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3"/>
      </w:tblGrid>
      <w:tr w:rsidR="00327572" w:rsidRPr="009B169B" w14:paraId="2D7DBA3C" w14:textId="77777777" w:rsidTr="00327572">
        <w:tc>
          <w:tcPr>
            <w:tcW w:w="9063" w:type="dxa"/>
          </w:tcPr>
          <w:p w14:paraId="4C2C8F9A" w14:textId="77777777" w:rsidR="00327572" w:rsidRPr="00327572" w:rsidRDefault="00327572" w:rsidP="00327572">
            <w:pPr>
              <w:widowControl w:val="0"/>
              <w:suppressAutoHyphens/>
              <w:rPr>
                <w:rFonts w:ascii="Times New Roman" w:hAnsi="Times New Roman"/>
                <w:sz w:val="22"/>
                <w:lang w:val="bg-BG" w:eastAsia="en-US"/>
              </w:rPr>
            </w:pPr>
            <w:proofErr w:type="spellStart"/>
            <w:r w:rsidRPr="00327572">
              <w:rPr>
                <w:rFonts w:ascii="Times New Roman" w:hAnsi="Times New Roman"/>
                <w:sz w:val="22"/>
                <w:lang w:val="bg-BG" w:eastAsia="en-US"/>
              </w:rPr>
              <w:t>Este</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documento</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es</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la</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información</w:t>
            </w:r>
            <w:proofErr w:type="spellEnd"/>
            <w:r w:rsidRPr="00327572">
              <w:rPr>
                <w:rFonts w:ascii="Times New Roman" w:hAnsi="Times New Roman"/>
                <w:sz w:val="22"/>
                <w:lang w:val="bg-BG" w:eastAsia="en-US"/>
              </w:rPr>
              <w:t xml:space="preserve"> </w:t>
            </w:r>
            <w:r w:rsidRPr="00327572">
              <w:rPr>
                <w:rFonts w:ascii="Times New Roman" w:hAnsi="Times New Roman"/>
                <w:sz w:val="22"/>
                <w:lang w:val="es-ES" w:eastAsia="en-US"/>
              </w:rPr>
              <w:t>d</w:t>
            </w:r>
            <w:proofErr w:type="spellStart"/>
            <w:r w:rsidRPr="00327572">
              <w:rPr>
                <w:rFonts w:ascii="Times New Roman" w:hAnsi="Times New Roman"/>
                <w:sz w:val="22"/>
                <w:lang w:val="bg-BG" w:eastAsia="en-US"/>
              </w:rPr>
              <w:t>el</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producto</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aprobada</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para</w:t>
            </w:r>
            <w:proofErr w:type="spellEnd"/>
            <w:r w:rsidRPr="00327572">
              <w:rPr>
                <w:rFonts w:ascii="Times New Roman" w:hAnsi="Times New Roman"/>
                <w:sz w:val="22"/>
                <w:lang w:val="bg-BG" w:eastAsia="en-US"/>
              </w:rPr>
              <w:t xml:space="preserve"> </w:t>
            </w:r>
            <w:r w:rsidRPr="00327572">
              <w:rPr>
                <w:rFonts w:ascii="Times New Roman" w:hAnsi="Times New Roman"/>
                <w:sz w:val="22"/>
                <w:lang w:eastAsia="en-US"/>
              </w:rPr>
              <w:t>Ebixa</w:t>
            </w:r>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en</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el</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que</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se</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destacan</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las</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modificaciones</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introducidas</w:t>
            </w:r>
            <w:proofErr w:type="spellEnd"/>
            <w:r w:rsidRPr="00327572">
              <w:rPr>
                <w:rFonts w:ascii="Times New Roman" w:hAnsi="Times New Roman"/>
                <w:sz w:val="22"/>
                <w:lang w:val="es-ES" w:eastAsia="en-US"/>
              </w:rPr>
              <w:t>,</w:t>
            </w:r>
            <w:r w:rsidRPr="00327572">
              <w:rPr>
                <w:rFonts w:ascii="Times New Roman" w:hAnsi="Times New Roman"/>
                <w:sz w:val="22"/>
                <w:lang w:val="bg-BG" w:eastAsia="en-US"/>
              </w:rPr>
              <w:t xml:space="preserve"> </w:t>
            </w:r>
            <w:r w:rsidRPr="00327572">
              <w:rPr>
                <w:rFonts w:ascii="Times New Roman" w:hAnsi="Times New Roman"/>
                <w:sz w:val="22"/>
                <w:lang w:val="es-ES" w:eastAsia="en-US"/>
              </w:rPr>
              <w:t>respecto de</w:t>
            </w:r>
            <w:r w:rsidRPr="00327572">
              <w:rPr>
                <w:rFonts w:ascii="Times New Roman" w:hAnsi="Times New Roman"/>
                <w:sz w:val="22"/>
                <w:lang w:val="bg-BG" w:eastAsia="en-US"/>
              </w:rPr>
              <w:t xml:space="preserve">l </w:t>
            </w:r>
            <w:proofErr w:type="spellStart"/>
            <w:r w:rsidRPr="00327572">
              <w:rPr>
                <w:rFonts w:ascii="Times New Roman" w:hAnsi="Times New Roman"/>
                <w:sz w:val="22"/>
                <w:lang w:val="bg-BG" w:eastAsia="en-US"/>
              </w:rPr>
              <w:t>procedimiento</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anterior</w:t>
            </w:r>
            <w:proofErr w:type="spellEnd"/>
            <w:r w:rsidRPr="00327572">
              <w:rPr>
                <w:rFonts w:ascii="Times New Roman" w:hAnsi="Times New Roman"/>
                <w:sz w:val="22"/>
                <w:lang w:val="es-ES" w:eastAsia="en-US"/>
              </w:rPr>
              <w:t>,</w:t>
            </w:r>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que</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afectan</w:t>
            </w:r>
            <w:proofErr w:type="spellEnd"/>
            <w:r w:rsidRPr="00327572">
              <w:rPr>
                <w:rFonts w:ascii="Times New Roman" w:hAnsi="Times New Roman"/>
                <w:sz w:val="22"/>
                <w:lang w:val="bg-BG" w:eastAsia="en-US"/>
              </w:rPr>
              <w:t xml:space="preserve"> a </w:t>
            </w:r>
            <w:proofErr w:type="spellStart"/>
            <w:r w:rsidRPr="00327572">
              <w:rPr>
                <w:rFonts w:ascii="Times New Roman" w:hAnsi="Times New Roman"/>
                <w:sz w:val="22"/>
                <w:lang w:val="bg-BG" w:eastAsia="en-US"/>
              </w:rPr>
              <w:t>la</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información</w:t>
            </w:r>
            <w:proofErr w:type="spellEnd"/>
            <w:r w:rsidRPr="00327572">
              <w:rPr>
                <w:rFonts w:ascii="Times New Roman" w:hAnsi="Times New Roman"/>
                <w:sz w:val="22"/>
                <w:lang w:val="bg-BG" w:eastAsia="en-US"/>
              </w:rPr>
              <w:t xml:space="preserve"> </w:t>
            </w:r>
            <w:r w:rsidRPr="00327572">
              <w:rPr>
                <w:rFonts w:ascii="Times New Roman" w:hAnsi="Times New Roman"/>
                <w:sz w:val="22"/>
                <w:lang w:val="es-ES" w:eastAsia="en-US"/>
              </w:rPr>
              <w:t>d</w:t>
            </w:r>
            <w:proofErr w:type="spellStart"/>
            <w:r w:rsidRPr="00327572">
              <w:rPr>
                <w:rFonts w:ascii="Times New Roman" w:hAnsi="Times New Roman"/>
                <w:sz w:val="22"/>
                <w:lang w:val="bg-BG" w:eastAsia="en-US"/>
              </w:rPr>
              <w:t>el</w:t>
            </w:r>
            <w:proofErr w:type="spellEnd"/>
            <w:r w:rsidRPr="00327572">
              <w:rPr>
                <w:rFonts w:ascii="Times New Roman" w:hAnsi="Times New Roman"/>
                <w:sz w:val="22"/>
                <w:lang w:val="bg-BG" w:eastAsia="en-US"/>
              </w:rPr>
              <w:t xml:space="preserve"> </w:t>
            </w:r>
            <w:proofErr w:type="spellStart"/>
            <w:r w:rsidRPr="00327572">
              <w:rPr>
                <w:rFonts w:ascii="Times New Roman" w:hAnsi="Times New Roman"/>
                <w:sz w:val="22"/>
                <w:lang w:val="bg-BG" w:eastAsia="en-US"/>
              </w:rPr>
              <w:t>producto</w:t>
            </w:r>
            <w:proofErr w:type="spellEnd"/>
            <w:r w:rsidRPr="00327572">
              <w:rPr>
                <w:rFonts w:ascii="Times New Roman" w:hAnsi="Times New Roman"/>
                <w:sz w:val="22"/>
                <w:lang w:val="bg-BG" w:eastAsia="en-US"/>
              </w:rPr>
              <w:t xml:space="preserve"> (</w:t>
            </w:r>
            <w:r w:rsidRPr="00327572">
              <w:rPr>
                <w:rFonts w:ascii="Times New Roman" w:eastAsia="SimSun" w:hAnsi="Times New Roman" w:cs="Verdana"/>
                <w:color w:val="000000"/>
                <w:sz w:val="22"/>
                <w:szCs w:val="18"/>
                <w:lang w:eastAsia="en-GB"/>
              </w:rPr>
              <w:t>EMEA/H/C/000463/N/0094</w:t>
            </w:r>
            <w:r w:rsidRPr="00327572">
              <w:rPr>
                <w:rFonts w:ascii="Times New Roman" w:hAnsi="Times New Roman"/>
                <w:sz w:val="22"/>
                <w:lang w:val="bg-BG" w:eastAsia="en-US"/>
              </w:rPr>
              <w:t>).</w:t>
            </w:r>
          </w:p>
          <w:p w14:paraId="648DF730" w14:textId="77777777" w:rsidR="00327572" w:rsidRPr="00327572" w:rsidRDefault="00327572" w:rsidP="00327572">
            <w:pPr>
              <w:widowControl w:val="0"/>
              <w:suppressAutoHyphens/>
              <w:rPr>
                <w:rFonts w:ascii="Times New Roman" w:hAnsi="Times New Roman"/>
                <w:sz w:val="22"/>
                <w:lang w:val="bg-BG" w:eastAsia="en-US"/>
              </w:rPr>
            </w:pPr>
          </w:p>
          <w:p w14:paraId="7900C475" w14:textId="3550CA06" w:rsidR="00327572" w:rsidRPr="00327572" w:rsidRDefault="00327572" w:rsidP="00327572">
            <w:pPr>
              <w:pStyle w:val="Heading1"/>
              <w:numPr>
                <w:ilvl w:val="0"/>
                <w:numId w:val="0"/>
              </w:numPr>
              <w:spacing w:before="0" w:after="0"/>
              <w:rPr>
                <w:rFonts w:ascii="Times New Roman" w:hAnsi="Times New Roman" w:cs="Times New Roman"/>
                <w:snapToGrid w:val="0"/>
                <w:sz w:val="22"/>
                <w:szCs w:val="22"/>
                <w:lang w:val="bg-BG" w:eastAsia="en-US"/>
              </w:rPr>
            </w:pPr>
            <w:proofErr w:type="spellStart"/>
            <w:r w:rsidRPr="00327572">
              <w:rPr>
                <w:rFonts w:ascii="Times New Roman" w:hAnsi="Times New Roman" w:cs="Times New Roman"/>
                <w:b w:val="0"/>
                <w:bCs w:val="0"/>
                <w:sz w:val="22"/>
                <w:szCs w:val="24"/>
                <w:lang w:val="bg-BG" w:eastAsia="en-US"/>
              </w:rPr>
              <w:t>Para</w:t>
            </w:r>
            <w:proofErr w:type="spellEnd"/>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más</w:t>
            </w:r>
            <w:proofErr w:type="spellEnd"/>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información</w:t>
            </w:r>
            <w:proofErr w:type="spellEnd"/>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consulte</w:t>
            </w:r>
            <w:proofErr w:type="spellEnd"/>
            <w:r w:rsidRPr="00327572">
              <w:rPr>
                <w:rFonts w:ascii="Times New Roman" w:hAnsi="Times New Roman" w:cs="Times New Roman"/>
                <w:b w:val="0"/>
                <w:bCs w:val="0"/>
                <w:sz w:val="22"/>
                <w:szCs w:val="24"/>
                <w:lang w:val="bg-BG" w:eastAsia="en-US"/>
              </w:rPr>
              <w:t xml:space="preserve"> </w:t>
            </w:r>
            <w:r w:rsidRPr="00327572">
              <w:rPr>
                <w:rFonts w:ascii="Times New Roman" w:hAnsi="Times New Roman" w:cs="Times New Roman"/>
                <w:b w:val="0"/>
                <w:bCs w:val="0"/>
                <w:sz w:val="22"/>
                <w:szCs w:val="24"/>
                <w:lang w:val="es-ES" w:eastAsia="en-US"/>
              </w:rPr>
              <w:t>la página</w:t>
            </w:r>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web</w:t>
            </w:r>
            <w:proofErr w:type="spellEnd"/>
            <w:r w:rsidRPr="00327572">
              <w:rPr>
                <w:rFonts w:ascii="Times New Roman" w:hAnsi="Times New Roman" w:cs="Times New Roman"/>
                <w:b w:val="0"/>
                <w:bCs w:val="0"/>
                <w:sz w:val="22"/>
                <w:szCs w:val="24"/>
                <w:lang w:val="bg-BG" w:eastAsia="en-US"/>
              </w:rPr>
              <w:t xml:space="preserve"> de </w:t>
            </w:r>
            <w:proofErr w:type="spellStart"/>
            <w:r w:rsidRPr="00327572">
              <w:rPr>
                <w:rFonts w:ascii="Times New Roman" w:hAnsi="Times New Roman" w:cs="Times New Roman"/>
                <w:b w:val="0"/>
                <w:bCs w:val="0"/>
                <w:sz w:val="22"/>
                <w:szCs w:val="24"/>
                <w:lang w:val="bg-BG" w:eastAsia="en-US"/>
              </w:rPr>
              <w:t>la</w:t>
            </w:r>
            <w:proofErr w:type="spellEnd"/>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Agencia</w:t>
            </w:r>
            <w:proofErr w:type="spellEnd"/>
            <w:r w:rsidRPr="00327572">
              <w:rPr>
                <w:rFonts w:ascii="Times New Roman" w:hAnsi="Times New Roman" w:cs="Times New Roman"/>
                <w:b w:val="0"/>
                <w:bCs w:val="0"/>
                <w:sz w:val="22"/>
                <w:szCs w:val="24"/>
                <w:lang w:val="bg-BG" w:eastAsia="en-US"/>
              </w:rPr>
              <w:t xml:space="preserve"> </w:t>
            </w:r>
            <w:proofErr w:type="spellStart"/>
            <w:r w:rsidRPr="00327572">
              <w:rPr>
                <w:rFonts w:ascii="Times New Roman" w:hAnsi="Times New Roman" w:cs="Times New Roman"/>
                <w:b w:val="0"/>
                <w:bCs w:val="0"/>
                <w:sz w:val="22"/>
                <w:szCs w:val="24"/>
                <w:lang w:val="bg-BG" w:eastAsia="en-US"/>
              </w:rPr>
              <w:t>Europea</w:t>
            </w:r>
            <w:proofErr w:type="spellEnd"/>
            <w:r w:rsidRPr="00327572">
              <w:rPr>
                <w:rFonts w:ascii="Times New Roman" w:hAnsi="Times New Roman" w:cs="Times New Roman"/>
                <w:b w:val="0"/>
                <w:bCs w:val="0"/>
                <w:sz w:val="22"/>
                <w:szCs w:val="24"/>
                <w:lang w:val="bg-BG" w:eastAsia="en-US"/>
              </w:rPr>
              <w:t xml:space="preserve"> de </w:t>
            </w:r>
            <w:proofErr w:type="spellStart"/>
            <w:r w:rsidRPr="00327572">
              <w:rPr>
                <w:rFonts w:ascii="Times New Roman" w:hAnsi="Times New Roman" w:cs="Times New Roman"/>
                <w:b w:val="0"/>
                <w:bCs w:val="0"/>
                <w:sz w:val="22"/>
                <w:szCs w:val="24"/>
                <w:lang w:val="bg-BG" w:eastAsia="en-US"/>
              </w:rPr>
              <w:t>Medicamentos</w:t>
            </w:r>
            <w:proofErr w:type="spellEnd"/>
            <w:r w:rsidRPr="00327572">
              <w:rPr>
                <w:rFonts w:ascii="Times New Roman" w:hAnsi="Times New Roman" w:cs="Times New Roman"/>
                <w:b w:val="0"/>
                <w:bCs w:val="0"/>
                <w:sz w:val="22"/>
                <w:szCs w:val="24"/>
                <w:lang w:val="bg-BG" w:eastAsia="en-US"/>
              </w:rPr>
              <w:t xml:space="preserve">: </w:t>
            </w:r>
            <w:hyperlink r:id="rId10" w:history="1">
              <w:r w:rsidRPr="00327572">
                <w:rPr>
                  <w:rFonts w:ascii="Times New Roman" w:hAnsi="Times New Roman" w:cs="Times New Roman"/>
                  <w:b w:val="0"/>
                  <w:bCs w:val="0"/>
                  <w:color w:val="0000FF"/>
                  <w:sz w:val="22"/>
                  <w:szCs w:val="24"/>
                  <w:u w:val="single"/>
                  <w:lang w:val="bg-BG" w:eastAsia="en-US"/>
                </w:rPr>
                <w:t>https://www.ema.europa.eu/en/medicines/human/epar/</w:t>
              </w:r>
              <w:r w:rsidRPr="00327572">
                <w:rPr>
                  <w:rFonts w:ascii="Times New Roman" w:hAnsi="Times New Roman" w:cs="Times New Roman"/>
                  <w:b w:val="0"/>
                  <w:bCs w:val="0"/>
                  <w:color w:val="0000FF"/>
                  <w:sz w:val="22"/>
                  <w:szCs w:val="24"/>
                  <w:u w:val="single"/>
                  <w:lang w:eastAsia="en-US"/>
                </w:rPr>
                <w:t>Ebixa</w:t>
              </w:r>
            </w:hyperlink>
          </w:p>
        </w:tc>
      </w:tr>
    </w:tbl>
    <w:p w14:paraId="25969CE7" w14:textId="25EEA70D" w:rsidR="00327572" w:rsidRPr="0093106D" w:rsidRDefault="00327572" w:rsidP="00327572">
      <w:pPr>
        <w:tabs>
          <w:tab w:val="left" w:pos="567"/>
        </w:tabs>
        <w:rPr>
          <w:rFonts w:ascii="Times New Roman" w:hAnsi="Times New Roman"/>
          <w:snapToGrid w:val="0"/>
          <w:sz w:val="22"/>
          <w:szCs w:val="20"/>
          <w:lang w:val="bg-BG" w:eastAsia="en-US"/>
        </w:rPr>
      </w:pPr>
    </w:p>
    <w:p w14:paraId="4F8B523F" w14:textId="6841F780" w:rsidR="00327572" w:rsidRPr="00225409" w:rsidRDefault="00327572">
      <w:pPr>
        <w:rPr>
          <w:rFonts w:ascii="Times New Roman" w:hAnsi="Times New Roman"/>
          <w:snapToGrid w:val="0"/>
          <w:sz w:val="22"/>
          <w:szCs w:val="20"/>
          <w:lang w:val="bg-BG" w:eastAsia="en-US"/>
        </w:rPr>
      </w:pPr>
    </w:p>
    <w:p w14:paraId="47FBE78B" w14:textId="77777777" w:rsidR="00E90E63" w:rsidRPr="0093106D" w:rsidRDefault="00E90E63" w:rsidP="00327572">
      <w:pPr>
        <w:tabs>
          <w:tab w:val="left" w:pos="567"/>
        </w:tabs>
        <w:rPr>
          <w:rFonts w:ascii="Times New Roman" w:hAnsi="Times New Roman"/>
          <w:snapToGrid w:val="0"/>
          <w:sz w:val="22"/>
          <w:szCs w:val="20"/>
          <w:lang w:val="bg-BG" w:eastAsia="en-US"/>
        </w:rPr>
      </w:pPr>
    </w:p>
    <w:p w14:paraId="1E0E239C"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1F78DB69"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7A860669"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02B0DDFD"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5640DF7E" w14:textId="77777777" w:rsidR="00E40716" w:rsidRPr="00327572" w:rsidRDefault="00E40716">
      <w:pPr>
        <w:tabs>
          <w:tab w:val="left" w:pos="567"/>
        </w:tabs>
        <w:jc w:val="center"/>
        <w:rPr>
          <w:rFonts w:ascii="Times New Roman" w:hAnsi="Times New Roman"/>
          <w:snapToGrid w:val="0"/>
          <w:sz w:val="22"/>
          <w:szCs w:val="20"/>
          <w:lang w:val="bg-BG" w:eastAsia="en-US"/>
        </w:rPr>
      </w:pPr>
    </w:p>
    <w:p w14:paraId="11CAC18A"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2A6F90AB"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150DB92E"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4A85D102"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0AB01584"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20362FFD"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59DBB7E1"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5D2A0AB4"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30E97EAC"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08AD59D0"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7D5B456B" w14:textId="77777777" w:rsidR="00E90E63" w:rsidRPr="00327572" w:rsidRDefault="00E90E63">
      <w:pPr>
        <w:tabs>
          <w:tab w:val="left" w:pos="567"/>
        </w:tabs>
        <w:jc w:val="center"/>
        <w:rPr>
          <w:rFonts w:ascii="Times New Roman" w:hAnsi="Times New Roman"/>
          <w:snapToGrid w:val="0"/>
          <w:sz w:val="22"/>
          <w:szCs w:val="20"/>
          <w:lang w:val="bg-BG" w:eastAsia="en-US"/>
        </w:rPr>
      </w:pPr>
    </w:p>
    <w:p w14:paraId="3183174D" w14:textId="77777777" w:rsidR="00E90E63" w:rsidRDefault="00E90E63">
      <w:pPr>
        <w:tabs>
          <w:tab w:val="left" w:pos="567"/>
        </w:tabs>
        <w:jc w:val="center"/>
        <w:rPr>
          <w:rFonts w:ascii="Times New Roman" w:hAnsi="Times New Roman"/>
          <w:b/>
          <w:snapToGrid w:val="0"/>
          <w:sz w:val="22"/>
          <w:szCs w:val="20"/>
          <w:lang w:val="es-ES" w:eastAsia="en-US"/>
        </w:rPr>
      </w:pPr>
    </w:p>
    <w:p w14:paraId="0D21C183" w14:textId="77777777" w:rsidR="00E90E63" w:rsidRDefault="00E90E63">
      <w:pPr>
        <w:tabs>
          <w:tab w:val="left" w:pos="567"/>
        </w:tabs>
        <w:jc w:val="center"/>
        <w:rPr>
          <w:rFonts w:ascii="Times New Roman" w:hAnsi="Times New Roman"/>
          <w:b/>
          <w:snapToGrid w:val="0"/>
          <w:sz w:val="22"/>
          <w:szCs w:val="20"/>
          <w:lang w:val="es-ES" w:eastAsia="en-US"/>
        </w:rPr>
      </w:pPr>
    </w:p>
    <w:p w14:paraId="63097E94" w14:textId="77777777" w:rsidR="00E90E63" w:rsidRDefault="00E90E63">
      <w:pPr>
        <w:tabs>
          <w:tab w:val="left" w:pos="567"/>
        </w:tabs>
        <w:jc w:val="center"/>
        <w:rPr>
          <w:rFonts w:ascii="Times New Roman" w:hAnsi="Times New Roman"/>
          <w:b/>
          <w:snapToGrid w:val="0"/>
          <w:sz w:val="22"/>
          <w:szCs w:val="20"/>
          <w:lang w:val="es-ES" w:eastAsia="en-US"/>
        </w:rPr>
      </w:pPr>
    </w:p>
    <w:p w14:paraId="7E49D23F" w14:textId="77777777" w:rsidR="00E90E63" w:rsidRDefault="00E90E63">
      <w:pPr>
        <w:tabs>
          <w:tab w:val="left" w:pos="567"/>
        </w:tabs>
        <w:jc w:val="center"/>
        <w:rPr>
          <w:rFonts w:ascii="Times New Roman" w:hAnsi="Times New Roman"/>
          <w:b/>
          <w:snapToGrid w:val="0"/>
          <w:sz w:val="22"/>
          <w:szCs w:val="20"/>
          <w:lang w:val="es-ES" w:eastAsia="en-US"/>
        </w:rPr>
      </w:pPr>
    </w:p>
    <w:p w14:paraId="7113BCF6" w14:textId="77777777" w:rsidR="00E90E63" w:rsidRDefault="00E90E63">
      <w:pPr>
        <w:tabs>
          <w:tab w:val="left" w:pos="567"/>
        </w:tabs>
        <w:jc w:val="center"/>
        <w:rPr>
          <w:rFonts w:ascii="Times New Roman" w:hAnsi="Times New Roman"/>
          <w:b/>
          <w:snapToGrid w:val="0"/>
          <w:sz w:val="22"/>
          <w:szCs w:val="20"/>
          <w:lang w:val="es-ES" w:eastAsia="en-US"/>
        </w:rPr>
      </w:pPr>
    </w:p>
    <w:p w14:paraId="1D450FCC" w14:textId="77777777" w:rsidR="00E90E63" w:rsidRDefault="00E90E63">
      <w:pPr>
        <w:tabs>
          <w:tab w:val="left" w:pos="567"/>
        </w:tabs>
        <w:jc w:val="center"/>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ANEXO I</w:t>
      </w:r>
    </w:p>
    <w:p w14:paraId="7D7BC445" w14:textId="77777777" w:rsidR="00E90E63" w:rsidRDefault="00E90E63">
      <w:pPr>
        <w:tabs>
          <w:tab w:val="left" w:pos="567"/>
        </w:tabs>
        <w:jc w:val="center"/>
        <w:rPr>
          <w:rFonts w:ascii="Times New Roman" w:hAnsi="Times New Roman"/>
          <w:b/>
          <w:snapToGrid w:val="0"/>
          <w:sz w:val="22"/>
          <w:szCs w:val="20"/>
          <w:lang w:val="es-ES" w:eastAsia="en-US"/>
        </w:rPr>
      </w:pPr>
    </w:p>
    <w:p w14:paraId="10258FFE" w14:textId="77777777" w:rsidR="00E90E63" w:rsidRDefault="00E90E63" w:rsidP="00447862">
      <w:pPr>
        <w:pStyle w:val="TITLEA"/>
      </w:pPr>
      <w:r>
        <w:t>RESUMEN DE LAS CARACTERÍSTICAS DEL PRODUCTO</w:t>
      </w:r>
    </w:p>
    <w:p w14:paraId="70BFD993" w14:textId="76EE07D5" w:rsidR="003A24ED" w:rsidRDefault="003A24ED">
      <w:pPr>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br w:type="page"/>
      </w:r>
    </w:p>
    <w:p w14:paraId="399025B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1.</w:t>
      </w:r>
      <w:r>
        <w:rPr>
          <w:rFonts w:ascii="Times New Roman" w:hAnsi="Times New Roman"/>
          <w:b/>
          <w:snapToGrid w:val="0"/>
          <w:sz w:val="22"/>
          <w:szCs w:val="20"/>
          <w:lang w:val="es-ES" w:eastAsia="en-US"/>
        </w:rPr>
        <w:tab/>
        <w:t>NOMBRE DEL MEDICAMENTO</w:t>
      </w:r>
    </w:p>
    <w:p w14:paraId="6A0382CB" w14:textId="77777777" w:rsidR="00E90E63" w:rsidRDefault="00E90E63">
      <w:pPr>
        <w:tabs>
          <w:tab w:val="left" w:pos="567"/>
        </w:tabs>
        <w:rPr>
          <w:rFonts w:ascii="Times New Roman" w:hAnsi="Times New Roman"/>
          <w:snapToGrid w:val="0"/>
          <w:sz w:val="22"/>
          <w:szCs w:val="20"/>
          <w:lang w:val="es-ES" w:eastAsia="en-US"/>
        </w:rPr>
      </w:pPr>
    </w:p>
    <w:p w14:paraId="23BD911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10 mg comprimidos recubiertos con película.</w:t>
      </w:r>
    </w:p>
    <w:p w14:paraId="3A7510E7" w14:textId="77777777" w:rsidR="00E90E63" w:rsidRDefault="00E54019">
      <w:pPr>
        <w:pStyle w:val="EndnoteText"/>
        <w:rPr>
          <w:lang w:val="es-ES"/>
        </w:rPr>
      </w:pPr>
      <w:r w:rsidRPr="00E54019">
        <w:rPr>
          <w:lang w:val="es-ES"/>
        </w:rPr>
        <w:t>Ebixa 20 mg comprimidos recubiertos con película.</w:t>
      </w:r>
    </w:p>
    <w:p w14:paraId="38164210" w14:textId="77777777" w:rsidR="00E90E63" w:rsidRDefault="00E90E63">
      <w:pPr>
        <w:pStyle w:val="EndnoteText"/>
        <w:rPr>
          <w:lang w:val="es-ES"/>
        </w:rPr>
      </w:pPr>
    </w:p>
    <w:p w14:paraId="48F138FA" w14:textId="77777777" w:rsidR="00196D75" w:rsidRDefault="00196D75">
      <w:pPr>
        <w:pStyle w:val="EndnoteText"/>
        <w:rPr>
          <w:lang w:val="es-ES"/>
        </w:rPr>
      </w:pPr>
    </w:p>
    <w:p w14:paraId="6923AE80"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t>COMPOSICIÓN CUALITATIVA Y CUANTITATIVA</w:t>
      </w:r>
    </w:p>
    <w:p w14:paraId="18EA62FB"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p>
    <w:p w14:paraId="72E40209" w14:textId="77777777" w:rsidR="00E90E63" w:rsidRDefault="00E90E63">
      <w:pPr>
        <w:numPr>
          <w:ilvl w:val="12"/>
          <w:numId w:val="0"/>
        </w:numPr>
        <w:tabs>
          <w:tab w:val="left" w:pos="567"/>
        </w:tabs>
        <w:suppressAutoHyphen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10 mg de clorhidrato de memantina, que equivalen a 8,31 mg de memantina.</w:t>
      </w:r>
    </w:p>
    <w:p w14:paraId="302EFEB8" w14:textId="77777777" w:rsidR="00E54019" w:rsidRDefault="00E54019">
      <w:pPr>
        <w:numPr>
          <w:ilvl w:val="12"/>
          <w:numId w:val="0"/>
        </w:numPr>
        <w:tabs>
          <w:tab w:val="left" w:pos="567"/>
        </w:tabs>
        <w:suppressAutoHyphens/>
        <w:jc w:val="both"/>
        <w:rPr>
          <w:rFonts w:ascii="Times New Roman" w:hAnsi="Times New Roman"/>
          <w:snapToGrid w:val="0"/>
          <w:sz w:val="22"/>
          <w:szCs w:val="20"/>
          <w:lang w:val="es-ES" w:eastAsia="en-US"/>
        </w:rPr>
      </w:pPr>
      <w:r w:rsidRPr="00E54019">
        <w:rPr>
          <w:rFonts w:ascii="Times New Roman" w:hAnsi="Times New Roman"/>
          <w:snapToGrid w:val="0"/>
          <w:sz w:val="22"/>
          <w:szCs w:val="20"/>
          <w:lang w:val="es-ES" w:eastAsia="en-US"/>
        </w:rPr>
        <w:t>Cada comprimido recubierto con película contiene 20 mg de clorhidrato de memantina, que equivalen a 16,62 mg de memantina.</w:t>
      </w:r>
    </w:p>
    <w:p w14:paraId="15EE9E9B" w14:textId="77777777" w:rsidR="00E90E63" w:rsidRDefault="00E90E63">
      <w:pPr>
        <w:numPr>
          <w:ilvl w:val="12"/>
          <w:numId w:val="0"/>
        </w:numPr>
        <w:tabs>
          <w:tab w:val="left" w:pos="567"/>
        </w:tabs>
        <w:suppressAutoHyphens/>
        <w:jc w:val="both"/>
        <w:rPr>
          <w:rFonts w:ascii="Times New Roman" w:hAnsi="Times New Roman"/>
          <w:snapToGrid w:val="0"/>
          <w:sz w:val="22"/>
          <w:szCs w:val="20"/>
          <w:lang w:val="es-ES" w:eastAsia="en-US"/>
        </w:rPr>
      </w:pPr>
    </w:p>
    <w:p w14:paraId="7E4757E7"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Para consultar la lista completa de excipientes ver sección 6.1.</w:t>
      </w:r>
    </w:p>
    <w:p w14:paraId="12043095" w14:textId="77777777" w:rsidR="00E90E63" w:rsidRDefault="00E90E63">
      <w:pPr>
        <w:tabs>
          <w:tab w:val="left" w:pos="567"/>
        </w:tabs>
        <w:rPr>
          <w:rFonts w:ascii="Times New Roman" w:hAnsi="Times New Roman"/>
          <w:snapToGrid w:val="0"/>
          <w:sz w:val="22"/>
          <w:szCs w:val="20"/>
          <w:lang w:val="es-ES" w:eastAsia="en-US"/>
        </w:rPr>
      </w:pPr>
    </w:p>
    <w:p w14:paraId="45C87AC0" w14:textId="77777777" w:rsidR="00E90E63" w:rsidRDefault="00E90E63">
      <w:pPr>
        <w:tabs>
          <w:tab w:val="left" w:pos="567"/>
        </w:tabs>
        <w:rPr>
          <w:rFonts w:ascii="Times New Roman" w:hAnsi="Times New Roman"/>
          <w:snapToGrid w:val="0"/>
          <w:sz w:val="22"/>
          <w:szCs w:val="20"/>
          <w:lang w:val="es-ES" w:eastAsia="en-US"/>
        </w:rPr>
      </w:pPr>
    </w:p>
    <w:p w14:paraId="371A018D" w14:textId="77777777" w:rsidR="00E90E63" w:rsidRDefault="00E90E63">
      <w:pPr>
        <w:tabs>
          <w:tab w:val="left" w:pos="567"/>
        </w:tabs>
        <w:ind w:left="567" w:hanging="567"/>
        <w:rPr>
          <w:rFonts w:ascii="Times New Roman" w:hAnsi="Times New Roman"/>
          <w:caps/>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FORMA FARMACÉUTICA</w:t>
      </w:r>
    </w:p>
    <w:p w14:paraId="7BBA43FA" w14:textId="77777777" w:rsidR="00E90E63" w:rsidRDefault="00E90E63">
      <w:pPr>
        <w:tabs>
          <w:tab w:val="left" w:pos="567"/>
        </w:tabs>
        <w:rPr>
          <w:rFonts w:ascii="Times New Roman" w:hAnsi="Times New Roman"/>
          <w:snapToGrid w:val="0"/>
          <w:sz w:val="22"/>
          <w:szCs w:val="20"/>
          <w:lang w:val="es-ES" w:eastAsia="en-US"/>
        </w:rPr>
      </w:pPr>
    </w:p>
    <w:p w14:paraId="33CED225" w14:textId="77777777" w:rsidR="0015083B" w:rsidRDefault="0015083B">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Comprimido recubierto con película</w:t>
      </w:r>
    </w:p>
    <w:p w14:paraId="2060A6E4" w14:textId="77777777" w:rsidR="0015083B" w:rsidRDefault="0015083B">
      <w:pPr>
        <w:tabs>
          <w:tab w:val="left" w:pos="567"/>
        </w:tabs>
        <w:jc w:val="both"/>
        <w:rPr>
          <w:rFonts w:ascii="Times New Roman" w:hAnsi="Times New Roman"/>
          <w:snapToGrid w:val="0"/>
          <w:sz w:val="22"/>
          <w:szCs w:val="20"/>
          <w:lang w:val="es-ES" w:eastAsia="en-US"/>
        </w:rPr>
      </w:pPr>
    </w:p>
    <w:p w14:paraId="36EF3D50" w14:textId="77777777" w:rsidR="00E90E63" w:rsidRDefault="00E54019">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10mg c</w:t>
      </w:r>
      <w:r w:rsidR="00E90E63">
        <w:rPr>
          <w:rFonts w:ascii="Times New Roman" w:hAnsi="Times New Roman"/>
          <w:snapToGrid w:val="0"/>
          <w:sz w:val="22"/>
          <w:szCs w:val="20"/>
          <w:lang w:val="es-ES" w:eastAsia="en-US"/>
        </w:rPr>
        <w:t>omprimido</w:t>
      </w:r>
      <w:r w:rsidR="0015083B">
        <w:rPr>
          <w:rFonts w:ascii="Times New Roman" w:hAnsi="Times New Roman"/>
          <w:snapToGrid w:val="0"/>
          <w:sz w:val="22"/>
          <w:szCs w:val="20"/>
          <w:lang w:val="es-ES" w:eastAsia="en-US"/>
        </w:rPr>
        <w:t>s</w:t>
      </w:r>
      <w:r w:rsidR="00E90E63">
        <w:rPr>
          <w:rFonts w:ascii="Times New Roman" w:hAnsi="Times New Roman"/>
          <w:snapToGrid w:val="0"/>
          <w:sz w:val="22"/>
          <w:szCs w:val="20"/>
          <w:lang w:val="es-ES" w:eastAsia="en-US"/>
        </w:rPr>
        <w:t xml:space="preserve"> recubierto</w:t>
      </w:r>
      <w:r w:rsidR="0015083B">
        <w:rPr>
          <w:rFonts w:ascii="Times New Roman" w:hAnsi="Times New Roman"/>
          <w:snapToGrid w:val="0"/>
          <w:sz w:val="22"/>
          <w:szCs w:val="20"/>
          <w:lang w:val="es-ES" w:eastAsia="en-US"/>
        </w:rPr>
        <w:t>s</w:t>
      </w:r>
      <w:r w:rsidR="00E90E63">
        <w:rPr>
          <w:rFonts w:ascii="Times New Roman" w:hAnsi="Times New Roman"/>
          <w:snapToGrid w:val="0"/>
          <w:sz w:val="22"/>
          <w:szCs w:val="20"/>
          <w:lang w:val="es-ES" w:eastAsia="en-US"/>
        </w:rPr>
        <w:t xml:space="preserve"> con película</w:t>
      </w:r>
    </w:p>
    <w:p w14:paraId="131000A7" w14:textId="77777777" w:rsidR="00E90E63" w:rsidRDefault="00C5493E">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Los comprimidos recubiertos con película tienen un color de amarillo pálido a amarillo, </w:t>
      </w:r>
      <w:r w:rsidR="001506D6">
        <w:rPr>
          <w:rFonts w:ascii="Times New Roman" w:hAnsi="Times New Roman"/>
          <w:snapToGrid w:val="0"/>
          <w:sz w:val="22"/>
          <w:szCs w:val="20"/>
          <w:lang w:val="es-ES" w:eastAsia="en-US"/>
        </w:rPr>
        <w:t>forma ovalada</w:t>
      </w:r>
      <w:r>
        <w:rPr>
          <w:rFonts w:ascii="Times New Roman" w:hAnsi="Times New Roman"/>
          <w:snapToGrid w:val="0"/>
          <w:sz w:val="22"/>
          <w:szCs w:val="20"/>
          <w:lang w:val="es-ES" w:eastAsia="en-US"/>
        </w:rPr>
        <w:t>,</w:t>
      </w:r>
      <w:r w:rsidR="001506D6">
        <w:rPr>
          <w:rFonts w:ascii="Times New Roman" w:hAnsi="Times New Roman"/>
          <w:snapToGrid w:val="0"/>
          <w:sz w:val="22"/>
          <w:szCs w:val="20"/>
          <w:lang w:val="es-ES" w:eastAsia="en-US"/>
        </w:rPr>
        <w:t xml:space="preserve"> con una lí</w:t>
      </w:r>
      <w:r>
        <w:rPr>
          <w:rFonts w:ascii="Times New Roman" w:hAnsi="Times New Roman"/>
          <w:snapToGrid w:val="0"/>
          <w:sz w:val="22"/>
          <w:szCs w:val="20"/>
          <w:lang w:val="es-ES" w:eastAsia="en-US"/>
        </w:rPr>
        <w:t xml:space="preserve">nea de rotura </w:t>
      </w:r>
      <w:r w:rsidR="006E422B">
        <w:rPr>
          <w:rFonts w:ascii="Times New Roman" w:hAnsi="Times New Roman"/>
          <w:snapToGrid w:val="0"/>
          <w:sz w:val="22"/>
          <w:szCs w:val="20"/>
          <w:lang w:val="es-ES" w:eastAsia="en-US"/>
        </w:rPr>
        <w:t xml:space="preserve">y </w:t>
      </w:r>
      <w:r w:rsidR="006E422B" w:rsidRPr="00E54019">
        <w:rPr>
          <w:rFonts w:ascii="Times New Roman" w:hAnsi="Times New Roman"/>
          <w:snapToGrid w:val="0"/>
          <w:sz w:val="22"/>
          <w:szCs w:val="20"/>
          <w:lang w:val="es-ES" w:eastAsia="en-US"/>
        </w:rPr>
        <w:t xml:space="preserve">la impresión del </w:t>
      </w:r>
      <w:proofErr w:type="gramStart"/>
      <w:r w:rsidR="006E422B" w:rsidRPr="00E54019">
        <w:rPr>
          <w:rFonts w:ascii="Times New Roman" w:hAnsi="Times New Roman"/>
          <w:snapToGrid w:val="0"/>
          <w:sz w:val="22"/>
          <w:szCs w:val="20"/>
          <w:lang w:val="es-ES" w:eastAsia="en-US"/>
        </w:rPr>
        <w:t>número</w:t>
      </w:r>
      <w:r w:rsidR="004269DA">
        <w:rPr>
          <w:rFonts w:ascii="Times New Roman" w:hAnsi="Times New Roman"/>
          <w:snapToGrid w:val="0"/>
          <w:sz w:val="22"/>
          <w:szCs w:val="20"/>
          <w:lang w:val="es-ES" w:eastAsia="en-US"/>
        </w:rPr>
        <w:t>“</w:t>
      </w:r>
      <w:proofErr w:type="gramEnd"/>
      <w:r w:rsidR="004269DA">
        <w:rPr>
          <w:rFonts w:ascii="Times New Roman" w:hAnsi="Times New Roman"/>
          <w:snapToGrid w:val="0"/>
          <w:sz w:val="22"/>
          <w:szCs w:val="20"/>
          <w:lang w:val="es-ES" w:eastAsia="en-US"/>
        </w:rPr>
        <w:t>1 0” en un</w:t>
      </w:r>
      <w:r>
        <w:rPr>
          <w:rFonts w:ascii="Times New Roman" w:hAnsi="Times New Roman"/>
          <w:snapToGrid w:val="0"/>
          <w:sz w:val="22"/>
          <w:szCs w:val="20"/>
          <w:lang w:val="es-ES" w:eastAsia="en-US"/>
        </w:rPr>
        <w:t>a</w:t>
      </w:r>
      <w:r w:rsidR="0046400E">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cara y “M </w:t>
      </w:r>
      <w:proofErr w:type="spellStart"/>
      <w:r>
        <w:rPr>
          <w:rFonts w:ascii="Times New Roman" w:hAnsi="Times New Roman"/>
          <w:snapToGrid w:val="0"/>
          <w:sz w:val="22"/>
          <w:szCs w:val="20"/>
          <w:lang w:val="es-ES" w:eastAsia="en-US"/>
        </w:rPr>
        <w:t>M</w:t>
      </w:r>
      <w:proofErr w:type="spellEnd"/>
      <w:r>
        <w:rPr>
          <w:rFonts w:ascii="Times New Roman" w:hAnsi="Times New Roman"/>
          <w:snapToGrid w:val="0"/>
          <w:sz w:val="22"/>
          <w:szCs w:val="20"/>
          <w:lang w:val="es-ES" w:eastAsia="en-US"/>
        </w:rPr>
        <w:t>” en la otra</w:t>
      </w:r>
      <w:r w:rsidR="008E22A1">
        <w:rPr>
          <w:rFonts w:ascii="Times New Roman" w:hAnsi="Times New Roman"/>
          <w:snapToGrid w:val="0"/>
          <w:sz w:val="22"/>
          <w:szCs w:val="20"/>
          <w:lang w:val="es-ES" w:eastAsia="en-US"/>
        </w:rPr>
        <w:t xml:space="preserve"> </w:t>
      </w:r>
      <w:proofErr w:type="spellStart"/>
      <w:proofErr w:type="gramStart"/>
      <w:r w:rsidR="008E22A1">
        <w:rPr>
          <w:rFonts w:ascii="Times New Roman" w:hAnsi="Times New Roman"/>
          <w:snapToGrid w:val="0"/>
          <w:sz w:val="22"/>
          <w:szCs w:val="20"/>
          <w:lang w:val="es-ES" w:eastAsia="en-US"/>
        </w:rPr>
        <w:t>cara</w:t>
      </w:r>
      <w:r>
        <w:rPr>
          <w:rFonts w:ascii="Times New Roman" w:hAnsi="Times New Roman"/>
          <w:snapToGrid w:val="0"/>
          <w:sz w:val="22"/>
          <w:szCs w:val="20"/>
          <w:lang w:val="es-ES" w:eastAsia="en-US"/>
        </w:rPr>
        <w:t>.</w:t>
      </w:r>
      <w:r w:rsidR="00E90E63">
        <w:rPr>
          <w:rFonts w:ascii="Times New Roman" w:hAnsi="Times New Roman"/>
          <w:snapToGrid w:val="0"/>
          <w:sz w:val="22"/>
          <w:szCs w:val="20"/>
          <w:lang w:val="es-ES" w:eastAsia="en-US"/>
        </w:rPr>
        <w:t>El</w:t>
      </w:r>
      <w:proofErr w:type="spellEnd"/>
      <w:proofErr w:type="gramEnd"/>
      <w:r w:rsidR="00E90E63">
        <w:rPr>
          <w:rFonts w:ascii="Times New Roman" w:hAnsi="Times New Roman"/>
          <w:snapToGrid w:val="0"/>
          <w:sz w:val="22"/>
          <w:szCs w:val="20"/>
          <w:lang w:val="es-ES" w:eastAsia="en-US"/>
        </w:rPr>
        <w:t xml:space="preserve"> comprimido se </w:t>
      </w:r>
      <w:proofErr w:type="spellStart"/>
      <w:r w:rsidR="00E90E63">
        <w:rPr>
          <w:rFonts w:ascii="Times New Roman" w:hAnsi="Times New Roman"/>
          <w:snapToGrid w:val="0"/>
          <w:sz w:val="22"/>
          <w:szCs w:val="20"/>
          <w:lang w:val="es-ES" w:eastAsia="en-US"/>
        </w:rPr>
        <w:t>puede</w:t>
      </w:r>
      <w:r w:rsidR="00761477">
        <w:rPr>
          <w:rFonts w:ascii="Times New Roman" w:hAnsi="Times New Roman"/>
          <w:snapToGrid w:val="0"/>
          <w:sz w:val="22"/>
          <w:szCs w:val="20"/>
          <w:lang w:val="es-ES" w:eastAsia="en-US"/>
        </w:rPr>
        <w:t>dividir</w:t>
      </w:r>
      <w:proofErr w:type="spellEnd"/>
      <w:r w:rsidR="00E90E63">
        <w:rPr>
          <w:rFonts w:ascii="Times New Roman" w:hAnsi="Times New Roman"/>
          <w:snapToGrid w:val="0"/>
          <w:sz w:val="22"/>
          <w:szCs w:val="20"/>
          <w:lang w:val="es-ES" w:eastAsia="en-US"/>
        </w:rPr>
        <w:t xml:space="preserve"> en </w:t>
      </w:r>
      <w:r w:rsidR="009F5A35">
        <w:rPr>
          <w:rFonts w:ascii="Times New Roman" w:hAnsi="Times New Roman"/>
          <w:snapToGrid w:val="0"/>
          <w:sz w:val="22"/>
          <w:szCs w:val="20"/>
          <w:lang w:val="es-ES" w:eastAsia="en-US"/>
        </w:rPr>
        <w:t xml:space="preserve">dosis </w:t>
      </w:r>
      <w:r w:rsidR="00E90E63">
        <w:rPr>
          <w:rFonts w:ascii="Times New Roman" w:hAnsi="Times New Roman"/>
          <w:snapToGrid w:val="0"/>
          <w:sz w:val="22"/>
          <w:szCs w:val="20"/>
          <w:lang w:val="es-ES" w:eastAsia="en-US"/>
        </w:rPr>
        <w:t>iguales.</w:t>
      </w:r>
    </w:p>
    <w:p w14:paraId="67F5D14B" w14:textId="77777777" w:rsidR="00E54019" w:rsidRDefault="00E54019">
      <w:pPr>
        <w:tabs>
          <w:tab w:val="left" w:pos="567"/>
        </w:tabs>
        <w:jc w:val="both"/>
        <w:rPr>
          <w:rFonts w:ascii="Times New Roman" w:hAnsi="Times New Roman"/>
          <w:snapToGrid w:val="0"/>
          <w:sz w:val="22"/>
          <w:szCs w:val="20"/>
          <w:lang w:val="es-ES" w:eastAsia="en-US"/>
        </w:rPr>
      </w:pPr>
    </w:p>
    <w:p w14:paraId="5C6B2726" w14:textId="77777777" w:rsidR="00E90E63" w:rsidRDefault="00E54019">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20mg comprimido</w:t>
      </w:r>
      <w:r w:rsidR="0015083B">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recubierto</w:t>
      </w:r>
      <w:r w:rsidR="0015083B">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con película</w:t>
      </w:r>
    </w:p>
    <w:p w14:paraId="15C9D524" w14:textId="77777777" w:rsidR="00E54019" w:rsidRDefault="00E54019">
      <w:pPr>
        <w:tabs>
          <w:tab w:val="left" w:pos="567"/>
        </w:tabs>
        <w:jc w:val="both"/>
        <w:rPr>
          <w:rFonts w:ascii="Times New Roman" w:hAnsi="Times New Roman"/>
          <w:snapToGrid w:val="0"/>
          <w:sz w:val="22"/>
          <w:szCs w:val="20"/>
          <w:lang w:val="es-ES" w:eastAsia="en-US"/>
        </w:rPr>
      </w:pPr>
      <w:r w:rsidRPr="00E54019">
        <w:rPr>
          <w:rFonts w:ascii="Times New Roman" w:hAnsi="Times New Roman"/>
          <w:snapToGrid w:val="0"/>
          <w:sz w:val="22"/>
          <w:szCs w:val="20"/>
          <w:lang w:val="es-ES" w:eastAsia="en-US"/>
        </w:rPr>
        <w:t>Los comprimidos recubiertos con película tienen un color gris rojizo, forma ovalada rectangular y la impresión del número “20” en</w:t>
      </w:r>
      <w:r>
        <w:rPr>
          <w:rFonts w:ascii="Times New Roman" w:hAnsi="Times New Roman"/>
          <w:snapToGrid w:val="0"/>
          <w:sz w:val="22"/>
          <w:szCs w:val="20"/>
          <w:lang w:val="es-ES" w:eastAsia="en-US"/>
        </w:rPr>
        <w:t xml:space="preserve"> una cara y “M</w:t>
      </w:r>
      <w:r w:rsidR="007E36C8">
        <w:rPr>
          <w:rFonts w:ascii="Times New Roman" w:hAnsi="Times New Roman"/>
          <w:snapToGrid w:val="0"/>
          <w:sz w:val="22"/>
          <w:szCs w:val="20"/>
          <w:lang w:val="es-ES" w:eastAsia="en-US"/>
        </w:rPr>
        <w:t>E</w:t>
      </w:r>
      <w:r w:rsidRPr="00E54019">
        <w:rPr>
          <w:rFonts w:ascii="Times New Roman" w:hAnsi="Times New Roman"/>
          <w:snapToGrid w:val="0"/>
          <w:sz w:val="22"/>
          <w:szCs w:val="20"/>
          <w:lang w:val="es-ES" w:eastAsia="en-US"/>
        </w:rPr>
        <w:t>M” en la otra.</w:t>
      </w:r>
    </w:p>
    <w:p w14:paraId="7B0294F9" w14:textId="77777777" w:rsidR="00E90E63" w:rsidRDefault="00E90E63">
      <w:pPr>
        <w:tabs>
          <w:tab w:val="left" w:pos="567"/>
        </w:tabs>
        <w:rPr>
          <w:rFonts w:ascii="Times New Roman" w:hAnsi="Times New Roman"/>
          <w:snapToGrid w:val="0"/>
          <w:sz w:val="22"/>
          <w:szCs w:val="20"/>
          <w:lang w:val="es-ES" w:eastAsia="en-US"/>
        </w:rPr>
      </w:pPr>
    </w:p>
    <w:p w14:paraId="2D1A1EED" w14:textId="77777777" w:rsidR="008F7F3D" w:rsidRDefault="008F7F3D">
      <w:pPr>
        <w:tabs>
          <w:tab w:val="left" w:pos="567"/>
        </w:tabs>
        <w:rPr>
          <w:rFonts w:ascii="Times New Roman" w:hAnsi="Times New Roman"/>
          <w:snapToGrid w:val="0"/>
          <w:sz w:val="22"/>
          <w:szCs w:val="20"/>
          <w:lang w:val="es-ES" w:eastAsia="en-US"/>
        </w:rPr>
      </w:pPr>
    </w:p>
    <w:p w14:paraId="5E213759" w14:textId="77777777" w:rsidR="00E90E63" w:rsidRDefault="00E90E63">
      <w:pPr>
        <w:tabs>
          <w:tab w:val="left" w:pos="567"/>
        </w:tabs>
        <w:ind w:left="567" w:hanging="567"/>
        <w:rPr>
          <w:rFonts w:ascii="Times New Roman" w:hAnsi="Times New Roman"/>
          <w:caps/>
          <w:snapToGrid w:val="0"/>
          <w:sz w:val="22"/>
          <w:szCs w:val="20"/>
          <w:lang w:val="es-ES" w:eastAsia="en-US"/>
        </w:rPr>
      </w:pPr>
      <w:r>
        <w:rPr>
          <w:rFonts w:ascii="Times New Roman" w:hAnsi="Times New Roman"/>
          <w:b/>
          <w:caps/>
          <w:snapToGrid w:val="0"/>
          <w:sz w:val="22"/>
          <w:szCs w:val="20"/>
          <w:lang w:val="es-ES" w:eastAsia="en-US"/>
        </w:rPr>
        <w:t>4.</w:t>
      </w:r>
      <w:r>
        <w:rPr>
          <w:rFonts w:ascii="Times New Roman" w:hAnsi="Times New Roman"/>
          <w:b/>
          <w:caps/>
          <w:snapToGrid w:val="0"/>
          <w:sz w:val="22"/>
          <w:szCs w:val="20"/>
          <w:lang w:val="es-ES" w:eastAsia="en-US"/>
        </w:rPr>
        <w:tab/>
        <w:t>DATOS CLÍNICOS</w:t>
      </w:r>
    </w:p>
    <w:p w14:paraId="3B553596" w14:textId="77777777" w:rsidR="00E90E63" w:rsidRDefault="00E90E63">
      <w:pPr>
        <w:tabs>
          <w:tab w:val="left" w:pos="567"/>
        </w:tabs>
        <w:rPr>
          <w:rFonts w:ascii="Times New Roman" w:hAnsi="Times New Roman"/>
          <w:snapToGrid w:val="0"/>
          <w:sz w:val="22"/>
          <w:szCs w:val="20"/>
          <w:lang w:val="es-ES" w:eastAsia="en-US"/>
        </w:rPr>
      </w:pPr>
    </w:p>
    <w:p w14:paraId="4EF596AE"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4.1</w:t>
      </w:r>
      <w:r>
        <w:rPr>
          <w:rFonts w:ascii="Times New Roman" w:hAnsi="Times New Roman"/>
          <w:b/>
          <w:snapToGrid w:val="0"/>
          <w:sz w:val="22"/>
          <w:szCs w:val="20"/>
          <w:lang w:val="es-ES" w:eastAsia="en-US"/>
        </w:rPr>
        <w:tab/>
        <w:t>Indicaciones terapéuticas</w:t>
      </w:r>
    </w:p>
    <w:p w14:paraId="3EA26D39" w14:textId="77777777" w:rsidR="00E90E63" w:rsidRDefault="00E90E63">
      <w:pPr>
        <w:tabs>
          <w:tab w:val="left" w:pos="567"/>
        </w:tabs>
        <w:rPr>
          <w:rFonts w:ascii="Times New Roman" w:hAnsi="Times New Roman"/>
          <w:snapToGrid w:val="0"/>
          <w:sz w:val="22"/>
          <w:szCs w:val="20"/>
          <w:lang w:val="es-ES" w:eastAsia="en-US"/>
        </w:rPr>
      </w:pPr>
    </w:p>
    <w:p w14:paraId="7844FFA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Tratamiento de pacientes </w:t>
      </w:r>
      <w:r w:rsidR="00684497">
        <w:rPr>
          <w:rFonts w:ascii="Times New Roman" w:hAnsi="Times New Roman"/>
          <w:snapToGrid w:val="0"/>
          <w:sz w:val="22"/>
          <w:szCs w:val="20"/>
          <w:lang w:val="es-ES" w:eastAsia="en-US"/>
        </w:rPr>
        <w:t xml:space="preserve">adultos </w:t>
      </w:r>
      <w:r>
        <w:rPr>
          <w:rFonts w:ascii="Times New Roman" w:hAnsi="Times New Roman"/>
          <w:snapToGrid w:val="0"/>
          <w:sz w:val="22"/>
          <w:szCs w:val="20"/>
          <w:lang w:val="es-ES" w:eastAsia="en-US"/>
        </w:rPr>
        <w:t>con enfermedad de Alzheimer de moderada a grave.</w:t>
      </w:r>
    </w:p>
    <w:p w14:paraId="0A1031EA" w14:textId="77777777" w:rsidR="00E90E63" w:rsidRDefault="00E90E63">
      <w:pPr>
        <w:tabs>
          <w:tab w:val="left" w:pos="567"/>
        </w:tabs>
        <w:rPr>
          <w:rFonts w:ascii="Times New Roman" w:hAnsi="Times New Roman"/>
          <w:snapToGrid w:val="0"/>
          <w:sz w:val="22"/>
          <w:szCs w:val="20"/>
          <w:lang w:val="es-ES" w:eastAsia="en-US"/>
        </w:rPr>
      </w:pPr>
    </w:p>
    <w:p w14:paraId="2A5790E3"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4.2</w:t>
      </w:r>
      <w:r>
        <w:rPr>
          <w:rFonts w:ascii="Times New Roman" w:hAnsi="Times New Roman"/>
          <w:b/>
          <w:snapToGrid w:val="0"/>
          <w:sz w:val="22"/>
          <w:szCs w:val="20"/>
          <w:lang w:val="es-ES" w:eastAsia="en-US"/>
        </w:rPr>
        <w:tab/>
        <w:t>Posología y forma de administración</w:t>
      </w:r>
    </w:p>
    <w:p w14:paraId="7C5E14C0" w14:textId="77777777" w:rsidR="009F5A35" w:rsidRDefault="009F5A35">
      <w:pPr>
        <w:tabs>
          <w:tab w:val="left" w:pos="567"/>
        </w:tabs>
        <w:ind w:left="567" w:hanging="567"/>
        <w:rPr>
          <w:rFonts w:ascii="Times New Roman" w:hAnsi="Times New Roman"/>
          <w:snapToGrid w:val="0"/>
          <w:sz w:val="22"/>
          <w:szCs w:val="20"/>
          <w:lang w:val="es-ES" w:eastAsia="en-US"/>
        </w:rPr>
      </w:pPr>
    </w:p>
    <w:p w14:paraId="404F041C" w14:textId="77777777" w:rsidR="00684497" w:rsidRPr="00D02750" w:rsidRDefault="00684497">
      <w:pPr>
        <w:tabs>
          <w:tab w:val="left" w:pos="567"/>
        </w:tabs>
        <w:rPr>
          <w:rFonts w:ascii="Times New Roman" w:hAnsi="Times New Roman"/>
          <w:snapToGrid w:val="0"/>
          <w:sz w:val="22"/>
          <w:szCs w:val="20"/>
          <w:lang w:val="es-ES" w:eastAsia="en-US"/>
        </w:rPr>
      </w:pPr>
      <w:r w:rsidRPr="00D02750">
        <w:rPr>
          <w:rFonts w:ascii="Times New Roman" w:hAnsi="Times New Roman"/>
          <w:snapToGrid w:val="0"/>
          <w:sz w:val="22"/>
          <w:szCs w:val="20"/>
          <w:lang w:val="es-ES" w:eastAsia="en-US"/>
        </w:rPr>
        <w:t>El tratamiento debe ser iniciado y supervisado por un médico con experiencia en el diagnóstico y tratamiento de la demencia de Alzheimer.</w:t>
      </w:r>
    </w:p>
    <w:p w14:paraId="325D717A" w14:textId="77777777" w:rsidR="00684497" w:rsidRDefault="00684497">
      <w:pPr>
        <w:tabs>
          <w:tab w:val="left" w:pos="567"/>
        </w:tabs>
        <w:rPr>
          <w:rFonts w:ascii="Times New Roman" w:hAnsi="Times New Roman"/>
          <w:b/>
          <w:snapToGrid w:val="0"/>
          <w:sz w:val="22"/>
          <w:szCs w:val="20"/>
          <w:lang w:val="es-ES" w:eastAsia="en-US"/>
        </w:rPr>
      </w:pPr>
    </w:p>
    <w:p w14:paraId="45D71DDA" w14:textId="77777777" w:rsidR="00E90E63" w:rsidRPr="0012764A" w:rsidRDefault="009F5A35">
      <w:pPr>
        <w:tabs>
          <w:tab w:val="left" w:pos="567"/>
        </w:tabs>
        <w:rPr>
          <w:rFonts w:ascii="Times New Roman" w:hAnsi="Times New Roman"/>
          <w:b/>
          <w:snapToGrid w:val="0"/>
          <w:sz w:val="22"/>
          <w:szCs w:val="20"/>
          <w:lang w:val="es-ES" w:eastAsia="en-US"/>
        </w:rPr>
      </w:pPr>
      <w:r w:rsidRPr="0012764A">
        <w:rPr>
          <w:rFonts w:ascii="Times New Roman" w:hAnsi="Times New Roman"/>
          <w:b/>
          <w:snapToGrid w:val="0"/>
          <w:sz w:val="22"/>
          <w:szCs w:val="20"/>
          <w:lang w:val="es-ES" w:eastAsia="en-US"/>
        </w:rPr>
        <w:t>Posología</w:t>
      </w:r>
    </w:p>
    <w:p w14:paraId="68A10770" w14:textId="77777777" w:rsidR="009F5A35" w:rsidRDefault="009F5A35">
      <w:pPr>
        <w:tabs>
          <w:tab w:val="left" w:pos="567"/>
        </w:tabs>
        <w:rPr>
          <w:rFonts w:ascii="Times New Roman" w:hAnsi="Times New Roman"/>
          <w:snapToGrid w:val="0"/>
          <w:sz w:val="22"/>
          <w:szCs w:val="20"/>
          <w:lang w:val="es-ES" w:eastAsia="en-US"/>
        </w:rPr>
      </w:pPr>
    </w:p>
    <w:p w14:paraId="04A74C53" w14:textId="77777777" w:rsidR="00AD22B0" w:rsidRPr="00C46010" w:rsidRDefault="00E90E63">
      <w:pPr>
        <w:tabs>
          <w:tab w:val="left" w:pos="567"/>
        </w:tabs>
        <w:rPr>
          <w:rFonts w:ascii="Times New Roman" w:hAnsi="Times New Roman"/>
          <w:sz w:val="22"/>
          <w:szCs w:val="22"/>
          <w:lang w:val="es-ES_tradnl"/>
        </w:rPr>
      </w:pPr>
      <w:r>
        <w:rPr>
          <w:rFonts w:ascii="Times New Roman" w:hAnsi="Times New Roman"/>
          <w:snapToGrid w:val="0"/>
          <w:sz w:val="22"/>
          <w:szCs w:val="20"/>
          <w:lang w:val="es-ES" w:eastAsia="en-US"/>
        </w:rPr>
        <w:t xml:space="preserve">. El tratamiento se debe iniciar únicamente si se dispone de un cuidador que monitorice regularmente la toma del fármaco por parte del paciente. Se debe realizar el diagnóstico siguiendo las directrices </w:t>
      </w:r>
      <w:proofErr w:type="spellStart"/>
      <w:proofErr w:type="gramStart"/>
      <w:r>
        <w:rPr>
          <w:rFonts w:ascii="Times New Roman" w:hAnsi="Times New Roman"/>
          <w:snapToGrid w:val="0"/>
          <w:sz w:val="22"/>
          <w:szCs w:val="20"/>
          <w:lang w:val="es-ES" w:eastAsia="en-US"/>
        </w:rPr>
        <w:t>actuales.</w:t>
      </w:r>
      <w:r w:rsidR="00AD22B0" w:rsidRPr="0033111B">
        <w:rPr>
          <w:rFonts w:ascii="Times New Roman" w:hAnsi="Times New Roman"/>
          <w:snapToGrid w:val="0"/>
          <w:sz w:val="22"/>
          <w:szCs w:val="20"/>
          <w:lang w:val="es-ES" w:eastAsia="en-US"/>
        </w:rPr>
        <w:t>La</w:t>
      </w:r>
      <w:proofErr w:type="spellEnd"/>
      <w:proofErr w:type="gramEnd"/>
      <w:r w:rsidR="00AD22B0" w:rsidRPr="0033111B">
        <w:rPr>
          <w:rFonts w:ascii="Times New Roman" w:hAnsi="Times New Roman"/>
          <w:snapToGrid w:val="0"/>
          <w:sz w:val="22"/>
          <w:szCs w:val="20"/>
          <w:lang w:val="es-ES" w:eastAsia="en-US"/>
        </w:rPr>
        <w:t xml:space="preserve"> tolerabilidad y </w:t>
      </w:r>
      <w:r w:rsidR="00913FB6">
        <w:rPr>
          <w:rFonts w:ascii="Times New Roman" w:hAnsi="Times New Roman"/>
          <w:snapToGrid w:val="0"/>
          <w:sz w:val="22"/>
          <w:szCs w:val="20"/>
          <w:lang w:val="es-ES" w:eastAsia="en-US"/>
        </w:rPr>
        <w:t xml:space="preserve">la </w:t>
      </w:r>
      <w:r w:rsidR="00AD22B0" w:rsidRPr="0033111B">
        <w:rPr>
          <w:rFonts w:ascii="Times New Roman" w:hAnsi="Times New Roman"/>
          <w:snapToGrid w:val="0"/>
          <w:sz w:val="22"/>
          <w:szCs w:val="20"/>
          <w:lang w:val="es-ES" w:eastAsia="en-US"/>
        </w:rPr>
        <w:t>dosis</w:t>
      </w:r>
      <w:r w:rsidR="006A47F5" w:rsidRPr="0033111B">
        <w:rPr>
          <w:rFonts w:ascii="Times New Roman" w:hAnsi="Times New Roman"/>
          <w:snapToGrid w:val="0"/>
          <w:sz w:val="22"/>
          <w:szCs w:val="20"/>
          <w:lang w:val="es-ES" w:eastAsia="en-US"/>
        </w:rPr>
        <w:t xml:space="preserve"> de memantina </w:t>
      </w:r>
      <w:r w:rsidR="00992074">
        <w:rPr>
          <w:rFonts w:ascii="Times New Roman" w:hAnsi="Times New Roman"/>
          <w:snapToGrid w:val="0"/>
          <w:sz w:val="22"/>
          <w:szCs w:val="20"/>
          <w:lang w:val="es-ES" w:eastAsia="en-US"/>
        </w:rPr>
        <w:t xml:space="preserve">se </w:t>
      </w:r>
      <w:r w:rsidR="006A47F5" w:rsidRPr="0033111B">
        <w:rPr>
          <w:rFonts w:ascii="Times New Roman" w:hAnsi="Times New Roman"/>
          <w:snapToGrid w:val="0"/>
          <w:sz w:val="22"/>
          <w:szCs w:val="20"/>
          <w:lang w:val="es-ES" w:eastAsia="en-US"/>
        </w:rPr>
        <w:t>debe</w:t>
      </w:r>
      <w:r w:rsidR="00913FB6">
        <w:rPr>
          <w:rFonts w:ascii="Times New Roman" w:hAnsi="Times New Roman"/>
          <w:snapToGrid w:val="0"/>
          <w:sz w:val="22"/>
          <w:szCs w:val="20"/>
          <w:lang w:val="es-ES" w:eastAsia="en-US"/>
        </w:rPr>
        <w:t>n</w:t>
      </w:r>
      <w:r w:rsidR="006A47F5" w:rsidRPr="0033111B">
        <w:rPr>
          <w:rFonts w:ascii="Times New Roman" w:hAnsi="Times New Roman"/>
          <w:snapToGrid w:val="0"/>
          <w:sz w:val="22"/>
          <w:szCs w:val="20"/>
          <w:lang w:val="es-ES" w:eastAsia="en-US"/>
        </w:rPr>
        <w:t xml:space="preserve"> </w:t>
      </w:r>
      <w:proofErr w:type="spellStart"/>
      <w:r w:rsidR="006A47F5" w:rsidRPr="0033111B">
        <w:rPr>
          <w:rFonts w:ascii="Times New Roman" w:hAnsi="Times New Roman"/>
          <w:snapToGrid w:val="0"/>
          <w:sz w:val="22"/>
          <w:szCs w:val="20"/>
          <w:lang w:val="es-ES" w:eastAsia="en-US"/>
        </w:rPr>
        <w:t>reevaluar</w:t>
      </w:r>
      <w:r w:rsidR="00AD22B0" w:rsidRPr="0033111B">
        <w:rPr>
          <w:rFonts w:ascii="Times New Roman" w:hAnsi="Times New Roman"/>
          <w:snapToGrid w:val="0"/>
          <w:sz w:val="22"/>
          <w:szCs w:val="20"/>
          <w:lang w:val="es-ES" w:eastAsia="en-US"/>
        </w:rPr>
        <w:t>de</w:t>
      </w:r>
      <w:proofErr w:type="spellEnd"/>
      <w:r w:rsidR="00AD22B0" w:rsidRPr="0033111B">
        <w:rPr>
          <w:rFonts w:ascii="Times New Roman" w:hAnsi="Times New Roman"/>
          <w:snapToGrid w:val="0"/>
          <w:sz w:val="22"/>
          <w:szCs w:val="20"/>
          <w:lang w:val="es-ES" w:eastAsia="en-US"/>
        </w:rPr>
        <w:t xml:space="preserve"> forma regular</w:t>
      </w:r>
      <w:r w:rsidR="007022D7" w:rsidRPr="0033111B">
        <w:rPr>
          <w:rFonts w:ascii="Times New Roman" w:hAnsi="Times New Roman"/>
          <w:snapToGrid w:val="0"/>
          <w:sz w:val="22"/>
          <w:szCs w:val="20"/>
          <w:lang w:val="es-ES" w:eastAsia="en-US"/>
        </w:rPr>
        <w:t xml:space="preserve">, preferiblemente </w:t>
      </w:r>
      <w:r w:rsidR="00913FB6">
        <w:rPr>
          <w:rFonts w:ascii="Times New Roman" w:hAnsi="Times New Roman"/>
          <w:snapToGrid w:val="0"/>
          <w:sz w:val="22"/>
          <w:szCs w:val="20"/>
          <w:lang w:val="es-ES" w:eastAsia="en-US"/>
        </w:rPr>
        <w:t>dentro de</w:t>
      </w:r>
      <w:r w:rsidR="007022D7" w:rsidRPr="0033111B">
        <w:rPr>
          <w:rFonts w:ascii="Times New Roman" w:hAnsi="Times New Roman"/>
          <w:snapToGrid w:val="0"/>
          <w:sz w:val="22"/>
          <w:szCs w:val="20"/>
          <w:lang w:val="es-ES" w:eastAsia="en-US"/>
        </w:rPr>
        <w:t xml:space="preserve"> los 3 meses </w:t>
      </w:r>
      <w:r w:rsidR="00AD22B0" w:rsidRPr="0033111B">
        <w:rPr>
          <w:rFonts w:ascii="Times New Roman" w:hAnsi="Times New Roman"/>
          <w:snapToGrid w:val="0"/>
          <w:sz w:val="22"/>
          <w:szCs w:val="20"/>
          <w:lang w:val="es-ES" w:eastAsia="en-US"/>
        </w:rPr>
        <w:t>posteriores</w:t>
      </w:r>
      <w:r w:rsidR="007022D7" w:rsidRPr="0033111B">
        <w:rPr>
          <w:rFonts w:ascii="Times New Roman" w:hAnsi="Times New Roman"/>
          <w:snapToGrid w:val="0"/>
          <w:sz w:val="22"/>
          <w:szCs w:val="20"/>
          <w:lang w:val="es-ES" w:eastAsia="en-US"/>
        </w:rPr>
        <w:t xml:space="preserve"> al inicio del tratamiento. </w:t>
      </w:r>
      <w:r w:rsidR="007022D7" w:rsidRPr="0033111B">
        <w:rPr>
          <w:rFonts w:ascii="Times New Roman" w:hAnsi="Times New Roman"/>
          <w:sz w:val="22"/>
          <w:szCs w:val="22"/>
          <w:lang w:val="es-ES_tradnl"/>
        </w:rPr>
        <w:t xml:space="preserve">Por lo </w:t>
      </w:r>
      <w:proofErr w:type="gramStart"/>
      <w:r w:rsidR="007022D7" w:rsidRPr="0033111B">
        <w:rPr>
          <w:rFonts w:ascii="Times New Roman" w:hAnsi="Times New Roman"/>
          <w:sz w:val="22"/>
          <w:szCs w:val="22"/>
          <w:lang w:val="es-ES_tradnl"/>
        </w:rPr>
        <w:t>tanto</w:t>
      </w:r>
      <w:proofErr w:type="gramEnd"/>
      <w:r w:rsidR="007022D7" w:rsidRPr="0033111B">
        <w:rPr>
          <w:rFonts w:ascii="Times New Roman" w:hAnsi="Times New Roman"/>
          <w:sz w:val="22"/>
          <w:szCs w:val="22"/>
          <w:lang w:val="es-ES_tradnl"/>
        </w:rPr>
        <w:t xml:space="preserve"> el beneficio clínico de memantina y la tolera</w:t>
      </w:r>
      <w:r w:rsidR="00992074">
        <w:rPr>
          <w:rFonts w:ascii="Times New Roman" w:hAnsi="Times New Roman"/>
          <w:sz w:val="22"/>
          <w:szCs w:val="22"/>
          <w:lang w:val="es-ES_tradnl"/>
        </w:rPr>
        <w:t>bilidad</w:t>
      </w:r>
      <w:r w:rsidR="007022D7" w:rsidRPr="0033111B">
        <w:rPr>
          <w:rFonts w:ascii="Times New Roman" w:hAnsi="Times New Roman"/>
          <w:sz w:val="22"/>
          <w:szCs w:val="22"/>
          <w:lang w:val="es-ES_tradnl"/>
        </w:rPr>
        <w:t xml:space="preserve"> del paciente al tratamiento </w:t>
      </w:r>
      <w:r w:rsidR="00992074">
        <w:rPr>
          <w:rFonts w:ascii="Times New Roman" w:hAnsi="Times New Roman"/>
          <w:sz w:val="22"/>
          <w:szCs w:val="22"/>
          <w:lang w:val="es-ES_tradnl"/>
        </w:rPr>
        <w:t xml:space="preserve">se </w:t>
      </w:r>
      <w:r w:rsidR="007022D7" w:rsidRPr="0033111B">
        <w:rPr>
          <w:rFonts w:ascii="Times New Roman" w:hAnsi="Times New Roman"/>
          <w:sz w:val="22"/>
          <w:szCs w:val="22"/>
          <w:lang w:val="es-ES_tradnl"/>
        </w:rPr>
        <w:t>debe</w:t>
      </w:r>
      <w:r w:rsidR="00913FB6">
        <w:rPr>
          <w:rFonts w:ascii="Times New Roman" w:hAnsi="Times New Roman"/>
          <w:sz w:val="22"/>
          <w:szCs w:val="22"/>
          <w:lang w:val="es-ES_tradnl"/>
        </w:rPr>
        <w:t>n</w:t>
      </w:r>
      <w:r w:rsidR="007022D7" w:rsidRPr="0033111B">
        <w:rPr>
          <w:rFonts w:ascii="Times New Roman" w:hAnsi="Times New Roman"/>
          <w:sz w:val="22"/>
          <w:szCs w:val="22"/>
          <w:lang w:val="es-ES_tradnl"/>
        </w:rPr>
        <w:t xml:space="preserve"> reevaluar </w:t>
      </w:r>
      <w:r w:rsidR="00AD22B0" w:rsidRPr="0033111B">
        <w:rPr>
          <w:rFonts w:ascii="Times New Roman" w:hAnsi="Times New Roman"/>
          <w:sz w:val="22"/>
          <w:szCs w:val="22"/>
          <w:lang w:val="es-ES_tradnl"/>
        </w:rPr>
        <w:t>de forma regular</w:t>
      </w:r>
      <w:r w:rsidR="007022D7" w:rsidRPr="0033111B">
        <w:rPr>
          <w:rFonts w:ascii="Times New Roman" w:hAnsi="Times New Roman"/>
          <w:sz w:val="22"/>
          <w:szCs w:val="22"/>
          <w:lang w:val="es-ES_tradnl"/>
        </w:rPr>
        <w:t xml:space="preserve"> </w:t>
      </w:r>
      <w:proofErr w:type="gramStart"/>
      <w:r w:rsidR="007022D7" w:rsidRPr="0033111B">
        <w:rPr>
          <w:rFonts w:ascii="Times New Roman" w:hAnsi="Times New Roman"/>
          <w:sz w:val="22"/>
          <w:szCs w:val="22"/>
          <w:lang w:val="es-ES_tradnl"/>
        </w:rPr>
        <w:t>de acuerdo a</w:t>
      </w:r>
      <w:proofErr w:type="gramEnd"/>
      <w:r w:rsidR="007022D7" w:rsidRPr="0033111B">
        <w:rPr>
          <w:rFonts w:ascii="Times New Roman" w:hAnsi="Times New Roman"/>
          <w:sz w:val="22"/>
          <w:szCs w:val="22"/>
          <w:lang w:val="es-ES_tradnl"/>
        </w:rPr>
        <w:t xml:space="preserve"> las directrices </w:t>
      </w:r>
      <w:proofErr w:type="spellStart"/>
      <w:r w:rsidR="007022D7" w:rsidRPr="0033111B">
        <w:rPr>
          <w:rFonts w:ascii="Times New Roman" w:hAnsi="Times New Roman"/>
          <w:sz w:val="22"/>
          <w:szCs w:val="22"/>
          <w:lang w:val="es-ES_tradnl"/>
        </w:rPr>
        <w:t>clinicas</w:t>
      </w:r>
      <w:r w:rsidR="00913FB6">
        <w:rPr>
          <w:rFonts w:ascii="Times New Roman" w:hAnsi="Times New Roman"/>
          <w:sz w:val="22"/>
          <w:szCs w:val="22"/>
          <w:lang w:val="es-ES_tradnl"/>
        </w:rPr>
        <w:t>vigentes</w:t>
      </w:r>
      <w:proofErr w:type="spellEnd"/>
      <w:r w:rsidR="007022D7" w:rsidRPr="0033111B">
        <w:rPr>
          <w:rFonts w:ascii="Times New Roman" w:hAnsi="Times New Roman"/>
          <w:sz w:val="22"/>
          <w:szCs w:val="22"/>
          <w:lang w:val="es-ES_tradnl"/>
        </w:rPr>
        <w:t>. El t</w:t>
      </w:r>
      <w:r w:rsidR="00913FB6">
        <w:rPr>
          <w:rFonts w:ascii="Times New Roman" w:hAnsi="Times New Roman"/>
          <w:sz w:val="22"/>
          <w:szCs w:val="22"/>
          <w:lang w:val="es-ES_tradnl"/>
        </w:rPr>
        <w:t>ratamiento de mantenimiento puede</w:t>
      </w:r>
      <w:r w:rsidR="007022D7" w:rsidRPr="0033111B">
        <w:rPr>
          <w:rFonts w:ascii="Times New Roman" w:hAnsi="Times New Roman"/>
          <w:sz w:val="22"/>
          <w:szCs w:val="22"/>
          <w:lang w:val="es-ES_tradnl"/>
        </w:rPr>
        <w:t xml:space="preserve"> continuarse mientras el beneficio </w:t>
      </w:r>
      <w:proofErr w:type="spellStart"/>
      <w:r w:rsidR="007022D7" w:rsidRPr="0033111B">
        <w:rPr>
          <w:rFonts w:ascii="Times New Roman" w:hAnsi="Times New Roman"/>
          <w:sz w:val="22"/>
          <w:szCs w:val="22"/>
          <w:lang w:val="es-ES_tradnl"/>
        </w:rPr>
        <w:t>terapeutico</w:t>
      </w:r>
      <w:proofErr w:type="spellEnd"/>
      <w:r w:rsidR="007022D7" w:rsidRPr="0033111B">
        <w:rPr>
          <w:rFonts w:ascii="Times New Roman" w:hAnsi="Times New Roman"/>
          <w:sz w:val="22"/>
          <w:szCs w:val="22"/>
          <w:lang w:val="es-ES_tradnl"/>
        </w:rPr>
        <w:t xml:space="preserve"> sea favorable y el paciente tolere el tratamiento con memantina. La </w:t>
      </w:r>
      <w:r w:rsidR="00992074">
        <w:rPr>
          <w:rFonts w:ascii="Times New Roman" w:hAnsi="Times New Roman"/>
          <w:sz w:val="22"/>
          <w:szCs w:val="22"/>
          <w:lang w:val="es-ES_tradnl"/>
        </w:rPr>
        <w:t xml:space="preserve">interrupción del tratamiento </w:t>
      </w:r>
      <w:proofErr w:type="spellStart"/>
      <w:r w:rsidR="00992074">
        <w:rPr>
          <w:rFonts w:ascii="Times New Roman" w:hAnsi="Times New Roman"/>
          <w:sz w:val="22"/>
          <w:szCs w:val="22"/>
          <w:lang w:val="es-ES_tradnl"/>
        </w:rPr>
        <w:t>con</w:t>
      </w:r>
      <w:r w:rsidR="007022D7" w:rsidRPr="0033111B">
        <w:rPr>
          <w:rFonts w:ascii="Times New Roman" w:hAnsi="Times New Roman"/>
          <w:sz w:val="22"/>
          <w:szCs w:val="22"/>
          <w:lang w:val="es-ES_tradnl"/>
        </w:rPr>
        <w:t>memantina</w:t>
      </w:r>
      <w:proofErr w:type="spellEnd"/>
      <w:r w:rsidR="007022D7" w:rsidRPr="0033111B">
        <w:rPr>
          <w:rFonts w:ascii="Times New Roman" w:hAnsi="Times New Roman"/>
          <w:sz w:val="22"/>
          <w:szCs w:val="22"/>
          <w:lang w:val="es-ES_tradnl"/>
        </w:rPr>
        <w:t xml:space="preserve"> </w:t>
      </w:r>
      <w:r w:rsidR="00992074">
        <w:rPr>
          <w:rFonts w:ascii="Times New Roman" w:hAnsi="Times New Roman"/>
          <w:sz w:val="22"/>
          <w:szCs w:val="22"/>
          <w:lang w:val="es-ES_tradnl"/>
        </w:rPr>
        <w:t xml:space="preserve">se </w:t>
      </w:r>
      <w:r w:rsidR="007022D7" w:rsidRPr="0033111B">
        <w:rPr>
          <w:rFonts w:ascii="Times New Roman" w:hAnsi="Times New Roman"/>
          <w:sz w:val="22"/>
          <w:szCs w:val="22"/>
          <w:lang w:val="es-ES_tradnl"/>
        </w:rPr>
        <w:t>debe considerar cuando ya no se evidencie su efecto terapéutico o si el paciente no tolera el tratamiento.</w:t>
      </w:r>
    </w:p>
    <w:p w14:paraId="2127D090" w14:textId="77777777" w:rsidR="00E90E63" w:rsidRDefault="00E90E63">
      <w:pPr>
        <w:pStyle w:val="toa"/>
        <w:tabs>
          <w:tab w:val="clear" w:pos="9000"/>
          <w:tab w:val="clear" w:pos="9360"/>
          <w:tab w:val="left" w:pos="567"/>
        </w:tabs>
        <w:suppressAutoHyphens w:val="0"/>
        <w:rPr>
          <w:lang w:val="es-ES"/>
        </w:rPr>
      </w:pPr>
    </w:p>
    <w:p w14:paraId="0F78F7F0" w14:textId="77777777" w:rsidR="00E90E63" w:rsidRDefault="00E90E63">
      <w:pPr>
        <w:tabs>
          <w:tab w:val="left" w:pos="567"/>
        </w:tabs>
        <w:rPr>
          <w:snapToGrid w:val="0"/>
          <w:szCs w:val="20"/>
          <w:lang w:val="es-ES" w:eastAsia="en-US"/>
        </w:rPr>
      </w:pPr>
      <w:r w:rsidRPr="006B4CD4">
        <w:rPr>
          <w:rFonts w:ascii="Times New Roman" w:hAnsi="Times New Roman"/>
          <w:i/>
          <w:sz w:val="22"/>
          <w:lang w:val="es-ES_tradnl" w:eastAsia="en-US"/>
        </w:rPr>
        <w:t>Adultos:</w:t>
      </w:r>
    </w:p>
    <w:p w14:paraId="2ECC5A93" w14:textId="77777777" w:rsidR="008F7F3D" w:rsidRDefault="008F7F3D">
      <w:pPr>
        <w:tabs>
          <w:tab w:val="left" w:pos="567"/>
        </w:tabs>
        <w:rPr>
          <w:snapToGrid w:val="0"/>
          <w:szCs w:val="20"/>
          <w:lang w:val="es-ES" w:eastAsia="en-US"/>
        </w:rPr>
      </w:pPr>
    </w:p>
    <w:p w14:paraId="70BB8F91" w14:textId="77777777" w:rsidR="008F7F3D" w:rsidRDefault="008F7F3D">
      <w:pPr>
        <w:tabs>
          <w:tab w:val="left" w:pos="567"/>
        </w:tabs>
        <w:rPr>
          <w:snapToGrid w:val="0"/>
          <w:szCs w:val="20"/>
          <w:lang w:val="es-ES" w:eastAsia="en-US"/>
        </w:rPr>
      </w:pPr>
    </w:p>
    <w:p w14:paraId="667FA988" w14:textId="77777777" w:rsidR="00E90E63"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t>Escalado de dosis</w:t>
      </w:r>
    </w:p>
    <w:p w14:paraId="4A97A9FC" w14:textId="77777777" w:rsidR="00E90E63" w:rsidRDefault="00E90E63">
      <w:pPr>
        <w:tabs>
          <w:tab w:val="left" w:pos="567"/>
        </w:tabs>
        <w:rPr>
          <w:rFonts w:ascii="Times New Roman" w:hAnsi="Times New Roman"/>
          <w:spacing w:val="-2"/>
          <w:sz w:val="22"/>
          <w:lang w:val="es-ES" w:eastAsia="en-US"/>
        </w:rPr>
      </w:pPr>
      <w:r w:rsidRPr="006B4CD4">
        <w:rPr>
          <w:rFonts w:ascii="Times New Roman" w:hAnsi="Times New Roman"/>
          <w:spacing w:val="-2"/>
          <w:sz w:val="22"/>
          <w:lang w:val="es-ES_tradnl" w:eastAsia="en-US"/>
        </w:rPr>
        <w:lastRenderedPageBreak/>
        <w:t xml:space="preserve">La dosis máxima diaria es de 20 mg al día. </w:t>
      </w:r>
      <w:r>
        <w:rPr>
          <w:rFonts w:ascii="Times New Roman" w:hAnsi="Times New Roman"/>
          <w:spacing w:val="-2"/>
          <w:sz w:val="22"/>
          <w:lang w:val="es-ES" w:eastAsia="en-US"/>
        </w:rPr>
        <w:t>Para reducir el riesgo de sufrir efectos adversos, la dosis de mantenimiento se alcanza incrementando la dosis 5 mg cada semana durante las primeras 3 semanas de la siguiente manera:</w:t>
      </w:r>
    </w:p>
    <w:p w14:paraId="376111BF" w14:textId="77777777" w:rsidR="00E90E63" w:rsidRPr="0012764A" w:rsidRDefault="00E90E63">
      <w:pPr>
        <w:tabs>
          <w:tab w:val="left" w:pos="567"/>
        </w:tabs>
        <w:rPr>
          <w:rFonts w:ascii="Times New Roman" w:hAnsi="Times New Roman"/>
          <w:i/>
          <w:spacing w:val="-2"/>
          <w:sz w:val="22"/>
          <w:u w:val="single"/>
          <w:lang w:val="es-ES" w:eastAsia="en-US"/>
        </w:rPr>
      </w:pPr>
    </w:p>
    <w:p w14:paraId="21F2A721"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t>Semana 1 (día 1</w:t>
      </w:r>
      <w:r w:rsidRPr="0012764A">
        <w:rPr>
          <w:rFonts w:ascii="Times New Roman" w:hAnsi="Times New Roman"/>
          <w:i/>
          <w:spacing w:val="-2"/>
          <w:sz w:val="22"/>
          <w:u w:val="single"/>
          <w:lang w:val="es-ES" w:eastAsia="en-US"/>
        </w:rPr>
        <w:noBreakHyphen/>
        <w:t>7)</w:t>
      </w:r>
    </w:p>
    <w:p w14:paraId="75024F30" w14:textId="77777777" w:rsidR="00E90E63" w:rsidRDefault="00E90E63">
      <w:pPr>
        <w:tabs>
          <w:tab w:val="left" w:pos="567"/>
        </w:tabs>
        <w:rPr>
          <w:rFonts w:ascii="Times New Roman" w:hAnsi="Times New Roman"/>
          <w:spacing w:val="-2"/>
          <w:sz w:val="22"/>
          <w:lang w:val="es-ES" w:eastAsia="en-US"/>
        </w:rPr>
      </w:pPr>
      <w:r>
        <w:rPr>
          <w:rFonts w:ascii="Times New Roman" w:hAnsi="Times New Roman"/>
          <w:spacing w:val="-2"/>
          <w:sz w:val="22"/>
          <w:lang w:val="es-ES" w:eastAsia="en-US"/>
        </w:rPr>
        <w:t>El paciente debe tomar la mitad de un comprimido recubierto con película de 10 mg (5mg) al día durante 7 días.</w:t>
      </w:r>
    </w:p>
    <w:p w14:paraId="74A4D919" w14:textId="77777777" w:rsidR="00801123" w:rsidRDefault="00801123">
      <w:pPr>
        <w:tabs>
          <w:tab w:val="left" w:pos="567"/>
        </w:tabs>
        <w:rPr>
          <w:rFonts w:ascii="Times New Roman" w:hAnsi="Times New Roman"/>
          <w:spacing w:val="-2"/>
          <w:sz w:val="22"/>
          <w:lang w:val="es-ES" w:eastAsia="en-US"/>
        </w:rPr>
      </w:pPr>
    </w:p>
    <w:p w14:paraId="73298D3D"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t>Semana 2 (día 8</w:t>
      </w:r>
      <w:r w:rsidRPr="0012764A">
        <w:rPr>
          <w:rFonts w:ascii="Times New Roman" w:hAnsi="Times New Roman"/>
          <w:i/>
          <w:spacing w:val="-2"/>
          <w:sz w:val="22"/>
          <w:u w:val="single"/>
          <w:lang w:val="es-ES" w:eastAsia="en-US"/>
        </w:rPr>
        <w:noBreakHyphen/>
        <w:t>14)</w:t>
      </w:r>
    </w:p>
    <w:p w14:paraId="1C1C526D" w14:textId="77777777" w:rsidR="00E90E63" w:rsidRDefault="00E90E63">
      <w:pPr>
        <w:tabs>
          <w:tab w:val="left" w:pos="567"/>
        </w:tabs>
        <w:rPr>
          <w:rFonts w:ascii="Times New Roman" w:hAnsi="Times New Roman"/>
          <w:spacing w:val="-2"/>
          <w:sz w:val="22"/>
          <w:lang w:val="es-ES" w:eastAsia="en-US"/>
        </w:rPr>
      </w:pPr>
      <w:r>
        <w:rPr>
          <w:rFonts w:ascii="Times New Roman" w:hAnsi="Times New Roman"/>
          <w:spacing w:val="-2"/>
          <w:sz w:val="22"/>
          <w:lang w:val="es-ES" w:eastAsia="en-US"/>
        </w:rPr>
        <w:t>El paciente debe tomar un comprimido recubierto con película de 10 mg (10 mg) al día durante 7 días.</w:t>
      </w:r>
    </w:p>
    <w:p w14:paraId="0592DD6B" w14:textId="77777777" w:rsidR="00906690" w:rsidRDefault="00906690">
      <w:pPr>
        <w:tabs>
          <w:tab w:val="left" w:pos="567"/>
        </w:tabs>
        <w:rPr>
          <w:rFonts w:ascii="Times New Roman" w:hAnsi="Times New Roman"/>
          <w:spacing w:val="-2"/>
          <w:sz w:val="22"/>
          <w:lang w:val="es-ES" w:eastAsia="en-US"/>
        </w:rPr>
      </w:pPr>
    </w:p>
    <w:p w14:paraId="6E44FFBA"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t>Semana 3 (día 15</w:t>
      </w:r>
      <w:r w:rsidRPr="0012764A">
        <w:rPr>
          <w:rFonts w:ascii="Times New Roman" w:hAnsi="Times New Roman"/>
          <w:i/>
          <w:spacing w:val="-2"/>
          <w:sz w:val="22"/>
          <w:u w:val="single"/>
          <w:lang w:val="es-ES" w:eastAsia="en-US"/>
        </w:rPr>
        <w:noBreakHyphen/>
        <w:t>21)</w:t>
      </w:r>
    </w:p>
    <w:p w14:paraId="681362B4"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El paciente debe tomar un comprimido recubierto con película de 10 mg y medio (15 mg) al día durante 7 días.</w:t>
      </w:r>
    </w:p>
    <w:p w14:paraId="4ABE6F07"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p>
    <w:p w14:paraId="06B63F01" w14:textId="77777777" w:rsidR="00E90E63" w:rsidRPr="0012764A"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
          <w:iCs w:val="0"/>
          <w:spacing w:val="-2"/>
          <w:sz w:val="22"/>
          <w:szCs w:val="24"/>
          <w:u w:val="single"/>
          <w:lang w:val="es-ES" w:eastAsia="en-US"/>
        </w:rPr>
      </w:pPr>
      <w:r w:rsidRPr="0012764A">
        <w:rPr>
          <w:rFonts w:ascii="Times New Roman" w:hAnsi="Times New Roman" w:cs="Times New Roman"/>
          <w:b w:val="0"/>
          <w:bCs w:val="0"/>
          <w:i/>
          <w:iCs w:val="0"/>
          <w:spacing w:val="-2"/>
          <w:sz w:val="22"/>
          <w:szCs w:val="24"/>
          <w:u w:val="single"/>
          <w:lang w:val="es-ES" w:eastAsia="en-US"/>
        </w:rPr>
        <w:t>A partir de la semana 4</w:t>
      </w:r>
    </w:p>
    <w:p w14:paraId="189BCC94"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El paciente debe tomar dos comprimidos recubiertos con película de 10 mg (20 mg)</w:t>
      </w:r>
      <w:r w:rsidR="00E54019">
        <w:rPr>
          <w:rFonts w:ascii="Times New Roman" w:hAnsi="Times New Roman" w:cs="Times New Roman"/>
          <w:b w:val="0"/>
          <w:bCs w:val="0"/>
          <w:iCs w:val="0"/>
          <w:spacing w:val="-2"/>
          <w:sz w:val="22"/>
          <w:szCs w:val="24"/>
          <w:lang w:val="es-ES" w:eastAsia="en-US"/>
        </w:rPr>
        <w:t xml:space="preserve"> o un comprimido recubierto con película de 20 </w:t>
      </w:r>
      <w:proofErr w:type="gramStart"/>
      <w:r w:rsidR="00E54019">
        <w:rPr>
          <w:rFonts w:ascii="Times New Roman" w:hAnsi="Times New Roman" w:cs="Times New Roman"/>
          <w:b w:val="0"/>
          <w:bCs w:val="0"/>
          <w:iCs w:val="0"/>
          <w:spacing w:val="-2"/>
          <w:sz w:val="22"/>
          <w:szCs w:val="24"/>
          <w:lang w:val="es-ES" w:eastAsia="en-US"/>
        </w:rPr>
        <w:t xml:space="preserve">mg  </w:t>
      </w:r>
      <w:r>
        <w:rPr>
          <w:rFonts w:ascii="Times New Roman" w:hAnsi="Times New Roman" w:cs="Times New Roman"/>
          <w:b w:val="0"/>
          <w:bCs w:val="0"/>
          <w:iCs w:val="0"/>
          <w:spacing w:val="-2"/>
          <w:sz w:val="22"/>
          <w:szCs w:val="24"/>
          <w:lang w:val="es-ES" w:eastAsia="en-US"/>
        </w:rPr>
        <w:t>al</w:t>
      </w:r>
      <w:proofErr w:type="gramEnd"/>
      <w:r>
        <w:rPr>
          <w:rFonts w:ascii="Times New Roman" w:hAnsi="Times New Roman" w:cs="Times New Roman"/>
          <w:b w:val="0"/>
          <w:bCs w:val="0"/>
          <w:iCs w:val="0"/>
          <w:spacing w:val="-2"/>
          <w:sz w:val="22"/>
          <w:szCs w:val="24"/>
          <w:lang w:val="es-ES" w:eastAsia="en-US"/>
        </w:rPr>
        <w:t xml:space="preserve"> día.</w:t>
      </w:r>
    </w:p>
    <w:p w14:paraId="2C03FA9F"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p>
    <w:p w14:paraId="2FB269B9" w14:textId="77777777" w:rsidR="00E90E63" w:rsidRPr="0012764A"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
          <w:iCs w:val="0"/>
          <w:spacing w:val="-2"/>
          <w:sz w:val="22"/>
          <w:szCs w:val="24"/>
          <w:u w:val="single"/>
          <w:lang w:val="es-ES" w:eastAsia="en-US"/>
        </w:rPr>
      </w:pPr>
      <w:r w:rsidRPr="0012764A">
        <w:rPr>
          <w:rFonts w:ascii="Times New Roman" w:hAnsi="Times New Roman" w:cs="Times New Roman"/>
          <w:b w:val="0"/>
          <w:bCs w:val="0"/>
          <w:i/>
          <w:iCs w:val="0"/>
          <w:spacing w:val="-2"/>
          <w:sz w:val="22"/>
          <w:szCs w:val="24"/>
          <w:u w:val="single"/>
          <w:lang w:val="es-ES" w:eastAsia="en-US"/>
        </w:rPr>
        <w:t>Dosis de mantenimiento</w:t>
      </w:r>
    </w:p>
    <w:p w14:paraId="6A8EAE61"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La dosis recomendada de mantenimiento es de 20 mg al día.</w:t>
      </w:r>
    </w:p>
    <w:p w14:paraId="7EC4A6B6" w14:textId="77777777" w:rsidR="00E90E63" w:rsidRDefault="00E90E63">
      <w:pPr>
        <w:tabs>
          <w:tab w:val="left" w:pos="567"/>
        </w:tabs>
        <w:rPr>
          <w:rFonts w:ascii="Times New Roman" w:hAnsi="Times New Roman"/>
          <w:snapToGrid w:val="0"/>
          <w:sz w:val="22"/>
          <w:szCs w:val="20"/>
          <w:lang w:val="es-ES" w:eastAsia="en-US"/>
        </w:rPr>
      </w:pPr>
    </w:p>
    <w:p w14:paraId="593C8E66" w14:textId="77777777" w:rsidR="00684497" w:rsidRPr="0012764A" w:rsidRDefault="00C9489A">
      <w:pPr>
        <w:tabs>
          <w:tab w:val="left" w:pos="567"/>
        </w:tabs>
        <w:rPr>
          <w:rFonts w:ascii="Times New Roman" w:hAnsi="Times New Roman"/>
          <w:i/>
          <w:snapToGrid w:val="0"/>
          <w:sz w:val="22"/>
          <w:szCs w:val="20"/>
          <w:lang w:val="es-ES" w:eastAsia="en-US"/>
        </w:rPr>
      </w:pPr>
      <w:r w:rsidRPr="00487480">
        <w:rPr>
          <w:rFonts w:ascii="Times New Roman" w:hAnsi="Times New Roman"/>
          <w:i/>
          <w:snapToGrid w:val="0"/>
          <w:sz w:val="22"/>
          <w:szCs w:val="20"/>
          <w:lang w:val="es-ES" w:eastAsia="en-US"/>
        </w:rPr>
        <w:t>Pacientes de edad avanzada</w:t>
      </w:r>
    </w:p>
    <w:p w14:paraId="032FC9A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Basándose en estudios clínicos, la dosis recomendada para los pacientes mayores de 65 años es de 20 mg al día (dos comprimidos recubiertos con película de 10 mg </w:t>
      </w:r>
      <w:proofErr w:type="spellStart"/>
      <w:r w:rsidR="00E54019">
        <w:rPr>
          <w:rFonts w:ascii="Times New Roman" w:hAnsi="Times New Roman"/>
          <w:snapToGrid w:val="0"/>
          <w:sz w:val="22"/>
          <w:szCs w:val="20"/>
          <w:lang w:val="es-ES" w:eastAsia="en-US"/>
        </w:rPr>
        <w:t>o</w:t>
      </w:r>
      <w:r w:rsidR="00E54019" w:rsidRPr="008F7F3D">
        <w:rPr>
          <w:rFonts w:ascii="Times New Roman" w:hAnsi="Times New Roman"/>
          <w:bCs/>
          <w:iCs/>
          <w:spacing w:val="-2"/>
          <w:sz w:val="22"/>
          <w:lang w:val="es-ES" w:eastAsia="en-US"/>
        </w:rPr>
        <w:t>un</w:t>
      </w:r>
      <w:proofErr w:type="spellEnd"/>
      <w:r w:rsidR="00E54019" w:rsidRPr="008F7F3D">
        <w:rPr>
          <w:rFonts w:ascii="Times New Roman" w:hAnsi="Times New Roman"/>
          <w:bCs/>
          <w:iCs/>
          <w:spacing w:val="-2"/>
          <w:sz w:val="22"/>
          <w:lang w:val="es-ES" w:eastAsia="en-US"/>
        </w:rPr>
        <w:t xml:space="preserve"> comprimido </w:t>
      </w:r>
      <w:r w:rsidR="0015083B">
        <w:rPr>
          <w:rFonts w:ascii="Times New Roman" w:hAnsi="Times New Roman"/>
          <w:snapToGrid w:val="0"/>
          <w:sz w:val="22"/>
          <w:szCs w:val="20"/>
          <w:lang w:val="es-ES" w:eastAsia="en-US"/>
        </w:rPr>
        <w:t xml:space="preserve">recubierto con película </w:t>
      </w:r>
      <w:r w:rsidR="00E54019" w:rsidRPr="008F7F3D">
        <w:rPr>
          <w:rFonts w:ascii="Times New Roman" w:hAnsi="Times New Roman"/>
          <w:bCs/>
          <w:iCs/>
          <w:spacing w:val="-2"/>
          <w:sz w:val="22"/>
          <w:lang w:val="es-ES" w:eastAsia="en-US"/>
        </w:rPr>
        <w:t>de 20 </w:t>
      </w:r>
      <w:proofErr w:type="spellStart"/>
      <w:r w:rsidR="00E54019" w:rsidRPr="008F7F3D">
        <w:rPr>
          <w:rFonts w:ascii="Times New Roman" w:hAnsi="Times New Roman"/>
          <w:bCs/>
          <w:iCs/>
          <w:spacing w:val="-2"/>
          <w:sz w:val="22"/>
          <w:lang w:val="es-ES" w:eastAsia="en-US"/>
        </w:rPr>
        <w:t>mg</w:t>
      </w:r>
      <w:r>
        <w:rPr>
          <w:rFonts w:ascii="Times New Roman" w:hAnsi="Times New Roman"/>
          <w:snapToGrid w:val="0"/>
          <w:sz w:val="22"/>
          <w:szCs w:val="20"/>
          <w:lang w:val="es-ES" w:eastAsia="en-US"/>
        </w:rPr>
        <w:t>administrados</w:t>
      </w:r>
      <w:proofErr w:type="spellEnd"/>
      <w:r>
        <w:rPr>
          <w:rFonts w:ascii="Times New Roman" w:hAnsi="Times New Roman"/>
          <w:snapToGrid w:val="0"/>
          <w:sz w:val="22"/>
          <w:szCs w:val="20"/>
          <w:lang w:val="es-ES" w:eastAsia="en-US"/>
        </w:rPr>
        <w:t xml:space="preserve"> una vez al día), tal como se ha descrito anteriormente.</w:t>
      </w:r>
    </w:p>
    <w:p w14:paraId="5B58DDE5" w14:textId="77777777" w:rsidR="00E90E63" w:rsidRDefault="00E90E63">
      <w:pPr>
        <w:tabs>
          <w:tab w:val="left" w:pos="567"/>
        </w:tabs>
        <w:jc w:val="both"/>
        <w:rPr>
          <w:rFonts w:ascii="Times New Roman" w:hAnsi="Times New Roman"/>
          <w:i/>
          <w:snapToGrid w:val="0"/>
          <w:sz w:val="22"/>
          <w:szCs w:val="20"/>
          <w:lang w:val="es-ES" w:eastAsia="en-US"/>
        </w:rPr>
      </w:pPr>
    </w:p>
    <w:p w14:paraId="7B45712F" w14:textId="77777777" w:rsidR="00487480" w:rsidRDefault="00E90E63">
      <w:pPr>
        <w:tabs>
          <w:tab w:val="left" w:pos="567"/>
        </w:tabs>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Insuficiencia renal </w:t>
      </w:r>
    </w:p>
    <w:p w14:paraId="3214047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pacientes con función renal levemente afectada (aclaramiento de creatinina de 50 - 80 ml/min), no es necesario ajustar la dosis. En pacientes con insuficiencia renal moderada (aclaramiento de creatinina 30 </w:t>
      </w:r>
      <w:r>
        <w:rPr>
          <w:rFonts w:ascii="Times New Roman" w:hAnsi="Times New Roman"/>
          <w:snapToGrid w:val="0"/>
          <w:sz w:val="22"/>
          <w:szCs w:val="20"/>
          <w:lang w:val="es-ES" w:eastAsia="en-US"/>
        </w:rPr>
        <w:noBreakHyphen/>
        <w:t xml:space="preserve"> 49 ml/min), la dosis diaria debe ser de 10 mg al día. Si se tolera bien después de, al menos 7 días de tratamiento, la dosis podría aumentarse hasta 20 mg/día de acuerdo con el esquema de titulación estándar. En pacientes con insuficiencia renal grave (aclaramiento de creatinina de 5-29 ml/min.) la dosis diaria debe ser de 10 mg al día. </w:t>
      </w:r>
    </w:p>
    <w:p w14:paraId="44FD4FAF" w14:textId="77777777" w:rsidR="00E90E63" w:rsidRDefault="00E90E63">
      <w:pPr>
        <w:tabs>
          <w:tab w:val="left" w:pos="567"/>
        </w:tabs>
        <w:suppressAutoHyphens/>
        <w:rPr>
          <w:rFonts w:ascii="Times New Roman" w:hAnsi="Times New Roman"/>
          <w:snapToGrid w:val="0"/>
          <w:sz w:val="22"/>
          <w:szCs w:val="20"/>
          <w:lang w:val="es-ES" w:eastAsia="en-US"/>
        </w:rPr>
      </w:pPr>
    </w:p>
    <w:p w14:paraId="44E6B45B" w14:textId="77777777" w:rsidR="00487480" w:rsidRDefault="00E90E63">
      <w:pPr>
        <w:tabs>
          <w:tab w:val="left" w:pos="567"/>
        </w:tabs>
        <w:rPr>
          <w:rFonts w:ascii="Times New Roman" w:hAnsi="Times New Roman"/>
          <w:snapToGrid w:val="0"/>
          <w:sz w:val="22"/>
          <w:szCs w:val="20"/>
          <w:lang w:val="es-ES" w:eastAsia="en-US"/>
        </w:rPr>
      </w:pPr>
      <w:r>
        <w:rPr>
          <w:rFonts w:ascii="Times New Roman" w:hAnsi="Times New Roman"/>
          <w:i/>
          <w:snapToGrid w:val="0"/>
          <w:sz w:val="22"/>
          <w:szCs w:val="20"/>
          <w:lang w:val="es-ES" w:eastAsia="en-US"/>
        </w:rPr>
        <w:t>Insuficiencia hepática</w:t>
      </w:r>
    </w:p>
    <w:p w14:paraId="61A1E15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pacientes con insuficiencia hepática leve o moderada (Child-Pugh A y Child-Pugh B) no es necesario ajustar la dosis. No existen datos disponibles sobre el uso de memantina en pacientes con insuficiencia hepática grave. No se recomienda la administración de Ebixa a pacientes con insuficiencia hepática grave.</w:t>
      </w:r>
    </w:p>
    <w:p w14:paraId="1A4EE874" w14:textId="77777777" w:rsidR="009F5A35" w:rsidRDefault="009F5A35">
      <w:pPr>
        <w:tabs>
          <w:tab w:val="left" w:pos="567"/>
        </w:tabs>
        <w:rPr>
          <w:rFonts w:ascii="Times New Roman" w:hAnsi="Times New Roman"/>
          <w:snapToGrid w:val="0"/>
          <w:sz w:val="22"/>
          <w:szCs w:val="20"/>
          <w:lang w:val="es-ES" w:eastAsia="en-US"/>
        </w:rPr>
      </w:pPr>
    </w:p>
    <w:p w14:paraId="60386ACD" w14:textId="77777777" w:rsidR="00684497" w:rsidRDefault="0055172D" w:rsidP="009F5A35">
      <w:pPr>
        <w:tabs>
          <w:tab w:val="left" w:pos="567"/>
        </w:tabs>
        <w:rPr>
          <w:rFonts w:ascii="Times New Roman" w:hAnsi="Times New Roman"/>
          <w:i/>
          <w:snapToGrid w:val="0"/>
          <w:sz w:val="22"/>
          <w:szCs w:val="20"/>
          <w:lang w:val="es-ES" w:eastAsia="en-US"/>
        </w:rPr>
      </w:pPr>
      <w:r w:rsidRPr="0055172D">
        <w:rPr>
          <w:rFonts w:ascii="Times New Roman" w:hAnsi="Times New Roman"/>
          <w:i/>
          <w:snapToGrid w:val="0"/>
          <w:sz w:val="22"/>
          <w:szCs w:val="20"/>
          <w:lang w:val="es-ES" w:eastAsia="en-US"/>
        </w:rPr>
        <w:t>Población pediátrica</w:t>
      </w:r>
    </w:p>
    <w:p w14:paraId="6F66314E" w14:textId="77777777" w:rsidR="009F5A35" w:rsidRDefault="00684497" w:rsidP="009F5A35">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w:t>
      </w:r>
      <w:r w:rsidR="004F6FE2">
        <w:rPr>
          <w:rFonts w:ascii="Times New Roman" w:hAnsi="Times New Roman"/>
          <w:snapToGrid w:val="0"/>
          <w:sz w:val="22"/>
          <w:szCs w:val="20"/>
          <w:lang w:val="es-ES" w:eastAsia="en-US"/>
        </w:rPr>
        <w:t>se dispone de datos</w:t>
      </w:r>
      <w:r>
        <w:rPr>
          <w:rFonts w:ascii="Times New Roman" w:hAnsi="Times New Roman"/>
          <w:snapToGrid w:val="0"/>
          <w:sz w:val="22"/>
          <w:szCs w:val="20"/>
          <w:lang w:val="es-ES" w:eastAsia="en-US"/>
        </w:rPr>
        <w:t>.</w:t>
      </w:r>
    </w:p>
    <w:p w14:paraId="3E7E80B0" w14:textId="77777777" w:rsidR="00684497" w:rsidRDefault="00684497" w:rsidP="009F5A35">
      <w:pPr>
        <w:tabs>
          <w:tab w:val="left" w:pos="567"/>
        </w:tabs>
        <w:rPr>
          <w:rFonts w:ascii="Times New Roman" w:hAnsi="Times New Roman"/>
          <w:snapToGrid w:val="0"/>
          <w:sz w:val="22"/>
          <w:szCs w:val="20"/>
          <w:lang w:val="es-ES" w:eastAsia="en-US"/>
        </w:rPr>
      </w:pPr>
    </w:p>
    <w:p w14:paraId="161BA373" w14:textId="77777777" w:rsidR="009F5A35" w:rsidRPr="009F5A35" w:rsidRDefault="009F5A35" w:rsidP="009F5A35">
      <w:pPr>
        <w:tabs>
          <w:tab w:val="left" w:pos="567"/>
        </w:tabs>
        <w:rPr>
          <w:rFonts w:ascii="Times New Roman" w:hAnsi="Times New Roman"/>
          <w:snapToGrid w:val="0"/>
          <w:sz w:val="22"/>
          <w:szCs w:val="20"/>
          <w:u w:val="single"/>
          <w:lang w:val="es-ES" w:eastAsia="en-US"/>
        </w:rPr>
      </w:pPr>
      <w:r w:rsidRPr="009F5A35">
        <w:rPr>
          <w:rFonts w:ascii="Times New Roman" w:hAnsi="Times New Roman"/>
          <w:snapToGrid w:val="0"/>
          <w:sz w:val="22"/>
          <w:szCs w:val="20"/>
          <w:u w:val="single"/>
          <w:lang w:val="es-ES" w:eastAsia="en-US"/>
        </w:rPr>
        <w:t>Forma de administración</w:t>
      </w:r>
    </w:p>
    <w:p w14:paraId="3D5A3F81" w14:textId="77777777" w:rsidR="009F5A35" w:rsidRPr="009F5A35" w:rsidRDefault="009F5A35" w:rsidP="009F5A35">
      <w:pPr>
        <w:tabs>
          <w:tab w:val="left" w:pos="567"/>
        </w:tabs>
        <w:rPr>
          <w:rFonts w:ascii="Times New Roman" w:hAnsi="Times New Roman"/>
          <w:i/>
          <w:snapToGrid w:val="0"/>
          <w:sz w:val="22"/>
          <w:szCs w:val="20"/>
          <w:lang w:val="es-ES" w:eastAsia="en-US"/>
        </w:rPr>
      </w:pPr>
    </w:p>
    <w:p w14:paraId="4A4311B4" w14:textId="77777777" w:rsidR="009F5A35" w:rsidRPr="009F5A35" w:rsidRDefault="009F5A35" w:rsidP="009F5A35">
      <w:pPr>
        <w:tabs>
          <w:tab w:val="left" w:pos="567"/>
        </w:tabs>
        <w:rPr>
          <w:sz w:val="22"/>
          <w:lang w:val="es-ES"/>
        </w:rPr>
      </w:pPr>
      <w:r>
        <w:rPr>
          <w:rFonts w:ascii="Times New Roman" w:hAnsi="Times New Roman"/>
          <w:snapToGrid w:val="0"/>
          <w:sz w:val="22"/>
          <w:szCs w:val="20"/>
          <w:lang w:val="es-ES" w:eastAsia="en-US"/>
        </w:rPr>
        <w:t>Ebixa</w:t>
      </w:r>
      <w:r w:rsidR="004F6FE2">
        <w:rPr>
          <w:rFonts w:ascii="Times New Roman" w:hAnsi="Times New Roman"/>
          <w:snapToGrid w:val="0"/>
          <w:sz w:val="22"/>
          <w:szCs w:val="20"/>
          <w:lang w:val="es-ES" w:eastAsia="en-US"/>
        </w:rPr>
        <w:t xml:space="preserve"> se debe administrar por </w:t>
      </w:r>
      <w:proofErr w:type="spellStart"/>
      <w:r w:rsidR="004F6FE2">
        <w:rPr>
          <w:rFonts w:ascii="Times New Roman" w:hAnsi="Times New Roman"/>
          <w:snapToGrid w:val="0"/>
          <w:sz w:val="22"/>
          <w:szCs w:val="20"/>
          <w:lang w:val="es-ES" w:eastAsia="en-US"/>
        </w:rPr>
        <w:t>viaoral</w:t>
      </w:r>
      <w:proofErr w:type="spellEnd"/>
      <w:r w:rsidR="004F6FE2">
        <w:rPr>
          <w:rFonts w:ascii="Times New Roman" w:hAnsi="Times New Roman"/>
          <w:snapToGrid w:val="0"/>
          <w:sz w:val="22"/>
          <w:szCs w:val="20"/>
          <w:lang w:val="es-ES" w:eastAsia="en-US"/>
        </w:rPr>
        <w:t xml:space="preserve"> </w:t>
      </w:r>
      <w:r w:rsidRPr="009F5A35">
        <w:rPr>
          <w:rFonts w:ascii="Times New Roman" w:hAnsi="Times New Roman"/>
          <w:snapToGrid w:val="0"/>
          <w:sz w:val="22"/>
          <w:szCs w:val="20"/>
          <w:lang w:val="es-ES" w:eastAsia="en-US"/>
        </w:rPr>
        <w:t>una vez al día, siempre a la misma hora. Los comprimidos recubiertos con película</w:t>
      </w:r>
      <w:r w:rsidR="004F6FE2">
        <w:rPr>
          <w:rFonts w:ascii="Times New Roman" w:hAnsi="Times New Roman"/>
          <w:snapToGrid w:val="0"/>
          <w:sz w:val="22"/>
          <w:szCs w:val="20"/>
          <w:lang w:val="es-ES" w:eastAsia="en-US"/>
        </w:rPr>
        <w:t xml:space="preserve"> se pueden tomar</w:t>
      </w:r>
      <w:r w:rsidRPr="009F5A35">
        <w:rPr>
          <w:rFonts w:ascii="Times New Roman" w:hAnsi="Times New Roman"/>
          <w:snapToGrid w:val="0"/>
          <w:sz w:val="22"/>
          <w:szCs w:val="20"/>
          <w:lang w:val="es-ES" w:eastAsia="en-US"/>
        </w:rPr>
        <w:t xml:space="preserve"> con o sin alimentos</w:t>
      </w:r>
      <w:r w:rsidRPr="009F5A35">
        <w:rPr>
          <w:sz w:val="22"/>
          <w:lang w:val="es-ES"/>
        </w:rPr>
        <w:t>.</w:t>
      </w:r>
    </w:p>
    <w:p w14:paraId="0A0AF811" w14:textId="77777777" w:rsidR="00E90E63" w:rsidRDefault="00E90E63">
      <w:pPr>
        <w:tabs>
          <w:tab w:val="left" w:pos="567"/>
        </w:tabs>
        <w:ind w:left="567" w:hanging="567"/>
        <w:jc w:val="both"/>
        <w:rPr>
          <w:rFonts w:ascii="Times New Roman" w:hAnsi="Times New Roman"/>
          <w:snapToGrid w:val="0"/>
          <w:sz w:val="22"/>
          <w:szCs w:val="20"/>
          <w:lang w:val="es-ES" w:eastAsia="en-US"/>
        </w:rPr>
      </w:pPr>
    </w:p>
    <w:p w14:paraId="61DB5733"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4.3</w:t>
      </w:r>
      <w:r>
        <w:rPr>
          <w:rFonts w:ascii="Times New Roman" w:hAnsi="Times New Roman"/>
          <w:b/>
          <w:snapToGrid w:val="0"/>
          <w:sz w:val="22"/>
          <w:szCs w:val="20"/>
          <w:lang w:val="es-ES" w:eastAsia="en-US"/>
        </w:rPr>
        <w:tab/>
        <w:t>Contraindicaciones</w:t>
      </w:r>
    </w:p>
    <w:p w14:paraId="36AD341E" w14:textId="77777777" w:rsidR="00E90E63" w:rsidRDefault="00E90E63">
      <w:pPr>
        <w:tabs>
          <w:tab w:val="left" w:pos="567"/>
        </w:tabs>
        <w:jc w:val="both"/>
        <w:rPr>
          <w:rFonts w:ascii="Times New Roman" w:hAnsi="Times New Roman"/>
          <w:snapToGrid w:val="0"/>
          <w:sz w:val="22"/>
          <w:szCs w:val="20"/>
          <w:lang w:val="es-ES" w:eastAsia="en-US"/>
        </w:rPr>
      </w:pPr>
    </w:p>
    <w:p w14:paraId="2DB52EA7"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Hipersensibilidad al principio activo o a alguno de los excipientes</w:t>
      </w:r>
      <w:r w:rsidR="009F5A35">
        <w:rPr>
          <w:rFonts w:ascii="Times New Roman" w:hAnsi="Times New Roman"/>
          <w:snapToGrid w:val="0"/>
          <w:sz w:val="22"/>
          <w:szCs w:val="20"/>
          <w:lang w:val="es-ES" w:eastAsia="en-US"/>
        </w:rPr>
        <w:t xml:space="preserve"> incluidos en la sección 6.1.</w:t>
      </w:r>
    </w:p>
    <w:p w14:paraId="1ACB88A6" w14:textId="77777777" w:rsidR="00E90E63" w:rsidRDefault="00E90E63">
      <w:pPr>
        <w:tabs>
          <w:tab w:val="left" w:pos="567"/>
        </w:tabs>
        <w:jc w:val="both"/>
        <w:rPr>
          <w:rFonts w:ascii="Times New Roman" w:hAnsi="Times New Roman"/>
          <w:snapToGrid w:val="0"/>
          <w:sz w:val="22"/>
          <w:szCs w:val="20"/>
          <w:lang w:val="es-ES" w:eastAsia="en-US"/>
        </w:rPr>
      </w:pPr>
    </w:p>
    <w:p w14:paraId="0D4602D4" w14:textId="77777777" w:rsidR="008F7F3D" w:rsidRDefault="008F7F3D">
      <w:pPr>
        <w:tabs>
          <w:tab w:val="left" w:pos="567"/>
        </w:tabs>
        <w:jc w:val="both"/>
        <w:rPr>
          <w:rFonts w:ascii="Times New Roman" w:hAnsi="Times New Roman"/>
          <w:snapToGrid w:val="0"/>
          <w:sz w:val="22"/>
          <w:szCs w:val="20"/>
          <w:lang w:val="es-ES" w:eastAsia="en-US"/>
        </w:rPr>
      </w:pPr>
    </w:p>
    <w:p w14:paraId="51E72D2C" w14:textId="77777777" w:rsidR="008F7F3D" w:rsidRDefault="008F7F3D">
      <w:pPr>
        <w:tabs>
          <w:tab w:val="left" w:pos="567"/>
        </w:tabs>
        <w:jc w:val="both"/>
        <w:rPr>
          <w:rFonts w:ascii="Times New Roman" w:hAnsi="Times New Roman"/>
          <w:snapToGrid w:val="0"/>
          <w:sz w:val="22"/>
          <w:szCs w:val="20"/>
          <w:lang w:val="es-ES" w:eastAsia="en-US"/>
        </w:rPr>
      </w:pPr>
    </w:p>
    <w:p w14:paraId="2CBCC6A1" w14:textId="77777777" w:rsidR="008F7F3D" w:rsidRDefault="008F7F3D">
      <w:pPr>
        <w:tabs>
          <w:tab w:val="left" w:pos="567"/>
        </w:tabs>
        <w:jc w:val="both"/>
        <w:rPr>
          <w:rFonts w:ascii="Times New Roman" w:hAnsi="Times New Roman"/>
          <w:snapToGrid w:val="0"/>
          <w:sz w:val="22"/>
          <w:szCs w:val="20"/>
          <w:lang w:val="es-ES" w:eastAsia="en-US"/>
        </w:rPr>
      </w:pPr>
    </w:p>
    <w:p w14:paraId="611CD991"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4.4</w:t>
      </w:r>
      <w:r>
        <w:rPr>
          <w:rFonts w:ascii="Times New Roman" w:hAnsi="Times New Roman"/>
          <w:b/>
          <w:snapToGrid w:val="0"/>
          <w:sz w:val="22"/>
          <w:szCs w:val="20"/>
          <w:lang w:val="es-ES" w:eastAsia="en-US"/>
        </w:rPr>
        <w:tab/>
        <w:t>Advertencias y precauciones especiales de empleo</w:t>
      </w:r>
    </w:p>
    <w:p w14:paraId="2AD369AB" w14:textId="77777777" w:rsidR="00E90E63" w:rsidRDefault="00E90E63">
      <w:pPr>
        <w:numPr>
          <w:ilvl w:val="12"/>
          <w:numId w:val="0"/>
        </w:numPr>
        <w:tabs>
          <w:tab w:val="left" w:pos="567"/>
        </w:tabs>
        <w:suppressAutoHyphens/>
        <w:jc w:val="both"/>
        <w:rPr>
          <w:rFonts w:ascii="Times New Roman" w:hAnsi="Times New Roman"/>
          <w:snapToGrid w:val="0"/>
          <w:sz w:val="22"/>
          <w:szCs w:val="20"/>
          <w:lang w:val="es-ES" w:eastAsia="en-US"/>
        </w:rPr>
      </w:pPr>
    </w:p>
    <w:p w14:paraId="0B897E5F"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recomienda precaución en el tratamiento de pacientes con epilepsia, antecedentes de crisis convulsivas o en pacientes con factores de riesgo para padecer epilepsia.</w:t>
      </w:r>
    </w:p>
    <w:p w14:paraId="34C1AD4C"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p>
    <w:p w14:paraId="05220B9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debe evitar la administración concomitante de antagonistas del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 xml:space="preserve">-D-aspartato (NMDA) como la amantadina, la ketamina y el dextrometorfano. Estos compuestos actúan sobre el mismo sistema receptor que memantina y, por lo tanto, las reacciones adversas (principalmente relacionadas con el sistema nervioso central [SNC]) pueden ser </w:t>
      </w:r>
      <w:proofErr w:type="gramStart"/>
      <w:r>
        <w:rPr>
          <w:rFonts w:ascii="Times New Roman" w:hAnsi="Times New Roman"/>
          <w:snapToGrid w:val="0"/>
          <w:sz w:val="22"/>
          <w:szCs w:val="20"/>
          <w:lang w:val="es-ES" w:eastAsia="en-US"/>
        </w:rPr>
        <w:t>más frecuentes o más intensas</w:t>
      </w:r>
      <w:proofErr w:type="gramEnd"/>
      <w:r>
        <w:rPr>
          <w:rFonts w:ascii="Times New Roman" w:hAnsi="Times New Roman"/>
          <w:snapToGrid w:val="0"/>
          <w:sz w:val="22"/>
          <w:szCs w:val="20"/>
          <w:lang w:val="es-ES" w:eastAsia="en-US"/>
        </w:rPr>
        <w:t xml:space="preserve"> (ver sección 4.5).</w:t>
      </w:r>
    </w:p>
    <w:p w14:paraId="06233E35" w14:textId="77777777" w:rsidR="00E90E63" w:rsidRDefault="00E90E63">
      <w:pPr>
        <w:tabs>
          <w:tab w:val="left" w:pos="567"/>
        </w:tabs>
        <w:rPr>
          <w:rFonts w:ascii="Times New Roman" w:hAnsi="Times New Roman"/>
          <w:snapToGrid w:val="0"/>
          <w:sz w:val="22"/>
          <w:szCs w:val="20"/>
          <w:lang w:val="es-ES" w:eastAsia="en-US"/>
        </w:rPr>
      </w:pPr>
    </w:p>
    <w:p w14:paraId="11161A0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Todos aquellos factores que aumenten el pH urinario (ver sección 5.2 “Eliminación”) pueden requerir una monitorización rigurosa del paciente. Entre estos factores se incluyen cambios drásticos en la dieta,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carnívora a vegetariana, o una ingesta masiva de tampones gástricos alcalinizantes. Asimismo, el pH urinario puede estar elevado en estados de acidosis tubular renal (ATR) o infecciones graves del tracto urinario por bacterias del género </w:t>
      </w:r>
      <w:r>
        <w:rPr>
          <w:rFonts w:ascii="Times New Roman" w:hAnsi="Times New Roman"/>
          <w:i/>
          <w:snapToGrid w:val="0"/>
          <w:sz w:val="22"/>
          <w:szCs w:val="20"/>
          <w:lang w:val="es-ES" w:eastAsia="en-US"/>
        </w:rPr>
        <w:t>Proteus</w:t>
      </w:r>
      <w:r>
        <w:rPr>
          <w:rFonts w:ascii="Times New Roman" w:hAnsi="Times New Roman"/>
          <w:snapToGrid w:val="0"/>
          <w:sz w:val="22"/>
          <w:szCs w:val="20"/>
          <w:lang w:val="es-ES" w:eastAsia="en-US"/>
        </w:rPr>
        <w:t>.</w:t>
      </w:r>
    </w:p>
    <w:p w14:paraId="17F11673" w14:textId="77777777" w:rsidR="00E90E63" w:rsidRDefault="00E90E63">
      <w:pPr>
        <w:tabs>
          <w:tab w:val="left" w:pos="567"/>
        </w:tabs>
        <w:suppressAutoHyphens/>
        <w:rPr>
          <w:rFonts w:ascii="Times New Roman" w:hAnsi="Times New Roman"/>
          <w:snapToGrid w:val="0"/>
          <w:sz w:val="22"/>
          <w:szCs w:val="20"/>
          <w:lang w:val="es-ES" w:eastAsia="en-US"/>
        </w:rPr>
      </w:pPr>
    </w:p>
    <w:p w14:paraId="16F6EB1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 mayoría de los ensayos clínicos, se excluyeron aquellos pacientes con antecedentes de infarto de miocardio reciente, enfermedad cardíaca congestiva (NYHA III-IV) o hipertensión no controlada. Como consecuencia, los datos en estos pacientes son limitados y los pacientes que presentan estas condiciones deben supervisarse cuidadosamente.</w:t>
      </w:r>
    </w:p>
    <w:p w14:paraId="19A54C0A" w14:textId="77777777" w:rsidR="008D500C" w:rsidRDefault="008D500C">
      <w:pPr>
        <w:tabs>
          <w:tab w:val="left" w:pos="567"/>
        </w:tabs>
        <w:rPr>
          <w:rFonts w:ascii="Times New Roman" w:hAnsi="Times New Roman"/>
          <w:snapToGrid w:val="0"/>
          <w:sz w:val="22"/>
          <w:szCs w:val="20"/>
          <w:lang w:val="es-ES" w:eastAsia="en-US"/>
        </w:rPr>
      </w:pPr>
    </w:p>
    <w:p w14:paraId="7562D314" w14:textId="77777777" w:rsidR="008D500C" w:rsidRPr="009F654B" w:rsidRDefault="008D500C" w:rsidP="008D500C">
      <w:pPr>
        <w:tabs>
          <w:tab w:val="left" w:pos="567"/>
        </w:tabs>
        <w:jc w:val="both"/>
        <w:rPr>
          <w:rFonts w:ascii="Times New Roman" w:hAnsi="Times New Roman"/>
          <w:b/>
          <w:bCs/>
          <w:snapToGrid w:val="0"/>
          <w:sz w:val="22"/>
          <w:szCs w:val="20"/>
          <w:u w:val="single"/>
          <w:lang w:val="es-ES" w:eastAsia="en-US"/>
        </w:rPr>
      </w:pPr>
      <w:r w:rsidRPr="009F654B">
        <w:rPr>
          <w:rFonts w:ascii="Times New Roman" w:hAnsi="Times New Roman"/>
          <w:b/>
          <w:bCs/>
          <w:snapToGrid w:val="0"/>
          <w:sz w:val="22"/>
          <w:szCs w:val="20"/>
          <w:u w:val="single"/>
          <w:lang w:val="es-ES" w:eastAsia="en-US"/>
        </w:rPr>
        <w:t>Ebi</w:t>
      </w:r>
      <w:r>
        <w:rPr>
          <w:rFonts w:ascii="Times New Roman" w:hAnsi="Times New Roman"/>
          <w:b/>
          <w:bCs/>
          <w:snapToGrid w:val="0"/>
          <w:sz w:val="22"/>
          <w:szCs w:val="20"/>
          <w:u w:val="single"/>
          <w:lang w:val="es-ES" w:eastAsia="en-US"/>
        </w:rPr>
        <w:t>x</w:t>
      </w:r>
      <w:r w:rsidRPr="009F654B">
        <w:rPr>
          <w:rFonts w:ascii="Times New Roman" w:hAnsi="Times New Roman"/>
          <w:b/>
          <w:bCs/>
          <w:snapToGrid w:val="0"/>
          <w:sz w:val="22"/>
          <w:szCs w:val="20"/>
          <w:u w:val="single"/>
          <w:lang w:val="es-ES" w:eastAsia="en-US"/>
        </w:rPr>
        <w:t>a contiene sodio</w:t>
      </w:r>
    </w:p>
    <w:p w14:paraId="6B488FFD" w14:textId="77777777" w:rsidR="008D500C" w:rsidRPr="009F654B" w:rsidRDefault="008D500C" w:rsidP="008D500C">
      <w:pPr>
        <w:tabs>
          <w:tab w:val="left" w:pos="567"/>
        </w:tabs>
        <w:jc w:val="both"/>
        <w:rPr>
          <w:rFonts w:ascii="Times New Roman" w:hAnsi="Times New Roman"/>
          <w:b/>
          <w:bCs/>
          <w:snapToGrid w:val="0"/>
          <w:sz w:val="22"/>
          <w:szCs w:val="20"/>
          <w:lang w:val="es-ES" w:eastAsia="en-US"/>
        </w:rPr>
      </w:pPr>
    </w:p>
    <w:p w14:paraId="59C8C223" w14:textId="77777777" w:rsidR="008D500C" w:rsidRDefault="008D500C" w:rsidP="008D500C">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contiene menos de 1 mmol de sodio (23 mg) por comprimido; es decir, a efectos prácticos, está “libre de sodio”.</w:t>
      </w:r>
    </w:p>
    <w:p w14:paraId="05CCA1D8" w14:textId="77777777" w:rsidR="004063A1" w:rsidRDefault="004063A1">
      <w:pPr>
        <w:tabs>
          <w:tab w:val="left" w:pos="567"/>
        </w:tabs>
        <w:rPr>
          <w:rFonts w:ascii="Times New Roman" w:hAnsi="Times New Roman"/>
          <w:snapToGrid w:val="0"/>
          <w:sz w:val="22"/>
          <w:szCs w:val="20"/>
          <w:lang w:val="es-ES" w:eastAsia="en-US"/>
        </w:rPr>
      </w:pPr>
    </w:p>
    <w:p w14:paraId="166988E1"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4.5</w:t>
      </w:r>
      <w:r>
        <w:rPr>
          <w:rFonts w:ascii="Times New Roman" w:hAnsi="Times New Roman"/>
          <w:b/>
          <w:snapToGrid w:val="0"/>
          <w:sz w:val="22"/>
          <w:szCs w:val="20"/>
          <w:lang w:val="es-ES" w:eastAsia="en-US"/>
        </w:rPr>
        <w:tab/>
        <w:t>Interacción con otros medicamentos y otras formas de interacción</w:t>
      </w:r>
    </w:p>
    <w:p w14:paraId="69B4D60F" w14:textId="77777777" w:rsidR="00E90E63" w:rsidRDefault="00E90E63">
      <w:pPr>
        <w:tabs>
          <w:tab w:val="left" w:pos="567"/>
        </w:tabs>
        <w:rPr>
          <w:rFonts w:ascii="Times New Roman" w:hAnsi="Times New Roman"/>
          <w:snapToGrid w:val="0"/>
          <w:sz w:val="22"/>
          <w:szCs w:val="20"/>
          <w:lang w:val="es-ES" w:eastAsia="en-US"/>
        </w:rPr>
      </w:pPr>
    </w:p>
    <w:p w14:paraId="5984F1B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Debido a los efectos farmacológicos y al mecanismo de acción de la memantina, pueden producirse las siguientes interacciones:</w:t>
      </w:r>
    </w:p>
    <w:p w14:paraId="5C3AB5E7" w14:textId="77777777" w:rsidR="00E90E63" w:rsidRDefault="00E90E63">
      <w:pPr>
        <w:tabs>
          <w:tab w:val="left" w:pos="567"/>
        </w:tabs>
        <w:rPr>
          <w:rFonts w:ascii="Times New Roman" w:hAnsi="Times New Roman"/>
          <w:snapToGrid w:val="0"/>
          <w:sz w:val="22"/>
          <w:szCs w:val="20"/>
          <w:lang w:val="es-ES" w:eastAsia="en-US"/>
        </w:rPr>
      </w:pPr>
    </w:p>
    <w:p w14:paraId="53613B61"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mecanismo de acción sugiere que los efectos de la L-dopa, los agonistas dopaminérgicos y los anticolinérgicos pueden aumentar con el tratamiento concomitante de antagonistas del NMDA como memantina. Se pueden reducir los efectos de los barbitúricos y de los neurolépticos. La administración concomitante de memantina y agentes antiespasmódicos, como el dantroleno o el baclofeno, puede modificar sus efectos y hacer necesario un ajuste de la dosis.</w:t>
      </w:r>
    </w:p>
    <w:p w14:paraId="542FD79F"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concomitante de memantina y amantadina, por el riesgo de psicosis </w:t>
      </w:r>
      <w:proofErr w:type="spellStart"/>
      <w:r>
        <w:rPr>
          <w:rFonts w:ascii="Times New Roman" w:hAnsi="Times New Roman"/>
          <w:snapToGrid w:val="0"/>
          <w:sz w:val="22"/>
          <w:szCs w:val="20"/>
          <w:lang w:val="es-ES" w:eastAsia="en-US"/>
        </w:rPr>
        <w:t>farmacotóxica</w:t>
      </w:r>
      <w:proofErr w:type="spellEnd"/>
      <w:r>
        <w:rPr>
          <w:rFonts w:ascii="Times New Roman" w:hAnsi="Times New Roman"/>
          <w:snapToGrid w:val="0"/>
          <w:sz w:val="22"/>
          <w:szCs w:val="20"/>
          <w:lang w:val="es-ES" w:eastAsia="en-US"/>
        </w:rPr>
        <w:t>. Los dos compuestos están químicamente relacionados con los antagonistas del NMDA. Esto mismo podría aplicarse para la ketamina y el dextrometorfano (ver sección 4.4). También hay un caso clínico publicado sobre el posible riesgo de la combinación de memantina y fenitoína.</w:t>
      </w:r>
    </w:p>
    <w:p w14:paraId="4A6FD15E"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Otros principios activos, como cimetidina, ranitidina, procainamida, quinidina, quinina y nicotina, que utilizan el mismo sistema de transporte catiónico renal que la amantadina, posiblemente también interaccionen con la memantina lo que conlleva un riesgo potencial de aumento de los niveles plasmáticos. </w:t>
      </w:r>
    </w:p>
    <w:p w14:paraId="3EBFDE7D"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Cuando se </w:t>
      </w:r>
      <w:proofErr w:type="spellStart"/>
      <w:r>
        <w:rPr>
          <w:rFonts w:ascii="Times New Roman" w:hAnsi="Times New Roman"/>
          <w:snapToGrid w:val="0"/>
          <w:sz w:val="22"/>
          <w:szCs w:val="20"/>
          <w:lang w:val="es-ES" w:eastAsia="en-US"/>
        </w:rPr>
        <w:t>co-administra</w:t>
      </w:r>
      <w:proofErr w:type="spellEnd"/>
      <w:r>
        <w:rPr>
          <w:rFonts w:ascii="Times New Roman" w:hAnsi="Times New Roman"/>
          <w:snapToGrid w:val="0"/>
          <w:sz w:val="22"/>
          <w:szCs w:val="20"/>
          <w:lang w:val="es-ES" w:eastAsia="en-US"/>
        </w:rPr>
        <w:t xml:space="preserve"> memantina junto con hidroclorotiazida (HCT) o con cualquier combinación con HCT existe la posibilidad de que se produzca una disminución en los niveles séricos de la HCT.</w:t>
      </w:r>
    </w:p>
    <w:p w14:paraId="61C724FE"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informado de casos aislados de incremento del cociente internacional normalizado (INR), en pacientes tratados concomitantemente con </w:t>
      </w:r>
      <w:proofErr w:type="spellStart"/>
      <w:r>
        <w:rPr>
          <w:rFonts w:ascii="Times New Roman" w:hAnsi="Times New Roman"/>
          <w:snapToGrid w:val="0"/>
          <w:sz w:val="22"/>
          <w:szCs w:val="20"/>
          <w:lang w:val="es-ES" w:eastAsia="en-US"/>
        </w:rPr>
        <w:t>warfarina</w:t>
      </w:r>
      <w:proofErr w:type="spellEnd"/>
      <w:r>
        <w:rPr>
          <w:rFonts w:ascii="Times New Roman" w:hAnsi="Times New Roman"/>
          <w:snapToGrid w:val="0"/>
          <w:sz w:val="22"/>
          <w:szCs w:val="20"/>
          <w:lang w:val="es-ES" w:eastAsia="en-US"/>
        </w:rPr>
        <w:t xml:space="preserve">. Aunque no se ha establecido relación causal, es aconsejable realizar una monitorización estrecha del tiempo de protrombina o INR, en pacientes tratados concomitantemente con anticoagulantes orales. </w:t>
      </w:r>
    </w:p>
    <w:p w14:paraId="2FE31E55"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370F7899" w14:textId="77777777" w:rsidR="00E90E63" w:rsidRDefault="00E90E63">
      <w:pPr>
        <w:tabs>
          <w:tab w:val="left" w:pos="567"/>
        </w:tabs>
        <w:spacing w:line="260" w:lineRule="exact"/>
        <w:rPr>
          <w:rFonts w:ascii="Times New Roman" w:hAnsi="Times New Roman"/>
          <w:snapToGrid w:val="0"/>
          <w:sz w:val="22"/>
          <w:szCs w:val="20"/>
          <w:lang w:val="es-ES" w:eastAsia="en-US"/>
        </w:rPr>
      </w:pPr>
      <w:bookmarkStart w:id="0" w:name="OLE_LINK1"/>
      <w:bookmarkStart w:id="1" w:name="OLE_LINK2"/>
      <w:r>
        <w:rPr>
          <w:rFonts w:ascii="Times New Roman" w:hAnsi="Times New Roman"/>
          <w:snapToGrid w:val="0"/>
          <w:sz w:val="22"/>
          <w:szCs w:val="20"/>
          <w:lang w:val="es-ES" w:eastAsia="en-US"/>
        </w:rPr>
        <w:lastRenderedPageBreak/>
        <w:t xml:space="preserve">En estudios farmacocinéticos (FC) a dosis únicas realizados en sujetos jóvenes sanos, no se han observado interacciones </w:t>
      </w:r>
      <w:proofErr w:type="gramStart"/>
      <w:r>
        <w:rPr>
          <w:rFonts w:ascii="Times New Roman" w:hAnsi="Times New Roman"/>
          <w:snapToGrid w:val="0"/>
          <w:sz w:val="22"/>
          <w:szCs w:val="20"/>
          <w:lang w:val="es-ES" w:eastAsia="en-US"/>
        </w:rPr>
        <w:t>relevantes  principio</w:t>
      </w:r>
      <w:proofErr w:type="gramEnd"/>
      <w:r>
        <w:rPr>
          <w:rFonts w:ascii="Times New Roman" w:hAnsi="Times New Roman"/>
          <w:snapToGrid w:val="0"/>
          <w:sz w:val="22"/>
          <w:szCs w:val="20"/>
          <w:lang w:val="es-ES" w:eastAsia="en-US"/>
        </w:rPr>
        <w:t xml:space="preserve"> activo-principio activo entre memantina y </w:t>
      </w:r>
      <w:proofErr w:type="spellStart"/>
      <w:r>
        <w:rPr>
          <w:rFonts w:ascii="Times New Roman" w:hAnsi="Times New Roman"/>
          <w:snapToGrid w:val="0"/>
          <w:sz w:val="22"/>
          <w:szCs w:val="20"/>
          <w:lang w:val="es-ES" w:eastAsia="en-US"/>
        </w:rPr>
        <w:t>gliburida</w:t>
      </w:r>
      <w:proofErr w:type="spellEnd"/>
      <w:r>
        <w:rPr>
          <w:rFonts w:ascii="Times New Roman" w:hAnsi="Times New Roman"/>
          <w:snapToGrid w:val="0"/>
          <w:sz w:val="22"/>
          <w:szCs w:val="20"/>
          <w:lang w:val="es-ES" w:eastAsia="en-US"/>
        </w:rPr>
        <w:t xml:space="preserve">/metformina o </w:t>
      </w:r>
      <w:proofErr w:type="spellStart"/>
      <w:r>
        <w:rPr>
          <w:rFonts w:ascii="Times New Roman" w:hAnsi="Times New Roman"/>
          <w:snapToGrid w:val="0"/>
          <w:sz w:val="22"/>
          <w:szCs w:val="20"/>
          <w:lang w:val="es-ES" w:eastAsia="en-US"/>
        </w:rPr>
        <w:t>donepezilo</w:t>
      </w:r>
      <w:proofErr w:type="spellEnd"/>
      <w:r>
        <w:rPr>
          <w:rFonts w:ascii="Times New Roman" w:hAnsi="Times New Roman"/>
          <w:snapToGrid w:val="0"/>
          <w:sz w:val="22"/>
          <w:szCs w:val="20"/>
          <w:lang w:val="es-ES" w:eastAsia="en-US"/>
        </w:rPr>
        <w:t xml:space="preserve">. </w:t>
      </w:r>
    </w:p>
    <w:p w14:paraId="679257A0"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7438915A"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un ensayo clínico realizado en sujetos jóvenes sanos, no se han observado efectos relevantes de memantina sobre la farmacocinética de la galantamina.</w:t>
      </w:r>
      <w:bookmarkEnd w:id="0"/>
      <w:bookmarkEnd w:id="1"/>
    </w:p>
    <w:p w14:paraId="392D300B" w14:textId="77777777" w:rsidR="00E90E63" w:rsidRDefault="00E90E63">
      <w:pPr>
        <w:tabs>
          <w:tab w:val="left" w:pos="567"/>
        </w:tabs>
        <w:rPr>
          <w:rFonts w:ascii="Times New Roman" w:hAnsi="Times New Roman"/>
          <w:snapToGrid w:val="0"/>
          <w:sz w:val="22"/>
          <w:szCs w:val="20"/>
          <w:lang w:val="es-ES" w:eastAsia="en-US"/>
        </w:rPr>
      </w:pPr>
    </w:p>
    <w:p w14:paraId="1598E3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no inhibió las isoformas CYP 1A2, 2A6, 2C9, 2D6, 2E1, 3A, la flavina </w:t>
      </w:r>
      <w:proofErr w:type="spellStart"/>
      <w:r>
        <w:rPr>
          <w:rFonts w:ascii="Times New Roman" w:hAnsi="Times New Roman"/>
          <w:snapToGrid w:val="0"/>
          <w:sz w:val="22"/>
          <w:szCs w:val="20"/>
          <w:lang w:val="es-ES" w:eastAsia="en-US"/>
        </w:rPr>
        <w:t>monooxigenasa</w:t>
      </w:r>
      <w:proofErr w:type="spellEnd"/>
      <w:r>
        <w:rPr>
          <w:rFonts w:ascii="Times New Roman" w:hAnsi="Times New Roman"/>
          <w:snapToGrid w:val="0"/>
          <w:sz w:val="22"/>
          <w:szCs w:val="20"/>
          <w:lang w:val="es-ES" w:eastAsia="en-US"/>
        </w:rPr>
        <w:t xml:space="preserve">, </w:t>
      </w:r>
      <w:proofErr w:type="gramStart"/>
      <w:r>
        <w:rPr>
          <w:rFonts w:ascii="Times New Roman" w:hAnsi="Times New Roman"/>
          <w:snapToGrid w:val="0"/>
          <w:sz w:val="22"/>
          <w:szCs w:val="20"/>
          <w:lang w:val="es-ES" w:eastAsia="en-US"/>
        </w:rPr>
        <w:t>la epóxido</w:t>
      </w:r>
      <w:proofErr w:type="gramEnd"/>
      <w:r>
        <w:rPr>
          <w:rFonts w:ascii="Times New Roman" w:hAnsi="Times New Roman"/>
          <w:snapToGrid w:val="0"/>
          <w:sz w:val="22"/>
          <w:szCs w:val="20"/>
          <w:lang w:val="es-ES" w:eastAsia="en-US"/>
        </w:rPr>
        <w:t xml:space="preserve"> hidrolasa o la sulfonación </w:t>
      </w:r>
      <w:r>
        <w:rPr>
          <w:rFonts w:ascii="Times New Roman" w:hAnsi="Times New Roman"/>
          <w:i/>
          <w:snapToGrid w:val="0"/>
          <w:sz w:val="22"/>
          <w:szCs w:val="20"/>
          <w:lang w:val="es-ES" w:eastAsia="en-US"/>
        </w:rPr>
        <w:t>in vitro</w:t>
      </w:r>
      <w:r>
        <w:rPr>
          <w:rFonts w:ascii="Times New Roman" w:hAnsi="Times New Roman"/>
          <w:snapToGrid w:val="0"/>
          <w:sz w:val="22"/>
          <w:szCs w:val="20"/>
          <w:lang w:val="es-ES" w:eastAsia="en-US"/>
        </w:rPr>
        <w:t>.</w:t>
      </w:r>
    </w:p>
    <w:p w14:paraId="25640B5E" w14:textId="77777777" w:rsidR="00E90E63" w:rsidRDefault="00E90E63">
      <w:pPr>
        <w:tabs>
          <w:tab w:val="left" w:pos="567"/>
        </w:tabs>
        <w:jc w:val="both"/>
        <w:rPr>
          <w:rFonts w:ascii="Times New Roman" w:hAnsi="Times New Roman"/>
          <w:snapToGrid w:val="0"/>
          <w:sz w:val="22"/>
          <w:szCs w:val="20"/>
          <w:lang w:val="es-ES" w:eastAsia="en-US"/>
        </w:rPr>
      </w:pPr>
    </w:p>
    <w:p w14:paraId="0A14D79D"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4.6</w:t>
      </w:r>
      <w:r>
        <w:rPr>
          <w:rFonts w:ascii="Times New Roman" w:hAnsi="Times New Roman"/>
          <w:b/>
          <w:snapToGrid w:val="0"/>
          <w:sz w:val="22"/>
          <w:szCs w:val="20"/>
          <w:lang w:val="es-ES" w:eastAsia="en-US"/>
        </w:rPr>
        <w:tab/>
      </w:r>
      <w:r w:rsidR="009F5A35">
        <w:rPr>
          <w:rFonts w:ascii="Times New Roman" w:hAnsi="Times New Roman"/>
          <w:b/>
          <w:snapToGrid w:val="0"/>
          <w:sz w:val="22"/>
          <w:szCs w:val="20"/>
          <w:lang w:val="es-ES" w:eastAsia="en-US"/>
        </w:rPr>
        <w:t>Fertilidad, e</w:t>
      </w:r>
      <w:r>
        <w:rPr>
          <w:rFonts w:ascii="Times New Roman" w:hAnsi="Times New Roman"/>
          <w:b/>
          <w:snapToGrid w:val="0"/>
          <w:sz w:val="22"/>
          <w:szCs w:val="20"/>
          <w:lang w:val="es-ES" w:eastAsia="en-US"/>
        </w:rPr>
        <w:t>mbarazo y lactancia</w:t>
      </w:r>
    </w:p>
    <w:p w14:paraId="5CA059EE" w14:textId="77777777" w:rsidR="0055172D" w:rsidRDefault="0055172D">
      <w:pPr>
        <w:tabs>
          <w:tab w:val="left" w:pos="567"/>
        </w:tabs>
        <w:jc w:val="both"/>
        <w:rPr>
          <w:rFonts w:ascii="Times New Roman" w:hAnsi="Times New Roman"/>
          <w:i/>
          <w:snapToGrid w:val="0"/>
          <w:sz w:val="22"/>
          <w:szCs w:val="20"/>
          <w:lang w:val="es-ES" w:eastAsia="en-US"/>
        </w:rPr>
      </w:pPr>
    </w:p>
    <w:p w14:paraId="0EA6ECA3" w14:textId="77777777" w:rsidR="00E90E63" w:rsidRPr="0012764A" w:rsidRDefault="009F5A35">
      <w:pPr>
        <w:tabs>
          <w:tab w:val="left" w:pos="567"/>
        </w:tabs>
        <w:jc w:val="both"/>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Embarazo</w:t>
      </w:r>
    </w:p>
    <w:p w14:paraId="34D0CF48" w14:textId="77777777" w:rsidR="006012D3" w:rsidRDefault="006012D3">
      <w:pPr>
        <w:tabs>
          <w:tab w:val="left" w:pos="567"/>
        </w:tabs>
        <w:rPr>
          <w:rFonts w:ascii="Times New Roman" w:hAnsi="Times New Roman"/>
          <w:snapToGrid w:val="0"/>
          <w:sz w:val="22"/>
          <w:szCs w:val="20"/>
          <w:lang w:val="es-ES" w:eastAsia="en-US"/>
        </w:rPr>
      </w:pPr>
    </w:p>
    <w:p w14:paraId="49ACBB1F" w14:textId="77777777" w:rsidR="00E90E63" w:rsidRDefault="005D4D05">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hay datos o </w:t>
      </w:r>
      <w:r w:rsidR="008E04E6">
        <w:rPr>
          <w:rFonts w:ascii="Times New Roman" w:hAnsi="Times New Roman"/>
          <w:snapToGrid w:val="0"/>
          <w:sz w:val="22"/>
          <w:szCs w:val="20"/>
          <w:lang w:val="es-ES" w:eastAsia="en-US"/>
        </w:rPr>
        <w:t xml:space="preserve">éstos </w:t>
      </w:r>
      <w:proofErr w:type="spellStart"/>
      <w:r w:rsidR="008E04E6">
        <w:rPr>
          <w:rFonts w:ascii="Times New Roman" w:hAnsi="Times New Roman"/>
          <w:snapToGrid w:val="0"/>
          <w:sz w:val="22"/>
          <w:szCs w:val="20"/>
          <w:lang w:val="es-ES" w:eastAsia="en-US"/>
        </w:rPr>
        <w:t>son</w:t>
      </w:r>
      <w:r w:rsidR="006012D3">
        <w:rPr>
          <w:rFonts w:ascii="Times New Roman" w:hAnsi="Times New Roman"/>
          <w:snapToGrid w:val="0"/>
          <w:sz w:val="22"/>
          <w:szCs w:val="20"/>
          <w:lang w:val="es-ES" w:eastAsia="en-US"/>
        </w:rPr>
        <w:t>li</w:t>
      </w:r>
      <w:r>
        <w:rPr>
          <w:rFonts w:ascii="Times New Roman" w:hAnsi="Times New Roman"/>
          <w:snapToGrid w:val="0"/>
          <w:sz w:val="22"/>
          <w:szCs w:val="20"/>
          <w:lang w:val="es-ES" w:eastAsia="en-US"/>
        </w:rPr>
        <w:t>mitad</w:t>
      </w:r>
      <w:r w:rsidR="008E04E6">
        <w:rPr>
          <w:rFonts w:ascii="Times New Roman" w:hAnsi="Times New Roman"/>
          <w:snapToGrid w:val="0"/>
          <w:sz w:val="22"/>
          <w:szCs w:val="20"/>
          <w:lang w:val="es-ES" w:eastAsia="en-US"/>
        </w:rPr>
        <w:t>osrelativos</w:t>
      </w:r>
      <w:proofErr w:type="spellEnd"/>
      <w:r w:rsidR="008E04E6">
        <w:rPr>
          <w:rFonts w:ascii="Times New Roman" w:hAnsi="Times New Roman"/>
          <w:snapToGrid w:val="0"/>
          <w:sz w:val="22"/>
          <w:szCs w:val="20"/>
          <w:lang w:val="es-ES" w:eastAsia="en-US"/>
        </w:rPr>
        <w:t xml:space="preserve"> </w:t>
      </w:r>
      <w:proofErr w:type="spellStart"/>
      <w:r w:rsidR="008E04E6">
        <w:rPr>
          <w:rFonts w:ascii="Times New Roman" w:hAnsi="Times New Roman"/>
          <w:snapToGrid w:val="0"/>
          <w:sz w:val="22"/>
          <w:szCs w:val="20"/>
          <w:lang w:val="es-ES" w:eastAsia="en-US"/>
        </w:rPr>
        <w:t>al</w:t>
      </w:r>
      <w:r w:rsidR="006012D3">
        <w:rPr>
          <w:rFonts w:ascii="Times New Roman" w:hAnsi="Times New Roman"/>
          <w:snapToGrid w:val="0"/>
          <w:sz w:val="22"/>
          <w:szCs w:val="20"/>
          <w:lang w:val="es-ES" w:eastAsia="en-US"/>
        </w:rPr>
        <w:t>uso</w:t>
      </w:r>
      <w:proofErr w:type="spellEnd"/>
      <w:r w:rsidR="006012D3">
        <w:rPr>
          <w:rFonts w:ascii="Times New Roman" w:hAnsi="Times New Roman"/>
          <w:snapToGrid w:val="0"/>
          <w:sz w:val="22"/>
          <w:szCs w:val="20"/>
          <w:lang w:val="es-ES" w:eastAsia="en-US"/>
        </w:rPr>
        <w:t xml:space="preserve"> de memantina en mujeres embarazadas. </w:t>
      </w:r>
      <w:r w:rsidR="00E90E63">
        <w:rPr>
          <w:rFonts w:ascii="Times New Roman" w:hAnsi="Times New Roman"/>
          <w:snapToGrid w:val="0"/>
          <w:sz w:val="22"/>
          <w:szCs w:val="20"/>
          <w:lang w:val="es-ES" w:eastAsia="en-US"/>
        </w:rPr>
        <w:t xml:space="preserve">Estudios con animales indican un riesgo potencial de disminución del crecimiento intrauterino con niveles de exposición idénticos o ligeramente más altos que los niveles de exposición en humanos (ver sección 5.3). No se conoce el riesgo potencial para humanos. Memantina no debe utilizarse durante el embarazo excepto que sea </w:t>
      </w:r>
      <w:proofErr w:type="gramStart"/>
      <w:r w:rsidR="00E90E63">
        <w:rPr>
          <w:rFonts w:ascii="Times New Roman" w:hAnsi="Times New Roman"/>
          <w:snapToGrid w:val="0"/>
          <w:sz w:val="22"/>
          <w:szCs w:val="20"/>
          <w:lang w:val="es-ES" w:eastAsia="en-US"/>
        </w:rPr>
        <w:t>considerado  claramente</w:t>
      </w:r>
      <w:proofErr w:type="gramEnd"/>
      <w:r w:rsidR="00E90E63">
        <w:rPr>
          <w:rFonts w:ascii="Times New Roman" w:hAnsi="Times New Roman"/>
          <w:snapToGrid w:val="0"/>
          <w:sz w:val="22"/>
          <w:szCs w:val="20"/>
          <w:lang w:val="es-ES" w:eastAsia="en-US"/>
        </w:rPr>
        <w:t xml:space="preserve"> necesario.</w:t>
      </w:r>
    </w:p>
    <w:p w14:paraId="0293766C" w14:textId="77777777" w:rsidR="00E90E63" w:rsidRDefault="00E90E63">
      <w:pPr>
        <w:tabs>
          <w:tab w:val="left" w:pos="567"/>
        </w:tabs>
        <w:rPr>
          <w:rFonts w:ascii="Times New Roman" w:hAnsi="Times New Roman"/>
          <w:snapToGrid w:val="0"/>
          <w:sz w:val="22"/>
          <w:szCs w:val="20"/>
          <w:lang w:val="es-ES" w:eastAsia="en-US"/>
        </w:rPr>
      </w:pPr>
    </w:p>
    <w:p w14:paraId="6E32BEC2" w14:textId="77777777" w:rsidR="009F5A35" w:rsidRPr="0012764A" w:rsidRDefault="009F5A35">
      <w:pPr>
        <w:tabs>
          <w:tab w:val="left" w:pos="567"/>
        </w:tabs>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Lactancia</w:t>
      </w:r>
    </w:p>
    <w:p w14:paraId="2BCD1B2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desconoce si memantina se excreta por la leche </w:t>
      </w:r>
      <w:proofErr w:type="gramStart"/>
      <w:r>
        <w:rPr>
          <w:rFonts w:ascii="Times New Roman" w:hAnsi="Times New Roman"/>
          <w:snapToGrid w:val="0"/>
          <w:sz w:val="22"/>
          <w:szCs w:val="20"/>
          <w:lang w:val="es-ES" w:eastAsia="en-US"/>
        </w:rPr>
        <w:t>materna</w:t>
      </w:r>
      <w:proofErr w:type="gramEnd"/>
      <w:r>
        <w:rPr>
          <w:rFonts w:ascii="Times New Roman" w:hAnsi="Times New Roman"/>
          <w:snapToGrid w:val="0"/>
          <w:sz w:val="22"/>
          <w:szCs w:val="20"/>
          <w:lang w:val="es-ES" w:eastAsia="en-US"/>
        </w:rPr>
        <w:t xml:space="preserve"> pero, teniendo en cuenta la </w:t>
      </w:r>
      <w:proofErr w:type="spellStart"/>
      <w:r>
        <w:rPr>
          <w:rFonts w:ascii="Times New Roman" w:hAnsi="Times New Roman"/>
          <w:snapToGrid w:val="0"/>
          <w:sz w:val="22"/>
          <w:szCs w:val="20"/>
          <w:lang w:val="es-ES" w:eastAsia="en-US"/>
        </w:rPr>
        <w:t>lipofilia</w:t>
      </w:r>
      <w:proofErr w:type="spellEnd"/>
      <w:r>
        <w:rPr>
          <w:rFonts w:ascii="Times New Roman" w:hAnsi="Times New Roman"/>
          <w:snapToGrid w:val="0"/>
          <w:sz w:val="22"/>
          <w:szCs w:val="20"/>
          <w:lang w:val="es-ES" w:eastAsia="en-US"/>
        </w:rPr>
        <w:t xml:space="preserve"> del principio activo, es probable que así sea. Las mujeres que tomen memantina deben suspender la lactancia materna.</w:t>
      </w:r>
    </w:p>
    <w:p w14:paraId="76978FB1" w14:textId="77777777" w:rsidR="009F5A35" w:rsidRDefault="009F5A35">
      <w:pPr>
        <w:tabs>
          <w:tab w:val="left" w:pos="567"/>
        </w:tabs>
        <w:rPr>
          <w:rFonts w:ascii="Times New Roman" w:hAnsi="Times New Roman"/>
          <w:snapToGrid w:val="0"/>
          <w:sz w:val="22"/>
          <w:szCs w:val="20"/>
          <w:lang w:val="es-ES" w:eastAsia="en-US"/>
        </w:rPr>
      </w:pPr>
    </w:p>
    <w:p w14:paraId="2F70620D" w14:textId="77777777" w:rsidR="009F5A35" w:rsidRPr="0012764A" w:rsidRDefault="009F5A35">
      <w:pPr>
        <w:tabs>
          <w:tab w:val="left" w:pos="567"/>
        </w:tabs>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Fertilidad</w:t>
      </w:r>
    </w:p>
    <w:p w14:paraId="056E642B" w14:textId="77777777" w:rsidR="009F5A35" w:rsidRPr="009F5A35" w:rsidRDefault="009F5A35">
      <w:pPr>
        <w:tabs>
          <w:tab w:val="left" w:pos="567"/>
        </w:tabs>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 xml:space="preserve">No se </w:t>
      </w:r>
      <w:proofErr w:type="gramStart"/>
      <w:r w:rsidRPr="0012764A">
        <w:rPr>
          <w:rFonts w:ascii="Times New Roman" w:hAnsi="Times New Roman"/>
          <w:snapToGrid w:val="0"/>
          <w:sz w:val="22"/>
          <w:szCs w:val="20"/>
          <w:lang w:val="es-ES" w:eastAsia="en-US"/>
        </w:rPr>
        <w:t>notificaro</w:t>
      </w:r>
      <w:r w:rsidR="00753326">
        <w:rPr>
          <w:rFonts w:ascii="Times New Roman" w:hAnsi="Times New Roman"/>
          <w:snapToGrid w:val="0"/>
          <w:sz w:val="22"/>
          <w:szCs w:val="20"/>
          <w:lang w:val="es-ES" w:eastAsia="en-US"/>
        </w:rPr>
        <w:t>n  con</w:t>
      </w:r>
      <w:proofErr w:type="gramEnd"/>
      <w:r w:rsidR="00753326">
        <w:rPr>
          <w:rFonts w:ascii="Times New Roman" w:hAnsi="Times New Roman"/>
          <w:snapToGrid w:val="0"/>
          <w:sz w:val="22"/>
          <w:szCs w:val="20"/>
          <w:lang w:val="es-ES" w:eastAsia="en-US"/>
        </w:rPr>
        <w:t xml:space="preserve"> memantina reacciones adversas en</w:t>
      </w:r>
      <w:r w:rsidRPr="0012764A">
        <w:rPr>
          <w:rFonts w:ascii="Times New Roman" w:hAnsi="Times New Roman"/>
          <w:snapToGrid w:val="0"/>
          <w:sz w:val="22"/>
          <w:szCs w:val="20"/>
          <w:lang w:val="es-ES" w:eastAsia="en-US"/>
        </w:rPr>
        <w:t xml:space="preserve"> fertilidad ni en hombres ni en mujeres.</w:t>
      </w:r>
    </w:p>
    <w:p w14:paraId="7705781F" w14:textId="77777777" w:rsidR="008D2D51" w:rsidRDefault="008D2D51">
      <w:pPr>
        <w:tabs>
          <w:tab w:val="left" w:pos="567"/>
        </w:tabs>
        <w:jc w:val="both"/>
        <w:rPr>
          <w:rFonts w:ascii="Times New Roman" w:hAnsi="Times New Roman"/>
          <w:snapToGrid w:val="0"/>
          <w:sz w:val="22"/>
          <w:szCs w:val="20"/>
          <w:lang w:val="es-ES" w:eastAsia="en-US"/>
        </w:rPr>
      </w:pPr>
    </w:p>
    <w:p w14:paraId="27DE2770"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4.7</w:t>
      </w:r>
      <w:r>
        <w:rPr>
          <w:rFonts w:ascii="Times New Roman" w:hAnsi="Times New Roman"/>
          <w:b/>
          <w:snapToGrid w:val="0"/>
          <w:sz w:val="22"/>
          <w:szCs w:val="20"/>
          <w:lang w:val="es-ES" w:eastAsia="en-US"/>
        </w:rPr>
        <w:tab/>
        <w:t>Efectos sobre la capacidad para conducir y utilizar máquinas</w:t>
      </w:r>
    </w:p>
    <w:p w14:paraId="109BB601" w14:textId="77777777" w:rsidR="00E90E63" w:rsidRDefault="00E90E63">
      <w:pPr>
        <w:tabs>
          <w:tab w:val="left" w:pos="567"/>
        </w:tabs>
        <w:jc w:val="both"/>
        <w:rPr>
          <w:rFonts w:ascii="Times New Roman" w:hAnsi="Times New Roman"/>
          <w:snapToGrid w:val="0"/>
          <w:sz w:val="22"/>
          <w:szCs w:val="20"/>
          <w:lang w:val="es-ES" w:eastAsia="en-US"/>
        </w:rPr>
      </w:pPr>
    </w:p>
    <w:p w14:paraId="40A1EE53" w14:textId="77777777" w:rsidR="00E90E63" w:rsidRDefault="00E90E63">
      <w:pPr>
        <w:pStyle w:val="toa"/>
        <w:tabs>
          <w:tab w:val="clear" w:pos="9000"/>
          <w:tab w:val="clear" w:pos="9360"/>
          <w:tab w:val="left" w:pos="567"/>
        </w:tabs>
        <w:suppressAutoHyphens w:val="0"/>
        <w:rPr>
          <w:lang w:val="es-ES"/>
        </w:rPr>
      </w:pPr>
      <w:r>
        <w:rPr>
          <w:lang w:val="es-ES"/>
        </w:rPr>
        <w:t>La enfermedad de Alzheimer de moderada a grave afecta normalmente la capacidad de conducción y compromete la capacidad para utilizar máquinas. Además, Ebixa presenta una influencia de leve a moderada sobre la capacidad de para conducir y de utilizar máquinas, de forma que se debe advertir especialmente a los pacientes ambulatorios para que tomen precauciones especiales.</w:t>
      </w:r>
    </w:p>
    <w:p w14:paraId="1F40B534" w14:textId="77777777" w:rsidR="00E90E63" w:rsidRDefault="00E90E63">
      <w:pPr>
        <w:tabs>
          <w:tab w:val="left" w:pos="567"/>
        </w:tabs>
        <w:jc w:val="both"/>
        <w:rPr>
          <w:rFonts w:ascii="Times New Roman" w:hAnsi="Times New Roman"/>
          <w:snapToGrid w:val="0"/>
          <w:sz w:val="22"/>
          <w:szCs w:val="20"/>
          <w:lang w:val="es-ES" w:eastAsia="en-US"/>
        </w:rPr>
      </w:pPr>
    </w:p>
    <w:p w14:paraId="10745792" w14:textId="77777777" w:rsidR="00E90E63" w:rsidRDefault="00E90E63">
      <w:pPr>
        <w:tabs>
          <w:tab w:val="left" w:pos="567"/>
        </w:tabs>
        <w:ind w:left="567" w:hanging="567"/>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4.8</w:t>
      </w:r>
      <w:r>
        <w:rPr>
          <w:rFonts w:ascii="Times New Roman" w:hAnsi="Times New Roman"/>
          <w:b/>
          <w:snapToGrid w:val="0"/>
          <w:sz w:val="22"/>
          <w:szCs w:val="20"/>
          <w:lang w:val="es-ES" w:eastAsia="en-US"/>
        </w:rPr>
        <w:tab/>
        <w:t>Reacciones adversas</w:t>
      </w:r>
    </w:p>
    <w:p w14:paraId="5A50410C" w14:textId="77777777" w:rsidR="00E90E63" w:rsidRDefault="00E90E63">
      <w:pPr>
        <w:tabs>
          <w:tab w:val="left" w:pos="567"/>
        </w:tabs>
        <w:jc w:val="both"/>
        <w:rPr>
          <w:rFonts w:ascii="Times New Roman" w:hAnsi="Times New Roman"/>
          <w:snapToGrid w:val="0"/>
          <w:sz w:val="22"/>
          <w:szCs w:val="20"/>
          <w:lang w:val="es-ES" w:eastAsia="en-US"/>
        </w:rPr>
      </w:pPr>
    </w:p>
    <w:p w14:paraId="53DC4E5D" w14:textId="77777777" w:rsidR="009F5A35" w:rsidRPr="003F59F9" w:rsidRDefault="009F5A35">
      <w:pPr>
        <w:tabs>
          <w:tab w:val="left" w:pos="567"/>
        </w:tabs>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Resumen del perfil de seguridad</w:t>
      </w:r>
    </w:p>
    <w:p w14:paraId="45B719E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los ensayos clínicos en pacientes con demencia </w:t>
      </w:r>
      <w:proofErr w:type="spellStart"/>
      <w:r>
        <w:rPr>
          <w:rFonts w:ascii="Times New Roman" w:hAnsi="Times New Roman"/>
          <w:snapToGrid w:val="0"/>
          <w:sz w:val="22"/>
          <w:szCs w:val="20"/>
          <w:lang w:val="es-ES" w:eastAsia="en-US"/>
        </w:rPr>
        <w:t>deleve</w:t>
      </w:r>
      <w:proofErr w:type="spellEnd"/>
      <w:r>
        <w:rPr>
          <w:rFonts w:ascii="Times New Roman" w:hAnsi="Times New Roman"/>
          <w:snapToGrid w:val="0"/>
          <w:sz w:val="22"/>
          <w:szCs w:val="20"/>
          <w:lang w:val="es-ES" w:eastAsia="en-US"/>
        </w:rPr>
        <w:t xml:space="preserve"> a grave, en los que se incluyeron 1784 pacientes tratados con Ebixa y 1595 pacientes tratados con placebo, la incidencia global de reacciones adversas con Ebixa no difirió de la de aquellos tratados con placebo; las reacciones adversas fueron, por lo general de leves a moderadas en gravedad. Las reacciones adversas con mayor frecuencia de aparición que se observaron con una incidencia superior en el grupo de Ebixa respecto al grupo placebo fueron vértigo (6,3% frente a 5,6%, respectivamente), dolor de cabeza (5,2% frente a 3,9%), estreñimiento (4,6% frente a 2,6%), somnolencia (3,4% frente a 2,2%) e hipertensión (4,1% frente a 2,8%).</w:t>
      </w:r>
    </w:p>
    <w:p w14:paraId="1C6A98A1" w14:textId="77777777" w:rsidR="00E90E63" w:rsidRDefault="00E90E63">
      <w:pPr>
        <w:tabs>
          <w:tab w:val="left" w:pos="567"/>
        </w:tabs>
        <w:rPr>
          <w:rFonts w:ascii="Times New Roman" w:hAnsi="Times New Roman"/>
          <w:snapToGrid w:val="0"/>
          <w:sz w:val="22"/>
          <w:szCs w:val="20"/>
          <w:lang w:val="es-ES" w:eastAsia="en-US"/>
        </w:rPr>
      </w:pPr>
    </w:p>
    <w:p w14:paraId="406E11CF" w14:textId="77777777" w:rsidR="009F5A35" w:rsidRDefault="008E04E6">
      <w:pPr>
        <w:tabs>
          <w:tab w:val="left" w:pos="567"/>
        </w:tabs>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Tabla</w:t>
      </w:r>
      <w:r w:rsidR="009F5A35" w:rsidRPr="0012764A">
        <w:rPr>
          <w:rFonts w:ascii="Times New Roman" w:hAnsi="Times New Roman"/>
          <w:i/>
          <w:snapToGrid w:val="0"/>
          <w:sz w:val="22"/>
          <w:szCs w:val="20"/>
          <w:lang w:val="es-ES" w:eastAsia="en-US"/>
        </w:rPr>
        <w:t xml:space="preserve"> de reacciones adversas</w:t>
      </w:r>
    </w:p>
    <w:p w14:paraId="59AE0A50" w14:textId="77777777" w:rsidR="003F59F9" w:rsidRDefault="003F59F9">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Las reacciones adversas enumeradas en la siguiente tabla proceden de los ensayos clínicos realizados con Ebixa y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w:t>
      </w:r>
    </w:p>
    <w:p w14:paraId="04CE9048" w14:textId="77777777" w:rsidR="003F59F9" w:rsidRPr="009F5A35" w:rsidRDefault="003F59F9">
      <w:pPr>
        <w:tabs>
          <w:tab w:val="left" w:pos="567"/>
        </w:tabs>
        <w:rPr>
          <w:rFonts w:ascii="Times New Roman" w:hAnsi="Times New Roman"/>
          <w:snapToGrid w:val="0"/>
          <w:sz w:val="22"/>
          <w:szCs w:val="20"/>
          <w:lang w:val="es-ES" w:eastAsia="en-US"/>
        </w:rPr>
      </w:pPr>
    </w:p>
    <w:p w14:paraId="01EF11AC" w14:textId="3D34153B" w:rsidR="0012764A" w:rsidRDefault="00E90E63">
      <w:pPr>
        <w:pStyle w:val="NormalWeb"/>
        <w:tabs>
          <w:tab w:val="left" w:pos="3600"/>
          <w:tab w:val="left" w:pos="7020"/>
        </w:tabs>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Las reacciones adversas se categorizan conforme al sistema de clasificación por órganos, usando el siguiente convenio: muy frecuentes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 1/10), frecuentes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1/100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 poco frecuentes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 1/1.000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 raras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1/10.000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1/1.000), muy raras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1/10.000),</w:t>
      </w:r>
      <w:r>
        <w:rPr>
          <w:rFonts w:ascii="Times New Roman" w:hAnsi="Times New Roman" w:cs="Times New Roman"/>
          <w:sz w:val="22"/>
          <w:szCs w:val="22"/>
          <w:lang w:val="es-ES"/>
        </w:rPr>
        <w:t xml:space="preserve"> frecuencia no conocida (no puede estimarse a partir de los datos disponibles)</w:t>
      </w:r>
      <w:r>
        <w:rPr>
          <w:rFonts w:ascii="Times New Roman" w:hAnsi="Times New Roman" w:cs="Times New Roman"/>
          <w:color w:val="000000"/>
          <w:sz w:val="22"/>
          <w:szCs w:val="22"/>
          <w:lang w:val="es-ES"/>
        </w:rPr>
        <w:t xml:space="preserve">. </w:t>
      </w:r>
      <w:r w:rsidR="003F59F9">
        <w:rPr>
          <w:rFonts w:ascii="Times New Roman" w:hAnsi="Times New Roman"/>
          <w:snapToGrid w:val="0"/>
          <w:sz w:val="22"/>
          <w:szCs w:val="20"/>
          <w:lang w:val="es-ES"/>
        </w:rPr>
        <w:t>Las reacciones adversas se enumeran en orden decreciente de gravedad dentro de cada intervalo de frecuencia.</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EC14A0" w:rsidRPr="007E2B00" w14:paraId="38FBB169" w14:textId="77777777" w:rsidTr="003B2DCE">
        <w:trPr>
          <w:trHeight w:val="520"/>
        </w:trPr>
        <w:tc>
          <w:tcPr>
            <w:tcW w:w="10206" w:type="dxa"/>
            <w:tcBorders>
              <w:top w:val="single" w:sz="4" w:space="0" w:color="auto"/>
              <w:left w:val="single" w:sz="4" w:space="0" w:color="auto"/>
              <w:right w:val="single" w:sz="4" w:space="0" w:color="auto"/>
            </w:tcBorders>
          </w:tcPr>
          <w:p w14:paraId="4B85B725" w14:textId="77777777" w:rsidR="00EC14A0" w:rsidRPr="0012764A" w:rsidRDefault="008E04E6" w:rsidP="00EC14A0">
            <w:pPr>
              <w:pStyle w:val="NormalWeb"/>
              <w:tabs>
                <w:tab w:val="left" w:pos="3600"/>
                <w:tab w:val="left" w:pos="7020"/>
              </w:tabs>
              <w:rPr>
                <w:rFonts w:ascii="Times New Roman" w:hAnsi="Times New Roman" w:cs="Times New Roman"/>
                <w:color w:val="000000"/>
                <w:sz w:val="20"/>
                <w:szCs w:val="20"/>
                <w:lang w:val="es-ES"/>
              </w:rPr>
            </w:pPr>
            <w:r w:rsidRPr="0012764A">
              <w:rPr>
                <w:rFonts w:ascii="Times New Roman" w:hAnsi="Times New Roman" w:cs="Times New Roman"/>
                <w:color w:val="000000"/>
                <w:sz w:val="20"/>
                <w:szCs w:val="20"/>
                <w:lang w:val="es-ES"/>
              </w:rPr>
              <w:lastRenderedPageBreak/>
              <w:t xml:space="preserve">SISTEMA DE CLASIFICACIÓN </w:t>
            </w:r>
            <w:proofErr w:type="gramStart"/>
            <w:r>
              <w:rPr>
                <w:rFonts w:ascii="Times New Roman" w:hAnsi="Times New Roman" w:cs="Times New Roman"/>
                <w:color w:val="000000"/>
                <w:sz w:val="20"/>
                <w:szCs w:val="20"/>
                <w:lang w:val="es-ES"/>
              </w:rPr>
              <w:t>DE</w:t>
            </w:r>
            <w:r w:rsidR="00EC14A0" w:rsidRPr="0012764A">
              <w:rPr>
                <w:rFonts w:ascii="Times New Roman" w:hAnsi="Times New Roman" w:cs="Times New Roman"/>
                <w:color w:val="000000"/>
                <w:sz w:val="20"/>
                <w:szCs w:val="20"/>
                <w:lang w:val="es-ES"/>
              </w:rPr>
              <w:t>ÓRGANOS  FRECUENCIA</w:t>
            </w:r>
            <w:proofErr w:type="gramEnd"/>
            <w:r w:rsidR="00EC14A0" w:rsidRPr="0012764A">
              <w:rPr>
                <w:rFonts w:ascii="Times New Roman" w:hAnsi="Times New Roman" w:cs="Times New Roman"/>
                <w:color w:val="000000"/>
                <w:sz w:val="20"/>
                <w:szCs w:val="20"/>
                <w:lang w:val="es-ES"/>
              </w:rPr>
              <w:t xml:space="preserve">  REACCIONES ADVERSAS</w:t>
            </w:r>
          </w:p>
          <w:p w14:paraId="63CFE11B" w14:textId="77777777" w:rsidR="00EC14A0" w:rsidRDefault="00EC14A0" w:rsidP="003B2DCE">
            <w:pPr>
              <w:tabs>
                <w:tab w:val="left" w:pos="567"/>
              </w:tabs>
              <w:jc w:val="both"/>
              <w:rPr>
                <w:rFonts w:ascii="Times New Roman" w:hAnsi="Times New Roman"/>
                <w:snapToGrid w:val="0"/>
                <w:sz w:val="22"/>
                <w:szCs w:val="20"/>
                <w:lang w:val="es-ES" w:eastAsia="en-US"/>
              </w:rPr>
            </w:pPr>
          </w:p>
        </w:tc>
      </w:tr>
      <w:tr w:rsidR="00E90E63" w:rsidRPr="007E2B00" w14:paraId="6AB4D0C9" w14:textId="77777777" w:rsidTr="00BA4B50">
        <w:tc>
          <w:tcPr>
            <w:tcW w:w="10206" w:type="dxa"/>
            <w:tcBorders>
              <w:top w:val="single" w:sz="4" w:space="0" w:color="auto"/>
              <w:left w:val="single" w:sz="4" w:space="0" w:color="auto"/>
              <w:bottom w:val="nil"/>
              <w:right w:val="single" w:sz="4" w:space="0" w:color="auto"/>
            </w:tcBorders>
          </w:tcPr>
          <w:p w14:paraId="2AD1D28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Infecciones e infestaciones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Infecciones fúngicas</w:t>
            </w:r>
          </w:p>
          <w:p w14:paraId="4E854BAB" w14:textId="77777777" w:rsidR="00E90E63" w:rsidRDefault="00E90E63">
            <w:pPr>
              <w:tabs>
                <w:tab w:val="left" w:pos="567"/>
              </w:tabs>
              <w:jc w:val="both"/>
              <w:rPr>
                <w:rFonts w:ascii="Times New Roman" w:hAnsi="Times New Roman"/>
                <w:snapToGrid w:val="0"/>
                <w:sz w:val="22"/>
                <w:szCs w:val="20"/>
                <w:lang w:val="es-ES" w:eastAsia="en-US"/>
              </w:rPr>
            </w:pPr>
          </w:p>
        </w:tc>
      </w:tr>
      <w:tr w:rsidR="00BA4B50" w:rsidRPr="007E2B00" w14:paraId="5348ED41" w14:textId="77777777" w:rsidTr="00BA4B50">
        <w:tc>
          <w:tcPr>
            <w:tcW w:w="10206" w:type="dxa"/>
            <w:tcBorders>
              <w:top w:val="single" w:sz="4" w:space="0" w:color="auto"/>
              <w:left w:val="single" w:sz="4" w:space="0" w:color="auto"/>
              <w:bottom w:val="nil"/>
              <w:right w:val="single" w:sz="4" w:space="0" w:color="auto"/>
            </w:tcBorders>
          </w:tcPr>
          <w:p w14:paraId="35BA9DEA" w14:textId="77777777" w:rsidR="00BA4B50" w:rsidRPr="00BA4B50" w:rsidRDefault="00BA4B50">
            <w:pPr>
              <w:tabs>
                <w:tab w:val="left" w:pos="567"/>
              </w:tabs>
              <w:jc w:val="both"/>
              <w:rPr>
                <w:rFonts w:ascii="Times New Roman" w:hAnsi="Times New Roman"/>
                <w:snapToGrid w:val="0"/>
                <w:sz w:val="22"/>
                <w:szCs w:val="20"/>
                <w:lang w:val="es-ES_tradnl" w:eastAsia="en-US"/>
              </w:rPr>
            </w:pPr>
            <w:r w:rsidRPr="00BA4B50">
              <w:rPr>
                <w:rFonts w:ascii="Times New Roman" w:hAnsi="Times New Roman"/>
                <w:snapToGrid w:val="0"/>
                <w:sz w:val="22"/>
                <w:szCs w:val="20"/>
                <w:lang w:val="es-ES" w:eastAsia="en-US"/>
              </w:rPr>
              <w:t>Trastornos del sistema inmunológico</w:t>
            </w:r>
            <w:r w:rsidRPr="00BA4B50">
              <w:rPr>
                <w:rFonts w:ascii="Times New Roman" w:hAnsi="Times New Roman"/>
                <w:snapToGrid w:val="0"/>
                <w:sz w:val="22"/>
                <w:szCs w:val="20"/>
                <w:lang w:val="es-ES" w:eastAsia="en-US"/>
              </w:rPr>
              <w:tab/>
            </w:r>
            <w:r w:rsidRPr="00BA4B50">
              <w:rPr>
                <w:rFonts w:ascii="Times New Roman" w:hAnsi="Times New Roman"/>
                <w:snapToGrid w:val="0"/>
                <w:sz w:val="22"/>
                <w:szCs w:val="20"/>
                <w:lang w:val="es-ES" w:eastAsia="en-US"/>
              </w:rPr>
              <w:tab/>
              <w:t>Frecuentes</w:t>
            </w:r>
            <w:r w:rsidRPr="00BA4B50">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sidRPr="00BA4B50">
              <w:rPr>
                <w:rFonts w:ascii="Times New Roman" w:hAnsi="Times New Roman"/>
                <w:snapToGrid w:val="0"/>
                <w:sz w:val="22"/>
                <w:szCs w:val="20"/>
                <w:lang w:val="es-ES_tradnl" w:eastAsia="en-US"/>
              </w:rPr>
              <w:t>Hipersensibilidad al medicamento</w:t>
            </w:r>
          </w:p>
        </w:tc>
      </w:tr>
      <w:tr w:rsidR="00E90E63" w:rsidRPr="007E2B00" w14:paraId="60B0FACA" w14:textId="77777777" w:rsidTr="00BA4B50">
        <w:tc>
          <w:tcPr>
            <w:tcW w:w="10206" w:type="dxa"/>
            <w:tcBorders>
              <w:top w:val="single" w:sz="4" w:space="0" w:color="auto"/>
              <w:left w:val="single" w:sz="4" w:space="0" w:color="auto"/>
              <w:bottom w:val="nil"/>
              <w:right w:val="single" w:sz="4" w:space="0" w:color="auto"/>
            </w:tcBorders>
          </w:tcPr>
          <w:p w14:paraId="2FC2A8E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psiquiátricos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Somnolencia</w:t>
            </w:r>
          </w:p>
          <w:p w14:paraId="59D5D0E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Confusión</w:t>
            </w:r>
          </w:p>
          <w:p w14:paraId="7ABAF4FE"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Alucinaciones1</w:t>
            </w:r>
          </w:p>
          <w:p w14:paraId="7155A962"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Frecuencia no conocida </w:t>
            </w:r>
            <w:r>
              <w:rPr>
                <w:rFonts w:ascii="Times New Roman" w:hAnsi="Times New Roman"/>
                <w:snapToGrid w:val="0"/>
                <w:sz w:val="22"/>
                <w:szCs w:val="20"/>
                <w:lang w:val="es-ES" w:eastAsia="en-US"/>
              </w:rPr>
              <w:tab/>
              <w:t>Reacciones psicóticas2</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p>
          <w:p w14:paraId="7E501134" w14:textId="77777777" w:rsidR="00E90E63" w:rsidRDefault="00E90E63">
            <w:pPr>
              <w:tabs>
                <w:tab w:val="left" w:pos="567"/>
              </w:tabs>
              <w:jc w:val="both"/>
              <w:rPr>
                <w:rFonts w:ascii="Times New Roman" w:hAnsi="Times New Roman"/>
                <w:snapToGrid w:val="0"/>
                <w:sz w:val="22"/>
                <w:szCs w:val="20"/>
                <w:lang w:val="es-ES" w:eastAsia="en-US"/>
              </w:rPr>
            </w:pPr>
          </w:p>
        </w:tc>
      </w:tr>
      <w:tr w:rsidR="00E90E63" w:rsidRPr="007E2B00" w14:paraId="471D07FB" w14:textId="77777777" w:rsidTr="00BA4B50">
        <w:tc>
          <w:tcPr>
            <w:tcW w:w="10206" w:type="dxa"/>
            <w:tcBorders>
              <w:top w:val="single" w:sz="4" w:space="0" w:color="auto"/>
              <w:left w:val="single" w:sz="4" w:space="0" w:color="auto"/>
              <w:bottom w:val="nil"/>
              <w:right w:val="single" w:sz="4" w:space="0" w:color="auto"/>
            </w:tcBorders>
          </w:tcPr>
          <w:p w14:paraId="0091FDD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del sistema nervioso</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Vértigo</w:t>
            </w:r>
          </w:p>
          <w:p w14:paraId="7BC2D3A6" w14:textId="77777777" w:rsidR="00116849" w:rsidRDefault="00116849">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                                                                             Frecuentes                             </w:t>
            </w:r>
            <w:r w:rsidRPr="00116849">
              <w:rPr>
                <w:rFonts w:ascii="Times New Roman" w:hAnsi="Times New Roman"/>
                <w:snapToGrid w:val="0"/>
                <w:sz w:val="22"/>
                <w:szCs w:val="20"/>
                <w:lang w:val="es-ES" w:eastAsia="en-US"/>
              </w:rPr>
              <w:t>Alteración del equilibrio</w:t>
            </w:r>
          </w:p>
          <w:p w14:paraId="7C3E8542"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Alteración de la marcha</w:t>
            </w:r>
          </w:p>
          <w:p w14:paraId="058B276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Muy raras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Convulsiones</w:t>
            </w:r>
          </w:p>
          <w:p w14:paraId="46730F41" w14:textId="77777777" w:rsidR="00E90E63" w:rsidRDefault="00E90E63">
            <w:pPr>
              <w:tabs>
                <w:tab w:val="left" w:pos="567"/>
              </w:tabs>
              <w:jc w:val="both"/>
              <w:rPr>
                <w:rFonts w:ascii="Times New Roman" w:hAnsi="Times New Roman"/>
                <w:snapToGrid w:val="0"/>
                <w:sz w:val="22"/>
                <w:szCs w:val="20"/>
                <w:lang w:val="es-ES" w:eastAsia="en-US"/>
              </w:rPr>
            </w:pPr>
          </w:p>
        </w:tc>
      </w:tr>
      <w:tr w:rsidR="00E90E63" w:rsidRPr="007E2B00" w14:paraId="6C02C04C" w14:textId="77777777" w:rsidTr="00BA4B50">
        <w:tc>
          <w:tcPr>
            <w:tcW w:w="10206" w:type="dxa"/>
            <w:tcBorders>
              <w:top w:val="single" w:sz="4" w:space="0" w:color="auto"/>
              <w:left w:val="single" w:sz="4" w:space="0" w:color="auto"/>
              <w:bottom w:val="nil"/>
              <w:right w:val="single" w:sz="4" w:space="0" w:color="auto"/>
            </w:tcBorders>
          </w:tcPr>
          <w:p w14:paraId="3FC7FA1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cardíacos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Insuficiencia cardíaca</w:t>
            </w:r>
          </w:p>
          <w:p w14:paraId="75D1BF8F" w14:textId="77777777" w:rsidR="00E90E63" w:rsidRDefault="00E90E63">
            <w:pPr>
              <w:tabs>
                <w:tab w:val="left" w:pos="567"/>
              </w:tabs>
              <w:jc w:val="both"/>
              <w:rPr>
                <w:rFonts w:ascii="Times New Roman" w:hAnsi="Times New Roman"/>
                <w:snapToGrid w:val="0"/>
                <w:sz w:val="22"/>
                <w:szCs w:val="20"/>
                <w:lang w:val="es-ES" w:eastAsia="en-US"/>
              </w:rPr>
            </w:pPr>
          </w:p>
          <w:p w14:paraId="0AAEB92E" w14:textId="77777777" w:rsidR="00E90E63" w:rsidRDefault="00E90E63">
            <w:pPr>
              <w:tabs>
                <w:tab w:val="left" w:pos="567"/>
              </w:tabs>
              <w:jc w:val="both"/>
              <w:rPr>
                <w:rFonts w:ascii="Times New Roman" w:hAnsi="Times New Roman"/>
                <w:snapToGrid w:val="0"/>
                <w:sz w:val="22"/>
                <w:szCs w:val="20"/>
                <w:lang w:val="es-ES" w:eastAsia="en-US"/>
              </w:rPr>
            </w:pPr>
          </w:p>
        </w:tc>
      </w:tr>
      <w:tr w:rsidR="00E90E63" w:rsidRPr="007E2B00" w14:paraId="15A84334" w14:textId="77777777" w:rsidTr="00BA4B50">
        <w:tc>
          <w:tcPr>
            <w:tcW w:w="10206" w:type="dxa"/>
            <w:tcBorders>
              <w:top w:val="single" w:sz="4" w:space="0" w:color="auto"/>
              <w:left w:val="single" w:sz="4" w:space="0" w:color="auto"/>
              <w:bottom w:val="single" w:sz="4" w:space="0" w:color="auto"/>
              <w:right w:val="single" w:sz="4" w:space="0" w:color="auto"/>
            </w:tcBorders>
          </w:tcPr>
          <w:p w14:paraId="4098125B"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vasculares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Hipertensión</w:t>
            </w:r>
          </w:p>
          <w:p w14:paraId="2504F28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 xml:space="preserve">Trombosis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               venosa/tromboembolismo</w:t>
            </w:r>
          </w:p>
          <w:p w14:paraId="49D89A67" w14:textId="77777777" w:rsidR="00E90E63" w:rsidRDefault="00E90E63">
            <w:pPr>
              <w:tabs>
                <w:tab w:val="left" w:pos="567"/>
              </w:tabs>
              <w:jc w:val="both"/>
              <w:rPr>
                <w:rFonts w:ascii="Times New Roman" w:hAnsi="Times New Roman"/>
                <w:snapToGrid w:val="0"/>
                <w:sz w:val="22"/>
                <w:szCs w:val="20"/>
                <w:lang w:val="es-ES" w:eastAsia="en-US"/>
              </w:rPr>
            </w:pPr>
          </w:p>
        </w:tc>
      </w:tr>
      <w:tr w:rsidR="00E90E63" w:rsidRPr="00CE4B92" w14:paraId="3410A61B" w14:textId="77777777" w:rsidTr="00BA4B50">
        <w:tc>
          <w:tcPr>
            <w:tcW w:w="10206" w:type="dxa"/>
            <w:tcBorders>
              <w:top w:val="single" w:sz="4" w:space="0" w:color="auto"/>
              <w:left w:val="single" w:sz="4" w:space="0" w:color="auto"/>
              <w:bottom w:val="nil"/>
              <w:right w:val="single" w:sz="4" w:space="0" w:color="auto"/>
            </w:tcBorders>
          </w:tcPr>
          <w:p w14:paraId="7326D6F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respiratorios, torácicos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Disnea</w:t>
            </w:r>
          </w:p>
        </w:tc>
      </w:tr>
      <w:tr w:rsidR="00E90E63" w14:paraId="6719673A" w14:textId="77777777" w:rsidTr="00BA4B50">
        <w:tc>
          <w:tcPr>
            <w:tcW w:w="10206" w:type="dxa"/>
            <w:tcBorders>
              <w:top w:val="nil"/>
              <w:left w:val="single" w:sz="4" w:space="0" w:color="auto"/>
              <w:bottom w:val="single" w:sz="4" w:space="0" w:color="auto"/>
              <w:right w:val="single" w:sz="4" w:space="0" w:color="auto"/>
            </w:tcBorders>
          </w:tcPr>
          <w:p w14:paraId="7DC12974"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y mediastínicos</w:t>
            </w:r>
            <w:r>
              <w:rPr>
                <w:rFonts w:ascii="Times New Roman" w:hAnsi="Times New Roman"/>
                <w:snapToGrid w:val="0"/>
                <w:sz w:val="22"/>
                <w:szCs w:val="20"/>
                <w:lang w:val="es-ES" w:eastAsia="en-US"/>
              </w:rPr>
              <w:tab/>
            </w:r>
          </w:p>
          <w:p w14:paraId="76604A9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p>
        </w:tc>
      </w:tr>
      <w:tr w:rsidR="00E90E63" w14:paraId="69D323A9" w14:textId="77777777" w:rsidTr="00BA4B50">
        <w:tc>
          <w:tcPr>
            <w:tcW w:w="10206" w:type="dxa"/>
            <w:tcBorders>
              <w:top w:val="single" w:sz="4" w:space="0" w:color="auto"/>
              <w:left w:val="single" w:sz="4" w:space="0" w:color="auto"/>
              <w:bottom w:val="single" w:sz="4" w:space="0" w:color="auto"/>
              <w:right w:val="single" w:sz="4" w:space="0" w:color="auto"/>
            </w:tcBorders>
          </w:tcPr>
          <w:p w14:paraId="549A121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gastrointestinales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Estreñimiento</w:t>
            </w:r>
          </w:p>
          <w:p w14:paraId="35B48CB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Vómitos</w:t>
            </w:r>
          </w:p>
          <w:p w14:paraId="6A862CB4"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Pancreatitis2</w:t>
            </w:r>
          </w:p>
          <w:p w14:paraId="386DDD64" w14:textId="77777777" w:rsidR="00E90E63" w:rsidRDefault="00E90E63">
            <w:pPr>
              <w:tabs>
                <w:tab w:val="left" w:pos="567"/>
              </w:tabs>
              <w:jc w:val="both"/>
              <w:rPr>
                <w:rFonts w:ascii="Times New Roman" w:hAnsi="Times New Roman"/>
                <w:snapToGrid w:val="0"/>
                <w:sz w:val="22"/>
                <w:szCs w:val="20"/>
                <w:lang w:val="es-ES" w:eastAsia="en-US"/>
              </w:rPr>
            </w:pPr>
          </w:p>
        </w:tc>
      </w:tr>
      <w:tr w:rsidR="00CA1381" w14:paraId="72E51232" w14:textId="77777777" w:rsidTr="00BA4B50">
        <w:tc>
          <w:tcPr>
            <w:tcW w:w="10206" w:type="dxa"/>
            <w:tcBorders>
              <w:top w:val="single" w:sz="4" w:space="0" w:color="auto"/>
              <w:left w:val="single" w:sz="4" w:space="0" w:color="auto"/>
              <w:bottom w:val="single" w:sz="4" w:space="0" w:color="auto"/>
              <w:right w:val="single" w:sz="4" w:space="0" w:color="auto"/>
            </w:tcBorders>
          </w:tcPr>
          <w:p w14:paraId="640BFE88" w14:textId="77777777" w:rsidR="00CA1381" w:rsidRDefault="00CA1381">
            <w:pPr>
              <w:tabs>
                <w:tab w:val="left" w:pos="567"/>
              </w:tabs>
              <w:jc w:val="both"/>
              <w:rPr>
                <w:rFonts w:ascii="Times New Roman" w:hAnsi="Times New Roman"/>
                <w:snapToGrid w:val="0"/>
                <w:sz w:val="22"/>
                <w:szCs w:val="20"/>
                <w:lang w:val="es-ES" w:eastAsia="en-US"/>
              </w:rPr>
            </w:pPr>
          </w:p>
          <w:p w14:paraId="3B309613" w14:textId="77777777" w:rsidR="00CA1381" w:rsidRDefault="00CA1381">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hepatobiliares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Pruebas de función hepática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elevadas</w:t>
            </w:r>
          </w:p>
          <w:p w14:paraId="51FA3B9B" w14:textId="77777777" w:rsidR="00CA1381" w:rsidRDefault="00CA1381">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Hepatitis</w:t>
            </w:r>
          </w:p>
          <w:p w14:paraId="07CD87F2" w14:textId="77777777" w:rsidR="00CA1381" w:rsidRDefault="00CA1381">
            <w:pPr>
              <w:tabs>
                <w:tab w:val="left" w:pos="567"/>
              </w:tabs>
              <w:jc w:val="both"/>
              <w:rPr>
                <w:rFonts w:ascii="Times New Roman" w:hAnsi="Times New Roman"/>
                <w:snapToGrid w:val="0"/>
                <w:sz w:val="22"/>
                <w:szCs w:val="20"/>
                <w:lang w:val="es-ES" w:eastAsia="en-US"/>
              </w:rPr>
            </w:pPr>
          </w:p>
        </w:tc>
      </w:tr>
      <w:tr w:rsidR="00E90E63" w14:paraId="1CAE110C" w14:textId="77777777" w:rsidTr="00BA4B50">
        <w:tc>
          <w:tcPr>
            <w:tcW w:w="10206" w:type="dxa"/>
            <w:tcBorders>
              <w:top w:val="single" w:sz="4" w:space="0" w:color="auto"/>
              <w:left w:val="single" w:sz="4" w:space="0" w:color="auto"/>
              <w:bottom w:val="single" w:sz="4" w:space="0" w:color="auto"/>
              <w:right w:val="single" w:sz="4" w:space="0" w:color="auto"/>
            </w:tcBorders>
          </w:tcPr>
          <w:p w14:paraId="58F80CB6"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generales y alteraciones en </w:t>
            </w:r>
          </w:p>
          <w:p w14:paraId="3F0C886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lugar de administración</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Dolor de cabeza</w:t>
            </w:r>
          </w:p>
          <w:p w14:paraId="5ED9623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 xml:space="preserve">Fatiga    </w:t>
            </w:r>
          </w:p>
          <w:p w14:paraId="54996B16" w14:textId="77777777" w:rsidR="00E90E63" w:rsidRDefault="00E90E63">
            <w:pPr>
              <w:tabs>
                <w:tab w:val="left" w:pos="567"/>
              </w:tabs>
              <w:jc w:val="both"/>
              <w:rPr>
                <w:rFonts w:ascii="Times New Roman" w:hAnsi="Times New Roman"/>
                <w:snapToGrid w:val="0"/>
                <w:sz w:val="22"/>
                <w:szCs w:val="20"/>
                <w:lang w:val="es-ES" w:eastAsia="en-US"/>
              </w:rPr>
            </w:pPr>
          </w:p>
        </w:tc>
      </w:tr>
    </w:tbl>
    <w:p w14:paraId="5CD0BBF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vertAlign w:val="superscript"/>
          <w:lang w:val="es-ES" w:eastAsia="en-US"/>
        </w:rPr>
        <w:t>1</w:t>
      </w:r>
      <w:r>
        <w:rPr>
          <w:rFonts w:ascii="Times New Roman" w:hAnsi="Times New Roman"/>
          <w:snapToGrid w:val="0"/>
          <w:sz w:val="22"/>
          <w:szCs w:val="20"/>
          <w:lang w:val="es-ES" w:eastAsia="en-US"/>
        </w:rPr>
        <w:t>Las alucinaciones se han observado principalmente en pacientes con enfermedad de Alzheimer grave.</w:t>
      </w:r>
    </w:p>
    <w:p w14:paraId="4EC8054A" w14:textId="77777777" w:rsidR="00E90E63" w:rsidRDefault="00E90E63">
      <w:pPr>
        <w:tabs>
          <w:tab w:val="left" w:pos="567"/>
        </w:tabs>
        <w:rPr>
          <w:rFonts w:ascii="Times New Roman" w:hAnsi="Times New Roman"/>
          <w:snapToGrid w:val="0"/>
          <w:sz w:val="22"/>
          <w:szCs w:val="20"/>
          <w:lang w:val="es-ES" w:eastAsia="en-US"/>
        </w:rPr>
      </w:pPr>
      <w:r>
        <w:rPr>
          <w:rStyle w:val="FootnoteReference"/>
          <w:rFonts w:ascii="Times New Roman" w:hAnsi="Times New Roman"/>
          <w:sz w:val="22"/>
          <w:lang w:val="es-ES"/>
        </w:rPr>
        <w:t xml:space="preserve">2 </w:t>
      </w:r>
      <w:r>
        <w:rPr>
          <w:rFonts w:ascii="Times New Roman" w:hAnsi="Times New Roman"/>
          <w:snapToGrid w:val="0"/>
          <w:sz w:val="22"/>
          <w:szCs w:val="20"/>
          <w:lang w:val="es-ES" w:eastAsia="en-US"/>
        </w:rPr>
        <w:t xml:space="preserve">Se han notificado casos aislados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w:t>
      </w:r>
    </w:p>
    <w:p w14:paraId="6A7FCCCF" w14:textId="77777777" w:rsidR="00E90E63" w:rsidRDefault="00E90E63">
      <w:pPr>
        <w:tabs>
          <w:tab w:val="left" w:pos="567"/>
        </w:tabs>
        <w:rPr>
          <w:rFonts w:ascii="Times New Roman" w:hAnsi="Times New Roman"/>
          <w:snapToGrid w:val="0"/>
          <w:sz w:val="22"/>
          <w:szCs w:val="20"/>
          <w:lang w:val="es-ES" w:eastAsia="en-US"/>
        </w:rPr>
      </w:pPr>
    </w:p>
    <w:p w14:paraId="43E114BD" w14:textId="77777777" w:rsidR="00E90E63" w:rsidRDefault="00E90E63">
      <w:pPr>
        <w:tabs>
          <w:tab w:val="left" w:pos="567"/>
        </w:tabs>
        <w:rPr>
          <w:rFonts w:ascii="Times New Roman" w:hAnsi="Times New Roman"/>
          <w:snapToGrid w:val="0"/>
          <w:sz w:val="22"/>
          <w:szCs w:val="20"/>
          <w:lang w:val="es-ES" w:eastAsia="en-US"/>
        </w:rPr>
      </w:pPr>
      <w:bookmarkStart w:id="2" w:name="OLE_LINK5"/>
      <w:bookmarkStart w:id="3" w:name="OLE_LINK6"/>
      <w:r>
        <w:rPr>
          <w:rFonts w:ascii="Times New Roman" w:hAnsi="Times New Roman"/>
          <w:snapToGrid w:val="0"/>
          <w:sz w:val="22"/>
          <w:szCs w:val="20"/>
          <w:lang w:val="es-ES" w:eastAsia="en-US"/>
        </w:rPr>
        <w:t xml:space="preserve">La enfermedad de Alzheimer ha sido asociada con depresión, ideación suicida y suicidio.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notificado la aparición de </w:t>
      </w:r>
      <w:proofErr w:type="spellStart"/>
      <w:r>
        <w:rPr>
          <w:rFonts w:ascii="Times New Roman" w:hAnsi="Times New Roman"/>
          <w:snapToGrid w:val="0"/>
          <w:sz w:val="22"/>
          <w:szCs w:val="20"/>
          <w:lang w:val="es-ES" w:eastAsia="en-US"/>
        </w:rPr>
        <w:t>ést</w:t>
      </w:r>
      <w:r w:rsidR="003F59F9">
        <w:rPr>
          <w:rFonts w:ascii="Times New Roman" w:hAnsi="Times New Roman"/>
          <w:snapToGrid w:val="0"/>
          <w:sz w:val="22"/>
          <w:szCs w:val="20"/>
          <w:lang w:val="es-ES" w:eastAsia="en-US"/>
        </w:rPr>
        <w:t>a</w:t>
      </w:r>
      <w:r>
        <w:rPr>
          <w:rFonts w:ascii="Times New Roman" w:hAnsi="Times New Roman"/>
          <w:snapToGrid w:val="0"/>
          <w:sz w:val="22"/>
          <w:szCs w:val="20"/>
          <w:lang w:val="es-ES" w:eastAsia="en-US"/>
        </w:rPr>
        <w:t>s</w:t>
      </w:r>
      <w:r w:rsidR="003F59F9">
        <w:rPr>
          <w:rFonts w:ascii="Times New Roman" w:hAnsi="Times New Roman"/>
          <w:snapToGrid w:val="0"/>
          <w:sz w:val="22"/>
          <w:szCs w:val="20"/>
          <w:lang w:val="es-ES" w:eastAsia="en-US"/>
        </w:rPr>
        <w:t>reacciones</w:t>
      </w:r>
      <w:proofErr w:type="spellEnd"/>
      <w:r w:rsidR="003F59F9">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en pacientes tratados con Ebixa.</w:t>
      </w:r>
    </w:p>
    <w:p w14:paraId="2CE573F3" w14:textId="77777777" w:rsidR="00EF23B4" w:rsidRDefault="00EF23B4">
      <w:pPr>
        <w:tabs>
          <w:tab w:val="left" w:pos="567"/>
        </w:tabs>
        <w:rPr>
          <w:rFonts w:ascii="Times New Roman" w:hAnsi="Times New Roman"/>
          <w:snapToGrid w:val="0"/>
          <w:sz w:val="22"/>
          <w:szCs w:val="20"/>
          <w:lang w:val="es-ES" w:eastAsia="en-US"/>
        </w:rPr>
      </w:pPr>
    </w:p>
    <w:p w14:paraId="799DEA38" w14:textId="77777777" w:rsidR="00EF23B4" w:rsidRPr="0055172D" w:rsidRDefault="00EF23B4" w:rsidP="00EF23B4">
      <w:pPr>
        <w:tabs>
          <w:tab w:val="left" w:pos="567"/>
        </w:tabs>
        <w:autoSpaceDE w:val="0"/>
        <w:autoSpaceDN w:val="0"/>
        <w:adjustRightInd w:val="0"/>
        <w:jc w:val="both"/>
        <w:rPr>
          <w:rFonts w:ascii="Times New Roman" w:hAnsi="Times New Roman"/>
          <w:sz w:val="22"/>
          <w:lang w:val="es-ES_tradnl" w:eastAsia="zh-CN"/>
        </w:rPr>
      </w:pPr>
      <w:r w:rsidRPr="0055172D">
        <w:rPr>
          <w:rFonts w:ascii="Times New Roman" w:hAnsi="Times New Roman"/>
          <w:sz w:val="22"/>
          <w:lang w:val="es-ES_tradnl" w:eastAsia="zh-CN"/>
        </w:rPr>
        <w:t>Notificación de sospechas de reacciones adversas:</w:t>
      </w:r>
    </w:p>
    <w:p w14:paraId="3A2F6858" w14:textId="77777777" w:rsidR="00E90E63" w:rsidRPr="0055172D" w:rsidRDefault="00EF23B4" w:rsidP="0055172D">
      <w:pPr>
        <w:tabs>
          <w:tab w:val="left" w:pos="567"/>
        </w:tabs>
        <w:autoSpaceDE w:val="0"/>
        <w:autoSpaceDN w:val="0"/>
        <w:adjustRightInd w:val="0"/>
        <w:jc w:val="both"/>
        <w:rPr>
          <w:rFonts w:ascii="Times New Roman" w:hAnsi="Times New Roman"/>
          <w:sz w:val="22"/>
          <w:lang w:val="es-ES_tradnl" w:eastAsia="zh-CN"/>
        </w:rPr>
      </w:pPr>
      <w:r w:rsidRPr="0055172D">
        <w:rPr>
          <w:rFonts w:ascii="Times New Roman" w:hAnsi="Times New Roman"/>
          <w:sz w:val="22"/>
          <w:lang w:val="es-ES_tradnl" w:eastAsia="zh-CN"/>
        </w:rPr>
        <w:t xml:space="preserve">Es importante notificar las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2B176F" w:rsidRPr="001D08F9">
        <w:rPr>
          <w:rFonts w:ascii="Times New Roman" w:hAnsi="Times New Roman"/>
          <w:sz w:val="22"/>
          <w:highlight w:val="lightGray"/>
          <w:lang w:val="es-ES_tradnl" w:eastAsia="zh-CN"/>
        </w:rPr>
        <w:t xml:space="preserve">sistema nacional de notificación incluido en el </w:t>
      </w:r>
      <w:hyperlink r:id="rId11" w:history="1">
        <w:r w:rsidR="002B176F" w:rsidRPr="001D08F9">
          <w:rPr>
            <w:rStyle w:val="Hyperlink"/>
            <w:rFonts w:ascii="Times New Roman" w:hAnsi="Times New Roman"/>
            <w:sz w:val="22"/>
            <w:szCs w:val="22"/>
            <w:lang w:val="es-ES" w:eastAsia="en-US"/>
          </w:rPr>
          <w:t>Anexo V</w:t>
        </w:r>
      </w:hyperlink>
      <w:r w:rsidR="002B176F">
        <w:rPr>
          <w:rFonts w:ascii="Times New Roman" w:hAnsi="Times New Roman"/>
          <w:sz w:val="22"/>
          <w:lang w:val="es-ES_tradnl" w:eastAsia="zh-CN"/>
        </w:rPr>
        <w:t>.</w:t>
      </w:r>
    </w:p>
    <w:p w14:paraId="47C2D781" w14:textId="77777777" w:rsidR="00EF23B4" w:rsidRDefault="00EF23B4">
      <w:pPr>
        <w:tabs>
          <w:tab w:val="left" w:pos="567"/>
        </w:tabs>
        <w:jc w:val="both"/>
        <w:rPr>
          <w:rFonts w:ascii="Times New Roman" w:hAnsi="Times New Roman"/>
          <w:snapToGrid w:val="0"/>
          <w:sz w:val="22"/>
          <w:szCs w:val="20"/>
          <w:lang w:val="es-ES" w:eastAsia="en-US"/>
        </w:rPr>
      </w:pPr>
    </w:p>
    <w:bookmarkEnd w:id="2"/>
    <w:bookmarkEnd w:id="3"/>
    <w:p w14:paraId="18D23A0C"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4.9</w:t>
      </w:r>
      <w:r>
        <w:rPr>
          <w:rFonts w:ascii="Times New Roman" w:hAnsi="Times New Roman"/>
          <w:b/>
          <w:snapToGrid w:val="0"/>
          <w:sz w:val="22"/>
          <w:szCs w:val="20"/>
          <w:lang w:val="es-ES" w:eastAsia="en-US"/>
        </w:rPr>
        <w:tab/>
        <w:t>Sobredosis</w:t>
      </w:r>
    </w:p>
    <w:p w14:paraId="54098B17" w14:textId="77777777" w:rsidR="00E90E63" w:rsidRDefault="00E90E63">
      <w:pPr>
        <w:tabs>
          <w:tab w:val="left" w:pos="567"/>
        </w:tabs>
        <w:jc w:val="both"/>
        <w:rPr>
          <w:rFonts w:ascii="Times New Roman" w:hAnsi="Times New Roman"/>
          <w:snapToGrid w:val="0"/>
          <w:sz w:val="22"/>
          <w:szCs w:val="20"/>
          <w:lang w:val="es-ES" w:eastAsia="en-US"/>
        </w:rPr>
      </w:pPr>
    </w:p>
    <w:p w14:paraId="0D29DC0F" w14:textId="77777777" w:rsidR="00E90E63" w:rsidRDefault="00E90E63">
      <w:pPr>
        <w:pStyle w:val="toa"/>
        <w:tabs>
          <w:tab w:val="clear" w:pos="9000"/>
          <w:tab w:val="clear" w:pos="9360"/>
          <w:tab w:val="left" w:pos="567"/>
        </w:tabs>
        <w:suppressAutoHyphens w:val="0"/>
        <w:rPr>
          <w:lang w:val="es-ES"/>
        </w:rPr>
      </w:pPr>
      <w:r>
        <w:rPr>
          <w:lang w:val="es-ES"/>
        </w:rPr>
        <w:t xml:space="preserve">Solo se dispone de experiencia limitada en casos de sobredosis de los ensayos clínicos y de la experiencia </w:t>
      </w:r>
      <w:proofErr w:type="spellStart"/>
      <w:r>
        <w:rPr>
          <w:lang w:val="es-ES"/>
        </w:rPr>
        <w:t>post-comercialización</w:t>
      </w:r>
      <w:proofErr w:type="spellEnd"/>
      <w:r>
        <w:rPr>
          <w:lang w:val="es-ES"/>
        </w:rPr>
        <w:t xml:space="preserve">. </w:t>
      </w:r>
    </w:p>
    <w:p w14:paraId="19EBD1BD" w14:textId="77777777" w:rsidR="00E90E63" w:rsidRDefault="00E90E63">
      <w:pPr>
        <w:tabs>
          <w:tab w:val="left" w:pos="567"/>
        </w:tabs>
        <w:rPr>
          <w:rFonts w:ascii="Times New Roman" w:hAnsi="Times New Roman"/>
          <w:snapToGrid w:val="0"/>
          <w:sz w:val="22"/>
          <w:szCs w:val="20"/>
          <w:lang w:val="es-ES" w:eastAsia="en-US"/>
        </w:rPr>
      </w:pPr>
    </w:p>
    <w:p w14:paraId="06DA1289"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Síntomas: </w:t>
      </w:r>
    </w:p>
    <w:p w14:paraId="7705C13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Sobredosis relativamente altas (200 mg y 105 mg/día durante 3 días respectivamente) se han asociado únicamente con síntomas como cansancio, debilidad y/o diarrea o han sido asintomáticas. En casos de sobredosis por debajo de 140 mg o dosis no conocida aparecieron en los pacientes síntomas a nivel del sistema nervioso central (confusión, adormecimiento, somnolencia, vértigo, agitación, agresividad, alucinaciones y alteraciones de la marcha) y/o de origen gastrointestinal (vómitos y diarreas).</w:t>
      </w:r>
    </w:p>
    <w:p w14:paraId="32D19A8B" w14:textId="77777777" w:rsidR="00E90E63" w:rsidRDefault="00E90E63">
      <w:pPr>
        <w:tabs>
          <w:tab w:val="left" w:pos="567"/>
        </w:tabs>
        <w:rPr>
          <w:rFonts w:ascii="Times New Roman" w:hAnsi="Times New Roman"/>
          <w:snapToGrid w:val="0"/>
          <w:sz w:val="22"/>
          <w:szCs w:val="20"/>
          <w:lang w:val="es-ES" w:eastAsia="en-US"/>
        </w:rPr>
      </w:pPr>
    </w:p>
    <w:p w14:paraId="2E22983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el caso más extremo de sobredosis, el paciente sobrevivió a la ingesta oral de un total de 2000 mg de memantina con efectos a nivel del sistema nervioso central (coma durante 10 días, y posterior diplopía y agitación). El paciente recibió tratamiento sintomático y plasmaféresis, recuperándose sin secuelas permanentes.</w:t>
      </w:r>
    </w:p>
    <w:p w14:paraId="003762E3" w14:textId="77777777" w:rsidR="00E90E63" w:rsidRDefault="00E90E63">
      <w:pPr>
        <w:tabs>
          <w:tab w:val="left" w:pos="567"/>
        </w:tabs>
        <w:rPr>
          <w:rFonts w:ascii="Times New Roman" w:hAnsi="Times New Roman"/>
          <w:snapToGrid w:val="0"/>
          <w:sz w:val="22"/>
          <w:szCs w:val="20"/>
          <w:lang w:val="es-ES" w:eastAsia="en-US"/>
        </w:rPr>
      </w:pPr>
    </w:p>
    <w:p w14:paraId="67D9423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otro caso de sobredosis grave, el paciente también sobrevivió y se recuperó. Dicho paciente había recibido 400 mg de memantina por vía oral, y experimentó síntomas a nivel del sistema nervioso central tales como inquietud, psicosis, alucinaciones visuales, </w:t>
      </w:r>
      <w:proofErr w:type="spellStart"/>
      <w:r>
        <w:rPr>
          <w:rFonts w:ascii="Times New Roman" w:hAnsi="Times New Roman"/>
          <w:snapToGrid w:val="0"/>
          <w:sz w:val="22"/>
          <w:szCs w:val="20"/>
          <w:lang w:val="es-ES" w:eastAsia="en-US"/>
        </w:rPr>
        <w:t>proconvulsividad</w:t>
      </w:r>
      <w:proofErr w:type="spellEnd"/>
      <w:r>
        <w:rPr>
          <w:rFonts w:ascii="Times New Roman" w:hAnsi="Times New Roman"/>
          <w:snapToGrid w:val="0"/>
          <w:sz w:val="22"/>
          <w:szCs w:val="20"/>
          <w:lang w:val="es-ES" w:eastAsia="en-US"/>
        </w:rPr>
        <w:t>, somnolencia, estupor e inconsciencia.</w:t>
      </w:r>
    </w:p>
    <w:p w14:paraId="14CDB763" w14:textId="77777777" w:rsidR="00E90E63" w:rsidRDefault="00E90E63">
      <w:pPr>
        <w:tabs>
          <w:tab w:val="left" w:pos="567"/>
        </w:tabs>
        <w:rPr>
          <w:rFonts w:ascii="Times New Roman" w:hAnsi="Times New Roman"/>
          <w:snapToGrid w:val="0"/>
          <w:sz w:val="22"/>
          <w:szCs w:val="20"/>
          <w:lang w:val="es-ES" w:eastAsia="en-US"/>
        </w:rPr>
      </w:pPr>
    </w:p>
    <w:p w14:paraId="33010172" w14:textId="77777777" w:rsidR="003F59F9" w:rsidRDefault="00E90E63">
      <w:pPr>
        <w:tabs>
          <w:tab w:val="left" w:pos="567"/>
        </w:tabs>
        <w:jc w:val="both"/>
        <w:rPr>
          <w:rFonts w:ascii="Times New Roman" w:hAnsi="Times New Roman"/>
          <w:b/>
          <w:snapToGrid w:val="0"/>
          <w:sz w:val="22"/>
          <w:szCs w:val="20"/>
          <w:lang w:val="es-ES" w:eastAsia="en-US"/>
        </w:rPr>
      </w:pPr>
      <w:r w:rsidRPr="0012764A">
        <w:rPr>
          <w:rFonts w:ascii="Times New Roman" w:hAnsi="Times New Roman"/>
          <w:snapToGrid w:val="0"/>
          <w:sz w:val="22"/>
          <w:szCs w:val="20"/>
          <w:u w:val="single"/>
          <w:lang w:val="es-ES" w:eastAsia="en-US"/>
        </w:rPr>
        <w:t>Tratamiento</w:t>
      </w:r>
      <w:r>
        <w:rPr>
          <w:rFonts w:ascii="Times New Roman" w:hAnsi="Times New Roman"/>
          <w:i/>
          <w:snapToGrid w:val="0"/>
          <w:sz w:val="22"/>
          <w:szCs w:val="20"/>
          <w:lang w:val="es-ES" w:eastAsia="en-US"/>
        </w:rPr>
        <w:t>:</w:t>
      </w:r>
    </w:p>
    <w:p w14:paraId="48A139E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caso de sobredosis, el tratamiento debe ser sintomático. No existe antídoto específico para la intoxicación o sobredosis. Se deben utilizar procedimientos clínicos estándar para la eliminación del principio activo de forma apropiada, por ej.: lavado gástrico, carbón activado (interrupción de la recirculación enterohepática potencial), acidificación de la orina, diuresis forzada. </w:t>
      </w:r>
    </w:p>
    <w:p w14:paraId="6C36EAF8" w14:textId="77777777" w:rsidR="00E90E63" w:rsidRDefault="00E90E63">
      <w:pPr>
        <w:tabs>
          <w:tab w:val="left" w:pos="567"/>
        </w:tabs>
        <w:jc w:val="both"/>
        <w:rPr>
          <w:rFonts w:ascii="Times New Roman" w:hAnsi="Times New Roman"/>
          <w:snapToGrid w:val="0"/>
          <w:sz w:val="22"/>
          <w:szCs w:val="20"/>
          <w:lang w:val="es-ES" w:eastAsia="en-US"/>
        </w:rPr>
      </w:pPr>
    </w:p>
    <w:p w14:paraId="11E111B3" w14:textId="77777777" w:rsidR="00E90E63" w:rsidRDefault="00E90E63">
      <w:pPr>
        <w:tabs>
          <w:tab w:val="left" w:pos="567"/>
        </w:tabs>
        <w:jc w:val="both"/>
        <w:rPr>
          <w:rFonts w:ascii="Times New Roman" w:hAnsi="Times New Roman"/>
          <w:snapToGrid w:val="0"/>
          <w:color w:val="0000FF"/>
          <w:sz w:val="22"/>
          <w:szCs w:val="20"/>
          <w:lang w:val="es-ES" w:eastAsia="en-US"/>
        </w:rPr>
      </w:pPr>
      <w:r>
        <w:rPr>
          <w:rFonts w:ascii="Times New Roman" w:hAnsi="Times New Roman"/>
          <w:snapToGrid w:val="0"/>
          <w:sz w:val="22"/>
          <w:szCs w:val="20"/>
          <w:lang w:val="es-ES" w:eastAsia="en-US"/>
        </w:rPr>
        <w:t xml:space="preserve">En caso de aparición de signos y síntomas de </w:t>
      </w:r>
      <w:proofErr w:type="spellStart"/>
      <w:r>
        <w:rPr>
          <w:rFonts w:ascii="Times New Roman" w:hAnsi="Times New Roman"/>
          <w:snapToGrid w:val="0"/>
          <w:sz w:val="22"/>
          <w:szCs w:val="20"/>
          <w:lang w:val="es-ES" w:eastAsia="en-US"/>
        </w:rPr>
        <w:t>sobrestimulación</w:t>
      </w:r>
      <w:proofErr w:type="spellEnd"/>
      <w:r>
        <w:rPr>
          <w:rFonts w:ascii="Times New Roman" w:hAnsi="Times New Roman"/>
          <w:snapToGrid w:val="0"/>
          <w:sz w:val="22"/>
          <w:szCs w:val="20"/>
          <w:lang w:val="es-ES" w:eastAsia="en-US"/>
        </w:rPr>
        <w:t xml:space="preserve"> general del sistema nervioso central (SNC), se debe considerar llevar a cabo un tratamiento clínico sintomático cuidadoso.</w:t>
      </w:r>
    </w:p>
    <w:p w14:paraId="0270BF32" w14:textId="77777777" w:rsidR="00E90E63" w:rsidRDefault="00E90E63">
      <w:pPr>
        <w:tabs>
          <w:tab w:val="left" w:pos="567"/>
        </w:tabs>
        <w:jc w:val="both"/>
        <w:rPr>
          <w:rFonts w:ascii="Times New Roman" w:hAnsi="Times New Roman"/>
          <w:snapToGrid w:val="0"/>
          <w:sz w:val="22"/>
          <w:szCs w:val="20"/>
          <w:lang w:val="es-ES" w:eastAsia="en-US"/>
        </w:rPr>
      </w:pPr>
    </w:p>
    <w:p w14:paraId="3A63995C" w14:textId="77777777" w:rsidR="00E90E63" w:rsidRDefault="00E90E63">
      <w:pPr>
        <w:tabs>
          <w:tab w:val="left" w:pos="567"/>
        </w:tabs>
        <w:jc w:val="both"/>
        <w:rPr>
          <w:rFonts w:ascii="Times New Roman" w:hAnsi="Times New Roman"/>
          <w:snapToGrid w:val="0"/>
          <w:sz w:val="22"/>
          <w:szCs w:val="20"/>
          <w:lang w:val="es-ES" w:eastAsia="en-US"/>
        </w:rPr>
      </w:pPr>
    </w:p>
    <w:p w14:paraId="19FF411C"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PROPIEDADES FARMACOLÓGICAS</w:t>
      </w:r>
    </w:p>
    <w:p w14:paraId="70717BC0" w14:textId="77777777" w:rsidR="00E90E63" w:rsidRDefault="00E90E63">
      <w:pPr>
        <w:tabs>
          <w:tab w:val="left" w:pos="567"/>
        </w:tabs>
        <w:ind w:left="567" w:hanging="567"/>
        <w:jc w:val="both"/>
        <w:rPr>
          <w:rFonts w:ascii="Times New Roman" w:hAnsi="Times New Roman"/>
          <w:b/>
          <w:snapToGrid w:val="0"/>
          <w:sz w:val="22"/>
          <w:szCs w:val="20"/>
          <w:lang w:val="es-ES" w:eastAsia="en-US"/>
        </w:rPr>
      </w:pPr>
    </w:p>
    <w:p w14:paraId="4CA577E0"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5.1</w:t>
      </w:r>
      <w:r>
        <w:rPr>
          <w:rFonts w:ascii="Times New Roman" w:hAnsi="Times New Roman"/>
          <w:b/>
          <w:snapToGrid w:val="0"/>
          <w:sz w:val="22"/>
          <w:szCs w:val="20"/>
          <w:lang w:val="es-ES" w:eastAsia="en-US"/>
        </w:rPr>
        <w:tab/>
        <w:t>Propiedades farmacodinámicas</w:t>
      </w:r>
    </w:p>
    <w:p w14:paraId="02F4A16C" w14:textId="77777777" w:rsidR="00E90E63" w:rsidRDefault="00E90E63">
      <w:pPr>
        <w:tabs>
          <w:tab w:val="left" w:pos="567"/>
        </w:tabs>
        <w:jc w:val="both"/>
        <w:rPr>
          <w:rFonts w:ascii="Times New Roman" w:hAnsi="Times New Roman"/>
          <w:snapToGrid w:val="0"/>
          <w:sz w:val="22"/>
          <w:szCs w:val="20"/>
          <w:lang w:val="es-ES" w:eastAsia="en-US"/>
        </w:rPr>
      </w:pPr>
    </w:p>
    <w:p w14:paraId="7DE165E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Grupo farmacoterapéutico: </w:t>
      </w:r>
      <w:proofErr w:type="spellStart"/>
      <w:r w:rsidR="003F59F9">
        <w:rPr>
          <w:rFonts w:ascii="Times New Roman" w:hAnsi="Times New Roman"/>
          <w:snapToGrid w:val="0"/>
          <w:sz w:val="22"/>
          <w:szCs w:val="20"/>
          <w:lang w:val="es-ES" w:eastAsia="en-US"/>
        </w:rPr>
        <w:t>Psicoanalépticos</w:t>
      </w:r>
      <w:proofErr w:type="spellEnd"/>
      <w:r w:rsidR="003F59F9">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Otros fármacos </w:t>
      </w:r>
      <w:proofErr w:type="spellStart"/>
      <w:r>
        <w:rPr>
          <w:rFonts w:ascii="Times New Roman" w:hAnsi="Times New Roman"/>
          <w:snapToGrid w:val="0"/>
          <w:sz w:val="22"/>
          <w:szCs w:val="20"/>
          <w:lang w:val="es-ES" w:eastAsia="en-US"/>
        </w:rPr>
        <w:t>anti-demencia</w:t>
      </w:r>
      <w:proofErr w:type="spellEnd"/>
      <w:r>
        <w:rPr>
          <w:rFonts w:ascii="Times New Roman" w:hAnsi="Times New Roman"/>
          <w:snapToGrid w:val="0"/>
          <w:sz w:val="22"/>
          <w:szCs w:val="20"/>
          <w:lang w:val="es-ES" w:eastAsia="en-US"/>
        </w:rPr>
        <w:t xml:space="preserve">, código ATC: N06DX01. </w:t>
      </w:r>
    </w:p>
    <w:p w14:paraId="4B10300F" w14:textId="77777777" w:rsidR="00E90E63" w:rsidRDefault="00E90E63">
      <w:pPr>
        <w:tabs>
          <w:tab w:val="left" w:pos="567"/>
        </w:tabs>
        <w:rPr>
          <w:rFonts w:ascii="Times New Roman" w:hAnsi="Times New Roman"/>
          <w:snapToGrid w:val="0"/>
          <w:sz w:val="22"/>
          <w:szCs w:val="20"/>
          <w:lang w:val="es-ES" w:eastAsia="en-US"/>
        </w:rPr>
      </w:pPr>
    </w:p>
    <w:p w14:paraId="47107C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Existe una evidencia cada vez más clara de que el mal funcionamiento de la neurotransmisión glutamatérgica, en particular en los receptores NMDA, contribuye tanto a la expresión de los síntomas como a la progresión de la enfermedad hacia demencia neurodegenerativa.</w:t>
      </w:r>
    </w:p>
    <w:p w14:paraId="5E8CC348" w14:textId="77777777" w:rsidR="00E90E63" w:rsidRDefault="00E90E63">
      <w:pPr>
        <w:tabs>
          <w:tab w:val="left" w:pos="567"/>
        </w:tabs>
        <w:rPr>
          <w:rFonts w:ascii="Times New Roman" w:hAnsi="Times New Roman"/>
          <w:snapToGrid w:val="0"/>
          <w:sz w:val="22"/>
          <w:szCs w:val="20"/>
          <w:lang w:val="es-ES" w:eastAsia="en-US"/>
        </w:rPr>
      </w:pPr>
    </w:p>
    <w:p w14:paraId="592C7C5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Memantina es un antagonista no competitivo de los receptores NMDA, de afinidad moderada y voltaje dependiente. Modula los efectos de los niveles tónicos de glutamato elevados patológicamente que pueden ocasionar disfunción neuronal.</w:t>
      </w:r>
    </w:p>
    <w:p w14:paraId="1AAB17FC" w14:textId="77777777" w:rsidR="00E90E63" w:rsidRDefault="00E90E63">
      <w:pPr>
        <w:tabs>
          <w:tab w:val="left" w:pos="567"/>
        </w:tabs>
        <w:rPr>
          <w:rFonts w:ascii="Times New Roman" w:hAnsi="Times New Roman"/>
          <w:snapToGrid w:val="0"/>
          <w:sz w:val="22"/>
          <w:szCs w:val="20"/>
          <w:lang w:val="es-ES" w:eastAsia="en-US"/>
        </w:rPr>
      </w:pPr>
    </w:p>
    <w:p w14:paraId="30C3D41F" w14:textId="77777777" w:rsidR="00E90E63" w:rsidRPr="0012764A" w:rsidRDefault="00E90E63">
      <w:pPr>
        <w:tabs>
          <w:tab w:val="left" w:pos="567"/>
        </w:tabs>
        <w:rPr>
          <w:rFonts w:ascii="Times New Roman" w:hAnsi="Times New Roman"/>
          <w:snapToGrid w:val="0"/>
          <w:sz w:val="22"/>
          <w:szCs w:val="20"/>
          <w:u w:val="single"/>
          <w:lang w:val="es-ES" w:eastAsia="en-US"/>
        </w:rPr>
      </w:pPr>
      <w:bookmarkStart w:id="4" w:name="OLE_LINK9"/>
      <w:bookmarkStart w:id="5" w:name="OLE_LINK10"/>
      <w:r w:rsidRPr="0012764A">
        <w:rPr>
          <w:rFonts w:ascii="Times New Roman" w:hAnsi="Times New Roman"/>
          <w:snapToGrid w:val="0"/>
          <w:sz w:val="22"/>
          <w:szCs w:val="20"/>
          <w:u w:val="single"/>
          <w:lang w:val="es-ES" w:eastAsia="en-US"/>
        </w:rPr>
        <w:t>Ensayos clínicos</w:t>
      </w:r>
    </w:p>
    <w:p w14:paraId="63AD7E3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ensayo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monoterapia en pacientes que padecían enfermedad de Alzheimer de moderada a grave (puntuación total en el </w:t>
      </w:r>
      <w:proofErr w:type="spellStart"/>
      <w:r>
        <w:rPr>
          <w:rFonts w:ascii="Times New Roman" w:hAnsi="Times New Roman"/>
          <w:snapToGrid w:val="0"/>
          <w:sz w:val="22"/>
          <w:szCs w:val="20"/>
          <w:lang w:val="es-ES" w:eastAsia="en-US"/>
        </w:rPr>
        <w:t>miniexamen</w:t>
      </w:r>
      <w:proofErr w:type="spellEnd"/>
      <w:r>
        <w:rPr>
          <w:rFonts w:ascii="Times New Roman" w:hAnsi="Times New Roman"/>
          <w:snapToGrid w:val="0"/>
          <w:sz w:val="22"/>
          <w:szCs w:val="20"/>
          <w:lang w:val="es-ES" w:eastAsia="en-US"/>
        </w:rPr>
        <w:t xml:space="preserve"> cognoscitivo (MMSE, </w:t>
      </w:r>
      <w:r>
        <w:rPr>
          <w:rFonts w:ascii="Times New Roman" w:hAnsi="Times New Roman"/>
          <w:i/>
          <w:snapToGrid w:val="0"/>
          <w:sz w:val="22"/>
          <w:szCs w:val="20"/>
          <w:lang w:val="es-ES" w:eastAsia="en-US"/>
        </w:rPr>
        <w:t xml:space="preserve">mini mental </w:t>
      </w:r>
      <w:proofErr w:type="spellStart"/>
      <w:r>
        <w:rPr>
          <w:rFonts w:ascii="Times New Roman" w:hAnsi="Times New Roman"/>
          <w:i/>
          <w:snapToGrid w:val="0"/>
          <w:sz w:val="22"/>
          <w:szCs w:val="20"/>
          <w:lang w:val="es-ES" w:eastAsia="en-US"/>
        </w:rPr>
        <w:t>stateexamination</w:t>
      </w:r>
      <w:proofErr w:type="spellEnd"/>
      <w:r>
        <w:rPr>
          <w:sz w:val="22"/>
          <w:lang w:val="es-ES"/>
        </w:rPr>
        <w:t>)</w:t>
      </w:r>
      <w:r>
        <w:rPr>
          <w:rFonts w:ascii="Times New Roman" w:hAnsi="Times New Roman"/>
          <w:snapToGrid w:val="0"/>
          <w:sz w:val="22"/>
          <w:szCs w:val="20"/>
          <w:lang w:val="es-ES" w:eastAsia="en-US"/>
        </w:rPr>
        <w:t xml:space="preserve"> al inicio del estudio 3 - 14) incluyó un total de 252 pacientes. El estudio mostró los efectos beneficiosos del tratamiento con memantina respecto al tratamiento con placebo después de 6 meses (análisis de casos observados para el estudio CIBIC-plus (siglas en inglés que corresponden </w:t>
      </w:r>
      <w:r>
        <w:rPr>
          <w:rFonts w:ascii="Times New Roman" w:hAnsi="Times New Roman"/>
          <w:snapToGrid w:val="0"/>
          <w:sz w:val="22"/>
          <w:szCs w:val="22"/>
          <w:lang w:val="es-ES" w:eastAsia="en-US"/>
        </w:rPr>
        <w:t xml:space="preserve">a </w:t>
      </w:r>
      <w:r>
        <w:rPr>
          <w:rFonts w:ascii="Times New Roman" w:hAnsi="Times New Roman"/>
          <w:color w:val="000000"/>
          <w:sz w:val="22"/>
          <w:szCs w:val="22"/>
          <w:lang w:val="es-ES"/>
        </w:rPr>
        <w:t xml:space="preserve">la escala de </w:t>
      </w:r>
      <w:r>
        <w:rPr>
          <w:rFonts w:ascii="Times New Roman" w:hAnsi="Times New Roman"/>
          <w:bCs/>
          <w:color w:val="000000"/>
          <w:sz w:val="22"/>
          <w:szCs w:val="22"/>
          <w:lang w:val="es-ES"/>
        </w:rPr>
        <w:t>impresión de cambio</w:t>
      </w:r>
      <w:r>
        <w:rPr>
          <w:rFonts w:ascii="Times New Roman" w:hAnsi="Times New Roman"/>
          <w:color w:val="000000"/>
          <w:sz w:val="22"/>
          <w:szCs w:val="22"/>
          <w:lang w:val="es-ES"/>
        </w:rPr>
        <w:t xml:space="preserve"> basada en la entrevista del médico, </w:t>
      </w:r>
      <w:proofErr w:type="spellStart"/>
      <w:r>
        <w:rPr>
          <w:rFonts w:ascii="Times New Roman" w:hAnsi="Times New Roman"/>
          <w:color w:val="000000"/>
          <w:sz w:val="22"/>
          <w:szCs w:val="22"/>
          <w:lang w:val="es-ES"/>
        </w:rPr>
        <w:t>mas</w:t>
      </w:r>
      <w:proofErr w:type="spellEnd"/>
      <w:r>
        <w:rPr>
          <w:rFonts w:ascii="Times New Roman" w:hAnsi="Times New Roman"/>
          <w:color w:val="000000"/>
          <w:sz w:val="22"/>
          <w:szCs w:val="22"/>
          <w:lang w:val="es-ES"/>
        </w:rPr>
        <w:t xml:space="preserve"> los comentarios del cuidador)</w:t>
      </w:r>
      <w:r>
        <w:rPr>
          <w:rFonts w:ascii="Times New Roman" w:hAnsi="Times New Roman"/>
          <w:snapToGrid w:val="0"/>
          <w:sz w:val="22"/>
          <w:szCs w:val="22"/>
          <w:lang w:val="es-ES" w:eastAsia="en-US"/>
        </w:rPr>
        <w:t>: p=0,025; ADCS-</w:t>
      </w:r>
      <w:proofErr w:type="spellStart"/>
      <w:r>
        <w:rPr>
          <w:rFonts w:ascii="Times New Roman" w:hAnsi="Times New Roman"/>
          <w:snapToGrid w:val="0"/>
          <w:sz w:val="22"/>
          <w:szCs w:val="22"/>
          <w:lang w:val="es-ES" w:eastAsia="en-US"/>
        </w:rPr>
        <w:t>ADLsev</w:t>
      </w:r>
      <w:proofErr w:type="spellEnd"/>
      <w:r>
        <w:rPr>
          <w:rFonts w:ascii="Times New Roman" w:hAnsi="Times New Roman"/>
          <w:snapToGrid w:val="0"/>
          <w:sz w:val="22"/>
          <w:szCs w:val="22"/>
          <w:lang w:val="es-ES" w:eastAsia="en-US"/>
        </w:rPr>
        <w:t xml:space="preserve"> (siglas en inglés que corresponden al estudio cooperativo de la enfermedad de Alzheimer – actividades de la vida diaria): p=0,003; SIB (</w:t>
      </w:r>
      <w:r>
        <w:rPr>
          <w:rFonts w:ascii="Times New Roman" w:hAnsi="Times New Roman"/>
          <w:snapToGrid w:val="0"/>
          <w:sz w:val="22"/>
          <w:szCs w:val="20"/>
          <w:lang w:val="es-ES" w:eastAsia="en-US"/>
        </w:rPr>
        <w:t>siglas en inglés que corresponden  a la batería de deterioro grave): p=0,002).</w:t>
      </w:r>
    </w:p>
    <w:p w14:paraId="11D07687" w14:textId="77777777" w:rsidR="00E90E63" w:rsidRDefault="00E90E63">
      <w:pPr>
        <w:tabs>
          <w:tab w:val="left" w:pos="567"/>
        </w:tabs>
        <w:rPr>
          <w:rFonts w:ascii="Times New Roman" w:hAnsi="Times New Roman"/>
          <w:snapToGrid w:val="0"/>
          <w:sz w:val="22"/>
          <w:szCs w:val="20"/>
          <w:lang w:val="es-ES" w:eastAsia="en-US"/>
        </w:rPr>
      </w:pPr>
    </w:p>
    <w:p w14:paraId="055FCB6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estudio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memantina en monoterapia en el tratamiento de la enfermedad de Alzheimer de leve a moderada (puntuación total MMSE al inicio del estudio de 10 a 22) incluyó a 403 pacientes. Los pacientes tratados con memantina mostraron un efecto superior a placebo estadísticamente significativo, en las variables principales: ADAS-</w:t>
      </w:r>
      <w:proofErr w:type="spellStart"/>
      <w:r>
        <w:rPr>
          <w:rFonts w:ascii="Times New Roman" w:hAnsi="Times New Roman"/>
          <w:snapToGrid w:val="0"/>
          <w:sz w:val="22"/>
          <w:szCs w:val="20"/>
          <w:lang w:val="es-ES" w:eastAsia="en-US"/>
        </w:rPr>
        <w:t>cog</w:t>
      </w:r>
      <w:proofErr w:type="spellEnd"/>
      <w:r>
        <w:rPr>
          <w:rFonts w:ascii="Times New Roman" w:hAnsi="Times New Roman"/>
          <w:snapToGrid w:val="0"/>
          <w:sz w:val="22"/>
          <w:szCs w:val="20"/>
          <w:lang w:val="es-ES" w:eastAsia="en-US"/>
        </w:rPr>
        <w:t xml:space="preserve"> (siglas en inglés que corresponden a la escala de </w:t>
      </w:r>
      <w:r>
        <w:rPr>
          <w:rFonts w:ascii="Times New Roman" w:hAnsi="Times New Roman"/>
          <w:snapToGrid w:val="0"/>
          <w:sz w:val="22"/>
          <w:szCs w:val="20"/>
          <w:lang w:val="es-ES" w:eastAsia="en-US"/>
        </w:rPr>
        <w:lastRenderedPageBreak/>
        <w:t xml:space="preserve">valoración de la enfermedad de Alzheimer-subescala cognitiva) (p=0,003) y CIBIC-plus (p=0,004) en la semana 24 LOCF (siglas en inglés que corresponden al método de arrastre de la última observación realizada). En otro ensayo de monoterapia en enfermedad de Alzheimer de leve a moderada se aleatorizaron un total de 470 pacientes (puntuación total MMSE al inicio del estudio de 11 – 23). En el análisis primario definido prospectivamente no se encontró diferencia </w:t>
      </w:r>
      <w:proofErr w:type="spellStart"/>
      <w:r>
        <w:rPr>
          <w:rFonts w:ascii="Times New Roman" w:hAnsi="Times New Roman"/>
          <w:snapToGrid w:val="0"/>
          <w:sz w:val="22"/>
          <w:szCs w:val="20"/>
          <w:lang w:val="es-ES" w:eastAsia="en-US"/>
        </w:rPr>
        <w:t>estadísiticamente</w:t>
      </w:r>
      <w:proofErr w:type="spellEnd"/>
      <w:r>
        <w:rPr>
          <w:rFonts w:ascii="Times New Roman" w:hAnsi="Times New Roman"/>
          <w:snapToGrid w:val="0"/>
          <w:sz w:val="22"/>
          <w:szCs w:val="20"/>
          <w:lang w:val="es-ES" w:eastAsia="en-US"/>
        </w:rPr>
        <w:t xml:space="preserve"> significativa en las variables primarias de eficacia en la semana 24.</w:t>
      </w:r>
    </w:p>
    <w:p w14:paraId="470ABDEE" w14:textId="77777777" w:rsidR="00E90E63" w:rsidRDefault="00E90E63">
      <w:pPr>
        <w:tabs>
          <w:tab w:val="left" w:pos="567"/>
        </w:tabs>
        <w:rPr>
          <w:rFonts w:ascii="Times New Roman" w:hAnsi="Times New Roman"/>
          <w:snapToGrid w:val="0"/>
          <w:sz w:val="22"/>
          <w:szCs w:val="20"/>
          <w:lang w:val="es-ES" w:eastAsia="en-US"/>
        </w:rPr>
      </w:pPr>
    </w:p>
    <w:p w14:paraId="02251DF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w:t>
      </w:r>
      <w:proofErr w:type="gramStart"/>
      <w:r>
        <w:rPr>
          <w:rFonts w:ascii="Times New Roman" w:hAnsi="Times New Roman"/>
          <w:snapToGrid w:val="0"/>
          <w:sz w:val="22"/>
          <w:szCs w:val="20"/>
          <w:lang w:val="es-ES" w:eastAsia="en-US"/>
        </w:rPr>
        <w:t>meta-análisis</w:t>
      </w:r>
      <w:proofErr w:type="gramEnd"/>
      <w:r>
        <w:rPr>
          <w:rFonts w:ascii="Times New Roman" w:hAnsi="Times New Roman"/>
          <w:snapToGrid w:val="0"/>
          <w:sz w:val="22"/>
          <w:szCs w:val="20"/>
          <w:lang w:val="es-ES" w:eastAsia="en-US"/>
        </w:rPr>
        <w:t xml:space="preserve"> de los pacientes con enfermedad de Alzheimer de moderada a grave (puntuación total MMSE &lt; 20) de seis estudios en fase III, controlados con placebo en estudios a 6 meses (incluyendo estudios de monoterapia y estudios con pacientes con una dosis estable de un inhibidor de la acetilcolinesterasa), mostró que había un efecto estadísticamente significativo a favor del tratamiento con memantina en las áreas cognitiva, global y funcional. Cuando los pacientes fueron </w:t>
      </w:r>
      <w:proofErr w:type="gramStart"/>
      <w:r>
        <w:rPr>
          <w:rFonts w:ascii="Times New Roman" w:hAnsi="Times New Roman"/>
          <w:snapToGrid w:val="0"/>
          <w:sz w:val="22"/>
          <w:szCs w:val="20"/>
          <w:lang w:val="es-ES" w:eastAsia="en-US"/>
        </w:rPr>
        <w:t>identificados  con</w:t>
      </w:r>
      <w:proofErr w:type="gramEnd"/>
      <w:r>
        <w:rPr>
          <w:rFonts w:ascii="Times New Roman" w:hAnsi="Times New Roman"/>
          <w:snapToGrid w:val="0"/>
          <w:sz w:val="22"/>
          <w:szCs w:val="20"/>
          <w:lang w:val="es-ES" w:eastAsia="en-US"/>
        </w:rPr>
        <w:t xml:space="preserve"> un empeoramiento conjunto en las tres áreas, los resultados mostraron un efecto estadísticamente significativo de memantina en la prevención del empeoramiento, </w:t>
      </w:r>
      <w:proofErr w:type="gramStart"/>
      <w:r>
        <w:rPr>
          <w:rFonts w:ascii="Times New Roman" w:hAnsi="Times New Roman"/>
          <w:snapToGrid w:val="0"/>
          <w:sz w:val="22"/>
          <w:szCs w:val="20"/>
          <w:lang w:val="es-ES" w:eastAsia="en-US"/>
        </w:rPr>
        <w:t>el doble de los pacientes tratados con placebo en comparación con los pacientes tratados con memantina mostraron</w:t>
      </w:r>
      <w:proofErr w:type="gramEnd"/>
      <w:r>
        <w:rPr>
          <w:rFonts w:ascii="Times New Roman" w:hAnsi="Times New Roman"/>
          <w:snapToGrid w:val="0"/>
          <w:sz w:val="22"/>
          <w:szCs w:val="20"/>
          <w:lang w:val="es-ES" w:eastAsia="en-US"/>
        </w:rPr>
        <w:t xml:space="preserve"> empeoramiento en las tres áreas (21% frente 11%, p&lt;0,0001).</w:t>
      </w:r>
    </w:p>
    <w:bookmarkEnd w:id="4"/>
    <w:bookmarkEnd w:id="5"/>
    <w:p w14:paraId="64FA6F28" w14:textId="77777777" w:rsidR="00E90E63" w:rsidRDefault="00E90E63">
      <w:pPr>
        <w:tabs>
          <w:tab w:val="left" w:pos="567"/>
        </w:tabs>
        <w:ind w:left="567" w:hanging="567"/>
        <w:rPr>
          <w:rFonts w:ascii="Times New Roman" w:hAnsi="Times New Roman"/>
          <w:snapToGrid w:val="0"/>
          <w:sz w:val="22"/>
          <w:szCs w:val="20"/>
          <w:lang w:val="es-ES" w:eastAsia="en-US"/>
        </w:rPr>
      </w:pPr>
    </w:p>
    <w:p w14:paraId="76872BBF"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5.2</w:t>
      </w:r>
      <w:r>
        <w:rPr>
          <w:rFonts w:ascii="Times New Roman" w:hAnsi="Times New Roman"/>
          <w:b/>
          <w:snapToGrid w:val="0"/>
          <w:sz w:val="22"/>
          <w:szCs w:val="20"/>
          <w:lang w:val="es-ES" w:eastAsia="en-US"/>
        </w:rPr>
        <w:tab/>
        <w:t>Propiedades farmacocinéticas</w:t>
      </w:r>
    </w:p>
    <w:p w14:paraId="3AA6238A" w14:textId="77777777" w:rsidR="00E90E63" w:rsidRDefault="00E90E63">
      <w:pPr>
        <w:tabs>
          <w:tab w:val="left" w:pos="567"/>
        </w:tabs>
        <w:rPr>
          <w:rFonts w:ascii="Times New Roman" w:hAnsi="Times New Roman"/>
          <w:snapToGrid w:val="0"/>
          <w:sz w:val="22"/>
          <w:szCs w:val="20"/>
          <w:lang w:val="es-ES" w:eastAsia="en-US"/>
        </w:rPr>
      </w:pPr>
    </w:p>
    <w:p w14:paraId="12AE475E"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Absorción: </w:t>
      </w:r>
    </w:p>
    <w:p w14:paraId="42F499A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tiene una biodisponibilidad absoluta de aproximadamente el 100%. La </w:t>
      </w:r>
      <w:proofErr w:type="spellStart"/>
      <w:r>
        <w:rPr>
          <w:rFonts w:ascii="Times New Roman" w:hAnsi="Times New Roman"/>
          <w:snapToGrid w:val="0"/>
          <w:sz w:val="22"/>
          <w:szCs w:val="20"/>
          <w:lang w:val="es-ES" w:eastAsia="en-US"/>
        </w:rPr>
        <w:t>t</w:t>
      </w:r>
      <w:r>
        <w:rPr>
          <w:rFonts w:ascii="Times New Roman" w:hAnsi="Times New Roman"/>
          <w:snapToGrid w:val="0"/>
          <w:sz w:val="22"/>
          <w:szCs w:val="20"/>
          <w:vertAlign w:val="subscript"/>
          <w:lang w:val="es-ES" w:eastAsia="en-US"/>
        </w:rPr>
        <w:t>m</w:t>
      </w:r>
      <w:r>
        <w:rPr>
          <w:rFonts w:ascii="Times New Roman" w:hAnsi="Times New Roman"/>
          <w:b/>
          <w:snapToGrid w:val="0"/>
          <w:sz w:val="22"/>
          <w:szCs w:val="20"/>
          <w:vertAlign w:val="subscript"/>
          <w:lang w:val="es-ES" w:eastAsia="en-US"/>
        </w:rPr>
        <w:t>á</w:t>
      </w:r>
      <w:r>
        <w:rPr>
          <w:rFonts w:ascii="Times New Roman" w:hAnsi="Times New Roman"/>
          <w:snapToGrid w:val="0"/>
          <w:sz w:val="22"/>
          <w:szCs w:val="20"/>
          <w:vertAlign w:val="subscript"/>
          <w:lang w:val="es-ES" w:eastAsia="en-US"/>
        </w:rPr>
        <w:t>x</w:t>
      </w:r>
      <w:proofErr w:type="spellEnd"/>
      <w:r>
        <w:rPr>
          <w:rFonts w:ascii="Times New Roman" w:hAnsi="Times New Roman"/>
          <w:snapToGrid w:val="0"/>
          <w:sz w:val="22"/>
          <w:szCs w:val="20"/>
          <w:lang w:val="es-ES" w:eastAsia="en-US"/>
        </w:rPr>
        <w:t xml:space="preserve"> está entre 3 y 8 horas. No hay indicios de la influencia de alimentos en la absorción de memantina.</w:t>
      </w:r>
    </w:p>
    <w:p w14:paraId="3CB72722" w14:textId="77777777" w:rsidR="00E90E63" w:rsidRDefault="00E90E63">
      <w:pPr>
        <w:tabs>
          <w:tab w:val="left" w:pos="567"/>
        </w:tabs>
        <w:rPr>
          <w:rFonts w:ascii="Times New Roman" w:hAnsi="Times New Roman"/>
          <w:snapToGrid w:val="0"/>
          <w:sz w:val="22"/>
          <w:szCs w:val="20"/>
          <w:lang w:val="es-ES" w:eastAsia="en-US"/>
        </w:rPr>
      </w:pPr>
    </w:p>
    <w:p w14:paraId="5965152C"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Distribución: </w:t>
      </w:r>
    </w:p>
    <w:p w14:paraId="15EA205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Las dosis diarias de 20 mg producen concentraciones plasmáticas constantes de memantina que oscilan entre 70 y 150 ng/ml (0,5 </w:t>
      </w:r>
      <w:r>
        <w:rPr>
          <w:rFonts w:ascii="Times New Roman" w:hAnsi="Times New Roman"/>
          <w:snapToGrid w:val="0"/>
          <w:sz w:val="22"/>
          <w:szCs w:val="20"/>
          <w:lang w:val="es-ES" w:eastAsia="en-US"/>
        </w:rPr>
        <w:noBreakHyphen/>
        <w:t> 1 µmol) con importantes variaciones interindividuales. Cuando se administraron dosis diarias de 5 a 30 mg, se obtuvo un índice medio de líquido cefalorraquídeo (LCR)/suero de 0,52. El volumen de distribución es de aproximadamente 10 l/kg. Alrededor del 45% de memantina se une a proteínas plasmáticas.</w:t>
      </w:r>
    </w:p>
    <w:p w14:paraId="51E6630B" w14:textId="77777777" w:rsidR="00E90E63" w:rsidRDefault="00E90E63">
      <w:pPr>
        <w:tabs>
          <w:tab w:val="left" w:pos="567"/>
        </w:tabs>
        <w:rPr>
          <w:rFonts w:ascii="Times New Roman" w:hAnsi="Times New Roman"/>
          <w:snapToGrid w:val="0"/>
          <w:sz w:val="22"/>
          <w:szCs w:val="20"/>
          <w:lang w:val="es-ES" w:eastAsia="en-US"/>
        </w:rPr>
      </w:pPr>
    </w:p>
    <w:p w14:paraId="0E728FDD"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Biotransformación: </w:t>
      </w:r>
    </w:p>
    <w:p w14:paraId="5C05D63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el hombre, aproximadamente el 80% del material circulante relacionado con memantina está presente como compuesto inalterado. Los principales metabolitos en humanos son N-3,5-dimetil-gludantano, la mezcla </w:t>
      </w:r>
      <w:proofErr w:type="spellStart"/>
      <w:r>
        <w:rPr>
          <w:rFonts w:ascii="Times New Roman" w:hAnsi="Times New Roman"/>
          <w:snapToGrid w:val="0"/>
          <w:sz w:val="22"/>
          <w:szCs w:val="20"/>
          <w:lang w:val="es-ES" w:eastAsia="en-US"/>
        </w:rPr>
        <w:t>isomérica</w:t>
      </w:r>
      <w:proofErr w:type="spellEnd"/>
      <w:r>
        <w:rPr>
          <w:rFonts w:ascii="Times New Roman" w:hAnsi="Times New Roman"/>
          <w:snapToGrid w:val="0"/>
          <w:sz w:val="22"/>
          <w:szCs w:val="20"/>
          <w:lang w:val="es-ES" w:eastAsia="en-US"/>
        </w:rPr>
        <w:t xml:space="preserve"> de 4- y 6-hidroxi-memantina y 1-nitroso-3,5-dimetil-adamantano. Ninguno de estos metabolitos muestra actividad antagonista NMDA. No se ha detectado </w:t>
      </w:r>
      <w:r>
        <w:rPr>
          <w:rFonts w:ascii="Times New Roman" w:hAnsi="Times New Roman"/>
          <w:i/>
          <w:snapToGrid w:val="0"/>
          <w:sz w:val="22"/>
          <w:szCs w:val="20"/>
          <w:lang w:val="es-ES" w:eastAsia="en-US"/>
        </w:rPr>
        <w:t>in vitro</w:t>
      </w:r>
      <w:r>
        <w:rPr>
          <w:rFonts w:ascii="Times New Roman" w:hAnsi="Times New Roman"/>
          <w:snapToGrid w:val="0"/>
          <w:sz w:val="22"/>
          <w:szCs w:val="20"/>
          <w:lang w:val="es-ES" w:eastAsia="en-US"/>
        </w:rPr>
        <w:t xml:space="preserve"> metabolismo catalizado por citocromo P 450.</w:t>
      </w:r>
    </w:p>
    <w:p w14:paraId="66F80060" w14:textId="77777777" w:rsidR="00E90E63" w:rsidRDefault="00E90E63">
      <w:pPr>
        <w:tabs>
          <w:tab w:val="left" w:pos="567"/>
        </w:tabs>
        <w:rPr>
          <w:rFonts w:ascii="Times New Roman" w:hAnsi="Times New Roman"/>
          <w:snapToGrid w:val="0"/>
          <w:sz w:val="22"/>
          <w:szCs w:val="20"/>
          <w:lang w:val="es-ES" w:eastAsia="en-US"/>
        </w:rPr>
      </w:pPr>
    </w:p>
    <w:p w14:paraId="5333618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un estudio con </w:t>
      </w:r>
      <w:r>
        <w:rPr>
          <w:rFonts w:ascii="Times New Roman" w:hAnsi="Times New Roman"/>
          <w:snapToGrid w:val="0"/>
          <w:sz w:val="22"/>
          <w:szCs w:val="20"/>
          <w:vertAlign w:val="superscript"/>
          <w:lang w:val="es-ES" w:eastAsia="en-US"/>
        </w:rPr>
        <w:t>14</w:t>
      </w:r>
      <w:r>
        <w:rPr>
          <w:rFonts w:ascii="Times New Roman" w:hAnsi="Times New Roman"/>
          <w:snapToGrid w:val="0"/>
          <w:sz w:val="22"/>
          <w:szCs w:val="20"/>
          <w:lang w:val="es-ES" w:eastAsia="en-US"/>
        </w:rPr>
        <w:t>C-memantina administrado vía oral, se recuperó una media del 84% de la dosis dentro de los 20 días, excretándose más del 99% por vía renal.</w:t>
      </w:r>
    </w:p>
    <w:p w14:paraId="75306AA6" w14:textId="77777777" w:rsidR="00E90E63" w:rsidRDefault="00E90E63">
      <w:pPr>
        <w:tabs>
          <w:tab w:val="left" w:pos="567"/>
        </w:tabs>
        <w:rPr>
          <w:rFonts w:ascii="Times New Roman" w:hAnsi="Times New Roman"/>
          <w:snapToGrid w:val="0"/>
          <w:sz w:val="22"/>
          <w:szCs w:val="20"/>
          <w:lang w:val="es-ES" w:eastAsia="en-US"/>
        </w:rPr>
      </w:pPr>
    </w:p>
    <w:p w14:paraId="5D786BDF"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Eliminación: </w:t>
      </w:r>
    </w:p>
    <w:p w14:paraId="6FCF36B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se elimina de manera </w:t>
      </w:r>
      <w:proofErr w:type="spellStart"/>
      <w:r>
        <w:rPr>
          <w:rFonts w:ascii="Times New Roman" w:hAnsi="Times New Roman"/>
          <w:snapToGrid w:val="0"/>
          <w:sz w:val="22"/>
          <w:szCs w:val="20"/>
          <w:lang w:val="es-ES" w:eastAsia="en-US"/>
        </w:rPr>
        <w:t>monoexponencial</w:t>
      </w:r>
      <w:proofErr w:type="spellEnd"/>
      <w:r>
        <w:rPr>
          <w:rFonts w:ascii="Times New Roman" w:hAnsi="Times New Roman"/>
          <w:snapToGrid w:val="0"/>
          <w:sz w:val="22"/>
          <w:szCs w:val="20"/>
          <w:lang w:val="es-ES" w:eastAsia="en-US"/>
        </w:rPr>
        <w:t xml:space="preserve"> con una t</w:t>
      </w:r>
      <w:r>
        <w:rPr>
          <w:rFonts w:ascii="Times New Roman" w:hAnsi="Times New Roman"/>
          <w:snapToGrid w:val="0"/>
          <w:sz w:val="22"/>
          <w:szCs w:val="20"/>
          <w:vertAlign w:val="subscript"/>
          <w:lang w:val="es-ES" w:eastAsia="en-US"/>
        </w:rPr>
        <w:t>½</w:t>
      </w:r>
      <w:r>
        <w:rPr>
          <w:rFonts w:ascii="Times New Roman" w:hAnsi="Times New Roman"/>
          <w:snapToGrid w:val="0"/>
          <w:sz w:val="22"/>
          <w:szCs w:val="20"/>
          <w:lang w:val="es-ES" w:eastAsia="en-US"/>
        </w:rPr>
        <w:t xml:space="preserve"> terminal de 60 a 100 horas. En voluntarios con función renal normal, el aclaramiento total (</w:t>
      </w:r>
      <w:proofErr w:type="spellStart"/>
      <w:r>
        <w:rPr>
          <w:rFonts w:ascii="Times New Roman" w:hAnsi="Times New Roman"/>
          <w:snapToGrid w:val="0"/>
          <w:sz w:val="22"/>
          <w:szCs w:val="20"/>
          <w:lang w:val="es-ES" w:eastAsia="en-US"/>
        </w:rPr>
        <w:t>Cl</w:t>
      </w:r>
      <w:r>
        <w:rPr>
          <w:rFonts w:ascii="Times New Roman" w:hAnsi="Times New Roman"/>
          <w:snapToGrid w:val="0"/>
          <w:sz w:val="22"/>
          <w:szCs w:val="20"/>
          <w:vertAlign w:val="subscript"/>
          <w:lang w:val="es-ES" w:eastAsia="en-US"/>
        </w:rPr>
        <w:t>tot</w:t>
      </w:r>
      <w:proofErr w:type="spellEnd"/>
      <w:r>
        <w:rPr>
          <w:rFonts w:ascii="Times New Roman" w:hAnsi="Times New Roman"/>
          <w:snapToGrid w:val="0"/>
          <w:sz w:val="22"/>
          <w:szCs w:val="20"/>
          <w:lang w:val="es-ES" w:eastAsia="en-US"/>
        </w:rPr>
        <w:t>) asciende a 170 ml/min/1,73 m</w:t>
      </w:r>
      <w:r>
        <w:rPr>
          <w:rFonts w:ascii="Times New Roman" w:hAnsi="Times New Roman"/>
          <w:snapToGrid w:val="0"/>
          <w:sz w:val="22"/>
          <w:szCs w:val="20"/>
          <w:vertAlign w:val="superscript"/>
          <w:lang w:val="es-ES" w:eastAsia="en-US"/>
        </w:rPr>
        <w:t>2</w:t>
      </w:r>
      <w:r>
        <w:rPr>
          <w:rFonts w:ascii="Times New Roman" w:hAnsi="Times New Roman"/>
          <w:snapToGrid w:val="0"/>
          <w:sz w:val="22"/>
          <w:szCs w:val="20"/>
          <w:lang w:val="es-ES" w:eastAsia="en-US"/>
        </w:rPr>
        <w:t xml:space="preserve"> y parte del aclaramiento total renal se logra por secreción tubular. </w:t>
      </w:r>
    </w:p>
    <w:p w14:paraId="7B739346" w14:textId="77777777" w:rsidR="00E90E63" w:rsidRDefault="00E90E63">
      <w:pPr>
        <w:tabs>
          <w:tab w:val="left" w:pos="567"/>
        </w:tabs>
        <w:rPr>
          <w:rFonts w:ascii="Times New Roman" w:hAnsi="Times New Roman"/>
          <w:snapToGrid w:val="0"/>
          <w:sz w:val="22"/>
          <w:szCs w:val="20"/>
          <w:lang w:val="es-ES" w:eastAsia="en-US"/>
        </w:rPr>
      </w:pPr>
    </w:p>
    <w:p w14:paraId="1BE5E1A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función renal también incluye la reabsorción tubular, probablemente mediada por proteínas transportadoras de cationes. La tasa de eliminación renal de la memantina en condiciones de orina alcalina puede reducirse en un factor entre 7 y 9 (ver sección 4.4). La alcalinización de la orina se puede producir por cambios drásticos en la dieta,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carnívora a vegetariana, o por una ingesta masiva de tampones gástricos alcalinizantes.</w:t>
      </w:r>
    </w:p>
    <w:p w14:paraId="5D0DF1C5" w14:textId="77777777" w:rsidR="00E90E63" w:rsidRDefault="00E90E63">
      <w:pPr>
        <w:tabs>
          <w:tab w:val="left" w:pos="567"/>
        </w:tabs>
        <w:rPr>
          <w:rFonts w:ascii="Times New Roman" w:hAnsi="Times New Roman"/>
          <w:snapToGrid w:val="0"/>
          <w:sz w:val="22"/>
          <w:szCs w:val="20"/>
          <w:lang w:val="es-ES" w:eastAsia="en-US"/>
        </w:rPr>
      </w:pPr>
    </w:p>
    <w:p w14:paraId="7B00FE4F"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Linealidad: </w:t>
      </w:r>
    </w:p>
    <w:p w14:paraId="7029248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Los estudios en voluntarios han demostrado una farmacocinética lineal en el intervalo de dosis de 10 a 40 mg.</w:t>
      </w:r>
    </w:p>
    <w:p w14:paraId="756BCE78" w14:textId="77777777" w:rsidR="00E90E63" w:rsidRDefault="00E90E63">
      <w:pPr>
        <w:tabs>
          <w:tab w:val="left" w:pos="567"/>
        </w:tabs>
        <w:rPr>
          <w:rFonts w:ascii="Times New Roman" w:hAnsi="Times New Roman"/>
          <w:snapToGrid w:val="0"/>
          <w:sz w:val="22"/>
          <w:szCs w:val="20"/>
          <w:u w:val="single"/>
          <w:lang w:val="es-ES" w:eastAsia="en-US"/>
        </w:rPr>
      </w:pPr>
    </w:p>
    <w:p w14:paraId="43DCDA0A" w14:textId="77777777" w:rsidR="0012764A" w:rsidRDefault="0012764A">
      <w:pPr>
        <w:tabs>
          <w:tab w:val="left" w:pos="567"/>
        </w:tabs>
        <w:rPr>
          <w:rFonts w:ascii="Times New Roman" w:hAnsi="Times New Roman"/>
          <w:snapToGrid w:val="0"/>
          <w:sz w:val="22"/>
          <w:szCs w:val="20"/>
          <w:u w:val="single"/>
          <w:lang w:val="es-ES" w:eastAsia="en-US"/>
        </w:rPr>
      </w:pPr>
    </w:p>
    <w:p w14:paraId="0AA582A2" w14:textId="77777777" w:rsidR="0012764A" w:rsidRPr="0012764A" w:rsidRDefault="0012764A">
      <w:pPr>
        <w:tabs>
          <w:tab w:val="left" w:pos="567"/>
        </w:tabs>
        <w:rPr>
          <w:rFonts w:ascii="Times New Roman" w:hAnsi="Times New Roman"/>
          <w:snapToGrid w:val="0"/>
          <w:sz w:val="22"/>
          <w:szCs w:val="20"/>
          <w:u w:val="single"/>
          <w:lang w:val="es-ES" w:eastAsia="en-US"/>
        </w:rPr>
      </w:pPr>
    </w:p>
    <w:p w14:paraId="0A9141E5" w14:textId="77777777" w:rsidR="003F59F9"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lastRenderedPageBreak/>
        <w:t xml:space="preserve">Relación farmacocinética/farmacodinámica: </w:t>
      </w:r>
    </w:p>
    <w:p w14:paraId="019994C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 una dosis de memantina de 20mg al día los niveles en LCR concuerdan con el valor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 xml:space="preserve">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=constante de inhibición) de memantina, que es de 0,5µmol en la corteza frontal humana.</w:t>
      </w:r>
    </w:p>
    <w:p w14:paraId="7BED8509" w14:textId="77777777" w:rsidR="00E90E63" w:rsidRDefault="00E90E63">
      <w:pPr>
        <w:tabs>
          <w:tab w:val="left" w:pos="567"/>
        </w:tabs>
        <w:rPr>
          <w:rFonts w:ascii="Times New Roman" w:hAnsi="Times New Roman"/>
          <w:snapToGrid w:val="0"/>
          <w:sz w:val="22"/>
          <w:szCs w:val="20"/>
          <w:lang w:val="es-ES" w:eastAsia="en-US"/>
        </w:rPr>
      </w:pPr>
    </w:p>
    <w:p w14:paraId="621595F1"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5.3</w:t>
      </w:r>
      <w:r>
        <w:rPr>
          <w:rFonts w:ascii="Times New Roman" w:hAnsi="Times New Roman"/>
          <w:b/>
          <w:snapToGrid w:val="0"/>
          <w:sz w:val="22"/>
          <w:szCs w:val="20"/>
          <w:lang w:val="es-ES" w:eastAsia="en-US"/>
        </w:rPr>
        <w:tab/>
        <w:t>Datos preclínicos sobre seguridad</w:t>
      </w:r>
    </w:p>
    <w:p w14:paraId="712624AD" w14:textId="77777777" w:rsidR="00E90E63" w:rsidRDefault="00E90E63">
      <w:pPr>
        <w:tabs>
          <w:tab w:val="left" w:pos="567"/>
        </w:tabs>
        <w:rPr>
          <w:rFonts w:ascii="Times New Roman" w:hAnsi="Times New Roman"/>
          <w:snapToGrid w:val="0"/>
          <w:sz w:val="22"/>
          <w:szCs w:val="20"/>
          <w:lang w:val="es-ES" w:eastAsia="en-US"/>
        </w:rPr>
      </w:pPr>
    </w:p>
    <w:p w14:paraId="5F59F0C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estudios a corto plazo en ratas, memantina al igual que otros antagonistas del NMDA, indujo vacuolización neuronal y necrosis (lesiones de Olney) únicamente tras dosis que producían picos muy altos de concentraciones séricas. La ataxia y otros signos preclínicos precedieron a la vacuolización y a la necrosis. Como estos efectos no se observaron en roedores ni en no roedores en estudios a largo plazo, se desconoce la importancia clínica de estos hallazgos. </w:t>
      </w:r>
    </w:p>
    <w:p w14:paraId="18775D9C" w14:textId="77777777" w:rsidR="00E90E63" w:rsidRDefault="00E90E63">
      <w:pPr>
        <w:tabs>
          <w:tab w:val="left" w:pos="567"/>
        </w:tabs>
        <w:rPr>
          <w:rFonts w:ascii="Times New Roman" w:hAnsi="Times New Roman"/>
          <w:snapToGrid w:val="0"/>
          <w:sz w:val="22"/>
          <w:szCs w:val="20"/>
          <w:lang w:val="es-ES" w:eastAsia="en-US"/>
        </w:rPr>
      </w:pPr>
    </w:p>
    <w:p w14:paraId="364EF68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observaron cambios oculares en estudios de toxicidad de dosis repetidas en roedores y perros, pero no en monos. Los exámenes específicos oftalmoscópicos realizados en estudios clínicos con memantina no revelaron cambios oculares.</w:t>
      </w:r>
    </w:p>
    <w:p w14:paraId="0E5540A3" w14:textId="77777777" w:rsidR="00E90E63" w:rsidRDefault="00E90E63">
      <w:pPr>
        <w:tabs>
          <w:tab w:val="left" w:pos="567"/>
        </w:tabs>
        <w:rPr>
          <w:rFonts w:ascii="Times New Roman" w:hAnsi="Times New Roman"/>
          <w:snapToGrid w:val="0"/>
          <w:sz w:val="22"/>
          <w:szCs w:val="20"/>
          <w:lang w:val="es-ES" w:eastAsia="en-US"/>
        </w:rPr>
      </w:pPr>
    </w:p>
    <w:p w14:paraId="779D76A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roedores se observó </w:t>
      </w:r>
      <w:proofErr w:type="spellStart"/>
      <w:r>
        <w:rPr>
          <w:rFonts w:ascii="Times New Roman" w:hAnsi="Times New Roman"/>
          <w:snapToGrid w:val="0"/>
          <w:sz w:val="22"/>
          <w:szCs w:val="20"/>
          <w:lang w:val="es-ES" w:eastAsia="en-US"/>
        </w:rPr>
        <w:t>fosfolipidosis</w:t>
      </w:r>
      <w:proofErr w:type="spellEnd"/>
      <w:r>
        <w:rPr>
          <w:rFonts w:ascii="Times New Roman" w:hAnsi="Times New Roman"/>
          <w:snapToGrid w:val="0"/>
          <w:sz w:val="22"/>
          <w:szCs w:val="20"/>
          <w:lang w:val="es-ES" w:eastAsia="en-US"/>
        </w:rPr>
        <w:t xml:space="preserve"> en macrófagos pulmonares producido por la acumulación de memantina en lisosomas. Este efecto se ha observado en otros principios activos con propiedades </w:t>
      </w:r>
      <w:proofErr w:type="spellStart"/>
      <w:r>
        <w:rPr>
          <w:rFonts w:ascii="Times New Roman" w:hAnsi="Times New Roman"/>
          <w:snapToGrid w:val="0"/>
          <w:sz w:val="22"/>
          <w:szCs w:val="20"/>
          <w:lang w:val="es-ES" w:eastAsia="en-US"/>
        </w:rPr>
        <w:t>anfifílicas</w:t>
      </w:r>
      <w:proofErr w:type="spellEnd"/>
      <w:r>
        <w:rPr>
          <w:rFonts w:ascii="Times New Roman" w:hAnsi="Times New Roman"/>
          <w:snapToGrid w:val="0"/>
          <w:sz w:val="22"/>
          <w:szCs w:val="20"/>
          <w:lang w:val="es-ES" w:eastAsia="en-US"/>
        </w:rPr>
        <w:t xml:space="preserve"> catiónicas. Existe una posible relación entre esta acumulación y la vacuolización observada en los pulmones. Este efecto se observó solamente en roedores a dosis altas. Se desconoce la importancia clínica de estos hallazgos.</w:t>
      </w:r>
    </w:p>
    <w:p w14:paraId="6EDD7214" w14:textId="77777777" w:rsidR="00E90E63" w:rsidRDefault="00E90E63">
      <w:pPr>
        <w:tabs>
          <w:tab w:val="left" w:pos="567"/>
        </w:tabs>
        <w:rPr>
          <w:rFonts w:ascii="Times New Roman" w:hAnsi="Times New Roman"/>
          <w:snapToGrid w:val="0"/>
          <w:sz w:val="22"/>
          <w:szCs w:val="20"/>
          <w:lang w:val="es-ES" w:eastAsia="en-US"/>
        </w:rPr>
      </w:pPr>
    </w:p>
    <w:p w14:paraId="406E56E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se observó genotoxicidad en los ensayos estándar realizados con memantina. No hubo evidencias de carcinogenicidad en los estudios en ratones y ratas hasta su muerte. Memantina no resultó teratogénica </w:t>
      </w:r>
      <w:proofErr w:type="spellStart"/>
      <w:r>
        <w:rPr>
          <w:rFonts w:ascii="Times New Roman" w:hAnsi="Times New Roman"/>
          <w:snapToGrid w:val="0"/>
          <w:sz w:val="22"/>
          <w:szCs w:val="20"/>
          <w:lang w:val="es-ES" w:eastAsia="en-US"/>
        </w:rPr>
        <w:t>nien</w:t>
      </w:r>
      <w:proofErr w:type="spellEnd"/>
      <w:r>
        <w:rPr>
          <w:rFonts w:ascii="Times New Roman" w:hAnsi="Times New Roman"/>
          <w:snapToGrid w:val="0"/>
          <w:sz w:val="22"/>
          <w:szCs w:val="20"/>
          <w:lang w:val="es-ES" w:eastAsia="en-US"/>
        </w:rPr>
        <w:t xml:space="preserve"> ratas ni en conejos, incluso a dosis tóxicas para la madre y no se observó ningún efecto adverso de memantina sobre la fertilidad. En ratas, se observó una reducción del crecimiento fetal a niveles de exposición idénticos o ligeramente más altos que los niveles de exposición humana.</w:t>
      </w:r>
    </w:p>
    <w:p w14:paraId="64081269" w14:textId="77777777" w:rsidR="00E90E63" w:rsidRDefault="00E90E63">
      <w:pPr>
        <w:tabs>
          <w:tab w:val="left" w:pos="567"/>
        </w:tabs>
        <w:rPr>
          <w:rFonts w:ascii="Times New Roman" w:hAnsi="Times New Roman"/>
          <w:snapToGrid w:val="0"/>
          <w:sz w:val="22"/>
          <w:szCs w:val="20"/>
          <w:lang w:val="es-ES" w:eastAsia="en-US"/>
        </w:rPr>
      </w:pPr>
    </w:p>
    <w:p w14:paraId="24B73F15" w14:textId="77777777" w:rsidR="00E90E63" w:rsidRDefault="00E90E63">
      <w:pPr>
        <w:tabs>
          <w:tab w:val="left" w:pos="567"/>
        </w:tabs>
        <w:rPr>
          <w:rFonts w:ascii="Times New Roman" w:hAnsi="Times New Roman"/>
          <w:snapToGrid w:val="0"/>
          <w:sz w:val="22"/>
          <w:szCs w:val="20"/>
          <w:lang w:val="es-ES" w:eastAsia="en-US"/>
        </w:rPr>
      </w:pPr>
    </w:p>
    <w:p w14:paraId="24FBC28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DATOS FARMACÉUTICOS</w:t>
      </w:r>
    </w:p>
    <w:p w14:paraId="69635E5B" w14:textId="77777777" w:rsidR="00E90E63" w:rsidRDefault="00E90E63">
      <w:pPr>
        <w:tabs>
          <w:tab w:val="left" w:pos="567"/>
        </w:tabs>
        <w:rPr>
          <w:rFonts w:ascii="Times New Roman" w:hAnsi="Times New Roman"/>
          <w:snapToGrid w:val="0"/>
          <w:sz w:val="22"/>
          <w:szCs w:val="20"/>
          <w:lang w:val="es-ES" w:eastAsia="en-US"/>
        </w:rPr>
      </w:pPr>
    </w:p>
    <w:p w14:paraId="2427BFAC"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6.1</w:t>
      </w:r>
      <w:r>
        <w:rPr>
          <w:rFonts w:ascii="Times New Roman" w:hAnsi="Times New Roman"/>
          <w:b/>
          <w:snapToGrid w:val="0"/>
          <w:sz w:val="22"/>
          <w:szCs w:val="20"/>
          <w:lang w:val="es-ES" w:eastAsia="en-US"/>
        </w:rPr>
        <w:tab/>
        <w:t>Lista de excipientes</w:t>
      </w:r>
    </w:p>
    <w:p w14:paraId="23F0F191" w14:textId="77777777" w:rsidR="00E90E63" w:rsidRDefault="00E90E63">
      <w:pPr>
        <w:tabs>
          <w:tab w:val="left" w:pos="567"/>
        </w:tabs>
        <w:rPr>
          <w:rFonts w:ascii="Times New Roman" w:hAnsi="Times New Roman"/>
          <w:snapToGrid w:val="0"/>
          <w:sz w:val="22"/>
          <w:szCs w:val="20"/>
          <w:lang w:val="es-ES" w:eastAsia="en-US"/>
        </w:rPr>
      </w:pPr>
    </w:p>
    <w:p w14:paraId="6D701779"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Núcleo del comprimido</w:t>
      </w:r>
      <w:r w:rsidR="009550DD">
        <w:rPr>
          <w:rFonts w:ascii="Times New Roman" w:hAnsi="Times New Roman"/>
          <w:snapToGrid w:val="0"/>
          <w:sz w:val="22"/>
          <w:szCs w:val="20"/>
          <w:u w:val="single"/>
          <w:lang w:val="es-ES" w:eastAsia="en-US"/>
        </w:rPr>
        <w:t xml:space="preserve"> para 10/20mg comprimidos recubiertos con película</w:t>
      </w:r>
      <w:r w:rsidRPr="0012764A">
        <w:rPr>
          <w:rFonts w:ascii="Times New Roman" w:hAnsi="Times New Roman"/>
          <w:snapToGrid w:val="0"/>
          <w:sz w:val="22"/>
          <w:szCs w:val="20"/>
          <w:u w:val="single"/>
          <w:lang w:val="es-ES" w:eastAsia="en-US"/>
        </w:rPr>
        <w:t>:</w:t>
      </w:r>
    </w:p>
    <w:p w14:paraId="004167F5" w14:textId="77777777" w:rsidR="00E90E63" w:rsidRPr="007E2B00" w:rsidRDefault="00E90E63">
      <w:pPr>
        <w:tabs>
          <w:tab w:val="left" w:pos="567"/>
        </w:tabs>
        <w:rPr>
          <w:rFonts w:ascii="Times New Roman" w:hAnsi="Times New Roman"/>
          <w:snapToGrid w:val="0"/>
          <w:sz w:val="22"/>
          <w:szCs w:val="20"/>
          <w:lang w:val="pt-PT" w:eastAsia="en-US"/>
        </w:rPr>
      </w:pPr>
      <w:r w:rsidRPr="007E2B00">
        <w:rPr>
          <w:rFonts w:ascii="Times New Roman" w:hAnsi="Times New Roman"/>
          <w:snapToGrid w:val="0"/>
          <w:sz w:val="22"/>
          <w:szCs w:val="20"/>
          <w:lang w:val="pt-PT" w:eastAsia="en-US"/>
        </w:rPr>
        <w:t>Celulosa microcristalina</w:t>
      </w:r>
    </w:p>
    <w:p w14:paraId="683DE42A" w14:textId="77777777" w:rsidR="00522DFC" w:rsidRPr="007E2B00" w:rsidRDefault="00522DFC">
      <w:pPr>
        <w:tabs>
          <w:tab w:val="left" w:pos="567"/>
        </w:tabs>
        <w:rPr>
          <w:rFonts w:ascii="Times New Roman" w:hAnsi="Times New Roman"/>
          <w:snapToGrid w:val="0"/>
          <w:sz w:val="22"/>
          <w:szCs w:val="20"/>
          <w:lang w:val="pt-PT" w:eastAsia="en-US"/>
        </w:rPr>
      </w:pPr>
      <w:proofErr w:type="spellStart"/>
      <w:r w:rsidRPr="007E2B00">
        <w:rPr>
          <w:rFonts w:ascii="Times New Roman" w:hAnsi="Times New Roman"/>
          <w:snapToGrid w:val="0"/>
          <w:sz w:val="22"/>
          <w:szCs w:val="20"/>
          <w:lang w:val="pt-PT" w:eastAsia="en-US"/>
        </w:rPr>
        <w:t>Croscarmelosa</w:t>
      </w:r>
      <w:proofErr w:type="spellEnd"/>
      <w:r w:rsidRPr="007E2B00">
        <w:rPr>
          <w:rFonts w:ascii="Times New Roman" w:hAnsi="Times New Roman"/>
          <w:snapToGrid w:val="0"/>
          <w:sz w:val="22"/>
          <w:szCs w:val="20"/>
          <w:lang w:val="pt-PT" w:eastAsia="en-US"/>
        </w:rPr>
        <w:t xml:space="preserve"> sódica</w:t>
      </w:r>
    </w:p>
    <w:p w14:paraId="29670803" w14:textId="77777777" w:rsidR="00E90E63" w:rsidRPr="007E2B00" w:rsidRDefault="00E90E63">
      <w:pPr>
        <w:tabs>
          <w:tab w:val="left" w:pos="567"/>
        </w:tabs>
        <w:rPr>
          <w:rFonts w:ascii="Times New Roman" w:hAnsi="Times New Roman"/>
          <w:snapToGrid w:val="0"/>
          <w:sz w:val="22"/>
          <w:szCs w:val="20"/>
          <w:lang w:val="pt-PT" w:eastAsia="en-US"/>
        </w:rPr>
      </w:pPr>
      <w:r w:rsidRPr="007E2B00">
        <w:rPr>
          <w:rFonts w:ascii="Times New Roman" w:hAnsi="Times New Roman"/>
          <w:snapToGrid w:val="0"/>
          <w:sz w:val="22"/>
          <w:szCs w:val="20"/>
          <w:lang w:val="pt-PT" w:eastAsia="en-US"/>
        </w:rPr>
        <w:t xml:space="preserve">Sílice coloidal </w:t>
      </w:r>
      <w:proofErr w:type="spellStart"/>
      <w:r w:rsidRPr="007E2B00">
        <w:rPr>
          <w:rFonts w:ascii="Times New Roman" w:hAnsi="Times New Roman"/>
          <w:snapToGrid w:val="0"/>
          <w:sz w:val="22"/>
          <w:szCs w:val="20"/>
          <w:lang w:val="pt-PT" w:eastAsia="en-US"/>
        </w:rPr>
        <w:t>anhidra</w:t>
      </w:r>
      <w:proofErr w:type="spellEnd"/>
    </w:p>
    <w:p w14:paraId="70AB1A6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Estearato de magnesio</w:t>
      </w:r>
    </w:p>
    <w:p w14:paraId="6F20CDE9" w14:textId="77777777" w:rsidR="00E90E63" w:rsidRDefault="00E90E63">
      <w:pPr>
        <w:tabs>
          <w:tab w:val="left" w:pos="567"/>
        </w:tabs>
        <w:rPr>
          <w:rFonts w:ascii="Times New Roman" w:hAnsi="Times New Roman"/>
          <w:snapToGrid w:val="0"/>
          <w:sz w:val="22"/>
          <w:szCs w:val="20"/>
          <w:lang w:val="es-ES" w:eastAsia="en-US"/>
        </w:rPr>
      </w:pPr>
    </w:p>
    <w:p w14:paraId="58886472" w14:textId="77777777" w:rsidR="00E90E63" w:rsidRPr="0012764A" w:rsidRDefault="001A2C5A">
      <w:pPr>
        <w:tabs>
          <w:tab w:val="left" w:pos="567"/>
        </w:tabs>
        <w:rPr>
          <w:rFonts w:ascii="Times New Roman" w:hAnsi="Times New Roman"/>
          <w:snapToGrid w:val="0"/>
          <w:sz w:val="22"/>
          <w:szCs w:val="20"/>
          <w:u w:val="single"/>
          <w:lang w:val="es-ES" w:eastAsia="en-US"/>
        </w:rPr>
      </w:pPr>
      <w:proofErr w:type="spellStart"/>
      <w:r>
        <w:rPr>
          <w:rFonts w:ascii="Times New Roman" w:hAnsi="Times New Roman"/>
          <w:snapToGrid w:val="0"/>
          <w:sz w:val="22"/>
          <w:szCs w:val="20"/>
          <w:u w:val="single"/>
          <w:lang w:val="es-ES" w:eastAsia="en-US"/>
        </w:rPr>
        <w:t>Recubrimiento</w:t>
      </w:r>
      <w:r w:rsidR="00E90E63" w:rsidRPr="0012764A">
        <w:rPr>
          <w:rFonts w:ascii="Times New Roman" w:hAnsi="Times New Roman"/>
          <w:snapToGrid w:val="0"/>
          <w:sz w:val="22"/>
          <w:szCs w:val="20"/>
          <w:u w:val="single"/>
          <w:lang w:val="es-ES" w:eastAsia="en-US"/>
        </w:rPr>
        <w:t>del</w:t>
      </w:r>
      <w:proofErr w:type="spellEnd"/>
      <w:r w:rsidR="00E90E63" w:rsidRPr="0012764A">
        <w:rPr>
          <w:rFonts w:ascii="Times New Roman" w:hAnsi="Times New Roman"/>
          <w:snapToGrid w:val="0"/>
          <w:sz w:val="22"/>
          <w:szCs w:val="20"/>
          <w:u w:val="single"/>
          <w:lang w:val="es-ES" w:eastAsia="en-US"/>
        </w:rPr>
        <w:t xml:space="preserve"> </w:t>
      </w:r>
      <w:proofErr w:type="spellStart"/>
      <w:r w:rsidR="00E90E63" w:rsidRPr="0012764A">
        <w:rPr>
          <w:rFonts w:ascii="Times New Roman" w:hAnsi="Times New Roman"/>
          <w:snapToGrid w:val="0"/>
          <w:sz w:val="22"/>
          <w:szCs w:val="20"/>
          <w:u w:val="single"/>
          <w:lang w:val="es-ES" w:eastAsia="en-US"/>
        </w:rPr>
        <w:t>comprimido</w:t>
      </w:r>
      <w:r w:rsidR="009550DD">
        <w:rPr>
          <w:rFonts w:ascii="Times New Roman" w:hAnsi="Times New Roman"/>
          <w:snapToGrid w:val="0"/>
          <w:sz w:val="22"/>
          <w:szCs w:val="20"/>
          <w:u w:val="single"/>
          <w:lang w:val="es-ES" w:eastAsia="en-US"/>
        </w:rPr>
        <w:t>para</w:t>
      </w:r>
      <w:proofErr w:type="spellEnd"/>
      <w:r w:rsidR="009550DD">
        <w:rPr>
          <w:rFonts w:ascii="Times New Roman" w:hAnsi="Times New Roman"/>
          <w:snapToGrid w:val="0"/>
          <w:sz w:val="22"/>
          <w:szCs w:val="20"/>
          <w:u w:val="single"/>
          <w:lang w:val="es-ES" w:eastAsia="en-US"/>
        </w:rPr>
        <w:t xml:space="preserve"> 10/20mg comprimidos recubiertos con película</w:t>
      </w:r>
      <w:r w:rsidR="00E90E63" w:rsidRPr="0012764A">
        <w:rPr>
          <w:rFonts w:ascii="Times New Roman" w:hAnsi="Times New Roman"/>
          <w:snapToGrid w:val="0"/>
          <w:sz w:val="22"/>
          <w:szCs w:val="20"/>
          <w:u w:val="single"/>
          <w:lang w:val="es-ES" w:eastAsia="en-US"/>
        </w:rPr>
        <w:t>:</w:t>
      </w:r>
    </w:p>
    <w:p w14:paraId="03824C8C" w14:textId="77777777" w:rsidR="00522DFC" w:rsidRPr="00522DFC" w:rsidRDefault="008E22A1">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Hi</w:t>
      </w:r>
      <w:r w:rsidR="00522DFC" w:rsidRPr="00522DFC">
        <w:rPr>
          <w:rFonts w:ascii="Times New Roman" w:hAnsi="Times New Roman"/>
          <w:snapToGrid w:val="0"/>
          <w:sz w:val="22"/>
          <w:szCs w:val="20"/>
          <w:lang w:val="es-ES" w:eastAsia="en-US"/>
        </w:rPr>
        <w:t>promelosa</w:t>
      </w:r>
    </w:p>
    <w:p w14:paraId="38BF5640" w14:textId="77777777" w:rsidR="00522DFC" w:rsidRPr="00522DFC" w:rsidRDefault="00522DFC">
      <w:pPr>
        <w:tabs>
          <w:tab w:val="left" w:pos="567"/>
        </w:tabs>
        <w:rPr>
          <w:rFonts w:ascii="Times New Roman" w:hAnsi="Times New Roman"/>
          <w:snapToGrid w:val="0"/>
          <w:sz w:val="22"/>
          <w:szCs w:val="20"/>
          <w:lang w:val="es-ES" w:eastAsia="en-US"/>
        </w:rPr>
      </w:pPr>
      <w:proofErr w:type="spellStart"/>
      <w:r w:rsidRPr="00522DFC">
        <w:rPr>
          <w:rFonts w:ascii="Times New Roman" w:hAnsi="Times New Roman"/>
          <w:snapToGrid w:val="0"/>
          <w:sz w:val="22"/>
          <w:szCs w:val="20"/>
          <w:lang w:val="es-ES" w:eastAsia="en-US"/>
        </w:rPr>
        <w:t>Macrogol</w:t>
      </w:r>
      <w:proofErr w:type="spellEnd"/>
      <w:r w:rsidRPr="00522DFC">
        <w:rPr>
          <w:rFonts w:ascii="Times New Roman" w:hAnsi="Times New Roman"/>
          <w:snapToGrid w:val="0"/>
          <w:sz w:val="22"/>
          <w:szCs w:val="20"/>
          <w:lang w:val="es-ES" w:eastAsia="en-US"/>
        </w:rPr>
        <w:t xml:space="preserve"> 400</w:t>
      </w:r>
    </w:p>
    <w:p w14:paraId="1F5CA25B" w14:textId="77777777" w:rsidR="00522DFC" w:rsidRPr="00522DFC" w:rsidRDefault="00522DFC">
      <w:pPr>
        <w:tabs>
          <w:tab w:val="left" w:pos="567"/>
        </w:tabs>
        <w:rPr>
          <w:rFonts w:ascii="Times New Roman" w:hAnsi="Times New Roman"/>
          <w:snapToGrid w:val="0"/>
          <w:sz w:val="22"/>
          <w:szCs w:val="20"/>
          <w:lang w:val="es-ES" w:eastAsia="en-US"/>
        </w:rPr>
      </w:pPr>
      <w:r w:rsidRPr="00522DFC">
        <w:rPr>
          <w:rFonts w:ascii="Times New Roman" w:hAnsi="Times New Roman"/>
          <w:snapToGrid w:val="0"/>
          <w:sz w:val="22"/>
          <w:szCs w:val="20"/>
          <w:lang w:val="es-ES" w:eastAsia="en-US"/>
        </w:rPr>
        <w:t xml:space="preserve">Dióxido de titanio </w:t>
      </w:r>
    </w:p>
    <w:p w14:paraId="3FCD2D03" w14:textId="77777777" w:rsidR="00CC46BF" w:rsidRDefault="00CC46BF">
      <w:pPr>
        <w:tabs>
          <w:tab w:val="left" w:pos="567"/>
        </w:tabs>
        <w:rPr>
          <w:rFonts w:ascii="Times New Roman" w:hAnsi="Times New Roman"/>
          <w:snapToGrid w:val="0"/>
          <w:sz w:val="22"/>
          <w:szCs w:val="20"/>
          <w:lang w:val="es-ES" w:eastAsia="en-US"/>
        </w:rPr>
      </w:pPr>
    </w:p>
    <w:p w14:paraId="3D44AF85" w14:textId="77777777" w:rsidR="00CC46BF" w:rsidRDefault="00CC46BF">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Adicional para 10mg </w:t>
      </w:r>
      <w:r>
        <w:rPr>
          <w:rFonts w:ascii="Times New Roman" w:hAnsi="Times New Roman"/>
          <w:snapToGrid w:val="0"/>
          <w:sz w:val="22"/>
          <w:szCs w:val="20"/>
          <w:u w:val="single"/>
          <w:lang w:val="es-ES" w:eastAsia="en-US"/>
        </w:rPr>
        <w:t>comprimidos recubiertos con película:</w:t>
      </w:r>
    </w:p>
    <w:p w14:paraId="0F0E5C95" w14:textId="77777777" w:rsidR="00CC46BF" w:rsidRPr="00522DFC" w:rsidRDefault="00CC46BF" w:rsidP="00CC46BF">
      <w:pPr>
        <w:tabs>
          <w:tab w:val="left" w:pos="567"/>
        </w:tabs>
        <w:rPr>
          <w:rFonts w:ascii="Times New Roman" w:hAnsi="Times New Roman"/>
          <w:snapToGrid w:val="0"/>
          <w:sz w:val="22"/>
          <w:szCs w:val="20"/>
          <w:lang w:val="es-ES" w:eastAsia="en-US"/>
        </w:rPr>
      </w:pPr>
      <w:proofErr w:type="spellStart"/>
      <w:r w:rsidRPr="00522DFC">
        <w:rPr>
          <w:rFonts w:ascii="Times New Roman" w:hAnsi="Times New Roman"/>
          <w:snapToGrid w:val="0"/>
          <w:sz w:val="22"/>
          <w:szCs w:val="20"/>
          <w:lang w:val="es-ES" w:eastAsia="en-US"/>
        </w:rPr>
        <w:t>Oxido</w:t>
      </w:r>
      <w:proofErr w:type="spellEnd"/>
      <w:r w:rsidRPr="00522DFC">
        <w:rPr>
          <w:rFonts w:ascii="Times New Roman" w:hAnsi="Times New Roman"/>
          <w:snapToGrid w:val="0"/>
          <w:sz w:val="22"/>
          <w:szCs w:val="20"/>
          <w:lang w:val="es-ES" w:eastAsia="en-US"/>
        </w:rPr>
        <w:t xml:space="preserve"> de hierro amarillo </w:t>
      </w:r>
    </w:p>
    <w:p w14:paraId="35027CBF" w14:textId="77777777" w:rsidR="00CC46BF" w:rsidRPr="00522DFC" w:rsidRDefault="00CC46BF">
      <w:pPr>
        <w:tabs>
          <w:tab w:val="left" w:pos="567"/>
        </w:tabs>
        <w:rPr>
          <w:rFonts w:ascii="Times New Roman" w:hAnsi="Times New Roman"/>
          <w:snapToGrid w:val="0"/>
          <w:sz w:val="22"/>
          <w:szCs w:val="20"/>
          <w:lang w:val="es-ES" w:eastAsia="en-US"/>
        </w:rPr>
      </w:pPr>
    </w:p>
    <w:p w14:paraId="3B788334" w14:textId="77777777" w:rsidR="00CC46BF" w:rsidRDefault="00CC46BF" w:rsidP="00CC46BF">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Adicional para 20mg </w:t>
      </w:r>
      <w:r>
        <w:rPr>
          <w:rFonts w:ascii="Times New Roman" w:hAnsi="Times New Roman"/>
          <w:snapToGrid w:val="0"/>
          <w:sz w:val="22"/>
          <w:szCs w:val="20"/>
          <w:u w:val="single"/>
          <w:lang w:val="es-ES" w:eastAsia="en-US"/>
        </w:rPr>
        <w:t>comprimidos recubiertos con película:</w:t>
      </w:r>
    </w:p>
    <w:p w14:paraId="194E373D" w14:textId="77777777" w:rsidR="00CC46BF" w:rsidRPr="00522DFC" w:rsidRDefault="00CC46BF" w:rsidP="00CC46BF">
      <w:pPr>
        <w:tabs>
          <w:tab w:val="left" w:pos="567"/>
        </w:tabs>
        <w:rPr>
          <w:rFonts w:ascii="Times New Roman" w:hAnsi="Times New Roman"/>
          <w:snapToGrid w:val="0"/>
          <w:sz w:val="22"/>
          <w:szCs w:val="20"/>
          <w:lang w:val="es-ES" w:eastAsia="en-US"/>
        </w:rPr>
      </w:pPr>
      <w:proofErr w:type="spellStart"/>
      <w:r w:rsidRPr="00522DFC">
        <w:rPr>
          <w:rFonts w:ascii="Times New Roman" w:hAnsi="Times New Roman"/>
          <w:snapToGrid w:val="0"/>
          <w:sz w:val="22"/>
          <w:szCs w:val="20"/>
          <w:lang w:val="es-ES" w:eastAsia="en-US"/>
        </w:rPr>
        <w:t>Oxido</w:t>
      </w:r>
      <w:proofErr w:type="spellEnd"/>
      <w:r w:rsidRPr="00522DFC">
        <w:rPr>
          <w:rFonts w:ascii="Times New Roman" w:hAnsi="Times New Roman"/>
          <w:snapToGrid w:val="0"/>
          <w:sz w:val="22"/>
          <w:szCs w:val="20"/>
          <w:lang w:val="es-ES" w:eastAsia="en-US"/>
        </w:rPr>
        <w:t xml:space="preserve"> de hierro amarillo</w:t>
      </w:r>
      <w:r>
        <w:rPr>
          <w:rFonts w:ascii="Times New Roman" w:hAnsi="Times New Roman"/>
          <w:snapToGrid w:val="0"/>
          <w:sz w:val="22"/>
          <w:szCs w:val="20"/>
          <w:lang w:val="es-ES" w:eastAsia="en-US"/>
        </w:rPr>
        <w:t xml:space="preserve"> y rojo</w:t>
      </w:r>
    </w:p>
    <w:p w14:paraId="68A9CE5D" w14:textId="77777777" w:rsidR="00E90E63" w:rsidRDefault="00E90E63">
      <w:pPr>
        <w:tabs>
          <w:tab w:val="left" w:pos="567"/>
        </w:tabs>
        <w:rPr>
          <w:rFonts w:ascii="Times New Roman" w:hAnsi="Times New Roman"/>
          <w:snapToGrid w:val="0"/>
          <w:sz w:val="22"/>
          <w:szCs w:val="20"/>
          <w:lang w:val="es-ES" w:eastAsia="en-US"/>
        </w:rPr>
      </w:pPr>
    </w:p>
    <w:p w14:paraId="555EB042"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6.2</w:t>
      </w:r>
      <w:r>
        <w:rPr>
          <w:rFonts w:ascii="Times New Roman" w:hAnsi="Times New Roman"/>
          <w:b/>
          <w:snapToGrid w:val="0"/>
          <w:sz w:val="22"/>
          <w:szCs w:val="20"/>
          <w:lang w:val="es-ES" w:eastAsia="en-US"/>
        </w:rPr>
        <w:tab/>
        <w:t>Incompatibilidades</w:t>
      </w:r>
    </w:p>
    <w:p w14:paraId="2C9CB217" w14:textId="77777777" w:rsidR="00E90E63" w:rsidRDefault="00E90E63">
      <w:pPr>
        <w:tabs>
          <w:tab w:val="left" w:pos="567"/>
        </w:tabs>
        <w:rPr>
          <w:rFonts w:ascii="Times New Roman" w:hAnsi="Times New Roman"/>
          <w:snapToGrid w:val="0"/>
          <w:sz w:val="22"/>
          <w:szCs w:val="20"/>
          <w:lang w:val="es-ES" w:eastAsia="en-US"/>
        </w:rPr>
      </w:pPr>
    </w:p>
    <w:p w14:paraId="1268D53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procede.</w:t>
      </w:r>
    </w:p>
    <w:p w14:paraId="5AC8E6BD" w14:textId="77777777" w:rsidR="00E14E9F" w:rsidRDefault="00E14E9F">
      <w:pPr>
        <w:tabs>
          <w:tab w:val="left" w:pos="567"/>
        </w:tabs>
        <w:rPr>
          <w:rFonts w:ascii="Times New Roman" w:hAnsi="Times New Roman"/>
          <w:snapToGrid w:val="0"/>
          <w:sz w:val="22"/>
          <w:szCs w:val="20"/>
          <w:lang w:val="es-ES" w:eastAsia="en-US"/>
        </w:rPr>
      </w:pPr>
    </w:p>
    <w:p w14:paraId="6848C43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6.3</w:t>
      </w:r>
      <w:r>
        <w:rPr>
          <w:rFonts w:ascii="Times New Roman" w:hAnsi="Times New Roman"/>
          <w:b/>
          <w:snapToGrid w:val="0"/>
          <w:sz w:val="22"/>
          <w:szCs w:val="20"/>
          <w:lang w:val="es-ES" w:eastAsia="en-US"/>
        </w:rPr>
        <w:tab/>
        <w:t>Periodo de validez</w:t>
      </w:r>
    </w:p>
    <w:p w14:paraId="4A9D415C" w14:textId="77777777" w:rsidR="00E90E63" w:rsidRDefault="00E90E63">
      <w:pPr>
        <w:tabs>
          <w:tab w:val="left" w:pos="567"/>
        </w:tabs>
        <w:rPr>
          <w:rFonts w:ascii="Times New Roman" w:hAnsi="Times New Roman"/>
          <w:snapToGrid w:val="0"/>
          <w:sz w:val="22"/>
          <w:szCs w:val="20"/>
          <w:lang w:val="es-ES" w:eastAsia="en-US"/>
        </w:rPr>
      </w:pPr>
    </w:p>
    <w:p w14:paraId="0DE1412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4 años.</w:t>
      </w:r>
    </w:p>
    <w:p w14:paraId="158D9A7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6.4</w:t>
      </w:r>
      <w:r>
        <w:rPr>
          <w:rFonts w:ascii="Times New Roman" w:hAnsi="Times New Roman"/>
          <w:b/>
          <w:snapToGrid w:val="0"/>
          <w:sz w:val="22"/>
          <w:szCs w:val="20"/>
          <w:lang w:val="es-ES" w:eastAsia="en-US"/>
        </w:rPr>
        <w:tab/>
        <w:t>Precauciones especiales de conservación</w:t>
      </w:r>
    </w:p>
    <w:p w14:paraId="746B6F2A" w14:textId="77777777" w:rsidR="00E90E63" w:rsidRDefault="00E90E63">
      <w:pPr>
        <w:tabs>
          <w:tab w:val="left" w:pos="567"/>
        </w:tabs>
        <w:rPr>
          <w:rFonts w:ascii="Times New Roman" w:hAnsi="Times New Roman"/>
          <w:snapToGrid w:val="0"/>
          <w:sz w:val="22"/>
          <w:szCs w:val="20"/>
          <w:lang w:val="es-ES" w:eastAsia="en-US"/>
        </w:rPr>
      </w:pPr>
    </w:p>
    <w:p w14:paraId="5894975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requiere condiciones especiales de conservación.</w:t>
      </w:r>
    </w:p>
    <w:p w14:paraId="577ED2D3" w14:textId="77777777" w:rsidR="00E90E63" w:rsidRDefault="00E90E63">
      <w:pPr>
        <w:tabs>
          <w:tab w:val="left" w:pos="567"/>
        </w:tabs>
        <w:rPr>
          <w:rFonts w:ascii="Times New Roman" w:hAnsi="Times New Roman"/>
          <w:snapToGrid w:val="0"/>
          <w:sz w:val="22"/>
          <w:szCs w:val="20"/>
          <w:lang w:val="es-ES" w:eastAsia="en-US"/>
        </w:rPr>
      </w:pPr>
    </w:p>
    <w:p w14:paraId="376AC9E9"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6.5</w:t>
      </w:r>
      <w:r>
        <w:rPr>
          <w:rFonts w:ascii="Times New Roman" w:hAnsi="Times New Roman"/>
          <w:b/>
          <w:snapToGrid w:val="0"/>
          <w:sz w:val="22"/>
          <w:szCs w:val="20"/>
          <w:lang w:val="es-ES" w:eastAsia="en-US"/>
        </w:rPr>
        <w:tab/>
        <w:t xml:space="preserve">Naturaleza y contenido del envase </w:t>
      </w:r>
    </w:p>
    <w:p w14:paraId="16D0C0A5" w14:textId="77777777" w:rsidR="00E90E63" w:rsidRDefault="00E90E63">
      <w:pPr>
        <w:tabs>
          <w:tab w:val="left" w:pos="567"/>
        </w:tabs>
        <w:rPr>
          <w:rFonts w:ascii="Times New Roman" w:hAnsi="Times New Roman"/>
          <w:snapToGrid w:val="0"/>
          <w:sz w:val="22"/>
          <w:szCs w:val="20"/>
          <w:lang w:val="es-ES" w:eastAsia="en-US"/>
        </w:rPr>
      </w:pPr>
    </w:p>
    <w:p w14:paraId="617B3AFA" w14:textId="77777777" w:rsidR="00D9284B" w:rsidRPr="007E2B00" w:rsidRDefault="00EF23B4">
      <w:pPr>
        <w:tabs>
          <w:tab w:val="left" w:pos="567"/>
        </w:tabs>
        <w:rPr>
          <w:rFonts w:ascii="Times New Roman" w:hAnsi="Times New Roman"/>
          <w:sz w:val="22"/>
          <w:lang w:val="es-ES"/>
        </w:rPr>
      </w:pPr>
      <w:proofErr w:type="spellStart"/>
      <w:proofErr w:type="gramStart"/>
      <w:r w:rsidRPr="007E2B00">
        <w:rPr>
          <w:rFonts w:ascii="Times New Roman" w:hAnsi="Times New Roman"/>
          <w:sz w:val="22"/>
          <w:lang w:val="es-ES"/>
        </w:rPr>
        <w:t>B</w:t>
      </w:r>
      <w:r w:rsidR="00E90E63" w:rsidRPr="007E2B00">
        <w:rPr>
          <w:rFonts w:ascii="Times New Roman" w:hAnsi="Times New Roman"/>
          <w:sz w:val="22"/>
          <w:lang w:val="es-ES"/>
        </w:rPr>
        <w:t>lister</w:t>
      </w:r>
      <w:r w:rsidRPr="007E2B00">
        <w:rPr>
          <w:rFonts w:ascii="Times New Roman" w:hAnsi="Times New Roman"/>
          <w:sz w:val="22"/>
          <w:lang w:val="es-ES"/>
        </w:rPr>
        <w:t>:PVDC</w:t>
      </w:r>
      <w:proofErr w:type="spellEnd"/>
      <w:proofErr w:type="gramEnd"/>
      <w:r w:rsidRPr="007E2B00">
        <w:rPr>
          <w:rFonts w:ascii="Times New Roman" w:hAnsi="Times New Roman"/>
          <w:sz w:val="22"/>
          <w:lang w:val="es-ES"/>
        </w:rPr>
        <w:t>/PE/PVC/Al-</w:t>
      </w:r>
      <w:proofErr w:type="spellStart"/>
      <w:r w:rsidRPr="007E2B00">
        <w:rPr>
          <w:rFonts w:ascii="Times New Roman" w:hAnsi="Times New Roman"/>
          <w:sz w:val="22"/>
          <w:lang w:val="es-ES"/>
        </w:rPr>
        <w:t>blister</w:t>
      </w:r>
      <w:proofErr w:type="spellEnd"/>
      <w:r w:rsidRPr="007E2B00">
        <w:rPr>
          <w:rFonts w:ascii="Times New Roman" w:hAnsi="Times New Roman"/>
          <w:sz w:val="22"/>
          <w:lang w:val="es-ES"/>
        </w:rPr>
        <w:t xml:space="preserve"> o PP/Al-</w:t>
      </w:r>
      <w:proofErr w:type="spellStart"/>
      <w:r w:rsidRPr="007E2B00">
        <w:rPr>
          <w:rFonts w:ascii="Times New Roman" w:hAnsi="Times New Roman"/>
          <w:sz w:val="22"/>
          <w:lang w:val="es-ES"/>
        </w:rPr>
        <w:t>blister</w:t>
      </w:r>
      <w:proofErr w:type="spellEnd"/>
      <w:r w:rsidRPr="007E2B00">
        <w:rPr>
          <w:rFonts w:ascii="Times New Roman" w:hAnsi="Times New Roman"/>
          <w:sz w:val="22"/>
          <w:lang w:val="es-ES"/>
        </w:rPr>
        <w:t xml:space="preserve">. </w:t>
      </w:r>
    </w:p>
    <w:p w14:paraId="4F927C22" w14:textId="77777777" w:rsidR="00D9284B" w:rsidRPr="008F7F3D" w:rsidRDefault="00D9284B">
      <w:pPr>
        <w:tabs>
          <w:tab w:val="left" w:pos="567"/>
        </w:tabs>
        <w:rPr>
          <w:rFonts w:ascii="Times New Roman" w:hAnsi="Times New Roman"/>
          <w:sz w:val="22"/>
          <w:lang w:val="es-ES"/>
        </w:rPr>
      </w:pPr>
      <w:r w:rsidRPr="008F7F3D">
        <w:rPr>
          <w:rFonts w:ascii="Times New Roman" w:hAnsi="Times New Roman"/>
          <w:sz w:val="22"/>
          <w:lang w:val="es-ES"/>
        </w:rPr>
        <w:t>Ebixa 10mg comprimidos recubiertos con pel</w:t>
      </w:r>
      <w:r>
        <w:rPr>
          <w:rFonts w:ascii="Times New Roman" w:hAnsi="Times New Roman"/>
          <w:sz w:val="22"/>
          <w:lang w:val="es-ES"/>
        </w:rPr>
        <w:t>ícula:</w:t>
      </w:r>
    </w:p>
    <w:p w14:paraId="41B11319" w14:textId="77777777" w:rsidR="00EF23B4" w:rsidRDefault="00EF23B4">
      <w:pPr>
        <w:tabs>
          <w:tab w:val="left" w:pos="567"/>
        </w:tabs>
        <w:rPr>
          <w:rFonts w:ascii="Times New Roman" w:hAnsi="Times New Roman"/>
          <w:sz w:val="22"/>
          <w:lang w:val="es-ES"/>
        </w:rPr>
      </w:pPr>
      <w:r>
        <w:rPr>
          <w:rFonts w:ascii="Times New Roman" w:hAnsi="Times New Roman"/>
          <w:sz w:val="22"/>
          <w:lang w:val="es-ES"/>
        </w:rPr>
        <w:t xml:space="preserve">Presentaciones </w:t>
      </w:r>
      <w:r w:rsidR="00E90E63">
        <w:rPr>
          <w:rFonts w:ascii="Times New Roman" w:hAnsi="Times New Roman"/>
          <w:sz w:val="22"/>
          <w:lang w:val="es-ES"/>
        </w:rPr>
        <w:t>de 14, 28, 30, 42</w:t>
      </w:r>
      <w:r w:rsidR="00D9284B">
        <w:rPr>
          <w:rFonts w:ascii="Times New Roman" w:hAnsi="Times New Roman"/>
          <w:sz w:val="22"/>
          <w:lang w:val="es-ES"/>
        </w:rPr>
        <w:t xml:space="preserve">, </w:t>
      </w:r>
      <w:r w:rsidR="00E90E63">
        <w:rPr>
          <w:rFonts w:ascii="Times New Roman" w:hAnsi="Times New Roman"/>
          <w:sz w:val="22"/>
          <w:lang w:val="es-ES"/>
        </w:rPr>
        <w:t>50, 56, 70, 84, 9</w:t>
      </w:r>
      <w:r w:rsidR="00521DDC">
        <w:rPr>
          <w:rFonts w:ascii="Times New Roman" w:hAnsi="Times New Roman"/>
          <w:sz w:val="22"/>
          <w:lang w:val="es-ES"/>
        </w:rPr>
        <w:t>8</w:t>
      </w:r>
      <w:r w:rsidR="00E90E63">
        <w:rPr>
          <w:rFonts w:ascii="Times New Roman" w:hAnsi="Times New Roman"/>
          <w:sz w:val="22"/>
          <w:lang w:val="es-ES"/>
        </w:rPr>
        <w:t>100, 112</w:t>
      </w:r>
      <w:r w:rsidR="00BB2D68">
        <w:rPr>
          <w:rFonts w:ascii="Times New Roman" w:hAnsi="Times New Roman"/>
          <w:sz w:val="22"/>
          <w:lang w:val="es-ES"/>
        </w:rPr>
        <w:t xml:space="preserve"> comprimidos recubiertos con película</w:t>
      </w:r>
      <w:r>
        <w:rPr>
          <w:rFonts w:ascii="Times New Roman" w:hAnsi="Times New Roman"/>
          <w:sz w:val="22"/>
          <w:lang w:val="es-ES"/>
        </w:rPr>
        <w:t>.</w:t>
      </w:r>
    </w:p>
    <w:p w14:paraId="41366B64" w14:textId="77777777" w:rsidR="00EF23B4" w:rsidRDefault="00EF23B4">
      <w:pPr>
        <w:tabs>
          <w:tab w:val="left" w:pos="567"/>
        </w:tabs>
        <w:rPr>
          <w:rFonts w:ascii="Times New Roman" w:hAnsi="Times New Roman"/>
          <w:sz w:val="22"/>
          <w:lang w:val="es-ES"/>
        </w:rPr>
      </w:pPr>
    </w:p>
    <w:p w14:paraId="5FC2B5D7" w14:textId="77777777" w:rsidR="00EF23B4" w:rsidRDefault="00EF23B4">
      <w:pPr>
        <w:tabs>
          <w:tab w:val="left" w:pos="567"/>
        </w:tabs>
        <w:rPr>
          <w:rFonts w:ascii="Times New Roman" w:hAnsi="Times New Roman"/>
          <w:sz w:val="22"/>
          <w:lang w:val="es-ES"/>
        </w:rPr>
      </w:pPr>
      <w:r>
        <w:rPr>
          <w:rFonts w:ascii="Times New Roman" w:hAnsi="Times New Roman"/>
          <w:sz w:val="22"/>
          <w:lang w:val="es-ES"/>
        </w:rPr>
        <w:t xml:space="preserve">Envase </w:t>
      </w:r>
      <w:proofErr w:type="spellStart"/>
      <w:r>
        <w:rPr>
          <w:rFonts w:ascii="Times New Roman" w:hAnsi="Times New Roman"/>
          <w:sz w:val="22"/>
          <w:lang w:val="es-ES"/>
        </w:rPr>
        <w:t>multiple</w:t>
      </w:r>
      <w:proofErr w:type="spellEnd"/>
      <w:r>
        <w:rPr>
          <w:rFonts w:ascii="Times New Roman" w:hAnsi="Times New Roman"/>
          <w:sz w:val="22"/>
          <w:lang w:val="es-ES"/>
        </w:rPr>
        <w:t xml:space="preserve"> conteniendo:</w:t>
      </w:r>
      <w:r w:rsidR="00E90E63">
        <w:rPr>
          <w:rFonts w:ascii="Times New Roman" w:hAnsi="Times New Roman"/>
          <w:sz w:val="22"/>
          <w:lang w:val="es-ES"/>
        </w:rPr>
        <w:t xml:space="preserve"> 980 (10 </w:t>
      </w:r>
      <w:r>
        <w:rPr>
          <w:rFonts w:ascii="Times New Roman" w:hAnsi="Times New Roman"/>
          <w:sz w:val="22"/>
          <w:lang w:val="es-ES"/>
        </w:rPr>
        <w:t>envases de</w:t>
      </w:r>
      <w:r w:rsidR="00E90E63">
        <w:rPr>
          <w:rFonts w:ascii="Times New Roman" w:hAnsi="Times New Roman"/>
          <w:sz w:val="22"/>
          <w:lang w:val="es-ES"/>
        </w:rPr>
        <w:t xml:space="preserve"> 98) </w:t>
      </w:r>
      <w:r>
        <w:rPr>
          <w:rFonts w:ascii="Times New Roman" w:hAnsi="Times New Roman"/>
          <w:sz w:val="22"/>
          <w:lang w:val="es-ES"/>
        </w:rPr>
        <w:t>y</w:t>
      </w:r>
      <w:r w:rsidR="00E90E63">
        <w:rPr>
          <w:rFonts w:ascii="Times New Roman" w:hAnsi="Times New Roman"/>
          <w:sz w:val="22"/>
          <w:lang w:val="es-ES"/>
        </w:rPr>
        <w:t xml:space="preserve"> 1000 (20 </w:t>
      </w:r>
      <w:r>
        <w:rPr>
          <w:rFonts w:ascii="Times New Roman" w:hAnsi="Times New Roman"/>
          <w:sz w:val="22"/>
          <w:lang w:val="es-ES"/>
        </w:rPr>
        <w:t>envases de</w:t>
      </w:r>
      <w:r w:rsidR="00E90E63">
        <w:rPr>
          <w:rFonts w:ascii="Times New Roman" w:hAnsi="Times New Roman"/>
          <w:sz w:val="22"/>
          <w:lang w:val="es-ES"/>
        </w:rPr>
        <w:t xml:space="preserve"> 50) comprimidos</w:t>
      </w:r>
      <w:r>
        <w:rPr>
          <w:rFonts w:ascii="Times New Roman" w:hAnsi="Times New Roman"/>
          <w:sz w:val="22"/>
          <w:lang w:val="es-ES"/>
        </w:rPr>
        <w:t xml:space="preserve"> recubiertos con película</w:t>
      </w:r>
      <w:r w:rsidR="00E90E63">
        <w:rPr>
          <w:rFonts w:ascii="Times New Roman" w:hAnsi="Times New Roman"/>
          <w:sz w:val="22"/>
          <w:lang w:val="es-ES"/>
        </w:rPr>
        <w:t xml:space="preserve">. </w:t>
      </w:r>
    </w:p>
    <w:p w14:paraId="4BC6E321" w14:textId="77777777" w:rsidR="00EF23B4" w:rsidRDefault="00EF23B4">
      <w:pPr>
        <w:tabs>
          <w:tab w:val="left" w:pos="567"/>
        </w:tabs>
        <w:rPr>
          <w:rFonts w:ascii="Times New Roman" w:hAnsi="Times New Roman"/>
          <w:sz w:val="22"/>
          <w:lang w:val="es-ES"/>
        </w:rPr>
      </w:pPr>
    </w:p>
    <w:p w14:paraId="280443A7" w14:textId="77777777" w:rsidR="00D9284B" w:rsidRDefault="00EF23B4">
      <w:pPr>
        <w:tabs>
          <w:tab w:val="left" w:pos="567"/>
        </w:tabs>
        <w:rPr>
          <w:rFonts w:ascii="Times New Roman" w:hAnsi="Times New Roman"/>
          <w:sz w:val="22"/>
          <w:lang w:val="es-ES"/>
        </w:rPr>
      </w:pPr>
      <w:proofErr w:type="spellStart"/>
      <w:r>
        <w:rPr>
          <w:rFonts w:ascii="Times New Roman" w:hAnsi="Times New Roman"/>
          <w:sz w:val="22"/>
          <w:lang w:val="es-ES"/>
        </w:rPr>
        <w:t>Blisters</w:t>
      </w:r>
      <w:proofErr w:type="spellEnd"/>
      <w:r>
        <w:rPr>
          <w:rFonts w:ascii="Times New Roman" w:hAnsi="Times New Roman"/>
          <w:sz w:val="22"/>
          <w:lang w:val="es-ES"/>
        </w:rPr>
        <w:t xml:space="preserve"> monodosis perforados: PVDC/PE/PVC/Al-</w:t>
      </w:r>
      <w:proofErr w:type="spellStart"/>
      <w:r>
        <w:rPr>
          <w:rFonts w:ascii="Times New Roman" w:hAnsi="Times New Roman"/>
          <w:sz w:val="22"/>
          <w:lang w:val="es-ES"/>
        </w:rPr>
        <w:t>blister</w:t>
      </w:r>
      <w:proofErr w:type="spellEnd"/>
      <w:r>
        <w:rPr>
          <w:rFonts w:ascii="Times New Roman" w:hAnsi="Times New Roman"/>
          <w:sz w:val="22"/>
          <w:lang w:val="es-ES"/>
        </w:rPr>
        <w:t xml:space="preserve"> o PP/Al-</w:t>
      </w:r>
      <w:proofErr w:type="spellStart"/>
      <w:r>
        <w:rPr>
          <w:rFonts w:ascii="Times New Roman" w:hAnsi="Times New Roman"/>
          <w:sz w:val="22"/>
          <w:lang w:val="es-ES"/>
        </w:rPr>
        <w:t>blister</w:t>
      </w:r>
      <w:proofErr w:type="spellEnd"/>
      <w:r>
        <w:rPr>
          <w:rFonts w:ascii="Times New Roman" w:hAnsi="Times New Roman"/>
          <w:sz w:val="22"/>
          <w:lang w:val="es-ES"/>
        </w:rPr>
        <w:t xml:space="preserve">. Presentaciones de </w:t>
      </w:r>
      <w:r w:rsidR="00E90E63">
        <w:rPr>
          <w:rFonts w:ascii="Times New Roman" w:hAnsi="Times New Roman"/>
          <w:sz w:val="22"/>
          <w:lang w:val="es-ES"/>
        </w:rPr>
        <w:t xml:space="preserve">49 x 1, 56 x 1, 98 x 1 y 100 x 1 comprimidos recubiertos con </w:t>
      </w:r>
      <w:r>
        <w:rPr>
          <w:rFonts w:ascii="Times New Roman" w:hAnsi="Times New Roman"/>
          <w:sz w:val="22"/>
          <w:lang w:val="es-ES"/>
        </w:rPr>
        <w:t>película.</w:t>
      </w:r>
    </w:p>
    <w:p w14:paraId="46A42F44" w14:textId="77777777" w:rsidR="00D9284B" w:rsidRDefault="00D9284B">
      <w:pPr>
        <w:tabs>
          <w:tab w:val="left" w:pos="567"/>
        </w:tabs>
        <w:rPr>
          <w:rFonts w:ascii="Times New Roman" w:hAnsi="Times New Roman"/>
          <w:sz w:val="22"/>
          <w:lang w:val="es-ES"/>
        </w:rPr>
      </w:pPr>
    </w:p>
    <w:p w14:paraId="23B61620" w14:textId="77777777" w:rsidR="00D9284B" w:rsidRPr="00941F7D" w:rsidRDefault="00D9284B" w:rsidP="00D9284B">
      <w:pPr>
        <w:tabs>
          <w:tab w:val="left" w:pos="567"/>
        </w:tabs>
        <w:rPr>
          <w:rFonts w:ascii="Times New Roman" w:hAnsi="Times New Roman"/>
          <w:sz w:val="22"/>
          <w:lang w:val="es-ES"/>
        </w:rPr>
      </w:pPr>
      <w:r>
        <w:rPr>
          <w:rFonts w:ascii="Times New Roman" w:hAnsi="Times New Roman"/>
          <w:sz w:val="22"/>
          <w:lang w:val="es-ES"/>
        </w:rPr>
        <w:t>Ebixa 2</w:t>
      </w:r>
      <w:r w:rsidRPr="00941F7D">
        <w:rPr>
          <w:rFonts w:ascii="Times New Roman" w:hAnsi="Times New Roman"/>
          <w:sz w:val="22"/>
          <w:lang w:val="es-ES"/>
        </w:rPr>
        <w:t>0mg comprimidos recubiertos con pel</w:t>
      </w:r>
      <w:r>
        <w:rPr>
          <w:rFonts w:ascii="Times New Roman" w:hAnsi="Times New Roman"/>
          <w:sz w:val="22"/>
          <w:lang w:val="es-ES"/>
        </w:rPr>
        <w:t>ícula:</w:t>
      </w:r>
    </w:p>
    <w:p w14:paraId="1B7B9BF9" w14:textId="77777777" w:rsidR="00D9284B" w:rsidRDefault="00D9284B" w:rsidP="00D9284B">
      <w:pPr>
        <w:tabs>
          <w:tab w:val="left" w:pos="567"/>
        </w:tabs>
        <w:rPr>
          <w:rFonts w:ascii="Times New Roman" w:hAnsi="Times New Roman"/>
          <w:sz w:val="22"/>
          <w:lang w:val="es-ES"/>
        </w:rPr>
      </w:pPr>
      <w:r>
        <w:rPr>
          <w:rFonts w:ascii="Times New Roman" w:hAnsi="Times New Roman"/>
          <w:sz w:val="22"/>
          <w:lang w:val="es-ES"/>
        </w:rPr>
        <w:t>Presentaciones de 14, 28, 42, 56, 70, 84, 98, 112 comprimidos recubiertos con película.</w:t>
      </w:r>
    </w:p>
    <w:p w14:paraId="701B6AD5" w14:textId="77777777" w:rsidR="00D9284B" w:rsidRDefault="00D9284B" w:rsidP="00D9284B">
      <w:pPr>
        <w:tabs>
          <w:tab w:val="left" w:pos="567"/>
        </w:tabs>
        <w:rPr>
          <w:rFonts w:ascii="Times New Roman" w:hAnsi="Times New Roman"/>
          <w:sz w:val="22"/>
          <w:lang w:val="es-ES"/>
        </w:rPr>
      </w:pPr>
    </w:p>
    <w:p w14:paraId="66DE633D" w14:textId="77777777" w:rsidR="00D9284B" w:rsidRDefault="00D9284B" w:rsidP="00D9284B">
      <w:pPr>
        <w:tabs>
          <w:tab w:val="left" w:pos="567"/>
        </w:tabs>
        <w:rPr>
          <w:rFonts w:ascii="Times New Roman" w:hAnsi="Times New Roman"/>
          <w:sz w:val="22"/>
          <w:lang w:val="es-ES"/>
        </w:rPr>
      </w:pPr>
      <w:r>
        <w:rPr>
          <w:rFonts w:ascii="Times New Roman" w:hAnsi="Times New Roman"/>
          <w:sz w:val="22"/>
          <w:lang w:val="es-ES"/>
        </w:rPr>
        <w:t xml:space="preserve">Envase </w:t>
      </w:r>
      <w:proofErr w:type="spellStart"/>
      <w:r>
        <w:rPr>
          <w:rFonts w:ascii="Times New Roman" w:hAnsi="Times New Roman"/>
          <w:sz w:val="22"/>
          <w:lang w:val="es-ES"/>
        </w:rPr>
        <w:t>multiple</w:t>
      </w:r>
      <w:proofErr w:type="spellEnd"/>
      <w:r>
        <w:rPr>
          <w:rFonts w:ascii="Times New Roman" w:hAnsi="Times New Roman"/>
          <w:sz w:val="22"/>
          <w:lang w:val="es-ES"/>
        </w:rPr>
        <w:t xml:space="preserve"> conteniendo: 840 (20 x 42</w:t>
      </w:r>
      <w:proofErr w:type="gramStart"/>
      <w:r>
        <w:rPr>
          <w:rFonts w:ascii="Times New Roman" w:hAnsi="Times New Roman"/>
          <w:sz w:val="22"/>
          <w:lang w:val="es-ES"/>
        </w:rPr>
        <w:t>)  comprimidos</w:t>
      </w:r>
      <w:proofErr w:type="gramEnd"/>
      <w:r>
        <w:rPr>
          <w:rFonts w:ascii="Times New Roman" w:hAnsi="Times New Roman"/>
          <w:sz w:val="22"/>
          <w:lang w:val="es-ES"/>
        </w:rPr>
        <w:t xml:space="preserve"> recubiertos con película. </w:t>
      </w:r>
    </w:p>
    <w:p w14:paraId="7C9210B8" w14:textId="77777777" w:rsidR="00D9284B" w:rsidRDefault="00D9284B" w:rsidP="00D9284B">
      <w:pPr>
        <w:tabs>
          <w:tab w:val="left" w:pos="567"/>
        </w:tabs>
        <w:rPr>
          <w:rFonts w:ascii="Times New Roman" w:hAnsi="Times New Roman"/>
          <w:sz w:val="22"/>
          <w:lang w:val="es-ES"/>
        </w:rPr>
      </w:pPr>
    </w:p>
    <w:p w14:paraId="0A9862D3" w14:textId="77777777" w:rsidR="00D9284B" w:rsidRDefault="00D9284B" w:rsidP="00D9284B">
      <w:pPr>
        <w:tabs>
          <w:tab w:val="left" w:pos="567"/>
        </w:tabs>
        <w:rPr>
          <w:rFonts w:ascii="Times New Roman" w:hAnsi="Times New Roman"/>
          <w:sz w:val="22"/>
          <w:lang w:val="es-ES"/>
        </w:rPr>
      </w:pPr>
      <w:proofErr w:type="spellStart"/>
      <w:r>
        <w:rPr>
          <w:rFonts w:ascii="Times New Roman" w:hAnsi="Times New Roman"/>
          <w:sz w:val="22"/>
          <w:lang w:val="es-ES"/>
        </w:rPr>
        <w:t>Blisters</w:t>
      </w:r>
      <w:proofErr w:type="spellEnd"/>
      <w:r>
        <w:rPr>
          <w:rFonts w:ascii="Times New Roman" w:hAnsi="Times New Roman"/>
          <w:sz w:val="22"/>
          <w:lang w:val="es-ES"/>
        </w:rPr>
        <w:t xml:space="preserve"> monodosis perforados: PVDC/PE/PVC/Al-</w:t>
      </w:r>
      <w:proofErr w:type="spellStart"/>
      <w:r>
        <w:rPr>
          <w:rFonts w:ascii="Times New Roman" w:hAnsi="Times New Roman"/>
          <w:sz w:val="22"/>
          <w:lang w:val="es-ES"/>
        </w:rPr>
        <w:t>blister</w:t>
      </w:r>
      <w:proofErr w:type="spellEnd"/>
      <w:r>
        <w:rPr>
          <w:rFonts w:ascii="Times New Roman" w:hAnsi="Times New Roman"/>
          <w:sz w:val="22"/>
          <w:lang w:val="es-ES"/>
        </w:rPr>
        <w:t xml:space="preserve"> o PP/Al-</w:t>
      </w:r>
      <w:proofErr w:type="spellStart"/>
      <w:r>
        <w:rPr>
          <w:rFonts w:ascii="Times New Roman" w:hAnsi="Times New Roman"/>
          <w:sz w:val="22"/>
          <w:lang w:val="es-ES"/>
        </w:rPr>
        <w:t>blister</w:t>
      </w:r>
      <w:proofErr w:type="spellEnd"/>
      <w:r>
        <w:rPr>
          <w:rFonts w:ascii="Times New Roman" w:hAnsi="Times New Roman"/>
          <w:sz w:val="22"/>
          <w:lang w:val="es-ES"/>
        </w:rPr>
        <w:t xml:space="preserve">. </w:t>
      </w:r>
    </w:p>
    <w:p w14:paraId="1313F56C" w14:textId="77777777" w:rsidR="00D9284B" w:rsidRDefault="00D9284B" w:rsidP="00D9284B">
      <w:pPr>
        <w:tabs>
          <w:tab w:val="left" w:pos="567"/>
        </w:tabs>
        <w:rPr>
          <w:rFonts w:ascii="Times New Roman" w:hAnsi="Times New Roman"/>
          <w:sz w:val="22"/>
          <w:lang w:val="es-ES"/>
        </w:rPr>
      </w:pPr>
      <w:r>
        <w:rPr>
          <w:rFonts w:ascii="Times New Roman" w:hAnsi="Times New Roman"/>
          <w:sz w:val="22"/>
          <w:lang w:val="es-ES"/>
        </w:rPr>
        <w:t>Presentaciones de 49 x 1, 56 x 1, 98 x 1 y 100 x 1 comprimidos recubiertos con película.</w:t>
      </w:r>
    </w:p>
    <w:p w14:paraId="7FBAEF9F" w14:textId="77777777" w:rsidR="00E90E63" w:rsidRDefault="00E90E63">
      <w:pPr>
        <w:tabs>
          <w:tab w:val="left" w:pos="567"/>
        </w:tabs>
        <w:rPr>
          <w:rFonts w:ascii="Times New Roman" w:hAnsi="Times New Roman"/>
          <w:sz w:val="22"/>
          <w:lang w:val="es-ES"/>
        </w:rPr>
      </w:pPr>
    </w:p>
    <w:p w14:paraId="41879A3A" w14:textId="77777777" w:rsidR="00E90E63" w:rsidRDefault="00E90E63">
      <w:pPr>
        <w:tabs>
          <w:tab w:val="left" w:pos="567"/>
        </w:tabs>
        <w:rPr>
          <w:rFonts w:ascii="Times New Roman" w:hAnsi="Times New Roman"/>
          <w:sz w:val="22"/>
          <w:lang w:val="es-ES"/>
        </w:rPr>
      </w:pPr>
    </w:p>
    <w:p w14:paraId="0A34797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Puede que solamente estén comercializados algunos tamaños de envases.</w:t>
      </w:r>
    </w:p>
    <w:p w14:paraId="1A248E45" w14:textId="77777777" w:rsidR="00E90E63" w:rsidRDefault="00E90E63">
      <w:pPr>
        <w:tabs>
          <w:tab w:val="left" w:pos="567"/>
        </w:tabs>
        <w:rPr>
          <w:rFonts w:ascii="Times New Roman" w:hAnsi="Times New Roman"/>
          <w:snapToGrid w:val="0"/>
          <w:sz w:val="22"/>
          <w:szCs w:val="20"/>
          <w:lang w:val="es-ES" w:eastAsia="en-US"/>
        </w:rPr>
      </w:pPr>
    </w:p>
    <w:p w14:paraId="07729DD9"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6.6</w:t>
      </w:r>
      <w:r>
        <w:rPr>
          <w:rFonts w:ascii="Times New Roman" w:hAnsi="Times New Roman"/>
          <w:b/>
          <w:snapToGrid w:val="0"/>
          <w:sz w:val="22"/>
          <w:szCs w:val="20"/>
          <w:lang w:val="es-ES" w:eastAsia="en-US"/>
        </w:rPr>
        <w:tab/>
        <w:t xml:space="preserve">Precauciones especiales de eliminación </w:t>
      </w:r>
    </w:p>
    <w:p w14:paraId="531E4AD3" w14:textId="77777777" w:rsidR="00E90E63" w:rsidRDefault="00E90E63">
      <w:pPr>
        <w:tabs>
          <w:tab w:val="left" w:pos="567"/>
        </w:tabs>
        <w:rPr>
          <w:rFonts w:ascii="Times New Roman" w:hAnsi="Times New Roman"/>
          <w:snapToGrid w:val="0"/>
          <w:sz w:val="22"/>
          <w:szCs w:val="20"/>
          <w:lang w:val="es-ES" w:eastAsia="en-US"/>
        </w:rPr>
      </w:pPr>
    </w:p>
    <w:p w14:paraId="4C2954F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Ninguna especial.</w:t>
      </w:r>
    </w:p>
    <w:p w14:paraId="68ACAF03" w14:textId="77777777" w:rsidR="00E90E63" w:rsidRDefault="00E90E63">
      <w:pPr>
        <w:tabs>
          <w:tab w:val="left" w:pos="567"/>
        </w:tabs>
        <w:rPr>
          <w:rFonts w:ascii="Times New Roman" w:hAnsi="Times New Roman"/>
          <w:snapToGrid w:val="0"/>
          <w:sz w:val="22"/>
          <w:szCs w:val="20"/>
          <w:lang w:val="es-ES" w:eastAsia="en-US"/>
        </w:rPr>
      </w:pPr>
    </w:p>
    <w:p w14:paraId="43C303E5" w14:textId="77777777" w:rsidR="00E90E63" w:rsidRDefault="00E90E63">
      <w:pPr>
        <w:tabs>
          <w:tab w:val="left" w:pos="567"/>
        </w:tabs>
        <w:rPr>
          <w:rFonts w:ascii="Times New Roman" w:hAnsi="Times New Roman"/>
          <w:snapToGrid w:val="0"/>
          <w:sz w:val="22"/>
          <w:szCs w:val="20"/>
          <w:lang w:val="es-ES" w:eastAsia="en-US"/>
        </w:rPr>
      </w:pPr>
    </w:p>
    <w:p w14:paraId="2B79410F"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TITULAR DE LA AUTORIZACIÓN DE COMERCIALIZACIÓN</w:t>
      </w:r>
    </w:p>
    <w:p w14:paraId="65C1A042" w14:textId="77777777" w:rsidR="00E90E63" w:rsidRDefault="00E90E63">
      <w:pPr>
        <w:tabs>
          <w:tab w:val="left" w:pos="567"/>
        </w:tabs>
        <w:rPr>
          <w:rFonts w:ascii="Times New Roman" w:hAnsi="Times New Roman"/>
          <w:snapToGrid w:val="0"/>
          <w:sz w:val="22"/>
          <w:szCs w:val="20"/>
          <w:lang w:val="es-ES" w:eastAsia="en-US"/>
        </w:rPr>
      </w:pPr>
    </w:p>
    <w:p w14:paraId="502DEC93"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0CD9B320"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16B97F6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655A90A0" w14:textId="77777777" w:rsidR="00E90E63" w:rsidRPr="006B4CD4" w:rsidRDefault="00E90E63">
      <w:pPr>
        <w:tabs>
          <w:tab w:val="left" w:pos="567"/>
        </w:tabs>
        <w:rPr>
          <w:rFonts w:ascii="Times New Roman" w:hAnsi="Times New Roman"/>
          <w:sz w:val="22"/>
          <w:lang w:val="es-ES_tradnl"/>
        </w:rPr>
      </w:pPr>
      <w:r>
        <w:rPr>
          <w:rFonts w:ascii="Times New Roman" w:hAnsi="Times New Roman"/>
          <w:sz w:val="22"/>
          <w:lang w:val="es-ES"/>
        </w:rPr>
        <w:t>Dinamarca</w:t>
      </w:r>
    </w:p>
    <w:p w14:paraId="5E6B3904" w14:textId="77777777" w:rsidR="00E90E63" w:rsidRPr="006B4CD4" w:rsidRDefault="00E90E63">
      <w:pPr>
        <w:tabs>
          <w:tab w:val="left" w:pos="567"/>
        </w:tabs>
        <w:rPr>
          <w:rFonts w:ascii="Times New Roman" w:hAnsi="Times New Roman"/>
          <w:snapToGrid w:val="0"/>
          <w:sz w:val="22"/>
          <w:szCs w:val="20"/>
          <w:lang w:val="es-ES_tradnl" w:eastAsia="en-US"/>
        </w:rPr>
      </w:pPr>
    </w:p>
    <w:p w14:paraId="52774810" w14:textId="77777777" w:rsidR="00E90E63" w:rsidRDefault="00E90E63">
      <w:pPr>
        <w:tabs>
          <w:tab w:val="left" w:pos="567"/>
        </w:tabs>
        <w:rPr>
          <w:rFonts w:ascii="Times New Roman" w:hAnsi="Times New Roman"/>
          <w:snapToGrid w:val="0"/>
          <w:sz w:val="22"/>
          <w:szCs w:val="20"/>
          <w:lang w:val="es-ES" w:eastAsia="en-US"/>
        </w:rPr>
      </w:pPr>
    </w:p>
    <w:p w14:paraId="45146015"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NÚMERO(S) DE AUTORIZACIÓN DE COMERCIALIZACIÓN</w:t>
      </w:r>
    </w:p>
    <w:p w14:paraId="39B6F067" w14:textId="77777777" w:rsidR="00E90E63" w:rsidRDefault="00E90E63">
      <w:pPr>
        <w:tabs>
          <w:tab w:val="left" w:pos="567"/>
        </w:tabs>
        <w:rPr>
          <w:rFonts w:ascii="Times New Roman" w:hAnsi="Times New Roman"/>
          <w:snapToGrid w:val="0"/>
          <w:sz w:val="22"/>
          <w:szCs w:val="20"/>
          <w:lang w:val="es-ES" w:eastAsia="en-US"/>
        </w:rPr>
      </w:pPr>
    </w:p>
    <w:p w14:paraId="3A31730A" w14:textId="77777777" w:rsidR="00E90E63" w:rsidRPr="007E2B00" w:rsidRDefault="00E90E63">
      <w:pPr>
        <w:tabs>
          <w:tab w:val="left" w:pos="567"/>
        </w:tabs>
        <w:rPr>
          <w:rFonts w:ascii="Times New Roman" w:hAnsi="Times New Roman"/>
          <w:sz w:val="22"/>
          <w:lang w:val="pt-PT"/>
        </w:rPr>
      </w:pPr>
      <w:r w:rsidRPr="007E2B00">
        <w:rPr>
          <w:rFonts w:ascii="Times New Roman" w:hAnsi="Times New Roman"/>
          <w:sz w:val="22"/>
          <w:lang w:val="pt-PT"/>
        </w:rPr>
        <w:t>EU/1/02/219/001-003</w:t>
      </w:r>
    </w:p>
    <w:p w14:paraId="16171563" w14:textId="77777777" w:rsidR="00E90E63" w:rsidRPr="007E2B00" w:rsidRDefault="00E90E63">
      <w:pPr>
        <w:tabs>
          <w:tab w:val="left" w:pos="567"/>
        </w:tabs>
        <w:rPr>
          <w:rFonts w:ascii="Times New Roman" w:hAnsi="Times New Roman"/>
          <w:sz w:val="22"/>
          <w:lang w:val="pt-PT"/>
        </w:rPr>
      </w:pPr>
      <w:r w:rsidRPr="007E2B00">
        <w:rPr>
          <w:rFonts w:ascii="Times New Roman" w:hAnsi="Times New Roman"/>
          <w:sz w:val="22"/>
          <w:lang w:val="pt-PT"/>
        </w:rPr>
        <w:t>EU/1/02/219/007-012</w:t>
      </w:r>
    </w:p>
    <w:p w14:paraId="0E9C26C6" w14:textId="77777777" w:rsidR="00E90E63" w:rsidRPr="007E2B00" w:rsidRDefault="00E90E63">
      <w:pPr>
        <w:tabs>
          <w:tab w:val="left" w:pos="567"/>
        </w:tabs>
        <w:rPr>
          <w:rFonts w:ascii="Times New Roman" w:hAnsi="Times New Roman"/>
          <w:sz w:val="22"/>
          <w:lang w:val="pt-PT"/>
        </w:rPr>
      </w:pPr>
      <w:r w:rsidRPr="007E2B00">
        <w:rPr>
          <w:rFonts w:ascii="Times New Roman" w:hAnsi="Times New Roman"/>
          <w:sz w:val="22"/>
          <w:lang w:val="pt-PT"/>
        </w:rPr>
        <w:t>EU/1/02/219/014-021</w:t>
      </w:r>
    </w:p>
    <w:p w14:paraId="17882910" w14:textId="77777777" w:rsidR="00D9284B" w:rsidRPr="007E2B00" w:rsidRDefault="00D9284B" w:rsidP="00D9284B">
      <w:pPr>
        <w:tabs>
          <w:tab w:val="left" w:pos="567"/>
        </w:tabs>
        <w:rPr>
          <w:rFonts w:ascii="Times New Roman" w:hAnsi="Times New Roman"/>
          <w:sz w:val="22"/>
          <w:lang w:val="pt-PT"/>
        </w:rPr>
      </w:pPr>
      <w:r w:rsidRPr="007E2B00">
        <w:rPr>
          <w:rFonts w:ascii="Times New Roman" w:hAnsi="Times New Roman"/>
          <w:sz w:val="22"/>
          <w:lang w:val="pt-PT"/>
        </w:rPr>
        <w:t>EU/1/02/219/023-035</w:t>
      </w:r>
    </w:p>
    <w:p w14:paraId="5D9C07F4" w14:textId="77777777" w:rsidR="00D9284B" w:rsidRPr="007E2B00" w:rsidRDefault="00D9284B" w:rsidP="00D9284B">
      <w:pPr>
        <w:tabs>
          <w:tab w:val="left" w:pos="567"/>
        </w:tabs>
        <w:rPr>
          <w:rFonts w:ascii="Times New Roman" w:hAnsi="Times New Roman"/>
          <w:sz w:val="22"/>
          <w:lang w:val="pt-PT"/>
        </w:rPr>
      </w:pPr>
      <w:r w:rsidRPr="007E2B00">
        <w:rPr>
          <w:rFonts w:ascii="Times New Roman" w:hAnsi="Times New Roman"/>
          <w:sz w:val="22"/>
          <w:lang w:val="pt-PT"/>
        </w:rPr>
        <w:t>EU/1/02/219/037-049</w:t>
      </w:r>
    </w:p>
    <w:p w14:paraId="45E9FDDF" w14:textId="77777777" w:rsidR="00E90E63" w:rsidRPr="007E2B00" w:rsidRDefault="00E90E63">
      <w:pPr>
        <w:pStyle w:val="EndnoteText"/>
        <w:rPr>
          <w:lang w:val="pt-PT"/>
        </w:rPr>
      </w:pPr>
    </w:p>
    <w:p w14:paraId="3CBD32DF" w14:textId="77777777" w:rsidR="00E90E63" w:rsidRPr="007E2B00" w:rsidRDefault="00E90E63">
      <w:pPr>
        <w:tabs>
          <w:tab w:val="left" w:pos="567"/>
        </w:tabs>
        <w:rPr>
          <w:rFonts w:ascii="Times New Roman" w:hAnsi="Times New Roman"/>
          <w:snapToGrid w:val="0"/>
          <w:sz w:val="22"/>
          <w:szCs w:val="20"/>
          <w:lang w:val="pt-PT" w:eastAsia="en-US"/>
        </w:rPr>
      </w:pPr>
    </w:p>
    <w:p w14:paraId="41556D34"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FECHA DE LA PRIMERA AUTORIZACIÓN/RENOVACIÓN DE LA AUTORIZACIÓN</w:t>
      </w:r>
    </w:p>
    <w:p w14:paraId="054B35B7" w14:textId="77777777" w:rsidR="00E90E63" w:rsidRDefault="00E90E63">
      <w:pPr>
        <w:tabs>
          <w:tab w:val="left" w:pos="567"/>
        </w:tabs>
        <w:rPr>
          <w:rFonts w:ascii="Times New Roman" w:hAnsi="Times New Roman"/>
          <w:snapToGrid w:val="0"/>
          <w:sz w:val="22"/>
          <w:szCs w:val="20"/>
          <w:lang w:val="es-ES" w:eastAsia="en-US"/>
        </w:rPr>
      </w:pPr>
    </w:p>
    <w:p w14:paraId="31586E72"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Fecha de la primera autorización: 15</w:t>
      </w:r>
      <w:r w:rsidR="005042C9">
        <w:rPr>
          <w:rFonts w:ascii="Times New Roman" w:hAnsi="Times New Roman"/>
          <w:sz w:val="22"/>
          <w:lang w:val="es-ES"/>
        </w:rPr>
        <w:t xml:space="preserve"> mayo</w:t>
      </w:r>
      <w:r>
        <w:rPr>
          <w:rFonts w:ascii="Times New Roman" w:hAnsi="Times New Roman"/>
          <w:sz w:val="22"/>
          <w:lang w:val="es-ES"/>
        </w:rPr>
        <w:t>2002</w:t>
      </w:r>
    </w:p>
    <w:p w14:paraId="2891D16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Fecha de la última renovación: 15</w:t>
      </w:r>
      <w:r w:rsidR="005042C9">
        <w:rPr>
          <w:rFonts w:ascii="Times New Roman" w:hAnsi="Times New Roman"/>
          <w:sz w:val="22"/>
          <w:lang w:val="es-ES"/>
        </w:rPr>
        <w:t xml:space="preserve"> mayo</w:t>
      </w:r>
      <w:r>
        <w:rPr>
          <w:rFonts w:ascii="Times New Roman" w:hAnsi="Times New Roman"/>
          <w:sz w:val="22"/>
          <w:lang w:val="es-ES"/>
        </w:rPr>
        <w:t>2007</w:t>
      </w:r>
    </w:p>
    <w:p w14:paraId="7D1B028E" w14:textId="77777777" w:rsidR="00E90E63" w:rsidRDefault="00E90E63">
      <w:pPr>
        <w:tabs>
          <w:tab w:val="left" w:pos="567"/>
        </w:tabs>
        <w:rPr>
          <w:rFonts w:ascii="Times New Roman" w:hAnsi="Times New Roman"/>
          <w:snapToGrid w:val="0"/>
          <w:sz w:val="22"/>
          <w:szCs w:val="20"/>
          <w:lang w:val="es-ES" w:eastAsia="en-US"/>
        </w:rPr>
      </w:pPr>
    </w:p>
    <w:p w14:paraId="103DECE3" w14:textId="77777777" w:rsidR="008F7F3D" w:rsidRDefault="008F7F3D">
      <w:pPr>
        <w:tabs>
          <w:tab w:val="left" w:pos="567"/>
        </w:tabs>
        <w:rPr>
          <w:rFonts w:ascii="Times New Roman" w:hAnsi="Times New Roman"/>
          <w:snapToGrid w:val="0"/>
          <w:sz w:val="22"/>
          <w:szCs w:val="20"/>
          <w:lang w:val="es-ES" w:eastAsia="en-US"/>
        </w:rPr>
      </w:pPr>
    </w:p>
    <w:p w14:paraId="32B57823" w14:textId="77777777" w:rsidR="00E90E63" w:rsidRDefault="00E90E63">
      <w:pPr>
        <w:tabs>
          <w:tab w:val="left" w:pos="567"/>
        </w:tabs>
        <w:rPr>
          <w:rFonts w:ascii="Times New Roman" w:hAnsi="Times New Roman"/>
          <w:snapToGrid w:val="0"/>
          <w:sz w:val="22"/>
          <w:szCs w:val="20"/>
          <w:lang w:val="es-ES" w:eastAsia="en-US"/>
        </w:rPr>
      </w:pPr>
    </w:p>
    <w:p w14:paraId="76CEAEFA" w14:textId="77777777" w:rsidR="00E90E63" w:rsidRDefault="00E90E63">
      <w:pPr>
        <w:numPr>
          <w:ilvl w:val="0"/>
          <w:numId w:val="4"/>
        </w:numPr>
        <w:tabs>
          <w:tab w:val="clear" w:pos="570"/>
          <w:tab w:val="left" w:pos="567"/>
        </w:tabs>
        <w:spacing w:line="260" w:lineRule="exact"/>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FECHA DE LA REVISIÓN DEL TEXTO</w:t>
      </w:r>
    </w:p>
    <w:p w14:paraId="721BABF9" w14:textId="77777777" w:rsidR="00E90E63" w:rsidRPr="006B4CD4" w:rsidRDefault="00E90E63">
      <w:pPr>
        <w:tabs>
          <w:tab w:val="left" w:pos="567"/>
        </w:tabs>
        <w:rPr>
          <w:rFonts w:ascii="Times New Roman" w:hAnsi="Times New Roman"/>
          <w:snapToGrid w:val="0"/>
          <w:sz w:val="22"/>
          <w:szCs w:val="20"/>
          <w:lang w:val="es-ES_tradnl" w:eastAsia="en-US"/>
        </w:rPr>
      </w:pPr>
    </w:p>
    <w:p w14:paraId="2AA152BD" w14:textId="77777777" w:rsidR="00E90E63" w:rsidRDefault="00E90E63">
      <w:pPr>
        <w:pStyle w:val="EndnoteText"/>
        <w:rPr>
          <w:lang w:val="es-ES"/>
        </w:rPr>
      </w:pPr>
      <w:r>
        <w:rPr>
          <w:lang w:val="es-ES"/>
        </w:rPr>
        <w:t>MM/YYYY</w:t>
      </w:r>
    </w:p>
    <w:p w14:paraId="09EFEA11" w14:textId="77777777" w:rsidR="00E90E63" w:rsidRDefault="00E90E63">
      <w:pPr>
        <w:pStyle w:val="EndnoteText"/>
        <w:rPr>
          <w:lang w:val="es-ES"/>
        </w:rPr>
      </w:pPr>
    </w:p>
    <w:p w14:paraId="53F333A4" w14:textId="77777777" w:rsidR="005042C9" w:rsidRPr="005042C9" w:rsidRDefault="005042C9" w:rsidP="005042C9">
      <w:pPr>
        <w:numPr>
          <w:ilvl w:val="12"/>
          <w:numId w:val="0"/>
        </w:numPr>
        <w:tabs>
          <w:tab w:val="left" w:pos="567"/>
        </w:tabs>
        <w:ind w:right="-2"/>
        <w:rPr>
          <w:rFonts w:ascii="Times New Roman" w:hAnsi="Times New Roman"/>
          <w:noProof/>
          <w:sz w:val="22"/>
          <w:lang w:val="es-ES_tradnl" w:eastAsia="zh-CN"/>
        </w:rPr>
      </w:pPr>
      <w:r w:rsidRPr="005042C9">
        <w:rPr>
          <w:rFonts w:ascii="Times New Roman" w:hAnsi="Times New Roman"/>
          <w:sz w:val="22"/>
          <w:lang w:val="es-ES_tradnl" w:eastAsia="zh-CN"/>
        </w:rPr>
        <w:t xml:space="preserve">La información detallada de este medicamento está disponible en la página web de la Agencia Europea de Medicamentos </w:t>
      </w:r>
      <w:r w:rsidRPr="005042C9">
        <w:rPr>
          <w:rFonts w:ascii="Times New Roman" w:hAnsi="Times New Roman"/>
          <w:color w:val="0000FF"/>
          <w:sz w:val="22"/>
          <w:u w:val="single"/>
          <w:lang w:val="es-ES_tradnl" w:eastAsia="zh-CN"/>
        </w:rPr>
        <w:t>http://www.ema.europa.eu</w:t>
      </w:r>
      <w:r w:rsidRPr="005042C9">
        <w:rPr>
          <w:rFonts w:ascii="Times New Roman" w:hAnsi="Times New Roman"/>
          <w:sz w:val="22"/>
          <w:lang w:val="es-ES_tradnl" w:eastAsia="zh-CN"/>
        </w:rPr>
        <w:t>.</w:t>
      </w:r>
    </w:p>
    <w:p w14:paraId="3410ED86" w14:textId="77777777" w:rsidR="00E90E63" w:rsidRDefault="00E90E63">
      <w:pPr>
        <w:tabs>
          <w:tab w:val="left" w:pos="567"/>
        </w:tabs>
        <w:rPr>
          <w:rFonts w:ascii="Times New Roman" w:hAnsi="Times New Roman"/>
          <w:snapToGrid w:val="0"/>
          <w:sz w:val="22"/>
          <w:szCs w:val="20"/>
          <w:lang w:val="es-ES" w:eastAsia="en-US"/>
        </w:rPr>
      </w:pPr>
    </w:p>
    <w:p w14:paraId="08750A7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kern w:val="28"/>
          <w:sz w:val="22"/>
          <w:szCs w:val="20"/>
          <w:lang w:val="es-ES" w:eastAsia="en-US"/>
        </w:rPr>
        <w:br w:type="page"/>
      </w:r>
      <w:r>
        <w:rPr>
          <w:rFonts w:ascii="Times New Roman" w:hAnsi="Times New Roman"/>
          <w:b/>
          <w:snapToGrid w:val="0"/>
          <w:sz w:val="22"/>
          <w:szCs w:val="20"/>
          <w:lang w:val="es-ES" w:eastAsia="en-US"/>
        </w:rPr>
        <w:lastRenderedPageBreak/>
        <w:t>1.</w:t>
      </w:r>
      <w:r>
        <w:rPr>
          <w:rFonts w:ascii="Times New Roman" w:hAnsi="Times New Roman"/>
          <w:b/>
          <w:snapToGrid w:val="0"/>
          <w:sz w:val="22"/>
          <w:szCs w:val="20"/>
          <w:lang w:val="es-ES" w:eastAsia="en-US"/>
        </w:rPr>
        <w:tab/>
      </w:r>
      <w:proofErr w:type="gramStart"/>
      <w:r>
        <w:rPr>
          <w:rFonts w:ascii="Times New Roman" w:hAnsi="Times New Roman"/>
          <w:b/>
          <w:snapToGrid w:val="0"/>
          <w:sz w:val="22"/>
          <w:szCs w:val="20"/>
          <w:lang w:val="es-ES" w:eastAsia="en-US"/>
        </w:rPr>
        <w:t>NOMBRE  DEL</w:t>
      </w:r>
      <w:proofErr w:type="gramEnd"/>
      <w:r>
        <w:rPr>
          <w:rFonts w:ascii="Times New Roman" w:hAnsi="Times New Roman"/>
          <w:b/>
          <w:snapToGrid w:val="0"/>
          <w:sz w:val="22"/>
          <w:szCs w:val="20"/>
          <w:lang w:val="es-ES" w:eastAsia="en-US"/>
        </w:rPr>
        <w:t xml:space="preserve"> MEDICAMENTO</w:t>
      </w:r>
    </w:p>
    <w:p w14:paraId="0D1E65F3" w14:textId="77777777" w:rsidR="00E90E63" w:rsidRDefault="00E90E63">
      <w:pPr>
        <w:tabs>
          <w:tab w:val="left" w:pos="567"/>
        </w:tabs>
        <w:rPr>
          <w:rFonts w:ascii="Times New Roman" w:hAnsi="Times New Roman"/>
          <w:snapToGrid w:val="0"/>
          <w:sz w:val="22"/>
          <w:szCs w:val="20"/>
          <w:lang w:val="es-ES" w:eastAsia="en-US"/>
        </w:rPr>
      </w:pPr>
    </w:p>
    <w:p w14:paraId="6239C709" w14:textId="77777777" w:rsidR="00E90E63" w:rsidRDefault="00E90E63">
      <w:pPr>
        <w:pStyle w:val="toa"/>
        <w:tabs>
          <w:tab w:val="clear" w:pos="9000"/>
          <w:tab w:val="clear" w:pos="9360"/>
          <w:tab w:val="left" w:pos="567"/>
        </w:tabs>
        <w:suppressAutoHyphens w:val="0"/>
        <w:rPr>
          <w:lang w:val="es-ES"/>
        </w:rPr>
      </w:pPr>
      <w:r>
        <w:rPr>
          <w:lang w:val="es-ES"/>
        </w:rPr>
        <w:t>Ebixa</w:t>
      </w:r>
      <w:r w:rsidR="00B6111F">
        <w:rPr>
          <w:lang w:val="es-ES"/>
        </w:rPr>
        <w:t xml:space="preserve"> </w:t>
      </w:r>
      <w:r w:rsidR="00605D41">
        <w:rPr>
          <w:lang w:val="es-ES"/>
        </w:rPr>
        <w:t>5</w:t>
      </w:r>
      <w:r>
        <w:rPr>
          <w:lang w:val="es-ES"/>
        </w:rPr>
        <w:t xml:space="preserve"> mg/</w:t>
      </w:r>
      <w:r w:rsidR="00605D41">
        <w:rPr>
          <w:lang w:val="es-ES"/>
        </w:rPr>
        <w:t>pulsación,</w:t>
      </w:r>
      <w:r>
        <w:rPr>
          <w:lang w:val="es-ES"/>
        </w:rPr>
        <w:t xml:space="preserve"> solución</w:t>
      </w:r>
      <w:r w:rsidR="00605D41">
        <w:rPr>
          <w:lang w:val="es-ES"/>
        </w:rPr>
        <w:t xml:space="preserve"> oral</w:t>
      </w:r>
      <w:r>
        <w:rPr>
          <w:lang w:val="es-ES"/>
        </w:rPr>
        <w:t>.</w:t>
      </w:r>
    </w:p>
    <w:p w14:paraId="5D95811B" w14:textId="77777777" w:rsidR="00E90E63" w:rsidRDefault="00E90E63">
      <w:pPr>
        <w:pStyle w:val="EndnoteText"/>
        <w:rPr>
          <w:lang w:val="es-ES"/>
        </w:rPr>
      </w:pPr>
    </w:p>
    <w:p w14:paraId="4B86C4AC" w14:textId="77777777" w:rsidR="00E90E63" w:rsidRDefault="00E90E63">
      <w:pPr>
        <w:pStyle w:val="EndnoteText"/>
        <w:rPr>
          <w:lang w:val="es-ES"/>
        </w:rPr>
      </w:pPr>
    </w:p>
    <w:p w14:paraId="0C33C87D"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t>COMPOSICIÓN CUALITATIVA Y CUANTITATIVA</w:t>
      </w:r>
    </w:p>
    <w:p w14:paraId="399F1A42"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p>
    <w:p w14:paraId="27BF2E52" w14:textId="77777777" w:rsidR="00E90E63" w:rsidRDefault="00E90E63">
      <w:p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pulsación del dosificador libera 0,5 ml de solución conteniendo 5 mg de clorhidrato de memantina, equivalente a 4,16 mg de memantina.</w:t>
      </w:r>
    </w:p>
    <w:p w14:paraId="6C60B92F" w14:textId="77777777" w:rsidR="00E90E63" w:rsidRDefault="00E90E63">
      <w:pPr>
        <w:tabs>
          <w:tab w:val="left" w:pos="567"/>
        </w:tabs>
        <w:suppressAutoHyphens/>
        <w:rPr>
          <w:rFonts w:ascii="Times New Roman" w:hAnsi="Times New Roman"/>
          <w:snapToGrid w:val="0"/>
          <w:sz w:val="22"/>
          <w:szCs w:val="20"/>
          <w:lang w:val="es-ES" w:eastAsia="en-US"/>
        </w:rPr>
      </w:pPr>
    </w:p>
    <w:p w14:paraId="55AD1F28" w14:textId="77777777" w:rsidR="00E90E63" w:rsidRDefault="00BB2D68">
      <w:pPr>
        <w:tabs>
          <w:tab w:val="left" w:pos="567"/>
        </w:tabs>
        <w:suppressAutoHyphens/>
        <w:rPr>
          <w:rFonts w:ascii="Times New Roman" w:hAnsi="Times New Roman"/>
          <w:snapToGrid w:val="0"/>
          <w:sz w:val="22"/>
          <w:szCs w:val="20"/>
          <w:lang w:val="es-ES" w:eastAsia="en-US"/>
        </w:rPr>
      </w:pPr>
      <w:r w:rsidRPr="00BB2D68">
        <w:rPr>
          <w:rFonts w:ascii="Times New Roman" w:hAnsi="Times New Roman"/>
          <w:snapToGrid w:val="0"/>
          <w:sz w:val="22"/>
          <w:szCs w:val="20"/>
          <w:lang w:val="es-ES" w:eastAsia="en-US"/>
        </w:rPr>
        <w:t>Excipiente(s) con efecto conocido</w:t>
      </w:r>
      <w:r w:rsidR="00E90E63">
        <w:rPr>
          <w:rFonts w:ascii="Times New Roman" w:hAnsi="Times New Roman"/>
          <w:snapToGrid w:val="0"/>
          <w:sz w:val="22"/>
          <w:szCs w:val="20"/>
          <w:lang w:val="es-ES" w:eastAsia="en-US"/>
        </w:rPr>
        <w:t xml:space="preserve">: Cada </w:t>
      </w:r>
      <w:r w:rsidR="00370C4E">
        <w:rPr>
          <w:rFonts w:ascii="Times New Roman" w:hAnsi="Times New Roman"/>
          <w:snapToGrid w:val="0"/>
          <w:sz w:val="22"/>
          <w:szCs w:val="20"/>
          <w:lang w:val="es-ES" w:eastAsia="en-US"/>
        </w:rPr>
        <w:t xml:space="preserve">mililitro </w:t>
      </w:r>
      <w:r w:rsidR="00E90E63">
        <w:rPr>
          <w:rFonts w:ascii="Times New Roman" w:hAnsi="Times New Roman"/>
          <w:snapToGrid w:val="0"/>
          <w:sz w:val="22"/>
          <w:szCs w:val="20"/>
          <w:lang w:val="es-ES" w:eastAsia="en-US"/>
        </w:rPr>
        <w:t>de solución contiene 100 mg de sorbitol E420 y 0,5 mg de potasio, ver sección 4.4.</w:t>
      </w:r>
    </w:p>
    <w:p w14:paraId="6D912EB3" w14:textId="77777777" w:rsidR="00E90E63" w:rsidRDefault="00E90E63">
      <w:pPr>
        <w:tabs>
          <w:tab w:val="left" w:pos="567"/>
        </w:tabs>
        <w:suppressAutoHyphens/>
        <w:rPr>
          <w:rFonts w:ascii="Times New Roman" w:hAnsi="Times New Roman"/>
          <w:snapToGrid w:val="0"/>
          <w:sz w:val="22"/>
          <w:szCs w:val="20"/>
          <w:lang w:val="es-ES" w:eastAsia="en-US"/>
        </w:rPr>
      </w:pPr>
    </w:p>
    <w:p w14:paraId="75B97BD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Para consultar la lista completa de excipientes, ver sección 6.1.</w:t>
      </w:r>
    </w:p>
    <w:p w14:paraId="67CFE541" w14:textId="77777777" w:rsidR="00E90E63" w:rsidRDefault="00E90E63">
      <w:pPr>
        <w:tabs>
          <w:tab w:val="left" w:pos="567"/>
        </w:tabs>
        <w:rPr>
          <w:rFonts w:ascii="Times New Roman" w:hAnsi="Times New Roman"/>
          <w:snapToGrid w:val="0"/>
          <w:sz w:val="22"/>
          <w:szCs w:val="20"/>
          <w:lang w:val="es-ES" w:eastAsia="en-US"/>
        </w:rPr>
      </w:pPr>
    </w:p>
    <w:p w14:paraId="2D9AD0D9" w14:textId="77777777" w:rsidR="00E90E63" w:rsidRDefault="00E90E63">
      <w:pPr>
        <w:tabs>
          <w:tab w:val="left" w:pos="567"/>
        </w:tabs>
        <w:rPr>
          <w:rFonts w:ascii="Times New Roman" w:hAnsi="Times New Roman"/>
          <w:snapToGrid w:val="0"/>
          <w:sz w:val="22"/>
          <w:szCs w:val="20"/>
          <w:lang w:val="es-ES" w:eastAsia="en-US"/>
        </w:rPr>
      </w:pPr>
    </w:p>
    <w:p w14:paraId="274ACD54" w14:textId="77777777" w:rsidR="00E90E63" w:rsidRDefault="00E90E63">
      <w:pPr>
        <w:tabs>
          <w:tab w:val="left" w:pos="567"/>
        </w:tabs>
        <w:ind w:left="567" w:hanging="567"/>
        <w:rPr>
          <w:rFonts w:ascii="Times New Roman" w:hAnsi="Times New Roman"/>
          <w:caps/>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FORMA FARMACÉUTICA</w:t>
      </w:r>
    </w:p>
    <w:p w14:paraId="7BB3E7B4" w14:textId="77777777" w:rsidR="00E90E63" w:rsidRDefault="00E90E63">
      <w:pPr>
        <w:tabs>
          <w:tab w:val="left" w:pos="567"/>
        </w:tabs>
        <w:rPr>
          <w:rFonts w:ascii="Times New Roman" w:hAnsi="Times New Roman"/>
          <w:snapToGrid w:val="0"/>
          <w:sz w:val="22"/>
          <w:szCs w:val="20"/>
          <w:lang w:val="es-ES" w:eastAsia="en-US"/>
        </w:rPr>
      </w:pPr>
    </w:p>
    <w:p w14:paraId="3FCCDC93" w14:textId="77777777" w:rsidR="00E90E63" w:rsidRDefault="00370C4E">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w:t>
      </w:r>
      <w:r w:rsidR="00E90E63">
        <w:rPr>
          <w:rFonts w:ascii="Times New Roman" w:hAnsi="Times New Roman"/>
          <w:snapToGrid w:val="0"/>
          <w:sz w:val="22"/>
          <w:szCs w:val="20"/>
          <w:lang w:val="es-ES" w:eastAsia="en-US"/>
        </w:rPr>
        <w:t>olución</w:t>
      </w:r>
      <w:r>
        <w:rPr>
          <w:rFonts w:ascii="Times New Roman" w:hAnsi="Times New Roman"/>
          <w:snapToGrid w:val="0"/>
          <w:sz w:val="22"/>
          <w:szCs w:val="20"/>
          <w:lang w:val="es-ES" w:eastAsia="en-US"/>
        </w:rPr>
        <w:t xml:space="preserve"> oral</w:t>
      </w:r>
      <w:r w:rsidR="00E90E63">
        <w:rPr>
          <w:rFonts w:ascii="Times New Roman" w:hAnsi="Times New Roman"/>
          <w:snapToGrid w:val="0"/>
          <w:sz w:val="22"/>
          <w:szCs w:val="20"/>
          <w:lang w:val="es-ES" w:eastAsia="en-US"/>
        </w:rPr>
        <w:t>.</w:t>
      </w:r>
    </w:p>
    <w:p w14:paraId="3136DAB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solución es transparente y de incolora a ligeramente amarillenta.</w:t>
      </w:r>
    </w:p>
    <w:p w14:paraId="2071FDEB" w14:textId="77777777" w:rsidR="00E90E63" w:rsidRDefault="00E90E63">
      <w:pPr>
        <w:tabs>
          <w:tab w:val="left" w:pos="567"/>
        </w:tabs>
        <w:rPr>
          <w:rFonts w:ascii="Times New Roman" w:hAnsi="Times New Roman"/>
          <w:snapToGrid w:val="0"/>
          <w:sz w:val="22"/>
          <w:szCs w:val="20"/>
          <w:lang w:val="es-ES" w:eastAsia="en-US"/>
        </w:rPr>
      </w:pPr>
    </w:p>
    <w:p w14:paraId="5026ECDF" w14:textId="77777777" w:rsidR="00E90E63" w:rsidRDefault="00E90E63">
      <w:pPr>
        <w:tabs>
          <w:tab w:val="left" w:pos="567"/>
        </w:tabs>
        <w:rPr>
          <w:rFonts w:ascii="Times New Roman" w:hAnsi="Times New Roman"/>
          <w:snapToGrid w:val="0"/>
          <w:sz w:val="22"/>
          <w:szCs w:val="20"/>
          <w:lang w:val="es-ES" w:eastAsia="en-US"/>
        </w:rPr>
      </w:pPr>
    </w:p>
    <w:p w14:paraId="005A1250" w14:textId="77777777" w:rsidR="00E90E63" w:rsidRDefault="00E90E63">
      <w:pPr>
        <w:tabs>
          <w:tab w:val="left" w:pos="567"/>
        </w:tabs>
        <w:ind w:left="567" w:hanging="567"/>
        <w:rPr>
          <w:rFonts w:ascii="Times New Roman" w:hAnsi="Times New Roman"/>
          <w:caps/>
          <w:snapToGrid w:val="0"/>
          <w:sz w:val="22"/>
          <w:szCs w:val="20"/>
          <w:lang w:val="es-ES" w:eastAsia="en-US"/>
        </w:rPr>
      </w:pPr>
      <w:r>
        <w:rPr>
          <w:rFonts w:ascii="Times New Roman" w:hAnsi="Times New Roman"/>
          <w:b/>
          <w:caps/>
          <w:snapToGrid w:val="0"/>
          <w:sz w:val="22"/>
          <w:szCs w:val="20"/>
          <w:lang w:val="es-ES" w:eastAsia="en-US"/>
        </w:rPr>
        <w:t>4.</w:t>
      </w:r>
      <w:r>
        <w:rPr>
          <w:rFonts w:ascii="Times New Roman" w:hAnsi="Times New Roman"/>
          <w:b/>
          <w:caps/>
          <w:snapToGrid w:val="0"/>
          <w:sz w:val="22"/>
          <w:szCs w:val="20"/>
          <w:lang w:val="es-ES" w:eastAsia="en-US"/>
        </w:rPr>
        <w:tab/>
        <w:t>DATOS CLÍNICOS</w:t>
      </w:r>
    </w:p>
    <w:p w14:paraId="1A7D3EBD" w14:textId="77777777" w:rsidR="00E90E63" w:rsidRDefault="00E90E63">
      <w:pPr>
        <w:tabs>
          <w:tab w:val="left" w:pos="567"/>
        </w:tabs>
        <w:rPr>
          <w:rFonts w:ascii="Times New Roman" w:hAnsi="Times New Roman"/>
          <w:snapToGrid w:val="0"/>
          <w:sz w:val="22"/>
          <w:szCs w:val="20"/>
          <w:lang w:val="es-ES" w:eastAsia="en-US"/>
        </w:rPr>
      </w:pPr>
    </w:p>
    <w:p w14:paraId="51DC8A90"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4.1</w:t>
      </w:r>
      <w:r>
        <w:rPr>
          <w:rFonts w:ascii="Times New Roman" w:hAnsi="Times New Roman"/>
          <w:b/>
          <w:snapToGrid w:val="0"/>
          <w:sz w:val="22"/>
          <w:szCs w:val="20"/>
          <w:lang w:val="es-ES" w:eastAsia="en-US"/>
        </w:rPr>
        <w:tab/>
        <w:t>Indicaciones terapéuticas</w:t>
      </w:r>
    </w:p>
    <w:p w14:paraId="14BC9D79" w14:textId="77777777" w:rsidR="00E90E63" w:rsidRDefault="00E90E63">
      <w:pPr>
        <w:tabs>
          <w:tab w:val="left" w:pos="567"/>
        </w:tabs>
        <w:rPr>
          <w:rFonts w:ascii="Times New Roman" w:hAnsi="Times New Roman"/>
          <w:snapToGrid w:val="0"/>
          <w:sz w:val="22"/>
          <w:szCs w:val="20"/>
          <w:lang w:val="es-ES" w:eastAsia="en-US"/>
        </w:rPr>
      </w:pPr>
    </w:p>
    <w:p w14:paraId="22F1EAD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Tratamiento de pacientes</w:t>
      </w:r>
      <w:r w:rsidR="004663D7">
        <w:rPr>
          <w:rFonts w:ascii="Times New Roman" w:hAnsi="Times New Roman"/>
          <w:snapToGrid w:val="0"/>
          <w:sz w:val="22"/>
          <w:szCs w:val="20"/>
          <w:lang w:val="es-ES" w:eastAsia="en-US"/>
        </w:rPr>
        <w:t xml:space="preserve"> adultos</w:t>
      </w:r>
      <w:r>
        <w:rPr>
          <w:rFonts w:ascii="Times New Roman" w:hAnsi="Times New Roman"/>
          <w:snapToGrid w:val="0"/>
          <w:sz w:val="22"/>
          <w:szCs w:val="20"/>
          <w:lang w:val="es-ES" w:eastAsia="en-US"/>
        </w:rPr>
        <w:t xml:space="preserve"> con enfermedad de Alzheimer de moderada a grave.</w:t>
      </w:r>
    </w:p>
    <w:p w14:paraId="35CC4487" w14:textId="77777777" w:rsidR="00E90E63" w:rsidRDefault="00E90E63">
      <w:pPr>
        <w:tabs>
          <w:tab w:val="left" w:pos="567"/>
        </w:tabs>
        <w:rPr>
          <w:rFonts w:ascii="Times New Roman" w:hAnsi="Times New Roman"/>
          <w:snapToGrid w:val="0"/>
          <w:sz w:val="22"/>
          <w:szCs w:val="20"/>
          <w:lang w:val="es-ES" w:eastAsia="en-US"/>
        </w:rPr>
      </w:pPr>
    </w:p>
    <w:p w14:paraId="786DCEE0"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4.2</w:t>
      </w:r>
      <w:r>
        <w:rPr>
          <w:rFonts w:ascii="Times New Roman" w:hAnsi="Times New Roman"/>
          <w:b/>
          <w:snapToGrid w:val="0"/>
          <w:sz w:val="22"/>
          <w:szCs w:val="20"/>
          <w:lang w:val="es-ES" w:eastAsia="en-US"/>
        </w:rPr>
        <w:tab/>
        <w:t>Posología y forma de administración</w:t>
      </w:r>
    </w:p>
    <w:p w14:paraId="27A64D6E" w14:textId="77777777" w:rsidR="004663D7" w:rsidRDefault="004663D7">
      <w:pPr>
        <w:tabs>
          <w:tab w:val="left" w:pos="567"/>
        </w:tabs>
        <w:ind w:left="567" w:hanging="567"/>
        <w:rPr>
          <w:rFonts w:ascii="Times New Roman" w:hAnsi="Times New Roman"/>
          <w:snapToGrid w:val="0"/>
          <w:sz w:val="22"/>
          <w:szCs w:val="20"/>
          <w:lang w:val="es-ES" w:eastAsia="en-US"/>
        </w:rPr>
      </w:pPr>
    </w:p>
    <w:p w14:paraId="31F537B9" w14:textId="77777777" w:rsidR="00E90E63" w:rsidRDefault="004663D7">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tratamiento debe ser iniciado y supervisado por un médico con experiencia en el diagnóstico y tratamiento de la demencia de Alzheimer.</w:t>
      </w:r>
    </w:p>
    <w:p w14:paraId="276787FB" w14:textId="77777777" w:rsidR="004663D7" w:rsidRDefault="004663D7">
      <w:pPr>
        <w:tabs>
          <w:tab w:val="left" w:pos="567"/>
        </w:tabs>
        <w:rPr>
          <w:rFonts w:ascii="Times New Roman" w:hAnsi="Times New Roman"/>
          <w:snapToGrid w:val="0"/>
          <w:sz w:val="22"/>
          <w:szCs w:val="20"/>
          <w:lang w:val="es-ES" w:eastAsia="en-US"/>
        </w:rPr>
      </w:pPr>
    </w:p>
    <w:p w14:paraId="49D85E82" w14:textId="77777777" w:rsidR="005042C9" w:rsidRDefault="005042C9" w:rsidP="00125C5A">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Posología</w:t>
      </w:r>
    </w:p>
    <w:p w14:paraId="0CAE6F28" w14:textId="77777777" w:rsidR="00BB2D68" w:rsidRPr="0012764A" w:rsidRDefault="00BB2D68" w:rsidP="00125C5A">
      <w:pPr>
        <w:tabs>
          <w:tab w:val="left" w:pos="567"/>
        </w:tabs>
        <w:rPr>
          <w:rFonts w:ascii="Times New Roman" w:hAnsi="Times New Roman"/>
          <w:snapToGrid w:val="0"/>
          <w:sz w:val="22"/>
          <w:szCs w:val="20"/>
          <w:u w:val="single"/>
          <w:lang w:val="es-ES" w:eastAsia="en-US"/>
        </w:rPr>
      </w:pPr>
    </w:p>
    <w:p w14:paraId="1AEB016A" w14:textId="77777777" w:rsidR="00125C5A" w:rsidRPr="00C46010" w:rsidRDefault="00E90E63" w:rsidP="00125C5A">
      <w:pPr>
        <w:tabs>
          <w:tab w:val="left" w:pos="567"/>
        </w:tabs>
        <w:rPr>
          <w:rFonts w:ascii="Times New Roman" w:hAnsi="Times New Roman"/>
          <w:sz w:val="22"/>
          <w:szCs w:val="22"/>
          <w:lang w:val="es-ES_tradnl"/>
        </w:rPr>
      </w:pPr>
      <w:r>
        <w:rPr>
          <w:rFonts w:ascii="Times New Roman" w:hAnsi="Times New Roman"/>
          <w:snapToGrid w:val="0"/>
          <w:sz w:val="22"/>
          <w:szCs w:val="20"/>
          <w:lang w:val="es-ES" w:eastAsia="en-US"/>
        </w:rPr>
        <w:t xml:space="preserve">El tratamiento se debe iniciar únicamente si se dispone de un cuidador que monitorice regularmente la toma del fármaco por parte del paciente. Se debe realizar el diagnóstico siguiendo las directrices </w:t>
      </w:r>
      <w:proofErr w:type="spellStart"/>
      <w:proofErr w:type="gramStart"/>
      <w:r>
        <w:rPr>
          <w:rFonts w:ascii="Times New Roman" w:hAnsi="Times New Roman"/>
          <w:snapToGrid w:val="0"/>
          <w:sz w:val="22"/>
          <w:szCs w:val="20"/>
          <w:lang w:val="es-ES" w:eastAsia="en-US"/>
        </w:rPr>
        <w:t>actuales.</w:t>
      </w:r>
      <w:r w:rsidR="00125C5A" w:rsidRPr="0033111B">
        <w:rPr>
          <w:rFonts w:ascii="Times New Roman" w:hAnsi="Times New Roman"/>
          <w:snapToGrid w:val="0"/>
          <w:sz w:val="22"/>
          <w:szCs w:val="20"/>
          <w:lang w:val="es-ES" w:eastAsia="en-US"/>
        </w:rPr>
        <w:t>La</w:t>
      </w:r>
      <w:proofErr w:type="spellEnd"/>
      <w:proofErr w:type="gramEnd"/>
      <w:r w:rsidR="00125C5A" w:rsidRPr="0033111B">
        <w:rPr>
          <w:rFonts w:ascii="Times New Roman" w:hAnsi="Times New Roman"/>
          <w:snapToGrid w:val="0"/>
          <w:sz w:val="22"/>
          <w:szCs w:val="20"/>
          <w:lang w:val="es-ES" w:eastAsia="en-US"/>
        </w:rPr>
        <w:t xml:space="preserve"> tolerabilidad y </w:t>
      </w:r>
      <w:r w:rsidR="00125C5A">
        <w:rPr>
          <w:rFonts w:ascii="Times New Roman" w:hAnsi="Times New Roman"/>
          <w:snapToGrid w:val="0"/>
          <w:sz w:val="22"/>
          <w:szCs w:val="20"/>
          <w:lang w:val="es-ES" w:eastAsia="en-US"/>
        </w:rPr>
        <w:t xml:space="preserve">la </w:t>
      </w:r>
      <w:r w:rsidR="00125C5A" w:rsidRPr="0033111B">
        <w:rPr>
          <w:rFonts w:ascii="Times New Roman" w:hAnsi="Times New Roman"/>
          <w:snapToGrid w:val="0"/>
          <w:sz w:val="22"/>
          <w:szCs w:val="20"/>
          <w:lang w:val="es-ES" w:eastAsia="en-US"/>
        </w:rPr>
        <w:t xml:space="preserve">dosis de memantina </w:t>
      </w:r>
      <w:r w:rsidR="00125C5A">
        <w:rPr>
          <w:rFonts w:ascii="Times New Roman" w:hAnsi="Times New Roman"/>
          <w:snapToGrid w:val="0"/>
          <w:sz w:val="22"/>
          <w:szCs w:val="20"/>
          <w:lang w:val="es-ES" w:eastAsia="en-US"/>
        </w:rPr>
        <w:t xml:space="preserve">se </w:t>
      </w:r>
      <w:r w:rsidR="00125C5A" w:rsidRPr="0033111B">
        <w:rPr>
          <w:rFonts w:ascii="Times New Roman" w:hAnsi="Times New Roman"/>
          <w:snapToGrid w:val="0"/>
          <w:sz w:val="22"/>
          <w:szCs w:val="20"/>
          <w:lang w:val="es-ES" w:eastAsia="en-US"/>
        </w:rPr>
        <w:t>debe</w:t>
      </w:r>
      <w:r w:rsidR="00125C5A">
        <w:rPr>
          <w:rFonts w:ascii="Times New Roman" w:hAnsi="Times New Roman"/>
          <w:snapToGrid w:val="0"/>
          <w:sz w:val="22"/>
          <w:szCs w:val="20"/>
          <w:lang w:val="es-ES" w:eastAsia="en-US"/>
        </w:rPr>
        <w:t>n</w:t>
      </w:r>
      <w:r w:rsidR="00125C5A" w:rsidRPr="0033111B">
        <w:rPr>
          <w:rFonts w:ascii="Times New Roman" w:hAnsi="Times New Roman"/>
          <w:snapToGrid w:val="0"/>
          <w:sz w:val="22"/>
          <w:szCs w:val="20"/>
          <w:lang w:val="es-ES" w:eastAsia="en-US"/>
        </w:rPr>
        <w:t xml:space="preserve"> reevaluar de forma regular, preferiblemente </w:t>
      </w:r>
      <w:r w:rsidR="00125C5A">
        <w:rPr>
          <w:rFonts w:ascii="Times New Roman" w:hAnsi="Times New Roman"/>
          <w:snapToGrid w:val="0"/>
          <w:sz w:val="22"/>
          <w:szCs w:val="20"/>
          <w:lang w:val="es-ES" w:eastAsia="en-US"/>
        </w:rPr>
        <w:t>dentro de</w:t>
      </w:r>
      <w:r w:rsidR="00125C5A" w:rsidRPr="0033111B">
        <w:rPr>
          <w:rFonts w:ascii="Times New Roman" w:hAnsi="Times New Roman"/>
          <w:snapToGrid w:val="0"/>
          <w:sz w:val="22"/>
          <w:szCs w:val="20"/>
          <w:lang w:val="es-ES" w:eastAsia="en-US"/>
        </w:rPr>
        <w:t xml:space="preserve"> los 3 meses posteriores al inicio del tratamiento. </w:t>
      </w:r>
      <w:r w:rsidR="00125C5A" w:rsidRPr="0033111B">
        <w:rPr>
          <w:rFonts w:ascii="Times New Roman" w:hAnsi="Times New Roman"/>
          <w:sz w:val="22"/>
          <w:szCs w:val="22"/>
          <w:lang w:val="es-ES_tradnl"/>
        </w:rPr>
        <w:t xml:space="preserve">Por lo </w:t>
      </w:r>
      <w:proofErr w:type="gramStart"/>
      <w:r w:rsidR="00125C5A" w:rsidRPr="0033111B">
        <w:rPr>
          <w:rFonts w:ascii="Times New Roman" w:hAnsi="Times New Roman"/>
          <w:sz w:val="22"/>
          <w:szCs w:val="22"/>
          <w:lang w:val="es-ES_tradnl"/>
        </w:rPr>
        <w:t>tanto</w:t>
      </w:r>
      <w:proofErr w:type="gramEnd"/>
      <w:r w:rsidR="00125C5A" w:rsidRPr="0033111B">
        <w:rPr>
          <w:rFonts w:ascii="Times New Roman" w:hAnsi="Times New Roman"/>
          <w:sz w:val="22"/>
          <w:szCs w:val="22"/>
          <w:lang w:val="es-ES_tradnl"/>
        </w:rPr>
        <w:t xml:space="preserve"> el beneficio clínico de memantina y la tolera</w:t>
      </w:r>
      <w:r w:rsidR="00125C5A">
        <w:rPr>
          <w:rFonts w:ascii="Times New Roman" w:hAnsi="Times New Roman"/>
          <w:sz w:val="22"/>
          <w:szCs w:val="22"/>
          <w:lang w:val="es-ES_tradnl"/>
        </w:rPr>
        <w:t>bilidad</w:t>
      </w:r>
      <w:r w:rsidR="00125C5A" w:rsidRPr="0033111B">
        <w:rPr>
          <w:rFonts w:ascii="Times New Roman" w:hAnsi="Times New Roman"/>
          <w:sz w:val="22"/>
          <w:szCs w:val="22"/>
          <w:lang w:val="es-ES_tradnl"/>
        </w:rPr>
        <w:t xml:space="preserve"> del paciente al tratamiento </w:t>
      </w:r>
      <w:r w:rsidR="00125C5A">
        <w:rPr>
          <w:rFonts w:ascii="Times New Roman" w:hAnsi="Times New Roman"/>
          <w:sz w:val="22"/>
          <w:szCs w:val="22"/>
          <w:lang w:val="es-ES_tradnl"/>
        </w:rPr>
        <w:t xml:space="preserve">se </w:t>
      </w:r>
      <w:r w:rsidR="00125C5A" w:rsidRPr="0033111B">
        <w:rPr>
          <w:rFonts w:ascii="Times New Roman" w:hAnsi="Times New Roman"/>
          <w:sz w:val="22"/>
          <w:szCs w:val="22"/>
          <w:lang w:val="es-ES_tradnl"/>
        </w:rPr>
        <w:t>debe</w:t>
      </w:r>
      <w:r w:rsidR="00125C5A">
        <w:rPr>
          <w:rFonts w:ascii="Times New Roman" w:hAnsi="Times New Roman"/>
          <w:sz w:val="22"/>
          <w:szCs w:val="22"/>
          <w:lang w:val="es-ES_tradnl"/>
        </w:rPr>
        <w:t>n</w:t>
      </w:r>
      <w:r w:rsidR="00125C5A" w:rsidRPr="0033111B">
        <w:rPr>
          <w:rFonts w:ascii="Times New Roman" w:hAnsi="Times New Roman"/>
          <w:sz w:val="22"/>
          <w:szCs w:val="22"/>
          <w:lang w:val="es-ES_tradnl"/>
        </w:rPr>
        <w:t xml:space="preserve"> reevaluar de forma regular </w:t>
      </w:r>
      <w:proofErr w:type="gramStart"/>
      <w:r w:rsidR="00125C5A" w:rsidRPr="0033111B">
        <w:rPr>
          <w:rFonts w:ascii="Times New Roman" w:hAnsi="Times New Roman"/>
          <w:sz w:val="22"/>
          <w:szCs w:val="22"/>
          <w:lang w:val="es-ES_tradnl"/>
        </w:rPr>
        <w:t>de acuerdo a</w:t>
      </w:r>
      <w:proofErr w:type="gramEnd"/>
      <w:r w:rsidR="00125C5A" w:rsidRPr="0033111B">
        <w:rPr>
          <w:rFonts w:ascii="Times New Roman" w:hAnsi="Times New Roman"/>
          <w:sz w:val="22"/>
          <w:szCs w:val="22"/>
          <w:lang w:val="es-ES_tradnl"/>
        </w:rPr>
        <w:t xml:space="preserve"> las directrices </w:t>
      </w:r>
      <w:proofErr w:type="spellStart"/>
      <w:r w:rsidR="00125C5A" w:rsidRPr="0033111B">
        <w:rPr>
          <w:rFonts w:ascii="Times New Roman" w:hAnsi="Times New Roman"/>
          <w:sz w:val="22"/>
          <w:szCs w:val="22"/>
          <w:lang w:val="es-ES_tradnl"/>
        </w:rPr>
        <w:t>clinicas</w:t>
      </w:r>
      <w:r w:rsidR="00125C5A">
        <w:rPr>
          <w:rFonts w:ascii="Times New Roman" w:hAnsi="Times New Roman"/>
          <w:sz w:val="22"/>
          <w:szCs w:val="22"/>
          <w:lang w:val="es-ES_tradnl"/>
        </w:rPr>
        <w:t>vigentes</w:t>
      </w:r>
      <w:proofErr w:type="spellEnd"/>
      <w:r w:rsidR="00125C5A" w:rsidRPr="0033111B">
        <w:rPr>
          <w:rFonts w:ascii="Times New Roman" w:hAnsi="Times New Roman"/>
          <w:sz w:val="22"/>
          <w:szCs w:val="22"/>
          <w:lang w:val="es-ES_tradnl"/>
        </w:rPr>
        <w:t>. El t</w:t>
      </w:r>
      <w:r w:rsidR="00125C5A">
        <w:rPr>
          <w:rFonts w:ascii="Times New Roman" w:hAnsi="Times New Roman"/>
          <w:sz w:val="22"/>
          <w:szCs w:val="22"/>
          <w:lang w:val="es-ES_tradnl"/>
        </w:rPr>
        <w:t>ratamiento de mantenimiento puede</w:t>
      </w:r>
      <w:r w:rsidR="00125C5A" w:rsidRPr="0033111B">
        <w:rPr>
          <w:rFonts w:ascii="Times New Roman" w:hAnsi="Times New Roman"/>
          <w:sz w:val="22"/>
          <w:szCs w:val="22"/>
          <w:lang w:val="es-ES_tradnl"/>
        </w:rPr>
        <w:t xml:space="preserve"> continuarse mientras el beneficio </w:t>
      </w:r>
      <w:proofErr w:type="spellStart"/>
      <w:r w:rsidR="00125C5A" w:rsidRPr="0033111B">
        <w:rPr>
          <w:rFonts w:ascii="Times New Roman" w:hAnsi="Times New Roman"/>
          <w:sz w:val="22"/>
          <w:szCs w:val="22"/>
          <w:lang w:val="es-ES_tradnl"/>
        </w:rPr>
        <w:t>terapeutico</w:t>
      </w:r>
      <w:proofErr w:type="spellEnd"/>
      <w:r w:rsidR="00125C5A" w:rsidRPr="0033111B">
        <w:rPr>
          <w:rFonts w:ascii="Times New Roman" w:hAnsi="Times New Roman"/>
          <w:sz w:val="22"/>
          <w:szCs w:val="22"/>
          <w:lang w:val="es-ES_tradnl"/>
        </w:rPr>
        <w:t xml:space="preserve"> sea favorable y el paciente tolere el tratamiento con memantina. La </w:t>
      </w:r>
      <w:r w:rsidR="00125C5A">
        <w:rPr>
          <w:rFonts w:ascii="Times New Roman" w:hAnsi="Times New Roman"/>
          <w:sz w:val="22"/>
          <w:szCs w:val="22"/>
          <w:lang w:val="es-ES_tradnl"/>
        </w:rPr>
        <w:t xml:space="preserve">interrupción del tratamiento con </w:t>
      </w:r>
      <w:r w:rsidR="00125C5A" w:rsidRPr="0033111B">
        <w:rPr>
          <w:rFonts w:ascii="Times New Roman" w:hAnsi="Times New Roman"/>
          <w:sz w:val="22"/>
          <w:szCs w:val="22"/>
          <w:lang w:val="es-ES_tradnl"/>
        </w:rPr>
        <w:t xml:space="preserve">memantina </w:t>
      </w:r>
      <w:r w:rsidR="00125C5A">
        <w:rPr>
          <w:rFonts w:ascii="Times New Roman" w:hAnsi="Times New Roman"/>
          <w:sz w:val="22"/>
          <w:szCs w:val="22"/>
          <w:lang w:val="es-ES_tradnl"/>
        </w:rPr>
        <w:t xml:space="preserve">se </w:t>
      </w:r>
      <w:r w:rsidR="00125C5A" w:rsidRPr="0033111B">
        <w:rPr>
          <w:rFonts w:ascii="Times New Roman" w:hAnsi="Times New Roman"/>
          <w:sz w:val="22"/>
          <w:szCs w:val="22"/>
          <w:lang w:val="es-ES_tradnl"/>
        </w:rPr>
        <w:t>debe considerar cuando ya no se evidencie su efecto terapéutico o si el paciente no tolera el tratamiento.</w:t>
      </w:r>
    </w:p>
    <w:p w14:paraId="44A1F59B" w14:textId="77777777" w:rsidR="00841CBF" w:rsidRPr="00125C5A" w:rsidRDefault="00841CBF">
      <w:pPr>
        <w:tabs>
          <w:tab w:val="left" w:pos="567"/>
        </w:tabs>
        <w:rPr>
          <w:rFonts w:ascii="Times New Roman" w:hAnsi="Times New Roman"/>
          <w:snapToGrid w:val="0"/>
          <w:sz w:val="22"/>
          <w:szCs w:val="20"/>
          <w:lang w:val="es-ES_tradnl" w:eastAsia="en-US"/>
        </w:rPr>
      </w:pPr>
    </w:p>
    <w:p w14:paraId="14581AB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i/>
          <w:snapToGrid w:val="0"/>
          <w:sz w:val="22"/>
          <w:szCs w:val="20"/>
          <w:lang w:val="es-ES" w:eastAsia="en-US"/>
        </w:rPr>
        <w:t>Adultos</w:t>
      </w:r>
    </w:p>
    <w:p w14:paraId="1304DAE9" w14:textId="77777777" w:rsidR="00E90E63" w:rsidRPr="0012764A" w:rsidRDefault="00E90E63">
      <w:pPr>
        <w:tabs>
          <w:tab w:val="left" w:pos="567"/>
        </w:tabs>
        <w:rPr>
          <w:rFonts w:ascii="Times New Roman" w:hAnsi="Times New Roman"/>
          <w:i/>
          <w:snapToGrid w:val="0"/>
          <w:sz w:val="22"/>
          <w:szCs w:val="20"/>
          <w:lang w:val="es-ES" w:eastAsia="en-US"/>
        </w:rPr>
      </w:pPr>
    </w:p>
    <w:p w14:paraId="3C4ED19F" w14:textId="77777777" w:rsidR="00E90E63" w:rsidRPr="0012764A" w:rsidRDefault="00E90E63">
      <w:pPr>
        <w:tabs>
          <w:tab w:val="left" w:pos="567"/>
        </w:tabs>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Ajuste de la dosis</w:t>
      </w:r>
    </w:p>
    <w:p w14:paraId="36CC8459" w14:textId="77777777" w:rsidR="00E90E63" w:rsidRDefault="00E90E63">
      <w:pPr>
        <w:tabs>
          <w:tab w:val="left" w:pos="567"/>
        </w:tabs>
        <w:rPr>
          <w:rFonts w:ascii="Times New Roman" w:hAnsi="Times New Roman"/>
          <w:snapToGrid w:val="0"/>
          <w:sz w:val="22"/>
          <w:szCs w:val="20"/>
          <w:lang w:val="es-ES" w:eastAsia="en-US"/>
        </w:rPr>
      </w:pPr>
    </w:p>
    <w:p w14:paraId="5EFE1E06" w14:textId="77777777" w:rsidR="00E90E63" w:rsidRDefault="00E90E63">
      <w:pPr>
        <w:tabs>
          <w:tab w:val="left" w:pos="567"/>
        </w:tabs>
        <w:rPr>
          <w:rFonts w:ascii="Times New Roman" w:hAnsi="Times New Roman"/>
          <w:spacing w:val="-2"/>
          <w:sz w:val="22"/>
          <w:lang w:val="es-ES" w:eastAsia="en-US"/>
        </w:rPr>
      </w:pPr>
      <w:r>
        <w:rPr>
          <w:rFonts w:ascii="Times New Roman" w:hAnsi="Times New Roman"/>
          <w:spacing w:val="-2"/>
          <w:sz w:val="22"/>
          <w:lang w:val="es-ES" w:eastAsia="en-US"/>
        </w:rPr>
        <w:t>La dosis máxima diaria es de 20 mg una vez al día. Para reducir el riesgo de sufrir efectos indeseados, la dosis de mantenimiento se alcanza incrementando la dosis 5 mg cada semana durante las primeras 3 semanas de la siguiente manera:</w:t>
      </w:r>
    </w:p>
    <w:p w14:paraId="55D2C843" w14:textId="77777777" w:rsidR="00E90E63" w:rsidRDefault="00E90E63">
      <w:pPr>
        <w:tabs>
          <w:tab w:val="left" w:pos="567"/>
        </w:tabs>
        <w:rPr>
          <w:rFonts w:ascii="Times New Roman" w:hAnsi="Times New Roman"/>
          <w:spacing w:val="-2"/>
          <w:sz w:val="22"/>
          <w:lang w:val="es-ES" w:eastAsia="en-US"/>
        </w:rPr>
      </w:pPr>
    </w:p>
    <w:p w14:paraId="12598464"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t>Semana 1 (día 1</w:t>
      </w:r>
      <w:r w:rsidRPr="0012764A">
        <w:rPr>
          <w:rFonts w:ascii="Times New Roman" w:hAnsi="Times New Roman"/>
          <w:i/>
          <w:spacing w:val="-2"/>
          <w:sz w:val="22"/>
          <w:u w:val="single"/>
          <w:lang w:val="es-ES" w:eastAsia="en-US"/>
        </w:rPr>
        <w:noBreakHyphen/>
        <w:t>7)</w:t>
      </w:r>
    </w:p>
    <w:p w14:paraId="0F389FD6" w14:textId="77777777" w:rsidR="00E90E63" w:rsidRDefault="00E90E63">
      <w:pPr>
        <w:tabs>
          <w:tab w:val="left" w:pos="567"/>
        </w:tabs>
        <w:rPr>
          <w:rFonts w:ascii="Times New Roman" w:hAnsi="Times New Roman"/>
          <w:spacing w:val="-2"/>
          <w:sz w:val="22"/>
          <w:lang w:val="es-ES" w:eastAsia="en-US"/>
        </w:rPr>
      </w:pPr>
      <w:r>
        <w:rPr>
          <w:rFonts w:ascii="Times New Roman" w:hAnsi="Times New Roman"/>
          <w:spacing w:val="-2"/>
          <w:sz w:val="22"/>
          <w:lang w:val="es-ES" w:eastAsia="en-US"/>
        </w:rPr>
        <w:t xml:space="preserve">El paciente debe </w:t>
      </w:r>
      <w:proofErr w:type="gramStart"/>
      <w:r>
        <w:rPr>
          <w:rFonts w:ascii="Times New Roman" w:hAnsi="Times New Roman"/>
          <w:spacing w:val="-2"/>
          <w:sz w:val="22"/>
          <w:lang w:val="es-ES" w:eastAsia="en-US"/>
        </w:rPr>
        <w:t>tomar  0</w:t>
      </w:r>
      <w:proofErr w:type="gramEnd"/>
      <w:r>
        <w:rPr>
          <w:rFonts w:ascii="Times New Roman" w:hAnsi="Times New Roman"/>
          <w:spacing w:val="-2"/>
          <w:sz w:val="22"/>
          <w:lang w:val="es-ES" w:eastAsia="en-US"/>
        </w:rPr>
        <w:t>,5 ml de solución (5mg) equivalente a una pulsación al día durante 7 días.</w:t>
      </w:r>
    </w:p>
    <w:p w14:paraId="0A588E5E" w14:textId="77777777" w:rsidR="00E90E63" w:rsidRDefault="00E90E63">
      <w:pPr>
        <w:tabs>
          <w:tab w:val="left" w:pos="567"/>
        </w:tabs>
        <w:rPr>
          <w:rFonts w:ascii="Times New Roman" w:hAnsi="Times New Roman"/>
          <w:spacing w:val="-2"/>
          <w:sz w:val="22"/>
          <w:lang w:val="es-ES" w:eastAsia="en-US"/>
        </w:rPr>
      </w:pPr>
    </w:p>
    <w:p w14:paraId="025A536A" w14:textId="77777777" w:rsidR="008F7F3D" w:rsidRDefault="008F7F3D">
      <w:pPr>
        <w:tabs>
          <w:tab w:val="left" w:pos="567"/>
        </w:tabs>
        <w:rPr>
          <w:rFonts w:ascii="Times New Roman" w:hAnsi="Times New Roman"/>
          <w:spacing w:val="-2"/>
          <w:sz w:val="22"/>
          <w:lang w:val="es-ES" w:eastAsia="en-US"/>
        </w:rPr>
      </w:pPr>
    </w:p>
    <w:p w14:paraId="5E3EC3E0"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lastRenderedPageBreak/>
        <w:t>Semana 2 (día 8</w:t>
      </w:r>
      <w:r w:rsidRPr="0012764A">
        <w:rPr>
          <w:rFonts w:ascii="Times New Roman" w:hAnsi="Times New Roman"/>
          <w:i/>
          <w:spacing w:val="-2"/>
          <w:sz w:val="22"/>
          <w:u w:val="single"/>
          <w:lang w:val="es-ES" w:eastAsia="en-US"/>
        </w:rPr>
        <w:noBreakHyphen/>
        <w:t>14)</w:t>
      </w:r>
    </w:p>
    <w:p w14:paraId="28ED5553" w14:textId="77777777" w:rsidR="00E90E63" w:rsidRDefault="00E90E63">
      <w:pPr>
        <w:tabs>
          <w:tab w:val="left" w:pos="567"/>
        </w:tabs>
        <w:rPr>
          <w:rFonts w:ascii="Times New Roman" w:hAnsi="Times New Roman"/>
          <w:spacing w:val="-2"/>
          <w:sz w:val="22"/>
          <w:lang w:val="es-ES" w:eastAsia="en-US"/>
        </w:rPr>
      </w:pPr>
      <w:r>
        <w:rPr>
          <w:rFonts w:ascii="Times New Roman" w:hAnsi="Times New Roman"/>
          <w:spacing w:val="-2"/>
          <w:sz w:val="22"/>
          <w:lang w:val="es-ES" w:eastAsia="en-US"/>
        </w:rPr>
        <w:t>El paciente debe tomar 1 ml de solución (10 mg) equivalente a dos pulsaciones al día durante 7 días.</w:t>
      </w:r>
    </w:p>
    <w:p w14:paraId="33EF1FAE" w14:textId="77777777" w:rsidR="00880663" w:rsidRDefault="00880663">
      <w:pPr>
        <w:tabs>
          <w:tab w:val="left" w:pos="567"/>
        </w:tabs>
        <w:rPr>
          <w:rFonts w:ascii="Times New Roman" w:hAnsi="Times New Roman"/>
          <w:spacing w:val="-2"/>
          <w:sz w:val="22"/>
          <w:lang w:val="es-ES" w:eastAsia="en-US"/>
        </w:rPr>
      </w:pPr>
    </w:p>
    <w:p w14:paraId="779F1778" w14:textId="77777777" w:rsidR="00E90E63" w:rsidRPr="0012764A" w:rsidRDefault="00E90E63">
      <w:pPr>
        <w:tabs>
          <w:tab w:val="left" w:pos="567"/>
        </w:tabs>
        <w:rPr>
          <w:rFonts w:ascii="Times New Roman" w:hAnsi="Times New Roman"/>
          <w:i/>
          <w:spacing w:val="-2"/>
          <w:sz w:val="22"/>
          <w:u w:val="single"/>
          <w:lang w:val="es-ES" w:eastAsia="en-US"/>
        </w:rPr>
      </w:pPr>
      <w:r w:rsidRPr="0012764A">
        <w:rPr>
          <w:rFonts w:ascii="Times New Roman" w:hAnsi="Times New Roman"/>
          <w:i/>
          <w:spacing w:val="-2"/>
          <w:sz w:val="22"/>
          <w:u w:val="single"/>
          <w:lang w:val="es-ES" w:eastAsia="en-US"/>
        </w:rPr>
        <w:t>Semana 3 (día 15</w:t>
      </w:r>
      <w:r w:rsidRPr="0012764A">
        <w:rPr>
          <w:rFonts w:ascii="Times New Roman" w:hAnsi="Times New Roman"/>
          <w:i/>
          <w:spacing w:val="-2"/>
          <w:sz w:val="22"/>
          <w:u w:val="single"/>
          <w:lang w:val="es-ES" w:eastAsia="en-US"/>
        </w:rPr>
        <w:noBreakHyphen/>
        <w:t>21)</w:t>
      </w:r>
    </w:p>
    <w:p w14:paraId="2D545ED1"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 xml:space="preserve">El paciente debe tomar 1,5 ml </w:t>
      </w:r>
      <w:r>
        <w:rPr>
          <w:rFonts w:ascii="Times New Roman" w:hAnsi="Times New Roman"/>
          <w:b w:val="0"/>
          <w:spacing w:val="-2"/>
          <w:sz w:val="22"/>
          <w:lang w:val="es-ES" w:eastAsia="en-US"/>
        </w:rPr>
        <w:t xml:space="preserve">de solución </w:t>
      </w:r>
      <w:r>
        <w:rPr>
          <w:rFonts w:ascii="Times New Roman" w:hAnsi="Times New Roman" w:cs="Times New Roman"/>
          <w:b w:val="0"/>
          <w:bCs w:val="0"/>
          <w:iCs w:val="0"/>
          <w:spacing w:val="-2"/>
          <w:sz w:val="22"/>
          <w:szCs w:val="24"/>
          <w:lang w:val="es-ES" w:eastAsia="en-US"/>
        </w:rPr>
        <w:t xml:space="preserve">(15 mg) </w:t>
      </w:r>
      <w:r>
        <w:rPr>
          <w:rFonts w:ascii="Times New Roman" w:hAnsi="Times New Roman"/>
          <w:b w:val="0"/>
          <w:spacing w:val="-2"/>
          <w:sz w:val="22"/>
          <w:lang w:val="es-ES" w:eastAsia="en-US"/>
        </w:rPr>
        <w:t xml:space="preserve">equivalente a tres pulsaciones </w:t>
      </w:r>
      <w:r>
        <w:rPr>
          <w:rFonts w:ascii="Times New Roman" w:hAnsi="Times New Roman" w:cs="Times New Roman"/>
          <w:b w:val="0"/>
          <w:bCs w:val="0"/>
          <w:iCs w:val="0"/>
          <w:spacing w:val="-2"/>
          <w:sz w:val="22"/>
          <w:szCs w:val="24"/>
          <w:lang w:val="es-ES" w:eastAsia="en-US"/>
        </w:rPr>
        <w:t>al día durante 7 días.</w:t>
      </w:r>
    </w:p>
    <w:p w14:paraId="18C63419"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p>
    <w:p w14:paraId="06C95118" w14:textId="77777777" w:rsidR="00E90E63" w:rsidRPr="0012764A"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
          <w:iCs w:val="0"/>
          <w:spacing w:val="-2"/>
          <w:sz w:val="22"/>
          <w:szCs w:val="24"/>
          <w:u w:val="single"/>
          <w:lang w:val="es-ES" w:eastAsia="en-US"/>
        </w:rPr>
      </w:pPr>
      <w:r w:rsidRPr="0012764A">
        <w:rPr>
          <w:rFonts w:ascii="Times New Roman" w:hAnsi="Times New Roman" w:cs="Times New Roman"/>
          <w:b w:val="0"/>
          <w:bCs w:val="0"/>
          <w:i/>
          <w:iCs w:val="0"/>
          <w:spacing w:val="-2"/>
          <w:sz w:val="22"/>
          <w:szCs w:val="24"/>
          <w:u w:val="single"/>
          <w:lang w:val="es-ES" w:eastAsia="en-US"/>
        </w:rPr>
        <w:t>A partir de la semana 4</w:t>
      </w:r>
    </w:p>
    <w:p w14:paraId="7438A70F"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 xml:space="preserve">El paciente debe tomar 2 ml </w:t>
      </w:r>
      <w:r>
        <w:rPr>
          <w:rFonts w:ascii="Times New Roman" w:hAnsi="Times New Roman"/>
          <w:b w:val="0"/>
          <w:spacing w:val="-2"/>
          <w:sz w:val="22"/>
          <w:lang w:val="es-ES" w:eastAsia="en-US"/>
        </w:rPr>
        <w:t xml:space="preserve">de solución </w:t>
      </w:r>
      <w:r>
        <w:rPr>
          <w:rFonts w:ascii="Times New Roman" w:hAnsi="Times New Roman" w:cs="Times New Roman"/>
          <w:b w:val="0"/>
          <w:bCs w:val="0"/>
          <w:iCs w:val="0"/>
          <w:spacing w:val="-2"/>
          <w:sz w:val="22"/>
          <w:szCs w:val="24"/>
          <w:lang w:val="es-ES" w:eastAsia="en-US"/>
        </w:rPr>
        <w:t xml:space="preserve">(20 mg) </w:t>
      </w:r>
      <w:r>
        <w:rPr>
          <w:rFonts w:ascii="Times New Roman" w:hAnsi="Times New Roman"/>
          <w:b w:val="0"/>
          <w:spacing w:val="-2"/>
          <w:sz w:val="22"/>
          <w:lang w:val="es-ES" w:eastAsia="en-US"/>
        </w:rPr>
        <w:t xml:space="preserve">equivalente a cuatro pulsaciones </w:t>
      </w:r>
      <w:r>
        <w:rPr>
          <w:rFonts w:ascii="Times New Roman" w:hAnsi="Times New Roman" w:cs="Times New Roman"/>
          <w:b w:val="0"/>
          <w:bCs w:val="0"/>
          <w:iCs w:val="0"/>
          <w:spacing w:val="-2"/>
          <w:sz w:val="22"/>
          <w:szCs w:val="24"/>
          <w:lang w:val="es-ES" w:eastAsia="en-US"/>
        </w:rPr>
        <w:t>al día administradas de una sola vez.</w:t>
      </w:r>
    </w:p>
    <w:p w14:paraId="3C6DE422"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p>
    <w:p w14:paraId="5ED5C597" w14:textId="77777777" w:rsidR="00E90E63" w:rsidRPr="0012764A"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
          <w:iCs w:val="0"/>
          <w:spacing w:val="-2"/>
          <w:sz w:val="22"/>
          <w:szCs w:val="24"/>
          <w:u w:val="single"/>
          <w:lang w:val="es-ES" w:eastAsia="en-US"/>
        </w:rPr>
      </w:pPr>
      <w:r w:rsidRPr="0012764A">
        <w:rPr>
          <w:rFonts w:ascii="Times New Roman" w:hAnsi="Times New Roman" w:cs="Times New Roman"/>
          <w:b w:val="0"/>
          <w:bCs w:val="0"/>
          <w:i/>
          <w:iCs w:val="0"/>
          <w:spacing w:val="-2"/>
          <w:sz w:val="22"/>
          <w:szCs w:val="24"/>
          <w:u w:val="single"/>
          <w:lang w:val="es-ES" w:eastAsia="en-US"/>
        </w:rPr>
        <w:t>Dosis de mantenimiento</w:t>
      </w:r>
    </w:p>
    <w:p w14:paraId="4A0A1882"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p>
    <w:p w14:paraId="005B073A" w14:textId="77777777" w:rsidR="00E90E63" w:rsidRDefault="00E90E63">
      <w:pPr>
        <w:pStyle w:val="Heading2"/>
        <w:tabs>
          <w:tab w:val="left" w:pos="-1440"/>
          <w:tab w:val="left" w:pos="-720"/>
          <w:tab w:val="left" w:pos="0"/>
          <w:tab w:val="left" w:pos="567"/>
          <w:tab w:val="left" w:pos="720"/>
          <w:tab w:val="left" w:pos="1440"/>
          <w:tab w:val="left" w:pos="2160"/>
          <w:tab w:val="left" w:pos="2880"/>
          <w:tab w:val="left" w:pos="3600"/>
          <w:tab w:val="left" w:pos="4320"/>
          <w:tab w:val="left" w:pos="5040"/>
          <w:tab w:val="left" w:pos="5760"/>
          <w:tab w:val="decimal" w:pos="6212"/>
          <w:tab w:val="left" w:pos="6480"/>
        </w:tabs>
        <w:suppressAutoHyphens/>
        <w:spacing w:before="0" w:after="0"/>
        <w:rPr>
          <w:rFonts w:ascii="Times New Roman" w:hAnsi="Times New Roman" w:cs="Times New Roman"/>
          <w:b w:val="0"/>
          <w:bCs w:val="0"/>
          <w:iCs w:val="0"/>
          <w:spacing w:val="-2"/>
          <w:sz w:val="22"/>
          <w:szCs w:val="24"/>
          <w:lang w:val="es-ES" w:eastAsia="en-US"/>
        </w:rPr>
      </w:pPr>
      <w:r>
        <w:rPr>
          <w:rFonts w:ascii="Times New Roman" w:hAnsi="Times New Roman" w:cs="Times New Roman"/>
          <w:b w:val="0"/>
          <w:bCs w:val="0"/>
          <w:iCs w:val="0"/>
          <w:spacing w:val="-2"/>
          <w:sz w:val="22"/>
          <w:szCs w:val="24"/>
          <w:lang w:val="es-ES" w:eastAsia="en-US"/>
        </w:rPr>
        <w:t>La dosis recomendada de mantenimiento es de 20 mg al día.</w:t>
      </w:r>
    </w:p>
    <w:p w14:paraId="3F30E0EF" w14:textId="77777777" w:rsidR="00E90E63" w:rsidRPr="0012764A" w:rsidRDefault="00E90E63">
      <w:pPr>
        <w:tabs>
          <w:tab w:val="left" w:pos="567"/>
        </w:tabs>
        <w:rPr>
          <w:rFonts w:ascii="Times New Roman" w:hAnsi="Times New Roman"/>
          <w:snapToGrid w:val="0"/>
          <w:sz w:val="22"/>
          <w:szCs w:val="20"/>
          <w:u w:val="single"/>
          <w:lang w:val="es-ES" w:eastAsia="en-US"/>
        </w:rPr>
      </w:pPr>
    </w:p>
    <w:p w14:paraId="513218C0" w14:textId="77777777" w:rsidR="001F2D9E" w:rsidRPr="0012764A" w:rsidRDefault="00E130A7">
      <w:pPr>
        <w:tabs>
          <w:tab w:val="left" w:pos="567"/>
        </w:tabs>
        <w:rPr>
          <w:rFonts w:ascii="Times New Roman" w:hAnsi="Times New Roman"/>
          <w:i/>
          <w:snapToGrid w:val="0"/>
          <w:sz w:val="22"/>
          <w:szCs w:val="20"/>
          <w:lang w:val="es-ES" w:eastAsia="en-US"/>
        </w:rPr>
      </w:pPr>
      <w:r w:rsidRPr="001F2D9E">
        <w:rPr>
          <w:rFonts w:ascii="Times New Roman" w:hAnsi="Times New Roman"/>
          <w:i/>
          <w:snapToGrid w:val="0"/>
          <w:sz w:val="22"/>
          <w:szCs w:val="20"/>
          <w:lang w:val="es-ES" w:eastAsia="en-US"/>
        </w:rPr>
        <w:t>Pacientes de edad avanzada</w:t>
      </w:r>
    </w:p>
    <w:p w14:paraId="09EC638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Basándose en estudios clínicos, la dosis recomendada para los pacientes mayores de 65 años es de 20 mg al día (</w:t>
      </w:r>
      <w:r>
        <w:rPr>
          <w:rFonts w:ascii="Times New Roman" w:hAnsi="Times New Roman"/>
          <w:bCs/>
          <w:iCs/>
          <w:spacing w:val="-2"/>
          <w:sz w:val="22"/>
          <w:lang w:val="es-ES" w:eastAsia="en-US"/>
        </w:rPr>
        <w:t xml:space="preserve">2 ml </w:t>
      </w:r>
      <w:r>
        <w:rPr>
          <w:rFonts w:ascii="Times New Roman" w:hAnsi="Times New Roman"/>
          <w:spacing w:val="-2"/>
          <w:sz w:val="22"/>
          <w:lang w:val="es-ES" w:eastAsia="en-US"/>
        </w:rPr>
        <w:t>de solución, equivalente a cuatro pulsaciones</w:t>
      </w:r>
      <w:r>
        <w:rPr>
          <w:rFonts w:ascii="Times New Roman" w:hAnsi="Times New Roman"/>
          <w:snapToGrid w:val="0"/>
          <w:sz w:val="22"/>
          <w:szCs w:val="20"/>
          <w:lang w:val="es-ES" w:eastAsia="en-US"/>
        </w:rPr>
        <w:t>), tal como se ha descrito anteriormente.</w:t>
      </w:r>
    </w:p>
    <w:p w14:paraId="4CB218F7" w14:textId="77777777" w:rsidR="00E90E63" w:rsidRPr="001F2D9E" w:rsidRDefault="00E90E63">
      <w:pPr>
        <w:tabs>
          <w:tab w:val="left" w:pos="567"/>
        </w:tabs>
        <w:rPr>
          <w:rFonts w:ascii="Times New Roman" w:hAnsi="Times New Roman"/>
          <w:i/>
          <w:snapToGrid w:val="0"/>
          <w:sz w:val="22"/>
          <w:szCs w:val="20"/>
          <w:lang w:val="es-ES" w:eastAsia="en-US"/>
        </w:rPr>
      </w:pPr>
    </w:p>
    <w:p w14:paraId="6774920C" w14:textId="77777777" w:rsidR="001F2D9E" w:rsidRPr="0012764A" w:rsidRDefault="00E90E63">
      <w:pPr>
        <w:tabs>
          <w:tab w:val="left" w:pos="567"/>
        </w:tabs>
        <w:rPr>
          <w:rFonts w:ascii="Times New Roman" w:hAnsi="Times New Roman"/>
          <w:i/>
          <w:snapToGrid w:val="0"/>
          <w:sz w:val="22"/>
          <w:szCs w:val="20"/>
          <w:lang w:val="es-ES" w:eastAsia="en-US"/>
        </w:rPr>
      </w:pPr>
      <w:r w:rsidRPr="001F2D9E">
        <w:rPr>
          <w:rFonts w:ascii="Times New Roman" w:hAnsi="Times New Roman"/>
          <w:i/>
          <w:snapToGrid w:val="0"/>
          <w:sz w:val="22"/>
          <w:szCs w:val="20"/>
          <w:lang w:val="es-ES" w:eastAsia="en-US"/>
        </w:rPr>
        <w:t xml:space="preserve">Insuficiencia renal </w:t>
      </w:r>
    </w:p>
    <w:p w14:paraId="7E13B9C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pacientes con función </w:t>
      </w:r>
      <w:proofErr w:type="gramStart"/>
      <w:r>
        <w:rPr>
          <w:rFonts w:ascii="Times New Roman" w:hAnsi="Times New Roman"/>
          <w:snapToGrid w:val="0"/>
          <w:sz w:val="22"/>
          <w:szCs w:val="20"/>
          <w:lang w:val="es-ES" w:eastAsia="en-US"/>
        </w:rPr>
        <w:t>renal  levemente</w:t>
      </w:r>
      <w:proofErr w:type="gramEnd"/>
      <w:r>
        <w:rPr>
          <w:rFonts w:ascii="Times New Roman" w:hAnsi="Times New Roman"/>
          <w:snapToGrid w:val="0"/>
          <w:sz w:val="22"/>
          <w:szCs w:val="20"/>
          <w:lang w:val="es-ES" w:eastAsia="en-US"/>
        </w:rPr>
        <w:t xml:space="preserve"> afectada (aclaramiento de creatinina 50 - 80 ml/min.), no es necesario ajustar la dosis. En pacientes con insuficiencia renal moderada (aclaramiento de creatinina 30 </w:t>
      </w:r>
      <w:r>
        <w:rPr>
          <w:rFonts w:ascii="Times New Roman" w:hAnsi="Times New Roman"/>
          <w:snapToGrid w:val="0"/>
          <w:sz w:val="22"/>
          <w:szCs w:val="20"/>
          <w:lang w:val="es-ES" w:eastAsia="en-US"/>
        </w:rPr>
        <w:noBreakHyphen/>
        <w:t> 49 ml/min), la dosis diaria debe ser de 10 mg (</w:t>
      </w:r>
      <w:r>
        <w:rPr>
          <w:rFonts w:ascii="Times New Roman" w:hAnsi="Times New Roman"/>
          <w:spacing w:val="-2"/>
          <w:sz w:val="22"/>
          <w:lang w:val="es-ES" w:eastAsia="en-US"/>
        </w:rPr>
        <w:t>1 ml de solución, equivalente a dos pulsaciones</w:t>
      </w:r>
      <w:r>
        <w:rPr>
          <w:rFonts w:ascii="Times New Roman" w:hAnsi="Times New Roman"/>
          <w:snapToGrid w:val="0"/>
          <w:sz w:val="22"/>
          <w:szCs w:val="20"/>
          <w:lang w:val="es-ES" w:eastAsia="en-US"/>
        </w:rPr>
        <w:t>). Si se tolera bien después de, al menos 7 días de tratamiento, la dosis podría aumentarse hasta 20 mg/día de acuerdo con el esquema de titulación estándar. En pacientes con insuficiencia renal grave (aclaramiento de creatinina de 5-29 ml/min.) la dosis diaria debe ser de 10 mg (</w:t>
      </w:r>
      <w:r>
        <w:rPr>
          <w:rFonts w:ascii="Times New Roman" w:hAnsi="Times New Roman"/>
          <w:spacing w:val="-2"/>
          <w:sz w:val="22"/>
          <w:lang w:val="es-ES" w:eastAsia="en-US"/>
        </w:rPr>
        <w:t>1 ml de solución, equivalente a dos pulsaciones</w:t>
      </w:r>
      <w:r>
        <w:rPr>
          <w:rFonts w:ascii="Times New Roman" w:hAnsi="Times New Roman"/>
          <w:snapToGrid w:val="0"/>
          <w:sz w:val="22"/>
          <w:szCs w:val="20"/>
          <w:lang w:val="es-ES" w:eastAsia="en-US"/>
        </w:rPr>
        <w:t>).</w:t>
      </w:r>
    </w:p>
    <w:p w14:paraId="55CB55A5" w14:textId="77777777" w:rsidR="00E90E63" w:rsidRDefault="00E90E63">
      <w:pPr>
        <w:tabs>
          <w:tab w:val="left" w:pos="567"/>
        </w:tabs>
        <w:suppressAutoHyphens/>
        <w:rPr>
          <w:rFonts w:ascii="Times New Roman" w:hAnsi="Times New Roman"/>
          <w:snapToGrid w:val="0"/>
          <w:sz w:val="22"/>
          <w:szCs w:val="20"/>
          <w:lang w:val="es-ES" w:eastAsia="en-US"/>
        </w:rPr>
      </w:pPr>
    </w:p>
    <w:p w14:paraId="74A17E1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i/>
          <w:snapToGrid w:val="0"/>
          <w:sz w:val="22"/>
          <w:szCs w:val="20"/>
          <w:lang w:val="es-ES" w:eastAsia="en-US"/>
        </w:rPr>
        <w:t>Insuficiencia hepática:</w:t>
      </w:r>
      <w:r>
        <w:rPr>
          <w:rFonts w:ascii="Times New Roman" w:hAnsi="Times New Roman"/>
          <w:snapToGrid w:val="0"/>
          <w:sz w:val="22"/>
          <w:szCs w:val="20"/>
          <w:lang w:val="es-ES" w:eastAsia="en-US"/>
        </w:rPr>
        <w:t xml:space="preserve"> En pacientes con insuficiencia hepática leve o moderada (Child-Pugh A y Child-Pugh B) no es necesario ajustar la dosis. No existen datos disponibles sobre el uso de memantina en pacientes con insuficiencia hepática grave. No se recomienda la administración de Ebixa a pacientes con insuficiencia hepática grave.</w:t>
      </w:r>
    </w:p>
    <w:p w14:paraId="726E5E4A" w14:textId="77777777" w:rsidR="005042C9" w:rsidRDefault="005042C9">
      <w:pPr>
        <w:tabs>
          <w:tab w:val="left" w:pos="567"/>
        </w:tabs>
        <w:rPr>
          <w:rFonts w:ascii="Times New Roman" w:hAnsi="Times New Roman"/>
          <w:snapToGrid w:val="0"/>
          <w:sz w:val="22"/>
          <w:szCs w:val="20"/>
          <w:lang w:val="es-ES" w:eastAsia="en-US"/>
        </w:rPr>
      </w:pPr>
    </w:p>
    <w:p w14:paraId="0F243080" w14:textId="77777777" w:rsidR="000B4602" w:rsidRDefault="00BB2D68" w:rsidP="005042C9">
      <w:pPr>
        <w:tabs>
          <w:tab w:val="left" w:pos="567"/>
        </w:tabs>
        <w:rPr>
          <w:rFonts w:ascii="Times New Roman" w:hAnsi="Times New Roman"/>
          <w:snapToGrid w:val="0"/>
          <w:sz w:val="22"/>
          <w:szCs w:val="20"/>
          <w:lang w:val="es-ES" w:eastAsia="en-US"/>
        </w:rPr>
      </w:pPr>
      <w:r w:rsidRPr="00BB2D68">
        <w:rPr>
          <w:rFonts w:ascii="Times New Roman" w:hAnsi="Times New Roman"/>
          <w:i/>
          <w:snapToGrid w:val="0"/>
          <w:sz w:val="22"/>
          <w:szCs w:val="20"/>
          <w:lang w:val="es-ES" w:eastAsia="en-US"/>
        </w:rPr>
        <w:t>Población pediátrica</w:t>
      </w:r>
    </w:p>
    <w:p w14:paraId="7A655C76" w14:textId="77777777" w:rsidR="005042C9" w:rsidRDefault="000B4602" w:rsidP="005042C9">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w:t>
      </w:r>
      <w:r w:rsidR="008E04E6">
        <w:rPr>
          <w:rFonts w:ascii="Times New Roman" w:hAnsi="Times New Roman"/>
          <w:snapToGrid w:val="0"/>
          <w:sz w:val="22"/>
          <w:szCs w:val="20"/>
          <w:lang w:val="es-ES" w:eastAsia="en-US"/>
        </w:rPr>
        <w:t>se dispone de datos</w:t>
      </w:r>
      <w:r>
        <w:rPr>
          <w:rFonts w:ascii="Times New Roman" w:hAnsi="Times New Roman"/>
          <w:snapToGrid w:val="0"/>
          <w:sz w:val="22"/>
          <w:szCs w:val="20"/>
          <w:lang w:val="es-ES" w:eastAsia="en-US"/>
        </w:rPr>
        <w:t xml:space="preserve">. </w:t>
      </w:r>
    </w:p>
    <w:p w14:paraId="1D992364" w14:textId="77777777" w:rsidR="005042C9" w:rsidRPr="005042C9" w:rsidRDefault="005042C9" w:rsidP="005042C9">
      <w:pPr>
        <w:tabs>
          <w:tab w:val="left" w:pos="567"/>
        </w:tabs>
        <w:rPr>
          <w:rFonts w:ascii="Times New Roman" w:hAnsi="Times New Roman"/>
          <w:snapToGrid w:val="0"/>
          <w:sz w:val="22"/>
          <w:szCs w:val="20"/>
          <w:u w:val="single"/>
          <w:lang w:val="es-ES" w:eastAsia="en-US"/>
        </w:rPr>
      </w:pPr>
      <w:r w:rsidRPr="005042C9">
        <w:rPr>
          <w:rFonts w:ascii="Times New Roman" w:hAnsi="Times New Roman"/>
          <w:snapToGrid w:val="0"/>
          <w:sz w:val="22"/>
          <w:szCs w:val="20"/>
          <w:u w:val="single"/>
          <w:lang w:val="es-ES" w:eastAsia="en-US"/>
        </w:rPr>
        <w:t>Forma de administración</w:t>
      </w:r>
    </w:p>
    <w:p w14:paraId="16EF6502" w14:textId="77777777" w:rsidR="005042C9" w:rsidRDefault="005042C9" w:rsidP="005042C9">
      <w:pPr>
        <w:tabs>
          <w:tab w:val="left" w:pos="567"/>
        </w:tabs>
        <w:rPr>
          <w:rFonts w:ascii="Times New Roman" w:hAnsi="Times New Roman"/>
          <w:snapToGrid w:val="0"/>
          <w:sz w:val="22"/>
          <w:szCs w:val="20"/>
          <w:lang w:val="es-ES" w:eastAsia="en-US"/>
        </w:rPr>
      </w:pPr>
    </w:p>
    <w:p w14:paraId="7902C19C" w14:textId="77777777" w:rsidR="005042C9" w:rsidRPr="005042C9" w:rsidRDefault="005042C9" w:rsidP="005042C9">
      <w:pPr>
        <w:tabs>
          <w:tab w:val="left" w:pos="567"/>
        </w:tabs>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Ebixa</w:t>
      </w:r>
      <w:r w:rsidR="008E04E6">
        <w:rPr>
          <w:rFonts w:ascii="Times New Roman" w:hAnsi="Times New Roman"/>
          <w:snapToGrid w:val="0"/>
          <w:sz w:val="22"/>
          <w:szCs w:val="20"/>
          <w:lang w:val="es-ES" w:eastAsia="en-US"/>
        </w:rPr>
        <w:t>se</w:t>
      </w:r>
      <w:proofErr w:type="spellEnd"/>
      <w:r w:rsidR="008E04E6">
        <w:rPr>
          <w:rFonts w:ascii="Times New Roman" w:hAnsi="Times New Roman"/>
          <w:snapToGrid w:val="0"/>
          <w:sz w:val="22"/>
          <w:szCs w:val="20"/>
          <w:lang w:val="es-ES" w:eastAsia="en-US"/>
        </w:rPr>
        <w:t xml:space="preserve"> debe </w:t>
      </w:r>
      <w:proofErr w:type="spellStart"/>
      <w:r w:rsidR="008E04E6">
        <w:rPr>
          <w:rFonts w:ascii="Times New Roman" w:hAnsi="Times New Roman"/>
          <w:snapToGrid w:val="0"/>
          <w:sz w:val="22"/>
          <w:szCs w:val="20"/>
          <w:lang w:val="es-ES" w:eastAsia="en-US"/>
        </w:rPr>
        <w:t>administrarpor</w:t>
      </w:r>
      <w:proofErr w:type="spellEnd"/>
      <w:r w:rsidR="008E04E6">
        <w:rPr>
          <w:rFonts w:ascii="Times New Roman" w:hAnsi="Times New Roman"/>
          <w:snapToGrid w:val="0"/>
          <w:sz w:val="22"/>
          <w:szCs w:val="20"/>
          <w:lang w:val="es-ES" w:eastAsia="en-US"/>
        </w:rPr>
        <w:t xml:space="preserve"> vía </w:t>
      </w:r>
      <w:proofErr w:type="spellStart"/>
      <w:r w:rsidR="008E04E6">
        <w:rPr>
          <w:rFonts w:ascii="Times New Roman" w:hAnsi="Times New Roman"/>
          <w:snapToGrid w:val="0"/>
          <w:sz w:val="22"/>
          <w:szCs w:val="20"/>
          <w:lang w:val="es-ES" w:eastAsia="en-US"/>
        </w:rPr>
        <w:t>oral</w:t>
      </w:r>
      <w:r w:rsidRPr="005042C9">
        <w:rPr>
          <w:rFonts w:ascii="Times New Roman" w:hAnsi="Times New Roman"/>
          <w:snapToGrid w:val="0"/>
          <w:sz w:val="22"/>
          <w:szCs w:val="20"/>
          <w:lang w:val="es-ES" w:eastAsia="en-US"/>
        </w:rPr>
        <w:t>una</w:t>
      </w:r>
      <w:proofErr w:type="spellEnd"/>
      <w:r w:rsidRPr="005042C9">
        <w:rPr>
          <w:rFonts w:ascii="Times New Roman" w:hAnsi="Times New Roman"/>
          <w:snapToGrid w:val="0"/>
          <w:sz w:val="22"/>
          <w:szCs w:val="20"/>
          <w:lang w:val="es-ES" w:eastAsia="en-US"/>
        </w:rPr>
        <w:t xml:space="preserve"> vez al día, a la misma hora cada día. La solución </w:t>
      </w:r>
      <w:r w:rsidR="008E04E6">
        <w:rPr>
          <w:rFonts w:ascii="Times New Roman" w:hAnsi="Times New Roman"/>
          <w:snapToGrid w:val="0"/>
          <w:sz w:val="22"/>
          <w:szCs w:val="20"/>
          <w:lang w:val="es-ES" w:eastAsia="en-US"/>
        </w:rPr>
        <w:t>se puede tomar</w:t>
      </w:r>
      <w:r w:rsidRPr="005042C9">
        <w:rPr>
          <w:rFonts w:ascii="Times New Roman" w:hAnsi="Times New Roman"/>
          <w:snapToGrid w:val="0"/>
          <w:sz w:val="22"/>
          <w:szCs w:val="20"/>
          <w:lang w:val="es-ES" w:eastAsia="en-US"/>
        </w:rPr>
        <w:t xml:space="preserve"> con o sin alimentos. La solución no </w:t>
      </w:r>
      <w:r w:rsidR="008E04E6">
        <w:rPr>
          <w:rFonts w:ascii="Times New Roman" w:hAnsi="Times New Roman"/>
          <w:snapToGrid w:val="0"/>
          <w:sz w:val="22"/>
          <w:szCs w:val="20"/>
          <w:lang w:val="es-ES" w:eastAsia="en-US"/>
        </w:rPr>
        <w:t>se debe verter o administrar</w:t>
      </w:r>
      <w:r w:rsidRPr="005042C9">
        <w:rPr>
          <w:rFonts w:ascii="Times New Roman" w:hAnsi="Times New Roman"/>
          <w:snapToGrid w:val="0"/>
          <w:sz w:val="22"/>
          <w:szCs w:val="20"/>
          <w:lang w:val="es-ES" w:eastAsia="en-US"/>
        </w:rPr>
        <w:t xml:space="preserve"> dentro de la boca directamente desde el frasco o el dosificador, </w:t>
      </w:r>
      <w:r w:rsidR="008E04E6">
        <w:rPr>
          <w:rFonts w:ascii="Times New Roman" w:hAnsi="Times New Roman"/>
          <w:snapToGrid w:val="0"/>
          <w:sz w:val="22"/>
          <w:szCs w:val="20"/>
          <w:lang w:val="es-ES" w:eastAsia="en-US"/>
        </w:rPr>
        <w:t>se debe colocar</w:t>
      </w:r>
      <w:r w:rsidRPr="005042C9">
        <w:rPr>
          <w:rFonts w:ascii="Times New Roman" w:hAnsi="Times New Roman"/>
          <w:snapToGrid w:val="0"/>
          <w:sz w:val="22"/>
          <w:szCs w:val="20"/>
          <w:lang w:val="es-ES" w:eastAsia="en-US"/>
        </w:rPr>
        <w:t xml:space="preserve"> en una cuchara o dentro de un vaso de agua usando el dosificador.</w:t>
      </w:r>
    </w:p>
    <w:p w14:paraId="79CA6D3D" w14:textId="77777777" w:rsidR="005042C9" w:rsidRPr="005042C9" w:rsidRDefault="005042C9" w:rsidP="005042C9">
      <w:pPr>
        <w:tabs>
          <w:tab w:val="left" w:pos="567"/>
        </w:tabs>
        <w:rPr>
          <w:rFonts w:ascii="Times New Roman" w:hAnsi="Times New Roman"/>
          <w:snapToGrid w:val="0"/>
          <w:sz w:val="22"/>
          <w:szCs w:val="20"/>
          <w:lang w:val="es-ES" w:eastAsia="en-US"/>
        </w:rPr>
      </w:pPr>
    </w:p>
    <w:p w14:paraId="65CDA8D5" w14:textId="77777777" w:rsidR="005042C9" w:rsidRPr="005042C9" w:rsidRDefault="005042C9" w:rsidP="005042C9">
      <w:pPr>
        <w:tabs>
          <w:tab w:val="left" w:pos="567"/>
        </w:tabs>
        <w:rPr>
          <w:rFonts w:ascii="Times New Roman" w:hAnsi="Times New Roman"/>
          <w:snapToGrid w:val="0"/>
          <w:sz w:val="22"/>
          <w:szCs w:val="20"/>
          <w:lang w:val="es-ES" w:eastAsia="en-US"/>
        </w:rPr>
      </w:pPr>
      <w:r w:rsidRPr="005042C9">
        <w:rPr>
          <w:rFonts w:ascii="Times New Roman" w:hAnsi="Times New Roman"/>
          <w:snapToGrid w:val="0"/>
          <w:sz w:val="22"/>
          <w:szCs w:val="20"/>
          <w:lang w:val="es-ES" w:eastAsia="en-US"/>
        </w:rPr>
        <w:t>Para instrucciones detalladas sobre la preparación y el manejo del producto, ver sección 6.6.</w:t>
      </w:r>
    </w:p>
    <w:p w14:paraId="1DD2CDF8" w14:textId="77777777" w:rsidR="00E90E63" w:rsidRDefault="00E90E63">
      <w:pPr>
        <w:tabs>
          <w:tab w:val="left" w:pos="567"/>
        </w:tabs>
        <w:jc w:val="both"/>
        <w:rPr>
          <w:rFonts w:ascii="Times New Roman" w:hAnsi="Times New Roman"/>
          <w:snapToGrid w:val="0"/>
          <w:sz w:val="22"/>
          <w:szCs w:val="20"/>
          <w:lang w:val="es-ES" w:eastAsia="en-US"/>
        </w:rPr>
      </w:pPr>
    </w:p>
    <w:p w14:paraId="3B346DB9"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4.3</w:t>
      </w:r>
      <w:r>
        <w:rPr>
          <w:rFonts w:ascii="Times New Roman" w:hAnsi="Times New Roman"/>
          <w:b/>
          <w:snapToGrid w:val="0"/>
          <w:sz w:val="22"/>
          <w:szCs w:val="20"/>
          <w:lang w:val="es-ES" w:eastAsia="en-US"/>
        </w:rPr>
        <w:tab/>
        <w:t>Contraindicaciones</w:t>
      </w:r>
    </w:p>
    <w:p w14:paraId="656228BF" w14:textId="77777777" w:rsidR="00E90E63" w:rsidRDefault="00E90E63">
      <w:pPr>
        <w:tabs>
          <w:tab w:val="left" w:pos="567"/>
        </w:tabs>
        <w:rPr>
          <w:rFonts w:ascii="Times New Roman" w:hAnsi="Times New Roman"/>
          <w:snapToGrid w:val="0"/>
          <w:sz w:val="22"/>
          <w:szCs w:val="20"/>
          <w:lang w:val="es-ES" w:eastAsia="en-US"/>
        </w:rPr>
      </w:pPr>
    </w:p>
    <w:p w14:paraId="01C21FB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Hipersensibilidad al principio activo o a alguno de los excipientes</w:t>
      </w:r>
      <w:r w:rsidR="005042C9" w:rsidRPr="00D507B1">
        <w:rPr>
          <w:rFonts w:ascii="Times New Roman" w:hAnsi="Times New Roman"/>
          <w:snapToGrid w:val="0"/>
          <w:sz w:val="22"/>
          <w:szCs w:val="22"/>
          <w:lang w:val="es-ES_tradnl" w:eastAsia="en-US"/>
        </w:rPr>
        <w:t>incluidos en la sección 6.1</w:t>
      </w:r>
      <w:r>
        <w:rPr>
          <w:rFonts w:ascii="Times New Roman" w:hAnsi="Times New Roman"/>
          <w:snapToGrid w:val="0"/>
          <w:sz w:val="22"/>
          <w:szCs w:val="20"/>
          <w:lang w:val="es-ES" w:eastAsia="en-US"/>
        </w:rPr>
        <w:t>.</w:t>
      </w:r>
    </w:p>
    <w:p w14:paraId="0F47CB1C" w14:textId="77777777" w:rsidR="00E90E63" w:rsidRDefault="00E90E63">
      <w:pPr>
        <w:tabs>
          <w:tab w:val="left" w:pos="567"/>
        </w:tabs>
        <w:rPr>
          <w:rFonts w:ascii="Times New Roman" w:hAnsi="Times New Roman"/>
          <w:snapToGrid w:val="0"/>
          <w:sz w:val="22"/>
          <w:szCs w:val="20"/>
          <w:lang w:val="es-ES" w:eastAsia="en-US"/>
        </w:rPr>
      </w:pPr>
    </w:p>
    <w:p w14:paraId="5047AEEA"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4.4</w:t>
      </w:r>
      <w:r>
        <w:rPr>
          <w:rFonts w:ascii="Times New Roman" w:hAnsi="Times New Roman"/>
          <w:b/>
          <w:snapToGrid w:val="0"/>
          <w:sz w:val="22"/>
          <w:szCs w:val="20"/>
          <w:lang w:val="es-ES" w:eastAsia="en-US"/>
        </w:rPr>
        <w:tab/>
        <w:t>Advertencias y precauciones especiales de empleo</w:t>
      </w:r>
    </w:p>
    <w:p w14:paraId="690E2B42" w14:textId="77777777" w:rsidR="00E90E63" w:rsidRDefault="00E90E63">
      <w:pPr>
        <w:tabs>
          <w:tab w:val="left" w:pos="567"/>
        </w:tabs>
        <w:rPr>
          <w:rFonts w:ascii="Times New Roman" w:hAnsi="Times New Roman"/>
          <w:snapToGrid w:val="0"/>
          <w:sz w:val="22"/>
          <w:szCs w:val="20"/>
          <w:lang w:val="es-ES" w:eastAsia="en-US"/>
        </w:rPr>
      </w:pPr>
    </w:p>
    <w:p w14:paraId="5F9E8487" w14:textId="77777777" w:rsidR="00E90E63" w:rsidRDefault="00E90E63">
      <w:pPr>
        <w:pStyle w:val="TextkrperohneBullets"/>
        <w:tabs>
          <w:tab w:val="left" w:pos="567"/>
        </w:tabs>
        <w:spacing w:before="0" w:after="0"/>
        <w:jc w:val="left"/>
        <w:rPr>
          <w:rFonts w:ascii="Times New Roman" w:hAnsi="Times New Roman"/>
          <w:lang w:val="es-ES"/>
        </w:rPr>
      </w:pPr>
      <w:r>
        <w:rPr>
          <w:rFonts w:ascii="Times New Roman" w:hAnsi="Times New Roman"/>
          <w:lang w:val="es-ES"/>
        </w:rPr>
        <w:t>Se recomienda precaución en el tratamiento de pacientes con epilepsia, antecedentes de crisis convulsivas o en pacientes con factores de riesgo para padecer epilepsia.</w:t>
      </w:r>
    </w:p>
    <w:p w14:paraId="5F4F0B0E" w14:textId="77777777" w:rsidR="00E90E63" w:rsidRDefault="00E90E63">
      <w:pPr>
        <w:tabs>
          <w:tab w:val="left" w:pos="567"/>
        </w:tabs>
        <w:rPr>
          <w:rFonts w:ascii="Times New Roman" w:hAnsi="Times New Roman"/>
          <w:snapToGrid w:val="0"/>
          <w:sz w:val="22"/>
          <w:szCs w:val="20"/>
          <w:lang w:val="es-ES" w:eastAsia="en-US"/>
        </w:rPr>
      </w:pPr>
    </w:p>
    <w:p w14:paraId="7667F40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debe evitar la administración concomitante de otros antagonistas del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 xml:space="preserve">-D-aspartato (NMDA) como la amantadina, la ketamina y el dextrometorfano. Estos compuestos actúan sobre el mismo sistema receptor que memantina y, por lo tanto, las reacciones adversas (principalmente relacionadas con el Sistema Nervioso Central [SNC]) pueden ser </w:t>
      </w:r>
      <w:proofErr w:type="gramStart"/>
      <w:r>
        <w:rPr>
          <w:rFonts w:ascii="Times New Roman" w:hAnsi="Times New Roman"/>
          <w:snapToGrid w:val="0"/>
          <w:sz w:val="22"/>
          <w:szCs w:val="20"/>
          <w:lang w:val="es-ES" w:eastAsia="en-US"/>
        </w:rPr>
        <w:t>más frecuentes o más intensas</w:t>
      </w:r>
      <w:proofErr w:type="gramEnd"/>
      <w:r>
        <w:rPr>
          <w:rFonts w:ascii="Times New Roman" w:hAnsi="Times New Roman"/>
          <w:snapToGrid w:val="0"/>
          <w:sz w:val="22"/>
          <w:szCs w:val="20"/>
          <w:lang w:val="es-ES" w:eastAsia="en-US"/>
        </w:rPr>
        <w:t xml:space="preserve"> (ver sección 4.5).</w:t>
      </w:r>
    </w:p>
    <w:p w14:paraId="0D095F27" w14:textId="77777777" w:rsidR="00E90E63" w:rsidRDefault="00E90E63">
      <w:pPr>
        <w:tabs>
          <w:tab w:val="left" w:pos="567"/>
        </w:tabs>
        <w:rPr>
          <w:rFonts w:ascii="Times New Roman" w:hAnsi="Times New Roman"/>
          <w:snapToGrid w:val="0"/>
          <w:sz w:val="22"/>
          <w:szCs w:val="20"/>
          <w:lang w:val="es-ES" w:eastAsia="en-US"/>
        </w:rPr>
      </w:pPr>
    </w:p>
    <w:p w14:paraId="3B940E0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Todos aquellos factores que aumenten el pH urinario (ver sección 5.2 “Eliminación”) pueden requerir una monitorización rigurosa del paciente. Entre estos factores se incluyen cambios drásticos en la dieta,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carnívora a vegetariana, o una ingesta masiva de tampones gástricos alcalinizantes. Asimismo, el pH urinario puede estar elevado en estados de acidosis tubular renal (ATR) o infecciones graves del tracto urinario por bacterias del género </w:t>
      </w:r>
      <w:r>
        <w:rPr>
          <w:rFonts w:ascii="Times New Roman" w:hAnsi="Times New Roman"/>
          <w:i/>
          <w:snapToGrid w:val="0"/>
          <w:sz w:val="22"/>
          <w:szCs w:val="20"/>
          <w:lang w:val="es-ES" w:eastAsia="en-US"/>
        </w:rPr>
        <w:t>Proteus</w:t>
      </w:r>
      <w:r>
        <w:rPr>
          <w:rFonts w:ascii="Times New Roman" w:hAnsi="Times New Roman"/>
          <w:snapToGrid w:val="0"/>
          <w:sz w:val="22"/>
          <w:szCs w:val="20"/>
          <w:lang w:val="es-ES" w:eastAsia="en-US"/>
        </w:rPr>
        <w:t xml:space="preserve">. </w:t>
      </w:r>
    </w:p>
    <w:p w14:paraId="39EBA2A6" w14:textId="77777777" w:rsidR="00E90E63" w:rsidRDefault="00E90E63">
      <w:pPr>
        <w:tabs>
          <w:tab w:val="left" w:pos="567"/>
        </w:tabs>
        <w:suppressAutoHyphens/>
        <w:rPr>
          <w:rFonts w:ascii="Times New Roman" w:hAnsi="Times New Roman"/>
          <w:snapToGrid w:val="0"/>
          <w:sz w:val="22"/>
          <w:szCs w:val="20"/>
          <w:lang w:val="es-ES" w:eastAsia="en-US"/>
        </w:rPr>
      </w:pPr>
    </w:p>
    <w:p w14:paraId="1FCB8E4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 mayoría de los ensayos clínicos, se excluyeron aquellos pacientes con antecedentes de infarto de miocardio reciente, enfermedad cardíaca congestiva (NYHA III-IV) o hipertensión no controlada. Como consecuencia, los datos en estos pacientes son limitados y los pacientes que presentan estas condiciones deben supervisarse cuidadosamente.</w:t>
      </w:r>
    </w:p>
    <w:p w14:paraId="5F1EEB33" w14:textId="77777777" w:rsidR="00E90E63" w:rsidRDefault="00E90E63">
      <w:pPr>
        <w:tabs>
          <w:tab w:val="left" w:pos="567"/>
        </w:tabs>
        <w:rPr>
          <w:rFonts w:ascii="Times New Roman" w:hAnsi="Times New Roman"/>
          <w:snapToGrid w:val="0"/>
          <w:sz w:val="22"/>
          <w:szCs w:val="20"/>
          <w:lang w:val="es-ES" w:eastAsia="en-US"/>
        </w:rPr>
      </w:pPr>
    </w:p>
    <w:p w14:paraId="4031EB74" w14:textId="77777777" w:rsidR="008D500C" w:rsidRPr="007E2B00" w:rsidRDefault="008D500C">
      <w:pPr>
        <w:tabs>
          <w:tab w:val="left" w:pos="567"/>
        </w:tabs>
        <w:rPr>
          <w:rFonts w:ascii="Times New Roman" w:hAnsi="Times New Roman"/>
          <w:snapToGrid w:val="0"/>
          <w:sz w:val="22"/>
          <w:szCs w:val="20"/>
          <w:lang w:val="es-ES" w:eastAsia="en-US"/>
        </w:rPr>
      </w:pPr>
      <w:r w:rsidRPr="00B5197D">
        <w:rPr>
          <w:rFonts w:ascii="Times New Roman" w:hAnsi="Times New Roman"/>
          <w:lang w:val="es-ES"/>
        </w:rPr>
        <w:t>Ebixa contiene sodio</w:t>
      </w:r>
      <w:r w:rsidR="00824995">
        <w:rPr>
          <w:rFonts w:ascii="Times New Roman" w:hAnsi="Times New Roman"/>
          <w:lang w:val="es-ES"/>
        </w:rPr>
        <w:t xml:space="preserve"> </w:t>
      </w:r>
      <w:r w:rsidR="00310403" w:rsidRPr="00310403">
        <w:rPr>
          <w:rFonts w:ascii="Times New Roman" w:hAnsi="Times New Roman"/>
          <w:szCs w:val="22"/>
          <w:lang w:val="es-ES"/>
        </w:rPr>
        <w:t>y potasio</w:t>
      </w:r>
    </w:p>
    <w:p w14:paraId="56229882" w14:textId="77777777" w:rsidR="008D500C" w:rsidRDefault="008D500C">
      <w:pPr>
        <w:tabs>
          <w:tab w:val="left" w:pos="567"/>
        </w:tabs>
        <w:rPr>
          <w:rFonts w:ascii="Times New Roman" w:hAnsi="Times New Roman"/>
          <w:snapToGrid w:val="0"/>
          <w:sz w:val="22"/>
          <w:szCs w:val="20"/>
          <w:lang w:val="es-ES" w:eastAsia="en-US"/>
        </w:rPr>
      </w:pPr>
    </w:p>
    <w:p w14:paraId="08418520" w14:textId="77777777" w:rsidR="00D56303" w:rsidRDefault="008D500C" w:rsidP="007E2B00">
      <w:pPr>
        <w:tabs>
          <w:tab w:val="left" w:pos="567"/>
        </w:tabs>
        <w:rPr>
          <w:rFonts w:ascii="Times New Roman" w:hAnsi="Times New Roman"/>
          <w:snapToGrid w:val="0"/>
          <w:sz w:val="22"/>
          <w:szCs w:val="20"/>
          <w:lang w:val="es-ES" w:eastAsia="en-US"/>
        </w:rPr>
      </w:pPr>
      <w:r w:rsidRPr="00B5197D">
        <w:rPr>
          <w:rFonts w:ascii="Times New Roman" w:hAnsi="Times New Roman"/>
          <w:snapToGrid w:val="0"/>
          <w:sz w:val="22"/>
          <w:szCs w:val="20"/>
          <w:lang w:val="es-ES" w:eastAsia="en-US"/>
        </w:rPr>
        <w:t>Este medicamento contiene 100 mg de sorbitol en cada gramo, lo que equivale a 200 mg/4 dosis.</w:t>
      </w:r>
      <w:r w:rsidR="00824995">
        <w:rPr>
          <w:rFonts w:ascii="Times New Roman" w:hAnsi="Times New Roman"/>
          <w:snapToGrid w:val="0"/>
          <w:sz w:val="22"/>
          <w:szCs w:val="20"/>
          <w:lang w:val="es-ES" w:eastAsia="en-US"/>
        </w:rPr>
        <w:t xml:space="preserve"> </w:t>
      </w:r>
      <w:r w:rsidR="00E90E63" w:rsidRPr="00B5197D">
        <w:rPr>
          <w:rFonts w:ascii="Times New Roman" w:hAnsi="Times New Roman"/>
          <w:snapToGrid w:val="0"/>
          <w:sz w:val="22"/>
          <w:szCs w:val="20"/>
          <w:lang w:val="es-ES" w:eastAsia="en-US"/>
        </w:rPr>
        <w:t xml:space="preserve">Los pacientes con intolerancia hereditaria a la </w:t>
      </w:r>
      <w:proofErr w:type="gramStart"/>
      <w:r w:rsidR="00E90E63" w:rsidRPr="00B5197D">
        <w:rPr>
          <w:rFonts w:ascii="Times New Roman" w:hAnsi="Times New Roman"/>
          <w:snapToGrid w:val="0"/>
          <w:sz w:val="22"/>
          <w:szCs w:val="20"/>
          <w:lang w:val="es-ES" w:eastAsia="en-US"/>
        </w:rPr>
        <w:t>fructosa,</w:t>
      </w:r>
      <w:proofErr w:type="gramEnd"/>
      <w:r w:rsidR="00E90E63" w:rsidRPr="00B5197D">
        <w:rPr>
          <w:rFonts w:ascii="Times New Roman" w:hAnsi="Times New Roman"/>
          <w:snapToGrid w:val="0"/>
          <w:sz w:val="22"/>
          <w:szCs w:val="20"/>
          <w:lang w:val="es-ES" w:eastAsia="en-US"/>
        </w:rPr>
        <w:t xml:space="preserve"> no deben tomar este medicamento.</w:t>
      </w:r>
    </w:p>
    <w:p w14:paraId="549CE48E" w14:textId="77777777" w:rsidR="00D56303" w:rsidRDefault="00D56303" w:rsidP="007E2B00">
      <w:pPr>
        <w:tabs>
          <w:tab w:val="left" w:pos="567"/>
        </w:tabs>
        <w:rPr>
          <w:rFonts w:ascii="Times New Roman" w:hAnsi="Times New Roman"/>
          <w:snapToGrid w:val="0"/>
          <w:sz w:val="22"/>
          <w:szCs w:val="20"/>
          <w:lang w:val="es-ES" w:eastAsia="en-US"/>
        </w:rPr>
      </w:pPr>
    </w:p>
    <w:p w14:paraId="21F903D0" w14:textId="77777777" w:rsidR="00D56303" w:rsidRDefault="00F040BA" w:rsidP="007E2B00">
      <w:pPr>
        <w:tabs>
          <w:tab w:val="left" w:pos="567"/>
        </w:tabs>
        <w:rPr>
          <w:rFonts w:ascii="Times New Roman" w:hAnsi="Times New Roman"/>
          <w:snapToGrid w:val="0"/>
          <w:sz w:val="22"/>
          <w:szCs w:val="20"/>
          <w:lang w:val="es-ES" w:eastAsia="en-US"/>
        </w:rPr>
      </w:pPr>
      <w:r w:rsidRPr="00F70181">
        <w:rPr>
          <w:rFonts w:ascii="Times New Roman" w:hAnsi="Times New Roman"/>
          <w:snapToGrid w:val="0"/>
          <w:sz w:val="22"/>
          <w:szCs w:val="20"/>
          <w:lang w:val="es-ES" w:eastAsia="en-US"/>
        </w:rPr>
        <w:t>Además</w:t>
      </w:r>
      <w:r w:rsidR="006A43BB">
        <w:rPr>
          <w:rFonts w:ascii="Times New Roman" w:hAnsi="Times New Roman"/>
          <w:snapToGrid w:val="0"/>
          <w:sz w:val="22"/>
          <w:szCs w:val="20"/>
          <w:lang w:val="es-ES" w:eastAsia="en-US"/>
        </w:rPr>
        <w:t>,</w:t>
      </w:r>
      <w:r w:rsidR="00CE4B92">
        <w:rPr>
          <w:rFonts w:ascii="Times New Roman" w:hAnsi="Times New Roman"/>
          <w:snapToGrid w:val="0"/>
          <w:sz w:val="22"/>
          <w:szCs w:val="20"/>
          <w:lang w:val="es-ES" w:eastAsia="en-US"/>
        </w:rPr>
        <w:t xml:space="preserve"> </w:t>
      </w:r>
      <w:r w:rsidR="006A43BB">
        <w:rPr>
          <w:rFonts w:ascii="Times New Roman" w:hAnsi="Times New Roman"/>
          <w:snapToGrid w:val="0"/>
          <w:sz w:val="22"/>
          <w:szCs w:val="20"/>
          <w:lang w:val="es-ES" w:eastAsia="en-US"/>
        </w:rPr>
        <w:t>e</w:t>
      </w:r>
      <w:r w:rsidRPr="00F70181">
        <w:rPr>
          <w:rFonts w:ascii="Times New Roman" w:hAnsi="Times New Roman"/>
          <w:snapToGrid w:val="0"/>
          <w:sz w:val="22"/>
          <w:szCs w:val="20"/>
          <w:lang w:val="es-ES" w:eastAsia="en-US"/>
        </w:rPr>
        <w:t>ste medicamento contiene potasio, menos de 1 mmol (39 mg) por dosis</w:t>
      </w:r>
      <w:r w:rsidR="006A43BB">
        <w:rPr>
          <w:rFonts w:ascii="Times New Roman" w:hAnsi="Times New Roman"/>
          <w:snapToGrid w:val="0"/>
          <w:sz w:val="22"/>
          <w:szCs w:val="20"/>
          <w:lang w:val="es-ES" w:eastAsia="en-US"/>
        </w:rPr>
        <w:t xml:space="preserve">; </w:t>
      </w:r>
      <w:r w:rsidR="00F70181" w:rsidRPr="00F70181">
        <w:rPr>
          <w:rFonts w:ascii="Times New Roman" w:hAnsi="Times New Roman"/>
          <w:snapToGrid w:val="0"/>
          <w:sz w:val="22"/>
          <w:szCs w:val="20"/>
          <w:lang w:val="es-ES" w:eastAsia="en-US"/>
        </w:rPr>
        <w:t xml:space="preserve">es decir, a efectos prácticos, está “libre de </w:t>
      </w:r>
      <w:r w:rsidR="00F70181">
        <w:rPr>
          <w:rFonts w:ascii="Times New Roman" w:hAnsi="Times New Roman"/>
          <w:snapToGrid w:val="0"/>
          <w:sz w:val="22"/>
          <w:szCs w:val="20"/>
          <w:lang w:val="es-ES" w:eastAsia="en-US"/>
        </w:rPr>
        <w:t>potasio</w:t>
      </w:r>
      <w:r w:rsidR="00F70181" w:rsidRPr="00F70181">
        <w:rPr>
          <w:rFonts w:ascii="Times New Roman" w:hAnsi="Times New Roman"/>
          <w:snapToGrid w:val="0"/>
          <w:sz w:val="22"/>
          <w:szCs w:val="20"/>
          <w:lang w:val="es-ES" w:eastAsia="en-US"/>
        </w:rPr>
        <w:t>”.</w:t>
      </w:r>
    </w:p>
    <w:p w14:paraId="69140F70" w14:textId="77777777" w:rsidR="00E90E63" w:rsidRDefault="00E90E63">
      <w:pPr>
        <w:pStyle w:val="TextkrperohneBullets"/>
        <w:tabs>
          <w:tab w:val="left" w:pos="567"/>
        </w:tabs>
        <w:spacing w:before="0" w:after="0"/>
        <w:jc w:val="left"/>
        <w:rPr>
          <w:rFonts w:ascii="Times New Roman" w:hAnsi="Times New Roman"/>
          <w:lang w:val="es-ES"/>
        </w:rPr>
      </w:pPr>
    </w:p>
    <w:p w14:paraId="41A12377" w14:textId="77777777" w:rsidR="00E90E63" w:rsidRDefault="00E90E63">
      <w:pPr>
        <w:tabs>
          <w:tab w:val="left" w:pos="567"/>
        </w:tabs>
        <w:jc w:val="both"/>
        <w:rPr>
          <w:rFonts w:ascii="Times New Roman" w:hAnsi="Times New Roman"/>
          <w:snapToGrid w:val="0"/>
          <w:sz w:val="22"/>
          <w:szCs w:val="20"/>
          <w:lang w:val="es-ES" w:eastAsia="en-US"/>
        </w:rPr>
      </w:pPr>
    </w:p>
    <w:p w14:paraId="5DDA55A9"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4.5</w:t>
      </w:r>
      <w:r>
        <w:rPr>
          <w:rFonts w:ascii="Times New Roman" w:hAnsi="Times New Roman"/>
          <w:b/>
          <w:snapToGrid w:val="0"/>
          <w:sz w:val="22"/>
          <w:szCs w:val="20"/>
          <w:lang w:val="es-ES" w:eastAsia="en-US"/>
        </w:rPr>
        <w:tab/>
        <w:t>Interacción con otros medicamentos y otras formas de interacción</w:t>
      </w:r>
    </w:p>
    <w:p w14:paraId="1C150E89" w14:textId="77777777" w:rsidR="00E90E63" w:rsidRDefault="00E90E63">
      <w:pPr>
        <w:tabs>
          <w:tab w:val="left" w:pos="567"/>
        </w:tabs>
        <w:jc w:val="both"/>
        <w:rPr>
          <w:rFonts w:ascii="Times New Roman" w:hAnsi="Times New Roman"/>
          <w:snapToGrid w:val="0"/>
          <w:sz w:val="22"/>
          <w:szCs w:val="20"/>
          <w:lang w:val="es-ES" w:eastAsia="en-US"/>
        </w:rPr>
      </w:pPr>
    </w:p>
    <w:p w14:paraId="6EDB64F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Debido a los efectos farmacológicos y al mecanismo de acción de memantina, pueden producirse las siguientes interacciones:</w:t>
      </w:r>
    </w:p>
    <w:p w14:paraId="71BCAD8B" w14:textId="77777777" w:rsidR="00E90E63" w:rsidRDefault="00E90E63">
      <w:pPr>
        <w:tabs>
          <w:tab w:val="left" w:pos="567"/>
        </w:tabs>
        <w:rPr>
          <w:rFonts w:ascii="Times New Roman" w:hAnsi="Times New Roman"/>
          <w:snapToGrid w:val="0"/>
          <w:sz w:val="22"/>
          <w:szCs w:val="20"/>
          <w:lang w:val="es-ES" w:eastAsia="en-US"/>
        </w:rPr>
      </w:pPr>
    </w:p>
    <w:p w14:paraId="6E5AA3A8"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mecanismo de acción sugiere que los efectos de la L-dopa, los agonistas dopaminérgicos y los anticolinérgicos pueden aumentar con el tratamiento concomitante de antagonistas del NMDA como memantina. Se pueden reducir los efectos de los barbitúricos y de los neurolépticos. La administración concomitante de memantina y agentes antiespasmódicos, como el dantroleno o el baclofeno, puede modificar sus efectos y hacer necesario un ajuste de la dosis.</w:t>
      </w:r>
    </w:p>
    <w:p w14:paraId="26454F1B"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concomitante de memantina y amantadina, por el riesgo de psicosis </w:t>
      </w:r>
      <w:proofErr w:type="spellStart"/>
      <w:r>
        <w:rPr>
          <w:rFonts w:ascii="Times New Roman" w:hAnsi="Times New Roman"/>
          <w:snapToGrid w:val="0"/>
          <w:sz w:val="22"/>
          <w:szCs w:val="20"/>
          <w:lang w:val="es-ES" w:eastAsia="en-US"/>
        </w:rPr>
        <w:t>farmacotóxica</w:t>
      </w:r>
      <w:proofErr w:type="spellEnd"/>
      <w:r>
        <w:rPr>
          <w:rFonts w:ascii="Times New Roman" w:hAnsi="Times New Roman"/>
          <w:snapToGrid w:val="0"/>
          <w:sz w:val="22"/>
          <w:szCs w:val="20"/>
          <w:lang w:val="es-ES" w:eastAsia="en-US"/>
        </w:rPr>
        <w:t>. Los dos compuestos están químicamente relacionados con los antagonistas del NMDA. Esto mismo podría aplicarse para la ketamina y el dextrometorfano (ver sección 4.4). También hay un caso clínico publicado sobre el posible riesgo de la combinación de memantina y fenitoína.</w:t>
      </w:r>
    </w:p>
    <w:p w14:paraId="4BF88803"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Otros principios activos, como cimetidina, ranitidina, procainamida, quinidina, quinina y nicotina, que utilizan el mismo sistema de transporte catiónico renal que la amantadina, posiblemente también interaccionen con la memantina lo que conlleva un riesgo potencial de aumento de los niveles plasmáticos.</w:t>
      </w:r>
    </w:p>
    <w:p w14:paraId="1886C6B1"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Cuando se </w:t>
      </w:r>
      <w:proofErr w:type="spellStart"/>
      <w:r>
        <w:rPr>
          <w:rFonts w:ascii="Times New Roman" w:hAnsi="Times New Roman"/>
          <w:snapToGrid w:val="0"/>
          <w:sz w:val="22"/>
          <w:szCs w:val="20"/>
          <w:lang w:val="es-ES" w:eastAsia="en-US"/>
        </w:rPr>
        <w:t>co-administra</w:t>
      </w:r>
      <w:proofErr w:type="spellEnd"/>
      <w:r>
        <w:rPr>
          <w:rFonts w:ascii="Times New Roman" w:hAnsi="Times New Roman"/>
          <w:snapToGrid w:val="0"/>
          <w:sz w:val="22"/>
          <w:szCs w:val="20"/>
          <w:lang w:val="es-ES" w:eastAsia="en-US"/>
        </w:rPr>
        <w:t xml:space="preserve"> memantina junto con hidroclorotiazida (HCT) o con cualquier combinación con HCT existe la posibilidad de que se produzca una disminución en los niveles séricos de la HCT.</w:t>
      </w:r>
    </w:p>
    <w:p w14:paraId="0581217D" w14:textId="77777777" w:rsidR="00E90E63" w:rsidRDefault="00E90E63">
      <w:pPr>
        <w:tabs>
          <w:tab w:val="left" w:pos="567"/>
        </w:tabs>
        <w:spacing w:line="260" w:lineRule="exact"/>
        <w:ind w:left="561" w:hanging="561"/>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t xml:space="preserve">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informado de casos aislados de incremento del    cociente internacional normalizado (INR), en pacientes tratados concomitantemente con </w:t>
      </w:r>
      <w:proofErr w:type="spellStart"/>
      <w:r>
        <w:rPr>
          <w:rFonts w:ascii="Times New Roman" w:hAnsi="Times New Roman"/>
          <w:snapToGrid w:val="0"/>
          <w:sz w:val="22"/>
          <w:szCs w:val="20"/>
          <w:lang w:val="es-ES" w:eastAsia="en-US"/>
        </w:rPr>
        <w:t>warfarina</w:t>
      </w:r>
      <w:proofErr w:type="spellEnd"/>
      <w:r>
        <w:rPr>
          <w:rFonts w:ascii="Times New Roman" w:hAnsi="Times New Roman"/>
          <w:snapToGrid w:val="0"/>
          <w:sz w:val="22"/>
          <w:szCs w:val="20"/>
          <w:lang w:val="es-ES" w:eastAsia="en-US"/>
        </w:rPr>
        <w:t>. Aunque no se ha establecido relación causal, es aconsejable realizar una monitorización estrecha del tiempo de protrombina o INR, en pacientes tratados concomitantemente con anticoagulantes orales.</w:t>
      </w:r>
    </w:p>
    <w:p w14:paraId="45EE59D4"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63F8F44D"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estudios farmacocinéticos (FC) a dosis únicas realizados en sujetos jóvenes sanos, no se han observado interacciones relevantes fármaco-fármaco entre memantina y </w:t>
      </w:r>
      <w:proofErr w:type="spellStart"/>
      <w:r>
        <w:rPr>
          <w:rFonts w:ascii="Times New Roman" w:hAnsi="Times New Roman"/>
          <w:snapToGrid w:val="0"/>
          <w:sz w:val="22"/>
          <w:szCs w:val="20"/>
          <w:lang w:val="es-ES" w:eastAsia="en-US"/>
        </w:rPr>
        <w:t>gliburida</w:t>
      </w:r>
      <w:proofErr w:type="spellEnd"/>
      <w:r>
        <w:rPr>
          <w:rFonts w:ascii="Times New Roman" w:hAnsi="Times New Roman"/>
          <w:snapToGrid w:val="0"/>
          <w:sz w:val="22"/>
          <w:szCs w:val="20"/>
          <w:lang w:val="es-ES" w:eastAsia="en-US"/>
        </w:rPr>
        <w:t xml:space="preserve">/metformina o y </w:t>
      </w:r>
      <w:proofErr w:type="spellStart"/>
      <w:r>
        <w:rPr>
          <w:rFonts w:ascii="Times New Roman" w:hAnsi="Times New Roman"/>
          <w:snapToGrid w:val="0"/>
          <w:sz w:val="22"/>
          <w:szCs w:val="20"/>
          <w:lang w:val="es-ES" w:eastAsia="en-US"/>
        </w:rPr>
        <w:t>donepezilo</w:t>
      </w:r>
      <w:proofErr w:type="spellEnd"/>
      <w:r>
        <w:rPr>
          <w:rFonts w:ascii="Times New Roman" w:hAnsi="Times New Roman"/>
          <w:snapToGrid w:val="0"/>
          <w:sz w:val="22"/>
          <w:szCs w:val="20"/>
          <w:lang w:val="es-ES" w:eastAsia="en-US"/>
        </w:rPr>
        <w:t xml:space="preserve">. </w:t>
      </w:r>
    </w:p>
    <w:p w14:paraId="60C12974"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6D602E2A"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un ensayo clínico realizado en sujetos jóvenes sanos, no se han observado efectos relevantes de memantina sobre la farmacocinética de la galantamina.</w:t>
      </w:r>
    </w:p>
    <w:p w14:paraId="1DD7F819" w14:textId="77777777" w:rsidR="00E90E63" w:rsidRDefault="00E90E63">
      <w:pPr>
        <w:tabs>
          <w:tab w:val="left" w:pos="567"/>
        </w:tabs>
        <w:rPr>
          <w:rFonts w:ascii="Times New Roman" w:hAnsi="Times New Roman"/>
          <w:snapToGrid w:val="0"/>
          <w:sz w:val="22"/>
          <w:szCs w:val="20"/>
          <w:lang w:val="es-ES" w:eastAsia="en-US"/>
        </w:rPr>
      </w:pPr>
    </w:p>
    <w:p w14:paraId="48A6C6E5" w14:textId="02AC0937" w:rsidR="008F7F3D" w:rsidRDefault="00E90E63" w:rsidP="0003317C">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no inhibió las isoformas CYP 1A2, 2A6, 2C9, 2D6, 2E1, 3A, la flavina </w:t>
      </w:r>
      <w:proofErr w:type="spellStart"/>
      <w:r>
        <w:rPr>
          <w:rFonts w:ascii="Times New Roman" w:hAnsi="Times New Roman"/>
          <w:snapToGrid w:val="0"/>
          <w:sz w:val="22"/>
          <w:szCs w:val="20"/>
          <w:lang w:val="es-ES" w:eastAsia="en-US"/>
        </w:rPr>
        <w:t>monooxigenasa</w:t>
      </w:r>
      <w:proofErr w:type="spellEnd"/>
      <w:r>
        <w:rPr>
          <w:rFonts w:ascii="Times New Roman" w:hAnsi="Times New Roman"/>
          <w:snapToGrid w:val="0"/>
          <w:sz w:val="22"/>
          <w:szCs w:val="20"/>
          <w:lang w:val="es-ES" w:eastAsia="en-US"/>
        </w:rPr>
        <w:t xml:space="preserve">, </w:t>
      </w:r>
      <w:proofErr w:type="gramStart"/>
      <w:r>
        <w:rPr>
          <w:rFonts w:ascii="Times New Roman" w:hAnsi="Times New Roman"/>
          <w:snapToGrid w:val="0"/>
          <w:sz w:val="22"/>
          <w:szCs w:val="20"/>
          <w:lang w:val="es-ES" w:eastAsia="en-US"/>
        </w:rPr>
        <w:t>la epóxido</w:t>
      </w:r>
      <w:proofErr w:type="gramEnd"/>
      <w:r>
        <w:rPr>
          <w:rFonts w:ascii="Times New Roman" w:hAnsi="Times New Roman"/>
          <w:snapToGrid w:val="0"/>
          <w:sz w:val="22"/>
          <w:szCs w:val="20"/>
          <w:lang w:val="es-ES" w:eastAsia="en-US"/>
        </w:rPr>
        <w:t xml:space="preserve"> hidrolasa o la sulfonación </w:t>
      </w:r>
      <w:r>
        <w:rPr>
          <w:rFonts w:ascii="Times New Roman" w:hAnsi="Times New Roman"/>
          <w:i/>
          <w:snapToGrid w:val="0"/>
          <w:sz w:val="22"/>
          <w:szCs w:val="20"/>
          <w:lang w:val="es-ES" w:eastAsia="en-US"/>
        </w:rPr>
        <w:t>in vitro</w:t>
      </w:r>
      <w:r>
        <w:rPr>
          <w:rFonts w:ascii="Times New Roman" w:hAnsi="Times New Roman"/>
          <w:snapToGrid w:val="0"/>
          <w:sz w:val="22"/>
          <w:szCs w:val="20"/>
          <w:lang w:val="es-ES" w:eastAsia="en-US"/>
        </w:rPr>
        <w:t>.</w:t>
      </w:r>
    </w:p>
    <w:p w14:paraId="4129088C" w14:textId="77777777" w:rsidR="008F7F3D" w:rsidRDefault="008F7F3D">
      <w:pPr>
        <w:tabs>
          <w:tab w:val="left" w:pos="567"/>
        </w:tabs>
        <w:jc w:val="both"/>
        <w:rPr>
          <w:rFonts w:ascii="Times New Roman" w:hAnsi="Times New Roman"/>
          <w:snapToGrid w:val="0"/>
          <w:sz w:val="22"/>
          <w:szCs w:val="20"/>
          <w:lang w:val="es-ES" w:eastAsia="en-US"/>
        </w:rPr>
      </w:pPr>
    </w:p>
    <w:p w14:paraId="5E39B607"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4.6</w:t>
      </w:r>
      <w:r>
        <w:rPr>
          <w:rFonts w:ascii="Times New Roman" w:hAnsi="Times New Roman"/>
          <w:b/>
          <w:snapToGrid w:val="0"/>
          <w:sz w:val="22"/>
          <w:szCs w:val="20"/>
          <w:lang w:val="es-ES" w:eastAsia="en-US"/>
        </w:rPr>
        <w:tab/>
      </w:r>
      <w:r w:rsidR="00773460">
        <w:rPr>
          <w:rFonts w:ascii="Times New Roman" w:hAnsi="Times New Roman"/>
          <w:b/>
          <w:snapToGrid w:val="0"/>
          <w:sz w:val="22"/>
          <w:szCs w:val="20"/>
          <w:lang w:val="es-ES" w:eastAsia="en-US"/>
        </w:rPr>
        <w:t>Fertilidad, e</w:t>
      </w:r>
      <w:r>
        <w:rPr>
          <w:rFonts w:ascii="Times New Roman" w:hAnsi="Times New Roman"/>
          <w:b/>
          <w:snapToGrid w:val="0"/>
          <w:sz w:val="22"/>
          <w:szCs w:val="20"/>
          <w:lang w:val="es-ES" w:eastAsia="en-US"/>
        </w:rPr>
        <w:t>mbarazo y lactancia</w:t>
      </w:r>
    </w:p>
    <w:p w14:paraId="67091C35" w14:textId="77777777" w:rsidR="0012764A" w:rsidRDefault="0012764A">
      <w:pPr>
        <w:tabs>
          <w:tab w:val="left" w:pos="567"/>
        </w:tabs>
        <w:rPr>
          <w:rFonts w:ascii="Times New Roman" w:hAnsi="Times New Roman"/>
          <w:snapToGrid w:val="0"/>
          <w:sz w:val="22"/>
          <w:szCs w:val="20"/>
          <w:lang w:val="es-ES" w:eastAsia="en-US"/>
        </w:rPr>
      </w:pPr>
    </w:p>
    <w:p w14:paraId="638C0C25" w14:textId="77777777" w:rsidR="00773460" w:rsidRPr="0012764A" w:rsidRDefault="00773460">
      <w:pPr>
        <w:tabs>
          <w:tab w:val="left" w:pos="567"/>
        </w:tabs>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Embarazo</w:t>
      </w:r>
    </w:p>
    <w:p w14:paraId="0EBAE10E" w14:textId="77777777" w:rsidR="00E90E63" w:rsidRDefault="000B4602">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hay datos o </w:t>
      </w:r>
      <w:r w:rsidR="00636862">
        <w:rPr>
          <w:rFonts w:ascii="Times New Roman" w:hAnsi="Times New Roman"/>
          <w:snapToGrid w:val="0"/>
          <w:sz w:val="22"/>
          <w:szCs w:val="20"/>
          <w:lang w:val="es-ES" w:eastAsia="en-US"/>
        </w:rPr>
        <w:t>éstos son limitados relativos a</w:t>
      </w:r>
      <w:r>
        <w:rPr>
          <w:rFonts w:ascii="Times New Roman" w:hAnsi="Times New Roman"/>
          <w:snapToGrid w:val="0"/>
          <w:sz w:val="22"/>
          <w:szCs w:val="20"/>
          <w:lang w:val="es-ES" w:eastAsia="en-US"/>
        </w:rPr>
        <w:t>l uso de memantina en mujeres embarazadas</w:t>
      </w:r>
      <w:proofErr w:type="gramStart"/>
      <w:r>
        <w:rPr>
          <w:rFonts w:ascii="Times New Roman" w:hAnsi="Times New Roman"/>
          <w:snapToGrid w:val="0"/>
          <w:sz w:val="22"/>
          <w:szCs w:val="20"/>
          <w:lang w:val="es-ES" w:eastAsia="en-US"/>
        </w:rPr>
        <w:t xml:space="preserve">. </w:t>
      </w:r>
      <w:r w:rsidR="00E90E63">
        <w:rPr>
          <w:rFonts w:ascii="Times New Roman" w:hAnsi="Times New Roman"/>
          <w:snapToGrid w:val="0"/>
          <w:sz w:val="22"/>
          <w:szCs w:val="20"/>
          <w:lang w:val="es-ES" w:eastAsia="en-US"/>
        </w:rPr>
        <w:t>.</w:t>
      </w:r>
      <w:proofErr w:type="gramEnd"/>
      <w:r w:rsidR="00E90E63">
        <w:rPr>
          <w:rFonts w:ascii="Times New Roman" w:hAnsi="Times New Roman"/>
          <w:snapToGrid w:val="0"/>
          <w:sz w:val="22"/>
          <w:szCs w:val="20"/>
          <w:lang w:val="es-ES" w:eastAsia="en-US"/>
        </w:rPr>
        <w:t xml:space="preserve"> Estudios con animales indican un riesgo potencial de disminución del crecimiento intrauterino a niveles de exposición idénticos o ligeramente más altos que los niveles de exposición en humanos (ver sección 5.3). No se conoce el riesgo potencial para humanos. Memantina </w:t>
      </w:r>
      <w:proofErr w:type="gramStart"/>
      <w:r w:rsidR="00E90E63">
        <w:rPr>
          <w:rFonts w:ascii="Times New Roman" w:hAnsi="Times New Roman"/>
          <w:snapToGrid w:val="0"/>
          <w:sz w:val="22"/>
          <w:szCs w:val="20"/>
          <w:lang w:val="es-ES" w:eastAsia="en-US"/>
        </w:rPr>
        <w:t>no  debe</w:t>
      </w:r>
      <w:proofErr w:type="gramEnd"/>
      <w:r w:rsidR="00E90E63">
        <w:rPr>
          <w:rFonts w:ascii="Times New Roman" w:hAnsi="Times New Roman"/>
          <w:snapToGrid w:val="0"/>
          <w:sz w:val="22"/>
          <w:szCs w:val="20"/>
          <w:lang w:val="es-ES" w:eastAsia="en-US"/>
        </w:rPr>
        <w:t xml:space="preserve"> utilizarse durante el embarazo excepto que sea considerado claramente necesario.</w:t>
      </w:r>
    </w:p>
    <w:p w14:paraId="325881FF" w14:textId="77777777" w:rsidR="00E90E63" w:rsidRDefault="00E90E63">
      <w:pPr>
        <w:tabs>
          <w:tab w:val="left" w:pos="567"/>
        </w:tabs>
        <w:rPr>
          <w:rFonts w:ascii="Times New Roman" w:hAnsi="Times New Roman"/>
          <w:snapToGrid w:val="0"/>
          <w:sz w:val="22"/>
          <w:szCs w:val="20"/>
          <w:lang w:val="es-ES" w:eastAsia="en-US"/>
        </w:rPr>
      </w:pPr>
    </w:p>
    <w:p w14:paraId="087FD80D" w14:textId="77777777" w:rsidR="00773460" w:rsidRPr="0012764A" w:rsidRDefault="00773460">
      <w:pPr>
        <w:tabs>
          <w:tab w:val="left" w:pos="567"/>
        </w:tabs>
        <w:rPr>
          <w:rFonts w:ascii="Times New Roman" w:hAnsi="Times New Roman"/>
          <w:i/>
          <w:snapToGrid w:val="0"/>
          <w:sz w:val="22"/>
          <w:szCs w:val="20"/>
          <w:lang w:val="es-ES" w:eastAsia="en-US"/>
        </w:rPr>
      </w:pPr>
      <w:r w:rsidRPr="0012764A">
        <w:rPr>
          <w:rFonts w:ascii="Times New Roman" w:hAnsi="Times New Roman"/>
          <w:i/>
          <w:snapToGrid w:val="0"/>
          <w:sz w:val="22"/>
          <w:szCs w:val="20"/>
          <w:lang w:val="es-ES" w:eastAsia="en-US"/>
        </w:rPr>
        <w:t>Lactancia</w:t>
      </w:r>
    </w:p>
    <w:p w14:paraId="2B9017F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desconoce si memantina se excreta por la leche </w:t>
      </w:r>
      <w:proofErr w:type="gramStart"/>
      <w:r>
        <w:rPr>
          <w:rFonts w:ascii="Times New Roman" w:hAnsi="Times New Roman"/>
          <w:snapToGrid w:val="0"/>
          <w:sz w:val="22"/>
          <w:szCs w:val="20"/>
          <w:lang w:val="es-ES" w:eastAsia="en-US"/>
        </w:rPr>
        <w:t>materna</w:t>
      </w:r>
      <w:proofErr w:type="gramEnd"/>
      <w:r>
        <w:rPr>
          <w:rFonts w:ascii="Times New Roman" w:hAnsi="Times New Roman"/>
          <w:snapToGrid w:val="0"/>
          <w:sz w:val="22"/>
          <w:szCs w:val="20"/>
          <w:lang w:val="es-ES" w:eastAsia="en-US"/>
        </w:rPr>
        <w:t xml:space="preserve"> pero, teniendo en cuenta la </w:t>
      </w:r>
      <w:proofErr w:type="spellStart"/>
      <w:r>
        <w:rPr>
          <w:rFonts w:ascii="Times New Roman" w:hAnsi="Times New Roman"/>
          <w:snapToGrid w:val="0"/>
          <w:sz w:val="22"/>
          <w:szCs w:val="20"/>
          <w:lang w:val="es-ES" w:eastAsia="en-US"/>
        </w:rPr>
        <w:t>lipofiliadel</w:t>
      </w:r>
      <w:proofErr w:type="spellEnd"/>
      <w:r>
        <w:rPr>
          <w:rFonts w:ascii="Times New Roman" w:hAnsi="Times New Roman"/>
          <w:snapToGrid w:val="0"/>
          <w:sz w:val="22"/>
          <w:szCs w:val="20"/>
          <w:lang w:val="es-ES" w:eastAsia="en-US"/>
        </w:rPr>
        <w:t xml:space="preserve"> principio activo, es probable que así sea. Las mujeres que tomen memantina deben suspender la lactancia materna.</w:t>
      </w:r>
    </w:p>
    <w:p w14:paraId="51F4C6EF" w14:textId="77777777" w:rsidR="00E90E63" w:rsidRDefault="00E90E63">
      <w:pPr>
        <w:tabs>
          <w:tab w:val="left" w:pos="567"/>
        </w:tabs>
        <w:rPr>
          <w:rFonts w:ascii="Times New Roman" w:hAnsi="Times New Roman"/>
          <w:snapToGrid w:val="0"/>
          <w:sz w:val="22"/>
          <w:szCs w:val="20"/>
          <w:lang w:val="es-ES" w:eastAsia="en-US"/>
        </w:rPr>
      </w:pPr>
    </w:p>
    <w:p w14:paraId="368094FE" w14:textId="77777777" w:rsidR="00773460" w:rsidRPr="0012764A" w:rsidRDefault="00773460" w:rsidP="00773460">
      <w:pPr>
        <w:tabs>
          <w:tab w:val="left" w:pos="567"/>
        </w:tabs>
        <w:rPr>
          <w:rFonts w:ascii="Times New Roman" w:hAnsi="Times New Roman"/>
          <w:i/>
          <w:snapToGrid w:val="0"/>
          <w:sz w:val="22"/>
          <w:szCs w:val="22"/>
          <w:lang w:val="es-ES_tradnl" w:eastAsia="en-US"/>
        </w:rPr>
      </w:pPr>
      <w:r w:rsidRPr="0012764A">
        <w:rPr>
          <w:rFonts w:ascii="Times New Roman" w:hAnsi="Times New Roman"/>
          <w:i/>
          <w:snapToGrid w:val="0"/>
          <w:sz w:val="22"/>
          <w:szCs w:val="22"/>
          <w:lang w:val="es-ES_tradnl" w:eastAsia="en-US"/>
        </w:rPr>
        <w:t>Fertilidad</w:t>
      </w:r>
    </w:p>
    <w:p w14:paraId="7DE0A9C3" w14:textId="77777777" w:rsidR="00773460" w:rsidRDefault="000B4602" w:rsidP="00773460">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se notificaron </w:t>
      </w:r>
      <w:r w:rsidR="00773460" w:rsidRPr="00773460">
        <w:rPr>
          <w:rFonts w:ascii="Times New Roman" w:hAnsi="Times New Roman"/>
          <w:snapToGrid w:val="0"/>
          <w:sz w:val="22"/>
          <w:szCs w:val="20"/>
          <w:lang w:val="es-ES" w:eastAsia="en-US"/>
        </w:rPr>
        <w:t xml:space="preserve">con memantina </w:t>
      </w:r>
      <w:r>
        <w:rPr>
          <w:rFonts w:ascii="Times New Roman" w:hAnsi="Times New Roman"/>
          <w:snapToGrid w:val="0"/>
          <w:sz w:val="22"/>
          <w:szCs w:val="20"/>
          <w:lang w:val="es-ES" w:eastAsia="en-US"/>
        </w:rPr>
        <w:t xml:space="preserve">reacciones adversas en </w:t>
      </w:r>
      <w:r w:rsidR="00773460" w:rsidRPr="00773460">
        <w:rPr>
          <w:rFonts w:ascii="Times New Roman" w:hAnsi="Times New Roman"/>
          <w:snapToGrid w:val="0"/>
          <w:sz w:val="22"/>
          <w:szCs w:val="20"/>
          <w:lang w:val="es-ES" w:eastAsia="en-US"/>
        </w:rPr>
        <w:t>fertilidad ni en hombres ni en mujeres</w:t>
      </w:r>
      <w:r w:rsidR="00773460">
        <w:rPr>
          <w:rFonts w:ascii="Times New Roman" w:hAnsi="Times New Roman"/>
          <w:snapToGrid w:val="0"/>
          <w:sz w:val="22"/>
          <w:szCs w:val="20"/>
          <w:lang w:val="es-ES" w:eastAsia="en-US"/>
        </w:rPr>
        <w:t>.</w:t>
      </w:r>
    </w:p>
    <w:p w14:paraId="2EDDA7B6" w14:textId="77777777" w:rsidR="00785C0D" w:rsidRDefault="00785C0D">
      <w:pPr>
        <w:tabs>
          <w:tab w:val="left" w:pos="567"/>
        </w:tabs>
        <w:rPr>
          <w:rFonts w:ascii="Times New Roman" w:hAnsi="Times New Roman"/>
          <w:snapToGrid w:val="0"/>
          <w:sz w:val="22"/>
          <w:szCs w:val="20"/>
          <w:lang w:val="es-ES" w:eastAsia="en-US"/>
        </w:rPr>
      </w:pPr>
    </w:p>
    <w:p w14:paraId="0877ACFD"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4.7</w:t>
      </w:r>
      <w:r>
        <w:rPr>
          <w:rFonts w:ascii="Times New Roman" w:hAnsi="Times New Roman"/>
          <w:b/>
          <w:snapToGrid w:val="0"/>
          <w:sz w:val="22"/>
          <w:szCs w:val="20"/>
          <w:lang w:val="es-ES" w:eastAsia="en-US"/>
        </w:rPr>
        <w:tab/>
        <w:t>Efectos sobre la capacidad para conducir y utilizar máquinas</w:t>
      </w:r>
    </w:p>
    <w:p w14:paraId="72341E67" w14:textId="77777777" w:rsidR="00E90E63" w:rsidRDefault="00E90E63">
      <w:pPr>
        <w:tabs>
          <w:tab w:val="left" w:pos="567"/>
        </w:tabs>
        <w:rPr>
          <w:rFonts w:ascii="Times New Roman" w:hAnsi="Times New Roman"/>
          <w:snapToGrid w:val="0"/>
          <w:sz w:val="22"/>
          <w:szCs w:val="20"/>
          <w:lang w:val="es-ES" w:eastAsia="en-US"/>
        </w:rPr>
      </w:pPr>
    </w:p>
    <w:p w14:paraId="547F53F9" w14:textId="77777777" w:rsidR="00E90E63" w:rsidRDefault="00E90E63">
      <w:pPr>
        <w:pStyle w:val="toa"/>
        <w:tabs>
          <w:tab w:val="clear" w:pos="9000"/>
          <w:tab w:val="clear" w:pos="9360"/>
          <w:tab w:val="left" w:pos="567"/>
        </w:tabs>
        <w:suppressAutoHyphens w:val="0"/>
        <w:rPr>
          <w:lang w:val="es-ES"/>
        </w:rPr>
      </w:pPr>
      <w:r>
        <w:rPr>
          <w:lang w:val="es-ES"/>
        </w:rPr>
        <w:t xml:space="preserve">La enfermedad de Alzheimer de moderada a grave afecta normalmente la capacidad de conducción y compromete la capacidad para utilizar máquinas. Además, Ebixa presenta una influencia de leve a moderada en la capacidad de conducción y utilización de máquinas de forma que se debe advertir a los pacientes ambulatorios para que tomen precauciones especiales.  </w:t>
      </w:r>
    </w:p>
    <w:p w14:paraId="33C5495B" w14:textId="77777777" w:rsidR="00E90E63" w:rsidRDefault="00E90E63">
      <w:pPr>
        <w:tabs>
          <w:tab w:val="left" w:pos="567"/>
        </w:tabs>
        <w:jc w:val="both"/>
        <w:rPr>
          <w:rFonts w:ascii="Times New Roman" w:hAnsi="Times New Roman"/>
          <w:snapToGrid w:val="0"/>
          <w:sz w:val="22"/>
          <w:szCs w:val="20"/>
          <w:lang w:val="es-ES" w:eastAsia="en-US"/>
        </w:rPr>
      </w:pPr>
    </w:p>
    <w:p w14:paraId="329BEFFE" w14:textId="77777777" w:rsidR="00E90E63" w:rsidRDefault="00E90E63">
      <w:pPr>
        <w:tabs>
          <w:tab w:val="left" w:pos="567"/>
        </w:tabs>
        <w:ind w:left="567" w:hanging="567"/>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4.8</w:t>
      </w:r>
      <w:r>
        <w:rPr>
          <w:rFonts w:ascii="Times New Roman" w:hAnsi="Times New Roman"/>
          <w:b/>
          <w:snapToGrid w:val="0"/>
          <w:sz w:val="22"/>
          <w:szCs w:val="20"/>
          <w:lang w:val="es-ES" w:eastAsia="en-US"/>
        </w:rPr>
        <w:tab/>
        <w:t>Reacciones adversas</w:t>
      </w:r>
    </w:p>
    <w:p w14:paraId="2352A523" w14:textId="77777777" w:rsidR="00E90E63" w:rsidRDefault="00E90E63">
      <w:pPr>
        <w:tabs>
          <w:tab w:val="left" w:pos="567"/>
        </w:tabs>
        <w:rPr>
          <w:rFonts w:ascii="Times New Roman" w:hAnsi="Times New Roman"/>
          <w:snapToGrid w:val="0"/>
          <w:sz w:val="22"/>
          <w:szCs w:val="20"/>
          <w:lang w:val="es-ES" w:eastAsia="en-US"/>
        </w:rPr>
      </w:pPr>
    </w:p>
    <w:p w14:paraId="3495FC98" w14:textId="77777777" w:rsidR="00773460" w:rsidRPr="000B4602" w:rsidRDefault="00773460">
      <w:pPr>
        <w:tabs>
          <w:tab w:val="left" w:pos="567"/>
        </w:tabs>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Resumen del perfil de seguridad</w:t>
      </w:r>
    </w:p>
    <w:p w14:paraId="790814A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los ensayos clínicos en pacientes con demencia </w:t>
      </w:r>
      <w:proofErr w:type="spellStart"/>
      <w:r>
        <w:rPr>
          <w:rFonts w:ascii="Times New Roman" w:hAnsi="Times New Roman"/>
          <w:snapToGrid w:val="0"/>
          <w:sz w:val="22"/>
          <w:szCs w:val="20"/>
          <w:lang w:val="es-ES" w:eastAsia="en-US"/>
        </w:rPr>
        <w:t>deleve</w:t>
      </w:r>
      <w:proofErr w:type="spellEnd"/>
      <w:r>
        <w:rPr>
          <w:rFonts w:ascii="Times New Roman" w:hAnsi="Times New Roman"/>
          <w:snapToGrid w:val="0"/>
          <w:sz w:val="22"/>
          <w:szCs w:val="20"/>
          <w:lang w:val="es-ES" w:eastAsia="en-US"/>
        </w:rPr>
        <w:t xml:space="preserve"> a grave en los que se incluyeron 1784 pacientes tratados con Ebixa y 1595 pacientes tratados con placebo, la incidencia global de reacciones adversas con Ebixa no difirió de la de aquellos tratados con placebo; las reacciones adversas fueron por lo general de leves a moderadas en gravedad. Las reacciones adversas con mayor frecuencia de aparición que se observaron con una incidencia superior en el grupo de </w:t>
      </w:r>
      <w:proofErr w:type="gramStart"/>
      <w:r>
        <w:rPr>
          <w:rFonts w:ascii="Times New Roman" w:hAnsi="Times New Roman"/>
          <w:snapToGrid w:val="0"/>
          <w:sz w:val="22"/>
          <w:szCs w:val="20"/>
          <w:lang w:val="es-ES" w:eastAsia="en-US"/>
        </w:rPr>
        <w:t>Ebixa  respecto</w:t>
      </w:r>
      <w:proofErr w:type="gramEnd"/>
      <w:r>
        <w:rPr>
          <w:rFonts w:ascii="Times New Roman" w:hAnsi="Times New Roman"/>
          <w:snapToGrid w:val="0"/>
          <w:sz w:val="22"/>
          <w:szCs w:val="20"/>
          <w:lang w:val="es-ES" w:eastAsia="en-US"/>
        </w:rPr>
        <w:t xml:space="preserve"> al grupo placebo fueron vértigo (6,3% frente a 5,6%, respectivamente), dolor de cabeza (5,2% frente a 3,9%), estreñimiento (4,6% frente a 2,6%), somnolencia (3,4% frente a 2,2%) e hipertensión (4,1% frente a 2,8%).</w:t>
      </w:r>
    </w:p>
    <w:p w14:paraId="460C5448" w14:textId="77777777" w:rsidR="000B4602" w:rsidRDefault="000B4602">
      <w:pPr>
        <w:tabs>
          <w:tab w:val="left" w:pos="567"/>
        </w:tabs>
        <w:rPr>
          <w:rFonts w:ascii="Times New Roman" w:hAnsi="Times New Roman"/>
          <w:i/>
          <w:snapToGrid w:val="0"/>
          <w:sz w:val="22"/>
          <w:szCs w:val="20"/>
          <w:lang w:val="es-ES" w:eastAsia="en-US"/>
        </w:rPr>
      </w:pPr>
    </w:p>
    <w:p w14:paraId="620A284B" w14:textId="77777777" w:rsidR="000B4602" w:rsidRPr="000B4602" w:rsidRDefault="00636862">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Tabla</w:t>
      </w:r>
      <w:r w:rsidR="00773460" w:rsidRPr="0012764A">
        <w:rPr>
          <w:rFonts w:ascii="Times New Roman" w:hAnsi="Times New Roman"/>
          <w:snapToGrid w:val="0"/>
          <w:sz w:val="22"/>
          <w:szCs w:val="20"/>
          <w:lang w:val="es-ES" w:eastAsia="en-US"/>
        </w:rPr>
        <w:t xml:space="preserve"> de reacciones adversas</w:t>
      </w:r>
    </w:p>
    <w:p w14:paraId="3AB8B2CB" w14:textId="77777777" w:rsidR="00773460" w:rsidRDefault="000B4602">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Las reacciones adversas enumeradas en la siguiente tabla proceden de los ensayos clínicos realizados con Ebixa y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w:t>
      </w:r>
    </w:p>
    <w:p w14:paraId="5AAFDEA6" w14:textId="77777777" w:rsidR="000B4602" w:rsidRPr="00773460" w:rsidRDefault="000B4602">
      <w:pPr>
        <w:tabs>
          <w:tab w:val="left" w:pos="567"/>
        </w:tabs>
        <w:rPr>
          <w:rFonts w:ascii="Times New Roman" w:hAnsi="Times New Roman"/>
          <w:snapToGrid w:val="0"/>
          <w:sz w:val="22"/>
          <w:szCs w:val="20"/>
          <w:lang w:val="es-ES" w:eastAsia="en-US"/>
        </w:rPr>
      </w:pPr>
    </w:p>
    <w:p w14:paraId="27FD7C65" w14:textId="77777777" w:rsidR="000B4602" w:rsidRDefault="00E90E63" w:rsidP="000B4602">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Las reacciones adversas se categorizan conforme al sistema de clasificación por órganos, usando el siguiente convenio: muy frecuentes (≥1/10), frecuentes (≥1/100 a &lt;1/10), poco frecuentes (≥1/1.000 a &lt;1/100), raras (≥1/10.000 a &lt;1/1.000), muy raras (&lt;1/10.000), frecuencia no conocida (no puede estimarse a partir de los datos disponibles</w:t>
      </w:r>
      <w:proofErr w:type="gramStart"/>
      <w:r>
        <w:rPr>
          <w:rFonts w:ascii="Times New Roman" w:hAnsi="Times New Roman"/>
          <w:snapToGrid w:val="0"/>
          <w:sz w:val="22"/>
          <w:szCs w:val="20"/>
          <w:lang w:val="es-ES" w:eastAsia="en-US"/>
        </w:rPr>
        <w:t>).</w:t>
      </w:r>
      <w:r w:rsidR="000B4602">
        <w:rPr>
          <w:rFonts w:ascii="Times New Roman" w:hAnsi="Times New Roman"/>
          <w:snapToGrid w:val="0"/>
          <w:sz w:val="22"/>
          <w:szCs w:val="20"/>
          <w:lang w:val="es-ES" w:eastAsia="en-US"/>
        </w:rPr>
        <w:t>Las</w:t>
      </w:r>
      <w:proofErr w:type="gramEnd"/>
      <w:r w:rsidR="000B4602">
        <w:rPr>
          <w:rFonts w:ascii="Times New Roman" w:hAnsi="Times New Roman"/>
          <w:snapToGrid w:val="0"/>
          <w:sz w:val="22"/>
          <w:szCs w:val="20"/>
          <w:lang w:val="es-ES" w:eastAsia="en-US"/>
        </w:rPr>
        <w:t xml:space="preserve"> reacciones adversas se enumeran en orden decreciente de gravedad dentro de cada intervalo de frecuencia.</w:t>
      </w:r>
    </w:p>
    <w:p w14:paraId="5BFA2373" w14:textId="77777777" w:rsidR="0012764A" w:rsidRDefault="0012764A" w:rsidP="00521DDC">
      <w:pPr>
        <w:pStyle w:val="NormalWeb"/>
        <w:tabs>
          <w:tab w:val="left" w:pos="3600"/>
          <w:tab w:val="left" w:pos="7020"/>
        </w:tabs>
        <w:rPr>
          <w:rFonts w:ascii="Times New Roman" w:hAnsi="Times New Roman" w:cs="Times New Roman"/>
          <w:color w:val="000000"/>
          <w:sz w:val="22"/>
          <w:szCs w:val="22"/>
          <w:lang w:val="es-E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521DDC" w:rsidRPr="007E2B00" w14:paraId="6EF35DF8" w14:textId="77777777" w:rsidTr="003B2DCE">
        <w:trPr>
          <w:trHeight w:val="775"/>
        </w:trPr>
        <w:tc>
          <w:tcPr>
            <w:tcW w:w="10206" w:type="dxa"/>
            <w:tcBorders>
              <w:top w:val="single" w:sz="4" w:space="0" w:color="auto"/>
              <w:left w:val="single" w:sz="4" w:space="0" w:color="auto"/>
              <w:right w:val="single" w:sz="4" w:space="0" w:color="auto"/>
            </w:tcBorders>
          </w:tcPr>
          <w:p w14:paraId="262EDD7A" w14:textId="77777777" w:rsidR="00521DDC" w:rsidRPr="0012764A" w:rsidRDefault="00EE0D5D" w:rsidP="0003317C">
            <w:pPr>
              <w:keepNext/>
              <w:tabs>
                <w:tab w:val="left" w:pos="567"/>
              </w:tabs>
              <w:rPr>
                <w:rFonts w:ascii="Times New Roman" w:hAnsi="Times New Roman"/>
                <w:snapToGrid w:val="0"/>
                <w:sz w:val="20"/>
                <w:szCs w:val="20"/>
                <w:lang w:val="es-ES" w:eastAsia="en-US"/>
              </w:rPr>
            </w:pPr>
            <w:r w:rsidRPr="0012764A">
              <w:rPr>
                <w:rFonts w:ascii="Times New Roman" w:hAnsi="Times New Roman"/>
                <w:snapToGrid w:val="0"/>
                <w:sz w:val="20"/>
                <w:szCs w:val="20"/>
                <w:lang w:val="es-ES" w:eastAsia="en-US"/>
              </w:rPr>
              <w:lastRenderedPageBreak/>
              <w:t xml:space="preserve">SISTEMA DE CLASIFICACIÓN </w:t>
            </w:r>
            <w:r>
              <w:rPr>
                <w:rFonts w:ascii="Times New Roman" w:hAnsi="Times New Roman"/>
                <w:snapToGrid w:val="0"/>
                <w:sz w:val="20"/>
                <w:szCs w:val="20"/>
                <w:lang w:val="es-ES" w:eastAsia="en-US"/>
              </w:rPr>
              <w:t>DE</w:t>
            </w:r>
            <w:r w:rsidR="00521DDC" w:rsidRPr="0012764A">
              <w:rPr>
                <w:rFonts w:ascii="Times New Roman" w:hAnsi="Times New Roman"/>
                <w:snapToGrid w:val="0"/>
                <w:sz w:val="20"/>
                <w:szCs w:val="20"/>
                <w:lang w:val="es-ES" w:eastAsia="en-US"/>
              </w:rPr>
              <w:t xml:space="preserve"> ÓRGANOS</w:t>
            </w:r>
            <w:r w:rsidR="00521DDC" w:rsidRPr="0012764A">
              <w:rPr>
                <w:rFonts w:ascii="Times New Roman" w:hAnsi="Times New Roman"/>
                <w:snapToGrid w:val="0"/>
                <w:sz w:val="20"/>
                <w:szCs w:val="20"/>
                <w:lang w:val="es-ES" w:eastAsia="en-US"/>
              </w:rPr>
              <w:tab/>
              <w:t>FRECUENCIA</w:t>
            </w:r>
            <w:r w:rsidR="00521DDC" w:rsidRPr="0012764A">
              <w:rPr>
                <w:rFonts w:ascii="Times New Roman" w:hAnsi="Times New Roman"/>
                <w:snapToGrid w:val="0"/>
                <w:sz w:val="20"/>
                <w:szCs w:val="20"/>
                <w:lang w:val="es-ES" w:eastAsia="en-US"/>
              </w:rPr>
              <w:tab/>
              <w:t>REACCIONES ADVERSAS</w:t>
            </w:r>
          </w:p>
        </w:tc>
      </w:tr>
      <w:tr w:rsidR="00E90E63" w:rsidRPr="007E2B00" w14:paraId="26FFF775" w14:textId="77777777" w:rsidTr="00BA4B50">
        <w:tc>
          <w:tcPr>
            <w:tcW w:w="10206" w:type="dxa"/>
            <w:tcBorders>
              <w:top w:val="single" w:sz="4" w:space="0" w:color="auto"/>
              <w:left w:val="single" w:sz="4" w:space="0" w:color="auto"/>
              <w:bottom w:val="nil"/>
              <w:right w:val="single" w:sz="4" w:space="0" w:color="auto"/>
            </w:tcBorders>
          </w:tcPr>
          <w:p w14:paraId="0968EC55"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Infecciones e infestaciones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Infecciones fúngicas</w:t>
            </w:r>
          </w:p>
          <w:p w14:paraId="193F2876"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r w:rsidR="00BA4B50" w:rsidRPr="007E2B00" w14:paraId="5690E6D5" w14:textId="77777777" w:rsidTr="00BA4B50">
        <w:tc>
          <w:tcPr>
            <w:tcW w:w="10206" w:type="dxa"/>
            <w:tcBorders>
              <w:top w:val="single" w:sz="4" w:space="0" w:color="auto"/>
              <w:left w:val="single" w:sz="4" w:space="0" w:color="auto"/>
              <w:bottom w:val="nil"/>
              <w:right w:val="single" w:sz="4" w:space="0" w:color="auto"/>
            </w:tcBorders>
          </w:tcPr>
          <w:p w14:paraId="44C50D02" w14:textId="77777777" w:rsidR="00BA4B50" w:rsidRDefault="00BA4B50"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_tradnl" w:eastAsia="en-US"/>
              </w:rPr>
              <w:t>Trastornos del sistema inmunológico</w:t>
            </w:r>
            <w:r>
              <w:rPr>
                <w:rFonts w:ascii="Times New Roman" w:hAnsi="Times New Roman"/>
                <w:snapToGrid w:val="0"/>
                <w:sz w:val="22"/>
                <w:szCs w:val="20"/>
                <w:lang w:val="es-ES_tradnl" w:eastAsia="en-US"/>
              </w:rPr>
              <w:tab/>
            </w:r>
            <w:r>
              <w:rPr>
                <w:rFonts w:ascii="Times New Roman" w:hAnsi="Times New Roman"/>
                <w:snapToGrid w:val="0"/>
                <w:sz w:val="22"/>
                <w:szCs w:val="20"/>
                <w:lang w:val="es-ES_tradnl" w:eastAsia="en-US"/>
              </w:rPr>
              <w:tab/>
              <w:t>Frecuentes</w:t>
            </w:r>
            <w:r>
              <w:rPr>
                <w:rFonts w:ascii="Times New Roman" w:hAnsi="Times New Roman"/>
                <w:snapToGrid w:val="0"/>
                <w:sz w:val="22"/>
                <w:szCs w:val="20"/>
                <w:lang w:val="es-ES_tradnl" w:eastAsia="en-US"/>
              </w:rPr>
              <w:tab/>
            </w:r>
            <w:r>
              <w:rPr>
                <w:rFonts w:ascii="Times New Roman" w:hAnsi="Times New Roman"/>
                <w:snapToGrid w:val="0"/>
                <w:sz w:val="22"/>
                <w:szCs w:val="20"/>
                <w:lang w:val="es-ES_tradnl" w:eastAsia="en-US"/>
              </w:rPr>
              <w:tab/>
            </w:r>
            <w:r w:rsidRPr="00BA4B50">
              <w:rPr>
                <w:rFonts w:ascii="Times New Roman" w:hAnsi="Times New Roman"/>
                <w:snapToGrid w:val="0"/>
                <w:sz w:val="22"/>
                <w:szCs w:val="20"/>
                <w:lang w:val="es-ES_tradnl" w:eastAsia="en-US"/>
              </w:rPr>
              <w:t>Hipersensibilidad al medicamento</w:t>
            </w:r>
          </w:p>
        </w:tc>
      </w:tr>
      <w:tr w:rsidR="00E90E63" w:rsidRPr="007E2B00" w14:paraId="2AD07C77" w14:textId="77777777" w:rsidTr="00BA4B50">
        <w:tc>
          <w:tcPr>
            <w:tcW w:w="10206" w:type="dxa"/>
            <w:tcBorders>
              <w:top w:val="single" w:sz="4" w:space="0" w:color="auto"/>
              <w:left w:val="single" w:sz="4" w:space="0" w:color="auto"/>
              <w:bottom w:val="nil"/>
              <w:right w:val="single" w:sz="4" w:space="0" w:color="auto"/>
            </w:tcBorders>
          </w:tcPr>
          <w:p w14:paraId="0FF462CE"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psiquiátricos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Somnolencia</w:t>
            </w:r>
          </w:p>
          <w:p w14:paraId="2D7F421E"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Confusión</w:t>
            </w:r>
          </w:p>
          <w:p w14:paraId="0618451B"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Alucinaciones1</w:t>
            </w:r>
          </w:p>
          <w:p w14:paraId="6C1FC5DE"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Frecuencia no conocida </w:t>
            </w:r>
            <w:r>
              <w:rPr>
                <w:rFonts w:ascii="Times New Roman" w:hAnsi="Times New Roman"/>
                <w:snapToGrid w:val="0"/>
                <w:sz w:val="22"/>
                <w:szCs w:val="20"/>
                <w:lang w:val="es-ES" w:eastAsia="en-US"/>
              </w:rPr>
              <w:tab/>
              <w:t>Reacciones psicóticas2</w:t>
            </w:r>
          </w:p>
          <w:p w14:paraId="19F6C42C" w14:textId="77777777" w:rsidR="00D27B09" w:rsidRDefault="00D27B09" w:rsidP="0003317C">
            <w:pPr>
              <w:keepNext/>
              <w:tabs>
                <w:tab w:val="left" w:pos="567"/>
              </w:tabs>
              <w:jc w:val="both"/>
              <w:rPr>
                <w:rFonts w:ascii="Times New Roman" w:hAnsi="Times New Roman"/>
                <w:snapToGrid w:val="0"/>
                <w:sz w:val="22"/>
                <w:szCs w:val="20"/>
                <w:lang w:val="es-ES" w:eastAsia="en-US"/>
              </w:rPr>
            </w:pPr>
          </w:p>
        </w:tc>
      </w:tr>
      <w:tr w:rsidR="00E90E63" w:rsidRPr="007E2B00" w14:paraId="46CF5497" w14:textId="77777777" w:rsidTr="00BA4B50">
        <w:tc>
          <w:tcPr>
            <w:tcW w:w="10206" w:type="dxa"/>
            <w:tcBorders>
              <w:top w:val="single" w:sz="4" w:space="0" w:color="auto"/>
              <w:left w:val="single" w:sz="4" w:space="0" w:color="auto"/>
              <w:bottom w:val="nil"/>
              <w:right w:val="single" w:sz="4" w:space="0" w:color="auto"/>
            </w:tcBorders>
          </w:tcPr>
          <w:p w14:paraId="1B43A8B7"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del sistema nervioso</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Vértigo</w:t>
            </w:r>
          </w:p>
          <w:p w14:paraId="0DAC32E6" w14:textId="77777777" w:rsidR="00116849" w:rsidRDefault="00116849"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                                                                             Frecuentes                             </w:t>
            </w:r>
            <w:r w:rsidRPr="00116849">
              <w:rPr>
                <w:rFonts w:ascii="Times New Roman" w:hAnsi="Times New Roman"/>
                <w:snapToGrid w:val="0"/>
                <w:sz w:val="22"/>
                <w:szCs w:val="20"/>
                <w:lang w:val="es-ES" w:eastAsia="en-US"/>
              </w:rPr>
              <w:t>Alteración del equilibrio</w:t>
            </w:r>
          </w:p>
          <w:p w14:paraId="222960CC"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Alteración de la marcha</w:t>
            </w:r>
          </w:p>
          <w:p w14:paraId="28733147"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Muy raras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Convulsiones</w:t>
            </w:r>
          </w:p>
          <w:p w14:paraId="663628FD"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r w:rsidR="00E90E63" w:rsidRPr="007E2B00" w14:paraId="3D2EABFD" w14:textId="77777777" w:rsidTr="00BA4B50">
        <w:tc>
          <w:tcPr>
            <w:tcW w:w="10206" w:type="dxa"/>
            <w:tcBorders>
              <w:top w:val="single" w:sz="4" w:space="0" w:color="auto"/>
              <w:left w:val="single" w:sz="4" w:space="0" w:color="auto"/>
              <w:bottom w:val="nil"/>
              <w:right w:val="single" w:sz="4" w:space="0" w:color="auto"/>
            </w:tcBorders>
          </w:tcPr>
          <w:p w14:paraId="1AED072A"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cardíacos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Insuficiencia cardíaca</w:t>
            </w:r>
          </w:p>
          <w:p w14:paraId="123895BA" w14:textId="77777777" w:rsidR="00E90E63" w:rsidRDefault="00E90E63" w:rsidP="0003317C">
            <w:pPr>
              <w:keepNext/>
              <w:tabs>
                <w:tab w:val="left" w:pos="567"/>
              </w:tabs>
              <w:jc w:val="both"/>
              <w:rPr>
                <w:rFonts w:ascii="Times New Roman" w:hAnsi="Times New Roman"/>
                <w:snapToGrid w:val="0"/>
                <w:sz w:val="22"/>
                <w:szCs w:val="20"/>
                <w:lang w:val="es-ES" w:eastAsia="en-US"/>
              </w:rPr>
            </w:pPr>
          </w:p>
          <w:p w14:paraId="1FD4AE47"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r w:rsidR="00E90E63" w:rsidRPr="007E2B00" w14:paraId="2EE55452" w14:textId="77777777" w:rsidTr="00BA4B50">
        <w:tc>
          <w:tcPr>
            <w:tcW w:w="10206" w:type="dxa"/>
            <w:tcBorders>
              <w:top w:val="single" w:sz="4" w:space="0" w:color="auto"/>
              <w:left w:val="single" w:sz="4" w:space="0" w:color="auto"/>
              <w:bottom w:val="single" w:sz="4" w:space="0" w:color="auto"/>
              <w:right w:val="single" w:sz="4" w:space="0" w:color="auto"/>
            </w:tcBorders>
          </w:tcPr>
          <w:p w14:paraId="4288ECB7"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vasculares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Hipertensión</w:t>
            </w:r>
          </w:p>
          <w:p w14:paraId="19EE0039"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 xml:space="preserve">Trombosis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               venosa/tromboembolismo</w:t>
            </w:r>
          </w:p>
          <w:p w14:paraId="5A8B5915"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r w:rsidR="00E90E63" w:rsidRPr="00CE4B92" w14:paraId="783BA34F" w14:textId="77777777" w:rsidTr="00BA4B50">
        <w:tc>
          <w:tcPr>
            <w:tcW w:w="10206" w:type="dxa"/>
            <w:tcBorders>
              <w:top w:val="single" w:sz="4" w:space="0" w:color="auto"/>
              <w:left w:val="single" w:sz="4" w:space="0" w:color="auto"/>
              <w:bottom w:val="nil"/>
              <w:right w:val="single" w:sz="4" w:space="0" w:color="auto"/>
            </w:tcBorders>
          </w:tcPr>
          <w:p w14:paraId="2EE09187"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respiratorios, torácicos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Disnea</w:t>
            </w:r>
          </w:p>
        </w:tc>
      </w:tr>
      <w:tr w:rsidR="00E90E63" w14:paraId="027C8208" w14:textId="77777777" w:rsidTr="00BA4B50">
        <w:tc>
          <w:tcPr>
            <w:tcW w:w="10206" w:type="dxa"/>
            <w:tcBorders>
              <w:top w:val="nil"/>
              <w:left w:val="single" w:sz="4" w:space="0" w:color="auto"/>
              <w:bottom w:val="single" w:sz="4" w:space="0" w:color="auto"/>
              <w:right w:val="single" w:sz="4" w:space="0" w:color="auto"/>
            </w:tcBorders>
          </w:tcPr>
          <w:p w14:paraId="22F5018A"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y mediastínicos</w:t>
            </w:r>
            <w:r>
              <w:rPr>
                <w:rFonts w:ascii="Times New Roman" w:hAnsi="Times New Roman"/>
                <w:snapToGrid w:val="0"/>
                <w:sz w:val="22"/>
                <w:szCs w:val="20"/>
                <w:lang w:val="es-ES" w:eastAsia="en-US"/>
              </w:rPr>
              <w:tab/>
            </w:r>
          </w:p>
          <w:p w14:paraId="2C48DE14"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p>
        </w:tc>
      </w:tr>
      <w:tr w:rsidR="00E90E63" w14:paraId="0B9B0CAE" w14:textId="77777777" w:rsidTr="00BA4B50">
        <w:tc>
          <w:tcPr>
            <w:tcW w:w="10206" w:type="dxa"/>
            <w:tcBorders>
              <w:top w:val="single" w:sz="4" w:space="0" w:color="auto"/>
              <w:left w:val="single" w:sz="4" w:space="0" w:color="auto"/>
              <w:bottom w:val="single" w:sz="4" w:space="0" w:color="auto"/>
              <w:right w:val="single" w:sz="4" w:space="0" w:color="auto"/>
            </w:tcBorders>
          </w:tcPr>
          <w:p w14:paraId="7D951B6F"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gastrointestinales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Estreñimiento</w:t>
            </w:r>
          </w:p>
          <w:p w14:paraId="5C4A69CF"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Vómitos</w:t>
            </w:r>
          </w:p>
          <w:p w14:paraId="2DCA1E1D"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Pancreatitis2</w:t>
            </w:r>
          </w:p>
          <w:p w14:paraId="3DF2184D"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r w:rsidR="00534344" w14:paraId="6942205B" w14:textId="77777777" w:rsidTr="00BA4B50">
        <w:tc>
          <w:tcPr>
            <w:tcW w:w="10206" w:type="dxa"/>
            <w:tcBorders>
              <w:top w:val="single" w:sz="4" w:space="0" w:color="auto"/>
              <w:left w:val="single" w:sz="4" w:space="0" w:color="auto"/>
              <w:bottom w:val="single" w:sz="4" w:space="0" w:color="auto"/>
              <w:right w:val="single" w:sz="4" w:space="0" w:color="auto"/>
            </w:tcBorders>
          </w:tcPr>
          <w:p w14:paraId="5642265B" w14:textId="77777777" w:rsidR="00534344" w:rsidRDefault="00534344" w:rsidP="0003317C">
            <w:pPr>
              <w:keepNext/>
              <w:tabs>
                <w:tab w:val="left" w:pos="567"/>
              </w:tabs>
              <w:jc w:val="both"/>
              <w:rPr>
                <w:rFonts w:ascii="Times New Roman" w:hAnsi="Times New Roman"/>
                <w:snapToGrid w:val="0"/>
                <w:sz w:val="22"/>
                <w:szCs w:val="20"/>
                <w:lang w:val="es-ES" w:eastAsia="en-US"/>
              </w:rPr>
            </w:pPr>
          </w:p>
          <w:p w14:paraId="42C66546" w14:textId="77777777" w:rsidR="00534344" w:rsidRDefault="00534344" w:rsidP="0003317C">
            <w:pPr>
              <w:keepNext/>
              <w:tabs>
                <w:tab w:val="left" w:pos="567"/>
              </w:tabs>
              <w:jc w:val="both"/>
              <w:rPr>
                <w:rFonts w:ascii="Times New Roman" w:hAnsi="Times New Roman"/>
                <w:snapToGrid w:val="0"/>
                <w:sz w:val="22"/>
                <w:szCs w:val="20"/>
                <w:lang w:val="es-ES" w:eastAsia="en-US"/>
              </w:rPr>
            </w:pPr>
          </w:p>
          <w:p w14:paraId="5027FDB4" w14:textId="77777777" w:rsidR="00534344" w:rsidRDefault="00534344"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hepatobiliares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Pruebas de función hepática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elevadas</w:t>
            </w:r>
          </w:p>
          <w:p w14:paraId="293CC2FA" w14:textId="77777777" w:rsidR="00534344" w:rsidRDefault="00534344"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Hepatitis</w:t>
            </w:r>
          </w:p>
          <w:p w14:paraId="1B10A978" w14:textId="77777777" w:rsidR="00534344" w:rsidRDefault="00534344" w:rsidP="0003317C">
            <w:pPr>
              <w:keepNext/>
              <w:tabs>
                <w:tab w:val="left" w:pos="567"/>
              </w:tabs>
              <w:jc w:val="both"/>
              <w:rPr>
                <w:rFonts w:ascii="Times New Roman" w:hAnsi="Times New Roman"/>
                <w:snapToGrid w:val="0"/>
                <w:sz w:val="22"/>
                <w:szCs w:val="20"/>
                <w:lang w:val="es-ES" w:eastAsia="en-US"/>
              </w:rPr>
            </w:pPr>
          </w:p>
        </w:tc>
      </w:tr>
      <w:tr w:rsidR="00E90E63" w14:paraId="6E049E53" w14:textId="77777777" w:rsidTr="00BA4B50">
        <w:tc>
          <w:tcPr>
            <w:tcW w:w="10206" w:type="dxa"/>
            <w:tcBorders>
              <w:top w:val="single" w:sz="4" w:space="0" w:color="auto"/>
              <w:left w:val="single" w:sz="4" w:space="0" w:color="auto"/>
              <w:bottom w:val="single" w:sz="4" w:space="0" w:color="auto"/>
              <w:right w:val="single" w:sz="4" w:space="0" w:color="auto"/>
            </w:tcBorders>
          </w:tcPr>
          <w:p w14:paraId="28E03301"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generales y alteraciones en </w:t>
            </w:r>
          </w:p>
          <w:p w14:paraId="3C116F13"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lugar de administración</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Dolor de cabeza</w:t>
            </w:r>
          </w:p>
          <w:p w14:paraId="03DF1136" w14:textId="77777777" w:rsidR="00E90E63" w:rsidRDefault="00E90E63" w:rsidP="0003317C">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 xml:space="preserve">Fatiga    </w:t>
            </w:r>
          </w:p>
          <w:p w14:paraId="1FA3E7E9" w14:textId="77777777" w:rsidR="00E90E63" w:rsidRDefault="00E90E63" w:rsidP="0003317C">
            <w:pPr>
              <w:keepNext/>
              <w:tabs>
                <w:tab w:val="left" w:pos="567"/>
              </w:tabs>
              <w:jc w:val="both"/>
              <w:rPr>
                <w:rFonts w:ascii="Times New Roman" w:hAnsi="Times New Roman"/>
                <w:snapToGrid w:val="0"/>
                <w:sz w:val="22"/>
                <w:szCs w:val="20"/>
                <w:lang w:val="es-ES" w:eastAsia="en-US"/>
              </w:rPr>
            </w:pPr>
          </w:p>
        </w:tc>
      </w:tr>
    </w:tbl>
    <w:p w14:paraId="423AB756" w14:textId="77777777" w:rsidR="00E90E63" w:rsidRDefault="00E90E63" w:rsidP="0003317C">
      <w:pPr>
        <w:keepNext/>
        <w:tabs>
          <w:tab w:val="left" w:pos="567"/>
        </w:tabs>
        <w:rPr>
          <w:rFonts w:ascii="Times New Roman" w:hAnsi="Times New Roman"/>
          <w:snapToGrid w:val="0"/>
          <w:sz w:val="22"/>
          <w:szCs w:val="20"/>
          <w:lang w:val="es-ES" w:eastAsia="en-US"/>
        </w:rPr>
      </w:pPr>
      <w:r>
        <w:rPr>
          <w:rFonts w:ascii="Times New Roman" w:hAnsi="Times New Roman"/>
          <w:snapToGrid w:val="0"/>
          <w:sz w:val="22"/>
          <w:szCs w:val="20"/>
          <w:vertAlign w:val="superscript"/>
          <w:lang w:val="es-ES" w:eastAsia="en-US"/>
        </w:rPr>
        <w:t>1</w:t>
      </w:r>
      <w:r>
        <w:rPr>
          <w:rFonts w:ascii="Times New Roman" w:hAnsi="Times New Roman"/>
          <w:snapToGrid w:val="0"/>
          <w:sz w:val="22"/>
          <w:szCs w:val="20"/>
          <w:lang w:val="es-ES" w:eastAsia="en-US"/>
        </w:rPr>
        <w:t>Las alucinaciones se han observado principalmente en pacientes con enfermedad de Alzheimer grave.</w:t>
      </w:r>
    </w:p>
    <w:p w14:paraId="6198285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vertAlign w:val="superscript"/>
          <w:lang w:val="es-ES" w:eastAsia="en-US"/>
        </w:rPr>
        <w:t>2</w:t>
      </w:r>
      <w:r>
        <w:rPr>
          <w:rFonts w:ascii="Times New Roman" w:hAnsi="Times New Roman"/>
          <w:snapToGrid w:val="0"/>
          <w:sz w:val="22"/>
          <w:szCs w:val="20"/>
          <w:lang w:val="es-ES" w:eastAsia="en-US"/>
        </w:rPr>
        <w:t xml:space="preserve">Se han notificado casos aislados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w:t>
      </w:r>
    </w:p>
    <w:p w14:paraId="2550AA76" w14:textId="77777777" w:rsidR="00E90E63" w:rsidRDefault="00E90E63">
      <w:pPr>
        <w:tabs>
          <w:tab w:val="left" w:pos="567"/>
        </w:tabs>
        <w:rPr>
          <w:rFonts w:ascii="Times New Roman" w:hAnsi="Times New Roman"/>
          <w:snapToGrid w:val="0"/>
          <w:sz w:val="22"/>
          <w:szCs w:val="20"/>
          <w:lang w:val="es-ES" w:eastAsia="en-US"/>
        </w:rPr>
      </w:pPr>
    </w:p>
    <w:p w14:paraId="22A8395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enfermedad de Alzheimer ha sido asociada con depresión, ideación suicida y suicidio.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notificado la aparición de </w:t>
      </w:r>
      <w:proofErr w:type="spellStart"/>
      <w:r>
        <w:rPr>
          <w:rFonts w:ascii="Times New Roman" w:hAnsi="Times New Roman"/>
          <w:snapToGrid w:val="0"/>
          <w:sz w:val="22"/>
          <w:szCs w:val="20"/>
          <w:lang w:val="es-ES" w:eastAsia="en-US"/>
        </w:rPr>
        <w:t>ést</w:t>
      </w:r>
      <w:r w:rsidR="000B4602">
        <w:rPr>
          <w:rFonts w:ascii="Times New Roman" w:hAnsi="Times New Roman"/>
          <w:snapToGrid w:val="0"/>
          <w:sz w:val="22"/>
          <w:szCs w:val="20"/>
          <w:lang w:val="es-ES" w:eastAsia="en-US"/>
        </w:rPr>
        <w:t>a</w:t>
      </w:r>
      <w:r>
        <w:rPr>
          <w:rFonts w:ascii="Times New Roman" w:hAnsi="Times New Roman"/>
          <w:snapToGrid w:val="0"/>
          <w:sz w:val="22"/>
          <w:szCs w:val="20"/>
          <w:lang w:val="es-ES" w:eastAsia="en-US"/>
        </w:rPr>
        <w:t>s</w:t>
      </w:r>
      <w:r w:rsidR="000B4602">
        <w:rPr>
          <w:rFonts w:ascii="Times New Roman" w:hAnsi="Times New Roman"/>
          <w:snapToGrid w:val="0"/>
          <w:sz w:val="22"/>
          <w:szCs w:val="20"/>
          <w:lang w:val="es-ES" w:eastAsia="en-US"/>
        </w:rPr>
        <w:t>reacciones</w:t>
      </w:r>
      <w:proofErr w:type="spellEnd"/>
      <w:r w:rsidR="000B4602">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en pacientes tratados con Ebixa.</w:t>
      </w:r>
    </w:p>
    <w:p w14:paraId="2AABF16E" w14:textId="77777777" w:rsidR="00773460" w:rsidRDefault="00773460">
      <w:pPr>
        <w:tabs>
          <w:tab w:val="left" w:pos="567"/>
        </w:tabs>
        <w:rPr>
          <w:rFonts w:ascii="Times New Roman" w:hAnsi="Times New Roman"/>
          <w:snapToGrid w:val="0"/>
          <w:sz w:val="22"/>
          <w:szCs w:val="20"/>
          <w:lang w:val="es-ES" w:eastAsia="en-US"/>
        </w:rPr>
      </w:pPr>
    </w:p>
    <w:p w14:paraId="2159DF5B" w14:textId="77777777" w:rsidR="00773460" w:rsidRDefault="00773460" w:rsidP="00773460">
      <w:pPr>
        <w:autoSpaceDE w:val="0"/>
        <w:autoSpaceDN w:val="0"/>
        <w:adjustRightInd w:val="0"/>
        <w:jc w:val="both"/>
        <w:rPr>
          <w:rFonts w:ascii="Times New Roman" w:hAnsi="Times New Roman"/>
          <w:sz w:val="22"/>
          <w:u w:val="single"/>
          <w:lang w:val="es-ES_tradnl" w:eastAsia="en-US"/>
        </w:rPr>
      </w:pPr>
      <w:r w:rsidRPr="00773460">
        <w:rPr>
          <w:rFonts w:ascii="Times New Roman" w:hAnsi="Times New Roman"/>
          <w:sz w:val="22"/>
          <w:u w:val="single"/>
          <w:lang w:val="es-ES_tradnl" w:eastAsia="en-US"/>
        </w:rPr>
        <w:t>Notificación de s</w:t>
      </w:r>
      <w:r w:rsidR="000B4602">
        <w:rPr>
          <w:rFonts w:ascii="Times New Roman" w:hAnsi="Times New Roman"/>
          <w:sz w:val="22"/>
          <w:u w:val="single"/>
          <w:lang w:val="es-ES_tradnl" w:eastAsia="en-US"/>
        </w:rPr>
        <w:t>ospechas de reacciones adversas</w:t>
      </w:r>
    </w:p>
    <w:p w14:paraId="0FDA6A19" w14:textId="77777777" w:rsidR="008F7F3D" w:rsidRPr="00773460" w:rsidRDefault="008F7F3D" w:rsidP="00773460">
      <w:pPr>
        <w:autoSpaceDE w:val="0"/>
        <w:autoSpaceDN w:val="0"/>
        <w:adjustRightInd w:val="0"/>
        <w:jc w:val="both"/>
        <w:rPr>
          <w:rFonts w:ascii="Times New Roman" w:hAnsi="Times New Roman"/>
          <w:sz w:val="22"/>
          <w:u w:val="single"/>
          <w:lang w:val="es-ES_tradnl" w:eastAsia="en-US"/>
        </w:rPr>
      </w:pPr>
    </w:p>
    <w:p w14:paraId="72177317" w14:textId="50AAF51D" w:rsidR="008F7F3D" w:rsidRPr="0003317C" w:rsidRDefault="00773460" w:rsidP="0003317C">
      <w:pPr>
        <w:autoSpaceDE w:val="0"/>
        <w:autoSpaceDN w:val="0"/>
        <w:adjustRightInd w:val="0"/>
        <w:jc w:val="both"/>
        <w:rPr>
          <w:rFonts w:ascii="Times New Roman" w:hAnsi="Times New Roman"/>
          <w:snapToGrid w:val="0"/>
          <w:sz w:val="22"/>
          <w:szCs w:val="22"/>
          <w:lang w:val="es-ES_tradnl" w:eastAsia="en-US"/>
        </w:rPr>
      </w:pPr>
      <w:r w:rsidRPr="00773460">
        <w:rPr>
          <w:rFonts w:ascii="Times New Roman" w:hAnsi="Times New Roman"/>
          <w:sz w:val="22"/>
          <w:lang w:val="es-ES_tradnl" w:eastAsia="en-US"/>
        </w:rPr>
        <w:t xml:space="preserve">Es importante notificar las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0C44A7" w:rsidRPr="001D08F9">
        <w:rPr>
          <w:rFonts w:ascii="Times New Roman" w:hAnsi="Times New Roman"/>
          <w:sz w:val="22"/>
          <w:szCs w:val="22"/>
          <w:highlight w:val="lightGray"/>
          <w:lang w:val="es-ES" w:eastAsia="en-US"/>
        </w:rPr>
        <w:t xml:space="preserve">sistema nacional de </w:t>
      </w:r>
      <w:proofErr w:type="gramStart"/>
      <w:r w:rsidR="000C44A7" w:rsidRPr="001D08F9">
        <w:rPr>
          <w:rFonts w:ascii="Times New Roman" w:hAnsi="Times New Roman"/>
          <w:sz w:val="22"/>
          <w:szCs w:val="22"/>
          <w:highlight w:val="lightGray"/>
          <w:lang w:val="es-ES" w:eastAsia="en-US"/>
        </w:rPr>
        <w:t>notificación  incluido</w:t>
      </w:r>
      <w:proofErr w:type="gramEnd"/>
      <w:r w:rsidR="000C44A7" w:rsidRPr="001D08F9">
        <w:rPr>
          <w:rFonts w:ascii="Times New Roman" w:hAnsi="Times New Roman"/>
          <w:sz w:val="22"/>
          <w:szCs w:val="22"/>
          <w:highlight w:val="lightGray"/>
          <w:lang w:val="es-ES" w:eastAsia="en-US"/>
        </w:rPr>
        <w:t xml:space="preserve"> en el </w:t>
      </w:r>
      <w:hyperlink r:id="rId12" w:history="1">
        <w:r w:rsidR="000C44A7" w:rsidRPr="001D08F9">
          <w:rPr>
            <w:rStyle w:val="Hyperlink"/>
            <w:rFonts w:ascii="Times New Roman" w:hAnsi="Times New Roman"/>
            <w:sz w:val="22"/>
            <w:szCs w:val="22"/>
            <w:lang w:val="es-ES" w:eastAsia="en-US"/>
          </w:rPr>
          <w:t>Anexo V</w:t>
        </w:r>
      </w:hyperlink>
    </w:p>
    <w:p w14:paraId="08A7372A" w14:textId="77777777" w:rsidR="008F7F3D" w:rsidRDefault="008F7F3D">
      <w:pPr>
        <w:pStyle w:val="EndnoteText"/>
        <w:rPr>
          <w:lang w:val="es-ES"/>
        </w:rPr>
      </w:pPr>
    </w:p>
    <w:p w14:paraId="11FBF8D6" w14:textId="77777777" w:rsidR="00E90E63" w:rsidRDefault="00E90E63" w:rsidP="0003317C">
      <w:pPr>
        <w:keepNext/>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4.9</w:t>
      </w:r>
      <w:r>
        <w:rPr>
          <w:rFonts w:ascii="Times New Roman" w:hAnsi="Times New Roman"/>
          <w:b/>
          <w:snapToGrid w:val="0"/>
          <w:sz w:val="22"/>
          <w:szCs w:val="20"/>
          <w:lang w:val="es-ES" w:eastAsia="en-US"/>
        </w:rPr>
        <w:tab/>
        <w:t>Sobredosis</w:t>
      </w:r>
    </w:p>
    <w:p w14:paraId="0A85F486" w14:textId="77777777" w:rsidR="00E90E63" w:rsidRDefault="00E90E63" w:rsidP="0003317C">
      <w:pPr>
        <w:keepNext/>
        <w:tabs>
          <w:tab w:val="left" w:pos="567"/>
        </w:tabs>
        <w:rPr>
          <w:rFonts w:ascii="Times New Roman" w:hAnsi="Times New Roman"/>
          <w:snapToGrid w:val="0"/>
          <w:sz w:val="22"/>
          <w:szCs w:val="20"/>
          <w:lang w:val="es-ES" w:eastAsia="en-US"/>
        </w:rPr>
      </w:pPr>
    </w:p>
    <w:p w14:paraId="500276C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Solo se dispone de experiencia limitada en casos de sobredosis de los ensayos clínicos y de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w:t>
      </w:r>
    </w:p>
    <w:p w14:paraId="099439D8" w14:textId="77777777" w:rsidR="00E90E63" w:rsidRDefault="00E90E63">
      <w:pPr>
        <w:tabs>
          <w:tab w:val="left" w:pos="567"/>
        </w:tabs>
        <w:rPr>
          <w:rFonts w:ascii="Times New Roman" w:hAnsi="Times New Roman"/>
          <w:i/>
          <w:snapToGrid w:val="0"/>
          <w:sz w:val="22"/>
          <w:szCs w:val="20"/>
          <w:lang w:val="es-ES" w:eastAsia="en-US"/>
        </w:rPr>
      </w:pPr>
    </w:p>
    <w:p w14:paraId="167BBCC2"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Síntomas </w:t>
      </w:r>
    </w:p>
    <w:p w14:paraId="2405152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Sobredosis relativamente altas (200 mg y 105 mg/día durante 3 días respectivamente) se han asociado únicamente con síntomas como cansancio, debilidad y/o diarrea o han sido asintomáticas. En casos de sobredosis por debajo de 140 mg o dosis no conocida aparecieron en los pacientes síntomas a nivel del sistema nervioso central (confusión, adormecimiento, somnolencia, vértigo, agitación, agresividad, alucinaciones y alteraciones de la marcha) y/o de origen gastrointestinal (vómitos y diarrea).</w:t>
      </w:r>
    </w:p>
    <w:p w14:paraId="720A29C0" w14:textId="77777777" w:rsidR="00E90E63" w:rsidRDefault="00E90E63">
      <w:pPr>
        <w:tabs>
          <w:tab w:val="left" w:pos="567"/>
        </w:tabs>
        <w:rPr>
          <w:rFonts w:ascii="Times New Roman" w:hAnsi="Times New Roman"/>
          <w:snapToGrid w:val="0"/>
          <w:sz w:val="22"/>
          <w:szCs w:val="20"/>
          <w:lang w:val="es-ES" w:eastAsia="en-US"/>
        </w:rPr>
      </w:pPr>
    </w:p>
    <w:p w14:paraId="0AF092C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el caso más extremo de sobredosis, el paciente sobrevivió a la ingesta oral de un total de 2000 mg de memantina con efectos a nivel del sistema nervioso central (coma durante 10 días, y posterior diplopía y agitación). El paciente recibió tratamiento sintomático y plasmaféresis, recuperándose sin secuelas permanentes.</w:t>
      </w:r>
    </w:p>
    <w:p w14:paraId="4A3AAE16" w14:textId="77777777" w:rsidR="00E90E63" w:rsidRDefault="00E90E63">
      <w:pPr>
        <w:tabs>
          <w:tab w:val="left" w:pos="567"/>
        </w:tabs>
        <w:rPr>
          <w:rFonts w:ascii="Times New Roman" w:hAnsi="Times New Roman"/>
          <w:snapToGrid w:val="0"/>
          <w:sz w:val="22"/>
          <w:szCs w:val="20"/>
          <w:lang w:val="es-ES" w:eastAsia="en-US"/>
        </w:rPr>
      </w:pPr>
    </w:p>
    <w:p w14:paraId="48354FC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otro caso de sobredosis grave, el paciente también sobrevivió y se recuperó. Dicho paciente había recibido 400 mg de memantina por vía oral, y experimentó síntomas a nivel del sistema nervioso central tales como inquietud, psicosis, alucinaciones visuales, </w:t>
      </w:r>
      <w:proofErr w:type="spellStart"/>
      <w:r>
        <w:rPr>
          <w:rFonts w:ascii="Times New Roman" w:hAnsi="Times New Roman"/>
          <w:snapToGrid w:val="0"/>
          <w:sz w:val="22"/>
          <w:szCs w:val="20"/>
          <w:lang w:val="es-ES" w:eastAsia="en-US"/>
        </w:rPr>
        <w:t>proconvulsividad</w:t>
      </w:r>
      <w:proofErr w:type="spellEnd"/>
      <w:r>
        <w:rPr>
          <w:rFonts w:ascii="Times New Roman" w:hAnsi="Times New Roman"/>
          <w:snapToGrid w:val="0"/>
          <w:sz w:val="22"/>
          <w:szCs w:val="20"/>
          <w:lang w:val="es-ES" w:eastAsia="en-US"/>
        </w:rPr>
        <w:t>, somnolencia, estupor e inconsciencia.</w:t>
      </w:r>
    </w:p>
    <w:p w14:paraId="404200DF" w14:textId="77777777" w:rsidR="00E90E63" w:rsidRDefault="00E90E63">
      <w:pPr>
        <w:tabs>
          <w:tab w:val="left" w:pos="567"/>
        </w:tabs>
        <w:rPr>
          <w:rFonts w:ascii="Times New Roman" w:hAnsi="Times New Roman"/>
          <w:snapToGrid w:val="0"/>
          <w:sz w:val="22"/>
          <w:szCs w:val="20"/>
          <w:lang w:val="es-ES" w:eastAsia="en-US"/>
        </w:rPr>
      </w:pPr>
    </w:p>
    <w:p w14:paraId="3F284FB7" w14:textId="77777777" w:rsidR="000B4602" w:rsidRPr="0012764A" w:rsidRDefault="00E90E63">
      <w:pPr>
        <w:tabs>
          <w:tab w:val="left" w:pos="567"/>
        </w:tabs>
        <w:rPr>
          <w:rFonts w:ascii="Times New Roman" w:hAnsi="Times New Roman"/>
          <w:b/>
          <w:snapToGrid w:val="0"/>
          <w:sz w:val="22"/>
          <w:szCs w:val="20"/>
          <w:u w:val="single"/>
          <w:lang w:val="es-ES" w:eastAsia="en-US"/>
        </w:rPr>
      </w:pPr>
      <w:r w:rsidRPr="0012764A">
        <w:rPr>
          <w:rFonts w:ascii="Times New Roman" w:hAnsi="Times New Roman"/>
          <w:snapToGrid w:val="0"/>
          <w:sz w:val="22"/>
          <w:szCs w:val="20"/>
          <w:u w:val="single"/>
          <w:lang w:val="es-ES" w:eastAsia="en-US"/>
        </w:rPr>
        <w:t>Tratamiento</w:t>
      </w:r>
    </w:p>
    <w:p w14:paraId="0886FE1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caso de sobredosis, el tratamiento debe ser sintomático. No existe antídoto específico para la intoxicación o sobredosis. Se deben utilizar procedimientos estándar clínicos para la extracción del principio activo de forma apropiada, por Ej.: lavado gástrico, carbón activado (interrupción de la recirculación enterohepática potencial), acidificación de la orina, diuresis forzada. </w:t>
      </w:r>
    </w:p>
    <w:p w14:paraId="3DCF882F" w14:textId="77777777" w:rsidR="00E90E63" w:rsidRDefault="00E90E63">
      <w:pPr>
        <w:tabs>
          <w:tab w:val="left" w:pos="567"/>
        </w:tabs>
        <w:rPr>
          <w:rFonts w:ascii="Times New Roman" w:hAnsi="Times New Roman"/>
          <w:snapToGrid w:val="0"/>
          <w:sz w:val="22"/>
          <w:szCs w:val="20"/>
          <w:lang w:val="es-ES" w:eastAsia="en-US"/>
        </w:rPr>
      </w:pPr>
    </w:p>
    <w:p w14:paraId="5DA8514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caso de aparición de signos y síntomas de </w:t>
      </w:r>
      <w:proofErr w:type="spellStart"/>
      <w:r>
        <w:rPr>
          <w:rFonts w:ascii="Times New Roman" w:hAnsi="Times New Roman"/>
          <w:snapToGrid w:val="0"/>
          <w:sz w:val="22"/>
          <w:szCs w:val="20"/>
          <w:lang w:val="es-ES" w:eastAsia="en-US"/>
        </w:rPr>
        <w:t>sobrestimulación</w:t>
      </w:r>
      <w:proofErr w:type="spellEnd"/>
      <w:r>
        <w:rPr>
          <w:rFonts w:ascii="Times New Roman" w:hAnsi="Times New Roman"/>
          <w:snapToGrid w:val="0"/>
          <w:sz w:val="22"/>
          <w:szCs w:val="20"/>
          <w:lang w:val="es-ES" w:eastAsia="en-US"/>
        </w:rPr>
        <w:t xml:space="preserve"> general del sistema nervioso central (SNC), se debe considerar llevar a cabo un tratamiento clínico sintomático cuidadoso.</w:t>
      </w:r>
    </w:p>
    <w:p w14:paraId="1D42372E" w14:textId="77777777" w:rsidR="00E90E63" w:rsidRDefault="00E90E63">
      <w:pPr>
        <w:tabs>
          <w:tab w:val="left" w:pos="567"/>
        </w:tabs>
        <w:rPr>
          <w:rFonts w:ascii="Times New Roman" w:hAnsi="Times New Roman"/>
          <w:snapToGrid w:val="0"/>
          <w:sz w:val="22"/>
          <w:szCs w:val="20"/>
          <w:lang w:val="es-ES" w:eastAsia="en-US"/>
        </w:rPr>
      </w:pPr>
    </w:p>
    <w:p w14:paraId="104BB043" w14:textId="77777777" w:rsidR="00E90E63" w:rsidRDefault="00E90E63">
      <w:pPr>
        <w:tabs>
          <w:tab w:val="left" w:pos="567"/>
        </w:tabs>
        <w:rPr>
          <w:rFonts w:ascii="Times New Roman" w:hAnsi="Times New Roman"/>
          <w:snapToGrid w:val="0"/>
          <w:sz w:val="22"/>
          <w:szCs w:val="20"/>
          <w:lang w:val="es-ES" w:eastAsia="en-US"/>
        </w:rPr>
      </w:pPr>
    </w:p>
    <w:p w14:paraId="42B5B7EE"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PROPIEDADES FARMACOLÓGICAS</w:t>
      </w:r>
    </w:p>
    <w:p w14:paraId="505E0B23" w14:textId="77777777" w:rsidR="00E90E63" w:rsidRDefault="00E90E63">
      <w:pPr>
        <w:tabs>
          <w:tab w:val="left" w:pos="567"/>
        </w:tabs>
        <w:ind w:left="567" w:hanging="567"/>
        <w:rPr>
          <w:rFonts w:ascii="Times New Roman" w:hAnsi="Times New Roman"/>
          <w:b/>
          <w:snapToGrid w:val="0"/>
          <w:sz w:val="22"/>
          <w:szCs w:val="20"/>
          <w:lang w:val="es-ES" w:eastAsia="en-US"/>
        </w:rPr>
      </w:pPr>
    </w:p>
    <w:p w14:paraId="42DE2A3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5.1</w:t>
      </w:r>
      <w:r>
        <w:rPr>
          <w:rFonts w:ascii="Times New Roman" w:hAnsi="Times New Roman"/>
          <w:b/>
          <w:snapToGrid w:val="0"/>
          <w:sz w:val="22"/>
          <w:szCs w:val="20"/>
          <w:lang w:val="es-ES" w:eastAsia="en-US"/>
        </w:rPr>
        <w:tab/>
        <w:t>Propiedades farmacodinámicas</w:t>
      </w:r>
    </w:p>
    <w:p w14:paraId="6006340E" w14:textId="77777777" w:rsidR="00E90E63" w:rsidRDefault="00E90E63">
      <w:pPr>
        <w:tabs>
          <w:tab w:val="left" w:pos="567"/>
        </w:tabs>
        <w:rPr>
          <w:rFonts w:ascii="Times New Roman" w:hAnsi="Times New Roman"/>
          <w:snapToGrid w:val="0"/>
          <w:sz w:val="22"/>
          <w:szCs w:val="20"/>
          <w:lang w:val="es-ES" w:eastAsia="en-US"/>
        </w:rPr>
      </w:pPr>
    </w:p>
    <w:p w14:paraId="6907E02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Grupo farmacoterapéutico: </w:t>
      </w:r>
      <w:proofErr w:type="spellStart"/>
      <w:r w:rsidR="000B4602">
        <w:rPr>
          <w:rFonts w:ascii="Times New Roman" w:hAnsi="Times New Roman"/>
          <w:snapToGrid w:val="0"/>
          <w:sz w:val="22"/>
          <w:szCs w:val="20"/>
          <w:lang w:val="es-ES" w:eastAsia="en-US"/>
        </w:rPr>
        <w:t>Psicoanalépticos</w:t>
      </w:r>
      <w:proofErr w:type="spellEnd"/>
      <w:r w:rsidR="000B4602">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Otros fármacos </w:t>
      </w:r>
      <w:proofErr w:type="spellStart"/>
      <w:r>
        <w:rPr>
          <w:rFonts w:ascii="Times New Roman" w:hAnsi="Times New Roman"/>
          <w:snapToGrid w:val="0"/>
          <w:sz w:val="22"/>
          <w:szCs w:val="20"/>
          <w:lang w:val="es-ES" w:eastAsia="en-US"/>
        </w:rPr>
        <w:t>anti-demencia</w:t>
      </w:r>
      <w:proofErr w:type="spellEnd"/>
      <w:r>
        <w:rPr>
          <w:rFonts w:ascii="Times New Roman" w:hAnsi="Times New Roman"/>
          <w:snapToGrid w:val="0"/>
          <w:sz w:val="22"/>
          <w:szCs w:val="20"/>
          <w:lang w:val="es-ES" w:eastAsia="en-US"/>
        </w:rPr>
        <w:t xml:space="preserve">, código ATC: N06DX01. </w:t>
      </w:r>
    </w:p>
    <w:p w14:paraId="6E2EA3DC" w14:textId="77777777" w:rsidR="00E90E63" w:rsidRDefault="00E90E63">
      <w:pPr>
        <w:tabs>
          <w:tab w:val="left" w:pos="567"/>
        </w:tabs>
        <w:rPr>
          <w:rFonts w:ascii="Times New Roman" w:hAnsi="Times New Roman"/>
          <w:snapToGrid w:val="0"/>
          <w:sz w:val="22"/>
          <w:szCs w:val="20"/>
          <w:lang w:val="es-ES" w:eastAsia="en-US"/>
        </w:rPr>
      </w:pPr>
    </w:p>
    <w:p w14:paraId="0E51268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Existe una evidencia cada vez más clara de que el mal funcionamiento de la neurotransmisión glutamatérgica, en particular en los receptores NMDA, contribuye tanto a la expresión de los síntomas como a la progresión de la enfermedad hacia demencia neurodegenerativa.</w:t>
      </w:r>
    </w:p>
    <w:p w14:paraId="5A3F1F2B" w14:textId="77777777" w:rsidR="00E90E63" w:rsidRDefault="00E90E63">
      <w:pPr>
        <w:tabs>
          <w:tab w:val="left" w:pos="567"/>
        </w:tabs>
        <w:rPr>
          <w:rFonts w:ascii="Times New Roman" w:hAnsi="Times New Roman"/>
          <w:snapToGrid w:val="0"/>
          <w:sz w:val="22"/>
          <w:szCs w:val="20"/>
          <w:lang w:val="es-ES" w:eastAsia="en-US"/>
        </w:rPr>
      </w:pPr>
    </w:p>
    <w:p w14:paraId="429B9B9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Memantina es un antagonista no competitivo de los receptores NMDA, de afinidad moderada y voltaje dependiente. Modula los efectos de los niveles tónicos de glutamato elevados patológicamente que pueden ocasionar disfunción neuronal.</w:t>
      </w:r>
    </w:p>
    <w:p w14:paraId="66AC1FE8" w14:textId="77777777" w:rsidR="00E90E63" w:rsidRPr="0012764A" w:rsidRDefault="00E90E63">
      <w:pPr>
        <w:tabs>
          <w:tab w:val="left" w:pos="567"/>
        </w:tabs>
        <w:rPr>
          <w:rFonts w:ascii="Times New Roman" w:hAnsi="Times New Roman"/>
          <w:i/>
          <w:snapToGrid w:val="0"/>
          <w:sz w:val="22"/>
          <w:szCs w:val="20"/>
          <w:u w:val="single"/>
          <w:lang w:val="es-ES" w:eastAsia="en-US"/>
        </w:rPr>
      </w:pPr>
    </w:p>
    <w:p w14:paraId="7450E863"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iCs/>
          <w:snapToGrid w:val="0"/>
          <w:sz w:val="22"/>
          <w:szCs w:val="20"/>
          <w:u w:val="single"/>
          <w:lang w:val="es-ES" w:eastAsia="en-US"/>
        </w:rPr>
        <w:t>Ensayos clínicos</w:t>
      </w:r>
    </w:p>
    <w:p w14:paraId="5EF0076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ensayo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monoterapia en pacientes que padecían enfermedad de Alzheimer de moderada a grave (puntuación total en el </w:t>
      </w:r>
      <w:proofErr w:type="spellStart"/>
      <w:r>
        <w:rPr>
          <w:rFonts w:ascii="Times New Roman" w:hAnsi="Times New Roman"/>
          <w:snapToGrid w:val="0"/>
          <w:sz w:val="22"/>
          <w:szCs w:val="20"/>
          <w:lang w:val="es-ES" w:eastAsia="en-US"/>
        </w:rPr>
        <w:t>miniexamen</w:t>
      </w:r>
      <w:proofErr w:type="spellEnd"/>
      <w:r>
        <w:rPr>
          <w:rFonts w:ascii="Times New Roman" w:hAnsi="Times New Roman"/>
          <w:snapToGrid w:val="0"/>
          <w:sz w:val="22"/>
          <w:szCs w:val="20"/>
          <w:lang w:val="es-ES" w:eastAsia="en-US"/>
        </w:rPr>
        <w:t xml:space="preserve"> cognoscitivo (MMSE, </w:t>
      </w:r>
      <w:r>
        <w:rPr>
          <w:rFonts w:ascii="Times New Roman" w:hAnsi="Times New Roman"/>
          <w:i/>
          <w:snapToGrid w:val="0"/>
          <w:sz w:val="22"/>
          <w:szCs w:val="20"/>
          <w:lang w:val="es-ES" w:eastAsia="en-US"/>
        </w:rPr>
        <w:t xml:space="preserve">mini mental </w:t>
      </w:r>
      <w:proofErr w:type="spellStart"/>
      <w:r>
        <w:rPr>
          <w:rFonts w:ascii="Times New Roman" w:hAnsi="Times New Roman"/>
          <w:i/>
          <w:snapToGrid w:val="0"/>
          <w:sz w:val="22"/>
          <w:szCs w:val="20"/>
          <w:lang w:val="es-ES" w:eastAsia="en-US"/>
        </w:rPr>
        <w:t>stateexamination</w:t>
      </w:r>
      <w:proofErr w:type="spellEnd"/>
      <w:r>
        <w:rPr>
          <w:sz w:val="22"/>
          <w:lang w:val="es-ES"/>
        </w:rPr>
        <w:t>)</w:t>
      </w:r>
      <w:r>
        <w:rPr>
          <w:rFonts w:ascii="Times New Roman" w:hAnsi="Times New Roman"/>
          <w:snapToGrid w:val="0"/>
          <w:sz w:val="22"/>
          <w:szCs w:val="20"/>
          <w:lang w:val="es-ES" w:eastAsia="en-US"/>
        </w:rPr>
        <w:t xml:space="preserve"> al inicio del estudio 3 - 14) incluyó un total de 252 pacientes. El estudio mostró los efectos beneficiosos del tratamiento con memantina respecto al tratamiento con placebo después de 6 meses (análisis de casos observados para el estudio CIBIC-plus (siglas en inglés que corresponden </w:t>
      </w:r>
      <w:r>
        <w:rPr>
          <w:rFonts w:ascii="Times New Roman" w:hAnsi="Times New Roman"/>
          <w:snapToGrid w:val="0"/>
          <w:sz w:val="22"/>
          <w:szCs w:val="22"/>
          <w:lang w:val="es-ES" w:eastAsia="en-US"/>
        </w:rPr>
        <w:t xml:space="preserve">a </w:t>
      </w:r>
      <w:r>
        <w:rPr>
          <w:rFonts w:ascii="Times New Roman" w:hAnsi="Times New Roman"/>
          <w:color w:val="000000"/>
          <w:sz w:val="22"/>
          <w:szCs w:val="22"/>
          <w:lang w:val="es-ES"/>
        </w:rPr>
        <w:t xml:space="preserve">la escala de </w:t>
      </w:r>
      <w:r>
        <w:rPr>
          <w:rFonts w:ascii="Times New Roman" w:hAnsi="Times New Roman"/>
          <w:bCs/>
          <w:color w:val="000000"/>
          <w:sz w:val="22"/>
          <w:szCs w:val="22"/>
          <w:lang w:val="es-ES"/>
        </w:rPr>
        <w:t>impresión de cambio</w:t>
      </w:r>
      <w:r>
        <w:rPr>
          <w:rFonts w:ascii="Times New Roman" w:hAnsi="Times New Roman"/>
          <w:color w:val="000000"/>
          <w:sz w:val="22"/>
          <w:szCs w:val="22"/>
          <w:lang w:val="es-ES"/>
        </w:rPr>
        <w:t xml:space="preserve"> basada en la entrevista del médico, </w:t>
      </w:r>
      <w:proofErr w:type="spellStart"/>
      <w:r>
        <w:rPr>
          <w:rFonts w:ascii="Times New Roman" w:hAnsi="Times New Roman"/>
          <w:color w:val="000000"/>
          <w:sz w:val="22"/>
          <w:szCs w:val="22"/>
          <w:lang w:val="es-ES"/>
        </w:rPr>
        <w:t>mas</w:t>
      </w:r>
      <w:proofErr w:type="spellEnd"/>
      <w:r>
        <w:rPr>
          <w:rFonts w:ascii="Times New Roman" w:hAnsi="Times New Roman"/>
          <w:color w:val="000000"/>
          <w:sz w:val="22"/>
          <w:szCs w:val="22"/>
          <w:lang w:val="es-ES"/>
        </w:rPr>
        <w:t xml:space="preserve"> los comentarios del cuidador)</w:t>
      </w:r>
      <w:r>
        <w:rPr>
          <w:rFonts w:ascii="Times New Roman" w:hAnsi="Times New Roman"/>
          <w:snapToGrid w:val="0"/>
          <w:sz w:val="22"/>
          <w:szCs w:val="22"/>
          <w:lang w:val="es-ES" w:eastAsia="en-US"/>
        </w:rPr>
        <w:t>:</w:t>
      </w:r>
      <w:r>
        <w:rPr>
          <w:rFonts w:ascii="Times New Roman" w:hAnsi="Times New Roman"/>
          <w:snapToGrid w:val="0"/>
          <w:sz w:val="22"/>
          <w:szCs w:val="20"/>
          <w:lang w:val="es-ES" w:eastAsia="en-US"/>
        </w:rPr>
        <w:t xml:space="preserve"> p=0,025; ADCS-</w:t>
      </w:r>
      <w:proofErr w:type="spellStart"/>
      <w:r>
        <w:rPr>
          <w:rFonts w:ascii="Times New Roman" w:hAnsi="Times New Roman"/>
          <w:snapToGrid w:val="0"/>
          <w:sz w:val="22"/>
          <w:szCs w:val="20"/>
          <w:lang w:val="es-ES" w:eastAsia="en-US"/>
        </w:rPr>
        <w:t>ADLsev</w:t>
      </w:r>
      <w:proofErr w:type="spellEnd"/>
      <w:r>
        <w:rPr>
          <w:rFonts w:ascii="Times New Roman" w:hAnsi="Times New Roman"/>
          <w:snapToGrid w:val="0"/>
          <w:sz w:val="22"/>
          <w:szCs w:val="20"/>
          <w:lang w:val="es-ES" w:eastAsia="en-US"/>
        </w:rPr>
        <w:t xml:space="preserve"> (siglas en inglés que corresponden al estudio cooperativo de la enfermedad de Alzheimer – actividades de la vida diaria): p=0,003; SIB (siglas en inglés que corresponden  a la batería de deterioro grave): p=0,002).</w:t>
      </w:r>
    </w:p>
    <w:p w14:paraId="395850AF" w14:textId="77777777" w:rsidR="00E90E63" w:rsidRDefault="00E90E63">
      <w:pPr>
        <w:tabs>
          <w:tab w:val="left" w:pos="567"/>
        </w:tabs>
        <w:rPr>
          <w:rFonts w:ascii="Times New Roman" w:hAnsi="Times New Roman"/>
          <w:snapToGrid w:val="0"/>
          <w:sz w:val="22"/>
          <w:szCs w:val="20"/>
          <w:lang w:val="es-ES" w:eastAsia="en-US"/>
        </w:rPr>
      </w:pPr>
    </w:p>
    <w:p w14:paraId="0C1C1CC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Un estudio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memantina en monoterapia en el tratamiento de la enfermedad de Alzheimer de leve a moderada (puntuación total MMSE al inicio del estudio de 10 a 22) incluyó a 403 pacientes. Los pacientes tratados con memantina mostraron un efecto superior a placebo estadísticamente significativo, en las variables principales: ADAS-</w:t>
      </w:r>
      <w:proofErr w:type="spellStart"/>
      <w:r>
        <w:rPr>
          <w:rFonts w:ascii="Times New Roman" w:hAnsi="Times New Roman"/>
          <w:snapToGrid w:val="0"/>
          <w:sz w:val="22"/>
          <w:szCs w:val="20"/>
          <w:lang w:val="es-ES" w:eastAsia="en-US"/>
        </w:rPr>
        <w:t>cog</w:t>
      </w:r>
      <w:proofErr w:type="spellEnd"/>
      <w:r>
        <w:rPr>
          <w:rFonts w:ascii="Times New Roman" w:hAnsi="Times New Roman"/>
          <w:snapToGrid w:val="0"/>
          <w:sz w:val="22"/>
          <w:szCs w:val="20"/>
          <w:lang w:val="es-ES" w:eastAsia="en-US"/>
        </w:rPr>
        <w:t xml:space="preserve"> (siglas en inglés que corresponden a la escala de valoración de la enfermedad de Alzheimer-subescala cognitiva) (p=0,003) y CIBIC-plus (p=0,004) en la semana 24 LOCF (siglas en inglés que corresponden al método de arrastre de la última observación realizada). En otro ensayo de monoterapia en enfermedad de Alzheimer de leve a moderada se aleatorizaron un total de 470 pacientes (puntuación total MMSE al inicio del estudio de 11 – 23). En el análisis primario definido prospectivamente no se encontró diferencia </w:t>
      </w:r>
      <w:proofErr w:type="spellStart"/>
      <w:r>
        <w:rPr>
          <w:rFonts w:ascii="Times New Roman" w:hAnsi="Times New Roman"/>
          <w:snapToGrid w:val="0"/>
          <w:sz w:val="22"/>
          <w:szCs w:val="20"/>
          <w:lang w:val="es-ES" w:eastAsia="en-US"/>
        </w:rPr>
        <w:t>estadísiticamente</w:t>
      </w:r>
      <w:proofErr w:type="spellEnd"/>
      <w:r>
        <w:rPr>
          <w:rFonts w:ascii="Times New Roman" w:hAnsi="Times New Roman"/>
          <w:snapToGrid w:val="0"/>
          <w:sz w:val="22"/>
          <w:szCs w:val="20"/>
          <w:lang w:val="es-ES" w:eastAsia="en-US"/>
        </w:rPr>
        <w:t xml:space="preserve"> significativa en las variables primarias de eficacia en la semana 24.</w:t>
      </w:r>
    </w:p>
    <w:p w14:paraId="2D8796B1" w14:textId="77777777" w:rsidR="00E90E63" w:rsidRDefault="00E90E63">
      <w:pPr>
        <w:tabs>
          <w:tab w:val="left" w:pos="567"/>
        </w:tabs>
        <w:rPr>
          <w:rFonts w:ascii="Times New Roman" w:hAnsi="Times New Roman"/>
          <w:snapToGrid w:val="0"/>
          <w:sz w:val="22"/>
          <w:szCs w:val="20"/>
          <w:lang w:val="es-ES" w:eastAsia="en-US"/>
        </w:rPr>
      </w:pPr>
    </w:p>
    <w:p w14:paraId="45ACCCD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w:t>
      </w:r>
      <w:proofErr w:type="gramStart"/>
      <w:r>
        <w:rPr>
          <w:rFonts w:ascii="Times New Roman" w:hAnsi="Times New Roman"/>
          <w:snapToGrid w:val="0"/>
          <w:sz w:val="22"/>
          <w:szCs w:val="20"/>
          <w:lang w:val="es-ES" w:eastAsia="en-US"/>
        </w:rPr>
        <w:t>meta-análisis</w:t>
      </w:r>
      <w:proofErr w:type="gramEnd"/>
      <w:r>
        <w:rPr>
          <w:rFonts w:ascii="Times New Roman" w:hAnsi="Times New Roman"/>
          <w:snapToGrid w:val="0"/>
          <w:sz w:val="22"/>
          <w:szCs w:val="20"/>
          <w:lang w:val="es-ES" w:eastAsia="en-US"/>
        </w:rPr>
        <w:t xml:space="preserve"> de los pacientes con enfermedad de Alzheimer de moderada a grave (puntuación total MMSE &lt; 20) de seis estudios en fase III, controlados con placebo en estudios a 6 meses (incluyendo estudios de monoterapia y estudios con pacientes con una dosis estable de un inhibidor de la acetilcolinesterasa), mostró que había un efecto estadísticamente significativo a favor del tratamiento con memantina en las áreas cognitiva, global y funcional. Cuando los pacientes fueron identificados con un empeoramiento conjunto en las tres áreas, los resultados mostraron un efecto estadísticamente significativo de memantina en la prevención del empeoramiento, </w:t>
      </w:r>
      <w:proofErr w:type="gramStart"/>
      <w:r>
        <w:rPr>
          <w:rFonts w:ascii="Times New Roman" w:hAnsi="Times New Roman"/>
          <w:snapToGrid w:val="0"/>
          <w:sz w:val="22"/>
          <w:szCs w:val="20"/>
          <w:lang w:val="es-ES" w:eastAsia="en-US"/>
        </w:rPr>
        <w:t>el doble de los pacientes tratados con placebo en comparación con los pacientes tratados con memantina mostraron</w:t>
      </w:r>
      <w:proofErr w:type="gramEnd"/>
      <w:r>
        <w:rPr>
          <w:rFonts w:ascii="Times New Roman" w:hAnsi="Times New Roman"/>
          <w:snapToGrid w:val="0"/>
          <w:sz w:val="22"/>
          <w:szCs w:val="20"/>
          <w:lang w:val="es-ES" w:eastAsia="en-US"/>
        </w:rPr>
        <w:t xml:space="preserve"> empeoramiento en las tres áreas (21% frente 11%, p&lt;0,0001).</w:t>
      </w:r>
    </w:p>
    <w:p w14:paraId="113ADAA1" w14:textId="77777777" w:rsidR="00E90E63" w:rsidRDefault="00E90E63">
      <w:pPr>
        <w:tabs>
          <w:tab w:val="left" w:pos="567"/>
        </w:tabs>
        <w:rPr>
          <w:rFonts w:ascii="Times New Roman" w:hAnsi="Times New Roman"/>
          <w:snapToGrid w:val="0"/>
          <w:sz w:val="22"/>
          <w:szCs w:val="20"/>
          <w:lang w:val="es-ES" w:eastAsia="en-US"/>
        </w:rPr>
      </w:pPr>
    </w:p>
    <w:p w14:paraId="19E1FE6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5.2</w:t>
      </w:r>
      <w:r>
        <w:rPr>
          <w:rFonts w:ascii="Times New Roman" w:hAnsi="Times New Roman"/>
          <w:b/>
          <w:snapToGrid w:val="0"/>
          <w:sz w:val="22"/>
          <w:szCs w:val="20"/>
          <w:lang w:val="es-ES" w:eastAsia="en-US"/>
        </w:rPr>
        <w:tab/>
        <w:t>Propiedades farmacocinéticas</w:t>
      </w:r>
    </w:p>
    <w:p w14:paraId="0DE95378" w14:textId="77777777" w:rsidR="00E90E63" w:rsidRDefault="00E90E63">
      <w:pPr>
        <w:tabs>
          <w:tab w:val="left" w:pos="567"/>
        </w:tabs>
        <w:rPr>
          <w:rFonts w:ascii="Times New Roman" w:hAnsi="Times New Roman"/>
          <w:snapToGrid w:val="0"/>
          <w:sz w:val="22"/>
          <w:szCs w:val="20"/>
          <w:lang w:val="es-ES" w:eastAsia="en-US"/>
        </w:rPr>
      </w:pPr>
    </w:p>
    <w:p w14:paraId="4B33CFDA"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Absorción </w:t>
      </w:r>
    </w:p>
    <w:p w14:paraId="1DB9ACF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tiene una biodisponibilidad absoluta de aproximadamente el 100%. La </w:t>
      </w:r>
      <w:proofErr w:type="spellStart"/>
      <w:r>
        <w:rPr>
          <w:rFonts w:ascii="Times New Roman" w:hAnsi="Times New Roman"/>
          <w:snapToGrid w:val="0"/>
          <w:sz w:val="22"/>
          <w:szCs w:val="20"/>
          <w:lang w:val="es-ES" w:eastAsia="en-US"/>
        </w:rPr>
        <w:t>t</w:t>
      </w:r>
      <w:r>
        <w:rPr>
          <w:rFonts w:ascii="Times New Roman" w:hAnsi="Times New Roman"/>
          <w:snapToGrid w:val="0"/>
          <w:sz w:val="22"/>
          <w:szCs w:val="20"/>
          <w:vertAlign w:val="subscript"/>
          <w:lang w:val="es-ES" w:eastAsia="en-US"/>
        </w:rPr>
        <w:t>m</w:t>
      </w:r>
      <w:r>
        <w:rPr>
          <w:rFonts w:ascii="Times New Roman" w:hAnsi="Times New Roman"/>
          <w:b/>
          <w:snapToGrid w:val="0"/>
          <w:sz w:val="22"/>
          <w:szCs w:val="20"/>
          <w:vertAlign w:val="subscript"/>
          <w:lang w:val="es-ES" w:eastAsia="en-US"/>
        </w:rPr>
        <w:t>á</w:t>
      </w:r>
      <w:r>
        <w:rPr>
          <w:rFonts w:ascii="Times New Roman" w:hAnsi="Times New Roman"/>
          <w:strike/>
          <w:snapToGrid w:val="0"/>
          <w:sz w:val="22"/>
          <w:szCs w:val="20"/>
          <w:vertAlign w:val="subscript"/>
          <w:lang w:val="es-ES" w:eastAsia="en-US"/>
        </w:rPr>
        <w:t>a</w:t>
      </w:r>
      <w:r>
        <w:rPr>
          <w:rFonts w:ascii="Times New Roman" w:hAnsi="Times New Roman"/>
          <w:snapToGrid w:val="0"/>
          <w:sz w:val="22"/>
          <w:szCs w:val="20"/>
          <w:vertAlign w:val="subscript"/>
          <w:lang w:val="es-ES" w:eastAsia="en-US"/>
        </w:rPr>
        <w:t>x</w:t>
      </w:r>
      <w:proofErr w:type="spellEnd"/>
      <w:r>
        <w:rPr>
          <w:rFonts w:ascii="Times New Roman" w:hAnsi="Times New Roman"/>
          <w:snapToGrid w:val="0"/>
          <w:sz w:val="22"/>
          <w:szCs w:val="20"/>
          <w:lang w:val="es-ES" w:eastAsia="en-US"/>
        </w:rPr>
        <w:t xml:space="preserve"> está entre 3 y 8 horas. No hay indicios de la influencia de alimentos en la absorción de memantina.</w:t>
      </w:r>
    </w:p>
    <w:p w14:paraId="772C9614" w14:textId="77777777" w:rsidR="00E90E63" w:rsidRDefault="00E90E63">
      <w:pPr>
        <w:tabs>
          <w:tab w:val="left" w:pos="567"/>
        </w:tabs>
        <w:rPr>
          <w:rFonts w:ascii="Times New Roman" w:hAnsi="Times New Roman"/>
          <w:i/>
          <w:snapToGrid w:val="0"/>
          <w:sz w:val="22"/>
          <w:szCs w:val="20"/>
          <w:lang w:val="es-ES" w:eastAsia="en-US"/>
        </w:rPr>
      </w:pPr>
    </w:p>
    <w:p w14:paraId="04867920"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Distribución</w:t>
      </w:r>
    </w:p>
    <w:p w14:paraId="35E17DD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Las dosis diarias de 20 mg producen concentraciones plasmáticas constantes de memantina que oscilan entre 70 y 150 ng/ml (0,5 </w:t>
      </w:r>
      <w:r>
        <w:rPr>
          <w:rFonts w:ascii="Times New Roman" w:hAnsi="Times New Roman"/>
          <w:snapToGrid w:val="0"/>
          <w:sz w:val="22"/>
          <w:szCs w:val="20"/>
          <w:lang w:val="es-ES" w:eastAsia="en-US"/>
        </w:rPr>
        <w:noBreakHyphen/>
        <w:t> 1 µmol) con importantes variaciones interindividuales. Cuando se administraron dosis diarias de 5 a 30 mg, se obtuvo un índice medio de líquido cefalorraquídeo (LCR)/suero de 0,52. El volumen de distribución es de aproximadamente 10 l/kg. Alrededor del 45% de memantina se une a proteínas plasmáticas.</w:t>
      </w:r>
    </w:p>
    <w:p w14:paraId="26A58A4F" w14:textId="77777777" w:rsidR="00E90E63" w:rsidRDefault="00E90E63">
      <w:pPr>
        <w:tabs>
          <w:tab w:val="left" w:pos="567"/>
        </w:tabs>
        <w:rPr>
          <w:rFonts w:ascii="Times New Roman" w:hAnsi="Times New Roman"/>
          <w:snapToGrid w:val="0"/>
          <w:sz w:val="22"/>
          <w:szCs w:val="20"/>
          <w:lang w:val="es-ES" w:eastAsia="en-US"/>
        </w:rPr>
      </w:pPr>
    </w:p>
    <w:p w14:paraId="37B7AD13"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Biotransformación</w:t>
      </w:r>
    </w:p>
    <w:p w14:paraId="1C778A7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el hombre, aproximadamente el 80% del material circulante relacionado con memantina está presente como compuesto inalterado. Los principales metabolitos en humanos son N-3,5-dimetil-gludantano, la mezcla </w:t>
      </w:r>
      <w:proofErr w:type="spellStart"/>
      <w:r>
        <w:rPr>
          <w:rFonts w:ascii="Times New Roman" w:hAnsi="Times New Roman"/>
          <w:snapToGrid w:val="0"/>
          <w:sz w:val="22"/>
          <w:szCs w:val="20"/>
          <w:lang w:val="es-ES" w:eastAsia="en-US"/>
        </w:rPr>
        <w:t>isomérica</w:t>
      </w:r>
      <w:proofErr w:type="spellEnd"/>
      <w:r>
        <w:rPr>
          <w:rFonts w:ascii="Times New Roman" w:hAnsi="Times New Roman"/>
          <w:snapToGrid w:val="0"/>
          <w:sz w:val="22"/>
          <w:szCs w:val="20"/>
          <w:lang w:val="es-ES" w:eastAsia="en-US"/>
        </w:rPr>
        <w:t xml:space="preserve"> de 4- y 6-hidroxi-memantina y 1-nitroso-3,5-dimetil-adamantano. Ninguno de estos metabolitos muestra actividad antagonista NMDA. No se ha detectado </w:t>
      </w:r>
      <w:r>
        <w:rPr>
          <w:rFonts w:ascii="Times New Roman" w:hAnsi="Times New Roman"/>
          <w:i/>
          <w:snapToGrid w:val="0"/>
          <w:sz w:val="22"/>
          <w:szCs w:val="20"/>
          <w:lang w:val="es-ES" w:eastAsia="en-US"/>
        </w:rPr>
        <w:t>in vitro</w:t>
      </w:r>
      <w:r>
        <w:rPr>
          <w:rFonts w:ascii="Times New Roman" w:hAnsi="Times New Roman"/>
          <w:snapToGrid w:val="0"/>
          <w:sz w:val="22"/>
          <w:szCs w:val="20"/>
          <w:lang w:val="es-ES" w:eastAsia="en-US"/>
        </w:rPr>
        <w:t xml:space="preserve"> metabolismo catalizado por citocromo P 450.</w:t>
      </w:r>
    </w:p>
    <w:p w14:paraId="3107EBE5" w14:textId="77777777" w:rsidR="00E90E63" w:rsidRDefault="00E90E63">
      <w:pPr>
        <w:tabs>
          <w:tab w:val="left" w:pos="567"/>
        </w:tabs>
        <w:rPr>
          <w:rFonts w:ascii="Times New Roman" w:hAnsi="Times New Roman"/>
          <w:snapToGrid w:val="0"/>
          <w:sz w:val="22"/>
          <w:szCs w:val="20"/>
          <w:lang w:val="es-ES" w:eastAsia="en-US"/>
        </w:rPr>
      </w:pPr>
    </w:p>
    <w:p w14:paraId="17F182E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un estudio con </w:t>
      </w:r>
      <w:r>
        <w:rPr>
          <w:rFonts w:ascii="Times New Roman" w:hAnsi="Times New Roman"/>
          <w:snapToGrid w:val="0"/>
          <w:sz w:val="22"/>
          <w:szCs w:val="20"/>
          <w:vertAlign w:val="superscript"/>
          <w:lang w:val="es-ES" w:eastAsia="en-US"/>
        </w:rPr>
        <w:t>14</w:t>
      </w:r>
      <w:r>
        <w:rPr>
          <w:rFonts w:ascii="Times New Roman" w:hAnsi="Times New Roman"/>
          <w:snapToGrid w:val="0"/>
          <w:sz w:val="22"/>
          <w:szCs w:val="20"/>
          <w:lang w:val="es-ES" w:eastAsia="en-US"/>
        </w:rPr>
        <w:t>C-memantina administrado vía oral, se recuperó una media del 84% de la dosis dentro de los 20 días, excretándose más del 99% por vía renal.</w:t>
      </w:r>
    </w:p>
    <w:p w14:paraId="273812DE" w14:textId="77777777" w:rsidR="00E90E63" w:rsidRDefault="00E90E63">
      <w:pPr>
        <w:tabs>
          <w:tab w:val="left" w:pos="567"/>
        </w:tabs>
        <w:rPr>
          <w:rFonts w:ascii="Times New Roman" w:hAnsi="Times New Roman"/>
          <w:snapToGrid w:val="0"/>
          <w:sz w:val="22"/>
          <w:szCs w:val="20"/>
          <w:lang w:val="es-ES" w:eastAsia="en-US"/>
        </w:rPr>
      </w:pPr>
    </w:p>
    <w:p w14:paraId="2D38898B"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Eliminación </w:t>
      </w:r>
    </w:p>
    <w:p w14:paraId="6D016A7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se elimina de manera </w:t>
      </w:r>
      <w:proofErr w:type="spellStart"/>
      <w:r>
        <w:rPr>
          <w:rFonts w:ascii="Times New Roman" w:hAnsi="Times New Roman"/>
          <w:snapToGrid w:val="0"/>
          <w:sz w:val="22"/>
          <w:szCs w:val="20"/>
          <w:lang w:val="es-ES" w:eastAsia="en-US"/>
        </w:rPr>
        <w:t>monoexponencial</w:t>
      </w:r>
      <w:proofErr w:type="spellEnd"/>
      <w:r>
        <w:rPr>
          <w:rFonts w:ascii="Times New Roman" w:hAnsi="Times New Roman"/>
          <w:snapToGrid w:val="0"/>
          <w:sz w:val="22"/>
          <w:szCs w:val="20"/>
          <w:lang w:val="es-ES" w:eastAsia="en-US"/>
        </w:rPr>
        <w:t xml:space="preserve"> con una t</w:t>
      </w:r>
      <w:r>
        <w:rPr>
          <w:rFonts w:ascii="Times New Roman" w:hAnsi="Times New Roman"/>
          <w:snapToGrid w:val="0"/>
          <w:sz w:val="22"/>
          <w:szCs w:val="20"/>
          <w:vertAlign w:val="subscript"/>
          <w:lang w:val="es-ES" w:eastAsia="en-US"/>
        </w:rPr>
        <w:t>½</w:t>
      </w:r>
      <w:r>
        <w:rPr>
          <w:rFonts w:ascii="Times New Roman" w:hAnsi="Times New Roman"/>
          <w:snapToGrid w:val="0"/>
          <w:sz w:val="22"/>
          <w:szCs w:val="20"/>
          <w:lang w:val="es-ES" w:eastAsia="en-US"/>
        </w:rPr>
        <w:t xml:space="preserve"> terminal de 60 a 100 horas. En voluntarios con función renal normal, el aclaramiento total (</w:t>
      </w:r>
      <w:proofErr w:type="spellStart"/>
      <w:r>
        <w:rPr>
          <w:rFonts w:ascii="Times New Roman" w:hAnsi="Times New Roman"/>
          <w:snapToGrid w:val="0"/>
          <w:sz w:val="22"/>
          <w:szCs w:val="20"/>
          <w:lang w:val="es-ES" w:eastAsia="en-US"/>
        </w:rPr>
        <w:t>Cl</w:t>
      </w:r>
      <w:r>
        <w:rPr>
          <w:rFonts w:ascii="Times New Roman" w:hAnsi="Times New Roman"/>
          <w:snapToGrid w:val="0"/>
          <w:sz w:val="22"/>
          <w:szCs w:val="20"/>
          <w:vertAlign w:val="subscript"/>
          <w:lang w:val="es-ES" w:eastAsia="en-US"/>
        </w:rPr>
        <w:t>tot</w:t>
      </w:r>
      <w:proofErr w:type="spellEnd"/>
      <w:r>
        <w:rPr>
          <w:rFonts w:ascii="Times New Roman" w:hAnsi="Times New Roman"/>
          <w:snapToGrid w:val="0"/>
          <w:sz w:val="22"/>
          <w:szCs w:val="20"/>
          <w:lang w:val="es-ES" w:eastAsia="en-US"/>
        </w:rPr>
        <w:t>) asciende a 170 ml/min/1,73 m</w:t>
      </w:r>
      <w:r>
        <w:rPr>
          <w:rFonts w:ascii="Times New Roman" w:hAnsi="Times New Roman"/>
          <w:snapToGrid w:val="0"/>
          <w:sz w:val="22"/>
          <w:szCs w:val="20"/>
          <w:vertAlign w:val="superscript"/>
          <w:lang w:val="es-ES" w:eastAsia="en-US"/>
        </w:rPr>
        <w:t>2</w:t>
      </w:r>
      <w:r>
        <w:rPr>
          <w:rFonts w:ascii="Times New Roman" w:hAnsi="Times New Roman"/>
          <w:snapToGrid w:val="0"/>
          <w:sz w:val="22"/>
          <w:szCs w:val="20"/>
          <w:lang w:val="es-ES" w:eastAsia="en-US"/>
        </w:rPr>
        <w:t xml:space="preserve"> y parte del aclaramiento total renal se logra por secreción tubular. </w:t>
      </w:r>
    </w:p>
    <w:p w14:paraId="6A5F4B2C" w14:textId="77777777" w:rsidR="00E90E63" w:rsidRDefault="00E90E63">
      <w:pPr>
        <w:tabs>
          <w:tab w:val="left" w:pos="567"/>
        </w:tabs>
        <w:rPr>
          <w:rFonts w:ascii="Times New Roman" w:hAnsi="Times New Roman"/>
          <w:snapToGrid w:val="0"/>
          <w:sz w:val="22"/>
          <w:szCs w:val="20"/>
          <w:lang w:val="es-ES" w:eastAsia="en-US"/>
        </w:rPr>
      </w:pPr>
    </w:p>
    <w:p w14:paraId="64D3CA4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función renal también incluye la reabsorción tubular, probablemente mediada por proteínas transportadoras de cationes. La tasa de eliminación renal de la memantina en condiciones de orina alcalina puede reducirse en un factor entre 7 y 9 (ver sección 4.4). La alcalinización de la orina se puede producir por cambios drásticos en la dieta,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carnívora a vegetariana, o por una ingesta masiva de tampones gástricos alcalinizantes.</w:t>
      </w:r>
    </w:p>
    <w:p w14:paraId="33B80CAA" w14:textId="77777777" w:rsidR="008F7F3D" w:rsidRDefault="008F7F3D">
      <w:pPr>
        <w:tabs>
          <w:tab w:val="left" w:pos="567"/>
        </w:tabs>
        <w:rPr>
          <w:rFonts w:ascii="Times New Roman" w:hAnsi="Times New Roman"/>
          <w:snapToGrid w:val="0"/>
          <w:sz w:val="22"/>
          <w:szCs w:val="20"/>
          <w:lang w:val="es-ES" w:eastAsia="en-US"/>
        </w:rPr>
      </w:pPr>
    </w:p>
    <w:p w14:paraId="36CA996B" w14:textId="77777777" w:rsidR="000B4602" w:rsidRPr="0012764A" w:rsidRDefault="00E90E63" w:rsidP="0003317C">
      <w:pPr>
        <w:keepNext/>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lastRenderedPageBreak/>
        <w:t xml:space="preserve">Linealidad </w:t>
      </w:r>
    </w:p>
    <w:p w14:paraId="156C788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Los estudios en voluntarios han demostrado una farmacocinética lineal en el intervalo de dosis de 10 a 40 mg.</w:t>
      </w:r>
    </w:p>
    <w:p w14:paraId="7D58F15D" w14:textId="77777777" w:rsidR="0012764A" w:rsidRDefault="0012764A">
      <w:pPr>
        <w:tabs>
          <w:tab w:val="left" w:pos="567"/>
        </w:tabs>
        <w:rPr>
          <w:rFonts w:ascii="Times New Roman" w:hAnsi="Times New Roman"/>
          <w:snapToGrid w:val="0"/>
          <w:sz w:val="22"/>
          <w:szCs w:val="20"/>
          <w:lang w:val="es-ES" w:eastAsia="en-US"/>
        </w:rPr>
      </w:pPr>
    </w:p>
    <w:p w14:paraId="58307592" w14:textId="77777777" w:rsidR="000B4602"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Relación farmacocinética/farmacodinámica </w:t>
      </w:r>
    </w:p>
    <w:p w14:paraId="561B346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 una dosis de memantina de 20 mg al día los niveles en LCR concuerdan con el valor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 xml:space="preserve">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=constante de inhibición) de memantina, que es de 0,5 µmol en la corteza frontal humana.</w:t>
      </w:r>
    </w:p>
    <w:p w14:paraId="6CB58557" w14:textId="77777777" w:rsidR="00E90E63" w:rsidRDefault="00E90E63">
      <w:pPr>
        <w:tabs>
          <w:tab w:val="left" w:pos="567"/>
        </w:tabs>
        <w:jc w:val="both"/>
        <w:rPr>
          <w:rFonts w:ascii="Times New Roman" w:hAnsi="Times New Roman"/>
          <w:snapToGrid w:val="0"/>
          <w:sz w:val="22"/>
          <w:szCs w:val="20"/>
          <w:lang w:val="es-ES" w:eastAsia="en-US"/>
        </w:rPr>
      </w:pPr>
    </w:p>
    <w:p w14:paraId="0AC95079" w14:textId="77777777" w:rsidR="00E90E63" w:rsidRDefault="00E90E63">
      <w:p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5.3</w:t>
      </w:r>
      <w:r>
        <w:rPr>
          <w:rFonts w:ascii="Times New Roman" w:hAnsi="Times New Roman"/>
          <w:b/>
          <w:snapToGrid w:val="0"/>
          <w:sz w:val="22"/>
          <w:szCs w:val="20"/>
          <w:lang w:val="es-ES" w:eastAsia="en-US"/>
        </w:rPr>
        <w:tab/>
        <w:t>Datos preclínicos sobre seguridad</w:t>
      </w:r>
    </w:p>
    <w:p w14:paraId="6820DACA" w14:textId="77777777" w:rsidR="00E90E63" w:rsidRDefault="00E90E63">
      <w:pPr>
        <w:tabs>
          <w:tab w:val="left" w:pos="567"/>
        </w:tabs>
        <w:rPr>
          <w:rFonts w:ascii="Times New Roman" w:hAnsi="Times New Roman"/>
          <w:snapToGrid w:val="0"/>
          <w:sz w:val="22"/>
          <w:szCs w:val="20"/>
          <w:lang w:val="es-ES" w:eastAsia="en-US"/>
        </w:rPr>
      </w:pPr>
    </w:p>
    <w:p w14:paraId="4F76775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estudios a corto plazo en ratas, memantina al igual que otros antagonistas del NMDA indujo vacuolización neuronal y necrosis (lesiones de Olney) únicamente tras dosis que producían picos muy altos de concentraciones séricas. La ataxia y otros signos preclínicos precedieron a la vacuolización y a la necrosis. Como estos efectos no se observaron en roedores ni en no roedores en estudios a largo plazo, se desconoce la importancia clínica de estos hallazgos. </w:t>
      </w:r>
    </w:p>
    <w:p w14:paraId="0ECDE78E" w14:textId="77777777" w:rsidR="00E90E63" w:rsidRDefault="00E90E63">
      <w:pPr>
        <w:tabs>
          <w:tab w:val="left" w:pos="567"/>
        </w:tabs>
        <w:rPr>
          <w:rFonts w:ascii="Times New Roman" w:hAnsi="Times New Roman"/>
          <w:snapToGrid w:val="0"/>
          <w:sz w:val="22"/>
          <w:szCs w:val="20"/>
          <w:lang w:val="es-ES" w:eastAsia="en-US"/>
        </w:rPr>
      </w:pPr>
    </w:p>
    <w:p w14:paraId="0C38F1F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observaron cambios oculares en estudios de toxicidad de dosis repetidas en roedores y perros, pero no en monos. Los exámenes específicos oftalmoscópicos realizados en estudios clínicos con memantina no revelaron cambios oculares.</w:t>
      </w:r>
    </w:p>
    <w:p w14:paraId="7FA7D0EB" w14:textId="77777777" w:rsidR="00E90E63" w:rsidRDefault="00E90E63">
      <w:pPr>
        <w:tabs>
          <w:tab w:val="left" w:pos="567"/>
        </w:tabs>
        <w:rPr>
          <w:rFonts w:ascii="Times New Roman" w:hAnsi="Times New Roman"/>
          <w:snapToGrid w:val="0"/>
          <w:sz w:val="22"/>
          <w:szCs w:val="20"/>
          <w:lang w:val="es-ES" w:eastAsia="en-US"/>
        </w:rPr>
      </w:pPr>
    </w:p>
    <w:p w14:paraId="6406C40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roedores se observó </w:t>
      </w:r>
      <w:proofErr w:type="spellStart"/>
      <w:r>
        <w:rPr>
          <w:rFonts w:ascii="Times New Roman" w:hAnsi="Times New Roman"/>
          <w:snapToGrid w:val="0"/>
          <w:sz w:val="22"/>
          <w:szCs w:val="20"/>
          <w:lang w:val="es-ES" w:eastAsia="en-US"/>
        </w:rPr>
        <w:t>fosfolipidosis</w:t>
      </w:r>
      <w:proofErr w:type="spellEnd"/>
      <w:r>
        <w:rPr>
          <w:rFonts w:ascii="Times New Roman" w:hAnsi="Times New Roman"/>
          <w:snapToGrid w:val="0"/>
          <w:sz w:val="22"/>
          <w:szCs w:val="20"/>
          <w:lang w:val="es-ES" w:eastAsia="en-US"/>
        </w:rPr>
        <w:t xml:space="preserve"> en macrófagos pulmonares producido por la acumulación de memantina en lisosomas. Este efecto se ha observado en otros principios activos con propiedades </w:t>
      </w:r>
      <w:proofErr w:type="spellStart"/>
      <w:r>
        <w:rPr>
          <w:rFonts w:ascii="Times New Roman" w:hAnsi="Times New Roman"/>
          <w:snapToGrid w:val="0"/>
          <w:sz w:val="22"/>
          <w:szCs w:val="20"/>
          <w:lang w:val="es-ES" w:eastAsia="en-US"/>
        </w:rPr>
        <w:t>anfifílicas</w:t>
      </w:r>
      <w:proofErr w:type="spellEnd"/>
      <w:r>
        <w:rPr>
          <w:rFonts w:ascii="Times New Roman" w:hAnsi="Times New Roman"/>
          <w:snapToGrid w:val="0"/>
          <w:sz w:val="22"/>
          <w:szCs w:val="20"/>
          <w:lang w:val="es-ES" w:eastAsia="en-US"/>
        </w:rPr>
        <w:t xml:space="preserve"> catiónicas. Existe una posible relación entre esta acumulación y la vacuolización observada en los pulmones. Este efecto se observó solamente en roedores a dosis altas. Se desconoce la importancia clínica de estos hallazgos.</w:t>
      </w:r>
    </w:p>
    <w:p w14:paraId="729C0A26" w14:textId="77777777" w:rsidR="00E90E63" w:rsidRDefault="00E90E63">
      <w:pPr>
        <w:tabs>
          <w:tab w:val="left" w:pos="567"/>
        </w:tabs>
        <w:rPr>
          <w:rFonts w:ascii="Times New Roman" w:hAnsi="Times New Roman"/>
          <w:snapToGrid w:val="0"/>
          <w:sz w:val="22"/>
          <w:szCs w:val="20"/>
          <w:lang w:val="es-ES" w:eastAsia="en-US"/>
        </w:rPr>
      </w:pPr>
    </w:p>
    <w:p w14:paraId="673E556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observó genotoxicidad en los ensayos estándar realizados con memantina. No hubo evidencias de carcinogenicidad en los estudios en ratones y ratas hasta su muerte. Memantina no resultó teratogénica ni en ratas ni en conejos, incluso a dosis tóxicas para la madre y no se observó ningún efecto adverso de memantina sobre la fertilidad. En ratas, se observó una reducción del crecimiento fetal a niveles de exposición idénticos o ligeramente más altos que los niveles de exposición humana.</w:t>
      </w:r>
    </w:p>
    <w:p w14:paraId="5D604017" w14:textId="77777777" w:rsidR="00E90E63" w:rsidRDefault="00E90E63">
      <w:pPr>
        <w:pStyle w:val="TextkrperohneBullets"/>
        <w:tabs>
          <w:tab w:val="left" w:pos="567"/>
        </w:tabs>
        <w:spacing w:before="0" w:after="0"/>
        <w:rPr>
          <w:rFonts w:ascii="Times New Roman" w:hAnsi="Times New Roman"/>
          <w:lang w:val="es-ES"/>
        </w:rPr>
      </w:pPr>
    </w:p>
    <w:p w14:paraId="5087981B" w14:textId="77777777" w:rsidR="00E90E63" w:rsidRDefault="00E90E63">
      <w:pPr>
        <w:tabs>
          <w:tab w:val="left" w:pos="567"/>
        </w:tabs>
        <w:jc w:val="both"/>
        <w:rPr>
          <w:rFonts w:ascii="Times New Roman" w:hAnsi="Times New Roman"/>
          <w:snapToGrid w:val="0"/>
          <w:sz w:val="22"/>
          <w:szCs w:val="20"/>
          <w:lang w:val="es-ES" w:eastAsia="en-US"/>
        </w:rPr>
      </w:pPr>
    </w:p>
    <w:p w14:paraId="7CE33745" w14:textId="77777777" w:rsidR="00E90E63" w:rsidRDefault="00E90E63">
      <w:pPr>
        <w:tabs>
          <w:tab w:val="left" w:pos="567"/>
        </w:tabs>
        <w:ind w:left="567" w:hanging="567"/>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DATOS FARMACÉUTICOS</w:t>
      </w:r>
    </w:p>
    <w:p w14:paraId="33CC4EC0" w14:textId="77777777" w:rsidR="00E90E63" w:rsidRDefault="00E90E63">
      <w:pPr>
        <w:tabs>
          <w:tab w:val="left" w:pos="567"/>
        </w:tabs>
        <w:rPr>
          <w:rFonts w:ascii="Times New Roman" w:hAnsi="Times New Roman"/>
          <w:snapToGrid w:val="0"/>
          <w:sz w:val="22"/>
          <w:szCs w:val="20"/>
          <w:lang w:val="es-ES" w:eastAsia="en-US"/>
        </w:rPr>
      </w:pPr>
    </w:p>
    <w:p w14:paraId="3FF5D8D1" w14:textId="77777777" w:rsidR="00E90E63" w:rsidRDefault="00E90E63">
      <w:pPr>
        <w:numPr>
          <w:ilvl w:val="1"/>
          <w:numId w:val="17"/>
        </w:numPr>
        <w:tabs>
          <w:tab w:val="clear" w:pos="564"/>
          <w:tab w:val="left" w:pos="567"/>
        </w:tabs>
        <w:spacing w:line="260" w:lineRule="exact"/>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Lista de excipientes</w:t>
      </w:r>
    </w:p>
    <w:p w14:paraId="558BA530" w14:textId="77777777" w:rsidR="00E90E63" w:rsidRDefault="00E90E63">
      <w:pPr>
        <w:tabs>
          <w:tab w:val="left" w:pos="567"/>
        </w:tabs>
        <w:rPr>
          <w:rFonts w:ascii="Times New Roman" w:hAnsi="Times New Roman"/>
          <w:snapToGrid w:val="0"/>
          <w:sz w:val="22"/>
          <w:szCs w:val="20"/>
          <w:lang w:val="es-ES" w:eastAsia="en-US"/>
        </w:rPr>
      </w:pPr>
    </w:p>
    <w:p w14:paraId="694D056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Sorbato potásico</w:t>
      </w:r>
    </w:p>
    <w:p w14:paraId="4AD5B1B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Sorbitol E420</w:t>
      </w:r>
    </w:p>
    <w:p w14:paraId="030E824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Agua purificada</w:t>
      </w:r>
    </w:p>
    <w:p w14:paraId="5EA8D9B9" w14:textId="77777777" w:rsidR="00E90E63" w:rsidRDefault="00E90E63">
      <w:pPr>
        <w:tabs>
          <w:tab w:val="left" w:pos="567"/>
        </w:tabs>
        <w:rPr>
          <w:rFonts w:ascii="Times New Roman" w:hAnsi="Times New Roman"/>
          <w:snapToGrid w:val="0"/>
          <w:sz w:val="22"/>
          <w:szCs w:val="20"/>
          <w:lang w:val="es-ES" w:eastAsia="en-US"/>
        </w:rPr>
      </w:pPr>
    </w:p>
    <w:p w14:paraId="0EB578B0"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6.2</w:t>
      </w:r>
      <w:r>
        <w:rPr>
          <w:rFonts w:ascii="Times New Roman" w:hAnsi="Times New Roman"/>
          <w:b/>
          <w:snapToGrid w:val="0"/>
          <w:sz w:val="22"/>
          <w:szCs w:val="20"/>
          <w:lang w:val="es-ES" w:eastAsia="en-US"/>
        </w:rPr>
        <w:tab/>
        <w:t>Incompatibilidades</w:t>
      </w:r>
    </w:p>
    <w:p w14:paraId="62E3A052" w14:textId="77777777" w:rsidR="00E90E63" w:rsidRDefault="00E90E63">
      <w:pPr>
        <w:tabs>
          <w:tab w:val="left" w:pos="567"/>
        </w:tabs>
        <w:rPr>
          <w:rFonts w:ascii="Times New Roman" w:hAnsi="Times New Roman"/>
          <w:snapToGrid w:val="0"/>
          <w:sz w:val="22"/>
          <w:szCs w:val="20"/>
          <w:lang w:val="es-ES" w:eastAsia="en-US"/>
        </w:rPr>
      </w:pPr>
    </w:p>
    <w:p w14:paraId="518A665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procede.</w:t>
      </w:r>
    </w:p>
    <w:p w14:paraId="45842D48" w14:textId="77777777" w:rsidR="00E90E63" w:rsidRDefault="00E90E63">
      <w:pPr>
        <w:tabs>
          <w:tab w:val="left" w:pos="567"/>
        </w:tabs>
        <w:rPr>
          <w:rFonts w:ascii="Times New Roman" w:hAnsi="Times New Roman"/>
          <w:snapToGrid w:val="0"/>
          <w:sz w:val="22"/>
          <w:szCs w:val="20"/>
          <w:lang w:val="es-ES" w:eastAsia="en-US"/>
        </w:rPr>
      </w:pPr>
    </w:p>
    <w:p w14:paraId="7ACA06A8"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6.3</w:t>
      </w:r>
      <w:r>
        <w:rPr>
          <w:rFonts w:ascii="Times New Roman" w:hAnsi="Times New Roman"/>
          <w:b/>
          <w:snapToGrid w:val="0"/>
          <w:sz w:val="22"/>
          <w:szCs w:val="20"/>
          <w:lang w:val="es-ES" w:eastAsia="en-US"/>
        </w:rPr>
        <w:tab/>
        <w:t>Periodo de validez</w:t>
      </w:r>
    </w:p>
    <w:p w14:paraId="336E63A0" w14:textId="77777777" w:rsidR="00E90E63" w:rsidRDefault="00E90E63">
      <w:pPr>
        <w:tabs>
          <w:tab w:val="left" w:pos="567"/>
        </w:tabs>
        <w:rPr>
          <w:rFonts w:ascii="Times New Roman" w:hAnsi="Times New Roman"/>
          <w:snapToGrid w:val="0"/>
          <w:sz w:val="22"/>
          <w:szCs w:val="20"/>
          <w:lang w:val="es-ES" w:eastAsia="en-US"/>
        </w:rPr>
      </w:pPr>
    </w:p>
    <w:p w14:paraId="2CF0D01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4 años.</w:t>
      </w:r>
    </w:p>
    <w:p w14:paraId="2D6AAE9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abierto, el contenido del frasco debe ser utilizado en 3 meses.</w:t>
      </w:r>
    </w:p>
    <w:p w14:paraId="70B9645F" w14:textId="77777777" w:rsidR="00E90E63" w:rsidRDefault="00E90E63">
      <w:pPr>
        <w:tabs>
          <w:tab w:val="left" w:pos="567"/>
        </w:tabs>
        <w:rPr>
          <w:rFonts w:ascii="Times New Roman" w:hAnsi="Times New Roman"/>
          <w:snapToGrid w:val="0"/>
          <w:sz w:val="22"/>
          <w:szCs w:val="20"/>
          <w:lang w:val="es-ES" w:eastAsia="en-US"/>
        </w:rPr>
      </w:pPr>
    </w:p>
    <w:p w14:paraId="134C7837"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6.4</w:t>
      </w:r>
      <w:r>
        <w:rPr>
          <w:rFonts w:ascii="Times New Roman" w:hAnsi="Times New Roman"/>
          <w:b/>
          <w:snapToGrid w:val="0"/>
          <w:sz w:val="22"/>
          <w:szCs w:val="20"/>
          <w:lang w:val="es-ES" w:eastAsia="en-US"/>
        </w:rPr>
        <w:tab/>
        <w:t>Precauciones especiales de conservación</w:t>
      </w:r>
    </w:p>
    <w:p w14:paraId="77AC9870" w14:textId="77777777" w:rsidR="00E90E63" w:rsidRDefault="00E90E63">
      <w:pPr>
        <w:tabs>
          <w:tab w:val="left" w:pos="567"/>
        </w:tabs>
        <w:ind w:left="567" w:hanging="567"/>
        <w:rPr>
          <w:rFonts w:ascii="Times New Roman" w:hAnsi="Times New Roman"/>
          <w:snapToGrid w:val="0"/>
          <w:sz w:val="22"/>
          <w:szCs w:val="20"/>
          <w:lang w:val="es-ES" w:eastAsia="en-US"/>
        </w:rPr>
      </w:pPr>
    </w:p>
    <w:p w14:paraId="3361055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conservar a temperatura superior a 30°C.</w:t>
      </w:r>
    </w:p>
    <w:p w14:paraId="2C159505" w14:textId="77777777" w:rsidR="00E90E63" w:rsidRDefault="00E90E63">
      <w:pPr>
        <w:tabs>
          <w:tab w:val="left" w:pos="567"/>
        </w:tabs>
        <w:rPr>
          <w:rFonts w:ascii="Times New Roman" w:hAnsi="Times New Roman"/>
          <w:snapToGrid w:val="0"/>
          <w:sz w:val="22"/>
          <w:szCs w:val="20"/>
          <w:lang w:val="es-ES" w:eastAsia="en-US"/>
        </w:rPr>
      </w:pPr>
    </w:p>
    <w:p w14:paraId="5302BB2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frasco con el dosificador montado debe guardarse y transportarse únicamente en posición vertical.</w:t>
      </w:r>
    </w:p>
    <w:p w14:paraId="2AD3AFCD" w14:textId="77777777" w:rsidR="00347B65" w:rsidRDefault="00347B65">
      <w:pPr>
        <w:tabs>
          <w:tab w:val="left" w:pos="567"/>
        </w:tabs>
        <w:rPr>
          <w:rFonts w:ascii="Times New Roman" w:hAnsi="Times New Roman"/>
          <w:snapToGrid w:val="0"/>
          <w:sz w:val="22"/>
          <w:szCs w:val="20"/>
          <w:lang w:val="es-ES" w:eastAsia="en-US"/>
        </w:rPr>
      </w:pPr>
    </w:p>
    <w:p w14:paraId="160C0805" w14:textId="77777777" w:rsidR="008F7F3D" w:rsidRDefault="008F7F3D">
      <w:pPr>
        <w:tabs>
          <w:tab w:val="left" w:pos="567"/>
        </w:tabs>
        <w:rPr>
          <w:rFonts w:ascii="Times New Roman" w:hAnsi="Times New Roman"/>
          <w:snapToGrid w:val="0"/>
          <w:sz w:val="22"/>
          <w:szCs w:val="20"/>
          <w:lang w:val="es-ES" w:eastAsia="en-US"/>
        </w:rPr>
      </w:pPr>
    </w:p>
    <w:p w14:paraId="669C524C"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6.5</w:t>
      </w:r>
      <w:r>
        <w:rPr>
          <w:rFonts w:ascii="Times New Roman" w:hAnsi="Times New Roman"/>
          <w:b/>
          <w:snapToGrid w:val="0"/>
          <w:sz w:val="22"/>
          <w:szCs w:val="20"/>
          <w:lang w:val="es-ES" w:eastAsia="en-US"/>
        </w:rPr>
        <w:tab/>
        <w:t xml:space="preserve">Naturaleza y contenido del envase </w:t>
      </w:r>
    </w:p>
    <w:p w14:paraId="160E2D71" w14:textId="77777777" w:rsidR="00E90E63" w:rsidRDefault="00E90E63">
      <w:pPr>
        <w:tabs>
          <w:tab w:val="left" w:pos="567"/>
        </w:tabs>
        <w:rPr>
          <w:rFonts w:ascii="Times New Roman" w:hAnsi="Times New Roman"/>
          <w:snapToGrid w:val="0"/>
          <w:sz w:val="22"/>
          <w:szCs w:val="20"/>
          <w:lang w:val="es-ES" w:eastAsia="en-US"/>
        </w:rPr>
      </w:pPr>
    </w:p>
    <w:p w14:paraId="38F1F6E2" w14:textId="77777777" w:rsidR="00E90E63" w:rsidRDefault="00A654B4">
      <w:pPr>
        <w:tabs>
          <w:tab w:val="left" w:pos="567"/>
        </w:tabs>
        <w:rPr>
          <w:rFonts w:ascii="Times New Roman" w:hAnsi="Times New Roman"/>
          <w:sz w:val="22"/>
          <w:lang w:val="es-ES"/>
        </w:rPr>
      </w:pPr>
      <w:r>
        <w:rPr>
          <w:rFonts w:ascii="Times New Roman" w:hAnsi="Times New Roman"/>
          <w:sz w:val="22"/>
          <w:lang w:val="es-ES"/>
        </w:rPr>
        <w:t>50 ml (y 10 x 50 </w:t>
      </w:r>
      <w:proofErr w:type="gramStart"/>
      <w:r>
        <w:rPr>
          <w:rFonts w:ascii="Times New Roman" w:hAnsi="Times New Roman"/>
          <w:sz w:val="22"/>
          <w:lang w:val="es-ES"/>
        </w:rPr>
        <w:t>ml)en</w:t>
      </w:r>
      <w:proofErr w:type="gramEnd"/>
      <w:r>
        <w:rPr>
          <w:rFonts w:ascii="Times New Roman" w:hAnsi="Times New Roman"/>
          <w:sz w:val="22"/>
          <w:lang w:val="es-ES"/>
        </w:rPr>
        <w:t xml:space="preserve"> frascos de vidrio de color ámbar </w:t>
      </w:r>
      <w:r w:rsidRPr="00A654B4">
        <w:rPr>
          <w:rFonts w:ascii="Times New Roman" w:hAnsi="Times New Roman"/>
          <w:sz w:val="22"/>
          <w:lang w:val="es-ES"/>
        </w:rPr>
        <w:t>(Hidrolítico de Clase</w:t>
      </w:r>
      <w:r>
        <w:rPr>
          <w:rFonts w:ascii="Times New Roman" w:hAnsi="Times New Roman"/>
          <w:sz w:val="22"/>
          <w:lang w:val="es-ES"/>
        </w:rPr>
        <w:t> </w:t>
      </w:r>
      <w:r w:rsidRPr="00A654B4">
        <w:rPr>
          <w:rFonts w:ascii="Times New Roman" w:hAnsi="Times New Roman"/>
          <w:sz w:val="22"/>
          <w:lang w:val="es-ES"/>
        </w:rPr>
        <w:t>II)</w:t>
      </w:r>
      <w:r>
        <w:rPr>
          <w:rFonts w:ascii="Times New Roman" w:hAnsi="Times New Roman"/>
          <w:sz w:val="22"/>
          <w:lang w:val="es-ES"/>
        </w:rPr>
        <w:t xml:space="preserve"> y 100 ml en frascos de vidrio de color ámbar </w:t>
      </w:r>
      <w:r w:rsidRPr="00A654B4">
        <w:rPr>
          <w:rFonts w:ascii="Times New Roman" w:hAnsi="Times New Roman"/>
          <w:sz w:val="22"/>
          <w:lang w:val="es-ES"/>
        </w:rPr>
        <w:t>(Hidrolítico de Clase</w:t>
      </w:r>
      <w:r>
        <w:rPr>
          <w:rFonts w:ascii="Times New Roman" w:hAnsi="Times New Roman"/>
          <w:sz w:val="22"/>
          <w:lang w:val="es-ES"/>
        </w:rPr>
        <w:t> </w:t>
      </w:r>
      <w:r w:rsidRPr="00A654B4">
        <w:rPr>
          <w:rFonts w:ascii="Times New Roman" w:hAnsi="Times New Roman"/>
          <w:sz w:val="22"/>
          <w:lang w:val="es-ES"/>
        </w:rPr>
        <w:t>III)</w:t>
      </w:r>
      <w:r>
        <w:rPr>
          <w:rFonts w:ascii="Times New Roman" w:hAnsi="Times New Roman"/>
          <w:sz w:val="22"/>
          <w:lang w:val="es-ES"/>
        </w:rPr>
        <w:t>.</w:t>
      </w:r>
    </w:p>
    <w:p w14:paraId="359903BC" w14:textId="77777777" w:rsidR="004F205E" w:rsidRDefault="004F205E">
      <w:pPr>
        <w:tabs>
          <w:tab w:val="left" w:pos="567"/>
        </w:tabs>
        <w:rPr>
          <w:rFonts w:ascii="Times New Roman" w:hAnsi="Times New Roman"/>
          <w:sz w:val="22"/>
          <w:lang w:val="es-ES"/>
        </w:rPr>
      </w:pPr>
    </w:p>
    <w:p w14:paraId="4A310FA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Puede que solamente estén comercializados algunos tamaños de envases.</w:t>
      </w:r>
    </w:p>
    <w:p w14:paraId="573230AA" w14:textId="77777777" w:rsidR="00E90E63" w:rsidRDefault="00E90E63">
      <w:pPr>
        <w:tabs>
          <w:tab w:val="left" w:pos="567"/>
        </w:tabs>
        <w:rPr>
          <w:rFonts w:ascii="Times New Roman" w:hAnsi="Times New Roman"/>
          <w:snapToGrid w:val="0"/>
          <w:sz w:val="22"/>
          <w:szCs w:val="20"/>
          <w:lang w:val="es-ES" w:eastAsia="en-US"/>
        </w:rPr>
      </w:pPr>
    </w:p>
    <w:p w14:paraId="3B81D009" w14:textId="77777777" w:rsidR="00E90E63" w:rsidRDefault="00E90E63">
      <w:pPr>
        <w:tabs>
          <w:tab w:val="left" w:pos="567"/>
        </w:tabs>
        <w:ind w:left="567" w:hanging="567"/>
        <w:rPr>
          <w:rFonts w:ascii="Times New Roman" w:hAnsi="Times New Roman"/>
          <w:b/>
          <w:bCs/>
          <w:sz w:val="22"/>
          <w:szCs w:val="20"/>
          <w:lang w:val="es-ES" w:eastAsia="en-US"/>
        </w:rPr>
      </w:pPr>
      <w:r>
        <w:rPr>
          <w:rFonts w:ascii="Times New Roman" w:hAnsi="Times New Roman"/>
          <w:b/>
          <w:bCs/>
          <w:snapToGrid w:val="0"/>
          <w:sz w:val="22"/>
          <w:szCs w:val="20"/>
          <w:lang w:val="es-ES" w:eastAsia="en-US"/>
        </w:rPr>
        <w:t>6.6</w:t>
      </w:r>
      <w:r>
        <w:rPr>
          <w:rFonts w:ascii="Times New Roman" w:hAnsi="Times New Roman"/>
          <w:b/>
          <w:bCs/>
          <w:snapToGrid w:val="0"/>
          <w:sz w:val="22"/>
          <w:szCs w:val="20"/>
          <w:lang w:val="es-ES" w:eastAsia="en-US"/>
        </w:rPr>
        <w:tab/>
        <w:t xml:space="preserve">Precauciones especiales de </w:t>
      </w:r>
      <w:proofErr w:type="gramStart"/>
      <w:r>
        <w:rPr>
          <w:rFonts w:ascii="Times New Roman" w:hAnsi="Times New Roman"/>
          <w:b/>
          <w:bCs/>
          <w:snapToGrid w:val="0"/>
          <w:sz w:val="22"/>
          <w:szCs w:val="20"/>
          <w:lang w:val="es-ES" w:eastAsia="en-US"/>
        </w:rPr>
        <w:t>eliminación  y</w:t>
      </w:r>
      <w:proofErr w:type="gramEnd"/>
      <w:r>
        <w:rPr>
          <w:rFonts w:ascii="Times New Roman" w:hAnsi="Times New Roman"/>
          <w:b/>
          <w:bCs/>
          <w:snapToGrid w:val="0"/>
          <w:sz w:val="22"/>
          <w:szCs w:val="20"/>
          <w:lang w:val="es-ES" w:eastAsia="en-US"/>
        </w:rPr>
        <w:t xml:space="preserve"> otras manipulaciones</w:t>
      </w:r>
    </w:p>
    <w:p w14:paraId="7E16C0C8" w14:textId="77777777" w:rsidR="00E90E63" w:rsidRDefault="00E90E63">
      <w:pPr>
        <w:tabs>
          <w:tab w:val="left" w:pos="567"/>
        </w:tabs>
        <w:rPr>
          <w:rFonts w:ascii="Times New Roman" w:hAnsi="Times New Roman"/>
          <w:snapToGrid w:val="0"/>
          <w:sz w:val="22"/>
          <w:szCs w:val="20"/>
          <w:lang w:val="es-ES" w:eastAsia="en-US"/>
        </w:rPr>
      </w:pPr>
    </w:p>
    <w:p w14:paraId="49EEBED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Ninguna especial.</w:t>
      </w:r>
    </w:p>
    <w:p w14:paraId="671C9752" w14:textId="77777777" w:rsidR="00E90E63" w:rsidRDefault="00E90E63">
      <w:pPr>
        <w:tabs>
          <w:tab w:val="left" w:pos="567"/>
        </w:tabs>
        <w:rPr>
          <w:rFonts w:ascii="Times New Roman" w:hAnsi="Times New Roman"/>
          <w:snapToGrid w:val="0"/>
          <w:sz w:val="22"/>
          <w:szCs w:val="20"/>
          <w:lang w:val="es-ES" w:eastAsia="en-US"/>
        </w:rPr>
      </w:pPr>
    </w:p>
    <w:p w14:paraId="4EE614B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Antes del primer uso, el dosificador debe enroscarse en el frasco. Para sacar el tapón de rosca del frasco debe girarse en el sentido contrario a las agujas del reloj y desenroscarse completamente (fig.1).</w:t>
      </w:r>
    </w:p>
    <w:p w14:paraId="6BB63202" w14:textId="77777777" w:rsidR="00E90E63" w:rsidRDefault="00E90E63">
      <w:pPr>
        <w:tabs>
          <w:tab w:val="left" w:pos="567"/>
        </w:tabs>
        <w:rPr>
          <w:rFonts w:ascii="Times New Roman" w:hAnsi="Times New Roman"/>
          <w:snapToGrid w:val="0"/>
          <w:sz w:val="22"/>
          <w:szCs w:val="20"/>
          <w:lang w:val="es-ES" w:eastAsia="en-US"/>
        </w:rPr>
      </w:pPr>
    </w:p>
    <w:p w14:paraId="47A95C08" w14:textId="77777777" w:rsidR="00E90E63" w:rsidRDefault="00E90E63">
      <w:pPr>
        <w:tabs>
          <w:tab w:val="left" w:pos="567"/>
        </w:tabs>
        <w:rPr>
          <w:rFonts w:ascii="Times New Roman" w:hAnsi="Times New Roman"/>
          <w:i/>
          <w:snapToGrid w:val="0"/>
          <w:sz w:val="22"/>
          <w:szCs w:val="20"/>
          <w:lang w:val="es-ES" w:eastAsia="en-US"/>
        </w:rPr>
      </w:pPr>
    </w:p>
    <w:p w14:paraId="473C6890" w14:textId="77777777" w:rsidR="00E90E63" w:rsidRDefault="00E91049">
      <w:pPr>
        <w:tabs>
          <w:tab w:val="left" w:pos="567"/>
        </w:tabs>
        <w:rPr>
          <w:sz w:val="22"/>
          <w:szCs w:val="22"/>
        </w:rPr>
      </w:pPr>
      <w:r>
        <w:rPr>
          <w:noProof/>
          <w:sz w:val="22"/>
          <w:szCs w:val="22"/>
          <w:lang w:val="es-ES" w:eastAsia="es-ES"/>
        </w:rPr>
        <w:drawing>
          <wp:inline distT="0" distB="0" distL="0" distR="0" wp14:anchorId="02EC5001" wp14:editId="3EC5E246">
            <wp:extent cx="2165985" cy="2165985"/>
            <wp:effectExtent l="0" t="0" r="0" b="0"/>
            <wp:docPr id="1" name="Picture 1"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38424FD" w14:textId="77777777" w:rsidR="00E90E63" w:rsidRDefault="00E90E63">
      <w:pPr>
        <w:tabs>
          <w:tab w:val="left" w:pos="567"/>
        </w:tabs>
        <w:rPr>
          <w:sz w:val="22"/>
          <w:szCs w:val="22"/>
        </w:rPr>
      </w:pPr>
    </w:p>
    <w:p w14:paraId="2F8C0575"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Montaje del dosificador en el frasco:</w:t>
      </w:r>
    </w:p>
    <w:p w14:paraId="29BA239C"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El dosificador debe sacarse de la bolsa de plástico (fig.2) y colocarse encima del frasco, introduciendo hacia abajo el tubo de plástico dentro del frasco con cuidado. El dosificador debe mantenerse en el cuello del frasco y girarse en el sentido de las agujas del reloj hasta que esté unido firmemente (fig.3). Para el uso deseado, el </w:t>
      </w:r>
      <w:proofErr w:type="spellStart"/>
      <w:r>
        <w:rPr>
          <w:rFonts w:ascii="Times New Roman" w:hAnsi="Times New Roman"/>
          <w:sz w:val="22"/>
          <w:szCs w:val="22"/>
          <w:lang w:val="es-ES_tradnl"/>
        </w:rPr>
        <w:t>dosisficador</w:t>
      </w:r>
      <w:proofErr w:type="spellEnd"/>
      <w:r>
        <w:rPr>
          <w:rFonts w:ascii="Times New Roman" w:hAnsi="Times New Roman"/>
          <w:sz w:val="22"/>
          <w:szCs w:val="22"/>
          <w:lang w:val="es-ES_tradnl"/>
        </w:rPr>
        <w:t xml:space="preserve"> sólo debe enroscarse una vez al iniciar el uso y nunca debe desenroscarse.</w:t>
      </w:r>
    </w:p>
    <w:p w14:paraId="64F4E3CC" w14:textId="77777777" w:rsidR="00E90E63" w:rsidRDefault="00E90E63">
      <w:pPr>
        <w:tabs>
          <w:tab w:val="left" w:pos="567"/>
        </w:tabs>
        <w:rPr>
          <w:sz w:val="22"/>
          <w:szCs w:val="22"/>
          <w:lang w:val="es-ES_tradnl"/>
        </w:rPr>
      </w:pPr>
    </w:p>
    <w:p w14:paraId="21D3F7EE" w14:textId="77777777" w:rsidR="00E90E63" w:rsidRDefault="00E91049">
      <w:pPr>
        <w:tabs>
          <w:tab w:val="left" w:pos="567"/>
        </w:tabs>
        <w:rPr>
          <w:sz w:val="22"/>
          <w:szCs w:val="22"/>
        </w:rPr>
      </w:pPr>
      <w:r>
        <w:rPr>
          <w:noProof/>
          <w:sz w:val="22"/>
          <w:szCs w:val="22"/>
          <w:lang w:val="es-ES" w:eastAsia="es-ES"/>
        </w:rPr>
        <w:drawing>
          <wp:inline distT="0" distB="0" distL="0" distR="0" wp14:anchorId="48865BD7" wp14:editId="657E31BA">
            <wp:extent cx="2165985" cy="2165985"/>
            <wp:effectExtent l="0" t="0" r="0" b="0"/>
            <wp:docPr id="2" name="Picture 2"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3546989E" wp14:editId="7059BC63">
            <wp:extent cx="2165985" cy="2165985"/>
            <wp:effectExtent l="0" t="0" r="0" b="0"/>
            <wp:docPr id="3" name="Picture 3"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BDB31BD" w14:textId="77777777" w:rsidR="00E90E63" w:rsidRDefault="00E90E63">
      <w:pPr>
        <w:tabs>
          <w:tab w:val="left" w:pos="567"/>
        </w:tabs>
        <w:rPr>
          <w:rFonts w:ascii="Times New Roman" w:hAnsi="Times New Roman"/>
          <w:sz w:val="22"/>
          <w:szCs w:val="22"/>
        </w:rPr>
      </w:pPr>
    </w:p>
    <w:p w14:paraId="030FF60E"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Uso del dosificador para dispensación:</w:t>
      </w:r>
    </w:p>
    <w:p w14:paraId="165F3B20"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El cabezal del dosificador tiene dos posiciones y se gira fácilmente – dirección contraria al sentido de las agujas del reloj (posición abierta) y dirección en el sentido de las agujas del reloj (posición cerrada). El cabezal del dosificador no debe pulsarse mientras esté en la posición cerrada. La solución debe dispensarse por tanto en la posición abierta. Para ello, el cabezal del </w:t>
      </w:r>
      <w:proofErr w:type="spellStart"/>
      <w:r>
        <w:rPr>
          <w:rFonts w:ascii="Times New Roman" w:hAnsi="Times New Roman"/>
          <w:sz w:val="22"/>
          <w:szCs w:val="22"/>
          <w:lang w:val="es-ES_tradnl"/>
        </w:rPr>
        <w:t>dosisficador</w:t>
      </w:r>
      <w:proofErr w:type="spellEnd"/>
      <w:r>
        <w:rPr>
          <w:rFonts w:ascii="Times New Roman" w:hAnsi="Times New Roman"/>
          <w:sz w:val="22"/>
          <w:szCs w:val="22"/>
          <w:lang w:val="es-ES_tradnl"/>
        </w:rPr>
        <w:t xml:space="preserve"> debe girarse un octavo de giro en la dirección que indica la flecha, hasta encontrar resistencia (fig.4).</w:t>
      </w:r>
    </w:p>
    <w:p w14:paraId="5E6BEB67" w14:textId="77777777" w:rsidR="00E90E63" w:rsidRDefault="00E90E63">
      <w:pPr>
        <w:tabs>
          <w:tab w:val="left" w:pos="567"/>
        </w:tabs>
        <w:rPr>
          <w:rFonts w:ascii="Times New Roman" w:hAnsi="Times New Roman"/>
          <w:i/>
          <w:snapToGrid w:val="0"/>
          <w:sz w:val="22"/>
          <w:szCs w:val="20"/>
          <w:lang w:val="es-ES" w:eastAsia="en-US"/>
        </w:rPr>
      </w:pPr>
    </w:p>
    <w:p w14:paraId="6D32C8C6" w14:textId="77777777" w:rsidR="00E90E63" w:rsidRDefault="00E91049">
      <w:pPr>
        <w:tabs>
          <w:tab w:val="left" w:pos="567"/>
        </w:tabs>
        <w:rPr>
          <w:sz w:val="22"/>
          <w:szCs w:val="22"/>
        </w:rPr>
      </w:pPr>
      <w:r>
        <w:rPr>
          <w:noProof/>
          <w:sz w:val="22"/>
          <w:szCs w:val="22"/>
          <w:lang w:val="es-ES" w:eastAsia="es-ES"/>
        </w:rPr>
        <w:drawing>
          <wp:inline distT="0" distB="0" distL="0" distR="0" wp14:anchorId="3D9D1DBF" wp14:editId="4F8B04EC">
            <wp:extent cx="2165985" cy="2165985"/>
            <wp:effectExtent l="0" t="0" r="0" b="0"/>
            <wp:docPr id="4" name="Picture 4"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04D4585" w14:textId="77777777" w:rsidR="00E90E63" w:rsidRDefault="00E90E63">
      <w:pPr>
        <w:tabs>
          <w:tab w:val="left" w:pos="567"/>
        </w:tabs>
        <w:rPr>
          <w:sz w:val="22"/>
          <w:szCs w:val="22"/>
        </w:rPr>
      </w:pPr>
    </w:p>
    <w:p w14:paraId="3F70E73E"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El dosificador está entonces listo para su uso.</w:t>
      </w:r>
    </w:p>
    <w:p w14:paraId="69640CE3"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Preparación del dosificador:</w:t>
      </w:r>
    </w:p>
    <w:p w14:paraId="465DD893" w14:textId="596E64AE" w:rsidR="00E90E63" w:rsidRPr="0003317C"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Cuando se utiliza por primera vez, el dosificador no dispensa la cantidad correcta de solución oral. Por </w:t>
      </w:r>
      <w:proofErr w:type="gramStart"/>
      <w:r>
        <w:rPr>
          <w:rFonts w:ascii="Times New Roman" w:hAnsi="Times New Roman"/>
          <w:sz w:val="22"/>
          <w:szCs w:val="22"/>
          <w:lang w:val="es-ES_tradnl"/>
        </w:rPr>
        <w:t>tanto</w:t>
      </w:r>
      <w:proofErr w:type="gramEnd"/>
      <w:r>
        <w:rPr>
          <w:rFonts w:ascii="Times New Roman" w:hAnsi="Times New Roman"/>
          <w:sz w:val="22"/>
          <w:szCs w:val="22"/>
          <w:lang w:val="es-ES_tradnl"/>
        </w:rPr>
        <w:t xml:space="preserve"> debe prepararse (cebarse) pulsando el cabezal del dosificador hacia abajo completamente durante cinco veces sucesivas (fig.5).</w:t>
      </w:r>
    </w:p>
    <w:p w14:paraId="194A46A9" w14:textId="77777777" w:rsidR="00E90E63" w:rsidRDefault="00E90E63">
      <w:pPr>
        <w:tabs>
          <w:tab w:val="left" w:pos="567"/>
        </w:tabs>
        <w:rPr>
          <w:sz w:val="22"/>
          <w:szCs w:val="22"/>
          <w:lang w:val="es-ES_tradnl"/>
        </w:rPr>
      </w:pPr>
    </w:p>
    <w:p w14:paraId="51859144" w14:textId="77777777" w:rsidR="00E90E63" w:rsidRDefault="00E91049">
      <w:pPr>
        <w:tabs>
          <w:tab w:val="left" w:pos="567"/>
        </w:tabs>
        <w:rPr>
          <w:sz w:val="22"/>
          <w:szCs w:val="22"/>
        </w:rPr>
      </w:pPr>
      <w:r>
        <w:rPr>
          <w:noProof/>
          <w:sz w:val="22"/>
          <w:szCs w:val="22"/>
          <w:lang w:val="es-ES" w:eastAsia="es-ES"/>
        </w:rPr>
        <w:drawing>
          <wp:inline distT="0" distB="0" distL="0" distR="0" wp14:anchorId="2348B817" wp14:editId="37CB027A">
            <wp:extent cx="1796415" cy="1796415"/>
            <wp:effectExtent l="0" t="0" r="0" b="0"/>
            <wp:docPr id="5" name="Picture 5"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0C22CFAC"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La solución así dispensada debe desecharse. La siguiente vez que el cabezal del dosificador se pulsa hacia abajo completamente</w:t>
      </w:r>
      <w:r w:rsidR="003B2CEC">
        <w:rPr>
          <w:rFonts w:ascii="Times New Roman" w:hAnsi="Times New Roman"/>
          <w:sz w:val="22"/>
          <w:szCs w:val="22"/>
          <w:lang w:val="es-ES_tradnl"/>
        </w:rPr>
        <w:t xml:space="preserve"> (equivalente a una pulsación)</w:t>
      </w:r>
      <w:r w:rsidR="00980127">
        <w:rPr>
          <w:rFonts w:ascii="Times New Roman" w:hAnsi="Times New Roman"/>
          <w:sz w:val="22"/>
          <w:szCs w:val="22"/>
          <w:lang w:val="es-ES_tradnl"/>
        </w:rPr>
        <w:t>,</w:t>
      </w:r>
      <w:r>
        <w:rPr>
          <w:rFonts w:ascii="Times New Roman" w:hAnsi="Times New Roman"/>
          <w:sz w:val="22"/>
          <w:szCs w:val="22"/>
          <w:lang w:val="es-ES_tradnl"/>
        </w:rPr>
        <w:t xml:space="preserve"> ya dispensa la dosis correcta (1 pulsación es equivalente a 0,5 ml de solución oral y contiene 5mg del principio activo clorhidrato de memantina; fig.6).</w:t>
      </w:r>
    </w:p>
    <w:p w14:paraId="2E85B787" w14:textId="77777777" w:rsidR="00E90E63" w:rsidRDefault="00E90E63">
      <w:pPr>
        <w:tabs>
          <w:tab w:val="left" w:pos="567"/>
        </w:tabs>
        <w:rPr>
          <w:sz w:val="22"/>
          <w:szCs w:val="22"/>
          <w:lang w:val="es-ES_tradnl"/>
        </w:rPr>
      </w:pPr>
    </w:p>
    <w:p w14:paraId="5ADE78CE" w14:textId="77777777" w:rsidR="00E90E63" w:rsidRDefault="00E91049">
      <w:pPr>
        <w:tabs>
          <w:tab w:val="left" w:pos="567"/>
        </w:tabs>
        <w:rPr>
          <w:sz w:val="22"/>
          <w:szCs w:val="22"/>
          <w:lang w:val="de-DE"/>
        </w:rPr>
      </w:pPr>
      <w:r>
        <w:rPr>
          <w:noProof/>
          <w:sz w:val="22"/>
          <w:szCs w:val="22"/>
          <w:lang w:val="es-ES" w:eastAsia="es-ES"/>
        </w:rPr>
        <w:drawing>
          <wp:inline distT="0" distB="0" distL="0" distR="0" wp14:anchorId="022ADE09" wp14:editId="4194BF55">
            <wp:extent cx="2165985" cy="2165985"/>
            <wp:effectExtent l="0" t="0" r="0" b="0"/>
            <wp:docPr id="6" name="Picture 6"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23CD4A9C"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Uso correcto del dosificador:</w:t>
      </w:r>
    </w:p>
    <w:p w14:paraId="15B3F8FF"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El frasco debe colocarse en una superficie plana, horizontal, por </w:t>
      </w:r>
      <w:proofErr w:type="gramStart"/>
      <w:r>
        <w:rPr>
          <w:rFonts w:ascii="Times New Roman" w:hAnsi="Times New Roman"/>
          <w:sz w:val="22"/>
          <w:szCs w:val="22"/>
          <w:lang w:val="es-ES_tradnl"/>
        </w:rPr>
        <w:t>ejemplo</w:t>
      </w:r>
      <w:proofErr w:type="gramEnd"/>
      <w:r>
        <w:rPr>
          <w:rFonts w:ascii="Times New Roman" w:hAnsi="Times New Roman"/>
          <w:sz w:val="22"/>
          <w:szCs w:val="22"/>
          <w:lang w:val="es-ES_tradnl"/>
        </w:rPr>
        <w:t xml:space="preserve"> encima de una mesa, y sólo debe usarse en posición vertical. Debe colocarse un vaso con un poco de agua o una cuchara debajo de la boquilla y el cabezal del dosificador debe pulsarse hacia abajo firmemente pero tranquilamente y de forma sostenida (no demasiado despacio) hasta el final (fig.7, fig.8).</w:t>
      </w:r>
    </w:p>
    <w:p w14:paraId="34641C90" w14:textId="77777777" w:rsidR="00E90E63" w:rsidRDefault="00E90E63">
      <w:pPr>
        <w:tabs>
          <w:tab w:val="left" w:pos="567"/>
        </w:tabs>
        <w:rPr>
          <w:sz w:val="22"/>
          <w:szCs w:val="22"/>
          <w:lang w:val="es-ES_tradnl"/>
        </w:rPr>
      </w:pPr>
    </w:p>
    <w:p w14:paraId="7FA8968D" w14:textId="77777777" w:rsidR="00E90E63" w:rsidRDefault="00E91049">
      <w:pPr>
        <w:tabs>
          <w:tab w:val="left" w:pos="567"/>
        </w:tabs>
        <w:rPr>
          <w:sz w:val="22"/>
          <w:szCs w:val="22"/>
        </w:rPr>
      </w:pPr>
      <w:r>
        <w:rPr>
          <w:noProof/>
          <w:sz w:val="22"/>
          <w:szCs w:val="22"/>
          <w:lang w:val="es-ES" w:eastAsia="es-ES"/>
        </w:rPr>
        <w:lastRenderedPageBreak/>
        <w:drawing>
          <wp:inline distT="0" distB="0" distL="0" distR="0" wp14:anchorId="027D0557" wp14:editId="11427C7A">
            <wp:extent cx="2165985" cy="2165985"/>
            <wp:effectExtent l="0" t="0" r="0" b="0"/>
            <wp:docPr id="7" name="Picture 7"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xura_Illu_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3EAE0BB2" wp14:editId="36037F0F">
            <wp:extent cx="2165985" cy="2165985"/>
            <wp:effectExtent l="0" t="0" r="0" b="0"/>
            <wp:docPr id="8" name="Picture 8"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xura_Illu_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1A4A20D" w14:textId="77777777" w:rsidR="00E90E63" w:rsidRDefault="00E90E63">
      <w:pPr>
        <w:tabs>
          <w:tab w:val="left" w:pos="567"/>
        </w:tabs>
        <w:rPr>
          <w:sz w:val="22"/>
          <w:szCs w:val="22"/>
        </w:rPr>
      </w:pPr>
    </w:p>
    <w:p w14:paraId="23E985E5"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El cabezal puede entonces soltarse y está listo para la siguiente pulsación.</w:t>
      </w:r>
    </w:p>
    <w:p w14:paraId="50C26C5F" w14:textId="77777777" w:rsidR="00E90E63" w:rsidRDefault="00E90E63">
      <w:pPr>
        <w:tabs>
          <w:tab w:val="left" w:pos="567"/>
        </w:tabs>
        <w:rPr>
          <w:sz w:val="22"/>
          <w:szCs w:val="22"/>
          <w:lang w:val="es-ES_tradnl"/>
        </w:rPr>
      </w:pPr>
    </w:p>
    <w:p w14:paraId="4DC4571C" w14:textId="77777777" w:rsidR="00E90E63" w:rsidRDefault="00E90E63">
      <w:pPr>
        <w:tabs>
          <w:tab w:val="left" w:pos="567"/>
        </w:tabs>
        <w:autoSpaceDE w:val="0"/>
        <w:autoSpaceDN w:val="0"/>
        <w:adjustRightInd w:val="0"/>
        <w:rPr>
          <w:rFonts w:ascii="Times New Roman" w:hAnsi="Times New Roman"/>
          <w:sz w:val="22"/>
          <w:szCs w:val="22"/>
          <w:lang w:val="es-ES_tradnl"/>
        </w:rPr>
      </w:pPr>
      <w:r>
        <w:rPr>
          <w:rFonts w:ascii="Times New Roman" w:hAnsi="Times New Roman"/>
          <w:sz w:val="22"/>
          <w:szCs w:val="22"/>
          <w:lang w:val="es-ES_tradnl"/>
        </w:rPr>
        <w:t xml:space="preserve">El dosificador debe usarse únicamente con solución de clorhidrato de memantina en el frasco proporcionado, no para otros productos o envases. Si el dosificador no funciona correctamente como se describe durante su uso y </w:t>
      </w:r>
      <w:proofErr w:type="gramStart"/>
      <w:r>
        <w:rPr>
          <w:rFonts w:ascii="Times New Roman" w:hAnsi="Times New Roman"/>
          <w:sz w:val="22"/>
          <w:szCs w:val="22"/>
          <w:lang w:val="es-ES_tradnl"/>
        </w:rPr>
        <w:t>de acuerdo a</w:t>
      </w:r>
      <w:proofErr w:type="gramEnd"/>
      <w:r>
        <w:rPr>
          <w:rFonts w:ascii="Times New Roman" w:hAnsi="Times New Roman"/>
          <w:sz w:val="22"/>
          <w:szCs w:val="22"/>
          <w:lang w:val="es-ES_tradnl"/>
        </w:rPr>
        <w:t xml:space="preserve"> las instrucciones, el paciente debería consultar a su médico o a un farmacéutico. El dosificador debe cerrarse después de su uso.</w:t>
      </w:r>
    </w:p>
    <w:p w14:paraId="004EA032" w14:textId="77777777" w:rsidR="00E90E63" w:rsidRDefault="00E90E63">
      <w:pPr>
        <w:tabs>
          <w:tab w:val="left" w:pos="567"/>
        </w:tabs>
        <w:rPr>
          <w:rFonts w:ascii="Times New Roman" w:hAnsi="Times New Roman"/>
          <w:i/>
          <w:snapToGrid w:val="0"/>
          <w:sz w:val="22"/>
          <w:szCs w:val="20"/>
          <w:lang w:val="es-ES" w:eastAsia="en-US"/>
        </w:rPr>
      </w:pPr>
    </w:p>
    <w:p w14:paraId="63645B87" w14:textId="77777777" w:rsidR="00E90E63" w:rsidRDefault="00E90E63">
      <w:pPr>
        <w:tabs>
          <w:tab w:val="left" w:pos="567"/>
        </w:tabs>
        <w:rPr>
          <w:rFonts w:ascii="Times New Roman" w:hAnsi="Times New Roman"/>
          <w:snapToGrid w:val="0"/>
          <w:sz w:val="22"/>
          <w:szCs w:val="20"/>
          <w:lang w:val="es-ES" w:eastAsia="en-US"/>
        </w:rPr>
      </w:pPr>
    </w:p>
    <w:p w14:paraId="1C18412F"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TITULAR DE LA AUTORIZACIÓN DE COMERCIALIZACIÓN</w:t>
      </w:r>
    </w:p>
    <w:p w14:paraId="69896297" w14:textId="77777777" w:rsidR="00E90E63" w:rsidRDefault="00E90E63">
      <w:pPr>
        <w:tabs>
          <w:tab w:val="left" w:pos="567"/>
        </w:tabs>
        <w:rPr>
          <w:rFonts w:ascii="Times New Roman" w:hAnsi="Times New Roman"/>
          <w:snapToGrid w:val="0"/>
          <w:sz w:val="22"/>
          <w:szCs w:val="20"/>
          <w:lang w:val="es-ES" w:eastAsia="en-US"/>
        </w:rPr>
      </w:pPr>
    </w:p>
    <w:p w14:paraId="569835BD"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2852694E" w14:textId="77777777" w:rsidR="00E90E63" w:rsidRDefault="00E90E63">
      <w:pPr>
        <w:pStyle w:val="EndnoteText"/>
        <w:rPr>
          <w:snapToGrid/>
          <w:szCs w:val="24"/>
          <w:lang w:eastAsia="de-DE"/>
        </w:rPr>
      </w:pPr>
      <w:proofErr w:type="spellStart"/>
      <w:r>
        <w:rPr>
          <w:snapToGrid/>
          <w:szCs w:val="24"/>
          <w:lang w:eastAsia="de-DE"/>
        </w:rPr>
        <w:t>Ottiliavej</w:t>
      </w:r>
      <w:proofErr w:type="spellEnd"/>
      <w:r>
        <w:rPr>
          <w:snapToGrid/>
          <w:szCs w:val="24"/>
          <w:lang w:eastAsia="de-DE"/>
        </w:rPr>
        <w:t xml:space="preserve"> 9</w:t>
      </w:r>
    </w:p>
    <w:p w14:paraId="7C9EA06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6C7CDC7F" w14:textId="77777777" w:rsidR="00E90E63" w:rsidRPr="006B4CD4" w:rsidRDefault="00E90E63">
      <w:pPr>
        <w:tabs>
          <w:tab w:val="left" w:pos="567"/>
        </w:tabs>
        <w:rPr>
          <w:rFonts w:ascii="Times New Roman" w:hAnsi="Times New Roman"/>
          <w:sz w:val="22"/>
          <w:lang w:val="es-ES_tradnl"/>
        </w:rPr>
      </w:pPr>
      <w:r>
        <w:rPr>
          <w:rFonts w:ascii="Times New Roman" w:hAnsi="Times New Roman"/>
          <w:sz w:val="22"/>
          <w:lang w:val="es-ES"/>
        </w:rPr>
        <w:t>Dinamarca</w:t>
      </w:r>
    </w:p>
    <w:p w14:paraId="0D23D3D3" w14:textId="77777777" w:rsidR="00E90E63" w:rsidRPr="006B4CD4" w:rsidRDefault="00E90E63">
      <w:pPr>
        <w:tabs>
          <w:tab w:val="left" w:pos="567"/>
        </w:tabs>
        <w:rPr>
          <w:rFonts w:ascii="Times New Roman" w:hAnsi="Times New Roman"/>
          <w:snapToGrid w:val="0"/>
          <w:sz w:val="22"/>
          <w:szCs w:val="20"/>
          <w:lang w:val="es-ES_tradnl" w:eastAsia="en-US"/>
        </w:rPr>
      </w:pPr>
    </w:p>
    <w:p w14:paraId="3281F77B" w14:textId="77777777" w:rsidR="00E90E63" w:rsidRDefault="00E90E63">
      <w:pPr>
        <w:tabs>
          <w:tab w:val="left" w:pos="567"/>
        </w:tabs>
        <w:rPr>
          <w:rFonts w:ascii="Times New Roman" w:hAnsi="Times New Roman"/>
          <w:snapToGrid w:val="0"/>
          <w:sz w:val="22"/>
          <w:szCs w:val="20"/>
          <w:lang w:val="es-ES" w:eastAsia="en-US"/>
        </w:rPr>
      </w:pPr>
    </w:p>
    <w:p w14:paraId="3EFFFB81"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NÚMERO(S) DE AUTORIZACIÓN DE COMERCIALIZACIÓN</w:t>
      </w:r>
    </w:p>
    <w:p w14:paraId="7D606B30" w14:textId="77777777" w:rsidR="00E90E63" w:rsidRPr="006B4CD4" w:rsidRDefault="00E90E63">
      <w:pPr>
        <w:tabs>
          <w:tab w:val="left" w:pos="567"/>
        </w:tabs>
        <w:rPr>
          <w:rFonts w:ascii="Times New Roman" w:hAnsi="Times New Roman"/>
          <w:snapToGrid w:val="0"/>
          <w:sz w:val="22"/>
          <w:szCs w:val="20"/>
          <w:lang w:val="es-ES_tradnl" w:eastAsia="en-US"/>
        </w:rPr>
      </w:pPr>
    </w:p>
    <w:p w14:paraId="76FCFCC8" w14:textId="77777777" w:rsidR="00E90E63" w:rsidRPr="006B4CD4" w:rsidRDefault="00E90E63">
      <w:pPr>
        <w:tabs>
          <w:tab w:val="left" w:pos="567"/>
        </w:tabs>
        <w:rPr>
          <w:rFonts w:ascii="Times New Roman" w:hAnsi="Times New Roman"/>
          <w:sz w:val="22"/>
          <w:lang w:val="es-ES_tradnl"/>
        </w:rPr>
      </w:pPr>
      <w:r w:rsidRPr="006B4CD4">
        <w:rPr>
          <w:rFonts w:ascii="Times New Roman" w:hAnsi="Times New Roman"/>
          <w:sz w:val="22"/>
          <w:lang w:val="es-ES_tradnl"/>
        </w:rPr>
        <w:t>EU/1/02/219/005-006</w:t>
      </w:r>
    </w:p>
    <w:p w14:paraId="627A77AB" w14:textId="77777777" w:rsidR="00E90E63" w:rsidRPr="006B4CD4" w:rsidRDefault="00E90E63">
      <w:pPr>
        <w:pStyle w:val="EndnoteText"/>
        <w:rPr>
          <w:snapToGrid/>
          <w:szCs w:val="24"/>
          <w:lang w:val="es-ES_tradnl" w:eastAsia="de-DE"/>
        </w:rPr>
      </w:pPr>
      <w:r w:rsidRPr="006B4CD4">
        <w:rPr>
          <w:snapToGrid/>
          <w:szCs w:val="24"/>
          <w:lang w:val="es-ES_tradnl" w:eastAsia="de-DE"/>
        </w:rPr>
        <w:t>EU/1/02/219/013</w:t>
      </w:r>
    </w:p>
    <w:p w14:paraId="0F4DD46F" w14:textId="77777777" w:rsidR="00E90E63" w:rsidRPr="006B4CD4" w:rsidRDefault="00E90E63">
      <w:pPr>
        <w:pStyle w:val="EndnoteText"/>
        <w:rPr>
          <w:b/>
          <w:snapToGrid/>
          <w:szCs w:val="24"/>
          <w:lang w:val="es-ES_tradnl" w:eastAsia="de-DE"/>
        </w:rPr>
      </w:pPr>
    </w:p>
    <w:p w14:paraId="37DB5CB9" w14:textId="77777777" w:rsidR="00E90E63" w:rsidRPr="006B4CD4" w:rsidRDefault="00E90E63">
      <w:pPr>
        <w:pStyle w:val="EndnoteText"/>
        <w:rPr>
          <w:b/>
          <w:snapToGrid/>
          <w:szCs w:val="24"/>
          <w:lang w:val="es-ES_tradnl" w:eastAsia="de-DE"/>
        </w:rPr>
      </w:pPr>
    </w:p>
    <w:p w14:paraId="7580FA19"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FECHA DE LA PRIMERA AUTORIZACIÓN/RENOVACIÓN DE LA AUTORIZACIÓN</w:t>
      </w:r>
    </w:p>
    <w:p w14:paraId="70078990" w14:textId="77777777" w:rsidR="00E90E63" w:rsidRDefault="00E90E63">
      <w:pPr>
        <w:pStyle w:val="EndnoteText"/>
        <w:rPr>
          <w:lang w:val="es-ES"/>
        </w:rPr>
      </w:pPr>
    </w:p>
    <w:p w14:paraId="6C355C82"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Fecha de la primera autorización: 15</w:t>
      </w:r>
      <w:r w:rsidR="00773460">
        <w:rPr>
          <w:rFonts w:ascii="Times New Roman" w:hAnsi="Times New Roman"/>
          <w:sz w:val="22"/>
          <w:lang w:val="es-ES"/>
        </w:rPr>
        <w:t xml:space="preserve"> mayo </w:t>
      </w:r>
      <w:r>
        <w:rPr>
          <w:rFonts w:ascii="Times New Roman" w:hAnsi="Times New Roman"/>
          <w:sz w:val="22"/>
          <w:lang w:val="es-ES"/>
        </w:rPr>
        <w:t>2002</w:t>
      </w:r>
    </w:p>
    <w:p w14:paraId="562AE98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Fecha de la última renovación: 15</w:t>
      </w:r>
      <w:r w:rsidR="00773460">
        <w:rPr>
          <w:rFonts w:ascii="Times New Roman" w:hAnsi="Times New Roman"/>
          <w:sz w:val="22"/>
          <w:lang w:val="es-ES"/>
        </w:rPr>
        <w:t xml:space="preserve"> mayo </w:t>
      </w:r>
      <w:r>
        <w:rPr>
          <w:rFonts w:ascii="Times New Roman" w:hAnsi="Times New Roman"/>
          <w:sz w:val="22"/>
          <w:lang w:val="es-ES"/>
        </w:rPr>
        <w:t>2007</w:t>
      </w:r>
    </w:p>
    <w:p w14:paraId="474DB516" w14:textId="77777777" w:rsidR="00E90E63" w:rsidRDefault="00E90E63">
      <w:pPr>
        <w:tabs>
          <w:tab w:val="left" w:pos="567"/>
        </w:tabs>
        <w:rPr>
          <w:rFonts w:ascii="Times New Roman" w:hAnsi="Times New Roman"/>
          <w:snapToGrid w:val="0"/>
          <w:sz w:val="22"/>
          <w:szCs w:val="20"/>
          <w:lang w:val="es-ES" w:eastAsia="en-US"/>
        </w:rPr>
      </w:pPr>
    </w:p>
    <w:p w14:paraId="0B28ED0E" w14:textId="77777777" w:rsidR="00E90E63" w:rsidRDefault="00E90E63">
      <w:pPr>
        <w:tabs>
          <w:tab w:val="left" w:pos="567"/>
        </w:tabs>
        <w:rPr>
          <w:rFonts w:ascii="Times New Roman" w:hAnsi="Times New Roman"/>
          <w:snapToGrid w:val="0"/>
          <w:sz w:val="22"/>
          <w:szCs w:val="20"/>
          <w:lang w:val="es-ES" w:eastAsia="en-US"/>
        </w:rPr>
      </w:pPr>
    </w:p>
    <w:p w14:paraId="3C1AE051"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w:t>
      </w:r>
      <w:r>
        <w:rPr>
          <w:rFonts w:ascii="Times New Roman" w:hAnsi="Times New Roman"/>
          <w:b/>
          <w:snapToGrid w:val="0"/>
          <w:sz w:val="22"/>
          <w:szCs w:val="20"/>
          <w:lang w:val="es-ES" w:eastAsia="en-US"/>
        </w:rPr>
        <w:tab/>
        <w:t>FECHA DE LA REVISIÓN DEL TEXTO</w:t>
      </w:r>
    </w:p>
    <w:p w14:paraId="6E1C6009" w14:textId="77777777" w:rsidR="00E90E63" w:rsidRPr="006B4CD4" w:rsidRDefault="00E90E63">
      <w:pPr>
        <w:tabs>
          <w:tab w:val="left" w:pos="567"/>
        </w:tabs>
        <w:rPr>
          <w:rFonts w:ascii="Times New Roman" w:hAnsi="Times New Roman"/>
          <w:snapToGrid w:val="0"/>
          <w:sz w:val="22"/>
          <w:szCs w:val="20"/>
          <w:lang w:val="es-ES_tradnl" w:eastAsia="en-US"/>
        </w:rPr>
      </w:pPr>
    </w:p>
    <w:p w14:paraId="519D2697" w14:textId="77777777" w:rsidR="00E90E63" w:rsidRPr="00C26AE2" w:rsidRDefault="00E90E63">
      <w:pPr>
        <w:tabs>
          <w:tab w:val="left" w:pos="567"/>
        </w:tabs>
        <w:rPr>
          <w:rFonts w:ascii="Times New Roman" w:hAnsi="Times New Roman"/>
          <w:snapToGrid w:val="0"/>
          <w:sz w:val="22"/>
          <w:szCs w:val="20"/>
          <w:lang w:val="es-ES_tradnl" w:eastAsia="en-US"/>
        </w:rPr>
      </w:pPr>
      <w:r w:rsidRPr="00C26AE2">
        <w:rPr>
          <w:rFonts w:ascii="Times New Roman" w:hAnsi="Times New Roman"/>
          <w:snapToGrid w:val="0"/>
          <w:sz w:val="22"/>
          <w:szCs w:val="20"/>
          <w:lang w:val="es-ES_tradnl" w:eastAsia="en-US"/>
        </w:rPr>
        <w:t>MM/YYYY</w:t>
      </w:r>
    </w:p>
    <w:p w14:paraId="14DE494C" w14:textId="77777777" w:rsidR="00E90E63" w:rsidRPr="00C26AE2" w:rsidRDefault="00E90E63">
      <w:pPr>
        <w:tabs>
          <w:tab w:val="left" w:pos="567"/>
        </w:tabs>
        <w:rPr>
          <w:rFonts w:ascii="Times New Roman" w:hAnsi="Times New Roman"/>
          <w:snapToGrid w:val="0"/>
          <w:sz w:val="22"/>
          <w:szCs w:val="20"/>
          <w:lang w:val="es-ES_tradnl" w:eastAsia="en-US"/>
        </w:rPr>
      </w:pPr>
    </w:p>
    <w:p w14:paraId="2EAEA54D" w14:textId="77777777" w:rsidR="0035236E" w:rsidRPr="0035236E" w:rsidRDefault="0035236E" w:rsidP="0035236E">
      <w:pPr>
        <w:numPr>
          <w:ilvl w:val="12"/>
          <w:numId w:val="0"/>
        </w:numPr>
        <w:tabs>
          <w:tab w:val="left" w:pos="567"/>
        </w:tabs>
        <w:ind w:right="-2"/>
        <w:rPr>
          <w:rFonts w:ascii="Times New Roman" w:hAnsi="Times New Roman"/>
          <w:noProof/>
          <w:sz w:val="22"/>
          <w:lang w:val="es-ES_tradnl" w:eastAsia="zh-CN"/>
        </w:rPr>
      </w:pPr>
      <w:r w:rsidRPr="0035236E">
        <w:rPr>
          <w:rFonts w:ascii="Times New Roman" w:hAnsi="Times New Roman"/>
          <w:sz w:val="22"/>
          <w:lang w:val="es-ES_tradnl" w:eastAsia="zh-CN"/>
        </w:rPr>
        <w:t xml:space="preserve">La información detallada de este medicamento está disponible en la página web de la Agencia Europea de Medicamentos </w:t>
      </w:r>
      <w:r w:rsidRPr="0035236E">
        <w:rPr>
          <w:rFonts w:ascii="Times New Roman" w:hAnsi="Times New Roman"/>
          <w:color w:val="0000FF"/>
          <w:sz w:val="22"/>
          <w:u w:val="single"/>
          <w:lang w:val="es-ES_tradnl" w:eastAsia="zh-CN"/>
        </w:rPr>
        <w:t>http://www.ema.europa.eu</w:t>
      </w:r>
      <w:r w:rsidRPr="0035236E">
        <w:rPr>
          <w:rFonts w:ascii="Times New Roman" w:hAnsi="Times New Roman"/>
          <w:sz w:val="22"/>
          <w:lang w:val="es-ES_tradnl" w:eastAsia="zh-CN"/>
        </w:rPr>
        <w:t>.</w:t>
      </w:r>
    </w:p>
    <w:p w14:paraId="7D0859C1" w14:textId="77777777" w:rsidR="00E90E63" w:rsidRDefault="00E90E63">
      <w:pPr>
        <w:pStyle w:val="Title"/>
        <w:jc w:val="left"/>
        <w:rPr>
          <w:lang w:val="es-ES"/>
        </w:rPr>
      </w:pPr>
      <w:r>
        <w:rPr>
          <w:b w:val="0"/>
          <w:snapToGrid w:val="0"/>
          <w:szCs w:val="20"/>
          <w:lang w:val="es-ES"/>
        </w:rPr>
        <w:br w:type="page"/>
      </w:r>
      <w:r>
        <w:rPr>
          <w:lang w:val="es-ES"/>
        </w:rPr>
        <w:lastRenderedPageBreak/>
        <w:t>1.</w:t>
      </w:r>
      <w:r>
        <w:rPr>
          <w:lang w:val="es-ES"/>
        </w:rPr>
        <w:tab/>
      </w:r>
      <w:r>
        <w:rPr>
          <w:snapToGrid w:val="0"/>
          <w:szCs w:val="20"/>
          <w:lang w:val="es-ES"/>
        </w:rPr>
        <w:t>NOMBRE DEL MEDICAMENTO</w:t>
      </w:r>
    </w:p>
    <w:p w14:paraId="446838B3" w14:textId="77777777" w:rsidR="00E90E63" w:rsidRDefault="00E90E63">
      <w:pPr>
        <w:pStyle w:val="EndnoteText"/>
        <w:rPr>
          <w:lang w:val="es-ES"/>
        </w:rPr>
      </w:pPr>
    </w:p>
    <w:p w14:paraId="6D5400F8" w14:textId="77777777" w:rsidR="00E90E63" w:rsidRDefault="00E90E63">
      <w:pPr>
        <w:pStyle w:val="EndnoteText"/>
        <w:rPr>
          <w:lang w:val="es-ES"/>
        </w:rPr>
      </w:pPr>
      <w:r>
        <w:rPr>
          <w:lang w:val="es-ES"/>
        </w:rPr>
        <w:t>Ebixa 5 mg comprimidos recubiertos con película.</w:t>
      </w:r>
    </w:p>
    <w:p w14:paraId="4AB6110B" w14:textId="77777777" w:rsidR="00E90E63" w:rsidRDefault="00E90E63">
      <w:pPr>
        <w:pStyle w:val="EndnoteText"/>
        <w:rPr>
          <w:lang w:val="es-ES"/>
        </w:rPr>
      </w:pPr>
      <w:r>
        <w:rPr>
          <w:lang w:val="es-ES"/>
        </w:rPr>
        <w:t>Ebixa 10 mg comprimidos recubiertos con película.</w:t>
      </w:r>
    </w:p>
    <w:p w14:paraId="45B8C304" w14:textId="77777777" w:rsidR="00E90E63" w:rsidRDefault="00E90E63">
      <w:pPr>
        <w:pStyle w:val="EndnoteText"/>
        <w:rPr>
          <w:lang w:val="es-ES"/>
        </w:rPr>
      </w:pPr>
      <w:r>
        <w:rPr>
          <w:lang w:val="es-ES"/>
        </w:rPr>
        <w:t>Ebixa 15 mg comprimidos recubiertos con película.</w:t>
      </w:r>
    </w:p>
    <w:p w14:paraId="5C1E3922" w14:textId="77777777" w:rsidR="00E90E63" w:rsidRDefault="00E90E63">
      <w:pPr>
        <w:pStyle w:val="EndnoteText"/>
        <w:rPr>
          <w:lang w:val="es-ES"/>
        </w:rPr>
      </w:pPr>
      <w:r>
        <w:rPr>
          <w:lang w:val="es-ES"/>
        </w:rPr>
        <w:t>Ebixa 20 mg comprimidos recubiertos con película.</w:t>
      </w:r>
    </w:p>
    <w:p w14:paraId="0E82AE89" w14:textId="77777777" w:rsidR="00E90E63" w:rsidRDefault="00E90E63">
      <w:pPr>
        <w:pStyle w:val="EndnoteText"/>
        <w:rPr>
          <w:lang w:val="es-ES"/>
        </w:rPr>
      </w:pPr>
    </w:p>
    <w:p w14:paraId="466E87CC" w14:textId="77777777" w:rsidR="00E90E63" w:rsidRDefault="00E90E63">
      <w:pPr>
        <w:pStyle w:val="EndnoteText"/>
        <w:rPr>
          <w:lang w:val="es-ES"/>
        </w:rPr>
      </w:pPr>
    </w:p>
    <w:p w14:paraId="195C88A2" w14:textId="77777777" w:rsidR="00E90E63" w:rsidRDefault="00E90E63">
      <w:pPr>
        <w:pStyle w:val="Title"/>
        <w:jc w:val="left"/>
        <w:rPr>
          <w:lang w:val="es-ES"/>
        </w:rPr>
      </w:pPr>
      <w:r>
        <w:rPr>
          <w:lang w:val="es-ES"/>
        </w:rPr>
        <w:t>2.</w:t>
      </w:r>
      <w:r>
        <w:rPr>
          <w:lang w:val="es-ES"/>
        </w:rPr>
        <w:tab/>
        <w:t>COMPOSICIÓN CUALITATIVA Y CUANTITATIVA</w:t>
      </w:r>
    </w:p>
    <w:p w14:paraId="0DF27B6F" w14:textId="77777777" w:rsidR="00E90E63" w:rsidRDefault="00E90E63">
      <w:pPr>
        <w:numPr>
          <w:ilvl w:val="12"/>
          <w:numId w:val="0"/>
        </w:numPr>
        <w:tabs>
          <w:tab w:val="left" w:pos="567"/>
        </w:tabs>
        <w:suppressAutoHyphens/>
        <w:rPr>
          <w:spacing w:val="-2"/>
          <w:sz w:val="22"/>
          <w:lang w:val="es-ES"/>
        </w:rPr>
      </w:pPr>
    </w:p>
    <w:p w14:paraId="2A75F6DD" w14:textId="77777777" w:rsidR="00E90E63" w:rsidRDefault="00E90E63">
      <w:pPr>
        <w:pStyle w:val="EndnoteText"/>
        <w:rPr>
          <w:lang w:val="es-ES"/>
        </w:rPr>
      </w:pPr>
      <w:r>
        <w:rPr>
          <w:lang w:val="es-ES"/>
        </w:rPr>
        <w:t>Cada comprimido recubierto con película contiene 5 mg de clorhidrato de memantina, que equivalen a 4,15 mg de memantina.</w:t>
      </w:r>
    </w:p>
    <w:p w14:paraId="0A8C5634" w14:textId="77777777" w:rsidR="00E90E63" w:rsidRDefault="00E90E63">
      <w:pPr>
        <w:pStyle w:val="EndnoteText"/>
        <w:rPr>
          <w:lang w:val="es-ES"/>
        </w:rPr>
      </w:pPr>
      <w:r>
        <w:rPr>
          <w:lang w:val="es-ES"/>
        </w:rPr>
        <w:t>Cada comprimido recubierto con película contiene 10 mg de clorhidrato de memantina, que equivalen a 8,31 mg de memantina.</w:t>
      </w:r>
    </w:p>
    <w:p w14:paraId="44D3BB2B" w14:textId="77777777" w:rsidR="00E90E63" w:rsidRDefault="00E90E63">
      <w:pPr>
        <w:pStyle w:val="EndnoteText"/>
        <w:rPr>
          <w:lang w:val="es-ES"/>
        </w:rPr>
      </w:pPr>
      <w:r>
        <w:rPr>
          <w:lang w:val="es-ES"/>
        </w:rPr>
        <w:t>Cada comprimido recubierto con película contiene 15 mg de clorhidrato de memantina, que equivalen a 12,46 mg de memantina.</w:t>
      </w:r>
    </w:p>
    <w:p w14:paraId="09C035E5" w14:textId="77777777" w:rsidR="00E90E63" w:rsidRDefault="00E90E63">
      <w:pPr>
        <w:pStyle w:val="EndnoteText"/>
        <w:rPr>
          <w:lang w:val="es-ES"/>
        </w:rPr>
      </w:pPr>
      <w:r>
        <w:rPr>
          <w:lang w:val="es-ES"/>
        </w:rPr>
        <w:t>Cada comprimido recubierto con película contiene 20 mg de clorhidrato de memantina, que equivalen a 16,62 mg de memantina</w:t>
      </w:r>
    </w:p>
    <w:p w14:paraId="2DE03A6E" w14:textId="77777777" w:rsidR="00E90E63" w:rsidRDefault="00E90E63">
      <w:pPr>
        <w:numPr>
          <w:ilvl w:val="12"/>
          <w:numId w:val="0"/>
        </w:numPr>
        <w:tabs>
          <w:tab w:val="left" w:pos="567"/>
        </w:tabs>
        <w:suppressAutoHyphens/>
        <w:rPr>
          <w:spacing w:val="-2"/>
          <w:sz w:val="22"/>
          <w:lang w:val="es-ES"/>
        </w:rPr>
      </w:pPr>
    </w:p>
    <w:p w14:paraId="0E2E5632" w14:textId="77777777" w:rsidR="00E90E63" w:rsidRDefault="00E90E63">
      <w:pPr>
        <w:pStyle w:val="EndnoteText"/>
        <w:rPr>
          <w:lang w:val="es-ES"/>
        </w:rPr>
      </w:pPr>
      <w:r>
        <w:rPr>
          <w:lang w:val="es-ES"/>
        </w:rPr>
        <w:t>Para consultar la lista completa de excipientes ver sección 6.1.</w:t>
      </w:r>
    </w:p>
    <w:p w14:paraId="22AD738A" w14:textId="77777777" w:rsidR="00E90E63" w:rsidRDefault="00E90E63">
      <w:pPr>
        <w:pStyle w:val="EndnoteText"/>
        <w:rPr>
          <w:lang w:val="es-ES"/>
        </w:rPr>
      </w:pPr>
    </w:p>
    <w:p w14:paraId="73363186" w14:textId="77777777" w:rsidR="00E90E63" w:rsidRDefault="00E90E63">
      <w:pPr>
        <w:tabs>
          <w:tab w:val="left" w:pos="567"/>
        </w:tabs>
        <w:rPr>
          <w:sz w:val="22"/>
          <w:lang w:val="es-ES"/>
        </w:rPr>
      </w:pPr>
    </w:p>
    <w:p w14:paraId="0116CAF5" w14:textId="77777777" w:rsidR="00E90E63" w:rsidRDefault="00E90E63">
      <w:pPr>
        <w:pStyle w:val="Title"/>
        <w:jc w:val="left"/>
        <w:rPr>
          <w:lang w:val="es-ES"/>
        </w:rPr>
      </w:pPr>
      <w:r>
        <w:rPr>
          <w:lang w:val="es-ES"/>
        </w:rPr>
        <w:t>3.</w:t>
      </w:r>
      <w:r>
        <w:rPr>
          <w:lang w:val="es-ES"/>
        </w:rPr>
        <w:tab/>
        <w:t>FORMA FARMACÉUTICA</w:t>
      </w:r>
    </w:p>
    <w:p w14:paraId="6274D46C" w14:textId="77777777" w:rsidR="00E90E63" w:rsidRDefault="00E90E63">
      <w:pPr>
        <w:tabs>
          <w:tab w:val="left" w:pos="567"/>
        </w:tabs>
        <w:rPr>
          <w:sz w:val="22"/>
          <w:lang w:val="es-ES"/>
        </w:rPr>
      </w:pPr>
    </w:p>
    <w:p w14:paraId="37060EA6" w14:textId="77777777" w:rsidR="00E90E63" w:rsidRDefault="00E90E63">
      <w:pPr>
        <w:pStyle w:val="EndnoteText"/>
        <w:rPr>
          <w:lang w:val="es-ES"/>
        </w:rPr>
      </w:pPr>
      <w:r>
        <w:rPr>
          <w:lang w:val="es-ES"/>
        </w:rPr>
        <w:t>Comprimidos recubiertos con película.</w:t>
      </w:r>
    </w:p>
    <w:p w14:paraId="7E6CCC52" w14:textId="77777777" w:rsidR="00E90E63" w:rsidRDefault="00E90E63">
      <w:pPr>
        <w:pStyle w:val="EndnoteText"/>
        <w:rPr>
          <w:lang w:val="es-ES"/>
        </w:rPr>
      </w:pPr>
      <w:r>
        <w:rPr>
          <w:lang w:val="es-ES"/>
        </w:rPr>
        <w:t xml:space="preserve">Los comprimidos recubiertos con película de 5 mg tienen un color de blanco a blanquecino y son alargados y fusiformes con el número “5” impreso en una cara </w:t>
      </w:r>
      <w:proofErr w:type="gramStart"/>
      <w:r>
        <w:rPr>
          <w:lang w:val="es-ES"/>
        </w:rPr>
        <w:t>y  “</w:t>
      </w:r>
      <w:proofErr w:type="gramEnd"/>
      <w:r>
        <w:rPr>
          <w:lang w:val="es-ES"/>
        </w:rPr>
        <w:t>MEM” en la otra.</w:t>
      </w:r>
    </w:p>
    <w:p w14:paraId="2EE753B6" w14:textId="77777777" w:rsidR="00E90E63" w:rsidRDefault="00E90E63" w:rsidP="00196D75">
      <w:pPr>
        <w:tabs>
          <w:tab w:val="left" w:pos="567"/>
        </w:tabs>
        <w:jc w:val="both"/>
        <w:rPr>
          <w:lang w:val="es-ES"/>
        </w:rPr>
      </w:pPr>
      <w:r w:rsidRPr="00730348">
        <w:rPr>
          <w:rFonts w:ascii="Times New Roman" w:hAnsi="Times New Roman"/>
          <w:sz w:val="22"/>
          <w:szCs w:val="22"/>
          <w:lang w:val="es-ES"/>
        </w:rPr>
        <w:t xml:space="preserve">Los comprimidos recubiertos con película </w:t>
      </w:r>
      <w:r w:rsidR="00730348" w:rsidRPr="00730348">
        <w:rPr>
          <w:rFonts w:ascii="Times New Roman" w:hAnsi="Times New Roman"/>
          <w:sz w:val="22"/>
          <w:szCs w:val="22"/>
          <w:lang w:val="es-ES"/>
        </w:rPr>
        <w:t xml:space="preserve">de 10 mg tienen </w:t>
      </w:r>
      <w:r w:rsidR="00730348">
        <w:rPr>
          <w:rFonts w:ascii="Times New Roman" w:hAnsi="Times New Roman"/>
          <w:sz w:val="22"/>
          <w:szCs w:val="22"/>
          <w:lang w:val="es-ES"/>
        </w:rPr>
        <w:t xml:space="preserve">un </w:t>
      </w:r>
      <w:r w:rsidR="00730348" w:rsidRPr="00730348">
        <w:rPr>
          <w:rFonts w:ascii="Times New Roman" w:hAnsi="Times New Roman"/>
          <w:snapToGrid w:val="0"/>
          <w:sz w:val="22"/>
          <w:szCs w:val="22"/>
          <w:lang w:val="es-ES" w:eastAsia="en-US"/>
        </w:rPr>
        <w:t xml:space="preserve">color de amarillo pálido a amarillo, </w:t>
      </w:r>
      <w:r w:rsidR="0048177B">
        <w:rPr>
          <w:rFonts w:ascii="Times New Roman" w:hAnsi="Times New Roman"/>
          <w:snapToGrid w:val="0"/>
          <w:sz w:val="22"/>
          <w:szCs w:val="22"/>
          <w:lang w:val="es-ES" w:eastAsia="en-US"/>
        </w:rPr>
        <w:t xml:space="preserve">forma </w:t>
      </w:r>
      <w:proofErr w:type="spellStart"/>
      <w:proofErr w:type="gramStart"/>
      <w:r w:rsidR="0048177B">
        <w:rPr>
          <w:rFonts w:ascii="Times New Roman" w:hAnsi="Times New Roman"/>
          <w:snapToGrid w:val="0"/>
          <w:sz w:val="22"/>
          <w:szCs w:val="22"/>
          <w:lang w:val="es-ES" w:eastAsia="en-US"/>
        </w:rPr>
        <w:t>ovalada</w:t>
      </w:r>
      <w:r w:rsidR="00730348" w:rsidRPr="00730348">
        <w:rPr>
          <w:rFonts w:ascii="Times New Roman" w:hAnsi="Times New Roman"/>
          <w:snapToGrid w:val="0"/>
          <w:sz w:val="22"/>
          <w:szCs w:val="22"/>
          <w:lang w:val="es-ES" w:eastAsia="en-US"/>
        </w:rPr>
        <w:t>,</w:t>
      </w:r>
      <w:r w:rsidR="008E22A1">
        <w:rPr>
          <w:rFonts w:ascii="Times New Roman" w:hAnsi="Times New Roman"/>
          <w:snapToGrid w:val="0"/>
          <w:sz w:val="22"/>
          <w:szCs w:val="22"/>
          <w:lang w:val="es-ES" w:eastAsia="en-US"/>
        </w:rPr>
        <w:t>con</w:t>
      </w:r>
      <w:proofErr w:type="spellEnd"/>
      <w:proofErr w:type="gramEnd"/>
      <w:r w:rsidR="008E22A1">
        <w:rPr>
          <w:rFonts w:ascii="Times New Roman" w:hAnsi="Times New Roman"/>
          <w:snapToGrid w:val="0"/>
          <w:sz w:val="22"/>
          <w:szCs w:val="22"/>
          <w:lang w:val="es-ES" w:eastAsia="en-US"/>
        </w:rPr>
        <w:t xml:space="preserve"> una lí</w:t>
      </w:r>
      <w:r w:rsidR="00730348" w:rsidRPr="00730348">
        <w:rPr>
          <w:rFonts w:ascii="Times New Roman" w:hAnsi="Times New Roman"/>
          <w:snapToGrid w:val="0"/>
          <w:sz w:val="22"/>
          <w:szCs w:val="22"/>
          <w:lang w:val="es-ES" w:eastAsia="en-US"/>
        </w:rPr>
        <w:t>nea de</w:t>
      </w:r>
      <w:r w:rsidR="008E22A1">
        <w:rPr>
          <w:rFonts w:ascii="Times New Roman" w:hAnsi="Times New Roman"/>
          <w:snapToGrid w:val="0"/>
          <w:sz w:val="22"/>
          <w:szCs w:val="22"/>
          <w:lang w:val="es-ES" w:eastAsia="en-US"/>
        </w:rPr>
        <w:t xml:space="preserve"> rotura </w:t>
      </w:r>
      <w:r w:rsidR="00196D75" w:rsidRPr="00E54019">
        <w:rPr>
          <w:rFonts w:ascii="Times New Roman" w:hAnsi="Times New Roman"/>
          <w:snapToGrid w:val="0"/>
          <w:sz w:val="22"/>
          <w:szCs w:val="20"/>
          <w:lang w:val="es-ES" w:eastAsia="en-US"/>
        </w:rPr>
        <w:t xml:space="preserve">y la impresión del </w:t>
      </w:r>
      <w:proofErr w:type="gramStart"/>
      <w:r w:rsidR="00196D75" w:rsidRPr="00E54019">
        <w:rPr>
          <w:rFonts w:ascii="Times New Roman" w:hAnsi="Times New Roman"/>
          <w:snapToGrid w:val="0"/>
          <w:sz w:val="22"/>
          <w:szCs w:val="20"/>
          <w:lang w:val="es-ES" w:eastAsia="en-US"/>
        </w:rPr>
        <w:t>número</w:t>
      </w:r>
      <w:r w:rsidR="0056256B">
        <w:rPr>
          <w:rFonts w:ascii="Times New Roman" w:hAnsi="Times New Roman"/>
          <w:snapToGrid w:val="0"/>
          <w:sz w:val="22"/>
          <w:szCs w:val="22"/>
          <w:lang w:val="es-ES" w:eastAsia="en-US"/>
        </w:rPr>
        <w:t>“</w:t>
      </w:r>
      <w:proofErr w:type="gramEnd"/>
      <w:r w:rsidR="0056256B">
        <w:rPr>
          <w:rFonts w:ascii="Times New Roman" w:hAnsi="Times New Roman"/>
          <w:snapToGrid w:val="0"/>
          <w:sz w:val="22"/>
          <w:szCs w:val="22"/>
          <w:lang w:val="es-ES" w:eastAsia="en-US"/>
        </w:rPr>
        <w:t>1 0” en un</w:t>
      </w:r>
      <w:r w:rsidR="00730348" w:rsidRPr="00730348">
        <w:rPr>
          <w:rFonts w:ascii="Times New Roman" w:hAnsi="Times New Roman"/>
          <w:snapToGrid w:val="0"/>
          <w:sz w:val="22"/>
          <w:szCs w:val="22"/>
          <w:lang w:val="es-ES" w:eastAsia="en-US"/>
        </w:rPr>
        <w:t>a</w:t>
      </w:r>
      <w:r w:rsidR="00B6111F">
        <w:rPr>
          <w:rFonts w:ascii="Times New Roman" w:hAnsi="Times New Roman"/>
          <w:snapToGrid w:val="0"/>
          <w:sz w:val="22"/>
          <w:szCs w:val="22"/>
          <w:lang w:val="es-ES" w:eastAsia="en-US"/>
        </w:rPr>
        <w:t xml:space="preserve"> </w:t>
      </w:r>
      <w:r w:rsidR="00730348" w:rsidRPr="00730348">
        <w:rPr>
          <w:rFonts w:ascii="Times New Roman" w:hAnsi="Times New Roman"/>
          <w:snapToGrid w:val="0"/>
          <w:sz w:val="22"/>
          <w:szCs w:val="22"/>
          <w:lang w:val="es-ES" w:eastAsia="en-US"/>
        </w:rPr>
        <w:t xml:space="preserve">cara y “M </w:t>
      </w:r>
      <w:proofErr w:type="spellStart"/>
      <w:r w:rsidR="00730348" w:rsidRPr="00730348">
        <w:rPr>
          <w:rFonts w:ascii="Times New Roman" w:hAnsi="Times New Roman"/>
          <w:snapToGrid w:val="0"/>
          <w:sz w:val="22"/>
          <w:szCs w:val="22"/>
          <w:lang w:val="es-ES" w:eastAsia="en-US"/>
        </w:rPr>
        <w:t>M</w:t>
      </w:r>
      <w:proofErr w:type="spellEnd"/>
      <w:r w:rsidR="00730348" w:rsidRPr="00730348">
        <w:rPr>
          <w:rFonts w:ascii="Times New Roman" w:hAnsi="Times New Roman"/>
          <w:snapToGrid w:val="0"/>
          <w:sz w:val="22"/>
          <w:szCs w:val="22"/>
          <w:lang w:val="es-ES" w:eastAsia="en-US"/>
        </w:rPr>
        <w:t>” en la otra</w:t>
      </w:r>
      <w:r w:rsidR="008E22A1">
        <w:rPr>
          <w:rFonts w:ascii="Times New Roman" w:hAnsi="Times New Roman"/>
          <w:snapToGrid w:val="0"/>
          <w:sz w:val="22"/>
          <w:szCs w:val="22"/>
          <w:lang w:val="es-ES" w:eastAsia="en-US"/>
        </w:rPr>
        <w:t xml:space="preserve"> </w:t>
      </w:r>
      <w:proofErr w:type="spellStart"/>
      <w:proofErr w:type="gramStart"/>
      <w:r w:rsidR="008E22A1">
        <w:rPr>
          <w:rFonts w:ascii="Times New Roman" w:hAnsi="Times New Roman"/>
          <w:snapToGrid w:val="0"/>
          <w:sz w:val="22"/>
          <w:szCs w:val="22"/>
          <w:lang w:val="es-ES" w:eastAsia="en-US"/>
        </w:rPr>
        <w:t>cara</w:t>
      </w:r>
      <w:r w:rsidR="00730348" w:rsidRPr="00730348">
        <w:rPr>
          <w:rFonts w:ascii="Times New Roman" w:hAnsi="Times New Roman"/>
          <w:snapToGrid w:val="0"/>
          <w:sz w:val="22"/>
          <w:szCs w:val="22"/>
          <w:lang w:val="es-ES" w:eastAsia="en-US"/>
        </w:rPr>
        <w:t>.</w:t>
      </w:r>
      <w:r w:rsidRPr="00196D75">
        <w:rPr>
          <w:rFonts w:ascii="Times New Roman" w:hAnsi="Times New Roman"/>
          <w:snapToGrid w:val="0"/>
          <w:sz w:val="22"/>
          <w:szCs w:val="20"/>
          <w:lang w:val="es-ES" w:eastAsia="en-US"/>
        </w:rPr>
        <w:t>El</w:t>
      </w:r>
      <w:proofErr w:type="spellEnd"/>
      <w:proofErr w:type="gramEnd"/>
      <w:r w:rsidRPr="00196D75">
        <w:rPr>
          <w:rFonts w:ascii="Times New Roman" w:hAnsi="Times New Roman"/>
          <w:snapToGrid w:val="0"/>
          <w:sz w:val="22"/>
          <w:szCs w:val="20"/>
          <w:lang w:val="es-ES" w:eastAsia="en-US"/>
        </w:rPr>
        <w:t xml:space="preserve"> comprimido se puede dividir en </w:t>
      </w:r>
      <w:r w:rsidR="0035236E" w:rsidRPr="00196D75">
        <w:rPr>
          <w:rFonts w:ascii="Times New Roman" w:hAnsi="Times New Roman"/>
          <w:snapToGrid w:val="0"/>
          <w:sz w:val="22"/>
          <w:szCs w:val="20"/>
          <w:lang w:val="es-ES" w:eastAsia="en-US"/>
        </w:rPr>
        <w:t xml:space="preserve">dosis </w:t>
      </w:r>
      <w:r w:rsidRPr="00196D75">
        <w:rPr>
          <w:rFonts w:ascii="Times New Roman" w:hAnsi="Times New Roman"/>
          <w:snapToGrid w:val="0"/>
          <w:sz w:val="22"/>
          <w:szCs w:val="20"/>
          <w:lang w:val="es-ES" w:eastAsia="en-US"/>
        </w:rPr>
        <w:t>iguales.</w:t>
      </w:r>
    </w:p>
    <w:p w14:paraId="7B833293" w14:textId="77777777" w:rsidR="00E90E63" w:rsidRDefault="00E90E63">
      <w:pPr>
        <w:pStyle w:val="EndnoteText"/>
        <w:rPr>
          <w:lang w:val="es-ES"/>
        </w:rPr>
      </w:pPr>
      <w:r>
        <w:rPr>
          <w:lang w:val="es-ES"/>
        </w:rPr>
        <w:t xml:space="preserve">Los comprimidos recubiertos con película de 15 mg tienen un color de naranja pálido a naranja </w:t>
      </w:r>
      <w:proofErr w:type="gramStart"/>
      <w:r>
        <w:rPr>
          <w:lang w:val="es-ES"/>
        </w:rPr>
        <w:t>grisáceo,  son</w:t>
      </w:r>
      <w:proofErr w:type="gramEnd"/>
      <w:r>
        <w:rPr>
          <w:lang w:val="es-ES"/>
        </w:rPr>
        <w:t xml:space="preserve"> </w:t>
      </w:r>
      <w:proofErr w:type="gramStart"/>
      <w:r>
        <w:rPr>
          <w:lang w:val="es-ES"/>
        </w:rPr>
        <w:t>fusiformes  y</w:t>
      </w:r>
      <w:proofErr w:type="gramEnd"/>
      <w:r>
        <w:rPr>
          <w:lang w:val="es-ES"/>
        </w:rPr>
        <w:t xml:space="preserve"> </w:t>
      </w:r>
      <w:proofErr w:type="gramStart"/>
      <w:r>
        <w:rPr>
          <w:lang w:val="es-ES"/>
        </w:rPr>
        <w:t>presentan  el</w:t>
      </w:r>
      <w:proofErr w:type="gramEnd"/>
      <w:r>
        <w:rPr>
          <w:lang w:val="es-ES"/>
        </w:rPr>
        <w:t xml:space="preserve"> número “15” impreso en una cara </w:t>
      </w:r>
      <w:proofErr w:type="gramStart"/>
      <w:r>
        <w:rPr>
          <w:lang w:val="es-ES"/>
        </w:rPr>
        <w:t>y  “</w:t>
      </w:r>
      <w:proofErr w:type="gramEnd"/>
      <w:r>
        <w:rPr>
          <w:lang w:val="es-ES"/>
        </w:rPr>
        <w:t>MEM” en la otra.</w:t>
      </w:r>
    </w:p>
    <w:p w14:paraId="733819D9" w14:textId="77777777" w:rsidR="00E90E63" w:rsidRDefault="00E90E63">
      <w:pPr>
        <w:pStyle w:val="EndnoteText"/>
        <w:rPr>
          <w:lang w:val="es-ES"/>
        </w:rPr>
      </w:pPr>
      <w:r>
        <w:rPr>
          <w:lang w:val="es-ES"/>
        </w:rPr>
        <w:t xml:space="preserve">Los comprimidos recubiertos con película de 20 mg tienen un color de rojo pálido a rojo </w:t>
      </w:r>
      <w:proofErr w:type="gramStart"/>
      <w:r>
        <w:rPr>
          <w:lang w:val="es-ES"/>
        </w:rPr>
        <w:t>grisáceo  y</w:t>
      </w:r>
      <w:proofErr w:type="gramEnd"/>
      <w:r>
        <w:rPr>
          <w:lang w:val="es-ES"/>
        </w:rPr>
        <w:t xml:space="preserve"> son fusiformes con el número “20” impreso en una cara </w:t>
      </w:r>
      <w:proofErr w:type="gramStart"/>
      <w:r>
        <w:rPr>
          <w:lang w:val="es-ES"/>
        </w:rPr>
        <w:t>y  “</w:t>
      </w:r>
      <w:proofErr w:type="gramEnd"/>
      <w:r>
        <w:rPr>
          <w:lang w:val="es-ES"/>
        </w:rPr>
        <w:t>MEM” en la otra.</w:t>
      </w:r>
    </w:p>
    <w:p w14:paraId="4A44A220" w14:textId="77777777" w:rsidR="00E90E63" w:rsidRDefault="00E90E63">
      <w:pPr>
        <w:pStyle w:val="EndnoteText"/>
        <w:rPr>
          <w:lang w:val="es-ES"/>
        </w:rPr>
      </w:pPr>
    </w:p>
    <w:p w14:paraId="460C8F0D" w14:textId="77777777" w:rsidR="00E90E63" w:rsidRDefault="00E90E63">
      <w:pPr>
        <w:pStyle w:val="EndnoteText"/>
        <w:rPr>
          <w:lang w:val="es-ES"/>
        </w:rPr>
      </w:pPr>
    </w:p>
    <w:p w14:paraId="6AD8AF00" w14:textId="77777777" w:rsidR="00E90E63" w:rsidRDefault="00E90E63">
      <w:pPr>
        <w:pStyle w:val="Title"/>
        <w:jc w:val="left"/>
        <w:rPr>
          <w:lang w:val="es-ES"/>
        </w:rPr>
      </w:pPr>
      <w:r>
        <w:rPr>
          <w:lang w:val="es-ES"/>
        </w:rPr>
        <w:t>4.</w:t>
      </w:r>
      <w:r>
        <w:rPr>
          <w:lang w:val="es-ES"/>
        </w:rPr>
        <w:tab/>
        <w:t>DATOS CLÍNICOS</w:t>
      </w:r>
    </w:p>
    <w:p w14:paraId="15BE8591" w14:textId="77777777" w:rsidR="00E90E63" w:rsidRDefault="00E90E63">
      <w:pPr>
        <w:tabs>
          <w:tab w:val="left" w:pos="567"/>
        </w:tabs>
        <w:rPr>
          <w:snapToGrid w:val="0"/>
          <w:sz w:val="22"/>
          <w:szCs w:val="20"/>
          <w:lang w:val="es-ES"/>
        </w:rPr>
      </w:pPr>
    </w:p>
    <w:p w14:paraId="4916DB2D" w14:textId="77777777" w:rsidR="00E90E63" w:rsidRPr="006B4CD4" w:rsidRDefault="00E90E63">
      <w:pPr>
        <w:tabs>
          <w:tab w:val="left" w:pos="567"/>
        </w:tabs>
        <w:ind w:left="567" w:hanging="567"/>
        <w:rPr>
          <w:rFonts w:ascii="Times New Roman" w:hAnsi="Times New Roman"/>
          <w:b/>
          <w:bCs/>
          <w:sz w:val="22"/>
          <w:lang w:val="es-ES_tradnl" w:eastAsia="en-US"/>
        </w:rPr>
      </w:pPr>
      <w:r w:rsidRPr="006B4CD4">
        <w:rPr>
          <w:rFonts w:ascii="Times New Roman" w:hAnsi="Times New Roman"/>
          <w:b/>
          <w:bCs/>
          <w:sz w:val="22"/>
          <w:lang w:val="es-ES_tradnl" w:eastAsia="en-US"/>
        </w:rPr>
        <w:t>4.1</w:t>
      </w:r>
      <w:r w:rsidRPr="006B4CD4">
        <w:rPr>
          <w:rFonts w:ascii="Times New Roman" w:hAnsi="Times New Roman"/>
          <w:b/>
          <w:bCs/>
          <w:sz w:val="22"/>
          <w:lang w:val="es-ES_tradnl" w:eastAsia="en-US"/>
        </w:rPr>
        <w:tab/>
        <w:t>Indicaciones terapéuticas</w:t>
      </w:r>
    </w:p>
    <w:p w14:paraId="0CE31C7A" w14:textId="77777777" w:rsidR="00E90E63" w:rsidRDefault="00E90E63">
      <w:pPr>
        <w:tabs>
          <w:tab w:val="left" w:pos="567"/>
        </w:tabs>
        <w:rPr>
          <w:snapToGrid w:val="0"/>
          <w:sz w:val="22"/>
          <w:szCs w:val="20"/>
          <w:lang w:val="es-ES"/>
        </w:rPr>
      </w:pPr>
    </w:p>
    <w:p w14:paraId="7FC82099" w14:textId="77777777" w:rsidR="00E90E63" w:rsidRDefault="00E90E63">
      <w:pPr>
        <w:pStyle w:val="EndnoteText"/>
        <w:rPr>
          <w:lang w:val="es-ES"/>
        </w:rPr>
      </w:pPr>
      <w:r>
        <w:rPr>
          <w:lang w:val="es-ES"/>
        </w:rPr>
        <w:t xml:space="preserve">Tratamiento de pacientes </w:t>
      </w:r>
      <w:r w:rsidR="00981E00">
        <w:rPr>
          <w:lang w:val="es-ES"/>
        </w:rPr>
        <w:t xml:space="preserve">adultos </w:t>
      </w:r>
      <w:r>
        <w:rPr>
          <w:lang w:val="es-ES"/>
        </w:rPr>
        <w:t>con enfermedad de Alzheimer de moderada a grave.</w:t>
      </w:r>
    </w:p>
    <w:p w14:paraId="3B979B32" w14:textId="77777777" w:rsidR="00E90E63" w:rsidRDefault="00E90E63">
      <w:pPr>
        <w:pStyle w:val="EndnoteText"/>
        <w:rPr>
          <w:lang w:val="es-ES"/>
        </w:rPr>
      </w:pPr>
    </w:p>
    <w:p w14:paraId="4229B2B1" w14:textId="77777777" w:rsidR="00E90E63" w:rsidRDefault="00E90E63">
      <w:pPr>
        <w:tabs>
          <w:tab w:val="left" w:pos="567"/>
        </w:tabs>
        <w:ind w:left="567" w:hanging="567"/>
        <w:rPr>
          <w:rFonts w:ascii="Times New Roman" w:hAnsi="Times New Roman"/>
          <w:b/>
          <w:bCs/>
          <w:sz w:val="22"/>
          <w:lang w:val="es-ES" w:eastAsia="en-US"/>
        </w:rPr>
      </w:pPr>
      <w:r>
        <w:rPr>
          <w:rFonts w:ascii="Times New Roman" w:hAnsi="Times New Roman"/>
          <w:b/>
          <w:bCs/>
          <w:sz w:val="22"/>
          <w:lang w:val="es-ES" w:eastAsia="en-US"/>
        </w:rPr>
        <w:t>4.2</w:t>
      </w:r>
      <w:r>
        <w:rPr>
          <w:rFonts w:ascii="Times New Roman" w:hAnsi="Times New Roman"/>
          <w:b/>
          <w:bCs/>
          <w:sz w:val="22"/>
          <w:lang w:val="es-ES" w:eastAsia="en-US"/>
        </w:rPr>
        <w:tab/>
        <w:t>Posología y forma de administración</w:t>
      </w:r>
    </w:p>
    <w:p w14:paraId="54B90EDC" w14:textId="77777777" w:rsidR="00320424" w:rsidRDefault="00320424">
      <w:pPr>
        <w:tabs>
          <w:tab w:val="left" w:pos="567"/>
        </w:tabs>
        <w:ind w:left="567" w:hanging="567"/>
        <w:rPr>
          <w:rFonts w:ascii="Times New Roman" w:hAnsi="Times New Roman"/>
          <w:b/>
          <w:bCs/>
          <w:sz w:val="22"/>
          <w:lang w:val="es-ES" w:eastAsia="en-US"/>
        </w:rPr>
      </w:pPr>
    </w:p>
    <w:p w14:paraId="5A7BF09A" w14:textId="77777777" w:rsidR="00E90E63" w:rsidRDefault="00320424">
      <w:pPr>
        <w:tabs>
          <w:tab w:val="left" w:pos="567"/>
        </w:tabs>
        <w:rPr>
          <w:rFonts w:ascii="Times New Roman" w:hAnsi="Times New Roman"/>
          <w:sz w:val="22"/>
          <w:szCs w:val="22"/>
          <w:lang w:val="es-ES"/>
        </w:rPr>
      </w:pPr>
      <w:r w:rsidRPr="002C716E">
        <w:rPr>
          <w:rFonts w:ascii="Times New Roman" w:hAnsi="Times New Roman"/>
          <w:sz w:val="22"/>
          <w:szCs w:val="22"/>
          <w:lang w:val="es-ES"/>
        </w:rPr>
        <w:t>El tratamiento debe ser iniciado y supervisado por un médico con experiencia en el diagnóstico y tratamiento de la demencia de Alzheimer.</w:t>
      </w:r>
    </w:p>
    <w:p w14:paraId="5FCA2640" w14:textId="77777777" w:rsidR="00320424" w:rsidRDefault="00320424">
      <w:pPr>
        <w:tabs>
          <w:tab w:val="left" w:pos="567"/>
        </w:tabs>
        <w:rPr>
          <w:snapToGrid w:val="0"/>
          <w:sz w:val="22"/>
          <w:szCs w:val="20"/>
          <w:lang w:val="es-ES"/>
        </w:rPr>
      </w:pPr>
    </w:p>
    <w:p w14:paraId="692A4B13" w14:textId="77777777" w:rsidR="0035236E" w:rsidRDefault="0035236E" w:rsidP="00125C5A">
      <w:pPr>
        <w:tabs>
          <w:tab w:val="left" w:pos="567"/>
        </w:tabs>
        <w:rPr>
          <w:rFonts w:ascii="Times New Roman" w:hAnsi="Times New Roman"/>
          <w:sz w:val="22"/>
          <w:szCs w:val="22"/>
          <w:lang w:val="es-ES"/>
        </w:rPr>
      </w:pPr>
      <w:r w:rsidRPr="00BB2D68">
        <w:rPr>
          <w:rFonts w:ascii="Times New Roman" w:hAnsi="Times New Roman"/>
          <w:sz w:val="22"/>
          <w:szCs w:val="22"/>
          <w:lang w:val="es-ES"/>
        </w:rPr>
        <w:t>Posología</w:t>
      </w:r>
    </w:p>
    <w:p w14:paraId="168F1257" w14:textId="77777777" w:rsidR="00BB2D68" w:rsidRPr="00BB2D68" w:rsidRDefault="00BB2D68" w:rsidP="00125C5A">
      <w:pPr>
        <w:tabs>
          <w:tab w:val="left" w:pos="567"/>
        </w:tabs>
        <w:rPr>
          <w:rFonts w:ascii="Times New Roman" w:hAnsi="Times New Roman"/>
          <w:sz w:val="22"/>
          <w:szCs w:val="22"/>
          <w:lang w:val="es-ES"/>
        </w:rPr>
      </w:pPr>
    </w:p>
    <w:p w14:paraId="09BF3F71" w14:textId="77777777" w:rsidR="00125C5A" w:rsidRPr="00C46010" w:rsidRDefault="00E90E63" w:rsidP="00125C5A">
      <w:pPr>
        <w:tabs>
          <w:tab w:val="left" w:pos="567"/>
        </w:tabs>
        <w:rPr>
          <w:rFonts w:ascii="Times New Roman" w:hAnsi="Times New Roman"/>
          <w:sz w:val="22"/>
          <w:szCs w:val="22"/>
          <w:lang w:val="es-ES_tradnl"/>
        </w:rPr>
      </w:pPr>
      <w:r w:rsidRPr="002C716E">
        <w:rPr>
          <w:rFonts w:ascii="Times New Roman" w:hAnsi="Times New Roman"/>
          <w:sz w:val="22"/>
          <w:szCs w:val="22"/>
          <w:lang w:val="es-ES"/>
        </w:rPr>
        <w:t xml:space="preserve">El tratamiento se debe iniciar únicamente si se dispone de un cuidador que monitorice regularmente la toma del fármaco por parte del paciente. Se debe realizar el diagnóstico siguiendo las directrices </w:t>
      </w:r>
      <w:proofErr w:type="spellStart"/>
      <w:proofErr w:type="gramStart"/>
      <w:r w:rsidRPr="002C716E">
        <w:rPr>
          <w:rFonts w:ascii="Times New Roman" w:hAnsi="Times New Roman"/>
          <w:sz w:val="22"/>
          <w:szCs w:val="22"/>
          <w:lang w:val="es-ES"/>
        </w:rPr>
        <w:t>actuales.</w:t>
      </w:r>
      <w:r w:rsidR="00125C5A" w:rsidRPr="0033111B">
        <w:rPr>
          <w:rFonts w:ascii="Times New Roman" w:hAnsi="Times New Roman"/>
          <w:snapToGrid w:val="0"/>
          <w:sz w:val="22"/>
          <w:szCs w:val="20"/>
          <w:lang w:val="es-ES" w:eastAsia="en-US"/>
        </w:rPr>
        <w:t>La</w:t>
      </w:r>
      <w:proofErr w:type="spellEnd"/>
      <w:proofErr w:type="gramEnd"/>
      <w:r w:rsidR="00125C5A" w:rsidRPr="0033111B">
        <w:rPr>
          <w:rFonts w:ascii="Times New Roman" w:hAnsi="Times New Roman"/>
          <w:snapToGrid w:val="0"/>
          <w:sz w:val="22"/>
          <w:szCs w:val="20"/>
          <w:lang w:val="es-ES" w:eastAsia="en-US"/>
        </w:rPr>
        <w:t xml:space="preserve"> tolerabilidad y </w:t>
      </w:r>
      <w:r w:rsidR="00125C5A">
        <w:rPr>
          <w:rFonts w:ascii="Times New Roman" w:hAnsi="Times New Roman"/>
          <w:snapToGrid w:val="0"/>
          <w:sz w:val="22"/>
          <w:szCs w:val="20"/>
          <w:lang w:val="es-ES" w:eastAsia="en-US"/>
        </w:rPr>
        <w:t xml:space="preserve">la </w:t>
      </w:r>
      <w:r w:rsidR="00125C5A" w:rsidRPr="0033111B">
        <w:rPr>
          <w:rFonts w:ascii="Times New Roman" w:hAnsi="Times New Roman"/>
          <w:snapToGrid w:val="0"/>
          <w:sz w:val="22"/>
          <w:szCs w:val="20"/>
          <w:lang w:val="es-ES" w:eastAsia="en-US"/>
        </w:rPr>
        <w:t xml:space="preserve">dosis de memantina </w:t>
      </w:r>
      <w:r w:rsidR="00125C5A">
        <w:rPr>
          <w:rFonts w:ascii="Times New Roman" w:hAnsi="Times New Roman"/>
          <w:snapToGrid w:val="0"/>
          <w:sz w:val="22"/>
          <w:szCs w:val="20"/>
          <w:lang w:val="es-ES" w:eastAsia="en-US"/>
        </w:rPr>
        <w:t xml:space="preserve">se </w:t>
      </w:r>
      <w:r w:rsidR="00125C5A" w:rsidRPr="0033111B">
        <w:rPr>
          <w:rFonts w:ascii="Times New Roman" w:hAnsi="Times New Roman"/>
          <w:snapToGrid w:val="0"/>
          <w:sz w:val="22"/>
          <w:szCs w:val="20"/>
          <w:lang w:val="es-ES" w:eastAsia="en-US"/>
        </w:rPr>
        <w:t>debe</w:t>
      </w:r>
      <w:r w:rsidR="00125C5A">
        <w:rPr>
          <w:rFonts w:ascii="Times New Roman" w:hAnsi="Times New Roman"/>
          <w:snapToGrid w:val="0"/>
          <w:sz w:val="22"/>
          <w:szCs w:val="20"/>
          <w:lang w:val="es-ES" w:eastAsia="en-US"/>
        </w:rPr>
        <w:t>n</w:t>
      </w:r>
      <w:r w:rsidR="00125C5A" w:rsidRPr="0033111B">
        <w:rPr>
          <w:rFonts w:ascii="Times New Roman" w:hAnsi="Times New Roman"/>
          <w:snapToGrid w:val="0"/>
          <w:sz w:val="22"/>
          <w:szCs w:val="20"/>
          <w:lang w:val="es-ES" w:eastAsia="en-US"/>
        </w:rPr>
        <w:t xml:space="preserve"> reevaluar de forma regular, preferiblemente </w:t>
      </w:r>
      <w:r w:rsidR="00125C5A">
        <w:rPr>
          <w:rFonts w:ascii="Times New Roman" w:hAnsi="Times New Roman"/>
          <w:snapToGrid w:val="0"/>
          <w:sz w:val="22"/>
          <w:szCs w:val="20"/>
          <w:lang w:val="es-ES" w:eastAsia="en-US"/>
        </w:rPr>
        <w:t>dentro de</w:t>
      </w:r>
      <w:r w:rsidR="00125C5A" w:rsidRPr="0033111B">
        <w:rPr>
          <w:rFonts w:ascii="Times New Roman" w:hAnsi="Times New Roman"/>
          <w:snapToGrid w:val="0"/>
          <w:sz w:val="22"/>
          <w:szCs w:val="20"/>
          <w:lang w:val="es-ES" w:eastAsia="en-US"/>
        </w:rPr>
        <w:t xml:space="preserve"> los 3 meses posteriores al inicio del tratamiento. </w:t>
      </w:r>
      <w:r w:rsidR="00125C5A" w:rsidRPr="0033111B">
        <w:rPr>
          <w:rFonts w:ascii="Times New Roman" w:hAnsi="Times New Roman"/>
          <w:sz w:val="22"/>
          <w:szCs w:val="22"/>
          <w:lang w:val="es-ES_tradnl"/>
        </w:rPr>
        <w:t xml:space="preserve">Por lo </w:t>
      </w:r>
      <w:proofErr w:type="gramStart"/>
      <w:r w:rsidR="00125C5A" w:rsidRPr="0033111B">
        <w:rPr>
          <w:rFonts w:ascii="Times New Roman" w:hAnsi="Times New Roman"/>
          <w:sz w:val="22"/>
          <w:szCs w:val="22"/>
          <w:lang w:val="es-ES_tradnl"/>
        </w:rPr>
        <w:t>tanto</w:t>
      </w:r>
      <w:proofErr w:type="gramEnd"/>
      <w:r w:rsidR="00125C5A" w:rsidRPr="0033111B">
        <w:rPr>
          <w:rFonts w:ascii="Times New Roman" w:hAnsi="Times New Roman"/>
          <w:sz w:val="22"/>
          <w:szCs w:val="22"/>
          <w:lang w:val="es-ES_tradnl"/>
        </w:rPr>
        <w:t xml:space="preserve"> el beneficio clínico de memantina y la tolera</w:t>
      </w:r>
      <w:r w:rsidR="00125C5A">
        <w:rPr>
          <w:rFonts w:ascii="Times New Roman" w:hAnsi="Times New Roman"/>
          <w:sz w:val="22"/>
          <w:szCs w:val="22"/>
          <w:lang w:val="es-ES_tradnl"/>
        </w:rPr>
        <w:t>bilidad</w:t>
      </w:r>
      <w:r w:rsidR="00125C5A" w:rsidRPr="0033111B">
        <w:rPr>
          <w:rFonts w:ascii="Times New Roman" w:hAnsi="Times New Roman"/>
          <w:sz w:val="22"/>
          <w:szCs w:val="22"/>
          <w:lang w:val="es-ES_tradnl"/>
        </w:rPr>
        <w:t xml:space="preserve"> del paciente al tratamiento </w:t>
      </w:r>
      <w:r w:rsidR="00125C5A">
        <w:rPr>
          <w:rFonts w:ascii="Times New Roman" w:hAnsi="Times New Roman"/>
          <w:sz w:val="22"/>
          <w:szCs w:val="22"/>
          <w:lang w:val="es-ES_tradnl"/>
        </w:rPr>
        <w:t xml:space="preserve">se </w:t>
      </w:r>
      <w:r w:rsidR="00125C5A" w:rsidRPr="0033111B">
        <w:rPr>
          <w:rFonts w:ascii="Times New Roman" w:hAnsi="Times New Roman"/>
          <w:sz w:val="22"/>
          <w:szCs w:val="22"/>
          <w:lang w:val="es-ES_tradnl"/>
        </w:rPr>
        <w:t>debe</w:t>
      </w:r>
      <w:r w:rsidR="00125C5A">
        <w:rPr>
          <w:rFonts w:ascii="Times New Roman" w:hAnsi="Times New Roman"/>
          <w:sz w:val="22"/>
          <w:szCs w:val="22"/>
          <w:lang w:val="es-ES_tradnl"/>
        </w:rPr>
        <w:t>n</w:t>
      </w:r>
      <w:r w:rsidR="00125C5A" w:rsidRPr="0033111B">
        <w:rPr>
          <w:rFonts w:ascii="Times New Roman" w:hAnsi="Times New Roman"/>
          <w:sz w:val="22"/>
          <w:szCs w:val="22"/>
          <w:lang w:val="es-ES_tradnl"/>
        </w:rPr>
        <w:t xml:space="preserve"> reevaluar de forma regular </w:t>
      </w:r>
      <w:proofErr w:type="gramStart"/>
      <w:r w:rsidR="00125C5A" w:rsidRPr="0033111B">
        <w:rPr>
          <w:rFonts w:ascii="Times New Roman" w:hAnsi="Times New Roman"/>
          <w:sz w:val="22"/>
          <w:szCs w:val="22"/>
          <w:lang w:val="es-ES_tradnl"/>
        </w:rPr>
        <w:t>de acuerdo a</w:t>
      </w:r>
      <w:proofErr w:type="gramEnd"/>
      <w:r w:rsidR="00125C5A" w:rsidRPr="0033111B">
        <w:rPr>
          <w:rFonts w:ascii="Times New Roman" w:hAnsi="Times New Roman"/>
          <w:sz w:val="22"/>
          <w:szCs w:val="22"/>
          <w:lang w:val="es-ES_tradnl"/>
        </w:rPr>
        <w:t xml:space="preserve"> las directrices </w:t>
      </w:r>
      <w:proofErr w:type="spellStart"/>
      <w:r w:rsidR="00125C5A" w:rsidRPr="0033111B">
        <w:rPr>
          <w:rFonts w:ascii="Times New Roman" w:hAnsi="Times New Roman"/>
          <w:sz w:val="22"/>
          <w:szCs w:val="22"/>
          <w:lang w:val="es-ES_tradnl"/>
        </w:rPr>
        <w:t>clinicas</w:t>
      </w:r>
      <w:r w:rsidR="00125C5A">
        <w:rPr>
          <w:rFonts w:ascii="Times New Roman" w:hAnsi="Times New Roman"/>
          <w:sz w:val="22"/>
          <w:szCs w:val="22"/>
          <w:lang w:val="es-ES_tradnl"/>
        </w:rPr>
        <w:t>vigentes</w:t>
      </w:r>
      <w:proofErr w:type="spellEnd"/>
      <w:r w:rsidR="00125C5A" w:rsidRPr="0033111B">
        <w:rPr>
          <w:rFonts w:ascii="Times New Roman" w:hAnsi="Times New Roman"/>
          <w:sz w:val="22"/>
          <w:szCs w:val="22"/>
          <w:lang w:val="es-ES_tradnl"/>
        </w:rPr>
        <w:t>. El t</w:t>
      </w:r>
      <w:r w:rsidR="00125C5A">
        <w:rPr>
          <w:rFonts w:ascii="Times New Roman" w:hAnsi="Times New Roman"/>
          <w:sz w:val="22"/>
          <w:szCs w:val="22"/>
          <w:lang w:val="es-ES_tradnl"/>
        </w:rPr>
        <w:t>ratamiento de mantenimiento puede</w:t>
      </w:r>
      <w:r w:rsidR="00125C5A" w:rsidRPr="0033111B">
        <w:rPr>
          <w:rFonts w:ascii="Times New Roman" w:hAnsi="Times New Roman"/>
          <w:sz w:val="22"/>
          <w:szCs w:val="22"/>
          <w:lang w:val="es-ES_tradnl"/>
        </w:rPr>
        <w:t xml:space="preserve"> continuarse mientras el beneficio </w:t>
      </w:r>
      <w:proofErr w:type="spellStart"/>
      <w:r w:rsidR="00125C5A" w:rsidRPr="0033111B">
        <w:rPr>
          <w:rFonts w:ascii="Times New Roman" w:hAnsi="Times New Roman"/>
          <w:sz w:val="22"/>
          <w:szCs w:val="22"/>
          <w:lang w:val="es-ES_tradnl"/>
        </w:rPr>
        <w:t>terapeutico</w:t>
      </w:r>
      <w:proofErr w:type="spellEnd"/>
      <w:r w:rsidR="00125C5A" w:rsidRPr="0033111B">
        <w:rPr>
          <w:rFonts w:ascii="Times New Roman" w:hAnsi="Times New Roman"/>
          <w:sz w:val="22"/>
          <w:szCs w:val="22"/>
          <w:lang w:val="es-ES_tradnl"/>
        </w:rPr>
        <w:t xml:space="preserve"> sea favorable y el paciente tolere el tratamiento con memantina. La </w:t>
      </w:r>
      <w:r w:rsidR="00125C5A">
        <w:rPr>
          <w:rFonts w:ascii="Times New Roman" w:hAnsi="Times New Roman"/>
          <w:sz w:val="22"/>
          <w:szCs w:val="22"/>
          <w:lang w:val="es-ES_tradnl"/>
        </w:rPr>
        <w:lastRenderedPageBreak/>
        <w:t xml:space="preserve">interrupción del tratamiento con </w:t>
      </w:r>
      <w:r w:rsidR="00125C5A" w:rsidRPr="0033111B">
        <w:rPr>
          <w:rFonts w:ascii="Times New Roman" w:hAnsi="Times New Roman"/>
          <w:sz w:val="22"/>
          <w:szCs w:val="22"/>
          <w:lang w:val="es-ES_tradnl"/>
        </w:rPr>
        <w:t xml:space="preserve">memantina </w:t>
      </w:r>
      <w:r w:rsidR="00125C5A">
        <w:rPr>
          <w:rFonts w:ascii="Times New Roman" w:hAnsi="Times New Roman"/>
          <w:sz w:val="22"/>
          <w:szCs w:val="22"/>
          <w:lang w:val="es-ES_tradnl"/>
        </w:rPr>
        <w:t xml:space="preserve">se </w:t>
      </w:r>
      <w:r w:rsidR="00125C5A" w:rsidRPr="0033111B">
        <w:rPr>
          <w:rFonts w:ascii="Times New Roman" w:hAnsi="Times New Roman"/>
          <w:sz w:val="22"/>
          <w:szCs w:val="22"/>
          <w:lang w:val="es-ES_tradnl"/>
        </w:rPr>
        <w:t>debe considerar cuando ya no se evidencie su efecto terapéutico o si el paciente no tolera el tratamiento.</w:t>
      </w:r>
    </w:p>
    <w:p w14:paraId="08F18F7F" w14:textId="77777777" w:rsidR="00D27B09" w:rsidRDefault="00D27B09">
      <w:pPr>
        <w:tabs>
          <w:tab w:val="left" w:pos="567"/>
        </w:tabs>
        <w:rPr>
          <w:rFonts w:ascii="Times New Roman" w:hAnsi="Times New Roman"/>
          <w:snapToGrid w:val="0"/>
          <w:sz w:val="22"/>
          <w:szCs w:val="20"/>
          <w:lang w:val="es-ES" w:eastAsia="en-US"/>
        </w:rPr>
      </w:pPr>
    </w:p>
    <w:p w14:paraId="361AAC84" w14:textId="77777777" w:rsidR="00E90E63" w:rsidRDefault="00E90E63">
      <w:pPr>
        <w:tabs>
          <w:tab w:val="left" w:pos="567"/>
        </w:tabs>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Adultos:</w:t>
      </w:r>
    </w:p>
    <w:p w14:paraId="38591254" w14:textId="77777777" w:rsidR="00E90E63" w:rsidRPr="0012764A" w:rsidRDefault="00E90E63">
      <w:pPr>
        <w:pStyle w:val="Heading2"/>
        <w:tabs>
          <w:tab w:val="left" w:pos="567"/>
        </w:tabs>
        <w:rPr>
          <w:rFonts w:cs="Times New Roman"/>
          <w:b w:val="0"/>
          <w:bCs w:val="0"/>
          <w:i/>
          <w:iCs w:val="0"/>
          <w:snapToGrid w:val="0"/>
          <w:sz w:val="22"/>
          <w:szCs w:val="20"/>
          <w:lang w:val="es-ES"/>
        </w:rPr>
      </w:pPr>
      <w:r w:rsidRPr="0012764A">
        <w:rPr>
          <w:rFonts w:ascii="Times New Roman" w:hAnsi="Times New Roman" w:cs="Times New Roman"/>
          <w:b w:val="0"/>
          <w:bCs w:val="0"/>
          <w:i/>
          <w:iCs w:val="0"/>
          <w:spacing w:val="-2"/>
          <w:sz w:val="22"/>
          <w:szCs w:val="24"/>
          <w:lang w:val="es-ES_tradnl" w:eastAsia="en-US"/>
        </w:rPr>
        <w:t>Ajuste de la dosis</w:t>
      </w:r>
    </w:p>
    <w:p w14:paraId="4C20FA3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recomendada de inicio es de 5 mg al día que se incrementa de forma gradual durante las primeras 4 semanas de tratamiento alcanzando la dosis recomendada de mantenimiento de la siguiente manera:</w:t>
      </w:r>
    </w:p>
    <w:p w14:paraId="282B86FE" w14:textId="77777777" w:rsidR="00E90E63" w:rsidRDefault="00E90E63">
      <w:pPr>
        <w:tabs>
          <w:tab w:val="left" w:pos="567"/>
        </w:tabs>
        <w:rPr>
          <w:rFonts w:ascii="Times New Roman" w:hAnsi="Times New Roman"/>
          <w:snapToGrid w:val="0"/>
          <w:sz w:val="22"/>
          <w:szCs w:val="20"/>
          <w:lang w:val="es-ES" w:eastAsia="en-US"/>
        </w:rPr>
      </w:pPr>
    </w:p>
    <w:p w14:paraId="28E6798B" w14:textId="77777777" w:rsidR="00E90E63"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t>Semana 1 (día 1</w:t>
      </w:r>
      <w:r w:rsidRPr="0012764A">
        <w:rPr>
          <w:rFonts w:ascii="Times New Roman" w:hAnsi="Times New Roman"/>
          <w:i/>
          <w:snapToGrid w:val="0"/>
          <w:sz w:val="22"/>
          <w:szCs w:val="20"/>
          <w:u w:val="single"/>
          <w:lang w:val="es-ES" w:eastAsia="en-US"/>
        </w:rPr>
        <w:noBreakHyphen/>
        <w:t>7)</w:t>
      </w:r>
    </w:p>
    <w:p w14:paraId="2CD196F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paciente debe tomar un comprimido recubierto con película de 5 mg al día (de blanco a blanquecino, alargado y fusiforme) durante 7 días.</w:t>
      </w:r>
    </w:p>
    <w:p w14:paraId="7F99A140" w14:textId="77777777" w:rsidR="00E90E63" w:rsidRDefault="00E90E63">
      <w:pPr>
        <w:tabs>
          <w:tab w:val="left" w:pos="567"/>
        </w:tabs>
        <w:rPr>
          <w:rFonts w:ascii="Times New Roman" w:hAnsi="Times New Roman"/>
          <w:snapToGrid w:val="0"/>
          <w:sz w:val="22"/>
          <w:szCs w:val="20"/>
          <w:lang w:val="es-ES" w:eastAsia="en-US"/>
        </w:rPr>
      </w:pPr>
    </w:p>
    <w:p w14:paraId="43CC0970" w14:textId="77777777" w:rsidR="00E90E63"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t>Semana 2 (día 8</w:t>
      </w:r>
      <w:r w:rsidRPr="0012764A">
        <w:rPr>
          <w:rFonts w:ascii="Times New Roman" w:hAnsi="Times New Roman"/>
          <w:i/>
          <w:snapToGrid w:val="0"/>
          <w:sz w:val="22"/>
          <w:szCs w:val="20"/>
          <w:u w:val="single"/>
          <w:lang w:val="es-ES" w:eastAsia="en-US"/>
        </w:rPr>
        <w:noBreakHyphen/>
        <w:t>14)</w:t>
      </w:r>
    </w:p>
    <w:p w14:paraId="0592EAD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paciente debe tomar un comprimido recubierto con película de 10 mg al día (</w:t>
      </w:r>
      <w:r w:rsidR="00023801">
        <w:rPr>
          <w:rFonts w:ascii="Times New Roman" w:hAnsi="Times New Roman"/>
          <w:snapToGrid w:val="0"/>
          <w:sz w:val="22"/>
          <w:szCs w:val="20"/>
          <w:lang w:val="es-ES" w:eastAsia="en-US"/>
        </w:rPr>
        <w:t xml:space="preserve">de </w:t>
      </w:r>
      <w:r w:rsidR="00023801" w:rsidRPr="00730348">
        <w:rPr>
          <w:rFonts w:ascii="Times New Roman" w:hAnsi="Times New Roman"/>
          <w:snapToGrid w:val="0"/>
          <w:sz w:val="22"/>
          <w:szCs w:val="22"/>
          <w:lang w:val="es-ES" w:eastAsia="en-US"/>
        </w:rPr>
        <w:t xml:space="preserve">amarillo pálido a amarillo, </w:t>
      </w:r>
      <w:r w:rsidR="0048177B">
        <w:rPr>
          <w:rFonts w:ascii="Times New Roman" w:hAnsi="Times New Roman"/>
          <w:snapToGrid w:val="0"/>
          <w:sz w:val="22"/>
          <w:szCs w:val="22"/>
          <w:lang w:val="es-ES" w:eastAsia="en-US"/>
        </w:rPr>
        <w:t xml:space="preserve">forma ovalada) </w:t>
      </w:r>
      <w:r>
        <w:rPr>
          <w:rFonts w:ascii="Times New Roman" w:hAnsi="Times New Roman"/>
          <w:snapToGrid w:val="0"/>
          <w:sz w:val="22"/>
          <w:szCs w:val="20"/>
          <w:lang w:val="es-ES" w:eastAsia="en-US"/>
        </w:rPr>
        <w:t>durante 7 días.</w:t>
      </w:r>
    </w:p>
    <w:p w14:paraId="70477206" w14:textId="77777777" w:rsidR="00E90E63" w:rsidRDefault="00E90E63">
      <w:pPr>
        <w:tabs>
          <w:tab w:val="left" w:pos="567"/>
        </w:tabs>
        <w:rPr>
          <w:rFonts w:ascii="Times New Roman" w:hAnsi="Times New Roman"/>
          <w:snapToGrid w:val="0"/>
          <w:sz w:val="22"/>
          <w:szCs w:val="20"/>
          <w:lang w:val="es-ES" w:eastAsia="en-US"/>
        </w:rPr>
      </w:pPr>
    </w:p>
    <w:p w14:paraId="7FEE340E" w14:textId="77777777" w:rsidR="00E90E63"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t>Semana 3 (día 15</w:t>
      </w:r>
      <w:r w:rsidRPr="0012764A">
        <w:rPr>
          <w:rFonts w:ascii="Times New Roman" w:hAnsi="Times New Roman"/>
          <w:i/>
          <w:snapToGrid w:val="0"/>
          <w:sz w:val="22"/>
          <w:szCs w:val="20"/>
          <w:u w:val="single"/>
          <w:lang w:val="es-ES" w:eastAsia="en-US"/>
        </w:rPr>
        <w:noBreakHyphen/>
        <w:t>21)</w:t>
      </w:r>
    </w:p>
    <w:p w14:paraId="7050023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El paciente debe tomar un comprimido recubierto con película de 15 mg al día (de naranja pálido a naranja </w:t>
      </w:r>
      <w:proofErr w:type="spellStart"/>
      <w:proofErr w:type="gramStart"/>
      <w:r>
        <w:rPr>
          <w:rFonts w:ascii="Times New Roman" w:hAnsi="Times New Roman"/>
          <w:snapToGrid w:val="0"/>
          <w:sz w:val="22"/>
          <w:szCs w:val="20"/>
          <w:lang w:val="es-ES" w:eastAsia="en-US"/>
        </w:rPr>
        <w:t>grisáceo,fusiformes</w:t>
      </w:r>
      <w:proofErr w:type="spellEnd"/>
      <w:proofErr w:type="gramEnd"/>
      <w:r>
        <w:rPr>
          <w:rFonts w:ascii="Times New Roman" w:hAnsi="Times New Roman"/>
          <w:snapToGrid w:val="0"/>
          <w:sz w:val="22"/>
          <w:szCs w:val="20"/>
          <w:lang w:val="es-ES" w:eastAsia="en-US"/>
        </w:rPr>
        <w:t>) durante 7 días.</w:t>
      </w:r>
    </w:p>
    <w:p w14:paraId="48728918" w14:textId="77777777" w:rsidR="00E90E63" w:rsidRDefault="00E90E63">
      <w:pPr>
        <w:tabs>
          <w:tab w:val="left" w:pos="567"/>
        </w:tabs>
        <w:rPr>
          <w:rFonts w:ascii="Times New Roman" w:hAnsi="Times New Roman"/>
          <w:snapToGrid w:val="0"/>
          <w:sz w:val="22"/>
          <w:szCs w:val="20"/>
          <w:lang w:val="es-ES" w:eastAsia="en-US"/>
        </w:rPr>
      </w:pPr>
    </w:p>
    <w:p w14:paraId="6D023AB4" w14:textId="77777777" w:rsidR="00E90E63"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t>Semana 4 (día 22</w:t>
      </w:r>
      <w:r w:rsidRPr="0012764A">
        <w:rPr>
          <w:rFonts w:ascii="Times New Roman" w:hAnsi="Times New Roman"/>
          <w:i/>
          <w:snapToGrid w:val="0"/>
          <w:sz w:val="22"/>
          <w:szCs w:val="20"/>
          <w:u w:val="single"/>
          <w:lang w:val="es-ES" w:eastAsia="en-US"/>
        </w:rPr>
        <w:noBreakHyphen/>
        <w:t>28)</w:t>
      </w:r>
    </w:p>
    <w:p w14:paraId="0992F531" w14:textId="77777777" w:rsidR="00E90E63" w:rsidRDefault="00E90E63">
      <w:pPr>
        <w:tabs>
          <w:tab w:val="left" w:pos="567"/>
        </w:tabs>
        <w:rPr>
          <w:spacing w:val="-2"/>
          <w:sz w:val="22"/>
          <w:lang w:val="es-ES"/>
        </w:rPr>
      </w:pPr>
      <w:r>
        <w:rPr>
          <w:rFonts w:ascii="Times New Roman" w:hAnsi="Times New Roman"/>
          <w:snapToGrid w:val="0"/>
          <w:sz w:val="22"/>
          <w:szCs w:val="20"/>
          <w:lang w:val="es-ES" w:eastAsia="en-US"/>
        </w:rPr>
        <w:t xml:space="preserve">El paciente debe tomar un comprimido recubierto con película de 20 mg al día (de rojo pálido a rojo </w:t>
      </w:r>
      <w:proofErr w:type="spellStart"/>
      <w:r>
        <w:rPr>
          <w:rFonts w:ascii="Times New Roman" w:hAnsi="Times New Roman"/>
          <w:snapToGrid w:val="0"/>
          <w:sz w:val="22"/>
          <w:szCs w:val="20"/>
          <w:lang w:val="es-ES" w:eastAsia="en-US"/>
        </w:rPr>
        <w:t>grisaceo</w:t>
      </w:r>
      <w:proofErr w:type="spellEnd"/>
      <w:r>
        <w:rPr>
          <w:rFonts w:ascii="Times New Roman" w:hAnsi="Times New Roman"/>
          <w:snapToGrid w:val="0"/>
          <w:sz w:val="22"/>
          <w:szCs w:val="20"/>
          <w:lang w:val="es-ES" w:eastAsia="en-US"/>
        </w:rPr>
        <w:t>, fusiforme) durante 7 días</w:t>
      </w:r>
      <w:r>
        <w:rPr>
          <w:spacing w:val="-2"/>
          <w:sz w:val="22"/>
          <w:lang w:val="es-ES"/>
        </w:rPr>
        <w:t>.</w:t>
      </w:r>
    </w:p>
    <w:p w14:paraId="65D51E8F" w14:textId="77777777" w:rsidR="00E90E63" w:rsidRDefault="00E90E63">
      <w:pPr>
        <w:tabs>
          <w:tab w:val="left" w:pos="567"/>
        </w:tabs>
        <w:rPr>
          <w:spacing w:val="-2"/>
          <w:sz w:val="22"/>
          <w:lang w:val="es-ES"/>
        </w:rPr>
      </w:pPr>
    </w:p>
    <w:p w14:paraId="3C0231E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máxima diaria es de 20 mg</w:t>
      </w:r>
    </w:p>
    <w:p w14:paraId="3B4188F1" w14:textId="77777777" w:rsidR="00E90E63" w:rsidRPr="0012764A" w:rsidRDefault="00E90E63">
      <w:pPr>
        <w:pStyle w:val="Heading2"/>
        <w:tabs>
          <w:tab w:val="left" w:pos="567"/>
        </w:tabs>
        <w:rPr>
          <w:rFonts w:cs="Times New Roman"/>
          <w:b w:val="0"/>
          <w:bCs w:val="0"/>
          <w:i/>
          <w:iCs w:val="0"/>
          <w:snapToGrid w:val="0"/>
          <w:sz w:val="22"/>
          <w:szCs w:val="20"/>
          <w:u w:val="single"/>
          <w:lang w:val="es-ES"/>
        </w:rPr>
      </w:pPr>
      <w:r w:rsidRPr="0012764A">
        <w:rPr>
          <w:rFonts w:ascii="Times New Roman" w:hAnsi="Times New Roman" w:cs="Times New Roman"/>
          <w:b w:val="0"/>
          <w:bCs w:val="0"/>
          <w:i/>
          <w:iCs w:val="0"/>
          <w:spacing w:val="-2"/>
          <w:sz w:val="22"/>
          <w:szCs w:val="24"/>
          <w:u w:val="single"/>
          <w:lang w:val="es-ES" w:eastAsia="en-US"/>
        </w:rPr>
        <w:t>Dosis de mantenimiento</w:t>
      </w:r>
    </w:p>
    <w:p w14:paraId="5C2F6276" w14:textId="77777777" w:rsidR="00E90E63" w:rsidRDefault="00E90E63">
      <w:pPr>
        <w:rPr>
          <w:lang w:val="es-ES"/>
        </w:rPr>
      </w:pPr>
    </w:p>
    <w:p w14:paraId="20E12B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recomendada de mantenimiento es de 20 mg al día.</w:t>
      </w:r>
    </w:p>
    <w:p w14:paraId="79563BE7" w14:textId="77777777" w:rsidR="00E90E63" w:rsidRDefault="00E90E63">
      <w:pPr>
        <w:tabs>
          <w:tab w:val="left" w:pos="567"/>
        </w:tabs>
        <w:rPr>
          <w:rFonts w:ascii="Times New Roman" w:hAnsi="Times New Roman"/>
          <w:snapToGrid w:val="0"/>
          <w:sz w:val="22"/>
          <w:szCs w:val="20"/>
          <w:lang w:val="es-ES" w:eastAsia="en-US"/>
        </w:rPr>
      </w:pPr>
    </w:p>
    <w:p w14:paraId="7C4510DD" w14:textId="77777777" w:rsidR="00320424" w:rsidRDefault="00E130A7">
      <w:pPr>
        <w:tabs>
          <w:tab w:val="left" w:pos="567"/>
        </w:tabs>
        <w:rPr>
          <w:rFonts w:ascii="Times New Roman" w:hAnsi="Times New Roman"/>
          <w:snapToGrid w:val="0"/>
          <w:sz w:val="22"/>
          <w:szCs w:val="20"/>
          <w:lang w:val="es-ES" w:eastAsia="en-US"/>
        </w:rPr>
      </w:pPr>
      <w:r>
        <w:rPr>
          <w:rFonts w:ascii="Times New Roman" w:hAnsi="Times New Roman"/>
          <w:i/>
          <w:snapToGrid w:val="0"/>
          <w:sz w:val="22"/>
          <w:szCs w:val="20"/>
          <w:lang w:val="es-ES" w:eastAsia="en-US"/>
        </w:rPr>
        <w:t>Pacientes de edad avanzada</w:t>
      </w:r>
    </w:p>
    <w:p w14:paraId="00A4E98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Basándose en estudios clínicos, la dosis recomendada para los pacientes mayores de 65 años es de 20 mg al día (20 mg una vez al día), tal como se ha </w:t>
      </w:r>
      <w:proofErr w:type="gramStart"/>
      <w:r>
        <w:rPr>
          <w:rFonts w:ascii="Times New Roman" w:hAnsi="Times New Roman"/>
          <w:snapToGrid w:val="0"/>
          <w:sz w:val="22"/>
          <w:szCs w:val="20"/>
          <w:lang w:val="es-ES" w:eastAsia="en-US"/>
        </w:rPr>
        <w:t>descrito  anteriormente</w:t>
      </w:r>
      <w:proofErr w:type="gramEnd"/>
      <w:r>
        <w:rPr>
          <w:rFonts w:ascii="Times New Roman" w:hAnsi="Times New Roman"/>
          <w:snapToGrid w:val="0"/>
          <w:sz w:val="22"/>
          <w:szCs w:val="20"/>
          <w:lang w:val="es-ES" w:eastAsia="en-US"/>
        </w:rPr>
        <w:t>.</w:t>
      </w:r>
    </w:p>
    <w:p w14:paraId="51A04BB1" w14:textId="77777777" w:rsidR="00E90E63" w:rsidRDefault="00E90E63">
      <w:pPr>
        <w:tabs>
          <w:tab w:val="left" w:pos="567"/>
        </w:tabs>
        <w:rPr>
          <w:rFonts w:ascii="Times New Roman" w:hAnsi="Times New Roman"/>
          <w:snapToGrid w:val="0"/>
          <w:sz w:val="22"/>
          <w:szCs w:val="20"/>
          <w:lang w:val="es-ES" w:eastAsia="en-US"/>
        </w:rPr>
      </w:pPr>
    </w:p>
    <w:p w14:paraId="0D84A91C" w14:textId="77777777" w:rsidR="00320424" w:rsidRDefault="00E90E63">
      <w:pPr>
        <w:tabs>
          <w:tab w:val="left" w:pos="567"/>
        </w:tabs>
        <w:rPr>
          <w:rFonts w:ascii="Times New Roman" w:hAnsi="Times New Roman"/>
          <w:snapToGrid w:val="0"/>
          <w:sz w:val="22"/>
          <w:szCs w:val="20"/>
          <w:lang w:val="es-ES" w:eastAsia="en-US"/>
        </w:rPr>
      </w:pPr>
      <w:r>
        <w:rPr>
          <w:rFonts w:ascii="Times New Roman" w:hAnsi="Times New Roman"/>
          <w:i/>
          <w:snapToGrid w:val="0"/>
          <w:sz w:val="22"/>
          <w:szCs w:val="20"/>
          <w:lang w:val="es-ES" w:eastAsia="en-US"/>
        </w:rPr>
        <w:t>Insuficiencia renal</w:t>
      </w:r>
    </w:p>
    <w:p w14:paraId="3558540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pacientes con función renal levemente afectada (aclaramiento de creatinina de 50 - 80 ml/min), no es necesario ajustar la dosis. En pacientes con insuficiencia renal moderada (aclaramiento de creatinina de 30 - 49 ml/min), la dosis diaria debe ser de 10 mg al día. Si se tolera bien después de, al menos 7 días de tratamiento, la dosis podría aumentarse hasta 20 mg/día de acuerdo con el esquema de titulación estándar. En pacientes con insuficiencia renal grave (aclaramiento de creatinina de 5-29 ml/min.) la dosis diaria debe ser de 10 mg al día.</w:t>
      </w:r>
    </w:p>
    <w:p w14:paraId="189BE3D0" w14:textId="77777777" w:rsidR="00E90E63" w:rsidRDefault="00E90E63">
      <w:pPr>
        <w:tabs>
          <w:tab w:val="left" w:pos="567"/>
        </w:tabs>
        <w:jc w:val="both"/>
        <w:rPr>
          <w:i/>
          <w:snapToGrid w:val="0"/>
          <w:sz w:val="22"/>
          <w:szCs w:val="20"/>
          <w:lang w:val="es-ES"/>
        </w:rPr>
      </w:pPr>
    </w:p>
    <w:p w14:paraId="2F7F6B8B" w14:textId="77777777" w:rsidR="00320424" w:rsidRDefault="00E90E63">
      <w:pPr>
        <w:tabs>
          <w:tab w:val="left" w:pos="567"/>
        </w:tabs>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Insuficiencia hepática </w:t>
      </w:r>
    </w:p>
    <w:p w14:paraId="464D8A3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pacientes con insuficiencia hepática leve o moderada (Child-Pugh A y Child-Pugh B) no es necesario ajustar la dosis. No existen datos disponibles sobre el uso de memantina en pacientes con insuficiencia hepática grave. No se recomienda la administración de Ebixa a pacientes con insuficiencia hepática grave.</w:t>
      </w:r>
    </w:p>
    <w:p w14:paraId="27BB3359" w14:textId="77777777" w:rsidR="0035236E" w:rsidRDefault="0035236E">
      <w:pPr>
        <w:tabs>
          <w:tab w:val="left" w:pos="567"/>
        </w:tabs>
        <w:rPr>
          <w:rFonts w:ascii="Times New Roman" w:hAnsi="Times New Roman"/>
          <w:snapToGrid w:val="0"/>
          <w:sz w:val="22"/>
          <w:szCs w:val="20"/>
          <w:lang w:val="es-ES" w:eastAsia="en-US"/>
        </w:rPr>
      </w:pPr>
    </w:p>
    <w:p w14:paraId="53ADA3FD" w14:textId="77777777" w:rsidR="00320424" w:rsidRDefault="00BB2D68" w:rsidP="0035236E">
      <w:pPr>
        <w:tabs>
          <w:tab w:val="left" w:pos="567"/>
        </w:tabs>
        <w:rPr>
          <w:rFonts w:ascii="Times New Roman" w:hAnsi="Times New Roman"/>
          <w:snapToGrid w:val="0"/>
          <w:sz w:val="22"/>
          <w:szCs w:val="20"/>
          <w:lang w:val="es-ES" w:eastAsia="en-US"/>
        </w:rPr>
      </w:pPr>
      <w:r w:rsidRPr="00BB2D68">
        <w:rPr>
          <w:rFonts w:ascii="Times New Roman" w:hAnsi="Times New Roman"/>
          <w:i/>
          <w:snapToGrid w:val="0"/>
          <w:sz w:val="22"/>
          <w:szCs w:val="20"/>
          <w:lang w:val="es-ES" w:eastAsia="en-US"/>
        </w:rPr>
        <w:t>Población pediátrica</w:t>
      </w:r>
    </w:p>
    <w:p w14:paraId="477905C3" w14:textId="77777777" w:rsidR="0035236E" w:rsidRDefault="00320424" w:rsidP="0035236E">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w:t>
      </w:r>
      <w:r w:rsidR="003123B9">
        <w:rPr>
          <w:rFonts w:ascii="Times New Roman" w:hAnsi="Times New Roman"/>
          <w:snapToGrid w:val="0"/>
          <w:sz w:val="22"/>
          <w:szCs w:val="20"/>
          <w:lang w:val="es-ES" w:eastAsia="en-US"/>
        </w:rPr>
        <w:t>se dispone de datos</w:t>
      </w:r>
      <w:r>
        <w:rPr>
          <w:rFonts w:ascii="Times New Roman" w:hAnsi="Times New Roman"/>
          <w:snapToGrid w:val="0"/>
          <w:sz w:val="22"/>
          <w:szCs w:val="20"/>
          <w:lang w:val="es-ES" w:eastAsia="en-US"/>
        </w:rPr>
        <w:t>.</w:t>
      </w:r>
    </w:p>
    <w:p w14:paraId="08DEF66A" w14:textId="77777777" w:rsidR="0035236E" w:rsidRPr="0035236E" w:rsidRDefault="0035236E" w:rsidP="0035236E">
      <w:pPr>
        <w:tabs>
          <w:tab w:val="left" w:pos="567"/>
        </w:tabs>
        <w:rPr>
          <w:rFonts w:ascii="Times New Roman" w:hAnsi="Times New Roman"/>
          <w:snapToGrid w:val="0"/>
          <w:sz w:val="22"/>
          <w:szCs w:val="20"/>
          <w:u w:val="single"/>
          <w:lang w:val="es-ES" w:eastAsia="en-US"/>
        </w:rPr>
      </w:pPr>
      <w:r w:rsidRPr="0035236E">
        <w:rPr>
          <w:rFonts w:ascii="Times New Roman" w:hAnsi="Times New Roman"/>
          <w:snapToGrid w:val="0"/>
          <w:sz w:val="22"/>
          <w:szCs w:val="20"/>
          <w:u w:val="single"/>
          <w:lang w:val="es-ES" w:eastAsia="en-US"/>
        </w:rPr>
        <w:t>Forma de administración</w:t>
      </w:r>
    </w:p>
    <w:p w14:paraId="6C9FFB8D" w14:textId="77777777" w:rsidR="0035236E" w:rsidRPr="0035236E" w:rsidRDefault="0035236E" w:rsidP="0035236E">
      <w:pPr>
        <w:tabs>
          <w:tab w:val="left" w:pos="567"/>
        </w:tabs>
        <w:rPr>
          <w:rFonts w:ascii="Times New Roman" w:hAnsi="Times New Roman"/>
          <w:sz w:val="22"/>
          <w:szCs w:val="20"/>
          <w:lang w:val="es-ES" w:eastAsia="en-US"/>
        </w:rPr>
      </w:pPr>
    </w:p>
    <w:p w14:paraId="50822F28" w14:textId="77777777" w:rsidR="0035236E" w:rsidRPr="0035236E" w:rsidRDefault="0035236E" w:rsidP="0035236E">
      <w:pPr>
        <w:tabs>
          <w:tab w:val="left" w:pos="567"/>
        </w:tabs>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Ebixa</w:t>
      </w:r>
      <w:r w:rsidR="003123B9">
        <w:rPr>
          <w:rFonts w:ascii="Times New Roman" w:hAnsi="Times New Roman"/>
          <w:snapToGrid w:val="0"/>
          <w:sz w:val="22"/>
          <w:szCs w:val="20"/>
          <w:lang w:val="es-ES" w:eastAsia="en-US"/>
        </w:rPr>
        <w:t>se</w:t>
      </w:r>
      <w:proofErr w:type="spellEnd"/>
      <w:r w:rsidR="003123B9">
        <w:rPr>
          <w:rFonts w:ascii="Times New Roman" w:hAnsi="Times New Roman"/>
          <w:snapToGrid w:val="0"/>
          <w:sz w:val="22"/>
          <w:szCs w:val="20"/>
          <w:lang w:val="es-ES" w:eastAsia="en-US"/>
        </w:rPr>
        <w:t xml:space="preserve"> debe </w:t>
      </w:r>
      <w:proofErr w:type="spellStart"/>
      <w:r w:rsidR="003123B9">
        <w:rPr>
          <w:rFonts w:ascii="Times New Roman" w:hAnsi="Times New Roman"/>
          <w:snapToGrid w:val="0"/>
          <w:sz w:val="22"/>
          <w:szCs w:val="20"/>
          <w:lang w:val="es-ES" w:eastAsia="en-US"/>
        </w:rPr>
        <w:t>administrarpor</w:t>
      </w:r>
      <w:proofErr w:type="spellEnd"/>
      <w:r w:rsidR="003123B9">
        <w:rPr>
          <w:rFonts w:ascii="Times New Roman" w:hAnsi="Times New Roman"/>
          <w:snapToGrid w:val="0"/>
          <w:sz w:val="22"/>
          <w:szCs w:val="20"/>
          <w:lang w:val="es-ES" w:eastAsia="en-US"/>
        </w:rPr>
        <w:t xml:space="preserve"> vía oral</w:t>
      </w:r>
      <w:r w:rsidRPr="0035236E">
        <w:rPr>
          <w:rFonts w:ascii="Times New Roman" w:hAnsi="Times New Roman"/>
          <w:snapToGrid w:val="0"/>
          <w:sz w:val="22"/>
          <w:szCs w:val="20"/>
          <w:lang w:val="es-ES" w:eastAsia="en-US"/>
        </w:rPr>
        <w:t xml:space="preserve"> una vez al día, siempre a la misma hora. Los comprimidos recubiertos con película </w:t>
      </w:r>
      <w:r w:rsidR="003123B9">
        <w:rPr>
          <w:rFonts w:ascii="Times New Roman" w:hAnsi="Times New Roman"/>
          <w:snapToGrid w:val="0"/>
          <w:sz w:val="22"/>
          <w:szCs w:val="20"/>
          <w:lang w:val="es-ES" w:eastAsia="en-US"/>
        </w:rPr>
        <w:t>se pueden tomar</w:t>
      </w:r>
      <w:r w:rsidRPr="0035236E">
        <w:rPr>
          <w:rFonts w:ascii="Times New Roman" w:hAnsi="Times New Roman"/>
          <w:snapToGrid w:val="0"/>
          <w:sz w:val="22"/>
          <w:szCs w:val="20"/>
          <w:lang w:val="es-ES" w:eastAsia="en-US"/>
        </w:rPr>
        <w:t xml:space="preserve"> con o sin alimentos.</w:t>
      </w:r>
    </w:p>
    <w:p w14:paraId="2D57F0C4" w14:textId="77777777" w:rsidR="00E90E63" w:rsidRPr="0035236E" w:rsidRDefault="00E90E63">
      <w:pPr>
        <w:tabs>
          <w:tab w:val="left" w:pos="567"/>
        </w:tabs>
        <w:rPr>
          <w:rFonts w:ascii="Times New Roman" w:hAnsi="Times New Roman"/>
          <w:b/>
          <w:bCs/>
          <w:sz w:val="22"/>
          <w:lang w:val="es-ES" w:eastAsia="en-US"/>
        </w:rPr>
      </w:pPr>
    </w:p>
    <w:p w14:paraId="21BC63E0" w14:textId="77777777" w:rsidR="00E90E63" w:rsidRPr="006B4CD4" w:rsidRDefault="00E90E63">
      <w:pPr>
        <w:tabs>
          <w:tab w:val="left" w:pos="567"/>
        </w:tabs>
        <w:ind w:left="567" w:hanging="567"/>
        <w:rPr>
          <w:rFonts w:ascii="Times New Roman" w:hAnsi="Times New Roman"/>
          <w:b/>
          <w:bCs/>
          <w:sz w:val="22"/>
          <w:lang w:val="es-ES_tradnl" w:eastAsia="en-US"/>
        </w:rPr>
      </w:pPr>
      <w:r w:rsidRPr="006B4CD4">
        <w:rPr>
          <w:rFonts w:ascii="Times New Roman" w:hAnsi="Times New Roman"/>
          <w:b/>
          <w:bCs/>
          <w:sz w:val="22"/>
          <w:lang w:val="es-ES_tradnl" w:eastAsia="en-US"/>
        </w:rPr>
        <w:lastRenderedPageBreak/>
        <w:t>4.3</w:t>
      </w:r>
      <w:r w:rsidRPr="006B4CD4">
        <w:rPr>
          <w:rFonts w:ascii="Times New Roman" w:hAnsi="Times New Roman"/>
          <w:b/>
          <w:bCs/>
          <w:sz w:val="22"/>
          <w:lang w:val="es-ES_tradnl" w:eastAsia="en-US"/>
        </w:rPr>
        <w:tab/>
        <w:t>Contraindicaciones</w:t>
      </w:r>
    </w:p>
    <w:p w14:paraId="53504597" w14:textId="77777777" w:rsidR="00E90E63" w:rsidRDefault="00E90E63">
      <w:pPr>
        <w:tabs>
          <w:tab w:val="left" w:pos="567"/>
        </w:tabs>
        <w:rPr>
          <w:rFonts w:ascii="Times New Roman" w:hAnsi="Times New Roman"/>
          <w:snapToGrid w:val="0"/>
          <w:sz w:val="22"/>
          <w:szCs w:val="20"/>
          <w:lang w:val="es-ES" w:eastAsia="en-US"/>
        </w:rPr>
      </w:pPr>
    </w:p>
    <w:p w14:paraId="498A9B0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Hipersensibilidad al principio activo o a alguno de los excipientes</w:t>
      </w:r>
      <w:r w:rsidR="0035236E" w:rsidRPr="00DF6255">
        <w:rPr>
          <w:rFonts w:ascii="Times New Roman" w:hAnsi="Times New Roman"/>
          <w:sz w:val="22"/>
          <w:szCs w:val="22"/>
          <w:lang w:val="es-ES_tradnl"/>
        </w:rPr>
        <w:t>incluidos en la sección 6.1</w:t>
      </w:r>
      <w:r>
        <w:rPr>
          <w:rFonts w:ascii="Times New Roman" w:hAnsi="Times New Roman"/>
          <w:snapToGrid w:val="0"/>
          <w:sz w:val="22"/>
          <w:szCs w:val="20"/>
          <w:lang w:val="es-ES" w:eastAsia="en-US"/>
        </w:rPr>
        <w:t>.</w:t>
      </w:r>
    </w:p>
    <w:p w14:paraId="656B42D2" w14:textId="77777777" w:rsidR="00801123" w:rsidRDefault="00801123">
      <w:pPr>
        <w:tabs>
          <w:tab w:val="left" w:pos="567"/>
        </w:tabs>
        <w:rPr>
          <w:snapToGrid w:val="0"/>
          <w:sz w:val="22"/>
          <w:szCs w:val="20"/>
          <w:lang w:val="es-ES"/>
        </w:rPr>
      </w:pPr>
    </w:p>
    <w:p w14:paraId="5EEF7137" w14:textId="77777777" w:rsidR="00E90E63" w:rsidRPr="006B4CD4" w:rsidRDefault="00E90E63">
      <w:pPr>
        <w:tabs>
          <w:tab w:val="left" w:pos="567"/>
        </w:tabs>
        <w:ind w:left="567" w:hanging="567"/>
        <w:rPr>
          <w:rFonts w:ascii="Times New Roman" w:hAnsi="Times New Roman"/>
          <w:b/>
          <w:bCs/>
          <w:sz w:val="22"/>
          <w:lang w:val="es-ES_tradnl" w:eastAsia="en-US"/>
        </w:rPr>
      </w:pPr>
      <w:r w:rsidRPr="006B4CD4">
        <w:rPr>
          <w:rFonts w:ascii="Times New Roman" w:hAnsi="Times New Roman"/>
          <w:b/>
          <w:bCs/>
          <w:sz w:val="22"/>
          <w:lang w:val="es-ES_tradnl" w:eastAsia="en-US"/>
        </w:rPr>
        <w:t>4.4</w:t>
      </w:r>
      <w:r>
        <w:rPr>
          <w:b/>
          <w:snapToGrid w:val="0"/>
          <w:sz w:val="22"/>
          <w:szCs w:val="20"/>
          <w:lang w:val="es-ES"/>
        </w:rPr>
        <w:tab/>
      </w:r>
      <w:r w:rsidRPr="006B4CD4">
        <w:rPr>
          <w:rFonts w:ascii="Times New Roman" w:hAnsi="Times New Roman"/>
          <w:b/>
          <w:bCs/>
          <w:sz w:val="22"/>
          <w:lang w:val="es-ES_tradnl" w:eastAsia="en-US"/>
        </w:rPr>
        <w:t>Advertencias y precauciones especiales de empleo</w:t>
      </w:r>
    </w:p>
    <w:p w14:paraId="22D73FA5" w14:textId="77777777" w:rsidR="00E90E63" w:rsidRDefault="00E90E63">
      <w:pPr>
        <w:tabs>
          <w:tab w:val="left" w:pos="567"/>
        </w:tabs>
        <w:rPr>
          <w:snapToGrid w:val="0"/>
          <w:sz w:val="22"/>
          <w:szCs w:val="20"/>
          <w:lang w:val="es-ES"/>
        </w:rPr>
      </w:pPr>
    </w:p>
    <w:p w14:paraId="36B16FAA"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recomienda precaución en el tratamiento de pacientes con epilepsia, antecedentes de crisis convulsivas o en pacientes con factores de riesgo para padecer epilepsia.</w:t>
      </w:r>
    </w:p>
    <w:p w14:paraId="5015949D" w14:textId="77777777" w:rsidR="00E90E63" w:rsidRDefault="00E90E63">
      <w:pPr>
        <w:numPr>
          <w:ilvl w:val="12"/>
          <w:numId w:val="0"/>
        </w:numPr>
        <w:tabs>
          <w:tab w:val="left" w:pos="567"/>
        </w:tabs>
        <w:suppressAutoHyphens/>
        <w:rPr>
          <w:rFonts w:ascii="Times New Roman" w:hAnsi="Times New Roman"/>
          <w:snapToGrid w:val="0"/>
          <w:sz w:val="22"/>
          <w:szCs w:val="20"/>
          <w:lang w:val="es-ES" w:eastAsia="en-US"/>
        </w:rPr>
      </w:pPr>
    </w:p>
    <w:p w14:paraId="66F32C4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debe evitar la administración concomitante de antagonistas del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 xml:space="preserve">-D-aspartato (NMDA) como la amantadina, la ketamina y el dextrometorfano. Estos compuestos actúan sobre el mismo sistema receptor que memantina y, por lo tanto, las reacciones adversas (principalmente las relacionadas con el sistema nervioso central [SNC] pueden ser </w:t>
      </w:r>
      <w:proofErr w:type="gramStart"/>
      <w:r>
        <w:rPr>
          <w:rFonts w:ascii="Times New Roman" w:hAnsi="Times New Roman"/>
          <w:snapToGrid w:val="0"/>
          <w:sz w:val="22"/>
          <w:szCs w:val="20"/>
          <w:lang w:val="es-ES" w:eastAsia="en-US"/>
        </w:rPr>
        <w:t>más frecuentes o más intensas</w:t>
      </w:r>
      <w:proofErr w:type="gramEnd"/>
      <w:r>
        <w:rPr>
          <w:rFonts w:ascii="Times New Roman" w:hAnsi="Times New Roman"/>
          <w:snapToGrid w:val="0"/>
          <w:sz w:val="22"/>
          <w:szCs w:val="20"/>
          <w:lang w:val="es-ES" w:eastAsia="en-US"/>
        </w:rPr>
        <w:t xml:space="preserve"> (ver sección 4.5).</w:t>
      </w:r>
    </w:p>
    <w:p w14:paraId="19F70A3F" w14:textId="77777777" w:rsidR="00E90E63" w:rsidRDefault="00E90E63">
      <w:pPr>
        <w:keepNext/>
        <w:keepLines/>
        <w:tabs>
          <w:tab w:val="left" w:pos="567"/>
        </w:tabs>
        <w:rPr>
          <w:rFonts w:ascii="Times New Roman" w:hAnsi="Times New Roman"/>
          <w:snapToGrid w:val="0"/>
          <w:sz w:val="22"/>
          <w:szCs w:val="20"/>
          <w:lang w:val="es-ES" w:eastAsia="en-US"/>
        </w:rPr>
      </w:pPr>
    </w:p>
    <w:p w14:paraId="3550D3E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Todos aquellos factores que aumenten el pH urinario (ver sección 5.2 “Eliminación”) pueden requerir una monitorización rigurosa del paciente. Entre estos factores se incluyen cambios drásticos en la dieta,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carnívora a vegetariana, o una ingesta masiva de tampones gástricos alcalinizantes. Asimismo, el pH urinario puede estar elevado en estados de acidosis tubular renal (ATR) o infecciones graves del tracto urinario por bacterias del género</w:t>
      </w:r>
      <w:r>
        <w:rPr>
          <w:rFonts w:ascii="Times New Roman" w:hAnsi="Times New Roman"/>
          <w:i/>
          <w:snapToGrid w:val="0"/>
          <w:sz w:val="22"/>
          <w:szCs w:val="20"/>
          <w:lang w:val="es-ES" w:eastAsia="en-US"/>
        </w:rPr>
        <w:t xml:space="preserve"> Proteus</w:t>
      </w:r>
      <w:r>
        <w:rPr>
          <w:rFonts w:ascii="Times New Roman" w:hAnsi="Times New Roman"/>
          <w:snapToGrid w:val="0"/>
          <w:sz w:val="22"/>
          <w:szCs w:val="20"/>
          <w:lang w:val="es-ES" w:eastAsia="en-US"/>
        </w:rPr>
        <w:t xml:space="preserve">. </w:t>
      </w:r>
    </w:p>
    <w:p w14:paraId="78DEF80C" w14:textId="77777777" w:rsidR="00E90E63" w:rsidRDefault="00E90E63">
      <w:pPr>
        <w:tabs>
          <w:tab w:val="left" w:pos="567"/>
        </w:tabs>
        <w:suppressAutoHyphens/>
        <w:rPr>
          <w:rFonts w:ascii="Times New Roman" w:hAnsi="Times New Roman"/>
          <w:snapToGrid w:val="0"/>
          <w:sz w:val="22"/>
          <w:szCs w:val="20"/>
          <w:lang w:val="es-ES" w:eastAsia="en-US"/>
        </w:rPr>
      </w:pPr>
    </w:p>
    <w:p w14:paraId="1CDED31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 mayoría de los ensayos clínicos, se excluyeron aquellos pacientes con antecedentes de infarto de miocardio reciente, enfermedad cardíaca congestiva (NYHA III-IV) o hipertensión no controlada. Como consecuencia, los datos en estos pacientes son limitados y los pacientes que presenten estas condiciones deben supervisarse cuidadosamente.</w:t>
      </w:r>
    </w:p>
    <w:p w14:paraId="2B557845" w14:textId="77777777" w:rsidR="00F040BA" w:rsidRDefault="00F040BA">
      <w:pPr>
        <w:tabs>
          <w:tab w:val="left" w:pos="567"/>
        </w:tabs>
        <w:rPr>
          <w:rFonts w:ascii="Times New Roman" w:hAnsi="Times New Roman"/>
          <w:snapToGrid w:val="0"/>
          <w:sz w:val="22"/>
          <w:szCs w:val="20"/>
          <w:lang w:val="es-ES" w:eastAsia="en-US"/>
        </w:rPr>
      </w:pPr>
    </w:p>
    <w:p w14:paraId="08F3B128" w14:textId="77777777" w:rsidR="00F040BA" w:rsidRPr="000C44A7" w:rsidRDefault="00F040BA" w:rsidP="000C44A7">
      <w:pPr>
        <w:tabs>
          <w:tab w:val="left" w:pos="567"/>
        </w:tabs>
        <w:rPr>
          <w:rFonts w:ascii="Times New Roman" w:hAnsi="Times New Roman"/>
          <w:snapToGrid w:val="0"/>
          <w:sz w:val="22"/>
          <w:szCs w:val="20"/>
          <w:lang w:val="es-ES" w:eastAsia="en-US"/>
        </w:rPr>
      </w:pPr>
      <w:r w:rsidRPr="000C44A7">
        <w:rPr>
          <w:rFonts w:ascii="Times New Roman" w:hAnsi="Times New Roman"/>
          <w:snapToGrid w:val="0"/>
          <w:sz w:val="22"/>
          <w:szCs w:val="20"/>
          <w:lang w:val="es-ES" w:eastAsia="en-US"/>
        </w:rPr>
        <w:t>Ebixa contiene sodio</w:t>
      </w:r>
    </w:p>
    <w:p w14:paraId="07E006F4" w14:textId="77777777" w:rsidR="00F040BA" w:rsidRPr="000C44A7" w:rsidRDefault="00F040BA" w:rsidP="000C44A7">
      <w:pPr>
        <w:tabs>
          <w:tab w:val="left" w:pos="567"/>
        </w:tabs>
        <w:rPr>
          <w:rFonts w:ascii="Times New Roman" w:hAnsi="Times New Roman"/>
          <w:snapToGrid w:val="0"/>
          <w:sz w:val="22"/>
          <w:szCs w:val="20"/>
          <w:lang w:val="es-ES" w:eastAsia="en-US"/>
        </w:rPr>
      </w:pPr>
    </w:p>
    <w:p w14:paraId="387773B1" w14:textId="77777777" w:rsidR="00F040BA" w:rsidRPr="00F040BA" w:rsidRDefault="00F040BA" w:rsidP="00F040BA">
      <w:pPr>
        <w:tabs>
          <w:tab w:val="left" w:pos="567"/>
        </w:tabs>
        <w:rPr>
          <w:rFonts w:ascii="Times New Roman" w:hAnsi="Times New Roman"/>
          <w:snapToGrid w:val="0"/>
          <w:sz w:val="22"/>
          <w:szCs w:val="20"/>
          <w:lang w:val="es-ES" w:eastAsia="en-US"/>
        </w:rPr>
      </w:pPr>
      <w:r w:rsidRPr="000C44A7">
        <w:rPr>
          <w:rFonts w:ascii="Times New Roman" w:hAnsi="Times New Roman"/>
          <w:snapToGrid w:val="0"/>
          <w:sz w:val="22"/>
          <w:szCs w:val="20"/>
          <w:lang w:val="es-ES" w:eastAsia="en-US"/>
        </w:rPr>
        <w:t>Este medicamento contiene menos de 1 mmol de sodio (23 mg) por comprimido; es decir, a efectos prácticos, está “libre de sodio”.</w:t>
      </w:r>
    </w:p>
    <w:p w14:paraId="599E17DA" w14:textId="77777777" w:rsidR="00E90E63" w:rsidRDefault="00E90E63">
      <w:pPr>
        <w:tabs>
          <w:tab w:val="left" w:pos="567"/>
        </w:tabs>
        <w:rPr>
          <w:sz w:val="22"/>
          <w:lang w:val="es-ES"/>
        </w:rPr>
      </w:pPr>
    </w:p>
    <w:p w14:paraId="2105FC22" w14:textId="77777777" w:rsidR="00E90E63" w:rsidRPr="006B4CD4" w:rsidRDefault="00E90E63">
      <w:pPr>
        <w:tabs>
          <w:tab w:val="left" w:pos="567"/>
        </w:tabs>
        <w:ind w:left="567" w:hanging="567"/>
        <w:rPr>
          <w:rFonts w:ascii="Times New Roman" w:hAnsi="Times New Roman"/>
          <w:b/>
          <w:bCs/>
          <w:sz w:val="22"/>
          <w:lang w:val="es-ES_tradnl" w:eastAsia="en-US"/>
        </w:rPr>
      </w:pPr>
      <w:r w:rsidRPr="006B4CD4">
        <w:rPr>
          <w:rFonts w:ascii="Times New Roman" w:hAnsi="Times New Roman"/>
          <w:b/>
          <w:bCs/>
          <w:sz w:val="22"/>
          <w:lang w:val="es-ES_tradnl" w:eastAsia="en-US"/>
        </w:rPr>
        <w:t>4.5</w:t>
      </w:r>
      <w:r w:rsidRPr="006B4CD4">
        <w:rPr>
          <w:rFonts w:ascii="Times New Roman" w:hAnsi="Times New Roman"/>
          <w:b/>
          <w:bCs/>
          <w:sz w:val="22"/>
          <w:lang w:val="es-ES_tradnl" w:eastAsia="en-US"/>
        </w:rPr>
        <w:tab/>
        <w:t>Interacción con otros medicamentos y otras formas de interacción</w:t>
      </w:r>
    </w:p>
    <w:p w14:paraId="7DA67A71" w14:textId="77777777" w:rsidR="00E90E63" w:rsidRPr="006B4CD4" w:rsidRDefault="00E90E63">
      <w:pPr>
        <w:tabs>
          <w:tab w:val="left" w:pos="567"/>
        </w:tabs>
        <w:ind w:left="567" w:hanging="567"/>
        <w:rPr>
          <w:rFonts w:ascii="Times New Roman" w:hAnsi="Times New Roman"/>
          <w:b/>
          <w:bCs/>
          <w:sz w:val="22"/>
          <w:lang w:val="es-ES_tradnl" w:eastAsia="en-US"/>
        </w:rPr>
      </w:pPr>
    </w:p>
    <w:p w14:paraId="76B435F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Debido a los efectos farmacológicos y al mecanismo de acción de la memantina, pueden producirse las siguientes interacciones:</w:t>
      </w:r>
    </w:p>
    <w:p w14:paraId="7A861FCF" w14:textId="77777777" w:rsidR="00E90E63" w:rsidRDefault="00E90E63">
      <w:pPr>
        <w:tabs>
          <w:tab w:val="left" w:pos="567"/>
        </w:tabs>
        <w:rPr>
          <w:rFonts w:ascii="Times New Roman" w:hAnsi="Times New Roman"/>
          <w:snapToGrid w:val="0"/>
          <w:sz w:val="22"/>
          <w:szCs w:val="20"/>
          <w:lang w:val="es-ES" w:eastAsia="en-US"/>
        </w:rPr>
      </w:pPr>
    </w:p>
    <w:p w14:paraId="067F507F"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mecanismo de acción sugiere que los efectos de la L-dopa, los agonistas dopaminérgicos y los anticolinérgicos pueden aumentar con el tratamiento concomitante de antagonistas del NMDA como memantina. Se pueden reducir los efectos de los barbitúricos y de los neurolépticos. La administración concomitante de memantina y agentes antiespasmódicos, como el dantroleno o el baclofeno, puede modificar sus efectos y hacer necesario un ajuste de la dosis.</w:t>
      </w:r>
    </w:p>
    <w:p w14:paraId="5D3FDB32"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concomitante de memantina y amantadina, por el riesgo de psicosis </w:t>
      </w:r>
      <w:proofErr w:type="spellStart"/>
      <w:r>
        <w:rPr>
          <w:rFonts w:ascii="Times New Roman" w:hAnsi="Times New Roman"/>
          <w:snapToGrid w:val="0"/>
          <w:sz w:val="22"/>
          <w:szCs w:val="20"/>
          <w:lang w:val="es-ES" w:eastAsia="en-US"/>
        </w:rPr>
        <w:t>farmacotóxica</w:t>
      </w:r>
      <w:proofErr w:type="spellEnd"/>
      <w:r>
        <w:rPr>
          <w:rFonts w:ascii="Times New Roman" w:hAnsi="Times New Roman"/>
          <w:snapToGrid w:val="0"/>
          <w:sz w:val="22"/>
          <w:szCs w:val="20"/>
          <w:lang w:val="es-ES" w:eastAsia="en-US"/>
        </w:rPr>
        <w:t>. Los dos compuestos están químicamente relacionados con los antagonistas del NMDA. Esto mismo podría aplicarse para la ketamina y el dextrometorfano (</w:t>
      </w:r>
      <w:proofErr w:type="gramStart"/>
      <w:r>
        <w:rPr>
          <w:rFonts w:ascii="Times New Roman" w:hAnsi="Times New Roman"/>
          <w:snapToGrid w:val="0"/>
          <w:sz w:val="22"/>
          <w:szCs w:val="20"/>
          <w:lang w:val="es-ES" w:eastAsia="en-US"/>
        </w:rPr>
        <w:t>ver  sección</w:t>
      </w:r>
      <w:proofErr w:type="gramEnd"/>
      <w:r>
        <w:rPr>
          <w:rFonts w:ascii="Times New Roman" w:hAnsi="Times New Roman"/>
          <w:snapToGrid w:val="0"/>
          <w:sz w:val="22"/>
          <w:szCs w:val="20"/>
          <w:lang w:val="es-ES" w:eastAsia="en-US"/>
        </w:rPr>
        <w:t xml:space="preserve"> 4.4). También hay un caso clínico publicado sobre el posible riesgo de la combinación de memantina y fenitoína.</w:t>
      </w:r>
    </w:p>
    <w:p w14:paraId="75C8FCCE"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Otras </w:t>
      </w:r>
      <w:proofErr w:type="spellStart"/>
      <w:r>
        <w:rPr>
          <w:rFonts w:ascii="Times New Roman" w:hAnsi="Times New Roman"/>
          <w:snapToGrid w:val="0"/>
          <w:sz w:val="22"/>
          <w:szCs w:val="20"/>
          <w:lang w:val="es-ES" w:eastAsia="en-US"/>
        </w:rPr>
        <w:t>susutancias</w:t>
      </w:r>
      <w:proofErr w:type="spellEnd"/>
      <w:r>
        <w:rPr>
          <w:rFonts w:ascii="Times New Roman" w:hAnsi="Times New Roman"/>
          <w:snapToGrid w:val="0"/>
          <w:sz w:val="22"/>
          <w:szCs w:val="20"/>
          <w:lang w:val="es-ES" w:eastAsia="en-US"/>
        </w:rPr>
        <w:t xml:space="preserve"> activas, como cimetidina, ranitidina, procainamida, quinidina, quinina y nicotina, que utilizan el mismo sistema de transporte catiónico renal que la amantadina, posiblemente también interaccionen con la memantina lo que conlleva un riesgo potencial de aumento de los niveles plasmáticos. </w:t>
      </w:r>
    </w:p>
    <w:p w14:paraId="3A975D67"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Cuando se </w:t>
      </w:r>
      <w:proofErr w:type="spellStart"/>
      <w:r>
        <w:rPr>
          <w:rFonts w:ascii="Times New Roman" w:hAnsi="Times New Roman"/>
          <w:snapToGrid w:val="0"/>
          <w:sz w:val="22"/>
          <w:szCs w:val="20"/>
          <w:lang w:val="es-ES" w:eastAsia="en-US"/>
        </w:rPr>
        <w:t>co-administra</w:t>
      </w:r>
      <w:proofErr w:type="spellEnd"/>
      <w:r>
        <w:rPr>
          <w:rFonts w:ascii="Times New Roman" w:hAnsi="Times New Roman"/>
          <w:snapToGrid w:val="0"/>
          <w:sz w:val="22"/>
          <w:szCs w:val="20"/>
          <w:lang w:val="es-ES" w:eastAsia="en-US"/>
        </w:rPr>
        <w:t xml:space="preserve"> memantina junto con hidroclorotiazida (HCT) o con cualquier combinación con HCT existe la posibilidad de que se produzca una disminución en los niveles séricos de la HCT.</w:t>
      </w:r>
    </w:p>
    <w:p w14:paraId="5BE707EA" w14:textId="77777777" w:rsidR="00E90E63" w:rsidRDefault="00E90E63">
      <w:pPr>
        <w:numPr>
          <w:ilvl w:val="0"/>
          <w:numId w:val="2"/>
        </w:numPr>
        <w:tabs>
          <w:tab w:val="left" w:pos="567"/>
        </w:tabs>
        <w:spacing w:line="260" w:lineRule="exact"/>
        <w:ind w:left="567"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informado de casos aislados de incremento del cociente internacional normalizado (INR), en pacientes tratados concomitantemente con </w:t>
      </w:r>
      <w:proofErr w:type="spellStart"/>
      <w:r>
        <w:rPr>
          <w:rFonts w:ascii="Times New Roman" w:hAnsi="Times New Roman"/>
          <w:snapToGrid w:val="0"/>
          <w:sz w:val="22"/>
          <w:szCs w:val="20"/>
          <w:lang w:val="es-ES" w:eastAsia="en-US"/>
        </w:rPr>
        <w:t>warfarina</w:t>
      </w:r>
      <w:proofErr w:type="spellEnd"/>
      <w:r>
        <w:rPr>
          <w:rFonts w:ascii="Times New Roman" w:hAnsi="Times New Roman"/>
          <w:snapToGrid w:val="0"/>
          <w:sz w:val="22"/>
          <w:szCs w:val="20"/>
          <w:lang w:val="es-ES" w:eastAsia="en-US"/>
        </w:rPr>
        <w:t xml:space="preserve">. Aunque no se ha establecido relación causal, es aconsejable realizar una </w:t>
      </w:r>
      <w:r>
        <w:rPr>
          <w:rFonts w:ascii="Times New Roman" w:hAnsi="Times New Roman"/>
          <w:snapToGrid w:val="0"/>
          <w:sz w:val="22"/>
          <w:szCs w:val="20"/>
          <w:lang w:val="es-ES" w:eastAsia="en-US"/>
        </w:rPr>
        <w:lastRenderedPageBreak/>
        <w:t xml:space="preserve">monitorización estrecha del tiempo de protrombina o INR, en pacientes tratados concomitantemente con anticoagulantes orales. </w:t>
      </w:r>
    </w:p>
    <w:p w14:paraId="4927917F"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0E0587C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estudios farmacocinéticos (FC) a dosis únicas realizados en sujetos jóvenes sanos, no se han observado interacciones relevantes sustancia activa-sustancia activa entre memantina y </w:t>
      </w:r>
      <w:proofErr w:type="spellStart"/>
      <w:r>
        <w:rPr>
          <w:rFonts w:ascii="Times New Roman" w:hAnsi="Times New Roman"/>
          <w:snapToGrid w:val="0"/>
          <w:sz w:val="22"/>
          <w:szCs w:val="20"/>
          <w:lang w:val="es-ES" w:eastAsia="en-US"/>
        </w:rPr>
        <w:t>gliburida</w:t>
      </w:r>
      <w:proofErr w:type="spellEnd"/>
      <w:r>
        <w:rPr>
          <w:rFonts w:ascii="Times New Roman" w:hAnsi="Times New Roman"/>
          <w:snapToGrid w:val="0"/>
          <w:sz w:val="22"/>
          <w:szCs w:val="20"/>
          <w:lang w:val="es-ES" w:eastAsia="en-US"/>
        </w:rPr>
        <w:t xml:space="preserve">/metformina o </w:t>
      </w:r>
      <w:proofErr w:type="spellStart"/>
      <w:r>
        <w:rPr>
          <w:rFonts w:ascii="Times New Roman" w:hAnsi="Times New Roman"/>
          <w:snapToGrid w:val="0"/>
          <w:sz w:val="22"/>
          <w:szCs w:val="20"/>
          <w:lang w:val="es-ES" w:eastAsia="en-US"/>
        </w:rPr>
        <w:t>donepezilo</w:t>
      </w:r>
      <w:proofErr w:type="spellEnd"/>
      <w:r>
        <w:rPr>
          <w:rFonts w:ascii="Times New Roman" w:hAnsi="Times New Roman"/>
          <w:snapToGrid w:val="0"/>
          <w:sz w:val="22"/>
          <w:szCs w:val="20"/>
          <w:lang w:val="es-ES" w:eastAsia="en-US"/>
        </w:rPr>
        <w:t xml:space="preserve">. </w:t>
      </w:r>
    </w:p>
    <w:p w14:paraId="0536EAE9" w14:textId="77777777" w:rsidR="00E90E63" w:rsidRDefault="00E90E63">
      <w:pPr>
        <w:tabs>
          <w:tab w:val="left" w:pos="567"/>
        </w:tabs>
        <w:rPr>
          <w:rFonts w:ascii="Times New Roman" w:hAnsi="Times New Roman"/>
          <w:snapToGrid w:val="0"/>
          <w:sz w:val="22"/>
          <w:szCs w:val="20"/>
          <w:lang w:val="es-ES" w:eastAsia="en-US"/>
        </w:rPr>
      </w:pPr>
    </w:p>
    <w:p w14:paraId="26DEABA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un ensayo clínico realizado en sujetos jóvenes sanos, no se han observado efectos relevantes de la memantina sobre la farmacocinética de la galantamina.</w:t>
      </w:r>
    </w:p>
    <w:p w14:paraId="476C4304" w14:textId="77777777" w:rsidR="00E90E63" w:rsidRDefault="00E90E63">
      <w:pPr>
        <w:tabs>
          <w:tab w:val="left" w:pos="567"/>
        </w:tabs>
        <w:rPr>
          <w:rFonts w:ascii="Times New Roman" w:hAnsi="Times New Roman"/>
          <w:snapToGrid w:val="0"/>
          <w:sz w:val="22"/>
          <w:szCs w:val="20"/>
          <w:lang w:val="es-ES" w:eastAsia="en-US"/>
        </w:rPr>
      </w:pPr>
    </w:p>
    <w:p w14:paraId="1F53DB61" w14:textId="77777777" w:rsidR="00E90E63" w:rsidRDefault="00E90E63">
      <w:pPr>
        <w:tabs>
          <w:tab w:val="left" w:pos="567"/>
        </w:tabs>
        <w:rPr>
          <w:sz w:val="22"/>
          <w:lang w:val="es-ES"/>
        </w:rPr>
      </w:pPr>
      <w:r>
        <w:rPr>
          <w:rFonts w:ascii="Times New Roman" w:hAnsi="Times New Roman"/>
          <w:snapToGrid w:val="0"/>
          <w:sz w:val="22"/>
          <w:szCs w:val="20"/>
          <w:lang w:val="es-ES" w:eastAsia="en-US"/>
        </w:rPr>
        <w:t xml:space="preserve">Memantina no inhibió las isoformas CYP 1A2, 2A6, 2C9, 2D6, 2E1, 3A, la flavina </w:t>
      </w:r>
      <w:proofErr w:type="spellStart"/>
      <w:r>
        <w:rPr>
          <w:rFonts w:ascii="Times New Roman" w:hAnsi="Times New Roman"/>
          <w:snapToGrid w:val="0"/>
          <w:sz w:val="22"/>
          <w:szCs w:val="20"/>
          <w:lang w:val="es-ES" w:eastAsia="en-US"/>
        </w:rPr>
        <w:t>monooxigenasa</w:t>
      </w:r>
      <w:proofErr w:type="spellEnd"/>
      <w:r>
        <w:rPr>
          <w:rFonts w:ascii="Times New Roman" w:hAnsi="Times New Roman"/>
          <w:snapToGrid w:val="0"/>
          <w:sz w:val="22"/>
          <w:szCs w:val="20"/>
          <w:lang w:val="es-ES" w:eastAsia="en-US"/>
        </w:rPr>
        <w:t xml:space="preserve">, </w:t>
      </w:r>
      <w:proofErr w:type="gramStart"/>
      <w:r>
        <w:rPr>
          <w:rFonts w:ascii="Times New Roman" w:hAnsi="Times New Roman"/>
          <w:snapToGrid w:val="0"/>
          <w:sz w:val="22"/>
          <w:szCs w:val="20"/>
          <w:lang w:val="es-ES" w:eastAsia="en-US"/>
        </w:rPr>
        <w:t>la epóxido</w:t>
      </w:r>
      <w:proofErr w:type="gramEnd"/>
      <w:r>
        <w:rPr>
          <w:rFonts w:ascii="Times New Roman" w:hAnsi="Times New Roman"/>
          <w:snapToGrid w:val="0"/>
          <w:sz w:val="22"/>
          <w:szCs w:val="20"/>
          <w:lang w:val="es-ES" w:eastAsia="en-US"/>
        </w:rPr>
        <w:t xml:space="preserve"> hidrolasa o la </w:t>
      </w:r>
      <w:proofErr w:type="spellStart"/>
      <w:r>
        <w:rPr>
          <w:rFonts w:ascii="Times New Roman" w:hAnsi="Times New Roman"/>
          <w:snapToGrid w:val="0"/>
          <w:sz w:val="22"/>
          <w:szCs w:val="20"/>
          <w:lang w:val="es-ES" w:eastAsia="en-US"/>
        </w:rPr>
        <w:t>sulfonación</w:t>
      </w:r>
      <w:r>
        <w:rPr>
          <w:rFonts w:ascii="Times New Roman" w:hAnsi="Times New Roman"/>
          <w:i/>
          <w:snapToGrid w:val="0"/>
          <w:sz w:val="22"/>
          <w:szCs w:val="20"/>
          <w:lang w:val="es-ES" w:eastAsia="en-US"/>
        </w:rPr>
        <w:t>in</w:t>
      </w:r>
      <w:proofErr w:type="spellEnd"/>
      <w:r>
        <w:rPr>
          <w:rFonts w:ascii="Times New Roman" w:hAnsi="Times New Roman"/>
          <w:i/>
          <w:snapToGrid w:val="0"/>
          <w:sz w:val="22"/>
          <w:szCs w:val="20"/>
          <w:lang w:val="es-ES" w:eastAsia="en-US"/>
        </w:rPr>
        <w:t xml:space="preserve"> vitro</w:t>
      </w:r>
      <w:r>
        <w:rPr>
          <w:i/>
          <w:snapToGrid w:val="0"/>
          <w:sz w:val="22"/>
          <w:szCs w:val="20"/>
          <w:lang w:val="es-ES"/>
        </w:rPr>
        <w:t>.</w:t>
      </w:r>
    </w:p>
    <w:p w14:paraId="6F13D36E" w14:textId="77777777" w:rsidR="00D27B09" w:rsidRDefault="00D27B09">
      <w:pPr>
        <w:autoSpaceDE w:val="0"/>
        <w:autoSpaceDN w:val="0"/>
        <w:adjustRightInd w:val="0"/>
        <w:rPr>
          <w:sz w:val="22"/>
          <w:lang w:val="es-ES"/>
        </w:rPr>
      </w:pPr>
    </w:p>
    <w:p w14:paraId="66A30FD4" w14:textId="77777777" w:rsidR="00E90E63" w:rsidRDefault="00E90E63">
      <w:pPr>
        <w:tabs>
          <w:tab w:val="left" w:pos="567"/>
        </w:tabs>
        <w:ind w:left="567" w:hanging="567"/>
        <w:jc w:val="both"/>
        <w:rPr>
          <w:rFonts w:ascii="Times New Roman" w:hAnsi="Times New Roman"/>
          <w:b/>
          <w:bCs/>
          <w:sz w:val="22"/>
          <w:lang w:val="es-ES" w:eastAsia="en-US"/>
        </w:rPr>
      </w:pPr>
      <w:r>
        <w:rPr>
          <w:rFonts w:ascii="Times New Roman" w:hAnsi="Times New Roman"/>
          <w:b/>
          <w:bCs/>
          <w:sz w:val="22"/>
          <w:lang w:val="es-ES" w:eastAsia="en-US"/>
        </w:rPr>
        <w:t>4.6</w:t>
      </w:r>
      <w:r>
        <w:rPr>
          <w:rFonts w:ascii="Times New Roman" w:hAnsi="Times New Roman"/>
          <w:b/>
          <w:bCs/>
          <w:sz w:val="22"/>
          <w:lang w:val="es-ES" w:eastAsia="en-US"/>
        </w:rPr>
        <w:tab/>
      </w:r>
      <w:r w:rsidR="00A35876">
        <w:rPr>
          <w:rFonts w:ascii="Times New Roman" w:hAnsi="Times New Roman"/>
          <w:b/>
          <w:bCs/>
          <w:sz w:val="22"/>
          <w:lang w:val="es-ES" w:eastAsia="en-US"/>
        </w:rPr>
        <w:t>Fertilidad, e</w:t>
      </w:r>
      <w:r>
        <w:rPr>
          <w:rFonts w:ascii="Times New Roman" w:hAnsi="Times New Roman"/>
          <w:b/>
          <w:bCs/>
          <w:sz w:val="22"/>
          <w:lang w:val="es-ES" w:eastAsia="en-US"/>
        </w:rPr>
        <w:t>mbarazo y lactancia</w:t>
      </w:r>
    </w:p>
    <w:p w14:paraId="18A33560" w14:textId="77777777" w:rsidR="00E90E63" w:rsidRDefault="00E90E63">
      <w:pPr>
        <w:tabs>
          <w:tab w:val="left" w:pos="567"/>
        </w:tabs>
        <w:jc w:val="both"/>
        <w:rPr>
          <w:snapToGrid w:val="0"/>
          <w:sz w:val="22"/>
          <w:szCs w:val="20"/>
          <w:lang w:val="es-ES"/>
        </w:rPr>
      </w:pPr>
    </w:p>
    <w:p w14:paraId="484352EE" w14:textId="77777777" w:rsidR="00A35876" w:rsidRPr="0012764A" w:rsidRDefault="00A35876">
      <w:pPr>
        <w:tabs>
          <w:tab w:val="left" w:pos="567"/>
        </w:tabs>
        <w:jc w:val="both"/>
        <w:rPr>
          <w:rFonts w:ascii="Times New Roman" w:hAnsi="Times New Roman"/>
          <w:i/>
          <w:snapToGrid w:val="0"/>
          <w:sz w:val="22"/>
          <w:szCs w:val="20"/>
          <w:lang w:val="es-ES"/>
        </w:rPr>
      </w:pPr>
      <w:r w:rsidRPr="0012764A">
        <w:rPr>
          <w:rFonts w:ascii="Times New Roman" w:hAnsi="Times New Roman"/>
          <w:i/>
          <w:snapToGrid w:val="0"/>
          <w:sz w:val="22"/>
          <w:szCs w:val="20"/>
          <w:lang w:val="es-ES"/>
        </w:rPr>
        <w:t>Embarazo</w:t>
      </w:r>
    </w:p>
    <w:p w14:paraId="59D150FF" w14:textId="77777777" w:rsidR="00294006" w:rsidRDefault="00294006">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hay datos o </w:t>
      </w:r>
      <w:r w:rsidR="000D2209">
        <w:rPr>
          <w:rFonts w:ascii="Times New Roman" w:hAnsi="Times New Roman"/>
          <w:snapToGrid w:val="0"/>
          <w:sz w:val="22"/>
          <w:szCs w:val="20"/>
          <w:lang w:val="es-ES" w:eastAsia="en-US"/>
        </w:rPr>
        <w:t>éstos son limitados relativos a</w:t>
      </w:r>
      <w:r>
        <w:rPr>
          <w:rFonts w:ascii="Times New Roman" w:hAnsi="Times New Roman"/>
          <w:snapToGrid w:val="0"/>
          <w:sz w:val="22"/>
          <w:szCs w:val="20"/>
          <w:lang w:val="es-ES" w:eastAsia="en-US"/>
        </w:rPr>
        <w:t xml:space="preserve">l uso de memantina en mujeres </w:t>
      </w:r>
      <w:proofErr w:type="gramStart"/>
      <w:r>
        <w:rPr>
          <w:rFonts w:ascii="Times New Roman" w:hAnsi="Times New Roman"/>
          <w:snapToGrid w:val="0"/>
          <w:sz w:val="22"/>
          <w:szCs w:val="20"/>
          <w:lang w:val="es-ES" w:eastAsia="en-US"/>
        </w:rPr>
        <w:t>embarazadas.</w:t>
      </w:r>
      <w:r w:rsidR="00E90E63">
        <w:rPr>
          <w:rFonts w:ascii="Times New Roman" w:hAnsi="Times New Roman"/>
          <w:snapToGrid w:val="0"/>
          <w:sz w:val="22"/>
          <w:szCs w:val="20"/>
          <w:lang w:val="es-ES" w:eastAsia="en-US"/>
        </w:rPr>
        <w:t>.</w:t>
      </w:r>
      <w:proofErr w:type="gramEnd"/>
    </w:p>
    <w:p w14:paraId="4E1D2CF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Estudios con animales indican un riesgo potencial de disminución del crecimiento intrauterino con niveles de exposición idénticos o ligeramente más altos que los niveles de exposición en humanos (ver sección 5.3). No se conoce el riesgo potencial para humanos. Memantina no debe utilizarse durante el embarazo excepto que sea considerado claramente necesario.</w:t>
      </w:r>
    </w:p>
    <w:p w14:paraId="5053C465" w14:textId="77777777" w:rsidR="00E90E63" w:rsidRDefault="00E90E63">
      <w:pPr>
        <w:tabs>
          <w:tab w:val="left" w:pos="567"/>
        </w:tabs>
        <w:rPr>
          <w:snapToGrid w:val="0"/>
          <w:sz w:val="22"/>
          <w:szCs w:val="20"/>
          <w:lang w:val="es-ES"/>
        </w:rPr>
      </w:pPr>
    </w:p>
    <w:p w14:paraId="38A23268" w14:textId="77777777" w:rsidR="00A35876" w:rsidRPr="0012764A" w:rsidRDefault="00A35876">
      <w:pPr>
        <w:tabs>
          <w:tab w:val="left" w:pos="567"/>
        </w:tabs>
        <w:rPr>
          <w:rFonts w:ascii="Times New Roman" w:hAnsi="Times New Roman"/>
          <w:i/>
          <w:snapToGrid w:val="0"/>
          <w:sz w:val="22"/>
          <w:szCs w:val="20"/>
          <w:lang w:val="es-ES"/>
        </w:rPr>
      </w:pPr>
      <w:r w:rsidRPr="0012764A">
        <w:rPr>
          <w:rFonts w:ascii="Times New Roman" w:hAnsi="Times New Roman"/>
          <w:i/>
          <w:snapToGrid w:val="0"/>
          <w:sz w:val="22"/>
          <w:szCs w:val="20"/>
          <w:lang w:val="es-ES"/>
        </w:rPr>
        <w:t>Lactancia</w:t>
      </w:r>
    </w:p>
    <w:p w14:paraId="41747FD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desconoce si memantina se excreta por la leche </w:t>
      </w:r>
      <w:proofErr w:type="gramStart"/>
      <w:r>
        <w:rPr>
          <w:rFonts w:ascii="Times New Roman" w:hAnsi="Times New Roman"/>
          <w:snapToGrid w:val="0"/>
          <w:sz w:val="22"/>
          <w:szCs w:val="20"/>
          <w:lang w:val="es-ES" w:eastAsia="en-US"/>
        </w:rPr>
        <w:t>materna</w:t>
      </w:r>
      <w:proofErr w:type="gramEnd"/>
      <w:r>
        <w:rPr>
          <w:rFonts w:ascii="Times New Roman" w:hAnsi="Times New Roman"/>
          <w:snapToGrid w:val="0"/>
          <w:sz w:val="22"/>
          <w:szCs w:val="20"/>
          <w:lang w:val="es-ES" w:eastAsia="en-US"/>
        </w:rPr>
        <w:t xml:space="preserve"> pero, teniendo en cuenta la </w:t>
      </w:r>
      <w:proofErr w:type="spellStart"/>
      <w:r>
        <w:rPr>
          <w:rFonts w:ascii="Times New Roman" w:hAnsi="Times New Roman"/>
          <w:snapToGrid w:val="0"/>
          <w:sz w:val="22"/>
          <w:szCs w:val="20"/>
          <w:lang w:val="es-ES" w:eastAsia="en-US"/>
        </w:rPr>
        <w:t>lipofilia</w:t>
      </w:r>
      <w:proofErr w:type="spellEnd"/>
      <w:r>
        <w:rPr>
          <w:rFonts w:ascii="Times New Roman" w:hAnsi="Times New Roman"/>
          <w:snapToGrid w:val="0"/>
          <w:sz w:val="22"/>
          <w:szCs w:val="20"/>
          <w:lang w:val="es-ES" w:eastAsia="en-US"/>
        </w:rPr>
        <w:t xml:space="preserve"> del principio activo, es probable que así sea. Las mujeres que tomen memantina deben suspender la lactancia materna.</w:t>
      </w:r>
    </w:p>
    <w:p w14:paraId="2D5966EC" w14:textId="77777777" w:rsidR="00A35876" w:rsidRDefault="00A35876">
      <w:pPr>
        <w:tabs>
          <w:tab w:val="left" w:pos="567"/>
        </w:tabs>
        <w:rPr>
          <w:rFonts w:ascii="Times New Roman" w:hAnsi="Times New Roman"/>
          <w:snapToGrid w:val="0"/>
          <w:sz w:val="22"/>
          <w:szCs w:val="20"/>
          <w:lang w:val="es-ES" w:eastAsia="en-US"/>
        </w:rPr>
      </w:pPr>
    </w:p>
    <w:p w14:paraId="59CE4353" w14:textId="77777777" w:rsidR="00A35876" w:rsidRPr="0012764A" w:rsidRDefault="00A35876" w:rsidP="00A35876">
      <w:pPr>
        <w:tabs>
          <w:tab w:val="left" w:pos="567"/>
        </w:tabs>
        <w:rPr>
          <w:rFonts w:ascii="Times New Roman" w:hAnsi="Times New Roman"/>
          <w:i/>
          <w:snapToGrid w:val="0"/>
          <w:sz w:val="22"/>
          <w:szCs w:val="22"/>
          <w:lang w:val="es-ES_tradnl" w:eastAsia="en-US"/>
        </w:rPr>
      </w:pPr>
      <w:r w:rsidRPr="0012764A">
        <w:rPr>
          <w:rFonts w:ascii="Times New Roman" w:hAnsi="Times New Roman"/>
          <w:i/>
          <w:snapToGrid w:val="0"/>
          <w:sz w:val="22"/>
          <w:szCs w:val="22"/>
          <w:lang w:val="es-ES_tradnl" w:eastAsia="en-US"/>
        </w:rPr>
        <w:t>Fertilidad</w:t>
      </w:r>
    </w:p>
    <w:p w14:paraId="58F9ADF4" w14:textId="77777777" w:rsidR="00A35876" w:rsidRDefault="00A35876" w:rsidP="00A35876">
      <w:pPr>
        <w:tabs>
          <w:tab w:val="left" w:pos="567"/>
        </w:tabs>
        <w:rPr>
          <w:rFonts w:ascii="Times New Roman" w:hAnsi="Times New Roman"/>
          <w:snapToGrid w:val="0"/>
          <w:sz w:val="22"/>
          <w:szCs w:val="20"/>
          <w:lang w:val="es-ES" w:eastAsia="en-US"/>
        </w:rPr>
      </w:pPr>
      <w:r w:rsidRPr="00A35876">
        <w:rPr>
          <w:rFonts w:ascii="Times New Roman" w:hAnsi="Times New Roman"/>
          <w:snapToGrid w:val="0"/>
          <w:sz w:val="22"/>
          <w:szCs w:val="22"/>
          <w:lang w:val="es-ES" w:eastAsia="en-US"/>
        </w:rPr>
        <w:t xml:space="preserve">No se </w:t>
      </w:r>
      <w:proofErr w:type="gramStart"/>
      <w:r w:rsidRPr="00A35876">
        <w:rPr>
          <w:rFonts w:ascii="Times New Roman" w:hAnsi="Times New Roman"/>
          <w:snapToGrid w:val="0"/>
          <w:sz w:val="22"/>
          <w:szCs w:val="22"/>
          <w:lang w:val="es-ES" w:eastAsia="en-US"/>
        </w:rPr>
        <w:t>no</w:t>
      </w:r>
      <w:r w:rsidR="00294006">
        <w:rPr>
          <w:rFonts w:ascii="Times New Roman" w:hAnsi="Times New Roman"/>
          <w:snapToGrid w:val="0"/>
          <w:sz w:val="22"/>
          <w:szCs w:val="22"/>
          <w:lang w:val="es-ES" w:eastAsia="en-US"/>
        </w:rPr>
        <w:t>tificaron  con</w:t>
      </w:r>
      <w:proofErr w:type="gramEnd"/>
      <w:r w:rsidR="00294006">
        <w:rPr>
          <w:rFonts w:ascii="Times New Roman" w:hAnsi="Times New Roman"/>
          <w:snapToGrid w:val="0"/>
          <w:sz w:val="22"/>
          <w:szCs w:val="22"/>
          <w:lang w:val="es-ES" w:eastAsia="en-US"/>
        </w:rPr>
        <w:t xml:space="preserve"> memantina reacciones adversas en</w:t>
      </w:r>
      <w:r w:rsidRPr="00A35876">
        <w:rPr>
          <w:rFonts w:ascii="Times New Roman" w:hAnsi="Times New Roman"/>
          <w:snapToGrid w:val="0"/>
          <w:sz w:val="22"/>
          <w:szCs w:val="22"/>
          <w:lang w:val="es-ES" w:eastAsia="en-US"/>
        </w:rPr>
        <w:t xml:space="preserve"> fertilidad ni en hombres ni en mujeres.</w:t>
      </w:r>
    </w:p>
    <w:p w14:paraId="7D934B92" w14:textId="77777777" w:rsidR="00E90E63" w:rsidRDefault="00E90E63">
      <w:pPr>
        <w:tabs>
          <w:tab w:val="left" w:pos="567"/>
        </w:tabs>
        <w:rPr>
          <w:spacing w:val="-2"/>
          <w:sz w:val="22"/>
          <w:lang w:val="es-ES"/>
        </w:rPr>
      </w:pPr>
    </w:p>
    <w:p w14:paraId="16C70964"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4.7</w:t>
      </w:r>
      <w:r>
        <w:rPr>
          <w:rFonts w:ascii="Times New Roman" w:hAnsi="Times New Roman"/>
          <w:b/>
          <w:snapToGrid w:val="0"/>
          <w:sz w:val="22"/>
          <w:szCs w:val="20"/>
          <w:lang w:val="es-ES" w:eastAsia="en-US"/>
        </w:rPr>
        <w:tab/>
        <w:t>Efectos sobre la capacidad para conducir y utilizar máquinas</w:t>
      </w:r>
    </w:p>
    <w:p w14:paraId="6CC003CA" w14:textId="77777777" w:rsidR="00E90E63" w:rsidRDefault="00E90E63">
      <w:pPr>
        <w:tabs>
          <w:tab w:val="left" w:pos="567"/>
        </w:tabs>
        <w:rPr>
          <w:snapToGrid w:val="0"/>
          <w:sz w:val="22"/>
          <w:szCs w:val="20"/>
          <w:lang w:val="es-ES"/>
        </w:rPr>
      </w:pPr>
    </w:p>
    <w:p w14:paraId="1D5E3AA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enfermedad de Alzheimer de moderada a grave afecta normalmente la capacidad de conducción y compromete la capacidad para utilizar máquinas. Además, Ebixa presenta una influencia de leve a moderada sobre la capacidad de conducción y de utilizar máquinas, de forma que se debe advertir especialmente a los pacientes ambulatorios para que tomen las precauciones adecuadas.</w:t>
      </w:r>
    </w:p>
    <w:p w14:paraId="42FC92E6" w14:textId="77777777" w:rsidR="00E90E63" w:rsidRDefault="00E90E63">
      <w:pPr>
        <w:tabs>
          <w:tab w:val="left" w:pos="567"/>
        </w:tabs>
        <w:rPr>
          <w:rFonts w:ascii="Times New Roman" w:hAnsi="Times New Roman"/>
          <w:b/>
          <w:snapToGrid w:val="0"/>
          <w:sz w:val="22"/>
          <w:szCs w:val="20"/>
          <w:lang w:val="es-ES" w:eastAsia="en-US"/>
        </w:rPr>
      </w:pPr>
    </w:p>
    <w:p w14:paraId="6E9C5BEA"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4.8</w:t>
      </w:r>
      <w:r>
        <w:rPr>
          <w:rFonts w:ascii="Times New Roman" w:hAnsi="Times New Roman"/>
          <w:b/>
          <w:snapToGrid w:val="0"/>
          <w:sz w:val="22"/>
          <w:szCs w:val="20"/>
          <w:lang w:val="es-ES" w:eastAsia="en-US"/>
        </w:rPr>
        <w:tab/>
        <w:t>Reacciones adversas</w:t>
      </w:r>
    </w:p>
    <w:p w14:paraId="7F7F2274" w14:textId="77777777" w:rsidR="00E90E63" w:rsidRDefault="00E90E63">
      <w:pPr>
        <w:tabs>
          <w:tab w:val="left" w:pos="567"/>
        </w:tabs>
        <w:rPr>
          <w:snapToGrid w:val="0"/>
          <w:sz w:val="22"/>
          <w:szCs w:val="20"/>
          <w:lang w:val="es-ES"/>
        </w:rPr>
      </w:pPr>
    </w:p>
    <w:p w14:paraId="4B59C57C" w14:textId="77777777" w:rsidR="00A35876" w:rsidRPr="0012764A" w:rsidRDefault="00A35876">
      <w:pPr>
        <w:tabs>
          <w:tab w:val="left" w:pos="567"/>
        </w:tabs>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Resumen del perfil de seguridad</w:t>
      </w:r>
    </w:p>
    <w:p w14:paraId="4DF9FDF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los ensayos clínicos en pacientes con demencia de leve a grave, en los que se incluyeron 1784 pacientes tratados con Ebixa y 1595 pacientes tratados con placebo, la incidencia global de reacciones adversas con Ebixa no difirió de la de aquellos tratados con placebo; las reacciones adversas fueron, por lo general, de leves a moderados en gravedad. Las reacciones adversas con mayor frecuencia de aparición que se observaron con una incidencia superior en el grupo de Ebixa respecto </w:t>
      </w:r>
      <w:proofErr w:type="gramStart"/>
      <w:r>
        <w:rPr>
          <w:rFonts w:ascii="Times New Roman" w:hAnsi="Times New Roman"/>
          <w:snapToGrid w:val="0"/>
          <w:sz w:val="22"/>
          <w:szCs w:val="20"/>
          <w:lang w:val="es-ES" w:eastAsia="en-US"/>
        </w:rPr>
        <w:t>al  grupo</w:t>
      </w:r>
      <w:proofErr w:type="gramEnd"/>
      <w:r>
        <w:rPr>
          <w:rFonts w:ascii="Times New Roman" w:hAnsi="Times New Roman"/>
          <w:snapToGrid w:val="0"/>
          <w:sz w:val="22"/>
          <w:szCs w:val="20"/>
          <w:lang w:val="es-ES" w:eastAsia="en-US"/>
        </w:rPr>
        <w:t xml:space="preserve"> placebo fueron vértigo (6,3% frente a 5,6%, respectivamente), dolor de cabeza (5,2% frente a 3,9%), estreñimiento (4,6% frente a 2,6%), somnolencia (3,4% frente a 2,2%) e hipertensión (4.1% frente a 2.8%). </w:t>
      </w:r>
    </w:p>
    <w:p w14:paraId="0A8FBC81" w14:textId="77777777" w:rsidR="00E90E63" w:rsidRDefault="00E90E63">
      <w:pPr>
        <w:tabs>
          <w:tab w:val="left" w:pos="567"/>
        </w:tabs>
        <w:rPr>
          <w:rFonts w:ascii="Times New Roman" w:hAnsi="Times New Roman"/>
          <w:snapToGrid w:val="0"/>
          <w:sz w:val="22"/>
          <w:szCs w:val="20"/>
          <w:lang w:val="es-ES" w:eastAsia="en-US"/>
        </w:rPr>
      </w:pPr>
    </w:p>
    <w:p w14:paraId="473F4BF2" w14:textId="77777777" w:rsidR="00294006" w:rsidRDefault="000D2209">
      <w:pPr>
        <w:pStyle w:val="NormalWeb"/>
        <w:tabs>
          <w:tab w:val="left" w:pos="3600"/>
          <w:tab w:val="left" w:pos="7020"/>
        </w:tabs>
        <w:rPr>
          <w:rFonts w:ascii="Times New Roman" w:hAnsi="Times New Roman" w:cs="Times New Roman"/>
          <w:color w:val="000000"/>
          <w:sz w:val="22"/>
          <w:szCs w:val="22"/>
          <w:lang w:val="es-ES"/>
        </w:rPr>
      </w:pPr>
      <w:r>
        <w:rPr>
          <w:rFonts w:ascii="Times New Roman" w:hAnsi="Times New Roman"/>
          <w:snapToGrid w:val="0"/>
          <w:sz w:val="22"/>
          <w:szCs w:val="20"/>
          <w:lang w:val="es-ES"/>
        </w:rPr>
        <w:t>Tabla</w:t>
      </w:r>
      <w:r w:rsidR="00A35876" w:rsidRPr="0012764A">
        <w:rPr>
          <w:rFonts w:ascii="Times New Roman" w:hAnsi="Times New Roman"/>
          <w:snapToGrid w:val="0"/>
          <w:sz w:val="22"/>
          <w:szCs w:val="20"/>
          <w:lang w:val="es-ES"/>
        </w:rPr>
        <w:t xml:space="preserve"> de reacciones adversas</w:t>
      </w:r>
    </w:p>
    <w:p w14:paraId="62516DC3" w14:textId="77777777" w:rsidR="00294006" w:rsidRPr="0012764A" w:rsidRDefault="00294006">
      <w:pPr>
        <w:pStyle w:val="NormalWeb"/>
        <w:tabs>
          <w:tab w:val="left" w:pos="3600"/>
          <w:tab w:val="left" w:pos="7020"/>
        </w:tabs>
        <w:rPr>
          <w:rFonts w:ascii="Times New Roman" w:hAnsi="Times New Roman" w:cs="Times New Roman"/>
          <w:color w:val="000000"/>
          <w:sz w:val="22"/>
          <w:szCs w:val="22"/>
          <w:lang w:val="es-ES"/>
        </w:rPr>
      </w:pPr>
      <w:r>
        <w:rPr>
          <w:rFonts w:ascii="Times New Roman" w:hAnsi="Times New Roman"/>
          <w:snapToGrid w:val="0"/>
          <w:sz w:val="22"/>
          <w:szCs w:val="20"/>
          <w:lang w:val="es-ES"/>
        </w:rPr>
        <w:t xml:space="preserve">Las reacciones adversas enumeradas en la siguiente tabla proceden de los ensayos clínicos realizados con Ebixa y la experiencia </w:t>
      </w:r>
      <w:proofErr w:type="spellStart"/>
      <w:r>
        <w:rPr>
          <w:rFonts w:ascii="Times New Roman" w:hAnsi="Times New Roman"/>
          <w:snapToGrid w:val="0"/>
          <w:sz w:val="22"/>
          <w:szCs w:val="20"/>
          <w:lang w:val="es-ES"/>
        </w:rPr>
        <w:t>postcomercialización</w:t>
      </w:r>
      <w:proofErr w:type="spellEnd"/>
      <w:r>
        <w:rPr>
          <w:rFonts w:ascii="Times New Roman" w:hAnsi="Times New Roman"/>
          <w:snapToGrid w:val="0"/>
          <w:sz w:val="22"/>
          <w:szCs w:val="20"/>
          <w:lang w:val="es-ES"/>
        </w:rPr>
        <w:t>.</w:t>
      </w:r>
    </w:p>
    <w:p w14:paraId="5A9FC297" w14:textId="7F8FB17A" w:rsidR="0045637D" w:rsidRDefault="00E90E63">
      <w:pPr>
        <w:pStyle w:val="NormalWeb"/>
        <w:tabs>
          <w:tab w:val="left" w:pos="3600"/>
          <w:tab w:val="left" w:pos="7020"/>
        </w:tabs>
        <w:rPr>
          <w:rFonts w:ascii="Times New Roman" w:hAnsi="Times New Roman" w:cs="Times New Roman"/>
          <w:color w:val="000000"/>
          <w:sz w:val="22"/>
          <w:szCs w:val="22"/>
          <w:lang w:val="es-ES"/>
        </w:rPr>
      </w:pPr>
      <w:r>
        <w:rPr>
          <w:rFonts w:ascii="Times New Roman" w:hAnsi="Times New Roman" w:cs="Times New Roman"/>
          <w:color w:val="000000"/>
          <w:sz w:val="22"/>
          <w:szCs w:val="22"/>
          <w:lang w:val="es-ES"/>
        </w:rPr>
        <w:t xml:space="preserve">Las reacciones </w:t>
      </w:r>
      <w:proofErr w:type="spellStart"/>
      <w:r>
        <w:rPr>
          <w:rFonts w:ascii="Times New Roman" w:hAnsi="Times New Roman" w:cs="Times New Roman"/>
          <w:color w:val="000000"/>
          <w:sz w:val="22"/>
          <w:szCs w:val="22"/>
          <w:lang w:val="es-ES"/>
        </w:rPr>
        <w:t>adversasse</w:t>
      </w:r>
      <w:proofErr w:type="spellEnd"/>
      <w:r>
        <w:rPr>
          <w:rFonts w:ascii="Times New Roman" w:hAnsi="Times New Roman" w:cs="Times New Roman"/>
          <w:color w:val="000000"/>
          <w:sz w:val="22"/>
          <w:szCs w:val="22"/>
          <w:lang w:val="es-ES"/>
        </w:rPr>
        <w:t xml:space="preserve"> categorizar conforme al </w:t>
      </w:r>
      <w:proofErr w:type="spellStart"/>
      <w:r>
        <w:rPr>
          <w:rFonts w:ascii="Times New Roman" w:hAnsi="Times New Roman" w:cs="Times New Roman"/>
          <w:color w:val="000000"/>
          <w:sz w:val="22"/>
          <w:szCs w:val="22"/>
          <w:lang w:val="es-ES"/>
        </w:rPr>
        <w:t>sitema</w:t>
      </w:r>
      <w:proofErr w:type="spellEnd"/>
      <w:r>
        <w:rPr>
          <w:rFonts w:ascii="Times New Roman" w:hAnsi="Times New Roman" w:cs="Times New Roman"/>
          <w:color w:val="000000"/>
          <w:sz w:val="22"/>
          <w:szCs w:val="22"/>
          <w:lang w:val="es-ES"/>
        </w:rPr>
        <w:t xml:space="preserve"> de clasificación de órganos usando el siguiente convenio: muy frecuentes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 1/10), frecuentes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1/100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 poco frecuentes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 1/1.000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 raras (de </w:t>
      </w:r>
      <w:r>
        <w:rPr>
          <w:rFonts w:ascii="Times New Roman" w:hAnsi="Times New Roman" w:cs="Times New Roman"/>
          <w:sz w:val="22"/>
          <w:szCs w:val="22"/>
          <w:lang w:val="es-ES"/>
        </w:rPr>
        <w:t>≥</w:t>
      </w:r>
      <w:r>
        <w:rPr>
          <w:rFonts w:ascii="Times New Roman" w:hAnsi="Times New Roman" w:cs="Times New Roman"/>
          <w:color w:val="000000"/>
          <w:sz w:val="22"/>
          <w:szCs w:val="22"/>
          <w:lang w:val="es-ES"/>
        </w:rPr>
        <w:t xml:space="preserve">1/10.000 a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1/1.000), muy raras (</w:t>
      </w:r>
      <w:r>
        <w:rPr>
          <w:rFonts w:ascii="Times New Roman" w:hAnsi="Times New Roman" w:cs="Times New Roman"/>
          <w:sz w:val="22"/>
          <w:szCs w:val="22"/>
          <w:lang w:val="es-ES"/>
        </w:rPr>
        <w:t>&lt;</w:t>
      </w:r>
      <w:r>
        <w:rPr>
          <w:rFonts w:ascii="Times New Roman" w:hAnsi="Times New Roman" w:cs="Times New Roman"/>
          <w:color w:val="000000"/>
          <w:sz w:val="22"/>
          <w:szCs w:val="22"/>
          <w:lang w:val="es-ES"/>
        </w:rPr>
        <w:t xml:space="preserve"> 1/10.000),</w:t>
      </w:r>
      <w:r>
        <w:rPr>
          <w:rFonts w:ascii="Times New Roman" w:hAnsi="Times New Roman" w:cs="Times New Roman"/>
          <w:sz w:val="22"/>
          <w:szCs w:val="22"/>
          <w:lang w:val="es-ES"/>
        </w:rPr>
        <w:t xml:space="preserve"> frecuencia no conocida </w:t>
      </w:r>
      <w:r>
        <w:rPr>
          <w:rFonts w:ascii="Times New Roman" w:hAnsi="Times New Roman" w:cs="Times New Roman"/>
          <w:sz w:val="22"/>
          <w:szCs w:val="22"/>
          <w:lang w:val="es-ES"/>
        </w:rPr>
        <w:lastRenderedPageBreak/>
        <w:t>(no puede estimarse a partir de los datos disponibles)</w:t>
      </w:r>
      <w:r>
        <w:rPr>
          <w:rFonts w:ascii="Times New Roman" w:hAnsi="Times New Roman" w:cs="Times New Roman"/>
          <w:color w:val="000000"/>
          <w:sz w:val="22"/>
          <w:szCs w:val="22"/>
          <w:lang w:val="es-ES"/>
        </w:rPr>
        <w:t xml:space="preserve">. </w:t>
      </w:r>
      <w:r w:rsidR="00294006">
        <w:rPr>
          <w:rFonts w:ascii="Times New Roman" w:hAnsi="Times New Roman"/>
          <w:snapToGrid w:val="0"/>
          <w:sz w:val="22"/>
          <w:szCs w:val="20"/>
          <w:lang w:val="es-ES"/>
        </w:rPr>
        <w:t>Las reacciones adversas se enumeran en orden decreciente de gravedad dentro de cada intervalo de frecuencia.</w:t>
      </w:r>
    </w:p>
    <w:p w14:paraId="66B886E8" w14:textId="77777777" w:rsidR="00D642D1" w:rsidRDefault="00D642D1" w:rsidP="00D642D1">
      <w:pPr>
        <w:pStyle w:val="NormalWeb"/>
        <w:tabs>
          <w:tab w:val="left" w:pos="3600"/>
          <w:tab w:val="left" w:pos="7020"/>
        </w:tabs>
        <w:spacing w:before="0" w:beforeAutospacing="0" w:after="0" w:afterAutospacing="0"/>
        <w:rPr>
          <w:rFonts w:ascii="Times New Roman" w:hAnsi="Times New Roman" w:cs="Times New Roman"/>
          <w:color w:val="000000"/>
          <w:sz w:val="22"/>
          <w:szCs w:val="22"/>
          <w:lang w:val="es-ES"/>
        </w:rPr>
      </w:pP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6"/>
      </w:tblGrid>
      <w:tr w:rsidR="0045637D" w:rsidRPr="007E2B00" w14:paraId="61A7E371" w14:textId="77777777" w:rsidTr="003B2DCE">
        <w:trPr>
          <w:trHeight w:val="775"/>
        </w:trPr>
        <w:tc>
          <w:tcPr>
            <w:tcW w:w="10206" w:type="dxa"/>
            <w:tcBorders>
              <w:top w:val="single" w:sz="4" w:space="0" w:color="auto"/>
              <w:left w:val="single" w:sz="4" w:space="0" w:color="auto"/>
              <w:right w:val="single" w:sz="4" w:space="0" w:color="auto"/>
            </w:tcBorders>
          </w:tcPr>
          <w:p w14:paraId="3DF8F166" w14:textId="77777777" w:rsidR="0045637D" w:rsidRPr="0012764A" w:rsidRDefault="00762349" w:rsidP="00D642D1">
            <w:pPr>
              <w:pStyle w:val="NormalWeb"/>
              <w:keepNext/>
              <w:tabs>
                <w:tab w:val="left" w:pos="3600"/>
                <w:tab w:val="left" w:pos="7020"/>
              </w:tabs>
              <w:rPr>
                <w:rFonts w:ascii="Times New Roman" w:hAnsi="Times New Roman" w:cs="Times New Roman"/>
                <w:color w:val="000000"/>
                <w:sz w:val="20"/>
                <w:szCs w:val="20"/>
                <w:lang w:val="es-ES"/>
              </w:rPr>
            </w:pPr>
            <w:r w:rsidRPr="0012764A">
              <w:rPr>
                <w:rFonts w:ascii="Times New Roman" w:hAnsi="Times New Roman" w:cs="Times New Roman"/>
                <w:color w:val="000000"/>
                <w:sz w:val="20"/>
                <w:szCs w:val="20"/>
                <w:lang w:val="es-ES"/>
              </w:rPr>
              <w:t xml:space="preserve">SISTEMA DE CLASIFICACIÓN </w:t>
            </w:r>
            <w:r>
              <w:rPr>
                <w:rFonts w:ascii="Times New Roman" w:hAnsi="Times New Roman" w:cs="Times New Roman"/>
                <w:color w:val="000000"/>
                <w:sz w:val="20"/>
                <w:szCs w:val="20"/>
                <w:lang w:val="es-ES"/>
              </w:rPr>
              <w:t>DE</w:t>
            </w:r>
            <w:r w:rsidR="0045637D" w:rsidRPr="0012764A">
              <w:rPr>
                <w:rFonts w:ascii="Times New Roman" w:hAnsi="Times New Roman" w:cs="Times New Roman"/>
                <w:color w:val="000000"/>
                <w:sz w:val="20"/>
                <w:szCs w:val="20"/>
                <w:lang w:val="es-ES"/>
              </w:rPr>
              <w:t xml:space="preserve"> ÓRGANOS   FRECUENCIA                       REACCIONES ADVERSAS</w:t>
            </w:r>
          </w:p>
          <w:p w14:paraId="1251A808" w14:textId="77777777" w:rsidR="0045637D" w:rsidRDefault="0045637D" w:rsidP="00D642D1">
            <w:pPr>
              <w:keepNext/>
              <w:tabs>
                <w:tab w:val="left" w:pos="567"/>
              </w:tabs>
              <w:jc w:val="both"/>
              <w:rPr>
                <w:rFonts w:ascii="Times New Roman" w:hAnsi="Times New Roman"/>
                <w:snapToGrid w:val="0"/>
                <w:sz w:val="22"/>
                <w:szCs w:val="20"/>
                <w:lang w:val="es-ES" w:eastAsia="en-US"/>
              </w:rPr>
            </w:pPr>
          </w:p>
        </w:tc>
      </w:tr>
      <w:tr w:rsidR="00E90E63" w:rsidRPr="007E2B00" w14:paraId="21F1B5EA" w14:textId="77777777" w:rsidTr="009C39A0">
        <w:tc>
          <w:tcPr>
            <w:tcW w:w="10206" w:type="dxa"/>
            <w:tcBorders>
              <w:top w:val="single" w:sz="4" w:space="0" w:color="auto"/>
              <w:left w:val="single" w:sz="4" w:space="0" w:color="auto"/>
              <w:bottom w:val="nil"/>
              <w:right w:val="single" w:sz="4" w:space="0" w:color="auto"/>
            </w:tcBorders>
          </w:tcPr>
          <w:p w14:paraId="00CD4A29"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Infecciones e infestaciones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Infecciones fúngicas</w:t>
            </w:r>
          </w:p>
          <w:p w14:paraId="5EA2ADC8"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9C39A0" w:rsidRPr="007E2B00" w14:paraId="38E5419B" w14:textId="77777777" w:rsidTr="009C39A0">
        <w:tc>
          <w:tcPr>
            <w:tcW w:w="10206" w:type="dxa"/>
            <w:tcBorders>
              <w:top w:val="single" w:sz="4" w:space="0" w:color="auto"/>
              <w:left w:val="single" w:sz="4" w:space="0" w:color="auto"/>
              <w:bottom w:val="nil"/>
              <w:right w:val="single" w:sz="4" w:space="0" w:color="auto"/>
            </w:tcBorders>
          </w:tcPr>
          <w:p w14:paraId="50DC924C" w14:textId="77777777" w:rsidR="009C39A0" w:rsidRDefault="009C39A0"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_tradnl" w:eastAsia="en-US"/>
              </w:rPr>
              <w:t>Trastornos del sistema inmunológico</w:t>
            </w:r>
            <w:r>
              <w:rPr>
                <w:rFonts w:ascii="Times New Roman" w:hAnsi="Times New Roman"/>
                <w:snapToGrid w:val="0"/>
                <w:sz w:val="22"/>
                <w:szCs w:val="20"/>
                <w:lang w:val="es-ES_tradnl" w:eastAsia="en-US"/>
              </w:rPr>
              <w:tab/>
            </w:r>
            <w:r>
              <w:rPr>
                <w:rFonts w:ascii="Times New Roman" w:hAnsi="Times New Roman"/>
                <w:snapToGrid w:val="0"/>
                <w:sz w:val="22"/>
                <w:szCs w:val="20"/>
                <w:lang w:val="es-ES_tradnl" w:eastAsia="en-US"/>
              </w:rPr>
              <w:tab/>
              <w:t>Frecuentes</w:t>
            </w:r>
            <w:r>
              <w:rPr>
                <w:rFonts w:ascii="Times New Roman" w:hAnsi="Times New Roman"/>
                <w:snapToGrid w:val="0"/>
                <w:sz w:val="22"/>
                <w:szCs w:val="20"/>
                <w:lang w:val="es-ES_tradnl" w:eastAsia="en-US"/>
              </w:rPr>
              <w:tab/>
            </w:r>
            <w:r>
              <w:rPr>
                <w:rFonts w:ascii="Times New Roman" w:hAnsi="Times New Roman"/>
                <w:snapToGrid w:val="0"/>
                <w:sz w:val="22"/>
                <w:szCs w:val="20"/>
                <w:lang w:val="es-ES_tradnl" w:eastAsia="en-US"/>
              </w:rPr>
              <w:tab/>
            </w:r>
            <w:r w:rsidRPr="00BA4B50">
              <w:rPr>
                <w:rFonts w:ascii="Times New Roman" w:hAnsi="Times New Roman"/>
                <w:snapToGrid w:val="0"/>
                <w:sz w:val="22"/>
                <w:szCs w:val="20"/>
                <w:lang w:val="es-ES_tradnl" w:eastAsia="en-US"/>
              </w:rPr>
              <w:t>Hipersensibilidad al medicamento</w:t>
            </w:r>
          </w:p>
        </w:tc>
      </w:tr>
      <w:tr w:rsidR="00E90E63" w:rsidRPr="007E2B00" w14:paraId="46B0E66E" w14:textId="77777777" w:rsidTr="009C39A0">
        <w:tc>
          <w:tcPr>
            <w:tcW w:w="10206" w:type="dxa"/>
            <w:tcBorders>
              <w:top w:val="single" w:sz="4" w:space="0" w:color="auto"/>
              <w:left w:val="single" w:sz="4" w:space="0" w:color="auto"/>
              <w:bottom w:val="nil"/>
              <w:right w:val="single" w:sz="4" w:space="0" w:color="auto"/>
            </w:tcBorders>
          </w:tcPr>
          <w:p w14:paraId="4E12A289"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psiquiátricos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Somnolencia</w:t>
            </w:r>
          </w:p>
          <w:p w14:paraId="3BF249B2"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Confusión</w:t>
            </w:r>
          </w:p>
          <w:p w14:paraId="59020907"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Alucinaciones1</w:t>
            </w:r>
          </w:p>
          <w:p w14:paraId="3E2149CE"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Frecuencia no conocida </w:t>
            </w:r>
            <w:r>
              <w:rPr>
                <w:rFonts w:ascii="Times New Roman" w:hAnsi="Times New Roman"/>
                <w:snapToGrid w:val="0"/>
                <w:sz w:val="22"/>
                <w:szCs w:val="20"/>
                <w:lang w:val="es-ES" w:eastAsia="en-US"/>
              </w:rPr>
              <w:tab/>
              <w:t>Reacciones psicóticas2</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p>
          <w:p w14:paraId="1E192BC5"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E90E63" w:rsidRPr="007E2B00" w14:paraId="175AA746" w14:textId="77777777" w:rsidTr="009C39A0">
        <w:tc>
          <w:tcPr>
            <w:tcW w:w="10206" w:type="dxa"/>
            <w:tcBorders>
              <w:top w:val="single" w:sz="4" w:space="0" w:color="auto"/>
              <w:left w:val="single" w:sz="4" w:space="0" w:color="auto"/>
              <w:bottom w:val="nil"/>
              <w:right w:val="single" w:sz="4" w:space="0" w:color="auto"/>
            </w:tcBorders>
          </w:tcPr>
          <w:p w14:paraId="0B84D6D7"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del sistema nervioso</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Vértigo</w:t>
            </w:r>
          </w:p>
          <w:p w14:paraId="0232B786" w14:textId="77777777" w:rsidR="00116849" w:rsidRDefault="00116849"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                                                                             Frecuentes                             </w:t>
            </w:r>
            <w:r w:rsidRPr="00116849">
              <w:rPr>
                <w:rFonts w:ascii="Times New Roman" w:hAnsi="Times New Roman"/>
                <w:snapToGrid w:val="0"/>
                <w:sz w:val="22"/>
                <w:szCs w:val="20"/>
                <w:lang w:val="es-ES" w:eastAsia="en-US"/>
              </w:rPr>
              <w:t>Alteración del equilibrio</w:t>
            </w:r>
          </w:p>
          <w:p w14:paraId="6EB732BE"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Alteración de la marcha</w:t>
            </w:r>
          </w:p>
          <w:p w14:paraId="0522A388"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Muy raras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Convulsiones</w:t>
            </w:r>
          </w:p>
          <w:p w14:paraId="1CE8503B"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E90E63" w:rsidRPr="007E2B00" w14:paraId="14EB55CF" w14:textId="77777777" w:rsidTr="009C39A0">
        <w:tc>
          <w:tcPr>
            <w:tcW w:w="10206" w:type="dxa"/>
            <w:tcBorders>
              <w:top w:val="single" w:sz="4" w:space="0" w:color="auto"/>
              <w:left w:val="single" w:sz="4" w:space="0" w:color="auto"/>
              <w:bottom w:val="nil"/>
              <w:right w:val="single" w:sz="4" w:space="0" w:color="auto"/>
            </w:tcBorders>
          </w:tcPr>
          <w:p w14:paraId="0BCFF8FB"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cardíacos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Insuficiencia cardíaca</w:t>
            </w:r>
          </w:p>
          <w:p w14:paraId="448F72C6" w14:textId="77777777" w:rsidR="00E90E63" w:rsidRDefault="00E90E63" w:rsidP="00D642D1">
            <w:pPr>
              <w:keepNext/>
              <w:tabs>
                <w:tab w:val="left" w:pos="567"/>
              </w:tabs>
              <w:jc w:val="both"/>
              <w:rPr>
                <w:rFonts w:ascii="Times New Roman" w:hAnsi="Times New Roman"/>
                <w:snapToGrid w:val="0"/>
                <w:sz w:val="22"/>
                <w:szCs w:val="20"/>
                <w:lang w:val="es-ES" w:eastAsia="en-US"/>
              </w:rPr>
            </w:pPr>
          </w:p>
          <w:p w14:paraId="4E32FB9B"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E90E63" w:rsidRPr="007E2B00" w14:paraId="569BE59A" w14:textId="77777777" w:rsidTr="009C39A0">
        <w:tc>
          <w:tcPr>
            <w:tcW w:w="10206" w:type="dxa"/>
            <w:tcBorders>
              <w:top w:val="single" w:sz="4" w:space="0" w:color="auto"/>
              <w:left w:val="single" w:sz="4" w:space="0" w:color="auto"/>
              <w:bottom w:val="single" w:sz="4" w:space="0" w:color="auto"/>
              <w:right w:val="single" w:sz="4" w:space="0" w:color="auto"/>
            </w:tcBorders>
          </w:tcPr>
          <w:p w14:paraId="23479A47"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vasculares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Hipertensión</w:t>
            </w:r>
          </w:p>
          <w:p w14:paraId="0CF6527D"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Poco fr</w:t>
            </w:r>
            <w:r w:rsidR="00BF7D5C">
              <w:rPr>
                <w:rFonts w:ascii="Times New Roman" w:hAnsi="Times New Roman"/>
                <w:snapToGrid w:val="0"/>
                <w:sz w:val="22"/>
                <w:szCs w:val="20"/>
                <w:lang w:val="es-ES" w:eastAsia="en-US"/>
              </w:rPr>
              <w:t xml:space="preserve">ecuentes           </w:t>
            </w:r>
            <w:r w:rsidR="00BF7D5C">
              <w:rPr>
                <w:rFonts w:ascii="Times New Roman" w:hAnsi="Times New Roman"/>
                <w:snapToGrid w:val="0"/>
                <w:sz w:val="22"/>
                <w:szCs w:val="20"/>
                <w:lang w:val="es-ES" w:eastAsia="en-US"/>
              </w:rPr>
              <w:tab/>
              <w:t>Trombosi</w:t>
            </w:r>
            <w:r w:rsidR="00D17A8B">
              <w:rPr>
                <w:rFonts w:ascii="Times New Roman" w:hAnsi="Times New Roman"/>
                <w:snapToGrid w:val="0"/>
                <w:sz w:val="22"/>
                <w:szCs w:val="20"/>
                <w:lang w:val="es-ES" w:eastAsia="en-US"/>
              </w:rPr>
              <w:t xml:space="preserve">s </w:t>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sidR="00D17A8B">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venosa/tromboembolismo</w:t>
            </w:r>
          </w:p>
          <w:p w14:paraId="60C73DD4"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E90E63" w:rsidRPr="00CE4B92" w14:paraId="3F485D6B" w14:textId="77777777" w:rsidTr="009C39A0">
        <w:tc>
          <w:tcPr>
            <w:tcW w:w="10206" w:type="dxa"/>
            <w:tcBorders>
              <w:top w:val="single" w:sz="4" w:space="0" w:color="auto"/>
              <w:left w:val="single" w:sz="4" w:space="0" w:color="auto"/>
              <w:bottom w:val="nil"/>
              <w:right w:val="single" w:sz="4" w:space="0" w:color="auto"/>
            </w:tcBorders>
          </w:tcPr>
          <w:p w14:paraId="35C41AE4"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respiratorios, torácicos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Disnea</w:t>
            </w:r>
          </w:p>
        </w:tc>
      </w:tr>
      <w:tr w:rsidR="00E90E63" w14:paraId="2AC8909C" w14:textId="77777777" w:rsidTr="009C39A0">
        <w:tc>
          <w:tcPr>
            <w:tcW w:w="10206" w:type="dxa"/>
            <w:tcBorders>
              <w:top w:val="nil"/>
              <w:left w:val="single" w:sz="4" w:space="0" w:color="auto"/>
              <w:bottom w:val="single" w:sz="4" w:space="0" w:color="auto"/>
              <w:right w:val="single" w:sz="4" w:space="0" w:color="auto"/>
            </w:tcBorders>
          </w:tcPr>
          <w:p w14:paraId="56349B60"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y mediastínicos</w:t>
            </w:r>
            <w:r>
              <w:rPr>
                <w:rFonts w:ascii="Times New Roman" w:hAnsi="Times New Roman"/>
                <w:snapToGrid w:val="0"/>
                <w:sz w:val="22"/>
                <w:szCs w:val="20"/>
                <w:lang w:val="es-ES" w:eastAsia="en-US"/>
              </w:rPr>
              <w:tab/>
            </w:r>
          </w:p>
          <w:p w14:paraId="3B3992FC"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p>
        </w:tc>
      </w:tr>
      <w:tr w:rsidR="00E90E63" w14:paraId="312F75DD" w14:textId="77777777" w:rsidTr="009C39A0">
        <w:tc>
          <w:tcPr>
            <w:tcW w:w="10206" w:type="dxa"/>
            <w:tcBorders>
              <w:top w:val="single" w:sz="4" w:space="0" w:color="auto"/>
              <w:left w:val="single" w:sz="4" w:space="0" w:color="auto"/>
              <w:bottom w:val="single" w:sz="4" w:space="0" w:color="auto"/>
              <w:right w:val="single" w:sz="4" w:space="0" w:color="auto"/>
            </w:tcBorders>
          </w:tcPr>
          <w:p w14:paraId="6B6079F3"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gastrointestinales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Estreñimiento</w:t>
            </w:r>
          </w:p>
          <w:p w14:paraId="6F3351D7"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Vómitos</w:t>
            </w:r>
          </w:p>
          <w:p w14:paraId="1ED79AF8"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Pancreatitis2</w:t>
            </w:r>
          </w:p>
          <w:p w14:paraId="5060EB4B"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r w:rsidR="00534344" w14:paraId="40C5A6A7" w14:textId="77777777" w:rsidTr="009C39A0">
        <w:tc>
          <w:tcPr>
            <w:tcW w:w="10206" w:type="dxa"/>
            <w:tcBorders>
              <w:top w:val="single" w:sz="4" w:space="0" w:color="auto"/>
              <w:left w:val="single" w:sz="4" w:space="0" w:color="auto"/>
              <w:bottom w:val="single" w:sz="4" w:space="0" w:color="auto"/>
              <w:right w:val="single" w:sz="4" w:space="0" w:color="auto"/>
            </w:tcBorders>
          </w:tcPr>
          <w:p w14:paraId="04C95C0E" w14:textId="77777777" w:rsidR="00534344" w:rsidRDefault="00534344" w:rsidP="00D642D1">
            <w:pPr>
              <w:keepNext/>
              <w:tabs>
                <w:tab w:val="left" w:pos="567"/>
              </w:tabs>
              <w:jc w:val="both"/>
              <w:rPr>
                <w:rFonts w:ascii="Times New Roman" w:hAnsi="Times New Roman"/>
                <w:snapToGrid w:val="0"/>
                <w:sz w:val="22"/>
                <w:szCs w:val="20"/>
                <w:lang w:val="es-ES" w:eastAsia="en-US"/>
              </w:rPr>
            </w:pPr>
          </w:p>
          <w:p w14:paraId="3BDD447A" w14:textId="77777777" w:rsidR="00534344" w:rsidRDefault="00534344"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Trastornos hepatobiliares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Pruebas de función hepática </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elevadas</w:t>
            </w:r>
          </w:p>
          <w:p w14:paraId="3298C96C" w14:textId="77777777" w:rsidR="00534344" w:rsidRDefault="00534344"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Frecuencia no conocida</w:t>
            </w:r>
            <w:r>
              <w:rPr>
                <w:rFonts w:ascii="Times New Roman" w:hAnsi="Times New Roman"/>
                <w:snapToGrid w:val="0"/>
                <w:sz w:val="22"/>
                <w:szCs w:val="20"/>
                <w:lang w:val="es-ES" w:eastAsia="en-US"/>
              </w:rPr>
              <w:tab/>
              <w:t>Hepatitis</w:t>
            </w:r>
          </w:p>
          <w:p w14:paraId="2A740A8E" w14:textId="77777777" w:rsidR="00534344" w:rsidRDefault="00534344" w:rsidP="00D642D1">
            <w:pPr>
              <w:keepNext/>
              <w:tabs>
                <w:tab w:val="left" w:pos="567"/>
              </w:tabs>
              <w:jc w:val="both"/>
              <w:rPr>
                <w:rFonts w:ascii="Times New Roman" w:hAnsi="Times New Roman"/>
                <w:snapToGrid w:val="0"/>
                <w:sz w:val="22"/>
                <w:szCs w:val="20"/>
                <w:lang w:val="es-ES" w:eastAsia="en-US"/>
              </w:rPr>
            </w:pPr>
          </w:p>
        </w:tc>
      </w:tr>
      <w:tr w:rsidR="00E90E63" w14:paraId="65EDFABB" w14:textId="77777777" w:rsidTr="009C39A0">
        <w:tc>
          <w:tcPr>
            <w:tcW w:w="10206" w:type="dxa"/>
            <w:tcBorders>
              <w:top w:val="single" w:sz="4" w:space="0" w:color="auto"/>
              <w:left w:val="single" w:sz="4" w:space="0" w:color="auto"/>
              <w:bottom w:val="single" w:sz="4" w:space="0" w:color="auto"/>
              <w:right w:val="single" w:sz="4" w:space="0" w:color="auto"/>
            </w:tcBorders>
          </w:tcPr>
          <w:p w14:paraId="79972FED"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Trastornos generales y alteraciones en </w:t>
            </w:r>
          </w:p>
          <w:p w14:paraId="3816A071"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lugar de administración</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Frecuentes</w:t>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Dolor de cabeza</w:t>
            </w:r>
          </w:p>
          <w:p w14:paraId="5715E6F1" w14:textId="77777777" w:rsidR="00E90E63" w:rsidRDefault="00E90E63" w:rsidP="00D642D1">
            <w:pPr>
              <w:keepNext/>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r>
            <w:r>
              <w:rPr>
                <w:rFonts w:ascii="Times New Roman" w:hAnsi="Times New Roman"/>
                <w:snapToGrid w:val="0"/>
                <w:sz w:val="22"/>
                <w:szCs w:val="20"/>
                <w:lang w:val="es-ES" w:eastAsia="en-US"/>
              </w:rPr>
              <w:tab/>
              <w:t xml:space="preserve">Poco frecuentes        </w:t>
            </w:r>
            <w:r>
              <w:rPr>
                <w:rFonts w:ascii="Times New Roman" w:hAnsi="Times New Roman"/>
                <w:snapToGrid w:val="0"/>
                <w:sz w:val="22"/>
                <w:szCs w:val="20"/>
                <w:lang w:val="es-ES" w:eastAsia="en-US"/>
              </w:rPr>
              <w:tab/>
              <w:t xml:space="preserve">Fatiga    </w:t>
            </w:r>
          </w:p>
          <w:p w14:paraId="7E4987DC" w14:textId="77777777" w:rsidR="00E90E63" w:rsidRDefault="00E90E63" w:rsidP="00D642D1">
            <w:pPr>
              <w:keepNext/>
              <w:tabs>
                <w:tab w:val="left" w:pos="567"/>
              </w:tabs>
              <w:jc w:val="both"/>
              <w:rPr>
                <w:rFonts w:ascii="Times New Roman" w:hAnsi="Times New Roman"/>
                <w:snapToGrid w:val="0"/>
                <w:sz w:val="22"/>
                <w:szCs w:val="20"/>
                <w:lang w:val="es-ES" w:eastAsia="en-US"/>
              </w:rPr>
            </w:pPr>
          </w:p>
        </w:tc>
      </w:tr>
    </w:tbl>
    <w:p w14:paraId="75B8C2DA" w14:textId="77777777" w:rsidR="00E90E63" w:rsidRDefault="00E90E63" w:rsidP="00D642D1">
      <w:pPr>
        <w:keepNext/>
        <w:tabs>
          <w:tab w:val="left" w:pos="567"/>
        </w:tabs>
        <w:rPr>
          <w:rFonts w:ascii="Times New Roman" w:hAnsi="Times New Roman"/>
          <w:snapToGrid w:val="0"/>
          <w:sz w:val="22"/>
          <w:szCs w:val="20"/>
          <w:lang w:val="es-ES" w:eastAsia="en-US"/>
        </w:rPr>
      </w:pPr>
      <w:r>
        <w:rPr>
          <w:rFonts w:ascii="Times New Roman" w:hAnsi="Times New Roman"/>
          <w:snapToGrid w:val="0"/>
          <w:sz w:val="22"/>
          <w:szCs w:val="22"/>
          <w:vertAlign w:val="superscript"/>
          <w:lang w:val="es-ES" w:eastAsia="en-US"/>
        </w:rPr>
        <w:t>1</w:t>
      </w:r>
      <w:r>
        <w:rPr>
          <w:rFonts w:ascii="Times New Roman" w:hAnsi="Times New Roman"/>
          <w:snapToGrid w:val="0"/>
          <w:sz w:val="22"/>
          <w:szCs w:val="20"/>
          <w:lang w:val="es-ES" w:eastAsia="en-US"/>
        </w:rPr>
        <w:t>Las alucinaciones se han observado principalmente en pacientes con enfermedad de Alzheimer grave.</w:t>
      </w:r>
    </w:p>
    <w:p w14:paraId="4C182D1D" w14:textId="77777777" w:rsidR="00E90E63" w:rsidRDefault="00E90E63">
      <w:pPr>
        <w:tabs>
          <w:tab w:val="left" w:pos="567"/>
        </w:tabs>
        <w:rPr>
          <w:rFonts w:ascii="Times New Roman" w:hAnsi="Times New Roman"/>
          <w:snapToGrid w:val="0"/>
          <w:sz w:val="22"/>
          <w:szCs w:val="20"/>
          <w:lang w:val="es-ES" w:eastAsia="en-US"/>
        </w:rPr>
      </w:pPr>
      <w:r>
        <w:rPr>
          <w:rStyle w:val="FootnoteReference"/>
          <w:rFonts w:ascii="Times New Roman" w:hAnsi="Times New Roman"/>
          <w:snapToGrid w:val="0"/>
          <w:sz w:val="22"/>
          <w:szCs w:val="20"/>
          <w:lang w:val="es-ES" w:eastAsia="en-US"/>
        </w:rPr>
        <w:t>2</w:t>
      </w:r>
      <w:r>
        <w:rPr>
          <w:rFonts w:ascii="Times New Roman" w:hAnsi="Times New Roman"/>
          <w:snapToGrid w:val="0"/>
          <w:sz w:val="22"/>
          <w:szCs w:val="20"/>
          <w:lang w:val="es-ES" w:eastAsia="en-US"/>
        </w:rPr>
        <w:t xml:space="preserve">Se han notificado casos aislados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w:t>
      </w:r>
    </w:p>
    <w:p w14:paraId="56879E8E" w14:textId="77777777" w:rsidR="00E90E63" w:rsidRDefault="00E90E63">
      <w:pPr>
        <w:tabs>
          <w:tab w:val="left" w:pos="567"/>
        </w:tabs>
        <w:rPr>
          <w:rFonts w:ascii="Times New Roman" w:hAnsi="Times New Roman"/>
          <w:snapToGrid w:val="0"/>
          <w:sz w:val="22"/>
          <w:szCs w:val="20"/>
          <w:lang w:val="es-ES" w:eastAsia="en-US"/>
        </w:rPr>
      </w:pPr>
    </w:p>
    <w:p w14:paraId="2BDA927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enfermedad de Alzheimer ha sido asociada con depresión, ideación suicida y suicidio. En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se ha notificado la aparición de </w:t>
      </w:r>
      <w:proofErr w:type="spellStart"/>
      <w:r>
        <w:rPr>
          <w:rFonts w:ascii="Times New Roman" w:hAnsi="Times New Roman"/>
          <w:snapToGrid w:val="0"/>
          <w:sz w:val="22"/>
          <w:szCs w:val="20"/>
          <w:lang w:val="es-ES" w:eastAsia="en-US"/>
        </w:rPr>
        <w:t>ést</w:t>
      </w:r>
      <w:r w:rsidR="0040558E">
        <w:rPr>
          <w:rFonts w:ascii="Times New Roman" w:hAnsi="Times New Roman"/>
          <w:snapToGrid w:val="0"/>
          <w:sz w:val="22"/>
          <w:szCs w:val="20"/>
          <w:lang w:val="es-ES" w:eastAsia="en-US"/>
        </w:rPr>
        <w:t>a</w:t>
      </w:r>
      <w:r>
        <w:rPr>
          <w:rFonts w:ascii="Times New Roman" w:hAnsi="Times New Roman"/>
          <w:snapToGrid w:val="0"/>
          <w:sz w:val="22"/>
          <w:szCs w:val="20"/>
          <w:lang w:val="es-ES" w:eastAsia="en-US"/>
        </w:rPr>
        <w:t>s</w:t>
      </w:r>
      <w:r w:rsidR="0040558E">
        <w:rPr>
          <w:rFonts w:ascii="Times New Roman" w:hAnsi="Times New Roman"/>
          <w:snapToGrid w:val="0"/>
          <w:sz w:val="22"/>
          <w:szCs w:val="20"/>
          <w:lang w:val="es-ES" w:eastAsia="en-US"/>
        </w:rPr>
        <w:t>reacciones</w:t>
      </w:r>
      <w:proofErr w:type="spellEnd"/>
      <w:r w:rsidR="0040558E">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en pacientes tratados con Ebixa.</w:t>
      </w:r>
    </w:p>
    <w:p w14:paraId="7B30BF41" w14:textId="77777777" w:rsidR="00F60A59" w:rsidRDefault="00F60A59">
      <w:pPr>
        <w:tabs>
          <w:tab w:val="left" w:pos="567"/>
        </w:tabs>
        <w:rPr>
          <w:rFonts w:ascii="Times New Roman" w:hAnsi="Times New Roman"/>
          <w:snapToGrid w:val="0"/>
          <w:sz w:val="22"/>
          <w:szCs w:val="20"/>
          <w:lang w:val="es-ES" w:eastAsia="en-US"/>
        </w:rPr>
      </w:pPr>
    </w:p>
    <w:p w14:paraId="18262863" w14:textId="77777777" w:rsidR="00F60A59" w:rsidRPr="00F60A59" w:rsidRDefault="00F60A59" w:rsidP="00F60A59">
      <w:pPr>
        <w:autoSpaceDE w:val="0"/>
        <w:autoSpaceDN w:val="0"/>
        <w:adjustRightInd w:val="0"/>
        <w:jc w:val="both"/>
        <w:rPr>
          <w:rFonts w:ascii="Times New Roman" w:hAnsi="Times New Roman"/>
          <w:sz w:val="22"/>
          <w:u w:val="single"/>
          <w:lang w:val="es-ES_tradnl" w:eastAsia="en-US"/>
        </w:rPr>
      </w:pPr>
      <w:r w:rsidRPr="00F60A59">
        <w:rPr>
          <w:rFonts w:ascii="Times New Roman" w:hAnsi="Times New Roman"/>
          <w:sz w:val="22"/>
          <w:u w:val="single"/>
          <w:lang w:val="es-ES_tradnl" w:eastAsia="en-US"/>
        </w:rPr>
        <w:t>Notificación de sospechas de reacciones adversas:</w:t>
      </w:r>
    </w:p>
    <w:p w14:paraId="0AE8168A" w14:textId="77777777" w:rsidR="00BB2D68" w:rsidRPr="00BB2D68" w:rsidRDefault="00F60A59" w:rsidP="00BB2D68">
      <w:pPr>
        <w:autoSpaceDE w:val="0"/>
        <w:autoSpaceDN w:val="0"/>
        <w:adjustRightInd w:val="0"/>
        <w:jc w:val="both"/>
        <w:rPr>
          <w:rFonts w:ascii="Times New Roman" w:hAnsi="Times New Roman"/>
          <w:snapToGrid w:val="0"/>
          <w:sz w:val="22"/>
          <w:szCs w:val="22"/>
          <w:lang w:val="es-ES_tradnl" w:eastAsia="en-US"/>
        </w:rPr>
      </w:pPr>
      <w:r w:rsidRPr="00F60A59">
        <w:rPr>
          <w:rFonts w:ascii="Times New Roman" w:hAnsi="Times New Roman"/>
          <w:sz w:val="22"/>
          <w:lang w:val="es-ES_tradnl" w:eastAsia="en-US"/>
        </w:rPr>
        <w:t xml:space="preserve">Es importante notificar las sospechas de reacciones adversas al medicamento tras su autorización. Ello permite una supervisión continuada de la relación beneficio/riesgo del medicamento. Se invita a los profesionales sanitarios a notificar las sospechas de reacciones adversas a través del </w:t>
      </w:r>
      <w:r w:rsidR="00881549" w:rsidRPr="001D08F9">
        <w:rPr>
          <w:rFonts w:ascii="Times New Roman" w:hAnsi="Times New Roman"/>
          <w:sz w:val="22"/>
          <w:szCs w:val="22"/>
          <w:highlight w:val="lightGray"/>
          <w:lang w:val="es-ES" w:eastAsia="en-US"/>
        </w:rPr>
        <w:t xml:space="preserve">sistema nacional de </w:t>
      </w:r>
      <w:proofErr w:type="gramStart"/>
      <w:r w:rsidR="00881549" w:rsidRPr="001D08F9">
        <w:rPr>
          <w:rFonts w:ascii="Times New Roman" w:hAnsi="Times New Roman"/>
          <w:sz w:val="22"/>
          <w:szCs w:val="22"/>
          <w:highlight w:val="lightGray"/>
          <w:lang w:val="es-ES" w:eastAsia="en-US"/>
        </w:rPr>
        <w:t>notificación  incluido</w:t>
      </w:r>
      <w:proofErr w:type="gramEnd"/>
      <w:r w:rsidR="00881549" w:rsidRPr="001D08F9">
        <w:rPr>
          <w:rFonts w:ascii="Times New Roman" w:hAnsi="Times New Roman"/>
          <w:sz w:val="22"/>
          <w:szCs w:val="22"/>
          <w:highlight w:val="lightGray"/>
          <w:lang w:val="es-ES" w:eastAsia="en-US"/>
        </w:rPr>
        <w:t xml:space="preserve"> en </w:t>
      </w:r>
      <w:proofErr w:type="spellStart"/>
      <w:r w:rsidR="00881549" w:rsidRPr="001D08F9">
        <w:rPr>
          <w:rFonts w:ascii="Times New Roman" w:hAnsi="Times New Roman"/>
          <w:sz w:val="22"/>
          <w:szCs w:val="22"/>
          <w:highlight w:val="lightGray"/>
          <w:lang w:val="es-ES" w:eastAsia="en-US"/>
        </w:rPr>
        <w:t>el</w:t>
      </w:r>
      <w:hyperlink r:id="rId21" w:history="1">
        <w:r w:rsidR="00881549" w:rsidRPr="001D08F9">
          <w:rPr>
            <w:rStyle w:val="Hyperlink"/>
            <w:rFonts w:ascii="Times New Roman" w:hAnsi="Times New Roman"/>
            <w:sz w:val="22"/>
            <w:szCs w:val="22"/>
            <w:lang w:val="es-ES" w:eastAsia="en-US"/>
          </w:rPr>
          <w:t>Anexo</w:t>
        </w:r>
        <w:proofErr w:type="spellEnd"/>
        <w:r w:rsidR="00881549" w:rsidRPr="001D08F9">
          <w:rPr>
            <w:rStyle w:val="Hyperlink"/>
            <w:rFonts w:ascii="Times New Roman" w:hAnsi="Times New Roman"/>
            <w:sz w:val="22"/>
            <w:szCs w:val="22"/>
            <w:lang w:val="es-ES" w:eastAsia="en-US"/>
          </w:rPr>
          <w:t xml:space="preserve"> V</w:t>
        </w:r>
      </w:hyperlink>
      <w:r w:rsidR="000C5B2D">
        <w:rPr>
          <w:rFonts w:ascii="Times New Roman" w:hAnsi="Times New Roman"/>
          <w:sz w:val="22"/>
          <w:szCs w:val="22"/>
          <w:highlight w:val="lightGray"/>
          <w:lang w:val="es-ES" w:eastAsia="en-US"/>
        </w:rPr>
        <w:t>.</w:t>
      </w:r>
    </w:p>
    <w:p w14:paraId="66BE2898" w14:textId="77777777" w:rsidR="0012764A" w:rsidRDefault="0012764A" w:rsidP="00BB2D68">
      <w:pPr>
        <w:autoSpaceDE w:val="0"/>
        <w:autoSpaceDN w:val="0"/>
        <w:adjustRightInd w:val="0"/>
        <w:jc w:val="both"/>
        <w:rPr>
          <w:rFonts w:ascii="Times New Roman" w:hAnsi="Times New Roman"/>
          <w:snapToGrid w:val="0"/>
          <w:sz w:val="22"/>
          <w:szCs w:val="20"/>
          <w:lang w:val="es-ES" w:eastAsia="en-US"/>
        </w:rPr>
      </w:pPr>
    </w:p>
    <w:p w14:paraId="2828380C"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4.9</w:t>
      </w:r>
      <w:r>
        <w:rPr>
          <w:rFonts w:ascii="Times New Roman" w:hAnsi="Times New Roman"/>
          <w:b/>
          <w:snapToGrid w:val="0"/>
          <w:sz w:val="22"/>
          <w:szCs w:val="20"/>
          <w:lang w:val="es-ES" w:eastAsia="en-US"/>
        </w:rPr>
        <w:tab/>
        <w:t>Sobredosis</w:t>
      </w:r>
    </w:p>
    <w:p w14:paraId="29FADC42" w14:textId="77777777" w:rsidR="00E90E63" w:rsidRDefault="00E90E63">
      <w:pPr>
        <w:tabs>
          <w:tab w:val="left" w:pos="567"/>
        </w:tabs>
        <w:rPr>
          <w:rFonts w:ascii="Times New Roman" w:hAnsi="Times New Roman"/>
          <w:snapToGrid w:val="0"/>
          <w:sz w:val="22"/>
          <w:szCs w:val="20"/>
          <w:lang w:val="es-ES" w:eastAsia="en-US"/>
        </w:rPr>
      </w:pPr>
    </w:p>
    <w:p w14:paraId="17E096C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Solo se dispone de experiencia limitada en casos de sobredosis de los ensayos clínicos y de la experiencia </w:t>
      </w:r>
      <w:proofErr w:type="spellStart"/>
      <w:r>
        <w:rPr>
          <w:rFonts w:ascii="Times New Roman" w:hAnsi="Times New Roman"/>
          <w:snapToGrid w:val="0"/>
          <w:sz w:val="22"/>
          <w:szCs w:val="20"/>
          <w:lang w:val="es-ES" w:eastAsia="en-US"/>
        </w:rPr>
        <w:t>post-comercialización</w:t>
      </w:r>
      <w:proofErr w:type="spellEnd"/>
      <w:r>
        <w:rPr>
          <w:rFonts w:ascii="Times New Roman" w:hAnsi="Times New Roman"/>
          <w:snapToGrid w:val="0"/>
          <w:sz w:val="22"/>
          <w:szCs w:val="20"/>
          <w:lang w:val="es-ES" w:eastAsia="en-US"/>
        </w:rPr>
        <w:t xml:space="preserve">. </w:t>
      </w:r>
    </w:p>
    <w:p w14:paraId="1E056973" w14:textId="77777777" w:rsidR="00E90E63" w:rsidRDefault="00E90E63">
      <w:pPr>
        <w:tabs>
          <w:tab w:val="left" w:pos="567"/>
        </w:tabs>
        <w:rPr>
          <w:rFonts w:ascii="Times New Roman" w:hAnsi="Times New Roman"/>
          <w:snapToGrid w:val="0"/>
          <w:sz w:val="22"/>
          <w:szCs w:val="20"/>
          <w:lang w:val="es-ES" w:eastAsia="en-US"/>
        </w:rPr>
      </w:pPr>
    </w:p>
    <w:p w14:paraId="50AB1EBE" w14:textId="77777777" w:rsidR="0040558E" w:rsidRPr="0012764A" w:rsidRDefault="00E90E63">
      <w:pPr>
        <w:tabs>
          <w:tab w:val="left" w:pos="567"/>
        </w:tabs>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 xml:space="preserve">Síntomas </w:t>
      </w:r>
    </w:p>
    <w:p w14:paraId="4FC7412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Sobredosis relativamente altas (200 mg y 105 mg/día durante 3 días respectivamente) se han asociado únicamente con síntomas como cansancio, debilidad y/o diarrea. o han sido asintomáticas. En casos de sobredosis por debajo de 140 mg o dosis no conocida aparecieron en los pacientes síntomas a nivel del sistema nervioso central (confusión, adormecimiento, somnolencia, vértigo, agitación, agresividad, alucinaciones y alteraciones de la marcha) y/o de origen gastrointestinal (vómitos y diarreas).</w:t>
      </w:r>
    </w:p>
    <w:p w14:paraId="2A1C599A" w14:textId="77777777" w:rsidR="00E90E63" w:rsidRDefault="00E90E63">
      <w:pPr>
        <w:tabs>
          <w:tab w:val="left" w:pos="567"/>
        </w:tabs>
        <w:rPr>
          <w:rFonts w:ascii="Times New Roman" w:hAnsi="Times New Roman"/>
          <w:snapToGrid w:val="0"/>
          <w:sz w:val="22"/>
          <w:szCs w:val="20"/>
          <w:lang w:val="es-ES" w:eastAsia="en-US"/>
        </w:rPr>
      </w:pPr>
    </w:p>
    <w:p w14:paraId="1CA6454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el caso más extremo de sobredosis, el paciente sobrevivió a la ingesta oral de un total de 2000 mg de memantina con efectos a nivel del sistema nervioso central (coma durante 10 días, y posterior diplopía y agitación). El paciente recibió tratamiento sintomático y plasmaféresis, recuperándose sin secuelas permanentes.</w:t>
      </w:r>
    </w:p>
    <w:p w14:paraId="31BBC66D" w14:textId="77777777" w:rsidR="00E90E63" w:rsidRDefault="00E90E63">
      <w:pPr>
        <w:rPr>
          <w:sz w:val="22"/>
          <w:lang w:val="es-ES"/>
        </w:rPr>
      </w:pPr>
    </w:p>
    <w:p w14:paraId="0BB8081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otro caso de sobredosis grave, el paciente también sobrevivió y se recuperó. Dicho paciente había recibido 400 mg de </w:t>
      </w:r>
      <w:proofErr w:type="spellStart"/>
      <w:r>
        <w:rPr>
          <w:rFonts w:ascii="Times New Roman" w:hAnsi="Times New Roman"/>
          <w:snapToGrid w:val="0"/>
          <w:sz w:val="22"/>
          <w:szCs w:val="20"/>
          <w:lang w:val="es-ES" w:eastAsia="en-US"/>
        </w:rPr>
        <w:t>mamantina</w:t>
      </w:r>
      <w:proofErr w:type="spellEnd"/>
      <w:r>
        <w:rPr>
          <w:rFonts w:ascii="Times New Roman" w:hAnsi="Times New Roman"/>
          <w:snapToGrid w:val="0"/>
          <w:sz w:val="22"/>
          <w:szCs w:val="20"/>
          <w:lang w:val="es-ES" w:eastAsia="en-US"/>
        </w:rPr>
        <w:t xml:space="preserve"> por vía oral, y experimentó síntomas a nivel del sistema nervioso central tales como inquietud, psicosis, alucinaciones visuales, </w:t>
      </w:r>
      <w:proofErr w:type="spellStart"/>
      <w:r>
        <w:rPr>
          <w:rFonts w:ascii="Times New Roman" w:hAnsi="Times New Roman"/>
          <w:snapToGrid w:val="0"/>
          <w:sz w:val="22"/>
          <w:szCs w:val="20"/>
          <w:lang w:val="es-ES" w:eastAsia="en-US"/>
        </w:rPr>
        <w:t>proconvulsividad</w:t>
      </w:r>
      <w:proofErr w:type="spellEnd"/>
      <w:r>
        <w:rPr>
          <w:rFonts w:ascii="Times New Roman" w:hAnsi="Times New Roman"/>
          <w:snapToGrid w:val="0"/>
          <w:sz w:val="22"/>
          <w:szCs w:val="20"/>
          <w:lang w:val="es-ES" w:eastAsia="en-US"/>
        </w:rPr>
        <w:t>, somnolencia, estupor e inconsciencia.</w:t>
      </w:r>
    </w:p>
    <w:p w14:paraId="2E1AE838" w14:textId="77777777" w:rsidR="00E90E63" w:rsidRDefault="00E90E63">
      <w:pPr>
        <w:tabs>
          <w:tab w:val="left" w:pos="567"/>
        </w:tabs>
        <w:rPr>
          <w:rFonts w:ascii="Times New Roman" w:hAnsi="Times New Roman"/>
          <w:snapToGrid w:val="0"/>
          <w:sz w:val="22"/>
          <w:szCs w:val="20"/>
          <w:lang w:val="es-ES" w:eastAsia="en-US"/>
        </w:rPr>
      </w:pPr>
    </w:p>
    <w:p w14:paraId="594B76F9" w14:textId="77777777" w:rsidR="0040558E" w:rsidRPr="0012764A" w:rsidRDefault="00E90E63">
      <w:pPr>
        <w:tabs>
          <w:tab w:val="left" w:pos="567"/>
        </w:tabs>
        <w:rPr>
          <w:rFonts w:ascii="Times New Roman" w:hAnsi="Times New Roman"/>
          <w:b/>
          <w:snapToGrid w:val="0"/>
          <w:sz w:val="22"/>
          <w:szCs w:val="20"/>
          <w:lang w:val="es-ES" w:eastAsia="en-US"/>
        </w:rPr>
      </w:pPr>
      <w:r w:rsidRPr="0012764A">
        <w:rPr>
          <w:rFonts w:ascii="Times New Roman" w:hAnsi="Times New Roman"/>
          <w:snapToGrid w:val="0"/>
          <w:sz w:val="22"/>
          <w:szCs w:val="20"/>
          <w:lang w:val="es-ES" w:eastAsia="en-US"/>
        </w:rPr>
        <w:t>Tratamiento</w:t>
      </w:r>
    </w:p>
    <w:p w14:paraId="3F20050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caso de sobredosis, el tratamiento debe ser sintomático. No existe antídoto específico para la intoxicación o sobredosis. Se deben utilizar procedimientos clínicos estándar para la eliminación del principio activo de forma apropiada, por ej.: lavado gástrico, carbón activado (interrupción de la recirculación enterohepática potencial), acidificación de la orina, diuresis forzada. </w:t>
      </w:r>
    </w:p>
    <w:p w14:paraId="4A6CA2F9" w14:textId="77777777" w:rsidR="00E90E63" w:rsidRDefault="00E90E63">
      <w:pPr>
        <w:tabs>
          <w:tab w:val="left" w:pos="567"/>
        </w:tabs>
        <w:jc w:val="both"/>
        <w:rPr>
          <w:rFonts w:ascii="Times New Roman" w:hAnsi="Times New Roman"/>
          <w:snapToGrid w:val="0"/>
          <w:sz w:val="22"/>
          <w:szCs w:val="20"/>
          <w:lang w:val="es-ES" w:eastAsia="en-US"/>
        </w:rPr>
      </w:pPr>
    </w:p>
    <w:p w14:paraId="44B4F95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caso de aparición de signos y síntomas de </w:t>
      </w:r>
      <w:proofErr w:type="spellStart"/>
      <w:r>
        <w:rPr>
          <w:rFonts w:ascii="Times New Roman" w:hAnsi="Times New Roman"/>
          <w:snapToGrid w:val="0"/>
          <w:sz w:val="22"/>
          <w:szCs w:val="20"/>
          <w:lang w:val="es-ES" w:eastAsia="en-US"/>
        </w:rPr>
        <w:t>sobrestimulación</w:t>
      </w:r>
      <w:proofErr w:type="spellEnd"/>
      <w:r>
        <w:rPr>
          <w:rFonts w:ascii="Times New Roman" w:hAnsi="Times New Roman"/>
          <w:snapToGrid w:val="0"/>
          <w:sz w:val="22"/>
          <w:szCs w:val="20"/>
          <w:lang w:val="es-ES" w:eastAsia="en-US"/>
        </w:rPr>
        <w:t xml:space="preserve"> general del Sistema Nervioso Central (SNC), se debe considerar llevar a cabo un tratamiento clínico sintomático cuidadoso.</w:t>
      </w:r>
    </w:p>
    <w:p w14:paraId="6DCEFC29" w14:textId="77777777" w:rsidR="00E90E63" w:rsidRDefault="00E90E63">
      <w:pPr>
        <w:rPr>
          <w:spacing w:val="-2"/>
          <w:sz w:val="22"/>
          <w:lang w:val="es-ES"/>
        </w:rPr>
      </w:pPr>
    </w:p>
    <w:p w14:paraId="38ACA482" w14:textId="77777777" w:rsidR="00E90E63" w:rsidRDefault="00E90E63">
      <w:pPr>
        <w:pStyle w:val="Ebene3S"/>
        <w:numPr>
          <w:ilvl w:val="0"/>
          <w:numId w:val="0"/>
        </w:numPr>
        <w:rPr>
          <w:lang w:val="es-ES"/>
        </w:rPr>
      </w:pPr>
    </w:p>
    <w:p w14:paraId="522FF38E"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PROPIEDADES FARMACOLÓGICAS</w:t>
      </w:r>
    </w:p>
    <w:p w14:paraId="149F70BF" w14:textId="77777777" w:rsidR="00E90E63" w:rsidRDefault="00E90E63">
      <w:pPr>
        <w:tabs>
          <w:tab w:val="left" w:pos="567"/>
        </w:tabs>
        <w:ind w:left="567" w:hanging="567"/>
        <w:rPr>
          <w:rFonts w:ascii="Times New Roman" w:hAnsi="Times New Roman"/>
          <w:b/>
          <w:snapToGrid w:val="0"/>
          <w:sz w:val="22"/>
          <w:szCs w:val="20"/>
          <w:lang w:val="es-ES" w:eastAsia="en-US"/>
        </w:rPr>
      </w:pPr>
    </w:p>
    <w:p w14:paraId="43B500EA"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5.1</w:t>
      </w:r>
      <w:r>
        <w:rPr>
          <w:rFonts w:ascii="Times New Roman" w:hAnsi="Times New Roman"/>
          <w:b/>
          <w:snapToGrid w:val="0"/>
          <w:sz w:val="22"/>
          <w:szCs w:val="20"/>
          <w:lang w:val="es-ES" w:eastAsia="en-US"/>
        </w:rPr>
        <w:tab/>
        <w:t>Propiedades farmacodinámicas</w:t>
      </w:r>
    </w:p>
    <w:p w14:paraId="11F0ED53" w14:textId="77777777" w:rsidR="00E90E63" w:rsidRDefault="00E90E63">
      <w:pPr>
        <w:tabs>
          <w:tab w:val="left" w:pos="567"/>
        </w:tabs>
        <w:rPr>
          <w:rFonts w:ascii="Times New Roman" w:hAnsi="Times New Roman"/>
          <w:snapToGrid w:val="0"/>
          <w:sz w:val="22"/>
          <w:szCs w:val="20"/>
          <w:lang w:val="es-ES" w:eastAsia="en-US"/>
        </w:rPr>
      </w:pPr>
    </w:p>
    <w:p w14:paraId="62CD343C" w14:textId="77777777" w:rsidR="00E90E63" w:rsidRDefault="00E90E63">
      <w:pPr>
        <w:pStyle w:val="toa"/>
        <w:tabs>
          <w:tab w:val="clear" w:pos="9000"/>
          <w:tab w:val="clear" w:pos="9360"/>
          <w:tab w:val="left" w:pos="567"/>
        </w:tabs>
        <w:suppressAutoHyphens w:val="0"/>
        <w:rPr>
          <w:lang w:val="es-ES"/>
        </w:rPr>
      </w:pPr>
      <w:r>
        <w:rPr>
          <w:lang w:val="es-ES"/>
        </w:rPr>
        <w:t xml:space="preserve">Grupo farmacoterapéutico: </w:t>
      </w:r>
      <w:proofErr w:type="spellStart"/>
      <w:r w:rsidR="0040558E">
        <w:rPr>
          <w:lang w:val="es-ES"/>
        </w:rPr>
        <w:t>Psicoanalépticos</w:t>
      </w:r>
      <w:proofErr w:type="spellEnd"/>
      <w:r w:rsidR="0040558E">
        <w:rPr>
          <w:lang w:val="es-ES"/>
        </w:rPr>
        <w:t xml:space="preserve">. </w:t>
      </w:r>
      <w:r>
        <w:rPr>
          <w:lang w:val="es-ES"/>
        </w:rPr>
        <w:t xml:space="preserve">Otros fármacos </w:t>
      </w:r>
      <w:proofErr w:type="spellStart"/>
      <w:r>
        <w:rPr>
          <w:lang w:val="es-ES"/>
        </w:rPr>
        <w:t>anti-demencia</w:t>
      </w:r>
      <w:proofErr w:type="spellEnd"/>
      <w:r>
        <w:rPr>
          <w:lang w:val="es-ES"/>
        </w:rPr>
        <w:t xml:space="preserve">, código ATC: N06DX01. </w:t>
      </w:r>
    </w:p>
    <w:p w14:paraId="7559CCA4" w14:textId="77777777" w:rsidR="00E90E63" w:rsidRDefault="00E90E63">
      <w:pPr>
        <w:tabs>
          <w:tab w:val="left" w:pos="567"/>
        </w:tabs>
        <w:rPr>
          <w:rFonts w:ascii="Times New Roman" w:hAnsi="Times New Roman"/>
          <w:snapToGrid w:val="0"/>
          <w:sz w:val="22"/>
          <w:szCs w:val="20"/>
          <w:lang w:val="es-ES" w:eastAsia="en-US"/>
        </w:rPr>
      </w:pPr>
    </w:p>
    <w:p w14:paraId="110CB08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Existe una evidencia cada vez más clara de que el mal funcionamiento de la neurotransmisión glutamatérgica, en particular en los receptores NMDA, contribuye tanto a la expresión de los síntomas como a la progresión de la enfermedad hacia demencia neurodegenerativa.</w:t>
      </w:r>
    </w:p>
    <w:p w14:paraId="2EDD1C1C" w14:textId="77777777" w:rsidR="00E90E63" w:rsidRDefault="00E90E63">
      <w:pPr>
        <w:tabs>
          <w:tab w:val="left" w:pos="567"/>
        </w:tabs>
        <w:rPr>
          <w:rFonts w:ascii="Times New Roman" w:hAnsi="Times New Roman"/>
          <w:snapToGrid w:val="0"/>
          <w:sz w:val="22"/>
          <w:szCs w:val="20"/>
          <w:lang w:val="es-ES" w:eastAsia="en-US"/>
        </w:rPr>
      </w:pPr>
    </w:p>
    <w:p w14:paraId="738C3BA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es un antagonista no competitivo de los receptores NMDA, de afinidad moderada y voltaje dependiente. </w:t>
      </w:r>
      <w:proofErr w:type="gramStart"/>
      <w:r>
        <w:rPr>
          <w:rFonts w:ascii="Times New Roman" w:hAnsi="Times New Roman"/>
          <w:snapToGrid w:val="0"/>
          <w:sz w:val="22"/>
          <w:szCs w:val="20"/>
          <w:lang w:val="es-ES" w:eastAsia="en-US"/>
        </w:rPr>
        <w:t>Modula  los</w:t>
      </w:r>
      <w:proofErr w:type="gramEnd"/>
      <w:r>
        <w:rPr>
          <w:rFonts w:ascii="Times New Roman" w:hAnsi="Times New Roman"/>
          <w:snapToGrid w:val="0"/>
          <w:sz w:val="22"/>
          <w:szCs w:val="20"/>
          <w:lang w:val="es-ES" w:eastAsia="en-US"/>
        </w:rPr>
        <w:t xml:space="preserve"> efectos de los niveles tónicos de glutamato elevados patológicamente que pueden ocasionar disfunción neuronal.</w:t>
      </w:r>
    </w:p>
    <w:p w14:paraId="65DA766C" w14:textId="77777777" w:rsidR="00E90E63" w:rsidRDefault="00E90E63">
      <w:pPr>
        <w:tabs>
          <w:tab w:val="left" w:pos="567"/>
        </w:tabs>
        <w:rPr>
          <w:rFonts w:ascii="Times New Roman" w:hAnsi="Times New Roman"/>
          <w:snapToGrid w:val="0"/>
          <w:sz w:val="22"/>
          <w:szCs w:val="20"/>
          <w:lang w:val="es-ES" w:eastAsia="en-US"/>
        </w:rPr>
      </w:pPr>
    </w:p>
    <w:p w14:paraId="08FE02F3"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Ensayos clínicos </w:t>
      </w:r>
    </w:p>
    <w:p w14:paraId="13C3E578" w14:textId="77777777" w:rsidR="00E90E63" w:rsidRDefault="00E90E63">
      <w:pPr>
        <w:tabs>
          <w:tab w:val="left" w:pos="567"/>
        </w:tabs>
        <w:rPr>
          <w:rFonts w:ascii="Times New Roman" w:hAnsi="Times New Roman"/>
          <w:i/>
          <w:snapToGrid w:val="0"/>
          <w:sz w:val="22"/>
          <w:szCs w:val="20"/>
          <w:lang w:val="es-ES" w:eastAsia="en-US"/>
        </w:rPr>
      </w:pPr>
      <w:r>
        <w:rPr>
          <w:rFonts w:ascii="Times New Roman" w:hAnsi="Times New Roman"/>
          <w:snapToGrid w:val="0"/>
          <w:sz w:val="22"/>
          <w:szCs w:val="20"/>
          <w:lang w:val="es-ES" w:eastAsia="en-US"/>
        </w:rPr>
        <w:t xml:space="preserve">Un ensayo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monoterapia en pacientes que padecían enfermedad de Alzheimer de moderada a grave (puntuación total en el </w:t>
      </w:r>
      <w:proofErr w:type="spellStart"/>
      <w:r>
        <w:rPr>
          <w:rFonts w:ascii="Times New Roman" w:hAnsi="Times New Roman"/>
          <w:snapToGrid w:val="0"/>
          <w:sz w:val="22"/>
          <w:szCs w:val="20"/>
          <w:lang w:val="es-ES" w:eastAsia="en-US"/>
        </w:rPr>
        <w:t>miniexamen</w:t>
      </w:r>
      <w:proofErr w:type="spellEnd"/>
      <w:r>
        <w:rPr>
          <w:rFonts w:ascii="Times New Roman" w:hAnsi="Times New Roman"/>
          <w:snapToGrid w:val="0"/>
          <w:sz w:val="22"/>
          <w:szCs w:val="20"/>
          <w:lang w:val="es-ES" w:eastAsia="en-US"/>
        </w:rPr>
        <w:t xml:space="preserve"> cognoscitivo (MMSE, </w:t>
      </w:r>
      <w:r>
        <w:rPr>
          <w:rFonts w:ascii="Times New Roman" w:hAnsi="Times New Roman"/>
          <w:i/>
          <w:snapToGrid w:val="0"/>
          <w:sz w:val="22"/>
          <w:szCs w:val="20"/>
          <w:lang w:val="es-ES" w:eastAsia="en-US"/>
        </w:rPr>
        <w:t xml:space="preserve">mini mental </w:t>
      </w:r>
      <w:proofErr w:type="spellStart"/>
      <w:r>
        <w:rPr>
          <w:rFonts w:ascii="Times New Roman" w:hAnsi="Times New Roman"/>
          <w:i/>
          <w:snapToGrid w:val="0"/>
          <w:sz w:val="22"/>
          <w:szCs w:val="20"/>
          <w:lang w:val="es-ES" w:eastAsia="en-US"/>
        </w:rPr>
        <w:t>stateexamination</w:t>
      </w:r>
      <w:proofErr w:type="spellEnd"/>
      <w:r>
        <w:rPr>
          <w:sz w:val="22"/>
          <w:lang w:val="es-ES"/>
        </w:rPr>
        <w:t>)</w:t>
      </w:r>
      <w:r>
        <w:rPr>
          <w:rFonts w:ascii="Times New Roman" w:hAnsi="Times New Roman"/>
          <w:snapToGrid w:val="0"/>
          <w:sz w:val="22"/>
          <w:szCs w:val="20"/>
          <w:lang w:val="es-ES" w:eastAsia="en-US"/>
        </w:rPr>
        <w:t xml:space="preserve"> al inicio del estudio 3 - 14) incluyó un total de 252 pacientes. El estudio mostró los efectos beneficiosos del tratamiento con memantina respecto al tratamiento con placebo después de 6 meses (análisis de casos observados para el estudio CIBIC-plus (siglas en inglés que corresponden </w:t>
      </w:r>
      <w:r>
        <w:rPr>
          <w:rFonts w:ascii="Times New Roman" w:hAnsi="Times New Roman"/>
          <w:snapToGrid w:val="0"/>
          <w:sz w:val="22"/>
          <w:szCs w:val="22"/>
          <w:lang w:val="es-ES" w:eastAsia="en-US"/>
        </w:rPr>
        <w:t xml:space="preserve">a </w:t>
      </w:r>
      <w:r>
        <w:rPr>
          <w:rFonts w:ascii="Times New Roman" w:hAnsi="Times New Roman"/>
          <w:color w:val="000000"/>
          <w:sz w:val="22"/>
          <w:szCs w:val="22"/>
          <w:lang w:val="es-ES"/>
        </w:rPr>
        <w:t xml:space="preserve">la escala de </w:t>
      </w:r>
      <w:r>
        <w:rPr>
          <w:rFonts w:ascii="Times New Roman" w:hAnsi="Times New Roman"/>
          <w:bCs/>
          <w:color w:val="000000"/>
          <w:sz w:val="22"/>
          <w:szCs w:val="22"/>
          <w:lang w:val="es-ES"/>
        </w:rPr>
        <w:t>impresión de cambio</w:t>
      </w:r>
      <w:r>
        <w:rPr>
          <w:rFonts w:ascii="Times New Roman" w:hAnsi="Times New Roman"/>
          <w:color w:val="000000"/>
          <w:sz w:val="22"/>
          <w:szCs w:val="22"/>
          <w:lang w:val="es-ES"/>
        </w:rPr>
        <w:t xml:space="preserve"> basada en la entrevista del médico, más los comentarios del cuidador)</w:t>
      </w:r>
      <w:r>
        <w:rPr>
          <w:rFonts w:ascii="Times New Roman" w:hAnsi="Times New Roman"/>
          <w:snapToGrid w:val="0"/>
          <w:sz w:val="22"/>
          <w:szCs w:val="22"/>
          <w:lang w:val="es-ES" w:eastAsia="en-US"/>
        </w:rPr>
        <w:t>: p=0,025; ADCS-</w:t>
      </w:r>
      <w:proofErr w:type="spellStart"/>
      <w:r>
        <w:rPr>
          <w:rFonts w:ascii="Times New Roman" w:hAnsi="Times New Roman"/>
          <w:snapToGrid w:val="0"/>
          <w:sz w:val="22"/>
          <w:szCs w:val="22"/>
          <w:lang w:val="es-ES" w:eastAsia="en-US"/>
        </w:rPr>
        <w:t>ADLsev</w:t>
      </w:r>
      <w:proofErr w:type="spellEnd"/>
      <w:r>
        <w:rPr>
          <w:rFonts w:ascii="Times New Roman" w:hAnsi="Times New Roman"/>
          <w:snapToGrid w:val="0"/>
          <w:sz w:val="22"/>
          <w:szCs w:val="22"/>
          <w:lang w:val="es-ES" w:eastAsia="en-US"/>
        </w:rPr>
        <w:t xml:space="preserve"> (siglas en inglés que corresponden al estudio cooperativo de la enfermedad</w:t>
      </w:r>
      <w:r>
        <w:rPr>
          <w:rFonts w:ascii="Times New Roman" w:hAnsi="Times New Roman"/>
          <w:snapToGrid w:val="0"/>
          <w:sz w:val="22"/>
          <w:szCs w:val="20"/>
          <w:lang w:val="es-ES" w:eastAsia="en-US"/>
        </w:rPr>
        <w:t xml:space="preserve"> de Alzheimer – actividades de la vida diaria): p=0,003; SIB (siglas en inglés que corresponden  a la batería de deterioro grave): p=0,002).</w:t>
      </w:r>
    </w:p>
    <w:p w14:paraId="5D46E11E" w14:textId="77777777" w:rsidR="00E90E63" w:rsidRDefault="00E90E63">
      <w:pPr>
        <w:tabs>
          <w:tab w:val="left" w:pos="567"/>
        </w:tabs>
        <w:rPr>
          <w:rFonts w:ascii="Times New Roman" w:hAnsi="Times New Roman"/>
          <w:snapToGrid w:val="0"/>
          <w:sz w:val="22"/>
          <w:szCs w:val="20"/>
          <w:lang w:val="es-ES" w:eastAsia="en-US"/>
        </w:rPr>
      </w:pPr>
    </w:p>
    <w:p w14:paraId="0337226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Un estudio </w:t>
      </w:r>
      <w:proofErr w:type="spellStart"/>
      <w:r>
        <w:rPr>
          <w:rFonts w:ascii="Times New Roman" w:hAnsi="Times New Roman"/>
          <w:snapToGrid w:val="0"/>
          <w:sz w:val="22"/>
          <w:szCs w:val="20"/>
          <w:lang w:val="es-ES" w:eastAsia="en-US"/>
        </w:rPr>
        <w:t>pivotal</w:t>
      </w:r>
      <w:proofErr w:type="spellEnd"/>
      <w:r>
        <w:rPr>
          <w:rFonts w:ascii="Times New Roman" w:hAnsi="Times New Roman"/>
          <w:snapToGrid w:val="0"/>
          <w:sz w:val="22"/>
          <w:szCs w:val="20"/>
          <w:lang w:val="es-ES" w:eastAsia="en-US"/>
        </w:rPr>
        <w:t xml:space="preserve"> de memantina en monoterapia en el tratamiento de la enfermedad de Alzheimer de leve a moderada (puntuación total MMSE al inicio del estudio de 10 a 22) incluyó a 403 pacientes. Los pacientes tratados con memantina mostraron un efecto superior a placebo estadísticamente significativo, en las variables principales: ADAS-</w:t>
      </w:r>
      <w:proofErr w:type="spellStart"/>
      <w:r>
        <w:rPr>
          <w:rFonts w:ascii="Times New Roman" w:hAnsi="Times New Roman"/>
          <w:snapToGrid w:val="0"/>
          <w:sz w:val="22"/>
          <w:szCs w:val="20"/>
          <w:lang w:val="es-ES" w:eastAsia="en-US"/>
        </w:rPr>
        <w:t>cog</w:t>
      </w:r>
      <w:proofErr w:type="spellEnd"/>
      <w:r>
        <w:rPr>
          <w:rFonts w:ascii="Times New Roman" w:hAnsi="Times New Roman"/>
          <w:snapToGrid w:val="0"/>
          <w:sz w:val="22"/>
          <w:szCs w:val="20"/>
          <w:lang w:val="es-ES" w:eastAsia="en-US"/>
        </w:rPr>
        <w:t xml:space="preserve"> (siglas en inglés que corresponden a la escala de valoración de la enfermedad de Alzheimer-subescala cognitiva) (p=0,003) y CIBIC-plus (p=0,004) en la semana 24 LOCF (siglas en inglés que corresponden al método de arrastre de la última observación realizada). En otro ensayo de monoterapia en enfermedad de Alzheimer de leve a moderada se aleatorizaron un total de 470 pacientes (puntuación total MMSE al inicio del estudio de 11 – 23). En el análisis primario definido prospectivamente no se encontró diferencia </w:t>
      </w:r>
      <w:proofErr w:type="spellStart"/>
      <w:r>
        <w:rPr>
          <w:rFonts w:ascii="Times New Roman" w:hAnsi="Times New Roman"/>
          <w:snapToGrid w:val="0"/>
          <w:sz w:val="22"/>
          <w:szCs w:val="20"/>
          <w:lang w:val="es-ES" w:eastAsia="en-US"/>
        </w:rPr>
        <w:t>estadísiticamente</w:t>
      </w:r>
      <w:proofErr w:type="spellEnd"/>
      <w:r>
        <w:rPr>
          <w:rFonts w:ascii="Times New Roman" w:hAnsi="Times New Roman"/>
          <w:snapToGrid w:val="0"/>
          <w:sz w:val="22"/>
          <w:szCs w:val="20"/>
          <w:lang w:val="es-ES" w:eastAsia="en-US"/>
        </w:rPr>
        <w:t xml:space="preserve"> significativa en las variables primarias de eficacia en la semana 24.</w:t>
      </w:r>
    </w:p>
    <w:p w14:paraId="752F8F79" w14:textId="77777777" w:rsidR="00E90E63" w:rsidRDefault="00E90E63">
      <w:pPr>
        <w:tabs>
          <w:tab w:val="left" w:pos="567"/>
        </w:tabs>
        <w:rPr>
          <w:rFonts w:ascii="Times New Roman" w:hAnsi="Times New Roman"/>
          <w:snapToGrid w:val="0"/>
          <w:sz w:val="22"/>
          <w:szCs w:val="20"/>
          <w:lang w:val="es-ES" w:eastAsia="en-US"/>
        </w:rPr>
      </w:pPr>
    </w:p>
    <w:p w14:paraId="3CA00EC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Un </w:t>
      </w:r>
      <w:proofErr w:type="gramStart"/>
      <w:r>
        <w:rPr>
          <w:rFonts w:ascii="Times New Roman" w:hAnsi="Times New Roman"/>
          <w:snapToGrid w:val="0"/>
          <w:sz w:val="22"/>
          <w:szCs w:val="20"/>
          <w:lang w:val="es-ES" w:eastAsia="en-US"/>
        </w:rPr>
        <w:t>meta-análisis</w:t>
      </w:r>
      <w:proofErr w:type="gramEnd"/>
      <w:r>
        <w:rPr>
          <w:rFonts w:ascii="Times New Roman" w:hAnsi="Times New Roman"/>
          <w:snapToGrid w:val="0"/>
          <w:sz w:val="22"/>
          <w:szCs w:val="20"/>
          <w:lang w:val="es-ES" w:eastAsia="en-US"/>
        </w:rPr>
        <w:t xml:space="preserve"> de los pacientes con enfermedad de Alzheimer de moderada a grave (puntuación total MMSE &lt; 20) de seis estudios en fase III, controlados con placebo en estudios a 6 meses (incluyendo estudios de monoterapia y estudios con pacientes con una dosis estable de un inhibidor de la acetilcolinesterasa), mostró que había un efecto estadísticamente significativo a favor del tratamiento con memantina en las áreas cognitiva, global y funcional. Cuando los pacientes fueron </w:t>
      </w:r>
      <w:proofErr w:type="gramStart"/>
      <w:r>
        <w:rPr>
          <w:rFonts w:ascii="Times New Roman" w:hAnsi="Times New Roman"/>
          <w:snapToGrid w:val="0"/>
          <w:sz w:val="22"/>
          <w:szCs w:val="20"/>
          <w:lang w:val="es-ES" w:eastAsia="en-US"/>
        </w:rPr>
        <w:t>identificados  con</w:t>
      </w:r>
      <w:proofErr w:type="gramEnd"/>
      <w:r>
        <w:rPr>
          <w:rFonts w:ascii="Times New Roman" w:hAnsi="Times New Roman"/>
          <w:snapToGrid w:val="0"/>
          <w:sz w:val="22"/>
          <w:szCs w:val="20"/>
          <w:lang w:val="es-ES" w:eastAsia="en-US"/>
        </w:rPr>
        <w:t xml:space="preserve"> un empeoramiento conjunto en las tres áreas, los resultados mostraron un efecto estadísticamente significativo de memantina en la prevención del empeoramiento, </w:t>
      </w:r>
      <w:proofErr w:type="gramStart"/>
      <w:r>
        <w:rPr>
          <w:rFonts w:ascii="Times New Roman" w:hAnsi="Times New Roman"/>
          <w:snapToGrid w:val="0"/>
          <w:sz w:val="22"/>
          <w:szCs w:val="20"/>
          <w:lang w:val="es-ES" w:eastAsia="en-US"/>
        </w:rPr>
        <w:t>el doble de los pacientes tratados con placebo en comparación con los pacientes tratados con memantina mostraron</w:t>
      </w:r>
      <w:proofErr w:type="gramEnd"/>
      <w:r>
        <w:rPr>
          <w:rFonts w:ascii="Times New Roman" w:hAnsi="Times New Roman"/>
          <w:snapToGrid w:val="0"/>
          <w:sz w:val="22"/>
          <w:szCs w:val="20"/>
          <w:lang w:val="es-ES" w:eastAsia="en-US"/>
        </w:rPr>
        <w:t xml:space="preserve"> empeoramiento en las tres áreas (21% frente 11%, p&lt;0,0001).</w:t>
      </w:r>
    </w:p>
    <w:p w14:paraId="636459A3" w14:textId="77777777" w:rsidR="00E90E63" w:rsidRDefault="00E90E63">
      <w:pPr>
        <w:tabs>
          <w:tab w:val="left" w:pos="567"/>
        </w:tabs>
        <w:rPr>
          <w:rFonts w:ascii="Times New Roman" w:hAnsi="Times New Roman"/>
          <w:snapToGrid w:val="0"/>
          <w:sz w:val="22"/>
          <w:szCs w:val="20"/>
          <w:lang w:val="es-ES" w:eastAsia="en-US"/>
        </w:rPr>
      </w:pPr>
    </w:p>
    <w:p w14:paraId="1BCF9E87"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5.2</w:t>
      </w:r>
      <w:r>
        <w:rPr>
          <w:rFonts w:ascii="Times New Roman" w:hAnsi="Times New Roman"/>
          <w:b/>
          <w:snapToGrid w:val="0"/>
          <w:sz w:val="22"/>
          <w:szCs w:val="20"/>
          <w:lang w:val="es-ES" w:eastAsia="en-US"/>
        </w:rPr>
        <w:tab/>
        <w:t>Propiedades farmacocinéticas</w:t>
      </w:r>
    </w:p>
    <w:p w14:paraId="0701727E" w14:textId="77777777" w:rsidR="00E90E63" w:rsidRDefault="00E90E63">
      <w:pPr>
        <w:tabs>
          <w:tab w:val="left" w:pos="567"/>
        </w:tabs>
        <w:rPr>
          <w:rFonts w:ascii="Times New Roman" w:hAnsi="Times New Roman"/>
          <w:snapToGrid w:val="0"/>
          <w:sz w:val="22"/>
          <w:szCs w:val="20"/>
          <w:lang w:val="es-ES" w:eastAsia="en-US"/>
        </w:rPr>
      </w:pPr>
    </w:p>
    <w:p w14:paraId="5D921042" w14:textId="77777777" w:rsidR="0040558E" w:rsidRDefault="00E90E63">
      <w:pPr>
        <w:tabs>
          <w:tab w:val="left" w:pos="567"/>
        </w:tabs>
        <w:rPr>
          <w:rFonts w:ascii="Times New Roman" w:hAnsi="Times New Roman"/>
          <w:i/>
          <w:snapToGrid w:val="0"/>
          <w:sz w:val="22"/>
          <w:szCs w:val="20"/>
          <w:lang w:val="es-ES" w:eastAsia="en-US"/>
        </w:rPr>
      </w:pPr>
      <w:r w:rsidRPr="0012764A">
        <w:rPr>
          <w:rFonts w:ascii="Times New Roman" w:hAnsi="Times New Roman"/>
          <w:snapToGrid w:val="0"/>
          <w:sz w:val="22"/>
          <w:szCs w:val="20"/>
          <w:u w:val="single"/>
          <w:lang w:val="es-ES" w:eastAsia="en-US"/>
        </w:rPr>
        <w:t>Absorción</w:t>
      </w:r>
    </w:p>
    <w:p w14:paraId="47868E9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tiene una biodisponibilidad absoluta de aproximadamente el 100%. La </w:t>
      </w:r>
      <w:proofErr w:type="spellStart"/>
      <w:r>
        <w:rPr>
          <w:rFonts w:ascii="Times New Roman" w:hAnsi="Times New Roman"/>
          <w:snapToGrid w:val="0"/>
          <w:sz w:val="22"/>
          <w:szCs w:val="20"/>
          <w:lang w:val="es-ES" w:eastAsia="en-US"/>
        </w:rPr>
        <w:t>t</w:t>
      </w:r>
      <w:r>
        <w:rPr>
          <w:rFonts w:ascii="Times New Roman" w:hAnsi="Times New Roman"/>
          <w:snapToGrid w:val="0"/>
          <w:sz w:val="22"/>
          <w:szCs w:val="20"/>
          <w:vertAlign w:val="subscript"/>
          <w:lang w:val="es-ES" w:eastAsia="en-US"/>
        </w:rPr>
        <w:t>m</w:t>
      </w:r>
      <w:r>
        <w:rPr>
          <w:rFonts w:ascii="Times New Roman" w:hAnsi="Times New Roman"/>
          <w:b/>
          <w:snapToGrid w:val="0"/>
          <w:sz w:val="22"/>
          <w:szCs w:val="20"/>
          <w:vertAlign w:val="subscript"/>
          <w:lang w:val="es-ES" w:eastAsia="en-US"/>
        </w:rPr>
        <w:t>á</w:t>
      </w:r>
      <w:r>
        <w:rPr>
          <w:rFonts w:ascii="Times New Roman" w:hAnsi="Times New Roman"/>
          <w:snapToGrid w:val="0"/>
          <w:sz w:val="22"/>
          <w:szCs w:val="20"/>
          <w:vertAlign w:val="subscript"/>
          <w:lang w:val="es-ES" w:eastAsia="en-US"/>
        </w:rPr>
        <w:t>x</w:t>
      </w:r>
      <w:proofErr w:type="spellEnd"/>
      <w:r>
        <w:rPr>
          <w:rFonts w:ascii="Times New Roman" w:hAnsi="Times New Roman"/>
          <w:snapToGrid w:val="0"/>
          <w:sz w:val="22"/>
          <w:szCs w:val="20"/>
          <w:lang w:val="es-ES" w:eastAsia="en-US"/>
        </w:rPr>
        <w:t xml:space="preserve"> está entre 3 y 8 horas. No hay indicios de la influencia de alimentos en la absorción de memantina.</w:t>
      </w:r>
    </w:p>
    <w:p w14:paraId="10181B4F" w14:textId="77777777" w:rsidR="00E90E63" w:rsidRDefault="00E90E63">
      <w:pPr>
        <w:tabs>
          <w:tab w:val="left" w:pos="567"/>
        </w:tabs>
        <w:rPr>
          <w:rFonts w:ascii="Times New Roman" w:hAnsi="Times New Roman"/>
          <w:i/>
          <w:snapToGrid w:val="0"/>
          <w:sz w:val="22"/>
          <w:szCs w:val="20"/>
          <w:lang w:val="es-ES" w:eastAsia="en-US"/>
        </w:rPr>
      </w:pPr>
    </w:p>
    <w:p w14:paraId="07DC55E2" w14:textId="77777777" w:rsidR="0040558E"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Distribución</w:t>
      </w:r>
    </w:p>
    <w:p w14:paraId="2AD76AB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Las dosis diarias de 20 mg producen concentraciones plasmáticas constantes de memantina que oscilan entre 70 y 150 ng/ml (0,5 </w:t>
      </w:r>
      <w:r>
        <w:rPr>
          <w:rFonts w:ascii="Times New Roman" w:hAnsi="Times New Roman"/>
          <w:snapToGrid w:val="0"/>
          <w:sz w:val="22"/>
          <w:szCs w:val="20"/>
          <w:lang w:val="es-ES" w:eastAsia="en-US"/>
        </w:rPr>
        <w:noBreakHyphen/>
        <w:t xml:space="preserve"> 1 µmol) con importantes variaciones interindividuales. Cuando se administraron dosis diarias de 5 a 30 mg, se obtuvo un índice medio de líquido cefalorraquídeo (LCR)/suero de 0,52. El volumen de distribución es de aproximadamente 10 l/kg. Alrededor del 45% de memantina se une a proteínas plasmáticas.</w:t>
      </w:r>
    </w:p>
    <w:p w14:paraId="25259705" w14:textId="77777777" w:rsidR="00E90E63" w:rsidRDefault="00E90E63">
      <w:pPr>
        <w:tabs>
          <w:tab w:val="left" w:pos="567"/>
        </w:tabs>
        <w:rPr>
          <w:rFonts w:ascii="Times New Roman" w:hAnsi="Times New Roman"/>
          <w:snapToGrid w:val="0"/>
          <w:sz w:val="22"/>
          <w:szCs w:val="20"/>
          <w:lang w:val="es-ES" w:eastAsia="en-US"/>
        </w:rPr>
      </w:pPr>
    </w:p>
    <w:p w14:paraId="2E1F588F" w14:textId="77777777" w:rsidR="0040558E"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Biotransformación</w:t>
      </w:r>
    </w:p>
    <w:p w14:paraId="0395333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el hombre, aproximadamente el 80% del material circulante relacionado con memantina está presente como compuesto inalterado. Los principales metabolitos en humanos son N-3,5-dimetil-gludantano, la mezcla </w:t>
      </w:r>
      <w:proofErr w:type="spellStart"/>
      <w:r>
        <w:rPr>
          <w:rFonts w:ascii="Times New Roman" w:hAnsi="Times New Roman"/>
          <w:snapToGrid w:val="0"/>
          <w:sz w:val="22"/>
          <w:szCs w:val="20"/>
          <w:lang w:val="es-ES" w:eastAsia="en-US"/>
        </w:rPr>
        <w:t>isomérica</w:t>
      </w:r>
      <w:proofErr w:type="spellEnd"/>
      <w:r>
        <w:rPr>
          <w:rFonts w:ascii="Times New Roman" w:hAnsi="Times New Roman"/>
          <w:snapToGrid w:val="0"/>
          <w:sz w:val="22"/>
          <w:szCs w:val="20"/>
          <w:lang w:val="es-ES" w:eastAsia="en-US"/>
        </w:rPr>
        <w:t xml:space="preserve"> de 4- y 6-hidroxi-memantina y 1-nitroso-3,5-dimetil-adamantano. Ninguno de estos metabolitos muestra actividad antagonista NMDA. No se ha detectado </w:t>
      </w:r>
      <w:r>
        <w:rPr>
          <w:rFonts w:ascii="Times New Roman" w:hAnsi="Times New Roman"/>
          <w:i/>
          <w:snapToGrid w:val="0"/>
          <w:sz w:val="22"/>
          <w:szCs w:val="20"/>
          <w:lang w:val="es-ES" w:eastAsia="en-US"/>
        </w:rPr>
        <w:t>in vitro</w:t>
      </w:r>
      <w:r>
        <w:rPr>
          <w:rFonts w:ascii="Times New Roman" w:hAnsi="Times New Roman"/>
          <w:snapToGrid w:val="0"/>
          <w:sz w:val="22"/>
          <w:szCs w:val="20"/>
          <w:lang w:val="es-ES" w:eastAsia="en-US"/>
        </w:rPr>
        <w:t xml:space="preserve"> metabolismo catalizado por citocromo P 450.</w:t>
      </w:r>
    </w:p>
    <w:p w14:paraId="0DDA0FC9" w14:textId="77777777" w:rsidR="00E90E63" w:rsidRDefault="00E90E63">
      <w:pPr>
        <w:tabs>
          <w:tab w:val="left" w:pos="567"/>
        </w:tabs>
        <w:rPr>
          <w:rFonts w:ascii="Times New Roman" w:hAnsi="Times New Roman"/>
          <w:snapToGrid w:val="0"/>
          <w:sz w:val="22"/>
          <w:szCs w:val="20"/>
          <w:lang w:val="es-ES" w:eastAsia="en-US"/>
        </w:rPr>
      </w:pPr>
    </w:p>
    <w:p w14:paraId="019C46D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un estudio con </w:t>
      </w:r>
      <w:r>
        <w:rPr>
          <w:rFonts w:ascii="Times New Roman" w:hAnsi="Times New Roman"/>
          <w:snapToGrid w:val="0"/>
          <w:sz w:val="22"/>
          <w:szCs w:val="20"/>
          <w:vertAlign w:val="superscript"/>
          <w:lang w:val="es-ES" w:eastAsia="en-US"/>
        </w:rPr>
        <w:t>14</w:t>
      </w:r>
      <w:r>
        <w:rPr>
          <w:rFonts w:ascii="Times New Roman" w:hAnsi="Times New Roman"/>
          <w:snapToGrid w:val="0"/>
          <w:sz w:val="22"/>
          <w:szCs w:val="20"/>
          <w:lang w:val="es-ES" w:eastAsia="en-US"/>
        </w:rPr>
        <w:t>C-memantina administrado vía oral, se recuperó una media del 84% de la dosis dentro de los 20 días, excretándose más del 99% por vía renal.</w:t>
      </w:r>
    </w:p>
    <w:p w14:paraId="6356A87B" w14:textId="77777777" w:rsidR="00E90E63" w:rsidRDefault="00E90E63">
      <w:pPr>
        <w:tabs>
          <w:tab w:val="left" w:pos="567"/>
        </w:tabs>
        <w:rPr>
          <w:rFonts w:ascii="Times New Roman" w:hAnsi="Times New Roman"/>
          <w:snapToGrid w:val="0"/>
          <w:sz w:val="22"/>
          <w:szCs w:val="20"/>
          <w:lang w:val="es-ES" w:eastAsia="en-US"/>
        </w:rPr>
      </w:pPr>
    </w:p>
    <w:p w14:paraId="0E8A52A0" w14:textId="77777777" w:rsidR="0040558E"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Eliminación </w:t>
      </w:r>
    </w:p>
    <w:p w14:paraId="6B907E3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Memantina se elimina de manera </w:t>
      </w:r>
      <w:proofErr w:type="spellStart"/>
      <w:r>
        <w:rPr>
          <w:rFonts w:ascii="Times New Roman" w:hAnsi="Times New Roman"/>
          <w:snapToGrid w:val="0"/>
          <w:sz w:val="22"/>
          <w:szCs w:val="20"/>
          <w:lang w:val="es-ES" w:eastAsia="en-US"/>
        </w:rPr>
        <w:t>monoexponencial</w:t>
      </w:r>
      <w:proofErr w:type="spellEnd"/>
      <w:r>
        <w:rPr>
          <w:rFonts w:ascii="Times New Roman" w:hAnsi="Times New Roman"/>
          <w:snapToGrid w:val="0"/>
          <w:sz w:val="22"/>
          <w:szCs w:val="20"/>
          <w:lang w:val="es-ES" w:eastAsia="en-US"/>
        </w:rPr>
        <w:t xml:space="preserve"> con una t</w:t>
      </w:r>
      <w:r>
        <w:rPr>
          <w:rFonts w:ascii="Times New Roman" w:hAnsi="Times New Roman"/>
          <w:snapToGrid w:val="0"/>
          <w:sz w:val="22"/>
          <w:szCs w:val="20"/>
          <w:vertAlign w:val="subscript"/>
          <w:lang w:val="es-ES" w:eastAsia="en-US"/>
        </w:rPr>
        <w:t>½</w:t>
      </w:r>
      <w:r>
        <w:rPr>
          <w:rFonts w:ascii="Times New Roman" w:hAnsi="Times New Roman"/>
          <w:snapToGrid w:val="0"/>
          <w:sz w:val="22"/>
          <w:szCs w:val="20"/>
          <w:lang w:val="es-ES" w:eastAsia="en-US"/>
        </w:rPr>
        <w:t xml:space="preserve"> terminal de 60 a 100 horas. En voluntarios con función renal normal, el aclaramiento total (</w:t>
      </w:r>
      <w:proofErr w:type="spellStart"/>
      <w:r>
        <w:rPr>
          <w:rFonts w:ascii="Times New Roman" w:hAnsi="Times New Roman"/>
          <w:snapToGrid w:val="0"/>
          <w:sz w:val="22"/>
          <w:szCs w:val="20"/>
          <w:lang w:val="es-ES" w:eastAsia="en-US"/>
        </w:rPr>
        <w:t>Cl</w:t>
      </w:r>
      <w:r>
        <w:rPr>
          <w:rFonts w:ascii="Times New Roman" w:hAnsi="Times New Roman"/>
          <w:snapToGrid w:val="0"/>
          <w:sz w:val="22"/>
          <w:szCs w:val="20"/>
          <w:vertAlign w:val="subscript"/>
          <w:lang w:val="es-ES" w:eastAsia="en-US"/>
        </w:rPr>
        <w:t>tot</w:t>
      </w:r>
      <w:proofErr w:type="spellEnd"/>
      <w:r>
        <w:rPr>
          <w:rFonts w:ascii="Times New Roman" w:hAnsi="Times New Roman"/>
          <w:snapToGrid w:val="0"/>
          <w:sz w:val="22"/>
          <w:szCs w:val="20"/>
          <w:lang w:val="es-ES" w:eastAsia="en-US"/>
        </w:rPr>
        <w:t>) asciende a 170 ml/min/1,73 m</w:t>
      </w:r>
      <w:r>
        <w:rPr>
          <w:rFonts w:ascii="Times New Roman" w:hAnsi="Times New Roman"/>
          <w:snapToGrid w:val="0"/>
          <w:sz w:val="22"/>
          <w:szCs w:val="20"/>
          <w:vertAlign w:val="superscript"/>
          <w:lang w:val="es-ES" w:eastAsia="en-US"/>
        </w:rPr>
        <w:t>2</w:t>
      </w:r>
      <w:r>
        <w:rPr>
          <w:rFonts w:ascii="Times New Roman" w:hAnsi="Times New Roman"/>
          <w:snapToGrid w:val="0"/>
          <w:sz w:val="22"/>
          <w:szCs w:val="20"/>
          <w:lang w:val="es-ES" w:eastAsia="en-US"/>
        </w:rPr>
        <w:t xml:space="preserve"> y parte del aclaramiento total renal se logra por secreción tubular. </w:t>
      </w:r>
    </w:p>
    <w:p w14:paraId="2146153D" w14:textId="77777777" w:rsidR="00E90E63" w:rsidRDefault="00E90E63">
      <w:pPr>
        <w:tabs>
          <w:tab w:val="left" w:pos="567"/>
        </w:tabs>
        <w:jc w:val="both"/>
        <w:rPr>
          <w:rFonts w:ascii="Times New Roman" w:hAnsi="Times New Roman"/>
          <w:snapToGrid w:val="0"/>
          <w:sz w:val="22"/>
          <w:szCs w:val="20"/>
          <w:lang w:val="es-ES" w:eastAsia="en-US"/>
        </w:rPr>
      </w:pPr>
    </w:p>
    <w:p w14:paraId="18A98D52" w14:textId="77777777" w:rsidR="00E90E63" w:rsidRDefault="00E90E63">
      <w:pPr>
        <w:pStyle w:val="toa"/>
        <w:tabs>
          <w:tab w:val="clear" w:pos="9000"/>
          <w:tab w:val="clear" w:pos="9360"/>
          <w:tab w:val="left" w:pos="567"/>
        </w:tabs>
        <w:suppressAutoHyphens w:val="0"/>
        <w:rPr>
          <w:lang w:val="es-ES"/>
        </w:rPr>
      </w:pPr>
      <w:r>
        <w:rPr>
          <w:lang w:val="es-ES"/>
        </w:rPr>
        <w:t>La función renal también incluye la reabsorción tubular, probablemente mediada por proteínas transportadoras de cationes. La tasa de eliminación renal de la memantina en condiciones de orina alcalina puede reducirse en un factor entre 7 y 9 (ver sección 4.4). La alcalinización de la orina se puede producir por cambios drásticos en la dieta, por ejemplo, de carnívora a vegetariana, o por una ingesta masiva de tampones gástricos alcalinizantes.</w:t>
      </w:r>
    </w:p>
    <w:p w14:paraId="3B9F3331" w14:textId="77777777" w:rsidR="00E90E63" w:rsidRDefault="00E90E63">
      <w:pPr>
        <w:tabs>
          <w:tab w:val="left" w:pos="567"/>
        </w:tabs>
        <w:jc w:val="both"/>
        <w:rPr>
          <w:rFonts w:ascii="Times New Roman" w:hAnsi="Times New Roman"/>
          <w:i/>
          <w:snapToGrid w:val="0"/>
          <w:sz w:val="22"/>
          <w:szCs w:val="20"/>
          <w:u w:val="single"/>
          <w:lang w:val="es-ES" w:eastAsia="en-US"/>
        </w:rPr>
      </w:pPr>
    </w:p>
    <w:p w14:paraId="657BC5AD" w14:textId="77777777" w:rsidR="0012764A" w:rsidRDefault="0012764A">
      <w:pPr>
        <w:tabs>
          <w:tab w:val="left" w:pos="567"/>
        </w:tabs>
        <w:jc w:val="both"/>
        <w:rPr>
          <w:rFonts w:ascii="Times New Roman" w:hAnsi="Times New Roman"/>
          <w:i/>
          <w:snapToGrid w:val="0"/>
          <w:sz w:val="22"/>
          <w:szCs w:val="20"/>
          <w:u w:val="single"/>
          <w:lang w:val="es-ES" w:eastAsia="en-US"/>
        </w:rPr>
      </w:pPr>
    </w:p>
    <w:p w14:paraId="585B66BF" w14:textId="77777777" w:rsidR="0012764A" w:rsidRPr="0012764A" w:rsidRDefault="0012764A">
      <w:pPr>
        <w:tabs>
          <w:tab w:val="left" w:pos="567"/>
        </w:tabs>
        <w:jc w:val="both"/>
        <w:rPr>
          <w:rFonts w:ascii="Times New Roman" w:hAnsi="Times New Roman"/>
          <w:i/>
          <w:snapToGrid w:val="0"/>
          <w:sz w:val="22"/>
          <w:szCs w:val="20"/>
          <w:u w:val="single"/>
          <w:lang w:val="es-ES" w:eastAsia="en-US"/>
        </w:rPr>
      </w:pPr>
    </w:p>
    <w:p w14:paraId="4581929D" w14:textId="77777777" w:rsidR="0040558E" w:rsidRPr="0012764A" w:rsidRDefault="00E90E63">
      <w:pPr>
        <w:tabs>
          <w:tab w:val="left" w:pos="567"/>
        </w:tabs>
        <w:rPr>
          <w:rFonts w:ascii="Times New Roman" w:hAnsi="Times New Roman"/>
          <w:i/>
          <w:snapToGrid w:val="0"/>
          <w:sz w:val="22"/>
          <w:szCs w:val="20"/>
          <w:u w:val="single"/>
          <w:lang w:val="es-ES" w:eastAsia="en-US"/>
        </w:rPr>
      </w:pPr>
      <w:r w:rsidRPr="0012764A">
        <w:rPr>
          <w:rFonts w:ascii="Times New Roman" w:hAnsi="Times New Roman"/>
          <w:i/>
          <w:snapToGrid w:val="0"/>
          <w:sz w:val="22"/>
          <w:szCs w:val="20"/>
          <w:u w:val="single"/>
          <w:lang w:val="es-ES" w:eastAsia="en-US"/>
        </w:rPr>
        <w:lastRenderedPageBreak/>
        <w:t>Linealidad:</w:t>
      </w:r>
    </w:p>
    <w:p w14:paraId="16E27A1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Los estudios en voluntarios han demostrado una farmacocinética lineal en el intervalo de dosis de 10 a 40 mg.</w:t>
      </w:r>
    </w:p>
    <w:p w14:paraId="09726ACC" w14:textId="77777777" w:rsidR="00E90E63" w:rsidRDefault="00E90E63">
      <w:pPr>
        <w:tabs>
          <w:tab w:val="left" w:pos="567"/>
        </w:tabs>
        <w:rPr>
          <w:rFonts w:ascii="Times New Roman" w:hAnsi="Times New Roman"/>
          <w:snapToGrid w:val="0"/>
          <w:sz w:val="22"/>
          <w:szCs w:val="20"/>
          <w:lang w:val="es-ES" w:eastAsia="en-US"/>
        </w:rPr>
      </w:pPr>
    </w:p>
    <w:p w14:paraId="0577CE8F" w14:textId="77777777" w:rsidR="0040558E"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Relación farmacocinética/farmacodinámica</w:t>
      </w:r>
    </w:p>
    <w:p w14:paraId="603BEB2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 una dosis de memantina de 20 mg al día los niveles en LCR concuerdan con el valor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 xml:space="preserve"> (</w:t>
      </w:r>
      <w:proofErr w:type="spellStart"/>
      <w:r>
        <w:rPr>
          <w:rFonts w:ascii="Times New Roman" w:hAnsi="Times New Roman"/>
          <w:snapToGrid w:val="0"/>
          <w:sz w:val="22"/>
          <w:szCs w:val="20"/>
          <w:lang w:val="es-ES" w:eastAsia="en-US"/>
        </w:rPr>
        <w:t>k</w:t>
      </w:r>
      <w:r>
        <w:rPr>
          <w:rFonts w:ascii="Times New Roman" w:hAnsi="Times New Roman"/>
          <w:snapToGrid w:val="0"/>
          <w:sz w:val="22"/>
          <w:szCs w:val="20"/>
          <w:vertAlign w:val="subscript"/>
          <w:lang w:val="es-ES" w:eastAsia="en-US"/>
        </w:rPr>
        <w:t>i</w:t>
      </w:r>
      <w:proofErr w:type="spellEnd"/>
      <w:r>
        <w:rPr>
          <w:rFonts w:ascii="Times New Roman" w:hAnsi="Times New Roman"/>
          <w:snapToGrid w:val="0"/>
          <w:sz w:val="22"/>
          <w:szCs w:val="20"/>
          <w:lang w:val="es-ES" w:eastAsia="en-US"/>
        </w:rPr>
        <w:t xml:space="preserve"> = constante de inhibición) de memantina, que es de 0,5 µmol en la corteza frontal humana.</w:t>
      </w:r>
    </w:p>
    <w:p w14:paraId="75B8777A" w14:textId="77777777" w:rsidR="00E90E63" w:rsidRDefault="00E90E63">
      <w:pPr>
        <w:tabs>
          <w:tab w:val="left" w:pos="567"/>
        </w:tabs>
        <w:rPr>
          <w:rFonts w:ascii="Times New Roman" w:hAnsi="Times New Roman"/>
          <w:snapToGrid w:val="0"/>
          <w:sz w:val="22"/>
          <w:szCs w:val="20"/>
          <w:lang w:val="es-ES" w:eastAsia="en-US"/>
        </w:rPr>
      </w:pPr>
    </w:p>
    <w:p w14:paraId="40CC7463"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5.3</w:t>
      </w:r>
      <w:r>
        <w:rPr>
          <w:rFonts w:ascii="Times New Roman" w:hAnsi="Times New Roman"/>
          <w:b/>
          <w:snapToGrid w:val="0"/>
          <w:sz w:val="22"/>
          <w:szCs w:val="20"/>
          <w:lang w:val="es-ES" w:eastAsia="en-US"/>
        </w:rPr>
        <w:tab/>
        <w:t>Datos preclínicos sobre seguridad</w:t>
      </w:r>
    </w:p>
    <w:p w14:paraId="7E99D78C" w14:textId="77777777" w:rsidR="00E90E63" w:rsidRDefault="00E90E63">
      <w:pPr>
        <w:tabs>
          <w:tab w:val="left" w:pos="567"/>
        </w:tabs>
        <w:rPr>
          <w:rFonts w:ascii="Times New Roman" w:hAnsi="Times New Roman"/>
          <w:snapToGrid w:val="0"/>
          <w:sz w:val="22"/>
          <w:szCs w:val="20"/>
          <w:lang w:val="es-ES" w:eastAsia="en-US"/>
        </w:rPr>
      </w:pPr>
    </w:p>
    <w:p w14:paraId="6EEF110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estudios a corto plazo en ratas, memantina, al igual que otros antagonistas del NMDA, indujo vacuolización neuronal y necrosis (lesiones de Olney) únicamente tras dosis que producían picos muy altos de concentraciones séricas. La ataxia y otros signos preclínicos precedieron a la vacuolización y a la necrosis. Como estos efectos no se observaron en roedores ni en no roedores en estudios a largo plazo, se desconoce la importancia clínica de estos hallazgos. </w:t>
      </w:r>
    </w:p>
    <w:p w14:paraId="646D9E26" w14:textId="77777777" w:rsidR="00E90E63" w:rsidRDefault="00E90E63">
      <w:pPr>
        <w:tabs>
          <w:tab w:val="left" w:pos="567"/>
        </w:tabs>
        <w:rPr>
          <w:rFonts w:ascii="Times New Roman" w:hAnsi="Times New Roman"/>
          <w:snapToGrid w:val="0"/>
          <w:sz w:val="22"/>
          <w:szCs w:val="20"/>
          <w:lang w:val="es-ES" w:eastAsia="en-US"/>
        </w:rPr>
      </w:pPr>
    </w:p>
    <w:p w14:paraId="5C58F8D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observaron cambios oculares en estudios de toxicidad de dosis repetidas en roedores y perros, pero no en monos. Los exámenes específicos oftalmoscópicos realizados en estudios clínicos con memantina no revelaron cambios oculares.</w:t>
      </w:r>
    </w:p>
    <w:p w14:paraId="5C4F0C32" w14:textId="77777777" w:rsidR="00E90E63" w:rsidRDefault="00E90E63">
      <w:pPr>
        <w:tabs>
          <w:tab w:val="left" w:pos="567"/>
        </w:tabs>
        <w:rPr>
          <w:rFonts w:ascii="Times New Roman" w:hAnsi="Times New Roman"/>
          <w:snapToGrid w:val="0"/>
          <w:sz w:val="22"/>
          <w:szCs w:val="20"/>
          <w:lang w:val="es-ES" w:eastAsia="en-US"/>
        </w:rPr>
      </w:pPr>
    </w:p>
    <w:p w14:paraId="5F93CDE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 roedores se observó </w:t>
      </w:r>
      <w:proofErr w:type="spellStart"/>
      <w:r>
        <w:rPr>
          <w:rFonts w:ascii="Times New Roman" w:hAnsi="Times New Roman"/>
          <w:snapToGrid w:val="0"/>
          <w:sz w:val="22"/>
          <w:szCs w:val="20"/>
          <w:lang w:val="es-ES" w:eastAsia="en-US"/>
        </w:rPr>
        <w:t>fosfolipidosis</w:t>
      </w:r>
      <w:proofErr w:type="spellEnd"/>
      <w:r>
        <w:rPr>
          <w:rFonts w:ascii="Times New Roman" w:hAnsi="Times New Roman"/>
          <w:snapToGrid w:val="0"/>
          <w:sz w:val="22"/>
          <w:szCs w:val="20"/>
          <w:lang w:val="es-ES" w:eastAsia="en-US"/>
        </w:rPr>
        <w:t xml:space="preserve"> en macrófagos pulmonares producido por la acumulación de memantina en lisosomas. Este efecto se ha observado en otros principios activos con propiedades </w:t>
      </w:r>
      <w:proofErr w:type="spellStart"/>
      <w:r>
        <w:rPr>
          <w:rFonts w:ascii="Times New Roman" w:hAnsi="Times New Roman"/>
          <w:snapToGrid w:val="0"/>
          <w:sz w:val="22"/>
          <w:szCs w:val="20"/>
          <w:lang w:val="es-ES" w:eastAsia="en-US"/>
        </w:rPr>
        <w:t>anfifílicas</w:t>
      </w:r>
      <w:proofErr w:type="spellEnd"/>
      <w:r>
        <w:rPr>
          <w:rFonts w:ascii="Times New Roman" w:hAnsi="Times New Roman"/>
          <w:snapToGrid w:val="0"/>
          <w:sz w:val="22"/>
          <w:szCs w:val="20"/>
          <w:lang w:val="es-ES" w:eastAsia="en-US"/>
        </w:rPr>
        <w:t xml:space="preserve"> catiónicas. Existe una posible relación entre esta acumulación y la vacuolización observada en los pulmones. Este efecto se observó solamente en roedores a dosis altas. Se desconoce la importancia clínica de estos hallazgos.</w:t>
      </w:r>
    </w:p>
    <w:p w14:paraId="444FEF4A" w14:textId="77777777" w:rsidR="00E90E63" w:rsidRDefault="00E90E63">
      <w:pPr>
        <w:tabs>
          <w:tab w:val="left" w:pos="567"/>
        </w:tabs>
        <w:rPr>
          <w:rFonts w:ascii="Times New Roman" w:hAnsi="Times New Roman"/>
          <w:snapToGrid w:val="0"/>
          <w:sz w:val="22"/>
          <w:szCs w:val="20"/>
          <w:lang w:val="es-ES" w:eastAsia="en-US"/>
        </w:rPr>
      </w:pPr>
    </w:p>
    <w:p w14:paraId="499BBCD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se observó genotoxicidad en </w:t>
      </w:r>
      <w:proofErr w:type="gramStart"/>
      <w:r>
        <w:rPr>
          <w:rFonts w:ascii="Times New Roman" w:hAnsi="Times New Roman"/>
          <w:snapToGrid w:val="0"/>
          <w:sz w:val="22"/>
          <w:szCs w:val="20"/>
          <w:lang w:val="es-ES" w:eastAsia="en-US"/>
        </w:rPr>
        <w:t>los  ensayos</w:t>
      </w:r>
      <w:proofErr w:type="gramEnd"/>
      <w:r>
        <w:rPr>
          <w:rFonts w:ascii="Times New Roman" w:hAnsi="Times New Roman"/>
          <w:snapToGrid w:val="0"/>
          <w:sz w:val="22"/>
          <w:szCs w:val="20"/>
          <w:lang w:val="es-ES" w:eastAsia="en-US"/>
        </w:rPr>
        <w:t xml:space="preserve"> estándar realizados con memantina. No hubo evidencias de carcinogenicidad en los estudios en ratones y ratas hasta su muerte. Memantina no resultó teratogénica </w:t>
      </w:r>
      <w:proofErr w:type="spellStart"/>
      <w:r>
        <w:rPr>
          <w:rFonts w:ascii="Times New Roman" w:hAnsi="Times New Roman"/>
          <w:snapToGrid w:val="0"/>
          <w:sz w:val="22"/>
          <w:szCs w:val="20"/>
          <w:lang w:val="es-ES" w:eastAsia="en-US"/>
        </w:rPr>
        <w:t>nien</w:t>
      </w:r>
      <w:proofErr w:type="spellEnd"/>
      <w:r>
        <w:rPr>
          <w:rFonts w:ascii="Times New Roman" w:hAnsi="Times New Roman"/>
          <w:snapToGrid w:val="0"/>
          <w:sz w:val="22"/>
          <w:szCs w:val="20"/>
          <w:lang w:val="es-ES" w:eastAsia="en-US"/>
        </w:rPr>
        <w:t xml:space="preserve"> ratas ni en conejos, incluso a dosis tóxicas para la madre y no se observó ningún efecto adverso de memantina sobre la fertilidad. En ratas, se observó una reducción del crecimiento fetal a niveles de exposición idénticos o ligeramente más altos que los niveles de exposición humana.</w:t>
      </w:r>
    </w:p>
    <w:p w14:paraId="76A7EDC6" w14:textId="77777777" w:rsidR="00E90E63" w:rsidRDefault="00E90E63">
      <w:pPr>
        <w:tabs>
          <w:tab w:val="left" w:pos="567"/>
        </w:tabs>
        <w:rPr>
          <w:rFonts w:ascii="Times New Roman" w:hAnsi="Times New Roman"/>
          <w:snapToGrid w:val="0"/>
          <w:sz w:val="22"/>
          <w:szCs w:val="20"/>
          <w:lang w:val="es-ES" w:eastAsia="en-US"/>
        </w:rPr>
      </w:pPr>
    </w:p>
    <w:p w14:paraId="2359C030" w14:textId="77777777" w:rsidR="00E90E63" w:rsidRDefault="00E90E63">
      <w:pPr>
        <w:tabs>
          <w:tab w:val="left" w:pos="567"/>
        </w:tabs>
        <w:rPr>
          <w:rFonts w:ascii="Times New Roman" w:hAnsi="Times New Roman"/>
          <w:snapToGrid w:val="0"/>
          <w:sz w:val="22"/>
          <w:szCs w:val="20"/>
          <w:lang w:val="es-ES" w:eastAsia="en-US"/>
        </w:rPr>
      </w:pPr>
    </w:p>
    <w:p w14:paraId="452EC3A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DATOS FARMACÉUTICOS</w:t>
      </w:r>
    </w:p>
    <w:p w14:paraId="2E1401A8" w14:textId="77777777" w:rsidR="00E90E63" w:rsidRDefault="00E90E63">
      <w:pPr>
        <w:tabs>
          <w:tab w:val="left" w:pos="567"/>
        </w:tabs>
        <w:rPr>
          <w:rFonts w:ascii="Times New Roman" w:hAnsi="Times New Roman"/>
          <w:snapToGrid w:val="0"/>
          <w:sz w:val="22"/>
          <w:szCs w:val="20"/>
          <w:lang w:val="es-ES" w:eastAsia="en-US"/>
        </w:rPr>
      </w:pPr>
    </w:p>
    <w:p w14:paraId="509061C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6.1</w:t>
      </w:r>
      <w:r>
        <w:rPr>
          <w:rFonts w:ascii="Times New Roman" w:hAnsi="Times New Roman"/>
          <w:b/>
          <w:snapToGrid w:val="0"/>
          <w:sz w:val="22"/>
          <w:szCs w:val="20"/>
          <w:lang w:val="es-ES" w:eastAsia="en-US"/>
        </w:rPr>
        <w:tab/>
        <w:t>Lista de excipientes</w:t>
      </w:r>
    </w:p>
    <w:p w14:paraId="4E03B74E" w14:textId="77777777" w:rsidR="00E90E63" w:rsidRDefault="00E90E63">
      <w:pPr>
        <w:tabs>
          <w:tab w:val="left" w:pos="567"/>
        </w:tabs>
        <w:rPr>
          <w:rFonts w:ascii="Times New Roman" w:hAnsi="Times New Roman"/>
          <w:snapToGrid w:val="0"/>
          <w:sz w:val="22"/>
          <w:szCs w:val="20"/>
          <w:lang w:val="es-ES" w:eastAsia="en-US"/>
        </w:rPr>
      </w:pPr>
    </w:p>
    <w:p w14:paraId="7F9C0506"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Núcleo de los comprimidos recubiertos con película de 5/</w:t>
      </w:r>
      <w:r w:rsidR="00BC08F5" w:rsidRPr="0012764A">
        <w:rPr>
          <w:rFonts w:ascii="Times New Roman" w:hAnsi="Times New Roman"/>
          <w:snapToGrid w:val="0"/>
          <w:sz w:val="22"/>
          <w:szCs w:val="20"/>
          <w:u w:val="single"/>
          <w:lang w:val="es-ES" w:eastAsia="en-US"/>
        </w:rPr>
        <w:t>10/</w:t>
      </w:r>
      <w:r w:rsidRPr="0012764A">
        <w:rPr>
          <w:rFonts w:ascii="Times New Roman" w:hAnsi="Times New Roman"/>
          <w:snapToGrid w:val="0"/>
          <w:sz w:val="22"/>
          <w:szCs w:val="20"/>
          <w:u w:val="single"/>
          <w:lang w:val="es-ES" w:eastAsia="en-US"/>
        </w:rPr>
        <w:t>15/20 mg:</w:t>
      </w:r>
    </w:p>
    <w:p w14:paraId="1F79A148" w14:textId="77777777" w:rsidR="00E90E63" w:rsidRPr="00824995" w:rsidRDefault="00E90E63">
      <w:pPr>
        <w:tabs>
          <w:tab w:val="left" w:pos="567"/>
        </w:tabs>
        <w:rPr>
          <w:rFonts w:ascii="Times New Roman" w:hAnsi="Times New Roman"/>
          <w:snapToGrid w:val="0"/>
          <w:sz w:val="22"/>
          <w:szCs w:val="20"/>
          <w:lang w:val="it-IT" w:eastAsia="en-US"/>
        </w:rPr>
      </w:pPr>
      <w:proofErr w:type="spellStart"/>
      <w:r w:rsidRPr="00824995">
        <w:rPr>
          <w:rFonts w:ascii="Times New Roman" w:hAnsi="Times New Roman"/>
          <w:snapToGrid w:val="0"/>
          <w:sz w:val="22"/>
          <w:szCs w:val="20"/>
          <w:lang w:val="it-IT" w:eastAsia="en-US"/>
        </w:rPr>
        <w:t>Celulosa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microcristalina</w:t>
      </w:r>
      <w:proofErr w:type="spellEnd"/>
    </w:p>
    <w:p w14:paraId="182D026D" w14:textId="77777777" w:rsidR="00E90E63" w:rsidRPr="00824995" w:rsidRDefault="00E90E63">
      <w:pPr>
        <w:tabs>
          <w:tab w:val="left" w:pos="567"/>
        </w:tabs>
        <w:rPr>
          <w:rFonts w:ascii="Times New Roman" w:hAnsi="Times New Roman"/>
          <w:snapToGrid w:val="0"/>
          <w:sz w:val="22"/>
          <w:szCs w:val="20"/>
          <w:lang w:val="it-IT" w:eastAsia="en-US"/>
        </w:rPr>
      </w:pPr>
      <w:proofErr w:type="spellStart"/>
      <w:r w:rsidRPr="00824995">
        <w:rPr>
          <w:rFonts w:ascii="Times New Roman" w:hAnsi="Times New Roman"/>
          <w:snapToGrid w:val="0"/>
          <w:sz w:val="22"/>
          <w:szCs w:val="20"/>
          <w:lang w:val="it-IT" w:eastAsia="en-US"/>
        </w:rPr>
        <w:t>Croscarmelosa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sódica</w:t>
      </w:r>
      <w:proofErr w:type="spellEnd"/>
    </w:p>
    <w:p w14:paraId="11C2DD14" w14:textId="77777777" w:rsidR="00E90E63" w:rsidRPr="00824995" w:rsidRDefault="00E90E63">
      <w:pPr>
        <w:tabs>
          <w:tab w:val="left" w:pos="567"/>
        </w:tabs>
        <w:rPr>
          <w:rFonts w:ascii="Times New Roman" w:hAnsi="Times New Roman"/>
          <w:snapToGrid w:val="0"/>
          <w:sz w:val="22"/>
          <w:szCs w:val="20"/>
          <w:lang w:val="it-IT" w:eastAsia="en-US"/>
        </w:rPr>
      </w:pPr>
      <w:proofErr w:type="spellStart"/>
      <w:r w:rsidRPr="00824995">
        <w:rPr>
          <w:rFonts w:ascii="Times New Roman" w:hAnsi="Times New Roman"/>
          <w:snapToGrid w:val="0"/>
          <w:sz w:val="22"/>
          <w:szCs w:val="20"/>
          <w:lang w:val="it-IT" w:eastAsia="en-US"/>
        </w:rPr>
        <w:t>Sílice</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coloidal</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anhidra</w:t>
      </w:r>
      <w:proofErr w:type="spellEnd"/>
    </w:p>
    <w:p w14:paraId="7BA7F4B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Estearato de magnesio</w:t>
      </w:r>
    </w:p>
    <w:p w14:paraId="756345D9" w14:textId="77777777" w:rsidR="00E90E63" w:rsidRDefault="00E90E63">
      <w:pPr>
        <w:tabs>
          <w:tab w:val="left" w:pos="567"/>
        </w:tabs>
        <w:rPr>
          <w:rFonts w:ascii="Times New Roman" w:hAnsi="Times New Roman"/>
          <w:snapToGrid w:val="0"/>
          <w:sz w:val="22"/>
          <w:szCs w:val="20"/>
          <w:lang w:val="es-ES" w:eastAsia="en-US"/>
        </w:rPr>
      </w:pPr>
    </w:p>
    <w:p w14:paraId="7C7B9954"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Cubierta de </w:t>
      </w:r>
      <w:proofErr w:type="gramStart"/>
      <w:r w:rsidRPr="0012764A">
        <w:rPr>
          <w:rFonts w:ascii="Times New Roman" w:hAnsi="Times New Roman"/>
          <w:snapToGrid w:val="0"/>
          <w:sz w:val="22"/>
          <w:szCs w:val="20"/>
          <w:u w:val="single"/>
          <w:lang w:val="es-ES" w:eastAsia="en-US"/>
        </w:rPr>
        <w:t>los  comprimidos</w:t>
      </w:r>
      <w:proofErr w:type="gramEnd"/>
      <w:r w:rsidRPr="0012764A">
        <w:rPr>
          <w:rFonts w:ascii="Times New Roman" w:hAnsi="Times New Roman"/>
          <w:snapToGrid w:val="0"/>
          <w:sz w:val="22"/>
          <w:szCs w:val="20"/>
          <w:u w:val="single"/>
          <w:lang w:val="es-ES" w:eastAsia="en-US"/>
        </w:rPr>
        <w:t xml:space="preserve"> recubiertos con película de 5/</w:t>
      </w:r>
      <w:r w:rsidR="00BC08F5" w:rsidRPr="0012764A">
        <w:rPr>
          <w:rFonts w:ascii="Times New Roman" w:hAnsi="Times New Roman"/>
          <w:snapToGrid w:val="0"/>
          <w:sz w:val="22"/>
          <w:szCs w:val="20"/>
          <w:u w:val="single"/>
          <w:lang w:val="es-ES" w:eastAsia="en-US"/>
        </w:rPr>
        <w:t>10/</w:t>
      </w:r>
      <w:r w:rsidRPr="0012764A">
        <w:rPr>
          <w:rFonts w:ascii="Times New Roman" w:hAnsi="Times New Roman"/>
          <w:snapToGrid w:val="0"/>
          <w:sz w:val="22"/>
          <w:szCs w:val="20"/>
          <w:u w:val="single"/>
          <w:lang w:val="es-ES" w:eastAsia="en-US"/>
        </w:rPr>
        <w:t>15/20 mg:</w:t>
      </w:r>
    </w:p>
    <w:p w14:paraId="2CB6235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Hipromelosa</w:t>
      </w:r>
    </w:p>
    <w:p w14:paraId="62761213" w14:textId="77777777" w:rsidR="00E90E63" w:rsidRDefault="00E90E63">
      <w:pPr>
        <w:tabs>
          <w:tab w:val="left" w:pos="567"/>
        </w:tabs>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Macrogol</w:t>
      </w:r>
      <w:proofErr w:type="spellEnd"/>
      <w:r>
        <w:rPr>
          <w:rFonts w:ascii="Times New Roman" w:hAnsi="Times New Roman"/>
          <w:snapToGrid w:val="0"/>
          <w:sz w:val="22"/>
          <w:szCs w:val="20"/>
          <w:lang w:val="es-ES" w:eastAsia="en-US"/>
        </w:rPr>
        <w:t xml:space="preserve"> 400</w:t>
      </w:r>
    </w:p>
    <w:p w14:paraId="66A0447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Dióxido de titanio </w:t>
      </w:r>
    </w:p>
    <w:p w14:paraId="2D6F2960" w14:textId="77777777" w:rsidR="00BC08F5" w:rsidRDefault="00BC08F5">
      <w:pPr>
        <w:tabs>
          <w:tab w:val="left" w:pos="567"/>
        </w:tabs>
        <w:rPr>
          <w:rFonts w:ascii="Times New Roman" w:hAnsi="Times New Roman"/>
          <w:snapToGrid w:val="0"/>
          <w:sz w:val="22"/>
          <w:szCs w:val="20"/>
          <w:lang w:val="es-ES" w:eastAsia="en-US"/>
        </w:rPr>
      </w:pPr>
    </w:p>
    <w:p w14:paraId="1C931ECB" w14:textId="77777777" w:rsidR="00BC08F5" w:rsidRPr="0012764A" w:rsidRDefault="00BC08F5" w:rsidP="00BC08F5">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Adicional en los comprimidos recubiertos con película de 10 mg</w:t>
      </w:r>
    </w:p>
    <w:p w14:paraId="53112032" w14:textId="77777777" w:rsidR="00BC08F5" w:rsidRDefault="00BC08F5">
      <w:pPr>
        <w:tabs>
          <w:tab w:val="left" w:pos="567"/>
        </w:tabs>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Oxido</w:t>
      </w:r>
      <w:proofErr w:type="spellEnd"/>
      <w:r>
        <w:rPr>
          <w:rFonts w:ascii="Times New Roman" w:hAnsi="Times New Roman"/>
          <w:snapToGrid w:val="0"/>
          <w:sz w:val="22"/>
          <w:szCs w:val="20"/>
          <w:lang w:val="es-ES" w:eastAsia="en-US"/>
        </w:rPr>
        <w:t xml:space="preserve"> de hierro amarillo </w:t>
      </w:r>
    </w:p>
    <w:p w14:paraId="530CFED2" w14:textId="77777777" w:rsidR="00E90E63" w:rsidRDefault="00E90E63">
      <w:pPr>
        <w:tabs>
          <w:tab w:val="left" w:pos="567"/>
        </w:tabs>
        <w:rPr>
          <w:rFonts w:ascii="Times New Roman" w:hAnsi="Times New Roman"/>
          <w:snapToGrid w:val="0"/>
          <w:sz w:val="22"/>
          <w:szCs w:val="20"/>
          <w:lang w:val="es-ES" w:eastAsia="en-US"/>
        </w:rPr>
      </w:pPr>
    </w:p>
    <w:p w14:paraId="3498A444" w14:textId="77777777" w:rsidR="00E90E63" w:rsidRPr="0012764A" w:rsidRDefault="00E90E63">
      <w:pPr>
        <w:tabs>
          <w:tab w:val="left" w:pos="567"/>
        </w:tabs>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 xml:space="preserve">Adicional en los comprimidos recubiertos con película de </w:t>
      </w:r>
      <w:r w:rsidR="00D17129" w:rsidRPr="0012764A">
        <w:rPr>
          <w:rFonts w:ascii="Times New Roman" w:hAnsi="Times New Roman"/>
          <w:snapToGrid w:val="0"/>
          <w:sz w:val="22"/>
          <w:szCs w:val="20"/>
          <w:u w:val="single"/>
          <w:lang w:val="es-ES" w:eastAsia="en-US"/>
        </w:rPr>
        <w:t>1</w:t>
      </w:r>
      <w:r w:rsidRPr="0012764A">
        <w:rPr>
          <w:rFonts w:ascii="Times New Roman" w:hAnsi="Times New Roman"/>
          <w:snapToGrid w:val="0"/>
          <w:sz w:val="22"/>
          <w:szCs w:val="20"/>
          <w:u w:val="single"/>
          <w:lang w:val="es-ES" w:eastAsia="en-US"/>
        </w:rPr>
        <w:t>5/20 mg</w:t>
      </w:r>
    </w:p>
    <w:p w14:paraId="5EE2A6B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Óxido de hierro amarillo y rojo </w:t>
      </w:r>
    </w:p>
    <w:p w14:paraId="38225E12" w14:textId="77777777" w:rsidR="00E90E63" w:rsidRDefault="00E90E63">
      <w:pPr>
        <w:tabs>
          <w:tab w:val="left" w:pos="567"/>
        </w:tabs>
        <w:rPr>
          <w:rFonts w:ascii="Times New Roman" w:hAnsi="Times New Roman"/>
          <w:snapToGrid w:val="0"/>
          <w:sz w:val="22"/>
          <w:szCs w:val="20"/>
          <w:lang w:val="es-ES" w:eastAsia="en-US"/>
        </w:rPr>
      </w:pPr>
    </w:p>
    <w:p w14:paraId="197FBD18"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6.2</w:t>
      </w:r>
      <w:r>
        <w:rPr>
          <w:rFonts w:ascii="Times New Roman" w:hAnsi="Times New Roman"/>
          <w:b/>
          <w:snapToGrid w:val="0"/>
          <w:sz w:val="22"/>
          <w:szCs w:val="20"/>
          <w:lang w:val="es-ES" w:eastAsia="en-US"/>
        </w:rPr>
        <w:tab/>
        <w:t>Incompatibilidades</w:t>
      </w:r>
    </w:p>
    <w:p w14:paraId="5486126A" w14:textId="77777777" w:rsidR="00E90E63" w:rsidRDefault="00E90E63">
      <w:pPr>
        <w:tabs>
          <w:tab w:val="left" w:pos="567"/>
        </w:tabs>
        <w:rPr>
          <w:rFonts w:ascii="Times New Roman" w:hAnsi="Times New Roman"/>
          <w:snapToGrid w:val="0"/>
          <w:sz w:val="22"/>
          <w:szCs w:val="20"/>
          <w:lang w:val="es-ES" w:eastAsia="en-US"/>
        </w:rPr>
      </w:pPr>
    </w:p>
    <w:p w14:paraId="367D5E6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procede.</w:t>
      </w:r>
    </w:p>
    <w:p w14:paraId="029B4C7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6.3</w:t>
      </w:r>
      <w:r>
        <w:rPr>
          <w:rFonts w:ascii="Times New Roman" w:hAnsi="Times New Roman"/>
          <w:b/>
          <w:snapToGrid w:val="0"/>
          <w:sz w:val="22"/>
          <w:szCs w:val="20"/>
          <w:lang w:val="es-ES" w:eastAsia="en-US"/>
        </w:rPr>
        <w:tab/>
        <w:t>Periodo de validez</w:t>
      </w:r>
    </w:p>
    <w:p w14:paraId="1AD244A8" w14:textId="77777777" w:rsidR="00E90E63" w:rsidRDefault="00E90E63">
      <w:pPr>
        <w:tabs>
          <w:tab w:val="left" w:pos="567"/>
        </w:tabs>
        <w:rPr>
          <w:rFonts w:ascii="Times New Roman" w:hAnsi="Times New Roman"/>
          <w:snapToGrid w:val="0"/>
          <w:sz w:val="22"/>
          <w:szCs w:val="20"/>
          <w:lang w:val="es-ES" w:eastAsia="en-US"/>
        </w:rPr>
      </w:pPr>
    </w:p>
    <w:p w14:paraId="0FA0B46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4 años.</w:t>
      </w:r>
    </w:p>
    <w:p w14:paraId="2336B0D0" w14:textId="77777777" w:rsidR="00E90E63" w:rsidRDefault="00E90E63">
      <w:pPr>
        <w:tabs>
          <w:tab w:val="left" w:pos="567"/>
        </w:tabs>
        <w:rPr>
          <w:rFonts w:ascii="Times New Roman" w:hAnsi="Times New Roman"/>
          <w:snapToGrid w:val="0"/>
          <w:sz w:val="22"/>
          <w:szCs w:val="20"/>
          <w:lang w:val="es-ES" w:eastAsia="en-US"/>
        </w:rPr>
      </w:pPr>
    </w:p>
    <w:p w14:paraId="0429CEAB"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6.4</w:t>
      </w:r>
      <w:r>
        <w:rPr>
          <w:rFonts w:ascii="Times New Roman" w:hAnsi="Times New Roman"/>
          <w:b/>
          <w:snapToGrid w:val="0"/>
          <w:sz w:val="22"/>
          <w:szCs w:val="20"/>
          <w:lang w:val="es-ES" w:eastAsia="en-US"/>
        </w:rPr>
        <w:tab/>
        <w:t>Precauciones especiales de conservación</w:t>
      </w:r>
    </w:p>
    <w:p w14:paraId="52EA24F3" w14:textId="77777777" w:rsidR="00E90E63" w:rsidRDefault="00E90E63">
      <w:pPr>
        <w:tabs>
          <w:tab w:val="left" w:pos="567"/>
        </w:tabs>
        <w:rPr>
          <w:rFonts w:ascii="Times New Roman" w:hAnsi="Times New Roman"/>
          <w:snapToGrid w:val="0"/>
          <w:sz w:val="22"/>
          <w:szCs w:val="20"/>
          <w:lang w:val="es-ES" w:eastAsia="en-US"/>
        </w:rPr>
      </w:pPr>
    </w:p>
    <w:p w14:paraId="7B986C4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requiere condiciones especiales de conservación.</w:t>
      </w:r>
    </w:p>
    <w:p w14:paraId="217E85C9" w14:textId="77777777" w:rsidR="00E90E63" w:rsidRDefault="00E90E63">
      <w:pPr>
        <w:tabs>
          <w:tab w:val="left" w:pos="567"/>
        </w:tabs>
        <w:rPr>
          <w:rFonts w:ascii="Times New Roman" w:hAnsi="Times New Roman"/>
          <w:snapToGrid w:val="0"/>
          <w:sz w:val="22"/>
          <w:szCs w:val="20"/>
          <w:lang w:val="es-ES" w:eastAsia="en-US"/>
        </w:rPr>
      </w:pPr>
    </w:p>
    <w:p w14:paraId="0DDF2718"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6.5</w:t>
      </w:r>
      <w:r>
        <w:rPr>
          <w:rFonts w:ascii="Times New Roman" w:hAnsi="Times New Roman"/>
          <w:b/>
          <w:snapToGrid w:val="0"/>
          <w:sz w:val="22"/>
          <w:szCs w:val="20"/>
          <w:lang w:val="es-ES" w:eastAsia="en-US"/>
        </w:rPr>
        <w:tab/>
        <w:t>Naturaleza y contenido del envase</w:t>
      </w:r>
    </w:p>
    <w:p w14:paraId="44EB8A9A" w14:textId="77777777" w:rsidR="00E90E63" w:rsidRDefault="00E90E63">
      <w:pPr>
        <w:tabs>
          <w:tab w:val="left" w:pos="567"/>
        </w:tabs>
        <w:rPr>
          <w:rFonts w:ascii="Times New Roman" w:hAnsi="Times New Roman"/>
          <w:snapToGrid w:val="0"/>
          <w:sz w:val="22"/>
          <w:szCs w:val="20"/>
          <w:lang w:val="es-ES" w:eastAsia="en-US"/>
        </w:rPr>
      </w:pPr>
    </w:p>
    <w:p w14:paraId="1B310958" w14:textId="77777777" w:rsidR="00E90E63" w:rsidRDefault="00E90E63">
      <w:pPr>
        <w:pStyle w:val="toa"/>
        <w:tabs>
          <w:tab w:val="clear" w:pos="9000"/>
          <w:tab w:val="clear" w:pos="9360"/>
          <w:tab w:val="left" w:pos="567"/>
        </w:tabs>
        <w:suppressAutoHyphens w:val="0"/>
        <w:rPr>
          <w:lang w:val="es-ES"/>
        </w:rPr>
      </w:pPr>
      <w:r>
        <w:rPr>
          <w:lang w:val="es-ES"/>
        </w:rPr>
        <w:t xml:space="preserve">Cada envase contiene 28 comprimidos recubiertos con película en 4 </w:t>
      </w:r>
      <w:proofErr w:type="spellStart"/>
      <w:r>
        <w:rPr>
          <w:lang w:val="es-ES"/>
        </w:rPr>
        <w:t>blisters</w:t>
      </w:r>
      <w:proofErr w:type="spellEnd"/>
      <w:r>
        <w:rPr>
          <w:lang w:val="es-ES"/>
        </w:rPr>
        <w:t xml:space="preserve"> de PVDC/PE/PVC/Al o </w:t>
      </w:r>
      <w:proofErr w:type="spellStart"/>
      <w:r>
        <w:rPr>
          <w:lang w:val="es-ES"/>
        </w:rPr>
        <w:t>blisteresde</w:t>
      </w:r>
      <w:proofErr w:type="spellEnd"/>
      <w:r>
        <w:rPr>
          <w:lang w:val="es-ES"/>
        </w:rPr>
        <w:t xml:space="preserve"> PP/Al con 7 comprimidos recubiertos con película de 5mg, 7 comprimidos recubiertos con película de 10 mg, 7 comprimidos recubiertos con película de 15 mg y 7 comprimidos recubiertos con película de 20 mg. </w:t>
      </w:r>
    </w:p>
    <w:p w14:paraId="43402ED0" w14:textId="77777777" w:rsidR="00E90E63" w:rsidRDefault="00E90E63">
      <w:pPr>
        <w:tabs>
          <w:tab w:val="left" w:pos="567"/>
        </w:tabs>
        <w:rPr>
          <w:rFonts w:ascii="Times New Roman" w:hAnsi="Times New Roman"/>
          <w:snapToGrid w:val="0"/>
          <w:sz w:val="22"/>
          <w:szCs w:val="20"/>
          <w:lang w:val="es-ES" w:eastAsia="en-US"/>
        </w:rPr>
      </w:pPr>
    </w:p>
    <w:p w14:paraId="1050C41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6.6</w:t>
      </w:r>
      <w:r>
        <w:rPr>
          <w:rFonts w:ascii="Times New Roman" w:hAnsi="Times New Roman"/>
          <w:b/>
          <w:snapToGrid w:val="0"/>
          <w:sz w:val="22"/>
          <w:szCs w:val="20"/>
          <w:lang w:val="es-ES" w:eastAsia="en-US"/>
        </w:rPr>
        <w:tab/>
        <w:t>Precauciones especiales de eliminación</w:t>
      </w:r>
    </w:p>
    <w:p w14:paraId="057FA118" w14:textId="77777777" w:rsidR="00E90E63" w:rsidRDefault="00E90E63">
      <w:pPr>
        <w:tabs>
          <w:tab w:val="left" w:pos="567"/>
        </w:tabs>
        <w:ind w:left="567" w:hanging="567"/>
        <w:rPr>
          <w:rFonts w:ascii="Times New Roman" w:hAnsi="Times New Roman"/>
          <w:snapToGrid w:val="0"/>
          <w:sz w:val="22"/>
          <w:szCs w:val="20"/>
          <w:lang w:val="es-ES" w:eastAsia="en-US"/>
        </w:rPr>
      </w:pPr>
    </w:p>
    <w:p w14:paraId="0C53B71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Ninguna especial.</w:t>
      </w:r>
    </w:p>
    <w:p w14:paraId="02A2B423" w14:textId="77777777" w:rsidR="00D27B09" w:rsidRDefault="00D27B09">
      <w:pPr>
        <w:tabs>
          <w:tab w:val="left" w:pos="567"/>
        </w:tabs>
        <w:rPr>
          <w:rFonts w:ascii="Times New Roman" w:hAnsi="Times New Roman"/>
          <w:snapToGrid w:val="0"/>
          <w:sz w:val="22"/>
          <w:szCs w:val="20"/>
          <w:lang w:val="es-ES" w:eastAsia="en-US"/>
        </w:rPr>
      </w:pPr>
    </w:p>
    <w:p w14:paraId="36E55598" w14:textId="77777777" w:rsidR="00801123" w:rsidRDefault="00801123">
      <w:pPr>
        <w:tabs>
          <w:tab w:val="left" w:pos="567"/>
        </w:tabs>
        <w:rPr>
          <w:rFonts w:ascii="Times New Roman" w:hAnsi="Times New Roman"/>
          <w:snapToGrid w:val="0"/>
          <w:sz w:val="22"/>
          <w:szCs w:val="20"/>
          <w:lang w:val="es-ES" w:eastAsia="en-US"/>
        </w:rPr>
      </w:pPr>
    </w:p>
    <w:p w14:paraId="17116883"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TITULAR DE LA AUTORIZACIÓN DE COMERCIALIZACIÓN</w:t>
      </w:r>
    </w:p>
    <w:p w14:paraId="11E32E3A" w14:textId="77777777" w:rsidR="00E90E63" w:rsidRDefault="00E90E63">
      <w:pPr>
        <w:tabs>
          <w:tab w:val="left" w:pos="567"/>
        </w:tabs>
        <w:rPr>
          <w:rFonts w:ascii="Times New Roman" w:hAnsi="Times New Roman"/>
          <w:snapToGrid w:val="0"/>
          <w:sz w:val="22"/>
          <w:szCs w:val="20"/>
          <w:lang w:val="es-ES" w:eastAsia="en-US"/>
        </w:rPr>
      </w:pPr>
    </w:p>
    <w:p w14:paraId="5371293B"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t>H. Lundbeck A/S</w:t>
      </w:r>
    </w:p>
    <w:p w14:paraId="3747A52F"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t>Ottiliavej</w:t>
      </w:r>
      <w:proofErr w:type="spellEnd"/>
      <w:r w:rsidRPr="006B4CD4">
        <w:rPr>
          <w:rFonts w:ascii="Times New Roman" w:hAnsi="Times New Roman"/>
          <w:snapToGrid w:val="0"/>
          <w:sz w:val="22"/>
          <w:szCs w:val="20"/>
          <w:lang w:val="en-GB" w:eastAsia="en-US"/>
        </w:rPr>
        <w:t xml:space="preserve"> 9</w:t>
      </w:r>
    </w:p>
    <w:p w14:paraId="5298D35D" w14:textId="77777777" w:rsidR="00E90E63" w:rsidRPr="006B4CD4" w:rsidRDefault="00E90E63">
      <w:pPr>
        <w:tabs>
          <w:tab w:val="left" w:pos="567"/>
        </w:tabs>
        <w:rPr>
          <w:rFonts w:ascii="Times New Roman" w:hAnsi="Times New Roman"/>
          <w:snapToGrid w:val="0"/>
          <w:sz w:val="22"/>
          <w:szCs w:val="20"/>
          <w:lang w:val="es-ES_tradnl" w:eastAsia="en-US"/>
        </w:rPr>
      </w:pPr>
      <w:r w:rsidRPr="006B4CD4">
        <w:rPr>
          <w:rFonts w:ascii="Times New Roman" w:hAnsi="Times New Roman"/>
          <w:snapToGrid w:val="0"/>
          <w:sz w:val="22"/>
          <w:szCs w:val="20"/>
          <w:lang w:val="es-ES_tradnl" w:eastAsia="en-US"/>
        </w:rPr>
        <w:t>2500 Valby</w:t>
      </w:r>
    </w:p>
    <w:p w14:paraId="4BF18814" w14:textId="77777777" w:rsidR="00E90E63" w:rsidRDefault="00E90E63">
      <w:pPr>
        <w:tabs>
          <w:tab w:val="left" w:pos="567"/>
        </w:tabs>
        <w:rPr>
          <w:rFonts w:ascii="Times New Roman" w:hAnsi="Times New Roman"/>
          <w:snapToGrid w:val="0"/>
          <w:sz w:val="22"/>
          <w:szCs w:val="20"/>
          <w:lang w:val="es-ES_tradnl" w:eastAsia="en-US"/>
        </w:rPr>
      </w:pPr>
      <w:r w:rsidRPr="006B4CD4">
        <w:rPr>
          <w:rFonts w:ascii="Times New Roman" w:hAnsi="Times New Roman"/>
          <w:snapToGrid w:val="0"/>
          <w:sz w:val="22"/>
          <w:szCs w:val="20"/>
          <w:lang w:val="es-ES_tradnl" w:eastAsia="en-US"/>
        </w:rPr>
        <w:t>Dinamarca</w:t>
      </w:r>
    </w:p>
    <w:p w14:paraId="0BFE3352" w14:textId="77777777" w:rsidR="00E90E63" w:rsidRDefault="00E90E63">
      <w:pPr>
        <w:tabs>
          <w:tab w:val="left" w:pos="567"/>
        </w:tabs>
        <w:rPr>
          <w:rFonts w:ascii="Times New Roman" w:hAnsi="Times New Roman"/>
          <w:snapToGrid w:val="0"/>
          <w:sz w:val="22"/>
          <w:szCs w:val="20"/>
          <w:lang w:val="es-ES_tradnl" w:eastAsia="en-US"/>
        </w:rPr>
      </w:pPr>
    </w:p>
    <w:p w14:paraId="32039247" w14:textId="77777777" w:rsidR="00E90E63" w:rsidRDefault="00E90E63">
      <w:pPr>
        <w:tabs>
          <w:tab w:val="left" w:pos="567"/>
        </w:tabs>
        <w:rPr>
          <w:rFonts w:ascii="Times New Roman" w:hAnsi="Times New Roman"/>
          <w:snapToGrid w:val="0"/>
          <w:sz w:val="22"/>
          <w:szCs w:val="20"/>
          <w:lang w:val="es-ES_tradnl" w:eastAsia="en-US"/>
        </w:rPr>
      </w:pPr>
    </w:p>
    <w:p w14:paraId="4E0F7E31"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NÚMERO(S) DE AUTORIZACIÓN DE COMERCIALIZACIÓN</w:t>
      </w:r>
    </w:p>
    <w:p w14:paraId="4368F3D2" w14:textId="77777777" w:rsidR="00E90E63" w:rsidRPr="006B4CD4" w:rsidRDefault="00E90E63">
      <w:pPr>
        <w:tabs>
          <w:tab w:val="left" w:pos="567"/>
        </w:tabs>
        <w:rPr>
          <w:sz w:val="22"/>
          <w:lang w:val="es-ES_tradnl"/>
        </w:rPr>
      </w:pPr>
    </w:p>
    <w:p w14:paraId="2C5E86D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EU/1/02/219/022</w:t>
      </w:r>
    </w:p>
    <w:p w14:paraId="4167F83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EU/1/02/219/036</w:t>
      </w:r>
    </w:p>
    <w:p w14:paraId="4CAA3776" w14:textId="77777777" w:rsidR="00E90E63" w:rsidRDefault="00E90E63">
      <w:pPr>
        <w:tabs>
          <w:tab w:val="left" w:pos="567"/>
        </w:tabs>
        <w:rPr>
          <w:rFonts w:ascii="Times New Roman" w:hAnsi="Times New Roman"/>
          <w:snapToGrid w:val="0"/>
          <w:sz w:val="22"/>
          <w:szCs w:val="20"/>
          <w:lang w:val="es-ES" w:eastAsia="en-US"/>
        </w:rPr>
      </w:pPr>
    </w:p>
    <w:p w14:paraId="391E8FC5" w14:textId="77777777" w:rsidR="0012764A" w:rsidRDefault="0012764A">
      <w:pPr>
        <w:tabs>
          <w:tab w:val="left" w:pos="567"/>
        </w:tabs>
        <w:rPr>
          <w:rFonts w:ascii="Times New Roman" w:hAnsi="Times New Roman"/>
          <w:snapToGrid w:val="0"/>
          <w:sz w:val="22"/>
          <w:szCs w:val="20"/>
          <w:lang w:val="es-ES" w:eastAsia="en-US"/>
        </w:rPr>
      </w:pPr>
    </w:p>
    <w:p w14:paraId="647E539A"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FECHA DE LA PRIMERA AUTORIZACIÓN/RENOVACIÓN DE LA AUTORIZACIÓN</w:t>
      </w:r>
    </w:p>
    <w:p w14:paraId="5D5A2F62" w14:textId="77777777" w:rsidR="00E90E63" w:rsidRDefault="00E90E63">
      <w:pPr>
        <w:tabs>
          <w:tab w:val="left" w:pos="567"/>
        </w:tabs>
        <w:rPr>
          <w:rFonts w:ascii="Times New Roman" w:hAnsi="Times New Roman"/>
          <w:snapToGrid w:val="0"/>
          <w:sz w:val="22"/>
          <w:szCs w:val="20"/>
          <w:lang w:val="es-ES" w:eastAsia="en-US"/>
        </w:rPr>
      </w:pPr>
    </w:p>
    <w:p w14:paraId="67D8A6C7" w14:textId="77777777" w:rsidR="00841CBF"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Fecha de la primera autorización: </w:t>
      </w:r>
      <w:r w:rsidR="00FB5E97">
        <w:rPr>
          <w:rFonts w:ascii="Times New Roman" w:hAnsi="Times New Roman"/>
          <w:snapToGrid w:val="0"/>
          <w:sz w:val="22"/>
          <w:szCs w:val="20"/>
          <w:lang w:val="es-ES" w:eastAsia="en-US"/>
        </w:rPr>
        <w:t>15</w:t>
      </w:r>
      <w:r w:rsidR="0022014D">
        <w:rPr>
          <w:rFonts w:ascii="Times New Roman" w:hAnsi="Times New Roman"/>
          <w:snapToGrid w:val="0"/>
          <w:sz w:val="22"/>
          <w:szCs w:val="20"/>
          <w:lang w:val="es-ES" w:eastAsia="en-US"/>
        </w:rPr>
        <w:t xml:space="preserve"> mayo </w:t>
      </w:r>
      <w:r w:rsidR="00841CBF">
        <w:rPr>
          <w:rFonts w:ascii="Times New Roman" w:hAnsi="Times New Roman"/>
          <w:snapToGrid w:val="0"/>
          <w:sz w:val="22"/>
          <w:szCs w:val="20"/>
          <w:lang w:val="es-ES" w:eastAsia="en-US"/>
        </w:rPr>
        <w:t>20</w:t>
      </w:r>
      <w:r w:rsidR="00FB5E97">
        <w:rPr>
          <w:rFonts w:ascii="Times New Roman" w:hAnsi="Times New Roman"/>
          <w:snapToGrid w:val="0"/>
          <w:sz w:val="22"/>
          <w:szCs w:val="20"/>
          <w:lang w:val="es-ES" w:eastAsia="en-US"/>
        </w:rPr>
        <w:t>02</w:t>
      </w:r>
    </w:p>
    <w:p w14:paraId="7D831AD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Fecha de la última renovación: </w:t>
      </w:r>
      <w:r w:rsidR="00FB5E97">
        <w:rPr>
          <w:rFonts w:ascii="Times New Roman" w:hAnsi="Times New Roman"/>
          <w:snapToGrid w:val="0"/>
          <w:sz w:val="22"/>
          <w:szCs w:val="20"/>
          <w:lang w:val="es-ES" w:eastAsia="en-US"/>
        </w:rPr>
        <w:t>15</w:t>
      </w:r>
      <w:r w:rsidR="0022014D">
        <w:rPr>
          <w:rFonts w:ascii="Times New Roman" w:hAnsi="Times New Roman"/>
          <w:snapToGrid w:val="0"/>
          <w:sz w:val="22"/>
          <w:szCs w:val="20"/>
          <w:lang w:val="es-ES" w:eastAsia="en-US"/>
        </w:rPr>
        <w:t xml:space="preserve"> mayo </w:t>
      </w:r>
      <w:r w:rsidR="00FB5E97">
        <w:rPr>
          <w:rFonts w:ascii="Times New Roman" w:hAnsi="Times New Roman"/>
          <w:snapToGrid w:val="0"/>
          <w:sz w:val="22"/>
          <w:szCs w:val="20"/>
          <w:lang w:val="es-ES" w:eastAsia="en-US"/>
        </w:rPr>
        <w:t>/2007</w:t>
      </w:r>
    </w:p>
    <w:p w14:paraId="29AAE382" w14:textId="77777777" w:rsidR="00E90E63" w:rsidRDefault="00E90E63">
      <w:pPr>
        <w:tabs>
          <w:tab w:val="left" w:pos="567"/>
        </w:tabs>
        <w:rPr>
          <w:rFonts w:ascii="Times New Roman" w:hAnsi="Times New Roman"/>
          <w:snapToGrid w:val="0"/>
          <w:sz w:val="22"/>
          <w:szCs w:val="20"/>
          <w:lang w:val="es-ES" w:eastAsia="en-US"/>
        </w:rPr>
      </w:pPr>
    </w:p>
    <w:p w14:paraId="1BE6CDDE" w14:textId="77777777" w:rsidR="00E90E63" w:rsidRDefault="00E90E63">
      <w:pPr>
        <w:tabs>
          <w:tab w:val="left" w:pos="567"/>
        </w:tabs>
        <w:rPr>
          <w:rFonts w:ascii="Times New Roman" w:hAnsi="Times New Roman"/>
          <w:snapToGrid w:val="0"/>
          <w:sz w:val="22"/>
          <w:szCs w:val="20"/>
          <w:lang w:val="es-ES" w:eastAsia="en-US"/>
        </w:rPr>
      </w:pPr>
    </w:p>
    <w:p w14:paraId="007476BF" w14:textId="77777777" w:rsidR="00E90E63" w:rsidRDefault="00E90E63">
      <w:pPr>
        <w:spacing w:line="260" w:lineRule="exact"/>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     FECHA DE LA REVISIÓN DEL TEXTO</w:t>
      </w:r>
    </w:p>
    <w:p w14:paraId="0EFC409A" w14:textId="77777777" w:rsidR="00E90E63" w:rsidRDefault="00E90E63">
      <w:pPr>
        <w:tabs>
          <w:tab w:val="left" w:pos="567"/>
        </w:tabs>
        <w:rPr>
          <w:rFonts w:ascii="Times New Roman" w:hAnsi="Times New Roman"/>
          <w:snapToGrid w:val="0"/>
          <w:sz w:val="22"/>
          <w:szCs w:val="20"/>
          <w:lang w:val="es-ES" w:eastAsia="en-US"/>
        </w:rPr>
      </w:pPr>
    </w:p>
    <w:p w14:paraId="7E4704C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MM/YYYY</w:t>
      </w:r>
    </w:p>
    <w:p w14:paraId="058FFBF0" w14:textId="77777777" w:rsidR="00CC5875" w:rsidRDefault="00CC5875">
      <w:pPr>
        <w:tabs>
          <w:tab w:val="left" w:pos="567"/>
        </w:tabs>
        <w:rPr>
          <w:rFonts w:ascii="Times New Roman" w:hAnsi="Times New Roman"/>
          <w:snapToGrid w:val="0"/>
          <w:sz w:val="22"/>
          <w:szCs w:val="20"/>
          <w:lang w:val="es-ES" w:eastAsia="en-US"/>
        </w:rPr>
      </w:pPr>
    </w:p>
    <w:p w14:paraId="7FC0DEC1" w14:textId="77777777" w:rsidR="0022014D" w:rsidRPr="0022014D" w:rsidRDefault="0022014D" w:rsidP="0022014D">
      <w:pPr>
        <w:numPr>
          <w:ilvl w:val="12"/>
          <w:numId w:val="0"/>
        </w:numPr>
        <w:tabs>
          <w:tab w:val="left" w:pos="567"/>
        </w:tabs>
        <w:ind w:right="-2"/>
        <w:rPr>
          <w:rFonts w:ascii="Times New Roman" w:hAnsi="Times New Roman"/>
          <w:noProof/>
          <w:sz w:val="22"/>
          <w:lang w:val="es-ES_tradnl" w:eastAsia="zh-CN"/>
        </w:rPr>
      </w:pPr>
      <w:r w:rsidRPr="0022014D">
        <w:rPr>
          <w:rFonts w:ascii="Times New Roman" w:hAnsi="Times New Roman"/>
          <w:sz w:val="22"/>
          <w:lang w:val="es-ES_tradnl" w:eastAsia="zh-CN"/>
        </w:rPr>
        <w:t xml:space="preserve">La información detallada de este medicamento está disponible en la página web de la Agencia Europea de Medicamentos </w:t>
      </w:r>
      <w:r w:rsidRPr="0022014D">
        <w:rPr>
          <w:rFonts w:ascii="Times New Roman" w:hAnsi="Times New Roman"/>
          <w:color w:val="0000FF"/>
          <w:sz w:val="22"/>
          <w:u w:val="single"/>
          <w:lang w:val="es-ES_tradnl" w:eastAsia="zh-CN"/>
        </w:rPr>
        <w:t>http://www.ema.europa.eu</w:t>
      </w:r>
      <w:r w:rsidRPr="0022014D">
        <w:rPr>
          <w:rFonts w:ascii="Times New Roman" w:hAnsi="Times New Roman"/>
          <w:sz w:val="22"/>
          <w:lang w:val="es-ES_tradnl" w:eastAsia="zh-CN"/>
        </w:rPr>
        <w:t>.</w:t>
      </w:r>
    </w:p>
    <w:p w14:paraId="06C434D7" w14:textId="167ACD2D" w:rsidR="00D25285" w:rsidRDefault="00D25285">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br w:type="page"/>
      </w:r>
    </w:p>
    <w:p w14:paraId="001DF518" w14:textId="77777777" w:rsidR="00E90E63" w:rsidRDefault="00E90E63">
      <w:pPr>
        <w:tabs>
          <w:tab w:val="left" w:pos="567"/>
        </w:tabs>
        <w:rPr>
          <w:rFonts w:ascii="Times New Roman" w:hAnsi="Times New Roman"/>
          <w:snapToGrid w:val="0"/>
          <w:sz w:val="22"/>
          <w:szCs w:val="20"/>
          <w:lang w:val="es-ES" w:eastAsia="en-US"/>
        </w:rPr>
      </w:pPr>
    </w:p>
    <w:p w14:paraId="302BDF05" w14:textId="77777777" w:rsidR="00E90E63" w:rsidRDefault="00E90E63">
      <w:pPr>
        <w:tabs>
          <w:tab w:val="left" w:pos="567"/>
        </w:tabs>
        <w:jc w:val="center"/>
        <w:rPr>
          <w:rFonts w:ascii="Times New Roman" w:hAnsi="Times New Roman"/>
          <w:b/>
          <w:snapToGrid w:val="0"/>
          <w:sz w:val="22"/>
          <w:szCs w:val="20"/>
          <w:lang w:val="es-ES" w:eastAsia="en-US"/>
        </w:rPr>
      </w:pPr>
    </w:p>
    <w:p w14:paraId="1E177E29"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064FBF58" w14:textId="77777777" w:rsidR="00E90E63" w:rsidRDefault="00E90E63">
      <w:pPr>
        <w:tabs>
          <w:tab w:val="left" w:pos="567"/>
        </w:tabs>
        <w:jc w:val="center"/>
        <w:rPr>
          <w:rFonts w:ascii="Times New Roman" w:hAnsi="Times New Roman"/>
          <w:b/>
          <w:snapToGrid w:val="0"/>
          <w:sz w:val="22"/>
          <w:szCs w:val="20"/>
          <w:lang w:val="es-ES_tradnl" w:eastAsia="en-US"/>
        </w:rPr>
      </w:pPr>
    </w:p>
    <w:p w14:paraId="59CB5E90" w14:textId="77777777" w:rsidR="00D25285" w:rsidRDefault="00D25285">
      <w:pPr>
        <w:tabs>
          <w:tab w:val="left" w:pos="567"/>
        </w:tabs>
        <w:jc w:val="center"/>
        <w:rPr>
          <w:rFonts w:ascii="Times New Roman" w:hAnsi="Times New Roman"/>
          <w:b/>
          <w:snapToGrid w:val="0"/>
          <w:sz w:val="22"/>
          <w:szCs w:val="20"/>
          <w:lang w:val="es-ES_tradnl" w:eastAsia="en-US"/>
        </w:rPr>
      </w:pPr>
    </w:p>
    <w:p w14:paraId="5C565ABB" w14:textId="77777777" w:rsidR="00D25285" w:rsidRDefault="00D25285">
      <w:pPr>
        <w:tabs>
          <w:tab w:val="left" w:pos="567"/>
        </w:tabs>
        <w:jc w:val="center"/>
        <w:rPr>
          <w:rFonts w:ascii="Times New Roman" w:hAnsi="Times New Roman"/>
          <w:b/>
          <w:snapToGrid w:val="0"/>
          <w:sz w:val="22"/>
          <w:szCs w:val="20"/>
          <w:lang w:val="es-ES_tradnl" w:eastAsia="en-US"/>
        </w:rPr>
      </w:pPr>
    </w:p>
    <w:p w14:paraId="733EE95D" w14:textId="77777777" w:rsidR="00D25285" w:rsidRPr="007A0269" w:rsidRDefault="00D25285">
      <w:pPr>
        <w:tabs>
          <w:tab w:val="left" w:pos="567"/>
        </w:tabs>
        <w:jc w:val="center"/>
        <w:rPr>
          <w:rFonts w:ascii="Times New Roman" w:hAnsi="Times New Roman"/>
          <w:b/>
          <w:snapToGrid w:val="0"/>
          <w:sz w:val="22"/>
          <w:szCs w:val="20"/>
          <w:lang w:val="es-ES_tradnl" w:eastAsia="en-US"/>
        </w:rPr>
      </w:pPr>
    </w:p>
    <w:p w14:paraId="3C6C3B48"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1F2B085C"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50EC64AC" w14:textId="77777777" w:rsidR="00E90E63" w:rsidRDefault="00E90E63">
      <w:pPr>
        <w:tabs>
          <w:tab w:val="left" w:pos="567"/>
        </w:tabs>
        <w:jc w:val="center"/>
        <w:rPr>
          <w:rFonts w:ascii="Times New Roman" w:hAnsi="Times New Roman"/>
          <w:b/>
          <w:snapToGrid w:val="0"/>
          <w:sz w:val="22"/>
          <w:szCs w:val="20"/>
          <w:lang w:val="es-ES_tradnl" w:eastAsia="en-US"/>
        </w:rPr>
      </w:pPr>
    </w:p>
    <w:p w14:paraId="35532886" w14:textId="77777777" w:rsidR="00D25285" w:rsidRDefault="00D25285">
      <w:pPr>
        <w:tabs>
          <w:tab w:val="left" w:pos="567"/>
        </w:tabs>
        <w:jc w:val="center"/>
        <w:rPr>
          <w:rFonts w:ascii="Times New Roman" w:hAnsi="Times New Roman"/>
          <w:b/>
          <w:snapToGrid w:val="0"/>
          <w:sz w:val="22"/>
          <w:szCs w:val="20"/>
          <w:lang w:val="es-ES_tradnl" w:eastAsia="en-US"/>
        </w:rPr>
      </w:pPr>
    </w:p>
    <w:p w14:paraId="74E7365B" w14:textId="77777777" w:rsidR="00D25285" w:rsidRDefault="00D25285">
      <w:pPr>
        <w:tabs>
          <w:tab w:val="left" w:pos="567"/>
        </w:tabs>
        <w:jc w:val="center"/>
        <w:rPr>
          <w:rFonts w:ascii="Times New Roman" w:hAnsi="Times New Roman"/>
          <w:b/>
          <w:snapToGrid w:val="0"/>
          <w:sz w:val="22"/>
          <w:szCs w:val="20"/>
          <w:lang w:val="es-ES_tradnl" w:eastAsia="en-US"/>
        </w:rPr>
      </w:pPr>
    </w:p>
    <w:p w14:paraId="2C5AF02A" w14:textId="77777777" w:rsidR="00D25285" w:rsidRPr="007A0269" w:rsidRDefault="00D25285">
      <w:pPr>
        <w:tabs>
          <w:tab w:val="left" w:pos="567"/>
        </w:tabs>
        <w:jc w:val="center"/>
        <w:rPr>
          <w:rFonts w:ascii="Times New Roman" w:hAnsi="Times New Roman"/>
          <w:b/>
          <w:snapToGrid w:val="0"/>
          <w:sz w:val="22"/>
          <w:szCs w:val="20"/>
          <w:lang w:val="es-ES_tradnl" w:eastAsia="en-US"/>
        </w:rPr>
      </w:pPr>
    </w:p>
    <w:p w14:paraId="17DEFD9E"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60B455C9"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014BF37D"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59C8B25D"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036F7D38" w14:textId="77777777" w:rsidR="00E90E63" w:rsidRPr="007A0269" w:rsidRDefault="00E90E63">
      <w:pPr>
        <w:tabs>
          <w:tab w:val="left" w:pos="567"/>
        </w:tabs>
        <w:jc w:val="center"/>
        <w:rPr>
          <w:rFonts w:ascii="Times New Roman" w:hAnsi="Times New Roman"/>
          <w:b/>
          <w:snapToGrid w:val="0"/>
          <w:sz w:val="22"/>
          <w:szCs w:val="20"/>
          <w:lang w:val="es-ES_tradnl" w:eastAsia="en-US"/>
        </w:rPr>
      </w:pPr>
    </w:p>
    <w:p w14:paraId="67238DB5" w14:textId="77777777" w:rsidR="00E90E63" w:rsidRPr="006B4CD4" w:rsidRDefault="00E90E63">
      <w:pPr>
        <w:tabs>
          <w:tab w:val="left" w:pos="567"/>
        </w:tabs>
        <w:jc w:val="center"/>
        <w:rPr>
          <w:rFonts w:ascii="Times New Roman" w:hAnsi="Times New Roman"/>
          <w:b/>
          <w:snapToGrid w:val="0"/>
          <w:sz w:val="22"/>
          <w:szCs w:val="20"/>
          <w:lang w:val="es-ES_tradnl" w:eastAsia="en-US"/>
        </w:rPr>
      </w:pPr>
      <w:r w:rsidRPr="006B4CD4">
        <w:rPr>
          <w:rFonts w:ascii="Times New Roman" w:hAnsi="Times New Roman"/>
          <w:b/>
          <w:snapToGrid w:val="0"/>
          <w:sz w:val="22"/>
          <w:szCs w:val="20"/>
          <w:lang w:val="es-ES_tradnl" w:eastAsia="en-US"/>
        </w:rPr>
        <w:t>ANEXO II</w:t>
      </w:r>
    </w:p>
    <w:p w14:paraId="5A0033B7" w14:textId="77777777" w:rsidR="00E90E63" w:rsidRPr="006B4CD4" w:rsidRDefault="00E90E63">
      <w:pPr>
        <w:tabs>
          <w:tab w:val="left" w:pos="567"/>
        </w:tabs>
        <w:jc w:val="center"/>
        <w:rPr>
          <w:rFonts w:ascii="Times New Roman" w:hAnsi="Times New Roman"/>
          <w:b/>
          <w:snapToGrid w:val="0"/>
          <w:sz w:val="22"/>
          <w:szCs w:val="20"/>
          <w:lang w:val="es-ES_tradnl" w:eastAsia="en-US"/>
        </w:rPr>
      </w:pPr>
    </w:p>
    <w:p w14:paraId="54CCE0F3" w14:textId="77777777" w:rsidR="00E90E63" w:rsidRPr="006B4CD4" w:rsidRDefault="00E90E63">
      <w:pPr>
        <w:tabs>
          <w:tab w:val="left" w:pos="567"/>
        </w:tabs>
        <w:suppressAutoHyphens/>
        <w:ind w:left="1701" w:right="283" w:hanging="567"/>
        <w:rPr>
          <w:rFonts w:ascii="Times New Roman" w:hAnsi="Times New Roman"/>
          <w:b/>
          <w:snapToGrid w:val="0"/>
          <w:sz w:val="22"/>
          <w:szCs w:val="20"/>
          <w:lang w:val="es-ES_tradnl" w:eastAsia="en-US"/>
        </w:rPr>
      </w:pPr>
      <w:r w:rsidRPr="006B4CD4">
        <w:rPr>
          <w:rFonts w:ascii="Times New Roman" w:hAnsi="Times New Roman"/>
          <w:b/>
          <w:snapToGrid w:val="0"/>
          <w:sz w:val="22"/>
          <w:szCs w:val="20"/>
          <w:lang w:val="es-ES_tradnl" w:eastAsia="en-US"/>
        </w:rPr>
        <w:t>A.</w:t>
      </w:r>
      <w:r w:rsidRPr="006B4CD4">
        <w:rPr>
          <w:rFonts w:ascii="Times New Roman" w:hAnsi="Times New Roman"/>
          <w:b/>
          <w:snapToGrid w:val="0"/>
          <w:sz w:val="22"/>
          <w:szCs w:val="20"/>
          <w:lang w:val="es-ES_tradnl" w:eastAsia="en-US"/>
        </w:rPr>
        <w:tab/>
        <w:t xml:space="preserve"> FABRICA</w:t>
      </w:r>
      <w:r w:rsidR="008B5197">
        <w:rPr>
          <w:rFonts w:ascii="Times New Roman" w:hAnsi="Times New Roman"/>
          <w:b/>
          <w:snapToGrid w:val="0"/>
          <w:sz w:val="22"/>
          <w:szCs w:val="20"/>
          <w:lang w:val="es-ES_tradnl" w:eastAsia="en-US"/>
        </w:rPr>
        <w:t>NTE</w:t>
      </w:r>
      <w:r w:rsidRPr="006B4CD4">
        <w:rPr>
          <w:rFonts w:ascii="Times New Roman" w:hAnsi="Times New Roman"/>
          <w:b/>
          <w:snapToGrid w:val="0"/>
          <w:sz w:val="22"/>
          <w:szCs w:val="20"/>
          <w:lang w:val="es-ES_tradnl" w:eastAsia="en-US"/>
        </w:rPr>
        <w:t xml:space="preserve"> RESPONSABLE DE LA LIBERACIÓN DE LOS LOTES</w:t>
      </w:r>
    </w:p>
    <w:p w14:paraId="52DEB294" w14:textId="77777777" w:rsidR="00E90E63" w:rsidRPr="006B4CD4" w:rsidRDefault="00E90E63">
      <w:pPr>
        <w:tabs>
          <w:tab w:val="left" w:pos="567"/>
        </w:tabs>
        <w:suppressAutoHyphens/>
        <w:ind w:left="1701" w:right="283" w:hanging="567"/>
        <w:rPr>
          <w:rFonts w:ascii="Times New Roman" w:hAnsi="Times New Roman"/>
          <w:snapToGrid w:val="0"/>
          <w:sz w:val="22"/>
          <w:szCs w:val="20"/>
          <w:lang w:val="es-ES_tradnl" w:eastAsia="en-US"/>
        </w:rPr>
      </w:pPr>
    </w:p>
    <w:p w14:paraId="4475AB9C" w14:textId="77777777" w:rsidR="00E90E63" w:rsidRPr="008B5197" w:rsidRDefault="00E90E63">
      <w:pPr>
        <w:tabs>
          <w:tab w:val="left" w:pos="567"/>
        </w:tabs>
        <w:suppressAutoHyphens/>
        <w:ind w:left="1701" w:right="283" w:hanging="567"/>
        <w:rPr>
          <w:rFonts w:ascii="Times New Roman" w:hAnsi="Times New Roman"/>
          <w:b/>
          <w:snapToGrid w:val="0"/>
          <w:sz w:val="22"/>
          <w:szCs w:val="20"/>
          <w:lang w:val="es-ES_tradnl" w:eastAsia="en-US"/>
        </w:rPr>
      </w:pPr>
      <w:r w:rsidRPr="006B4CD4">
        <w:rPr>
          <w:rFonts w:ascii="Times New Roman" w:hAnsi="Times New Roman"/>
          <w:b/>
          <w:snapToGrid w:val="0"/>
          <w:sz w:val="22"/>
          <w:szCs w:val="20"/>
          <w:lang w:val="es-ES_tradnl" w:eastAsia="en-US"/>
        </w:rPr>
        <w:t>B.</w:t>
      </w:r>
      <w:r w:rsidRPr="006B4CD4">
        <w:rPr>
          <w:rFonts w:ascii="Times New Roman" w:hAnsi="Times New Roman"/>
          <w:b/>
          <w:snapToGrid w:val="0"/>
          <w:sz w:val="22"/>
          <w:szCs w:val="20"/>
          <w:lang w:val="es-ES_tradnl" w:eastAsia="en-US"/>
        </w:rPr>
        <w:tab/>
        <w:t xml:space="preserve">CONDICIONES </w:t>
      </w:r>
      <w:r w:rsidR="008B5197">
        <w:rPr>
          <w:rFonts w:ascii="Times New Roman" w:hAnsi="Times New Roman"/>
          <w:b/>
          <w:snapToGrid w:val="0"/>
          <w:sz w:val="22"/>
          <w:szCs w:val="20"/>
          <w:lang w:val="es-ES_tradnl" w:eastAsia="en-US"/>
        </w:rPr>
        <w:t xml:space="preserve">O RESTRICCIONES </w:t>
      </w:r>
      <w:r w:rsidRPr="006B4CD4">
        <w:rPr>
          <w:rFonts w:ascii="Times New Roman" w:hAnsi="Times New Roman"/>
          <w:b/>
          <w:snapToGrid w:val="0"/>
          <w:sz w:val="22"/>
          <w:szCs w:val="20"/>
          <w:lang w:val="es-ES_tradnl" w:eastAsia="en-US"/>
        </w:rPr>
        <w:t xml:space="preserve">DE </w:t>
      </w:r>
      <w:r w:rsidR="008B5197">
        <w:rPr>
          <w:rFonts w:ascii="Times New Roman" w:hAnsi="Times New Roman"/>
          <w:snapToGrid w:val="0"/>
          <w:sz w:val="22"/>
          <w:szCs w:val="20"/>
          <w:lang w:val="es-ES_tradnl" w:eastAsia="en-US"/>
        </w:rPr>
        <w:tab/>
      </w:r>
      <w:r w:rsidR="008B5197" w:rsidRPr="008B5197">
        <w:rPr>
          <w:rFonts w:ascii="Times New Roman" w:hAnsi="Times New Roman"/>
          <w:b/>
          <w:snapToGrid w:val="0"/>
          <w:sz w:val="22"/>
          <w:szCs w:val="20"/>
          <w:lang w:val="es-ES_tradnl" w:eastAsia="en-US"/>
        </w:rPr>
        <w:t>SUMINISTRO Y USO</w:t>
      </w:r>
    </w:p>
    <w:p w14:paraId="71456353" w14:textId="77777777" w:rsidR="00A80B1F" w:rsidRDefault="00A80B1F">
      <w:pPr>
        <w:tabs>
          <w:tab w:val="left" w:pos="567"/>
        </w:tabs>
        <w:ind w:left="567" w:hanging="567"/>
        <w:rPr>
          <w:rFonts w:ascii="Times New Roman" w:hAnsi="Times New Roman"/>
          <w:snapToGrid w:val="0"/>
          <w:sz w:val="22"/>
          <w:szCs w:val="20"/>
          <w:lang w:val="es-ES_tradnl" w:eastAsia="en-US"/>
        </w:rPr>
      </w:pPr>
    </w:p>
    <w:p w14:paraId="0E005753" w14:textId="77777777" w:rsidR="00A80B1F" w:rsidRPr="00824995" w:rsidRDefault="00A80B1F" w:rsidP="00A80B1F">
      <w:pPr>
        <w:spacing w:line="260" w:lineRule="exact"/>
        <w:ind w:left="1689" w:hanging="555"/>
        <w:rPr>
          <w:rFonts w:ascii="Times New Roman" w:hAnsi="Times New Roman"/>
          <w:snapToGrid w:val="0"/>
          <w:sz w:val="22"/>
          <w:szCs w:val="20"/>
          <w:lang w:val="es-ES" w:eastAsia="en-US"/>
        </w:rPr>
      </w:pPr>
      <w:r w:rsidRPr="00274FB2">
        <w:rPr>
          <w:rFonts w:ascii="Times New Roman" w:hAnsi="Times New Roman"/>
          <w:b/>
          <w:snapToGrid w:val="0"/>
          <w:sz w:val="22"/>
          <w:szCs w:val="20"/>
          <w:lang w:val="es-ES_tradnl" w:eastAsia="en-US"/>
        </w:rPr>
        <w:t>C.</w:t>
      </w:r>
      <w:r w:rsidRPr="00274FB2">
        <w:rPr>
          <w:rFonts w:ascii="Times New Roman" w:hAnsi="Times New Roman"/>
          <w:b/>
          <w:snapToGrid w:val="0"/>
          <w:sz w:val="22"/>
          <w:szCs w:val="20"/>
          <w:lang w:val="es-ES_tradnl" w:eastAsia="en-US"/>
        </w:rPr>
        <w:tab/>
      </w:r>
      <w:r w:rsidRPr="00824995">
        <w:rPr>
          <w:rFonts w:ascii="Times New Roman" w:hAnsi="Times New Roman"/>
          <w:b/>
          <w:snapToGrid w:val="0"/>
          <w:sz w:val="22"/>
          <w:szCs w:val="20"/>
          <w:lang w:val="es-ES" w:eastAsia="en-US"/>
        </w:rPr>
        <w:t>OTRAS CONDICIONES Y REQUISITOS DE LA AUTORIZACION DE COMERCIALIZACION</w:t>
      </w:r>
    </w:p>
    <w:p w14:paraId="3E22BB7B" w14:textId="77777777" w:rsidR="0055545E" w:rsidRPr="0055545E" w:rsidRDefault="0055545E" w:rsidP="0055545E">
      <w:pPr>
        <w:tabs>
          <w:tab w:val="left" w:pos="567"/>
        </w:tabs>
        <w:suppressAutoHyphens/>
        <w:ind w:left="1701" w:right="283" w:hanging="567"/>
        <w:rPr>
          <w:rFonts w:ascii="Times New Roman" w:hAnsi="Times New Roman"/>
          <w:b/>
          <w:snapToGrid w:val="0"/>
          <w:sz w:val="22"/>
          <w:szCs w:val="20"/>
          <w:lang w:val="es-ES" w:eastAsia="en-US"/>
        </w:rPr>
      </w:pPr>
    </w:p>
    <w:p w14:paraId="557F3D97" w14:textId="77777777" w:rsidR="0055545E" w:rsidRPr="0055545E" w:rsidRDefault="0055545E" w:rsidP="0055545E">
      <w:pPr>
        <w:ind w:left="1842" w:right="1416" w:hanging="708"/>
        <w:rPr>
          <w:rFonts w:ascii="Times New Roman" w:hAnsi="Times New Roman"/>
          <w:b/>
          <w:sz w:val="22"/>
          <w:szCs w:val="22"/>
          <w:lang w:val="es-ES_tradnl"/>
        </w:rPr>
      </w:pPr>
      <w:r w:rsidRPr="0055545E">
        <w:rPr>
          <w:rFonts w:ascii="Times New Roman" w:hAnsi="Times New Roman"/>
          <w:b/>
          <w:snapToGrid w:val="0"/>
          <w:sz w:val="22"/>
          <w:szCs w:val="22"/>
          <w:lang w:val="es-ES" w:eastAsia="en-US"/>
        </w:rPr>
        <w:t>D.</w:t>
      </w:r>
      <w:r w:rsidRPr="0055545E">
        <w:rPr>
          <w:rFonts w:ascii="Times New Roman" w:hAnsi="Times New Roman"/>
          <w:b/>
          <w:snapToGrid w:val="0"/>
          <w:sz w:val="22"/>
          <w:szCs w:val="22"/>
          <w:lang w:val="es-ES" w:eastAsia="en-US"/>
        </w:rPr>
        <w:tab/>
      </w:r>
      <w:r w:rsidRPr="0055545E">
        <w:rPr>
          <w:rFonts w:ascii="Times New Roman" w:hAnsi="Times New Roman"/>
          <w:b/>
          <w:caps/>
          <w:sz w:val="22"/>
          <w:szCs w:val="22"/>
          <w:lang w:val="es-ES_tradnl"/>
        </w:rPr>
        <w:t>Condiciones o restricciones relativas</w:t>
      </w:r>
      <w:r w:rsidR="000E09D2">
        <w:rPr>
          <w:rFonts w:ascii="Times New Roman" w:hAnsi="Times New Roman"/>
          <w:b/>
          <w:caps/>
          <w:sz w:val="22"/>
          <w:szCs w:val="22"/>
          <w:lang w:val="es-ES_tradnl"/>
        </w:rPr>
        <w:t xml:space="preserve"> EN RELACIÓN CON LA UTILIZACIÓNsegura</w:t>
      </w:r>
      <w:r w:rsidRPr="0055545E">
        <w:rPr>
          <w:rFonts w:ascii="Times New Roman" w:hAnsi="Times New Roman"/>
          <w:b/>
          <w:caps/>
          <w:sz w:val="22"/>
          <w:szCs w:val="22"/>
          <w:lang w:val="es-ES_tradnl"/>
        </w:rPr>
        <w:t xml:space="preserve"> y EFICAZ del medicamento</w:t>
      </w:r>
    </w:p>
    <w:p w14:paraId="0D6AB6E1" w14:textId="77777777" w:rsidR="0055545E" w:rsidRPr="0055545E" w:rsidRDefault="0055545E" w:rsidP="0055545E">
      <w:pPr>
        <w:tabs>
          <w:tab w:val="left" w:pos="567"/>
        </w:tabs>
        <w:suppressAutoHyphens/>
        <w:ind w:left="1701" w:right="283" w:hanging="567"/>
        <w:rPr>
          <w:rFonts w:ascii="Times New Roman" w:hAnsi="Times New Roman"/>
          <w:snapToGrid w:val="0"/>
          <w:sz w:val="22"/>
          <w:szCs w:val="20"/>
          <w:lang w:val="es-ES_tradnl" w:eastAsia="en-US"/>
        </w:rPr>
      </w:pPr>
    </w:p>
    <w:p w14:paraId="51F6943A" w14:textId="77777777" w:rsidR="00E90E63" w:rsidRPr="006B4CD4" w:rsidRDefault="00E90E63" w:rsidP="00A80B1F">
      <w:pPr>
        <w:tabs>
          <w:tab w:val="left" w:pos="567"/>
        </w:tabs>
        <w:suppressAutoHyphens/>
        <w:ind w:left="1701" w:right="283" w:hanging="567"/>
        <w:rPr>
          <w:rFonts w:ascii="Times New Roman" w:hAnsi="Times New Roman"/>
          <w:snapToGrid w:val="0"/>
          <w:sz w:val="22"/>
          <w:szCs w:val="20"/>
          <w:lang w:val="es-ES_tradnl" w:eastAsia="en-US"/>
        </w:rPr>
      </w:pPr>
      <w:r w:rsidRPr="00A80B1F">
        <w:rPr>
          <w:rFonts w:ascii="Times New Roman" w:hAnsi="Times New Roman"/>
          <w:b/>
          <w:snapToGrid w:val="0"/>
          <w:sz w:val="22"/>
          <w:szCs w:val="20"/>
          <w:lang w:val="es-ES_tradnl" w:eastAsia="en-US"/>
        </w:rPr>
        <w:br w:type="page"/>
      </w:r>
    </w:p>
    <w:p w14:paraId="7BA161A3" w14:textId="77777777" w:rsidR="00E90E63" w:rsidRDefault="00E90E63" w:rsidP="00447862">
      <w:pPr>
        <w:pStyle w:val="TITLEB"/>
      </w:pPr>
      <w:r>
        <w:lastRenderedPageBreak/>
        <w:t>A.</w:t>
      </w:r>
      <w:r>
        <w:tab/>
        <w:t xml:space="preserve"> FABRICA</w:t>
      </w:r>
      <w:r w:rsidR="00274FB2">
        <w:t>NTE</w:t>
      </w:r>
      <w:r>
        <w:t xml:space="preserve"> RESPONSABLE DE LA LIBERACIÓN DE LOS LOTES</w:t>
      </w:r>
    </w:p>
    <w:p w14:paraId="792BB1FB" w14:textId="77777777" w:rsidR="00E90E63" w:rsidRDefault="00E90E63">
      <w:pPr>
        <w:tabs>
          <w:tab w:val="left" w:pos="567"/>
        </w:tabs>
        <w:ind w:right="1416"/>
        <w:rPr>
          <w:rFonts w:ascii="Times New Roman" w:hAnsi="Times New Roman"/>
          <w:snapToGrid w:val="0"/>
          <w:sz w:val="22"/>
          <w:szCs w:val="20"/>
          <w:lang w:val="es-ES" w:eastAsia="en-US"/>
        </w:rPr>
      </w:pPr>
    </w:p>
    <w:p w14:paraId="1C57EF7C" w14:textId="77777777" w:rsidR="00E90E63" w:rsidRDefault="00E90E63">
      <w:pPr>
        <w:tabs>
          <w:tab w:val="left" w:pos="567"/>
        </w:tabs>
        <w:rPr>
          <w:rFonts w:ascii="Times New Roman" w:hAnsi="Times New Roman"/>
          <w:snapToGrid w:val="0"/>
          <w:sz w:val="22"/>
          <w:szCs w:val="20"/>
          <w:u w:val="single"/>
          <w:lang w:val="es-ES" w:eastAsia="en-US"/>
        </w:rPr>
      </w:pPr>
      <w:r>
        <w:rPr>
          <w:rFonts w:ascii="Times New Roman" w:hAnsi="Times New Roman"/>
          <w:snapToGrid w:val="0"/>
          <w:sz w:val="22"/>
          <w:szCs w:val="20"/>
          <w:u w:val="single"/>
          <w:lang w:val="es-ES" w:eastAsia="en-US"/>
        </w:rPr>
        <w:t>Nombre y dirección del fabricante responsable de la liberación de los lotes</w:t>
      </w:r>
    </w:p>
    <w:p w14:paraId="748B20EA"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187AAC0B" w14:textId="77777777" w:rsidR="00E90E63" w:rsidRDefault="00E90E63">
      <w:pPr>
        <w:pStyle w:val="EndnoteText"/>
        <w:rPr>
          <w:snapToGrid/>
          <w:szCs w:val="24"/>
          <w:lang w:eastAsia="de-DE"/>
        </w:rPr>
      </w:pPr>
      <w:proofErr w:type="spellStart"/>
      <w:r>
        <w:rPr>
          <w:snapToGrid/>
          <w:szCs w:val="24"/>
          <w:lang w:eastAsia="de-DE"/>
        </w:rPr>
        <w:t>Ottiliavej</w:t>
      </w:r>
      <w:proofErr w:type="spellEnd"/>
      <w:r>
        <w:rPr>
          <w:snapToGrid/>
          <w:szCs w:val="24"/>
          <w:lang w:eastAsia="de-DE"/>
        </w:rPr>
        <w:t xml:space="preserve"> 9</w:t>
      </w:r>
    </w:p>
    <w:p w14:paraId="3526DF5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2F53C38F" w14:textId="77777777" w:rsidR="00E90E63" w:rsidRPr="006B4CD4" w:rsidRDefault="00E90E63">
      <w:pPr>
        <w:tabs>
          <w:tab w:val="left" w:pos="567"/>
        </w:tabs>
        <w:rPr>
          <w:rFonts w:ascii="Times New Roman" w:hAnsi="Times New Roman"/>
          <w:sz w:val="22"/>
          <w:lang w:val="es-ES_tradnl"/>
        </w:rPr>
      </w:pPr>
      <w:r>
        <w:rPr>
          <w:rFonts w:ascii="Times New Roman" w:hAnsi="Times New Roman"/>
          <w:sz w:val="22"/>
          <w:lang w:val="es-ES"/>
        </w:rPr>
        <w:t>Dinamarca</w:t>
      </w:r>
    </w:p>
    <w:p w14:paraId="3B821772" w14:textId="77777777" w:rsidR="00E90E63" w:rsidRPr="006B4CD4" w:rsidRDefault="00E90E63">
      <w:pPr>
        <w:tabs>
          <w:tab w:val="left" w:pos="567"/>
        </w:tabs>
        <w:rPr>
          <w:rFonts w:ascii="Times New Roman" w:hAnsi="Times New Roman"/>
          <w:snapToGrid w:val="0"/>
          <w:sz w:val="22"/>
          <w:szCs w:val="20"/>
          <w:lang w:val="es-ES_tradnl" w:eastAsia="en-US"/>
        </w:rPr>
      </w:pPr>
    </w:p>
    <w:p w14:paraId="08CA49BB" w14:textId="77777777" w:rsidR="00E90E63" w:rsidRPr="006B4CD4" w:rsidRDefault="00E90E63" w:rsidP="00447862">
      <w:pPr>
        <w:pStyle w:val="TITLEB"/>
      </w:pPr>
      <w:r w:rsidRPr="006B4CD4">
        <w:t>B.</w:t>
      </w:r>
      <w:r w:rsidRPr="006B4CD4">
        <w:tab/>
        <w:t xml:space="preserve">CONDICIONES </w:t>
      </w:r>
      <w:r w:rsidR="00274FB2">
        <w:t>O RESTRICCIONES DE SUMINISTRO Y USO</w:t>
      </w:r>
    </w:p>
    <w:p w14:paraId="537B5231" w14:textId="77777777" w:rsidR="00E90E63" w:rsidRPr="006B4CD4" w:rsidRDefault="00E90E63">
      <w:pPr>
        <w:tabs>
          <w:tab w:val="left" w:pos="567"/>
        </w:tabs>
        <w:rPr>
          <w:rFonts w:ascii="Times New Roman" w:hAnsi="Times New Roman"/>
          <w:snapToGrid w:val="0"/>
          <w:sz w:val="22"/>
          <w:szCs w:val="20"/>
          <w:lang w:val="es-ES_tradnl" w:eastAsia="en-US"/>
        </w:rPr>
      </w:pPr>
    </w:p>
    <w:p w14:paraId="3D0CF1AD" w14:textId="77777777" w:rsidR="00E90E63" w:rsidRPr="006B4CD4" w:rsidRDefault="00E90E63">
      <w:pPr>
        <w:numPr>
          <w:ilvl w:val="12"/>
          <w:numId w:val="0"/>
        </w:numPr>
        <w:tabs>
          <w:tab w:val="left" w:pos="567"/>
        </w:tabs>
        <w:rPr>
          <w:rFonts w:ascii="Times New Roman" w:hAnsi="Times New Roman"/>
          <w:snapToGrid w:val="0"/>
          <w:sz w:val="22"/>
          <w:szCs w:val="20"/>
          <w:lang w:val="es-ES_tradnl" w:eastAsia="en-US"/>
        </w:rPr>
      </w:pPr>
    </w:p>
    <w:p w14:paraId="34A04574" w14:textId="77777777" w:rsidR="00E90E63" w:rsidRPr="006B4CD4" w:rsidRDefault="00E90E63">
      <w:pPr>
        <w:numPr>
          <w:ilvl w:val="12"/>
          <w:numId w:val="0"/>
        </w:numPr>
        <w:tabs>
          <w:tab w:val="left" w:pos="567"/>
        </w:tabs>
        <w:rPr>
          <w:rFonts w:ascii="Times New Roman" w:hAnsi="Times New Roman"/>
          <w:snapToGrid w:val="0"/>
          <w:sz w:val="22"/>
          <w:szCs w:val="20"/>
          <w:lang w:val="es-ES_tradnl" w:eastAsia="en-US"/>
        </w:rPr>
      </w:pPr>
      <w:r w:rsidRPr="006B4CD4">
        <w:rPr>
          <w:rFonts w:ascii="Times New Roman" w:hAnsi="Times New Roman"/>
          <w:snapToGrid w:val="0"/>
          <w:sz w:val="22"/>
          <w:szCs w:val="20"/>
          <w:lang w:val="es-ES_tradnl" w:eastAsia="en-US"/>
        </w:rPr>
        <w:t>Medicamento sujeto a prescripción médica restringida (</w:t>
      </w:r>
      <w:r w:rsidR="00274FB2">
        <w:rPr>
          <w:rFonts w:ascii="Times New Roman" w:hAnsi="Times New Roman"/>
          <w:snapToGrid w:val="0"/>
          <w:sz w:val="22"/>
          <w:szCs w:val="20"/>
          <w:lang w:val="es-ES_tradnl" w:eastAsia="en-US"/>
        </w:rPr>
        <w:t>V</w:t>
      </w:r>
      <w:r w:rsidRPr="006B4CD4">
        <w:rPr>
          <w:rFonts w:ascii="Times New Roman" w:hAnsi="Times New Roman"/>
          <w:snapToGrid w:val="0"/>
          <w:sz w:val="22"/>
          <w:szCs w:val="20"/>
          <w:lang w:val="es-ES_tradnl" w:eastAsia="en-US"/>
        </w:rPr>
        <w:t xml:space="preserve">er anexo I: Ficha Técnica o </w:t>
      </w:r>
      <w:r w:rsidR="00992074">
        <w:rPr>
          <w:rFonts w:ascii="Times New Roman" w:hAnsi="Times New Roman"/>
          <w:snapToGrid w:val="0"/>
          <w:sz w:val="22"/>
          <w:szCs w:val="20"/>
          <w:lang w:val="es-ES_tradnl" w:eastAsia="en-US"/>
        </w:rPr>
        <w:t>R</w:t>
      </w:r>
      <w:r w:rsidRPr="006B4CD4">
        <w:rPr>
          <w:rFonts w:ascii="Times New Roman" w:hAnsi="Times New Roman"/>
          <w:snapToGrid w:val="0"/>
          <w:sz w:val="22"/>
          <w:szCs w:val="20"/>
          <w:lang w:val="es-ES_tradnl" w:eastAsia="en-US"/>
        </w:rPr>
        <w:t xml:space="preserve">esumen de las </w:t>
      </w:r>
      <w:r w:rsidR="00992074">
        <w:rPr>
          <w:rFonts w:ascii="Times New Roman" w:hAnsi="Times New Roman"/>
          <w:snapToGrid w:val="0"/>
          <w:sz w:val="22"/>
          <w:szCs w:val="20"/>
          <w:lang w:val="es-ES_tradnl" w:eastAsia="en-US"/>
        </w:rPr>
        <w:t>C</w:t>
      </w:r>
      <w:r w:rsidRPr="006B4CD4">
        <w:rPr>
          <w:rFonts w:ascii="Times New Roman" w:hAnsi="Times New Roman"/>
          <w:snapToGrid w:val="0"/>
          <w:sz w:val="22"/>
          <w:szCs w:val="20"/>
          <w:lang w:val="es-ES_tradnl" w:eastAsia="en-US"/>
        </w:rPr>
        <w:t xml:space="preserve">aracterísticas del </w:t>
      </w:r>
      <w:r w:rsidR="00992074">
        <w:rPr>
          <w:rFonts w:ascii="Times New Roman" w:hAnsi="Times New Roman"/>
          <w:snapToGrid w:val="0"/>
          <w:sz w:val="22"/>
          <w:szCs w:val="20"/>
          <w:lang w:val="es-ES_tradnl" w:eastAsia="en-US"/>
        </w:rPr>
        <w:t>P</w:t>
      </w:r>
      <w:r w:rsidRPr="006B4CD4">
        <w:rPr>
          <w:rFonts w:ascii="Times New Roman" w:hAnsi="Times New Roman"/>
          <w:snapToGrid w:val="0"/>
          <w:sz w:val="22"/>
          <w:szCs w:val="20"/>
          <w:lang w:val="es-ES_tradnl" w:eastAsia="en-US"/>
        </w:rPr>
        <w:t>roducto, sección 4.2).</w:t>
      </w:r>
    </w:p>
    <w:p w14:paraId="0395312F" w14:textId="77777777" w:rsidR="00E90E63" w:rsidRPr="006B4CD4" w:rsidRDefault="00E90E63">
      <w:pPr>
        <w:numPr>
          <w:ilvl w:val="12"/>
          <w:numId w:val="0"/>
        </w:numPr>
        <w:tabs>
          <w:tab w:val="left" w:pos="567"/>
        </w:tabs>
        <w:rPr>
          <w:rFonts w:ascii="Times New Roman" w:hAnsi="Times New Roman"/>
          <w:snapToGrid w:val="0"/>
          <w:sz w:val="22"/>
          <w:szCs w:val="20"/>
          <w:lang w:val="es-ES_tradnl" w:eastAsia="en-US"/>
        </w:rPr>
      </w:pPr>
    </w:p>
    <w:p w14:paraId="0D8C9AD7" w14:textId="77777777" w:rsidR="00E90E63" w:rsidRPr="00274FB2" w:rsidRDefault="00E90E63">
      <w:pPr>
        <w:pStyle w:val="toa"/>
        <w:numPr>
          <w:ilvl w:val="12"/>
          <w:numId w:val="0"/>
        </w:numPr>
        <w:tabs>
          <w:tab w:val="clear" w:pos="9000"/>
          <w:tab w:val="clear" w:pos="9360"/>
          <w:tab w:val="left" w:pos="567"/>
        </w:tabs>
        <w:suppressAutoHyphens w:val="0"/>
        <w:rPr>
          <w:lang w:val="es-ES_tradnl"/>
        </w:rPr>
      </w:pPr>
    </w:p>
    <w:p w14:paraId="661CD783" w14:textId="77777777" w:rsidR="00E90E63" w:rsidRPr="00274FB2" w:rsidRDefault="00E90E63">
      <w:pPr>
        <w:numPr>
          <w:ilvl w:val="12"/>
          <w:numId w:val="0"/>
        </w:numPr>
        <w:tabs>
          <w:tab w:val="left" w:pos="567"/>
        </w:tabs>
        <w:rPr>
          <w:rFonts w:ascii="Times New Roman" w:hAnsi="Times New Roman"/>
          <w:snapToGrid w:val="0"/>
          <w:sz w:val="22"/>
          <w:szCs w:val="20"/>
          <w:lang w:val="es-ES_tradnl" w:eastAsia="en-US"/>
        </w:rPr>
      </w:pPr>
    </w:p>
    <w:p w14:paraId="7B849946" w14:textId="259D2F05" w:rsidR="00E90E63" w:rsidRPr="00824995" w:rsidRDefault="00274FB2" w:rsidP="00447862">
      <w:pPr>
        <w:pStyle w:val="TITLEB"/>
      </w:pPr>
      <w:r w:rsidRPr="00447862">
        <w:t>C.</w:t>
      </w:r>
      <w:r w:rsidR="00447862" w:rsidRPr="00447862">
        <w:tab/>
      </w:r>
      <w:r w:rsidR="00E90E63" w:rsidRPr="00824995">
        <w:t>OTRAS CONDICIONES</w:t>
      </w:r>
      <w:r w:rsidRPr="00824995">
        <w:t xml:space="preserve"> Y REQUISITOS DE LA AUTORIZACION DE COMERCIALIZACION</w:t>
      </w:r>
    </w:p>
    <w:p w14:paraId="28F906B8" w14:textId="77777777" w:rsidR="00E90E63" w:rsidRPr="00824995" w:rsidRDefault="00E90E63">
      <w:pPr>
        <w:tabs>
          <w:tab w:val="left" w:pos="567"/>
        </w:tabs>
        <w:ind w:right="567"/>
        <w:rPr>
          <w:rFonts w:ascii="Times New Roman" w:hAnsi="Times New Roman"/>
          <w:snapToGrid w:val="0"/>
          <w:sz w:val="22"/>
          <w:szCs w:val="20"/>
          <w:lang w:val="es-ES" w:eastAsia="en-US"/>
        </w:rPr>
      </w:pPr>
    </w:p>
    <w:p w14:paraId="74839715" w14:textId="77777777" w:rsidR="0055545E" w:rsidRPr="0012764A" w:rsidRDefault="0055545E" w:rsidP="0055545E">
      <w:pPr>
        <w:tabs>
          <w:tab w:val="left" w:pos="567"/>
        </w:tabs>
        <w:ind w:right="567"/>
        <w:rPr>
          <w:rFonts w:ascii="Times New Roman" w:hAnsi="Times New Roman"/>
          <w:snapToGrid w:val="0"/>
          <w:sz w:val="22"/>
          <w:szCs w:val="20"/>
          <w:u w:val="single"/>
          <w:lang w:val="es-ES" w:eastAsia="en-US"/>
        </w:rPr>
      </w:pPr>
      <w:r w:rsidRPr="0012764A">
        <w:rPr>
          <w:rFonts w:ascii="Times New Roman" w:hAnsi="Times New Roman"/>
          <w:snapToGrid w:val="0"/>
          <w:sz w:val="22"/>
          <w:szCs w:val="20"/>
          <w:u w:val="single"/>
          <w:lang w:val="es-ES" w:eastAsia="en-US"/>
        </w:rPr>
        <w:t>Informes Periódicos de Seguridad (</w:t>
      </w:r>
      <w:proofErr w:type="spellStart"/>
      <w:r w:rsidRPr="0012764A">
        <w:rPr>
          <w:rFonts w:ascii="Times New Roman" w:hAnsi="Times New Roman"/>
          <w:snapToGrid w:val="0"/>
          <w:sz w:val="22"/>
          <w:szCs w:val="20"/>
          <w:u w:val="single"/>
          <w:lang w:val="es-ES" w:eastAsia="en-US"/>
        </w:rPr>
        <w:t>IPSs</w:t>
      </w:r>
      <w:proofErr w:type="spellEnd"/>
      <w:r w:rsidRPr="0012764A">
        <w:rPr>
          <w:rFonts w:ascii="Times New Roman" w:hAnsi="Times New Roman"/>
          <w:snapToGrid w:val="0"/>
          <w:sz w:val="22"/>
          <w:szCs w:val="20"/>
          <w:u w:val="single"/>
          <w:lang w:val="es-ES" w:eastAsia="en-US"/>
        </w:rPr>
        <w:t>)</w:t>
      </w:r>
    </w:p>
    <w:p w14:paraId="77480373" w14:textId="77777777" w:rsidR="0055545E" w:rsidRPr="0055545E" w:rsidRDefault="0055545E" w:rsidP="0055545E">
      <w:pPr>
        <w:tabs>
          <w:tab w:val="left" w:pos="567"/>
        </w:tabs>
        <w:rPr>
          <w:rFonts w:ascii="Times New Roman" w:hAnsi="Times New Roman"/>
          <w:snapToGrid w:val="0"/>
          <w:sz w:val="22"/>
          <w:szCs w:val="22"/>
          <w:lang w:val="es-ES_tradnl" w:eastAsia="en-US"/>
        </w:rPr>
      </w:pPr>
    </w:p>
    <w:p w14:paraId="20B958AD" w14:textId="77777777" w:rsidR="0055545E" w:rsidRPr="0055545E" w:rsidRDefault="0055545E" w:rsidP="0055545E">
      <w:pPr>
        <w:tabs>
          <w:tab w:val="left" w:pos="567"/>
        </w:tabs>
        <w:rPr>
          <w:rFonts w:ascii="Times New Roman" w:hAnsi="Times New Roman"/>
          <w:snapToGrid w:val="0"/>
          <w:sz w:val="22"/>
          <w:szCs w:val="22"/>
          <w:lang w:val="es-ES_tradnl" w:eastAsia="en-US"/>
        </w:rPr>
      </w:pPr>
      <w:r w:rsidRPr="0055545E">
        <w:rPr>
          <w:rFonts w:ascii="Times New Roman" w:hAnsi="Times New Roman"/>
          <w:snapToGrid w:val="0"/>
          <w:sz w:val="22"/>
          <w:szCs w:val="22"/>
          <w:lang w:val="es-ES_tradnl" w:eastAsia="en-US"/>
        </w:rPr>
        <w:t xml:space="preserve">El Titular de la Autorización de Comercialización (TAC) presentará </w:t>
      </w:r>
      <w:proofErr w:type="gramStart"/>
      <w:r w:rsidRPr="0055545E">
        <w:rPr>
          <w:rFonts w:ascii="Times New Roman" w:hAnsi="Times New Roman"/>
          <w:snapToGrid w:val="0"/>
          <w:sz w:val="22"/>
          <w:szCs w:val="22"/>
          <w:lang w:val="es-ES_tradnl" w:eastAsia="en-US"/>
        </w:rPr>
        <w:t>los  informes</w:t>
      </w:r>
      <w:proofErr w:type="gramEnd"/>
      <w:r w:rsidRPr="0055545E">
        <w:rPr>
          <w:rFonts w:ascii="Times New Roman" w:hAnsi="Times New Roman"/>
          <w:snapToGrid w:val="0"/>
          <w:sz w:val="22"/>
          <w:szCs w:val="22"/>
          <w:lang w:val="es-ES_tradnl" w:eastAsia="en-US"/>
        </w:rPr>
        <w:t xml:space="preserve"> periódicos de seguridad para este medicamento de conformidad con </w:t>
      </w:r>
      <w:proofErr w:type="gramStart"/>
      <w:r w:rsidRPr="0055545E">
        <w:rPr>
          <w:rFonts w:ascii="Times New Roman" w:hAnsi="Times New Roman"/>
          <w:snapToGrid w:val="0"/>
          <w:sz w:val="22"/>
          <w:szCs w:val="22"/>
          <w:lang w:val="es-ES_tradnl" w:eastAsia="en-US"/>
        </w:rPr>
        <w:t>las  exigencias</w:t>
      </w:r>
      <w:proofErr w:type="gramEnd"/>
      <w:r w:rsidRPr="0055545E">
        <w:rPr>
          <w:rFonts w:ascii="Times New Roman" w:hAnsi="Times New Roman"/>
          <w:snapToGrid w:val="0"/>
          <w:sz w:val="22"/>
          <w:szCs w:val="22"/>
          <w:lang w:val="es-ES_tradnl" w:eastAsia="en-US"/>
        </w:rPr>
        <w:t xml:space="preserve"> establecidas en la lista de fechas de referencia de la Unión (lista EURD) prevista en el artículo 107ter, párrafo 7, de la Directiva 2001/83/CE y publicada </w:t>
      </w:r>
      <w:r w:rsidR="000E09D2">
        <w:rPr>
          <w:rFonts w:ascii="Times New Roman" w:hAnsi="Times New Roman"/>
          <w:snapToGrid w:val="0"/>
          <w:sz w:val="22"/>
          <w:szCs w:val="22"/>
          <w:lang w:val="es-ES_tradnl" w:eastAsia="en-US"/>
        </w:rPr>
        <w:t xml:space="preserve">en el portal web europeo sobre </w:t>
      </w:r>
      <w:r w:rsidRPr="0055545E">
        <w:rPr>
          <w:rFonts w:ascii="Times New Roman" w:hAnsi="Times New Roman"/>
          <w:snapToGrid w:val="0"/>
          <w:sz w:val="22"/>
          <w:szCs w:val="22"/>
          <w:lang w:val="es-ES_tradnl" w:eastAsia="en-US"/>
        </w:rPr>
        <w:t>medicamentos.</w:t>
      </w:r>
    </w:p>
    <w:p w14:paraId="018BAF1B" w14:textId="77777777" w:rsidR="0055545E" w:rsidRPr="0012764A" w:rsidRDefault="0055545E">
      <w:pPr>
        <w:tabs>
          <w:tab w:val="left" w:pos="567"/>
        </w:tabs>
        <w:ind w:right="567"/>
        <w:rPr>
          <w:rFonts w:ascii="Times New Roman" w:hAnsi="Times New Roman"/>
          <w:snapToGrid w:val="0"/>
          <w:sz w:val="22"/>
          <w:szCs w:val="20"/>
          <w:lang w:val="es-ES_tradnl" w:eastAsia="en-US"/>
        </w:rPr>
      </w:pPr>
    </w:p>
    <w:p w14:paraId="66C95282" w14:textId="77777777" w:rsidR="0055545E" w:rsidRPr="0055545E" w:rsidRDefault="0055545E" w:rsidP="0055545E">
      <w:pPr>
        <w:tabs>
          <w:tab w:val="left" w:pos="567"/>
        </w:tabs>
        <w:ind w:right="567"/>
        <w:rPr>
          <w:rFonts w:ascii="Times New Roman" w:hAnsi="Times New Roman"/>
          <w:snapToGrid w:val="0"/>
          <w:sz w:val="22"/>
          <w:szCs w:val="20"/>
          <w:lang w:val="es-ES" w:eastAsia="en-US"/>
        </w:rPr>
      </w:pPr>
    </w:p>
    <w:p w14:paraId="546F2BCE" w14:textId="77777777" w:rsidR="0055545E" w:rsidRPr="0055545E" w:rsidRDefault="0055545E" w:rsidP="00447862">
      <w:pPr>
        <w:pStyle w:val="TITLEB"/>
        <w:rPr>
          <w:noProof/>
        </w:rPr>
      </w:pPr>
      <w:r w:rsidRPr="0055545E">
        <w:rPr>
          <w:noProof/>
        </w:rPr>
        <w:t>D.</w:t>
      </w:r>
      <w:r w:rsidRPr="0055545E">
        <w:rPr>
          <w:noProof/>
        </w:rPr>
        <w:tab/>
        <w:t>CONDICIONES O RESTRICCIONES EN RELACIÓN CON LA UTILIZACIÓN SEGURA Y EFICAZ DEL MEDICAMENTO</w:t>
      </w:r>
    </w:p>
    <w:p w14:paraId="47F05653" w14:textId="77777777" w:rsidR="0055545E" w:rsidRPr="0055545E" w:rsidRDefault="0055545E" w:rsidP="0055545E">
      <w:pPr>
        <w:suppressLineNumbers/>
        <w:ind w:right="-1"/>
        <w:rPr>
          <w:rFonts w:ascii="Times New Roman" w:hAnsi="Times New Roman"/>
          <w:b/>
          <w:iCs/>
          <w:noProof/>
          <w:sz w:val="22"/>
          <w:szCs w:val="22"/>
          <w:lang w:val="es-ES_tradnl"/>
        </w:rPr>
      </w:pPr>
    </w:p>
    <w:p w14:paraId="6A2C9BD8" w14:textId="77777777" w:rsidR="0055545E" w:rsidRPr="0012764A" w:rsidRDefault="0055545E" w:rsidP="0055545E">
      <w:pPr>
        <w:numPr>
          <w:ilvl w:val="0"/>
          <w:numId w:val="24"/>
        </w:numPr>
        <w:tabs>
          <w:tab w:val="left" w:pos="567"/>
        </w:tabs>
        <w:spacing w:line="260" w:lineRule="exact"/>
        <w:ind w:right="-1" w:hanging="720"/>
        <w:rPr>
          <w:rFonts w:ascii="Times New Roman" w:hAnsi="Times New Roman"/>
          <w:sz w:val="22"/>
          <w:szCs w:val="20"/>
          <w:lang w:val="es-ES_tradnl" w:eastAsia="zh-CN"/>
        </w:rPr>
      </w:pPr>
      <w:r w:rsidRPr="0012764A">
        <w:rPr>
          <w:rFonts w:ascii="Times New Roman" w:hAnsi="Times New Roman"/>
          <w:sz w:val="22"/>
          <w:szCs w:val="20"/>
          <w:lang w:val="es-ES_tradnl" w:eastAsia="zh-CN"/>
        </w:rPr>
        <w:t>Plan de Gestión de Riesgos (PGR</w:t>
      </w:r>
      <w:r w:rsidRPr="0055545E">
        <w:rPr>
          <w:rFonts w:ascii="Times New Roman" w:hAnsi="Times New Roman"/>
          <w:sz w:val="22"/>
          <w:szCs w:val="20"/>
          <w:lang w:val="es-ES_tradnl" w:eastAsia="zh-CN"/>
        </w:rPr>
        <w:t>)</w:t>
      </w:r>
    </w:p>
    <w:p w14:paraId="4C63AAAC" w14:textId="77777777" w:rsidR="0055545E" w:rsidRPr="0055545E" w:rsidRDefault="0055545E" w:rsidP="0055545E">
      <w:pPr>
        <w:suppressLineNumbers/>
        <w:ind w:right="-1"/>
        <w:rPr>
          <w:rFonts w:ascii="Times New Roman" w:hAnsi="Times New Roman"/>
          <w:b/>
          <w:iCs/>
          <w:noProof/>
          <w:sz w:val="22"/>
          <w:szCs w:val="22"/>
          <w:lang w:val="es-ES_tradnl"/>
        </w:rPr>
      </w:pPr>
    </w:p>
    <w:p w14:paraId="26977655" w14:textId="77777777" w:rsidR="0055545E" w:rsidRPr="0055545E" w:rsidRDefault="0055545E" w:rsidP="0055545E">
      <w:pPr>
        <w:tabs>
          <w:tab w:val="left" w:pos="0"/>
          <w:tab w:val="left" w:pos="567"/>
        </w:tabs>
        <w:ind w:right="567"/>
        <w:rPr>
          <w:rFonts w:ascii="Times New Roman" w:hAnsi="Times New Roman"/>
          <w:noProof/>
          <w:sz w:val="22"/>
          <w:lang w:val="es-ES_tradnl" w:eastAsia="zh-CN"/>
        </w:rPr>
      </w:pPr>
      <w:r w:rsidRPr="0055545E">
        <w:rPr>
          <w:rFonts w:ascii="Times New Roman" w:hAnsi="Times New Roman"/>
          <w:sz w:val="22"/>
          <w:lang w:val="es-ES_tradnl" w:eastAsia="zh-CN"/>
        </w:rPr>
        <w:t>El TAC realizará las actividades e inter</w:t>
      </w:r>
      <w:r w:rsidR="000E09D2">
        <w:rPr>
          <w:rFonts w:ascii="Times New Roman" w:hAnsi="Times New Roman"/>
          <w:sz w:val="22"/>
          <w:lang w:val="es-ES_tradnl" w:eastAsia="zh-CN"/>
        </w:rPr>
        <w:t>venciones de farmacovigilancia</w:t>
      </w:r>
      <w:r w:rsidRPr="0055545E">
        <w:rPr>
          <w:rFonts w:ascii="Times New Roman" w:hAnsi="Times New Roman"/>
          <w:sz w:val="22"/>
          <w:lang w:val="es-ES_tradnl" w:eastAsia="zh-CN"/>
        </w:rPr>
        <w:t xml:space="preserve"> necesarias según lo acordado </w:t>
      </w:r>
      <w:proofErr w:type="gramStart"/>
      <w:r w:rsidRPr="0055545E">
        <w:rPr>
          <w:rFonts w:ascii="Times New Roman" w:hAnsi="Times New Roman"/>
          <w:sz w:val="22"/>
          <w:lang w:val="es-ES_tradnl" w:eastAsia="zh-CN"/>
        </w:rPr>
        <w:t>en  la</w:t>
      </w:r>
      <w:proofErr w:type="gramEnd"/>
      <w:r w:rsidRPr="0055545E">
        <w:rPr>
          <w:rFonts w:ascii="Times New Roman" w:hAnsi="Times New Roman"/>
          <w:sz w:val="22"/>
          <w:lang w:val="es-ES_tradnl" w:eastAsia="zh-CN"/>
        </w:rPr>
        <w:t xml:space="preserve"> versión </w:t>
      </w:r>
      <w:proofErr w:type="gramStart"/>
      <w:r w:rsidRPr="0055545E">
        <w:rPr>
          <w:rFonts w:ascii="Times New Roman" w:hAnsi="Times New Roman"/>
          <w:sz w:val="22"/>
          <w:lang w:val="es-ES_tradnl" w:eastAsia="zh-CN"/>
        </w:rPr>
        <w:t>del  PGR</w:t>
      </w:r>
      <w:proofErr w:type="gramEnd"/>
      <w:r w:rsidRPr="0055545E">
        <w:rPr>
          <w:rFonts w:ascii="Times New Roman" w:hAnsi="Times New Roman"/>
          <w:sz w:val="22"/>
          <w:lang w:val="es-ES_tradnl" w:eastAsia="zh-CN"/>
        </w:rPr>
        <w:t xml:space="preserve"> incluido en el Módulo 1.8.2 de la Autorización de C</w:t>
      </w:r>
      <w:r w:rsidR="000E09D2">
        <w:rPr>
          <w:rFonts w:ascii="Times New Roman" w:hAnsi="Times New Roman"/>
          <w:sz w:val="22"/>
          <w:lang w:val="es-ES_tradnl" w:eastAsia="zh-CN"/>
        </w:rPr>
        <w:t>omercialización y en cualquier actualización</w:t>
      </w:r>
      <w:r w:rsidRPr="0055545E">
        <w:rPr>
          <w:rFonts w:ascii="Times New Roman" w:hAnsi="Times New Roman"/>
          <w:sz w:val="22"/>
          <w:lang w:val="es-ES_tradnl" w:eastAsia="zh-CN"/>
        </w:rPr>
        <w:t xml:space="preserve"> del PGR que se acuerde posteriormente.</w:t>
      </w:r>
    </w:p>
    <w:p w14:paraId="1BA3594C" w14:textId="77777777" w:rsidR="0055545E" w:rsidRPr="0055545E" w:rsidRDefault="0055545E" w:rsidP="0055545E">
      <w:pPr>
        <w:tabs>
          <w:tab w:val="left" w:pos="567"/>
        </w:tabs>
        <w:ind w:right="-1"/>
        <w:rPr>
          <w:rFonts w:ascii="Times New Roman" w:hAnsi="Times New Roman"/>
          <w:sz w:val="22"/>
          <w:szCs w:val="20"/>
          <w:lang w:val="es-ES_tradnl" w:eastAsia="zh-CN"/>
        </w:rPr>
      </w:pPr>
    </w:p>
    <w:p w14:paraId="64A577D9" w14:textId="77777777" w:rsidR="0055545E" w:rsidRPr="0055545E" w:rsidRDefault="0055545E" w:rsidP="0055545E">
      <w:pPr>
        <w:tabs>
          <w:tab w:val="left" w:pos="567"/>
        </w:tabs>
        <w:ind w:right="-1"/>
        <w:rPr>
          <w:rFonts w:ascii="Times New Roman" w:hAnsi="Times New Roman"/>
          <w:sz w:val="22"/>
          <w:lang w:val="es-ES_tradnl" w:eastAsia="zh-CN"/>
        </w:rPr>
      </w:pPr>
      <w:r w:rsidRPr="0055545E">
        <w:rPr>
          <w:rFonts w:ascii="Times New Roman" w:hAnsi="Times New Roman"/>
          <w:sz w:val="22"/>
          <w:lang w:val="es-ES_tradnl" w:eastAsia="zh-CN"/>
        </w:rPr>
        <w:t>Se debe presentar un PGR actualizado:</w:t>
      </w:r>
    </w:p>
    <w:p w14:paraId="3AF3A55C" w14:textId="77777777" w:rsidR="0055545E" w:rsidRDefault="0055545E" w:rsidP="0055545E">
      <w:pPr>
        <w:numPr>
          <w:ilvl w:val="0"/>
          <w:numId w:val="23"/>
        </w:numPr>
        <w:tabs>
          <w:tab w:val="left" w:pos="567"/>
        </w:tabs>
        <w:spacing w:line="260" w:lineRule="exact"/>
        <w:ind w:right="-1"/>
        <w:rPr>
          <w:rFonts w:ascii="Times New Roman" w:hAnsi="Times New Roman"/>
          <w:sz w:val="22"/>
          <w:lang w:val="es-ES_tradnl" w:eastAsia="zh-CN"/>
        </w:rPr>
      </w:pPr>
      <w:r w:rsidRPr="0055545E">
        <w:rPr>
          <w:rFonts w:ascii="Times New Roman" w:hAnsi="Times New Roman"/>
          <w:sz w:val="22"/>
          <w:lang w:val="es-ES_tradnl" w:eastAsia="zh-CN"/>
        </w:rPr>
        <w:t>A petición de la Agencia Europea de Medicamentos.</w:t>
      </w:r>
    </w:p>
    <w:p w14:paraId="301B98FC" w14:textId="77777777" w:rsidR="0055545E" w:rsidRPr="0055545E" w:rsidRDefault="001108BA" w:rsidP="0012764A">
      <w:pPr>
        <w:numPr>
          <w:ilvl w:val="0"/>
          <w:numId w:val="23"/>
        </w:numPr>
        <w:tabs>
          <w:tab w:val="clear" w:pos="720"/>
          <w:tab w:val="num" w:pos="561"/>
        </w:tabs>
        <w:spacing w:line="260" w:lineRule="exact"/>
        <w:ind w:left="561" w:right="-1" w:hanging="187"/>
        <w:rPr>
          <w:rFonts w:ascii="Times New Roman" w:hAnsi="Times New Roman"/>
          <w:sz w:val="22"/>
          <w:lang w:val="es-ES_tradnl" w:eastAsia="zh-CN"/>
        </w:rPr>
      </w:pPr>
      <w:proofErr w:type="gramStart"/>
      <w:r w:rsidRPr="0055545E">
        <w:rPr>
          <w:rFonts w:ascii="Times New Roman" w:hAnsi="Times New Roman"/>
          <w:sz w:val="22"/>
          <w:lang w:val="es-ES_tradnl" w:eastAsia="zh-CN"/>
        </w:rPr>
        <w:t>Cuando  se</w:t>
      </w:r>
      <w:proofErr w:type="gramEnd"/>
      <w:r w:rsidRPr="0055545E">
        <w:rPr>
          <w:rFonts w:ascii="Times New Roman" w:hAnsi="Times New Roman"/>
          <w:sz w:val="22"/>
          <w:lang w:val="es-ES_tradnl" w:eastAsia="zh-CN"/>
        </w:rPr>
        <w:t xml:space="preserve"> modifique el sistema de gestión de riesgos, especialmente </w:t>
      </w:r>
      <w:proofErr w:type="gramStart"/>
      <w:r w:rsidRPr="0055545E">
        <w:rPr>
          <w:rFonts w:ascii="Times New Roman" w:hAnsi="Times New Roman"/>
          <w:sz w:val="22"/>
          <w:lang w:val="es-ES_tradnl" w:eastAsia="zh-CN"/>
        </w:rPr>
        <w:t>como  resultado</w:t>
      </w:r>
      <w:proofErr w:type="gramEnd"/>
      <w:r w:rsidRPr="0055545E">
        <w:rPr>
          <w:rFonts w:ascii="Times New Roman" w:hAnsi="Times New Roman"/>
          <w:sz w:val="22"/>
          <w:lang w:val="es-ES_tradnl" w:eastAsia="zh-CN"/>
        </w:rPr>
        <w:t xml:space="preserve"> de nueva información disponible que pued</w:t>
      </w:r>
      <w:r w:rsidR="000E09D2">
        <w:rPr>
          <w:rFonts w:ascii="Times New Roman" w:hAnsi="Times New Roman"/>
          <w:sz w:val="22"/>
          <w:lang w:val="es-ES_tradnl" w:eastAsia="zh-CN"/>
        </w:rPr>
        <w:t xml:space="preserve">a conllevar cambios relevantes </w:t>
      </w:r>
      <w:r w:rsidRPr="0055545E">
        <w:rPr>
          <w:rFonts w:ascii="Times New Roman" w:hAnsi="Times New Roman"/>
          <w:sz w:val="22"/>
          <w:lang w:val="es-ES_tradnl" w:eastAsia="zh-CN"/>
        </w:rPr>
        <w:t xml:space="preserve">en el perfil beneficio/riesgo, o como resultado </w:t>
      </w:r>
      <w:proofErr w:type="gramStart"/>
      <w:r w:rsidRPr="0055545E">
        <w:rPr>
          <w:rFonts w:ascii="Times New Roman" w:hAnsi="Times New Roman"/>
          <w:sz w:val="22"/>
          <w:lang w:val="es-ES_tradnl" w:eastAsia="zh-CN"/>
        </w:rPr>
        <w:t>de  la</w:t>
      </w:r>
      <w:proofErr w:type="gramEnd"/>
      <w:r w:rsidRPr="0055545E">
        <w:rPr>
          <w:rFonts w:ascii="Times New Roman" w:hAnsi="Times New Roman"/>
          <w:sz w:val="22"/>
          <w:lang w:val="es-ES_tradnl" w:eastAsia="zh-CN"/>
        </w:rPr>
        <w:t xml:space="preserve"> consecución de un hito importante (farmacovigilancia o minimización de riesgos)</w:t>
      </w:r>
      <w:r w:rsidRPr="0055545E">
        <w:rPr>
          <w:rFonts w:ascii="Times New Roman" w:hAnsi="Times New Roman"/>
          <w:i/>
          <w:sz w:val="22"/>
          <w:szCs w:val="20"/>
          <w:lang w:val="es-ES_tradnl" w:eastAsia="zh-CN"/>
        </w:rPr>
        <w:t>.</w:t>
      </w:r>
    </w:p>
    <w:p w14:paraId="2DC8B7DE" w14:textId="77777777" w:rsidR="0055545E" w:rsidRDefault="0055545E" w:rsidP="0055545E">
      <w:pPr>
        <w:ind w:left="360" w:right="-1"/>
        <w:rPr>
          <w:rFonts w:ascii="Times New Roman" w:hAnsi="Times New Roman"/>
          <w:i/>
          <w:sz w:val="22"/>
          <w:szCs w:val="20"/>
          <w:lang w:val="es-ES_tradnl" w:eastAsia="zh-CN"/>
        </w:rPr>
      </w:pPr>
    </w:p>
    <w:p w14:paraId="08427B98" w14:textId="77777777" w:rsidR="0055545E" w:rsidRPr="0055545E" w:rsidRDefault="0055545E" w:rsidP="0055545E">
      <w:pPr>
        <w:ind w:left="360" w:right="-1"/>
        <w:rPr>
          <w:rFonts w:ascii="Times New Roman" w:hAnsi="Times New Roman"/>
          <w:i/>
          <w:sz w:val="22"/>
          <w:szCs w:val="20"/>
          <w:lang w:val="es-ES_tradnl" w:eastAsia="zh-CN"/>
        </w:rPr>
      </w:pPr>
    </w:p>
    <w:p w14:paraId="798C35AE" w14:textId="77777777" w:rsidR="0055545E" w:rsidRPr="0055545E" w:rsidRDefault="0055545E" w:rsidP="0055545E">
      <w:pPr>
        <w:tabs>
          <w:tab w:val="left" w:pos="567"/>
        </w:tabs>
        <w:ind w:right="-1"/>
        <w:rPr>
          <w:rFonts w:ascii="Times New Roman" w:hAnsi="Times New Roman"/>
          <w:sz w:val="22"/>
          <w:lang w:val="es-ES_tradnl" w:eastAsia="zh-CN"/>
        </w:rPr>
      </w:pPr>
      <w:r w:rsidRPr="0055545E">
        <w:rPr>
          <w:rFonts w:ascii="Times New Roman" w:hAnsi="Times New Roman"/>
          <w:sz w:val="22"/>
          <w:lang w:val="es-ES_tradnl" w:eastAsia="zh-CN"/>
        </w:rPr>
        <w:t xml:space="preserve">Si coincide la presentación de </w:t>
      </w:r>
      <w:proofErr w:type="gramStart"/>
      <w:r w:rsidRPr="0055545E">
        <w:rPr>
          <w:rFonts w:ascii="Times New Roman" w:hAnsi="Times New Roman"/>
          <w:sz w:val="22"/>
          <w:lang w:val="es-ES_tradnl" w:eastAsia="zh-CN"/>
        </w:rPr>
        <w:t>un  IPS</w:t>
      </w:r>
      <w:proofErr w:type="gramEnd"/>
      <w:r w:rsidRPr="0055545E">
        <w:rPr>
          <w:rFonts w:ascii="Times New Roman" w:hAnsi="Times New Roman"/>
          <w:sz w:val="22"/>
          <w:lang w:val="es-ES_tradnl" w:eastAsia="zh-CN"/>
        </w:rPr>
        <w:t xml:space="preserve"> </w:t>
      </w:r>
      <w:proofErr w:type="gramStart"/>
      <w:r w:rsidRPr="0055545E">
        <w:rPr>
          <w:rFonts w:ascii="Times New Roman" w:hAnsi="Times New Roman"/>
          <w:sz w:val="22"/>
          <w:lang w:val="es-ES_tradnl" w:eastAsia="zh-CN"/>
        </w:rPr>
        <w:t>con  la</w:t>
      </w:r>
      <w:proofErr w:type="gramEnd"/>
      <w:r w:rsidRPr="0055545E">
        <w:rPr>
          <w:rFonts w:ascii="Times New Roman" w:hAnsi="Times New Roman"/>
          <w:sz w:val="22"/>
          <w:lang w:val="es-ES_tradnl" w:eastAsia="zh-CN"/>
        </w:rPr>
        <w:t xml:space="preserve"> actualización </w:t>
      </w:r>
      <w:proofErr w:type="gramStart"/>
      <w:r w:rsidRPr="0055545E">
        <w:rPr>
          <w:rFonts w:ascii="Times New Roman" w:hAnsi="Times New Roman"/>
          <w:sz w:val="22"/>
          <w:lang w:val="es-ES_tradnl" w:eastAsia="zh-CN"/>
        </w:rPr>
        <w:t>del  PGR</w:t>
      </w:r>
      <w:proofErr w:type="gramEnd"/>
      <w:r w:rsidRPr="0055545E">
        <w:rPr>
          <w:rFonts w:ascii="Times New Roman" w:hAnsi="Times New Roman"/>
          <w:sz w:val="22"/>
          <w:lang w:val="es-ES_tradnl" w:eastAsia="zh-CN"/>
        </w:rPr>
        <w:t>, ambos documentos se pueden presentar conjuntamente.</w:t>
      </w:r>
    </w:p>
    <w:p w14:paraId="12F44EA6" w14:textId="77777777" w:rsidR="0055545E" w:rsidRPr="0055545E" w:rsidRDefault="0055545E" w:rsidP="0055545E">
      <w:pPr>
        <w:tabs>
          <w:tab w:val="left" w:pos="567"/>
        </w:tabs>
        <w:ind w:right="567"/>
        <w:rPr>
          <w:rFonts w:ascii="Times New Roman" w:hAnsi="Times New Roman"/>
          <w:snapToGrid w:val="0"/>
          <w:sz w:val="22"/>
          <w:szCs w:val="20"/>
          <w:lang w:val="es-ES_tradnl" w:eastAsia="en-US"/>
        </w:rPr>
      </w:pPr>
    </w:p>
    <w:p w14:paraId="4179E24A" w14:textId="77777777" w:rsidR="0055545E" w:rsidRPr="0055545E" w:rsidRDefault="0055545E" w:rsidP="0055545E">
      <w:pPr>
        <w:tabs>
          <w:tab w:val="left" w:pos="567"/>
        </w:tabs>
        <w:rPr>
          <w:rFonts w:ascii="Times New Roman" w:hAnsi="Times New Roman"/>
          <w:snapToGrid w:val="0"/>
          <w:sz w:val="22"/>
          <w:szCs w:val="20"/>
          <w:lang w:val="es-ES" w:eastAsia="en-US"/>
        </w:rPr>
      </w:pPr>
      <w:r w:rsidRPr="0055545E">
        <w:rPr>
          <w:rFonts w:ascii="Times New Roman" w:hAnsi="Times New Roman"/>
          <w:b/>
          <w:snapToGrid w:val="0"/>
          <w:sz w:val="22"/>
          <w:szCs w:val="20"/>
          <w:lang w:val="es-ES" w:eastAsia="en-US"/>
        </w:rPr>
        <w:br w:type="page"/>
      </w:r>
    </w:p>
    <w:p w14:paraId="7BEAFC42" w14:textId="77777777" w:rsidR="0055545E" w:rsidRPr="0012764A" w:rsidRDefault="0055545E">
      <w:pPr>
        <w:tabs>
          <w:tab w:val="left" w:pos="567"/>
        </w:tabs>
        <w:ind w:right="567"/>
        <w:rPr>
          <w:rFonts w:ascii="Times New Roman" w:hAnsi="Times New Roman"/>
          <w:snapToGrid w:val="0"/>
          <w:sz w:val="22"/>
          <w:szCs w:val="20"/>
          <w:lang w:val="es-ES" w:eastAsia="en-US"/>
        </w:rPr>
      </w:pPr>
    </w:p>
    <w:p w14:paraId="00DC65D8" w14:textId="77777777" w:rsidR="0055545E" w:rsidRPr="00824995" w:rsidRDefault="0055545E">
      <w:pPr>
        <w:tabs>
          <w:tab w:val="left" w:pos="567"/>
        </w:tabs>
        <w:ind w:right="567"/>
        <w:rPr>
          <w:rFonts w:ascii="Times New Roman" w:hAnsi="Times New Roman"/>
          <w:snapToGrid w:val="0"/>
          <w:sz w:val="22"/>
          <w:szCs w:val="20"/>
          <w:lang w:val="es-ES" w:eastAsia="en-US"/>
        </w:rPr>
      </w:pPr>
    </w:p>
    <w:p w14:paraId="223BB84F" w14:textId="77777777" w:rsidR="00E90E63" w:rsidRDefault="00E90E63">
      <w:pPr>
        <w:autoSpaceDE w:val="0"/>
        <w:autoSpaceDN w:val="0"/>
        <w:adjustRightInd w:val="0"/>
        <w:rPr>
          <w:rFonts w:ascii="Times New Roman" w:hAnsi="Times New Roman"/>
          <w:snapToGrid w:val="0"/>
          <w:sz w:val="22"/>
          <w:szCs w:val="20"/>
          <w:lang w:val="es-ES" w:eastAsia="en-US"/>
        </w:rPr>
      </w:pPr>
    </w:p>
    <w:p w14:paraId="681A61F3" w14:textId="77777777" w:rsidR="00E90E63" w:rsidRDefault="00E90E63">
      <w:pPr>
        <w:tabs>
          <w:tab w:val="left" w:pos="567"/>
        </w:tabs>
        <w:rPr>
          <w:rFonts w:ascii="Times New Roman" w:hAnsi="Times New Roman"/>
          <w:b/>
          <w:snapToGrid w:val="0"/>
          <w:sz w:val="22"/>
          <w:szCs w:val="20"/>
          <w:lang w:val="es-ES" w:eastAsia="en-US"/>
        </w:rPr>
      </w:pPr>
    </w:p>
    <w:p w14:paraId="572C95E8" w14:textId="77777777" w:rsidR="00E90E63" w:rsidRDefault="00E90E63">
      <w:pPr>
        <w:tabs>
          <w:tab w:val="left" w:pos="567"/>
        </w:tabs>
        <w:rPr>
          <w:rFonts w:ascii="Times New Roman" w:hAnsi="Times New Roman"/>
          <w:b/>
          <w:snapToGrid w:val="0"/>
          <w:sz w:val="22"/>
          <w:szCs w:val="20"/>
          <w:lang w:val="es-ES" w:eastAsia="en-US"/>
        </w:rPr>
      </w:pPr>
    </w:p>
    <w:p w14:paraId="647FD9B8" w14:textId="77777777" w:rsidR="00E90E63" w:rsidRDefault="00E90E63">
      <w:pPr>
        <w:tabs>
          <w:tab w:val="left" w:pos="567"/>
        </w:tabs>
        <w:rPr>
          <w:rFonts w:ascii="Times New Roman" w:hAnsi="Times New Roman"/>
          <w:b/>
          <w:snapToGrid w:val="0"/>
          <w:sz w:val="22"/>
          <w:szCs w:val="20"/>
          <w:lang w:val="es-ES" w:eastAsia="en-US"/>
        </w:rPr>
      </w:pPr>
    </w:p>
    <w:p w14:paraId="17D04C07" w14:textId="77777777" w:rsidR="00E90E63" w:rsidRDefault="00E90E63">
      <w:pPr>
        <w:tabs>
          <w:tab w:val="left" w:pos="567"/>
        </w:tabs>
        <w:rPr>
          <w:rFonts w:ascii="Times New Roman" w:hAnsi="Times New Roman"/>
          <w:b/>
          <w:snapToGrid w:val="0"/>
          <w:sz w:val="22"/>
          <w:szCs w:val="20"/>
          <w:lang w:val="es-ES" w:eastAsia="en-US"/>
        </w:rPr>
      </w:pPr>
    </w:p>
    <w:p w14:paraId="2D015667" w14:textId="77777777" w:rsidR="00E90E63" w:rsidRDefault="00E90E63">
      <w:pPr>
        <w:tabs>
          <w:tab w:val="left" w:pos="567"/>
        </w:tabs>
        <w:rPr>
          <w:rFonts w:ascii="Times New Roman" w:hAnsi="Times New Roman"/>
          <w:b/>
          <w:snapToGrid w:val="0"/>
          <w:sz w:val="22"/>
          <w:szCs w:val="20"/>
          <w:lang w:val="es-ES" w:eastAsia="en-US"/>
        </w:rPr>
      </w:pPr>
    </w:p>
    <w:p w14:paraId="275C6731" w14:textId="77777777" w:rsidR="00E90E63" w:rsidRDefault="00E90E63">
      <w:pPr>
        <w:tabs>
          <w:tab w:val="left" w:pos="567"/>
        </w:tabs>
        <w:rPr>
          <w:rFonts w:ascii="Times New Roman" w:hAnsi="Times New Roman"/>
          <w:b/>
          <w:snapToGrid w:val="0"/>
          <w:sz w:val="22"/>
          <w:szCs w:val="20"/>
          <w:lang w:val="es-ES" w:eastAsia="en-US"/>
        </w:rPr>
      </w:pPr>
    </w:p>
    <w:p w14:paraId="1EEF7801" w14:textId="77777777" w:rsidR="00E90E63" w:rsidRDefault="00E90E63">
      <w:pPr>
        <w:tabs>
          <w:tab w:val="left" w:pos="567"/>
        </w:tabs>
        <w:rPr>
          <w:rFonts w:ascii="Times New Roman" w:hAnsi="Times New Roman"/>
          <w:b/>
          <w:snapToGrid w:val="0"/>
          <w:sz w:val="22"/>
          <w:szCs w:val="20"/>
          <w:lang w:val="es-ES" w:eastAsia="en-US"/>
        </w:rPr>
      </w:pPr>
    </w:p>
    <w:p w14:paraId="63DB707D" w14:textId="77777777" w:rsidR="00E90E63" w:rsidRDefault="00E90E63">
      <w:pPr>
        <w:tabs>
          <w:tab w:val="left" w:pos="567"/>
        </w:tabs>
        <w:rPr>
          <w:rFonts w:ascii="Times New Roman" w:hAnsi="Times New Roman"/>
          <w:b/>
          <w:snapToGrid w:val="0"/>
          <w:sz w:val="22"/>
          <w:szCs w:val="20"/>
          <w:lang w:val="es-ES" w:eastAsia="en-US"/>
        </w:rPr>
      </w:pPr>
    </w:p>
    <w:p w14:paraId="7477591A" w14:textId="77777777" w:rsidR="00A80B1F" w:rsidRDefault="00A80B1F">
      <w:pPr>
        <w:tabs>
          <w:tab w:val="left" w:pos="567"/>
        </w:tabs>
        <w:jc w:val="center"/>
        <w:rPr>
          <w:rFonts w:ascii="Times New Roman" w:hAnsi="Times New Roman"/>
          <w:b/>
          <w:snapToGrid w:val="0"/>
          <w:sz w:val="22"/>
          <w:szCs w:val="20"/>
          <w:lang w:val="es-ES" w:eastAsia="en-US"/>
        </w:rPr>
      </w:pPr>
    </w:p>
    <w:p w14:paraId="21A237A7" w14:textId="77777777" w:rsidR="00A80B1F" w:rsidRDefault="00A80B1F">
      <w:pPr>
        <w:tabs>
          <w:tab w:val="left" w:pos="567"/>
        </w:tabs>
        <w:jc w:val="center"/>
        <w:rPr>
          <w:rFonts w:ascii="Times New Roman" w:hAnsi="Times New Roman"/>
          <w:b/>
          <w:snapToGrid w:val="0"/>
          <w:sz w:val="22"/>
          <w:szCs w:val="20"/>
          <w:lang w:val="es-ES" w:eastAsia="en-US"/>
        </w:rPr>
      </w:pPr>
    </w:p>
    <w:p w14:paraId="673DC939" w14:textId="77777777" w:rsidR="00A80B1F" w:rsidRDefault="00A80B1F">
      <w:pPr>
        <w:tabs>
          <w:tab w:val="left" w:pos="567"/>
        </w:tabs>
        <w:jc w:val="center"/>
        <w:rPr>
          <w:rFonts w:ascii="Times New Roman" w:hAnsi="Times New Roman"/>
          <w:b/>
          <w:snapToGrid w:val="0"/>
          <w:sz w:val="22"/>
          <w:szCs w:val="20"/>
          <w:lang w:val="es-ES" w:eastAsia="en-US"/>
        </w:rPr>
      </w:pPr>
    </w:p>
    <w:p w14:paraId="485D7B74" w14:textId="77777777" w:rsidR="00A80B1F" w:rsidRDefault="00A80B1F">
      <w:pPr>
        <w:tabs>
          <w:tab w:val="left" w:pos="567"/>
        </w:tabs>
        <w:jc w:val="center"/>
        <w:rPr>
          <w:rFonts w:ascii="Times New Roman" w:hAnsi="Times New Roman"/>
          <w:b/>
          <w:snapToGrid w:val="0"/>
          <w:sz w:val="22"/>
          <w:szCs w:val="20"/>
          <w:lang w:val="es-ES" w:eastAsia="en-US"/>
        </w:rPr>
      </w:pPr>
    </w:p>
    <w:p w14:paraId="4555F29F" w14:textId="77777777" w:rsidR="00A80B1F" w:rsidRDefault="00A80B1F">
      <w:pPr>
        <w:tabs>
          <w:tab w:val="left" w:pos="567"/>
        </w:tabs>
        <w:jc w:val="center"/>
        <w:rPr>
          <w:rFonts w:ascii="Times New Roman" w:hAnsi="Times New Roman"/>
          <w:b/>
          <w:snapToGrid w:val="0"/>
          <w:sz w:val="22"/>
          <w:szCs w:val="20"/>
          <w:lang w:val="es-ES" w:eastAsia="en-US"/>
        </w:rPr>
      </w:pPr>
    </w:p>
    <w:p w14:paraId="0D49A3AB" w14:textId="77777777" w:rsidR="00A80B1F" w:rsidRDefault="00A80B1F">
      <w:pPr>
        <w:tabs>
          <w:tab w:val="left" w:pos="567"/>
        </w:tabs>
        <w:jc w:val="center"/>
        <w:rPr>
          <w:rFonts w:ascii="Times New Roman" w:hAnsi="Times New Roman"/>
          <w:b/>
          <w:snapToGrid w:val="0"/>
          <w:sz w:val="22"/>
          <w:szCs w:val="20"/>
          <w:lang w:val="es-ES" w:eastAsia="en-US"/>
        </w:rPr>
      </w:pPr>
    </w:p>
    <w:p w14:paraId="5D188BCB" w14:textId="77777777" w:rsidR="00A80B1F" w:rsidRDefault="00A80B1F">
      <w:pPr>
        <w:tabs>
          <w:tab w:val="left" w:pos="567"/>
        </w:tabs>
        <w:jc w:val="center"/>
        <w:rPr>
          <w:rFonts w:ascii="Times New Roman" w:hAnsi="Times New Roman"/>
          <w:b/>
          <w:snapToGrid w:val="0"/>
          <w:sz w:val="22"/>
          <w:szCs w:val="20"/>
          <w:lang w:val="es-ES" w:eastAsia="en-US"/>
        </w:rPr>
      </w:pPr>
    </w:p>
    <w:p w14:paraId="11B7DF30" w14:textId="77777777" w:rsidR="00A80B1F" w:rsidRDefault="00A80B1F">
      <w:pPr>
        <w:tabs>
          <w:tab w:val="left" w:pos="567"/>
        </w:tabs>
        <w:jc w:val="center"/>
        <w:rPr>
          <w:rFonts w:ascii="Times New Roman" w:hAnsi="Times New Roman"/>
          <w:b/>
          <w:snapToGrid w:val="0"/>
          <w:sz w:val="22"/>
          <w:szCs w:val="20"/>
          <w:lang w:val="es-ES" w:eastAsia="en-US"/>
        </w:rPr>
      </w:pPr>
    </w:p>
    <w:p w14:paraId="55F9F241" w14:textId="77777777" w:rsidR="00A80B1F" w:rsidRDefault="00A80B1F">
      <w:pPr>
        <w:tabs>
          <w:tab w:val="left" w:pos="567"/>
        </w:tabs>
        <w:jc w:val="center"/>
        <w:rPr>
          <w:rFonts w:ascii="Times New Roman" w:hAnsi="Times New Roman"/>
          <w:b/>
          <w:snapToGrid w:val="0"/>
          <w:sz w:val="22"/>
          <w:szCs w:val="20"/>
          <w:lang w:val="es-ES" w:eastAsia="en-US"/>
        </w:rPr>
      </w:pPr>
    </w:p>
    <w:p w14:paraId="70CF7BD4" w14:textId="77777777" w:rsidR="00A80B1F" w:rsidRDefault="00A80B1F">
      <w:pPr>
        <w:tabs>
          <w:tab w:val="left" w:pos="567"/>
        </w:tabs>
        <w:jc w:val="center"/>
        <w:rPr>
          <w:rFonts w:ascii="Times New Roman" w:hAnsi="Times New Roman"/>
          <w:b/>
          <w:snapToGrid w:val="0"/>
          <w:sz w:val="22"/>
          <w:szCs w:val="20"/>
          <w:lang w:val="es-ES" w:eastAsia="en-US"/>
        </w:rPr>
      </w:pPr>
    </w:p>
    <w:p w14:paraId="62CE7A83" w14:textId="77777777" w:rsidR="00E90E63" w:rsidRDefault="00E90E63">
      <w:pPr>
        <w:tabs>
          <w:tab w:val="left" w:pos="567"/>
        </w:tabs>
        <w:jc w:val="center"/>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ANEXO III</w:t>
      </w:r>
    </w:p>
    <w:p w14:paraId="263ECF3B" w14:textId="77777777" w:rsidR="00E90E63" w:rsidRDefault="00E90E63">
      <w:pPr>
        <w:tabs>
          <w:tab w:val="left" w:pos="567"/>
        </w:tabs>
        <w:jc w:val="center"/>
        <w:rPr>
          <w:rFonts w:ascii="Times New Roman" w:hAnsi="Times New Roman"/>
          <w:b/>
          <w:snapToGrid w:val="0"/>
          <w:sz w:val="22"/>
          <w:szCs w:val="20"/>
          <w:lang w:val="es-ES" w:eastAsia="en-US"/>
        </w:rPr>
      </w:pPr>
    </w:p>
    <w:p w14:paraId="52A0C387" w14:textId="77777777" w:rsidR="00E90E63" w:rsidRDefault="00E90E63">
      <w:pPr>
        <w:tabs>
          <w:tab w:val="left" w:pos="567"/>
        </w:tabs>
        <w:jc w:val="center"/>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ETIQUETADO Y PROSPECTO</w:t>
      </w:r>
    </w:p>
    <w:p w14:paraId="7C79FB9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br w:type="page"/>
      </w:r>
    </w:p>
    <w:p w14:paraId="6EB6B39D" w14:textId="77777777" w:rsidR="00E90E63" w:rsidRDefault="00E90E63">
      <w:pPr>
        <w:tabs>
          <w:tab w:val="left" w:pos="567"/>
        </w:tabs>
        <w:rPr>
          <w:rFonts w:ascii="Times New Roman" w:hAnsi="Times New Roman"/>
          <w:snapToGrid w:val="0"/>
          <w:sz w:val="22"/>
          <w:szCs w:val="20"/>
          <w:lang w:val="es-ES" w:eastAsia="en-US"/>
        </w:rPr>
      </w:pPr>
    </w:p>
    <w:p w14:paraId="7215785B" w14:textId="77777777" w:rsidR="00E90E63" w:rsidRDefault="00E90E63">
      <w:pPr>
        <w:tabs>
          <w:tab w:val="left" w:pos="567"/>
        </w:tabs>
        <w:rPr>
          <w:rFonts w:ascii="Times New Roman" w:hAnsi="Times New Roman"/>
          <w:snapToGrid w:val="0"/>
          <w:sz w:val="22"/>
          <w:szCs w:val="20"/>
          <w:lang w:val="es-ES" w:eastAsia="en-US"/>
        </w:rPr>
      </w:pPr>
    </w:p>
    <w:p w14:paraId="3CB731AC" w14:textId="77777777" w:rsidR="00E90E63" w:rsidRDefault="00E90E63">
      <w:pPr>
        <w:tabs>
          <w:tab w:val="left" w:pos="567"/>
        </w:tabs>
        <w:rPr>
          <w:rFonts w:ascii="Times New Roman" w:hAnsi="Times New Roman"/>
          <w:snapToGrid w:val="0"/>
          <w:sz w:val="22"/>
          <w:szCs w:val="20"/>
          <w:lang w:val="es-ES" w:eastAsia="en-US"/>
        </w:rPr>
      </w:pPr>
    </w:p>
    <w:p w14:paraId="5AF95BA4" w14:textId="77777777" w:rsidR="00E90E63" w:rsidRDefault="00E90E63">
      <w:pPr>
        <w:tabs>
          <w:tab w:val="left" w:pos="567"/>
        </w:tabs>
        <w:rPr>
          <w:rFonts w:ascii="Times New Roman" w:hAnsi="Times New Roman"/>
          <w:snapToGrid w:val="0"/>
          <w:sz w:val="22"/>
          <w:szCs w:val="20"/>
          <w:lang w:val="es-ES" w:eastAsia="en-US"/>
        </w:rPr>
      </w:pPr>
    </w:p>
    <w:p w14:paraId="2B3D7959" w14:textId="77777777" w:rsidR="00E90E63" w:rsidRDefault="00E90E63">
      <w:pPr>
        <w:tabs>
          <w:tab w:val="left" w:pos="567"/>
        </w:tabs>
        <w:rPr>
          <w:rFonts w:ascii="Times New Roman" w:hAnsi="Times New Roman"/>
          <w:snapToGrid w:val="0"/>
          <w:sz w:val="22"/>
          <w:szCs w:val="20"/>
          <w:lang w:val="es-ES" w:eastAsia="en-US"/>
        </w:rPr>
      </w:pPr>
    </w:p>
    <w:p w14:paraId="70650BD8" w14:textId="77777777" w:rsidR="00E90E63" w:rsidRDefault="00E90E63">
      <w:pPr>
        <w:tabs>
          <w:tab w:val="left" w:pos="567"/>
        </w:tabs>
        <w:rPr>
          <w:rFonts w:ascii="Times New Roman" w:hAnsi="Times New Roman"/>
          <w:snapToGrid w:val="0"/>
          <w:sz w:val="22"/>
          <w:szCs w:val="20"/>
          <w:lang w:val="es-ES" w:eastAsia="en-US"/>
        </w:rPr>
      </w:pPr>
    </w:p>
    <w:p w14:paraId="6F84465E" w14:textId="77777777" w:rsidR="00E90E63" w:rsidRDefault="00E90E63">
      <w:pPr>
        <w:tabs>
          <w:tab w:val="left" w:pos="567"/>
        </w:tabs>
        <w:rPr>
          <w:rFonts w:ascii="Times New Roman" w:hAnsi="Times New Roman"/>
          <w:snapToGrid w:val="0"/>
          <w:sz w:val="22"/>
          <w:szCs w:val="20"/>
          <w:lang w:val="es-ES" w:eastAsia="en-US"/>
        </w:rPr>
      </w:pPr>
    </w:p>
    <w:p w14:paraId="408C6960" w14:textId="77777777" w:rsidR="00E90E63" w:rsidRDefault="00E90E63">
      <w:pPr>
        <w:tabs>
          <w:tab w:val="left" w:pos="567"/>
        </w:tabs>
        <w:rPr>
          <w:rFonts w:ascii="Times New Roman" w:hAnsi="Times New Roman"/>
          <w:snapToGrid w:val="0"/>
          <w:sz w:val="22"/>
          <w:szCs w:val="20"/>
          <w:lang w:val="es-ES" w:eastAsia="en-US"/>
        </w:rPr>
      </w:pPr>
    </w:p>
    <w:p w14:paraId="65B370FF" w14:textId="77777777" w:rsidR="00E90E63" w:rsidRDefault="00E90E63">
      <w:pPr>
        <w:tabs>
          <w:tab w:val="left" w:pos="567"/>
        </w:tabs>
        <w:rPr>
          <w:rFonts w:ascii="Times New Roman" w:hAnsi="Times New Roman"/>
          <w:snapToGrid w:val="0"/>
          <w:sz w:val="22"/>
          <w:szCs w:val="20"/>
          <w:lang w:val="es-ES" w:eastAsia="en-US"/>
        </w:rPr>
      </w:pPr>
    </w:p>
    <w:p w14:paraId="3002E0C5" w14:textId="77777777" w:rsidR="00E90E63" w:rsidRDefault="00E90E63">
      <w:pPr>
        <w:tabs>
          <w:tab w:val="left" w:pos="567"/>
        </w:tabs>
        <w:rPr>
          <w:rFonts w:ascii="Times New Roman" w:hAnsi="Times New Roman"/>
          <w:snapToGrid w:val="0"/>
          <w:sz w:val="22"/>
          <w:szCs w:val="20"/>
          <w:lang w:val="es-ES" w:eastAsia="en-US"/>
        </w:rPr>
      </w:pPr>
    </w:p>
    <w:p w14:paraId="7975C240" w14:textId="77777777" w:rsidR="00E90E63" w:rsidRDefault="00E90E63">
      <w:pPr>
        <w:tabs>
          <w:tab w:val="left" w:pos="567"/>
        </w:tabs>
        <w:rPr>
          <w:rFonts w:ascii="Times New Roman" w:hAnsi="Times New Roman"/>
          <w:snapToGrid w:val="0"/>
          <w:sz w:val="22"/>
          <w:szCs w:val="20"/>
          <w:lang w:val="es-ES" w:eastAsia="en-US"/>
        </w:rPr>
      </w:pPr>
    </w:p>
    <w:p w14:paraId="35AA058A" w14:textId="77777777" w:rsidR="00E90E63" w:rsidRDefault="00E90E63">
      <w:pPr>
        <w:tabs>
          <w:tab w:val="left" w:pos="567"/>
        </w:tabs>
        <w:rPr>
          <w:rFonts w:ascii="Times New Roman" w:hAnsi="Times New Roman"/>
          <w:snapToGrid w:val="0"/>
          <w:sz w:val="22"/>
          <w:szCs w:val="20"/>
          <w:lang w:val="es-ES" w:eastAsia="en-US"/>
        </w:rPr>
      </w:pPr>
    </w:p>
    <w:p w14:paraId="56A35560" w14:textId="77777777" w:rsidR="00E90E63" w:rsidRDefault="00E90E63">
      <w:pPr>
        <w:tabs>
          <w:tab w:val="left" w:pos="567"/>
        </w:tabs>
        <w:rPr>
          <w:rFonts w:ascii="Times New Roman" w:hAnsi="Times New Roman"/>
          <w:snapToGrid w:val="0"/>
          <w:sz w:val="22"/>
          <w:szCs w:val="20"/>
          <w:lang w:val="es-ES" w:eastAsia="en-US"/>
        </w:rPr>
      </w:pPr>
    </w:p>
    <w:p w14:paraId="530F2056" w14:textId="77777777" w:rsidR="00E90E63" w:rsidRDefault="00E90E63">
      <w:pPr>
        <w:tabs>
          <w:tab w:val="left" w:pos="567"/>
        </w:tabs>
        <w:rPr>
          <w:rFonts w:ascii="Times New Roman" w:hAnsi="Times New Roman"/>
          <w:snapToGrid w:val="0"/>
          <w:sz w:val="22"/>
          <w:szCs w:val="20"/>
          <w:lang w:val="es-ES" w:eastAsia="en-US"/>
        </w:rPr>
      </w:pPr>
    </w:p>
    <w:p w14:paraId="065862A1" w14:textId="77777777" w:rsidR="00E90E63" w:rsidRDefault="00E90E63">
      <w:pPr>
        <w:tabs>
          <w:tab w:val="left" w:pos="567"/>
        </w:tabs>
        <w:rPr>
          <w:rFonts w:ascii="Times New Roman" w:hAnsi="Times New Roman"/>
          <w:snapToGrid w:val="0"/>
          <w:sz w:val="22"/>
          <w:szCs w:val="20"/>
          <w:lang w:val="es-ES" w:eastAsia="en-US"/>
        </w:rPr>
      </w:pPr>
    </w:p>
    <w:p w14:paraId="07CC76BC" w14:textId="77777777" w:rsidR="00E90E63" w:rsidRDefault="00E90E63">
      <w:pPr>
        <w:tabs>
          <w:tab w:val="left" w:pos="567"/>
        </w:tabs>
        <w:rPr>
          <w:rFonts w:ascii="Times New Roman" w:hAnsi="Times New Roman"/>
          <w:snapToGrid w:val="0"/>
          <w:sz w:val="22"/>
          <w:szCs w:val="20"/>
          <w:lang w:val="es-ES" w:eastAsia="en-US"/>
        </w:rPr>
      </w:pPr>
    </w:p>
    <w:p w14:paraId="49F3BF45" w14:textId="77777777" w:rsidR="00E90E63" w:rsidRDefault="00E90E63">
      <w:pPr>
        <w:tabs>
          <w:tab w:val="left" w:pos="567"/>
        </w:tabs>
        <w:rPr>
          <w:rFonts w:ascii="Times New Roman" w:hAnsi="Times New Roman"/>
          <w:snapToGrid w:val="0"/>
          <w:sz w:val="22"/>
          <w:szCs w:val="20"/>
          <w:lang w:val="es-ES" w:eastAsia="en-US"/>
        </w:rPr>
      </w:pPr>
    </w:p>
    <w:p w14:paraId="26FDA404" w14:textId="77777777" w:rsidR="00E90E63" w:rsidRDefault="00E90E63">
      <w:pPr>
        <w:tabs>
          <w:tab w:val="left" w:pos="567"/>
        </w:tabs>
        <w:rPr>
          <w:rFonts w:ascii="Times New Roman" w:hAnsi="Times New Roman"/>
          <w:snapToGrid w:val="0"/>
          <w:sz w:val="22"/>
          <w:szCs w:val="20"/>
          <w:lang w:val="es-ES" w:eastAsia="en-US"/>
        </w:rPr>
      </w:pPr>
    </w:p>
    <w:p w14:paraId="6B8A0125" w14:textId="77777777" w:rsidR="00E90E63" w:rsidRDefault="00E90E63">
      <w:pPr>
        <w:tabs>
          <w:tab w:val="left" w:pos="567"/>
        </w:tabs>
        <w:rPr>
          <w:rFonts w:ascii="Times New Roman" w:hAnsi="Times New Roman"/>
          <w:snapToGrid w:val="0"/>
          <w:sz w:val="22"/>
          <w:szCs w:val="20"/>
          <w:lang w:val="es-ES" w:eastAsia="en-US"/>
        </w:rPr>
      </w:pPr>
    </w:p>
    <w:p w14:paraId="285AE486" w14:textId="77777777" w:rsidR="00E90E63" w:rsidRDefault="00E90E63">
      <w:pPr>
        <w:tabs>
          <w:tab w:val="left" w:pos="567"/>
        </w:tabs>
        <w:rPr>
          <w:rFonts w:ascii="Times New Roman" w:hAnsi="Times New Roman"/>
          <w:snapToGrid w:val="0"/>
          <w:sz w:val="22"/>
          <w:szCs w:val="20"/>
          <w:lang w:val="es-ES" w:eastAsia="en-US"/>
        </w:rPr>
      </w:pPr>
    </w:p>
    <w:p w14:paraId="41FDBABA" w14:textId="77777777" w:rsidR="00E90E63" w:rsidRDefault="00E90E63">
      <w:pPr>
        <w:tabs>
          <w:tab w:val="left" w:pos="567"/>
        </w:tabs>
        <w:rPr>
          <w:rFonts w:ascii="Times New Roman" w:hAnsi="Times New Roman"/>
          <w:snapToGrid w:val="0"/>
          <w:sz w:val="22"/>
          <w:szCs w:val="20"/>
          <w:lang w:val="es-ES" w:eastAsia="en-US"/>
        </w:rPr>
      </w:pPr>
    </w:p>
    <w:p w14:paraId="3DF14770" w14:textId="77777777" w:rsidR="00E90E63" w:rsidRDefault="00E90E63" w:rsidP="00447862">
      <w:pPr>
        <w:pStyle w:val="TITLEA"/>
      </w:pPr>
      <w:r>
        <w:t>A. ETIQUETADO</w:t>
      </w:r>
    </w:p>
    <w:p w14:paraId="6C4E73AB" w14:textId="77777777" w:rsidR="00E90E63" w:rsidRDefault="00E90E63">
      <w:pPr>
        <w:tabs>
          <w:tab w:val="left" w:pos="567"/>
        </w:tabs>
        <w:rPr>
          <w:rFonts w:ascii="Times New Roman" w:hAnsi="Times New Roman"/>
          <w:sz w:val="22"/>
          <w:lang w:val="es-ES"/>
        </w:rPr>
      </w:pPr>
      <w:r>
        <w:rPr>
          <w:rFonts w:ascii="Times New Roman" w:hAnsi="Times New Roman"/>
          <w:snapToGrid w:val="0"/>
          <w:sz w:val="22"/>
          <w:szCs w:val="20"/>
          <w:lang w:val="es-ES" w:eastAsia="en-U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1FD87DD"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8B85B1D"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 xml:space="preserve">INFORMACIÓN QUE DEBE FIGURAR EN EL EMBALAJE EXTERIOR </w:t>
            </w:r>
          </w:p>
          <w:p w14:paraId="738C21E7"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EMBALAJE PARA BLISTER</w:t>
            </w:r>
          </w:p>
        </w:tc>
      </w:tr>
    </w:tbl>
    <w:p w14:paraId="56520752" w14:textId="77777777" w:rsidR="00E90E63" w:rsidRDefault="00E90E63">
      <w:pPr>
        <w:tabs>
          <w:tab w:val="left" w:pos="567"/>
        </w:tabs>
        <w:rPr>
          <w:rFonts w:ascii="Times New Roman" w:hAnsi="Times New Roman"/>
          <w:sz w:val="22"/>
          <w:lang w:val="es-ES"/>
        </w:rPr>
      </w:pPr>
    </w:p>
    <w:p w14:paraId="23EFAD0E" w14:textId="77777777" w:rsidR="00E90E63" w:rsidRDefault="00E90E63">
      <w:pPr>
        <w:pStyle w:val="EndnoteText"/>
        <w:rPr>
          <w:snapToGrid/>
          <w:szCs w:val="24"/>
          <w:lang w:val="es-E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449D694" w14:textId="77777777">
        <w:tc>
          <w:tcPr>
            <w:tcW w:w="9287" w:type="dxa"/>
            <w:tcBorders>
              <w:top w:val="single" w:sz="4" w:space="0" w:color="auto"/>
              <w:left w:val="single" w:sz="4" w:space="0" w:color="auto"/>
              <w:bottom w:val="single" w:sz="4" w:space="0" w:color="auto"/>
              <w:right w:val="single" w:sz="4" w:space="0" w:color="auto"/>
            </w:tcBorders>
          </w:tcPr>
          <w:p w14:paraId="3CCECAE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t>NOMBRE DEL MEDICAMENTO</w:t>
            </w:r>
          </w:p>
        </w:tc>
      </w:tr>
    </w:tbl>
    <w:p w14:paraId="7FB9D87C" w14:textId="77777777" w:rsidR="00E90E63" w:rsidRDefault="00E90E63">
      <w:pPr>
        <w:tabs>
          <w:tab w:val="left" w:pos="567"/>
        </w:tabs>
        <w:rPr>
          <w:rFonts w:ascii="Times New Roman" w:hAnsi="Times New Roman"/>
          <w:sz w:val="22"/>
          <w:lang w:val="es-ES"/>
        </w:rPr>
      </w:pPr>
    </w:p>
    <w:p w14:paraId="17B2FC65"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 10 mg comprimidos recubiertos con película</w:t>
      </w:r>
    </w:p>
    <w:p w14:paraId="48895F2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5914E277" w14:textId="77777777" w:rsidR="00E90E63" w:rsidRDefault="00E90E63">
      <w:pPr>
        <w:tabs>
          <w:tab w:val="left" w:pos="567"/>
        </w:tabs>
        <w:rPr>
          <w:rFonts w:ascii="Times New Roman" w:hAnsi="Times New Roman"/>
          <w:sz w:val="22"/>
          <w:lang w:val="es-ES"/>
        </w:rPr>
      </w:pPr>
    </w:p>
    <w:p w14:paraId="1140D40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8BB1A0A" w14:textId="77777777">
        <w:tc>
          <w:tcPr>
            <w:tcW w:w="9287" w:type="dxa"/>
            <w:tcBorders>
              <w:top w:val="single" w:sz="4" w:space="0" w:color="auto"/>
              <w:left w:val="single" w:sz="4" w:space="0" w:color="auto"/>
              <w:bottom w:val="single" w:sz="4" w:space="0" w:color="auto"/>
              <w:right w:val="single" w:sz="4" w:space="0" w:color="auto"/>
            </w:tcBorders>
          </w:tcPr>
          <w:p w14:paraId="7F123653"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PRINCIPIO ACTIVO</w:t>
            </w:r>
          </w:p>
        </w:tc>
      </w:tr>
    </w:tbl>
    <w:p w14:paraId="3CE2F6A2" w14:textId="77777777" w:rsidR="00E90E63" w:rsidRDefault="00E90E63">
      <w:pPr>
        <w:tabs>
          <w:tab w:val="left" w:pos="567"/>
        </w:tabs>
        <w:rPr>
          <w:rFonts w:ascii="Times New Roman" w:hAnsi="Times New Roman"/>
          <w:sz w:val="22"/>
          <w:lang w:val="es-ES"/>
        </w:rPr>
      </w:pPr>
    </w:p>
    <w:p w14:paraId="6A1C683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Cada comprimido recubierto con película contiene 10 mg de clorhidrato de memantina, que equivalen a 8,31 mg de memantina.</w:t>
      </w:r>
    </w:p>
    <w:p w14:paraId="5ED6C4C5" w14:textId="77777777" w:rsidR="00E90E63" w:rsidRDefault="00E90E63">
      <w:pPr>
        <w:tabs>
          <w:tab w:val="left" w:pos="567"/>
        </w:tabs>
        <w:rPr>
          <w:rFonts w:ascii="Times New Roman" w:hAnsi="Times New Roman"/>
          <w:sz w:val="22"/>
          <w:lang w:val="es-ES"/>
        </w:rPr>
      </w:pPr>
    </w:p>
    <w:p w14:paraId="70479BA5"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AB49181" w14:textId="77777777">
        <w:tc>
          <w:tcPr>
            <w:tcW w:w="9287" w:type="dxa"/>
            <w:tcBorders>
              <w:top w:val="single" w:sz="4" w:space="0" w:color="auto"/>
              <w:left w:val="single" w:sz="4" w:space="0" w:color="auto"/>
              <w:bottom w:val="single" w:sz="4" w:space="0" w:color="auto"/>
              <w:right w:val="single" w:sz="4" w:space="0" w:color="auto"/>
            </w:tcBorders>
          </w:tcPr>
          <w:p w14:paraId="062B003B"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3C3ED2F0" w14:textId="77777777" w:rsidR="00E90E63" w:rsidRDefault="00E90E63">
      <w:pPr>
        <w:tabs>
          <w:tab w:val="left" w:pos="567"/>
        </w:tabs>
        <w:rPr>
          <w:rFonts w:ascii="Times New Roman" w:hAnsi="Times New Roman"/>
          <w:sz w:val="22"/>
          <w:lang w:val="es-ES"/>
        </w:rPr>
      </w:pPr>
    </w:p>
    <w:p w14:paraId="512F093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2877E65" w14:textId="77777777">
        <w:tc>
          <w:tcPr>
            <w:tcW w:w="9287" w:type="dxa"/>
            <w:tcBorders>
              <w:top w:val="single" w:sz="4" w:space="0" w:color="auto"/>
              <w:left w:val="single" w:sz="4" w:space="0" w:color="auto"/>
              <w:bottom w:val="single" w:sz="4" w:space="0" w:color="auto"/>
              <w:right w:val="single" w:sz="4" w:space="0" w:color="auto"/>
            </w:tcBorders>
          </w:tcPr>
          <w:p w14:paraId="14808BF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4308AA7B" w14:textId="77777777" w:rsidR="00E90E63" w:rsidRDefault="00E90E63">
      <w:pPr>
        <w:tabs>
          <w:tab w:val="left" w:pos="567"/>
        </w:tabs>
        <w:rPr>
          <w:rFonts w:ascii="Times New Roman" w:hAnsi="Times New Roman"/>
          <w:sz w:val="22"/>
          <w:lang w:val="es-ES"/>
        </w:rPr>
      </w:pPr>
    </w:p>
    <w:p w14:paraId="3E80F698" w14:textId="77777777" w:rsidR="00E90E63" w:rsidRDefault="00E90E63">
      <w:pPr>
        <w:tabs>
          <w:tab w:val="left" w:pos="567"/>
        </w:tabs>
        <w:rPr>
          <w:rFonts w:ascii="Times New Roman" w:hAnsi="Times New Roman"/>
          <w:sz w:val="22"/>
          <w:lang w:val="es-ES"/>
        </w:rPr>
      </w:pPr>
      <w:r w:rsidRPr="001D08F9">
        <w:rPr>
          <w:rFonts w:ascii="Times New Roman" w:hAnsi="Times New Roman"/>
          <w:sz w:val="22"/>
          <w:highlight w:val="lightGray"/>
          <w:lang w:val="es-ES"/>
        </w:rPr>
        <w:t>Comprimidos recubiertos con película.</w:t>
      </w:r>
    </w:p>
    <w:p w14:paraId="7480EAC0"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14 comprimidos</w:t>
      </w:r>
      <w:r>
        <w:rPr>
          <w:rFonts w:ascii="Times New Roman" w:hAnsi="Times New Roman"/>
          <w:sz w:val="22"/>
          <w:lang w:val="es-ES" w:eastAsia="en-US"/>
        </w:rPr>
        <w:t xml:space="preserve"> recubiertos con </w:t>
      </w:r>
      <w:proofErr w:type="gramStart"/>
      <w:r>
        <w:rPr>
          <w:rFonts w:ascii="Times New Roman" w:hAnsi="Times New Roman"/>
          <w:sz w:val="22"/>
          <w:lang w:val="es-ES" w:eastAsia="en-US"/>
        </w:rPr>
        <w:t>película</w:t>
      </w:r>
      <w:r>
        <w:rPr>
          <w:rFonts w:ascii="Times New Roman" w:hAnsi="Times New Roman"/>
          <w:sz w:val="22"/>
          <w:lang w:val="es-ES"/>
        </w:rPr>
        <w:t xml:space="preserve"> .</w:t>
      </w:r>
      <w:proofErr w:type="gramEnd"/>
    </w:p>
    <w:p w14:paraId="10BAB72C"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28 comprimidos recubiertos con película.</w:t>
      </w:r>
    </w:p>
    <w:p w14:paraId="6611CA5B"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30 comprimidos recubiertos con película.</w:t>
      </w:r>
    </w:p>
    <w:p w14:paraId="538CE7D0"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42 comprimidos recubiertos con película.</w:t>
      </w:r>
    </w:p>
    <w:p w14:paraId="5FA5FFD6"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49 x 1 comprimidos recubiertos con película.</w:t>
      </w:r>
    </w:p>
    <w:p w14:paraId="7E549672"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50 comprimidos recubiertos con película.</w:t>
      </w:r>
    </w:p>
    <w:p w14:paraId="0E1C8E3A"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56 comprimidos recubiertos con película.</w:t>
      </w:r>
    </w:p>
    <w:p w14:paraId="7888EF74"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56 x 1 comprimidos recubiertos con película.</w:t>
      </w:r>
    </w:p>
    <w:p w14:paraId="385731AC"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70 comprimidos recubiertos con película.</w:t>
      </w:r>
    </w:p>
    <w:p w14:paraId="04196922"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84 comprimidos recubiertos con película.</w:t>
      </w:r>
    </w:p>
    <w:p w14:paraId="5DE2E211"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98 comprimidos recubiertos con película.</w:t>
      </w:r>
    </w:p>
    <w:p w14:paraId="6407802A"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98 x 1 comprimidos recubiertos con película.</w:t>
      </w:r>
    </w:p>
    <w:p w14:paraId="0ECCAADF"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100 comprimidos recubiertos con película.</w:t>
      </w:r>
    </w:p>
    <w:p w14:paraId="5CC3D7CB"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100 x 1 comprimidos recubiertos con película.</w:t>
      </w:r>
    </w:p>
    <w:p w14:paraId="603A7C15" w14:textId="77777777" w:rsidR="00E90E63" w:rsidRDefault="00E90E63">
      <w:pPr>
        <w:tabs>
          <w:tab w:val="left" w:pos="567"/>
        </w:tabs>
        <w:rPr>
          <w:sz w:val="22"/>
          <w:lang w:val="es-ES"/>
        </w:rPr>
      </w:pPr>
      <w:r w:rsidRPr="001D08F9">
        <w:rPr>
          <w:rFonts w:ascii="Times New Roman" w:hAnsi="Times New Roman"/>
          <w:sz w:val="22"/>
          <w:highlight w:val="lightGray"/>
          <w:lang w:val="es-ES" w:eastAsia="en-US"/>
        </w:rPr>
        <w:t xml:space="preserve">112 comprimidos </w:t>
      </w:r>
      <w:proofErr w:type="spellStart"/>
      <w:r w:rsidRPr="001D08F9">
        <w:rPr>
          <w:rFonts w:ascii="Times New Roman" w:hAnsi="Times New Roman"/>
          <w:sz w:val="22"/>
          <w:highlight w:val="lightGray"/>
          <w:lang w:val="en-GB" w:eastAsia="en-US"/>
        </w:rPr>
        <w:t>recubiertos</w:t>
      </w:r>
      <w:proofErr w:type="spellEnd"/>
      <w:r w:rsidRPr="001D08F9">
        <w:rPr>
          <w:rFonts w:ascii="Times New Roman" w:hAnsi="Times New Roman"/>
          <w:sz w:val="22"/>
          <w:highlight w:val="lightGray"/>
          <w:lang w:val="en-GB" w:eastAsia="en-US"/>
        </w:rPr>
        <w:t xml:space="preserve"> con </w:t>
      </w:r>
      <w:proofErr w:type="spellStart"/>
      <w:r w:rsidRPr="001D08F9">
        <w:rPr>
          <w:rFonts w:ascii="Times New Roman" w:hAnsi="Times New Roman"/>
          <w:sz w:val="22"/>
          <w:highlight w:val="lightGray"/>
          <w:lang w:val="en-GB" w:eastAsia="en-US"/>
        </w:rPr>
        <w:t>película</w:t>
      </w:r>
      <w:proofErr w:type="spellEnd"/>
      <w:r>
        <w:rPr>
          <w:rFonts w:ascii="Times New Roman" w:hAnsi="Times New Roman"/>
          <w:sz w:val="22"/>
          <w:lang w:val="en-GB" w:eastAsia="en-US"/>
        </w:rPr>
        <w:t>.</w:t>
      </w:r>
    </w:p>
    <w:p w14:paraId="3EB71CB4" w14:textId="77777777" w:rsidR="00E90E63" w:rsidRDefault="00E90E63">
      <w:pPr>
        <w:tabs>
          <w:tab w:val="left" w:pos="567"/>
        </w:tabs>
        <w:rPr>
          <w:rFonts w:ascii="Times New Roman" w:hAnsi="Times New Roman"/>
          <w:sz w:val="22"/>
          <w:lang w:val="es-ES"/>
        </w:rPr>
      </w:pPr>
    </w:p>
    <w:p w14:paraId="11D4EE86"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A0A1C" w14:paraId="1B2E4395" w14:textId="77777777">
        <w:tc>
          <w:tcPr>
            <w:tcW w:w="9287" w:type="dxa"/>
            <w:tcBorders>
              <w:top w:val="single" w:sz="4" w:space="0" w:color="auto"/>
              <w:left w:val="single" w:sz="4" w:space="0" w:color="auto"/>
              <w:bottom w:val="single" w:sz="4" w:space="0" w:color="auto"/>
              <w:right w:val="single" w:sz="4" w:space="0" w:color="auto"/>
            </w:tcBorders>
          </w:tcPr>
          <w:p w14:paraId="30CF48F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 xml:space="preserve">FORMA Y </w:t>
            </w:r>
            <w:proofErr w:type="gramStart"/>
            <w:r>
              <w:rPr>
                <w:rFonts w:ascii="Times New Roman" w:hAnsi="Times New Roman"/>
                <w:b/>
                <w:sz w:val="22"/>
                <w:lang w:val="es-ES"/>
              </w:rPr>
              <w:t>VÍA(</w:t>
            </w:r>
            <w:proofErr w:type="gramEnd"/>
            <w:r>
              <w:rPr>
                <w:rFonts w:ascii="Times New Roman" w:hAnsi="Times New Roman"/>
                <w:b/>
                <w:sz w:val="22"/>
                <w:lang w:val="es-ES"/>
              </w:rPr>
              <w:t>) DE ADMINISTRACIÓN</w:t>
            </w:r>
          </w:p>
        </w:tc>
      </w:tr>
    </w:tbl>
    <w:p w14:paraId="58E37289" w14:textId="77777777" w:rsidR="00E90E63" w:rsidRDefault="00E90E63">
      <w:pPr>
        <w:tabs>
          <w:tab w:val="left" w:pos="567"/>
        </w:tabs>
        <w:rPr>
          <w:rFonts w:ascii="Times New Roman" w:hAnsi="Times New Roman"/>
          <w:sz w:val="22"/>
          <w:lang w:val="es-ES"/>
        </w:rPr>
      </w:pPr>
    </w:p>
    <w:p w14:paraId="28ADCF95"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Leer el prospecto antes de utilizar este medicamento.</w:t>
      </w:r>
    </w:p>
    <w:p w14:paraId="2F014A7E" w14:textId="77777777" w:rsidR="00B014E8" w:rsidRDefault="00B014E8" w:rsidP="00B014E8">
      <w:pPr>
        <w:tabs>
          <w:tab w:val="left" w:pos="567"/>
        </w:tabs>
        <w:rPr>
          <w:rFonts w:ascii="Times New Roman" w:hAnsi="Times New Roman"/>
          <w:sz w:val="22"/>
          <w:lang w:val="es-ES"/>
        </w:rPr>
      </w:pPr>
      <w:r>
        <w:rPr>
          <w:rFonts w:ascii="Times New Roman" w:hAnsi="Times New Roman"/>
          <w:sz w:val="22"/>
          <w:lang w:val="es-ES"/>
        </w:rPr>
        <w:t xml:space="preserve">Vía oral. </w:t>
      </w:r>
    </w:p>
    <w:p w14:paraId="5F938290"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3EFE39E" w14:textId="77777777">
        <w:tc>
          <w:tcPr>
            <w:tcW w:w="9287" w:type="dxa"/>
            <w:tcBorders>
              <w:top w:val="single" w:sz="4" w:space="0" w:color="auto"/>
              <w:left w:val="single" w:sz="4" w:space="0" w:color="auto"/>
              <w:bottom w:val="single" w:sz="4" w:space="0" w:color="auto"/>
              <w:right w:val="single" w:sz="4" w:space="0" w:color="auto"/>
            </w:tcBorders>
          </w:tcPr>
          <w:p w14:paraId="3904B065"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24FBDE78" w14:textId="77777777" w:rsidR="00E90E63" w:rsidRDefault="00E90E63">
      <w:pPr>
        <w:pStyle w:val="EndnoteText"/>
        <w:rPr>
          <w:snapToGrid/>
          <w:szCs w:val="24"/>
          <w:lang w:val="es-ES" w:eastAsia="de-DE"/>
        </w:rPr>
      </w:pPr>
    </w:p>
    <w:p w14:paraId="6D9272AA"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B9066E">
        <w:rPr>
          <w:rFonts w:ascii="Times New Roman" w:hAnsi="Times New Roman"/>
          <w:sz w:val="22"/>
          <w:lang w:val="es-ES"/>
        </w:rPr>
        <w:t xml:space="preserve">de la vista y </w:t>
      </w:r>
      <w:r>
        <w:rPr>
          <w:rFonts w:ascii="Times New Roman" w:hAnsi="Times New Roman"/>
          <w:sz w:val="22"/>
          <w:lang w:val="es-ES"/>
        </w:rPr>
        <w:t xml:space="preserve">del </w:t>
      </w:r>
      <w:proofErr w:type="gramStart"/>
      <w:r>
        <w:rPr>
          <w:rFonts w:ascii="Times New Roman" w:hAnsi="Times New Roman"/>
          <w:sz w:val="22"/>
          <w:lang w:val="es-ES"/>
        </w:rPr>
        <w:t>alcance  de</w:t>
      </w:r>
      <w:proofErr w:type="gramEnd"/>
      <w:r>
        <w:rPr>
          <w:rFonts w:ascii="Times New Roman" w:hAnsi="Times New Roman"/>
          <w:sz w:val="22"/>
          <w:lang w:val="es-ES"/>
        </w:rPr>
        <w:t xml:space="preserve"> los niños.</w:t>
      </w:r>
    </w:p>
    <w:p w14:paraId="2645D221" w14:textId="77777777" w:rsidR="00E90E63" w:rsidRDefault="00E90E63">
      <w:pPr>
        <w:tabs>
          <w:tab w:val="left" w:pos="567"/>
        </w:tabs>
        <w:rPr>
          <w:rFonts w:ascii="Times New Roman" w:hAnsi="Times New Roman"/>
          <w:sz w:val="22"/>
          <w:lang w:val="es-ES"/>
        </w:rPr>
      </w:pPr>
    </w:p>
    <w:p w14:paraId="5F9B04E4"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8B8B909" w14:textId="77777777">
        <w:tc>
          <w:tcPr>
            <w:tcW w:w="9287" w:type="dxa"/>
            <w:tcBorders>
              <w:top w:val="single" w:sz="4" w:space="0" w:color="auto"/>
              <w:left w:val="single" w:sz="4" w:space="0" w:color="auto"/>
              <w:bottom w:val="single" w:sz="4" w:space="0" w:color="auto"/>
              <w:right w:val="single" w:sz="4" w:space="0" w:color="auto"/>
            </w:tcBorders>
          </w:tcPr>
          <w:p w14:paraId="591794E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619F7AEA" w14:textId="77777777" w:rsidR="00E90E63" w:rsidRDefault="00E90E63">
      <w:pPr>
        <w:tabs>
          <w:tab w:val="left" w:pos="567"/>
        </w:tabs>
        <w:rPr>
          <w:rFonts w:ascii="Times New Roman" w:hAnsi="Times New Roman"/>
          <w:sz w:val="22"/>
          <w:lang w:val="es-ES"/>
        </w:rPr>
      </w:pPr>
    </w:p>
    <w:p w14:paraId="3E3B4B89" w14:textId="77777777" w:rsidR="00E90E63" w:rsidRDefault="00E90E63">
      <w:pPr>
        <w:tabs>
          <w:tab w:val="left" w:pos="567"/>
        </w:tabs>
        <w:rPr>
          <w:rFonts w:ascii="Times New Roman" w:hAnsi="Times New Roman"/>
          <w:sz w:val="22"/>
          <w:lang w:val="es-ES"/>
        </w:rPr>
      </w:pPr>
    </w:p>
    <w:p w14:paraId="03CD8929" w14:textId="77777777" w:rsidR="003C4511" w:rsidRDefault="003C4511">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E275B95" w14:textId="77777777">
        <w:tc>
          <w:tcPr>
            <w:tcW w:w="9287" w:type="dxa"/>
            <w:tcBorders>
              <w:top w:val="single" w:sz="4" w:space="0" w:color="auto"/>
              <w:left w:val="single" w:sz="4" w:space="0" w:color="auto"/>
              <w:bottom w:val="single" w:sz="4" w:space="0" w:color="auto"/>
              <w:right w:val="single" w:sz="4" w:space="0" w:color="auto"/>
            </w:tcBorders>
          </w:tcPr>
          <w:p w14:paraId="7F139AD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lastRenderedPageBreak/>
              <w:t>8.</w:t>
            </w:r>
            <w:r>
              <w:rPr>
                <w:rFonts w:ascii="Times New Roman" w:hAnsi="Times New Roman"/>
                <w:b/>
                <w:sz w:val="22"/>
                <w:lang w:val="es-ES"/>
              </w:rPr>
              <w:tab/>
              <w:t>FECHA DE CADUCIDAD</w:t>
            </w:r>
          </w:p>
        </w:tc>
      </w:tr>
    </w:tbl>
    <w:p w14:paraId="36F12F2F" w14:textId="77777777" w:rsidR="00E90E63" w:rsidRDefault="00E90E63">
      <w:pPr>
        <w:tabs>
          <w:tab w:val="left" w:pos="567"/>
        </w:tabs>
        <w:rPr>
          <w:rFonts w:ascii="Times New Roman" w:hAnsi="Times New Roman"/>
          <w:sz w:val="22"/>
          <w:lang w:val="es-ES"/>
        </w:rPr>
      </w:pPr>
    </w:p>
    <w:p w14:paraId="5DABDF8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25AC67B6" w14:textId="77777777" w:rsidR="00E90E63" w:rsidRDefault="00E90E63">
      <w:pPr>
        <w:tabs>
          <w:tab w:val="left" w:pos="567"/>
        </w:tabs>
        <w:rPr>
          <w:rFonts w:ascii="Times New Roman" w:hAnsi="Times New Roman"/>
          <w:sz w:val="22"/>
          <w:lang w:val="es-ES"/>
        </w:rPr>
      </w:pPr>
    </w:p>
    <w:p w14:paraId="62138722"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2876FD0" w14:textId="77777777">
        <w:tc>
          <w:tcPr>
            <w:tcW w:w="9287" w:type="dxa"/>
            <w:tcBorders>
              <w:top w:val="single" w:sz="4" w:space="0" w:color="auto"/>
              <w:left w:val="single" w:sz="4" w:space="0" w:color="auto"/>
              <w:bottom w:val="single" w:sz="4" w:space="0" w:color="auto"/>
              <w:right w:val="single" w:sz="4" w:space="0" w:color="auto"/>
            </w:tcBorders>
          </w:tcPr>
          <w:p w14:paraId="22341146"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60D9600B" w14:textId="77777777" w:rsidR="00E90E63" w:rsidRDefault="00E90E63">
      <w:pPr>
        <w:tabs>
          <w:tab w:val="left" w:pos="567"/>
        </w:tabs>
        <w:rPr>
          <w:rFonts w:ascii="Times New Roman" w:hAnsi="Times New Roman"/>
          <w:sz w:val="22"/>
          <w:lang w:val="es-ES"/>
        </w:rPr>
      </w:pPr>
    </w:p>
    <w:p w14:paraId="0E466BE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8C9624C" w14:textId="77777777">
        <w:tc>
          <w:tcPr>
            <w:tcW w:w="9287" w:type="dxa"/>
            <w:tcBorders>
              <w:top w:val="single" w:sz="4" w:space="0" w:color="auto"/>
              <w:left w:val="single" w:sz="4" w:space="0" w:color="auto"/>
              <w:bottom w:val="single" w:sz="4" w:space="0" w:color="auto"/>
              <w:right w:val="single" w:sz="4" w:space="0" w:color="auto"/>
            </w:tcBorders>
          </w:tcPr>
          <w:p w14:paraId="3EA6319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10.</w:t>
            </w:r>
            <w:r>
              <w:rPr>
                <w:rFonts w:ascii="Times New Roman" w:hAnsi="Times New Roman"/>
                <w:b/>
                <w:sz w:val="22"/>
                <w:lang w:val="es-ES"/>
              </w:rPr>
              <w:tab/>
              <w:t>PRECAUCIONES ESPECIALES DE ELIMINACIÓN DEL MEDICAMENTO NO UTILIZADO Y DE LOS MATERIALES DERIVADOS DE SU USO (CUANDO CORRESPONDA)</w:t>
            </w:r>
          </w:p>
        </w:tc>
      </w:tr>
    </w:tbl>
    <w:p w14:paraId="30CCBB6D" w14:textId="77777777" w:rsidR="00E90E63" w:rsidRDefault="00E90E63">
      <w:pPr>
        <w:tabs>
          <w:tab w:val="left" w:pos="567"/>
        </w:tabs>
        <w:rPr>
          <w:rFonts w:ascii="Times New Roman" w:hAnsi="Times New Roman"/>
          <w:sz w:val="22"/>
          <w:lang w:val="es-ES"/>
        </w:rPr>
      </w:pPr>
    </w:p>
    <w:p w14:paraId="393F18D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8CB1D02" w14:textId="77777777">
        <w:tc>
          <w:tcPr>
            <w:tcW w:w="9287" w:type="dxa"/>
            <w:tcBorders>
              <w:top w:val="single" w:sz="4" w:space="0" w:color="auto"/>
              <w:left w:val="single" w:sz="4" w:space="0" w:color="auto"/>
              <w:bottom w:val="single" w:sz="4" w:space="0" w:color="auto"/>
              <w:right w:val="single" w:sz="4" w:space="0" w:color="auto"/>
            </w:tcBorders>
          </w:tcPr>
          <w:p w14:paraId="44A7EA0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11.</w:t>
            </w:r>
            <w:r>
              <w:rPr>
                <w:rFonts w:ascii="Times New Roman" w:hAnsi="Times New Roman"/>
                <w:b/>
                <w:sz w:val="22"/>
                <w:lang w:val="es-ES"/>
              </w:rPr>
              <w:tab/>
              <w:t>NOMBRE Y DIRECCIÓN DEL TITULAR DE LA AUTORIZACIÓN DE COMERCIALIZACIÓN</w:t>
            </w:r>
          </w:p>
        </w:tc>
      </w:tr>
    </w:tbl>
    <w:p w14:paraId="2324D495" w14:textId="77777777" w:rsidR="00E90E63" w:rsidRDefault="00E90E63">
      <w:pPr>
        <w:tabs>
          <w:tab w:val="left" w:pos="567"/>
        </w:tabs>
        <w:rPr>
          <w:rFonts w:ascii="Times New Roman" w:hAnsi="Times New Roman"/>
          <w:sz w:val="22"/>
          <w:lang w:val="es-ES"/>
        </w:rPr>
      </w:pPr>
    </w:p>
    <w:p w14:paraId="56FC1F89"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2152A895"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7B1A1F7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3436E390"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38C4ED8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F819740" w14:textId="77777777">
        <w:tc>
          <w:tcPr>
            <w:tcW w:w="9287" w:type="dxa"/>
            <w:tcBorders>
              <w:top w:val="single" w:sz="4" w:space="0" w:color="auto"/>
              <w:left w:val="single" w:sz="4" w:space="0" w:color="auto"/>
              <w:bottom w:val="single" w:sz="4" w:space="0" w:color="auto"/>
              <w:right w:val="single" w:sz="4" w:space="0" w:color="auto"/>
            </w:tcBorders>
          </w:tcPr>
          <w:p w14:paraId="75D9CC5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69944425" w14:textId="77777777" w:rsidR="00E90E63" w:rsidRDefault="00E90E63">
      <w:pPr>
        <w:tabs>
          <w:tab w:val="left" w:pos="567"/>
        </w:tabs>
        <w:rPr>
          <w:rFonts w:ascii="Times New Roman" w:hAnsi="Times New Roman"/>
          <w:sz w:val="22"/>
          <w:lang w:val="es-ES"/>
        </w:rPr>
      </w:pPr>
    </w:p>
    <w:p w14:paraId="78072DBC" w14:textId="77777777" w:rsidR="00E90E63" w:rsidRPr="001D08F9" w:rsidRDefault="00E90E63">
      <w:pPr>
        <w:tabs>
          <w:tab w:val="left" w:pos="567"/>
        </w:tabs>
        <w:rPr>
          <w:rFonts w:ascii="Times New Roman" w:hAnsi="Times New Roman"/>
          <w:sz w:val="22"/>
          <w:highlight w:val="lightGray"/>
          <w:lang w:val="es-ES" w:eastAsia="en-US"/>
        </w:rPr>
      </w:pPr>
      <w:r>
        <w:rPr>
          <w:rFonts w:ascii="Times New Roman" w:hAnsi="Times New Roman"/>
          <w:sz w:val="22"/>
          <w:lang w:val="es-ES"/>
        </w:rPr>
        <w:t xml:space="preserve">EU/1/02/219/016 </w:t>
      </w:r>
      <w:r w:rsidRPr="001D08F9">
        <w:rPr>
          <w:rFonts w:ascii="Times New Roman" w:hAnsi="Times New Roman"/>
          <w:sz w:val="22"/>
          <w:highlight w:val="lightGray"/>
          <w:lang w:val="es-ES" w:eastAsia="en-US"/>
        </w:rPr>
        <w:t>14 comprimidos recubiertos con película.</w:t>
      </w:r>
    </w:p>
    <w:p w14:paraId="46726D86"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 xml:space="preserve">EU/1/02/219/007 28 comprimidos recubiertos con </w:t>
      </w:r>
      <w:proofErr w:type="gramStart"/>
      <w:r w:rsidRPr="001D08F9">
        <w:rPr>
          <w:rFonts w:ascii="Times New Roman" w:hAnsi="Times New Roman"/>
          <w:sz w:val="22"/>
          <w:highlight w:val="lightGray"/>
          <w:lang w:val="es-ES" w:eastAsia="en-US"/>
        </w:rPr>
        <w:t>película .</w:t>
      </w:r>
      <w:proofErr w:type="gramEnd"/>
    </w:p>
    <w:p w14:paraId="2EE07AA2"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EU/1/02/219/001 30 comprimidos recubiertos con película.</w:t>
      </w:r>
    </w:p>
    <w:p w14:paraId="74CD613B"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 xml:space="preserve">EU/1/02/219/017 42 comprimidos recubiertos con </w:t>
      </w:r>
      <w:proofErr w:type="gramStart"/>
      <w:r w:rsidRPr="001D08F9">
        <w:rPr>
          <w:rFonts w:ascii="Times New Roman" w:hAnsi="Times New Roman"/>
          <w:sz w:val="22"/>
          <w:highlight w:val="lightGray"/>
          <w:lang w:val="es-ES" w:eastAsia="en-US"/>
        </w:rPr>
        <w:t>película .</w:t>
      </w:r>
      <w:proofErr w:type="gramEnd"/>
    </w:p>
    <w:p w14:paraId="0618001C"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EU/1/02/219/010 49 x 1 comprimidos recubiertos con película.</w:t>
      </w:r>
    </w:p>
    <w:p w14:paraId="61C8E665"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EU/1/02/219/002 50 comprimidos recubiertos con película.</w:t>
      </w:r>
    </w:p>
    <w:p w14:paraId="733BA1AE"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EU/1/02/219/008 56 comprimidos recubiertos con película.</w:t>
      </w:r>
    </w:p>
    <w:p w14:paraId="51B68D1E"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EU/1/02/219/014 56 x 1 comprimidos recubiertos con película.</w:t>
      </w:r>
    </w:p>
    <w:p w14:paraId="635089F1"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EU/1/02/219/018 70 comprimidos recubiertos con película.</w:t>
      </w:r>
    </w:p>
    <w:p w14:paraId="23C8DEC9"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EU/1/02/219/019 84 comprimidos recubiertos con película.</w:t>
      </w:r>
    </w:p>
    <w:p w14:paraId="6C177EA3"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EU/1/02/219/020 98 comprimidos recubiertos con película.</w:t>
      </w:r>
    </w:p>
    <w:p w14:paraId="5C622734"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EU/1/02/219/015 98 x 1 comprimidos recubiertos con película.</w:t>
      </w:r>
    </w:p>
    <w:p w14:paraId="3C86D6A0"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EU/1/02/219/003 100 comprimidos recubiertos con película.</w:t>
      </w:r>
    </w:p>
    <w:p w14:paraId="1BE47EB6"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EU/1/02/219/011 100 x 1 comprimidos recubiertos con película.</w:t>
      </w:r>
    </w:p>
    <w:p w14:paraId="27DDC3A4" w14:textId="77777777" w:rsidR="00E90E63" w:rsidRDefault="00E90E63">
      <w:pPr>
        <w:tabs>
          <w:tab w:val="left" w:pos="567"/>
        </w:tabs>
        <w:rPr>
          <w:rFonts w:ascii="Times New Roman" w:hAnsi="Times New Roman"/>
          <w:sz w:val="22"/>
          <w:lang w:val="es-ES"/>
        </w:rPr>
      </w:pPr>
      <w:r w:rsidRPr="001D08F9">
        <w:rPr>
          <w:rFonts w:ascii="Times New Roman" w:hAnsi="Times New Roman"/>
          <w:sz w:val="22"/>
          <w:highlight w:val="lightGray"/>
          <w:lang w:val="es-ES" w:eastAsia="en-US"/>
        </w:rPr>
        <w:t>EU/1/02/219/009 112 comprimidos recubiertos con película.</w:t>
      </w:r>
    </w:p>
    <w:p w14:paraId="01A734E9" w14:textId="77777777" w:rsidR="00E90E63" w:rsidRDefault="00E90E63">
      <w:pPr>
        <w:tabs>
          <w:tab w:val="left" w:pos="567"/>
        </w:tabs>
        <w:rPr>
          <w:sz w:val="22"/>
          <w:lang w:val="es-ES"/>
        </w:rPr>
      </w:pPr>
    </w:p>
    <w:p w14:paraId="06A5895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9615B37" w14:textId="77777777">
        <w:tc>
          <w:tcPr>
            <w:tcW w:w="9287" w:type="dxa"/>
            <w:tcBorders>
              <w:top w:val="single" w:sz="4" w:space="0" w:color="auto"/>
              <w:left w:val="single" w:sz="4" w:space="0" w:color="auto"/>
              <w:bottom w:val="single" w:sz="4" w:space="0" w:color="auto"/>
              <w:right w:val="single" w:sz="4" w:space="0" w:color="auto"/>
            </w:tcBorders>
          </w:tcPr>
          <w:p w14:paraId="1791A486"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36F51FD5" w14:textId="77777777" w:rsidR="00E90E63" w:rsidRDefault="00E90E63">
      <w:pPr>
        <w:tabs>
          <w:tab w:val="left" w:pos="567"/>
        </w:tabs>
        <w:rPr>
          <w:rFonts w:ascii="Times New Roman" w:hAnsi="Times New Roman"/>
          <w:sz w:val="22"/>
          <w:lang w:val="es-ES"/>
        </w:rPr>
      </w:pPr>
    </w:p>
    <w:p w14:paraId="74D30C0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5F81B76B" w14:textId="77777777" w:rsidR="00E90E63" w:rsidRDefault="00E90E63">
      <w:pPr>
        <w:tabs>
          <w:tab w:val="left" w:pos="567"/>
        </w:tabs>
        <w:rPr>
          <w:rFonts w:ascii="Times New Roman" w:hAnsi="Times New Roman"/>
          <w:sz w:val="22"/>
          <w:lang w:val="es-ES"/>
        </w:rPr>
      </w:pPr>
    </w:p>
    <w:p w14:paraId="0E667158"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C3DDE21" w14:textId="77777777">
        <w:tc>
          <w:tcPr>
            <w:tcW w:w="9287" w:type="dxa"/>
            <w:tcBorders>
              <w:top w:val="single" w:sz="4" w:space="0" w:color="auto"/>
              <w:left w:val="single" w:sz="4" w:space="0" w:color="auto"/>
              <w:bottom w:val="single" w:sz="4" w:space="0" w:color="auto"/>
              <w:right w:val="single" w:sz="4" w:space="0" w:color="auto"/>
            </w:tcBorders>
          </w:tcPr>
          <w:p w14:paraId="0B16FEE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3C7F5548" w14:textId="77777777" w:rsidR="00E90E63" w:rsidRDefault="00E90E63">
      <w:pPr>
        <w:tabs>
          <w:tab w:val="left" w:pos="567"/>
        </w:tabs>
        <w:rPr>
          <w:rFonts w:ascii="Times New Roman" w:hAnsi="Times New Roman"/>
          <w:sz w:val="22"/>
          <w:lang w:val="es-ES"/>
        </w:rPr>
      </w:pPr>
    </w:p>
    <w:p w14:paraId="7BF774F5" w14:textId="77777777" w:rsidR="00E90E63" w:rsidRDefault="00E90E63">
      <w:pPr>
        <w:tabs>
          <w:tab w:val="left" w:pos="567"/>
        </w:tabs>
        <w:rPr>
          <w:rFonts w:ascii="Times New Roman" w:hAnsi="Times New Roman"/>
          <w:sz w:val="22"/>
          <w:lang w:val="es-ES"/>
        </w:rPr>
      </w:pPr>
    </w:p>
    <w:p w14:paraId="5F4ED7F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24C0130" w14:textId="77777777">
        <w:tc>
          <w:tcPr>
            <w:tcW w:w="9287" w:type="dxa"/>
            <w:tcBorders>
              <w:top w:val="single" w:sz="4" w:space="0" w:color="auto"/>
              <w:left w:val="single" w:sz="4" w:space="0" w:color="auto"/>
              <w:bottom w:val="single" w:sz="4" w:space="0" w:color="auto"/>
              <w:right w:val="single" w:sz="4" w:space="0" w:color="auto"/>
            </w:tcBorders>
          </w:tcPr>
          <w:p w14:paraId="6EC0B77C"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68D67310" w14:textId="77777777" w:rsidR="0012764A" w:rsidRDefault="0012764A">
      <w:pPr>
        <w:tabs>
          <w:tab w:val="left" w:pos="567"/>
        </w:tabs>
        <w:rPr>
          <w:rFonts w:ascii="Times New Roman" w:hAnsi="Times New Roman"/>
          <w:b/>
          <w:sz w:val="22"/>
          <w:u w:val="single"/>
          <w:lang w:val="es-ES"/>
        </w:rPr>
      </w:pPr>
    </w:p>
    <w:p w14:paraId="06092AE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38D4413" w14:textId="77777777">
        <w:tc>
          <w:tcPr>
            <w:tcW w:w="9287" w:type="dxa"/>
            <w:tcBorders>
              <w:top w:val="single" w:sz="4" w:space="0" w:color="auto"/>
              <w:left w:val="single" w:sz="4" w:space="0" w:color="auto"/>
              <w:bottom w:val="single" w:sz="4" w:space="0" w:color="auto"/>
              <w:right w:val="single" w:sz="4" w:space="0" w:color="auto"/>
            </w:tcBorders>
          </w:tcPr>
          <w:p w14:paraId="28C047B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0D797701" w14:textId="77777777" w:rsidR="00E90E63" w:rsidRDefault="00E90E63">
      <w:pPr>
        <w:tabs>
          <w:tab w:val="left" w:pos="567"/>
        </w:tabs>
        <w:rPr>
          <w:rFonts w:ascii="Times New Roman" w:hAnsi="Times New Roman"/>
          <w:b/>
          <w:sz w:val="22"/>
          <w:u w:val="single"/>
          <w:lang w:val="es-ES"/>
        </w:rPr>
      </w:pPr>
    </w:p>
    <w:p w14:paraId="07D71CA3"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 10 mg comprimidos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541AA94F" w14:textId="77777777" w:rsidTr="00E51505">
        <w:tc>
          <w:tcPr>
            <w:tcW w:w="9287" w:type="dxa"/>
            <w:tcBorders>
              <w:top w:val="single" w:sz="4" w:space="0" w:color="auto"/>
              <w:left w:val="single" w:sz="4" w:space="0" w:color="auto"/>
              <w:bottom w:val="single" w:sz="4" w:space="0" w:color="auto"/>
              <w:right w:val="single" w:sz="4" w:space="0" w:color="auto"/>
            </w:tcBorders>
          </w:tcPr>
          <w:p w14:paraId="62724053" w14:textId="77777777" w:rsidR="001D32B1" w:rsidRDefault="001D32B1" w:rsidP="001D32B1">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1DDE30E4"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0065199"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3D755251" w14:textId="77777777" w:rsidR="001D32B1" w:rsidRDefault="001D32B1" w:rsidP="001D32B1">
      <w:pPr>
        <w:tabs>
          <w:tab w:val="left" w:pos="567"/>
        </w:tabs>
        <w:rPr>
          <w:rFonts w:ascii="Times New Roman" w:eastAsia="SimSun" w:hAnsi="Times New Roman"/>
          <w:noProof/>
          <w:sz w:val="22"/>
          <w:szCs w:val="20"/>
          <w:lang w:val="es-ES" w:eastAsia="es-ES"/>
        </w:rPr>
      </w:pPr>
    </w:p>
    <w:p w14:paraId="58E3D174"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5FED7665" w14:textId="77777777" w:rsidTr="00E51505">
        <w:tc>
          <w:tcPr>
            <w:tcW w:w="9287" w:type="dxa"/>
            <w:tcBorders>
              <w:top w:val="single" w:sz="4" w:space="0" w:color="auto"/>
              <w:left w:val="single" w:sz="4" w:space="0" w:color="auto"/>
              <w:bottom w:val="single" w:sz="4" w:space="0" w:color="auto"/>
              <w:right w:val="single" w:sz="4" w:space="0" w:color="auto"/>
            </w:tcBorders>
          </w:tcPr>
          <w:p w14:paraId="36E73BCA" w14:textId="77777777" w:rsidR="001D32B1" w:rsidRDefault="001D32B1" w:rsidP="001D32B1">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33E3DB81"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4768C366"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191CEA3D"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0552D2E5"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55715F86" w14:textId="77777777" w:rsidR="00E90E63" w:rsidRDefault="00E90E63">
      <w:pPr>
        <w:tabs>
          <w:tab w:val="left" w:pos="567"/>
        </w:tabs>
        <w:rPr>
          <w:rFonts w:ascii="Times New Roman" w:hAnsi="Times New Roman"/>
          <w:b/>
          <w:sz w:val="22"/>
          <w:lang w:val="es-ES"/>
        </w:rPr>
      </w:pPr>
      <w:r>
        <w:rPr>
          <w:rFonts w:ascii="Times New Roman" w:hAnsi="Times New Roman"/>
          <w:b/>
          <w:sz w:val="22"/>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47DCDAB6"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796A8AB1"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 xml:space="preserve">INFORMACIÓN QUE DEBE FIGURAR EN EL EMBALAJE EXTERIOR </w:t>
            </w:r>
          </w:p>
          <w:p w14:paraId="0757A18A"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EMBALAJE COMO ENVASE INTERMEDIO / COMPONENTE DE UN ENVASE MÚLTIPLE (SIN “BLUE BOX”)</w:t>
            </w:r>
          </w:p>
        </w:tc>
      </w:tr>
    </w:tbl>
    <w:p w14:paraId="7EBF5F11" w14:textId="77777777" w:rsidR="00E90E63" w:rsidRDefault="00E90E63">
      <w:pPr>
        <w:tabs>
          <w:tab w:val="left" w:pos="567"/>
        </w:tabs>
        <w:rPr>
          <w:rFonts w:ascii="Times New Roman" w:hAnsi="Times New Roman"/>
          <w:sz w:val="22"/>
          <w:lang w:val="es-ES"/>
        </w:rPr>
      </w:pPr>
    </w:p>
    <w:p w14:paraId="0EAEFF0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20DF0BE" w14:textId="77777777">
        <w:tc>
          <w:tcPr>
            <w:tcW w:w="9287" w:type="dxa"/>
            <w:tcBorders>
              <w:top w:val="single" w:sz="4" w:space="0" w:color="auto"/>
              <w:left w:val="single" w:sz="4" w:space="0" w:color="auto"/>
              <w:bottom w:val="single" w:sz="4" w:space="0" w:color="auto"/>
              <w:right w:val="single" w:sz="4" w:space="0" w:color="auto"/>
            </w:tcBorders>
          </w:tcPr>
          <w:p w14:paraId="6A7B2A2D"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3BD96E2F" w14:textId="77777777" w:rsidR="00E90E63" w:rsidRDefault="00E90E63">
      <w:pPr>
        <w:tabs>
          <w:tab w:val="left" w:pos="567"/>
        </w:tabs>
        <w:rPr>
          <w:rFonts w:ascii="Times New Roman" w:hAnsi="Times New Roman"/>
          <w:sz w:val="22"/>
          <w:lang w:val="es-ES"/>
        </w:rPr>
      </w:pPr>
    </w:p>
    <w:p w14:paraId="1F64CDA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Ebixa 10 mg comprimidos recubiertos con película </w:t>
      </w:r>
    </w:p>
    <w:p w14:paraId="79324B9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1989F9F5" w14:textId="77777777" w:rsidR="00E90E63" w:rsidRDefault="00E90E63">
      <w:pPr>
        <w:tabs>
          <w:tab w:val="left" w:pos="567"/>
        </w:tabs>
        <w:rPr>
          <w:rFonts w:ascii="Times New Roman" w:hAnsi="Times New Roman"/>
          <w:sz w:val="22"/>
          <w:lang w:val="es-ES"/>
        </w:rPr>
      </w:pPr>
    </w:p>
    <w:p w14:paraId="5D46DE48"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4D63533" w14:textId="77777777">
        <w:tc>
          <w:tcPr>
            <w:tcW w:w="9287" w:type="dxa"/>
            <w:tcBorders>
              <w:top w:val="single" w:sz="4" w:space="0" w:color="auto"/>
              <w:left w:val="single" w:sz="4" w:space="0" w:color="auto"/>
              <w:bottom w:val="single" w:sz="4" w:space="0" w:color="auto"/>
              <w:right w:val="single" w:sz="4" w:space="0" w:color="auto"/>
            </w:tcBorders>
          </w:tcPr>
          <w:p w14:paraId="02CA456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r>
            <w:proofErr w:type="gramStart"/>
            <w:r>
              <w:rPr>
                <w:rFonts w:ascii="Times New Roman" w:hAnsi="Times New Roman"/>
                <w:b/>
                <w:sz w:val="22"/>
                <w:lang w:val="es-ES"/>
              </w:rPr>
              <w:t>PRINCIPIO(</w:t>
            </w:r>
            <w:proofErr w:type="gramEnd"/>
            <w:r>
              <w:rPr>
                <w:rFonts w:ascii="Times New Roman" w:hAnsi="Times New Roman"/>
                <w:b/>
                <w:sz w:val="22"/>
                <w:lang w:val="es-ES"/>
              </w:rPr>
              <w:t xml:space="preserve">) </w:t>
            </w:r>
            <w:proofErr w:type="gramStart"/>
            <w:r>
              <w:rPr>
                <w:rFonts w:ascii="Times New Roman" w:hAnsi="Times New Roman"/>
                <w:b/>
                <w:sz w:val="22"/>
                <w:lang w:val="es-ES"/>
              </w:rPr>
              <w:t>ACTIVO(</w:t>
            </w:r>
            <w:proofErr w:type="gramEnd"/>
            <w:r>
              <w:rPr>
                <w:rFonts w:ascii="Times New Roman" w:hAnsi="Times New Roman"/>
                <w:b/>
                <w:sz w:val="22"/>
                <w:lang w:val="es-ES"/>
              </w:rPr>
              <w:t>)</w:t>
            </w:r>
          </w:p>
        </w:tc>
      </w:tr>
    </w:tbl>
    <w:p w14:paraId="48C3ADC3" w14:textId="77777777" w:rsidR="00E90E63" w:rsidRDefault="00E90E63">
      <w:pPr>
        <w:tabs>
          <w:tab w:val="left" w:pos="567"/>
        </w:tabs>
        <w:rPr>
          <w:rFonts w:ascii="Times New Roman" w:hAnsi="Times New Roman"/>
          <w:sz w:val="22"/>
          <w:lang w:val="es-ES"/>
        </w:rPr>
      </w:pPr>
    </w:p>
    <w:p w14:paraId="15EDE038"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Cada comprimido recubierto con película contiene 10 mg de clorhidrato de memantina, que equivalen a 8,31 mg de memantina.</w:t>
      </w:r>
    </w:p>
    <w:p w14:paraId="61BF77AB" w14:textId="77777777" w:rsidR="00E90E63" w:rsidRDefault="00E90E63">
      <w:pPr>
        <w:tabs>
          <w:tab w:val="left" w:pos="567"/>
        </w:tabs>
        <w:rPr>
          <w:rFonts w:ascii="Times New Roman" w:hAnsi="Times New Roman"/>
          <w:sz w:val="22"/>
          <w:lang w:val="es-ES"/>
        </w:rPr>
      </w:pPr>
    </w:p>
    <w:p w14:paraId="095EC53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804024B" w14:textId="77777777">
        <w:tc>
          <w:tcPr>
            <w:tcW w:w="9287" w:type="dxa"/>
            <w:tcBorders>
              <w:top w:val="single" w:sz="4" w:space="0" w:color="auto"/>
              <w:left w:val="single" w:sz="4" w:space="0" w:color="auto"/>
              <w:bottom w:val="single" w:sz="4" w:space="0" w:color="auto"/>
              <w:right w:val="single" w:sz="4" w:space="0" w:color="auto"/>
            </w:tcBorders>
          </w:tcPr>
          <w:p w14:paraId="13C0D6F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7CD8F067" w14:textId="77777777" w:rsidR="00E90E63" w:rsidRDefault="00E90E63">
      <w:pPr>
        <w:tabs>
          <w:tab w:val="left" w:pos="567"/>
        </w:tabs>
        <w:rPr>
          <w:rFonts w:ascii="Times New Roman" w:hAnsi="Times New Roman"/>
          <w:sz w:val="22"/>
          <w:lang w:val="es-ES"/>
        </w:rPr>
      </w:pPr>
    </w:p>
    <w:p w14:paraId="298B949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97F75C9" w14:textId="77777777">
        <w:tc>
          <w:tcPr>
            <w:tcW w:w="9287" w:type="dxa"/>
            <w:tcBorders>
              <w:top w:val="single" w:sz="4" w:space="0" w:color="auto"/>
              <w:left w:val="single" w:sz="4" w:space="0" w:color="auto"/>
              <w:bottom w:val="single" w:sz="4" w:space="0" w:color="auto"/>
              <w:right w:val="single" w:sz="4" w:space="0" w:color="auto"/>
            </w:tcBorders>
          </w:tcPr>
          <w:p w14:paraId="6AD0DB71"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59D6840C" w14:textId="77777777" w:rsidR="00E90E63" w:rsidRDefault="00E90E63">
      <w:pPr>
        <w:tabs>
          <w:tab w:val="left" w:pos="567"/>
        </w:tabs>
        <w:rPr>
          <w:rFonts w:ascii="Times New Roman" w:hAnsi="Times New Roman"/>
          <w:sz w:val="22"/>
          <w:lang w:val="es-ES"/>
        </w:rPr>
      </w:pPr>
    </w:p>
    <w:p w14:paraId="1594AD02" w14:textId="77777777" w:rsidR="00B9066E" w:rsidRDefault="00E90E63">
      <w:pPr>
        <w:tabs>
          <w:tab w:val="left" w:pos="567"/>
        </w:tabs>
        <w:rPr>
          <w:rFonts w:ascii="Times New Roman" w:hAnsi="Times New Roman"/>
          <w:sz w:val="22"/>
          <w:lang w:val="es-ES"/>
        </w:rPr>
      </w:pPr>
      <w:r w:rsidRPr="001D08F9">
        <w:rPr>
          <w:rFonts w:ascii="Times New Roman" w:hAnsi="Times New Roman"/>
          <w:sz w:val="22"/>
          <w:highlight w:val="lightGray"/>
          <w:lang w:val="es-ES"/>
        </w:rPr>
        <w:t>Comprimidos recubiertos con película.</w:t>
      </w:r>
    </w:p>
    <w:p w14:paraId="03BDE7BE" w14:textId="77777777" w:rsidR="00B9066E" w:rsidRDefault="00B9066E" w:rsidP="00B9066E">
      <w:pPr>
        <w:tabs>
          <w:tab w:val="left" w:pos="567"/>
        </w:tabs>
        <w:rPr>
          <w:rFonts w:ascii="Times New Roman" w:hAnsi="Times New Roman"/>
          <w:sz w:val="22"/>
          <w:lang w:val="es-ES"/>
        </w:rPr>
      </w:pPr>
      <w:r>
        <w:rPr>
          <w:rFonts w:ascii="Times New Roman" w:hAnsi="Times New Roman"/>
          <w:sz w:val="22"/>
          <w:lang w:val="es-ES"/>
        </w:rPr>
        <w:t xml:space="preserve">50 </w:t>
      </w:r>
      <w:proofErr w:type="gramStart"/>
      <w:r>
        <w:rPr>
          <w:rFonts w:ascii="Times New Roman" w:hAnsi="Times New Roman"/>
          <w:sz w:val="22"/>
          <w:lang w:val="es-ES"/>
        </w:rPr>
        <w:t>Comprimidos</w:t>
      </w:r>
      <w:proofErr w:type="gramEnd"/>
      <w:r>
        <w:rPr>
          <w:rFonts w:ascii="Times New Roman" w:hAnsi="Times New Roman"/>
          <w:sz w:val="22"/>
          <w:lang w:val="es-ES"/>
        </w:rPr>
        <w:t xml:space="preserve"> recubiertos con película.  </w:t>
      </w:r>
    </w:p>
    <w:p w14:paraId="2770187A" w14:textId="77777777" w:rsidR="00E90E63" w:rsidRDefault="00E90E63">
      <w:pPr>
        <w:tabs>
          <w:tab w:val="left" w:pos="567"/>
        </w:tabs>
        <w:rPr>
          <w:rFonts w:ascii="Times New Roman" w:hAnsi="Times New Roman"/>
          <w:sz w:val="22"/>
          <w:lang w:val="es-ES"/>
        </w:rPr>
      </w:pPr>
      <w:r w:rsidRPr="001D08F9">
        <w:rPr>
          <w:rFonts w:ascii="Times New Roman" w:hAnsi="Times New Roman"/>
          <w:sz w:val="22"/>
          <w:highlight w:val="lightGray"/>
          <w:lang w:val="es-ES"/>
        </w:rPr>
        <w:t>98 comprimidos</w:t>
      </w:r>
      <w:r w:rsidR="00B9066E" w:rsidRPr="001D08F9">
        <w:rPr>
          <w:rFonts w:ascii="Times New Roman" w:hAnsi="Times New Roman"/>
          <w:sz w:val="22"/>
          <w:highlight w:val="lightGray"/>
          <w:lang w:val="es-ES"/>
        </w:rPr>
        <w:t xml:space="preserve"> recubiertos con película</w:t>
      </w:r>
    </w:p>
    <w:p w14:paraId="1267B97E" w14:textId="77777777" w:rsidR="00B9066E" w:rsidRDefault="00B9066E">
      <w:pPr>
        <w:tabs>
          <w:tab w:val="left" w:pos="567"/>
        </w:tabs>
        <w:rPr>
          <w:rFonts w:ascii="Times New Roman" w:hAnsi="Times New Roman"/>
          <w:sz w:val="22"/>
          <w:lang w:val="es-ES"/>
        </w:rPr>
      </w:pPr>
    </w:p>
    <w:p w14:paraId="3043E0F4"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Componente de un envase múltiple</w:t>
      </w:r>
      <w:r w:rsidR="00B9066E">
        <w:rPr>
          <w:rFonts w:ascii="Times New Roman" w:hAnsi="Times New Roman"/>
          <w:sz w:val="22"/>
          <w:lang w:val="es-ES"/>
        </w:rPr>
        <w:t>, no pueden venderse por separado.</w:t>
      </w:r>
    </w:p>
    <w:p w14:paraId="3719C3BD"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A0A1C" w14:paraId="57951C4A" w14:textId="77777777">
        <w:tc>
          <w:tcPr>
            <w:tcW w:w="9287" w:type="dxa"/>
            <w:tcBorders>
              <w:top w:val="single" w:sz="4" w:space="0" w:color="auto"/>
              <w:left w:val="single" w:sz="4" w:space="0" w:color="auto"/>
              <w:bottom w:val="single" w:sz="4" w:space="0" w:color="auto"/>
              <w:right w:val="single" w:sz="4" w:space="0" w:color="auto"/>
            </w:tcBorders>
          </w:tcPr>
          <w:p w14:paraId="7276EDF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 xml:space="preserve">FORMA Y </w:t>
            </w:r>
            <w:proofErr w:type="gramStart"/>
            <w:r>
              <w:rPr>
                <w:rFonts w:ascii="Times New Roman" w:hAnsi="Times New Roman"/>
                <w:b/>
                <w:sz w:val="22"/>
                <w:lang w:val="es-ES"/>
              </w:rPr>
              <w:t>VÍA(</w:t>
            </w:r>
            <w:proofErr w:type="gramEnd"/>
            <w:r>
              <w:rPr>
                <w:rFonts w:ascii="Times New Roman" w:hAnsi="Times New Roman"/>
                <w:b/>
                <w:sz w:val="22"/>
                <w:lang w:val="es-ES"/>
              </w:rPr>
              <w:t>) DE ADMINISTRACIÓN</w:t>
            </w:r>
          </w:p>
        </w:tc>
      </w:tr>
    </w:tbl>
    <w:p w14:paraId="0E6B15D5" w14:textId="77777777" w:rsidR="00E90E63" w:rsidRDefault="00E90E63">
      <w:pPr>
        <w:tabs>
          <w:tab w:val="left" w:pos="567"/>
        </w:tabs>
        <w:rPr>
          <w:rFonts w:ascii="Times New Roman" w:hAnsi="Times New Roman"/>
          <w:sz w:val="22"/>
          <w:lang w:val="es-ES"/>
        </w:rPr>
      </w:pPr>
    </w:p>
    <w:p w14:paraId="3D3142C7" w14:textId="77777777" w:rsidR="00E90E63" w:rsidRDefault="00E90E63">
      <w:pPr>
        <w:tabs>
          <w:tab w:val="left" w:pos="567"/>
        </w:tabs>
        <w:rPr>
          <w:rFonts w:ascii="Times New Roman" w:hAnsi="Times New Roman"/>
          <w:sz w:val="22"/>
          <w:lang w:val="es-ES"/>
        </w:rPr>
      </w:pPr>
      <w:proofErr w:type="gramStart"/>
      <w:r>
        <w:rPr>
          <w:rFonts w:ascii="Times New Roman" w:hAnsi="Times New Roman"/>
          <w:sz w:val="22"/>
          <w:lang w:val="es-ES"/>
        </w:rPr>
        <w:t>Leer  el</w:t>
      </w:r>
      <w:proofErr w:type="gramEnd"/>
      <w:r>
        <w:rPr>
          <w:rFonts w:ascii="Times New Roman" w:hAnsi="Times New Roman"/>
          <w:sz w:val="22"/>
          <w:lang w:val="es-ES"/>
        </w:rPr>
        <w:t xml:space="preserve"> prospecto antes de utilizar este medicamento.</w:t>
      </w:r>
    </w:p>
    <w:p w14:paraId="25DBA130" w14:textId="77777777" w:rsidR="00E90E63" w:rsidRDefault="00E90E63">
      <w:pPr>
        <w:tabs>
          <w:tab w:val="left" w:pos="567"/>
        </w:tabs>
        <w:rPr>
          <w:rFonts w:ascii="Times New Roman" w:hAnsi="Times New Roman"/>
          <w:sz w:val="22"/>
          <w:lang w:val="es-ES"/>
        </w:rPr>
      </w:pPr>
    </w:p>
    <w:p w14:paraId="75C3808E" w14:textId="77777777" w:rsidR="00E90E63" w:rsidRDefault="00B014E8">
      <w:pPr>
        <w:tabs>
          <w:tab w:val="left" w:pos="567"/>
        </w:tabs>
        <w:rPr>
          <w:rFonts w:ascii="Times New Roman" w:hAnsi="Times New Roman"/>
          <w:sz w:val="22"/>
          <w:lang w:val="es-ES"/>
        </w:rPr>
      </w:pPr>
      <w:r>
        <w:rPr>
          <w:rFonts w:ascii="Times New Roman" w:hAnsi="Times New Roman"/>
          <w:sz w:val="22"/>
          <w:lang w:val="es-ES"/>
        </w:rPr>
        <w:t>Vía 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99B5CF5" w14:textId="77777777">
        <w:tc>
          <w:tcPr>
            <w:tcW w:w="9287" w:type="dxa"/>
            <w:tcBorders>
              <w:top w:val="single" w:sz="4" w:space="0" w:color="auto"/>
              <w:left w:val="single" w:sz="4" w:space="0" w:color="auto"/>
              <w:bottom w:val="single" w:sz="4" w:space="0" w:color="auto"/>
              <w:right w:val="single" w:sz="4" w:space="0" w:color="auto"/>
            </w:tcBorders>
          </w:tcPr>
          <w:p w14:paraId="6827CAC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3849F7F9" w14:textId="77777777" w:rsidR="00E90E63" w:rsidRDefault="00E90E63">
      <w:pPr>
        <w:tabs>
          <w:tab w:val="left" w:pos="567"/>
        </w:tabs>
        <w:rPr>
          <w:rFonts w:ascii="Times New Roman" w:hAnsi="Times New Roman"/>
          <w:sz w:val="22"/>
          <w:lang w:val="es-ES"/>
        </w:rPr>
      </w:pPr>
    </w:p>
    <w:p w14:paraId="08BAE48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B9066E">
        <w:rPr>
          <w:rFonts w:ascii="Times New Roman" w:hAnsi="Times New Roman"/>
          <w:sz w:val="22"/>
          <w:lang w:val="es-ES"/>
        </w:rPr>
        <w:t xml:space="preserve">de la vista y </w:t>
      </w:r>
      <w:r>
        <w:rPr>
          <w:rFonts w:ascii="Times New Roman" w:hAnsi="Times New Roman"/>
          <w:sz w:val="22"/>
          <w:lang w:val="es-ES"/>
        </w:rPr>
        <w:t xml:space="preserve">del </w:t>
      </w:r>
      <w:proofErr w:type="gramStart"/>
      <w:r>
        <w:rPr>
          <w:rFonts w:ascii="Times New Roman" w:hAnsi="Times New Roman"/>
          <w:sz w:val="22"/>
          <w:lang w:val="es-ES"/>
        </w:rPr>
        <w:t>alcance  de</w:t>
      </w:r>
      <w:proofErr w:type="gramEnd"/>
      <w:r>
        <w:rPr>
          <w:rFonts w:ascii="Times New Roman" w:hAnsi="Times New Roman"/>
          <w:sz w:val="22"/>
          <w:lang w:val="es-ES"/>
        </w:rPr>
        <w:t xml:space="preserve"> los niños.</w:t>
      </w:r>
    </w:p>
    <w:p w14:paraId="04DEA794" w14:textId="77777777" w:rsidR="00E90E63" w:rsidRDefault="00E90E63">
      <w:pPr>
        <w:tabs>
          <w:tab w:val="left" w:pos="567"/>
        </w:tabs>
        <w:rPr>
          <w:rFonts w:ascii="Times New Roman" w:hAnsi="Times New Roman"/>
          <w:sz w:val="22"/>
          <w:lang w:val="es-ES"/>
        </w:rPr>
      </w:pPr>
    </w:p>
    <w:p w14:paraId="6CCF8EA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062AC35" w14:textId="77777777">
        <w:tc>
          <w:tcPr>
            <w:tcW w:w="9287" w:type="dxa"/>
            <w:tcBorders>
              <w:top w:val="single" w:sz="4" w:space="0" w:color="auto"/>
              <w:left w:val="single" w:sz="4" w:space="0" w:color="auto"/>
              <w:bottom w:val="single" w:sz="4" w:space="0" w:color="auto"/>
              <w:right w:val="single" w:sz="4" w:space="0" w:color="auto"/>
            </w:tcBorders>
          </w:tcPr>
          <w:p w14:paraId="719FF40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04752F1F" w14:textId="77777777" w:rsidR="00E90E63" w:rsidRDefault="00E90E63">
      <w:pPr>
        <w:tabs>
          <w:tab w:val="left" w:pos="567"/>
        </w:tabs>
        <w:rPr>
          <w:rFonts w:ascii="Times New Roman" w:hAnsi="Times New Roman"/>
          <w:sz w:val="22"/>
          <w:lang w:val="es-ES"/>
        </w:rPr>
      </w:pPr>
    </w:p>
    <w:p w14:paraId="1E9D5EC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5661E30" w14:textId="77777777">
        <w:tc>
          <w:tcPr>
            <w:tcW w:w="9287" w:type="dxa"/>
            <w:tcBorders>
              <w:top w:val="single" w:sz="4" w:space="0" w:color="auto"/>
              <w:left w:val="single" w:sz="4" w:space="0" w:color="auto"/>
              <w:bottom w:val="single" w:sz="4" w:space="0" w:color="auto"/>
              <w:right w:val="single" w:sz="4" w:space="0" w:color="auto"/>
            </w:tcBorders>
          </w:tcPr>
          <w:p w14:paraId="1649B9B5"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8.</w:t>
            </w:r>
            <w:r>
              <w:rPr>
                <w:rFonts w:ascii="Times New Roman" w:hAnsi="Times New Roman"/>
                <w:b/>
                <w:sz w:val="22"/>
                <w:lang w:val="es-ES"/>
              </w:rPr>
              <w:tab/>
              <w:t>FECHA DE CADUCIDAD</w:t>
            </w:r>
          </w:p>
        </w:tc>
      </w:tr>
    </w:tbl>
    <w:p w14:paraId="59A0CB36" w14:textId="77777777" w:rsidR="00E90E63" w:rsidRDefault="00E90E63">
      <w:pPr>
        <w:tabs>
          <w:tab w:val="left" w:pos="567"/>
        </w:tabs>
        <w:rPr>
          <w:rFonts w:ascii="Times New Roman" w:hAnsi="Times New Roman"/>
          <w:sz w:val="22"/>
          <w:lang w:val="es-ES"/>
        </w:rPr>
      </w:pPr>
    </w:p>
    <w:p w14:paraId="08A0C42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1A92482A" w14:textId="77777777" w:rsidR="00E90E63" w:rsidRDefault="00E90E63">
      <w:pPr>
        <w:tabs>
          <w:tab w:val="left" w:pos="567"/>
        </w:tabs>
        <w:rPr>
          <w:rFonts w:ascii="Times New Roman" w:hAnsi="Times New Roman"/>
          <w:sz w:val="22"/>
          <w:lang w:val="es-ES"/>
        </w:rPr>
      </w:pPr>
    </w:p>
    <w:p w14:paraId="78E742FA"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2E0B356" w14:textId="77777777">
        <w:tc>
          <w:tcPr>
            <w:tcW w:w="9287" w:type="dxa"/>
            <w:tcBorders>
              <w:top w:val="single" w:sz="4" w:space="0" w:color="auto"/>
              <w:left w:val="single" w:sz="4" w:space="0" w:color="auto"/>
              <w:bottom w:val="single" w:sz="4" w:space="0" w:color="auto"/>
              <w:right w:val="single" w:sz="4" w:space="0" w:color="auto"/>
            </w:tcBorders>
          </w:tcPr>
          <w:p w14:paraId="5B017B36"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614CD995" w14:textId="77777777" w:rsidR="00E90E63" w:rsidRDefault="00E90E63">
      <w:pPr>
        <w:tabs>
          <w:tab w:val="left" w:pos="567"/>
        </w:tabs>
        <w:rPr>
          <w:rFonts w:ascii="Times New Roman" w:hAnsi="Times New Roman"/>
          <w:sz w:val="22"/>
          <w:lang w:val="es-ES"/>
        </w:rPr>
      </w:pPr>
    </w:p>
    <w:p w14:paraId="01BA6235" w14:textId="37BC370D"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757EA9A" w14:textId="77777777">
        <w:tc>
          <w:tcPr>
            <w:tcW w:w="9287" w:type="dxa"/>
            <w:tcBorders>
              <w:top w:val="single" w:sz="4" w:space="0" w:color="auto"/>
              <w:left w:val="single" w:sz="4" w:space="0" w:color="auto"/>
              <w:bottom w:val="single" w:sz="4" w:space="0" w:color="auto"/>
              <w:right w:val="single" w:sz="4" w:space="0" w:color="auto"/>
            </w:tcBorders>
          </w:tcPr>
          <w:p w14:paraId="665649B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10.</w:t>
            </w:r>
            <w:r>
              <w:rPr>
                <w:rFonts w:ascii="Times New Roman" w:hAnsi="Times New Roman"/>
                <w:b/>
                <w:sz w:val="22"/>
                <w:lang w:val="es-ES"/>
              </w:rPr>
              <w:tab/>
              <w:t xml:space="preserve">PRECAUCIONES ESPECIALES DE ELIMINACIÓN DEL MEDICAMENTO NO UTILIZADO Y DE LOS </w:t>
            </w:r>
            <w:proofErr w:type="gramStart"/>
            <w:r>
              <w:rPr>
                <w:rFonts w:ascii="Times New Roman" w:hAnsi="Times New Roman"/>
                <w:b/>
                <w:sz w:val="22"/>
                <w:lang w:val="es-ES"/>
              </w:rPr>
              <w:t>MATERIALES  DERIVADOS</w:t>
            </w:r>
            <w:proofErr w:type="gramEnd"/>
            <w:r>
              <w:rPr>
                <w:rFonts w:ascii="Times New Roman" w:hAnsi="Times New Roman"/>
                <w:b/>
                <w:sz w:val="22"/>
                <w:lang w:val="es-ES"/>
              </w:rPr>
              <w:t xml:space="preserve"> DE SU USO (CUANDO CORRESPONDA)</w:t>
            </w:r>
          </w:p>
        </w:tc>
      </w:tr>
    </w:tbl>
    <w:p w14:paraId="22CFC1A1" w14:textId="77777777" w:rsidR="00E90E63" w:rsidRDefault="00E90E63">
      <w:pPr>
        <w:tabs>
          <w:tab w:val="left" w:pos="567"/>
        </w:tabs>
        <w:rPr>
          <w:rFonts w:ascii="Times New Roman" w:hAnsi="Times New Roman"/>
          <w:sz w:val="22"/>
          <w:lang w:val="es-ES"/>
        </w:rPr>
      </w:pPr>
    </w:p>
    <w:p w14:paraId="1744135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69BF5A0" w14:textId="77777777">
        <w:tc>
          <w:tcPr>
            <w:tcW w:w="9287" w:type="dxa"/>
            <w:tcBorders>
              <w:top w:val="single" w:sz="4" w:space="0" w:color="auto"/>
              <w:left w:val="single" w:sz="4" w:space="0" w:color="auto"/>
              <w:bottom w:val="single" w:sz="4" w:space="0" w:color="auto"/>
              <w:right w:val="single" w:sz="4" w:space="0" w:color="auto"/>
            </w:tcBorders>
          </w:tcPr>
          <w:p w14:paraId="29A76A0B"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lastRenderedPageBreak/>
              <w:t>11.</w:t>
            </w:r>
            <w:r>
              <w:rPr>
                <w:rFonts w:ascii="Times New Roman" w:hAnsi="Times New Roman"/>
                <w:b/>
                <w:sz w:val="22"/>
                <w:lang w:val="es-ES"/>
              </w:rPr>
              <w:tab/>
              <w:t>NOMBRE Y DIRECCIÓN DEL TITULAR DE LA AUTORIZACIÓN DE COMERCIALIZACIÓN</w:t>
            </w:r>
          </w:p>
        </w:tc>
      </w:tr>
    </w:tbl>
    <w:p w14:paraId="782AB57E" w14:textId="77777777" w:rsidR="00E90E63" w:rsidRDefault="00E90E63">
      <w:pPr>
        <w:tabs>
          <w:tab w:val="left" w:pos="567"/>
        </w:tabs>
        <w:rPr>
          <w:rFonts w:ascii="Times New Roman" w:hAnsi="Times New Roman"/>
          <w:sz w:val="22"/>
          <w:lang w:val="es-ES"/>
        </w:rPr>
      </w:pPr>
    </w:p>
    <w:p w14:paraId="19818FB9"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1A7363E2"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57CB870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36070A27"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471D5D5F" w14:textId="77777777" w:rsidR="00E90E63" w:rsidRDefault="00E90E63">
      <w:pPr>
        <w:tabs>
          <w:tab w:val="left" w:pos="567"/>
        </w:tabs>
        <w:rPr>
          <w:rFonts w:ascii="Times New Roman" w:hAnsi="Times New Roman"/>
          <w:sz w:val="22"/>
          <w:lang w:val="fr-FR"/>
        </w:rPr>
      </w:pPr>
    </w:p>
    <w:p w14:paraId="4C93F23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54A98FD" w14:textId="77777777">
        <w:tc>
          <w:tcPr>
            <w:tcW w:w="9287" w:type="dxa"/>
            <w:tcBorders>
              <w:top w:val="single" w:sz="4" w:space="0" w:color="auto"/>
              <w:left w:val="single" w:sz="4" w:space="0" w:color="auto"/>
              <w:bottom w:val="single" w:sz="4" w:space="0" w:color="auto"/>
              <w:right w:val="single" w:sz="4" w:space="0" w:color="auto"/>
            </w:tcBorders>
          </w:tcPr>
          <w:p w14:paraId="62C0B0C6"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69DBDB74" w14:textId="77777777" w:rsidR="00E90E63" w:rsidRDefault="00E90E63">
      <w:pPr>
        <w:tabs>
          <w:tab w:val="left" w:pos="567"/>
        </w:tabs>
        <w:rPr>
          <w:rFonts w:ascii="Times New Roman" w:hAnsi="Times New Roman"/>
          <w:sz w:val="22"/>
          <w:lang w:val="es-ES"/>
        </w:rPr>
      </w:pPr>
    </w:p>
    <w:p w14:paraId="327EDE2A" w14:textId="77777777" w:rsidR="00E90E63" w:rsidRPr="001D08F9" w:rsidRDefault="00E90E63">
      <w:pPr>
        <w:tabs>
          <w:tab w:val="left" w:pos="567"/>
        </w:tabs>
        <w:rPr>
          <w:rFonts w:ascii="Times New Roman" w:hAnsi="Times New Roman"/>
          <w:sz w:val="22"/>
          <w:highlight w:val="lightGray"/>
          <w:lang w:val="es-ES"/>
        </w:rPr>
      </w:pPr>
      <w:r>
        <w:rPr>
          <w:rFonts w:ascii="Times New Roman" w:hAnsi="Times New Roman"/>
          <w:sz w:val="22"/>
          <w:lang w:val="es-ES"/>
        </w:rPr>
        <w:t xml:space="preserve">EU/1/02/219/021 </w:t>
      </w:r>
      <w:r w:rsidR="00B9066E" w:rsidRPr="001D08F9">
        <w:rPr>
          <w:rFonts w:ascii="Times New Roman" w:hAnsi="Times New Roman"/>
          <w:sz w:val="22"/>
          <w:highlight w:val="lightGray"/>
          <w:lang w:val="es-ES"/>
        </w:rPr>
        <w:t xml:space="preserve">980 (10 envases de </w:t>
      </w:r>
      <w:r w:rsidRPr="001D08F9">
        <w:rPr>
          <w:rFonts w:ascii="Times New Roman" w:hAnsi="Times New Roman"/>
          <w:sz w:val="22"/>
          <w:highlight w:val="lightGray"/>
          <w:lang w:val="es-ES"/>
        </w:rPr>
        <w:t>98</w:t>
      </w:r>
      <w:r w:rsidR="00B9066E" w:rsidRPr="001D08F9">
        <w:rPr>
          <w:rFonts w:ascii="Times New Roman" w:hAnsi="Times New Roman"/>
          <w:sz w:val="22"/>
          <w:highlight w:val="lightGray"/>
          <w:lang w:val="es-ES"/>
        </w:rPr>
        <w:t>)</w:t>
      </w:r>
      <w:r w:rsidRPr="001D08F9">
        <w:rPr>
          <w:rFonts w:ascii="Times New Roman" w:hAnsi="Times New Roman"/>
          <w:sz w:val="22"/>
          <w:highlight w:val="lightGray"/>
          <w:lang w:val="es-ES"/>
        </w:rPr>
        <w:t xml:space="preserve"> comprimidos recubiertos con película</w:t>
      </w:r>
    </w:p>
    <w:p w14:paraId="481DAFBF" w14:textId="77777777" w:rsidR="00B9066E" w:rsidRDefault="00B9066E" w:rsidP="00B9066E">
      <w:pPr>
        <w:tabs>
          <w:tab w:val="left" w:pos="567"/>
        </w:tabs>
        <w:rPr>
          <w:rFonts w:ascii="Times New Roman" w:hAnsi="Times New Roman"/>
          <w:sz w:val="22"/>
          <w:lang w:val="es-ES"/>
        </w:rPr>
      </w:pPr>
      <w:r w:rsidRPr="001D08F9">
        <w:rPr>
          <w:rFonts w:ascii="Times New Roman" w:hAnsi="Times New Roman"/>
          <w:sz w:val="22"/>
          <w:highlight w:val="lightGray"/>
          <w:lang w:val="es-ES"/>
        </w:rPr>
        <w:t>EU/1/02/219/012 1000 (20 envases de 50) comprimidos recubiertos con película</w:t>
      </w:r>
    </w:p>
    <w:p w14:paraId="35EC1EF5" w14:textId="77777777" w:rsidR="00E90E63" w:rsidRDefault="00E90E63">
      <w:pPr>
        <w:tabs>
          <w:tab w:val="left" w:pos="567"/>
        </w:tabs>
        <w:rPr>
          <w:rFonts w:ascii="Times New Roman" w:hAnsi="Times New Roman"/>
          <w:sz w:val="22"/>
          <w:lang w:val="es-ES"/>
        </w:rPr>
      </w:pPr>
    </w:p>
    <w:p w14:paraId="3E6C7E6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1AB1B6C" w14:textId="77777777">
        <w:tc>
          <w:tcPr>
            <w:tcW w:w="9287" w:type="dxa"/>
            <w:tcBorders>
              <w:top w:val="single" w:sz="4" w:space="0" w:color="auto"/>
              <w:left w:val="single" w:sz="4" w:space="0" w:color="auto"/>
              <w:bottom w:val="single" w:sz="4" w:space="0" w:color="auto"/>
              <w:right w:val="single" w:sz="4" w:space="0" w:color="auto"/>
            </w:tcBorders>
          </w:tcPr>
          <w:p w14:paraId="633A611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2C47F24D" w14:textId="77777777" w:rsidR="00E90E63" w:rsidRDefault="00E90E63">
      <w:pPr>
        <w:tabs>
          <w:tab w:val="left" w:pos="567"/>
        </w:tabs>
        <w:rPr>
          <w:rFonts w:ascii="Times New Roman" w:hAnsi="Times New Roman"/>
          <w:sz w:val="22"/>
          <w:lang w:val="es-ES"/>
        </w:rPr>
      </w:pPr>
    </w:p>
    <w:p w14:paraId="5F27354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7E350085" w14:textId="77777777" w:rsidR="00E90E63" w:rsidRDefault="00E90E63">
      <w:pPr>
        <w:tabs>
          <w:tab w:val="left" w:pos="567"/>
        </w:tabs>
        <w:rPr>
          <w:rFonts w:ascii="Times New Roman" w:hAnsi="Times New Roman"/>
          <w:sz w:val="22"/>
          <w:lang w:val="es-ES"/>
        </w:rPr>
      </w:pPr>
    </w:p>
    <w:p w14:paraId="5261F2F0"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A4C2B97" w14:textId="77777777">
        <w:tc>
          <w:tcPr>
            <w:tcW w:w="9287" w:type="dxa"/>
            <w:tcBorders>
              <w:top w:val="single" w:sz="4" w:space="0" w:color="auto"/>
              <w:left w:val="single" w:sz="4" w:space="0" w:color="auto"/>
              <w:bottom w:val="single" w:sz="4" w:space="0" w:color="auto"/>
              <w:right w:val="single" w:sz="4" w:space="0" w:color="auto"/>
            </w:tcBorders>
          </w:tcPr>
          <w:p w14:paraId="12B1CE83"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67311BF1" w14:textId="77777777" w:rsidR="00E90E63" w:rsidRDefault="00E90E63">
      <w:pPr>
        <w:tabs>
          <w:tab w:val="left" w:pos="567"/>
        </w:tabs>
        <w:rPr>
          <w:rFonts w:ascii="Times New Roman" w:hAnsi="Times New Roman"/>
          <w:sz w:val="22"/>
          <w:lang w:val="es-ES"/>
        </w:rPr>
      </w:pPr>
    </w:p>
    <w:p w14:paraId="6209CF74" w14:textId="77777777" w:rsidR="00E90E63" w:rsidRDefault="00E90E63">
      <w:pPr>
        <w:tabs>
          <w:tab w:val="left" w:pos="567"/>
        </w:tabs>
        <w:rPr>
          <w:rFonts w:ascii="Times New Roman" w:hAnsi="Times New Roman"/>
          <w:sz w:val="22"/>
          <w:lang w:val="es-ES"/>
        </w:rPr>
      </w:pPr>
    </w:p>
    <w:p w14:paraId="2D688C5A"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6DA2417" w14:textId="77777777">
        <w:tc>
          <w:tcPr>
            <w:tcW w:w="9287" w:type="dxa"/>
            <w:tcBorders>
              <w:top w:val="single" w:sz="4" w:space="0" w:color="auto"/>
              <w:left w:val="single" w:sz="4" w:space="0" w:color="auto"/>
              <w:bottom w:val="single" w:sz="4" w:space="0" w:color="auto"/>
              <w:right w:val="single" w:sz="4" w:space="0" w:color="auto"/>
            </w:tcBorders>
          </w:tcPr>
          <w:p w14:paraId="1EDD322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19A74DFD" w14:textId="77777777" w:rsidR="00E90E63" w:rsidRDefault="00E90E63">
      <w:pPr>
        <w:tabs>
          <w:tab w:val="left" w:pos="567"/>
        </w:tabs>
        <w:rPr>
          <w:rFonts w:ascii="Times New Roman" w:hAnsi="Times New Roman"/>
          <w:b/>
          <w:sz w:val="22"/>
          <w:u w:val="single"/>
          <w:lang w:val="es-ES"/>
        </w:rPr>
      </w:pPr>
    </w:p>
    <w:p w14:paraId="4267AF4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95F0B4F" w14:textId="77777777">
        <w:tc>
          <w:tcPr>
            <w:tcW w:w="9287" w:type="dxa"/>
            <w:tcBorders>
              <w:top w:val="single" w:sz="4" w:space="0" w:color="auto"/>
              <w:left w:val="single" w:sz="4" w:space="0" w:color="auto"/>
              <w:bottom w:val="single" w:sz="4" w:space="0" w:color="auto"/>
              <w:right w:val="single" w:sz="4" w:space="0" w:color="auto"/>
            </w:tcBorders>
          </w:tcPr>
          <w:p w14:paraId="1EBB7AB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6E4186DA" w14:textId="77777777" w:rsidR="00E90E63" w:rsidRDefault="00E90E63">
      <w:pPr>
        <w:tabs>
          <w:tab w:val="left" w:pos="567"/>
        </w:tabs>
        <w:rPr>
          <w:rFonts w:ascii="Times New Roman" w:hAnsi="Times New Roman"/>
          <w:b/>
          <w:sz w:val="22"/>
          <w:u w:val="single"/>
          <w:lang w:val="es-ES"/>
        </w:rPr>
      </w:pPr>
    </w:p>
    <w:p w14:paraId="62DF390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 10 mg comprimidos</w:t>
      </w:r>
    </w:p>
    <w:p w14:paraId="289BA7AC" w14:textId="77777777" w:rsidR="001D32B1" w:rsidRDefault="001D32B1" w:rsidP="001D32B1">
      <w:pPr>
        <w:tabs>
          <w:tab w:val="left" w:pos="567"/>
        </w:tabs>
        <w:rPr>
          <w:rFonts w:ascii="Times New Roman" w:hAnsi="Times New Roman"/>
          <w:sz w:val="22"/>
          <w:lang w:val="es-ES"/>
        </w:rPr>
      </w:pPr>
    </w:p>
    <w:p w14:paraId="767C3B10"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794535D7" w14:textId="77777777" w:rsidTr="00E51505">
        <w:tc>
          <w:tcPr>
            <w:tcW w:w="9287" w:type="dxa"/>
            <w:tcBorders>
              <w:top w:val="single" w:sz="4" w:space="0" w:color="auto"/>
              <w:left w:val="single" w:sz="4" w:space="0" w:color="auto"/>
              <w:bottom w:val="single" w:sz="4" w:space="0" w:color="auto"/>
              <w:right w:val="single" w:sz="4" w:space="0" w:color="auto"/>
            </w:tcBorders>
          </w:tcPr>
          <w:p w14:paraId="16F2BCE4"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6F2F7017"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09EC0D48"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3FC63E6D" w14:textId="77777777" w:rsidR="001D32B1" w:rsidRDefault="001D32B1" w:rsidP="001D32B1">
      <w:pPr>
        <w:tabs>
          <w:tab w:val="left" w:pos="567"/>
        </w:tabs>
        <w:rPr>
          <w:rFonts w:ascii="Times New Roman" w:eastAsia="SimSun" w:hAnsi="Times New Roman"/>
          <w:noProof/>
          <w:sz w:val="22"/>
          <w:szCs w:val="20"/>
          <w:lang w:val="es-ES" w:eastAsia="es-ES"/>
        </w:rPr>
      </w:pPr>
    </w:p>
    <w:p w14:paraId="3355A913"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664171DA" w14:textId="77777777" w:rsidTr="00E51505">
        <w:tc>
          <w:tcPr>
            <w:tcW w:w="9287" w:type="dxa"/>
            <w:tcBorders>
              <w:top w:val="single" w:sz="4" w:space="0" w:color="auto"/>
              <w:left w:val="single" w:sz="4" w:space="0" w:color="auto"/>
              <w:bottom w:val="single" w:sz="4" w:space="0" w:color="auto"/>
              <w:right w:val="single" w:sz="4" w:space="0" w:color="auto"/>
            </w:tcBorders>
          </w:tcPr>
          <w:p w14:paraId="784410B2"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77B99554"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25A2AF41"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6D2A0E47"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0172A671"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2667FF37" w14:textId="77777777" w:rsidR="001D32B1" w:rsidRDefault="001D32B1">
      <w:pPr>
        <w:tabs>
          <w:tab w:val="left" w:pos="567"/>
        </w:tabs>
        <w:rPr>
          <w:rFonts w:ascii="Times New Roman" w:hAnsi="Times New Roman"/>
          <w:sz w:val="22"/>
          <w:lang w:val="es-ES"/>
        </w:rPr>
      </w:pPr>
    </w:p>
    <w:p w14:paraId="7EB6A35D" w14:textId="77777777" w:rsidR="00E90E63" w:rsidRDefault="00E90E63">
      <w:pPr>
        <w:tabs>
          <w:tab w:val="left" w:pos="567"/>
        </w:tabs>
        <w:rPr>
          <w:rFonts w:ascii="Times New Roman" w:hAnsi="Times New Roman"/>
          <w:sz w:val="22"/>
          <w:lang w:val="es-ES"/>
        </w:rPr>
      </w:pPr>
      <w:r>
        <w:rPr>
          <w:rFonts w:ascii="Times New Roman" w:hAnsi="Times New Roman"/>
          <w:b/>
          <w:sz w:val="22"/>
          <w:u w:val="single"/>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7BB7B041"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FA62FF1"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 xml:space="preserve">INFORMACIÓN QUE DEBE FIGURAR EN EL EMBALAJE EXTERIOR </w:t>
            </w:r>
          </w:p>
          <w:p w14:paraId="658A0A3D"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ETIQUETA DE LA ENVOLTURA EXTERIOR DEL ENVASE MÚLTIPLE) ENVUELTO EN UNA LÁMINA (INCLUYENDO LA “BLUE BOX”)</w:t>
            </w:r>
          </w:p>
        </w:tc>
      </w:tr>
    </w:tbl>
    <w:p w14:paraId="50F1B59C" w14:textId="77777777" w:rsidR="00E90E63" w:rsidRDefault="00E90E63">
      <w:pPr>
        <w:tabs>
          <w:tab w:val="left" w:pos="567"/>
        </w:tabs>
        <w:rPr>
          <w:rFonts w:ascii="Times New Roman" w:hAnsi="Times New Roman"/>
          <w:sz w:val="22"/>
          <w:lang w:val="es-ES"/>
        </w:rPr>
      </w:pPr>
    </w:p>
    <w:p w14:paraId="63D0EF3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F3AE7AA" w14:textId="77777777">
        <w:tc>
          <w:tcPr>
            <w:tcW w:w="9287" w:type="dxa"/>
            <w:tcBorders>
              <w:top w:val="single" w:sz="4" w:space="0" w:color="auto"/>
              <w:left w:val="single" w:sz="4" w:space="0" w:color="auto"/>
              <w:bottom w:val="single" w:sz="4" w:space="0" w:color="auto"/>
              <w:right w:val="single" w:sz="4" w:space="0" w:color="auto"/>
            </w:tcBorders>
          </w:tcPr>
          <w:p w14:paraId="6176377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61D61BE7" w14:textId="77777777" w:rsidR="00E90E63" w:rsidRDefault="00E90E63">
      <w:pPr>
        <w:tabs>
          <w:tab w:val="left" w:pos="567"/>
        </w:tabs>
        <w:rPr>
          <w:rFonts w:ascii="Times New Roman" w:hAnsi="Times New Roman"/>
          <w:sz w:val="22"/>
          <w:lang w:val="es-ES"/>
        </w:rPr>
      </w:pPr>
    </w:p>
    <w:p w14:paraId="6DF9612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Ebixa 10 mg comprimidos recubiertos con película </w:t>
      </w:r>
    </w:p>
    <w:p w14:paraId="131024A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6D59EEDB" w14:textId="77777777" w:rsidR="00E90E63" w:rsidRDefault="00E90E63">
      <w:pPr>
        <w:tabs>
          <w:tab w:val="left" w:pos="567"/>
        </w:tabs>
        <w:rPr>
          <w:rFonts w:ascii="Times New Roman" w:hAnsi="Times New Roman"/>
          <w:sz w:val="22"/>
          <w:lang w:val="es-ES"/>
        </w:rPr>
      </w:pPr>
    </w:p>
    <w:p w14:paraId="2E2D348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A2F4DD2" w14:textId="77777777">
        <w:tc>
          <w:tcPr>
            <w:tcW w:w="9287" w:type="dxa"/>
            <w:tcBorders>
              <w:top w:val="single" w:sz="4" w:space="0" w:color="auto"/>
              <w:left w:val="single" w:sz="4" w:space="0" w:color="auto"/>
              <w:bottom w:val="single" w:sz="4" w:space="0" w:color="auto"/>
              <w:right w:val="single" w:sz="4" w:space="0" w:color="auto"/>
            </w:tcBorders>
          </w:tcPr>
          <w:p w14:paraId="174416E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 xml:space="preserve">PRINCIPIOS) </w:t>
            </w:r>
            <w:proofErr w:type="gramStart"/>
            <w:r>
              <w:rPr>
                <w:rFonts w:ascii="Times New Roman" w:hAnsi="Times New Roman"/>
                <w:b/>
                <w:sz w:val="22"/>
                <w:lang w:val="es-ES"/>
              </w:rPr>
              <w:t>ACTIVO(</w:t>
            </w:r>
            <w:proofErr w:type="gramEnd"/>
            <w:r>
              <w:rPr>
                <w:rFonts w:ascii="Times New Roman" w:hAnsi="Times New Roman"/>
                <w:b/>
                <w:sz w:val="22"/>
                <w:lang w:val="es-ES"/>
              </w:rPr>
              <w:t>)</w:t>
            </w:r>
          </w:p>
        </w:tc>
      </w:tr>
    </w:tbl>
    <w:p w14:paraId="73C94A14" w14:textId="77777777" w:rsidR="00E90E63" w:rsidRDefault="00E90E63">
      <w:pPr>
        <w:tabs>
          <w:tab w:val="left" w:pos="567"/>
        </w:tabs>
        <w:rPr>
          <w:rFonts w:ascii="Times New Roman" w:hAnsi="Times New Roman"/>
          <w:sz w:val="22"/>
          <w:lang w:val="es-ES"/>
        </w:rPr>
      </w:pPr>
    </w:p>
    <w:p w14:paraId="0C2BC47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Cada comprimido recubierto con película contiene 10 mg de clorhidrato de memantina, que equivalen a 8,31 mg de memantina.</w:t>
      </w:r>
    </w:p>
    <w:p w14:paraId="061D1C52" w14:textId="77777777" w:rsidR="00E90E63" w:rsidRDefault="00E90E63">
      <w:pPr>
        <w:tabs>
          <w:tab w:val="left" w:pos="567"/>
        </w:tabs>
        <w:rPr>
          <w:rFonts w:ascii="Times New Roman" w:hAnsi="Times New Roman"/>
          <w:sz w:val="22"/>
          <w:lang w:val="es-ES"/>
        </w:rPr>
      </w:pPr>
    </w:p>
    <w:p w14:paraId="25D41868"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DB915DD" w14:textId="77777777">
        <w:tc>
          <w:tcPr>
            <w:tcW w:w="9287" w:type="dxa"/>
            <w:tcBorders>
              <w:top w:val="single" w:sz="4" w:space="0" w:color="auto"/>
              <w:left w:val="single" w:sz="4" w:space="0" w:color="auto"/>
              <w:bottom w:val="single" w:sz="4" w:space="0" w:color="auto"/>
              <w:right w:val="single" w:sz="4" w:space="0" w:color="auto"/>
            </w:tcBorders>
          </w:tcPr>
          <w:p w14:paraId="54B9247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2088AC4F" w14:textId="77777777" w:rsidR="00E90E63" w:rsidRDefault="00E90E63">
      <w:pPr>
        <w:tabs>
          <w:tab w:val="left" w:pos="567"/>
        </w:tabs>
        <w:rPr>
          <w:rFonts w:ascii="Times New Roman" w:hAnsi="Times New Roman"/>
          <w:sz w:val="22"/>
          <w:lang w:val="es-ES"/>
        </w:rPr>
      </w:pPr>
    </w:p>
    <w:p w14:paraId="3647113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2296D22" w14:textId="77777777">
        <w:tc>
          <w:tcPr>
            <w:tcW w:w="9287" w:type="dxa"/>
            <w:tcBorders>
              <w:top w:val="single" w:sz="4" w:space="0" w:color="auto"/>
              <w:left w:val="single" w:sz="4" w:space="0" w:color="auto"/>
              <w:bottom w:val="single" w:sz="4" w:space="0" w:color="auto"/>
              <w:right w:val="single" w:sz="4" w:space="0" w:color="auto"/>
            </w:tcBorders>
          </w:tcPr>
          <w:p w14:paraId="5F6B4B0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7A4C9048" w14:textId="77777777" w:rsidR="00E90E63" w:rsidRDefault="00E90E63">
      <w:pPr>
        <w:tabs>
          <w:tab w:val="left" w:pos="567"/>
        </w:tabs>
        <w:rPr>
          <w:rFonts w:ascii="Times New Roman" w:hAnsi="Times New Roman"/>
          <w:sz w:val="22"/>
          <w:lang w:val="es-ES"/>
        </w:rPr>
      </w:pPr>
    </w:p>
    <w:p w14:paraId="66481FAD" w14:textId="77777777" w:rsidR="004A33DB" w:rsidRDefault="005434EA" w:rsidP="004A33DB">
      <w:pPr>
        <w:tabs>
          <w:tab w:val="left" w:pos="567"/>
        </w:tabs>
        <w:rPr>
          <w:rFonts w:ascii="Times New Roman" w:hAnsi="Times New Roman"/>
          <w:sz w:val="22"/>
          <w:lang w:val="es-ES"/>
        </w:rPr>
      </w:pPr>
      <w:r w:rsidRPr="001D08F9">
        <w:rPr>
          <w:rFonts w:ascii="Times New Roman" w:hAnsi="Times New Roman"/>
          <w:sz w:val="22"/>
          <w:highlight w:val="lightGray"/>
          <w:lang w:val="es-ES"/>
        </w:rPr>
        <w:t>C</w:t>
      </w:r>
      <w:r w:rsidR="004A33DB" w:rsidRPr="001D08F9">
        <w:rPr>
          <w:rFonts w:ascii="Times New Roman" w:hAnsi="Times New Roman"/>
          <w:sz w:val="22"/>
          <w:highlight w:val="lightGray"/>
          <w:lang w:val="es-ES"/>
        </w:rPr>
        <w:t>omprimidos recubiertos con película.</w:t>
      </w:r>
    </w:p>
    <w:p w14:paraId="77F4240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Envase múltiple </w:t>
      </w:r>
      <w:r w:rsidR="004A33DB">
        <w:rPr>
          <w:rFonts w:ascii="Times New Roman" w:hAnsi="Times New Roman"/>
          <w:sz w:val="22"/>
          <w:lang w:val="es-ES"/>
        </w:rPr>
        <w:t>980 (</w:t>
      </w:r>
      <w:r>
        <w:rPr>
          <w:rFonts w:ascii="Times New Roman" w:hAnsi="Times New Roman"/>
          <w:sz w:val="22"/>
          <w:lang w:val="es-ES"/>
        </w:rPr>
        <w:t>10 envases</w:t>
      </w:r>
      <w:r w:rsidR="004A33DB">
        <w:rPr>
          <w:rFonts w:ascii="Times New Roman" w:hAnsi="Times New Roman"/>
          <w:sz w:val="22"/>
          <w:lang w:val="es-ES"/>
        </w:rPr>
        <w:t xml:space="preserve"> de</w:t>
      </w:r>
      <w:r>
        <w:rPr>
          <w:rFonts w:ascii="Times New Roman" w:hAnsi="Times New Roman"/>
          <w:sz w:val="22"/>
          <w:lang w:val="es-ES"/>
        </w:rPr>
        <w:t xml:space="preserve"> 98</w:t>
      </w:r>
      <w:r w:rsidR="004A33DB">
        <w:rPr>
          <w:rFonts w:ascii="Times New Roman" w:hAnsi="Times New Roman"/>
          <w:sz w:val="22"/>
          <w:lang w:val="es-ES"/>
        </w:rPr>
        <w:t>)</w:t>
      </w:r>
      <w:r>
        <w:rPr>
          <w:rFonts w:ascii="Times New Roman" w:hAnsi="Times New Roman"/>
          <w:sz w:val="22"/>
          <w:lang w:val="es-ES"/>
        </w:rPr>
        <w:t xml:space="preserve"> comprimidos recubiertos con película. </w:t>
      </w:r>
    </w:p>
    <w:p w14:paraId="6C184916" w14:textId="77777777" w:rsidR="004A33DB" w:rsidRDefault="0052669B" w:rsidP="004A33DB">
      <w:pPr>
        <w:tabs>
          <w:tab w:val="left" w:pos="567"/>
        </w:tabs>
        <w:rPr>
          <w:rFonts w:ascii="Times New Roman" w:hAnsi="Times New Roman"/>
          <w:sz w:val="22"/>
          <w:lang w:val="es-ES"/>
        </w:rPr>
      </w:pPr>
      <w:r w:rsidRPr="001D08F9">
        <w:rPr>
          <w:rFonts w:ascii="Times New Roman" w:hAnsi="Times New Roman"/>
          <w:sz w:val="22"/>
          <w:highlight w:val="lightGray"/>
          <w:lang w:val="es-ES"/>
        </w:rPr>
        <w:t>Envase múltiple: 1000 (</w:t>
      </w:r>
      <w:r w:rsidR="004A33DB" w:rsidRPr="001D08F9">
        <w:rPr>
          <w:rFonts w:ascii="Times New Roman" w:hAnsi="Times New Roman"/>
          <w:sz w:val="22"/>
          <w:highlight w:val="lightGray"/>
          <w:lang w:val="es-ES"/>
        </w:rPr>
        <w:t>20 envases de 50) comprimidos recubiertos con película.</w:t>
      </w:r>
    </w:p>
    <w:p w14:paraId="7AB8B1B9" w14:textId="77777777" w:rsidR="004A33DB" w:rsidRDefault="004A33DB">
      <w:pPr>
        <w:tabs>
          <w:tab w:val="left" w:pos="567"/>
        </w:tabs>
        <w:rPr>
          <w:rFonts w:ascii="Times New Roman" w:hAnsi="Times New Roman"/>
          <w:sz w:val="22"/>
          <w:lang w:val="es-ES"/>
        </w:rPr>
      </w:pPr>
    </w:p>
    <w:p w14:paraId="1A86F33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F70181" w14:paraId="6884162D" w14:textId="77777777">
        <w:tc>
          <w:tcPr>
            <w:tcW w:w="9287" w:type="dxa"/>
            <w:tcBorders>
              <w:top w:val="single" w:sz="4" w:space="0" w:color="auto"/>
              <w:left w:val="single" w:sz="4" w:space="0" w:color="auto"/>
              <w:bottom w:val="single" w:sz="4" w:space="0" w:color="auto"/>
              <w:right w:val="single" w:sz="4" w:space="0" w:color="auto"/>
            </w:tcBorders>
          </w:tcPr>
          <w:p w14:paraId="462DDD0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FORMA Y VÍADE ADMINISTRACIÓN</w:t>
            </w:r>
          </w:p>
        </w:tc>
      </w:tr>
    </w:tbl>
    <w:p w14:paraId="2E5399A3" w14:textId="77777777" w:rsidR="00E90E63" w:rsidRDefault="00E90E63">
      <w:pPr>
        <w:tabs>
          <w:tab w:val="left" w:pos="567"/>
        </w:tabs>
        <w:rPr>
          <w:rFonts w:ascii="Times New Roman" w:hAnsi="Times New Roman"/>
          <w:sz w:val="22"/>
          <w:lang w:val="es-ES"/>
        </w:rPr>
      </w:pPr>
    </w:p>
    <w:p w14:paraId="5839BB29" w14:textId="77777777" w:rsidR="00E90E63" w:rsidRDefault="00E90E63">
      <w:pPr>
        <w:tabs>
          <w:tab w:val="left" w:pos="567"/>
        </w:tabs>
        <w:rPr>
          <w:rFonts w:ascii="Times New Roman" w:hAnsi="Times New Roman"/>
          <w:sz w:val="22"/>
          <w:lang w:val="es-ES"/>
        </w:rPr>
      </w:pPr>
      <w:proofErr w:type="gramStart"/>
      <w:r>
        <w:rPr>
          <w:rFonts w:ascii="Times New Roman" w:hAnsi="Times New Roman"/>
          <w:sz w:val="22"/>
          <w:lang w:val="es-ES"/>
        </w:rPr>
        <w:t>Leer  el</w:t>
      </w:r>
      <w:proofErr w:type="gramEnd"/>
      <w:r>
        <w:rPr>
          <w:rFonts w:ascii="Times New Roman" w:hAnsi="Times New Roman"/>
          <w:sz w:val="22"/>
          <w:lang w:val="es-ES"/>
        </w:rPr>
        <w:t xml:space="preserve"> prospecto antes de utilizar este medicamento.</w:t>
      </w:r>
    </w:p>
    <w:p w14:paraId="39CDEF88" w14:textId="77777777" w:rsidR="00E90E63" w:rsidRDefault="003C6CB8">
      <w:pPr>
        <w:tabs>
          <w:tab w:val="left" w:pos="567"/>
        </w:tabs>
        <w:rPr>
          <w:rFonts w:ascii="Times New Roman" w:hAnsi="Times New Roman"/>
          <w:sz w:val="22"/>
          <w:lang w:val="es-ES"/>
        </w:rPr>
      </w:pPr>
      <w:r>
        <w:rPr>
          <w:rFonts w:ascii="Times New Roman" w:hAnsi="Times New Roman"/>
          <w:sz w:val="22"/>
          <w:lang w:val="es-ES"/>
        </w:rPr>
        <w:t>Vía oral.</w:t>
      </w:r>
    </w:p>
    <w:p w14:paraId="2C6B13D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A094523" w14:textId="77777777">
        <w:tc>
          <w:tcPr>
            <w:tcW w:w="9287" w:type="dxa"/>
            <w:tcBorders>
              <w:top w:val="single" w:sz="4" w:space="0" w:color="auto"/>
              <w:left w:val="single" w:sz="4" w:space="0" w:color="auto"/>
              <w:bottom w:val="single" w:sz="4" w:space="0" w:color="auto"/>
              <w:right w:val="single" w:sz="4" w:space="0" w:color="auto"/>
            </w:tcBorders>
          </w:tcPr>
          <w:p w14:paraId="22E5EEDC"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00AE3A0B" w14:textId="77777777" w:rsidR="00E90E63" w:rsidRDefault="00E90E63">
      <w:pPr>
        <w:tabs>
          <w:tab w:val="left" w:pos="567"/>
        </w:tabs>
        <w:rPr>
          <w:rFonts w:ascii="Times New Roman" w:hAnsi="Times New Roman"/>
          <w:sz w:val="22"/>
          <w:lang w:val="es-ES"/>
        </w:rPr>
      </w:pPr>
    </w:p>
    <w:p w14:paraId="36F561C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4A33DB">
        <w:rPr>
          <w:rFonts w:ascii="Times New Roman" w:hAnsi="Times New Roman"/>
          <w:sz w:val="22"/>
          <w:lang w:val="es-ES"/>
        </w:rPr>
        <w:t xml:space="preserve">de la vista y </w:t>
      </w:r>
      <w:r>
        <w:rPr>
          <w:rFonts w:ascii="Times New Roman" w:hAnsi="Times New Roman"/>
          <w:sz w:val="22"/>
          <w:lang w:val="es-ES"/>
        </w:rPr>
        <w:t xml:space="preserve">del </w:t>
      </w:r>
      <w:proofErr w:type="gramStart"/>
      <w:r>
        <w:rPr>
          <w:rFonts w:ascii="Times New Roman" w:hAnsi="Times New Roman"/>
          <w:sz w:val="22"/>
          <w:lang w:val="es-ES"/>
        </w:rPr>
        <w:t>alcance  de</w:t>
      </w:r>
      <w:proofErr w:type="gramEnd"/>
      <w:r>
        <w:rPr>
          <w:rFonts w:ascii="Times New Roman" w:hAnsi="Times New Roman"/>
          <w:sz w:val="22"/>
          <w:lang w:val="es-ES"/>
        </w:rPr>
        <w:t xml:space="preserve"> los niños.</w:t>
      </w:r>
    </w:p>
    <w:p w14:paraId="7EB6034F" w14:textId="77777777" w:rsidR="00E90E63" w:rsidRDefault="00E90E63">
      <w:pPr>
        <w:tabs>
          <w:tab w:val="left" w:pos="567"/>
        </w:tabs>
        <w:rPr>
          <w:rFonts w:ascii="Times New Roman" w:hAnsi="Times New Roman"/>
          <w:sz w:val="22"/>
          <w:lang w:val="es-ES"/>
        </w:rPr>
      </w:pPr>
    </w:p>
    <w:p w14:paraId="27A9F37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19A5E06" w14:textId="77777777">
        <w:tc>
          <w:tcPr>
            <w:tcW w:w="9287" w:type="dxa"/>
            <w:tcBorders>
              <w:top w:val="single" w:sz="4" w:space="0" w:color="auto"/>
              <w:left w:val="single" w:sz="4" w:space="0" w:color="auto"/>
              <w:bottom w:val="single" w:sz="4" w:space="0" w:color="auto"/>
              <w:right w:val="single" w:sz="4" w:space="0" w:color="auto"/>
            </w:tcBorders>
          </w:tcPr>
          <w:p w14:paraId="3DED3F1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2A15F202" w14:textId="77777777" w:rsidR="00E90E63" w:rsidRDefault="00E90E63">
      <w:pPr>
        <w:tabs>
          <w:tab w:val="left" w:pos="567"/>
        </w:tabs>
        <w:rPr>
          <w:rFonts w:ascii="Times New Roman" w:hAnsi="Times New Roman"/>
          <w:sz w:val="22"/>
          <w:lang w:val="es-ES"/>
        </w:rPr>
      </w:pPr>
    </w:p>
    <w:p w14:paraId="26F20ACC" w14:textId="77777777" w:rsidR="00E90E63" w:rsidRDefault="00E90E63">
      <w:pPr>
        <w:pStyle w:val="EndnoteText"/>
        <w:rPr>
          <w:snapToGrid/>
          <w:szCs w:val="24"/>
          <w:lang w:val="es-ES"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61FC224" w14:textId="77777777">
        <w:tc>
          <w:tcPr>
            <w:tcW w:w="9287" w:type="dxa"/>
            <w:tcBorders>
              <w:top w:val="single" w:sz="4" w:space="0" w:color="auto"/>
              <w:left w:val="single" w:sz="4" w:space="0" w:color="auto"/>
              <w:bottom w:val="single" w:sz="4" w:space="0" w:color="auto"/>
              <w:right w:val="single" w:sz="4" w:space="0" w:color="auto"/>
            </w:tcBorders>
          </w:tcPr>
          <w:p w14:paraId="2E95064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8.</w:t>
            </w:r>
            <w:r>
              <w:rPr>
                <w:rFonts w:ascii="Times New Roman" w:hAnsi="Times New Roman"/>
                <w:b/>
                <w:sz w:val="22"/>
                <w:lang w:val="es-ES"/>
              </w:rPr>
              <w:tab/>
              <w:t>FECHA DE CADUCIDAD</w:t>
            </w:r>
          </w:p>
        </w:tc>
      </w:tr>
    </w:tbl>
    <w:p w14:paraId="2B67B6D2" w14:textId="77777777" w:rsidR="00E90E63" w:rsidRDefault="00E90E63">
      <w:pPr>
        <w:tabs>
          <w:tab w:val="left" w:pos="567"/>
        </w:tabs>
        <w:rPr>
          <w:rFonts w:ascii="Times New Roman" w:hAnsi="Times New Roman"/>
          <w:sz w:val="22"/>
          <w:lang w:val="es-ES"/>
        </w:rPr>
      </w:pPr>
    </w:p>
    <w:p w14:paraId="44DD64AA"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7C6BA772" w14:textId="77777777" w:rsidR="00E90E63" w:rsidRDefault="00E90E63">
      <w:pPr>
        <w:tabs>
          <w:tab w:val="left" w:pos="567"/>
        </w:tabs>
        <w:rPr>
          <w:rFonts w:ascii="Times New Roman" w:hAnsi="Times New Roman"/>
          <w:sz w:val="22"/>
          <w:lang w:val="es-ES"/>
        </w:rPr>
      </w:pPr>
    </w:p>
    <w:p w14:paraId="4903AA8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7B9692F" w14:textId="77777777">
        <w:tc>
          <w:tcPr>
            <w:tcW w:w="9287" w:type="dxa"/>
            <w:tcBorders>
              <w:top w:val="single" w:sz="4" w:space="0" w:color="auto"/>
              <w:left w:val="single" w:sz="4" w:space="0" w:color="auto"/>
              <w:bottom w:val="single" w:sz="4" w:space="0" w:color="auto"/>
              <w:right w:val="single" w:sz="4" w:space="0" w:color="auto"/>
            </w:tcBorders>
          </w:tcPr>
          <w:p w14:paraId="2CB14539"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0F0502E0" w14:textId="77777777" w:rsidR="00E90E63" w:rsidRDefault="00E90E63">
      <w:pPr>
        <w:tabs>
          <w:tab w:val="left" w:pos="567"/>
        </w:tabs>
        <w:rPr>
          <w:rFonts w:ascii="Times New Roman" w:hAnsi="Times New Roman"/>
          <w:sz w:val="22"/>
          <w:lang w:val="es-ES"/>
        </w:rPr>
      </w:pPr>
    </w:p>
    <w:p w14:paraId="4E4BF3D6" w14:textId="77777777" w:rsidR="00D27B09" w:rsidRDefault="00D27B09">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EDDCA1B" w14:textId="77777777">
        <w:tc>
          <w:tcPr>
            <w:tcW w:w="9287" w:type="dxa"/>
            <w:tcBorders>
              <w:top w:val="single" w:sz="4" w:space="0" w:color="auto"/>
              <w:left w:val="single" w:sz="4" w:space="0" w:color="auto"/>
              <w:bottom w:val="single" w:sz="4" w:space="0" w:color="auto"/>
              <w:right w:val="single" w:sz="4" w:space="0" w:color="auto"/>
            </w:tcBorders>
          </w:tcPr>
          <w:p w14:paraId="52D635E1"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10.</w:t>
            </w:r>
            <w:r>
              <w:rPr>
                <w:rFonts w:ascii="Times New Roman" w:hAnsi="Times New Roman"/>
                <w:b/>
                <w:sz w:val="22"/>
                <w:lang w:val="es-ES"/>
              </w:rPr>
              <w:tab/>
              <w:t xml:space="preserve">PRECAUCIONES ESPECIALES DE ELIMINACIÓN DEL MEDICAMENTO NO UTILIZADO </w:t>
            </w:r>
            <w:proofErr w:type="gramStart"/>
            <w:r>
              <w:rPr>
                <w:rFonts w:ascii="Times New Roman" w:hAnsi="Times New Roman"/>
                <w:b/>
                <w:sz w:val="22"/>
                <w:lang w:val="es-ES"/>
              </w:rPr>
              <w:t>Y  DE</w:t>
            </w:r>
            <w:proofErr w:type="gramEnd"/>
            <w:r>
              <w:rPr>
                <w:rFonts w:ascii="Times New Roman" w:hAnsi="Times New Roman"/>
                <w:b/>
                <w:sz w:val="22"/>
                <w:lang w:val="es-ES"/>
              </w:rPr>
              <w:t xml:space="preserve"> LOS MATERIALES DERIVADOS DE SU USO (CUANDO CORRESPONDA)</w:t>
            </w:r>
          </w:p>
        </w:tc>
      </w:tr>
    </w:tbl>
    <w:p w14:paraId="1D9F780E" w14:textId="77777777" w:rsidR="00E90E63" w:rsidRDefault="00E90E63">
      <w:pPr>
        <w:tabs>
          <w:tab w:val="left" w:pos="567"/>
        </w:tabs>
        <w:rPr>
          <w:rFonts w:ascii="Times New Roman" w:hAnsi="Times New Roman"/>
          <w:sz w:val="22"/>
          <w:lang w:val="es-ES"/>
        </w:rPr>
      </w:pPr>
    </w:p>
    <w:p w14:paraId="09CD6983" w14:textId="77777777" w:rsidR="00E90E63" w:rsidRDefault="00E90E63">
      <w:pPr>
        <w:tabs>
          <w:tab w:val="left" w:pos="567"/>
        </w:tabs>
        <w:rPr>
          <w:rFonts w:ascii="Times New Roman" w:hAnsi="Times New Roman"/>
          <w:sz w:val="22"/>
          <w:lang w:val="es-ES"/>
        </w:rPr>
      </w:pPr>
    </w:p>
    <w:p w14:paraId="28557173" w14:textId="77777777" w:rsidR="00D27B09" w:rsidRDefault="00D27B09">
      <w:pPr>
        <w:tabs>
          <w:tab w:val="left" w:pos="567"/>
        </w:tabs>
        <w:rPr>
          <w:rFonts w:ascii="Times New Roman" w:hAnsi="Times New Roman"/>
          <w:sz w:val="22"/>
          <w:lang w:val="es-ES"/>
        </w:rPr>
      </w:pPr>
    </w:p>
    <w:p w14:paraId="70EE1EB8" w14:textId="77777777" w:rsidR="00D27B09" w:rsidRDefault="00D27B09">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3F0DEC3" w14:textId="77777777">
        <w:tc>
          <w:tcPr>
            <w:tcW w:w="9287" w:type="dxa"/>
            <w:tcBorders>
              <w:top w:val="single" w:sz="4" w:space="0" w:color="auto"/>
              <w:left w:val="single" w:sz="4" w:space="0" w:color="auto"/>
              <w:bottom w:val="single" w:sz="4" w:space="0" w:color="auto"/>
              <w:right w:val="single" w:sz="4" w:space="0" w:color="auto"/>
            </w:tcBorders>
          </w:tcPr>
          <w:p w14:paraId="7A1D5FCB"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11.</w:t>
            </w:r>
            <w:r>
              <w:rPr>
                <w:rFonts w:ascii="Times New Roman" w:hAnsi="Times New Roman"/>
                <w:b/>
                <w:sz w:val="22"/>
                <w:lang w:val="es-ES"/>
              </w:rPr>
              <w:tab/>
              <w:t>NOMBRE Y DIRECCIÓN DEL TITULAR DE LA AUTORIZACIÓN DE COMERCIALIZACIÓN</w:t>
            </w:r>
          </w:p>
        </w:tc>
      </w:tr>
    </w:tbl>
    <w:p w14:paraId="5A9ECDF5" w14:textId="77777777" w:rsidR="00E90E63" w:rsidRDefault="00E90E63">
      <w:pPr>
        <w:tabs>
          <w:tab w:val="left" w:pos="567"/>
        </w:tabs>
        <w:rPr>
          <w:rFonts w:ascii="Times New Roman" w:hAnsi="Times New Roman"/>
          <w:sz w:val="22"/>
          <w:lang w:val="es-ES"/>
        </w:rPr>
      </w:pPr>
    </w:p>
    <w:p w14:paraId="19501828"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30BB7C71"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23A1C09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0F66038D"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57A2EF85" w14:textId="77777777" w:rsidR="00E90E63" w:rsidRDefault="00E90E63">
      <w:pPr>
        <w:tabs>
          <w:tab w:val="left" w:pos="567"/>
        </w:tabs>
        <w:rPr>
          <w:rFonts w:ascii="Times New Roman" w:hAnsi="Times New Roman"/>
          <w:sz w:val="22"/>
          <w:lang w:val="fr-FR"/>
        </w:rPr>
      </w:pPr>
    </w:p>
    <w:p w14:paraId="20CB9D1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53CA870" w14:textId="77777777">
        <w:tc>
          <w:tcPr>
            <w:tcW w:w="9287" w:type="dxa"/>
            <w:tcBorders>
              <w:top w:val="single" w:sz="4" w:space="0" w:color="auto"/>
              <w:left w:val="single" w:sz="4" w:space="0" w:color="auto"/>
              <w:bottom w:val="single" w:sz="4" w:space="0" w:color="auto"/>
              <w:right w:val="single" w:sz="4" w:space="0" w:color="auto"/>
            </w:tcBorders>
          </w:tcPr>
          <w:p w14:paraId="3E56DBD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2316A8A8" w14:textId="77777777" w:rsidR="00E90E63" w:rsidRDefault="00E90E63">
      <w:pPr>
        <w:tabs>
          <w:tab w:val="left" w:pos="567"/>
        </w:tabs>
        <w:rPr>
          <w:rFonts w:ascii="Times New Roman" w:hAnsi="Times New Roman"/>
          <w:sz w:val="22"/>
          <w:lang w:val="es-ES"/>
        </w:rPr>
      </w:pPr>
    </w:p>
    <w:p w14:paraId="3750F1F3" w14:textId="77777777" w:rsidR="00E90E63" w:rsidRPr="001D08F9" w:rsidRDefault="00E90E63">
      <w:pPr>
        <w:tabs>
          <w:tab w:val="left" w:pos="567"/>
        </w:tabs>
        <w:rPr>
          <w:rFonts w:ascii="Times New Roman" w:hAnsi="Times New Roman"/>
          <w:sz w:val="22"/>
          <w:highlight w:val="lightGray"/>
          <w:lang w:val="es-ES"/>
        </w:rPr>
      </w:pPr>
      <w:r>
        <w:rPr>
          <w:rFonts w:ascii="Times New Roman" w:hAnsi="Times New Roman"/>
          <w:sz w:val="22"/>
          <w:lang w:val="es-ES"/>
        </w:rPr>
        <w:t xml:space="preserve">EU/1/02/219/021 </w:t>
      </w:r>
      <w:r w:rsidR="005434EA" w:rsidRPr="001D08F9">
        <w:rPr>
          <w:rFonts w:ascii="Times New Roman" w:hAnsi="Times New Roman"/>
          <w:sz w:val="22"/>
          <w:highlight w:val="lightGray"/>
          <w:lang w:val="es-ES"/>
        </w:rPr>
        <w:t>980 (</w:t>
      </w:r>
      <w:r w:rsidRPr="001D08F9">
        <w:rPr>
          <w:rFonts w:ascii="Times New Roman" w:hAnsi="Times New Roman"/>
          <w:sz w:val="22"/>
          <w:highlight w:val="lightGray"/>
          <w:lang w:val="es-ES"/>
        </w:rPr>
        <w:t>10 x 98</w:t>
      </w:r>
      <w:r w:rsidR="005434EA" w:rsidRPr="001D08F9">
        <w:rPr>
          <w:rFonts w:ascii="Times New Roman" w:hAnsi="Times New Roman"/>
          <w:sz w:val="22"/>
          <w:highlight w:val="lightGray"/>
          <w:lang w:val="es-ES"/>
        </w:rPr>
        <w:t>)</w:t>
      </w:r>
      <w:r w:rsidRPr="001D08F9">
        <w:rPr>
          <w:rFonts w:ascii="Times New Roman" w:hAnsi="Times New Roman"/>
          <w:sz w:val="22"/>
          <w:highlight w:val="lightGray"/>
          <w:lang w:val="es-ES"/>
        </w:rPr>
        <w:t xml:space="preserve"> comprimidos recubiertos con película</w:t>
      </w:r>
    </w:p>
    <w:p w14:paraId="375EC49B" w14:textId="77777777" w:rsidR="00D0670C" w:rsidRDefault="00D0670C" w:rsidP="00D0670C">
      <w:pPr>
        <w:tabs>
          <w:tab w:val="left" w:pos="567"/>
        </w:tabs>
        <w:rPr>
          <w:rFonts w:ascii="Times New Roman" w:hAnsi="Times New Roman"/>
          <w:sz w:val="22"/>
          <w:lang w:val="es-ES"/>
        </w:rPr>
      </w:pPr>
      <w:r w:rsidRPr="001D08F9">
        <w:rPr>
          <w:rFonts w:ascii="Times New Roman" w:hAnsi="Times New Roman"/>
          <w:sz w:val="22"/>
          <w:highlight w:val="lightGray"/>
          <w:lang w:val="es-ES"/>
        </w:rPr>
        <w:t xml:space="preserve">EU/1/02/219/012 </w:t>
      </w:r>
      <w:r w:rsidR="005434EA" w:rsidRPr="001D08F9">
        <w:rPr>
          <w:rFonts w:ascii="Times New Roman" w:hAnsi="Times New Roman"/>
          <w:sz w:val="22"/>
          <w:highlight w:val="lightGray"/>
          <w:lang w:val="es-ES"/>
        </w:rPr>
        <w:t>1000 (</w:t>
      </w:r>
      <w:r w:rsidRPr="001D08F9">
        <w:rPr>
          <w:rFonts w:ascii="Times New Roman" w:hAnsi="Times New Roman"/>
          <w:sz w:val="22"/>
          <w:highlight w:val="lightGray"/>
          <w:lang w:val="es-ES"/>
        </w:rPr>
        <w:t>20 x 50</w:t>
      </w:r>
      <w:r w:rsidR="005434EA" w:rsidRPr="001D08F9">
        <w:rPr>
          <w:rFonts w:ascii="Times New Roman" w:hAnsi="Times New Roman"/>
          <w:sz w:val="22"/>
          <w:highlight w:val="lightGray"/>
          <w:lang w:val="es-ES"/>
        </w:rPr>
        <w:t>)</w:t>
      </w:r>
      <w:r w:rsidRPr="001D08F9">
        <w:rPr>
          <w:rFonts w:ascii="Times New Roman" w:hAnsi="Times New Roman"/>
          <w:sz w:val="22"/>
          <w:highlight w:val="lightGray"/>
          <w:lang w:val="es-ES"/>
        </w:rPr>
        <w:t xml:space="preserve"> comprimidos recubiertos con película</w:t>
      </w:r>
    </w:p>
    <w:p w14:paraId="49A9332B" w14:textId="77777777" w:rsidR="00E90E63" w:rsidRDefault="00E90E63">
      <w:pPr>
        <w:tabs>
          <w:tab w:val="left" w:pos="567"/>
        </w:tabs>
        <w:rPr>
          <w:rFonts w:ascii="Times New Roman" w:hAnsi="Times New Roman"/>
          <w:sz w:val="22"/>
          <w:lang w:val="es-ES"/>
        </w:rPr>
      </w:pPr>
    </w:p>
    <w:p w14:paraId="7B1CCFAF"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AB39BA5" w14:textId="77777777">
        <w:tc>
          <w:tcPr>
            <w:tcW w:w="9287" w:type="dxa"/>
            <w:tcBorders>
              <w:top w:val="single" w:sz="4" w:space="0" w:color="auto"/>
              <w:left w:val="single" w:sz="4" w:space="0" w:color="auto"/>
              <w:bottom w:val="single" w:sz="4" w:space="0" w:color="auto"/>
              <w:right w:val="single" w:sz="4" w:space="0" w:color="auto"/>
            </w:tcBorders>
          </w:tcPr>
          <w:p w14:paraId="1B586F5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4766D046" w14:textId="77777777" w:rsidR="00E90E63" w:rsidRDefault="00E90E63">
      <w:pPr>
        <w:tabs>
          <w:tab w:val="left" w:pos="567"/>
        </w:tabs>
        <w:rPr>
          <w:rFonts w:ascii="Times New Roman" w:hAnsi="Times New Roman"/>
          <w:sz w:val="22"/>
          <w:lang w:val="es-ES"/>
        </w:rPr>
      </w:pPr>
    </w:p>
    <w:p w14:paraId="4E50E445"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105218EA" w14:textId="77777777" w:rsidR="00E90E63" w:rsidRDefault="00E90E63">
      <w:pPr>
        <w:tabs>
          <w:tab w:val="left" w:pos="567"/>
        </w:tabs>
        <w:rPr>
          <w:rFonts w:ascii="Times New Roman" w:hAnsi="Times New Roman"/>
          <w:sz w:val="22"/>
          <w:lang w:val="es-ES"/>
        </w:rPr>
      </w:pPr>
    </w:p>
    <w:p w14:paraId="3892876D"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76C3A46" w14:textId="77777777">
        <w:tc>
          <w:tcPr>
            <w:tcW w:w="9287" w:type="dxa"/>
            <w:tcBorders>
              <w:top w:val="single" w:sz="4" w:space="0" w:color="auto"/>
              <w:left w:val="single" w:sz="4" w:space="0" w:color="auto"/>
              <w:bottom w:val="single" w:sz="4" w:space="0" w:color="auto"/>
              <w:right w:val="single" w:sz="4" w:space="0" w:color="auto"/>
            </w:tcBorders>
          </w:tcPr>
          <w:p w14:paraId="68621FD6"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2E0447A1" w14:textId="77777777" w:rsidR="00E90E63" w:rsidRDefault="00E90E63">
      <w:pPr>
        <w:tabs>
          <w:tab w:val="left" w:pos="567"/>
        </w:tabs>
        <w:rPr>
          <w:rFonts w:ascii="Times New Roman" w:hAnsi="Times New Roman"/>
          <w:sz w:val="22"/>
          <w:lang w:val="es-ES"/>
        </w:rPr>
      </w:pPr>
    </w:p>
    <w:p w14:paraId="753CA7CD" w14:textId="77777777" w:rsidR="00E90E63" w:rsidRDefault="00E90E63">
      <w:pPr>
        <w:tabs>
          <w:tab w:val="left" w:pos="567"/>
        </w:tabs>
        <w:rPr>
          <w:rFonts w:ascii="Times New Roman" w:hAnsi="Times New Roman"/>
          <w:sz w:val="22"/>
          <w:lang w:val="es-ES"/>
        </w:rPr>
      </w:pPr>
    </w:p>
    <w:p w14:paraId="32FE6C25"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B4F465A" w14:textId="77777777">
        <w:tc>
          <w:tcPr>
            <w:tcW w:w="9287" w:type="dxa"/>
            <w:tcBorders>
              <w:top w:val="single" w:sz="4" w:space="0" w:color="auto"/>
              <w:left w:val="single" w:sz="4" w:space="0" w:color="auto"/>
              <w:bottom w:val="single" w:sz="4" w:space="0" w:color="auto"/>
              <w:right w:val="single" w:sz="4" w:space="0" w:color="auto"/>
            </w:tcBorders>
          </w:tcPr>
          <w:p w14:paraId="658786E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4B4ABCE4" w14:textId="77777777" w:rsidR="00E90E63" w:rsidRDefault="00E90E63">
      <w:pPr>
        <w:tabs>
          <w:tab w:val="left" w:pos="567"/>
        </w:tabs>
        <w:rPr>
          <w:rFonts w:ascii="Times New Roman" w:hAnsi="Times New Roman"/>
          <w:b/>
          <w:sz w:val="22"/>
          <w:u w:val="single"/>
          <w:lang w:val="es-ES"/>
        </w:rPr>
      </w:pPr>
    </w:p>
    <w:p w14:paraId="0D3D5AA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0B12598" w14:textId="77777777">
        <w:tc>
          <w:tcPr>
            <w:tcW w:w="9287" w:type="dxa"/>
            <w:tcBorders>
              <w:top w:val="single" w:sz="4" w:space="0" w:color="auto"/>
              <w:left w:val="single" w:sz="4" w:space="0" w:color="auto"/>
              <w:bottom w:val="single" w:sz="4" w:space="0" w:color="auto"/>
              <w:right w:val="single" w:sz="4" w:space="0" w:color="auto"/>
            </w:tcBorders>
          </w:tcPr>
          <w:p w14:paraId="05CAD09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36FC11E9" w14:textId="77777777" w:rsidR="00E90E63" w:rsidRDefault="00E90E63">
      <w:pPr>
        <w:tabs>
          <w:tab w:val="left" w:pos="567"/>
        </w:tabs>
        <w:rPr>
          <w:rFonts w:ascii="Times New Roman" w:hAnsi="Times New Roman"/>
          <w:b/>
          <w:sz w:val="22"/>
          <w:u w:val="single"/>
          <w:lang w:val="es-ES"/>
        </w:rPr>
      </w:pPr>
    </w:p>
    <w:p w14:paraId="7F47DB60"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 10 mg comprimidos</w:t>
      </w:r>
    </w:p>
    <w:p w14:paraId="02B7F9E0" w14:textId="77777777" w:rsidR="001D32B1" w:rsidRDefault="001D32B1" w:rsidP="001D32B1">
      <w:pPr>
        <w:tabs>
          <w:tab w:val="left" w:pos="567"/>
        </w:tabs>
        <w:rPr>
          <w:rFonts w:ascii="Times New Roman" w:hAnsi="Times New Roman"/>
          <w:sz w:val="22"/>
          <w:lang w:val="es-ES"/>
        </w:rPr>
      </w:pPr>
    </w:p>
    <w:p w14:paraId="66F9AD8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54A7ABF9" w14:textId="77777777" w:rsidTr="00E51505">
        <w:tc>
          <w:tcPr>
            <w:tcW w:w="9287" w:type="dxa"/>
            <w:tcBorders>
              <w:top w:val="single" w:sz="4" w:space="0" w:color="auto"/>
              <w:left w:val="single" w:sz="4" w:space="0" w:color="auto"/>
              <w:bottom w:val="single" w:sz="4" w:space="0" w:color="auto"/>
              <w:right w:val="single" w:sz="4" w:space="0" w:color="auto"/>
            </w:tcBorders>
          </w:tcPr>
          <w:p w14:paraId="13844715"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3F7D43E7"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43A2C398"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56366D6B" w14:textId="77777777" w:rsidR="001D32B1" w:rsidRDefault="001D32B1" w:rsidP="001D32B1">
      <w:pPr>
        <w:tabs>
          <w:tab w:val="left" w:pos="567"/>
        </w:tabs>
        <w:rPr>
          <w:rFonts w:ascii="Times New Roman" w:eastAsia="SimSun" w:hAnsi="Times New Roman"/>
          <w:noProof/>
          <w:sz w:val="22"/>
          <w:szCs w:val="20"/>
          <w:lang w:val="es-ES" w:eastAsia="es-ES"/>
        </w:rPr>
      </w:pPr>
    </w:p>
    <w:p w14:paraId="01107B7D"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6711CF19" w14:textId="77777777" w:rsidTr="00E51505">
        <w:tc>
          <w:tcPr>
            <w:tcW w:w="9287" w:type="dxa"/>
            <w:tcBorders>
              <w:top w:val="single" w:sz="4" w:space="0" w:color="auto"/>
              <w:left w:val="single" w:sz="4" w:space="0" w:color="auto"/>
              <w:bottom w:val="single" w:sz="4" w:space="0" w:color="auto"/>
              <w:right w:val="single" w:sz="4" w:space="0" w:color="auto"/>
            </w:tcBorders>
          </w:tcPr>
          <w:p w14:paraId="705E272D"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3142F116"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027AE42"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3D550EF1"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032AFBDC"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230CE544" w14:textId="77777777" w:rsidR="001D32B1" w:rsidRDefault="001D32B1">
      <w:pPr>
        <w:tabs>
          <w:tab w:val="left" w:pos="567"/>
        </w:tabs>
        <w:rPr>
          <w:rFonts w:ascii="Times New Roman" w:hAnsi="Times New Roman"/>
          <w:sz w:val="22"/>
          <w:lang w:val="es-ES"/>
        </w:rPr>
      </w:pPr>
    </w:p>
    <w:p w14:paraId="40C419FA" w14:textId="77777777" w:rsidR="00E90E63" w:rsidRDefault="00E90E63">
      <w:pPr>
        <w:tabs>
          <w:tab w:val="left" w:pos="567"/>
        </w:tabs>
        <w:rPr>
          <w:rFonts w:ascii="Times New Roman" w:hAnsi="Times New Roman"/>
          <w:sz w:val="22"/>
          <w:lang w:val="es-ES"/>
        </w:rPr>
      </w:pPr>
      <w:r>
        <w:rPr>
          <w:rFonts w:ascii="Times New Roman" w:hAnsi="Times New Roman"/>
          <w:b/>
          <w:sz w:val="22"/>
          <w:u w:val="single"/>
          <w:lang w:val="es-ES"/>
        </w:rPr>
        <w:br w:type="page"/>
      </w:r>
    </w:p>
    <w:p w14:paraId="3E25661C" w14:textId="77777777" w:rsidR="00E90E63" w:rsidRDefault="00E90E63">
      <w:pPr>
        <w:tabs>
          <w:tab w:val="left" w:pos="567"/>
        </w:tabs>
        <w:rPr>
          <w:rFonts w:ascii="Times New Roman" w:hAnsi="Times New Roman"/>
          <w:b/>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2285908" w14:textId="77777777">
        <w:tc>
          <w:tcPr>
            <w:tcW w:w="9287" w:type="dxa"/>
            <w:tcBorders>
              <w:top w:val="single" w:sz="4" w:space="0" w:color="auto"/>
              <w:left w:val="single" w:sz="4" w:space="0" w:color="auto"/>
              <w:bottom w:val="single" w:sz="4" w:space="0" w:color="auto"/>
              <w:right w:val="single" w:sz="4" w:space="0" w:color="auto"/>
            </w:tcBorders>
          </w:tcPr>
          <w:p w14:paraId="3BCB154A" w14:textId="77777777" w:rsidR="00E90E63" w:rsidRDefault="00E90E63">
            <w:pPr>
              <w:tabs>
                <w:tab w:val="left" w:pos="567"/>
              </w:tabs>
              <w:rPr>
                <w:rFonts w:ascii="Times New Roman" w:hAnsi="Times New Roman"/>
                <w:b/>
                <w:sz w:val="22"/>
                <w:lang w:val="es-ES"/>
              </w:rPr>
            </w:pPr>
            <w:proofErr w:type="gramStart"/>
            <w:r>
              <w:rPr>
                <w:rFonts w:ascii="Times New Roman" w:hAnsi="Times New Roman"/>
                <w:b/>
                <w:sz w:val="22"/>
                <w:lang w:val="es-ES"/>
              </w:rPr>
              <w:t>INFORMACIÓN MÍNIMA A INCLUIR</w:t>
            </w:r>
            <w:proofErr w:type="gramEnd"/>
            <w:r>
              <w:rPr>
                <w:rFonts w:ascii="Times New Roman" w:hAnsi="Times New Roman"/>
                <w:b/>
                <w:sz w:val="22"/>
                <w:lang w:val="es-ES"/>
              </w:rPr>
              <w:t xml:space="preserve"> EN BLÍSTERS </w:t>
            </w:r>
          </w:p>
          <w:p w14:paraId="78FC9EE8" w14:textId="77777777" w:rsidR="00E90E63" w:rsidRDefault="00E90E63">
            <w:pPr>
              <w:tabs>
                <w:tab w:val="left" w:pos="567"/>
              </w:tabs>
              <w:rPr>
                <w:rFonts w:ascii="Times New Roman" w:hAnsi="Times New Roman"/>
                <w:b/>
                <w:sz w:val="22"/>
                <w:lang w:val="es-ES"/>
              </w:rPr>
            </w:pPr>
          </w:p>
          <w:p w14:paraId="0E69211F"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BLISTER PARA COMPRIMIDOS</w:t>
            </w:r>
          </w:p>
        </w:tc>
      </w:tr>
    </w:tbl>
    <w:p w14:paraId="10EC7FA5" w14:textId="77777777" w:rsidR="00E90E63" w:rsidRDefault="00E90E63">
      <w:pPr>
        <w:tabs>
          <w:tab w:val="left" w:pos="567"/>
        </w:tabs>
        <w:rPr>
          <w:rFonts w:ascii="Times New Roman" w:hAnsi="Times New Roman"/>
          <w:sz w:val="22"/>
          <w:lang w:val="es-ES"/>
        </w:rPr>
      </w:pPr>
    </w:p>
    <w:p w14:paraId="5BE99A9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C133104" w14:textId="77777777">
        <w:tc>
          <w:tcPr>
            <w:tcW w:w="9287" w:type="dxa"/>
            <w:tcBorders>
              <w:top w:val="single" w:sz="4" w:space="0" w:color="auto"/>
              <w:left w:val="single" w:sz="4" w:space="0" w:color="auto"/>
              <w:bottom w:val="single" w:sz="4" w:space="0" w:color="auto"/>
              <w:right w:val="single" w:sz="4" w:space="0" w:color="auto"/>
            </w:tcBorders>
          </w:tcPr>
          <w:p w14:paraId="2BDD18F5"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674C4144" w14:textId="77777777" w:rsidR="00E90E63" w:rsidRDefault="00E90E63">
      <w:pPr>
        <w:tabs>
          <w:tab w:val="left" w:pos="567"/>
        </w:tabs>
        <w:rPr>
          <w:rFonts w:ascii="Times New Roman" w:hAnsi="Times New Roman"/>
          <w:sz w:val="22"/>
          <w:lang w:val="es-ES"/>
        </w:rPr>
      </w:pPr>
    </w:p>
    <w:p w14:paraId="7370AD3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Ebixa 10 mg comprimidos recubiertos con película </w:t>
      </w:r>
    </w:p>
    <w:p w14:paraId="44B2C75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199627DA" w14:textId="77777777" w:rsidR="00E90E63" w:rsidRDefault="00E90E63">
      <w:pPr>
        <w:tabs>
          <w:tab w:val="left" w:pos="567"/>
        </w:tabs>
        <w:rPr>
          <w:rFonts w:ascii="Times New Roman" w:hAnsi="Times New Roman"/>
          <w:sz w:val="22"/>
          <w:lang w:val="es-ES"/>
        </w:rPr>
      </w:pPr>
    </w:p>
    <w:p w14:paraId="3083A878"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81FA1FC" w14:textId="77777777">
        <w:tc>
          <w:tcPr>
            <w:tcW w:w="9287" w:type="dxa"/>
            <w:tcBorders>
              <w:top w:val="single" w:sz="4" w:space="0" w:color="auto"/>
              <w:left w:val="single" w:sz="4" w:space="0" w:color="auto"/>
              <w:bottom w:val="single" w:sz="4" w:space="0" w:color="auto"/>
              <w:right w:val="single" w:sz="4" w:space="0" w:color="auto"/>
            </w:tcBorders>
          </w:tcPr>
          <w:p w14:paraId="45E2C801"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NOMBRE DEL TITULAR DE LA AUTORIZACIÓN DE COMERCIALIZACIÓN</w:t>
            </w:r>
          </w:p>
        </w:tc>
      </w:tr>
    </w:tbl>
    <w:p w14:paraId="60960F4B" w14:textId="77777777" w:rsidR="00E90E63" w:rsidRDefault="00E90E63">
      <w:pPr>
        <w:tabs>
          <w:tab w:val="left" w:pos="567"/>
        </w:tabs>
        <w:rPr>
          <w:rFonts w:ascii="Times New Roman" w:hAnsi="Times New Roman"/>
          <w:sz w:val="22"/>
          <w:lang w:val="es-ES"/>
        </w:rPr>
      </w:pPr>
    </w:p>
    <w:p w14:paraId="77D5ACC6"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5B5223C9" w14:textId="77777777" w:rsidR="00E90E63" w:rsidRDefault="00E90E63">
      <w:pPr>
        <w:tabs>
          <w:tab w:val="left" w:pos="567"/>
        </w:tabs>
        <w:rPr>
          <w:rFonts w:ascii="Times New Roman" w:hAnsi="Times New Roman"/>
          <w:sz w:val="22"/>
        </w:rPr>
      </w:pPr>
    </w:p>
    <w:p w14:paraId="7933B999" w14:textId="77777777" w:rsidR="00E90E63" w:rsidRDefault="00E90E63">
      <w:pPr>
        <w:tabs>
          <w:tab w:val="left" w:pos="567"/>
        </w:tabs>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924D265" w14:textId="77777777">
        <w:tc>
          <w:tcPr>
            <w:tcW w:w="9287" w:type="dxa"/>
            <w:tcBorders>
              <w:top w:val="single" w:sz="4" w:space="0" w:color="auto"/>
              <w:left w:val="single" w:sz="4" w:space="0" w:color="auto"/>
              <w:bottom w:val="single" w:sz="4" w:space="0" w:color="auto"/>
              <w:right w:val="single" w:sz="4" w:space="0" w:color="auto"/>
            </w:tcBorders>
          </w:tcPr>
          <w:p w14:paraId="50640BC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FECHA DE CADUCIDAD</w:t>
            </w:r>
          </w:p>
        </w:tc>
      </w:tr>
    </w:tbl>
    <w:p w14:paraId="04A84543" w14:textId="77777777" w:rsidR="00E90E63" w:rsidRDefault="00E90E63">
      <w:pPr>
        <w:tabs>
          <w:tab w:val="left" w:pos="567"/>
        </w:tabs>
        <w:rPr>
          <w:rFonts w:ascii="Times New Roman" w:hAnsi="Times New Roman"/>
          <w:sz w:val="22"/>
          <w:lang w:val="es-ES"/>
        </w:rPr>
      </w:pPr>
    </w:p>
    <w:p w14:paraId="4675C34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2ED14D84" w14:textId="77777777" w:rsidR="00E90E63" w:rsidRDefault="00E90E63">
      <w:pPr>
        <w:tabs>
          <w:tab w:val="left" w:pos="567"/>
        </w:tabs>
        <w:rPr>
          <w:rFonts w:ascii="Times New Roman" w:hAnsi="Times New Roman"/>
          <w:sz w:val="22"/>
          <w:lang w:val="es-ES"/>
        </w:rPr>
      </w:pPr>
    </w:p>
    <w:p w14:paraId="2E9788D0" w14:textId="77777777" w:rsidR="00E90E63" w:rsidRDefault="00E90E63">
      <w:pPr>
        <w:tabs>
          <w:tab w:val="left" w:pos="567"/>
        </w:tabs>
        <w:rPr>
          <w:rFonts w:ascii="Times New Roman" w:hAnsi="Times New Roman"/>
          <w:sz w:val="22"/>
          <w:lang w:val="es-ES"/>
        </w:rPr>
      </w:pPr>
    </w:p>
    <w:p w14:paraId="06684E76"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1D7A8E7" w14:textId="77777777">
        <w:tc>
          <w:tcPr>
            <w:tcW w:w="9287" w:type="dxa"/>
            <w:tcBorders>
              <w:top w:val="single" w:sz="4" w:space="0" w:color="auto"/>
              <w:left w:val="single" w:sz="4" w:space="0" w:color="auto"/>
              <w:bottom w:val="single" w:sz="4" w:space="0" w:color="auto"/>
              <w:right w:val="single" w:sz="4" w:space="0" w:color="auto"/>
            </w:tcBorders>
          </w:tcPr>
          <w:p w14:paraId="6A96AF8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 xml:space="preserve">NÚMERO DE LOTE </w:t>
            </w:r>
          </w:p>
        </w:tc>
      </w:tr>
    </w:tbl>
    <w:p w14:paraId="397772DF" w14:textId="77777777" w:rsidR="00E90E63" w:rsidRDefault="00E90E63">
      <w:pPr>
        <w:tabs>
          <w:tab w:val="left" w:pos="567"/>
        </w:tabs>
        <w:rPr>
          <w:rFonts w:ascii="Times New Roman" w:hAnsi="Times New Roman"/>
          <w:sz w:val="22"/>
          <w:lang w:val="es-ES"/>
        </w:rPr>
      </w:pPr>
    </w:p>
    <w:p w14:paraId="367E9D65"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3268F100" w14:textId="77777777" w:rsidR="00E90E63" w:rsidRDefault="00E90E63">
      <w:pPr>
        <w:tabs>
          <w:tab w:val="left" w:pos="567"/>
        </w:tabs>
        <w:rPr>
          <w:rFonts w:ascii="Times New Roman" w:hAnsi="Times New Roman"/>
          <w:sz w:val="22"/>
          <w:lang w:val="es-ES"/>
        </w:rPr>
      </w:pPr>
    </w:p>
    <w:p w14:paraId="7EF26783" w14:textId="77777777" w:rsidR="00E90E63" w:rsidRDefault="00E90E63">
      <w:pPr>
        <w:tabs>
          <w:tab w:val="left" w:pos="567"/>
        </w:tabs>
        <w:rPr>
          <w:rFonts w:ascii="Times New Roman" w:hAnsi="Times New Roman"/>
          <w:sz w:val="22"/>
          <w:lang w:val="es-ES"/>
        </w:rPr>
      </w:pPr>
    </w:p>
    <w:p w14:paraId="3479F69D"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627E77F" w14:textId="77777777">
        <w:tc>
          <w:tcPr>
            <w:tcW w:w="9287" w:type="dxa"/>
            <w:tcBorders>
              <w:top w:val="single" w:sz="4" w:space="0" w:color="auto"/>
              <w:left w:val="single" w:sz="4" w:space="0" w:color="auto"/>
              <w:bottom w:val="single" w:sz="4" w:space="0" w:color="auto"/>
              <w:right w:val="single" w:sz="4" w:space="0" w:color="auto"/>
            </w:tcBorders>
          </w:tcPr>
          <w:p w14:paraId="45F6BFC6"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OTROS</w:t>
            </w:r>
          </w:p>
        </w:tc>
      </w:tr>
    </w:tbl>
    <w:p w14:paraId="63E8C16F" w14:textId="77777777" w:rsidR="00E90E63" w:rsidRDefault="00E90E63">
      <w:pPr>
        <w:tabs>
          <w:tab w:val="left" w:pos="567"/>
        </w:tabs>
        <w:rPr>
          <w:rFonts w:ascii="Times New Roman" w:hAnsi="Times New Roman"/>
          <w:b/>
          <w:sz w:val="22"/>
          <w:lang w:val="es-ES"/>
        </w:rPr>
      </w:pPr>
    </w:p>
    <w:p w14:paraId="45653371" w14:textId="7E7B4466" w:rsidR="0003461C" w:rsidRDefault="0003461C">
      <w:pPr>
        <w:rPr>
          <w:rFonts w:ascii="Times New Roman" w:hAnsi="Times New Roman"/>
          <w:b/>
          <w:sz w:val="22"/>
          <w:lang w:val="es-ES"/>
        </w:rPr>
      </w:pPr>
      <w:r>
        <w:rPr>
          <w:rFonts w:ascii="Times New Roman" w:hAnsi="Times New Roman"/>
          <w:b/>
          <w:sz w:val="22"/>
          <w:lang w:val="es-ES"/>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41F77036" w14:textId="77777777" w:rsidTr="0003461C">
        <w:trPr>
          <w:trHeight w:val="1040"/>
        </w:trPr>
        <w:tc>
          <w:tcPr>
            <w:tcW w:w="9287" w:type="dxa"/>
            <w:tcBorders>
              <w:top w:val="single" w:sz="4" w:space="0" w:color="auto"/>
              <w:left w:val="single" w:sz="4" w:space="0" w:color="auto"/>
              <w:bottom w:val="single" w:sz="4" w:space="0" w:color="auto"/>
              <w:right w:val="single" w:sz="4" w:space="0" w:color="auto"/>
            </w:tcBorders>
          </w:tcPr>
          <w:p w14:paraId="1FDE1A3C"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INFORMACIÓN QUE DEBE FIGURAR EN EL EMBALAJE EXTERIOR Y EN EL ACONDICIONAMIENTO PRIMARIO</w:t>
            </w:r>
          </w:p>
          <w:p w14:paraId="26A145F7" w14:textId="77777777" w:rsidR="00E90E63" w:rsidRDefault="00E90E63">
            <w:pPr>
              <w:tabs>
                <w:tab w:val="left" w:pos="567"/>
              </w:tabs>
              <w:rPr>
                <w:rFonts w:ascii="Times New Roman" w:hAnsi="Times New Roman"/>
                <w:b/>
                <w:sz w:val="22"/>
                <w:lang w:val="es-ES"/>
              </w:rPr>
            </w:pPr>
          </w:p>
          <w:p w14:paraId="1405EA3A"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 xml:space="preserve">EMBALAJE Y ETIQUETA PARA FRASCOS </w:t>
            </w:r>
          </w:p>
        </w:tc>
      </w:tr>
    </w:tbl>
    <w:p w14:paraId="4C98A9D9" w14:textId="77777777" w:rsidR="00E90E63" w:rsidRDefault="00E90E63">
      <w:pPr>
        <w:tabs>
          <w:tab w:val="left" w:pos="567"/>
        </w:tabs>
        <w:rPr>
          <w:rFonts w:ascii="Times New Roman" w:hAnsi="Times New Roman"/>
          <w:sz w:val="22"/>
          <w:lang w:val="es-ES"/>
        </w:rPr>
      </w:pPr>
    </w:p>
    <w:p w14:paraId="17B8C8B2"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41DE199" w14:textId="77777777">
        <w:tc>
          <w:tcPr>
            <w:tcW w:w="9287" w:type="dxa"/>
            <w:tcBorders>
              <w:top w:val="single" w:sz="4" w:space="0" w:color="auto"/>
              <w:left w:val="single" w:sz="4" w:space="0" w:color="auto"/>
              <w:bottom w:val="single" w:sz="4" w:space="0" w:color="auto"/>
              <w:right w:val="single" w:sz="4" w:space="0" w:color="auto"/>
            </w:tcBorders>
          </w:tcPr>
          <w:p w14:paraId="26F8067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59646B8B" w14:textId="77777777" w:rsidR="00E90E63" w:rsidRDefault="00E90E63">
      <w:pPr>
        <w:tabs>
          <w:tab w:val="left" w:pos="567"/>
        </w:tabs>
        <w:rPr>
          <w:rFonts w:ascii="Times New Roman" w:hAnsi="Times New Roman"/>
          <w:sz w:val="22"/>
          <w:lang w:val="es-ES"/>
        </w:rPr>
      </w:pPr>
    </w:p>
    <w:p w14:paraId="7C7E9FD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 xml:space="preserve">5 </w:t>
      </w:r>
      <w:r>
        <w:rPr>
          <w:rFonts w:ascii="Times New Roman" w:hAnsi="Times New Roman"/>
          <w:sz w:val="22"/>
          <w:lang w:val="es-ES"/>
        </w:rPr>
        <w:t>mg/</w:t>
      </w:r>
      <w:r w:rsidR="00F22458">
        <w:rPr>
          <w:rFonts w:ascii="Times New Roman" w:hAnsi="Times New Roman"/>
          <w:sz w:val="22"/>
          <w:lang w:val="es-ES"/>
        </w:rPr>
        <w:t xml:space="preserve">pulsación, </w:t>
      </w:r>
      <w:r>
        <w:rPr>
          <w:rFonts w:ascii="Times New Roman" w:hAnsi="Times New Roman"/>
          <w:sz w:val="22"/>
          <w:lang w:val="es-ES"/>
        </w:rPr>
        <w:t xml:space="preserve">solución </w:t>
      </w:r>
      <w:r w:rsidR="00F22458">
        <w:rPr>
          <w:rFonts w:ascii="Times New Roman" w:hAnsi="Times New Roman"/>
          <w:sz w:val="22"/>
          <w:lang w:val="es-ES"/>
        </w:rPr>
        <w:t>oral</w:t>
      </w:r>
    </w:p>
    <w:p w14:paraId="20C6EDF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0AA42E78" w14:textId="77777777" w:rsidR="00E90E63" w:rsidRDefault="00E90E63">
      <w:pPr>
        <w:tabs>
          <w:tab w:val="left" w:pos="567"/>
        </w:tabs>
        <w:rPr>
          <w:rFonts w:ascii="Times New Roman" w:hAnsi="Times New Roman"/>
          <w:sz w:val="22"/>
          <w:lang w:val="es-ES"/>
        </w:rPr>
      </w:pPr>
    </w:p>
    <w:p w14:paraId="5797703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2BAD3B7" w14:textId="77777777">
        <w:tc>
          <w:tcPr>
            <w:tcW w:w="9287" w:type="dxa"/>
            <w:tcBorders>
              <w:top w:val="single" w:sz="4" w:space="0" w:color="auto"/>
              <w:left w:val="single" w:sz="4" w:space="0" w:color="auto"/>
              <w:bottom w:val="single" w:sz="4" w:space="0" w:color="auto"/>
              <w:right w:val="single" w:sz="4" w:space="0" w:color="auto"/>
            </w:tcBorders>
          </w:tcPr>
          <w:p w14:paraId="67B981F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PRINCIPIO ACTIVO</w:t>
            </w:r>
          </w:p>
        </w:tc>
      </w:tr>
    </w:tbl>
    <w:p w14:paraId="6458F329" w14:textId="77777777" w:rsidR="00E90E63" w:rsidRDefault="00E90E63">
      <w:pPr>
        <w:tabs>
          <w:tab w:val="left" w:pos="567"/>
        </w:tabs>
        <w:rPr>
          <w:rFonts w:ascii="Times New Roman" w:hAnsi="Times New Roman"/>
          <w:sz w:val="22"/>
          <w:lang w:val="es-ES"/>
        </w:rPr>
      </w:pPr>
    </w:p>
    <w:p w14:paraId="43756A60" w14:textId="77777777" w:rsidR="00E90E63" w:rsidRDefault="00E90E63">
      <w:p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pulsación del dosificador libera 0,5 ml de solución conteniendo 5 mg de clorhidrato de memantina, equivalente a 4,16 mg de memantina.</w:t>
      </w:r>
    </w:p>
    <w:p w14:paraId="0A7EAFBB" w14:textId="77777777" w:rsidR="00E90E63" w:rsidRDefault="00E90E63">
      <w:pPr>
        <w:tabs>
          <w:tab w:val="left" w:pos="567"/>
        </w:tabs>
        <w:rPr>
          <w:rFonts w:ascii="Times New Roman" w:hAnsi="Times New Roman"/>
          <w:sz w:val="22"/>
          <w:lang w:val="es-ES"/>
        </w:rPr>
      </w:pPr>
    </w:p>
    <w:p w14:paraId="39285E05"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0DC449F" w14:textId="77777777">
        <w:tc>
          <w:tcPr>
            <w:tcW w:w="9287" w:type="dxa"/>
            <w:tcBorders>
              <w:top w:val="single" w:sz="4" w:space="0" w:color="auto"/>
              <w:left w:val="single" w:sz="4" w:space="0" w:color="auto"/>
              <w:bottom w:val="single" w:sz="4" w:space="0" w:color="auto"/>
              <w:right w:val="single" w:sz="4" w:space="0" w:color="auto"/>
            </w:tcBorders>
          </w:tcPr>
          <w:p w14:paraId="5CABAB6C"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5D41614D" w14:textId="77777777" w:rsidR="00E90E63" w:rsidRDefault="00E90E63">
      <w:pPr>
        <w:tabs>
          <w:tab w:val="left" w:pos="567"/>
        </w:tabs>
        <w:rPr>
          <w:rFonts w:ascii="Times New Roman" w:hAnsi="Times New Roman"/>
          <w:sz w:val="22"/>
          <w:lang w:val="es-ES"/>
        </w:rPr>
      </w:pPr>
    </w:p>
    <w:p w14:paraId="303EA323"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La solución también contiene sorbato potásico y sorbitol E420.</w:t>
      </w:r>
    </w:p>
    <w:p w14:paraId="6E05393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Para </w:t>
      </w:r>
      <w:proofErr w:type="gramStart"/>
      <w:r>
        <w:rPr>
          <w:rFonts w:ascii="Times New Roman" w:hAnsi="Times New Roman"/>
          <w:sz w:val="22"/>
          <w:lang w:val="es-ES"/>
        </w:rPr>
        <w:t>mayor información</w:t>
      </w:r>
      <w:proofErr w:type="gramEnd"/>
      <w:r w:rsidR="00CD081A">
        <w:rPr>
          <w:rFonts w:ascii="Times New Roman" w:hAnsi="Times New Roman"/>
          <w:sz w:val="22"/>
          <w:lang w:val="es-ES"/>
        </w:rPr>
        <w:t xml:space="preserve"> consultar</w:t>
      </w:r>
      <w:r>
        <w:rPr>
          <w:rFonts w:ascii="Times New Roman" w:hAnsi="Times New Roman"/>
          <w:sz w:val="22"/>
          <w:lang w:val="es-ES"/>
        </w:rPr>
        <w:t xml:space="preserve"> el prospecto.</w:t>
      </w:r>
    </w:p>
    <w:p w14:paraId="597132C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5A35CF4" w14:textId="77777777">
        <w:tc>
          <w:tcPr>
            <w:tcW w:w="9287" w:type="dxa"/>
            <w:tcBorders>
              <w:top w:val="single" w:sz="4" w:space="0" w:color="auto"/>
              <w:left w:val="single" w:sz="4" w:space="0" w:color="auto"/>
              <w:bottom w:val="single" w:sz="4" w:space="0" w:color="auto"/>
              <w:right w:val="single" w:sz="4" w:space="0" w:color="auto"/>
            </w:tcBorders>
          </w:tcPr>
          <w:p w14:paraId="66B695F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6731AFAA" w14:textId="77777777" w:rsidR="00E90E63" w:rsidRDefault="00E90E63">
      <w:pPr>
        <w:tabs>
          <w:tab w:val="left" w:pos="567"/>
        </w:tabs>
        <w:rPr>
          <w:rFonts w:ascii="Times New Roman" w:hAnsi="Times New Roman"/>
          <w:sz w:val="22"/>
          <w:lang w:val="es-ES"/>
        </w:rPr>
      </w:pPr>
    </w:p>
    <w:p w14:paraId="782D0158" w14:textId="77777777" w:rsidR="00E90E63" w:rsidRDefault="008C7623">
      <w:pPr>
        <w:tabs>
          <w:tab w:val="left" w:pos="567"/>
        </w:tabs>
        <w:rPr>
          <w:rFonts w:ascii="Times New Roman" w:hAnsi="Times New Roman"/>
          <w:sz w:val="22"/>
          <w:lang w:val="es-ES"/>
        </w:rPr>
      </w:pPr>
      <w:r w:rsidRPr="001D08F9">
        <w:rPr>
          <w:rFonts w:ascii="Times New Roman" w:hAnsi="Times New Roman"/>
          <w:sz w:val="22"/>
          <w:highlight w:val="lightGray"/>
          <w:lang w:val="es-ES"/>
        </w:rPr>
        <w:t>S</w:t>
      </w:r>
      <w:r w:rsidR="00E90E63" w:rsidRPr="001D08F9">
        <w:rPr>
          <w:rFonts w:ascii="Times New Roman" w:hAnsi="Times New Roman"/>
          <w:sz w:val="22"/>
          <w:highlight w:val="lightGray"/>
          <w:lang w:val="es-ES"/>
        </w:rPr>
        <w:t>olución</w:t>
      </w:r>
      <w:r w:rsidRPr="001D08F9">
        <w:rPr>
          <w:rFonts w:ascii="Times New Roman" w:hAnsi="Times New Roman"/>
          <w:sz w:val="22"/>
          <w:highlight w:val="lightGray"/>
          <w:lang w:val="es-ES"/>
        </w:rPr>
        <w:t xml:space="preserve"> oral</w:t>
      </w:r>
      <w:r w:rsidR="00E90E63" w:rsidRPr="001D08F9">
        <w:rPr>
          <w:rFonts w:ascii="Times New Roman" w:hAnsi="Times New Roman"/>
          <w:sz w:val="22"/>
          <w:highlight w:val="lightGray"/>
          <w:lang w:val="es-ES"/>
        </w:rPr>
        <w:t>.</w:t>
      </w:r>
    </w:p>
    <w:p w14:paraId="71997F15" w14:textId="77777777" w:rsidR="00E90E63" w:rsidRPr="00CC5875" w:rsidRDefault="00E90E63">
      <w:pPr>
        <w:tabs>
          <w:tab w:val="left" w:pos="567"/>
        </w:tabs>
        <w:rPr>
          <w:rFonts w:ascii="Times New Roman" w:hAnsi="Times New Roman"/>
          <w:sz w:val="22"/>
          <w:lang w:val="es-ES_tradnl" w:eastAsia="en-US"/>
        </w:rPr>
      </w:pPr>
      <w:r w:rsidRPr="00CC5875">
        <w:rPr>
          <w:rFonts w:ascii="Times New Roman" w:hAnsi="Times New Roman"/>
          <w:sz w:val="22"/>
          <w:lang w:val="es-ES_tradnl" w:eastAsia="en-US"/>
        </w:rPr>
        <w:t>50</w:t>
      </w:r>
      <w:r w:rsidR="008C7623" w:rsidRPr="00CC5875">
        <w:rPr>
          <w:rFonts w:ascii="Times New Roman" w:hAnsi="Times New Roman"/>
          <w:sz w:val="22"/>
          <w:lang w:val="es-ES_tradnl" w:eastAsia="en-US"/>
        </w:rPr>
        <w:t>ml</w:t>
      </w:r>
      <w:r w:rsidRPr="00CC5875">
        <w:rPr>
          <w:rFonts w:ascii="Times New Roman" w:hAnsi="Times New Roman"/>
          <w:sz w:val="22"/>
          <w:lang w:val="es-ES_tradnl" w:eastAsia="en-US"/>
        </w:rPr>
        <w:t>.</w:t>
      </w:r>
    </w:p>
    <w:p w14:paraId="28AD3B0C" w14:textId="77777777" w:rsidR="00E90E63" w:rsidRPr="001D08F9" w:rsidRDefault="00E90E63">
      <w:pPr>
        <w:tabs>
          <w:tab w:val="left" w:pos="567"/>
        </w:tabs>
        <w:rPr>
          <w:rFonts w:ascii="Times New Roman" w:hAnsi="Times New Roman"/>
          <w:sz w:val="22"/>
          <w:highlight w:val="lightGray"/>
          <w:lang w:val="da-DK" w:eastAsia="en-US"/>
        </w:rPr>
      </w:pPr>
      <w:r w:rsidRPr="001D08F9">
        <w:rPr>
          <w:rFonts w:ascii="Times New Roman" w:hAnsi="Times New Roman"/>
          <w:sz w:val="22"/>
          <w:highlight w:val="lightGray"/>
          <w:lang w:val="da-DK" w:eastAsia="en-US"/>
        </w:rPr>
        <w:t>100</w:t>
      </w:r>
      <w:r w:rsidR="008C7623" w:rsidRPr="001D08F9">
        <w:rPr>
          <w:rFonts w:ascii="Times New Roman" w:hAnsi="Times New Roman"/>
          <w:sz w:val="22"/>
          <w:highlight w:val="lightGray"/>
          <w:lang w:val="da-DK" w:eastAsia="en-US"/>
        </w:rPr>
        <w:t>ml</w:t>
      </w:r>
      <w:r w:rsidRPr="001D08F9">
        <w:rPr>
          <w:rFonts w:ascii="Times New Roman" w:hAnsi="Times New Roman"/>
          <w:sz w:val="22"/>
          <w:highlight w:val="lightGray"/>
          <w:lang w:val="da-DK" w:eastAsia="en-US"/>
        </w:rPr>
        <w:t>.</w:t>
      </w:r>
    </w:p>
    <w:p w14:paraId="18BEFCED" w14:textId="77777777" w:rsidR="00E90E63" w:rsidRDefault="00E90E63">
      <w:pPr>
        <w:tabs>
          <w:tab w:val="left" w:pos="567"/>
        </w:tabs>
        <w:rPr>
          <w:rFonts w:ascii="Times New Roman" w:hAnsi="Times New Roman"/>
          <w:sz w:val="22"/>
          <w:lang w:val="es-ES"/>
        </w:rPr>
      </w:pPr>
    </w:p>
    <w:p w14:paraId="71F9C11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4AEBFBF9" w14:textId="77777777">
        <w:tc>
          <w:tcPr>
            <w:tcW w:w="9287" w:type="dxa"/>
            <w:tcBorders>
              <w:top w:val="single" w:sz="4" w:space="0" w:color="auto"/>
              <w:left w:val="single" w:sz="4" w:space="0" w:color="auto"/>
              <w:bottom w:val="single" w:sz="4" w:space="0" w:color="auto"/>
              <w:right w:val="single" w:sz="4" w:space="0" w:color="auto"/>
            </w:tcBorders>
          </w:tcPr>
          <w:p w14:paraId="1571D45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FORMA Y VÍA DE ADMINISTRACIÓN</w:t>
            </w:r>
          </w:p>
        </w:tc>
      </w:tr>
    </w:tbl>
    <w:p w14:paraId="5A2E6EA6" w14:textId="77777777" w:rsidR="003C6CB8" w:rsidRDefault="003C6CB8" w:rsidP="003C6CB8">
      <w:pPr>
        <w:tabs>
          <w:tab w:val="left" w:pos="567"/>
        </w:tabs>
        <w:rPr>
          <w:rFonts w:ascii="Times New Roman" w:hAnsi="Times New Roman"/>
          <w:sz w:val="22"/>
          <w:lang w:val="es-ES"/>
        </w:rPr>
      </w:pPr>
      <w:r>
        <w:rPr>
          <w:rFonts w:ascii="Times New Roman" w:hAnsi="Times New Roman"/>
          <w:sz w:val="22"/>
          <w:lang w:val="es-ES"/>
        </w:rPr>
        <w:t>Una vez al día</w:t>
      </w:r>
    </w:p>
    <w:p w14:paraId="4257C56C" w14:textId="77777777" w:rsidR="00E90E63" w:rsidRDefault="00E90E63">
      <w:pPr>
        <w:tabs>
          <w:tab w:val="left" w:pos="567"/>
        </w:tabs>
        <w:rPr>
          <w:rFonts w:ascii="Times New Roman" w:hAnsi="Times New Roman"/>
          <w:sz w:val="22"/>
          <w:lang w:val="es-ES"/>
        </w:rPr>
      </w:pPr>
    </w:p>
    <w:p w14:paraId="3C3DA863"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Leer el prospecto antes de utilizar este medicamento.</w:t>
      </w:r>
    </w:p>
    <w:p w14:paraId="2471A3E0" w14:textId="77777777" w:rsidR="00E90E63" w:rsidRDefault="003C6CB8">
      <w:pPr>
        <w:tabs>
          <w:tab w:val="left" w:pos="567"/>
        </w:tabs>
        <w:rPr>
          <w:rFonts w:ascii="Times New Roman" w:hAnsi="Times New Roman"/>
          <w:sz w:val="22"/>
          <w:lang w:val="es-ES"/>
        </w:rPr>
      </w:pPr>
      <w:r>
        <w:rPr>
          <w:rFonts w:ascii="Times New Roman" w:hAnsi="Times New Roman"/>
          <w:sz w:val="22"/>
          <w:lang w:val="es-ES"/>
        </w:rPr>
        <w:t>Vía 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B58ECB2" w14:textId="77777777">
        <w:tc>
          <w:tcPr>
            <w:tcW w:w="9287" w:type="dxa"/>
            <w:tcBorders>
              <w:top w:val="single" w:sz="4" w:space="0" w:color="auto"/>
              <w:left w:val="single" w:sz="4" w:space="0" w:color="auto"/>
              <w:bottom w:val="single" w:sz="4" w:space="0" w:color="auto"/>
              <w:right w:val="single" w:sz="4" w:space="0" w:color="auto"/>
            </w:tcBorders>
          </w:tcPr>
          <w:p w14:paraId="36A88DE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1D7D6CB1" w14:textId="77777777" w:rsidR="00E90E63" w:rsidRDefault="00E90E63">
      <w:pPr>
        <w:tabs>
          <w:tab w:val="left" w:pos="567"/>
        </w:tabs>
        <w:rPr>
          <w:rFonts w:ascii="Times New Roman" w:hAnsi="Times New Roman"/>
          <w:sz w:val="22"/>
          <w:lang w:val="es-ES"/>
        </w:rPr>
      </w:pPr>
    </w:p>
    <w:p w14:paraId="6FBF77D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D0670C">
        <w:rPr>
          <w:rFonts w:ascii="Times New Roman" w:hAnsi="Times New Roman"/>
          <w:sz w:val="22"/>
          <w:lang w:val="es-ES"/>
        </w:rPr>
        <w:t xml:space="preserve">de la vista y </w:t>
      </w:r>
      <w:r>
        <w:rPr>
          <w:rFonts w:ascii="Times New Roman" w:hAnsi="Times New Roman"/>
          <w:sz w:val="22"/>
          <w:lang w:val="es-ES"/>
        </w:rPr>
        <w:t xml:space="preserve">del </w:t>
      </w:r>
      <w:proofErr w:type="gramStart"/>
      <w:r>
        <w:rPr>
          <w:rFonts w:ascii="Times New Roman" w:hAnsi="Times New Roman"/>
          <w:sz w:val="22"/>
          <w:lang w:val="es-ES"/>
        </w:rPr>
        <w:t>alcance  de</w:t>
      </w:r>
      <w:proofErr w:type="gramEnd"/>
      <w:r>
        <w:rPr>
          <w:rFonts w:ascii="Times New Roman" w:hAnsi="Times New Roman"/>
          <w:sz w:val="22"/>
          <w:lang w:val="es-ES"/>
        </w:rPr>
        <w:t xml:space="preserve"> los niños.</w:t>
      </w:r>
    </w:p>
    <w:p w14:paraId="1F66A159" w14:textId="77777777" w:rsidR="00E90E63" w:rsidRDefault="00E90E63">
      <w:pPr>
        <w:tabs>
          <w:tab w:val="left" w:pos="567"/>
        </w:tabs>
        <w:rPr>
          <w:rFonts w:ascii="Times New Roman" w:hAnsi="Times New Roman"/>
          <w:sz w:val="22"/>
          <w:lang w:val="es-ES"/>
        </w:rPr>
      </w:pPr>
    </w:p>
    <w:p w14:paraId="3F488635"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E8AE947" w14:textId="77777777">
        <w:tc>
          <w:tcPr>
            <w:tcW w:w="9287" w:type="dxa"/>
            <w:tcBorders>
              <w:top w:val="single" w:sz="4" w:space="0" w:color="auto"/>
              <w:left w:val="single" w:sz="4" w:space="0" w:color="auto"/>
              <w:bottom w:val="single" w:sz="4" w:space="0" w:color="auto"/>
              <w:right w:val="single" w:sz="4" w:space="0" w:color="auto"/>
            </w:tcBorders>
          </w:tcPr>
          <w:p w14:paraId="5C5185E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72241405" w14:textId="77777777" w:rsidR="00E90E63" w:rsidRDefault="00E90E63">
      <w:pPr>
        <w:tabs>
          <w:tab w:val="left" w:pos="567"/>
        </w:tabs>
        <w:rPr>
          <w:rFonts w:ascii="Times New Roman" w:hAnsi="Times New Roman"/>
          <w:sz w:val="22"/>
          <w:lang w:val="es-ES"/>
        </w:rPr>
      </w:pPr>
    </w:p>
    <w:p w14:paraId="6D20EBBD"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C58412B" w14:textId="77777777">
        <w:tc>
          <w:tcPr>
            <w:tcW w:w="9287" w:type="dxa"/>
            <w:tcBorders>
              <w:top w:val="single" w:sz="4" w:space="0" w:color="auto"/>
              <w:left w:val="single" w:sz="4" w:space="0" w:color="auto"/>
              <w:bottom w:val="single" w:sz="4" w:space="0" w:color="auto"/>
              <w:right w:val="single" w:sz="4" w:space="0" w:color="auto"/>
            </w:tcBorders>
          </w:tcPr>
          <w:p w14:paraId="2300AF7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8.</w:t>
            </w:r>
            <w:r>
              <w:rPr>
                <w:rFonts w:ascii="Times New Roman" w:hAnsi="Times New Roman"/>
                <w:b/>
                <w:sz w:val="22"/>
                <w:lang w:val="es-ES"/>
              </w:rPr>
              <w:tab/>
              <w:t>FECHA DE CADUCIDAD</w:t>
            </w:r>
          </w:p>
        </w:tc>
      </w:tr>
    </w:tbl>
    <w:p w14:paraId="10C8FFC4" w14:textId="77777777" w:rsidR="00E90E63" w:rsidRDefault="00E90E63">
      <w:pPr>
        <w:tabs>
          <w:tab w:val="left" w:pos="567"/>
        </w:tabs>
        <w:rPr>
          <w:rFonts w:ascii="Times New Roman" w:hAnsi="Times New Roman"/>
          <w:sz w:val="22"/>
          <w:lang w:val="es-ES"/>
        </w:rPr>
      </w:pPr>
    </w:p>
    <w:p w14:paraId="0A08C07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0CCC934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79FD533" w14:textId="77777777">
        <w:tc>
          <w:tcPr>
            <w:tcW w:w="9287" w:type="dxa"/>
            <w:tcBorders>
              <w:top w:val="single" w:sz="4" w:space="0" w:color="auto"/>
              <w:left w:val="single" w:sz="4" w:space="0" w:color="auto"/>
              <w:bottom w:val="single" w:sz="4" w:space="0" w:color="auto"/>
              <w:right w:val="single" w:sz="4" w:space="0" w:color="auto"/>
            </w:tcBorders>
          </w:tcPr>
          <w:p w14:paraId="1F3A38C0"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69C2C8E3" w14:textId="77777777" w:rsidR="00E90E63" w:rsidRDefault="00E90E63">
      <w:pPr>
        <w:tabs>
          <w:tab w:val="left" w:pos="567"/>
        </w:tabs>
        <w:rPr>
          <w:rFonts w:ascii="Times New Roman" w:hAnsi="Times New Roman"/>
          <w:sz w:val="22"/>
          <w:lang w:val="es-ES"/>
        </w:rPr>
      </w:pPr>
    </w:p>
    <w:p w14:paraId="70A1919E"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No conservar a temperatura superior a 30°C.</w:t>
      </w:r>
    </w:p>
    <w:p w14:paraId="015C3C7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Una vez abierto, utilizar dentro de los 3 meses siguientes a su apertura.</w:t>
      </w:r>
    </w:p>
    <w:p w14:paraId="4A890BAE" w14:textId="77777777" w:rsidR="00E90E63" w:rsidRDefault="00E90E63">
      <w:pPr>
        <w:pStyle w:val="EndnoteText"/>
        <w:rPr>
          <w:lang w:val="es-ES"/>
        </w:rPr>
      </w:pPr>
    </w:p>
    <w:p w14:paraId="2921D474" w14:textId="77777777" w:rsidR="00D27B09" w:rsidRDefault="00D27B09">
      <w:pPr>
        <w:pStyle w:val="EndnoteTex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F31FDD3" w14:textId="77777777">
        <w:tc>
          <w:tcPr>
            <w:tcW w:w="9287" w:type="dxa"/>
            <w:tcBorders>
              <w:top w:val="single" w:sz="4" w:space="0" w:color="auto"/>
              <w:left w:val="single" w:sz="4" w:space="0" w:color="auto"/>
              <w:bottom w:val="single" w:sz="4" w:space="0" w:color="auto"/>
              <w:right w:val="single" w:sz="4" w:space="0" w:color="auto"/>
            </w:tcBorders>
          </w:tcPr>
          <w:p w14:paraId="11E0268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lastRenderedPageBreak/>
              <w:t>10.</w:t>
            </w:r>
            <w:r>
              <w:rPr>
                <w:rFonts w:ascii="Times New Roman" w:hAnsi="Times New Roman"/>
                <w:b/>
                <w:sz w:val="22"/>
                <w:lang w:val="es-ES"/>
              </w:rPr>
              <w:tab/>
              <w:t>PRECAUCIONES ESPECIALES DE ELIMINACIÓN DEL MEDICAMENTO NO UTILIZADO Y DE LOS MATERIALES DERIVADOS DE SU USO (CUANDO CORRESPONDA)</w:t>
            </w:r>
          </w:p>
        </w:tc>
      </w:tr>
    </w:tbl>
    <w:p w14:paraId="1BE37520" w14:textId="77777777" w:rsidR="00E90E63" w:rsidRDefault="00E90E63">
      <w:pPr>
        <w:tabs>
          <w:tab w:val="left" w:pos="567"/>
        </w:tabs>
        <w:rPr>
          <w:rFonts w:ascii="Times New Roman" w:hAnsi="Times New Roman"/>
          <w:sz w:val="22"/>
          <w:lang w:val="es-ES"/>
        </w:rPr>
      </w:pPr>
    </w:p>
    <w:p w14:paraId="00110E9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8BCA830" w14:textId="77777777">
        <w:tc>
          <w:tcPr>
            <w:tcW w:w="9287" w:type="dxa"/>
            <w:tcBorders>
              <w:top w:val="single" w:sz="4" w:space="0" w:color="auto"/>
              <w:left w:val="single" w:sz="4" w:space="0" w:color="auto"/>
              <w:bottom w:val="single" w:sz="4" w:space="0" w:color="auto"/>
              <w:right w:val="single" w:sz="4" w:space="0" w:color="auto"/>
            </w:tcBorders>
          </w:tcPr>
          <w:p w14:paraId="29687E2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11.</w:t>
            </w:r>
            <w:r>
              <w:rPr>
                <w:rFonts w:ascii="Times New Roman" w:hAnsi="Times New Roman"/>
                <w:b/>
                <w:sz w:val="22"/>
                <w:lang w:val="es-ES"/>
              </w:rPr>
              <w:tab/>
              <w:t>NOMBRE Y DIRECCIÓN DEL TITULAR DE LA AUTORIZACIÓN DE COMERCIALIZACIÓN</w:t>
            </w:r>
          </w:p>
        </w:tc>
      </w:tr>
    </w:tbl>
    <w:p w14:paraId="688D10E0" w14:textId="77777777" w:rsidR="00E90E63" w:rsidRDefault="00E90E63">
      <w:pPr>
        <w:tabs>
          <w:tab w:val="left" w:pos="567"/>
        </w:tabs>
        <w:rPr>
          <w:rFonts w:ascii="Times New Roman" w:hAnsi="Times New Roman"/>
          <w:sz w:val="22"/>
          <w:lang w:val="es-ES"/>
        </w:rPr>
      </w:pPr>
    </w:p>
    <w:p w14:paraId="06CD609B"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0FFFDE1F"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65F90D7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1E87B0DB"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569894BA" w14:textId="77777777" w:rsidR="00E90E63" w:rsidRDefault="00E90E63">
      <w:pPr>
        <w:tabs>
          <w:tab w:val="left" w:pos="567"/>
        </w:tabs>
        <w:rPr>
          <w:rFonts w:ascii="Times New Roman" w:hAnsi="Times New Roman"/>
          <w:sz w:val="22"/>
          <w:lang w:val="fr-FR"/>
        </w:rPr>
      </w:pPr>
    </w:p>
    <w:p w14:paraId="368E953D"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81A128B" w14:textId="77777777">
        <w:tc>
          <w:tcPr>
            <w:tcW w:w="9287" w:type="dxa"/>
            <w:tcBorders>
              <w:top w:val="single" w:sz="4" w:space="0" w:color="auto"/>
              <w:left w:val="single" w:sz="4" w:space="0" w:color="auto"/>
              <w:bottom w:val="single" w:sz="4" w:space="0" w:color="auto"/>
              <w:right w:val="single" w:sz="4" w:space="0" w:color="auto"/>
            </w:tcBorders>
          </w:tcPr>
          <w:p w14:paraId="17000DB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1B465722" w14:textId="77777777" w:rsidR="00E90E63" w:rsidRDefault="00E90E63">
      <w:pPr>
        <w:tabs>
          <w:tab w:val="left" w:pos="567"/>
        </w:tabs>
        <w:rPr>
          <w:rFonts w:ascii="Times New Roman" w:hAnsi="Times New Roman"/>
          <w:sz w:val="22"/>
          <w:lang w:val="es-ES"/>
        </w:rPr>
      </w:pPr>
    </w:p>
    <w:p w14:paraId="748977E8" w14:textId="77777777" w:rsidR="00E90E63" w:rsidRPr="001D08F9" w:rsidRDefault="00E90E63">
      <w:pPr>
        <w:tabs>
          <w:tab w:val="left" w:pos="567"/>
        </w:tabs>
        <w:rPr>
          <w:rFonts w:ascii="Times New Roman" w:hAnsi="Times New Roman"/>
          <w:sz w:val="22"/>
          <w:highlight w:val="lightGray"/>
          <w:lang w:val="da-DK" w:eastAsia="en-US"/>
        </w:rPr>
      </w:pPr>
      <w:r w:rsidRPr="00CC5875">
        <w:rPr>
          <w:rFonts w:ascii="Times New Roman" w:hAnsi="Times New Roman"/>
          <w:sz w:val="22"/>
          <w:lang w:val="da-DK" w:eastAsia="en-US"/>
        </w:rPr>
        <w:t xml:space="preserve">EU/1/02/219/005 </w:t>
      </w:r>
      <w:r w:rsidRPr="001D08F9">
        <w:rPr>
          <w:rFonts w:ascii="Times New Roman" w:hAnsi="Times New Roman"/>
          <w:sz w:val="22"/>
          <w:highlight w:val="lightGray"/>
          <w:lang w:val="da-DK" w:eastAsia="en-US"/>
        </w:rPr>
        <w:t xml:space="preserve">50 </w:t>
      </w:r>
      <w:r w:rsidR="008C7623" w:rsidRPr="001D08F9">
        <w:rPr>
          <w:rFonts w:ascii="Times New Roman" w:hAnsi="Times New Roman"/>
          <w:sz w:val="22"/>
          <w:highlight w:val="lightGray"/>
          <w:lang w:val="da-DK" w:eastAsia="en-US"/>
        </w:rPr>
        <w:t>ml</w:t>
      </w:r>
      <w:r w:rsidRPr="001D08F9">
        <w:rPr>
          <w:rFonts w:ascii="Times New Roman" w:hAnsi="Times New Roman"/>
          <w:sz w:val="22"/>
          <w:highlight w:val="lightGray"/>
          <w:lang w:val="da-DK" w:eastAsia="en-US"/>
        </w:rPr>
        <w:t>.</w:t>
      </w:r>
    </w:p>
    <w:p w14:paraId="58CA0733" w14:textId="77777777" w:rsidR="00E90E63" w:rsidRPr="001D08F9" w:rsidRDefault="00E90E63">
      <w:pPr>
        <w:tabs>
          <w:tab w:val="left" w:pos="567"/>
        </w:tabs>
        <w:rPr>
          <w:rFonts w:ascii="Times New Roman" w:hAnsi="Times New Roman"/>
          <w:sz w:val="22"/>
          <w:highlight w:val="lightGray"/>
          <w:lang w:val="da-DK" w:eastAsia="en-US"/>
        </w:rPr>
      </w:pPr>
      <w:r w:rsidRPr="001D08F9">
        <w:rPr>
          <w:rFonts w:ascii="Times New Roman" w:hAnsi="Times New Roman"/>
          <w:sz w:val="22"/>
          <w:highlight w:val="lightGray"/>
          <w:lang w:val="da-DK" w:eastAsia="en-US"/>
        </w:rPr>
        <w:t>EU/1/02/219/006 100</w:t>
      </w:r>
      <w:r w:rsidR="008C7623" w:rsidRPr="001D08F9">
        <w:rPr>
          <w:rFonts w:ascii="Times New Roman" w:hAnsi="Times New Roman"/>
          <w:sz w:val="22"/>
          <w:highlight w:val="lightGray"/>
          <w:lang w:val="da-DK" w:eastAsia="en-US"/>
        </w:rPr>
        <w:t>ml</w:t>
      </w:r>
      <w:r w:rsidRPr="001D08F9">
        <w:rPr>
          <w:rFonts w:ascii="Times New Roman" w:hAnsi="Times New Roman"/>
          <w:sz w:val="22"/>
          <w:highlight w:val="lightGray"/>
          <w:lang w:val="da-DK" w:eastAsia="en-US"/>
        </w:rPr>
        <w:t>.</w:t>
      </w:r>
    </w:p>
    <w:p w14:paraId="59831C8C" w14:textId="77777777" w:rsidR="00E90E63" w:rsidRDefault="00E90E63">
      <w:pPr>
        <w:tabs>
          <w:tab w:val="left" w:pos="567"/>
        </w:tabs>
        <w:rPr>
          <w:rFonts w:ascii="Times New Roman" w:hAnsi="Times New Roman"/>
          <w:sz w:val="22"/>
          <w:lang w:val="es-ES"/>
        </w:rPr>
      </w:pPr>
    </w:p>
    <w:p w14:paraId="15EB0BB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1D80E58" w14:textId="77777777">
        <w:tc>
          <w:tcPr>
            <w:tcW w:w="9287" w:type="dxa"/>
            <w:tcBorders>
              <w:top w:val="single" w:sz="4" w:space="0" w:color="auto"/>
              <w:left w:val="single" w:sz="4" w:space="0" w:color="auto"/>
              <w:bottom w:val="single" w:sz="4" w:space="0" w:color="auto"/>
              <w:right w:val="single" w:sz="4" w:space="0" w:color="auto"/>
            </w:tcBorders>
          </w:tcPr>
          <w:p w14:paraId="752D31A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38AB24E7" w14:textId="77777777" w:rsidR="00E90E63" w:rsidRDefault="00E90E63">
      <w:pPr>
        <w:tabs>
          <w:tab w:val="left" w:pos="567"/>
        </w:tabs>
        <w:rPr>
          <w:rFonts w:ascii="Times New Roman" w:hAnsi="Times New Roman"/>
          <w:sz w:val="22"/>
          <w:lang w:val="es-ES"/>
        </w:rPr>
      </w:pPr>
    </w:p>
    <w:p w14:paraId="18B39114"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3BD179F8" w14:textId="77777777" w:rsidR="00E90E63" w:rsidRDefault="00E90E63">
      <w:pPr>
        <w:tabs>
          <w:tab w:val="left" w:pos="567"/>
        </w:tabs>
        <w:rPr>
          <w:rFonts w:ascii="Times New Roman" w:hAnsi="Times New Roman"/>
          <w:sz w:val="22"/>
          <w:lang w:val="es-ES"/>
        </w:rPr>
      </w:pPr>
    </w:p>
    <w:p w14:paraId="6E40E06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800315A" w14:textId="77777777">
        <w:tc>
          <w:tcPr>
            <w:tcW w:w="9287" w:type="dxa"/>
            <w:tcBorders>
              <w:top w:val="single" w:sz="4" w:space="0" w:color="auto"/>
              <w:left w:val="single" w:sz="4" w:space="0" w:color="auto"/>
              <w:bottom w:val="single" w:sz="4" w:space="0" w:color="auto"/>
              <w:right w:val="single" w:sz="4" w:space="0" w:color="auto"/>
            </w:tcBorders>
          </w:tcPr>
          <w:p w14:paraId="49EEC4C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6A723DD5" w14:textId="77777777" w:rsidR="00E90E63" w:rsidRDefault="00E90E63">
      <w:pPr>
        <w:tabs>
          <w:tab w:val="left" w:pos="567"/>
        </w:tabs>
        <w:rPr>
          <w:rFonts w:ascii="Times New Roman" w:hAnsi="Times New Roman"/>
          <w:sz w:val="22"/>
          <w:lang w:val="es-ES"/>
        </w:rPr>
      </w:pPr>
    </w:p>
    <w:p w14:paraId="3BBB030C" w14:textId="77777777" w:rsidR="00E90E63" w:rsidRDefault="00E90E63">
      <w:pPr>
        <w:tabs>
          <w:tab w:val="left" w:pos="567"/>
        </w:tabs>
        <w:rPr>
          <w:rFonts w:ascii="Times New Roman" w:hAnsi="Times New Roman"/>
          <w:sz w:val="22"/>
          <w:lang w:val="es-ES"/>
        </w:rPr>
      </w:pPr>
    </w:p>
    <w:p w14:paraId="1070C81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7F6BB11" w14:textId="77777777">
        <w:tc>
          <w:tcPr>
            <w:tcW w:w="9287" w:type="dxa"/>
            <w:tcBorders>
              <w:top w:val="single" w:sz="4" w:space="0" w:color="auto"/>
              <w:left w:val="single" w:sz="4" w:space="0" w:color="auto"/>
              <w:bottom w:val="single" w:sz="4" w:space="0" w:color="auto"/>
              <w:right w:val="single" w:sz="4" w:space="0" w:color="auto"/>
            </w:tcBorders>
          </w:tcPr>
          <w:p w14:paraId="51B7EC72"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6F7332FF" w14:textId="77777777" w:rsidR="00E90E63" w:rsidRDefault="00E90E63">
      <w:pPr>
        <w:tabs>
          <w:tab w:val="left" w:pos="567"/>
        </w:tabs>
        <w:rPr>
          <w:rFonts w:ascii="Times New Roman" w:hAnsi="Times New Roman"/>
          <w:sz w:val="22"/>
          <w:lang w:val="es-ES"/>
        </w:rPr>
      </w:pPr>
    </w:p>
    <w:p w14:paraId="317846D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6CEC8A0" w14:textId="77777777">
        <w:tc>
          <w:tcPr>
            <w:tcW w:w="9287" w:type="dxa"/>
            <w:tcBorders>
              <w:top w:val="single" w:sz="4" w:space="0" w:color="auto"/>
              <w:left w:val="single" w:sz="4" w:space="0" w:color="auto"/>
              <w:bottom w:val="single" w:sz="4" w:space="0" w:color="auto"/>
              <w:right w:val="single" w:sz="4" w:space="0" w:color="auto"/>
            </w:tcBorders>
          </w:tcPr>
          <w:p w14:paraId="6E4276A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45F36197" w14:textId="77777777" w:rsidR="00E90E63" w:rsidRDefault="00E90E63">
      <w:pPr>
        <w:tabs>
          <w:tab w:val="left" w:pos="567"/>
        </w:tabs>
        <w:rPr>
          <w:rFonts w:ascii="Times New Roman" w:hAnsi="Times New Roman"/>
          <w:sz w:val="22"/>
          <w:lang w:val="es-ES"/>
        </w:rPr>
      </w:pPr>
    </w:p>
    <w:p w14:paraId="24F3B1E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5mg</w:t>
      </w:r>
      <w:r>
        <w:rPr>
          <w:rFonts w:ascii="Times New Roman" w:hAnsi="Times New Roman"/>
          <w:sz w:val="22"/>
          <w:lang w:val="es-ES"/>
        </w:rPr>
        <w:t>/</w:t>
      </w:r>
      <w:r w:rsidR="00F22458">
        <w:rPr>
          <w:rFonts w:ascii="Times New Roman" w:hAnsi="Times New Roman"/>
          <w:sz w:val="22"/>
          <w:lang w:val="es-ES"/>
        </w:rPr>
        <w:t>pulsación</w:t>
      </w:r>
      <w:r>
        <w:rPr>
          <w:rFonts w:ascii="Times New Roman" w:hAnsi="Times New Roman"/>
          <w:sz w:val="22"/>
          <w:lang w:val="es-ES"/>
        </w:rPr>
        <w:t xml:space="preserve"> solución</w:t>
      </w:r>
      <w:r w:rsidR="007F00EC">
        <w:rPr>
          <w:rFonts w:ascii="Times New Roman" w:hAnsi="Times New Roman"/>
          <w:sz w:val="22"/>
          <w:lang w:val="es-ES"/>
        </w:rPr>
        <w:t xml:space="preserve"> oral</w:t>
      </w:r>
    </w:p>
    <w:p w14:paraId="33FDA34C" w14:textId="77777777" w:rsidR="001D32B1" w:rsidRDefault="001D32B1" w:rsidP="001D32B1">
      <w:pPr>
        <w:tabs>
          <w:tab w:val="left" w:pos="567"/>
        </w:tabs>
        <w:rPr>
          <w:rFonts w:ascii="Times New Roman" w:hAnsi="Times New Roman"/>
          <w:sz w:val="22"/>
          <w:lang w:val="es-ES"/>
        </w:rPr>
      </w:pPr>
    </w:p>
    <w:p w14:paraId="246E580D"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5B151D9B" w14:textId="77777777" w:rsidTr="00E51505">
        <w:tc>
          <w:tcPr>
            <w:tcW w:w="9287" w:type="dxa"/>
            <w:tcBorders>
              <w:top w:val="single" w:sz="4" w:space="0" w:color="auto"/>
              <w:left w:val="single" w:sz="4" w:space="0" w:color="auto"/>
              <w:bottom w:val="single" w:sz="4" w:space="0" w:color="auto"/>
              <w:right w:val="single" w:sz="4" w:space="0" w:color="auto"/>
            </w:tcBorders>
          </w:tcPr>
          <w:p w14:paraId="3834C277"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541D9CF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0F1CCCBD"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5EE729ED" w14:textId="77777777" w:rsidR="001D32B1" w:rsidRDefault="001D32B1" w:rsidP="001D32B1">
      <w:pPr>
        <w:tabs>
          <w:tab w:val="left" w:pos="567"/>
        </w:tabs>
        <w:rPr>
          <w:rFonts w:ascii="Times New Roman" w:eastAsia="SimSun" w:hAnsi="Times New Roman"/>
          <w:noProof/>
          <w:sz w:val="22"/>
          <w:szCs w:val="20"/>
          <w:lang w:val="es-ES" w:eastAsia="es-ES"/>
        </w:rPr>
      </w:pPr>
    </w:p>
    <w:p w14:paraId="65405CE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6135D35F" w14:textId="77777777" w:rsidTr="00E51505">
        <w:tc>
          <w:tcPr>
            <w:tcW w:w="9287" w:type="dxa"/>
            <w:tcBorders>
              <w:top w:val="single" w:sz="4" w:space="0" w:color="auto"/>
              <w:left w:val="single" w:sz="4" w:space="0" w:color="auto"/>
              <w:bottom w:val="single" w:sz="4" w:space="0" w:color="auto"/>
              <w:right w:val="single" w:sz="4" w:space="0" w:color="auto"/>
            </w:tcBorders>
          </w:tcPr>
          <w:p w14:paraId="713A35FB"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68FAC0A5"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6BD71AC"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5CBEDDBA"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214D075B"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231FFF48" w14:textId="77777777" w:rsidR="001D32B1" w:rsidRDefault="001D32B1">
      <w:pPr>
        <w:tabs>
          <w:tab w:val="left" w:pos="567"/>
        </w:tabs>
        <w:rPr>
          <w:rFonts w:ascii="Times New Roman" w:hAnsi="Times New Roman"/>
          <w:sz w:val="22"/>
          <w:lang w:val="es-ES"/>
        </w:rPr>
      </w:pPr>
    </w:p>
    <w:p w14:paraId="1D91431A" w14:textId="77777777" w:rsidR="00E90E63" w:rsidRDefault="00E90E63">
      <w:pPr>
        <w:tabs>
          <w:tab w:val="left" w:pos="567"/>
        </w:tabs>
        <w:rPr>
          <w:rFonts w:ascii="Times New Roman" w:hAnsi="Times New Roman"/>
          <w:b/>
          <w:sz w:val="22"/>
          <w:lang w:val="es-ES"/>
        </w:rPr>
      </w:pPr>
      <w:r>
        <w:rPr>
          <w:rFonts w:ascii="Times New Roman" w:hAnsi="Times New Roman"/>
          <w:sz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6341EB2"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68C7FD08"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INFORMACIÓN QUE DEBE FIGURAR EN EL EMBALAJE EXTERIOR Y EN EL ACONDICIONAMIENTO PRIMARIO</w:t>
            </w:r>
          </w:p>
          <w:p w14:paraId="5B430BC6" w14:textId="77777777" w:rsidR="00E90E63" w:rsidRDefault="00E90E63">
            <w:pPr>
              <w:tabs>
                <w:tab w:val="left" w:pos="567"/>
              </w:tabs>
              <w:rPr>
                <w:rFonts w:ascii="Times New Roman" w:hAnsi="Times New Roman"/>
                <w:b/>
                <w:sz w:val="22"/>
                <w:lang w:val="es-ES"/>
              </w:rPr>
            </w:pPr>
          </w:p>
          <w:p w14:paraId="36278C0A"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EMBALAJE Y ETIQUETA PARA FRASCOS COMO ENVASE INTERMEDIO / COMPONENTE DE UN ENVASE MÚLTIPLE (SIN “BLUE BOX”)</w:t>
            </w:r>
          </w:p>
        </w:tc>
      </w:tr>
    </w:tbl>
    <w:p w14:paraId="388A5BF2" w14:textId="77777777" w:rsidR="00E90E63" w:rsidRDefault="00E90E63">
      <w:pPr>
        <w:tabs>
          <w:tab w:val="left" w:pos="567"/>
        </w:tabs>
        <w:rPr>
          <w:rFonts w:ascii="Times New Roman" w:hAnsi="Times New Roman"/>
          <w:sz w:val="22"/>
          <w:lang w:val="es-ES"/>
        </w:rPr>
      </w:pPr>
    </w:p>
    <w:p w14:paraId="2EF61F1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717E54F" w14:textId="77777777">
        <w:tc>
          <w:tcPr>
            <w:tcW w:w="9287" w:type="dxa"/>
            <w:tcBorders>
              <w:top w:val="single" w:sz="4" w:space="0" w:color="auto"/>
              <w:left w:val="single" w:sz="4" w:space="0" w:color="auto"/>
              <w:bottom w:val="single" w:sz="4" w:space="0" w:color="auto"/>
              <w:right w:val="single" w:sz="4" w:space="0" w:color="auto"/>
            </w:tcBorders>
          </w:tcPr>
          <w:p w14:paraId="33149153"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2AC4DE78" w14:textId="77777777" w:rsidR="00E90E63" w:rsidRDefault="00E90E63">
      <w:pPr>
        <w:tabs>
          <w:tab w:val="left" w:pos="567"/>
        </w:tabs>
        <w:rPr>
          <w:rFonts w:ascii="Times New Roman" w:hAnsi="Times New Roman"/>
          <w:sz w:val="22"/>
          <w:lang w:val="es-ES"/>
        </w:rPr>
      </w:pPr>
    </w:p>
    <w:p w14:paraId="5D97621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5</w:t>
      </w:r>
      <w:r>
        <w:rPr>
          <w:rFonts w:ascii="Times New Roman" w:hAnsi="Times New Roman"/>
          <w:sz w:val="22"/>
          <w:lang w:val="es-ES"/>
        </w:rPr>
        <w:t xml:space="preserve"> mg/</w:t>
      </w:r>
      <w:r w:rsidR="00F22458">
        <w:rPr>
          <w:rFonts w:ascii="Times New Roman" w:hAnsi="Times New Roman"/>
          <w:sz w:val="22"/>
          <w:lang w:val="es-ES"/>
        </w:rPr>
        <w:t>pulsación,</w:t>
      </w:r>
      <w:r>
        <w:rPr>
          <w:rFonts w:ascii="Times New Roman" w:hAnsi="Times New Roman"/>
          <w:sz w:val="22"/>
          <w:lang w:val="es-ES"/>
        </w:rPr>
        <w:t xml:space="preserve"> solución </w:t>
      </w:r>
      <w:r w:rsidR="00F22458">
        <w:rPr>
          <w:rFonts w:ascii="Times New Roman" w:hAnsi="Times New Roman"/>
          <w:sz w:val="22"/>
          <w:lang w:val="es-ES"/>
        </w:rPr>
        <w:t>oral</w:t>
      </w:r>
    </w:p>
    <w:p w14:paraId="139B8EB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51BE9AFB" w14:textId="77777777" w:rsidR="00E90E63" w:rsidRDefault="00E90E63">
      <w:pPr>
        <w:tabs>
          <w:tab w:val="left" w:pos="567"/>
        </w:tabs>
        <w:rPr>
          <w:rFonts w:ascii="Times New Roman" w:hAnsi="Times New Roman"/>
          <w:sz w:val="22"/>
          <w:lang w:val="es-ES"/>
        </w:rPr>
      </w:pPr>
    </w:p>
    <w:p w14:paraId="184C783C"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EAC6864" w14:textId="77777777">
        <w:tc>
          <w:tcPr>
            <w:tcW w:w="9287" w:type="dxa"/>
            <w:tcBorders>
              <w:top w:val="single" w:sz="4" w:space="0" w:color="auto"/>
              <w:left w:val="single" w:sz="4" w:space="0" w:color="auto"/>
              <w:bottom w:val="single" w:sz="4" w:space="0" w:color="auto"/>
              <w:right w:val="single" w:sz="4" w:space="0" w:color="auto"/>
            </w:tcBorders>
          </w:tcPr>
          <w:p w14:paraId="48AD629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PRINCIPIO ACTIVO</w:t>
            </w:r>
          </w:p>
        </w:tc>
      </w:tr>
    </w:tbl>
    <w:p w14:paraId="772D91E0" w14:textId="77777777" w:rsidR="00E90E63" w:rsidRDefault="00E90E63">
      <w:pPr>
        <w:tabs>
          <w:tab w:val="left" w:pos="567"/>
        </w:tabs>
        <w:rPr>
          <w:rFonts w:ascii="Times New Roman" w:hAnsi="Times New Roman"/>
          <w:sz w:val="22"/>
          <w:lang w:val="es-ES"/>
        </w:rPr>
      </w:pPr>
    </w:p>
    <w:p w14:paraId="2A423E81" w14:textId="77777777" w:rsidR="00E90E63" w:rsidRDefault="00E90E63">
      <w:p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pulsación del dosificador libera 0,5 ml de solución conteniendo 5 mg de clorhidrato de memantina, equivalente a 4,16 mg de memantina.</w:t>
      </w:r>
    </w:p>
    <w:p w14:paraId="4A64A5B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7989812" w14:textId="77777777">
        <w:tc>
          <w:tcPr>
            <w:tcW w:w="9287" w:type="dxa"/>
            <w:tcBorders>
              <w:top w:val="single" w:sz="4" w:space="0" w:color="auto"/>
              <w:left w:val="single" w:sz="4" w:space="0" w:color="auto"/>
              <w:bottom w:val="single" w:sz="4" w:space="0" w:color="auto"/>
              <w:right w:val="single" w:sz="4" w:space="0" w:color="auto"/>
            </w:tcBorders>
          </w:tcPr>
          <w:p w14:paraId="123648E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440EBA90" w14:textId="77777777" w:rsidR="00E90E63" w:rsidRDefault="00E90E63">
      <w:pPr>
        <w:tabs>
          <w:tab w:val="left" w:pos="567"/>
        </w:tabs>
        <w:rPr>
          <w:rFonts w:ascii="Times New Roman" w:hAnsi="Times New Roman"/>
          <w:sz w:val="22"/>
          <w:lang w:val="es-ES"/>
        </w:rPr>
      </w:pPr>
    </w:p>
    <w:p w14:paraId="0417FFD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La solución también contiene sorbato potásico y sorbitol E420.</w:t>
      </w:r>
    </w:p>
    <w:p w14:paraId="27BF2A5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Para </w:t>
      </w:r>
      <w:proofErr w:type="gramStart"/>
      <w:r>
        <w:rPr>
          <w:rFonts w:ascii="Times New Roman" w:hAnsi="Times New Roman"/>
          <w:sz w:val="22"/>
          <w:lang w:val="es-ES"/>
        </w:rPr>
        <w:t>mayor información</w:t>
      </w:r>
      <w:proofErr w:type="gramEnd"/>
      <w:r w:rsidR="00CD081A">
        <w:rPr>
          <w:rFonts w:ascii="Times New Roman" w:hAnsi="Times New Roman"/>
          <w:sz w:val="22"/>
          <w:lang w:val="es-ES"/>
        </w:rPr>
        <w:t xml:space="preserve"> consultar el prospecto</w:t>
      </w:r>
      <w:r>
        <w:rPr>
          <w:rFonts w:ascii="Times New Roman" w:hAnsi="Times New Roman"/>
          <w:sz w:val="22"/>
          <w:lang w:val="es-ES"/>
        </w:rPr>
        <w:t>.</w:t>
      </w:r>
    </w:p>
    <w:p w14:paraId="6BC8CEE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45D8C210" w14:textId="77777777">
        <w:tc>
          <w:tcPr>
            <w:tcW w:w="9287" w:type="dxa"/>
            <w:tcBorders>
              <w:top w:val="single" w:sz="4" w:space="0" w:color="auto"/>
              <w:left w:val="single" w:sz="4" w:space="0" w:color="auto"/>
              <w:bottom w:val="single" w:sz="4" w:space="0" w:color="auto"/>
              <w:right w:val="single" w:sz="4" w:space="0" w:color="auto"/>
            </w:tcBorders>
          </w:tcPr>
          <w:p w14:paraId="11B7738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2799B17C" w14:textId="77777777" w:rsidR="00E90E63" w:rsidRDefault="00E90E63">
      <w:pPr>
        <w:tabs>
          <w:tab w:val="left" w:pos="567"/>
        </w:tabs>
        <w:rPr>
          <w:rFonts w:ascii="Times New Roman" w:hAnsi="Times New Roman"/>
          <w:sz w:val="22"/>
          <w:lang w:val="es-ES"/>
        </w:rPr>
      </w:pPr>
    </w:p>
    <w:p w14:paraId="4E3ABB70" w14:textId="77777777" w:rsidR="00D0670C" w:rsidRDefault="00ED0B41">
      <w:pPr>
        <w:tabs>
          <w:tab w:val="left" w:pos="567"/>
        </w:tabs>
        <w:rPr>
          <w:rFonts w:ascii="Times New Roman" w:hAnsi="Times New Roman"/>
          <w:sz w:val="22"/>
          <w:lang w:val="es-ES"/>
        </w:rPr>
      </w:pPr>
      <w:r w:rsidRPr="001D08F9">
        <w:rPr>
          <w:rFonts w:ascii="Times New Roman" w:hAnsi="Times New Roman"/>
          <w:sz w:val="22"/>
          <w:highlight w:val="lightGray"/>
          <w:lang w:val="es-ES"/>
        </w:rPr>
        <w:t>S</w:t>
      </w:r>
      <w:r w:rsidR="00E90E63" w:rsidRPr="001D08F9">
        <w:rPr>
          <w:rFonts w:ascii="Times New Roman" w:hAnsi="Times New Roman"/>
          <w:sz w:val="22"/>
          <w:highlight w:val="lightGray"/>
          <w:lang w:val="es-ES"/>
        </w:rPr>
        <w:t>olución</w:t>
      </w:r>
      <w:r w:rsidR="008C7623" w:rsidRPr="001D08F9">
        <w:rPr>
          <w:rFonts w:ascii="Times New Roman" w:hAnsi="Times New Roman"/>
          <w:sz w:val="22"/>
          <w:highlight w:val="lightGray"/>
          <w:lang w:val="es-ES"/>
        </w:rPr>
        <w:t xml:space="preserve"> oral</w:t>
      </w:r>
    </w:p>
    <w:p w14:paraId="3E3585EA"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50</w:t>
      </w:r>
      <w:r w:rsidR="008C7623">
        <w:rPr>
          <w:rFonts w:ascii="Times New Roman" w:hAnsi="Times New Roman"/>
          <w:sz w:val="22"/>
          <w:lang w:val="es-ES"/>
        </w:rPr>
        <w:t>ml</w:t>
      </w:r>
      <w:r>
        <w:rPr>
          <w:rFonts w:ascii="Times New Roman" w:hAnsi="Times New Roman"/>
          <w:sz w:val="22"/>
          <w:lang w:val="es-ES"/>
        </w:rPr>
        <w:t>.</w:t>
      </w:r>
    </w:p>
    <w:p w14:paraId="265F2DC3"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Componente de un envase múltiple</w:t>
      </w:r>
      <w:r w:rsidR="00D0670C">
        <w:rPr>
          <w:rFonts w:ascii="Times New Roman" w:hAnsi="Times New Roman"/>
          <w:sz w:val="22"/>
          <w:lang w:val="es-ES"/>
        </w:rPr>
        <w:t>, no puede venderse por separado.</w:t>
      </w:r>
    </w:p>
    <w:p w14:paraId="2C6B5DD2"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109B08B9" w14:textId="77777777">
        <w:tc>
          <w:tcPr>
            <w:tcW w:w="9287" w:type="dxa"/>
            <w:tcBorders>
              <w:top w:val="single" w:sz="4" w:space="0" w:color="auto"/>
              <w:left w:val="single" w:sz="4" w:space="0" w:color="auto"/>
              <w:bottom w:val="single" w:sz="4" w:space="0" w:color="auto"/>
              <w:right w:val="single" w:sz="4" w:space="0" w:color="auto"/>
            </w:tcBorders>
          </w:tcPr>
          <w:p w14:paraId="2DFAFBC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FORMA Y VÍA DE ADMINISTRACIÓN</w:t>
            </w:r>
          </w:p>
        </w:tc>
      </w:tr>
    </w:tbl>
    <w:p w14:paraId="26AA507D" w14:textId="77777777" w:rsidR="003C6CB8" w:rsidRDefault="003C6CB8" w:rsidP="003C6CB8">
      <w:pPr>
        <w:tabs>
          <w:tab w:val="left" w:pos="567"/>
        </w:tabs>
        <w:rPr>
          <w:rFonts w:ascii="Times New Roman" w:hAnsi="Times New Roman"/>
          <w:sz w:val="22"/>
          <w:lang w:val="es-ES"/>
        </w:rPr>
      </w:pPr>
      <w:r>
        <w:rPr>
          <w:rFonts w:ascii="Times New Roman" w:hAnsi="Times New Roman"/>
          <w:sz w:val="22"/>
          <w:lang w:val="es-ES"/>
        </w:rPr>
        <w:t>Una vez al día</w:t>
      </w:r>
    </w:p>
    <w:p w14:paraId="6EDE967C" w14:textId="77777777" w:rsidR="00E90E63" w:rsidRDefault="00E90E63">
      <w:pPr>
        <w:tabs>
          <w:tab w:val="left" w:pos="567"/>
        </w:tabs>
        <w:rPr>
          <w:rFonts w:ascii="Times New Roman" w:hAnsi="Times New Roman"/>
          <w:sz w:val="22"/>
          <w:lang w:val="es-ES"/>
        </w:rPr>
      </w:pPr>
    </w:p>
    <w:p w14:paraId="6C40136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Leer el prospecto antes de utilizar este medicamento.</w:t>
      </w:r>
    </w:p>
    <w:p w14:paraId="71350FBC" w14:textId="77777777" w:rsidR="00E90E63" w:rsidRDefault="003C6CB8">
      <w:pPr>
        <w:tabs>
          <w:tab w:val="left" w:pos="567"/>
        </w:tabs>
        <w:rPr>
          <w:rFonts w:ascii="Times New Roman" w:hAnsi="Times New Roman"/>
          <w:sz w:val="22"/>
          <w:lang w:val="es-ES"/>
        </w:rPr>
      </w:pPr>
      <w:r>
        <w:rPr>
          <w:rFonts w:ascii="Times New Roman" w:hAnsi="Times New Roman"/>
          <w:sz w:val="22"/>
          <w:lang w:val="es-ES"/>
        </w:rPr>
        <w:t>Vía oral.</w:t>
      </w:r>
    </w:p>
    <w:p w14:paraId="1BA99DDA"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4F3A0EA6" w14:textId="77777777">
        <w:tc>
          <w:tcPr>
            <w:tcW w:w="9287" w:type="dxa"/>
            <w:tcBorders>
              <w:top w:val="single" w:sz="4" w:space="0" w:color="auto"/>
              <w:left w:val="single" w:sz="4" w:space="0" w:color="auto"/>
              <w:bottom w:val="single" w:sz="4" w:space="0" w:color="auto"/>
              <w:right w:val="single" w:sz="4" w:space="0" w:color="auto"/>
            </w:tcBorders>
          </w:tcPr>
          <w:p w14:paraId="55198617"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0150DE89" w14:textId="77777777" w:rsidR="00E90E63" w:rsidRDefault="00E90E63">
      <w:pPr>
        <w:tabs>
          <w:tab w:val="left" w:pos="567"/>
        </w:tabs>
        <w:rPr>
          <w:rFonts w:ascii="Times New Roman" w:hAnsi="Times New Roman"/>
          <w:sz w:val="22"/>
          <w:lang w:val="es-ES"/>
        </w:rPr>
      </w:pPr>
    </w:p>
    <w:p w14:paraId="1675D44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D0670C">
        <w:rPr>
          <w:rFonts w:ascii="Times New Roman" w:hAnsi="Times New Roman"/>
          <w:sz w:val="22"/>
          <w:lang w:val="es-ES"/>
        </w:rPr>
        <w:t xml:space="preserve">de la </w:t>
      </w:r>
      <w:proofErr w:type="spellStart"/>
      <w:r w:rsidR="00D0670C">
        <w:rPr>
          <w:rFonts w:ascii="Times New Roman" w:hAnsi="Times New Roman"/>
          <w:sz w:val="22"/>
          <w:lang w:val="es-ES"/>
        </w:rPr>
        <w:t>vistay</w:t>
      </w:r>
      <w:r>
        <w:rPr>
          <w:rFonts w:ascii="Times New Roman" w:hAnsi="Times New Roman"/>
          <w:sz w:val="22"/>
          <w:lang w:val="es-ES"/>
        </w:rPr>
        <w:t>del</w:t>
      </w:r>
      <w:proofErr w:type="spellEnd"/>
      <w:r>
        <w:rPr>
          <w:rFonts w:ascii="Times New Roman" w:hAnsi="Times New Roman"/>
          <w:sz w:val="22"/>
          <w:lang w:val="es-ES"/>
        </w:rPr>
        <w:t xml:space="preserve"> alcance de los niños.</w:t>
      </w:r>
    </w:p>
    <w:p w14:paraId="415DB5EF" w14:textId="77777777" w:rsidR="00E90E63" w:rsidRDefault="00E90E63">
      <w:pPr>
        <w:tabs>
          <w:tab w:val="left" w:pos="567"/>
        </w:tabs>
        <w:rPr>
          <w:rFonts w:ascii="Times New Roman" w:hAnsi="Times New Roman"/>
          <w:sz w:val="22"/>
          <w:lang w:val="es-ES"/>
        </w:rPr>
      </w:pPr>
    </w:p>
    <w:p w14:paraId="431966C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8170F94" w14:textId="77777777">
        <w:tc>
          <w:tcPr>
            <w:tcW w:w="9287" w:type="dxa"/>
            <w:tcBorders>
              <w:top w:val="single" w:sz="4" w:space="0" w:color="auto"/>
              <w:left w:val="single" w:sz="4" w:space="0" w:color="auto"/>
              <w:bottom w:val="single" w:sz="4" w:space="0" w:color="auto"/>
              <w:right w:val="single" w:sz="4" w:space="0" w:color="auto"/>
            </w:tcBorders>
          </w:tcPr>
          <w:p w14:paraId="4087E2DD"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67BD6BB1" w14:textId="77777777" w:rsidR="00E90E63" w:rsidRDefault="00E90E63">
      <w:pPr>
        <w:tabs>
          <w:tab w:val="left" w:pos="567"/>
        </w:tabs>
        <w:rPr>
          <w:rFonts w:ascii="Times New Roman" w:hAnsi="Times New Roman"/>
          <w:sz w:val="22"/>
          <w:lang w:val="es-ES"/>
        </w:rPr>
      </w:pPr>
    </w:p>
    <w:p w14:paraId="68D957B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6186047" w14:textId="77777777">
        <w:tc>
          <w:tcPr>
            <w:tcW w:w="9287" w:type="dxa"/>
            <w:tcBorders>
              <w:top w:val="single" w:sz="4" w:space="0" w:color="auto"/>
              <w:left w:val="single" w:sz="4" w:space="0" w:color="auto"/>
              <w:bottom w:val="single" w:sz="4" w:space="0" w:color="auto"/>
              <w:right w:val="single" w:sz="4" w:space="0" w:color="auto"/>
            </w:tcBorders>
          </w:tcPr>
          <w:p w14:paraId="7506EF5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8.</w:t>
            </w:r>
            <w:r>
              <w:rPr>
                <w:rFonts w:ascii="Times New Roman" w:hAnsi="Times New Roman"/>
                <w:b/>
                <w:sz w:val="22"/>
                <w:lang w:val="es-ES"/>
              </w:rPr>
              <w:tab/>
              <w:t>FECHA DE CADUCIDAD</w:t>
            </w:r>
          </w:p>
        </w:tc>
      </w:tr>
    </w:tbl>
    <w:p w14:paraId="103259E4" w14:textId="77777777" w:rsidR="00E90E63" w:rsidRDefault="00E90E63">
      <w:pPr>
        <w:tabs>
          <w:tab w:val="left" w:pos="567"/>
        </w:tabs>
        <w:rPr>
          <w:rFonts w:ascii="Times New Roman" w:hAnsi="Times New Roman"/>
          <w:sz w:val="22"/>
          <w:lang w:val="es-ES"/>
        </w:rPr>
      </w:pPr>
    </w:p>
    <w:p w14:paraId="76AF27F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389DFC89" w14:textId="77777777" w:rsidR="00E90E63" w:rsidRDefault="00E90E63">
      <w:pPr>
        <w:tabs>
          <w:tab w:val="left" w:pos="567"/>
        </w:tabs>
        <w:rPr>
          <w:rFonts w:ascii="Times New Roman" w:hAnsi="Times New Roman"/>
          <w:sz w:val="22"/>
          <w:lang w:val="es-ES"/>
        </w:rPr>
      </w:pPr>
    </w:p>
    <w:p w14:paraId="1FEDF5B4"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928F48C" w14:textId="77777777">
        <w:tc>
          <w:tcPr>
            <w:tcW w:w="9287" w:type="dxa"/>
            <w:tcBorders>
              <w:top w:val="single" w:sz="4" w:space="0" w:color="auto"/>
              <w:left w:val="single" w:sz="4" w:space="0" w:color="auto"/>
              <w:bottom w:val="single" w:sz="4" w:space="0" w:color="auto"/>
              <w:right w:val="single" w:sz="4" w:space="0" w:color="auto"/>
            </w:tcBorders>
          </w:tcPr>
          <w:p w14:paraId="06F7BD61"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633A958B" w14:textId="77777777" w:rsidR="00E90E63" w:rsidRDefault="00E90E63">
      <w:pPr>
        <w:tabs>
          <w:tab w:val="left" w:pos="567"/>
        </w:tabs>
        <w:rPr>
          <w:rFonts w:ascii="Times New Roman" w:hAnsi="Times New Roman"/>
          <w:sz w:val="22"/>
          <w:lang w:val="es-ES"/>
        </w:rPr>
      </w:pPr>
    </w:p>
    <w:p w14:paraId="5987EAE8"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No conservar a temperatura superior a 30°C.</w:t>
      </w:r>
    </w:p>
    <w:p w14:paraId="4E4BB852"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Una vez abierto, utilizar dentro de los 3 meses siguientes a su apertura.</w:t>
      </w:r>
    </w:p>
    <w:p w14:paraId="49EB0D29" w14:textId="77777777" w:rsidR="00E90E63" w:rsidRDefault="00E90E63">
      <w:pPr>
        <w:tabs>
          <w:tab w:val="left" w:pos="567"/>
        </w:tabs>
        <w:rPr>
          <w:rFonts w:ascii="Times New Roman" w:hAnsi="Times New Roman"/>
          <w:sz w:val="22"/>
          <w:lang w:val="es-ES"/>
        </w:rPr>
      </w:pPr>
    </w:p>
    <w:p w14:paraId="5964C2E6" w14:textId="77777777" w:rsidR="00E90E63" w:rsidRDefault="00E90E63">
      <w:pPr>
        <w:pStyle w:val="EndnoteTex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1CE3D31" w14:textId="77777777">
        <w:tc>
          <w:tcPr>
            <w:tcW w:w="9287" w:type="dxa"/>
            <w:tcBorders>
              <w:top w:val="single" w:sz="4" w:space="0" w:color="auto"/>
              <w:left w:val="single" w:sz="4" w:space="0" w:color="auto"/>
              <w:bottom w:val="single" w:sz="4" w:space="0" w:color="auto"/>
              <w:right w:val="single" w:sz="4" w:space="0" w:color="auto"/>
            </w:tcBorders>
          </w:tcPr>
          <w:p w14:paraId="0995C5B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lastRenderedPageBreak/>
              <w:t>10.</w:t>
            </w:r>
            <w:r>
              <w:rPr>
                <w:rFonts w:ascii="Times New Roman" w:hAnsi="Times New Roman"/>
                <w:b/>
                <w:sz w:val="22"/>
                <w:lang w:val="es-ES"/>
              </w:rPr>
              <w:tab/>
              <w:t xml:space="preserve">PRECAUCIONES ESPECIALES DE ELIMINACIÓN DEL MEDICAMENTO NO UTILIZADO </w:t>
            </w:r>
            <w:proofErr w:type="gramStart"/>
            <w:r>
              <w:rPr>
                <w:rFonts w:ascii="Times New Roman" w:hAnsi="Times New Roman"/>
                <w:b/>
                <w:sz w:val="22"/>
                <w:lang w:val="es-ES"/>
              </w:rPr>
              <w:t>Y  DE</w:t>
            </w:r>
            <w:proofErr w:type="gramEnd"/>
            <w:r>
              <w:rPr>
                <w:rFonts w:ascii="Times New Roman" w:hAnsi="Times New Roman"/>
                <w:b/>
                <w:sz w:val="22"/>
                <w:lang w:val="es-ES"/>
              </w:rPr>
              <w:t xml:space="preserve"> LOS MATERIALES DERIVADOS DE SU USO (CUANDO CORRESPONDA)</w:t>
            </w:r>
          </w:p>
        </w:tc>
      </w:tr>
    </w:tbl>
    <w:p w14:paraId="700E607B" w14:textId="77777777" w:rsidR="00E90E63" w:rsidRDefault="00E90E63">
      <w:pPr>
        <w:tabs>
          <w:tab w:val="left" w:pos="567"/>
        </w:tabs>
        <w:rPr>
          <w:rFonts w:ascii="Times New Roman" w:hAnsi="Times New Roman"/>
          <w:sz w:val="22"/>
          <w:lang w:val="es-ES"/>
        </w:rPr>
      </w:pPr>
    </w:p>
    <w:p w14:paraId="72984D2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3B190B2" w14:textId="77777777">
        <w:tc>
          <w:tcPr>
            <w:tcW w:w="9287" w:type="dxa"/>
            <w:tcBorders>
              <w:top w:val="single" w:sz="4" w:space="0" w:color="auto"/>
              <w:left w:val="single" w:sz="4" w:space="0" w:color="auto"/>
              <w:bottom w:val="single" w:sz="4" w:space="0" w:color="auto"/>
              <w:right w:val="single" w:sz="4" w:space="0" w:color="auto"/>
            </w:tcBorders>
          </w:tcPr>
          <w:p w14:paraId="57D50F1C"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11.</w:t>
            </w:r>
            <w:r>
              <w:rPr>
                <w:rFonts w:ascii="Times New Roman" w:hAnsi="Times New Roman"/>
                <w:b/>
                <w:sz w:val="22"/>
                <w:lang w:val="es-ES"/>
              </w:rPr>
              <w:tab/>
              <w:t>NOMBRE Y DIRECCIÓN DEL TITULAR DE LA AUTORIZACIÓN DE COMERCIALIZACIÓN</w:t>
            </w:r>
          </w:p>
        </w:tc>
      </w:tr>
    </w:tbl>
    <w:p w14:paraId="6E08C93D" w14:textId="77777777" w:rsidR="00E90E63" w:rsidRDefault="00E90E63">
      <w:pPr>
        <w:tabs>
          <w:tab w:val="left" w:pos="567"/>
        </w:tabs>
        <w:rPr>
          <w:rFonts w:ascii="Times New Roman" w:hAnsi="Times New Roman"/>
          <w:sz w:val="22"/>
          <w:lang w:val="es-ES"/>
        </w:rPr>
      </w:pPr>
    </w:p>
    <w:p w14:paraId="621D1B6D"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11B1FE97"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7480A019"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058AD699"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3A575445" w14:textId="77777777" w:rsidR="00E90E63" w:rsidRDefault="00E90E63">
      <w:pPr>
        <w:tabs>
          <w:tab w:val="left" w:pos="567"/>
        </w:tabs>
        <w:rPr>
          <w:rFonts w:ascii="Times New Roman" w:hAnsi="Times New Roman"/>
          <w:sz w:val="22"/>
          <w:lang w:val="fr-FR"/>
        </w:rPr>
      </w:pPr>
    </w:p>
    <w:p w14:paraId="4348A6B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E95B1B1" w14:textId="77777777">
        <w:tc>
          <w:tcPr>
            <w:tcW w:w="9287" w:type="dxa"/>
            <w:tcBorders>
              <w:top w:val="single" w:sz="4" w:space="0" w:color="auto"/>
              <w:left w:val="single" w:sz="4" w:space="0" w:color="auto"/>
              <w:bottom w:val="single" w:sz="4" w:space="0" w:color="auto"/>
              <w:right w:val="single" w:sz="4" w:space="0" w:color="auto"/>
            </w:tcBorders>
          </w:tcPr>
          <w:p w14:paraId="5531B265"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7FCECDCE" w14:textId="77777777" w:rsidR="00E90E63" w:rsidRDefault="00E90E63">
      <w:pPr>
        <w:tabs>
          <w:tab w:val="left" w:pos="567"/>
        </w:tabs>
        <w:rPr>
          <w:rFonts w:ascii="Times New Roman" w:hAnsi="Times New Roman"/>
          <w:sz w:val="22"/>
          <w:lang w:val="es-ES"/>
        </w:rPr>
      </w:pPr>
    </w:p>
    <w:p w14:paraId="3BBA5770"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EU/1/02/219/013</w:t>
      </w:r>
      <w:r w:rsidR="001D426A" w:rsidRPr="001D08F9">
        <w:rPr>
          <w:rFonts w:ascii="Times New Roman" w:hAnsi="Times New Roman"/>
          <w:sz w:val="22"/>
          <w:highlight w:val="lightGray"/>
          <w:lang w:val="es-ES"/>
        </w:rPr>
        <w:t>500ml (10 frascos de 50ml)</w:t>
      </w:r>
    </w:p>
    <w:p w14:paraId="76B94A69" w14:textId="77777777" w:rsidR="00E90E63" w:rsidRDefault="00E90E63">
      <w:pPr>
        <w:tabs>
          <w:tab w:val="left" w:pos="567"/>
        </w:tabs>
        <w:rPr>
          <w:rFonts w:ascii="Times New Roman" w:hAnsi="Times New Roman"/>
          <w:sz w:val="22"/>
          <w:lang w:val="es-ES"/>
        </w:rPr>
      </w:pPr>
    </w:p>
    <w:p w14:paraId="3D689F79"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16D89DB" w14:textId="77777777">
        <w:tc>
          <w:tcPr>
            <w:tcW w:w="9287" w:type="dxa"/>
            <w:tcBorders>
              <w:top w:val="single" w:sz="4" w:space="0" w:color="auto"/>
              <w:left w:val="single" w:sz="4" w:space="0" w:color="auto"/>
              <w:bottom w:val="single" w:sz="4" w:space="0" w:color="auto"/>
              <w:right w:val="single" w:sz="4" w:space="0" w:color="auto"/>
            </w:tcBorders>
          </w:tcPr>
          <w:p w14:paraId="71BAAC36"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024E6251" w14:textId="77777777" w:rsidR="00E90E63" w:rsidRDefault="00E90E63">
      <w:pPr>
        <w:tabs>
          <w:tab w:val="left" w:pos="567"/>
        </w:tabs>
        <w:rPr>
          <w:rFonts w:ascii="Times New Roman" w:hAnsi="Times New Roman"/>
          <w:sz w:val="22"/>
          <w:lang w:val="es-ES"/>
        </w:rPr>
      </w:pPr>
    </w:p>
    <w:p w14:paraId="141E630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6CCA5784" w14:textId="77777777" w:rsidR="00E90E63" w:rsidRDefault="00E90E63">
      <w:pPr>
        <w:tabs>
          <w:tab w:val="left" w:pos="567"/>
        </w:tabs>
        <w:rPr>
          <w:rFonts w:ascii="Times New Roman" w:hAnsi="Times New Roman"/>
          <w:sz w:val="22"/>
          <w:lang w:val="es-ES"/>
        </w:rPr>
      </w:pPr>
    </w:p>
    <w:p w14:paraId="298C4E7A"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933A553" w14:textId="77777777">
        <w:tc>
          <w:tcPr>
            <w:tcW w:w="9287" w:type="dxa"/>
            <w:tcBorders>
              <w:top w:val="single" w:sz="4" w:space="0" w:color="auto"/>
              <w:left w:val="single" w:sz="4" w:space="0" w:color="auto"/>
              <w:bottom w:val="single" w:sz="4" w:space="0" w:color="auto"/>
              <w:right w:val="single" w:sz="4" w:space="0" w:color="auto"/>
            </w:tcBorders>
          </w:tcPr>
          <w:p w14:paraId="06AB6AF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4D5A5D4F" w14:textId="77777777" w:rsidR="00E90E63" w:rsidRDefault="00E90E63">
      <w:pPr>
        <w:tabs>
          <w:tab w:val="left" w:pos="567"/>
        </w:tabs>
        <w:rPr>
          <w:rFonts w:ascii="Times New Roman" w:hAnsi="Times New Roman"/>
          <w:sz w:val="22"/>
          <w:lang w:val="es-ES"/>
        </w:rPr>
      </w:pPr>
    </w:p>
    <w:p w14:paraId="1EBA78C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32EB952" w14:textId="77777777">
        <w:tc>
          <w:tcPr>
            <w:tcW w:w="9287" w:type="dxa"/>
            <w:tcBorders>
              <w:top w:val="single" w:sz="4" w:space="0" w:color="auto"/>
              <w:left w:val="single" w:sz="4" w:space="0" w:color="auto"/>
              <w:bottom w:val="single" w:sz="4" w:space="0" w:color="auto"/>
              <w:right w:val="single" w:sz="4" w:space="0" w:color="auto"/>
            </w:tcBorders>
          </w:tcPr>
          <w:p w14:paraId="72B8B61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22884958" w14:textId="77777777" w:rsidR="00E90E63" w:rsidRDefault="00E90E63">
      <w:pPr>
        <w:tabs>
          <w:tab w:val="left" w:pos="567"/>
        </w:tabs>
        <w:rPr>
          <w:rFonts w:ascii="Times New Roman" w:hAnsi="Times New Roman"/>
          <w:sz w:val="22"/>
          <w:lang w:val="es-ES"/>
        </w:rPr>
      </w:pPr>
    </w:p>
    <w:p w14:paraId="6172848A"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FF7D560" w14:textId="77777777">
        <w:tc>
          <w:tcPr>
            <w:tcW w:w="9287" w:type="dxa"/>
            <w:tcBorders>
              <w:top w:val="single" w:sz="4" w:space="0" w:color="auto"/>
              <w:left w:val="single" w:sz="4" w:space="0" w:color="auto"/>
              <w:bottom w:val="single" w:sz="4" w:space="0" w:color="auto"/>
              <w:right w:val="single" w:sz="4" w:space="0" w:color="auto"/>
            </w:tcBorders>
          </w:tcPr>
          <w:p w14:paraId="01539E9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61C1D1DD" w14:textId="77777777" w:rsidR="00E90E63" w:rsidRDefault="00E90E63">
      <w:pPr>
        <w:tabs>
          <w:tab w:val="left" w:pos="567"/>
        </w:tabs>
        <w:rPr>
          <w:rFonts w:ascii="Times New Roman" w:hAnsi="Times New Roman"/>
          <w:sz w:val="22"/>
          <w:lang w:val="es-ES"/>
        </w:rPr>
      </w:pPr>
    </w:p>
    <w:p w14:paraId="639CF8C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 xml:space="preserve">5 </w:t>
      </w:r>
      <w:r>
        <w:rPr>
          <w:rFonts w:ascii="Times New Roman" w:hAnsi="Times New Roman"/>
          <w:sz w:val="22"/>
          <w:lang w:val="es-ES"/>
        </w:rPr>
        <w:t>mg/</w:t>
      </w:r>
      <w:r w:rsidR="00F22458">
        <w:rPr>
          <w:rFonts w:ascii="Times New Roman" w:hAnsi="Times New Roman"/>
          <w:sz w:val="22"/>
          <w:lang w:val="es-ES"/>
        </w:rPr>
        <w:t xml:space="preserve">pulsación </w:t>
      </w:r>
      <w:r>
        <w:rPr>
          <w:rFonts w:ascii="Times New Roman" w:hAnsi="Times New Roman"/>
          <w:sz w:val="22"/>
          <w:lang w:val="es-ES"/>
        </w:rPr>
        <w:t>solución</w:t>
      </w:r>
      <w:r w:rsidR="007F00EC">
        <w:rPr>
          <w:rFonts w:ascii="Times New Roman" w:hAnsi="Times New Roman"/>
          <w:sz w:val="22"/>
          <w:lang w:val="es-ES"/>
        </w:rPr>
        <w:t xml:space="preserve"> oral</w:t>
      </w:r>
    </w:p>
    <w:p w14:paraId="17FFEC6B" w14:textId="77777777" w:rsidR="001D32B1" w:rsidRDefault="001D32B1" w:rsidP="001D32B1">
      <w:pPr>
        <w:tabs>
          <w:tab w:val="left" w:pos="567"/>
        </w:tabs>
        <w:rPr>
          <w:rFonts w:ascii="Times New Roman" w:hAnsi="Times New Roman"/>
          <w:sz w:val="22"/>
          <w:lang w:val="es-ES"/>
        </w:rPr>
      </w:pPr>
    </w:p>
    <w:p w14:paraId="501D725A"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1037A881" w14:textId="77777777" w:rsidTr="00E51505">
        <w:tc>
          <w:tcPr>
            <w:tcW w:w="9287" w:type="dxa"/>
            <w:tcBorders>
              <w:top w:val="single" w:sz="4" w:space="0" w:color="auto"/>
              <w:left w:val="single" w:sz="4" w:space="0" w:color="auto"/>
              <w:bottom w:val="single" w:sz="4" w:space="0" w:color="auto"/>
              <w:right w:val="single" w:sz="4" w:space="0" w:color="auto"/>
            </w:tcBorders>
          </w:tcPr>
          <w:p w14:paraId="14B8CA5A"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42480D1E"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612C10D6"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728ED2E2" w14:textId="77777777" w:rsidR="001D32B1" w:rsidRDefault="001D32B1" w:rsidP="001D32B1">
      <w:pPr>
        <w:tabs>
          <w:tab w:val="left" w:pos="567"/>
        </w:tabs>
        <w:rPr>
          <w:rFonts w:ascii="Times New Roman" w:eastAsia="SimSun" w:hAnsi="Times New Roman"/>
          <w:noProof/>
          <w:sz w:val="22"/>
          <w:szCs w:val="20"/>
          <w:lang w:val="es-ES" w:eastAsia="es-ES"/>
        </w:rPr>
      </w:pPr>
    </w:p>
    <w:p w14:paraId="6C3D0C94"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2F0A9C85" w14:textId="77777777" w:rsidTr="00E51505">
        <w:tc>
          <w:tcPr>
            <w:tcW w:w="9287" w:type="dxa"/>
            <w:tcBorders>
              <w:top w:val="single" w:sz="4" w:space="0" w:color="auto"/>
              <w:left w:val="single" w:sz="4" w:space="0" w:color="auto"/>
              <w:bottom w:val="single" w:sz="4" w:space="0" w:color="auto"/>
              <w:right w:val="single" w:sz="4" w:space="0" w:color="auto"/>
            </w:tcBorders>
          </w:tcPr>
          <w:p w14:paraId="7D1879EE"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452353F0"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757EBCF"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02FE6B4D"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75670944"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0CDB5A90" w14:textId="77777777" w:rsidR="001D32B1" w:rsidRDefault="001D32B1">
      <w:pPr>
        <w:tabs>
          <w:tab w:val="left" w:pos="567"/>
        </w:tabs>
        <w:rPr>
          <w:rFonts w:ascii="Times New Roman" w:hAnsi="Times New Roman"/>
          <w:sz w:val="22"/>
          <w:lang w:val="es-ES"/>
        </w:rPr>
      </w:pPr>
    </w:p>
    <w:p w14:paraId="562DFD3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616D55DF"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D58C61B"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lastRenderedPageBreak/>
              <w:t xml:space="preserve">INFORMACIÓN QUE DEBE FIGURAR EN EL EMBALAJE EXTERIOR </w:t>
            </w:r>
          </w:p>
          <w:p w14:paraId="11B4D573"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ETIQUETA DE LA ENVOLTURA EXTERIOR DEL ENVASE MÚLTIPLE (ENVUELTO EN UNA LÁMINA (INCLUYENDO LA “BLUE BOX”)</w:t>
            </w:r>
          </w:p>
        </w:tc>
      </w:tr>
    </w:tbl>
    <w:p w14:paraId="3A843596" w14:textId="77777777" w:rsidR="00E90E63" w:rsidRDefault="00E90E63">
      <w:pPr>
        <w:tabs>
          <w:tab w:val="left" w:pos="567"/>
        </w:tabs>
        <w:rPr>
          <w:rFonts w:ascii="Times New Roman" w:hAnsi="Times New Roman"/>
          <w:sz w:val="22"/>
          <w:lang w:val="es-ES"/>
        </w:rPr>
      </w:pPr>
    </w:p>
    <w:p w14:paraId="7D0892B5"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79C1383" w14:textId="77777777">
        <w:tc>
          <w:tcPr>
            <w:tcW w:w="9287" w:type="dxa"/>
            <w:tcBorders>
              <w:top w:val="single" w:sz="4" w:space="0" w:color="auto"/>
              <w:left w:val="single" w:sz="4" w:space="0" w:color="auto"/>
              <w:bottom w:val="single" w:sz="4" w:space="0" w:color="auto"/>
              <w:right w:val="single" w:sz="4" w:space="0" w:color="auto"/>
            </w:tcBorders>
          </w:tcPr>
          <w:p w14:paraId="4CF1141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19A57709" w14:textId="77777777" w:rsidR="00E90E63" w:rsidRDefault="00E90E63">
      <w:pPr>
        <w:tabs>
          <w:tab w:val="left" w:pos="567"/>
        </w:tabs>
        <w:rPr>
          <w:rFonts w:ascii="Times New Roman" w:hAnsi="Times New Roman"/>
          <w:sz w:val="22"/>
          <w:lang w:val="es-ES"/>
        </w:rPr>
      </w:pPr>
    </w:p>
    <w:p w14:paraId="7BD46411"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 xml:space="preserve">5 </w:t>
      </w:r>
      <w:r>
        <w:rPr>
          <w:rFonts w:ascii="Times New Roman" w:hAnsi="Times New Roman"/>
          <w:sz w:val="22"/>
          <w:lang w:val="es-ES"/>
        </w:rPr>
        <w:t>mg/</w:t>
      </w:r>
      <w:r w:rsidR="00F22458">
        <w:rPr>
          <w:rFonts w:ascii="Times New Roman" w:hAnsi="Times New Roman"/>
          <w:sz w:val="22"/>
          <w:lang w:val="es-ES"/>
        </w:rPr>
        <w:t>pulsación,</w:t>
      </w:r>
      <w:r>
        <w:rPr>
          <w:rFonts w:ascii="Times New Roman" w:hAnsi="Times New Roman"/>
          <w:sz w:val="22"/>
          <w:lang w:val="es-ES"/>
        </w:rPr>
        <w:t xml:space="preserve"> solución </w:t>
      </w:r>
      <w:r w:rsidR="00F22458">
        <w:rPr>
          <w:rFonts w:ascii="Times New Roman" w:hAnsi="Times New Roman"/>
          <w:sz w:val="22"/>
          <w:lang w:val="es-ES"/>
        </w:rPr>
        <w:t>oral</w:t>
      </w:r>
    </w:p>
    <w:p w14:paraId="1E0FCB2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5EF23F82" w14:textId="77777777" w:rsidR="00E90E63" w:rsidRDefault="00E90E63">
      <w:pPr>
        <w:tabs>
          <w:tab w:val="left" w:pos="567"/>
        </w:tabs>
        <w:rPr>
          <w:rFonts w:ascii="Times New Roman" w:hAnsi="Times New Roman"/>
          <w:sz w:val="22"/>
          <w:lang w:val="es-ES"/>
        </w:rPr>
      </w:pPr>
    </w:p>
    <w:p w14:paraId="0E7B46F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F636F77" w14:textId="77777777">
        <w:tc>
          <w:tcPr>
            <w:tcW w:w="9287" w:type="dxa"/>
            <w:tcBorders>
              <w:top w:val="single" w:sz="4" w:space="0" w:color="auto"/>
              <w:left w:val="single" w:sz="4" w:space="0" w:color="auto"/>
              <w:bottom w:val="single" w:sz="4" w:space="0" w:color="auto"/>
              <w:right w:val="single" w:sz="4" w:space="0" w:color="auto"/>
            </w:tcBorders>
          </w:tcPr>
          <w:p w14:paraId="2A5EBC1D"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PRINCIPIOACTIVO</w:t>
            </w:r>
          </w:p>
        </w:tc>
      </w:tr>
    </w:tbl>
    <w:p w14:paraId="74B7F448" w14:textId="77777777" w:rsidR="00E90E63" w:rsidRDefault="00E90E63">
      <w:pPr>
        <w:tabs>
          <w:tab w:val="left" w:pos="567"/>
        </w:tabs>
        <w:rPr>
          <w:rFonts w:ascii="Times New Roman" w:hAnsi="Times New Roman"/>
          <w:sz w:val="22"/>
          <w:lang w:val="es-ES"/>
        </w:rPr>
      </w:pPr>
    </w:p>
    <w:p w14:paraId="50235602" w14:textId="77777777" w:rsidR="00E90E63" w:rsidRDefault="00E90E63">
      <w:p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pulsación del dosificador libera 0,5 ml de solución conteniendo 5 mg de clorhidrato de memantina, equivalente a 4,16 mg de memantina.</w:t>
      </w:r>
    </w:p>
    <w:p w14:paraId="76A75B45" w14:textId="77777777" w:rsidR="00E90E63" w:rsidRDefault="00E90E63">
      <w:pPr>
        <w:tabs>
          <w:tab w:val="left" w:pos="567"/>
        </w:tabs>
        <w:rPr>
          <w:rFonts w:ascii="Times New Roman" w:hAnsi="Times New Roman"/>
          <w:sz w:val="22"/>
          <w:lang w:val="es-ES"/>
        </w:rPr>
      </w:pPr>
    </w:p>
    <w:p w14:paraId="0D65706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4956109" w14:textId="77777777">
        <w:tc>
          <w:tcPr>
            <w:tcW w:w="9287" w:type="dxa"/>
            <w:tcBorders>
              <w:top w:val="single" w:sz="4" w:space="0" w:color="auto"/>
              <w:left w:val="single" w:sz="4" w:space="0" w:color="auto"/>
              <w:bottom w:val="single" w:sz="4" w:space="0" w:color="auto"/>
              <w:right w:val="single" w:sz="4" w:space="0" w:color="auto"/>
            </w:tcBorders>
          </w:tcPr>
          <w:p w14:paraId="0795456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LISTA DE EXCIPIENTES</w:t>
            </w:r>
          </w:p>
        </w:tc>
      </w:tr>
    </w:tbl>
    <w:p w14:paraId="71B8421A" w14:textId="77777777" w:rsidR="00E90E63" w:rsidRDefault="00E90E63">
      <w:pPr>
        <w:tabs>
          <w:tab w:val="left" w:pos="567"/>
        </w:tabs>
        <w:rPr>
          <w:rFonts w:ascii="Times New Roman" w:hAnsi="Times New Roman"/>
          <w:sz w:val="22"/>
          <w:lang w:val="es-ES"/>
        </w:rPr>
      </w:pPr>
    </w:p>
    <w:p w14:paraId="44CCC340"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La solución también contiene sorbato potásico y sorbitol E420.</w:t>
      </w:r>
    </w:p>
    <w:p w14:paraId="7E6B45F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Para </w:t>
      </w:r>
      <w:proofErr w:type="gramStart"/>
      <w:r>
        <w:rPr>
          <w:rFonts w:ascii="Times New Roman" w:hAnsi="Times New Roman"/>
          <w:sz w:val="22"/>
          <w:lang w:val="es-ES"/>
        </w:rPr>
        <w:t>mayor información</w:t>
      </w:r>
      <w:proofErr w:type="gramEnd"/>
      <w:r w:rsidR="00CD081A">
        <w:rPr>
          <w:rFonts w:ascii="Times New Roman" w:hAnsi="Times New Roman"/>
          <w:sz w:val="22"/>
          <w:lang w:val="es-ES"/>
        </w:rPr>
        <w:t xml:space="preserve"> consultar el prospecto</w:t>
      </w:r>
      <w:r>
        <w:rPr>
          <w:rFonts w:ascii="Times New Roman" w:hAnsi="Times New Roman"/>
          <w:sz w:val="22"/>
          <w:lang w:val="es-ES"/>
        </w:rPr>
        <w:t>.</w:t>
      </w:r>
    </w:p>
    <w:p w14:paraId="7468EFA5" w14:textId="77777777" w:rsidR="00E90E63" w:rsidRDefault="00E90E63">
      <w:pPr>
        <w:tabs>
          <w:tab w:val="left" w:pos="567"/>
        </w:tabs>
        <w:rPr>
          <w:rFonts w:ascii="Times New Roman" w:hAnsi="Times New Roman"/>
          <w:sz w:val="22"/>
          <w:lang w:val="es-ES"/>
        </w:rPr>
      </w:pPr>
    </w:p>
    <w:p w14:paraId="78BE8D24"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9438FDE" w14:textId="77777777">
        <w:tc>
          <w:tcPr>
            <w:tcW w:w="9287" w:type="dxa"/>
            <w:tcBorders>
              <w:top w:val="single" w:sz="4" w:space="0" w:color="auto"/>
              <w:left w:val="single" w:sz="4" w:space="0" w:color="auto"/>
              <w:bottom w:val="single" w:sz="4" w:space="0" w:color="auto"/>
              <w:right w:val="single" w:sz="4" w:space="0" w:color="auto"/>
            </w:tcBorders>
          </w:tcPr>
          <w:p w14:paraId="4139963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FORMA FARMACÉUTICA Y CONTENIDO DEL ENVASE</w:t>
            </w:r>
          </w:p>
        </w:tc>
      </w:tr>
    </w:tbl>
    <w:p w14:paraId="0FF32F16" w14:textId="77777777" w:rsidR="00E90E63" w:rsidRDefault="00E90E63">
      <w:pPr>
        <w:tabs>
          <w:tab w:val="left" w:pos="567"/>
        </w:tabs>
        <w:rPr>
          <w:rFonts w:ascii="Times New Roman" w:hAnsi="Times New Roman"/>
          <w:sz w:val="22"/>
          <w:lang w:val="es-ES"/>
        </w:rPr>
      </w:pPr>
    </w:p>
    <w:p w14:paraId="7F6226FF" w14:textId="77777777" w:rsidR="001D426A" w:rsidRDefault="005434EA">
      <w:pPr>
        <w:tabs>
          <w:tab w:val="left" w:pos="567"/>
        </w:tabs>
        <w:rPr>
          <w:rFonts w:ascii="Times New Roman" w:hAnsi="Times New Roman"/>
          <w:sz w:val="22"/>
          <w:lang w:val="es-ES"/>
        </w:rPr>
      </w:pPr>
      <w:r w:rsidRPr="001D08F9">
        <w:rPr>
          <w:rFonts w:ascii="Times New Roman" w:hAnsi="Times New Roman"/>
          <w:sz w:val="22"/>
          <w:highlight w:val="lightGray"/>
          <w:lang w:val="es-ES"/>
        </w:rPr>
        <w:t>S</w:t>
      </w:r>
      <w:r w:rsidR="001D426A" w:rsidRPr="001D08F9">
        <w:rPr>
          <w:rFonts w:ascii="Times New Roman" w:hAnsi="Times New Roman"/>
          <w:sz w:val="22"/>
          <w:highlight w:val="lightGray"/>
          <w:lang w:val="es-ES"/>
        </w:rPr>
        <w:t>olución oral.</w:t>
      </w:r>
    </w:p>
    <w:p w14:paraId="737EF3D4"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Envase múltiple </w:t>
      </w:r>
      <w:proofErr w:type="gramStart"/>
      <w:r w:rsidR="001D426A">
        <w:rPr>
          <w:rFonts w:ascii="Times New Roman" w:hAnsi="Times New Roman"/>
          <w:sz w:val="22"/>
          <w:lang w:val="es-ES"/>
        </w:rPr>
        <w:t>( 500</w:t>
      </w:r>
      <w:proofErr w:type="gramEnd"/>
      <w:r w:rsidR="001D426A">
        <w:rPr>
          <w:rFonts w:ascii="Times New Roman" w:hAnsi="Times New Roman"/>
          <w:sz w:val="22"/>
          <w:lang w:val="es-ES"/>
        </w:rPr>
        <w:t xml:space="preserve"> ml (</w:t>
      </w:r>
      <w:r>
        <w:rPr>
          <w:rFonts w:ascii="Times New Roman" w:hAnsi="Times New Roman"/>
          <w:sz w:val="22"/>
          <w:lang w:val="es-ES"/>
        </w:rPr>
        <w:t>10 frasco</w:t>
      </w:r>
      <w:r w:rsidR="001D426A">
        <w:rPr>
          <w:rFonts w:ascii="Times New Roman" w:hAnsi="Times New Roman"/>
          <w:sz w:val="22"/>
          <w:lang w:val="es-ES"/>
        </w:rPr>
        <w:t>s</w:t>
      </w:r>
      <w:r>
        <w:rPr>
          <w:rFonts w:ascii="Times New Roman" w:hAnsi="Times New Roman"/>
          <w:sz w:val="22"/>
          <w:lang w:val="es-ES"/>
        </w:rPr>
        <w:t xml:space="preserve"> de 50 </w:t>
      </w:r>
      <w:r w:rsidR="008C7623">
        <w:rPr>
          <w:rFonts w:ascii="Times New Roman" w:hAnsi="Times New Roman"/>
          <w:sz w:val="22"/>
          <w:lang w:val="es-ES"/>
        </w:rPr>
        <w:t>ml</w:t>
      </w:r>
      <w:r w:rsidR="001D426A">
        <w:rPr>
          <w:rFonts w:ascii="Times New Roman" w:hAnsi="Times New Roman"/>
          <w:sz w:val="22"/>
          <w:lang w:val="es-ES"/>
        </w:rPr>
        <w:t>)</w:t>
      </w:r>
      <w:r w:rsidR="00F22458">
        <w:rPr>
          <w:rFonts w:ascii="Times New Roman" w:hAnsi="Times New Roman"/>
          <w:sz w:val="22"/>
          <w:lang w:val="es-ES"/>
        </w:rPr>
        <w:t>,</w:t>
      </w:r>
      <w:r>
        <w:rPr>
          <w:rFonts w:ascii="Times New Roman" w:hAnsi="Times New Roman"/>
          <w:sz w:val="22"/>
          <w:lang w:val="es-ES"/>
        </w:rPr>
        <w:t xml:space="preserve"> solución</w:t>
      </w:r>
      <w:r w:rsidR="00F22458">
        <w:rPr>
          <w:rFonts w:ascii="Times New Roman" w:hAnsi="Times New Roman"/>
          <w:sz w:val="22"/>
          <w:lang w:val="es-ES"/>
        </w:rPr>
        <w:t xml:space="preserve"> oral</w:t>
      </w:r>
      <w:r>
        <w:rPr>
          <w:rFonts w:ascii="Times New Roman" w:hAnsi="Times New Roman"/>
          <w:sz w:val="22"/>
          <w:lang w:val="es-ES"/>
        </w:rPr>
        <w:t>.</w:t>
      </w:r>
    </w:p>
    <w:p w14:paraId="685CFB22" w14:textId="77777777" w:rsidR="00E90E63" w:rsidRDefault="00E90E63">
      <w:pPr>
        <w:tabs>
          <w:tab w:val="left" w:pos="567"/>
        </w:tabs>
        <w:rPr>
          <w:rFonts w:ascii="Times New Roman" w:hAnsi="Times New Roman"/>
          <w:sz w:val="22"/>
          <w:lang w:val="es-ES"/>
        </w:rPr>
      </w:pPr>
    </w:p>
    <w:p w14:paraId="521B2F93"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4201345B" w14:textId="77777777">
        <w:tc>
          <w:tcPr>
            <w:tcW w:w="9287" w:type="dxa"/>
            <w:tcBorders>
              <w:top w:val="single" w:sz="4" w:space="0" w:color="auto"/>
              <w:left w:val="single" w:sz="4" w:space="0" w:color="auto"/>
              <w:bottom w:val="single" w:sz="4" w:space="0" w:color="auto"/>
              <w:right w:val="single" w:sz="4" w:space="0" w:color="auto"/>
            </w:tcBorders>
          </w:tcPr>
          <w:p w14:paraId="77FD0DA4"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FORMA Y VÍA DE ADMINISTRACIÓN</w:t>
            </w:r>
          </w:p>
        </w:tc>
      </w:tr>
    </w:tbl>
    <w:p w14:paraId="43425090" w14:textId="77777777" w:rsidR="007C7D7B" w:rsidRDefault="007C7D7B" w:rsidP="006C0393">
      <w:pPr>
        <w:tabs>
          <w:tab w:val="left" w:pos="567"/>
        </w:tabs>
        <w:rPr>
          <w:rFonts w:ascii="Times New Roman" w:hAnsi="Times New Roman"/>
          <w:sz w:val="22"/>
          <w:lang w:val="es-ES"/>
        </w:rPr>
      </w:pPr>
    </w:p>
    <w:p w14:paraId="6219856B" w14:textId="77777777" w:rsidR="006C0393" w:rsidRDefault="006C0393" w:rsidP="006C0393">
      <w:pPr>
        <w:tabs>
          <w:tab w:val="left" w:pos="567"/>
        </w:tabs>
        <w:rPr>
          <w:rFonts w:ascii="Times New Roman" w:hAnsi="Times New Roman"/>
          <w:sz w:val="22"/>
          <w:lang w:val="es-ES"/>
        </w:rPr>
      </w:pPr>
      <w:r>
        <w:rPr>
          <w:rFonts w:ascii="Times New Roman" w:hAnsi="Times New Roman"/>
          <w:sz w:val="22"/>
          <w:lang w:val="es-ES"/>
        </w:rPr>
        <w:t>Una vez al día</w:t>
      </w:r>
    </w:p>
    <w:p w14:paraId="0820434D" w14:textId="77777777" w:rsidR="00E90E63" w:rsidRDefault="00E90E63">
      <w:pPr>
        <w:tabs>
          <w:tab w:val="left" w:pos="567"/>
        </w:tabs>
        <w:rPr>
          <w:rFonts w:ascii="Times New Roman" w:hAnsi="Times New Roman"/>
          <w:sz w:val="22"/>
          <w:lang w:val="es-ES"/>
        </w:rPr>
      </w:pPr>
    </w:p>
    <w:p w14:paraId="58C283E3"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Leer el prospecto antes de utilizar este medicamento.</w:t>
      </w:r>
    </w:p>
    <w:p w14:paraId="394A8E08" w14:textId="77777777" w:rsidR="00E90E63" w:rsidRDefault="006C0393">
      <w:pPr>
        <w:tabs>
          <w:tab w:val="left" w:pos="567"/>
        </w:tabs>
        <w:rPr>
          <w:rFonts w:ascii="Times New Roman" w:hAnsi="Times New Roman"/>
          <w:sz w:val="22"/>
          <w:lang w:val="es-ES"/>
        </w:rPr>
      </w:pPr>
      <w:r>
        <w:rPr>
          <w:rFonts w:ascii="Times New Roman" w:hAnsi="Times New Roman"/>
          <w:sz w:val="22"/>
          <w:lang w:val="es-ES"/>
        </w:rPr>
        <w:t>Vía oral.</w:t>
      </w:r>
    </w:p>
    <w:p w14:paraId="7C379854"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7EFD91D" w14:textId="77777777">
        <w:tc>
          <w:tcPr>
            <w:tcW w:w="9287" w:type="dxa"/>
            <w:tcBorders>
              <w:top w:val="single" w:sz="4" w:space="0" w:color="auto"/>
              <w:left w:val="single" w:sz="4" w:space="0" w:color="auto"/>
              <w:bottom w:val="single" w:sz="4" w:space="0" w:color="auto"/>
              <w:right w:val="single" w:sz="4" w:space="0" w:color="auto"/>
            </w:tcBorders>
          </w:tcPr>
          <w:p w14:paraId="7BDBBD0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6.</w:t>
            </w:r>
            <w:r>
              <w:rPr>
                <w:rFonts w:ascii="Times New Roman" w:hAnsi="Times New Roman"/>
                <w:b/>
                <w:sz w:val="22"/>
                <w:lang w:val="es-ES"/>
              </w:rPr>
              <w:tab/>
              <w:t>ADVERTENCIA ESPECIAL DE QUE EL MEDICAMENTO DEBE MANTENERSE FUERA DE LA VISTA Y DEL ALCANCE DE LOS NIÑOS</w:t>
            </w:r>
          </w:p>
        </w:tc>
      </w:tr>
    </w:tbl>
    <w:p w14:paraId="0768F518" w14:textId="77777777" w:rsidR="00E90E63" w:rsidRDefault="00E90E63">
      <w:pPr>
        <w:tabs>
          <w:tab w:val="left" w:pos="567"/>
        </w:tabs>
        <w:rPr>
          <w:rFonts w:ascii="Times New Roman" w:hAnsi="Times New Roman"/>
          <w:sz w:val="22"/>
          <w:lang w:val="es-ES"/>
        </w:rPr>
      </w:pPr>
    </w:p>
    <w:p w14:paraId="608F5F1A"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Mantener fuera </w:t>
      </w:r>
      <w:r w:rsidR="001D426A">
        <w:rPr>
          <w:rFonts w:ascii="Times New Roman" w:hAnsi="Times New Roman"/>
          <w:sz w:val="22"/>
          <w:lang w:val="es-ES"/>
        </w:rPr>
        <w:t xml:space="preserve">de la vista y </w:t>
      </w:r>
      <w:r>
        <w:rPr>
          <w:rFonts w:ascii="Times New Roman" w:hAnsi="Times New Roman"/>
          <w:sz w:val="22"/>
          <w:lang w:val="es-ES"/>
        </w:rPr>
        <w:t xml:space="preserve">del </w:t>
      </w:r>
      <w:proofErr w:type="gramStart"/>
      <w:r>
        <w:rPr>
          <w:rFonts w:ascii="Times New Roman" w:hAnsi="Times New Roman"/>
          <w:sz w:val="22"/>
          <w:lang w:val="es-ES"/>
        </w:rPr>
        <w:t>alcance  de</w:t>
      </w:r>
      <w:proofErr w:type="gramEnd"/>
      <w:r>
        <w:rPr>
          <w:rFonts w:ascii="Times New Roman" w:hAnsi="Times New Roman"/>
          <w:sz w:val="22"/>
          <w:lang w:val="es-ES"/>
        </w:rPr>
        <w:t xml:space="preserve"> los niños.</w:t>
      </w:r>
    </w:p>
    <w:p w14:paraId="774049ED" w14:textId="77777777" w:rsidR="00E90E63" w:rsidRDefault="00E90E63">
      <w:pPr>
        <w:tabs>
          <w:tab w:val="left" w:pos="567"/>
        </w:tabs>
        <w:rPr>
          <w:rFonts w:ascii="Times New Roman" w:hAnsi="Times New Roman"/>
          <w:sz w:val="22"/>
          <w:lang w:val="es-ES"/>
        </w:rPr>
      </w:pPr>
    </w:p>
    <w:p w14:paraId="7860EEFF"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CCA83C9" w14:textId="77777777">
        <w:tc>
          <w:tcPr>
            <w:tcW w:w="9287" w:type="dxa"/>
            <w:tcBorders>
              <w:top w:val="single" w:sz="4" w:space="0" w:color="auto"/>
              <w:left w:val="single" w:sz="4" w:space="0" w:color="auto"/>
              <w:bottom w:val="single" w:sz="4" w:space="0" w:color="auto"/>
              <w:right w:val="single" w:sz="4" w:space="0" w:color="auto"/>
            </w:tcBorders>
          </w:tcPr>
          <w:p w14:paraId="39BDAE0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7.</w:t>
            </w:r>
            <w:r>
              <w:rPr>
                <w:rFonts w:ascii="Times New Roman" w:hAnsi="Times New Roman"/>
                <w:b/>
                <w:sz w:val="22"/>
                <w:lang w:val="es-ES"/>
              </w:rPr>
              <w:tab/>
              <w:t>OTRA(S) ADVERTENCIA(S) ESPECIAL(ES), SI ES NECESARIO</w:t>
            </w:r>
          </w:p>
        </w:tc>
      </w:tr>
    </w:tbl>
    <w:p w14:paraId="402E7ACE" w14:textId="77777777" w:rsidR="00E90E63" w:rsidRDefault="00E90E63">
      <w:pPr>
        <w:tabs>
          <w:tab w:val="left" w:pos="567"/>
        </w:tabs>
        <w:rPr>
          <w:rFonts w:ascii="Times New Roman" w:hAnsi="Times New Roman"/>
          <w:sz w:val="22"/>
          <w:lang w:val="es-ES"/>
        </w:rPr>
      </w:pPr>
    </w:p>
    <w:p w14:paraId="522A00EF"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B09E1EC" w14:textId="77777777">
        <w:tc>
          <w:tcPr>
            <w:tcW w:w="9287" w:type="dxa"/>
            <w:tcBorders>
              <w:top w:val="single" w:sz="4" w:space="0" w:color="auto"/>
              <w:left w:val="single" w:sz="4" w:space="0" w:color="auto"/>
              <w:bottom w:val="single" w:sz="4" w:space="0" w:color="auto"/>
              <w:right w:val="single" w:sz="4" w:space="0" w:color="auto"/>
            </w:tcBorders>
          </w:tcPr>
          <w:p w14:paraId="3072B155"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8.</w:t>
            </w:r>
            <w:r>
              <w:rPr>
                <w:rFonts w:ascii="Times New Roman" w:hAnsi="Times New Roman"/>
                <w:b/>
                <w:sz w:val="22"/>
                <w:lang w:val="es-ES"/>
              </w:rPr>
              <w:tab/>
              <w:t>FECHA DE CADUCIDAD</w:t>
            </w:r>
          </w:p>
        </w:tc>
      </w:tr>
    </w:tbl>
    <w:p w14:paraId="052CDEA0" w14:textId="77777777" w:rsidR="00E90E63" w:rsidRDefault="00E90E63">
      <w:pPr>
        <w:tabs>
          <w:tab w:val="left" w:pos="567"/>
        </w:tabs>
        <w:rPr>
          <w:rFonts w:ascii="Times New Roman" w:hAnsi="Times New Roman"/>
          <w:sz w:val="22"/>
          <w:lang w:val="es-ES"/>
        </w:rPr>
      </w:pPr>
    </w:p>
    <w:p w14:paraId="256542F8"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38C6E954" w14:textId="77777777" w:rsidR="00E90E63" w:rsidRDefault="00E90E63">
      <w:pPr>
        <w:tabs>
          <w:tab w:val="left" w:pos="567"/>
        </w:tabs>
        <w:rPr>
          <w:rFonts w:ascii="Times New Roman" w:hAnsi="Times New Roman"/>
          <w:sz w:val="22"/>
          <w:lang w:val="es-ES"/>
        </w:rPr>
      </w:pPr>
    </w:p>
    <w:p w14:paraId="41F20F10"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D75C182" w14:textId="77777777">
        <w:tc>
          <w:tcPr>
            <w:tcW w:w="9287" w:type="dxa"/>
            <w:tcBorders>
              <w:top w:val="single" w:sz="4" w:space="0" w:color="auto"/>
              <w:left w:val="single" w:sz="4" w:space="0" w:color="auto"/>
              <w:bottom w:val="single" w:sz="4" w:space="0" w:color="auto"/>
              <w:right w:val="single" w:sz="4" w:space="0" w:color="auto"/>
            </w:tcBorders>
          </w:tcPr>
          <w:p w14:paraId="7E38A097" w14:textId="77777777" w:rsidR="00E90E63" w:rsidRDefault="00E90E63">
            <w:pPr>
              <w:tabs>
                <w:tab w:val="left" w:pos="567"/>
              </w:tabs>
              <w:ind w:left="567" w:hanging="567"/>
              <w:rPr>
                <w:rFonts w:ascii="Times New Roman" w:hAnsi="Times New Roman"/>
                <w:sz w:val="22"/>
                <w:lang w:val="es-ES"/>
              </w:rPr>
            </w:pPr>
            <w:r>
              <w:rPr>
                <w:rFonts w:ascii="Times New Roman" w:hAnsi="Times New Roman"/>
                <w:b/>
                <w:sz w:val="22"/>
                <w:lang w:val="es-ES"/>
              </w:rPr>
              <w:t>9.</w:t>
            </w:r>
            <w:r>
              <w:rPr>
                <w:rFonts w:ascii="Times New Roman" w:hAnsi="Times New Roman"/>
                <w:b/>
                <w:sz w:val="22"/>
                <w:lang w:val="es-ES"/>
              </w:rPr>
              <w:tab/>
              <w:t>CONDICIONES ESPECIALES DE CONSERVACIÓN</w:t>
            </w:r>
          </w:p>
        </w:tc>
      </w:tr>
    </w:tbl>
    <w:p w14:paraId="098D6D6C" w14:textId="77777777" w:rsidR="00E90E63" w:rsidRDefault="00E90E63">
      <w:pPr>
        <w:tabs>
          <w:tab w:val="left" w:pos="567"/>
        </w:tabs>
        <w:rPr>
          <w:rFonts w:ascii="Times New Roman" w:hAnsi="Times New Roman"/>
          <w:sz w:val="22"/>
          <w:lang w:val="es-ES"/>
        </w:rPr>
      </w:pPr>
    </w:p>
    <w:p w14:paraId="11AB8FDE"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No conservar a temperatura superior a 30°C.</w:t>
      </w:r>
    </w:p>
    <w:p w14:paraId="7DBB03F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Una vez abierto, utilizar dentro de los 3 meses siguientes a su apertura.</w:t>
      </w:r>
    </w:p>
    <w:p w14:paraId="0A95515D" w14:textId="77777777" w:rsidR="00E90E63" w:rsidRDefault="00E90E63">
      <w:pPr>
        <w:tabs>
          <w:tab w:val="left" w:pos="567"/>
        </w:tabs>
        <w:rPr>
          <w:rFonts w:ascii="Times New Roman" w:hAnsi="Times New Roman"/>
          <w:sz w:val="22"/>
          <w:lang w:val="es-ES"/>
        </w:rPr>
      </w:pPr>
    </w:p>
    <w:p w14:paraId="1D5F1CDA" w14:textId="77777777" w:rsidR="00E90E63" w:rsidRDefault="00E90E63">
      <w:pPr>
        <w:pStyle w:val="EndnoteText"/>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3AC461C" w14:textId="77777777">
        <w:tc>
          <w:tcPr>
            <w:tcW w:w="9287" w:type="dxa"/>
            <w:tcBorders>
              <w:top w:val="single" w:sz="4" w:space="0" w:color="auto"/>
              <w:left w:val="single" w:sz="4" w:space="0" w:color="auto"/>
              <w:bottom w:val="single" w:sz="4" w:space="0" w:color="auto"/>
              <w:right w:val="single" w:sz="4" w:space="0" w:color="auto"/>
            </w:tcBorders>
          </w:tcPr>
          <w:p w14:paraId="64E2964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10.</w:t>
            </w:r>
            <w:r>
              <w:rPr>
                <w:rFonts w:ascii="Times New Roman" w:hAnsi="Times New Roman"/>
                <w:b/>
                <w:sz w:val="22"/>
                <w:lang w:val="es-ES"/>
              </w:rPr>
              <w:tab/>
              <w:t xml:space="preserve">PRECAUCIONES ESPECIALES DE ELIMINACIÓN DEL MEDICAMENTO NO UTILIZADO </w:t>
            </w:r>
            <w:proofErr w:type="gramStart"/>
            <w:r>
              <w:rPr>
                <w:rFonts w:ascii="Times New Roman" w:hAnsi="Times New Roman"/>
                <w:b/>
                <w:sz w:val="22"/>
                <w:lang w:val="es-ES"/>
              </w:rPr>
              <w:t>Y  DE</w:t>
            </w:r>
            <w:proofErr w:type="gramEnd"/>
            <w:r>
              <w:rPr>
                <w:rFonts w:ascii="Times New Roman" w:hAnsi="Times New Roman"/>
                <w:b/>
                <w:sz w:val="22"/>
                <w:lang w:val="es-ES"/>
              </w:rPr>
              <w:t xml:space="preserve"> LOS MATERIALES DERIVADOS DE SU USO (CUANDO CORRESPONDA)</w:t>
            </w:r>
          </w:p>
        </w:tc>
      </w:tr>
    </w:tbl>
    <w:p w14:paraId="630A86F9" w14:textId="77777777" w:rsidR="00E90E63" w:rsidRDefault="00E90E63">
      <w:pPr>
        <w:tabs>
          <w:tab w:val="left" w:pos="567"/>
        </w:tabs>
        <w:rPr>
          <w:rFonts w:ascii="Times New Roman" w:hAnsi="Times New Roman"/>
          <w:sz w:val="22"/>
          <w:lang w:val="es-ES"/>
        </w:rPr>
      </w:pPr>
    </w:p>
    <w:p w14:paraId="25E8E064"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3BF28BC" w14:textId="77777777">
        <w:tc>
          <w:tcPr>
            <w:tcW w:w="9287" w:type="dxa"/>
            <w:tcBorders>
              <w:top w:val="single" w:sz="4" w:space="0" w:color="auto"/>
              <w:left w:val="single" w:sz="4" w:space="0" w:color="auto"/>
              <w:bottom w:val="single" w:sz="4" w:space="0" w:color="auto"/>
              <w:right w:val="single" w:sz="4" w:space="0" w:color="auto"/>
            </w:tcBorders>
          </w:tcPr>
          <w:p w14:paraId="71F51F5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11.</w:t>
            </w:r>
            <w:r>
              <w:rPr>
                <w:rFonts w:ascii="Times New Roman" w:hAnsi="Times New Roman"/>
                <w:b/>
                <w:sz w:val="22"/>
                <w:lang w:val="es-ES"/>
              </w:rPr>
              <w:tab/>
              <w:t>NOMBRE Y DIRECCIÓN DEL TITULAR DE LA AUTORIZACIÓN DE COMERCIALIZACIÓN</w:t>
            </w:r>
          </w:p>
        </w:tc>
      </w:tr>
    </w:tbl>
    <w:p w14:paraId="378AAB0F" w14:textId="77777777" w:rsidR="00E90E63" w:rsidRDefault="00E90E63">
      <w:pPr>
        <w:tabs>
          <w:tab w:val="left" w:pos="567"/>
        </w:tabs>
        <w:rPr>
          <w:rFonts w:ascii="Times New Roman" w:hAnsi="Times New Roman"/>
          <w:sz w:val="22"/>
          <w:lang w:val="es-ES"/>
        </w:rPr>
      </w:pPr>
    </w:p>
    <w:p w14:paraId="5DD13477"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3DD6A727" w14:textId="77777777" w:rsidR="00E90E63" w:rsidRDefault="00E90E63">
      <w:pPr>
        <w:tabs>
          <w:tab w:val="left" w:pos="567"/>
        </w:tabs>
        <w:rPr>
          <w:rFonts w:ascii="Times New Roman" w:hAnsi="Times New Roman"/>
          <w:sz w:val="22"/>
          <w:lang w:val="en-GB"/>
        </w:rPr>
      </w:pPr>
      <w:proofErr w:type="spellStart"/>
      <w:r>
        <w:rPr>
          <w:rFonts w:ascii="Times New Roman" w:hAnsi="Times New Roman"/>
          <w:sz w:val="22"/>
          <w:lang w:val="en-GB"/>
        </w:rPr>
        <w:t>Ottiliavej</w:t>
      </w:r>
      <w:proofErr w:type="spellEnd"/>
      <w:r>
        <w:rPr>
          <w:rFonts w:ascii="Times New Roman" w:hAnsi="Times New Roman"/>
          <w:sz w:val="22"/>
          <w:lang w:val="en-GB"/>
        </w:rPr>
        <w:t xml:space="preserve"> 9</w:t>
      </w:r>
    </w:p>
    <w:p w14:paraId="6ED7488D"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2500 Valby</w:t>
      </w:r>
    </w:p>
    <w:p w14:paraId="54072AB4" w14:textId="77777777" w:rsidR="00E90E63" w:rsidRDefault="00E90E63">
      <w:pPr>
        <w:tabs>
          <w:tab w:val="left" w:pos="567"/>
        </w:tabs>
        <w:rPr>
          <w:rFonts w:ascii="Times New Roman" w:hAnsi="Times New Roman"/>
          <w:sz w:val="22"/>
          <w:lang w:val="fr-FR"/>
        </w:rPr>
      </w:pPr>
      <w:r>
        <w:rPr>
          <w:rFonts w:ascii="Times New Roman" w:hAnsi="Times New Roman"/>
          <w:sz w:val="22"/>
          <w:lang w:val="es-ES"/>
        </w:rPr>
        <w:t>Dinamarca</w:t>
      </w:r>
    </w:p>
    <w:p w14:paraId="31FE215F" w14:textId="77777777" w:rsidR="00E90E63" w:rsidRDefault="00E90E63">
      <w:pPr>
        <w:tabs>
          <w:tab w:val="left" w:pos="567"/>
        </w:tabs>
        <w:rPr>
          <w:rFonts w:ascii="Times New Roman" w:hAnsi="Times New Roman"/>
          <w:sz w:val="22"/>
          <w:lang w:val="fr-FR"/>
        </w:rPr>
      </w:pPr>
    </w:p>
    <w:p w14:paraId="7D52F527"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AA57EAD" w14:textId="77777777">
        <w:tc>
          <w:tcPr>
            <w:tcW w:w="9287" w:type="dxa"/>
            <w:tcBorders>
              <w:top w:val="single" w:sz="4" w:space="0" w:color="auto"/>
              <w:left w:val="single" w:sz="4" w:space="0" w:color="auto"/>
              <w:bottom w:val="single" w:sz="4" w:space="0" w:color="auto"/>
              <w:right w:val="single" w:sz="4" w:space="0" w:color="auto"/>
            </w:tcBorders>
          </w:tcPr>
          <w:p w14:paraId="7293C97C"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12.</w:t>
            </w:r>
            <w:r>
              <w:rPr>
                <w:rFonts w:ascii="Times New Roman" w:hAnsi="Times New Roman"/>
                <w:b/>
                <w:sz w:val="22"/>
                <w:lang w:val="es-ES"/>
              </w:rPr>
              <w:tab/>
              <w:t>NÚMERO(S) DE AUTORIZACIÓN DE COMERCIALIZACIÓN</w:t>
            </w:r>
          </w:p>
        </w:tc>
      </w:tr>
    </w:tbl>
    <w:p w14:paraId="29F98A97" w14:textId="77777777" w:rsidR="00E90E63" w:rsidRDefault="00E90E63">
      <w:pPr>
        <w:tabs>
          <w:tab w:val="left" w:pos="567"/>
        </w:tabs>
        <w:rPr>
          <w:rFonts w:ascii="Times New Roman" w:hAnsi="Times New Roman"/>
          <w:sz w:val="22"/>
          <w:lang w:val="es-ES"/>
        </w:rPr>
      </w:pPr>
    </w:p>
    <w:p w14:paraId="6546913A"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EU/1/02/219/013</w:t>
      </w:r>
      <w:r w:rsidR="00E132EA" w:rsidRPr="001D08F9">
        <w:rPr>
          <w:rFonts w:ascii="Times New Roman" w:hAnsi="Times New Roman"/>
          <w:sz w:val="22"/>
          <w:highlight w:val="lightGray"/>
          <w:lang w:val="es-ES"/>
        </w:rPr>
        <w:t>500m</w:t>
      </w:r>
      <w:r w:rsidR="005434EA" w:rsidRPr="001D08F9">
        <w:rPr>
          <w:rFonts w:ascii="Times New Roman" w:hAnsi="Times New Roman"/>
          <w:sz w:val="22"/>
          <w:highlight w:val="lightGray"/>
          <w:lang w:val="es-ES"/>
        </w:rPr>
        <w:t>l</w:t>
      </w:r>
      <w:r w:rsidR="00E132EA" w:rsidRPr="001D08F9">
        <w:rPr>
          <w:rFonts w:ascii="Times New Roman" w:hAnsi="Times New Roman"/>
          <w:sz w:val="22"/>
          <w:highlight w:val="lightGray"/>
          <w:lang w:val="es-ES"/>
        </w:rPr>
        <w:t xml:space="preserve"> (</w:t>
      </w:r>
      <w:r w:rsidR="001D426A" w:rsidRPr="001D08F9">
        <w:rPr>
          <w:rFonts w:ascii="Times New Roman" w:hAnsi="Times New Roman"/>
          <w:sz w:val="22"/>
          <w:highlight w:val="lightGray"/>
          <w:lang w:val="es-ES"/>
        </w:rPr>
        <w:t>10 frascos de 50 ml)</w:t>
      </w:r>
    </w:p>
    <w:p w14:paraId="5F3E5E1F" w14:textId="77777777" w:rsidR="00E90E63" w:rsidRDefault="00E90E63">
      <w:pPr>
        <w:tabs>
          <w:tab w:val="left" w:pos="567"/>
        </w:tabs>
        <w:rPr>
          <w:rFonts w:ascii="Times New Roman" w:hAnsi="Times New Roman"/>
          <w:sz w:val="22"/>
          <w:lang w:val="es-ES"/>
        </w:rPr>
      </w:pPr>
    </w:p>
    <w:p w14:paraId="76ADB55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12522A3" w14:textId="77777777">
        <w:tc>
          <w:tcPr>
            <w:tcW w:w="9287" w:type="dxa"/>
            <w:tcBorders>
              <w:top w:val="single" w:sz="4" w:space="0" w:color="auto"/>
              <w:left w:val="single" w:sz="4" w:space="0" w:color="auto"/>
              <w:bottom w:val="single" w:sz="4" w:space="0" w:color="auto"/>
              <w:right w:val="single" w:sz="4" w:space="0" w:color="auto"/>
            </w:tcBorders>
          </w:tcPr>
          <w:p w14:paraId="01136C0F"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13.</w:t>
            </w:r>
            <w:r>
              <w:rPr>
                <w:rFonts w:ascii="Times New Roman" w:hAnsi="Times New Roman"/>
                <w:b/>
                <w:sz w:val="22"/>
                <w:lang w:val="es-ES"/>
              </w:rPr>
              <w:tab/>
              <w:t xml:space="preserve">NÚMERO DE LOTE </w:t>
            </w:r>
          </w:p>
        </w:tc>
      </w:tr>
    </w:tbl>
    <w:p w14:paraId="68AEA0FA" w14:textId="77777777" w:rsidR="00E90E63" w:rsidRDefault="00E90E63">
      <w:pPr>
        <w:tabs>
          <w:tab w:val="left" w:pos="567"/>
        </w:tabs>
        <w:rPr>
          <w:rFonts w:ascii="Times New Roman" w:hAnsi="Times New Roman"/>
          <w:sz w:val="22"/>
          <w:lang w:val="es-ES"/>
        </w:rPr>
      </w:pPr>
    </w:p>
    <w:p w14:paraId="0E62935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76BBB92F" w14:textId="77777777" w:rsidR="00E90E63" w:rsidRDefault="00E90E63">
      <w:pPr>
        <w:tabs>
          <w:tab w:val="left" w:pos="567"/>
        </w:tabs>
        <w:rPr>
          <w:rFonts w:ascii="Times New Roman" w:hAnsi="Times New Roman"/>
          <w:sz w:val="22"/>
          <w:lang w:val="es-ES"/>
        </w:rPr>
      </w:pPr>
    </w:p>
    <w:p w14:paraId="1ABC49F2"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88BCB84" w14:textId="77777777">
        <w:tc>
          <w:tcPr>
            <w:tcW w:w="9287" w:type="dxa"/>
            <w:tcBorders>
              <w:top w:val="single" w:sz="4" w:space="0" w:color="auto"/>
              <w:left w:val="single" w:sz="4" w:space="0" w:color="auto"/>
              <w:bottom w:val="single" w:sz="4" w:space="0" w:color="auto"/>
              <w:right w:val="single" w:sz="4" w:space="0" w:color="auto"/>
            </w:tcBorders>
          </w:tcPr>
          <w:p w14:paraId="446D84C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14.</w:t>
            </w:r>
            <w:r>
              <w:rPr>
                <w:rFonts w:ascii="Times New Roman" w:hAnsi="Times New Roman"/>
                <w:b/>
                <w:sz w:val="22"/>
                <w:lang w:val="es-ES"/>
              </w:rPr>
              <w:tab/>
              <w:t>CONDICIONES GENERALES DE DISPENSACIÓN</w:t>
            </w:r>
          </w:p>
        </w:tc>
      </w:tr>
    </w:tbl>
    <w:p w14:paraId="660B5F24" w14:textId="77777777" w:rsidR="00E90E63" w:rsidRDefault="00E90E63">
      <w:pPr>
        <w:tabs>
          <w:tab w:val="left" w:pos="567"/>
        </w:tabs>
        <w:rPr>
          <w:rFonts w:ascii="Times New Roman" w:hAnsi="Times New Roman"/>
          <w:sz w:val="22"/>
          <w:lang w:val="es-ES"/>
        </w:rPr>
      </w:pPr>
    </w:p>
    <w:p w14:paraId="5D4DE043" w14:textId="77777777" w:rsidR="00E90E63" w:rsidRDefault="00E90E63">
      <w:pPr>
        <w:tabs>
          <w:tab w:val="left" w:pos="567"/>
        </w:tabs>
        <w:rPr>
          <w:rFonts w:ascii="Times New Roman" w:hAnsi="Times New Roman"/>
          <w:sz w:val="22"/>
          <w:lang w:val="es-ES"/>
        </w:rPr>
      </w:pPr>
    </w:p>
    <w:p w14:paraId="0FA151A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89D7F4F" w14:textId="77777777">
        <w:tc>
          <w:tcPr>
            <w:tcW w:w="9287" w:type="dxa"/>
            <w:tcBorders>
              <w:top w:val="single" w:sz="4" w:space="0" w:color="auto"/>
              <w:left w:val="single" w:sz="4" w:space="0" w:color="auto"/>
              <w:bottom w:val="single" w:sz="4" w:space="0" w:color="auto"/>
              <w:right w:val="single" w:sz="4" w:space="0" w:color="auto"/>
            </w:tcBorders>
          </w:tcPr>
          <w:p w14:paraId="3AC6D31B"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15.</w:t>
            </w:r>
            <w:r>
              <w:rPr>
                <w:rFonts w:ascii="Times New Roman" w:hAnsi="Times New Roman"/>
                <w:b/>
                <w:sz w:val="22"/>
                <w:lang w:val="es-ES"/>
              </w:rPr>
              <w:tab/>
              <w:t>INSTRUCCIONES DE USO</w:t>
            </w:r>
          </w:p>
        </w:tc>
      </w:tr>
    </w:tbl>
    <w:p w14:paraId="4D29E4FF" w14:textId="77777777" w:rsidR="00E90E63" w:rsidRDefault="00E90E63">
      <w:pPr>
        <w:tabs>
          <w:tab w:val="left" w:pos="567"/>
        </w:tabs>
        <w:rPr>
          <w:rFonts w:ascii="Times New Roman" w:hAnsi="Times New Roman"/>
          <w:sz w:val="22"/>
          <w:lang w:val="es-ES"/>
        </w:rPr>
      </w:pPr>
    </w:p>
    <w:p w14:paraId="5B42E8AC" w14:textId="77777777" w:rsidR="00112CD5" w:rsidRDefault="00112CD5">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8752C8A" w14:textId="77777777">
        <w:tc>
          <w:tcPr>
            <w:tcW w:w="9287" w:type="dxa"/>
            <w:tcBorders>
              <w:top w:val="single" w:sz="4" w:space="0" w:color="auto"/>
              <w:left w:val="single" w:sz="4" w:space="0" w:color="auto"/>
              <w:bottom w:val="single" w:sz="4" w:space="0" w:color="auto"/>
              <w:right w:val="single" w:sz="4" w:space="0" w:color="auto"/>
            </w:tcBorders>
          </w:tcPr>
          <w:p w14:paraId="30E4E6C0"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16.</w:t>
            </w:r>
            <w:r>
              <w:rPr>
                <w:rFonts w:ascii="Times New Roman" w:hAnsi="Times New Roman"/>
                <w:b/>
                <w:sz w:val="22"/>
                <w:lang w:val="es-ES"/>
              </w:rPr>
              <w:tab/>
              <w:t>INFORMACIÓN EN BRAILLE</w:t>
            </w:r>
          </w:p>
        </w:tc>
      </w:tr>
    </w:tbl>
    <w:p w14:paraId="223A8D57" w14:textId="77777777" w:rsidR="00E90E63" w:rsidRDefault="00E90E63">
      <w:pPr>
        <w:tabs>
          <w:tab w:val="left" w:pos="567"/>
        </w:tabs>
        <w:rPr>
          <w:rFonts w:ascii="Times New Roman" w:hAnsi="Times New Roman"/>
          <w:sz w:val="22"/>
          <w:lang w:val="es-ES"/>
        </w:rPr>
      </w:pPr>
    </w:p>
    <w:p w14:paraId="3B4D08F7"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Ebixa</w:t>
      </w:r>
      <w:r w:rsidR="00B6111F">
        <w:rPr>
          <w:rFonts w:ascii="Times New Roman" w:hAnsi="Times New Roman"/>
          <w:sz w:val="22"/>
          <w:lang w:val="es-ES"/>
        </w:rPr>
        <w:t xml:space="preserve"> </w:t>
      </w:r>
      <w:r w:rsidR="00F22458">
        <w:rPr>
          <w:rFonts w:ascii="Times New Roman" w:hAnsi="Times New Roman"/>
          <w:sz w:val="22"/>
          <w:lang w:val="es-ES"/>
        </w:rPr>
        <w:t xml:space="preserve">5 </w:t>
      </w:r>
      <w:r>
        <w:rPr>
          <w:rFonts w:ascii="Times New Roman" w:hAnsi="Times New Roman"/>
          <w:sz w:val="22"/>
          <w:lang w:val="es-ES"/>
        </w:rPr>
        <w:t>mg/</w:t>
      </w:r>
      <w:r w:rsidR="00F22458">
        <w:rPr>
          <w:rFonts w:ascii="Times New Roman" w:hAnsi="Times New Roman"/>
          <w:sz w:val="22"/>
          <w:lang w:val="es-ES"/>
        </w:rPr>
        <w:t xml:space="preserve">pulsación </w:t>
      </w:r>
      <w:r>
        <w:rPr>
          <w:rFonts w:ascii="Times New Roman" w:hAnsi="Times New Roman"/>
          <w:sz w:val="22"/>
          <w:lang w:val="es-ES"/>
        </w:rPr>
        <w:t>solución</w:t>
      </w:r>
      <w:r w:rsidR="007F00EC">
        <w:rPr>
          <w:rFonts w:ascii="Times New Roman" w:hAnsi="Times New Roman"/>
          <w:sz w:val="22"/>
          <w:lang w:val="es-ES"/>
        </w:rPr>
        <w:t xml:space="preserve"> oral</w:t>
      </w:r>
    </w:p>
    <w:p w14:paraId="155DB4B7" w14:textId="77777777" w:rsidR="001D32B1" w:rsidRDefault="001D32B1" w:rsidP="001D32B1">
      <w:pPr>
        <w:tabs>
          <w:tab w:val="left" w:pos="567"/>
        </w:tabs>
        <w:rPr>
          <w:rFonts w:ascii="Times New Roman" w:hAnsi="Times New Roman"/>
          <w:sz w:val="22"/>
          <w:lang w:val="es-ES"/>
        </w:rPr>
      </w:pPr>
    </w:p>
    <w:p w14:paraId="46EA80C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4C9FA9D4" w14:textId="77777777" w:rsidTr="00E51505">
        <w:tc>
          <w:tcPr>
            <w:tcW w:w="9287" w:type="dxa"/>
            <w:tcBorders>
              <w:top w:val="single" w:sz="4" w:space="0" w:color="auto"/>
              <w:left w:val="single" w:sz="4" w:space="0" w:color="auto"/>
              <w:bottom w:val="single" w:sz="4" w:space="0" w:color="auto"/>
              <w:right w:val="single" w:sz="4" w:space="0" w:color="auto"/>
            </w:tcBorders>
          </w:tcPr>
          <w:p w14:paraId="2D5C651C"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24430ED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3B9E4738"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421F10C0" w14:textId="77777777" w:rsidR="001D32B1" w:rsidRDefault="001D32B1" w:rsidP="001D32B1">
      <w:pPr>
        <w:tabs>
          <w:tab w:val="left" w:pos="567"/>
        </w:tabs>
        <w:rPr>
          <w:rFonts w:ascii="Times New Roman" w:eastAsia="SimSun" w:hAnsi="Times New Roman"/>
          <w:noProof/>
          <w:sz w:val="22"/>
          <w:szCs w:val="20"/>
          <w:lang w:val="es-ES" w:eastAsia="es-ES"/>
        </w:rPr>
      </w:pPr>
    </w:p>
    <w:p w14:paraId="3CD274AF"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72CDC5FF" w14:textId="77777777" w:rsidTr="00E51505">
        <w:tc>
          <w:tcPr>
            <w:tcW w:w="9287" w:type="dxa"/>
            <w:tcBorders>
              <w:top w:val="single" w:sz="4" w:space="0" w:color="auto"/>
              <w:left w:val="single" w:sz="4" w:space="0" w:color="auto"/>
              <w:bottom w:val="single" w:sz="4" w:space="0" w:color="auto"/>
              <w:right w:val="single" w:sz="4" w:space="0" w:color="auto"/>
            </w:tcBorders>
          </w:tcPr>
          <w:p w14:paraId="70D33CBB"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5B31AF69"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1C233F04"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0F353733"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07936298"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3C3A0423" w14:textId="77777777" w:rsidR="001D32B1" w:rsidRDefault="001D32B1">
      <w:pPr>
        <w:tabs>
          <w:tab w:val="left" w:pos="567"/>
        </w:tabs>
        <w:rPr>
          <w:rFonts w:ascii="Times New Roman" w:hAnsi="Times New Roman"/>
          <w:sz w:val="22"/>
          <w:lang w:val="es-ES"/>
        </w:rPr>
      </w:pPr>
    </w:p>
    <w:p w14:paraId="18BD7EEB"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090813A0"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38BACCCC"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 xml:space="preserve">INFORMACIÓN QUE DEBE FIGURAR EN EL EMBALAJE EXTERIOR </w:t>
            </w:r>
          </w:p>
          <w:p w14:paraId="714F7643" w14:textId="77777777" w:rsidR="00E90E63" w:rsidRDefault="00E90E63">
            <w:pPr>
              <w:tabs>
                <w:tab w:val="left" w:pos="567"/>
              </w:tabs>
              <w:rPr>
                <w:rFonts w:ascii="Times New Roman" w:hAnsi="Times New Roman"/>
                <w:b/>
                <w:snapToGrid w:val="0"/>
                <w:sz w:val="22"/>
                <w:szCs w:val="20"/>
                <w:lang w:val="es-ES" w:eastAsia="en-US"/>
              </w:rPr>
            </w:pPr>
          </w:p>
          <w:p w14:paraId="1078E579"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EMBALAJE DE 28 COMPRIMIDOS – ENVASE DE TRATAMIENTO DE INICIO – PROGRAMA DE 4 SEMANAS DE TRATAMIENTO</w:t>
            </w:r>
          </w:p>
        </w:tc>
      </w:tr>
    </w:tbl>
    <w:p w14:paraId="15E58B3D" w14:textId="77777777" w:rsidR="00E90E63" w:rsidRDefault="00E90E63">
      <w:pPr>
        <w:tabs>
          <w:tab w:val="left" w:pos="567"/>
        </w:tabs>
        <w:rPr>
          <w:rFonts w:ascii="Times New Roman" w:hAnsi="Times New Roman"/>
          <w:snapToGrid w:val="0"/>
          <w:sz w:val="22"/>
          <w:szCs w:val="20"/>
          <w:lang w:val="es-ES" w:eastAsia="en-US"/>
        </w:rPr>
      </w:pPr>
    </w:p>
    <w:p w14:paraId="221B59C9"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66C4943" w14:textId="77777777">
        <w:tc>
          <w:tcPr>
            <w:tcW w:w="9287" w:type="dxa"/>
            <w:tcBorders>
              <w:top w:val="single" w:sz="4" w:space="0" w:color="auto"/>
              <w:left w:val="single" w:sz="4" w:space="0" w:color="auto"/>
              <w:bottom w:val="single" w:sz="4" w:space="0" w:color="auto"/>
              <w:right w:val="single" w:sz="4" w:space="0" w:color="auto"/>
            </w:tcBorders>
          </w:tcPr>
          <w:p w14:paraId="0E503775"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t>NOMBRE DEL MEDICAMENTO</w:t>
            </w:r>
          </w:p>
        </w:tc>
      </w:tr>
    </w:tbl>
    <w:p w14:paraId="73436D4C" w14:textId="77777777" w:rsidR="00E90E63" w:rsidRDefault="00E90E63">
      <w:pPr>
        <w:tabs>
          <w:tab w:val="left" w:pos="567"/>
        </w:tabs>
        <w:rPr>
          <w:rFonts w:ascii="Times New Roman" w:hAnsi="Times New Roman"/>
          <w:snapToGrid w:val="0"/>
          <w:sz w:val="22"/>
          <w:szCs w:val="20"/>
          <w:lang w:val="es-ES" w:eastAsia="en-US"/>
        </w:rPr>
      </w:pPr>
    </w:p>
    <w:p w14:paraId="7CC4F44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5 mg comprimidos recubiertos con película</w:t>
      </w:r>
    </w:p>
    <w:p w14:paraId="2ADBD80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10 mg comprimidos recubiertos con película</w:t>
      </w:r>
    </w:p>
    <w:p w14:paraId="4EFC549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15 mg comprimidos recubiertos con película</w:t>
      </w:r>
    </w:p>
    <w:p w14:paraId="41463E4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w:t>
      </w:r>
    </w:p>
    <w:p w14:paraId="3ED1368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7B261DCD"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E9D1C5E" w14:textId="77777777">
        <w:tc>
          <w:tcPr>
            <w:tcW w:w="9287" w:type="dxa"/>
            <w:tcBorders>
              <w:top w:val="single" w:sz="4" w:space="0" w:color="auto"/>
              <w:left w:val="single" w:sz="4" w:space="0" w:color="auto"/>
              <w:bottom w:val="single" w:sz="4" w:space="0" w:color="auto"/>
              <w:right w:val="single" w:sz="4" w:space="0" w:color="auto"/>
            </w:tcBorders>
          </w:tcPr>
          <w:p w14:paraId="0052413B"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r>
            <w:proofErr w:type="gramStart"/>
            <w:r>
              <w:rPr>
                <w:rFonts w:ascii="Times New Roman" w:hAnsi="Times New Roman"/>
                <w:b/>
                <w:snapToGrid w:val="0"/>
                <w:sz w:val="22"/>
                <w:szCs w:val="20"/>
                <w:lang w:val="es-ES" w:eastAsia="en-US"/>
              </w:rPr>
              <w:t>PRINCIPIO(</w:t>
            </w:r>
            <w:proofErr w:type="gramEnd"/>
            <w:r>
              <w:rPr>
                <w:rFonts w:ascii="Times New Roman" w:hAnsi="Times New Roman"/>
                <w:b/>
                <w:snapToGrid w:val="0"/>
                <w:sz w:val="22"/>
                <w:szCs w:val="20"/>
                <w:lang w:val="es-ES" w:eastAsia="en-US"/>
              </w:rPr>
              <w:t xml:space="preserve">) </w:t>
            </w:r>
            <w:proofErr w:type="gramStart"/>
            <w:r>
              <w:rPr>
                <w:rFonts w:ascii="Times New Roman" w:hAnsi="Times New Roman"/>
                <w:b/>
                <w:snapToGrid w:val="0"/>
                <w:sz w:val="22"/>
                <w:szCs w:val="20"/>
                <w:lang w:val="es-ES" w:eastAsia="en-US"/>
              </w:rPr>
              <w:t>ACTIVO(</w:t>
            </w:r>
            <w:proofErr w:type="gramEnd"/>
            <w:r>
              <w:rPr>
                <w:rFonts w:ascii="Times New Roman" w:hAnsi="Times New Roman"/>
                <w:b/>
                <w:snapToGrid w:val="0"/>
                <w:sz w:val="22"/>
                <w:szCs w:val="20"/>
                <w:lang w:val="es-ES" w:eastAsia="en-US"/>
              </w:rPr>
              <w:t>)</w:t>
            </w:r>
          </w:p>
        </w:tc>
      </w:tr>
    </w:tbl>
    <w:p w14:paraId="1C563B3D" w14:textId="77777777" w:rsidR="00E90E63" w:rsidRDefault="00E90E63">
      <w:pPr>
        <w:tabs>
          <w:tab w:val="left" w:pos="567"/>
        </w:tabs>
        <w:rPr>
          <w:rFonts w:ascii="Times New Roman" w:hAnsi="Times New Roman"/>
          <w:snapToGrid w:val="0"/>
          <w:sz w:val="22"/>
          <w:szCs w:val="20"/>
          <w:lang w:val="es-ES" w:eastAsia="en-US"/>
        </w:rPr>
      </w:pPr>
    </w:p>
    <w:p w14:paraId="332B430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5 mg de clorhidrato de memantina, que equivalen a 4,15 mg de memantina.</w:t>
      </w:r>
    </w:p>
    <w:p w14:paraId="1DB7B31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10 mg de clorhidrato de memantina, que equivalen a 8,31 mg de memantina.</w:t>
      </w:r>
    </w:p>
    <w:p w14:paraId="2B5E7F1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15 mg de clorhidrato de memantina, que equivalen a 12,46 mg de memantina.</w:t>
      </w:r>
    </w:p>
    <w:p w14:paraId="633EEB0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20 mg de clorhidrato de memantina, que equivalen a 16,62 mg de memantina.</w:t>
      </w:r>
    </w:p>
    <w:p w14:paraId="7FCC2D0F" w14:textId="77777777" w:rsidR="00E90E63" w:rsidRDefault="00E90E63">
      <w:pPr>
        <w:tabs>
          <w:tab w:val="left" w:pos="567"/>
        </w:tabs>
        <w:rPr>
          <w:rFonts w:ascii="Times New Roman" w:hAnsi="Times New Roman"/>
          <w:snapToGrid w:val="0"/>
          <w:sz w:val="22"/>
          <w:szCs w:val="20"/>
          <w:lang w:val="es-ES" w:eastAsia="en-US"/>
        </w:rPr>
      </w:pPr>
    </w:p>
    <w:p w14:paraId="56E98266"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0DE9936" w14:textId="77777777">
        <w:tc>
          <w:tcPr>
            <w:tcW w:w="9287" w:type="dxa"/>
            <w:tcBorders>
              <w:top w:val="single" w:sz="4" w:space="0" w:color="auto"/>
              <w:left w:val="single" w:sz="4" w:space="0" w:color="auto"/>
              <w:bottom w:val="single" w:sz="4" w:space="0" w:color="auto"/>
              <w:right w:val="single" w:sz="4" w:space="0" w:color="auto"/>
            </w:tcBorders>
          </w:tcPr>
          <w:p w14:paraId="573C56E6"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LISTA DE EXCIPIENTES</w:t>
            </w:r>
          </w:p>
        </w:tc>
      </w:tr>
    </w:tbl>
    <w:p w14:paraId="36A8766C" w14:textId="77777777" w:rsidR="00E90E63" w:rsidRDefault="00E90E63">
      <w:pPr>
        <w:tabs>
          <w:tab w:val="left" w:pos="567"/>
        </w:tabs>
        <w:rPr>
          <w:rFonts w:ascii="Times New Roman" w:hAnsi="Times New Roman"/>
          <w:snapToGrid w:val="0"/>
          <w:sz w:val="22"/>
          <w:szCs w:val="20"/>
          <w:lang w:val="es-ES" w:eastAsia="en-US"/>
        </w:rPr>
      </w:pPr>
    </w:p>
    <w:p w14:paraId="77D3E3D9"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D273892" w14:textId="77777777">
        <w:tc>
          <w:tcPr>
            <w:tcW w:w="9287" w:type="dxa"/>
            <w:tcBorders>
              <w:top w:val="single" w:sz="4" w:space="0" w:color="auto"/>
              <w:left w:val="single" w:sz="4" w:space="0" w:color="auto"/>
              <w:bottom w:val="single" w:sz="4" w:space="0" w:color="auto"/>
              <w:right w:val="single" w:sz="4" w:space="0" w:color="auto"/>
            </w:tcBorders>
          </w:tcPr>
          <w:p w14:paraId="16D8FB23"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t>FORMA FARMACÉUTICA Y CONTENIDO DEL ENVASE</w:t>
            </w:r>
          </w:p>
        </w:tc>
      </w:tr>
    </w:tbl>
    <w:p w14:paraId="04B1FE20" w14:textId="77777777" w:rsidR="00E90E63" w:rsidRDefault="00E90E63">
      <w:pPr>
        <w:tabs>
          <w:tab w:val="left" w:pos="567"/>
        </w:tabs>
        <w:rPr>
          <w:rFonts w:ascii="Times New Roman" w:hAnsi="Times New Roman"/>
          <w:snapToGrid w:val="0"/>
          <w:sz w:val="22"/>
          <w:szCs w:val="20"/>
          <w:lang w:val="es-ES" w:eastAsia="en-US"/>
        </w:rPr>
      </w:pPr>
    </w:p>
    <w:p w14:paraId="3B6ED73C" w14:textId="77777777" w:rsidR="00D85F91" w:rsidRDefault="00D85F91">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Tratamiento pack de inicio</w:t>
      </w:r>
    </w:p>
    <w:p w14:paraId="2643E8D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Cada envase </w:t>
      </w:r>
      <w:r w:rsidR="00D85F91">
        <w:rPr>
          <w:rFonts w:ascii="Times New Roman" w:hAnsi="Times New Roman"/>
          <w:snapToGrid w:val="0"/>
          <w:sz w:val="22"/>
          <w:szCs w:val="20"/>
          <w:lang w:val="es-ES" w:eastAsia="en-US"/>
        </w:rPr>
        <w:t>de</w:t>
      </w:r>
      <w:r>
        <w:rPr>
          <w:rFonts w:ascii="Times New Roman" w:hAnsi="Times New Roman"/>
          <w:snapToGrid w:val="0"/>
          <w:sz w:val="22"/>
          <w:szCs w:val="20"/>
          <w:lang w:val="es-ES" w:eastAsia="en-US"/>
        </w:rPr>
        <w:t xml:space="preserve"> 28 comprimidos recubiertos con película para un programa de 4 semanas de tratamiento contiene:</w:t>
      </w:r>
    </w:p>
    <w:p w14:paraId="164799D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7 comprimidos recubiertos con película de Ebixa 5 mg</w:t>
      </w:r>
    </w:p>
    <w:p w14:paraId="53E5362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7 comprimidos recubiertos con película de Ebixa 10 mg</w:t>
      </w:r>
    </w:p>
    <w:p w14:paraId="1B5C463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7 comprimidos recubiertos con película de Ebixa 15 mg</w:t>
      </w:r>
    </w:p>
    <w:p w14:paraId="3DFEC56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7 comprimidos recubiertos con película de Ebixa 20 mg</w:t>
      </w:r>
    </w:p>
    <w:p w14:paraId="71E90D29" w14:textId="77777777" w:rsidR="00E90E63" w:rsidRDefault="00E90E63">
      <w:pPr>
        <w:tabs>
          <w:tab w:val="left" w:pos="567"/>
        </w:tabs>
        <w:rPr>
          <w:rFonts w:ascii="Times New Roman" w:hAnsi="Times New Roman"/>
          <w:snapToGrid w:val="0"/>
          <w:sz w:val="22"/>
          <w:szCs w:val="20"/>
          <w:lang w:val="es-ES" w:eastAsia="en-US"/>
        </w:rPr>
      </w:pPr>
    </w:p>
    <w:p w14:paraId="14AAD5EF"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73A70D29" w14:textId="77777777">
        <w:tc>
          <w:tcPr>
            <w:tcW w:w="9287" w:type="dxa"/>
            <w:tcBorders>
              <w:top w:val="single" w:sz="4" w:space="0" w:color="auto"/>
              <w:left w:val="single" w:sz="4" w:space="0" w:color="auto"/>
              <w:bottom w:val="single" w:sz="4" w:space="0" w:color="auto"/>
              <w:right w:val="single" w:sz="4" w:space="0" w:color="auto"/>
            </w:tcBorders>
          </w:tcPr>
          <w:p w14:paraId="78DDE4FF"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FORMA Y VÍA DE ADMINISTRACIÓN</w:t>
            </w:r>
          </w:p>
        </w:tc>
      </w:tr>
    </w:tbl>
    <w:p w14:paraId="6AB0C7EA" w14:textId="77777777" w:rsidR="00D41834" w:rsidRDefault="00D41834" w:rsidP="00B47A48">
      <w:pPr>
        <w:tabs>
          <w:tab w:val="left" w:pos="567"/>
        </w:tabs>
        <w:rPr>
          <w:rFonts w:ascii="Times New Roman" w:hAnsi="Times New Roman"/>
          <w:snapToGrid w:val="0"/>
          <w:sz w:val="22"/>
          <w:szCs w:val="20"/>
          <w:lang w:val="es-ES" w:eastAsia="en-US"/>
        </w:rPr>
      </w:pPr>
    </w:p>
    <w:p w14:paraId="1AF25D1D" w14:textId="77777777" w:rsidR="00B47A48" w:rsidRDefault="00B47A48" w:rsidP="00B47A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al día</w:t>
      </w:r>
    </w:p>
    <w:p w14:paraId="5EEAD3B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Leer el prospecto antes de utilizar este medicamento.</w:t>
      </w:r>
    </w:p>
    <w:p w14:paraId="71C9C7F5" w14:textId="77777777" w:rsidR="00E90E63" w:rsidRDefault="00B47A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Vía oral.</w:t>
      </w:r>
    </w:p>
    <w:p w14:paraId="6508FB16" w14:textId="77777777" w:rsidR="00D41834" w:rsidRDefault="00D41834">
      <w:pPr>
        <w:tabs>
          <w:tab w:val="left" w:pos="567"/>
        </w:tabs>
        <w:rPr>
          <w:rFonts w:ascii="Times New Roman" w:hAnsi="Times New Roman"/>
          <w:snapToGrid w:val="0"/>
          <w:sz w:val="22"/>
          <w:szCs w:val="20"/>
          <w:lang w:val="es-ES" w:eastAsia="en-US"/>
        </w:rPr>
      </w:pPr>
    </w:p>
    <w:p w14:paraId="24956937" w14:textId="77777777" w:rsidR="00D41834" w:rsidRPr="000C2FBE" w:rsidRDefault="00D41834" w:rsidP="00D41834">
      <w:pPr>
        <w:tabs>
          <w:tab w:val="left" w:pos="567"/>
        </w:tabs>
        <w:rPr>
          <w:rFonts w:ascii="Times New Roman" w:hAnsi="Times New Roman"/>
          <w:snapToGrid w:val="0"/>
          <w:sz w:val="22"/>
          <w:szCs w:val="20"/>
          <w:lang w:val="es-ES" w:eastAsia="en-US"/>
        </w:rPr>
      </w:pPr>
      <w:r w:rsidRPr="000C2FBE">
        <w:rPr>
          <w:rFonts w:ascii="Times New Roman" w:hAnsi="Times New Roman"/>
          <w:snapToGrid w:val="0"/>
          <w:sz w:val="22"/>
          <w:szCs w:val="20"/>
          <w:lang w:val="es-ES" w:eastAsia="en-US"/>
        </w:rPr>
        <w:t>Tomar un solo comprimido al día</w:t>
      </w:r>
    </w:p>
    <w:p w14:paraId="12F21DE1" w14:textId="77777777" w:rsidR="00D41834" w:rsidRPr="000C2FBE" w:rsidRDefault="00D41834" w:rsidP="00D41834">
      <w:pPr>
        <w:tabs>
          <w:tab w:val="left" w:pos="567"/>
        </w:tabs>
        <w:rPr>
          <w:rFonts w:ascii="Times New Roman" w:hAnsi="Times New Roman"/>
          <w:snapToGrid w:val="0"/>
          <w:sz w:val="22"/>
          <w:szCs w:val="20"/>
          <w:lang w:val="es-ES" w:eastAsia="en-US"/>
        </w:rPr>
      </w:pPr>
    </w:p>
    <w:p w14:paraId="6D70EB5F" w14:textId="77777777" w:rsidR="00D41834" w:rsidRDefault="00D41834" w:rsidP="00D41834">
      <w:pPr>
        <w:tabs>
          <w:tab w:val="left" w:pos="567"/>
        </w:tabs>
        <w:rPr>
          <w:rFonts w:ascii="Times New Roman" w:hAnsi="Times New Roman"/>
          <w:snapToGrid w:val="0"/>
          <w:sz w:val="22"/>
          <w:szCs w:val="20"/>
          <w:lang w:val="es-ES" w:eastAsia="en-US"/>
        </w:rPr>
      </w:pPr>
      <w:r w:rsidRPr="000C2FBE">
        <w:rPr>
          <w:rFonts w:ascii="Times New Roman" w:hAnsi="Times New Roman"/>
          <w:snapToGrid w:val="0"/>
          <w:sz w:val="22"/>
          <w:szCs w:val="20"/>
          <w:lang w:val="es-ES" w:eastAsia="en-US"/>
        </w:rPr>
        <w:t>Ebixa 5mg</w:t>
      </w:r>
    </w:p>
    <w:p w14:paraId="200282EA"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1B6517F6"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Semana 1, Día 1 2 3 4 5 6 7 </w:t>
      </w:r>
    </w:p>
    <w:p w14:paraId="105500C0"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7comprimidos recubiertos con película de Ebixa 5 mg</w:t>
      </w:r>
    </w:p>
    <w:p w14:paraId="00D779FF" w14:textId="77777777" w:rsidR="008F7F3D" w:rsidRDefault="008F7F3D" w:rsidP="00D41834">
      <w:pPr>
        <w:tabs>
          <w:tab w:val="left" w:pos="567"/>
        </w:tabs>
        <w:rPr>
          <w:rFonts w:ascii="Times New Roman" w:hAnsi="Times New Roman"/>
          <w:snapToGrid w:val="0"/>
          <w:sz w:val="22"/>
          <w:szCs w:val="20"/>
          <w:lang w:val="es-ES" w:eastAsia="en-US"/>
        </w:rPr>
      </w:pPr>
    </w:p>
    <w:p w14:paraId="656FD6DE"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10 </w:t>
      </w:r>
      <w:r w:rsidRPr="000C2FBE">
        <w:rPr>
          <w:rFonts w:ascii="Times New Roman" w:hAnsi="Times New Roman"/>
          <w:snapToGrid w:val="0"/>
          <w:sz w:val="22"/>
          <w:szCs w:val="20"/>
          <w:lang w:val="es-ES" w:eastAsia="en-US"/>
        </w:rPr>
        <w:t>mg</w:t>
      </w:r>
    </w:p>
    <w:p w14:paraId="0E92FB70"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37C4AF23"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Semana 2, Día 8 9 10,11 12 13 14 </w:t>
      </w:r>
    </w:p>
    <w:p w14:paraId="0F7F9514"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7comprimidos recubiertos con película de Ebixa 10 mg</w:t>
      </w:r>
    </w:p>
    <w:p w14:paraId="2C86DF0F" w14:textId="77777777" w:rsidR="00D41834" w:rsidRDefault="00D41834" w:rsidP="00D41834">
      <w:pPr>
        <w:tabs>
          <w:tab w:val="left" w:pos="567"/>
        </w:tabs>
        <w:rPr>
          <w:rFonts w:ascii="Times New Roman" w:hAnsi="Times New Roman"/>
          <w:snapToGrid w:val="0"/>
          <w:sz w:val="22"/>
          <w:szCs w:val="20"/>
          <w:lang w:val="es-ES" w:eastAsia="en-US"/>
        </w:rPr>
      </w:pPr>
    </w:p>
    <w:p w14:paraId="4D27FE2B"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15 </w:t>
      </w:r>
      <w:r w:rsidRPr="000C2FBE">
        <w:rPr>
          <w:rFonts w:ascii="Times New Roman" w:hAnsi="Times New Roman"/>
          <w:snapToGrid w:val="0"/>
          <w:sz w:val="22"/>
          <w:szCs w:val="20"/>
          <w:lang w:val="es-ES" w:eastAsia="en-US"/>
        </w:rPr>
        <w:t>mg</w:t>
      </w:r>
    </w:p>
    <w:p w14:paraId="124E888C"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69D91CED"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Semana 3, Día 15 16 17 18 19 20 21 </w:t>
      </w:r>
    </w:p>
    <w:p w14:paraId="4937A788"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7comprimidos recubiertos con película de Ebixa 15 mg</w:t>
      </w:r>
    </w:p>
    <w:p w14:paraId="7722FAC6" w14:textId="77777777" w:rsidR="00D41834" w:rsidRPr="000C2FBE" w:rsidRDefault="00D41834" w:rsidP="00D41834">
      <w:pPr>
        <w:tabs>
          <w:tab w:val="left" w:pos="567"/>
        </w:tabs>
        <w:rPr>
          <w:rFonts w:ascii="Times New Roman" w:hAnsi="Times New Roman"/>
          <w:snapToGrid w:val="0"/>
          <w:sz w:val="22"/>
          <w:szCs w:val="20"/>
          <w:lang w:val="es-ES" w:eastAsia="en-US"/>
        </w:rPr>
      </w:pPr>
    </w:p>
    <w:p w14:paraId="13FB6D20"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20 </w:t>
      </w:r>
      <w:r w:rsidRPr="000C2FBE">
        <w:rPr>
          <w:rFonts w:ascii="Times New Roman" w:hAnsi="Times New Roman"/>
          <w:snapToGrid w:val="0"/>
          <w:sz w:val="22"/>
          <w:szCs w:val="20"/>
          <w:lang w:val="es-ES" w:eastAsia="en-US"/>
        </w:rPr>
        <w:t>mg</w:t>
      </w:r>
    </w:p>
    <w:p w14:paraId="2F962D62"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2F57CA64" w14:textId="77777777" w:rsidR="00D41834" w:rsidRDefault="00D41834" w:rsidP="00D4183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4, Día 22 23 24 25 26 27 28</w:t>
      </w:r>
    </w:p>
    <w:p w14:paraId="55FC243C" w14:textId="77777777" w:rsidR="00D41834" w:rsidRDefault="00D41834" w:rsidP="00D41834">
      <w:pPr>
        <w:rPr>
          <w:rFonts w:ascii="Times New Roman" w:hAnsi="Times New Roman"/>
          <w:snapToGrid w:val="0"/>
          <w:sz w:val="22"/>
          <w:szCs w:val="20"/>
          <w:lang w:val="es-ES" w:eastAsia="en-US"/>
        </w:rPr>
      </w:pPr>
      <w:r>
        <w:rPr>
          <w:rFonts w:ascii="Times New Roman" w:hAnsi="Times New Roman"/>
          <w:snapToGrid w:val="0"/>
          <w:sz w:val="22"/>
          <w:szCs w:val="20"/>
          <w:lang w:val="es-ES" w:eastAsia="en-US"/>
        </w:rPr>
        <w:t>7comprimidos recubiertos con película de Ebixa 20 mg</w:t>
      </w:r>
    </w:p>
    <w:p w14:paraId="4506FDB2" w14:textId="77777777" w:rsidR="00D41834" w:rsidRDefault="00D41834">
      <w:pPr>
        <w:tabs>
          <w:tab w:val="left" w:pos="567"/>
        </w:tabs>
        <w:rPr>
          <w:rFonts w:ascii="Times New Roman" w:hAnsi="Times New Roman"/>
          <w:snapToGrid w:val="0"/>
          <w:sz w:val="22"/>
          <w:szCs w:val="20"/>
          <w:lang w:val="es-ES" w:eastAsia="en-US"/>
        </w:rPr>
      </w:pPr>
    </w:p>
    <w:p w14:paraId="383F5EB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Para continuar con el tratamiento, consulte con su médico o farmacéutico.</w:t>
      </w:r>
    </w:p>
    <w:p w14:paraId="72219680" w14:textId="77777777" w:rsidR="00E90E63" w:rsidRDefault="00E90E63">
      <w:pPr>
        <w:tabs>
          <w:tab w:val="left" w:pos="567"/>
        </w:tabs>
        <w:rPr>
          <w:rFonts w:ascii="Times New Roman" w:hAnsi="Times New Roman"/>
          <w:snapToGrid w:val="0"/>
          <w:sz w:val="22"/>
          <w:szCs w:val="20"/>
          <w:lang w:val="es-ES" w:eastAsia="en-US"/>
        </w:rPr>
      </w:pPr>
    </w:p>
    <w:p w14:paraId="0D97AEA7"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DE1AB3C" w14:textId="77777777">
        <w:tc>
          <w:tcPr>
            <w:tcW w:w="9287" w:type="dxa"/>
            <w:tcBorders>
              <w:top w:val="single" w:sz="4" w:space="0" w:color="auto"/>
              <w:left w:val="single" w:sz="4" w:space="0" w:color="auto"/>
              <w:bottom w:val="single" w:sz="4" w:space="0" w:color="auto"/>
              <w:right w:val="single" w:sz="4" w:space="0" w:color="auto"/>
            </w:tcBorders>
          </w:tcPr>
          <w:p w14:paraId="0F1403C7"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ADVERTENCIA ESPECIAL DE QUE EL MEDICAMENTO DEBE MANTENERSE FUERA DE LA VISTA Y DEL ALCANCE DE LOS NIÑOS</w:t>
            </w:r>
          </w:p>
        </w:tc>
      </w:tr>
    </w:tbl>
    <w:p w14:paraId="2572CA48" w14:textId="77777777" w:rsidR="00E90E63" w:rsidRDefault="00E90E63">
      <w:pPr>
        <w:tabs>
          <w:tab w:val="left" w:pos="567"/>
        </w:tabs>
        <w:rPr>
          <w:rFonts w:ascii="Times New Roman" w:hAnsi="Times New Roman"/>
          <w:snapToGrid w:val="0"/>
          <w:sz w:val="22"/>
          <w:szCs w:val="20"/>
          <w:lang w:val="es-ES" w:eastAsia="en-US"/>
        </w:rPr>
      </w:pPr>
    </w:p>
    <w:p w14:paraId="3FC6E97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fuera </w:t>
      </w:r>
      <w:r w:rsidR="00D85F91">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 xml:space="preserve">del </w:t>
      </w:r>
      <w:proofErr w:type="gramStart"/>
      <w:r>
        <w:rPr>
          <w:rFonts w:ascii="Times New Roman" w:hAnsi="Times New Roman"/>
          <w:snapToGrid w:val="0"/>
          <w:sz w:val="22"/>
          <w:szCs w:val="20"/>
          <w:lang w:val="es-ES" w:eastAsia="en-US"/>
        </w:rPr>
        <w:t>alcance  de</w:t>
      </w:r>
      <w:proofErr w:type="gramEnd"/>
      <w:r>
        <w:rPr>
          <w:rFonts w:ascii="Times New Roman" w:hAnsi="Times New Roman"/>
          <w:snapToGrid w:val="0"/>
          <w:sz w:val="22"/>
          <w:szCs w:val="20"/>
          <w:lang w:val="es-ES" w:eastAsia="en-US"/>
        </w:rPr>
        <w:t xml:space="preserve"> los niños.</w:t>
      </w:r>
    </w:p>
    <w:p w14:paraId="4CF6AA95" w14:textId="77777777" w:rsidR="00E90E63" w:rsidRDefault="00E90E63">
      <w:pPr>
        <w:tabs>
          <w:tab w:val="left" w:pos="567"/>
        </w:tabs>
        <w:rPr>
          <w:rFonts w:ascii="Times New Roman" w:hAnsi="Times New Roman"/>
          <w:snapToGrid w:val="0"/>
          <w:sz w:val="22"/>
          <w:szCs w:val="20"/>
          <w:lang w:val="es-ES" w:eastAsia="en-US"/>
        </w:rPr>
      </w:pPr>
    </w:p>
    <w:p w14:paraId="2DFAECBF"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F39454C" w14:textId="77777777">
        <w:tc>
          <w:tcPr>
            <w:tcW w:w="9287" w:type="dxa"/>
            <w:tcBorders>
              <w:top w:val="single" w:sz="4" w:space="0" w:color="auto"/>
              <w:left w:val="single" w:sz="4" w:space="0" w:color="auto"/>
              <w:bottom w:val="single" w:sz="4" w:space="0" w:color="auto"/>
              <w:right w:val="single" w:sz="4" w:space="0" w:color="auto"/>
            </w:tcBorders>
          </w:tcPr>
          <w:p w14:paraId="0E59345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OTRAS ADVERTENCIAS ESPECIALES, SI ES NECESARIO</w:t>
            </w:r>
          </w:p>
        </w:tc>
      </w:tr>
    </w:tbl>
    <w:p w14:paraId="232432BA" w14:textId="77777777" w:rsidR="00E90E63" w:rsidRDefault="00E90E63">
      <w:pPr>
        <w:tabs>
          <w:tab w:val="left" w:pos="567"/>
        </w:tabs>
        <w:rPr>
          <w:rFonts w:ascii="Times New Roman" w:hAnsi="Times New Roman"/>
          <w:snapToGrid w:val="0"/>
          <w:sz w:val="22"/>
          <w:szCs w:val="20"/>
          <w:lang w:val="es-ES" w:eastAsia="en-US"/>
        </w:rPr>
      </w:pPr>
    </w:p>
    <w:p w14:paraId="3EBAD34D"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BA9B0D3" w14:textId="77777777">
        <w:tc>
          <w:tcPr>
            <w:tcW w:w="9287" w:type="dxa"/>
            <w:tcBorders>
              <w:top w:val="single" w:sz="4" w:space="0" w:color="auto"/>
              <w:left w:val="single" w:sz="4" w:space="0" w:color="auto"/>
              <w:bottom w:val="single" w:sz="4" w:space="0" w:color="auto"/>
              <w:right w:val="single" w:sz="4" w:space="0" w:color="auto"/>
            </w:tcBorders>
          </w:tcPr>
          <w:p w14:paraId="204900A0"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FECHA DE CADUCIDAD</w:t>
            </w:r>
          </w:p>
        </w:tc>
      </w:tr>
    </w:tbl>
    <w:p w14:paraId="27F1590F" w14:textId="77777777" w:rsidR="00E90E63" w:rsidRDefault="00E90E63">
      <w:pPr>
        <w:tabs>
          <w:tab w:val="left" w:pos="567"/>
        </w:tabs>
        <w:rPr>
          <w:rFonts w:ascii="Times New Roman" w:hAnsi="Times New Roman"/>
          <w:snapToGrid w:val="0"/>
          <w:sz w:val="22"/>
          <w:szCs w:val="20"/>
          <w:lang w:val="es-ES" w:eastAsia="en-US"/>
        </w:rPr>
      </w:pPr>
    </w:p>
    <w:p w14:paraId="70F2561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 {</w:t>
      </w:r>
      <w:proofErr w:type="gramStart"/>
      <w:r>
        <w:rPr>
          <w:rFonts w:ascii="Times New Roman" w:hAnsi="Times New Roman"/>
          <w:snapToGrid w:val="0"/>
          <w:sz w:val="22"/>
          <w:szCs w:val="20"/>
          <w:lang w:val="es-ES" w:eastAsia="en-US"/>
        </w:rPr>
        <w:t>MM</w:t>
      </w:r>
      <w:r w:rsidR="00D66B2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AAAA</w:t>
      </w:r>
      <w:proofErr w:type="gramEnd"/>
      <w:r>
        <w:rPr>
          <w:rFonts w:ascii="Times New Roman" w:hAnsi="Times New Roman"/>
          <w:snapToGrid w:val="0"/>
          <w:sz w:val="22"/>
          <w:szCs w:val="20"/>
          <w:lang w:val="es-ES" w:eastAsia="en-US"/>
        </w:rPr>
        <w:t>}</w:t>
      </w:r>
    </w:p>
    <w:p w14:paraId="1BDD6854" w14:textId="77777777" w:rsidR="00E90E63" w:rsidRDefault="00E90E63">
      <w:pPr>
        <w:tabs>
          <w:tab w:val="left" w:pos="567"/>
        </w:tabs>
        <w:rPr>
          <w:rFonts w:ascii="Times New Roman" w:hAnsi="Times New Roman"/>
          <w:snapToGrid w:val="0"/>
          <w:sz w:val="22"/>
          <w:szCs w:val="20"/>
          <w:lang w:val="es-ES" w:eastAsia="en-US"/>
        </w:rPr>
      </w:pPr>
    </w:p>
    <w:p w14:paraId="17F82C5E"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036CCD1" w14:textId="77777777">
        <w:tc>
          <w:tcPr>
            <w:tcW w:w="9287" w:type="dxa"/>
            <w:tcBorders>
              <w:top w:val="single" w:sz="4" w:space="0" w:color="auto"/>
              <w:left w:val="single" w:sz="4" w:space="0" w:color="auto"/>
              <w:bottom w:val="single" w:sz="4" w:space="0" w:color="auto"/>
              <w:right w:val="single" w:sz="4" w:space="0" w:color="auto"/>
            </w:tcBorders>
          </w:tcPr>
          <w:p w14:paraId="26CAE16D"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CONDICIONES ESPECIALES DE CONSERVACIÓN</w:t>
            </w:r>
          </w:p>
        </w:tc>
      </w:tr>
    </w:tbl>
    <w:p w14:paraId="615C4CEF" w14:textId="77777777" w:rsidR="00E90E63" w:rsidRDefault="00E90E63">
      <w:pPr>
        <w:tabs>
          <w:tab w:val="left" w:pos="567"/>
        </w:tabs>
        <w:rPr>
          <w:rFonts w:ascii="Times New Roman" w:hAnsi="Times New Roman"/>
          <w:snapToGrid w:val="0"/>
          <w:sz w:val="22"/>
          <w:szCs w:val="20"/>
          <w:lang w:val="es-ES" w:eastAsia="en-US"/>
        </w:rPr>
      </w:pPr>
    </w:p>
    <w:p w14:paraId="2D0052F4"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F29606C" w14:textId="77777777">
        <w:tc>
          <w:tcPr>
            <w:tcW w:w="9287" w:type="dxa"/>
            <w:tcBorders>
              <w:top w:val="single" w:sz="4" w:space="0" w:color="auto"/>
              <w:left w:val="single" w:sz="4" w:space="0" w:color="auto"/>
              <w:bottom w:val="single" w:sz="4" w:space="0" w:color="auto"/>
              <w:right w:val="single" w:sz="4" w:space="0" w:color="auto"/>
            </w:tcBorders>
          </w:tcPr>
          <w:p w14:paraId="007B243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w:t>
            </w:r>
            <w:r>
              <w:rPr>
                <w:rFonts w:ascii="Times New Roman" w:hAnsi="Times New Roman"/>
                <w:b/>
                <w:snapToGrid w:val="0"/>
                <w:sz w:val="22"/>
                <w:szCs w:val="20"/>
                <w:lang w:val="es-ES" w:eastAsia="en-US"/>
              </w:rPr>
              <w:tab/>
              <w:t>PRECAUCIONES ESPECIALES DE ELIMINACIÓN DEL MEDICAMENTO NO UTILIZADO Y DE LOS MATERIALES DERIVADOS DE SU USO (CUANDO CORRESPONDA)</w:t>
            </w:r>
          </w:p>
        </w:tc>
      </w:tr>
    </w:tbl>
    <w:p w14:paraId="4164CE2D" w14:textId="77777777" w:rsidR="00E90E63" w:rsidRDefault="00E90E63">
      <w:pPr>
        <w:tabs>
          <w:tab w:val="left" w:pos="567"/>
        </w:tabs>
        <w:rPr>
          <w:rFonts w:ascii="Times New Roman" w:hAnsi="Times New Roman"/>
          <w:snapToGrid w:val="0"/>
          <w:sz w:val="22"/>
          <w:szCs w:val="20"/>
          <w:lang w:val="es-ES" w:eastAsia="en-US"/>
        </w:rPr>
      </w:pPr>
    </w:p>
    <w:p w14:paraId="53466981"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11B1654" w14:textId="77777777">
        <w:tc>
          <w:tcPr>
            <w:tcW w:w="9287" w:type="dxa"/>
            <w:tcBorders>
              <w:top w:val="single" w:sz="4" w:space="0" w:color="auto"/>
              <w:left w:val="single" w:sz="4" w:space="0" w:color="auto"/>
              <w:bottom w:val="single" w:sz="4" w:space="0" w:color="auto"/>
              <w:right w:val="single" w:sz="4" w:space="0" w:color="auto"/>
            </w:tcBorders>
          </w:tcPr>
          <w:p w14:paraId="4F4A513B"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11.</w:t>
            </w:r>
            <w:r>
              <w:rPr>
                <w:rFonts w:ascii="Times New Roman" w:hAnsi="Times New Roman"/>
                <w:b/>
                <w:snapToGrid w:val="0"/>
                <w:sz w:val="22"/>
                <w:szCs w:val="20"/>
                <w:lang w:val="es-ES" w:eastAsia="en-US"/>
              </w:rPr>
              <w:tab/>
              <w:t>NOMBRE Y DIRECCIÓN DEL TITULAR DE LA AUTORIZACIÓN DE COMERCIALIZACIÓN</w:t>
            </w:r>
          </w:p>
        </w:tc>
      </w:tr>
    </w:tbl>
    <w:p w14:paraId="373482D0" w14:textId="77777777" w:rsidR="00E90E63" w:rsidRDefault="00E90E63">
      <w:pPr>
        <w:tabs>
          <w:tab w:val="left" w:pos="567"/>
        </w:tabs>
        <w:rPr>
          <w:rFonts w:ascii="Times New Roman" w:hAnsi="Times New Roman"/>
          <w:snapToGrid w:val="0"/>
          <w:sz w:val="22"/>
          <w:szCs w:val="20"/>
          <w:lang w:val="es-ES" w:eastAsia="en-US"/>
        </w:rPr>
      </w:pPr>
    </w:p>
    <w:p w14:paraId="748B276C"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t>H. Lundbeck A/S</w:t>
      </w:r>
    </w:p>
    <w:p w14:paraId="19744D7A"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t>Ottiliavej</w:t>
      </w:r>
      <w:proofErr w:type="spellEnd"/>
      <w:r w:rsidRPr="006B4CD4">
        <w:rPr>
          <w:rFonts w:ascii="Times New Roman" w:hAnsi="Times New Roman"/>
          <w:snapToGrid w:val="0"/>
          <w:sz w:val="22"/>
          <w:szCs w:val="20"/>
          <w:lang w:val="en-GB" w:eastAsia="en-US"/>
        </w:rPr>
        <w:t xml:space="preserve"> 9</w:t>
      </w:r>
    </w:p>
    <w:p w14:paraId="1DCD02E3" w14:textId="77777777" w:rsidR="00E90E63" w:rsidRDefault="00E90E63">
      <w:pPr>
        <w:tabs>
          <w:tab w:val="left" w:pos="567"/>
        </w:tabs>
        <w:rPr>
          <w:rFonts w:ascii="Times New Roman" w:hAnsi="Times New Roman"/>
          <w:snapToGrid w:val="0"/>
          <w:sz w:val="22"/>
          <w:szCs w:val="20"/>
          <w:lang w:val="de-DE" w:eastAsia="en-US"/>
        </w:rPr>
      </w:pPr>
      <w:r>
        <w:rPr>
          <w:rFonts w:ascii="Times New Roman" w:hAnsi="Times New Roman"/>
          <w:snapToGrid w:val="0"/>
          <w:sz w:val="22"/>
          <w:szCs w:val="20"/>
          <w:lang w:val="de-DE" w:eastAsia="en-US"/>
        </w:rPr>
        <w:t>2500 Valby</w:t>
      </w:r>
    </w:p>
    <w:p w14:paraId="5CF46F77" w14:textId="77777777" w:rsidR="00E90E63" w:rsidRDefault="00E90E63">
      <w:pPr>
        <w:tabs>
          <w:tab w:val="left" w:pos="567"/>
        </w:tabs>
        <w:rPr>
          <w:rFonts w:ascii="Times New Roman" w:hAnsi="Times New Roman"/>
          <w:snapToGrid w:val="0"/>
          <w:sz w:val="22"/>
          <w:szCs w:val="20"/>
          <w:lang w:val="de-DE" w:eastAsia="en-US"/>
        </w:rPr>
      </w:pPr>
      <w:r>
        <w:rPr>
          <w:rFonts w:ascii="Times New Roman" w:hAnsi="Times New Roman"/>
          <w:snapToGrid w:val="0"/>
          <w:sz w:val="22"/>
          <w:szCs w:val="20"/>
          <w:lang w:val="de-DE" w:eastAsia="en-US"/>
        </w:rPr>
        <w:t>Dinamarca</w:t>
      </w:r>
    </w:p>
    <w:p w14:paraId="2865207E" w14:textId="77777777" w:rsidR="00E90E63" w:rsidRDefault="00E90E63">
      <w:pPr>
        <w:tabs>
          <w:tab w:val="left" w:pos="567"/>
        </w:tabs>
        <w:rPr>
          <w:rFonts w:ascii="Times New Roman" w:hAnsi="Times New Roman"/>
          <w:snapToGrid w:val="0"/>
          <w:sz w:val="22"/>
          <w:szCs w:val="20"/>
          <w:lang w:val="en-GB" w:eastAsia="en-US"/>
        </w:rPr>
      </w:pPr>
    </w:p>
    <w:p w14:paraId="4A9C49B4" w14:textId="77777777" w:rsidR="007C7D7B" w:rsidRDefault="007C7D7B">
      <w:pPr>
        <w:tabs>
          <w:tab w:val="left" w:pos="567"/>
        </w:tabs>
        <w:rPr>
          <w:rFonts w:ascii="Times New Roman" w:hAnsi="Times New Roman"/>
          <w:snapToGrid w:val="0"/>
          <w:sz w:val="22"/>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51A18846" w14:textId="77777777">
        <w:tc>
          <w:tcPr>
            <w:tcW w:w="9287" w:type="dxa"/>
            <w:tcBorders>
              <w:top w:val="single" w:sz="4" w:space="0" w:color="auto"/>
              <w:left w:val="single" w:sz="4" w:space="0" w:color="auto"/>
              <w:bottom w:val="single" w:sz="4" w:space="0" w:color="auto"/>
              <w:right w:val="single" w:sz="4" w:space="0" w:color="auto"/>
            </w:tcBorders>
          </w:tcPr>
          <w:p w14:paraId="68C4669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12.</w:t>
            </w:r>
            <w:r>
              <w:rPr>
                <w:rFonts w:ascii="Times New Roman" w:hAnsi="Times New Roman"/>
                <w:b/>
                <w:snapToGrid w:val="0"/>
                <w:sz w:val="22"/>
                <w:szCs w:val="20"/>
                <w:lang w:val="es-ES" w:eastAsia="en-US"/>
              </w:rPr>
              <w:tab/>
              <w:t>NÚMERO(S) DE AUTORIZACIÓN DE COMERCIALIZACIÓN</w:t>
            </w:r>
          </w:p>
        </w:tc>
      </w:tr>
    </w:tbl>
    <w:p w14:paraId="3CF5CD35" w14:textId="77777777" w:rsidR="00E90E63" w:rsidRDefault="00E90E63">
      <w:pPr>
        <w:tabs>
          <w:tab w:val="left" w:pos="567"/>
        </w:tabs>
        <w:rPr>
          <w:rFonts w:ascii="Times New Roman" w:hAnsi="Times New Roman"/>
          <w:snapToGrid w:val="0"/>
          <w:sz w:val="22"/>
          <w:szCs w:val="20"/>
          <w:lang w:val="es-ES" w:eastAsia="en-US"/>
        </w:rPr>
      </w:pPr>
    </w:p>
    <w:p w14:paraId="3CCE33AF" w14:textId="77777777" w:rsidR="00E90E63" w:rsidRPr="001D08F9" w:rsidRDefault="00E90E63">
      <w:pPr>
        <w:tabs>
          <w:tab w:val="left" w:pos="567"/>
        </w:tabs>
        <w:rPr>
          <w:rFonts w:ascii="Times New Roman" w:hAnsi="Times New Roman"/>
          <w:snapToGrid w:val="0"/>
          <w:sz w:val="22"/>
          <w:szCs w:val="20"/>
          <w:highlight w:val="lightGray"/>
          <w:lang w:val="es-ES_tradnl" w:eastAsia="en-US"/>
        </w:rPr>
      </w:pPr>
      <w:r w:rsidRPr="006B4CD4">
        <w:rPr>
          <w:rFonts w:ascii="Times New Roman" w:hAnsi="Times New Roman"/>
          <w:snapToGrid w:val="0"/>
          <w:sz w:val="22"/>
          <w:szCs w:val="20"/>
          <w:lang w:val="es-ES_tradnl" w:eastAsia="en-US"/>
        </w:rPr>
        <w:t xml:space="preserve">EU/1/02/219/022 </w:t>
      </w:r>
      <w:r w:rsidRPr="001D08F9">
        <w:rPr>
          <w:rFonts w:ascii="Times New Roman" w:hAnsi="Times New Roman"/>
          <w:snapToGrid w:val="0"/>
          <w:sz w:val="22"/>
          <w:szCs w:val="20"/>
          <w:highlight w:val="lightGray"/>
          <w:lang w:val="es-ES_tradnl" w:eastAsia="en-US"/>
        </w:rPr>
        <w:t>7 x 5 mg + 7 x 10 mg + 7 x 15 mg 7 x 20 mg comprimidos recubiertos con película.</w:t>
      </w:r>
    </w:p>
    <w:p w14:paraId="4DA19AB6" w14:textId="77777777" w:rsidR="00E90E63" w:rsidRPr="006B4CD4" w:rsidRDefault="00E90E63">
      <w:pPr>
        <w:tabs>
          <w:tab w:val="left" w:pos="567"/>
        </w:tabs>
        <w:rPr>
          <w:rFonts w:ascii="Times New Roman" w:hAnsi="Times New Roman"/>
          <w:snapToGrid w:val="0"/>
          <w:sz w:val="22"/>
          <w:szCs w:val="20"/>
          <w:lang w:val="es-ES_tradnl" w:eastAsia="en-US"/>
        </w:rPr>
      </w:pPr>
      <w:r w:rsidRPr="001D08F9">
        <w:rPr>
          <w:rFonts w:ascii="Times New Roman" w:hAnsi="Times New Roman"/>
          <w:snapToGrid w:val="0"/>
          <w:sz w:val="22"/>
          <w:szCs w:val="20"/>
          <w:highlight w:val="lightGray"/>
          <w:lang w:val="es-ES_tradnl" w:eastAsia="en-US"/>
        </w:rPr>
        <w:t>EU/1/02/219/036 7 x 5 mg + 7 x 10 mg + 7 x 15 mg 7 x 20 mg comprimidos recubiertos con película.</w:t>
      </w:r>
    </w:p>
    <w:p w14:paraId="4BB925A9" w14:textId="77777777" w:rsidR="00E90E63" w:rsidRDefault="00E90E63">
      <w:pPr>
        <w:tabs>
          <w:tab w:val="left" w:pos="567"/>
        </w:tabs>
        <w:rPr>
          <w:rFonts w:ascii="Times New Roman" w:hAnsi="Times New Roman"/>
          <w:snapToGrid w:val="0"/>
          <w:sz w:val="22"/>
          <w:szCs w:val="20"/>
          <w:lang w:val="es-ES_tradnl" w:eastAsia="en-US"/>
        </w:rPr>
      </w:pPr>
    </w:p>
    <w:p w14:paraId="6587507B" w14:textId="77777777" w:rsidR="00E90E63" w:rsidRPr="006B4CD4" w:rsidRDefault="00E90E63">
      <w:pPr>
        <w:tabs>
          <w:tab w:val="left" w:pos="567"/>
        </w:tabs>
        <w:rPr>
          <w:rFonts w:ascii="Times New Roman" w:hAnsi="Times New Roman"/>
          <w:snapToGrid w:val="0"/>
          <w:sz w:val="22"/>
          <w:szCs w:val="20"/>
          <w:lang w:val="es-ES_tradnl"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902CCC3" w14:textId="77777777">
        <w:tc>
          <w:tcPr>
            <w:tcW w:w="9287" w:type="dxa"/>
            <w:tcBorders>
              <w:top w:val="single" w:sz="4" w:space="0" w:color="auto"/>
              <w:left w:val="single" w:sz="4" w:space="0" w:color="auto"/>
              <w:bottom w:val="single" w:sz="4" w:space="0" w:color="auto"/>
              <w:right w:val="single" w:sz="4" w:space="0" w:color="auto"/>
            </w:tcBorders>
          </w:tcPr>
          <w:p w14:paraId="132762B7"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13.</w:t>
            </w:r>
            <w:r>
              <w:rPr>
                <w:rFonts w:ascii="Times New Roman" w:hAnsi="Times New Roman"/>
                <w:b/>
                <w:snapToGrid w:val="0"/>
                <w:sz w:val="22"/>
                <w:szCs w:val="20"/>
                <w:lang w:val="es-ES" w:eastAsia="en-US"/>
              </w:rPr>
              <w:tab/>
              <w:t xml:space="preserve">NÚMERO DE LOTE </w:t>
            </w:r>
          </w:p>
        </w:tc>
      </w:tr>
    </w:tbl>
    <w:p w14:paraId="2B763D37" w14:textId="77777777" w:rsidR="00E90E63" w:rsidRDefault="00E90E63">
      <w:pPr>
        <w:tabs>
          <w:tab w:val="left" w:pos="567"/>
        </w:tabs>
        <w:rPr>
          <w:rFonts w:ascii="Times New Roman" w:hAnsi="Times New Roman"/>
          <w:snapToGrid w:val="0"/>
          <w:sz w:val="22"/>
          <w:szCs w:val="20"/>
          <w:lang w:val="es-ES" w:eastAsia="en-US"/>
        </w:rPr>
      </w:pPr>
    </w:p>
    <w:p w14:paraId="721741C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Lote {número}</w:t>
      </w:r>
    </w:p>
    <w:p w14:paraId="0143E849" w14:textId="77777777" w:rsidR="00E90E63" w:rsidRDefault="00E90E63">
      <w:pPr>
        <w:tabs>
          <w:tab w:val="left" w:pos="567"/>
        </w:tabs>
        <w:rPr>
          <w:rFonts w:ascii="Times New Roman" w:hAnsi="Times New Roman"/>
          <w:snapToGrid w:val="0"/>
          <w:sz w:val="22"/>
          <w:szCs w:val="20"/>
          <w:lang w:val="es-ES" w:eastAsia="en-US"/>
        </w:rPr>
      </w:pPr>
    </w:p>
    <w:p w14:paraId="2532DC6A"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8161D56" w14:textId="77777777">
        <w:tc>
          <w:tcPr>
            <w:tcW w:w="9287" w:type="dxa"/>
            <w:tcBorders>
              <w:top w:val="single" w:sz="4" w:space="0" w:color="auto"/>
              <w:left w:val="single" w:sz="4" w:space="0" w:color="auto"/>
              <w:bottom w:val="single" w:sz="4" w:space="0" w:color="auto"/>
              <w:right w:val="single" w:sz="4" w:space="0" w:color="auto"/>
            </w:tcBorders>
          </w:tcPr>
          <w:p w14:paraId="2B3E8236"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14.</w:t>
            </w:r>
            <w:r>
              <w:rPr>
                <w:rFonts w:ascii="Times New Roman" w:hAnsi="Times New Roman"/>
                <w:b/>
                <w:snapToGrid w:val="0"/>
                <w:sz w:val="22"/>
                <w:szCs w:val="20"/>
                <w:lang w:val="es-ES" w:eastAsia="en-US"/>
              </w:rPr>
              <w:tab/>
              <w:t>CONDICIONES GENERALES DE DISPENSACIÓN</w:t>
            </w:r>
          </w:p>
        </w:tc>
      </w:tr>
    </w:tbl>
    <w:p w14:paraId="2370218E" w14:textId="77777777" w:rsidR="00E90E63" w:rsidRDefault="00E90E63">
      <w:pPr>
        <w:tabs>
          <w:tab w:val="left" w:pos="567"/>
        </w:tabs>
        <w:rPr>
          <w:rFonts w:ascii="Times New Roman" w:hAnsi="Times New Roman"/>
          <w:snapToGrid w:val="0"/>
          <w:sz w:val="22"/>
          <w:szCs w:val="20"/>
          <w:lang w:val="es-ES" w:eastAsia="en-US"/>
        </w:rPr>
      </w:pPr>
    </w:p>
    <w:p w14:paraId="759B4729"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84F497E" w14:textId="77777777">
        <w:tc>
          <w:tcPr>
            <w:tcW w:w="9287" w:type="dxa"/>
            <w:tcBorders>
              <w:top w:val="single" w:sz="4" w:space="0" w:color="auto"/>
              <w:left w:val="single" w:sz="4" w:space="0" w:color="auto"/>
              <w:bottom w:val="single" w:sz="4" w:space="0" w:color="auto"/>
              <w:right w:val="single" w:sz="4" w:space="0" w:color="auto"/>
            </w:tcBorders>
          </w:tcPr>
          <w:p w14:paraId="6105D87E"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15.</w:t>
            </w:r>
            <w:r>
              <w:rPr>
                <w:rFonts w:ascii="Times New Roman" w:hAnsi="Times New Roman"/>
                <w:b/>
                <w:snapToGrid w:val="0"/>
                <w:sz w:val="22"/>
                <w:szCs w:val="20"/>
                <w:lang w:val="es-ES" w:eastAsia="en-US"/>
              </w:rPr>
              <w:tab/>
              <w:t>INSTRUCCIONES DE USO</w:t>
            </w:r>
          </w:p>
        </w:tc>
      </w:tr>
    </w:tbl>
    <w:p w14:paraId="6092C437" w14:textId="77777777" w:rsidR="007F00EC" w:rsidRPr="000C2FBE" w:rsidRDefault="007F00EC">
      <w:pPr>
        <w:tabs>
          <w:tab w:val="left" w:pos="567"/>
        </w:tabs>
        <w:rPr>
          <w:rFonts w:ascii="Times New Roman" w:hAnsi="Times New Roman"/>
          <w:snapToGrid w:val="0"/>
          <w:sz w:val="22"/>
          <w:szCs w:val="20"/>
          <w:lang w:val="es-ES" w:eastAsia="en-US"/>
        </w:rPr>
      </w:pPr>
    </w:p>
    <w:p w14:paraId="797E60DF" w14:textId="77777777" w:rsidR="00E90E63" w:rsidRDefault="00E90E63">
      <w:pPr>
        <w:tabs>
          <w:tab w:val="left" w:pos="567"/>
        </w:tabs>
        <w:rPr>
          <w:rFonts w:ascii="Times New Roman" w:hAnsi="Times New Roman"/>
          <w:b/>
          <w:snapToGrid w:val="0"/>
          <w:sz w:val="22"/>
          <w:szCs w:val="20"/>
          <w:u w:val="single"/>
          <w:lang w:val="es-ES" w:eastAsia="en-US"/>
        </w:rPr>
      </w:pPr>
    </w:p>
    <w:p w14:paraId="005744A0" w14:textId="77777777" w:rsidR="00E90E63" w:rsidRDefault="00E90E6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16.</w:t>
      </w:r>
      <w:r>
        <w:rPr>
          <w:rFonts w:ascii="Times New Roman" w:hAnsi="Times New Roman"/>
          <w:b/>
          <w:snapToGrid w:val="0"/>
          <w:sz w:val="22"/>
          <w:szCs w:val="20"/>
          <w:lang w:val="es-ES" w:eastAsia="en-US"/>
        </w:rPr>
        <w:tab/>
        <w:t>INFORMACIÓN EN BRAILLE</w:t>
      </w:r>
    </w:p>
    <w:p w14:paraId="2EF05A1C" w14:textId="77777777" w:rsidR="00E90E63" w:rsidRDefault="00E90E63">
      <w:pPr>
        <w:tabs>
          <w:tab w:val="left" w:pos="567"/>
        </w:tabs>
        <w:rPr>
          <w:rFonts w:ascii="Times New Roman" w:hAnsi="Times New Roman"/>
          <w:b/>
          <w:snapToGrid w:val="0"/>
          <w:sz w:val="22"/>
          <w:szCs w:val="20"/>
          <w:u w:val="single"/>
          <w:lang w:val="es-ES" w:eastAsia="en-US"/>
        </w:rPr>
      </w:pPr>
    </w:p>
    <w:p w14:paraId="55BDAF8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5 mg, 10 mg, 15 mg, 20 mg comprimidos.</w:t>
      </w:r>
    </w:p>
    <w:p w14:paraId="6904921B" w14:textId="77777777" w:rsidR="001D32B1" w:rsidRDefault="001D32B1" w:rsidP="001D32B1">
      <w:pPr>
        <w:tabs>
          <w:tab w:val="left" w:pos="567"/>
        </w:tabs>
        <w:rPr>
          <w:rFonts w:ascii="Times New Roman" w:hAnsi="Times New Roman"/>
          <w:sz w:val="22"/>
          <w:lang w:val="es-ES"/>
        </w:rPr>
      </w:pPr>
    </w:p>
    <w:p w14:paraId="6F660680"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7B896CEF" w14:textId="77777777" w:rsidTr="00E51505">
        <w:tc>
          <w:tcPr>
            <w:tcW w:w="9287" w:type="dxa"/>
            <w:tcBorders>
              <w:top w:val="single" w:sz="4" w:space="0" w:color="auto"/>
              <w:left w:val="single" w:sz="4" w:space="0" w:color="auto"/>
              <w:bottom w:val="single" w:sz="4" w:space="0" w:color="auto"/>
              <w:right w:val="single" w:sz="4" w:space="0" w:color="auto"/>
            </w:tcBorders>
          </w:tcPr>
          <w:p w14:paraId="38143D88"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6225078E"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419FC0CE"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28B48018" w14:textId="77777777" w:rsidR="001D32B1" w:rsidRDefault="001D32B1" w:rsidP="001D32B1">
      <w:pPr>
        <w:tabs>
          <w:tab w:val="left" w:pos="567"/>
        </w:tabs>
        <w:rPr>
          <w:rFonts w:ascii="Times New Roman" w:eastAsia="SimSun" w:hAnsi="Times New Roman"/>
          <w:noProof/>
          <w:sz w:val="22"/>
          <w:szCs w:val="20"/>
          <w:lang w:val="es-ES" w:eastAsia="es-ES"/>
        </w:rPr>
      </w:pPr>
    </w:p>
    <w:p w14:paraId="2FA2E9B8"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7914C30D" w14:textId="77777777" w:rsidTr="00E51505">
        <w:tc>
          <w:tcPr>
            <w:tcW w:w="9287" w:type="dxa"/>
            <w:tcBorders>
              <w:top w:val="single" w:sz="4" w:space="0" w:color="auto"/>
              <w:left w:val="single" w:sz="4" w:space="0" w:color="auto"/>
              <w:bottom w:val="single" w:sz="4" w:space="0" w:color="auto"/>
              <w:right w:val="single" w:sz="4" w:space="0" w:color="auto"/>
            </w:tcBorders>
          </w:tcPr>
          <w:p w14:paraId="17ECF8E2"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2C8BB878"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0730990E"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6E6C702C"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511829C4"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27071FB1" w14:textId="77777777" w:rsidR="001D32B1" w:rsidRDefault="001D32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3AECC4CC"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57579AD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 xml:space="preserve">INFORMACIÓN QUE DEBE FIGURAR EN EL EMBALAJE EXTERIOR </w:t>
            </w:r>
          </w:p>
          <w:p w14:paraId="56DB5C1B" w14:textId="77777777" w:rsidR="00E90E63" w:rsidRDefault="00E90E63">
            <w:pPr>
              <w:tabs>
                <w:tab w:val="left" w:pos="567"/>
              </w:tabs>
              <w:rPr>
                <w:rFonts w:ascii="Times New Roman" w:hAnsi="Times New Roman"/>
                <w:b/>
                <w:snapToGrid w:val="0"/>
                <w:sz w:val="22"/>
                <w:szCs w:val="20"/>
                <w:lang w:val="es-ES" w:eastAsia="en-US"/>
              </w:rPr>
            </w:pPr>
          </w:p>
          <w:p w14:paraId="38694E47"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EMBALAJE DEL ENVASE DE BLISTER</w:t>
            </w:r>
          </w:p>
        </w:tc>
      </w:tr>
    </w:tbl>
    <w:p w14:paraId="28469922" w14:textId="77777777" w:rsidR="00E90E63" w:rsidRDefault="00E90E63">
      <w:pPr>
        <w:tabs>
          <w:tab w:val="left" w:pos="567"/>
        </w:tabs>
        <w:rPr>
          <w:rFonts w:ascii="Times New Roman" w:hAnsi="Times New Roman"/>
          <w:snapToGrid w:val="0"/>
          <w:sz w:val="22"/>
          <w:szCs w:val="20"/>
          <w:lang w:val="es-ES" w:eastAsia="en-US"/>
        </w:rPr>
      </w:pPr>
    </w:p>
    <w:p w14:paraId="376D6AB8"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9ACB0E5" w14:textId="77777777">
        <w:tc>
          <w:tcPr>
            <w:tcW w:w="9287" w:type="dxa"/>
            <w:tcBorders>
              <w:top w:val="single" w:sz="4" w:space="0" w:color="auto"/>
              <w:left w:val="single" w:sz="4" w:space="0" w:color="auto"/>
              <w:bottom w:val="single" w:sz="4" w:space="0" w:color="auto"/>
              <w:right w:val="single" w:sz="4" w:space="0" w:color="auto"/>
            </w:tcBorders>
          </w:tcPr>
          <w:p w14:paraId="7BA3E59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t>NOMBRE DEL MEDICAMENTO</w:t>
            </w:r>
          </w:p>
        </w:tc>
      </w:tr>
    </w:tbl>
    <w:p w14:paraId="510B1A95" w14:textId="77777777" w:rsidR="00E90E63" w:rsidRDefault="00E90E63">
      <w:pPr>
        <w:tabs>
          <w:tab w:val="left" w:pos="567"/>
        </w:tabs>
        <w:rPr>
          <w:rFonts w:ascii="Times New Roman" w:hAnsi="Times New Roman"/>
          <w:snapToGrid w:val="0"/>
          <w:sz w:val="22"/>
          <w:szCs w:val="20"/>
          <w:lang w:val="es-ES" w:eastAsia="en-US"/>
        </w:rPr>
      </w:pPr>
    </w:p>
    <w:p w14:paraId="3207945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w:t>
      </w:r>
    </w:p>
    <w:p w14:paraId="67D332C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2C51218B" w14:textId="77777777" w:rsidR="00E90E63" w:rsidRDefault="00E90E63">
      <w:pPr>
        <w:tabs>
          <w:tab w:val="left" w:pos="567"/>
        </w:tabs>
        <w:rPr>
          <w:rFonts w:ascii="Times New Roman" w:hAnsi="Times New Roman"/>
          <w:snapToGrid w:val="0"/>
          <w:sz w:val="22"/>
          <w:szCs w:val="20"/>
          <w:lang w:val="es-ES" w:eastAsia="en-US"/>
        </w:rPr>
      </w:pPr>
    </w:p>
    <w:p w14:paraId="3F808C04"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48AAB1A" w14:textId="77777777">
        <w:tc>
          <w:tcPr>
            <w:tcW w:w="9287" w:type="dxa"/>
            <w:tcBorders>
              <w:top w:val="single" w:sz="4" w:space="0" w:color="auto"/>
              <w:left w:val="single" w:sz="4" w:space="0" w:color="auto"/>
              <w:bottom w:val="single" w:sz="4" w:space="0" w:color="auto"/>
              <w:right w:val="single" w:sz="4" w:space="0" w:color="auto"/>
            </w:tcBorders>
          </w:tcPr>
          <w:p w14:paraId="418849F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t>PRINCIPIO ACTIVO</w:t>
            </w:r>
          </w:p>
        </w:tc>
      </w:tr>
    </w:tbl>
    <w:p w14:paraId="76D2CF85" w14:textId="77777777" w:rsidR="00E90E63" w:rsidRDefault="00E90E63">
      <w:pPr>
        <w:tabs>
          <w:tab w:val="left" w:pos="567"/>
        </w:tabs>
        <w:rPr>
          <w:rFonts w:ascii="Times New Roman" w:hAnsi="Times New Roman"/>
          <w:snapToGrid w:val="0"/>
          <w:sz w:val="22"/>
          <w:szCs w:val="20"/>
          <w:lang w:val="es-ES" w:eastAsia="en-US"/>
        </w:rPr>
      </w:pPr>
    </w:p>
    <w:p w14:paraId="107021A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20 mg de clorhidrato de memantina, que equivalen a 16,62 mg de memantina.</w:t>
      </w:r>
    </w:p>
    <w:p w14:paraId="38C87CCE"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40BD57F" w14:textId="77777777">
        <w:tc>
          <w:tcPr>
            <w:tcW w:w="9287" w:type="dxa"/>
            <w:tcBorders>
              <w:top w:val="single" w:sz="4" w:space="0" w:color="auto"/>
              <w:left w:val="single" w:sz="4" w:space="0" w:color="auto"/>
              <w:bottom w:val="single" w:sz="4" w:space="0" w:color="auto"/>
              <w:right w:val="single" w:sz="4" w:space="0" w:color="auto"/>
            </w:tcBorders>
          </w:tcPr>
          <w:p w14:paraId="7E68C2F3"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LISTA DE EXCIPIENTES</w:t>
            </w:r>
          </w:p>
        </w:tc>
      </w:tr>
    </w:tbl>
    <w:p w14:paraId="250A2E4C" w14:textId="77777777" w:rsidR="00E90E63" w:rsidRDefault="00E90E63">
      <w:pPr>
        <w:tabs>
          <w:tab w:val="left" w:pos="567"/>
        </w:tabs>
        <w:rPr>
          <w:rFonts w:ascii="Times New Roman" w:hAnsi="Times New Roman"/>
          <w:snapToGrid w:val="0"/>
          <w:sz w:val="22"/>
          <w:szCs w:val="20"/>
          <w:lang w:val="es-ES" w:eastAsia="en-US"/>
        </w:rPr>
      </w:pPr>
    </w:p>
    <w:p w14:paraId="129EE63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17B6284" w14:textId="77777777">
        <w:tc>
          <w:tcPr>
            <w:tcW w:w="9287" w:type="dxa"/>
            <w:tcBorders>
              <w:top w:val="single" w:sz="4" w:space="0" w:color="auto"/>
              <w:left w:val="single" w:sz="4" w:space="0" w:color="auto"/>
              <w:bottom w:val="single" w:sz="4" w:space="0" w:color="auto"/>
              <w:right w:val="single" w:sz="4" w:space="0" w:color="auto"/>
            </w:tcBorders>
          </w:tcPr>
          <w:p w14:paraId="74F18B56"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t>FORMA FARMACÉUTICA Y CONTENIDO DEL ENVASE</w:t>
            </w:r>
          </w:p>
        </w:tc>
      </w:tr>
    </w:tbl>
    <w:p w14:paraId="257F60F5" w14:textId="77777777" w:rsidR="00E90E63" w:rsidRDefault="00E90E63">
      <w:pPr>
        <w:tabs>
          <w:tab w:val="left" w:pos="567"/>
        </w:tabs>
        <w:rPr>
          <w:rFonts w:ascii="Times New Roman" w:hAnsi="Times New Roman"/>
          <w:snapToGrid w:val="0"/>
          <w:sz w:val="22"/>
          <w:szCs w:val="20"/>
          <w:lang w:val="es-ES" w:eastAsia="en-US"/>
        </w:rPr>
      </w:pPr>
    </w:p>
    <w:p w14:paraId="22B76C59" w14:textId="77777777" w:rsidR="00E90E63" w:rsidRDefault="00E90E63">
      <w:pPr>
        <w:tabs>
          <w:tab w:val="left" w:pos="567"/>
        </w:tabs>
        <w:rPr>
          <w:rFonts w:ascii="Times New Roman" w:hAnsi="Times New Roman"/>
          <w:snapToGrid w:val="0"/>
          <w:sz w:val="22"/>
          <w:szCs w:val="20"/>
          <w:lang w:val="es-ES" w:eastAsia="en-US"/>
        </w:rPr>
      </w:pPr>
      <w:r w:rsidRPr="001D08F9">
        <w:rPr>
          <w:rFonts w:ascii="Times New Roman" w:hAnsi="Times New Roman"/>
          <w:snapToGrid w:val="0"/>
          <w:sz w:val="22"/>
          <w:szCs w:val="20"/>
          <w:highlight w:val="lightGray"/>
          <w:lang w:val="es-ES" w:eastAsia="en-US"/>
        </w:rPr>
        <w:t>Comprimidos recubiertos con película.</w:t>
      </w:r>
    </w:p>
    <w:p w14:paraId="71C467E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14 comprimidos recubiertos con película.</w:t>
      </w:r>
    </w:p>
    <w:p w14:paraId="16D2CD08"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28 comprimidos recubiertos con película.</w:t>
      </w:r>
    </w:p>
    <w:p w14:paraId="301063BB"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42 comprimidos recubiertos con película.</w:t>
      </w:r>
    </w:p>
    <w:p w14:paraId="7FCEBCC5"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 xml:space="preserve">49 comprimidos recubiertos con película </w:t>
      </w:r>
    </w:p>
    <w:p w14:paraId="392CC87A"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56 comprimidos recubiertos con película.</w:t>
      </w:r>
    </w:p>
    <w:p w14:paraId="0613D45A" w14:textId="77777777" w:rsidR="007D2EDD" w:rsidRPr="001D08F9" w:rsidRDefault="007D2EDD">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56 x1 comprimidos recubiertos con película</w:t>
      </w:r>
    </w:p>
    <w:p w14:paraId="41C646FA"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70 comprimidos recubiertos con película.</w:t>
      </w:r>
    </w:p>
    <w:p w14:paraId="6E9DCD31"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84 comprimidos recubiertos con película.</w:t>
      </w:r>
    </w:p>
    <w:p w14:paraId="36D5D1FA"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98 comprimidos recubiertos con película.</w:t>
      </w:r>
    </w:p>
    <w:p w14:paraId="43E5435B"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98 x 1 comprimidos recubiertos con película.</w:t>
      </w:r>
    </w:p>
    <w:p w14:paraId="4D55C43D"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100 x 1 comprimidos recubiertos con película.</w:t>
      </w:r>
    </w:p>
    <w:p w14:paraId="6E562B41" w14:textId="77777777" w:rsidR="00E90E63" w:rsidRPr="001D08F9" w:rsidRDefault="00E90E63">
      <w:pPr>
        <w:tabs>
          <w:tab w:val="left" w:pos="567"/>
        </w:tabs>
        <w:rPr>
          <w:rFonts w:ascii="Times New Roman" w:hAnsi="Times New Roman"/>
          <w:sz w:val="22"/>
          <w:highlight w:val="lightGray"/>
          <w:lang w:val="es-ES" w:eastAsia="en-US"/>
        </w:rPr>
      </w:pPr>
      <w:r w:rsidRPr="001D08F9">
        <w:rPr>
          <w:rFonts w:ascii="Times New Roman" w:hAnsi="Times New Roman"/>
          <w:sz w:val="22"/>
          <w:highlight w:val="lightGray"/>
          <w:lang w:val="es-ES" w:eastAsia="en-US"/>
        </w:rPr>
        <w:t>112 comprimidos recubiertos con película.</w:t>
      </w:r>
    </w:p>
    <w:p w14:paraId="7AC6474F" w14:textId="77777777" w:rsidR="00E90E63" w:rsidRDefault="00E90E63">
      <w:pPr>
        <w:tabs>
          <w:tab w:val="left" w:pos="567"/>
        </w:tabs>
        <w:rPr>
          <w:rFonts w:ascii="Times New Roman" w:hAnsi="Times New Roman"/>
          <w:snapToGrid w:val="0"/>
          <w:sz w:val="22"/>
          <w:szCs w:val="20"/>
          <w:lang w:val="es-ES" w:eastAsia="en-US"/>
        </w:rPr>
      </w:pPr>
    </w:p>
    <w:p w14:paraId="23AA94B7"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4E48495C" w14:textId="77777777">
        <w:tc>
          <w:tcPr>
            <w:tcW w:w="9287" w:type="dxa"/>
            <w:tcBorders>
              <w:top w:val="single" w:sz="4" w:space="0" w:color="auto"/>
              <w:left w:val="single" w:sz="4" w:space="0" w:color="auto"/>
              <w:bottom w:val="single" w:sz="4" w:space="0" w:color="auto"/>
              <w:right w:val="single" w:sz="4" w:space="0" w:color="auto"/>
            </w:tcBorders>
          </w:tcPr>
          <w:p w14:paraId="6218036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FORMA Y VÍA) DE ADMINISTRACIÓN</w:t>
            </w:r>
          </w:p>
        </w:tc>
      </w:tr>
    </w:tbl>
    <w:p w14:paraId="46332351" w14:textId="77777777" w:rsidR="00B47A48" w:rsidRDefault="00B47A48" w:rsidP="00B47A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al día</w:t>
      </w:r>
    </w:p>
    <w:p w14:paraId="32DEAC8C" w14:textId="77777777" w:rsidR="00E90E63" w:rsidRDefault="00E90E63">
      <w:pPr>
        <w:tabs>
          <w:tab w:val="left" w:pos="567"/>
        </w:tabs>
        <w:rPr>
          <w:rFonts w:ascii="Times New Roman" w:hAnsi="Times New Roman"/>
          <w:snapToGrid w:val="0"/>
          <w:sz w:val="22"/>
          <w:szCs w:val="20"/>
          <w:lang w:val="es-ES" w:eastAsia="en-US"/>
        </w:rPr>
      </w:pPr>
    </w:p>
    <w:p w14:paraId="238E53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Leer el prospecto antes de utilizar este medicamento. </w:t>
      </w:r>
    </w:p>
    <w:p w14:paraId="262DAF87" w14:textId="77777777" w:rsidR="00E90E63" w:rsidRDefault="00E90E63">
      <w:pPr>
        <w:tabs>
          <w:tab w:val="left" w:pos="567"/>
        </w:tabs>
        <w:rPr>
          <w:rFonts w:ascii="Times New Roman" w:hAnsi="Times New Roman"/>
          <w:snapToGrid w:val="0"/>
          <w:sz w:val="22"/>
          <w:szCs w:val="20"/>
          <w:lang w:val="es-ES" w:eastAsia="en-US"/>
        </w:rPr>
      </w:pPr>
    </w:p>
    <w:p w14:paraId="41B39C0B" w14:textId="77777777" w:rsidR="00E90E63" w:rsidRDefault="00B47A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Vía oral.</w:t>
      </w:r>
    </w:p>
    <w:p w14:paraId="22762F36" w14:textId="77777777" w:rsidR="007C7D7B" w:rsidRDefault="007C7D7B">
      <w:pPr>
        <w:tabs>
          <w:tab w:val="left" w:pos="567"/>
        </w:tabs>
        <w:rPr>
          <w:rFonts w:ascii="Times New Roman" w:hAnsi="Times New Roman"/>
          <w:snapToGrid w:val="0"/>
          <w:sz w:val="22"/>
          <w:szCs w:val="20"/>
          <w:lang w:val="es-ES" w:eastAsia="en-US"/>
        </w:rPr>
      </w:pPr>
    </w:p>
    <w:p w14:paraId="2AFDDC99" w14:textId="77777777" w:rsidR="007C7D7B" w:rsidRDefault="007C7D7B">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2875FE8" w14:textId="77777777">
        <w:tc>
          <w:tcPr>
            <w:tcW w:w="9287" w:type="dxa"/>
            <w:tcBorders>
              <w:top w:val="single" w:sz="4" w:space="0" w:color="auto"/>
              <w:left w:val="single" w:sz="4" w:space="0" w:color="auto"/>
              <w:bottom w:val="single" w:sz="4" w:space="0" w:color="auto"/>
              <w:right w:val="single" w:sz="4" w:space="0" w:color="auto"/>
            </w:tcBorders>
          </w:tcPr>
          <w:p w14:paraId="680492FA"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ADVERTENCIA ESPECIAL DE QUE EL MEDICAMENTO DEBE MANTENERSE FUERA DE LA VISTA Y DEL ALCANCE DE LOS NIÑOS</w:t>
            </w:r>
          </w:p>
        </w:tc>
      </w:tr>
    </w:tbl>
    <w:p w14:paraId="6E770E03" w14:textId="77777777" w:rsidR="00E90E63" w:rsidRDefault="00E90E63">
      <w:pPr>
        <w:tabs>
          <w:tab w:val="left" w:pos="567"/>
        </w:tabs>
        <w:rPr>
          <w:rFonts w:ascii="Times New Roman" w:hAnsi="Times New Roman"/>
          <w:snapToGrid w:val="0"/>
          <w:sz w:val="22"/>
          <w:szCs w:val="20"/>
          <w:lang w:val="es-ES" w:eastAsia="en-US"/>
        </w:rPr>
      </w:pPr>
    </w:p>
    <w:p w14:paraId="686174E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fuera </w:t>
      </w:r>
      <w:r w:rsidR="00D85F91">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 xml:space="preserve">del </w:t>
      </w:r>
      <w:proofErr w:type="gramStart"/>
      <w:r>
        <w:rPr>
          <w:rFonts w:ascii="Times New Roman" w:hAnsi="Times New Roman"/>
          <w:snapToGrid w:val="0"/>
          <w:sz w:val="22"/>
          <w:szCs w:val="20"/>
          <w:lang w:val="es-ES" w:eastAsia="en-US"/>
        </w:rPr>
        <w:t>alcance  de</w:t>
      </w:r>
      <w:proofErr w:type="gramEnd"/>
      <w:r>
        <w:rPr>
          <w:rFonts w:ascii="Times New Roman" w:hAnsi="Times New Roman"/>
          <w:snapToGrid w:val="0"/>
          <w:sz w:val="22"/>
          <w:szCs w:val="20"/>
          <w:lang w:val="es-ES" w:eastAsia="en-US"/>
        </w:rPr>
        <w:t xml:space="preserve"> los niños.</w:t>
      </w:r>
    </w:p>
    <w:p w14:paraId="7DCEF72B" w14:textId="77777777" w:rsidR="00E90E63" w:rsidRDefault="00E90E63">
      <w:pPr>
        <w:tabs>
          <w:tab w:val="left" w:pos="567"/>
        </w:tabs>
        <w:rPr>
          <w:rFonts w:ascii="Times New Roman" w:hAnsi="Times New Roman"/>
          <w:snapToGrid w:val="0"/>
          <w:sz w:val="22"/>
          <w:szCs w:val="20"/>
          <w:lang w:val="es-ES" w:eastAsia="en-US"/>
        </w:rPr>
      </w:pPr>
    </w:p>
    <w:p w14:paraId="07ED156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57FCD81" w14:textId="77777777">
        <w:tc>
          <w:tcPr>
            <w:tcW w:w="9287" w:type="dxa"/>
            <w:tcBorders>
              <w:top w:val="single" w:sz="4" w:space="0" w:color="auto"/>
              <w:left w:val="single" w:sz="4" w:space="0" w:color="auto"/>
              <w:bottom w:val="single" w:sz="4" w:space="0" w:color="auto"/>
              <w:right w:val="single" w:sz="4" w:space="0" w:color="auto"/>
            </w:tcBorders>
          </w:tcPr>
          <w:p w14:paraId="2D59B4F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OTRAS ADVERTENCIAS ESPECIALES, SI ES NECESARIO</w:t>
            </w:r>
          </w:p>
        </w:tc>
      </w:tr>
    </w:tbl>
    <w:p w14:paraId="3DD019DF" w14:textId="77777777" w:rsidR="00E90E63" w:rsidRDefault="00E90E63">
      <w:pPr>
        <w:tabs>
          <w:tab w:val="left" w:pos="567"/>
        </w:tabs>
        <w:rPr>
          <w:rFonts w:ascii="Times New Roman" w:hAnsi="Times New Roman"/>
          <w:snapToGrid w:val="0"/>
          <w:sz w:val="22"/>
          <w:szCs w:val="20"/>
          <w:lang w:val="es-ES" w:eastAsia="en-US"/>
        </w:rPr>
      </w:pPr>
    </w:p>
    <w:p w14:paraId="737D495D" w14:textId="77777777" w:rsidR="008F7F3D" w:rsidRDefault="008F7F3D">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5B90B3F" w14:textId="77777777">
        <w:tc>
          <w:tcPr>
            <w:tcW w:w="9287" w:type="dxa"/>
            <w:tcBorders>
              <w:top w:val="single" w:sz="4" w:space="0" w:color="auto"/>
              <w:left w:val="single" w:sz="4" w:space="0" w:color="auto"/>
              <w:bottom w:val="single" w:sz="4" w:space="0" w:color="auto"/>
              <w:right w:val="single" w:sz="4" w:space="0" w:color="auto"/>
            </w:tcBorders>
          </w:tcPr>
          <w:p w14:paraId="28746E52"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FECHA DE CADUCIDAD</w:t>
            </w:r>
          </w:p>
        </w:tc>
      </w:tr>
    </w:tbl>
    <w:p w14:paraId="76F11FFD" w14:textId="77777777" w:rsidR="00E90E63" w:rsidRDefault="00E90E63">
      <w:pPr>
        <w:tabs>
          <w:tab w:val="left" w:pos="567"/>
        </w:tabs>
        <w:rPr>
          <w:rFonts w:ascii="Times New Roman" w:hAnsi="Times New Roman"/>
          <w:snapToGrid w:val="0"/>
          <w:sz w:val="22"/>
          <w:szCs w:val="20"/>
          <w:lang w:val="es-ES" w:eastAsia="en-US"/>
        </w:rPr>
      </w:pPr>
    </w:p>
    <w:p w14:paraId="1B651E4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CAD {</w:t>
      </w:r>
      <w:proofErr w:type="gramStart"/>
      <w:r>
        <w:rPr>
          <w:rFonts w:ascii="Times New Roman" w:hAnsi="Times New Roman"/>
          <w:snapToGrid w:val="0"/>
          <w:sz w:val="22"/>
          <w:szCs w:val="20"/>
          <w:lang w:val="es-ES" w:eastAsia="en-US"/>
        </w:rPr>
        <w:t>MM</w:t>
      </w:r>
      <w:r w:rsidR="00D66B2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AAAA</w:t>
      </w:r>
      <w:proofErr w:type="gramEnd"/>
      <w:r>
        <w:rPr>
          <w:rFonts w:ascii="Times New Roman" w:hAnsi="Times New Roman"/>
          <w:snapToGrid w:val="0"/>
          <w:sz w:val="22"/>
          <w:szCs w:val="20"/>
          <w:lang w:val="es-ES" w:eastAsia="en-US"/>
        </w:rPr>
        <w:t>}</w:t>
      </w:r>
    </w:p>
    <w:p w14:paraId="11475CE4" w14:textId="77777777" w:rsidR="00E90E63" w:rsidRDefault="00E90E63">
      <w:pPr>
        <w:tabs>
          <w:tab w:val="left" w:pos="567"/>
        </w:tabs>
        <w:rPr>
          <w:rFonts w:ascii="Times New Roman" w:hAnsi="Times New Roman"/>
          <w:snapToGrid w:val="0"/>
          <w:sz w:val="22"/>
          <w:szCs w:val="20"/>
          <w:lang w:val="es-ES" w:eastAsia="en-US"/>
        </w:rPr>
      </w:pPr>
    </w:p>
    <w:p w14:paraId="79C35B29"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01A8B98" w14:textId="77777777">
        <w:tc>
          <w:tcPr>
            <w:tcW w:w="9287" w:type="dxa"/>
            <w:tcBorders>
              <w:top w:val="single" w:sz="4" w:space="0" w:color="auto"/>
              <w:left w:val="single" w:sz="4" w:space="0" w:color="auto"/>
              <w:bottom w:val="single" w:sz="4" w:space="0" w:color="auto"/>
              <w:right w:val="single" w:sz="4" w:space="0" w:color="auto"/>
            </w:tcBorders>
          </w:tcPr>
          <w:p w14:paraId="568D26E9"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CONDICIONES ESPECIALES DE CONSERVACIÓN</w:t>
            </w:r>
          </w:p>
        </w:tc>
      </w:tr>
    </w:tbl>
    <w:p w14:paraId="1E0D0E4C" w14:textId="77777777" w:rsidR="00E90E63" w:rsidRDefault="00E90E63">
      <w:pPr>
        <w:tabs>
          <w:tab w:val="left" w:pos="567"/>
        </w:tabs>
        <w:rPr>
          <w:rFonts w:ascii="Times New Roman" w:hAnsi="Times New Roman"/>
          <w:snapToGrid w:val="0"/>
          <w:sz w:val="22"/>
          <w:szCs w:val="20"/>
          <w:lang w:val="es-ES" w:eastAsia="en-US"/>
        </w:rPr>
      </w:pPr>
    </w:p>
    <w:p w14:paraId="75EA33BB"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A4F1EEA" w14:textId="77777777">
        <w:tc>
          <w:tcPr>
            <w:tcW w:w="9287" w:type="dxa"/>
            <w:tcBorders>
              <w:top w:val="single" w:sz="4" w:space="0" w:color="auto"/>
              <w:left w:val="single" w:sz="4" w:space="0" w:color="auto"/>
              <w:bottom w:val="single" w:sz="4" w:space="0" w:color="auto"/>
              <w:right w:val="single" w:sz="4" w:space="0" w:color="auto"/>
            </w:tcBorders>
          </w:tcPr>
          <w:p w14:paraId="34CF9335"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w:t>
            </w:r>
            <w:r>
              <w:rPr>
                <w:rFonts w:ascii="Times New Roman" w:hAnsi="Times New Roman"/>
                <w:b/>
                <w:snapToGrid w:val="0"/>
                <w:sz w:val="22"/>
                <w:szCs w:val="20"/>
                <w:lang w:val="es-ES" w:eastAsia="en-US"/>
              </w:rPr>
              <w:tab/>
              <w:t>PRECAUCIONES ESPECIALES DE ELIMINACIÓN DEL MEDICAMENTO NO UTILIZADO Y DE LOS MATERIALES DERIVADOS DE SU USO (CUANDO CORRESPONDA)</w:t>
            </w:r>
          </w:p>
        </w:tc>
      </w:tr>
    </w:tbl>
    <w:p w14:paraId="6861B57F" w14:textId="77777777" w:rsidR="00E90E63" w:rsidRDefault="00E90E63">
      <w:pPr>
        <w:tabs>
          <w:tab w:val="left" w:pos="567"/>
        </w:tabs>
        <w:rPr>
          <w:rFonts w:ascii="Times New Roman" w:hAnsi="Times New Roman"/>
          <w:snapToGrid w:val="0"/>
          <w:sz w:val="22"/>
          <w:szCs w:val="20"/>
          <w:lang w:val="es-ES" w:eastAsia="en-US"/>
        </w:rPr>
      </w:pPr>
    </w:p>
    <w:p w14:paraId="077CB5B6"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64C7DD4" w14:textId="77777777">
        <w:tc>
          <w:tcPr>
            <w:tcW w:w="9287" w:type="dxa"/>
            <w:tcBorders>
              <w:top w:val="single" w:sz="4" w:space="0" w:color="auto"/>
              <w:left w:val="single" w:sz="4" w:space="0" w:color="auto"/>
              <w:bottom w:val="single" w:sz="4" w:space="0" w:color="auto"/>
              <w:right w:val="single" w:sz="4" w:space="0" w:color="auto"/>
            </w:tcBorders>
          </w:tcPr>
          <w:p w14:paraId="5653C22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11.</w:t>
            </w:r>
            <w:r>
              <w:rPr>
                <w:rFonts w:ascii="Times New Roman" w:hAnsi="Times New Roman"/>
                <w:b/>
                <w:snapToGrid w:val="0"/>
                <w:sz w:val="22"/>
                <w:szCs w:val="20"/>
                <w:lang w:val="es-ES" w:eastAsia="en-US"/>
              </w:rPr>
              <w:tab/>
              <w:t>NOMBRE Y DIRECCIÓN DEL TITULAR DE LA AUTORIZACIÓN DE COMERCIALIZACIÓN</w:t>
            </w:r>
          </w:p>
        </w:tc>
      </w:tr>
    </w:tbl>
    <w:p w14:paraId="1F840D2D" w14:textId="77777777" w:rsidR="00E90E63" w:rsidRDefault="00E90E63">
      <w:pPr>
        <w:tabs>
          <w:tab w:val="left" w:pos="567"/>
        </w:tabs>
        <w:rPr>
          <w:rFonts w:ascii="Times New Roman" w:hAnsi="Times New Roman"/>
          <w:snapToGrid w:val="0"/>
          <w:sz w:val="22"/>
          <w:szCs w:val="20"/>
          <w:lang w:val="es-ES" w:eastAsia="en-US"/>
        </w:rPr>
      </w:pPr>
    </w:p>
    <w:p w14:paraId="27FA450D"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t>H. Lundbeck A/S</w:t>
      </w:r>
    </w:p>
    <w:p w14:paraId="4737C50F"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t>Ottiliavej</w:t>
      </w:r>
      <w:proofErr w:type="spellEnd"/>
      <w:r w:rsidRPr="006B4CD4">
        <w:rPr>
          <w:rFonts w:ascii="Times New Roman" w:hAnsi="Times New Roman"/>
          <w:snapToGrid w:val="0"/>
          <w:sz w:val="22"/>
          <w:szCs w:val="20"/>
          <w:lang w:val="en-GB" w:eastAsia="en-US"/>
        </w:rPr>
        <w:t xml:space="preserve"> 9,</w:t>
      </w:r>
    </w:p>
    <w:p w14:paraId="418FB946" w14:textId="77777777" w:rsidR="00E90E63" w:rsidRDefault="00E90E63">
      <w:pPr>
        <w:tabs>
          <w:tab w:val="left" w:pos="567"/>
        </w:tabs>
        <w:rPr>
          <w:rFonts w:ascii="Times New Roman" w:hAnsi="Times New Roman"/>
          <w:snapToGrid w:val="0"/>
          <w:sz w:val="22"/>
          <w:szCs w:val="20"/>
          <w:lang w:val="de-DE" w:eastAsia="en-US"/>
        </w:rPr>
      </w:pPr>
      <w:r>
        <w:rPr>
          <w:rFonts w:ascii="Times New Roman" w:hAnsi="Times New Roman"/>
          <w:snapToGrid w:val="0"/>
          <w:sz w:val="22"/>
          <w:szCs w:val="20"/>
          <w:lang w:val="de-DE" w:eastAsia="en-US"/>
        </w:rPr>
        <w:t>2500 Valby</w:t>
      </w:r>
    </w:p>
    <w:p w14:paraId="41C390B1" w14:textId="77777777" w:rsidR="00E90E63" w:rsidRDefault="00E90E63">
      <w:pPr>
        <w:tabs>
          <w:tab w:val="left" w:pos="567"/>
        </w:tabs>
        <w:rPr>
          <w:rFonts w:ascii="Times New Roman" w:hAnsi="Times New Roman"/>
          <w:snapToGrid w:val="0"/>
          <w:sz w:val="22"/>
          <w:szCs w:val="20"/>
          <w:lang w:val="en-GB" w:eastAsia="en-US"/>
        </w:rPr>
      </w:pPr>
      <w:r>
        <w:rPr>
          <w:rFonts w:ascii="Times New Roman" w:hAnsi="Times New Roman"/>
          <w:snapToGrid w:val="0"/>
          <w:sz w:val="22"/>
          <w:szCs w:val="20"/>
          <w:lang w:val="de-DE" w:eastAsia="en-US"/>
        </w:rPr>
        <w:t>Dinamarca</w:t>
      </w:r>
    </w:p>
    <w:p w14:paraId="06929D1D" w14:textId="77777777" w:rsidR="00E90E63" w:rsidRDefault="00E90E63">
      <w:pPr>
        <w:tabs>
          <w:tab w:val="left" w:pos="567"/>
        </w:tabs>
        <w:rPr>
          <w:rFonts w:ascii="Times New Roman" w:hAnsi="Times New Roman"/>
          <w:snapToGrid w:val="0"/>
          <w:sz w:val="22"/>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00A5CEA" w14:textId="77777777">
        <w:tc>
          <w:tcPr>
            <w:tcW w:w="9287" w:type="dxa"/>
            <w:tcBorders>
              <w:top w:val="single" w:sz="4" w:space="0" w:color="auto"/>
              <w:left w:val="single" w:sz="4" w:space="0" w:color="auto"/>
              <w:bottom w:val="single" w:sz="4" w:space="0" w:color="auto"/>
              <w:right w:val="single" w:sz="4" w:space="0" w:color="auto"/>
            </w:tcBorders>
          </w:tcPr>
          <w:p w14:paraId="41A2079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12.</w:t>
            </w:r>
            <w:r>
              <w:rPr>
                <w:rFonts w:ascii="Times New Roman" w:hAnsi="Times New Roman"/>
                <w:b/>
                <w:snapToGrid w:val="0"/>
                <w:sz w:val="22"/>
                <w:szCs w:val="20"/>
                <w:lang w:val="es-ES" w:eastAsia="en-US"/>
              </w:rPr>
              <w:tab/>
              <w:t>NÚMERO(S) DE AUTORIZACIÓN DE COMERCIALIZACIÓN</w:t>
            </w:r>
          </w:p>
        </w:tc>
      </w:tr>
    </w:tbl>
    <w:p w14:paraId="289B38CD" w14:textId="77777777" w:rsidR="00E90E63" w:rsidRDefault="00E90E63">
      <w:pPr>
        <w:tabs>
          <w:tab w:val="left" w:pos="567"/>
        </w:tabs>
        <w:rPr>
          <w:rFonts w:ascii="Times New Roman" w:hAnsi="Times New Roman"/>
          <w:snapToGrid w:val="0"/>
          <w:sz w:val="22"/>
          <w:szCs w:val="20"/>
          <w:lang w:val="es-ES" w:eastAsia="en-US"/>
        </w:rPr>
      </w:pPr>
    </w:p>
    <w:p w14:paraId="65DEE85D"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Pr>
          <w:rFonts w:ascii="Times New Roman" w:hAnsi="Times New Roman"/>
          <w:snapToGrid w:val="0"/>
          <w:sz w:val="22"/>
          <w:szCs w:val="20"/>
          <w:lang w:val="es-ES" w:eastAsia="en-US"/>
        </w:rPr>
        <w:t xml:space="preserve">EU/1/02/219/023 </w:t>
      </w:r>
      <w:r w:rsidRPr="001D08F9">
        <w:rPr>
          <w:rFonts w:ascii="Times New Roman" w:hAnsi="Times New Roman"/>
          <w:snapToGrid w:val="0"/>
          <w:sz w:val="22"/>
          <w:szCs w:val="20"/>
          <w:highlight w:val="lightGray"/>
          <w:lang w:val="es-ES" w:eastAsia="en-US"/>
        </w:rPr>
        <w:t>14 comprimidos recubiertos con película.</w:t>
      </w:r>
    </w:p>
    <w:p w14:paraId="338521BC"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EU/1/02/219/024 28 comprimidos recubiertos con película.</w:t>
      </w:r>
    </w:p>
    <w:p w14:paraId="156BFCFF"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EU/1/02/219/025 42 comprimidos recubiertos con película.</w:t>
      </w:r>
    </w:p>
    <w:p w14:paraId="6AD571FD"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EU/1/02/219/026 49 x 1 comprimidos recubiertos con película.</w:t>
      </w:r>
    </w:p>
    <w:p w14:paraId="1982EF53"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EU/1/02/219/027 56 comprimidos recubiertos con película.</w:t>
      </w:r>
    </w:p>
    <w:p w14:paraId="4F23F2BB"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EU/1/02/219/028 56 x 1 comprimidos recubiertos con película.</w:t>
      </w:r>
    </w:p>
    <w:p w14:paraId="3123D6E3"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EU/1/02/219/029 70 comprimidos recubiertos con película.</w:t>
      </w:r>
    </w:p>
    <w:p w14:paraId="46F78BF8"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EU/1/02/219/030 84 comprimidos recubiertos con película.</w:t>
      </w:r>
    </w:p>
    <w:p w14:paraId="21C18A34"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EU/1/02/219/031 98 comprimidos recubiertos con película.</w:t>
      </w:r>
    </w:p>
    <w:p w14:paraId="18DFAFF4"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EU/1/02/219/032 98 x 1 comprimidos recubiertos con película.</w:t>
      </w:r>
    </w:p>
    <w:p w14:paraId="586DECEB"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EU/1/02/219/033 100 x 1 comprimidos recubiertos con película.</w:t>
      </w:r>
    </w:p>
    <w:p w14:paraId="0C26E5F1"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EU/1/02/219/034 112 comprimidos recubiertos con película.</w:t>
      </w:r>
    </w:p>
    <w:p w14:paraId="4B4FF79C"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EU/1/02/219/037 14 comprimidos recubiertos con película.</w:t>
      </w:r>
    </w:p>
    <w:p w14:paraId="55DB0A31"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EU/1/02/219/038 28 comprimidos recubiertos con película.</w:t>
      </w:r>
    </w:p>
    <w:p w14:paraId="4F22D091"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EU/1/02/219/039 42 comprimidos recubiertos con película.</w:t>
      </w:r>
    </w:p>
    <w:p w14:paraId="05A8318E"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EU/1/02/219/040 49 x 1 comprimidos recubiertos con película.</w:t>
      </w:r>
    </w:p>
    <w:p w14:paraId="2081D720"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EU/1/02/219/041 56 comprimidos recubiertos con película.</w:t>
      </w:r>
    </w:p>
    <w:p w14:paraId="3026A57E"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EU/1/02/219/042 56 x 1 comprimidos recubiertos con película.</w:t>
      </w:r>
    </w:p>
    <w:p w14:paraId="55A79575"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EU/1/02/219/043 70 comprimidos recubiertos con película.</w:t>
      </w:r>
    </w:p>
    <w:p w14:paraId="191D9CAC"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EU/1/02/219/044 84 comprimidos recubiertos con película.</w:t>
      </w:r>
    </w:p>
    <w:p w14:paraId="20102CEE"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EU/1/02/219/045 98 comprimidos recubiertos con película.</w:t>
      </w:r>
    </w:p>
    <w:p w14:paraId="27987403"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EU/1/02/219/046 98 x 1 comprimidos recubiertos con película.</w:t>
      </w:r>
    </w:p>
    <w:p w14:paraId="1EA770DB" w14:textId="77777777" w:rsidR="00E90E63" w:rsidRPr="001D08F9" w:rsidRDefault="00E90E63">
      <w:pPr>
        <w:tabs>
          <w:tab w:val="left" w:pos="567"/>
        </w:tabs>
        <w:rPr>
          <w:rFonts w:ascii="Times New Roman" w:hAnsi="Times New Roman"/>
          <w:snapToGrid w:val="0"/>
          <w:sz w:val="22"/>
          <w:szCs w:val="20"/>
          <w:highlight w:val="lightGray"/>
          <w:lang w:val="es-ES" w:eastAsia="en-US"/>
        </w:rPr>
      </w:pPr>
      <w:r w:rsidRPr="001D08F9">
        <w:rPr>
          <w:rFonts w:ascii="Times New Roman" w:hAnsi="Times New Roman"/>
          <w:snapToGrid w:val="0"/>
          <w:sz w:val="22"/>
          <w:szCs w:val="20"/>
          <w:highlight w:val="lightGray"/>
          <w:lang w:val="es-ES" w:eastAsia="en-US"/>
        </w:rPr>
        <w:t>EU/1/02/219/047 100 x 1 comprimidos recubiertos con película.</w:t>
      </w:r>
    </w:p>
    <w:p w14:paraId="18A14C44" w14:textId="77777777" w:rsidR="00E90E63" w:rsidRDefault="00E90E63">
      <w:pPr>
        <w:tabs>
          <w:tab w:val="left" w:pos="567"/>
        </w:tabs>
        <w:rPr>
          <w:rFonts w:ascii="Times New Roman" w:hAnsi="Times New Roman"/>
          <w:snapToGrid w:val="0"/>
          <w:sz w:val="22"/>
          <w:szCs w:val="20"/>
          <w:lang w:val="es-ES" w:eastAsia="en-US"/>
        </w:rPr>
      </w:pPr>
      <w:r w:rsidRPr="001D08F9">
        <w:rPr>
          <w:rFonts w:ascii="Times New Roman" w:hAnsi="Times New Roman"/>
          <w:snapToGrid w:val="0"/>
          <w:sz w:val="22"/>
          <w:szCs w:val="20"/>
          <w:highlight w:val="lightGray"/>
          <w:lang w:val="es-ES" w:eastAsia="en-US"/>
        </w:rPr>
        <w:t>EU/1/02/219/048 112 comprimidos recubiertos con película.</w:t>
      </w:r>
    </w:p>
    <w:p w14:paraId="7EF783D9" w14:textId="77777777" w:rsidR="00E90E63" w:rsidRPr="006B4CD4" w:rsidRDefault="00E90E63">
      <w:pPr>
        <w:tabs>
          <w:tab w:val="left" w:pos="567"/>
        </w:tabs>
        <w:rPr>
          <w:rFonts w:ascii="Times New Roman" w:hAnsi="Times New Roman"/>
          <w:snapToGrid w:val="0"/>
          <w:sz w:val="22"/>
          <w:szCs w:val="20"/>
          <w:lang w:val="es-ES_tradnl" w:eastAsia="en-US"/>
        </w:rPr>
      </w:pPr>
    </w:p>
    <w:p w14:paraId="788A100B"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1CAEE662" w14:textId="77777777">
        <w:tc>
          <w:tcPr>
            <w:tcW w:w="9287" w:type="dxa"/>
            <w:tcBorders>
              <w:top w:val="single" w:sz="4" w:space="0" w:color="auto"/>
              <w:left w:val="single" w:sz="4" w:space="0" w:color="auto"/>
              <w:bottom w:val="single" w:sz="4" w:space="0" w:color="auto"/>
              <w:right w:val="single" w:sz="4" w:space="0" w:color="auto"/>
            </w:tcBorders>
          </w:tcPr>
          <w:p w14:paraId="63966BB5"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13.</w:t>
            </w:r>
            <w:r>
              <w:rPr>
                <w:rFonts w:ascii="Times New Roman" w:hAnsi="Times New Roman"/>
                <w:b/>
                <w:snapToGrid w:val="0"/>
                <w:sz w:val="22"/>
                <w:szCs w:val="20"/>
                <w:lang w:val="es-ES" w:eastAsia="en-US"/>
              </w:rPr>
              <w:tab/>
              <w:t xml:space="preserve">NÚMERO DE LOTE </w:t>
            </w:r>
          </w:p>
        </w:tc>
      </w:tr>
    </w:tbl>
    <w:p w14:paraId="7CC8F917" w14:textId="77777777" w:rsidR="00E90E63" w:rsidRDefault="00E90E63">
      <w:pPr>
        <w:tabs>
          <w:tab w:val="left" w:pos="567"/>
        </w:tabs>
        <w:rPr>
          <w:rFonts w:ascii="Times New Roman" w:hAnsi="Times New Roman"/>
          <w:snapToGrid w:val="0"/>
          <w:sz w:val="22"/>
          <w:szCs w:val="20"/>
          <w:lang w:val="es-ES" w:eastAsia="en-US"/>
        </w:rPr>
      </w:pPr>
    </w:p>
    <w:p w14:paraId="4508F01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Lote {número}</w:t>
      </w:r>
    </w:p>
    <w:p w14:paraId="02EFDBF5" w14:textId="77777777" w:rsidR="00E90E63" w:rsidRDefault="00E90E63">
      <w:pPr>
        <w:tabs>
          <w:tab w:val="left" w:pos="567"/>
        </w:tabs>
        <w:rPr>
          <w:rFonts w:ascii="Times New Roman" w:hAnsi="Times New Roman"/>
          <w:snapToGrid w:val="0"/>
          <w:sz w:val="22"/>
          <w:szCs w:val="20"/>
          <w:lang w:val="es-ES" w:eastAsia="en-US"/>
        </w:rPr>
      </w:pPr>
    </w:p>
    <w:p w14:paraId="46D5F68F"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A1032B8" w14:textId="77777777">
        <w:tc>
          <w:tcPr>
            <w:tcW w:w="9287" w:type="dxa"/>
            <w:tcBorders>
              <w:top w:val="single" w:sz="4" w:space="0" w:color="auto"/>
              <w:left w:val="single" w:sz="4" w:space="0" w:color="auto"/>
              <w:bottom w:val="single" w:sz="4" w:space="0" w:color="auto"/>
              <w:right w:val="single" w:sz="4" w:space="0" w:color="auto"/>
            </w:tcBorders>
          </w:tcPr>
          <w:p w14:paraId="19609A67"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14.</w:t>
            </w:r>
            <w:r>
              <w:rPr>
                <w:rFonts w:ascii="Times New Roman" w:hAnsi="Times New Roman"/>
                <w:b/>
                <w:snapToGrid w:val="0"/>
                <w:sz w:val="22"/>
                <w:szCs w:val="20"/>
                <w:lang w:val="es-ES" w:eastAsia="en-US"/>
              </w:rPr>
              <w:tab/>
              <w:t>CONDICIONES GENERALES DE DISPENSACIÓN</w:t>
            </w:r>
          </w:p>
        </w:tc>
      </w:tr>
    </w:tbl>
    <w:p w14:paraId="3D35A629" w14:textId="77777777" w:rsidR="00E90E63" w:rsidRDefault="00E90E63">
      <w:pPr>
        <w:tabs>
          <w:tab w:val="left" w:pos="567"/>
        </w:tabs>
        <w:rPr>
          <w:rFonts w:ascii="Times New Roman" w:hAnsi="Times New Roman"/>
          <w:snapToGrid w:val="0"/>
          <w:sz w:val="22"/>
          <w:szCs w:val="20"/>
          <w:lang w:val="es-ES" w:eastAsia="en-US"/>
        </w:rPr>
      </w:pPr>
    </w:p>
    <w:p w14:paraId="4E343CC6"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5397DC7" w14:textId="77777777">
        <w:tc>
          <w:tcPr>
            <w:tcW w:w="9287" w:type="dxa"/>
            <w:tcBorders>
              <w:top w:val="single" w:sz="4" w:space="0" w:color="auto"/>
              <w:left w:val="single" w:sz="4" w:space="0" w:color="auto"/>
              <w:bottom w:val="single" w:sz="4" w:space="0" w:color="auto"/>
              <w:right w:val="single" w:sz="4" w:space="0" w:color="auto"/>
            </w:tcBorders>
          </w:tcPr>
          <w:p w14:paraId="450C558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15.</w:t>
            </w:r>
            <w:r>
              <w:rPr>
                <w:rFonts w:ascii="Times New Roman" w:hAnsi="Times New Roman"/>
                <w:b/>
                <w:snapToGrid w:val="0"/>
                <w:sz w:val="22"/>
                <w:szCs w:val="20"/>
                <w:lang w:val="es-ES" w:eastAsia="en-US"/>
              </w:rPr>
              <w:tab/>
              <w:t>INSTRUCCIONES DE USO</w:t>
            </w:r>
          </w:p>
        </w:tc>
      </w:tr>
    </w:tbl>
    <w:p w14:paraId="099AE016" w14:textId="77777777" w:rsidR="00E90E63" w:rsidRDefault="00E90E63">
      <w:pPr>
        <w:tabs>
          <w:tab w:val="left" w:pos="567"/>
        </w:tabs>
        <w:rPr>
          <w:rFonts w:ascii="Times New Roman" w:hAnsi="Times New Roman"/>
          <w:b/>
          <w:snapToGrid w:val="0"/>
          <w:sz w:val="22"/>
          <w:szCs w:val="20"/>
          <w:u w:val="single"/>
          <w:lang w:val="es-ES" w:eastAsia="en-US"/>
        </w:rPr>
      </w:pPr>
    </w:p>
    <w:p w14:paraId="15936697" w14:textId="77777777" w:rsidR="0012764A" w:rsidRDefault="0012764A">
      <w:pPr>
        <w:tabs>
          <w:tab w:val="left" w:pos="567"/>
        </w:tabs>
        <w:rPr>
          <w:rFonts w:ascii="Times New Roman" w:hAnsi="Times New Roman"/>
          <w:b/>
          <w:snapToGrid w:val="0"/>
          <w:sz w:val="22"/>
          <w:szCs w:val="20"/>
          <w:u w:val="single"/>
          <w:lang w:val="es-ES" w:eastAsia="en-US"/>
        </w:rPr>
      </w:pPr>
    </w:p>
    <w:p w14:paraId="52D363FB" w14:textId="77777777" w:rsidR="00E90E63" w:rsidRDefault="00E90E6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16.</w:t>
      </w:r>
      <w:r>
        <w:rPr>
          <w:rFonts w:ascii="Times New Roman" w:hAnsi="Times New Roman"/>
          <w:b/>
          <w:snapToGrid w:val="0"/>
          <w:sz w:val="22"/>
          <w:szCs w:val="20"/>
          <w:lang w:val="es-ES" w:eastAsia="en-US"/>
        </w:rPr>
        <w:tab/>
        <w:t>INFORMACIÓN EN BRAILLE</w:t>
      </w:r>
    </w:p>
    <w:p w14:paraId="12AF65B5" w14:textId="77777777" w:rsidR="00E90E63" w:rsidRDefault="00E90E63">
      <w:pPr>
        <w:tabs>
          <w:tab w:val="left" w:pos="567"/>
        </w:tabs>
        <w:rPr>
          <w:rFonts w:ascii="Times New Roman" w:hAnsi="Times New Roman"/>
          <w:b/>
          <w:snapToGrid w:val="0"/>
          <w:sz w:val="22"/>
          <w:szCs w:val="20"/>
          <w:u w:val="single"/>
          <w:lang w:val="es-ES" w:eastAsia="en-US"/>
        </w:rPr>
      </w:pPr>
    </w:p>
    <w:p w14:paraId="6DDD9C3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w:t>
      </w:r>
    </w:p>
    <w:p w14:paraId="69BE73B8" w14:textId="77777777" w:rsidR="001D32B1" w:rsidRDefault="001D32B1" w:rsidP="001D32B1">
      <w:pPr>
        <w:tabs>
          <w:tab w:val="left" w:pos="567"/>
        </w:tabs>
        <w:rPr>
          <w:rFonts w:ascii="Times New Roman" w:hAnsi="Times New Roman"/>
          <w:sz w:val="22"/>
          <w:lang w:val="es-ES"/>
        </w:rPr>
      </w:pPr>
    </w:p>
    <w:p w14:paraId="4A6A4B5C"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44DB09BA" w14:textId="77777777" w:rsidTr="00E51505">
        <w:tc>
          <w:tcPr>
            <w:tcW w:w="9287" w:type="dxa"/>
            <w:tcBorders>
              <w:top w:val="single" w:sz="4" w:space="0" w:color="auto"/>
              <w:left w:val="single" w:sz="4" w:space="0" w:color="auto"/>
              <w:bottom w:val="single" w:sz="4" w:space="0" w:color="auto"/>
              <w:right w:val="single" w:sz="4" w:space="0" w:color="auto"/>
            </w:tcBorders>
          </w:tcPr>
          <w:p w14:paraId="6AD9E960"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2210F62B"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FC0A20A"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1C155258" w14:textId="77777777" w:rsidR="001D32B1" w:rsidRDefault="001D32B1" w:rsidP="001D32B1">
      <w:pPr>
        <w:tabs>
          <w:tab w:val="left" w:pos="567"/>
        </w:tabs>
        <w:rPr>
          <w:rFonts w:ascii="Times New Roman" w:eastAsia="SimSun" w:hAnsi="Times New Roman"/>
          <w:noProof/>
          <w:sz w:val="22"/>
          <w:szCs w:val="20"/>
          <w:lang w:val="es-ES" w:eastAsia="es-ES"/>
        </w:rPr>
      </w:pPr>
    </w:p>
    <w:p w14:paraId="7904C56B"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48A0428B" w14:textId="77777777" w:rsidTr="00E51505">
        <w:tc>
          <w:tcPr>
            <w:tcW w:w="9287" w:type="dxa"/>
            <w:tcBorders>
              <w:top w:val="single" w:sz="4" w:space="0" w:color="auto"/>
              <w:left w:val="single" w:sz="4" w:space="0" w:color="auto"/>
              <w:bottom w:val="single" w:sz="4" w:space="0" w:color="auto"/>
              <w:right w:val="single" w:sz="4" w:space="0" w:color="auto"/>
            </w:tcBorders>
          </w:tcPr>
          <w:p w14:paraId="471696B4"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4725AF74"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0BC8D0A2"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31F88203"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25A0788B"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183D42F7" w14:textId="77777777" w:rsidR="00890E28" w:rsidRDefault="00890E28">
      <w:pPr>
        <w:tabs>
          <w:tab w:val="left" w:pos="567"/>
        </w:tabs>
        <w:rPr>
          <w:rFonts w:ascii="Times New Roman" w:hAnsi="Times New Roman"/>
          <w:snapToGrid w:val="0"/>
          <w:sz w:val="22"/>
          <w:szCs w:val="20"/>
          <w:lang w:val="es-ES" w:eastAsia="en-US"/>
        </w:rPr>
      </w:pPr>
    </w:p>
    <w:p w14:paraId="013EC8BD" w14:textId="77777777" w:rsidR="00890E28" w:rsidRDefault="00890E28">
      <w:pPr>
        <w:tabs>
          <w:tab w:val="left" w:pos="567"/>
        </w:tabs>
        <w:rPr>
          <w:rFonts w:ascii="Times New Roman" w:hAnsi="Times New Roman"/>
          <w:snapToGrid w:val="0"/>
          <w:sz w:val="22"/>
          <w:szCs w:val="20"/>
          <w:lang w:val="es-ES" w:eastAsia="en-US"/>
        </w:rPr>
      </w:pPr>
    </w:p>
    <w:p w14:paraId="60A7A751" w14:textId="77777777" w:rsidR="001D32B1" w:rsidRDefault="001D32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B12491E"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1ACAB229"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snapToGrid w:val="0"/>
                <w:sz w:val="22"/>
                <w:szCs w:val="20"/>
                <w:lang w:val="es-ES" w:eastAsia="en-US"/>
              </w:rPr>
              <w:lastRenderedPageBreak/>
              <w:br w:type="page"/>
            </w:r>
            <w:r>
              <w:rPr>
                <w:rFonts w:ascii="Times New Roman" w:hAnsi="Times New Roman"/>
                <w:b/>
                <w:snapToGrid w:val="0"/>
                <w:sz w:val="22"/>
                <w:szCs w:val="20"/>
                <w:lang w:val="es-ES" w:eastAsia="en-US"/>
              </w:rPr>
              <w:t xml:space="preserve">INFORMACIÓN QUE DEBE FIGURAR EN EL EMBALAJE EXTERIOR </w:t>
            </w:r>
          </w:p>
          <w:p w14:paraId="6D2184C4" w14:textId="77777777" w:rsidR="00E90E63" w:rsidRDefault="00E90E63">
            <w:pPr>
              <w:tabs>
                <w:tab w:val="left" w:pos="567"/>
              </w:tabs>
              <w:rPr>
                <w:rFonts w:ascii="Times New Roman" w:hAnsi="Times New Roman"/>
                <w:b/>
                <w:snapToGrid w:val="0"/>
                <w:sz w:val="22"/>
                <w:szCs w:val="20"/>
                <w:lang w:val="es-ES" w:eastAsia="en-US"/>
              </w:rPr>
            </w:pPr>
          </w:p>
          <w:p w14:paraId="39EF440C"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EMBALAJE COMO ENVASE INTERMEDIO / COMPONENTE DE UN ENVASE MÚLTIPLE (SIN “BLUE BOX”)</w:t>
            </w:r>
          </w:p>
        </w:tc>
      </w:tr>
    </w:tbl>
    <w:p w14:paraId="778BC5AF" w14:textId="77777777" w:rsidR="00E90E63" w:rsidRDefault="00E90E63">
      <w:pPr>
        <w:tabs>
          <w:tab w:val="left" w:pos="567"/>
        </w:tabs>
        <w:rPr>
          <w:rFonts w:ascii="Times New Roman" w:hAnsi="Times New Roman"/>
          <w:snapToGrid w:val="0"/>
          <w:sz w:val="22"/>
          <w:szCs w:val="20"/>
          <w:lang w:val="es-ES" w:eastAsia="en-US"/>
        </w:rPr>
      </w:pPr>
    </w:p>
    <w:p w14:paraId="482BB6D8"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D3D8712" w14:textId="77777777">
        <w:tc>
          <w:tcPr>
            <w:tcW w:w="9287" w:type="dxa"/>
            <w:tcBorders>
              <w:top w:val="single" w:sz="4" w:space="0" w:color="auto"/>
              <w:left w:val="single" w:sz="4" w:space="0" w:color="auto"/>
              <w:bottom w:val="single" w:sz="4" w:space="0" w:color="auto"/>
              <w:right w:val="single" w:sz="4" w:space="0" w:color="auto"/>
            </w:tcBorders>
          </w:tcPr>
          <w:p w14:paraId="50126871"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t>NOMBRE DEL MEDICAMENTO</w:t>
            </w:r>
          </w:p>
        </w:tc>
      </w:tr>
    </w:tbl>
    <w:p w14:paraId="6C73BD70" w14:textId="77777777" w:rsidR="00E90E63" w:rsidRDefault="00E90E63">
      <w:pPr>
        <w:tabs>
          <w:tab w:val="left" w:pos="567"/>
        </w:tabs>
        <w:rPr>
          <w:rFonts w:ascii="Times New Roman" w:hAnsi="Times New Roman"/>
          <w:snapToGrid w:val="0"/>
          <w:sz w:val="22"/>
          <w:szCs w:val="20"/>
          <w:lang w:val="es-ES" w:eastAsia="en-US"/>
        </w:rPr>
      </w:pPr>
    </w:p>
    <w:p w14:paraId="2F37744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w:t>
      </w:r>
    </w:p>
    <w:p w14:paraId="7D75056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0D5E6944"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1580197" w14:textId="77777777">
        <w:tc>
          <w:tcPr>
            <w:tcW w:w="9287" w:type="dxa"/>
            <w:tcBorders>
              <w:top w:val="single" w:sz="4" w:space="0" w:color="auto"/>
              <w:left w:val="single" w:sz="4" w:space="0" w:color="auto"/>
              <w:bottom w:val="single" w:sz="4" w:space="0" w:color="auto"/>
              <w:right w:val="single" w:sz="4" w:space="0" w:color="auto"/>
            </w:tcBorders>
          </w:tcPr>
          <w:p w14:paraId="79F9059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t>PRINCIPIO ACTIVO</w:t>
            </w:r>
          </w:p>
        </w:tc>
      </w:tr>
    </w:tbl>
    <w:p w14:paraId="0841DD65" w14:textId="77777777" w:rsidR="00E90E63" w:rsidRDefault="00E90E63">
      <w:pPr>
        <w:tabs>
          <w:tab w:val="left" w:pos="567"/>
        </w:tabs>
        <w:rPr>
          <w:rFonts w:ascii="Times New Roman" w:hAnsi="Times New Roman"/>
          <w:snapToGrid w:val="0"/>
          <w:sz w:val="22"/>
          <w:szCs w:val="20"/>
          <w:lang w:val="es-ES" w:eastAsia="en-US"/>
        </w:rPr>
      </w:pPr>
    </w:p>
    <w:p w14:paraId="61D70F8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Cada </w:t>
      </w:r>
      <w:proofErr w:type="gramStart"/>
      <w:r>
        <w:rPr>
          <w:rFonts w:ascii="Times New Roman" w:hAnsi="Times New Roman"/>
          <w:snapToGrid w:val="0"/>
          <w:sz w:val="22"/>
          <w:szCs w:val="20"/>
          <w:lang w:val="es-ES" w:eastAsia="en-US"/>
        </w:rPr>
        <w:t>comprimido recubiertos</w:t>
      </w:r>
      <w:proofErr w:type="gramEnd"/>
      <w:r>
        <w:rPr>
          <w:rFonts w:ascii="Times New Roman" w:hAnsi="Times New Roman"/>
          <w:snapToGrid w:val="0"/>
          <w:sz w:val="22"/>
          <w:szCs w:val="20"/>
          <w:lang w:val="es-ES" w:eastAsia="en-US"/>
        </w:rPr>
        <w:t xml:space="preserve"> con película contiene 20 mg de clorhidrato de memantina, que equivalen a 16,62 mg de memantina.</w:t>
      </w:r>
    </w:p>
    <w:p w14:paraId="127AC153"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2DDF510" w14:textId="77777777">
        <w:tc>
          <w:tcPr>
            <w:tcW w:w="9287" w:type="dxa"/>
            <w:tcBorders>
              <w:top w:val="single" w:sz="4" w:space="0" w:color="auto"/>
              <w:left w:val="single" w:sz="4" w:space="0" w:color="auto"/>
              <w:bottom w:val="single" w:sz="4" w:space="0" w:color="auto"/>
              <w:right w:val="single" w:sz="4" w:space="0" w:color="auto"/>
            </w:tcBorders>
          </w:tcPr>
          <w:p w14:paraId="0A57517E"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LISTA DE EXCIPIENTES</w:t>
            </w:r>
          </w:p>
        </w:tc>
      </w:tr>
    </w:tbl>
    <w:p w14:paraId="280F39AF" w14:textId="77777777" w:rsidR="00E90E63" w:rsidRDefault="00E90E63">
      <w:pPr>
        <w:tabs>
          <w:tab w:val="left" w:pos="567"/>
        </w:tabs>
        <w:rPr>
          <w:rFonts w:ascii="Times New Roman" w:hAnsi="Times New Roman"/>
          <w:snapToGrid w:val="0"/>
          <w:sz w:val="22"/>
          <w:szCs w:val="20"/>
          <w:lang w:val="es-ES" w:eastAsia="en-US"/>
        </w:rPr>
      </w:pPr>
    </w:p>
    <w:p w14:paraId="6B24C45D"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3E7D400" w14:textId="77777777">
        <w:tc>
          <w:tcPr>
            <w:tcW w:w="9287" w:type="dxa"/>
            <w:tcBorders>
              <w:top w:val="single" w:sz="4" w:space="0" w:color="auto"/>
              <w:left w:val="single" w:sz="4" w:space="0" w:color="auto"/>
              <w:bottom w:val="single" w:sz="4" w:space="0" w:color="auto"/>
              <w:right w:val="single" w:sz="4" w:space="0" w:color="auto"/>
            </w:tcBorders>
          </w:tcPr>
          <w:p w14:paraId="7C8E232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t>FORMA FARMACÉUTICA Y CONTENIDO DEL ENVASE</w:t>
            </w:r>
          </w:p>
        </w:tc>
      </w:tr>
    </w:tbl>
    <w:p w14:paraId="1FBD0ACC" w14:textId="77777777" w:rsidR="00E90E63" w:rsidRDefault="00E90E63">
      <w:pPr>
        <w:tabs>
          <w:tab w:val="left" w:pos="567"/>
        </w:tabs>
        <w:rPr>
          <w:rFonts w:ascii="Times New Roman" w:hAnsi="Times New Roman"/>
          <w:snapToGrid w:val="0"/>
          <w:sz w:val="22"/>
          <w:szCs w:val="20"/>
          <w:lang w:val="es-ES" w:eastAsia="en-US"/>
        </w:rPr>
      </w:pPr>
    </w:p>
    <w:p w14:paraId="32540542" w14:textId="77777777" w:rsidR="00D457FA" w:rsidRDefault="00E90E63">
      <w:pPr>
        <w:tabs>
          <w:tab w:val="left" w:pos="567"/>
        </w:tabs>
        <w:rPr>
          <w:rFonts w:ascii="Times New Roman" w:hAnsi="Times New Roman"/>
          <w:snapToGrid w:val="0"/>
          <w:sz w:val="22"/>
          <w:szCs w:val="20"/>
          <w:lang w:val="es-ES" w:eastAsia="en-US"/>
        </w:rPr>
      </w:pPr>
      <w:r w:rsidRPr="001D08F9">
        <w:rPr>
          <w:rFonts w:ascii="Times New Roman" w:hAnsi="Times New Roman"/>
          <w:snapToGrid w:val="0"/>
          <w:sz w:val="22"/>
          <w:szCs w:val="20"/>
          <w:highlight w:val="lightGray"/>
          <w:lang w:val="es-ES" w:eastAsia="en-US"/>
        </w:rPr>
        <w:t>Comprimidos recubiertos con película.</w:t>
      </w:r>
    </w:p>
    <w:p w14:paraId="5C5A83F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42 comprimidos</w:t>
      </w:r>
      <w:r w:rsidR="00D457FA">
        <w:rPr>
          <w:rFonts w:ascii="Times New Roman" w:hAnsi="Times New Roman"/>
          <w:snapToGrid w:val="0"/>
          <w:sz w:val="22"/>
          <w:szCs w:val="20"/>
          <w:lang w:val="es-ES" w:eastAsia="en-US"/>
        </w:rPr>
        <w:t xml:space="preserve"> recubiertos con película</w:t>
      </w:r>
      <w:r>
        <w:rPr>
          <w:rFonts w:ascii="Times New Roman" w:hAnsi="Times New Roman"/>
          <w:snapToGrid w:val="0"/>
          <w:sz w:val="22"/>
          <w:szCs w:val="20"/>
          <w:lang w:val="es-ES" w:eastAsia="en-US"/>
        </w:rPr>
        <w:t>.</w:t>
      </w:r>
    </w:p>
    <w:p w14:paraId="1784EC5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Parte de un envase múltiple No </w:t>
      </w:r>
      <w:r w:rsidR="00D457FA">
        <w:rPr>
          <w:rFonts w:ascii="Times New Roman" w:hAnsi="Times New Roman"/>
          <w:snapToGrid w:val="0"/>
          <w:sz w:val="22"/>
          <w:szCs w:val="20"/>
          <w:lang w:val="es-ES" w:eastAsia="en-US"/>
        </w:rPr>
        <w:t>pueden</w:t>
      </w:r>
      <w:r>
        <w:rPr>
          <w:rFonts w:ascii="Times New Roman" w:hAnsi="Times New Roman"/>
          <w:snapToGrid w:val="0"/>
          <w:sz w:val="22"/>
          <w:szCs w:val="20"/>
          <w:lang w:val="es-ES" w:eastAsia="en-US"/>
        </w:rPr>
        <w:t xml:space="preserve"> vend</w:t>
      </w:r>
      <w:r w:rsidR="00D457FA">
        <w:rPr>
          <w:rFonts w:ascii="Times New Roman" w:hAnsi="Times New Roman"/>
          <w:snapToGrid w:val="0"/>
          <w:sz w:val="22"/>
          <w:szCs w:val="20"/>
          <w:lang w:val="es-ES" w:eastAsia="en-US"/>
        </w:rPr>
        <w:t>erse</w:t>
      </w:r>
      <w:r>
        <w:rPr>
          <w:rFonts w:ascii="Times New Roman" w:hAnsi="Times New Roman"/>
          <w:snapToGrid w:val="0"/>
          <w:sz w:val="22"/>
          <w:szCs w:val="20"/>
          <w:lang w:val="es-ES" w:eastAsia="en-US"/>
        </w:rPr>
        <w:t xml:space="preserve"> por separado.</w:t>
      </w:r>
    </w:p>
    <w:p w14:paraId="616C01D3"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0F3F01D3" w14:textId="77777777">
        <w:tc>
          <w:tcPr>
            <w:tcW w:w="9287" w:type="dxa"/>
            <w:tcBorders>
              <w:top w:val="single" w:sz="4" w:space="0" w:color="auto"/>
              <w:left w:val="single" w:sz="4" w:space="0" w:color="auto"/>
              <w:bottom w:val="single" w:sz="4" w:space="0" w:color="auto"/>
              <w:right w:val="single" w:sz="4" w:space="0" w:color="auto"/>
            </w:tcBorders>
          </w:tcPr>
          <w:p w14:paraId="078EE04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FORMA Y VÍA DE ADMINISTRACIÓN</w:t>
            </w:r>
          </w:p>
        </w:tc>
      </w:tr>
    </w:tbl>
    <w:p w14:paraId="7F35C30E" w14:textId="77777777" w:rsidR="00620548" w:rsidRDefault="00620548" w:rsidP="006205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al día</w:t>
      </w:r>
    </w:p>
    <w:p w14:paraId="4C88F442" w14:textId="77777777" w:rsidR="00E90E63" w:rsidRDefault="00E90E63">
      <w:pPr>
        <w:tabs>
          <w:tab w:val="left" w:pos="567"/>
        </w:tabs>
        <w:rPr>
          <w:rFonts w:ascii="Times New Roman" w:hAnsi="Times New Roman"/>
          <w:snapToGrid w:val="0"/>
          <w:sz w:val="22"/>
          <w:szCs w:val="20"/>
          <w:lang w:val="es-ES" w:eastAsia="en-US"/>
        </w:rPr>
      </w:pPr>
    </w:p>
    <w:p w14:paraId="3D0F71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Leer el prospecto antes de utilizar este medicamento.</w:t>
      </w:r>
    </w:p>
    <w:p w14:paraId="1489C52F" w14:textId="77777777" w:rsidR="00E90E63" w:rsidRDefault="00E90E63">
      <w:pPr>
        <w:tabs>
          <w:tab w:val="left" w:pos="567"/>
        </w:tabs>
        <w:rPr>
          <w:rFonts w:ascii="Times New Roman" w:hAnsi="Times New Roman"/>
          <w:snapToGrid w:val="0"/>
          <w:sz w:val="22"/>
          <w:szCs w:val="20"/>
          <w:lang w:val="es-ES" w:eastAsia="en-US"/>
        </w:rPr>
      </w:pPr>
    </w:p>
    <w:p w14:paraId="045E57CC" w14:textId="77777777" w:rsidR="00E90E63" w:rsidRDefault="006205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Vía oral.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2109B8D" w14:textId="77777777">
        <w:tc>
          <w:tcPr>
            <w:tcW w:w="9287" w:type="dxa"/>
            <w:tcBorders>
              <w:top w:val="single" w:sz="4" w:space="0" w:color="auto"/>
              <w:left w:val="single" w:sz="4" w:space="0" w:color="auto"/>
              <w:bottom w:val="single" w:sz="4" w:space="0" w:color="auto"/>
              <w:right w:val="single" w:sz="4" w:space="0" w:color="auto"/>
            </w:tcBorders>
          </w:tcPr>
          <w:p w14:paraId="325AD7AB"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ADVERTENCIA ESPECIAL DE QUE EL MEDICAMENTO DEBE MANTENERSE FUERA DE LA VISTA Y DEL ALCANCE DE LOS NIÑOS</w:t>
            </w:r>
          </w:p>
        </w:tc>
      </w:tr>
    </w:tbl>
    <w:p w14:paraId="322C67A9" w14:textId="77777777" w:rsidR="00E90E63" w:rsidRDefault="00E90E63">
      <w:pPr>
        <w:tabs>
          <w:tab w:val="left" w:pos="567"/>
        </w:tabs>
        <w:rPr>
          <w:rFonts w:ascii="Times New Roman" w:hAnsi="Times New Roman"/>
          <w:snapToGrid w:val="0"/>
          <w:sz w:val="22"/>
          <w:szCs w:val="20"/>
          <w:lang w:val="es-ES" w:eastAsia="en-US"/>
        </w:rPr>
      </w:pPr>
    </w:p>
    <w:p w14:paraId="6C91866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fuera </w:t>
      </w:r>
      <w:r w:rsidR="00D457FA">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 xml:space="preserve">del </w:t>
      </w:r>
      <w:proofErr w:type="gramStart"/>
      <w:r>
        <w:rPr>
          <w:rFonts w:ascii="Times New Roman" w:hAnsi="Times New Roman"/>
          <w:snapToGrid w:val="0"/>
          <w:sz w:val="22"/>
          <w:szCs w:val="20"/>
          <w:lang w:val="es-ES" w:eastAsia="en-US"/>
        </w:rPr>
        <w:t>alcance  de</w:t>
      </w:r>
      <w:proofErr w:type="gramEnd"/>
      <w:r>
        <w:rPr>
          <w:rFonts w:ascii="Times New Roman" w:hAnsi="Times New Roman"/>
          <w:snapToGrid w:val="0"/>
          <w:sz w:val="22"/>
          <w:szCs w:val="20"/>
          <w:lang w:val="es-ES" w:eastAsia="en-US"/>
        </w:rPr>
        <w:t xml:space="preserve"> los niños.</w:t>
      </w:r>
    </w:p>
    <w:p w14:paraId="25DDE64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C758483" w14:textId="77777777">
        <w:tc>
          <w:tcPr>
            <w:tcW w:w="9287" w:type="dxa"/>
            <w:tcBorders>
              <w:top w:val="single" w:sz="4" w:space="0" w:color="auto"/>
              <w:left w:val="single" w:sz="4" w:space="0" w:color="auto"/>
              <w:bottom w:val="single" w:sz="4" w:space="0" w:color="auto"/>
              <w:right w:val="single" w:sz="4" w:space="0" w:color="auto"/>
            </w:tcBorders>
          </w:tcPr>
          <w:p w14:paraId="4CD6EE01"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OTRAS ADVERTENCIAS ESPECIALES, SI ES NECESARIO</w:t>
            </w:r>
          </w:p>
        </w:tc>
      </w:tr>
    </w:tbl>
    <w:p w14:paraId="736981DC" w14:textId="77777777" w:rsidR="00E90E63" w:rsidRDefault="00E90E63">
      <w:pPr>
        <w:tabs>
          <w:tab w:val="left" w:pos="567"/>
        </w:tabs>
        <w:rPr>
          <w:rFonts w:ascii="Times New Roman" w:hAnsi="Times New Roman"/>
          <w:snapToGrid w:val="0"/>
          <w:sz w:val="22"/>
          <w:szCs w:val="20"/>
          <w:lang w:val="es-ES" w:eastAsia="en-US"/>
        </w:rPr>
      </w:pPr>
    </w:p>
    <w:p w14:paraId="31A7C0E5"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0F92B465" w14:textId="77777777">
        <w:tc>
          <w:tcPr>
            <w:tcW w:w="9287" w:type="dxa"/>
            <w:tcBorders>
              <w:top w:val="single" w:sz="4" w:space="0" w:color="auto"/>
              <w:left w:val="single" w:sz="4" w:space="0" w:color="auto"/>
              <w:bottom w:val="single" w:sz="4" w:space="0" w:color="auto"/>
              <w:right w:val="single" w:sz="4" w:space="0" w:color="auto"/>
            </w:tcBorders>
          </w:tcPr>
          <w:p w14:paraId="0B9FE14B"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FECHA DE CADUCIDAD</w:t>
            </w:r>
          </w:p>
        </w:tc>
      </w:tr>
    </w:tbl>
    <w:p w14:paraId="0A1F385F" w14:textId="77777777" w:rsidR="00E90E63" w:rsidRDefault="00E90E63">
      <w:pPr>
        <w:tabs>
          <w:tab w:val="left" w:pos="567"/>
        </w:tabs>
        <w:rPr>
          <w:rFonts w:ascii="Times New Roman" w:hAnsi="Times New Roman"/>
          <w:snapToGrid w:val="0"/>
          <w:sz w:val="22"/>
          <w:szCs w:val="20"/>
          <w:lang w:val="es-ES" w:eastAsia="en-US"/>
        </w:rPr>
      </w:pPr>
    </w:p>
    <w:p w14:paraId="6AC2586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 {</w:t>
      </w:r>
      <w:proofErr w:type="gramStart"/>
      <w:r>
        <w:rPr>
          <w:rFonts w:ascii="Times New Roman" w:hAnsi="Times New Roman"/>
          <w:snapToGrid w:val="0"/>
          <w:sz w:val="22"/>
          <w:szCs w:val="20"/>
          <w:lang w:val="es-ES" w:eastAsia="en-US"/>
        </w:rPr>
        <w:t>MM</w:t>
      </w:r>
      <w:r w:rsidR="00D66B2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AAAA</w:t>
      </w:r>
      <w:proofErr w:type="gramEnd"/>
      <w:r>
        <w:rPr>
          <w:rFonts w:ascii="Times New Roman" w:hAnsi="Times New Roman"/>
          <w:snapToGrid w:val="0"/>
          <w:sz w:val="22"/>
          <w:szCs w:val="20"/>
          <w:lang w:val="es-ES" w:eastAsia="en-US"/>
        </w:rPr>
        <w:t>}</w:t>
      </w:r>
    </w:p>
    <w:p w14:paraId="3CC60A43" w14:textId="77777777" w:rsidR="00E90E63" w:rsidRDefault="00E90E63">
      <w:pPr>
        <w:tabs>
          <w:tab w:val="left" w:pos="567"/>
        </w:tabs>
        <w:rPr>
          <w:rFonts w:ascii="Times New Roman" w:hAnsi="Times New Roman"/>
          <w:snapToGrid w:val="0"/>
          <w:sz w:val="22"/>
          <w:szCs w:val="20"/>
          <w:lang w:val="es-ES" w:eastAsia="en-US"/>
        </w:rPr>
      </w:pPr>
    </w:p>
    <w:p w14:paraId="14847194"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5A01D0F" w14:textId="77777777">
        <w:tc>
          <w:tcPr>
            <w:tcW w:w="9287" w:type="dxa"/>
            <w:tcBorders>
              <w:top w:val="single" w:sz="4" w:space="0" w:color="auto"/>
              <w:left w:val="single" w:sz="4" w:space="0" w:color="auto"/>
              <w:bottom w:val="single" w:sz="4" w:space="0" w:color="auto"/>
              <w:right w:val="single" w:sz="4" w:space="0" w:color="auto"/>
            </w:tcBorders>
          </w:tcPr>
          <w:p w14:paraId="3805E7F3"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CONDICIONES ESPECIALES DE CONSERVACIÓN</w:t>
            </w:r>
          </w:p>
        </w:tc>
      </w:tr>
    </w:tbl>
    <w:p w14:paraId="7A87A2BC" w14:textId="77777777" w:rsidR="00E90E63" w:rsidRDefault="00E90E63">
      <w:pPr>
        <w:tabs>
          <w:tab w:val="left" w:pos="567"/>
        </w:tabs>
        <w:rPr>
          <w:rFonts w:ascii="Times New Roman" w:hAnsi="Times New Roman"/>
          <w:snapToGrid w:val="0"/>
          <w:sz w:val="22"/>
          <w:szCs w:val="20"/>
          <w:lang w:val="es-ES" w:eastAsia="en-US"/>
        </w:rPr>
      </w:pPr>
    </w:p>
    <w:p w14:paraId="407B01C7"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0651844" w14:textId="77777777">
        <w:tc>
          <w:tcPr>
            <w:tcW w:w="9287" w:type="dxa"/>
            <w:tcBorders>
              <w:top w:val="single" w:sz="4" w:space="0" w:color="auto"/>
              <w:left w:val="single" w:sz="4" w:space="0" w:color="auto"/>
              <w:bottom w:val="single" w:sz="4" w:space="0" w:color="auto"/>
              <w:right w:val="single" w:sz="4" w:space="0" w:color="auto"/>
            </w:tcBorders>
          </w:tcPr>
          <w:p w14:paraId="4A001652"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w:t>
            </w:r>
            <w:r>
              <w:rPr>
                <w:rFonts w:ascii="Times New Roman" w:hAnsi="Times New Roman"/>
                <w:b/>
                <w:snapToGrid w:val="0"/>
                <w:sz w:val="22"/>
                <w:szCs w:val="20"/>
                <w:lang w:val="es-ES" w:eastAsia="en-US"/>
              </w:rPr>
              <w:tab/>
              <w:t>PRECAUCIONES ESPECIALES DE ELIMINACIÓN DEL MEDICAMENTO NO UTILIZADO Y DE LOS MATERIALES DERIVADOS DE SU USO (CUANDO CORRESPONDA)</w:t>
            </w:r>
          </w:p>
        </w:tc>
      </w:tr>
    </w:tbl>
    <w:p w14:paraId="41609F53" w14:textId="77777777" w:rsidR="00E90E63" w:rsidRDefault="00E90E63">
      <w:pPr>
        <w:tabs>
          <w:tab w:val="left" w:pos="567"/>
        </w:tabs>
        <w:rPr>
          <w:rFonts w:ascii="Times New Roman" w:hAnsi="Times New Roman"/>
          <w:snapToGrid w:val="0"/>
          <w:sz w:val="22"/>
          <w:szCs w:val="20"/>
          <w:lang w:val="es-ES" w:eastAsia="en-US"/>
        </w:rPr>
      </w:pPr>
    </w:p>
    <w:p w14:paraId="16FD12C3"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688D266" w14:textId="77777777">
        <w:tc>
          <w:tcPr>
            <w:tcW w:w="9287" w:type="dxa"/>
            <w:tcBorders>
              <w:top w:val="single" w:sz="4" w:space="0" w:color="auto"/>
              <w:left w:val="single" w:sz="4" w:space="0" w:color="auto"/>
              <w:bottom w:val="single" w:sz="4" w:space="0" w:color="auto"/>
              <w:right w:val="single" w:sz="4" w:space="0" w:color="auto"/>
            </w:tcBorders>
          </w:tcPr>
          <w:p w14:paraId="05C58B97"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11.</w:t>
            </w:r>
            <w:r>
              <w:rPr>
                <w:rFonts w:ascii="Times New Roman" w:hAnsi="Times New Roman"/>
                <w:b/>
                <w:snapToGrid w:val="0"/>
                <w:sz w:val="22"/>
                <w:szCs w:val="20"/>
                <w:lang w:val="es-ES" w:eastAsia="en-US"/>
              </w:rPr>
              <w:tab/>
              <w:t>NOMBRE Y DIRECCIÓN DEL TITULAR DE LA AUTORIZACIÓN DE COMERCIALIZACIÓN</w:t>
            </w:r>
          </w:p>
        </w:tc>
      </w:tr>
    </w:tbl>
    <w:p w14:paraId="49FC472B" w14:textId="77777777" w:rsidR="00E90E63" w:rsidRDefault="00E90E63">
      <w:pPr>
        <w:tabs>
          <w:tab w:val="left" w:pos="567"/>
        </w:tabs>
        <w:rPr>
          <w:rFonts w:ascii="Times New Roman" w:hAnsi="Times New Roman"/>
          <w:snapToGrid w:val="0"/>
          <w:sz w:val="22"/>
          <w:szCs w:val="20"/>
          <w:lang w:val="es-ES" w:eastAsia="en-US"/>
        </w:rPr>
      </w:pPr>
    </w:p>
    <w:p w14:paraId="6E430FFA"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t>H. Lundbeck A/S</w:t>
      </w:r>
    </w:p>
    <w:p w14:paraId="1DC8D9C4"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lastRenderedPageBreak/>
        <w:t>Ottliavej</w:t>
      </w:r>
      <w:proofErr w:type="spellEnd"/>
      <w:r w:rsidRPr="006B4CD4">
        <w:rPr>
          <w:rFonts w:ascii="Times New Roman" w:hAnsi="Times New Roman"/>
          <w:snapToGrid w:val="0"/>
          <w:sz w:val="22"/>
          <w:szCs w:val="20"/>
          <w:lang w:val="en-GB" w:eastAsia="en-US"/>
        </w:rPr>
        <w:t xml:space="preserve"> 9</w:t>
      </w:r>
    </w:p>
    <w:p w14:paraId="3D56F611" w14:textId="77777777" w:rsidR="00E90E63" w:rsidRDefault="00E90E63">
      <w:pPr>
        <w:tabs>
          <w:tab w:val="left" w:pos="567"/>
        </w:tabs>
        <w:rPr>
          <w:rFonts w:ascii="Times New Roman" w:hAnsi="Times New Roman"/>
          <w:snapToGrid w:val="0"/>
          <w:sz w:val="22"/>
          <w:szCs w:val="20"/>
          <w:lang w:val="de-DE" w:eastAsia="en-US"/>
        </w:rPr>
      </w:pPr>
      <w:r>
        <w:rPr>
          <w:rFonts w:ascii="Times New Roman" w:hAnsi="Times New Roman"/>
          <w:snapToGrid w:val="0"/>
          <w:sz w:val="22"/>
          <w:szCs w:val="20"/>
          <w:lang w:val="de-DE" w:eastAsia="en-US"/>
        </w:rPr>
        <w:t xml:space="preserve">2500 Valby </w:t>
      </w:r>
    </w:p>
    <w:p w14:paraId="4C2AB70D" w14:textId="77777777" w:rsidR="00E90E63" w:rsidRDefault="00E90E63">
      <w:pPr>
        <w:tabs>
          <w:tab w:val="left" w:pos="567"/>
        </w:tabs>
        <w:rPr>
          <w:rFonts w:ascii="Times New Roman" w:hAnsi="Times New Roman"/>
          <w:snapToGrid w:val="0"/>
          <w:sz w:val="22"/>
          <w:szCs w:val="20"/>
          <w:lang w:val="en-GB" w:eastAsia="en-US"/>
        </w:rPr>
      </w:pPr>
      <w:r>
        <w:rPr>
          <w:rFonts w:ascii="Times New Roman" w:hAnsi="Times New Roman"/>
          <w:snapToGrid w:val="0"/>
          <w:sz w:val="22"/>
          <w:szCs w:val="20"/>
          <w:lang w:val="de-DE" w:eastAsia="en-US"/>
        </w:rPr>
        <w:t>Dinamarca</w:t>
      </w:r>
    </w:p>
    <w:p w14:paraId="1DBD5580" w14:textId="77777777" w:rsidR="00E90E63" w:rsidRDefault="00E90E63">
      <w:pPr>
        <w:tabs>
          <w:tab w:val="left" w:pos="567"/>
        </w:tabs>
        <w:rPr>
          <w:rFonts w:ascii="Times New Roman" w:hAnsi="Times New Roman"/>
          <w:snapToGrid w:val="0"/>
          <w:sz w:val="22"/>
          <w:szCs w:val="20"/>
          <w:lang w:val="en-GB" w:eastAsia="en-US"/>
        </w:rPr>
      </w:pPr>
    </w:p>
    <w:p w14:paraId="0385D8EF" w14:textId="77777777" w:rsidR="00E90E63" w:rsidRDefault="00E90E63">
      <w:pPr>
        <w:tabs>
          <w:tab w:val="left" w:pos="567"/>
        </w:tabs>
        <w:rPr>
          <w:rFonts w:ascii="Times New Roman" w:hAnsi="Times New Roman"/>
          <w:snapToGrid w:val="0"/>
          <w:sz w:val="22"/>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BEA6720" w14:textId="77777777">
        <w:tc>
          <w:tcPr>
            <w:tcW w:w="9287" w:type="dxa"/>
            <w:tcBorders>
              <w:top w:val="single" w:sz="4" w:space="0" w:color="auto"/>
              <w:left w:val="single" w:sz="4" w:space="0" w:color="auto"/>
              <w:bottom w:val="single" w:sz="4" w:space="0" w:color="auto"/>
              <w:right w:val="single" w:sz="4" w:space="0" w:color="auto"/>
            </w:tcBorders>
          </w:tcPr>
          <w:p w14:paraId="40DFFC9A"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12.</w:t>
            </w:r>
            <w:r>
              <w:rPr>
                <w:rFonts w:ascii="Times New Roman" w:hAnsi="Times New Roman"/>
                <w:b/>
                <w:snapToGrid w:val="0"/>
                <w:sz w:val="22"/>
                <w:szCs w:val="20"/>
                <w:lang w:val="es-ES" w:eastAsia="en-US"/>
              </w:rPr>
              <w:tab/>
              <w:t>NÚMERO(S) DE AUTORIZACIÓN DE COMERCIALIZACIÓN</w:t>
            </w:r>
          </w:p>
        </w:tc>
      </w:tr>
    </w:tbl>
    <w:p w14:paraId="1A8325E5" w14:textId="77777777" w:rsidR="00E90E63" w:rsidRPr="006B4CD4" w:rsidRDefault="00E90E63">
      <w:pPr>
        <w:tabs>
          <w:tab w:val="left" w:pos="567"/>
        </w:tabs>
        <w:rPr>
          <w:rFonts w:ascii="Times New Roman" w:hAnsi="Times New Roman"/>
          <w:snapToGrid w:val="0"/>
          <w:sz w:val="22"/>
          <w:szCs w:val="20"/>
          <w:lang w:val="es-ES_tradnl" w:eastAsia="en-US"/>
        </w:rPr>
      </w:pPr>
    </w:p>
    <w:p w14:paraId="345191FE" w14:textId="77777777" w:rsidR="00E90E63" w:rsidRPr="001D08F9" w:rsidRDefault="00E90E63">
      <w:pPr>
        <w:tabs>
          <w:tab w:val="left" w:pos="567"/>
        </w:tabs>
        <w:rPr>
          <w:rFonts w:ascii="Times New Roman" w:hAnsi="Times New Roman"/>
          <w:snapToGrid w:val="0"/>
          <w:sz w:val="22"/>
          <w:szCs w:val="20"/>
          <w:highlight w:val="lightGray"/>
          <w:lang w:val="es-ES_tradnl" w:eastAsia="en-US"/>
        </w:rPr>
      </w:pPr>
      <w:r w:rsidRPr="006B4CD4">
        <w:rPr>
          <w:rFonts w:ascii="Times New Roman" w:hAnsi="Times New Roman"/>
          <w:snapToGrid w:val="0"/>
          <w:sz w:val="22"/>
          <w:szCs w:val="20"/>
          <w:lang w:val="es-ES_tradnl" w:eastAsia="en-US"/>
        </w:rPr>
        <w:t xml:space="preserve">EU/1/02/219/035 </w:t>
      </w:r>
      <w:r w:rsidR="00D457FA" w:rsidRPr="001D08F9">
        <w:rPr>
          <w:rFonts w:ascii="Times New Roman" w:hAnsi="Times New Roman"/>
          <w:snapToGrid w:val="0"/>
          <w:sz w:val="22"/>
          <w:szCs w:val="20"/>
          <w:highlight w:val="lightGray"/>
          <w:lang w:val="es-ES_tradnl" w:eastAsia="en-US"/>
        </w:rPr>
        <w:t xml:space="preserve">840 (20 envases de </w:t>
      </w:r>
      <w:r w:rsidRPr="001D08F9">
        <w:rPr>
          <w:rFonts w:ascii="Times New Roman" w:hAnsi="Times New Roman"/>
          <w:snapToGrid w:val="0"/>
          <w:sz w:val="22"/>
          <w:szCs w:val="20"/>
          <w:highlight w:val="lightGray"/>
          <w:lang w:val="es-ES_tradnl" w:eastAsia="en-US"/>
        </w:rPr>
        <w:t>42</w:t>
      </w:r>
      <w:r w:rsidR="00D457FA" w:rsidRPr="001D08F9">
        <w:rPr>
          <w:rFonts w:ascii="Times New Roman" w:hAnsi="Times New Roman"/>
          <w:snapToGrid w:val="0"/>
          <w:sz w:val="22"/>
          <w:szCs w:val="20"/>
          <w:highlight w:val="lightGray"/>
          <w:lang w:val="es-ES_tradnl" w:eastAsia="en-US"/>
        </w:rPr>
        <w:t>)</w:t>
      </w:r>
      <w:r w:rsidRPr="001D08F9">
        <w:rPr>
          <w:rFonts w:ascii="Times New Roman" w:hAnsi="Times New Roman"/>
          <w:snapToGrid w:val="0"/>
          <w:sz w:val="22"/>
          <w:szCs w:val="20"/>
          <w:highlight w:val="lightGray"/>
          <w:lang w:val="es-ES_tradnl" w:eastAsia="en-US"/>
        </w:rPr>
        <w:t xml:space="preserve"> comprimidos recubiertos con película.</w:t>
      </w:r>
    </w:p>
    <w:p w14:paraId="385A81E9" w14:textId="77777777" w:rsidR="00E90E63" w:rsidRPr="006B4CD4" w:rsidRDefault="00E90E63">
      <w:pPr>
        <w:tabs>
          <w:tab w:val="left" w:pos="567"/>
        </w:tabs>
        <w:rPr>
          <w:rFonts w:ascii="Times New Roman" w:hAnsi="Times New Roman"/>
          <w:snapToGrid w:val="0"/>
          <w:sz w:val="22"/>
          <w:szCs w:val="20"/>
          <w:lang w:val="es-ES_tradnl" w:eastAsia="en-US"/>
        </w:rPr>
      </w:pPr>
      <w:r w:rsidRPr="001D08F9">
        <w:rPr>
          <w:rFonts w:ascii="Times New Roman" w:hAnsi="Times New Roman"/>
          <w:snapToGrid w:val="0"/>
          <w:sz w:val="22"/>
          <w:szCs w:val="20"/>
          <w:highlight w:val="lightGray"/>
          <w:lang w:val="es-ES_tradnl" w:eastAsia="en-US"/>
        </w:rPr>
        <w:t>EU/1/02/219/049</w:t>
      </w:r>
      <w:r w:rsidR="00D457FA" w:rsidRPr="001D08F9">
        <w:rPr>
          <w:rFonts w:ascii="Times New Roman" w:hAnsi="Times New Roman"/>
          <w:snapToGrid w:val="0"/>
          <w:sz w:val="22"/>
          <w:szCs w:val="20"/>
          <w:highlight w:val="lightGray"/>
          <w:lang w:val="es-ES_tradnl" w:eastAsia="en-US"/>
        </w:rPr>
        <w:t xml:space="preserve"> 840 (20 envases de</w:t>
      </w:r>
      <w:r w:rsidRPr="001D08F9">
        <w:rPr>
          <w:rFonts w:ascii="Times New Roman" w:hAnsi="Times New Roman"/>
          <w:snapToGrid w:val="0"/>
          <w:sz w:val="22"/>
          <w:szCs w:val="20"/>
          <w:highlight w:val="lightGray"/>
          <w:lang w:val="es-ES_tradnl" w:eastAsia="en-US"/>
        </w:rPr>
        <w:t xml:space="preserve"> 42</w:t>
      </w:r>
      <w:r w:rsidR="00D457FA" w:rsidRPr="001D08F9">
        <w:rPr>
          <w:rFonts w:ascii="Times New Roman" w:hAnsi="Times New Roman"/>
          <w:snapToGrid w:val="0"/>
          <w:sz w:val="22"/>
          <w:szCs w:val="20"/>
          <w:highlight w:val="lightGray"/>
          <w:lang w:val="es-ES_tradnl" w:eastAsia="en-US"/>
        </w:rPr>
        <w:t>)</w:t>
      </w:r>
      <w:r w:rsidRPr="001D08F9">
        <w:rPr>
          <w:rFonts w:ascii="Times New Roman" w:hAnsi="Times New Roman"/>
          <w:snapToGrid w:val="0"/>
          <w:sz w:val="22"/>
          <w:szCs w:val="20"/>
          <w:highlight w:val="lightGray"/>
          <w:lang w:val="es-ES_tradnl" w:eastAsia="en-US"/>
        </w:rPr>
        <w:t xml:space="preserve"> comprimidos recubiertos con película.</w:t>
      </w:r>
    </w:p>
    <w:p w14:paraId="033689CF" w14:textId="77777777" w:rsidR="00E90E63" w:rsidRPr="006B4CD4" w:rsidRDefault="00E90E63">
      <w:pPr>
        <w:tabs>
          <w:tab w:val="left" w:pos="567"/>
        </w:tabs>
        <w:rPr>
          <w:rFonts w:ascii="Times New Roman" w:hAnsi="Times New Roman"/>
          <w:snapToGrid w:val="0"/>
          <w:sz w:val="22"/>
          <w:szCs w:val="20"/>
          <w:lang w:val="es-ES_tradnl" w:eastAsia="en-US"/>
        </w:rPr>
      </w:pPr>
    </w:p>
    <w:p w14:paraId="5E518C96"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B6859F3" w14:textId="77777777">
        <w:tc>
          <w:tcPr>
            <w:tcW w:w="9287" w:type="dxa"/>
            <w:tcBorders>
              <w:top w:val="single" w:sz="4" w:space="0" w:color="auto"/>
              <w:left w:val="single" w:sz="4" w:space="0" w:color="auto"/>
              <w:bottom w:val="single" w:sz="4" w:space="0" w:color="auto"/>
              <w:right w:val="single" w:sz="4" w:space="0" w:color="auto"/>
            </w:tcBorders>
          </w:tcPr>
          <w:p w14:paraId="798B2DC8"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13.</w:t>
            </w:r>
            <w:r>
              <w:rPr>
                <w:rFonts w:ascii="Times New Roman" w:hAnsi="Times New Roman"/>
                <w:b/>
                <w:snapToGrid w:val="0"/>
                <w:sz w:val="22"/>
                <w:szCs w:val="20"/>
                <w:lang w:val="es-ES" w:eastAsia="en-US"/>
              </w:rPr>
              <w:tab/>
              <w:t xml:space="preserve">NÚMERO DE LOTE </w:t>
            </w:r>
          </w:p>
        </w:tc>
      </w:tr>
    </w:tbl>
    <w:p w14:paraId="1D4FA8B4" w14:textId="77777777" w:rsidR="00E90E63" w:rsidRDefault="00E90E63">
      <w:pPr>
        <w:tabs>
          <w:tab w:val="left" w:pos="567"/>
        </w:tabs>
        <w:rPr>
          <w:rFonts w:ascii="Times New Roman" w:hAnsi="Times New Roman"/>
          <w:snapToGrid w:val="0"/>
          <w:sz w:val="22"/>
          <w:szCs w:val="20"/>
          <w:lang w:val="es-ES" w:eastAsia="en-US"/>
        </w:rPr>
      </w:pPr>
    </w:p>
    <w:p w14:paraId="1407CAC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Lote {número}</w:t>
      </w:r>
    </w:p>
    <w:p w14:paraId="09F9D490" w14:textId="77777777" w:rsidR="00E90E63" w:rsidRDefault="00E90E63">
      <w:pPr>
        <w:tabs>
          <w:tab w:val="left" w:pos="567"/>
        </w:tabs>
        <w:rPr>
          <w:rFonts w:ascii="Times New Roman" w:hAnsi="Times New Roman"/>
          <w:snapToGrid w:val="0"/>
          <w:sz w:val="22"/>
          <w:szCs w:val="20"/>
          <w:lang w:val="es-ES" w:eastAsia="en-US"/>
        </w:rPr>
      </w:pPr>
    </w:p>
    <w:p w14:paraId="505C3D4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E99F1AF" w14:textId="77777777">
        <w:tc>
          <w:tcPr>
            <w:tcW w:w="9287" w:type="dxa"/>
            <w:tcBorders>
              <w:top w:val="single" w:sz="4" w:space="0" w:color="auto"/>
              <w:left w:val="single" w:sz="4" w:space="0" w:color="auto"/>
              <w:bottom w:val="single" w:sz="4" w:space="0" w:color="auto"/>
              <w:right w:val="single" w:sz="4" w:space="0" w:color="auto"/>
            </w:tcBorders>
          </w:tcPr>
          <w:p w14:paraId="7DA6AF2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14.</w:t>
            </w:r>
            <w:r>
              <w:rPr>
                <w:rFonts w:ascii="Times New Roman" w:hAnsi="Times New Roman"/>
                <w:b/>
                <w:snapToGrid w:val="0"/>
                <w:sz w:val="22"/>
                <w:szCs w:val="20"/>
                <w:lang w:val="es-ES" w:eastAsia="en-US"/>
              </w:rPr>
              <w:tab/>
              <w:t>CONDICIONES GENERALES DE DISPENSACIÓN</w:t>
            </w:r>
          </w:p>
        </w:tc>
      </w:tr>
    </w:tbl>
    <w:p w14:paraId="268C1EF9" w14:textId="77777777" w:rsidR="00E90E63" w:rsidRDefault="00E90E63">
      <w:pPr>
        <w:tabs>
          <w:tab w:val="left" w:pos="567"/>
        </w:tabs>
        <w:rPr>
          <w:rFonts w:ascii="Times New Roman" w:hAnsi="Times New Roman"/>
          <w:snapToGrid w:val="0"/>
          <w:sz w:val="22"/>
          <w:szCs w:val="20"/>
          <w:lang w:val="es-ES" w:eastAsia="en-US"/>
        </w:rPr>
      </w:pPr>
    </w:p>
    <w:p w14:paraId="688D0CFF"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238415B" w14:textId="77777777">
        <w:tc>
          <w:tcPr>
            <w:tcW w:w="9287" w:type="dxa"/>
            <w:tcBorders>
              <w:top w:val="single" w:sz="4" w:space="0" w:color="auto"/>
              <w:left w:val="single" w:sz="4" w:space="0" w:color="auto"/>
              <w:bottom w:val="single" w:sz="4" w:space="0" w:color="auto"/>
              <w:right w:val="single" w:sz="4" w:space="0" w:color="auto"/>
            </w:tcBorders>
          </w:tcPr>
          <w:p w14:paraId="06388AFA"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15.</w:t>
            </w:r>
            <w:r>
              <w:rPr>
                <w:rFonts w:ascii="Times New Roman" w:hAnsi="Times New Roman"/>
                <w:b/>
                <w:snapToGrid w:val="0"/>
                <w:sz w:val="22"/>
                <w:szCs w:val="20"/>
                <w:lang w:val="es-ES" w:eastAsia="en-US"/>
              </w:rPr>
              <w:tab/>
              <w:t>INSTRUCCIONES DE USO</w:t>
            </w:r>
          </w:p>
        </w:tc>
      </w:tr>
    </w:tbl>
    <w:p w14:paraId="0330242B" w14:textId="77777777" w:rsidR="00E90E63" w:rsidRDefault="00E90E63">
      <w:pPr>
        <w:tabs>
          <w:tab w:val="left" w:pos="567"/>
        </w:tabs>
        <w:rPr>
          <w:rFonts w:ascii="Times New Roman" w:hAnsi="Times New Roman"/>
          <w:b/>
          <w:snapToGrid w:val="0"/>
          <w:sz w:val="22"/>
          <w:szCs w:val="20"/>
          <w:u w:val="single"/>
          <w:lang w:val="es-ES" w:eastAsia="en-US"/>
        </w:rPr>
      </w:pPr>
    </w:p>
    <w:p w14:paraId="68E82C82" w14:textId="77777777" w:rsidR="00D27B09" w:rsidRDefault="00D27B09">
      <w:pPr>
        <w:tabs>
          <w:tab w:val="left" w:pos="567"/>
        </w:tabs>
        <w:rPr>
          <w:rFonts w:ascii="Times New Roman" w:hAnsi="Times New Roman"/>
          <w:b/>
          <w:snapToGrid w:val="0"/>
          <w:sz w:val="22"/>
          <w:szCs w:val="20"/>
          <w:u w:val="single"/>
          <w:lang w:val="es-ES" w:eastAsia="en-US"/>
        </w:rPr>
      </w:pPr>
    </w:p>
    <w:p w14:paraId="2E005B7C" w14:textId="77777777" w:rsidR="00E90E63" w:rsidRDefault="00E90E6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16.</w:t>
      </w:r>
      <w:r>
        <w:rPr>
          <w:rFonts w:ascii="Times New Roman" w:hAnsi="Times New Roman"/>
          <w:b/>
          <w:snapToGrid w:val="0"/>
          <w:sz w:val="22"/>
          <w:szCs w:val="20"/>
          <w:lang w:val="es-ES" w:eastAsia="en-US"/>
        </w:rPr>
        <w:tab/>
        <w:t>INFORMACIÓN EN BRAILLE</w:t>
      </w:r>
    </w:p>
    <w:p w14:paraId="5EC26FDF" w14:textId="77777777" w:rsidR="00E90E63" w:rsidRDefault="00E90E63">
      <w:pPr>
        <w:tabs>
          <w:tab w:val="left" w:pos="567"/>
        </w:tabs>
        <w:rPr>
          <w:rFonts w:ascii="Times New Roman" w:hAnsi="Times New Roman"/>
          <w:b/>
          <w:snapToGrid w:val="0"/>
          <w:sz w:val="22"/>
          <w:szCs w:val="20"/>
          <w:u w:val="single"/>
          <w:lang w:val="es-ES" w:eastAsia="en-US"/>
        </w:rPr>
      </w:pPr>
    </w:p>
    <w:p w14:paraId="644AB75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w:t>
      </w:r>
    </w:p>
    <w:p w14:paraId="2167A18D" w14:textId="77777777" w:rsidR="00E90E63" w:rsidRDefault="00E90E63">
      <w:pPr>
        <w:tabs>
          <w:tab w:val="left" w:pos="567"/>
        </w:tabs>
        <w:rPr>
          <w:rFonts w:ascii="Times New Roman" w:hAnsi="Times New Roman"/>
          <w:snapToGrid w:val="0"/>
          <w:sz w:val="22"/>
          <w:szCs w:val="20"/>
          <w:lang w:val="es-ES" w:eastAsia="en-US"/>
        </w:rPr>
      </w:pPr>
    </w:p>
    <w:p w14:paraId="1FAD731E"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3C7454A7" w14:textId="77777777" w:rsidTr="00E51505">
        <w:tc>
          <w:tcPr>
            <w:tcW w:w="9287" w:type="dxa"/>
            <w:tcBorders>
              <w:top w:val="single" w:sz="4" w:space="0" w:color="auto"/>
              <w:left w:val="single" w:sz="4" w:space="0" w:color="auto"/>
              <w:bottom w:val="single" w:sz="4" w:space="0" w:color="auto"/>
              <w:right w:val="single" w:sz="4" w:space="0" w:color="auto"/>
            </w:tcBorders>
          </w:tcPr>
          <w:p w14:paraId="5C261805"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55E06687"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1CCA3D69"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15A29BFF" w14:textId="77777777" w:rsidR="001D32B1" w:rsidRDefault="001D32B1" w:rsidP="001D32B1">
      <w:pPr>
        <w:tabs>
          <w:tab w:val="left" w:pos="567"/>
        </w:tabs>
        <w:rPr>
          <w:rFonts w:ascii="Times New Roman" w:eastAsia="SimSun" w:hAnsi="Times New Roman"/>
          <w:noProof/>
          <w:sz w:val="22"/>
          <w:szCs w:val="20"/>
          <w:lang w:val="es-ES" w:eastAsia="es-ES"/>
        </w:rPr>
      </w:pPr>
    </w:p>
    <w:p w14:paraId="1A47379E"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1D0D87D5" w14:textId="77777777" w:rsidTr="00E51505">
        <w:tc>
          <w:tcPr>
            <w:tcW w:w="9287" w:type="dxa"/>
            <w:tcBorders>
              <w:top w:val="single" w:sz="4" w:space="0" w:color="auto"/>
              <w:left w:val="single" w:sz="4" w:space="0" w:color="auto"/>
              <w:bottom w:val="single" w:sz="4" w:space="0" w:color="auto"/>
              <w:right w:val="single" w:sz="4" w:space="0" w:color="auto"/>
            </w:tcBorders>
          </w:tcPr>
          <w:p w14:paraId="392D61CB"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2B20BD1D"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2203C6FF"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05F5E6BA"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45A128FD"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52AE4D52" w14:textId="77777777" w:rsidR="00E90E63" w:rsidRDefault="00E90E63">
      <w:pPr>
        <w:tabs>
          <w:tab w:val="left" w:pos="567"/>
        </w:tabs>
        <w:rPr>
          <w:rFonts w:ascii="Times New Roman" w:hAnsi="Times New Roman"/>
          <w:snapToGrid w:val="0"/>
          <w:sz w:val="22"/>
          <w:szCs w:val="20"/>
          <w:lang w:val="es-ES" w:eastAsia="en-US"/>
        </w:rPr>
      </w:pPr>
    </w:p>
    <w:p w14:paraId="03D933B6" w14:textId="77777777" w:rsidR="00E90E63" w:rsidRDefault="00E90E63">
      <w:pPr>
        <w:tabs>
          <w:tab w:val="left" w:pos="567"/>
        </w:tabs>
        <w:rPr>
          <w:rFonts w:ascii="Times New Roman" w:hAnsi="Times New Roman"/>
          <w:snapToGrid w:val="0"/>
          <w:sz w:val="22"/>
          <w:szCs w:val="20"/>
          <w:lang w:val="es-ES" w:eastAsia="en-US"/>
        </w:rPr>
      </w:pPr>
    </w:p>
    <w:p w14:paraId="3EA17654" w14:textId="77777777" w:rsidR="001D32B1" w:rsidRDefault="001D32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4FD8313D" w14:textId="77777777">
        <w:trPr>
          <w:trHeight w:val="1040"/>
        </w:trPr>
        <w:tc>
          <w:tcPr>
            <w:tcW w:w="9287" w:type="dxa"/>
            <w:tcBorders>
              <w:top w:val="single" w:sz="4" w:space="0" w:color="auto"/>
              <w:left w:val="single" w:sz="4" w:space="0" w:color="auto"/>
              <w:bottom w:val="single" w:sz="4" w:space="0" w:color="auto"/>
              <w:right w:val="single" w:sz="4" w:space="0" w:color="auto"/>
            </w:tcBorders>
          </w:tcPr>
          <w:p w14:paraId="53454A9B"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 xml:space="preserve">INFORMACIÓN QUE DEBE FIGURAR EN EL EMBALAJE EXTERIOR </w:t>
            </w:r>
          </w:p>
          <w:p w14:paraId="244C1133" w14:textId="77777777" w:rsidR="00E90E63" w:rsidRDefault="00E90E63">
            <w:pPr>
              <w:tabs>
                <w:tab w:val="left" w:pos="567"/>
              </w:tabs>
              <w:ind w:firstLine="708"/>
              <w:rPr>
                <w:rFonts w:ascii="Times New Roman" w:hAnsi="Times New Roman"/>
                <w:b/>
                <w:snapToGrid w:val="0"/>
                <w:sz w:val="22"/>
                <w:szCs w:val="20"/>
                <w:lang w:val="es-ES" w:eastAsia="en-US"/>
              </w:rPr>
            </w:pPr>
          </w:p>
          <w:p w14:paraId="153C92CB"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ETIQUETA DE LA ENVOLTURA EXTERIOR DEL ENVASE MÚLTIPLE (ENVUELTO EN UNA LÁMINA (INCLUYENDO LA “BLUE BOX”)</w:t>
            </w:r>
          </w:p>
        </w:tc>
      </w:tr>
    </w:tbl>
    <w:p w14:paraId="33E5D38B" w14:textId="77777777" w:rsidR="00E90E63" w:rsidRDefault="00E90E63">
      <w:pPr>
        <w:tabs>
          <w:tab w:val="left" w:pos="567"/>
        </w:tabs>
        <w:rPr>
          <w:rFonts w:ascii="Times New Roman" w:hAnsi="Times New Roman"/>
          <w:snapToGrid w:val="0"/>
          <w:sz w:val="22"/>
          <w:szCs w:val="20"/>
          <w:lang w:val="es-ES" w:eastAsia="en-US"/>
        </w:rPr>
      </w:pPr>
    </w:p>
    <w:p w14:paraId="12F141E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93DE9B8" w14:textId="77777777">
        <w:tc>
          <w:tcPr>
            <w:tcW w:w="9287" w:type="dxa"/>
            <w:tcBorders>
              <w:top w:val="single" w:sz="4" w:space="0" w:color="auto"/>
              <w:left w:val="single" w:sz="4" w:space="0" w:color="auto"/>
              <w:bottom w:val="single" w:sz="4" w:space="0" w:color="auto"/>
              <w:right w:val="single" w:sz="4" w:space="0" w:color="auto"/>
            </w:tcBorders>
          </w:tcPr>
          <w:p w14:paraId="4C7B1769"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t>NOMBRE DEL MEDICAMENTO</w:t>
            </w:r>
          </w:p>
        </w:tc>
      </w:tr>
    </w:tbl>
    <w:p w14:paraId="473BF1C3" w14:textId="77777777" w:rsidR="00E90E63" w:rsidRDefault="00E90E63">
      <w:pPr>
        <w:tabs>
          <w:tab w:val="left" w:pos="567"/>
        </w:tabs>
        <w:rPr>
          <w:rFonts w:ascii="Times New Roman" w:hAnsi="Times New Roman"/>
          <w:snapToGrid w:val="0"/>
          <w:sz w:val="22"/>
          <w:szCs w:val="20"/>
          <w:lang w:val="es-ES" w:eastAsia="en-US"/>
        </w:rPr>
      </w:pPr>
    </w:p>
    <w:p w14:paraId="61B6AF5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w:t>
      </w:r>
    </w:p>
    <w:p w14:paraId="38716CD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Clorhidrato de memantina</w:t>
      </w:r>
    </w:p>
    <w:p w14:paraId="7269D5A3" w14:textId="77777777" w:rsidR="00E90E63" w:rsidRDefault="00E90E63">
      <w:pPr>
        <w:tabs>
          <w:tab w:val="left" w:pos="567"/>
        </w:tabs>
        <w:rPr>
          <w:rFonts w:ascii="Times New Roman" w:hAnsi="Times New Roman"/>
          <w:snapToGrid w:val="0"/>
          <w:sz w:val="22"/>
          <w:szCs w:val="20"/>
          <w:lang w:val="es-ES" w:eastAsia="en-US"/>
        </w:rPr>
      </w:pPr>
    </w:p>
    <w:p w14:paraId="6135C46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2751068" w14:textId="77777777">
        <w:tc>
          <w:tcPr>
            <w:tcW w:w="9287" w:type="dxa"/>
            <w:tcBorders>
              <w:top w:val="single" w:sz="4" w:space="0" w:color="auto"/>
              <w:left w:val="single" w:sz="4" w:space="0" w:color="auto"/>
              <w:bottom w:val="single" w:sz="4" w:space="0" w:color="auto"/>
              <w:right w:val="single" w:sz="4" w:space="0" w:color="auto"/>
            </w:tcBorders>
          </w:tcPr>
          <w:p w14:paraId="66BB81F2"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t xml:space="preserve">PRINCIPIO) </w:t>
            </w:r>
            <w:proofErr w:type="gramStart"/>
            <w:r>
              <w:rPr>
                <w:rFonts w:ascii="Times New Roman" w:hAnsi="Times New Roman"/>
                <w:b/>
                <w:snapToGrid w:val="0"/>
                <w:sz w:val="22"/>
                <w:szCs w:val="20"/>
                <w:lang w:val="es-ES" w:eastAsia="en-US"/>
              </w:rPr>
              <w:t>ACTIVO(</w:t>
            </w:r>
            <w:proofErr w:type="gramEnd"/>
          </w:p>
        </w:tc>
      </w:tr>
    </w:tbl>
    <w:p w14:paraId="20034A6A" w14:textId="77777777" w:rsidR="00E90E63" w:rsidRDefault="00E90E63">
      <w:pPr>
        <w:tabs>
          <w:tab w:val="left" w:pos="567"/>
        </w:tabs>
        <w:rPr>
          <w:rFonts w:ascii="Times New Roman" w:hAnsi="Times New Roman"/>
          <w:snapToGrid w:val="0"/>
          <w:sz w:val="22"/>
          <w:szCs w:val="20"/>
          <w:lang w:val="es-ES" w:eastAsia="en-US"/>
        </w:rPr>
      </w:pPr>
    </w:p>
    <w:p w14:paraId="394A75D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Cada comprimido recubierto con película contiene 20 mg de clorhidrato de memantina, que equivalen a 16,62 mg de memantina.</w:t>
      </w:r>
    </w:p>
    <w:p w14:paraId="789673F7"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76D5DA4" w14:textId="77777777">
        <w:tc>
          <w:tcPr>
            <w:tcW w:w="9287" w:type="dxa"/>
            <w:tcBorders>
              <w:top w:val="single" w:sz="4" w:space="0" w:color="auto"/>
              <w:left w:val="single" w:sz="4" w:space="0" w:color="auto"/>
              <w:bottom w:val="single" w:sz="4" w:space="0" w:color="auto"/>
              <w:right w:val="single" w:sz="4" w:space="0" w:color="auto"/>
            </w:tcBorders>
          </w:tcPr>
          <w:p w14:paraId="3EEBCEE8"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t>LISTA DE EXCIPIENTES</w:t>
            </w:r>
          </w:p>
        </w:tc>
      </w:tr>
    </w:tbl>
    <w:p w14:paraId="39AE41BB" w14:textId="77777777" w:rsidR="00E90E63" w:rsidRDefault="00E90E63">
      <w:pPr>
        <w:tabs>
          <w:tab w:val="left" w:pos="567"/>
        </w:tabs>
        <w:rPr>
          <w:rFonts w:ascii="Times New Roman" w:hAnsi="Times New Roman"/>
          <w:snapToGrid w:val="0"/>
          <w:sz w:val="22"/>
          <w:szCs w:val="20"/>
          <w:lang w:val="es-ES" w:eastAsia="en-US"/>
        </w:rPr>
      </w:pPr>
    </w:p>
    <w:p w14:paraId="6D1C852A"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3DD9063D" w14:textId="77777777">
        <w:tc>
          <w:tcPr>
            <w:tcW w:w="9287" w:type="dxa"/>
            <w:tcBorders>
              <w:top w:val="single" w:sz="4" w:space="0" w:color="auto"/>
              <w:left w:val="single" w:sz="4" w:space="0" w:color="auto"/>
              <w:bottom w:val="single" w:sz="4" w:space="0" w:color="auto"/>
              <w:right w:val="single" w:sz="4" w:space="0" w:color="auto"/>
            </w:tcBorders>
          </w:tcPr>
          <w:p w14:paraId="7A2D7B1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t>FORMA FARMACÉUTICA Y CONTENIDO DEL ENVASE</w:t>
            </w:r>
          </w:p>
        </w:tc>
      </w:tr>
    </w:tbl>
    <w:p w14:paraId="49D131FE" w14:textId="77777777" w:rsidR="001461FB" w:rsidRDefault="001461FB" w:rsidP="001461FB">
      <w:pPr>
        <w:tabs>
          <w:tab w:val="left" w:pos="567"/>
        </w:tabs>
        <w:rPr>
          <w:rFonts w:ascii="Times New Roman" w:hAnsi="Times New Roman"/>
          <w:snapToGrid w:val="0"/>
          <w:sz w:val="22"/>
          <w:szCs w:val="20"/>
          <w:lang w:val="es-ES" w:eastAsia="en-US"/>
        </w:rPr>
      </w:pPr>
    </w:p>
    <w:p w14:paraId="7977C353" w14:textId="77777777" w:rsidR="001461FB" w:rsidRDefault="00231CA2" w:rsidP="001461FB">
      <w:pPr>
        <w:tabs>
          <w:tab w:val="left" w:pos="567"/>
        </w:tabs>
        <w:rPr>
          <w:rFonts w:ascii="Times New Roman" w:hAnsi="Times New Roman"/>
          <w:snapToGrid w:val="0"/>
          <w:sz w:val="22"/>
          <w:szCs w:val="20"/>
          <w:lang w:val="es-ES" w:eastAsia="en-US"/>
        </w:rPr>
      </w:pPr>
      <w:r w:rsidRPr="001D08F9">
        <w:rPr>
          <w:rFonts w:ascii="Times New Roman" w:hAnsi="Times New Roman"/>
          <w:snapToGrid w:val="0"/>
          <w:sz w:val="22"/>
          <w:szCs w:val="20"/>
          <w:highlight w:val="lightGray"/>
          <w:lang w:val="es-ES" w:eastAsia="en-US"/>
        </w:rPr>
        <w:t>C</w:t>
      </w:r>
      <w:r w:rsidR="001461FB" w:rsidRPr="001D08F9">
        <w:rPr>
          <w:rFonts w:ascii="Times New Roman" w:hAnsi="Times New Roman"/>
          <w:snapToGrid w:val="0"/>
          <w:sz w:val="22"/>
          <w:szCs w:val="20"/>
          <w:highlight w:val="lightGray"/>
          <w:lang w:val="es-ES" w:eastAsia="en-US"/>
        </w:rPr>
        <w:t>omprimidos recubiertos con película.</w:t>
      </w:r>
    </w:p>
    <w:p w14:paraId="028D302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Envase </w:t>
      </w:r>
      <w:proofErr w:type="gramStart"/>
      <w:r>
        <w:rPr>
          <w:rFonts w:ascii="Times New Roman" w:hAnsi="Times New Roman"/>
          <w:snapToGrid w:val="0"/>
          <w:sz w:val="22"/>
          <w:szCs w:val="20"/>
          <w:lang w:val="es-ES" w:eastAsia="en-US"/>
        </w:rPr>
        <w:t xml:space="preserve">múltiple </w:t>
      </w:r>
      <w:r w:rsidR="001461FB">
        <w:rPr>
          <w:rFonts w:ascii="Times New Roman" w:hAnsi="Times New Roman"/>
          <w:snapToGrid w:val="0"/>
          <w:sz w:val="22"/>
          <w:szCs w:val="20"/>
          <w:lang w:val="es-ES" w:eastAsia="en-US"/>
        </w:rPr>
        <w:t>:</w:t>
      </w:r>
      <w:proofErr w:type="gramEnd"/>
      <w:r w:rsidR="001461FB">
        <w:rPr>
          <w:rFonts w:ascii="Times New Roman" w:hAnsi="Times New Roman"/>
          <w:snapToGrid w:val="0"/>
          <w:sz w:val="22"/>
          <w:szCs w:val="20"/>
          <w:lang w:val="es-ES" w:eastAsia="en-US"/>
        </w:rPr>
        <w:t xml:space="preserve"> 840 (</w:t>
      </w:r>
      <w:r>
        <w:rPr>
          <w:rFonts w:ascii="Times New Roman" w:hAnsi="Times New Roman"/>
          <w:snapToGrid w:val="0"/>
          <w:sz w:val="22"/>
          <w:szCs w:val="20"/>
          <w:lang w:val="es-ES" w:eastAsia="en-US"/>
        </w:rPr>
        <w:t xml:space="preserve">20 envases </w:t>
      </w:r>
      <w:r w:rsidR="001461FB">
        <w:rPr>
          <w:rFonts w:ascii="Times New Roman" w:hAnsi="Times New Roman"/>
          <w:snapToGrid w:val="0"/>
          <w:sz w:val="22"/>
          <w:szCs w:val="20"/>
          <w:lang w:val="es-ES" w:eastAsia="en-US"/>
        </w:rPr>
        <w:t>de</w:t>
      </w:r>
      <w:r>
        <w:rPr>
          <w:rFonts w:ascii="Times New Roman" w:hAnsi="Times New Roman"/>
          <w:snapToGrid w:val="0"/>
          <w:sz w:val="22"/>
          <w:szCs w:val="20"/>
          <w:lang w:val="es-ES" w:eastAsia="en-US"/>
        </w:rPr>
        <w:t xml:space="preserve"> 42</w:t>
      </w:r>
      <w:r w:rsidR="001461FB">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comprimidos recubiertos con película. </w:t>
      </w:r>
    </w:p>
    <w:p w14:paraId="7D7C27E5"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9B169B" w14:paraId="468D1A7D" w14:textId="77777777">
        <w:tc>
          <w:tcPr>
            <w:tcW w:w="9287" w:type="dxa"/>
            <w:tcBorders>
              <w:top w:val="single" w:sz="4" w:space="0" w:color="auto"/>
              <w:left w:val="single" w:sz="4" w:space="0" w:color="auto"/>
              <w:bottom w:val="single" w:sz="4" w:space="0" w:color="auto"/>
              <w:right w:val="single" w:sz="4" w:space="0" w:color="auto"/>
            </w:tcBorders>
          </w:tcPr>
          <w:p w14:paraId="1F136818"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t>FORMA Y VÍA DE ADMINISTRACIÓN</w:t>
            </w:r>
          </w:p>
        </w:tc>
      </w:tr>
    </w:tbl>
    <w:p w14:paraId="2E3E08F9" w14:textId="77777777" w:rsidR="00620548" w:rsidRDefault="00620548" w:rsidP="006205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al día</w:t>
      </w:r>
    </w:p>
    <w:p w14:paraId="1CEB10F3" w14:textId="77777777" w:rsidR="00E90E63" w:rsidRDefault="00E90E63">
      <w:pPr>
        <w:tabs>
          <w:tab w:val="left" w:pos="567"/>
        </w:tabs>
        <w:rPr>
          <w:rFonts w:ascii="Times New Roman" w:hAnsi="Times New Roman"/>
          <w:snapToGrid w:val="0"/>
          <w:sz w:val="22"/>
          <w:szCs w:val="20"/>
          <w:lang w:val="es-ES" w:eastAsia="en-US"/>
        </w:rPr>
      </w:pPr>
    </w:p>
    <w:p w14:paraId="00F6019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Leer el prospecto antes de utilizar este medicamento.</w:t>
      </w:r>
    </w:p>
    <w:p w14:paraId="78A89483" w14:textId="77777777" w:rsidR="00620548" w:rsidRDefault="00620548" w:rsidP="00620548">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Vía oral. </w:t>
      </w:r>
    </w:p>
    <w:p w14:paraId="7656536F" w14:textId="77777777" w:rsidR="00E72974" w:rsidRDefault="00E72974">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6A9DAD34" w14:textId="77777777">
        <w:tc>
          <w:tcPr>
            <w:tcW w:w="9287" w:type="dxa"/>
            <w:tcBorders>
              <w:top w:val="single" w:sz="4" w:space="0" w:color="auto"/>
              <w:left w:val="single" w:sz="4" w:space="0" w:color="auto"/>
              <w:bottom w:val="single" w:sz="4" w:space="0" w:color="auto"/>
              <w:right w:val="single" w:sz="4" w:space="0" w:color="auto"/>
            </w:tcBorders>
          </w:tcPr>
          <w:p w14:paraId="68CBB9A4"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t>ADVERTENCIA ESPECIAL DE QUE EL MEDICAMENTO DEBE MANTENERSE FUERA DE LA VISTA Y DEL ALCANCE DE LOS NIÑOS</w:t>
            </w:r>
          </w:p>
        </w:tc>
      </w:tr>
    </w:tbl>
    <w:p w14:paraId="3E0AA1EC" w14:textId="77777777" w:rsidR="00E90E63" w:rsidRDefault="00E90E63">
      <w:pPr>
        <w:tabs>
          <w:tab w:val="left" w:pos="567"/>
        </w:tabs>
        <w:rPr>
          <w:rFonts w:ascii="Times New Roman" w:hAnsi="Times New Roman"/>
          <w:snapToGrid w:val="0"/>
          <w:sz w:val="22"/>
          <w:szCs w:val="20"/>
          <w:lang w:val="es-ES" w:eastAsia="en-US"/>
        </w:rPr>
      </w:pPr>
    </w:p>
    <w:p w14:paraId="38F2A22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fuera </w:t>
      </w:r>
      <w:r w:rsidR="001461FB">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 xml:space="preserve">del </w:t>
      </w:r>
      <w:proofErr w:type="gramStart"/>
      <w:r>
        <w:rPr>
          <w:rFonts w:ascii="Times New Roman" w:hAnsi="Times New Roman"/>
          <w:snapToGrid w:val="0"/>
          <w:sz w:val="22"/>
          <w:szCs w:val="20"/>
          <w:lang w:val="es-ES" w:eastAsia="en-US"/>
        </w:rPr>
        <w:t>alcance  de</w:t>
      </w:r>
      <w:proofErr w:type="gramEnd"/>
      <w:r>
        <w:rPr>
          <w:rFonts w:ascii="Times New Roman" w:hAnsi="Times New Roman"/>
          <w:snapToGrid w:val="0"/>
          <w:sz w:val="22"/>
          <w:szCs w:val="20"/>
          <w:lang w:val="es-ES" w:eastAsia="en-US"/>
        </w:rPr>
        <w:t xml:space="preserve"> los niños.</w:t>
      </w:r>
    </w:p>
    <w:p w14:paraId="4F431CE3" w14:textId="77777777" w:rsidR="00E90E63" w:rsidRDefault="00E90E63">
      <w:pPr>
        <w:tabs>
          <w:tab w:val="left" w:pos="567"/>
        </w:tabs>
        <w:rPr>
          <w:rFonts w:ascii="Times New Roman" w:hAnsi="Times New Roman"/>
          <w:snapToGrid w:val="0"/>
          <w:sz w:val="22"/>
          <w:szCs w:val="20"/>
          <w:lang w:val="es-ES" w:eastAsia="en-US"/>
        </w:rPr>
      </w:pPr>
    </w:p>
    <w:p w14:paraId="5CB81A30"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0A71EAF1" w14:textId="77777777">
        <w:tc>
          <w:tcPr>
            <w:tcW w:w="9287" w:type="dxa"/>
            <w:tcBorders>
              <w:top w:val="single" w:sz="4" w:space="0" w:color="auto"/>
              <w:left w:val="single" w:sz="4" w:space="0" w:color="auto"/>
              <w:bottom w:val="single" w:sz="4" w:space="0" w:color="auto"/>
              <w:right w:val="single" w:sz="4" w:space="0" w:color="auto"/>
            </w:tcBorders>
          </w:tcPr>
          <w:p w14:paraId="1DD18898"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7.</w:t>
            </w:r>
            <w:r>
              <w:rPr>
                <w:rFonts w:ascii="Times New Roman" w:hAnsi="Times New Roman"/>
                <w:b/>
                <w:snapToGrid w:val="0"/>
                <w:sz w:val="22"/>
                <w:szCs w:val="20"/>
                <w:lang w:val="es-ES" w:eastAsia="en-US"/>
              </w:rPr>
              <w:tab/>
              <w:t>OTRAS ADVERTENCIAS ESPECIALES, SI ES NECESARIO</w:t>
            </w:r>
          </w:p>
        </w:tc>
      </w:tr>
    </w:tbl>
    <w:p w14:paraId="4F4ECA1C" w14:textId="77777777" w:rsidR="00E90E63" w:rsidRDefault="00E90E63">
      <w:pPr>
        <w:tabs>
          <w:tab w:val="left" w:pos="567"/>
        </w:tabs>
        <w:rPr>
          <w:rFonts w:ascii="Times New Roman" w:hAnsi="Times New Roman"/>
          <w:snapToGrid w:val="0"/>
          <w:sz w:val="22"/>
          <w:szCs w:val="20"/>
          <w:lang w:val="es-ES" w:eastAsia="en-US"/>
        </w:rPr>
      </w:pPr>
    </w:p>
    <w:p w14:paraId="1CAC749B"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31E08A9C" w14:textId="77777777">
        <w:tc>
          <w:tcPr>
            <w:tcW w:w="9287" w:type="dxa"/>
            <w:tcBorders>
              <w:top w:val="single" w:sz="4" w:space="0" w:color="auto"/>
              <w:left w:val="single" w:sz="4" w:space="0" w:color="auto"/>
              <w:bottom w:val="single" w:sz="4" w:space="0" w:color="auto"/>
              <w:right w:val="single" w:sz="4" w:space="0" w:color="auto"/>
            </w:tcBorders>
          </w:tcPr>
          <w:p w14:paraId="1F022F62"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8.</w:t>
            </w:r>
            <w:r>
              <w:rPr>
                <w:rFonts w:ascii="Times New Roman" w:hAnsi="Times New Roman"/>
                <w:b/>
                <w:snapToGrid w:val="0"/>
                <w:sz w:val="22"/>
                <w:szCs w:val="20"/>
                <w:lang w:val="es-ES" w:eastAsia="en-US"/>
              </w:rPr>
              <w:tab/>
              <w:t>FECHA DE CADUCIDAD</w:t>
            </w:r>
          </w:p>
        </w:tc>
      </w:tr>
    </w:tbl>
    <w:p w14:paraId="0E324B81" w14:textId="77777777" w:rsidR="00E90E63" w:rsidRDefault="00E90E63">
      <w:pPr>
        <w:tabs>
          <w:tab w:val="left" w:pos="567"/>
        </w:tabs>
        <w:rPr>
          <w:rFonts w:ascii="Times New Roman" w:hAnsi="Times New Roman"/>
          <w:snapToGrid w:val="0"/>
          <w:sz w:val="22"/>
          <w:szCs w:val="20"/>
          <w:lang w:val="es-ES" w:eastAsia="en-US"/>
        </w:rPr>
      </w:pPr>
    </w:p>
    <w:p w14:paraId="3A875C9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CAD {</w:t>
      </w:r>
      <w:proofErr w:type="gramStart"/>
      <w:r>
        <w:rPr>
          <w:rFonts w:ascii="Times New Roman" w:hAnsi="Times New Roman"/>
          <w:snapToGrid w:val="0"/>
          <w:sz w:val="22"/>
          <w:szCs w:val="20"/>
          <w:lang w:val="es-ES" w:eastAsia="en-US"/>
        </w:rPr>
        <w:t>MM</w:t>
      </w:r>
      <w:r w:rsidR="00D66B2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AAAA</w:t>
      </w:r>
      <w:proofErr w:type="gramEnd"/>
      <w:r>
        <w:rPr>
          <w:rFonts w:ascii="Times New Roman" w:hAnsi="Times New Roman"/>
          <w:snapToGrid w:val="0"/>
          <w:sz w:val="22"/>
          <w:szCs w:val="20"/>
          <w:lang w:val="es-ES" w:eastAsia="en-US"/>
        </w:rPr>
        <w:t>}</w:t>
      </w:r>
    </w:p>
    <w:p w14:paraId="75F9018C" w14:textId="77777777" w:rsidR="00E90E63" w:rsidRDefault="00E90E63">
      <w:pPr>
        <w:tabs>
          <w:tab w:val="left" w:pos="567"/>
        </w:tabs>
        <w:rPr>
          <w:rFonts w:ascii="Times New Roman" w:hAnsi="Times New Roman"/>
          <w:snapToGrid w:val="0"/>
          <w:sz w:val="22"/>
          <w:szCs w:val="20"/>
          <w:lang w:val="es-ES" w:eastAsia="en-US"/>
        </w:rPr>
      </w:pPr>
    </w:p>
    <w:p w14:paraId="6CBD4421"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F4B5A77" w14:textId="77777777">
        <w:tc>
          <w:tcPr>
            <w:tcW w:w="9287" w:type="dxa"/>
            <w:tcBorders>
              <w:top w:val="single" w:sz="4" w:space="0" w:color="auto"/>
              <w:left w:val="single" w:sz="4" w:space="0" w:color="auto"/>
              <w:bottom w:val="single" w:sz="4" w:space="0" w:color="auto"/>
              <w:right w:val="single" w:sz="4" w:space="0" w:color="auto"/>
            </w:tcBorders>
          </w:tcPr>
          <w:p w14:paraId="33EB91F6" w14:textId="77777777" w:rsidR="00E90E63" w:rsidRDefault="00E90E63">
            <w:p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9.</w:t>
            </w:r>
            <w:r>
              <w:rPr>
                <w:rFonts w:ascii="Times New Roman" w:hAnsi="Times New Roman"/>
                <w:b/>
                <w:snapToGrid w:val="0"/>
                <w:sz w:val="22"/>
                <w:szCs w:val="20"/>
                <w:lang w:val="es-ES" w:eastAsia="en-US"/>
              </w:rPr>
              <w:tab/>
              <w:t>CONDICIONES ESPECIALES DE CONSERVACIÓN</w:t>
            </w:r>
          </w:p>
        </w:tc>
      </w:tr>
    </w:tbl>
    <w:p w14:paraId="2DCA95B4" w14:textId="77777777" w:rsidR="00E90E63" w:rsidRDefault="00E90E63">
      <w:pPr>
        <w:tabs>
          <w:tab w:val="left" w:pos="567"/>
        </w:tabs>
        <w:rPr>
          <w:rFonts w:ascii="Times New Roman" w:hAnsi="Times New Roman"/>
          <w:snapToGrid w:val="0"/>
          <w:sz w:val="22"/>
          <w:szCs w:val="20"/>
          <w:lang w:val="es-ES" w:eastAsia="en-US"/>
        </w:rPr>
      </w:pPr>
    </w:p>
    <w:p w14:paraId="4FDDDE46"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0D6AC3D" w14:textId="77777777">
        <w:tc>
          <w:tcPr>
            <w:tcW w:w="9287" w:type="dxa"/>
            <w:tcBorders>
              <w:top w:val="single" w:sz="4" w:space="0" w:color="auto"/>
              <w:left w:val="single" w:sz="4" w:space="0" w:color="auto"/>
              <w:bottom w:val="single" w:sz="4" w:space="0" w:color="auto"/>
              <w:right w:val="single" w:sz="4" w:space="0" w:color="auto"/>
            </w:tcBorders>
          </w:tcPr>
          <w:p w14:paraId="0DA51300"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10.</w:t>
            </w:r>
            <w:r>
              <w:rPr>
                <w:rFonts w:ascii="Times New Roman" w:hAnsi="Times New Roman"/>
                <w:b/>
                <w:snapToGrid w:val="0"/>
                <w:sz w:val="22"/>
                <w:szCs w:val="20"/>
                <w:lang w:val="es-ES" w:eastAsia="en-US"/>
              </w:rPr>
              <w:tab/>
              <w:t>PRECAUCIONES ESPECIALES DE ELIMINACIÓN DEL MEDICAMENTO NO UTILIZADO Y DE LOS MATERIALES DERIVADOS DE SU USO (CUANDO CORRESPONDA)</w:t>
            </w:r>
          </w:p>
        </w:tc>
      </w:tr>
    </w:tbl>
    <w:p w14:paraId="169A4D58" w14:textId="77777777" w:rsidR="00E90E63" w:rsidRDefault="00E90E63">
      <w:pPr>
        <w:tabs>
          <w:tab w:val="left" w:pos="567"/>
        </w:tabs>
        <w:rPr>
          <w:rFonts w:ascii="Times New Roman" w:hAnsi="Times New Roman"/>
          <w:snapToGrid w:val="0"/>
          <w:sz w:val="22"/>
          <w:szCs w:val="20"/>
          <w:lang w:val="es-ES" w:eastAsia="en-US"/>
        </w:rPr>
      </w:pPr>
    </w:p>
    <w:p w14:paraId="56D6E4C0" w14:textId="77777777" w:rsidR="00E72974" w:rsidRDefault="00E72974">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19E322C5" w14:textId="77777777">
        <w:tc>
          <w:tcPr>
            <w:tcW w:w="9287" w:type="dxa"/>
            <w:tcBorders>
              <w:top w:val="single" w:sz="4" w:space="0" w:color="auto"/>
              <w:left w:val="single" w:sz="4" w:space="0" w:color="auto"/>
              <w:bottom w:val="single" w:sz="4" w:space="0" w:color="auto"/>
              <w:right w:val="single" w:sz="4" w:space="0" w:color="auto"/>
            </w:tcBorders>
          </w:tcPr>
          <w:p w14:paraId="0D1280C8"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11.</w:t>
            </w:r>
            <w:r>
              <w:rPr>
                <w:rFonts w:ascii="Times New Roman" w:hAnsi="Times New Roman"/>
                <w:b/>
                <w:snapToGrid w:val="0"/>
                <w:sz w:val="22"/>
                <w:szCs w:val="20"/>
                <w:lang w:val="es-ES" w:eastAsia="en-US"/>
              </w:rPr>
              <w:tab/>
              <w:t>NOMBRE Y DIRECCIÓN DEL TITULAR DE LA AUTORIZACIÓN DE COMERCIALIZACIÓN</w:t>
            </w:r>
          </w:p>
        </w:tc>
      </w:tr>
    </w:tbl>
    <w:p w14:paraId="39B99631" w14:textId="77777777" w:rsidR="00E90E63" w:rsidRDefault="00E90E63">
      <w:pPr>
        <w:tabs>
          <w:tab w:val="left" w:pos="567"/>
        </w:tabs>
        <w:rPr>
          <w:rFonts w:ascii="Times New Roman" w:hAnsi="Times New Roman"/>
          <w:snapToGrid w:val="0"/>
          <w:sz w:val="22"/>
          <w:szCs w:val="20"/>
          <w:lang w:val="es-ES" w:eastAsia="en-US"/>
        </w:rPr>
      </w:pPr>
    </w:p>
    <w:p w14:paraId="1FC3993D"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lastRenderedPageBreak/>
        <w:t>H. Lundbeck A/S</w:t>
      </w:r>
    </w:p>
    <w:p w14:paraId="2DDA7EEB"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t>Ottiliavej</w:t>
      </w:r>
      <w:proofErr w:type="spellEnd"/>
      <w:r w:rsidRPr="006B4CD4">
        <w:rPr>
          <w:rFonts w:ascii="Times New Roman" w:hAnsi="Times New Roman"/>
          <w:snapToGrid w:val="0"/>
          <w:sz w:val="22"/>
          <w:szCs w:val="20"/>
          <w:lang w:val="en-GB" w:eastAsia="en-US"/>
        </w:rPr>
        <w:t xml:space="preserve"> 9</w:t>
      </w:r>
    </w:p>
    <w:p w14:paraId="3243DB55" w14:textId="77777777" w:rsidR="00E90E63" w:rsidRDefault="00E90E63">
      <w:pPr>
        <w:tabs>
          <w:tab w:val="left" w:pos="567"/>
        </w:tabs>
        <w:rPr>
          <w:rFonts w:ascii="Times New Roman" w:hAnsi="Times New Roman"/>
          <w:snapToGrid w:val="0"/>
          <w:sz w:val="22"/>
          <w:szCs w:val="20"/>
          <w:lang w:val="de-DE" w:eastAsia="en-US"/>
        </w:rPr>
      </w:pPr>
      <w:r>
        <w:rPr>
          <w:rFonts w:ascii="Times New Roman" w:hAnsi="Times New Roman"/>
          <w:snapToGrid w:val="0"/>
          <w:sz w:val="22"/>
          <w:szCs w:val="20"/>
          <w:lang w:val="de-DE" w:eastAsia="en-US"/>
        </w:rPr>
        <w:t>2500 Valby</w:t>
      </w:r>
    </w:p>
    <w:p w14:paraId="70421D2C" w14:textId="77777777" w:rsidR="00E90E63" w:rsidRDefault="00E90E63">
      <w:pPr>
        <w:tabs>
          <w:tab w:val="left" w:pos="567"/>
        </w:tabs>
        <w:rPr>
          <w:rFonts w:ascii="Times New Roman" w:hAnsi="Times New Roman"/>
          <w:snapToGrid w:val="0"/>
          <w:sz w:val="22"/>
          <w:szCs w:val="20"/>
          <w:lang w:val="en-GB" w:eastAsia="en-US"/>
        </w:rPr>
      </w:pPr>
      <w:r>
        <w:rPr>
          <w:rFonts w:ascii="Times New Roman" w:hAnsi="Times New Roman"/>
          <w:snapToGrid w:val="0"/>
          <w:sz w:val="22"/>
          <w:szCs w:val="20"/>
          <w:lang w:val="de-DE" w:eastAsia="en-US"/>
        </w:rPr>
        <w:t>Dinamarca</w:t>
      </w:r>
    </w:p>
    <w:p w14:paraId="33662443" w14:textId="77777777" w:rsidR="00E90E63" w:rsidRDefault="00E90E63">
      <w:pPr>
        <w:tabs>
          <w:tab w:val="left" w:pos="567"/>
        </w:tabs>
        <w:rPr>
          <w:rFonts w:ascii="Times New Roman" w:hAnsi="Times New Roman"/>
          <w:snapToGrid w:val="0"/>
          <w:sz w:val="22"/>
          <w:szCs w:val="20"/>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739C0113" w14:textId="77777777">
        <w:tc>
          <w:tcPr>
            <w:tcW w:w="9287" w:type="dxa"/>
            <w:tcBorders>
              <w:top w:val="single" w:sz="4" w:space="0" w:color="auto"/>
              <w:left w:val="single" w:sz="4" w:space="0" w:color="auto"/>
              <w:bottom w:val="single" w:sz="4" w:space="0" w:color="auto"/>
              <w:right w:val="single" w:sz="4" w:space="0" w:color="auto"/>
            </w:tcBorders>
          </w:tcPr>
          <w:p w14:paraId="7089DACE"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12.</w:t>
            </w:r>
            <w:r>
              <w:rPr>
                <w:rFonts w:ascii="Times New Roman" w:hAnsi="Times New Roman"/>
                <w:b/>
                <w:snapToGrid w:val="0"/>
                <w:sz w:val="22"/>
                <w:szCs w:val="20"/>
                <w:lang w:val="es-ES" w:eastAsia="en-US"/>
              </w:rPr>
              <w:tab/>
              <w:t>NÚMERO(S) DE AUTORIZACIÓN DE COMERCIALIZACIÓN</w:t>
            </w:r>
          </w:p>
        </w:tc>
      </w:tr>
    </w:tbl>
    <w:p w14:paraId="42E23A00" w14:textId="77777777" w:rsidR="00E90E63" w:rsidRDefault="00E90E63">
      <w:pPr>
        <w:tabs>
          <w:tab w:val="left" w:pos="567"/>
        </w:tabs>
        <w:rPr>
          <w:rFonts w:ascii="Times New Roman" w:hAnsi="Times New Roman"/>
          <w:b/>
          <w:snapToGrid w:val="0"/>
          <w:sz w:val="22"/>
          <w:szCs w:val="20"/>
          <w:lang w:val="es-ES" w:eastAsia="en-US"/>
        </w:rPr>
      </w:pPr>
    </w:p>
    <w:p w14:paraId="7BD7F4D4" w14:textId="77777777" w:rsidR="00E90E63" w:rsidRPr="001D08F9" w:rsidRDefault="00E90E63">
      <w:pPr>
        <w:tabs>
          <w:tab w:val="left" w:pos="567"/>
        </w:tabs>
        <w:rPr>
          <w:rFonts w:ascii="Times New Roman" w:hAnsi="Times New Roman"/>
          <w:snapToGrid w:val="0"/>
          <w:sz w:val="22"/>
          <w:szCs w:val="20"/>
          <w:highlight w:val="lightGray"/>
          <w:lang w:val="es-ES_tradnl" w:eastAsia="en-US"/>
        </w:rPr>
      </w:pPr>
      <w:r w:rsidRPr="006B4CD4">
        <w:rPr>
          <w:rFonts w:ascii="Times New Roman" w:hAnsi="Times New Roman"/>
          <w:snapToGrid w:val="0"/>
          <w:sz w:val="22"/>
          <w:szCs w:val="20"/>
          <w:lang w:val="es-ES_tradnl" w:eastAsia="en-US"/>
        </w:rPr>
        <w:t xml:space="preserve">EU/1/02/219/035 </w:t>
      </w:r>
      <w:r w:rsidR="001461FB" w:rsidRPr="001D08F9">
        <w:rPr>
          <w:rFonts w:ascii="Times New Roman" w:hAnsi="Times New Roman"/>
          <w:snapToGrid w:val="0"/>
          <w:sz w:val="22"/>
          <w:szCs w:val="20"/>
          <w:highlight w:val="lightGray"/>
          <w:lang w:val="es-ES_tradnl" w:eastAsia="en-US"/>
        </w:rPr>
        <w:t>840 (</w:t>
      </w:r>
      <w:r w:rsidRPr="001D08F9">
        <w:rPr>
          <w:rFonts w:ascii="Times New Roman" w:hAnsi="Times New Roman"/>
          <w:snapToGrid w:val="0"/>
          <w:sz w:val="22"/>
          <w:szCs w:val="20"/>
          <w:highlight w:val="lightGray"/>
          <w:lang w:val="es-ES_tradnl" w:eastAsia="en-US"/>
        </w:rPr>
        <w:t>20 x 42</w:t>
      </w:r>
      <w:r w:rsidR="001461FB" w:rsidRPr="001D08F9">
        <w:rPr>
          <w:rFonts w:ascii="Times New Roman" w:hAnsi="Times New Roman"/>
          <w:snapToGrid w:val="0"/>
          <w:sz w:val="22"/>
          <w:szCs w:val="20"/>
          <w:highlight w:val="lightGray"/>
          <w:lang w:val="es-ES_tradnl" w:eastAsia="en-US"/>
        </w:rPr>
        <w:t>)</w:t>
      </w:r>
      <w:r w:rsidRPr="001D08F9">
        <w:rPr>
          <w:rFonts w:ascii="Times New Roman" w:hAnsi="Times New Roman"/>
          <w:snapToGrid w:val="0"/>
          <w:sz w:val="22"/>
          <w:szCs w:val="20"/>
          <w:highlight w:val="lightGray"/>
          <w:lang w:val="es-ES_tradnl" w:eastAsia="en-US"/>
        </w:rPr>
        <w:t xml:space="preserve"> comprimidos recubiertos con película.</w:t>
      </w:r>
    </w:p>
    <w:p w14:paraId="26D85943" w14:textId="77777777" w:rsidR="00E90E63" w:rsidRPr="006B4CD4" w:rsidRDefault="00E90E63">
      <w:pPr>
        <w:tabs>
          <w:tab w:val="left" w:pos="567"/>
        </w:tabs>
        <w:rPr>
          <w:rFonts w:ascii="Times New Roman" w:hAnsi="Times New Roman"/>
          <w:snapToGrid w:val="0"/>
          <w:sz w:val="22"/>
          <w:szCs w:val="20"/>
          <w:lang w:val="es-ES_tradnl" w:eastAsia="en-US"/>
        </w:rPr>
      </w:pPr>
      <w:r w:rsidRPr="001D08F9">
        <w:rPr>
          <w:rFonts w:ascii="Times New Roman" w:hAnsi="Times New Roman"/>
          <w:snapToGrid w:val="0"/>
          <w:sz w:val="22"/>
          <w:szCs w:val="20"/>
          <w:highlight w:val="lightGray"/>
          <w:lang w:val="es-ES_tradnl" w:eastAsia="en-US"/>
        </w:rPr>
        <w:t xml:space="preserve">EU/1/02/219/049 </w:t>
      </w:r>
      <w:r w:rsidR="001461FB" w:rsidRPr="001D08F9">
        <w:rPr>
          <w:rFonts w:ascii="Times New Roman" w:hAnsi="Times New Roman"/>
          <w:snapToGrid w:val="0"/>
          <w:sz w:val="22"/>
          <w:szCs w:val="20"/>
          <w:highlight w:val="lightGray"/>
          <w:lang w:val="es-ES_tradnl" w:eastAsia="en-US"/>
        </w:rPr>
        <w:t>840 (</w:t>
      </w:r>
      <w:r w:rsidRPr="001D08F9">
        <w:rPr>
          <w:rFonts w:ascii="Times New Roman" w:hAnsi="Times New Roman"/>
          <w:snapToGrid w:val="0"/>
          <w:sz w:val="22"/>
          <w:szCs w:val="20"/>
          <w:highlight w:val="lightGray"/>
          <w:lang w:val="es-ES_tradnl" w:eastAsia="en-US"/>
        </w:rPr>
        <w:t xml:space="preserve">20 x </w:t>
      </w:r>
      <w:proofErr w:type="gramStart"/>
      <w:r w:rsidRPr="001D08F9">
        <w:rPr>
          <w:rFonts w:ascii="Times New Roman" w:hAnsi="Times New Roman"/>
          <w:snapToGrid w:val="0"/>
          <w:sz w:val="22"/>
          <w:szCs w:val="20"/>
          <w:highlight w:val="lightGray"/>
          <w:lang w:val="es-ES_tradnl" w:eastAsia="en-US"/>
        </w:rPr>
        <w:t xml:space="preserve">42 </w:t>
      </w:r>
      <w:r w:rsidR="001461FB" w:rsidRPr="001D08F9">
        <w:rPr>
          <w:rFonts w:ascii="Times New Roman" w:hAnsi="Times New Roman"/>
          <w:snapToGrid w:val="0"/>
          <w:sz w:val="22"/>
          <w:szCs w:val="20"/>
          <w:highlight w:val="lightGray"/>
          <w:lang w:val="es-ES_tradnl" w:eastAsia="en-US"/>
        </w:rPr>
        <w:t>)</w:t>
      </w:r>
      <w:r w:rsidRPr="001D08F9">
        <w:rPr>
          <w:rFonts w:ascii="Times New Roman" w:hAnsi="Times New Roman"/>
          <w:snapToGrid w:val="0"/>
          <w:sz w:val="22"/>
          <w:szCs w:val="20"/>
          <w:highlight w:val="lightGray"/>
          <w:lang w:val="es-ES_tradnl" w:eastAsia="en-US"/>
        </w:rPr>
        <w:t>comprimidos</w:t>
      </w:r>
      <w:proofErr w:type="gramEnd"/>
      <w:r w:rsidRPr="001D08F9">
        <w:rPr>
          <w:rFonts w:ascii="Times New Roman" w:hAnsi="Times New Roman"/>
          <w:snapToGrid w:val="0"/>
          <w:sz w:val="22"/>
          <w:szCs w:val="20"/>
          <w:highlight w:val="lightGray"/>
          <w:lang w:val="es-ES_tradnl" w:eastAsia="en-US"/>
        </w:rPr>
        <w:t xml:space="preserve"> recubiertos con película.</w:t>
      </w:r>
    </w:p>
    <w:p w14:paraId="54E516B6" w14:textId="77777777" w:rsidR="00E90E63" w:rsidRPr="006B4CD4" w:rsidRDefault="00E90E63">
      <w:pPr>
        <w:tabs>
          <w:tab w:val="left" w:pos="567"/>
        </w:tabs>
        <w:rPr>
          <w:rFonts w:ascii="Times New Roman" w:hAnsi="Times New Roman"/>
          <w:snapToGrid w:val="0"/>
          <w:sz w:val="22"/>
          <w:szCs w:val="20"/>
          <w:lang w:val="es-ES_tradnl" w:eastAsia="en-US"/>
        </w:rPr>
      </w:pPr>
    </w:p>
    <w:p w14:paraId="73A526DF"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6F1D2C4C" w14:textId="77777777">
        <w:tc>
          <w:tcPr>
            <w:tcW w:w="9287" w:type="dxa"/>
            <w:tcBorders>
              <w:top w:val="single" w:sz="4" w:space="0" w:color="auto"/>
              <w:left w:val="single" w:sz="4" w:space="0" w:color="auto"/>
              <w:bottom w:val="single" w:sz="4" w:space="0" w:color="auto"/>
              <w:right w:val="single" w:sz="4" w:space="0" w:color="auto"/>
            </w:tcBorders>
          </w:tcPr>
          <w:p w14:paraId="21D1224A"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13.</w:t>
            </w:r>
            <w:r>
              <w:rPr>
                <w:rFonts w:ascii="Times New Roman" w:hAnsi="Times New Roman"/>
                <w:b/>
                <w:snapToGrid w:val="0"/>
                <w:sz w:val="22"/>
                <w:szCs w:val="20"/>
                <w:lang w:val="es-ES" w:eastAsia="en-US"/>
              </w:rPr>
              <w:tab/>
              <w:t xml:space="preserve">NÚMERO DE LOTE </w:t>
            </w:r>
          </w:p>
        </w:tc>
      </w:tr>
    </w:tbl>
    <w:p w14:paraId="4D396162" w14:textId="77777777" w:rsidR="00E90E63" w:rsidRDefault="00E90E63">
      <w:pPr>
        <w:tabs>
          <w:tab w:val="left" w:pos="567"/>
        </w:tabs>
        <w:rPr>
          <w:rFonts w:ascii="Times New Roman" w:hAnsi="Times New Roman"/>
          <w:snapToGrid w:val="0"/>
          <w:sz w:val="22"/>
          <w:szCs w:val="20"/>
          <w:lang w:val="es-ES" w:eastAsia="en-US"/>
        </w:rPr>
      </w:pPr>
    </w:p>
    <w:p w14:paraId="2D59DD8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Lote {número}</w:t>
      </w:r>
    </w:p>
    <w:p w14:paraId="6B9406E3" w14:textId="77777777" w:rsidR="00E90E63" w:rsidRDefault="00E90E63">
      <w:pPr>
        <w:tabs>
          <w:tab w:val="left" w:pos="567"/>
        </w:tabs>
        <w:rPr>
          <w:rFonts w:ascii="Times New Roman" w:hAnsi="Times New Roman"/>
          <w:snapToGrid w:val="0"/>
          <w:sz w:val="22"/>
          <w:szCs w:val="20"/>
          <w:lang w:val="es-ES" w:eastAsia="en-US"/>
        </w:rPr>
      </w:pPr>
    </w:p>
    <w:p w14:paraId="28D92EEC"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D9CC579" w14:textId="77777777">
        <w:tc>
          <w:tcPr>
            <w:tcW w:w="9287" w:type="dxa"/>
            <w:tcBorders>
              <w:top w:val="single" w:sz="4" w:space="0" w:color="auto"/>
              <w:left w:val="single" w:sz="4" w:space="0" w:color="auto"/>
              <w:bottom w:val="single" w:sz="4" w:space="0" w:color="auto"/>
              <w:right w:val="single" w:sz="4" w:space="0" w:color="auto"/>
            </w:tcBorders>
          </w:tcPr>
          <w:p w14:paraId="2EE9E256"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14.</w:t>
            </w:r>
            <w:r>
              <w:rPr>
                <w:rFonts w:ascii="Times New Roman" w:hAnsi="Times New Roman"/>
                <w:b/>
                <w:snapToGrid w:val="0"/>
                <w:sz w:val="22"/>
                <w:szCs w:val="20"/>
                <w:lang w:val="es-ES" w:eastAsia="en-US"/>
              </w:rPr>
              <w:tab/>
              <w:t>CONDICIONES GENERALES DE DISPENSACIÓN</w:t>
            </w:r>
          </w:p>
        </w:tc>
      </w:tr>
    </w:tbl>
    <w:p w14:paraId="625090B1" w14:textId="77777777" w:rsidR="00E90E63" w:rsidRDefault="00E90E63">
      <w:pPr>
        <w:tabs>
          <w:tab w:val="left" w:pos="567"/>
        </w:tabs>
        <w:rPr>
          <w:rFonts w:ascii="Times New Roman" w:hAnsi="Times New Roman"/>
          <w:snapToGrid w:val="0"/>
          <w:sz w:val="22"/>
          <w:szCs w:val="20"/>
          <w:lang w:val="es-ES" w:eastAsia="en-US"/>
        </w:rPr>
      </w:pPr>
    </w:p>
    <w:p w14:paraId="6D87375C" w14:textId="77777777" w:rsidR="00E90E63" w:rsidRDefault="00E90E63">
      <w:pPr>
        <w:tabs>
          <w:tab w:val="left" w:pos="567"/>
        </w:tabs>
        <w:rPr>
          <w:rFonts w:ascii="Times New Roman" w:hAnsi="Times New Roman"/>
          <w:snapToGrid w:val="0"/>
          <w:sz w:val="22"/>
          <w:szCs w:val="20"/>
          <w:lang w:val="es-E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4E9146F" w14:textId="77777777">
        <w:tc>
          <w:tcPr>
            <w:tcW w:w="9287" w:type="dxa"/>
            <w:tcBorders>
              <w:top w:val="single" w:sz="4" w:space="0" w:color="auto"/>
              <w:left w:val="single" w:sz="4" w:space="0" w:color="auto"/>
              <w:bottom w:val="single" w:sz="4" w:space="0" w:color="auto"/>
              <w:right w:val="single" w:sz="4" w:space="0" w:color="auto"/>
            </w:tcBorders>
          </w:tcPr>
          <w:p w14:paraId="7763A620"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15.</w:t>
            </w:r>
            <w:r>
              <w:rPr>
                <w:rFonts w:ascii="Times New Roman" w:hAnsi="Times New Roman"/>
                <w:b/>
                <w:snapToGrid w:val="0"/>
                <w:sz w:val="22"/>
                <w:szCs w:val="20"/>
                <w:lang w:val="es-ES" w:eastAsia="en-US"/>
              </w:rPr>
              <w:tab/>
              <w:t>INSTRUCCIONES DE USO</w:t>
            </w:r>
          </w:p>
        </w:tc>
      </w:tr>
    </w:tbl>
    <w:p w14:paraId="3CC1B513" w14:textId="77777777" w:rsidR="00E90E63" w:rsidRDefault="00E90E63">
      <w:pPr>
        <w:tabs>
          <w:tab w:val="left" w:pos="567"/>
        </w:tabs>
        <w:rPr>
          <w:rFonts w:ascii="Times New Roman" w:hAnsi="Times New Roman"/>
          <w:b/>
          <w:snapToGrid w:val="0"/>
          <w:sz w:val="22"/>
          <w:szCs w:val="20"/>
          <w:u w:val="single"/>
          <w:lang w:val="es-ES" w:eastAsia="en-US"/>
        </w:rPr>
      </w:pPr>
    </w:p>
    <w:p w14:paraId="6E4C7011" w14:textId="77777777" w:rsidR="00E90E63" w:rsidRDefault="00E90E63">
      <w:pPr>
        <w:tabs>
          <w:tab w:val="left" w:pos="567"/>
        </w:tabs>
        <w:rPr>
          <w:rFonts w:ascii="Times New Roman" w:hAnsi="Times New Roman"/>
          <w:b/>
          <w:snapToGrid w:val="0"/>
          <w:sz w:val="22"/>
          <w:szCs w:val="20"/>
          <w:u w:val="single"/>
          <w:lang w:val="es-ES" w:eastAsia="en-US"/>
        </w:rPr>
      </w:pPr>
    </w:p>
    <w:p w14:paraId="05743809" w14:textId="77777777" w:rsidR="00E90E63" w:rsidRDefault="00E90E63">
      <w:pPr>
        <w:pBdr>
          <w:top w:val="single" w:sz="4" w:space="1" w:color="auto"/>
          <w:left w:val="single" w:sz="4" w:space="4" w:color="auto"/>
          <w:bottom w:val="single" w:sz="4" w:space="1" w:color="auto"/>
          <w:right w:val="single" w:sz="4" w:space="4" w:color="auto"/>
        </w:pBd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16.</w:t>
      </w:r>
      <w:r>
        <w:rPr>
          <w:rFonts w:ascii="Times New Roman" w:hAnsi="Times New Roman"/>
          <w:b/>
          <w:snapToGrid w:val="0"/>
          <w:sz w:val="22"/>
          <w:szCs w:val="20"/>
          <w:lang w:val="es-ES" w:eastAsia="en-US"/>
        </w:rPr>
        <w:tab/>
        <w:t>INFORMACIÓN EN BRAILLE</w:t>
      </w:r>
    </w:p>
    <w:p w14:paraId="56966E7C" w14:textId="77777777" w:rsidR="00E90E63" w:rsidRDefault="00E90E63">
      <w:pPr>
        <w:tabs>
          <w:tab w:val="left" w:pos="567"/>
        </w:tabs>
        <w:rPr>
          <w:rFonts w:ascii="Times New Roman" w:hAnsi="Times New Roman"/>
          <w:snapToGrid w:val="0"/>
          <w:sz w:val="22"/>
          <w:szCs w:val="20"/>
          <w:lang w:val="es-ES" w:eastAsia="en-US"/>
        </w:rPr>
      </w:pPr>
    </w:p>
    <w:p w14:paraId="6419743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w:t>
      </w:r>
    </w:p>
    <w:p w14:paraId="3F8D6FA0" w14:textId="77777777" w:rsidR="00E90E63" w:rsidRDefault="00E90E63">
      <w:pPr>
        <w:tabs>
          <w:tab w:val="left" w:pos="567"/>
        </w:tabs>
        <w:rPr>
          <w:rFonts w:ascii="Times New Roman" w:hAnsi="Times New Roman"/>
          <w:snapToGrid w:val="0"/>
          <w:sz w:val="22"/>
          <w:szCs w:val="20"/>
          <w:lang w:val="es-ES" w:eastAsia="en-US"/>
        </w:rPr>
      </w:pPr>
    </w:p>
    <w:p w14:paraId="300025B1"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355377AB" w14:textId="77777777" w:rsidTr="00E51505">
        <w:tc>
          <w:tcPr>
            <w:tcW w:w="9287" w:type="dxa"/>
            <w:tcBorders>
              <w:top w:val="single" w:sz="4" w:space="0" w:color="auto"/>
              <w:left w:val="single" w:sz="4" w:space="0" w:color="auto"/>
              <w:bottom w:val="single" w:sz="4" w:space="0" w:color="auto"/>
              <w:right w:val="single" w:sz="4" w:space="0" w:color="auto"/>
            </w:tcBorders>
          </w:tcPr>
          <w:p w14:paraId="10B2C59B"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17.</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CÓDIGO DE BARRAS 2D</w:t>
            </w:r>
          </w:p>
        </w:tc>
      </w:tr>
    </w:tbl>
    <w:p w14:paraId="5E22A2FA"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71D33213" w14:textId="77777777" w:rsidR="001D32B1" w:rsidRDefault="001D32B1" w:rsidP="001D32B1">
      <w:pPr>
        <w:tabs>
          <w:tab w:val="left" w:pos="567"/>
        </w:tabs>
        <w:rPr>
          <w:rFonts w:ascii="Times New Roman" w:eastAsia="SimSun" w:hAnsi="Times New Roman"/>
          <w:noProof/>
          <w:sz w:val="22"/>
          <w:szCs w:val="20"/>
          <w:lang w:val="es-ES" w:eastAsia="es-ES"/>
        </w:rPr>
      </w:pPr>
      <w:r w:rsidRPr="001D32B1">
        <w:rPr>
          <w:rFonts w:ascii="Times New Roman" w:eastAsia="SimSun" w:hAnsi="Times New Roman"/>
          <w:noProof/>
          <w:sz w:val="22"/>
          <w:szCs w:val="20"/>
          <w:lang w:val="es-ES" w:eastAsia="es-ES"/>
        </w:rPr>
        <w:t>Incluido el código de barras 2D que lleva el identificador único.</w:t>
      </w:r>
    </w:p>
    <w:p w14:paraId="4E34FA43" w14:textId="77777777" w:rsidR="001D32B1" w:rsidRDefault="001D32B1" w:rsidP="001D32B1">
      <w:pPr>
        <w:tabs>
          <w:tab w:val="left" w:pos="567"/>
        </w:tabs>
        <w:rPr>
          <w:rFonts w:ascii="Times New Roman" w:eastAsia="SimSun" w:hAnsi="Times New Roman"/>
          <w:noProof/>
          <w:sz w:val="22"/>
          <w:szCs w:val="20"/>
          <w:lang w:val="es-ES" w:eastAsia="es-ES"/>
        </w:rPr>
      </w:pPr>
    </w:p>
    <w:p w14:paraId="6171C3D0" w14:textId="77777777" w:rsidR="001D32B1" w:rsidRDefault="001D32B1" w:rsidP="001D32B1">
      <w:pPr>
        <w:tabs>
          <w:tab w:val="left" w:pos="567"/>
        </w:tabs>
        <w:rPr>
          <w:rFonts w:ascii="Times New Roman" w:eastAsia="SimSun" w:hAnsi="Times New Roman"/>
          <w:noProof/>
          <w:sz w:val="22"/>
          <w:szCs w:val="22"/>
          <w:shd w:val="clear" w:color="auto" w:fill="CCCCCC"/>
          <w:lang w:val="es-ES" w:eastAsia="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1D32B1" w:rsidRPr="00CE4B92" w14:paraId="03FDD518" w14:textId="77777777" w:rsidTr="00E51505">
        <w:tc>
          <w:tcPr>
            <w:tcW w:w="9287" w:type="dxa"/>
            <w:tcBorders>
              <w:top w:val="single" w:sz="4" w:space="0" w:color="auto"/>
              <w:left w:val="single" w:sz="4" w:space="0" w:color="auto"/>
              <w:bottom w:val="single" w:sz="4" w:space="0" w:color="auto"/>
              <w:right w:val="single" w:sz="4" w:space="0" w:color="auto"/>
            </w:tcBorders>
          </w:tcPr>
          <w:p w14:paraId="6471FCD8" w14:textId="77777777" w:rsidR="001D32B1" w:rsidRDefault="001D32B1" w:rsidP="00E51505">
            <w:pPr>
              <w:tabs>
                <w:tab w:val="left" w:pos="567"/>
              </w:tabs>
              <w:ind w:left="567" w:hanging="567"/>
              <w:rPr>
                <w:rFonts w:ascii="Times New Roman" w:hAnsi="Times New Roman"/>
                <w:b/>
                <w:sz w:val="22"/>
                <w:lang w:val="es-ES"/>
              </w:rPr>
            </w:pPr>
            <w:r>
              <w:rPr>
                <w:rFonts w:ascii="Times New Roman" w:hAnsi="Times New Roman"/>
                <w:b/>
                <w:sz w:val="22"/>
                <w:lang w:val="es-ES"/>
              </w:rPr>
              <w:t>18.</w:t>
            </w:r>
            <w:r>
              <w:rPr>
                <w:rFonts w:ascii="Times New Roman" w:hAnsi="Times New Roman"/>
                <w:b/>
                <w:sz w:val="22"/>
                <w:lang w:val="es-ES"/>
              </w:rPr>
              <w:tab/>
              <w:t xml:space="preserve">IDENTIFICADOR </w:t>
            </w:r>
            <w:r w:rsidRPr="001D32B1">
              <w:rPr>
                <w:rFonts w:ascii="Times New Roman" w:eastAsia="SimSun" w:hAnsi="Times New Roman"/>
                <w:b/>
                <w:noProof/>
                <w:sz w:val="22"/>
                <w:szCs w:val="20"/>
                <w:lang w:val="es-ES" w:eastAsia="es-ES"/>
              </w:rPr>
              <w:t>ÚNICO - INFORMACIÓN EN CARACTERES VISUALES</w:t>
            </w:r>
          </w:p>
        </w:tc>
      </w:tr>
    </w:tbl>
    <w:p w14:paraId="3BE4BF67" w14:textId="77777777" w:rsidR="001D32B1" w:rsidRPr="001D32B1" w:rsidRDefault="001D32B1" w:rsidP="001D32B1">
      <w:pPr>
        <w:tabs>
          <w:tab w:val="left" w:pos="567"/>
        </w:tabs>
        <w:rPr>
          <w:rFonts w:ascii="Times New Roman" w:eastAsia="SimSun" w:hAnsi="Times New Roman"/>
          <w:noProof/>
          <w:sz w:val="22"/>
          <w:szCs w:val="22"/>
          <w:shd w:val="clear" w:color="auto" w:fill="CCCCCC"/>
          <w:lang w:val="es-ES" w:eastAsia="es-ES"/>
        </w:rPr>
      </w:pPr>
    </w:p>
    <w:p w14:paraId="518FA969" w14:textId="77777777" w:rsidR="001D32B1" w:rsidRPr="001D32B1" w:rsidRDefault="001D32B1" w:rsidP="001D32B1">
      <w:pPr>
        <w:tabs>
          <w:tab w:val="left" w:pos="567"/>
        </w:tabs>
        <w:spacing w:line="260" w:lineRule="exact"/>
        <w:rPr>
          <w:rFonts w:ascii="Times New Roman" w:eastAsia="SimSun" w:hAnsi="Times New Roman"/>
          <w:color w:val="008000"/>
          <w:sz w:val="22"/>
          <w:szCs w:val="22"/>
          <w:lang w:val="es-ES" w:eastAsia="es-ES"/>
        </w:rPr>
      </w:pPr>
      <w:r w:rsidRPr="001D32B1">
        <w:rPr>
          <w:rFonts w:ascii="Times New Roman" w:eastAsia="SimSun" w:hAnsi="Times New Roman"/>
          <w:sz w:val="22"/>
          <w:szCs w:val="20"/>
          <w:lang w:val="es-ES" w:eastAsia="es-ES"/>
        </w:rPr>
        <w:t xml:space="preserve">PC: </w:t>
      </w:r>
    </w:p>
    <w:p w14:paraId="0F62F691" w14:textId="77777777" w:rsidR="001D32B1" w:rsidRPr="001D32B1" w:rsidRDefault="001D32B1" w:rsidP="001D32B1">
      <w:pPr>
        <w:tabs>
          <w:tab w:val="left" w:pos="567"/>
        </w:tabs>
        <w:spacing w:line="260" w:lineRule="exact"/>
        <w:rPr>
          <w:rFonts w:ascii="Times New Roman" w:eastAsia="SimSun" w:hAnsi="Times New Roman"/>
          <w:sz w:val="22"/>
          <w:szCs w:val="22"/>
          <w:lang w:val="es-ES" w:eastAsia="es-ES"/>
        </w:rPr>
      </w:pPr>
      <w:r w:rsidRPr="001D32B1">
        <w:rPr>
          <w:rFonts w:ascii="Times New Roman" w:eastAsia="SimSun" w:hAnsi="Times New Roman"/>
          <w:sz w:val="22"/>
          <w:szCs w:val="20"/>
          <w:lang w:val="es-ES" w:eastAsia="es-ES"/>
        </w:rPr>
        <w:t xml:space="preserve">SN: </w:t>
      </w:r>
    </w:p>
    <w:p w14:paraId="6299CED9" w14:textId="77777777" w:rsidR="001D32B1" w:rsidRDefault="001D32B1" w:rsidP="001D32B1">
      <w:pPr>
        <w:tabs>
          <w:tab w:val="left" w:pos="567"/>
        </w:tabs>
        <w:rPr>
          <w:rFonts w:ascii="Times New Roman" w:hAnsi="Times New Roman"/>
          <w:sz w:val="22"/>
          <w:lang w:val="es-ES"/>
        </w:rPr>
      </w:pPr>
      <w:r w:rsidRPr="001D32B1">
        <w:rPr>
          <w:rFonts w:ascii="Times New Roman" w:eastAsia="SimSun" w:hAnsi="Times New Roman"/>
          <w:sz w:val="22"/>
          <w:szCs w:val="20"/>
          <w:lang w:val="es-ES" w:eastAsia="es-ES"/>
        </w:rPr>
        <w:t xml:space="preserve">NN: </w:t>
      </w:r>
    </w:p>
    <w:p w14:paraId="41A1412F" w14:textId="77777777" w:rsidR="00E90E63" w:rsidRDefault="00E90E63">
      <w:pPr>
        <w:tabs>
          <w:tab w:val="left" w:pos="567"/>
        </w:tabs>
        <w:rPr>
          <w:rFonts w:ascii="Times New Roman" w:hAnsi="Times New Roman"/>
          <w:snapToGrid w:val="0"/>
          <w:sz w:val="22"/>
          <w:szCs w:val="20"/>
          <w:lang w:val="es-ES" w:eastAsia="en-US"/>
        </w:rPr>
      </w:pPr>
    </w:p>
    <w:p w14:paraId="624E868F" w14:textId="77777777" w:rsidR="00E90E63" w:rsidRDefault="00E90E63">
      <w:pPr>
        <w:tabs>
          <w:tab w:val="left" w:pos="567"/>
        </w:tabs>
        <w:rPr>
          <w:rFonts w:ascii="Times New Roman" w:hAnsi="Times New Roman"/>
          <w:snapToGrid w:val="0"/>
          <w:sz w:val="22"/>
          <w:szCs w:val="20"/>
          <w:lang w:val="es-ES" w:eastAsia="en-US"/>
        </w:rPr>
      </w:pPr>
    </w:p>
    <w:p w14:paraId="798CF7A9" w14:textId="77777777" w:rsidR="00E90E63" w:rsidRDefault="00E90E63">
      <w:pPr>
        <w:tabs>
          <w:tab w:val="left" w:pos="567"/>
        </w:tabs>
        <w:rPr>
          <w:rFonts w:ascii="Times New Roman" w:hAnsi="Times New Roman"/>
          <w:snapToGrid w:val="0"/>
          <w:sz w:val="22"/>
          <w:szCs w:val="20"/>
          <w:lang w:val="es-ES" w:eastAsia="en-US"/>
        </w:rPr>
      </w:pPr>
    </w:p>
    <w:p w14:paraId="3005F4D3" w14:textId="77777777" w:rsidR="001D32B1" w:rsidRDefault="001D32B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7F6719E" w14:textId="77777777">
        <w:tc>
          <w:tcPr>
            <w:tcW w:w="9287" w:type="dxa"/>
            <w:tcBorders>
              <w:top w:val="single" w:sz="4" w:space="0" w:color="auto"/>
              <w:left w:val="single" w:sz="4" w:space="0" w:color="auto"/>
              <w:bottom w:val="single" w:sz="4" w:space="0" w:color="auto"/>
              <w:right w:val="single" w:sz="4" w:space="0" w:color="auto"/>
            </w:tcBorders>
          </w:tcPr>
          <w:p w14:paraId="6F8E01D0" w14:textId="77777777" w:rsidR="00E90E63" w:rsidRDefault="00E90E63">
            <w:pPr>
              <w:tabs>
                <w:tab w:val="left" w:pos="567"/>
              </w:tabs>
              <w:rPr>
                <w:rFonts w:ascii="Times New Roman" w:hAnsi="Times New Roman"/>
                <w:b/>
                <w:sz w:val="22"/>
                <w:lang w:val="es-ES"/>
              </w:rPr>
            </w:pPr>
            <w:proofErr w:type="gramStart"/>
            <w:r>
              <w:rPr>
                <w:rFonts w:ascii="Times New Roman" w:hAnsi="Times New Roman"/>
                <w:b/>
                <w:sz w:val="22"/>
                <w:lang w:val="es-ES"/>
              </w:rPr>
              <w:lastRenderedPageBreak/>
              <w:t>INFORMACIÓN MÍNIMA A INCLUIR</w:t>
            </w:r>
            <w:proofErr w:type="gramEnd"/>
            <w:r>
              <w:rPr>
                <w:rFonts w:ascii="Times New Roman" w:hAnsi="Times New Roman"/>
                <w:b/>
                <w:sz w:val="22"/>
                <w:lang w:val="es-ES"/>
              </w:rPr>
              <w:t xml:space="preserve"> EN BLÍSTERS O TIRAS</w:t>
            </w:r>
          </w:p>
          <w:p w14:paraId="35E88D7C" w14:textId="77777777" w:rsidR="00E90E63" w:rsidRDefault="00E90E63">
            <w:pPr>
              <w:tabs>
                <w:tab w:val="left" w:pos="567"/>
              </w:tabs>
              <w:rPr>
                <w:rFonts w:ascii="Times New Roman" w:hAnsi="Times New Roman"/>
                <w:b/>
                <w:sz w:val="22"/>
                <w:lang w:val="es-ES"/>
              </w:rPr>
            </w:pPr>
          </w:p>
          <w:p w14:paraId="3588B0E1" w14:textId="77777777" w:rsidR="00E90E63" w:rsidRDefault="00E90E63">
            <w:pPr>
              <w:tabs>
                <w:tab w:val="left" w:pos="567"/>
              </w:tabs>
              <w:rPr>
                <w:rFonts w:ascii="Times New Roman" w:hAnsi="Times New Roman"/>
                <w:b/>
                <w:sz w:val="22"/>
                <w:lang w:val="es-ES"/>
              </w:rPr>
            </w:pPr>
            <w:r>
              <w:rPr>
                <w:rFonts w:ascii="Times New Roman" w:hAnsi="Times New Roman"/>
                <w:b/>
                <w:sz w:val="22"/>
                <w:lang w:val="es-ES"/>
              </w:rPr>
              <w:t>BLISTER PARA COMPRIMIDOS</w:t>
            </w:r>
          </w:p>
        </w:tc>
      </w:tr>
    </w:tbl>
    <w:p w14:paraId="247197FC" w14:textId="77777777" w:rsidR="00E90E63" w:rsidRDefault="00E90E63">
      <w:pPr>
        <w:tabs>
          <w:tab w:val="left" w:pos="567"/>
        </w:tabs>
        <w:rPr>
          <w:rFonts w:ascii="Times New Roman" w:hAnsi="Times New Roman"/>
          <w:sz w:val="22"/>
          <w:lang w:val="es-ES"/>
        </w:rPr>
      </w:pPr>
    </w:p>
    <w:p w14:paraId="34E0735E"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776372ED" w14:textId="77777777">
        <w:tc>
          <w:tcPr>
            <w:tcW w:w="9287" w:type="dxa"/>
            <w:tcBorders>
              <w:top w:val="single" w:sz="4" w:space="0" w:color="auto"/>
              <w:left w:val="single" w:sz="4" w:space="0" w:color="auto"/>
              <w:bottom w:val="single" w:sz="4" w:space="0" w:color="auto"/>
              <w:right w:val="single" w:sz="4" w:space="0" w:color="auto"/>
            </w:tcBorders>
          </w:tcPr>
          <w:p w14:paraId="21B6A84E"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1.</w:t>
            </w:r>
            <w:r>
              <w:rPr>
                <w:rFonts w:ascii="Times New Roman" w:hAnsi="Times New Roman"/>
                <w:b/>
                <w:sz w:val="22"/>
                <w:lang w:val="es-ES"/>
              </w:rPr>
              <w:tab/>
            </w:r>
            <w:proofErr w:type="gramStart"/>
            <w:r>
              <w:rPr>
                <w:rFonts w:ascii="Times New Roman" w:hAnsi="Times New Roman"/>
                <w:b/>
                <w:sz w:val="22"/>
                <w:lang w:val="es-ES"/>
              </w:rPr>
              <w:t>NOMBRE  DEL</w:t>
            </w:r>
            <w:proofErr w:type="gramEnd"/>
            <w:r>
              <w:rPr>
                <w:rFonts w:ascii="Times New Roman" w:hAnsi="Times New Roman"/>
                <w:b/>
                <w:sz w:val="22"/>
                <w:lang w:val="es-ES"/>
              </w:rPr>
              <w:t xml:space="preserve"> MEDICAMENTO</w:t>
            </w:r>
          </w:p>
        </w:tc>
      </w:tr>
    </w:tbl>
    <w:p w14:paraId="3D3CEFF3" w14:textId="77777777" w:rsidR="00E90E63" w:rsidRDefault="00E90E63">
      <w:pPr>
        <w:tabs>
          <w:tab w:val="left" w:pos="567"/>
        </w:tabs>
        <w:rPr>
          <w:rFonts w:ascii="Times New Roman" w:hAnsi="Times New Roman"/>
          <w:sz w:val="22"/>
          <w:lang w:val="es-ES"/>
        </w:rPr>
      </w:pPr>
    </w:p>
    <w:p w14:paraId="65CE0ED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 xml:space="preserve">Ebixa 20 mg comprimidos recubiertos con película </w:t>
      </w:r>
    </w:p>
    <w:p w14:paraId="2D1D79CC"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Clorhidrato de memantina</w:t>
      </w:r>
    </w:p>
    <w:p w14:paraId="5ED65974" w14:textId="77777777" w:rsidR="00E90E63" w:rsidRDefault="00E90E63">
      <w:pPr>
        <w:tabs>
          <w:tab w:val="left" w:pos="567"/>
        </w:tabs>
        <w:rPr>
          <w:rFonts w:ascii="Times New Roman" w:hAnsi="Times New Roman"/>
          <w:sz w:val="22"/>
          <w:lang w:val="es-ES"/>
        </w:rPr>
      </w:pPr>
    </w:p>
    <w:p w14:paraId="6032A8E1"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rsidRPr="00CE4B92" w14:paraId="2E94A412" w14:textId="77777777">
        <w:tc>
          <w:tcPr>
            <w:tcW w:w="9287" w:type="dxa"/>
            <w:tcBorders>
              <w:top w:val="single" w:sz="4" w:space="0" w:color="auto"/>
              <w:left w:val="single" w:sz="4" w:space="0" w:color="auto"/>
              <w:bottom w:val="single" w:sz="4" w:space="0" w:color="auto"/>
              <w:right w:val="single" w:sz="4" w:space="0" w:color="auto"/>
            </w:tcBorders>
          </w:tcPr>
          <w:p w14:paraId="1285B59B"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2.</w:t>
            </w:r>
            <w:r>
              <w:rPr>
                <w:rFonts w:ascii="Times New Roman" w:hAnsi="Times New Roman"/>
                <w:b/>
                <w:sz w:val="22"/>
                <w:lang w:val="es-ES"/>
              </w:rPr>
              <w:tab/>
              <w:t>NOMBRE DEL TITULAR DE LA AUTORIZACIÓN DE COMERCIALIZACIÓN</w:t>
            </w:r>
          </w:p>
        </w:tc>
      </w:tr>
    </w:tbl>
    <w:p w14:paraId="17671930" w14:textId="77777777" w:rsidR="00E90E63" w:rsidRDefault="00E90E63">
      <w:pPr>
        <w:tabs>
          <w:tab w:val="left" w:pos="567"/>
        </w:tabs>
        <w:rPr>
          <w:rFonts w:ascii="Times New Roman" w:hAnsi="Times New Roman"/>
          <w:sz w:val="22"/>
          <w:lang w:val="es-ES"/>
        </w:rPr>
      </w:pPr>
    </w:p>
    <w:p w14:paraId="693E0753" w14:textId="77777777" w:rsidR="00E90E63" w:rsidRDefault="00E90E63">
      <w:pPr>
        <w:tabs>
          <w:tab w:val="left" w:pos="567"/>
        </w:tabs>
        <w:rPr>
          <w:rFonts w:ascii="Times New Roman" w:hAnsi="Times New Roman"/>
          <w:sz w:val="22"/>
        </w:rPr>
      </w:pPr>
      <w:r>
        <w:rPr>
          <w:rFonts w:ascii="Times New Roman" w:hAnsi="Times New Roman"/>
          <w:sz w:val="22"/>
        </w:rPr>
        <w:t>H. Lundbeck A/S</w:t>
      </w:r>
    </w:p>
    <w:p w14:paraId="0BABE089" w14:textId="77777777" w:rsidR="00E90E63" w:rsidRDefault="00E90E63">
      <w:pPr>
        <w:tabs>
          <w:tab w:val="left" w:pos="567"/>
        </w:tabs>
        <w:rPr>
          <w:rFonts w:ascii="Times New Roman" w:hAnsi="Times New Roman"/>
          <w:sz w:val="22"/>
        </w:rPr>
      </w:pPr>
    </w:p>
    <w:p w14:paraId="5BD19207" w14:textId="77777777" w:rsidR="00E90E63" w:rsidRDefault="00E90E63">
      <w:pPr>
        <w:tabs>
          <w:tab w:val="left" w:pos="567"/>
        </w:tabs>
        <w:rPr>
          <w:rFonts w:ascii="Times New Roman" w:hAnsi="Times New Roman"/>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403113CA" w14:textId="77777777">
        <w:tc>
          <w:tcPr>
            <w:tcW w:w="9287" w:type="dxa"/>
            <w:tcBorders>
              <w:top w:val="single" w:sz="4" w:space="0" w:color="auto"/>
              <w:left w:val="single" w:sz="4" w:space="0" w:color="auto"/>
              <w:bottom w:val="single" w:sz="4" w:space="0" w:color="auto"/>
              <w:right w:val="single" w:sz="4" w:space="0" w:color="auto"/>
            </w:tcBorders>
          </w:tcPr>
          <w:p w14:paraId="11DC0178"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3.</w:t>
            </w:r>
            <w:r>
              <w:rPr>
                <w:rFonts w:ascii="Times New Roman" w:hAnsi="Times New Roman"/>
                <w:b/>
                <w:sz w:val="22"/>
                <w:lang w:val="es-ES"/>
              </w:rPr>
              <w:tab/>
              <w:t>FECHA DE CADUCIDAD</w:t>
            </w:r>
          </w:p>
        </w:tc>
      </w:tr>
    </w:tbl>
    <w:p w14:paraId="35D0F2E4" w14:textId="77777777" w:rsidR="00E90E63" w:rsidRDefault="00E90E63">
      <w:pPr>
        <w:tabs>
          <w:tab w:val="left" w:pos="567"/>
        </w:tabs>
        <w:rPr>
          <w:rFonts w:ascii="Times New Roman" w:hAnsi="Times New Roman"/>
          <w:sz w:val="22"/>
          <w:lang w:val="es-ES"/>
        </w:rPr>
      </w:pPr>
    </w:p>
    <w:p w14:paraId="2C02EBBF"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CAD {</w:t>
      </w:r>
      <w:proofErr w:type="gramStart"/>
      <w:r>
        <w:rPr>
          <w:rFonts w:ascii="Times New Roman" w:hAnsi="Times New Roman"/>
          <w:sz w:val="22"/>
          <w:lang w:val="es-ES"/>
        </w:rPr>
        <w:t>MM</w:t>
      </w:r>
      <w:r w:rsidR="00D66B27">
        <w:rPr>
          <w:rFonts w:ascii="Times New Roman" w:hAnsi="Times New Roman"/>
          <w:sz w:val="22"/>
          <w:lang w:val="es-ES"/>
        </w:rPr>
        <w:t>.</w:t>
      </w:r>
      <w:r>
        <w:rPr>
          <w:rFonts w:ascii="Times New Roman" w:hAnsi="Times New Roman"/>
          <w:sz w:val="22"/>
          <w:lang w:val="es-ES"/>
        </w:rPr>
        <w:t>AAAA</w:t>
      </w:r>
      <w:proofErr w:type="gramEnd"/>
      <w:r>
        <w:rPr>
          <w:rFonts w:ascii="Times New Roman" w:hAnsi="Times New Roman"/>
          <w:sz w:val="22"/>
          <w:lang w:val="es-ES"/>
        </w:rPr>
        <w:t>}</w:t>
      </w:r>
    </w:p>
    <w:p w14:paraId="071ACCD7" w14:textId="77777777" w:rsidR="00E90E63" w:rsidRDefault="00E90E63">
      <w:pPr>
        <w:tabs>
          <w:tab w:val="left" w:pos="567"/>
        </w:tabs>
        <w:rPr>
          <w:rFonts w:ascii="Times New Roman" w:hAnsi="Times New Roman"/>
          <w:sz w:val="22"/>
          <w:lang w:val="es-ES"/>
        </w:rPr>
      </w:pPr>
    </w:p>
    <w:p w14:paraId="2A310E67" w14:textId="77777777" w:rsidR="00E90E63" w:rsidRDefault="00E90E63">
      <w:pPr>
        <w:tabs>
          <w:tab w:val="left" w:pos="567"/>
        </w:tabs>
        <w:rPr>
          <w:rFonts w:ascii="Times New Roman" w:hAnsi="Times New Roman"/>
          <w:sz w:val="22"/>
          <w:lang w:val="es-ES"/>
        </w:rPr>
      </w:pPr>
    </w:p>
    <w:p w14:paraId="37024508"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5EFE4BF6" w14:textId="77777777">
        <w:tc>
          <w:tcPr>
            <w:tcW w:w="9287" w:type="dxa"/>
            <w:tcBorders>
              <w:top w:val="single" w:sz="4" w:space="0" w:color="auto"/>
              <w:left w:val="single" w:sz="4" w:space="0" w:color="auto"/>
              <w:bottom w:val="single" w:sz="4" w:space="0" w:color="auto"/>
              <w:right w:val="single" w:sz="4" w:space="0" w:color="auto"/>
            </w:tcBorders>
          </w:tcPr>
          <w:p w14:paraId="6D1F25E9"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4.</w:t>
            </w:r>
            <w:r>
              <w:rPr>
                <w:rFonts w:ascii="Times New Roman" w:hAnsi="Times New Roman"/>
                <w:b/>
                <w:sz w:val="22"/>
                <w:lang w:val="es-ES"/>
              </w:rPr>
              <w:tab/>
              <w:t xml:space="preserve">NÚMERO DE LOTE </w:t>
            </w:r>
          </w:p>
        </w:tc>
      </w:tr>
    </w:tbl>
    <w:p w14:paraId="5CB500FF" w14:textId="77777777" w:rsidR="00E90E63" w:rsidRDefault="00E90E63">
      <w:pPr>
        <w:tabs>
          <w:tab w:val="left" w:pos="567"/>
        </w:tabs>
        <w:rPr>
          <w:rFonts w:ascii="Times New Roman" w:hAnsi="Times New Roman"/>
          <w:sz w:val="22"/>
          <w:lang w:val="es-ES"/>
        </w:rPr>
      </w:pPr>
    </w:p>
    <w:p w14:paraId="26F40E4E"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t>Lote {número}</w:t>
      </w:r>
    </w:p>
    <w:p w14:paraId="4AAB8FD5" w14:textId="77777777" w:rsidR="00E90E63" w:rsidRDefault="00E90E63">
      <w:pPr>
        <w:tabs>
          <w:tab w:val="left" w:pos="567"/>
        </w:tabs>
        <w:rPr>
          <w:rFonts w:ascii="Times New Roman" w:hAnsi="Times New Roman"/>
          <w:sz w:val="22"/>
          <w:lang w:val="es-ES"/>
        </w:rPr>
      </w:pPr>
    </w:p>
    <w:p w14:paraId="32B9C81B" w14:textId="77777777" w:rsidR="00E90E63" w:rsidRDefault="00E90E63">
      <w:pPr>
        <w:tabs>
          <w:tab w:val="left" w:pos="567"/>
        </w:tabs>
        <w:rPr>
          <w:rFonts w:ascii="Times New Roman" w:hAnsi="Times New Roman"/>
          <w:sz w:val="22"/>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90E63" w14:paraId="22BF39AA" w14:textId="77777777">
        <w:tc>
          <w:tcPr>
            <w:tcW w:w="9287" w:type="dxa"/>
            <w:tcBorders>
              <w:top w:val="single" w:sz="4" w:space="0" w:color="auto"/>
              <w:left w:val="single" w:sz="4" w:space="0" w:color="auto"/>
              <w:bottom w:val="single" w:sz="4" w:space="0" w:color="auto"/>
              <w:right w:val="single" w:sz="4" w:space="0" w:color="auto"/>
            </w:tcBorders>
          </w:tcPr>
          <w:p w14:paraId="1C3E729A" w14:textId="77777777" w:rsidR="00E90E63" w:rsidRDefault="00E90E63">
            <w:pPr>
              <w:tabs>
                <w:tab w:val="left" w:pos="567"/>
              </w:tabs>
              <w:ind w:left="567" w:hanging="567"/>
              <w:rPr>
                <w:rFonts w:ascii="Times New Roman" w:hAnsi="Times New Roman"/>
                <w:b/>
                <w:sz w:val="22"/>
                <w:lang w:val="es-ES"/>
              </w:rPr>
            </w:pPr>
            <w:r>
              <w:rPr>
                <w:rFonts w:ascii="Times New Roman" w:hAnsi="Times New Roman"/>
                <w:b/>
                <w:sz w:val="22"/>
                <w:lang w:val="es-ES"/>
              </w:rPr>
              <w:t>5.</w:t>
            </w:r>
            <w:r>
              <w:rPr>
                <w:rFonts w:ascii="Times New Roman" w:hAnsi="Times New Roman"/>
                <w:b/>
                <w:sz w:val="22"/>
                <w:lang w:val="es-ES"/>
              </w:rPr>
              <w:tab/>
              <w:t>OTROS</w:t>
            </w:r>
          </w:p>
        </w:tc>
      </w:tr>
    </w:tbl>
    <w:p w14:paraId="1D13FFAF" w14:textId="77777777" w:rsidR="00B24316" w:rsidRDefault="00B24316" w:rsidP="00C2069E">
      <w:pPr>
        <w:rPr>
          <w:rFonts w:ascii="Times New Roman" w:hAnsi="Times New Roman"/>
          <w:color w:val="000000"/>
          <w:sz w:val="22"/>
          <w:szCs w:val="22"/>
          <w:lang w:val="es-ES"/>
        </w:rPr>
      </w:pPr>
    </w:p>
    <w:p w14:paraId="234496A5" w14:textId="77777777" w:rsidR="00C2069E" w:rsidRPr="00B24316" w:rsidRDefault="00C2069E" w:rsidP="00C2069E">
      <w:pPr>
        <w:rPr>
          <w:rFonts w:ascii="Times New Roman" w:hAnsi="Times New Roman"/>
          <w:sz w:val="22"/>
          <w:szCs w:val="22"/>
          <w:lang w:val="es-ES"/>
        </w:rPr>
      </w:pPr>
      <w:r w:rsidRPr="00B24316">
        <w:rPr>
          <w:rFonts w:ascii="Times New Roman" w:hAnsi="Times New Roman"/>
          <w:color w:val="000000"/>
          <w:sz w:val="22"/>
          <w:szCs w:val="22"/>
          <w:lang w:val="es-ES"/>
        </w:rPr>
        <w:t xml:space="preserve">Lun → Mar → Mie→ Jue → Vie→ </w:t>
      </w:r>
      <w:proofErr w:type="spellStart"/>
      <w:r w:rsidRPr="00B24316">
        <w:rPr>
          <w:rFonts w:ascii="Times New Roman" w:hAnsi="Times New Roman"/>
          <w:color w:val="000000"/>
          <w:sz w:val="22"/>
          <w:szCs w:val="22"/>
          <w:lang w:val="es-ES"/>
        </w:rPr>
        <w:t>Sab</w:t>
      </w:r>
      <w:proofErr w:type="spellEnd"/>
      <w:r w:rsidRPr="00B24316">
        <w:rPr>
          <w:rFonts w:ascii="Times New Roman" w:hAnsi="Times New Roman"/>
          <w:color w:val="000000"/>
          <w:sz w:val="22"/>
          <w:szCs w:val="22"/>
          <w:lang w:val="es-ES"/>
        </w:rPr>
        <w:t xml:space="preserve"> → Dom</w:t>
      </w:r>
    </w:p>
    <w:p w14:paraId="19540904" w14:textId="77777777" w:rsidR="00E90E63" w:rsidRDefault="00E90E63">
      <w:pPr>
        <w:tabs>
          <w:tab w:val="left" w:pos="567"/>
        </w:tabs>
        <w:rPr>
          <w:rFonts w:ascii="Times New Roman" w:hAnsi="Times New Roman"/>
          <w:b/>
          <w:sz w:val="22"/>
          <w:lang w:val="es-ES"/>
        </w:rPr>
      </w:pPr>
    </w:p>
    <w:p w14:paraId="47EAA676" w14:textId="77777777" w:rsidR="00E90E63" w:rsidRDefault="00E90E63">
      <w:pPr>
        <w:tabs>
          <w:tab w:val="left" w:pos="567"/>
        </w:tabs>
        <w:rPr>
          <w:rFonts w:ascii="Times New Roman" w:hAnsi="Times New Roman"/>
          <w:sz w:val="22"/>
          <w:lang w:val="es-ES"/>
        </w:rPr>
      </w:pPr>
      <w:r>
        <w:rPr>
          <w:rFonts w:ascii="Times New Roman" w:hAnsi="Times New Roman"/>
          <w:sz w:val="22"/>
          <w:lang w:val="es-ES"/>
        </w:rPr>
        <w:br w:type="page"/>
      </w:r>
    </w:p>
    <w:p w14:paraId="1000C5B3" w14:textId="77777777" w:rsidR="00E90E63" w:rsidRDefault="00E90E63">
      <w:pPr>
        <w:tabs>
          <w:tab w:val="left" w:pos="567"/>
        </w:tabs>
        <w:rPr>
          <w:rFonts w:ascii="Times New Roman" w:hAnsi="Times New Roman"/>
          <w:snapToGrid w:val="0"/>
          <w:sz w:val="22"/>
          <w:szCs w:val="20"/>
          <w:lang w:val="es-ES" w:eastAsia="en-US"/>
        </w:rPr>
      </w:pPr>
    </w:p>
    <w:p w14:paraId="08AD2CC9" w14:textId="77777777" w:rsidR="00E90E63" w:rsidRDefault="00E90E63">
      <w:pPr>
        <w:tabs>
          <w:tab w:val="left" w:pos="567"/>
        </w:tabs>
        <w:rPr>
          <w:rFonts w:ascii="Times New Roman" w:hAnsi="Times New Roman"/>
          <w:snapToGrid w:val="0"/>
          <w:sz w:val="22"/>
          <w:szCs w:val="20"/>
          <w:lang w:val="es-ES" w:eastAsia="en-US"/>
        </w:rPr>
      </w:pPr>
    </w:p>
    <w:p w14:paraId="769BDCCE" w14:textId="77777777" w:rsidR="00E90E63" w:rsidRDefault="00E90E63">
      <w:pPr>
        <w:tabs>
          <w:tab w:val="left" w:pos="567"/>
        </w:tabs>
        <w:rPr>
          <w:rFonts w:ascii="Times New Roman" w:hAnsi="Times New Roman"/>
          <w:snapToGrid w:val="0"/>
          <w:sz w:val="22"/>
          <w:szCs w:val="20"/>
          <w:lang w:val="es-ES" w:eastAsia="en-US"/>
        </w:rPr>
      </w:pPr>
    </w:p>
    <w:p w14:paraId="5472B71B" w14:textId="77777777" w:rsidR="00E90E63" w:rsidRDefault="00E90E63">
      <w:pPr>
        <w:tabs>
          <w:tab w:val="left" w:pos="567"/>
        </w:tabs>
        <w:rPr>
          <w:rFonts w:ascii="Times New Roman" w:hAnsi="Times New Roman"/>
          <w:snapToGrid w:val="0"/>
          <w:sz w:val="22"/>
          <w:szCs w:val="20"/>
          <w:lang w:val="es-ES" w:eastAsia="en-US"/>
        </w:rPr>
      </w:pPr>
    </w:p>
    <w:p w14:paraId="4FE772C8" w14:textId="77777777" w:rsidR="00E90E63" w:rsidRDefault="00E90E63">
      <w:pPr>
        <w:tabs>
          <w:tab w:val="left" w:pos="567"/>
        </w:tabs>
        <w:rPr>
          <w:rFonts w:ascii="Times New Roman" w:hAnsi="Times New Roman"/>
          <w:snapToGrid w:val="0"/>
          <w:sz w:val="22"/>
          <w:szCs w:val="20"/>
          <w:lang w:val="es-ES" w:eastAsia="en-US"/>
        </w:rPr>
      </w:pPr>
    </w:p>
    <w:p w14:paraId="7D2B32AD" w14:textId="77777777" w:rsidR="00E90E63" w:rsidRDefault="00E90E63">
      <w:pPr>
        <w:tabs>
          <w:tab w:val="left" w:pos="567"/>
        </w:tabs>
        <w:rPr>
          <w:rFonts w:ascii="Times New Roman" w:hAnsi="Times New Roman"/>
          <w:snapToGrid w:val="0"/>
          <w:sz w:val="22"/>
          <w:szCs w:val="20"/>
          <w:lang w:val="es-ES" w:eastAsia="en-US"/>
        </w:rPr>
      </w:pPr>
    </w:p>
    <w:p w14:paraId="7D4416BF" w14:textId="77777777" w:rsidR="00E90E63" w:rsidRDefault="00E90E63">
      <w:pPr>
        <w:tabs>
          <w:tab w:val="left" w:pos="567"/>
        </w:tabs>
        <w:rPr>
          <w:rFonts w:ascii="Times New Roman" w:hAnsi="Times New Roman"/>
          <w:snapToGrid w:val="0"/>
          <w:sz w:val="22"/>
          <w:szCs w:val="20"/>
          <w:lang w:val="es-ES" w:eastAsia="en-US"/>
        </w:rPr>
      </w:pPr>
    </w:p>
    <w:p w14:paraId="38299FFD" w14:textId="77777777" w:rsidR="00E90E63" w:rsidRDefault="00E90E63">
      <w:pPr>
        <w:tabs>
          <w:tab w:val="left" w:pos="567"/>
        </w:tabs>
        <w:rPr>
          <w:rFonts w:ascii="Times New Roman" w:hAnsi="Times New Roman"/>
          <w:snapToGrid w:val="0"/>
          <w:sz w:val="22"/>
          <w:szCs w:val="20"/>
          <w:lang w:val="es-ES" w:eastAsia="en-US"/>
        </w:rPr>
      </w:pPr>
    </w:p>
    <w:p w14:paraId="2FEB7777" w14:textId="77777777" w:rsidR="00E90E63" w:rsidRDefault="00E90E63">
      <w:pPr>
        <w:tabs>
          <w:tab w:val="left" w:pos="567"/>
        </w:tabs>
        <w:rPr>
          <w:rFonts w:ascii="Times New Roman" w:hAnsi="Times New Roman"/>
          <w:snapToGrid w:val="0"/>
          <w:sz w:val="22"/>
          <w:szCs w:val="20"/>
          <w:lang w:val="es-ES" w:eastAsia="en-US"/>
        </w:rPr>
      </w:pPr>
    </w:p>
    <w:p w14:paraId="7752DFCD" w14:textId="77777777" w:rsidR="00E90E63" w:rsidRDefault="00E90E63">
      <w:pPr>
        <w:tabs>
          <w:tab w:val="left" w:pos="567"/>
        </w:tabs>
        <w:rPr>
          <w:rFonts w:ascii="Times New Roman" w:hAnsi="Times New Roman"/>
          <w:snapToGrid w:val="0"/>
          <w:sz w:val="22"/>
          <w:szCs w:val="20"/>
          <w:lang w:val="es-ES" w:eastAsia="en-US"/>
        </w:rPr>
      </w:pPr>
    </w:p>
    <w:p w14:paraId="4160B7EE" w14:textId="77777777" w:rsidR="00E90E63" w:rsidRDefault="00E90E63">
      <w:pPr>
        <w:tabs>
          <w:tab w:val="left" w:pos="567"/>
        </w:tabs>
        <w:jc w:val="center"/>
        <w:rPr>
          <w:rFonts w:ascii="Times New Roman" w:hAnsi="Times New Roman"/>
          <w:b/>
          <w:snapToGrid w:val="0"/>
          <w:sz w:val="22"/>
          <w:szCs w:val="20"/>
          <w:lang w:val="es-ES" w:eastAsia="en-US"/>
        </w:rPr>
      </w:pPr>
    </w:p>
    <w:p w14:paraId="367CF410" w14:textId="77777777" w:rsidR="00E90E63" w:rsidRDefault="00E90E63">
      <w:pPr>
        <w:tabs>
          <w:tab w:val="left" w:pos="567"/>
        </w:tabs>
        <w:jc w:val="center"/>
        <w:rPr>
          <w:rFonts w:ascii="Times New Roman" w:hAnsi="Times New Roman"/>
          <w:b/>
          <w:snapToGrid w:val="0"/>
          <w:sz w:val="22"/>
          <w:szCs w:val="20"/>
          <w:lang w:val="es-ES" w:eastAsia="en-US"/>
        </w:rPr>
      </w:pPr>
    </w:p>
    <w:p w14:paraId="72ABD20A" w14:textId="77777777" w:rsidR="00E90E63" w:rsidRDefault="00E90E63">
      <w:pPr>
        <w:tabs>
          <w:tab w:val="left" w:pos="567"/>
        </w:tabs>
        <w:jc w:val="center"/>
        <w:rPr>
          <w:rFonts w:ascii="Times New Roman" w:hAnsi="Times New Roman"/>
          <w:b/>
          <w:snapToGrid w:val="0"/>
          <w:sz w:val="22"/>
          <w:szCs w:val="20"/>
          <w:lang w:val="es-ES" w:eastAsia="en-US"/>
        </w:rPr>
      </w:pPr>
    </w:p>
    <w:p w14:paraId="44A5CDBB" w14:textId="77777777" w:rsidR="00E90E63" w:rsidRDefault="00E90E63">
      <w:pPr>
        <w:tabs>
          <w:tab w:val="left" w:pos="567"/>
        </w:tabs>
        <w:jc w:val="center"/>
        <w:rPr>
          <w:rFonts w:ascii="Times New Roman" w:hAnsi="Times New Roman"/>
          <w:b/>
          <w:snapToGrid w:val="0"/>
          <w:sz w:val="22"/>
          <w:szCs w:val="20"/>
          <w:lang w:val="es-ES" w:eastAsia="en-US"/>
        </w:rPr>
      </w:pPr>
    </w:p>
    <w:p w14:paraId="27D261C4" w14:textId="77777777" w:rsidR="00E90E63" w:rsidRDefault="00E90E63">
      <w:pPr>
        <w:tabs>
          <w:tab w:val="left" w:pos="567"/>
        </w:tabs>
        <w:jc w:val="center"/>
        <w:rPr>
          <w:rFonts w:ascii="Times New Roman" w:hAnsi="Times New Roman"/>
          <w:b/>
          <w:snapToGrid w:val="0"/>
          <w:sz w:val="22"/>
          <w:szCs w:val="20"/>
          <w:lang w:val="es-ES" w:eastAsia="en-US"/>
        </w:rPr>
      </w:pPr>
    </w:p>
    <w:p w14:paraId="4CFD6615" w14:textId="77777777" w:rsidR="00E90E63" w:rsidRDefault="00E90E63">
      <w:pPr>
        <w:tabs>
          <w:tab w:val="left" w:pos="567"/>
        </w:tabs>
        <w:jc w:val="center"/>
        <w:rPr>
          <w:rFonts w:ascii="Times New Roman" w:hAnsi="Times New Roman"/>
          <w:b/>
          <w:snapToGrid w:val="0"/>
          <w:sz w:val="22"/>
          <w:szCs w:val="20"/>
          <w:lang w:val="es-ES" w:eastAsia="en-US"/>
        </w:rPr>
      </w:pPr>
    </w:p>
    <w:p w14:paraId="30421137" w14:textId="77777777" w:rsidR="00E90E63" w:rsidRDefault="00E90E63">
      <w:pPr>
        <w:tabs>
          <w:tab w:val="left" w:pos="567"/>
        </w:tabs>
        <w:jc w:val="center"/>
        <w:rPr>
          <w:rFonts w:ascii="Times New Roman" w:hAnsi="Times New Roman"/>
          <w:b/>
          <w:snapToGrid w:val="0"/>
          <w:sz w:val="22"/>
          <w:szCs w:val="20"/>
          <w:lang w:val="es-ES" w:eastAsia="en-US"/>
        </w:rPr>
      </w:pPr>
    </w:p>
    <w:p w14:paraId="719B3FCC" w14:textId="77777777" w:rsidR="00E90E63" w:rsidRDefault="00E90E63">
      <w:pPr>
        <w:tabs>
          <w:tab w:val="left" w:pos="567"/>
        </w:tabs>
        <w:jc w:val="center"/>
        <w:rPr>
          <w:rFonts w:ascii="Times New Roman" w:hAnsi="Times New Roman"/>
          <w:b/>
          <w:snapToGrid w:val="0"/>
          <w:sz w:val="22"/>
          <w:szCs w:val="20"/>
          <w:lang w:val="es-ES" w:eastAsia="en-US"/>
        </w:rPr>
      </w:pPr>
    </w:p>
    <w:p w14:paraId="6BEB66A0" w14:textId="77777777" w:rsidR="00E90E63" w:rsidRDefault="00E90E63">
      <w:pPr>
        <w:tabs>
          <w:tab w:val="left" w:pos="567"/>
        </w:tabs>
        <w:jc w:val="center"/>
        <w:rPr>
          <w:rFonts w:ascii="Times New Roman" w:hAnsi="Times New Roman"/>
          <w:b/>
          <w:snapToGrid w:val="0"/>
          <w:sz w:val="22"/>
          <w:szCs w:val="20"/>
          <w:lang w:val="es-ES" w:eastAsia="en-US"/>
        </w:rPr>
      </w:pPr>
    </w:p>
    <w:p w14:paraId="40CCE928" w14:textId="77777777" w:rsidR="00E90E63" w:rsidRDefault="00E90E63">
      <w:pPr>
        <w:tabs>
          <w:tab w:val="left" w:pos="567"/>
        </w:tabs>
        <w:jc w:val="center"/>
        <w:rPr>
          <w:rFonts w:ascii="Times New Roman" w:hAnsi="Times New Roman"/>
          <w:b/>
          <w:snapToGrid w:val="0"/>
          <w:sz w:val="22"/>
          <w:szCs w:val="20"/>
          <w:lang w:val="es-ES" w:eastAsia="en-US"/>
        </w:rPr>
      </w:pPr>
    </w:p>
    <w:p w14:paraId="10198611" w14:textId="77777777" w:rsidR="00E90E63" w:rsidRDefault="00E90E63">
      <w:pPr>
        <w:tabs>
          <w:tab w:val="left" w:pos="567"/>
        </w:tabs>
        <w:jc w:val="center"/>
        <w:rPr>
          <w:rFonts w:ascii="Times New Roman" w:hAnsi="Times New Roman"/>
          <w:b/>
          <w:snapToGrid w:val="0"/>
          <w:sz w:val="22"/>
          <w:szCs w:val="20"/>
          <w:lang w:val="es-ES" w:eastAsia="en-US"/>
        </w:rPr>
      </w:pPr>
    </w:p>
    <w:p w14:paraId="3E38E82F" w14:textId="77777777" w:rsidR="00E90E63" w:rsidRDefault="00E90E63" w:rsidP="00447862">
      <w:pPr>
        <w:pStyle w:val="TITLEA"/>
      </w:pPr>
      <w:r>
        <w:t>B. PROSPECTO</w:t>
      </w:r>
    </w:p>
    <w:p w14:paraId="28301AC8"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snapToGrid w:val="0"/>
          <w:sz w:val="22"/>
          <w:szCs w:val="20"/>
          <w:lang w:val="es-ES" w:eastAsia="en-US"/>
        </w:rPr>
        <w:br w:type="page"/>
      </w:r>
      <w:r>
        <w:rPr>
          <w:rFonts w:ascii="Times New Roman" w:hAnsi="Times New Roman"/>
          <w:b/>
          <w:sz w:val="22"/>
          <w:szCs w:val="20"/>
          <w:lang w:val="es-ES" w:eastAsia="en-US"/>
        </w:rPr>
        <w:lastRenderedPageBreak/>
        <w:t>PROSPECTO: INFORMACIÓN PARA EL USUARIO</w:t>
      </w:r>
    </w:p>
    <w:p w14:paraId="58803DFA" w14:textId="77777777" w:rsidR="00E90E63" w:rsidRDefault="00E90E63">
      <w:pPr>
        <w:tabs>
          <w:tab w:val="left" w:pos="567"/>
        </w:tabs>
        <w:jc w:val="center"/>
        <w:rPr>
          <w:rFonts w:ascii="Times New Roman" w:hAnsi="Times New Roman"/>
          <w:b/>
          <w:sz w:val="22"/>
          <w:szCs w:val="20"/>
          <w:lang w:val="es-ES" w:eastAsia="en-US"/>
        </w:rPr>
      </w:pPr>
    </w:p>
    <w:p w14:paraId="4AD6790F"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b/>
          <w:sz w:val="22"/>
          <w:szCs w:val="20"/>
          <w:lang w:val="es-ES" w:eastAsia="en-US"/>
        </w:rPr>
        <w:t>Ebixa 10 mg comprimidos recubiertos con película</w:t>
      </w:r>
    </w:p>
    <w:p w14:paraId="20EF1B1A" w14:textId="77777777" w:rsidR="00E90E63" w:rsidRDefault="00E90E63">
      <w:pPr>
        <w:tabs>
          <w:tab w:val="left" w:pos="567"/>
        </w:tabs>
        <w:jc w:val="center"/>
        <w:rPr>
          <w:rFonts w:ascii="Times New Roman" w:hAnsi="Times New Roman"/>
          <w:bCs/>
          <w:sz w:val="22"/>
          <w:szCs w:val="20"/>
          <w:lang w:val="es-ES" w:eastAsia="en-US"/>
        </w:rPr>
      </w:pPr>
      <w:r>
        <w:rPr>
          <w:rFonts w:ascii="Times New Roman" w:hAnsi="Times New Roman"/>
          <w:bCs/>
          <w:sz w:val="22"/>
          <w:szCs w:val="20"/>
          <w:lang w:val="es-ES" w:eastAsia="en-US"/>
        </w:rPr>
        <w:t>Clorhidrato de memantina</w:t>
      </w:r>
    </w:p>
    <w:p w14:paraId="0FEF8871" w14:textId="77777777" w:rsidR="00E90E63" w:rsidRDefault="00E90E63">
      <w:pPr>
        <w:tabs>
          <w:tab w:val="left" w:pos="567"/>
        </w:tabs>
        <w:jc w:val="center"/>
        <w:rPr>
          <w:rFonts w:ascii="Times New Roman" w:hAnsi="Times New Roman"/>
          <w:snapToGrid w:val="0"/>
          <w:sz w:val="22"/>
          <w:szCs w:val="20"/>
          <w:lang w:val="es-ES" w:eastAsia="en-US"/>
        </w:rPr>
      </w:pPr>
    </w:p>
    <w:p w14:paraId="73522247" w14:textId="77777777" w:rsidR="00E245E7" w:rsidRPr="00E245E7" w:rsidRDefault="00E90E63" w:rsidP="00E245E7">
      <w:p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Lea todo el prospecto detenidamente antes de empezar a tomar el medicamento</w:t>
      </w:r>
      <w:r w:rsidR="008B5425">
        <w:rPr>
          <w:rFonts w:ascii="Times New Roman" w:hAnsi="Times New Roman"/>
          <w:b/>
          <w:snapToGrid w:val="0"/>
          <w:sz w:val="22"/>
          <w:szCs w:val="20"/>
          <w:lang w:val="es-ES" w:eastAsia="en-US"/>
        </w:rPr>
        <w:t xml:space="preserve"> porque</w:t>
      </w:r>
      <w:r w:rsidR="000C1B41">
        <w:rPr>
          <w:rFonts w:ascii="Times New Roman" w:hAnsi="Times New Roman"/>
          <w:b/>
          <w:snapToGrid w:val="0"/>
          <w:sz w:val="22"/>
          <w:szCs w:val="20"/>
          <w:lang w:val="es-ES" w:eastAsia="en-US"/>
        </w:rPr>
        <w:t xml:space="preserve"> </w:t>
      </w:r>
      <w:r w:rsidR="00E245E7" w:rsidRPr="00E245E7">
        <w:rPr>
          <w:rFonts w:ascii="Times New Roman" w:hAnsi="Times New Roman"/>
          <w:b/>
          <w:snapToGrid w:val="0"/>
          <w:sz w:val="22"/>
          <w:szCs w:val="20"/>
          <w:lang w:val="es-ES_tradnl" w:eastAsia="en-US"/>
        </w:rPr>
        <w:t>contiene información importante para usted</w:t>
      </w:r>
      <w:r w:rsidR="00E245E7" w:rsidRPr="00E245E7">
        <w:rPr>
          <w:rFonts w:ascii="Times New Roman" w:hAnsi="Times New Roman"/>
          <w:b/>
          <w:snapToGrid w:val="0"/>
          <w:sz w:val="22"/>
          <w:szCs w:val="20"/>
          <w:lang w:val="es-ES" w:eastAsia="en-US"/>
        </w:rPr>
        <w:t>.</w:t>
      </w:r>
    </w:p>
    <w:p w14:paraId="30F9E5B8" w14:textId="77777777" w:rsidR="00E90E63" w:rsidRDefault="00E90E63">
      <w:pPr>
        <w:tabs>
          <w:tab w:val="left" w:pos="567"/>
        </w:tabs>
        <w:ind w:right="-2"/>
        <w:rPr>
          <w:rFonts w:ascii="Times New Roman" w:hAnsi="Times New Roman"/>
          <w:snapToGrid w:val="0"/>
          <w:sz w:val="22"/>
          <w:szCs w:val="20"/>
          <w:lang w:val="es-ES" w:eastAsia="en-US"/>
        </w:rPr>
      </w:pPr>
    </w:p>
    <w:p w14:paraId="7DEE9B48"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Conserve este prospecto, ya que puede tener que volver a leerlo.</w:t>
      </w:r>
    </w:p>
    <w:p w14:paraId="45C81862"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alguna duda, consulte a su médico o farmacéutico.</w:t>
      </w:r>
    </w:p>
    <w:p w14:paraId="285C51ED" w14:textId="77777777" w:rsidR="00E90E63" w:rsidRPr="0012764A" w:rsidRDefault="00E90E63">
      <w:pPr>
        <w:numPr>
          <w:ilvl w:val="0"/>
          <w:numId w:val="3"/>
        </w:numPr>
        <w:tabs>
          <w:tab w:val="left" w:pos="567"/>
        </w:tabs>
        <w:spacing w:line="260" w:lineRule="exact"/>
        <w:ind w:left="567" w:right="-2" w:hanging="567"/>
        <w:rPr>
          <w:rFonts w:ascii="Times New Roman" w:hAnsi="Times New Roman"/>
          <w:b/>
          <w:snapToGrid w:val="0"/>
          <w:sz w:val="22"/>
          <w:szCs w:val="20"/>
          <w:lang w:val="es-ES" w:eastAsia="en-US"/>
        </w:rPr>
      </w:pPr>
      <w:r>
        <w:rPr>
          <w:rFonts w:ascii="Times New Roman" w:hAnsi="Times New Roman"/>
          <w:snapToGrid w:val="0"/>
          <w:sz w:val="22"/>
          <w:szCs w:val="20"/>
          <w:lang w:val="es-ES" w:eastAsia="en-US"/>
        </w:rPr>
        <w:t>Este medicamento se le ha recetado</w:t>
      </w:r>
      <w:r w:rsidR="00E245E7" w:rsidRPr="0012764A">
        <w:rPr>
          <w:rFonts w:ascii="Times New Roman" w:hAnsi="Times New Roman"/>
          <w:snapToGrid w:val="0"/>
          <w:sz w:val="22"/>
          <w:szCs w:val="20"/>
          <w:lang w:val="es-ES" w:eastAsia="en-US"/>
        </w:rPr>
        <w:t xml:space="preserve"> solamente</w:t>
      </w:r>
      <w:r>
        <w:rPr>
          <w:rFonts w:ascii="Times New Roman" w:hAnsi="Times New Roman"/>
          <w:snapToGrid w:val="0"/>
          <w:sz w:val="22"/>
          <w:szCs w:val="20"/>
          <w:lang w:val="es-ES" w:eastAsia="en-US"/>
        </w:rPr>
        <w:t xml:space="preserve"> a usted</w:t>
      </w:r>
      <w:r w:rsidR="00E245E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y no debe dárselo a otras personas, aunque tengan los mismos síntomas</w:t>
      </w:r>
      <w:r w:rsidR="00E245E7" w:rsidRPr="0012764A">
        <w:rPr>
          <w:rFonts w:ascii="Times New Roman" w:hAnsi="Times New Roman"/>
          <w:snapToGrid w:val="0"/>
          <w:sz w:val="22"/>
          <w:szCs w:val="20"/>
          <w:lang w:val="es-ES" w:eastAsia="en-US"/>
        </w:rPr>
        <w:t xml:space="preserve"> que usted</w:t>
      </w:r>
      <w:r>
        <w:rPr>
          <w:rFonts w:ascii="Times New Roman" w:hAnsi="Times New Roman"/>
          <w:snapToGrid w:val="0"/>
          <w:sz w:val="22"/>
          <w:szCs w:val="20"/>
          <w:lang w:val="es-ES" w:eastAsia="en-US"/>
        </w:rPr>
        <w:t>, ya que puede perjudicarles.</w:t>
      </w:r>
    </w:p>
    <w:p w14:paraId="78BFC145" w14:textId="77777777" w:rsidR="00E245E7" w:rsidRPr="0012764A" w:rsidRDefault="00E245E7" w:rsidP="0012764A">
      <w:pPr>
        <w:numPr>
          <w:ilvl w:val="0"/>
          <w:numId w:val="3"/>
        </w:numPr>
        <w:ind w:left="567" w:hanging="567"/>
        <w:rPr>
          <w:rFonts w:ascii="Times New Roman" w:hAnsi="Times New Roman"/>
          <w:snapToGrid w:val="0"/>
          <w:sz w:val="22"/>
          <w:szCs w:val="20"/>
          <w:lang w:val="es-ES" w:eastAsia="en-US"/>
        </w:rPr>
      </w:pPr>
      <w:r w:rsidRPr="00E245E7">
        <w:rPr>
          <w:rFonts w:ascii="Times New Roman" w:hAnsi="Times New Roman"/>
          <w:snapToGrid w:val="0"/>
          <w:sz w:val="22"/>
          <w:szCs w:val="20"/>
          <w:lang w:val="es-ES" w:eastAsia="en-US"/>
        </w:rPr>
        <w:t xml:space="preserve">Si experimenta efectos adversos, consulte a su médico o farmacéutico, incluso si se trata de efectos adversos que no aparecen en este prospecto. </w:t>
      </w:r>
      <w:proofErr w:type="gramStart"/>
      <w:r w:rsidRPr="00E245E7">
        <w:rPr>
          <w:rFonts w:ascii="Times New Roman" w:hAnsi="Times New Roman"/>
          <w:snapToGrid w:val="0"/>
          <w:sz w:val="22"/>
          <w:szCs w:val="20"/>
          <w:lang w:val="es-ES" w:eastAsia="en-US"/>
        </w:rPr>
        <w:t>Ver  sección</w:t>
      </w:r>
      <w:proofErr w:type="gramEnd"/>
      <w:r w:rsidRPr="00E245E7">
        <w:rPr>
          <w:rFonts w:ascii="Times New Roman" w:hAnsi="Times New Roman"/>
          <w:snapToGrid w:val="0"/>
          <w:sz w:val="22"/>
          <w:szCs w:val="20"/>
          <w:lang w:val="es-ES" w:eastAsia="en-US"/>
        </w:rPr>
        <w:t xml:space="preserve"> 4.</w:t>
      </w:r>
    </w:p>
    <w:p w14:paraId="6F665B8A"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44D2B77E" w14:textId="77777777" w:rsidR="00E90E63" w:rsidRDefault="00E90E63">
      <w:pPr>
        <w:numPr>
          <w:ilvl w:val="12"/>
          <w:numId w:val="0"/>
        </w:numPr>
        <w:tabs>
          <w:tab w:val="left" w:pos="561"/>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Contenido del prospecto</w:t>
      </w:r>
    </w:p>
    <w:p w14:paraId="62D62813" w14:textId="77777777" w:rsidR="00E90E63" w:rsidRDefault="00E90E63">
      <w:pPr>
        <w:numPr>
          <w:ilvl w:val="12"/>
          <w:numId w:val="0"/>
        </w:numPr>
        <w:tabs>
          <w:tab w:val="left" w:pos="561"/>
        </w:tabs>
        <w:ind w:right="-2"/>
        <w:rPr>
          <w:rFonts w:ascii="Times New Roman" w:hAnsi="Times New Roman"/>
          <w:snapToGrid w:val="0"/>
          <w:sz w:val="22"/>
          <w:szCs w:val="20"/>
          <w:lang w:val="es-ES" w:eastAsia="en-US"/>
        </w:rPr>
      </w:pPr>
    </w:p>
    <w:p w14:paraId="4CCC4FCC"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1.</w:t>
      </w:r>
      <w:r>
        <w:rPr>
          <w:rFonts w:ascii="Times New Roman" w:hAnsi="Times New Roman"/>
          <w:snapToGrid w:val="0"/>
          <w:sz w:val="22"/>
          <w:szCs w:val="20"/>
          <w:lang w:val="es-ES" w:eastAsia="en-US"/>
        </w:rPr>
        <w:tab/>
        <w:t>Qué es Ebixa y para qué se utiliza</w:t>
      </w:r>
    </w:p>
    <w:p w14:paraId="551E185B"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2.</w:t>
      </w:r>
      <w:r>
        <w:rPr>
          <w:rFonts w:ascii="Times New Roman" w:hAnsi="Times New Roman"/>
          <w:snapToGrid w:val="0"/>
          <w:sz w:val="22"/>
          <w:szCs w:val="20"/>
          <w:lang w:val="es-ES" w:eastAsia="en-US"/>
        </w:rPr>
        <w:tab/>
      </w:r>
      <w:r w:rsidR="00E245E7" w:rsidRPr="00261ED4">
        <w:rPr>
          <w:rFonts w:ascii="Times New Roman" w:hAnsi="Times New Roman"/>
          <w:snapToGrid w:val="0"/>
          <w:sz w:val="22"/>
          <w:szCs w:val="20"/>
          <w:lang w:val="es-ES_tradnl" w:eastAsia="en-US"/>
        </w:rPr>
        <w:t>Qué necesita saber</w:t>
      </w:r>
      <w:r w:rsidR="00E245E7">
        <w:rPr>
          <w:rFonts w:ascii="Times New Roman" w:hAnsi="Times New Roman"/>
          <w:snapToGrid w:val="0"/>
          <w:sz w:val="22"/>
          <w:szCs w:val="20"/>
          <w:lang w:val="es-ES_tradnl" w:eastAsia="en-US"/>
        </w:rPr>
        <w:t xml:space="preserve"> antes de empezar a </w:t>
      </w:r>
      <w:r w:rsidR="00E245E7" w:rsidRPr="00261ED4">
        <w:rPr>
          <w:rFonts w:ascii="Times New Roman" w:hAnsi="Times New Roman"/>
          <w:snapToGrid w:val="0"/>
          <w:sz w:val="22"/>
          <w:szCs w:val="20"/>
          <w:lang w:val="es-ES_tradnl" w:eastAsia="en-US"/>
        </w:rPr>
        <w:t>tomar</w:t>
      </w:r>
      <w:r w:rsidR="000C1B41">
        <w:rPr>
          <w:rFonts w:ascii="Times New Roman" w:hAnsi="Times New Roman"/>
          <w:snapToGrid w:val="0"/>
          <w:sz w:val="22"/>
          <w:szCs w:val="20"/>
          <w:lang w:val="es-ES_tradnl" w:eastAsia="en-US"/>
        </w:rPr>
        <w:t xml:space="preserve"> </w:t>
      </w:r>
      <w:r>
        <w:rPr>
          <w:rFonts w:ascii="Times New Roman" w:hAnsi="Times New Roman"/>
          <w:snapToGrid w:val="0"/>
          <w:sz w:val="22"/>
          <w:szCs w:val="20"/>
          <w:lang w:val="es-ES" w:eastAsia="en-US"/>
        </w:rPr>
        <w:t>Ebixa</w:t>
      </w:r>
    </w:p>
    <w:p w14:paraId="7E992D54"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3.</w:t>
      </w:r>
      <w:r>
        <w:rPr>
          <w:rFonts w:ascii="Times New Roman" w:hAnsi="Times New Roman"/>
          <w:snapToGrid w:val="0"/>
          <w:sz w:val="22"/>
          <w:szCs w:val="20"/>
          <w:lang w:val="es-ES" w:eastAsia="en-US"/>
        </w:rPr>
        <w:tab/>
        <w:t>Cómo tomar Ebixa</w:t>
      </w:r>
    </w:p>
    <w:p w14:paraId="556CDA4A"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4.</w:t>
      </w:r>
      <w:r>
        <w:rPr>
          <w:rFonts w:ascii="Times New Roman" w:hAnsi="Times New Roman"/>
          <w:snapToGrid w:val="0"/>
          <w:sz w:val="22"/>
          <w:szCs w:val="20"/>
          <w:lang w:val="es-ES" w:eastAsia="en-US"/>
        </w:rPr>
        <w:tab/>
        <w:t>Posibles efectos adversos</w:t>
      </w:r>
    </w:p>
    <w:p w14:paraId="4BFF1C94"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5.</w:t>
      </w:r>
      <w:r>
        <w:rPr>
          <w:rFonts w:ascii="Times New Roman" w:hAnsi="Times New Roman"/>
          <w:snapToGrid w:val="0"/>
          <w:sz w:val="22"/>
          <w:szCs w:val="20"/>
          <w:lang w:val="es-ES" w:eastAsia="en-US"/>
        </w:rPr>
        <w:tab/>
        <w:t>Conservación de Ebixa</w:t>
      </w:r>
    </w:p>
    <w:p w14:paraId="14F82F7D"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6.</w:t>
      </w:r>
      <w:r>
        <w:rPr>
          <w:rFonts w:ascii="Times New Roman" w:hAnsi="Times New Roman"/>
          <w:snapToGrid w:val="0"/>
          <w:sz w:val="22"/>
          <w:szCs w:val="20"/>
          <w:lang w:val="es-ES" w:eastAsia="en-US"/>
        </w:rPr>
        <w:tab/>
      </w:r>
      <w:r w:rsidR="00E245E7" w:rsidRPr="00261ED4">
        <w:rPr>
          <w:rFonts w:ascii="Times New Roman" w:hAnsi="Times New Roman"/>
          <w:snapToGrid w:val="0"/>
          <w:sz w:val="22"/>
          <w:szCs w:val="20"/>
          <w:lang w:val="es-ES_tradnl" w:eastAsia="en-US"/>
        </w:rPr>
        <w:t>Contenido del envase e información adicional</w:t>
      </w:r>
    </w:p>
    <w:p w14:paraId="10427A19" w14:textId="77777777" w:rsidR="00E90E63" w:rsidRPr="006B4CD4" w:rsidRDefault="00E90E63">
      <w:pPr>
        <w:numPr>
          <w:ilvl w:val="12"/>
          <w:numId w:val="0"/>
        </w:numPr>
        <w:tabs>
          <w:tab w:val="left" w:pos="567"/>
        </w:tabs>
        <w:rPr>
          <w:rFonts w:ascii="Times New Roman" w:hAnsi="Times New Roman"/>
          <w:snapToGrid w:val="0"/>
          <w:sz w:val="22"/>
          <w:szCs w:val="20"/>
          <w:lang w:val="es-ES_tradnl" w:eastAsia="en-US"/>
        </w:rPr>
      </w:pPr>
    </w:p>
    <w:p w14:paraId="6152C096" w14:textId="77777777" w:rsidR="00E90E63" w:rsidRPr="006B4CD4" w:rsidRDefault="00E90E63">
      <w:pPr>
        <w:numPr>
          <w:ilvl w:val="12"/>
          <w:numId w:val="0"/>
        </w:numPr>
        <w:tabs>
          <w:tab w:val="left" w:pos="567"/>
        </w:tabs>
        <w:rPr>
          <w:rFonts w:ascii="Times New Roman" w:hAnsi="Times New Roman"/>
          <w:snapToGrid w:val="0"/>
          <w:sz w:val="22"/>
          <w:szCs w:val="20"/>
          <w:lang w:val="es-ES_tradnl" w:eastAsia="en-US"/>
        </w:rPr>
      </w:pPr>
    </w:p>
    <w:p w14:paraId="3EB31A7A" w14:textId="77777777" w:rsidR="00E90E63" w:rsidRDefault="00E90E63" w:rsidP="00165ACF">
      <w:pPr>
        <w:numPr>
          <w:ilvl w:val="12"/>
          <w:numId w:val="0"/>
        </w:numPr>
        <w:tabs>
          <w:tab w:val="left" w:pos="567"/>
        </w:tabs>
        <w:ind w:left="567" w:right="-2"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r>
      <w:r w:rsidR="00165ACF" w:rsidRPr="0012764A">
        <w:rPr>
          <w:rFonts w:ascii="Times New Roman" w:hAnsi="Times New Roman"/>
          <w:b/>
          <w:snapToGrid w:val="0"/>
          <w:sz w:val="22"/>
          <w:szCs w:val="20"/>
          <w:lang w:val="es-ES" w:eastAsia="en-US"/>
        </w:rPr>
        <w:t>Qué es Ebixa y para qué se utiliza</w:t>
      </w:r>
    </w:p>
    <w:p w14:paraId="780B87F1" w14:textId="77777777" w:rsidR="0012764A" w:rsidRDefault="0012764A" w:rsidP="0012764A">
      <w:pPr>
        <w:tabs>
          <w:tab w:val="left" w:pos="567"/>
        </w:tabs>
        <w:rPr>
          <w:rFonts w:ascii="Times New Roman" w:hAnsi="Times New Roman"/>
          <w:snapToGrid w:val="0"/>
          <w:sz w:val="22"/>
          <w:szCs w:val="20"/>
          <w:lang w:val="es-ES" w:eastAsia="en-US"/>
        </w:rPr>
      </w:pPr>
    </w:p>
    <w:p w14:paraId="6D6B2FA5" w14:textId="77777777" w:rsidR="00E90E63" w:rsidRDefault="00165ACF" w:rsidP="0012764A">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w:t>
      </w:r>
      <w:r w:rsidR="000C1B41">
        <w:rPr>
          <w:rFonts w:ascii="Times New Roman" w:hAnsi="Times New Roman"/>
          <w:snapToGrid w:val="0"/>
          <w:sz w:val="22"/>
          <w:szCs w:val="20"/>
          <w:lang w:val="es-ES" w:eastAsia="en-US"/>
        </w:rPr>
        <w:t xml:space="preserve"> </w:t>
      </w:r>
      <w:r w:rsidRPr="0012764A">
        <w:rPr>
          <w:rFonts w:ascii="Times New Roman" w:hAnsi="Times New Roman"/>
          <w:snapToGrid w:val="0"/>
          <w:sz w:val="22"/>
          <w:szCs w:val="20"/>
          <w:lang w:val="es-ES" w:eastAsia="en-US"/>
        </w:rPr>
        <w:t>contiene el principio activo clorhidrato de memantina.</w:t>
      </w:r>
      <w:r>
        <w:rPr>
          <w:rFonts w:ascii="Times New Roman" w:hAnsi="Times New Roman"/>
          <w:snapToGrid w:val="0"/>
          <w:sz w:val="22"/>
          <w:szCs w:val="20"/>
          <w:lang w:val="es-ES" w:eastAsia="en-US"/>
        </w:rPr>
        <w:t xml:space="preserve"> P</w:t>
      </w:r>
      <w:r w:rsidR="00E90E63">
        <w:rPr>
          <w:rFonts w:ascii="Times New Roman" w:hAnsi="Times New Roman"/>
          <w:snapToGrid w:val="0"/>
          <w:sz w:val="22"/>
          <w:szCs w:val="20"/>
          <w:lang w:val="es-ES" w:eastAsia="en-US"/>
        </w:rPr>
        <w:t xml:space="preserve">ertenece a un grupo de medicamentos conocidos como medicamentos </w:t>
      </w:r>
      <w:proofErr w:type="spellStart"/>
      <w:r w:rsidR="00E90E63">
        <w:rPr>
          <w:rFonts w:ascii="Times New Roman" w:hAnsi="Times New Roman"/>
          <w:snapToGrid w:val="0"/>
          <w:sz w:val="22"/>
          <w:szCs w:val="20"/>
          <w:lang w:val="es-ES" w:eastAsia="en-US"/>
        </w:rPr>
        <w:t>anti-demencia</w:t>
      </w:r>
      <w:proofErr w:type="spellEnd"/>
      <w:r w:rsidR="00E90E63">
        <w:rPr>
          <w:rFonts w:ascii="Times New Roman" w:hAnsi="Times New Roman"/>
          <w:snapToGrid w:val="0"/>
          <w:sz w:val="22"/>
          <w:szCs w:val="20"/>
          <w:lang w:val="es-ES" w:eastAsia="en-US"/>
        </w:rPr>
        <w:t xml:space="preserve">. </w:t>
      </w:r>
    </w:p>
    <w:p w14:paraId="440FB9F6"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pérdida de memoria en la enfermedad de Alzheimer se debe a una alteración en las señales del cerebro. El cerebro contiene los llamados receptores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-D-aspartato (NMDA) que participan en la transmisión de señales nerviosas importantes en el aprendizaje y la memoria. Ebixa pertenece al grupo de medicamentos llamados antagonistas de los receptores NMDA. Ebixa actúa sobre estos receptores mejorando la transmisión de las señales nerviosas y la memoria.</w:t>
      </w:r>
    </w:p>
    <w:p w14:paraId="2A5DF74C" w14:textId="77777777" w:rsidR="00E90E63" w:rsidRDefault="00E90E63">
      <w:pPr>
        <w:tabs>
          <w:tab w:val="left" w:pos="567"/>
        </w:tabs>
        <w:jc w:val="both"/>
        <w:rPr>
          <w:rFonts w:ascii="Times New Roman" w:hAnsi="Times New Roman"/>
          <w:b/>
          <w:snapToGrid w:val="0"/>
          <w:sz w:val="22"/>
          <w:szCs w:val="20"/>
          <w:lang w:val="es-ES" w:eastAsia="en-US"/>
        </w:rPr>
      </w:pPr>
    </w:p>
    <w:p w14:paraId="71E4EBC8"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se utiliza en el tratamiento de pacientes con enfermedad de Alzheimer de moderada a grave.</w:t>
      </w:r>
    </w:p>
    <w:p w14:paraId="76365B4D" w14:textId="77777777" w:rsidR="00E90E63" w:rsidRDefault="00E90E63">
      <w:pPr>
        <w:tabs>
          <w:tab w:val="left" w:pos="567"/>
        </w:tabs>
        <w:jc w:val="both"/>
        <w:rPr>
          <w:rFonts w:ascii="Times New Roman" w:hAnsi="Times New Roman"/>
          <w:snapToGrid w:val="0"/>
          <w:sz w:val="22"/>
          <w:szCs w:val="20"/>
          <w:lang w:val="es-ES" w:eastAsia="en-US"/>
        </w:rPr>
      </w:pPr>
    </w:p>
    <w:p w14:paraId="1E599EB9" w14:textId="77777777" w:rsidR="00E90E63" w:rsidRDefault="00E90E63">
      <w:pPr>
        <w:tabs>
          <w:tab w:val="left" w:pos="567"/>
        </w:tabs>
        <w:jc w:val="both"/>
        <w:rPr>
          <w:rFonts w:ascii="Times New Roman" w:hAnsi="Times New Roman"/>
          <w:snapToGrid w:val="0"/>
          <w:sz w:val="22"/>
          <w:szCs w:val="20"/>
          <w:lang w:val="es-ES" w:eastAsia="en-US"/>
        </w:rPr>
      </w:pPr>
    </w:p>
    <w:p w14:paraId="6F2ADB86" w14:textId="77777777" w:rsidR="00E90E63" w:rsidRDefault="00E90E63" w:rsidP="00165ACF">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r>
      <w:r w:rsidR="00165ACF" w:rsidRPr="0012764A">
        <w:rPr>
          <w:rFonts w:ascii="Times New Roman" w:hAnsi="Times New Roman"/>
          <w:b/>
          <w:snapToGrid w:val="0"/>
          <w:sz w:val="22"/>
          <w:szCs w:val="20"/>
          <w:lang w:val="es-ES_tradnl" w:eastAsia="en-US"/>
        </w:rPr>
        <w:t>Qué necesita saber antes de empezar a tomar</w:t>
      </w:r>
      <w:r w:rsidR="000C1B41">
        <w:rPr>
          <w:rFonts w:ascii="Times New Roman" w:hAnsi="Times New Roman"/>
          <w:b/>
          <w:snapToGrid w:val="0"/>
          <w:sz w:val="22"/>
          <w:szCs w:val="20"/>
          <w:lang w:val="es-ES_tradnl" w:eastAsia="en-US"/>
        </w:rPr>
        <w:t xml:space="preserve"> </w:t>
      </w:r>
      <w:r w:rsidR="00165ACF" w:rsidRPr="0012764A">
        <w:rPr>
          <w:rFonts w:ascii="Times New Roman" w:hAnsi="Times New Roman"/>
          <w:b/>
          <w:snapToGrid w:val="0"/>
          <w:sz w:val="22"/>
          <w:szCs w:val="20"/>
          <w:lang w:val="es-ES" w:eastAsia="en-US"/>
        </w:rPr>
        <w:t>Ebixa</w:t>
      </w:r>
    </w:p>
    <w:p w14:paraId="5A3485FC" w14:textId="77777777" w:rsidR="0012764A" w:rsidRDefault="0012764A">
      <w:pPr>
        <w:tabs>
          <w:tab w:val="left" w:pos="567"/>
        </w:tabs>
        <w:jc w:val="both"/>
        <w:rPr>
          <w:rFonts w:ascii="Times New Roman" w:hAnsi="Times New Roman"/>
          <w:b/>
          <w:snapToGrid w:val="0"/>
          <w:sz w:val="22"/>
          <w:szCs w:val="20"/>
          <w:lang w:val="es-ES" w:eastAsia="en-US"/>
        </w:rPr>
      </w:pPr>
    </w:p>
    <w:p w14:paraId="2C04FA60"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No tome Ebixa</w:t>
      </w:r>
    </w:p>
    <w:p w14:paraId="560608F2" w14:textId="77777777" w:rsidR="00E90E63" w:rsidRDefault="00E90E63">
      <w:pPr>
        <w:tabs>
          <w:tab w:val="left" w:pos="567"/>
        </w:tabs>
        <w:jc w:val="both"/>
        <w:rPr>
          <w:rFonts w:ascii="Times New Roman" w:hAnsi="Times New Roman"/>
          <w:b/>
          <w:snapToGrid w:val="0"/>
          <w:sz w:val="22"/>
          <w:szCs w:val="20"/>
          <w:lang w:val="es-ES" w:eastAsia="en-US"/>
        </w:rPr>
      </w:pPr>
    </w:p>
    <w:p w14:paraId="4091FE1C" w14:textId="77777777" w:rsidR="00E90E63" w:rsidRDefault="00E90E63">
      <w:pPr>
        <w:numPr>
          <w:ilvl w:val="0"/>
          <w:numId w:val="11"/>
        </w:numPr>
        <w:tabs>
          <w:tab w:val="clear" w:pos="567"/>
          <w:tab w:val="left" w:pos="561"/>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b/>
      </w: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es alérgico </w:t>
      </w:r>
      <w:r w:rsidR="00866E8D">
        <w:rPr>
          <w:rFonts w:ascii="Times New Roman" w:hAnsi="Times New Roman"/>
          <w:snapToGrid w:val="0"/>
          <w:sz w:val="22"/>
          <w:szCs w:val="20"/>
          <w:lang w:val="es-ES" w:eastAsia="en-US"/>
        </w:rPr>
        <w:t xml:space="preserve">a </w:t>
      </w:r>
      <w:r>
        <w:rPr>
          <w:rFonts w:ascii="Times New Roman" w:hAnsi="Times New Roman"/>
          <w:snapToGrid w:val="0"/>
          <w:sz w:val="22"/>
          <w:szCs w:val="20"/>
          <w:lang w:val="es-ES" w:eastAsia="en-US"/>
        </w:rPr>
        <w:t>memantina o a cualquiera de los demás componentes de</w:t>
      </w:r>
      <w:r w:rsidR="00992177" w:rsidRPr="000725BF">
        <w:rPr>
          <w:rFonts w:ascii="Times New Roman" w:hAnsi="Times New Roman"/>
          <w:noProof/>
          <w:sz w:val="22"/>
          <w:szCs w:val="22"/>
          <w:lang w:val="es-ES_tradnl"/>
        </w:rPr>
        <w:t xml:space="preserve"> este medicamento </w:t>
      </w:r>
      <w:r>
        <w:rPr>
          <w:rFonts w:ascii="Times New Roman" w:hAnsi="Times New Roman"/>
          <w:snapToGrid w:val="0"/>
          <w:sz w:val="22"/>
          <w:szCs w:val="20"/>
          <w:lang w:val="es-ES" w:eastAsia="en-US"/>
        </w:rPr>
        <w:t>(</w:t>
      </w:r>
      <w:r w:rsidR="00165ACF">
        <w:rPr>
          <w:rFonts w:ascii="Times New Roman" w:hAnsi="Times New Roman"/>
          <w:snapToGrid w:val="0"/>
          <w:sz w:val="22"/>
          <w:szCs w:val="20"/>
          <w:lang w:val="es-ES" w:eastAsia="en-US"/>
        </w:rPr>
        <w:t>incluidos en la</w:t>
      </w:r>
      <w:r>
        <w:rPr>
          <w:rFonts w:ascii="Times New Roman" w:hAnsi="Times New Roman"/>
          <w:snapToGrid w:val="0"/>
          <w:sz w:val="22"/>
          <w:szCs w:val="20"/>
          <w:lang w:val="es-ES" w:eastAsia="en-US"/>
        </w:rPr>
        <w:t xml:space="preserve"> sección 6).</w:t>
      </w:r>
    </w:p>
    <w:p w14:paraId="3BCE5BFA" w14:textId="77777777" w:rsidR="00E90E63" w:rsidRDefault="00E90E63">
      <w:pPr>
        <w:spacing w:line="260" w:lineRule="exact"/>
        <w:jc w:val="both"/>
        <w:rPr>
          <w:rFonts w:ascii="Times New Roman" w:hAnsi="Times New Roman"/>
          <w:snapToGrid w:val="0"/>
          <w:sz w:val="22"/>
          <w:szCs w:val="20"/>
          <w:lang w:val="es-ES" w:eastAsia="en-US"/>
        </w:rPr>
      </w:pPr>
    </w:p>
    <w:p w14:paraId="76AB5D8F" w14:textId="77777777" w:rsidR="00E90E63" w:rsidRDefault="00165ACF">
      <w:pPr>
        <w:tabs>
          <w:tab w:val="left" w:pos="567"/>
        </w:tabs>
        <w:jc w:val="both"/>
        <w:rPr>
          <w:rFonts w:ascii="Times New Roman" w:hAnsi="Times New Roman"/>
          <w:b/>
          <w:snapToGrid w:val="0"/>
          <w:sz w:val="22"/>
          <w:szCs w:val="20"/>
          <w:lang w:val="es-ES" w:eastAsia="en-US"/>
        </w:rPr>
      </w:pPr>
      <w:r w:rsidRPr="00F30886">
        <w:rPr>
          <w:rFonts w:ascii="Times New Roman" w:hAnsi="Times New Roman"/>
          <w:b/>
          <w:snapToGrid w:val="0"/>
          <w:sz w:val="22"/>
          <w:szCs w:val="20"/>
          <w:lang w:val="es-ES_tradnl" w:eastAsia="en-US"/>
        </w:rPr>
        <w:t>Advertencias y precauciones</w:t>
      </w:r>
    </w:p>
    <w:p w14:paraId="27312BB0" w14:textId="77777777" w:rsidR="0012764A" w:rsidRDefault="0012764A" w:rsidP="00165ACF">
      <w:pPr>
        <w:numPr>
          <w:ilvl w:val="12"/>
          <w:numId w:val="0"/>
        </w:numPr>
        <w:tabs>
          <w:tab w:val="left" w:pos="720"/>
        </w:tabs>
        <w:rPr>
          <w:rFonts w:ascii="Times New Roman" w:hAnsi="Times New Roman"/>
          <w:noProof/>
          <w:sz w:val="22"/>
          <w:szCs w:val="22"/>
          <w:lang w:val="es-ES_tradnl"/>
        </w:rPr>
      </w:pPr>
    </w:p>
    <w:p w14:paraId="2465D8C7" w14:textId="77777777" w:rsidR="00165ACF" w:rsidRPr="00165ACF" w:rsidRDefault="00165ACF" w:rsidP="00165ACF">
      <w:pPr>
        <w:numPr>
          <w:ilvl w:val="12"/>
          <w:numId w:val="0"/>
        </w:numPr>
        <w:tabs>
          <w:tab w:val="left" w:pos="720"/>
        </w:tabs>
        <w:rPr>
          <w:rFonts w:ascii="Times New Roman" w:hAnsi="Times New Roman"/>
          <w:noProof/>
          <w:sz w:val="22"/>
          <w:szCs w:val="22"/>
          <w:lang w:val="es-ES_tradnl"/>
        </w:rPr>
      </w:pPr>
      <w:r w:rsidRPr="00165ACF">
        <w:rPr>
          <w:rFonts w:ascii="Times New Roman" w:hAnsi="Times New Roman"/>
          <w:noProof/>
          <w:sz w:val="22"/>
          <w:szCs w:val="22"/>
          <w:lang w:val="es-ES_tradnl"/>
        </w:rPr>
        <w:t>Consulte a su médico o farmacéutico antes de empezar a tomar</w:t>
      </w:r>
      <w:r>
        <w:rPr>
          <w:rFonts w:ascii="Times New Roman" w:hAnsi="Times New Roman"/>
          <w:noProof/>
          <w:sz w:val="22"/>
          <w:szCs w:val="22"/>
          <w:lang w:val="es-ES_tradnl"/>
        </w:rPr>
        <w:t xml:space="preserve"> Ebixa:</w:t>
      </w:r>
    </w:p>
    <w:p w14:paraId="723A1BF6" w14:textId="77777777" w:rsidR="00E90E63" w:rsidRDefault="00E90E63">
      <w:pPr>
        <w:tabs>
          <w:tab w:val="left" w:pos="567"/>
        </w:tabs>
        <w:jc w:val="both"/>
        <w:rPr>
          <w:rFonts w:ascii="Times New Roman" w:hAnsi="Times New Roman"/>
          <w:b/>
          <w:snapToGrid w:val="0"/>
          <w:sz w:val="22"/>
          <w:szCs w:val="20"/>
          <w:lang w:val="es-ES" w:eastAsia="en-US"/>
        </w:rPr>
      </w:pPr>
    </w:p>
    <w:p w14:paraId="3A4FAC1F" w14:textId="77777777" w:rsidR="00477EDA" w:rsidRDefault="00E90E63">
      <w:pPr>
        <w:numPr>
          <w:ilvl w:val="0"/>
          <w:numId w:val="5"/>
        </w:numPr>
        <w:tabs>
          <w:tab w:val="clear" w:pos="360"/>
          <w:tab w:val="left" w:pos="567"/>
        </w:tabs>
        <w:spacing w:line="260" w:lineRule="exact"/>
        <w:ind w:left="567" w:hanging="567"/>
        <w:jc w:val="both"/>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tiene antecedentes de crisis epilépticas. </w:t>
      </w:r>
    </w:p>
    <w:p w14:paraId="1D8AEF90" w14:textId="77777777" w:rsidR="00E90E63" w:rsidRDefault="00E90E63">
      <w:pPr>
        <w:numPr>
          <w:ilvl w:val="0"/>
          <w:numId w:val="5"/>
        </w:numPr>
        <w:tabs>
          <w:tab w:val="clear" w:pos="360"/>
          <w:tab w:val="left" w:pos="567"/>
        </w:tabs>
        <w:spacing w:line="260" w:lineRule="exact"/>
        <w:ind w:left="567" w:hanging="567"/>
        <w:jc w:val="both"/>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ha sufrido recientemente un infarto de miocardio (ataque al corazón), si sufre enfermedad cardiaca congestiva o si tiene hipertensión (la presión arterial elevada) no controlada. </w:t>
      </w:r>
    </w:p>
    <w:p w14:paraId="76153A08" w14:textId="77777777" w:rsidR="00E90E63" w:rsidRDefault="00E90E63">
      <w:pPr>
        <w:tabs>
          <w:tab w:val="left" w:pos="567"/>
        </w:tabs>
        <w:jc w:val="both"/>
        <w:rPr>
          <w:rFonts w:ascii="Times New Roman" w:hAnsi="Times New Roman"/>
          <w:snapToGrid w:val="0"/>
          <w:sz w:val="22"/>
          <w:szCs w:val="20"/>
          <w:lang w:val="es-ES" w:eastAsia="en-US"/>
        </w:rPr>
      </w:pPr>
    </w:p>
    <w:p w14:paraId="2760332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las situaciones anteriores, el tratamiento debe ser supervisado cuidadosamente y el médico debe reevaluar el beneficio clínico de Ebixa regularmente.</w:t>
      </w:r>
    </w:p>
    <w:p w14:paraId="309633F5" w14:textId="77777777" w:rsidR="00E90E63" w:rsidRDefault="00E90E63">
      <w:pPr>
        <w:tabs>
          <w:tab w:val="left" w:pos="567"/>
        </w:tabs>
        <w:rPr>
          <w:rFonts w:ascii="Times New Roman" w:hAnsi="Times New Roman"/>
          <w:snapToGrid w:val="0"/>
          <w:sz w:val="22"/>
          <w:szCs w:val="20"/>
          <w:lang w:val="es-ES" w:eastAsia="en-US"/>
        </w:rPr>
      </w:pPr>
    </w:p>
    <w:p w14:paraId="0D5415F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Si padece insuficiencia renal (problemas </w:t>
      </w:r>
      <w:r w:rsidR="000C1B41">
        <w:rPr>
          <w:rFonts w:ascii="Times New Roman" w:hAnsi="Times New Roman"/>
          <w:snapToGrid w:val="0"/>
          <w:sz w:val="22"/>
          <w:szCs w:val="20"/>
          <w:lang w:val="es-ES" w:eastAsia="en-US"/>
        </w:rPr>
        <w:t xml:space="preserve">de </w:t>
      </w:r>
      <w:proofErr w:type="spellStart"/>
      <w:r>
        <w:rPr>
          <w:rFonts w:ascii="Times New Roman" w:hAnsi="Times New Roman"/>
          <w:snapToGrid w:val="0"/>
          <w:sz w:val="22"/>
          <w:szCs w:val="20"/>
          <w:lang w:val="es-ES" w:eastAsia="en-US"/>
        </w:rPr>
        <w:t>riñon</w:t>
      </w:r>
      <w:proofErr w:type="spellEnd"/>
      <w:r>
        <w:rPr>
          <w:rFonts w:ascii="Times New Roman" w:hAnsi="Times New Roman"/>
          <w:snapToGrid w:val="0"/>
          <w:sz w:val="22"/>
          <w:szCs w:val="20"/>
          <w:lang w:val="es-ES" w:eastAsia="en-US"/>
        </w:rPr>
        <w:t>), su médico debe controlar atentamente la función renal y si es necesario, adaptar las dosis de memantina.</w:t>
      </w:r>
    </w:p>
    <w:p w14:paraId="6DDBAE5F" w14:textId="77777777" w:rsidR="00E90E63" w:rsidRDefault="00E90E63">
      <w:pPr>
        <w:tabs>
          <w:tab w:val="left" w:pos="567"/>
        </w:tabs>
        <w:jc w:val="both"/>
        <w:rPr>
          <w:rFonts w:ascii="Times New Roman" w:hAnsi="Times New Roman"/>
          <w:snapToGrid w:val="0"/>
          <w:sz w:val="22"/>
          <w:szCs w:val="20"/>
          <w:lang w:val="es-ES" w:eastAsia="en-US"/>
        </w:rPr>
      </w:pPr>
    </w:p>
    <w:p w14:paraId="40069DC0" w14:textId="333E3209" w:rsidR="00A64943" w:rsidRDefault="00A6494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 padece acidosis tubular renal (ATR, exceso de sustancias productoras de ácido en la sangre debido a </w:t>
      </w:r>
      <w:bookmarkStart w:id="6" w:name="OLE_LINK7"/>
      <w:bookmarkStart w:id="7" w:name="OLE_LINK8"/>
      <w:bookmarkStart w:id="8" w:name="OLE_LINK11"/>
      <w:r>
        <w:rPr>
          <w:rFonts w:ascii="Times New Roman" w:hAnsi="Times New Roman"/>
          <w:snapToGrid w:val="0"/>
          <w:sz w:val="22"/>
          <w:szCs w:val="20"/>
          <w:lang w:val="es-ES" w:eastAsia="en-US"/>
        </w:rPr>
        <w:t xml:space="preserve">una disfunción renal </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problema</w:t>
      </w:r>
      <w:r w:rsidR="000C1B41">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de riñón</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w:t>
      </w:r>
      <w:bookmarkEnd w:id="6"/>
      <w:bookmarkEnd w:id="7"/>
      <w:bookmarkEnd w:id="8"/>
      <w:r>
        <w:rPr>
          <w:rFonts w:ascii="Times New Roman" w:hAnsi="Times New Roman"/>
          <w:snapToGrid w:val="0"/>
          <w:sz w:val="22"/>
          <w:szCs w:val="20"/>
          <w:lang w:val="es-ES" w:eastAsia="en-US"/>
        </w:rPr>
        <w:t>o infecciones graves del tracto urinario (conducto de la orina), su médico puede tener que ajustar la dosis del medicamento.</w:t>
      </w:r>
    </w:p>
    <w:p w14:paraId="58DEA5D1" w14:textId="77777777" w:rsidR="00A64943" w:rsidRDefault="00A64943">
      <w:pPr>
        <w:tabs>
          <w:tab w:val="left" w:pos="567"/>
        </w:tabs>
        <w:jc w:val="both"/>
        <w:rPr>
          <w:rFonts w:ascii="Times New Roman" w:hAnsi="Times New Roman"/>
          <w:snapToGrid w:val="0"/>
          <w:sz w:val="22"/>
          <w:szCs w:val="20"/>
          <w:lang w:val="es-ES" w:eastAsia="en-US"/>
        </w:rPr>
      </w:pPr>
    </w:p>
    <w:p w14:paraId="708C1F4F"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de memantina junto con otros medicamentos como amantadina (para el tratamiento del Parkinson), ketamina (fármaco generalmente usado </w:t>
      </w:r>
      <w:r w:rsidR="00245BF2">
        <w:rPr>
          <w:rFonts w:ascii="Times New Roman" w:hAnsi="Times New Roman"/>
          <w:snapToGrid w:val="0"/>
          <w:sz w:val="22"/>
          <w:szCs w:val="20"/>
          <w:lang w:val="es-ES" w:eastAsia="en-US"/>
        </w:rPr>
        <w:t xml:space="preserve">como </w:t>
      </w:r>
      <w:proofErr w:type="spellStart"/>
      <w:r>
        <w:rPr>
          <w:rFonts w:ascii="Times New Roman" w:hAnsi="Times New Roman"/>
          <w:snapToGrid w:val="0"/>
          <w:sz w:val="22"/>
          <w:szCs w:val="20"/>
          <w:lang w:val="es-ES" w:eastAsia="en-US"/>
        </w:rPr>
        <w:t>anestesi</w:t>
      </w:r>
      <w:r w:rsidR="00245BF2">
        <w:rPr>
          <w:rFonts w:ascii="Times New Roman" w:hAnsi="Times New Roman"/>
          <w:snapToGrid w:val="0"/>
          <w:sz w:val="22"/>
          <w:szCs w:val="20"/>
          <w:lang w:val="es-ES" w:eastAsia="en-US"/>
        </w:rPr>
        <w:t>co</w:t>
      </w:r>
      <w:proofErr w:type="spellEnd"/>
      <w:r>
        <w:rPr>
          <w:rFonts w:ascii="Times New Roman" w:hAnsi="Times New Roman"/>
          <w:snapToGrid w:val="0"/>
          <w:sz w:val="22"/>
          <w:szCs w:val="20"/>
          <w:lang w:val="es-ES" w:eastAsia="en-US"/>
        </w:rPr>
        <w:t>), dextrometorfano (fármaco para el tratamiento de la tos) y otros antagonistas del NMDA.</w:t>
      </w:r>
    </w:p>
    <w:p w14:paraId="4A9A187A" w14:textId="77777777" w:rsidR="00E90E63" w:rsidRDefault="00E90E63">
      <w:pPr>
        <w:tabs>
          <w:tab w:val="left" w:pos="567"/>
        </w:tabs>
        <w:jc w:val="both"/>
        <w:rPr>
          <w:rFonts w:ascii="Times New Roman" w:hAnsi="Times New Roman"/>
          <w:snapToGrid w:val="0"/>
          <w:sz w:val="22"/>
          <w:szCs w:val="20"/>
          <w:lang w:val="es-ES" w:eastAsia="en-US"/>
        </w:rPr>
      </w:pPr>
    </w:p>
    <w:p w14:paraId="14A9E70D" w14:textId="77777777" w:rsidR="00231CA2" w:rsidRDefault="00231CA2">
      <w:pPr>
        <w:tabs>
          <w:tab w:val="left" w:pos="567"/>
        </w:tabs>
        <w:jc w:val="both"/>
        <w:rPr>
          <w:rFonts w:ascii="Times New Roman" w:hAnsi="Times New Roman"/>
          <w:b/>
          <w:sz w:val="22"/>
          <w:szCs w:val="22"/>
          <w:lang w:val="es-ES_tradnl"/>
        </w:rPr>
      </w:pPr>
      <w:r>
        <w:rPr>
          <w:rFonts w:ascii="Times New Roman" w:hAnsi="Times New Roman"/>
          <w:b/>
          <w:noProof/>
          <w:sz w:val="22"/>
          <w:szCs w:val="22"/>
          <w:lang w:val="es-ES_tradnl"/>
        </w:rPr>
        <w:t>Ni</w:t>
      </w:r>
      <w:r w:rsidRPr="0012764A">
        <w:rPr>
          <w:rFonts w:ascii="Times New Roman" w:hAnsi="Times New Roman"/>
          <w:b/>
          <w:noProof/>
          <w:sz w:val="22"/>
          <w:szCs w:val="22"/>
          <w:lang w:val="es-ES_tradnl"/>
        </w:rPr>
        <w:t xml:space="preserve">ños </w:t>
      </w:r>
      <w:r w:rsidRPr="0012764A">
        <w:rPr>
          <w:rFonts w:ascii="Times New Roman" w:hAnsi="Times New Roman"/>
          <w:b/>
          <w:sz w:val="22"/>
          <w:szCs w:val="22"/>
          <w:lang w:val="es-ES_tradnl"/>
        </w:rPr>
        <w:t>y adolescentes</w:t>
      </w:r>
    </w:p>
    <w:p w14:paraId="55119252" w14:textId="77777777" w:rsidR="00231CA2" w:rsidRPr="00231CA2" w:rsidRDefault="00231CA2">
      <w:pPr>
        <w:tabs>
          <w:tab w:val="left" w:pos="567"/>
        </w:tabs>
        <w:jc w:val="both"/>
        <w:rPr>
          <w:rFonts w:ascii="Times New Roman" w:hAnsi="Times New Roman"/>
          <w:snapToGrid w:val="0"/>
          <w:sz w:val="22"/>
          <w:szCs w:val="22"/>
          <w:lang w:val="es-ES" w:eastAsia="en-US"/>
        </w:rPr>
      </w:pPr>
    </w:p>
    <w:p w14:paraId="1E27414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recomienda el uso de Ebixa en niños y adolescentes menores de 18 años.</w:t>
      </w:r>
    </w:p>
    <w:p w14:paraId="62FF6946" w14:textId="77777777" w:rsidR="00E90E63" w:rsidRDefault="00E90E63">
      <w:pPr>
        <w:tabs>
          <w:tab w:val="left" w:pos="567"/>
        </w:tabs>
        <w:jc w:val="both"/>
        <w:rPr>
          <w:rFonts w:ascii="Times New Roman" w:hAnsi="Times New Roman"/>
          <w:snapToGrid w:val="0"/>
          <w:sz w:val="22"/>
          <w:szCs w:val="20"/>
          <w:lang w:val="es-ES" w:eastAsia="en-US"/>
        </w:rPr>
      </w:pPr>
    </w:p>
    <w:p w14:paraId="7B769CA2" w14:textId="77777777" w:rsidR="00165ACF" w:rsidRPr="0012764A" w:rsidRDefault="00165ACF" w:rsidP="00165ACF">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_tradnl" w:eastAsia="en-US"/>
        </w:rPr>
        <w:t>Toma de Ebixa</w:t>
      </w:r>
      <w:r w:rsidRPr="00F30886">
        <w:rPr>
          <w:rFonts w:ascii="Times New Roman" w:hAnsi="Times New Roman"/>
          <w:b/>
          <w:snapToGrid w:val="0"/>
          <w:sz w:val="22"/>
          <w:szCs w:val="20"/>
          <w:lang w:val="es-ES_tradnl" w:eastAsia="en-US"/>
        </w:rPr>
        <w:t xml:space="preserve"> con otros medicamentos</w:t>
      </w:r>
    </w:p>
    <w:p w14:paraId="1063FCDF" w14:textId="77777777" w:rsidR="00E90E63" w:rsidRDefault="00E90E63">
      <w:pPr>
        <w:tabs>
          <w:tab w:val="left" w:pos="567"/>
        </w:tabs>
        <w:jc w:val="both"/>
        <w:rPr>
          <w:rFonts w:ascii="Times New Roman" w:hAnsi="Times New Roman"/>
          <w:b/>
          <w:snapToGrid w:val="0"/>
          <w:sz w:val="22"/>
          <w:szCs w:val="20"/>
          <w:lang w:val="es-ES" w:eastAsia="en-US"/>
        </w:rPr>
      </w:pPr>
    </w:p>
    <w:p w14:paraId="66E8C0F7" w14:textId="4D5CE179" w:rsidR="00E90E63" w:rsidRDefault="005742DC">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Informe</w:t>
      </w:r>
      <w:r w:rsidR="0046400E">
        <w:rPr>
          <w:rFonts w:ascii="Times New Roman" w:hAnsi="Times New Roman"/>
          <w:snapToGrid w:val="0"/>
          <w:sz w:val="22"/>
          <w:szCs w:val="20"/>
          <w:lang w:val="es-ES" w:eastAsia="en-US"/>
        </w:rPr>
        <w:t xml:space="preserve"> </w:t>
      </w:r>
      <w:r w:rsidR="00E90E63">
        <w:rPr>
          <w:rFonts w:ascii="Times New Roman" w:hAnsi="Times New Roman"/>
          <w:snapToGrid w:val="0"/>
          <w:sz w:val="22"/>
          <w:szCs w:val="20"/>
          <w:lang w:val="es-ES" w:eastAsia="en-US"/>
        </w:rPr>
        <w:t>a su médico o farmacéutico si está utilizando</w:t>
      </w:r>
      <w:r w:rsidR="00992177">
        <w:rPr>
          <w:rFonts w:ascii="Times New Roman" w:hAnsi="Times New Roman"/>
          <w:snapToGrid w:val="0"/>
          <w:sz w:val="22"/>
          <w:szCs w:val="20"/>
          <w:lang w:val="es-ES" w:eastAsia="en-US"/>
        </w:rPr>
        <w:t>,</w:t>
      </w:r>
      <w:r w:rsidR="00E90E63">
        <w:rPr>
          <w:rFonts w:ascii="Times New Roman" w:hAnsi="Times New Roman"/>
          <w:snapToGrid w:val="0"/>
          <w:sz w:val="22"/>
          <w:szCs w:val="20"/>
          <w:lang w:val="es-ES" w:eastAsia="en-US"/>
        </w:rPr>
        <w:t xml:space="preserve"> ha utilizado recientemente </w:t>
      </w:r>
      <w:r w:rsidR="00992177">
        <w:rPr>
          <w:rFonts w:ascii="Times New Roman" w:hAnsi="Times New Roman"/>
          <w:snapToGrid w:val="0"/>
          <w:sz w:val="22"/>
          <w:szCs w:val="20"/>
          <w:lang w:val="es-ES" w:eastAsia="en-US"/>
        </w:rPr>
        <w:t>o</w:t>
      </w:r>
      <w:r w:rsidR="0046400E">
        <w:rPr>
          <w:rFonts w:ascii="Times New Roman" w:hAnsi="Times New Roman"/>
          <w:snapToGrid w:val="0"/>
          <w:sz w:val="22"/>
          <w:szCs w:val="20"/>
          <w:lang w:val="es-ES" w:eastAsia="en-US"/>
        </w:rPr>
        <w:t xml:space="preserve"> </w:t>
      </w:r>
      <w:r w:rsidR="00992177" w:rsidRPr="00F30886">
        <w:rPr>
          <w:rFonts w:ascii="Times New Roman" w:hAnsi="Times New Roman"/>
          <w:snapToGrid w:val="0"/>
          <w:sz w:val="22"/>
          <w:szCs w:val="20"/>
          <w:lang w:val="es-ES_tradnl" w:eastAsia="en-US"/>
        </w:rPr>
        <w:t xml:space="preserve">podría tener que </w:t>
      </w:r>
      <w:r w:rsidR="00992177">
        <w:rPr>
          <w:rFonts w:ascii="Times New Roman" w:hAnsi="Times New Roman"/>
          <w:snapToGrid w:val="0"/>
          <w:sz w:val="22"/>
          <w:szCs w:val="20"/>
          <w:lang w:val="es-ES_tradnl" w:eastAsia="en-US"/>
        </w:rPr>
        <w:t xml:space="preserve">utilizar </w:t>
      </w:r>
      <w:r w:rsidR="00992177" w:rsidRPr="00F30886">
        <w:rPr>
          <w:rFonts w:ascii="Times New Roman" w:hAnsi="Times New Roman"/>
          <w:snapToGrid w:val="0"/>
          <w:sz w:val="22"/>
          <w:szCs w:val="20"/>
          <w:lang w:val="es-ES_tradnl" w:eastAsia="en-US"/>
        </w:rPr>
        <w:t>cualquier otro medicamento</w:t>
      </w:r>
      <w:r w:rsidR="00992177">
        <w:rPr>
          <w:rFonts w:ascii="Times New Roman" w:hAnsi="Times New Roman"/>
          <w:snapToGrid w:val="0"/>
          <w:sz w:val="22"/>
          <w:szCs w:val="20"/>
          <w:lang w:val="es-ES_tradnl" w:eastAsia="en-US"/>
        </w:rPr>
        <w:t>.</w:t>
      </w:r>
    </w:p>
    <w:p w14:paraId="0A3FA84A"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concreto, la administración de Ebixa puede producir cambios en los efectos de los siguientes medicamentos, por lo que puede que su médico necesite ajustar la dosis</w:t>
      </w:r>
      <w:r w:rsidR="005009A1">
        <w:rPr>
          <w:rFonts w:ascii="Times New Roman" w:hAnsi="Times New Roman"/>
          <w:snapToGrid w:val="0"/>
          <w:sz w:val="22"/>
          <w:szCs w:val="20"/>
          <w:lang w:val="es-ES" w:eastAsia="en-US"/>
        </w:rPr>
        <w:t>:</w:t>
      </w:r>
    </w:p>
    <w:p w14:paraId="4727C938" w14:textId="77777777" w:rsidR="00E90E63" w:rsidRDefault="00E90E63">
      <w:pPr>
        <w:tabs>
          <w:tab w:val="left" w:pos="567"/>
        </w:tabs>
        <w:jc w:val="both"/>
        <w:rPr>
          <w:rFonts w:ascii="Times New Roman" w:hAnsi="Times New Roman"/>
          <w:snapToGrid w:val="0"/>
          <w:sz w:val="22"/>
          <w:szCs w:val="20"/>
          <w:lang w:val="es-ES" w:eastAsia="en-US"/>
        </w:rPr>
      </w:pPr>
    </w:p>
    <w:p w14:paraId="5C5F34DF" w14:textId="77777777" w:rsidR="00E90E63" w:rsidRPr="00824995" w:rsidRDefault="00231CA2">
      <w:pPr>
        <w:tabs>
          <w:tab w:val="left" w:pos="567"/>
        </w:tabs>
        <w:spacing w:line="260" w:lineRule="exact"/>
        <w:jc w:val="both"/>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00E90E63" w:rsidRPr="00824995">
        <w:rPr>
          <w:rFonts w:ascii="Times New Roman" w:hAnsi="Times New Roman"/>
          <w:snapToGrid w:val="0"/>
          <w:sz w:val="22"/>
          <w:szCs w:val="20"/>
          <w:lang w:val="it-IT" w:eastAsia="en-US"/>
        </w:rPr>
        <w:t>amantadina</w:t>
      </w:r>
      <w:proofErr w:type="spellEnd"/>
      <w:r w:rsidR="00E90E63" w:rsidRPr="00824995">
        <w:rPr>
          <w:rFonts w:ascii="Times New Roman" w:hAnsi="Times New Roman"/>
          <w:snapToGrid w:val="0"/>
          <w:sz w:val="22"/>
          <w:szCs w:val="20"/>
          <w:lang w:val="it-IT" w:eastAsia="en-US"/>
        </w:rPr>
        <w:t xml:space="preserve">, </w:t>
      </w:r>
      <w:proofErr w:type="spellStart"/>
      <w:r w:rsidR="00E90E63" w:rsidRPr="00824995">
        <w:rPr>
          <w:rFonts w:ascii="Times New Roman" w:hAnsi="Times New Roman"/>
          <w:snapToGrid w:val="0"/>
          <w:sz w:val="22"/>
          <w:szCs w:val="20"/>
          <w:lang w:val="it-IT" w:eastAsia="en-US"/>
        </w:rPr>
        <w:t>ketamina</w:t>
      </w:r>
      <w:proofErr w:type="spellEnd"/>
      <w:r w:rsidR="00E90E63" w:rsidRPr="00824995">
        <w:rPr>
          <w:rFonts w:ascii="Times New Roman" w:hAnsi="Times New Roman"/>
          <w:snapToGrid w:val="0"/>
          <w:sz w:val="22"/>
          <w:szCs w:val="20"/>
          <w:lang w:val="it-IT" w:eastAsia="en-US"/>
        </w:rPr>
        <w:t xml:space="preserve">, </w:t>
      </w:r>
      <w:proofErr w:type="spellStart"/>
      <w:r w:rsidR="00E90E63" w:rsidRPr="00824995">
        <w:rPr>
          <w:rFonts w:ascii="Times New Roman" w:hAnsi="Times New Roman"/>
          <w:snapToGrid w:val="0"/>
          <w:sz w:val="22"/>
          <w:szCs w:val="20"/>
          <w:lang w:val="it-IT" w:eastAsia="en-US"/>
        </w:rPr>
        <w:t>dextrometorfano</w:t>
      </w:r>
      <w:proofErr w:type="spellEnd"/>
      <w:r w:rsidR="005009A1" w:rsidRPr="00824995">
        <w:rPr>
          <w:rFonts w:ascii="Times New Roman" w:hAnsi="Times New Roman"/>
          <w:snapToGrid w:val="0"/>
          <w:sz w:val="22"/>
          <w:szCs w:val="20"/>
          <w:lang w:val="it-IT" w:eastAsia="en-US"/>
        </w:rPr>
        <w:t>,</w:t>
      </w:r>
    </w:p>
    <w:p w14:paraId="4B7C2C72" w14:textId="77777777" w:rsidR="00E90E63" w:rsidRPr="00824995" w:rsidRDefault="00231CA2">
      <w:pPr>
        <w:tabs>
          <w:tab w:val="left" w:pos="567"/>
        </w:tabs>
        <w:spacing w:line="260" w:lineRule="exact"/>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00E90E63" w:rsidRPr="00824995">
        <w:rPr>
          <w:rFonts w:ascii="Times New Roman" w:hAnsi="Times New Roman"/>
          <w:snapToGrid w:val="0"/>
          <w:sz w:val="22"/>
          <w:szCs w:val="20"/>
          <w:lang w:val="it-IT" w:eastAsia="en-US"/>
        </w:rPr>
        <w:t>dantroleno</w:t>
      </w:r>
      <w:proofErr w:type="spellEnd"/>
      <w:r w:rsidR="00E90E63" w:rsidRPr="00824995">
        <w:rPr>
          <w:rFonts w:ascii="Times New Roman" w:hAnsi="Times New Roman"/>
          <w:snapToGrid w:val="0"/>
          <w:sz w:val="22"/>
          <w:szCs w:val="20"/>
          <w:lang w:val="it-IT" w:eastAsia="en-US"/>
        </w:rPr>
        <w:t xml:space="preserve">, </w:t>
      </w:r>
      <w:proofErr w:type="spellStart"/>
      <w:r w:rsidR="00E90E63" w:rsidRPr="00824995">
        <w:rPr>
          <w:rFonts w:ascii="Times New Roman" w:hAnsi="Times New Roman"/>
          <w:snapToGrid w:val="0"/>
          <w:sz w:val="22"/>
          <w:szCs w:val="20"/>
          <w:lang w:val="it-IT" w:eastAsia="en-US"/>
        </w:rPr>
        <w:t>baclofeno</w:t>
      </w:r>
      <w:proofErr w:type="spellEnd"/>
      <w:r w:rsidR="005009A1" w:rsidRPr="00824995">
        <w:rPr>
          <w:rFonts w:ascii="Times New Roman" w:hAnsi="Times New Roman"/>
          <w:snapToGrid w:val="0"/>
          <w:sz w:val="22"/>
          <w:szCs w:val="20"/>
          <w:lang w:val="it-IT" w:eastAsia="en-US"/>
        </w:rPr>
        <w:t>,</w:t>
      </w:r>
    </w:p>
    <w:p w14:paraId="75C1FEA8"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cimetidina, ranitidina, procainamida, quinidina, quinina, nicotina</w:t>
      </w:r>
      <w:r w:rsidR="005009A1">
        <w:rPr>
          <w:rFonts w:ascii="Times New Roman" w:hAnsi="Times New Roman"/>
          <w:snapToGrid w:val="0"/>
          <w:sz w:val="22"/>
          <w:szCs w:val="20"/>
          <w:lang w:val="es-ES" w:eastAsia="en-US"/>
        </w:rPr>
        <w:t>,</w:t>
      </w:r>
    </w:p>
    <w:p w14:paraId="2E536CCB"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hidroclorotiazida (o cualquier combinación con hidroclorotiazida)</w:t>
      </w:r>
      <w:r w:rsidR="005009A1">
        <w:rPr>
          <w:rFonts w:ascii="Times New Roman" w:hAnsi="Times New Roman"/>
          <w:snapToGrid w:val="0"/>
          <w:sz w:val="22"/>
          <w:szCs w:val="20"/>
          <w:lang w:val="es-ES" w:eastAsia="en-US"/>
        </w:rPr>
        <w:t>,</w:t>
      </w:r>
    </w:p>
    <w:p w14:paraId="518161AA" w14:textId="77777777" w:rsidR="00E90E63" w:rsidRDefault="00231CA2" w:rsidP="00231CA2">
      <w:p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anticolinérgicos (sustancias generalmente utilizadas para tratar alteraciones del movimiento o espasmos intestinales)</w:t>
      </w:r>
      <w:r w:rsidR="005009A1">
        <w:rPr>
          <w:rFonts w:ascii="Times New Roman" w:hAnsi="Times New Roman"/>
          <w:snapToGrid w:val="0"/>
          <w:sz w:val="22"/>
          <w:szCs w:val="20"/>
          <w:lang w:val="es-ES" w:eastAsia="en-US"/>
        </w:rPr>
        <w:t>,</w:t>
      </w:r>
    </w:p>
    <w:p w14:paraId="6B8CA041"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anticonvulsivantes (sustancias utilizadas para prevenir y eliminar las convulsiones)</w:t>
      </w:r>
      <w:r w:rsidR="005009A1">
        <w:rPr>
          <w:rFonts w:ascii="Times New Roman" w:hAnsi="Times New Roman"/>
          <w:snapToGrid w:val="0"/>
          <w:sz w:val="22"/>
          <w:szCs w:val="20"/>
          <w:lang w:val="es-ES" w:eastAsia="en-US"/>
        </w:rPr>
        <w:t>,</w:t>
      </w:r>
    </w:p>
    <w:p w14:paraId="0CECD43A"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barbitúricos (sustancias generalmente utilizadas para inducir el sueño)</w:t>
      </w:r>
      <w:r w:rsidR="005009A1">
        <w:rPr>
          <w:rFonts w:ascii="Times New Roman" w:hAnsi="Times New Roman"/>
          <w:snapToGrid w:val="0"/>
          <w:sz w:val="22"/>
          <w:szCs w:val="20"/>
          <w:lang w:val="es-ES" w:eastAsia="en-US"/>
        </w:rPr>
        <w:t>,</w:t>
      </w:r>
    </w:p>
    <w:p w14:paraId="74967D39"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agonistas dopaminérgicos (sustancias como L-dopa, bromocriptina)</w:t>
      </w:r>
      <w:r w:rsidR="005009A1">
        <w:rPr>
          <w:rFonts w:ascii="Times New Roman" w:hAnsi="Times New Roman"/>
          <w:snapToGrid w:val="0"/>
          <w:sz w:val="22"/>
          <w:szCs w:val="20"/>
          <w:lang w:val="es-ES" w:eastAsia="en-US"/>
        </w:rPr>
        <w:t>,</w:t>
      </w:r>
    </w:p>
    <w:p w14:paraId="4C4EF0D6"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neurolépticos (sustancias utilizadas en el tratamiento de enfermedades mentales)</w:t>
      </w:r>
      <w:r w:rsidR="005009A1">
        <w:rPr>
          <w:rFonts w:ascii="Times New Roman" w:hAnsi="Times New Roman"/>
          <w:snapToGrid w:val="0"/>
          <w:sz w:val="22"/>
          <w:szCs w:val="20"/>
          <w:lang w:val="es-ES" w:eastAsia="en-US"/>
        </w:rPr>
        <w:t>,</w:t>
      </w:r>
    </w:p>
    <w:p w14:paraId="0B7A28C6" w14:textId="77777777" w:rsidR="00E90E63" w:rsidRDefault="00231CA2" w:rsidP="00231CA2">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r>
      <w:r w:rsidR="00E90E63">
        <w:rPr>
          <w:rFonts w:ascii="Times New Roman" w:hAnsi="Times New Roman"/>
          <w:snapToGrid w:val="0"/>
          <w:sz w:val="22"/>
          <w:szCs w:val="20"/>
          <w:lang w:val="es-ES" w:eastAsia="en-US"/>
        </w:rPr>
        <w:t>anticoagulantes orales.</w:t>
      </w:r>
    </w:p>
    <w:p w14:paraId="687ADE0A" w14:textId="77777777" w:rsidR="00E90E63" w:rsidRDefault="00E90E63">
      <w:pPr>
        <w:tabs>
          <w:tab w:val="left" w:pos="360"/>
        </w:tabs>
        <w:spacing w:line="260" w:lineRule="exact"/>
        <w:jc w:val="both"/>
        <w:rPr>
          <w:rFonts w:ascii="Times New Roman" w:hAnsi="Times New Roman"/>
          <w:snapToGrid w:val="0"/>
          <w:sz w:val="22"/>
          <w:szCs w:val="20"/>
          <w:lang w:val="es-ES" w:eastAsia="en-US"/>
        </w:rPr>
      </w:pPr>
    </w:p>
    <w:p w14:paraId="4CA5029E"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ingresa en un hospital, informe a su médico que está tomando Ebixa.</w:t>
      </w:r>
    </w:p>
    <w:p w14:paraId="71625132" w14:textId="77777777" w:rsidR="00E90E63" w:rsidRDefault="00E90E63">
      <w:pPr>
        <w:tabs>
          <w:tab w:val="left" w:pos="567"/>
        </w:tabs>
        <w:jc w:val="both"/>
        <w:rPr>
          <w:rFonts w:ascii="Times New Roman" w:hAnsi="Times New Roman"/>
          <w:snapToGrid w:val="0"/>
          <w:sz w:val="22"/>
          <w:szCs w:val="20"/>
          <w:lang w:val="es-ES" w:eastAsia="en-US"/>
        </w:rPr>
      </w:pPr>
    </w:p>
    <w:p w14:paraId="63D1D749"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Toma de Ebixa con alimentos y bebidas</w:t>
      </w:r>
    </w:p>
    <w:p w14:paraId="043CE98F" w14:textId="77777777" w:rsidR="00E90E63" w:rsidRDefault="00E90E63">
      <w:pPr>
        <w:tabs>
          <w:tab w:val="left" w:pos="567"/>
        </w:tabs>
        <w:jc w:val="both"/>
        <w:rPr>
          <w:rFonts w:ascii="Times New Roman" w:hAnsi="Times New Roman"/>
          <w:b/>
          <w:snapToGrid w:val="0"/>
          <w:sz w:val="22"/>
          <w:szCs w:val="20"/>
          <w:lang w:val="es-ES" w:eastAsia="en-US"/>
        </w:rPr>
      </w:pPr>
    </w:p>
    <w:p w14:paraId="2FD8C4DA"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Debe informar a su médico si ha cambiado recientemente o tiene la intención de cambiar su dieta de manera sustancial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dieta normal a dieta vegetariana estricta), ya que su médico puede tener que ajustar la dosis del medicamento.</w:t>
      </w:r>
    </w:p>
    <w:p w14:paraId="2A04B7FD" w14:textId="77777777" w:rsidR="00E90E63" w:rsidRDefault="00E90E63">
      <w:pPr>
        <w:tabs>
          <w:tab w:val="left" w:pos="567"/>
        </w:tabs>
        <w:jc w:val="both"/>
        <w:rPr>
          <w:rFonts w:ascii="Times New Roman" w:hAnsi="Times New Roman"/>
          <w:snapToGrid w:val="0"/>
          <w:sz w:val="22"/>
          <w:szCs w:val="20"/>
          <w:lang w:val="es-ES" w:eastAsia="en-US"/>
        </w:rPr>
      </w:pPr>
    </w:p>
    <w:p w14:paraId="121321C1"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Embarazo y lactancia</w:t>
      </w:r>
    </w:p>
    <w:p w14:paraId="0302AF7A" w14:textId="77777777" w:rsidR="00992177" w:rsidRDefault="00992177">
      <w:pPr>
        <w:tabs>
          <w:tab w:val="left" w:pos="567"/>
        </w:tabs>
        <w:jc w:val="both"/>
        <w:rPr>
          <w:rFonts w:ascii="Times New Roman" w:hAnsi="Times New Roman"/>
          <w:b/>
          <w:snapToGrid w:val="0"/>
          <w:sz w:val="22"/>
          <w:szCs w:val="20"/>
          <w:lang w:val="es-ES" w:eastAsia="en-US"/>
        </w:rPr>
      </w:pPr>
    </w:p>
    <w:p w14:paraId="19127DF1" w14:textId="77777777" w:rsidR="00992177" w:rsidRDefault="00992177" w:rsidP="00992177">
      <w:pPr>
        <w:tabs>
          <w:tab w:val="left" w:pos="567"/>
        </w:tabs>
        <w:jc w:val="both"/>
        <w:rPr>
          <w:rFonts w:ascii="Times New Roman" w:hAnsi="Times New Roman"/>
          <w:snapToGrid w:val="0"/>
          <w:sz w:val="22"/>
          <w:szCs w:val="20"/>
          <w:lang w:val="es-ES" w:eastAsia="en-US"/>
        </w:rPr>
      </w:pPr>
      <w:r w:rsidRPr="00F30886">
        <w:rPr>
          <w:rFonts w:ascii="Times New Roman" w:hAnsi="Times New Roman"/>
          <w:snapToGrid w:val="0"/>
          <w:sz w:val="22"/>
          <w:szCs w:val="20"/>
          <w:lang w:val="es-ES_tradnl" w:eastAsia="en-US"/>
        </w:rPr>
        <w:t>Si está embarazada o en periodo de lactancia, cree que podría estar embarazada o tiene intención de quedarse em</w:t>
      </w:r>
      <w:r>
        <w:rPr>
          <w:rFonts w:ascii="Times New Roman" w:hAnsi="Times New Roman"/>
          <w:snapToGrid w:val="0"/>
          <w:sz w:val="22"/>
          <w:szCs w:val="20"/>
          <w:lang w:val="es-ES_tradnl" w:eastAsia="en-US"/>
        </w:rPr>
        <w:t>barazada, consulte a su médico o farmacéutico</w:t>
      </w:r>
      <w:r w:rsidRPr="00F30886">
        <w:rPr>
          <w:rFonts w:ascii="Times New Roman" w:hAnsi="Times New Roman"/>
          <w:snapToGrid w:val="0"/>
          <w:sz w:val="22"/>
          <w:szCs w:val="20"/>
          <w:lang w:val="es-ES_tradnl" w:eastAsia="en-US"/>
        </w:rPr>
        <w:t xml:space="preserve"> antes de </w:t>
      </w:r>
      <w:r>
        <w:rPr>
          <w:rFonts w:ascii="Times New Roman" w:hAnsi="Times New Roman"/>
          <w:snapToGrid w:val="0"/>
          <w:sz w:val="22"/>
          <w:szCs w:val="20"/>
          <w:lang w:val="es-ES_tradnl" w:eastAsia="en-US"/>
        </w:rPr>
        <w:t>utilizar este medicamento.</w:t>
      </w:r>
    </w:p>
    <w:p w14:paraId="757636E1" w14:textId="77777777" w:rsidR="00E90E63" w:rsidRDefault="00E90E63">
      <w:pPr>
        <w:tabs>
          <w:tab w:val="left" w:pos="567"/>
        </w:tabs>
        <w:jc w:val="both"/>
        <w:rPr>
          <w:rFonts w:ascii="Times New Roman" w:hAnsi="Times New Roman"/>
          <w:b/>
          <w:snapToGrid w:val="0"/>
          <w:sz w:val="22"/>
          <w:szCs w:val="20"/>
          <w:lang w:val="es-ES" w:eastAsia="en-US"/>
        </w:rPr>
      </w:pPr>
    </w:p>
    <w:p w14:paraId="53244CA6" w14:textId="77777777" w:rsidR="00E90E63" w:rsidRDefault="00E90E63">
      <w:pPr>
        <w:tabs>
          <w:tab w:val="left" w:pos="567"/>
        </w:tabs>
        <w:jc w:val="both"/>
        <w:rPr>
          <w:rFonts w:ascii="Times New Roman" w:hAnsi="Times New Roman"/>
          <w:snapToGrid w:val="0"/>
          <w:sz w:val="22"/>
          <w:szCs w:val="20"/>
          <w:lang w:val="es-ES" w:eastAsia="en-US"/>
        </w:rPr>
      </w:pPr>
    </w:p>
    <w:p w14:paraId="329D6056" w14:textId="77777777" w:rsidR="00E90E63" w:rsidRDefault="00992177">
      <w:pPr>
        <w:tabs>
          <w:tab w:val="left" w:pos="567"/>
        </w:tabs>
        <w:jc w:val="both"/>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Embarazo:</w:t>
      </w:r>
      <w:r w:rsidR="0046400E">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 xml:space="preserve">No se recomienda el uso de memantina en mujeres embarazadas. </w:t>
      </w:r>
    </w:p>
    <w:p w14:paraId="5A858986" w14:textId="77777777" w:rsidR="00E90E63" w:rsidRDefault="00E90E63">
      <w:pPr>
        <w:tabs>
          <w:tab w:val="left" w:pos="567"/>
        </w:tabs>
        <w:jc w:val="both"/>
        <w:rPr>
          <w:rFonts w:ascii="Times New Roman" w:hAnsi="Times New Roman"/>
          <w:snapToGrid w:val="0"/>
          <w:sz w:val="22"/>
          <w:szCs w:val="20"/>
          <w:lang w:val="es-ES" w:eastAsia="en-US"/>
        </w:rPr>
      </w:pPr>
    </w:p>
    <w:p w14:paraId="4FF9C20E" w14:textId="77777777" w:rsidR="00E90E63" w:rsidRDefault="00992177">
      <w:pPr>
        <w:tabs>
          <w:tab w:val="left" w:pos="567"/>
        </w:tabs>
        <w:jc w:val="both"/>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Lactancia:</w:t>
      </w:r>
      <w:r w:rsidR="0046400E">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Las mujeres que toman Ebixa</w:t>
      </w:r>
      <w:r w:rsidR="005742DC">
        <w:rPr>
          <w:rFonts w:ascii="Times New Roman" w:hAnsi="Times New Roman"/>
          <w:snapToGrid w:val="0"/>
          <w:sz w:val="22"/>
          <w:szCs w:val="20"/>
          <w:lang w:val="es-ES" w:eastAsia="en-US"/>
        </w:rPr>
        <w:t xml:space="preserve"> no deben dar el pecho.</w:t>
      </w:r>
    </w:p>
    <w:p w14:paraId="3B966DE6" w14:textId="77777777" w:rsidR="00E90E63" w:rsidRDefault="00E90E63">
      <w:pPr>
        <w:tabs>
          <w:tab w:val="left" w:pos="567"/>
        </w:tabs>
        <w:jc w:val="both"/>
        <w:rPr>
          <w:rFonts w:ascii="Times New Roman" w:hAnsi="Times New Roman"/>
          <w:snapToGrid w:val="0"/>
          <w:sz w:val="22"/>
          <w:szCs w:val="20"/>
          <w:lang w:val="es-ES" w:eastAsia="en-US"/>
        </w:rPr>
      </w:pPr>
    </w:p>
    <w:p w14:paraId="1502F017"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Conducción y uso de máquinas</w:t>
      </w:r>
    </w:p>
    <w:p w14:paraId="2CC16C89" w14:textId="77777777" w:rsidR="00E90E63" w:rsidRDefault="00E90E63">
      <w:pPr>
        <w:tabs>
          <w:tab w:val="left" w:pos="567"/>
        </w:tabs>
        <w:jc w:val="both"/>
        <w:rPr>
          <w:rFonts w:ascii="Times New Roman" w:hAnsi="Times New Roman"/>
          <w:b/>
          <w:snapToGrid w:val="0"/>
          <w:sz w:val="22"/>
          <w:szCs w:val="20"/>
          <w:lang w:val="es-ES" w:eastAsia="en-US"/>
        </w:rPr>
      </w:pPr>
    </w:p>
    <w:p w14:paraId="136D96DE"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Su médico le informará de si su enfermedad le permite conducir y usar máquinas con seguridad.</w:t>
      </w:r>
    </w:p>
    <w:p w14:paraId="6E4186FB" w14:textId="77777777" w:rsidR="00466968"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Asimismo, Ebixa puede alterar su capacidad de reacción, por lo que la conducción o el manejo de máquinas pueden resultar inapropiados.</w:t>
      </w:r>
    </w:p>
    <w:p w14:paraId="62E43E32" w14:textId="77777777" w:rsidR="00466968" w:rsidRDefault="00466968">
      <w:pPr>
        <w:tabs>
          <w:tab w:val="left" w:pos="567"/>
        </w:tabs>
        <w:jc w:val="both"/>
        <w:rPr>
          <w:rFonts w:ascii="Times New Roman" w:hAnsi="Times New Roman"/>
          <w:snapToGrid w:val="0"/>
          <w:sz w:val="22"/>
          <w:szCs w:val="20"/>
          <w:lang w:val="es-ES" w:eastAsia="en-US"/>
        </w:rPr>
      </w:pPr>
    </w:p>
    <w:p w14:paraId="6932FD79" w14:textId="77777777" w:rsidR="00466968" w:rsidRPr="009F654B" w:rsidRDefault="00466968">
      <w:pPr>
        <w:tabs>
          <w:tab w:val="left" w:pos="567"/>
        </w:tabs>
        <w:jc w:val="both"/>
        <w:rPr>
          <w:rFonts w:ascii="Times New Roman" w:hAnsi="Times New Roman"/>
          <w:b/>
          <w:bCs/>
          <w:snapToGrid w:val="0"/>
          <w:sz w:val="22"/>
          <w:szCs w:val="20"/>
          <w:u w:val="single"/>
          <w:lang w:val="es-ES" w:eastAsia="en-US"/>
        </w:rPr>
      </w:pPr>
      <w:r w:rsidRPr="009F654B">
        <w:rPr>
          <w:rFonts w:ascii="Times New Roman" w:hAnsi="Times New Roman"/>
          <w:b/>
          <w:bCs/>
          <w:snapToGrid w:val="0"/>
          <w:sz w:val="22"/>
          <w:szCs w:val="20"/>
          <w:u w:val="single"/>
          <w:lang w:val="es-ES" w:eastAsia="en-US"/>
        </w:rPr>
        <w:t>Ebi</w:t>
      </w:r>
      <w:r w:rsidR="00D57019">
        <w:rPr>
          <w:rFonts w:ascii="Times New Roman" w:hAnsi="Times New Roman"/>
          <w:b/>
          <w:bCs/>
          <w:snapToGrid w:val="0"/>
          <w:sz w:val="22"/>
          <w:szCs w:val="20"/>
          <w:u w:val="single"/>
          <w:lang w:val="es-ES" w:eastAsia="en-US"/>
        </w:rPr>
        <w:t>x</w:t>
      </w:r>
      <w:r w:rsidRPr="009F654B">
        <w:rPr>
          <w:rFonts w:ascii="Times New Roman" w:hAnsi="Times New Roman"/>
          <w:b/>
          <w:bCs/>
          <w:snapToGrid w:val="0"/>
          <w:sz w:val="22"/>
          <w:szCs w:val="20"/>
          <w:u w:val="single"/>
          <w:lang w:val="es-ES" w:eastAsia="en-US"/>
        </w:rPr>
        <w:t>a contiene sodio</w:t>
      </w:r>
    </w:p>
    <w:p w14:paraId="6432E7B7" w14:textId="77777777" w:rsidR="00E90E63" w:rsidRPr="009F654B" w:rsidRDefault="00E90E63">
      <w:pPr>
        <w:tabs>
          <w:tab w:val="left" w:pos="567"/>
        </w:tabs>
        <w:jc w:val="both"/>
        <w:rPr>
          <w:rFonts w:ascii="Times New Roman" w:hAnsi="Times New Roman"/>
          <w:b/>
          <w:bCs/>
          <w:snapToGrid w:val="0"/>
          <w:sz w:val="22"/>
          <w:szCs w:val="20"/>
          <w:lang w:val="es-ES" w:eastAsia="en-US"/>
        </w:rPr>
      </w:pPr>
    </w:p>
    <w:p w14:paraId="0FF052BE" w14:textId="77777777" w:rsidR="00E90E63" w:rsidRDefault="00466968">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contiene menos de 1 mmol de sodio (23 mg) por</w:t>
      </w:r>
      <w:r w:rsidR="00A01D78">
        <w:rPr>
          <w:rFonts w:ascii="Times New Roman" w:hAnsi="Times New Roman"/>
          <w:snapToGrid w:val="0"/>
          <w:sz w:val="22"/>
          <w:szCs w:val="20"/>
          <w:lang w:val="es-ES" w:eastAsia="en-US"/>
        </w:rPr>
        <w:t xml:space="preserve"> comprimido</w:t>
      </w:r>
      <w:r>
        <w:rPr>
          <w:rFonts w:ascii="Times New Roman" w:hAnsi="Times New Roman"/>
          <w:snapToGrid w:val="0"/>
          <w:sz w:val="22"/>
          <w:szCs w:val="20"/>
          <w:lang w:val="es-ES" w:eastAsia="en-US"/>
        </w:rPr>
        <w:t xml:space="preserve">; es decir, a efectos prácticos, está </w:t>
      </w:r>
      <w:r w:rsidR="00A01D78">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libre de sodio</w:t>
      </w:r>
      <w:r w:rsidR="00A01D78">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w:t>
      </w:r>
    </w:p>
    <w:p w14:paraId="11A2EEC9" w14:textId="77777777" w:rsidR="009B1EAB" w:rsidRDefault="009B1EAB">
      <w:pPr>
        <w:tabs>
          <w:tab w:val="left" w:pos="567"/>
        </w:tabs>
        <w:jc w:val="both"/>
        <w:rPr>
          <w:rFonts w:ascii="Times New Roman" w:hAnsi="Times New Roman"/>
          <w:snapToGrid w:val="0"/>
          <w:sz w:val="22"/>
          <w:szCs w:val="20"/>
          <w:lang w:val="es-ES" w:eastAsia="en-US"/>
        </w:rPr>
      </w:pPr>
    </w:p>
    <w:p w14:paraId="32AF4B7E"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r>
      <w:r w:rsidR="00FA2E37" w:rsidRPr="0012764A">
        <w:rPr>
          <w:rFonts w:ascii="Times New Roman" w:hAnsi="Times New Roman"/>
          <w:b/>
          <w:snapToGrid w:val="0"/>
          <w:sz w:val="22"/>
          <w:szCs w:val="20"/>
          <w:lang w:val="es-ES" w:eastAsia="en-US"/>
        </w:rPr>
        <w:t>Cómo tomar Ebixa</w:t>
      </w:r>
    </w:p>
    <w:p w14:paraId="09EFFCA4" w14:textId="77777777" w:rsidR="00E90E63" w:rsidRDefault="00E90E63">
      <w:pPr>
        <w:tabs>
          <w:tab w:val="left" w:pos="567"/>
        </w:tabs>
        <w:rPr>
          <w:rFonts w:ascii="Times New Roman" w:hAnsi="Times New Roman"/>
          <w:snapToGrid w:val="0"/>
          <w:sz w:val="22"/>
          <w:szCs w:val="20"/>
          <w:lang w:val="es-ES" w:eastAsia="en-US"/>
        </w:rPr>
      </w:pPr>
    </w:p>
    <w:p w14:paraId="56BBC73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Siga exactamente las instrucciones de administración de </w:t>
      </w:r>
      <w:r w:rsidR="00FA2E37">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indicadas por su médico.</w:t>
      </w:r>
      <w:r w:rsidR="00FA2E37">
        <w:rPr>
          <w:rFonts w:ascii="Times New Roman" w:hAnsi="Times New Roman"/>
          <w:snapToGrid w:val="0"/>
          <w:sz w:val="22"/>
          <w:szCs w:val="20"/>
          <w:lang w:val="es-ES" w:eastAsia="en-US"/>
        </w:rPr>
        <w:t xml:space="preserve"> En caso de duda, c</w:t>
      </w:r>
      <w:r>
        <w:rPr>
          <w:rFonts w:ascii="Times New Roman" w:hAnsi="Times New Roman"/>
          <w:snapToGrid w:val="0"/>
          <w:sz w:val="22"/>
          <w:szCs w:val="20"/>
          <w:lang w:val="es-ES" w:eastAsia="en-US"/>
        </w:rPr>
        <w:t>onsulte</w:t>
      </w:r>
      <w:r w:rsidR="0046400E">
        <w:rPr>
          <w:rFonts w:ascii="Times New Roman" w:hAnsi="Times New Roman"/>
          <w:snapToGrid w:val="0"/>
          <w:sz w:val="22"/>
          <w:szCs w:val="20"/>
          <w:lang w:val="es-ES" w:eastAsia="en-US"/>
        </w:rPr>
        <w:t xml:space="preserve"> </w:t>
      </w:r>
      <w:r w:rsidR="00D259F1">
        <w:rPr>
          <w:rFonts w:ascii="Times New Roman" w:hAnsi="Times New Roman"/>
          <w:snapToGrid w:val="0"/>
          <w:sz w:val="22"/>
          <w:szCs w:val="20"/>
          <w:lang w:val="es-ES" w:eastAsia="en-US"/>
        </w:rPr>
        <w:t xml:space="preserve">de nuevo </w:t>
      </w:r>
      <w:r>
        <w:rPr>
          <w:rFonts w:ascii="Times New Roman" w:hAnsi="Times New Roman"/>
          <w:snapToGrid w:val="0"/>
          <w:sz w:val="22"/>
          <w:szCs w:val="20"/>
          <w:lang w:val="es-ES" w:eastAsia="en-US"/>
        </w:rPr>
        <w:t xml:space="preserve">a su médico o farmacéutico. </w:t>
      </w:r>
    </w:p>
    <w:p w14:paraId="7CD66630" w14:textId="77777777" w:rsidR="00E90E63" w:rsidRDefault="00E90E63">
      <w:pPr>
        <w:tabs>
          <w:tab w:val="left" w:pos="567"/>
        </w:tabs>
        <w:jc w:val="both"/>
        <w:rPr>
          <w:rFonts w:ascii="Times New Roman" w:hAnsi="Times New Roman"/>
          <w:snapToGrid w:val="0"/>
          <w:sz w:val="22"/>
          <w:szCs w:val="20"/>
          <w:lang w:val="es-ES" w:eastAsia="en-US"/>
        </w:rPr>
      </w:pPr>
    </w:p>
    <w:p w14:paraId="481B3E24" w14:textId="77777777" w:rsidR="00E90E63" w:rsidRDefault="00E90E63">
      <w:pPr>
        <w:tabs>
          <w:tab w:val="left" w:pos="567"/>
        </w:tabs>
        <w:jc w:val="both"/>
        <w:rPr>
          <w:rFonts w:ascii="Times New Roman" w:hAnsi="Times New Roman"/>
          <w:b/>
          <w:snapToGrid w:val="0"/>
          <w:sz w:val="22"/>
          <w:szCs w:val="20"/>
          <w:lang w:val="es-ES" w:eastAsia="en-US"/>
        </w:rPr>
      </w:pPr>
    </w:p>
    <w:p w14:paraId="582BCAE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dosis recomendada de Ebixa en pacientes adultos y </w:t>
      </w:r>
      <w:r w:rsidR="00FA2E37">
        <w:rPr>
          <w:rFonts w:ascii="Times New Roman" w:hAnsi="Times New Roman"/>
          <w:snapToGrid w:val="0"/>
          <w:sz w:val="22"/>
          <w:szCs w:val="20"/>
          <w:lang w:val="es-ES" w:eastAsia="en-US"/>
        </w:rPr>
        <w:t xml:space="preserve">pacientes de edad avanzada </w:t>
      </w:r>
      <w:r>
        <w:rPr>
          <w:rFonts w:ascii="Times New Roman" w:hAnsi="Times New Roman"/>
          <w:snapToGrid w:val="0"/>
          <w:sz w:val="22"/>
          <w:szCs w:val="20"/>
          <w:lang w:val="es-ES" w:eastAsia="en-US"/>
        </w:rPr>
        <w:t>es de 20 mg administrados una vez al día. Para reducir el riesgo de efectos adversos, esta dosis se alcanza gradualmente siguiendo el siguiente esquema diario:</w:t>
      </w:r>
    </w:p>
    <w:p w14:paraId="231432B3" w14:textId="77777777" w:rsidR="00E90E63" w:rsidRDefault="00E90E63">
      <w:pPr>
        <w:tabs>
          <w:tab w:val="left" w:pos="567"/>
        </w:tabs>
        <w:rPr>
          <w:rFonts w:ascii="Times New Roman" w:hAnsi="Times New Roman"/>
          <w:snapToGrid w:val="0"/>
          <w:sz w:val="22"/>
          <w:szCs w:val="20"/>
          <w:lang w:val="es-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3393"/>
      </w:tblGrid>
      <w:tr w:rsidR="00E90E63" w14:paraId="60AB3F8D" w14:textId="77777777">
        <w:tc>
          <w:tcPr>
            <w:tcW w:w="1843" w:type="dxa"/>
            <w:tcBorders>
              <w:top w:val="single" w:sz="4" w:space="0" w:color="auto"/>
              <w:left w:val="single" w:sz="4" w:space="0" w:color="auto"/>
              <w:bottom w:val="single" w:sz="4" w:space="0" w:color="auto"/>
              <w:right w:val="single" w:sz="4" w:space="0" w:color="auto"/>
            </w:tcBorders>
          </w:tcPr>
          <w:p w14:paraId="58E9BFA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1</w:t>
            </w:r>
          </w:p>
          <w:p w14:paraId="1A69BC6A" w14:textId="77777777" w:rsidR="00E90E63" w:rsidRDefault="00E90E63">
            <w:pPr>
              <w:tabs>
                <w:tab w:val="left" w:pos="567"/>
              </w:tabs>
              <w:jc w:val="both"/>
              <w:rPr>
                <w:rFonts w:ascii="Times New Roman" w:hAnsi="Times New Roman"/>
                <w:snapToGrid w:val="0"/>
                <w:sz w:val="22"/>
                <w:szCs w:val="20"/>
                <w:lang w:val="es-ES" w:eastAsia="en-US"/>
              </w:rPr>
            </w:pPr>
          </w:p>
        </w:tc>
        <w:tc>
          <w:tcPr>
            <w:tcW w:w="3393" w:type="dxa"/>
            <w:tcBorders>
              <w:top w:val="single" w:sz="4" w:space="0" w:color="auto"/>
              <w:left w:val="single" w:sz="4" w:space="0" w:color="auto"/>
              <w:bottom w:val="single" w:sz="4" w:space="0" w:color="auto"/>
              <w:right w:val="single" w:sz="4" w:space="0" w:color="auto"/>
            </w:tcBorders>
          </w:tcPr>
          <w:p w14:paraId="656DED12"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medio comprimido de 10 mg</w:t>
            </w:r>
          </w:p>
          <w:p w14:paraId="452CBF14" w14:textId="77777777" w:rsidR="00E90E63" w:rsidRDefault="00E90E63">
            <w:pPr>
              <w:tabs>
                <w:tab w:val="left" w:pos="567"/>
              </w:tabs>
              <w:jc w:val="center"/>
              <w:rPr>
                <w:rFonts w:ascii="Times New Roman" w:hAnsi="Times New Roman"/>
                <w:snapToGrid w:val="0"/>
                <w:sz w:val="22"/>
                <w:szCs w:val="20"/>
                <w:lang w:val="es-ES" w:eastAsia="en-US"/>
              </w:rPr>
            </w:pPr>
          </w:p>
        </w:tc>
      </w:tr>
      <w:tr w:rsidR="00E90E63" w14:paraId="53C073B2" w14:textId="77777777">
        <w:tc>
          <w:tcPr>
            <w:tcW w:w="1843" w:type="dxa"/>
            <w:tcBorders>
              <w:top w:val="single" w:sz="4" w:space="0" w:color="auto"/>
              <w:left w:val="single" w:sz="4" w:space="0" w:color="auto"/>
              <w:bottom w:val="single" w:sz="4" w:space="0" w:color="auto"/>
              <w:right w:val="single" w:sz="4" w:space="0" w:color="auto"/>
            </w:tcBorders>
          </w:tcPr>
          <w:p w14:paraId="24B1E38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2</w:t>
            </w:r>
          </w:p>
          <w:p w14:paraId="5772B40B" w14:textId="77777777" w:rsidR="00E90E63" w:rsidRDefault="00E90E63">
            <w:pPr>
              <w:tabs>
                <w:tab w:val="left" w:pos="567"/>
              </w:tabs>
              <w:jc w:val="both"/>
              <w:rPr>
                <w:rFonts w:ascii="Times New Roman" w:hAnsi="Times New Roman"/>
                <w:snapToGrid w:val="0"/>
                <w:sz w:val="22"/>
                <w:szCs w:val="20"/>
                <w:lang w:val="es-ES" w:eastAsia="en-US"/>
              </w:rPr>
            </w:pPr>
          </w:p>
        </w:tc>
        <w:tc>
          <w:tcPr>
            <w:tcW w:w="3393" w:type="dxa"/>
            <w:tcBorders>
              <w:top w:val="single" w:sz="4" w:space="0" w:color="auto"/>
              <w:left w:val="single" w:sz="4" w:space="0" w:color="auto"/>
              <w:bottom w:val="single" w:sz="4" w:space="0" w:color="auto"/>
              <w:right w:val="single" w:sz="4" w:space="0" w:color="auto"/>
            </w:tcBorders>
          </w:tcPr>
          <w:p w14:paraId="6671E974"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un comprimido de 10 mg</w:t>
            </w:r>
          </w:p>
          <w:p w14:paraId="3B15F0B7" w14:textId="77777777" w:rsidR="00E90E63" w:rsidRDefault="00E90E63">
            <w:pPr>
              <w:tabs>
                <w:tab w:val="left" w:pos="567"/>
              </w:tabs>
              <w:jc w:val="center"/>
              <w:rPr>
                <w:rFonts w:ascii="Times New Roman" w:hAnsi="Times New Roman"/>
                <w:snapToGrid w:val="0"/>
                <w:sz w:val="22"/>
                <w:szCs w:val="20"/>
                <w:lang w:val="es-ES" w:eastAsia="en-US"/>
              </w:rPr>
            </w:pPr>
          </w:p>
        </w:tc>
      </w:tr>
      <w:tr w:rsidR="00E90E63" w:rsidRPr="00CE4B92" w14:paraId="15317111" w14:textId="77777777">
        <w:tc>
          <w:tcPr>
            <w:tcW w:w="1843" w:type="dxa"/>
            <w:tcBorders>
              <w:top w:val="single" w:sz="4" w:space="0" w:color="auto"/>
              <w:left w:val="single" w:sz="4" w:space="0" w:color="auto"/>
              <w:bottom w:val="single" w:sz="4" w:space="0" w:color="auto"/>
              <w:right w:val="single" w:sz="4" w:space="0" w:color="auto"/>
            </w:tcBorders>
          </w:tcPr>
          <w:p w14:paraId="19235DFD"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3</w:t>
            </w:r>
          </w:p>
          <w:p w14:paraId="7CD98314" w14:textId="77777777" w:rsidR="00E90E63" w:rsidRDefault="00E90E63">
            <w:pPr>
              <w:tabs>
                <w:tab w:val="left" w:pos="567"/>
              </w:tabs>
              <w:jc w:val="both"/>
              <w:rPr>
                <w:rFonts w:ascii="Times New Roman" w:hAnsi="Times New Roman"/>
                <w:snapToGrid w:val="0"/>
                <w:sz w:val="22"/>
                <w:szCs w:val="20"/>
                <w:lang w:val="es-ES" w:eastAsia="en-US"/>
              </w:rPr>
            </w:pPr>
          </w:p>
        </w:tc>
        <w:tc>
          <w:tcPr>
            <w:tcW w:w="3393" w:type="dxa"/>
            <w:tcBorders>
              <w:top w:val="single" w:sz="4" w:space="0" w:color="auto"/>
              <w:left w:val="single" w:sz="4" w:space="0" w:color="auto"/>
              <w:bottom w:val="single" w:sz="4" w:space="0" w:color="auto"/>
              <w:right w:val="single" w:sz="4" w:space="0" w:color="auto"/>
            </w:tcBorders>
          </w:tcPr>
          <w:p w14:paraId="3F86A41B"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un comprimido y medio de 10 mg</w:t>
            </w:r>
          </w:p>
          <w:p w14:paraId="2B5273CE" w14:textId="77777777" w:rsidR="00E90E63" w:rsidRDefault="00E90E63">
            <w:pPr>
              <w:tabs>
                <w:tab w:val="left" w:pos="567"/>
              </w:tabs>
              <w:jc w:val="center"/>
              <w:rPr>
                <w:rFonts w:ascii="Times New Roman" w:hAnsi="Times New Roman"/>
                <w:snapToGrid w:val="0"/>
                <w:sz w:val="22"/>
                <w:szCs w:val="20"/>
                <w:lang w:val="es-ES" w:eastAsia="en-US"/>
              </w:rPr>
            </w:pPr>
          </w:p>
        </w:tc>
      </w:tr>
      <w:tr w:rsidR="00E90E63" w:rsidRPr="00CA0A1C" w14:paraId="64A33D68" w14:textId="77777777">
        <w:tc>
          <w:tcPr>
            <w:tcW w:w="1843" w:type="dxa"/>
            <w:tcBorders>
              <w:top w:val="single" w:sz="4" w:space="0" w:color="auto"/>
              <w:left w:val="single" w:sz="4" w:space="0" w:color="auto"/>
              <w:bottom w:val="single" w:sz="4" w:space="0" w:color="auto"/>
              <w:right w:val="single" w:sz="4" w:space="0" w:color="auto"/>
            </w:tcBorders>
          </w:tcPr>
          <w:p w14:paraId="24CB5ABD"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4</w:t>
            </w:r>
          </w:p>
          <w:p w14:paraId="2864DC07"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y siguientes</w:t>
            </w:r>
          </w:p>
        </w:tc>
        <w:tc>
          <w:tcPr>
            <w:tcW w:w="3393" w:type="dxa"/>
            <w:tcBorders>
              <w:top w:val="single" w:sz="4" w:space="0" w:color="auto"/>
              <w:left w:val="single" w:sz="4" w:space="0" w:color="auto"/>
              <w:bottom w:val="single" w:sz="4" w:space="0" w:color="auto"/>
              <w:right w:val="single" w:sz="4" w:space="0" w:color="auto"/>
            </w:tcBorders>
          </w:tcPr>
          <w:p w14:paraId="4059CA71"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dos comprimidos de 10 mg una vez al día</w:t>
            </w:r>
          </w:p>
          <w:p w14:paraId="4FB818FB" w14:textId="77777777" w:rsidR="00E90E63" w:rsidRDefault="00E90E63">
            <w:pPr>
              <w:tabs>
                <w:tab w:val="left" w:pos="567"/>
              </w:tabs>
              <w:jc w:val="center"/>
              <w:rPr>
                <w:rFonts w:ascii="Times New Roman" w:hAnsi="Times New Roman"/>
                <w:snapToGrid w:val="0"/>
                <w:sz w:val="22"/>
                <w:szCs w:val="20"/>
                <w:lang w:val="es-ES" w:eastAsia="en-US"/>
              </w:rPr>
            </w:pPr>
          </w:p>
        </w:tc>
      </w:tr>
    </w:tbl>
    <w:p w14:paraId="6577B205" w14:textId="77777777" w:rsidR="00E90E63" w:rsidRDefault="00E90E63">
      <w:pPr>
        <w:tabs>
          <w:tab w:val="left" w:pos="567"/>
        </w:tabs>
        <w:rPr>
          <w:rFonts w:ascii="Times New Roman" w:hAnsi="Times New Roman"/>
          <w:snapToGrid w:val="0"/>
          <w:sz w:val="22"/>
          <w:szCs w:val="20"/>
          <w:lang w:val="es-ES" w:eastAsia="en-US"/>
        </w:rPr>
      </w:pPr>
    </w:p>
    <w:p w14:paraId="3BF55198" w14:textId="39833793"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normal de inicio es de medio comprimido una vez al día (1 x 5 mg) la primera semana. Se aumenta un comprimido al día (1 x 10 mg) la segunda semana y a 1 comprimido y medio una vez al día en la tercera semana. De la cuarta semana en adelante, la dosis normal es de 2</w:t>
      </w:r>
      <w:r w:rsidR="0046400E">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comprimidos administrados una vez al día (1 x 20 mg).</w:t>
      </w:r>
    </w:p>
    <w:p w14:paraId="4D47FDA6" w14:textId="77777777" w:rsidR="00E90E63" w:rsidRDefault="00E90E63">
      <w:pPr>
        <w:tabs>
          <w:tab w:val="left" w:pos="567"/>
        </w:tabs>
        <w:jc w:val="both"/>
        <w:rPr>
          <w:rFonts w:ascii="Times New Roman" w:hAnsi="Times New Roman"/>
          <w:snapToGrid w:val="0"/>
          <w:sz w:val="22"/>
          <w:szCs w:val="20"/>
          <w:lang w:val="es-ES" w:eastAsia="en-US"/>
        </w:rPr>
      </w:pPr>
    </w:p>
    <w:p w14:paraId="5DDAA371"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Posología para pacientes con insuficiencia renal</w:t>
      </w:r>
    </w:p>
    <w:p w14:paraId="27BD1399" w14:textId="77777777" w:rsidR="00E90E63" w:rsidRDefault="00E90E63">
      <w:pPr>
        <w:tabs>
          <w:tab w:val="left" w:pos="567"/>
        </w:tabs>
        <w:jc w:val="both"/>
        <w:rPr>
          <w:rFonts w:ascii="Times New Roman" w:hAnsi="Times New Roman"/>
          <w:b/>
          <w:snapToGrid w:val="0"/>
          <w:sz w:val="22"/>
          <w:szCs w:val="20"/>
          <w:lang w:val="es-ES" w:eastAsia="en-US"/>
        </w:rPr>
      </w:pPr>
    </w:p>
    <w:p w14:paraId="1BA59D7D"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padece problemas de riñón, su médico decidirá la dosis apropiada para su condición. En este caso, su médico debe controlar periódicamente su función renal.</w:t>
      </w:r>
    </w:p>
    <w:p w14:paraId="3B979422" w14:textId="77777777" w:rsidR="00E90E63" w:rsidRDefault="00E90E63">
      <w:pPr>
        <w:tabs>
          <w:tab w:val="left" w:pos="567"/>
        </w:tabs>
        <w:jc w:val="both"/>
        <w:rPr>
          <w:rFonts w:ascii="Times New Roman" w:hAnsi="Times New Roman"/>
          <w:snapToGrid w:val="0"/>
          <w:sz w:val="22"/>
          <w:szCs w:val="20"/>
          <w:lang w:val="es-ES" w:eastAsia="en-US"/>
        </w:rPr>
      </w:pPr>
    </w:p>
    <w:p w14:paraId="411AC062"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Administración</w:t>
      </w:r>
    </w:p>
    <w:p w14:paraId="3A5335E3" w14:textId="77777777" w:rsidR="00E90E63" w:rsidRDefault="00E90E63">
      <w:pPr>
        <w:tabs>
          <w:tab w:val="left" w:pos="567"/>
        </w:tabs>
        <w:jc w:val="both"/>
        <w:rPr>
          <w:rFonts w:ascii="Times New Roman" w:hAnsi="Times New Roman"/>
          <w:b/>
          <w:snapToGrid w:val="0"/>
          <w:sz w:val="22"/>
          <w:szCs w:val="20"/>
          <w:lang w:val="es-ES" w:eastAsia="en-US"/>
        </w:rPr>
      </w:pPr>
    </w:p>
    <w:p w14:paraId="2547077B"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debe administrarse por vía oral una vez al día. Para sacar el máximo provecho de su medicación, deberá tomarla todos los días y a la misma hora. Los comprimidos se deben tragar con un poco de agua. Los comprimidos se pueden tomar con o sin alimentos.</w:t>
      </w:r>
    </w:p>
    <w:p w14:paraId="30F6AE22" w14:textId="77777777" w:rsidR="00E90E63" w:rsidRDefault="00E90E63">
      <w:pPr>
        <w:tabs>
          <w:tab w:val="left" w:pos="567"/>
        </w:tabs>
        <w:jc w:val="both"/>
        <w:rPr>
          <w:rFonts w:ascii="Times New Roman" w:hAnsi="Times New Roman"/>
          <w:snapToGrid w:val="0"/>
          <w:sz w:val="22"/>
          <w:szCs w:val="20"/>
          <w:lang w:val="es-ES" w:eastAsia="en-US"/>
        </w:rPr>
      </w:pPr>
    </w:p>
    <w:p w14:paraId="02832DE4"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Duración del tratamiento</w:t>
      </w:r>
    </w:p>
    <w:p w14:paraId="7D8427A4" w14:textId="77777777" w:rsidR="00E90E63" w:rsidRDefault="00E90E63">
      <w:pPr>
        <w:tabs>
          <w:tab w:val="left" w:pos="567"/>
        </w:tabs>
        <w:jc w:val="both"/>
        <w:rPr>
          <w:rFonts w:ascii="Times New Roman" w:hAnsi="Times New Roman"/>
          <w:b/>
          <w:snapToGrid w:val="0"/>
          <w:sz w:val="22"/>
          <w:szCs w:val="20"/>
          <w:lang w:val="es-ES" w:eastAsia="en-US"/>
        </w:rPr>
      </w:pPr>
    </w:p>
    <w:p w14:paraId="51F1B80A"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Continúe tomando Ebixa mientras sea beneficioso para usted. El médico debe evaluar los efectos de su tratamiento periódicamente. </w:t>
      </w:r>
    </w:p>
    <w:p w14:paraId="412E32F8" w14:textId="77777777" w:rsidR="00E90E63" w:rsidRDefault="00E90E63">
      <w:pPr>
        <w:tabs>
          <w:tab w:val="left" w:pos="567"/>
        </w:tabs>
        <w:jc w:val="both"/>
        <w:rPr>
          <w:rFonts w:ascii="Times New Roman" w:hAnsi="Times New Roman"/>
          <w:snapToGrid w:val="0"/>
          <w:sz w:val="22"/>
          <w:szCs w:val="20"/>
          <w:lang w:val="es-ES" w:eastAsia="en-US"/>
        </w:rPr>
      </w:pPr>
    </w:p>
    <w:p w14:paraId="24663E0B"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Si toma más Ebixa del que deb</w:t>
      </w:r>
      <w:r w:rsidR="00A845E2">
        <w:rPr>
          <w:rFonts w:ascii="Times New Roman" w:hAnsi="Times New Roman"/>
          <w:b/>
          <w:snapToGrid w:val="0"/>
          <w:sz w:val="22"/>
          <w:szCs w:val="20"/>
          <w:lang w:val="es-ES" w:eastAsia="en-US"/>
        </w:rPr>
        <w:t>e</w:t>
      </w:r>
    </w:p>
    <w:p w14:paraId="0166FFB2" w14:textId="77777777" w:rsidR="00E90E63" w:rsidRDefault="00E90E63">
      <w:pPr>
        <w:tabs>
          <w:tab w:val="left" w:pos="567"/>
        </w:tabs>
        <w:jc w:val="both"/>
        <w:rPr>
          <w:rFonts w:ascii="Times New Roman" w:hAnsi="Times New Roman"/>
          <w:b/>
          <w:snapToGrid w:val="0"/>
          <w:sz w:val="22"/>
          <w:szCs w:val="20"/>
          <w:lang w:val="es-ES" w:eastAsia="en-US"/>
        </w:rPr>
      </w:pPr>
    </w:p>
    <w:p w14:paraId="676BFF04" w14:textId="77777777" w:rsidR="00E90E63" w:rsidRDefault="00E90E63">
      <w:pPr>
        <w:numPr>
          <w:ilvl w:val="0"/>
          <w:numId w:val="13"/>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tomar una cantidad excesiva de Ebixa no debería provocarle ningún daño. Puede experimentar un aumento de los síntomas descritos en la sección 4 “Posibles efectos adversos”.</w:t>
      </w:r>
    </w:p>
    <w:p w14:paraId="352334DD" w14:textId="77777777" w:rsidR="00E90E63" w:rsidRDefault="00E90E63">
      <w:pPr>
        <w:numPr>
          <w:ilvl w:val="0"/>
          <w:numId w:val="13"/>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toma una sobredosis de Ebixa, póngase en contacto con su médico o pida consejo médico, ya que podría necesitar atención médica.</w:t>
      </w:r>
    </w:p>
    <w:p w14:paraId="22AFE39E" w14:textId="77777777" w:rsidR="009B1EAB" w:rsidRDefault="009B1EAB">
      <w:pPr>
        <w:tabs>
          <w:tab w:val="left" w:pos="567"/>
        </w:tabs>
        <w:jc w:val="both"/>
        <w:rPr>
          <w:rFonts w:ascii="Times New Roman" w:hAnsi="Times New Roman"/>
          <w:snapToGrid w:val="0"/>
          <w:sz w:val="22"/>
          <w:szCs w:val="20"/>
          <w:lang w:val="es-ES" w:eastAsia="en-US"/>
        </w:rPr>
      </w:pPr>
    </w:p>
    <w:p w14:paraId="50BBFC5D"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Si olvidó tomar Ebixa</w:t>
      </w:r>
    </w:p>
    <w:p w14:paraId="56CD5F10" w14:textId="77777777" w:rsidR="00E90E63" w:rsidRDefault="00E90E63">
      <w:pPr>
        <w:tabs>
          <w:tab w:val="left" w:pos="567"/>
        </w:tabs>
        <w:jc w:val="both"/>
        <w:rPr>
          <w:rFonts w:ascii="Times New Roman" w:hAnsi="Times New Roman"/>
          <w:b/>
          <w:snapToGrid w:val="0"/>
          <w:sz w:val="22"/>
          <w:szCs w:val="20"/>
          <w:lang w:val="es-ES" w:eastAsia="en-US"/>
        </w:rPr>
      </w:pPr>
    </w:p>
    <w:p w14:paraId="1FC4DC81" w14:textId="77777777" w:rsidR="00E90E63" w:rsidRDefault="00E90E63">
      <w:pPr>
        <w:numPr>
          <w:ilvl w:val="0"/>
          <w:numId w:val="14"/>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Si se da cuenta de que ha olvidado tomar su dosis de Ebixa, espere y tome la siguiente dosis a la hora habitual.</w:t>
      </w:r>
    </w:p>
    <w:p w14:paraId="5E4C05B9" w14:textId="77777777" w:rsidR="00E90E63" w:rsidRDefault="00E90E63">
      <w:pPr>
        <w:numPr>
          <w:ilvl w:val="0"/>
          <w:numId w:val="14"/>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tome una dosis doble para compensar la dosis olvidada.</w:t>
      </w:r>
    </w:p>
    <w:p w14:paraId="25846147" w14:textId="77777777" w:rsidR="00E90E63" w:rsidRDefault="00E90E63">
      <w:pPr>
        <w:tabs>
          <w:tab w:val="left" w:pos="567"/>
        </w:tabs>
        <w:jc w:val="both"/>
        <w:rPr>
          <w:rFonts w:ascii="Times New Roman" w:hAnsi="Times New Roman"/>
          <w:snapToGrid w:val="0"/>
          <w:sz w:val="22"/>
          <w:szCs w:val="20"/>
          <w:lang w:val="es-ES" w:eastAsia="en-US"/>
        </w:rPr>
      </w:pPr>
    </w:p>
    <w:p w14:paraId="629496D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cualquier otra duda sobre el uso de este</w:t>
      </w:r>
      <w:r w:rsidR="00A845E2">
        <w:rPr>
          <w:rFonts w:ascii="Times New Roman" w:hAnsi="Times New Roman"/>
          <w:snapToGrid w:val="0"/>
          <w:sz w:val="22"/>
          <w:szCs w:val="20"/>
          <w:lang w:val="es-ES" w:eastAsia="en-US"/>
        </w:rPr>
        <w:t xml:space="preserve"> medicamento</w:t>
      </w:r>
      <w:r>
        <w:rPr>
          <w:rFonts w:ascii="Times New Roman" w:hAnsi="Times New Roman"/>
          <w:snapToGrid w:val="0"/>
          <w:sz w:val="22"/>
          <w:szCs w:val="20"/>
          <w:lang w:val="es-ES" w:eastAsia="en-US"/>
        </w:rPr>
        <w:t>, pregunte a su médico o farmacéutico.</w:t>
      </w:r>
    </w:p>
    <w:p w14:paraId="796AA857" w14:textId="77777777" w:rsidR="00E90E63" w:rsidRDefault="00E90E63">
      <w:pPr>
        <w:tabs>
          <w:tab w:val="left" w:pos="567"/>
        </w:tabs>
        <w:rPr>
          <w:rFonts w:ascii="Times New Roman" w:hAnsi="Times New Roman"/>
          <w:snapToGrid w:val="0"/>
          <w:sz w:val="22"/>
          <w:szCs w:val="20"/>
          <w:lang w:val="es-ES" w:eastAsia="en-US"/>
        </w:rPr>
      </w:pPr>
    </w:p>
    <w:p w14:paraId="0BC8F856" w14:textId="77777777" w:rsidR="00E90E63" w:rsidRDefault="00E90E63">
      <w:pPr>
        <w:tabs>
          <w:tab w:val="left" w:pos="567"/>
        </w:tabs>
        <w:rPr>
          <w:rFonts w:ascii="Times New Roman" w:hAnsi="Times New Roman"/>
          <w:snapToGrid w:val="0"/>
          <w:sz w:val="22"/>
          <w:szCs w:val="20"/>
          <w:lang w:val="es-ES" w:eastAsia="en-US"/>
        </w:rPr>
      </w:pPr>
    </w:p>
    <w:p w14:paraId="37EBAFEB"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r>
      <w:r w:rsidR="00A845E2" w:rsidRPr="0012764A">
        <w:rPr>
          <w:rFonts w:ascii="Times New Roman" w:hAnsi="Times New Roman"/>
          <w:b/>
          <w:snapToGrid w:val="0"/>
          <w:sz w:val="22"/>
          <w:szCs w:val="20"/>
          <w:lang w:val="es-ES" w:eastAsia="en-US"/>
        </w:rPr>
        <w:t>Posibles efectos adversos</w:t>
      </w:r>
    </w:p>
    <w:p w14:paraId="67C89872" w14:textId="77777777" w:rsidR="00E90E63" w:rsidRDefault="00E90E63">
      <w:pPr>
        <w:tabs>
          <w:tab w:val="left" w:pos="567"/>
        </w:tabs>
        <w:rPr>
          <w:rFonts w:ascii="Times New Roman" w:hAnsi="Times New Roman"/>
          <w:snapToGrid w:val="0"/>
          <w:sz w:val="22"/>
          <w:szCs w:val="20"/>
          <w:lang w:val="es-ES" w:eastAsia="en-US"/>
        </w:rPr>
      </w:pPr>
    </w:p>
    <w:p w14:paraId="158D319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Al igual que todos los medicamentos, </w:t>
      </w:r>
      <w:r w:rsidR="00A845E2">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puede producir efectos adversos, aunque no todas las personas los sufran.</w:t>
      </w:r>
    </w:p>
    <w:p w14:paraId="64B46870" w14:textId="77777777" w:rsidR="00E90E63" w:rsidRDefault="00E90E63">
      <w:pPr>
        <w:tabs>
          <w:tab w:val="left" w:pos="567"/>
        </w:tabs>
        <w:rPr>
          <w:rFonts w:ascii="Times New Roman" w:hAnsi="Times New Roman"/>
          <w:snapToGrid w:val="0"/>
          <w:sz w:val="22"/>
          <w:szCs w:val="20"/>
          <w:lang w:val="es-ES" w:eastAsia="en-US"/>
        </w:rPr>
      </w:pPr>
    </w:p>
    <w:p w14:paraId="781770D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los efectos adversos se clasifican de leves a moderados.</w:t>
      </w:r>
    </w:p>
    <w:p w14:paraId="365003DA" w14:textId="77777777" w:rsidR="005009A1" w:rsidRDefault="005009A1">
      <w:pPr>
        <w:tabs>
          <w:tab w:val="left" w:pos="567"/>
        </w:tabs>
        <w:jc w:val="both"/>
        <w:rPr>
          <w:rFonts w:ascii="Times New Roman" w:hAnsi="Times New Roman"/>
          <w:snapToGrid w:val="0"/>
          <w:sz w:val="22"/>
          <w:szCs w:val="20"/>
          <w:lang w:val="es-ES" w:eastAsia="en-US"/>
        </w:rPr>
      </w:pPr>
    </w:p>
    <w:p w14:paraId="36B09AD6"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Frecuentes (que afecta a entre 1 y 10 de cada 100 pacientes): </w:t>
      </w:r>
    </w:p>
    <w:p w14:paraId="3030D903"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Dolor de cabeza, sueño, estreñimiento, </w:t>
      </w:r>
      <w:r w:rsidR="00B82E74">
        <w:rPr>
          <w:rFonts w:ascii="Times New Roman" w:hAnsi="Times New Roman"/>
          <w:snapToGrid w:val="0"/>
          <w:sz w:val="22"/>
          <w:szCs w:val="20"/>
          <w:lang w:val="es-ES" w:eastAsia="en-US"/>
        </w:rPr>
        <w:t xml:space="preserve">pruebas de función hepática elevadas, </w:t>
      </w:r>
      <w:r>
        <w:rPr>
          <w:rFonts w:ascii="Times New Roman" w:hAnsi="Times New Roman"/>
          <w:snapToGrid w:val="0"/>
          <w:sz w:val="22"/>
          <w:szCs w:val="20"/>
          <w:lang w:val="es-ES" w:eastAsia="en-US"/>
        </w:rPr>
        <w:t xml:space="preserve">vértigo, </w:t>
      </w:r>
      <w:r w:rsidR="00116849">
        <w:rPr>
          <w:rFonts w:ascii="Times New Roman" w:hAnsi="Times New Roman"/>
          <w:snapToGrid w:val="0"/>
          <w:sz w:val="22"/>
          <w:szCs w:val="20"/>
          <w:lang w:val="es-ES" w:eastAsia="en-US"/>
        </w:rPr>
        <w:t>a</w:t>
      </w:r>
      <w:proofErr w:type="spellStart"/>
      <w:r w:rsidR="00116849" w:rsidRPr="00116849">
        <w:rPr>
          <w:rFonts w:ascii="Times New Roman" w:hAnsi="Times New Roman"/>
          <w:snapToGrid w:val="0"/>
          <w:sz w:val="22"/>
          <w:szCs w:val="20"/>
          <w:lang w:val="es-ES_tradnl" w:eastAsia="en-US"/>
        </w:rPr>
        <w:t>lteración</w:t>
      </w:r>
      <w:proofErr w:type="spellEnd"/>
      <w:r w:rsidR="00116849" w:rsidRPr="00116849">
        <w:rPr>
          <w:rFonts w:ascii="Times New Roman" w:hAnsi="Times New Roman"/>
          <w:snapToGrid w:val="0"/>
          <w:sz w:val="22"/>
          <w:szCs w:val="20"/>
          <w:lang w:val="es-ES_tradnl" w:eastAsia="en-US"/>
        </w:rPr>
        <w:t xml:space="preserve"> del </w:t>
      </w:r>
      <w:proofErr w:type="gramStart"/>
      <w:r w:rsidR="00116849" w:rsidRPr="00116849">
        <w:rPr>
          <w:rFonts w:ascii="Times New Roman" w:hAnsi="Times New Roman"/>
          <w:snapToGrid w:val="0"/>
          <w:sz w:val="22"/>
          <w:szCs w:val="20"/>
          <w:lang w:val="es-ES_tradnl" w:eastAsia="en-US"/>
        </w:rPr>
        <w:t>equilibrio</w:t>
      </w:r>
      <w:r w:rsidR="00116849">
        <w:rPr>
          <w:rFonts w:ascii="Times New Roman" w:hAnsi="Times New Roman"/>
          <w:snapToGrid w:val="0"/>
          <w:sz w:val="22"/>
          <w:szCs w:val="20"/>
          <w:lang w:val="es-ES_tradnl" w:eastAsia="en-US"/>
        </w:rPr>
        <w:t>,</w:t>
      </w:r>
      <w:r>
        <w:rPr>
          <w:rFonts w:ascii="Times New Roman" w:hAnsi="Times New Roman"/>
          <w:snapToGrid w:val="0"/>
          <w:sz w:val="22"/>
          <w:szCs w:val="20"/>
          <w:lang w:val="es-ES" w:eastAsia="en-US"/>
        </w:rPr>
        <w:t>respiración</w:t>
      </w:r>
      <w:proofErr w:type="gramEnd"/>
      <w:r>
        <w:rPr>
          <w:rFonts w:ascii="Times New Roman" w:hAnsi="Times New Roman"/>
          <w:snapToGrid w:val="0"/>
          <w:sz w:val="22"/>
          <w:szCs w:val="20"/>
          <w:lang w:val="es-ES" w:eastAsia="en-US"/>
        </w:rPr>
        <w:t xml:space="preserve"> difícil</w:t>
      </w:r>
      <w:r w:rsidR="0018744F">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tensión alta</w:t>
      </w:r>
      <w:r w:rsidR="0018744F">
        <w:rPr>
          <w:rFonts w:ascii="Times New Roman" w:hAnsi="Times New Roman"/>
          <w:snapToGrid w:val="0"/>
          <w:sz w:val="22"/>
          <w:szCs w:val="20"/>
          <w:lang w:val="es-ES" w:eastAsia="en-US"/>
        </w:rPr>
        <w:t xml:space="preserve"> e </w:t>
      </w:r>
      <w:r w:rsidR="0018744F" w:rsidRPr="0018744F">
        <w:rPr>
          <w:rFonts w:ascii="Times New Roman" w:hAnsi="Times New Roman"/>
          <w:snapToGrid w:val="0"/>
          <w:sz w:val="22"/>
          <w:szCs w:val="20"/>
          <w:lang w:val="es-ES_tradnl" w:eastAsia="en-US"/>
        </w:rPr>
        <w:t>hipersensibilidad al medicamento.</w:t>
      </w:r>
    </w:p>
    <w:p w14:paraId="5D0216B0" w14:textId="77777777" w:rsidR="00E90E63" w:rsidRDefault="00E90E63">
      <w:pPr>
        <w:tabs>
          <w:tab w:val="left" w:pos="567"/>
        </w:tabs>
        <w:jc w:val="both"/>
        <w:rPr>
          <w:rFonts w:ascii="Times New Roman" w:hAnsi="Times New Roman"/>
          <w:snapToGrid w:val="0"/>
          <w:sz w:val="22"/>
          <w:szCs w:val="20"/>
          <w:lang w:val="es-ES" w:eastAsia="en-US"/>
        </w:rPr>
      </w:pPr>
    </w:p>
    <w:p w14:paraId="342D4C88"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Poco frecuentes </w:t>
      </w:r>
      <w:bookmarkStart w:id="9" w:name="OLE_LINK3"/>
      <w:bookmarkStart w:id="10" w:name="OLE_LINK4"/>
      <w:r>
        <w:rPr>
          <w:rFonts w:ascii="Times New Roman" w:hAnsi="Times New Roman"/>
          <w:i/>
          <w:snapToGrid w:val="0"/>
          <w:sz w:val="22"/>
          <w:szCs w:val="20"/>
          <w:lang w:val="es-ES" w:eastAsia="en-US"/>
        </w:rPr>
        <w:t>(que afecta a entre 1 y 10 de cada 1</w:t>
      </w:r>
      <w:r w:rsidR="001800C5">
        <w:rPr>
          <w:rFonts w:ascii="Times New Roman" w:hAnsi="Times New Roman"/>
          <w:i/>
          <w:snapToGrid w:val="0"/>
          <w:sz w:val="22"/>
          <w:szCs w:val="20"/>
          <w:lang w:val="es-ES" w:eastAsia="en-US"/>
        </w:rPr>
        <w:t>.</w:t>
      </w:r>
      <w:r>
        <w:rPr>
          <w:rFonts w:ascii="Times New Roman" w:hAnsi="Times New Roman"/>
          <w:i/>
          <w:snapToGrid w:val="0"/>
          <w:sz w:val="22"/>
          <w:szCs w:val="20"/>
          <w:lang w:val="es-ES" w:eastAsia="en-US"/>
        </w:rPr>
        <w:t xml:space="preserve">000 pacientes): </w:t>
      </w:r>
      <w:bookmarkEnd w:id="9"/>
      <w:bookmarkEnd w:id="10"/>
    </w:p>
    <w:p w14:paraId="48DDDB24"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Cansancio, infecciones por hongos, confusión, alucinaciones, vómitos, alteración de la marcha, insuficiencia cardíaca y formación de coágulos en el sistema venoso (trombosis/tromboembolismo venoso).</w:t>
      </w:r>
    </w:p>
    <w:p w14:paraId="022CD6D6" w14:textId="77777777" w:rsidR="00E90E63" w:rsidRDefault="00E90E63">
      <w:pPr>
        <w:tabs>
          <w:tab w:val="left" w:pos="567"/>
        </w:tabs>
        <w:jc w:val="both"/>
        <w:rPr>
          <w:rFonts w:ascii="Times New Roman" w:hAnsi="Times New Roman"/>
          <w:snapToGrid w:val="0"/>
          <w:sz w:val="22"/>
          <w:szCs w:val="20"/>
          <w:lang w:val="es-ES" w:eastAsia="en-US"/>
        </w:rPr>
      </w:pPr>
    </w:p>
    <w:p w14:paraId="0D3A92A8"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Muy raros (que afecta a menos de 1 de cada 10.000 pacientes): </w:t>
      </w:r>
    </w:p>
    <w:p w14:paraId="1B18F261"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Convulsiones.</w:t>
      </w:r>
    </w:p>
    <w:p w14:paraId="27173851" w14:textId="77777777" w:rsidR="00E90E63" w:rsidRDefault="00E90E63">
      <w:pPr>
        <w:tabs>
          <w:tab w:val="left" w:pos="567"/>
        </w:tabs>
        <w:jc w:val="both"/>
        <w:rPr>
          <w:rFonts w:ascii="Times New Roman" w:hAnsi="Times New Roman"/>
          <w:snapToGrid w:val="0"/>
          <w:sz w:val="22"/>
          <w:szCs w:val="20"/>
          <w:lang w:val="es-ES" w:eastAsia="en-US"/>
        </w:rPr>
      </w:pPr>
    </w:p>
    <w:p w14:paraId="40D831C9"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Frecuencia no conocida (la frecuencia no puede estimarse a partir de los datos disponibles):</w:t>
      </w:r>
    </w:p>
    <w:p w14:paraId="40FAD09C" w14:textId="77777777" w:rsidR="00E90E63" w:rsidRDefault="00E90E63">
      <w:pPr>
        <w:numPr>
          <w:ilvl w:val="0"/>
          <w:numId w:val="19"/>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Inflamación del páncreas</w:t>
      </w:r>
      <w:r w:rsidR="00B82E74">
        <w:rPr>
          <w:rFonts w:ascii="Times New Roman" w:hAnsi="Times New Roman"/>
          <w:snapToGrid w:val="0"/>
          <w:sz w:val="22"/>
          <w:szCs w:val="20"/>
          <w:lang w:val="es-ES" w:eastAsia="en-US"/>
        </w:rPr>
        <w:t>, inflamación del hígado (hepatitis)</w:t>
      </w:r>
      <w:r>
        <w:rPr>
          <w:rFonts w:ascii="Times New Roman" w:hAnsi="Times New Roman"/>
          <w:snapToGrid w:val="0"/>
          <w:sz w:val="22"/>
          <w:szCs w:val="20"/>
          <w:lang w:val="es-ES" w:eastAsia="en-US"/>
        </w:rPr>
        <w:t xml:space="preserve"> y reacciones psicóticas.</w:t>
      </w:r>
    </w:p>
    <w:p w14:paraId="7121D812" w14:textId="77777777" w:rsidR="00E90E63" w:rsidRDefault="00E90E63">
      <w:pPr>
        <w:tabs>
          <w:tab w:val="left" w:pos="567"/>
        </w:tabs>
        <w:jc w:val="both"/>
        <w:rPr>
          <w:rFonts w:ascii="Times New Roman" w:hAnsi="Times New Roman"/>
          <w:snapToGrid w:val="0"/>
          <w:sz w:val="22"/>
          <w:szCs w:val="20"/>
          <w:lang w:val="es-ES" w:eastAsia="en-US"/>
        </w:rPr>
      </w:pPr>
    </w:p>
    <w:p w14:paraId="3A6B1DDB"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enfermedad de Alzheimer se ha relacionado con depresión, ideación suicida y suicidio. Se ha informado de la aparición de </w:t>
      </w:r>
      <w:proofErr w:type="gramStart"/>
      <w:r>
        <w:rPr>
          <w:rFonts w:ascii="Times New Roman" w:hAnsi="Times New Roman"/>
          <w:snapToGrid w:val="0"/>
          <w:sz w:val="22"/>
          <w:szCs w:val="20"/>
          <w:lang w:val="es-ES" w:eastAsia="en-US"/>
        </w:rPr>
        <w:t>éstos</w:t>
      </w:r>
      <w:proofErr w:type="gramEnd"/>
      <w:r>
        <w:rPr>
          <w:rFonts w:ascii="Times New Roman" w:hAnsi="Times New Roman"/>
          <w:snapToGrid w:val="0"/>
          <w:sz w:val="22"/>
          <w:szCs w:val="20"/>
          <w:lang w:val="es-ES" w:eastAsia="en-US"/>
        </w:rPr>
        <w:t xml:space="preserve"> acontecimientos en pacientes tratados con Ebixa. </w:t>
      </w:r>
    </w:p>
    <w:p w14:paraId="3A652304" w14:textId="77777777" w:rsidR="00E90E63" w:rsidRDefault="00E90E63">
      <w:pPr>
        <w:tabs>
          <w:tab w:val="left" w:pos="567"/>
        </w:tabs>
        <w:jc w:val="both"/>
        <w:rPr>
          <w:rFonts w:ascii="Times New Roman" w:hAnsi="Times New Roman"/>
          <w:snapToGrid w:val="0"/>
          <w:sz w:val="22"/>
          <w:szCs w:val="20"/>
          <w:lang w:val="es-ES" w:eastAsia="en-US"/>
        </w:rPr>
      </w:pPr>
    </w:p>
    <w:p w14:paraId="54FD1CBB" w14:textId="77777777" w:rsidR="00A845E2" w:rsidRPr="00A845E2" w:rsidRDefault="00A845E2" w:rsidP="00A845E2">
      <w:pPr>
        <w:rPr>
          <w:rFonts w:ascii="Times New Roman" w:hAnsi="Times New Roman"/>
          <w:b/>
          <w:sz w:val="22"/>
          <w:lang w:val="es-ES_tradnl" w:eastAsia="zh-CN"/>
        </w:rPr>
      </w:pPr>
      <w:r w:rsidRPr="00A845E2">
        <w:rPr>
          <w:rFonts w:ascii="Times New Roman" w:hAnsi="Times New Roman"/>
          <w:b/>
          <w:sz w:val="22"/>
          <w:lang w:val="es-ES_tradnl" w:eastAsia="zh-CN"/>
        </w:rPr>
        <w:t xml:space="preserve">Comunicación de efectos adversos </w:t>
      </w:r>
    </w:p>
    <w:p w14:paraId="0D440854" w14:textId="77777777" w:rsidR="0012764A" w:rsidRDefault="0012764A" w:rsidP="00A845E2">
      <w:pPr>
        <w:tabs>
          <w:tab w:val="left" w:pos="567"/>
        </w:tabs>
        <w:rPr>
          <w:rFonts w:ascii="Times New Roman" w:hAnsi="Times New Roman"/>
          <w:sz w:val="22"/>
          <w:lang w:val="es-ES_tradnl"/>
        </w:rPr>
      </w:pPr>
    </w:p>
    <w:p w14:paraId="0600428E" w14:textId="5A9CDFF7" w:rsidR="00A845E2" w:rsidRPr="00A845E2" w:rsidRDefault="00A845E2" w:rsidP="00A845E2">
      <w:pPr>
        <w:tabs>
          <w:tab w:val="left" w:pos="567"/>
        </w:tabs>
        <w:rPr>
          <w:rFonts w:ascii="Times New Roman" w:hAnsi="Times New Roman"/>
          <w:noProof/>
          <w:sz w:val="22"/>
          <w:lang w:val="es-ES_tradnl"/>
        </w:rPr>
      </w:pPr>
      <w:r w:rsidRPr="00A845E2">
        <w:rPr>
          <w:rFonts w:ascii="Times New Roman" w:hAnsi="Times New Roman"/>
          <w:sz w:val="22"/>
          <w:lang w:val="es-ES_tradnl"/>
        </w:rPr>
        <w:t xml:space="preserve">Si experimenta </w:t>
      </w:r>
      <w:r w:rsidRPr="00A845E2">
        <w:rPr>
          <w:rFonts w:ascii="Times New Roman" w:hAnsi="Times New Roman"/>
          <w:noProof/>
          <w:sz w:val="22"/>
          <w:lang w:val="es-ES_tradnl"/>
        </w:rPr>
        <w:t>cualquier tipo de efecto adverso</w:t>
      </w:r>
      <w:r w:rsidRPr="00A845E2">
        <w:rPr>
          <w:rFonts w:ascii="Times New Roman" w:hAnsi="Times New Roman"/>
          <w:sz w:val="22"/>
          <w:lang w:val="es-ES_tradnl"/>
        </w:rPr>
        <w:t>, consulte a su médico o farmacéutico, incluso si se trata de</w:t>
      </w:r>
      <w:r w:rsidRPr="00A845E2">
        <w:rPr>
          <w:rFonts w:ascii="Times New Roman" w:hAnsi="Times New Roman"/>
          <w:noProof/>
          <w:sz w:val="22"/>
          <w:lang w:val="es-ES_tradnl"/>
        </w:rPr>
        <w:t xml:space="preserve"> posibles </w:t>
      </w:r>
      <w:r w:rsidRPr="00A845E2">
        <w:rPr>
          <w:rFonts w:ascii="Times New Roman" w:hAnsi="Times New Roman"/>
          <w:sz w:val="22"/>
          <w:lang w:val="es-ES_tradnl"/>
        </w:rPr>
        <w:t>efectos adversos que no aparecen en este prospecto.</w:t>
      </w:r>
      <w:r w:rsidR="00A4721F">
        <w:rPr>
          <w:rFonts w:ascii="Times New Roman" w:hAnsi="Times New Roman"/>
          <w:sz w:val="22"/>
          <w:lang w:val="es-ES_tradnl"/>
        </w:rPr>
        <w:t xml:space="preserve"> </w:t>
      </w:r>
      <w:r w:rsidRPr="00A845E2">
        <w:rPr>
          <w:rFonts w:ascii="Times New Roman" w:hAnsi="Times New Roman"/>
          <w:noProof/>
          <w:sz w:val="22"/>
          <w:lang w:val="es-ES_tradnl"/>
        </w:rPr>
        <w:t xml:space="preserve">También puede comunicarlos directamente a través del </w:t>
      </w:r>
      <w:r w:rsidR="00881549" w:rsidRPr="001D08F9">
        <w:rPr>
          <w:rFonts w:ascii="Times New Roman" w:hAnsi="Times New Roman"/>
          <w:noProof/>
          <w:sz w:val="22"/>
          <w:szCs w:val="22"/>
          <w:highlight w:val="lightGray"/>
          <w:lang w:val="es-ES_tradnl"/>
        </w:rPr>
        <w:t xml:space="preserve">sistema nacional de notificación incluido en el </w:t>
      </w:r>
      <w:r w:rsidR="00881549">
        <w:fldChar w:fldCharType="begin"/>
      </w:r>
      <w:r w:rsidR="00881549" w:rsidRPr="00CA0A1C">
        <w:rPr>
          <w:lang w:val="es-ES_tradnl"/>
        </w:rPr>
        <w:instrText>HYPERLINK "http://www.ema.europa.eu/docs/en_GB/document_library/Template_or_form/2013/03/WC500139752.doc"</w:instrText>
      </w:r>
      <w:r w:rsidR="00881549">
        <w:fldChar w:fldCharType="separate"/>
      </w:r>
      <w:r w:rsidR="00881549" w:rsidRPr="001D08F9">
        <w:rPr>
          <w:rStyle w:val="Hyperlink"/>
          <w:rFonts w:ascii="Times New Roman" w:hAnsi="Times New Roman"/>
          <w:noProof/>
          <w:sz w:val="22"/>
          <w:szCs w:val="22"/>
          <w:lang w:val="es-ES_tradnl"/>
        </w:rPr>
        <w:t>Anexo V</w:t>
      </w:r>
      <w:r w:rsidR="00881549">
        <w:fldChar w:fldCharType="end"/>
      </w:r>
      <w:r w:rsidR="00866400">
        <w:rPr>
          <w:rFonts w:ascii="Times New Roman" w:hAnsi="Times New Roman"/>
          <w:noProof/>
          <w:sz w:val="22"/>
          <w:szCs w:val="22"/>
          <w:lang w:val="es-ES_tradnl"/>
        </w:rPr>
        <w:t xml:space="preserve">. </w:t>
      </w:r>
      <w:r w:rsidRPr="00A845E2">
        <w:rPr>
          <w:rFonts w:ascii="Times New Roman" w:hAnsi="Times New Roman"/>
          <w:noProof/>
          <w:sz w:val="22"/>
          <w:lang w:val="es-ES_tradnl"/>
        </w:rPr>
        <w:t>Mediante la comunicación de efectos adversos usted puede contribuir a  proporcionar más información sobre la seguridad de este medicamento.</w:t>
      </w:r>
    </w:p>
    <w:p w14:paraId="5305F25D" w14:textId="77777777" w:rsidR="00A845E2" w:rsidRPr="0012764A" w:rsidRDefault="00A845E2">
      <w:pPr>
        <w:tabs>
          <w:tab w:val="left" w:pos="567"/>
        </w:tabs>
        <w:rPr>
          <w:rFonts w:ascii="Times New Roman" w:hAnsi="Times New Roman"/>
          <w:snapToGrid w:val="0"/>
          <w:sz w:val="22"/>
          <w:szCs w:val="20"/>
          <w:lang w:val="es-ES_tradnl" w:eastAsia="en-US"/>
        </w:rPr>
      </w:pPr>
    </w:p>
    <w:p w14:paraId="262FBD24" w14:textId="77777777" w:rsidR="00E90E63" w:rsidRDefault="00E90E63">
      <w:pPr>
        <w:tabs>
          <w:tab w:val="left" w:pos="567"/>
        </w:tabs>
        <w:rPr>
          <w:rFonts w:ascii="Times New Roman" w:hAnsi="Times New Roman"/>
          <w:snapToGrid w:val="0"/>
          <w:sz w:val="22"/>
          <w:szCs w:val="20"/>
          <w:lang w:val="es-ES" w:eastAsia="en-US"/>
        </w:rPr>
      </w:pPr>
    </w:p>
    <w:p w14:paraId="1077E260" w14:textId="77777777" w:rsidR="00E90E63" w:rsidRDefault="00A845E2" w:rsidP="00A845E2">
      <w:pPr>
        <w:numPr>
          <w:ilvl w:val="0"/>
          <w:numId w:val="8"/>
        </w:numPr>
        <w:tabs>
          <w:tab w:val="clear" w:pos="570"/>
          <w:tab w:val="left" w:pos="567"/>
        </w:tabs>
        <w:spacing w:line="260" w:lineRule="exact"/>
        <w:ind w:left="567" w:hanging="567"/>
        <w:rPr>
          <w:rFonts w:ascii="Times New Roman" w:hAnsi="Times New Roman"/>
          <w:b/>
          <w:snapToGrid w:val="0"/>
          <w:sz w:val="22"/>
          <w:szCs w:val="20"/>
          <w:lang w:val="es-ES" w:eastAsia="en-US"/>
        </w:rPr>
      </w:pPr>
      <w:r w:rsidRPr="0012764A">
        <w:rPr>
          <w:rFonts w:ascii="Times New Roman" w:hAnsi="Times New Roman"/>
          <w:b/>
          <w:snapToGrid w:val="0"/>
          <w:sz w:val="22"/>
          <w:szCs w:val="20"/>
          <w:lang w:val="es-ES" w:eastAsia="en-US"/>
        </w:rPr>
        <w:t>Conservación de Ebixa</w:t>
      </w:r>
    </w:p>
    <w:p w14:paraId="62343D9C" w14:textId="77777777" w:rsidR="0012764A" w:rsidRDefault="0012764A">
      <w:pPr>
        <w:tabs>
          <w:tab w:val="left" w:pos="567"/>
        </w:tabs>
        <w:spacing w:line="260" w:lineRule="exact"/>
        <w:rPr>
          <w:rFonts w:ascii="Times New Roman" w:hAnsi="Times New Roman"/>
          <w:snapToGrid w:val="0"/>
          <w:sz w:val="22"/>
          <w:szCs w:val="20"/>
          <w:lang w:val="es-ES" w:eastAsia="en-US"/>
        </w:rPr>
      </w:pPr>
    </w:p>
    <w:p w14:paraId="092C877B"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w:t>
      </w:r>
      <w:r w:rsidR="00866E8D">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fuera </w:t>
      </w:r>
      <w:r w:rsidR="00A845E2">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del alcance de los niños.</w:t>
      </w:r>
    </w:p>
    <w:p w14:paraId="0C562C30"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60E9F13F"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utilice </w:t>
      </w:r>
      <w:r w:rsidR="00A845E2">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después de la fecha de caducidad que aparece en el </w:t>
      </w:r>
      <w:r w:rsidR="00D021D1">
        <w:rPr>
          <w:rFonts w:ascii="Times New Roman" w:hAnsi="Times New Roman"/>
          <w:snapToGrid w:val="0"/>
          <w:sz w:val="22"/>
          <w:szCs w:val="20"/>
          <w:lang w:val="es-ES" w:eastAsia="en-US"/>
        </w:rPr>
        <w:t xml:space="preserve">envase </w:t>
      </w:r>
      <w:r>
        <w:rPr>
          <w:rFonts w:ascii="Times New Roman" w:hAnsi="Times New Roman"/>
          <w:snapToGrid w:val="0"/>
          <w:sz w:val="22"/>
          <w:szCs w:val="20"/>
          <w:lang w:val="es-ES" w:eastAsia="en-US"/>
        </w:rPr>
        <w:t xml:space="preserve">y en el </w:t>
      </w:r>
      <w:proofErr w:type="spellStart"/>
      <w:r>
        <w:rPr>
          <w:rFonts w:ascii="Times New Roman" w:hAnsi="Times New Roman"/>
          <w:snapToGrid w:val="0"/>
          <w:sz w:val="22"/>
          <w:szCs w:val="20"/>
          <w:lang w:val="es-ES" w:eastAsia="en-US"/>
        </w:rPr>
        <w:t>blister</w:t>
      </w:r>
      <w:proofErr w:type="spellEnd"/>
      <w:r>
        <w:rPr>
          <w:rFonts w:ascii="Times New Roman" w:hAnsi="Times New Roman"/>
          <w:snapToGrid w:val="0"/>
          <w:sz w:val="22"/>
          <w:szCs w:val="20"/>
          <w:lang w:val="es-ES" w:eastAsia="en-US"/>
        </w:rPr>
        <w:t xml:space="preserve"> después de CAD. La fecha de caducidad es el último día del mes que se indica.</w:t>
      </w:r>
    </w:p>
    <w:p w14:paraId="09D8E67E"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610F12C3" w14:textId="77777777" w:rsidR="00E90E63" w:rsidRDefault="00E90E63">
      <w:p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precisan condiciones especiales de conservación.</w:t>
      </w:r>
    </w:p>
    <w:p w14:paraId="1A4FBC60" w14:textId="77777777" w:rsidR="00E90E63" w:rsidRDefault="00E90E63">
      <w:pPr>
        <w:tabs>
          <w:tab w:val="left" w:pos="567"/>
        </w:tabs>
        <w:spacing w:line="260" w:lineRule="exact"/>
        <w:rPr>
          <w:rFonts w:ascii="Times New Roman" w:hAnsi="Times New Roman"/>
          <w:snapToGrid w:val="0"/>
          <w:sz w:val="22"/>
          <w:szCs w:val="20"/>
          <w:lang w:val="es-ES" w:eastAsia="en-US"/>
        </w:rPr>
      </w:pPr>
    </w:p>
    <w:p w14:paraId="7FFA7A2D" w14:textId="77777777" w:rsidR="00A845E2" w:rsidRPr="00A845E2" w:rsidRDefault="00A845E2" w:rsidP="00A845E2">
      <w:pPr>
        <w:numPr>
          <w:ilvl w:val="12"/>
          <w:numId w:val="0"/>
        </w:numPr>
        <w:ind w:right="-2"/>
        <w:jc w:val="both"/>
        <w:rPr>
          <w:rFonts w:ascii="Times New Roman" w:hAnsi="Times New Roman"/>
          <w:sz w:val="22"/>
          <w:szCs w:val="22"/>
          <w:lang w:val="es-ES" w:eastAsia="en-US"/>
        </w:rPr>
      </w:pPr>
      <w:r w:rsidRPr="00A845E2">
        <w:rPr>
          <w:rFonts w:ascii="Times New Roman" w:hAnsi="Times New Roman"/>
          <w:sz w:val="22"/>
          <w:szCs w:val="22"/>
          <w:lang w:val="es-ES" w:eastAsia="en-US"/>
        </w:rPr>
        <w:t xml:space="preserve">Los medicamentos no se deben tirar por los desagües ni a la basura. </w:t>
      </w:r>
      <w:r w:rsidR="00D259F1">
        <w:rPr>
          <w:rFonts w:ascii="Times New Roman" w:hAnsi="Times New Roman"/>
          <w:sz w:val="22"/>
          <w:szCs w:val="22"/>
          <w:lang w:val="es-ES" w:eastAsia="en-US"/>
        </w:rPr>
        <w:t>P</w:t>
      </w:r>
      <w:r w:rsidRPr="00A845E2">
        <w:rPr>
          <w:rFonts w:ascii="Times New Roman" w:hAnsi="Times New Roman"/>
          <w:sz w:val="22"/>
          <w:szCs w:val="22"/>
          <w:lang w:val="es-ES" w:eastAsia="en-US"/>
        </w:rPr>
        <w:t>regunte a su farmacéutico cómo deshacerse de los envases y de los medicamentos que</w:t>
      </w:r>
      <w:r>
        <w:rPr>
          <w:rFonts w:ascii="Times New Roman" w:hAnsi="Times New Roman"/>
          <w:sz w:val="22"/>
          <w:szCs w:val="22"/>
          <w:lang w:val="es-ES" w:eastAsia="en-US"/>
        </w:rPr>
        <w:t xml:space="preserve"> ya</w:t>
      </w:r>
      <w:r w:rsidRPr="00A845E2">
        <w:rPr>
          <w:rFonts w:ascii="Times New Roman" w:hAnsi="Times New Roman"/>
          <w:sz w:val="22"/>
          <w:szCs w:val="22"/>
          <w:lang w:val="es-ES" w:eastAsia="en-US"/>
        </w:rPr>
        <w:t xml:space="preserve"> no necesita. De esta forma, ayudará a proteger el medio ambiente.</w:t>
      </w:r>
    </w:p>
    <w:p w14:paraId="472DFF3E" w14:textId="77777777" w:rsidR="00A845E2" w:rsidRDefault="00A845E2">
      <w:pPr>
        <w:tabs>
          <w:tab w:val="left" w:pos="567"/>
        </w:tabs>
        <w:spacing w:line="260" w:lineRule="exact"/>
        <w:rPr>
          <w:rFonts w:ascii="Times New Roman" w:hAnsi="Times New Roman"/>
          <w:snapToGrid w:val="0"/>
          <w:sz w:val="22"/>
          <w:szCs w:val="20"/>
          <w:lang w:val="es-ES" w:eastAsia="en-US"/>
        </w:rPr>
      </w:pPr>
    </w:p>
    <w:p w14:paraId="4AA5C0C5" w14:textId="77777777" w:rsidR="00E90E63" w:rsidRDefault="00E90E63">
      <w:pPr>
        <w:tabs>
          <w:tab w:val="left" w:pos="567"/>
        </w:tabs>
        <w:rPr>
          <w:rFonts w:ascii="Times New Roman" w:hAnsi="Times New Roman"/>
          <w:snapToGrid w:val="0"/>
          <w:sz w:val="22"/>
          <w:szCs w:val="20"/>
          <w:lang w:val="es-ES" w:eastAsia="en-US"/>
        </w:rPr>
      </w:pPr>
    </w:p>
    <w:p w14:paraId="53E117D6" w14:textId="77777777" w:rsidR="00E90E63" w:rsidRDefault="00E90E63" w:rsidP="007A4913">
      <w:pPr>
        <w:keepNext/>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6.</w:t>
      </w:r>
      <w:r>
        <w:rPr>
          <w:rFonts w:ascii="Times New Roman" w:hAnsi="Times New Roman"/>
          <w:b/>
          <w:snapToGrid w:val="0"/>
          <w:sz w:val="22"/>
          <w:szCs w:val="20"/>
          <w:lang w:val="es-ES" w:eastAsia="en-US"/>
        </w:rPr>
        <w:tab/>
      </w:r>
      <w:r w:rsidR="00F8407D" w:rsidRPr="0012764A">
        <w:rPr>
          <w:rFonts w:ascii="Times New Roman" w:hAnsi="Times New Roman"/>
          <w:b/>
          <w:snapToGrid w:val="0"/>
          <w:sz w:val="22"/>
          <w:szCs w:val="20"/>
          <w:lang w:val="es-ES_tradnl" w:eastAsia="en-US"/>
        </w:rPr>
        <w:t>Contenido del envase e información adicional</w:t>
      </w:r>
    </w:p>
    <w:p w14:paraId="7D5C5783" w14:textId="77777777" w:rsidR="00E90E63" w:rsidRDefault="00E90E63" w:rsidP="007A4913">
      <w:pPr>
        <w:keepNext/>
        <w:numPr>
          <w:ilvl w:val="12"/>
          <w:numId w:val="0"/>
        </w:numPr>
        <w:tabs>
          <w:tab w:val="left" w:pos="567"/>
        </w:tabs>
        <w:rPr>
          <w:rFonts w:ascii="Times New Roman" w:hAnsi="Times New Roman"/>
          <w:snapToGrid w:val="0"/>
          <w:sz w:val="22"/>
          <w:szCs w:val="20"/>
          <w:lang w:val="es-ES" w:eastAsia="en-US"/>
        </w:rPr>
      </w:pPr>
    </w:p>
    <w:p w14:paraId="5A963692"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Composición de Ebixa</w:t>
      </w:r>
    </w:p>
    <w:p w14:paraId="4FB87427"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p>
    <w:p w14:paraId="724CD25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principio activo es clorhidrato de memantina. Cada comprimido recubierto con película contiene 10 mg de clorhidrato de memantina, que equivalen a 8,31 mg de memantina.</w:t>
      </w:r>
    </w:p>
    <w:p w14:paraId="082E02BD"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p>
    <w:p w14:paraId="682BC9E0" w14:textId="2AA08143"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Los demás componentes son celulosa microcristalina,</w:t>
      </w:r>
      <w:r w:rsidR="0046400E">
        <w:rPr>
          <w:rFonts w:ascii="Times New Roman" w:hAnsi="Times New Roman"/>
          <w:snapToGrid w:val="0"/>
          <w:sz w:val="22"/>
          <w:szCs w:val="20"/>
          <w:lang w:val="es-ES" w:eastAsia="en-US"/>
        </w:rPr>
        <w:t xml:space="preserve"> </w:t>
      </w:r>
      <w:proofErr w:type="spellStart"/>
      <w:r w:rsidR="00635FB7">
        <w:rPr>
          <w:rFonts w:ascii="Times New Roman" w:hAnsi="Times New Roman"/>
          <w:snapToGrid w:val="0"/>
          <w:sz w:val="22"/>
          <w:szCs w:val="20"/>
          <w:lang w:val="es-ES" w:eastAsia="en-US"/>
        </w:rPr>
        <w:t>croscarmelosa</w:t>
      </w:r>
      <w:proofErr w:type="spellEnd"/>
      <w:r w:rsidR="00635FB7">
        <w:rPr>
          <w:rFonts w:ascii="Times New Roman" w:hAnsi="Times New Roman"/>
          <w:snapToGrid w:val="0"/>
          <w:sz w:val="22"/>
          <w:szCs w:val="20"/>
          <w:lang w:val="es-ES" w:eastAsia="en-US"/>
        </w:rPr>
        <w:t xml:space="preserve"> sódica,</w:t>
      </w:r>
      <w:r>
        <w:rPr>
          <w:rFonts w:ascii="Times New Roman" w:hAnsi="Times New Roman"/>
          <w:snapToGrid w:val="0"/>
          <w:sz w:val="22"/>
          <w:szCs w:val="20"/>
          <w:lang w:val="es-ES" w:eastAsia="en-US"/>
        </w:rPr>
        <w:t xml:space="preserve"> sílice coloidal anhidra y estearato de magnesio, en el núcleo del comprimido, </w:t>
      </w:r>
      <w:proofErr w:type="spellStart"/>
      <w:r w:rsidR="0048177B">
        <w:rPr>
          <w:rFonts w:ascii="Times New Roman" w:hAnsi="Times New Roman"/>
          <w:snapToGrid w:val="0"/>
          <w:sz w:val="22"/>
          <w:szCs w:val="20"/>
          <w:lang w:val="es-ES" w:eastAsia="en-US"/>
        </w:rPr>
        <w:t>e</w:t>
      </w:r>
      <w:r w:rsidR="00635FB7">
        <w:rPr>
          <w:rFonts w:ascii="Times New Roman" w:hAnsi="Times New Roman"/>
          <w:snapToGrid w:val="0"/>
          <w:sz w:val="22"/>
          <w:szCs w:val="20"/>
          <w:lang w:val="es-ES" w:eastAsia="en-US"/>
        </w:rPr>
        <w:t>hipromelosa</w:t>
      </w:r>
      <w:proofErr w:type="spellEnd"/>
      <w:r w:rsidR="00635FB7">
        <w:rPr>
          <w:rFonts w:ascii="Times New Roman" w:hAnsi="Times New Roman"/>
          <w:snapToGrid w:val="0"/>
          <w:sz w:val="22"/>
          <w:szCs w:val="20"/>
          <w:lang w:val="es-ES" w:eastAsia="en-US"/>
        </w:rPr>
        <w:t>, dióxido de titanio (E 171)</w:t>
      </w:r>
      <w:r w:rsidR="0048177B">
        <w:rPr>
          <w:rFonts w:ascii="Times New Roman" w:hAnsi="Times New Roman"/>
          <w:snapToGrid w:val="0"/>
          <w:sz w:val="22"/>
          <w:szCs w:val="20"/>
          <w:lang w:val="es-ES" w:eastAsia="en-US"/>
        </w:rPr>
        <w:t>,</w:t>
      </w:r>
      <w:r w:rsidR="0046400E">
        <w:rPr>
          <w:rFonts w:ascii="Times New Roman" w:hAnsi="Times New Roman"/>
          <w:snapToGrid w:val="0"/>
          <w:sz w:val="22"/>
          <w:szCs w:val="20"/>
          <w:lang w:val="es-ES" w:eastAsia="en-US"/>
        </w:rPr>
        <w:t xml:space="preserve"> </w:t>
      </w:r>
      <w:proofErr w:type="spellStart"/>
      <w:r w:rsidR="0048177B">
        <w:rPr>
          <w:rFonts w:ascii="Times New Roman" w:hAnsi="Times New Roman"/>
          <w:snapToGrid w:val="0"/>
          <w:sz w:val="22"/>
          <w:szCs w:val="20"/>
          <w:lang w:val="es-ES" w:eastAsia="en-US"/>
        </w:rPr>
        <w:t>macrogol</w:t>
      </w:r>
      <w:proofErr w:type="spellEnd"/>
      <w:r w:rsidR="0048177B">
        <w:rPr>
          <w:rFonts w:ascii="Times New Roman" w:hAnsi="Times New Roman"/>
          <w:snapToGrid w:val="0"/>
          <w:sz w:val="22"/>
          <w:szCs w:val="20"/>
          <w:lang w:val="es-ES" w:eastAsia="en-US"/>
        </w:rPr>
        <w:t xml:space="preserve"> 400 </w:t>
      </w:r>
      <w:r w:rsidR="00635FB7">
        <w:rPr>
          <w:rFonts w:ascii="Times New Roman" w:hAnsi="Times New Roman"/>
          <w:snapToGrid w:val="0"/>
          <w:sz w:val="22"/>
          <w:szCs w:val="20"/>
          <w:lang w:val="es-ES" w:eastAsia="en-US"/>
        </w:rPr>
        <w:t xml:space="preserve">y </w:t>
      </w:r>
      <w:proofErr w:type="spellStart"/>
      <w:r w:rsidR="00635FB7">
        <w:rPr>
          <w:rFonts w:ascii="Times New Roman" w:hAnsi="Times New Roman"/>
          <w:snapToGrid w:val="0"/>
          <w:sz w:val="22"/>
          <w:szCs w:val="20"/>
          <w:lang w:val="es-ES" w:eastAsia="en-US"/>
        </w:rPr>
        <w:t>oxido</w:t>
      </w:r>
      <w:proofErr w:type="spellEnd"/>
      <w:r w:rsidR="00635FB7">
        <w:rPr>
          <w:rFonts w:ascii="Times New Roman" w:hAnsi="Times New Roman"/>
          <w:snapToGrid w:val="0"/>
          <w:sz w:val="22"/>
          <w:szCs w:val="20"/>
          <w:lang w:val="es-ES" w:eastAsia="en-US"/>
        </w:rPr>
        <w:t xml:space="preserve"> de hierro amarillo (E 172)</w:t>
      </w:r>
      <w:r w:rsidR="0048177B">
        <w:rPr>
          <w:rFonts w:ascii="Times New Roman" w:hAnsi="Times New Roman"/>
          <w:snapToGrid w:val="0"/>
          <w:sz w:val="22"/>
          <w:szCs w:val="20"/>
          <w:lang w:val="es-ES" w:eastAsia="en-US"/>
        </w:rPr>
        <w:t>,</w:t>
      </w:r>
      <w:r w:rsidR="00F9763C">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en la cubierta del comprimido.</w:t>
      </w:r>
    </w:p>
    <w:p w14:paraId="72EC7F92" w14:textId="77777777" w:rsidR="003C4511" w:rsidRDefault="003C4511">
      <w:pPr>
        <w:numPr>
          <w:ilvl w:val="12"/>
          <w:numId w:val="0"/>
        </w:numPr>
        <w:tabs>
          <w:tab w:val="left" w:pos="567"/>
        </w:tabs>
        <w:jc w:val="both"/>
        <w:rPr>
          <w:rFonts w:ascii="Times New Roman" w:hAnsi="Times New Roman"/>
          <w:snapToGrid w:val="0"/>
          <w:sz w:val="22"/>
          <w:szCs w:val="20"/>
          <w:lang w:val="es-ES" w:eastAsia="en-US"/>
        </w:rPr>
      </w:pPr>
    </w:p>
    <w:p w14:paraId="75E70523"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Aspecto del producto y contenido del envase</w:t>
      </w:r>
    </w:p>
    <w:p w14:paraId="3ABD0EB8"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p>
    <w:p w14:paraId="01EA7E31" w14:textId="77777777" w:rsidR="00AF6704" w:rsidRDefault="00E90E63" w:rsidP="00AF6704">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se presenta en forma de comprimidos recubiertos con película de</w:t>
      </w:r>
      <w:r w:rsidR="00AF6704">
        <w:rPr>
          <w:rFonts w:ascii="Times New Roman" w:hAnsi="Times New Roman"/>
          <w:snapToGrid w:val="0"/>
          <w:sz w:val="22"/>
          <w:szCs w:val="20"/>
          <w:lang w:val="es-ES" w:eastAsia="en-US"/>
        </w:rPr>
        <w:t xml:space="preserve"> color de amarillo pálido a amarillo, </w:t>
      </w:r>
      <w:r w:rsidR="0048177B">
        <w:rPr>
          <w:rFonts w:ascii="Times New Roman" w:hAnsi="Times New Roman"/>
          <w:snapToGrid w:val="0"/>
          <w:sz w:val="22"/>
          <w:szCs w:val="20"/>
          <w:lang w:val="es-ES" w:eastAsia="en-US"/>
        </w:rPr>
        <w:t>forma ovalada</w:t>
      </w:r>
      <w:r w:rsidR="00AF6704">
        <w:rPr>
          <w:rFonts w:ascii="Times New Roman" w:hAnsi="Times New Roman"/>
          <w:snapToGrid w:val="0"/>
          <w:sz w:val="22"/>
          <w:szCs w:val="20"/>
          <w:lang w:val="es-ES" w:eastAsia="en-US"/>
        </w:rPr>
        <w:t>,</w:t>
      </w:r>
      <w:r w:rsidR="0048177B">
        <w:rPr>
          <w:rFonts w:ascii="Times New Roman" w:hAnsi="Times New Roman"/>
          <w:snapToGrid w:val="0"/>
          <w:sz w:val="22"/>
          <w:szCs w:val="20"/>
          <w:lang w:val="es-ES" w:eastAsia="en-US"/>
        </w:rPr>
        <w:t xml:space="preserve"> con una lí</w:t>
      </w:r>
      <w:r w:rsidR="00AF6704">
        <w:rPr>
          <w:rFonts w:ascii="Times New Roman" w:hAnsi="Times New Roman"/>
          <w:snapToGrid w:val="0"/>
          <w:sz w:val="22"/>
          <w:szCs w:val="20"/>
          <w:lang w:val="es-ES" w:eastAsia="en-US"/>
        </w:rPr>
        <w:t>nea de</w:t>
      </w:r>
      <w:r w:rsidR="00F139A9">
        <w:rPr>
          <w:rFonts w:ascii="Times New Roman" w:hAnsi="Times New Roman"/>
          <w:snapToGrid w:val="0"/>
          <w:sz w:val="22"/>
          <w:szCs w:val="20"/>
          <w:lang w:val="es-ES" w:eastAsia="en-US"/>
        </w:rPr>
        <w:t xml:space="preserve"> rotura con grab</w:t>
      </w:r>
      <w:r w:rsidR="0048177B">
        <w:rPr>
          <w:rFonts w:ascii="Times New Roman" w:hAnsi="Times New Roman"/>
          <w:snapToGrid w:val="0"/>
          <w:sz w:val="22"/>
          <w:szCs w:val="20"/>
          <w:lang w:val="es-ES" w:eastAsia="en-US"/>
        </w:rPr>
        <w:t>ado “1 0” en un</w:t>
      </w:r>
      <w:r w:rsidR="00AF6704">
        <w:rPr>
          <w:rFonts w:ascii="Times New Roman" w:hAnsi="Times New Roman"/>
          <w:snapToGrid w:val="0"/>
          <w:sz w:val="22"/>
          <w:szCs w:val="20"/>
          <w:lang w:val="es-ES" w:eastAsia="en-US"/>
        </w:rPr>
        <w:t>a</w:t>
      </w:r>
      <w:r w:rsidR="00B6111F">
        <w:rPr>
          <w:rFonts w:ascii="Times New Roman" w:hAnsi="Times New Roman"/>
          <w:snapToGrid w:val="0"/>
          <w:sz w:val="22"/>
          <w:szCs w:val="20"/>
          <w:lang w:val="es-ES" w:eastAsia="en-US"/>
        </w:rPr>
        <w:t xml:space="preserve"> </w:t>
      </w:r>
      <w:r w:rsidR="00AF6704">
        <w:rPr>
          <w:rFonts w:ascii="Times New Roman" w:hAnsi="Times New Roman"/>
          <w:snapToGrid w:val="0"/>
          <w:sz w:val="22"/>
          <w:szCs w:val="20"/>
          <w:lang w:val="es-ES" w:eastAsia="en-US"/>
        </w:rPr>
        <w:t xml:space="preserve">cara y “M </w:t>
      </w:r>
      <w:proofErr w:type="spellStart"/>
      <w:r w:rsidR="00AF6704">
        <w:rPr>
          <w:rFonts w:ascii="Times New Roman" w:hAnsi="Times New Roman"/>
          <w:snapToGrid w:val="0"/>
          <w:sz w:val="22"/>
          <w:szCs w:val="20"/>
          <w:lang w:val="es-ES" w:eastAsia="en-US"/>
        </w:rPr>
        <w:t>M</w:t>
      </w:r>
      <w:proofErr w:type="spellEnd"/>
      <w:r w:rsidR="00AF6704">
        <w:rPr>
          <w:rFonts w:ascii="Times New Roman" w:hAnsi="Times New Roman"/>
          <w:snapToGrid w:val="0"/>
          <w:sz w:val="22"/>
          <w:szCs w:val="20"/>
          <w:lang w:val="es-ES" w:eastAsia="en-US"/>
        </w:rPr>
        <w:t>” en la otra</w:t>
      </w:r>
      <w:r w:rsidR="00C04728">
        <w:rPr>
          <w:rFonts w:ascii="Times New Roman" w:hAnsi="Times New Roman"/>
          <w:snapToGrid w:val="0"/>
          <w:sz w:val="22"/>
          <w:szCs w:val="20"/>
          <w:lang w:val="es-ES" w:eastAsia="en-US"/>
        </w:rPr>
        <w:t xml:space="preserve"> cara</w:t>
      </w:r>
      <w:r w:rsidR="00AF6704">
        <w:rPr>
          <w:rFonts w:ascii="Times New Roman" w:hAnsi="Times New Roman"/>
          <w:snapToGrid w:val="0"/>
          <w:sz w:val="22"/>
          <w:szCs w:val="20"/>
          <w:lang w:val="es-ES" w:eastAsia="en-US"/>
        </w:rPr>
        <w:t>.</w:t>
      </w:r>
      <w:r w:rsidR="00F8407D">
        <w:rPr>
          <w:rFonts w:ascii="Times New Roman" w:hAnsi="Times New Roman"/>
          <w:snapToGrid w:val="0"/>
          <w:sz w:val="22"/>
          <w:szCs w:val="20"/>
          <w:lang w:val="es-ES" w:eastAsia="en-US"/>
        </w:rPr>
        <w:t xml:space="preserve"> El comprimido se puede partir en dosis iguales.</w:t>
      </w:r>
    </w:p>
    <w:p w14:paraId="1BF7CD02" w14:textId="77777777" w:rsidR="00E90E63" w:rsidRDefault="00E90E63">
      <w:pPr>
        <w:tabs>
          <w:tab w:val="left" w:pos="567"/>
        </w:tabs>
        <w:jc w:val="both"/>
        <w:rPr>
          <w:rFonts w:ascii="Times New Roman" w:hAnsi="Times New Roman"/>
          <w:snapToGrid w:val="0"/>
          <w:sz w:val="22"/>
          <w:szCs w:val="20"/>
          <w:lang w:val="es-ES" w:eastAsia="en-US"/>
        </w:rPr>
      </w:pPr>
    </w:p>
    <w:p w14:paraId="0C8089D8" w14:textId="77777777" w:rsidR="00E90E63" w:rsidRDefault="00E90E63">
      <w:pPr>
        <w:tabs>
          <w:tab w:val="left" w:pos="567"/>
        </w:tabs>
        <w:jc w:val="both"/>
        <w:rPr>
          <w:rFonts w:ascii="Times New Roman" w:hAnsi="Times New Roman"/>
          <w:sz w:val="22"/>
          <w:lang w:val="es-ES"/>
        </w:rPr>
      </w:pPr>
      <w:r>
        <w:rPr>
          <w:rFonts w:ascii="Times New Roman" w:hAnsi="Times New Roman"/>
          <w:sz w:val="22"/>
          <w:lang w:val="es-ES"/>
        </w:rPr>
        <w:t xml:space="preserve">Ebixa comprimidos se presenta en envases de 14, 28, 30, 42, 49 x 1, 50, 56, 56 x 1, 70, 84, 98, 98 x 1, 100, 100 x 1, 112, 980 (10 x 98) </w:t>
      </w:r>
      <w:proofErr w:type="spellStart"/>
      <w:r>
        <w:rPr>
          <w:rFonts w:ascii="Times New Roman" w:hAnsi="Times New Roman"/>
          <w:sz w:val="22"/>
          <w:lang w:val="es-ES"/>
        </w:rPr>
        <w:t>ó</w:t>
      </w:r>
      <w:proofErr w:type="spellEnd"/>
      <w:r>
        <w:rPr>
          <w:rFonts w:ascii="Times New Roman" w:hAnsi="Times New Roman"/>
          <w:sz w:val="22"/>
          <w:lang w:val="es-ES"/>
        </w:rPr>
        <w:t xml:space="preserve"> 1000 (20 x 50) comprimidos. Los envases de 49 x 1, 56 x 1, 98 x 1 y 100 x 1 comprimidos recubiertos con película se presentan en </w:t>
      </w:r>
      <w:proofErr w:type="spellStart"/>
      <w:r>
        <w:rPr>
          <w:rFonts w:ascii="Times New Roman" w:hAnsi="Times New Roman"/>
          <w:sz w:val="22"/>
          <w:lang w:val="es-ES"/>
        </w:rPr>
        <w:t>blisters</w:t>
      </w:r>
      <w:proofErr w:type="spellEnd"/>
      <w:r>
        <w:rPr>
          <w:rFonts w:ascii="Times New Roman" w:hAnsi="Times New Roman"/>
          <w:sz w:val="22"/>
          <w:lang w:val="es-ES"/>
        </w:rPr>
        <w:t xml:space="preserve"> monodosis.</w:t>
      </w:r>
    </w:p>
    <w:p w14:paraId="3A34CBDB" w14:textId="77777777" w:rsidR="00E90E63" w:rsidRDefault="00E90E63">
      <w:pPr>
        <w:numPr>
          <w:ilvl w:val="12"/>
          <w:numId w:val="0"/>
        </w:numPr>
        <w:tabs>
          <w:tab w:val="left" w:pos="567"/>
        </w:tabs>
        <w:jc w:val="both"/>
        <w:rPr>
          <w:rFonts w:ascii="Times New Roman" w:hAnsi="Times New Roman"/>
          <w:snapToGrid w:val="0"/>
          <w:sz w:val="22"/>
          <w:szCs w:val="20"/>
          <w:lang w:val="es-ES" w:eastAsia="en-US"/>
        </w:rPr>
      </w:pPr>
    </w:p>
    <w:p w14:paraId="167D66BB" w14:textId="77777777" w:rsidR="00E90E63" w:rsidRDefault="00E90E63">
      <w:pPr>
        <w:numPr>
          <w:ilvl w:val="12"/>
          <w:numId w:val="0"/>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Puede que solamente estén comercializados algunos tamaños de envases.</w:t>
      </w:r>
    </w:p>
    <w:p w14:paraId="63DAC310" w14:textId="77777777" w:rsidR="00E90E63" w:rsidRDefault="00E90E63">
      <w:pPr>
        <w:numPr>
          <w:ilvl w:val="12"/>
          <w:numId w:val="0"/>
        </w:numPr>
        <w:tabs>
          <w:tab w:val="left" w:pos="567"/>
        </w:tabs>
        <w:jc w:val="both"/>
        <w:rPr>
          <w:rFonts w:ascii="Times New Roman" w:hAnsi="Times New Roman"/>
          <w:snapToGrid w:val="0"/>
          <w:sz w:val="22"/>
          <w:szCs w:val="20"/>
          <w:lang w:val="es-ES" w:eastAsia="en-US"/>
        </w:rPr>
      </w:pPr>
    </w:p>
    <w:p w14:paraId="5A7A2051"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Titular de la autorización de comercialización y responsable de la fabricación </w:t>
      </w:r>
    </w:p>
    <w:p w14:paraId="1A36A5A9" w14:textId="77777777" w:rsidR="00E90E63" w:rsidRDefault="00E90E63">
      <w:pPr>
        <w:numPr>
          <w:ilvl w:val="12"/>
          <w:numId w:val="0"/>
        </w:numPr>
        <w:tabs>
          <w:tab w:val="left" w:pos="567"/>
        </w:tabs>
        <w:jc w:val="both"/>
        <w:rPr>
          <w:rFonts w:ascii="Times New Roman" w:hAnsi="Times New Roman"/>
          <w:b/>
          <w:snapToGrid w:val="0"/>
          <w:color w:val="0000FF"/>
          <w:sz w:val="22"/>
          <w:szCs w:val="20"/>
          <w:lang w:val="es-ES" w:eastAsia="en-US"/>
        </w:rPr>
      </w:pPr>
    </w:p>
    <w:p w14:paraId="3D7DFCE4" w14:textId="77777777" w:rsidR="00E90E63" w:rsidRDefault="00E90E63">
      <w:pPr>
        <w:tabs>
          <w:tab w:val="left" w:pos="567"/>
        </w:tabs>
        <w:rPr>
          <w:rFonts w:ascii="Times New Roman" w:hAnsi="Times New Roman"/>
          <w:snapToGrid w:val="0"/>
          <w:sz w:val="22"/>
          <w:szCs w:val="20"/>
          <w:lang w:val="en-GB" w:eastAsia="en-US"/>
        </w:rPr>
      </w:pPr>
      <w:r>
        <w:rPr>
          <w:rFonts w:ascii="Times New Roman" w:hAnsi="Times New Roman"/>
          <w:snapToGrid w:val="0"/>
          <w:sz w:val="22"/>
          <w:szCs w:val="20"/>
          <w:lang w:val="en-GB" w:eastAsia="en-US"/>
        </w:rPr>
        <w:t>H. Lundbeck A/S</w:t>
      </w:r>
    </w:p>
    <w:p w14:paraId="255B8F05" w14:textId="77777777" w:rsidR="00E90E63" w:rsidRDefault="00E90E63">
      <w:pPr>
        <w:tabs>
          <w:tab w:val="left" w:pos="567"/>
        </w:tabs>
        <w:rPr>
          <w:rFonts w:ascii="Times New Roman" w:hAnsi="Times New Roman"/>
          <w:snapToGrid w:val="0"/>
          <w:sz w:val="22"/>
          <w:szCs w:val="20"/>
          <w:lang w:val="en-GB" w:eastAsia="en-US"/>
        </w:rPr>
      </w:pPr>
      <w:proofErr w:type="spellStart"/>
      <w:r>
        <w:rPr>
          <w:rFonts w:ascii="Times New Roman" w:hAnsi="Times New Roman"/>
          <w:snapToGrid w:val="0"/>
          <w:sz w:val="22"/>
          <w:szCs w:val="20"/>
          <w:lang w:val="en-GB" w:eastAsia="en-US"/>
        </w:rPr>
        <w:t>Ottiliavej</w:t>
      </w:r>
      <w:proofErr w:type="spellEnd"/>
      <w:r>
        <w:rPr>
          <w:rFonts w:ascii="Times New Roman" w:hAnsi="Times New Roman"/>
          <w:snapToGrid w:val="0"/>
          <w:sz w:val="22"/>
          <w:szCs w:val="20"/>
          <w:lang w:val="en-GB" w:eastAsia="en-US"/>
        </w:rPr>
        <w:t>, 9</w:t>
      </w:r>
    </w:p>
    <w:p w14:paraId="448A84A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2500 </w:t>
      </w:r>
      <w:r w:rsidR="001800C5">
        <w:rPr>
          <w:rFonts w:ascii="Times New Roman" w:hAnsi="Times New Roman"/>
          <w:snapToGrid w:val="0"/>
          <w:sz w:val="22"/>
          <w:szCs w:val="20"/>
          <w:lang w:val="es-ES" w:eastAsia="en-US"/>
        </w:rPr>
        <w:t>V</w:t>
      </w:r>
      <w:r>
        <w:rPr>
          <w:rFonts w:ascii="Times New Roman" w:hAnsi="Times New Roman"/>
          <w:snapToGrid w:val="0"/>
          <w:sz w:val="22"/>
          <w:szCs w:val="20"/>
          <w:lang w:val="es-ES" w:eastAsia="en-US"/>
        </w:rPr>
        <w:t>alby</w:t>
      </w:r>
    </w:p>
    <w:p w14:paraId="110F488B"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snapToGrid w:val="0"/>
          <w:sz w:val="22"/>
          <w:szCs w:val="20"/>
          <w:lang w:val="es-ES" w:eastAsia="en-US"/>
        </w:rPr>
        <w:t>Dinamarca</w:t>
      </w:r>
    </w:p>
    <w:p w14:paraId="125EC27B"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5857B52F"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snapToGrid w:val="0"/>
          <w:sz w:val="22"/>
          <w:szCs w:val="20"/>
          <w:lang w:val="es-ES" w:eastAsia="en-US"/>
        </w:rPr>
        <w:t>Pueden solicitar más información respecto a este medicamento dirigiéndose al representante local del titular de la autorización de comercialización.</w:t>
      </w:r>
    </w:p>
    <w:p w14:paraId="37CEB75F" w14:textId="77777777" w:rsidR="00E90E63" w:rsidRDefault="00E90E63">
      <w:pPr>
        <w:tabs>
          <w:tab w:val="left" w:pos="567"/>
        </w:tabs>
        <w:rPr>
          <w:rFonts w:ascii="Times New Roman" w:hAnsi="Times New Roman"/>
          <w:snapToGrid w:val="0"/>
          <w:sz w:val="22"/>
          <w:szCs w:val="20"/>
          <w:lang w:val="es-ES" w:eastAsia="en-US"/>
        </w:rPr>
      </w:pPr>
    </w:p>
    <w:p w14:paraId="105D958D" w14:textId="77777777" w:rsidR="00E90E63" w:rsidRPr="00824995" w:rsidRDefault="00E90E63">
      <w:pPr>
        <w:tabs>
          <w:tab w:val="left" w:pos="567"/>
        </w:tabs>
        <w:rPr>
          <w:rFonts w:ascii="Times New Roman" w:hAnsi="Times New Roman"/>
          <w:snapToGrid w:val="0"/>
          <w:sz w:val="22"/>
          <w:szCs w:val="20"/>
          <w:lang w:val="es-ES" w:eastAsia="en-US"/>
        </w:rPr>
      </w:pPr>
    </w:p>
    <w:tbl>
      <w:tblPr>
        <w:tblW w:w="9322" w:type="dxa"/>
        <w:tblLayout w:type="fixed"/>
        <w:tblLook w:val="0000" w:firstRow="0" w:lastRow="0" w:firstColumn="0" w:lastColumn="0" w:noHBand="0" w:noVBand="0"/>
      </w:tblPr>
      <w:tblGrid>
        <w:gridCol w:w="4644"/>
        <w:gridCol w:w="4678"/>
      </w:tblGrid>
      <w:tr w:rsidR="00AF23F9" w:rsidRPr="00AF23F9" w14:paraId="361456FC" w14:textId="77777777" w:rsidTr="007C4093">
        <w:trPr>
          <w:cantSplit/>
        </w:trPr>
        <w:tc>
          <w:tcPr>
            <w:tcW w:w="4644" w:type="dxa"/>
          </w:tcPr>
          <w:p w14:paraId="5EC38907"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Belgique</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België</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Belgien</w:t>
            </w:r>
            <w:proofErr w:type="spellEnd"/>
          </w:p>
          <w:p w14:paraId="0E6CC8D5"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S.A./N.V.</w:t>
            </w:r>
          </w:p>
          <w:p w14:paraId="7E6158E9"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/Tel: +32 2 535 7979</w:t>
            </w:r>
          </w:p>
          <w:p w14:paraId="779CD20F" w14:textId="77777777" w:rsidR="00AF23F9" w:rsidRPr="00AF23F9" w:rsidRDefault="00AF23F9" w:rsidP="00AF23F9">
            <w:pPr>
              <w:rPr>
                <w:rFonts w:ascii="Times New Roman" w:hAnsi="Times New Roman"/>
                <w:sz w:val="22"/>
                <w:lang w:val="sk-SK" w:eastAsia="en-US"/>
              </w:rPr>
            </w:pPr>
          </w:p>
        </w:tc>
        <w:tc>
          <w:tcPr>
            <w:tcW w:w="4678" w:type="dxa"/>
          </w:tcPr>
          <w:p w14:paraId="56338D8C" w14:textId="77777777" w:rsidR="00AF23F9" w:rsidRPr="00AF23F9" w:rsidRDefault="00AF23F9" w:rsidP="00AF23F9">
            <w:pPr>
              <w:rPr>
                <w:rFonts w:ascii="Times New Roman" w:hAnsi="Times New Roman"/>
                <w:b/>
                <w:sz w:val="22"/>
                <w:lang w:val="sk-SK" w:eastAsia="en-US"/>
              </w:rPr>
            </w:pPr>
            <w:proofErr w:type="spellStart"/>
            <w:r w:rsidRPr="00AF23F9">
              <w:rPr>
                <w:rFonts w:ascii="Times New Roman" w:hAnsi="Times New Roman"/>
                <w:b/>
                <w:sz w:val="22"/>
                <w:lang w:val="sk-SK" w:eastAsia="en-US"/>
              </w:rPr>
              <w:t>Lietuva</w:t>
            </w:r>
            <w:proofErr w:type="spellEnd"/>
          </w:p>
          <w:p w14:paraId="12CA16B1" w14:textId="77777777" w:rsidR="00AF23F9" w:rsidRPr="00AF23F9" w:rsidRDefault="00AF23F9" w:rsidP="00AF23F9">
            <w:pPr>
              <w:rPr>
                <w:ins w:id="11" w:author="Author"/>
                <w:rFonts w:ascii="Times New Roman" w:hAnsi="Times New Roman"/>
                <w:sz w:val="22"/>
                <w:lang w:eastAsia="en-US"/>
              </w:rPr>
            </w:pPr>
            <w:proofErr w:type="spellStart"/>
            <w:ins w:id="12" w:author="Author">
              <w:r w:rsidRPr="00AF23F9">
                <w:rPr>
                  <w:rFonts w:ascii="Times New Roman" w:hAnsi="Times New Roman"/>
                  <w:sz w:val="22"/>
                  <w:lang w:eastAsia="en-US"/>
                </w:rPr>
                <w:t>Swixx</w:t>
              </w:r>
              <w:proofErr w:type="spellEnd"/>
              <w:r w:rsidRPr="00AF23F9">
                <w:rPr>
                  <w:rFonts w:ascii="Times New Roman" w:hAnsi="Times New Roman"/>
                  <w:sz w:val="22"/>
                  <w:lang w:eastAsia="en-US"/>
                </w:rPr>
                <w:t xml:space="preserve"> Biopharma UAB</w:t>
              </w:r>
            </w:ins>
          </w:p>
          <w:p w14:paraId="6DD54E2D" w14:textId="77777777" w:rsidR="00AF23F9" w:rsidRPr="00225409" w:rsidDel="000142FB" w:rsidRDefault="00AF23F9" w:rsidP="00AF23F9">
            <w:pPr>
              <w:rPr>
                <w:del w:id="13" w:author="Author"/>
                <w:rFonts w:ascii="Times New Roman" w:hAnsi="Times New Roman"/>
                <w:sz w:val="22"/>
                <w:lang w:val="it-IT" w:eastAsia="en-US"/>
                <w:rPrChange w:id="14" w:author="Author">
                  <w:rPr>
                    <w:del w:id="15" w:author="Author"/>
                    <w:sz w:val="22"/>
                    <w:lang w:val="bg-BG"/>
                  </w:rPr>
                </w:rPrChange>
              </w:rPr>
            </w:pPr>
            <w:ins w:id="16" w:author="Author">
              <w:r w:rsidRPr="00AF23F9">
                <w:rPr>
                  <w:rFonts w:ascii="Times New Roman" w:hAnsi="Times New Roman"/>
                  <w:sz w:val="22"/>
                  <w:lang w:val="it-IT" w:eastAsia="en-US"/>
                </w:rPr>
                <w:t>Tel: +370 5 236 91 40</w:t>
              </w:r>
            </w:ins>
            <w:del w:id="17" w:author="Author">
              <w:r w:rsidRPr="00AF23F9" w:rsidDel="000142FB">
                <w:rPr>
                  <w:rFonts w:ascii="Times New Roman" w:hAnsi="Times New Roman"/>
                  <w:sz w:val="22"/>
                  <w:lang w:val="sk-SK" w:eastAsia="en-US"/>
                </w:rPr>
                <w:delText xml:space="preserve">H. Lundbeck A/S, </w:delText>
              </w:r>
              <w:r w:rsidRPr="00AF23F9" w:rsidDel="000142FB">
                <w:rPr>
                  <w:rFonts w:ascii="Times New Roman" w:hAnsi="Times New Roman"/>
                  <w:sz w:val="22"/>
                  <w:lang w:val="bg-BG" w:eastAsia="en-US"/>
                </w:rPr>
                <w:delText>Danija</w:delText>
              </w:r>
            </w:del>
          </w:p>
          <w:p w14:paraId="2B25184C" w14:textId="77777777" w:rsidR="00AF23F9" w:rsidRPr="00AF23F9" w:rsidRDefault="00AF23F9" w:rsidP="00AF23F9">
            <w:pPr>
              <w:rPr>
                <w:rFonts w:ascii="Times New Roman" w:hAnsi="Times New Roman"/>
                <w:sz w:val="22"/>
                <w:lang w:val="sk-SK" w:eastAsia="en-US"/>
              </w:rPr>
            </w:pPr>
            <w:del w:id="18" w:author="Author">
              <w:r w:rsidRPr="00AF23F9" w:rsidDel="000142FB">
                <w:rPr>
                  <w:rFonts w:ascii="Times New Roman" w:hAnsi="Times New Roman"/>
                  <w:sz w:val="22"/>
                  <w:lang w:val="sk-SK" w:eastAsia="en-US"/>
                </w:rPr>
                <w:delText>Tel: + 45 36301311</w:delText>
              </w:r>
            </w:del>
          </w:p>
          <w:p w14:paraId="4921F081" w14:textId="77777777" w:rsidR="00AF23F9" w:rsidRPr="00AF23F9" w:rsidRDefault="00AF23F9" w:rsidP="00AF23F9">
            <w:pPr>
              <w:rPr>
                <w:rFonts w:ascii="Times New Roman" w:hAnsi="Times New Roman"/>
                <w:sz w:val="22"/>
                <w:lang w:val="sk-SK" w:eastAsia="en-US"/>
              </w:rPr>
            </w:pPr>
          </w:p>
        </w:tc>
      </w:tr>
      <w:tr w:rsidR="00AF23F9" w:rsidRPr="00AF23F9" w14:paraId="6D982D99" w14:textId="77777777" w:rsidTr="007C4093">
        <w:trPr>
          <w:cantSplit/>
        </w:trPr>
        <w:tc>
          <w:tcPr>
            <w:tcW w:w="4644" w:type="dxa"/>
          </w:tcPr>
          <w:p w14:paraId="4559DE62" w14:textId="77777777" w:rsidR="00AF23F9" w:rsidRPr="00AF23F9" w:rsidRDefault="00AF23F9" w:rsidP="00AF23F9">
            <w:pPr>
              <w:rPr>
                <w:rFonts w:ascii="Times New Roman" w:hAnsi="Times New Roman"/>
                <w:b/>
                <w:bCs/>
                <w:sz w:val="22"/>
                <w:lang w:val="bg-BG" w:eastAsia="en-US"/>
              </w:rPr>
            </w:pPr>
            <w:r w:rsidRPr="00AF23F9">
              <w:rPr>
                <w:rFonts w:ascii="Times New Roman" w:hAnsi="Times New Roman"/>
                <w:b/>
                <w:bCs/>
                <w:sz w:val="22"/>
                <w:lang w:val="bg-BG" w:eastAsia="en-US"/>
              </w:rPr>
              <w:t>България</w:t>
            </w:r>
          </w:p>
          <w:p w14:paraId="23B53177" w14:textId="77777777" w:rsidR="00AF23F9" w:rsidRPr="00AF23F9" w:rsidRDefault="00AF23F9" w:rsidP="00AF23F9">
            <w:pPr>
              <w:rPr>
                <w:ins w:id="19" w:author="Author"/>
                <w:rFonts w:ascii="Times New Roman" w:hAnsi="Times New Roman"/>
                <w:sz w:val="22"/>
                <w:szCs w:val="28"/>
                <w:lang w:val="fr-FR" w:eastAsia="en-US"/>
              </w:rPr>
            </w:pPr>
            <w:proofErr w:type="spellStart"/>
            <w:ins w:id="20" w:author="Author">
              <w:r w:rsidRPr="00AF23F9">
                <w:rPr>
                  <w:rFonts w:ascii="Times New Roman" w:hAnsi="Times New Roman"/>
                  <w:sz w:val="22"/>
                  <w:szCs w:val="28"/>
                  <w:lang w:val="fr-FR" w:eastAsia="en-US"/>
                </w:rPr>
                <w:t>Swixx</w:t>
              </w:r>
              <w:proofErr w:type="spellEnd"/>
              <w:r w:rsidRPr="00AF23F9">
                <w:rPr>
                  <w:rFonts w:ascii="Times New Roman" w:hAnsi="Times New Roman"/>
                  <w:sz w:val="22"/>
                  <w:szCs w:val="28"/>
                  <w:lang w:val="fr-FR" w:eastAsia="en-US"/>
                </w:rPr>
                <w:t xml:space="preserve"> </w:t>
              </w:r>
              <w:proofErr w:type="spellStart"/>
              <w:r w:rsidRPr="00AF23F9">
                <w:rPr>
                  <w:rFonts w:ascii="Times New Roman" w:hAnsi="Times New Roman"/>
                  <w:sz w:val="22"/>
                  <w:szCs w:val="28"/>
                  <w:lang w:val="fr-FR" w:eastAsia="en-US"/>
                </w:rPr>
                <w:t>Biopharma</w:t>
              </w:r>
              <w:proofErr w:type="spellEnd"/>
              <w:r w:rsidRPr="00AF23F9">
                <w:rPr>
                  <w:rFonts w:ascii="Times New Roman" w:hAnsi="Times New Roman"/>
                  <w:sz w:val="22"/>
                  <w:szCs w:val="28"/>
                  <w:lang w:val="fr-FR" w:eastAsia="en-US"/>
                </w:rPr>
                <w:t xml:space="preserve"> EOOD</w:t>
              </w:r>
            </w:ins>
          </w:p>
          <w:p w14:paraId="7937703A" w14:textId="77777777" w:rsidR="00AF23F9" w:rsidRPr="00225409" w:rsidRDefault="00AF23F9" w:rsidP="00AF23F9">
            <w:pPr>
              <w:rPr>
                <w:rFonts w:ascii="Times New Roman" w:hAnsi="Times New Roman"/>
                <w:sz w:val="22"/>
                <w:szCs w:val="28"/>
                <w:lang w:val="fr" w:eastAsia="en-US"/>
                <w:rPrChange w:id="21" w:author="Author">
                  <w:rPr>
                    <w:rFonts w:ascii="Times New Roman" w:hAnsi="Times New Roman"/>
                    <w:szCs w:val="28"/>
                  </w:rPr>
                </w:rPrChange>
              </w:rPr>
            </w:pPr>
            <w:ins w:id="22" w:author="Author">
              <w:r w:rsidRPr="00AF23F9">
                <w:rPr>
                  <w:rFonts w:ascii="Times New Roman" w:hAnsi="Times New Roman"/>
                  <w:sz w:val="22"/>
                  <w:szCs w:val="28"/>
                  <w:lang w:val="fr" w:eastAsia="en-US"/>
                </w:rPr>
                <w:t>Te</w:t>
              </w:r>
              <w:proofErr w:type="gramStart"/>
              <w:r w:rsidRPr="00AF23F9">
                <w:rPr>
                  <w:rFonts w:ascii="Times New Roman" w:hAnsi="Times New Roman"/>
                  <w:sz w:val="22"/>
                  <w:szCs w:val="28"/>
                  <w:lang w:val="de" w:eastAsia="en-US"/>
                </w:rPr>
                <w:t>л</w:t>
              </w:r>
              <w:r w:rsidRPr="00AF23F9">
                <w:rPr>
                  <w:rFonts w:ascii="Times New Roman" w:hAnsi="Times New Roman"/>
                  <w:sz w:val="22"/>
                  <w:szCs w:val="28"/>
                  <w:lang w:val="fr" w:eastAsia="en-US"/>
                </w:rPr>
                <w:t>.:</w:t>
              </w:r>
              <w:proofErr w:type="gramEnd"/>
              <w:r w:rsidRPr="00AF23F9">
                <w:rPr>
                  <w:rFonts w:ascii="Times New Roman" w:hAnsi="Times New Roman"/>
                  <w:sz w:val="22"/>
                  <w:szCs w:val="28"/>
                  <w:lang w:val="fr" w:eastAsia="en-US"/>
                </w:rPr>
                <w:t xml:space="preserve"> +359 (0)2 4942 480</w:t>
              </w:r>
            </w:ins>
            <w:del w:id="23" w:author="Author">
              <w:r w:rsidRPr="00AF23F9" w:rsidDel="00F834FB">
                <w:rPr>
                  <w:rFonts w:ascii="Times New Roman" w:hAnsi="Times New Roman"/>
                  <w:sz w:val="22"/>
                  <w:szCs w:val="28"/>
                  <w:lang w:eastAsia="en-US"/>
                </w:rPr>
                <w:delText>Lundbeck Export A/S Representative Office</w:delText>
              </w:r>
              <w:r w:rsidRPr="00AF23F9" w:rsidDel="00F834FB">
                <w:rPr>
                  <w:rFonts w:ascii="Times New Roman" w:hAnsi="Times New Roman"/>
                  <w:sz w:val="22"/>
                  <w:szCs w:val="28"/>
                  <w:lang w:eastAsia="en-US"/>
                </w:rPr>
                <w:br/>
              </w:r>
              <w:r w:rsidRPr="00AF23F9" w:rsidDel="00F834FB">
                <w:rPr>
                  <w:rFonts w:ascii="Times New Roman" w:hAnsi="Times New Roman"/>
                  <w:sz w:val="22"/>
                  <w:lang w:val="sk-SK" w:eastAsia="en-US"/>
                </w:rPr>
                <w:delText>Tel: +359 2 962 4696</w:delText>
              </w:r>
            </w:del>
          </w:p>
          <w:p w14:paraId="5ED964A5" w14:textId="77777777" w:rsidR="00AF23F9" w:rsidRPr="00AF23F9" w:rsidRDefault="00AF23F9" w:rsidP="00AF23F9">
            <w:pPr>
              <w:rPr>
                <w:rFonts w:ascii="Times New Roman" w:hAnsi="Times New Roman"/>
                <w:lang w:val="sk-SK" w:eastAsia="en-US"/>
              </w:rPr>
            </w:pPr>
          </w:p>
        </w:tc>
        <w:tc>
          <w:tcPr>
            <w:tcW w:w="4678" w:type="dxa"/>
          </w:tcPr>
          <w:p w14:paraId="54F6E64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Luxembourg</w:t>
            </w:r>
            <w:proofErr w:type="spellEnd"/>
            <w:r w:rsidRPr="00AF23F9">
              <w:rPr>
                <w:rFonts w:ascii="Times New Roman" w:hAnsi="Times New Roman"/>
                <w:b/>
                <w:bCs/>
                <w:sz w:val="22"/>
                <w:lang w:val="sk-SK" w:eastAsia="en-US"/>
              </w:rPr>
              <w:t>/Luxemburg</w:t>
            </w:r>
          </w:p>
          <w:p w14:paraId="1EED37EB"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w:t>
            </w:r>
          </w:p>
          <w:p w14:paraId="0D86EB18"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 +32 </w:t>
            </w:r>
            <w:r w:rsidRPr="00AF23F9">
              <w:rPr>
                <w:rFonts w:ascii="Times New Roman" w:eastAsia="SimSun" w:hAnsi="Times New Roman"/>
                <w:sz w:val="22"/>
                <w:szCs w:val="22"/>
                <w:lang w:val="bg-BG" w:eastAsia="en-US"/>
              </w:rPr>
              <w:t>2 </w:t>
            </w:r>
            <w:r w:rsidRPr="00AF23F9">
              <w:rPr>
                <w:rFonts w:ascii="Times New Roman" w:eastAsia="SimSun" w:hAnsi="Times New Roman"/>
                <w:sz w:val="22"/>
                <w:szCs w:val="22"/>
                <w:lang w:val="fr-FR" w:eastAsia="en-US"/>
              </w:rPr>
              <w:t>535 7979</w:t>
            </w:r>
          </w:p>
          <w:p w14:paraId="0BF5BE74" w14:textId="77777777" w:rsidR="00AF23F9" w:rsidRPr="00AF23F9" w:rsidRDefault="00AF23F9" w:rsidP="00AF23F9">
            <w:pPr>
              <w:rPr>
                <w:rFonts w:ascii="Times New Roman" w:hAnsi="Times New Roman"/>
                <w:sz w:val="22"/>
                <w:lang w:val="sk-SK" w:eastAsia="en-US"/>
              </w:rPr>
            </w:pPr>
          </w:p>
        </w:tc>
      </w:tr>
      <w:tr w:rsidR="00AF23F9" w:rsidRPr="00CA0A1C" w14:paraId="6A482294" w14:textId="77777777" w:rsidTr="007C4093">
        <w:trPr>
          <w:cantSplit/>
        </w:trPr>
        <w:tc>
          <w:tcPr>
            <w:tcW w:w="4644" w:type="dxa"/>
          </w:tcPr>
          <w:p w14:paraId="021A2F09" w14:textId="77777777" w:rsidR="00AF23F9" w:rsidRPr="00AF23F9" w:rsidRDefault="00AF23F9" w:rsidP="00AF23F9">
            <w:pPr>
              <w:rPr>
                <w:rFonts w:ascii="Times New Roman" w:hAnsi="Times New Roman"/>
                <w:b/>
                <w:bCs/>
                <w:sz w:val="22"/>
                <w:lang w:val="sk-SK" w:eastAsia="en-US"/>
              </w:rPr>
            </w:pPr>
            <w:r w:rsidRPr="00AF23F9">
              <w:rPr>
                <w:rFonts w:ascii="Times New Roman" w:hAnsi="Times New Roman"/>
                <w:b/>
                <w:bCs/>
                <w:sz w:val="22"/>
                <w:lang w:val="sk-SK" w:eastAsia="en-US"/>
              </w:rPr>
              <w:t xml:space="preserve">Česká republika </w:t>
            </w:r>
          </w:p>
          <w:p w14:paraId="418B27D6" w14:textId="77777777" w:rsidR="00AF23F9" w:rsidRPr="00AF23F9" w:rsidRDefault="00AF23F9" w:rsidP="00AF23F9">
            <w:pPr>
              <w:rPr>
                <w:ins w:id="24" w:author="Author"/>
                <w:rFonts w:ascii="Times New Roman" w:hAnsi="Times New Roman"/>
                <w:sz w:val="22"/>
                <w:lang w:val="hr-HR" w:eastAsia="en-US"/>
              </w:rPr>
            </w:pPr>
            <w:proofErr w:type="spellStart"/>
            <w:ins w:id="25"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s.r.o</w:t>
              </w:r>
              <w:proofErr w:type="spellEnd"/>
              <w:r w:rsidRPr="00AF23F9">
                <w:rPr>
                  <w:rFonts w:ascii="Times New Roman" w:hAnsi="Times New Roman"/>
                  <w:sz w:val="22"/>
                  <w:lang w:val="hr-HR" w:eastAsia="en-US"/>
                </w:rPr>
                <w:t>.</w:t>
              </w:r>
            </w:ins>
          </w:p>
          <w:p w14:paraId="12842619" w14:textId="77777777" w:rsidR="00AF23F9" w:rsidRPr="00225409" w:rsidDel="00A01ACD" w:rsidRDefault="00AF23F9" w:rsidP="00AF23F9">
            <w:pPr>
              <w:rPr>
                <w:del w:id="26" w:author="Author"/>
                <w:rFonts w:ascii="Times New Roman" w:hAnsi="Times New Roman"/>
                <w:sz w:val="22"/>
                <w:lang w:val="en-GB" w:eastAsia="en-US"/>
                <w:rPrChange w:id="27" w:author="Author">
                  <w:rPr>
                    <w:del w:id="28" w:author="Author"/>
                    <w:sz w:val="22"/>
                    <w:lang w:val="sk-SK"/>
                  </w:rPr>
                </w:rPrChange>
              </w:rPr>
            </w:pPr>
            <w:ins w:id="29" w:author="Author">
              <w:r w:rsidRPr="00AF23F9">
                <w:rPr>
                  <w:rFonts w:ascii="Times New Roman" w:hAnsi="Times New Roman"/>
                  <w:sz w:val="22"/>
                  <w:lang w:val="en-GB" w:eastAsia="en-US"/>
                </w:rPr>
                <w:t>Tel: +420 242 434 222</w:t>
              </w:r>
            </w:ins>
            <w:del w:id="30" w:author="Author">
              <w:r w:rsidRPr="00AF23F9" w:rsidDel="00A01ACD">
                <w:rPr>
                  <w:rFonts w:ascii="Times New Roman" w:hAnsi="Times New Roman"/>
                  <w:sz w:val="22"/>
                  <w:lang w:val="sk-SK" w:eastAsia="en-US"/>
                </w:rPr>
                <w:delText>Lundbeck Česká republika s.r.o.</w:delText>
              </w:r>
            </w:del>
          </w:p>
          <w:p w14:paraId="72B64008" w14:textId="77777777" w:rsidR="00AF23F9" w:rsidRPr="00AF23F9" w:rsidRDefault="00AF23F9" w:rsidP="00AF23F9">
            <w:pPr>
              <w:rPr>
                <w:rFonts w:ascii="Times New Roman" w:hAnsi="Times New Roman"/>
                <w:sz w:val="22"/>
                <w:lang w:val="sk-SK" w:eastAsia="en-US"/>
              </w:rPr>
            </w:pPr>
            <w:del w:id="31" w:author="Author">
              <w:r w:rsidRPr="00AF23F9" w:rsidDel="00A01ACD">
                <w:rPr>
                  <w:rFonts w:ascii="Times New Roman" w:hAnsi="Times New Roman"/>
                  <w:sz w:val="22"/>
                  <w:lang w:val="sk-SK" w:eastAsia="en-US"/>
                </w:rPr>
                <w:delText>Tel: +420 225 275 600</w:delText>
              </w:r>
            </w:del>
          </w:p>
          <w:p w14:paraId="54C36087" w14:textId="77777777" w:rsidR="00AF23F9" w:rsidRPr="00AF23F9" w:rsidRDefault="00AF23F9" w:rsidP="00AF23F9">
            <w:pPr>
              <w:rPr>
                <w:rFonts w:ascii="Times New Roman" w:hAnsi="Times New Roman"/>
                <w:sz w:val="22"/>
                <w:lang w:val="sk-SK" w:eastAsia="en-US"/>
              </w:rPr>
            </w:pPr>
          </w:p>
        </w:tc>
        <w:tc>
          <w:tcPr>
            <w:tcW w:w="4678" w:type="dxa"/>
          </w:tcPr>
          <w:p w14:paraId="665AEAFD" w14:textId="77777777" w:rsidR="00AF23F9" w:rsidRPr="00AF23F9" w:rsidRDefault="00AF23F9" w:rsidP="00AF23F9">
            <w:pPr>
              <w:rPr>
                <w:rFonts w:ascii="Times New Roman" w:hAnsi="Times New Roman"/>
                <w:b/>
                <w:sz w:val="22"/>
                <w:lang w:val="sk-SK" w:eastAsia="en-US"/>
              </w:rPr>
            </w:pPr>
            <w:proofErr w:type="spellStart"/>
            <w:r w:rsidRPr="00AF23F9">
              <w:rPr>
                <w:rFonts w:ascii="Times New Roman" w:hAnsi="Times New Roman"/>
                <w:b/>
                <w:sz w:val="22"/>
                <w:lang w:val="sk-SK" w:eastAsia="en-US"/>
              </w:rPr>
              <w:t>Magyarország</w:t>
            </w:r>
            <w:proofErr w:type="spellEnd"/>
          </w:p>
          <w:p w14:paraId="48F5E4D8" w14:textId="77777777" w:rsidR="00AF23F9" w:rsidRPr="00AF23F9" w:rsidRDefault="00AF23F9" w:rsidP="00AF23F9">
            <w:pPr>
              <w:rPr>
                <w:ins w:id="32" w:author="Author"/>
                <w:rFonts w:ascii="Times New Roman" w:hAnsi="Times New Roman"/>
                <w:sz w:val="22"/>
                <w:lang w:val="hr-HR" w:eastAsia="en-US"/>
              </w:rPr>
            </w:pPr>
            <w:proofErr w:type="spellStart"/>
            <w:ins w:id="33"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Kft</w:t>
              </w:r>
              <w:proofErr w:type="spellEnd"/>
              <w:r w:rsidRPr="00AF23F9">
                <w:rPr>
                  <w:rFonts w:ascii="Times New Roman" w:hAnsi="Times New Roman"/>
                  <w:sz w:val="22"/>
                  <w:lang w:val="hr-HR" w:eastAsia="en-US"/>
                </w:rPr>
                <w:t>.</w:t>
              </w:r>
            </w:ins>
          </w:p>
          <w:p w14:paraId="1C5912C1" w14:textId="77777777" w:rsidR="00AF23F9" w:rsidRPr="00AF23F9" w:rsidRDefault="00AF23F9" w:rsidP="00AF23F9">
            <w:pPr>
              <w:rPr>
                <w:ins w:id="34" w:author="Author"/>
                <w:rFonts w:ascii="Times New Roman" w:hAnsi="Times New Roman"/>
                <w:sz w:val="22"/>
                <w:lang w:val="hr-HR" w:eastAsia="en-US"/>
              </w:rPr>
            </w:pPr>
            <w:ins w:id="35" w:author="Author">
              <w:r w:rsidRPr="00AF23F9">
                <w:rPr>
                  <w:rFonts w:ascii="Times New Roman" w:hAnsi="Times New Roman"/>
                  <w:sz w:val="22"/>
                  <w:lang w:val="hr-HR" w:eastAsia="en-US"/>
                </w:rPr>
                <w:t>Tel.: +36 1 9206 570</w:t>
              </w:r>
            </w:ins>
          </w:p>
          <w:p w14:paraId="20313940" w14:textId="77777777" w:rsidR="00AF23F9" w:rsidRPr="00AF23F9" w:rsidDel="00B90DD0" w:rsidRDefault="00AF23F9" w:rsidP="00AF23F9">
            <w:pPr>
              <w:rPr>
                <w:del w:id="36" w:author="Author"/>
                <w:rFonts w:ascii="Times New Roman" w:hAnsi="Times New Roman"/>
                <w:sz w:val="22"/>
                <w:lang w:val="sk-SK" w:eastAsia="en-US"/>
              </w:rPr>
            </w:pPr>
            <w:del w:id="37" w:author="Author">
              <w:r w:rsidRPr="00AF23F9" w:rsidDel="00B90DD0">
                <w:rPr>
                  <w:rFonts w:ascii="Times New Roman" w:hAnsi="Times New Roman"/>
                  <w:sz w:val="22"/>
                  <w:lang w:val="sk-SK" w:eastAsia="en-US"/>
                </w:rPr>
                <w:delText>Lundbeck Hungaria Kft.</w:delText>
              </w:r>
            </w:del>
          </w:p>
          <w:p w14:paraId="1B6E1C80" w14:textId="77777777" w:rsidR="00AF23F9" w:rsidRPr="00AF23F9" w:rsidRDefault="00AF23F9" w:rsidP="00AF23F9">
            <w:pPr>
              <w:rPr>
                <w:rFonts w:ascii="Times New Roman" w:hAnsi="Times New Roman"/>
                <w:sz w:val="22"/>
                <w:lang w:val="sk-SK" w:eastAsia="en-US"/>
              </w:rPr>
            </w:pPr>
            <w:del w:id="38" w:author="Author">
              <w:r w:rsidRPr="00AF23F9" w:rsidDel="00B90DD0">
                <w:rPr>
                  <w:rFonts w:ascii="Times New Roman" w:hAnsi="Times New Roman"/>
                  <w:sz w:val="22"/>
                  <w:lang w:val="sk-SK" w:eastAsia="en-US"/>
                </w:rPr>
                <w:delText>Tel: +36 1 4369980</w:delText>
              </w:r>
            </w:del>
          </w:p>
        </w:tc>
      </w:tr>
      <w:tr w:rsidR="00AF23F9" w:rsidRPr="00AF23F9" w14:paraId="6579B933" w14:textId="77777777" w:rsidTr="007C4093">
        <w:trPr>
          <w:cantSplit/>
        </w:trPr>
        <w:tc>
          <w:tcPr>
            <w:tcW w:w="4644" w:type="dxa"/>
          </w:tcPr>
          <w:p w14:paraId="6C637DED"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Danmark</w:t>
            </w:r>
            <w:proofErr w:type="spellEnd"/>
          </w:p>
          <w:p w14:paraId="3FE2D818"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Pharma A/S</w:t>
            </w:r>
          </w:p>
          <w:p w14:paraId="7C88F93E"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Tlf</w:t>
            </w:r>
            <w:proofErr w:type="spellEnd"/>
            <w:r w:rsidRPr="00AF23F9">
              <w:rPr>
                <w:rFonts w:ascii="Times New Roman" w:hAnsi="Times New Roman"/>
                <w:sz w:val="22"/>
                <w:lang w:val="sk-SK" w:eastAsia="en-US"/>
              </w:rPr>
              <w:t>: +45 4371 4270</w:t>
            </w:r>
          </w:p>
        </w:tc>
        <w:tc>
          <w:tcPr>
            <w:tcW w:w="4678" w:type="dxa"/>
          </w:tcPr>
          <w:p w14:paraId="2DCEA846" w14:textId="77777777" w:rsidR="00AF23F9" w:rsidRPr="00AF23F9" w:rsidRDefault="00AF23F9" w:rsidP="00AF23F9">
            <w:pPr>
              <w:rPr>
                <w:rFonts w:ascii="Times New Roman" w:hAnsi="Times New Roman"/>
                <w:b/>
                <w:bCs/>
                <w:sz w:val="22"/>
                <w:lang w:val="sk-SK" w:eastAsia="en-US"/>
              </w:rPr>
            </w:pPr>
            <w:r w:rsidRPr="00AF23F9">
              <w:rPr>
                <w:rFonts w:ascii="Times New Roman" w:hAnsi="Times New Roman"/>
                <w:b/>
                <w:bCs/>
                <w:sz w:val="22"/>
                <w:lang w:val="sk-SK" w:eastAsia="en-US"/>
              </w:rPr>
              <w:t>Malta</w:t>
            </w:r>
          </w:p>
          <w:p w14:paraId="6C1A5CDE"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H. Lundbeck A/S, Denmark</w:t>
            </w:r>
          </w:p>
          <w:p w14:paraId="4A69AFE0"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+ 45 36301311</w:t>
            </w:r>
          </w:p>
          <w:p w14:paraId="538D0EB3" w14:textId="77777777" w:rsidR="00AF23F9" w:rsidRPr="00AF23F9" w:rsidRDefault="00AF23F9" w:rsidP="00AF23F9">
            <w:pPr>
              <w:rPr>
                <w:rFonts w:ascii="Times New Roman" w:hAnsi="Times New Roman"/>
                <w:sz w:val="22"/>
                <w:lang w:val="sk-SK" w:eastAsia="en-US"/>
              </w:rPr>
            </w:pPr>
          </w:p>
        </w:tc>
      </w:tr>
      <w:tr w:rsidR="00AF23F9" w:rsidRPr="00AF23F9" w14:paraId="5667D61F" w14:textId="77777777" w:rsidTr="007C4093">
        <w:trPr>
          <w:cantSplit/>
        </w:trPr>
        <w:tc>
          <w:tcPr>
            <w:tcW w:w="4644" w:type="dxa"/>
          </w:tcPr>
          <w:p w14:paraId="09C2C102"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Deutschland</w:t>
            </w:r>
            <w:proofErr w:type="spellEnd"/>
          </w:p>
          <w:p w14:paraId="0F731749"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GmbH</w:t>
            </w:r>
            <w:proofErr w:type="spellEnd"/>
          </w:p>
          <w:p w14:paraId="4D510FC7"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+49 40 23649 0</w:t>
            </w:r>
          </w:p>
        </w:tc>
        <w:tc>
          <w:tcPr>
            <w:tcW w:w="4678" w:type="dxa"/>
          </w:tcPr>
          <w:p w14:paraId="39D73157"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Nederland</w:t>
            </w:r>
            <w:proofErr w:type="spellEnd"/>
          </w:p>
          <w:p w14:paraId="0F8CAD9A" w14:textId="77777777" w:rsidR="00AF23F9" w:rsidRPr="00AF23F9" w:rsidRDefault="00AF23F9" w:rsidP="00AF23F9">
            <w:pPr>
              <w:rPr>
                <w:rFonts w:ascii="Times New Roman" w:hAnsi="Times New Roman"/>
                <w:i/>
                <w:sz w:val="22"/>
                <w:lang w:val="sk-SK" w:eastAsia="en-US"/>
              </w:rPr>
            </w:pPr>
            <w:r w:rsidRPr="00AF23F9">
              <w:rPr>
                <w:rFonts w:ascii="Times New Roman" w:hAnsi="Times New Roman"/>
                <w:sz w:val="22"/>
                <w:lang w:val="sk-SK" w:eastAsia="en-US"/>
              </w:rPr>
              <w:t>Lundbeck B.V.</w:t>
            </w:r>
          </w:p>
          <w:p w14:paraId="22EC9C01"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+31 20 697 1901</w:t>
            </w:r>
          </w:p>
          <w:p w14:paraId="6A298889" w14:textId="77777777" w:rsidR="00AF23F9" w:rsidRPr="00AF23F9" w:rsidRDefault="00AF23F9" w:rsidP="00AF23F9">
            <w:pPr>
              <w:rPr>
                <w:rFonts w:ascii="Times New Roman" w:hAnsi="Times New Roman"/>
                <w:sz w:val="22"/>
                <w:lang w:val="sk-SK" w:eastAsia="en-US"/>
              </w:rPr>
            </w:pPr>
          </w:p>
        </w:tc>
      </w:tr>
      <w:tr w:rsidR="00AF23F9" w:rsidRPr="00AF23F9" w14:paraId="1CB31FD9" w14:textId="77777777" w:rsidTr="007C4093">
        <w:trPr>
          <w:cantSplit/>
        </w:trPr>
        <w:tc>
          <w:tcPr>
            <w:tcW w:w="4644" w:type="dxa"/>
          </w:tcPr>
          <w:p w14:paraId="688E41BF" w14:textId="77777777" w:rsidR="00AF23F9" w:rsidRPr="00AF23F9" w:rsidRDefault="00AF23F9" w:rsidP="00AF23F9">
            <w:pPr>
              <w:rPr>
                <w:rFonts w:ascii="Times New Roman" w:hAnsi="Times New Roman"/>
                <w:b/>
                <w:sz w:val="22"/>
                <w:lang w:val="et-EE" w:eastAsia="en-US"/>
              </w:rPr>
            </w:pPr>
            <w:r w:rsidRPr="00AF23F9">
              <w:rPr>
                <w:rFonts w:ascii="Times New Roman" w:hAnsi="Times New Roman"/>
                <w:b/>
                <w:sz w:val="22"/>
                <w:lang w:val="et-EE" w:eastAsia="en-US"/>
              </w:rPr>
              <w:lastRenderedPageBreak/>
              <w:t>Eesti</w:t>
            </w:r>
          </w:p>
          <w:p w14:paraId="347D181A" w14:textId="77777777" w:rsidR="00AF23F9" w:rsidRPr="00AF23F9" w:rsidRDefault="00AF23F9" w:rsidP="00AF23F9">
            <w:pPr>
              <w:rPr>
                <w:ins w:id="39" w:author="Author"/>
                <w:rFonts w:ascii="Times New Roman" w:hAnsi="Times New Roman"/>
                <w:szCs w:val="22"/>
                <w:lang w:val="hr-HR" w:eastAsia="en-US"/>
              </w:rPr>
            </w:pPr>
            <w:proofErr w:type="spellStart"/>
            <w:ins w:id="40" w:author="Author">
              <w:r w:rsidRPr="00AF23F9">
                <w:rPr>
                  <w:rFonts w:ascii="Times New Roman" w:hAnsi="Times New Roman"/>
                  <w:szCs w:val="22"/>
                  <w:lang w:val="hr-HR" w:eastAsia="en-US"/>
                </w:rPr>
                <w:t>Swixx</w:t>
              </w:r>
              <w:proofErr w:type="spellEnd"/>
              <w:r w:rsidRPr="00AF23F9">
                <w:rPr>
                  <w:rFonts w:ascii="Times New Roman" w:hAnsi="Times New Roman"/>
                  <w:szCs w:val="22"/>
                  <w:lang w:val="hr-HR" w:eastAsia="en-US"/>
                </w:rPr>
                <w:t xml:space="preserve"> </w:t>
              </w:r>
              <w:proofErr w:type="spellStart"/>
              <w:r w:rsidRPr="00AF23F9">
                <w:rPr>
                  <w:rFonts w:ascii="Times New Roman" w:hAnsi="Times New Roman"/>
                  <w:szCs w:val="22"/>
                  <w:lang w:val="hr-HR" w:eastAsia="en-US"/>
                </w:rPr>
                <w:t>Biopharma</w:t>
              </w:r>
              <w:proofErr w:type="spellEnd"/>
              <w:r w:rsidRPr="00AF23F9">
                <w:rPr>
                  <w:rFonts w:ascii="Times New Roman" w:hAnsi="Times New Roman"/>
                  <w:szCs w:val="22"/>
                  <w:lang w:val="hr-HR" w:eastAsia="en-US"/>
                </w:rPr>
                <w:t xml:space="preserve"> OÜ </w:t>
              </w:r>
            </w:ins>
          </w:p>
          <w:p w14:paraId="3E125D82" w14:textId="77777777" w:rsidR="00AF23F9" w:rsidRPr="00225409" w:rsidDel="00573EAA" w:rsidRDefault="00AF23F9" w:rsidP="00AF23F9">
            <w:pPr>
              <w:rPr>
                <w:del w:id="41" w:author="Author"/>
                <w:rFonts w:ascii="Times New Roman" w:hAnsi="Times New Roman"/>
                <w:szCs w:val="22"/>
                <w:lang w:val="hr-HR" w:eastAsia="en-US"/>
                <w:rPrChange w:id="42" w:author="Author">
                  <w:rPr>
                    <w:del w:id="43" w:author="Author"/>
                    <w:szCs w:val="22"/>
                  </w:rPr>
                </w:rPrChange>
              </w:rPr>
            </w:pPr>
            <w:ins w:id="44" w:author="Author">
              <w:r w:rsidRPr="00AF23F9">
                <w:rPr>
                  <w:rFonts w:ascii="Times New Roman" w:hAnsi="Times New Roman"/>
                  <w:szCs w:val="22"/>
                  <w:lang w:val="hr-HR" w:eastAsia="en-US"/>
                </w:rPr>
                <w:t>Tel: +372 640 1030</w:t>
              </w:r>
            </w:ins>
            <w:del w:id="45" w:author="Author">
              <w:r w:rsidRPr="00AF23F9" w:rsidDel="00573EAA">
                <w:rPr>
                  <w:rFonts w:ascii="Times New Roman" w:hAnsi="Times New Roman"/>
                  <w:szCs w:val="22"/>
                  <w:lang w:val="en-GB" w:eastAsia="en-US"/>
                </w:rPr>
                <w:delText>Lundbeck Eesti AS</w:delText>
              </w:r>
            </w:del>
          </w:p>
          <w:p w14:paraId="619A29AE" w14:textId="77777777" w:rsidR="00AF23F9" w:rsidRPr="00AF23F9" w:rsidRDefault="00AF23F9" w:rsidP="00AF23F9">
            <w:pPr>
              <w:rPr>
                <w:rFonts w:ascii="Times New Roman" w:eastAsia="SimSun" w:hAnsi="Times New Roman"/>
                <w:szCs w:val="22"/>
                <w:lang w:val="bg-BG" w:eastAsia="en-US"/>
              </w:rPr>
            </w:pPr>
            <w:del w:id="46" w:author="Author">
              <w:r w:rsidRPr="00AF23F9" w:rsidDel="00573EAA">
                <w:rPr>
                  <w:rFonts w:ascii="Times New Roman" w:hAnsi="Times New Roman"/>
                  <w:szCs w:val="22"/>
                  <w:lang w:val="en-GB" w:eastAsia="en-US"/>
                </w:rPr>
                <w:delText>Tel: + 372 605 9350</w:delText>
              </w:r>
            </w:del>
          </w:p>
          <w:p w14:paraId="723DCFCD" w14:textId="77777777" w:rsidR="00AF23F9" w:rsidRPr="00AF23F9" w:rsidRDefault="00AF23F9" w:rsidP="00AF23F9">
            <w:pPr>
              <w:rPr>
                <w:rFonts w:ascii="Times New Roman" w:hAnsi="Times New Roman"/>
                <w:sz w:val="22"/>
                <w:lang w:val="sk-SK" w:eastAsia="en-US"/>
              </w:rPr>
            </w:pPr>
          </w:p>
        </w:tc>
        <w:tc>
          <w:tcPr>
            <w:tcW w:w="4678" w:type="dxa"/>
          </w:tcPr>
          <w:p w14:paraId="4859D246"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Norge</w:t>
            </w:r>
            <w:proofErr w:type="spellEnd"/>
          </w:p>
          <w:p w14:paraId="38E4A95D"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H. Lundbeck AS </w:t>
            </w:r>
          </w:p>
          <w:p w14:paraId="374217C6"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Tlf</w:t>
            </w:r>
            <w:proofErr w:type="spellEnd"/>
            <w:r w:rsidRPr="00AF23F9">
              <w:rPr>
                <w:rFonts w:ascii="Times New Roman" w:hAnsi="Times New Roman"/>
                <w:sz w:val="22"/>
                <w:lang w:val="sk-SK" w:eastAsia="en-US"/>
              </w:rPr>
              <w:t>: +47 91 300 800</w:t>
            </w:r>
          </w:p>
          <w:p w14:paraId="7D96C93D" w14:textId="77777777" w:rsidR="00AF23F9" w:rsidRPr="00AF23F9" w:rsidRDefault="00AF23F9" w:rsidP="00AF23F9">
            <w:pPr>
              <w:rPr>
                <w:rFonts w:ascii="Times New Roman" w:hAnsi="Times New Roman"/>
                <w:sz w:val="22"/>
                <w:lang w:val="sk-SK" w:eastAsia="en-US"/>
              </w:rPr>
            </w:pPr>
          </w:p>
        </w:tc>
      </w:tr>
      <w:tr w:rsidR="00AF23F9" w:rsidRPr="00CA0A1C" w14:paraId="50C23892" w14:textId="77777777" w:rsidTr="007C4093">
        <w:trPr>
          <w:cantSplit/>
        </w:trPr>
        <w:tc>
          <w:tcPr>
            <w:tcW w:w="4644" w:type="dxa"/>
          </w:tcPr>
          <w:p w14:paraId="1ED996E2"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Ελλάδ</w:t>
            </w:r>
            <w:proofErr w:type="spellEnd"/>
            <w:r w:rsidRPr="00AF23F9">
              <w:rPr>
                <w:rFonts w:ascii="Times New Roman" w:hAnsi="Times New Roman"/>
                <w:b/>
                <w:bCs/>
                <w:sz w:val="22"/>
                <w:lang w:val="sk-SK" w:eastAsia="en-US"/>
              </w:rPr>
              <w:t>α</w:t>
            </w:r>
          </w:p>
          <w:p w14:paraId="1C7E27C8" w14:textId="77777777" w:rsidR="00AF23F9" w:rsidRPr="00AF23F9" w:rsidRDefault="00AF23F9" w:rsidP="00AF23F9">
            <w:pPr>
              <w:rPr>
                <w:ins w:id="47" w:author="Author"/>
                <w:rFonts w:ascii="Times New Roman" w:hAnsi="Times New Roman"/>
                <w:sz w:val="22"/>
                <w:lang w:val="el-GR" w:eastAsia="en-US"/>
              </w:rPr>
            </w:pPr>
            <w:proofErr w:type="spellStart"/>
            <w:ins w:id="48" w:author="Author">
              <w:r w:rsidRPr="00AF23F9">
                <w:rPr>
                  <w:rFonts w:ascii="Times New Roman" w:hAnsi="Times New Roman"/>
                  <w:sz w:val="22"/>
                  <w:lang w:val="el-GR" w:eastAsia="en-US"/>
                </w:rPr>
                <w:t>Swixx</w:t>
              </w:r>
              <w:proofErr w:type="spellEnd"/>
              <w:r w:rsidRPr="00AF23F9">
                <w:rPr>
                  <w:rFonts w:ascii="Times New Roman" w:hAnsi="Times New Roman"/>
                  <w:sz w:val="22"/>
                  <w:lang w:val="el-GR" w:eastAsia="en-US"/>
                </w:rPr>
                <w:t xml:space="preserve"> </w:t>
              </w:r>
              <w:proofErr w:type="spellStart"/>
              <w:r w:rsidRPr="00AF23F9">
                <w:rPr>
                  <w:rFonts w:ascii="Times New Roman" w:hAnsi="Times New Roman"/>
                  <w:sz w:val="22"/>
                  <w:lang w:val="el-GR" w:eastAsia="en-US"/>
                </w:rPr>
                <w:t>Biopharma</w:t>
              </w:r>
              <w:proofErr w:type="spellEnd"/>
              <w:r w:rsidRPr="00AF23F9">
                <w:rPr>
                  <w:rFonts w:ascii="Times New Roman" w:hAnsi="Times New Roman"/>
                  <w:sz w:val="22"/>
                  <w:lang w:val="el-GR" w:eastAsia="en-US"/>
                </w:rPr>
                <w:t xml:space="preserve"> Μ.Α.Ε</w:t>
              </w:r>
            </w:ins>
          </w:p>
          <w:p w14:paraId="2EC8E8AB" w14:textId="77777777" w:rsidR="00AF23F9" w:rsidRPr="00225409" w:rsidDel="00F139BA" w:rsidRDefault="00AF23F9" w:rsidP="00AF23F9">
            <w:pPr>
              <w:rPr>
                <w:del w:id="49" w:author="Author"/>
                <w:rFonts w:ascii="Times New Roman" w:hAnsi="Times New Roman"/>
                <w:sz w:val="22"/>
                <w:lang w:val="el-GR" w:eastAsia="en-US"/>
                <w:rPrChange w:id="50" w:author="Author">
                  <w:rPr>
                    <w:del w:id="51" w:author="Author"/>
                    <w:i/>
                    <w:sz w:val="22"/>
                    <w:lang w:val="sk-SK"/>
                  </w:rPr>
                </w:rPrChange>
              </w:rPr>
            </w:pPr>
            <w:proofErr w:type="spellStart"/>
            <w:ins w:id="52" w:author="Author">
              <w:r w:rsidRPr="00AF23F9">
                <w:rPr>
                  <w:rFonts w:ascii="Times New Roman" w:hAnsi="Times New Roman"/>
                  <w:sz w:val="22"/>
                  <w:lang w:val="el-GR" w:eastAsia="en-US"/>
                </w:rPr>
                <w:t>Τηλ</w:t>
              </w:r>
              <w:proofErr w:type="spellEnd"/>
              <w:r w:rsidRPr="00AF23F9">
                <w:rPr>
                  <w:rFonts w:ascii="Times New Roman" w:hAnsi="Times New Roman"/>
                  <w:sz w:val="22"/>
                  <w:lang w:val="el-GR" w:eastAsia="en-US"/>
                </w:rPr>
                <w:t>: +30 214 444 9670</w:t>
              </w:r>
            </w:ins>
            <w:del w:id="53" w:author="Author">
              <w:r w:rsidRPr="00AF23F9" w:rsidDel="00F139BA">
                <w:rPr>
                  <w:rFonts w:ascii="Times New Roman" w:hAnsi="Times New Roman"/>
                  <w:sz w:val="22"/>
                  <w:lang w:val="sk-SK" w:eastAsia="en-US"/>
                </w:rPr>
                <w:delText>Lundbeck Hellas S.A.</w:delText>
              </w:r>
            </w:del>
          </w:p>
          <w:p w14:paraId="6C92A6C2" w14:textId="77777777" w:rsidR="00AF23F9" w:rsidRPr="00AF23F9" w:rsidRDefault="00AF23F9" w:rsidP="00AF23F9">
            <w:pPr>
              <w:rPr>
                <w:rFonts w:ascii="Times New Roman" w:hAnsi="Times New Roman"/>
                <w:b/>
                <w:sz w:val="22"/>
                <w:lang w:val="et-EE" w:eastAsia="en-US"/>
              </w:rPr>
            </w:pPr>
            <w:del w:id="54" w:author="Author">
              <w:r w:rsidRPr="00AF23F9" w:rsidDel="00F139BA">
                <w:rPr>
                  <w:rFonts w:ascii="Times New Roman" w:hAnsi="Times New Roman"/>
                  <w:sz w:val="22"/>
                  <w:lang w:val="sk-SK" w:eastAsia="en-US"/>
                </w:rPr>
                <w:delText>Τηλ: +30 210 610 5036</w:delText>
              </w:r>
            </w:del>
          </w:p>
          <w:p w14:paraId="51145AFC" w14:textId="77777777" w:rsidR="00AF23F9" w:rsidRPr="00AF23F9" w:rsidRDefault="00AF23F9" w:rsidP="00AF23F9">
            <w:pPr>
              <w:rPr>
                <w:rFonts w:ascii="Times New Roman" w:hAnsi="Times New Roman"/>
                <w:bCs/>
                <w:sz w:val="22"/>
                <w:lang w:val="et-EE" w:eastAsia="en-US"/>
              </w:rPr>
            </w:pPr>
          </w:p>
        </w:tc>
        <w:tc>
          <w:tcPr>
            <w:tcW w:w="4678" w:type="dxa"/>
          </w:tcPr>
          <w:p w14:paraId="14F34ECA"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Österreich</w:t>
            </w:r>
            <w:proofErr w:type="spellEnd"/>
          </w:p>
          <w:p w14:paraId="55225BAC"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Austria</w:t>
            </w:r>
            <w:proofErr w:type="spellEnd"/>
            <w:r w:rsidRPr="00AF23F9">
              <w:rPr>
                <w:rFonts w:ascii="Times New Roman" w:hAnsi="Times New Roman"/>
                <w:bCs/>
                <w:sz w:val="22"/>
                <w:lang w:val="sk-SK" w:eastAsia="en-US"/>
              </w:rPr>
              <w:t xml:space="preserve"> </w:t>
            </w:r>
            <w:proofErr w:type="spellStart"/>
            <w:r w:rsidRPr="00AF23F9">
              <w:rPr>
                <w:rFonts w:ascii="Times New Roman" w:hAnsi="Times New Roman"/>
                <w:sz w:val="22"/>
                <w:lang w:val="sk-SK" w:eastAsia="en-US"/>
              </w:rPr>
              <w:t>GmbH</w:t>
            </w:r>
            <w:proofErr w:type="spellEnd"/>
          </w:p>
          <w:p w14:paraId="2223A97B"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+43 </w:t>
            </w:r>
            <w:r w:rsidRPr="00AF23F9">
              <w:rPr>
                <w:rFonts w:ascii="Times New Roman" w:eastAsia="SimSun" w:hAnsi="Times New Roman"/>
                <w:sz w:val="22"/>
                <w:szCs w:val="22"/>
                <w:lang w:val="de-DE" w:eastAsia="en-US"/>
              </w:rPr>
              <w:t>1 253 621 6033</w:t>
            </w:r>
          </w:p>
          <w:p w14:paraId="4D299EE9" w14:textId="77777777" w:rsidR="00AF23F9" w:rsidRPr="00AF23F9" w:rsidRDefault="00AF23F9" w:rsidP="00AF23F9">
            <w:pPr>
              <w:rPr>
                <w:rFonts w:ascii="Times New Roman" w:hAnsi="Times New Roman"/>
                <w:sz w:val="22"/>
                <w:lang w:val="sk-SK" w:eastAsia="en-US"/>
              </w:rPr>
            </w:pPr>
          </w:p>
        </w:tc>
      </w:tr>
      <w:tr w:rsidR="00AF23F9" w:rsidRPr="00AF23F9" w14:paraId="16F922EC" w14:textId="77777777" w:rsidTr="007C4093">
        <w:trPr>
          <w:cantSplit/>
        </w:trPr>
        <w:tc>
          <w:tcPr>
            <w:tcW w:w="4644" w:type="dxa"/>
          </w:tcPr>
          <w:p w14:paraId="4601106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España</w:t>
            </w:r>
            <w:proofErr w:type="spellEnd"/>
          </w:p>
          <w:p w14:paraId="31DF37AE"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España</w:t>
            </w:r>
            <w:proofErr w:type="spellEnd"/>
            <w:r w:rsidRPr="00AF23F9">
              <w:rPr>
                <w:rFonts w:ascii="Times New Roman" w:hAnsi="Times New Roman"/>
                <w:sz w:val="22"/>
                <w:lang w:val="sk-SK" w:eastAsia="en-US"/>
              </w:rPr>
              <w:t xml:space="preserve"> S.A.</w:t>
            </w:r>
          </w:p>
          <w:p w14:paraId="5B67D624" w14:textId="77777777" w:rsidR="00AF23F9" w:rsidRPr="00AF23F9" w:rsidRDefault="00AF23F9" w:rsidP="00AF23F9">
            <w:pPr>
              <w:rPr>
                <w:ins w:id="55" w:author="Author"/>
                <w:rFonts w:ascii="Times New Roman" w:hAnsi="Times New Roman"/>
                <w:sz w:val="22"/>
                <w:lang w:val="sk-SK" w:eastAsia="en-US"/>
              </w:rPr>
            </w:pPr>
            <w:r w:rsidRPr="00AF23F9">
              <w:rPr>
                <w:rFonts w:ascii="Times New Roman" w:hAnsi="Times New Roman"/>
                <w:sz w:val="22"/>
                <w:lang w:val="sk-SK" w:eastAsia="en-US"/>
              </w:rPr>
              <w:t>Tel: +34 93 494 9620</w:t>
            </w:r>
          </w:p>
          <w:p w14:paraId="398F0B4E" w14:textId="77777777" w:rsidR="00AF23F9" w:rsidRPr="00AF23F9" w:rsidRDefault="00AF23F9" w:rsidP="00AF23F9">
            <w:pPr>
              <w:rPr>
                <w:rFonts w:ascii="Times New Roman" w:hAnsi="Times New Roman"/>
                <w:sz w:val="22"/>
                <w:lang w:val="sk-SK" w:eastAsia="en-US"/>
              </w:rPr>
            </w:pPr>
          </w:p>
        </w:tc>
        <w:tc>
          <w:tcPr>
            <w:tcW w:w="4678" w:type="dxa"/>
          </w:tcPr>
          <w:p w14:paraId="3FB17C36" w14:textId="77777777" w:rsidR="00AF23F9" w:rsidRPr="00AF23F9" w:rsidRDefault="00AF23F9" w:rsidP="00AF23F9">
            <w:pPr>
              <w:rPr>
                <w:rFonts w:ascii="Times New Roman" w:hAnsi="Times New Roman"/>
                <w:b/>
                <w:bCs/>
                <w:sz w:val="22"/>
                <w:lang w:val="pl-PL" w:eastAsia="en-US"/>
              </w:rPr>
            </w:pPr>
            <w:r w:rsidRPr="00AF23F9">
              <w:rPr>
                <w:rFonts w:ascii="Times New Roman" w:hAnsi="Times New Roman"/>
                <w:b/>
                <w:bCs/>
                <w:sz w:val="22"/>
                <w:lang w:val="pl-PL" w:eastAsia="en-US"/>
              </w:rPr>
              <w:t>Polska</w:t>
            </w:r>
          </w:p>
          <w:p w14:paraId="16F70B65" w14:textId="77777777" w:rsidR="00AF23F9" w:rsidRPr="00AF23F9" w:rsidRDefault="00AF23F9" w:rsidP="00AF23F9">
            <w:pPr>
              <w:rPr>
                <w:ins w:id="56" w:author="Author"/>
                <w:rFonts w:ascii="Times New Roman" w:hAnsi="Times New Roman"/>
                <w:sz w:val="22"/>
                <w:szCs w:val="22"/>
                <w:lang w:val="pl-PL" w:eastAsia="en-US"/>
              </w:rPr>
            </w:pPr>
            <w:proofErr w:type="spellStart"/>
            <w:ins w:id="57" w:author="Author">
              <w:r w:rsidRPr="00AF23F9">
                <w:rPr>
                  <w:rFonts w:ascii="Times New Roman" w:hAnsi="Times New Roman"/>
                  <w:sz w:val="22"/>
                  <w:szCs w:val="22"/>
                  <w:lang w:val="pl-PL" w:eastAsia="en-US"/>
                </w:rPr>
                <w:t>Swixx</w:t>
              </w:r>
              <w:proofErr w:type="spellEnd"/>
              <w:r w:rsidRPr="00AF23F9">
                <w:rPr>
                  <w:rFonts w:ascii="Times New Roman" w:hAnsi="Times New Roman"/>
                  <w:sz w:val="22"/>
                  <w:szCs w:val="22"/>
                  <w:lang w:val="pl-PL" w:eastAsia="en-US"/>
                </w:rPr>
                <w:t xml:space="preserve"> </w:t>
              </w:r>
              <w:proofErr w:type="spellStart"/>
              <w:r w:rsidRPr="00AF23F9">
                <w:rPr>
                  <w:rFonts w:ascii="Times New Roman" w:hAnsi="Times New Roman"/>
                  <w:sz w:val="22"/>
                  <w:szCs w:val="22"/>
                  <w:lang w:val="pl-PL" w:eastAsia="en-US"/>
                </w:rPr>
                <w:t>Biopharma</w:t>
              </w:r>
              <w:proofErr w:type="spellEnd"/>
              <w:r w:rsidRPr="00AF23F9">
                <w:rPr>
                  <w:rFonts w:ascii="Times New Roman" w:hAnsi="Times New Roman"/>
                  <w:sz w:val="22"/>
                  <w:szCs w:val="22"/>
                  <w:lang w:val="pl-PL" w:eastAsia="en-US"/>
                </w:rPr>
                <w:t xml:space="preserve"> Sp. z o.o.</w:t>
              </w:r>
            </w:ins>
          </w:p>
          <w:p w14:paraId="1E7CEB20" w14:textId="77777777" w:rsidR="00AF23F9" w:rsidRPr="00AF23F9" w:rsidDel="00D12F11" w:rsidRDefault="00AF23F9" w:rsidP="00AF23F9">
            <w:pPr>
              <w:rPr>
                <w:del w:id="58" w:author="Author"/>
                <w:rFonts w:ascii="Times New Roman" w:hAnsi="Times New Roman"/>
                <w:sz w:val="22"/>
                <w:szCs w:val="22"/>
                <w:lang w:eastAsia="en-US"/>
              </w:rPr>
            </w:pPr>
            <w:ins w:id="59" w:author="Author">
              <w:r w:rsidRPr="00AF23F9">
                <w:rPr>
                  <w:rFonts w:ascii="Times New Roman" w:hAnsi="Times New Roman"/>
                  <w:sz w:val="22"/>
                  <w:szCs w:val="22"/>
                  <w:lang w:eastAsia="en-US"/>
                </w:rPr>
                <w:t>Tel.: +48 22 4600 720</w:t>
              </w:r>
            </w:ins>
            <w:del w:id="60" w:author="Author">
              <w:r w:rsidRPr="00AF23F9" w:rsidDel="007601C6">
                <w:rPr>
                  <w:rFonts w:ascii="Times New Roman" w:hAnsi="Times New Roman"/>
                  <w:sz w:val="22"/>
                  <w:szCs w:val="22"/>
                  <w:lang w:val="pl-PL" w:eastAsia="en-US"/>
                </w:rPr>
                <w:delText xml:space="preserve">Lundbeck Poland Sp. z o. o. </w:delText>
              </w:r>
            </w:del>
          </w:p>
          <w:p w14:paraId="3954DE67" w14:textId="77777777" w:rsidR="00AF23F9" w:rsidRPr="00AF23F9" w:rsidRDefault="00AF23F9" w:rsidP="00AF23F9">
            <w:pPr>
              <w:rPr>
                <w:ins w:id="61" w:author="Author"/>
                <w:rFonts w:ascii="Times New Roman" w:hAnsi="Times New Roman"/>
                <w:sz w:val="22"/>
                <w:szCs w:val="22"/>
                <w:lang w:val="pl-PL" w:eastAsia="en-US"/>
              </w:rPr>
            </w:pPr>
          </w:p>
          <w:p w14:paraId="07E4DC9B" w14:textId="77777777" w:rsidR="00AF23F9" w:rsidRPr="00AF23F9" w:rsidDel="007601C6" w:rsidRDefault="00AF23F9" w:rsidP="00AF23F9">
            <w:pPr>
              <w:rPr>
                <w:del w:id="62" w:author="Author"/>
                <w:rFonts w:ascii="Times New Roman" w:hAnsi="Times New Roman"/>
                <w:sz w:val="22"/>
                <w:szCs w:val="22"/>
                <w:lang w:val="en-GB" w:eastAsia="en-US"/>
              </w:rPr>
            </w:pPr>
            <w:del w:id="63" w:author="Author">
              <w:r w:rsidRPr="00AF23F9" w:rsidDel="007601C6">
                <w:rPr>
                  <w:rFonts w:ascii="Times New Roman" w:hAnsi="Times New Roman"/>
                  <w:sz w:val="22"/>
                  <w:szCs w:val="22"/>
                  <w:lang w:val="en-GB" w:eastAsia="en-US"/>
                </w:rPr>
                <w:delText>Tel.: + 48 22 626 93 00</w:delText>
              </w:r>
            </w:del>
          </w:p>
          <w:p w14:paraId="71EFC8D9" w14:textId="77777777" w:rsidR="00AF23F9" w:rsidRPr="00AF23F9" w:rsidRDefault="00AF23F9" w:rsidP="00AF23F9">
            <w:pPr>
              <w:rPr>
                <w:rFonts w:ascii="Times New Roman" w:hAnsi="Times New Roman"/>
                <w:sz w:val="22"/>
                <w:lang w:val="sk-SK" w:eastAsia="en-US"/>
              </w:rPr>
            </w:pPr>
          </w:p>
        </w:tc>
      </w:tr>
      <w:tr w:rsidR="00AF23F9" w:rsidRPr="00AF23F9" w14:paraId="6550991A" w14:textId="77777777" w:rsidTr="007C4093">
        <w:trPr>
          <w:cantSplit/>
        </w:trPr>
        <w:tc>
          <w:tcPr>
            <w:tcW w:w="4644" w:type="dxa"/>
          </w:tcPr>
          <w:p w14:paraId="6EBD7566"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France</w:t>
            </w:r>
            <w:proofErr w:type="spellEnd"/>
          </w:p>
          <w:p w14:paraId="754DB6B3"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SAS</w:t>
            </w:r>
          </w:p>
          <w:p w14:paraId="4166D98D"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 + 33 1 79 41 29 00</w:t>
            </w:r>
          </w:p>
          <w:p w14:paraId="21B4DF0D" w14:textId="77777777" w:rsidR="00AF23F9" w:rsidRPr="00AF23F9" w:rsidRDefault="00AF23F9" w:rsidP="00AF23F9">
            <w:pPr>
              <w:rPr>
                <w:rFonts w:ascii="Times New Roman" w:hAnsi="Times New Roman"/>
                <w:sz w:val="22"/>
                <w:lang w:val="sk-SK" w:eastAsia="en-US"/>
              </w:rPr>
            </w:pPr>
          </w:p>
        </w:tc>
        <w:tc>
          <w:tcPr>
            <w:tcW w:w="4678" w:type="dxa"/>
          </w:tcPr>
          <w:p w14:paraId="32DDAD9F"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Portugal</w:t>
            </w:r>
            <w:proofErr w:type="spellEnd"/>
          </w:p>
          <w:p w14:paraId="7D5A7391" w14:textId="77777777" w:rsidR="00AF23F9" w:rsidRPr="00AF23F9" w:rsidRDefault="00AF23F9" w:rsidP="00AF23F9">
            <w:pPr>
              <w:rPr>
                <w:rFonts w:ascii="Times New Roman" w:hAnsi="Times New Roman"/>
                <w:sz w:val="22"/>
                <w:lang w:val="sk-SK" w:eastAsia="en-US"/>
              </w:rPr>
            </w:pPr>
            <w:ins w:id="64" w:author="Author">
              <w:r w:rsidRPr="00AF23F9">
                <w:rPr>
                  <w:rFonts w:ascii="Times New Roman" w:hAnsi="Times New Roman"/>
                  <w:bCs/>
                  <w:sz w:val="22"/>
                  <w:lang w:val="pt-PT" w:eastAsia="en-US"/>
                </w:rPr>
                <w:t xml:space="preserve">Produtos Farmacêuticos - Unipessoal Lda. </w:t>
              </w:r>
            </w:ins>
            <w:del w:id="65" w:author="Author">
              <w:r w:rsidRPr="00AF23F9" w:rsidDel="007745FB">
                <w:rPr>
                  <w:rFonts w:ascii="Times New Roman" w:hAnsi="Times New Roman"/>
                  <w:sz w:val="22"/>
                  <w:lang w:val="sk-SK" w:eastAsia="en-US"/>
                </w:rPr>
                <w:delText>Lundbeck Portugal Lda</w:delText>
              </w:r>
            </w:del>
          </w:p>
          <w:p w14:paraId="12107478"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+351 21 00 45 900</w:t>
            </w:r>
          </w:p>
          <w:p w14:paraId="1C50DD90" w14:textId="77777777" w:rsidR="00AF23F9" w:rsidRPr="00AF23F9" w:rsidRDefault="00AF23F9" w:rsidP="00AF23F9">
            <w:pPr>
              <w:rPr>
                <w:rFonts w:ascii="Times New Roman" w:hAnsi="Times New Roman"/>
                <w:b/>
                <w:bCs/>
                <w:sz w:val="22"/>
                <w:lang w:val="sk-SK" w:eastAsia="en-US"/>
              </w:rPr>
            </w:pPr>
          </w:p>
        </w:tc>
      </w:tr>
      <w:tr w:rsidR="00AF23F9" w:rsidRPr="00AF23F9" w14:paraId="6545F912" w14:textId="77777777" w:rsidTr="007C4093">
        <w:trPr>
          <w:cantSplit/>
          <w:trHeight w:val="1020"/>
        </w:trPr>
        <w:tc>
          <w:tcPr>
            <w:tcW w:w="4644" w:type="dxa"/>
          </w:tcPr>
          <w:p w14:paraId="600E78B3" w14:textId="77777777" w:rsidR="00AF23F9" w:rsidRPr="00AF23F9" w:rsidRDefault="00AF23F9" w:rsidP="00AF23F9">
            <w:pPr>
              <w:suppressLineNumbers/>
              <w:tabs>
                <w:tab w:val="left" w:pos="567"/>
              </w:tabs>
              <w:spacing w:line="260" w:lineRule="exact"/>
              <w:rPr>
                <w:rFonts w:ascii="Times New Roman" w:hAnsi="Times New Roman"/>
                <w:b/>
                <w:noProof/>
                <w:sz w:val="22"/>
                <w:szCs w:val="22"/>
                <w:lang w:val="en-GB" w:eastAsia="en-US"/>
              </w:rPr>
            </w:pPr>
            <w:r w:rsidRPr="00AF23F9">
              <w:rPr>
                <w:rFonts w:ascii="Times New Roman" w:hAnsi="Times New Roman"/>
                <w:b/>
                <w:noProof/>
                <w:sz w:val="22"/>
                <w:szCs w:val="22"/>
                <w:lang w:val="en-GB" w:eastAsia="en-US"/>
              </w:rPr>
              <w:t>Hrvatska</w:t>
            </w:r>
          </w:p>
          <w:p w14:paraId="26394757" w14:textId="77777777" w:rsidR="00AF23F9" w:rsidRPr="00AF23F9" w:rsidRDefault="00AF23F9" w:rsidP="00AF23F9">
            <w:pPr>
              <w:suppressLineNumbers/>
              <w:tabs>
                <w:tab w:val="left" w:pos="567"/>
              </w:tabs>
              <w:spacing w:line="260" w:lineRule="exact"/>
              <w:rPr>
                <w:ins w:id="66" w:author="Author"/>
                <w:rFonts w:ascii="Times New Roman" w:hAnsi="Times New Roman"/>
                <w:noProof/>
                <w:sz w:val="22"/>
                <w:szCs w:val="22"/>
                <w:lang w:val="pt-PT" w:eastAsia="en-US"/>
              </w:rPr>
            </w:pPr>
            <w:ins w:id="67" w:author="Author">
              <w:r w:rsidRPr="00AF23F9">
                <w:rPr>
                  <w:rFonts w:ascii="Times New Roman" w:hAnsi="Times New Roman"/>
                  <w:noProof/>
                  <w:sz w:val="22"/>
                  <w:szCs w:val="22"/>
                  <w:lang w:val="pt-PT" w:eastAsia="en-US"/>
                </w:rPr>
                <w:t>Swixx Biopharma d.o.o.</w:t>
              </w:r>
            </w:ins>
          </w:p>
          <w:p w14:paraId="7E72A60D" w14:textId="77777777" w:rsidR="00AF23F9" w:rsidRPr="00AF23F9" w:rsidRDefault="00AF23F9" w:rsidP="00AF23F9">
            <w:pPr>
              <w:suppressLineNumbers/>
              <w:tabs>
                <w:tab w:val="left" w:pos="567"/>
              </w:tabs>
              <w:spacing w:line="260" w:lineRule="exact"/>
              <w:rPr>
                <w:ins w:id="68" w:author="Author"/>
                <w:rFonts w:ascii="Times New Roman" w:hAnsi="Times New Roman"/>
                <w:noProof/>
                <w:sz w:val="22"/>
                <w:szCs w:val="22"/>
                <w:lang w:val="nb-NO" w:eastAsia="en-US"/>
              </w:rPr>
            </w:pPr>
            <w:ins w:id="69" w:author="Author">
              <w:r w:rsidRPr="00AF23F9">
                <w:rPr>
                  <w:rFonts w:ascii="Times New Roman" w:hAnsi="Times New Roman"/>
                  <w:noProof/>
                  <w:sz w:val="22"/>
                  <w:szCs w:val="22"/>
                  <w:lang w:val="nb-NO" w:eastAsia="en-US"/>
                </w:rPr>
                <w:t>Tel: +385 1 2078 500</w:t>
              </w:r>
            </w:ins>
          </w:p>
          <w:p w14:paraId="0F592B93" w14:textId="77777777" w:rsidR="00AF23F9" w:rsidRPr="00AF23F9" w:rsidDel="00AD3B68" w:rsidRDefault="00AF23F9" w:rsidP="00AF23F9">
            <w:pPr>
              <w:suppressLineNumbers/>
              <w:tabs>
                <w:tab w:val="left" w:pos="567"/>
              </w:tabs>
              <w:spacing w:line="260" w:lineRule="exact"/>
              <w:rPr>
                <w:del w:id="70" w:author="Author"/>
                <w:rFonts w:ascii="Times New Roman" w:hAnsi="Times New Roman"/>
                <w:noProof/>
                <w:sz w:val="22"/>
                <w:szCs w:val="22"/>
                <w:lang w:val="en-GB" w:eastAsia="en-US"/>
              </w:rPr>
            </w:pPr>
            <w:del w:id="71" w:author="Author">
              <w:r w:rsidRPr="00AF23F9" w:rsidDel="00AD3B68">
                <w:rPr>
                  <w:rFonts w:ascii="Times New Roman" w:hAnsi="Times New Roman"/>
                  <w:noProof/>
                  <w:sz w:val="22"/>
                  <w:szCs w:val="22"/>
                  <w:lang w:val="en-GB" w:eastAsia="en-US"/>
                </w:rPr>
                <w:delText>Lundbeck Croatia d.o.o.</w:delText>
              </w:r>
            </w:del>
          </w:p>
          <w:p w14:paraId="6AE95AC6" w14:textId="77777777" w:rsidR="00AF23F9" w:rsidRPr="00AF23F9" w:rsidDel="00D12F11" w:rsidRDefault="00AF23F9" w:rsidP="00AF23F9">
            <w:pPr>
              <w:suppressLineNumbers/>
              <w:tabs>
                <w:tab w:val="left" w:pos="567"/>
              </w:tabs>
              <w:spacing w:line="260" w:lineRule="exact"/>
              <w:rPr>
                <w:del w:id="72" w:author="Author"/>
                <w:rFonts w:ascii="Times New Roman" w:hAnsi="Times New Roman"/>
                <w:noProof/>
                <w:sz w:val="22"/>
                <w:szCs w:val="22"/>
                <w:lang w:eastAsia="en-US"/>
              </w:rPr>
            </w:pPr>
            <w:del w:id="73" w:author="Author">
              <w:r w:rsidRPr="00AF23F9" w:rsidDel="00AD3B68">
                <w:rPr>
                  <w:rFonts w:ascii="Times New Roman" w:hAnsi="Times New Roman"/>
                  <w:noProof/>
                  <w:sz w:val="22"/>
                  <w:szCs w:val="22"/>
                  <w:lang w:eastAsia="en-US"/>
                </w:rPr>
                <w:delText>Tel.: + 385 1 6448263</w:delText>
              </w:r>
            </w:del>
          </w:p>
          <w:p w14:paraId="154C5CDC" w14:textId="77777777" w:rsidR="00AF23F9" w:rsidRPr="00AF23F9" w:rsidDel="00D12F11" w:rsidRDefault="00AF23F9" w:rsidP="00AF23F9">
            <w:pPr>
              <w:suppressLineNumbers/>
              <w:tabs>
                <w:tab w:val="left" w:pos="567"/>
              </w:tabs>
              <w:spacing w:line="260" w:lineRule="exact"/>
              <w:rPr>
                <w:del w:id="74" w:author="Author"/>
                <w:rFonts w:ascii="Times New Roman" w:hAnsi="Times New Roman"/>
                <w:b/>
                <w:bCs/>
                <w:sz w:val="22"/>
                <w:lang w:val="sk-SK" w:eastAsia="en-US"/>
              </w:rPr>
            </w:pPr>
          </w:p>
          <w:p w14:paraId="2D933260" w14:textId="77777777" w:rsidR="00AF23F9" w:rsidRPr="00AF23F9" w:rsidRDefault="00AF23F9" w:rsidP="00AF23F9">
            <w:pPr>
              <w:rPr>
                <w:rFonts w:ascii="Times New Roman" w:hAnsi="Times New Roman"/>
                <w:sz w:val="22"/>
                <w:lang w:val="sk-SK" w:eastAsia="en-US"/>
              </w:rPr>
            </w:pPr>
          </w:p>
        </w:tc>
        <w:tc>
          <w:tcPr>
            <w:tcW w:w="4678" w:type="dxa"/>
          </w:tcPr>
          <w:p w14:paraId="0300472C"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România</w:t>
            </w:r>
            <w:proofErr w:type="spellEnd"/>
          </w:p>
          <w:p w14:paraId="3CB72299" w14:textId="77777777" w:rsidR="00AF23F9" w:rsidRPr="00AF23F9" w:rsidRDefault="00AF23F9" w:rsidP="00AF23F9">
            <w:pPr>
              <w:rPr>
                <w:ins w:id="75" w:author="Author"/>
                <w:rFonts w:ascii="Times New Roman" w:hAnsi="Times New Roman"/>
                <w:sz w:val="22"/>
                <w:lang w:val="hr-HR" w:eastAsia="en-US"/>
              </w:rPr>
            </w:pPr>
            <w:proofErr w:type="spellStart"/>
            <w:ins w:id="76"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S.R.L</w:t>
              </w:r>
            </w:ins>
          </w:p>
          <w:p w14:paraId="58B72997" w14:textId="77777777" w:rsidR="00AF23F9" w:rsidRPr="00AF23F9" w:rsidRDefault="00AF23F9" w:rsidP="00AF23F9">
            <w:pPr>
              <w:rPr>
                <w:ins w:id="77" w:author="Author"/>
                <w:rFonts w:ascii="Times New Roman" w:hAnsi="Times New Roman"/>
                <w:sz w:val="22"/>
                <w:lang w:val="pl" w:eastAsia="en-US"/>
              </w:rPr>
            </w:pPr>
            <w:ins w:id="78" w:author="Author">
              <w:r w:rsidRPr="00AF23F9">
                <w:rPr>
                  <w:rFonts w:ascii="Times New Roman" w:hAnsi="Times New Roman"/>
                  <w:sz w:val="22"/>
                  <w:lang w:eastAsia="en-US"/>
                </w:rPr>
                <w:t xml:space="preserve">Tel: </w:t>
              </w:r>
              <w:r w:rsidRPr="00AF23F9">
                <w:rPr>
                  <w:rFonts w:ascii="Times New Roman" w:hAnsi="Times New Roman"/>
                  <w:sz w:val="22"/>
                  <w:lang w:val="pl" w:eastAsia="en-US"/>
                </w:rPr>
                <w:t>+40 37 1530 850</w:t>
              </w:r>
            </w:ins>
          </w:p>
          <w:p w14:paraId="05C366D1" w14:textId="77777777" w:rsidR="00AF23F9" w:rsidRPr="00AF23F9" w:rsidDel="00A5427B" w:rsidRDefault="00AF23F9" w:rsidP="00AF23F9">
            <w:pPr>
              <w:rPr>
                <w:del w:id="79" w:author="Author"/>
                <w:rFonts w:ascii="Times New Roman" w:hAnsi="Times New Roman"/>
                <w:sz w:val="22"/>
                <w:lang w:val="sk-SK" w:eastAsia="en-US"/>
              </w:rPr>
            </w:pPr>
            <w:del w:id="80" w:author="Author">
              <w:r w:rsidRPr="00AF23F9" w:rsidDel="00A5427B">
                <w:rPr>
                  <w:rFonts w:ascii="Times New Roman" w:hAnsi="Times New Roman"/>
                  <w:sz w:val="22"/>
                  <w:lang w:val="sk-SK" w:eastAsia="en-US"/>
                </w:rPr>
                <w:delText xml:space="preserve">Lundbeck </w:delText>
              </w:r>
              <w:r w:rsidRPr="00AF23F9" w:rsidDel="00A5427B">
                <w:rPr>
                  <w:rFonts w:ascii="Times New Roman" w:hAnsi="Times New Roman"/>
                  <w:sz w:val="22"/>
                  <w:szCs w:val="22"/>
                  <w:lang w:val="it-IT" w:eastAsia="en-US"/>
                </w:rPr>
                <w:delText>Romania SRL</w:delText>
              </w:r>
            </w:del>
          </w:p>
          <w:p w14:paraId="344C150D" w14:textId="77777777" w:rsidR="00AF23F9" w:rsidRPr="00AF23F9" w:rsidDel="00D12F11" w:rsidRDefault="00AF23F9" w:rsidP="00AF23F9">
            <w:pPr>
              <w:rPr>
                <w:del w:id="81" w:author="Author"/>
                <w:rFonts w:ascii="Times New Roman" w:hAnsi="Times New Roman"/>
                <w:sz w:val="22"/>
                <w:lang w:val="sk-SK" w:eastAsia="en-US"/>
              </w:rPr>
            </w:pPr>
            <w:del w:id="82" w:author="Author">
              <w:r w:rsidRPr="00AF23F9" w:rsidDel="00A5427B">
                <w:rPr>
                  <w:rFonts w:ascii="Times New Roman" w:hAnsi="Times New Roman"/>
                  <w:sz w:val="22"/>
                  <w:lang w:val="sk-SK" w:eastAsia="en-US"/>
                </w:rPr>
                <w:delText>Tel: +40 21319 88 26</w:delText>
              </w:r>
            </w:del>
          </w:p>
          <w:p w14:paraId="65D0653E" w14:textId="77777777" w:rsidR="00AF23F9" w:rsidRPr="00AF23F9" w:rsidDel="00D12F11" w:rsidRDefault="00AF23F9" w:rsidP="00AF23F9">
            <w:pPr>
              <w:rPr>
                <w:del w:id="83" w:author="Author"/>
                <w:rFonts w:ascii="Times New Roman" w:hAnsi="Times New Roman"/>
                <w:b/>
                <w:bCs/>
                <w:sz w:val="22"/>
                <w:lang w:val="sk-SK" w:eastAsia="en-US"/>
              </w:rPr>
            </w:pPr>
          </w:p>
          <w:p w14:paraId="06C8ED58" w14:textId="77777777" w:rsidR="00AF23F9" w:rsidRPr="00AF23F9" w:rsidRDefault="00AF23F9" w:rsidP="00AF23F9">
            <w:pPr>
              <w:outlineLvl w:val="2"/>
              <w:rPr>
                <w:rFonts w:ascii="Times New Roman" w:hAnsi="Times New Roman"/>
                <w:sz w:val="22"/>
                <w:lang w:val="sk-SK" w:eastAsia="en-US"/>
              </w:rPr>
            </w:pPr>
          </w:p>
        </w:tc>
      </w:tr>
      <w:tr w:rsidR="00AF23F9" w:rsidRPr="00AF23F9" w14:paraId="52A16664" w14:textId="77777777" w:rsidTr="007C4093">
        <w:trPr>
          <w:cantSplit/>
          <w:trHeight w:val="1020"/>
        </w:trPr>
        <w:tc>
          <w:tcPr>
            <w:tcW w:w="4644" w:type="dxa"/>
          </w:tcPr>
          <w:p w14:paraId="487118E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Ireland</w:t>
            </w:r>
            <w:proofErr w:type="spellEnd"/>
          </w:p>
          <w:p w14:paraId="35D54F4E" w14:textId="77777777" w:rsidR="00AF23F9" w:rsidRPr="00AF23F9" w:rsidRDefault="00AF23F9" w:rsidP="00AF23F9">
            <w:pPr>
              <w:rPr>
                <w:rFonts w:ascii="Times New Roman" w:hAnsi="Times New Roman"/>
                <w:color w:val="000000"/>
                <w:sz w:val="22"/>
                <w:lang w:val="sk-SK" w:eastAsia="en-US"/>
              </w:rPr>
            </w:pPr>
            <w:r w:rsidRPr="00AF23F9">
              <w:rPr>
                <w:rFonts w:ascii="Times New Roman" w:hAnsi="Times New Roman"/>
                <w:sz w:val="22"/>
                <w:lang w:val="sk-SK" w:eastAsia="en-US"/>
              </w:rPr>
              <w:t>Lundbeck (</w:t>
            </w:r>
            <w:proofErr w:type="spellStart"/>
            <w:r w:rsidRPr="00AF23F9">
              <w:rPr>
                <w:rFonts w:ascii="Times New Roman" w:hAnsi="Times New Roman"/>
                <w:sz w:val="22"/>
                <w:lang w:val="sk-SK" w:eastAsia="en-US"/>
              </w:rPr>
              <w:t>Ireland</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L</w:t>
            </w:r>
            <w:r w:rsidRPr="00AF23F9">
              <w:rPr>
                <w:rFonts w:ascii="Times New Roman" w:hAnsi="Times New Roman"/>
                <w:color w:val="000000"/>
                <w:sz w:val="22"/>
                <w:lang w:val="sk-SK" w:eastAsia="en-US"/>
              </w:rPr>
              <w:t>imited</w:t>
            </w:r>
            <w:proofErr w:type="spellEnd"/>
          </w:p>
          <w:p w14:paraId="535020B4" w14:textId="77777777" w:rsidR="00AF23F9" w:rsidRPr="00AF23F9" w:rsidRDefault="00AF23F9" w:rsidP="00AF23F9">
            <w:pPr>
              <w:rPr>
                <w:rFonts w:ascii="Times New Roman" w:hAnsi="Times New Roman"/>
                <w:color w:val="0000FF"/>
                <w:sz w:val="22"/>
                <w:szCs w:val="20"/>
                <w:lang w:val="sk-SK" w:eastAsia="en-US"/>
              </w:rPr>
            </w:pPr>
            <w:r w:rsidRPr="00AF23F9">
              <w:rPr>
                <w:rFonts w:ascii="Times New Roman" w:hAnsi="Times New Roman"/>
                <w:color w:val="000000"/>
                <w:sz w:val="22"/>
                <w:szCs w:val="20"/>
                <w:lang w:val="sk-SK" w:eastAsia="en-US"/>
              </w:rPr>
              <w:t>Tel: +353 1  468 9800</w:t>
            </w:r>
          </w:p>
          <w:p w14:paraId="44036A2A" w14:textId="77777777" w:rsidR="00AF23F9" w:rsidRPr="00AF23F9" w:rsidRDefault="00AF23F9" w:rsidP="00AF23F9">
            <w:pPr>
              <w:suppressLineNumbers/>
              <w:tabs>
                <w:tab w:val="left" w:pos="567"/>
              </w:tabs>
              <w:spacing w:line="260" w:lineRule="exact"/>
              <w:rPr>
                <w:rFonts w:ascii="Times New Roman" w:hAnsi="Times New Roman"/>
                <w:b/>
                <w:noProof/>
                <w:sz w:val="22"/>
                <w:szCs w:val="22"/>
                <w:lang w:val="en-GB" w:eastAsia="en-US"/>
              </w:rPr>
            </w:pPr>
          </w:p>
        </w:tc>
        <w:tc>
          <w:tcPr>
            <w:tcW w:w="4678" w:type="dxa"/>
          </w:tcPr>
          <w:p w14:paraId="520C9FC1"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Slovenija</w:t>
            </w:r>
            <w:proofErr w:type="spellEnd"/>
          </w:p>
          <w:p w14:paraId="4959886D" w14:textId="77777777" w:rsidR="00AF23F9" w:rsidRPr="00AF23F9" w:rsidRDefault="00AF23F9" w:rsidP="00AF23F9">
            <w:pPr>
              <w:rPr>
                <w:ins w:id="84" w:author="Author"/>
                <w:rFonts w:ascii="Times New Roman" w:hAnsi="Times New Roman"/>
                <w:sz w:val="22"/>
                <w:lang w:val="hr-HR" w:eastAsia="en-US"/>
              </w:rPr>
            </w:pPr>
            <w:proofErr w:type="spellStart"/>
            <w:ins w:id="85"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d.o.o.</w:t>
              </w:r>
            </w:ins>
          </w:p>
          <w:p w14:paraId="0AD3AB39" w14:textId="77777777" w:rsidR="00AF23F9" w:rsidRPr="00AF23F9" w:rsidRDefault="00AF23F9" w:rsidP="00AF23F9">
            <w:pPr>
              <w:rPr>
                <w:ins w:id="86" w:author="Author"/>
                <w:rFonts w:ascii="Times New Roman" w:hAnsi="Times New Roman"/>
                <w:sz w:val="22"/>
                <w:lang w:eastAsia="en-US"/>
              </w:rPr>
            </w:pPr>
            <w:ins w:id="87" w:author="Author">
              <w:r w:rsidRPr="00AF23F9">
                <w:rPr>
                  <w:rFonts w:ascii="Times New Roman" w:hAnsi="Times New Roman"/>
                  <w:sz w:val="22"/>
                  <w:lang w:eastAsia="en-US"/>
                </w:rPr>
                <w:t>Tel: +386 1 2355 100</w:t>
              </w:r>
            </w:ins>
          </w:p>
          <w:p w14:paraId="755C5337" w14:textId="77777777" w:rsidR="00AF23F9" w:rsidRPr="00AF23F9" w:rsidDel="007F7C26" w:rsidRDefault="00AF23F9" w:rsidP="00AF23F9">
            <w:pPr>
              <w:rPr>
                <w:del w:id="88" w:author="Author"/>
                <w:rFonts w:ascii="Times New Roman" w:hAnsi="Times New Roman"/>
                <w:sz w:val="22"/>
                <w:lang w:val="sk-SK" w:eastAsia="en-US"/>
              </w:rPr>
            </w:pPr>
            <w:del w:id="89" w:author="Author">
              <w:r w:rsidRPr="00AF23F9" w:rsidDel="007F7C26">
                <w:rPr>
                  <w:rFonts w:ascii="Times New Roman" w:hAnsi="Times New Roman"/>
                  <w:sz w:val="22"/>
                  <w:lang w:val="sk-SK" w:eastAsia="en-US"/>
                </w:rPr>
                <w:delText>Lundbeck Pharma d.o.o.</w:delText>
              </w:r>
            </w:del>
          </w:p>
          <w:p w14:paraId="71F156F2" w14:textId="77777777" w:rsidR="00AF23F9" w:rsidRPr="00AF23F9" w:rsidRDefault="00AF23F9" w:rsidP="00AF23F9">
            <w:pPr>
              <w:rPr>
                <w:rFonts w:ascii="Times New Roman" w:hAnsi="Times New Roman"/>
                <w:b/>
                <w:bCs/>
                <w:sz w:val="22"/>
                <w:lang w:val="sk-SK" w:eastAsia="en-US"/>
              </w:rPr>
            </w:pPr>
            <w:del w:id="90" w:author="Author">
              <w:r w:rsidRPr="00AF23F9" w:rsidDel="007F7C26">
                <w:rPr>
                  <w:rFonts w:ascii="Times New Roman" w:hAnsi="Times New Roman"/>
                  <w:lang w:val="sk-SK" w:eastAsia="en-US"/>
                </w:rPr>
                <w:delText>Tel.: +386 2 229 4500</w:delText>
              </w:r>
            </w:del>
          </w:p>
        </w:tc>
      </w:tr>
      <w:tr w:rsidR="00AF23F9" w:rsidRPr="00AF23F9" w14:paraId="4FA5D128" w14:textId="77777777" w:rsidTr="007C4093">
        <w:trPr>
          <w:cantSplit/>
        </w:trPr>
        <w:tc>
          <w:tcPr>
            <w:tcW w:w="4644" w:type="dxa"/>
          </w:tcPr>
          <w:p w14:paraId="14E1FA80"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Ísland</w:t>
            </w:r>
            <w:proofErr w:type="spellEnd"/>
          </w:p>
          <w:p w14:paraId="3C53B0C1"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Vistor</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hf</w:t>
            </w:r>
            <w:proofErr w:type="spellEnd"/>
            <w:r w:rsidRPr="00AF23F9">
              <w:rPr>
                <w:rFonts w:ascii="Times New Roman" w:hAnsi="Times New Roman"/>
                <w:sz w:val="22"/>
                <w:lang w:val="sk-SK" w:eastAsia="en-US"/>
              </w:rPr>
              <w:t>.</w:t>
            </w:r>
          </w:p>
          <w:p w14:paraId="71B0B50D"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+354 535 7000</w:t>
            </w:r>
          </w:p>
          <w:p w14:paraId="231EA4DE" w14:textId="77777777" w:rsidR="00AF23F9" w:rsidRPr="00AF23F9" w:rsidRDefault="00AF23F9" w:rsidP="00AF23F9">
            <w:pPr>
              <w:rPr>
                <w:rFonts w:ascii="Times New Roman" w:hAnsi="Times New Roman"/>
                <w:sz w:val="22"/>
                <w:lang w:val="sk-SK" w:eastAsia="en-US"/>
              </w:rPr>
            </w:pPr>
          </w:p>
        </w:tc>
        <w:tc>
          <w:tcPr>
            <w:tcW w:w="4678" w:type="dxa"/>
          </w:tcPr>
          <w:p w14:paraId="69A796E9" w14:textId="77777777" w:rsidR="00AF23F9" w:rsidRPr="00AF23F9" w:rsidRDefault="00AF23F9" w:rsidP="00AF23F9">
            <w:pPr>
              <w:rPr>
                <w:rFonts w:ascii="Times New Roman" w:hAnsi="Times New Roman"/>
                <w:b/>
                <w:bCs/>
                <w:sz w:val="22"/>
                <w:lang w:val="nl-NL" w:eastAsia="en-US"/>
              </w:rPr>
            </w:pPr>
            <w:proofErr w:type="spellStart"/>
            <w:r w:rsidRPr="00AF23F9">
              <w:rPr>
                <w:rFonts w:ascii="Times New Roman" w:hAnsi="Times New Roman"/>
                <w:b/>
                <w:bCs/>
                <w:sz w:val="22"/>
                <w:lang w:val="nl-NL" w:eastAsia="en-US"/>
              </w:rPr>
              <w:t>Slovenská</w:t>
            </w:r>
            <w:proofErr w:type="spellEnd"/>
            <w:r w:rsidRPr="00AF23F9">
              <w:rPr>
                <w:rFonts w:ascii="Times New Roman" w:hAnsi="Times New Roman"/>
                <w:b/>
                <w:bCs/>
                <w:sz w:val="22"/>
                <w:lang w:val="nl-NL" w:eastAsia="en-US"/>
              </w:rPr>
              <w:t xml:space="preserve"> </w:t>
            </w:r>
            <w:proofErr w:type="spellStart"/>
            <w:r w:rsidRPr="00AF23F9">
              <w:rPr>
                <w:rFonts w:ascii="Times New Roman" w:hAnsi="Times New Roman"/>
                <w:b/>
                <w:bCs/>
                <w:sz w:val="22"/>
                <w:lang w:val="nl-NL" w:eastAsia="en-US"/>
              </w:rPr>
              <w:t>republika</w:t>
            </w:r>
            <w:proofErr w:type="spellEnd"/>
          </w:p>
          <w:p w14:paraId="5D5566AC" w14:textId="77777777" w:rsidR="00AF23F9" w:rsidRPr="00AF23F9" w:rsidRDefault="00AF23F9" w:rsidP="00AF23F9">
            <w:pPr>
              <w:rPr>
                <w:ins w:id="91" w:author="Author"/>
                <w:rFonts w:ascii="Times New Roman" w:hAnsi="Times New Roman"/>
                <w:sz w:val="22"/>
                <w:lang w:val="hr-HR" w:eastAsia="en-US"/>
              </w:rPr>
            </w:pPr>
            <w:proofErr w:type="spellStart"/>
            <w:ins w:id="92"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s.r.o</w:t>
              </w:r>
              <w:proofErr w:type="spellEnd"/>
              <w:r w:rsidRPr="00AF23F9">
                <w:rPr>
                  <w:rFonts w:ascii="Times New Roman" w:hAnsi="Times New Roman"/>
                  <w:sz w:val="22"/>
                  <w:lang w:val="hr-HR" w:eastAsia="en-US"/>
                </w:rPr>
                <w:t>.</w:t>
              </w:r>
              <w:r w:rsidRPr="00AF23F9">
                <w:rPr>
                  <w:rFonts w:ascii="Times New Roman" w:hAnsi="Times New Roman"/>
                  <w:b/>
                  <w:bCs/>
                  <w:sz w:val="22"/>
                  <w:lang w:val="hr-HR" w:eastAsia="en-US"/>
                </w:rPr>
                <w:t xml:space="preserve"> </w:t>
              </w:r>
            </w:ins>
          </w:p>
          <w:p w14:paraId="3050C241" w14:textId="77777777" w:rsidR="00AF23F9" w:rsidRPr="00225409" w:rsidDel="00C8445E" w:rsidRDefault="00AF23F9" w:rsidP="00AF23F9">
            <w:pPr>
              <w:rPr>
                <w:del w:id="93" w:author="Author"/>
                <w:rFonts w:ascii="Times New Roman" w:hAnsi="Times New Roman"/>
                <w:sz w:val="22"/>
                <w:lang w:eastAsia="en-US"/>
                <w:rPrChange w:id="94" w:author="Author">
                  <w:rPr>
                    <w:del w:id="95" w:author="Author"/>
                    <w:sz w:val="22"/>
                    <w:lang w:val="sk-SK"/>
                  </w:rPr>
                </w:rPrChange>
              </w:rPr>
            </w:pPr>
            <w:ins w:id="96" w:author="Author">
              <w:r w:rsidRPr="00AF23F9">
                <w:rPr>
                  <w:rFonts w:ascii="Times New Roman" w:hAnsi="Times New Roman"/>
                  <w:sz w:val="22"/>
                  <w:lang w:eastAsia="en-US"/>
                </w:rPr>
                <w:t>Tel: +421 2 20833 600</w:t>
              </w:r>
            </w:ins>
            <w:del w:id="97" w:author="Author">
              <w:r w:rsidRPr="00AF23F9" w:rsidDel="00C8445E">
                <w:rPr>
                  <w:rFonts w:ascii="Times New Roman" w:hAnsi="Times New Roman"/>
                  <w:sz w:val="22"/>
                  <w:lang w:val="sk-SK" w:eastAsia="en-US"/>
                </w:rPr>
                <w:delText>Lundbeck Slovensko s.r.o.</w:delText>
              </w:r>
            </w:del>
          </w:p>
          <w:p w14:paraId="2539156D" w14:textId="77777777" w:rsidR="00AF23F9" w:rsidRPr="00AF23F9" w:rsidRDefault="00AF23F9" w:rsidP="00AF23F9">
            <w:pPr>
              <w:rPr>
                <w:rFonts w:ascii="Times New Roman" w:hAnsi="Times New Roman"/>
                <w:sz w:val="22"/>
                <w:szCs w:val="20"/>
                <w:lang w:val="it-IT" w:eastAsia="en-US"/>
              </w:rPr>
            </w:pPr>
            <w:del w:id="98" w:author="Author">
              <w:r w:rsidRPr="00AF23F9" w:rsidDel="00C8445E">
                <w:rPr>
                  <w:rFonts w:ascii="Times New Roman" w:hAnsi="Times New Roman"/>
                  <w:sz w:val="22"/>
                  <w:lang w:val="sk-SK" w:eastAsia="en-US"/>
                </w:rPr>
                <w:delText>Tel: +</w:delText>
              </w:r>
              <w:r w:rsidRPr="00AF23F9" w:rsidDel="00C8445E">
                <w:rPr>
                  <w:rFonts w:ascii="Times New Roman" w:hAnsi="Times New Roman"/>
                  <w:sz w:val="22"/>
                  <w:szCs w:val="20"/>
                  <w:lang w:val="it-IT" w:eastAsia="en-US"/>
                </w:rPr>
                <w:delText>421 2 5341 42 18</w:delText>
              </w:r>
            </w:del>
          </w:p>
          <w:p w14:paraId="19F7B9F6" w14:textId="77777777" w:rsidR="00AF23F9" w:rsidRPr="00AF23F9" w:rsidRDefault="00AF23F9" w:rsidP="00AF23F9">
            <w:pPr>
              <w:rPr>
                <w:rFonts w:ascii="Times New Roman" w:hAnsi="Times New Roman"/>
                <w:sz w:val="22"/>
                <w:lang w:val="sk-SK" w:eastAsia="en-US"/>
              </w:rPr>
            </w:pPr>
          </w:p>
        </w:tc>
      </w:tr>
      <w:tr w:rsidR="00AF23F9" w:rsidRPr="00AF23F9" w14:paraId="2075CAEF" w14:textId="77777777" w:rsidTr="007C4093">
        <w:trPr>
          <w:cantSplit/>
        </w:trPr>
        <w:tc>
          <w:tcPr>
            <w:tcW w:w="4644" w:type="dxa"/>
          </w:tcPr>
          <w:p w14:paraId="2755CD9D"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Italia</w:t>
            </w:r>
            <w:proofErr w:type="spellEnd"/>
          </w:p>
          <w:p w14:paraId="21BDD0F6"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Italia</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S.p.A</w:t>
            </w:r>
            <w:proofErr w:type="spellEnd"/>
            <w:r w:rsidRPr="00AF23F9">
              <w:rPr>
                <w:rFonts w:ascii="Times New Roman" w:hAnsi="Times New Roman"/>
                <w:sz w:val="22"/>
                <w:lang w:val="sk-SK" w:eastAsia="en-US"/>
              </w:rPr>
              <w:t>.</w:t>
            </w:r>
          </w:p>
          <w:p w14:paraId="0A062771"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+39 02 677 4171</w:t>
            </w:r>
          </w:p>
          <w:p w14:paraId="2923C4C3" w14:textId="77777777" w:rsidR="00AF23F9" w:rsidRPr="00AF23F9" w:rsidRDefault="00AF23F9" w:rsidP="00AF23F9">
            <w:pPr>
              <w:rPr>
                <w:rFonts w:ascii="Times New Roman" w:hAnsi="Times New Roman"/>
                <w:sz w:val="22"/>
                <w:lang w:val="sk-SK" w:eastAsia="en-US"/>
              </w:rPr>
            </w:pPr>
          </w:p>
        </w:tc>
        <w:tc>
          <w:tcPr>
            <w:tcW w:w="4678" w:type="dxa"/>
          </w:tcPr>
          <w:p w14:paraId="5C4034D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Suomi</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Finland</w:t>
            </w:r>
            <w:proofErr w:type="spellEnd"/>
          </w:p>
          <w:p w14:paraId="263831AA"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Oy</w:t>
            </w:r>
            <w:proofErr w:type="spellEnd"/>
            <w:r w:rsidRPr="00AF23F9">
              <w:rPr>
                <w:rFonts w:ascii="Times New Roman" w:hAnsi="Times New Roman"/>
                <w:sz w:val="22"/>
                <w:lang w:val="sk-SK" w:eastAsia="en-US"/>
              </w:rPr>
              <w:t xml:space="preserve"> H. Lundbeck </w:t>
            </w:r>
            <w:proofErr w:type="spellStart"/>
            <w:r w:rsidRPr="00AF23F9">
              <w:rPr>
                <w:rFonts w:ascii="Times New Roman" w:hAnsi="Times New Roman"/>
                <w:sz w:val="22"/>
                <w:lang w:val="sk-SK" w:eastAsia="en-US"/>
              </w:rPr>
              <w:t>Ab</w:t>
            </w:r>
            <w:proofErr w:type="spellEnd"/>
          </w:p>
          <w:p w14:paraId="54D60F83"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Puh</w:t>
            </w:r>
            <w:proofErr w:type="spellEnd"/>
            <w:r w:rsidRPr="00AF23F9">
              <w:rPr>
                <w:rFonts w:ascii="Times New Roman" w:hAnsi="Times New Roman"/>
                <w:sz w:val="22"/>
                <w:lang w:val="sk-SK" w:eastAsia="en-US"/>
              </w:rPr>
              <w:t>/Tel: +358 2 276 5000</w:t>
            </w:r>
          </w:p>
          <w:p w14:paraId="331DFCBE" w14:textId="77777777" w:rsidR="00AF23F9" w:rsidRPr="00AF23F9" w:rsidRDefault="00AF23F9" w:rsidP="00AF23F9">
            <w:pPr>
              <w:rPr>
                <w:rFonts w:ascii="Times New Roman" w:hAnsi="Times New Roman"/>
                <w:b/>
                <w:bCs/>
                <w:sz w:val="22"/>
                <w:lang w:val="sk-SK" w:eastAsia="en-US"/>
              </w:rPr>
            </w:pPr>
          </w:p>
        </w:tc>
      </w:tr>
      <w:tr w:rsidR="00AF23F9" w:rsidRPr="00CA0A1C" w14:paraId="2264FED9" w14:textId="77777777" w:rsidTr="007C4093">
        <w:trPr>
          <w:cantSplit/>
        </w:trPr>
        <w:tc>
          <w:tcPr>
            <w:tcW w:w="4644" w:type="dxa"/>
          </w:tcPr>
          <w:p w14:paraId="61F6F85B" w14:textId="77777777" w:rsidR="00AF23F9" w:rsidRPr="00AF23F9" w:rsidRDefault="00AF23F9" w:rsidP="00AF23F9">
            <w:pPr>
              <w:rPr>
                <w:rFonts w:ascii="Times New Roman" w:hAnsi="Times New Roman"/>
                <w:b/>
                <w:bCs/>
                <w:sz w:val="22"/>
                <w:szCs w:val="22"/>
                <w:lang w:val="sk-SK" w:eastAsia="en-US"/>
              </w:rPr>
            </w:pPr>
            <w:r w:rsidRPr="00AF23F9">
              <w:rPr>
                <w:rFonts w:ascii="Times New Roman" w:hAnsi="Times New Roman"/>
                <w:b/>
                <w:bCs/>
                <w:sz w:val="22"/>
                <w:szCs w:val="22"/>
                <w:lang w:val="el-GR" w:eastAsia="en-US"/>
              </w:rPr>
              <w:t>Κύπρος</w:t>
            </w:r>
          </w:p>
          <w:p w14:paraId="5AA2AA7A" w14:textId="77777777" w:rsidR="00AF23F9" w:rsidRPr="00AF23F9" w:rsidRDefault="00AF23F9" w:rsidP="00AF23F9">
            <w:pPr>
              <w:rPr>
                <w:ins w:id="99" w:author="Author"/>
                <w:rFonts w:ascii="Times New Roman" w:hAnsi="Times New Roman"/>
                <w:sz w:val="22"/>
                <w:szCs w:val="22"/>
                <w:lang w:val="el-GR" w:eastAsia="en-US"/>
              </w:rPr>
            </w:pPr>
            <w:proofErr w:type="spellStart"/>
            <w:ins w:id="100" w:author="Author">
              <w:r w:rsidRPr="00AF23F9">
                <w:rPr>
                  <w:rFonts w:ascii="Times New Roman" w:hAnsi="Times New Roman"/>
                  <w:sz w:val="22"/>
                  <w:szCs w:val="22"/>
                  <w:lang w:val="el-GR" w:eastAsia="en-US"/>
                </w:rPr>
                <w:t>Swixx</w:t>
              </w:r>
              <w:proofErr w:type="spellEnd"/>
              <w:r w:rsidRPr="00AF23F9">
                <w:rPr>
                  <w:rFonts w:ascii="Times New Roman" w:hAnsi="Times New Roman"/>
                  <w:sz w:val="22"/>
                  <w:szCs w:val="22"/>
                  <w:lang w:val="el-GR" w:eastAsia="en-US"/>
                </w:rPr>
                <w:t xml:space="preserve"> </w:t>
              </w:r>
              <w:proofErr w:type="spellStart"/>
              <w:r w:rsidRPr="00AF23F9">
                <w:rPr>
                  <w:rFonts w:ascii="Times New Roman" w:hAnsi="Times New Roman"/>
                  <w:sz w:val="22"/>
                  <w:szCs w:val="22"/>
                  <w:lang w:val="el-GR" w:eastAsia="en-US"/>
                </w:rPr>
                <w:t>Biopharma</w:t>
              </w:r>
              <w:proofErr w:type="spellEnd"/>
              <w:r w:rsidRPr="00AF23F9">
                <w:rPr>
                  <w:rFonts w:ascii="Times New Roman" w:hAnsi="Times New Roman"/>
                  <w:sz w:val="22"/>
                  <w:szCs w:val="22"/>
                  <w:lang w:val="el-GR" w:eastAsia="en-US"/>
                </w:rPr>
                <w:t xml:space="preserve"> Μ.Α.Ε</w:t>
              </w:r>
            </w:ins>
          </w:p>
          <w:p w14:paraId="2D72E7FB" w14:textId="77777777" w:rsidR="00AF23F9" w:rsidRPr="00225409" w:rsidDel="005B3713" w:rsidRDefault="00AF23F9" w:rsidP="00AF23F9">
            <w:pPr>
              <w:rPr>
                <w:del w:id="101" w:author="Author"/>
                <w:rFonts w:ascii="Times New Roman" w:hAnsi="Times New Roman"/>
                <w:sz w:val="22"/>
                <w:szCs w:val="22"/>
                <w:lang w:val="el-GR" w:eastAsia="en-US"/>
                <w:rPrChange w:id="102" w:author="Author">
                  <w:rPr>
                    <w:del w:id="103" w:author="Author"/>
                    <w:sz w:val="22"/>
                    <w:szCs w:val="22"/>
                    <w:lang w:val="sk-SK"/>
                  </w:rPr>
                </w:rPrChange>
              </w:rPr>
            </w:pPr>
            <w:proofErr w:type="spellStart"/>
            <w:ins w:id="104" w:author="Author">
              <w:r w:rsidRPr="00AF23F9">
                <w:rPr>
                  <w:rFonts w:ascii="Times New Roman" w:hAnsi="Times New Roman"/>
                  <w:sz w:val="22"/>
                  <w:szCs w:val="22"/>
                  <w:lang w:val="el-GR" w:eastAsia="en-US"/>
                </w:rPr>
                <w:t>Τηλ</w:t>
              </w:r>
              <w:proofErr w:type="spellEnd"/>
              <w:r w:rsidRPr="00AF23F9">
                <w:rPr>
                  <w:rFonts w:ascii="Times New Roman" w:hAnsi="Times New Roman"/>
                  <w:sz w:val="22"/>
                  <w:szCs w:val="22"/>
                  <w:lang w:val="el-GR" w:eastAsia="en-US"/>
                </w:rPr>
                <w:t>: +30 214 444 9670</w:t>
              </w:r>
            </w:ins>
            <w:del w:id="105" w:author="Author">
              <w:r w:rsidRPr="00AF23F9" w:rsidDel="005B3713">
                <w:rPr>
                  <w:rFonts w:ascii="Times New Roman" w:hAnsi="Times New Roman"/>
                  <w:sz w:val="22"/>
                  <w:szCs w:val="22"/>
                  <w:lang w:val="sk-SK" w:eastAsia="en-US"/>
                </w:rPr>
                <w:delText>Lundbeck Hellas  A.E</w:delText>
              </w:r>
            </w:del>
          </w:p>
          <w:p w14:paraId="2C3A63F9" w14:textId="77777777" w:rsidR="00AF23F9" w:rsidRPr="00AF23F9" w:rsidRDefault="00AF23F9" w:rsidP="00AF23F9">
            <w:pPr>
              <w:rPr>
                <w:rFonts w:ascii="Times New Roman" w:hAnsi="Times New Roman"/>
                <w:sz w:val="22"/>
                <w:szCs w:val="22"/>
                <w:lang w:val="sk-SK" w:eastAsia="en-US"/>
              </w:rPr>
            </w:pPr>
            <w:del w:id="106" w:author="Author">
              <w:r w:rsidRPr="00AF23F9" w:rsidDel="005B3713">
                <w:rPr>
                  <w:rFonts w:ascii="Times New Roman" w:hAnsi="Times New Roman"/>
                  <w:sz w:val="22"/>
                  <w:szCs w:val="22"/>
                  <w:lang w:val="el-GR" w:eastAsia="en-US"/>
                </w:rPr>
                <w:delText>Τηλ.</w:delText>
              </w:r>
              <w:r w:rsidRPr="00AF23F9" w:rsidDel="005B3713">
                <w:rPr>
                  <w:rFonts w:ascii="Times New Roman" w:hAnsi="Times New Roman"/>
                  <w:sz w:val="22"/>
                  <w:szCs w:val="22"/>
                  <w:lang w:val="sk-SK" w:eastAsia="en-US"/>
                </w:rPr>
                <w:delText>: +357 22490305</w:delText>
              </w:r>
            </w:del>
          </w:p>
          <w:p w14:paraId="571A0E7D" w14:textId="77777777" w:rsidR="00AF23F9" w:rsidRPr="00AF23F9" w:rsidRDefault="00AF23F9" w:rsidP="00AF23F9">
            <w:pPr>
              <w:rPr>
                <w:rFonts w:ascii="Times New Roman" w:hAnsi="Times New Roman"/>
                <w:sz w:val="22"/>
                <w:lang w:val="sk-SK" w:eastAsia="cs-CZ"/>
              </w:rPr>
            </w:pPr>
          </w:p>
        </w:tc>
        <w:tc>
          <w:tcPr>
            <w:tcW w:w="4678" w:type="dxa"/>
          </w:tcPr>
          <w:p w14:paraId="1DAAB2BF"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Sverige</w:t>
            </w:r>
            <w:proofErr w:type="spellEnd"/>
          </w:p>
          <w:p w14:paraId="3897FAFD"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H. Lundbeck AB</w:t>
            </w:r>
          </w:p>
          <w:p w14:paraId="39849F31"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+46 4069 98200</w:t>
            </w:r>
          </w:p>
          <w:p w14:paraId="2FDBE821" w14:textId="77777777" w:rsidR="00AF23F9" w:rsidRPr="00AF23F9" w:rsidRDefault="00AF23F9" w:rsidP="00AF23F9">
            <w:pPr>
              <w:rPr>
                <w:rFonts w:ascii="Times New Roman" w:hAnsi="Times New Roman"/>
                <w:sz w:val="22"/>
                <w:lang w:val="sk-SK" w:eastAsia="en-US"/>
              </w:rPr>
            </w:pPr>
          </w:p>
        </w:tc>
      </w:tr>
      <w:tr w:rsidR="00AF23F9" w:rsidRPr="00AF23F9" w14:paraId="56633C28" w14:textId="77777777" w:rsidTr="007C4093">
        <w:trPr>
          <w:cantSplit/>
        </w:trPr>
        <w:tc>
          <w:tcPr>
            <w:tcW w:w="4644" w:type="dxa"/>
          </w:tcPr>
          <w:p w14:paraId="1791A1E7"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Latvija</w:t>
            </w:r>
            <w:proofErr w:type="spellEnd"/>
          </w:p>
          <w:p w14:paraId="48FCD0F1" w14:textId="77777777" w:rsidR="00AF23F9" w:rsidRPr="00AF23F9" w:rsidRDefault="00AF23F9" w:rsidP="00AF23F9">
            <w:pPr>
              <w:rPr>
                <w:ins w:id="107" w:author="Author"/>
                <w:rFonts w:ascii="Times New Roman" w:hAnsi="Times New Roman"/>
                <w:sz w:val="22"/>
                <w:lang w:eastAsia="en-US"/>
              </w:rPr>
            </w:pPr>
            <w:proofErr w:type="spellStart"/>
            <w:ins w:id="108" w:author="Author">
              <w:r w:rsidRPr="00AF23F9">
                <w:rPr>
                  <w:rFonts w:ascii="Times New Roman" w:hAnsi="Times New Roman"/>
                  <w:sz w:val="22"/>
                  <w:lang w:eastAsia="en-US"/>
                </w:rPr>
                <w:t>Swixx</w:t>
              </w:r>
              <w:proofErr w:type="spellEnd"/>
              <w:r w:rsidRPr="00AF23F9">
                <w:rPr>
                  <w:rFonts w:ascii="Times New Roman" w:hAnsi="Times New Roman"/>
                  <w:sz w:val="22"/>
                  <w:lang w:eastAsia="en-US"/>
                </w:rPr>
                <w:t xml:space="preserve"> Biopharma SIA</w:t>
              </w:r>
            </w:ins>
          </w:p>
          <w:p w14:paraId="25E885F8" w14:textId="77777777" w:rsidR="00AF23F9" w:rsidRPr="00AF23F9" w:rsidRDefault="00AF23F9" w:rsidP="00AF23F9">
            <w:pPr>
              <w:rPr>
                <w:ins w:id="109" w:author="Author"/>
                <w:rFonts w:ascii="Times New Roman" w:hAnsi="Times New Roman"/>
                <w:sz w:val="22"/>
                <w:lang w:val="pt-PT" w:eastAsia="en-US"/>
              </w:rPr>
            </w:pPr>
            <w:proofErr w:type="spellStart"/>
            <w:ins w:id="110" w:author="Author">
              <w:r w:rsidRPr="00AF23F9">
                <w:rPr>
                  <w:rFonts w:ascii="Times New Roman" w:hAnsi="Times New Roman"/>
                  <w:sz w:val="22"/>
                  <w:lang w:val="pt-PT" w:eastAsia="en-US"/>
                </w:rPr>
                <w:t>Tel</w:t>
              </w:r>
              <w:proofErr w:type="spellEnd"/>
              <w:r w:rsidRPr="00AF23F9">
                <w:rPr>
                  <w:rFonts w:ascii="Times New Roman" w:hAnsi="Times New Roman"/>
                  <w:sz w:val="22"/>
                  <w:lang w:val="pt-PT" w:eastAsia="en-US"/>
                </w:rPr>
                <w:t>: +371 6 616 47 50</w:t>
              </w:r>
            </w:ins>
          </w:p>
          <w:p w14:paraId="64683B75" w14:textId="77777777" w:rsidR="00AF23F9" w:rsidRPr="00AF23F9" w:rsidDel="000952C6" w:rsidRDefault="00AF23F9" w:rsidP="00AF23F9">
            <w:pPr>
              <w:rPr>
                <w:del w:id="111" w:author="Author"/>
                <w:rFonts w:ascii="Times New Roman" w:hAnsi="Times New Roman"/>
                <w:sz w:val="22"/>
                <w:szCs w:val="22"/>
                <w:lang w:val="bg-BG" w:eastAsia="en-US"/>
              </w:rPr>
            </w:pPr>
            <w:del w:id="112" w:author="Author">
              <w:r w:rsidRPr="00AF23F9" w:rsidDel="000952C6">
                <w:rPr>
                  <w:rFonts w:ascii="Times New Roman" w:hAnsi="Times New Roman"/>
                  <w:sz w:val="22"/>
                  <w:lang w:val="sk-SK" w:eastAsia="en-US"/>
                </w:rPr>
                <w:delText xml:space="preserve">H. Lundbeck A/S, </w:delText>
              </w:r>
              <w:r w:rsidRPr="00AF23F9" w:rsidDel="000952C6">
                <w:rPr>
                  <w:rFonts w:ascii="Times New Roman" w:hAnsi="Times New Roman"/>
                  <w:sz w:val="22"/>
                  <w:szCs w:val="22"/>
                  <w:lang w:val="bg-BG" w:eastAsia="en-US"/>
                </w:rPr>
                <w:delText>Dānija</w:delText>
              </w:r>
            </w:del>
          </w:p>
          <w:p w14:paraId="0DBDD278" w14:textId="77777777" w:rsidR="00AF23F9" w:rsidRPr="00AF23F9" w:rsidRDefault="00AF23F9" w:rsidP="00AF23F9">
            <w:pPr>
              <w:rPr>
                <w:rFonts w:ascii="Times New Roman" w:hAnsi="Times New Roman"/>
                <w:b/>
                <w:bCs/>
                <w:sz w:val="22"/>
                <w:lang w:val="sk-SK" w:eastAsia="en-US"/>
              </w:rPr>
            </w:pPr>
            <w:del w:id="113" w:author="Author">
              <w:r w:rsidRPr="00AF23F9" w:rsidDel="000952C6">
                <w:rPr>
                  <w:rFonts w:ascii="Times New Roman" w:hAnsi="Times New Roman"/>
                  <w:sz w:val="22"/>
                  <w:lang w:val="sk-SK" w:eastAsia="cs-CZ"/>
                </w:rPr>
                <w:delText>Tel: + 45 36301311</w:delText>
              </w:r>
            </w:del>
          </w:p>
        </w:tc>
        <w:tc>
          <w:tcPr>
            <w:tcW w:w="4678" w:type="dxa"/>
          </w:tcPr>
          <w:p w14:paraId="46400CB3" w14:textId="77777777" w:rsidR="00AF23F9" w:rsidRPr="00AF23F9" w:rsidDel="00505AEF" w:rsidRDefault="00AF23F9" w:rsidP="00AF23F9">
            <w:pPr>
              <w:rPr>
                <w:del w:id="114" w:author="Author"/>
                <w:rFonts w:ascii="Times New Roman" w:hAnsi="Times New Roman"/>
                <w:b/>
                <w:bCs/>
                <w:sz w:val="22"/>
                <w:lang w:val="sk-SK" w:eastAsia="en-US"/>
              </w:rPr>
            </w:pPr>
            <w:del w:id="115" w:author="Author">
              <w:r w:rsidRPr="00AF23F9" w:rsidDel="00505AEF">
                <w:rPr>
                  <w:rFonts w:ascii="Times New Roman" w:hAnsi="Times New Roman"/>
                  <w:b/>
                  <w:bCs/>
                  <w:sz w:val="22"/>
                  <w:lang w:val="sk-SK" w:eastAsia="en-US"/>
                </w:rPr>
                <w:delText xml:space="preserve">United Kingdom </w:delText>
              </w:r>
              <w:r w:rsidRPr="00AF23F9" w:rsidDel="00505AEF">
                <w:rPr>
                  <w:rFonts w:ascii="Times New Roman" w:hAnsi="Times New Roman"/>
                  <w:b/>
                  <w:sz w:val="22"/>
                  <w:lang w:eastAsia="en-US"/>
                </w:rPr>
                <w:delText>(Northern Ireland)</w:delText>
              </w:r>
            </w:del>
          </w:p>
          <w:p w14:paraId="22341754" w14:textId="77777777" w:rsidR="00AF23F9" w:rsidRPr="00AF23F9" w:rsidDel="00505AEF" w:rsidRDefault="00AF23F9" w:rsidP="00AF23F9">
            <w:pPr>
              <w:rPr>
                <w:del w:id="116" w:author="Author"/>
                <w:rFonts w:ascii="Times New Roman" w:hAnsi="Times New Roman"/>
                <w:sz w:val="22"/>
                <w:lang w:val="sk-SK" w:eastAsia="en-US"/>
              </w:rPr>
            </w:pPr>
            <w:del w:id="117" w:author="Author">
              <w:r w:rsidRPr="00AF23F9" w:rsidDel="00505AEF">
                <w:rPr>
                  <w:rFonts w:ascii="Times New Roman" w:hAnsi="Times New Roman"/>
                  <w:sz w:val="22"/>
                  <w:lang w:val="sk-SK" w:eastAsia="en-US"/>
                </w:rPr>
                <w:delText xml:space="preserve">Lundbeck </w:delText>
              </w:r>
              <w:r w:rsidRPr="00AF23F9" w:rsidDel="00505AEF">
                <w:rPr>
                  <w:rFonts w:ascii="Times New Roman" w:hAnsi="Times New Roman"/>
                  <w:sz w:val="22"/>
                  <w:lang w:eastAsia="en-US"/>
                </w:rPr>
                <w:delText xml:space="preserve">(Ireland) </w:delText>
              </w:r>
              <w:r w:rsidRPr="00AF23F9" w:rsidDel="00505AEF">
                <w:rPr>
                  <w:rFonts w:ascii="Times New Roman" w:hAnsi="Times New Roman"/>
                  <w:sz w:val="22"/>
                  <w:lang w:val="sk-SK" w:eastAsia="en-US"/>
                </w:rPr>
                <w:delText>Limited</w:delText>
              </w:r>
            </w:del>
          </w:p>
          <w:p w14:paraId="436FC55C" w14:textId="77777777" w:rsidR="00AF23F9" w:rsidRPr="00AF23F9" w:rsidDel="00505AEF" w:rsidRDefault="00AF23F9" w:rsidP="00AF23F9">
            <w:pPr>
              <w:rPr>
                <w:del w:id="118" w:author="Author"/>
                <w:rFonts w:ascii="Times New Roman" w:hAnsi="Times New Roman"/>
                <w:sz w:val="22"/>
                <w:lang w:val="sk-SK" w:eastAsia="en-US"/>
              </w:rPr>
            </w:pPr>
            <w:del w:id="119" w:author="Author">
              <w:r w:rsidRPr="00AF23F9" w:rsidDel="00505AEF">
                <w:rPr>
                  <w:rFonts w:ascii="Times New Roman" w:hAnsi="Times New Roman"/>
                  <w:sz w:val="22"/>
                  <w:lang w:val="sk-SK" w:eastAsia="en-US"/>
                </w:rPr>
                <w:delText xml:space="preserve">Tel:  </w:delText>
              </w:r>
              <w:r w:rsidRPr="00AF23F9" w:rsidDel="00505AEF">
                <w:rPr>
                  <w:rFonts w:ascii="Times New Roman" w:hAnsi="Times New Roman"/>
                  <w:sz w:val="22"/>
                  <w:lang w:eastAsia="en-US"/>
                </w:rPr>
                <w:delText>+353 1 468 9800</w:delText>
              </w:r>
            </w:del>
          </w:p>
          <w:p w14:paraId="31F33E14" w14:textId="77777777" w:rsidR="00AF23F9" w:rsidRPr="00AF23F9" w:rsidRDefault="00AF23F9" w:rsidP="00AF23F9">
            <w:pPr>
              <w:rPr>
                <w:rFonts w:ascii="Times New Roman" w:hAnsi="Times New Roman"/>
                <w:sz w:val="22"/>
                <w:lang w:eastAsia="en-US"/>
              </w:rPr>
            </w:pPr>
          </w:p>
          <w:p w14:paraId="5BA14F12" w14:textId="77777777" w:rsidR="00AF23F9" w:rsidRPr="00AF23F9" w:rsidRDefault="00AF23F9" w:rsidP="00AF23F9">
            <w:pPr>
              <w:ind w:firstLine="567"/>
              <w:rPr>
                <w:rFonts w:ascii="Times New Roman" w:hAnsi="Times New Roman"/>
                <w:bCs/>
                <w:sz w:val="22"/>
                <w:lang w:val="sk-SK" w:eastAsia="en-US"/>
              </w:rPr>
            </w:pPr>
          </w:p>
        </w:tc>
      </w:tr>
      <w:tr w:rsidR="00AF23F9" w:rsidRPr="00AF23F9" w14:paraId="4AC2C7C6" w14:textId="77777777" w:rsidTr="007C4093">
        <w:trPr>
          <w:cantSplit/>
        </w:trPr>
        <w:tc>
          <w:tcPr>
            <w:tcW w:w="4644" w:type="dxa"/>
          </w:tcPr>
          <w:p w14:paraId="3807A379" w14:textId="77777777" w:rsidR="00AF23F9" w:rsidRPr="00AF23F9" w:rsidRDefault="00AF23F9" w:rsidP="00AF23F9">
            <w:pPr>
              <w:rPr>
                <w:rFonts w:ascii="Times New Roman" w:hAnsi="Times New Roman"/>
                <w:sz w:val="22"/>
                <w:lang w:val="sk-SK" w:eastAsia="en-US"/>
              </w:rPr>
            </w:pPr>
          </w:p>
        </w:tc>
        <w:tc>
          <w:tcPr>
            <w:tcW w:w="4678" w:type="dxa"/>
          </w:tcPr>
          <w:p w14:paraId="181723BD" w14:textId="77777777" w:rsidR="00AF23F9" w:rsidRPr="00AF23F9" w:rsidRDefault="00AF23F9" w:rsidP="00AF23F9">
            <w:pPr>
              <w:rPr>
                <w:rFonts w:ascii="Times New Roman" w:hAnsi="Times New Roman"/>
                <w:sz w:val="22"/>
                <w:lang w:val="sk-SK" w:eastAsia="en-US"/>
              </w:rPr>
            </w:pPr>
          </w:p>
        </w:tc>
      </w:tr>
    </w:tbl>
    <w:p w14:paraId="79CA4B54" w14:textId="77777777" w:rsidR="00E90E63" w:rsidRPr="009F654B" w:rsidRDefault="00E90E63">
      <w:pPr>
        <w:tabs>
          <w:tab w:val="left" w:pos="567"/>
        </w:tabs>
        <w:rPr>
          <w:rFonts w:ascii="Times New Roman" w:hAnsi="Times New Roman"/>
          <w:snapToGrid w:val="0"/>
          <w:sz w:val="22"/>
          <w:szCs w:val="20"/>
          <w:lang w:val="en-GB" w:eastAsia="en-US"/>
        </w:rPr>
      </w:pPr>
    </w:p>
    <w:p w14:paraId="60B8DDF5" w14:textId="77777777" w:rsidR="00E90E63" w:rsidRPr="009F654B" w:rsidRDefault="00E90E63">
      <w:pPr>
        <w:tabs>
          <w:tab w:val="left" w:pos="567"/>
        </w:tabs>
        <w:rPr>
          <w:rFonts w:ascii="Times New Roman" w:hAnsi="Times New Roman"/>
          <w:snapToGrid w:val="0"/>
          <w:sz w:val="22"/>
          <w:szCs w:val="20"/>
          <w:lang w:val="en-GB" w:eastAsia="en-US"/>
        </w:rPr>
      </w:pPr>
    </w:p>
    <w:p w14:paraId="2F27F75E" w14:textId="77777777" w:rsidR="000B67B1" w:rsidRPr="009F654B" w:rsidRDefault="000B67B1">
      <w:pPr>
        <w:tabs>
          <w:tab w:val="left" w:pos="567"/>
        </w:tabs>
        <w:rPr>
          <w:rFonts w:ascii="Times New Roman" w:hAnsi="Times New Roman"/>
          <w:b/>
          <w:snapToGrid w:val="0"/>
          <w:sz w:val="22"/>
          <w:szCs w:val="20"/>
          <w:lang w:val="en-GB" w:eastAsia="en-US"/>
        </w:rPr>
      </w:pPr>
    </w:p>
    <w:p w14:paraId="2B499230" w14:textId="77777777" w:rsidR="000B67B1" w:rsidRPr="000B67B1" w:rsidRDefault="000B67B1" w:rsidP="000B67B1">
      <w:pPr>
        <w:tabs>
          <w:tab w:val="left" w:pos="567"/>
        </w:tabs>
        <w:rPr>
          <w:rFonts w:ascii="Times New Roman" w:hAnsi="Times New Roman"/>
          <w:bCs/>
          <w:snapToGrid w:val="0"/>
          <w:sz w:val="22"/>
          <w:szCs w:val="22"/>
          <w:lang w:val="es-ES" w:eastAsia="en-US"/>
        </w:rPr>
      </w:pPr>
      <w:r w:rsidRPr="000B67B1">
        <w:rPr>
          <w:rFonts w:ascii="Times New Roman" w:hAnsi="Times New Roman"/>
          <w:b/>
          <w:noProof/>
          <w:sz w:val="22"/>
          <w:szCs w:val="22"/>
          <w:lang w:val="es-ES_tradnl"/>
        </w:rPr>
        <w:t>Fecha de la última revisión de este prospecto:</w:t>
      </w:r>
      <w:r w:rsidRPr="000B67B1">
        <w:rPr>
          <w:rFonts w:ascii="Times New Roman" w:hAnsi="Times New Roman"/>
          <w:b/>
          <w:bCs/>
          <w:snapToGrid w:val="0"/>
          <w:sz w:val="22"/>
          <w:szCs w:val="22"/>
          <w:lang w:val="es-ES" w:eastAsia="en-US"/>
        </w:rPr>
        <w:t>MM/AAAA</w:t>
      </w:r>
    </w:p>
    <w:p w14:paraId="407A0864" w14:textId="77777777" w:rsidR="000B67B1" w:rsidRPr="000B67B1" w:rsidRDefault="000B67B1" w:rsidP="000B67B1">
      <w:pPr>
        <w:tabs>
          <w:tab w:val="left" w:pos="567"/>
        </w:tabs>
        <w:rPr>
          <w:rFonts w:ascii="Times New Roman" w:hAnsi="Times New Roman"/>
          <w:b/>
          <w:snapToGrid w:val="0"/>
          <w:sz w:val="22"/>
          <w:szCs w:val="22"/>
          <w:lang w:val="es-ES" w:eastAsia="en-US"/>
        </w:rPr>
      </w:pPr>
      <w:r w:rsidRPr="0012764A">
        <w:rPr>
          <w:rFonts w:ascii="Times New Roman" w:hAnsi="Times New Roman"/>
          <w:noProof/>
          <w:sz w:val="22"/>
          <w:szCs w:val="22"/>
          <w:lang w:val="es-ES_tradnl"/>
        </w:rPr>
        <w:t>La información detallada de este medicamento está disponible en la página web de la Agencia Europea de Medicamentos:</w:t>
      </w:r>
      <w:r w:rsidR="00881549">
        <w:fldChar w:fldCharType="begin"/>
      </w:r>
      <w:r w:rsidR="00881549" w:rsidRPr="00CA0A1C">
        <w:rPr>
          <w:lang w:val="es-ES"/>
        </w:rPr>
        <w:instrText>HYPERLINK "http://www.ema.europa.eu/"</w:instrText>
      </w:r>
      <w:r w:rsidR="00881549">
        <w:fldChar w:fldCharType="separate"/>
      </w:r>
      <w:r w:rsidR="00881549" w:rsidRPr="0012764A">
        <w:rPr>
          <w:rFonts w:ascii="Times New Roman" w:hAnsi="Times New Roman"/>
          <w:noProof/>
          <w:color w:val="0000FF"/>
          <w:sz w:val="22"/>
          <w:szCs w:val="22"/>
          <w:u w:val="single"/>
          <w:lang w:val="es-ES_tradnl"/>
        </w:rPr>
        <w:t>http://www.ema.euro</w:t>
      </w:r>
      <w:bookmarkStart w:id="120" w:name="_Hlt145757439"/>
      <w:r w:rsidR="00881549" w:rsidRPr="0012764A">
        <w:rPr>
          <w:rFonts w:ascii="Times New Roman" w:hAnsi="Times New Roman"/>
          <w:noProof/>
          <w:color w:val="0000FF"/>
          <w:sz w:val="22"/>
          <w:szCs w:val="22"/>
          <w:u w:val="single"/>
          <w:lang w:val="es-ES_tradnl"/>
        </w:rPr>
        <w:t>p</w:t>
      </w:r>
      <w:bookmarkEnd w:id="120"/>
      <w:r w:rsidR="00881549" w:rsidRPr="0012764A">
        <w:rPr>
          <w:rFonts w:ascii="Times New Roman" w:hAnsi="Times New Roman"/>
          <w:noProof/>
          <w:color w:val="0000FF"/>
          <w:sz w:val="22"/>
          <w:szCs w:val="22"/>
          <w:u w:val="single"/>
          <w:lang w:val="es-ES_tradnl"/>
        </w:rPr>
        <w:t>a.eu</w:t>
      </w:r>
      <w:r w:rsidR="00881549">
        <w:fldChar w:fldCharType="end"/>
      </w:r>
      <w:r w:rsidRPr="0012764A">
        <w:rPr>
          <w:rFonts w:ascii="Times New Roman" w:hAnsi="Times New Roman"/>
          <w:noProof/>
          <w:color w:val="0000FF"/>
          <w:sz w:val="22"/>
          <w:szCs w:val="22"/>
          <w:lang w:val="es-ES_tradnl"/>
        </w:rPr>
        <w:t>.</w:t>
      </w:r>
    </w:p>
    <w:p w14:paraId="24A0ACB6" w14:textId="77777777" w:rsidR="000B67B1" w:rsidRPr="000B67B1" w:rsidRDefault="000B67B1">
      <w:pPr>
        <w:tabs>
          <w:tab w:val="left" w:pos="567"/>
        </w:tabs>
        <w:rPr>
          <w:rFonts w:ascii="Times New Roman" w:hAnsi="Times New Roman"/>
          <w:b/>
          <w:snapToGrid w:val="0"/>
          <w:sz w:val="22"/>
          <w:szCs w:val="22"/>
          <w:lang w:val="es-ES" w:eastAsia="en-US"/>
        </w:rPr>
      </w:pPr>
    </w:p>
    <w:p w14:paraId="430E876D"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snapToGrid w:val="0"/>
          <w:sz w:val="22"/>
          <w:szCs w:val="20"/>
          <w:lang w:val="es-ES" w:eastAsia="en-US"/>
        </w:rPr>
        <w:br w:type="page"/>
      </w:r>
      <w:r>
        <w:rPr>
          <w:rFonts w:ascii="Times New Roman" w:hAnsi="Times New Roman"/>
          <w:b/>
          <w:sz w:val="22"/>
          <w:szCs w:val="20"/>
          <w:lang w:val="es-ES" w:eastAsia="en-US"/>
        </w:rPr>
        <w:lastRenderedPageBreak/>
        <w:t>PROSPECTO: INFORMACIÓN PARA EL USUARIO</w:t>
      </w:r>
    </w:p>
    <w:p w14:paraId="1F6E3B1D" w14:textId="77777777" w:rsidR="00E90E63" w:rsidRDefault="00E90E63">
      <w:pPr>
        <w:tabs>
          <w:tab w:val="left" w:pos="567"/>
        </w:tabs>
        <w:jc w:val="center"/>
        <w:rPr>
          <w:rFonts w:ascii="Times New Roman" w:hAnsi="Times New Roman"/>
          <w:snapToGrid w:val="0"/>
          <w:sz w:val="22"/>
          <w:szCs w:val="20"/>
          <w:lang w:val="es-ES" w:eastAsia="en-US"/>
        </w:rPr>
      </w:pPr>
    </w:p>
    <w:p w14:paraId="62DE8B32"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b/>
          <w:sz w:val="22"/>
          <w:szCs w:val="20"/>
          <w:lang w:val="es-ES" w:eastAsia="en-US"/>
        </w:rPr>
        <w:t>Ebixa</w:t>
      </w:r>
      <w:r w:rsidR="00B6111F">
        <w:rPr>
          <w:rFonts w:ascii="Times New Roman" w:hAnsi="Times New Roman"/>
          <w:b/>
          <w:sz w:val="22"/>
          <w:szCs w:val="20"/>
          <w:lang w:val="es-ES" w:eastAsia="en-US"/>
        </w:rPr>
        <w:t xml:space="preserve"> </w:t>
      </w:r>
      <w:r w:rsidR="000C15DF">
        <w:rPr>
          <w:rFonts w:ascii="Times New Roman" w:hAnsi="Times New Roman"/>
          <w:b/>
          <w:sz w:val="22"/>
          <w:szCs w:val="20"/>
          <w:lang w:val="es-ES" w:eastAsia="en-US"/>
        </w:rPr>
        <w:t>5</w:t>
      </w:r>
      <w:r>
        <w:rPr>
          <w:rFonts w:ascii="Times New Roman" w:hAnsi="Times New Roman"/>
          <w:b/>
          <w:sz w:val="22"/>
          <w:szCs w:val="20"/>
          <w:lang w:val="es-ES" w:eastAsia="en-US"/>
        </w:rPr>
        <w:t xml:space="preserve"> mg </w:t>
      </w:r>
      <w:r>
        <w:rPr>
          <w:rFonts w:ascii="Times New Roman" w:hAnsi="Times New Roman"/>
          <w:b/>
          <w:snapToGrid w:val="0"/>
          <w:sz w:val="22"/>
          <w:szCs w:val="20"/>
          <w:lang w:val="es-ES" w:eastAsia="en-US"/>
        </w:rPr>
        <w:t>/</w:t>
      </w:r>
      <w:r w:rsidR="000C15DF">
        <w:rPr>
          <w:rFonts w:ascii="Times New Roman" w:hAnsi="Times New Roman"/>
          <w:b/>
          <w:snapToGrid w:val="0"/>
          <w:sz w:val="22"/>
          <w:szCs w:val="20"/>
          <w:lang w:val="es-ES" w:eastAsia="en-US"/>
        </w:rPr>
        <w:t>pulsación,</w:t>
      </w:r>
      <w:r>
        <w:rPr>
          <w:rFonts w:ascii="Times New Roman" w:hAnsi="Times New Roman"/>
          <w:b/>
          <w:snapToGrid w:val="0"/>
          <w:sz w:val="22"/>
          <w:szCs w:val="20"/>
          <w:lang w:val="es-ES" w:eastAsia="en-US"/>
        </w:rPr>
        <w:t xml:space="preserve"> solución</w:t>
      </w:r>
      <w:r w:rsidR="000C15DF">
        <w:rPr>
          <w:rFonts w:ascii="Times New Roman" w:hAnsi="Times New Roman"/>
          <w:b/>
          <w:snapToGrid w:val="0"/>
          <w:sz w:val="22"/>
          <w:szCs w:val="20"/>
          <w:lang w:val="es-ES" w:eastAsia="en-US"/>
        </w:rPr>
        <w:t xml:space="preserve"> oral</w:t>
      </w:r>
    </w:p>
    <w:p w14:paraId="0E8ED7D5" w14:textId="77777777" w:rsidR="00E90E63" w:rsidRDefault="00E90E63">
      <w:pPr>
        <w:tabs>
          <w:tab w:val="left" w:pos="567"/>
        </w:tabs>
        <w:jc w:val="center"/>
        <w:rPr>
          <w:rFonts w:ascii="Times New Roman" w:hAnsi="Times New Roman"/>
          <w:bCs/>
          <w:sz w:val="22"/>
          <w:szCs w:val="20"/>
          <w:lang w:val="es-ES" w:eastAsia="en-US"/>
        </w:rPr>
      </w:pPr>
      <w:r>
        <w:rPr>
          <w:rFonts w:ascii="Times New Roman" w:hAnsi="Times New Roman"/>
          <w:bCs/>
          <w:sz w:val="22"/>
          <w:szCs w:val="20"/>
          <w:lang w:val="es-ES" w:eastAsia="en-US"/>
        </w:rPr>
        <w:t>Clorhidrato de memantina</w:t>
      </w:r>
    </w:p>
    <w:p w14:paraId="18FAB19E" w14:textId="77777777" w:rsidR="00E90E63" w:rsidRDefault="00E90E63">
      <w:pPr>
        <w:tabs>
          <w:tab w:val="left" w:pos="567"/>
        </w:tabs>
        <w:jc w:val="center"/>
        <w:rPr>
          <w:rFonts w:ascii="Times New Roman" w:hAnsi="Times New Roman"/>
          <w:snapToGrid w:val="0"/>
          <w:sz w:val="22"/>
          <w:szCs w:val="20"/>
          <w:lang w:val="es-ES" w:eastAsia="en-US"/>
        </w:rPr>
      </w:pPr>
    </w:p>
    <w:p w14:paraId="647CA674" w14:textId="77777777" w:rsidR="00FF5603" w:rsidRPr="00FF5603" w:rsidRDefault="00E90E63" w:rsidP="00FF5603">
      <w:pPr>
        <w:tabs>
          <w:tab w:val="left" w:pos="567"/>
        </w:tabs>
        <w:ind w:right="-2"/>
        <w:rPr>
          <w:rFonts w:ascii="Times New Roman" w:hAnsi="Times New Roman"/>
          <w:snapToGrid w:val="0"/>
          <w:sz w:val="22"/>
          <w:szCs w:val="22"/>
          <w:lang w:val="es-ES_tradnl" w:eastAsia="en-US"/>
        </w:rPr>
      </w:pPr>
      <w:r>
        <w:rPr>
          <w:rFonts w:ascii="Times New Roman" w:hAnsi="Times New Roman"/>
          <w:b/>
          <w:snapToGrid w:val="0"/>
          <w:sz w:val="22"/>
          <w:szCs w:val="20"/>
          <w:lang w:val="es-ES" w:eastAsia="en-US"/>
        </w:rPr>
        <w:t>Lea todo el prospecto detenidamente antes de empezar a tomar el medicamento</w:t>
      </w:r>
      <w:r w:rsidR="00411034">
        <w:rPr>
          <w:rFonts w:ascii="Times New Roman" w:hAnsi="Times New Roman"/>
          <w:b/>
          <w:snapToGrid w:val="0"/>
          <w:sz w:val="22"/>
          <w:szCs w:val="20"/>
          <w:lang w:val="es-ES" w:eastAsia="en-US"/>
        </w:rPr>
        <w:t xml:space="preserve"> </w:t>
      </w:r>
      <w:r w:rsidR="00FF5603" w:rsidRPr="00FF5603">
        <w:rPr>
          <w:rFonts w:ascii="Times New Roman" w:hAnsi="Times New Roman"/>
          <w:b/>
          <w:snapToGrid w:val="0"/>
          <w:sz w:val="22"/>
          <w:szCs w:val="20"/>
          <w:lang w:val="es-ES_tradnl" w:eastAsia="en-US"/>
        </w:rPr>
        <w:t>porque contiene información importante para usted</w:t>
      </w:r>
      <w:r w:rsidR="00FF5603" w:rsidRPr="00FF5603">
        <w:rPr>
          <w:rFonts w:ascii="Times New Roman" w:hAnsi="Times New Roman"/>
          <w:b/>
          <w:snapToGrid w:val="0"/>
          <w:sz w:val="22"/>
          <w:szCs w:val="22"/>
          <w:lang w:val="es-ES_tradnl" w:eastAsia="en-US"/>
        </w:rPr>
        <w:t>.</w:t>
      </w:r>
    </w:p>
    <w:p w14:paraId="1D0AA8DA" w14:textId="77777777" w:rsidR="00E90E63" w:rsidRPr="0012764A" w:rsidRDefault="00E90E63">
      <w:pPr>
        <w:tabs>
          <w:tab w:val="left" w:pos="567"/>
        </w:tabs>
        <w:ind w:right="-2"/>
        <w:rPr>
          <w:rFonts w:ascii="Times New Roman" w:hAnsi="Times New Roman"/>
          <w:b/>
          <w:snapToGrid w:val="0"/>
          <w:sz w:val="22"/>
          <w:szCs w:val="20"/>
          <w:lang w:val="es-ES_tradnl" w:eastAsia="en-US"/>
        </w:rPr>
      </w:pPr>
    </w:p>
    <w:p w14:paraId="3CFC7E93" w14:textId="77777777" w:rsidR="00E90E63" w:rsidRDefault="00E90E63">
      <w:pPr>
        <w:tabs>
          <w:tab w:val="left" w:pos="567"/>
        </w:tabs>
        <w:ind w:right="-2"/>
        <w:rPr>
          <w:rFonts w:ascii="Times New Roman" w:hAnsi="Times New Roman"/>
          <w:snapToGrid w:val="0"/>
          <w:sz w:val="22"/>
          <w:szCs w:val="20"/>
          <w:lang w:val="es-ES" w:eastAsia="en-US"/>
        </w:rPr>
      </w:pPr>
    </w:p>
    <w:p w14:paraId="3D909CE7"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Conserve este prospecto, ya que puede tener que volver a leerlo.</w:t>
      </w:r>
    </w:p>
    <w:p w14:paraId="6FE0190A"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alguna duda, consulte a su médico o farmacéutico.</w:t>
      </w:r>
    </w:p>
    <w:p w14:paraId="032D8DA5" w14:textId="77777777" w:rsidR="00E90E63" w:rsidRPr="0012764A" w:rsidRDefault="00E90E63">
      <w:pPr>
        <w:numPr>
          <w:ilvl w:val="0"/>
          <w:numId w:val="3"/>
        </w:numPr>
        <w:tabs>
          <w:tab w:val="left" w:pos="567"/>
        </w:tabs>
        <w:spacing w:line="260" w:lineRule="exact"/>
        <w:ind w:left="567" w:right="-2" w:hanging="567"/>
        <w:rPr>
          <w:rFonts w:ascii="Times New Roman" w:hAnsi="Times New Roman"/>
          <w:b/>
          <w:snapToGrid w:val="0"/>
          <w:sz w:val="22"/>
          <w:szCs w:val="20"/>
          <w:lang w:val="es-ES" w:eastAsia="en-US"/>
        </w:rPr>
      </w:pPr>
      <w:r>
        <w:rPr>
          <w:rFonts w:ascii="Times New Roman" w:hAnsi="Times New Roman"/>
          <w:snapToGrid w:val="0"/>
          <w:sz w:val="22"/>
          <w:szCs w:val="20"/>
          <w:lang w:val="es-ES" w:eastAsia="en-US"/>
        </w:rPr>
        <w:t xml:space="preserve">Este medicamento se le ha recetado </w:t>
      </w:r>
      <w:r w:rsidR="00FF5603">
        <w:rPr>
          <w:rFonts w:ascii="Times New Roman" w:hAnsi="Times New Roman"/>
          <w:snapToGrid w:val="0"/>
          <w:sz w:val="22"/>
          <w:szCs w:val="22"/>
          <w:lang w:val="es-ES_tradnl" w:eastAsia="en-US"/>
        </w:rPr>
        <w:t>solamente</w:t>
      </w:r>
      <w:r w:rsidR="00411034">
        <w:rPr>
          <w:rFonts w:ascii="Times New Roman" w:hAnsi="Times New Roman"/>
          <w:snapToGrid w:val="0"/>
          <w:sz w:val="22"/>
          <w:szCs w:val="22"/>
          <w:lang w:val="es-ES_tradnl" w:eastAsia="en-US"/>
        </w:rPr>
        <w:t xml:space="preserve"> </w:t>
      </w:r>
      <w:r>
        <w:rPr>
          <w:rFonts w:ascii="Times New Roman" w:hAnsi="Times New Roman"/>
          <w:snapToGrid w:val="0"/>
          <w:sz w:val="22"/>
          <w:szCs w:val="20"/>
          <w:lang w:val="es-ES" w:eastAsia="en-US"/>
        </w:rPr>
        <w:t>a usted y no debe dárselo a otras personas, aunque tengan los mismos síntomas</w:t>
      </w:r>
      <w:r w:rsidR="00411034">
        <w:rPr>
          <w:rFonts w:ascii="Times New Roman" w:hAnsi="Times New Roman"/>
          <w:snapToGrid w:val="0"/>
          <w:sz w:val="22"/>
          <w:szCs w:val="20"/>
          <w:lang w:val="es-ES" w:eastAsia="en-US"/>
        </w:rPr>
        <w:t xml:space="preserve"> </w:t>
      </w:r>
      <w:r w:rsidR="00FF5603">
        <w:rPr>
          <w:rFonts w:ascii="Times New Roman" w:hAnsi="Times New Roman"/>
          <w:snapToGrid w:val="0"/>
          <w:sz w:val="22"/>
          <w:szCs w:val="22"/>
          <w:lang w:val="es-ES_tradnl" w:eastAsia="en-US"/>
        </w:rPr>
        <w:t>que usted</w:t>
      </w:r>
      <w:r>
        <w:rPr>
          <w:rFonts w:ascii="Times New Roman" w:hAnsi="Times New Roman"/>
          <w:snapToGrid w:val="0"/>
          <w:sz w:val="22"/>
          <w:szCs w:val="20"/>
          <w:lang w:val="es-ES" w:eastAsia="en-US"/>
        </w:rPr>
        <w:t>, ya que puede perjudicarles.</w:t>
      </w:r>
    </w:p>
    <w:p w14:paraId="059FB3E8" w14:textId="77777777" w:rsidR="00FF5603" w:rsidRDefault="00FF5603">
      <w:pPr>
        <w:numPr>
          <w:ilvl w:val="0"/>
          <w:numId w:val="3"/>
        </w:numPr>
        <w:tabs>
          <w:tab w:val="left" w:pos="567"/>
        </w:tabs>
        <w:spacing w:line="260" w:lineRule="exact"/>
        <w:ind w:left="567" w:right="-2" w:hanging="567"/>
        <w:rPr>
          <w:rFonts w:ascii="Times New Roman" w:hAnsi="Times New Roman"/>
          <w:b/>
          <w:snapToGrid w:val="0"/>
          <w:sz w:val="22"/>
          <w:szCs w:val="20"/>
          <w:lang w:val="es-ES" w:eastAsia="en-US"/>
        </w:rPr>
      </w:pPr>
      <w:r w:rsidRPr="0012764A">
        <w:rPr>
          <w:rFonts w:ascii="Times New Roman" w:hAnsi="Times New Roman"/>
          <w:snapToGrid w:val="0"/>
          <w:sz w:val="22"/>
          <w:szCs w:val="20"/>
          <w:lang w:val="es-ES" w:eastAsia="en-US"/>
        </w:rPr>
        <w:t xml:space="preserve">Si experimenta efectos adversos, consulte a su médico o farmacéutico, incluso si se trata de efectos adversos que no aparecen en este prospecto. </w:t>
      </w:r>
      <w:r w:rsidRPr="00261ED4">
        <w:rPr>
          <w:rFonts w:ascii="Times New Roman" w:hAnsi="Times New Roman"/>
          <w:snapToGrid w:val="0"/>
          <w:sz w:val="22"/>
          <w:szCs w:val="20"/>
          <w:lang w:eastAsia="en-US"/>
        </w:rPr>
        <w:t xml:space="preserve">Ver </w:t>
      </w:r>
      <w:proofErr w:type="spellStart"/>
      <w:r>
        <w:rPr>
          <w:rFonts w:ascii="Times New Roman" w:hAnsi="Times New Roman"/>
          <w:snapToGrid w:val="0"/>
          <w:sz w:val="22"/>
          <w:szCs w:val="20"/>
          <w:lang w:eastAsia="en-US"/>
        </w:rPr>
        <w:t>sección</w:t>
      </w:r>
      <w:proofErr w:type="spellEnd"/>
      <w:r>
        <w:rPr>
          <w:rFonts w:ascii="Times New Roman" w:hAnsi="Times New Roman"/>
          <w:snapToGrid w:val="0"/>
          <w:sz w:val="22"/>
          <w:szCs w:val="20"/>
          <w:lang w:eastAsia="en-US"/>
        </w:rPr>
        <w:t xml:space="preserve"> 4.</w:t>
      </w:r>
    </w:p>
    <w:p w14:paraId="5AC59144"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6862C132"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Contenido del prospecto</w:t>
      </w:r>
    </w:p>
    <w:p w14:paraId="2F9A9479"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583EC2B8"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1.</w:t>
      </w:r>
      <w:r>
        <w:rPr>
          <w:rFonts w:ascii="Times New Roman" w:hAnsi="Times New Roman"/>
          <w:snapToGrid w:val="0"/>
          <w:sz w:val="22"/>
          <w:szCs w:val="20"/>
          <w:lang w:val="es-ES" w:eastAsia="en-US"/>
        </w:rPr>
        <w:tab/>
        <w:t>Qué es Ebixa y para qué se utiliza</w:t>
      </w:r>
    </w:p>
    <w:p w14:paraId="7AC0E1BC"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2.</w:t>
      </w:r>
      <w:r>
        <w:rPr>
          <w:rFonts w:ascii="Times New Roman" w:hAnsi="Times New Roman"/>
          <w:snapToGrid w:val="0"/>
          <w:sz w:val="22"/>
          <w:szCs w:val="20"/>
          <w:lang w:val="es-ES" w:eastAsia="en-US"/>
        </w:rPr>
        <w:tab/>
      </w:r>
      <w:r w:rsidR="00B873D4" w:rsidRPr="00261ED4">
        <w:rPr>
          <w:rFonts w:ascii="Times New Roman" w:hAnsi="Times New Roman"/>
          <w:snapToGrid w:val="0"/>
          <w:sz w:val="22"/>
          <w:szCs w:val="20"/>
          <w:lang w:val="es-ES_tradnl" w:eastAsia="en-US"/>
        </w:rPr>
        <w:t>Qué necesita saber</w:t>
      </w:r>
      <w:r w:rsidR="00B873D4">
        <w:rPr>
          <w:rFonts w:ascii="Times New Roman" w:hAnsi="Times New Roman"/>
          <w:snapToGrid w:val="0"/>
          <w:sz w:val="22"/>
          <w:szCs w:val="20"/>
          <w:lang w:val="es-ES_tradnl" w:eastAsia="en-US"/>
        </w:rPr>
        <w:t xml:space="preserve"> antes de empezar a </w:t>
      </w:r>
      <w:r w:rsidR="00B873D4" w:rsidRPr="00261ED4">
        <w:rPr>
          <w:rFonts w:ascii="Times New Roman" w:hAnsi="Times New Roman"/>
          <w:snapToGrid w:val="0"/>
          <w:sz w:val="22"/>
          <w:szCs w:val="20"/>
          <w:lang w:val="es-ES_tradnl" w:eastAsia="en-US"/>
        </w:rPr>
        <w:t>tomar</w:t>
      </w:r>
      <w:r w:rsidR="000C1B41">
        <w:rPr>
          <w:rFonts w:ascii="Times New Roman" w:hAnsi="Times New Roman"/>
          <w:snapToGrid w:val="0"/>
          <w:sz w:val="22"/>
          <w:szCs w:val="20"/>
          <w:lang w:val="es-ES_tradnl" w:eastAsia="en-US"/>
        </w:rPr>
        <w:t xml:space="preserve"> </w:t>
      </w:r>
      <w:r w:rsidR="00B873D4">
        <w:rPr>
          <w:rFonts w:ascii="Times New Roman" w:hAnsi="Times New Roman"/>
          <w:snapToGrid w:val="0"/>
          <w:sz w:val="22"/>
          <w:szCs w:val="20"/>
          <w:lang w:val="es-ES_tradnl" w:eastAsia="en-US"/>
        </w:rPr>
        <w:t>Ebixa</w:t>
      </w:r>
    </w:p>
    <w:p w14:paraId="54A0E1C8"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3.</w:t>
      </w:r>
      <w:r>
        <w:rPr>
          <w:rFonts w:ascii="Times New Roman" w:hAnsi="Times New Roman"/>
          <w:snapToGrid w:val="0"/>
          <w:sz w:val="22"/>
          <w:szCs w:val="20"/>
          <w:lang w:val="es-ES" w:eastAsia="en-US"/>
        </w:rPr>
        <w:tab/>
        <w:t>Cómo tomar Ebixa</w:t>
      </w:r>
    </w:p>
    <w:p w14:paraId="3B02927E"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4.</w:t>
      </w:r>
      <w:r>
        <w:rPr>
          <w:rFonts w:ascii="Times New Roman" w:hAnsi="Times New Roman"/>
          <w:snapToGrid w:val="0"/>
          <w:sz w:val="22"/>
          <w:szCs w:val="20"/>
          <w:lang w:val="es-ES" w:eastAsia="en-US"/>
        </w:rPr>
        <w:tab/>
        <w:t>Posibles efectos adversos</w:t>
      </w:r>
    </w:p>
    <w:p w14:paraId="6CBAC7A2"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5.</w:t>
      </w:r>
      <w:r>
        <w:rPr>
          <w:rFonts w:ascii="Times New Roman" w:hAnsi="Times New Roman"/>
          <w:snapToGrid w:val="0"/>
          <w:sz w:val="22"/>
          <w:szCs w:val="20"/>
          <w:lang w:val="es-ES" w:eastAsia="en-US"/>
        </w:rPr>
        <w:tab/>
        <w:t>Conservación de Ebixa</w:t>
      </w:r>
    </w:p>
    <w:p w14:paraId="54898637"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6.</w:t>
      </w:r>
      <w:r>
        <w:rPr>
          <w:rFonts w:ascii="Times New Roman" w:hAnsi="Times New Roman"/>
          <w:snapToGrid w:val="0"/>
          <w:sz w:val="22"/>
          <w:szCs w:val="20"/>
          <w:lang w:val="es-ES" w:eastAsia="en-US"/>
        </w:rPr>
        <w:tab/>
      </w:r>
      <w:r w:rsidR="005A5403" w:rsidRPr="00261ED4">
        <w:rPr>
          <w:rFonts w:ascii="Times New Roman" w:hAnsi="Times New Roman"/>
          <w:snapToGrid w:val="0"/>
          <w:sz w:val="22"/>
          <w:szCs w:val="20"/>
          <w:lang w:val="es-ES_tradnl" w:eastAsia="en-US"/>
        </w:rPr>
        <w:t>Contenido del envase e información adicional</w:t>
      </w:r>
    </w:p>
    <w:p w14:paraId="3AEEC944"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75AC1502" w14:textId="77777777" w:rsidR="00E90E63" w:rsidRDefault="00E90E63">
      <w:pPr>
        <w:tabs>
          <w:tab w:val="left" w:pos="567"/>
        </w:tabs>
        <w:rPr>
          <w:rFonts w:ascii="Times New Roman" w:hAnsi="Times New Roman"/>
          <w:b/>
          <w:snapToGrid w:val="0"/>
          <w:sz w:val="22"/>
          <w:szCs w:val="20"/>
          <w:lang w:val="es-ES" w:eastAsia="en-US"/>
        </w:rPr>
      </w:pPr>
    </w:p>
    <w:p w14:paraId="65AEEFBA" w14:textId="77777777" w:rsidR="00E90E63" w:rsidRDefault="00E90E63" w:rsidP="005A5403">
      <w:pPr>
        <w:numPr>
          <w:ilvl w:val="12"/>
          <w:numId w:val="0"/>
        </w:numPr>
        <w:tabs>
          <w:tab w:val="left" w:pos="567"/>
        </w:tabs>
        <w:ind w:left="567" w:right="-2"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r>
      <w:r w:rsidR="005A5403" w:rsidRPr="0012764A">
        <w:rPr>
          <w:rFonts w:ascii="Times New Roman" w:hAnsi="Times New Roman"/>
          <w:b/>
          <w:snapToGrid w:val="0"/>
          <w:sz w:val="22"/>
          <w:szCs w:val="20"/>
          <w:lang w:val="es-ES" w:eastAsia="en-US"/>
        </w:rPr>
        <w:t>Qué es Ebixa y para qué se utiliza</w:t>
      </w:r>
    </w:p>
    <w:p w14:paraId="032F921C" w14:textId="77777777" w:rsidR="00E90E63" w:rsidRDefault="00E90E63">
      <w:pPr>
        <w:tabs>
          <w:tab w:val="left" w:pos="567"/>
        </w:tabs>
        <w:rPr>
          <w:rFonts w:ascii="Times New Roman" w:hAnsi="Times New Roman"/>
          <w:b/>
          <w:snapToGrid w:val="0"/>
          <w:sz w:val="22"/>
          <w:szCs w:val="20"/>
          <w:lang w:val="es-ES" w:eastAsia="en-US"/>
        </w:rPr>
      </w:pPr>
    </w:p>
    <w:p w14:paraId="5304DFFD" w14:textId="77777777" w:rsidR="00E90E63" w:rsidRDefault="005A5403" w:rsidP="0012764A">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w:t>
      </w:r>
      <w:r w:rsidRPr="0012764A">
        <w:rPr>
          <w:rFonts w:ascii="Times New Roman" w:hAnsi="Times New Roman"/>
          <w:snapToGrid w:val="0"/>
          <w:sz w:val="22"/>
          <w:szCs w:val="20"/>
          <w:lang w:val="es-ES" w:eastAsia="en-US"/>
        </w:rPr>
        <w:t xml:space="preserve"> contiene el principio activo clorhidrato de memantina</w:t>
      </w:r>
      <w:r>
        <w:rPr>
          <w:rFonts w:ascii="Times New Roman" w:hAnsi="Times New Roman"/>
          <w:snapToGrid w:val="0"/>
          <w:sz w:val="22"/>
          <w:szCs w:val="20"/>
          <w:lang w:val="es-ES" w:eastAsia="en-US"/>
        </w:rPr>
        <w:t>. P</w:t>
      </w:r>
      <w:r w:rsidR="00E90E63">
        <w:rPr>
          <w:rFonts w:ascii="Times New Roman" w:hAnsi="Times New Roman"/>
          <w:snapToGrid w:val="0"/>
          <w:sz w:val="22"/>
          <w:szCs w:val="20"/>
          <w:lang w:val="es-ES" w:eastAsia="en-US"/>
        </w:rPr>
        <w:t xml:space="preserve">ertenece a un grupo de medicamentos conocidos como medicamentos </w:t>
      </w:r>
      <w:proofErr w:type="spellStart"/>
      <w:r w:rsidR="00E90E63">
        <w:rPr>
          <w:rFonts w:ascii="Times New Roman" w:hAnsi="Times New Roman"/>
          <w:snapToGrid w:val="0"/>
          <w:sz w:val="22"/>
          <w:szCs w:val="20"/>
          <w:lang w:val="es-ES" w:eastAsia="en-US"/>
        </w:rPr>
        <w:t>anti-demencia</w:t>
      </w:r>
      <w:proofErr w:type="spellEnd"/>
      <w:r w:rsidR="00E90E63">
        <w:rPr>
          <w:rFonts w:ascii="Times New Roman" w:hAnsi="Times New Roman"/>
          <w:snapToGrid w:val="0"/>
          <w:sz w:val="22"/>
          <w:szCs w:val="20"/>
          <w:lang w:val="es-ES" w:eastAsia="en-US"/>
        </w:rPr>
        <w:t xml:space="preserve">. </w:t>
      </w:r>
    </w:p>
    <w:p w14:paraId="7D11C001" w14:textId="77777777" w:rsidR="00E90E63" w:rsidRDefault="00E90E63">
      <w:pPr>
        <w:tabs>
          <w:tab w:val="left" w:pos="567"/>
        </w:tabs>
        <w:jc w:val="both"/>
        <w:rPr>
          <w:rFonts w:ascii="Times New Roman" w:hAnsi="Times New Roman"/>
          <w:snapToGrid w:val="0"/>
          <w:sz w:val="22"/>
          <w:szCs w:val="20"/>
          <w:lang w:val="es-ES" w:eastAsia="en-US"/>
        </w:rPr>
      </w:pPr>
    </w:p>
    <w:p w14:paraId="2CFFE81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pérdida de memoria en la enfermedad de Alzheimer se debe a una alteración en las señales del cerebro. El cerebro contiene los llamados receptores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-D-aspartato (NMDA) que participan en la transmisión de señales nerviosas importantes en el aprendizaje y la memoria. Ebixa pertenece al grupo de medicamentos llamados antagonistas de los receptores NMDA. Ebixa actúa sobre estos receptores mejorando la transmisión de las señales nerviosas y la memoria.</w:t>
      </w:r>
    </w:p>
    <w:p w14:paraId="707697D5" w14:textId="77777777" w:rsidR="00E90E63" w:rsidRDefault="00E90E63">
      <w:pPr>
        <w:tabs>
          <w:tab w:val="left" w:pos="567"/>
        </w:tabs>
        <w:jc w:val="both"/>
        <w:rPr>
          <w:rFonts w:ascii="Times New Roman" w:hAnsi="Times New Roman"/>
          <w:snapToGrid w:val="0"/>
          <w:sz w:val="22"/>
          <w:szCs w:val="20"/>
          <w:lang w:val="es-ES" w:eastAsia="en-US"/>
        </w:rPr>
      </w:pPr>
    </w:p>
    <w:p w14:paraId="10ABC76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se utiliza en el tratamiento de pacientes con enfermedad de Alzheimer de moderada a grave.</w:t>
      </w:r>
    </w:p>
    <w:p w14:paraId="290DB288" w14:textId="77777777" w:rsidR="00E90E63" w:rsidRDefault="00E90E63">
      <w:pPr>
        <w:tabs>
          <w:tab w:val="left" w:pos="567"/>
        </w:tabs>
        <w:rPr>
          <w:rFonts w:ascii="Times New Roman" w:hAnsi="Times New Roman"/>
          <w:snapToGrid w:val="0"/>
          <w:sz w:val="22"/>
          <w:szCs w:val="20"/>
          <w:lang w:val="es-ES" w:eastAsia="en-US"/>
        </w:rPr>
      </w:pPr>
    </w:p>
    <w:p w14:paraId="0D86C567" w14:textId="77777777" w:rsidR="00E90E63" w:rsidRDefault="00E90E63">
      <w:pPr>
        <w:tabs>
          <w:tab w:val="left" w:pos="567"/>
        </w:tabs>
        <w:rPr>
          <w:rFonts w:ascii="Times New Roman" w:hAnsi="Times New Roman"/>
          <w:snapToGrid w:val="0"/>
          <w:sz w:val="22"/>
          <w:szCs w:val="20"/>
          <w:lang w:val="es-ES" w:eastAsia="en-US"/>
        </w:rPr>
      </w:pPr>
    </w:p>
    <w:p w14:paraId="064FCA87" w14:textId="01A4FD12" w:rsidR="00E90E63" w:rsidRDefault="00E90E63" w:rsidP="005A5403">
      <w:pPr>
        <w:numPr>
          <w:ilvl w:val="12"/>
          <w:numId w:val="0"/>
        </w:numPr>
        <w:tabs>
          <w:tab w:val="left" w:pos="567"/>
        </w:tabs>
        <w:ind w:left="567" w:right="-2"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r>
      <w:r w:rsidR="005A5403" w:rsidRPr="0012764A">
        <w:rPr>
          <w:rFonts w:ascii="Times New Roman" w:hAnsi="Times New Roman"/>
          <w:b/>
          <w:snapToGrid w:val="0"/>
          <w:sz w:val="22"/>
          <w:szCs w:val="20"/>
          <w:lang w:val="es-ES_tradnl" w:eastAsia="en-US"/>
        </w:rPr>
        <w:t>Qué necesita saber antes de empezar a tomar Ebixa</w:t>
      </w:r>
    </w:p>
    <w:p w14:paraId="3E1942CF" w14:textId="77777777" w:rsidR="0012764A" w:rsidRDefault="0012764A">
      <w:pPr>
        <w:tabs>
          <w:tab w:val="left" w:pos="567"/>
        </w:tabs>
        <w:ind w:left="567" w:hanging="567"/>
        <w:jc w:val="both"/>
        <w:rPr>
          <w:rFonts w:ascii="Times New Roman" w:hAnsi="Times New Roman"/>
          <w:b/>
          <w:snapToGrid w:val="0"/>
          <w:sz w:val="22"/>
          <w:szCs w:val="20"/>
          <w:lang w:val="es-ES" w:eastAsia="en-US"/>
        </w:rPr>
      </w:pPr>
    </w:p>
    <w:p w14:paraId="6A24C7A7" w14:textId="77777777" w:rsidR="00E90E63" w:rsidRDefault="00E90E63">
      <w:pPr>
        <w:tabs>
          <w:tab w:val="left" w:pos="567"/>
        </w:tabs>
        <w:ind w:left="567" w:hanging="567"/>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No tome Ebixa</w:t>
      </w:r>
    </w:p>
    <w:p w14:paraId="200C444F" w14:textId="77777777" w:rsidR="00E90E63" w:rsidRDefault="00E90E63">
      <w:pPr>
        <w:tabs>
          <w:tab w:val="left" w:pos="567"/>
        </w:tabs>
        <w:ind w:left="567" w:hanging="567"/>
        <w:jc w:val="both"/>
        <w:rPr>
          <w:rFonts w:ascii="Times New Roman" w:hAnsi="Times New Roman"/>
          <w:b/>
          <w:snapToGrid w:val="0"/>
          <w:sz w:val="22"/>
          <w:szCs w:val="20"/>
          <w:lang w:val="es-ES" w:eastAsia="en-US"/>
        </w:rPr>
      </w:pPr>
    </w:p>
    <w:p w14:paraId="11A56118" w14:textId="318D438D" w:rsidR="00E90E63" w:rsidRDefault="00E90E63" w:rsidP="00C45B83">
      <w:pPr>
        <w:spacing w:line="260" w:lineRule="exact"/>
        <w:jc w:val="both"/>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es alérgico </w:t>
      </w:r>
      <w:r w:rsidR="007950FC">
        <w:rPr>
          <w:rFonts w:ascii="Times New Roman" w:hAnsi="Times New Roman"/>
          <w:snapToGrid w:val="0"/>
          <w:sz w:val="22"/>
          <w:szCs w:val="20"/>
          <w:lang w:val="es-ES" w:eastAsia="en-US"/>
        </w:rPr>
        <w:t>a</w:t>
      </w:r>
      <w:r>
        <w:rPr>
          <w:rFonts w:ascii="Times New Roman" w:hAnsi="Times New Roman"/>
          <w:snapToGrid w:val="0"/>
          <w:sz w:val="22"/>
          <w:szCs w:val="20"/>
          <w:lang w:val="es-ES" w:eastAsia="en-US"/>
        </w:rPr>
        <w:t xml:space="preserve"> memantina o a cualquiera de los demás componentes de </w:t>
      </w:r>
      <w:r w:rsidR="005A5403" w:rsidRPr="00336B73">
        <w:rPr>
          <w:rFonts w:ascii="Times New Roman" w:hAnsi="Times New Roman"/>
          <w:noProof/>
          <w:sz w:val="22"/>
          <w:szCs w:val="22"/>
          <w:lang w:val="es-ES_tradnl"/>
        </w:rPr>
        <w:t>este medicamento (incluidos en la sección 6)</w:t>
      </w:r>
      <w:r w:rsidR="007950FC">
        <w:rPr>
          <w:rFonts w:ascii="Times New Roman" w:hAnsi="Times New Roman"/>
          <w:noProof/>
          <w:sz w:val="22"/>
          <w:szCs w:val="22"/>
          <w:lang w:val="es-ES_tradnl"/>
        </w:rPr>
        <w:t>.</w:t>
      </w:r>
    </w:p>
    <w:p w14:paraId="108A99C2" w14:textId="77777777" w:rsidR="005A5403" w:rsidRDefault="005A5403">
      <w:pPr>
        <w:tabs>
          <w:tab w:val="left" w:pos="567"/>
        </w:tabs>
        <w:jc w:val="both"/>
        <w:rPr>
          <w:rFonts w:ascii="Times New Roman" w:hAnsi="Times New Roman"/>
          <w:b/>
          <w:snapToGrid w:val="0"/>
          <w:sz w:val="22"/>
          <w:szCs w:val="20"/>
          <w:lang w:val="es-ES" w:eastAsia="en-US"/>
        </w:rPr>
      </w:pPr>
    </w:p>
    <w:p w14:paraId="30395842" w14:textId="77777777" w:rsidR="00E90E63" w:rsidRDefault="005A5403">
      <w:pPr>
        <w:tabs>
          <w:tab w:val="left" w:pos="567"/>
        </w:tabs>
        <w:jc w:val="both"/>
        <w:rPr>
          <w:rFonts w:ascii="Times New Roman" w:hAnsi="Times New Roman"/>
          <w:b/>
          <w:snapToGrid w:val="0"/>
          <w:sz w:val="22"/>
          <w:szCs w:val="20"/>
          <w:lang w:val="es-ES" w:eastAsia="en-US"/>
        </w:rPr>
      </w:pPr>
      <w:r w:rsidRPr="00F30886">
        <w:rPr>
          <w:rFonts w:ascii="Times New Roman" w:hAnsi="Times New Roman"/>
          <w:b/>
          <w:snapToGrid w:val="0"/>
          <w:sz w:val="22"/>
          <w:szCs w:val="20"/>
          <w:lang w:val="es-ES_tradnl" w:eastAsia="en-US"/>
        </w:rPr>
        <w:t>Advertencias y precauciones</w:t>
      </w:r>
    </w:p>
    <w:p w14:paraId="22FB98F8" w14:textId="77777777" w:rsidR="0012764A" w:rsidRDefault="0012764A">
      <w:pPr>
        <w:tabs>
          <w:tab w:val="left" w:pos="567"/>
        </w:tabs>
        <w:jc w:val="both"/>
        <w:rPr>
          <w:rFonts w:ascii="Times New Roman" w:hAnsi="Times New Roman"/>
          <w:b/>
          <w:snapToGrid w:val="0"/>
          <w:sz w:val="22"/>
          <w:szCs w:val="20"/>
          <w:lang w:val="es-ES" w:eastAsia="en-US"/>
        </w:rPr>
      </w:pPr>
    </w:p>
    <w:p w14:paraId="29283664" w14:textId="77777777" w:rsidR="005A5403" w:rsidRPr="005A5403" w:rsidRDefault="005A5403" w:rsidP="005A5403">
      <w:pPr>
        <w:tabs>
          <w:tab w:val="left" w:pos="567"/>
        </w:tabs>
        <w:rPr>
          <w:rFonts w:ascii="Times New Roman" w:hAnsi="Times New Roman"/>
          <w:b/>
          <w:snapToGrid w:val="0"/>
          <w:sz w:val="22"/>
          <w:szCs w:val="22"/>
          <w:lang w:val="es-ES_tradnl" w:eastAsia="en-US"/>
        </w:rPr>
      </w:pPr>
      <w:r w:rsidRPr="005A5403">
        <w:rPr>
          <w:rFonts w:ascii="Times New Roman" w:hAnsi="Times New Roman"/>
          <w:noProof/>
          <w:sz w:val="22"/>
          <w:szCs w:val="22"/>
          <w:lang w:val="es-ES_tradnl"/>
        </w:rPr>
        <w:t xml:space="preserve">Consulte a su médico o farmacéutico antes de empezar a tomar </w:t>
      </w:r>
      <w:r>
        <w:rPr>
          <w:rFonts w:ascii="Times New Roman" w:hAnsi="Times New Roman"/>
          <w:noProof/>
          <w:sz w:val="22"/>
          <w:szCs w:val="22"/>
          <w:lang w:val="es-ES_tradnl"/>
        </w:rPr>
        <w:t>Ebixa:</w:t>
      </w:r>
    </w:p>
    <w:p w14:paraId="06BB5B12" w14:textId="77777777" w:rsidR="00E90E63" w:rsidRPr="0012764A" w:rsidRDefault="00E90E63">
      <w:pPr>
        <w:tabs>
          <w:tab w:val="left" w:pos="567"/>
        </w:tabs>
        <w:jc w:val="both"/>
        <w:rPr>
          <w:rFonts w:ascii="Times New Roman" w:hAnsi="Times New Roman"/>
          <w:b/>
          <w:snapToGrid w:val="0"/>
          <w:sz w:val="22"/>
          <w:szCs w:val="20"/>
          <w:lang w:val="es-ES_tradnl" w:eastAsia="en-US"/>
        </w:rPr>
      </w:pPr>
    </w:p>
    <w:p w14:paraId="5CA1729E" w14:textId="77777777" w:rsidR="00E90E63" w:rsidRDefault="00E90E63">
      <w:pPr>
        <w:numPr>
          <w:ilvl w:val="0"/>
          <w:numId w:val="15"/>
        </w:numPr>
        <w:tabs>
          <w:tab w:val="left" w:pos="567"/>
        </w:tabs>
        <w:spacing w:line="260" w:lineRule="exact"/>
        <w:jc w:val="both"/>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tiene antecedentes de crisis epilépticas.</w:t>
      </w:r>
    </w:p>
    <w:p w14:paraId="38B6F044" w14:textId="77777777" w:rsidR="00E90E63" w:rsidRDefault="00E90E63">
      <w:pPr>
        <w:numPr>
          <w:ilvl w:val="0"/>
          <w:numId w:val="15"/>
        </w:numPr>
        <w:tabs>
          <w:tab w:val="left" w:pos="567"/>
        </w:tabs>
        <w:spacing w:line="260" w:lineRule="exact"/>
        <w:jc w:val="both"/>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ha sufrido recientemente un infarto de miocardio (ataque al corazón), si sufre insuficiencia cardiaca congestiva o si tiene hipertensión (la presión arterial elevada) no controlada.</w:t>
      </w:r>
    </w:p>
    <w:p w14:paraId="5D2C2483" w14:textId="77777777" w:rsidR="00E90E63" w:rsidRDefault="00E90E63">
      <w:pPr>
        <w:tabs>
          <w:tab w:val="left" w:pos="567"/>
        </w:tabs>
        <w:jc w:val="both"/>
        <w:rPr>
          <w:rFonts w:ascii="Times New Roman" w:hAnsi="Times New Roman"/>
          <w:snapToGrid w:val="0"/>
          <w:sz w:val="22"/>
          <w:szCs w:val="20"/>
          <w:lang w:val="es-ES" w:eastAsia="en-US"/>
        </w:rPr>
      </w:pPr>
    </w:p>
    <w:p w14:paraId="01819E32"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las situaciones anteriores, el tratamiento debe ser supervisado cuidadosamente y el médico debe reevaluar el beneficio clínico de Ebixa regularmente.</w:t>
      </w:r>
    </w:p>
    <w:p w14:paraId="649E8727" w14:textId="77777777" w:rsidR="00E90E63" w:rsidRDefault="00E90E63">
      <w:pPr>
        <w:tabs>
          <w:tab w:val="left" w:pos="567"/>
        </w:tabs>
        <w:jc w:val="both"/>
        <w:rPr>
          <w:rFonts w:ascii="Times New Roman" w:hAnsi="Times New Roman"/>
          <w:snapToGrid w:val="0"/>
          <w:sz w:val="22"/>
          <w:szCs w:val="20"/>
          <w:lang w:val="es-ES" w:eastAsia="en-US"/>
        </w:rPr>
      </w:pPr>
    </w:p>
    <w:p w14:paraId="30B3DCB4"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padece insuficiencia renal (problemas de riñón), su médico debe controlar atentamente la función renal y</w:t>
      </w:r>
      <w:r w:rsidR="00411034">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si es necesario, adaptar las dosis de memantina. </w:t>
      </w:r>
    </w:p>
    <w:p w14:paraId="7F26BC27" w14:textId="77777777" w:rsidR="00E90E63" w:rsidRDefault="00E90E63">
      <w:pPr>
        <w:tabs>
          <w:tab w:val="left" w:pos="567"/>
        </w:tabs>
        <w:jc w:val="both"/>
        <w:rPr>
          <w:rFonts w:ascii="Times New Roman" w:hAnsi="Times New Roman"/>
          <w:snapToGrid w:val="0"/>
          <w:sz w:val="22"/>
          <w:szCs w:val="20"/>
          <w:lang w:val="es-ES" w:eastAsia="en-US"/>
        </w:rPr>
      </w:pPr>
    </w:p>
    <w:p w14:paraId="0C0D3169" w14:textId="77777777" w:rsidR="002B29AB" w:rsidRDefault="002B29AB">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 padece acidosis tubular renal (ATR, exceso de sustancias productoras de ácido en la sangre debido a una disfunción renal </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problema</w:t>
      </w:r>
      <w:r w:rsidR="0046400E">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de riñón</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o infecciones graves del tracto urinario (conducto de la orina), su médico puede tener que ajustar la dosis del medicamento.</w:t>
      </w:r>
    </w:p>
    <w:p w14:paraId="712D4BC1" w14:textId="77777777" w:rsidR="002B29AB" w:rsidRDefault="002B29AB">
      <w:pPr>
        <w:tabs>
          <w:tab w:val="left" w:pos="567"/>
        </w:tabs>
        <w:jc w:val="both"/>
        <w:rPr>
          <w:rFonts w:ascii="Times New Roman" w:hAnsi="Times New Roman"/>
          <w:snapToGrid w:val="0"/>
          <w:sz w:val="22"/>
          <w:szCs w:val="20"/>
          <w:lang w:val="es-ES" w:eastAsia="en-US"/>
        </w:rPr>
      </w:pPr>
    </w:p>
    <w:p w14:paraId="71C0174F" w14:textId="77777777" w:rsidR="006B4CD4" w:rsidRDefault="00E90E63" w:rsidP="006B4CD4">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 debe evitar el uso de memantina junto con otros medicamentos como</w:t>
      </w:r>
      <w:r w:rsidR="006B4CD4">
        <w:rPr>
          <w:rFonts w:ascii="Times New Roman" w:hAnsi="Times New Roman"/>
          <w:snapToGrid w:val="0"/>
          <w:sz w:val="22"/>
          <w:szCs w:val="20"/>
          <w:lang w:val="es-ES" w:eastAsia="en-US"/>
        </w:rPr>
        <w:t xml:space="preserve"> amantadina (para el tratamiento del Parkinson), ketamina (fármaco generalmente usado </w:t>
      </w:r>
      <w:r w:rsidR="00E92803">
        <w:rPr>
          <w:rFonts w:ascii="Times New Roman" w:hAnsi="Times New Roman"/>
          <w:snapToGrid w:val="0"/>
          <w:sz w:val="22"/>
          <w:szCs w:val="20"/>
          <w:lang w:val="es-ES" w:eastAsia="en-US"/>
        </w:rPr>
        <w:t xml:space="preserve">como </w:t>
      </w:r>
      <w:r w:rsidR="006B4CD4">
        <w:rPr>
          <w:rFonts w:ascii="Times New Roman" w:hAnsi="Times New Roman"/>
          <w:snapToGrid w:val="0"/>
          <w:sz w:val="22"/>
          <w:szCs w:val="20"/>
          <w:lang w:val="es-ES" w:eastAsia="en-US"/>
        </w:rPr>
        <w:t>anest</w:t>
      </w:r>
      <w:r w:rsidR="00E92803">
        <w:rPr>
          <w:rFonts w:ascii="Times New Roman" w:hAnsi="Times New Roman"/>
          <w:snapToGrid w:val="0"/>
          <w:sz w:val="22"/>
          <w:szCs w:val="20"/>
          <w:lang w:val="es-ES" w:eastAsia="en-US"/>
        </w:rPr>
        <w:t>é</w:t>
      </w:r>
      <w:r w:rsidR="006B4CD4">
        <w:rPr>
          <w:rFonts w:ascii="Times New Roman" w:hAnsi="Times New Roman"/>
          <w:snapToGrid w:val="0"/>
          <w:sz w:val="22"/>
          <w:szCs w:val="20"/>
          <w:lang w:val="es-ES" w:eastAsia="en-US"/>
        </w:rPr>
        <w:t>s</w:t>
      </w:r>
      <w:r w:rsidR="00E92803">
        <w:rPr>
          <w:rFonts w:ascii="Times New Roman" w:hAnsi="Times New Roman"/>
          <w:snapToGrid w:val="0"/>
          <w:sz w:val="22"/>
          <w:szCs w:val="20"/>
          <w:lang w:val="es-ES" w:eastAsia="en-US"/>
        </w:rPr>
        <w:t>ico</w:t>
      </w:r>
      <w:r w:rsidR="006B4CD4">
        <w:rPr>
          <w:rFonts w:ascii="Times New Roman" w:hAnsi="Times New Roman"/>
          <w:snapToGrid w:val="0"/>
          <w:sz w:val="22"/>
          <w:szCs w:val="20"/>
          <w:lang w:val="es-ES" w:eastAsia="en-US"/>
        </w:rPr>
        <w:t>),</w:t>
      </w:r>
      <w:r w:rsidR="00411034">
        <w:rPr>
          <w:rFonts w:ascii="Times New Roman" w:hAnsi="Times New Roman"/>
          <w:snapToGrid w:val="0"/>
          <w:sz w:val="22"/>
          <w:szCs w:val="20"/>
          <w:lang w:val="es-ES" w:eastAsia="en-US"/>
        </w:rPr>
        <w:t xml:space="preserve"> </w:t>
      </w:r>
      <w:r w:rsidR="006B4CD4">
        <w:rPr>
          <w:rFonts w:ascii="Times New Roman" w:hAnsi="Times New Roman"/>
          <w:snapToGrid w:val="0"/>
          <w:sz w:val="22"/>
          <w:szCs w:val="20"/>
          <w:lang w:val="es-ES" w:eastAsia="en-US"/>
        </w:rPr>
        <w:t>dextrometorfano (fármaco para tratar la tos) y otros antagonistas del NMDA.</w:t>
      </w:r>
    </w:p>
    <w:p w14:paraId="714B16A0" w14:textId="77777777" w:rsidR="00E90E63" w:rsidRDefault="00E90E63">
      <w:pPr>
        <w:tabs>
          <w:tab w:val="left" w:pos="567"/>
        </w:tabs>
        <w:jc w:val="both"/>
        <w:rPr>
          <w:rFonts w:ascii="Times New Roman" w:hAnsi="Times New Roman"/>
          <w:snapToGrid w:val="0"/>
          <w:sz w:val="22"/>
          <w:szCs w:val="20"/>
          <w:lang w:val="es-ES" w:eastAsia="en-US"/>
        </w:rPr>
      </w:pPr>
    </w:p>
    <w:p w14:paraId="68AFEBBD" w14:textId="77777777" w:rsidR="00231CA2" w:rsidRPr="00231CA2" w:rsidRDefault="00231CA2" w:rsidP="00231CA2">
      <w:pPr>
        <w:tabs>
          <w:tab w:val="left" w:pos="567"/>
        </w:tabs>
        <w:jc w:val="both"/>
        <w:rPr>
          <w:rFonts w:ascii="Times New Roman" w:hAnsi="Times New Roman"/>
          <w:snapToGrid w:val="0"/>
          <w:sz w:val="22"/>
          <w:szCs w:val="22"/>
          <w:lang w:val="es-ES" w:eastAsia="en-US"/>
        </w:rPr>
      </w:pPr>
      <w:r>
        <w:rPr>
          <w:rFonts w:ascii="Times New Roman" w:hAnsi="Times New Roman"/>
          <w:b/>
          <w:noProof/>
          <w:sz w:val="22"/>
          <w:szCs w:val="22"/>
          <w:lang w:val="es-ES_tradnl"/>
        </w:rPr>
        <w:t>N</w:t>
      </w:r>
      <w:r w:rsidRPr="00231CA2">
        <w:rPr>
          <w:rFonts w:ascii="Times New Roman" w:hAnsi="Times New Roman"/>
          <w:b/>
          <w:noProof/>
          <w:sz w:val="22"/>
          <w:szCs w:val="22"/>
          <w:lang w:val="es-ES_tradnl"/>
        </w:rPr>
        <w:t xml:space="preserve">iños </w:t>
      </w:r>
      <w:r w:rsidRPr="00231CA2">
        <w:rPr>
          <w:rFonts w:ascii="Times New Roman" w:hAnsi="Times New Roman"/>
          <w:b/>
          <w:sz w:val="22"/>
          <w:szCs w:val="22"/>
          <w:lang w:val="es-ES_tradnl"/>
        </w:rPr>
        <w:t>y adolescentes</w:t>
      </w:r>
    </w:p>
    <w:p w14:paraId="3FF395FD" w14:textId="77777777" w:rsidR="00231CA2" w:rsidRDefault="00231CA2">
      <w:pPr>
        <w:tabs>
          <w:tab w:val="left" w:pos="567"/>
        </w:tabs>
        <w:jc w:val="both"/>
        <w:rPr>
          <w:rFonts w:ascii="Times New Roman" w:hAnsi="Times New Roman"/>
          <w:snapToGrid w:val="0"/>
          <w:sz w:val="22"/>
          <w:szCs w:val="20"/>
          <w:lang w:val="es-ES" w:eastAsia="en-US"/>
        </w:rPr>
      </w:pPr>
    </w:p>
    <w:p w14:paraId="7ECDED10"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recomienda el uso de Ebixa en niños y adolescentes menores de 18 años.</w:t>
      </w:r>
    </w:p>
    <w:p w14:paraId="3D0C7D11" w14:textId="77777777" w:rsidR="00E90E63" w:rsidRDefault="00E90E63">
      <w:pPr>
        <w:tabs>
          <w:tab w:val="left" w:pos="567"/>
        </w:tabs>
        <w:jc w:val="both"/>
        <w:rPr>
          <w:rFonts w:ascii="Times New Roman" w:hAnsi="Times New Roman"/>
          <w:snapToGrid w:val="0"/>
          <w:sz w:val="22"/>
          <w:szCs w:val="20"/>
          <w:lang w:val="es-ES" w:eastAsia="en-US"/>
        </w:rPr>
      </w:pPr>
    </w:p>
    <w:p w14:paraId="2326D190" w14:textId="77777777" w:rsidR="00E90E63" w:rsidRDefault="00C45B8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_tradnl" w:eastAsia="en-US"/>
        </w:rPr>
        <w:t>Toma de Ebixa</w:t>
      </w:r>
      <w:r w:rsidR="005A5403" w:rsidRPr="005A5403">
        <w:rPr>
          <w:rFonts w:ascii="Times New Roman" w:hAnsi="Times New Roman"/>
          <w:b/>
          <w:snapToGrid w:val="0"/>
          <w:sz w:val="22"/>
          <w:szCs w:val="20"/>
          <w:lang w:val="es-ES_tradnl" w:eastAsia="en-US"/>
        </w:rPr>
        <w:t xml:space="preserve"> con otros medicamentos</w:t>
      </w:r>
    </w:p>
    <w:p w14:paraId="234259BB" w14:textId="77777777" w:rsidR="0012764A" w:rsidRDefault="0012764A">
      <w:pPr>
        <w:tabs>
          <w:tab w:val="left" w:pos="567"/>
        </w:tabs>
        <w:jc w:val="both"/>
        <w:rPr>
          <w:rFonts w:ascii="Times New Roman" w:hAnsi="Times New Roman"/>
          <w:b/>
          <w:snapToGrid w:val="0"/>
          <w:sz w:val="22"/>
          <w:szCs w:val="20"/>
          <w:lang w:val="es-ES" w:eastAsia="en-US"/>
        </w:rPr>
      </w:pPr>
    </w:p>
    <w:p w14:paraId="43791B4C" w14:textId="77777777" w:rsidR="00E90E63" w:rsidRDefault="008D574F">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Informe</w:t>
      </w:r>
      <w:r w:rsidR="0046400E">
        <w:rPr>
          <w:rFonts w:ascii="Times New Roman" w:hAnsi="Times New Roman"/>
          <w:snapToGrid w:val="0"/>
          <w:sz w:val="22"/>
          <w:szCs w:val="20"/>
          <w:lang w:val="es-ES" w:eastAsia="en-US"/>
        </w:rPr>
        <w:t xml:space="preserve"> </w:t>
      </w:r>
      <w:r w:rsidR="00E90E63">
        <w:rPr>
          <w:rFonts w:ascii="Times New Roman" w:hAnsi="Times New Roman"/>
          <w:snapToGrid w:val="0"/>
          <w:sz w:val="22"/>
          <w:szCs w:val="20"/>
          <w:lang w:val="es-ES" w:eastAsia="en-US"/>
        </w:rPr>
        <w:t xml:space="preserve">a su médico o farmacéutico si está utilizando o ha utilizado </w:t>
      </w:r>
      <w:r w:rsidR="005A5403">
        <w:rPr>
          <w:rFonts w:ascii="Times New Roman" w:hAnsi="Times New Roman"/>
          <w:snapToGrid w:val="0"/>
          <w:sz w:val="22"/>
          <w:szCs w:val="20"/>
          <w:lang w:val="es-ES" w:eastAsia="en-US"/>
        </w:rPr>
        <w:t xml:space="preserve">recientemente, </w:t>
      </w:r>
      <w:r w:rsidR="005A5403" w:rsidRPr="00F30886">
        <w:rPr>
          <w:rFonts w:ascii="Times New Roman" w:hAnsi="Times New Roman"/>
          <w:snapToGrid w:val="0"/>
          <w:sz w:val="22"/>
          <w:szCs w:val="20"/>
          <w:lang w:val="es-ES_tradnl" w:eastAsia="en-US"/>
        </w:rPr>
        <w:t xml:space="preserve">o podría tener que </w:t>
      </w:r>
      <w:r w:rsidR="005A5403">
        <w:rPr>
          <w:rFonts w:ascii="Times New Roman" w:hAnsi="Times New Roman"/>
          <w:snapToGrid w:val="0"/>
          <w:sz w:val="22"/>
          <w:szCs w:val="20"/>
          <w:lang w:val="es-ES_tradnl" w:eastAsia="en-US"/>
        </w:rPr>
        <w:t xml:space="preserve">utilizar </w:t>
      </w:r>
      <w:r w:rsidR="005A5403" w:rsidRPr="00F30886">
        <w:rPr>
          <w:rFonts w:ascii="Times New Roman" w:hAnsi="Times New Roman"/>
          <w:snapToGrid w:val="0"/>
          <w:sz w:val="22"/>
          <w:szCs w:val="20"/>
          <w:lang w:val="es-ES_tradnl" w:eastAsia="en-US"/>
        </w:rPr>
        <w:t>cualquier otro medicamento</w:t>
      </w:r>
      <w:r w:rsidR="005A5403">
        <w:rPr>
          <w:rFonts w:ascii="Times New Roman" w:hAnsi="Times New Roman"/>
          <w:snapToGrid w:val="0"/>
          <w:sz w:val="22"/>
          <w:szCs w:val="20"/>
          <w:lang w:val="es-ES_tradnl" w:eastAsia="en-US"/>
        </w:rPr>
        <w:t>.</w:t>
      </w:r>
    </w:p>
    <w:p w14:paraId="18190D9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concreto, la administración de Ebixa puede producir cambios en los efectos de los siguientes medicamentos, por lo que puede que su médico necesite ajustar la dosis</w:t>
      </w:r>
      <w:r w:rsidR="00934E9D">
        <w:rPr>
          <w:rFonts w:ascii="Times New Roman" w:hAnsi="Times New Roman"/>
          <w:snapToGrid w:val="0"/>
          <w:sz w:val="22"/>
          <w:szCs w:val="20"/>
          <w:lang w:val="es-ES" w:eastAsia="en-US"/>
        </w:rPr>
        <w:t>:</w:t>
      </w:r>
    </w:p>
    <w:p w14:paraId="142A8783" w14:textId="77777777" w:rsidR="00E90E63" w:rsidRDefault="00E90E63">
      <w:pPr>
        <w:tabs>
          <w:tab w:val="left" w:pos="567"/>
        </w:tabs>
        <w:jc w:val="both"/>
        <w:rPr>
          <w:rFonts w:ascii="Times New Roman" w:hAnsi="Times New Roman"/>
          <w:snapToGrid w:val="0"/>
          <w:sz w:val="22"/>
          <w:szCs w:val="20"/>
          <w:lang w:val="es-ES" w:eastAsia="en-US"/>
        </w:rPr>
      </w:pPr>
    </w:p>
    <w:p w14:paraId="3E9D6E87" w14:textId="77777777" w:rsidR="00866400" w:rsidRPr="00824995" w:rsidRDefault="00866400" w:rsidP="00866400">
      <w:pPr>
        <w:tabs>
          <w:tab w:val="left" w:pos="567"/>
        </w:tabs>
        <w:spacing w:line="260" w:lineRule="exact"/>
        <w:jc w:val="both"/>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amantadina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ketamina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dextrometorfano</w:t>
      </w:r>
      <w:proofErr w:type="spellEnd"/>
      <w:r w:rsidRPr="00824995">
        <w:rPr>
          <w:rFonts w:ascii="Times New Roman" w:hAnsi="Times New Roman"/>
          <w:snapToGrid w:val="0"/>
          <w:sz w:val="22"/>
          <w:szCs w:val="20"/>
          <w:lang w:val="it-IT" w:eastAsia="en-US"/>
        </w:rPr>
        <w:t>,</w:t>
      </w:r>
    </w:p>
    <w:p w14:paraId="38A604E3" w14:textId="77777777" w:rsidR="00866400" w:rsidRPr="00824995" w:rsidRDefault="00866400" w:rsidP="00866400">
      <w:pPr>
        <w:tabs>
          <w:tab w:val="left" w:pos="567"/>
        </w:tabs>
        <w:spacing w:line="260" w:lineRule="exact"/>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dantroleno</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baclofeno</w:t>
      </w:r>
      <w:proofErr w:type="spellEnd"/>
      <w:r w:rsidRPr="00824995">
        <w:rPr>
          <w:rFonts w:ascii="Times New Roman" w:hAnsi="Times New Roman"/>
          <w:snapToGrid w:val="0"/>
          <w:sz w:val="22"/>
          <w:szCs w:val="20"/>
          <w:lang w:val="it-IT" w:eastAsia="en-US"/>
        </w:rPr>
        <w:t>,</w:t>
      </w:r>
    </w:p>
    <w:p w14:paraId="54165C1E"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cimetidina, ranitidina, procainamida, quinidina, quinina, nicotina,</w:t>
      </w:r>
    </w:p>
    <w:p w14:paraId="78D8DB10"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hidroclorotiazida (o cualquier combinación con hidroclorotiazida),</w:t>
      </w:r>
    </w:p>
    <w:p w14:paraId="3258F1CB" w14:textId="77777777" w:rsidR="00866400" w:rsidRDefault="00866400" w:rsidP="00866400">
      <w:p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anticolinérgicos (sustancias generalmente utilizadas para tratar alteraciones del movimiento o espasmos intestinales),</w:t>
      </w:r>
    </w:p>
    <w:p w14:paraId="1940D1B0"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anticonvulsivantes (sustancias utilizadas para prevenir y eliminar las convulsiones),</w:t>
      </w:r>
    </w:p>
    <w:p w14:paraId="66B917B7"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barbitúricos (sustancias generalmente utilizadas para inducir el sueño),</w:t>
      </w:r>
    </w:p>
    <w:p w14:paraId="65CFABF5"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agonistas dopaminérgicos (sustancias como L-dopa, bromocriptina),</w:t>
      </w:r>
    </w:p>
    <w:p w14:paraId="6B04C618"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neurolépticos (sustancias utilizadas en el tratamiento de enfermedades mentales),</w:t>
      </w:r>
    </w:p>
    <w:p w14:paraId="31307CBB"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anticoagulantes orales.</w:t>
      </w:r>
    </w:p>
    <w:p w14:paraId="2C2DEF12" w14:textId="77777777" w:rsidR="00E90E63" w:rsidRDefault="00E90E63">
      <w:pPr>
        <w:tabs>
          <w:tab w:val="left" w:pos="567"/>
        </w:tabs>
        <w:rPr>
          <w:rFonts w:ascii="Times New Roman" w:hAnsi="Times New Roman"/>
          <w:snapToGrid w:val="0"/>
          <w:sz w:val="22"/>
          <w:szCs w:val="20"/>
          <w:lang w:val="es-ES" w:eastAsia="en-US"/>
        </w:rPr>
      </w:pPr>
    </w:p>
    <w:p w14:paraId="793956E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ingresa en un hospital, informe a su médico que está tomando Ebixa.</w:t>
      </w:r>
    </w:p>
    <w:p w14:paraId="27C80C87" w14:textId="77777777" w:rsidR="00E90E63" w:rsidRDefault="00E90E63">
      <w:pPr>
        <w:tabs>
          <w:tab w:val="left" w:pos="567"/>
        </w:tabs>
        <w:jc w:val="both"/>
        <w:rPr>
          <w:rFonts w:ascii="Times New Roman" w:hAnsi="Times New Roman"/>
          <w:snapToGrid w:val="0"/>
          <w:sz w:val="22"/>
          <w:szCs w:val="20"/>
          <w:lang w:val="es-ES" w:eastAsia="en-US"/>
        </w:rPr>
      </w:pPr>
    </w:p>
    <w:p w14:paraId="40954F77" w14:textId="4D5B23CF"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Toma de Ebixa</w:t>
      </w:r>
      <w:r w:rsidR="00411034">
        <w:rPr>
          <w:rFonts w:ascii="Times New Roman" w:hAnsi="Times New Roman"/>
          <w:b/>
          <w:snapToGrid w:val="0"/>
          <w:sz w:val="22"/>
          <w:szCs w:val="20"/>
          <w:lang w:val="es-ES" w:eastAsia="en-US"/>
        </w:rPr>
        <w:t xml:space="preserve"> </w:t>
      </w:r>
      <w:r>
        <w:rPr>
          <w:rFonts w:ascii="Times New Roman" w:hAnsi="Times New Roman"/>
          <w:b/>
          <w:snapToGrid w:val="0"/>
          <w:sz w:val="22"/>
          <w:szCs w:val="20"/>
          <w:lang w:val="es-ES" w:eastAsia="en-US"/>
        </w:rPr>
        <w:t>con alimentos y bebidas</w:t>
      </w:r>
    </w:p>
    <w:p w14:paraId="3B165974" w14:textId="77777777" w:rsidR="00E90E63" w:rsidRDefault="00E90E63">
      <w:pPr>
        <w:tabs>
          <w:tab w:val="left" w:pos="567"/>
        </w:tabs>
        <w:jc w:val="both"/>
        <w:rPr>
          <w:rFonts w:ascii="Times New Roman" w:hAnsi="Times New Roman"/>
          <w:b/>
          <w:snapToGrid w:val="0"/>
          <w:sz w:val="22"/>
          <w:szCs w:val="20"/>
          <w:lang w:val="es-ES" w:eastAsia="en-US"/>
        </w:rPr>
      </w:pPr>
    </w:p>
    <w:p w14:paraId="63728D1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Debe informar a su médico si ha cambiado recientemente o tiene la intención de cambiar su dieta de manera sustancial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dieta normal a dieta vegetariana estricta), ya que su médico puede tener que ajustar la dosis del medicamento.</w:t>
      </w:r>
    </w:p>
    <w:p w14:paraId="3C9B4595" w14:textId="77777777" w:rsidR="00E90E63" w:rsidRDefault="00E90E63">
      <w:pPr>
        <w:tabs>
          <w:tab w:val="left" w:pos="567"/>
        </w:tabs>
        <w:jc w:val="both"/>
        <w:rPr>
          <w:rFonts w:ascii="Times New Roman" w:hAnsi="Times New Roman"/>
          <w:snapToGrid w:val="0"/>
          <w:sz w:val="22"/>
          <w:szCs w:val="20"/>
          <w:lang w:val="es-ES" w:eastAsia="en-US"/>
        </w:rPr>
      </w:pPr>
    </w:p>
    <w:p w14:paraId="2BC92EA3"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Embarazo y lactancia</w:t>
      </w:r>
    </w:p>
    <w:p w14:paraId="600EDDF5" w14:textId="77777777" w:rsidR="00E90E63" w:rsidRDefault="00E90E63">
      <w:pPr>
        <w:tabs>
          <w:tab w:val="left" w:pos="567"/>
        </w:tabs>
        <w:jc w:val="both"/>
        <w:rPr>
          <w:rFonts w:ascii="Times New Roman" w:hAnsi="Times New Roman"/>
          <w:b/>
          <w:snapToGrid w:val="0"/>
          <w:sz w:val="22"/>
          <w:szCs w:val="20"/>
          <w:lang w:val="es-ES" w:eastAsia="en-US"/>
        </w:rPr>
      </w:pPr>
    </w:p>
    <w:p w14:paraId="3565E96E" w14:textId="77777777" w:rsidR="00906E7E" w:rsidRDefault="00906E7E">
      <w:pPr>
        <w:tabs>
          <w:tab w:val="left" w:pos="567"/>
        </w:tabs>
        <w:jc w:val="both"/>
        <w:rPr>
          <w:rFonts w:ascii="Times New Roman" w:hAnsi="Times New Roman"/>
          <w:snapToGrid w:val="0"/>
          <w:sz w:val="22"/>
          <w:szCs w:val="20"/>
          <w:lang w:val="es-ES" w:eastAsia="en-US"/>
        </w:rPr>
      </w:pPr>
      <w:r w:rsidRPr="00F30886">
        <w:rPr>
          <w:rFonts w:ascii="Times New Roman" w:hAnsi="Times New Roman"/>
          <w:snapToGrid w:val="0"/>
          <w:sz w:val="22"/>
          <w:szCs w:val="20"/>
          <w:lang w:val="es-ES_tradnl" w:eastAsia="en-US"/>
        </w:rPr>
        <w:t>Si está embarazada o en periodo de lactancia, cree que podría estar embarazada o tiene intención de quedarse em</w:t>
      </w:r>
      <w:r>
        <w:rPr>
          <w:rFonts w:ascii="Times New Roman" w:hAnsi="Times New Roman"/>
          <w:snapToGrid w:val="0"/>
          <w:sz w:val="22"/>
          <w:szCs w:val="20"/>
          <w:lang w:val="es-ES_tradnl" w:eastAsia="en-US"/>
        </w:rPr>
        <w:t>barazada, consulte a su médico o farmacéutico</w:t>
      </w:r>
      <w:r w:rsidRPr="00F30886">
        <w:rPr>
          <w:rFonts w:ascii="Times New Roman" w:hAnsi="Times New Roman"/>
          <w:snapToGrid w:val="0"/>
          <w:sz w:val="22"/>
          <w:szCs w:val="20"/>
          <w:lang w:val="es-ES_tradnl" w:eastAsia="en-US"/>
        </w:rPr>
        <w:t xml:space="preserve"> antes de </w:t>
      </w:r>
      <w:r>
        <w:rPr>
          <w:rFonts w:ascii="Times New Roman" w:hAnsi="Times New Roman"/>
          <w:snapToGrid w:val="0"/>
          <w:sz w:val="22"/>
          <w:szCs w:val="20"/>
          <w:lang w:val="es-ES_tradnl" w:eastAsia="en-US"/>
        </w:rPr>
        <w:t>utilizar este medicamento.</w:t>
      </w:r>
    </w:p>
    <w:p w14:paraId="21B8EA3E" w14:textId="77777777" w:rsidR="00E90E63" w:rsidRDefault="00E90E63">
      <w:pPr>
        <w:tabs>
          <w:tab w:val="left" w:pos="567"/>
        </w:tabs>
        <w:jc w:val="both"/>
        <w:rPr>
          <w:rFonts w:ascii="Times New Roman" w:hAnsi="Times New Roman"/>
          <w:b/>
          <w:snapToGrid w:val="0"/>
          <w:sz w:val="22"/>
          <w:szCs w:val="20"/>
          <w:lang w:val="es-ES" w:eastAsia="en-US"/>
        </w:rPr>
      </w:pPr>
    </w:p>
    <w:p w14:paraId="4DFF18BA" w14:textId="77777777" w:rsidR="00E90E63" w:rsidRDefault="00906E7E">
      <w:pPr>
        <w:tabs>
          <w:tab w:val="left" w:pos="567"/>
        </w:tabs>
        <w:jc w:val="both"/>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Embarazo:</w:t>
      </w:r>
      <w:r w:rsidR="00411034">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 xml:space="preserve">No se recomienda el uso de memantina en mujeres embarazadas. </w:t>
      </w:r>
    </w:p>
    <w:p w14:paraId="4E6466FE" w14:textId="77777777" w:rsidR="00E90E63" w:rsidRDefault="00E90E63">
      <w:pPr>
        <w:tabs>
          <w:tab w:val="left" w:pos="567"/>
        </w:tabs>
        <w:jc w:val="both"/>
        <w:rPr>
          <w:rFonts w:ascii="Times New Roman" w:hAnsi="Times New Roman"/>
          <w:b/>
          <w:caps/>
          <w:snapToGrid w:val="0"/>
          <w:sz w:val="22"/>
          <w:szCs w:val="20"/>
          <w:lang w:val="es-ES" w:eastAsia="en-US"/>
        </w:rPr>
      </w:pPr>
    </w:p>
    <w:p w14:paraId="7CD00CCA" w14:textId="77777777" w:rsidR="00E90E63" w:rsidRDefault="00906E7E">
      <w:pPr>
        <w:tabs>
          <w:tab w:val="left" w:pos="567"/>
        </w:tabs>
        <w:jc w:val="both"/>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Lactancia:</w:t>
      </w:r>
      <w:r w:rsidR="00411034">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Las mujeres que toman Ebixa</w:t>
      </w:r>
      <w:r w:rsidR="00A551D5">
        <w:rPr>
          <w:rFonts w:ascii="Times New Roman" w:hAnsi="Times New Roman"/>
          <w:snapToGrid w:val="0"/>
          <w:sz w:val="22"/>
          <w:szCs w:val="20"/>
          <w:lang w:val="es-ES" w:eastAsia="en-US"/>
        </w:rPr>
        <w:t xml:space="preserve"> </w:t>
      </w:r>
      <w:r w:rsidR="008D574F">
        <w:rPr>
          <w:rFonts w:ascii="Times New Roman" w:hAnsi="Times New Roman"/>
          <w:snapToGrid w:val="0"/>
          <w:sz w:val="22"/>
          <w:szCs w:val="20"/>
          <w:lang w:val="es-ES" w:eastAsia="en-US"/>
        </w:rPr>
        <w:t xml:space="preserve">no </w:t>
      </w:r>
      <w:r w:rsidR="00E90E63">
        <w:rPr>
          <w:rFonts w:ascii="Times New Roman" w:hAnsi="Times New Roman"/>
          <w:snapToGrid w:val="0"/>
          <w:sz w:val="22"/>
          <w:szCs w:val="20"/>
          <w:lang w:val="es-ES" w:eastAsia="en-US"/>
        </w:rPr>
        <w:t xml:space="preserve">deben </w:t>
      </w:r>
      <w:r w:rsidR="008D574F">
        <w:rPr>
          <w:rFonts w:ascii="Times New Roman" w:hAnsi="Times New Roman"/>
          <w:snapToGrid w:val="0"/>
          <w:sz w:val="22"/>
          <w:szCs w:val="20"/>
          <w:lang w:val="es-ES" w:eastAsia="en-US"/>
        </w:rPr>
        <w:t>dar el pecho</w:t>
      </w:r>
      <w:r w:rsidR="00E90E63">
        <w:rPr>
          <w:rFonts w:ascii="Times New Roman" w:hAnsi="Times New Roman"/>
          <w:snapToGrid w:val="0"/>
          <w:sz w:val="22"/>
          <w:szCs w:val="20"/>
          <w:lang w:val="es-ES" w:eastAsia="en-US"/>
        </w:rPr>
        <w:t>.</w:t>
      </w:r>
    </w:p>
    <w:p w14:paraId="54879E83" w14:textId="77777777" w:rsidR="00E90E63" w:rsidRDefault="00E90E63">
      <w:pPr>
        <w:tabs>
          <w:tab w:val="left" w:pos="567"/>
        </w:tabs>
        <w:jc w:val="both"/>
        <w:rPr>
          <w:rFonts w:ascii="Times New Roman" w:hAnsi="Times New Roman"/>
          <w:snapToGrid w:val="0"/>
          <w:sz w:val="22"/>
          <w:szCs w:val="20"/>
          <w:lang w:val="es-ES" w:eastAsia="en-US"/>
        </w:rPr>
      </w:pPr>
    </w:p>
    <w:p w14:paraId="71D8EE9D"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Conducción y uso de máquinas</w:t>
      </w:r>
    </w:p>
    <w:p w14:paraId="2A46F3E0" w14:textId="77777777" w:rsidR="00E90E63" w:rsidRDefault="00E90E63">
      <w:pPr>
        <w:tabs>
          <w:tab w:val="left" w:pos="567"/>
        </w:tabs>
        <w:jc w:val="both"/>
        <w:rPr>
          <w:rFonts w:ascii="Times New Roman" w:hAnsi="Times New Roman"/>
          <w:b/>
          <w:snapToGrid w:val="0"/>
          <w:sz w:val="22"/>
          <w:szCs w:val="20"/>
          <w:lang w:val="es-ES" w:eastAsia="en-US"/>
        </w:rPr>
      </w:pPr>
    </w:p>
    <w:p w14:paraId="7F068F2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Su médico le informará de si su enfermedad le permite conducir y usar máquinas con seguridad.</w:t>
      </w:r>
    </w:p>
    <w:p w14:paraId="39AE762D"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Asimismo, Ebixa puede alterar su capacidad de reacción, por lo que la conducción o el manejo de máquinas pueden resultar inapropiados. </w:t>
      </w:r>
    </w:p>
    <w:p w14:paraId="4F6309D7" w14:textId="77777777" w:rsidR="00D27B09" w:rsidRDefault="00D27B09">
      <w:pPr>
        <w:tabs>
          <w:tab w:val="left" w:pos="567"/>
        </w:tabs>
        <w:jc w:val="both"/>
        <w:rPr>
          <w:rFonts w:ascii="Times New Roman" w:hAnsi="Times New Roman"/>
          <w:snapToGrid w:val="0"/>
          <w:sz w:val="22"/>
          <w:szCs w:val="20"/>
          <w:lang w:val="es-ES" w:eastAsia="en-US"/>
        </w:rPr>
      </w:pPr>
    </w:p>
    <w:p w14:paraId="257D65EF" w14:textId="77777777" w:rsidR="00E90E63" w:rsidRDefault="00E90E63">
      <w:pPr>
        <w:tabs>
          <w:tab w:val="left" w:pos="567"/>
        </w:tabs>
        <w:jc w:val="both"/>
        <w:rPr>
          <w:rFonts w:ascii="Times New Roman" w:hAnsi="Times New Roman"/>
          <w:b/>
          <w:snapToGrid w:val="0"/>
          <w:sz w:val="22"/>
          <w:szCs w:val="20"/>
          <w:lang w:val="es-ES" w:eastAsia="en-US"/>
        </w:rPr>
      </w:pPr>
      <w:r w:rsidRPr="00906E7E">
        <w:rPr>
          <w:rFonts w:ascii="Times New Roman" w:hAnsi="Times New Roman"/>
          <w:b/>
          <w:snapToGrid w:val="0"/>
          <w:sz w:val="22"/>
          <w:szCs w:val="20"/>
          <w:lang w:val="es-ES" w:eastAsia="en-US"/>
        </w:rPr>
        <w:t>Ebixa</w:t>
      </w:r>
      <w:r w:rsidR="00906E7E" w:rsidRPr="00906E7E">
        <w:rPr>
          <w:rFonts w:ascii="Times New Roman" w:hAnsi="Times New Roman"/>
          <w:b/>
          <w:snapToGrid w:val="0"/>
          <w:sz w:val="22"/>
          <w:szCs w:val="20"/>
          <w:lang w:val="es-ES" w:eastAsia="en-US"/>
        </w:rPr>
        <w:t xml:space="preserve"> contiene sorbitol</w:t>
      </w:r>
      <w:r w:rsidR="00F040BA">
        <w:rPr>
          <w:rFonts w:ascii="Times New Roman" w:hAnsi="Times New Roman"/>
          <w:b/>
          <w:snapToGrid w:val="0"/>
          <w:sz w:val="22"/>
          <w:szCs w:val="20"/>
          <w:lang w:val="es-ES" w:eastAsia="en-US"/>
        </w:rPr>
        <w:t xml:space="preserve"> y potasio</w:t>
      </w:r>
    </w:p>
    <w:p w14:paraId="56BC39B8" w14:textId="77777777" w:rsidR="0012764A" w:rsidRPr="00906E7E" w:rsidRDefault="0012764A">
      <w:pPr>
        <w:tabs>
          <w:tab w:val="left" w:pos="567"/>
        </w:tabs>
        <w:jc w:val="both"/>
        <w:rPr>
          <w:rFonts w:ascii="Times New Roman" w:hAnsi="Times New Roman"/>
          <w:b/>
          <w:snapToGrid w:val="0"/>
          <w:sz w:val="22"/>
          <w:szCs w:val="20"/>
          <w:lang w:val="es-ES" w:eastAsia="en-US"/>
        </w:rPr>
      </w:pPr>
    </w:p>
    <w:p w14:paraId="0DFF3505" w14:textId="204F32BE"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contiene</w:t>
      </w:r>
      <w:r w:rsidR="00A01D78">
        <w:rPr>
          <w:rFonts w:ascii="Times New Roman" w:hAnsi="Times New Roman"/>
          <w:snapToGrid w:val="0"/>
          <w:sz w:val="22"/>
          <w:szCs w:val="20"/>
          <w:lang w:val="es-ES" w:eastAsia="en-US"/>
        </w:rPr>
        <w:t xml:space="preserve"> 100 mg de</w:t>
      </w:r>
      <w:r>
        <w:rPr>
          <w:rFonts w:ascii="Times New Roman" w:hAnsi="Times New Roman"/>
          <w:snapToGrid w:val="0"/>
          <w:sz w:val="22"/>
          <w:szCs w:val="20"/>
          <w:lang w:val="es-ES" w:eastAsia="en-US"/>
        </w:rPr>
        <w:t xml:space="preserve"> sorbitol</w:t>
      </w:r>
      <w:r w:rsidR="00A01D78">
        <w:rPr>
          <w:rFonts w:ascii="Times New Roman" w:hAnsi="Times New Roman"/>
          <w:snapToGrid w:val="0"/>
          <w:sz w:val="22"/>
          <w:szCs w:val="20"/>
          <w:lang w:val="es-ES" w:eastAsia="en-US"/>
        </w:rPr>
        <w:t xml:space="preserve"> por cada gramo, lo cual equivale a 200 mg/4 pulsaciones</w:t>
      </w:r>
      <w:r>
        <w:rPr>
          <w:rFonts w:ascii="Times New Roman" w:hAnsi="Times New Roman"/>
          <w:snapToGrid w:val="0"/>
          <w:sz w:val="22"/>
          <w:szCs w:val="20"/>
          <w:lang w:val="es-ES" w:eastAsia="en-US"/>
        </w:rPr>
        <w:t>.</w:t>
      </w:r>
      <w:r w:rsidR="00A01D78">
        <w:rPr>
          <w:rFonts w:ascii="Times New Roman" w:hAnsi="Times New Roman"/>
          <w:snapToGrid w:val="0"/>
          <w:sz w:val="22"/>
          <w:szCs w:val="20"/>
          <w:lang w:val="es-ES" w:eastAsia="en-US"/>
        </w:rPr>
        <w:t xml:space="preserve"> El sorbitol es fuente de fructosa.</w:t>
      </w:r>
      <w:r>
        <w:rPr>
          <w:rFonts w:ascii="Times New Roman" w:hAnsi="Times New Roman"/>
          <w:snapToGrid w:val="0"/>
          <w:sz w:val="22"/>
          <w:szCs w:val="20"/>
          <w:lang w:val="es-ES" w:eastAsia="en-US"/>
        </w:rPr>
        <w:t xml:space="preserve"> Si su médico le ha indicado que</w:t>
      </w:r>
      <w:r w:rsidR="00A01D78">
        <w:rPr>
          <w:rFonts w:ascii="Times New Roman" w:hAnsi="Times New Roman"/>
          <w:snapToGrid w:val="0"/>
          <w:sz w:val="22"/>
          <w:szCs w:val="20"/>
          <w:lang w:val="es-ES" w:eastAsia="en-US"/>
        </w:rPr>
        <w:t xml:space="preserve"> usted</w:t>
      </w:r>
      <w:r>
        <w:rPr>
          <w:rFonts w:ascii="Times New Roman" w:hAnsi="Times New Roman"/>
          <w:snapToGrid w:val="0"/>
          <w:sz w:val="22"/>
          <w:szCs w:val="20"/>
          <w:lang w:val="es-ES" w:eastAsia="en-US"/>
        </w:rPr>
        <w:t xml:space="preserve"> padece una intolerancia a ciertos azúcares,</w:t>
      </w:r>
      <w:r w:rsidR="00A01D78">
        <w:rPr>
          <w:rFonts w:ascii="Times New Roman" w:hAnsi="Times New Roman"/>
          <w:snapToGrid w:val="0"/>
          <w:sz w:val="22"/>
          <w:szCs w:val="20"/>
          <w:lang w:val="es-ES" w:eastAsia="en-US"/>
        </w:rPr>
        <w:t xml:space="preserve"> o si se le ha diagnosticado una intolerancia hereditaria a la fructosa (IHF), trastorno genético raro por el que el paciente no puede </w:t>
      </w:r>
      <w:r w:rsidR="00D2539A">
        <w:rPr>
          <w:rFonts w:ascii="Times New Roman" w:hAnsi="Times New Roman"/>
          <w:snapToGrid w:val="0"/>
          <w:sz w:val="22"/>
          <w:szCs w:val="20"/>
          <w:lang w:val="es-ES" w:eastAsia="en-US"/>
        </w:rPr>
        <w:t>descomponer la fructosa,</w:t>
      </w:r>
      <w:r w:rsidR="00DC2930">
        <w:rPr>
          <w:rFonts w:ascii="Times New Roman" w:hAnsi="Times New Roman"/>
          <w:snapToGrid w:val="0"/>
          <w:sz w:val="22"/>
          <w:szCs w:val="20"/>
          <w:lang w:val="es-ES" w:eastAsia="en-US"/>
        </w:rPr>
        <w:t xml:space="preserve"> </w:t>
      </w:r>
      <w:r w:rsidR="00D2539A">
        <w:rPr>
          <w:rFonts w:ascii="Times New Roman" w:hAnsi="Times New Roman"/>
          <w:snapToGrid w:val="0"/>
          <w:sz w:val="22"/>
          <w:szCs w:val="20"/>
          <w:lang w:val="es-ES" w:eastAsia="en-US"/>
        </w:rPr>
        <w:t>hable</w:t>
      </w:r>
      <w:r>
        <w:rPr>
          <w:rFonts w:ascii="Times New Roman" w:hAnsi="Times New Roman"/>
          <w:snapToGrid w:val="0"/>
          <w:sz w:val="22"/>
          <w:szCs w:val="20"/>
          <w:lang w:val="es-ES" w:eastAsia="en-US"/>
        </w:rPr>
        <w:t xml:space="preserve"> con él antes de </w:t>
      </w:r>
      <w:r w:rsidR="005E269C">
        <w:rPr>
          <w:rFonts w:ascii="Times New Roman" w:hAnsi="Times New Roman"/>
          <w:snapToGrid w:val="0"/>
          <w:sz w:val="22"/>
          <w:szCs w:val="20"/>
          <w:lang w:val="es-ES" w:eastAsia="en-US"/>
        </w:rPr>
        <w:t xml:space="preserve">tomar </w:t>
      </w:r>
      <w:r w:rsidR="00CF352C">
        <w:rPr>
          <w:rFonts w:ascii="Times New Roman" w:hAnsi="Times New Roman"/>
          <w:snapToGrid w:val="0"/>
          <w:sz w:val="22"/>
          <w:szCs w:val="20"/>
          <w:lang w:val="es-ES" w:eastAsia="en-US"/>
        </w:rPr>
        <w:t>o recib</w:t>
      </w:r>
      <w:r w:rsidR="005E269C">
        <w:rPr>
          <w:rFonts w:ascii="Times New Roman" w:hAnsi="Times New Roman"/>
          <w:snapToGrid w:val="0"/>
          <w:sz w:val="22"/>
          <w:szCs w:val="20"/>
          <w:lang w:val="es-ES" w:eastAsia="en-US"/>
        </w:rPr>
        <w:t>ir</w:t>
      </w:r>
      <w:r w:rsidR="00D2539A">
        <w:rPr>
          <w:rFonts w:ascii="Times New Roman" w:hAnsi="Times New Roman"/>
          <w:snapToGrid w:val="0"/>
          <w:sz w:val="22"/>
          <w:szCs w:val="20"/>
          <w:lang w:val="es-ES" w:eastAsia="en-US"/>
        </w:rPr>
        <w:t xml:space="preserve"> este medicamento</w:t>
      </w:r>
      <w:r>
        <w:rPr>
          <w:rFonts w:ascii="Times New Roman" w:hAnsi="Times New Roman"/>
          <w:snapToGrid w:val="0"/>
          <w:sz w:val="22"/>
          <w:szCs w:val="20"/>
          <w:lang w:val="es-ES" w:eastAsia="en-US"/>
        </w:rPr>
        <w:t>. Su médico le aconsejará lo más adecuado.</w:t>
      </w:r>
    </w:p>
    <w:p w14:paraId="12A1A6E2" w14:textId="77777777" w:rsidR="00E90E63" w:rsidRDefault="00E90E63">
      <w:pPr>
        <w:tabs>
          <w:tab w:val="left" w:pos="567"/>
        </w:tabs>
        <w:jc w:val="both"/>
        <w:rPr>
          <w:rFonts w:ascii="Times New Roman" w:hAnsi="Times New Roman"/>
          <w:snapToGrid w:val="0"/>
          <w:sz w:val="22"/>
          <w:szCs w:val="20"/>
          <w:lang w:val="es-ES" w:eastAsia="en-US"/>
        </w:rPr>
      </w:pPr>
    </w:p>
    <w:p w14:paraId="5E8BEA1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Además </w:t>
      </w:r>
      <w:proofErr w:type="gramStart"/>
      <w:r>
        <w:rPr>
          <w:rFonts w:ascii="Times New Roman" w:hAnsi="Times New Roman"/>
          <w:snapToGrid w:val="0"/>
          <w:sz w:val="22"/>
          <w:szCs w:val="20"/>
          <w:lang w:val="es-ES" w:eastAsia="en-US"/>
        </w:rPr>
        <w:t>éste</w:t>
      </w:r>
      <w:proofErr w:type="gramEnd"/>
      <w:r>
        <w:rPr>
          <w:rFonts w:ascii="Times New Roman" w:hAnsi="Times New Roman"/>
          <w:snapToGrid w:val="0"/>
          <w:sz w:val="22"/>
          <w:szCs w:val="20"/>
          <w:lang w:val="es-ES" w:eastAsia="en-US"/>
        </w:rPr>
        <w:t xml:space="preserve"> medicamento contiene potasio, menos de 1 mmol (39 mg) por dosis, es decir, </w:t>
      </w:r>
      <w:r>
        <w:rPr>
          <w:rFonts w:ascii="Times New Roman" w:hAnsi="Times New Roman"/>
          <w:snapToGrid w:val="0"/>
          <w:color w:val="000000"/>
          <w:sz w:val="22"/>
          <w:szCs w:val="20"/>
          <w:lang w:val="es-ES" w:eastAsia="en-US"/>
        </w:rPr>
        <w:t>e</w:t>
      </w:r>
      <w:r>
        <w:rPr>
          <w:rFonts w:ascii="Times New Roman" w:hAnsi="Times New Roman"/>
          <w:snapToGrid w:val="0"/>
          <w:sz w:val="22"/>
          <w:szCs w:val="20"/>
          <w:lang w:val="es-ES" w:eastAsia="en-US"/>
        </w:rPr>
        <w:t>sencialmente libre de potasio.</w:t>
      </w:r>
    </w:p>
    <w:p w14:paraId="389F7055"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57A544C5" w14:textId="77777777" w:rsidR="00AD7FAF" w:rsidRDefault="00AD7FAF">
      <w:pPr>
        <w:numPr>
          <w:ilvl w:val="12"/>
          <w:numId w:val="0"/>
        </w:numPr>
        <w:tabs>
          <w:tab w:val="left" w:pos="567"/>
        </w:tabs>
        <w:ind w:right="-2"/>
        <w:rPr>
          <w:rFonts w:ascii="Times New Roman" w:hAnsi="Times New Roman"/>
          <w:snapToGrid w:val="0"/>
          <w:sz w:val="22"/>
          <w:szCs w:val="20"/>
          <w:lang w:val="es-ES" w:eastAsia="en-US"/>
        </w:rPr>
      </w:pPr>
    </w:p>
    <w:p w14:paraId="7A4C15E0"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r>
      <w:r w:rsidR="00906E7E" w:rsidRPr="0012764A">
        <w:rPr>
          <w:rFonts w:ascii="Times New Roman" w:hAnsi="Times New Roman"/>
          <w:b/>
          <w:snapToGrid w:val="0"/>
          <w:sz w:val="22"/>
          <w:szCs w:val="20"/>
          <w:lang w:val="es-ES" w:eastAsia="en-US"/>
        </w:rPr>
        <w:t>Cómo tomar Ebixa</w:t>
      </w:r>
    </w:p>
    <w:p w14:paraId="53F02A2F" w14:textId="77777777" w:rsidR="00E90E63" w:rsidRDefault="00E90E63">
      <w:pPr>
        <w:tabs>
          <w:tab w:val="left" w:pos="567"/>
        </w:tabs>
        <w:rPr>
          <w:rFonts w:ascii="Times New Roman" w:hAnsi="Times New Roman"/>
          <w:snapToGrid w:val="0"/>
          <w:sz w:val="22"/>
          <w:szCs w:val="20"/>
          <w:lang w:val="es-ES" w:eastAsia="en-US"/>
        </w:rPr>
      </w:pPr>
    </w:p>
    <w:p w14:paraId="3F8F37F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Siga exactamente las instrucciones de administración de </w:t>
      </w:r>
      <w:r w:rsidR="008D574F">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indicadas por su médico. </w:t>
      </w:r>
      <w:r w:rsidR="008D574F">
        <w:rPr>
          <w:rFonts w:ascii="Times New Roman" w:hAnsi="Times New Roman"/>
          <w:snapToGrid w:val="0"/>
          <w:sz w:val="22"/>
          <w:szCs w:val="20"/>
          <w:lang w:val="es-ES" w:eastAsia="en-US"/>
        </w:rPr>
        <w:t>En caso de duda, c</w:t>
      </w:r>
      <w:r>
        <w:rPr>
          <w:rFonts w:ascii="Times New Roman" w:hAnsi="Times New Roman"/>
          <w:snapToGrid w:val="0"/>
          <w:sz w:val="22"/>
          <w:szCs w:val="20"/>
          <w:lang w:val="es-ES" w:eastAsia="en-US"/>
        </w:rPr>
        <w:t>onsulte</w:t>
      </w:r>
      <w:r w:rsidR="0046400E">
        <w:rPr>
          <w:rFonts w:ascii="Times New Roman" w:hAnsi="Times New Roman"/>
          <w:snapToGrid w:val="0"/>
          <w:sz w:val="22"/>
          <w:szCs w:val="20"/>
          <w:lang w:val="es-ES" w:eastAsia="en-US"/>
        </w:rPr>
        <w:t xml:space="preserve"> </w:t>
      </w:r>
      <w:r w:rsidR="008D574F">
        <w:rPr>
          <w:rFonts w:ascii="Times New Roman" w:hAnsi="Times New Roman"/>
          <w:snapToGrid w:val="0"/>
          <w:sz w:val="22"/>
          <w:szCs w:val="20"/>
          <w:lang w:val="es-ES" w:eastAsia="en-US"/>
        </w:rPr>
        <w:t>de nuevo</w:t>
      </w:r>
      <w:r>
        <w:rPr>
          <w:rFonts w:ascii="Times New Roman" w:hAnsi="Times New Roman"/>
          <w:snapToGrid w:val="0"/>
          <w:sz w:val="22"/>
          <w:szCs w:val="20"/>
          <w:lang w:val="es-ES" w:eastAsia="en-US"/>
        </w:rPr>
        <w:t xml:space="preserve"> a su médico o farmacéutico. </w:t>
      </w:r>
    </w:p>
    <w:p w14:paraId="74641331" w14:textId="77777777" w:rsidR="00E90E63" w:rsidRDefault="00E90E63">
      <w:pPr>
        <w:tabs>
          <w:tab w:val="left" w:pos="567"/>
        </w:tabs>
        <w:jc w:val="both"/>
        <w:rPr>
          <w:rFonts w:ascii="Times New Roman" w:hAnsi="Times New Roman"/>
          <w:snapToGrid w:val="0"/>
          <w:sz w:val="22"/>
          <w:szCs w:val="20"/>
          <w:lang w:val="es-ES" w:eastAsia="en-US"/>
        </w:rPr>
      </w:pPr>
    </w:p>
    <w:p w14:paraId="3E412BAC" w14:textId="77777777" w:rsidR="00CF7793" w:rsidRPr="00CF7793" w:rsidRDefault="00CF7793">
      <w:pPr>
        <w:tabs>
          <w:tab w:val="left" w:pos="567"/>
        </w:tabs>
        <w:jc w:val="both"/>
        <w:rPr>
          <w:rFonts w:ascii="Times New Roman" w:hAnsi="Times New Roman"/>
          <w:snapToGrid w:val="0"/>
          <w:sz w:val="22"/>
          <w:szCs w:val="20"/>
          <w:lang w:val="es-ES" w:eastAsia="en-US"/>
        </w:rPr>
      </w:pPr>
      <w:r w:rsidRPr="00CF7793">
        <w:rPr>
          <w:rFonts w:ascii="Times New Roman" w:hAnsi="Times New Roman"/>
          <w:snapToGrid w:val="0"/>
          <w:sz w:val="22"/>
          <w:szCs w:val="20"/>
          <w:lang w:val="es-ES" w:eastAsia="en-US"/>
        </w:rPr>
        <w:t>Una pulsación contiene 5mg de clorhidrato de memantina.</w:t>
      </w:r>
    </w:p>
    <w:p w14:paraId="65353C7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recomendada de Ebixa en pacientes adultos y</w:t>
      </w:r>
      <w:r w:rsidR="00906E7E">
        <w:rPr>
          <w:rFonts w:ascii="Times New Roman" w:hAnsi="Times New Roman"/>
          <w:snapToGrid w:val="0"/>
          <w:sz w:val="22"/>
          <w:szCs w:val="20"/>
          <w:lang w:val="es-ES" w:eastAsia="en-US"/>
        </w:rPr>
        <w:t xml:space="preserve"> pacientes de edad avanzada</w:t>
      </w:r>
      <w:r>
        <w:rPr>
          <w:rFonts w:ascii="Times New Roman" w:hAnsi="Times New Roman"/>
          <w:snapToGrid w:val="0"/>
          <w:sz w:val="22"/>
          <w:szCs w:val="20"/>
          <w:lang w:val="es-ES" w:eastAsia="en-US"/>
        </w:rPr>
        <w:t xml:space="preserve"> es de cuatro pulsaciones, equivalentes a 20 mg administrados una vez al día. Para reducir el riesgo de efectos adversos, esta dosis se alcanza gradualmente siguiendo el siguiente esquema diario:</w:t>
      </w:r>
    </w:p>
    <w:p w14:paraId="465DE9BD" w14:textId="77777777" w:rsidR="00E90E63" w:rsidRDefault="00E90E63">
      <w:pPr>
        <w:tabs>
          <w:tab w:val="left" w:pos="567"/>
        </w:tabs>
        <w:rPr>
          <w:rFonts w:ascii="Times New Roman" w:hAnsi="Times New Roman"/>
          <w:snapToGrid w:val="0"/>
          <w:sz w:val="22"/>
          <w:szCs w:val="20"/>
          <w:lang w:val="es-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E90E63" w14:paraId="08649A68" w14:textId="77777777">
        <w:tc>
          <w:tcPr>
            <w:tcW w:w="1843" w:type="dxa"/>
            <w:tcBorders>
              <w:top w:val="single" w:sz="4" w:space="0" w:color="auto"/>
              <w:left w:val="single" w:sz="4" w:space="0" w:color="auto"/>
              <w:bottom w:val="single" w:sz="4" w:space="0" w:color="auto"/>
              <w:right w:val="single" w:sz="4" w:space="0" w:color="auto"/>
            </w:tcBorders>
          </w:tcPr>
          <w:p w14:paraId="1BDCD43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1</w:t>
            </w:r>
          </w:p>
          <w:p w14:paraId="01C56885" w14:textId="77777777" w:rsidR="00E90E63" w:rsidRDefault="00E90E63">
            <w:pPr>
              <w:tabs>
                <w:tab w:val="left" w:pos="567"/>
              </w:tabs>
              <w:jc w:val="both"/>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0D476E71"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pulsación</w:t>
            </w:r>
          </w:p>
        </w:tc>
      </w:tr>
      <w:tr w:rsidR="00E90E63" w14:paraId="3A032E59" w14:textId="77777777">
        <w:tc>
          <w:tcPr>
            <w:tcW w:w="1843" w:type="dxa"/>
            <w:tcBorders>
              <w:top w:val="single" w:sz="4" w:space="0" w:color="auto"/>
              <w:left w:val="single" w:sz="4" w:space="0" w:color="auto"/>
              <w:bottom w:val="single" w:sz="4" w:space="0" w:color="auto"/>
              <w:right w:val="single" w:sz="4" w:space="0" w:color="auto"/>
            </w:tcBorders>
          </w:tcPr>
          <w:p w14:paraId="1684387A"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2</w:t>
            </w:r>
          </w:p>
          <w:p w14:paraId="69776D73" w14:textId="77777777" w:rsidR="00E90E63" w:rsidRDefault="00E90E63">
            <w:pPr>
              <w:tabs>
                <w:tab w:val="left" w:pos="567"/>
              </w:tabs>
              <w:jc w:val="both"/>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25AEB284"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dos pulsaciones</w:t>
            </w:r>
          </w:p>
        </w:tc>
      </w:tr>
      <w:tr w:rsidR="00E90E63" w14:paraId="0A793C6B" w14:textId="77777777">
        <w:tc>
          <w:tcPr>
            <w:tcW w:w="1843" w:type="dxa"/>
            <w:tcBorders>
              <w:top w:val="single" w:sz="4" w:space="0" w:color="auto"/>
              <w:left w:val="single" w:sz="4" w:space="0" w:color="auto"/>
              <w:bottom w:val="single" w:sz="4" w:space="0" w:color="auto"/>
              <w:right w:val="single" w:sz="4" w:space="0" w:color="auto"/>
            </w:tcBorders>
          </w:tcPr>
          <w:p w14:paraId="2715CF3F"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3</w:t>
            </w:r>
          </w:p>
          <w:p w14:paraId="0ABC5F3C" w14:textId="77777777" w:rsidR="00E90E63" w:rsidRDefault="00E90E63">
            <w:pPr>
              <w:tabs>
                <w:tab w:val="left" w:pos="567"/>
              </w:tabs>
              <w:jc w:val="both"/>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779E2EE0"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tres pulsaciones</w:t>
            </w:r>
          </w:p>
        </w:tc>
      </w:tr>
      <w:tr w:rsidR="00E90E63" w14:paraId="409F90F4" w14:textId="77777777">
        <w:tc>
          <w:tcPr>
            <w:tcW w:w="1843" w:type="dxa"/>
            <w:tcBorders>
              <w:top w:val="single" w:sz="4" w:space="0" w:color="auto"/>
              <w:left w:val="single" w:sz="4" w:space="0" w:color="auto"/>
              <w:bottom w:val="single" w:sz="4" w:space="0" w:color="auto"/>
              <w:right w:val="single" w:sz="4" w:space="0" w:color="auto"/>
            </w:tcBorders>
          </w:tcPr>
          <w:p w14:paraId="680F7DDB"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4</w:t>
            </w:r>
          </w:p>
          <w:p w14:paraId="355C221C"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y siguientes</w:t>
            </w:r>
          </w:p>
        </w:tc>
        <w:tc>
          <w:tcPr>
            <w:tcW w:w="2693" w:type="dxa"/>
            <w:tcBorders>
              <w:top w:val="single" w:sz="4" w:space="0" w:color="auto"/>
              <w:left w:val="single" w:sz="4" w:space="0" w:color="auto"/>
              <w:bottom w:val="single" w:sz="4" w:space="0" w:color="auto"/>
              <w:right w:val="single" w:sz="4" w:space="0" w:color="auto"/>
            </w:tcBorders>
          </w:tcPr>
          <w:p w14:paraId="2A956710" w14:textId="77777777" w:rsidR="00E90E63" w:rsidRDefault="00E90E63">
            <w:pPr>
              <w:tabs>
                <w:tab w:val="left" w:pos="567"/>
              </w:tabs>
              <w:jc w:val="center"/>
              <w:rPr>
                <w:rFonts w:ascii="Times New Roman" w:hAnsi="Times New Roman"/>
                <w:snapToGrid w:val="0"/>
                <w:sz w:val="22"/>
                <w:szCs w:val="20"/>
                <w:lang w:val="es-ES" w:eastAsia="en-US"/>
              </w:rPr>
            </w:pPr>
            <w:r>
              <w:rPr>
                <w:rFonts w:ascii="Times New Roman" w:hAnsi="Times New Roman"/>
                <w:snapToGrid w:val="0"/>
                <w:sz w:val="22"/>
                <w:szCs w:val="20"/>
                <w:lang w:val="es-ES" w:eastAsia="en-US"/>
              </w:rPr>
              <w:t>cuatro pulsaciones</w:t>
            </w:r>
          </w:p>
        </w:tc>
      </w:tr>
    </w:tbl>
    <w:p w14:paraId="4488A6B3" w14:textId="77777777" w:rsidR="00E90E63" w:rsidRDefault="00E90E63">
      <w:pPr>
        <w:tabs>
          <w:tab w:val="left" w:pos="567"/>
        </w:tabs>
        <w:rPr>
          <w:rFonts w:ascii="Times New Roman" w:hAnsi="Times New Roman"/>
          <w:snapToGrid w:val="0"/>
          <w:sz w:val="22"/>
          <w:szCs w:val="20"/>
          <w:lang w:val="es-ES" w:eastAsia="en-US"/>
        </w:rPr>
      </w:pPr>
    </w:p>
    <w:p w14:paraId="496FF47F" w14:textId="3BACBF11"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dosis </w:t>
      </w:r>
      <w:r w:rsidR="00ED0B41">
        <w:rPr>
          <w:rFonts w:ascii="Times New Roman" w:hAnsi="Times New Roman"/>
          <w:snapToGrid w:val="0"/>
          <w:sz w:val="22"/>
          <w:szCs w:val="20"/>
          <w:lang w:val="es-ES" w:eastAsia="en-US"/>
        </w:rPr>
        <w:t xml:space="preserve">habitual </w:t>
      </w:r>
      <w:r>
        <w:rPr>
          <w:rFonts w:ascii="Times New Roman" w:hAnsi="Times New Roman"/>
          <w:snapToGrid w:val="0"/>
          <w:sz w:val="22"/>
          <w:szCs w:val="20"/>
          <w:lang w:val="es-ES" w:eastAsia="en-US"/>
        </w:rPr>
        <w:t>de inicio es de una pulsación una vez al día (1 x 5 mg) la primera semana. Esta dosis se aumenta en la segunda semana a dos pulsaciones una vez al día (1 x 10 mg) y en la tercera semana a tres pulsaciones una vez al día (1 x 15 mg). Desde la cuarta semana, la dosis recomendada es de cuatro pulsaciones una vez al día (1 x 20 mg).</w:t>
      </w:r>
    </w:p>
    <w:p w14:paraId="67039350" w14:textId="77777777" w:rsidR="00E90E63" w:rsidRDefault="00E90E63">
      <w:pPr>
        <w:tabs>
          <w:tab w:val="left" w:pos="567"/>
        </w:tabs>
        <w:jc w:val="both"/>
        <w:rPr>
          <w:rFonts w:ascii="Times New Roman" w:hAnsi="Times New Roman"/>
          <w:snapToGrid w:val="0"/>
          <w:sz w:val="22"/>
          <w:szCs w:val="20"/>
          <w:lang w:val="es-ES" w:eastAsia="en-US"/>
        </w:rPr>
      </w:pPr>
    </w:p>
    <w:p w14:paraId="0F37427A"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Posología para pacientes con función renal reducida</w:t>
      </w:r>
    </w:p>
    <w:p w14:paraId="55FDF0B3" w14:textId="77777777" w:rsidR="00E90E63" w:rsidRDefault="00E90E63">
      <w:pPr>
        <w:tabs>
          <w:tab w:val="left" w:pos="567"/>
        </w:tabs>
        <w:jc w:val="both"/>
        <w:rPr>
          <w:rFonts w:ascii="Times New Roman" w:hAnsi="Times New Roman"/>
          <w:b/>
          <w:snapToGrid w:val="0"/>
          <w:sz w:val="22"/>
          <w:szCs w:val="20"/>
          <w:lang w:val="es-ES" w:eastAsia="en-US"/>
        </w:rPr>
      </w:pPr>
    </w:p>
    <w:p w14:paraId="0A07ED94"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la función renal reducida, su médico decidirá la dosis apropiada para su condición. En este caso, su médico debe controlar periódicamente su función renal.</w:t>
      </w:r>
    </w:p>
    <w:p w14:paraId="6D32057A" w14:textId="77777777" w:rsidR="00E90E63" w:rsidRDefault="00E90E63">
      <w:pPr>
        <w:tabs>
          <w:tab w:val="left" w:pos="567"/>
        </w:tabs>
        <w:jc w:val="both"/>
        <w:rPr>
          <w:rFonts w:ascii="Times New Roman" w:hAnsi="Times New Roman"/>
          <w:snapToGrid w:val="0"/>
          <w:sz w:val="22"/>
          <w:szCs w:val="20"/>
          <w:lang w:val="es-ES" w:eastAsia="en-US"/>
        </w:rPr>
      </w:pPr>
    </w:p>
    <w:p w14:paraId="33091ACC"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Administración</w:t>
      </w:r>
    </w:p>
    <w:p w14:paraId="7F55D926" w14:textId="77777777" w:rsidR="00E90E63" w:rsidRDefault="00E90E63">
      <w:pPr>
        <w:tabs>
          <w:tab w:val="left" w:pos="567"/>
        </w:tabs>
        <w:jc w:val="both"/>
        <w:rPr>
          <w:rFonts w:ascii="Times New Roman" w:hAnsi="Times New Roman"/>
          <w:b/>
          <w:snapToGrid w:val="0"/>
          <w:sz w:val="22"/>
          <w:szCs w:val="20"/>
          <w:lang w:val="es-ES" w:eastAsia="en-US"/>
        </w:rPr>
      </w:pPr>
    </w:p>
    <w:p w14:paraId="1B788D3B"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debe administrarse por vía oral una vez al día. Para sacar el máximo provecho</w:t>
      </w:r>
      <w:r w:rsidR="00A551D5">
        <w:rPr>
          <w:rFonts w:ascii="Times New Roman" w:hAnsi="Times New Roman"/>
          <w:snapToGrid w:val="0"/>
          <w:sz w:val="22"/>
          <w:szCs w:val="20"/>
          <w:lang w:val="es-ES" w:eastAsia="en-US"/>
        </w:rPr>
        <w:t xml:space="preserve"> </w:t>
      </w:r>
      <w:r w:rsidR="00335901">
        <w:rPr>
          <w:rFonts w:ascii="Times New Roman" w:hAnsi="Times New Roman"/>
          <w:snapToGrid w:val="0"/>
          <w:sz w:val="22"/>
          <w:szCs w:val="20"/>
          <w:lang w:val="es-ES" w:eastAsia="en-US"/>
        </w:rPr>
        <w:t>de</w:t>
      </w:r>
      <w:r>
        <w:rPr>
          <w:rFonts w:ascii="Times New Roman" w:hAnsi="Times New Roman"/>
          <w:snapToGrid w:val="0"/>
          <w:sz w:val="22"/>
          <w:szCs w:val="20"/>
          <w:lang w:val="es-ES" w:eastAsia="en-US"/>
        </w:rPr>
        <w:t xml:space="preserve"> su medicación, deberá tomarla todos los días y a la misma hora. La solución se debe tomar con un poco de agua. La solución se puede tomar con o sin alimentos.</w:t>
      </w:r>
    </w:p>
    <w:p w14:paraId="7ACEBED0" w14:textId="77777777" w:rsidR="00E90E63" w:rsidRDefault="00E90E63">
      <w:pPr>
        <w:tabs>
          <w:tab w:val="left" w:pos="567"/>
        </w:tabs>
        <w:jc w:val="both"/>
        <w:rPr>
          <w:rFonts w:ascii="Times New Roman" w:hAnsi="Times New Roman"/>
          <w:b/>
          <w:snapToGrid w:val="0"/>
          <w:sz w:val="22"/>
          <w:szCs w:val="20"/>
          <w:lang w:val="es-ES" w:eastAsia="en-US"/>
        </w:rPr>
      </w:pPr>
    </w:p>
    <w:p w14:paraId="687B1C1C"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Para instrucciones detalladas sobre la preparación y manejo del producto ver el final de este prospecto.</w:t>
      </w:r>
    </w:p>
    <w:p w14:paraId="55F24366" w14:textId="77777777" w:rsidR="00E90E63" w:rsidRDefault="00E90E63">
      <w:pPr>
        <w:tabs>
          <w:tab w:val="left" w:pos="567"/>
        </w:tabs>
        <w:jc w:val="both"/>
        <w:rPr>
          <w:rFonts w:ascii="Times New Roman" w:hAnsi="Times New Roman"/>
          <w:snapToGrid w:val="0"/>
          <w:sz w:val="22"/>
          <w:szCs w:val="20"/>
          <w:lang w:val="es-ES" w:eastAsia="en-US"/>
        </w:rPr>
      </w:pPr>
    </w:p>
    <w:p w14:paraId="4A10891B"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Duración del tratamiento</w:t>
      </w:r>
    </w:p>
    <w:p w14:paraId="77689D9B" w14:textId="77777777" w:rsidR="00E90E63" w:rsidRDefault="00E90E63">
      <w:pPr>
        <w:tabs>
          <w:tab w:val="left" w:pos="567"/>
        </w:tabs>
        <w:jc w:val="both"/>
        <w:rPr>
          <w:rFonts w:ascii="Times New Roman" w:hAnsi="Times New Roman"/>
          <w:b/>
          <w:snapToGrid w:val="0"/>
          <w:sz w:val="22"/>
          <w:szCs w:val="20"/>
          <w:lang w:val="es-ES" w:eastAsia="en-US"/>
        </w:rPr>
      </w:pPr>
    </w:p>
    <w:p w14:paraId="03734A7C"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Continúe tomando Ebixa mientras le beneficie. El médico debe evaluar su tratamiento periódicamente. </w:t>
      </w:r>
    </w:p>
    <w:p w14:paraId="78FD1E3B" w14:textId="77777777" w:rsidR="009A1F40" w:rsidRDefault="009A1F40">
      <w:pPr>
        <w:tabs>
          <w:tab w:val="left" w:pos="567"/>
        </w:tabs>
        <w:jc w:val="both"/>
        <w:rPr>
          <w:rFonts w:ascii="Times New Roman" w:hAnsi="Times New Roman"/>
          <w:snapToGrid w:val="0"/>
          <w:sz w:val="22"/>
          <w:szCs w:val="20"/>
          <w:lang w:val="es-ES" w:eastAsia="en-US"/>
        </w:rPr>
      </w:pPr>
    </w:p>
    <w:p w14:paraId="217DBD90" w14:textId="77777777" w:rsidR="00E90E63" w:rsidRDefault="00E90E63" w:rsidP="007A4913">
      <w:pPr>
        <w:keepNext/>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Si toma más Ebixa del que deb</w:t>
      </w:r>
      <w:r w:rsidR="0073289B">
        <w:rPr>
          <w:rFonts w:ascii="Times New Roman" w:hAnsi="Times New Roman"/>
          <w:b/>
          <w:snapToGrid w:val="0"/>
          <w:sz w:val="22"/>
          <w:szCs w:val="20"/>
          <w:lang w:val="es-ES" w:eastAsia="en-US"/>
        </w:rPr>
        <w:t>e</w:t>
      </w:r>
    </w:p>
    <w:p w14:paraId="6FDE082A" w14:textId="77777777" w:rsidR="00E90E63" w:rsidRDefault="00E90E63" w:rsidP="007A4913">
      <w:pPr>
        <w:keepNext/>
        <w:tabs>
          <w:tab w:val="left" w:pos="567"/>
        </w:tabs>
        <w:jc w:val="both"/>
        <w:rPr>
          <w:rFonts w:ascii="Times New Roman" w:hAnsi="Times New Roman"/>
          <w:b/>
          <w:snapToGrid w:val="0"/>
          <w:sz w:val="22"/>
          <w:szCs w:val="20"/>
          <w:lang w:val="es-ES" w:eastAsia="en-US"/>
        </w:rPr>
      </w:pPr>
    </w:p>
    <w:p w14:paraId="33EC1EB5" w14:textId="77777777" w:rsidR="00E90E63" w:rsidRDefault="00E90E63">
      <w:pPr>
        <w:numPr>
          <w:ilvl w:val="0"/>
          <w:numId w:val="16"/>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tomar una cantidad excesiva de Ebixa no debe provocarle ningún daño. Puede experimentar un aumento de los síntomas descritos en la sección 4 “Posibles efectos adversos”.</w:t>
      </w:r>
    </w:p>
    <w:p w14:paraId="0462CB84" w14:textId="77777777" w:rsidR="00E90E63" w:rsidRDefault="00E90E63">
      <w:pPr>
        <w:numPr>
          <w:ilvl w:val="0"/>
          <w:numId w:val="16"/>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toma una sobredosis de Ebixa, póngase en contacto con su médico o pida consejo médico, ya que podría necesitar atención médica.</w:t>
      </w:r>
    </w:p>
    <w:p w14:paraId="5D263E8C" w14:textId="77777777" w:rsidR="00E90E63" w:rsidRDefault="00E90E63">
      <w:pPr>
        <w:tabs>
          <w:tab w:val="left" w:pos="567"/>
        </w:tabs>
        <w:jc w:val="both"/>
        <w:rPr>
          <w:rFonts w:ascii="Times New Roman" w:hAnsi="Times New Roman"/>
          <w:snapToGrid w:val="0"/>
          <w:sz w:val="22"/>
          <w:szCs w:val="20"/>
          <w:lang w:val="es-ES" w:eastAsia="en-US"/>
        </w:rPr>
      </w:pPr>
    </w:p>
    <w:p w14:paraId="1F3A7886"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Si olvidó tomar Ebixa</w:t>
      </w:r>
    </w:p>
    <w:p w14:paraId="212E633B" w14:textId="77777777" w:rsidR="00E90E63" w:rsidRDefault="00E90E63">
      <w:pPr>
        <w:tabs>
          <w:tab w:val="left" w:pos="567"/>
        </w:tabs>
        <w:jc w:val="both"/>
        <w:rPr>
          <w:rFonts w:ascii="Times New Roman" w:hAnsi="Times New Roman"/>
          <w:b/>
          <w:snapToGrid w:val="0"/>
          <w:sz w:val="22"/>
          <w:szCs w:val="20"/>
          <w:lang w:val="es-ES" w:eastAsia="en-US"/>
        </w:rPr>
      </w:pPr>
    </w:p>
    <w:p w14:paraId="0BA18AE7" w14:textId="77777777" w:rsidR="00E90E63" w:rsidRDefault="00E90E63">
      <w:pPr>
        <w:numPr>
          <w:ilvl w:val="0"/>
          <w:numId w:val="16"/>
        </w:num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se da cuenta de que ha olvidado tomar su dosis de Ebixa, espere y tome la siguiente dosis a la hora habitual.</w:t>
      </w:r>
    </w:p>
    <w:p w14:paraId="4F5A89CC" w14:textId="77777777" w:rsidR="00E90E63" w:rsidRDefault="00E90E63">
      <w:pPr>
        <w:numPr>
          <w:ilvl w:val="0"/>
          <w:numId w:val="7"/>
        </w:numPr>
        <w:tabs>
          <w:tab w:val="clear" w:pos="360"/>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tome una dosis doble para compensar la dosis olvidada.</w:t>
      </w:r>
    </w:p>
    <w:p w14:paraId="5F6534B1" w14:textId="77777777" w:rsidR="00E90E63" w:rsidRDefault="00E90E63">
      <w:pPr>
        <w:tabs>
          <w:tab w:val="left" w:pos="567"/>
        </w:tabs>
        <w:jc w:val="both"/>
        <w:rPr>
          <w:rFonts w:ascii="Times New Roman" w:hAnsi="Times New Roman"/>
          <w:snapToGrid w:val="0"/>
          <w:sz w:val="22"/>
          <w:szCs w:val="20"/>
          <w:lang w:val="es-ES" w:eastAsia="en-US"/>
        </w:rPr>
      </w:pPr>
    </w:p>
    <w:p w14:paraId="48A3657C" w14:textId="77777777" w:rsidR="00906E7E" w:rsidRPr="00906E7E" w:rsidRDefault="00906E7E" w:rsidP="00906E7E">
      <w:pPr>
        <w:tabs>
          <w:tab w:val="left" w:pos="567"/>
        </w:tabs>
        <w:jc w:val="both"/>
        <w:rPr>
          <w:rFonts w:ascii="Times New Roman" w:hAnsi="Times New Roman"/>
          <w:snapToGrid w:val="0"/>
          <w:sz w:val="22"/>
          <w:szCs w:val="22"/>
          <w:lang w:val="es-ES_tradnl" w:eastAsia="en-US"/>
        </w:rPr>
      </w:pPr>
      <w:r w:rsidRPr="00906E7E">
        <w:rPr>
          <w:rFonts w:ascii="Times New Roman" w:hAnsi="Times New Roman"/>
          <w:snapToGrid w:val="0"/>
          <w:sz w:val="22"/>
          <w:szCs w:val="22"/>
          <w:lang w:val="es-ES_tradnl" w:eastAsia="en-US"/>
        </w:rPr>
        <w:t xml:space="preserve">Si tiene cualquier otra duda sobre el uso de este medicamento, pregunte a su médico o farmacéutico. </w:t>
      </w:r>
    </w:p>
    <w:p w14:paraId="3F791133" w14:textId="77777777" w:rsidR="00906E7E" w:rsidRPr="0012764A" w:rsidRDefault="00906E7E">
      <w:pPr>
        <w:tabs>
          <w:tab w:val="left" w:pos="567"/>
        </w:tabs>
        <w:jc w:val="both"/>
        <w:rPr>
          <w:rFonts w:ascii="Times New Roman" w:hAnsi="Times New Roman"/>
          <w:snapToGrid w:val="0"/>
          <w:sz w:val="22"/>
          <w:szCs w:val="20"/>
          <w:lang w:val="es-ES_tradnl" w:eastAsia="en-US"/>
        </w:rPr>
      </w:pPr>
    </w:p>
    <w:p w14:paraId="2295B27D" w14:textId="77777777" w:rsidR="00E90E63" w:rsidRDefault="00E90E63">
      <w:pPr>
        <w:tabs>
          <w:tab w:val="left" w:pos="567"/>
        </w:tabs>
        <w:jc w:val="both"/>
        <w:rPr>
          <w:rFonts w:ascii="Times New Roman" w:hAnsi="Times New Roman"/>
          <w:snapToGrid w:val="0"/>
          <w:sz w:val="22"/>
          <w:szCs w:val="20"/>
          <w:lang w:val="es-ES" w:eastAsia="en-US"/>
        </w:rPr>
      </w:pPr>
    </w:p>
    <w:p w14:paraId="63ED1A88" w14:textId="77777777" w:rsidR="00E90E63" w:rsidRDefault="00E90E63">
      <w:pPr>
        <w:numPr>
          <w:ilvl w:val="12"/>
          <w:numId w:val="0"/>
        </w:numPr>
        <w:tabs>
          <w:tab w:val="left" w:pos="567"/>
        </w:tabs>
        <w:ind w:left="567" w:hanging="567"/>
        <w:jc w:val="both"/>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r>
      <w:r w:rsidR="00906E7E" w:rsidRPr="0012764A">
        <w:rPr>
          <w:rFonts w:ascii="Times New Roman" w:hAnsi="Times New Roman"/>
          <w:b/>
          <w:snapToGrid w:val="0"/>
          <w:sz w:val="22"/>
          <w:szCs w:val="20"/>
          <w:lang w:val="es-ES" w:eastAsia="en-US"/>
        </w:rPr>
        <w:t>Posibles efectos adversos</w:t>
      </w:r>
    </w:p>
    <w:p w14:paraId="1A1FCB4B" w14:textId="77777777" w:rsidR="00E90E63" w:rsidRDefault="00E90E63">
      <w:pPr>
        <w:tabs>
          <w:tab w:val="left" w:pos="567"/>
        </w:tabs>
        <w:jc w:val="both"/>
        <w:rPr>
          <w:rFonts w:ascii="Times New Roman" w:hAnsi="Times New Roman"/>
          <w:snapToGrid w:val="0"/>
          <w:sz w:val="22"/>
          <w:szCs w:val="20"/>
          <w:lang w:val="es-ES" w:eastAsia="en-US"/>
        </w:rPr>
      </w:pPr>
    </w:p>
    <w:p w14:paraId="50C6C7B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Al igual que todos los medicamentos, </w:t>
      </w:r>
      <w:r w:rsidR="00906E7E">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puede producir efectos adversos, aunque no todas las personas los sufran.</w:t>
      </w:r>
    </w:p>
    <w:p w14:paraId="74E7F47E" w14:textId="77777777" w:rsidR="00E90E63" w:rsidRDefault="00E90E63">
      <w:pPr>
        <w:tabs>
          <w:tab w:val="left" w:pos="567"/>
        </w:tabs>
        <w:rPr>
          <w:rFonts w:ascii="Times New Roman" w:hAnsi="Times New Roman"/>
          <w:snapToGrid w:val="0"/>
          <w:sz w:val="22"/>
          <w:szCs w:val="20"/>
          <w:lang w:val="es-ES" w:eastAsia="en-US"/>
        </w:rPr>
      </w:pPr>
    </w:p>
    <w:p w14:paraId="019B7725"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los efectos adversos se clasifican de leves a moderados.</w:t>
      </w:r>
    </w:p>
    <w:p w14:paraId="4436732C" w14:textId="77777777" w:rsidR="00E90E63" w:rsidRDefault="00E90E63">
      <w:pPr>
        <w:tabs>
          <w:tab w:val="left" w:pos="567"/>
        </w:tabs>
        <w:jc w:val="both"/>
        <w:rPr>
          <w:rFonts w:ascii="Times New Roman" w:hAnsi="Times New Roman"/>
          <w:snapToGrid w:val="0"/>
          <w:sz w:val="22"/>
          <w:szCs w:val="20"/>
          <w:lang w:val="es-ES" w:eastAsia="en-US"/>
        </w:rPr>
      </w:pPr>
    </w:p>
    <w:p w14:paraId="77ED49AE"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Frecuentes (que afecta a entre 1 y 10 de cada 100 pacientes): </w:t>
      </w:r>
    </w:p>
    <w:p w14:paraId="653096B0"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Dolor de cabeza, sueño, estreñimiento, </w:t>
      </w:r>
      <w:r w:rsidR="00B82E74">
        <w:rPr>
          <w:rFonts w:ascii="Times New Roman" w:hAnsi="Times New Roman"/>
          <w:snapToGrid w:val="0"/>
          <w:sz w:val="22"/>
          <w:szCs w:val="20"/>
          <w:lang w:val="es-ES" w:eastAsia="en-US"/>
        </w:rPr>
        <w:t xml:space="preserve">pruebas de función hepática elevadas, </w:t>
      </w:r>
      <w:r>
        <w:rPr>
          <w:rFonts w:ascii="Times New Roman" w:hAnsi="Times New Roman"/>
          <w:snapToGrid w:val="0"/>
          <w:sz w:val="22"/>
          <w:szCs w:val="20"/>
          <w:lang w:val="es-ES" w:eastAsia="en-US"/>
        </w:rPr>
        <w:t xml:space="preserve">vértigo, </w:t>
      </w:r>
      <w:r w:rsidR="00116849">
        <w:rPr>
          <w:rFonts w:ascii="Times New Roman" w:hAnsi="Times New Roman"/>
          <w:snapToGrid w:val="0"/>
          <w:sz w:val="22"/>
          <w:szCs w:val="20"/>
          <w:lang w:val="es-ES" w:eastAsia="en-US"/>
        </w:rPr>
        <w:t>a</w:t>
      </w:r>
      <w:proofErr w:type="spellStart"/>
      <w:r w:rsidR="00116849" w:rsidRPr="00116849">
        <w:rPr>
          <w:rFonts w:ascii="Times New Roman" w:hAnsi="Times New Roman"/>
          <w:snapToGrid w:val="0"/>
          <w:sz w:val="22"/>
          <w:szCs w:val="20"/>
          <w:lang w:val="es-ES_tradnl" w:eastAsia="en-US"/>
        </w:rPr>
        <w:t>lteración</w:t>
      </w:r>
      <w:proofErr w:type="spellEnd"/>
      <w:r w:rsidR="00116849" w:rsidRPr="00116849">
        <w:rPr>
          <w:rFonts w:ascii="Times New Roman" w:hAnsi="Times New Roman"/>
          <w:snapToGrid w:val="0"/>
          <w:sz w:val="22"/>
          <w:szCs w:val="20"/>
          <w:lang w:val="es-ES_tradnl" w:eastAsia="en-US"/>
        </w:rPr>
        <w:t xml:space="preserve"> del equilibrio</w:t>
      </w:r>
      <w:r w:rsidR="00116849">
        <w:rPr>
          <w:rFonts w:ascii="Times New Roman" w:hAnsi="Times New Roman"/>
          <w:snapToGrid w:val="0"/>
          <w:sz w:val="22"/>
          <w:szCs w:val="20"/>
          <w:lang w:val="es-ES_tradnl" w:eastAsia="en-US"/>
        </w:rPr>
        <w:t xml:space="preserve">, </w:t>
      </w:r>
      <w:r>
        <w:rPr>
          <w:rFonts w:ascii="Times New Roman" w:hAnsi="Times New Roman"/>
          <w:snapToGrid w:val="0"/>
          <w:sz w:val="22"/>
          <w:szCs w:val="20"/>
          <w:lang w:val="es-ES" w:eastAsia="en-US"/>
        </w:rPr>
        <w:t>respiración difícil</w:t>
      </w:r>
      <w:r w:rsidR="00C9325E">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tensión alta</w:t>
      </w:r>
      <w:r w:rsidR="00C9325E">
        <w:rPr>
          <w:rFonts w:ascii="Times New Roman" w:hAnsi="Times New Roman"/>
          <w:snapToGrid w:val="0"/>
          <w:sz w:val="22"/>
          <w:szCs w:val="20"/>
          <w:lang w:val="es-ES" w:eastAsia="en-US"/>
        </w:rPr>
        <w:t xml:space="preserve"> e </w:t>
      </w:r>
      <w:r w:rsidR="00C9325E" w:rsidRPr="00C9325E">
        <w:rPr>
          <w:rFonts w:ascii="Times New Roman" w:hAnsi="Times New Roman"/>
          <w:snapToGrid w:val="0"/>
          <w:sz w:val="22"/>
          <w:szCs w:val="20"/>
          <w:lang w:val="es-ES_tradnl" w:eastAsia="en-US"/>
        </w:rPr>
        <w:t>hipersensibilidad al medicamento</w:t>
      </w:r>
      <w:r>
        <w:rPr>
          <w:rFonts w:ascii="Times New Roman" w:hAnsi="Times New Roman"/>
          <w:snapToGrid w:val="0"/>
          <w:sz w:val="22"/>
          <w:szCs w:val="20"/>
          <w:lang w:val="es-ES" w:eastAsia="en-US"/>
        </w:rPr>
        <w:t>.</w:t>
      </w:r>
    </w:p>
    <w:p w14:paraId="1411CF28" w14:textId="77777777" w:rsidR="00E90E63" w:rsidRDefault="00E90E63">
      <w:pPr>
        <w:tabs>
          <w:tab w:val="left" w:pos="567"/>
        </w:tabs>
        <w:jc w:val="both"/>
        <w:rPr>
          <w:rFonts w:ascii="Times New Roman" w:hAnsi="Times New Roman"/>
          <w:snapToGrid w:val="0"/>
          <w:sz w:val="22"/>
          <w:szCs w:val="20"/>
          <w:lang w:val="es-ES" w:eastAsia="en-US"/>
        </w:rPr>
      </w:pPr>
    </w:p>
    <w:p w14:paraId="0A44F69E"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Poco frecuentes (que afecta a entre 1 y 10 de cada 1</w:t>
      </w:r>
      <w:r w:rsidR="00BD55AE">
        <w:rPr>
          <w:rFonts w:ascii="Times New Roman" w:hAnsi="Times New Roman"/>
          <w:i/>
          <w:snapToGrid w:val="0"/>
          <w:sz w:val="22"/>
          <w:szCs w:val="20"/>
          <w:lang w:val="es-ES" w:eastAsia="en-US"/>
        </w:rPr>
        <w:t>.</w:t>
      </w:r>
      <w:r>
        <w:rPr>
          <w:rFonts w:ascii="Times New Roman" w:hAnsi="Times New Roman"/>
          <w:i/>
          <w:snapToGrid w:val="0"/>
          <w:sz w:val="22"/>
          <w:szCs w:val="20"/>
          <w:lang w:val="es-ES" w:eastAsia="en-US"/>
        </w:rPr>
        <w:t xml:space="preserve">000 pacientes): </w:t>
      </w:r>
    </w:p>
    <w:p w14:paraId="12B5D103"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Cansancio, infecciones por hongos, confusión, alucinaciones, vómitos, alteración de la marcha, insuficiencia cardíaca y formación de coágulos en el sistema venoso (trombosis/tromboembolismo venoso).</w:t>
      </w:r>
    </w:p>
    <w:p w14:paraId="642009C0" w14:textId="77777777" w:rsidR="00E90E63" w:rsidRDefault="00E90E63">
      <w:pPr>
        <w:tabs>
          <w:tab w:val="left" w:pos="567"/>
        </w:tabs>
        <w:jc w:val="both"/>
        <w:rPr>
          <w:rFonts w:ascii="Times New Roman" w:hAnsi="Times New Roman"/>
          <w:snapToGrid w:val="0"/>
          <w:sz w:val="22"/>
          <w:szCs w:val="20"/>
          <w:lang w:val="es-ES" w:eastAsia="en-US"/>
        </w:rPr>
      </w:pPr>
    </w:p>
    <w:p w14:paraId="3C22E44A"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Muy raros (que afecta a menos de 1 de cada 10.000 pacientes): </w:t>
      </w:r>
    </w:p>
    <w:p w14:paraId="219CC70C"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Convulsiones.</w:t>
      </w:r>
    </w:p>
    <w:p w14:paraId="168CDADF" w14:textId="77777777" w:rsidR="00E90E63" w:rsidRDefault="00E90E63">
      <w:pPr>
        <w:tabs>
          <w:tab w:val="left" w:pos="567"/>
        </w:tabs>
        <w:jc w:val="both"/>
        <w:rPr>
          <w:rFonts w:ascii="Times New Roman" w:hAnsi="Times New Roman"/>
          <w:snapToGrid w:val="0"/>
          <w:sz w:val="22"/>
          <w:szCs w:val="20"/>
          <w:lang w:val="es-ES" w:eastAsia="en-US"/>
        </w:rPr>
      </w:pPr>
    </w:p>
    <w:p w14:paraId="34B569BD"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Frecuencia no conocida (la frecuencia no puede estimarse a partir de los datos disponibles):</w:t>
      </w:r>
    </w:p>
    <w:p w14:paraId="2EA65180" w14:textId="77777777" w:rsidR="00E90E63" w:rsidRDefault="00E90E63">
      <w:pPr>
        <w:numPr>
          <w:ilvl w:val="0"/>
          <w:numId w:val="19"/>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Inflamación del páncreas</w:t>
      </w:r>
      <w:r w:rsidR="00A551D5">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w:t>
      </w:r>
      <w:r w:rsidR="00B82E74">
        <w:rPr>
          <w:rFonts w:ascii="Times New Roman" w:hAnsi="Times New Roman"/>
          <w:snapToGrid w:val="0"/>
          <w:sz w:val="22"/>
          <w:szCs w:val="20"/>
          <w:lang w:val="es-ES" w:eastAsia="en-US"/>
        </w:rPr>
        <w:t xml:space="preserve">inflamación del hígado (hepatitis) </w:t>
      </w:r>
      <w:r>
        <w:rPr>
          <w:rFonts w:ascii="Times New Roman" w:hAnsi="Times New Roman"/>
          <w:snapToGrid w:val="0"/>
          <w:sz w:val="22"/>
          <w:szCs w:val="20"/>
          <w:lang w:val="es-ES" w:eastAsia="en-US"/>
        </w:rPr>
        <w:t>y reacciones psicóticas.</w:t>
      </w:r>
    </w:p>
    <w:p w14:paraId="3D916D2C" w14:textId="77777777" w:rsidR="00E90E63" w:rsidRDefault="00E90E63">
      <w:pPr>
        <w:tabs>
          <w:tab w:val="left" w:pos="567"/>
        </w:tabs>
        <w:jc w:val="both"/>
        <w:rPr>
          <w:rFonts w:ascii="Times New Roman" w:hAnsi="Times New Roman"/>
          <w:snapToGrid w:val="0"/>
          <w:sz w:val="22"/>
          <w:szCs w:val="20"/>
          <w:lang w:val="es-ES" w:eastAsia="en-US"/>
        </w:rPr>
      </w:pPr>
    </w:p>
    <w:p w14:paraId="0F160A6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enfermedad de Alzheimer se ha relacionado con depresión, ideación suicida y suicidio. Se ha informado de la aparición de </w:t>
      </w:r>
      <w:proofErr w:type="gramStart"/>
      <w:r>
        <w:rPr>
          <w:rFonts w:ascii="Times New Roman" w:hAnsi="Times New Roman"/>
          <w:snapToGrid w:val="0"/>
          <w:sz w:val="22"/>
          <w:szCs w:val="20"/>
          <w:lang w:val="es-ES" w:eastAsia="en-US"/>
        </w:rPr>
        <w:t>éstos</w:t>
      </w:r>
      <w:proofErr w:type="gramEnd"/>
      <w:r>
        <w:rPr>
          <w:rFonts w:ascii="Times New Roman" w:hAnsi="Times New Roman"/>
          <w:snapToGrid w:val="0"/>
          <w:sz w:val="22"/>
          <w:szCs w:val="20"/>
          <w:lang w:val="es-ES" w:eastAsia="en-US"/>
        </w:rPr>
        <w:t xml:space="preserve"> acontecimientos en pacientes tratados con Ebixa. </w:t>
      </w:r>
    </w:p>
    <w:p w14:paraId="5B98D319" w14:textId="77777777" w:rsidR="00E90E63" w:rsidRDefault="00E90E63">
      <w:pPr>
        <w:tabs>
          <w:tab w:val="left" w:pos="567"/>
        </w:tabs>
        <w:jc w:val="both"/>
        <w:rPr>
          <w:rFonts w:ascii="Times New Roman" w:hAnsi="Times New Roman"/>
          <w:snapToGrid w:val="0"/>
          <w:sz w:val="22"/>
          <w:szCs w:val="20"/>
          <w:lang w:val="es-ES" w:eastAsia="en-US"/>
        </w:rPr>
      </w:pPr>
    </w:p>
    <w:p w14:paraId="10E75833" w14:textId="77777777" w:rsidR="008212D9" w:rsidRPr="00BD55AE" w:rsidRDefault="00BD55AE" w:rsidP="00BD55AE">
      <w:pPr>
        <w:rPr>
          <w:rFonts w:ascii="Times New Roman" w:hAnsi="Times New Roman"/>
          <w:b/>
          <w:sz w:val="22"/>
          <w:lang w:val="es-ES_tradnl" w:eastAsia="zh-CN"/>
        </w:rPr>
      </w:pPr>
      <w:r w:rsidRPr="00BD55AE">
        <w:rPr>
          <w:rFonts w:ascii="Times New Roman" w:hAnsi="Times New Roman"/>
          <w:b/>
          <w:sz w:val="22"/>
          <w:lang w:val="es-ES_tradnl" w:eastAsia="zh-CN"/>
        </w:rPr>
        <w:t xml:space="preserve">Comunicación de efectos adversos </w:t>
      </w:r>
    </w:p>
    <w:p w14:paraId="162F6882" w14:textId="26A141F5" w:rsidR="00BD55AE" w:rsidRPr="00BD55AE" w:rsidRDefault="00BD55AE" w:rsidP="00BD55AE">
      <w:pPr>
        <w:tabs>
          <w:tab w:val="left" w:pos="567"/>
        </w:tabs>
        <w:rPr>
          <w:rFonts w:ascii="Times New Roman" w:hAnsi="Times New Roman"/>
          <w:noProof/>
          <w:sz w:val="22"/>
          <w:lang w:val="es-ES_tradnl"/>
        </w:rPr>
      </w:pPr>
      <w:r w:rsidRPr="00BD55AE">
        <w:rPr>
          <w:rFonts w:ascii="Times New Roman" w:hAnsi="Times New Roman"/>
          <w:sz w:val="22"/>
          <w:lang w:val="es-ES_tradnl"/>
        </w:rPr>
        <w:t xml:space="preserve">Si experimenta </w:t>
      </w:r>
      <w:r w:rsidRPr="00BD55AE">
        <w:rPr>
          <w:rFonts w:ascii="Times New Roman" w:hAnsi="Times New Roman"/>
          <w:noProof/>
          <w:sz w:val="22"/>
          <w:lang w:val="es-ES_tradnl"/>
        </w:rPr>
        <w:t>cualquier tipo de efecto adverso</w:t>
      </w:r>
      <w:r w:rsidRPr="00BD55AE">
        <w:rPr>
          <w:rFonts w:ascii="Times New Roman" w:hAnsi="Times New Roman"/>
          <w:sz w:val="22"/>
          <w:lang w:val="es-ES_tradnl"/>
        </w:rPr>
        <w:t>, consulte a su médico o farmacéutico, incluso si se trata de</w:t>
      </w:r>
      <w:r w:rsidRPr="00BD55AE">
        <w:rPr>
          <w:rFonts w:ascii="Times New Roman" w:hAnsi="Times New Roman"/>
          <w:noProof/>
          <w:sz w:val="22"/>
          <w:lang w:val="es-ES_tradnl"/>
        </w:rPr>
        <w:t xml:space="preserve"> posibles </w:t>
      </w:r>
      <w:r w:rsidRPr="00BD55AE">
        <w:rPr>
          <w:rFonts w:ascii="Times New Roman" w:hAnsi="Times New Roman"/>
          <w:sz w:val="22"/>
          <w:lang w:val="es-ES_tradnl"/>
        </w:rPr>
        <w:t>efectos adversos que no aparecen en este prospecto.</w:t>
      </w:r>
      <w:r w:rsidR="0001351C">
        <w:rPr>
          <w:rFonts w:ascii="Times New Roman" w:hAnsi="Times New Roman"/>
          <w:sz w:val="22"/>
          <w:lang w:val="es-ES_tradnl"/>
        </w:rPr>
        <w:t xml:space="preserve"> </w:t>
      </w:r>
      <w:r w:rsidRPr="00BD55AE">
        <w:rPr>
          <w:rFonts w:ascii="Times New Roman" w:hAnsi="Times New Roman"/>
          <w:noProof/>
          <w:sz w:val="22"/>
          <w:lang w:val="es-ES_tradnl"/>
        </w:rPr>
        <w:t xml:space="preserve">También puede comunicarlos directamente a través del </w:t>
      </w:r>
      <w:r w:rsidR="00866400" w:rsidRPr="001D08F9">
        <w:rPr>
          <w:rFonts w:ascii="Times New Roman" w:hAnsi="Times New Roman"/>
          <w:noProof/>
          <w:sz w:val="22"/>
          <w:szCs w:val="22"/>
          <w:highlight w:val="lightGray"/>
          <w:lang w:val="es-ES_tradnl"/>
        </w:rPr>
        <w:t xml:space="preserve">sistema nacional de notificación incluido en el </w:t>
      </w:r>
      <w:r w:rsidR="00866400">
        <w:fldChar w:fldCharType="begin"/>
      </w:r>
      <w:r w:rsidR="00866400" w:rsidRPr="00CA0A1C">
        <w:rPr>
          <w:lang w:val="es-ES_tradnl"/>
        </w:rPr>
        <w:instrText>HYPERLINK "http://www.ema.europa.eu/docs/en_GB/document_library/Template_or_form/2013/03/WC500139752.doc"</w:instrText>
      </w:r>
      <w:r w:rsidR="00866400">
        <w:fldChar w:fldCharType="separate"/>
      </w:r>
      <w:r w:rsidR="00866400" w:rsidRPr="001D08F9">
        <w:rPr>
          <w:rStyle w:val="Hyperlink"/>
          <w:rFonts w:ascii="Times New Roman" w:hAnsi="Times New Roman"/>
          <w:noProof/>
          <w:sz w:val="22"/>
          <w:szCs w:val="22"/>
          <w:lang w:val="es-ES_tradnl"/>
        </w:rPr>
        <w:t>Anexo V</w:t>
      </w:r>
      <w:r w:rsidR="00866400">
        <w:fldChar w:fldCharType="end"/>
      </w:r>
      <w:r w:rsidR="00866400">
        <w:rPr>
          <w:rFonts w:ascii="Times New Roman" w:hAnsi="Times New Roman"/>
          <w:noProof/>
          <w:sz w:val="22"/>
          <w:szCs w:val="22"/>
          <w:lang w:val="es-ES_tradnl"/>
        </w:rPr>
        <w:t>.</w:t>
      </w:r>
      <w:r w:rsidRPr="00BD55AE">
        <w:rPr>
          <w:rFonts w:ascii="Times New Roman" w:hAnsi="Times New Roman"/>
          <w:noProof/>
          <w:sz w:val="22"/>
          <w:lang w:val="es-ES_tradnl"/>
        </w:rPr>
        <w:t xml:space="preserve"> Mediante la comunicación de efectos adversos usted puede contribuir a  proporcionar más información sobre la seguridad de este medicamento.</w:t>
      </w:r>
    </w:p>
    <w:p w14:paraId="33C8FDBF" w14:textId="77777777" w:rsidR="00E90E63" w:rsidRDefault="00E90E63">
      <w:pPr>
        <w:tabs>
          <w:tab w:val="left" w:pos="567"/>
        </w:tabs>
        <w:jc w:val="both"/>
        <w:rPr>
          <w:rFonts w:ascii="Times New Roman" w:hAnsi="Times New Roman"/>
          <w:snapToGrid w:val="0"/>
          <w:sz w:val="22"/>
          <w:szCs w:val="20"/>
          <w:lang w:val="es-ES" w:eastAsia="en-US"/>
        </w:rPr>
      </w:pPr>
    </w:p>
    <w:p w14:paraId="40BB5CE8" w14:textId="77777777" w:rsidR="00E90E63" w:rsidRDefault="00E90E63">
      <w:pPr>
        <w:tabs>
          <w:tab w:val="left" w:pos="567"/>
        </w:tabs>
        <w:jc w:val="both"/>
        <w:rPr>
          <w:rFonts w:ascii="Times New Roman" w:hAnsi="Times New Roman"/>
          <w:snapToGrid w:val="0"/>
          <w:sz w:val="22"/>
          <w:szCs w:val="20"/>
          <w:lang w:val="es-ES" w:eastAsia="en-US"/>
        </w:rPr>
      </w:pPr>
    </w:p>
    <w:p w14:paraId="6EE805EC" w14:textId="77777777" w:rsidR="00E90E63" w:rsidRDefault="003C1165">
      <w:pPr>
        <w:numPr>
          <w:ilvl w:val="0"/>
          <w:numId w:val="20"/>
        </w:numPr>
        <w:tabs>
          <w:tab w:val="left" w:pos="567"/>
        </w:tabs>
        <w:ind w:right="-2" w:hanging="930"/>
        <w:jc w:val="both"/>
        <w:rPr>
          <w:rFonts w:ascii="Times New Roman" w:hAnsi="Times New Roman"/>
          <w:b/>
          <w:snapToGrid w:val="0"/>
          <w:sz w:val="22"/>
          <w:szCs w:val="20"/>
          <w:lang w:val="es-ES" w:eastAsia="en-US"/>
        </w:rPr>
      </w:pPr>
      <w:r w:rsidRPr="0012764A">
        <w:rPr>
          <w:rFonts w:ascii="Times New Roman" w:hAnsi="Times New Roman"/>
          <w:b/>
          <w:snapToGrid w:val="0"/>
          <w:sz w:val="22"/>
          <w:szCs w:val="20"/>
          <w:lang w:val="es-ES" w:eastAsia="en-US"/>
        </w:rPr>
        <w:t>Conservación de Ebixa</w:t>
      </w:r>
    </w:p>
    <w:p w14:paraId="5638202D" w14:textId="77777777" w:rsidR="00E90E63" w:rsidRDefault="00E90E63">
      <w:pPr>
        <w:tabs>
          <w:tab w:val="left" w:pos="567"/>
        </w:tabs>
        <w:ind w:right="-2"/>
        <w:jc w:val="both"/>
        <w:rPr>
          <w:rFonts w:ascii="Times New Roman" w:hAnsi="Times New Roman"/>
          <w:snapToGrid w:val="0"/>
          <w:sz w:val="22"/>
          <w:szCs w:val="20"/>
          <w:lang w:val="es-ES" w:eastAsia="en-US"/>
        </w:rPr>
      </w:pPr>
    </w:p>
    <w:p w14:paraId="4237387D"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Mantener</w:t>
      </w:r>
      <w:r w:rsidR="007950FC">
        <w:rPr>
          <w:rFonts w:ascii="Times New Roman" w:hAnsi="Times New Roman"/>
          <w:snapToGrid w:val="0"/>
          <w:sz w:val="22"/>
          <w:szCs w:val="20"/>
          <w:lang w:val="es-ES" w:eastAsia="en-US"/>
        </w:rPr>
        <w:t xml:space="preserve"> este medicamento</w:t>
      </w:r>
      <w:r>
        <w:rPr>
          <w:rFonts w:ascii="Times New Roman" w:hAnsi="Times New Roman"/>
          <w:snapToGrid w:val="0"/>
          <w:sz w:val="22"/>
          <w:szCs w:val="20"/>
          <w:lang w:val="es-ES" w:eastAsia="en-US"/>
        </w:rPr>
        <w:t xml:space="preserve"> fuera </w:t>
      </w:r>
      <w:r w:rsidR="003C1165">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del alcance de los niños.</w:t>
      </w:r>
    </w:p>
    <w:p w14:paraId="5B7EDA97"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2C94C220"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No utilice </w:t>
      </w:r>
      <w:r w:rsidR="003C1165">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después de la fecha de caducidad que aparece en el </w:t>
      </w:r>
      <w:r w:rsidR="00D930C1">
        <w:rPr>
          <w:rFonts w:ascii="Times New Roman" w:hAnsi="Times New Roman"/>
          <w:snapToGrid w:val="0"/>
          <w:sz w:val="22"/>
          <w:szCs w:val="20"/>
          <w:lang w:val="es-ES" w:eastAsia="en-US"/>
        </w:rPr>
        <w:t xml:space="preserve">envase </w:t>
      </w:r>
      <w:r>
        <w:rPr>
          <w:rFonts w:ascii="Times New Roman" w:hAnsi="Times New Roman"/>
          <w:snapToGrid w:val="0"/>
          <w:sz w:val="22"/>
          <w:szCs w:val="20"/>
          <w:lang w:val="es-ES" w:eastAsia="en-US"/>
        </w:rPr>
        <w:t>y en la etiqueta del frasco después de CAD. La fecha de caducidad es el último día del mes que se indica.</w:t>
      </w:r>
    </w:p>
    <w:p w14:paraId="61E81559"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1F87DB5D"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No conservar a temperatura superior a 30°C.</w:t>
      </w:r>
    </w:p>
    <w:p w14:paraId="39F74512"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5E21858D"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Una vez abierto, el contenido del frasco debe ser utilizado en 3 meses.</w:t>
      </w:r>
    </w:p>
    <w:p w14:paraId="470D4D09" w14:textId="77777777" w:rsidR="00E90E63" w:rsidRDefault="00E90E63">
      <w:pPr>
        <w:tabs>
          <w:tab w:val="left" w:pos="567"/>
        </w:tabs>
        <w:jc w:val="both"/>
        <w:rPr>
          <w:rFonts w:ascii="Times New Roman" w:hAnsi="Times New Roman"/>
          <w:snapToGrid w:val="0"/>
          <w:sz w:val="22"/>
          <w:szCs w:val="20"/>
          <w:lang w:val="es-ES" w:eastAsia="en-US"/>
        </w:rPr>
      </w:pPr>
    </w:p>
    <w:p w14:paraId="645131C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frasco con el dosificador montado debe guardarse y transportarse únicamente en posición vertical.</w:t>
      </w:r>
    </w:p>
    <w:p w14:paraId="19F07605"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38EC4A8D" w14:textId="77777777" w:rsidR="0031513B" w:rsidRPr="0031513B" w:rsidRDefault="0031513B" w:rsidP="0031513B">
      <w:pPr>
        <w:numPr>
          <w:ilvl w:val="12"/>
          <w:numId w:val="0"/>
        </w:numPr>
        <w:ind w:right="-2"/>
        <w:jc w:val="both"/>
        <w:rPr>
          <w:rFonts w:ascii="Times New Roman" w:hAnsi="Times New Roman"/>
          <w:sz w:val="22"/>
          <w:szCs w:val="22"/>
          <w:lang w:val="es-ES" w:eastAsia="en-US"/>
        </w:rPr>
      </w:pPr>
      <w:r w:rsidRPr="0031513B">
        <w:rPr>
          <w:rFonts w:ascii="Times New Roman" w:hAnsi="Times New Roman"/>
          <w:sz w:val="22"/>
          <w:szCs w:val="22"/>
          <w:lang w:val="es-ES" w:eastAsia="en-US"/>
        </w:rPr>
        <w:t xml:space="preserve">Los medicamentos no se deben tirar por los desagües ni a la basura. </w:t>
      </w:r>
      <w:r w:rsidR="008D574F">
        <w:rPr>
          <w:rFonts w:ascii="Times New Roman" w:hAnsi="Times New Roman"/>
          <w:sz w:val="22"/>
          <w:szCs w:val="22"/>
          <w:lang w:val="es-ES" w:eastAsia="en-US"/>
        </w:rPr>
        <w:t>P</w:t>
      </w:r>
      <w:r w:rsidRPr="0031513B">
        <w:rPr>
          <w:rFonts w:ascii="Times New Roman" w:hAnsi="Times New Roman"/>
          <w:sz w:val="22"/>
          <w:szCs w:val="22"/>
          <w:lang w:val="es-ES" w:eastAsia="en-US"/>
        </w:rPr>
        <w:t>regunte a su farmacéutico cómo deshacerse de los envases y de los medicamentos que no necesita. De esta forma, ayudará a proteger el medio ambiente.</w:t>
      </w:r>
    </w:p>
    <w:p w14:paraId="5BF4C78E" w14:textId="77777777" w:rsidR="00D27B09" w:rsidRDefault="00D27B09">
      <w:pPr>
        <w:tabs>
          <w:tab w:val="left" w:pos="567"/>
        </w:tabs>
        <w:jc w:val="both"/>
        <w:rPr>
          <w:rFonts w:ascii="Times New Roman" w:hAnsi="Times New Roman"/>
          <w:snapToGrid w:val="0"/>
          <w:sz w:val="22"/>
          <w:szCs w:val="20"/>
          <w:lang w:val="es-ES" w:eastAsia="en-US"/>
        </w:rPr>
      </w:pPr>
    </w:p>
    <w:p w14:paraId="5898859A" w14:textId="77777777" w:rsidR="00E90E63" w:rsidRDefault="00E90E63">
      <w:pPr>
        <w:tabs>
          <w:tab w:val="left" w:pos="567"/>
        </w:tabs>
        <w:jc w:val="both"/>
        <w:rPr>
          <w:rFonts w:ascii="Times New Roman" w:hAnsi="Times New Roman"/>
          <w:snapToGrid w:val="0"/>
          <w:sz w:val="22"/>
          <w:szCs w:val="20"/>
          <w:lang w:val="es-ES" w:eastAsia="en-US"/>
        </w:rPr>
      </w:pPr>
    </w:p>
    <w:p w14:paraId="6E4A37D0" w14:textId="77777777" w:rsidR="00E90E63" w:rsidRDefault="00E90E63">
      <w:pPr>
        <w:numPr>
          <w:ilvl w:val="12"/>
          <w:numId w:val="0"/>
        </w:numPr>
        <w:tabs>
          <w:tab w:val="left" w:pos="567"/>
        </w:tabs>
        <w:ind w:left="567" w:right="-2" w:hanging="567"/>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r>
      <w:r w:rsidR="0031513B" w:rsidRPr="0012764A">
        <w:rPr>
          <w:rFonts w:ascii="Times New Roman" w:hAnsi="Times New Roman"/>
          <w:b/>
          <w:snapToGrid w:val="0"/>
          <w:sz w:val="22"/>
          <w:szCs w:val="20"/>
          <w:lang w:val="es-ES_tradnl" w:eastAsia="en-US"/>
        </w:rPr>
        <w:t>Contenido del envase e información adicional</w:t>
      </w:r>
    </w:p>
    <w:p w14:paraId="304C22B8" w14:textId="77777777" w:rsidR="00E90E63" w:rsidRDefault="00E90E63">
      <w:pPr>
        <w:numPr>
          <w:ilvl w:val="12"/>
          <w:numId w:val="0"/>
        </w:numPr>
        <w:tabs>
          <w:tab w:val="left" w:pos="567"/>
        </w:tabs>
        <w:ind w:left="567" w:right="-2" w:hanging="567"/>
        <w:jc w:val="both"/>
        <w:rPr>
          <w:rFonts w:ascii="Times New Roman" w:hAnsi="Times New Roman"/>
          <w:b/>
          <w:snapToGrid w:val="0"/>
          <w:sz w:val="22"/>
          <w:szCs w:val="20"/>
          <w:lang w:val="es-ES" w:eastAsia="en-US"/>
        </w:rPr>
      </w:pPr>
    </w:p>
    <w:p w14:paraId="73DCC5EE"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Composición de Ebixa</w:t>
      </w:r>
    </w:p>
    <w:p w14:paraId="77A23A89"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p>
    <w:p w14:paraId="25AC9C5F" w14:textId="77777777" w:rsidR="00B74E47" w:rsidRDefault="0031513B" w:rsidP="00B74E47">
      <w:pPr>
        <w:tabs>
          <w:tab w:val="left" w:pos="567"/>
        </w:tabs>
        <w:suppressAutoHyphens/>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sidR="00E90E63">
        <w:rPr>
          <w:rFonts w:ascii="Times New Roman" w:hAnsi="Times New Roman"/>
          <w:snapToGrid w:val="0"/>
          <w:sz w:val="22"/>
          <w:szCs w:val="20"/>
          <w:lang w:val="es-ES" w:eastAsia="en-US"/>
        </w:rPr>
        <w:t xml:space="preserve">El principio activo es clorhidrato de memantina. </w:t>
      </w:r>
      <w:r w:rsidR="00B74E47">
        <w:rPr>
          <w:rFonts w:ascii="Times New Roman" w:hAnsi="Times New Roman"/>
          <w:snapToGrid w:val="0"/>
          <w:sz w:val="22"/>
          <w:szCs w:val="20"/>
          <w:lang w:val="es-ES" w:eastAsia="en-US"/>
        </w:rPr>
        <w:t>Cada pulsación del dosificador libera 0,5 ml de solución conteniendo 5 mg de clorhidrato de memantina, equivalente a 4,16 mg de memantina.</w:t>
      </w:r>
    </w:p>
    <w:p w14:paraId="69F7B310" w14:textId="77777777" w:rsidR="00E90E63" w:rsidRDefault="00E90E63">
      <w:pPr>
        <w:tabs>
          <w:tab w:val="left" w:pos="567"/>
        </w:tabs>
        <w:rPr>
          <w:rFonts w:ascii="Times New Roman" w:hAnsi="Times New Roman"/>
          <w:snapToGrid w:val="0"/>
          <w:sz w:val="22"/>
          <w:szCs w:val="20"/>
          <w:lang w:val="es-ES" w:eastAsia="en-US"/>
        </w:rPr>
      </w:pPr>
    </w:p>
    <w:p w14:paraId="5E9D62C0" w14:textId="77777777" w:rsidR="00E90E63" w:rsidRDefault="0031513B">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sidR="00E90E63">
        <w:rPr>
          <w:rFonts w:ascii="Times New Roman" w:hAnsi="Times New Roman"/>
          <w:snapToGrid w:val="0"/>
          <w:sz w:val="22"/>
          <w:szCs w:val="20"/>
          <w:lang w:val="es-ES" w:eastAsia="en-US"/>
        </w:rPr>
        <w:t>Los demás componentes son sorbato potásico, sorbitol E420 y agua purificada.</w:t>
      </w:r>
    </w:p>
    <w:p w14:paraId="56E235D7" w14:textId="77777777" w:rsidR="00E90E63" w:rsidRDefault="00E90E63">
      <w:pPr>
        <w:tabs>
          <w:tab w:val="left" w:pos="567"/>
        </w:tabs>
        <w:rPr>
          <w:rFonts w:ascii="Times New Roman" w:hAnsi="Times New Roman"/>
          <w:snapToGrid w:val="0"/>
          <w:sz w:val="22"/>
          <w:szCs w:val="20"/>
          <w:lang w:val="es-ES" w:eastAsia="en-US"/>
        </w:rPr>
      </w:pPr>
    </w:p>
    <w:p w14:paraId="3F386DFE"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Aspecto del producto y contenido del envase</w:t>
      </w:r>
    </w:p>
    <w:p w14:paraId="72E090E5"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p>
    <w:p w14:paraId="2C23A96A" w14:textId="7FB9214F" w:rsidR="00E90E63" w:rsidRDefault="00CF779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w:t>
      </w:r>
      <w:r w:rsidR="00E90E63">
        <w:rPr>
          <w:rFonts w:ascii="Times New Roman" w:hAnsi="Times New Roman"/>
          <w:snapToGrid w:val="0"/>
          <w:sz w:val="22"/>
          <w:szCs w:val="20"/>
          <w:lang w:val="es-ES" w:eastAsia="en-US"/>
        </w:rPr>
        <w:t xml:space="preserve"> solución</w:t>
      </w:r>
      <w:r w:rsidR="000C0ADD">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oral, </w:t>
      </w:r>
      <w:r w:rsidR="00E90E63">
        <w:rPr>
          <w:rFonts w:ascii="Times New Roman" w:hAnsi="Times New Roman"/>
          <w:snapToGrid w:val="0"/>
          <w:sz w:val="22"/>
          <w:szCs w:val="20"/>
          <w:lang w:val="es-ES" w:eastAsia="en-US"/>
        </w:rPr>
        <w:t xml:space="preserve">es una solución transparente, de incolora a ligeramente amarillenta. </w:t>
      </w:r>
    </w:p>
    <w:p w14:paraId="6F2703AC" w14:textId="77777777" w:rsidR="00E90E63" w:rsidRDefault="00E90E63">
      <w:pPr>
        <w:tabs>
          <w:tab w:val="left" w:pos="567"/>
        </w:tabs>
        <w:jc w:val="both"/>
        <w:rPr>
          <w:rFonts w:ascii="Times New Roman" w:hAnsi="Times New Roman"/>
          <w:snapToGrid w:val="0"/>
          <w:sz w:val="22"/>
          <w:szCs w:val="20"/>
          <w:lang w:val="es-ES" w:eastAsia="en-US"/>
        </w:rPr>
      </w:pPr>
    </w:p>
    <w:p w14:paraId="46C4D838" w14:textId="77777777" w:rsidR="00E90E63" w:rsidRDefault="00CF779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w:t>
      </w:r>
      <w:r w:rsidR="00E90E63">
        <w:rPr>
          <w:rFonts w:ascii="Times New Roman" w:hAnsi="Times New Roman"/>
          <w:snapToGrid w:val="0"/>
          <w:sz w:val="22"/>
          <w:szCs w:val="20"/>
          <w:lang w:val="es-ES" w:eastAsia="en-US"/>
        </w:rPr>
        <w:t xml:space="preserve">solución </w:t>
      </w:r>
      <w:r>
        <w:rPr>
          <w:rFonts w:ascii="Times New Roman" w:hAnsi="Times New Roman"/>
          <w:snapToGrid w:val="0"/>
          <w:sz w:val="22"/>
          <w:szCs w:val="20"/>
          <w:lang w:val="es-ES" w:eastAsia="en-US"/>
        </w:rPr>
        <w:t xml:space="preserve">oral </w:t>
      </w:r>
      <w:r w:rsidR="00E90E63">
        <w:rPr>
          <w:rFonts w:ascii="Times New Roman" w:hAnsi="Times New Roman"/>
          <w:snapToGrid w:val="0"/>
          <w:sz w:val="22"/>
          <w:szCs w:val="20"/>
          <w:lang w:val="es-ES" w:eastAsia="en-US"/>
        </w:rPr>
        <w:t xml:space="preserve">se presenta en frascos de 50 </w:t>
      </w:r>
      <w:r w:rsidR="00B74E47">
        <w:rPr>
          <w:rFonts w:ascii="Times New Roman" w:hAnsi="Times New Roman"/>
          <w:snapToGrid w:val="0"/>
          <w:sz w:val="22"/>
          <w:szCs w:val="20"/>
          <w:lang w:val="es-ES" w:eastAsia="en-US"/>
        </w:rPr>
        <w:t>ml</w:t>
      </w:r>
      <w:r w:rsidR="00E90E63">
        <w:rPr>
          <w:rFonts w:ascii="Times New Roman" w:hAnsi="Times New Roman"/>
          <w:snapToGrid w:val="0"/>
          <w:sz w:val="22"/>
          <w:szCs w:val="20"/>
          <w:lang w:val="es-ES" w:eastAsia="en-US"/>
        </w:rPr>
        <w:t xml:space="preserve">, 100 </w:t>
      </w:r>
      <w:r w:rsidR="00B74E47">
        <w:rPr>
          <w:rFonts w:ascii="Times New Roman" w:hAnsi="Times New Roman"/>
          <w:snapToGrid w:val="0"/>
          <w:sz w:val="22"/>
          <w:szCs w:val="20"/>
          <w:lang w:val="es-ES" w:eastAsia="en-US"/>
        </w:rPr>
        <w:t>ml</w:t>
      </w:r>
      <w:r w:rsidR="000C0ADD">
        <w:rPr>
          <w:rFonts w:ascii="Times New Roman" w:hAnsi="Times New Roman"/>
          <w:snapToGrid w:val="0"/>
          <w:sz w:val="22"/>
          <w:szCs w:val="20"/>
          <w:lang w:val="es-ES" w:eastAsia="en-US"/>
        </w:rPr>
        <w:t xml:space="preserve"> </w:t>
      </w:r>
      <w:proofErr w:type="spellStart"/>
      <w:r w:rsidR="00E90E63">
        <w:rPr>
          <w:rFonts w:ascii="Times New Roman" w:hAnsi="Times New Roman"/>
          <w:snapToGrid w:val="0"/>
          <w:sz w:val="22"/>
          <w:szCs w:val="20"/>
          <w:lang w:val="es-ES" w:eastAsia="en-US"/>
        </w:rPr>
        <w:t>ó</w:t>
      </w:r>
      <w:proofErr w:type="spellEnd"/>
      <w:r w:rsidR="00E90E63">
        <w:rPr>
          <w:rFonts w:ascii="Times New Roman" w:hAnsi="Times New Roman"/>
          <w:snapToGrid w:val="0"/>
          <w:sz w:val="22"/>
          <w:szCs w:val="20"/>
          <w:lang w:val="es-ES" w:eastAsia="en-US"/>
        </w:rPr>
        <w:t xml:space="preserve"> 10 x 50 </w:t>
      </w:r>
      <w:r w:rsidR="00B74E47">
        <w:rPr>
          <w:rFonts w:ascii="Times New Roman" w:hAnsi="Times New Roman"/>
          <w:snapToGrid w:val="0"/>
          <w:sz w:val="22"/>
          <w:szCs w:val="20"/>
          <w:lang w:val="es-ES" w:eastAsia="en-US"/>
        </w:rPr>
        <w:t>ml</w:t>
      </w:r>
      <w:r w:rsidR="00E90E63">
        <w:rPr>
          <w:rFonts w:ascii="Times New Roman" w:hAnsi="Times New Roman"/>
          <w:snapToGrid w:val="0"/>
          <w:sz w:val="22"/>
          <w:szCs w:val="20"/>
          <w:lang w:val="es-ES" w:eastAsia="en-US"/>
        </w:rPr>
        <w:t>.</w:t>
      </w:r>
    </w:p>
    <w:p w14:paraId="08A7A434" w14:textId="77777777" w:rsidR="00E90E63" w:rsidRDefault="00E90E63">
      <w:pPr>
        <w:tabs>
          <w:tab w:val="left" w:pos="567"/>
        </w:tabs>
        <w:jc w:val="both"/>
        <w:rPr>
          <w:rFonts w:ascii="Times New Roman" w:hAnsi="Times New Roman"/>
          <w:snapToGrid w:val="0"/>
          <w:sz w:val="22"/>
          <w:szCs w:val="20"/>
          <w:lang w:val="es-ES" w:eastAsia="en-US"/>
        </w:rPr>
      </w:pPr>
    </w:p>
    <w:p w14:paraId="225319C9"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Puede que solamente estén comercializados algunos tamaños de envases.</w:t>
      </w:r>
    </w:p>
    <w:p w14:paraId="69110504" w14:textId="77777777" w:rsidR="00E90E63" w:rsidRDefault="00E90E63">
      <w:pPr>
        <w:tabs>
          <w:tab w:val="left" w:pos="567"/>
        </w:tabs>
        <w:jc w:val="both"/>
        <w:rPr>
          <w:rFonts w:ascii="Times New Roman" w:hAnsi="Times New Roman"/>
          <w:snapToGrid w:val="0"/>
          <w:sz w:val="22"/>
          <w:szCs w:val="20"/>
          <w:lang w:val="es-ES" w:eastAsia="en-US"/>
        </w:rPr>
      </w:pPr>
    </w:p>
    <w:p w14:paraId="4CFA51DB"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Titular de la autorización de comercialización y responsable de la fabricación </w:t>
      </w:r>
    </w:p>
    <w:p w14:paraId="3A230B83" w14:textId="77777777" w:rsidR="00E90E63" w:rsidRDefault="00E90E63">
      <w:pPr>
        <w:tabs>
          <w:tab w:val="left" w:pos="567"/>
        </w:tabs>
        <w:rPr>
          <w:rFonts w:ascii="Times New Roman" w:hAnsi="Times New Roman"/>
          <w:snapToGrid w:val="0"/>
          <w:sz w:val="22"/>
          <w:szCs w:val="20"/>
          <w:lang w:val="es-ES" w:eastAsia="en-US"/>
        </w:rPr>
      </w:pPr>
    </w:p>
    <w:p w14:paraId="6D7D68F8" w14:textId="77777777" w:rsidR="00E90E63" w:rsidRDefault="00E90E63">
      <w:pPr>
        <w:tabs>
          <w:tab w:val="left" w:pos="567"/>
        </w:tabs>
        <w:rPr>
          <w:rFonts w:ascii="Times New Roman" w:hAnsi="Times New Roman"/>
          <w:snapToGrid w:val="0"/>
          <w:sz w:val="22"/>
          <w:szCs w:val="20"/>
          <w:lang w:val="en-GB" w:eastAsia="en-US"/>
        </w:rPr>
      </w:pPr>
      <w:r>
        <w:rPr>
          <w:rFonts w:ascii="Times New Roman" w:hAnsi="Times New Roman"/>
          <w:snapToGrid w:val="0"/>
          <w:sz w:val="22"/>
          <w:szCs w:val="20"/>
          <w:lang w:val="en-GB" w:eastAsia="en-US"/>
        </w:rPr>
        <w:t>H. Lundbeck A/S</w:t>
      </w:r>
    </w:p>
    <w:p w14:paraId="7F30DDC3" w14:textId="77777777" w:rsidR="00E90E63" w:rsidRDefault="00E90E63">
      <w:pPr>
        <w:tabs>
          <w:tab w:val="left" w:pos="567"/>
        </w:tabs>
        <w:rPr>
          <w:rFonts w:ascii="Times New Roman" w:hAnsi="Times New Roman"/>
          <w:snapToGrid w:val="0"/>
          <w:sz w:val="22"/>
          <w:szCs w:val="20"/>
          <w:lang w:val="en-GB" w:eastAsia="en-US"/>
        </w:rPr>
      </w:pPr>
      <w:proofErr w:type="spellStart"/>
      <w:r>
        <w:rPr>
          <w:rFonts w:ascii="Times New Roman" w:hAnsi="Times New Roman"/>
          <w:snapToGrid w:val="0"/>
          <w:sz w:val="22"/>
          <w:szCs w:val="20"/>
          <w:lang w:val="en-GB" w:eastAsia="en-US"/>
        </w:rPr>
        <w:t>Ottiliavej</w:t>
      </w:r>
      <w:proofErr w:type="spellEnd"/>
      <w:r>
        <w:rPr>
          <w:rFonts w:ascii="Times New Roman" w:hAnsi="Times New Roman"/>
          <w:snapToGrid w:val="0"/>
          <w:sz w:val="22"/>
          <w:szCs w:val="20"/>
          <w:lang w:val="en-GB" w:eastAsia="en-US"/>
        </w:rPr>
        <w:t>, 9</w:t>
      </w:r>
    </w:p>
    <w:p w14:paraId="10B882C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2500 </w:t>
      </w:r>
      <w:r w:rsidR="003C5D4D">
        <w:rPr>
          <w:rFonts w:ascii="Times New Roman" w:hAnsi="Times New Roman"/>
          <w:snapToGrid w:val="0"/>
          <w:sz w:val="22"/>
          <w:szCs w:val="20"/>
          <w:lang w:val="es-ES" w:eastAsia="en-US"/>
        </w:rPr>
        <w:t>V</w:t>
      </w:r>
      <w:r>
        <w:rPr>
          <w:rFonts w:ascii="Times New Roman" w:hAnsi="Times New Roman"/>
          <w:snapToGrid w:val="0"/>
          <w:sz w:val="22"/>
          <w:szCs w:val="20"/>
          <w:lang w:val="es-ES" w:eastAsia="en-US"/>
        </w:rPr>
        <w:t>alby</w:t>
      </w:r>
    </w:p>
    <w:p w14:paraId="117E707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Dinamarca</w:t>
      </w:r>
    </w:p>
    <w:p w14:paraId="3AACC94A" w14:textId="77777777" w:rsidR="00E90E63" w:rsidRDefault="00E90E63">
      <w:pPr>
        <w:numPr>
          <w:ilvl w:val="12"/>
          <w:numId w:val="0"/>
        </w:numPr>
        <w:tabs>
          <w:tab w:val="left" w:pos="567"/>
        </w:tabs>
        <w:ind w:right="-2"/>
        <w:jc w:val="both"/>
        <w:rPr>
          <w:rFonts w:ascii="Times New Roman" w:hAnsi="Times New Roman"/>
          <w:snapToGrid w:val="0"/>
          <w:sz w:val="22"/>
          <w:szCs w:val="20"/>
          <w:lang w:val="es-ES_tradnl" w:eastAsia="en-US"/>
        </w:rPr>
      </w:pPr>
    </w:p>
    <w:p w14:paraId="11B2E9BD" w14:textId="77777777" w:rsidR="00E90E63" w:rsidRDefault="00E90E63">
      <w:pPr>
        <w:numPr>
          <w:ilvl w:val="12"/>
          <w:numId w:val="0"/>
        </w:numPr>
        <w:tabs>
          <w:tab w:val="left" w:pos="567"/>
        </w:tabs>
        <w:ind w:right="-2"/>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Pueden solicitar más información respecto a este medicamento dirigiéndose al representante local del titular de la autorización de comercialización.</w:t>
      </w:r>
    </w:p>
    <w:p w14:paraId="17BDA093" w14:textId="77777777" w:rsidR="00E90E63" w:rsidRPr="00824995" w:rsidRDefault="00E90E63">
      <w:pPr>
        <w:tabs>
          <w:tab w:val="left" w:pos="567"/>
        </w:tabs>
        <w:rPr>
          <w:rFonts w:ascii="Times New Roman" w:hAnsi="Times New Roman"/>
          <w:snapToGrid w:val="0"/>
          <w:sz w:val="22"/>
          <w:szCs w:val="20"/>
          <w:lang w:val="es-ES" w:eastAsia="en-US"/>
        </w:rPr>
      </w:pPr>
    </w:p>
    <w:tbl>
      <w:tblPr>
        <w:tblW w:w="9322" w:type="dxa"/>
        <w:tblLayout w:type="fixed"/>
        <w:tblLook w:val="0000" w:firstRow="0" w:lastRow="0" w:firstColumn="0" w:lastColumn="0" w:noHBand="0" w:noVBand="0"/>
      </w:tblPr>
      <w:tblGrid>
        <w:gridCol w:w="4644"/>
        <w:gridCol w:w="4678"/>
      </w:tblGrid>
      <w:tr w:rsidR="00AF23F9" w:rsidRPr="00AF23F9" w14:paraId="26A3CB68" w14:textId="77777777" w:rsidTr="007C4093">
        <w:trPr>
          <w:cantSplit/>
        </w:trPr>
        <w:tc>
          <w:tcPr>
            <w:tcW w:w="4644" w:type="dxa"/>
          </w:tcPr>
          <w:p w14:paraId="562805D4"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Belgique</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België</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Belgien</w:t>
            </w:r>
            <w:proofErr w:type="spellEnd"/>
          </w:p>
          <w:p w14:paraId="587489C7"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S.A./N.V.</w:t>
            </w:r>
          </w:p>
          <w:p w14:paraId="09D6897D"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/Tel: +32 2 535 7979</w:t>
            </w:r>
          </w:p>
          <w:p w14:paraId="06652CFF" w14:textId="77777777" w:rsidR="00AF23F9" w:rsidRPr="00AF23F9" w:rsidRDefault="00AF23F9" w:rsidP="00AF23F9">
            <w:pPr>
              <w:rPr>
                <w:rFonts w:ascii="Times New Roman" w:hAnsi="Times New Roman"/>
                <w:sz w:val="22"/>
                <w:lang w:val="sk-SK" w:eastAsia="en-US"/>
              </w:rPr>
            </w:pPr>
          </w:p>
        </w:tc>
        <w:tc>
          <w:tcPr>
            <w:tcW w:w="4678" w:type="dxa"/>
          </w:tcPr>
          <w:p w14:paraId="727BE908" w14:textId="77777777" w:rsidR="00AF23F9" w:rsidRPr="00AF23F9" w:rsidRDefault="00AF23F9" w:rsidP="00AF23F9">
            <w:pPr>
              <w:rPr>
                <w:rFonts w:ascii="Times New Roman" w:hAnsi="Times New Roman"/>
                <w:b/>
                <w:sz w:val="22"/>
                <w:lang w:val="sk-SK" w:eastAsia="en-US"/>
              </w:rPr>
            </w:pPr>
            <w:proofErr w:type="spellStart"/>
            <w:r w:rsidRPr="00AF23F9">
              <w:rPr>
                <w:rFonts w:ascii="Times New Roman" w:hAnsi="Times New Roman"/>
                <w:b/>
                <w:sz w:val="22"/>
                <w:lang w:val="sk-SK" w:eastAsia="en-US"/>
              </w:rPr>
              <w:t>Lietuva</w:t>
            </w:r>
            <w:proofErr w:type="spellEnd"/>
          </w:p>
          <w:p w14:paraId="16A7D32B" w14:textId="77777777" w:rsidR="00AF23F9" w:rsidRPr="00AF23F9" w:rsidRDefault="00AF23F9" w:rsidP="00AF23F9">
            <w:pPr>
              <w:rPr>
                <w:ins w:id="121" w:author="Author"/>
                <w:rFonts w:ascii="Times New Roman" w:hAnsi="Times New Roman"/>
                <w:sz w:val="22"/>
                <w:lang w:eastAsia="en-US"/>
              </w:rPr>
            </w:pPr>
            <w:proofErr w:type="spellStart"/>
            <w:ins w:id="122" w:author="Author">
              <w:r w:rsidRPr="00AF23F9">
                <w:rPr>
                  <w:rFonts w:ascii="Times New Roman" w:hAnsi="Times New Roman"/>
                  <w:sz w:val="22"/>
                  <w:lang w:eastAsia="en-US"/>
                </w:rPr>
                <w:t>Swixx</w:t>
              </w:r>
              <w:proofErr w:type="spellEnd"/>
              <w:r w:rsidRPr="00AF23F9">
                <w:rPr>
                  <w:rFonts w:ascii="Times New Roman" w:hAnsi="Times New Roman"/>
                  <w:sz w:val="22"/>
                  <w:lang w:eastAsia="en-US"/>
                </w:rPr>
                <w:t xml:space="preserve"> Biopharma UAB</w:t>
              </w:r>
            </w:ins>
          </w:p>
          <w:p w14:paraId="3F5CC474" w14:textId="77777777" w:rsidR="00AF23F9" w:rsidRPr="00225409" w:rsidDel="000142FB" w:rsidRDefault="00AF23F9" w:rsidP="00AF23F9">
            <w:pPr>
              <w:rPr>
                <w:del w:id="123" w:author="Author"/>
                <w:rFonts w:ascii="Times New Roman" w:hAnsi="Times New Roman"/>
                <w:sz w:val="22"/>
                <w:lang w:val="it-IT" w:eastAsia="en-US"/>
                <w:rPrChange w:id="124" w:author="Author">
                  <w:rPr>
                    <w:del w:id="125" w:author="Author"/>
                    <w:sz w:val="22"/>
                    <w:lang w:val="bg-BG"/>
                  </w:rPr>
                </w:rPrChange>
              </w:rPr>
            </w:pPr>
            <w:ins w:id="126" w:author="Author">
              <w:r w:rsidRPr="00AF23F9">
                <w:rPr>
                  <w:rFonts w:ascii="Times New Roman" w:hAnsi="Times New Roman"/>
                  <w:sz w:val="22"/>
                  <w:lang w:val="it-IT" w:eastAsia="en-US"/>
                </w:rPr>
                <w:t>Tel: +370 5 236 91 40</w:t>
              </w:r>
            </w:ins>
            <w:del w:id="127" w:author="Author">
              <w:r w:rsidRPr="00AF23F9" w:rsidDel="000142FB">
                <w:rPr>
                  <w:rFonts w:ascii="Times New Roman" w:hAnsi="Times New Roman"/>
                  <w:sz w:val="22"/>
                  <w:lang w:val="sk-SK" w:eastAsia="en-US"/>
                </w:rPr>
                <w:delText xml:space="preserve">H. Lundbeck A/S, </w:delText>
              </w:r>
              <w:r w:rsidRPr="00AF23F9" w:rsidDel="000142FB">
                <w:rPr>
                  <w:rFonts w:ascii="Times New Roman" w:hAnsi="Times New Roman"/>
                  <w:sz w:val="22"/>
                  <w:lang w:val="bg-BG" w:eastAsia="en-US"/>
                </w:rPr>
                <w:delText>Danija</w:delText>
              </w:r>
            </w:del>
          </w:p>
          <w:p w14:paraId="64E979F1" w14:textId="77777777" w:rsidR="00AF23F9" w:rsidRPr="00AF23F9" w:rsidRDefault="00AF23F9" w:rsidP="00AF23F9">
            <w:pPr>
              <w:rPr>
                <w:rFonts w:ascii="Times New Roman" w:hAnsi="Times New Roman"/>
                <w:sz w:val="22"/>
                <w:lang w:val="sk-SK" w:eastAsia="en-US"/>
              </w:rPr>
            </w:pPr>
            <w:del w:id="128" w:author="Author">
              <w:r w:rsidRPr="00AF23F9" w:rsidDel="000142FB">
                <w:rPr>
                  <w:rFonts w:ascii="Times New Roman" w:hAnsi="Times New Roman"/>
                  <w:sz w:val="22"/>
                  <w:lang w:val="sk-SK" w:eastAsia="en-US"/>
                </w:rPr>
                <w:delText>Tel: + 45 36301311</w:delText>
              </w:r>
            </w:del>
          </w:p>
          <w:p w14:paraId="6BF810A7" w14:textId="77777777" w:rsidR="00AF23F9" w:rsidRPr="00AF23F9" w:rsidRDefault="00AF23F9" w:rsidP="00AF23F9">
            <w:pPr>
              <w:rPr>
                <w:rFonts w:ascii="Times New Roman" w:hAnsi="Times New Roman"/>
                <w:sz w:val="22"/>
                <w:lang w:val="sk-SK" w:eastAsia="en-US"/>
              </w:rPr>
            </w:pPr>
          </w:p>
        </w:tc>
      </w:tr>
      <w:tr w:rsidR="00AF23F9" w:rsidRPr="00AF23F9" w14:paraId="16109E9A" w14:textId="77777777" w:rsidTr="007C4093">
        <w:trPr>
          <w:cantSplit/>
        </w:trPr>
        <w:tc>
          <w:tcPr>
            <w:tcW w:w="4644" w:type="dxa"/>
          </w:tcPr>
          <w:p w14:paraId="74BF2E9E" w14:textId="77777777" w:rsidR="00AF23F9" w:rsidRPr="00AF23F9" w:rsidRDefault="00AF23F9" w:rsidP="00AF23F9">
            <w:pPr>
              <w:rPr>
                <w:rFonts w:ascii="Times New Roman" w:hAnsi="Times New Roman"/>
                <w:b/>
                <w:bCs/>
                <w:sz w:val="22"/>
                <w:lang w:val="bg-BG" w:eastAsia="en-US"/>
              </w:rPr>
            </w:pPr>
            <w:r w:rsidRPr="00AF23F9">
              <w:rPr>
                <w:rFonts w:ascii="Times New Roman" w:hAnsi="Times New Roman"/>
                <w:b/>
                <w:bCs/>
                <w:sz w:val="22"/>
                <w:lang w:val="bg-BG" w:eastAsia="en-US"/>
              </w:rPr>
              <w:t>България</w:t>
            </w:r>
          </w:p>
          <w:p w14:paraId="656C5B6E" w14:textId="77777777" w:rsidR="00AF23F9" w:rsidRPr="00AF23F9" w:rsidRDefault="00AF23F9" w:rsidP="00AF23F9">
            <w:pPr>
              <w:rPr>
                <w:ins w:id="129" w:author="Author"/>
                <w:rFonts w:ascii="Times New Roman" w:hAnsi="Times New Roman"/>
                <w:sz w:val="22"/>
                <w:szCs w:val="28"/>
                <w:lang w:val="fr-FR" w:eastAsia="en-US"/>
              </w:rPr>
            </w:pPr>
            <w:proofErr w:type="spellStart"/>
            <w:ins w:id="130" w:author="Author">
              <w:r w:rsidRPr="00AF23F9">
                <w:rPr>
                  <w:rFonts w:ascii="Times New Roman" w:hAnsi="Times New Roman"/>
                  <w:sz w:val="22"/>
                  <w:szCs w:val="28"/>
                  <w:lang w:val="fr-FR" w:eastAsia="en-US"/>
                </w:rPr>
                <w:t>Swixx</w:t>
              </w:r>
              <w:proofErr w:type="spellEnd"/>
              <w:r w:rsidRPr="00AF23F9">
                <w:rPr>
                  <w:rFonts w:ascii="Times New Roman" w:hAnsi="Times New Roman"/>
                  <w:sz w:val="22"/>
                  <w:szCs w:val="28"/>
                  <w:lang w:val="fr-FR" w:eastAsia="en-US"/>
                </w:rPr>
                <w:t xml:space="preserve"> </w:t>
              </w:r>
              <w:proofErr w:type="spellStart"/>
              <w:r w:rsidRPr="00AF23F9">
                <w:rPr>
                  <w:rFonts w:ascii="Times New Roman" w:hAnsi="Times New Roman"/>
                  <w:sz w:val="22"/>
                  <w:szCs w:val="28"/>
                  <w:lang w:val="fr-FR" w:eastAsia="en-US"/>
                </w:rPr>
                <w:t>Biopharma</w:t>
              </w:r>
              <w:proofErr w:type="spellEnd"/>
              <w:r w:rsidRPr="00AF23F9">
                <w:rPr>
                  <w:rFonts w:ascii="Times New Roman" w:hAnsi="Times New Roman"/>
                  <w:sz w:val="22"/>
                  <w:szCs w:val="28"/>
                  <w:lang w:val="fr-FR" w:eastAsia="en-US"/>
                </w:rPr>
                <w:t xml:space="preserve"> EOOD</w:t>
              </w:r>
            </w:ins>
          </w:p>
          <w:p w14:paraId="08FC8ADE" w14:textId="77777777" w:rsidR="00AF23F9" w:rsidRPr="00225409" w:rsidRDefault="00AF23F9" w:rsidP="00AF23F9">
            <w:pPr>
              <w:rPr>
                <w:rFonts w:ascii="Times New Roman" w:hAnsi="Times New Roman"/>
                <w:sz w:val="22"/>
                <w:szCs w:val="28"/>
                <w:lang w:val="fr" w:eastAsia="en-US"/>
                <w:rPrChange w:id="131" w:author="Author">
                  <w:rPr>
                    <w:rFonts w:ascii="Times New Roman" w:hAnsi="Times New Roman"/>
                    <w:szCs w:val="28"/>
                  </w:rPr>
                </w:rPrChange>
              </w:rPr>
            </w:pPr>
            <w:ins w:id="132" w:author="Author">
              <w:r w:rsidRPr="00AF23F9">
                <w:rPr>
                  <w:rFonts w:ascii="Times New Roman" w:hAnsi="Times New Roman"/>
                  <w:sz w:val="22"/>
                  <w:szCs w:val="28"/>
                  <w:lang w:val="fr" w:eastAsia="en-US"/>
                </w:rPr>
                <w:t>Te</w:t>
              </w:r>
              <w:proofErr w:type="gramStart"/>
              <w:r w:rsidRPr="00AF23F9">
                <w:rPr>
                  <w:rFonts w:ascii="Times New Roman" w:hAnsi="Times New Roman"/>
                  <w:sz w:val="22"/>
                  <w:szCs w:val="28"/>
                  <w:lang w:val="de" w:eastAsia="en-US"/>
                </w:rPr>
                <w:t>л</w:t>
              </w:r>
              <w:r w:rsidRPr="00AF23F9">
                <w:rPr>
                  <w:rFonts w:ascii="Times New Roman" w:hAnsi="Times New Roman"/>
                  <w:sz w:val="22"/>
                  <w:szCs w:val="28"/>
                  <w:lang w:val="fr" w:eastAsia="en-US"/>
                </w:rPr>
                <w:t>.:</w:t>
              </w:r>
              <w:proofErr w:type="gramEnd"/>
              <w:r w:rsidRPr="00AF23F9">
                <w:rPr>
                  <w:rFonts w:ascii="Times New Roman" w:hAnsi="Times New Roman"/>
                  <w:sz w:val="22"/>
                  <w:szCs w:val="28"/>
                  <w:lang w:val="fr" w:eastAsia="en-US"/>
                </w:rPr>
                <w:t xml:space="preserve"> +359 (0)2 4942 480</w:t>
              </w:r>
            </w:ins>
            <w:del w:id="133" w:author="Author">
              <w:r w:rsidRPr="00AF23F9" w:rsidDel="00F834FB">
                <w:rPr>
                  <w:rFonts w:ascii="Times New Roman" w:hAnsi="Times New Roman"/>
                  <w:sz w:val="22"/>
                  <w:szCs w:val="28"/>
                  <w:lang w:eastAsia="en-US"/>
                </w:rPr>
                <w:delText>Lundbeck Export A/S Representative Office</w:delText>
              </w:r>
              <w:r w:rsidRPr="00AF23F9" w:rsidDel="00F834FB">
                <w:rPr>
                  <w:rFonts w:ascii="Times New Roman" w:hAnsi="Times New Roman"/>
                  <w:sz w:val="22"/>
                  <w:szCs w:val="28"/>
                  <w:lang w:eastAsia="en-US"/>
                </w:rPr>
                <w:br/>
              </w:r>
              <w:r w:rsidRPr="00AF23F9" w:rsidDel="00F834FB">
                <w:rPr>
                  <w:rFonts w:ascii="Times New Roman" w:hAnsi="Times New Roman"/>
                  <w:sz w:val="22"/>
                  <w:lang w:val="sk-SK" w:eastAsia="en-US"/>
                </w:rPr>
                <w:delText>Tel: +359 2 962 4696</w:delText>
              </w:r>
            </w:del>
          </w:p>
          <w:p w14:paraId="5B681C72" w14:textId="77777777" w:rsidR="00AF23F9" w:rsidRPr="00AF23F9" w:rsidRDefault="00AF23F9" w:rsidP="00AF23F9">
            <w:pPr>
              <w:rPr>
                <w:rFonts w:ascii="Times New Roman" w:hAnsi="Times New Roman"/>
                <w:lang w:val="sk-SK" w:eastAsia="en-US"/>
              </w:rPr>
            </w:pPr>
          </w:p>
        </w:tc>
        <w:tc>
          <w:tcPr>
            <w:tcW w:w="4678" w:type="dxa"/>
          </w:tcPr>
          <w:p w14:paraId="44182B4A"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Luxembourg</w:t>
            </w:r>
            <w:proofErr w:type="spellEnd"/>
            <w:r w:rsidRPr="00AF23F9">
              <w:rPr>
                <w:rFonts w:ascii="Times New Roman" w:hAnsi="Times New Roman"/>
                <w:b/>
                <w:bCs/>
                <w:sz w:val="22"/>
                <w:lang w:val="sk-SK" w:eastAsia="en-US"/>
              </w:rPr>
              <w:t>/Luxemburg</w:t>
            </w:r>
          </w:p>
          <w:p w14:paraId="6E41829B"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w:t>
            </w:r>
          </w:p>
          <w:p w14:paraId="623C7482"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 +32 </w:t>
            </w:r>
            <w:r w:rsidRPr="00AF23F9">
              <w:rPr>
                <w:rFonts w:ascii="Times New Roman" w:eastAsia="SimSun" w:hAnsi="Times New Roman"/>
                <w:sz w:val="22"/>
                <w:szCs w:val="22"/>
                <w:lang w:val="bg-BG" w:eastAsia="en-US"/>
              </w:rPr>
              <w:t>2 </w:t>
            </w:r>
            <w:r w:rsidRPr="00AF23F9">
              <w:rPr>
                <w:rFonts w:ascii="Times New Roman" w:eastAsia="SimSun" w:hAnsi="Times New Roman"/>
                <w:sz w:val="22"/>
                <w:szCs w:val="22"/>
                <w:lang w:val="fr-FR" w:eastAsia="en-US"/>
              </w:rPr>
              <w:t>535 7979</w:t>
            </w:r>
          </w:p>
          <w:p w14:paraId="444E9756" w14:textId="77777777" w:rsidR="00AF23F9" w:rsidRPr="00AF23F9" w:rsidRDefault="00AF23F9" w:rsidP="00AF23F9">
            <w:pPr>
              <w:rPr>
                <w:rFonts w:ascii="Times New Roman" w:hAnsi="Times New Roman"/>
                <w:sz w:val="22"/>
                <w:lang w:val="sk-SK" w:eastAsia="en-US"/>
              </w:rPr>
            </w:pPr>
          </w:p>
        </w:tc>
      </w:tr>
      <w:tr w:rsidR="00AF23F9" w:rsidRPr="009B169B" w14:paraId="0D8F7B75" w14:textId="77777777" w:rsidTr="007C4093">
        <w:trPr>
          <w:cantSplit/>
        </w:trPr>
        <w:tc>
          <w:tcPr>
            <w:tcW w:w="4644" w:type="dxa"/>
          </w:tcPr>
          <w:p w14:paraId="16A1440D" w14:textId="77777777" w:rsidR="00AF23F9" w:rsidRPr="00AF23F9" w:rsidRDefault="00AF23F9" w:rsidP="00AF23F9">
            <w:pPr>
              <w:rPr>
                <w:rFonts w:ascii="Times New Roman" w:hAnsi="Times New Roman"/>
                <w:b/>
                <w:bCs/>
                <w:sz w:val="22"/>
                <w:lang w:val="sk-SK" w:eastAsia="en-US"/>
              </w:rPr>
            </w:pPr>
            <w:r w:rsidRPr="00AF23F9">
              <w:rPr>
                <w:rFonts w:ascii="Times New Roman" w:hAnsi="Times New Roman"/>
                <w:b/>
                <w:bCs/>
                <w:sz w:val="22"/>
                <w:lang w:val="sk-SK" w:eastAsia="en-US"/>
              </w:rPr>
              <w:t xml:space="preserve">Česká republika </w:t>
            </w:r>
          </w:p>
          <w:p w14:paraId="43BC72DA" w14:textId="77777777" w:rsidR="00AF23F9" w:rsidRPr="00AF23F9" w:rsidRDefault="00AF23F9" w:rsidP="00AF23F9">
            <w:pPr>
              <w:rPr>
                <w:ins w:id="134" w:author="Author"/>
                <w:rFonts w:ascii="Times New Roman" w:hAnsi="Times New Roman"/>
                <w:sz w:val="22"/>
                <w:lang w:val="hr-HR" w:eastAsia="en-US"/>
              </w:rPr>
            </w:pPr>
            <w:proofErr w:type="spellStart"/>
            <w:ins w:id="135"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s.r.o</w:t>
              </w:r>
              <w:proofErr w:type="spellEnd"/>
              <w:r w:rsidRPr="00AF23F9">
                <w:rPr>
                  <w:rFonts w:ascii="Times New Roman" w:hAnsi="Times New Roman"/>
                  <w:sz w:val="22"/>
                  <w:lang w:val="hr-HR" w:eastAsia="en-US"/>
                </w:rPr>
                <w:t>.</w:t>
              </w:r>
            </w:ins>
          </w:p>
          <w:p w14:paraId="2F8EDDA7" w14:textId="77777777" w:rsidR="00AF23F9" w:rsidRPr="00225409" w:rsidDel="00A01ACD" w:rsidRDefault="00AF23F9" w:rsidP="00AF23F9">
            <w:pPr>
              <w:rPr>
                <w:del w:id="136" w:author="Author"/>
                <w:rFonts w:ascii="Times New Roman" w:hAnsi="Times New Roman"/>
                <w:sz w:val="22"/>
                <w:lang w:val="en-GB" w:eastAsia="en-US"/>
                <w:rPrChange w:id="137" w:author="Author">
                  <w:rPr>
                    <w:del w:id="138" w:author="Author"/>
                    <w:sz w:val="22"/>
                    <w:lang w:val="sk-SK"/>
                  </w:rPr>
                </w:rPrChange>
              </w:rPr>
            </w:pPr>
            <w:ins w:id="139" w:author="Author">
              <w:r w:rsidRPr="00AF23F9">
                <w:rPr>
                  <w:rFonts w:ascii="Times New Roman" w:hAnsi="Times New Roman"/>
                  <w:sz w:val="22"/>
                  <w:lang w:val="en-GB" w:eastAsia="en-US"/>
                </w:rPr>
                <w:t>Tel: +420 242 434 222</w:t>
              </w:r>
            </w:ins>
            <w:del w:id="140" w:author="Author">
              <w:r w:rsidRPr="00AF23F9" w:rsidDel="00A01ACD">
                <w:rPr>
                  <w:rFonts w:ascii="Times New Roman" w:hAnsi="Times New Roman"/>
                  <w:sz w:val="22"/>
                  <w:lang w:val="sk-SK" w:eastAsia="en-US"/>
                </w:rPr>
                <w:delText>Lundbeck Česká republika s.r.o.</w:delText>
              </w:r>
            </w:del>
          </w:p>
          <w:p w14:paraId="16DA1BF3" w14:textId="77777777" w:rsidR="00AF23F9" w:rsidRPr="00AF23F9" w:rsidRDefault="00AF23F9" w:rsidP="00AF23F9">
            <w:pPr>
              <w:rPr>
                <w:rFonts w:ascii="Times New Roman" w:hAnsi="Times New Roman"/>
                <w:sz w:val="22"/>
                <w:lang w:val="sk-SK" w:eastAsia="en-US"/>
              </w:rPr>
            </w:pPr>
            <w:del w:id="141" w:author="Author">
              <w:r w:rsidRPr="00AF23F9" w:rsidDel="00A01ACD">
                <w:rPr>
                  <w:rFonts w:ascii="Times New Roman" w:hAnsi="Times New Roman"/>
                  <w:sz w:val="22"/>
                  <w:lang w:val="sk-SK" w:eastAsia="en-US"/>
                </w:rPr>
                <w:delText>Tel: +420 225 275 600</w:delText>
              </w:r>
            </w:del>
          </w:p>
          <w:p w14:paraId="486EE94E" w14:textId="77777777" w:rsidR="00AF23F9" w:rsidRPr="00AF23F9" w:rsidRDefault="00AF23F9" w:rsidP="00AF23F9">
            <w:pPr>
              <w:rPr>
                <w:rFonts w:ascii="Times New Roman" w:hAnsi="Times New Roman"/>
                <w:sz w:val="22"/>
                <w:lang w:val="sk-SK" w:eastAsia="en-US"/>
              </w:rPr>
            </w:pPr>
          </w:p>
        </w:tc>
        <w:tc>
          <w:tcPr>
            <w:tcW w:w="4678" w:type="dxa"/>
          </w:tcPr>
          <w:p w14:paraId="61F93FBB" w14:textId="77777777" w:rsidR="00AF23F9" w:rsidRPr="00AF23F9" w:rsidRDefault="00AF23F9" w:rsidP="00AF23F9">
            <w:pPr>
              <w:rPr>
                <w:rFonts w:ascii="Times New Roman" w:hAnsi="Times New Roman"/>
                <w:b/>
                <w:sz w:val="22"/>
                <w:lang w:val="sk-SK" w:eastAsia="en-US"/>
              </w:rPr>
            </w:pPr>
            <w:proofErr w:type="spellStart"/>
            <w:r w:rsidRPr="00AF23F9">
              <w:rPr>
                <w:rFonts w:ascii="Times New Roman" w:hAnsi="Times New Roman"/>
                <w:b/>
                <w:sz w:val="22"/>
                <w:lang w:val="sk-SK" w:eastAsia="en-US"/>
              </w:rPr>
              <w:t>Magyarország</w:t>
            </w:r>
            <w:proofErr w:type="spellEnd"/>
          </w:p>
          <w:p w14:paraId="320EE671" w14:textId="77777777" w:rsidR="00AF23F9" w:rsidRPr="00AF23F9" w:rsidRDefault="00AF23F9" w:rsidP="00AF23F9">
            <w:pPr>
              <w:rPr>
                <w:ins w:id="142" w:author="Author"/>
                <w:rFonts w:ascii="Times New Roman" w:hAnsi="Times New Roman"/>
                <w:sz w:val="22"/>
                <w:lang w:val="hr-HR" w:eastAsia="en-US"/>
              </w:rPr>
            </w:pPr>
            <w:proofErr w:type="spellStart"/>
            <w:ins w:id="143"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Kft</w:t>
              </w:r>
              <w:proofErr w:type="spellEnd"/>
              <w:r w:rsidRPr="00AF23F9">
                <w:rPr>
                  <w:rFonts w:ascii="Times New Roman" w:hAnsi="Times New Roman"/>
                  <w:sz w:val="22"/>
                  <w:lang w:val="hr-HR" w:eastAsia="en-US"/>
                </w:rPr>
                <w:t>.</w:t>
              </w:r>
            </w:ins>
          </w:p>
          <w:p w14:paraId="00AB3A0C" w14:textId="77777777" w:rsidR="00AF23F9" w:rsidRPr="00AF23F9" w:rsidRDefault="00AF23F9" w:rsidP="00AF23F9">
            <w:pPr>
              <w:rPr>
                <w:ins w:id="144" w:author="Author"/>
                <w:rFonts w:ascii="Times New Roman" w:hAnsi="Times New Roman"/>
                <w:sz w:val="22"/>
                <w:lang w:val="hr-HR" w:eastAsia="en-US"/>
              </w:rPr>
            </w:pPr>
            <w:ins w:id="145" w:author="Author">
              <w:r w:rsidRPr="00AF23F9">
                <w:rPr>
                  <w:rFonts w:ascii="Times New Roman" w:hAnsi="Times New Roman"/>
                  <w:sz w:val="22"/>
                  <w:lang w:val="hr-HR" w:eastAsia="en-US"/>
                </w:rPr>
                <w:t>Tel.: +36 1 9206 570</w:t>
              </w:r>
            </w:ins>
          </w:p>
          <w:p w14:paraId="43DE8C4A" w14:textId="77777777" w:rsidR="00AF23F9" w:rsidRPr="00AF23F9" w:rsidDel="00B90DD0" w:rsidRDefault="00AF23F9" w:rsidP="00AF23F9">
            <w:pPr>
              <w:rPr>
                <w:del w:id="146" w:author="Author"/>
                <w:rFonts w:ascii="Times New Roman" w:hAnsi="Times New Roman"/>
                <w:sz w:val="22"/>
                <w:lang w:val="sk-SK" w:eastAsia="en-US"/>
              </w:rPr>
            </w:pPr>
            <w:del w:id="147" w:author="Author">
              <w:r w:rsidRPr="00AF23F9" w:rsidDel="00B90DD0">
                <w:rPr>
                  <w:rFonts w:ascii="Times New Roman" w:hAnsi="Times New Roman"/>
                  <w:sz w:val="22"/>
                  <w:lang w:val="sk-SK" w:eastAsia="en-US"/>
                </w:rPr>
                <w:delText>Lundbeck Hungaria Kft.</w:delText>
              </w:r>
            </w:del>
          </w:p>
          <w:p w14:paraId="4BB8D9FC" w14:textId="77777777" w:rsidR="00AF23F9" w:rsidRPr="00AF23F9" w:rsidRDefault="00AF23F9" w:rsidP="00AF23F9">
            <w:pPr>
              <w:rPr>
                <w:rFonts w:ascii="Times New Roman" w:hAnsi="Times New Roman"/>
                <w:sz w:val="22"/>
                <w:lang w:val="sk-SK" w:eastAsia="en-US"/>
              </w:rPr>
            </w:pPr>
            <w:del w:id="148" w:author="Author">
              <w:r w:rsidRPr="00AF23F9" w:rsidDel="00B90DD0">
                <w:rPr>
                  <w:rFonts w:ascii="Times New Roman" w:hAnsi="Times New Roman"/>
                  <w:sz w:val="22"/>
                  <w:lang w:val="sk-SK" w:eastAsia="en-US"/>
                </w:rPr>
                <w:delText>Tel: +36 1 4369980</w:delText>
              </w:r>
            </w:del>
          </w:p>
        </w:tc>
      </w:tr>
      <w:tr w:rsidR="00AF23F9" w:rsidRPr="00AF23F9" w14:paraId="4318DA39" w14:textId="77777777" w:rsidTr="007C4093">
        <w:trPr>
          <w:cantSplit/>
        </w:trPr>
        <w:tc>
          <w:tcPr>
            <w:tcW w:w="4644" w:type="dxa"/>
          </w:tcPr>
          <w:p w14:paraId="547FE1FD"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Danmark</w:t>
            </w:r>
            <w:proofErr w:type="spellEnd"/>
          </w:p>
          <w:p w14:paraId="490D8060"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Pharma A/S</w:t>
            </w:r>
          </w:p>
          <w:p w14:paraId="2602B812"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Tlf</w:t>
            </w:r>
            <w:proofErr w:type="spellEnd"/>
            <w:r w:rsidRPr="00AF23F9">
              <w:rPr>
                <w:rFonts w:ascii="Times New Roman" w:hAnsi="Times New Roman"/>
                <w:sz w:val="22"/>
                <w:lang w:val="sk-SK" w:eastAsia="en-US"/>
              </w:rPr>
              <w:t>: +45 4371 4270</w:t>
            </w:r>
          </w:p>
        </w:tc>
        <w:tc>
          <w:tcPr>
            <w:tcW w:w="4678" w:type="dxa"/>
          </w:tcPr>
          <w:p w14:paraId="515C522B" w14:textId="77777777" w:rsidR="00AF23F9" w:rsidRPr="00AF23F9" w:rsidRDefault="00AF23F9" w:rsidP="00AF23F9">
            <w:pPr>
              <w:rPr>
                <w:rFonts w:ascii="Times New Roman" w:hAnsi="Times New Roman"/>
                <w:b/>
                <w:bCs/>
                <w:sz w:val="22"/>
                <w:lang w:val="sk-SK" w:eastAsia="en-US"/>
              </w:rPr>
            </w:pPr>
            <w:r w:rsidRPr="00AF23F9">
              <w:rPr>
                <w:rFonts w:ascii="Times New Roman" w:hAnsi="Times New Roman"/>
                <w:b/>
                <w:bCs/>
                <w:sz w:val="22"/>
                <w:lang w:val="sk-SK" w:eastAsia="en-US"/>
              </w:rPr>
              <w:t>Malta</w:t>
            </w:r>
          </w:p>
          <w:p w14:paraId="5DC92E56"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H. Lundbeck A/S, Denmark</w:t>
            </w:r>
          </w:p>
          <w:p w14:paraId="0A03769B"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+ 45 36301311</w:t>
            </w:r>
          </w:p>
          <w:p w14:paraId="41E9D839" w14:textId="77777777" w:rsidR="00AF23F9" w:rsidRPr="00AF23F9" w:rsidRDefault="00AF23F9" w:rsidP="00AF23F9">
            <w:pPr>
              <w:rPr>
                <w:rFonts w:ascii="Times New Roman" w:hAnsi="Times New Roman"/>
                <w:sz w:val="22"/>
                <w:lang w:val="sk-SK" w:eastAsia="en-US"/>
              </w:rPr>
            </w:pPr>
          </w:p>
        </w:tc>
      </w:tr>
      <w:tr w:rsidR="00AF23F9" w:rsidRPr="00AF23F9" w14:paraId="06A3A10C" w14:textId="77777777" w:rsidTr="007C4093">
        <w:trPr>
          <w:cantSplit/>
        </w:trPr>
        <w:tc>
          <w:tcPr>
            <w:tcW w:w="4644" w:type="dxa"/>
          </w:tcPr>
          <w:p w14:paraId="2B789C8B"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lastRenderedPageBreak/>
              <w:t>Deutschland</w:t>
            </w:r>
            <w:proofErr w:type="spellEnd"/>
          </w:p>
          <w:p w14:paraId="4D1A402F"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GmbH</w:t>
            </w:r>
            <w:proofErr w:type="spellEnd"/>
          </w:p>
          <w:p w14:paraId="031D340E"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+49 40 23649 0</w:t>
            </w:r>
          </w:p>
        </w:tc>
        <w:tc>
          <w:tcPr>
            <w:tcW w:w="4678" w:type="dxa"/>
          </w:tcPr>
          <w:p w14:paraId="12629C8F"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Nederland</w:t>
            </w:r>
            <w:proofErr w:type="spellEnd"/>
          </w:p>
          <w:p w14:paraId="6C1CD884" w14:textId="77777777" w:rsidR="00AF23F9" w:rsidRPr="00AF23F9" w:rsidRDefault="00AF23F9" w:rsidP="00AF23F9">
            <w:pPr>
              <w:rPr>
                <w:rFonts w:ascii="Times New Roman" w:hAnsi="Times New Roman"/>
                <w:i/>
                <w:sz w:val="22"/>
                <w:lang w:val="sk-SK" w:eastAsia="en-US"/>
              </w:rPr>
            </w:pPr>
            <w:r w:rsidRPr="00AF23F9">
              <w:rPr>
                <w:rFonts w:ascii="Times New Roman" w:hAnsi="Times New Roman"/>
                <w:sz w:val="22"/>
                <w:lang w:val="sk-SK" w:eastAsia="en-US"/>
              </w:rPr>
              <w:t>Lundbeck B.V.</w:t>
            </w:r>
          </w:p>
          <w:p w14:paraId="29AB2422"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+31 20 697 1901</w:t>
            </w:r>
          </w:p>
          <w:p w14:paraId="259600A6" w14:textId="77777777" w:rsidR="00AF23F9" w:rsidRPr="00AF23F9" w:rsidRDefault="00AF23F9" w:rsidP="00AF23F9">
            <w:pPr>
              <w:rPr>
                <w:rFonts w:ascii="Times New Roman" w:hAnsi="Times New Roman"/>
                <w:sz w:val="22"/>
                <w:lang w:val="sk-SK" w:eastAsia="en-US"/>
              </w:rPr>
            </w:pPr>
          </w:p>
        </w:tc>
      </w:tr>
      <w:tr w:rsidR="00AF23F9" w:rsidRPr="00AF23F9" w14:paraId="21215441" w14:textId="77777777" w:rsidTr="007C4093">
        <w:trPr>
          <w:cantSplit/>
        </w:trPr>
        <w:tc>
          <w:tcPr>
            <w:tcW w:w="4644" w:type="dxa"/>
          </w:tcPr>
          <w:p w14:paraId="4E65FA70" w14:textId="77777777" w:rsidR="00AF23F9" w:rsidRPr="00AF23F9" w:rsidRDefault="00AF23F9" w:rsidP="00AF23F9">
            <w:pPr>
              <w:rPr>
                <w:rFonts w:ascii="Times New Roman" w:hAnsi="Times New Roman"/>
                <w:b/>
                <w:sz w:val="22"/>
                <w:lang w:val="et-EE" w:eastAsia="en-US"/>
              </w:rPr>
            </w:pPr>
            <w:r w:rsidRPr="00AF23F9">
              <w:rPr>
                <w:rFonts w:ascii="Times New Roman" w:hAnsi="Times New Roman"/>
                <w:b/>
                <w:sz w:val="22"/>
                <w:lang w:val="et-EE" w:eastAsia="en-US"/>
              </w:rPr>
              <w:t>Eesti</w:t>
            </w:r>
          </w:p>
          <w:p w14:paraId="3945738E" w14:textId="77777777" w:rsidR="00AF23F9" w:rsidRPr="00AF23F9" w:rsidRDefault="00AF23F9" w:rsidP="00AF23F9">
            <w:pPr>
              <w:rPr>
                <w:ins w:id="149" w:author="Author"/>
                <w:rFonts w:ascii="Times New Roman" w:hAnsi="Times New Roman"/>
                <w:szCs w:val="22"/>
                <w:lang w:val="hr-HR" w:eastAsia="en-US"/>
              </w:rPr>
            </w:pPr>
            <w:proofErr w:type="spellStart"/>
            <w:ins w:id="150" w:author="Author">
              <w:r w:rsidRPr="00AF23F9">
                <w:rPr>
                  <w:rFonts w:ascii="Times New Roman" w:hAnsi="Times New Roman"/>
                  <w:szCs w:val="22"/>
                  <w:lang w:val="hr-HR" w:eastAsia="en-US"/>
                </w:rPr>
                <w:t>Swixx</w:t>
              </w:r>
              <w:proofErr w:type="spellEnd"/>
              <w:r w:rsidRPr="00AF23F9">
                <w:rPr>
                  <w:rFonts w:ascii="Times New Roman" w:hAnsi="Times New Roman"/>
                  <w:szCs w:val="22"/>
                  <w:lang w:val="hr-HR" w:eastAsia="en-US"/>
                </w:rPr>
                <w:t xml:space="preserve"> </w:t>
              </w:r>
              <w:proofErr w:type="spellStart"/>
              <w:r w:rsidRPr="00AF23F9">
                <w:rPr>
                  <w:rFonts w:ascii="Times New Roman" w:hAnsi="Times New Roman"/>
                  <w:szCs w:val="22"/>
                  <w:lang w:val="hr-HR" w:eastAsia="en-US"/>
                </w:rPr>
                <w:t>Biopharma</w:t>
              </w:r>
              <w:proofErr w:type="spellEnd"/>
              <w:r w:rsidRPr="00AF23F9">
                <w:rPr>
                  <w:rFonts w:ascii="Times New Roman" w:hAnsi="Times New Roman"/>
                  <w:szCs w:val="22"/>
                  <w:lang w:val="hr-HR" w:eastAsia="en-US"/>
                </w:rPr>
                <w:t xml:space="preserve"> OÜ </w:t>
              </w:r>
            </w:ins>
          </w:p>
          <w:p w14:paraId="386ED266" w14:textId="77777777" w:rsidR="00AF23F9" w:rsidRPr="00225409" w:rsidDel="00573EAA" w:rsidRDefault="00AF23F9" w:rsidP="00AF23F9">
            <w:pPr>
              <w:rPr>
                <w:del w:id="151" w:author="Author"/>
                <w:rFonts w:ascii="Times New Roman" w:hAnsi="Times New Roman"/>
                <w:szCs w:val="22"/>
                <w:lang w:val="hr-HR" w:eastAsia="en-US"/>
                <w:rPrChange w:id="152" w:author="Author">
                  <w:rPr>
                    <w:del w:id="153" w:author="Author"/>
                    <w:szCs w:val="22"/>
                  </w:rPr>
                </w:rPrChange>
              </w:rPr>
            </w:pPr>
            <w:ins w:id="154" w:author="Author">
              <w:r w:rsidRPr="00AF23F9">
                <w:rPr>
                  <w:rFonts w:ascii="Times New Roman" w:hAnsi="Times New Roman"/>
                  <w:szCs w:val="22"/>
                  <w:lang w:val="hr-HR" w:eastAsia="en-US"/>
                </w:rPr>
                <w:t>Tel: +372 640 1030</w:t>
              </w:r>
            </w:ins>
            <w:del w:id="155" w:author="Author">
              <w:r w:rsidRPr="00AF23F9" w:rsidDel="00573EAA">
                <w:rPr>
                  <w:rFonts w:ascii="Times New Roman" w:hAnsi="Times New Roman"/>
                  <w:szCs w:val="22"/>
                  <w:lang w:val="en-GB" w:eastAsia="en-US"/>
                </w:rPr>
                <w:delText>Lundbeck Eesti AS</w:delText>
              </w:r>
            </w:del>
          </w:p>
          <w:p w14:paraId="0E8A554B" w14:textId="77777777" w:rsidR="00AF23F9" w:rsidRPr="00AF23F9" w:rsidRDefault="00AF23F9" w:rsidP="00AF23F9">
            <w:pPr>
              <w:rPr>
                <w:rFonts w:ascii="Times New Roman" w:eastAsia="SimSun" w:hAnsi="Times New Roman"/>
                <w:szCs w:val="22"/>
                <w:lang w:val="bg-BG" w:eastAsia="en-US"/>
              </w:rPr>
            </w:pPr>
            <w:del w:id="156" w:author="Author">
              <w:r w:rsidRPr="00AF23F9" w:rsidDel="00573EAA">
                <w:rPr>
                  <w:rFonts w:ascii="Times New Roman" w:hAnsi="Times New Roman"/>
                  <w:szCs w:val="22"/>
                  <w:lang w:val="en-GB" w:eastAsia="en-US"/>
                </w:rPr>
                <w:delText>Tel: + 372 605 9350</w:delText>
              </w:r>
            </w:del>
          </w:p>
          <w:p w14:paraId="6BF6E799" w14:textId="77777777" w:rsidR="00AF23F9" w:rsidRPr="00AF23F9" w:rsidRDefault="00AF23F9" w:rsidP="00AF23F9">
            <w:pPr>
              <w:rPr>
                <w:rFonts w:ascii="Times New Roman" w:hAnsi="Times New Roman"/>
                <w:sz w:val="22"/>
                <w:lang w:val="sk-SK" w:eastAsia="en-US"/>
              </w:rPr>
            </w:pPr>
          </w:p>
        </w:tc>
        <w:tc>
          <w:tcPr>
            <w:tcW w:w="4678" w:type="dxa"/>
          </w:tcPr>
          <w:p w14:paraId="7A1FD21D"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Norge</w:t>
            </w:r>
            <w:proofErr w:type="spellEnd"/>
          </w:p>
          <w:p w14:paraId="31CC945A"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H. Lundbeck AS </w:t>
            </w:r>
          </w:p>
          <w:p w14:paraId="1064173E"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Tlf</w:t>
            </w:r>
            <w:proofErr w:type="spellEnd"/>
            <w:r w:rsidRPr="00AF23F9">
              <w:rPr>
                <w:rFonts w:ascii="Times New Roman" w:hAnsi="Times New Roman"/>
                <w:sz w:val="22"/>
                <w:lang w:val="sk-SK" w:eastAsia="en-US"/>
              </w:rPr>
              <w:t>: +47 91 300 800</w:t>
            </w:r>
          </w:p>
          <w:p w14:paraId="6ADC5121" w14:textId="77777777" w:rsidR="00AF23F9" w:rsidRPr="00AF23F9" w:rsidRDefault="00AF23F9" w:rsidP="00AF23F9">
            <w:pPr>
              <w:rPr>
                <w:rFonts w:ascii="Times New Roman" w:hAnsi="Times New Roman"/>
                <w:sz w:val="22"/>
                <w:lang w:val="sk-SK" w:eastAsia="en-US"/>
              </w:rPr>
            </w:pPr>
          </w:p>
        </w:tc>
      </w:tr>
      <w:tr w:rsidR="00AF23F9" w:rsidRPr="009B169B" w14:paraId="7F470A15" w14:textId="77777777" w:rsidTr="007C4093">
        <w:trPr>
          <w:cantSplit/>
        </w:trPr>
        <w:tc>
          <w:tcPr>
            <w:tcW w:w="4644" w:type="dxa"/>
          </w:tcPr>
          <w:p w14:paraId="16A9FF6F"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Ελλάδ</w:t>
            </w:r>
            <w:proofErr w:type="spellEnd"/>
            <w:r w:rsidRPr="00AF23F9">
              <w:rPr>
                <w:rFonts w:ascii="Times New Roman" w:hAnsi="Times New Roman"/>
                <w:b/>
                <w:bCs/>
                <w:sz w:val="22"/>
                <w:lang w:val="sk-SK" w:eastAsia="en-US"/>
              </w:rPr>
              <w:t>α</w:t>
            </w:r>
          </w:p>
          <w:p w14:paraId="12B8F32F" w14:textId="77777777" w:rsidR="00AF23F9" w:rsidRPr="00AF23F9" w:rsidRDefault="00AF23F9" w:rsidP="00AF23F9">
            <w:pPr>
              <w:rPr>
                <w:ins w:id="157" w:author="Author"/>
                <w:rFonts w:ascii="Times New Roman" w:hAnsi="Times New Roman"/>
                <w:sz w:val="22"/>
                <w:lang w:val="el-GR" w:eastAsia="en-US"/>
              </w:rPr>
            </w:pPr>
            <w:proofErr w:type="spellStart"/>
            <w:ins w:id="158" w:author="Author">
              <w:r w:rsidRPr="00AF23F9">
                <w:rPr>
                  <w:rFonts w:ascii="Times New Roman" w:hAnsi="Times New Roman"/>
                  <w:sz w:val="22"/>
                  <w:lang w:val="el-GR" w:eastAsia="en-US"/>
                </w:rPr>
                <w:t>Swixx</w:t>
              </w:r>
              <w:proofErr w:type="spellEnd"/>
              <w:r w:rsidRPr="00AF23F9">
                <w:rPr>
                  <w:rFonts w:ascii="Times New Roman" w:hAnsi="Times New Roman"/>
                  <w:sz w:val="22"/>
                  <w:lang w:val="el-GR" w:eastAsia="en-US"/>
                </w:rPr>
                <w:t xml:space="preserve"> </w:t>
              </w:r>
              <w:proofErr w:type="spellStart"/>
              <w:r w:rsidRPr="00AF23F9">
                <w:rPr>
                  <w:rFonts w:ascii="Times New Roman" w:hAnsi="Times New Roman"/>
                  <w:sz w:val="22"/>
                  <w:lang w:val="el-GR" w:eastAsia="en-US"/>
                </w:rPr>
                <w:t>Biopharma</w:t>
              </w:r>
              <w:proofErr w:type="spellEnd"/>
              <w:r w:rsidRPr="00AF23F9">
                <w:rPr>
                  <w:rFonts w:ascii="Times New Roman" w:hAnsi="Times New Roman"/>
                  <w:sz w:val="22"/>
                  <w:lang w:val="el-GR" w:eastAsia="en-US"/>
                </w:rPr>
                <w:t xml:space="preserve"> Μ.Α.Ε</w:t>
              </w:r>
            </w:ins>
          </w:p>
          <w:p w14:paraId="5C560BD8" w14:textId="77777777" w:rsidR="00AF23F9" w:rsidRPr="00225409" w:rsidDel="00F139BA" w:rsidRDefault="00AF23F9" w:rsidP="00AF23F9">
            <w:pPr>
              <w:rPr>
                <w:del w:id="159" w:author="Author"/>
                <w:rFonts w:ascii="Times New Roman" w:hAnsi="Times New Roman"/>
                <w:sz w:val="22"/>
                <w:lang w:val="el-GR" w:eastAsia="en-US"/>
                <w:rPrChange w:id="160" w:author="Author">
                  <w:rPr>
                    <w:del w:id="161" w:author="Author"/>
                    <w:i/>
                    <w:sz w:val="22"/>
                    <w:lang w:val="sk-SK"/>
                  </w:rPr>
                </w:rPrChange>
              </w:rPr>
            </w:pPr>
            <w:proofErr w:type="spellStart"/>
            <w:ins w:id="162" w:author="Author">
              <w:r w:rsidRPr="00AF23F9">
                <w:rPr>
                  <w:rFonts w:ascii="Times New Roman" w:hAnsi="Times New Roman"/>
                  <w:sz w:val="22"/>
                  <w:lang w:val="el-GR" w:eastAsia="en-US"/>
                </w:rPr>
                <w:t>Τηλ</w:t>
              </w:r>
              <w:proofErr w:type="spellEnd"/>
              <w:r w:rsidRPr="00AF23F9">
                <w:rPr>
                  <w:rFonts w:ascii="Times New Roman" w:hAnsi="Times New Roman"/>
                  <w:sz w:val="22"/>
                  <w:lang w:val="el-GR" w:eastAsia="en-US"/>
                </w:rPr>
                <w:t>: +30 214 444 9670</w:t>
              </w:r>
            </w:ins>
            <w:del w:id="163" w:author="Author">
              <w:r w:rsidRPr="00AF23F9" w:rsidDel="00F139BA">
                <w:rPr>
                  <w:rFonts w:ascii="Times New Roman" w:hAnsi="Times New Roman"/>
                  <w:sz w:val="22"/>
                  <w:lang w:val="sk-SK" w:eastAsia="en-US"/>
                </w:rPr>
                <w:delText>Lundbeck Hellas S.A.</w:delText>
              </w:r>
            </w:del>
          </w:p>
          <w:p w14:paraId="6C113907" w14:textId="77777777" w:rsidR="00AF23F9" w:rsidRPr="00AF23F9" w:rsidRDefault="00AF23F9" w:rsidP="00AF23F9">
            <w:pPr>
              <w:rPr>
                <w:rFonts w:ascii="Times New Roman" w:hAnsi="Times New Roman"/>
                <w:b/>
                <w:sz w:val="22"/>
                <w:lang w:val="et-EE" w:eastAsia="en-US"/>
              </w:rPr>
            </w:pPr>
            <w:del w:id="164" w:author="Author">
              <w:r w:rsidRPr="00AF23F9" w:rsidDel="00F139BA">
                <w:rPr>
                  <w:rFonts w:ascii="Times New Roman" w:hAnsi="Times New Roman"/>
                  <w:sz w:val="22"/>
                  <w:lang w:val="sk-SK" w:eastAsia="en-US"/>
                </w:rPr>
                <w:delText>Τηλ: +30 210 610 5036</w:delText>
              </w:r>
            </w:del>
          </w:p>
          <w:p w14:paraId="6BC5C065" w14:textId="77777777" w:rsidR="00AF23F9" w:rsidRPr="00AF23F9" w:rsidRDefault="00AF23F9" w:rsidP="00AF23F9">
            <w:pPr>
              <w:rPr>
                <w:rFonts w:ascii="Times New Roman" w:hAnsi="Times New Roman"/>
                <w:bCs/>
                <w:sz w:val="22"/>
                <w:lang w:val="et-EE" w:eastAsia="en-US"/>
              </w:rPr>
            </w:pPr>
          </w:p>
        </w:tc>
        <w:tc>
          <w:tcPr>
            <w:tcW w:w="4678" w:type="dxa"/>
          </w:tcPr>
          <w:p w14:paraId="1C72D077"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Österreich</w:t>
            </w:r>
            <w:proofErr w:type="spellEnd"/>
          </w:p>
          <w:p w14:paraId="7BB41CC0"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Austria</w:t>
            </w:r>
            <w:proofErr w:type="spellEnd"/>
            <w:r w:rsidRPr="00AF23F9">
              <w:rPr>
                <w:rFonts w:ascii="Times New Roman" w:hAnsi="Times New Roman"/>
                <w:bCs/>
                <w:sz w:val="22"/>
                <w:lang w:val="sk-SK" w:eastAsia="en-US"/>
              </w:rPr>
              <w:t xml:space="preserve"> </w:t>
            </w:r>
            <w:proofErr w:type="spellStart"/>
            <w:r w:rsidRPr="00AF23F9">
              <w:rPr>
                <w:rFonts w:ascii="Times New Roman" w:hAnsi="Times New Roman"/>
                <w:sz w:val="22"/>
                <w:lang w:val="sk-SK" w:eastAsia="en-US"/>
              </w:rPr>
              <w:t>GmbH</w:t>
            </w:r>
            <w:proofErr w:type="spellEnd"/>
          </w:p>
          <w:p w14:paraId="47BFE271"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+43 </w:t>
            </w:r>
            <w:r w:rsidRPr="00AF23F9">
              <w:rPr>
                <w:rFonts w:ascii="Times New Roman" w:eastAsia="SimSun" w:hAnsi="Times New Roman"/>
                <w:sz w:val="22"/>
                <w:szCs w:val="22"/>
                <w:lang w:val="de-DE" w:eastAsia="en-US"/>
              </w:rPr>
              <w:t>1 253 621 6033</w:t>
            </w:r>
          </w:p>
          <w:p w14:paraId="275EEA16" w14:textId="77777777" w:rsidR="00AF23F9" w:rsidRPr="00AF23F9" w:rsidRDefault="00AF23F9" w:rsidP="00AF23F9">
            <w:pPr>
              <w:rPr>
                <w:rFonts w:ascii="Times New Roman" w:hAnsi="Times New Roman"/>
                <w:sz w:val="22"/>
                <w:lang w:val="sk-SK" w:eastAsia="en-US"/>
              </w:rPr>
            </w:pPr>
          </w:p>
        </w:tc>
      </w:tr>
      <w:tr w:rsidR="00AF23F9" w:rsidRPr="00AF23F9" w14:paraId="6A9685A7" w14:textId="77777777" w:rsidTr="007C4093">
        <w:trPr>
          <w:cantSplit/>
        </w:trPr>
        <w:tc>
          <w:tcPr>
            <w:tcW w:w="4644" w:type="dxa"/>
          </w:tcPr>
          <w:p w14:paraId="635ABB64"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España</w:t>
            </w:r>
            <w:proofErr w:type="spellEnd"/>
          </w:p>
          <w:p w14:paraId="2AD3DD98"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España</w:t>
            </w:r>
            <w:proofErr w:type="spellEnd"/>
            <w:r w:rsidRPr="00AF23F9">
              <w:rPr>
                <w:rFonts w:ascii="Times New Roman" w:hAnsi="Times New Roman"/>
                <w:sz w:val="22"/>
                <w:lang w:val="sk-SK" w:eastAsia="en-US"/>
              </w:rPr>
              <w:t xml:space="preserve"> S.A.</w:t>
            </w:r>
          </w:p>
          <w:p w14:paraId="1CE8EA23" w14:textId="77777777" w:rsidR="00AF23F9" w:rsidRPr="00AF23F9" w:rsidRDefault="00AF23F9" w:rsidP="00AF23F9">
            <w:pPr>
              <w:rPr>
                <w:ins w:id="165" w:author="Author"/>
                <w:rFonts w:ascii="Times New Roman" w:hAnsi="Times New Roman"/>
                <w:sz w:val="22"/>
                <w:lang w:val="sk-SK" w:eastAsia="en-US"/>
              </w:rPr>
            </w:pPr>
            <w:r w:rsidRPr="00AF23F9">
              <w:rPr>
                <w:rFonts w:ascii="Times New Roman" w:hAnsi="Times New Roman"/>
                <w:sz w:val="22"/>
                <w:lang w:val="sk-SK" w:eastAsia="en-US"/>
              </w:rPr>
              <w:t>Tel: +34 93 494 9620</w:t>
            </w:r>
          </w:p>
          <w:p w14:paraId="2E6AF2FE" w14:textId="77777777" w:rsidR="00AF23F9" w:rsidRPr="00AF23F9" w:rsidRDefault="00AF23F9" w:rsidP="00AF23F9">
            <w:pPr>
              <w:rPr>
                <w:rFonts w:ascii="Times New Roman" w:hAnsi="Times New Roman"/>
                <w:sz w:val="22"/>
                <w:lang w:val="sk-SK" w:eastAsia="en-US"/>
              </w:rPr>
            </w:pPr>
          </w:p>
        </w:tc>
        <w:tc>
          <w:tcPr>
            <w:tcW w:w="4678" w:type="dxa"/>
          </w:tcPr>
          <w:p w14:paraId="57F8CF8A" w14:textId="77777777" w:rsidR="00AF23F9" w:rsidRPr="00AF23F9" w:rsidRDefault="00AF23F9" w:rsidP="00AF23F9">
            <w:pPr>
              <w:rPr>
                <w:rFonts w:ascii="Times New Roman" w:hAnsi="Times New Roman"/>
                <w:b/>
                <w:bCs/>
                <w:sz w:val="22"/>
                <w:lang w:val="pl-PL" w:eastAsia="en-US"/>
              </w:rPr>
            </w:pPr>
            <w:r w:rsidRPr="00AF23F9">
              <w:rPr>
                <w:rFonts w:ascii="Times New Roman" w:hAnsi="Times New Roman"/>
                <w:b/>
                <w:bCs/>
                <w:sz w:val="22"/>
                <w:lang w:val="pl-PL" w:eastAsia="en-US"/>
              </w:rPr>
              <w:t>Polska</w:t>
            </w:r>
          </w:p>
          <w:p w14:paraId="7F3ED618" w14:textId="77777777" w:rsidR="00AF23F9" w:rsidRPr="00AF23F9" w:rsidRDefault="00AF23F9" w:rsidP="00AF23F9">
            <w:pPr>
              <w:rPr>
                <w:ins w:id="166" w:author="Author"/>
                <w:rFonts w:ascii="Times New Roman" w:hAnsi="Times New Roman"/>
                <w:sz w:val="22"/>
                <w:szCs w:val="22"/>
                <w:lang w:val="pl-PL" w:eastAsia="en-US"/>
              </w:rPr>
            </w:pPr>
            <w:proofErr w:type="spellStart"/>
            <w:ins w:id="167" w:author="Author">
              <w:r w:rsidRPr="00AF23F9">
                <w:rPr>
                  <w:rFonts w:ascii="Times New Roman" w:hAnsi="Times New Roman"/>
                  <w:sz w:val="22"/>
                  <w:szCs w:val="22"/>
                  <w:lang w:val="pl-PL" w:eastAsia="en-US"/>
                </w:rPr>
                <w:t>Swixx</w:t>
              </w:r>
              <w:proofErr w:type="spellEnd"/>
              <w:r w:rsidRPr="00AF23F9">
                <w:rPr>
                  <w:rFonts w:ascii="Times New Roman" w:hAnsi="Times New Roman"/>
                  <w:sz w:val="22"/>
                  <w:szCs w:val="22"/>
                  <w:lang w:val="pl-PL" w:eastAsia="en-US"/>
                </w:rPr>
                <w:t xml:space="preserve"> </w:t>
              </w:r>
              <w:proofErr w:type="spellStart"/>
              <w:r w:rsidRPr="00AF23F9">
                <w:rPr>
                  <w:rFonts w:ascii="Times New Roman" w:hAnsi="Times New Roman"/>
                  <w:sz w:val="22"/>
                  <w:szCs w:val="22"/>
                  <w:lang w:val="pl-PL" w:eastAsia="en-US"/>
                </w:rPr>
                <w:t>Biopharma</w:t>
              </w:r>
              <w:proofErr w:type="spellEnd"/>
              <w:r w:rsidRPr="00AF23F9">
                <w:rPr>
                  <w:rFonts w:ascii="Times New Roman" w:hAnsi="Times New Roman"/>
                  <w:sz w:val="22"/>
                  <w:szCs w:val="22"/>
                  <w:lang w:val="pl-PL" w:eastAsia="en-US"/>
                </w:rPr>
                <w:t xml:space="preserve"> Sp. z o.o.</w:t>
              </w:r>
            </w:ins>
          </w:p>
          <w:p w14:paraId="28A84551" w14:textId="77777777" w:rsidR="00AF23F9" w:rsidRPr="00AF23F9" w:rsidDel="00D12F11" w:rsidRDefault="00AF23F9" w:rsidP="00AF23F9">
            <w:pPr>
              <w:rPr>
                <w:del w:id="168" w:author="Author"/>
                <w:rFonts w:ascii="Times New Roman" w:hAnsi="Times New Roman"/>
                <w:sz w:val="22"/>
                <w:szCs w:val="22"/>
                <w:lang w:eastAsia="en-US"/>
              </w:rPr>
            </w:pPr>
            <w:ins w:id="169" w:author="Author">
              <w:r w:rsidRPr="00AF23F9">
                <w:rPr>
                  <w:rFonts w:ascii="Times New Roman" w:hAnsi="Times New Roman"/>
                  <w:sz w:val="22"/>
                  <w:szCs w:val="22"/>
                  <w:lang w:eastAsia="en-US"/>
                </w:rPr>
                <w:t>Tel.: +48 22 4600 720</w:t>
              </w:r>
            </w:ins>
            <w:del w:id="170" w:author="Author">
              <w:r w:rsidRPr="00AF23F9" w:rsidDel="007601C6">
                <w:rPr>
                  <w:rFonts w:ascii="Times New Roman" w:hAnsi="Times New Roman"/>
                  <w:sz w:val="22"/>
                  <w:szCs w:val="22"/>
                  <w:lang w:val="pl-PL" w:eastAsia="en-US"/>
                </w:rPr>
                <w:delText xml:space="preserve">Lundbeck Poland Sp. z o. o. </w:delText>
              </w:r>
            </w:del>
          </w:p>
          <w:p w14:paraId="5A77EBCC" w14:textId="77777777" w:rsidR="00AF23F9" w:rsidRPr="00AF23F9" w:rsidRDefault="00AF23F9" w:rsidP="00AF23F9">
            <w:pPr>
              <w:rPr>
                <w:ins w:id="171" w:author="Author"/>
                <w:rFonts w:ascii="Times New Roman" w:hAnsi="Times New Roman"/>
                <w:sz w:val="22"/>
                <w:szCs w:val="22"/>
                <w:lang w:val="pl-PL" w:eastAsia="en-US"/>
              </w:rPr>
            </w:pPr>
          </w:p>
          <w:p w14:paraId="459DD3DD" w14:textId="77777777" w:rsidR="00AF23F9" w:rsidRPr="00AF23F9" w:rsidDel="007601C6" w:rsidRDefault="00AF23F9" w:rsidP="00AF23F9">
            <w:pPr>
              <w:rPr>
                <w:del w:id="172" w:author="Author"/>
                <w:rFonts w:ascii="Times New Roman" w:hAnsi="Times New Roman"/>
                <w:sz w:val="22"/>
                <w:szCs w:val="22"/>
                <w:lang w:val="en-GB" w:eastAsia="en-US"/>
              </w:rPr>
            </w:pPr>
            <w:del w:id="173" w:author="Author">
              <w:r w:rsidRPr="00AF23F9" w:rsidDel="007601C6">
                <w:rPr>
                  <w:rFonts w:ascii="Times New Roman" w:hAnsi="Times New Roman"/>
                  <w:sz w:val="22"/>
                  <w:szCs w:val="22"/>
                  <w:lang w:val="en-GB" w:eastAsia="en-US"/>
                </w:rPr>
                <w:delText>Tel.: + 48 22 626 93 00</w:delText>
              </w:r>
            </w:del>
          </w:p>
          <w:p w14:paraId="52D5AE8F" w14:textId="77777777" w:rsidR="00AF23F9" w:rsidRPr="00AF23F9" w:rsidRDefault="00AF23F9" w:rsidP="00AF23F9">
            <w:pPr>
              <w:rPr>
                <w:rFonts w:ascii="Times New Roman" w:hAnsi="Times New Roman"/>
                <w:sz w:val="22"/>
                <w:lang w:val="sk-SK" w:eastAsia="en-US"/>
              </w:rPr>
            </w:pPr>
          </w:p>
        </w:tc>
      </w:tr>
      <w:tr w:rsidR="00AF23F9" w:rsidRPr="00AF23F9" w14:paraId="05EADE6F" w14:textId="77777777" w:rsidTr="007C4093">
        <w:trPr>
          <w:cantSplit/>
        </w:trPr>
        <w:tc>
          <w:tcPr>
            <w:tcW w:w="4644" w:type="dxa"/>
          </w:tcPr>
          <w:p w14:paraId="2B92527A"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France</w:t>
            </w:r>
            <w:proofErr w:type="spellEnd"/>
          </w:p>
          <w:p w14:paraId="2772E0FF"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Lundbeck SAS</w:t>
            </w:r>
          </w:p>
          <w:p w14:paraId="7D2E65D5"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Tél</w:t>
            </w:r>
            <w:proofErr w:type="spellEnd"/>
            <w:r w:rsidRPr="00AF23F9">
              <w:rPr>
                <w:rFonts w:ascii="Times New Roman" w:hAnsi="Times New Roman"/>
                <w:sz w:val="22"/>
                <w:lang w:val="sk-SK" w:eastAsia="en-US"/>
              </w:rPr>
              <w:t>: + 33 1 79 41 29 00</w:t>
            </w:r>
          </w:p>
          <w:p w14:paraId="78059C5A" w14:textId="77777777" w:rsidR="00AF23F9" w:rsidRPr="00AF23F9" w:rsidRDefault="00AF23F9" w:rsidP="00AF23F9">
            <w:pPr>
              <w:rPr>
                <w:rFonts w:ascii="Times New Roman" w:hAnsi="Times New Roman"/>
                <w:sz w:val="22"/>
                <w:lang w:val="sk-SK" w:eastAsia="en-US"/>
              </w:rPr>
            </w:pPr>
          </w:p>
        </w:tc>
        <w:tc>
          <w:tcPr>
            <w:tcW w:w="4678" w:type="dxa"/>
          </w:tcPr>
          <w:p w14:paraId="0A4C3231"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Portugal</w:t>
            </w:r>
            <w:proofErr w:type="spellEnd"/>
          </w:p>
          <w:p w14:paraId="282E4144" w14:textId="77777777" w:rsidR="00AF23F9" w:rsidRPr="00AF23F9" w:rsidRDefault="00AF23F9" w:rsidP="00AF23F9">
            <w:pPr>
              <w:rPr>
                <w:rFonts w:ascii="Times New Roman" w:hAnsi="Times New Roman"/>
                <w:sz w:val="22"/>
                <w:lang w:val="sk-SK" w:eastAsia="en-US"/>
              </w:rPr>
            </w:pPr>
            <w:ins w:id="174" w:author="Author">
              <w:r w:rsidRPr="00AF23F9">
                <w:rPr>
                  <w:rFonts w:ascii="Times New Roman" w:hAnsi="Times New Roman"/>
                  <w:bCs/>
                  <w:sz w:val="22"/>
                  <w:lang w:val="pt-PT" w:eastAsia="en-US"/>
                </w:rPr>
                <w:t xml:space="preserve">Produtos Farmacêuticos - Unipessoal Lda. </w:t>
              </w:r>
            </w:ins>
            <w:del w:id="175" w:author="Author">
              <w:r w:rsidRPr="00AF23F9" w:rsidDel="007745FB">
                <w:rPr>
                  <w:rFonts w:ascii="Times New Roman" w:hAnsi="Times New Roman"/>
                  <w:sz w:val="22"/>
                  <w:lang w:val="sk-SK" w:eastAsia="en-US"/>
                </w:rPr>
                <w:delText>Lundbeck Portugal Lda</w:delText>
              </w:r>
            </w:del>
          </w:p>
          <w:p w14:paraId="118AA1C7"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+351 21 00 45 900</w:t>
            </w:r>
          </w:p>
          <w:p w14:paraId="0E6CFB21" w14:textId="77777777" w:rsidR="00AF23F9" w:rsidRPr="00AF23F9" w:rsidRDefault="00AF23F9" w:rsidP="00AF23F9">
            <w:pPr>
              <w:rPr>
                <w:rFonts w:ascii="Times New Roman" w:hAnsi="Times New Roman"/>
                <w:b/>
                <w:bCs/>
                <w:sz w:val="22"/>
                <w:lang w:val="sk-SK" w:eastAsia="en-US"/>
              </w:rPr>
            </w:pPr>
          </w:p>
        </w:tc>
      </w:tr>
      <w:tr w:rsidR="00AF23F9" w:rsidRPr="00AF23F9" w14:paraId="38BD043B" w14:textId="77777777" w:rsidTr="007C4093">
        <w:trPr>
          <w:cantSplit/>
          <w:trHeight w:val="1020"/>
        </w:trPr>
        <w:tc>
          <w:tcPr>
            <w:tcW w:w="4644" w:type="dxa"/>
          </w:tcPr>
          <w:p w14:paraId="1E63F9B4" w14:textId="77777777" w:rsidR="00AF23F9" w:rsidRPr="00AF23F9" w:rsidRDefault="00AF23F9" w:rsidP="00AF23F9">
            <w:pPr>
              <w:suppressLineNumbers/>
              <w:tabs>
                <w:tab w:val="left" w:pos="567"/>
              </w:tabs>
              <w:spacing w:line="260" w:lineRule="exact"/>
              <w:rPr>
                <w:rFonts w:ascii="Times New Roman" w:hAnsi="Times New Roman"/>
                <w:b/>
                <w:noProof/>
                <w:sz w:val="22"/>
                <w:szCs w:val="22"/>
                <w:lang w:val="en-GB" w:eastAsia="en-US"/>
              </w:rPr>
            </w:pPr>
            <w:r w:rsidRPr="00AF23F9">
              <w:rPr>
                <w:rFonts w:ascii="Times New Roman" w:hAnsi="Times New Roman"/>
                <w:b/>
                <w:noProof/>
                <w:sz w:val="22"/>
                <w:szCs w:val="22"/>
                <w:lang w:val="en-GB" w:eastAsia="en-US"/>
              </w:rPr>
              <w:t>Hrvatska</w:t>
            </w:r>
          </w:p>
          <w:p w14:paraId="7C6F3CC3" w14:textId="77777777" w:rsidR="00AF23F9" w:rsidRPr="00AF23F9" w:rsidRDefault="00AF23F9" w:rsidP="00AF23F9">
            <w:pPr>
              <w:suppressLineNumbers/>
              <w:tabs>
                <w:tab w:val="left" w:pos="567"/>
              </w:tabs>
              <w:spacing w:line="260" w:lineRule="exact"/>
              <w:rPr>
                <w:ins w:id="176" w:author="Author"/>
                <w:rFonts w:ascii="Times New Roman" w:hAnsi="Times New Roman"/>
                <w:noProof/>
                <w:sz w:val="22"/>
                <w:szCs w:val="22"/>
                <w:lang w:val="pt-PT" w:eastAsia="en-US"/>
              </w:rPr>
            </w:pPr>
            <w:ins w:id="177" w:author="Author">
              <w:r w:rsidRPr="00AF23F9">
                <w:rPr>
                  <w:rFonts w:ascii="Times New Roman" w:hAnsi="Times New Roman"/>
                  <w:noProof/>
                  <w:sz w:val="22"/>
                  <w:szCs w:val="22"/>
                  <w:lang w:val="pt-PT" w:eastAsia="en-US"/>
                </w:rPr>
                <w:t>Swixx Biopharma d.o.o.</w:t>
              </w:r>
            </w:ins>
          </w:p>
          <w:p w14:paraId="527B04E4" w14:textId="77777777" w:rsidR="00AF23F9" w:rsidRPr="00AF23F9" w:rsidRDefault="00AF23F9" w:rsidP="00AF23F9">
            <w:pPr>
              <w:suppressLineNumbers/>
              <w:tabs>
                <w:tab w:val="left" w:pos="567"/>
              </w:tabs>
              <w:spacing w:line="260" w:lineRule="exact"/>
              <w:rPr>
                <w:ins w:id="178" w:author="Author"/>
                <w:rFonts w:ascii="Times New Roman" w:hAnsi="Times New Roman"/>
                <w:noProof/>
                <w:sz w:val="22"/>
                <w:szCs w:val="22"/>
                <w:lang w:val="nb-NO" w:eastAsia="en-US"/>
              </w:rPr>
            </w:pPr>
            <w:ins w:id="179" w:author="Author">
              <w:r w:rsidRPr="00AF23F9">
                <w:rPr>
                  <w:rFonts w:ascii="Times New Roman" w:hAnsi="Times New Roman"/>
                  <w:noProof/>
                  <w:sz w:val="22"/>
                  <w:szCs w:val="22"/>
                  <w:lang w:val="nb-NO" w:eastAsia="en-US"/>
                </w:rPr>
                <w:t>Tel: +385 1 2078 500</w:t>
              </w:r>
            </w:ins>
          </w:p>
          <w:p w14:paraId="54778900" w14:textId="77777777" w:rsidR="00AF23F9" w:rsidRPr="00AF23F9" w:rsidDel="00AD3B68" w:rsidRDefault="00AF23F9" w:rsidP="00AF23F9">
            <w:pPr>
              <w:suppressLineNumbers/>
              <w:tabs>
                <w:tab w:val="left" w:pos="567"/>
              </w:tabs>
              <w:spacing w:line="260" w:lineRule="exact"/>
              <w:rPr>
                <w:del w:id="180" w:author="Author"/>
                <w:rFonts w:ascii="Times New Roman" w:hAnsi="Times New Roman"/>
                <w:noProof/>
                <w:sz w:val="22"/>
                <w:szCs w:val="22"/>
                <w:lang w:val="en-GB" w:eastAsia="en-US"/>
              </w:rPr>
            </w:pPr>
            <w:del w:id="181" w:author="Author">
              <w:r w:rsidRPr="00AF23F9" w:rsidDel="00AD3B68">
                <w:rPr>
                  <w:rFonts w:ascii="Times New Roman" w:hAnsi="Times New Roman"/>
                  <w:noProof/>
                  <w:sz w:val="22"/>
                  <w:szCs w:val="22"/>
                  <w:lang w:val="en-GB" w:eastAsia="en-US"/>
                </w:rPr>
                <w:delText>Lundbeck Croatia d.o.o.</w:delText>
              </w:r>
            </w:del>
          </w:p>
          <w:p w14:paraId="08CFAD9B" w14:textId="77777777" w:rsidR="00AF23F9" w:rsidRPr="00AF23F9" w:rsidDel="00D12F11" w:rsidRDefault="00AF23F9" w:rsidP="00AF23F9">
            <w:pPr>
              <w:suppressLineNumbers/>
              <w:tabs>
                <w:tab w:val="left" w:pos="567"/>
              </w:tabs>
              <w:spacing w:line="260" w:lineRule="exact"/>
              <w:rPr>
                <w:del w:id="182" w:author="Author"/>
                <w:rFonts w:ascii="Times New Roman" w:hAnsi="Times New Roman"/>
                <w:noProof/>
                <w:sz w:val="22"/>
                <w:szCs w:val="22"/>
                <w:lang w:eastAsia="en-US"/>
              </w:rPr>
            </w:pPr>
            <w:del w:id="183" w:author="Author">
              <w:r w:rsidRPr="00AF23F9" w:rsidDel="00AD3B68">
                <w:rPr>
                  <w:rFonts w:ascii="Times New Roman" w:hAnsi="Times New Roman"/>
                  <w:noProof/>
                  <w:sz w:val="22"/>
                  <w:szCs w:val="22"/>
                  <w:lang w:eastAsia="en-US"/>
                </w:rPr>
                <w:delText>Tel.: + 385 1 6448263</w:delText>
              </w:r>
            </w:del>
          </w:p>
          <w:p w14:paraId="2243B64D" w14:textId="77777777" w:rsidR="00AF23F9" w:rsidRPr="00AF23F9" w:rsidDel="00D12F11" w:rsidRDefault="00AF23F9" w:rsidP="00AF23F9">
            <w:pPr>
              <w:suppressLineNumbers/>
              <w:tabs>
                <w:tab w:val="left" w:pos="567"/>
              </w:tabs>
              <w:spacing w:line="260" w:lineRule="exact"/>
              <w:rPr>
                <w:del w:id="184" w:author="Author"/>
                <w:rFonts w:ascii="Times New Roman" w:hAnsi="Times New Roman"/>
                <w:b/>
                <w:bCs/>
                <w:sz w:val="22"/>
                <w:lang w:val="sk-SK" w:eastAsia="en-US"/>
              </w:rPr>
            </w:pPr>
          </w:p>
          <w:p w14:paraId="1AB57B25" w14:textId="77777777" w:rsidR="00AF23F9" w:rsidRPr="00AF23F9" w:rsidRDefault="00AF23F9" w:rsidP="00AF23F9">
            <w:pPr>
              <w:rPr>
                <w:rFonts w:ascii="Times New Roman" w:hAnsi="Times New Roman"/>
                <w:sz w:val="22"/>
                <w:lang w:val="sk-SK" w:eastAsia="en-US"/>
              </w:rPr>
            </w:pPr>
          </w:p>
        </w:tc>
        <w:tc>
          <w:tcPr>
            <w:tcW w:w="4678" w:type="dxa"/>
          </w:tcPr>
          <w:p w14:paraId="3F4205BF"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România</w:t>
            </w:r>
            <w:proofErr w:type="spellEnd"/>
          </w:p>
          <w:p w14:paraId="62E338EA" w14:textId="77777777" w:rsidR="00AF23F9" w:rsidRPr="00AF23F9" w:rsidRDefault="00AF23F9" w:rsidP="00AF23F9">
            <w:pPr>
              <w:rPr>
                <w:ins w:id="185" w:author="Author"/>
                <w:rFonts w:ascii="Times New Roman" w:hAnsi="Times New Roman"/>
                <w:sz w:val="22"/>
                <w:lang w:val="hr-HR" w:eastAsia="en-US"/>
              </w:rPr>
            </w:pPr>
            <w:proofErr w:type="spellStart"/>
            <w:ins w:id="186"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S.R.L</w:t>
              </w:r>
            </w:ins>
          </w:p>
          <w:p w14:paraId="420B629E" w14:textId="77777777" w:rsidR="00AF23F9" w:rsidRPr="00AF23F9" w:rsidRDefault="00AF23F9" w:rsidP="00AF23F9">
            <w:pPr>
              <w:rPr>
                <w:ins w:id="187" w:author="Author"/>
                <w:rFonts w:ascii="Times New Roman" w:hAnsi="Times New Roman"/>
                <w:sz w:val="22"/>
                <w:lang w:val="pl" w:eastAsia="en-US"/>
              </w:rPr>
            </w:pPr>
            <w:ins w:id="188" w:author="Author">
              <w:r w:rsidRPr="00AF23F9">
                <w:rPr>
                  <w:rFonts w:ascii="Times New Roman" w:hAnsi="Times New Roman"/>
                  <w:sz w:val="22"/>
                  <w:lang w:eastAsia="en-US"/>
                </w:rPr>
                <w:t xml:space="preserve">Tel: </w:t>
              </w:r>
              <w:r w:rsidRPr="00AF23F9">
                <w:rPr>
                  <w:rFonts w:ascii="Times New Roman" w:hAnsi="Times New Roman"/>
                  <w:sz w:val="22"/>
                  <w:lang w:val="pl" w:eastAsia="en-US"/>
                </w:rPr>
                <w:t>+40 37 1530 850</w:t>
              </w:r>
            </w:ins>
          </w:p>
          <w:p w14:paraId="49D319AB" w14:textId="77777777" w:rsidR="00AF23F9" w:rsidRPr="00AF23F9" w:rsidDel="00A5427B" w:rsidRDefault="00AF23F9" w:rsidP="00AF23F9">
            <w:pPr>
              <w:rPr>
                <w:del w:id="189" w:author="Author"/>
                <w:rFonts w:ascii="Times New Roman" w:hAnsi="Times New Roman"/>
                <w:sz w:val="22"/>
                <w:lang w:val="sk-SK" w:eastAsia="en-US"/>
              </w:rPr>
            </w:pPr>
            <w:del w:id="190" w:author="Author">
              <w:r w:rsidRPr="00AF23F9" w:rsidDel="00A5427B">
                <w:rPr>
                  <w:rFonts w:ascii="Times New Roman" w:hAnsi="Times New Roman"/>
                  <w:sz w:val="22"/>
                  <w:lang w:val="sk-SK" w:eastAsia="en-US"/>
                </w:rPr>
                <w:delText xml:space="preserve">Lundbeck </w:delText>
              </w:r>
              <w:r w:rsidRPr="00AF23F9" w:rsidDel="00A5427B">
                <w:rPr>
                  <w:rFonts w:ascii="Times New Roman" w:hAnsi="Times New Roman"/>
                  <w:sz w:val="22"/>
                  <w:szCs w:val="22"/>
                  <w:lang w:val="it-IT" w:eastAsia="en-US"/>
                </w:rPr>
                <w:delText>Romania SRL</w:delText>
              </w:r>
            </w:del>
          </w:p>
          <w:p w14:paraId="428C9FE5" w14:textId="77777777" w:rsidR="00AF23F9" w:rsidRPr="00AF23F9" w:rsidDel="00D12F11" w:rsidRDefault="00AF23F9" w:rsidP="00AF23F9">
            <w:pPr>
              <w:rPr>
                <w:del w:id="191" w:author="Author"/>
                <w:rFonts w:ascii="Times New Roman" w:hAnsi="Times New Roman"/>
                <w:sz w:val="22"/>
                <w:lang w:val="sk-SK" w:eastAsia="en-US"/>
              </w:rPr>
            </w:pPr>
            <w:del w:id="192" w:author="Author">
              <w:r w:rsidRPr="00AF23F9" w:rsidDel="00A5427B">
                <w:rPr>
                  <w:rFonts w:ascii="Times New Roman" w:hAnsi="Times New Roman"/>
                  <w:sz w:val="22"/>
                  <w:lang w:val="sk-SK" w:eastAsia="en-US"/>
                </w:rPr>
                <w:delText>Tel: +40 21319 88 26</w:delText>
              </w:r>
            </w:del>
          </w:p>
          <w:p w14:paraId="27DEE7D0" w14:textId="77777777" w:rsidR="00AF23F9" w:rsidRPr="00AF23F9" w:rsidDel="00D12F11" w:rsidRDefault="00AF23F9" w:rsidP="00AF23F9">
            <w:pPr>
              <w:rPr>
                <w:del w:id="193" w:author="Author"/>
                <w:rFonts w:ascii="Times New Roman" w:hAnsi="Times New Roman"/>
                <w:b/>
                <w:bCs/>
                <w:sz w:val="22"/>
                <w:lang w:val="sk-SK" w:eastAsia="en-US"/>
              </w:rPr>
            </w:pPr>
          </w:p>
          <w:p w14:paraId="2D6FE550" w14:textId="77777777" w:rsidR="00AF23F9" w:rsidRPr="00AF23F9" w:rsidRDefault="00AF23F9" w:rsidP="00AF23F9">
            <w:pPr>
              <w:outlineLvl w:val="2"/>
              <w:rPr>
                <w:rFonts w:ascii="Times New Roman" w:hAnsi="Times New Roman"/>
                <w:sz w:val="22"/>
                <w:lang w:val="sk-SK" w:eastAsia="en-US"/>
              </w:rPr>
            </w:pPr>
          </w:p>
        </w:tc>
      </w:tr>
      <w:tr w:rsidR="00AF23F9" w:rsidRPr="00AF23F9" w14:paraId="50490E0B" w14:textId="77777777" w:rsidTr="007C4093">
        <w:trPr>
          <w:cantSplit/>
          <w:trHeight w:val="1020"/>
        </w:trPr>
        <w:tc>
          <w:tcPr>
            <w:tcW w:w="4644" w:type="dxa"/>
          </w:tcPr>
          <w:p w14:paraId="465820ED"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Ireland</w:t>
            </w:r>
            <w:proofErr w:type="spellEnd"/>
          </w:p>
          <w:p w14:paraId="3DF4079A" w14:textId="77777777" w:rsidR="00AF23F9" w:rsidRPr="00AF23F9" w:rsidRDefault="00AF23F9" w:rsidP="00AF23F9">
            <w:pPr>
              <w:rPr>
                <w:rFonts w:ascii="Times New Roman" w:hAnsi="Times New Roman"/>
                <w:color w:val="000000"/>
                <w:sz w:val="22"/>
                <w:lang w:val="sk-SK" w:eastAsia="en-US"/>
              </w:rPr>
            </w:pPr>
            <w:r w:rsidRPr="00AF23F9">
              <w:rPr>
                <w:rFonts w:ascii="Times New Roman" w:hAnsi="Times New Roman"/>
                <w:sz w:val="22"/>
                <w:lang w:val="sk-SK" w:eastAsia="en-US"/>
              </w:rPr>
              <w:t>Lundbeck (</w:t>
            </w:r>
            <w:proofErr w:type="spellStart"/>
            <w:r w:rsidRPr="00AF23F9">
              <w:rPr>
                <w:rFonts w:ascii="Times New Roman" w:hAnsi="Times New Roman"/>
                <w:sz w:val="22"/>
                <w:lang w:val="sk-SK" w:eastAsia="en-US"/>
              </w:rPr>
              <w:t>Ireland</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L</w:t>
            </w:r>
            <w:r w:rsidRPr="00AF23F9">
              <w:rPr>
                <w:rFonts w:ascii="Times New Roman" w:hAnsi="Times New Roman"/>
                <w:color w:val="000000"/>
                <w:sz w:val="22"/>
                <w:lang w:val="sk-SK" w:eastAsia="en-US"/>
              </w:rPr>
              <w:t>imited</w:t>
            </w:r>
            <w:proofErr w:type="spellEnd"/>
          </w:p>
          <w:p w14:paraId="55D4812D" w14:textId="77777777" w:rsidR="00AF23F9" w:rsidRPr="00AF23F9" w:rsidRDefault="00AF23F9" w:rsidP="00AF23F9">
            <w:pPr>
              <w:rPr>
                <w:rFonts w:ascii="Times New Roman" w:hAnsi="Times New Roman"/>
                <w:color w:val="0000FF"/>
                <w:sz w:val="22"/>
                <w:szCs w:val="20"/>
                <w:lang w:val="sk-SK" w:eastAsia="en-US"/>
              </w:rPr>
            </w:pPr>
            <w:r w:rsidRPr="00AF23F9">
              <w:rPr>
                <w:rFonts w:ascii="Times New Roman" w:hAnsi="Times New Roman"/>
                <w:color w:val="000000"/>
                <w:sz w:val="22"/>
                <w:szCs w:val="20"/>
                <w:lang w:val="sk-SK" w:eastAsia="en-US"/>
              </w:rPr>
              <w:t>Tel: +353 1  468 9800</w:t>
            </w:r>
          </w:p>
          <w:p w14:paraId="546C7A35" w14:textId="77777777" w:rsidR="00AF23F9" w:rsidRPr="00AF23F9" w:rsidRDefault="00AF23F9" w:rsidP="00AF23F9">
            <w:pPr>
              <w:suppressLineNumbers/>
              <w:tabs>
                <w:tab w:val="left" w:pos="567"/>
              </w:tabs>
              <w:spacing w:line="260" w:lineRule="exact"/>
              <w:rPr>
                <w:rFonts w:ascii="Times New Roman" w:hAnsi="Times New Roman"/>
                <w:b/>
                <w:noProof/>
                <w:sz w:val="22"/>
                <w:szCs w:val="22"/>
                <w:lang w:val="en-GB" w:eastAsia="en-US"/>
              </w:rPr>
            </w:pPr>
          </w:p>
        </w:tc>
        <w:tc>
          <w:tcPr>
            <w:tcW w:w="4678" w:type="dxa"/>
          </w:tcPr>
          <w:p w14:paraId="60991B71"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Slovenija</w:t>
            </w:r>
            <w:proofErr w:type="spellEnd"/>
          </w:p>
          <w:p w14:paraId="6CBEB63C" w14:textId="77777777" w:rsidR="00AF23F9" w:rsidRPr="00AF23F9" w:rsidRDefault="00AF23F9" w:rsidP="00AF23F9">
            <w:pPr>
              <w:rPr>
                <w:ins w:id="194" w:author="Author"/>
                <w:rFonts w:ascii="Times New Roman" w:hAnsi="Times New Roman"/>
                <w:sz w:val="22"/>
                <w:lang w:val="hr-HR" w:eastAsia="en-US"/>
              </w:rPr>
            </w:pPr>
            <w:proofErr w:type="spellStart"/>
            <w:ins w:id="195"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d.o.o.</w:t>
              </w:r>
            </w:ins>
          </w:p>
          <w:p w14:paraId="6B62031F" w14:textId="77777777" w:rsidR="00AF23F9" w:rsidRPr="00AF23F9" w:rsidRDefault="00AF23F9" w:rsidP="00AF23F9">
            <w:pPr>
              <w:rPr>
                <w:ins w:id="196" w:author="Author"/>
                <w:rFonts w:ascii="Times New Roman" w:hAnsi="Times New Roman"/>
                <w:sz w:val="22"/>
                <w:lang w:eastAsia="en-US"/>
              </w:rPr>
            </w:pPr>
            <w:ins w:id="197" w:author="Author">
              <w:r w:rsidRPr="00AF23F9">
                <w:rPr>
                  <w:rFonts w:ascii="Times New Roman" w:hAnsi="Times New Roman"/>
                  <w:sz w:val="22"/>
                  <w:lang w:eastAsia="en-US"/>
                </w:rPr>
                <w:t>Tel: +386 1 2355 100</w:t>
              </w:r>
            </w:ins>
          </w:p>
          <w:p w14:paraId="2A1EA8AF" w14:textId="77777777" w:rsidR="00AF23F9" w:rsidRPr="00AF23F9" w:rsidDel="007F7C26" w:rsidRDefault="00AF23F9" w:rsidP="00AF23F9">
            <w:pPr>
              <w:rPr>
                <w:del w:id="198" w:author="Author"/>
                <w:rFonts w:ascii="Times New Roman" w:hAnsi="Times New Roman"/>
                <w:sz w:val="22"/>
                <w:lang w:val="sk-SK" w:eastAsia="en-US"/>
              </w:rPr>
            </w:pPr>
            <w:del w:id="199" w:author="Author">
              <w:r w:rsidRPr="00AF23F9" w:rsidDel="007F7C26">
                <w:rPr>
                  <w:rFonts w:ascii="Times New Roman" w:hAnsi="Times New Roman"/>
                  <w:sz w:val="22"/>
                  <w:lang w:val="sk-SK" w:eastAsia="en-US"/>
                </w:rPr>
                <w:delText>Lundbeck Pharma d.o.o.</w:delText>
              </w:r>
            </w:del>
          </w:p>
          <w:p w14:paraId="753A151E" w14:textId="77777777" w:rsidR="00AF23F9" w:rsidRPr="00AF23F9" w:rsidRDefault="00AF23F9" w:rsidP="00AF23F9">
            <w:pPr>
              <w:rPr>
                <w:rFonts w:ascii="Times New Roman" w:hAnsi="Times New Roman"/>
                <w:b/>
                <w:bCs/>
                <w:sz w:val="22"/>
                <w:lang w:val="sk-SK" w:eastAsia="en-US"/>
              </w:rPr>
            </w:pPr>
            <w:del w:id="200" w:author="Author">
              <w:r w:rsidRPr="00AF23F9" w:rsidDel="007F7C26">
                <w:rPr>
                  <w:rFonts w:ascii="Times New Roman" w:hAnsi="Times New Roman"/>
                  <w:lang w:val="sk-SK" w:eastAsia="en-US"/>
                </w:rPr>
                <w:delText>Tel.: +386 2 229 4500</w:delText>
              </w:r>
            </w:del>
          </w:p>
        </w:tc>
      </w:tr>
      <w:tr w:rsidR="00AF23F9" w:rsidRPr="00AF23F9" w14:paraId="476F3190" w14:textId="77777777" w:rsidTr="007C4093">
        <w:trPr>
          <w:cantSplit/>
        </w:trPr>
        <w:tc>
          <w:tcPr>
            <w:tcW w:w="4644" w:type="dxa"/>
          </w:tcPr>
          <w:p w14:paraId="1DAC9670"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Ísland</w:t>
            </w:r>
            <w:proofErr w:type="spellEnd"/>
          </w:p>
          <w:p w14:paraId="01140362"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Vistor</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hf</w:t>
            </w:r>
            <w:proofErr w:type="spellEnd"/>
            <w:r w:rsidRPr="00AF23F9">
              <w:rPr>
                <w:rFonts w:ascii="Times New Roman" w:hAnsi="Times New Roman"/>
                <w:sz w:val="22"/>
                <w:lang w:val="sk-SK" w:eastAsia="en-US"/>
              </w:rPr>
              <w:t>.</w:t>
            </w:r>
          </w:p>
          <w:p w14:paraId="77D27F05"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+354 535 7000</w:t>
            </w:r>
          </w:p>
          <w:p w14:paraId="615FDA67" w14:textId="77777777" w:rsidR="00AF23F9" w:rsidRPr="00AF23F9" w:rsidRDefault="00AF23F9" w:rsidP="00AF23F9">
            <w:pPr>
              <w:rPr>
                <w:rFonts w:ascii="Times New Roman" w:hAnsi="Times New Roman"/>
                <w:sz w:val="22"/>
                <w:lang w:val="sk-SK" w:eastAsia="en-US"/>
              </w:rPr>
            </w:pPr>
          </w:p>
        </w:tc>
        <w:tc>
          <w:tcPr>
            <w:tcW w:w="4678" w:type="dxa"/>
          </w:tcPr>
          <w:p w14:paraId="354A82E7" w14:textId="77777777" w:rsidR="00AF23F9" w:rsidRPr="00AF23F9" w:rsidRDefault="00AF23F9" w:rsidP="00AF23F9">
            <w:pPr>
              <w:rPr>
                <w:rFonts w:ascii="Times New Roman" w:hAnsi="Times New Roman"/>
                <w:b/>
                <w:bCs/>
                <w:sz w:val="22"/>
                <w:lang w:val="nl-NL" w:eastAsia="en-US"/>
              </w:rPr>
            </w:pPr>
            <w:proofErr w:type="spellStart"/>
            <w:r w:rsidRPr="00AF23F9">
              <w:rPr>
                <w:rFonts w:ascii="Times New Roman" w:hAnsi="Times New Roman"/>
                <w:b/>
                <w:bCs/>
                <w:sz w:val="22"/>
                <w:lang w:val="nl-NL" w:eastAsia="en-US"/>
              </w:rPr>
              <w:t>Slovenská</w:t>
            </w:r>
            <w:proofErr w:type="spellEnd"/>
            <w:r w:rsidRPr="00AF23F9">
              <w:rPr>
                <w:rFonts w:ascii="Times New Roman" w:hAnsi="Times New Roman"/>
                <w:b/>
                <w:bCs/>
                <w:sz w:val="22"/>
                <w:lang w:val="nl-NL" w:eastAsia="en-US"/>
              </w:rPr>
              <w:t xml:space="preserve"> </w:t>
            </w:r>
            <w:proofErr w:type="spellStart"/>
            <w:r w:rsidRPr="00AF23F9">
              <w:rPr>
                <w:rFonts w:ascii="Times New Roman" w:hAnsi="Times New Roman"/>
                <w:b/>
                <w:bCs/>
                <w:sz w:val="22"/>
                <w:lang w:val="nl-NL" w:eastAsia="en-US"/>
              </w:rPr>
              <w:t>republika</w:t>
            </w:r>
            <w:proofErr w:type="spellEnd"/>
          </w:p>
          <w:p w14:paraId="068C9776" w14:textId="77777777" w:rsidR="00AF23F9" w:rsidRPr="00AF23F9" w:rsidRDefault="00AF23F9" w:rsidP="00AF23F9">
            <w:pPr>
              <w:rPr>
                <w:ins w:id="201" w:author="Author"/>
                <w:rFonts w:ascii="Times New Roman" w:hAnsi="Times New Roman"/>
                <w:sz w:val="22"/>
                <w:lang w:val="hr-HR" w:eastAsia="en-US"/>
              </w:rPr>
            </w:pPr>
            <w:proofErr w:type="spellStart"/>
            <w:ins w:id="202" w:author="Author">
              <w:r w:rsidRPr="00AF23F9">
                <w:rPr>
                  <w:rFonts w:ascii="Times New Roman" w:hAnsi="Times New Roman"/>
                  <w:sz w:val="22"/>
                  <w:lang w:val="hr-HR" w:eastAsia="en-US"/>
                </w:rPr>
                <w:t>Swixx</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Biopharma</w:t>
              </w:r>
              <w:proofErr w:type="spellEnd"/>
              <w:r w:rsidRPr="00AF23F9">
                <w:rPr>
                  <w:rFonts w:ascii="Times New Roman" w:hAnsi="Times New Roman"/>
                  <w:sz w:val="22"/>
                  <w:lang w:val="hr-HR" w:eastAsia="en-US"/>
                </w:rPr>
                <w:t xml:space="preserve"> </w:t>
              </w:r>
              <w:proofErr w:type="spellStart"/>
              <w:r w:rsidRPr="00AF23F9">
                <w:rPr>
                  <w:rFonts w:ascii="Times New Roman" w:hAnsi="Times New Roman"/>
                  <w:sz w:val="22"/>
                  <w:lang w:val="hr-HR" w:eastAsia="en-US"/>
                </w:rPr>
                <w:t>s.r.o</w:t>
              </w:r>
              <w:proofErr w:type="spellEnd"/>
              <w:r w:rsidRPr="00AF23F9">
                <w:rPr>
                  <w:rFonts w:ascii="Times New Roman" w:hAnsi="Times New Roman"/>
                  <w:sz w:val="22"/>
                  <w:lang w:val="hr-HR" w:eastAsia="en-US"/>
                </w:rPr>
                <w:t>.</w:t>
              </w:r>
              <w:r w:rsidRPr="00AF23F9">
                <w:rPr>
                  <w:rFonts w:ascii="Times New Roman" w:hAnsi="Times New Roman"/>
                  <w:b/>
                  <w:bCs/>
                  <w:sz w:val="22"/>
                  <w:lang w:val="hr-HR" w:eastAsia="en-US"/>
                </w:rPr>
                <w:t xml:space="preserve"> </w:t>
              </w:r>
            </w:ins>
          </w:p>
          <w:p w14:paraId="5A9B3E8A" w14:textId="77777777" w:rsidR="00AF23F9" w:rsidRPr="00225409" w:rsidDel="00C8445E" w:rsidRDefault="00AF23F9" w:rsidP="00AF23F9">
            <w:pPr>
              <w:rPr>
                <w:del w:id="203" w:author="Author"/>
                <w:rFonts w:ascii="Times New Roman" w:hAnsi="Times New Roman"/>
                <w:sz w:val="22"/>
                <w:lang w:eastAsia="en-US"/>
                <w:rPrChange w:id="204" w:author="Author">
                  <w:rPr>
                    <w:del w:id="205" w:author="Author"/>
                    <w:sz w:val="22"/>
                    <w:lang w:val="sk-SK"/>
                  </w:rPr>
                </w:rPrChange>
              </w:rPr>
            </w:pPr>
            <w:ins w:id="206" w:author="Author">
              <w:r w:rsidRPr="00AF23F9">
                <w:rPr>
                  <w:rFonts w:ascii="Times New Roman" w:hAnsi="Times New Roman"/>
                  <w:sz w:val="22"/>
                  <w:lang w:eastAsia="en-US"/>
                </w:rPr>
                <w:t>Tel: +421 2 20833 600</w:t>
              </w:r>
            </w:ins>
            <w:del w:id="207" w:author="Author">
              <w:r w:rsidRPr="00AF23F9" w:rsidDel="00C8445E">
                <w:rPr>
                  <w:rFonts w:ascii="Times New Roman" w:hAnsi="Times New Roman"/>
                  <w:sz w:val="22"/>
                  <w:lang w:val="sk-SK" w:eastAsia="en-US"/>
                </w:rPr>
                <w:delText>Lundbeck Slovensko s.r.o.</w:delText>
              </w:r>
            </w:del>
          </w:p>
          <w:p w14:paraId="10BB2893" w14:textId="77777777" w:rsidR="00AF23F9" w:rsidRPr="00AF23F9" w:rsidRDefault="00AF23F9" w:rsidP="00AF23F9">
            <w:pPr>
              <w:rPr>
                <w:rFonts w:ascii="Times New Roman" w:hAnsi="Times New Roman"/>
                <w:sz w:val="22"/>
                <w:szCs w:val="20"/>
                <w:lang w:val="it-IT" w:eastAsia="en-US"/>
              </w:rPr>
            </w:pPr>
            <w:del w:id="208" w:author="Author">
              <w:r w:rsidRPr="00AF23F9" w:rsidDel="00C8445E">
                <w:rPr>
                  <w:rFonts w:ascii="Times New Roman" w:hAnsi="Times New Roman"/>
                  <w:sz w:val="22"/>
                  <w:lang w:val="sk-SK" w:eastAsia="en-US"/>
                </w:rPr>
                <w:delText>Tel: +</w:delText>
              </w:r>
              <w:r w:rsidRPr="00AF23F9" w:rsidDel="00C8445E">
                <w:rPr>
                  <w:rFonts w:ascii="Times New Roman" w:hAnsi="Times New Roman"/>
                  <w:sz w:val="22"/>
                  <w:szCs w:val="20"/>
                  <w:lang w:val="it-IT" w:eastAsia="en-US"/>
                </w:rPr>
                <w:delText>421 2 5341 42 18</w:delText>
              </w:r>
            </w:del>
          </w:p>
          <w:p w14:paraId="77104D37" w14:textId="77777777" w:rsidR="00AF23F9" w:rsidRPr="00AF23F9" w:rsidRDefault="00AF23F9" w:rsidP="00AF23F9">
            <w:pPr>
              <w:rPr>
                <w:rFonts w:ascii="Times New Roman" w:hAnsi="Times New Roman"/>
                <w:sz w:val="22"/>
                <w:lang w:val="sk-SK" w:eastAsia="en-US"/>
              </w:rPr>
            </w:pPr>
          </w:p>
        </w:tc>
      </w:tr>
      <w:tr w:rsidR="00AF23F9" w:rsidRPr="00AF23F9" w14:paraId="501046F8" w14:textId="77777777" w:rsidTr="007C4093">
        <w:trPr>
          <w:cantSplit/>
        </w:trPr>
        <w:tc>
          <w:tcPr>
            <w:tcW w:w="4644" w:type="dxa"/>
          </w:tcPr>
          <w:p w14:paraId="0FCD4173"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Italia</w:t>
            </w:r>
            <w:proofErr w:type="spellEnd"/>
          </w:p>
          <w:p w14:paraId="50548DFA"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 xml:space="preserve">Lundbeck </w:t>
            </w:r>
            <w:proofErr w:type="spellStart"/>
            <w:r w:rsidRPr="00AF23F9">
              <w:rPr>
                <w:rFonts w:ascii="Times New Roman" w:hAnsi="Times New Roman"/>
                <w:sz w:val="22"/>
                <w:lang w:val="sk-SK" w:eastAsia="en-US"/>
              </w:rPr>
              <w:t>Italia</w:t>
            </w:r>
            <w:proofErr w:type="spellEnd"/>
            <w:r w:rsidRPr="00AF23F9">
              <w:rPr>
                <w:rFonts w:ascii="Times New Roman" w:hAnsi="Times New Roman"/>
                <w:sz w:val="22"/>
                <w:lang w:val="sk-SK" w:eastAsia="en-US"/>
              </w:rPr>
              <w:t xml:space="preserve"> </w:t>
            </w:r>
            <w:proofErr w:type="spellStart"/>
            <w:r w:rsidRPr="00AF23F9">
              <w:rPr>
                <w:rFonts w:ascii="Times New Roman" w:hAnsi="Times New Roman"/>
                <w:sz w:val="22"/>
                <w:lang w:val="sk-SK" w:eastAsia="en-US"/>
              </w:rPr>
              <w:t>S.p.A</w:t>
            </w:r>
            <w:proofErr w:type="spellEnd"/>
            <w:r w:rsidRPr="00AF23F9">
              <w:rPr>
                <w:rFonts w:ascii="Times New Roman" w:hAnsi="Times New Roman"/>
                <w:sz w:val="22"/>
                <w:lang w:val="sk-SK" w:eastAsia="en-US"/>
              </w:rPr>
              <w:t>.</w:t>
            </w:r>
          </w:p>
          <w:p w14:paraId="56D7884F"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+39 02 677 4171</w:t>
            </w:r>
          </w:p>
          <w:p w14:paraId="25952C65" w14:textId="77777777" w:rsidR="00AF23F9" w:rsidRPr="00AF23F9" w:rsidRDefault="00AF23F9" w:rsidP="00AF23F9">
            <w:pPr>
              <w:rPr>
                <w:rFonts w:ascii="Times New Roman" w:hAnsi="Times New Roman"/>
                <w:sz w:val="22"/>
                <w:lang w:val="sk-SK" w:eastAsia="en-US"/>
              </w:rPr>
            </w:pPr>
          </w:p>
        </w:tc>
        <w:tc>
          <w:tcPr>
            <w:tcW w:w="4678" w:type="dxa"/>
          </w:tcPr>
          <w:p w14:paraId="66D4F58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Suomi</w:t>
            </w:r>
            <w:proofErr w:type="spellEnd"/>
            <w:r w:rsidRPr="00AF23F9">
              <w:rPr>
                <w:rFonts w:ascii="Times New Roman" w:hAnsi="Times New Roman"/>
                <w:b/>
                <w:bCs/>
                <w:sz w:val="22"/>
                <w:lang w:val="sk-SK" w:eastAsia="en-US"/>
              </w:rPr>
              <w:t>/</w:t>
            </w:r>
            <w:proofErr w:type="spellStart"/>
            <w:r w:rsidRPr="00AF23F9">
              <w:rPr>
                <w:rFonts w:ascii="Times New Roman" w:hAnsi="Times New Roman"/>
                <w:b/>
                <w:bCs/>
                <w:sz w:val="22"/>
                <w:lang w:val="sk-SK" w:eastAsia="en-US"/>
              </w:rPr>
              <w:t>Finland</w:t>
            </w:r>
            <w:proofErr w:type="spellEnd"/>
          </w:p>
          <w:p w14:paraId="12DC5041"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Oy</w:t>
            </w:r>
            <w:proofErr w:type="spellEnd"/>
            <w:r w:rsidRPr="00AF23F9">
              <w:rPr>
                <w:rFonts w:ascii="Times New Roman" w:hAnsi="Times New Roman"/>
                <w:sz w:val="22"/>
                <w:lang w:val="sk-SK" w:eastAsia="en-US"/>
              </w:rPr>
              <w:t xml:space="preserve"> H. Lundbeck </w:t>
            </w:r>
            <w:proofErr w:type="spellStart"/>
            <w:r w:rsidRPr="00AF23F9">
              <w:rPr>
                <w:rFonts w:ascii="Times New Roman" w:hAnsi="Times New Roman"/>
                <w:sz w:val="22"/>
                <w:lang w:val="sk-SK" w:eastAsia="en-US"/>
              </w:rPr>
              <w:t>Ab</w:t>
            </w:r>
            <w:proofErr w:type="spellEnd"/>
          </w:p>
          <w:p w14:paraId="28FF8C08" w14:textId="77777777" w:rsidR="00AF23F9" w:rsidRPr="00AF23F9" w:rsidRDefault="00AF23F9" w:rsidP="00AF23F9">
            <w:pPr>
              <w:rPr>
                <w:rFonts w:ascii="Times New Roman" w:hAnsi="Times New Roman"/>
                <w:sz w:val="22"/>
                <w:lang w:val="sk-SK" w:eastAsia="en-US"/>
              </w:rPr>
            </w:pPr>
            <w:proofErr w:type="spellStart"/>
            <w:r w:rsidRPr="00AF23F9">
              <w:rPr>
                <w:rFonts w:ascii="Times New Roman" w:hAnsi="Times New Roman"/>
                <w:sz w:val="22"/>
                <w:lang w:val="sk-SK" w:eastAsia="en-US"/>
              </w:rPr>
              <w:t>Puh</w:t>
            </w:r>
            <w:proofErr w:type="spellEnd"/>
            <w:r w:rsidRPr="00AF23F9">
              <w:rPr>
                <w:rFonts w:ascii="Times New Roman" w:hAnsi="Times New Roman"/>
                <w:sz w:val="22"/>
                <w:lang w:val="sk-SK" w:eastAsia="en-US"/>
              </w:rPr>
              <w:t>/Tel: +358 2 276 5000</w:t>
            </w:r>
          </w:p>
          <w:p w14:paraId="6EABCE25" w14:textId="77777777" w:rsidR="00AF23F9" w:rsidRPr="00AF23F9" w:rsidRDefault="00AF23F9" w:rsidP="00AF23F9">
            <w:pPr>
              <w:rPr>
                <w:rFonts w:ascii="Times New Roman" w:hAnsi="Times New Roman"/>
                <w:b/>
                <w:bCs/>
                <w:sz w:val="22"/>
                <w:lang w:val="sk-SK" w:eastAsia="en-US"/>
              </w:rPr>
            </w:pPr>
          </w:p>
        </w:tc>
      </w:tr>
      <w:tr w:rsidR="00AF23F9" w:rsidRPr="009B169B" w14:paraId="4D76FCE0" w14:textId="77777777" w:rsidTr="007C4093">
        <w:trPr>
          <w:cantSplit/>
        </w:trPr>
        <w:tc>
          <w:tcPr>
            <w:tcW w:w="4644" w:type="dxa"/>
          </w:tcPr>
          <w:p w14:paraId="1B7F76BB" w14:textId="77777777" w:rsidR="00AF23F9" w:rsidRPr="00AF23F9" w:rsidRDefault="00AF23F9" w:rsidP="00AF23F9">
            <w:pPr>
              <w:rPr>
                <w:rFonts w:ascii="Times New Roman" w:hAnsi="Times New Roman"/>
                <w:b/>
                <w:bCs/>
                <w:sz w:val="22"/>
                <w:szCs w:val="22"/>
                <w:lang w:val="sk-SK" w:eastAsia="en-US"/>
              </w:rPr>
            </w:pPr>
            <w:r w:rsidRPr="00AF23F9">
              <w:rPr>
                <w:rFonts w:ascii="Times New Roman" w:hAnsi="Times New Roman"/>
                <w:b/>
                <w:bCs/>
                <w:sz w:val="22"/>
                <w:szCs w:val="22"/>
                <w:lang w:val="el-GR" w:eastAsia="en-US"/>
              </w:rPr>
              <w:t>Κύπρος</w:t>
            </w:r>
          </w:p>
          <w:p w14:paraId="03FAA739" w14:textId="77777777" w:rsidR="00AF23F9" w:rsidRPr="00AF23F9" w:rsidRDefault="00AF23F9" w:rsidP="00AF23F9">
            <w:pPr>
              <w:rPr>
                <w:ins w:id="209" w:author="Author"/>
                <w:rFonts w:ascii="Times New Roman" w:hAnsi="Times New Roman"/>
                <w:sz w:val="22"/>
                <w:szCs w:val="22"/>
                <w:lang w:val="el-GR" w:eastAsia="en-US"/>
              </w:rPr>
            </w:pPr>
            <w:proofErr w:type="spellStart"/>
            <w:ins w:id="210" w:author="Author">
              <w:r w:rsidRPr="00AF23F9">
                <w:rPr>
                  <w:rFonts w:ascii="Times New Roman" w:hAnsi="Times New Roman"/>
                  <w:sz w:val="22"/>
                  <w:szCs w:val="22"/>
                  <w:lang w:val="el-GR" w:eastAsia="en-US"/>
                </w:rPr>
                <w:t>Swixx</w:t>
              </w:r>
              <w:proofErr w:type="spellEnd"/>
              <w:r w:rsidRPr="00AF23F9">
                <w:rPr>
                  <w:rFonts w:ascii="Times New Roman" w:hAnsi="Times New Roman"/>
                  <w:sz w:val="22"/>
                  <w:szCs w:val="22"/>
                  <w:lang w:val="el-GR" w:eastAsia="en-US"/>
                </w:rPr>
                <w:t xml:space="preserve"> </w:t>
              </w:r>
              <w:proofErr w:type="spellStart"/>
              <w:r w:rsidRPr="00AF23F9">
                <w:rPr>
                  <w:rFonts w:ascii="Times New Roman" w:hAnsi="Times New Roman"/>
                  <w:sz w:val="22"/>
                  <w:szCs w:val="22"/>
                  <w:lang w:val="el-GR" w:eastAsia="en-US"/>
                </w:rPr>
                <w:t>Biopharma</w:t>
              </w:r>
              <w:proofErr w:type="spellEnd"/>
              <w:r w:rsidRPr="00AF23F9">
                <w:rPr>
                  <w:rFonts w:ascii="Times New Roman" w:hAnsi="Times New Roman"/>
                  <w:sz w:val="22"/>
                  <w:szCs w:val="22"/>
                  <w:lang w:val="el-GR" w:eastAsia="en-US"/>
                </w:rPr>
                <w:t xml:space="preserve"> Μ.Α.Ε</w:t>
              </w:r>
            </w:ins>
          </w:p>
          <w:p w14:paraId="41EDED87" w14:textId="77777777" w:rsidR="00AF23F9" w:rsidRPr="00225409" w:rsidDel="005B3713" w:rsidRDefault="00AF23F9" w:rsidP="00AF23F9">
            <w:pPr>
              <w:rPr>
                <w:del w:id="211" w:author="Author"/>
                <w:rFonts w:ascii="Times New Roman" w:hAnsi="Times New Roman"/>
                <w:sz w:val="22"/>
                <w:szCs w:val="22"/>
                <w:lang w:val="el-GR" w:eastAsia="en-US"/>
                <w:rPrChange w:id="212" w:author="Author">
                  <w:rPr>
                    <w:del w:id="213" w:author="Author"/>
                    <w:sz w:val="22"/>
                    <w:szCs w:val="22"/>
                    <w:lang w:val="sk-SK"/>
                  </w:rPr>
                </w:rPrChange>
              </w:rPr>
            </w:pPr>
            <w:proofErr w:type="spellStart"/>
            <w:ins w:id="214" w:author="Author">
              <w:r w:rsidRPr="00AF23F9">
                <w:rPr>
                  <w:rFonts w:ascii="Times New Roman" w:hAnsi="Times New Roman"/>
                  <w:sz w:val="22"/>
                  <w:szCs w:val="22"/>
                  <w:lang w:val="el-GR" w:eastAsia="en-US"/>
                </w:rPr>
                <w:t>Τηλ</w:t>
              </w:r>
              <w:proofErr w:type="spellEnd"/>
              <w:r w:rsidRPr="00AF23F9">
                <w:rPr>
                  <w:rFonts w:ascii="Times New Roman" w:hAnsi="Times New Roman"/>
                  <w:sz w:val="22"/>
                  <w:szCs w:val="22"/>
                  <w:lang w:val="el-GR" w:eastAsia="en-US"/>
                </w:rPr>
                <w:t>: +30 214 444 9670</w:t>
              </w:r>
            </w:ins>
            <w:del w:id="215" w:author="Author">
              <w:r w:rsidRPr="00AF23F9" w:rsidDel="005B3713">
                <w:rPr>
                  <w:rFonts w:ascii="Times New Roman" w:hAnsi="Times New Roman"/>
                  <w:sz w:val="22"/>
                  <w:szCs w:val="22"/>
                  <w:lang w:val="sk-SK" w:eastAsia="en-US"/>
                </w:rPr>
                <w:delText>Lundbeck Hellas  A.E</w:delText>
              </w:r>
            </w:del>
          </w:p>
          <w:p w14:paraId="5FBE3A3E" w14:textId="77777777" w:rsidR="00AF23F9" w:rsidRPr="00AF23F9" w:rsidRDefault="00AF23F9" w:rsidP="00AF23F9">
            <w:pPr>
              <w:rPr>
                <w:rFonts w:ascii="Times New Roman" w:hAnsi="Times New Roman"/>
                <w:sz w:val="22"/>
                <w:szCs w:val="22"/>
                <w:lang w:val="sk-SK" w:eastAsia="en-US"/>
              </w:rPr>
            </w:pPr>
            <w:del w:id="216" w:author="Author">
              <w:r w:rsidRPr="00AF23F9" w:rsidDel="005B3713">
                <w:rPr>
                  <w:rFonts w:ascii="Times New Roman" w:hAnsi="Times New Roman"/>
                  <w:sz w:val="22"/>
                  <w:szCs w:val="22"/>
                  <w:lang w:val="el-GR" w:eastAsia="en-US"/>
                </w:rPr>
                <w:delText>Τηλ.</w:delText>
              </w:r>
              <w:r w:rsidRPr="00AF23F9" w:rsidDel="005B3713">
                <w:rPr>
                  <w:rFonts w:ascii="Times New Roman" w:hAnsi="Times New Roman"/>
                  <w:sz w:val="22"/>
                  <w:szCs w:val="22"/>
                  <w:lang w:val="sk-SK" w:eastAsia="en-US"/>
                </w:rPr>
                <w:delText>: +357 22490305</w:delText>
              </w:r>
            </w:del>
          </w:p>
          <w:p w14:paraId="1FCD5370" w14:textId="77777777" w:rsidR="00AF23F9" w:rsidRPr="00AF23F9" w:rsidRDefault="00AF23F9" w:rsidP="00AF23F9">
            <w:pPr>
              <w:rPr>
                <w:rFonts w:ascii="Times New Roman" w:hAnsi="Times New Roman"/>
                <w:sz w:val="22"/>
                <w:lang w:val="sk-SK" w:eastAsia="cs-CZ"/>
              </w:rPr>
            </w:pPr>
          </w:p>
        </w:tc>
        <w:tc>
          <w:tcPr>
            <w:tcW w:w="4678" w:type="dxa"/>
          </w:tcPr>
          <w:p w14:paraId="2306AD48"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Sverige</w:t>
            </w:r>
            <w:proofErr w:type="spellEnd"/>
          </w:p>
          <w:p w14:paraId="52326278"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H. Lundbeck AB</w:t>
            </w:r>
          </w:p>
          <w:p w14:paraId="71F88216" w14:textId="77777777" w:rsidR="00AF23F9" w:rsidRPr="00AF23F9" w:rsidRDefault="00AF23F9" w:rsidP="00AF23F9">
            <w:pPr>
              <w:rPr>
                <w:rFonts w:ascii="Times New Roman" w:hAnsi="Times New Roman"/>
                <w:sz w:val="22"/>
                <w:lang w:val="sk-SK" w:eastAsia="en-US"/>
              </w:rPr>
            </w:pPr>
            <w:r w:rsidRPr="00AF23F9">
              <w:rPr>
                <w:rFonts w:ascii="Times New Roman" w:hAnsi="Times New Roman"/>
                <w:sz w:val="22"/>
                <w:lang w:val="sk-SK" w:eastAsia="en-US"/>
              </w:rPr>
              <w:t>Tel: +46 4069 98200</w:t>
            </w:r>
          </w:p>
          <w:p w14:paraId="65A386CB" w14:textId="77777777" w:rsidR="00AF23F9" w:rsidRPr="00AF23F9" w:rsidRDefault="00AF23F9" w:rsidP="00AF23F9">
            <w:pPr>
              <w:rPr>
                <w:rFonts w:ascii="Times New Roman" w:hAnsi="Times New Roman"/>
                <w:sz w:val="22"/>
                <w:lang w:val="sk-SK" w:eastAsia="en-US"/>
              </w:rPr>
            </w:pPr>
          </w:p>
        </w:tc>
      </w:tr>
      <w:tr w:rsidR="00AF23F9" w:rsidRPr="00AF23F9" w14:paraId="34252D5F" w14:textId="77777777" w:rsidTr="007C4093">
        <w:trPr>
          <w:cantSplit/>
        </w:trPr>
        <w:tc>
          <w:tcPr>
            <w:tcW w:w="4644" w:type="dxa"/>
          </w:tcPr>
          <w:p w14:paraId="68D00320" w14:textId="77777777" w:rsidR="00AF23F9" w:rsidRPr="00AF23F9" w:rsidRDefault="00AF23F9" w:rsidP="00AF23F9">
            <w:pPr>
              <w:rPr>
                <w:rFonts w:ascii="Times New Roman" w:hAnsi="Times New Roman"/>
                <w:b/>
                <w:bCs/>
                <w:sz w:val="22"/>
                <w:lang w:val="sk-SK" w:eastAsia="en-US"/>
              </w:rPr>
            </w:pPr>
            <w:proofErr w:type="spellStart"/>
            <w:r w:rsidRPr="00AF23F9">
              <w:rPr>
                <w:rFonts w:ascii="Times New Roman" w:hAnsi="Times New Roman"/>
                <w:b/>
                <w:bCs/>
                <w:sz w:val="22"/>
                <w:lang w:val="sk-SK" w:eastAsia="en-US"/>
              </w:rPr>
              <w:t>Latvija</w:t>
            </w:r>
            <w:proofErr w:type="spellEnd"/>
          </w:p>
          <w:p w14:paraId="0F14D618" w14:textId="77777777" w:rsidR="00AF23F9" w:rsidRPr="00AF23F9" w:rsidRDefault="00AF23F9" w:rsidP="00AF23F9">
            <w:pPr>
              <w:rPr>
                <w:ins w:id="217" w:author="Author"/>
                <w:rFonts w:ascii="Times New Roman" w:hAnsi="Times New Roman"/>
                <w:sz w:val="22"/>
                <w:lang w:eastAsia="en-US"/>
              </w:rPr>
            </w:pPr>
            <w:proofErr w:type="spellStart"/>
            <w:ins w:id="218" w:author="Author">
              <w:r w:rsidRPr="00AF23F9">
                <w:rPr>
                  <w:rFonts w:ascii="Times New Roman" w:hAnsi="Times New Roman"/>
                  <w:sz w:val="22"/>
                  <w:lang w:eastAsia="en-US"/>
                </w:rPr>
                <w:t>Swixx</w:t>
              </w:r>
              <w:proofErr w:type="spellEnd"/>
              <w:r w:rsidRPr="00AF23F9">
                <w:rPr>
                  <w:rFonts w:ascii="Times New Roman" w:hAnsi="Times New Roman"/>
                  <w:sz w:val="22"/>
                  <w:lang w:eastAsia="en-US"/>
                </w:rPr>
                <w:t xml:space="preserve"> Biopharma SIA</w:t>
              </w:r>
            </w:ins>
          </w:p>
          <w:p w14:paraId="2D6606AD" w14:textId="77777777" w:rsidR="00AF23F9" w:rsidRPr="00AF23F9" w:rsidRDefault="00AF23F9" w:rsidP="00AF23F9">
            <w:pPr>
              <w:rPr>
                <w:ins w:id="219" w:author="Author"/>
                <w:rFonts w:ascii="Times New Roman" w:hAnsi="Times New Roman"/>
                <w:sz w:val="22"/>
                <w:lang w:val="pt-PT" w:eastAsia="en-US"/>
              </w:rPr>
            </w:pPr>
            <w:proofErr w:type="spellStart"/>
            <w:ins w:id="220" w:author="Author">
              <w:r w:rsidRPr="00AF23F9">
                <w:rPr>
                  <w:rFonts w:ascii="Times New Roman" w:hAnsi="Times New Roman"/>
                  <w:sz w:val="22"/>
                  <w:lang w:val="pt-PT" w:eastAsia="en-US"/>
                </w:rPr>
                <w:t>Tel</w:t>
              </w:r>
              <w:proofErr w:type="spellEnd"/>
              <w:r w:rsidRPr="00AF23F9">
                <w:rPr>
                  <w:rFonts w:ascii="Times New Roman" w:hAnsi="Times New Roman"/>
                  <w:sz w:val="22"/>
                  <w:lang w:val="pt-PT" w:eastAsia="en-US"/>
                </w:rPr>
                <w:t>: +371 6 616 47 50</w:t>
              </w:r>
            </w:ins>
          </w:p>
          <w:p w14:paraId="3E1AD7EA" w14:textId="77777777" w:rsidR="00AF23F9" w:rsidRPr="00AF23F9" w:rsidDel="000952C6" w:rsidRDefault="00AF23F9" w:rsidP="00AF23F9">
            <w:pPr>
              <w:rPr>
                <w:del w:id="221" w:author="Author"/>
                <w:rFonts w:ascii="Times New Roman" w:hAnsi="Times New Roman"/>
                <w:sz w:val="22"/>
                <w:szCs w:val="22"/>
                <w:lang w:val="bg-BG" w:eastAsia="en-US"/>
              </w:rPr>
            </w:pPr>
            <w:del w:id="222" w:author="Author">
              <w:r w:rsidRPr="00AF23F9" w:rsidDel="000952C6">
                <w:rPr>
                  <w:rFonts w:ascii="Times New Roman" w:hAnsi="Times New Roman"/>
                  <w:sz w:val="22"/>
                  <w:lang w:val="sk-SK" w:eastAsia="en-US"/>
                </w:rPr>
                <w:delText xml:space="preserve">H. Lundbeck A/S, </w:delText>
              </w:r>
              <w:r w:rsidRPr="00AF23F9" w:rsidDel="000952C6">
                <w:rPr>
                  <w:rFonts w:ascii="Times New Roman" w:hAnsi="Times New Roman"/>
                  <w:sz w:val="22"/>
                  <w:szCs w:val="22"/>
                  <w:lang w:val="bg-BG" w:eastAsia="en-US"/>
                </w:rPr>
                <w:delText>Dānija</w:delText>
              </w:r>
            </w:del>
          </w:p>
          <w:p w14:paraId="26DA0746" w14:textId="77777777" w:rsidR="00AF23F9" w:rsidRPr="00AF23F9" w:rsidRDefault="00AF23F9" w:rsidP="00AF23F9">
            <w:pPr>
              <w:rPr>
                <w:rFonts w:ascii="Times New Roman" w:hAnsi="Times New Roman"/>
                <w:b/>
                <w:bCs/>
                <w:sz w:val="22"/>
                <w:lang w:val="sk-SK" w:eastAsia="en-US"/>
              </w:rPr>
            </w:pPr>
            <w:del w:id="223" w:author="Author">
              <w:r w:rsidRPr="00AF23F9" w:rsidDel="000952C6">
                <w:rPr>
                  <w:rFonts w:ascii="Times New Roman" w:hAnsi="Times New Roman"/>
                  <w:sz w:val="22"/>
                  <w:lang w:val="sk-SK" w:eastAsia="cs-CZ"/>
                </w:rPr>
                <w:delText>Tel: + 45 36301311</w:delText>
              </w:r>
            </w:del>
          </w:p>
        </w:tc>
        <w:tc>
          <w:tcPr>
            <w:tcW w:w="4678" w:type="dxa"/>
          </w:tcPr>
          <w:p w14:paraId="1555C50D" w14:textId="77777777" w:rsidR="00AF23F9" w:rsidRPr="00AF23F9" w:rsidDel="00505AEF" w:rsidRDefault="00AF23F9" w:rsidP="00AF23F9">
            <w:pPr>
              <w:rPr>
                <w:del w:id="224" w:author="Author"/>
                <w:rFonts w:ascii="Times New Roman" w:hAnsi="Times New Roman"/>
                <w:b/>
                <w:bCs/>
                <w:sz w:val="22"/>
                <w:lang w:val="sk-SK" w:eastAsia="en-US"/>
              </w:rPr>
            </w:pPr>
            <w:del w:id="225" w:author="Author">
              <w:r w:rsidRPr="00AF23F9" w:rsidDel="00505AEF">
                <w:rPr>
                  <w:rFonts w:ascii="Times New Roman" w:hAnsi="Times New Roman"/>
                  <w:b/>
                  <w:bCs/>
                  <w:sz w:val="22"/>
                  <w:lang w:val="sk-SK" w:eastAsia="en-US"/>
                </w:rPr>
                <w:delText xml:space="preserve">United Kingdom </w:delText>
              </w:r>
              <w:r w:rsidRPr="00AF23F9" w:rsidDel="00505AEF">
                <w:rPr>
                  <w:rFonts w:ascii="Times New Roman" w:hAnsi="Times New Roman"/>
                  <w:b/>
                  <w:sz w:val="22"/>
                  <w:lang w:eastAsia="en-US"/>
                </w:rPr>
                <w:delText>(Northern Ireland)</w:delText>
              </w:r>
            </w:del>
          </w:p>
          <w:p w14:paraId="1675352E" w14:textId="77777777" w:rsidR="00AF23F9" w:rsidRPr="00AF23F9" w:rsidDel="00505AEF" w:rsidRDefault="00AF23F9" w:rsidP="00AF23F9">
            <w:pPr>
              <w:rPr>
                <w:del w:id="226" w:author="Author"/>
                <w:rFonts w:ascii="Times New Roman" w:hAnsi="Times New Roman"/>
                <w:sz w:val="22"/>
                <w:lang w:val="sk-SK" w:eastAsia="en-US"/>
              </w:rPr>
            </w:pPr>
            <w:del w:id="227" w:author="Author">
              <w:r w:rsidRPr="00AF23F9" w:rsidDel="00505AEF">
                <w:rPr>
                  <w:rFonts w:ascii="Times New Roman" w:hAnsi="Times New Roman"/>
                  <w:sz w:val="22"/>
                  <w:lang w:val="sk-SK" w:eastAsia="en-US"/>
                </w:rPr>
                <w:delText xml:space="preserve">Lundbeck </w:delText>
              </w:r>
              <w:r w:rsidRPr="00AF23F9" w:rsidDel="00505AEF">
                <w:rPr>
                  <w:rFonts w:ascii="Times New Roman" w:hAnsi="Times New Roman"/>
                  <w:sz w:val="22"/>
                  <w:lang w:eastAsia="en-US"/>
                </w:rPr>
                <w:delText xml:space="preserve">(Ireland) </w:delText>
              </w:r>
              <w:r w:rsidRPr="00AF23F9" w:rsidDel="00505AEF">
                <w:rPr>
                  <w:rFonts w:ascii="Times New Roman" w:hAnsi="Times New Roman"/>
                  <w:sz w:val="22"/>
                  <w:lang w:val="sk-SK" w:eastAsia="en-US"/>
                </w:rPr>
                <w:delText>Limited</w:delText>
              </w:r>
            </w:del>
          </w:p>
          <w:p w14:paraId="2985D4B1" w14:textId="77777777" w:rsidR="00AF23F9" w:rsidRPr="00AF23F9" w:rsidDel="00505AEF" w:rsidRDefault="00AF23F9" w:rsidP="00AF23F9">
            <w:pPr>
              <w:rPr>
                <w:del w:id="228" w:author="Author"/>
                <w:rFonts w:ascii="Times New Roman" w:hAnsi="Times New Roman"/>
                <w:sz w:val="22"/>
                <w:lang w:val="sk-SK" w:eastAsia="en-US"/>
              </w:rPr>
            </w:pPr>
            <w:del w:id="229" w:author="Author">
              <w:r w:rsidRPr="00AF23F9" w:rsidDel="00505AEF">
                <w:rPr>
                  <w:rFonts w:ascii="Times New Roman" w:hAnsi="Times New Roman"/>
                  <w:sz w:val="22"/>
                  <w:lang w:val="sk-SK" w:eastAsia="en-US"/>
                </w:rPr>
                <w:delText xml:space="preserve">Tel:  </w:delText>
              </w:r>
              <w:r w:rsidRPr="00AF23F9" w:rsidDel="00505AEF">
                <w:rPr>
                  <w:rFonts w:ascii="Times New Roman" w:hAnsi="Times New Roman"/>
                  <w:sz w:val="22"/>
                  <w:lang w:eastAsia="en-US"/>
                </w:rPr>
                <w:delText>+353 1 468 9800</w:delText>
              </w:r>
            </w:del>
          </w:p>
          <w:p w14:paraId="0E3D5FDF" w14:textId="77777777" w:rsidR="00AF23F9" w:rsidRPr="00AF23F9" w:rsidRDefault="00AF23F9" w:rsidP="00AF23F9">
            <w:pPr>
              <w:rPr>
                <w:rFonts w:ascii="Times New Roman" w:hAnsi="Times New Roman"/>
                <w:sz w:val="22"/>
                <w:lang w:eastAsia="en-US"/>
              </w:rPr>
            </w:pPr>
          </w:p>
          <w:p w14:paraId="6393B21F" w14:textId="77777777" w:rsidR="00AF23F9" w:rsidRPr="00AF23F9" w:rsidRDefault="00AF23F9" w:rsidP="00AF23F9">
            <w:pPr>
              <w:ind w:firstLine="567"/>
              <w:rPr>
                <w:rFonts w:ascii="Times New Roman" w:hAnsi="Times New Roman"/>
                <w:bCs/>
                <w:sz w:val="22"/>
                <w:lang w:val="sk-SK" w:eastAsia="en-US"/>
              </w:rPr>
            </w:pPr>
          </w:p>
        </w:tc>
      </w:tr>
      <w:tr w:rsidR="00AF23F9" w:rsidRPr="00AF23F9" w14:paraId="376F34AB" w14:textId="77777777" w:rsidTr="007C4093">
        <w:trPr>
          <w:cantSplit/>
        </w:trPr>
        <w:tc>
          <w:tcPr>
            <w:tcW w:w="4644" w:type="dxa"/>
          </w:tcPr>
          <w:p w14:paraId="114A74C0" w14:textId="77777777" w:rsidR="00AF23F9" w:rsidRPr="00AF23F9" w:rsidRDefault="00AF23F9" w:rsidP="00AF23F9">
            <w:pPr>
              <w:rPr>
                <w:rFonts w:ascii="Times New Roman" w:hAnsi="Times New Roman"/>
                <w:sz w:val="22"/>
                <w:lang w:val="sk-SK" w:eastAsia="en-US"/>
              </w:rPr>
            </w:pPr>
          </w:p>
        </w:tc>
        <w:tc>
          <w:tcPr>
            <w:tcW w:w="4678" w:type="dxa"/>
          </w:tcPr>
          <w:p w14:paraId="706D980E" w14:textId="77777777" w:rsidR="00AF23F9" w:rsidRPr="00AF23F9" w:rsidRDefault="00AF23F9" w:rsidP="00AF23F9">
            <w:pPr>
              <w:rPr>
                <w:rFonts w:ascii="Times New Roman" w:hAnsi="Times New Roman"/>
                <w:sz w:val="22"/>
                <w:lang w:val="sk-SK" w:eastAsia="en-US"/>
              </w:rPr>
            </w:pPr>
          </w:p>
        </w:tc>
      </w:tr>
    </w:tbl>
    <w:p w14:paraId="7253A515" w14:textId="77777777" w:rsidR="00E90E63" w:rsidRPr="00824995" w:rsidRDefault="00E90E63">
      <w:pPr>
        <w:tabs>
          <w:tab w:val="left" w:pos="567"/>
        </w:tabs>
        <w:rPr>
          <w:rFonts w:ascii="Times New Roman" w:hAnsi="Times New Roman"/>
          <w:snapToGrid w:val="0"/>
          <w:sz w:val="22"/>
          <w:szCs w:val="20"/>
          <w:lang w:eastAsia="en-US"/>
        </w:rPr>
      </w:pPr>
    </w:p>
    <w:p w14:paraId="0DF105C0" w14:textId="77777777" w:rsidR="00E90E63" w:rsidRPr="00824995" w:rsidRDefault="00E90E63">
      <w:pPr>
        <w:tabs>
          <w:tab w:val="left" w:pos="567"/>
        </w:tabs>
        <w:rPr>
          <w:rFonts w:ascii="Times New Roman" w:hAnsi="Times New Roman"/>
          <w:snapToGrid w:val="0"/>
          <w:sz w:val="22"/>
          <w:szCs w:val="20"/>
          <w:lang w:eastAsia="en-US"/>
        </w:rPr>
      </w:pPr>
    </w:p>
    <w:p w14:paraId="7276589C" w14:textId="77777777" w:rsidR="008212D9" w:rsidRPr="0031513B" w:rsidRDefault="0031513B" w:rsidP="0031513B">
      <w:pPr>
        <w:tabs>
          <w:tab w:val="left" w:pos="567"/>
        </w:tabs>
        <w:rPr>
          <w:rFonts w:ascii="Times New Roman" w:hAnsi="Times New Roman"/>
          <w:b/>
          <w:snapToGrid w:val="0"/>
          <w:sz w:val="22"/>
          <w:szCs w:val="22"/>
          <w:lang w:val="es-ES_tradnl" w:eastAsia="en-US"/>
        </w:rPr>
      </w:pPr>
      <w:r w:rsidRPr="0031513B">
        <w:rPr>
          <w:rFonts w:ascii="Times New Roman" w:hAnsi="Times New Roman"/>
          <w:b/>
          <w:noProof/>
          <w:sz w:val="22"/>
          <w:szCs w:val="22"/>
          <w:lang w:val="es-ES_tradnl"/>
        </w:rPr>
        <w:t>Fecha de la última revisión de este prospecto:</w:t>
      </w:r>
      <w:r w:rsidRPr="0031513B">
        <w:rPr>
          <w:rFonts w:ascii="Times New Roman" w:hAnsi="Times New Roman"/>
          <w:b/>
          <w:snapToGrid w:val="0"/>
          <w:sz w:val="22"/>
          <w:szCs w:val="22"/>
          <w:lang w:val="es-ES_tradnl" w:eastAsia="en-US"/>
        </w:rPr>
        <w:t xml:space="preserve"> (</w:t>
      </w:r>
      <w:r w:rsidRPr="0031513B">
        <w:rPr>
          <w:rFonts w:ascii="Times New Roman" w:hAnsi="Times New Roman"/>
          <w:b/>
          <w:bCs/>
          <w:snapToGrid w:val="0"/>
          <w:sz w:val="22"/>
          <w:szCs w:val="22"/>
          <w:lang w:val="es-ES_tradnl" w:eastAsia="en-US"/>
        </w:rPr>
        <w:t>MM/AAAA}.</w:t>
      </w:r>
    </w:p>
    <w:p w14:paraId="41324BE9" w14:textId="77777777" w:rsidR="0031513B" w:rsidRPr="0031513B" w:rsidRDefault="0031513B" w:rsidP="0031513B">
      <w:pPr>
        <w:tabs>
          <w:tab w:val="left" w:pos="567"/>
        </w:tabs>
        <w:rPr>
          <w:rFonts w:ascii="Times New Roman" w:hAnsi="Times New Roman"/>
          <w:b/>
          <w:snapToGrid w:val="0"/>
          <w:sz w:val="22"/>
          <w:szCs w:val="22"/>
          <w:lang w:val="es-ES" w:eastAsia="en-US"/>
        </w:rPr>
      </w:pPr>
      <w:r w:rsidRPr="0012764A">
        <w:rPr>
          <w:rFonts w:ascii="Times New Roman" w:hAnsi="Times New Roman"/>
          <w:noProof/>
          <w:sz w:val="22"/>
          <w:szCs w:val="22"/>
          <w:lang w:val="es-ES_tradnl"/>
        </w:rPr>
        <w:t>La información detallada de este medicamento está disponible en la página web de la Agencia Europea de Medicamentos:</w:t>
      </w:r>
      <w:hyperlink r:id="rId22" w:history="1">
        <w:r w:rsidRPr="0012764A">
          <w:rPr>
            <w:rFonts w:ascii="Times New Roman" w:hAnsi="Times New Roman"/>
            <w:noProof/>
            <w:color w:val="0000FF"/>
            <w:sz w:val="22"/>
            <w:szCs w:val="22"/>
            <w:u w:val="single"/>
            <w:lang w:val="es-ES_tradnl"/>
          </w:rPr>
          <w:t>http://www.ema.europa.eu</w:t>
        </w:r>
      </w:hyperlink>
      <w:r w:rsidRPr="0012764A">
        <w:rPr>
          <w:rFonts w:ascii="Times New Roman" w:hAnsi="Times New Roman"/>
          <w:noProof/>
          <w:color w:val="0000FF"/>
          <w:sz w:val="22"/>
          <w:szCs w:val="22"/>
          <w:lang w:val="es-ES_tradnl"/>
        </w:rPr>
        <w:t>.</w:t>
      </w:r>
    </w:p>
    <w:p w14:paraId="41971192" w14:textId="77777777" w:rsidR="00E90E63" w:rsidRDefault="00E90E63">
      <w:pPr>
        <w:pStyle w:val="EndnoteText"/>
        <w:rPr>
          <w:lang w:val="es-ES"/>
        </w:rPr>
      </w:pPr>
    </w:p>
    <w:p w14:paraId="6BE06B9F" w14:textId="77777777" w:rsidR="0012764A" w:rsidRDefault="0012764A">
      <w:pPr>
        <w:tabs>
          <w:tab w:val="left" w:pos="567"/>
        </w:tabs>
        <w:jc w:val="both"/>
        <w:rPr>
          <w:rFonts w:ascii="Times New Roman" w:hAnsi="Times New Roman"/>
          <w:b/>
          <w:snapToGrid w:val="0"/>
          <w:sz w:val="22"/>
          <w:szCs w:val="20"/>
          <w:lang w:val="es-ES" w:eastAsia="en-US"/>
        </w:rPr>
      </w:pPr>
    </w:p>
    <w:p w14:paraId="1B8DA6E7"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Instrucciones para el uso correcto del dosificador</w:t>
      </w:r>
    </w:p>
    <w:p w14:paraId="2448B460" w14:textId="77777777" w:rsidR="00E90E63" w:rsidRDefault="00E90E63">
      <w:pPr>
        <w:tabs>
          <w:tab w:val="left" w:pos="567"/>
        </w:tabs>
        <w:rPr>
          <w:rFonts w:ascii="Times New Roman" w:hAnsi="Times New Roman"/>
          <w:snapToGrid w:val="0"/>
          <w:sz w:val="22"/>
          <w:szCs w:val="20"/>
          <w:lang w:val="es-ES" w:eastAsia="en-US"/>
        </w:rPr>
      </w:pPr>
    </w:p>
    <w:p w14:paraId="143C932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solución no debe verterse o dispensarse dentro de la boca directamente desde el frasco o el dosificador. Medir la dosis en una cuchara o dentro de un vaso de agua usando el dosificador.</w:t>
      </w:r>
    </w:p>
    <w:p w14:paraId="72E6158F" w14:textId="77777777" w:rsidR="00E90E63" w:rsidRDefault="00E90E63">
      <w:pPr>
        <w:tabs>
          <w:tab w:val="left" w:pos="567"/>
        </w:tabs>
        <w:rPr>
          <w:rFonts w:ascii="Times New Roman" w:hAnsi="Times New Roman"/>
          <w:snapToGrid w:val="0"/>
          <w:sz w:val="22"/>
          <w:szCs w:val="20"/>
          <w:lang w:val="es-ES" w:eastAsia="en-US"/>
        </w:rPr>
      </w:pPr>
    </w:p>
    <w:p w14:paraId="7FD5F95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Sacar el tapón de rosca del frasco:</w:t>
      </w:r>
    </w:p>
    <w:p w14:paraId="4ECBA279" w14:textId="77777777" w:rsidR="00E90E63" w:rsidRDefault="00E90E63">
      <w:pPr>
        <w:tabs>
          <w:tab w:val="left" w:pos="567"/>
        </w:tabs>
        <w:rPr>
          <w:rFonts w:ascii="Times New Roman" w:hAnsi="Times New Roman"/>
          <w:b/>
          <w:snapToGrid w:val="0"/>
          <w:sz w:val="22"/>
          <w:szCs w:val="20"/>
          <w:lang w:val="es-ES" w:eastAsia="en-US"/>
        </w:rPr>
      </w:pPr>
    </w:p>
    <w:p w14:paraId="7524DF6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tapón debe girarse en el sentido contrario a las agujas del reloj, desenroscarse completamente y sacarse (fig.1).</w:t>
      </w:r>
    </w:p>
    <w:p w14:paraId="229AB43B" w14:textId="77777777" w:rsidR="00E90E63" w:rsidRDefault="00E90E63">
      <w:pPr>
        <w:tabs>
          <w:tab w:val="left" w:pos="567"/>
        </w:tabs>
        <w:rPr>
          <w:rFonts w:ascii="Times New Roman" w:hAnsi="Times New Roman"/>
          <w:i/>
          <w:snapToGrid w:val="0"/>
          <w:sz w:val="22"/>
          <w:szCs w:val="20"/>
          <w:lang w:val="es-ES" w:eastAsia="en-US"/>
        </w:rPr>
      </w:pPr>
    </w:p>
    <w:p w14:paraId="2400F834" w14:textId="77777777" w:rsidR="00E90E63" w:rsidRDefault="00E91049">
      <w:pPr>
        <w:tabs>
          <w:tab w:val="left" w:pos="567"/>
        </w:tabs>
        <w:rPr>
          <w:sz w:val="22"/>
          <w:szCs w:val="22"/>
        </w:rPr>
      </w:pPr>
      <w:r>
        <w:rPr>
          <w:noProof/>
          <w:sz w:val="22"/>
          <w:szCs w:val="22"/>
          <w:lang w:val="es-ES" w:eastAsia="es-ES"/>
        </w:rPr>
        <w:drawing>
          <wp:inline distT="0" distB="0" distL="0" distR="0" wp14:anchorId="3F2E42A8" wp14:editId="6CC0098F">
            <wp:extent cx="2165985" cy="2165985"/>
            <wp:effectExtent l="0" t="0" r="0" b="0"/>
            <wp:docPr id="9" name="Picture 9" descr="Axura_Illu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xura_Illu_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43EA247" w14:textId="77777777" w:rsidR="00E90E63" w:rsidRDefault="00E90E63">
      <w:pPr>
        <w:tabs>
          <w:tab w:val="left" w:pos="567"/>
        </w:tabs>
        <w:rPr>
          <w:sz w:val="22"/>
          <w:szCs w:val="22"/>
        </w:rPr>
      </w:pPr>
    </w:p>
    <w:p w14:paraId="01E47143"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Montaje del dosificador en el frasco:</w:t>
      </w:r>
    </w:p>
    <w:p w14:paraId="33D9C74C" w14:textId="77777777" w:rsidR="00E90E63" w:rsidRDefault="00E90E63">
      <w:pPr>
        <w:tabs>
          <w:tab w:val="left" w:pos="567"/>
        </w:tabs>
        <w:rPr>
          <w:rFonts w:ascii="Times New Roman" w:hAnsi="Times New Roman"/>
          <w:sz w:val="22"/>
          <w:szCs w:val="22"/>
          <w:lang w:val="es-ES_tradnl"/>
        </w:rPr>
      </w:pPr>
    </w:p>
    <w:p w14:paraId="44BF6BAE"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Sacar el dosificador de la bolsa de plástico (fig.2) y colocarlo encima del frasco. Introducir hacia abajo el tubo de plástico cuidadosamente dentro del frasco. Mantener el dosificador en el cuello del frasco y girar en el sentido de las agujas del reloj hasta que esté unido firmemente (fig.3). El dosificador sólo debe enroscarse una vez al iniciar el uso y nunca debe desenroscarse.</w:t>
      </w:r>
    </w:p>
    <w:p w14:paraId="7E92BE1C" w14:textId="77777777" w:rsidR="00E90E63" w:rsidRDefault="00E90E63">
      <w:pPr>
        <w:tabs>
          <w:tab w:val="left" w:pos="567"/>
        </w:tabs>
        <w:rPr>
          <w:sz w:val="22"/>
          <w:szCs w:val="22"/>
          <w:lang w:val="es-ES_tradnl"/>
        </w:rPr>
      </w:pPr>
    </w:p>
    <w:p w14:paraId="5E943873" w14:textId="77777777" w:rsidR="00E90E63" w:rsidRDefault="00E91049">
      <w:pPr>
        <w:tabs>
          <w:tab w:val="left" w:pos="567"/>
        </w:tabs>
        <w:rPr>
          <w:sz w:val="22"/>
          <w:szCs w:val="22"/>
        </w:rPr>
      </w:pPr>
      <w:r>
        <w:rPr>
          <w:noProof/>
          <w:sz w:val="22"/>
          <w:szCs w:val="22"/>
          <w:lang w:val="es-ES" w:eastAsia="es-ES"/>
        </w:rPr>
        <w:drawing>
          <wp:inline distT="0" distB="0" distL="0" distR="0" wp14:anchorId="1E3BADAF" wp14:editId="7282DA6D">
            <wp:extent cx="2165985" cy="2165985"/>
            <wp:effectExtent l="0" t="0" r="0" b="0"/>
            <wp:docPr id="10" name="Picture 10" descr="Axura_Illu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xura_Illu_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21028F38" wp14:editId="7A3D287D">
            <wp:extent cx="2165985" cy="2165985"/>
            <wp:effectExtent l="0" t="0" r="0" b="0"/>
            <wp:docPr id="11" name="Picture 11" descr="Axura_Illu_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xura_Illu_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77466C6A" w14:textId="77777777" w:rsidR="00E90E63" w:rsidRDefault="00E90E63">
      <w:pPr>
        <w:tabs>
          <w:tab w:val="left" w:pos="567"/>
        </w:tabs>
        <w:rPr>
          <w:rFonts w:ascii="Times New Roman" w:hAnsi="Times New Roman"/>
          <w:sz w:val="22"/>
          <w:szCs w:val="22"/>
        </w:rPr>
      </w:pPr>
    </w:p>
    <w:p w14:paraId="63BA1A23"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Cómo funciona el dosificador:</w:t>
      </w:r>
    </w:p>
    <w:p w14:paraId="7589A5D3" w14:textId="77777777" w:rsidR="00E90E63" w:rsidRDefault="00E90E63">
      <w:pPr>
        <w:tabs>
          <w:tab w:val="left" w:pos="567"/>
        </w:tabs>
        <w:rPr>
          <w:rFonts w:ascii="Times New Roman" w:hAnsi="Times New Roman"/>
          <w:sz w:val="22"/>
          <w:szCs w:val="22"/>
          <w:lang w:val="es-ES_tradnl"/>
        </w:rPr>
      </w:pPr>
    </w:p>
    <w:p w14:paraId="3CAB8C2F"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El cabezal del dosificador tiene dos posiciones y se gira fácilmente </w:t>
      </w:r>
    </w:p>
    <w:p w14:paraId="1C2DBCB8"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-dirección contraria al sentido de las agujas del reloj para abrir  </w:t>
      </w:r>
    </w:p>
    <w:p w14:paraId="21ADA9ED"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-dirección en el sentido de las agujas del reloj para cerrar</w:t>
      </w:r>
    </w:p>
    <w:p w14:paraId="1E5C9CBA" w14:textId="77777777" w:rsidR="00E90E63" w:rsidRDefault="00E90E63">
      <w:pPr>
        <w:tabs>
          <w:tab w:val="left" w:pos="567"/>
        </w:tabs>
        <w:rPr>
          <w:rFonts w:ascii="Times New Roman" w:hAnsi="Times New Roman"/>
          <w:sz w:val="22"/>
          <w:szCs w:val="22"/>
          <w:lang w:val="es-ES_tradnl"/>
        </w:rPr>
      </w:pPr>
    </w:p>
    <w:p w14:paraId="61F544D0"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El cabezal del dosificador no debe pulsarse hacia abajo mientras esté en la posición cerrada. La solución solo puede dispensarse en la posición abierta. Para abrir, girar el cabezal del </w:t>
      </w:r>
      <w:proofErr w:type="spellStart"/>
      <w:r>
        <w:rPr>
          <w:rFonts w:ascii="Times New Roman" w:hAnsi="Times New Roman"/>
          <w:sz w:val="22"/>
          <w:szCs w:val="22"/>
          <w:lang w:val="es-ES_tradnl"/>
        </w:rPr>
        <w:t>dosisficador</w:t>
      </w:r>
      <w:proofErr w:type="spellEnd"/>
      <w:r>
        <w:rPr>
          <w:rFonts w:ascii="Times New Roman" w:hAnsi="Times New Roman"/>
          <w:sz w:val="22"/>
          <w:szCs w:val="22"/>
          <w:lang w:val="es-ES_tradnl"/>
        </w:rPr>
        <w:t xml:space="preserve"> en la dirección que indica la flecha hasta que no se pueda más (alrededor de un octavo de giro, fig.4). El dosificador está entonces listo para su uso.</w:t>
      </w:r>
    </w:p>
    <w:p w14:paraId="195DD713" w14:textId="77777777" w:rsidR="00E90E63" w:rsidRDefault="00E90E63">
      <w:pPr>
        <w:tabs>
          <w:tab w:val="left" w:pos="567"/>
        </w:tabs>
        <w:rPr>
          <w:rFonts w:ascii="Times New Roman" w:hAnsi="Times New Roman"/>
          <w:i/>
          <w:snapToGrid w:val="0"/>
          <w:sz w:val="22"/>
          <w:szCs w:val="20"/>
          <w:lang w:val="es-ES" w:eastAsia="en-US"/>
        </w:rPr>
      </w:pPr>
    </w:p>
    <w:p w14:paraId="4010C2E1" w14:textId="77777777" w:rsidR="00E90E63" w:rsidRDefault="00E91049">
      <w:pPr>
        <w:tabs>
          <w:tab w:val="left" w:pos="567"/>
        </w:tabs>
        <w:rPr>
          <w:sz w:val="22"/>
          <w:szCs w:val="22"/>
        </w:rPr>
      </w:pPr>
      <w:r>
        <w:rPr>
          <w:noProof/>
          <w:sz w:val="22"/>
          <w:szCs w:val="22"/>
          <w:lang w:val="es-ES" w:eastAsia="es-ES"/>
        </w:rPr>
        <w:lastRenderedPageBreak/>
        <w:drawing>
          <wp:inline distT="0" distB="0" distL="0" distR="0" wp14:anchorId="174738C0" wp14:editId="2258E29C">
            <wp:extent cx="2165985" cy="2165985"/>
            <wp:effectExtent l="0" t="0" r="0" b="0"/>
            <wp:docPr id="12" name="Picture 12" descr="Axura_Illu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xura_Illu_0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5E10F672" w14:textId="77777777" w:rsidR="00E90E63" w:rsidRDefault="00E90E63">
      <w:pPr>
        <w:tabs>
          <w:tab w:val="left" w:pos="567"/>
        </w:tabs>
        <w:rPr>
          <w:sz w:val="22"/>
          <w:szCs w:val="22"/>
        </w:rPr>
      </w:pPr>
    </w:p>
    <w:p w14:paraId="4BCB62E8"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Preparación del dosificador:</w:t>
      </w:r>
    </w:p>
    <w:p w14:paraId="549E42E9"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Cuando se utiliza por primera vez, el dosificador no dispensa la cantidad correcta de solución oral. Por </w:t>
      </w:r>
      <w:proofErr w:type="gramStart"/>
      <w:r>
        <w:rPr>
          <w:rFonts w:ascii="Times New Roman" w:hAnsi="Times New Roman"/>
          <w:sz w:val="22"/>
          <w:szCs w:val="22"/>
          <w:lang w:val="es-ES_tradnl"/>
        </w:rPr>
        <w:t>tanto</w:t>
      </w:r>
      <w:proofErr w:type="gramEnd"/>
      <w:r>
        <w:rPr>
          <w:rFonts w:ascii="Times New Roman" w:hAnsi="Times New Roman"/>
          <w:sz w:val="22"/>
          <w:szCs w:val="22"/>
          <w:lang w:val="es-ES_tradnl"/>
        </w:rPr>
        <w:t xml:space="preserve"> debe prepararse (cebarse) pulsando el cabezal del dosificador hacia abajo completamente durante cinco veces seguidas (fig.5).</w:t>
      </w:r>
    </w:p>
    <w:p w14:paraId="5679BC4F" w14:textId="77777777" w:rsidR="00E90E63" w:rsidRDefault="00E91049">
      <w:pPr>
        <w:tabs>
          <w:tab w:val="left" w:pos="567"/>
        </w:tabs>
        <w:rPr>
          <w:sz w:val="22"/>
          <w:szCs w:val="22"/>
        </w:rPr>
      </w:pPr>
      <w:r>
        <w:rPr>
          <w:noProof/>
          <w:sz w:val="22"/>
          <w:szCs w:val="22"/>
          <w:lang w:val="es-ES" w:eastAsia="es-ES"/>
        </w:rPr>
        <w:drawing>
          <wp:inline distT="0" distB="0" distL="0" distR="0" wp14:anchorId="46FA51BD" wp14:editId="0C1E9C0D">
            <wp:extent cx="1796415" cy="1796415"/>
            <wp:effectExtent l="0" t="0" r="0" b="0"/>
            <wp:docPr id="13" name="Picture 13" descr="Abb_5_2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bb_5_2RGB"/>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6415" cy="1796415"/>
                    </a:xfrm>
                    <a:prstGeom prst="rect">
                      <a:avLst/>
                    </a:prstGeom>
                    <a:noFill/>
                    <a:ln>
                      <a:noFill/>
                    </a:ln>
                  </pic:spPr>
                </pic:pic>
              </a:graphicData>
            </a:graphic>
          </wp:inline>
        </w:drawing>
      </w:r>
    </w:p>
    <w:p w14:paraId="173A1079"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La solución así dispensada debe desecharse. La siguiente vez que el cabezal del dosificador se pulsa hacia abajo completamente</w:t>
      </w:r>
      <w:r w:rsidR="003B2CEC">
        <w:rPr>
          <w:rFonts w:ascii="Times New Roman" w:hAnsi="Times New Roman"/>
          <w:sz w:val="22"/>
          <w:szCs w:val="22"/>
          <w:lang w:val="es-ES_tradnl"/>
        </w:rPr>
        <w:t xml:space="preserve"> (equivalente a una pulsación)</w:t>
      </w:r>
      <w:r>
        <w:rPr>
          <w:rFonts w:ascii="Times New Roman" w:hAnsi="Times New Roman"/>
          <w:sz w:val="22"/>
          <w:szCs w:val="22"/>
          <w:lang w:val="es-ES_tradnl"/>
        </w:rPr>
        <w:t>, ya dispensa la dosis correcta (fig.6).</w:t>
      </w:r>
    </w:p>
    <w:p w14:paraId="2996A968" w14:textId="77777777" w:rsidR="00E90E63" w:rsidRDefault="00E90E63">
      <w:pPr>
        <w:tabs>
          <w:tab w:val="left" w:pos="567"/>
        </w:tabs>
        <w:rPr>
          <w:sz w:val="22"/>
          <w:szCs w:val="22"/>
          <w:lang w:val="es-ES_tradnl"/>
        </w:rPr>
      </w:pPr>
    </w:p>
    <w:p w14:paraId="13EDBE25" w14:textId="77777777" w:rsidR="00E90E63" w:rsidRDefault="00E91049">
      <w:pPr>
        <w:tabs>
          <w:tab w:val="left" w:pos="567"/>
        </w:tabs>
        <w:rPr>
          <w:sz w:val="22"/>
          <w:szCs w:val="22"/>
          <w:lang w:val="de-DE"/>
        </w:rPr>
      </w:pPr>
      <w:r>
        <w:rPr>
          <w:noProof/>
          <w:sz w:val="22"/>
          <w:szCs w:val="22"/>
          <w:lang w:val="es-ES" w:eastAsia="es-ES"/>
        </w:rPr>
        <w:drawing>
          <wp:inline distT="0" distB="0" distL="0" distR="0" wp14:anchorId="0D5550C7" wp14:editId="1D08A2A9">
            <wp:extent cx="2165985" cy="2165985"/>
            <wp:effectExtent l="0" t="0" r="0" b="0"/>
            <wp:docPr id="14" name="Picture 14" descr="Axura_Illu_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xura_Illu_0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22A4503C"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Uso correcto del dosificador:</w:t>
      </w:r>
    </w:p>
    <w:p w14:paraId="14A6C985"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 xml:space="preserve">Colocar el frasco en una superficie plana, horizontal, por </w:t>
      </w:r>
      <w:proofErr w:type="gramStart"/>
      <w:r>
        <w:rPr>
          <w:rFonts w:ascii="Times New Roman" w:hAnsi="Times New Roman"/>
          <w:sz w:val="22"/>
          <w:szCs w:val="22"/>
          <w:lang w:val="es-ES_tradnl"/>
        </w:rPr>
        <w:t>ejemplo</w:t>
      </w:r>
      <w:proofErr w:type="gramEnd"/>
      <w:r>
        <w:rPr>
          <w:rFonts w:ascii="Times New Roman" w:hAnsi="Times New Roman"/>
          <w:sz w:val="22"/>
          <w:szCs w:val="22"/>
          <w:lang w:val="es-ES_tradnl"/>
        </w:rPr>
        <w:t xml:space="preserve"> encima de una mesa, y sólo debe usarse en posición vertical. Colocar un vaso con un poco de agua o una cuchara debajo de la boquilla. Pulsar el cabezal del dosificador hacia abajo firmemente pero tranquilamente y de forma sostenida</w:t>
      </w:r>
      <w:r w:rsidR="005A7241">
        <w:rPr>
          <w:rFonts w:ascii="Times New Roman" w:hAnsi="Times New Roman"/>
          <w:sz w:val="22"/>
          <w:szCs w:val="22"/>
          <w:lang w:val="es-ES_tradnl"/>
        </w:rPr>
        <w:t xml:space="preserve">, </w:t>
      </w:r>
      <w:r>
        <w:rPr>
          <w:rFonts w:ascii="Times New Roman" w:hAnsi="Times New Roman"/>
          <w:sz w:val="22"/>
          <w:szCs w:val="22"/>
          <w:lang w:val="es-ES_tradnl"/>
        </w:rPr>
        <w:t>no demasiado despacio (fig.7, fig.8).</w:t>
      </w:r>
    </w:p>
    <w:p w14:paraId="5D8D9DE0" w14:textId="77777777" w:rsidR="00E90E63" w:rsidRDefault="00E90E63">
      <w:pPr>
        <w:tabs>
          <w:tab w:val="left" w:pos="567"/>
        </w:tabs>
        <w:rPr>
          <w:sz w:val="22"/>
          <w:szCs w:val="22"/>
          <w:lang w:val="es-ES_tradnl"/>
        </w:rPr>
      </w:pPr>
    </w:p>
    <w:p w14:paraId="1CEE7ACF" w14:textId="77777777" w:rsidR="00E90E63" w:rsidRDefault="00E91049">
      <w:pPr>
        <w:tabs>
          <w:tab w:val="left" w:pos="567"/>
        </w:tabs>
        <w:rPr>
          <w:sz w:val="22"/>
          <w:szCs w:val="22"/>
        </w:rPr>
      </w:pPr>
      <w:r>
        <w:rPr>
          <w:noProof/>
          <w:sz w:val="22"/>
          <w:szCs w:val="22"/>
          <w:lang w:val="es-ES" w:eastAsia="es-ES"/>
        </w:rPr>
        <w:lastRenderedPageBreak/>
        <w:drawing>
          <wp:inline distT="0" distB="0" distL="0" distR="0" wp14:anchorId="6F54E1FE" wp14:editId="266EBABF">
            <wp:extent cx="2165985" cy="2165985"/>
            <wp:effectExtent l="0" t="0" r="0" b="0"/>
            <wp:docPr id="15" name="Picture 15" descr="Axura_Illu_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xura_Illu_0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r>
        <w:rPr>
          <w:noProof/>
          <w:sz w:val="22"/>
          <w:szCs w:val="22"/>
          <w:lang w:val="es-ES" w:eastAsia="es-ES"/>
        </w:rPr>
        <w:drawing>
          <wp:inline distT="0" distB="0" distL="0" distR="0" wp14:anchorId="00FEF367" wp14:editId="4FCC6ADE">
            <wp:extent cx="2165985" cy="2165985"/>
            <wp:effectExtent l="0" t="0" r="0" b="0"/>
            <wp:docPr id="16" name="Picture 16" descr="Axura_Illu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xura_Illu_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65985" cy="2165985"/>
                    </a:xfrm>
                    <a:prstGeom prst="rect">
                      <a:avLst/>
                    </a:prstGeom>
                    <a:noFill/>
                    <a:ln>
                      <a:noFill/>
                    </a:ln>
                  </pic:spPr>
                </pic:pic>
              </a:graphicData>
            </a:graphic>
          </wp:inline>
        </w:drawing>
      </w:r>
    </w:p>
    <w:p w14:paraId="03EA2847" w14:textId="77777777" w:rsidR="00E90E63" w:rsidRDefault="00E90E63">
      <w:pPr>
        <w:tabs>
          <w:tab w:val="left" w:pos="567"/>
        </w:tabs>
        <w:rPr>
          <w:sz w:val="22"/>
          <w:szCs w:val="22"/>
        </w:rPr>
      </w:pPr>
    </w:p>
    <w:p w14:paraId="4917CD70" w14:textId="77777777" w:rsidR="00E90E63" w:rsidRDefault="00E90E63">
      <w:pPr>
        <w:tabs>
          <w:tab w:val="left" w:pos="567"/>
        </w:tabs>
        <w:rPr>
          <w:rFonts w:ascii="Times New Roman" w:hAnsi="Times New Roman"/>
          <w:sz w:val="22"/>
          <w:szCs w:val="22"/>
          <w:lang w:val="es-ES_tradnl"/>
        </w:rPr>
      </w:pPr>
      <w:r>
        <w:rPr>
          <w:rFonts w:ascii="Times New Roman" w:hAnsi="Times New Roman"/>
          <w:sz w:val="22"/>
          <w:szCs w:val="22"/>
          <w:lang w:val="es-ES_tradnl"/>
        </w:rPr>
        <w:t>El cabezal puede entonces soltarse y está listo para la siguiente pulsación.</w:t>
      </w:r>
    </w:p>
    <w:p w14:paraId="31310A85" w14:textId="77777777" w:rsidR="00E90E63" w:rsidRDefault="00E90E63">
      <w:pPr>
        <w:tabs>
          <w:tab w:val="left" w:pos="567"/>
        </w:tabs>
        <w:rPr>
          <w:sz w:val="22"/>
          <w:szCs w:val="22"/>
          <w:lang w:val="es-ES_tradnl"/>
        </w:rPr>
      </w:pPr>
    </w:p>
    <w:p w14:paraId="416D5912" w14:textId="77777777" w:rsidR="00E90E63" w:rsidRDefault="00E90E63">
      <w:pPr>
        <w:tabs>
          <w:tab w:val="left" w:pos="567"/>
        </w:tabs>
        <w:jc w:val="both"/>
        <w:rPr>
          <w:rFonts w:ascii="Times New Roman" w:hAnsi="Times New Roman"/>
          <w:snapToGrid w:val="0"/>
          <w:sz w:val="22"/>
          <w:szCs w:val="20"/>
          <w:lang w:val="es-ES_tradnl" w:eastAsia="en-US"/>
        </w:rPr>
      </w:pPr>
      <w:r>
        <w:rPr>
          <w:rFonts w:ascii="Times New Roman" w:hAnsi="Times New Roman"/>
          <w:snapToGrid w:val="0"/>
          <w:sz w:val="22"/>
          <w:szCs w:val="20"/>
          <w:lang w:val="es-ES_tradnl" w:eastAsia="en-US"/>
        </w:rPr>
        <w:t>El dosificador debe sólo usarse con Ebixa solución en frasco proporcionado, no para otros productos o envases. Si el dosificador no funciona correctamente, consulte a su médico o farmacéutico. Cierre el dosificador después de usar Ebixa.</w:t>
      </w:r>
    </w:p>
    <w:p w14:paraId="1AFEEFB1" w14:textId="77777777" w:rsidR="00BD7397" w:rsidRDefault="00BD7397">
      <w:pPr>
        <w:tabs>
          <w:tab w:val="left" w:pos="567"/>
        </w:tabs>
        <w:jc w:val="both"/>
        <w:rPr>
          <w:rFonts w:ascii="Times New Roman" w:hAnsi="Times New Roman"/>
          <w:snapToGrid w:val="0"/>
          <w:sz w:val="22"/>
          <w:szCs w:val="20"/>
          <w:lang w:val="es-ES_tradnl" w:eastAsia="en-US"/>
        </w:rPr>
      </w:pPr>
    </w:p>
    <w:p w14:paraId="413E1F36" w14:textId="5D405E7A" w:rsidR="00AF23F9" w:rsidRDefault="00AF23F9">
      <w:pPr>
        <w:rPr>
          <w:b/>
          <w:sz w:val="22"/>
          <w:szCs w:val="22"/>
          <w:lang w:val="es-ES_tradnl"/>
        </w:rPr>
      </w:pPr>
      <w:r>
        <w:rPr>
          <w:b/>
          <w:sz w:val="22"/>
          <w:szCs w:val="22"/>
          <w:lang w:val="es-ES_tradnl"/>
        </w:rPr>
        <w:br w:type="page"/>
      </w:r>
    </w:p>
    <w:p w14:paraId="3CFC76C4"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b/>
          <w:sz w:val="22"/>
          <w:szCs w:val="20"/>
          <w:lang w:val="es-ES" w:eastAsia="en-US"/>
        </w:rPr>
        <w:lastRenderedPageBreak/>
        <w:t>PROSPECTO: INFORMACIÓN PARA EL USUARIO</w:t>
      </w:r>
    </w:p>
    <w:p w14:paraId="3C650822" w14:textId="77777777" w:rsidR="00E90E63" w:rsidRDefault="00E90E63">
      <w:pPr>
        <w:tabs>
          <w:tab w:val="left" w:pos="567"/>
        </w:tabs>
        <w:jc w:val="center"/>
        <w:rPr>
          <w:rFonts w:ascii="Times New Roman" w:hAnsi="Times New Roman"/>
          <w:snapToGrid w:val="0"/>
          <w:sz w:val="22"/>
          <w:szCs w:val="20"/>
          <w:lang w:val="es-ES" w:eastAsia="en-US"/>
        </w:rPr>
      </w:pPr>
    </w:p>
    <w:p w14:paraId="0AF5CC68" w14:textId="77777777" w:rsidR="00E90E63" w:rsidRDefault="00E90E63">
      <w:pPr>
        <w:tabs>
          <w:tab w:val="left" w:pos="567"/>
        </w:tabs>
        <w:jc w:val="center"/>
        <w:rPr>
          <w:rFonts w:ascii="Times New Roman" w:hAnsi="Times New Roman"/>
          <w:b/>
          <w:bCs/>
          <w:sz w:val="22"/>
          <w:szCs w:val="20"/>
          <w:lang w:val="es-ES" w:eastAsia="en-US"/>
        </w:rPr>
      </w:pPr>
      <w:r>
        <w:rPr>
          <w:rFonts w:ascii="Times New Roman" w:hAnsi="Times New Roman"/>
          <w:b/>
          <w:bCs/>
          <w:sz w:val="22"/>
          <w:szCs w:val="20"/>
          <w:lang w:val="es-ES" w:eastAsia="en-US"/>
        </w:rPr>
        <w:t xml:space="preserve">Ebixa 5 mg comprimidos recubiertos con película </w:t>
      </w:r>
    </w:p>
    <w:p w14:paraId="12AF7346" w14:textId="77777777" w:rsidR="00E90E63" w:rsidRDefault="00E90E63">
      <w:pPr>
        <w:tabs>
          <w:tab w:val="left" w:pos="567"/>
        </w:tabs>
        <w:jc w:val="center"/>
        <w:rPr>
          <w:rFonts w:ascii="Times New Roman" w:hAnsi="Times New Roman"/>
          <w:b/>
          <w:bCs/>
          <w:sz w:val="22"/>
          <w:szCs w:val="20"/>
          <w:lang w:val="es-ES" w:eastAsia="en-US"/>
        </w:rPr>
      </w:pPr>
      <w:r>
        <w:rPr>
          <w:rFonts w:ascii="Times New Roman" w:hAnsi="Times New Roman"/>
          <w:b/>
          <w:bCs/>
          <w:sz w:val="22"/>
          <w:szCs w:val="20"/>
          <w:lang w:val="es-ES" w:eastAsia="en-US"/>
        </w:rPr>
        <w:t xml:space="preserve">Ebixa 10 mg comprimidos recubiertos con película </w:t>
      </w:r>
    </w:p>
    <w:p w14:paraId="6FE5EE76" w14:textId="77777777" w:rsidR="00E90E63" w:rsidRDefault="00E90E63">
      <w:pPr>
        <w:tabs>
          <w:tab w:val="left" w:pos="567"/>
        </w:tabs>
        <w:jc w:val="center"/>
        <w:rPr>
          <w:rFonts w:ascii="Times New Roman" w:hAnsi="Times New Roman"/>
          <w:b/>
          <w:bCs/>
          <w:sz w:val="22"/>
          <w:szCs w:val="20"/>
          <w:lang w:val="es-ES" w:eastAsia="en-US"/>
        </w:rPr>
      </w:pPr>
      <w:r>
        <w:rPr>
          <w:rFonts w:ascii="Times New Roman" w:hAnsi="Times New Roman"/>
          <w:b/>
          <w:bCs/>
          <w:sz w:val="22"/>
          <w:szCs w:val="20"/>
          <w:lang w:val="es-ES" w:eastAsia="en-US"/>
        </w:rPr>
        <w:t xml:space="preserve">Ebixa 15 mg comprimidos recubiertos con película </w:t>
      </w:r>
    </w:p>
    <w:p w14:paraId="62FA213F" w14:textId="77777777" w:rsidR="00E90E63" w:rsidRDefault="00E90E63">
      <w:pPr>
        <w:tabs>
          <w:tab w:val="left" w:pos="567"/>
        </w:tabs>
        <w:jc w:val="center"/>
        <w:rPr>
          <w:rFonts w:ascii="Times New Roman" w:hAnsi="Times New Roman"/>
          <w:b/>
          <w:bCs/>
          <w:sz w:val="22"/>
          <w:szCs w:val="20"/>
          <w:lang w:val="es-ES" w:eastAsia="en-US"/>
        </w:rPr>
      </w:pPr>
      <w:r>
        <w:rPr>
          <w:rFonts w:ascii="Times New Roman" w:hAnsi="Times New Roman"/>
          <w:b/>
          <w:bCs/>
          <w:sz w:val="22"/>
          <w:szCs w:val="20"/>
          <w:lang w:val="es-ES" w:eastAsia="en-US"/>
        </w:rPr>
        <w:t xml:space="preserve">Ebixa 20 mg comprimidos recubiertos con película </w:t>
      </w:r>
    </w:p>
    <w:p w14:paraId="30DA5BCF" w14:textId="77777777" w:rsidR="00E90E63" w:rsidRDefault="00E90E63">
      <w:pPr>
        <w:tabs>
          <w:tab w:val="left" w:pos="567"/>
        </w:tabs>
        <w:jc w:val="center"/>
        <w:rPr>
          <w:rFonts w:ascii="Times New Roman" w:hAnsi="Times New Roman"/>
          <w:sz w:val="22"/>
          <w:szCs w:val="20"/>
          <w:lang w:val="es-ES" w:eastAsia="en-US"/>
        </w:rPr>
      </w:pPr>
      <w:r>
        <w:rPr>
          <w:rFonts w:ascii="Times New Roman" w:hAnsi="Times New Roman"/>
          <w:sz w:val="22"/>
          <w:szCs w:val="20"/>
          <w:lang w:val="es-ES" w:eastAsia="en-US"/>
        </w:rPr>
        <w:t>Clorhidrato de memantina</w:t>
      </w:r>
    </w:p>
    <w:p w14:paraId="4400D995" w14:textId="77777777" w:rsidR="00E90E63" w:rsidRDefault="00E90E63">
      <w:pPr>
        <w:tabs>
          <w:tab w:val="left" w:pos="567"/>
        </w:tabs>
        <w:jc w:val="center"/>
        <w:rPr>
          <w:rFonts w:ascii="Times New Roman" w:hAnsi="Times New Roman"/>
          <w:snapToGrid w:val="0"/>
          <w:sz w:val="22"/>
          <w:szCs w:val="20"/>
          <w:lang w:val="es-ES" w:eastAsia="en-US"/>
        </w:rPr>
      </w:pPr>
    </w:p>
    <w:p w14:paraId="6FA80A9C" w14:textId="77777777" w:rsidR="00820081" w:rsidRPr="00820081" w:rsidRDefault="00E90E63" w:rsidP="00820081">
      <w:pPr>
        <w:tabs>
          <w:tab w:val="left" w:pos="567"/>
        </w:tabs>
        <w:ind w:right="-2"/>
        <w:rPr>
          <w:rFonts w:ascii="Times New Roman" w:hAnsi="Times New Roman"/>
          <w:b/>
          <w:snapToGrid w:val="0"/>
          <w:sz w:val="22"/>
          <w:szCs w:val="20"/>
          <w:lang w:val="es-ES_tradnl" w:eastAsia="en-US"/>
        </w:rPr>
      </w:pPr>
      <w:r>
        <w:rPr>
          <w:rFonts w:ascii="Times New Roman" w:hAnsi="Times New Roman"/>
          <w:b/>
          <w:snapToGrid w:val="0"/>
          <w:sz w:val="22"/>
          <w:szCs w:val="20"/>
          <w:lang w:val="es-ES" w:eastAsia="en-US"/>
        </w:rPr>
        <w:t>Lea todo el prospecto detenidamente antes de empezar a tomar el medicamento</w:t>
      </w:r>
      <w:r w:rsidR="00820081" w:rsidRPr="00820081">
        <w:rPr>
          <w:rFonts w:ascii="Times New Roman" w:hAnsi="Times New Roman"/>
          <w:b/>
          <w:snapToGrid w:val="0"/>
          <w:sz w:val="22"/>
          <w:szCs w:val="20"/>
          <w:lang w:val="es-ES_tradnl" w:eastAsia="en-US"/>
        </w:rPr>
        <w:t xml:space="preserve"> porque contiene información importante para usted</w:t>
      </w:r>
      <w:r w:rsidR="00820081" w:rsidRPr="00820081">
        <w:rPr>
          <w:rFonts w:ascii="Times New Roman" w:hAnsi="Times New Roman"/>
          <w:b/>
          <w:snapToGrid w:val="0"/>
          <w:sz w:val="22"/>
          <w:szCs w:val="20"/>
          <w:lang w:val="es-ES" w:eastAsia="en-US"/>
        </w:rPr>
        <w:t>.</w:t>
      </w:r>
    </w:p>
    <w:p w14:paraId="1CABE894" w14:textId="77777777" w:rsidR="00E90E63" w:rsidRPr="0012764A" w:rsidRDefault="00E90E63">
      <w:pPr>
        <w:tabs>
          <w:tab w:val="left" w:pos="567"/>
        </w:tabs>
        <w:ind w:right="-2"/>
        <w:rPr>
          <w:rFonts w:ascii="Times New Roman" w:hAnsi="Times New Roman"/>
          <w:b/>
          <w:snapToGrid w:val="0"/>
          <w:sz w:val="22"/>
          <w:szCs w:val="20"/>
          <w:lang w:val="es-ES_tradnl" w:eastAsia="en-US"/>
        </w:rPr>
      </w:pPr>
    </w:p>
    <w:p w14:paraId="0A062A72" w14:textId="77777777" w:rsidR="00E90E63" w:rsidRDefault="00E90E63">
      <w:pPr>
        <w:tabs>
          <w:tab w:val="left" w:pos="567"/>
        </w:tabs>
        <w:ind w:right="-2"/>
        <w:rPr>
          <w:rFonts w:ascii="Times New Roman" w:hAnsi="Times New Roman"/>
          <w:snapToGrid w:val="0"/>
          <w:sz w:val="22"/>
          <w:szCs w:val="20"/>
          <w:lang w:val="es-ES" w:eastAsia="en-US"/>
        </w:rPr>
      </w:pPr>
    </w:p>
    <w:p w14:paraId="2996FF21"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Conserve este prospecto, ya que puede tener que volver a leerlo.</w:t>
      </w:r>
    </w:p>
    <w:p w14:paraId="20C652CE"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alguna duda, consulte a su médico o farmacéutico.</w:t>
      </w:r>
    </w:p>
    <w:p w14:paraId="73637D0D" w14:textId="77777777" w:rsidR="00E90E63" w:rsidRPr="0012764A" w:rsidRDefault="00E90E63">
      <w:pPr>
        <w:numPr>
          <w:ilvl w:val="0"/>
          <w:numId w:val="3"/>
        </w:numPr>
        <w:tabs>
          <w:tab w:val="left" w:pos="567"/>
        </w:tabs>
        <w:spacing w:line="260" w:lineRule="exact"/>
        <w:ind w:left="567" w:right="-2" w:hanging="567"/>
        <w:rPr>
          <w:rFonts w:ascii="Times New Roman" w:hAnsi="Times New Roman"/>
          <w:b/>
          <w:snapToGrid w:val="0"/>
          <w:sz w:val="22"/>
          <w:szCs w:val="20"/>
          <w:lang w:val="es-ES" w:eastAsia="en-US"/>
        </w:rPr>
      </w:pPr>
      <w:r>
        <w:rPr>
          <w:rFonts w:ascii="Times New Roman" w:hAnsi="Times New Roman"/>
          <w:snapToGrid w:val="0"/>
          <w:sz w:val="22"/>
          <w:szCs w:val="20"/>
          <w:lang w:val="es-ES" w:eastAsia="en-US"/>
        </w:rPr>
        <w:t xml:space="preserve">Este medicamento se le ha recetado </w:t>
      </w:r>
      <w:r w:rsidR="00820081" w:rsidRPr="0012764A">
        <w:rPr>
          <w:rFonts w:ascii="Times New Roman" w:hAnsi="Times New Roman"/>
          <w:snapToGrid w:val="0"/>
          <w:sz w:val="22"/>
          <w:szCs w:val="20"/>
          <w:lang w:val="es-ES" w:eastAsia="en-US"/>
        </w:rPr>
        <w:t>solamente</w:t>
      </w:r>
      <w:r w:rsidR="00411034">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a usted y no debe dárselo a otras personas, aunque tengan los mismos síntomas</w:t>
      </w:r>
      <w:r w:rsidR="00820081" w:rsidRPr="0012764A">
        <w:rPr>
          <w:rFonts w:ascii="Times New Roman" w:hAnsi="Times New Roman"/>
          <w:snapToGrid w:val="0"/>
          <w:sz w:val="22"/>
          <w:szCs w:val="20"/>
          <w:lang w:val="es-ES" w:eastAsia="en-US"/>
        </w:rPr>
        <w:t xml:space="preserve"> que usted</w:t>
      </w:r>
      <w:r>
        <w:rPr>
          <w:rFonts w:ascii="Times New Roman" w:hAnsi="Times New Roman"/>
          <w:snapToGrid w:val="0"/>
          <w:sz w:val="22"/>
          <w:szCs w:val="20"/>
          <w:lang w:val="es-ES" w:eastAsia="en-US"/>
        </w:rPr>
        <w:t>, ya que puede perjudicarles.</w:t>
      </w:r>
    </w:p>
    <w:p w14:paraId="4AC16238" w14:textId="3EE91442" w:rsidR="00820081" w:rsidRPr="0012764A" w:rsidRDefault="00820081" w:rsidP="0061500A">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sidRPr="00820081">
        <w:rPr>
          <w:rFonts w:ascii="Times New Roman" w:hAnsi="Times New Roman"/>
          <w:snapToGrid w:val="0"/>
          <w:sz w:val="22"/>
          <w:szCs w:val="20"/>
          <w:lang w:val="es-ES" w:eastAsia="en-US"/>
        </w:rPr>
        <w:t>Si experimenta efectos adversos, consulte a su médico o farmacéutico, incluso si se trata de efectos adversos que no aparecen en este prospecto. Ver sección 4.</w:t>
      </w:r>
    </w:p>
    <w:p w14:paraId="77E1D9FA" w14:textId="77777777" w:rsidR="00E90E63" w:rsidRDefault="00E90E63">
      <w:pPr>
        <w:tabs>
          <w:tab w:val="left" w:pos="567"/>
        </w:tabs>
        <w:rPr>
          <w:rFonts w:ascii="Times New Roman" w:hAnsi="Times New Roman"/>
          <w:snapToGrid w:val="0"/>
          <w:sz w:val="22"/>
          <w:szCs w:val="20"/>
          <w:lang w:val="es-ES" w:eastAsia="en-US"/>
        </w:rPr>
      </w:pPr>
    </w:p>
    <w:p w14:paraId="2E7451A5"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Contenido del prospecto</w:t>
      </w:r>
    </w:p>
    <w:p w14:paraId="3F6CEA4D"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50657120"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1.</w:t>
      </w:r>
      <w:r>
        <w:rPr>
          <w:rFonts w:ascii="Times New Roman" w:hAnsi="Times New Roman"/>
          <w:snapToGrid w:val="0"/>
          <w:sz w:val="22"/>
          <w:szCs w:val="20"/>
          <w:lang w:val="es-ES" w:eastAsia="en-US"/>
        </w:rPr>
        <w:tab/>
        <w:t>Qué es Ebixa y para qué se utiliza</w:t>
      </w:r>
    </w:p>
    <w:p w14:paraId="5EB1BAB4"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2.</w:t>
      </w:r>
      <w:r>
        <w:rPr>
          <w:rFonts w:ascii="Times New Roman" w:hAnsi="Times New Roman"/>
          <w:snapToGrid w:val="0"/>
          <w:sz w:val="22"/>
          <w:szCs w:val="20"/>
          <w:lang w:val="es-ES" w:eastAsia="en-US"/>
        </w:rPr>
        <w:tab/>
      </w:r>
      <w:r w:rsidR="00820081" w:rsidRPr="00261ED4">
        <w:rPr>
          <w:rFonts w:ascii="Times New Roman" w:hAnsi="Times New Roman"/>
          <w:snapToGrid w:val="0"/>
          <w:sz w:val="22"/>
          <w:szCs w:val="20"/>
          <w:lang w:val="es-ES_tradnl" w:eastAsia="en-US"/>
        </w:rPr>
        <w:t>Qué necesita saber</w:t>
      </w:r>
      <w:r w:rsidR="00820081">
        <w:rPr>
          <w:rFonts w:ascii="Times New Roman" w:hAnsi="Times New Roman"/>
          <w:snapToGrid w:val="0"/>
          <w:sz w:val="22"/>
          <w:szCs w:val="20"/>
          <w:lang w:val="es-ES_tradnl" w:eastAsia="en-US"/>
        </w:rPr>
        <w:t xml:space="preserve"> antes de empezar a </w:t>
      </w:r>
      <w:r w:rsidR="00820081" w:rsidRPr="00261ED4">
        <w:rPr>
          <w:rFonts w:ascii="Times New Roman" w:hAnsi="Times New Roman"/>
          <w:snapToGrid w:val="0"/>
          <w:sz w:val="22"/>
          <w:szCs w:val="20"/>
          <w:lang w:val="es-ES_tradnl" w:eastAsia="en-US"/>
        </w:rPr>
        <w:t>tomar</w:t>
      </w:r>
      <w:r w:rsidR="000C1B41">
        <w:rPr>
          <w:rFonts w:ascii="Times New Roman" w:hAnsi="Times New Roman"/>
          <w:snapToGrid w:val="0"/>
          <w:sz w:val="22"/>
          <w:szCs w:val="20"/>
          <w:lang w:val="es-ES_tradnl" w:eastAsia="en-US"/>
        </w:rPr>
        <w:t xml:space="preserve"> </w:t>
      </w:r>
      <w:r w:rsidR="00F765D6">
        <w:rPr>
          <w:rFonts w:ascii="Times New Roman" w:hAnsi="Times New Roman"/>
          <w:snapToGrid w:val="0"/>
          <w:sz w:val="22"/>
          <w:szCs w:val="20"/>
          <w:lang w:val="es-ES_tradnl" w:eastAsia="en-US"/>
        </w:rPr>
        <w:t>Ebixa</w:t>
      </w:r>
    </w:p>
    <w:p w14:paraId="635482AD"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3.</w:t>
      </w:r>
      <w:r>
        <w:rPr>
          <w:rFonts w:ascii="Times New Roman" w:hAnsi="Times New Roman"/>
          <w:snapToGrid w:val="0"/>
          <w:sz w:val="22"/>
          <w:szCs w:val="20"/>
          <w:lang w:val="es-ES" w:eastAsia="en-US"/>
        </w:rPr>
        <w:tab/>
        <w:t>Cómo tomar Ebixa</w:t>
      </w:r>
    </w:p>
    <w:p w14:paraId="3C260748"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4.</w:t>
      </w:r>
      <w:r>
        <w:rPr>
          <w:rFonts w:ascii="Times New Roman" w:hAnsi="Times New Roman"/>
          <w:snapToGrid w:val="0"/>
          <w:sz w:val="22"/>
          <w:szCs w:val="20"/>
          <w:lang w:val="es-ES" w:eastAsia="en-US"/>
        </w:rPr>
        <w:tab/>
        <w:t>Posibles efectos adversos</w:t>
      </w:r>
    </w:p>
    <w:p w14:paraId="19F2263B"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5.</w:t>
      </w:r>
      <w:r>
        <w:rPr>
          <w:rFonts w:ascii="Times New Roman" w:hAnsi="Times New Roman"/>
          <w:snapToGrid w:val="0"/>
          <w:sz w:val="22"/>
          <w:szCs w:val="20"/>
          <w:lang w:val="es-ES" w:eastAsia="en-US"/>
        </w:rPr>
        <w:tab/>
        <w:t>Conservación de Ebixa</w:t>
      </w:r>
    </w:p>
    <w:p w14:paraId="79B16D70"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6.</w:t>
      </w:r>
      <w:r>
        <w:rPr>
          <w:rFonts w:ascii="Times New Roman" w:hAnsi="Times New Roman"/>
          <w:snapToGrid w:val="0"/>
          <w:sz w:val="22"/>
          <w:szCs w:val="20"/>
          <w:lang w:val="es-ES" w:eastAsia="en-US"/>
        </w:rPr>
        <w:tab/>
      </w:r>
      <w:r w:rsidR="00820081" w:rsidRPr="00261ED4">
        <w:rPr>
          <w:rFonts w:ascii="Times New Roman" w:hAnsi="Times New Roman"/>
          <w:snapToGrid w:val="0"/>
          <w:sz w:val="22"/>
          <w:szCs w:val="20"/>
          <w:lang w:val="es-ES_tradnl" w:eastAsia="en-US"/>
        </w:rPr>
        <w:t>Contenido del envase e información adicional</w:t>
      </w:r>
    </w:p>
    <w:p w14:paraId="26C050E2"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3AEBB6DC"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7FD2D7B5" w14:textId="77777777" w:rsidR="00E90E63" w:rsidRDefault="00E90E63">
      <w:pPr>
        <w:numPr>
          <w:ilvl w:val="12"/>
          <w:numId w:val="0"/>
        </w:numPr>
        <w:tabs>
          <w:tab w:val="left" w:pos="567"/>
        </w:tabs>
        <w:ind w:left="567" w:right="-2"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r>
      <w:r w:rsidR="00820081" w:rsidRPr="0012764A">
        <w:rPr>
          <w:rFonts w:ascii="Times New Roman" w:hAnsi="Times New Roman"/>
          <w:b/>
          <w:snapToGrid w:val="0"/>
          <w:sz w:val="22"/>
          <w:szCs w:val="20"/>
          <w:lang w:val="es-ES" w:eastAsia="en-US"/>
        </w:rPr>
        <w:t>Qué es Ebixa y para qué se utiliza</w:t>
      </w:r>
    </w:p>
    <w:p w14:paraId="56AA2706" w14:textId="77777777" w:rsidR="00E90E63" w:rsidRDefault="00E90E63">
      <w:pPr>
        <w:tabs>
          <w:tab w:val="left" w:pos="567"/>
        </w:tabs>
        <w:rPr>
          <w:rFonts w:ascii="Times New Roman" w:hAnsi="Times New Roman"/>
          <w:snapToGrid w:val="0"/>
          <w:sz w:val="22"/>
          <w:szCs w:val="20"/>
          <w:lang w:val="es-ES" w:eastAsia="en-US"/>
        </w:rPr>
      </w:pPr>
    </w:p>
    <w:p w14:paraId="58A7FD26"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w:t>
      </w:r>
      <w:r w:rsidR="000C1B41">
        <w:rPr>
          <w:rFonts w:ascii="Times New Roman" w:hAnsi="Times New Roman"/>
          <w:snapToGrid w:val="0"/>
          <w:sz w:val="22"/>
          <w:szCs w:val="20"/>
          <w:lang w:val="es-ES" w:eastAsia="en-US"/>
        </w:rPr>
        <w:t xml:space="preserve"> </w:t>
      </w:r>
      <w:r w:rsidR="00820081" w:rsidRPr="0012764A">
        <w:rPr>
          <w:rFonts w:ascii="Times New Roman" w:hAnsi="Times New Roman"/>
          <w:snapToGrid w:val="0"/>
          <w:sz w:val="22"/>
          <w:szCs w:val="20"/>
          <w:lang w:val="es-ES" w:eastAsia="en-US"/>
        </w:rPr>
        <w:t>contiene el principio activo clorhidrato de memantina</w:t>
      </w:r>
      <w:r w:rsidR="00820081">
        <w:rPr>
          <w:rFonts w:ascii="Times New Roman" w:hAnsi="Times New Roman"/>
          <w:snapToGrid w:val="0"/>
          <w:sz w:val="22"/>
          <w:szCs w:val="20"/>
          <w:lang w:val="es-ES" w:eastAsia="en-US"/>
        </w:rPr>
        <w:t>. P</w:t>
      </w:r>
      <w:r>
        <w:rPr>
          <w:rFonts w:ascii="Times New Roman" w:hAnsi="Times New Roman"/>
          <w:snapToGrid w:val="0"/>
          <w:sz w:val="22"/>
          <w:szCs w:val="20"/>
          <w:lang w:val="es-ES" w:eastAsia="en-US"/>
        </w:rPr>
        <w:t xml:space="preserve">ertenece a un grupo de medicamentos conocidos como medicamentos </w:t>
      </w:r>
      <w:proofErr w:type="spellStart"/>
      <w:r>
        <w:rPr>
          <w:rFonts w:ascii="Times New Roman" w:hAnsi="Times New Roman"/>
          <w:snapToGrid w:val="0"/>
          <w:sz w:val="22"/>
          <w:szCs w:val="20"/>
          <w:lang w:val="es-ES" w:eastAsia="en-US"/>
        </w:rPr>
        <w:t>anti-demencia</w:t>
      </w:r>
      <w:proofErr w:type="spellEnd"/>
      <w:r>
        <w:rPr>
          <w:rFonts w:ascii="Times New Roman" w:hAnsi="Times New Roman"/>
          <w:snapToGrid w:val="0"/>
          <w:sz w:val="22"/>
          <w:szCs w:val="20"/>
          <w:lang w:val="es-ES" w:eastAsia="en-US"/>
        </w:rPr>
        <w:t xml:space="preserve">. </w:t>
      </w:r>
    </w:p>
    <w:p w14:paraId="3FA7913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pérdida de memoria en la enfermedad de Alzheimer se debe a una alteración en las señales del cerebro. El cerebro contiene los llamados receptores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-D-aspartato (NMDA) que participan en la transmisión de señales nerviosas importantes en el aprendizaje y la memoria. Ebixa pertenece al grupo de medicamentos llamados antagonistas de los receptores NMDA. Ebixa actúa sobre estos receptores mejorando la transmisión de las señales nerviosas y la memoria.</w:t>
      </w:r>
    </w:p>
    <w:p w14:paraId="1A79DE58" w14:textId="77777777" w:rsidR="00E90E63" w:rsidRDefault="00E90E63">
      <w:pPr>
        <w:tabs>
          <w:tab w:val="left" w:pos="567"/>
        </w:tabs>
        <w:rPr>
          <w:rFonts w:ascii="Times New Roman" w:hAnsi="Times New Roman"/>
          <w:b/>
          <w:snapToGrid w:val="0"/>
          <w:sz w:val="22"/>
          <w:szCs w:val="20"/>
          <w:lang w:val="es-ES" w:eastAsia="en-US"/>
        </w:rPr>
      </w:pPr>
    </w:p>
    <w:p w14:paraId="50538BC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se utiliza en el tratamiento de pacientes con enfermedad de Alzheimer de moderada a grave.</w:t>
      </w:r>
    </w:p>
    <w:p w14:paraId="3025C814"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347973FE"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3263B11D"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r>
      <w:r w:rsidR="00F765D6" w:rsidRPr="0012764A">
        <w:rPr>
          <w:rFonts w:ascii="Times New Roman" w:hAnsi="Times New Roman"/>
          <w:b/>
          <w:snapToGrid w:val="0"/>
          <w:sz w:val="22"/>
          <w:szCs w:val="20"/>
          <w:lang w:val="es-ES_tradnl" w:eastAsia="en-US"/>
        </w:rPr>
        <w:t>Qué necesita saber antes de empezar a tomar Ebixa</w:t>
      </w:r>
    </w:p>
    <w:p w14:paraId="358E7735"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p>
    <w:p w14:paraId="358005A5"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No tome Ebixa</w:t>
      </w:r>
    </w:p>
    <w:p w14:paraId="0B65592C" w14:textId="77777777" w:rsidR="00E90E63" w:rsidRDefault="00E90E63">
      <w:pPr>
        <w:tabs>
          <w:tab w:val="left" w:pos="567"/>
        </w:tabs>
        <w:ind w:left="567" w:hanging="567"/>
        <w:rPr>
          <w:rFonts w:ascii="Times New Roman" w:hAnsi="Times New Roman"/>
          <w:b/>
          <w:snapToGrid w:val="0"/>
          <w:sz w:val="22"/>
          <w:szCs w:val="20"/>
          <w:lang w:val="es-ES" w:eastAsia="en-US"/>
        </w:rPr>
      </w:pPr>
    </w:p>
    <w:p w14:paraId="4A1A9260" w14:textId="1E3878FD" w:rsidR="00E90E63" w:rsidRDefault="00E90E63">
      <w:pPr>
        <w:numPr>
          <w:ilvl w:val="0"/>
          <w:numId w:val="15"/>
        </w:numPr>
        <w:tabs>
          <w:tab w:val="left" w:pos="567"/>
        </w:tabs>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es alérgico</w:t>
      </w:r>
      <w:r w:rsidR="00DB7E37">
        <w:rPr>
          <w:rFonts w:ascii="Times New Roman" w:hAnsi="Times New Roman"/>
          <w:snapToGrid w:val="0"/>
          <w:sz w:val="22"/>
          <w:szCs w:val="20"/>
          <w:lang w:val="es-ES" w:eastAsia="en-US"/>
        </w:rPr>
        <w:t xml:space="preserve"> a</w:t>
      </w:r>
      <w:r>
        <w:rPr>
          <w:rFonts w:ascii="Times New Roman" w:hAnsi="Times New Roman"/>
          <w:snapToGrid w:val="0"/>
          <w:sz w:val="22"/>
          <w:szCs w:val="20"/>
          <w:lang w:val="es-ES" w:eastAsia="en-US"/>
        </w:rPr>
        <w:t xml:space="preserve"> memantina o a cualquiera de los demás componentes de </w:t>
      </w:r>
      <w:r w:rsidR="00F765D6" w:rsidRPr="000725BF">
        <w:rPr>
          <w:rFonts w:ascii="Times New Roman" w:hAnsi="Times New Roman"/>
          <w:noProof/>
          <w:sz w:val="22"/>
          <w:szCs w:val="22"/>
          <w:lang w:val="es-ES_tradnl"/>
        </w:rPr>
        <w:t xml:space="preserve">este medicamento </w:t>
      </w:r>
      <w:r>
        <w:rPr>
          <w:rFonts w:ascii="Times New Roman" w:hAnsi="Times New Roman"/>
          <w:snapToGrid w:val="0"/>
          <w:sz w:val="22"/>
          <w:szCs w:val="20"/>
          <w:lang w:val="es-ES" w:eastAsia="en-US"/>
        </w:rPr>
        <w:t>(</w:t>
      </w:r>
      <w:r w:rsidR="00F765D6">
        <w:rPr>
          <w:rFonts w:ascii="Times New Roman" w:hAnsi="Times New Roman"/>
          <w:snapToGrid w:val="0"/>
          <w:sz w:val="22"/>
          <w:szCs w:val="20"/>
          <w:lang w:val="es-ES" w:eastAsia="en-US"/>
        </w:rPr>
        <w:t>incluidos en la</w:t>
      </w:r>
      <w:r>
        <w:rPr>
          <w:rFonts w:ascii="Times New Roman" w:hAnsi="Times New Roman"/>
          <w:snapToGrid w:val="0"/>
          <w:sz w:val="22"/>
          <w:szCs w:val="20"/>
          <w:lang w:val="es-ES" w:eastAsia="en-US"/>
        </w:rPr>
        <w:t xml:space="preserve"> sección 6).</w:t>
      </w:r>
    </w:p>
    <w:p w14:paraId="786E38D9" w14:textId="77777777" w:rsidR="00E90E63" w:rsidRDefault="00E90E63">
      <w:pPr>
        <w:tabs>
          <w:tab w:val="left" w:pos="567"/>
        </w:tabs>
        <w:rPr>
          <w:rFonts w:ascii="Times New Roman" w:hAnsi="Times New Roman"/>
          <w:snapToGrid w:val="0"/>
          <w:sz w:val="22"/>
          <w:szCs w:val="20"/>
          <w:lang w:val="es-ES" w:eastAsia="en-US"/>
        </w:rPr>
      </w:pPr>
    </w:p>
    <w:p w14:paraId="3787E414" w14:textId="77777777" w:rsidR="00F765D6" w:rsidRPr="00F765D6" w:rsidRDefault="00F765D6" w:rsidP="00F765D6">
      <w:pPr>
        <w:numPr>
          <w:ilvl w:val="12"/>
          <w:numId w:val="0"/>
        </w:numPr>
        <w:tabs>
          <w:tab w:val="left" w:pos="720"/>
        </w:tabs>
        <w:rPr>
          <w:rFonts w:ascii="Times New Roman" w:hAnsi="Times New Roman"/>
          <w:noProof/>
          <w:sz w:val="22"/>
          <w:szCs w:val="22"/>
          <w:lang w:val="es-ES_tradnl"/>
        </w:rPr>
      </w:pPr>
      <w:r w:rsidRPr="00F30886">
        <w:rPr>
          <w:rFonts w:ascii="Times New Roman" w:hAnsi="Times New Roman"/>
          <w:b/>
          <w:snapToGrid w:val="0"/>
          <w:sz w:val="22"/>
          <w:szCs w:val="20"/>
          <w:lang w:val="es-ES_tradnl" w:eastAsia="en-US"/>
        </w:rPr>
        <w:t xml:space="preserve">Advertencias y </w:t>
      </w:r>
      <w:proofErr w:type="spellStart"/>
      <w:r w:rsidRPr="00F30886">
        <w:rPr>
          <w:rFonts w:ascii="Times New Roman" w:hAnsi="Times New Roman"/>
          <w:b/>
          <w:snapToGrid w:val="0"/>
          <w:sz w:val="22"/>
          <w:szCs w:val="20"/>
          <w:lang w:val="es-ES_tradnl" w:eastAsia="en-US"/>
        </w:rPr>
        <w:t>precauciones</w:t>
      </w:r>
      <w:r w:rsidRPr="00F765D6">
        <w:rPr>
          <w:rFonts w:ascii="Times New Roman" w:hAnsi="Times New Roman"/>
          <w:noProof/>
          <w:sz w:val="22"/>
          <w:szCs w:val="22"/>
          <w:lang w:val="es-ES_tradnl"/>
        </w:rPr>
        <w:t>Consulte</w:t>
      </w:r>
      <w:proofErr w:type="spellEnd"/>
      <w:r w:rsidRPr="00F765D6">
        <w:rPr>
          <w:rFonts w:ascii="Times New Roman" w:hAnsi="Times New Roman"/>
          <w:noProof/>
          <w:sz w:val="22"/>
          <w:szCs w:val="22"/>
          <w:lang w:val="es-ES_tradnl"/>
        </w:rPr>
        <w:t xml:space="preserve"> a su médico o farmacéutico antes de empezar a tomar </w:t>
      </w:r>
      <w:r>
        <w:rPr>
          <w:rFonts w:ascii="Times New Roman" w:hAnsi="Times New Roman"/>
          <w:noProof/>
          <w:sz w:val="22"/>
          <w:szCs w:val="22"/>
          <w:lang w:val="es-ES_tradnl"/>
        </w:rPr>
        <w:t>Ebixa:</w:t>
      </w:r>
    </w:p>
    <w:p w14:paraId="7345A7DB" w14:textId="77777777" w:rsidR="00E90E63" w:rsidRPr="0012764A" w:rsidRDefault="00E90E63">
      <w:pPr>
        <w:tabs>
          <w:tab w:val="left" w:pos="567"/>
        </w:tabs>
        <w:rPr>
          <w:rFonts w:ascii="Times New Roman" w:hAnsi="Times New Roman"/>
          <w:b/>
          <w:snapToGrid w:val="0"/>
          <w:sz w:val="22"/>
          <w:szCs w:val="20"/>
          <w:lang w:val="es-ES_tradnl" w:eastAsia="en-US"/>
        </w:rPr>
      </w:pPr>
    </w:p>
    <w:p w14:paraId="52457F88" w14:textId="77777777" w:rsidR="00E90E63" w:rsidRDefault="00E90E63">
      <w:pPr>
        <w:numPr>
          <w:ilvl w:val="0"/>
          <w:numId w:val="15"/>
        </w:numPr>
        <w:tabs>
          <w:tab w:val="left" w:pos="567"/>
        </w:tabs>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tiene antecedentes de crisis epilépticas.</w:t>
      </w:r>
    </w:p>
    <w:p w14:paraId="4F3A71BA" w14:textId="77777777" w:rsidR="00E90E63" w:rsidRDefault="00E90E63">
      <w:pPr>
        <w:numPr>
          <w:ilvl w:val="0"/>
          <w:numId w:val="15"/>
        </w:numPr>
        <w:tabs>
          <w:tab w:val="left" w:pos="567"/>
        </w:tabs>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ha sufrido recientemente un infarto de miocardio (ataque al corazón), si sufre enfermedad cardiaca congestiva o si tiene hipertensión (la presión arterial elevada) no controlada.</w:t>
      </w:r>
    </w:p>
    <w:p w14:paraId="1029C6F0" w14:textId="77777777" w:rsidR="00E90E63" w:rsidRDefault="00E90E63">
      <w:pPr>
        <w:tabs>
          <w:tab w:val="left" w:pos="567"/>
        </w:tabs>
        <w:rPr>
          <w:rFonts w:ascii="Times New Roman" w:hAnsi="Times New Roman"/>
          <w:snapToGrid w:val="0"/>
          <w:sz w:val="22"/>
          <w:szCs w:val="20"/>
          <w:lang w:val="es-ES" w:eastAsia="en-US"/>
        </w:rPr>
      </w:pPr>
    </w:p>
    <w:p w14:paraId="2DC19AEA"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las situaciones anteriores, el tratamiento debe ser supervisado cuidadosamente y el médico debe reevaluar el beneficio clínico de Ebixa regularmente.</w:t>
      </w:r>
    </w:p>
    <w:p w14:paraId="7760BF8C" w14:textId="77777777" w:rsidR="00E90E63" w:rsidRDefault="00E90E63">
      <w:pPr>
        <w:tabs>
          <w:tab w:val="left" w:pos="567"/>
        </w:tabs>
        <w:jc w:val="both"/>
        <w:rPr>
          <w:rFonts w:ascii="Times New Roman" w:hAnsi="Times New Roman"/>
          <w:snapToGrid w:val="0"/>
          <w:sz w:val="22"/>
          <w:szCs w:val="20"/>
          <w:lang w:val="es-ES" w:eastAsia="en-US"/>
        </w:rPr>
      </w:pPr>
    </w:p>
    <w:p w14:paraId="55A1551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 padece insuficiencia renal (problemas de riñón), su médico debe controlar atentamente la función renal y si es necesario, adaptar las dosis de memantina. </w:t>
      </w:r>
    </w:p>
    <w:p w14:paraId="29496D15" w14:textId="77777777" w:rsidR="00E90E63" w:rsidRDefault="00E90E63">
      <w:pPr>
        <w:tabs>
          <w:tab w:val="left" w:pos="567"/>
        </w:tabs>
        <w:rPr>
          <w:rFonts w:ascii="Times New Roman" w:hAnsi="Times New Roman"/>
          <w:snapToGrid w:val="0"/>
          <w:sz w:val="22"/>
          <w:szCs w:val="20"/>
          <w:lang w:val="es-ES" w:eastAsia="en-US"/>
        </w:rPr>
      </w:pPr>
    </w:p>
    <w:p w14:paraId="00EA746E" w14:textId="77777777" w:rsidR="00D00ADA" w:rsidRDefault="00D00ADA">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 padece acidosis tubular renal (ATR, exceso de sustancias productoras de ácido en la sangre debido a una disfunción renal </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problema</w:t>
      </w:r>
      <w:r w:rsidR="0046400E">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de riñón</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o infecciones graves del tracto urinario (conducto de la orina), su médico puede tener que ajustar la dosis del medicamento.</w:t>
      </w:r>
    </w:p>
    <w:p w14:paraId="3D816379" w14:textId="77777777" w:rsidR="00D00ADA" w:rsidRDefault="00D00ADA">
      <w:pPr>
        <w:tabs>
          <w:tab w:val="left" w:pos="567"/>
        </w:tabs>
        <w:rPr>
          <w:rFonts w:ascii="Times New Roman" w:hAnsi="Times New Roman"/>
          <w:snapToGrid w:val="0"/>
          <w:sz w:val="22"/>
          <w:szCs w:val="20"/>
          <w:lang w:val="es-ES" w:eastAsia="en-US"/>
        </w:rPr>
      </w:pPr>
    </w:p>
    <w:p w14:paraId="27D1E5B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de memantina junto con otros medicamentos como amantadina (para el tratamiento del Parkinson), ketamina (fármaco generalmente usado </w:t>
      </w:r>
      <w:proofErr w:type="spellStart"/>
      <w:r w:rsidR="00E92803">
        <w:rPr>
          <w:rFonts w:ascii="Times New Roman" w:hAnsi="Times New Roman"/>
          <w:snapToGrid w:val="0"/>
          <w:sz w:val="22"/>
          <w:szCs w:val="20"/>
          <w:lang w:val="es-ES" w:eastAsia="en-US"/>
        </w:rPr>
        <w:t>comoanestésico</w:t>
      </w:r>
      <w:proofErr w:type="spellEnd"/>
      <w:r>
        <w:rPr>
          <w:rFonts w:ascii="Times New Roman" w:hAnsi="Times New Roman"/>
          <w:snapToGrid w:val="0"/>
          <w:sz w:val="22"/>
          <w:szCs w:val="20"/>
          <w:lang w:val="es-ES" w:eastAsia="en-US"/>
        </w:rPr>
        <w:t>), dextrometorfano (fármaco para tratar la tos) y otros antagonistas del NMDA.</w:t>
      </w:r>
    </w:p>
    <w:p w14:paraId="3A654FE1" w14:textId="77777777" w:rsidR="00231CA2" w:rsidRDefault="00231CA2">
      <w:pPr>
        <w:tabs>
          <w:tab w:val="left" w:pos="567"/>
        </w:tabs>
        <w:rPr>
          <w:rFonts w:ascii="Times New Roman" w:hAnsi="Times New Roman"/>
          <w:snapToGrid w:val="0"/>
          <w:sz w:val="22"/>
          <w:szCs w:val="20"/>
          <w:lang w:val="es-ES" w:eastAsia="en-US"/>
        </w:rPr>
      </w:pPr>
    </w:p>
    <w:p w14:paraId="5BB63464" w14:textId="77777777" w:rsidR="00231CA2" w:rsidRDefault="00231CA2">
      <w:pPr>
        <w:tabs>
          <w:tab w:val="left" w:pos="567"/>
        </w:tabs>
        <w:rPr>
          <w:rFonts w:ascii="Times New Roman" w:hAnsi="Times New Roman"/>
          <w:b/>
          <w:sz w:val="22"/>
          <w:szCs w:val="22"/>
          <w:lang w:val="es-ES_tradnl"/>
        </w:rPr>
      </w:pPr>
      <w:r>
        <w:rPr>
          <w:rFonts w:ascii="Times New Roman" w:hAnsi="Times New Roman"/>
          <w:b/>
          <w:noProof/>
          <w:sz w:val="22"/>
          <w:szCs w:val="22"/>
          <w:lang w:val="es-ES_tradnl"/>
        </w:rPr>
        <w:t>N</w:t>
      </w:r>
      <w:r w:rsidRPr="00231CA2">
        <w:rPr>
          <w:rFonts w:ascii="Times New Roman" w:hAnsi="Times New Roman"/>
          <w:b/>
          <w:noProof/>
          <w:sz w:val="22"/>
          <w:szCs w:val="22"/>
          <w:lang w:val="es-ES_tradnl"/>
        </w:rPr>
        <w:t xml:space="preserve">iños </w:t>
      </w:r>
      <w:r w:rsidRPr="00231CA2">
        <w:rPr>
          <w:rFonts w:ascii="Times New Roman" w:hAnsi="Times New Roman"/>
          <w:b/>
          <w:sz w:val="22"/>
          <w:szCs w:val="22"/>
          <w:lang w:val="es-ES_tradnl"/>
        </w:rPr>
        <w:t>y adolescentes</w:t>
      </w:r>
    </w:p>
    <w:p w14:paraId="7804CF5E" w14:textId="77777777" w:rsidR="00231CA2" w:rsidRDefault="00231CA2">
      <w:pPr>
        <w:tabs>
          <w:tab w:val="left" w:pos="567"/>
        </w:tabs>
        <w:rPr>
          <w:rFonts w:ascii="Times New Roman" w:hAnsi="Times New Roman"/>
          <w:snapToGrid w:val="0"/>
          <w:sz w:val="22"/>
          <w:szCs w:val="20"/>
          <w:lang w:val="es-ES" w:eastAsia="en-US"/>
        </w:rPr>
      </w:pPr>
    </w:p>
    <w:p w14:paraId="6B9450B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recomienda el uso de Ebixa en niños y adolescentes menores de 18 años.</w:t>
      </w:r>
    </w:p>
    <w:p w14:paraId="33E886C5" w14:textId="77777777" w:rsidR="00E90E63" w:rsidRDefault="00E90E63">
      <w:pPr>
        <w:tabs>
          <w:tab w:val="left" w:pos="567"/>
        </w:tabs>
        <w:rPr>
          <w:rFonts w:ascii="Times New Roman" w:hAnsi="Times New Roman"/>
          <w:snapToGrid w:val="0"/>
          <w:sz w:val="22"/>
          <w:szCs w:val="20"/>
          <w:lang w:val="es-ES" w:eastAsia="en-US"/>
        </w:rPr>
      </w:pPr>
    </w:p>
    <w:p w14:paraId="7A86FFC4" w14:textId="77777777" w:rsidR="00E90E63" w:rsidRDefault="00F765D6">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_tradnl" w:eastAsia="en-US"/>
        </w:rPr>
        <w:t>Toma de Ebixa</w:t>
      </w:r>
      <w:r w:rsidRPr="00F30886">
        <w:rPr>
          <w:rFonts w:ascii="Times New Roman" w:hAnsi="Times New Roman"/>
          <w:b/>
          <w:snapToGrid w:val="0"/>
          <w:sz w:val="22"/>
          <w:szCs w:val="20"/>
          <w:lang w:val="es-ES_tradnl" w:eastAsia="en-US"/>
        </w:rPr>
        <w:t xml:space="preserve"> con otros medicamentos</w:t>
      </w:r>
    </w:p>
    <w:p w14:paraId="280EF7FE" w14:textId="77777777" w:rsidR="0012764A" w:rsidRDefault="0012764A">
      <w:pPr>
        <w:tabs>
          <w:tab w:val="left" w:pos="567"/>
        </w:tabs>
        <w:rPr>
          <w:rFonts w:ascii="Times New Roman" w:hAnsi="Times New Roman"/>
          <w:b/>
          <w:snapToGrid w:val="0"/>
          <w:sz w:val="22"/>
          <w:szCs w:val="20"/>
          <w:lang w:val="es-ES" w:eastAsia="en-US"/>
        </w:rPr>
      </w:pPr>
    </w:p>
    <w:p w14:paraId="614C936D" w14:textId="77777777" w:rsidR="00E90E63" w:rsidRDefault="00EE701C">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Informe</w:t>
      </w:r>
      <w:r w:rsidR="00E90E63">
        <w:rPr>
          <w:rFonts w:ascii="Times New Roman" w:hAnsi="Times New Roman"/>
          <w:snapToGrid w:val="0"/>
          <w:sz w:val="22"/>
          <w:szCs w:val="20"/>
          <w:lang w:val="es-ES" w:eastAsia="en-US"/>
        </w:rPr>
        <w:t xml:space="preserve"> a su médico o farmacéutico si está utilizando o ha utilizado recientemente </w:t>
      </w:r>
      <w:r w:rsidR="00F765D6" w:rsidRPr="00F30886">
        <w:rPr>
          <w:rFonts w:ascii="Times New Roman" w:hAnsi="Times New Roman"/>
          <w:snapToGrid w:val="0"/>
          <w:sz w:val="22"/>
          <w:szCs w:val="20"/>
          <w:lang w:val="es-ES_tradnl" w:eastAsia="en-US"/>
        </w:rPr>
        <w:t xml:space="preserve">o podría tener que </w:t>
      </w:r>
      <w:r w:rsidR="00F765D6">
        <w:rPr>
          <w:rFonts w:ascii="Times New Roman" w:hAnsi="Times New Roman"/>
          <w:snapToGrid w:val="0"/>
          <w:sz w:val="22"/>
          <w:szCs w:val="20"/>
          <w:lang w:val="es-ES_tradnl" w:eastAsia="en-US"/>
        </w:rPr>
        <w:t xml:space="preserve">utilizar </w:t>
      </w:r>
      <w:r w:rsidR="00F765D6" w:rsidRPr="00F30886">
        <w:rPr>
          <w:rFonts w:ascii="Times New Roman" w:hAnsi="Times New Roman"/>
          <w:snapToGrid w:val="0"/>
          <w:sz w:val="22"/>
          <w:szCs w:val="20"/>
          <w:lang w:val="es-ES_tradnl" w:eastAsia="en-US"/>
        </w:rPr>
        <w:t>cualquier otro medicamento</w:t>
      </w:r>
      <w:r w:rsidR="00F765D6">
        <w:rPr>
          <w:rFonts w:ascii="Times New Roman" w:hAnsi="Times New Roman"/>
          <w:snapToGrid w:val="0"/>
          <w:sz w:val="22"/>
          <w:szCs w:val="20"/>
          <w:lang w:val="es-ES_tradnl" w:eastAsia="en-US"/>
        </w:rPr>
        <w:t>.</w:t>
      </w:r>
    </w:p>
    <w:p w14:paraId="51C0B9BA" w14:textId="77777777" w:rsidR="00E90E63" w:rsidRDefault="00E90E63">
      <w:pPr>
        <w:tabs>
          <w:tab w:val="left" w:pos="567"/>
        </w:tabs>
        <w:rPr>
          <w:rFonts w:ascii="Times New Roman" w:hAnsi="Times New Roman"/>
          <w:snapToGrid w:val="0"/>
          <w:sz w:val="22"/>
          <w:szCs w:val="20"/>
          <w:lang w:val="es-ES" w:eastAsia="en-US"/>
        </w:rPr>
      </w:pPr>
    </w:p>
    <w:p w14:paraId="69A1FB7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concreto, la administración de Ebixa puede producir cambios en los efectos de los siguientes medicamentos, por lo que puede que su médico necesite ajustar la dosis:</w:t>
      </w:r>
    </w:p>
    <w:p w14:paraId="06382D51" w14:textId="77777777" w:rsidR="00E90E63" w:rsidRDefault="00E90E63">
      <w:pPr>
        <w:tabs>
          <w:tab w:val="left" w:pos="567"/>
        </w:tabs>
        <w:rPr>
          <w:rFonts w:ascii="Times New Roman" w:hAnsi="Times New Roman"/>
          <w:snapToGrid w:val="0"/>
          <w:sz w:val="22"/>
          <w:szCs w:val="20"/>
          <w:lang w:val="es-ES" w:eastAsia="en-US"/>
        </w:rPr>
      </w:pPr>
    </w:p>
    <w:p w14:paraId="342F3B4B" w14:textId="77777777" w:rsidR="00866400" w:rsidRPr="00824995" w:rsidRDefault="00866400" w:rsidP="00866400">
      <w:pPr>
        <w:tabs>
          <w:tab w:val="left" w:pos="567"/>
        </w:tabs>
        <w:spacing w:line="260" w:lineRule="exact"/>
        <w:jc w:val="both"/>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amantadina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ketamina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dextrometorfano</w:t>
      </w:r>
      <w:proofErr w:type="spellEnd"/>
      <w:r w:rsidRPr="00824995">
        <w:rPr>
          <w:rFonts w:ascii="Times New Roman" w:hAnsi="Times New Roman"/>
          <w:snapToGrid w:val="0"/>
          <w:sz w:val="22"/>
          <w:szCs w:val="20"/>
          <w:lang w:val="it-IT" w:eastAsia="en-US"/>
        </w:rPr>
        <w:t>,</w:t>
      </w:r>
    </w:p>
    <w:p w14:paraId="13026EEF" w14:textId="77777777" w:rsidR="00866400" w:rsidRPr="00824995" w:rsidRDefault="00866400" w:rsidP="00866400">
      <w:pPr>
        <w:tabs>
          <w:tab w:val="left" w:pos="567"/>
        </w:tabs>
        <w:spacing w:line="260" w:lineRule="exact"/>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dantroleno</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baclofeno</w:t>
      </w:r>
      <w:proofErr w:type="spellEnd"/>
      <w:r w:rsidRPr="00824995">
        <w:rPr>
          <w:rFonts w:ascii="Times New Roman" w:hAnsi="Times New Roman"/>
          <w:snapToGrid w:val="0"/>
          <w:sz w:val="22"/>
          <w:szCs w:val="20"/>
          <w:lang w:val="it-IT" w:eastAsia="en-US"/>
        </w:rPr>
        <w:t>,</w:t>
      </w:r>
    </w:p>
    <w:p w14:paraId="5F6693A0"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cimetidina, ranitidina, procainamida, quinidina, quinina, nicotina,</w:t>
      </w:r>
    </w:p>
    <w:p w14:paraId="7D3A41EE"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hidroclorotiazida (o cualquier combinación con hidroclorotiazida),</w:t>
      </w:r>
    </w:p>
    <w:p w14:paraId="3F003B60" w14:textId="77777777" w:rsidR="00866400" w:rsidRDefault="00866400" w:rsidP="00866400">
      <w:p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anticolinérgicos (sustancias generalmente utilizadas para tratar alteraciones del movimiento o espasmos intestinales),</w:t>
      </w:r>
    </w:p>
    <w:p w14:paraId="06F2ABB8"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anticonvulsivantes (sustancias utilizadas para prevenir y eliminar las convulsiones),</w:t>
      </w:r>
    </w:p>
    <w:p w14:paraId="26B25D27"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barbitúricos (sustancias generalmente utilizadas para inducir el sueño),</w:t>
      </w:r>
    </w:p>
    <w:p w14:paraId="23AC7A8F"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agonistas dopaminérgicos (sustancias como L-dopa, bromocriptina),</w:t>
      </w:r>
    </w:p>
    <w:p w14:paraId="2AE68E2D"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neurolépticos (sustancias utilizadas en el tratamiento de enfermedades mentales),</w:t>
      </w:r>
    </w:p>
    <w:p w14:paraId="69E92019"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anticoagulantes orales.</w:t>
      </w:r>
    </w:p>
    <w:p w14:paraId="2F81516D" w14:textId="77777777" w:rsidR="00E90E63" w:rsidRDefault="00E90E63">
      <w:pPr>
        <w:tabs>
          <w:tab w:val="left" w:pos="567"/>
        </w:tabs>
        <w:rPr>
          <w:rFonts w:ascii="Times New Roman" w:hAnsi="Times New Roman"/>
          <w:snapToGrid w:val="0"/>
          <w:sz w:val="22"/>
          <w:szCs w:val="20"/>
          <w:lang w:val="es-ES" w:eastAsia="en-US"/>
        </w:rPr>
      </w:pPr>
    </w:p>
    <w:p w14:paraId="0F1D7D1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ingresa en un hospital, informe a su médico que está tomando Ebixa.</w:t>
      </w:r>
    </w:p>
    <w:p w14:paraId="7955BC6A" w14:textId="77777777" w:rsidR="00E90E63" w:rsidRDefault="00E90E63">
      <w:pPr>
        <w:tabs>
          <w:tab w:val="left" w:pos="567"/>
        </w:tabs>
        <w:rPr>
          <w:rFonts w:ascii="Times New Roman" w:hAnsi="Times New Roman"/>
          <w:snapToGrid w:val="0"/>
          <w:sz w:val="22"/>
          <w:szCs w:val="20"/>
          <w:lang w:val="es-ES" w:eastAsia="en-US"/>
        </w:rPr>
      </w:pPr>
    </w:p>
    <w:p w14:paraId="692A2A83"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Toma de Ebixa con alimentos y bebidas</w:t>
      </w:r>
    </w:p>
    <w:p w14:paraId="11ADD51C" w14:textId="77777777" w:rsidR="00E90E63" w:rsidRDefault="00E90E63">
      <w:pPr>
        <w:tabs>
          <w:tab w:val="left" w:pos="567"/>
        </w:tabs>
        <w:rPr>
          <w:rFonts w:ascii="Times New Roman" w:hAnsi="Times New Roman"/>
          <w:b/>
          <w:snapToGrid w:val="0"/>
          <w:sz w:val="22"/>
          <w:szCs w:val="20"/>
          <w:lang w:val="es-ES" w:eastAsia="en-US"/>
        </w:rPr>
      </w:pPr>
    </w:p>
    <w:p w14:paraId="54D54DC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Debe informar a su médico si ha cambiado recientemente o tiene la intención de cambiar su dieta de manera sustancial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dieta normal a dieta vegetariana estricta), ya que su médico puede tener que ajustar la dosis del medicamento.</w:t>
      </w:r>
    </w:p>
    <w:p w14:paraId="161533B2" w14:textId="77777777" w:rsidR="00E90E63" w:rsidRDefault="00E90E63">
      <w:pPr>
        <w:tabs>
          <w:tab w:val="left" w:pos="567"/>
        </w:tabs>
        <w:rPr>
          <w:rFonts w:ascii="Times New Roman" w:hAnsi="Times New Roman"/>
          <w:snapToGrid w:val="0"/>
          <w:sz w:val="22"/>
          <w:szCs w:val="20"/>
          <w:lang w:val="es-ES" w:eastAsia="en-US"/>
        </w:rPr>
      </w:pPr>
    </w:p>
    <w:p w14:paraId="466CDED3"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Embarazo y lactancia</w:t>
      </w:r>
    </w:p>
    <w:p w14:paraId="59AD101B" w14:textId="77777777" w:rsidR="0012764A" w:rsidRDefault="0012764A">
      <w:pPr>
        <w:tabs>
          <w:tab w:val="left" w:pos="567"/>
        </w:tabs>
        <w:rPr>
          <w:rFonts w:ascii="Times New Roman" w:hAnsi="Times New Roman"/>
          <w:b/>
          <w:snapToGrid w:val="0"/>
          <w:sz w:val="22"/>
          <w:szCs w:val="20"/>
          <w:lang w:val="es-ES" w:eastAsia="en-US"/>
        </w:rPr>
      </w:pPr>
    </w:p>
    <w:p w14:paraId="5F4FB246" w14:textId="77777777" w:rsidR="00E90E63" w:rsidRDefault="00673A7E">
      <w:pPr>
        <w:tabs>
          <w:tab w:val="left" w:pos="567"/>
        </w:tabs>
        <w:rPr>
          <w:rFonts w:ascii="Times New Roman" w:hAnsi="Times New Roman"/>
          <w:b/>
          <w:snapToGrid w:val="0"/>
          <w:sz w:val="22"/>
          <w:szCs w:val="20"/>
          <w:lang w:val="es-ES" w:eastAsia="en-US"/>
        </w:rPr>
      </w:pPr>
      <w:r w:rsidRPr="00F30886">
        <w:rPr>
          <w:rFonts w:ascii="Times New Roman" w:hAnsi="Times New Roman"/>
          <w:snapToGrid w:val="0"/>
          <w:sz w:val="22"/>
          <w:szCs w:val="20"/>
          <w:lang w:val="es-ES_tradnl" w:eastAsia="en-US"/>
        </w:rPr>
        <w:t>Si está embarazada o en periodo de lactancia, cree que podría estar embarazada o tiene intención de quedarse em</w:t>
      </w:r>
      <w:r>
        <w:rPr>
          <w:rFonts w:ascii="Times New Roman" w:hAnsi="Times New Roman"/>
          <w:snapToGrid w:val="0"/>
          <w:sz w:val="22"/>
          <w:szCs w:val="20"/>
          <w:lang w:val="es-ES_tradnl" w:eastAsia="en-US"/>
        </w:rPr>
        <w:t>barazada, consulte a su médico o farmacéutico</w:t>
      </w:r>
      <w:r w:rsidRPr="00F30886">
        <w:rPr>
          <w:rFonts w:ascii="Times New Roman" w:hAnsi="Times New Roman"/>
          <w:snapToGrid w:val="0"/>
          <w:sz w:val="22"/>
          <w:szCs w:val="20"/>
          <w:lang w:val="es-ES_tradnl" w:eastAsia="en-US"/>
        </w:rPr>
        <w:t xml:space="preserve"> antes de </w:t>
      </w:r>
      <w:r>
        <w:rPr>
          <w:rFonts w:ascii="Times New Roman" w:hAnsi="Times New Roman"/>
          <w:snapToGrid w:val="0"/>
          <w:sz w:val="22"/>
          <w:szCs w:val="20"/>
          <w:lang w:val="es-ES_tradnl" w:eastAsia="en-US"/>
        </w:rPr>
        <w:t>utilizar este medicamento</w:t>
      </w:r>
    </w:p>
    <w:p w14:paraId="0F7718CD" w14:textId="77777777" w:rsidR="00E90E63" w:rsidRDefault="00E90E63">
      <w:pPr>
        <w:tabs>
          <w:tab w:val="left" w:pos="567"/>
        </w:tabs>
        <w:rPr>
          <w:rFonts w:ascii="Times New Roman" w:hAnsi="Times New Roman"/>
          <w:snapToGrid w:val="0"/>
          <w:sz w:val="22"/>
          <w:szCs w:val="20"/>
          <w:lang w:val="es-ES" w:eastAsia="en-US"/>
        </w:rPr>
      </w:pPr>
    </w:p>
    <w:p w14:paraId="66FF1D21" w14:textId="10319273" w:rsidR="00E90E63" w:rsidRDefault="00673A7E">
      <w:pPr>
        <w:tabs>
          <w:tab w:val="left" w:pos="567"/>
        </w:tabs>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Embarazo</w:t>
      </w:r>
      <w:r w:rsidRPr="0010017E">
        <w:rPr>
          <w:rFonts w:ascii="Times New Roman" w:hAnsi="Times New Roman"/>
          <w:b/>
          <w:iCs/>
          <w:snapToGrid w:val="0"/>
          <w:sz w:val="22"/>
          <w:szCs w:val="20"/>
          <w:lang w:val="es-ES" w:eastAsia="en-US"/>
        </w:rPr>
        <w:t>:</w:t>
      </w:r>
      <w:r w:rsidR="00E90E63">
        <w:rPr>
          <w:rFonts w:ascii="Times New Roman" w:hAnsi="Times New Roman"/>
          <w:snapToGrid w:val="0"/>
          <w:sz w:val="22"/>
          <w:szCs w:val="20"/>
          <w:lang w:val="es-ES" w:eastAsia="en-US"/>
        </w:rPr>
        <w:t xml:space="preserve"> No se recomienda el uso de memantina en mujeres embarazadas. </w:t>
      </w:r>
    </w:p>
    <w:p w14:paraId="640D5EB7" w14:textId="77777777" w:rsidR="00E90E63" w:rsidRDefault="00E90E63">
      <w:pPr>
        <w:tabs>
          <w:tab w:val="left" w:pos="567"/>
        </w:tabs>
        <w:rPr>
          <w:rFonts w:ascii="Times New Roman" w:hAnsi="Times New Roman"/>
          <w:snapToGrid w:val="0"/>
          <w:sz w:val="22"/>
          <w:szCs w:val="20"/>
          <w:lang w:val="es-ES" w:eastAsia="en-US"/>
        </w:rPr>
      </w:pPr>
    </w:p>
    <w:p w14:paraId="6FF7899D" w14:textId="58CBFD86" w:rsidR="00E90E63" w:rsidRDefault="00673A7E">
      <w:pPr>
        <w:tabs>
          <w:tab w:val="left" w:pos="567"/>
        </w:tabs>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Lactancia:</w:t>
      </w:r>
      <w:r w:rsidR="0010017E">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Las mujeres que toman Ebixa</w:t>
      </w:r>
      <w:r w:rsidR="00A551D5">
        <w:rPr>
          <w:rFonts w:ascii="Times New Roman" w:hAnsi="Times New Roman"/>
          <w:snapToGrid w:val="0"/>
          <w:sz w:val="22"/>
          <w:szCs w:val="20"/>
          <w:lang w:val="es-ES" w:eastAsia="en-US"/>
        </w:rPr>
        <w:t xml:space="preserve"> </w:t>
      </w:r>
      <w:r w:rsidR="00EE701C">
        <w:rPr>
          <w:rFonts w:ascii="Times New Roman" w:hAnsi="Times New Roman"/>
          <w:snapToGrid w:val="0"/>
          <w:sz w:val="22"/>
          <w:szCs w:val="20"/>
          <w:lang w:val="es-ES" w:eastAsia="en-US"/>
        </w:rPr>
        <w:t xml:space="preserve">no </w:t>
      </w:r>
      <w:r w:rsidR="00E90E63">
        <w:rPr>
          <w:rFonts w:ascii="Times New Roman" w:hAnsi="Times New Roman"/>
          <w:snapToGrid w:val="0"/>
          <w:sz w:val="22"/>
          <w:szCs w:val="20"/>
          <w:lang w:val="es-ES" w:eastAsia="en-US"/>
        </w:rPr>
        <w:t xml:space="preserve">deben </w:t>
      </w:r>
      <w:r w:rsidR="00EE701C">
        <w:rPr>
          <w:rFonts w:ascii="Times New Roman" w:hAnsi="Times New Roman"/>
          <w:snapToGrid w:val="0"/>
          <w:sz w:val="22"/>
          <w:szCs w:val="20"/>
          <w:lang w:val="es-ES" w:eastAsia="en-US"/>
        </w:rPr>
        <w:t>dar el pecho</w:t>
      </w:r>
      <w:r w:rsidR="00E90E63">
        <w:rPr>
          <w:rFonts w:ascii="Times New Roman" w:hAnsi="Times New Roman"/>
          <w:snapToGrid w:val="0"/>
          <w:sz w:val="22"/>
          <w:szCs w:val="20"/>
          <w:lang w:val="es-ES" w:eastAsia="en-US"/>
        </w:rPr>
        <w:t>.</w:t>
      </w:r>
    </w:p>
    <w:p w14:paraId="066744E6" w14:textId="77777777" w:rsidR="00E90E63" w:rsidRDefault="00E90E63">
      <w:pPr>
        <w:tabs>
          <w:tab w:val="left" w:pos="567"/>
        </w:tabs>
        <w:rPr>
          <w:rFonts w:ascii="Times New Roman" w:hAnsi="Times New Roman"/>
          <w:snapToGrid w:val="0"/>
          <w:sz w:val="22"/>
          <w:szCs w:val="20"/>
          <w:lang w:val="es-ES" w:eastAsia="en-US"/>
        </w:rPr>
      </w:pPr>
    </w:p>
    <w:p w14:paraId="42CADE95"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Conducción y uso de máquinas</w:t>
      </w:r>
    </w:p>
    <w:p w14:paraId="7BC9C85A" w14:textId="77777777" w:rsidR="00E90E63" w:rsidRDefault="00E90E63">
      <w:pPr>
        <w:tabs>
          <w:tab w:val="left" w:pos="567"/>
        </w:tabs>
        <w:rPr>
          <w:rFonts w:ascii="Times New Roman" w:hAnsi="Times New Roman"/>
          <w:b/>
          <w:snapToGrid w:val="0"/>
          <w:sz w:val="22"/>
          <w:szCs w:val="20"/>
          <w:lang w:val="es-ES" w:eastAsia="en-US"/>
        </w:rPr>
      </w:pPr>
    </w:p>
    <w:p w14:paraId="071816D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Su médico le informará de si su enfermedad le permite conducir y usar máquinas con seguridad.</w:t>
      </w:r>
    </w:p>
    <w:p w14:paraId="422FF59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Asimismo, Ebixa puede alterar su capacidad de reacción, por lo que la conducción o el manejo de máquinas pueden resultar inapropiados. </w:t>
      </w:r>
    </w:p>
    <w:p w14:paraId="44EE6FE3" w14:textId="77777777" w:rsidR="00D2539A" w:rsidRDefault="00D2539A">
      <w:pPr>
        <w:tabs>
          <w:tab w:val="left" w:pos="567"/>
        </w:tabs>
        <w:rPr>
          <w:rFonts w:ascii="Times New Roman" w:hAnsi="Times New Roman"/>
          <w:snapToGrid w:val="0"/>
          <w:sz w:val="22"/>
          <w:szCs w:val="20"/>
          <w:lang w:val="es-ES" w:eastAsia="en-US"/>
        </w:rPr>
      </w:pPr>
    </w:p>
    <w:p w14:paraId="0A4727DE" w14:textId="77777777" w:rsidR="00D2539A" w:rsidRDefault="00D2539A">
      <w:pPr>
        <w:tabs>
          <w:tab w:val="left" w:pos="567"/>
        </w:tabs>
        <w:rPr>
          <w:rFonts w:ascii="Times New Roman" w:hAnsi="Times New Roman"/>
          <w:b/>
          <w:bCs/>
          <w:snapToGrid w:val="0"/>
          <w:sz w:val="22"/>
          <w:szCs w:val="20"/>
          <w:u w:val="single"/>
          <w:lang w:val="es-ES" w:eastAsia="en-US"/>
        </w:rPr>
      </w:pPr>
      <w:r>
        <w:rPr>
          <w:rFonts w:ascii="Times New Roman" w:hAnsi="Times New Roman"/>
          <w:b/>
          <w:bCs/>
          <w:snapToGrid w:val="0"/>
          <w:sz w:val="22"/>
          <w:szCs w:val="20"/>
          <w:u w:val="single"/>
          <w:lang w:val="es-ES" w:eastAsia="en-US"/>
        </w:rPr>
        <w:t>Ebixa contiene sodio</w:t>
      </w:r>
    </w:p>
    <w:p w14:paraId="66D11F4D" w14:textId="77777777" w:rsidR="00D2539A" w:rsidRDefault="00D2539A">
      <w:pPr>
        <w:tabs>
          <w:tab w:val="left" w:pos="567"/>
        </w:tabs>
        <w:rPr>
          <w:rFonts w:ascii="Times New Roman" w:hAnsi="Times New Roman"/>
          <w:b/>
          <w:bCs/>
          <w:snapToGrid w:val="0"/>
          <w:sz w:val="22"/>
          <w:szCs w:val="20"/>
          <w:u w:val="single"/>
          <w:lang w:val="es-ES" w:eastAsia="en-US"/>
        </w:rPr>
      </w:pPr>
    </w:p>
    <w:p w14:paraId="7FAABAE4" w14:textId="77777777" w:rsidR="00D2539A" w:rsidRPr="00D2539A" w:rsidRDefault="00D57019">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contiene menos de 1 mmol de sodio (23 mg) por comprimido; es decir, a efectos prácticos, está “libre de sodio”.</w:t>
      </w:r>
    </w:p>
    <w:p w14:paraId="53D0A893" w14:textId="77777777" w:rsidR="00351A1C" w:rsidRDefault="00351A1C">
      <w:pPr>
        <w:tabs>
          <w:tab w:val="left" w:pos="567"/>
        </w:tabs>
        <w:rPr>
          <w:rFonts w:ascii="Times New Roman" w:hAnsi="Times New Roman"/>
          <w:snapToGrid w:val="0"/>
          <w:sz w:val="22"/>
          <w:szCs w:val="20"/>
          <w:lang w:val="es-ES" w:eastAsia="en-US"/>
        </w:rPr>
      </w:pPr>
    </w:p>
    <w:p w14:paraId="06DFF10A"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r>
      <w:r w:rsidR="00673A7E" w:rsidRPr="0012764A">
        <w:rPr>
          <w:rFonts w:ascii="Times New Roman" w:hAnsi="Times New Roman"/>
          <w:b/>
          <w:snapToGrid w:val="0"/>
          <w:sz w:val="22"/>
          <w:szCs w:val="20"/>
          <w:lang w:val="es-ES" w:eastAsia="en-US"/>
        </w:rPr>
        <w:t>Cómo tomar Ebixa</w:t>
      </w:r>
    </w:p>
    <w:p w14:paraId="582EB3BF" w14:textId="77777777" w:rsidR="00E90E63" w:rsidRDefault="00E90E63">
      <w:pPr>
        <w:tabs>
          <w:tab w:val="left" w:pos="567"/>
        </w:tabs>
        <w:rPr>
          <w:rFonts w:ascii="Times New Roman" w:hAnsi="Times New Roman"/>
          <w:snapToGrid w:val="0"/>
          <w:sz w:val="22"/>
          <w:szCs w:val="20"/>
          <w:lang w:val="es-ES" w:eastAsia="en-US"/>
        </w:rPr>
      </w:pPr>
    </w:p>
    <w:p w14:paraId="12B2793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El envase con el tratamiento de inicio de Ebixa sólo debe usarse al principio del tratamiento con Ebixa. </w:t>
      </w:r>
    </w:p>
    <w:p w14:paraId="63DFCEE6" w14:textId="77777777" w:rsidR="00260B52" w:rsidRDefault="00260B52">
      <w:pPr>
        <w:tabs>
          <w:tab w:val="left" w:pos="567"/>
        </w:tabs>
        <w:rPr>
          <w:rFonts w:ascii="Times New Roman" w:hAnsi="Times New Roman"/>
          <w:snapToGrid w:val="0"/>
          <w:sz w:val="22"/>
          <w:szCs w:val="20"/>
          <w:lang w:val="es-ES" w:eastAsia="en-US"/>
        </w:rPr>
      </w:pPr>
    </w:p>
    <w:p w14:paraId="1C112AB1" w14:textId="77777777" w:rsidR="00260B52" w:rsidRDefault="00260B52" w:rsidP="00260B52">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Siga exactamente las instrucciones de administración de este medicamento indicadas por su médico. En caso de duda, consulte</w:t>
      </w:r>
      <w:r w:rsidR="0046400E">
        <w:rPr>
          <w:rFonts w:ascii="Times New Roman" w:hAnsi="Times New Roman"/>
          <w:snapToGrid w:val="0"/>
          <w:sz w:val="22"/>
          <w:szCs w:val="20"/>
          <w:lang w:val="es-ES" w:eastAsia="en-US"/>
        </w:rPr>
        <w:t xml:space="preserve"> </w:t>
      </w:r>
      <w:r>
        <w:rPr>
          <w:rFonts w:ascii="Times New Roman" w:hAnsi="Times New Roman"/>
          <w:snapToGrid w:val="0"/>
          <w:sz w:val="22"/>
          <w:szCs w:val="20"/>
          <w:lang w:val="es-ES" w:eastAsia="en-US"/>
        </w:rPr>
        <w:t xml:space="preserve">de nuevo a su médico o farmacéutico. </w:t>
      </w:r>
    </w:p>
    <w:p w14:paraId="599F99AC" w14:textId="77777777" w:rsidR="00E90E63" w:rsidRDefault="00E90E63">
      <w:pPr>
        <w:tabs>
          <w:tab w:val="left" w:pos="567"/>
        </w:tabs>
        <w:rPr>
          <w:rFonts w:ascii="Times New Roman" w:hAnsi="Times New Roman"/>
          <w:b/>
          <w:snapToGrid w:val="0"/>
          <w:sz w:val="22"/>
          <w:szCs w:val="20"/>
          <w:lang w:val="es-ES" w:eastAsia="en-US"/>
        </w:rPr>
      </w:pPr>
    </w:p>
    <w:p w14:paraId="5AD73F5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La dosis recomendada es de 20 mg al día, que se alcanza mediante incrementos graduales de la dosis de Ebixa durante las primeras 3 semanas de tratamiento. El esquema de tratamiento también se indica en el envase de tratamiento de inicio. Tome un comprimido una vez al día. </w:t>
      </w:r>
    </w:p>
    <w:p w14:paraId="0EA6B17F" w14:textId="77777777" w:rsidR="00E90E63" w:rsidRDefault="00E90E63">
      <w:pPr>
        <w:tabs>
          <w:tab w:val="left" w:pos="567"/>
        </w:tabs>
        <w:rPr>
          <w:rFonts w:ascii="Times New Roman" w:hAnsi="Times New Roman"/>
          <w:snapToGrid w:val="0"/>
          <w:sz w:val="22"/>
          <w:szCs w:val="20"/>
          <w:lang w:val="es-ES" w:eastAsia="en-US"/>
        </w:rPr>
      </w:pPr>
    </w:p>
    <w:p w14:paraId="2BF41F6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1 (día 1-7)</w:t>
      </w:r>
    </w:p>
    <w:p w14:paraId="4F65196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Tome un comprimido de 5 mg una vez al día (de blanco a blanquecino, fusiforme) durante 7 días.</w:t>
      </w:r>
    </w:p>
    <w:p w14:paraId="748BF7E7" w14:textId="77777777" w:rsidR="00E90E63" w:rsidRDefault="00E90E63">
      <w:pPr>
        <w:tabs>
          <w:tab w:val="left" w:pos="567"/>
        </w:tabs>
        <w:rPr>
          <w:rFonts w:ascii="Times New Roman" w:hAnsi="Times New Roman"/>
          <w:snapToGrid w:val="0"/>
          <w:sz w:val="22"/>
          <w:szCs w:val="20"/>
          <w:lang w:val="es-ES" w:eastAsia="en-US"/>
        </w:rPr>
      </w:pPr>
    </w:p>
    <w:p w14:paraId="38B24C4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2 (día 8-14)</w:t>
      </w:r>
    </w:p>
    <w:p w14:paraId="2B26420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Tome un comprimido de 10 mg una vez al día (</w:t>
      </w:r>
      <w:proofErr w:type="spellStart"/>
      <w:r>
        <w:rPr>
          <w:rFonts w:ascii="Times New Roman" w:hAnsi="Times New Roman"/>
          <w:snapToGrid w:val="0"/>
          <w:sz w:val="22"/>
          <w:szCs w:val="20"/>
          <w:lang w:val="es-ES" w:eastAsia="en-US"/>
        </w:rPr>
        <w:t>de</w:t>
      </w:r>
      <w:r w:rsidR="00806946">
        <w:rPr>
          <w:rFonts w:ascii="Times New Roman" w:hAnsi="Times New Roman"/>
          <w:snapToGrid w:val="0"/>
          <w:sz w:val="22"/>
          <w:szCs w:val="20"/>
          <w:lang w:val="es-ES" w:eastAsia="en-US"/>
        </w:rPr>
        <w:t>amarillo</w:t>
      </w:r>
      <w:proofErr w:type="spellEnd"/>
      <w:r w:rsidR="00806946">
        <w:rPr>
          <w:rFonts w:ascii="Times New Roman" w:hAnsi="Times New Roman"/>
          <w:snapToGrid w:val="0"/>
          <w:sz w:val="22"/>
          <w:szCs w:val="20"/>
          <w:lang w:val="es-ES" w:eastAsia="en-US"/>
        </w:rPr>
        <w:t xml:space="preserve"> pálido a amarillo,</w:t>
      </w:r>
      <w:r w:rsidR="00AB3E27">
        <w:rPr>
          <w:rFonts w:ascii="Times New Roman" w:hAnsi="Times New Roman"/>
          <w:snapToGrid w:val="0"/>
          <w:sz w:val="22"/>
          <w:szCs w:val="20"/>
          <w:lang w:val="es-ES" w:eastAsia="en-US"/>
        </w:rPr>
        <w:t xml:space="preserve"> forma ovalada</w:t>
      </w:r>
      <w:r>
        <w:rPr>
          <w:rFonts w:ascii="Times New Roman" w:hAnsi="Times New Roman"/>
          <w:snapToGrid w:val="0"/>
          <w:sz w:val="22"/>
          <w:szCs w:val="20"/>
          <w:lang w:val="es-ES" w:eastAsia="en-US"/>
        </w:rPr>
        <w:t>) durante 7 días.</w:t>
      </w:r>
    </w:p>
    <w:p w14:paraId="75C0ADE8" w14:textId="77777777" w:rsidR="00E90E63" w:rsidRDefault="00E90E63">
      <w:pPr>
        <w:tabs>
          <w:tab w:val="left" w:pos="567"/>
        </w:tabs>
        <w:rPr>
          <w:rFonts w:ascii="Times New Roman" w:hAnsi="Times New Roman"/>
          <w:snapToGrid w:val="0"/>
          <w:sz w:val="22"/>
          <w:szCs w:val="20"/>
          <w:lang w:val="es-ES" w:eastAsia="en-US"/>
        </w:rPr>
      </w:pPr>
    </w:p>
    <w:p w14:paraId="7BDC9E8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3 (día 15-21)</w:t>
      </w:r>
    </w:p>
    <w:p w14:paraId="59BAADF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Tome un comprimido de 15 mg una vez al día (de naranja pálido a naranja grisáceo y fusiforme) durante 7 días.</w:t>
      </w:r>
    </w:p>
    <w:p w14:paraId="69B169A5" w14:textId="77777777" w:rsidR="00E90E63" w:rsidRDefault="00E90E63">
      <w:pPr>
        <w:tabs>
          <w:tab w:val="left" w:pos="567"/>
        </w:tabs>
        <w:rPr>
          <w:rFonts w:ascii="Times New Roman" w:hAnsi="Times New Roman"/>
          <w:snapToGrid w:val="0"/>
          <w:sz w:val="22"/>
          <w:szCs w:val="20"/>
          <w:lang w:val="es-ES" w:eastAsia="en-US"/>
        </w:rPr>
      </w:pPr>
    </w:p>
    <w:p w14:paraId="562EDB9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4 (día 22-28)</w:t>
      </w:r>
    </w:p>
    <w:p w14:paraId="5EAC463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Tome un comprimido de 20 mg una vez al día (de rojo pálido a rojo grisáceo y fusiforme) durante 7 días.</w:t>
      </w:r>
    </w:p>
    <w:p w14:paraId="120DA111" w14:textId="77777777" w:rsidR="00E90E63" w:rsidRDefault="00E90E63">
      <w:pPr>
        <w:tabs>
          <w:tab w:val="left" w:pos="567"/>
        </w:tabs>
        <w:rPr>
          <w:rFonts w:ascii="Times New Roman" w:hAnsi="Times New Roman"/>
          <w:snapToGrid w:val="0"/>
          <w:sz w:val="22"/>
          <w:szCs w:val="20"/>
          <w:lang w:val="es-ES"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693"/>
      </w:tblGrid>
      <w:tr w:rsidR="00E90E63" w14:paraId="7D1E9B99" w14:textId="77777777">
        <w:tc>
          <w:tcPr>
            <w:tcW w:w="1843" w:type="dxa"/>
            <w:tcBorders>
              <w:top w:val="single" w:sz="4" w:space="0" w:color="auto"/>
              <w:left w:val="single" w:sz="4" w:space="0" w:color="auto"/>
              <w:bottom w:val="single" w:sz="4" w:space="0" w:color="auto"/>
              <w:right w:val="single" w:sz="4" w:space="0" w:color="auto"/>
            </w:tcBorders>
          </w:tcPr>
          <w:p w14:paraId="2FE8C5C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1</w:t>
            </w:r>
          </w:p>
          <w:p w14:paraId="0FF8D491" w14:textId="77777777" w:rsidR="00E90E63" w:rsidRDefault="00E90E63">
            <w:pPr>
              <w:tabs>
                <w:tab w:val="left" w:pos="567"/>
              </w:tabs>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57FF6DA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comprimido de 5 mg</w:t>
            </w:r>
          </w:p>
        </w:tc>
      </w:tr>
      <w:tr w:rsidR="00E90E63" w14:paraId="607E029D" w14:textId="77777777">
        <w:tc>
          <w:tcPr>
            <w:tcW w:w="1843" w:type="dxa"/>
            <w:tcBorders>
              <w:top w:val="single" w:sz="4" w:space="0" w:color="auto"/>
              <w:left w:val="single" w:sz="4" w:space="0" w:color="auto"/>
              <w:bottom w:val="single" w:sz="4" w:space="0" w:color="auto"/>
              <w:right w:val="single" w:sz="4" w:space="0" w:color="auto"/>
            </w:tcBorders>
          </w:tcPr>
          <w:p w14:paraId="1A44270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2</w:t>
            </w:r>
          </w:p>
          <w:p w14:paraId="439B2245" w14:textId="77777777" w:rsidR="00E90E63" w:rsidRDefault="00E90E63">
            <w:pPr>
              <w:tabs>
                <w:tab w:val="left" w:pos="567"/>
              </w:tabs>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317E974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comprimido de 10 mg</w:t>
            </w:r>
          </w:p>
        </w:tc>
      </w:tr>
      <w:tr w:rsidR="00E90E63" w14:paraId="191E0D5A" w14:textId="77777777">
        <w:tc>
          <w:tcPr>
            <w:tcW w:w="1843" w:type="dxa"/>
            <w:tcBorders>
              <w:top w:val="single" w:sz="4" w:space="0" w:color="auto"/>
              <w:left w:val="single" w:sz="4" w:space="0" w:color="auto"/>
              <w:bottom w:val="single" w:sz="4" w:space="0" w:color="auto"/>
              <w:right w:val="single" w:sz="4" w:space="0" w:color="auto"/>
            </w:tcBorders>
          </w:tcPr>
          <w:p w14:paraId="5D3724F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3</w:t>
            </w:r>
          </w:p>
          <w:p w14:paraId="2792E397" w14:textId="77777777" w:rsidR="00E90E63" w:rsidRDefault="00E90E63">
            <w:pPr>
              <w:tabs>
                <w:tab w:val="left" w:pos="567"/>
              </w:tabs>
              <w:rPr>
                <w:rFonts w:ascii="Times New Roman" w:hAnsi="Times New Roman"/>
                <w:snapToGrid w:val="0"/>
                <w:sz w:val="22"/>
                <w:szCs w:val="20"/>
                <w:lang w:val="es-ES" w:eastAsia="en-US"/>
              </w:rPr>
            </w:pPr>
          </w:p>
        </w:tc>
        <w:tc>
          <w:tcPr>
            <w:tcW w:w="2693" w:type="dxa"/>
            <w:tcBorders>
              <w:top w:val="single" w:sz="4" w:space="0" w:color="auto"/>
              <w:left w:val="single" w:sz="4" w:space="0" w:color="auto"/>
              <w:bottom w:val="single" w:sz="4" w:space="0" w:color="auto"/>
              <w:right w:val="single" w:sz="4" w:space="0" w:color="auto"/>
            </w:tcBorders>
          </w:tcPr>
          <w:p w14:paraId="4931DDF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comprimido de 15 mg</w:t>
            </w:r>
          </w:p>
        </w:tc>
      </w:tr>
      <w:tr w:rsidR="00E90E63" w:rsidRPr="009B169B" w14:paraId="6604B266" w14:textId="77777777">
        <w:tc>
          <w:tcPr>
            <w:tcW w:w="1843" w:type="dxa"/>
            <w:tcBorders>
              <w:top w:val="single" w:sz="4" w:space="0" w:color="auto"/>
              <w:left w:val="single" w:sz="4" w:space="0" w:color="auto"/>
              <w:bottom w:val="single" w:sz="4" w:space="0" w:color="auto"/>
              <w:right w:val="single" w:sz="4" w:space="0" w:color="auto"/>
            </w:tcBorders>
          </w:tcPr>
          <w:p w14:paraId="30F2F263"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semana 4</w:t>
            </w:r>
          </w:p>
          <w:p w14:paraId="73499EB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y siguientes</w:t>
            </w:r>
          </w:p>
        </w:tc>
        <w:tc>
          <w:tcPr>
            <w:tcW w:w="2693" w:type="dxa"/>
            <w:tcBorders>
              <w:top w:val="single" w:sz="4" w:space="0" w:color="auto"/>
              <w:left w:val="single" w:sz="4" w:space="0" w:color="auto"/>
              <w:bottom w:val="single" w:sz="4" w:space="0" w:color="auto"/>
              <w:right w:val="single" w:sz="4" w:space="0" w:color="auto"/>
            </w:tcBorders>
          </w:tcPr>
          <w:p w14:paraId="6A5BFCF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comprimido de 20 mg una vez al día</w:t>
            </w:r>
          </w:p>
        </w:tc>
      </w:tr>
    </w:tbl>
    <w:p w14:paraId="5D3CDA01" w14:textId="77777777" w:rsidR="00E90E63" w:rsidRDefault="00E90E63">
      <w:pPr>
        <w:tabs>
          <w:tab w:val="left" w:pos="567"/>
        </w:tabs>
        <w:rPr>
          <w:rFonts w:ascii="Times New Roman" w:hAnsi="Times New Roman"/>
          <w:snapToGrid w:val="0"/>
          <w:sz w:val="22"/>
          <w:szCs w:val="20"/>
          <w:lang w:val="es-ES" w:eastAsia="en-US"/>
        </w:rPr>
      </w:pPr>
    </w:p>
    <w:p w14:paraId="0284483C"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Dosis de mantenimiento</w:t>
      </w:r>
    </w:p>
    <w:p w14:paraId="27D3E08B" w14:textId="77777777" w:rsidR="00E90E63" w:rsidRDefault="00E90E63">
      <w:pPr>
        <w:tabs>
          <w:tab w:val="left" w:pos="567"/>
        </w:tabs>
        <w:rPr>
          <w:rFonts w:ascii="Times New Roman" w:hAnsi="Times New Roman"/>
          <w:b/>
          <w:snapToGrid w:val="0"/>
          <w:sz w:val="22"/>
          <w:szCs w:val="20"/>
          <w:lang w:val="es-ES" w:eastAsia="en-US"/>
        </w:rPr>
      </w:pPr>
    </w:p>
    <w:p w14:paraId="0659F79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diaria recomendada es de 20 mg una vez al día.</w:t>
      </w:r>
    </w:p>
    <w:p w14:paraId="447B093B"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Para continuar el tratamiento consulte a su médico.</w:t>
      </w:r>
    </w:p>
    <w:p w14:paraId="3F1E05EF" w14:textId="77777777" w:rsidR="00E90E63" w:rsidRDefault="00E90E63">
      <w:pPr>
        <w:tabs>
          <w:tab w:val="left" w:pos="567"/>
        </w:tabs>
        <w:rPr>
          <w:rFonts w:ascii="Times New Roman" w:hAnsi="Times New Roman"/>
          <w:snapToGrid w:val="0"/>
          <w:sz w:val="22"/>
          <w:szCs w:val="20"/>
          <w:lang w:val="es-ES" w:eastAsia="en-US"/>
        </w:rPr>
      </w:pPr>
    </w:p>
    <w:p w14:paraId="7DD6721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Posología para pacientes con insuficiencia renal</w:t>
      </w:r>
    </w:p>
    <w:p w14:paraId="26E30AFC" w14:textId="77777777" w:rsidR="00E90E63" w:rsidRDefault="00E90E63">
      <w:pPr>
        <w:tabs>
          <w:tab w:val="left" w:pos="567"/>
        </w:tabs>
        <w:rPr>
          <w:rFonts w:ascii="Times New Roman" w:hAnsi="Times New Roman"/>
          <w:b/>
          <w:snapToGrid w:val="0"/>
          <w:sz w:val="22"/>
          <w:szCs w:val="20"/>
          <w:lang w:val="es-ES" w:eastAsia="en-US"/>
        </w:rPr>
      </w:pPr>
    </w:p>
    <w:p w14:paraId="6F29357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padece problemas de riñón, su médico decidirá la dosis apropiada para su condición. En este caso, su médico debe controlar periódicamente su función renal.</w:t>
      </w:r>
    </w:p>
    <w:p w14:paraId="1AF61BB6" w14:textId="77777777" w:rsidR="009C3D56" w:rsidRDefault="009C3D56">
      <w:pPr>
        <w:tabs>
          <w:tab w:val="left" w:pos="567"/>
        </w:tabs>
        <w:rPr>
          <w:rFonts w:ascii="Times New Roman" w:hAnsi="Times New Roman"/>
          <w:snapToGrid w:val="0"/>
          <w:sz w:val="22"/>
          <w:szCs w:val="20"/>
          <w:lang w:val="es-ES" w:eastAsia="en-US"/>
        </w:rPr>
      </w:pPr>
    </w:p>
    <w:p w14:paraId="6E91CF2F" w14:textId="77777777" w:rsidR="00E90E63" w:rsidRDefault="00E90E63" w:rsidP="005B135E">
      <w:pPr>
        <w:keepNext/>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lastRenderedPageBreak/>
        <w:t>Administración</w:t>
      </w:r>
    </w:p>
    <w:p w14:paraId="6AC63582" w14:textId="77777777" w:rsidR="00E90E63" w:rsidRDefault="00E90E63" w:rsidP="005B135E">
      <w:pPr>
        <w:keepNext/>
        <w:tabs>
          <w:tab w:val="left" w:pos="567"/>
        </w:tabs>
        <w:rPr>
          <w:rFonts w:ascii="Times New Roman" w:hAnsi="Times New Roman"/>
          <w:b/>
          <w:snapToGrid w:val="0"/>
          <w:sz w:val="22"/>
          <w:szCs w:val="20"/>
          <w:lang w:val="es-ES" w:eastAsia="en-US"/>
        </w:rPr>
      </w:pPr>
    </w:p>
    <w:p w14:paraId="50FFAAB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debe administrarse por vía oral una vez al día. Para sacar el máximo provecho de su medicación, deberá tomarla todos los días y a la misma hora. Los comprimidos se deben tragar con un poco de agua. Los comprimidos se pueden tomar con o sin alimentos.</w:t>
      </w:r>
    </w:p>
    <w:p w14:paraId="7B46383A" w14:textId="77777777" w:rsidR="00D27B09" w:rsidRDefault="00D27B09">
      <w:pPr>
        <w:tabs>
          <w:tab w:val="left" w:pos="567"/>
        </w:tabs>
        <w:rPr>
          <w:rFonts w:ascii="Times New Roman" w:hAnsi="Times New Roman"/>
          <w:snapToGrid w:val="0"/>
          <w:sz w:val="22"/>
          <w:szCs w:val="20"/>
          <w:lang w:val="es-ES" w:eastAsia="en-US"/>
        </w:rPr>
      </w:pPr>
    </w:p>
    <w:p w14:paraId="4FE7F6EA"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Duración del tratamiento</w:t>
      </w:r>
    </w:p>
    <w:p w14:paraId="10F853F0" w14:textId="77777777" w:rsidR="00E90E63" w:rsidRDefault="00E90E63">
      <w:pPr>
        <w:tabs>
          <w:tab w:val="left" w:pos="567"/>
        </w:tabs>
        <w:rPr>
          <w:rFonts w:ascii="Times New Roman" w:hAnsi="Times New Roman"/>
          <w:b/>
          <w:snapToGrid w:val="0"/>
          <w:sz w:val="22"/>
          <w:szCs w:val="20"/>
          <w:lang w:val="es-ES" w:eastAsia="en-US"/>
        </w:rPr>
      </w:pPr>
    </w:p>
    <w:p w14:paraId="21B8EB5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Continúe tomando Ebixa mientras le beneficie. El médico debe evaluar su tratamiento periódicamente. </w:t>
      </w:r>
    </w:p>
    <w:p w14:paraId="4E2A2C12" w14:textId="77777777" w:rsidR="00E90E63" w:rsidRDefault="00E90E63">
      <w:pPr>
        <w:tabs>
          <w:tab w:val="left" w:pos="567"/>
        </w:tabs>
        <w:rPr>
          <w:rFonts w:ascii="Times New Roman" w:hAnsi="Times New Roman"/>
          <w:snapToGrid w:val="0"/>
          <w:sz w:val="22"/>
          <w:szCs w:val="20"/>
          <w:lang w:val="es-ES" w:eastAsia="en-US"/>
        </w:rPr>
      </w:pPr>
    </w:p>
    <w:p w14:paraId="42E98DD9" w14:textId="77777777" w:rsidR="0012764A" w:rsidRDefault="0012764A">
      <w:pPr>
        <w:tabs>
          <w:tab w:val="left" w:pos="567"/>
        </w:tabs>
        <w:rPr>
          <w:rFonts w:ascii="Times New Roman" w:hAnsi="Times New Roman"/>
          <w:snapToGrid w:val="0"/>
          <w:sz w:val="22"/>
          <w:szCs w:val="20"/>
          <w:lang w:val="es-ES" w:eastAsia="en-US"/>
        </w:rPr>
      </w:pPr>
    </w:p>
    <w:p w14:paraId="14F39979"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Si toma más </w:t>
      </w:r>
      <w:r>
        <w:rPr>
          <w:rFonts w:ascii="Times New Roman" w:hAnsi="Times New Roman"/>
          <w:b/>
          <w:snapToGrid w:val="0"/>
          <w:kern w:val="28"/>
          <w:sz w:val="22"/>
          <w:szCs w:val="20"/>
          <w:lang w:val="es-ES" w:eastAsia="en-US"/>
        </w:rPr>
        <w:t>Ebixa</w:t>
      </w:r>
      <w:r>
        <w:rPr>
          <w:rFonts w:ascii="Times New Roman" w:hAnsi="Times New Roman"/>
          <w:b/>
          <w:snapToGrid w:val="0"/>
          <w:sz w:val="22"/>
          <w:szCs w:val="20"/>
          <w:lang w:val="es-ES" w:eastAsia="en-US"/>
        </w:rPr>
        <w:t xml:space="preserve"> del que deb</w:t>
      </w:r>
      <w:r w:rsidR="007B5346">
        <w:rPr>
          <w:rFonts w:ascii="Times New Roman" w:hAnsi="Times New Roman"/>
          <w:b/>
          <w:snapToGrid w:val="0"/>
          <w:sz w:val="22"/>
          <w:szCs w:val="20"/>
          <w:lang w:val="es-ES" w:eastAsia="en-US"/>
        </w:rPr>
        <w:t>e</w:t>
      </w:r>
    </w:p>
    <w:p w14:paraId="6053700D" w14:textId="77777777" w:rsidR="00E90E63" w:rsidRDefault="00E90E63">
      <w:pPr>
        <w:tabs>
          <w:tab w:val="left" w:pos="567"/>
        </w:tabs>
        <w:rPr>
          <w:rFonts w:ascii="Times New Roman" w:hAnsi="Times New Roman"/>
          <w:b/>
          <w:snapToGrid w:val="0"/>
          <w:sz w:val="22"/>
          <w:szCs w:val="20"/>
          <w:lang w:val="es-ES" w:eastAsia="en-US"/>
        </w:rPr>
      </w:pPr>
    </w:p>
    <w:p w14:paraId="7BFE8C4B" w14:textId="77777777" w:rsidR="00E90E63" w:rsidRDefault="00E90E63">
      <w:pPr>
        <w:numPr>
          <w:ilvl w:val="0"/>
          <w:numId w:val="16"/>
        </w:num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tomar una cantidad excesiva de Ebixa no debe provocarle ningún daño. Puede experimentar un aumento de los síntomas descritos en la sección 4 “Posibles efectos adversos”.</w:t>
      </w:r>
    </w:p>
    <w:p w14:paraId="6F5916D3" w14:textId="77777777" w:rsidR="00E90E63" w:rsidRDefault="00E90E63">
      <w:pPr>
        <w:numPr>
          <w:ilvl w:val="0"/>
          <w:numId w:val="16"/>
        </w:num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toma una sobredosis de Ebixa, póngase en contacto con su médico o pida consejo médico, ya que podría necesitar atención médica.</w:t>
      </w:r>
    </w:p>
    <w:p w14:paraId="47CD86FA" w14:textId="77777777" w:rsidR="00E90E63" w:rsidRDefault="00E90E63">
      <w:pPr>
        <w:tabs>
          <w:tab w:val="left" w:pos="567"/>
        </w:tabs>
        <w:rPr>
          <w:rFonts w:ascii="Times New Roman" w:hAnsi="Times New Roman"/>
          <w:snapToGrid w:val="0"/>
          <w:sz w:val="22"/>
          <w:szCs w:val="20"/>
          <w:lang w:val="es-ES" w:eastAsia="en-US"/>
        </w:rPr>
      </w:pPr>
    </w:p>
    <w:p w14:paraId="32BFF51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Si olvidó tomar Ebixa</w:t>
      </w:r>
    </w:p>
    <w:p w14:paraId="09297BA0" w14:textId="77777777" w:rsidR="00E90E63" w:rsidRDefault="00E90E63">
      <w:pPr>
        <w:tabs>
          <w:tab w:val="left" w:pos="567"/>
        </w:tabs>
        <w:rPr>
          <w:rFonts w:ascii="Times New Roman" w:hAnsi="Times New Roman"/>
          <w:b/>
          <w:snapToGrid w:val="0"/>
          <w:sz w:val="22"/>
          <w:szCs w:val="20"/>
          <w:lang w:val="es-ES" w:eastAsia="en-US"/>
        </w:rPr>
      </w:pPr>
    </w:p>
    <w:p w14:paraId="17785290" w14:textId="77777777" w:rsidR="00E90E63" w:rsidRDefault="00E90E63">
      <w:pPr>
        <w:tabs>
          <w:tab w:val="left" w:pos="561"/>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     Si se da cuenta de que ha olvidado tomar su dosis de Ebixa, espere y tome la siguiente dosis a la                      hora habitual.</w:t>
      </w:r>
    </w:p>
    <w:p w14:paraId="7E0422F1" w14:textId="77777777" w:rsidR="00E90E63" w:rsidRDefault="00E90E63">
      <w:pPr>
        <w:numPr>
          <w:ilvl w:val="0"/>
          <w:numId w:val="7"/>
        </w:num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tome una dosis doble para compensar la dosis olvidada.</w:t>
      </w:r>
    </w:p>
    <w:p w14:paraId="7FBD866F" w14:textId="77777777" w:rsidR="00E90E63" w:rsidRDefault="00E90E63">
      <w:pPr>
        <w:tabs>
          <w:tab w:val="left" w:pos="567"/>
        </w:tabs>
        <w:jc w:val="both"/>
        <w:rPr>
          <w:rFonts w:ascii="Times New Roman" w:hAnsi="Times New Roman"/>
          <w:snapToGrid w:val="0"/>
          <w:sz w:val="22"/>
          <w:szCs w:val="20"/>
          <w:lang w:val="es-ES" w:eastAsia="en-US"/>
        </w:rPr>
      </w:pPr>
    </w:p>
    <w:p w14:paraId="24DB5F84" w14:textId="77777777" w:rsidR="00E90E63" w:rsidRDefault="00273535">
      <w:pPr>
        <w:tabs>
          <w:tab w:val="left" w:pos="567"/>
        </w:tabs>
        <w:jc w:val="both"/>
        <w:rPr>
          <w:rFonts w:ascii="Times New Roman" w:hAnsi="Times New Roman"/>
          <w:snapToGrid w:val="0"/>
          <w:sz w:val="22"/>
          <w:szCs w:val="20"/>
          <w:lang w:val="es-ES" w:eastAsia="en-US"/>
        </w:rPr>
      </w:pPr>
      <w:r w:rsidRPr="0012764A">
        <w:rPr>
          <w:rFonts w:ascii="Times New Roman" w:hAnsi="Times New Roman"/>
          <w:snapToGrid w:val="0"/>
          <w:sz w:val="22"/>
          <w:szCs w:val="20"/>
          <w:lang w:val="es-ES" w:eastAsia="en-US"/>
        </w:rPr>
        <w:t xml:space="preserve">Si tiene cualquier otra duda sobre el uso de este </w:t>
      </w:r>
      <w:r w:rsidRPr="004E67CF">
        <w:rPr>
          <w:rFonts w:ascii="Times New Roman" w:hAnsi="Times New Roman"/>
          <w:snapToGrid w:val="0"/>
          <w:sz w:val="22"/>
          <w:szCs w:val="20"/>
          <w:lang w:val="es-ES_tradnl" w:eastAsia="en-US"/>
        </w:rPr>
        <w:t>medicamento</w:t>
      </w:r>
      <w:r w:rsidRPr="0012764A">
        <w:rPr>
          <w:rFonts w:ascii="Times New Roman" w:hAnsi="Times New Roman"/>
          <w:snapToGrid w:val="0"/>
          <w:sz w:val="22"/>
          <w:szCs w:val="20"/>
          <w:lang w:val="es-ES" w:eastAsia="en-US"/>
        </w:rPr>
        <w:t>, pregunte a su médico o farmacéutico</w:t>
      </w:r>
      <w:r>
        <w:rPr>
          <w:rFonts w:ascii="Times New Roman" w:hAnsi="Times New Roman"/>
          <w:snapToGrid w:val="0"/>
          <w:sz w:val="22"/>
          <w:szCs w:val="20"/>
          <w:lang w:val="es-ES" w:eastAsia="en-US"/>
        </w:rPr>
        <w:t>.</w:t>
      </w:r>
    </w:p>
    <w:p w14:paraId="0EEC02EE" w14:textId="77777777" w:rsidR="00E90E63" w:rsidRDefault="00E90E63">
      <w:pPr>
        <w:tabs>
          <w:tab w:val="left" w:pos="567"/>
        </w:tabs>
        <w:jc w:val="both"/>
        <w:rPr>
          <w:rFonts w:ascii="Times New Roman" w:hAnsi="Times New Roman"/>
          <w:snapToGrid w:val="0"/>
          <w:sz w:val="22"/>
          <w:szCs w:val="20"/>
          <w:lang w:val="es-ES" w:eastAsia="en-US"/>
        </w:rPr>
      </w:pPr>
    </w:p>
    <w:p w14:paraId="0F390BE0" w14:textId="77777777" w:rsidR="0012764A" w:rsidRDefault="0012764A">
      <w:pPr>
        <w:tabs>
          <w:tab w:val="left" w:pos="567"/>
        </w:tabs>
        <w:jc w:val="both"/>
        <w:rPr>
          <w:rFonts w:ascii="Times New Roman" w:hAnsi="Times New Roman"/>
          <w:snapToGrid w:val="0"/>
          <w:sz w:val="22"/>
          <w:szCs w:val="20"/>
          <w:lang w:val="es-ES" w:eastAsia="en-US"/>
        </w:rPr>
      </w:pPr>
    </w:p>
    <w:p w14:paraId="1A8958AF" w14:textId="77777777" w:rsidR="00273535" w:rsidRDefault="00E90E63" w:rsidP="00273535">
      <w:pPr>
        <w:tabs>
          <w:tab w:val="left" w:pos="567"/>
        </w:tabs>
        <w:ind w:left="567" w:right="-29"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4.</w:t>
      </w:r>
      <w:r>
        <w:rPr>
          <w:rFonts w:ascii="Times New Roman" w:hAnsi="Times New Roman"/>
          <w:b/>
          <w:snapToGrid w:val="0"/>
          <w:sz w:val="22"/>
          <w:szCs w:val="20"/>
          <w:lang w:val="es-ES" w:eastAsia="en-US"/>
        </w:rPr>
        <w:tab/>
      </w:r>
      <w:r w:rsidR="00273535" w:rsidRPr="0012764A">
        <w:rPr>
          <w:rFonts w:ascii="Times New Roman" w:hAnsi="Times New Roman"/>
          <w:b/>
          <w:snapToGrid w:val="0"/>
          <w:sz w:val="22"/>
          <w:szCs w:val="20"/>
          <w:lang w:val="es-ES" w:eastAsia="en-US"/>
        </w:rPr>
        <w:t>Posibles efectos adversos</w:t>
      </w:r>
    </w:p>
    <w:p w14:paraId="221BEFEB" w14:textId="77777777" w:rsidR="00E90E63" w:rsidRDefault="00E90E63">
      <w:pPr>
        <w:tabs>
          <w:tab w:val="left" w:pos="567"/>
        </w:tabs>
        <w:jc w:val="both"/>
        <w:rPr>
          <w:rFonts w:ascii="Times New Roman" w:hAnsi="Times New Roman"/>
          <w:snapToGrid w:val="0"/>
          <w:sz w:val="22"/>
          <w:szCs w:val="20"/>
          <w:lang w:val="es-ES" w:eastAsia="en-US"/>
        </w:rPr>
      </w:pPr>
    </w:p>
    <w:p w14:paraId="24CFC2A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Al igual que todos los medicamentos, </w:t>
      </w:r>
      <w:r w:rsidR="00273535">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puede producir efectos adversos, aunque no todas las personas los sufran.</w:t>
      </w:r>
    </w:p>
    <w:p w14:paraId="516AF73A" w14:textId="77777777" w:rsidR="00E90E63" w:rsidRDefault="00E90E63">
      <w:pPr>
        <w:tabs>
          <w:tab w:val="left" w:pos="567"/>
        </w:tabs>
        <w:rPr>
          <w:rFonts w:ascii="Times New Roman" w:hAnsi="Times New Roman"/>
          <w:snapToGrid w:val="0"/>
          <w:sz w:val="22"/>
          <w:szCs w:val="20"/>
          <w:lang w:val="es-ES" w:eastAsia="en-US"/>
        </w:rPr>
      </w:pPr>
    </w:p>
    <w:p w14:paraId="0F9B4A42"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los efectos adversos se clasifican de leves a moderados.</w:t>
      </w:r>
    </w:p>
    <w:p w14:paraId="537C85D1" w14:textId="77777777" w:rsidR="00E90E63" w:rsidRDefault="00E90E63">
      <w:pPr>
        <w:tabs>
          <w:tab w:val="left" w:pos="567"/>
        </w:tabs>
        <w:jc w:val="both"/>
        <w:rPr>
          <w:rFonts w:ascii="Times New Roman" w:hAnsi="Times New Roman"/>
          <w:snapToGrid w:val="0"/>
          <w:sz w:val="22"/>
          <w:szCs w:val="20"/>
          <w:lang w:val="es-ES" w:eastAsia="en-US"/>
        </w:rPr>
      </w:pPr>
    </w:p>
    <w:p w14:paraId="6B267379"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Frecuentes (que afecta a entre 1 y 10 de cada 100 pacientes):</w:t>
      </w:r>
    </w:p>
    <w:p w14:paraId="3D28CCE9"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Dolor de cabeza, sueño, estreñimiento, </w:t>
      </w:r>
      <w:r w:rsidR="00481355">
        <w:rPr>
          <w:rFonts w:ascii="Times New Roman" w:hAnsi="Times New Roman"/>
          <w:snapToGrid w:val="0"/>
          <w:sz w:val="22"/>
          <w:szCs w:val="20"/>
          <w:lang w:val="es-ES" w:eastAsia="en-US"/>
        </w:rPr>
        <w:t xml:space="preserve">pruebas de función hepática elevadas, </w:t>
      </w:r>
      <w:r>
        <w:rPr>
          <w:rFonts w:ascii="Times New Roman" w:hAnsi="Times New Roman"/>
          <w:snapToGrid w:val="0"/>
          <w:sz w:val="22"/>
          <w:szCs w:val="20"/>
          <w:lang w:val="es-ES" w:eastAsia="en-US"/>
        </w:rPr>
        <w:t xml:space="preserve">vértigo, </w:t>
      </w:r>
      <w:r w:rsidR="00116849">
        <w:rPr>
          <w:rFonts w:ascii="Times New Roman" w:hAnsi="Times New Roman"/>
          <w:snapToGrid w:val="0"/>
          <w:sz w:val="22"/>
          <w:szCs w:val="20"/>
          <w:lang w:val="es-ES" w:eastAsia="en-US"/>
        </w:rPr>
        <w:t>a</w:t>
      </w:r>
      <w:proofErr w:type="spellStart"/>
      <w:r w:rsidR="00116849" w:rsidRPr="00116849">
        <w:rPr>
          <w:rFonts w:ascii="Times New Roman" w:hAnsi="Times New Roman"/>
          <w:snapToGrid w:val="0"/>
          <w:sz w:val="22"/>
          <w:szCs w:val="20"/>
          <w:lang w:val="es-ES_tradnl" w:eastAsia="en-US"/>
        </w:rPr>
        <w:t>lteración</w:t>
      </w:r>
      <w:proofErr w:type="spellEnd"/>
      <w:r w:rsidR="00116849" w:rsidRPr="00116849">
        <w:rPr>
          <w:rFonts w:ascii="Times New Roman" w:hAnsi="Times New Roman"/>
          <w:snapToGrid w:val="0"/>
          <w:sz w:val="22"/>
          <w:szCs w:val="20"/>
          <w:lang w:val="es-ES_tradnl" w:eastAsia="en-US"/>
        </w:rPr>
        <w:t xml:space="preserve"> del equilibrio</w:t>
      </w:r>
      <w:r w:rsidR="00116849">
        <w:rPr>
          <w:rFonts w:ascii="Times New Roman" w:hAnsi="Times New Roman"/>
          <w:snapToGrid w:val="0"/>
          <w:sz w:val="22"/>
          <w:szCs w:val="20"/>
          <w:lang w:val="es-ES_tradnl" w:eastAsia="en-US"/>
        </w:rPr>
        <w:t xml:space="preserve">, </w:t>
      </w:r>
      <w:r>
        <w:rPr>
          <w:rFonts w:ascii="Times New Roman" w:hAnsi="Times New Roman"/>
          <w:snapToGrid w:val="0"/>
          <w:sz w:val="22"/>
          <w:szCs w:val="20"/>
          <w:lang w:val="es-ES" w:eastAsia="en-US"/>
        </w:rPr>
        <w:t>respiración difícil</w:t>
      </w:r>
      <w:r w:rsidR="00C9325E">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tensión alta</w:t>
      </w:r>
      <w:r w:rsidR="00C9325E">
        <w:rPr>
          <w:rFonts w:ascii="Times New Roman" w:hAnsi="Times New Roman"/>
          <w:snapToGrid w:val="0"/>
          <w:sz w:val="22"/>
          <w:szCs w:val="20"/>
          <w:lang w:val="es-ES" w:eastAsia="en-US"/>
        </w:rPr>
        <w:t xml:space="preserve"> e </w:t>
      </w:r>
      <w:r w:rsidR="00C9325E" w:rsidRPr="00C9325E">
        <w:rPr>
          <w:rFonts w:ascii="Times New Roman" w:hAnsi="Times New Roman"/>
          <w:snapToGrid w:val="0"/>
          <w:sz w:val="22"/>
          <w:szCs w:val="20"/>
          <w:lang w:val="es-ES_tradnl" w:eastAsia="en-US"/>
        </w:rPr>
        <w:t>hipersensibilidad al medicamento</w:t>
      </w:r>
      <w:r w:rsidR="00C9325E">
        <w:rPr>
          <w:rFonts w:ascii="Times New Roman" w:hAnsi="Times New Roman"/>
          <w:snapToGrid w:val="0"/>
          <w:sz w:val="22"/>
          <w:szCs w:val="20"/>
          <w:lang w:val="es-ES_tradnl" w:eastAsia="en-US"/>
        </w:rPr>
        <w:t>.</w:t>
      </w:r>
    </w:p>
    <w:p w14:paraId="6149EC78" w14:textId="77777777" w:rsidR="00E90E63" w:rsidRDefault="00E90E63">
      <w:pPr>
        <w:tabs>
          <w:tab w:val="left" w:pos="567"/>
        </w:tabs>
        <w:jc w:val="both"/>
        <w:rPr>
          <w:rFonts w:ascii="Times New Roman" w:hAnsi="Times New Roman"/>
          <w:snapToGrid w:val="0"/>
          <w:sz w:val="22"/>
          <w:szCs w:val="20"/>
          <w:lang w:val="es-ES" w:eastAsia="en-US"/>
        </w:rPr>
      </w:pPr>
    </w:p>
    <w:p w14:paraId="6C01B206"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Poco frecuentes (que afecta a entre 1 y 10 de cada 1000 pacientes):</w:t>
      </w:r>
    </w:p>
    <w:p w14:paraId="181788BE" w14:textId="77777777" w:rsidR="00E90E63" w:rsidRDefault="00E90E63">
      <w:pPr>
        <w:numPr>
          <w:ilvl w:val="0"/>
          <w:numId w:val="18"/>
        </w:num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Cansancio, infecciones por hongos, confusión, alucinaciones, vómitos, alteración de la marcha, insuficiencia cardíaca y formación de coágulos en el sistema venoso (trombosis/tromboembolismo venoso).</w:t>
      </w:r>
    </w:p>
    <w:p w14:paraId="59E59E8A" w14:textId="77777777" w:rsidR="00E90E63" w:rsidRDefault="00E90E63">
      <w:pPr>
        <w:tabs>
          <w:tab w:val="left" w:pos="567"/>
        </w:tabs>
        <w:jc w:val="both"/>
        <w:rPr>
          <w:rFonts w:ascii="Times New Roman" w:hAnsi="Times New Roman"/>
          <w:i/>
          <w:snapToGrid w:val="0"/>
          <w:sz w:val="22"/>
          <w:szCs w:val="20"/>
          <w:lang w:val="es-ES" w:eastAsia="en-US"/>
        </w:rPr>
      </w:pPr>
    </w:p>
    <w:p w14:paraId="58FFF2D7"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Muy raros (que afecta a menos de 1 de cada 10.000 pacientes): </w:t>
      </w:r>
    </w:p>
    <w:p w14:paraId="6E1412B8"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Convulsiones.</w:t>
      </w:r>
    </w:p>
    <w:p w14:paraId="131F1D46" w14:textId="77777777" w:rsidR="00E90E63" w:rsidRDefault="00E90E63">
      <w:pPr>
        <w:tabs>
          <w:tab w:val="left" w:pos="567"/>
        </w:tabs>
        <w:jc w:val="both"/>
        <w:rPr>
          <w:rFonts w:ascii="Times New Roman" w:hAnsi="Times New Roman"/>
          <w:i/>
          <w:snapToGrid w:val="0"/>
          <w:sz w:val="22"/>
          <w:szCs w:val="20"/>
          <w:lang w:val="es-ES" w:eastAsia="en-US"/>
        </w:rPr>
      </w:pPr>
    </w:p>
    <w:p w14:paraId="2BB2C6CB"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Frecuencia no conocida (la frecuencia no puede estimarse a partir de los datos disponibles):</w:t>
      </w:r>
    </w:p>
    <w:p w14:paraId="048134B7"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Inflamación del páncreas</w:t>
      </w:r>
      <w:r w:rsidR="00481355">
        <w:rPr>
          <w:rFonts w:ascii="Times New Roman" w:hAnsi="Times New Roman"/>
          <w:snapToGrid w:val="0"/>
          <w:sz w:val="22"/>
          <w:szCs w:val="20"/>
          <w:lang w:val="es-ES" w:eastAsia="en-US"/>
        </w:rPr>
        <w:t xml:space="preserve">, inflamación del hígado (hepatitis) </w:t>
      </w:r>
      <w:r>
        <w:rPr>
          <w:rFonts w:ascii="Times New Roman" w:hAnsi="Times New Roman"/>
          <w:snapToGrid w:val="0"/>
          <w:sz w:val="22"/>
          <w:szCs w:val="20"/>
          <w:lang w:val="es-ES" w:eastAsia="en-US"/>
        </w:rPr>
        <w:t>y reacciones psicóticas.</w:t>
      </w:r>
    </w:p>
    <w:p w14:paraId="6BCFF139" w14:textId="77777777" w:rsidR="00E90E63" w:rsidRDefault="00E90E63">
      <w:pPr>
        <w:tabs>
          <w:tab w:val="left" w:pos="567"/>
        </w:tabs>
        <w:jc w:val="both"/>
        <w:rPr>
          <w:rFonts w:ascii="Times New Roman" w:hAnsi="Times New Roman"/>
          <w:snapToGrid w:val="0"/>
          <w:sz w:val="22"/>
          <w:szCs w:val="20"/>
          <w:lang w:val="es-ES" w:eastAsia="en-US"/>
        </w:rPr>
      </w:pPr>
    </w:p>
    <w:p w14:paraId="23660002" w14:textId="77777777" w:rsidR="00E90E63" w:rsidRDefault="00E90E63">
      <w:pPr>
        <w:pStyle w:val="toa"/>
        <w:tabs>
          <w:tab w:val="clear" w:pos="9000"/>
          <w:tab w:val="clear" w:pos="9360"/>
          <w:tab w:val="left" w:pos="567"/>
        </w:tabs>
        <w:suppressAutoHyphens w:val="0"/>
        <w:rPr>
          <w:lang w:val="es-ES"/>
        </w:rPr>
      </w:pPr>
      <w:r>
        <w:rPr>
          <w:lang w:val="es-ES"/>
        </w:rPr>
        <w:t xml:space="preserve">La enfermedad de Alzheimer se ha relacionado con depresión, ideación suicida y suicidio. Se ha informado de la aparición de </w:t>
      </w:r>
      <w:r w:rsidR="00727829">
        <w:rPr>
          <w:lang w:val="es-ES"/>
        </w:rPr>
        <w:t>e</w:t>
      </w:r>
      <w:r>
        <w:rPr>
          <w:lang w:val="es-ES"/>
        </w:rPr>
        <w:t xml:space="preserve">stos acontecimientos en pacientes tratados con Ebixa. </w:t>
      </w:r>
    </w:p>
    <w:p w14:paraId="1B1B2093" w14:textId="77777777" w:rsidR="00273535" w:rsidRDefault="00273535">
      <w:pPr>
        <w:pStyle w:val="toa"/>
        <w:tabs>
          <w:tab w:val="clear" w:pos="9000"/>
          <w:tab w:val="clear" w:pos="9360"/>
          <w:tab w:val="left" w:pos="567"/>
        </w:tabs>
        <w:suppressAutoHyphens w:val="0"/>
        <w:rPr>
          <w:lang w:val="es-ES"/>
        </w:rPr>
      </w:pPr>
    </w:p>
    <w:p w14:paraId="7ABD64B1" w14:textId="77777777" w:rsidR="00273535" w:rsidRPr="00273535" w:rsidRDefault="00273535" w:rsidP="00273535">
      <w:pPr>
        <w:rPr>
          <w:rFonts w:ascii="Times New Roman" w:hAnsi="Times New Roman"/>
          <w:b/>
          <w:sz w:val="22"/>
          <w:lang w:val="es-ES_tradnl" w:eastAsia="zh-CN"/>
        </w:rPr>
      </w:pPr>
      <w:r w:rsidRPr="00273535">
        <w:rPr>
          <w:rFonts w:ascii="Times New Roman" w:hAnsi="Times New Roman"/>
          <w:b/>
          <w:sz w:val="22"/>
          <w:lang w:val="es-ES_tradnl" w:eastAsia="zh-CN"/>
        </w:rPr>
        <w:t xml:space="preserve">Comunicación de efectos adversos </w:t>
      </w:r>
    </w:p>
    <w:p w14:paraId="4ECCCA78" w14:textId="77777777" w:rsidR="00273535" w:rsidRPr="00273535" w:rsidRDefault="00273535" w:rsidP="00273535">
      <w:pPr>
        <w:tabs>
          <w:tab w:val="left" w:pos="567"/>
        </w:tabs>
        <w:rPr>
          <w:rFonts w:ascii="Times New Roman" w:hAnsi="Times New Roman"/>
          <w:noProof/>
          <w:sz w:val="22"/>
          <w:lang w:val="es-ES_tradnl"/>
        </w:rPr>
      </w:pPr>
      <w:r w:rsidRPr="00273535">
        <w:rPr>
          <w:rFonts w:ascii="Times New Roman" w:hAnsi="Times New Roman"/>
          <w:sz w:val="22"/>
          <w:lang w:val="es-ES_tradnl"/>
        </w:rPr>
        <w:t xml:space="preserve">Si experimenta </w:t>
      </w:r>
      <w:r w:rsidRPr="00273535">
        <w:rPr>
          <w:rFonts w:ascii="Times New Roman" w:hAnsi="Times New Roman"/>
          <w:noProof/>
          <w:sz w:val="22"/>
          <w:lang w:val="es-ES_tradnl"/>
        </w:rPr>
        <w:t>cualquier tipo de efecto adverso</w:t>
      </w:r>
      <w:r w:rsidRPr="00273535">
        <w:rPr>
          <w:rFonts w:ascii="Times New Roman" w:hAnsi="Times New Roman"/>
          <w:sz w:val="22"/>
          <w:lang w:val="es-ES_tradnl"/>
        </w:rPr>
        <w:t>, consulte a su médico o farmacéutico, incluso si se trata de</w:t>
      </w:r>
      <w:r w:rsidRPr="00273535">
        <w:rPr>
          <w:rFonts w:ascii="Times New Roman" w:hAnsi="Times New Roman"/>
          <w:noProof/>
          <w:sz w:val="22"/>
          <w:lang w:val="es-ES_tradnl"/>
        </w:rPr>
        <w:t xml:space="preserve"> posibles </w:t>
      </w:r>
      <w:r w:rsidRPr="00273535">
        <w:rPr>
          <w:rFonts w:ascii="Times New Roman" w:hAnsi="Times New Roman"/>
          <w:sz w:val="22"/>
          <w:lang w:val="es-ES_tradnl"/>
        </w:rPr>
        <w:t xml:space="preserve">efectos adversos que no aparecen en este </w:t>
      </w:r>
      <w:proofErr w:type="spellStart"/>
      <w:r w:rsidRPr="00273535">
        <w:rPr>
          <w:rFonts w:ascii="Times New Roman" w:hAnsi="Times New Roman"/>
          <w:sz w:val="22"/>
          <w:lang w:val="es-ES_tradnl"/>
        </w:rPr>
        <w:t>prospecto.</w:t>
      </w:r>
      <w:r w:rsidRPr="00273535">
        <w:rPr>
          <w:rFonts w:ascii="Times New Roman" w:hAnsi="Times New Roman"/>
          <w:noProof/>
          <w:sz w:val="22"/>
          <w:lang w:val="es-ES_tradnl"/>
        </w:rPr>
        <w:t>También</w:t>
      </w:r>
      <w:proofErr w:type="spellEnd"/>
      <w:r w:rsidRPr="00273535">
        <w:rPr>
          <w:rFonts w:ascii="Times New Roman" w:hAnsi="Times New Roman"/>
          <w:noProof/>
          <w:sz w:val="22"/>
          <w:lang w:val="es-ES_tradnl"/>
        </w:rPr>
        <w:t xml:space="preserve"> puede comunicarlos directamente a través del </w:t>
      </w:r>
      <w:r w:rsidR="00866400" w:rsidRPr="001D08F9">
        <w:rPr>
          <w:rFonts w:ascii="Times New Roman" w:hAnsi="Times New Roman"/>
          <w:noProof/>
          <w:sz w:val="22"/>
          <w:szCs w:val="22"/>
          <w:highlight w:val="lightGray"/>
          <w:lang w:val="es-ES_tradnl"/>
        </w:rPr>
        <w:t xml:space="preserve">sistema nacional de notificación incluido en el </w:t>
      </w:r>
      <w:hyperlink r:id="rId23" w:history="1">
        <w:r w:rsidR="00866400" w:rsidRPr="001D08F9">
          <w:rPr>
            <w:rStyle w:val="Hyperlink"/>
            <w:rFonts w:ascii="Times New Roman" w:hAnsi="Times New Roman"/>
            <w:noProof/>
            <w:sz w:val="22"/>
            <w:szCs w:val="22"/>
            <w:lang w:val="es-ES_tradnl"/>
          </w:rPr>
          <w:t>Anexo V</w:t>
        </w:r>
      </w:hyperlink>
      <w:r w:rsidRPr="00273535">
        <w:rPr>
          <w:rFonts w:ascii="Times New Roman" w:hAnsi="Times New Roman"/>
          <w:noProof/>
          <w:sz w:val="22"/>
          <w:lang w:val="es-ES_tradnl"/>
        </w:rPr>
        <w:t xml:space="preserve">.Mediante la </w:t>
      </w:r>
      <w:r w:rsidRPr="00273535">
        <w:rPr>
          <w:rFonts w:ascii="Times New Roman" w:hAnsi="Times New Roman"/>
          <w:noProof/>
          <w:sz w:val="22"/>
          <w:lang w:val="es-ES_tradnl"/>
        </w:rPr>
        <w:lastRenderedPageBreak/>
        <w:t>comunicación de efectos adversos usted puede contribuir a  proporcionar más información sobre la seguridad de este medicamento.</w:t>
      </w:r>
    </w:p>
    <w:p w14:paraId="2180344A" w14:textId="77777777" w:rsidR="00E90E63" w:rsidRDefault="00E90E63">
      <w:pPr>
        <w:tabs>
          <w:tab w:val="left" w:pos="567"/>
        </w:tabs>
        <w:jc w:val="both"/>
        <w:rPr>
          <w:rFonts w:ascii="Times New Roman" w:hAnsi="Times New Roman"/>
          <w:snapToGrid w:val="0"/>
          <w:sz w:val="22"/>
          <w:szCs w:val="20"/>
          <w:lang w:val="es-ES" w:eastAsia="en-US"/>
        </w:rPr>
      </w:pPr>
    </w:p>
    <w:p w14:paraId="4E62B46D" w14:textId="77777777" w:rsidR="00E90E63" w:rsidRDefault="00E90E63">
      <w:pPr>
        <w:tabs>
          <w:tab w:val="left" w:pos="567"/>
        </w:tabs>
        <w:jc w:val="both"/>
        <w:rPr>
          <w:rFonts w:ascii="Times New Roman" w:hAnsi="Times New Roman"/>
          <w:snapToGrid w:val="0"/>
          <w:sz w:val="22"/>
          <w:szCs w:val="20"/>
          <w:lang w:val="es-ES" w:eastAsia="en-US"/>
        </w:rPr>
      </w:pPr>
    </w:p>
    <w:p w14:paraId="3BB0A69E"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r>
      <w:r w:rsidR="00273535" w:rsidRPr="0012764A">
        <w:rPr>
          <w:rFonts w:ascii="Times New Roman" w:hAnsi="Times New Roman"/>
          <w:b/>
          <w:snapToGrid w:val="0"/>
          <w:sz w:val="22"/>
          <w:szCs w:val="20"/>
          <w:lang w:val="es-ES" w:eastAsia="en-US"/>
        </w:rPr>
        <w:t>Conservación de Ebixa</w:t>
      </w:r>
    </w:p>
    <w:p w14:paraId="02F4E042" w14:textId="77777777" w:rsidR="00E90E63" w:rsidRDefault="00E90E63">
      <w:pPr>
        <w:tabs>
          <w:tab w:val="left" w:pos="567"/>
        </w:tabs>
        <w:ind w:right="-2"/>
        <w:jc w:val="both"/>
        <w:rPr>
          <w:rFonts w:ascii="Times New Roman" w:hAnsi="Times New Roman"/>
          <w:snapToGrid w:val="0"/>
          <w:sz w:val="22"/>
          <w:szCs w:val="20"/>
          <w:lang w:val="es-ES" w:eastAsia="en-US"/>
        </w:rPr>
      </w:pPr>
    </w:p>
    <w:p w14:paraId="074BE3D3"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w:t>
      </w:r>
      <w:r w:rsidR="00DB7E37">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fuera </w:t>
      </w:r>
      <w:r w:rsidR="00273535">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 xml:space="preserve">del </w:t>
      </w:r>
      <w:proofErr w:type="gramStart"/>
      <w:r>
        <w:rPr>
          <w:rFonts w:ascii="Times New Roman" w:hAnsi="Times New Roman"/>
          <w:snapToGrid w:val="0"/>
          <w:sz w:val="22"/>
          <w:szCs w:val="20"/>
          <w:lang w:val="es-ES" w:eastAsia="en-US"/>
        </w:rPr>
        <w:t>alcance  de</w:t>
      </w:r>
      <w:proofErr w:type="gramEnd"/>
      <w:r>
        <w:rPr>
          <w:rFonts w:ascii="Times New Roman" w:hAnsi="Times New Roman"/>
          <w:snapToGrid w:val="0"/>
          <w:sz w:val="22"/>
          <w:szCs w:val="20"/>
          <w:lang w:val="es-ES" w:eastAsia="en-US"/>
        </w:rPr>
        <w:t xml:space="preserve"> los niños.</w:t>
      </w:r>
    </w:p>
    <w:p w14:paraId="056FD0B4"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2DA63298" w14:textId="77777777" w:rsidR="00E90E63" w:rsidRDefault="00E90E63">
      <w:pPr>
        <w:pStyle w:val="toa"/>
        <w:tabs>
          <w:tab w:val="clear" w:pos="9000"/>
          <w:tab w:val="clear" w:pos="9360"/>
          <w:tab w:val="left" w:pos="567"/>
        </w:tabs>
        <w:suppressAutoHyphens w:val="0"/>
        <w:spacing w:line="260" w:lineRule="exact"/>
        <w:rPr>
          <w:lang w:val="es-ES"/>
        </w:rPr>
      </w:pPr>
      <w:r>
        <w:rPr>
          <w:lang w:val="es-ES"/>
        </w:rPr>
        <w:t xml:space="preserve">No utilice </w:t>
      </w:r>
      <w:r w:rsidR="002B3C26">
        <w:rPr>
          <w:lang w:val="es-ES"/>
        </w:rPr>
        <w:t xml:space="preserve">este medicamento </w:t>
      </w:r>
      <w:r>
        <w:rPr>
          <w:lang w:val="es-ES"/>
        </w:rPr>
        <w:t xml:space="preserve">después de la fecha de caducidad que aparece en el </w:t>
      </w:r>
      <w:r w:rsidR="00D930C1">
        <w:rPr>
          <w:lang w:val="es-ES"/>
        </w:rPr>
        <w:t xml:space="preserve">envase </w:t>
      </w:r>
      <w:r>
        <w:rPr>
          <w:lang w:val="es-ES"/>
        </w:rPr>
        <w:t xml:space="preserve">y en el </w:t>
      </w:r>
      <w:proofErr w:type="spellStart"/>
      <w:r>
        <w:rPr>
          <w:lang w:val="es-ES"/>
        </w:rPr>
        <w:t>blister</w:t>
      </w:r>
      <w:proofErr w:type="spellEnd"/>
      <w:r>
        <w:rPr>
          <w:lang w:val="es-ES"/>
        </w:rPr>
        <w:t xml:space="preserve"> después de CAD. La fecha de caducidad es el último día del mes que se indica.</w:t>
      </w:r>
    </w:p>
    <w:p w14:paraId="5BEFB80D"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1674C4EF"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no requiere condiciones especiales de conservación.</w:t>
      </w:r>
    </w:p>
    <w:p w14:paraId="18B3C21E"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432AC2B4" w14:textId="77777777" w:rsidR="002B3C26" w:rsidRPr="002B3C26" w:rsidRDefault="002B3C26" w:rsidP="002B3C26">
      <w:pPr>
        <w:numPr>
          <w:ilvl w:val="12"/>
          <w:numId w:val="0"/>
        </w:numPr>
        <w:ind w:right="-2"/>
        <w:jc w:val="both"/>
        <w:rPr>
          <w:rFonts w:ascii="Times New Roman" w:hAnsi="Times New Roman"/>
          <w:sz w:val="22"/>
          <w:szCs w:val="22"/>
          <w:lang w:val="es-ES" w:eastAsia="en-US"/>
        </w:rPr>
      </w:pPr>
      <w:r w:rsidRPr="002B3C26">
        <w:rPr>
          <w:rFonts w:ascii="Times New Roman" w:hAnsi="Times New Roman"/>
          <w:sz w:val="22"/>
          <w:szCs w:val="22"/>
          <w:lang w:val="es-ES" w:eastAsia="en-US"/>
        </w:rPr>
        <w:t xml:space="preserve">Los medicamentos no se deben tirar por los desagües ni a la basura. </w:t>
      </w:r>
      <w:r w:rsidR="00506DFA">
        <w:rPr>
          <w:rFonts w:ascii="Times New Roman" w:hAnsi="Times New Roman"/>
          <w:sz w:val="22"/>
          <w:szCs w:val="22"/>
          <w:lang w:val="es-ES" w:eastAsia="en-US"/>
        </w:rPr>
        <w:t>P</w:t>
      </w:r>
      <w:r w:rsidRPr="002B3C26">
        <w:rPr>
          <w:rFonts w:ascii="Times New Roman" w:hAnsi="Times New Roman"/>
          <w:sz w:val="22"/>
          <w:szCs w:val="22"/>
          <w:lang w:val="es-ES" w:eastAsia="en-US"/>
        </w:rPr>
        <w:t>regunte a su farmacéutico cómo deshacerse de los envases y de los medicamentos que no necesita. De esta forma, ayudará a proteger el medio ambiente.</w:t>
      </w:r>
    </w:p>
    <w:p w14:paraId="5A7C4A02" w14:textId="77777777" w:rsidR="00E90E63" w:rsidRDefault="00E90E63">
      <w:pPr>
        <w:tabs>
          <w:tab w:val="left" w:pos="567"/>
        </w:tabs>
        <w:jc w:val="both"/>
        <w:rPr>
          <w:rFonts w:ascii="Times New Roman" w:hAnsi="Times New Roman"/>
          <w:snapToGrid w:val="0"/>
          <w:sz w:val="22"/>
          <w:szCs w:val="20"/>
          <w:lang w:val="es-ES" w:eastAsia="en-US"/>
        </w:rPr>
      </w:pPr>
    </w:p>
    <w:p w14:paraId="6D3007AA" w14:textId="77777777" w:rsidR="00E90E63" w:rsidRDefault="00E90E63">
      <w:pPr>
        <w:tabs>
          <w:tab w:val="left" w:pos="567"/>
        </w:tabs>
        <w:jc w:val="both"/>
        <w:rPr>
          <w:rFonts w:ascii="Times New Roman" w:hAnsi="Times New Roman"/>
          <w:snapToGrid w:val="0"/>
          <w:sz w:val="22"/>
          <w:szCs w:val="20"/>
          <w:lang w:val="es-ES" w:eastAsia="en-US"/>
        </w:rPr>
      </w:pPr>
    </w:p>
    <w:p w14:paraId="66A2F5E6" w14:textId="77777777" w:rsidR="00E90E63" w:rsidRDefault="00E90E63">
      <w:pPr>
        <w:numPr>
          <w:ilvl w:val="12"/>
          <w:numId w:val="0"/>
        </w:numPr>
        <w:tabs>
          <w:tab w:val="left" w:pos="567"/>
        </w:tabs>
        <w:ind w:right="-2"/>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r>
      <w:r w:rsidR="00547F8D" w:rsidRPr="0012764A">
        <w:rPr>
          <w:rFonts w:ascii="Times New Roman" w:hAnsi="Times New Roman"/>
          <w:b/>
          <w:snapToGrid w:val="0"/>
          <w:sz w:val="22"/>
          <w:szCs w:val="20"/>
          <w:lang w:val="es-ES_tradnl" w:eastAsia="en-US"/>
        </w:rPr>
        <w:t>Contenido del envase e información adicional</w:t>
      </w:r>
    </w:p>
    <w:p w14:paraId="14C05D30" w14:textId="77777777" w:rsidR="00E90E63" w:rsidRDefault="00E90E63">
      <w:pPr>
        <w:numPr>
          <w:ilvl w:val="12"/>
          <w:numId w:val="0"/>
        </w:numPr>
        <w:tabs>
          <w:tab w:val="left" w:pos="567"/>
        </w:tabs>
        <w:ind w:left="567" w:right="-2" w:hanging="567"/>
        <w:jc w:val="both"/>
        <w:rPr>
          <w:rFonts w:ascii="Times New Roman" w:hAnsi="Times New Roman"/>
          <w:snapToGrid w:val="0"/>
          <w:sz w:val="22"/>
          <w:szCs w:val="20"/>
          <w:lang w:val="es-ES" w:eastAsia="en-US"/>
        </w:rPr>
      </w:pPr>
    </w:p>
    <w:p w14:paraId="32C3ABBE"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Composición de Ebixa</w:t>
      </w:r>
    </w:p>
    <w:p w14:paraId="17A05F6F" w14:textId="77777777" w:rsidR="00E90E63" w:rsidRDefault="00E90E63">
      <w:pPr>
        <w:numPr>
          <w:ilvl w:val="12"/>
          <w:numId w:val="0"/>
        </w:numPr>
        <w:tabs>
          <w:tab w:val="left" w:pos="567"/>
        </w:tabs>
        <w:ind w:left="567" w:right="-2" w:hanging="567"/>
        <w:jc w:val="both"/>
        <w:rPr>
          <w:rFonts w:ascii="Times New Roman" w:hAnsi="Times New Roman"/>
          <w:snapToGrid w:val="0"/>
          <w:sz w:val="22"/>
          <w:szCs w:val="20"/>
          <w:lang w:val="es-ES" w:eastAsia="en-US"/>
        </w:rPr>
      </w:pPr>
    </w:p>
    <w:p w14:paraId="7E79DCC5" w14:textId="77777777" w:rsidR="00E90E63" w:rsidRDefault="00E90E63" w:rsidP="007374CC">
      <w:pPr>
        <w:numPr>
          <w:ilvl w:val="0"/>
          <w:numId w:val="25"/>
        </w:num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principio activo es clorhidrato de memantina. Cada comprimido contiene 5/10/15/20 mg de clorhidrato de memantina, que equivalen a 4,15/8,31/12,46/16,62 mg de memantina.</w:t>
      </w:r>
    </w:p>
    <w:p w14:paraId="24175B4B" w14:textId="77777777" w:rsidR="00E90E63" w:rsidRDefault="00E90E63">
      <w:pPr>
        <w:tabs>
          <w:tab w:val="left" w:pos="567"/>
        </w:tabs>
        <w:rPr>
          <w:rFonts w:ascii="Times New Roman" w:hAnsi="Times New Roman"/>
          <w:snapToGrid w:val="0"/>
          <w:sz w:val="22"/>
          <w:szCs w:val="20"/>
          <w:lang w:val="es-ES" w:eastAsia="en-US"/>
        </w:rPr>
      </w:pPr>
    </w:p>
    <w:p w14:paraId="2F160B1D" w14:textId="77777777" w:rsidR="00E90E63" w:rsidRDefault="00E90E63" w:rsidP="007374CC">
      <w:pPr>
        <w:numPr>
          <w:ilvl w:val="0"/>
          <w:numId w:val="25"/>
        </w:num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Los demás componentes de Ebixa comprimidos recubiertos con película de 5/</w:t>
      </w:r>
      <w:r w:rsidR="002C657D">
        <w:rPr>
          <w:rFonts w:ascii="Times New Roman" w:hAnsi="Times New Roman"/>
          <w:snapToGrid w:val="0"/>
          <w:sz w:val="22"/>
          <w:szCs w:val="20"/>
          <w:lang w:val="es-ES" w:eastAsia="en-US"/>
        </w:rPr>
        <w:t>10/</w:t>
      </w:r>
      <w:r>
        <w:rPr>
          <w:rFonts w:ascii="Times New Roman" w:hAnsi="Times New Roman"/>
          <w:snapToGrid w:val="0"/>
          <w:sz w:val="22"/>
          <w:szCs w:val="20"/>
          <w:lang w:val="es-ES" w:eastAsia="en-US"/>
        </w:rPr>
        <w:t xml:space="preserve">15 y 20 mg son celulosa microcristalina, </w:t>
      </w:r>
      <w:proofErr w:type="spellStart"/>
      <w:r>
        <w:rPr>
          <w:rFonts w:ascii="Times New Roman" w:hAnsi="Times New Roman"/>
          <w:snapToGrid w:val="0"/>
          <w:sz w:val="22"/>
          <w:szCs w:val="20"/>
          <w:lang w:val="es-ES" w:eastAsia="en-US"/>
        </w:rPr>
        <w:t>croscarmelosa</w:t>
      </w:r>
      <w:proofErr w:type="spellEnd"/>
      <w:r>
        <w:rPr>
          <w:rFonts w:ascii="Times New Roman" w:hAnsi="Times New Roman"/>
          <w:snapToGrid w:val="0"/>
          <w:sz w:val="22"/>
          <w:szCs w:val="20"/>
          <w:lang w:val="es-ES" w:eastAsia="en-US"/>
        </w:rPr>
        <w:t xml:space="preserve"> sódica, sílice coloidal anhidra, estearato de magnesio en el núcleo</w:t>
      </w:r>
      <w:r w:rsidR="0044740F">
        <w:rPr>
          <w:rFonts w:ascii="Times New Roman" w:hAnsi="Times New Roman"/>
          <w:snapToGrid w:val="0"/>
          <w:sz w:val="22"/>
          <w:szCs w:val="20"/>
          <w:lang w:val="es-ES" w:eastAsia="en-US"/>
        </w:rPr>
        <w:t xml:space="preserve"> del comprimido</w:t>
      </w:r>
      <w:r>
        <w:rPr>
          <w:rFonts w:ascii="Times New Roman" w:hAnsi="Times New Roman"/>
          <w:snapToGrid w:val="0"/>
          <w:sz w:val="22"/>
          <w:szCs w:val="20"/>
          <w:lang w:val="es-ES" w:eastAsia="en-US"/>
        </w:rPr>
        <w:t xml:space="preserve"> e hipromelosa, </w:t>
      </w:r>
      <w:proofErr w:type="spellStart"/>
      <w:r>
        <w:rPr>
          <w:rFonts w:ascii="Times New Roman" w:hAnsi="Times New Roman"/>
          <w:snapToGrid w:val="0"/>
          <w:sz w:val="22"/>
          <w:szCs w:val="20"/>
          <w:lang w:val="es-ES" w:eastAsia="en-US"/>
        </w:rPr>
        <w:t>macrogol</w:t>
      </w:r>
      <w:proofErr w:type="spellEnd"/>
      <w:r>
        <w:rPr>
          <w:rFonts w:ascii="Times New Roman" w:hAnsi="Times New Roman"/>
          <w:snapToGrid w:val="0"/>
          <w:sz w:val="22"/>
          <w:szCs w:val="20"/>
          <w:lang w:val="es-ES" w:eastAsia="en-US"/>
        </w:rPr>
        <w:t xml:space="preserve"> 400, dióxido de titanio (E171) y además, </w:t>
      </w:r>
      <w:r w:rsidR="00B73C77">
        <w:rPr>
          <w:rFonts w:ascii="Times New Roman" w:hAnsi="Times New Roman"/>
          <w:snapToGrid w:val="0"/>
          <w:sz w:val="22"/>
          <w:szCs w:val="20"/>
          <w:lang w:val="es-ES" w:eastAsia="en-US"/>
        </w:rPr>
        <w:t xml:space="preserve">óxido de hierro amarillo (E 172) para </w:t>
      </w:r>
      <w:r w:rsidR="002C657D">
        <w:rPr>
          <w:rFonts w:ascii="Times New Roman" w:hAnsi="Times New Roman"/>
          <w:snapToGrid w:val="0"/>
          <w:sz w:val="22"/>
          <w:szCs w:val="20"/>
          <w:lang w:val="es-ES" w:eastAsia="en-US"/>
        </w:rPr>
        <w:t>Ebixa 10mg comprimidos recubiertos con pel</w:t>
      </w:r>
      <w:r w:rsidR="00B73C77">
        <w:rPr>
          <w:rFonts w:ascii="Times New Roman" w:hAnsi="Times New Roman"/>
          <w:snapToGrid w:val="0"/>
          <w:sz w:val="22"/>
          <w:szCs w:val="20"/>
          <w:lang w:val="es-ES" w:eastAsia="en-US"/>
        </w:rPr>
        <w:t xml:space="preserve">ícula </w:t>
      </w:r>
      <w:r w:rsidR="002C657D">
        <w:rPr>
          <w:rFonts w:ascii="Times New Roman" w:hAnsi="Times New Roman"/>
          <w:snapToGrid w:val="0"/>
          <w:sz w:val="22"/>
          <w:szCs w:val="20"/>
          <w:lang w:val="es-ES" w:eastAsia="en-US"/>
        </w:rPr>
        <w:t xml:space="preserve">y para </w:t>
      </w:r>
      <w:r>
        <w:rPr>
          <w:rFonts w:ascii="Times New Roman" w:hAnsi="Times New Roman"/>
          <w:snapToGrid w:val="0"/>
          <w:sz w:val="22"/>
          <w:szCs w:val="20"/>
          <w:lang w:val="es-ES" w:eastAsia="en-US"/>
        </w:rPr>
        <w:t>Ebixa 15 mg y Ebixa 20 mg comprimidos recubiertos con película, óxido de hierro amarillo y rojo (E172)</w:t>
      </w:r>
      <w:r w:rsidR="00B73C77">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en la película de recubrimiento. </w:t>
      </w:r>
    </w:p>
    <w:p w14:paraId="7BB51A38"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p>
    <w:p w14:paraId="6DBBC982"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Aspecto del producto y contenido del envase</w:t>
      </w:r>
    </w:p>
    <w:p w14:paraId="582E611C" w14:textId="77777777" w:rsidR="00E90E63" w:rsidRDefault="00E90E63">
      <w:pPr>
        <w:tabs>
          <w:tab w:val="left" w:pos="567"/>
        </w:tabs>
        <w:rPr>
          <w:rFonts w:ascii="Times New Roman" w:hAnsi="Times New Roman"/>
          <w:snapToGrid w:val="0"/>
          <w:sz w:val="22"/>
          <w:szCs w:val="20"/>
          <w:lang w:val="es-ES" w:eastAsia="en-US"/>
        </w:rPr>
      </w:pPr>
    </w:p>
    <w:p w14:paraId="065043C5" w14:textId="62873284"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5 mg comprimidos recubiertos con película tienen un color de blanco a blanquecino y son fusiformes con el número “5” impreso en una cara y “MEM” en la otra.</w:t>
      </w:r>
    </w:p>
    <w:p w14:paraId="504492D0" w14:textId="04EBBB90" w:rsidR="003A3990" w:rsidRDefault="00E90E63" w:rsidP="003A3990">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10 mg comprimidos recubiertos con película tienen un color de </w:t>
      </w:r>
      <w:r w:rsidR="003A3990">
        <w:rPr>
          <w:rFonts w:ascii="Times New Roman" w:hAnsi="Times New Roman"/>
          <w:snapToGrid w:val="0"/>
          <w:sz w:val="22"/>
          <w:szCs w:val="20"/>
          <w:lang w:val="es-ES" w:eastAsia="en-US"/>
        </w:rPr>
        <w:t>a</w:t>
      </w:r>
      <w:r w:rsidR="00A40223">
        <w:rPr>
          <w:rFonts w:ascii="Times New Roman" w:hAnsi="Times New Roman"/>
          <w:snapToGrid w:val="0"/>
          <w:sz w:val="22"/>
          <w:szCs w:val="20"/>
          <w:lang w:val="es-ES" w:eastAsia="en-US"/>
        </w:rPr>
        <w:t xml:space="preserve">marillo pálido a amarillo, </w:t>
      </w:r>
      <w:proofErr w:type="spellStart"/>
      <w:r w:rsidR="00A40223">
        <w:rPr>
          <w:rFonts w:ascii="Times New Roman" w:hAnsi="Times New Roman"/>
          <w:snapToGrid w:val="0"/>
          <w:sz w:val="22"/>
          <w:szCs w:val="20"/>
          <w:lang w:val="es-ES" w:eastAsia="en-US"/>
        </w:rPr>
        <w:t>formaovalada</w:t>
      </w:r>
      <w:proofErr w:type="spellEnd"/>
      <w:r w:rsidR="003A3990">
        <w:rPr>
          <w:rFonts w:ascii="Times New Roman" w:hAnsi="Times New Roman"/>
          <w:snapToGrid w:val="0"/>
          <w:sz w:val="22"/>
          <w:szCs w:val="20"/>
          <w:lang w:val="es-ES" w:eastAsia="en-US"/>
        </w:rPr>
        <w:t>,</w:t>
      </w:r>
      <w:r w:rsidR="008B6A65">
        <w:rPr>
          <w:rFonts w:ascii="Times New Roman" w:hAnsi="Times New Roman"/>
          <w:snapToGrid w:val="0"/>
          <w:sz w:val="22"/>
          <w:szCs w:val="20"/>
          <w:lang w:val="es-ES" w:eastAsia="en-US"/>
        </w:rPr>
        <w:t xml:space="preserve"> </w:t>
      </w:r>
      <w:r w:rsidR="00BF6D0B">
        <w:rPr>
          <w:rFonts w:ascii="Times New Roman" w:hAnsi="Times New Roman"/>
          <w:snapToGrid w:val="0"/>
          <w:sz w:val="22"/>
          <w:szCs w:val="20"/>
          <w:lang w:val="es-ES" w:eastAsia="en-US"/>
        </w:rPr>
        <w:t>con una lí</w:t>
      </w:r>
      <w:r w:rsidR="003A3990">
        <w:rPr>
          <w:rFonts w:ascii="Times New Roman" w:hAnsi="Times New Roman"/>
          <w:snapToGrid w:val="0"/>
          <w:sz w:val="22"/>
          <w:szCs w:val="20"/>
          <w:lang w:val="es-ES" w:eastAsia="en-US"/>
        </w:rPr>
        <w:t>nea de</w:t>
      </w:r>
      <w:r w:rsidR="00BF6D0B">
        <w:rPr>
          <w:rFonts w:ascii="Times New Roman" w:hAnsi="Times New Roman"/>
          <w:snapToGrid w:val="0"/>
          <w:sz w:val="22"/>
          <w:szCs w:val="20"/>
          <w:lang w:val="es-ES" w:eastAsia="en-US"/>
        </w:rPr>
        <w:t xml:space="preserve"> rotura con grab</w:t>
      </w:r>
      <w:r w:rsidR="00A40223">
        <w:rPr>
          <w:rFonts w:ascii="Times New Roman" w:hAnsi="Times New Roman"/>
          <w:snapToGrid w:val="0"/>
          <w:sz w:val="22"/>
          <w:szCs w:val="20"/>
          <w:lang w:val="es-ES" w:eastAsia="en-US"/>
        </w:rPr>
        <w:t>ado “1 0” en un</w:t>
      </w:r>
      <w:r w:rsidR="003A3990">
        <w:rPr>
          <w:rFonts w:ascii="Times New Roman" w:hAnsi="Times New Roman"/>
          <w:snapToGrid w:val="0"/>
          <w:sz w:val="22"/>
          <w:szCs w:val="20"/>
          <w:lang w:val="es-ES" w:eastAsia="en-US"/>
        </w:rPr>
        <w:t>a</w:t>
      </w:r>
      <w:r w:rsidR="00B6111F">
        <w:rPr>
          <w:rFonts w:ascii="Times New Roman" w:hAnsi="Times New Roman"/>
          <w:snapToGrid w:val="0"/>
          <w:sz w:val="22"/>
          <w:szCs w:val="20"/>
          <w:lang w:val="es-ES" w:eastAsia="en-US"/>
        </w:rPr>
        <w:t xml:space="preserve"> </w:t>
      </w:r>
      <w:r w:rsidR="003A3990">
        <w:rPr>
          <w:rFonts w:ascii="Times New Roman" w:hAnsi="Times New Roman"/>
          <w:snapToGrid w:val="0"/>
          <w:sz w:val="22"/>
          <w:szCs w:val="20"/>
          <w:lang w:val="es-ES" w:eastAsia="en-US"/>
        </w:rPr>
        <w:t xml:space="preserve">cara y “M </w:t>
      </w:r>
      <w:proofErr w:type="spellStart"/>
      <w:r w:rsidR="003A3990">
        <w:rPr>
          <w:rFonts w:ascii="Times New Roman" w:hAnsi="Times New Roman"/>
          <w:snapToGrid w:val="0"/>
          <w:sz w:val="22"/>
          <w:szCs w:val="20"/>
          <w:lang w:val="es-ES" w:eastAsia="en-US"/>
        </w:rPr>
        <w:t>M</w:t>
      </w:r>
      <w:proofErr w:type="spellEnd"/>
      <w:r w:rsidR="003A3990">
        <w:rPr>
          <w:rFonts w:ascii="Times New Roman" w:hAnsi="Times New Roman"/>
          <w:snapToGrid w:val="0"/>
          <w:sz w:val="22"/>
          <w:szCs w:val="20"/>
          <w:lang w:val="es-ES" w:eastAsia="en-US"/>
        </w:rPr>
        <w:t>” en la otra</w:t>
      </w:r>
      <w:r w:rsidR="0040616F">
        <w:rPr>
          <w:rFonts w:ascii="Times New Roman" w:hAnsi="Times New Roman"/>
          <w:snapToGrid w:val="0"/>
          <w:sz w:val="22"/>
          <w:szCs w:val="20"/>
          <w:lang w:val="es-ES" w:eastAsia="en-US"/>
        </w:rPr>
        <w:t xml:space="preserve"> cara</w:t>
      </w:r>
      <w:r w:rsidR="003A3990">
        <w:rPr>
          <w:rFonts w:ascii="Times New Roman" w:hAnsi="Times New Roman"/>
          <w:snapToGrid w:val="0"/>
          <w:sz w:val="22"/>
          <w:szCs w:val="20"/>
          <w:lang w:val="es-ES" w:eastAsia="en-US"/>
        </w:rPr>
        <w:t>.</w:t>
      </w:r>
    </w:p>
    <w:p w14:paraId="71C122E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El comprimido se puede </w:t>
      </w:r>
      <w:proofErr w:type="spellStart"/>
      <w:r w:rsidR="00506DFA">
        <w:rPr>
          <w:rFonts w:ascii="Times New Roman" w:hAnsi="Times New Roman"/>
          <w:snapToGrid w:val="0"/>
          <w:sz w:val="22"/>
          <w:szCs w:val="20"/>
          <w:lang w:val="es-ES" w:eastAsia="en-US"/>
        </w:rPr>
        <w:t>dividir</w:t>
      </w:r>
      <w:r>
        <w:rPr>
          <w:rFonts w:ascii="Times New Roman" w:hAnsi="Times New Roman"/>
          <w:snapToGrid w:val="0"/>
          <w:sz w:val="22"/>
          <w:szCs w:val="20"/>
          <w:lang w:val="es-ES" w:eastAsia="en-US"/>
        </w:rPr>
        <w:t>en</w:t>
      </w:r>
      <w:proofErr w:type="spellEnd"/>
      <w:r>
        <w:rPr>
          <w:rFonts w:ascii="Times New Roman" w:hAnsi="Times New Roman"/>
          <w:snapToGrid w:val="0"/>
          <w:sz w:val="22"/>
          <w:szCs w:val="20"/>
          <w:lang w:val="es-ES" w:eastAsia="en-US"/>
        </w:rPr>
        <w:t xml:space="preserve"> </w:t>
      </w:r>
      <w:r w:rsidR="007830EC">
        <w:rPr>
          <w:rFonts w:ascii="Times New Roman" w:hAnsi="Times New Roman"/>
          <w:snapToGrid w:val="0"/>
          <w:sz w:val="22"/>
          <w:szCs w:val="20"/>
          <w:lang w:val="es-ES" w:eastAsia="en-US"/>
        </w:rPr>
        <w:t xml:space="preserve">dosis </w:t>
      </w:r>
      <w:r>
        <w:rPr>
          <w:rFonts w:ascii="Times New Roman" w:hAnsi="Times New Roman"/>
          <w:snapToGrid w:val="0"/>
          <w:sz w:val="22"/>
          <w:szCs w:val="20"/>
          <w:lang w:val="es-ES" w:eastAsia="en-US"/>
        </w:rPr>
        <w:t>iguales.</w:t>
      </w:r>
    </w:p>
    <w:p w14:paraId="19641278" w14:textId="4A7A1FB5"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15 mg comprimidos recubiertos con película tienen un color de naranja pálido a naranja grisáceo y son fusiformes con el número “15” impreso en una cara y “MEM” en la otra.</w:t>
      </w:r>
    </w:p>
    <w:p w14:paraId="2F253B78" w14:textId="2C335B95"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 de 20 mg tienen un color de rojo pálido a rojo grisáceo y son fusiformes con el número “20” impreso en una cara y “MEM” en la otra.</w:t>
      </w:r>
    </w:p>
    <w:p w14:paraId="42673513" w14:textId="77777777" w:rsidR="00E90E63" w:rsidRDefault="00E90E63">
      <w:pPr>
        <w:tabs>
          <w:tab w:val="left" w:pos="567"/>
        </w:tabs>
        <w:rPr>
          <w:rFonts w:ascii="Times New Roman" w:hAnsi="Times New Roman"/>
          <w:snapToGrid w:val="0"/>
          <w:sz w:val="22"/>
          <w:szCs w:val="20"/>
          <w:lang w:val="es-ES" w:eastAsia="en-US"/>
        </w:rPr>
      </w:pPr>
    </w:p>
    <w:p w14:paraId="0C6BE283"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Cada envase de tratamiento de inicio contiene 28 comprimidos con 4 </w:t>
      </w:r>
      <w:proofErr w:type="spellStart"/>
      <w:r>
        <w:rPr>
          <w:rFonts w:ascii="Times New Roman" w:hAnsi="Times New Roman"/>
          <w:snapToGrid w:val="0"/>
          <w:sz w:val="22"/>
          <w:szCs w:val="20"/>
          <w:lang w:val="es-ES" w:eastAsia="en-US"/>
        </w:rPr>
        <w:t>blisters</w:t>
      </w:r>
      <w:proofErr w:type="spellEnd"/>
      <w:r>
        <w:rPr>
          <w:rFonts w:ascii="Times New Roman" w:hAnsi="Times New Roman"/>
          <w:snapToGrid w:val="0"/>
          <w:sz w:val="22"/>
          <w:szCs w:val="20"/>
          <w:lang w:val="es-ES" w:eastAsia="en-US"/>
        </w:rPr>
        <w:t xml:space="preserve"> que contienen 7 comprimidos de Ebixa 5 mg, 7 comprimidos de Ebixa 10 mg, 7 comprimidos de Ebixa 15 mg y 7 comprimidos de Ebixa 20 mg.</w:t>
      </w:r>
    </w:p>
    <w:p w14:paraId="21DD6F71" w14:textId="77777777" w:rsidR="00E90E63" w:rsidRDefault="00E90E63">
      <w:pPr>
        <w:tabs>
          <w:tab w:val="left" w:pos="567"/>
        </w:tabs>
        <w:jc w:val="both"/>
        <w:rPr>
          <w:rFonts w:ascii="Times New Roman" w:hAnsi="Times New Roman"/>
          <w:snapToGrid w:val="0"/>
          <w:sz w:val="22"/>
          <w:szCs w:val="20"/>
          <w:lang w:val="es-ES" w:eastAsia="en-US"/>
        </w:rPr>
      </w:pPr>
    </w:p>
    <w:p w14:paraId="47091033"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Titular de la autorización de comercialización y responsable de la fabricación </w:t>
      </w:r>
    </w:p>
    <w:p w14:paraId="41BF5FAD" w14:textId="77777777" w:rsidR="00E90E63" w:rsidRDefault="00E90E63">
      <w:pPr>
        <w:tabs>
          <w:tab w:val="left" w:pos="567"/>
        </w:tabs>
        <w:rPr>
          <w:rFonts w:ascii="Times New Roman" w:hAnsi="Times New Roman"/>
          <w:snapToGrid w:val="0"/>
          <w:sz w:val="22"/>
          <w:szCs w:val="20"/>
          <w:lang w:val="es-ES" w:eastAsia="en-US"/>
        </w:rPr>
      </w:pPr>
    </w:p>
    <w:p w14:paraId="65C63FF2" w14:textId="77777777" w:rsidR="00E90E63" w:rsidRPr="006B4CD4" w:rsidRDefault="00E90E63">
      <w:pPr>
        <w:tabs>
          <w:tab w:val="left" w:pos="567"/>
        </w:tabs>
        <w:rPr>
          <w:rFonts w:ascii="Times New Roman" w:hAnsi="Times New Roman"/>
          <w:snapToGrid w:val="0"/>
          <w:sz w:val="22"/>
          <w:szCs w:val="20"/>
          <w:lang w:val="en-GB" w:eastAsia="en-US"/>
        </w:rPr>
      </w:pPr>
      <w:r w:rsidRPr="006B4CD4">
        <w:rPr>
          <w:rFonts w:ascii="Times New Roman" w:hAnsi="Times New Roman"/>
          <w:snapToGrid w:val="0"/>
          <w:sz w:val="22"/>
          <w:szCs w:val="20"/>
          <w:lang w:val="en-GB" w:eastAsia="en-US"/>
        </w:rPr>
        <w:t>H. Lundbeck A/S</w:t>
      </w:r>
    </w:p>
    <w:p w14:paraId="0190076D" w14:textId="77777777" w:rsidR="00E90E63" w:rsidRPr="006B4CD4" w:rsidRDefault="00E90E63">
      <w:pPr>
        <w:tabs>
          <w:tab w:val="left" w:pos="567"/>
        </w:tabs>
        <w:rPr>
          <w:rFonts w:ascii="Times New Roman" w:hAnsi="Times New Roman"/>
          <w:snapToGrid w:val="0"/>
          <w:sz w:val="22"/>
          <w:szCs w:val="20"/>
          <w:lang w:val="en-GB" w:eastAsia="en-US"/>
        </w:rPr>
      </w:pPr>
      <w:proofErr w:type="spellStart"/>
      <w:r w:rsidRPr="006B4CD4">
        <w:rPr>
          <w:rFonts w:ascii="Times New Roman" w:hAnsi="Times New Roman"/>
          <w:snapToGrid w:val="0"/>
          <w:sz w:val="22"/>
          <w:szCs w:val="20"/>
          <w:lang w:val="en-GB" w:eastAsia="en-US"/>
        </w:rPr>
        <w:t>Ottiliavej</w:t>
      </w:r>
      <w:proofErr w:type="spellEnd"/>
      <w:r w:rsidRPr="006B4CD4">
        <w:rPr>
          <w:rFonts w:ascii="Times New Roman" w:hAnsi="Times New Roman"/>
          <w:snapToGrid w:val="0"/>
          <w:sz w:val="22"/>
          <w:szCs w:val="20"/>
          <w:lang w:val="en-GB" w:eastAsia="en-US"/>
        </w:rPr>
        <w:t xml:space="preserve"> 9</w:t>
      </w:r>
    </w:p>
    <w:p w14:paraId="0D799247" w14:textId="77777777" w:rsidR="00E90E63" w:rsidRPr="006B4CD4" w:rsidRDefault="00E90E63">
      <w:pPr>
        <w:tabs>
          <w:tab w:val="left" w:pos="567"/>
        </w:tabs>
        <w:rPr>
          <w:rFonts w:ascii="Times New Roman" w:hAnsi="Times New Roman"/>
          <w:snapToGrid w:val="0"/>
          <w:sz w:val="22"/>
          <w:szCs w:val="20"/>
          <w:lang w:val="es-ES_tradnl" w:eastAsia="en-US"/>
        </w:rPr>
      </w:pPr>
      <w:r w:rsidRPr="006B4CD4">
        <w:rPr>
          <w:rFonts w:ascii="Times New Roman" w:hAnsi="Times New Roman"/>
          <w:snapToGrid w:val="0"/>
          <w:sz w:val="22"/>
          <w:szCs w:val="20"/>
          <w:lang w:val="es-ES_tradnl" w:eastAsia="en-US"/>
        </w:rPr>
        <w:t>2500 Valby</w:t>
      </w:r>
    </w:p>
    <w:p w14:paraId="0BED71AF" w14:textId="77777777" w:rsidR="00E90E63" w:rsidRDefault="00E90E63">
      <w:pPr>
        <w:tabs>
          <w:tab w:val="left" w:pos="567"/>
        </w:tabs>
        <w:rPr>
          <w:rFonts w:ascii="Times New Roman" w:hAnsi="Times New Roman"/>
          <w:snapToGrid w:val="0"/>
          <w:sz w:val="22"/>
          <w:szCs w:val="20"/>
          <w:lang w:val="es-ES_tradnl" w:eastAsia="en-US"/>
        </w:rPr>
      </w:pPr>
      <w:r w:rsidRPr="006B4CD4">
        <w:rPr>
          <w:rFonts w:ascii="Times New Roman" w:hAnsi="Times New Roman"/>
          <w:snapToGrid w:val="0"/>
          <w:sz w:val="22"/>
          <w:szCs w:val="20"/>
          <w:lang w:val="es-ES_tradnl" w:eastAsia="en-US"/>
        </w:rPr>
        <w:t>Dinamarca</w:t>
      </w:r>
    </w:p>
    <w:p w14:paraId="2F2EF4EB"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p>
    <w:p w14:paraId="3776AF41" w14:textId="77777777" w:rsidR="00E90E63" w:rsidRDefault="00E90E63">
      <w:pPr>
        <w:numPr>
          <w:ilvl w:val="12"/>
          <w:numId w:val="0"/>
        </w:numPr>
        <w:tabs>
          <w:tab w:val="left" w:pos="567"/>
        </w:tabs>
        <w:ind w:right="-2"/>
        <w:rPr>
          <w:rFonts w:ascii="Times New Roman" w:hAnsi="Times New Roman"/>
          <w:b/>
          <w:snapToGrid w:val="0"/>
          <w:sz w:val="22"/>
          <w:szCs w:val="22"/>
          <w:lang w:val="es-ES" w:eastAsia="en-US"/>
        </w:rPr>
      </w:pPr>
      <w:r>
        <w:rPr>
          <w:rFonts w:ascii="Times New Roman" w:hAnsi="Times New Roman"/>
          <w:noProof/>
          <w:sz w:val="22"/>
          <w:szCs w:val="22"/>
          <w:lang w:val="es-ES"/>
        </w:rPr>
        <w:t>Pueden solicitar más información respecto a este medicamento dirigiéndose al representante local del titular de la autorización de comercialización.</w:t>
      </w:r>
    </w:p>
    <w:p w14:paraId="5F2E2492"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tbl>
      <w:tblPr>
        <w:tblW w:w="9322" w:type="dxa"/>
        <w:tblLayout w:type="fixed"/>
        <w:tblLook w:val="0000" w:firstRow="0" w:lastRow="0" w:firstColumn="0" w:lastColumn="0" w:noHBand="0" w:noVBand="0"/>
      </w:tblPr>
      <w:tblGrid>
        <w:gridCol w:w="4644"/>
        <w:gridCol w:w="4678"/>
      </w:tblGrid>
      <w:tr w:rsidR="00D03649" w:rsidRPr="00D03649" w14:paraId="0BDAC01D" w14:textId="77777777" w:rsidTr="007C4093">
        <w:trPr>
          <w:cantSplit/>
        </w:trPr>
        <w:tc>
          <w:tcPr>
            <w:tcW w:w="4644" w:type="dxa"/>
          </w:tcPr>
          <w:p w14:paraId="46DB513B"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Belgique</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België</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Belgien</w:t>
            </w:r>
            <w:proofErr w:type="spellEnd"/>
          </w:p>
          <w:p w14:paraId="66C817AD"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Lundbeck S.A./N.V.</w:t>
            </w:r>
          </w:p>
          <w:p w14:paraId="2541407C"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/Tel: +32 2 535 7979</w:t>
            </w:r>
          </w:p>
          <w:p w14:paraId="53539975" w14:textId="77777777" w:rsidR="00D03649" w:rsidRPr="00D03649" w:rsidRDefault="00D03649" w:rsidP="00D03649">
            <w:pPr>
              <w:rPr>
                <w:rFonts w:ascii="Times New Roman" w:hAnsi="Times New Roman"/>
                <w:sz w:val="22"/>
                <w:lang w:val="sk-SK" w:eastAsia="en-US"/>
              </w:rPr>
            </w:pPr>
          </w:p>
        </w:tc>
        <w:tc>
          <w:tcPr>
            <w:tcW w:w="4678" w:type="dxa"/>
          </w:tcPr>
          <w:p w14:paraId="4932F120" w14:textId="77777777" w:rsidR="00D03649" w:rsidRPr="00D03649" w:rsidRDefault="00D03649" w:rsidP="00D03649">
            <w:pPr>
              <w:rPr>
                <w:rFonts w:ascii="Times New Roman" w:hAnsi="Times New Roman"/>
                <w:b/>
                <w:sz w:val="22"/>
                <w:lang w:val="sk-SK" w:eastAsia="en-US"/>
              </w:rPr>
            </w:pPr>
            <w:proofErr w:type="spellStart"/>
            <w:r w:rsidRPr="00D03649">
              <w:rPr>
                <w:rFonts w:ascii="Times New Roman" w:hAnsi="Times New Roman"/>
                <w:b/>
                <w:sz w:val="22"/>
                <w:lang w:val="sk-SK" w:eastAsia="en-US"/>
              </w:rPr>
              <w:t>Lietuva</w:t>
            </w:r>
            <w:proofErr w:type="spellEnd"/>
          </w:p>
          <w:p w14:paraId="42592760" w14:textId="77777777" w:rsidR="00D03649" w:rsidRPr="00D03649" w:rsidRDefault="00D03649" w:rsidP="00D03649">
            <w:pPr>
              <w:rPr>
                <w:ins w:id="230" w:author="Author"/>
                <w:rFonts w:ascii="Times New Roman" w:hAnsi="Times New Roman"/>
                <w:sz w:val="22"/>
                <w:lang w:eastAsia="en-US"/>
              </w:rPr>
            </w:pPr>
            <w:proofErr w:type="spellStart"/>
            <w:ins w:id="231" w:author="Author">
              <w:r w:rsidRPr="00D03649">
                <w:rPr>
                  <w:rFonts w:ascii="Times New Roman" w:hAnsi="Times New Roman"/>
                  <w:sz w:val="22"/>
                  <w:lang w:eastAsia="en-US"/>
                </w:rPr>
                <w:t>Swixx</w:t>
              </w:r>
              <w:proofErr w:type="spellEnd"/>
              <w:r w:rsidRPr="00D03649">
                <w:rPr>
                  <w:rFonts w:ascii="Times New Roman" w:hAnsi="Times New Roman"/>
                  <w:sz w:val="22"/>
                  <w:lang w:eastAsia="en-US"/>
                </w:rPr>
                <w:t xml:space="preserve"> Biopharma UAB</w:t>
              </w:r>
            </w:ins>
          </w:p>
          <w:p w14:paraId="7148640A" w14:textId="77777777" w:rsidR="00D03649" w:rsidRPr="00225409" w:rsidDel="000142FB" w:rsidRDefault="00D03649" w:rsidP="00D03649">
            <w:pPr>
              <w:rPr>
                <w:del w:id="232" w:author="Author"/>
                <w:rFonts w:ascii="Times New Roman" w:hAnsi="Times New Roman"/>
                <w:sz w:val="22"/>
                <w:lang w:val="it-IT" w:eastAsia="en-US"/>
                <w:rPrChange w:id="233" w:author="Author">
                  <w:rPr>
                    <w:del w:id="234" w:author="Author"/>
                    <w:sz w:val="22"/>
                    <w:lang w:val="bg-BG"/>
                  </w:rPr>
                </w:rPrChange>
              </w:rPr>
            </w:pPr>
            <w:ins w:id="235" w:author="Author">
              <w:r w:rsidRPr="00D03649">
                <w:rPr>
                  <w:rFonts w:ascii="Times New Roman" w:hAnsi="Times New Roman"/>
                  <w:sz w:val="22"/>
                  <w:lang w:val="it-IT" w:eastAsia="en-US"/>
                </w:rPr>
                <w:t>Tel: +370 5 236 91 40</w:t>
              </w:r>
            </w:ins>
            <w:del w:id="236" w:author="Author">
              <w:r w:rsidRPr="00D03649" w:rsidDel="000142FB">
                <w:rPr>
                  <w:rFonts w:ascii="Times New Roman" w:hAnsi="Times New Roman"/>
                  <w:sz w:val="22"/>
                  <w:lang w:val="sk-SK" w:eastAsia="en-US"/>
                </w:rPr>
                <w:delText xml:space="preserve">H. Lundbeck A/S, </w:delText>
              </w:r>
              <w:r w:rsidRPr="00D03649" w:rsidDel="000142FB">
                <w:rPr>
                  <w:rFonts w:ascii="Times New Roman" w:hAnsi="Times New Roman"/>
                  <w:sz w:val="22"/>
                  <w:lang w:val="bg-BG" w:eastAsia="en-US"/>
                </w:rPr>
                <w:delText>Danija</w:delText>
              </w:r>
            </w:del>
          </w:p>
          <w:p w14:paraId="0132CF7E" w14:textId="77777777" w:rsidR="00D03649" w:rsidRPr="00D03649" w:rsidRDefault="00D03649" w:rsidP="00D03649">
            <w:pPr>
              <w:rPr>
                <w:rFonts w:ascii="Times New Roman" w:hAnsi="Times New Roman"/>
                <w:sz w:val="22"/>
                <w:lang w:val="sk-SK" w:eastAsia="en-US"/>
              </w:rPr>
            </w:pPr>
            <w:del w:id="237" w:author="Author">
              <w:r w:rsidRPr="00D03649" w:rsidDel="000142FB">
                <w:rPr>
                  <w:rFonts w:ascii="Times New Roman" w:hAnsi="Times New Roman"/>
                  <w:sz w:val="22"/>
                  <w:lang w:val="sk-SK" w:eastAsia="en-US"/>
                </w:rPr>
                <w:delText>Tel: + 45 36301311</w:delText>
              </w:r>
            </w:del>
          </w:p>
          <w:p w14:paraId="154ED1FE" w14:textId="77777777" w:rsidR="00D03649" w:rsidRPr="00D03649" w:rsidRDefault="00D03649" w:rsidP="00D03649">
            <w:pPr>
              <w:rPr>
                <w:rFonts w:ascii="Times New Roman" w:hAnsi="Times New Roman"/>
                <w:sz w:val="22"/>
                <w:lang w:val="sk-SK" w:eastAsia="en-US"/>
              </w:rPr>
            </w:pPr>
          </w:p>
        </w:tc>
      </w:tr>
      <w:tr w:rsidR="00D03649" w:rsidRPr="00D03649" w14:paraId="4E44C9C6" w14:textId="77777777" w:rsidTr="007C4093">
        <w:trPr>
          <w:cantSplit/>
        </w:trPr>
        <w:tc>
          <w:tcPr>
            <w:tcW w:w="4644" w:type="dxa"/>
          </w:tcPr>
          <w:p w14:paraId="6208D869" w14:textId="77777777" w:rsidR="00D03649" w:rsidRPr="00D03649" w:rsidRDefault="00D03649" w:rsidP="00D03649">
            <w:pPr>
              <w:rPr>
                <w:rFonts w:ascii="Times New Roman" w:hAnsi="Times New Roman"/>
                <w:b/>
                <w:bCs/>
                <w:sz w:val="22"/>
                <w:lang w:val="bg-BG" w:eastAsia="en-US"/>
              </w:rPr>
            </w:pPr>
            <w:r w:rsidRPr="00D03649">
              <w:rPr>
                <w:rFonts w:ascii="Times New Roman" w:hAnsi="Times New Roman"/>
                <w:b/>
                <w:bCs/>
                <w:sz w:val="22"/>
                <w:lang w:val="bg-BG" w:eastAsia="en-US"/>
              </w:rPr>
              <w:t>България</w:t>
            </w:r>
          </w:p>
          <w:p w14:paraId="08631B5D" w14:textId="77777777" w:rsidR="00D03649" w:rsidRPr="00D03649" w:rsidRDefault="00D03649" w:rsidP="00D03649">
            <w:pPr>
              <w:rPr>
                <w:ins w:id="238" w:author="Author"/>
                <w:rFonts w:ascii="Times New Roman" w:hAnsi="Times New Roman"/>
                <w:sz w:val="22"/>
                <w:szCs w:val="28"/>
                <w:lang w:val="fr-FR" w:eastAsia="en-US"/>
              </w:rPr>
            </w:pPr>
            <w:proofErr w:type="spellStart"/>
            <w:ins w:id="239" w:author="Author">
              <w:r w:rsidRPr="00D03649">
                <w:rPr>
                  <w:rFonts w:ascii="Times New Roman" w:hAnsi="Times New Roman"/>
                  <w:sz w:val="22"/>
                  <w:szCs w:val="28"/>
                  <w:lang w:val="fr-FR" w:eastAsia="en-US"/>
                </w:rPr>
                <w:t>Swixx</w:t>
              </w:r>
              <w:proofErr w:type="spellEnd"/>
              <w:r w:rsidRPr="00D03649">
                <w:rPr>
                  <w:rFonts w:ascii="Times New Roman" w:hAnsi="Times New Roman"/>
                  <w:sz w:val="22"/>
                  <w:szCs w:val="28"/>
                  <w:lang w:val="fr-FR" w:eastAsia="en-US"/>
                </w:rPr>
                <w:t xml:space="preserve"> </w:t>
              </w:r>
              <w:proofErr w:type="spellStart"/>
              <w:r w:rsidRPr="00D03649">
                <w:rPr>
                  <w:rFonts w:ascii="Times New Roman" w:hAnsi="Times New Roman"/>
                  <w:sz w:val="22"/>
                  <w:szCs w:val="28"/>
                  <w:lang w:val="fr-FR" w:eastAsia="en-US"/>
                </w:rPr>
                <w:t>Biopharma</w:t>
              </w:r>
              <w:proofErr w:type="spellEnd"/>
              <w:r w:rsidRPr="00D03649">
                <w:rPr>
                  <w:rFonts w:ascii="Times New Roman" w:hAnsi="Times New Roman"/>
                  <w:sz w:val="22"/>
                  <w:szCs w:val="28"/>
                  <w:lang w:val="fr-FR" w:eastAsia="en-US"/>
                </w:rPr>
                <w:t xml:space="preserve"> EOOD</w:t>
              </w:r>
            </w:ins>
          </w:p>
          <w:p w14:paraId="5D1D6718" w14:textId="77777777" w:rsidR="00D03649" w:rsidRPr="00225409" w:rsidRDefault="00D03649" w:rsidP="00D03649">
            <w:pPr>
              <w:rPr>
                <w:rFonts w:ascii="Times New Roman" w:hAnsi="Times New Roman"/>
                <w:sz w:val="22"/>
                <w:szCs w:val="28"/>
                <w:lang w:val="fr" w:eastAsia="en-US"/>
                <w:rPrChange w:id="240" w:author="Author">
                  <w:rPr>
                    <w:rFonts w:ascii="Times New Roman" w:hAnsi="Times New Roman"/>
                    <w:szCs w:val="28"/>
                  </w:rPr>
                </w:rPrChange>
              </w:rPr>
            </w:pPr>
            <w:ins w:id="241" w:author="Author">
              <w:r w:rsidRPr="00D03649">
                <w:rPr>
                  <w:rFonts w:ascii="Times New Roman" w:hAnsi="Times New Roman"/>
                  <w:sz w:val="22"/>
                  <w:szCs w:val="28"/>
                  <w:lang w:val="fr" w:eastAsia="en-US"/>
                </w:rPr>
                <w:t>Te</w:t>
              </w:r>
              <w:proofErr w:type="gramStart"/>
              <w:r w:rsidRPr="00D03649">
                <w:rPr>
                  <w:rFonts w:ascii="Times New Roman" w:hAnsi="Times New Roman"/>
                  <w:sz w:val="22"/>
                  <w:szCs w:val="28"/>
                  <w:lang w:val="de" w:eastAsia="en-US"/>
                </w:rPr>
                <w:t>л</w:t>
              </w:r>
              <w:r w:rsidRPr="00D03649">
                <w:rPr>
                  <w:rFonts w:ascii="Times New Roman" w:hAnsi="Times New Roman"/>
                  <w:sz w:val="22"/>
                  <w:szCs w:val="28"/>
                  <w:lang w:val="fr" w:eastAsia="en-US"/>
                </w:rPr>
                <w:t>.:</w:t>
              </w:r>
              <w:proofErr w:type="gramEnd"/>
              <w:r w:rsidRPr="00D03649">
                <w:rPr>
                  <w:rFonts w:ascii="Times New Roman" w:hAnsi="Times New Roman"/>
                  <w:sz w:val="22"/>
                  <w:szCs w:val="28"/>
                  <w:lang w:val="fr" w:eastAsia="en-US"/>
                </w:rPr>
                <w:t xml:space="preserve"> +359 (0)2 4942 480</w:t>
              </w:r>
            </w:ins>
            <w:del w:id="242" w:author="Author">
              <w:r w:rsidRPr="00D03649" w:rsidDel="00F834FB">
                <w:rPr>
                  <w:rFonts w:ascii="Times New Roman" w:hAnsi="Times New Roman"/>
                  <w:sz w:val="22"/>
                  <w:szCs w:val="28"/>
                  <w:lang w:eastAsia="en-US"/>
                </w:rPr>
                <w:delText>Lundbeck Export A/S Representative Office</w:delText>
              </w:r>
              <w:r w:rsidRPr="00D03649" w:rsidDel="00F834FB">
                <w:rPr>
                  <w:rFonts w:ascii="Times New Roman" w:hAnsi="Times New Roman"/>
                  <w:sz w:val="22"/>
                  <w:szCs w:val="28"/>
                  <w:lang w:eastAsia="en-US"/>
                </w:rPr>
                <w:br/>
              </w:r>
              <w:r w:rsidRPr="00D03649" w:rsidDel="00F834FB">
                <w:rPr>
                  <w:rFonts w:ascii="Times New Roman" w:hAnsi="Times New Roman"/>
                  <w:sz w:val="22"/>
                  <w:lang w:val="sk-SK" w:eastAsia="en-US"/>
                </w:rPr>
                <w:delText>Tel: +359 2 962 4696</w:delText>
              </w:r>
            </w:del>
          </w:p>
          <w:p w14:paraId="4C08F948" w14:textId="77777777" w:rsidR="00D03649" w:rsidRPr="00D03649" w:rsidRDefault="00D03649" w:rsidP="00D03649">
            <w:pPr>
              <w:rPr>
                <w:rFonts w:ascii="Times New Roman" w:hAnsi="Times New Roman"/>
                <w:lang w:val="sk-SK" w:eastAsia="en-US"/>
              </w:rPr>
            </w:pPr>
          </w:p>
        </w:tc>
        <w:tc>
          <w:tcPr>
            <w:tcW w:w="4678" w:type="dxa"/>
          </w:tcPr>
          <w:p w14:paraId="0F5018C6"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Luxembourg</w:t>
            </w:r>
            <w:proofErr w:type="spellEnd"/>
            <w:r w:rsidRPr="00D03649">
              <w:rPr>
                <w:rFonts w:ascii="Times New Roman" w:hAnsi="Times New Roman"/>
                <w:b/>
                <w:bCs/>
                <w:sz w:val="22"/>
                <w:lang w:val="sk-SK" w:eastAsia="en-US"/>
              </w:rPr>
              <w:t>/Luxemburg</w:t>
            </w:r>
          </w:p>
          <w:p w14:paraId="0ED320B3"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Lundbeck S.A.</w:t>
            </w:r>
          </w:p>
          <w:p w14:paraId="549A326A"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 +32 </w:t>
            </w:r>
            <w:r w:rsidRPr="00D03649">
              <w:rPr>
                <w:rFonts w:ascii="Times New Roman" w:eastAsia="SimSun" w:hAnsi="Times New Roman"/>
                <w:sz w:val="22"/>
                <w:szCs w:val="22"/>
                <w:lang w:val="bg-BG" w:eastAsia="en-US"/>
              </w:rPr>
              <w:t>2 </w:t>
            </w:r>
            <w:r w:rsidRPr="00D03649">
              <w:rPr>
                <w:rFonts w:ascii="Times New Roman" w:eastAsia="SimSun" w:hAnsi="Times New Roman"/>
                <w:sz w:val="22"/>
                <w:szCs w:val="22"/>
                <w:lang w:val="fr-FR" w:eastAsia="en-US"/>
              </w:rPr>
              <w:t>535 7979</w:t>
            </w:r>
          </w:p>
          <w:p w14:paraId="3A8CFFF9" w14:textId="77777777" w:rsidR="00D03649" w:rsidRPr="00D03649" w:rsidRDefault="00D03649" w:rsidP="00D03649">
            <w:pPr>
              <w:rPr>
                <w:rFonts w:ascii="Times New Roman" w:hAnsi="Times New Roman"/>
                <w:sz w:val="22"/>
                <w:lang w:val="sk-SK" w:eastAsia="en-US"/>
              </w:rPr>
            </w:pPr>
          </w:p>
        </w:tc>
      </w:tr>
      <w:tr w:rsidR="00D03649" w:rsidRPr="009B169B" w14:paraId="630E6258" w14:textId="77777777" w:rsidTr="007C4093">
        <w:trPr>
          <w:cantSplit/>
        </w:trPr>
        <w:tc>
          <w:tcPr>
            <w:tcW w:w="4644" w:type="dxa"/>
          </w:tcPr>
          <w:p w14:paraId="3FFD945C" w14:textId="77777777" w:rsidR="00D03649" w:rsidRPr="00D03649" w:rsidRDefault="00D03649" w:rsidP="00D03649">
            <w:pPr>
              <w:rPr>
                <w:rFonts w:ascii="Times New Roman" w:hAnsi="Times New Roman"/>
                <w:b/>
                <w:bCs/>
                <w:sz w:val="22"/>
                <w:lang w:val="sk-SK" w:eastAsia="en-US"/>
              </w:rPr>
            </w:pPr>
            <w:r w:rsidRPr="00D03649">
              <w:rPr>
                <w:rFonts w:ascii="Times New Roman" w:hAnsi="Times New Roman"/>
                <w:b/>
                <w:bCs/>
                <w:sz w:val="22"/>
                <w:lang w:val="sk-SK" w:eastAsia="en-US"/>
              </w:rPr>
              <w:t xml:space="preserve">Česká republika </w:t>
            </w:r>
          </w:p>
          <w:p w14:paraId="7E3168AE" w14:textId="77777777" w:rsidR="00D03649" w:rsidRPr="00D03649" w:rsidRDefault="00D03649" w:rsidP="00D03649">
            <w:pPr>
              <w:rPr>
                <w:ins w:id="243" w:author="Author"/>
                <w:rFonts w:ascii="Times New Roman" w:hAnsi="Times New Roman"/>
                <w:sz w:val="22"/>
                <w:lang w:val="hr-HR" w:eastAsia="en-US"/>
              </w:rPr>
            </w:pPr>
            <w:proofErr w:type="spellStart"/>
            <w:ins w:id="244"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s.r.o</w:t>
              </w:r>
              <w:proofErr w:type="spellEnd"/>
              <w:r w:rsidRPr="00D03649">
                <w:rPr>
                  <w:rFonts w:ascii="Times New Roman" w:hAnsi="Times New Roman"/>
                  <w:sz w:val="22"/>
                  <w:lang w:val="hr-HR" w:eastAsia="en-US"/>
                </w:rPr>
                <w:t>.</w:t>
              </w:r>
            </w:ins>
          </w:p>
          <w:p w14:paraId="4889E48E" w14:textId="77777777" w:rsidR="00D03649" w:rsidRPr="00225409" w:rsidDel="00A01ACD" w:rsidRDefault="00D03649" w:rsidP="00D03649">
            <w:pPr>
              <w:rPr>
                <w:del w:id="245" w:author="Author"/>
                <w:rFonts w:ascii="Times New Roman" w:hAnsi="Times New Roman"/>
                <w:sz w:val="22"/>
                <w:lang w:val="en-GB" w:eastAsia="en-US"/>
                <w:rPrChange w:id="246" w:author="Author">
                  <w:rPr>
                    <w:del w:id="247" w:author="Author"/>
                    <w:sz w:val="22"/>
                    <w:lang w:val="sk-SK"/>
                  </w:rPr>
                </w:rPrChange>
              </w:rPr>
            </w:pPr>
            <w:ins w:id="248" w:author="Author">
              <w:r w:rsidRPr="00D03649">
                <w:rPr>
                  <w:rFonts w:ascii="Times New Roman" w:hAnsi="Times New Roman"/>
                  <w:sz w:val="22"/>
                  <w:lang w:val="en-GB" w:eastAsia="en-US"/>
                </w:rPr>
                <w:t>Tel: +420 242 434 222</w:t>
              </w:r>
            </w:ins>
            <w:del w:id="249" w:author="Author">
              <w:r w:rsidRPr="00D03649" w:rsidDel="00A01ACD">
                <w:rPr>
                  <w:rFonts w:ascii="Times New Roman" w:hAnsi="Times New Roman"/>
                  <w:sz w:val="22"/>
                  <w:lang w:val="sk-SK" w:eastAsia="en-US"/>
                </w:rPr>
                <w:delText>Lundbeck Česká republika s.r.o.</w:delText>
              </w:r>
            </w:del>
          </w:p>
          <w:p w14:paraId="6D11F379" w14:textId="77777777" w:rsidR="00D03649" w:rsidRPr="00D03649" w:rsidRDefault="00D03649" w:rsidP="00D03649">
            <w:pPr>
              <w:rPr>
                <w:rFonts w:ascii="Times New Roman" w:hAnsi="Times New Roman"/>
                <w:sz w:val="22"/>
                <w:lang w:val="sk-SK" w:eastAsia="en-US"/>
              </w:rPr>
            </w:pPr>
            <w:del w:id="250" w:author="Author">
              <w:r w:rsidRPr="00D03649" w:rsidDel="00A01ACD">
                <w:rPr>
                  <w:rFonts w:ascii="Times New Roman" w:hAnsi="Times New Roman"/>
                  <w:sz w:val="22"/>
                  <w:lang w:val="sk-SK" w:eastAsia="en-US"/>
                </w:rPr>
                <w:delText>Tel: +420 225 275 600</w:delText>
              </w:r>
            </w:del>
          </w:p>
          <w:p w14:paraId="64B66BA1" w14:textId="77777777" w:rsidR="00D03649" w:rsidRPr="00D03649" w:rsidRDefault="00D03649" w:rsidP="00D03649">
            <w:pPr>
              <w:rPr>
                <w:rFonts w:ascii="Times New Roman" w:hAnsi="Times New Roman"/>
                <w:sz w:val="22"/>
                <w:lang w:val="sk-SK" w:eastAsia="en-US"/>
              </w:rPr>
            </w:pPr>
          </w:p>
        </w:tc>
        <w:tc>
          <w:tcPr>
            <w:tcW w:w="4678" w:type="dxa"/>
          </w:tcPr>
          <w:p w14:paraId="454BF74C" w14:textId="77777777" w:rsidR="00D03649" w:rsidRPr="00D03649" w:rsidRDefault="00D03649" w:rsidP="00D03649">
            <w:pPr>
              <w:rPr>
                <w:rFonts w:ascii="Times New Roman" w:hAnsi="Times New Roman"/>
                <w:b/>
                <w:sz w:val="22"/>
                <w:lang w:val="sk-SK" w:eastAsia="en-US"/>
              </w:rPr>
            </w:pPr>
            <w:proofErr w:type="spellStart"/>
            <w:r w:rsidRPr="00D03649">
              <w:rPr>
                <w:rFonts w:ascii="Times New Roman" w:hAnsi="Times New Roman"/>
                <w:b/>
                <w:sz w:val="22"/>
                <w:lang w:val="sk-SK" w:eastAsia="en-US"/>
              </w:rPr>
              <w:t>Magyarország</w:t>
            </w:r>
            <w:proofErr w:type="spellEnd"/>
          </w:p>
          <w:p w14:paraId="0E5B0976" w14:textId="77777777" w:rsidR="00D03649" w:rsidRPr="00D03649" w:rsidRDefault="00D03649" w:rsidP="00D03649">
            <w:pPr>
              <w:rPr>
                <w:ins w:id="251" w:author="Author"/>
                <w:rFonts w:ascii="Times New Roman" w:hAnsi="Times New Roman"/>
                <w:sz w:val="22"/>
                <w:lang w:val="hr-HR" w:eastAsia="en-US"/>
              </w:rPr>
            </w:pPr>
            <w:proofErr w:type="spellStart"/>
            <w:ins w:id="252"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Kft</w:t>
              </w:r>
              <w:proofErr w:type="spellEnd"/>
              <w:r w:rsidRPr="00D03649">
                <w:rPr>
                  <w:rFonts w:ascii="Times New Roman" w:hAnsi="Times New Roman"/>
                  <w:sz w:val="22"/>
                  <w:lang w:val="hr-HR" w:eastAsia="en-US"/>
                </w:rPr>
                <w:t>.</w:t>
              </w:r>
            </w:ins>
          </w:p>
          <w:p w14:paraId="5586A817" w14:textId="77777777" w:rsidR="00D03649" w:rsidRPr="00D03649" w:rsidRDefault="00D03649" w:rsidP="00D03649">
            <w:pPr>
              <w:rPr>
                <w:ins w:id="253" w:author="Author"/>
                <w:rFonts w:ascii="Times New Roman" w:hAnsi="Times New Roman"/>
                <w:sz w:val="22"/>
                <w:lang w:val="hr-HR" w:eastAsia="en-US"/>
              </w:rPr>
            </w:pPr>
            <w:ins w:id="254" w:author="Author">
              <w:r w:rsidRPr="00D03649">
                <w:rPr>
                  <w:rFonts w:ascii="Times New Roman" w:hAnsi="Times New Roman"/>
                  <w:sz w:val="22"/>
                  <w:lang w:val="hr-HR" w:eastAsia="en-US"/>
                </w:rPr>
                <w:t>Tel.: +36 1 9206 570</w:t>
              </w:r>
            </w:ins>
          </w:p>
          <w:p w14:paraId="29EB6B59" w14:textId="77777777" w:rsidR="00D03649" w:rsidRPr="00D03649" w:rsidDel="00B90DD0" w:rsidRDefault="00D03649" w:rsidP="00D03649">
            <w:pPr>
              <w:rPr>
                <w:del w:id="255" w:author="Author"/>
                <w:rFonts w:ascii="Times New Roman" w:hAnsi="Times New Roman"/>
                <w:sz w:val="22"/>
                <w:lang w:val="sk-SK" w:eastAsia="en-US"/>
              </w:rPr>
            </w:pPr>
            <w:del w:id="256" w:author="Author">
              <w:r w:rsidRPr="00D03649" w:rsidDel="00B90DD0">
                <w:rPr>
                  <w:rFonts w:ascii="Times New Roman" w:hAnsi="Times New Roman"/>
                  <w:sz w:val="22"/>
                  <w:lang w:val="sk-SK" w:eastAsia="en-US"/>
                </w:rPr>
                <w:delText>Lundbeck Hungaria Kft.</w:delText>
              </w:r>
            </w:del>
          </w:p>
          <w:p w14:paraId="47820BE0" w14:textId="77777777" w:rsidR="00D03649" w:rsidRPr="00D03649" w:rsidRDefault="00D03649" w:rsidP="00D03649">
            <w:pPr>
              <w:rPr>
                <w:rFonts w:ascii="Times New Roman" w:hAnsi="Times New Roman"/>
                <w:sz w:val="22"/>
                <w:lang w:val="sk-SK" w:eastAsia="en-US"/>
              </w:rPr>
            </w:pPr>
            <w:del w:id="257" w:author="Author">
              <w:r w:rsidRPr="00D03649" w:rsidDel="00B90DD0">
                <w:rPr>
                  <w:rFonts w:ascii="Times New Roman" w:hAnsi="Times New Roman"/>
                  <w:sz w:val="22"/>
                  <w:lang w:val="sk-SK" w:eastAsia="en-US"/>
                </w:rPr>
                <w:delText>Tel: +36 1 4369980</w:delText>
              </w:r>
            </w:del>
          </w:p>
        </w:tc>
      </w:tr>
      <w:tr w:rsidR="00D03649" w:rsidRPr="00D03649" w14:paraId="7BBEB83D" w14:textId="77777777" w:rsidTr="007C4093">
        <w:trPr>
          <w:cantSplit/>
        </w:trPr>
        <w:tc>
          <w:tcPr>
            <w:tcW w:w="4644" w:type="dxa"/>
          </w:tcPr>
          <w:p w14:paraId="39DFBF3B"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Danmark</w:t>
            </w:r>
            <w:proofErr w:type="spellEnd"/>
          </w:p>
          <w:p w14:paraId="57B81E89"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Lundbeck Pharma A/S</w:t>
            </w:r>
          </w:p>
          <w:p w14:paraId="4D786162"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Tlf</w:t>
            </w:r>
            <w:proofErr w:type="spellEnd"/>
            <w:r w:rsidRPr="00D03649">
              <w:rPr>
                <w:rFonts w:ascii="Times New Roman" w:hAnsi="Times New Roman"/>
                <w:sz w:val="22"/>
                <w:lang w:val="sk-SK" w:eastAsia="en-US"/>
              </w:rPr>
              <w:t>: +45 4371 4270</w:t>
            </w:r>
          </w:p>
        </w:tc>
        <w:tc>
          <w:tcPr>
            <w:tcW w:w="4678" w:type="dxa"/>
          </w:tcPr>
          <w:p w14:paraId="1E3CD0DC" w14:textId="77777777" w:rsidR="00D03649" w:rsidRPr="00D03649" w:rsidRDefault="00D03649" w:rsidP="00D03649">
            <w:pPr>
              <w:rPr>
                <w:rFonts w:ascii="Times New Roman" w:hAnsi="Times New Roman"/>
                <w:b/>
                <w:bCs/>
                <w:sz w:val="22"/>
                <w:lang w:val="sk-SK" w:eastAsia="en-US"/>
              </w:rPr>
            </w:pPr>
            <w:r w:rsidRPr="00D03649">
              <w:rPr>
                <w:rFonts w:ascii="Times New Roman" w:hAnsi="Times New Roman"/>
                <w:b/>
                <w:bCs/>
                <w:sz w:val="22"/>
                <w:lang w:val="sk-SK" w:eastAsia="en-US"/>
              </w:rPr>
              <w:t>Malta</w:t>
            </w:r>
          </w:p>
          <w:p w14:paraId="1E253CC0"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H. Lundbeck A/S, Denmark</w:t>
            </w:r>
          </w:p>
          <w:p w14:paraId="15984767"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+ 45 36301311</w:t>
            </w:r>
          </w:p>
          <w:p w14:paraId="0DF7EFFF" w14:textId="77777777" w:rsidR="00D03649" w:rsidRPr="00D03649" w:rsidRDefault="00D03649" w:rsidP="00D03649">
            <w:pPr>
              <w:rPr>
                <w:rFonts w:ascii="Times New Roman" w:hAnsi="Times New Roman"/>
                <w:sz w:val="22"/>
                <w:lang w:val="sk-SK" w:eastAsia="en-US"/>
              </w:rPr>
            </w:pPr>
          </w:p>
        </w:tc>
      </w:tr>
      <w:tr w:rsidR="00D03649" w:rsidRPr="00D03649" w14:paraId="3E2392F5" w14:textId="77777777" w:rsidTr="007C4093">
        <w:trPr>
          <w:cantSplit/>
        </w:trPr>
        <w:tc>
          <w:tcPr>
            <w:tcW w:w="4644" w:type="dxa"/>
          </w:tcPr>
          <w:p w14:paraId="5EAEFB9D"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Deutschland</w:t>
            </w:r>
            <w:proofErr w:type="spellEnd"/>
          </w:p>
          <w:p w14:paraId="79F78ED2"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GmbH</w:t>
            </w:r>
            <w:proofErr w:type="spellEnd"/>
          </w:p>
          <w:p w14:paraId="292F17DC"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+49 40 23649 0</w:t>
            </w:r>
          </w:p>
        </w:tc>
        <w:tc>
          <w:tcPr>
            <w:tcW w:w="4678" w:type="dxa"/>
          </w:tcPr>
          <w:p w14:paraId="0EB31948"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Nederland</w:t>
            </w:r>
            <w:proofErr w:type="spellEnd"/>
          </w:p>
          <w:p w14:paraId="07DDA824" w14:textId="77777777" w:rsidR="00D03649" w:rsidRPr="00D03649" w:rsidRDefault="00D03649" w:rsidP="00D03649">
            <w:pPr>
              <w:rPr>
                <w:rFonts w:ascii="Times New Roman" w:hAnsi="Times New Roman"/>
                <w:i/>
                <w:sz w:val="22"/>
                <w:lang w:val="sk-SK" w:eastAsia="en-US"/>
              </w:rPr>
            </w:pPr>
            <w:r w:rsidRPr="00D03649">
              <w:rPr>
                <w:rFonts w:ascii="Times New Roman" w:hAnsi="Times New Roman"/>
                <w:sz w:val="22"/>
                <w:lang w:val="sk-SK" w:eastAsia="en-US"/>
              </w:rPr>
              <w:t>Lundbeck B.V.</w:t>
            </w:r>
          </w:p>
          <w:p w14:paraId="5D881D68"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+31 20 697 1901</w:t>
            </w:r>
          </w:p>
          <w:p w14:paraId="49DCFEB0" w14:textId="77777777" w:rsidR="00D03649" w:rsidRPr="00D03649" w:rsidRDefault="00D03649" w:rsidP="00D03649">
            <w:pPr>
              <w:rPr>
                <w:rFonts w:ascii="Times New Roman" w:hAnsi="Times New Roman"/>
                <w:sz w:val="22"/>
                <w:lang w:val="sk-SK" w:eastAsia="en-US"/>
              </w:rPr>
            </w:pPr>
          </w:p>
        </w:tc>
      </w:tr>
      <w:tr w:rsidR="00D03649" w:rsidRPr="00D03649" w14:paraId="290D46F4" w14:textId="77777777" w:rsidTr="007C4093">
        <w:trPr>
          <w:cantSplit/>
        </w:trPr>
        <w:tc>
          <w:tcPr>
            <w:tcW w:w="4644" w:type="dxa"/>
          </w:tcPr>
          <w:p w14:paraId="75C9A5DB" w14:textId="77777777" w:rsidR="00D03649" w:rsidRPr="00D03649" w:rsidRDefault="00D03649" w:rsidP="00D03649">
            <w:pPr>
              <w:rPr>
                <w:rFonts w:ascii="Times New Roman" w:hAnsi="Times New Roman"/>
                <w:b/>
                <w:sz w:val="22"/>
                <w:lang w:val="et-EE" w:eastAsia="en-US"/>
              </w:rPr>
            </w:pPr>
            <w:r w:rsidRPr="00D03649">
              <w:rPr>
                <w:rFonts w:ascii="Times New Roman" w:hAnsi="Times New Roman"/>
                <w:b/>
                <w:sz w:val="22"/>
                <w:lang w:val="et-EE" w:eastAsia="en-US"/>
              </w:rPr>
              <w:t>Eesti</w:t>
            </w:r>
          </w:p>
          <w:p w14:paraId="53ECAF21" w14:textId="77777777" w:rsidR="00D03649" w:rsidRPr="00D03649" w:rsidRDefault="00D03649" w:rsidP="00D03649">
            <w:pPr>
              <w:rPr>
                <w:ins w:id="258" w:author="Author"/>
                <w:rFonts w:ascii="Times New Roman" w:hAnsi="Times New Roman"/>
                <w:szCs w:val="22"/>
                <w:lang w:val="hr-HR" w:eastAsia="en-US"/>
              </w:rPr>
            </w:pPr>
            <w:proofErr w:type="spellStart"/>
            <w:ins w:id="259" w:author="Author">
              <w:r w:rsidRPr="00D03649">
                <w:rPr>
                  <w:rFonts w:ascii="Times New Roman" w:hAnsi="Times New Roman"/>
                  <w:szCs w:val="22"/>
                  <w:lang w:val="hr-HR" w:eastAsia="en-US"/>
                </w:rPr>
                <w:t>Swixx</w:t>
              </w:r>
              <w:proofErr w:type="spellEnd"/>
              <w:r w:rsidRPr="00D03649">
                <w:rPr>
                  <w:rFonts w:ascii="Times New Roman" w:hAnsi="Times New Roman"/>
                  <w:szCs w:val="22"/>
                  <w:lang w:val="hr-HR" w:eastAsia="en-US"/>
                </w:rPr>
                <w:t xml:space="preserve"> </w:t>
              </w:r>
              <w:proofErr w:type="spellStart"/>
              <w:r w:rsidRPr="00D03649">
                <w:rPr>
                  <w:rFonts w:ascii="Times New Roman" w:hAnsi="Times New Roman"/>
                  <w:szCs w:val="22"/>
                  <w:lang w:val="hr-HR" w:eastAsia="en-US"/>
                </w:rPr>
                <w:t>Biopharma</w:t>
              </w:r>
              <w:proofErr w:type="spellEnd"/>
              <w:r w:rsidRPr="00D03649">
                <w:rPr>
                  <w:rFonts w:ascii="Times New Roman" w:hAnsi="Times New Roman"/>
                  <w:szCs w:val="22"/>
                  <w:lang w:val="hr-HR" w:eastAsia="en-US"/>
                </w:rPr>
                <w:t xml:space="preserve"> OÜ </w:t>
              </w:r>
            </w:ins>
          </w:p>
          <w:p w14:paraId="3A076678" w14:textId="77777777" w:rsidR="00D03649" w:rsidRPr="00225409" w:rsidDel="00573EAA" w:rsidRDefault="00D03649" w:rsidP="00D03649">
            <w:pPr>
              <w:rPr>
                <w:del w:id="260" w:author="Author"/>
                <w:rFonts w:ascii="Times New Roman" w:hAnsi="Times New Roman"/>
                <w:szCs w:val="22"/>
                <w:lang w:val="hr-HR" w:eastAsia="en-US"/>
                <w:rPrChange w:id="261" w:author="Author">
                  <w:rPr>
                    <w:del w:id="262" w:author="Author"/>
                    <w:szCs w:val="22"/>
                  </w:rPr>
                </w:rPrChange>
              </w:rPr>
            </w:pPr>
            <w:ins w:id="263" w:author="Author">
              <w:r w:rsidRPr="00D03649">
                <w:rPr>
                  <w:rFonts w:ascii="Times New Roman" w:hAnsi="Times New Roman"/>
                  <w:szCs w:val="22"/>
                  <w:lang w:val="hr-HR" w:eastAsia="en-US"/>
                </w:rPr>
                <w:t>Tel: +372 640 1030</w:t>
              </w:r>
            </w:ins>
            <w:del w:id="264" w:author="Author">
              <w:r w:rsidRPr="00D03649" w:rsidDel="00573EAA">
                <w:rPr>
                  <w:rFonts w:ascii="Times New Roman" w:hAnsi="Times New Roman"/>
                  <w:szCs w:val="22"/>
                  <w:lang w:val="en-GB" w:eastAsia="en-US"/>
                </w:rPr>
                <w:delText>Lundbeck Eesti AS</w:delText>
              </w:r>
            </w:del>
          </w:p>
          <w:p w14:paraId="48F2EF7F" w14:textId="77777777" w:rsidR="00D03649" w:rsidRPr="00D03649" w:rsidRDefault="00D03649" w:rsidP="00D03649">
            <w:pPr>
              <w:rPr>
                <w:rFonts w:ascii="Times New Roman" w:eastAsia="SimSun" w:hAnsi="Times New Roman"/>
                <w:szCs w:val="22"/>
                <w:lang w:val="bg-BG" w:eastAsia="en-US"/>
              </w:rPr>
            </w:pPr>
            <w:del w:id="265" w:author="Author">
              <w:r w:rsidRPr="00D03649" w:rsidDel="00573EAA">
                <w:rPr>
                  <w:rFonts w:ascii="Times New Roman" w:hAnsi="Times New Roman"/>
                  <w:szCs w:val="22"/>
                  <w:lang w:val="en-GB" w:eastAsia="en-US"/>
                </w:rPr>
                <w:delText>Tel: + 372 605 9350</w:delText>
              </w:r>
            </w:del>
          </w:p>
          <w:p w14:paraId="2ADAB62D" w14:textId="77777777" w:rsidR="00D03649" w:rsidRPr="00D03649" w:rsidRDefault="00D03649" w:rsidP="00D03649">
            <w:pPr>
              <w:rPr>
                <w:rFonts w:ascii="Times New Roman" w:hAnsi="Times New Roman"/>
                <w:sz w:val="22"/>
                <w:lang w:val="sk-SK" w:eastAsia="en-US"/>
              </w:rPr>
            </w:pPr>
          </w:p>
        </w:tc>
        <w:tc>
          <w:tcPr>
            <w:tcW w:w="4678" w:type="dxa"/>
          </w:tcPr>
          <w:p w14:paraId="238BAA6D"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Norge</w:t>
            </w:r>
            <w:proofErr w:type="spellEnd"/>
          </w:p>
          <w:p w14:paraId="4015D56A"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 xml:space="preserve">H. Lundbeck AS </w:t>
            </w:r>
          </w:p>
          <w:p w14:paraId="20A917BB"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Tlf</w:t>
            </w:r>
            <w:proofErr w:type="spellEnd"/>
            <w:r w:rsidRPr="00D03649">
              <w:rPr>
                <w:rFonts w:ascii="Times New Roman" w:hAnsi="Times New Roman"/>
                <w:sz w:val="22"/>
                <w:lang w:val="sk-SK" w:eastAsia="en-US"/>
              </w:rPr>
              <w:t>: +47 91 300 800</w:t>
            </w:r>
          </w:p>
          <w:p w14:paraId="12001AB5" w14:textId="77777777" w:rsidR="00D03649" w:rsidRPr="00D03649" w:rsidRDefault="00D03649" w:rsidP="00D03649">
            <w:pPr>
              <w:rPr>
                <w:rFonts w:ascii="Times New Roman" w:hAnsi="Times New Roman"/>
                <w:sz w:val="22"/>
                <w:lang w:val="sk-SK" w:eastAsia="en-US"/>
              </w:rPr>
            </w:pPr>
          </w:p>
        </w:tc>
      </w:tr>
      <w:tr w:rsidR="00D03649" w:rsidRPr="009B169B" w14:paraId="1B29EC5E" w14:textId="77777777" w:rsidTr="007C4093">
        <w:trPr>
          <w:cantSplit/>
        </w:trPr>
        <w:tc>
          <w:tcPr>
            <w:tcW w:w="4644" w:type="dxa"/>
          </w:tcPr>
          <w:p w14:paraId="7D67D721"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Ελλάδ</w:t>
            </w:r>
            <w:proofErr w:type="spellEnd"/>
            <w:r w:rsidRPr="00D03649">
              <w:rPr>
                <w:rFonts w:ascii="Times New Roman" w:hAnsi="Times New Roman"/>
                <w:b/>
                <w:bCs/>
                <w:sz w:val="22"/>
                <w:lang w:val="sk-SK" w:eastAsia="en-US"/>
              </w:rPr>
              <w:t>α</w:t>
            </w:r>
          </w:p>
          <w:p w14:paraId="13B4FAB0" w14:textId="77777777" w:rsidR="00D03649" w:rsidRPr="00D03649" w:rsidRDefault="00D03649" w:rsidP="00D03649">
            <w:pPr>
              <w:rPr>
                <w:ins w:id="266" w:author="Author"/>
                <w:rFonts w:ascii="Times New Roman" w:hAnsi="Times New Roman"/>
                <w:sz w:val="22"/>
                <w:lang w:val="el-GR" w:eastAsia="en-US"/>
              </w:rPr>
            </w:pPr>
            <w:proofErr w:type="spellStart"/>
            <w:ins w:id="267" w:author="Author">
              <w:r w:rsidRPr="00D03649">
                <w:rPr>
                  <w:rFonts w:ascii="Times New Roman" w:hAnsi="Times New Roman"/>
                  <w:sz w:val="22"/>
                  <w:lang w:val="el-GR" w:eastAsia="en-US"/>
                </w:rPr>
                <w:t>Swixx</w:t>
              </w:r>
              <w:proofErr w:type="spellEnd"/>
              <w:r w:rsidRPr="00D03649">
                <w:rPr>
                  <w:rFonts w:ascii="Times New Roman" w:hAnsi="Times New Roman"/>
                  <w:sz w:val="22"/>
                  <w:lang w:val="el-GR" w:eastAsia="en-US"/>
                </w:rPr>
                <w:t xml:space="preserve"> </w:t>
              </w:r>
              <w:proofErr w:type="spellStart"/>
              <w:r w:rsidRPr="00D03649">
                <w:rPr>
                  <w:rFonts w:ascii="Times New Roman" w:hAnsi="Times New Roman"/>
                  <w:sz w:val="22"/>
                  <w:lang w:val="el-GR" w:eastAsia="en-US"/>
                </w:rPr>
                <w:t>Biopharma</w:t>
              </w:r>
              <w:proofErr w:type="spellEnd"/>
              <w:r w:rsidRPr="00D03649">
                <w:rPr>
                  <w:rFonts w:ascii="Times New Roman" w:hAnsi="Times New Roman"/>
                  <w:sz w:val="22"/>
                  <w:lang w:val="el-GR" w:eastAsia="en-US"/>
                </w:rPr>
                <w:t xml:space="preserve"> Μ.Α.Ε</w:t>
              </w:r>
            </w:ins>
          </w:p>
          <w:p w14:paraId="2101E26B" w14:textId="77777777" w:rsidR="00D03649" w:rsidRPr="00225409" w:rsidDel="00F139BA" w:rsidRDefault="00D03649" w:rsidP="00D03649">
            <w:pPr>
              <w:rPr>
                <w:del w:id="268" w:author="Author"/>
                <w:rFonts w:ascii="Times New Roman" w:hAnsi="Times New Roman"/>
                <w:sz w:val="22"/>
                <w:lang w:val="el-GR" w:eastAsia="en-US"/>
                <w:rPrChange w:id="269" w:author="Author">
                  <w:rPr>
                    <w:del w:id="270" w:author="Author"/>
                    <w:i/>
                    <w:sz w:val="22"/>
                    <w:lang w:val="sk-SK"/>
                  </w:rPr>
                </w:rPrChange>
              </w:rPr>
            </w:pPr>
            <w:proofErr w:type="spellStart"/>
            <w:ins w:id="271" w:author="Author">
              <w:r w:rsidRPr="00D03649">
                <w:rPr>
                  <w:rFonts w:ascii="Times New Roman" w:hAnsi="Times New Roman"/>
                  <w:sz w:val="22"/>
                  <w:lang w:val="el-GR" w:eastAsia="en-US"/>
                </w:rPr>
                <w:t>Τηλ</w:t>
              </w:r>
              <w:proofErr w:type="spellEnd"/>
              <w:r w:rsidRPr="00D03649">
                <w:rPr>
                  <w:rFonts w:ascii="Times New Roman" w:hAnsi="Times New Roman"/>
                  <w:sz w:val="22"/>
                  <w:lang w:val="el-GR" w:eastAsia="en-US"/>
                </w:rPr>
                <w:t>: +30 214 444 9670</w:t>
              </w:r>
            </w:ins>
            <w:del w:id="272" w:author="Author">
              <w:r w:rsidRPr="00D03649" w:rsidDel="00F139BA">
                <w:rPr>
                  <w:rFonts w:ascii="Times New Roman" w:hAnsi="Times New Roman"/>
                  <w:sz w:val="22"/>
                  <w:lang w:val="sk-SK" w:eastAsia="en-US"/>
                </w:rPr>
                <w:delText>Lundbeck Hellas S.A.</w:delText>
              </w:r>
            </w:del>
          </w:p>
          <w:p w14:paraId="6057EA5A" w14:textId="77777777" w:rsidR="00D03649" w:rsidRPr="00D03649" w:rsidRDefault="00D03649" w:rsidP="00D03649">
            <w:pPr>
              <w:rPr>
                <w:rFonts w:ascii="Times New Roman" w:hAnsi="Times New Roman"/>
                <w:b/>
                <w:sz w:val="22"/>
                <w:lang w:val="et-EE" w:eastAsia="en-US"/>
              </w:rPr>
            </w:pPr>
            <w:del w:id="273" w:author="Author">
              <w:r w:rsidRPr="00D03649" w:rsidDel="00F139BA">
                <w:rPr>
                  <w:rFonts w:ascii="Times New Roman" w:hAnsi="Times New Roman"/>
                  <w:sz w:val="22"/>
                  <w:lang w:val="sk-SK" w:eastAsia="en-US"/>
                </w:rPr>
                <w:delText>Τηλ: +30 210 610 5036</w:delText>
              </w:r>
            </w:del>
          </w:p>
          <w:p w14:paraId="27C6637A" w14:textId="77777777" w:rsidR="00D03649" w:rsidRPr="00D03649" w:rsidRDefault="00D03649" w:rsidP="00D03649">
            <w:pPr>
              <w:rPr>
                <w:rFonts w:ascii="Times New Roman" w:hAnsi="Times New Roman"/>
                <w:bCs/>
                <w:sz w:val="22"/>
                <w:lang w:val="et-EE" w:eastAsia="en-US"/>
              </w:rPr>
            </w:pPr>
          </w:p>
        </w:tc>
        <w:tc>
          <w:tcPr>
            <w:tcW w:w="4678" w:type="dxa"/>
          </w:tcPr>
          <w:p w14:paraId="00E2FE90"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Österreich</w:t>
            </w:r>
            <w:proofErr w:type="spellEnd"/>
          </w:p>
          <w:p w14:paraId="1F4C997B"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Austria</w:t>
            </w:r>
            <w:proofErr w:type="spellEnd"/>
            <w:r w:rsidRPr="00D03649">
              <w:rPr>
                <w:rFonts w:ascii="Times New Roman" w:hAnsi="Times New Roman"/>
                <w:bCs/>
                <w:sz w:val="22"/>
                <w:lang w:val="sk-SK" w:eastAsia="en-US"/>
              </w:rPr>
              <w:t xml:space="preserve"> </w:t>
            </w:r>
            <w:proofErr w:type="spellStart"/>
            <w:r w:rsidRPr="00D03649">
              <w:rPr>
                <w:rFonts w:ascii="Times New Roman" w:hAnsi="Times New Roman"/>
                <w:sz w:val="22"/>
                <w:lang w:val="sk-SK" w:eastAsia="en-US"/>
              </w:rPr>
              <w:t>GmbH</w:t>
            </w:r>
            <w:proofErr w:type="spellEnd"/>
          </w:p>
          <w:p w14:paraId="58A8BBE1"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+43 </w:t>
            </w:r>
            <w:r w:rsidRPr="00D03649">
              <w:rPr>
                <w:rFonts w:ascii="Times New Roman" w:eastAsia="SimSun" w:hAnsi="Times New Roman"/>
                <w:sz w:val="22"/>
                <w:szCs w:val="22"/>
                <w:lang w:val="de-DE" w:eastAsia="en-US"/>
              </w:rPr>
              <w:t>1 253 621 6033</w:t>
            </w:r>
          </w:p>
          <w:p w14:paraId="5C3C94EB" w14:textId="77777777" w:rsidR="00D03649" w:rsidRPr="00D03649" w:rsidRDefault="00D03649" w:rsidP="00D03649">
            <w:pPr>
              <w:rPr>
                <w:rFonts w:ascii="Times New Roman" w:hAnsi="Times New Roman"/>
                <w:sz w:val="22"/>
                <w:lang w:val="sk-SK" w:eastAsia="en-US"/>
              </w:rPr>
            </w:pPr>
          </w:p>
        </w:tc>
      </w:tr>
      <w:tr w:rsidR="00D03649" w:rsidRPr="00D03649" w14:paraId="0D68F01A" w14:textId="77777777" w:rsidTr="007C4093">
        <w:trPr>
          <w:cantSplit/>
        </w:trPr>
        <w:tc>
          <w:tcPr>
            <w:tcW w:w="4644" w:type="dxa"/>
          </w:tcPr>
          <w:p w14:paraId="325D8254"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España</w:t>
            </w:r>
            <w:proofErr w:type="spellEnd"/>
          </w:p>
          <w:p w14:paraId="485DA27D"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España</w:t>
            </w:r>
            <w:proofErr w:type="spellEnd"/>
            <w:r w:rsidRPr="00D03649">
              <w:rPr>
                <w:rFonts w:ascii="Times New Roman" w:hAnsi="Times New Roman"/>
                <w:sz w:val="22"/>
                <w:lang w:val="sk-SK" w:eastAsia="en-US"/>
              </w:rPr>
              <w:t xml:space="preserve"> S.A.</w:t>
            </w:r>
          </w:p>
          <w:p w14:paraId="4B2F644F" w14:textId="77777777" w:rsidR="00D03649" w:rsidRPr="00D03649" w:rsidRDefault="00D03649" w:rsidP="00D03649">
            <w:pPr>
              <w:rPr>
                <w:ins w:id="274" w:author="Author"/>
                <w:rFonts w:ascii="Times New Roman" w:hAnsi="Times New Roman"/>
                <w:sz w:val="22"/>
                <w:lang w:val="sk-SK" w:eastAsia="en-US"/>
              </w:rPr>
            </w:pPr>
            <w:r w:rsidRPr="00D03649">
              <w:rPr>
                <w:rFonts w:ascii="Times New Roman" w:hAnsi="Times New Roman"/>
                <w:sz w:val="22"/>
                <w:lang w:val="sk-SK" w:eastAsia="en-US"/>
              </w:rPr>
              <w:t>Tel: +34 93 494 9620</w:t>
            </w:r>
          </w:p>
          <w:p w14:paraId="74280ECD" w14:textId="77777777" w:rsidR="00D03649" w:rsidRPr="00D03649" w:rsidRDefault="00D03649" w:rsidP="00D03649">
            <w:pPr>
              <w:rPr>
                <w:rFonts w:ascii="Times New Roman" w:hAnsi="Times New Roman"/>
                <w:sz w:val="22"/>
                <w:lang w:val="sk-SK" w:eastAsia="en-US"/>
              </w:rPr>
            </w:pPr>
          </w:p>
        </w:tc>
        <w:tc>
          <w:tcPr>
            <w:tcW w:w="4678" w:type="dxa"/>
          </w:tcPr>
          <w:p w14:paraId="3FCCC216" w14:textId="77777777" w:rsidR="00D03649" w:rsidRPr="00D03649" w:rsidRDefault="00D03649" w:rsidP="00D03649">
            <w:pPr>
              <w:rPr>
                <w:rFonts w:ascii="Times New Roman" w:hAnsi="Times New Roman"/>
                <w:b/>
                <w:bCs/>
                <w:sz w:val="22"/>
                <w:lang w:val="pl-PL" w:eastAsia="en-US"/>
              </w:rPr>
            </w:pPr>
            <w:r w:rsidRPr="00D03649">
              <w:rPr>
                <w:rFonts w:ascii="Times New Roman" w:hAnsi="Times New Roman"/>
                <w:b/>
                <w:bCs/>
                <w:sz w:val="22"/>
                <w:lang w:val="pl-PL" w:eastAsia="en-US"/>
              </w:rPr>
              <w:t>Polska</w:t>
            </w:r>
          </w:p>
          <w:p w14:paraId="2D3EAA53" w14:textId="77777777" w:rsidR="00D03649" w:rsidRPr="00D03649" w:rsidRDefault="00D03649" w:rsidP="00D03649">
            <w:pPr>
              <w:rPr>
                <w:ins w:id="275" w:author="Author"/>
                <w:rFonts w:ascii="Times New Roman" w:hAnsi="Times New Roman"/>
                <w:sz w:val="22"/>
                <w:szCs w:val="22"/>
                <w:lang w:val="pl-PL" w:eastAsia="en-US"/>
              </w:rPr>
            </w:pPr>
            <w:proofErr w:type="spellStart"/>
            <w:ins w:id="276" w:author="Author">
              <w:r w:rsidRPr="00D03649">
                <w:rPr>
                  <w:rFonts w:ascii="Times New Roman" w:hAnsi="Times New Roman"/>
                  <w:sz w:val="22"/>
                  <w:szCs w:val="22"/>
                  <w:lang w:val="pl-PL" w:eastAsia="en-US"/>
                </w:rPr>
                <w:t>Swixx</w:t>
              </w:r>
              <w:proofErr w:type="spellEnd"/>
              <w:r w:rsidRPr="00D03649">
                <w:rPr>
                  <w:rFonts w:ascii="Times New Roman" w:hAnsi="Times New Roman"/>
                  <w:sz w:val="22"/>
                  <w:szCs w:val="22"/>
                  <w:lang w:val="pl-PL" w:eastAsia="en-US"/>
                </w:rPr>
                <w:t xml:space="preserve"> </w:t>
              </w:r>
              <w:proofErr w:type="spellStart"/>
              <w:r w:rsidRPr="00D03649">
                <w:rPr>
                  <w:rFonts w:ascii="Times New Roman" w:hAnsi="Times New Roman"/>
                  <w:sz w:val="22"/>
                  <w:szCs w:val="22"/>
                  <w:lang w:val="pl-PL" w:eastAsia="en-US"/>
                </w:rPr>
                <w:t>Biopharma</w:t>
              </w:r>
              <w:proofErr w:type="spellEnd"/>
              <w:r w:rsidRPr="00D03649">
                <w:rPr>
                  <w:rFonts w:ascii="Times New Roman" w:hAnsi="Times New Roman"/>
                  <w:sz w:val="22"/>
                  <w:szCs w:val="22"/>
                  <w:lang w:val="pl-PL" w:eastAsia="en-US"/>
                </w:rPr>
                <w:t xml:space="preserve"> Sp. z o.o.</w:t>
              </w:r>
            </w:ins>
          </w:p>
          <w:p w14:paraId="5818EDF2" w14:textId="77777777" w:rsidR="00D03649" w:rsidRPr="00D03649" w:rsidDel="00D12F11" w:rsidRDefault="00D03649" w:rsidP="00D03649">
            <w:pPr>
              <w:rPr>
                <w:del w:id="277" w:author="Author"/>
                <w:rFonts w:ascii="Times New Roman" w:hAnsi="Times New Roman"/>
                <w:sz w:val="22"/>
                <w:szCs w:val="22"/>
                <w:lang w:eastAsia="en-US"/>
              </w:rPr>
            </w:pPr>
            <w:ins w:id="278" w:author="Author">
              <w:r w:rsidRPr="00D03649">
                <w:rPr>
                  <w:rFonts w:ascii="Times New Roman" w:hAnsi="Times New Roman"/>
                  <w:sz w:val="22"/>
                  <w:szCs w:val="22"/>
                  <w:lang w:eastAsia="en-US"/>
                </w:rPr>
                <w:t>Tel.: +48 22 4600 720</w:t>
              </w:r>
            </w:ins>
            <w:del w:id="279" w:author="Author">
              <w:r w:rsidRPr="00D03649" w:rsidDel="007601C6">
                <w:rPr>
                  <w:rFonts w:ascii="Times New Roman" w:hAnsi="Times New Roman"/>
                  <w:sz w:val="22"/>
                  <w:szCs w:val="22"/>
                  <w:lang w:val="pl-PL" w:eastAsia="en-US"/>
                </w:rPr>
                <w:delText xml:space="preserve">Lundbeck Poland Sp. z o. o. </w:delText>
              </w:r>
            </w:del>
          </w:p>
          <w:p w14:paraId="4F6D34CE" w14:textId="77777777" w:rsidR="00D03649" w:rsidRPr="00D03649" w:rsidRDefault="00D03649" w:rsidP="00D03649">
            <w:pPr>
              <w:rPr>
                <w:ins w:id="280" w:author="Author"/>
                <w:rFonts w:ascii="Times New Roman" w:hAnsi="Times New Roman"/>
                <w:sz w:val="22"/>
                <w:szCs w:val="22"/>
                <w:lang w:val="pl-PL" w:eastAsia="en-US"/>
              </w:rPr>
            </w:pPr>
          </w:p>
          <w:p w14:paraId="2B8F9F26" w14:textId="77777777" w:rsidR="00D03649" w:rsidRPr="00D03649" w:rsidDel="007601C6" w:rsidRDefault="00D03649" w:rsidP="00D03649">
            <w:pPr>
              <w:rPr>
                <w:del w:id="281" w:author="Author"/>
                <w:rFonts w:ascii="Times New Roman" w:hAnsi="Times New Roman"/>
                <w:sz w:val="22"/>
                <w:szCs w:val="22"/>
                <w:lang w:val="en-GB" w:eastAsia="en-US"/>
              </w:rPr>
            </w:pPr>
            <w:del w:id="282" w:author="Author">
              <w:r w:rsidRPr="00D03649" w:rsidDel="007601C6">
                <w:rPr>
                  <w:rFonts w:ascii="Times New Roman" w:hAnsi="Times New Roman"/>
                  <w:sz w:val="22"/>
                  <w:szCs w:val="22"/>
                  <w:lang w:val="en-GB" w:eastAsia="en-US"/>
                </w:rPr>
                <w:delText>Tel.: + 48 22 626 93 00</w:delText>
              </w:r>
            </w:del>
          </w:p>
          <w:p w14:paraId="3FD94641" w14:textId="77777777" w:rsidR="00D03649" w:rsidRPr="00D03649" w:rsidRDefault="00D03649" w:rsidP="00D03649">
            <w:pPr>
              <w:rPr>
                <w:rFonts w:ascii="Times New Roman" w:hAnsi="Times New Roman"/>
                <w:sz w:val="22"/>
                <w:lang w:val="sk-SK" w:eastAsia="en-US"/>
              </w:rPr>
            </w:pPr>
          </w:p>
        </w:tc>
      </w:tr>
      <w:tr w:rsidR="00D03649" w:rsidRPr="00D03649" w14:paraId="079BC77F" w14:textId="77777777" w:rsidTr="007C4093">
        <w:trPr>
          <w:cantSplit/>
        </w:trPr>
        <w:tc>
          <w:tcPr>
            <w:tcW w:w="4644" w:type="dxa"/>
          </w:tcPr>
          <w:p w14:paraId="0DCFC9AC"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France</w:t>
            </w:r>
            <w:proofErr w:type="spellEnd"/>
          </w:p>
          <w:p w14:paraId="7778961C"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Lundbeck SAS</w:t>
            </w:r>
          </w:p>
          <w:p w14:paraId="6823AD13"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 + 33 1 79 41 29 00</w:t>
            </w:r>
          </w:p>
          <w:p w14:paraId="3BB3AA50" w14:textId="77777777" w:rsidR="00D03649" w:rsidRPr="00D03649" w:rsidRDefault="00D03649" w:rsidP="00D03649">
            <w:pPr>
              <w:rPr>
                <w:rFonts w:ascii="Times New Roman" w:hAnsi="Times New Roman"/>
                <w:sz w:val="22"/>
                <w:lang w:val="sk-SK" w:eastAsia="en-US"/>
              </w:rPr>
            </w:pPr>
          </w:p>
        </w:tc>
        <w:tc>
          <w:tcPr>
            <w:tcW w:w="4678" w:type="dxa"/>
          </w:tcPr>
          <w:p w14:paraId="769994ED"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Portugal</w:t>
            </w:r>
            <w:proofErr w:type="spellEnd"/>
          </w:p>
          <w:p w14:paraId="7CF34E71" w14:textId="77777777" w:rsidR="00D03649" w:rsidRPr="00D03649" w:rsidRDefault="00D03649" w:rsidP="00D03649">
            <w:pPr>
              <w:rPr>
                <w:rFonts w:ascii="Times New Roman" w:hAnsi="Times New Roman"/>
                <w:sz w:val="22"/>
                <w:lang w:val="sk-SK" w:eastAsia="en-US"/>
              </w:rPr>
            </w:pPr>
            <w:ins w:id="283" w:author="Author">
              <w:r w:rsidRPr="00D03649">
                <w:rPr>
                  <w:rFonts w:ascii="Times New Roman" w:hAnsi="Times New Roman"/>
                  <w:bCs/>
                  <w:sz w:val="22"/>
                  <w:lang w:val="pt-PT" w:eastAsia="en-US"/>
                </w:rPr>
                <w:t xml:space="preserve">Produtos Farmacêuticos - Unipessoal Lda. </w:t>
              </w:r>
            </w:ins>
            <w:del w:id="284" w:author="Author">
              <w:r w:rsidRPr="00D03649" w:rsidDel="007745FB">
                <w:rPr>
                  <w:rFonts w:ascii="Times New Roman" w:hAnsi="Times New Roman"/>
                  <w:sz w:val="22"/>
                  <w:lang w:val="sk-SK" w:eastAsia="en-US"/>
                </w:rPr>
                <w:delText>Lundbeck Portugal Lda</w:delText>
              </w:r>
            </w:del>
          </w:p>
          <w:p w14:paraId="1D15391E"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+351 21 00 45 900</w:t>
            </w:r>
          </w:p>
          <w:p w14:paraId="523CF54F" w14:textId="77777777" w:rsidR="00D03649" w:rsidRPr="00D03649" w:rsidRDefault="00D03649" w:rsidP="00D03649">
            <w:pPr>
              <w:rPr>
                <w:rFonts w:ascii="Times New Roman" w:hAnsi="Times New Roman"/>
                <w:b/>
                <w:bCs/>
                <w:sz w:val="22"/>
                <w:lang w:val="sk-SK" w:eastAsia="en-US"/>
              </w:rPr>
            </w:pPr>
          </w:p>
        </w:tc>
      </w:tr>
      <w:tr w:rsidR="00D03649" w:rsidRPr="00D03649" w14:paraId="2CF1F8C0" w14:textId="77777777" w:rsidTr="007C4093">
        <w:trPr>
          <w:cantSplit/>
          <w:trHeight w:val="1020"/>
        </w:trPr>
        <w:tc>
          <w:tcPr>
            <w:tcW w:w="4644" w:type="dxa"/>
          </w:tcPr>
          <w:p w14:paraId="7E4106E9" w14:textId="77777777" w:rsidR="00D03649" w:rsidRPr="00D03649" w:rsidRDefault="00D03649" w:rsidP="00D03649">
            <w:pPr>
              <w:suppressLineNumbers/>
              <w:tabs>
                <w:tab w:val="left" w:pos="567"/>
              </w:tabs>
              <w:spacing w:line="260" w:lineRule="exact"/>
              <w:rPr>
                <w:rFonts w:ascii="Times New Roman" w:hAnsi="Times New Roman"/>
                <w:b/>
                <w:noProof/>
                <w:sz w:val="22"/>
                <w:szCs w:val="22"/>
                <w:lang w:val="en-GB" w:eastAsia="en-US"/>
              </w:rPr>
            </w:pPr>
            <w:r w:rsidRPr="00D03649">
              <w:rPr>
                <w:rFonts w:ascii="Times New Roman" w:hAnsi="Times New Roman"/>
                <w:b/>
                <w:noProof/>
                <w:sz w:val="22"/>
                <w:szCs w:val="22"/>
                <w:lang w:val="en-GB" w:eastAsia="en-US"/>
              </w:rPr>
              <w:t>Hrvatska</w:t>
            </w:r>
          </w:p>
          <w:p w14:paraId="1FB30631" w14:textId="77777777" w:rsidR="00D03649" w:rsidRPr="00D03649" w:rsidRDefault="00D03649" w:rsidP="00D03649">
            <w:pPr>
              <w:suppressLineNumbers/>
              <w:tabs>
                <w:tab w:val="left" w:pos="567"/>
              </w:tabs>
              <w:spacing w:line="260" w:lineRule="exact"/>
              <w:rPr>
                <w:ins w:id="285" w:author="Author"/>
                <w:rFonts w:ascii="Times New Roman" w:hAnsi="Times New Roman"/>
                <w:noProof/>
                <w:sz w:val="22"/>
                <w:szCs w:val="22"/>
                <w:lang w:val="pt-PT" w:eastAsia="en-US"/>
              </w:rPr>
            </w:pPr>
            <w:ins w:id="286" w:author="Author">
              <w:r w:rsidRPr="00D03649">
                <w:rPr>
                  <w:rFonts w:ascii="Times New Roman" w:hAnsi="Times New Roman"/>
                  <w:noProof/>
                  <w:sz w:val="22"/>
                  <w:szCs w:val="22"/>
                  <w:lang w:val="pt-PT" w:eastAsia="en-US"/>
                </w:rPr>
                <w:t>Swixx Biopharma d.o.o.</w:t>
              </w:r>
            </w:ins>
          </w:p>
          <w:p w14:paraId="32014EDB" w14:textId="77777777" w:rsidR="00D03649" w:rsidRPr="00D03649" w:rsidRDefault="00D03649" w:rsidP="00D03649">
            <w:pPr>
              <w:suppressLineNumbers/>
              <w:tabs>
                <w:tab w:val="left" w:pos="567"/>
              </w:tabs>
              <w:spacing w:line="260" w:lineRule="exact"/>
              <w:rPr>
                <w:ins w:id="287" w:author="Author"/>
                <w:rFonts w:ascii="Times New Roman" w:hAnsi="Times New Roman"/>
                <w:noProof/>
                <w:sz w:val="22"/>
                <w:szCs w:val="22"/>
                <w:lang w:val="nb-NO" w:eastAsia="en-US"/>
              </w:rPr>
            </w:pPr>
            <w:ins w:id="288" w:author="Author">
              <w:r w:rsidRPr="00D03649">
                <w:rPr>
                  <w:rFonts w:ascii="Times New Roman" w:hAnsi="Times New Roman"/>
                  <w:noProof/>
                  <w:sz w:val="22"/>
                  <w:szCs w:val="22"/>
                  <w:lang w:val="nb-NO" w:eastAsia="en-US"/>
                </w:rPr>
                <w:t>Tel: +385 1 2078 500</w:t>
              </w:r>
            </w:ins>
          </w:p>
          <w:p w14:paraId="773B0537" w14:textId="77777777" w:rsidR="00D03649" w:rsidRPr="00D03649" w:rsidDel="00AD3B68" w:rsidRDefault="00D03649" w:rsidP="00D03649">
            <w:pPr>
              <w:suppressLineNumbers/>
              <w:tabs>
                <w:tab w:val="left" w:pos="567"/>
              </w:tabs>
              <w:spacing w:line="260" w:lineRule="exact"/>
              <w:rPr>
                <w:del w:id="289" w:author="Author"/>
                <w:rFonts w:ascii="Times New Roman" w:hAnsi="Times New Roman"/>
                <w:noProof/>
                <w:sz w:val="22"/>
                <w:szCs w:val="22"/>
                <w:lang w:val="en-GB" w:eastAsia="en-US"/>
              </w:rPr>
            </w:pPr>
            <w:del w:id="290" w:author="Author">
              <w:r w:rsidRPr="00D03649" w:rsidDel="00AD3B68">
                <w:rPr>
                  <w:rFonts w:ascii="Times New Roman" w:hAnsi="Times New Roman"/>
                  <w:noProof/>
                  <w:sz w:val="22"/>
                  <w:szCs w:val="22"/>
                  <w:lang w:val="en-GB" w:eastAsia="en-US"/>
                </w:rPr>
                <w:delText>Lundbeck Croatia d.o.o.</w:delText>
              </w:r>
            </w:del>
          </w:p>
          <w:p w14:paraId="2E441122" w14:textId="77777777" w:rsidR="00D03649" w:rsidRPr="00D03649" w:rsidDel="00D12F11" w:rsidRDefault="00D03649" w:rsidP="00D03649">
            <w:pPr>
              <w:suppressLineNumbers/>
              <w:tabs>
                <w:tab w:val="left" w:pos="567"/>
              </w:tabs>
              <w:spacing w:line="260" w:lineRule="exact"/>
              <w:rPr>
                <w:del w:id="291" w:author="Author"/>
                <w:rFonts w:ascii="Times New Roman" w:hAnsi="Times New Roman"/>
                <w:noProof/>
                <w:sz w:val="22"/>
                <w:szCs w:val="22"/>
                <w:lang w:eastAsia="en-US"/>
              </w:rPr>
            </w:pPr>
            <w:del w:id="292" w:author="Author">
              <w:r w:rsidRPr="00D03649" w:rsidDel="00AD3B68">
                <w:rPr>
                  <w:rFonts w:ascii="Times New Roman" w:hAnsi="Times New Roman"/>
                  <w:noProof/>
                  <w:sz w:val="22"/>
                  <w:szCs w:val="22"/>
                  <w:lang w:eastAsia="en-US"/>
                </w:rPr>
                <w:delText>Tel.: + 385 1 6448263</w:delText>
              </w:r>
            </w:del>
          </w:p>
          <w:p w14:paraId="04520C76" w14:textId="77777777" w:rsidR="00D03649" w:rsidRPr="00D03649" w:rsidDel="00D12F11" w:rsidRDefault="00D03649" w:rsidP="00D03649">
            <w:pPr>
              <w:suppressLineNumbers/>
              <w:tabs>
                <w:tab w:val="left" w:pos="567"/>
              </w:tabs>
              <w:spacing w:line="260" w:lineRule="exact"/>
              <w:rPr>
                <w:del w:id="293" w:author="Author"/>
                <w:rFonts w:ascii="Times New Roman" w:hAnsi="Times New Roman"/>
                <w:b/>
                <w:bCs/>
                <w:sz w:val="22"/>
                <w:lang w:val="sk-SK" w:eastAsia="en-US"/>
              </w:rPr>
            </w:pPr>
          </w:p>
          <w:p w14:paraId="5AB4CCCE" w14:textId="77777777" w:rsidR="00D03649" w:rsidRPr="00D03649" w:rsidRDefault="00D03649" w:rsidP="00D03649">
            <w:pPr>
              <w:rPr>
                <w:rFonts w:ascii="Times New Roman" w:hAnsi="Times New Roman"/>
                <w:sz w:val="22"/>
                <w:lang w:val="sk-SK" w:eastAsia="en-US"/>
              </w:rPr>
            </w:pPr>
          </w:p>
        </w:tc>
        <w:tc>
          <w:tcPr>
            <w:tcW w:w="4678" w:type="dxa"/>
          </w:tcPr>
          <w:p w14:paraId="6521CEAE"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România</w:t>
            </w:r>
            <w:proofErr w:type="spellEnd"/>
          </w:p>
          <w:p w14:paraId="5D02CCDD" w14:textId="77777777" w:rsidR="00D03649" w:rsidRPr="00D03649" w:rsidRDefault="00D03649" w:rsidP="00D03649">
            <w:pPr>
              <w:rPr>
                <w:ins w:id="294" w:author="Author"/>
                <w:rFonts w:ascii="Times New Roman" w:hAnsi="Times New Roman"/>
                <w:sz w:val="22"/>
                <w:lang w:val="hr-HR" w:eastAsia="en-US"/>
              </w:rPr>
            </w:pPr>
            <w:proofErr w:type="spellStart"/>
            <w:ins w:id="295"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S.R.L</w:t>
              </w:r>
            </w:ins>
          </w:p>
          <w:p w14:paraId="4F7A2A74" w14:textId="77777777" w:rsidR="00D03649" w:rsidRPr="00D03649" w:rsidRDefault="00D03649" w:rsidP="00D03649">
            <w:pPr>
              <w:rPr>
                <w:ins w:id="296" w:author="Author"/>
                <w:rFonts w:ascii="Times New Roman" w:hAnsi="Times New Roman"/>
                <w:sz w:val="22"/>
                <w:lang w:val="pl" w:eastAsia="en-US"/>
              </w:rPr>
            </w:pPr>
            <w:ins w:id="297" w:author="Author">
              <w:r w:rsidRPr="00D03649">
                <w:rPr>
                  <w:rFonts w:ascii="Times New Roman" w:hAnsi="Times New Roman"/>
                  <w:sz w:val="22"/>
                  <w:lang w:eastAsia="en-US"/>
                </w:rPr>
                <w:t xml:space="preserve">Tel: </w:t>
              </w:r>
              <w:r w:rsidRPr="00D03649">
                <w:rPr>
                  <w:rFonts w:ascii="Times New Roman" w:hAnsi="Times New Roman"/>
                  <w:sz w:val="22"/>
                  <w:lang w:val="pl" w:eastAsia="en-US"/>
                </w:rPr>
                <w:t>+40 37 1530 850</w:t>
              </w:r>
            </w:ins>
          </w:p>
          <w:p w14:paraId="1CBB7AC3" w14:textId="77777777" w:rsidR="00D03649" w:rsidRPr="00D03649" w:rsidDel="00A5427B" w:rsidRDefault="00D03649" w:rsidP="00D03649">
            <w:pPr>
              <w:rPr>
                <w:del w:id="298" w:author="Author"/>
                <w:rFonts w:ascii="Times New Roman" w:hAnsi="Times New Roman"/>
                <w:sz w:val="22"/>
                <w:lang w:val="sk-SK" w:eastAsia="en-US"/>
              </w:rPr>
            </w:pPr>
            <w:del w:id="299" w:author="Author">
              <w:r w:rsidRPr="00D03649" w:rsidDel="00A5427B">
                <w:rPr>
                  <w:rFonts w:ascii="Times New Roman" w:hAnsi="Times New Roman"/>
                  <w:sz w:val="22"/>
                  <w:lang w:val="sk-SK" w:eastAsia="en-US"/>
                </w:rPr>
                <w:delText xml:space="preserve">Lundbeck </w:delText>
              </w:r>
              <w:r w:rsidRPr="00D03649" w:rsidDel="00A5427B">
                <w:rPr>
                  <w:rFonts w:ascii="Times New Roman" w:hAnsi="Times New Roman"/>
                  <w:sz w:val="22"/>
                  <w:szCs w:val="22"/>
                  <w:lang w:val="it-IT" w:eastAsia="en-US"/>
                </w:rPr>
                <w:delText>Romania SRL</w:delText>
              </w:r>
            </w:del>
          </w:p>
          <w:p w14:paraId="5F613D6A" w14:textId="77777777" w:rsidR="00D03649" w:rsidRPr="00D03649" w:rsidDel="00D12F11" w:rsidRDefault="00D03649" w:rsidP="00D03649">
            <w:pPr>
              <w:rPr>
                <w:del w:id="300" w:author="Author"/>
                <w:rFonts w:ascii="Times New Roman" w:hAnsi="Times New Roman"/>
                <w:sz w:val="22"/>
                <w:lang w:val="sk-SK" w:eastAsia="en-US"/>
              </w:rPr>
            </w:pPr>
            <w:del w:id="301" w:author="Author">
              <w:r w:rsidRPr="00D03649" w:rsidDel="00A5427B">
                <w:rPr>
                  <w:rFonts w:ascii="Times New Roman" w:hAnsi="Times New Roman"/>
                  <w:sz w:val="22"/>
                  <w:lang w:val="sk-SK" w:eastAsia="en-US"/>
                </w:rPr>
                <w:delText>Tel: +40 21319 88 26</w:delText>
              </w:r>
            </w:del>
          </w:p>
          <w:p w14:paraId="307DFCA7" w14:textId="77777777" w:rsidR="00D03649" w:rsidRPr="00D03649" w:rsidDel="00D12F11" w:rsidRDefault="00D03649" w:rsidP="00D03649">
            <w:pPr>
              <w:rPr>
                <w:del w:id="302" w:author="Author"/>
                <w:rFonts w:ascii="Times New Roman" w:hAnsi="Times New Roman"/>
                <w:b/>
                <w:bCs/>
                <w:sz w:val="22"/>
                <w:lang w:val="sk-SK" w:eastAsia="en-US"/>
              </w:rPr>
            </w:pPr>
          </w:p>
          <w:p w14:paraId="6C5250C8" w14:textId="77777777" w:rsidR="00D03649" w:rsidRPr="00D03649" w:rsidRDefault="00D03649" w:rsidP="00D03649">
            <w:pPr>
              <w:outlineLvl w:val="2"/>
              <w:rPr>
                <w:rFonts w:ascii="Times New Roman" w:hAnsi="Times New Roman"/>
                <w:sz w:val="22"/>
                <w:lang w:val="sk-SK" w:eastAsia="en-US"/>
              </w:rPr>
            </w:pPr>
          </w:p>
        </w:tc>
      </w:tr>
      <w:tr w:rsidR="00D03649" w:rsidRPr="00D03649" w14:paraId="24D200C1" w14:textId="77777777" w:rsidTr="007C4093">
        <w:trPr>
          <w:cantSplit/>
          <w:trHeight w:val="1020"/>
        </w:trPr>
        <w:tc>
          <w:tcPr>
            <w:tcW w:w="4644" w:type="dxa"/>
          </w:tcPr>
          <w:p w14:paraId="59E0AD66"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Ireland</w:t>
            </w:r>
            <w:proofErr w:type="spellEnd"/>
          </w:p>
          <w:p w14:paraId="1B68FF1E" w14:textId="77777777" w:rsidR="00D03649" w:rsidRPr="00D03649" w:rsidRDefault="00D03649" w:rsidP="00D03649">
            <w:pPr>
              <w:rPr>
                <w:rFonts w:ascii="Times New Roman" w:hAnsi="Times New Roman"/>
                <w:color w:val="000000"/>
                <w:sz w:val="22"/>
                <w:lang w:val="sk-SK" w:eastAsia="en-US"/>
              </w:rPr>
            </w:pPr>
            <w:r w:rsidRPr="00D03649">
              <w:rPr>
                <w:rFonts w:ascii="Times New Roman" w:hAnsi="Times New Roman"/>
                <w:sz w:val="22"/>
                <w:lang w:val="sk-SK" w:eastAsia="en-US"/>
              </w:rPr>
              <w:t>Lundbeck (</w:t>
            </w:r>
            <w:proofErr w:type="spellStart"/>
            <w:r w:rsidRPr="00D03649">
              <w:rPr>
                <w:rFonts w:ascii="Times New Roman" w:hAnsi="Times New Roman"/>
                <w:sz w:val="22"/>
                <w:lang w:val="sk-SK" w:eastAsia="en-US"/>
              </w:rPr>
              <w:t>Ireland</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L</w:t>
            </w:r>
            <w:r w:rsidRPr="00D03649">
              <w:rPr>
                <w:rFonts w:ascii="Times New Roman" w:hAnsi="Times New Roman"/>
                <w:color w:val="000000"/>
                <w:sz w:val="22"/>
                <w:lang w:val="sk-SK" w:eastAsia="en-US"/>
              </w:rPr>
              <w:t>imited</w:t>
            </w:r>
            <w:proofErr w:type="spellEnd"/>
          </w:p>
          <w:p w14:paraId="260FEC4E" w14:textId="77777777" w:rsidR="00D03649" w:rsidRPr="00D03649" w:rsidRDefault="00D03649" w:rsidP="00D03649">
            <w:pPr>
              <w:rPr>
                <w:rFonts w:ascii="Times New Roman" w:hAnsi="Times New Roman"/>
                <w:color w:val="0000FF"/>
                <w:sz w:val="22"/>
                <w:szCs w:val="20"/>
                <w:lang w:val="sk-SK" w:eastAsia="en-US"/>
              </w:rPr>
            </w:pPr>
            <w:r w:rsidRPr="00D03649">
              <w:rPr>
                <w:rFonts w:ascii="Times New Roman" w:hAnsi="Times New Roman"/>
                <w:color w:val="000000"/>
                <w:sz w:val="22"/>
                <w:szCs w:val="20"/>
                <w:lang w:val="sk-SK" w:eastAsia="en-US"/>
              </w:rPr>
              <w:t>Tel: +353 1  468 9800</w:t>
            </w:r>
          </w:p>
          <w:p w14:paraId="4BE92DF9" w14:textId="77777777" w:rsidR="00D03649" w:rsidRPr="00D03649" w:rsidRDefault="00D03649" w:rsidP="00D03649">
            <w:pPr>
              <w:suppressLineNumbers/>
              <w:tabs>
                <w:tab w:val="left" w:pos="567"/>
              </w:tabs>
              <w:spacing w:line="260" w:lineRule="exact"/>
              <w:rPr>
                <w:rFonts w:ascii="Times New Roman" w:hAnsi="Times New Roman"/>
                <w:b/>
                <w:noProof/>
                <w:sz w:val="22"/>
                <w:szCs w:val="22"/>
                <w:lang w:val="en-GB" w:eastAsia="en-US"/>
              </w:rPr>
            </w:pPr>
          </w:p>
        </w:tc>
        <w:tc>
          <w:tcPr>
            <w:tcW w:w="4678" w:type="dxa"/>
          </w:tcPr>
          <w:p w14:paraId="4B9587CB"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Slovenija</w:t>
            </w:r>
            <w:proofErr w:type="spellEnd"/>
          </w:p>
          <w:p w14:paraId="42874486" w14:textId="77777777" w:rsidR="00D03649" w:rsidRPr="00D03649" w:rsidRDefault="00D03649" w:rsidP="00D03649">
            <w:pPr>
              <w:rPr>
                <w:ins w:id="303" w:author="Author"/>
                <w:rFonts w:ascii="Times New Roman" w:hAnsi="Times New Roman"/>
                <w:sz w:val="22"/>
                <w:lang w:val="hr-HR" w:eastAsia="en-US"/>
              </w:rPr>
            </w:pPr>
            <w:proofErr w:type="spellStart"/>
            <w:ins w:id="304"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d.o.o.</w:t>
              </w:r>
            </w:ins>
          </w:p>
          <w:p w14:paraId="5A5C90FC" w14:textId="77777777" w:rsidR="00D03649" w:rsidRPr="00D03649" w:rsidRDefault="00D03649" w:rsidP="00D03649">
            <w:pPr>
              <w:rPr>
                <w:ins w:id="305" w:author="Author"/>
                <w:rFonts w:ascii="Times New Roman" w:hAnsi="Times New Roman"/>
                <w:sz w:val="22"/>
                <w:lang w:eastAsia="en-US"/>
              </w:rPr>
            </w:pPr>
            <w:ins w:id="306" w:author="Author">
              <w:r w:rsidRPr="00D03649">
                <w:rPr>
                  <w:rFonts w:ascii="Times New Roman" w:hAnsi="Times New Roman"/>
                  <w:sz w:val="22"/>
                  <w:lang w:eastAsia="en-US"/>
                </w:rPr>
                <w:t>Tel: +386 1 2355 100</w:t>
              </w:r>
            </w:ins>
          </w:p>
          <w:p w14:paraId="2C32F841" w14:textId="77777777" w:rsidR="00D03649" w:rsidRPr="00D03649" w:rsidDel="007F7C26" w:rsidRDefault="00D03649" w:rsidP="00D03649">
            <w:pPr>
              <w:rPr>
                <w:del w:id="307" w:author="Author"/>
                <w:rFonts w:ascii="Times New Roman" w:hAnsi="Times New Roman"/>
                <w:sz w:val="22"/>
                <w:lang w:val="sk-SK" w:eastAsia="en-US"/>
              </w:rPr>
            </w:pPr>
            <w:del w:id="308" w:author="Author">
              <w:r w:rsidRPr="00D03649" w:rsidDel="007F7C26">
                <w:rPr>
                  <w:rFonts w:ascii="Times New Roman" w:hAnsi="Times New Roman"/>
                  <w:sz w:val="22"/>
                  <w:lang w:val="sk-SK" w:eastAsia="en-US"/>
                </w:rPr>
                <w:delText>Lundbeck Pharma d.o.o.</w:delText>
              </w:r>
            </w:del>
          </w:p>
          <w:p w14:paraId="3A6A8DE3" w14:textId="77777777" w:rsidR="00D03649" w:rsidRPr="00D03649" w:rsidRDefault="00D03649" w:rsidP="00D03649">
            <w:pPr>
              <w:rPr>
                <w:rFonts w:ascii="Times New Roman" w:hAnsi="Times New Roman"/>
                <w:b/>
                <w:bCs/>
                <w:sz w:val="22"/>
                <w:lang w:val="sk-SK" w:eastAsia="en-US"/>
              </w:rPr>
            </w:pPr>
            <w:del w:id="309" w:author="Author">
              <w:r w:rsidRPr="00D03649" w:rsidDel="007F7C26">
                <w:rPr>
                  <w:rFonts w:ascii="Times New Roman" w:hAnsi="Times New Roman"/>
                  <w:lang w:val="sk-SK" w:eastAsia="en-US"/>
                </w:rPr>
                <w:delText>Tel.: +386 2 229 4500</w:delText>
              </w:r>
            </w:del>
          </w:p>
        </w:tc>
      </w:tr>
      <w:tr w:rsidR="00D03649" w:rsidRPr="00D03649" w14:paraId="63DE3CFA" w14:textId="77777777" w:rsidTr="007C4093">
        <w:trPr>
          <w:cantSplit/>
        </w:trPr>
        <w:tc>
          <w:tcPr>
            <w:tcW w:w="4644" w:type="dxa"/>
          </w:tcPr>
          <w:p w14:paraId="2773A3F0"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Ísland</w:t>
            </w:r>
            <w:proofErr w:type="spellEnd"/>
          </w:p>
          <w:p w14:paraId="1A64EE07"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Vistor</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hf</w:t>
            </w:r>
            <w:proofErr w:type="spellEnd"/>
            <w:r w:rsidRPr="00D03649">
              <w:rPr>
                <w:rFonts w:ascii="Times New Roman" w:hAnsi="Times New Roman"/>
                <w:sz w:val="22"/>
                <w:lang w:val="sk-SK" w:eastAsia="en-US"/>
              </w:rPr>
              <w:t>.</w:t>
            </w:r>
          </w:p>
          <w:p w14:paraId="2D0C5318"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+354 535 7000</w:t>
            </w:r>
          </w:p>
          <w:p w14:paraId="4CDC7D4F" w14:textId="77777777" w:rsidR="00D03649" w:rsidRPr="00D03649" w:rsidRDefault="00D03649" w:rsidP="00D03649">
            <w:pPr>
              <w:rPr>
                <w:rFonts w:ascii="Times New Roman" w:hAnsi="Times New Roman"/>
                <w:sz w:val="22"/>
                <w:lang w:val="sk-SK" w:eastAsia="en-US"/>
              </w:rPr>
            </w:pPr>
          </w:p>
        </w:tc>
        <w:tc>
          <w:tcPr>
            <w:tcW w:w="4678" w:type="dxa"/>
          </w:tcPr>
          <w:p w14:paraId="41C02561" w14:textId="77777777" w:rsidR="00D03649" w:rsidRPr="00D03649" w:rsidRDefault="00D03649" w:rsidP="00D03649">
            <w:pPr>
              <w:rPr>
                <w:rFonts w:ascii="Times New Roman" w:hAnsi="Times New Roman"/>
                <w:b/>
                <w:bCs/>
                <w:sz w:val="22"/>
                <w:lang w:val="nl-NL" w:eastAsia="en-US"/>
              </w:rPr>
            </w:pPr>
            <w:proofErr w:type="spellStart"/>
            <w:r w:rsidRPr="00D03649">
              <w:rPr>
                <w:rFonts w:ascii="Times New Roman" w:hAnsi="Times New Roman"/>
                <w:b/>
                <w:bCs/>
                <w:sz w:val="22"/>
                <w:lang w:val="nl-NL" w:eastAsia="en-US"/>
              </w:rPr>
              <w:t>Slovenská</w:t>
            </w:r>
            <w:proofErr w:type="spellEnd"/>
            <w:r w:rsidRPr="00D03649">
              <w:rPr>
                <w:rFonts w:ascii="Times New Roman" w:hAnsi="Times New Roman"/>
                <w:b/>
                <w:bCs/>
                <w:sz w:val="22"/>
                <w:lang w:val="nl-NL" w:eastAsia="en-US"/>
              </w:rPr>
              <w:t xml:space="preserve"> </w:t>
            </w:r>
            <w:proofErr w:type="spellStart"/>
            <w:r w:rsidRPr="00D03649">
              <w:rPr>
                <w:rFonts w:ascii="Times New Roman" w:hAnsi="Times New Roman"/>
                <w:b/>
                <w:bCs/>
                <w:sz w:val="22"/>
                <w:lang w:val="nl-NL" w:eastAsia="en-US"/>
              </w:rPr>
              <w:t>republika</w:t>
            </w:r>
            <w:proofErr w:type="spellEnd"/>
          </w:p>
          <w:p w14:paraId="0366C060" w14:textId="77777777" w:rsidR="00D03649" w:rsidRPr="00D03649" w:rsidRDefault="00D03649" w:rsidP="00D03649">
            <w:pPr>
              <w:rPr>
                <w:ins w:id="310" w:author="Author"/>
                <w:rFonts w:ascii="Times New Roman" w:hAnsi="Times New Roman"/>
                <w:sz w:val="22"/>
                <w:lang w:val="hr-HR" w:eastAsia="en-US"/>
              </w:rPr>
            </w:pPr>
            <w:proofErr w:type="spellStart"/>
            <w:ins w:id="311"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s.r.o</w:t>
              </w:r>
              <w:proofErr w:type="spellEnd"/>
              <w:r w:rsidRPr="00D03649">
                <w:rPr>
                  <w:rFonts w:ascii="Times New Roman" w:hAnsi="Times New Roman"/>
                  <w:sz w:val="22"/>
                  <w:lang w:val="hr-HR" w:eastAsia="en-US"/>
                </w:rPr>
                <w:t>.</w:t>
              </w:r>
              <w:r w:rsidRPr="00D03649">
                <w:rPr>
                  <w:rFonts w:ascii="Times New Roman" w:hAnsi="Times New Roman"/>
                  <w:b/>
                  <w:bCs/>
                  <w:sz w:val="22"/>
                  <w:lang w:val="hr-HR" w:eastAsia="en-US"/>
                </w:rPr>
                <w:t xml:space="preserve"> </w:t>
              </w:r>
            </w:ins>
          </w:p>
          <w:p w14:paraId="17EED6F4" w14:textId="77777777" w:rsidR="00D03649" w:rsidRPr="00225409" w:rsidDel="00C8445E" w:rsidRDefault="00D03649" w:rsidP="00D03649">
            <w:pPr>
              <w:rPr>
                <w:del w:id="312" w:author="Author"/>
                <w:rFonts w:ascii="Times New Roman" w:hAnsi="Times New Roman"/>
                <w:sz w:val="22"/>
                <w:lang w:eastAsia="en-US"/>
                <w:rPrChange w:id="313" w:author="Author">
                  <w:rPr>
                    <w:del w:id="314" w:author="Author"/>
                    <w:sz w:val="22"/>
                    <w:lang w:val="sk-SK"/>
                  </w:rPr>
                </w:rPrChange>
              </w:rPr>
            </w:pPr>
            <w:ins w:id="315" w:author="Author">
              <w:r w:rsidRPr="00D03649">
                <w:rPr>
                  <w:rFonts w:ascii="Times New Roman" w:hAnsi="Times New Roman"/>
                  <w:sz w:val="22"/>
                  <w:lang w:eastAsia="en-US"/>
                </w:rPr>
                <w:t>Tel: +421 2 20833 600</w:t>
              </w:r>
            </w:ins>
            <w:del w:id="316" w:author="Author">
              <w:r w:rsidRPr="00D03649" w:rsidDel="00C8445E">
                <w:rPr>
                  <w:rFonts w:ascii="Times New Roman" w:hAnsi="Times New Roman"/>
                  <w:sz w:val="22"/>
                  <w:lang w:val="sk-SK" w:eastAsia="en-US"/>
                </w:rPr>
                <w:delText>Lundbeck Slovensko s.r.o.</w:delText>
              </w:r>
            </w:del>
          </w:p>
          <w:p w14:paraId="40B90B55" w14:textId="77777777" w:rsidR="00D03649" w:rsidRPr="00D03649" w:rsidRDefault="00D03649" w:rsidP="00D03649">
            <w:pPr>
              <w:rPr>
                <w:rFonts w:ascii="Times New Roman" w:hAnsi="Times New Roman"/>
                <w:sz w:val="22"/>
                <w:szCs w:val="20"/>
                <w:lang w:val="it-IT" w:eastAsia="en-US"/>
              </w:rPr>
            </w:pPr>
            <w:del w:id="317" w:author="Author">
              <w:r w:rsidRPr="00D03649" w:rsidDel="00C8445E">
                <w:rPr>
                  <w:rFonts w:ascii="Times New Roman" w:hAnsi="Times New Roman"/>
                  <w:sz w:val="22"/>
                  <w:lang w:val="sk-SK" w:eastAsia="en-US"/>
                </w:rPr>
                <w:delText>Tel: +</w:delText>
              </w:r>
              <w:r w:rsidRPr="00D03649" w:rsidDel="00C8445E">
                <w:rPr>
                  <w:rFonts w:ascii="Times New Roman" w:hAnsi="Times New Roman"/>
                  <w:sz w:val="22"/>
                  <w:szCs w:val="20"/>
                  <w:lang w:val="it-IT" w:eastAsia="en-US"/>
                </w:rPr>
                <w:delText>421 2 5341 42 18</w:delText>
              </w:r>
            </w:del>
          </w:p>
          <w:p w14:paraId="15F49AAB" w14:textId="77777777" w:rsidR="00D03649" w:rsidRPr="00D03649" w:rsidRDefault="00D03649" w:rsidP="00D03649">
            <w:pPr>
              <w:rPr>
                <w:rFonts w:ascii="Times New Roman" w:hAnsi="Times New Roman"/>
                <w:sz w:val="22"/>
                <w:lang w:val="sk-SK" w:eastAsia="en-US"/>
              </w:rPr>
            </w:pPr>
          </w:p>
        </w:tc>
      </w:tr>
      <w:tr w:rsidR="00D03649" w:rsidRPr="00D03649" w14:paraId="13DB9DEB" w14:textId="77777777" w:rsidTr="007C4093">
        <w:trPr>
          <w:cantSplit/>
        </w:trPr>
        <w:tc>
          <w:tcPr>
            <w:tcW w:w="4644" w:type="dxa"/>
          </w:tcPr>
          <w:p w14:paraId="5FD63F20"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Italia</w:t>
            </w:r>
            <w:proofErr w:type="spellEnd"/>
          </w:p>
          <w:p w14:paraId="39409594"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Italia</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S.p.A</w:t>
            </w:r>
            <w:proofErr w:type="spellEnd"/>
            <w:r w:rsidRPr="00D03649">
              <w:rPr>
                <w:rFonts w:ascii="Times New Roman" w:hAnsi="Times New Roman"/>
                <w:sz w:val="22"/>
                <w:lang w:val="sk-SK" w:eastAsia="en-US"/>
              </w:rPr>
              <w:t>.</w:t>
            </w:r>
          </w:p>
          <w:p w14:paraId="7DB71844"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+39 02 677 4171</w:t>
            </w:r>
          </w:p>
          <w:p w14:paraId="742AF02C" w14:textId="77777777" w:rsidR="00D03649" w:rsidRPr="00D03649" w:rsidRDefault="00D03649" w:rsidP="00D03649">
            <w:pPr>
              <w:rPr>
                <w:rFonts w:ascii="Times New Roman" w:hAnsi="Times New Roman"/>
                <w:sz w:val="22"/>
                <w:lang w:val="sk-SK" w:eastAsia="en-US"/>
              </w:rPr>
            </w:pPr>
          </w:p>
        </w:tc>
        <w:tc>
          <w:tcPr>
            <w:tcW w:w="4678" w:type="dxa"/>
          </w:tcPr>
          <w:p w14:paraId="2E4CB169"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Suomi</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Finland</w:t>
            </w:r>
            <w:proofErr w:type="spellEnd"/>
          </w:p>
          <w:p w14:paraId="4F3ED280"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Oy</w:t>
            </w:r>
            <w:proofErr w:type="spellEnd"/>
            <w:r w:rsidRPr="00D03649">
              <w:rPr>
                <w:rFonts w:ascii="Times New Roman" w:hAnsi="Times New Roman"/>
                <w:sz w:val="22"/>
                <w:lang w:val="sk-SK" w:eastAsia="en-US"/>
              </w:rPr>
              <w:t xml:space="preserve"> H. Lundbeck </w:t>
            </w:r>
            <w:proofErr w:type="spellStart"/>
            <w:r w:rsidRPr="00D03649">
              <w:rPr>
                <w:rFonts w:ascii="Times New Roman" w:hAnsi="Times New Roman"/>
                <w:sz w:val="22"/>
                <w:lang w:val="sk-SK" w:eastAsia="en-US"/>
              </w:rPr>
              <w:t>Ab</w:t>
            </w:r>
            <w:proofErr w:type="spellEnd"/>
          </w:p>
          <w:p w14:paraId="381E4BAC" w14:textId="77777777" w:rsidR="00D03649" w:rsidRPr="00D03649" w:rsidRDefault="00D03649" w:rsidP="00D03649">
            <w:pPr>
              <w:rPr>
                <w:rFonts w:ascii="Times New Roman" w:hAnsi="Times New Roman"/>
                <w:sz w:val="22"/>
                <w:lang w:val="sk-SK" w:eastAsia="en-US"/>
              </w:rPr>
            </w:pPr>
            <w:proofErr w:type="spellStart"/>
            <w:r w:rsidRPr="00D03649">
              <w:rPr>
                <w:rFonts w:ascii="Times New Roman" w:hAnsi="Times New Roman"/>
                <w:sz w:val="22"/>
                <w:lang w:val="sk-SK" w:eastAsia="en-US"/>
              </w:rPr>
              <w:t>Puh</w:t>
            </w:r>
            <w:proofErr w:type="spellEnd"/>
            <w:r w:rsidRPr="00D03649">
              <w:rPr>
                <w:rFonts w:ascii="Times New Roman" w:hAnsi="Times New Roman"/>
                <w:sz w:val="22"/>
                <w:lang w:val="sk-SK" w:eastAsia="en-US"/>
              </w:rPr>
              <w:t>/Tel: +358 2 276 5000</w:t>
            </w:r>
          </w:p>
          <w:p w14:paraId="7D49D0C9" w14:textId="77777777" w:rsidR="00D03649" w:rsidRPr="00D03649" w:rsidRDefault="00D03649" w:rsidP="00D03649">
            <w:pPr>
              <w:rPr>
                <w:rFonts w:ascii="Times New Roman" w:hAnsi="Times New Roman"/>
                <w:b/>
                <w:bCs/>
                <w:sz w:val="22"/>
                <w:lang w:val="sk-SK" w:eastAsia="en-US"/>
              </w:rPr>
            </w:pPr>
          </w:p>
        </w:tc>
      </w:tr>
      <w:tr w:rsidR="00D03649" w:rsidRPr="009B169B" w14:paraId="3A74BA98" w14:textId="77777777" w:rsidTr="007C4093">
        <w:trPr>
          <w:cantSplit/>
        </w:trPr>
        <w:tc>
          <w:tcPr>
            <w:tcW w:w="4644" w:type="dxa"/>
          </w:tcPr>
          <w:p w14:paraId="6B45ED40" w14:textId="77777777" w:rsidR="00D03649" w:rsidRPr="00D03649" w:rsidRDefault="00D03649" w:rsidP="00D03649">
            <w:pPr>
              <w:rPr>
                <w:rFonts w:ascii="Times New Roman" w:hAnsi="Times New Roman"/>
                <w:b/>
                <w:bCs/>
                <w:sz w:val="22"/>
                <w:szCs w:val="22"/>
                <w:lang w:val="sk-SK" w:eastAsia="en-US"/>
              </w:rPr>
            </w:pPr>
            <w:r w:rsidRPr="00D03649">
              <w:rPr>
                <w:rFonts w:ascii="Times New Roman" w:hAnsi="Times New Roman"/>
                <w:b/>
                <w:bCs/>
                <w:sz w:val="22"/>
                <w:szCs w:val="22"/>
                <w:lang w:val="el-GR" w:eastAsia="en-US"/>
              </w:rPr>
              <w:t>Κύπρος</w:t>
            </w:r>
          </w:p>
          <w:p w14:paraId="74ABA8E2" w14:textId="77777777" w:rsidR="00D03649" w:rsidRPr="00D03649" w:rsidRDefault="00D03649" w:rsidP="00D03649">
            <w:pPr>
              <w:rPr>
                <w:ins w:id="318" w:author="Author"/>
                <w:rFonts w:ascii="Times New Roman" w:hAnsi="Times New Roman"/>
                <w:sz w:val="22"/>
                <w:szCs w:val="22"/>
                <w:lang w:val="el-GR" w:eastAsia="en-US"/>
              </w:rPr>
            </w:pPr>
            <w:proofErr w:type="spellStart"/>
            <w:ins w:id="319" w:author="Author">
              <w:r w:rsidRPr="00D03649">
                <w:rPr>
                  <w:rFonts w:ascii="Times New Roman" w:hAnsi="Times New Roman"/>
                  <w:sz w:val="22"/>
                  <w:szCs w:val="22"/>
                  <w:lang w:val="el-GR" w:eastAsia="en-US"/>
                </w:rPr>
                <w:t>Swixx</w:t>
              </w:r>
              <w:proofErr w:type="spellEnd"/>
              <w:r w:rsidRPr="00D03649">
                <w:rPr>
                  <w:rFonts w:ascii="Times New Roman" w:hAnsi="Times New Roman"/>
                  <w:sz w:val="22"/>
                  <w:szCs w:val="22"/>
                  <w:lang w:val="el-GR" w:eastAsia="en-US"/>
                </w:rPr>
                <w:t xml:space="preserve"> </w:t>
              </w:r>
              <w:proofErr w:type="spellStart"/>
              <w:r w:rsidRPr="00D03649">
                <w:rPr>
                  <w:rFonts w:ascii="Times New Roman" w:hAnsi="Times New Roman"/>
                  <w:sz w:val="22"/>
                  <w:szCs w:val="22"/>
                  <w:lang w:val="el-GR" w:eastAsia="en-US"/>
                </w:rPr>
                <w:t>Biopharma</w:t>
              </w:r>
              <w:proofErr w:type="spellEnd"/>
              <w:r w:rsidRPr="00D03649">
                <w:rPr>
                  <w:rFonts w:ascii="Times New Roman" w:hAnsi="Times New Roman"/>
                  <w:sz w:val="22"/>
                  <w:szCs w:val="22"/>
                  <w:lang w:val="el-GR" w:eastAsia="en-US"/>
                </w:rPr>
                <w:t xml:space="preserve"> Μ.Α.Ε</w:t>
              </w:r>
            </w:ins>
          </w:p>
          <w:p w14:paraId="787AD105" w14:textId="77777777" w:rsidR="00D03649" w:rsidRPr="00225409" w:rsidDel="005B3713" w:rsidRDefault="00D03649" w:rsidP="00D03649">
            <w:pPr>
              <w:rPr>
                <w:del w:id="320" w:author="Author"/>
                <w:rFonts w:ascii="Times New Roman" w:hAnsi="Times New Roman"/>
                <w:sz w:val="22"/>
                <w:szCs w:val="22"/>
                <w:lang w:val="el-GR" w:eastAsia="en-US"/>
                <w:rPrChange w:id="321" w:author="Author">
                  <w:rPr>
                    <w:del w:id="322" w:author="Author"/>
                    <w:sz w:val="22"/>
                    <w:szCs w:val="22"/>
                    <w:lang w:val="sk-SK"/>
                  </w:rPr>
                </w:rPrChange>
              </w:rPr>
            </w:pPr>
            <w:proofErr w:type="spellStart"/>
            <w:ins w:id="323" w:author="Author">
              <w:r w:rsidRPr="00D03649">
                <w:rPr>
                  <w:rFonts w:ascii="Times New Roman" w:hAnsi="Times New Roman"/>
                  <w:sz w:val="22"/>
                  <w:szCs w:val="22"/>
                  <w:lang w:val="el-GR" w:eastAsia="en-US"/>
                </w:rPr>
                <w:t>Τηλ</w:t>
              </w:r>
              <w:proofErr w:type="spellEnd"/>
              <w:r w:rsidRPr="00D03649">
                <w:rPr>
                  <w:rFonts w:ascii="Times New Roman" w:hAnsi="Times New Roman"/>
                  <w:sz w:val="22"/>
                  <w:szCs w:val="22"/>
                  <w:lang w:val="el-GR" w:eastAsia="en-US"/>
                </w:rPr>
                <w:t>: +30 214 444 9670</w:t>
              </w:r>
            </w:ins>
            <w:del w:id="324" w:author="Author">
              <w:r w:rsidRPr="00D03649" w:rsidDel="005B3713">
                <w:rPr>
                  <w:rFonts w:ascii="Times New Roman" w:hAnsi="Times New Roman"/>
                  <w:sz w:val="22"/>
                  <w:szCs w:val="22"/>
                  <w:lang w:val="sk-SK" w:eastAsia="en-US"/>
                </w:rPr>
                <w:delText>Lundbeck Hellas  A.E</w:delText>
              </w:r>
            </w:del>
          </w:p>
          <w:p w14:paraId="1AB1B4D0" w14:textId="77777777" w:rsidR="00D03649" w:rsidRPr="00D03649" w:rsidRDefault="00D03649" w:rsidP="00D03649">
            <w:pPr>
              <w:rPr>
                <w:rFonts w:ascii="Times New Roman" w:hAnsi="Times New Roman"/>
                <w:sz w:val="22"/>
                <w:szCs w:val="22"/>
                <w:lang w:val="sk-SK" w:eastAsia="en-US"/>
              </w:rPr>
            </w:pPr>
            <w:del w:id="325" w:author="Author">
              <w:r w:rsidRPr="00D03649" w:rsidDel="005B3713">
                <w:rPr>
                  <w:rFonts w:ascii="Times New Roman" w:hAnsi="Times New Roman"/>
                  <w:sz w:val="22"/>
                  <w:szCs w:val="22"/>
                  <w:lang w:val="el-GR" w:eastAsia="en-US"/>
                </w:rPr>
                <w:delText>Τηλ.</w:delText>
              </w:r>
              <w:r w:rsidRPr="00D03649" w:rsidDel="005B3713">
                <w:rPr>
                  <w:rFonts w:ascii="Times New Roman" w:hAnsi="Times New Roman"/>
                  <w:sz w:val="22"/>
                  <w:szCs w:val="22"/>
                  <w:lang w:val="sk-SK" w:eastAsia="en-US"/>
                </w:rPr>
                <w:delText>: +357 22490305</w:delText>
              </w:r>
            </w:del>
          </w:p>
          <w:p w14:paraId="2E725D1D" w14:textId="77777777" w:rsidR="00D03649" w:rsidRPr="00D03649" w:rsidRDefault="00D03649" w:rsidP="00D03649">
            <w:pPr>
              <w:rPr>
                <w:rFonts w:ascii="Times New Roman" w:hAnsi="Times New Roman"/>
                <w:sz w:val="22"/>
                <w:lang w:val="sk-SK" w:eastAsia="cs-CZ"/>
              </w:rPr>
            </w:pPr>
          </w:p>
        </w:tc>
        <w:tc>
          <w:tcPr>
            <w:tcW w:w="4678" w:type="dxa"/>
          </w:tcPr>
          <w:p w14:paraId="746AFB4C"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Sverige</w:t>
            </w:r>
            <w:proofErr w:type="spellEnd"/>
          </w:p>
          <w:p w14:paraId="473783AD"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H. Lundbeck AB</w:t>
            </w:r>
          </w:p>
          <w:p w14:paraId="37C3616F" w14:textId="77777777" w:rsidR="00D03649" w:rsidRPr="00D03649" w:rsidRDefault="00D03649" w:rsidP="00D03649">
            <w:pPr>
              <w:rPr>
                <w:rFonts w:ascii="Times New Roman" w:hAnsi="Times New Roman"/>
                <w:sz w:val="22"/>
                <w:lang w:val="sk-SK" w:eastAsia="en-US"/>
              </w:rPr>
            </w:pPr>
            <w:r w:rsidRPr="00D03649">
              <w:rPr>
                <w:rFonts w:ascii="Times New Roman" w:hAnsi="Times New Roman"/>
                <w:sz w:val="22"/>
                <w:lang w:val="sk-SK" w:eastAsia="en-US"/>
              </w:rPr>
              <w:t>Tel: +46 4069 98200</w:t>
            </w:r>
          </w:p>
          <w:p w14:paraId="5D7DB424" w14:textId="77777777" w:rsidR="00D03649" w:rsidRPr="00D03649" w:rsidRDefault="00D03649" w:rsidP="00D03649">
            <w:pPr>
              <w:rPr>
                <w:rFonts w:ascii="Times New Roman" w:hAnsi="Times New Roman"/>
                <w:sz w:val="22"/>
                <w:lang w:val="sk-SK" w:eastAsia="en-US"/>
              </w:rPr>
            </w:pPr>
          </w:p>
        </w:tc>
      </w:tr>
      <w:tr w:rsidR="00D03649" w:rsidRPr="00D03649" w14:paraId="598590EE" w14:textId="77777777" w:rsidTr="007C4093">
        <w:trPr>
          <w:cantSplit/>
        </w:trPr>
        <w:tc>
          <w:tcPr>
            <w:tcW w:w="4644" w:type="dxa"/>
          </w:tcPr>
          <w:p w14:paraId="2B273A2D" w14:textId="77777777" w:rsidR="00D03649" w:rsidRPr="00D03649" w:rsidRDefault="00D03649" w:rsidP="00D03649">
            <w:pPr>
              <w:rPr>
                <w:rFonts w:ascii="Times New Roman" w:hAnsi="Times New Roman"/>
                <w:b/>
                <w:bCs/>
                <w:sz w:val="22"/>
                <w:lang w:val="sk-SK" w:eastAsia="en-US"/>
              </w:rPr>
            </w:pPr>
            <w:proofErr w:type="spellStart"/>
            <w:r w:rsidRPr="00D03649">
              <w:rPr>
                <w:rFonts w:ascii="Times New Roman" w:hAnsi="Times New Roman"/>
                <w:b/>
                <w:bCs/>
                <w:sz w:val="22"/>
                <w:lang w:val="sk-SK" w:eastAsia="en-US"/>
              </w:rPr>
              <w:lastRenderedPageBreak/>
              <w:t>Latvija</w:t>
            </w:r>
            <w:proofErr w:type="spellEnd"/>
          </w:p>
          <w:p w14:paraId="1AEFABD6" w14:textId="77777777" w:rsidR="00D03649" w:rsidRPr="00D03649" w:rsidRDefault="00D03649" w:rsidP="00D03649">
            <w:pPr>
              <w:rPr>
                <w:ins w:id="326" w:author="Author"/>
                <w:rFonts w:ascii="Times New Roman" w:hAnsi="Times New Roman"/>
                <w:sz w:val="22"/>
                <w:lang w:eastAsia="en-US"/>
              </w:rPr>
            </w:pPr>
            <w:proofErr w:type="spellStart"/>
            <w:ins w:id="327" w:author="Author">
              <w:r w:rsidRPr="00D03649">
                <w:rPr>
                  <w:rFonts w:ascii="Times New Roman" w:hAnsi="Times New Roman"/>
                  <w:sz w:val="22"/>
                  <w:lang w:eastAsia="en-US"/>
                </w:rPr>
                <w:t>Swixx</w:t>
              </w:r>
              <w:proofErr w:type="spellEnd"/>
              <w:r w:rsidRPr="00D03649">
                <w:rPr>
                  <w:rFonts w:ascii="Times New Roman" w:hAnsi="Times New Roman"/>
                  <w:sz w:val="22"/>
                  <w:lang w:eastAsia="en-US"/>
                </w:rPr>
                <w:t xml:space="preserve"> Biopharma SIA</w:t>
              </w:r>
            </w:ins>
          </w:p>
          <w:p w14:paraId="77A00243" w14:textId="77777777" w:rsidR="00D03649" w:rsidRPr="00D03649" w:rsidRDefault="00D03649" w:rsidP="00D03649">
            <w:pPr>
              <w:rPr>
                <w:ins w:id="328" w:author="Author"/>
                <w:rFonts w:ascii="Times New Roman" w:hAnsi="Times New Roman"/>
                <w:sz w:val="22"/>
                <w:lang w:val="pt-PT" w:eastAsia="en-US"/>
              </w:rPr>
            </w:pPr>
            <w:proofErr w:type="spellStart"/>
            <w:ins w:id="329" w:author="Author">
              <w:r w:rsidRPr="00D03649">
                <w:rPr>
                  <w:rFonts w:ascii="Times New Roman" w:hAnsi="Times New Roman"/>
                  <w:sz w:val="22"/>
                  <w:lang w:val="pt-PT" w:eastAsia="en-US"/>
                </w:rPr>
                <w:t>Tel</w:t>
              </w:r>
              <w:proofErr w:type="spellEnd"/>
              <w:r w:rsidRPr="00D03649">
                <w:rPr>
                  <w:rFonts w:ascii="Times New Roman" w:hAnsi="Times New Roman"/>
                  <w:sz w:val="22"/>
                  <w:lang w:val="pt-PT" w:eastAsia="en-US"/>
                </w:rPr>
                <w:t>: +371 6 616 47 50</w:t>
              </w:r>
            </w:ins>
          </w:p>
          <w:p w14:paraId="5083B628" w14:textId="77777777" w:rsidR="00D03649" w:rsidRPr="00D03649" w:rsidDel="000952C6" w:rsidRDefault="00D03649" w:rsidP="00D03649">
            <w:pPr>
              <w:rPr>
                <w:del w:id="330" w:author="Author"/>
                <w:rFonts w:ascii="Times New Roman" w:hAnsi="Times New Roman"/>
                <w:sz w:val="22"/>
                <w:szCs w:val="22"/>
                <w:lang w:val="bg-BG" w:eastAsia="en-US"/>
              </w:rPr>
            </w:pPr>
            <w:del w:id="331" w:author="Author">
              <w:r w:rsidRPr="00D03649" w:rsidDel="000952C6">
                <w:rPr>
                  <w:rFonts w:ascii="Times New Roman" w:hAnsi="Times New Roman"/>
                  <w:sz w:val="22"/>
                  <w:lang w:val="sk-SK" w:eastAsia="en-US"/>
                </w:rPr>
                <w:delText xml:space="preserve">H. Lundbeck A/S, </w:delText>
              </w:r>
              <w:r w:rsidRPr="00D03649" w:rsidDel="000952C6">
                <w:rPr>
                  <w:rFonts w:ascii="Times New Roman" w:hAnsi="Times New Roman"/>
                  <w:sz w:val="22"/>
                  <w:szCs w:val="22"/>
                  <w:lang w:val="bg-BG" w:eastAsia="en-US"/>
                </w:rPr>
                <w:delText>Dānija</w:delText>
              </w:r>
            </w:del>
          </w:p>
          <w:p w14:paraId="67EFF312" w14:textId="77777777" w:rsidR="00D03649" w:rsidRPr="00D03649" w:rsidRDefault="00D03649" w:rsidP="00D03649">
            <w:pPr>
              <w:rPr>
                <w:rFonts w:ascii="Times New Roman" w:hAnsi="Times New Roman"/>
                <w:b/>
                <w:bCs/>
                <w:sz w:val="22"/>
                <w:lang w:val="sk-SK" w:eastAsia="en-US"/>
              </w:rPr>
            </w:pPr>
            <w:del w:id="332" w:author="Author">
              <w:r w:rsidRPr="00D03649" w:rsidDel="000952C6">
                <w:rPr>
                  <w:rFonts w:ascii="Times New Roman" w:hAnsi="Times New Roman"/>
                  <w:sz w:val="22"/>
                  <w:lang w:val="sk-SK" w:eastAsia="cs-CZ"/>
                </w:rPr>
                <w:delText>Tel: + 45 36301311</w:delText>
              </w:r>
            </w:del>
          </w:p>
        </w:tc>
        <w:tc>
          <w:tcPr>
            <w:tcW w:w="4678" w:type="dxa"/>
          </w:tcPr>
          <w:p w14:paraId="7B4CF1DF" w14:textId="77777777" w:rsidR="00D03649" w:rsidRPr="00D03649" w:rsidDel="00505AEF" w:rsidRDefault="00D03649" w:rsidP="00D03649">
            <w:pPr>
              <w:rPr>
                <w:del w:id="333" w:author="Author"/>
                <w:rFonts w:ascii="Times New Roman" w:hAnsi="Times New Roman"/>
                <w:b/>
                <w:bCs/>
                <w:sz w:val="22"/>
                <w:lang w:val="sk-SK" w:eastAsia="en-US"/>
              </w:rPr>
            </w:pPr>
            <w:del w:id="334" w:author="Author">
              <w:r w:rsidRPr="00D03649" w:rsidDel="00505AEF">
                <w:rPr>
                  <w:rFonts w:ascii="Times New Roman" w:hAnsi="Times New Roman"/>
                  <w:b/>
                  <w:bCs/>
                  <w:sz w:val="22"/>
                  <w:lang w:val="sk-SK" w:eastAsia="en-US"/>
                </w:rPr>
                <w:delText xml:space="preserve">United Kingdom </w:delText>
              </w:r>
              <w:r w:rsidRPr="00D03649" w:rsidDel="00505AEF">
                <w:rPr>
                  <w:rFonts w:ascii="Times New Roman" w:hAnsi="Times New Roman"/>
                  <w:b/>
                  <w:sz w:val="22"/>
                  <w:lang w:eastAsia="en-US"/>
                </w:rPr>
                <w:delText>(Northern Ireland)</w:delText>
              </w:r>
            </w:del>
          </w:p>
          <w:p w14:paraId="51E7ED46" w14:textId="77777777" w:rsidR="00D03649" w:rsidRPr="00D03649" w:rsidDel="00505AEF" w:rsidRDefault="00D03649" w:rsidP="00D03649">
            <w:pPr>
              <w:rPr>
                <w:del w:id="335" w:author="Author"/>
                <w:rFonts w:ascii="Times New Roman" w:hAnsi="Times New Roman"/>
                <w:sz w:val="22"/>
                <w:lang w:val="sk-SK" w:eastAsia="en-US"/>
              </w:rPr>
            </w:pPr>
            <w:del w:id="336" w:author="Author">
              <w:r w:rsidRPr="00D03649" w:rsidDel="00505AEF">
                <w:rPr>
                  <w:rFonts w:ascii="Times New Roman" w:hAnsi="Times New Roman"/>
                  <w:sz w:val="22"/>
                  <w:lang w:val="sk-SK" w:eastAsia="en-US"/>
                </w:rPr>
                <w:delText xml:space="preserve">Lundbeck </w:delText>
              </w:r>
              <w:r w:rsidRPr="00D03649" w:rsidDel="00505AEF">
                <w:rPr>
                  <w:rFonts w:ascii="Times New Roman" w:hAnsi="Times New Roman"/>
                  <w:sz w:val="22"/>
                  <w:lang w:eastAsia="en-US"/>
                </w:rPr>
                <w:delText xml:space="preserve">(Ireland) </w:delText>
              </w:r>
              <w:r w:rsidRPr="00D03649" w:rsidDel="00505AEF">
                <w:rPr>
                  <w:rFonts w:ascii="Times New Roman" w:hAnsi="Times New Roman"/>
                  <w:sz w:val="22"/>
                  <w:lang w:val="sk-SK" w:eastAsia="en-US"/>
                </w:rPr>
                <w:delText>Limited</w:delText>
              </w:r>
            </w:del>
          </w:p>
          <w:p w14:paraId="49867A9C" w14:textId="77777777" w:rsidR="00D03649" w:rsidRPr="00D03649" w:rsidDel="00505AEF" w:rsidRDefault="00D03649" w:rsidP="00D03649">
            <w:pPr>
              <w:rPr>
                <w:del w:id="337" w:author="Author"/>
                <w:rFonts w:ascii="Times New Roman" w:hAnsi="Times New Roman"/>
                <w:sz w:val="22"/>
                <w:lang w:val="sk-SK" w:eastAsia="en-US"/>
              </w:rPr>
            </w:pPr>
            <w:del w:id="338" w:author="Author">
              <w:r w:rsidRPr="00D03649" w:rsidDel="00505AEF">
                <w:rPr>
                  <w:rFonts w:ascii="Times New Roman" w:hAnsi="Times New Roman"/>
                  <w:sz w:val="22"/>
                  <w:lang w:val="sk-SK" w:eastAsia="en-US"/>
                </w:rPr>
                <w:delText xml:space="preserve">Tel:  </w:delText>
              </w:r>
              <w:r w:rsidRPr="00D03649" w:rsidDel="00505AEF">
                <w:rPr>
                  <w:rFonts w:ascii="Times New Roman" w:hAnsi="Times New Roman"/>
                  <w:sz w:val="22"/>
                  <w:lang w:eastAsia="en-US"/>
                </w:rPr>
                <w:delText>+353 1 468 9800</w:delText>
              </w:r>
            </w:del>
          </w:p>
          <w:p w14:paraId="471A86E4" w14:textId="77777777" w:rsidR="00D03649" w:rsidRPr="00D03649" w:rsidRDefault="00D03649" w:rsidP="00D03649">
            <w:pPr>
              <w:rPr>
                <w:rFonts w:ascii="Times New Roman" w:hAnsi="Times New Roman"/>
                <w:sz w:val="22"/>
                <w:lang w:eastAsia="en-US"/>
              </w:rPr>
            </w:pPr>
          </w:p>
          <w:p w14:paraId="5FB5B8F6" w14:textId="77777777" w:rsidR="00D03649" w:rsidRPr="00D03649" w:rsidRDefault="00D03649" w:rsidP="00D03649">
            <w:pPr>
              <w:ind w:firstLine="567"/>
              <w:rPr>
                <w:rFonts w:ascii="Times New Roman" w:hAnsi="Times New Roman"/>
                <w:bCs/>
                <w:sz w:val="22"/>
                <w:lang w:val="sk-SK" w:eastAsia="en-US"/>
              </w:rPr>
            </w:pPr>
          </w:p>
        </w:tc>
      </w:tr>
      <w:tr w:rsidR="00D03649" w:rsidRPr="00D03649" w14:paraId="3E34A44D" w14:textId="77777777" w:rsidTr="007C4093">
        <w:trPr>
          <w:cantSplit/>
        </w:trPr>
        <w:tc>
          <w:tcPr>
            <w:tcW w:w="4644" w:type="dxa"/>
          </w:tcPr>
          <w:p w14:paraId="7415D2F3" w14:textId="77777777" w:rsidR="00D03649" w:rsidRPr="00D03649" w:rsidRDefault="00D03649" w:rsidP="00D03649">
            <w:pPr>
              <w:rPr>
                <w:rFonts w:ascii="Times New Roman" w:hAnsi="Times New Roman"/>
                <w:sz w:val="22"/>
                <w:lang w:val="sk-SK" w:eastAsia="en-US"/>
              </w:rPr>
            </w:pPr>
          </w:p>
        </w:tc>
        <w:tc>
          <w:tcPr>
            <w:tcW w:w="4678" w:type="dxa"/>
          </w:tcPr>
          <w:p w14:paraId="044AA1FA" w14:textId="77777777" w:rsidR="00D03649" w:rsidRPr="00D03649" w:rsidRDefault="00D03649" w:rsidP="00D03649">
            <w:pPr>
              <w:rPr>
                <w:rFonts w:ascii="Times New Roman" w:hAnsi="Times New Roman"/>
                <w:sz w:val="22"/>
                <w:lang w:val="sk-SK" w:eastAsia="en-US"/>
              </w:rPr>
            </w:pPr>
          </w:p>
        </w:tc>
      </w:tr>
    </w:tbl>
    <w:p w14:paraId="06E4EC87" w14:textId="77777777" w:rsidR="00E90E63" w:rsidRPr="0061500A" w:rsidRDefault="00E90E63">
      <w:pPr>
        <w:pStyle w:val="EndnoteText"/>
      </w:pPr>
    </w:p>
    <w:p w14:paraId="1752A25B" w14:textId="77777777" w:rsidR="00E90E63" w:rsidRPr="0061500A" w:rsidRDefault="00E90E63">
      <w:pPr>
        <w:tabs>
          <w:tab w:val="left" w:pos="567"/>
        </w:tabs>
        <w:rPr>
          <w:rFonts w:ascii="Times New Roman" w:hAnsi="Times New Roman"/>
          <w:snapToGrid w:val="0"/>
          <w:sz w:val="22"/>
          <w:szCs w:val="20"/>
          <w:lang w:val="en-GB" w:eastAsia="en-US"/>
        </w:rPr>
      </w:pPr>
    </w:p>
    <w:p w14:paraId="582B3015" w14:textId="77777777" w:rsidR="007830EC" w:rsidRPr="007830EC" w:rsidRDefault="007830EC" w:rsidP="007830EC">
      <w:pPr>
        <w:tabs>
          <w:tab w:val="left" w:pos="567"/>
        </w:tabs>
        <w:rPr>
          <w:rFonts w:ascii="Times New Roman" w:hAnsi="Times New Roman"/>
          <w:b/>
          <w:snapToGrid w:val="0"/>
          <w:sz w:val="22"/>
          <w:szCs w:val="22"/>
          <w:lang w:val="es-ES" w:eastAsia="en-US"/>
        </w:rPr>
      </w:pPr>
      <w:r w:rsidRPr="007830EC">
        <w:rPr>
          <w:rFonts w:ascii="Times New Roman" w:hAnsi="Times New Roman"/>
          <w:b/>
          <w:noProof/>
          <w:sz w:val="22"/>
          <w:szCs w:val="22"/>
          <w:lang w:val="es-ES_tradnl"/>
        </w:rPr>
        <w:t xml:space="preserve">Fecha de la última revisión de este prospecto: </w:t>
      </w:r>
      <w:r w:rsidRPr="007830EC">
        <w:rPr>
          <w:rFonts w:ascii="Times New Roman" w:hAnsi="Times New Roman"/>
          <w:b/>
          <w:bCs/>
          <w:snapToGrid w:val="0"/>
          <w:sz w:val="22"/>
          <w:szCs w:val="22"/>
          <w:lang w:val="es-ES" w:eastAsia="en-US"/>
        </w:rPr>
        <w:t>MM/AAAA</w:t>
      </w:r>
    </w:p>
    <w:p w14:paraId="0BE08A39" w14:textId="77777777" w:rsidR="008212D9" w:rsidRPr="0012764A" w:rsidRDefault="007830EC" w:rsidP="007830EC">
      <w:pPr>
        <w:tabs>
          <w:tab w:val="left" w:pos="567"/>
        </w:tabs>
        <w:rPr>
          <w:rFonts w:ascii="Times New Roman" w:hAnsi="Times New Roman"/>
          <w:i/>
          <w:sz w:val="22"/>
          <w:szCs w:val="22"/>
          <w:lang w:val="es-ES_tradnl"/>
        </w:rPr>
      </w:pPr>
      <w:r w:rsidRPr="0012764A">
        <w:rPr>
          <w:rFonts w:ascii="Times New Roman" w:hAnsi="Times New Roman"/>
          <w:noProof/>
          <w:sz w:val="22"/>
          <w:szCs w:val="22"/>
          <w:lang w:val="es-ES_tradnl"/>
        </w:rPr>
        <w:t>La información detallada de este medicamento está disponible en la página web de la Agencia Europea de Medicamentos:</w:t>
      </w:r>
      <w:hyperlink r:id="rId24" w:history="1">
        <w:r w:rsidRPr="0012764A">
          <w:rPr>
            <w:rFonts w:ascii="Times New Roman" w:hAnsi="Times New Roman"/>
            <w:noProof/>
            <w:color w:val="0000FF"/>
            <w:sz w:val="22"/>
            <w:szCs w:val="22"/>
            <w:u w:val="single"/>
            <w:lang w:val="es-ES_tradnl"/>
          </w:rPr>
          <w:t>http://www.ema.europa.eu</w:t>
        </w:r>
      </w:hyperlink>
      <w:r w:rsidRPr="0012764A">
        <w:rPr>
          <w:rFonts w:ascii="Times New Roman" w:hAnsi="Times New Roman"/>
          <w:noProof/>
          <w:color w:val="0000FF"/>
          <w:sz w:val="22"/>
          <w:szCs w:val="22"/>
          <w:lang w:val="es-ES_tradnl"/>
        </w:rPr>
        <w:t>.</w:t>
      </w:r>
    </w:p>
    <w:p w14:paraId="40235219" w14:textId="77777777" w:rsidR="00E90E63" w:rsidRDefault="008212D9">
      <w:pPr>
        <w:tabs>
          <w:tab w:val="left" w:pos="567"/>
        </w:tabs>
        <w:jc w:val="center"/>
        <w:rPr>
          <w:rFonts w:ascii="Times New Roman" w:hAnsi="Times New Roman"/>
          <w:b/>
          <w:sz w:val="22"/>
          <w:szCs w:val="20"/>
          <w:lang w:val="es-ES" w:eastAsia="en-US"/>
        </w:rPr>
      </w:pPr>
      <w:r>
        <w:rPr>
          <w:rFonts w:ascii="Times New Roman" w:hAnsi="Times New Roman"/>
          <w:b/>
          <w:sz w:val="22"/>
          <w:szCs w:val="20"/>
          <w:lang w:val="es-ES" w:eastAsia="en-US"/>
        </w:rPr>
        <w:br w:type="page"/>
      </w:r>
      <w:r w:rsidR="00E90E63">
        <w:rPr>
          <w:rFonts w:ascii="Times New Roman" w:hAnsi="Times New Roman"/>
          <w:b/>
          <w:sz w:val="22"/>
          <w:szCs w:val="20"/>
          <w:lang w:val="es-ES" w:eastAsia="en-US"/>
        </w:rPr>
        <w:lastRenderedPageBreak/>
        <w:t>PROSPECTO: INFORMACIÓN PARA EL USUARIO</w:t>
      </w:r>
    </w:p>
    <w:p w14:paraId="26115510" w14:textId="77777777" w:rsidR="00E90E63" w:rsidRDefault="00E90E63">
      <w:pPr>
        <w:tabs>
          <w:tab w:val="left" w:pos="567"/>
        </w:tabs>
        <w:jc w:val="center"/>
        <w:rPr>
          <w:rFonts w:ascii="Times New Roman" w:hAnsi="Times New Roman"/>
          <w:snapToGrid w:val="0"/>
          <w:sz w:val="22"/>
          <w:szCs w:val="20"/>
          <w:lang w:val="es-ES" w:eastAsia="en-US"/>
        </w:rPr>
      </w:pPr>
    </w:p>
    <w:p w14:paraId="01F90156" w14:textId="77777777" w:rsidR="00E90E63" w:rsidRDefault="00E90E63">
      <w:pPr>
        <w:tabs>
          <w:tab w:val="left" w:pos="567"/>
        </w:tabs>
        <w:jc w:val="center"/>
        <w:rPr>
          <w:rFonts w:ascii="Times New Roman" w:hAnsi="Times New Roman"/>
          <w:b/>
          <w:sz w:val="22"/>
          <w:szCs w:val="20"/>
          <w:lang w:val="es-ES" w:eastAsia="en-US"/>
        </w:rPr>
      </w:pPr>
      <w:r>
        <w:rPr>
          <w:rFonts w:ascii="Times New Roman" w:hAnsi="Times New Roman"/>
          <w:b/>
          <w:sz w:val="22"/>
          <w:szCs w:val="20"/>
          <w:lang w:val="es-ES" w:eastAsia="en-US"/>
        </w:rPr>
        <w:t xml:space="preserve">Ebixa 20 mg comprimidos recubiertos con película </w:t>
      </w:r>
    </w:p>
    <w:p w14:paraId="48B4EE66" w14:textId="77777777" w:rsidR="00E90E63" w:rsidRDefault="00E90E63">
      <w:pPr>
        <w:tabs>
          <w:tab w:val="left" w:pos="567"/>
        </w:tabs>
        <w:jc w:val="center"/>
        <w:rPr>
          <w:rFonts w:ascii="Times New Roman" w:hAnsi="Times New Roman"/>
          <w:sz w:val="22"/>
          <w:szCs w:val="20"/>
          <w:lang w:val="es-ES" w:eastAsia="en-US"/>
        </w:rPr>
      </w:pPr>
      <w:r>
        <w:rPr>
          <w:rFonts w:ascii="Times New Roman" w:hAnsi="Times New Roman"/>
          <w:sz w:val="22"/>
          <w:szCs w:val="20"/>
          <w:lang w:val="es-ES" w:eastAsia="en-US"/>
        </w:rPr>
        <w:t>Clorhidrato de memantina</w:t>
      </w:r>
    </w:p>
    <w:p w14:paraId="602A94B3" w14:textId="77777777" w:rsidR="00E90E63" w:rsidRDefault="00E90E63">
      <w:pPr>
        <w:tabs>
          <w:tab w:val="left" w:pos="567"/>
        </w:tabs>
        <w:jc w:val="center"/>
        <w:rPr>
          <w:rFonts w:ascii="Times New Roman" w:hAnsi="Times New Roman"/>
          <w:snapToGrid w:val="0"/>
          <w:sz w:val="22"/>
          <w:szCs w:val="20"/>
          <w:lang w:val="es-ES" w:eastAsia="en-US"/>
        </w:rPr>
      </w:pPr>
    </w:p>
    <w:p w14:paraId="5C97791B" w14:textId="77777777" w:rsidR="00D24B64" w:rsidRPr="00D24B64" w:rsidRDefault="00E90E63" w:rsidP="00D24B64">
      <w:p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Lea todo el prospecto detenidamente antes de empezar a tomar el medicamento</w:t>
      </w:r>
      <w:r w:rsidR="00D24B64" w:rsidRPr="00D24B64">
        <w:rPr>
          <w:rFonts w:ascii="Times New Roman" w:hAnsi="Times New Roman"/>
          <w:b/>
          <w:snapToGrid w:val="0"/>
          <w:sz w:val="22"/>
          <w:szCs w:val="20"/>
          <w:lang w:val="es-ES_tradnl" w:eastAsia="en-US"/>
        </w:rPr>
        <w:t xml:space="preserve"> porque contiene información importante para usted</w:t>
      </w:r>
      <w:r w:rsidR="00D24B64" w:rsidRPr="00D24B64">
        <w:rPr>
          <w:rFonts w:ascii="Times New Roman" w:hAnsi="Times New Roman"/>
          <w:b/>
          <w:snapToGrid w:val="0"/>
          <w:sz w:val="22"/>
          <w:szCs w:val="20"/>
          <w:lang w:val="es-ES" w:eastAsia="en-US"/>
        </w:rPr>
        <w:t>.</w:t>
      </w:r>
    </w:p>
    <w:p w14:paraId="3A0DF818" w14:textId="77777777" w:rsidR="00E90E63" w:rsidRDefault="00E90E63">
      <w:pPr>
        <w:tabs>
          <w:tab w:val="left" w:pos="567"/>
        </w:tabs>
        <w:ind w:right="-2"/>
        <w:rPr>
          <w:rFonts w:ascii="Times New Roman" w:hAnsi="Times New Roman"/>
          <w:snapToGrid w:val="0"/>
          <w:sz w:val="22"/>
          <w:szCs w:val="20"/>
          <w:lang w:val="es-ES" w:eastAsia="en-US"/>
        </w:rPr>
      </w:pPr>
    </w:p>
    <w:p w14:paraId="44F39127"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Conserve este prospecto, ya que puede tener que volver a leerlo.</w:t>
      </w:r>
    </w:p>
    <w:p w14:paraId="4F14563D" w14:textId="77777777" w:rsidR="00E90E63" w:rsidRDefault="00E90E63">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tiene alguna duda, consulte a su médico o farmacéutico.</w:t>
      </w:r>
    </w:p>
    <w:p w14:paraId="5A3D5087" w14:textId="77777777" w:rsidR="00E90E63" w:rsidRPr="0012764A" w:rsidRDefault="00E90E63">
      <w:pPr>
        <w:numPr>
          <w:ilvl w:val="0"/>
          <w:numId w:val="3"/>
        </w:numPr>
        <w:tabs>
          <w:tab w:val="left" w:pos="567"/>
        </w:tabs>
        <w:spacing w:line="260" w:lineRule="exact"/>
        <w:ind w:left="567" w:right="-2" w:hanging="567"/>
        <w:rPr>
          <w:rFonts w:ascii="Times New Roman" w:hAnsi="Times New Roman"/>
          <w:b/>
          <w:snapToGrid w:val="0"/>
          <w:sz w:val="22"/>
          <w:szCs w:val="20"/>
          <w:lang w:val="es-ES" w:eastAsia="en-US"/>
        </w:rPr>
      </w:pPr>
      <w:r>
        <w:rPr>
          <w:rFonts w:ascii="Times New Roman" w:hAnsi="Times New Roman"/>
          <w:snapToGrid w:val="0"/>
          <w:sz w:val="22"/>
          <w:szCs w:val="20"/>
          <w:lang w:val="es-ES" w:eastAsia="en-US"/>
        </w:rPr>
        <w:t>Este medicamento se le ha recetado</w:t>
      </w:r>
      <w:r w:rsidR="00D24B64" w:rsidRPr="0012764A">
        <w:rPr>
          <w:rFonts w:ascii="Times New Roman" w:hAnsi="Times New Roman"/>
          <w:snapToGrid w:val="0"/>
          <w:sz w:val="22"/>
          <w:szCs w:val="20"/>
          <w:lang w:val="es-ES" w:eastAsia="en-US"/>
        </w:rPr>
        <w:t xml:space="preserve"> solamente</w:t>
      </w:r>
      <w:r>
        <w:rPr>
          <w:rFonts w:ascii="Times New Roman" w:hAnsi="Times New Roman"/>
          <w:snapToGrid w:val="0"/>
          <w:sz w:val="22"/>
          <w:szCs w:val="20"/>
          <w:lang w:val="es-ES" w:eastAsia="en-US"/>
        </w:rPr>
        <w:t xml:space="preserve"> a usted y no debe dárselo a otras personas, aunque tengan los mismos síntomas</w:t>
      </w:r>
      <w:r w:rsidR="00D24B64" w:rsidRPr="0012764A">
        <w:rPr>
          <w:rFonts w:ascii="Times New Roman" w:hAnsi="Times New Roman"/>
          <w:snapToGrid w:val="0"/>
          <w:sz w:val="22"/>
          <w:szCs w:val="20"/>
          <w:lang w:val="es-ES" w:eastAsia="en-US"/>
        </w:rPr>
        <w:t xml:space="preserve"> que usted</w:t>
      </w:r>
      <w:r>
        <w:rPr>
          <w:rFonts w:ascii="Times New Roman" w:hAnsi="Times New Roman"/>
          <w:snapToGrid w:val="0"/>
          <w:sz w:val="22"/>
          <w:szCs w:val="20"/>
          <w:lang w:val="es-ES" w:eastAsia="en-US"/>
        </w:rPr>
        <w:t>, ya que puede perjudicarles.</w:t>
      </w:r>
    </w:p>
    <w:p w14:paraId="7D473A3C" w14:textId="417E1D47" w:rsidR="00D24B64" w:rsidRPr="0012764A" w:rsidRDefault="00D24B64" w:rsidP="0061500A">
      <w:pPr>
        <w:numPr>
          <w:ilvl w:val="0"/>
          <w:numId w:val="3"/>
        </w:numPr>
        <w:tabs>
          <w:tab w:val="left" w:pos="567"/>
        </w:tabs>
        <w:spacing w:line="260" w:lineRule="exact"/>
        <w:ind w:left="567" w:right="-2" w:hanging="567"/>
        <w:rPr>
          <w:rFonts w:ascii="Times New Roman" w:hAnsi="Times New Roman"/>
          <w:snapToGrid w:val="0"/>
          <w:sz w:val="22"/>
          <w:szCs w:val="20"/>
          <w:lang w:val="es-ES" w:eastAsia="en-US"/>
        </w:rPr>
      </w:pPr>
      <w:r w:rsidRPr="00D24B64">
        <w:rPr>
          <w:rFonts w:ascii="Times New Roman" w:hAnsi="Times New Roman"/>
          <w:snapToGrid w:val="0"/>
          <w:sz w:val="22"/>
          <w:szCs w:val="20"/>
          <w:lang w:val="es-ES" w:eastAsia="en-US"/>
        </w:rPr>
        <w:t>Si experimenta efectos adversos, consulte a su médico o farmacéutico, incluso si se trata de efectos adversos que no aparecen en este prospecto. Ver sección 4.</w:t>
      </w:r>
    </w:p>
    <w:p w14:paraId="3091FEEB"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Contenido del prospecto</w:t>
      </w:r>
    </w:p>
    <w:p w14:paraId="6BED3F3B"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079FADAD"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1.</w:t>
      </w:r>
      <w:r>
        <w:rPr>
          <w:rFonts w:ascii="Times New Roman" w:hAnsi="Times New Roman"/>
          <w:snapToGrid w:val="0"/>
          <w:sz w:val="22"/>
          <w:szCs w:val="20"/>
          <w:lang w:val="es-ES" w:eastAsia="en-US"/>
        </w:rPr>
        <w:tab/>
        <w:t>Qué es Ebixa y para qué se utiliza</w:t>
      </w:r>
    </w:p>
    <w:p w14:paraId="13D6876A"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2.</w:t>
      </w:r>
      <w:r>
        <w:rPr>
          <w:rFonts w:ascii="Times New Roman" w:hAnsi="Times New Roman"/>
          <w:snapToGrid w:val="0"/>
          <w:sz w:val="22"/>
          <w:szCs w:val="20"/>
          <w:lang w:val="es-ES" w:eastAsia="en-US"/>
        </w:rPr>
        <w:tab/>
      </w:r>
      <w:r w:rsidR="003A378F" w:rsidRPr="00261ED4">
        <w:rPr>
          <w:rFonts w:ascii="Times New Roman" w:hAnsi="Times New Roman"/>
          <w:snapToGrid w:val="0"/>
          <w:sz w:val="22"/>
          <w:szCs w:val="20"/>
          <w:lang w:val="es-ES_tradnl" w:eastAsia="en-US"/>
        </w:rPr>
        <w:t>Qué necesita saber</w:t>
      </w:r>
      <w:r w:rsidR="003A378F">
        <w:rPr>
          <w:rFonts w:ascii="Times New Roman" w:hAnsi="Times New Roman"/>
          <w:snapToGrid w:val="0"/>
          <w:sz w:val="22"/>
          <w:szCs w:val="20"/>
          <w:lang w:val="es-ES_tradnl" w:eastAsia="en-US"/>
        </w:rPr>
        <w:t xml:space="preserve"> antes de empezar a </w:t>
      </w:r>
      <w:r w:rsidR="003A378F" w:rsidRPr="00261ED4">
        <w:rPr>
          <w:rFonts w:ascii="Times New Roman" w:hAnsi="Times New Roman"/>
          <w:snapToGrid w:val="0"/>
          <w:sz w:val="22"/>
          <w:szCs w:val="20"/>
          <w:lang w:val="es-ES_tradnl" w:eastAsia="en-US"/>
        </w:rPr>
        <w:t>tomar</w:t>
      </w:r>
      <w:r w:rsidR="000C1B41">
        <w:rPr>
          <w:rFonts w:ascii="Times New Roman" w:hAnsi="Times New Roman"/>
          <w:snapToGrid w:val="0"/>
          <w:sz w:val="22"/>
          <w:szCs w:val="20"/>
          <w:lang w:val="es-ES_tradnl" w:eastAsia="en-US"/>
        </w:rPr>
        <w:t xml:space="preserve"> </w:t>
      </w:r>
      <w:r>
        <w:rPr>
          <w:rFonts w:ascii="Times New Roman" w:hAnsi="Times New Roman"/>
          <w:snapToGrid w:val="0"/>
          <w:sz w:val="22"/>
          <w:szCs w:val="20"/>
          <w:lang w:val="es-ES" w:eastAsia="en-US"/>
        </w:rPr>
        <w:t>Ebixa</w:t>
      </w:r>
    </w:p>
    <w:p w14:paraId="28159E83"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3.</w:t>
      </w:r>
      <w:r>
        <w:rPr>
          <w:rFonts w:ascii="Times New Roman" w:hAnsi="Times New Roman"/>
          <w:snapToGrid w:val="0"/>
          <w:sz w:val="22"/>
          <w:szCs w:val="20"/>
          <w:lang w:val="es-ES" w:eastAsia="en-US"/>
        </w:rPr>
        <w:tab/>
        <w:t>Cómo tomar Ebixa</w:t>
      </w:r>
    </w:p>
    <w:p w14:paraId="606ED97C"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4.</w:t>
      </w:r>
      <w:r>
        <w:rPr>
          <w:rFonts w:ascii="Times New Roman" w:hAnsi="Times New Roman"/>
          <w:snapToGrid w:val="0"/>
          <w:sz w:val="22"/>
          <w:szCs w:val="20"/>
          <w:lang w:val="es-ES" w:eastAsia="en-US"/>
        </w:rPr>
        <w:tab/>
        <w:t>Posibles efectos adversos</w:t>
      </w:r>
    </w:p>
    <w:p w14:paraId="179A5858" w14:textId="77777777" w:rsidR="00E90E63" w:rsidRDefault="00E90E63">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5.</w:t>
      </w:r>
      <w:r>
        <w:rPr>
          <w:rFonts w:ascii="Times New Roman" w:hAnsi="Times New Roman"/>
          <w:snapToGrid w:val="0"/>
          <w:sz w:val="22"/>
          <w:szCs w:val="20"/>
          <w:lang w:val="es-ES" w:eastAsia="en-US"/>
        </w:rPr>
        <w:tab/>
        <w:t>Conservación de Ebixa</w:t>
      </w:r>
    </w:p>
    <w:p w14:paraId="173BE9D5" w14:textId="77777777" w:rsidR="00E90E63" w:rsidRDefault="00E90E63" w:rsidP="003A378F">
      <w:pPr>
        <w:tabs>
          <w:tab w:val="left" w:pos="567"/>
        </w:tabs>
        <w:ind w:left="567" w:right="-29" w:hanging="567"/>
        <w:rPr>
          <w:rFonts w:ascii="Times New Roman" w:hAnsi="Times New Roman"/>
          <w:snapToGrid w:val="0"/>
          <w:sz w:val="22"/>
          <w:szCs w:val="20"/>
          <w:lang w:val="es-ES" w:eastAsia="en-US"/>
        </w:rPr>
      </w:pPr>
      <w:r>
        <w:rPr>
          <w:rFonts w:ascii="Times New Roman" w:hAnsi="Times New Roman"/>
          <w:snapToGrid w:val="0"/>
          <w:sz w:val="22"/>
          <w:szCs w:val="20"/>
          <w:lang w:val="es-ES" w:eastAsia="en-US"/>
        </w:rPr>
        <w:t>6.</w:t>
      </w:r>
      <w:r>
        <w:rPr>
          <w:rFonts w:ascii="Times New Roman" w:hAnsi="Times New Roman"/>
          <w:snapToGrid w:val="0"/>
          <w:sz w:val="22"/>
          <w:szCs w:val="20"/>
          <w:lang w:val="es-ES" w:eastAsia="en-US"/>
        </w:rPr>
        <w:tab/>
      </w:r>
      <w:r w:rsidR="003A378F" w:rsidRPr="00261ED4">
        <w:rPr>
          <w:rFonts w:ascii="Times New Roman" w:hAnsi="Times New Roman"/>
          <w:snapToGrid w:val="0"/>
          <w:sz w:val="22"/>
          <w:szCs w:val="20"/>
          <w:lang w:val="es-ES_tradnl" w:eastAsia="en-US"/>
        </w:rPr>
        <w:t>Contenido del envase e información adiciona</w:t>
      </w:r>
      <w:r w:rsidR="003A378F">
        <w:rPr>
          <w:rFonts w:ascii="Times New Roman" w:hAnsi="Times New Roman"/>
          <w:snapToGrid w:val="0"/>
          <w:sz w:val="22"/>
          <w:szCs w:val="20"/>
          <w:lang w:val="es-ES_tradnl" w:eastAsia="en-US"/>
        </w:rPr>
        <w:t xml:space="preserve">l </w:t>
      </w:r>
    </w:p>
    <w:p w14:paraId="70865D41"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6DB46E63" w14:textId="77777777" w:rsidR="0012764A" w:rsidRDefault="0012764A">
      <w:pPr>
        <w:numPr>
          <w:ilvl w:val="12"/>
          <w:numId w:val="0"/>
        </w:numPr>
        <w:tabs>
          <w:tab w:val="left" w:pos="567"/>
        </w:tabs>
        <w:rPr>
          <w:rFonts w:ascii="Times New Roman" w:hAnsi="Times New Roman"/>
          <w:snapToGrid w:val="0"/>
          <w:sz w:val="22"/>
          <w:szCs w:val="20"/>
          <w:lang w:val="es-ES" w:eastAsia="en-US"/>
        </w:rPr>
      </w:pPr>
    </w:p>
    <w:p w14:paraId="3DFBBBD5" w14:textId="77777777" w:rsidR="00E90E63" w:rsidRDefault="00E90E63">
      <w:pPr>
        <w:numPr>
          <w:ilvl w:val="12"/>
          <w:numId w:val="0"/>
        </w:numPr>
        <w:tabs>
          <w:tab w:val="left" w:pos="567"/>
        </w:tabs>
        <w:ind w:left="567" w:right="-2"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1.</w:t>
      </w:r>
      <w:r>
        <w:rPr>
          <w:rFonts w:ascii="Times New Roman" w:hAnsi="Times New Roman"/>
          <w:b/>
          <w:snapToGrid w:val="0"/>
          <w:sz w:val="22"/>
          <w:szCs w:val="20"/>
          <w:lang w:val="es-ES" w:eastAsia="en-US"/>
        </w:rPr>
        <w:tab/>
      </w:r>
      <w:r w:rsidR="003A378F" w:rsidRPr="003A378F">
        <w:rPr>
          <w:rFonts w:ascii="Times New Roman" w:hAnsi="Times New Roman"/>
          <w:snapToGrid w:val="0"/>
          <w:sz w:val="22"/>
          <w:szCs w:val="20"/>
          <w:lang w:val="es-ES" w:eastAsia="en-US"/>
        </w:rPr>
        <w:t>Qué es Ebixa y para qué se utiliza</w:t>
      </w:r>
    </w:p>
    <w:p w14:paraId="7D61BB8F" w14:textId="77777777" w:rsidR="00E90E63" w:rsidRDefault="00E90E63">
      <w:pPr>
        <w:tabs>
          <w:tab w:val="left" w:pos="567"/>
        </w:tabs>
        <w:rPr>
          <w:rFonts w:ascii="Times New Roman" w:hAnsi="Times New Roman"/>
          <w:b/>
          <w:snapToGrid w:val="0"/>
          <w:sz w:val="22"/>
          <w:szCs w:val="20"/>
          <w:lang w:val="es-ES" w:eastAsia="en-US"/>
        </w:rPr>
      </w:pPr>
    </w:p>
    <w:p w14:paraId="29654D5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w:t>
      </w:r>
      <w:r w:rsidR="000C1B41">
        <w:rPr>
          <w:rFonts w:ascii="Times New Roman" w:hAnsi="Times New Roman"/>
          <w:snapToGrid w:val="0"/>
          <w:sz w:val="22"/>
          <w:szCs w:val="20"/>
          <w:lang w:val="es-ES" w:eastAsia="en-US"/>
        </w:rPr>
        <w:t xml:space="preserve"> </w:t>
      </w:r>
      <w:r w:rsidR="00763307" w:rsidRPr="0012764A">
        <w:rPr>
          <w:rFonts w:ascii="Times New Roman" w:hAnsi="Times New Roman"/>
          <w:snapToGrid w:val="0"/>
          <w:sz w:val="22"/>
          <w:szCs w:val="20"/>
          <w:lang w:val="es-ES" w:eastAsia="en-US"/>
        </w:rPr>
        <w:t>contiene el principio activo clorhidrato de memantina.</w:t>
      </w:r>
      <w:r w:rsidR="00763307">
        <w:rPr>
          <w:rFonts w:ascii="Times New Roman" w:hAnsi="Times New Roman"/>
          <w:snapToGrid w:val="0"/>
          <w:sz w:val="22"/>
          <w:szCs w:val="20"/>
          <w:lang w:val="es-ES" w:eastAsia="en-US"/>
        </w:rPr>
        <w:t xml:space="preserve"> P</w:t>
      </w:r>
      <w:r>
        <w:rPr>
          <w:rFonts w:ascii="Times New Roman" w:hAnsi="Times New Roman"/>
          <w:snapToGrid w:val="0"/>
          <w:sz w:val="22"/>
          <w:szCs w:val="20"/>
          <w:lang w:val="es-ES" w:eastAsia="en-US"/>
        </w:rPr>
        <w:t xml:space="preserve">ertenece a un grupo de medicamentos conocidos como medicamentos </w:t>
      </w:r>
      <w:proofErr w:type="spellStart"/>
      <w:r>
        <w:rPr>
          <w:rFonts w:ascii="Times New Roman" w:hAnsi="Times New Roman"/>
          <w:snapToGrid w:val="0"/>
          <w:sz w:val="22"/>
          <w:szCs w:val="20"/>
          <w:lang w:val="es-ES" w:eastAsia="en-US"/>
        </w:rPr>
        <w:t>anti-demencia</w:t>
      </w:r>
      <w:proofErr w:type="spellEnd"/>
      <w:r>
        <w:rPr>
          <w:rFonts w:ascii="Times New Roman" w:hAnsi="Times New Roman"/>
          <w:snapToGrid w:val="0"/>
          <w:sz w:val="22"/>
          <w:szCs w:val="20"/>
          <w:lang w:val="es-ES" w:eastAsia="en-US"/>
        </w:rPr>
        <w:t xml:space="preserve">. </w:t>
      </w:r>
    </w:p>
    <w:p w14:paraId="2E54EE2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pérdida de memoria en la enfermedad de Alzheimer se debe a una alteración en las señales del cerebro. El cerebro contiene los llamados receptores N-</w:t>
      </w:r>
      <w:proofErr w:type="spellStart"/>
      <w:r>
        <w:rPr>
          <w:rFonts w:ascii="Times New Roman" w:hAnsi="Times New Roman"/>
          <w:snapToGrid w:val="0"/>
          <w:sz w:val="22"/>
          <w:szCs w:val="20"/>
          <w:lang w:val="es-ES" w:eastAsia="en-US"/>
        </w:rPr>
        <w:t>metil</w:t>
      </w:r>
      <w:proofErr w:type="spellEnd"/>
      <w:r>
        <w:rPr>
          <w:rFonts w:ascii="Times New Roman" w:hAnsi="Times New Roman"/>
          <w:snapToGrid w:val="0"/>
          <w:sz w:val="22"/>
          <w:szCs w:val="20"/>
          <w:lang w:val="es-ES" w:eastAsia="en-US"/>
        </w:rPr>
        <w:t>-D-aspartato (NMDA) que participan en la transmisión de señales nerviosas importantes en el aprendizaje y la memoria. Ebixa pertenece al grupo de medicamentos llamados antagonistas de los receptores NMDA. Ebixa actúa sobre estos receptores mejorando la transmisión de las señales nerviosas y la memoria.</w:t>
      </w:r>
    </w:p>
    <w:p w14:paraId="0B403492" w14:textId="77777777" w:rsidR="00E90E63" w:rsidRDefault="00E90E63">
      <w:pPr>
        <w:tabs>
          <w:tab w:val="left" w:pos="567"/>
        </w:tabs>
        <w:rPr>
          <w:rFonts w:ascii="Times New Roman" w:hAnsi="Times New Roman"/>
          <w:b/>
          <w:snapToGrid w:val="0"/>
          <w:sz w:val="22"/>
          <w:szCs w:val="20"/>
          <w:lang w:val="es-ES" w:eastAsia="en-US"/>
        </w:rPr>
      </w:pPr>
    </w:p>
    <w:p w14:paraId="392D6A9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se utiliza en el tratamiento de pacientes con enfermedad de Alzheimer de moderada a grave.</w:t>
      </w:r>
    </w:p>
    <w:p w14:paraId="1E5E89AF"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2BD4B0DA" w14:textId="77777777" w:rsidR="00E90E63" w:rsidRDefault="00E90E63">
      <w:pPr>
        <w:numPr>
          <w:ilvl w:val="12"/>
          <w:numId w:val="0"/>
        </w:numPr>
        <w:tabs>
          <w:tab w:val="left" w:pos="567"/>
        </w:tabs>
        <w:rPr>
          <w:rFonts w:ascii="Times New Roman" w:hAnsi="Times New Roman"/>
          <w:snapToGrid w:val="0"/>
          <w:sz w:val="22"/>
          <w:szCs w:val="20"/>
          <w:lang w:val="es-ES" w:eastAsia="en-US"/>
        </w:rPr>
      </w:pPr>
    </w:p>
    <w:p w14:paraId="19917077"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2.</w:t>
      </w:r>
      <w:r>
        <w:rPr>
          <w:rFonts w:ascii="Times New Roman" w:hAnsi="Times New Roman"/>
          <w:b/>
          <w:snapToGrid w:val="0"/>
          <w:sz w:val="22"/>
          <w:szCs w:val="20"/>
          <w:lang w:val="es-ES" w:eastAsia="en-US"/>
        </w:rPr>
        <w:tab/>
      </w:r>
      <w:r w:rsidR="00763307" w:rsidRPr="0012764A">
        <w:rPr>
          <w:rFonts w:ascii="Times New Roman" w:hAnsi="Times New Roman"/>
          <w:b/>
          <w:snapToGrid w:val="0"/>
          <w:sz w:val="22"/>
          <w:szCs w:val="20"/>
          <w:lang w:val="es-ES_tradnl" w:eastAsia="en-US"/>
        </w:rPr>
        <w:t>Qué necesita saber antes de empezar a tomar Ebixa</w:t>
      </w:r>
    </w:p>
    <w:p w14:paraId="7B9453D4"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p>
    <w:p w14:paraId="0460DA9D" w14:textId="77777777" w:rsidR="00E90E63" w:rsidRDefault="00E90E63">
      <w:pPr>
        <w:tabs>
          <w:tab w:val="left" w:pos="567"/>
        </w:tabs>
        <w:ind w:left="567" w:hanging="567"/>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No tome Ebixa</w:t>
      </w:r>
    </w:p>
    <w:p w14:paraId="12AF7069" w14:textId="77777777" w:rsidR="00E90E63" w:rsidRDefault="00E90E63">
      <w:pPr>
        <w:tabs>
          <w:tab w:val="left" w:pos="567"/>
        </w:tabs>
        <w:ind w:left="567" w:hanging="567"/>
        <w:rPr>
          <w:rFonts w:ascii="Times New Roman" w:hAnsi="Times New Roman"/>
          <w:b/>
          <w:snapToGrid w:val="0"/>
          <w:sz w:val="22"/>
          <w:szCs w:val="20"/>
          <w:lang w:val="es-ES" w:eastAsia="en-US"/>
        </w:rPr>
      </w:pPr>
    </w:p>
    <w:p w14:paraId="6F782889" w14:textId="77777777" w:rsidR="00E90E63" w:rsidRDefault="00E90E63" w:rsidP="008C21A7">
      <w:pPr>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es alérgico </w:t>
      </w:r>
      <w:r w:rsidR="001C49B9">
        <w:rPr>
          <w:rFonts w:ascii="Times New Roman" w:hAnsi="Times New Roman"/>
          <w:snapToGrid w:val="0"/>
          <w:sz w:val="22"/>
          <w:szCs w:val="20"/>
          <w:lang w:val="es-ES" w:eastAsia="en-US"/>
        </w:rPr>
        <w:t xml:space="preserve">a </w:t>
      </w:r>
      <w:r>
        <w:rPr>
          <w:rFonts w:ascii="Times New Roman" w:hAnsi="Times New Roman"/>
          <w:snapToGrid w:val="0"/>
          <w:sz w:val="22"/>
          <w:szCs w:val="20"/>
          <w:lang w:val="es-ES" w:eastAsia="en-US"/>
        </w:rPr>
        <w:t xml:space="preserve">memantina o a cualquiera de los demás componentes de </w:t>
      </w:r>
      <w:r w:rsidR="00763307" w:rsidRPr="000725BF">
        <w:rPr>
          <w:rFonts w:ascii="Times New Roman" w:hAnsi="Times New Roman"/>
          <w:noProof/>
          <w:sz w:val="22"/>
          <w:szCs w:val="22"/>
          <w:lang w:val="es-ES_tradnl"/>
        </w:rPr>
        <w:t>este medicamento (incluidos en la sección 6)</w:t>
      </w:r>
      <w:r w:rsidR="00763307">
        <w:rPr>
          <w:rFonts w:ascii="Times New Roman" w:hAnsi="Times New Roman"/>
          <w:snapToGrid w:val="0"/>
          <w:sz w:val="22"/>
          <w:szCs w:val="20"/>
          <w:lang w:val="es-ES" w:eastAsia="en-US"/>
        </w:rPr>
        <w:t>.</w:t>
      </w:r>
    </w:p>
    <w:p w14:paraId="6FB7F90B" w14:textId="77777777" w:rsidR="00763307" w:rsidRPr="00763307" w:rsidRDefault="00763307" w:rsidP="00763307">
      <w:pPr>
        <w:numPr>
          <w:ilvl w:val="12"/>
          <w:numId w:val="0"/>
        </w:numPr>
        <w:tabs>
          <w:tab w:val="left" w:pos="720"/>
        </w:tabs>
        <w:rPr>
          <w:rFonts w:ascii="Times New Roman" w:hAnsi="Times New Roman"/>
          <w:noProof/>
          <w:sz w:val="22"/>
          <w:szCs w:val="22"/>
          <w:lang w:val="es-ES_tradnl"/>
        </w:rPr>
      </w:pPr>
      <w:r w:rsidRPr="00F30886">
        <w:rPr>
          <w:rFonts w:ascii="Times New Roman" w:hAnsi="Times New Roman"/>
          <w:b/>
          <w:snapToGrid w:val="0"/>
          <w:sz w:val="22"/>
          <w:szCs w:val="20"/>
          <w:lang w:val="es-ES_tradnl" w:eastAsia="en-US"/>
        </w:rPr>
        <w:t xml:space="preserve">Advertencias y </w:t>
      </w:r>
      <w:proofErr w:type="spellStart"/>
      <w:r w:rsidRPr="00F30886">
        <w:rPr>
          <w:rFonts w:ascii="Times New Roman" w:hAnsi="Times New Roman"/>
          <w:b/>
          <w:snapToGrid w:val="0"/>
          <w:sz w:val="22"/>
          <w:szCs w:val="20"/>
          <w:lang w:val="es-ES_tradnl" w:eastAsia="en-US"/>
        </w:rPr>
        <w:t>precauciones</w:t>
      </w:r>
      <w:r w:rsidRPr="00763307">
        <w:rPr>
          <w:rFonts w:ascii="Times New Roman" w:hAnsi="Times New Roman"/>
          <w:noProof/>
          <w:sz w:val="22"/>
          <w:szCs w:val="22"/>
          <w:lang w:val="es-ES_tradnl"/>
        </w:rPr>
        <w:t>Consulte</w:t>
      </w:r>
      <w:proofErr w:type="spellEnd"/>
      <w:r w:rsidRPr="00763307">
        <w:rPr>
          <w:rFonts w:ascii="Times New Roman" w:hAnsi="Times New Roman"/>
          <w:noProof/>
          <w:sz w:val="22"/>
          <w:szCs w:val="22"/>
          <w:lang w:val="es-ES_tradnl"/>
        </w:rPr>
        <w:t xml:space="preserve"> a su médico o farmacéutico antes de empezar a tomar </w:t>
      </w:r>
      <w:r w:rsidR="00535AB6">
        <w:rPr>
          <w:rFonts w:ascii="Times New Roman" w:hAnsi="Times New Roman"/>
          <w:noProof/>
          <w:sz w:val="22"/>
          <w:szCs w:val="22"/>
          <w:lang w:val="es-ES_tradnl"/>
        </w:rPr>
        <w:t>Ebixa:</w:t>
      </w:r>
    </w:p>
    <w:p w14:paraId="7FD9FCC6" w14:textId="77777777" w:rsidR="00763307" w:rsidRPr="0012764A" w:rsidRDefault="00763307">
      <w:pPr>
        <w:tabs>
          <w:tab w:val="left" w:pos="567"/>
        </w:tabs>
        <w:rPr>
          <w:rFonts w:ascii="Times New Roman" w:hAnsi="Times New Roman"/>
          <w:b/>
          <w:snapToGrid w:val="0"/>
          <w:sz w:val="22"/>
          <w:szCs w:val="20"/>
          <w:lang w:val="es-ES_tradnl" w:eastAsia="en-US"/>
        </w:rPr>
      </w:pPr>
    </w:p>
    <w:p w14:paraId="68C339C7" w14:textId="77777777" w:rsidR="00E90E63" w:rsidRDefault="00E90E63">
      <w:pPr>
        <w:numPr>
          <w:ilvl w:val="0"/>
          <w:numId w:val="15"/>
        </w:numPr>
        <w:tabs>
          <w:tab w:val="left" w:pos="567"/>
        </w:tabs>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tiene antecedentes de crisis epilépticas.</w:t>
      </w:r>
    </w:p>
    <w:p w14:paraId="248C7F41" w14:textId="77777777" w:rsidR="00E90E63" w:rsidRDefault="00E90E63">
      <w:pPr>
        <w:numPr>
          <w:ilvl w:val="0"/>
          <w:numId w:val="15"/>
        </w:numPr>
        <w:tabs>
          <w:tab w:val="left" w:pos="567"/>
        </w:tabs>
        <w:spacing w:line="260" w:lineRule="exact"/>
        <w:rPr>
          <w:rFonts w:ascii="Times New Roman" w:hAnsi="Times New Roman"/>
          <w:snapToGrid w:val="0"/>
          <w:sz w:val="22"/>
          <w:szCs w:val="20"/>
          <w:lang w:val="es-ES" w:eastAsia="en-US"/>
        </w:rPr>
      </w:pPr>
      <w:proofErr w:type="spellStart"/>
      <w:r>
        <w:rPr>
          <w:rFonts w:ascii="Times New Roman" w:hAnsi="Times New Roman"/>
          <w:snapToGrid w:val="0"/>
          <w:sz w:val="22"/>
          <w:szCs w:val="20"/>
          <w:lang w:val="es-ES" w:eastAsia="en-US"/>
        </w:rPr>
        <w:t>si</w:t>
      </w:r>
      <w:proofErr w:type="spellEnd"/>
      <w:r>
        <w:rPr>
          <w:rFonts w:ascii="Times New Roman" w:hAnsi="Times New Roman"/>
          <w:snapToGrid w:val="0"/>
          <w:sz w:val="22"/>
          <w:szCs w:val="20"/>
          <w:lang w:val="es-ES" w:eastAsia="en-US"/>
        </w:rPr>
        <w:t xml:space="preserve"> ha sufrido recientemente un infarto de miocardio (ataque al corazón), si sufre enfermedad cardiaca congestiva o si tiene hipertensión (la presión arterial elevada) no controlada.</w:t>
      </w:r>
    </w:p>
    <w:p w14:paraId="3CFAB309" w14:textId="77777777" w:rsidR="00E90E63" w:rsidRDefault="00E90E63">
      <w:pPr>
        <w:tabs>
          <w:tab w:val="left" w:pos="567"/>
        </w:tabs>
        <w:rPr>
          <w:rFonts w:ascii="Times New Roman" w:hAnsi="Times New Roman"/>
          <w:snapToGrid w:val="0"/>
          <w:sz w:val="22"/>
          <w:szCs w:val="20"/>
          <w:lang w:val="es-ES" w:eastAsia="en-US"/>
        </w:rPr>
      </w:pPr>
    </w:p>
    <w:p w14:paraId="78B3329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las situaciones anteriores, el tratamiento debe ser supervisado cuidadosamente y el médico debe reevaluar el beneficio clínico de Ebixa regularmente.</w:t>
      </w:r>
    </w:p>
    <w:p w14:paraId="0DA9A2C8" w14:textId="77777777" w:rsidR="00E90E63" w:rsidRDefault="00E90E63">
      <w:pPr>
        <w:tabs>
          <w:tab w:val="left" w:pos="567"/>
        </w:tabs>
        <w:jc w:val="both"/>
        <w:rPr>
          <w:rFonts w:ascii="Times New Roman" w:hAnsi="Times New Roman"/>
          <w:snapToGrid w:val="0"/>
          <w:sz w:val="22"/>
          <w:szCs w:val="20"/>
          <w:lang w:val="es-ES" w:eastAsia="en-US"/>
        </w:rPr>
      </w:pPr>
    </w:p>
    <w:p w14:paraId="3FD67BF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 padece insuficiencia renal (problemas de riñón), su médico debe controlar atentamente la función renal y si es necesario, adaptar las dosis de memantina. </w:t>
      </w:r>
    </w:p>
    <w:p w14:paraId="225DA99D" w14:textId="77777777" w:rsidR="00E90E63" w:rsidRDefault="00E90E63">
      <w:pPr>
        <w:tabs>
          <w:tab w:val="left" w:pos="567"/>
        </w:tabs>
        <w:rPr>
          <w:rFonts w:ascii="Times New Roman" w:hAnsi="Times New Roman"/>
          <w:snapToGrid w:val="0"/>
          <w:sz w:val="22"/>
          <w:szCs w:val="20"/>
          <w:lang w:val="es-ES" w:eastAsia="en-US"/>
        </w:rPr>
      </w:pPr>
    </w:p>
    <w:p w14:paraId="7E40B66F" w14:textId="77777777" w:rsidR="006A476F" w:rsidRDefault="006A476F">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Si padece acidosis tubular renal (ATR, exceso de sustancias productoras de ácido en la sangre debido a una disfunción renal </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problema</w:t>
      </w:r>
      <w:r w:rsidR="0046400E">
        <w:rPr>
          <w:rFonts w:ascii="Times New Roman" w:hAnsi="Times New Roman"/>
          <w:snapToGrid w:val="0"/>
          <w:sz w:val="22"/>
          <w:szCs w:val="20"/>
          <w:lang w:val="es-ES" w:eastAsia="en-US"/>
        </w:rPr>
        <w:t>s</w:t>
      </w:r>
      <w:r>
        <w:rPr>
          <w:rFonts w:ascii="Times New Roman" w:hAnsi="Times New Roman"/>
          <w:snapToGrid w:val="0"/>
          <w:sz w:val="22"/>
          <w:szCs w:val="20"/>
          <w:lang w:val="es-ES" w:eastAsia="en-US"/>
        </w:rPr>
        <w:t xml:space="preserve"> de riñón</w:t>
      </w:r>
      <w:r w:rsidR="000D681C">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o infecciones graves del tracto urinario (conducto de la orina), su médico puede tener que ajustar la dosis del medicamento.</w:t>
      </w:r>
    </w:p>
    <w:p w14:paraId="13A3CEB1" w14:textId="77777777" w:rsidR="006A476F" w:rsidRDefault="006A476F">
      <w:pPr>
        <w:tabs>
          <w:tab w:val="left" w:pos="567"/>
        </w:tabs>
        <w:rPr>
          <w:rFonts w:ascii="Times New Roman" w:hAnsi="Times New Roman"/>
          <w:snapToGrid w:val="0"/>
          <w:sz w:val="22"/>
          <w:szCs w:val="20"/>
          <w:lang w:val="es-ES" w:eastAsia="en-US"/>
        </w:rPr>
      </w:pPr>
    </w:p>
    <w:p w14:paraId="0E3D144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Se debe evitar el uso de memantina junto con otros medicamentos como amantadina (para el tratamiento del Parkinson), ketamina (fármaco generalmente usado </w:t>
      </w:r>
      <w:proofErr w:type="spellStart"/>
      <w:r w:rsidR="00E92803">
        <w:rPr>
          <w:rFonts w:ascii="Times New Roman" w:hAnsi="Times New Roman"/>
          <w:snapToGrid w:val="0"/>
          <w:sz w:val="22"/>
          <w:szCs w:val="20"/>
          <w:lang w:val="es-ES" w:eastAsia="en-US"/>
        </w:rPr>
        <w:t>comoanestésico</w:t>
      </w:r>
      <w:proofErr w:type="spellEnd"/>
      <w:r>
        <w:rPr>
          <w:rFonts w:ascii="Times New Roman" w:hAnsi="Times New Roman"/>
          <w:snapToGrid w:val="0"/>
          <w:sz w:val="22"/>
          <w:szCs w:val="20"/>
          <w:lang w:val="es-ES" w:eastAsia="en-US"/>
        </w:rPr>
        <w:t>), dextrometorfano (fármaco para tratar la tos) y otros antagonistas del NMDA.</w:t>
      </w:r>
    </w:p>
    <w:p w14:paraId="583F8F34" w14:textId="77777777" w:rsidR="00E90E63" w:rsidRDefault="00E90E63">
      <w:pPr>
        <w:tabs>
          <w:tab w:val="left" w:pos="567"/>
        </w:tabs>
        <w:rPr>
          <w:rFonts w:ascii="Times New Roman" w:hAnsi="Times New Roman"/>
          <w:snapToGrid w:val="0"/>
          <w:sz w:val="22"/>
          <w:szCs w:val="20"/>
          <w:lang w:val="es-ES" w:eastAsia="en-US"/>
        </w:rPr>
      </w:pPr>
    </w:p>
    <w:p w14:paraId="1965AC90" w14:textId="77777777" w:rsidR="00231CA2" w:rsidRPr="00231CA2" w:rsidRDefault="00231CA2" w:rsidP="00231CA2">
      <w:pPr>
        <w:tabs>
          <w:tab w:val="left" w:pos="567"/>
        </w:tabs>
        <w:jc w:val="both"/>
        <w:rPr>
          <w:rFonts w:ascii="Times New Roman" w:hAnsi="Times New Roman"/>
          <w:snapToGrid w:val="0"/>
          <w:sz w:val="22"/>
          <w:szCs w:val="22"/>
          <w:lang w:val="es-ES" w:eastAsia="en-US"/>
        </w:rPr>
      </w:pPr>
      <w:r>
        <w:rPr>
          <w:rFonts w:ascii="Times New Roman" w:hAnsi="Times New Roman"/>
          <w:b/>
          <w:noProof/>
          <w:sz w:val="22"/>
          <w:szCs w:val="22"/>
          <w:lang w:val="es-ES_tradnl"/>
        </w:rPr>
        <w:t>N</w:t>
      </w:r>
      <w:r w:rsidRPr="00231CA2">
        <w:rPr>
          <w:rFonts w:ascii="Times New Roman" w:hAnsi="Times New Roman"/>
          <w:b/>
          <w:noProof/>
          <w:sz w:val="22"/>
          <w:szCs w:val="22"/>
          <w:lang w:val="es-ES_tradnl"/>
        </w:rPr>
        <w:t xml:space="preserve">iños </w:t>
      </w:r>
      <w:r w:rsidRPr="00231CA2">
        <w:rPr>
          <w:rFonts w:ascii="Times New Roman" w:hAnsi="Times New Roman"/>
          <w:b/>
          <w:sz w:val="22"/>
          <w:szCs w:val="22"/>
          <w:lang w:val="es-ES_tradnl"/>
        </w:rPr>
        <w:t>y adolescentes</w:t>
      </w:r>
    </w:p>
    <w:p w14:paraId="6C99CEA7" w14:textId="77777777" w:rsidR="00231CA2" w:rsidRDefault="00231CA2">
      <w:pPr>
        <w:tabs>
          <w:tab w:val="left" w:pos="567"/>
        </w:tabs>
        <w:rPr>
          <w:rFonts w:ascii="Times New Roman" w:hAnsi="Times New Roman"/>
          <w:snapToGrid w:val="0"/>
          <w:sz w:val="22"/>
          <w:szCs w:val="20"/>
          <w:lang w:val="es-ES" w:eastAsia="en-US"/>
        </w:rPr>
      </w:pPr>
    </w:p>
    <w:p w14:paraId="6399BB4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se recomienda el uso de Ebixa en niños y adolescentes menores de 18 años.</w:t>
      </w:r>
    </w:p>
    <w:p w14:paraId="1BB362B3" w14:textId="77777777" w:rsidR="00E90E63" w:rsidRDefault="00E90E63">
      <w:pPr>
        <w:tabs>
          <w:tab w:val="left" w:pos="567"/>
        </w:tabs>
        <w:rPr>
          <w:rFonts w:ascii="Times New Roman" w:hAnsi="Times New Roman"/>
          <w:snapToGrid w:val="0"/>
          <w:sz w:val="22"/>
          <w:szCs w:val="20"/>
          <w:lang w:val="es-ES" w:eastAsia="en-US"/>
        </w:rPr>
      </w:pPr>
    </w:p>
    <w:p w14:paraId="4BDE2BD1" w14:textId="77777777" w:rsidR="00E90E63" w:rsidRDefault="00763307">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_tradnl" w:eastAsia="en-US"/>
        </w:rPr>
        <w:t>Toma de Ebixa</w:t>
      </w:r>
      <w:r w:rsidRPr="00F30886">
        <w:rPr>
          <w:rFonts w:ascii="Times New Roman" w:hAnsi="Times New Roman"/>
          <w:b/>
          <w:snapToGrid w:val="0"/>
          <w:sz w:val="22"/>
          <w:szCs w:val="20"/>
          <w:lang w:val="es-ES_tradnl" w:eastAsia="en-US"/>
        </w:rPr>
        <w:t xml:space="preserve"> con otros medicamentos</w:t>
      </w:r>
    </w:p>
    <w:p w14:paraId="2543D302" w14:textId="77777777" w:rsidR="00DE1C56" w:rsidRDefault="00DE1C56">
      <w:pPr>
        <w:tabs>
          <w:tab w:val="left" w:pos="567"/>
        </w:tabs>
        <w:rPr>
          <w:rFonts w:ascii="Times New Roman" w:hAnsi="Times New Roman"/>
          <w:b/>
          <w:snapToGrid w:val="0"/>
          <w:sz w:val="22"/>
          <w:szCs w:val="20"/>
          <w:lang w:val="es-ES" w:eastAsia="en-US"/>
        </w:rPr>
      </w:pPr>
    </w:p>
    <w:p w14:paraId="3602C4A6" w14:textId="77777777" w:rsidR="00E90E63" w:rsidRDefault="00AB3BC9">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Informe</w:t>
      </w:r>
      <w:r w:rsidR="00E90E63">
        <w:rPr>
          <w:rFonts w:ascii="Times New Roman" w:hAnsi="Times New Roman"/>
          <w:snapToGrid w:val="0"/>
          <w:sz w:val="22"/>
          <w:szCs w:val="20"/>
          <w:lang w:val="es-ES" w:eastAsia="en-US"/>
        </w:rPr>
        <w:t xml:space="preserve"> a su médico o farmacéutico si está utilizando o ha utilizado recientemente </w:t>
      </w:r>
      <w:r w:rsidR="00763307" w:rsidRPr="00F30886">
        <w:rPr>
          <w:rFonts w:ascii="Times New Roman" w:hAnsi="Times New Roman"/>
          <w:snapToGrid w:val="0"/>
          <w:sz w:val="22"/>
          <w:szCs w:val="20"/>
          <w:lang w:val="es-ES_tradnl" w:eastAsia="en-US"/>
        </w:rPr>
        <w:t xml:space="preserve">o podría tener que </w:t>
      </w:r>
      <w:r w:rsidR="00763307">
        <w:rPr>
          <w:rFonts w:ascii="Times New Roman" w:hAnsi="Times New Roman"/>
          <w:snapToGrid w:val="0"/>
          <w:sz w:val="22"/>
          <w:szCs w:val="20"/>
          <w:lang w:val="es-ES_tradnl" w:eastAsia="en-US"/>
        </w:rPr>
        <w:t xml:space="preserve">utilizar </w:t>
      </w:r>
      <w:r w:rsidR="00763307" w:rsidRPr="00F30886">
        <w:rPr>
          <w:rFonts w:ascii="Times New Roman" w:hAnsi="Times New Roman"/>
          <w:snapToGrid w:val="0"/>
          <w:sz w:val="22"/>
          <w:szCs w:val="20"/>
          <w:lang w:val="es-ES_tradnl" w:eastAsia="en-US"/>
        </w:rPr>
        <w:t>cualquier otro medicamento</w:t>
      </w:r>
      <w:r w:rsidR="00763307">
        <w:rPr>
          <w:rFonts w:ascii="Times New Roman" w:hAnsi="Times New Roman"/>
          <w:snapToGrid w:val="0"/>
          <w:sz w:val="22"/>
          <w:szCs w:val="20"/>
          <w:lang w:val="es-ES_tradnl" w:eastAsia="en-US"/>
        </w:rPr>
        <w:t>.</w:t>
      </w:r>
    </w:p>
    <w:p w14:paraId="233EF4BD"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concreto, la administración de Ebixa puede producir cambios en los efectos de los siguientes medicamentos, por lo que puede que su médico necesite ajustar la dosis:</w:t>
      </w:r>
    </w:p>
    <w:p w14:paraId="413FC7BC" w14:textId="77777777" w:rsidR="00E90E63" w:rsidRDefault="00E90E63">
      <w:pPr>
        <w:tabs>
          <w:tab w:val="left" w:pos="567"/>
        </w:tabs>
        <w:rPr>
          <w:rFonts w:ascii="Times New Roman" w:hAnsi="Times New Roman"/>
          <w:snapToGrid w:val="0"/>
          <w:sz w:val="22"/>
          <w:szCs w:val="20"/>
          <w:lang w:val="es-ES" w:eastAsia="en-US"/>
        </w:rPr>
      </w:pPr>
    </w:p>
    <w:p w14:paraId="46DE3F4E" w14:textId="77777777" w:rsidR="00866400" w:rsidRPr="00824995" w:rsidRDefault="00866400" w:rsidP="00866400">
      <w:pPr>
        <w:tabs>
          <w:tab w:val="left" w:pos="567"/>
        </w:tabs>
        <w:spacing w:line="260" w:lineRule="exact"/>
        <w:jc w:val="both"/>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amantadina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ketamina</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dextrometorfano</w:t>
      </w:r>
      <w:proofErr w:type="spellEnd"/>
      <w:r w:rsidRPr="00824995">
        <w:rPr>
          <w:rFonts w:ascii="Times New Roman" w:hAnsi="Times New Roman"/>
          <w:snapToGrid w:val="0"/>
          <w:sz w:val="22"/>
          <w:szCs w:val="20"/>
          <w:lang w:val="it-IT" w:eastAsia="en-US"/>
        </w:rPr>
        <w:t>,</w:t>
      </w:r>
    </w:p>
    <w:p w14:paraId="572F5C2A" w14:textId="77777777" w:rsidR="00866400" w:rsidRPr="00824995" w:rsidRDefault="00866400" w:rsidP="00866400">
      <w:pPr>
        <w:tabs>
          <w:tab w:val="left" w:pos="567"/>
        </w:tabs>
        <w:spacing w:line="260" w:lineRule="exact"/>
        <w:rPr>
          <w:rFonts w:ascii="Times New Roman" w:hAnsi="Times New Roman"/>
          <w:snapToGrid w:val="0"/>
          <w:sz w:val="22"/>
          <w:szCs w:val="20"/>
          <w:lang w:val="it-IT" w:eastAsia="en-US"/>
        </w:rPr>
      </w:pPr>
      <w:r w:rsidRPr="00824995">
        <w:rPr>
          <w:rFonts w:ascii="Times New Roman" w:hAnsi="Times New Roman"/>
          <w:snapToGrid w:val="0"/>
          <w:sz w:val="22"/>
          <w:szCs w:val="20"/>
          <w:lang w:val="it-IT" w:eastAsia="en-US"/>
        </w:rPr>
        <w:t>-</w:t>
      </w:r>
      <w:r w:rsidRPr="00824995">
        <w:rPr>
          <w:rFonts w:ascii="Times New Roman" w:hAnsi="Times New Roman"/>
          <w:snapToGrid w:val="0"/>
          <w:sz w:val="22"/>
          <w:szCs w:val="20"/>
          <w:lang w:val="it-IT" w:eastAsia="en-US"/>
        </w:rPr>
        <w:tab/>
      </w:r>
      <w:proofErr w:type="spellStart"/>
      <w:r w:rsidRPr="00824995">
        <w:rPr>
          <w:rFonts w:ascii="Times New Roman" w:hAnsi="Times New Roman"/>
          <w:snapToGrid w:val="0"/>
          <w:sz w:val="22"/>
          <w:szCs w:val="20"/>
          <w:lang w:val="it-IT" w:eastAsia="en-US"/>
        </w:rPr>
        <w:t>dantroleno</w:t>
      </w:r>
      <w:proofErr w:type="spellEnd"/>
      <w:r w:rsidRPr="00824995">
        <w:rPr>
          <w:rFonts w:ascii="Times New Roman" w:hAnsi="Times New Roman"/>
          <w:snapToGrid w:val="0"/>
          <w:sz w:val="22"/>
          <w:szCs w:val="20"/>
          <w:lang w:val="it-IT" w:eastAsia="en-US"/>
        </w:rPr>
        <w:t xml:space="preserve">, </w:t>
      </w:r>
      <w:proofErr w:type="spellStart"/>
      <w:r w:rsidRPr="00824995">
        <w:rPr>
          <w:rFonts w:ascii="Times New Roman" w:hAnsi="Times New Roman"/>
          <w:snapToGrid w:val="0"/>
          <w:sz w:val="22"/>
          <w:szCs w:val="20"/>
          <w:lang w:val="it-IT" w:eastAsia="en-US"/>
        </w:rPr>
        <w:t>baclofeno</w:t>
      </w:r>
      <w:proofErr w:type="spellEnd"/>
      <w:r w:rsidRPr="00824995">
        <w:rPr>
          <w:rFonts w:ascii="Times New Roman" w:hAnsi="Times New Roman"/>
          <w:snapToGrid w:val="0"/>
          <w:sz w:val="22"/>
          <w:szCs w:val="20"/>
          <w:lang w:val="it-IT" w:eastAsia="en-US"/>
        </w:rPr>
        <w:t>,</w:t>
      </w:r>
    </w:p>
    <w:p w14:paraId="4EEFA660"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cimetidina, ranitidina, procainamida, quinidina, quinina, nicotina,</w:t>
      </w:r>
    </w:p>
    <w:p w14:paraId="5ACE9906"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hidroclorotiazida (o cualquier combinación con hidroclorotiazida),</w:t>
      </w:r>
    </w:p>
    <w:p w14:paraId="42D16774" w14:textId="77777777" w:rsidR="00866400" w:rsidRDefault="00866400" w:rsidP="00866400">
      <w:p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anticolinérgicos (sustancias generalmente utilizadas para tratar alteraciones del movimiento o espasmos intestinales),</w:t>
      </w:r>
    </w:p>
    <w:p w14:paraId="767A92AC"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anticonvulsivantes (sustancias utilizadas para prevenir y eliminar las convulsiones),</w:t>
      </w:r>
    </w:p>
    <w:p w14:paraId="5759BFE7"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barbitúricos (sustancias generalmente utilizadas para inducir el sueño),</w:t>
      </w:r>
    </w:p>
    <w:p w14:paraId="2923DEA8"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agonistas dopaminérgicos (sustancias como L-dopa, bromocriptina),</w:t>
      </w:r>
    </w:p>
    <w:p w14:paraId="60218F6C"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neurolépticos (sustancias utilizadas en el tratamiento de enfermedades mentales),</w:t>
      </w:r>
    </w:p>
    <w:p w14:paraId="02880B83" w14:textId="77777777" w:rsidR="00866400" w:rsidRDefault="00866400" w:rsidP="00866400">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ab/>
        <w:t>anticoagulantes orales.</w:t>
      </w:r>
    </w:p>
    <w:p w14:paraId="382E5BEF" w14:textId="77777777" w:rsidR="00E90E63" w:rsidRDefault="00E90E63">
      <w:pPr>
        <w:tabs>
          <w:tab w:val="left" w:pos="567"/>
        </w:tabs>
        <w:rPr>
          <w:rFonts w:ascii="Times New Roman" w:hAnsi="Times New Roman"/>
          <w:snapToGrid w:val="0"/>
          <w:sz w:val="22"/>
          <w:szCs w:val="20"/>
          <w:lang w:val="es-ES" w:eastAsia="en-US"/>
        </w:rPr>
      </w:pPr>
    </w:p>
    <w:p w14:paraId="6589B445"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ingresa en un hospital, informe a su médico que está tomando Ebixa.</w:t>
      </w:r>
    </w:p>
    <w:p w14:paraId="6ED5A0BE" w14:textId="77777777" w:rsidR="00E90E63" w:rsidRDefault="00E90E63">
      <w:pPr>
        <w:tabs>
          <w:tab w:val="left" w:pos="567"/>
        </w:tabs>
        <w:rPr>
          <w:rFonts w:ascii="Times New Roman" w:hAnsi="Times New Roman"/>
          <w:snapToGrid w:val="0"/>
          <w:sz w:val="22"/>
          <w:szCs w:val="20"/>
          <w:lang w:val="es-ES" w:eastAsia="en-US"/>
        </w:rPr>
      </w:pPr>
    </w:p>
    <w:p w14:paraId="14848586" w14:textId="05BF189A"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Toma de Ebixa</w:t>
      </w:r>
      <w:r w:rsidR="00411034">
        <w:rPr>
          <w:rFonts w:ascii="Times New Roman" w:hAnsi="Times New Roman"/>
          <w:b/>
          <w:snapToGrid w:val="0"/>
          <w:sz w:val="22"/>
          <w:szCs w:val="20"/>
          <w:lang w:val="es-ES" w:eastAsia="en-US"/>
        </w:rPr>
        <w:t xml:space="preserve"> </w:t>
      </w:r>
      <w:r>
        <w:rPr>
          <w:rFonts w:ascii="Times New Roman" w:hAnsi="Times New Roman"/>
          <w:b/>
          <w:snapToGrid w:val="0"/>
          <w:sz w:val="22"/>
          <w:szCs w:val="20"/>
          <w:lang w:val="es-ES" w:eastAsia="en-US"/>
        </w:rPr>
        <w:t>con alimentos y bebidas</w:t>
      </w:r>
    </w:p>
    <w:p w14:paraId="3B0319C1" w14:textId="77777777" w:rsidR="00E90E63" w:rsidRDefault="00E90E63">
      <w:pPr>
        <w:tabs>
          <w:tab w:val="left" w:pos="567"/>
        </w:tabs>
        <w:rPr>
          <w:rFonts w:ascii="Times New Roman" w:hAnsi="Times New Roman"/>
          <w:b/>
          <w:snapToGrid w:val="0"/>
          <w:sz w:val="22"/>
          <w:szCs w:val="20"/>
          <w:lang w:val="es-ES" w:eastAsia="en-US"/>
        </w:rPr>
      </w:pPr>
    </w:p>
    <w:p w14:paraId="00FFE42C"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Debe informar a su médico si ha cambiado recientemente o tiene la intención de cambiar su dieta de manera sustancial (por </w:t>
      </w:r>
      <w:proofErr w:type="gramStart"/>
      <w:r>
        <w:rPr>
          <w:rFonts w:ascii="Times New Roman" w:hAnsi="Times New Roman"/>
          <w:snapToGrid w:val="0"/>
          <w:sz w:val="22"/>
          <w:szCs w:val="20"/>
          <w:lang w:val="es-ES" w:eastAsia="en-US"/>
        </w:rPr>
        <w:t>ejemplo</w:t>
      </w:r>
      <w:proofErr w:type="gramEnd"/>
      <w:r>
        <w:rPr>
          <w:rFonts w:ascii="Times New Roman" w:hAnsi="Times New Roman"/>
          <w:snapToGrid w:val="0"/>
          <w:sz w:val="22"/>
          <w:szCs w:val="20"/>
          <w:lang w:val="es-ES" w:eastAsia="en-US"/>
        </w:rPr>
        <w:t xml:space="preserve"> de dieta normal a dieta vegetariana estricta), ya que su médico puede tener que ajustar la dosis del medicamento.</w:t>
      </w:r>
    </w:p>
    <w:p w14:paraId="73E12467" w14:textId="77777777" w:rsidR="00E90E63" w:rsidRDefault="00E90E63">
      <w:pPr>
        <w:tabs>
          <w:tab w:val="left" w:pos="567"/>
        </w:tabs>
        <w:rPr>
          <w:rFonts w:ascii="Times New Roman" w:hAnsi="Times New Roman"/>
          <w:snapToGrid w:val="0"/>
          <w:sz w:val="22"/>
          <w:szCs w:val="20"/>
          <w:lang w:val="es-ES" w:eastAsia="en-US"/>
        </w:rPr>
      </w:pPr>
    </w:p>
    <w:p w14:paraId="1F3E7B02"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Embarazo y lactancia</w:t>
      </w:r>
    </w:p>
    <w:p w14:paraId="3B01B6D8" w14:textId="77777777" w:rsidR="00E90E63" w:rsidRDefault="00E90E63">
      <w:pPr>
        <w:tabs>
          <w:tab w:val="left" w:pos="567"/>
        </w:tabs>
        <w:rPr>
          <w:rFonts w:ascii="Times New Roman" w:hAnsi="Times New Roman"/>
          <w:b/>
          <w:snapToGrid w:val="0"/>
          <w:sz w:val="22"/>
          <w:szCs w:val="20"/>
          <w:lang w:val="es-ES" w:eastAsia="en-US"/>
        </w:rPr>
      </w:pPr>
    </w:p>
    <w:p w14:paraId="4BD0625F" w14:textId="77777777" w:rsidR="00E90E63" w:rsidRDefault="00763307">
      <w:pPr>
        <w:tabs>
          <w:tab w:val="left" w:pos="567"/>
        </w:tabs>
        <w:rPr>
          <w:rFonts w:ascii="Times New Roman" w:hAnsi="Times New Roman"/>
          <w:snapToGrid w:val="0"/>
          <w:sz w:val="22"/>
          <w:szCs w:val="20"/>
          <w:lang w:val="es-ES" w:eastAsia="en-US"/>
        </w:rPr>
      </w:pPr>
      <w:r w:rsidRPr="00F30886">
        <w:rPr>
          <w:rFonts w:ascii="Times New Roman" w:hAnsi="Times New Roman"/>
          <w:snapToGrid w:val="0"/>
          <w:sz w:val="22"/>
          <w:szCs w:val="20"/>
          <w:lang w:val="es-ES_tradnl" w:eastAsia="en-US"/>
        </w:rPr>
        <w:t>Si está embarazada o en periodo de lactancia, cree que podría estar embarazada o tiene intención de quedarse em</w:t>
      </w:r>
      <w:r>
        <w:rPr>
          <w:rFonts w:ascii="Times New Roman" w:hAnsi="Times New Roman"/>
          <w:snapToGrid w:val="0"/>
          <w:sz w:val="22"/>
          <w:szCs w:val="20"/>
          <w:lang w:val="es-ES_tradnl" w:eastAsia="en-US"/>
        </w:rPr>
        <w:t>barazada, consulte a su médico o farmacéutico</w:t>
      </w:r>
      <w:r w:rsidRPr="00F30886">
        <w:rPr>
          <w:rFonts w:ascii="Times New Roman" w:hAnsi="Times New Roman"/>
          <w:snapToGrid w:val="0"/>
          <w:sz w:val="22"/>
          <w:szCs w:val="20"/>
          <w:lang w:val="es-ES_tradnl" w:eastAsia="en-US"/>
        </w:rPr>
        <w:t xml:space="preserve"> antes de </w:t>
      </w:r>
      <w:r>
        <w:rPr>
          <w:rFonts w:ascii="Times New Roman" w:hAnsi="Times New Roman"/>
          <w:snapToGrid w:val="0"/>
          <w:sz w:val="22"/>
          <w:szCs w:val="20"/>
          <w:lang w:val="es-ES_tradnl" w:eastAsia="en-US"/>
        </w:rPr>
        <w:t>utilizar este medicamento.</w:t>
      </w:r>
    </w:p>
    <w:p w14:paraId="145AB18D" w14:textId="77777777" w:rsidR="00E90E63" w:rsidRDefault="00E90E63">
      <w:pPr>
        <w:tabs>
          <w:tab w:val="left" w:pos="567"/>
        </w:tabs>
        <w:rPr>
          <w:rFonts w:ascii="Times New Roman" w:hAnsi="Times New Roman"/>
          <w:snapToGrid w:val="0"/>
          <w:sz w:val="22"/>
          <w:szCs w:val="20"/>
          <w:lang w:val="es-ES" w:eastAsia="en-US"/>
        </w:rPr>
      </w:pPr>
    </w:p>
    <w:p w14:paraId="765A3C4C" w14:textId="64BBA8E2" w:rsidR="00E90E63" w:rsidRDefault="00763307">
      <w:pPr>
        <w:tabs>
          <w:tab w:val="left" w:pos="567"/>
        </w:tabs>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Embarazo:</w:t>
      </w:r>
      <w:r w:rsidR="00617E32">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 xml:space="preserve">No se recomienda el uso de memantina en mujeres embarazadas. </w:t>
      </w:r>
    </w:p>
    <w:p w14:paraId="7EC813C9" w14:textId="77777777" w:rsidR="00E90E63" w:rsidRDefault="00E90E63">
      <w:pPr>
        <w:tabs>
          <w:tab w:val="left" w:pos="567"/>
        </w:tabs>
        <w:rPr>
          <w:rFonts w:ascii="Times New Roman" w:hAnsi="Times New Roman"/>
          <w:snapToGrid w:val="0"/>
          <w:sz w:val="22"/>
          <w:szCs w:val="20"/>
          <w:lang w:val="es-ES" w:eastAsia="en-US"/>
        </w:rPr>
      </w:pPr>
    </w:p>
    <w:p w14:paraId="5CAC00AD" w14:textId="0E4AD9B8" w:rsidR="00E90E63" w:rsidRDefault="00763307">
      <w:pPr>
        <w:tabs>
          <w:tab w:val="left" w:pos="567"/>
        </w:tabs>
        <w:rPr>
          <w:rFonts w:ascii="Times New Roman" w:hAnsi="Times New Roman"/>
          <w:snapToGrid w:val="0"/>
          <w:sz w:val="22"/>
          <w:szCs w:val="20"/>
          <w:lang w:val="es-ES" w:eastAsia="en-US"/>
        </w:rPr>
      </w:pPr>
      <w:r w:rsidRPr="0012764A">
        <w:rPr>
          <w:rFonts w:ascii="Times New Roman" w:hAnsi="Times New Roman"/>
          <w:b/>
          <w:snapToGrid w:val="0"/>
          <w:sz w:val="22"/>
          <w:szCs w:val="20"/>
          <w:lang w:val="es-ES" w:eastAsia="en-US"/>
        </w:rPr>
        <w:t>Lactancia:</w:t>
      </w:r>
      <w:r w:rsidR="00617E32">
        <w:rPr>
          <w:rFonts w:ascii="Times New Roman" w:hAnsi="Times New Roman"/>
          <w:b/>
          <w:snapToGrid w:val="0"/>
          <w:sz w:val="22"/>
          <w:szCs w:val="20"/>
          <w:lang w:val="es-ES" w:eastAsia="en-US"/>
        </w:rPr>
        <w:t xml:space="preserve"> </w:t>
      </w:r>
      <w:r w:rsidR="00E90E63">
        <w:rPr>
          <w:rFonts w:ascii="Times New Roman" w:hAnsi="Times New Roman"/>
          <w:snapToGrid w:val="0"/>
          <w:sz w:val="22"/>
          <w:szCs w:val="20"/>
          <w:lang w:val="es-ES" w:eastAsia="en-US"/>
        </w:rPr>
        <w:t>Las mujeres que toman Ebixa</w:t>
      </w:r>
      <w:r w:rsidR="00A551D5">
        <w:rPr>
          <w:rFonts w:ascii="Times New Roman" w:hAnsi="Times New Roman"/>
          <w:snapToGrid w:val="0"/>
          <w:sz w:val="22"/>
          <w:szCs w:val="20"/>
          <w:lang w:val="es-ES" w:eastAsia="en-US"/>
        </w:rPr>
        <w:t xml:space="preserve"> </w:t>
      </w:r>
      <w:r w:rsidR="00AB3BC9">
        <w:rPr>
          <w:rFonts w:ascii="Times New Roman" w:hAnsi="Times New Roman"/>
          <w:snapToGrid w:val="0"/>
          <w:sz w:val="22"/>
          <w:szCs w:val="20"/>
          <w:lang w:val="es-ES" w:eastAsia="en-US"/>
        </w:rPr>
        <w:t xml:space="preserve">no </w:t>
      </w:r>
      <w:r w:rsidR="00E90E63">
        <w:rPr>
          <w:rFonts w:ascii="Times New Roman" w:hAnsi="Times New Roman"/>
          <w:snapToGrid w:val="0"/>
          <w:sz w:val="22"/>
          <w:szCs w:val="20"/>
          <w:lang w:val="es-ES" w:eastAsia="en-US"/>
        </w:rPr>
        <w:t xml:space="preserve">deben </w:t>
      </w:r>
      <w:r w:rsidR="00AB3BC9">
        <w:rPr>
          <w:rFonts w:ascii="Times New Roman" w:hAnsi="Times New Roman"/>
          <w:snapToGrid w:val="0"/>
          <w:sz w:val="22"/>
          <w:szCs w:val="20"/>
          <w:lang w:val="es-ES" w:eastAsia="en-US"/>
        </w:rPr>
        <w:t>dar el pecho</w:t>
      </w:r>
      <w:r w:rsidR="00E90E63">
        <w:rPr>
          <w:rFonts w:ascii="Times New Roman" w:hAnsi="Times New Roman"/>
          <w:snapToGrid w:val="0"/>
          <w:sz w:val="22"/>
          <w:szCs w:val="20"/>
          <w:lang w:val="es-ES" w:eastAsia="en-US"/>
        </w:rPr>
        <w:t>.</w:t>
      </w:r>
    </w:p>
    <w:p w14:paraId="4DA2D406" w14:textId="77777777" w:rsidR="00E90E63" w:rsidRDefault="00E90E63">
      <w:pPr>
        <w:tabs>
          <w:tab w:val="left" w:pos="567"/>
        </w:tabs>
        <w:rPr>
          <w:rFonts w:ascii="Times New Roman" w:hAnsi="Times New Roman"/>
          <w:snapToGrid w:val="0"/>
          <w:sz w:val="22"/>
          <w:szCs w:val="20"/>
          <w:lang w:val="es-ES" w:eastAsia="en-US"/>
        </w:rPr>
      </w:pPr>
    </w:p>
    <w:p w14:paraId="7AACC896"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Conducción y uso de máquinas</w:t>
      </w:r>
    </w:p>
    <w:p w14:paraId="51981D99" w14:textId="77777777" w:rsidR="00E90E63" w:rsidRDefault="00E90E63">
      <w:pPr>
        <w:tabs>
          <w:tab w:val="left" w:pos="567"/>
        </w:tabs>
        <w:rPr>
          <w:rFonts w:ascii="Times New Roman" w:hAnsi="Times New Roman"/>
          <w:b/>
          <w:snapToGrid w:val="0"/>
          <w:sz w:val="22"/>
          <w:szCs w:val="20"/>
          <w:lang w:val="es-ES" w:eastAsia="en-US"/>
        </w:rPr>
      </w:pPr>
    </w:p>
    <w:p w14:paraId="53B4613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Su médico le informará de si su enfermedad le permite conducir y usar máquinas con seguridad.</w:t>
      </w:r>
    </w:p>
    <w:p w14:paraId="4A01F3F0"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Asimismo, Ebixa puede alterar su capacidad de reacción, por lo que la conducción o el manejo de máquinas pueden resultar inapropiados. </w:t>
      </w:r>
    </w:p>
    <w:p w14:paraId="47F8152E"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p w14:paraId="13515B22" w14:textId="77777777" w:rsidR="005C104E" w:rsidRPr="00A42D94" w:rsidRDefault="005C104E" w:rsidP="005B135E">
      <w:pPr>
        <w:keepNext/>
        <w:tabs>
          <w:tab w:val="left" w:pos="567"/>
        </w:tabs>
        <w:jc w:val="both"/>
        <w:rPr>
          <w:rFonts w:ascii="Times New Roman" w:hAnsi="Times New Roman"/>
          <w:b/>
          <w:bCs/>
          <w:snapToGrid w:val="0"/>
          <w:sz w:val="22"/>
          <w:szCs w:val="20"/>
          <w:u w:val="single"/>
          <w:lang w:val="es-ES" w:eastAsia="en-US"/>
        </w:rPr>
      </w:pPr>
      <w:r w:rsidRPr="00A42D94">
        <w:rPr>
          <w:rFonts w:ascii="Times New Roman" w:hAnsi="Times New Roman"/>
          <w:b/>
          <w:bCs/>
          <w:snapToGrid w:val="0"/>
          <w:sz w:val="22"/>
          <w:szCs w:val="20"/>
          <w:u w:val="single"/>
          <w:lang w:val="es-ES" w:eastAsia="en-US"/>
        </w:rPr>
        <w:lastRenderedPageBreak/>
        <w:t>Ebi</w:t>
      </w:r>
      <w:r>
        <w:rPr>
          <w:rFonts w:ascii="Times New Roman" w:hAnsi="Times New Roman"/>
          <w:b/>
          <w:bCs/>
          <w:snapToGrid w:val="0"/>
          <w:sz w:val="22"/>
          <w:szCs w:val="20"/>
          <w:u w:val="single"/>
          <w:lang w:val="es-ES" w:eastAsia="en-US"/>
        </w:rPr>
        <w:t>x</w:t>
      </w:r>
      <w:r w:rsidRPr="00A42D94">
        <w:rPr>
          <w:rFonts w:ascii="Times New Roman" w:hAnsi="Times New Roman"/>
          <w:b/>
          <w:bCs/>
          <w:snapToGrid w:val="0"/>
          <w:sz w:val="22"/>
          <w:szCs w:val="20"/>
          <w:u w:val="single"/>
          <w:lang w:val="es-ES" w:eastAsia="en-US"/>
        </w:rPr>
        <w:t>a contiene sodio</w:t>
      </w:r>
    </w:p>
    <w:p w14:paraId="3321DD87" w14:textId="77777777" w:rsidR="005C104E" w:rsidRPr="00A42D94" w:rsidRDefault="005C104E" w:rsidP="005B135E">
      <w:pPr>
        <w:keepNext/>
        <w:tabs>
          <w:tab w:val="left" w:pos="567"/>
        </w:tabs>
        <w:jc w:val="both"/>
        <w:rPr>
          <w:rFonts w:ascii="Times New Roman" w:hAnsi="Times New Roman"/>
          <w:b/>
          <w:bCs/>
          <w:snapToGrid w:val="0"/>
          <w:sz w:val="22"/>
          <w:szCs w:val="20"/>
          <w:lang w:val="es-ES" w:eastAsia="en-US"/>
        </w:rPr>
      </w:pPr>
    </w:p>
    <w:p w14:paraId="353C4408" w14:textId="77777777" w:rsidR="005C104E" w:rsidRDefault="005C104E" w:rsidP="005C104E">
      <w:pPr>
        <w:numPr>
          <w:ilvl w:val="12"/>
          <w:numId w:val="0"/>
        </w:numPr>
        <w:tabs>
          <w:tab w:val="left" w:pos="567"/>
        </w:tabs>
        <w:ind w:right="-2"/>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contiene menos de 1 mmol de sodio (23 mg) por comprimido; es decir, a efectos prácticos, está “libre de sodio”.</w:t>
      </w:r>
    </w:p>
    <w:p w14:paraId="640AC564" w14:textId="77777777" w:rsidR="009C3D56" w:rsidRDefault="009C3D56">
      <w:pPr>
        <w:numPr>
          <w:ilvl w:val="12"/>
          <w:numId w:val="0"/>
        </w:numPr>
        <w:tabs>
          <w:tab w:val="left" w:pos="567"/>
        </w:tabs>
        <w:ind w:right="-2"/>
        <w:rPr>
          <w:rFonts w:ascii="Times New Roman" w:hAnsi="Times New Roman"/>
          <w:snapToGrid w:val="0"/>
          <w:sz w:val="22"/>
          <w:szCs w:val="20"/>
          <w:lang w:val="es-ES" w:eastAsia="en-US"/>
        </w:rPr>
      </w:pPr>
    </w:p>
    <w:p w14:paraId="0C43690B" w14:textId="77777777" w:rsidR="00E90E63" w:rsidRDefault="00E90E63">
      <w:pPr>
        <w:numPr>
          <w:ilvl w:val="12"/>
          <w:numId w:val="0"/>
        </w:numPr>
        <w:tabs>
          <w:tab w:val="left" w:pos="567"/>
        </w:tabs>
        <w:ind w:left="567"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t>3.</w:t>
      </w:r>
      <w:r>
        <w:rPr>
          <w:rFonts w:ascii="Times New Roman" w:hAnsi="Times New Roman"/>
          <w:b/>
          <w:snapToGrid w:val="0"/>
          <w:sz w:val="22"/>
          <w:szCs w:val="20"/>
          <w:lang w:val="es-ES" w:eastAsia="en-US"/>
        </w:rPr>
        <w:tab/>
      </w:r>
      <w:r w:rsidR="00763307" w:rsidRPr="0012764A">
        <w:rPr>
          <w:rFonts w:ascii="Times New Roman" w:hAnsi="Times New Roman"/>
          <w:b/>
          <w:snapToGrid w:val="0"/>
          <w:sz w:val="22"/>
          <w:szCs w:val="20"/>
          <w:lang w:val="es-ES" w:eastAsia="en-US"/>
        </w:rPr>
        <w:t>Cómo tomar Ebixa</w:t>
      </w:r>
    </w:p>
    <w:p w14:paraId="11218B10" w14:textId="77777777" w:rsidR="00E90E63" w:rsidRDefault="00E90E63">
      <w:pPr>
        <w:tabs>
          <w:tab w:val="left" w:pos="567"/>
        </w:tabs>
        <w:rPr>
          <w:rFonts w:ascii="Times New Roman" w:hAnsi="Times New Roman"/>
          <w:snapToGrid w:val="0"/>
          <w:sz w:val="22"/>
          <w:szCs w:val="20"/>
          <w:lang w:val="es-ES" w:eastAsia="en-US"/>
        </w:rPr>
      </w:pPr>
    </w:p>
    <w:p w14:paraId="4EE0A3E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Siga exactamente las instrucciones de administración de </w:t>
      </w:r>
      <w:r w:rsidR="00E669F5">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indicadas por su médico. </w:t>
      </w:r>
      <w:r w:rsidR="00E669F5">
        <w:rPr>
          <w:rFonts w:ascii="Times New Roman" w:hAnsi="Times New Roman"/>
          <w:snapToGrid w:val="0"/>
          <w:sz w:val="22"/>
          <w:szCs w:val="20"/>
          <w:lang w:val="es-ES_tradnl" w:eastAsia="en-US"/>
        </w:rPr>
        <w:t>En caso de duda</w:t>
      </w:r>
      <w:r w:rsidR="00AB3BC9">
        <w:rPr>
          <w:rFonts w:ascii="Times New Roman" w:hAnsi="Times New Roman"/>
          <w:snapToGrid w:val="0"/>
          <w:sz w:val="22"/>
          <w:szCs w:val="20"/>
          <w:lang w:val="es-ES_tradnl" w:eastAsia="en-US"/>
        </w:rPr>
        <w:t>, consulte de nuevo</w:t>
      </w:r>
      <w:r w:rsidR="00E669F5">
        <w:rPr>
          <w:rFonts w:ascii="Times New Roman" w:hAnsi="Times New Roman"/>
          <w:snapToGrid w:val="0"/>
          <w:sz w:val="22"/>
          <w:szCs w:val="20"/>
          <w:lang w:val="es-ES_tradnl" w:eastAsia="en-US"/>
        </w:rPr>
        <w:t xml:space="preserve"> a su médico o </w:t>
      </w:r>
      <w:r w:rsidR="00E669F5" w:rsidRPr="002C1821">
        <w:rPr>
          <w:rFonts w:ascii="Times New Roman" w:hAnsi="Times New Roman"/>
          <w:snapToGrid w:val="0"/>
          <w:sz w:val="22"/>
          <w:szCs w:val="20"/>
          <w:lang w:val="es-ES_tradnl" w:eastAsia="en-US"/>
        </w:rPr>
        <w:t>farmacéutico</w:t>
      </w:r>
      <w:r w:rsidR="00E669F5">
        <w:rPr>
          <w:rFonts w:ascii="Times New Roman" w:hAnsi="Times New Roman"/>
          <w:snapToGrid w:val="0"/>
          <w:sz w:val="22"/>
          <w:szCs w:val="20"/>
          <w:lang w:val="es-ES_tradnl" w:eastAsia="en-US"/>
        </w:rPr>
        <w:t>.</w:t>
      </w:r>
    </w:p>
    <w:p w14:paraId="1AFCAC83" w14:textId="77777777" w:rsidR="00E90E63" w:rsidRDefault="00E90E63">
      <w:pPr>
        <w:tabs>
          <w:tab w:val="left" w:pos="567"/>
        </w:tabs>
        <w:rPr>
          <w:rFonts w:ascii="Times New Roman" w:hAnsi="Times New Roman"/>
          <w:snapToGrid w:val="0"/>
          <w:sz w:val="22"/>
          <w:szCs w:val="20"/>
          <w:lang w:val="es-ES" w:eastAsia="en-US"/>
        </w:rPr>
      </w:pPr>
    </w:p>
    <w:p w14:paraId="6A72DE07" w14:textId="77777777" w:rsidR="00E90E63" w:rsidRDefault="00E90E63">
      <w:pPr>
        <w:tabs>
          <w:tab w:val="left" w:pos="567"/>
        </w:tabs>
        <w:rPr>
          <w:rFonts w:ascii="Times New Roman" w:hAnsi="Times New Roman"/>
          <w:b/>
          <w:snapToGrid w:val="0"/>
          <w:sz w:val="22"/>
          <w:szCs w:val="20"/>
          <w:lang w:val="es-ES" w:eastAsia="en-US"/>
        </w:rPr>
      </w:pPr>
    </w:p>
    <w:p w14:paraId="53BC9479"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La dosis recomendada</w:t>
      </w:r>
      <w:r w:rsidR="00746DA1">
        <w:rPr>
          <w:rFonts w:ascii="Times New Roman" w:hAnsi="Times New Roman"/>
          <w:snapToGrid w:val="0"/>
          <w:sz w:val="22"/>
          <w:szCs w:val="20"/>
          <w:lang w:val="es-ES" w:eastAsia="en-US"/>
        </w:rPr>
        <w:t xml:space="preserve"> </w:t>
      </w:r>
      <w:r w:rsidR="00E669F5">
        <w:rPr>
          <w:rFonts w:ascii="Times New Roman" w:hAnsi="Times New Roman"/>
          <w:snapToGrid w:val="0"/>
          <w:sz w:val="22"/>
          <w:szCs w:val="20"/>
          <w:lang w:val="es-ES" w:eastAsia="en-US"/>
        </w:rPr>
        <w:t>de Ebixa</w:t>
      </w:r>
      <w:r>
        <w:rPr>
          <w:rFonts w:ascii="Times New Roman" w:hAnsi="Times New Roman"/>
          <w:snapToGrid w:val="0"/>
          <w:sz w:val="22"/>
          <w:szCs w:val="20"/>
          <w:lang w:val="es-ES" w:eastAsia="en-US"/>
        </w:rPr>
        <w:t xml:space="preserve"> para adultos y </w:t>
      </w:r>
      <w:r w:rsidR="00E669F5">
        <w:rPr>
          <w:rFonts w:ascii="Times New Roman" w:hAnsi="Times New Roman"/>
          <w:snapToGrid w:val="0"/>
          <w:sz w:val="22"/>
          <w:szCs w:val="20"/>
          <w:lang w:val="es-ES" w:eastAsia="en-US"/>
        </w:rPr>
        <w:t xml:space="preserve">pacientes de edad avanzada </w:t>
      </w:r>
      <w:r>
        <w:rPr>
          <w:rFonts w:ascii="Times New Roman" w:hAnsi="Times New Roman"/>
          <w:snapToGrid w:val="0"/>
          <w:sz w:val="22"/>
          <w:szCs w:val="20"/>
          <w:lang w:val="es-ES" w:eastAsia="en-US"/>
        </w:rPr>
        <w:t xml:space="preserve">es de 20 mg </w:t>
      </w:r>
      <w:r w:rsidR="00E669F5">
        <w:rPr>
          <w:rFonts w:ascii="Times New Roman" w:hAnsi="Times New Roman"/>
          <w:snapToGrid w:val="0"/>
          <w:sz w:val="22"/>
          <w:szCs w:val="20"/>
          <w:lang w:val="es-ES" w:eastAsia="en-US"/>
        </w:rPr>
        <w:t xml:space="preserve">administrados </w:t>
      </w:r>
      <w:r>
        <w:rPr>
          <w:rFonts w:ascii="Times New Roman" w:hAnsi="Times New Roman"/>
          <w:snapToGrid w:val="0"/>
          <w:sz w:val="22"/>
          <w:szCs w:val="20"/>
          <w:lang w:val="es-ES" w:eastAsia="en-US"/>
        </w:rPr>
        <w:t>una vez al día.</w:t>
      </w:r>
    </w:p>
    <w:p w14:paraId="0498CF4F" w14:textId="77777777" w:rsidR="00E90E63" w:rsidRDefault="00E90E63">
      <w:pPr>
        <w:tabs>
          <w:tab w:val="left" w:pos="567"/>
        </w:tabs>
        <w:rPr>
          <w:rFonts w:ascii="Times New Roman" w:hAnsi="Times New Roman"/>
          <w:snapToGrid w:val="0"/>
          <w:sz w:val="22"/>
          <w:szCs w:val="20"/>
          <w:lang w:val="es-ES" w:eastAsia="en-US"/>
        </w:rPr>
      </w:pPr>
    </w:p>
    <w:p w14:paraId="7555CC02"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Para reducir el riesgo de aparición de efectos adversos, esta dosis ha de alcanzarse de manera gradual siguiendo un esquema de tratamiento diario. Para ajustar la dosis existen comprimidos con diferentes dosis. </w:t>
      </w:r>
    </w:p>
    <w:p w14:paraId="77805F69" w14:textId="77777777" w:rsidR="00E90E63" w:rsidRDefault="00E90E63">
      <w:pPr>
        <w:tabs>
          <w:tab w:val="left" w:pos="567"/>
        </w:tabs>
        <w:rPr>
          <w:rFonts w:ascii="Times New Roman" w:hAnsi="Times New Roman"/>
          <w:snapToGrid w:val="0"/>
          <w:sz w:val="22"/>
          <w:szCs w:val="20"/>
          <w:lang w:val="es-ES" w:eastAsia="en-US"/>
        </w:rPr>
      </w:pPr>
    </w:p>
    <w:p w14:paraId="12D9348F"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Al inicio del tratamiento empezará a tomar Ebixa 5 mg comprimidos recubiertos con película una vez al día. Esta dosis se incrementará de forma semanal en 5 mg hasta alcanzar la dosis recomendada (de mantenimiento). La dosis recomendada de mantenimiento es de 20 mg una vez al día, que se alcanza al comienzo de la cuarta semana. </w:t>
      </w:r>
    </w:p>
    <w:p w14:paraId="31C21DB4" w14:textId="77777777" w:rsidR="00E90E63" w:rsidRDefault="00E90E63">
      <w:pPr>
        <w:tabs>
          <w:tab w:val="left" w:pos="567"/>
        </w:tabs>
        <w:rPr>
          <w:rFonts w:ascii="Times New Roman" w:hAnsi="Times New Roman"/>
          <w:snapToGrid w:val="0"/>
          <w:sz w:val="22"/>
          <w:szCs w:val="20"/>
          <w:lang w:val="es-ES" w:eastAsia="en-US"/>
        </w:rPr>
      </w:pPr>
    </w:p>
    <w:p w14:paraId="7EFA4E5D"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Posología para pacientes con insuficiencia renal</w:t>
      </w:r>
    </w:p>
    <w:p w14:paraId="639D4D07" w14:textId="77777777" w:rsidR="00E90E63" w:rsidRDefault="00E90E63">
      <w:pPr>
        <w:tabs>
          <w:tab w:val="left" w:pos="567"/>
        </w:tabs>
        <w:rPr>
          <w:rFonts w:ascii="Times New Roman" w:hAnsi="Times New Roman"/>
          <w:b/>
          <w:snapToGrid w:val="0"/>
          <w:sz w:val="22"/>
          <w:szCs w:val="20"/>
          <w:lang w:val="es-ES" w:eastAsia="en-US"/>
        </w:rPr>
      </w:pPr>
    </w:p>
    <w:p w14:paraId="24A1008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padece problemas de riñón, su médico decidirá la dosis apropiada para su condición. En este caso, su médico debe controlar periódicamente su función renal.</w:t>
      </w:r>
    </w:p>
    <w:p w14:paraId="4F9D0B1C" w14:textId="77777777" w:rsidR="00E90E63" w:rsidRDefault="00E90E63">
      <w:pPr>
        <w:tabs>
          <w:tab w:val="left" w:pos="567"/>
        </w:tabs>
        <w:rPr>
          <w:rFonts w:ascii="Times New Roman" w:hAnsi="Times New Roman"/>
          <w:snapToGrid w:val="0"/>
          <w:sz w:val="22"/>
          <w:szCs w:val="20"/>
          <w:lang w:val="es-ES" w:eastAsia="en-US"/>
        </w:rPr>
      </w:pPr>
    </w:p>
    <w:p w14:paraId="56C01E7E"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Administración</w:t>
      </w:r>
    </w:p>
    <w:p w14:paraId="235EA224" w14:textId="77777777" w:rsidR="00E90E63" w:rsidRDefault="00E90E63">
      <w:pPr>
        <w:tabs>
          <w:tab w:val="left" w:pos="567"/>
        </w:tabs>
        <w:rPr>
          <w:rFonts w:ascii="Times New Roman" w:hAnsi="Times New Roman"/>
          <w:b/>
          <w:snapToGrid w:val="0"/>
          <w:sz w:val="22"/>
          <w:szCs w:val="20"/>
          <w:lang w:val="es-ES" w:eastAsia="en-US"/>
        </w:rPr>
      </w:pPr>
    </w:p>
    <w:p w14:paraId="007EF4CE"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debe administrarse por vía oral una vez al día. Para sacar el máximo provecho de su medicación, deberá tomarla todos los días y a la misma hora. Los comprimidos se deben tragar con un poco de agua. Los comprimidos se pueden tomar con o sin alimentos.</w:t>
      </w:r>
    </w:p>
    <w:p w14:paraId="21823F61" w14:textId="77777777" w:rsidR="00E90E63" w:rsidRDefault="00E90E63">
      <w:pPr>
        <w:tabs>
          <w:tab w:val="left" w:pos="567"/>
        </w:tabs>
        <w:rPr>
          <w:rFonts w:ascii="Times New Roman" w:hAnsi="Times New Roman"/>
          <w:snapToGrid w:val="0"/>
          <w:sz w:val="22"/>
          <w:szCs w:val="20"/>
          <w:lang w:val="es-ES" w:eastAsia="en-US"/>
        </w:rPr>
      </w:pPr>
    </w:p>
    <w:p w14:paraId="1CC63D17"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Duración del tratamiento</w:t>
      </w:r>
    </w:p>
    <w:p w14:paraId="7C2259F4" w14:textId="77777777" w:rsidR="00E90E63" w:rsidRDefault="00E90E63">
      <w:pPr>
        <w:tabs>
          <w:tab w:val="left" w:pos="567"/>
        </w:tabs>
        <w:rPr>
          <w:rFonts w:ascii="Times New Roman" w:hAnsi="Times New Roman"/>
          <w:b/>
          <w:snapToGrid w:val="0"/>
          <w:sz w:val="22"/>
          <w:szCs w:val="20"/>
          <w:lang w:val="es-ES" w:eastAsia="en-US"/>
        </w:rPr>
      </w:pPr>
    </w:p>
    <w:p w14:paraId="4CE1EFD8"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Continúe tomando Ebixa mientras le beneficie. El médico debe evaluar su tratamiento periódicamente. </w:t>
      </w:r>
    </w:p>
    <w:p w14:paraId="12BB1FFE" w14:textId="77777777" w:rsidR="00E90E63" w:rsidRDefault="00E90E63">
      <w:pPr>
        <w:tabs>
          <w:tab w:val="left" w:pos="567"/>
        </w:tabs>
        <w:rPr>
          <w:rFonts w:ascii="Times New Roman" w:hAnsi="Times New Roman"/>
          <w:snapToGrid w:val="0"/>
          <w:sz w:val="22"/>
          <w:szCs w:val="20"/>
          <w:lang w:val="es-ES" w:eastAsia="en-US"/>
        </w:rPr>
      </w:pPr>
    </w:p>
    <w:p w14:paraId="2FC703AE"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Si toma más </w:t>
      </w:r>
      <w:r>
        <w:rPr>
          <w:rFonts w:ascii="Times New Roman" w:hAnsi="Times New Roman"/>
          <w:b/>
          <w:snapToGrid w:val="0"/>
          <w:kern w:val="28"/>
          <w:sz w:val="22"/>
          <w:szCs w:val="20"/>
          <w:lang w:val="es-ES" w:eastAsia="en-US"/>
        </w:rPr>
        <w:t>Ebixa</w:t>
      </w:r>
      <w:r>
        <w:rPr>
          <w:rFonts w:ascii="Times New Roman" w:hAnsi="Times New Roman"/>
          <w:b/>
          <w:snapToGrid w:val="0"/>
          <w:sz w:val="22"/>
          <w:szCs w:val="20"/>
          <w:lang w:val="es-ES" w:eastAsia="en-US"/>
        </w:rPr>
        <w:t xml:space="preserve"> del que deb</w:t>
      </w:r>
      <w:r w:rsidR="002D190E">
        <w:rPr>
          <w:rFonts w:ascii="Times New Roman" w:hAnsi="Times New Roman"/>
          <w:b/>
          <w:snapToGrid w:val="0"/>
          <w:sz w:val="22"/>
          <w:szCs w:val="20"/>
          <w:lang w:val="es-ES" w:eastAsia="en-US"/>
        </w:rPr>
        <w:t>e</w:t>
      </w:r>
    </w:p>
    <w:p w14:paraId="00E4EABA" w14:textId="77777777" w:rsidR="00E90E63" w:rsidRDefault="00E90E63">
      <w:pPr>
        <w:tabs>
          <w:tab w:val="left" w:pos="567"/>
        </w:tabs>
        <w:rPr>
          <w:rFonts w:ascii="Times New Roman" w:hAnsi="Times New Roman"/>
          <w:b/>
          <w:snapToGrid w:val="0"/>
          <w:sz w:val="22"/>
          <w:szCs w:val="20"/>
          <w:lang w:val="es-ES" w:eastAsia="en-US"/>
        </w:rPr>
      </w:pPr>
    </w:p>
    <w:p w14:paraId="690DA41B" w14:textId="77777777" w:rsidR="00E90E63" w:rsidRDefault="00E90E63">
      <w:pPr>
        <w:numPr>
          <w:ilvl w:val="0"/>
          <w:numId w:val="16"/>
        </w:num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tomar una cantidad excesiva de Ebixa no debe provocarle ningún daño. Puede experimentar un aumento de los síntomas descritos en la sección 4 “Posibles efectos adversos”.</w:t>
      </w:r>
    </w:p>
    <w:p w14:paraId="4B5D850A" w14:textId="77777777" w:rsidR="00E90E63" w:rsidRDefault="00E90E63">
      <w:pPr>
        <w:numPr>
          <w:ilvl w:val="0"/>
          <w:numId w:val="16"/>
        </w:numPr>
        <w:tabs>
          <w:tab w:val="left" w:pos="567"/>
        </w:tabs>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Si toma una sobredosis de Ebixa, póngase en contacto con su médico o pida consejo médico, ya que podría necesitar atención médica.</w:t>
      </w:r>
    </w:p>
    <w:p w14:paraId="5DC59EC8" w14:textId="77777777" w:rsidR="00E90E63" w:rsidRDefault="00E90E63">
      <w:pPr>
        <w:tabs>
          <w:tab w:val="left" w:pos="567"/>
        </w:tabs>
        <w:rPr>
          <w:rFonts w:ascii="Times New Roman" w:hAnsi="Times New Roman"/>
          <w:snapToGrid w:val="0"/>
          <w:sz w:val="22"/>
          <w:szCs w:val="20"/>
          <w:lang w:val="es-ES" w:eastAsia="en-US"/>
        </w:rPr>
      </w:pPr>
    </w:p>
    <w:p w14:paraId="016949CF" w14:textId="77777777" w:rsidR="00E90E63" w:rsidRDefault="00E90E63">
      <w:pPr>
        <w:tabs>
          <w:tab w:val="left" w:pos="567"/>
        </w:tabs>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Si olvidó tomar Ebixa</w:t>
      </w:r>
    </w:p>
    <w:p w14:paraId="3F4133EF" w14:textId="77777777" w:rsidR="00E90E63" w:rsidRDefault="00E90E63">
      <w:pPr>
        <w:tabs>
          <w:tab w:val="left" w:pos="567"/>
        </w:tabs>
        <w:rPr>
          <w:rFonts w:ascii="Times New Roman" w:hAnsi="Times New Roman"/>
          <w:b/>
          <w:snapToGrid w:val="0"/>
          <w:sz w:val="22"/>
          <w:szCs w:val="20"/>
          <w:lang w:val="es-ES" w:eastAsia="en-US"/>
        </w:rPr>
      </w:pPr>
    </w:p>
    <w:p w14:paraId="43723855" w14:textId="77777777" w:rsidR="00E90E63" w:rsidRDefault="00E90E63">
      <w:pPr>
        <w:spacing w:line="260" w:lineRule="exact"/>
        <w:rPr>
          <w:rFonts w:ascii="Times New Roman" w:hAnsi="Times New Roman"/>
          <w:snapToGrid w:val="0"/>
          <w:sz w:val="22"/>
          <w:szCs w:val="20"/>
          <w:lang w:val="es-ES" w:eastAsia="en-US"/>
        </w:rPr>
      </w:pPr>
      <w:r>
        <w:rPr>
          <w:rFonts w:ascii="Times New Roman" w:hAnsi="Times New Roman"/>
          <w:snapToGrid w:val="0"/>
          <w:sz w:val="22"/>
          <w:szCs w:val="20"/>
          <w:lang w:val="es-ES" w:eastAsia="en-US"/>
        </w:rPr>
        <w:t>-     Si se da cuenta de que ha olvidado tomar su dosis de Ebixa, espere y tome la siguiente dosis a la       hora habitual.</w:t>
      </w:r>
    </w:p>
    <w:p w14:paraId="0FE7F863" w14:textId="77777777" w:rsidR="00E90E63" w:rsidRDefault="00E90E63">
      <w:pPr>
        <w:numPr>
          <w:ilvl w:val="0"/>
          <w:numId w:val="7"/>
        </w:numPr>
        <w:tabs>
          <w:tab w:val="left" w:pos="567"/>
        </w:tabs>
        <w:spacing w:line="260" w:lineRule="exact"/>
        <w:ind w:left="567" w:hanging="567"/>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No tome una dosis doble para compensar la dosis olvidada.</w:t>
      </w:r>
    </w:p>
    <w:p w14:paraId="5130A9D5" w14:textId="77777777" w:rsidR="00E90E63" w:rsidRDefault="00E90E63">
      <w:pPr>
        <w:tabs>
          <w:tab w:val="left" w:pos="567"/>
        </w:tabs>
        <w:jc w:val="both"/>
        <w:rPr>
          <w:rFonts w:ascii="Times New Roman" w:hAnsi="Times New Roman"/>
          <w:snapToGrid w:val="0"/>
          <w:sz w:val="22"/>
          <w:szCs w:val="20"/>
          <w:lang w:val="es-ES" w:eastAsia="en-US"/>
        </w:rPr>
      </w:pPr>
    </w:p>
    <w:p w14:paraId="52F02F3D" w14:textId="77777777" w:rsidR="00E669F5" w:rsidRPr="00E669F5" w:rsidRDefault="00E669F5" w:rsidP="00E669F5">
      <w:pPr>
        <w:tabs>
          <w:tab w:val="left" w:pos="567"/>
        </w:tabs>
        <w:rPr>
          <w:rFonts w:ascii="Times New Roman" w:hAnsi="Times New Roman"/>
          <w:snapToGrid w:val="0"/>
          <w:sz w:val="22"/>
          <w:szCs w:val="20"/>
          <w:lang w:val="es-ES" w:eastAsia="en-US"/>
        </w:rPr>
      </w:pPr>
      <w:r w:rsidRPr="00E669F5">
        <w:rPr>
          <w:rFonts w:ascii="Times New Roman" w:hAnsi="Times New Roman"/>
          <w:snapToGrid w:val="0"/>
          <w:sz w:val="22"/>
          <w:szCs w:val="20"/>
          <w:lang w:val="es-ES" w:eastAsia="en-US"/>
        </w:rPr>
        <w:t xml:space="preserve">Si tiene cualquier otra duda sobre el uso de este </w:t>
      </w:r>
      <w:r w:rsidRPr="00E669F5">
        <w:rPr>
          <w:rFonts w:ascii="Times New Roman" w:hAnsi="Times New Roman"/>
          <w:snapToGrid w:val="0"/>
          <w:sz w:val="22"/>
          <w:szCs w:val="20"/>
          <w:lang w:val="es-ES_tradnl" w:eastAsia="en-US"/>
        </w:rPr>
        <w:t>medicamento</w:t>
      </w:r>
      <w:r w:rsidRPr="00E669F5">
        <w:rPr>
          <w:rFonts w:ascii="Times New Roman" w:hAnsi="Times New Roman"/>
          <w:snapToGrid w:val="0"/>
          <w:sz w:val="22"/>
          <w:szCs w:val="20"/>
          <w:lang w:val="es-ES" w:eastAsia="en-US"/>
        </w:rPr>
        <w:t xml:space="preserve">, pregunte a su médico o farmacéutico. </w:t>
      </w:r>
    </w:p>
    <w:p w14:paraId="63510F59" w14:textId="77777777" w:rsidR="00E669F5" w:rsidRDefault="00E669F5">
      <w:pPr>
        <w:tabs>
          <w:tab w:val="left" w:pos="567"/>
        </w:tabs>
        <w:rPr>
          <w:rFonts w:ascii="Times New Roman" w:hAnsi="Times New Roman"/>
          <w:snapToGrid w:val="0"/>
          <w:sz w:val="22"/>
          <w:szCs w:val="20"/>
          <w:lang w:val="es-ES" w:eastAsia="en-US"/>
        </w:rPr>
      </w:pPr>
    </w:p>
    <w:p w14:paraId="37C6C185" w14:textId="77777777" w:rsidR="00620E94" w:rsidRDefault="00620E94">
      <w:pPr>
        <w:tabs>
          <w:tab w:val="left" w:pos="567"/>
        </w:tabs>
        <w:jc w:val="both"/>
        <w:rPr>
          <w:rFonts w:ascii="Times New Roman" w:hAnsi="Times New Roman"/>
          <w:snapToGrid w:val="0"/>
          <w:sz w:val="22"/>
          <w:szCs w:val="20"/>
          <w:lang w:val="es-ES" w:eastAsia="en-US"/>
        </w:rPr>
      </w:pPr>
    </w:p>
    <w:p w14:paraId="5EFACC47" w14:textId="77777777" w:rsidR="00535AB6" w:rsidRDefault="00E90E63" w:rsidP="005B135E">
      <w:pPr>
        <w:keepNext/>
        <w:tabs>
          <w:tab w:val="left" w:pos="567"/>
        </w:tabs>
        <w:ind w:left="567" w:right="-29" w:hanging="567"/>
        <w:rPr>
          <w:rFonts w:ascii="Times New Roman" w:hAnsi="Times New Roman"/>
          <w:snapToGrid w:val="0"/>
          <w:sz w:val="22"/>
          <w:szCs w:val="20"/>
          <w:lang w:val="es-ES" w:eastAsia="en-US"/>
        </w:rPr>
      </w:pPr>
      <w:r>
        <w:rPr>
          <w:rFonts w:ascii="Times New Roman" w:hAnsi="Times New Roman"/>
          <w:b/>
          <w:snapToGrid w:val="0"/>
          <w:sz w:val="22"/>
          <w:szCs w:val="20"/>
          <w:lang w:val="es-ES" w:eastAsia="en-US"/>
        </w:rPr>
        <w:lastRenderedPageBreak/>
        <w:t>4.</w:t>
      </w:r>
      <w:r>
        <w:rPr>
          <w:rFonts w:ascii="Times New Roman" w:hAnsi="Times New Roman"/>
          <w:b/>
          <w:snapToGrid w:val="0"/>
          <w:sz w:val="22"/>
          <w:szCs w:val="20"/>
          <w:lang w:val="es-ES" w:eastAsia="en-US"/>
        </w:rPr>
        <w:tab/>
      </w:r>
      <w:r w:rsidR="00535AB6" w:rsidRPr="0012764A">
        <w:rPr>
          <w:rFonts w:ascii="Times New Roman" w:hAnsi="Times New Roman"/>
          <w:b/>
          <w:snapToGrid w:val="0"/>
          <w:sz w:val="22"/>
          <w:szCs w:val="20"/>
          <w:lang w:val="es-ES" w:eastAsia="en-US"/>
        </w:rPr>
        <w:t>Posibles efectos adversos</w:t>
      </w:r>
    </w:p>
    <w:p w14:paraId="567BAC23" w14:textId="77777777" w:rsidR="00E90E63" w:rsidRDefault="00E90E63" w:rsidP="005B135E">
      <w:pPr>
        <w:keepNext/>
        <w:tabs>
          <w:tab w:val="left" w:pos="567"/>
        </w:tabs>
        <w:jc w:val="both"/>
        <w:rPr>
          <w:rFonts w:ascii="Times New Roman" w:hAnsi="Times New Roman"/>
          <w:snapToGrid w:val="0"/>
          <w:sz w:val="22"/>
          <w:szCs w:val="20"/>
          <w:lang w:val="es-ES" w:eastAsia="en-US"/>
        </w:rPr>
      </w:pPr>
    </w:p>
    <w:p w14:paraId="6187AD94"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Al igual que todos los medicamentos, </w:t>
      </w:r>
      <w:r w:rsidR="00E669F5">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puede producir efectos adversos, aunque no todas las personas los sufran.</w:t>
      </w:r>
    </w:p>
    <w:p w14:paraId="2D1AF210" w14:textId="77777777" w:rsidR="00E90E63" w:rsidRDefault="00E90E63">
      <w:pPr>
        <w:tabs>
          <w:tab w:val="left" w:pos="567"/>
        </w:tabs>
        <w:rPr>
          <w:rFonts w:ascii="Times New Roman" w:hAnsi="Times New Roman"/>
          <w:snapToGrid w:val="0"/>
          <w:sz w:val="22"/>
          <w:szCs w:val="20"/>
          <w:lang w:val="es-ES" w:eastAsia="en-US"/>
        </w:rPr>
      </w:pPr>
    </w:p>
    <w:p w14:paraId="7DC52DD8"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En general los efectos adversos se clasifican de leves a moderados.</w:t>
      </w:r>
    </w:p>
    <w:p w14:paraId="107CB61A" w14:textId="77777777" w:rsidR="00620E94" w:rsidRDefault="00620E94">
      <w:pPr>
        <w:tabs>
          <w:tab w:val="left" w:pos="567"/>
        </w:tabs>
        <w:jc w:val="both"/>
        <w:rPr>
          <w:rFonts w:ascii="Times New Roman" w:hAnsi="Times New Roman"/>
          <w:snapToGrid w:val="0"/>
          <w:sz w:val="22"/>
          <w:szCs w:val="20"/>
          <w:lang w:val="es-ES" w:eastAsia="en-US"/>
        </w:rPr>
      </w:pPr>
    </w:p>
    <w:p w14:paraId="1B62B606"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Frecuentes (que afecta a entre 1 y 10 de cada 100 pacientes):</w:t>
      </w:r>
    </w:p>
    <w:p w14:paraId="34EDCEF6"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Dolor de cabeza, sueño, estreñimiento, </w:t>
      </w:r>
      <w:r w:rsidR="00481355">
        <w:rPr>
          <w:rFonts w:ascii="Times New Roman" w:hAnsi="Times New Roman"/>
          <w:snapToGrid w:val="0"/>
          <w:sz w:val="22"/>
          <w:szCs w:val="20"/>
          <w:lang w:val="es-ES" w:eastAsia="en-US"/>
        </w:rPr>
        <w:t xml:space="preserve">pruebas de función hepática elevadas, </w:t>
      </w:r>
      <w:r>
        <w:rPr>
          <w:rFonts w:ascii="Times New Roman" w:hAnsi="Times New Roman"/>
          <w:snapToGrid w:val="0"/>
          <w:sz w:val="22"/>
          <w:szCs w:val="20"/>
          <w:lang w:val="es-ES" w:eastAsia="en-US"/>
        </w:rPr>
        <w:t xml:space="preserve">vértigo, </w:t>
      </w:r>
      <w:r w:rsidR="00116849">
        <w:rPr>
          <w:rFonts w:ascii="Times New Roman" w:hAnsi="Times New Roman"/>
          <w:snapToGrid w:val="0"/>
          <w:sz w:val="22"/>
          <w:szCs w:val="20"/>
          <w:lang w:val="es-ES" w:eastAsia="en-US"/>
        </w:rPr>
        <w:t>a</w:t>
      </w:r>
      <w:proofErr w:type="spellStart"/>
      <w:r w:rsidR="00116849" w:rsidRPr="00116849">
        <w:rPr>
          <w:rFonts w:ascii="Times New Roman" w:hAnsi="Times New Roman"/>
          <w:snapToGrid w:val="0"/>
          <w:sz w:val="22"/>
          <w:szCs w:val="20"/>
          <w:lang w:val="es-ES_tradnl" w:eastAsia="en-US"/>
        </w:rPr>
        <w:t>lteración</w:t>
      </w:r>
      <w:proofErr w:type="spellEnd"/>
      <w:r w:rsidR="00116849" w:rsidRPr="00116849">
        <w:rPr>
          <w:rFonts w:ascii="Times New Roman" w:hAnsi="Times New Roman"/>
          <w:snapToGrid w:val="0"/>
          <w:sz w:val="22"/>
          <w:szCs w:val="20"/>
          <w:lang w:val="es-ES_tradnl" w:eastAsia="en-US"/>
        </w:rPr>
        <w:t xml:space="preserve"> del equilibrio</w:t>
      </w:r>
      <w:r w:rsidR="00116849">
        <w:rPr>
          <w:rFonts w:ascii="Times New Roman" w:hAnsi="Times New Roman"/>
          <w:snapToGrid w:val="0"/>
          <w:sz w:val="22"/>
          <w:szCs w:val="20"/>
          <w:lang w:val="es-ES_tradnl" w:eastAsia="en-US"/>
        </w:rPr>
        <w:t xml:space="preserve">, </w:t>
      </w:r>
      <w:r>
        <w:rPr>
          <w:rFonts w:ascii="Times New Roman" w:hAnsi="Times New Roman"/>
          <w:snapToGrid w:val="0"/>
          <w:sz w:val="22"/>
          <w:szCs w:val="20"/>
          <w:lang w:val="es-ES" w:eastAsia="en-US"/>
        </w:rPr>
        <w:t>respiración difícil</w:t>
      </w:r>
      <w:r w:rsidR="00C41E22">
        <w:rPr>
          <w:rFonts w:ascii="Times New Roman" w:hAnsi="Times New Roman"/>
          <w:snapToGrid w:val="0"/>
          <w:sz w:val="22"/>
          <w:szCs w:val="20"/>
          <w:lang w:val="es-ES" w:eastAsia="en-US"/>
        </w:rPr>
        <w:t>,</w:t>
      </w:r>
      <w:r>
        <w:rPr>
          <w:rFonts w:ascii="Times New Roman" w:hAnsi="Times New Roman"/>
          <w:snapToGrid w:val="0"/>
          <w:sz w:val="22"/>
          <w:szCs w:val="20"/>
          <w:lang w:val="es-ES" w:eastAsia="en-US"/>
        </w:rPr>
        <w:t xml:space="preserve"> tensión alta</w:t>
      </w:r>
      <w:r w:rsidR="005B5956">
        <w:rPr>
          <w:rFonts w:ascii="Times New Roman" w:hAnsi="Times New Roman"/>
          <w:snapToGrid w:val="0"/>
          <w:sz w:val="22"/>
          <w:szCs w:val="20"/>
          <w:lang w:val="es-ES" w:eastAsia="en-US"/>
        </w:rPr>
        <w:t xml:space="preserve"> </w:t>
      </w:r>
      <w:proofErr w:type="spellStart"/>
      <w:r w:rsidR="00C41E22" w:rsidRPr="00C41E22">
        <w:rPr>
          <w:rFonts w:ascii="Times New Roman" w:hAnsi="Times New Roman"/>
          <w:snapToGrid w:val="0"/>
          <w:sz w:val="22"/>
          <w:szCs w:val="20"/>
          <w:lang w:val="es-ES_tradnl" w:eastAsia="en-US"/>
        </w:rPr>
        <w:t>e</w:t>
      </w:r>
      <w:proofErr w:type="spellEnd"/>
      <w:r w:rsidR="00C41E22" w:rsidRPr="00C41E22">
        <w:rPr>
          <w:rFonts w:ascii="Times New Roman" w:hAnsi="Times New Roman"/>
          <w:snapToGrid w:val="0"/>
          <w:sz w:val="22"/>
          <w:szCs w:val="20"/>
          <w:lang w:val="es-ES_tradnl" w:eastAsia="en-US"/>
        </w:rPr>
        <w:t xml:space="preserve"> hipersensibilidad al medicamento</w:t>
      </w:r>
      <w:r>
        <w:rPr>
          <w:rFonts w:ascii="Times New Roman" w:hAnsi="Times New Roman"/>
          <w:snapToGrid w:val="0"/>
          <w:sz w:val="22"/>
          <w:szCs w:val="20"/>
          <w:lang w:val="es-ES" w:eastAsia="en-US"/>
        </w:rPr>
        <w:t>.</w:t>
      </w:r>
    </w:p>
    <w:p w14:paraId="2229717C" w14:textId="77777777" w:rsidR="00E90E63" w:rsidRDefault="00E90E63">
      <w:pPr>
        <w:tabs>
          <w:tab w:val="left" w:pos="567"/>
        </w:tabs>
        <w:jc w:val="both"/>
        <w:rPr>
          <w:rFonts w:ascii="Times New Roman" w:hAnsi="Times New Roman"/>
          <w:snapToGrid w:val="0"/>
          <w:sz w:val="22"/>
          <w:szCs w:val="20"/>
          <w:lang w:val="es-ES" w:eastAsia="en-US"/>
        </w:rPr>
      </w:pPr>
    </w:p>
    <w:p w14:paraId="2AF36BC7" w14:textId="77777777" w:rsidR="00DE1C56" w:rsidRDefault="00DE1C56">
      <w:pPr>
        <w:tabs>
          <w:tab w:val="left" w:pos="567"/>
        </w:tabs>
        <w:jc w:val="both"/>
        <w:rPr>
          <w:rFonts w:ascii="Times New Roman" w:hAnsi="Times New Roman"/>
          <w:snapToGrid w:val="0"/>
          <w:sz w:val="22"/>
          <w:szCs w:val="20"/>
          <w:lang w:val="es-ES" w:eastAsia="en-US"/>
        </w:rPr>
      </w:pPr>
    </w:p>
    <w:p w14:paraId="577A80F1"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Poco frecuentes (que afecta a entre 1 y 10 de cada 1000 pacientes):</w:t>
      </w:r>
    </w:p>
    <w:p w14:paraId="11B17A9D" w14:textId="77777777" w:rsidR="00E90E63" w:rsidRDefault="00E90E63">
      <w:pPr>
        <w:numPr>
          <w:ilvl w:val="0"/>
          <w:numId w:val="18"/>
        </w:num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Cansancio, infecciones por hongos, confusión, alucinaciones, vómitos, alteración de la marcha, insuficiencia cardíaca y formación de coágulos en el sistema venoso (trombosis/tromboembolismo venoso).</w:t>
      </w:r>
    </w:p>
    <w:p w14:paraId="60B9A370" w14:textId="77777777" w:rsidR="00E90E63" w:rsidRDefault="00E90E63">
      <w:pPr>
        <w:tabs>
          <w:tab w:val="left" w:pos="567"/>
        </w:tabs>
        <w:rPr>
          <w:rFonts w:ascii="Times New Roman" w:hAnsi="Times New Roman"/>
          <w:snapToGrid w:val="0"/>
          <w:sz w:val="22"/>
          <w:szCs w:val="20"/>
          <w:lang w:val="es-ES" w:eastAsia="en-US"/>
        </w:rPr>
      </w:pPr>
    </w:p>
    <w:p w14:paraId="4CBFE7B0"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 xml:space="preserve">Muy raros (que afecta a menos de 1 de cada 10.000 pacientes): </w:t>
      </w:r>
    </w:p>
    <w:p w14:paraId="79282945"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Convulsiones.</w:t>
      </w:r>
    </w:p>
    <w:p w14:paraId="14C43035" w14:textId="77777777" w:rsidR="00E90E63" w:rsidRDefault="00E90E63">
      <w:pPr>
        <w:tabs>
          <w:tab w:val="left" w:pos="567"/>
        </w:tabs>
        <w:jc w:val="both"/>
        <w:rPr>
          <w:rFonts w:ascii="Times New Roman" w:hAnsi="Times New Roman"/>
          <w:snapToGrid w:val="0"/>
          <w:sz w:val="22"/>
          <w:szCs w:val="20"/>
          <w:lang w:val="es-ES" w:eastAsia="en-US"/>
        </w:rPr>
      </w:pPr>
    </w:p>
    <w:p w14:paraId="457A29B6" w14:textId="77777777" w:rsidR="00E90E63" w:rsidRDefault="00E90E63">
      <w:pPr>
        <w:tabs>
          <w:tab w:val="left" w:pos="567"/>
        </w:tabs>
        <w:jc w:val="both"/>
        <w:rPr>
          <w:rFonts w:ascii="Times New Roman" w:hAnsi="Times New Roman"/>
          <w:i/>
          <w:snapToGrid w:val="0"/>
          <w:sz w:val="22"/>
          <w:szCs w:val="20"/>
          <w:lang w:val="es-ES" w:eastAsia="en-US"/>
        </w:rPr>
      </w:pPr>
      <w:r>
        <w:rPr>
          <w:rFonts w:ascii="Times New Roman" w:hAnsi="Times New Roman"/>
          <w:i/>
          <w:snapToGrid w:val="0"/>
          <w:sz w:val="22"/>
          <w:szCs w:val="20"/>
          <w:lang w:val="es-ES" w:eastAsia="en-US"/>
        </w:rPr>
        <w:t>Frecuencia no conocida (la frecuencia no puede estimarse a partir de los datos disponibles):</w:t>
      </w:r>
    </w:p>
    <w:p w14:paraId="7A9EF764" w14:textId="77777777" w:rsidR="00E90E63" w:rsidRDefault="00E90E63">
      <w:pPr>
        <w:numPr>
          <w:ilvl w:val="0"/>
          <w:numId w:val="18"/>
        </w:num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Inflamación del páncreas</w:t>
      </w:r>
      <w:r w:rsidR="00481355">
        <w:rPr>
          <w:rFonts w:ascii="Times New Roman" w:hAnsi="Times New Roman"/>
          <w:snapToGrid w:val="0"/>
          <w:sz w:val="22"/>
          <w:szCs w:val="20"/>
          <w:lang w:val="es-ES" w:eastAsia="en-US"/>
        </w:rPr>
        <w:t>, inflamación del hígado (hepatitis)</w:t>
      </w:r>
      <w:r>
        <w:rPr>
          <w:rFonts w:ascii="Times New Roman" w:hAnsi="Times New Roman"/>
          <w:snapToGrid w:val="0"/>
          <w:sz w:val="22"/>
          <w:szCs w:val="20"/>
          <w:lang w:val="es-ES" w:eastAsia="en-US"/>
        </w:rPr>
        <w:t xml:space="preserve"> y reacciones psicóticas.</w:t>
      </w:r>
    </w:p>
    <w:p w14:paraId="3F85B416" w14:textId="77777777" w:rsidR="00E90E63" w:rsidRDefault="00E90E63">
      <w:pPr>
        <w:tabs>
          <w:tab w:val="left" w:pos="567"/>
        </w:tabs>
        <w:jc w:val="both"/>
        <w:rPr>
          <w:rFonts w:ascii="Times New Roman" w:hAnsi="Times New Roman"/>
          <w:snapToGrid w:val="0"/>
          <w:sz w:val="22"/>
          <w:szCs w:val="20"/>
          <w:lang w:val="es-ES" w:eastAsia="en-US"/>
        </w:rPr>
      </w:pPr>
    </w:p>
    <w:p w14:paraId="075A741B" w14:textId="77777777" w:rsidR="00E90E63" w:rsidRDefault="00E90E63">
      <w:pPr>
        <w:pStyle w:val="toa"/>
        <w:tabs>
          <w:tab w:val="clear" w:pos="9000"/>
          <w:tab w:val="clear" w:pos="9360"/>
          <w:tab w:val="left" w:pos="567"/>
        </w:tabs>
        <w:suppressAutoHyphens w:val="0"/>
        <w:rPr>
          <w:lang w:val="es-ES"/>
        </w:rPr>
      </w:pPr>
      <w:r>
        <w:rPr>
          <w:lang w:val="es-ES"/>
        </w:rPr>
        <w:t xml:space="preserve">La enfermedad de Alzheimer se ha relacionado con depresión, ideación suicida y suicidio. Se ha informado de la aparición de </w:t>
      </w:r>
      <w:proofErr w:type="gramStart"/>
      <w:r>
        <w:rPr>
          <w:lang w:val="es-ES"/>
        </w:rPr>
        <w:t>éstos</w:t>
      </w:r>
      <w:proofErr w:type="gramEnd"/>
      <w:r>
        <w:rPr>
          <w:lang w:val="es-ES"/>
        </w:rPr>
        <w:t xml:space="preserve"> acontecimientos en pacientes tratados con Ebixa. </w:t>
      </w:r>
    </w:p>
    <w:p w14:paraId="3424E78E" w14:textId="77777777" w:rsidR="00E90E63" w:rsidRDefault="00E90E63">
      <w:pPr>
        <w:tabs>
          <w:tab w:val="left" w:pos="567"/>
        </w:tabs>
        <w:jc w:val="both"/>
        <w:rPr>
          <w:rFonts w:ascii="Times New Roman" w:hAnsi="Times New Roman"/>
          <w:snapToGrid w:val="0"/>
          <w:sz w:val="22"/>
          <w:szCs w:val="20"/>
          <w:lang w:val="es-ES" w:eastAsia="en-US"/>
        </w:rPr>
      </w:pPr>
    </w:p>
    <w:p w14:paraId="06D411D3" w14:textId="77777777" w:rsidR="00535AB6" w:rsidRPr="00535AB6" w:rsidRDefault="00535AB6" w:rsidP="00535AB6">
      <w:pPr>
        <w:rPr>
          <w:rFonts w:ascii="Times New Roman" w:hAnsi="Times New Roman"/>
          <w:b/>
          <w:sz w:val="22"/>
          <w:lang w:val="es-ES_tradnl" w:eastAsia="zh-CN"/>
        </w:rPr>
      </w:pPr>
      <w:r w:rsidRPr="00535AB6">
        <w:rPr>
          <w:rFonts w:ascii="Times New Roman" w:hAnsi="Times New Roman"/>
          <w:b/>
          <w:sz w:val="22"/>
          <w:lang w:val="es-ES_tradnl" w:eastAsia="zh-CN"/>
        </w:rPr>
        <w:t xml:space="preserve">Comunicación de efectos adversos </w:t>
      </w:r>
    </w:p>
    <w:p w14:paraId="10BC79F6" w14:textId="3B04DAB6" w:rsidR="00535AB6" w:rsidRPr="00535AB6" w:rsidRDefault="00535AB6" w:rsidP="00535AB6">
      <w:pPr>
        <w:tabs>
          <w:tab w:val="left" w:pos="567"/>
        </w:tabs>
        <w:rPr>
          <w:rFonts w:ascii="Times New Roman" w:hAnsi="Times New Roman"/>
          <w:noProof/>
          <w:sz w:val="22"/>
          <w:lang w:val="es-ES_tradnl"/>
        </w:rPr>
      </w:pPr>
      <w:r w:rsidRPr="00535AB6">
        <w:rPr>
          <w:rFonts w:ascii="Times New Roman" w:hAnsi="Times New Roman"/>
          <w:sz w:val="22"/>
          <w:lang w:val="es-ES_tradnl"/>
        </w:rPr>
        <w:t xml:space="preserve">Si experimenta </w:t>
      </w:r>
      <w:r w:rsidRPr="00535AB6">
        <w:rPr>
          <w:rFonts w:ascii="Times New Roman" w:hAnsi="Times New Roman"/>
          <w:noProof/>
          <w:sz w:val="22"/>
          <w:lang w:val="es-ES_tradnl"/>
        </w:rPr>
        <w:t>cualquier tipo de efecto adverso</w:t>
      </w:r>
      <w:r w:rsidRPr="00535AB6">
        <w:rPr>
          <w:rFonts w:ascii="Times New Roman" w:hAnsi="Times New Roman"/>
          <w:sz w:val="22"/>
          <w:lang w:val="es-ES_tradnl"/>
        </w:rPr>
        <w:t>, consulte a su médico o farmacéutico, incluso si se trata de</w:t>
      </w:r>
      <w:r w:rsidRPr="00535AB6">
        <w:rPr>
          <w:rFonts w:ascii="Times New Roman" w:hAnsi="Times New Roman"/>
          <w:noProof/>
          <w:sz w:val="22"/>
          <w:lang w:val="es-ES_tradnl"/>
        </w:rPr>
        <w:t xml:space="preserve"> posibles </w:t>
      </w:r>
      <w:r w:rsidRPr="00535AB6">
        <w:rPr>
          <w:rFonts w:ascii="Times New Roman" w:hAnsi="Times New Roman"/>
          <w:sz w:val="22"/>
          <w:lang w:val="es-ES_tradnl"/>
        </w:rPr>
        <w:t>efectos adversos que no aparecen en este prospecto.</w:t>
      </w:r>
      <w:r w:rsidR="00DE3DC0">
        <w:rPr>
          <w:rFonts w:ascii="Times New Roman" w:hAnsi="Times New Roman"/>
          <w:sz w:val="22"/>
          <w:lang w:val="es-ES_tradnl"/>
        </w:rPr>
        <w:t xml:space="preserve"> </w:t>
      </w:r>
      <w:r w:rsidRPr="00535AB6">
        <w:rPr>
          <w:rFonts w:ascii="Times New Roman" w:hAnsi="Times New Roman"/>
          <w:noProof/>
          <w:sz w:val="22"/>
          <w:lang w:val="es-ES_tradnl"/>
        </w:rPr>
        <w:t xml:space="preserve">También puede comunicarlos directamente a través del </w:t>
      </w:r>
      <w:r w:rsidR="00866400" w:rsidRPr="001D08F9">
        <w:rPr>
          <w:rFonts w:ascii="Times New Roman" w:hAnsi="Times New Roman"/>
          <w:noProof/>
          <w:sz w:val="22"/>
          <w:szCs w:val="22"/>
          <w:highlight w:val="lightGray"/>
          <w:lang w:val="es-ES_tradnl"/>
        </w:rPr>
        <w:t xml:space="preserve">sistema nacional de notificación incluido en el </w:t>
      </w:r>
      <w:hyperlink r:id="rId25" w:history="1">
        <w:r w:rsidR="00866400" w:rsidRPr="001D08F9">
          <w:rPr>
            <w:rStyle w:val="Hyperlink"/>
            <w:rFonts w:ascii="Times New Roman" w:hAnsi="Times New Roman"/>
            <w:noProof/>
            <w:sz w:val="22"/>
            <w:szCs w:val="22"/>
            <w:lang w:val="es-ES_tradnl"/>
          </w:rPr>
          <w:t>Anexo V</w:t>
        </w:r>
      </w:hyperlink>
      <w:r w:rsidRPr="00535AB6">
        <w:rPr>
          <w:rFonts w:ascii="Times New Roman" w:hAnsi="Times New Roman"/>
          <w:noProof/>
          <w:sz w:val="22"/>
          <w:lang w:val="es-ES_tradnl"/>
        </w:rPr>
        <w:t>. Mediante la comunicación de efectos adversos usted puede contribuir a  proporcionar más información sobre la seguridad de este medicamento.</w:t>
      </w:r>
    </w:p>
    <w:p w14:paraId="299F8F96" w14:textId="77777777" w:rsidR="00535AB6" w:rsidRPr="0012764A" w:rsidRDefault="00535AB6">
      <w:pPr>
        <w:tabs>
          <w:tab w:val="left" w:pos="567"/>
        </w:tabs>
        <w:jc w:val="both"/>
        <w:rPr>
          <w:rFonts w:ascii="Times New Roman" w:hAnsi="Times New Roman"/>
          <w:snapToGrid w:val="0"/>
          <w:sz w:val="22"/>
          <w:szCs w:val="20"/>
          <w:lang w:val="es-ES_tradnl" w:eastAsia="en-US"/>
        </w:rPr>
      </w:pPr>
    </w:p>
    <w:p w14:paraId="69543053" w14:textId="77777777" w:rsidR="00E90E63" w:rsidRDefault="00E90E63">
      <w:pPr>
        <w:tabs>
          <w:tab w:val="left" w:pos="567"/>
        </w:tabs>
        <w:jc w:val="both"/>
        <w:rPr>
          <w:rFonts w:ascii="Times New Roman" w:hAnsi="Times New Roman"/>
          <w:snapToGrid w:val="0"/>
          <w:sz w:val="22"/>
          <w:szCs w:val="20"/>
          <w:lang w:val="es-ES" w:eastAsia="en-US"/>
        </w:rPr>
      </w:pPr>
    </w:p>
    <w:p w14:paraId="5DCEE141" w14:textId="77777777" w:rsidR="00E90E63" w:rsidRDefault="00E90E63">
      <w:p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5.</w:t>
      </w:r>
      <w:r>
        <w:rPr>
          <w:rFonts w:ascii="Times New Roman" w:hAnsi="Times New Roman"/>
          <w:b/>
          <w:snapToGrid w:val="0"/>
          <w:sz w:val="22"/>
          <w:szCs w:val="20"/>
          <w:lang w:val="es-ES" w:eastAsia="en-US"/>
        </w:rPr>
        <w:tab/>
      </w:r>
      <w:r w:rsidR="00535AB6" w:rsidRPr="0012764A">
        <w:rPr>
          <w:rFonts w:ascii="Times New Roman" w:hAnsi="Times New Roman"/>
          <w:b/>
          <w:snapToGrid w:val="0"/>
          <w:sz w:val="22"/>
          <w:szCs w:val="20"/>
          <w:lang w:val="es-ES" w:eastAsia="en-US"/>
        </w:rPr>
        <w:t>Conservación de Ebixa</w:t>
      </w:r>
    </w:p>
    <w:p w14:paraId="64A4532D" w14:textId="77777777" w:rsidR="00E90E63" w:rsidRDefault="00E90E63">
      <w:pPr>
        <w:tabs>
          <w:tab w:val="left" w:pos="567"/>
        </w:tabs>
        <w:ind w:right="-2"/>
        <w:jc w:val="both"/>
        <w:rPr>
          <w:rFonts w:ascii="Times New Roman" w:hAnsi="Times New Roman"/>
          <w:snapToGrid w:val="0"/>
          <w:sz w:val="22"/>
          <w:szCs w:val="20"/>
          <w:lang w:val="es-ES" w:eastAsia="en-US"/>
        </w:rPr>
      </w:pPr>
    </w:p>
    <w:p w14:paraId="0F17DA04" w14:textId="7F3F9440"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Mantener </w:t>
      </w:r>
      <w:r w:rsidR="001C49B9">
        <w:rPr>
          <w:rFonts w:ascii="Times New Roman" w:hAnsi="Times New Roman"/>
          <w:snapToGrid w:val="0"/>
          <w:sz w:val="22"/>
          <w:szCs w:val="20"/>
          <w:lang w:val="es-ES" w:eastAsia="en-US"/>
        </w:rPr>
        <w:t xml:space="preserve">este medicamento </w:t>
      </w:r>
      <w:r>
        <w:rPr>
          <w:rFonts w:ascii="Times New Roman" w:hAnsi="Times New Roman"/>
          <w:snapToGrid w:val="0"/>
          <w:sz w:val="22"/>
          <w:szCs w:val="20"/>
          <w:lang w:val="es-ES" w:eastAsia="en-US"/>
        </w:rPr>
        <w:t xml:space="preserve">fuera </w:t>
      </w:r>
      <w:r w:rsidR="00535AB6">
        <w:rPr>
          <w:rFonts w:ascii="Times New Roman" w:hAnsi="Times New Roman"/>
          <w:snapToGrid w:val="0"/>
          <w:sz w:val="22"/>
          <w:szCs w:val="20"/>
          <w:lang w:val="es-ES" w:eastAsia="en-US"/>
        </w:rPr>
        <w:t xml:space="preserve">de la vista y </w:t>
      </w:r>
      <w:r>
        <w:rPr>
          <w:rFonts w:ascii="Times New Roman" w:hAnsi="Times New Roman"/>
          <w:snapToGrid w:val="0"/>
          <w:sz w:val="22"/>
          <w:szCs w:val="20"/>
          <w:lang w:val="es-ES" w:eastAsia="en-US"/>
        </w:rPr>
        <w:t>del alcance de los niños.</w:t>
      </w:r>
    </w:p>
    <w:p w14:paraId="211377D0"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02E82E6C" w14:textId="77777777" w:rsidR="00E90E63" w:rsidRDefault="00E90E63">
      <w:pPr>
        <w:pStyle w:val="toa"/>
        <w:tabs>
          <w:tab w:val="clear" w:pos="9000"/>
          <w:tab w:val="clear" w:pos="9360"/>
          <w:tab w:val="left" w:pos="567"/>
        </w:tabs>
        <w:suppressAutoHyphens w:val="0"/>
        <w:spacing w:line="260" w:lineRule="exact"/>
        <w:rPr>
          <w:lang w:val="es-ES"/>
        </w:rPr>
      </w:pPr>
      <w:r>
        <w:rPr>
          <w:lang w:val="es-ES"/>
        </w:rPr>
        <w:t xml:space="preserve">No utilice </w:t>
      </w:r>
      <w:r w:rsidR="00535AB6">
        <w:rPr>
          <w:lang w:val="es-ES"/>
        </w:rPr>
        <w:t xml:space="preserve">este medicamento </w:t>
      </w:r>
      <w:r>
        <w:rPr>
          <w:lang w:val="es-ES"/>
        </w:rPr>
        <w:t xml:space="preserve">después de la fecha de caducidad que aparece en el </w:t>
      </w:r>
      <w:r w:rsidR="00D930C1">
        <w:rPr>
          <w:lang w:val="es-ES"/>
        </w:rPr>
        <w:t xml:space="preserve">envase </w:t>
      </w:r>
      <w:r>
        <w:rPr>
          <w:lang w:val="es-ES"/>
        </w:rPr>
        <w:t xml:space="preserve">y en el </w:t>
      </w:r>
      <w:proofErr w:type="spellStart"/>
      <w:r>
        <w:rPr>
          <w:lang w:val="es-ES"/>
        </w:rPr>
        <w:t>blister</w:t>
      </w:r>
      <w:proofErr w:type="spellEnd"/>
      <w:r>
        <w:rPr>
          <w:lang w:val="es-ES"/>
        </w:rPr>
        <w:t xml:space="preserve"> después de CAD. La fecha de caducidad es el último día del mes que se indica.</w:t>
      </w:r>
    </w:p>
    <w:p w14:paraId="2049A021"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4390E2FD"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Este medicamento no requiere condiciones especiales de conservación.</w:t>
      </w:r>
    </w:p>
    <w:p w14:paraId="2860DBF4" w14:textId="77777777" w:rsidR="00E90E63" w:rsidRDefault="00E90E63">
      <w:pPr>
        <w:tabs>
          <w:tab w:val="left" w:pos="567"/>
        </w:tabs>
        <w:spacing w:line="260" w:lineRule="exact"/>
        <w:jc w:val="both"/>
        <w:rPr>
          <w:rFonts w:ascii="Times New Roman" w:hAnsi="Times New Roman"/>
          <w:snapToGrid w:val="0"/>
          <w:sz w:val="22"/>
          <w:szCs w:val="20"/>
          <w:lang w:val="es-ES" w:eastAsia="en-US"/>
        </w:rPr>
      </w:pPr>
    </w:p>
    <w:p w14:paraId="26E2E387" w14:textId="77777777" w:rsidR="00535AB6" w:rsidRPr="00535AB6" w:rsidRDefault="00535AB6" w:rsidP="00535AB6">
      <w:pPr>
        <w:numPr>
          <w:ilvl w:val="12"/>
          <w:numId w:val="0"/>
        </w:numPr>
        <w:ind w:right="-2"/>
        <w:jc w:val="both"/>
        <w:rPr>
          <w:rFonts w:ascii="Times New Roman" w:hAnsi="Times New Roman"/>
          <w:sz w:val="22"/>
          <w:szCs w:val="22"/>
          <w:lang w:val="es-ES" w:eastAsia="en-US"/>
        </w:rPr>
      </w:pPr>
      <w:r w:rsidRPr="00535AB6">
        <w:rPr>
          <w:rFonts w:ascii="Times New Roman" w:hAnsi="Times New Roman"/>
          <w:sz w:val="22"/>
          <w:szCs w:val="22"/>
          <w:lang w:val="es-ES" w:eastAsia="en-US"/>
        </w:rPr>
        <w:t xml:space="preserve">Los medicamentos no se deben tirar por los desagües ni a la basura. </w:t>
      </w:r>
      <w:r w:rsidR="00EC77E1">
        <w:rPr>
          <w:rFonts w:ascii="Times New Roman" w:hAnsi="Times New Roman"/>
          <w:sz w:val="22"/>
          <w:szCs w:val="22"/>
          <w:lang w:val="es-ES" w:eastAsia="en-US"/>
        </w:rPr>
        <w:t>P</w:t>
      </w:r>
      <w:r w:rsidRPr="00535AB6">
        <w:rPr>
          <w:rFonts w:ascii="Times New Roman" w:hAnsi="Times New Roman"/>
          <w:sz w:val="22"/>
          <w:szCs w:val="22"/>
          <w:lang w:val="es-ES" w:eastAsia="en-US"/>
        </w:rPr>
        <w:t>regunte a su farmacéutico cómo deshacerse de los envases y de los medicamentos que no necesita. De esta forma, ayudará a proteger el medio ambiente.</w:t>
      </w:r>
    </w:p>
    <w:p w14:paraId="693F7B3F" w14:textId="77777777" w:rsidR="00E90E63" w:rsidRDefault="00E90E63">
      <w:pPr>
        <w:tabs>
          <w:tab w:val="left" w:pos="567"/>
        </w:tabs>
        <w:jc w:val="both"/>
        <w:rPr>
          <w:rFonts w:ascii="Times New Roman" w:hAnsi="Times New Roman"/>
          <w:snapToGrid w:val="0"/>
          <w:sz w:val="22"/>
          <w:szCs w:val="20"/>
          <w:lang w:val="es-ES" w:eastAsia="en-US"/>
        </w:rPr>
      </w:pPr>
    </w:p>
    <w:p w14:paraId="43680B7C" w14:textId="77777777" w:rsidR="00E90E63" w:rsidRDefault="00E90E63">
      <w:pPr>
        <w:tabs>
          <w:tab w:val="left" w:pos="567"/>
        </w:tabs>
        <w:jc w:val="both"/>
        <w:rPr>
          <w:rFonts w:ascii="Times New Roman" w:hAnsi="Times New Roman"/>
          <w:snapToGrid w:val="0"/>
          <w:sz w:val="22"/>
          <w:szCs w:val="20"/>
          <w:lang w:val="es-ES" w:eastAsia="en-US"/>
        </w:rPr>
      </w:pPr>
    </w:p>
    <w:p w14:paraId="098D6798" w14:textId="77777777" w:rsidR="00E90E63" w:rsidRDefault="00E90E63">
      <w:pPr>
        <w:numPr>
          <w:ilvl w:val="12"/>
          <w:numId w:val="0"/>
        </w:numPr>
        <w:tabs>
          <w:tab w:val="left" w:pos="567"/>
        </w:tabs>
        <w:ind w:right="-2"/>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6.</w:t>
      </w:r>
      <w:r>
        <w:rPr>
          <w:rFonts w:ascii="Times New Roman" w:hAnsi="Times New Roman"/>
          <w:b/>
          <w:snapToGrid w:val="0"/>
          <w:sz w:val="22"/>
          <w:szCs w:val="20"/>
          <w:lang w:val="es-ES" w:eastAsia="en-US"/>
        </w:rPr>
        <w:tab/>
      </w:r>
      <w:r w:rsidR="00535AB6" w:rsidRPr="0012764A">
        <w:rPr>
          <w:rFonts w:ascii="Times New Roman" w:hAnsi="Times New Roman"/>
          <w:b/>
          <w:snapToGrid w:val="0"/>
          <w:sz w:val="22"/>
          <w:szCs w:val="20"/>
          <w:lang w:val="es-ES_tradnl" w:eastAsia="en-US"/>
        </w:rPr>
        <w:t>Contenido del envase e información adicional</w:t>
      </w:r>
    </w:p>
    <w:p w14:paraId="10CBFA01" w14:textId="77777777" w:rsidR="00E90E63" w:rsidRDefault="00E90E63">
      <w:pPr>
        <w:numPr>
          <w:ilvl w:val="12"/>
          <w:numId w:val="0"/>
        </w:numPr>
        <w:tabs>
          <w:tab w:val="left" w:pos="567"/>
        </w:tabs>
        <w:ind w:left="567" w:right="-2" w:hanging="567"/>
        <w:jc w:val="both"/>
        <w:rPr>
          <w:rFonts w:ascii="Times New Roman" w:hAnsi="Times New Roman"/>
          <w:snapToGrid w:val="0"/>
          <w:sz w:val="22"/>
          <w:szCs w:val="20"/>
          <w:lang w:val="es-ES" w:eastAsia="en-US"/>
        </w:rPr>
      </w:pPr>
    </w:p>
    <w:p w14:paraId="7C42AC49"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Composición de Ebixa</w:t>
      </w:r>
    </w:p>
    <w:p w14:paraId="24D86801" w14:textId="77777777" w:rsidR="00E90E63" w:rsidRDefault="00E90E63">
      <w:pPr>
        <w:numPr>
          <w:ilvl w:val="12"/>
          <w:numId w:val="0"/>
        </w:numPr>
        <w:tabs>
          <w:tab w:val="left" w:pos="567"/>
        </w:tabs>
        <w:ind w:left="567" w:right="-2" w:hanging="567"/>
        <w:jc w:val="both"/>
        <w:rPr>
          <w:rFonts w:ascii="Times New Roman" w:hAnsi="Times New Roman"/>
          <w:snapToGrid w:val="0"/>
          <w:sz w:val="22"/>
          <w:szCs w:val="20"/>
          <w:lang w:val="es-ES" w:eastAsia="en-US"/>
        </w:rPr>
      </w:pPr>
    </w:p>
    <w:p w14:paraId="1D1AAF07"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El principio activo es clorhidrato de memantina. Cada comprimido contiene 20 mg de clorhidrato de memantina, que equivalen a 16,62 mg de memantina.</w:t>
      </w:r>
    </w:p>
    <w:p w14:paraId="23B97005" w14:textId="77777777" w:rsidR="00E90E63" w:rsidRDefault="00E90E63">
      <w:pPr>
        <w:tabs>
          <w:tab w:val="left" w:pos="567"/>
        </w:tabs>
        <w:rPr>
          <w:rFonts w:ascii="Times New Roman" w:hAnsi="Times New Roman"/>
          <w:snapToGrid w:val="0"/>
          <w:sz w:val="22"/>
          <w:szCs w:val="20"/>
          <w:lang w:val="es-ES" w:eastAsia="en-US"/>
        </w:rPr>
      </w:pPr>
    </w:p>
    <w:p w14:paraId="1C0B2671" w14:textId="77777777"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lastRenderedPageBreak/>
        <w:t xml:space="preserve">Los demás componentes son celulosa microcristalina, </w:t>
      </w:r>
      <w:proofErr w:type="spellStart"/>
      <w:r>
        <w:rPr>
          <w:rFonts w:ascii="Times New Roman" w:hAnsi="Times New Roman"/>
          <w:snapToGrid w:val="0"/>
          <w:sz w:val="22"/>
          <w:szCs w:val="20"/>
          <w:lang w:val="es-ES" w:eastAsia="en-US"/>
        </w:rPr>
        <w:t>croscarmelosa</w:t>
      </w:r>
      <w:proofErr w:type="spellEnd"/>
      <w:r>
        <w:rPr>
          <w:rFonts w:ascii="Times New Roman" w:hAnsi="Times New Roman"/>
          <w:snapToGrid w:val="0"/>
          <w:sz w:val="22"/>
          <w:szCs w:val="20"/>
          <w:lang w:val="es-ES" w:eastAsia="en-US"/>
        </w:rPr>
        <w:t xml:space="preserve"> sódica, sílice coloidal anhidra, estearato de magnesio en el núcleo; e hipromelosa, </w:t>
      </w:r>
      <w:proofErr w:type="spellStart"/>
      <w:r>
        <w:rPr>
          <w:rFonts w:ascii="Times New Roman" w:hAnsi="Times New Roman"/>
          <w:snapToGrid w:val="0"/>
          <w:sz w:val="22"/>
          <w:szCs w:val="20"/>
          <w:lang w:val="es-ES" w:eastAsia="en-US"/>
        </w:rPr>
        <w:t>macrogol</w:t>
      </w:r>
      <w:proofErr w:type="spellEnd"/>
      <w:r>
        <w:rPr>
          <w:rFonts w:ascii="Times New Roman" w:hAnsi="Times New Roman"/>
          <w:snapToGrid w:val="0"/>
          <w:sz w:val="22"/>
          <w:szCs w:val="20"/>
          <w:lang w:val="es-ES" w:eastAsia="en-US"/>
        </w:rPr>
        <w:t xml:space="preserve"> 400, dióxido de titanio (E171) y óxido de hierro amarillo y rojo (E 172) en la película de recubrimiento. </w:t>
      </w:r>
    </w:p>
    <w:p w14:paraId="72CE807C"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p>
    <w:p w14:paraId="7724012A"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Aspecto del producto y contenido del envase</w:t>
      </w:r>
    </w:p>
    <w:p w14:paraId="3B4DACA8" w14:textId="77777777" w:rsidR="00E90E63" w:rsidRDefault="00E90E63">
      <w:pPr>
        <w:tabs>
          <w:tab w:val="left" w:pos="567"/>
        </w:tabs>
        <w:rPr>
          <w:rFonts w:ascii="Times New Roman" w:hAnsi="Times New Roman"/>
          <w:snapToGrid w:val="0"/>
          <w:sz w:val="22"/>
          <w:szCs w:val="20"/>
          <w:lang w:val="es-ES" w:eastAsia="en-US"/>
        </w:rPr>
      </w:pPr>
    </w:p>
    <w:p w14:paraId="2DE58160" w14:textId="74707886" w:rsidR="00E90E63" w:rsidRDefault="00E90E63">
      <w:pPr>
        <w:tabs>
          <w:tab w:val="left" w:pos="567"/>
        </w:tabs>
        <w:rPr>
          <w:rFonts w:ascii="Times New Roman" w:hAnsi="Times New Roman"/>
          <w:snapToGrid w:val="0"/>
          <w:sz w:val="22"/>
          <w:szCs w:val="20"/>
          <w:lang w:val="es-ES" w:eastAsia="en-US"/>
        </w:rPr>
      </w:pPr>
      <w:r>
        <w:rPr>
          <w:rFonts w:ascii="Times New Roman" w:hAnsi="Times New Roman"/>
          <w:snapToGrid w:val="0"/>
          <w:sz w:val="22"/>
          <w:szCs w:val="20"/>
          <w:lang w:val="es-ES" w:eastAsia="en-US"/>
        </w:rPr>
        <w:t>Ebixa 20 mg comprimidos recubiertos con película tienen un color de rojo pálido a rojo grisáceo y son fusiformes con el número “20” impreso en una cara y “MEM” en la otra.</w:t>
      </w:r>
    </w:p>
    <w:p w14:paraId="58A0F945" w14:textId="77777777" w:rsidR="00E90E63" w:rsidRDefault="00E90E63">
      <w:pPr>
        <w:tabs>
          <w:tab w:val="left" w:pos="567"/>
        </w:tabs>
        <w:jc w:val="both"/>
        <w:rPr>
          <w:rFonts w:ascii="Times New Roman" w:hAnsi="Times New Roman"/>
          <w:snapToGrid w:val="0"/>
          <w:sz w:val="22"/>
          <w:szCs w:val="20"/>
          <w:lang w:val="es-ES" w:eastAsia="en-US"/>
        </w:rPr>
      </w:pPr>
    </w:p>
    <w:p w14:paraId="3287AB27"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 xml:space="preserve">Ebixa comprimidos recubiertos con película están disponibles en envases de </w:t>
      </w:r>
      <w:proofErr w:type="spellStart"/>
      <w:r>
        <w:rPr>
          <w:rFonts w:ascii="Times New Roman" w:hAnsi="Times New Roman"/>
          <w:snapToGrid w:val="0"/>
          <w:sz w:val="22"/>
          <w:szCs w:val="20"/>
          <w:lang w:val="es-ES" w:eastAsia="en-US"/>
        </w:rPr>
        <w:t>blísters</w:t>
      </w:r>
      <w:proofErr w:type="spellEnd"/>
      <w:r>
        <w:rPr>
          <w:rFonts w:ascii="Times New Roman" w:hAnsi="Times New Roman"/>
          <w:snapToGrid w:val="0"/>
          <w:sz w:val="22"/>
          <w:szCs w:val="20"/>
          <w:lang w:val="es-ES" w:eastAsia="en-US"/>
        </w:rPr>
        <w:t xml:space="preserve"> de 14, 28, 42, 49 x 1, 56, 56 x 1, 70, 84, 98, 98 x 1, 100 x 1, 112 o 840 (20 x 42) comprimidos. Los tamaños de envase 49 x1, 56 x1, 98 x 1, y 100 x 1 se presentan en monodosis.</w:t>
      </w:r>
    </w:p>
    <w:p w14:paraId="19BDBDE7" w14:textId="77777777" w:rsidR="00E90E63" w:rsidRDefault="00E90E63">
      <w:pPr>
        <w:tabs>
          <w:tab w:val="left" w:pos="567"/>
        </w:tabs>
        <w:jc w:val="both"/>
        <w:rPr>
          <w:rFonts w:ascii="Times New Roman" w:hAnsi="Times New Roman"/>
          <w:snapToGrid w:val="0"/>
          <w:sz w:val="22"/>
          <w:szCs w:val="20"/>
          <w:lang w:val="es-ES" w:eastAsia="en-US"/>
        </w:rPr>
      </w:pPr>
    </w:p>
    <w:p w14:paraId="1F2B0C61" w14:textId="77777777" w:rsidR="00E90E63" w:rsidRDefault="00E90E63">
      <w:pPr>
        <w:tabs>
          <w:tab w:val="left" w:pos="567"/>
        </w:tabs>
        <w:jc w:val="both"/>
        <w:rPr>
          <w:rFonts w:ascii="Times New Roman" w:hAnsi="Times New Roman"/>
          <w:snapToGrid w:val="0"/>
          <w:sz w:val="22"/>
          <w:szCs w:val="20"/>
          <w:lang w:val="es-ES" w:eastAsia="en-US"/>
        </w:rPr>
      </w:pPr>
      <w:r>
        <w:rPr>
          <w:rFonts w:ascii="Times New Roman" w:hAnsi="Times New Roman"/>
          <w:snapToGrid w:val="0"/>
          <w:sz w:val="22"/>
          <w:szCs w:val="20"/>
          <w:lang w:val="es-ES" w:eastAsia="en-US"/>
        </w:rPr>
        <w:t>Puede que no todos los envases estén comercializados.</w:t>
      </w:r>
    </w:p>
    <w:p w14:paraId="5186A753" w14:textId="77777777" w:rsidR="00E90E63" w:rsidRDefault="00E90E63">
      <w:pPr>
        <w:numPr>
          <w:ilvl w:val="12"/>
          <w:numId w:val="0"/>
        </w:numPr>
        <w:tabs>
          <w:tab w:val="left" w:pos="567"/>
        </w:tabs>
        <w:jc w:val="both"/>
        <w:rPr>
          <w:rFonts w:ascii="Times New Roman" w:hAnsi="Times New Roman"/>
          <w:b/>
          <w:snapToGrid w:val="0"/>
          <w:sz w:val="22"/>
          <w:szCs w:val="20"/>
          <w:lang w:val="es-ES" w:eastAsia="en-US"/>
        </w:rPr>
      </w:pPr>
      <w:r>
        <w:rPr>
          <w:rFonts w:ascii="Times New Roman" w:hAnsi="Times New Roman"/>
          <w:b/>
          <w:snapToGrid w:val="0"/>
          <w:sz w:val="22"/>
          <w:szCs w:val="20"/>
          <w:lang w:val="es-ES" w:eastAsia="en-US"/>
        </w:rPr>
        <w:t xml:space="preserve">Titular de la autorización de comercialización y responsable de la fabricación </w:t>
      </w:r>
    </w:p>
    <w:p w14:paraId="35CDFCEF" w14:textId="77777777" w:rsidR="00E90E63" w:rsidRDefault="00E90E63">
      <w:pPr>
        <w:tabs>
          <w:tab w:val="left" w:pos="567"/>
        </w:tabs>
        <w:rPr>
          <w:rFonts w:ascii="Times New Roman" w:hAnsi="Times New Roman"/>
          <w:snapToGrid w:val="0"/>
          <w:sz w:val="22"/>
          <w:szCs w:val="20"/>
          <w:lang w:val="es-ES" w:eastAsia="en-US"/>
        </w:rPr>
      </w:pPr>
    </w:p>
    <w:p w14:paraId="3A6D383D" w14:textId="77777777" w:rsidR="00E90E63" w:rsidRPr="00883F73" w:rsidRDefault="00E90E63">
      <w:pPr>
        <w:tabs>
          <w:tab w:val="left" w:pos="567"/>
        </w:tabs>
        <w:rPr>
          <w:rFonts w:ascii="Times New Roman" w:hAnsi="Times New Roman"/>
          <w:snapToGrid w:val="0"/>
          <w:sz w:val="22"/>
          <w:szCs w:val="20"/>
          <w:lang w:eastAsia="en-US"/>
        </w:rPr>
      </w:pPr>
      <w:r w:rsidRPr="00883F73">
        <w:rPr>
          <w:rFonts w:ascii="Times New Roman" w:hAnsi="Times New Roman"/>
          <w:snapToGrid w:val="0"/>
          <w:sz w:val="22"/>
          <w:szCs w:val="20"/>
          <w:lang w:eastAsia="en-US"/>
        </w:rPr>
        <w:t>H. Lundbeck A/S</w:t>
      </w:r>
    </w:p>
    <w:p w14:paraId="0B1346B8" w14:textId="77777777" w:rsidR="00E90E63" w:rsidRPr="00883F73" w:rsidRDefault="00E90E63">
      <w:pPr>
        <w:tabs>
          <w:tab w:val="left" w:pos="567"/>
        </w:tabs>
        <w:rPr>
          <w:rFonts w:ascii="Times New Roman" w:hAnsi="Times New Roman"/>
          <w:snapToGrid w:val="0"/>
          <w:sz w:val="22"/>
          <w:szCs w:val="20"/>
          <w:lang w:eastAsia="en-US"/>
        </w:rPr>
      </w:pPr>
      <w:proofErr w:type="spellStart"/>
      <w:r w:rsidRPr="00883F73">
        <w:rPr>
          <w:rFonts w:ascii="Times New Roman" w:hAnsi="Times New Roman"/>
          <w:snapToGrid w:val="0"/>
          <w:sz w:val="22"/>
          <w:szCs w:val="20"/>
          <w:lang w:eastAsia="en-US"/>
        </w:rPr>
        <w:t>Ottiliavej</w:t>
      </w:r>
      <w:proofErr w:type="spellEnd"/>
      <w:r w:rsidRPr="00883F73">
        <w:rPr>
          <w:rFonts w:ascii="Times New Roman" w:hAnsi="Times New Roman"/>
          <w:snapToGrid w:val="0"/>
          <w:sz w:val="22"/>
          <w:szCs w:val="20"/>
          <w:lang w:eastAsia="en-US"/>
        </w:rPr>
        <w:t xml:space="preserve"> 9</w:t>
      </w:r>
    </w:p>
    <w:p w14:paraId="7D8CAA0D" w14:textId="77777777" w:rsidR="00E90E63" w:rsidRPr="00883F73" w:rsidRDefault="00E90E63">
      <w:pPr>
        <w:tabs>
          <w:tab w:val="left" w:pos="567"/>
        </w:tabs>
        <w:rPr>
          <w:rFonts w:ascii="Times New Roman" w:hAnsi="Times New Roman"/>
          <w:snapToGrid w:val="0"/>
          <w:sz w:val="22"/>
          <w:szCs w:val="20"/>
          <w:lang w:val="es-AR" w:eastAsia="en-US"/>
        </w:rPr>
      </w:pPr>
      <w:r w:rsidRPr="00883F73">
        <w:rPr>
          <w:rFonts w:ascii="Times New Roman" w:hAnsi="Times New Roman"/>
          <w:snapToGrid w:val="0"/>
          <w:sz w:val="22"/>
          <w:szCs w:val="20"/>
          <w:lang w:val="es-AR" w:eastAsia="en-US"/>
        </w:rPr>
        <w:t>2500 Valby</w:t>
      </w:r>
    </w:p>
    <w:p w14:paraId="1864B12E" w14:textId="77777777" w:rsidR="00E90E63" w:rsidRDefault="00E90E63">
      <w:pPr>
        <w:tabs>
          <w:tab w:val="left" w:pos="567"/>
        </w:tabs>
        <w:rPr>
          <w:rFonts w:ascii="Times New Roman" w:hAnsi="Times New Roman"/>
          <w:snapToGrid w:val="0"/>
          <w:sz w:val="22"/>
          <w:szCs w:val="20"/>
          <w:lang w:val="es-ES" w:eastAsia="en-US"/>
        </w:rPr>
      </w:pPr>
      <w:r w:rsidRPr="00883F73">
        <w:rPr>
          <w:rFonts w:ascii="Times New Roman" w:hAnsi="Times New Roman"/>
          <w:snapToGrid w:val="0"/>
          <w:sz w:val="22"/>
          <w:szCs w:val="20"/>
          <w:lang w:val="es-AR" w:eastAsia="en-US"/>
        </w:rPr>
        <w:t>Dinamarca</w:t>
      </w:r>
    </w:p>
    <w:p w14:paraId="69EE004F" w14:textId="77777777" w:rsidR="00E90E63" w:rsidRDefault="00E90E63">
      <w:pPr>
        <w:numPr>
          <w:ilvl w:val="12"/>
          <w:numId w:val="0"/>
        </w:numPr>
        <w:tabs>
          <w:tab w:val="left" w:pos="567"/>
        </w:tabs>
        <w:ind w:right="-2"/>
        <w:rPr>
          <w:rFonts w:ascii="Times New Roman" w:hAnsi="Times New Roman"/>
          <w:b/>
          <w:snapToGrid w:val="0"/>
          <w:sz w:val="22"/>
          <w:szCs w:val="20"/>
          <w:lang w:val="es-ES" w:eastAsia="en-US"/>
        </w:rPr>
      </w:pPr>
    </w:p>
    <w:p w14:paraId="6A8EC54B" w14:textId="77777777" w:rsidR="00E90E63" w:rsidRDefault="00E90E63">
      <w:pPr>
        <w:numPr>
          <w:ilvl w:val="12"/>
          <w:numId w:val="0"/>
        </w:numPr>
        <w:tabs>
          <w:tab w:val="left" w:pos="567"/>
        </w:tabs>
        <w:ind w:right="-2"/>
        <w:rPr>
          <w:rFonts w:ascii="Times New Roman" w:hAnsi="Times New Roman"/>
          <w:b/>
          <w:snapToGrid w:val="0"/>
          <w:sz w:val="22"/>
          <w:szCs w:val="22"/>
          <w:lang w:val="es-ES" w:eastAsia="en-US"/>
        </w:rPr>
      </w:pPr>
      <w:r>
        <w:rPr>
          <w:rFonts w:ascii="Times New Roman" w:hAnsi="Times New Roman"/>
          <w:noProof/>
          <w:sz w:val="22"/>
          <w:szCs w:val="22"/>
          <w:lang w:val="es-ES"/>
        </w:rPr>
        <w:t>Pueden solicitar más información respecto a este medicamento dirigiéndose al representante local del titular de la autorización de comercialización</w:t>
      </w:r>
    </w:p>
    <w:p w14:paraId="0233ABFC" w14:textId="77777777" w:rsidR="00E90E63" w:rsidRDefault="00E90E63">
      <w:pPr>
        <w:numPr>
          <w:ilvl w:val="12"/>
          <w:numId w:val="0"/>
        </w:numPr>
        <w:tabs>
          <w:tab w:val="left" w:pos="567"/>
        </w:tabs>
        <w:ind w:right="-2"/>
        <w:rPr>
          <w:rFonts w:ascii="Times New Roman" w:hAnsi="Times New Roman"/>
          <w:snapToGrid w:val="0"/>
          <w:sz w:val="22"/>
          <w:szCs w:val="20"/>
          <w:lang w:val="es-ES" w:eastAsia="en-US"/>
        </w:rPr>
      </w:pPr>
    </w:p>
    <w:tbl>
      <w:tblPr>
        <w:tblW w:w="9322" w:type="dxa"/>
        <w:tblLayout w:type="fixed"/>
        <w:tblLook w:val="0000" w:firstRow="0" w:lastRow="0" w:firstColumn="0" w:lastColumn="0" w:noHBand="0" w:noVBand="0"/>
      </w:tblPr>
      <w:tblGrid>
        <w:gridCol w:w="4644"/>
        <w:gridCol w:w="4678"/>
      </w:tblGrid>
      <w:tr w:rsidR="007B7145" w:rsidRPr="00D03649" w14:paraId="0A9D8E2A" w14:textId="77777777" w:rsidTr="008E0BE3">
        <w:trPr>
          <w:cantSplit/>
        </w:trPr>
        <w:tc>
          <w:tcPr>
            <w:tcW w:w="4644" w:type="dxa"/>
          </w:tcPr>
          <w:p w14:paraId="2A983BAE"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Belgique</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België</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Belgien</w:t>
            </w:r>
            <w:proofErr w:type="spellEnd"/>
          </w:p>
          <w:p w14:paraId="2D363A5F"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Lundbeck S.A./N.V.</w:t>
            </w:r>
          </w:p>
          <w:p w14:paraId="146A1A88"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/Tel: +32 2 535 7979</w:t>
            </w:r>
          </w:p>
          <w:p w14:paraId="45887E3A" w14:textId="77777777" w:rsidR="007B7145" w:rsidRPr="00D03649" w:rsidRDefault="007B7145" w:rsidP="008E0BE3">
            <w:pPr>
              <w:rPr>
                <w:rFonts w:ascii="Times New Roman" w:hAnsi="Times New Roman"/>
                <w:sz w:val="22"/>
                <w:lang w:val="sk-SK" w:eastAsia="en-US"/>
              </w:rPr>
            </w:pPr>
          </w:p>
        </w:tc>
        <w:tc>
          <w:tcPr>
            <w:tcW w:w="4678" w:type="dxa"/>
          </w:tcPr>
          <w:p w14:paraId="205F5CB6" w14:textId="77777777" w:rsidR="007B7145" w:rsidRPr="00D03649" w:rsidRDefault="007B7145" w:rsidP="008E0BE3">
            <w:pPr>
              <w:rPr>
                <w:rFonts w:ascii="Times New Roman" w:hAnsi="Times New Roman"/>
                <w:b/>
                <w:sz w:val="22"/>
                <w:lang w:val="sk-SK" w:eastAsia="en-US"/>
              </w:rPr>
            </w:pPr>
            <w:proofErr w:type="spellStart"/>
            <w:r w:rsidRPr="00D03649">
              <w:rPr>
                <w:rFonts w:ascii="Times New Roman" w:hAnsi="Times New Roman"/>
                <w:b/>
                <w:sz w:val="22"/>
                <w:lang w:val="sk-SK" w:eastAsia="en-US"/>
              </w:rPr>
              <w:t>Lietuva</w:t>
            </w:r>
            <w:proofErr w:type="spellEnd"/>
          </w:p>
          <w:p w14:paraId="057487FD" w14:textId="77777777" w:rsidR="007B7145" w:rsidRPr="00D03649" w:rsidRDefault="007B7145" w:rsidP="008E0BE3">
            <w:pPr>
              <w:rPr>
                <w:ins w:id="339" w:author="Author"/>
                <w:rFonts w:ascii="Times New Roman" w:hAnsi="Times New Roman"/>
                <w:sz w:val="22"/>
                <w:lang w:eastAsia="en-US"/>
              </w:rPr>
            </w:pPr>
            <w:proofErr w:type="spellStart"/>
            <w:ins w:id="340" w:author="Author">
              <w:r w:rsidRPr="00D03649">
                <w:rPr>
                  <w:rFonts w:ascii="Times New Roman" w:hAnsi="Times New Roman"/>
                  <w:sz w:val="22"/>
                  <w:lang w:eastAsia="en-US"/>
                </w:rPr>
                <w:t>Swixx</w:t>
              </w:r>
              <w:proofErr w:type="spellEnd"/>
              <w:r w:rsidRPr="00D03649">
                <w:rPr>
                  <w:rFonts w:ascii="Times New Roman" w:hAnsi="Times New Roman"/>
                  <w:sz w:val="22"/>
                  <w:lang w:eastAsia="en-US"/>
                </w:rPr>
                <w:t xml:space="preserve"> Biopharma UAB</w:t>
              </w:r>
            </w:ins>
          </w:p>
          <w:p w14:paraId="6291AE87" w14:textId="77777777" w:rsidR="007B7145" w:rsidRPr="00225409" w:rsidDel="000142FB" w:rsidRDefault="007B7145" w:rsidP="008E0BE3">
            <w:pPr>
              <w:rPr>
                <w:del w:id="341" w:author="Author"/>
                <w:rFonts w:ascii="Times New Roman" w:hAnsi="Times New Roman"/>
                <w:sz w:val="22"/>
                <w:lang w:val="it-IT" w:eastAsia="en-US"/>
                <w:rPrChange w:id="342" w:author="Author">
                  <w:rPr>
                    <w:del w:id="343" w:author="Author"/>
                    <w:sz w:val="22"/>
                    <w:lang w:val="bg-BG"/>
                  </w:rPr>
                </w:rPrChange>
              </w:rPr>
            </w:pPr>
            <w:ins w:id="344" w:author="Author">
              <w:r w:rsidRPr="00D03649">
                <w:rPr>
                  <w:rFonts w:ascii="Times New Roman" w:hAnsi="Times New Roman"/>
                  <w:sz w:val="22"/>
                  <w:lang w:val="it-IT" w:eastAsia="en-US"/>
                </w:rPr>
                <w:t>Tel: +370 5 236 91 40</w:t>
              </w:r>
            </w:ins>
            <w:del w:id="345" w:author="Author">
              <w:r w:rsidRPr="00D03649" w:rsidDel="000142FB">
                <w:rPr>
                  <w:rFonts w:ascii="Times New Roman" w:hAnsi="Times New Roman"/>
                  <w:sz w:val="22"/>
                  <w:lang w:val="sk-SK" w:eastAsia="en-US"/>
                </w:rPr>
                <w:delText xml:space="preserve">H. Lundbeck A/S, </w:delText>
              </w:r>
              <w:r w:rsidRPr="00D03649" w:rsidDel="000142FB">
                <w:rPr>
                  <w:rFonts w:ascii="Times New Roman" w:hAnsi="Times New Roman"/>
                  <w:sz w:val="22"/>
                  <w:lang w:val="bg-BG" w:eastAsia="en-US"/>
                </w:rPr>
                <w:delText>Danija</w:delText>
              </w:r>
            </w:del>
          </w:p>
          <w:p w14:paraId="09E16509" w14:textId="77777777" w:rsidR="007B7145" w:rsidRPr="00D03649" w:rsidRDefault="007B7145" w:rsidP="008E0BE3">
            <w:pPr>
              <w:rPr>
                <w:rFonts w:ascii="Times New Roman" w:hAnsi="Times New Roman"/>
                <w:sz w:val="22"/>
                <w:lang w:val="sk-SK" w:eastAsia="en-US"/>
              </w:rPr>
            </w:pPr>
            <w:del w:id="346" w:author="Author">
              <w:r w:rsidRPr="00D03649" w:rsidDel="000142FB">
                <w:rPr>
                  <w:rFonts w:ascii="Times New Roman" w:hAnsi="Times New Roman"/>
                  <w:sz w:val="22"/>
                  <w:lang w:val="sk-SK" w:eastAsia="en-US"/>
                </w:rPr>
                <w:delText>Tel: + 45 36301311</w:delText>
              </w:r>
            </w:del>
          </w:p>
          <w:p w14:paraId="26EDC4A4" w14:textId="77777777" w:rsidR="007B7145" w:rsidRPr="00D03649" w:rsidRDefault="007B7145" w:rsidP="008E0BE3">
            <w:pPr>
              <w:rPr>
                <w:rFonts w:ascii="Times New Roman" w:hAnsi="Times New Roman"/>
                <w:sz w:val="22"/>
                <w:lang w:val="sk-SK" w:eastAsia="en-US"/>
              </w:rPr>
            </w:pPr>
          </w:p>
        </w:tc>
      </w:tr>
      <w:tr w:rsidR="007B7145" w:rsidRPr="00D03649" w14:paraId="58AC66AE" w14:textId="77777777" w:rsidTr="008E0BE3">
        <w:trPr>
          <w:cantSplit/>
        </w:trPr>
        <w:tc>
          <w:tcPr>
            <w:tcW w:w="4644" w:type="dxa"/>
          </w:tcPr>
          <w:p w14:paraId="596398C7" w14:textId="77777777" w:rsidR="007B7145" w:rsidRPr="00D03649" w:rsidRDefault="007B7145" w:rsidP="008E0BE3">
            <w:pPr>
              <w:rPr>
                <w:rFonts w:ascii="Times New Roman" w:hAnsi="Times New Roman"/>
                <w:b/>
                <w:bCs/>
                <w:sz w:val="22"/>
                <w:lang w:val="bg-BG" w:eastAsia="en-US"/>
              </w:rPr>
            </w:pPr>
            <w:r w:rsidRPr="00D03649">
              <w:rPr>
                <w:rFonts w:ascii="Times New Roman" w:hAnsi="Times New Roman"/>
                <w:b/>
                <w:bCs/>
                <w:sz w:val="22"/>
                <w:lang w:val="bg-BG" w:eastAsia="en-US"/>
              </w:rPr>
              <w:t>България</w:t>
            </w:r>
          </w:p>
          <w:p w14:paraId="5CE8FAFC" w14:textId="77777777" w:rsidR="007B7145" w:rsidRPr="00D03649" w:rsidRDefault="007B7145" w:rsidP="008E0BE3">
            <w:pPr>
              <w:rPr>
                <w:ins w:id="347" w:author="Author"/>
                <w:rFonts w:ascii="Times New Roman" w:hAnsi="Times New Roman"/>
                <w:sz w:val="22"/>
                <w:szCs w:val="28"/>
                <w:lang w:val="fr-FR" w:eastAsia="en-US"/>
              </w:rPr>
            </w:pPr>
            <w:proofErr w:type="spellStart"/>
            <w:ins w:id="348" w:author="Author">
              <w:r w:rsidRPr="00D03649">
                <w:rPr>
                  <w:rFonts w:ascii="Times New Roman" w:hAnsi="Times New Roman"/>
                  <w:sz w:val="22"/>
                  <w:szCs w:val="28"/>
                  <w:lang w:val="fr-FR" w:eastAsia="en-US"/>
                </w:rPr>
                <w:t>Swixx</w:t>
              </w:r>
              <w:proofErr w:type="spellEnd"/>
              <w:r w:rsidRPr="00D03649">
                <w:rPr>
                  <w:rFonts w:ascii="Times New Roman" w:hAnsi="Times New Roman"/>
                  <w:sz w:val="22"/>
                  <w:szCs w:val="28"/>
                  <w:lang w:val="fr-FR" w:eastAsia="en-US"/>
                </w:rPr>
                <w:t xml:space="preserve"> </w:t>
              </w:r>
              <w:proofErr w:type="spellStart"/>
              <w:r w:rsidRPr="00D03649">
                <w:rPr>
                  <w:rFonts w:ascii="Times New Roman" w:hAnsi="Times New Roman"/>
                  <w:sz w:val="22"/>
                  <w:szCs w:val="28"/>
                  <w:lang w:val="fr-FR" w:eastAsia="en-US"/>
                </w:rPr>
                <w:t>Biopharma</w:t>
              </w:r>
              <w:proofErr w:type="spellEnd"/>
              <w:r w:rsidRPr="00D03649">
                <w:rPr>
                  <w:rFonts w:ascii="Times New Roman" w:hAnsi="Times New Roman"/>
                  <w:sz w:val="22"/>
                  <w:szCs w:val="28"/>
                  <w:lang w:val="fr-FR" w:eastAsia="en-US"/>
                </w:rPr>
                <w:t xml:space="preserve"> EOOD</w:t>
              </w:r>
            </w:ins>
          </w:p>
          <w:p w14:paraId="70F17694" w14:textId="77777777" w:rsidR="007B7145" w:rsidRPr="00225409" w:rsidRDefault="007B7145" w:rsidP="008E0BE3">
            <w:pPr>
              <w:rPr>
                <w:rFonts w:ascii="Times New Roman" w:hAnsi="Times New Roman"/>
                <w:sz w:val="22"/>
                <w:szCs w:val="28"/>
                <w:lang w:val="fr" w:eastAsia="en-US"/>
                <w:rPrChange w:id="349" w:author="Author">
                  <w:rPr>
                    <w:rFonts w:ascii="Times New Roman" w:hAnsi="Times New Roman"/>
                    <w:szCs w:val="28"/>
                  </w:rPr>
                </w:rPrChange>
              </w:rPr>
            </w:pPr>
            <w:ins w:id="350" w:author="Author">
              <w:r w:rsidRPr="00D03649">
                <w:rPr>
                  <w:rFonts w:ascii="Times New Roman" w:hAnsi="Times New Roman"/>
                  <w:sz w:val="22"/>
                  <w:szCs w:val="28"/>
                  <w:lang w:val="fr" w:eastAsia="en-US"/>
                </w:rPr>
                <w:t>Te</w:t>
              </w:r>
              <w:proofErr w:type="gramStart"/>
              <w:r w:rsidRPr="00D03649">
                <w:rPr>
                  <w:rFonts w:ascii="Times New Roman" w:hAnsi="Times New Roman"/>
                  <w:sz w:val="22"/>
                  <w:szCs w:val="28"/>
                  <w:lang w:val="de" w:eastAsia="en-US"/>
                </w:rPr>
                <w:t>л</w:t>
              </w:r>
              <w:r w:rsidRPr="00D03649">
                <w:rPr>
                  <w:rFonts w:ascii="Times New Roman" w:hAnsi="Times New Roman"/>
                  <w:sz w:val="22"/>
                  <w:szCs w:val="28"/>
                  <w:lang w:val="fr" w:eastAsia="en-US"/>
                </w:rPr>
                <w:t>.:</w:t>
              </w:r>
              <w:proofErr w:type="gramEnd"/>
              <w:r w:rsidRPr="00D03649">
                <w:rPr>
                  <w:rFonts w:ascii="Times New Roman" w:hAnsi="Times New Roman"/>
                  <w:sz w:val="22"/>
                  <w:szCs w:val="28"/>
                  <w:lang w:val="fr" w:eastAsia="en-US"/>
                </w:rPr>
                <w:t xml:space="preserve"> +359 (0)2 4942 480</w:t>
              </w:r>
            </w:ins>
            <w:del w:id="351" w:author="Author">
              <w:r w:rsidRPr="00D03649" w:rsidDel="00F834FB">
                <w:rPr>
                  <w:rFonts w:ascii="Times New Roman" w:hAnsi="Times New Roman"/>
                  <w:sz w:val="22"/>
                  <w:szCs w:val="28"/>
                  <w:lang w:eastAsia="en-US"/>
                </w:rPr>
                <w:delText>Lundbeck Export A/S Representative Office</w:delText>
              </w:r>
              <w:r w:rsidRPr="00D03649" w:rsidDel="00F834FB">
                <w:rPr>
                  <w:rFonts w:ascii="Times New Roman" w:hAnsi="Times New Roman"/>
                  <w:sz w:val="22"/>
                  <w:szCs w:val="28"/>
                  <w:lang w:eastAsia="en-US"/>
                </w:rPr>
                <w:br/>
              </w:r>
              <w:r w:rsidRPr="00D03649" w:rsidDel="00F834FB">
                <w:rPr>
                  <w:rFonts w:ascii="Times New Roman" w:hAnsi="Times New Roman"/>
                  <w:sz w:val="22"/>
                  <w:lang w:val="sk-SK" w:eastAsia="en-US"/>
                </w:rPr>
                <w:delText>Tel: +359 2 962 4696</w:delText>
              </w:r>
            </w:del>
          </w:p>
          <w:p w14:paraId="7A5EEE38" w14:textId="77777777" w:rsidR="007B7145" w:rsidRPr="00D03649" w:rsidRDefault="007B7145" w:rsidP="008E0BE3">
            <w:pPr>
              <w:rPr>
                <w:rFonts w:ascii="Times New Roman" w:hAnsi="Times New Roman"/>
                <w:lang w:val="sk-SK" w:eastAsia="en-US"/>
              </w:rPr>
            </w:pPr>
          </w:p>
        </w:tc>
        <w:tc>
          <w:tcPr>
            <w:tcW w:w="4678" w:type="dxa"/>
          </w:tcPr>
          <w:p w14:paraId="26E5CE42"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Luxembourg</w:t>
            </w:r>
            <w:proofErr w:type="spellEnd"/>
            <w:r w:rsidRPr="00D03649">
              <w:rPr>
                <w:rFonts w:ascii="Times New Roman" w:hAnsi="Times New Roman"/>
                <w:b/>
                <w:bCs/>
                <w:sz w:val="22"/>
                <w:lang w:val="sk-SK" w:eastAsia="en-US"/>
              </w:rPr>
              <w:t>/Luxemburg</w:t>
            </w:r>
          </w:p>
          <w:p w14:paraId="592693D0"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Lundbeck S.A.</w:t>
            </w:r>
          </w:p>
          <w:p w14:paraId="38018A99"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 +32 </w:t>
            </w:r>
            <w:r w:rsidRPr="00D03649">
              <w:rPr>
                <w:rFonts w:ascii="Times New Roman" w:eastAsia="SimSun" w:hAnsi="Times New Roman"/>
                <w:sz w:val="22"/>
                <w:szCs w:val="22"/>
                <w:lang w:val="bg-BG" w:eastAsia="en-US"/>
              </w:rPr>
              <w:t>2 </w:t>
            </w:r>
            <w:r w:rsidRPr="00D03649">
              <w:rPr>
                <w:rFonts w:ascii="Times New Roman" w:eastAsia="SimSun" w:hAnsi="Times New Roman"/>
                <w:sz w:val="22"/>
                <w:szCs w:val="22"/>
                <w:lang w:val="fr-FR" w:eastAsia="en-US"/>
              </w:rPr>
              <w:t>535 7979</w:t>
            </w:r>
          </w:p>
          <w:p w14:paraId="2E2EE8F9" w14:textId="77777777" w:rsidR="007B7145" w:rsidRPr="00D03649" w:rsidRDefault="007B7145" w:rsidP="008E0BE3">
            <w:pPr>
              <w:rPr>
                <w:rFonts w:ascii="Times New Roman" w:hAnsi="Times New Roman"/>
                <w:sz w:val="22"/>
                <w:lang w:val="sk-SK" w:eastAsia="en-US"/>
              </w:rPr>
            </w:pPr>
          </w:p>
        </w:tc>
      </w:tr>
      <w:tr w:rsidR="007B7145" w:rsidRPr="009B169B" w14:paraId="24D58311" w14:textId="77777777" w:rsidTr="008E0BE3">
        <w:trPr>
          <w:cantSplit/>
        </w:trPr>
        <w:tc>
          <w:tcPr>
            <w:tcW w:w="4644" w:type="dxa"/>
          </w:tcPr>
          <w:p w14:paraId="68EC1353" w14:textId="77777777" w:rsidR="007B7145" w:rsidRPr="00D03649" w:rsidRDefault="007B7145" w:rsidP="008E0BE3">
            <w:pPr>
              <w:rPr>
                <w:rFonts w:ascii="Times New Roman" w:hAnsi="Times New Roman"/>
                <w:b/>
                <w:bCs/>
                <w:sz w:val="22"/>
                <w:lang w:val="sk-SK" w:eastAsia="en-US"/>
              </w:rPr>
            </w:pPr>
            <w:r w:rsidRPr="00D03649">
              <w:rPr>
                <w:rFonts w:ascii="Times New Roman" w:hAnsi="Times New Roman"/>
                <w:b/>
                <w:bCs/>
                <w:sz w:val="22"/>
                <w:lang w:val="sk-SK" w:eastAsia="en-US"/>
              </w:rPr>
              <w:t xml:space="preserve">Česká republika </w:t>
            </w:r>
          </w:p>
          <w:p w14:paraId="43AE497E" w14:textId="77777777" w:rsidR="007B7145" w:rsidRPr="00D03649" w:rsidRDefault="007B7145" w:rsidP="008E0BE3">
            <w:pPr>
              <w:rPr>
                <w:ins w:id="352" w:author="Author"/>
                <w:rFonts w:ascii="Times New Roman" w:hAnsi="Times New Roman"/>
                <w:sz w:val="22"/>
                <w:lang w:val="hr-HR" w:eastAsia="en-US"/>
              </w:rPr>
            </w:pPr>
            <w:proofErr w:type="spellStart"/>
            <w:ins w:id="353"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s.r.o</w:t>
              </w:r>
              <w:proofErr w:type="spellEnd"/>
              <w:r w:rsidRPr="00D03649">
                <w:rPr>
                  <w:rFonts w:ascii="Times New Roman" w:hAnsi="Times New Roman"/>
                  <w:sz w:val="22"/>
                  <w:lang w:val="hr-HR" w:eastAsia="en-US"/>
                </w:rPr>
                <w:t>.</w:t>
              </w:r>
            </w:ins>
          </w:p>
          <w:p w14:paraId="104647A9" w14:textId="77777777" w:rsidR="007B7145" w:rsidRPr="00225409" w:rsidDel="00A01ACD" w:rsidRDefault="007B7145" w:rsidP="008E0BE3">
            <w:pPr>
              <w:rPr>
                <w:del w:id="354" w:author="Author"/>
                <w:rFonts w:ascii="Times New Roman" w:hAnsi="Times New Roman"/>
                <w:sz w:val="22"/>
                <w:lang w:val="en-GB" w:eastAsia="en-US"/>
                <w:rPrChange w:id="355" w:author="Author">
                  <w:rPr>
                    <w:del w:id="356" w:author="Author"/>
                    <w:sz w:val="22"/>
                    <w:lang w:val="sk-SK"/>
                  </w:rPr>
                </w:rPrChange>
              </w:rPr>
            </w:pPr>
            <w:ins w:id="357" w:author="Author">
              <w:r w:rsidRPr="00D03649">
                <w:rPr>
                  <w:rFonts w:ascii="Times New Roman" w:hAnsi="Times New Roman"/>
                  <w:sz w:val="22"/>
                  <w:lang w:val="en-GB" w:eastAsia="en-US"/>
                </w:rPr>
                <w:t>Tel: +420 242 434 222</w:t>
              </w:r>
            </w:ins>
            <w:del w:id="358" w:author="Author">
              <w:r w:rsidRPr="00D03649" w:rsidDel="00A01ACD">
                <w:rPr>
                  <w:rFonts w:ascii="Times New Roman" w:hAnsi="Times New Roman"/>
                  <w:sz w:val="22"/>
                  <w:lang w:val="sk-SK" w:eastAsia="en-US"/>
                </w:rPr>
                <w:delText>Lundbeck Česká republika s.r.o.</w:delText>
              </w:r>
            </w:del>
          </w:p>
          <w:p w14:paraId="7337CC8C" w14:textId="77777777" w:rsidR="007B7145" w:rsidRPr="00D03649" w:rsidRDefault="007B7145" w:rsidP="008E0BE3">
            <w:pPr>
              <w:rPr>
                <w:rFonts w:ascii="Times New Roman" w:hAnsi="Times New Roman"/>
                <w:sz w:val="22"/>
                <w:lang w:val="sk-SK" w:eastAsia="en-US"/>
              </w:rPr>
            </w:pPr>
            <w:del w:id="359" w:author="Author">
              <w:r w:rsidRPr="00D03649" w:rsidDel="00A01ACD">
                <w:rPr>
                  <w:rFonts w:ascii="Times New Roman" w:hAnsi="Times New Roman"/>
                  <w:sz w:val="22"/>
                  <w:lang w:val="sk-SK" w:eastAsia="en-US"/>
                </w:rPr>
                <w:delText>Tel: +420 225 275 600</w:delText>
              </w:r>
            </w:del>
          </w:p>
          <w:p w14:paraId="3EAF12DE" w14:textId="77777777" w:rsidR="007B7145" w:rsidRPr="00D03649" w:rsidRDefault="007B7145" w:rsidP="008E0BE3">
            <w:pPr>
              <w:rPr>
                <w:rFonts w:ascii="Times New Roman" w:hAnsi="Times New Roman"/>
                <w:sz w:val="22"/>
                <w:lang w:val="sk-SK" w:eastAsia="en-US"/>
              </w:rPr>
            </w:pPr>
          </w:p>
        </w:tc>
        <w:tc>
          <w:tcPr>
            <w:tcW w:w="4678" w:type="dxa"/>
          </w:tcPr>
          <w:p w14:paraId="5D7399CD" w14:textId="77777777" w:rsidR="007B7145" w:rsidRPr="00D03649" w:rsidRDefault="007B7145" w:rsidP="008E0BE3">
            <w:pPr>
              <w:rPr>
                <w:rFonts w:ascii="Times New Roman" w:hAnsi="Times New Roman"/>
                <w:b/>
                <w:sz w:val="22"/>
                <w:lang w:val="sk-SK" w:eastAsia="en-US"/>
              </w:rPr>
            </w:pPr>
            <w:proofErr w:type="spellStart"/>
            <w:r w:rsidRPr="00D03649">
              <w:rPr>
                <w:rFonts w:ascii="Times New Roman" w:hAnsi="Times New Roman"/>
                <w:b/>
                <w:sz w:val="22"/>
                <w:lang w:val="sk-SK" w:eastAsia="en-US"/>
              </w:rPr>
              <w:t>Magyarország</w:t>
            </w:r>
            <w:proofErr w:type="spellEnd"/>
          </w:p>
          <w:p w14:paraId="36E02E6E" w14:textId="77777777" w:rsidR="007B7145" w:rsidRPr="00D03649" w:rsidRDefault="007B7145" w:rsidP="008E0BE3">
            <w:pPr>
              <w:rPr>
                <w:ins w:id="360" w:author="Author"/>
                <w:rFonts w:ascii="Times New Roman" w:hAnsi="Times New Roman"/>
                <w:sz w:val="22"/>
                <w:lang w:val="hr-HR" w:eastAsia="en-US"/>
              </w:rPr>
            </w:pPr>
            <w:proofErr w:type="spellStart"/>
            <w:ins w:id="361"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Kft</w:t>
              </w:r>
              <w:proofErr w:type="spellEnd"/>
              <w:r w:rsidRPr="00D03649">
                <w:rPr>
                  <w:rFonts w:ascii="Times New Roman" w:hAnsi="Times New Roman"/>
                  <w:sz w:val="22"/>
                  <w:lang w:val="hr-HR" w:eastAsia="en-US"/>
                </w:rPr>
                <w:t>.</w:t>
              </w:r>
            </w:ins>
          </w:p>
          <w:p w14:paraId="51620D73" w14:textId="77777777" w:rsidR="007B7145" w:rsidRPr="00D03649" w:rsidRDefault="007B7145" w:rsidP="008E0BE3">
            <w:pPr>
              <w:rPr>
                <w:ins w:id="362" w:author="Author"/>
                <w:rFonts w:ascii="Times New Roman" w:hAnsi="Times New Roman"/>
                <w:sz w:val="22"/>
                <w:lang w:val="hr-HR" w:eastAsia="en-US"/>
              </w:rPr>
            </w:pPr>
            <w:ins w:id="363" w:author="Author">
              <w:r w:rsidRPr="00D03649">
                <w:rPr>
                  <w:rFonts w:ascii="Times New Roman" w:hAnsi="Times New Roman"/>
                  <w:sz w:val="22"/>
                  <w:lang w:val="hr-HR" w:eastAsia="en-US"/>
                </w:rPr>
                <w:t>Tel.: +36 1 9206 570</w:t>
              </w:r>
            </w:ins>
          </w:p>
          <w:p w14:paraId="39AAC64D" w14:textId="77777777" w:rsidR="007B7145" w:rsidRPr="00D03649" w:rsidDel="00B90DD0" w:rsidRDefault="007B7145" w:rsidP="008E0BE3">
            <w:pPr>
              <w:rPr>
                <w:del w:id="364" w:author="Author"/>
                <w:rFonts w:ascii="Times New Roman" w:hAnsi="Times New Roman"/>
                <w:sz w:val="22"/>
                <w:lang w:val="sk-SK" w:eastAsia="en-US"/>
              </w:rPr>
            </w:pPr>
            <w:del w:id="365" w:author="Author">
              <w:r w:rsidRPr="00D03649" w:rsidDel="00B90DD0">
                <w:rPr>
                  <w:rFonts w:ascii="Times New Roman" w:hAnsi="Times New Roman"/>
                  <w:sz w:val="22"/>
                  <w:lang w:val="sk-SK" w:eastAsia="en-US"/>
                </w:rPr>
                <w:delText>Lundbeck Hungaria Kft.</w:delText>
              </w:r>
            </w:del>
          </w:p>
          <w:p w14:paraId="6786436C" w14:textId="77777777" w:rsidR="007B7145" w:rsidRPr="00D03649" w:rsidRDefault="007B7145" w:rsidP="008E0BE3">
            <w:pPr>
              <w:rPr>
                <w:rFonts w:ascii="Times New Roman" w:hAnsi="Times New Roman"/>
                <w:sz w:val="22"/>
                <w:lang w:val="sk-SK" w:eastAsia="en-US"/>
              </w:rPr>
            </w:pPr>
            <w:del w:id="366" w:author="Author">
              <w:r w:rsidRPr="00D03649" w:rsidDel="00B90DD0">
                <w:rPr>
                  <w:rFonts w:ascii="Times New Roman" w:hAnsi="Times New Roman"/>
                  <w:sz w:val="22"/>
                  <w:lang w:val="sk-SK" w:eastAsia="en-US"/>
                </w:rPr>
                <w:delText>Tel: +36 1 4369980</w:delText>
              </w:r>
            </w:del>
          </w:p>
        </w:tc>
      </w:tr>
      <w:tr w:rsidR="007B7145" w:rsidRPr="00D03649" w14:paraId="1B872EC4" w14:textId="77777777" w:rsidTr="008E0BE3">
        <w:trPr>
          <w:cantSplit/>
        </w:trPr>
        <w:tc>
          <w:tcPr>
            <w:tcW w:w="4644" w:type="dxa"/>
          </w:tcPr>
          <w:p w14:paraId="2E11EE2E"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Danmark</w:t>
            </w:r>
            <w:proofErr w:type="spellEnd"/>
          </w:p>
          <w:p w14:paraId="00EB2DBC"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Lundbeck Pharma A/S</w:t>
            </w:r>
          </w:p>
          <w:p w14:paraId="594642A9"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Tlf</w:t>
            </w:r>
            <w:proofErr w:type="spellEnd"/>
            <w:r w:rsidRPr="00D03649">
              <w:rPr>
                <w:rFonts w:ascii="Times New Roman" w:hAnsi="Times New Roman"/>
                <w:sz w:val="22"/>
                <w:lang w:val="sk-SK" w:eastAsia="en-US"/>
              </w:rPr>
              <w:t>: +45 4371 4270</w:t>
            </w:r>
          </w:p>
        </w:tc>
        <w:tc>
          <w:tcPr>
            <w:tcW w:w="4678" w:type="dxa"/>
          </w:tcPr>
          <w:p w14:paraId="77784487" w14:textId="77777777" w:rsidR="007B7145" w:rsidRPr="00D03649" w:rsidRDefault="007B7145" w:rsidP="008E0BE3">
            <w:pPr>
              <w:rPr>
                <w:rFonts w:ascii="Times New Roman" w:hAnsi="Times New Roman"/>
                <w:b/>
                <w:bCs/>
                <w:sz w:val="22"/>
                <w:lang w:val="sk-SK" w:eastAsia="en-US"/>
              </w:rPr>
            </w:pPr>
            <w:r w:rsidRPr="00D03649">
              <w:rPr>
                <w:rFonts w:ascii="Times New Roman" w:hAnsi="Times New Roman"/>
                <w:b/>
                <w:bCs/>
                <w:sz w:val="22"/>
                <w:lang w:val="sk-SK" w:eastAsia="en-US"/>
              </w:rPr>
              <w:t>Malta</w:t>
            </w:r>
          </w:p>
          <w:p w14:paraId="5BE9F35D"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H. Lundbeck A/S, Denmark</w:t>
            </w:r>
          </w:p>
          <w:p w14:paraId="392A2E99"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+ 45 36301311</w:t>
            </w:r>
          </w:p>
          <w:p w14:paraId="224A6812" w14:textId="77777777" w:rsidR="007B7145" w:rsidRPr="00D03649" w:rsidRDefault="007B7145" w:rsidP="008E0BE3">
            <w:pPr>
              <w:rPr>
                <w:rFonts w:ascii="Times New Roman" w:hAnsi="Times New Roman"/>
                <w:sz w:val="22"/>
                <w:lang w:val="sk-SK" w:eastAsia="en-US"/>
              </w:rPr>
            </w:pPr>
          </w:p>
        </w:tc>
      </w:tr>
      <w:tr w:rsidR="007B7145" w:rsidRPr="00D03649" w14:paraId="4928BDA8" w14:textId="77777777" w:rsidTr="008E0BE3">
        <w:trPr>
          <w:cantSplit/>
        </w:trPr>
        <w:tc>
          <w:tcPr>
            <w:tcW w:w="4644" w:type="dxa"/>
          </w:tcPr>
          <w:p w14:paraId="2C19DFD5"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Deutschland</w:t>
            </w:r>
            <w:proofErr w:type="spellEnd"/>
          </w:p>
          <w:p w14:paraId="77ACC4EB"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GmbH</w:t>
            </w:r>
            <w:proofErr w:type="spellEnd"/>
          </w:p>
          <w:p w14:paraId="3A0B63B5"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+49 40 23649 0</w:t>
            </w:r>
          </w:p>
        </w:tc>
        <w:tc>
          <w:tcPr>
            <w:tcW w:w="4678" w:type="dxa"/>
          </w:tcPr>
          <w:p w14:paraId="61FCE5CD"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Nederland</w:t>
            </w:r>
            <w:proofErr w:type="spellEnd"/>
          </w:p>
          <w:p w14:paraId="3E08DB84" w14:textId="77777777" w:rsidR="007B7145" w:rsidRPr="00D03649" w:rsidRDefault="007B7145" w:rsidP="008E0BE3">
            <w:pPr>
              <w:rPr>
                <w:rFonts w:ascii="Times New Roman" w:hAnsi="Times New Roman"/>
                <w:i/>
                <w:sz w:val="22"/>
                <w:lang w:val="sk-SK" w:eastAsia="en-US"/>
              </w:rPr>
            </w:pPr>
            <w:r w:rsidRPr="00D03649">
              <w:rPr>
                <w:rFonts w:ascii="Times New Roman" w:hAnsi="Times New Roman"/>
                <w:sz w:val="22"/>
                <w:lang w:val="sk-SK" w:eastAsia="en-US"/>
              </w:rPr>
              <w:t>Lundbeck B.V.</w:t>
            </w:r>
          </w:p>
          <w:p w14:paraId="74DA1BF6"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+31 20 697 1901</w:t>
            </w:r>
          </w:p>
          <w:p w14:paraId="6E6F915E" w14:textId="77777777" w:rsidR="007B7145" w:rsidRPr="00D03649" w:rsidRDefault="007B7145" w:rsidP="008E0BE3">
            <w:pPr>
              <w:rPr>
                <w:rFonts w:ascii="Times New Roman" w:hAnsi="Times New Roman"/>
                <w:sz w:val="22"/>
                <w:lang w:val="sk-SK" w:eastAsia="en-US"/>
              </w:rPr>
            </w:pPr>
          </w:p>
        </w:tc>
      </w:tr>
      <w:tr w:rsidR="007B7145" w:rsidRPr="00D03649" w14:paraId="63D738C2" w14:textId="77777777" w:rsidTr="008E0BE3">
        <w:trPr>
          <w:cantSplit/>
        </w:trPr>
        <w:tc>
          <w:tcPr>
            <w:tcW w:w="4644" w:type="dxa"/>
          </w:tcPr>
          <w:p w14:paraId="3B00AF45" w14:textId="77777777" w:rsidR="007B7145" w:rsidRPr="00D03649" w:rsidRDefault="007B7145" w:rsidP="008E0BE3">
            <w:pPr>
              <w:rPr>
                <w:rFonts w:ascii="Times New Roman" w:hAnsi="Times New Roman"/>
                <w:b/>
                <w:sz w:val="22"/>
                <w:lang w:val="et-EE" w:eastAsia="en-US"/>
              </w:rPr>
            </w:pPr>
            <w:r w:rsidRPr="00D03649">
              <w:rPr>
                <w:rFonts w:ascii="Times New Roman" w:hAnsi="Times New Roman"/>
                <w:b/>
                <w:sz w:val="22"/>
                <w:lang w:val="et-EE" w:eastAsia="en-US"/>
              </w:rPr>
              <w:t>Eesti</w:t>
            </w:r>
          </w:p>
          <w:p w14:paraId="2450D0B8" w14:textId="77777777" w:rsidR="007B7145" w:rsidRPr="00D03649" w:rsidRDefault="007B7145" w:rsidP="008E0BE3">
            <w:pPr>
              <w:rPr>
                <w:ins w:id="367" w:author="Author"/>
                <w:rFonts w:ascii="Times New Roman" w:hAnsi="Times New Roman"/>
                <w:szCs w:val="22"/>
                <w:lang w:val="hr-HR" w:eastAsia="en-US"/>
              </w:rPr>
            </w:pPr>
            <w:proofErr w:type="spellStart"/>
            <w:ins w:id="368" w:author="Author">
              <w:r w:rsidRPr="00D03649">
                <w:rPr>
                  <w:rFonts w:ascii="Times New Roman" w:hAnsi="Times New Roman"/>
                  <w:szCs w:val="22"/>
                  <w:lang w:val="hr-HR" w:eastAsia="en-US"/>
                </w:rPr>
                <w:t>Swixx</w:t>
              </w:r>
              <w:proofErr w:type="spellEnd"/>
              <w:r w:rsidRPr="00D03649">
                <w:rPr>
                  <w:rFonts w:ascii="Times New Roman" w:hAnsi="Times New Roman"/>
                  <w:szCs w:val="22"/>
                  <w:lang w:val="hr-HR" w:eastAsia="en-US"/>
                </w:rPr>
                <w:t xml:space="preserve"> </w:t>
              </w:r>
              <w:proofErr w:type="spellStart"/>
              <w:r w:rsidRPr="00D03649">
                <w:rPr>
                  <w:rFonts w:ascii="Times New Roman" w:hAnsi="Times New Roman"/>
                  <w:szCs w:val="22"/>
                  <w:lang w:val="hr-HR" w:eastAsia="en-US"/>
                </w:rPr>
                <w:t>Biopharma</w:t>
              </w:r>
              <w:proofErr w:type="spellEnd"/>
              <w:r w:rsidRPr="00D03649">
                <w:rPr>
                  <w:rFonts w:ascii="Times New Roman" w:hAnsi="Times New Roman"/>
                  <w:szCs w:val="22"/>
                  <w:lang w:val="hr-HR" w:eastAsia="en-US"/>
                </w:rPr>
                <w:t xml:space="preserve"> OÜ </w:t>
              </w:r>
            </w:ins>
          </w:p>
          <w:p w14:paraId="4B63F6D7" w14:textId="77777777" w:rsidR="007B7145" w:rsidRPr="00225409" w:rsidDel="00573EAA" w:rsidRDefault="007B7145" w:rsidP="008E0BE3">
            <w:pPr>
              <w:rPr>
                <w:del w:id="369" w:author="Author"/>
                <w:rFonts w:ascii="Times New Roman" w:hAnsi="Times New Roman"/>
                <w:szCs w:val="22"/>
                <w:lang w:val="hr-HR" w:eastAsia="en-US"/>
                <w:rPrChange w:id="370" w:author="Author">
                  <w:rPr>
                    <w:del w:id="371" w:author="Author"/>
                    <w:szCs w:val="22"/>
                  </w:rPr>
                </w:rPrChange>
              </w:rPr>
            </w:pPr>
            <w:ins w:id="372" w:author="Author">
              <w:r w:rsidRPr="00D03649">
                <w:rPr>
                  <w:rFonts w:ascii="Times New Roman" w:hAnsi="Times New Roman"/>
                  <w:szCs w:val="22"/>
                  <w:lang w:val="hr-HR" w:eastAsia="en-US"/>
                </w:rPr>
                <w:t>Tel: +372 640 1030</w:t>
              </w:r>
            </w:ins>
            <w:del w:id="373" w:author="Author">
              <w:r w:rsidRPr="00D03649" w:rsidDel="00573EAA">
                <w:rPr>
                  <w:rFonts w:ascii="Times New Roman" w:hAnsi="Times New Roman"/>
                  <w:szCs w:val="22"/>
                  <w:lang w:val="en-GB" w:eastAsia="en-US"/>
                </w:rPr>
                <w:delText>Lundbeck Eesti AS</w:delText>
              </w:r>
            </w:del>
          </w:p>
          <w:p w14:paraId="55016155" w14:textId="77777777" w:rsidR="007B7145" w:rsidRPr="00D03649" w:rsidRDefault="007B7145" w:rsidP="008E0BE3">
            <w:pPr>
              <w:rPr>
                <w:rFonts w:ascii="Times New Roman" w:eastAsia="SimSun" w:hAnsi="Times New Roman"/>
                <w:szCs w:val="22"/>
                <w:lang w:val="bg-BG" w:eastAsia="en-US"/>
              </w:rPr>
            </w:pPr>
            <w:del w:id="374" w:author="Author">
              <w:r w:rsidRPr="00D03649" w:rsidDel="00573EAA">
                <w:rPr>
                  <w:rFonts w:ascii="Times New Roman" w:hAnsi="Times New Roman"/>
                  <w:szCs w:val="22"/>
                  <w:lang w:val="en-GB" w:eastAsia="en-US"/>
                </w:rPr>
                <w:delText>Tel: + 372 605 9350</w:delText>
              </w:r>
            </w:del>
          </w:p>
          <w:p w14:paraId="30FFE1CE" w14:textId="77777777" w:rsidR="007B7145" w:rsidRPr="00D03649" w:rsidRDefault="007B7145" w:rsidP="008E0BE3">
            <w:pPr>
              <w:rPr>
                <w:rFonts w:ascii="Times New Roman" w:hAnsi="Times New Roman"/>
                <w:sz w:val="22"/>
                <w:lang w:val="sk-SK" w:eastAsia="en-US"/>
              </w:rPr>
            </w:pPr>
          </w:p>
        </w:tc>
        <w:tc>
          <w:tcPr>
            <w:tcW w:w="4678" w:type="dxa"/>
          </w:tcPr>
          <w:p w14:paraId="63867333"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Norge</w:t>
            </w:r>
            <w:proofErr w:type="spellEnd"/>
          </w:p>
          <w:p w14:paraId="37FE63CA"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 xml:space="preserve">H. Lundbeck AS </w:t>
            </w:r>
          </w:p>
          <w:p w14:paraId="35470451"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Tlf</w:t>
            </w:r>
            <w:proofErr w:type="spellEnd"/>
            <w:r w:rsidRPr="00D03649">
              <w:rPr>
                <w:rFonts w:ascii="Times New Roman" w:hAnsi="Times New Roman"/>
                <w:sz w:val="22"/>
                <w:lang w:val="sk-SK" w:eastAsia="en-US"/>
              </w:rPr>
              <w:t>: +47 91 300 800</w:t>
            </w:r>
          </w:p>
          <w:p w14:paraId="007D594B" w14:textId="77777777" w:rsidR="007B7145" w:rsidRPr="00D03649" w:rsidRDefault="007B7145" w:rsidP="008E0BE3">
            <w:pPr>
              <w:rPr>
                <w:rFonts w:ascii="Times New Roman" w:hAnsi="Times New Roman"/>
                <w:sz w:val="22"/>
                <w:lang w:val="sk-SK" w:eastAsia="en-US"/>
              </w:rPr>
            </w:pPr>
          </w:p>
        </w:tc>
      </w:tr>
      <w:tr w:rsidR="007B7145" w:rsidRPr="009B169B" w14:paraId="5DC7C6B9" w14:textId="77777777" w:rsidTr="008E0BE3">
        <w:trPr>
          <w:cantSplit/>
        </w:trPr>
        <w:tc>
          <w:tcPr>
            <w:tcW w:w="4644" w:type="dxa"/>
          </w:tcPr>
          <w:p w14:paraId="52A95241"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Ελλάδ</w:t>
            </w:r>
            <w:proofErr w:type="spellEnd"/>
            <w:r w:rsidRPr="00D03649">
              <w:rPr>
                <w:rFonts w:ascii="Times New Roman" w:hAnsi="Times New Roman"/>
                <w:b/>
                <w:bCs/>
                <w:sz w:val="22"/>
                <w:lang w:val="sk-SK" w:eastAsia="en-US"/>
              </w:rPr>
              <w:t>α</w:t>
            </w:r>
          </w:p>
          <w:p w14:paraId="44C55C82" w14:textId="77777777" w:rsidR="007B7145" w:rsidRPr="00D03649" w:rsidRDefault="007B7145" w:rsidP="008E0BE3">
            <w:pPr>
              <w:rPr>
                <w:ins w:id="375" w:author="Author"/>
                <w:rFonts w:ascii="Times New Roman" w:hAnsi="Times New Roman"/>
                <w:sz w:val="22"/>
                <w:lang w:val="el-GR" w:eastAsia="en-US"/>
              </w:rPr>
            </w:pPr>
            <w:proofErr w:type="spellStart"/>
            <w:ins w:id="376" w:author="Author">
              <w:r w:rsidRPr="00D03649">
                <w:rPr>
                  <w:rFonts w:ascii="Times New Roman" w:hAnsi="Times New Roman"/>
                  <w:sz w:val="22"/>
                  <w:lang w:val="el-GR" w:eastAsia="en-US"/>
                </w:rPr>
                <w:t>Swixx</w:t>
              </w:r>
              <w:proofErr w:type="spellEnd"/>
              <w:r w:rsidRPr="00D03649">
                <w:rPr>
                  <w:rFonts w:ascii="Times New Roman" w:hAnsi="Times New Roman"/>
                  <w:sz w:val="22"/>
                  <w:lang w:val="el-GR" w:eastAsia="en-US"/>
                </w:rPr>
                <w:t xml:space="preserve"> </w:t>
              </w:r>
              <w:proofErr w:type="spellStart"/>
              <w:r w:rsidRPr="00D03649">
                <w:rPr>
                  <w:rFonts w:ascii="Times New Roman" w:hAnsi="Times New Roman"/>
                  <w:sz w:val="22"/>
                  <w:lang w:val="el-GR" w:eastAsia="en-US"/>
                </w:rPr>
                <w:t>Biopharma</w:t>
              </w:r>
              <w:proofErr w:type="spellEnd"/>
              <w:r w:rsidRPr="00D03649">
                <w:rPr>
                  <w:rFonts w:ascii="Times New Roman" w:hAnsi="Times New Roman"/>
                  <w:sz w:val="22"/>
                  <w:lang w:val="el-GR" w:eastAsia="en-US"/>
                </w:rPr>
                <w:t xml:space="preserve"> Μ.Α.Ε</w:t>
              </w:r>
            </w:ins>
          </w:p>
          <w:p w14:paraId="627AB959" w14:textId="77777777" w:rsidR="007B7145" w:rsidRPr="00225409" w:rsidDel="00F139BA" w:rsidRDefault="007B7145" w:rsidP="008E0BE3">
            <w:pPr>
              <w:rPr>
                <w:del w:id="377" w:author="Author"/>
                <w:rFonts w:ascii="Times New Roman" w:hAnsi="Times New Roman"/>
                <w:sz w:val="22"/>
                <w:lang w:val="el-GR" w:eastAsia="en-US"/>
                <w:rPrChange w:id="378" w:author="Author">
                  <w:rPr>
                    <w:del w:id="379" w:author="Author"/>
                    <w:i/>
                    <w:sz w:val="22"/>
                    <w:lang w:val="sk-SK"/>
                  </w:rPr>
                </w:rPrChange>
              </w:rPr>
            </w:pPr>
            <w:proofErr w:type="spellStart"/>
            <w:ins w:id="380" w:author="Author">
              <w:r w:rsidRPr="00D03649">
                <w:rPr>
                  <w:rFonts w:ascii="Times New Roman" w:hAnsi="Times New Roman"/>
                  <w:sz w:val="22"/>
                  <w:lang w:val="el-GR" w:eastAsia="en-US"/>
                </w:rPr>
                <w:t>Τηλ</w:t>
              </w:r>
              <w:proofErr w:type="spellEnd"/>
              <w:r w:rsidRPr="00D03649">
                <w:rPr>
                  <w:rFonts w:ascii="Times New Roman" w:hAnsi="Times New Roman"/>
                  <w:sz w:val="22"/>
                  <w:lang w:val="el-GR" w:eastAsia="en-US"/>
                </w:rPr>
                <w:t>: +30 214 444 9670</w:t>
              </w:r>
            </w:ins>
            <w:del w:id="381" w:author="Author">
              <w:r w:rsidRPr="00D03649" w:rsidDel="00F139BA">
                <w:rPr>
                  <w:rFonts w:ascii="Times New Roman" w:hAnsi="Times New Roman"/>
                  <w:sz w:val="22"/>
                  <w:lang w:val="sk-SK" w:eastAsia="en-US"/>
                </w:rPr>
                <w:delText>Lundbeck Hellas S.A.</w:delText>
              </w:r>
            </w:del>
          </w:p>
          <w:p w14:paraId="1925682C" w14:textId="77777777" w:rsidR="007B7145" w:rsidRPr="00D03649" w:rsidRDefault="007B7145" w:rsidP="008E0BE3">
            <w:pPr>
              <w:rPr>
                <w:rFonts w:ascii="Times New Roman" w:hAnsi="Times New Roman"/>
                <w:b/>
                <w:sz w:val="22"/>
                <w:lang w:val="et-EE" w:eastAsia="en-US"/>
              </w:rPr>
            </w:pPr>
            <w:del w:id="382" w:author="Author">
              <w:r w:rsidRPr="00D03649" w:rsidDel="00F139BA">
                <w:rPr>
                  <w:rFonts w:ascii="Times New Roman" w:hAnsi="Times New Roman"/>
                  <w:sz w:val="22"/>
                  <w:lang w:val="sk-SK" w:eastAsia="en-US"/>
                </w:rPr>
                <w:delText>Τηλ: +30 210 610 5036</w:delText>
              </w:r>
            </w:del>
          </w:p>
          <w:p w14:paraId="4B1A157C" w14:textId="77777777" w:rsidR="007B7145" w:rsidRPr="00D03649" w:rsidRDefault="007B7145" w:rsidP="008E0BE3">
            <w:pPr>
              <w:rPr>
                <w:rFonts w:ascii="Times New Roman" w:hAnsi="Times New Roman"/>
                <w:bCs/>
                <w:sz w:val="22"/>
                <w:lang w:val="et-EE" w:eastAsia="en-US"/>
              </w:rPr>
            </w:pPr>
          </w:p>
        </w:tc>
        <w:tc>
          <w:tcPr>
            <w:tcW w:w="4678" w:type="dxa"/>
          </w:tcPr>
          <w:p w14:paraId="42B7040C"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Österreich</w:t>
            </w:r>
            <w:proofErr w:type="spellEnd"/>
          </w:p>
          <w:p w14:paraId="02231D93"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Austria</w:t>
            </w:r>
            <w:proofErr w:type="spellEnd"/>
            <w:r w:rsidRPr="00D03649">
              <w:rPr>
                <w:rFonts w:ascii="Times New Roman" w:hAnsi="Times New Roman"/>
                <w:bCs/>
                <w:sz w:val="22"/>
                <w:lang w:val="sk-SK" w:eastAsia="en-US"/>
              </w:rPr>
              <w:t xml:space="preserve"> </w:t>
            </w:r>
            <w:proofErr w:type="spellStart"/>
            <w:r w:rsidRPr="00D03649">
              <w:rPr>
                <w:rFonts w:ascii="Times New Roman" w:hAnsi="Times New Roman"/>
                <w:sz w:val="22"/>
                <w:lang w:val="sk-SK" w:eastAsia="en-US"/>
              </w:rPr>
              <w:t>GmbH</w:t>
            </w:r>
            <w:proofErr w:type="spellEnd"/>
          </w:p>
          <w:p w14:paraId="18324262"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+43 </w:t>
            </w:r>
            <w:r w:rsidRPr="00D03649">
              <w:rPr>
                <w:rFonts w:ascii="Times New Roman" w:eastAsia="SimSun" w:hAnsi="Times New Roman"/>
                <w:sz w:val="22"/>
                <w:szCs w:val="22"/>
                <w:lang w:val="de-DE" w:eastAsia="en-US"/>
              </w:rPr>
              <w:t>1 253 621 6033</w:t>
            </w:r>
          </w:p>
          <w:p w14:paraId="5B2962FF" w14:textId="77777777" w:rsidR="007B7145" w:rsidRPr="00D03649" w:rsidRDefault="007B7145" w:rsidP="008E0BE3">
            <w:pPr>
              <w:rPr>
                <w:rFonts w:ascii="Times New Roman" w:hAnsi="Times New Roman"/>
                <w:sz w:val="22"/>
                <w:lang w:val="sk-SK" w:eastAsia="en-US"/>
              </w:rPr>
            </w:pPr>
          </w:p>
        </w:tc>
      </w:tr>
      <w:tr w:rsidR="007B7145" w:rsidRPr="00D03649" w14:paraId="4B74E598" w14:textId="77777777" w:rsidTr="008E0BE3">
        <w:trPr>
          <w:cantSplit/>
        </w:trPr>
        <w:tc>
          <w:tcPr>
            <w:tcW w:w="4644" w:type="dxa"/>
          </w:tcPr>
          <w:p w14:paraId="541F8B3C"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España</w:t>
            </w:r>
            <w:proofErr w:type="spellEnd"/>
          </w:p>
          <w:p w14:paraId="592D6971"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España</w:t>
            </w:r>
            <w:proofErr w:type="spellEnd"/>
            <w:r w:rsidRPr="00D03649">
              <w:rPr>
                <w:rFonts w:ascii="Times New Roman" w:hAnsi="Times New Roman"/>
                <w:sz w:val="22"/>
                <w:lang w:val="sk-SK" w:eastAsia="en-US"/>
              </w:rPr>
              <w:t xml:space="preserve"> S.A.</w:t>
            </w:r>
          </w:p>
          <w:p w14:paraId="3E32FC6D" w14:textId="77777777" w:rsidR="007B7145" w:rsidRPr="00D03649" w:rsidRDefault="007B7145" w:rsidP="008E0BE3">
            <w:pPr>
              <w:rPr>
                <w:ins w:id="383" w:author="Author"/>
                <w:rFonts w:ascii="Times New Roman" w:hAnsi="Times New Roman"/>
                <w:sz w:val="22"/>
                <w:lang w:val="sk-SK" w:eastAsia="en-US"/>
              </w:rPr>
            </w:pPr>
            <w:r w:rsidRPr="00D03649">
              <w:rPr>
                <w:rFonts w:ascii="Times New Roman" w:hAnsi="Times New Roman"/>
                <w:sz w:val="22"/>
                <w:lang w:val="sk-SK" w:eastAsia="en-US"/>
              </w:rPr>
              <w:t>Tel: +34 93 494 9620</w:t>
            </w:r>
          </w:p>
          <w:p w14:paraId="450ABC69" w14:textId="77777777" w:rsidR="007B7145" w:rsidRPr="00D03649" w:rsidRDefault="007B7145" w:rsidP="008E0BE3">
            <w:pPr>
              <w:rPr>
                <w:rFonts w:ascii="Times New Roman" w:hAnsi="Times New Roman"/>
                <w:sz w:val="22"/>
                <w:lang w:val="sk-SK" w:eastAsia="en-US"/>
              </w:rPr>
            </w:pPr>
          </w:p>
        </w:tc>
        <w:tc>
          <w:tcPr>
            <w:tcW w:w="4678" w:type="dxa"/>
          </w:tcPr>
          <w:p w14:paraId="47EAE7AE" w14:textId="77777777" w:rsidR="007B7145" w:rsidRPr="00D03649" w:rsidRDefault="007B7145" w:rsidP="008E0BE3">
            <w:pPr>
              <w:rPr>
                <w:rFonts w:ascii="Times New Roman" w:hAnsi="Times New Roman"/>
                <w:b/>
                <w:bCs/>
                <w:sz w:val="22"/>
                <w:lang w:val="pl-PL" w:eastAsia="en-US"/>
              </w:rPr>
            </w:pPr>
            <w:r w:rsidRPr="00D03649">
              <w:rPr>
                <w:rFonts w:ascii="Times New Roman" w:hAnsi="Times New Roman"/>
                <w:b/>
                <w:bCs/>
                <w:sz w:val="22"/>
                <w:lang w:val="pl-PL" w:eastAsia="en-US"/>
              </w:rPr>
              <w:t>Polska</w:t>
            </w:r>
          </w:p>
          <w:p w14:paraId="19C6C865" w14:textId="77777777" w:rsidR="007B7145" w:rsidRPr="00D03649" w:rsidRDefault="007B7145" w:rsidP="008E0BE3">
            <w:pPr>
              <w:rPr>
                <w:ins w:id="384" w:author="Author"/>
                <w:rFonts w:ascii="Times New Roman" w:hAnsi="Times New Roman"/>
                <w:sz w:val="22"/>
                <w:szCs w:val="22"/>
                <w:lang w:val="pl-PL" w:eastAsia="en-US"/>
              </w:rPr>
            </w:pPr>
            <w:proofErr w:type="spellStart"/>
            <w:ins w:id="385" w:author="Author">
              <w:r w:rsidRPr="00D03649">
                <w:rPr>
                  <w:rFonts w:ascii="Times New Roman" w:hAnsi="Times New Roman"/>
                  <w:sz w:val="22"/>
                  <w:szCs w:val="22"/>
                  <w:lang w:val="pl-PL" w:eastAsia="en-US"/>
                </w:rPr>
                <w:t>Swixx</w:t>
              </w:r>
              <w:proofErr w:type="spellEnd"/>
              <w:r w:rsidRPr="00D03649">
                <w:rPr>
                  <w:rFonts w:ascii="Times New Roman" w:hAnsi="Times New Roman"/>
                  <w:sz w:val="22"/>
                  <w:szCs w:val="22"/>
                  <w:lang w:val="pl-PL" w:eastAsia="en-US"/>
                </w:rPr>
                <w:t xml:space="preserve"> </w:t>
              </w:r>
              <w:proofErr w:type="spellStart"/>
              <w:r w:rsidRPr="00D03649">
                <w:rPr>
                  <w:rFonts w:ascii="Times New Roman" w:hAnsi="Times New Roman"/>
                  <w:sz w:val="22"/>
                  <w:szCs w:val="22"/>
                  <w:lang w:val="pl-PL" w:eastAsia="en-US"/>
                </w:rPr>
                <w:t>Biopharma</w:t>
              </w:r>
              <w:proofErr w:type="spellEnd"/>
              <w:r w:rsidRPr="00D03649">
                <w:rPr>
                  <w:rFonts w:ascii="Times New Roman" w:hAnsi="Times New Roman"/>
                  <w:sz w:val="22"/>
                  <w:szCs w:val="22"/>
                  <w:lang w:val="pl-PL" w:eastAsia="en-US"/>
                </w:rPr>
                <w:t xml:space="preserve"> Sp. z o.o.</w:t>
              </w:r>
            </w:ins>
          </w:p>
          <w:p w14:paraId="7A02776C" w14:textId="77777777" w:rsidR="007B7145" w:rsidRPr="00D03649" w:rsidDel="00D12F11" w:rsidRDefault="007B7145" w:rsidP="008E0BE3">
            <w:pPr>
              <w:rPr>
                <w:del w:id="386" w:author="Author"/>
                <w:rFonts w:ascii="Times New Roman" w:hAnsi="Times New Roman"/>
                <w:sz w:val="22"/>
                <w:szCs w:val="22"/>
                <w:lang w:eastAsia="en-US"/>
              </w:rPr>
            </w:pPr>
            <w:ins w:id="387" w:author="Author">
              <w:r w:rsidRPr="00D03649">
                <w:rPr>
                  <w:rFonts w:ascii="Times New Roman" w:hAnsi="Times New Roman"/>
                  <w:sz w:val="22"/>
                  <w:szCs w:val="22"/>
                  <w:lang w:eastAsia="en-US"/>
                </w:rPr>
                <w:t>Tel.: +48 22 4600 720</w:t>
              </w:r>
            </w:ins>
            <w:del w:id="388" w:author="Author">
              <w:r w:rsidRPr="00D03649" w:rsidDel="007601C6">
                <w:rPr>
                  <w:rFonts w:ascii="Times New Roman" w:hAnsi="Times New Roman"/>
                  <w:sz w:val="22"/>
                  <w:szCs w:val="22"/>
                  <w:lang w:val="pl-PL" w:eastAsia="en-US"/>
                </w:rPr>
                <w:delText xml:space="preserve">Lundbeck Poland Sp. z o. o. </w:delText>
              </w:r>
            </w:del>
          </w:p>
          <w:p w14:paraId="4BAC54EF" w14:textId="77777777" w:rsidR="007B7145" w:rsidRPr="00D03649" w:rsidRDefault="007B7145" w:rsidP="008E0BE3">
            <w:pPr>
              <w:rPr>
                <w:ins w:id="389" w:author="Author"/>
                <w:rFonts w:ascii="Times New Roman" w:hAnsi="Times New Roman"/>
                <w:sz w:val="22"/>
                <w:szCs w:val="22"/>
                <w:lang w:val="pl-PL" w:eastAsia="en-US"/>
              </w:rPr>
            </w:pPr>
          </w:p>
          <w:p w14:paraId="2D43217A" w14:textId="77777777" w:rsidR="007B7145" w:rsidRPr="00D03649" w:rsidDel="007601C6" w:rsidRDefault="007B7145" w:rsidP="008E0BE3">
            <w:pPr>
              <w:rPr>
                <w:del w:id="390" w:author="Author"/>
                <w:rFonts w:ascii="Times New Roman" w:hAnsi="Times New Roman"/>
                <w:sz w:val="22"/>
                <w:szCs w:val="22"/>
                <w:lang w:val="en-GB" w:eastAsia="en-US"/>
              </w:rPr>
            </w:pPr>
            <w:del w:id="391" w:author="Author">
              <w:r w:rsidRPr="00D03649" w:rsidDel="007601C6">
                <w:rPr>
                  <w:rFonts w:ascii="Times New Roman" w:hAnsi="Times New Roman"/>
                  <w:sz w:val="22"/>
                  <w:szCs w:val="22"/>
                  <w:lang w:val="en-GB" w:eastAsia="en-US"/>
                </w:rPr>
                <w:delText>Tel.: + 48 22 626 93 00</w:delText>
              </w:r>
            </w:del>
          </w:p>
          <w:p w14:paraId="03681832" w14:textId="77777777" w:rsidR="007B7145" w:rsidRPr="00D03649" w:rsidRDefault="007B7145" w:rsidP="008E0BE3">
            <w:pPr>
              <w:rPr>
                <w:rFonts w:ascii="Times New Roman" w:hAnsi="Times New Roman"/>
                <w:sz w:val="22"/>
                <w:lang w:val="sk-SK" w:eastAsia="en-US"/>
              </w:rPr>
            </w:pPr>
          </w:p>
        </w:tc>
      </w:tr>
      <w:tr w:rsidR="007B7145" w:rsidRPr="00D03649" w14:paraId="299CA815" w14:textId="77777777" w:rsidTr="008E0BE3">
        <w:trPr>
          <w:cantSplit/>
        </w:trPr>
        <w:tc>
          <w:tcPr>
            <w:tcW w:w="4644" w:type="dxa"/>
          </w:tcPr>
          <w:p w14:paraId="5E98D13B"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lastRenderedPageBreak/>
              <w:t>France</w:t>
            </w:r>
            <w:proofErr w:type="spellEnd"/>
          </w:p>
          <w:p w14:paraId="279FBC8C"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Lundbeck SAS</w:t>
            </w:r>
          </w:p>
          <w:p w14:paraId="361100DB"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Tél</w:t>
            </w:r>
            <w:proofErr w:type="spellEnd"/>
            <w:r w:rsidRPr="00D03649">
              <w:rPr>
                <w:rFonts w:ascii="Times New Roman" w:hAnsi="Times New Roman"/>
                <w:sz w:val="22"/>
                <w:lang w:val="sk-SK" w:eastAsia="en-US"/>
              </w:rPr>
              <w:t>: + 33 1 79 41 29 00</w:t>
            </w:r>
          </w:p>
          <w:p w14:paraId="455A9BAA" w14:textId="77777777" w:rsidR="007B7145" w:rsidRPr="00D03649" w:rsidRDefault="007B7145" w:rsidP="008E0BE3">
            <w:pPr>
              <w:rPr>
                <w:rFonts w:ascii="Times New Roman" w:hAnsi="Times New Roman"/>
                <w:sz w:val="22"/>
                <w:lang w:val="sk-SK" w:eastAsia="en-US"/>
              </w:rPr>
            </w:pPr>
          </w:p>
        </w:tc>
        <w:tc>
          <w:tcPr>
            <w:tcW w:w="4678" w:type="dxa"/>
          </w:tcPr>
          <w:p w14:paraId="401294E3"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Portugal</w:t>
            </w:r>
            <w:proofErr w:type="spellEnd"/>
          </w:p>
          <w:p w14:paraId="23E690EC" w14:textId="77777777" w:rsidR="007B7145" w:rsidRPr="00D03649" w:rsidRDefault="007B7145" w:rsidP="008E0BE3">
            <w:pPr>
              <w:rPr>
                <w:rFonts w:ascii="Times New Roman" w:hAnsi="Times New Roman"/>
                <w:sz w:val="22"/>
                <w:lang w:val="sk-SK" w:eastAsia="en-US"/>
              </w:rPr>
            </w:pPr>
            <w:ins w:id="392" w:author="Author">
              <w:r w:rsidRPr="00D03649">
                <w:rPr>
                  <w:rFonts w:ascii="Times New Roman" w:hAnsi="Times New Roman"/>
                  <w:bCs/>
                  <w:sz w:val="22"/>
                  <w:lang w:val="pt-PT" w:eastAsia="en-US"/>
                </w:rPr>
                <w:t xml:space="preserve">Produtos Farmacêuticos - Unipessoal Lda. </w:t>
              </w:r>
            </w:ins>
            <w:del w:id="393" w:author="Author">
              <w:r w:rsidRPr="00D03649" w:rsidDel="007745FB">
                <w:rPr>
                  <w:rFonts w:ascii="Times New Roman" w:hAnsi="Times New Roman"/>
                  <w:sz w:val="22"/>
                  <w:lang w:val="sk-SK" w:eastAsia="en-US"/>
                </w:rPr>
                <w:delText>Lundbeck Portugal Lda</w:delText>
              </w:r>
            </w:del>
          </w:p>
          <w:p w14:paraId="5F527A03"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+351 21 00 45 900</w:t>
            </w:r>
          </w:p>
          <w:p w14:paraId="7A1F9B7B" w14:textId="77777777" w:rsidR="007B7145" w:rsidRPr="00D03649" w:rsidRDefault="007B7145" w:rsidP="008E0BE3">
            <w:pPr>
              <w:rPr>
                <w:rFonts w:ascii="Times New Roman" w:hAnsi="Times New Roman"/>
                <w:b/>
                <w:bCs/>
                <w:sz w:val="22"/>
                <w:lang w:val="sk-SK" w:eastAsia="en-US"/>
              </w:rPr>
            </w:pPr>
          </w:p>
        </w:tc>
      </w:tr>
      <w:tr w:rsidR="007B7145" w:rsidRPr="00D03649" w14:paraId="45F5CDA7" w14:textId="77777777" w:rsidTr="008E0BE3">
        <w:trPr>
          <w:cantSplit/>
          <w:trHeight w:val="1020"/>
        </w:trPr>
        <w:tc>
          <w:tcPr>
            <w:tcW w:w="4644" w:type="dxa"/>
          </w:tcPr>
          <w:p w14:paraId="79E904C4" w14:textId="77777777" w:rsidR="007B7145" w:rsidRPr="00D03649" w:rsidRDefault="007B7145" w:rsidP="008E0BE3">
            <w:pPr>
              <w:suppressLineNumbers/>
              <w:tabs>
                <w:tab w:val="left" w:pos="567"/>
              </w:tabs>
              <w:spacing w:line="260" w:lineRule="exact"/>
              <w:rPr>
                <w:rFonts w:ascii="Times New Roman" w:hAnsi="Times New Roman"/>
                <w:b/>
                <w:noProof/>
                <w:sz w:val="22"/>
                <w:szCs w:val="22"/>
                <w:lang w:val="en-GB" w:eastAsia="en-US"/>
              </w:rPr>
            </w:pPr>
            <w:r w:rsidRPr="00D03649">
              <w:rPr>
                <w:rFonts w:ascii="Times New Roman" w:hAnsi="Times New Roman"/>
                <w:b/>
                <w:noProof/>
                <w:sz w:val="22"/>
                <w:szCs w:val="22"/>
                <w:lang w:val="en-GB" w:eastAsia="en-US"/>
              </w:rPr>
              <w:t>Hrvatska</w:t>
            </w:r>
          </w:p>
          <w:p w14:paraId="7B68DCEB" w14:textId="77777777" w:rsidR="007B7145" w:rsidRPr="00D03649" w:rsidRDefault="007B7145" w:rsidP="008E0BE3">
            <w:pPr>
              <w:suppressLineNumbers/>
              <w:tabs>
                <w:tab w:val="left" w:pos="567"/>
              </w:tabs>
              <w:spacing w:line="260" w:lineRule="exact"/>
              <w:rPr>
                <w:ins w:id="394" w:author="Author"/>
                <w:rFonts w:ascii="Times New Roman" w:hAnsi="Times New Roman"/>
                <w:noProof/>
                <w:sz w:val="22"/>
                <w:szCs w:val="22"/>
                <w:lang w:val="pt-PT" w:eastAsia="en-US"/>
              </w:rPr>
            </w:pPr>
            <w:ins w:id="395" w:author="Author">
              <w:r w:rsidRPr="00D03649">
                <w:rPr>
                  <w:rFonts w:ascii="Times New Roman" w:hAnsi="Times New Roman"/>
                  <w:noProof/>
                  <w:sz w:val="22"/>
                  <w:szCs w:val="22"/>
                  <w:lang w:val="pt-PT" w:eastAsia="en-US"/>
                </w:rPr>
                <w:t>Swixx Biopharma d.o.o.</w:t>
              </w:r>
            </w:ins>
          </w:p>
          <w:p w14:paraId="00F01E2F" w14:textId="77777777" w:rsidR="007B7145" w:rsidRPr="00D03649" w:rsidRDefault="007B7145" w:rsidP="008E0BE3">
            <w:pPr>
              <w:suppressLineNumbers/>
              <w:tabs>
                <w:tab w:val="left" w:pos="567"/>
              </w:tabs>
              <w:spacing w:line="260" w:lineRule="exact"/>
              <w:rPr>
                <w:ins w:id="396" w:author="Author"/>
                <w:rFonts w:ascii="Times New Roman" w:hAnsi="Times New Roman"/>
                <w:noProof/>
                <w:sz w:val="22"/>
                <w:szCs w:val="22"/>
                <w:lang w:val="nb-NO" w:eastAsia="en-US"/>
              </w:rPr>
            </w:pPr>
            <w:ins w:id="397" w:author="Author">
              <w:r w:rsidRPr="00D03649">
                <w:rPr>
                  <w:rFonts w:ascii="Times New Roman" w:hAnsi="Times New Roman"/>
                  <w:noProof/>
                  <w:sz w:val="22"/>
                  <w:szCs w:val="22"/>
                  <w:lang w:val="nb-NO" w:eastAsia="en-US"/>
                </w:rPr>
                <w:t>Tel: +385 1 2078 500</w:t>
              </w:r>
            </w:ins>
          </w:p>
          <w:p w14:paraId="16C29977" w14:textId="77777777" w:rsidR="007B7145" w:rsidRPr="00D03649" w:rsidDel="00AD3B68" w:rsidRDefault="007B7145" w:rsidP="008E0BE3">
            <w:pPr>
              <w:suppressLineNumbers/>
              <w:tabs>
                <w:tab w:val="left" w:pos="567"/>
              </w:tabs>
              <w:spacing w:line="260" w:lineRule="exact"/>
              <w:rPr>
                <w:del w:id="398" w:author="Author"/>
                <w:rFonts w:ascii="Times New Roman" w:hAnsi="Times New Roman"/>
                <w:noProof/>
                <w:sz w:val="22"/>
                <w:szCs w:val="22"/>
                <w:lang w:val="en-GB" w:eastAsia="en-US"/>
              </w:rPr>
            </w:pPr>
            <w:del w:id="399" w:author="Author">
              <w:r w:rsidRPr="00D03649" w:rsidDel="00AD3B68">
                <w:rPr>
                  <w:rFonts w:ascii="Times New Roman" w:hAnsi="Times New Roman"/>
                  <w:noProof/>
                  <w:sz w:val="22"/>
                  <w:szCs w:val="22"/>
                  <w:lang w:val="en-GB" w:eastAsia="en-US"/>
                </w:rPr>
                <w:delText>Lundbeck Croatia d.o.o.</w:delText>
              </w:r>
            </w:del>
          </w:p>
          <w:p w14:paraId="42861A09" w14:textId="77777777" w:rsidR="007B7145" w:rsidRPr="00D03649" w:rsidDel="00D12F11" w:rsidRDefault="007B7145" w:rsidP="008E0BE3">
            <w:pPr>
              <w:suppressLineNumbers/>
              <w:tabs>
                <w:tab w:val="left" w:pos="567"/>
              </w:tabs>
              <w:spacing w:line="260" w:lineRule="exact"/>
              <w:rPr>
                <w:del w:id="400" w:author="Author"/>
                <w:rFonts w:ascii="Times New Roman" w:hAnsi="Times New Roman"/>
                <w:noProof/>
                <w:sz w:val="22"/>
                <w:szCs w:val="22"/>
                <w:lang w:eastAsia="en-US"/>
              </w:rPr>
            </w:pPr>
            <w:del w:id="401" w:author="Author">
              <w:r w:rsidRPr="00D03649" w:rsidDel="00AD3B68">
                <w:rPr>
                  <w:rFonts w:ascii="Times New Roman" w:hAnsi="Times New Roman"/>
                  <w:noProof/>
                  <w:sz w:val="22"/>
                  <w:szCs w:val="22"/>
                  <w:lang w:eastAsia="en-US"/>
                </w:rPr>
                <w:delText>Tel.: + 385 1 6448263</w:delText>
              </w:r>
            </w:del>
          </w:p>
          <w:p w14:paraId="2DA1AC44" w14:textId="77777777" w:rsidR="007B7145" w:rsidRPr="00D03649" w:rsidDel="00D12F11" w:rsidRDefault="007B7145" w:rsidP="008E0BE3">
            <w:pPr>
              <w:suppressLineNumbers/>
              <w:tabs>
                <w:tab w:val="left" w:pos="567"/>
              </w:tabs>
              <w:spacing w:line="260" w:lineRule="exact"/>
              <w:rPr>
                <w:del w:id="402" w:author="Author"/>
                <w:rFonts w:ascii="Times New Roman" w:hAnsi="Times New Roman"/>
                <w:b/>
                <w:bCs/>
                <w:sz w:val="22"/>
                <w:lang w:val="sk-SK" w:eastAsia="en-US"/>
              </w:rPr>
            </w:pPr>
          </w:p>
          <w:p w14:paraId="2E5A7888" w14:textId="77777777" w:rsidR="007B7145" w:rsidRPr="00D03649" w:rsidRDefault="007B7145" w:rsidP="008E0BE3">
            <w:pPr>
              <w:rPr>
                <w:rFonts w:ascii="Times New Roman" w:hAnsi="Times New Roman"/>
                <w:sz w:val="22"/>
                <w:lang w:val="sk-SK" w:eastAsia="en-US"/>
              </w:rPr>
            </w:pPr>
          </w:p>
        </w:tc>
        <w:tc>
          <w:tcPr>
            <w:tcW w:w="4678" w:type="dxa"/>
          </w:tcPr>
          <w:p w14:paraId="5FCECC5A"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România</w:t>
            </w:r>
            <w:proofErr w:type="spellEnd"/>
          </w:p>
          <w:p w14:paraId="1B827576" w14:textId="77777777" w:rsidR="007B7145" w:rsidRPr="00D03649" w:rsidRDefault="007B7145" w:rsidP="008E0BE3">
            <w:pPr>
              <w:rPr>
                <w:ins w:id="403" w:author="Author"/>
                <w:rFonts w:ascii="Times New Roman" w:hAnsi="Times New Roman"/>
                <w:sz w:val="22"/>
                <w:lang w:val="hr-HR" w:eastAsia="en-US"/>
              </w:rPr>
            </w:pPr>
            <w:proofErr w:type="spellStart"/>
            <w:ins w:id="404"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S.R.L</w:t>
              </w:r>
            </w:ins>
          </w:p>
          <w:p w14:paraId="76E0DE65" w14:textId="77777777" w:rsidR="007B7145" w:rsidRPr="00D03649" w:rsidRDefault="007B7145" w:rsidP="008E0BE3">
            <w:pPr>
              <w:rPr>
                <w:ins w:id="405" w:author="Author"/>
                <w:rFonts w:ascii="Times New Roman" w:hAnsi="Times New Roman"/>
                <w:sz w:val="22"/>
                <w:lang w:val="pl" w:eastAsia="en-US"/>
              </w:rPr>
            </w:pPr>
            <w:ins w:id="406" w:author="Author">
              <w:r w:rsidRPr="00D03649">
                <w:rPr>
                  <w:rFonts w:ascii="Times New Roman" w:hAnsi="Times New Roman"/>
                  <w:sz w:val="22"/>
                  <w:lang w:eastAsia="en-US"/>
                </w:rPr>
                <w:t xml:space="preserve">Tel: </w:t>
              </w:r>
              <w:r w:rsidRPr="00D03649">
                <w:rPr>
                  <w:rFonts w:ascii="Times New Roman" w:hAnsi="Times New Roman"/>
                  <w:sz w:val="22"/>
                  <w:lang w:val="pl" w:eastAsia="en-US"/>
                </w:rPr>
                <w:t>+40 37 1530 850</w:t>
              </w:r>
            </w:ins>
          </w:p>
          <w:p w14:paraId="2BC0C12D" w14:textId="77777777" w:rsidR="007B7145" w:rsidRPr="00D03649" w:rsidDel="00A5427B" w:rsidRDefault="007B7145" w:rsidP="008E0BE3">
            <w:pPr>
              <w:rPr>
                <w:del w:id="407" w:author="Author"/>
                <w:rFonts w:ascii="Times New Roman" w:hAnsi="Times New Roman"/>
                <w:sz w:val="22"/>
                <w:lang w:val="sk-SK" w:eastAsia="en-US"/>
              </w:rPr>
            </w:pPr>
            <w:del w:id="408" w:author="Author">
              <w:r w:rsidRPr="00D03649" w:rsidDel="00A5427B">
                <w:rPr>
                  <w:rFonts w:ascii="Times New Roman" w:hAnsi="Times New Roman"/>
                  <w:sz w:val="22"/>
                  <w:lang w:val="sk-SK" w:eastAsia="en-US"/>
                </w:rPr>
                <w:delText xml:space="preserve">Lundbeck </w:delText>
              </w:r>
              <w:r w:rsidRPr="00D03649" w:rsidDel="00A5427B">
                <w:rPr>
                  <w:rFonts w:ascii="Times New Roman" w:hAnsi="Times New Roman"/>
                  <w:sz w:val="22"/>
                  <w:szCs w:val="22"/>
                  <w:lang w:val="it-IT" w:eastAsia="en-US"/>
                </w:rPr>
                <w:delText>Romania SRL</w:delText>
              </w:r>
            </w:del>
          </w:p>
          <w:p w14:paraId="1CBFB830" w14:textId="77777777" w:rsidR="007B7145" w:rsidRPr="00D03649" w:rsidDel="00D12F11" w:rsidRDefault="007B7145" w:rsidP="008E0BE3">
            <w:pPr>
              <w:rPr>
                <w:del w:id="409" w:author="Author"/>
                <w:rFonts w:ascii="Times New Roman" w:hAnsi="Times New Roman"/>
                <w:sz w:val="22"/>
                <w:lang w:val="sk-SK" w:eastAsia="en-US"/>
              </w:rPr>
            </w:pPr>
            <w:del w:id="410" w:author="Author">
              <w:r w:rsidRPr="00D03649" w:rsidDel="00A5427B">
                <w:rPr>
                  <w:rFonts w:ascii="Times New Roman" w:hAnsi="Times New Roman"/>
                  <w:sz w:val="22"/>
                  <w:lang w:val="sk-SK" w:eastAsia="en-US"/>
                </w:rPr>
                <w:delText>Tel: +40 21319 88 26</w:delText>
              </w:r>
            </w:del>
          </w:p>
          <w:p w14:paraId="0209BEF1" w14:textId="77777777" w:rsidR="007B7145" w:rsidRPr="00D03649" w:rsidDel="00D12F11" w:rsidRDefault="007B7145" w:rsidP="008E0BE3">
            <w:pPr>
              <w:rPr>
                <w:del w:id="411" w:author="Author"/>
                <w:rFonts w:ascii="Times New Roman" w:hAnsi="Times New Roman"/>
                <w:b/>
                <w:bCs/>
                <w:sz w:val="22"/>
                <w:lang w:val="sk-SK" w:eastAsia="en-US"/>
              </w:rPr>
            </w:pPr>
          </w:p>
          <w:p w14:paraId="4AEECB30" w14:textId="77777777" w:rsidR="007B7145" w:rsidRPr="00D03649" w:rsidRDefault="007B7145" w:rsidP="008E0BE3">
            <w:pPr>
              <w:outlineLvl w:val="2"/>
              <w:rPr>
                <w:rFonts w:ascii="Times New Roman" w:hAnsi="Times New Roman"/>
                <w:sz w:val="22"/>
                <w:lang w:val="sk-SK" w:eastAsia="en-US"/>
              </w:rPr>
            </w:pPr>
          </w:p>
        </w:tc>
      </w:tr>
      <w:tr w:rsidR="007B7145" w:rsidRPr="00D03649" w14:paraId="35A32A0F" w14:textId="77777777" w:rsidTr="008E0BE3">
        <w:trPr>
          <w:cantSplit/>
          <w:trHeight w:val="1020"/>
        </w:trPr>
        <w:tc>
          <w:tcPr>
            <w:tcW w:w="4644" w:type="dxa"/>
          </w:tcPr>
          <w:p w14:paraId="01DF48A7"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Ireland</w:t>
            </w:r>
            <w:proofErr w:type="spellEnd"/>
          </w:p>
          <w:p w14:paraId="6DF2DEFF" w14:textId="77777777" w:rsidR="007B7145" w:rsidRPr="00D03649" w:rsidRDefault="007B7145" w:rsidP="008E0BE3">
            <w:pPr>
              <w:rPr>
                <w:rFonts w:ascii="Times New Roman" w:hAnsi="Times New Roman"/>
                <w:color w:val="000000"/>
                <w:sz w:val="22"/>
                <w:lang w:val="sk-SK" w:eastAsia="en-US"/>
              </w:rPr>
            </w:pPr>
            <w:r w:rsidRPr="00D03649">
              <w:rPr>
                <w:rFonts w:ascii="Times New Roman" w:hAnsi="Times New Roman"/>
                <w:sz w:val="22"/>
                <w:lang w:val="sk-SK" w:eastAsia="en-US"/>
              </w:rPr>
              <w:t>Lundbeck (</w:t>
            </w:r>
            <w:proofErr w:type="spellStart"/>
            <w:r w:rsidRPr="00D03649">
              <w:rPr>
                <w:rFonts w:ascii="Times New Roman" w:hAnsi="Times New Roman"/>
                <w:sz w:val="22"/>
                <w:lang w:val="sk-SK" w:eastAsia="en-US"/>
              </w:rPr>
              <w:t>Ireland</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L</w:t>
            </w:r>
            <w:r w:rsidRPr="00D03649">
              <w:rPr>
                <w:rFonts w:ascii="Times New Roman" w:hAnsi="Times New Roman"/>
                <w:color w:val="000000"/>
                <w:sz w:val="22"/>
                <w:lang w:val="sk-SK" w:eastAsia="en-US"/>
              </w:rPr>
              <w:t>imited</w:t>
            </w:r>
            <w:proofErr w:type="spellEnd"/>
          </w:p>
          <w:p w14:paraId="1961BC8D" w14:textId="77777777" w:rsidR="007B7145" w:rsidRPr="00D03649" w:rsidRDefault="007B7145" w:rsidP="008E0BE3">
            <w:pPr>
              <w:rPr>
                <w:rFonts w:ascii="Times New Roman" w:hAnsi="Times New Roman"/>
                <w:color w:val="0000FF"/>
                <w:sz w:val="22"/>
                <w:szCs w:val="20"/>
                <w:lang w:val="sk-SK" w:eastAsia="en-US"/>
              </w:rPr>
            </w:pPr>
            <w:r w:rsidRPr="00D03649">
              <w:rPr>
                <w:rFonts w:ascii="Times New Roman" w:hAnsi="Times New Roman"/>
                <w:color w:val="000000"/>
                <w:sz w:val="22"/>
                <w:szCs w:val="20"/>
                <w:lang w:val="sk-SK" w:eastAsia="en-US"/>
              </w:rPr>
              <w:t>Tel: +353 1  468 9800</w:t>
            </w:r>
          </w:p>
          <w:p w14:paraId="558B2498" w14:textId="77777777" w:rsidR="007B7145" w:rsidRPr="00D03649" w:rsidRDefault="007B7145" w:rsidP="008E0BE3">
            <w:pPr>
              <w:suppressLineNumbers/>
              <w:tabs>
                <w:tab w:val="left" w:pos="567"/>
              </w:tabs>
              <w:spacing w:line="260" w:lineRule="exact"/>
              <w:rPr>
                <w:rFonts w:ascii="Times New Roman" w:hAnsi="Times New Roman"/>
                <w:b/>
                <w:noProof/>
                <w:sz w:val="22"/>
                <w:szCs w:val="22"/>
                <w:lang w:val="en-GB" w:eastAsia="en-US"/>
              </w:rPr>
            </w:pPr>
          </w:p>
        </w:tc>
        <w:tc>
          <w:tcPr>
            <w:tcW w:w="4678" w:type="dxa"/>
          </w:tcPr>
          <w:p w14:paraId="5607BDF9"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Slovenija</w:t>
            </w:r>
            <w:proofErr w:type="spellEnd"/>
          </w:p>
          <w:p w14:paraId="020FE2BC" w14:textId="77777777" w:rsidR="007B7145" w:rsidRPr="00D03649" w:rsidRDefault="007B7145" w:rsidP="008E0BE3">
            <w:pPr>
              <w:rPr>
                <w:ins w:id="412" w:author="Author"/>
                <w:rFonts w:ascii="Times New Roman" w:hAnsi="Times New Roman"/>
                <w:sz w:val="22"/>
                <w:lang w:val="hr-HR" w:eastAsia="en-US"/>
              </w:rPr>
            </w:pPr>
            <w:proofErr w:type="spellStart"/>
            <w:ins w:id="413"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d.o.o.</w:t>
              </w:r>
            </w:ins>
          </w:p>
          <w:p w14:paraId="367A01A4" w14:textId="77777777" w:rsidR="007B7145" w:rsidRPr="00D03649" w:rsidRDefault="007B7145" w:rsidP="008E0BE3">
            <w:pPr>
              <w:rPr>
                <w:ins w:id="414" w:author="Author"/>
                <w:rFonts w:ascii="Times New Roman" w:hAnsi="Times New Roman"/>
                <w:sz w:val="22"/>
                <w:lang w:eastAsia="en-US"/>
              </w:rPr>
            </w:pPr>
            <w:ins w:id="415" w:author="Author">
              <w:r w:rsidRPr="00D03649">
                <w:rPr>
                  <w:rFonts w:ascii="Times New Roman" w:hAnsi="Times New Roman"/>
                  <w:sz w:val="22"/>
                  <w:lang w:eastAsia="en-US"/>
                </w:rPr>
                <w:t>Tel: +386 1 2355 100</w:t>
              </w:r>
            </w:ins>
          </w:p>
          <w:p w14:paraId="019DC507" w14:textId="77777777" w:rsidR="007B7145" w:rsidRPr="00D03649" w:rsidDel="007F7C26" w:rsidRDefault="007B7145" w:rsidP="008E0BE3">
            <w:pPr>
              <w:rPr>
                <w:del w:id="416" w:author="Author"/>
                <w:rFonts w:ascii="Times New Roman" w:hAnsi="Times New Roman"/>
                <w:sz w:val="22"/>
                <w:lang w:val="sk-SK" w:eastAsia="en-US"/>
              </w:rPr>
            </w:pPr>
            <w:del w:id="417" w:author="Author">
              <w:r w:rsidRPr="00D03649" w:rsidDel="007F7C26">
                <w:rPr>
                  <w:rFonts w:ascii="Times New Roman" w:hAnsi="Times New Roman"/>
                  <w:sz w:val="22"/>
                  <w:lang w:val="sk-SK" w:eastAsia="en-US"/>
                </w:rPr>
                <w:delText>Lundbeck Pharma d.o.o.</w:delText>
              </w:r>
            </w:del>
          </w:p>
          <w:p w14:paraId="1C9C5CDC" w14:textId="77777777" w:rsidR="007B7145" w:rsidRPr="00D03649" w:rsidRDefault="007B7145" w:rsidP="008E0BE3">
            <w:pPr>
              <w:rPr>
                <w:rFonts w:ascii="Times New Roman" w:hAnsi="Times New Roman"/>
                <w:b/>
                <w:bCs/>
                <w:sz w:val="22"/>
                <w:lang w:val="sk-SK" w:eastAsia="en-US"/>
              </w:rPr>
            </w:pPr>
            <w:del w:id="418" w:author="Author">
              <w:r w:rsidRPr="00D03649" w:rsidDel="007F7C26">
                <w:rPr>
                  <w:rFonts w:ascii="Times New Roman" w:hAnsi="Times New Roman"/>
                  <w:lang w:val="sk-SK" w:eastAsia="en-US"/>
                </w:rPr>
                <w:delText>Tel.: +386 2 229 4500</w:delText>
              </w:r>
            </w:del>
          </w:p>
        </w:tc>
      </w:tr>
      <w:tr w:rsidR="007B7145" w:rsidRPr="00D03649" w14:paraId="55FF3FF7" w14:textId="77777777" w:rsidTr="008E0BE3">
        <w:trPr>
          <w:cantSplit/>
        </w:trPr>
        <w:tc>
          <w:tcPr>
            <w:tcW w:w="4644" w:type="dxa"/>
          </w:tcPr>
          <w:p w14:paraId="4F914106"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Ísland</w:t>
            </w:r>
            <w:proofErr w:type="spellEnd"/>
          </w:p>
          <w:p w14:paraId="127874ED"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Vistor</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hf</w:t>
            </w:r>
            <w:proofErr w:type="spellEnd"/>
            <w:r w:rsidRPr="00D03649">
              <w:rPr>
                <w:rFonts w:ascii="Times New Roman" w:hAnsi="Times New Roman"/>
                <w:sz w:val="22"/>
                <w:lang w:val="sk-SK" w:eastAsia="en-US"/>
              </w:rPr>
              <w:t>.</w:t>
            </w:r>
          </w:p>
          <w:p w14:paraId="322A513C"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+354 535 7000</w:t>
            </w:r>
          </w:p>
          <w:p w14:paraId="1C7B39EC" w14:textId="77777777" w:rsidR="007B7145" w:rsidRPr="00D03649" w:rsidRDefault="007B7145" w:rsidP="008E0BE3">
            <w:pPr>
              <w:rPr>
                <w:rFonts w:ascii="Times New Roman" w:hAnsi="Times New Roman"/>
                <w:sz w:val="22"/>
                <w:lang w:val="sk-SK" w:eastAsia="en-US"/>
              </w:rPr>
            </w:pPr>
          </w:p>
        </w:tc>
        <w:tc>
          <w:tcPr>
            <w:tcW w:w="4678" w:type="dxa"/>
          </w:tcPr>
          <w:p w14:paraId="3E69E561" w14:textId="77777777" w:rsidR="007B7145" w:rsidRPr="00D03649" w:rsidRDefault="007B7145" w:rsidP="008E0BE3">
            <w:pPr>
              <w:rPr>
                <w:rFonts w:ascii="Times New Roman" w:hAnsi="Times New Roman"/>
                <w:b/>
                <w:bCs/>
                <w:sz w:val="22"/>
                <w:lang w:val="nl-NL" w:eastAsia="en-US"/>
              </w:rPr>
            </w:pPr>
            <w:proofErr w:type="spellStart"/>
            <w:r w:rsidRPr="00D03649">
              <w:rPr>
                <w:rFonts w:ascii="Times New Roman" w:hAnsi="Times New Roman"/>
                <w:b/>
                <w:bCs/>
                <w:sz w:val="22"/>
                <w:lang w:val="nl-NL" w:eastAsia="en-US"/>
              </w:rPr>
              <w:t>Slovenská</w:t>
            </w:r>
            <w:proofErr w:type="spellEnd"/>
            <w:r w:rsidRPr="00D03649">
              <w:rPr>
                <w:rFonts w:ascii="Times New Roman" w:hAnsi="Times New Roman"/>
                <w:b/>
                <w:bCs/>
                <w:sz w:val="22"/>
                <w:lang w:val="nl-NL" w:eastAsia="en-US"/>
              </w:rPr>
              <w:t xml:space="preserve"> </w:t>
            </w:r>
            <w:proofErr w:type="spellStart"/>
            <w:r w:rsidRPr="00D03649">
              <w:rPr>
                <w:rFonts w:ascii="Times New Roman" w:hAnsi="Times New Roman"/>
                <w:b/>
                <w:bCs/>
                <w:sz w:val="22"/>
                <w:lang w:val="nl-NL" w:eastAsia="en-US"/>
              </w:rPr>
              <w:t>republika</w:t>
            </w:r>
            <w:proofErr w:type="spellEnd"/>
          </w:p>
          <w:p w14:paraId="7F91A17C" w14:textId="77777777" w:rsidR="007B7145" w:rsidRPr="00D03649" w:rsidRDefault="007B7145" w:rsidP="008E0BE3">
            <w:pPr>
              <w:rPr>
                <w:ins w:id="419" w:author="Author"/>
                <w:rFonts w:ascii="Times New Roman" w:hAnsi="Times New Roman"/>
                <w:sz w:val="22"/>
                <w:lang w:val="hr-HR" w:eastAsia="en-US"/>
              </w:rPr>
            </w:pPr>
            <w:proofErr w:type="spellStart"/>
            <w:ins w:id="420" w:author="Author">
              <w:r w:rsidRPr="00D03649">
                <w:rPr>
                  <w:rFonts w:ascii="Times New Roman" w:hAnsi="Times New Roman"/>
                  <w:sz w:val="22"/>
                  <w:lang w:val="hr-HR" w:eastAsia="en-US"/>
                </w:rPr>
                <w:t>Swixx</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Biopharma</w:t>
              </w:r>
              <w:proofErr w:type="spellEnd"/>
              <w:r w:rsidRPr="00D03649">
                <w:rPr>
                  <w:rFonts w:ascii="Times New Roman" w:hAnsi="Times New Roman"/>
                  <w:sz w:val="22"/>
                  <w:lang w:val="hr-HR" w:eastAsia="en-US"/>
                </w:rPr>
                <w:t xml:space="preserve"> </w:t>
              </w:r>
              <w:proofErr w:type="spellStart"/>
              <w:r w:rsidRPr="00D03649">
                <w:rPr>
                  <w:rFonts w:ascii="Times New Roman" w:hAnsi="Times New Roman"/>
                  <w:sz w:val="22"/>
                  <w:lang w:val="hr-HR" w:eastAsia="en-US"/>
                </w:rPr>
                <w:t>s.r.o</w:t>
              </w:r>
              <w:proofErr w:type="spellEnd"/>
              <w:r w:rsidRPr="00D03649">
                <w:rPr>
                  <w:rFonts w:ascii="Times New Roman" w:hAnsi="Times New Roman"/>
                  <w:sz w:val="22"/>
                  <w:lang w:val="hr-HR" w:eastAsia="en-US"/>
                </w:rPr>
                <w:t>.</w:t>
              </w:r>
              <w:r w:rsidRPr="00D03649">
                <w:rPr>
                  <w:rFonts w:ascii="Times New Roman" w:hAnsi="Times New Roman"/>
                  <w:b/>
                  <w:bCs/>
                  <w:sz w:val="22"/>
                  <w:lang w:val="hr-HR" w:eastAsia="en-US"/>
                </w:rPr>
                <w:t xml:space="preserve"> </w:t>
              </w:r>
            </w:ins>
          </w:p>
          <w:p w14:paraId="10ED1DCB" w14:textId="77777777" w:rsidR="007B7145" w:rsidRPr="00225409" w:rsidDel="00C8445E" w:rsidRDefault="007B7145" w:rsidP="008E0BE3">
            <w:pPr>
              <w:rPr>
                <w:del w:id="421" w:author="Author"/>
                <w:rFonts w:ascii="Times New Roman" w:hAnsi="Times New Roman"/>
                <w:sz w:val="22"/>
                <w:lang w:eastAsia="en-US"/>
                <w:rPrChange w:id="422" w:author="Author">
                  <w:rPr>
                    <w:del w:id="423" w:author="Author"/>
                    <w:sz w:val="22"/>
                    <w:lang w:val="sk-SK"/>
                  </w:rPr>
                </w:rPrChange>
              </w:rPr>
            </w:pPr>
            <w:ins w:id="424" w:author="Author">
              <w:r w:rsidRPr="00D03649">
                <w:rPr>
                  <w:rFonts w:ascii="Times New Roman" w:hAnsi="Times New Roman"/>
                  <w:sz w:val="22"/>
                  <w:lang w:eastAsia="en-US"/>
                </w:rPr>
                <w:t>Tel: +421 2 20833 600</w:t>
              </w:r>
            </w:ins>
            <w:del w:id="425" w:author="Author">
              <w:r w:rsidRPr="00D03649" w:rsidDel="00C8445E">
                <w:rPr>
                  <w:rFonts w:ascii="Times New Roman" w:hAnsi="Times New Roman"/>
                  <w:sz w:val="22"/>
                  <w:lang w:val="sk-SK" w:eastAsia="en-US"/>
                </w:rPr>
                <w:delText>Lundbeck Slovensko s.r.o.</w:delText>
              </w:r>
            </w:del>
          </w:p>
          <w:p w14:paraId="739C9F14" w14:textId="77777777" w:rsidR="007B7145" w:rsidRPr="00D03649" w:rsidRDefault="007B7145" w:rsidP="008E0BE3">
            <w:pPr>
              <w:rPr>
                <w:rFonts w:ascii="Times New Roman" w:hAnsi="Times New Roman"/>
                <w:sz w:val="22"/>
                <w:szCs w:val="20"/>
                <w:lang w:val="it-IT" w:eastAsia="en-US"/>
              </w:rPr>
            </w:pPr>
            <w:del w:id="426" w:author="Author">
              <w:r w:rsidRPr="00D03649" w:rsidDel="00C8445E">
                <w:rPr>
                  <w:rFonts w:ascii="Times New Roman" w:hAnsi="Times New Roman"/>
                  <w:sz w:val="22"/>
                  <w:lang w:val="sk-SK" w:eastAsia="en-US"/>
                </w:rPr>
                <w:delText>Tel: +</w:delText>
              </w:r>
              <w:r w:rsidRPr="00D03649" w:rsidDel="00C8445E">
                <w:rPr>
                  <w:rFonts w:ascii="Times New Roman" w:hAnsi="Times New Roman"/>
                  <w:sz w:val="22"/>
                  <w:szCs w:val="20"/>
                  <w:lang w:val="it-IT" w:eastAsia="en-US"/>
                </w:rPr>
                <w:delText>421 2 5341 42 18</w:delText>
              </w:r>
            </w:del>
          </w:p>
          <w:p w14:paraId="5A8FB428" w14:textId="77777777" w:rsidR="007B7145" w:rsidRPr="00D03649" w:rsidRDefault="007B7145" w:rsidP="008E0BE3">
            <w:pPr>
              <w:rPr>
                <w:rFonts w:ascii="Times New Roman" w:hAnsi="Times New Roman"/>
                <w:sz w:val="22"/>
                <w:lang w:val="sk-SK" w:eastAsia="en-US"/>
              </w:rPr>
            </w:pPr>
          </w:p>
        </w:tc>
      </w:tr>
      <w:tr w:rsidR="007B7145" w:rsidRPr="00D03649" w14:paraId="77228DE1" w14:textId="77777777" w:rsidTr="008E0BE3">
        <w:trPr>
          <w:cantSplit/>
        </w:trPr>
        <w:tc>
          <w:tcPr>
            <w:tcW w:w="4644" w:type="dxa"/>
          </w:tcPr>
          <w:p w14:paraId="3C45D3FA"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Italia</w:t>
            </w:r>
            <w:proofErr w:type="spellEnd"/>
          </w:p>
          <w:p w14:paraId="5DE1F137"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 xml:space="preserve">Lundbeck </w:t>
            </w:r>
            <w:proofErr w:type="spellStart"/>
            <w:r w:rsidRPr="00D03649">
              <w:rPr>
                <w:rFonts w:ascii="Times New Roman" w:hAnsi="Times New Roman"/>
                <w:sz w:val="22"/>
                <w:lang w:val="sk-SK" w:eastAsia="en-US"/>
              </w:rPr>
              <w:t>Italia</w:t>
            </w:r>
            <w:proofErr w:type="spellEnd"/>
            <w:r w:rsidRPr="00D03649">
              <w:rPr>
                <w:rFonts w:ascii="Times New Roman" w:hAnsi="Times New Roman"/>
                <w:sz w:val="22"/>
                <w:lang w:val="sk-SK" w:eastAsia="en-US"/>
              </w:rPr>
              <w:t xml:space="preserve"> </w:t>
            </w:r>
            <w:proofErr w:type="spellStart"/>
            <w:r w:rsidRPr="00D03649">
              <w:rPr>
                <w:rFonts w:ascii="Times New Roman" w:hAnsi="Times New Roman"/>
                <w:sz w:val="22"/>
                <w:lang w:val="sk-SK" w:eastAsia="en-US"/>
              </w:rPr>
              <w:t>S.p.A</w:t>
            </w:r>
            <w:proofErr w:type="spellEnd"/>
            <w:r w:rsidRPr="00D03649">
              <w:rPr>
                <w:rFonts w:ascii="Times New Roman" w:hAnsi="Times New Roman"/>
                <w:sz w:val="22"/>
                <w:lang w:val="sk-SK" w:eastAsia="en-US"/>
              </w:rPr>
              <w:t>.</w:t>
            </w:r>
          </w:p>
          <w:p w14:paraId="3FEFAB30"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+39 02 677 4171</w:t>
            </w:r>
          </w:p>
          <w:p w14:paraId="688732F7" w14:textId="77777777" w:rsidR="007B7145" w:rsidRPr="00D03649" w:rsidRDefault="007B7145" w:rsidP="008E0BE3">
            <w:pPr>
              <w:rPr>
                <w:rFonts w:ascii="Times New Roman" w:hAnsi="Times New Roman"/>
                <w:sz w:val="22"/>
                <w:lang w:val="sk-SK" w:eastAsia="en-US"/>
              </w:rPr>
            </w:pPr>
          </w:p>
        </w:tc>
        <w:tc>
          <w:tcPr>
            <w:tcW w:w="4678" w:type="dxa"/>
          </w:tcPr>
          <w:p w14:paraId="25BB2877"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Suomi</w:t>
            </w:r>
            <w:proofErr w:type="spellEnd"/>
            <w:r w:rsidRPr="00D03649">
              <w:rPr>
                <w:rFonts w:ascii="Times New Roman" w:hAnsi="Times New Roman"/>
                <w:b/>
                <w:bCs/>
                <w:sz w:val="22"/>
                <w:lang w:val="sk-SK" w:eastAsia="en-US"/>
              </w:rPr>
              <w:t>/</w:t>
            </w:r>
            <w:proofErr w:type="spellStart"/>
            <w:r w:rsidRPr="00D03649">
              <w:rPr>
                <w:rFonts w:ascii="Times New Roman" w:hAnsi="Times New Roman"/>
                <w:b/>
                <w:bCs/>
                <w:sz w:val="22"/>
                <w:lang w:val="sk-SK" w:eastAsia="en-US"/>
              </w:rPr>
              <w:t>Finland</w:t>
            </w:r>
            <w:proofErr w:type="spellEnd"/>
          </w:p>
          <w:p w14:paraId="180C24F1"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Oy</w:t>
            </w:r>
            <w:proofErr w:type="spellEnd"/>
            <w:r w:rsidRPr="00D03649">
              <w:rPr>
                <w:rFonts w:ascii="Times New Roman" w:hAnsi="Times New Roman"/>
                <w:sz w:val="22"/>
                <w:lang w:val="sk-SK" w:eastAsia="en-US"/>
              </w:rPr>
              <w:t xml:space="preserve"> H. Lundbeck </w:t>
            </w:r>
            <w:proofErr w:type="spellStart"/>
            <w:r w:rsidRPr="00D03649">
              <w:rPr>
                <w:rFonts w:ascii="Times New Roman" w:hAnsi="Times New Roman"/>
                <w:sz w:val="22"/>
                <w:lang w:val="sk-SK" w:eastAsia="en-US"/>
              </w:rPr>
              <w:t>Ab</w:t>
            </w:r>
            <w:proofErr w:type="spellEnd"/>
          </w:p>
          <w:p w14:paraId="24F1DE82" w14:textId="77777777" w:rsidR="007B7145" w:rsidRPr="00D03649" w:rsidRDefault="007B7145" w:rsidP="008E0BE3">
            <w:pPr>
              <w:rPr>
                <w:rFonts w:ascii="Times New Roman" w:hAnsi="Times New Roman"/>
                <w:sz w:val="22"/>
                <w:lang w:val="sk-SK" w:eastAsia="en-US"/>
              </w:rPr>
            </w:pPr>
            <w:proofErr w:type="spellStart"/>
            <w:r w:rsidRPr="00D03649">
              <w:rPr>
                <w:rFonts w:ascii="Times New Roman" w:hAnsi="Times New Roman"/>
                <w:sz w:val="22"/>
                <w:lang w:val="sk-SK" w:eastAsia="en-US"/>
              </w:rPr>
              <w:t>Puh</w:t>
            </w:r>
            <w:proofErr w:type="spellEnd"/>
            <w:r w:rsidRPr="00D03649">
              <w:rPr>
                <w:rFonts w:ascii="Times New Roman" w:hAnsi="Times New Roman"/>
                <w:sz w:val="22"/>
                <w:lang w:val="sk-SK" w:eastAsia="en-US"/>
              </w:rPr>
              <w:t>/Tel: +358 2 276 5000</w:t>
            </w:r>
          </w:p>
          <w:p w14:paraId="6DF1FA77" w14:textId="77777777" w:rsidR="007B7145" w:rsidRPr="00D03649" w:rsidRDefault="007B7145" w:rsidP="008E0BE3">
            <w:pPr>
              <w:rPr>
                <w:rFonts w:ascii="Times New Roman" w:hAnsi="Times New Roman"/>
                <w:b/>
                <w:bCs/>
                <w:sz w:val="22"/>
                <w:lang w:val="sk-SK" w:eastAsia="en-US"/>
              </w:rPr>
            </w:pPr>
          </w:p>
        </w:tc>
      </w:tr>
      <w:tr w:rsidR="007B7145" w:rsidRPr="009B169B" w14:paraId="7EE37244" w14:textId="77777777" w:rsidTr="008E0BE3">
        <w:trPr>
          <w:cantSplit/>
        </w:trPr>
        <w:tc>
          <w:tcPr>
            <w:tcW w:w="4644" w:type="dxa"/>
          </w:tcPr>
          <w:p w14:paraId="03A9EB40" w14:textId="77777777" w:rsidR="007B7145" w:rsidRPr="00D03649" w:rsidRDefault="007B7145" w:rsidP="008E0BE3">
            <w:pPr>
              <w:rPr>
                <w:rFonts w:ascii="Times New Roman" w:hAnsi="Times New Roman"/>
                <w:b/>
                <w:bCs/>
                <w:sz w:val="22"/>
                <w:szCs w:val="22"/>
                <w:lang w:val="sk-SK" w:eastAsia="en-US"/>
              </w:rPr>
            </w:pPr>
            <w:r w:rsidRPr="00D03649">
              <w:rPr>
                <w:rFonts w:ascii="Times New Roman" w:hAnsi="Times New Roman"/>
                <w:b/>
                <w:bCs/>
                <w:sz w:val="22"/>
                <w:szCs w:val="22"/>
                <w:lang w:val="el-GR" w:eastAsia="en-US"/>
              </w:rPr>
              <w:t>Κύπρος</w:t>
            </w:r>
          </w:p>
          <w:p w14:paraId="28B2A921" w14:textId="77777777" w:rsidR="007B7145" w:rsidRPr="00D03649" w:rsidRDefault="007B7145" w:rsidP="008E0BE3">
            <w:pPr>
              <w:rPr>
                <w:ins w:id="427" w:author="Author"/>
                <w:rFonts w:ascii="Times New Roman" w:hAnsi="Times New Roman"/>
                <w:sz w:val="22"/>
                <w:szCs w:val="22"/>
                <w:lang w:val="el-GR" w:eastAsia="en-US"/>
              </w:rPr>
            </w:pPr>
            <w:proofErr w:type="spellStart"/>
            <w:ins w:id="428" w:author="Author">
              <w:r w:rsidRPr="00D03649">
                <w:rPr>
                  <w:rFonts w:ascii="Times New Roman" w:hAnsi="Times New Roman"/>
                  <w:sz w:val="22"/>
                  <w:szCs w:val="22"/>
                  <w:lang w:val="el-GR" w:eastAsia="en-US"/>
                </w:rPr>
                <w:t>Swixx</w:t>
              </w:r>
              <w:proofErr w:type="spellEnd"/>
              <w:r w:rsidRPr="00D03649">
                <w:rPr>
                  <w:rFonts w:ascii="Times New Roman" w:hAnsi="Times New Roman"/>
                  <w:sz w:val="22"/>
                  <w:szCs w:val="22"/>
                  <w:lang w:val="el-GR" w:eastAsia="en-US"/>
                </w:rPr>
                <w:t xml:space="preserve"> </w:t>
              </w:r>
              <w:proofErr w:type="spellStart"/>
              <w:r w:rsidRPr="00D03649">
                <w:rPr>
                  <w:rFonts w:ascii="Times New Roman" w:hAnsi="Times New Roman"/>
                  <w:sz w:val="22"/>
                  <w:szCs w:val="22"/>
                  <w:lang w:val="el-GR" w:eastAsia="en-US"/>
                </w:rPr>
                <w:t>Biopharma</w:t>
              </w:r>
              <w:proofErr w:type="spellEnd"/>
              <w:r w:rsidRPr="00D03649">
                <w:rPr>
                  <w:rFonts w:ascii="Times New Roman" w:hAnsi="Times New Roman"/>
                  <w:sz w:val="22"/>
                  <w:szCs w:val="22"/>
                  <w:lang w:val="el-GR" w:eastAsia="en-US"/>
                </w:rPr>
                <w:t xml:space="preserve"> Μ.Α.Ε</w:t>
              </w:r>
            </w:ins>
          </w:p>
          <w:p w14:paraId="690F1746" w14:textId="77777777" w:rsidR="007B7145" w:rsidRPr="00225409" w:rsidDel="005B3713" w:rsidRDefault="007B7145" w:rsidP="008E0BE3">
            <w:pPr>
              <w:rPr>
                <w:del w:id="429" w:author="Author"/>
                <w:rFonts w:ascii="Times New Roman" w:hAnsi="Times New Roman"/>
                <w:sz w:val="22"/>
                <w:szCs w:val="22"/>
                <w:lang w:val="el-GR" w:eastAsia="en-US"/>
                <w:rPrChange w:id="430" w:author="Author">
                  <w:rPr>
                    <w:del w:id="431" w:author="Author"/>
                    <w:sz w:val="22"/>
                    <w:szCs w:val="22"/>
                    <w:lang w:val="sk-SK"/>
                  </w:rPr>
                </w:rPrChange>
              </w:rPr>
            </w:pPr>
            <w:proofErr w:type="spellStart"/>
            <w:ins w:id="432" w:author="Author">
              <w:r w:rsidRPr="00D03649">
                <w:rPr>
                  <w:rFonts w:ascii="Times New Roman" w:hAnsi="Times New Roman"/>
                  <w:sz w:val="22"/>
                  <w:szCs w:val="22"/>
                  <w:lang w:val="el-GR" w:eastAsia="en-US"/>
                </w:rPr>
                <w:t>Τηλ</w:t>
              </w:r>
              <w:proofErr w:type="spellEnd"/>
              <w:r w:rsidRPr="00D03649">
                <w:rPr>
                  <w:rFonts w:ascii="Times New Roman" w:hAnsi="Times New Roman"/>
                  <w:sz w:val="22"/>
                  <w:szCs w:val="22"/>
                  <w:lang w:val="el-GR" w:eastAsia="en-US"/>
                </w:rPr>
                <w:t>: +30 214 444 9670</w:t>
              </w:r>
            </w:ins>
            <w:del w:id="433" w:author="Author">
              <w:r w:rsidRPr="00D03649" w:rsidDel="005B3713">
                <w:rPr>
                  <w:rFonts w:ascii="Times New Roman" w:hAnsi="Times New Roman"/>
                  <w:sz w:val="22"/>
                  <w:szCs w:val="22"/>
                  <w:lang w:val="sk-SK" w:eastAsia="en-US"/>
                </w:rPr>
                <w:delText>Lundbeck Hellas  A.E</w:delText>
              </w:r>
            </w:del>
          </w:p>
          <w:p w14:paraId="02FCD2CB" w14:textId="77777777" w:rsidR="007B7145" w:rsidRPr="00D03649" w:rsidRDefault="007B7145" w:rsidP="008E0BE3">
            <w:pPr>
              <w:rPr>
                <w:rFonts w:ascii="Times New Roman" w:hAnsi="Times New Roman"/>
                <w:sz w:val="22"/>
                <w:szCs w:val="22"/>
                <w:lang w:val="sk-SK" w:eastAsia="en-US"/>
              </w:rPr>
            </w:pPr>
            <w:del w:id="434" w:author="Author">
              <w:r w:rsidRPr="00D03649" w:rsidDel="005B3713">
                <w:rPr>
                  <w:rFonts w:ascii="Times New Roman" w:hAnsi="Times New Roman"/>
                  <w:sz w:val="22"/>
                  <w:szCs w:val="22"/>
                  <w:lang w:val="el-GR" w:eastAsia="en-US"/>
                </w:rPr>
                <w:delText>Τηλ.</w:delText>
              </w:r>
              <w:r w:rsidRPr="00D03649" w:rsidDel="005B3713">
                <w:rPr>
                  <w:rFonts w:ascii="Times New Roman" w:hAnsi="Times New Roman"/>
                  <w:sz w:val="22"/>
                  <w:szCs w:val="22"/>
                  <w:lang w:val="sk-SK" w:eastAsia="en-US"/>
                </w:rPr>
                <w:delText>: +357 22490305</w:delText>
              </w:r>
            </w:del>
          </w:p>
          <w:p w14:paraId="382F5A9D" w14:textId="77777777" w:rsidR="007B7145" w:rsidRPr="00D03649" w:rsidRDefault="007B7145" w:rsidP="008E0BE3">
            <w:pPr>
              <w:rPr>
                <w:rFonts w:ascii="Times New Roman" w:hAnsi="Times New Roman"/>
                <w:sz w:val="22"/>
                <w:lang w:val="sk-SK" w:eastAsia="cs-CZ"/>
              </w:rPr>
            </w:pPr>
          </w:p>
        </w:tc>
        <w:tc>
          <w:tcPr>
            <w:tcW w:w="4678" w:type="dxa"/>
          </w:tcPr>
          <w:p w14:paraId="0BB3FA9A"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Sverige</w:t>
            </w:r>
            <w:proofErr w:type="spellEnd"/>
          </w:p>
          <w:p w14:paraId="12A1ADF4"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H. Lundbeck AB</w:t>
            </w:r>
          </w:p>
          <w:p w14:paraId="5F9B3278" w14:textId="77777777" w:rsidR="007B7145" w:rsidRPr="00D03649" w:rsidRDefault="007B7145" w:rsidP="008E0BE3">
            <w:pPr>
              <w:rPr>
                <w:rFonts w:ascii="Times New Roman" w:hAnsi="Times New Roman"/>
                <w:sz w:val="22"/>
                <w:lang w:val="sk-SK" w:eastAsia="en-US"/>
              </w:rPr>
            </w:pPr>
            <w:r w:rsidRPr="00D03649">
              <w:rPr>
                <w:rFonts w:ascii="Times New Roman" w:hAnsi="Times New Roman"/>
                <w:sz w:val="22"/>
                <w:lang w:val="sk-SK" w:eastAsia="en-US"/>
              </w:rPr>
              <w:t>Tel: +46 4069 98200</w:t>
            </w:r>
          </w:p>
          <w:p w14:paraId="5FEC14B6" w14:textId="77777777" w:rsidR="007B7145" w:rsidRPr="00D03649" w:rsidRDefault="007B7145" w:rsidP="008E0BE3">
            <w:pPr>
              <w:rPr>
                <w:rFonts w:ascii="Times New Roman" w:hAnsi="Times New Roman"/>
                <w:sz w:val="22"/>
                <w:lang w:val="sk-SK" w:eastAsia="en-US"/>
              </w:rPr>
            </w:pPr>
          </w:p>
        </w:tc>
      </w:tr>
      <w:tr w:rsidR="007B7145" w:rsidRPr="00D03649" w14:paraId="52A67A93" w14:textId="77777777" w:rsidTr="008E0BE3">
        <w:trPr>
          <w:cantSplit/>
        </w:trPr>
        <w:tc>
          <w:tcPr>
            <w:tcW w:w="4644" w:type="dxa"/>
          </w:tcPr>
          <w:p w14:paraId="76A386F9" w14:textId="77777777" w:rsidR="007B7145" w:rsidRPr="00D03649" w:rsidRDefault="007B7145" w:rsidP="008E0BE3">
            <w:pPr>
              <w:rPr>
                <w:rFonts w:ascii="Times New Roman" w:hAnsi="Times New Roman"/>
                <w:b/>
                <w:bCs/>
                <w:sz w:val="22"/>
                <w:lang w:val="sk-SK" w:eastAsia="en-US"/>
              </w:rPr>
            </w:pPr>
            <w:proofErr w:type="spellStart"/>
            <w:r w:rsidRPr="00D03649">
              <w:rPr>
                <w:rFonts w:ascii="Times New Roman" w:hAnsi="Times New Roman"/>
                <w:b/>
                <w:bCs/>
                <w:sz w:val="22"/>
                <w:lang w:val="sk-SK" w:eastAsia="en-US"/>
              </w:rPr>
              <w:t>Latvija</w:t>
            </w:r>
            <w:proofErr w:type="spellEnd"/>
          </w:p>
          <w:p w14:paraId="7A7DEA6D" w14:textId="77777777" w:rsidR="007B7145" w:rsidRPr="00D03649" w:rsidRDefault="007B7145" w:rsidP="008E0BE3">
            <w:pPr>
              <w:rPr>
                <w:ins w:id="435" w:author="Author"/>
                <w:rFonts w:ascii="Times New Roman" w:hAnsi="Times New Roman"/>
                <w:sz w:val="22"/>
                <w:lang w:eastAsia="en-US"/>
              </w:rPr>
            </w:pPr>
            <w:proofErr w:type="spellStart"/>
            <w:ins w:id="436" w:author="Author">
              <w:r w:rsidRPr="00D03649">
                <w:rPr>
                  <w:rFonts w:ascii="Times New Roman" w:hAnsi="Times New Roman"/>
                  <w:sz w:val="22"/>
                  <w:lang w:eastAsia="en-US"/>
                </w:rPr>
                <w:t>Swixx</w:t>
              </w:r>
              <w:proofErr w:type="spellEnd"/>
              <w:r w:rsidRPr="00D03649">
                <w:rPr>
                  <w:rFonts w:ascii="Times New Roman" w:hAnsi="Times New Roman"/>
                  <w:sz w:val="22"/>
                  <w:lang w:eastAsia="en-US"/>
                </w:rPr>
                <w:t xml:space="preserve"> Biopharma SIA</w:t>
              </w:r>
            </w:ins>
          </w:p>
          <w:p w14:paraId="4B974E0F" w14:textId="77777777" w:rsidR="007B7145" w:rsidRPr="00D03649" w:rsidRDefault="007B7145" w:rsidP="008E0BE3">
            <w:pPr>
              <w:rPr>
                <w:ins w:id="437" w:author="Author"/>
                <w:rFonts w:ascii="Times New Roman" w:hAnsi="Times New Roman"/>
                <w:sz w:val="22"/>
                <w:lang w:val="pt-PT" w:eastAsia="en-US"/>
              </w:rPr>
            </w:pPr>
            <w:proofErr w:type="spellStart"/>
            <w:ins w:id="438" w:author="Author">
              <w:r w:rsidRPr="00D03649">
                <w:rPr>
                  <w:rFonts w:ascii="Times New Roman" w:hAnsi="Times New Roman"/>
                  <w:sz w:val="22"/>
                  <w:lang w:val="pt-PT" w:eastAsia="en-US"/>
                </w:rPr>
                <w:t>Tel</w:t>
              </w:r>
              <w:proofErr w:type="spellEnd"/>
              <w:r w:rsidRPr="00D03649">
                <w:rPr>
                  <w:rFonts w:ascii="Times New Roman" w:hAnsi="Times New Roman"/>
                  <w:sz w:val="22"/>
                  <w:lang w:val="pt-PT" w:eastAsia="en-US"/>
                </w:rPr>
                <w:t>: +371 6 616 47 50</w:t>
              </w:r>
            </w:ins>
          </w:p>
          <w:p w14:paraId="069A7609" w14:textId="77777777" w:rsidR="007B7145" w:rsidRPr="00D03649" w:rsidDel="000952C6" w:rsidRDefault="007B7145" w:rsidP="008E0BE3">
            <w:pPr>
              <w:rPr>
                <w:del w:id="439" w:author="Author"/>
                <w:rFonts w:ascii="Times New Roman" w:hAnsi="Times New Roman"/>
                <w:sz w:val="22"/>
                <w:szCs w:val="22"/>
                <w:lang w:val="bg-BG" w:eastAsia="en-US"/>
              </w:rPr>
            </w:pPr>
            <w:del w:id="440" w:author="Author">
              <w:r w:rsidRPr="00D03649" w:rsidDel="000952C6">
                <w:rPr>
                  <w:rFonts w:ascii="Times New Roman" w:hAnsi="Times New Roman"/>
                  <w:sz w:val="22"/>
                  <w:lang w:val="sk-SK" w:eastAsia="en-US"/>
                </w:rPr>
                <w:delText xml:space="preserve">H. Lundbeck A/S, </w:delText>
              </w:r>
              <w:r w:rsidRPr="00D03649" w:rsidDel="000952C6">
                <w:rPr>
                  <w:rFonts w:ascii="Times New Roman" w:hAnsi="Times New Roman"/>
                  <w:sz w:val="22"/>
                  <w:szCs w:val="22"/>
                  <w:lang w:val="bg-BG" w:eastAsia="en-US"/>
                </w:rPr>
                <w:delText>Dānija</w:delText>
              </w:r>
            </w:del>
          </w:p>
          <w:p w14:paraId="6EAEEFEA" w14:textId="77777777" w:rsidR="007B7145" w:rsidRPr="00D03649" w:rsidRDefault="007B7145" w:rsidP="008E0BE3">
            <w:pPr>
              <w:rPr>
                <w:rFonts w:ascii="Times New Roman" w:hAnsi="Times New Roman"/>
                <w:b/>
                <w:bCs/>
                <w:sz w:val="22"/>
                <w:lang w:val="sk-SK" w:eastAsia="en-US"/>
              </w:rPr>
            </w:pPr>
            <w:del w:id="441" w:author="Author">
              <w:r w:rsidRPr="00D03649" w:rsidDel="000952C6">
                <w:rPr>
                  <w:rFonts w:ascii="Times New Roman" w:hAnsi="Times New Roman"/>
                  <w:sz w:val="22"/>
                  <w:lang w:val="sk-SK" w:eastAsia="cs-CZ"/>
                </w:rPr>
                <w:delText>Tel: + 45 36301311</w:delText>
              </w:r>
            </w:del>
          </w:p>
        </w:tc>
        <w:tc>
          <w:tcPr>
            <w:tcW w:w="4678" w:type="dxa"/>
          </w:tcPr>
          <w:p w14:paraId="4836CA23" w14:textId="77777777" w:rsidR="007B7145" w:rsidRPr="00D03649" w:rsidDel="00505AEF" w:rsidRDefault="007B7145" w:rsidP="008E0BE3">
            <w:pPr>
              <w:rPr>
                <w:del w:id="442" w:author="Author"/>
                <w:rFonts w:ascii="Times New Roman" w:hAnsi="Times New Roman"/>
                <w:b/>
                <w:bCs/>
                <w:sz w:val="22"/>
                <w:lang w:val="sk-SK" w:eastAsia="en-US"/>
              </w:rPr>
            </w:pPr>
            <w:del w:id="443" w:author="Author">
              <w:r w:rsidRPr="00D03649" w:rsidDel="00505AEF">
                <w:rPr>
                  <w:rFonts w:ascii="Times New Roman" w:hAnsi="Times New Roman"/>
                  <w:b/>
                  <w:bCs/>
                  <w:sz w:val="22"/>
                  <w:lang w:val="sk-SK" w:eastAsia="en-US"/>
                </w:rPr>
                <w:delText xml:space="preserve">United Kingdom </w:delText>
              </w:r>
              <w:r w:rsidRPr="00D03649" w:rsidDel="00505AEF">
                <w:rPr>
                  <w:rFonts w:ascii="Times New Roman" w:hAnsi="Times New Roman"/>
                  <w:b/>
                  <w:sz w:val="22"/>
                  <w:lang w:eastAsia="en-US"/>
                </w:rPr>
                <w:delText>(Northern Ireland)</w:delText>
              </w:r>
            </w:del>
          </w:p>
          <w:p w14:paraId="78F56A5E" w14:textId="77777777" w:rsidR="007B7145" w:rsidRPr="00D03649" w:rsidDel="00505AEF" w:rsidRDefault="007B7145" w:rsidP="008E0BE3">
            <w:pPr>
              <w:rPr>
                <w:del w:id="444" w:author="Author"/>
                <w:rFonts w:ascii="Times New Roman" w:hAnsi="Times New Roman"/>
                <w:sz w:val="22"/>
                <w:lang w:val="sk-SK" w:eastAsia="en-US"/>
              </w:rPr>
            </w:pPr>
            <w:del w:id="445" w:author="Author">
              <w:r w:rsidRPr="00D03649" w:rsidDel="00505AEF">
                <w:rPr>
                  <w:rFonts w:ascii="Times New Roman" w:hAnsi="Times New Roman"/>
                  <w:sz w:val="22"/>
                  <w:lang w:val="sk-SK" w:eastAsia="en-US"/>
                </w:rPr>
                <w:delText xml:space="preserve">Lundbeck </w:delText>
              </w:r>
              <w:r w:rsidRPr="00D03649" w:rsidDel="00505AEF">
                <w:rPr>
                  <w:rFonts w:ascii="Times New Roman" w:hAnsi="Times New Roman"/>
                  <w:sz w:val="22"/>
                  <w:lang w:eastAsia="en-US"/>
                </w:rPr>
                <w:delText xml:space="preserve">(Ireland) </w:delText>
              </w:r>
              <w:r w:rsidRPr="00D03649" w:rsidDel="00505AEF">
                <w:rPr>
                  <w:rFonts w:ascii="Times New Roman" w:hAnsi="Times New Roman"/>
                  <w:sz w:val="22"/>
                  <w:lang w:val="sk-SK" w:eastAsia="en-US"/>
                </w:rPr>
                <w:delText>Limited</w:delText>
              </w:r>
            </w:del>
          </w:p>
          <w:p w14:paraId="79FE8730" w14:textId="77777777" w:rsidR="007B7145" w:rsidRPr="00D03649" w:rsidDel="00505AEF" w:rsidRDefault="007B7145" w:rsidP="008E0BE3">
            <w:pPr>
              <w:rPr>
                <w:del w:id="446" w:author="Author"/>
                <w:rFonts w:ascii="Times New Roman" w:hAnsi="Times New Roman"/>
                <w:sz w:val="22"/>
                <w:lang w:val="sk-SK" w:eastAsia="en-US"/>
              </w:rPr>
            </w:pPr>
            <w:del w:id="447" w:author="Author">
              <w:r w:rsidRPr="00D03649" w:rsidDel="00505AEF">
                <w:rPr>
                  <w:rFonts w:ascii="Times New Roman" w:hAnsi="Times New Roman"/>
                  <w:sz w:val="22"/>
                  <w:lang w:val="sk-SK" w:eastAsia="en-US"/>
                </w:rPr>
                <w:delText xml:space="preserve">Tel:  </w:delText>
              </w:r>
              <w:r w:rsidRPr="00D03649" w:rsidDel="00505AEF">
                <w:rPr>
                  <w:rFonts w:ascii="Times New Roman" w:hAnsi="Times New Roman"/>
                  <w:sz w:val="22"/>
                  <w:lang w:eastAsia="en-US"/>
                </w:rPr>
                <w:delText>+353 1 468 9800</w:delText>
              </w:r>
            </w:del>
          </w:p>
          <w:p w14:paraId="34954422" w14:textId="77777777" w:rsidR="007B7145" w:rsidRPr="00D03649" w:rsidRDefault="007B7145" w:rsidP="008E0BE3">
            <w:pPr>
              <w:rPr>
                <w:rFonts w:ascii="Times New Roman" w:hAnsi="Times New Roman"/>
                <w:sz w:val="22"/>
                <w:lang w:eastAsia="en-US"/>
              </w:rPr>
            </w:pPr>
          </w:p>
          <w:p w14:paraId="5D63A464" w14:textId="77777777" w:rsidR="007B7145" w:rsidRPr="00D03649" w:rsidRDefault="007B7145" w:rsidP="008E0BE3">
            <w:pPr>
              <w:ind w:firstLine="567"/>
              <w:rPr>
                <w:rFonts w:ascii="Times New Roman" w:hAnsi="Times New Roman"/>
                <w:bCs/>
                <w:sz w:val="22"/>
                <w:lang w:val="sk-SK" w:eastAsia="en-US"/>
              </w:rPr>
            </w:pPr>
          </w:p>
        </w:tc>
      </w:tr>
      <w:tr w:rsidR="007B7145" w:rsidRPr="00D03649" w14:paraId="4E1882D8" w14:textId="77777777" w:rsidTr="008E0BE3">
        <w:trPr>
          <w:cantSplit/>
        </w:trPr>
        <w:tc>
          <w:tcPr>
            <w:tcW w:w="4644" w:type="dxa"/>
          </w:tcPr>
          <w:p w14:paraId="57B948F8" w14:textId="77777777" w:rsidR="007B7145" w:rsidRPr="00D03649" w:rsidRDefault="007B7145" w:rsidP="008E0BE3">
            <w:pPr>
              <w:rPr>
                <w:rFonts w:ascii="Times New Roman" w:hAnsi="Times New Roman"/>
                <w:sz w:val="22"/>
                <w:lang w:val="sk-SK" w:eastAsia="en-US"/>
              </w:rPr>
            </w:pPr>
          </w:p>
        </w:tc>
        <w:tc>
          <w:tcPr>
            <w:tcW w:w="4678" w:type="dxa"/>
          </w:tcPr>
          <w:p w14:paraId="7A313DB0" w14:textId="77777777" w:rsidR="007B7145" w:rsidRPr="00D03649" w:rsidRDefault="007B7145" w:rsidP="008E0BE3">
            <w:pPr>
              <w:rPr>
                <w:rFonts w:ascii="Times New Roman" w:hAnsi="Times New Roman"/>
                <w:sz w:val="22"/>
                <w:lang w:val="sk-SK" w:eastAsia="en-US"/>
              </w:rPr>
            </w:pPr>
          </w:p>
        </w:tc>
      </w:tr>
    </w:tbl>
    <w:p w14:paraId="1F0D849C" w14:textId="77777777" w:rsidR="00E90E63" w:rsidRPr="0061500A" w:rsidRDefault="00E90E63">
      <w:pPr>
        <w:tabs>
          <w:tab w:val="left" w:pos="567"/>
        </w:tabs>
        <w:rPr>
          <w:rFonts w:ascii="Times New Roman" w:hAnsi="Times New Roman"/>
          <w:snapToGrid w:val="0"/>
          <w:sz w:val="22"/>
          <w:szCs w:val="20"/>
          <w:lang w:val="en-GB" w:eastAsia="en-US"/>
        </w:rPr>
      </w:pPr>
    </w:p>
    <w:p w14:paraId="64A5072C" w14:textId="77777777" w:rsidR="00E90E63" w:rsidRPr="0061500A" w:rsidRDefault="00E90E63">
      <w:pPr>
        <w:tabs>
          <w:tab w:val="left" w:pos="567"/>
        </w:tabs>
        <w:rPr>
          <w:rFonts w:ascii="Times New Roman" w:hAnsi="Times New Roman"/>
          <w:snapToGrid w:val="0"/>
          <w:sz w:val="22"/>
          <w:szCs w:val="20"/>
          <w:lang w:val="en-GB" w:eastAsia="en-US"/>
        </w:rPr>
      </w:pPr>
    </w:p>
    <w:p w14:paraId="2A110D29" w14:textId="77777777" w:rsidR="00622D7A" w:rsidRPr="00535AB6" w:rsidRDefault="00535AB6" w:rsidP="00535AB6">
      <w:pPr>
        <w:tabs>
          <w:tab w:val="left" w:pos="567"/>
        </w:tabs>
        <w:rPr>
          <w:rFonts w:ascii="Times New Roman" w:hAnsi="Times New Roman"/>
          <w:b/>
          <w:snapToGrid w:val="0"/>
          <w:sz w:val="22"/>
          <w:szCs w:val="22"/>
          <w:lang w:val="es-ES" w:eastAsia="en-US"/>
        </w:rPr>
      </w:pPr>
      <w:r w:rsidRPr="00535AB6">
        <w:rPr>
          <w:rFonts w:ascii="Times New Roman" w:hAnsi="Times New Roman"/>
          <w:b/>
          <w:noProof/>
          <w:sz w:val="22"/>
          <w:szCs w:val="22"/>
          <w:lang w:val="es-ES_tradnl"/>
        </w:rPr>
        <w:t xml:space="preserve">Fecha de la última revisión de este prospecto: </w:t>
      </w:r>
      <w:r w:rsidRPr="00535AB6">
        <w:rPr>
          <w:rFonts w:ascii="Times New Roman" w:hAnsi="Times New Roman"/>
          <w:b/>
          <w:bCs/>
          <w:snapToGrid w:val="0"/>
          <w:sz w:val="22"/>
          <w:szCs w:val="22"/>
          <w:lang w:val="es-ES" w:eastAsia="en-US"/>
        </w:rPr>
        <w:t>MM/AAAA</w:t>
      </w:r>
    </w:p>
    <w:p w14:paraId="6B32A021" w14:textId="77777777" w:rsidR="00535AB6" w:rsidRPr="0012764A" w:rsidRDefault="00535AB6" w:rsidP="00535AB6">
      <w:pPr>
        <w:tabs>
          <w:tab w:val="left" w:pos="567"/>
        </w:tabs>
        <w:rPr>
          <w:rFonts w:ascii="Times New Roman" w:hAnsi="Times New Roman"/>
          <w:noProof/>
          <w:color w:val="0000FF"/>
          <w:sz w:val="22"/>
          <w:szCs w:val="22"/>
          <w:lang w:val="es-ES_tradnl"/>
        </w:rPr>
      </w:pPr>
      <w:r w:rsidRPr="0012764A">
        <w:rPr>
          <w:rFonts w:ascii="Times New Roman" w:hAnsi="Times New Roman"/>
          <w:noProof/>
          <w:sz w:val="22"/>
          <w:szCs w:val="22"/>
          <w:lang w:val="es-ES_tradnl"/>
        </w:rPr>
        <w:t>La información detallada de este medicamento está disponible en la página web de la Agencia Europea de Medicamentos:</w:t>
      </w:r>
      <w:hyperlink r:id="rId26" w:history="1">
        <w:r w:rsidRPr="0012764A">
          <w:rPr>
            <w:rFonts w:ascii="Times New Roman" w:hAnsi="Times New Roman"/>
            <w:noProof/>
            <w:color w:val="0000FF"/>
            <w:sz w:val="22"/>
            <w:szCs w:val="22"/>
            <w:u w:val="single"/>
            <w:lang w:val="es-ES_tradnl"/>
          </w:rPr>
          <w:t>http://www.ema.europa.eu</w:t>
        </w:r>
      </w:hyperlink>
      <w:r w:rsidRPr="0012764A">
        <w:rPr>
          <w:rFonts w:ascii="Times New Roman" w:hAnsi="Times New Roman"/>
          <w:noProof/>
          <w:color w:val="0000FF"/>
          <w:sz w:val="22"/>
          <w:szCs w:val="22"/>
          <w:lang w:val="es-ES_tradnl"/>
        </w:rPr>
        <w:t>.</w:t>
      </w:r>
    </w:p>
    <w:p w14:paraId="103601B6" w14:textId="77777777" w:rsidR="00E90E63" w:rsidRPr="00BD7397" w:rsidRDefault="00E90E63">
      <w:pPr>
        <w:tabs>
          <w:tab w:val="left" w:pos="567"/>
        </w:tabs>
        <w:rPr>
          <w:rFonts w:ascii="Times New Roman" w:hAnsi="Times New Roman"/>
          <w:sz w:val="22"/>
          <w:lang w:val="es-ES_tradnl"/>
        </w:rPr>
      </w:pPr>
    </w:p>
    <w:sectPr w:rsidR="00E90E63" w:rsidRPr="00BD7397" w:rsidSect="00310403">
      <w:footerReference w:type="default" r:id="rId27"/>
      <w:footnotePr>
        <w:pos w:val="beneathText"/>
        <w:numFmt w:val="chicago"/>
        <w:numRestart w:val="eachSect"/>
      </w:footnotePr>
      <w:endnotePr>
        <w:numFmt w:val="decimal"/>
      </w:endnotePr>
      <w:pgSz w:w="11907" w:h="16840" w:code="9"/>
      <w:pgMar w:top="1134" w:right="1417" w:bottom="1134" w:left="1417" w:header="737" w:footer="737" w:gutter="0"/>
      <w:pgNumType w:start="1"/>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FEDB0" w14:textId="77777777" w:rsidR="00911343" w:rsidRDefault="00911343">
      <w:r>
        <w:separator/>
      </w:r>
    </w:p>
  </w:endnote>
  <w:endnote w:type="continuationSeparator" w:id="0">
    <w:p w14:paraId="224D9A74" w14:textId="77777777" w:rsidR="00911343" w:rsidRDefault="009113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C61FE" w14:textId="77777777" w:rsidR="000C1B41" w:rsidRDefault="000C1B4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DF3B7" w14:textId="77777777" w:rsidR="00911343" w:rsidRDefault="00911343">
      <w:r>
        <w:separator/>
      </w:r>
    </w:p>
  </w:footnote>
  <w:footnote w:type="continuationSeparator" w:id="0">
    <w:p w14:paraId="17C11206" w14:textId="77777777" w:rsidR="00911343" w:rsidRDefault="009113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55E23"/>
    <w:multiLevelType w:val="multilevel"/>
    <w:tmpl w:val="3532111E"/>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34199F"/>
    <w:multiLevelType w:val="multilevel"/>
    <w:tmpl w:val="47E2F72C"/>
    <w:lvl w:ilvl="0">
      <w:start w:val="10"/>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D24468A"/>
    <w:multiLevelType w:val="hybridMultilevel"/>
    <w:tmpl w:val="AFE6C0E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BF3D97"/>
    <w:multiLevelType w:val="hybridMultilevel"/>
    <w:tmpl w:val="F620C810"/>
    <w:lvl w:ilvl="0" w:tplc="CBBC67A8">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7E1057"/>
    <w:multiLevelType w:val="multilevel"/>
    <w:tmpl w:val="47E2F72C"/>
    <w:lvl w:ilvl="0">
      <w:start w:val="5"/>
      <w:numFmt w:val="decimal"/>
      <w:lvlText w:val="%1."/>
      <w:lvlJc w:val="left"/>
      <w:pPr>
        <w:tabs>
          <w:tab w:val="num" w:pos="570"/>
        </w:tabs>
        <w:ind w:left="570" w:hanging="57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D75A07"/>
    <w:multiLevelType w:val="hybridMultilevel"/>
    <w:tmpl w:val="352AF6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347831"/>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8D6CB9"/>
    <w:multiLevelType w:val="hybridMultilevel"/>
    <w:tmpl w:val="B01009F8"/>
    <w:lvl w:ilvl="0" w:tplc="2EBC6B1C">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321765"/>
    <w:multiLevelType w:val="multilevel"/>
    <w:tmpl w:val="E18E9F7A"/>
    <w:lvl w:ilvl="0">
      <w:start w:val="3"/>
      <w:numFmt w:val="none"/>
      <w:lvlText w:val="%13.2.S"/>
      <w:lvlJc w:val="left"/>
      <w:pPr>
        <w:tabs>
          <w:tab w:val="num" w:pos="1134"/>
        </w:tabs>
        <w:ind w:left="1134" w:hanging="1134"/>
      </w:pPr>
      <w:rPr>
        <w:rFonts w:hint="default"/>
      </w:rPr>
    </w:lvl>
    <w:lvl w:ilvl="1">
      <w:start w:val="1"/>
      <w:numFmt w:val="decimal"/>
      <w:lvlText w:val="%13.2.S.%2"/>
      <w:lvlJc w:val="left"/>
      <w:pPr>
        <w:tabs>
          <w:tab w:val="num" w:pos="1134"/>
        </w:tabs>
        <w:ind w:left="1134" w:hanging="1134"/>
      </w:pPr>
      <w:rPr>
        <w:rFonts w:hint="default"/>
      </w:rPr>
    </w:lvl>
    <w:lvl w:ilvl="2">
      <w:start w:val="1"/>
      <w:numFmt w:val="decimal"/>
      <w:pStyle w:val="Ebene3S"/>
      <w:lvlText w:val="%13.2.S.%2.%3"/>
      <w:lvlJc w:val="left"/>
      <w:pPr>
        <w:tabs>
          <w:tab w:val="num" w:pos="1440"/>
        </w:tabs>
        <w:ind w:left="1134" w:hanging="1134"/>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0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01F2567"/>
    <w:multiLevelType w:val="multilevel"/>
    <w:tmpl w:val="FFFFFFFF"/>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BA1F88"/>
    <w:multiLevelType w:val="hybridMultilevel"/>
    <w:tmpl w:val="A5BA7E0C"/>
    <w:lvl w:ilvl="0" w:tplc="4BD22B9C">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A806E7"/>
    <w:multiLevelType w:val="hybridMultilevel"/>
    <w:tmpl w:val="DD78F6A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AF49A8"/>
    <w:multiLevelType w:val="hybridMultilevel"/>
    <w:tmpl w:val="058C2AD6"/>
    <w:lvl w:ilvl="0" w:tplc="04070001">
      <w:start w:val="1"/>
      <w:numFmt w:val="bullet"/>
      <w:lvlText w:val=""/>
      <w:lvlJc w:val="left"/>
      <w:pPr>
        <w:tabs>
          <w:tab w:val="num" w:pos="360"/>
        </w:tabs>
        <w:ind w:left="360" w:hanging="360"/>
      </w:pPr>
      <w:rPr>
        <w:rFonts w:ascii="Symbol" w:hAnsi="Symbol" w:hint="default"/>
      </w:rPr>
    </w:lvl>
    <w:lvl w:ilvl="1" w:tplc="09100740">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577191"/>
    <w:multiLevelType w:val="multilevel"/>
    <w:tmpl w:val="3532111E"/>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3A470E0"/>
    <w:multiLevelType w:val="multilevel"/>
    <w:tmpl w:val="01EE52C8"/>
    <w:lvl w:ilvl="0">
      <w:start w:val="6"/>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CFF78B7"/>
    <w:multiLevelType w:val="multilevel"/>
    <w:tmpl w:val="0C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5662400"/>
    <w:multiLevelType w:val="multilevel"/>
    <w:tmpl w:val="FFFFFFFF"/>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852A8D"/>
    <w:multiLevelType w:val="multilevel"/>
    <w:tmpl w:val="0C090001"/>
    <w:lvl w:ilvl="0">
      <w:start w:val="1"/>
      <w:numFmt w:val="bullet"/>
      <w:lvlText w:val=""/>
      <w:lvlJc w:val="left"/>
      <w:pPr>
        <w:tabs>
          <w:tab w:val="num" w:pos="567"/>
        </w:tabs>
        <w:ind w:left="567" w:hanging="56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A100D28"/>
    <w:multiLevelType w:val="hybridMultilevel"/>
    <w:tmpl w:val="2F94C0BA"/>
    <w:lvl w:ilvl="0" w:tplc="FD788292">
      <w:start w:val="1"/>
      <w:numFmt w:val="upperLetter"/>
      <w:lvlText w:val="%1."/>
      <w:lvlJc w:val="left"/>
      <w:pPr>
        <w:ind w:left="5670" w:hanging="5670"/>
      </w:pPr>
      <w:rPr>
        <w:rFonts w:cs="Times New Roman" w:hint="default"/>
        <w:b/>
      </w:rPr>
    </w:lvl>
    <w:lvl w:ilvl="1" w:tplc="6A92C8E4">
      <w:start w:val="1"/>
      <w:numFmt w:val="decimal"/>
      <w:lvlText w:val="%2."/>
      <w:lvlJc w:val="left"/>
      <w:pPr>
        <w:ind w:left="1650" w:hanging="570"/>
      </w:pPr>
      <w:rPr>
        <w:rFonts w:cs="Times New Roman" w:hint="default"/>
        <w:b/>
        <w:i w:val="0"/>
      </w:rPr>
    </w:lvl>
    <w:lvl w:ilvl="2" w:tplc="140C001B" w:tentative="1">
      <w:start w:val="1"/>
      <w:numFmt w:val="lowerRoman"/>
      <w:lvlText w:val="%3."/>
      <w:lvlJc w:val="right"/>
      <w:pPr>
        <w:ind w:left="2160" w:hanging="180"/>
      </w:pPr>
      <w:rPr>
        <w:rFonts w:cs="Times New Roman"/>
      </w:rPr>
    </w:lvl>
    <w:lvl w:ilvl="3" w:tplc="140C000F" w:tentative="1">
      <w:start w:val="1"/>
      <w:numFmt w:val="decimal"/>
      <w:lvlText w:val="%4."/>
      <w:lvlJc w:val="left"/>
      <w:pPr>
        <w:ind w:left="2880" w:hanging="360"/>
      </w:pPr>
      <w:rPr>
        <w:rFonts w:cs="Times New Roman"/>
      </w:rPr>
    </w:lvl>
    <w:lvl w:ilvl="4" w:tplc="140C0019" w:tentative="1">
      <w:start w:val="1"/>
      <w:numFmt w:val="lowerLetter"/>
      <w:lvlText w:val="%5."/>
      <w:lvlJc w:val="left"/>
      <w:pPr>
        <w:ind w:left="3600" w:hanging="360"/>
      </w:pPr>
      <w:rPr>
        <w:rFonts w:cs="Times New Roman"/>
      </w:rPr>
    </w:lvl>
    <w:lvl w:ilvl="5" w:tplc="140C001B" w:tentative="1">
      <w:start w:val="1"/>
      <w:numFmt w:val="lowerRoman"/>
      <w:lvlText w:val="%6."/>
      <w:lvlJc w:val="right"/>
      <w:pPr>
        <w:ind w:left="4320" w:hanging="180"/>
      </w:pPr>
      <w:rPr>
        <w:rFonts w:cs="Times New Roman"/>
      </w:rPr>
    </w:lvl>
    <w:lvl w:ilvl="6" w:tplc="140C000F" w:tentative="1">
      <w:start w:val="1"/>
      <w:numFmt w:val="decimal"/>
      <w:lvlText w:val="%7."/>
      <w:lvlJc w:val="left"/>
      <w:pPr>
        <w:ind w:left="5040" w:hanging="360"/>
      </w:pPr>
      <w:rPr>
        <w:rFonts w:cs="Times New Roman"/>
      </w:rPr>
    </w:lvl>
    <w:lvl w:ilvl="7" w:tplc="140C0019" w:tentative="1">
      <w:start w:val="1"/>
      <w:numFmt w:val="lowerLetter"/>
      <w:lvlText w:val="%8."/>
      <w:lvlJc w:val="left"/>
      <w:pPr>
        <w:ind w:left="5760" w:hanging="360"/>
      </w:pPr>
      <w:rPr>
        <w:rFonts w:cs="Times New Roman"/>
      </w:rPr>
    </w:lvl>
    <w:lvl w:ilvl="8" w:tplc="140C001B" w:tentative="1">
      <w:start w:val="1"/>
      <w:numFmt w:val="lowerRoman"/>
      <w:lvlText w:val="%9."/>
      <w:lvlJc w:val="right"/>
      <w:pPr>
        <w:ind w:left="6480" w:hanging="180"/>
      </w:pPr>
      <w:rPr>
        <w:rFonts w:cs="Times New Roman"/>
      </w:rPr>
    </w:lvl>
  </w:abstractNum>
  <w:abstractNum w:abstractNumId="22" w15:restartNumberingAfterBreak="0">
    <w:nsid w:val="7B2D3E45"/>
    <w:multiLevelType w:val="multilevel"/>
    <w:tmpl w:val="1B40E374"/>
    <w:lvl w:ilvl="0">
      <w:start w:val="1"/>
      <w:numFmt w:val="decimal"/>
      <w:pStyle w:val="Heading1"/>
      <w:lvlText w:val="%1"/>
      <w:lvlJc w:val="left"/>
      <w:pPr>
        <w:tabs>
          <w:tab w:val="num" w:pos="425"/>
        </w:tabs>
        <w:ind w:left="425" w:hanging="425"/>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Heading3"/>
      <w:lvlText w:val="%1.%2.%3"/>
      <w:lvlJc w:val="left"/>
      <w:pPr>
        <w:tabs>
          <w:tab w:val="num" w:pos="1049"/>
        </w:tabs>
        <w:ind w:left="1049" w:hanging="1049"/>
      </w:pPr>
      <w:rPr>
        <w:rFonts w:hint="default"/>
      </w:rPr>
    </w:lvl>
    <w:lvl w:ilvl="3">
      <w:start w:val="1"/>
      <w:numFmt w:val="decimal"/>
      <w:pStyle w:val="Heading4"/>
      <w:lvlText w:val="%1.%2.%3.%4"/>
      <w:lvlJc w:val="left"/>
      <w:pPr>
        <w:tabs>
          <w:tab w:val="num" w:pos="1389"/>
        </w:tabs>
        <w:ind w:left="1389" w:hanging="1389"/>
      </w:pPr>
      <w:rPr>
        <w:rFonts w:hint="default"/>
      </w:rPr>
    </w:lvl>
    <w:lvl w:ilvl="4">
      <w:start w:val="1"/>
      <w:numFmt w:val="decimal"/>
      <w:pStyle w:val="Heading5"/>
      <w:lvlText w:val="%1.%2.%3.%4.%5"/>
      <w:lvlJc w:val="left"/>
      <w:pPr>
        <w:tabs>
          <w:tab w:val="num" w:pos="1729"/>
        </w:tabs>
        <w:ind w:left="1729" w:hanging="1729"/>
      </w:pPr>
      <w:rPr>
        <w:rFonts w:hint="default"/>
      </w:rPr>
    </w:lvl>
    <w:lvl w:ilvl="5">
      <w:start w:val="1"/>
      <w:numFmt w:val="decimal"/>
      <w:pStyle w:val="Heading6"/>
      <w:lvlText w:val="%1.%2.%3.%4.%5.%6"/>
      <w:lvlJc w:val="left"/>
      <w:pPr>
        <w:tabs>
          <w:tab w:val="num" w:pos="2126"/>
        </w:tabs>
        <w:ind w:left="2126" w:hanging="2126"/>
      </w:pPr>
      <w:rPr>
        <w:rFonts w:hint="default"/>
      </w:rPr>
    </w:lvl>
    <w:lvl w:ilvl="6">
      <w:start w:val="1"/>
      <w:numFmt w:val="decimal"/>
      <w:pStyle w:val="Heading7"/>
      <w:lvlText w:val="%1.%2.%3.%4.%5.%6.%7"/>
      <w:lvlJc w:val="left"/>
      <w:pPr>
        <w:tabs>
          <w:tab w:val="num" w:pos="2523"/>
        </w:tabs>
        <w:ind w:left="2523" w:hanging="2523"/>
      </w:pPr>
      <w:rPr>
        <w:rFonts w:hint="default"/>
      </w:rPr>
    </w:lvl>
    <w:lvl w:ilvl="7">
      <w:start w:val="1"/>
      <w:numFmt w:val="decimal"/>
      <w:pStyle w:val="Heading8"/>
      <w:lvlText w:val="%1.%2.%3.%4.%5.%6.%7.%8"/>
      <w:lvlJc w:val="left"/>
      <w:pPr>
        <w:tabs>
          <w:tab w:val="num" w:pos="2920"/>
        </w:tabs>
        <w:ind w:left="2920" w:hanging="2920"/>
      </w:pPr>
      <w:rPr>
        <w:rFonts w:hint="default"/>
      </w:rPr>
    </w:lvl>
    <w:lvl w:ilvl="8">
      <w:start w:val="1"/>
      <w:numFmt w:val="decimal"/>
      <w:pStyle w:val="Heading9"/>
      <w:lvlText w:val="%1.%2.%3.%4.%5.%6.%7.%8.%9"/>
      <w:lvlJc w:val="left"/>
      <w:pPr>
        <w:tabs>
          <w:tab w:val="num" w:pos="3317"/>
        </w:tabs>
        <w:ind w:left="3317" w:hanging="3317"/>
      </w:pPr>
      <w:rPr>
        <w:rFonts w:hint="default"/>
      </w:rPr>
    </w:lvl>
  </w:abstractNum>
  <w:abstractNum w:abstractNumId="23" w15:restartNumberingAfterBreak="0">
    <w:nsid w:val="7CB16D21"/>
    <w:multiLevelType w:val="multilevel"/>
    <w:tmpl w:val="FFFFFFFF"/>
    <w:lvl w:ilvl="0">
      <w:start w:val="1"/>
      <w:numFmt w:val="bullet"/>
      <w:lvlText w:val="-"/>
      <w:lvlJc w:val="left"/>
      <w:pPr>
        <w:tabs>
          <w:tab w:val="num" w:pos="567"/>
        </w:tabs>
        <w:ind w:left="567" w:hanging="567"/>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996129">
    <w:abstractNumId w:val="22"/>
  </w:num>
  <w:num w:numId="2" w16cid:durableId="1134375156">
    <w:abstractNumId w:val="0"/>
    <w:lvlOverride w:ilvl="0">
      <w:lvl w:ilvl="0">
        <w:start w:val="1"/>
        <w:numFmt w:val="bullet"/>
        <w:lvlText w:val=""/>
        <w:lvlJc w:val="left"/>
        <w:pPr>
          <w:ind w:left="360" w:hanging="360"/>
        </w:pPr>
        <w:rPr>
          <w:rFonts w:ascii="Symbol" w:hAnsi="Symbol" w:hint="default"/>
        </w:rPr>
      </w:lvl>
    </w:lvlOverride>
  </w:num>
  <w:num w:numId="3" w16cid:durableId="704327486">
    <w:abstractNumId w:val="0"/>
    <w:lvlOverride w:ilvl="0">
      <w:lvl w:ilvl="0">
        <w:start w:val="1"/>
        <w:numFmt w:val="bullet"/>
        <w:lvlText w:val="-"/>
        <w:lvlJc w:val="left"/>
        <w:pPr>
          <w:ind w:left="360" w:hanging="360"/>
        </w:pPr>
      </w:lvl>
    </w:lvlOverride>
  </w:num>
  <w:num w:numId="4" w16cid:durableId="699280741">
    <w:abstractNumId w:val="3"/>
  </w:num>
  <w:num w:numId="5" w16cid:durableId="1428042175">
    <w:abstractNumId w:val="15"/>
  </w:num>
  <w:num w:numId="6" w16cid:durableId="1267881553">
    <w:abstractNumId w:val="17"/>
  </w:num>
  <w:num w:numId="7" w16cid:durableId="1619218861">
    <w:abstractNumId w:val="8"/>
  </w:num>
  <w:num w:numId="8" w16cid:durableId="1586913587">
    <w:abstractNumId w:val="6"/>
  </w:num>
  <w:num w:numId="9" w16cid:durableId="1903372441">
    <w:abstractNumId w:val="10"/>
  </w:num>
  <w:num w:numId="10" w16cid:durableId="2101099882">
    <w:abstractNumId w:val="11"/>
  </w:num>
  <w:num w:numId="11" w16cid:durableId="839849663">
    <w:abstractNumId w:val="19"/>
  </w:num>
  <w:num w:numId="12" w16cid:durableId="262298061">
    <w:abstractNumId w:val="20"/>
  </w:num>
  <w:num w:numId="13" w16cid:durableId="557785844">
    <w:abstractNumId w:val="12"/>
  </w:num>
  <w:num w:numId="14" w16cid:durableId="1779988741">
    <w:abstractNumId w:val="1"/>
  </w:num>
  <w:num w:numId="15" w16cid:durableId="628820011">
    <w:abstractNumId w:val="23"/>
  </w:num>
  <w:num w:numId="16" w16cid:durableId="690880723">
    <w:abstractNumId w:val="5"/>
  </w:num>
  <w:num w:numId="17" w16cid:durableId="515118293">
    <w:abstractNumId w:val="16"/>
  </w:num>
  <w:num w:numId="18" w16cid:durableId="1871533186">
    <w:abstractNumId w:val="14"/>
  </w:num>
  <w:num w:numId="19" w16cid:durableId="1592281088">
    <w:abstractNumId w:val="4"/>
  </w:num>
  <w:num w:numId="20" w16cid:durableId="523711670">
    <w:abstractNumId w:val="9"/>
  </w:num>
  <w:num w:numId="21" w16cid:durableId="503128351">
    <w:abstractNumId w:val="0"/>
    <w:lvlOverride w:ilvl="0">
      <w:lvl w:ilvl="0">
        <w:start w:val="1"/>
        <w:numFmt w:val="bullet"/>
        <w:lvlText w:val="-"/>
        <w:legacy w:legacy="1" w:legacySpace="0" w:legacyIndent="360"/>
        <w:lvlJc w:val="left"/>
        <w:pPr>
          <w:ind w:left="360" w:hanging="360"/>
        </w:pPr>
      </w:lvl>
    </w:lvlOverride>
  </w:num>
  <w:num w:numId="22" w16cid:durableId="1842810243">
    <w:abstractNumId w:val="13"/>
  </w:num>
  <w:num w:numId="23" w16cid:durableId="134420893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304504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4838084">
    <w:abstractNumId w:val="7"/>
  </w:num>
  <w:num w:numId="26" w16cid:durableId="121689651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
  <w:hyphenationZone w:val="425"/>
  <w:drawingGridHorizontalSpacing w:val="187"/>
  <w:drawingGridVerticalSpacing w:val="127"/>
  <w:displayVerticalDrawingGridEvery w:val="2"/>
  <w:characterSpacingControl w:val="doNotCompress"/>
  <w:hdrShapeDefaults>
    <o:shapedefaults v:ext="edit" spidmax="2050"/>
  </w:hdrShapeDefaults>
  <w:footnotePr>
    <w:pos w:val="beneathText"/>
    <w:numFmt w:val="chicago"/>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9A"/>
    <w:rsid w:val="0000143A"/>
    <w:rsid w:val="00007891"/>
    <w:rsid w:val="0001351C"/>
    <w:rsid w:val="00023801"/>
    <w:rsid w:val="00024898"/>
    <w:rsid w:val="0003317C"/>
    <w:rsid w:val="0003461C"/>
    <w:rsid w:val="0003704B"/>
    <w:rsid w:val="00044C81"/>
    <w:rsid w:val="000579FE"/>
    <w:rsid w:val="000637F6"/>
    <w:rsid w:val="00074F3C"/>
    <w:rsid w:val="00090B4D"/>
    <w:rsid w:val="000A51EE"/>
    <w:rsid w:val="000B16B8"/>
    <w:rsid w:val="000B4602"/>
    <w:rsid w:val="000B67B1"/>
    <w:rsid w:val="000C0ADD"/>
    <w:rsid w:val="000C15DF"/>
    <w:rsid w:val="000C1B41"/>
    <w:rsid w:val="000C2FBE"/>
    <w:rsid w:val="000C44A7"/>
    <w:rsid w:val="000C5138"/>
    <w:rsid w:val="000C5B2D"/>
    <w:rsid w:val="000D0916"/>
    <w:rsid w:val="000D2209"/>
    <w:rsid w:val="000D681C"/>
    <w:rsid w:val="000E09D2"/>
    <w:rsid w:val="000E7363"/>
    <w:rsid w:val="000E7B52"/>
    <w:rsid w:val="0010017E"/>
    <w:rsid w:val="00103CE6"/>
    <w:rsid w:val="00106FEF"/>
    <w:rsid w:val="001100F6"/>
    <w:rsid w:val="001108BA"/>
    <w:rsid w:val="00112CD5"/>
    <w:rsid w:val="001135E4"/>
    <w:rsid w:val="00116849"/>
    <w:rsid w:val="00123339"/>
    <w:rsid w:val="00124E8C"/>
    <w:rsid w:val="00125C5A"/>
    <w:rsid w:val="00126CED"/>
    <w:rsid w:val="0012764A"/>
    <w:rsid w:val="001448DB"/>
    <w:rsid w:val="001461FB"/>
    <w:rsid w:val="001506D6"/>
    <w:rsid w:val="0015083B"/>
    <w:rsid w:val="001550DF"/>
    <w:rsid w:val="00156761"/>
    <w:rsid w:val="00160BA4"/>
    <w:rsid w:val="00165ACF"/>
    <w:rsid w:val="0017294E"/>
    <w:rsid w:val="001800C5"/>
    <w:rsid w:val="00182FDC"/>
    <w:rsid w:val="0018744F"/>
    <w:rsid w:val="00191D87"/>
    <w:rsid w:val="0019227B"/>
    <w:rsid w:val="00196D75"/>
    <w:rsid w:val="001A2C5A"/>
    <w:rsid w:val="001C49B9"/>
    <w:rsid w:val="001D08F9"/>
    <w:rsid w:val="001D32B1"/>
    <w:rsid w:val="001D426A"/>
    <w:rsid w:val="001D5CC9"/>
    <w:rsid w:val="001F2D9E"/>
    <w:rsid w:val="001F78B1"/>
    <w:rsid w:val="00203CE8"/>
    <w:rsid w:val="00214278"/>
    <w:rsid w:val="002158B4"/>
    <w:rsid w:val="00216A6F"/>
    <w:rsid w:val="0022014D"/>
    <w:rsid w:val="00221953"/>
    <w:rsid w:val="00224E2D"/>
    <w:rsid w:val="00225409"/>
    <w:rsid w:val="00231CA2"/>
    <w:rsid w:val="002359CF"/>
    <w:rsid w:val="00245BF2"/>
    <w:rsid w:val="00246490"/>
    <w:rsid w:val="00251103"/>
    <w:rsid w:val="00260B52"/>
    <w:rsid w:val="00261FDA"/>
    <w:rsid w:val="002627CB"/>
    <w:rsid w:val="00273535"/>
    <w:rsid w:val="00274198"/>
    <w:rsid w:val="00274FB2"/>
    <w:rsid w:val="002803E1"/>
    <w:rsid w:val="00280D00"/>
    <w:rsid w:val="00280D2A"/>
    <w:rsid w:val="00281BD5"/>
    <w:rsid w:val="00294006"/>
    <w:rsid w:val="002B176F"/>
    <w:rsid w:val="002B29AB"/>
    <w:rsid w:val="002B3C26"/>
    <w:rsid w:val="002B63EA"/>
    <w:rsid w:val="002C657D"/>
    <w:rsid w:val="002C716E"/>
    <w:rsid w:val="002D0587"/>
    <w:rsid w:val="002D06C5"/>
    <w:rsid w:val="002D190E"/>
    <w:rsid w:val="002D6CF8"/>
    <w:rsid w:val="00300A5B"/>
    <w:rsid w:val="00301F98"/>
    <w:rsid w:val="00302C92"/>
    <w:rsid w:val="00304CA7"/>
    <w:rsid w:val="00310403"/>
    <w:rsid w:val="00310E14"/>
    <w:rsid w:val="003123B9"/>
    <w:rsid w:val="0031513B"/>
    <w:rsid w:val="00320424"/>
    <w:rsid w:val="003242E7"/>
    <w:rsid w:val="00326BD2"/>
    <w:rsid w:val="00327572"/>
    <w:rsid w:val="0033111B"/>
    <w:rsid w:val="0033394F"/>
    <w:rsid w:val="00335901"/>
    <w:rsid w:val="00337D7D"/>
    <w:rsid w:val="00347B65"/>
    <w:rsid w:val="0035081F"/>
    <w:rsid w:val="00351A1C"/>
    <w:rsid w:val="00351D87"/>
    <w:rsid w:val="0035236E"/>
    <w:rsid w:val="0035369D"/>
    <w:rsid w:val="00356D31"/>
    <w:rsid w:val="00362D22"/>
    <w:rsid w:val="00367B25"/>
    <w:rsid w:val="00370C4E"/>
    <w:rsid w:val="00376EAE"/>
    <w:rsid w:val="003905C1"/>
    <w:rsid w:val="00391C52"/>
    <w:rsid w:val="003A24ED"/>
    <w:rsid w:val="003A378F"/>
    <w:rsid w:val="003A3990"/>
    <w:rsid w:val="003B2CEC"/>
    <w:rsid w:val="003B2DCE"/>
    <w:rsid w:val="003B49D3"/>
    <w:rsid w:val="003C1165"/>
    <w:rsid w:val="003C4511"/>
    <w:rsid w:val="003C5D4D"/>
    <w:rsid w:val="003C6CB8"/>
    <w:rsid w:val="003D1129"/>
    <w:rsid w:val="003E250C"/>
    <w:rsid w:val="003E5DC7"/>
    <w:rsid w:val="003F2540"/>
    <w:rsid w:val="003F59F9"/>
    <w:rsid w:val="003F7BAA"/>
    <w:rsid w:val="0040558E"/>
    <w:rsid w:val="0040616F"/>
    <w:rsid w:val="00406295"/>
    <w:rsid w:val="004063A1"/>
    <w:rsid w:val="00411034"/>
    <w:rsid w:val="004269DA"/>
    <w:rsid w:val="0044077D"/>
    <w:rsid w:val="00442106"/>
    <w:rsid w:val="0044740F"/>
    <w:rsid w:val="00447862"/>
    <w:rsid w:val="00452390"/>
    <w:rsid w:val="0045637D"/>
    <w:rsid w:val="0046400E"/>
    <w:rsid w:val="004663D7"/>
    <w:rsid w:val="00466968"/>
    <w:rsid w:val="00471BF0"/>
    <w:rsid w:val="00477EDA"/>
    <w:rsid w:val="00481355"/>
    <w:rsid w:val="0048177B"/>
    <w:rsid w:val="00487480"/>
    <w:rsid w:val="00491428"/>
    <w:rsid w:val="00496C40"/>
    <w:rsid w:val="004A33DB"/>
    <w:rsid w:val="004C38F0"/>
    <w:rsid w:val="004C6204"/>
    <w:rsid w:val="004C6E55"/>
    <w:rsid w:val="004C7C42"/>
    <w:rsid w:val="004C7D3C"/>
    <w:rsid w:val="004E05DB"/>
    <w:rsid w:val="004F205E"/>
    <w:rsid w:val="004F3BBE"/>
    <w:rsid w:val="004F502D"/>
    <w:rsid w:val="004F6FE2"/>
    <w:rsid w:val="005009A1"/>
    <w:rsid w:val="005042C9"/>
    <w:rsid w:val="0050595C"/>
    <w:rsid w:val="00506DFA"/>
    <w:rsid w:val="00515D9E"/>
    <w:rsid w:val="00521DDC"/>
    <w:rsid w:val="00522DFC"/>
    <w:rsid w:val="0052669B"/>
    <w:rsid w:val="00526A46"/>
    <w:rsid w:val="0053180B"/>
    <w:rsid w:val="00532FF3"/>
    <w:rsid w:val="00534344"/>
    <w:rsid w:val="00535AB6"/>
    <w:rsid w:val="005374BC"/>
    <w:rsid w:val="005434EA"/>
    <w:rsid w:val="00547F8D"/>
    <w:rsid w:val="00550E73"/>
    <w:rsid w:val="0055172D"/>
    <w:rsid w:val="0055545E"/>
    <w:rsid w:val="0055649B"/>
    <w:rsid w:val="0056248B"/>
    <w:rsid w:val="0056256B"/>
    <w:rsid w:val="005668B6"/>
    <w:rsid w:val="005670AE"/>
    <w:rsid w:val="0057088F"/>
    <w:rsid w:val="00573BC7"/>
    <w:rsid w:val="005742DC"/>
    <w:rsid w:val="005853BE"/>
    <w:rsid w:val="005858A8"/>
    <w:rsid w:val="005868E1"/>
    <w:rsid w:val="005908AE"/>
    <w:rsid w:val="005A5403"/>
    <w:rsid w:val="005A7241"/>
    <w:rsid w:val="005A777A"/>
    <w:rsid w:val="005B135E"/>
    <w:rsid w:val="005B4968"/>
    <w:rsid w:val="005B5956"/>
    <w:rsid w:val="005C104E"/>
    <w:rsid w:val="005D4D05"/>
    <w:rsid w:val="005E1984"/>
    <w:rsid w:val="005E269C"/>
    <w:rsid w:val="005F2327"/>
    <w:rsid w:val="005F2CC0"/>
    <w:rsid w:val="006012D3"/>
    <w:rsid w:val="00601E36"/>
    <w:rsid w:val="00602681"/>
    <w:rsid w:val="00605D41"/>
    <w:rsid w:val="006131E8"/>
    <w:rsid w:val="0061500A"/>
    <w:rsid w:val="00617E32"/>
    <w:rsid w:val="00620548"/>
    <w:rsid w:val="006207FE"/>
    <w:rsid w:val="00620E94"/>
    <w:rsid w:val="006228B8"/>
    <w:rsid w:val="00622D7A"/>
    <w:rsid w:val="00623E33"/>
    <w:rsid w:val="00635FB7"/>
    <w:rsid w:val="006365CA"/>
    <w:rsid w:val="00636862"/>
    <w:rsid w:val="00643A53"/>
    <w:rsid w:val="0065284E"/>
    <w:rsid w:val="00665E75"/>
    <w:rsid w:val="00673A7E"/>
    <w:rsid w:val="00684497"/>
    <w:rsid w:val="00692C59"/>
    <w:rsid w:val="006A43BB"/>
    <w:rsid w:val="006A476F"/>
    <w:rsid w:val="006A47F5"/>
    <w:rsid w:val="006B1264"/>
    <w:rsid w:val="006B4CD4"/>
    <w:rsid w:val="006B7766"/>
    <w:rsid w:val="006C0393"/>
    <w:rsid w:val="006C2489"/>
    <w:rsid w:val="006D00D9"/>
    <w:rsid w:val="006E422B"/>
    <w:rsid w:val="006F2028"/>
    <w:rsid w:val="006F6EC0"/>
    <w:rsid w:val="0070225C"/>
    <w:rsid w:val="007022D7"/>
    <w:rsid w:val="007043C5"/>
    <w:rsid w:val="00704A58"/>
    <w:rsid w:val="00706C39"/>
    <w:rsid w:val="007132FA"/>
    <w:rsid w:val="00723EB5"/>
    <w:rsid w:val="007272A0"/>
    <w:rsid w:val="00727829"/>
    <w:rsid w:val="00730348"/>
    <w:rsid w:val="0073289B"/>
    <w:rsid w:val="007374CC"/>
    <w:rsid w:val="00742A3C"/>
    <w:rsid w:val="00746DA1"/>
    <w:rsid w:val="00753326"/>
    <w:rsid w:val="00754433"/>
    <w:rsid w:val="00761477"/>
    <w:rsid w:val="00762349"/>
    <w:rsid w:val="00763307"/>
    <w:rsid w:val="00773460"/>
    <w:rsid w:val="00775096"/>
    <w:rsid w:val="007766C3"/>
    <w:rsid w:val="007830EC"/>
    <w:rsid w:val="00785C0D"/>
    <w:rsid w:val="00791A16"/>
    <w:rsid w:val="007950FC"/>
    <w:rsid w:val="007A0269"/>
    <w:rsid w:val="007A078D"/>
    <w:rsid w:val="007A4913"/>
    <w:rsid w:val="007B5346"/>
    <w:rsid w:val="007B7145"/>
    <w:rsid w:val="007C63FC"/>
    <w:rsid w:val="007C7D7B"/>
    <w:rsid w:val="007D2EDD"/>
    <w:rsid w:val="007D4597"/>
    <w:rsid w:val="007E2B00"/>
    <w:rsid w:val="007E36C8"/>
    <w:rsid w:val="007E3EC0"/>
    <w:rsid w:val="007F00EC"/>
    <w:rsid w:val="00801123"/>
    <w:rsid w:val="00805A84"/>
    <w:rsid w:val="00806946"/>
    <w:rsid w:val="00811924"/>
    <w:rsid w:val="00820081"/>
    <w:rsid w:val="008212D9"/>
    <w:rsid w:val="00824995"/>
    <w:rsid w:val="00824C8D"/>
    <w:rsid w:val="00841CBF"/>
    <w:rsid w:val="00866400"/>
    <w:rsid w:val="00866E8D"/>
    <w:rsid w:val="008776D4"/>
    <w:rsid w:val="00880663"/>
    <w:rsid w:val="00881549"/>
    <w:rsid w:val="008826EF"/>
    <w:rsid w:val="00883F73"/>
    <w:rsid w:val="00887D8D"/>
    <w:rsid w:val="00890E28"/>
    <w:rsid w:val="00896AF7"/>
    <w:rsid w:val="008B5197"/>
    <w:rsid w:val="008B5425"/>
    <w:rsid w:val="008B6A65"/>
    <w:rsid w:val="008C21A7"/>
    <w:rsid w:val="008C61C4"/>
    <w:rsid w:val="008C7623"/>
    <w:rsid w:val="008D1476"/>
    <w:rsid w:val="008D2464"/>
    <w:rsid w:val="008D2D51"/>
    <w:rsid w:val="008D500C"/>
    <w:rsid w:val="008D504A"/>
    <w:rsid w:val="008D574F"/>
    <w:rsid w:val="008D57CB"/>
    <w:rsid w:val="008E04E6"/>
    <w:rsid w:val="008E22A1"/>
    <w:rsid w:val="008F5A8B"/>
    <w:rsid w:val="008F7F3D"/>
    <w:rsid w:val="008F7FAC"/>
    <w:rsid w:val="0090239E"/>
    <w:rsid w:val="009054F2"/>
    <w:rsid w:val="00906690"/>
    <w:rsid w:val="00906E7E"/>
    <w:rsid w:val="00911343"/>
    <w:rsid w:val="00912CBF"/>
    <w:rsid w:val="00913FB6"/>
    <w:rsid w:val="00916EEE"/>
    <w:rsid w:val="00920452"/>
    <w:rsid w:val="00930EAB"/>
    <w:rsid w:val="0093106D"/>
    <w:rsid w:val="00934120"/>
    <w:rsid w:val="00934D66"/>
    <w:rsid w:val="00934E9D"/>
    <w:rsid w:val="00942C89"/>
    <w:rsid w:val="00944172"/>
    <w:rsid w:val="0094490D"/>
    <w:rsid w:val="009478D4"/>
    <w:rsid w:val="00947F61"/>
    <w:rsid w:val="009550DD"/>
    <w:rsid w:val="00960FBB"/>
    <w:rsid w:val="00963C2A"/>
    <w:rsid w:val="00980127"/>
    <w:rsid w:val="00981E00"/>
    <w:rsid w:val="00992074"/>
    <w:rsid w:val="00992177"/>
    <w:rsid w:val="009A09AB"/>
    <w:rsid w:val="009A1F40"/>
    <w:rsid w:val="009B169B"/>
    <w:rsid w:val="009B1EAB"/>
    <w:rsid w:val="009B4D0C"/>
    <w:rsid w:val="009C39A0"/>
    <w:rsid w:val="009C3BFB"/>
    <w:rsid w:val="009C3CCA"/>
    <w:rsid w:val="009C3D56"/>
    <w:rsid w:val="009C7AD8"/>
    <w:rsid w:val="009D2776"/>
    <w:rsid w:val="009E5E83"/>
    <w:rsid w:val="009F3860"/>
    <w:rsid w:val="009F5A35"/>
    <w:rsid w:val="009F654B"/>
    <w:rsid w:val="00A01D78"/>
    <w:rsid w:val="00A17534"/>
    <w:rsid w:val="00A20A0F"/>
    <w:rsid w:val="00A31069"/>
    <w:rsid w:val="00A35876"/>
    <w:rsid w:val="00A40223"/>
    <w:rsid w:val="00A422B5"/>
    <w:rsid w:val="00A43A82"/>
    <w:rsid w:val="00A443D8"/>
    <w:rsid w:val="00A4721F"/>
    <w:rsid w:val="00A503FE"/>
    <w:rsid w:val="00A51D2A"/>
    <w:rsid w:val="00A551D5"/>
    <w:rsid w:val="00A623CD"/>
    <w:rsid w:val="00A64943"/>
    <w:rsid w:val="00A654B4"/>
    <w:rsid w:val="00A76796"/>
    <w:rsid w:val="00A80B1F"/>
    <w:rsid w:val="00A83C83"/>
    <w:rsid w:val="00A844D4"/>
    <w:rsid w:val="00A845E2"/>
    <w:rsid w:val="00A9118A"/>
    <w:rsid w:val="00A916E4"/>
    <w:rsid w:val="00AA7E19"/>
    <w:rsid w:val="00AB0893"/>
    <w:rsid w:val="00AB29E8"/>
    <w:rsid w:val="00AB3BC9"/>
    <w:rsid w:val="00AB3E27"/>
    <w:rsid w:val="00AB529A"/>
    <w:rsid w:val="00AB7594"/>
    <w:rsid w:val="00AC7372"/>
    <w:rsid w:val="00AD138C"/>
    <w:rsid w:val="00AD22B0"/>
    <w:rsid w:val="00AD4F40"/>
    <w:rsid w:val="00AD7FAF"/>
    <w:rsid w:val="00AF23F9"/>
    <w:rsid w:val="00AF6704"/>
    <w:rsid w:val="00B014E8"/>
    <w:rsid w:val="00B114F8"/>
    <w:rsid w:val="00B11FA8"/>
    <w:rsid w:val="00B24316"/>
    <w:rsid w:val="00B452DF"/>
    <w:rsid w:val="00B47A48"/>
    <w:rsid w:val="00B5197D"/>
    <w:rsid w:val="00B53F42"/>
    <w:rsid w:val="00B567A3"/>
    <w:rsid w:val="00B572DE"/>
    <w:rsid w:val="00B6111F"/>
    <w:rsid w:val="00B73C77"/>
    <w:rsid w:val="00B74E47"/>
    <w:rsid w:val="00B7751B"/>
    <w:rsid w:val="00B8016A"/>
    <w:rsid w:val="00B82E74"/>
    <w:rsid w:val="00B85ED4"/>
    <w:rsid w:val="00B873D4"/>
    <w:rsid w:val="00B8778E"/>
    <w:rsid w:val="00B9066E"/>
    <w:rsid w:val="00B95476"/>
    <w:rsid w:val="00BA4B50"/>
    <w:rsid w:val="00BB0C05"/>
    <w:rsid w:val="00BB2D68"/>
    <w:rsid w:val="00BB2E53"/>
    <w:rsid w:val="00BC08F5"/>
    <w:rsid w:val="00BD55AE"/>
    <w:rsid w:val="00BD7397"/>
    <w:rsid w:val="00BF001D"/>
    <w:rsid w:val="00BF2686"/>
    <w:rsid w:val="00BF28D4"/>
    <w:rsid w:val="00BF6D0B"/>
    <w:rsid w:val="00BF7D5C"/>
    <w:rsid w:val="00C04728"/>
    <w:rsid w:val="00C16171"/>
    <w:rsid w:val="00C2069E"/>
    <w:rsid w:val="00C21DDE"/>
    <w:rsid w:val="00C26AE2"/>
    <w:rsid w:val="00C3042F"/>
    <w:rsid w:val="00C3071F"/>
    <w:rsid w:val="00C32EFC"/>
    <w:rsid w:val="00C3760B"/>
    <w:rsid w:val="00C41687"/>
    <w:rsid w:val="00C41E22"/>
    <w:rsid w:val="00C42168"/>
    <w:rsid w:val="00C45B83"/>
    <w:rsid w:val="00C46010"/>
    <w:rsid w:val="00C51FF6"/>
    <w:rsid w:val="00C5493E"/>
    <w:rsid w:val="00C703F6"/>
    <w:rsid w:val="00C73F38"/>
    <w:rsid w:val="00C74A49"/>
    <w:rsid w:val="00C75290"/>
    <w:rsid w:val="00C7533A"/>
    <w:rsid w:val="00C9325E"/>
    <w:rsid w:val="00C934D4"/>
    <w:rsid w:val="00C937D7"/>
    <w:rsid w:val="00C9489A"/>
    <w:rsid w:val="00CA0A1C"/>
    <w:rsid w:val="00CA1381"/>
    <w:rsid w:val="00CA5827"/>
    <w:rsid w:val="00CB3BDA"/>
    <w:rsid w:val="00CB511E"/>
    <w:rsid w:val="00CB570E"/>
    <w:rsid w:val="00CC128A"/>
    <w:rsid w:val="00CC25F3"/>
    <w:rsid w:val="00CC46BF"/>
    <w:rsid w:val="00CC46F4"/>
    <w:rsid w:val="00CC54F7"/>
    <w:rsid w:val="00CC5875"/>
    <w:rsid w:val="00CC6851"/>
    <w:rsid w:val="00CD081A"/>
    <w:rsid w:val="00CD4B05"/>
    <w:rsid w:val="00CE4B92"/>
    <w:rsid w:val="00CE7DB0"/>
    <w:rsid w:val="00CF237E"/>
    <w:rsid w:val="00CF352C"/>
    <w:rsid w:val="00CF7793"/>
    <w:rsid w:val="00D00ADA"/>
    <w:rsid w:val="00D021D1"/>
    <w:rsid w:val="00D02750"/>
    <w:rsid w:val="00D03649"/>
    <w:rsid w:val="00D0670C"/>
    <w:rsid w:val="00D12BE6"/>
    <w:rsid w:val="00D17129"/>
    <w:rsid w:val="00D175D2"/>
    <w:rsid w:val="00D17A8B"/>
    <w:rsid w:val="00D17FF2"/>
    <w:rsid w:val="00D20652"/>
    <w:rsid w:val="00D215E7"/>
    <w:rsid w:val="00D24B64"/>
    <w:rsid w:val="00D25285"/>
    <w:rsid w:val="00D2539A"/>
    <w:rsid w:val="00D259F1"/>
    <w:rsid w:val="00D27B09"/>
    <w:rsid w:val="00D41834"/>
    <w:rsid w:val="00D457FA"/>
    <w:rsid w:val="00D45E1E"/>
    <w:rsid w:val="00D524DF"/>
    <w:rsid w:val="00D52AE0"/>
    <w:rsid w:val="00D56303"/>
    <w:rsid w:val="00D57019"/>
    <w:rsid w:val="00D578AE"/>
    <w:rsid w:val="00D63052"/>
    <w:rsid w:val="00D642D1"/>
    <w:rsid w:val="00D66B27"/>
    <w:rsid w:val="00D82DC9"/>
    <w:rsid w:val="00D85F91"/>
    <w:rsid w:val="00D9284B"/>
    <w:rsid w:val="00D930C1"/>
    <w:rsid w:val="00D93FC9"/>
    <w:rsid w:val="00DB3266"/>
    <w:rsid w:val="00DB43A2"/>
    <w:rsid w:val="00DB7E37"/>
    <w:rsid w:val="00DC1F1B"/>
    <w:rsid w:val="00DC2930"/>
    <w:rsid w:val="00DD11AE"/>
    <w:rsid w:val="00DE1C56"/>
    <w:rsid w:val="00DE3DC0"/>
    <w:rsid w:val="00DF07BA"/>
    <w:rsid w:val="00DF31BD"/>
    <w:rsid w:val="00DF71A3"/>
    <w:rsid w:val="00E05AC2"/>
    <w:rsid w:val="00E10D94"/>
    <w:rsid w:val="00E130A7"/>
    <w:rsid w:val="00E132EA"/>
    <w:rsid w:val="00E14C4A"/>
    <w:rsid w:val="00E14E9F"/>
    <w:rsid w:val="00E22764"/>
    <w:rsid w:val="00E23DB5"/>
    <w:rsid w:val="00E245E7"/>
    <w:rsid w:val="00E26412"/>
    <w:rsid w:val="00E3081C"/>
    <w:rsid w:val="00E309A1"/>
    <w:rsid w:val="00E334BE"/>
    <w:rsid w:val="00E3567B"/>
    <w:rsid w:val="00E40716"/>
    <w:rsid w:val="00E42C80"/>
    <w:rsid w:val="00E47091"/>
    <w:rsid w:val="00E51505"/>
    <w:rsid w:val="00E54019"/>
    <w:rsid w:val="00E669F5"/>
    <w:rsid w:val="00E72974"/>
    <w:rsid w:val="00E72D12"/>
    <w:rsid w:val="00E742F2"/>
    <w:rsid w:val="00E74A76"/>
    <w:rsid w:val="00E90E63"/>
    <w:rsid w:val="00E91049"/>
    <w:rsid w:val="00E92803"/>
    <w:rsid w:val="00E96FC2"/>
    <w:rsid w:val="00EA2445"/>
    <w:rsid w:val="00EA4392"/>
    <w:rsid w:val="00EB1235"/>
    <w:rsid w:val="00EB1C36"/>
    <w:rsid w:val="00EC14A0"/>
    <w:rsid w:val="00EC77E1"/>
    <w:rsid w:val="00ED0B41"/>
    <w:rsid w:val="00ED4294"/>
    <w:rsid w:val="00EE0D5D"/>
    <w:rsid w:val="00EE3C63"/>
    <w:rsid w:val="00EE6EA5"/>
    <w:rsid w:val="00EE701C"/>
    <w:rsid w:val="00EF1EB2"/>
    <w:rsid w:val="00EF23B4"/>
    <w:rsid w:val="00F040BA"/>
    <w:rsid w:val="00F06EE5"/>
    <w:rsid w:val="00F139A9"/>
    <w:rsid w:val="00F22458"/>
    <w:rsid w:val="00F25395"/>
    <w:rsid w:val="00F26FF1"/>
    <w:rsid w:val="00F52483"/>
    <w:rsid w:val="00F534CF"/>
    <w:rsid w:val="00F60A59"/>
    <w:rsid w:val="00F67CFE"/>
    <w:rsid w:val="00F70181"/>
    <w:rsid w:val="00F73241"/>
    <w:rsid w:val="00F74CB4"/>
    <w:rsid w:val="00F765D6"/>
    <w:rsid w:val="00F830EC"/>
    <w:rsid w:val="00F8407D"/>
    <w:rsid w:val="00F9701B"/>
    <w:rsid w:val="00F9763C"/>
    <w:rsid w:val="00FA2E37"/>
    <w:rsid w:val="00FA37E4"/>
    <w:rsid w:val="00FB0189"/>
    <w:rsid w:val="00FB4196"/>
    <w:rsid w:val="00FB5E97"/>
    <w:rsid w:val="00FC640B"/>
    <w:rsid w:val="00FD6C0C"/>
    <w:rsid w:val="00FF2126"/>
    <w:rsid w:val="00FF5603"/>
    <w:rsid w:val="00FF677C"/>
  </w:rsids>
  <m:mathPr>
    <m:mathFont m:val="Cambria Math"/>
    <m:brkBin m:val="before"/>
    <m:brkBinSub m:val="--"/>
    <m:smallFrac/>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34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40BA"/>
    <w:rPr>
      <w:rFonts w:ascii="Arial" w:hAnsi="Arial"/>
      <w:sz w:val="24"/>
      <w:szCs w:val="24"/>
      <w:lang w:val="en-US" w:eastAsia="de-DE"/>
    </w:rPr>
  </w:style>
  <w:style w:type="paragraph" w:styleId="Heading1">
    <w:name w:val="heading 1"/>
    <w:basedOn w:val="Normal"/>
    <w:next w:val="Normal"/>
    <w:qFormat/>
    <w:rsid w:val="00310403"/>
    <w:pPr>
      <w:keepNext/>
      <w:numPr>
        <w:numId w:val="1"/>
      </w:numPr>
      <w:spacing w:before="240" w:after="120"/>
      <w:outlineLvl w:val="0"/>
    </w:pPr>
    <w:rPr>
      <w:rFonts w:cs="Arial"/>
      <w:b/>
      <w:bCs/>
      <w:szCs w:val="28"/>
    </w:rPr>
  </w:style>
  <w:style w:type="paragraph" w:styleId="Heading2">
    <w:name w:val="heading 2"/>
    <w:basedOn w:val="Normal"/>
    <w:next w:val="Normal"/>
    <w:qFormat/>
    <w:rsid w:val="00310403"/>
    <w:pPr>
      <w:keepNext/>
      <w:spacing w:before="240" w:after="60"/>
      <w:outlineLvl w:val="1"/>
    </w:pPr>
    <w:rPr>
      <w:rFonts w:cs="Arial"/>
      <w:b/>
      <w:bCs/>
      <w:iCs/>
      <w:szCs w:val="28"/>
    </w:rPr>
  </w:style>
  <w:style w:type="paragraph" w:styleId="Heading3">
    <w:name w:val="heading 3"/>
    <w:basedOn w:val="Normal"/>
    <w:next w:val="Normal"/>
    <w:qFormat/>
    <w:rsid w:val="00310403"/>
    <w:pPr>
      <w:keepNext/>
      <w:numPr>
        <w:ilvl w:val="2"/>
        <w:numId w:val="1"/>
      </w:numPr>
      <w:tabs>
        <w:tab w:val="left" w:pos="992"/>
      </w:tabs>
      <w:spacing w:before="240" w:after="60"/>
      <w:outlineLvl w:val="2"/>
    </w:pPr>
    <w:rPr>
      <w:rFonts w:cs="Arial"/>
      <w:bCs/>
      <w:szCs w:val="26"/>
    </w:rPr>
  </w:style>
  <w:style w:type="paragraph" w:styleId="Heading4">
    <w:name w:val="heading 4"/>
    <w:basedOn w:val="Normal"/>
    <w:next w:val="Normal"/>
    <w:qFormat/>
    <w:rsid w:val="00310403"/>
    <w:pPr>
      <w:keepNext/>
      <w:numPr>
        <w:ilvl w:val="3"/>
        <w:numId w:val="1"/>
      </w:numPr>
      <w:tabs>
        <w:tab w:val="left" w:pos="1276"/>
      </w:tabs>
      <w:spacing w:before="240" w:after="60"/>
      <w:outlineLvl w:val="3"/>
    </w:pPr>
    <w:rPr>
      <w:bCs/>
      <w:szCs w:val="28"/>
    </w:rPr>
  </w:style>
  <w:style w:type="paragraph" w:styleId="Heading5">
    <w:name w:val="heading 5"/>
    <w:basedOn w:val="Normal"/>
    <w:next w:val="Normal"/>
    <w:qFormat/>
    <w:rsid w:val="00310403"/>
    <w:pPr>
      <w:numPr>
        <w:ilvl w:val="4"/>
        <w:numId w:val="1"/>
      </w:numPr>
      <w:tabs>
        <w:tab w:val="left" w:pos="1559"/>
      </w:tabs>
      <w:spacing w:before="240" w:after="60"/>
      <w:outlineLvl w:val="4"/>
    </w:pPr>
    <w:rPr>
      <w:bCs/>
      <w:iCs/>
      <w:szCs w:val="26"/>
    </w:rPr>
  </w:style>
  <w:style w:type="paragraph" w:styleId="Heading6">
    <w:name w:val="heading 6"/>
    <w:basedOn w:val="Normal"/>
    <w:next w:val="Normal"/>
    <w:qFormat/>
    <w:rsid w:val="00310403"/>
    <w:pPr>
      <w:numPr>
        <w:ilvl w:val="5"/>
        <w:numId w:val="1"/>
      </w:numPr>
      <w:spacing w:before="240" w:after="60"/>
      <w:outlineLvl w:val="5"/>
    </w:pPr>
    <w:rPr>
      <w:bCs/>
      <w:szCs w:val="22"/>
    </w:rPr>
  </w:style>
  <w:style w:type="paragraph" w:styleId="Heading7">
    <w:name w:val="heading 7"/>
    <w:basedOn w:val="Normal"/>
    <w:next w:val="Normal"/>
    <w:qFormat/>
    <w:rsid w:val="00310403"/>
    <w:pPr>
      <w:numPr>
        <w:ilvl w:val="6"/>
        <w:numId w:val="1"/>
      </w:numPr>
      <w:tabs>
        <w:tab w:val="left" w:pos="2126"/>
      </w:tabs>
      <w:spacing w:before="240" w:after="60"/>
      <w:outlineLvl w:val="6"/>
    </w:pPr>
  </w:style>
  <w:style w:type="paragraph" w:styleId="Heading8">
    <w:name w:val="heading 8"/>
    <w:basedOn w:val="Normal"/>
    <w:next w:val="Normal"/>
    <w:qFormat/>
    <w:rsid w:val="00310403"/>
    <w:pPr>
      <w:numPr>
        <w:ilvl w:val="7"/>
        <w:numId w:val="1"/>
      </w:numPr>
      <w:tabs>
        <w:tab w:val="left" w:pos="2410"/>
      </w:tabs>
      <w:spacing w:before="240" w:after="60"/>
      <w:outlineLvl w:val="7"/>
    </w:pPr>
    <w:rPr>
      <w:iCs/>
    </w:rPr>
  </w:style>
  <w:style w:type="paragraph" w:styleId="Heading9">
    <w:name w:val="heading 9"/>
    <w:basedOn w:val="Normal"/>
    <w:next w:val="Normal"/>
    <w:qFormat/>
    <w:rsid w:val="00310403"/>
    <w:pPr>
      <w:numPr>
        <w:ilvl w:val="8"/>
        <w:numId w:val="1"/>
      </w:numPr>
      <w:tabs>
        <w:tab w:val="left" w:pos="2693"/>
      </w:tabs>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10403"/>
    <w:pPr>
      <w:tabs>
        <w:tab w:val="center" w:pos="4536"/>
        <w:tab w:val="right" w:pos="9072"/>
      </w:tabs>
    </w:pPr>
    <w:rPr>
      <w:sz w:val="16"/>
    </w:rPr>
  </w:style>
  <w:style w:type="paragraph" w:styleId="TOC1">
    <w:name w:val="toc 1"/>
    <w:basedOn w:val="Normal"/>
    <w:next w:val="Normal"/>
    <w:semiHidden/>
    <w:rsid w:val="00310403"/>
    <w:pPr>
      <w:tabs>
        <w:tab w:val="left" w:pos="1418"/>
        <w:tab w:val="right" w:pos="9062"/>
      </w:tabs>
      <w:spacing w:before="240"/>
      <w:ind w:left="1440" w:right="284" w:hanging="1440"/>
    </w:pPr>
    <w:rPr>
      <w:b/>
      <w:noProof/>
      <w:lang w:val="de-DE"/>
    </w:rPr>
  </w:style>
  <w:style w:type="paragraph" w:styleId="TOC2">
    <w:name w:val="toc 2"/>
    <w:basedOn w:val="Normal"/>
    <w:next w:val="Normal"/>
    <w:semiHidden/>
    <w:rsid w:val="00310403"/>
    <w:pPr>
      <w:tabs>
        <w:tab w:val="left" w:pos="1418"/>
        <w:tab w:val="right" w:pos="9062"/>
      </w:tabs>
      <w:spacing w:before="120"/>
      <w:ind w:left="1440" w:right="284" w:hanging="1440"/>
    </w:pPr>
    <w:rPr>
      <w:noProof/>
      <w:lang w:val="de-DE"/>
    </w:rPr>
  </w:style>
  <w:style w:type="paragraph" w:styleId="TOC3">
    <w:name w:val="toc 3"/>
    <w:basedOn w:val="Normal"/>
    <w:next w:val="Normal"/>
    <w:semiHidden/>
    <w:rsid w:val="00310403"/>
    <w:pPr>
      <w:tabs>
        <w:tab w:val="left" w:pos="1418"/>
        <w:tab w:val="right" w:pos="9062"/>
      </w:tabs>
      <w:spacing w:before="60"/>
      <w:ind w:left="1440" w:right="284" w:hanging="1440"/>
    </w:pPr>
    <w:rPr>
      <w:noProof/>
      <w:lang w:val="de-DE"/>
    </w:rPr>
  </w:style>
  <w:style w:type="paragraph" w:styleId="TOC4">
    <w:name w:val="toc 4"/>
    <w:basedOn w:val="Normal"/>
    <w:next w:val="Normal"/>
    <w:semiHidden/>
    <w:rsid w:val="00310403"/>
    <w:pPr>
      <w:tabs>
        <w:tab w:val="left" w:pos="1418"/>
        <w:tab w:val="right" w:pos="9061"/>
      </w:tabs>
      <w:ind w:left="1418" w:right="284" w:hanging="1418"/>
    </w:pPr>
  </w:style>
  <w:style w:type="paragraph" w:styleId="TOC5">
    <w:name w:val="toc 5"/>
    <w:basedOn w:val="Normal"/>
    <w:next w:val="Normal"/>
    <w:semiHidden/>
    <w:rsid w:val="00310403"/>
    <w:pPr>
      <w:tabs>
        <w:tab w:val="left" w:pos="1418"/>
        <w:tab w:val="right" w:pos="9061"/>
      </w:tabs>
      <w:ind w:left="1418" w:right="284" w:hanging="1418"/>
    </w:pPr>
  </w:style>
  <w:style w:type="paragraph" w:styleId="TOC6">
    <w:name w:val="toc 6"/>
    <w:basedOn w:val="Normal"/>
    <w:next w:val="Normal"/>
    <w:semiHidden/>
    <w:rsid w:val="00310403"/>
    <w:pPr>
      <w:tabs>
        <w:tab w:val="left" w:pos="1418"/>
        <w:tab w:val="right" w:pos="9062"/>
      </w:tabs>
      <w:ind w:left="1418" w:right="284" w:hanging="1418"/>
    </w:pPr>
  </w:style>
  <w:style w:type="paragraph" w:styleId="TOC7">
    <w:name w:val="toc 7"/>
    <w:basedOn w:val="Normal"/>
    <w:next w:val="Normal"/>
    <w:semiHidden/>
    <w:rsid w:val="00310403"/>
    <w:pPr>
      <w:tabs>
        <w:tab w:val="left" w:pos="1701"/>
        <w:tab w:val="right" w:pos="9062"/>
      </w:tabs>
      <w:ind w:left="1701" w:right="284" w:hanging="1701"/>
    </w:pPr>
  </w:style>
  <w:style w:type="paragraph" w:styleId="TOC8">
    <w:name w:val="toc 8"/>
    <w:basedOn w:val="Normal"/>
    <w:next w:val="Normal"/>
    <w:semiHidden/>
    <w:rsid w:val="00310403"/>
    <w:pPr>
      <w:tabs>
        <w:tab w:val="left" w:pos="1701"/>
        <w:tab w:val="right" w:pos="9062"/>
      </w:tabs>
      <w:ind w:left="1701" w:right="284" w:hanging="1701"/>
    </w:pPr>
  </w:style>
  <w:style w:type="paragraph" w:styleId="TOC9">
    <w:name w:val="toc 9"/>
    <w:basedOn w:val="Normal"/>
    <w:next w:val="Normal"/>
    <w:semiHidden/>
    <w:rsid w:val="00310403"/>
    <w:pPr>
      <w:tabs>
        <w:tab w:val="left" w:pos="1985"/>
        <w:tab w:val="right" w:pos="9062"/>
      </w:tabs>
      <w:ind w:left="1985" w:right="284" w:hanging="1985"/>
    </w:pPr>
  </w:style>
  <w:style w:type="paragraph" w:customStyle="1" w:styleId="CellLeft">
    <w:name w:val="CellLeft"/>
    <w:basedOn w:val="Normal"/>
    <w:rsid w:val="00310403"/>
    <w:pPr>
      <w:suppressAutoHyphens/>
      <w:spacing w:before="100" w:after="60"/>
    </w:pPr>
    <w:rPr>
      <w:rFonts w:ascii="Times New Roman" w:hAnsi="Times New Roman"/>
      <w:szCs w:val="20"/>
      <w:lang w:val="en-GB" w:eastAsia="en-US"/>
    </w:rPr>
  </w:style>
  <w:style w:type="paragraph" w:styleId="Header">
    <w:name w:val="header"/>
    <w:basedOn w:val="Normal"/>
    <w:rsid w:val="00310403"/>
    <w:pPr>
      <w:tabs>
        <w:tab w:val="left" w:pos="567"/>
        <w:tab w:val="center" w:pos="4153"/>
        <w:tab w:val="right" w:pos="8306"/>
      </w:tabs>
    </w:pPr>
    <w:rPr>
      <w:snapToGrid w:val="0"/>
      <w:sz w:val="20"/>
      <w:szCs w:val="20"/>
      <w:lang w:val="en-GB" w:eastAsia="en-US"/>
    </w:rPr>
  </w:style>
  <w:style w:type="character" w:styleId="PageNumber">
    <w:name w:val="page number"/>
    <w:basedOn w:val="DefaultParagraphFont"/>
    <w:rsid w:val="00310403"/>
  </w:style>
  <w:style w:type="paragraph" w:styleId="EndnoteText">
    <w:name w:val="endnote text"/>
    <w:basedOn w:val="Normal"/>
    <w:semiHidden/>
    <w:rsid w:val="00310403"/>
    <w:pPr>
      <w:tabs>
        <w:tab w:val="left" w:pos="567"/>
      </w:tabs>
    </w:pPr>
    <w:rPr>
      <w:rFonts w:ascii="Times New Roman" w:hAnsi="Times New Roman"/>
      <w:snapToGrid w:val="0"/>
      <w:sz w:val="22"/>
      <w:szCs w:val="20"/>
      <w:lang w:val="en-GB" w:eastAsia="en-US"/>
    </w:rPr>
  </w:style>
  <w:style w:type="character" w:styleId="EndnoteReference">
    <w:name w:val="endnote reference"/>
    <w:semiHidden/>
    <w:rsid w:val="00310403"/>
    <w:rPr>
      <w:vertAlign w:val="superscript"/>
    </w:rPr>
  </w:style>
  <w:style w:type="character" w:styleId="CommentReference">
    <w:name w:val="annotation reference"/>
    <w:semiHidden/>
    <w:rsid w:val="00310403"/>
    <w:rPr>
      <w:sz w:val="16"/>
    </w:rPr>
  </w:style>
  <w:style w:type="paragraph" w:styleId="CommentText">
    <w:name w:val="annotation text"/>
    <w:basedOn w:val="Normal"/>
    <w:semiHidden/>
    <w:rsid w:val="00310403"/>
    <w:pPr>
      <w:tabs>
        <w:tab w:val="left" w:pos="567"/>
      </w:tabs>
      <w:spacing w:line="260" w:lineRule="exact"/>
    </w:pPr>
    <w:rPr>
      <w:rFonts w:ascii="Times New Roman" w:hAnsi="Times New Roman"/>
      <w:snapToGrid w:val="0"/>
      <w:sz w:val="20"/>
      <w:szCs w:val="20"/>
      <w:lang w:val="en-GB" w:eastAsia="en-US"/>
    </w:rPr>
  </w:style>
  <w:style w:type="paragraph" w:styleId="BodyTextIndent">
    <w:name w:val="Body Text Indent"/>
    <w:basedOn w:val="Normal"/>
    <w:rsid w:val="00310403"/>
    <w:pPr>
      <w:tabs>
        <w:tab w:val="left" w:pos="567"/>
      </w:tabs>
      <w:spacing w:line="260" w:lineRule="exact"/>
      <w:ind w:left="567"/>
    </w:pPr>
    <w:rPr>
      <w:rFonts w:ascii="Times New Roman" w:hAnsi="Times New Roman"/>
      <w:snapToGrid w:val="0"/>
      <w:sz w:val="22"/>
      <w:szCs w:val="20"/>
      <w:lang w:val="en-GB" w:eastAsia="en-US"/>
    </w:rPr>
  </w:style>
  <w:style w:type="paragraph" w:styleId="BodyText">
    <w:name w:val="Body Text"/>
    <w:basedOn w:val="Normal"/>
    <w:rsid w:val="00310403"/>
    <w:pPr>
      <w:tabs>
        <w:tab w:val="left" w:pos="567"/>
      </w:tabs>
      <w:spacing w:line="260" w:lineRule="exact"/>
    </w:pPr>
    <w:rPr>
      <w:rFonts w:ascii="Times New Roman" w:hAnsi="Times New Roman"/>
      <w:b/>
      <w:i/>
      <w:snapToGrid w:val="0"/>
      <w:sz w:val="22"/>
      <w:szCs w:val="20"/>
      <w:lang w:val="en-GB" w:eastAsia="en-US"/>
    </w:rPr>
  </w:style>
  <w:style w:type="paragraph" w:styleId="BodyText3">
    <w:name w:val="Body Text 3"/>
    <w:basedOn w:val="Normal"/>
    <w:rsid w:val="00310403"/>
    <w:pPr>
      <w:tabs>
        <w:tab w:val="left" w:pos="567"/>
      </w:tabs>
      <w:spacing w:line="260" w:lineRule="exact"/>
      <w:jc w:val="both"/>
    </w:pPr>
    <w:rPr>
      <w:rFonts w:ascii="Times New Roman" w:hAnsi="Times New Roman"/>
      <w:b/>
      <w:i/>
      <w:snapToGrid w:val="0"/>
      <w:sz w:val="22"/>
      <w:szCs w:val="20"/>
      <w:lang w:val="en-GB" w:eastAsia="en-US"/>
    </w:rPr>
  </w:style>
  <w:style w:type="paragraph" w:styleId="BodyTextIndent2">
    <w:name w:val="Body Text Indent 2"/>
    <w:basedOn w:val="Normal"/>
    <w:rsid w:val="00310403"/>
    <w:pPr>
      <w:tabs>
        <w:tab w:val="left" w:pos="567"/>
      </w:tabs>
      <w:spacing w:line="260" w:lineRule="exact"/>
      <w:ind w:left="567" w:hanging="567"/>
      <w:jc w:val="both"/>
    </w:pPr>
    <w:rPr>
      <w:rFonts w:ascii="Times New Roman" w:hAnsi="Times New Roman"/>
      <w:b/>
      <w:snapToGrid w:val="0"/>
      <w:sz w:val="22"/>
      <w:szCs w:val="20"/>
      <w:lang w:val="en-GB" w:eastAsia="en-US"/>
    </w:rPr>
  </w:style>
  <w:style w:type="paragraph" w:styleId="FootnoteText">
    <w:name w:val="footnote text"/>
    <w:basedOn w:val="Normal"/>
    <w:semiHidden/>
    <w:rsid w:val="00310403"/>
    <w:pPr>
      <w:tabs>
        <w:tab w:val="left" w:pos="567"/>
      </w:tabs>
      <w:spacing w:line="260" w:lineRule="exact"/>
    </w:pPr>
    <w:rPr>
      <w:rFonts w:ascii="Times New Roman" w:hAnsi="Times New Roman"/>
      <w:snapToGrid w:val="0"/>
      <w:sz w:val="20"/>
      <w:szCs w:val="20"/>
      <w:lang w:val="en-GB" w:eastAsia="en-US"/>
    </w:rPr>
  </w:style>
  <w:style w:type="character" w:styleId="FootnoteReference">
    <w:name w:val="footnote reference"/>
    <w:semiHidden/>
    <w:rsid w:val="00310403"/>
    <w:rPr>
      <w:vertAlign w:val="superscript"/>
    </w:rPr>
  </w:style>
  <w:style w:type="paragraph" w:styleId="BodyTextIndent3">
    <w:name w:val="Body Text Indent 3"/>
    <w:basedOn w:val="Normal"/>
    <w:rsid w:val="00310403"/>
    <w:pPr>
      <w:tabs>
        <w:tab w:val="left" w:pos="567"/>
      </w:tabs>
      <w:spacing w:line="260" w:lineRule="exact"/>
      <w:ind w:left="567" w:hanging="567"/>
    </w:pPr>
    <w:rPr>
      <w:rFonts w:ascii="Times New Roman" w:hAnsi="Times New Roman"/>
      <w:i/>
      <w:snapToGrid w:val="0"/>
      <w:color w:val="008000"/>
      <w:sz w:val="22"/>
      <w:szCs w:val="20"/>
      <w:lang w:val="en-GB" w:eastAsia="en-US"/>
    </w:rPr>
  </w:style>
  <w:style w:type="paragraph" w:styleId="DocumentMap">
    <w:name w:val="Document Map"/>
    <w:basedOn w:val="Normal"/>
    <w:semiHidden/>
    <w:rsid w:val="00310403"/>
    <w:pPr>
      <w:shd w:val="clear" w:color="auto" w:fill="000080"/>
      <w:tabs>
        <w:tab w:val="left" w:pos="567"/>
      </w:tabs>
      <w:spacing w:line="260" w:lineRule="exact"/>
    </w:pPr>
    <w:rPr>
      <w:rFonts w:ascii="Times New Roman" w:hAnsi="Times New Roman"/>
      <w:snapToGrid w:val="0"/>
      <w:sz w:val="22"/>
      <w:szCs w:val="20"/>
      <w:lang w:val="en-GB" w:eastAsia="en-US"/>
    </w:rPr>
  </w:style>
  <w:style w:type="paragraph" w:styleId="BlockText">
    <w:name w:val="Block Text"/>
    <w:basedOn w:val="Normal"/>
    <w:rsid w:val="00310403"/>
    <w:pPr>
      <w:ind w:left="1134" w:right="-1"/>
    </w:pPr>
    <w:rPr>
      <w:rFonts w:ascii="Times New Roman" w:hAnsi="Times New Roman"/>
      <w:snapToGrid w:val="0"/>
      <w:sz w:val="22"/>
      <w:szCs w:val="20"/>
      <w:lang w:val="en-GB" w:eastAsia="en-US"/>
    </w:rPr>
  </w:style>
  <w:style w:type="paragraph" w:customStyle="1" w:styleId="TextkrperohneBullets">
    <w:name w:val="Textkörper ohne Bullets"/>
    <w:basedOn w:val="BodyText"/>
    <w:rsid w:val="00310403"/>
    <w:pPr>
      <w:tabs>
        <w:tab w:val="clear" w:pos="567"/>
      </w:tabs>
      <w:spacing w:before="40" w:after="120" w:line="240" w:lineRule="auto"/>
      <w:jc w:val="both"/>
    </w:pPr>
    <w:rPr>
      <w:rFonts w:ascii="Arial" w:hAnsi="Arial"/>
      <w:b w:val="0"/>
      <w:i w:val="0"/>
      <w:lang w:val="de-DE"/>
    </w:rPr>
  </w:style>
  <w:style w:type="paragraph" w:customStyle="1" w:styleId="table">
    <w:name w:val="table"/>
    <w:basedOn w:val="Normal"/>
    <w:rsid w:val="00310403"/>
    <w:pPr>
      <w:keepNext/>
      <w:tabs>
        <w:tab w:val="left" w:pos="284"/>
        <w:tab w:val="left" w:pos="567"/>
      </w:tabs>
      <w:spacing w:before="40" w:after="40"/>
    </w:pPr>
    <w:rPr>
      <w:i/>
      <w:snapToGrid w:val="0"/>
      <w:sz w:val="20"/>
      <w:szCs w:val="20"/>
      <w:lang w:val="en-GB" w:eastAsia="en-US"/>
    </w:rPr>
  </w:style>
  <w:style w:type="character" w:customStyle="1" w:styleId="tabletext11pt">
    <w:name w:val="table text 11 pt"/>
    <w:rsid w:val="00310403"/>
    <w:rPr>
      <w:sz w:val="22"/>
    </w:rPr>
  </w:style>
  <w:style w:type="paragraph" w:customStyle="1" w:styleId="Uberschrift2">
    <w:name w:val="Uberschrift 2"/>
    <w:basedOn w:val="Normal"/>
    <w:rsid w:val="00310403"/>
    <w:pPr>
      <w:keepNext/>
      <w:tabs>
        <w:tab w:val="left" w:pos="567"/>
        <w:tab w:val="left" w:pos="709"/>
        <w:tab w:val="left" w:pos="1440"/>
        <w:tab w:val="left" w:pos="2160"/>
        <w:tab w:val="left" w:pos="2880"/>
        <w:tab w:val="left" w:pos="3600"/>
        <w:tab w:val="left" w:pos="4320"/>
        <w:tab w:val="left" w:pos="5040"/>
        <w:tab w:val="left" w:pos="5760"/>
        <w:tab w:val="decimal" w:pos="6212"/>
        <w:tab w:val="left" w:pos="6480"/>
      </w:tabs>
      <w:spacing w:before="240"/>
    </w:pPr>
    <w:rPr>
      <w:rFonts w:ascii="Times New Roman" w:hAnsi="Times New Roman"/>
      <w:b/>
      <w:snapToGrid w:val="0"/>
      <w:kern w:val="28"/>
      <w:sz w:val="22"/>
      <w:szCs w:val="20"/>
      <w:lang w:val="en-GB" w:eastAsia="en-US"/>
    </w:rPr>
  </w:style>
  <w:style w:type="paragraph" w:customStyle="1" w:styleId="toa">
    <w:name w:val="toa"/>
    <w:basedOn w:val="Normal"/>
    <w:rsid w:val="00310403"/>
    <w:pPr>
      <w:tabs>
        <w:tab w:val="left" w:pos="9000"/>
        <w:tab w:val="right" w:pos="9360"/>
      </w:tabs>
      <w:suppressAutoHyphens/>
    </w:pPr>
    <w:rPr>
      <w:rFonts w:ascii="Times New Roman" w:hAnsi="Times New Roman"/>
      <w:snapToGrid w:val="0"/>
      <w:sz w:val="22"/>
      <w:szCs w:val="20"/>
      <w:lang w:eastAsia="en-US"/>
    </w:rPr>
  </w:style>
  <w:style w:type="character" w:customStyle="1" w:styleId="tw4winMark">
    <w:name w:val="tw4winMark"/>
    <w:rsid w:val="00310403"/>
    <w:rPr>
      <w:rFonts w:ascii="Courier New" w:hAnsi="Courier New"/>
      <w:vanish/>
      <w:color w:val="800080"/>
      <w:sz w:val="24"/>
      <w:vertAlign w:val="subscript"/>
    </w:rPr>
  </w:style>
  <w:style w:type="character" w:customStyle="1" w:styleId="tw4winError">
    <w:name w:val="tw4winError"/>
    <w:rsid w:val="00310403"/>
    <w:rPr>
      <w:rFonts w:ascii="Courier New" w:hAnsi="Courier New"/>
      <w:color w:val="00FF00"/>
      <w:sz w:val="40"/>
    </w:rPr>
  </w:style>
  <w:style w:type="character" w:customStyle="1" w:styleId="tw4winTerm">
    <w:name w:val="tw4winTerm"/>
    <w:rsid w:val="00310403"/>
    <w:rPr>
      <w:color w:val="0000FF"/>
    </w:rPr>
  </w:style>
  <w:style w:type="character" w:customStyle="1" w:styleId="tw4winPopup">
    <w:name w:val="tw4winPopup"/>
    <w:rsid w:val="00310403"/>
    <w:rPr>
      <w:rFonts w:ascii="Courier New" w:hAnsi="Courier New"/>
      <w:noProof/>
      <w:color w:val="008000"/>
    </w:rPr>
  </w:style>
  <w:style w:type="character" w:customStyle="1" w:styleId="tw4winJump">
    <w:name w:val="tw4winJump"/>
    <w:rsid w:val="00310403"/>
    <w:rPr>
      <w:rFonts w:ascii="Courier New" w:hAnsi="Courier New"/>
      <w:noProof/>
      <w:color w:val="008080"/>
    </w:rPr>
  </w:style>
  <w:style w:type="character" w:customStyle="1" w:styleId="tw4winExternal">
    <w:name w:val="tw4winExternal"/>
    <w:rsid w:val="00310403"/>
    <w:rPr>
      <w:rFonts w:ascii="Courier New" w:hAnsi="Courier New"/>
      <w:noProof/>
      <w:color w:val="808080"/>
    </w:rPr>
  </w:style>
  <w:style w:type="character" w:customStyle="1" w:styleId="tw4winInternal">
    <w:name w:val="tw4winInternal"/>
    <w:rsid w:val="00310403"/>
    <w:rPr>
      <w:rFonts w:ascii="Courier New" w:hAnsi="Courier New"/>
      <w:noProof/>
      <w:color w:val="FF0000"/>
    </w:rPr>
  </w:style>
  <w:style w:type="character" w:customStyle="1" w:styleId="DONOTTRANSLATE">
    <w:name w:val="DO_NOT_TRANSLATE"/>
    <w:rsid w:val="00310403"/>
    <w:rPr>
      <w:rFonts w:ascii="Courier New" w:hAnsi="Courier New"/>
      <w:color w:val="800000"/>
    </w:rPr>
  </w:style>
  <w:style w:type="paragraph" w:customStyle="1" w:styleId="Ebene3S">
    <w:name w:val="Ebene 3 S"/>
    <w:basedOn w:val="Normal"/>
    <w:next w:val="Normal"/>
    <w:rsid w:val="00310403"/>
    <w:pPr>
      <w:numPr>
        <w:ilvl w:val="2"/>
        <w:numId w:val="9"/>
      </w:numPr>
      <w:tabs>
        <w:tab w:val="clear" w:pos="1440"/>
        <w:tab w:val="num" w:pos="360"/>
        <w:tab w:val="left" w:pos="709"/>
        <w:tab w:val="right" w:pos="8789"/>
      </w:tabs>
      <w:ind w:left="0" w:firstLine="0"/>
      <w:outlineLvl w:val="2"/>
    </w:pPr>
    <w:rPr>
      <w:sz w:val="22"/>
      <w:szCs w:val="20"/>
      <w:lang w:val="de-DE" w:eastAsia="en-US"/>
    </w:rPr>
  </w:style>
  <w:style w:type="paragraph" w:customStyle="1" w:styleId="Ebene4A">
    <w:name w:val="Ebene 4 A"/>
    <w:basedOn w:val="Normal"/>
    <w:rsid w:val="00310403"/>
    <w:pPr>
      <w:tabs>
        <w:tab w:val="left" w:pos="709"/>
        <w:tab w:val="left" w:pos="1701"/>
        <w:tab w:val="right" w:pos="8789"/>
      </w:tabs>
      <w:outlineLvl w:val="2"/>
    </w:pPr>
    <w:rPr>
      <w:sz w:val="22"/>
      <w:szCs w:val="20"/>
      <w:lang w:val="de-DE" w:eastAsia="en-US"/>
    </w:rPr>
  </w:style>
  <w:style w:type="paragraph" w:customStyle="1" w:styleId="Textbubliny">
    <w:name w:val="Text bubliny"/>
    <w:basedOn w:val="Normal"/>
    <w:semiHidden/>
    <w:rsid w:val="00310403"/>
    <w:rPr>
      <w:rFonts w:ascii="Tahoma" w:hAnsi="Tahoma" w:cs="Tahoma"/>
      <w:sz w:val="16"/>
      <w:szCs w:val="16"/>
    </w:rPr>
  </w:style>
  <w:style w:type="paragraph" w:styleId="NormalWeb">
    <w:name w:val="Normal (Web)"/>
    <w:basedOn w:val="Normal"/>
    <w:rsid w:val="00310403"/>
    <w:pPr>
      <w:spacing w:before="100" w:beforeAutospacing="1" w:after="100" w:afterAutospacing="1"/>
    </w:pPr>
    <w:rPr>
      <w:rFonts w:ascii="Arial Unicode MS" w:eastAsia="Arial Unicode MS" w:hAnsi="Arial Unicode MS" w:cs="Arial Unicode MS"/>
      <w:lang w:val="en-GB" w:eastAsia="en-US"/>
    </w:rPr>
  </w:style>
  <w:style w:type="character" w:customStyle="1" w:styleId="CharChar">
    <w:name w:val="Char Char"/>
    <w:rsid w:val="00310403"/>
    <w:rPr>
      <w:rFonts w:ascii="Arial Unicode MS" w:eastAsia="Arial Unicode MS" w:hAnsi="Arial Unicode MS" w:cs="Arial Unicode MS"/>
      <w:sz w:val="24"/>
      <w:szCs w:val="24"/>
      <w:lang w:val="en-GB" w:eastAsia="en-US" w:bidi="ar-SA"/>
    </w:rPr>
  </w:style>
  <w:style w:type="paragraph" w:styleId="Title">
    <w:name w:val="Title"/>
    <w:basedOn w:val="Normal"/>
    <w:qFormat/>
    <w:rsid w:val="00310403"/>
    <w:pPr>
      <w:jc w:val="center"/>
    </w:pPr>
    <w:rPr>
      <w:rFonts w:ascii="Times New Roman" w:hAnsi="Times New Roman"/>
      <w:b/>
      <w:sz w:val="22"/>
      <w:lang w:val="en-GB" w:eastAsia="en-US"/>
    </w:rPr>
  </w:style>
  <w:style w:type="paragraph" w:customStyle="1" w:styleId="BalloonText2">
    <w:name w:val="Balloon Text2"/>
    <w:basedOn w:val="Normal"/>
    <w:semiHidden/>
    <w:rsid w:val="00310403"/>
    <w:rPr>
      <w:rFonts w:ascii="Tahoma" w:hAnsi="Tahoma" w:cs="Tahoma"/>
      <w:sz w:val="16"/>
      <w:szCs w:val="16"/>
    </w:rPr>
  </w:style>
  <w:style w:type="paragraph" w:customStyle="1" w:styleId="BalloonText1">
    <w:name w:val="Balloon Text1"/>
    <w:basedOn w:val="Normal"/>
    <w:semiHidden/>
    <w:rsid w:val="00310403"/>
    <w:rPr>
      <w:rFonts w:ascii="Tahoma" w:hAnsi="Tahoma" w:cs="Tahoma"/>
      <w:sz w:val="16"/>
      <w:szCs w:val="16"/>
    </w:rPr>
  </w:style>
  <w:style w:type="paragraph" w:styleId="BodyText2">
    <w:name w:val="Body Text 2"/>
    <w:basedOn w:val="Normal"/>
    <w:rsid w:val="00310403"/>
    <w:pPr>
      <w:numPr>
        <w:ilvl w:val="12"/>
      </w:numPr>
      <w:tabs>
        <w:tab w:val="left" w:pos="567"/>
      </w:tabs>
      <w:ind w:right="-2"/>
    </w:pPr>
    <w:rPr>
      <w:rFonts w:ascii="Times New Roman" w:hAnsi="Times New Roman"/>
      <w:snapToGrid w:val="0"/>
      <w:sz w:val="22"/>
      <w:szCs w:val="20"/>
      <w:lang w:val="es-ES" w:eastAsia="en-US"/>
    </w:rPr>
  </w:style>
  <w:style w:type="character" w:styleId="Hyperlink">
    <w:name w:val="Hyperlink"/>
    <w:rsid w:val="00310403"/>
    <w:rPr>
      <w:color w:val="0000FF"/>
      <w:u w:val="single"/>
    </w:rPr>
  </w:style>
  <w:style w:type="paragraph" w:styleId="CommentSubject">
    <w:name w:val="annotation subject"/>
    <w:basedOn w:val="CommentText"/>
    <w:next w:val="CommentText"/>
    <w:semiHidden/>
    <w:rsid w:val="00C9489A"/>
    <w:pPr>
      <w:tabs>
        <w:tab w:val="clear" w:pos="567"/>
      </w:tabs>
      <w:spacing w:line="240" w:lineRule="auto"/>
    </w:pPr>
    <w:rPr>
      <w:rFonts w:ascii="Arial" w:hAnsi="Arial"/>
      <w:b/>
      <w:bCs/>
      <w:snapToGrid/>
      <w:lang w:val="en-US" w:eastAsia="de-DE"/>
    </w:rPr>
  </w:style>
  <w:style w:type="paragraph" w:styleId="BalloonText">
    <w:name w:val="Balloon Text"/>
    <w:basedOn w:val="Normal"/>
    <w:semiHidden/>
    <w:rsid w:val="00C9489A"/>
    <w:rPr>
      <w:rFonts w:ascii="Tahoma" w:hAnsi="Tahoma" w:cs="Tahoma"/>
      <w:sz w:val="16"/>
      <w:szCs w:val="16"/>
    </w:rPr>
  </w:style>
  <w:style w:type="paragraph" w:customStyle="1" w:styleId="BodytextAgency">
    <w:name w:val="Body text (Agency)"/>
    <w:basedOn w:val="Normal"/>
    <w:rsid w:val="00A845E2"/>
    <w:pPr>
      <w:spacing w:after="140" w:line="280" w:lineRule="atLeast"/>
    </w:pPr>
    <w:rPr>
      <w:rFonts w:ascii="Verdana" w:hAnsi="Verdana"/>
      <w:sz w:val="18"/>
      <w:szCs w:val="20"/>
      <w:lang w:val="en-GB" w:eastAsia="zh-CN"/>
    </w:rPr>
  </w:style>
  <w:style w:type="character" w:styleId="Emphasis">
    <w:name w:val="Emphasis"/>
    <w:qFormat/>
    <w:rsid w:val="00981E00"/>
    <w:rPr>
      <w:i/>
      <w:iCs/>
    </w:rPr>
  </w:style>
  <w:style w:type="paragraph" w:styleId="Revision">
    <w:name w:val="Revision"/>
    <w:hidden/>
    <w:uiPriority w:val="99"/>
    <w:semiHidden/>
    <w:rsid w:val="000B16B8"/>
    <w:rPr>
      <w:rFonts w:ascii="Arial" w:hAnsi="Arial"/>
      <w:sz w:val="24"/>
      <w:szCs w:val="24"/>
      <w:lang w:val="en-US" w:eastAsia="de-DE"/>
    </w:rPr>
  </w:style>
  <w:style w:type="table" w:styleId="TableGrid">
    <w:name w:val="Table Grid"/>
    <w:basedOn w:val="TableNormal"/>
    <w:rsid w:val="003275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
    <w:name w:val="TITLE A"/>
    <w:basedOn w:val="Normal"/>
    <w:qFormat/>
    <w:rsid w:val="00447862"/>
    <w:pPr>
      <w:tabs>
        <w:tab w:val="left" w:pos="567"/>
      </w:tabs>
      <w:jc w:val="center"/>
    </w:pPr>
    <w:rPr>
      <w:rFonts w:ascii="Times New Roman" w:hAnsi="Times New Roman"/>
      <w:b/>
      <w:snapToGrid w:val="0"/>
      <w:sz w:val="22"/>
      <w:szCs w:val="20"/>
      <w:lang w:val="es-ES" w:eastAsia="en-US"/>
    </w:rPr>
  </w:style>
  <w:style w:type="paragraph" w:customStyle="1" w:styleId="TITLEB">
    <w:name w:val="TITLE B"/>
    <w:basedOn w:val="Normal"/>
    <w:qFormat/>
    <w:rsid w:val="00447862"/>
    <w:pPr>
      <w:tabs>
        <w:tab w:val="left" w:pos="567"/>
      </w:tabs>
      <w:ind w:left="567" w:hanging="567"/>
    </w:pPr>
    <w:rPr>
      <w:rFonts w:ascii="Times New Roman" w:hAnsi="Times New Roman"/>
      <w:b/>
      <w:snapToGrid w:val="0"/>
      <w:sz w:val="22"/>
      <w:szCs w:val="20"/>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7378">
      <w:bodyDiv w:val="1"/>
      <w:marLeft w:val="0"/>
      <w:marRight w:val="0"/>
      <w:marTop w:val="0"/>
      <w:marBottom w:val="0"/>
      <w:divBdr>
        <w:top w:val="none" w:sz="0" w:space="0" w:color="auto"/>
        <w:left w:val="none" w:sz="0" w:space="0" w:color="auto"/>
        <w:bottom w:val="none" w:sz="0" w:space="0" w:color="auto"/>
        <w:right w:val="none" w:sz="0" w:space="0" w:color="auto"/>
      </w:divBdr>
    </w:div>
    <w:div w:id="302808150">
      <w:bodyDiv w:val="1"/>
      <w:marLeft w:val="0"/>
      <w:marRight w:val="0"/>
      <w:marTop w:val="0"/>
      <w:marBottom w:val="0"/>
      <w:divBdr>
        <w:top w:val="none" w:sz="0" w:space="0" w:color="auto"/>
        <w:left w:val="none" w:sz="0" w:space="0" w:color="auto"/>
        <w:bottom w:val="none" w:sz="0" w:space="0" w:color="auto"/>
        <w:right w:val="none" w:sz="0" w:space="0" w:color="auto"/>
      </w:divBdr>
      <w:divsChild>
        <w:div w:id="27429058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9598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image" Target="media/image6.jpeg"/><Relationship Id="rId26" Type="http://schemas.openxmlformats.org/officeDocument/2006/relationships/hyperlink" Target="http://www.ema.europa.eu/" TargetMode="External"/><Relationship Id="rId3" Type="http://schemas.openxmlformats.org/officeDocument/2006/relationships/customXml" Target="../customXml/item3.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webSettings" Target="web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5.jpeg"/><Relationship Id="rId25" Type="http://schemas.openxmlformats.org/officeDocument/2006/relationships/hyperlink" Target="http://www.ema.europa.eu/docs/en_GB/document_library/Template_or_form/2013/03/WC500139752.doc" TargetMode="External"/><Relationship Id="rId33"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www.ema.europa.eu/" TargetMode="External"/><Relationship Id="rId32" Type="http://schemas.openxmlformats.org/officeDocument/2006/relationships/customXml" Target="../customXml/item6.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yperlink" Target="http://www.ema.europa.eu/docs/en_GB/document_library/Template_or_form/2013/03/WC500139752.doc" TargetMode="External"/><Relationship Id="rId28" Type="http://schemas.openxmlformats.org/officeDocument/2006/relationships/fontTable" Target="fontTable.xml"/><Relationship Id="rId10" Type="http://schemas.openxmlformats.org/officeDocument/2006/relationships/hyperlink" Target="https://www.ema.europa.eu/en/medicines/human/epar/Ebixa" TargetMode="External"/><Relationship Id="rId19" Type="http://schemas.openxmlformats.org/officeDocument/2006/relationships/image" Target="media/image7.jpeg"/><Relationship Id="rId31" Type="http://schemas.openxmlformats.org/officeDocument/2006/relationships/customXml" Target="../customXml/item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www.ema.europa.eu/" TargetMode="External"/><Relationship Id="rId27" Type="http://schemas.openxmlformats.org/officeDocument/2006/relationships/footer" Target="footer1.xml"/><Relationship Id="rId30" Type="http://schemas.openxmlformats.org/officeDocument/2006/relationships/customXml" Target="../customXml/item4.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ntentconnect xmlns="http://schemas.opentext.com/novous/objectid">
  <objectid>09003f0b83f02d93</objectid>
</contentconnect>
</file>

<file path=customXml/item2.xml><?xml version="1.0" encoding="utf-8"?>
<contentconnect xmlns="http://schemas.opentext.com/novous/product_name">
  <product_name>d2</product_name>
</contentconnect>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EMADOC-1700519818-3314578</_dlc_DocId>
    <_dlc_DocIdUrl xmlns="a034c160-bfb7-45f5-8632-2eb7e0508071">
      <Url>https://euema.sharepoint.com/sites/CRM/_layouts/15/DocIdRedir.aspx?ID=EMADOC-1700519818-3314578</Url>
      <Description>EMADOC-1700519818-3314578</Description>
    </_dlc_DocIdUrl>
  </documentManagement>
</p:properties>
</file>

<file path=customXml/itemProps1.xml><?xml version="1.0" encoding="utf-8"?>
<ds:datastoreItem xmlns:ds="http://schemas.openxmlformats.org/officeDocument/2006/customXml" ds:itemID="{7AA4AD3B-7E20-4A80-8725-B6DFA84964CF}">
  <ds:schemaRefs>
    <ds:schemaRef ds:uri="http://schemas.opentext.com/novous/objectid"/>
  </ds:schemaRefs>
</ds:datastoreItem>
</file>

<file path=customXml/itemProps2.xml><?xml version="1.0" encoding="utf-8"?>
<ds:datastoreItem xmlns:ds="http://schemas.openxmlformats.org/officeDocument/2006/customXml" ds:itemID="{6F42A18F-5CFB-492D-B5DE-E905083811C3}">
  <ds:schemaRefs>
    <ds:schemaRef ds:uri="http://schemas.opentext.com/novous/product_name"/>
  </ds:schemaRefs>
</ds:datastoreItem>
</file>

<file path=customXml/itemProps3.xml><?xml version="1.0" encoding="utf-8"?>
<ds:datastoreItem xmlns:ds="http://schemas.openxmlformats.org/officeDocument/2006/customXml" ds:itemID="{BAB4BDE1-B921-4FA3-93AC-176463D77F3E}">
  <ds:schemaRefs>
    <ds:schemaRef ds:uri="http://schemas.openxmlformats.org/officeDocument/2006/bibliography"/>
  </ds:schemaRefs>
</ds:datastoreItem>
</file>

<file path=customXml/itemProps4.xml><?xml version="1.0" encoding="utf-8"?>
<ds:datastoreItem xmlns:ds="http://schemas.openxmlformats.org/officeDocument/2006/customXml" ds:itemID="{7E92C171-46F9-48A6-9DF3-2CDBF1531E3E}"/>
</file>

<file path=customXml/itemProps5.xml><?xml version="1.0" encoding="utf-8"?>
<ds:datastoreItem xmlns:ds="http://schemas.openxmlformats.org/officeDocument/2006/customXml" ds:itemID="{D0424B88-F580-4033-A448-734323098566}"/>
</file>

<file path=customXml/itemProps6.xml><?xml version="1.0" encoding="utf-8"?>
<ds:datastoreItem xmlns:ds="http://schemas.openxmlformats.org/officeDocument/2006/customXml" ds:itemID="{D4F86A96-01F8-4597-B76C-2CC9BA392EDE}"/>
</file>

<file path=customXml/itemProps7.xml><?xml version="1.0" encoding="utf-8"?>
<ds:datastoreItem xmlns:ds="http://schemas.openxmlformats.org/officeDocument/2006/customXml" ds:itemID="{C50BCB80-6E83-4152-9AEF-D3B02AC74441}"/>
</file>

<file path=docProps/app.xml><?xml version="1.0" encoding="utf-8"?>
<Properties xmlns="http://schemas.openxmlformats.org/officeDocument/2006/extended-properties" xmlns:vt="http://schemas.openxmlformats.org/officeDocument/2006/docPropsVTypes">
  <Template>Normal</Template>
  <TotalTime>0</TotalTime>
  <Pages>89</Pages>
  <Words>22858</Words>
  <Characters>139436</Characters>
  <Application>Microsoft Office Word</Application>
  <DocSecurity>0</DocSecurity>
  <Lines>1161</Lines>
  <Paragraphs>323</Paragraphs>
  <ScaleCrop>false</ScaleCrop>
  <HeadingPairs>
    <vt:vector size="2" baseType="variant">
      <vt:variant>
        <vt:lpstr>Title</vt:lpstr>
      </vt:variant>
      <vt:variant>
        <vt:i4>1</vt:i4>
      </vt:variant>
    </vt:vector>
  </HeadingPairs>
  <TitlesOfParts>
    <vt:vector size="1" baseType="lpstr">
      <vt:lpstr>Ebixa: EPAR - Product information - tracked changes</vt:lpstr>
    </vt:vector>
  </TitlesOfParts>
  <Company/>
  <LinksUpToDate>false</LinksUpToDate>
  <CharactersWithSpaces>161971</CharactersWithSpaces>
  <SharedDoc>false</SharedDoc>
  <HLinks>
    <vt:vector size="66" baseType="variant">
      <vt:variant>
        <vt:i4>1245197</vt:i4>
      </vt:variant>
      <vt:variant>
        <vt:i4>30</vt:i4>
      </vt:variant>
      <vt:variant>
        <vt:i4>0</vt:i4>
      </vt:variant>
      <vt:variant>
        <vt:i4>5</vt:i4>
      </vt:variant>
      <vt:variant>
        <vt:lpwstr>http://www.ema.europa.eu/</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1245197</vt:i4>
      </vt:variant>
      <vt:variant>
        <vt:i4>18</vt:i4>
      </vt:variant>
      <vt:variant>
        <vt:i4>0</vt:i4>
      </vt:variant>
      <vt:variant>
        <vt:i4>5</vt:i4>
      </vt:variant>
      <vt:variant>
        <vt:lpwstr>http://www.ema.europa.eu/</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Ebixa: EPAR - Product information - tracked changes</dc:title>
  <dc:subject/>
  <dc:creator/>
  <cp:keywords/>
  <cp:lastModifiedBy/>
  <cp:revision>1</cp:revision>
  <dcterms:created xsi:type="dcterms:W3CDTF">2026-06-21T06:42:00Z</dcterms:created>
  <dcterms:modified xsi:type="dcterms:W3CDTF">2026-07-02T11:21:00Z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00dde871-4246-4e45-8952-51e81e6a5c45</vt:lpwstr>
  </property>
</Properties>
</file>