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7FC97" w14:textId="77777777" w:rsidR="00E774E3" w:rsidRPr="00E774E3" w:rsidRDefault="00E774E3" w:rsidP="00E774E3">
      <w:pPr>
        <w:pBdr>
          <w:top w:val="single" w:sz="4" w:space="1" w:color="auto"/>
          <w:left w:val="single" w:sz="4" w:space="4" w:color="auto"/>
          <w:bottom w:val="single" w:sz="4" w:space="1" w:color="auto"/>
          <w:right w:val="single" w:sz="4" w:space="4" w:color="auto"/>
        </w:pBdr>
        <w:autoSpaceDE w:val="0"/>
        <w:autoSpaceDN w:val="0"/>
        <w:adjustRightInd w:val="0"/>
        <w:rPr>
          <w:rFonts w:eastAsia="SimSun"/>
          <w:color w:val="000000"/>
          <w:szCs w:val="22"/>
          <w:lang w:val="en-GB"/>
        </w:rPr>
      </w:pPr>
      <w:r w:rsidRPr="00E774E3">
        <w:rPr>
          <w:rFonts w:eastAsia="SimSun"/>
          <w:color w:val="000000"/>
          <w:szCs w:val="22"/>
          <w:lang w:val="en-GB"/>
        </w:rPr>
        <w:t xml:space="preserve">Este </w:t>
      </w:r>
      <w:proofErr w:type="spellStart"/>
      <w:r w:rsidRPr="00E774E3">
        <w:rPr>
          <w:rFonts w:eastAsia="SimSun"/>
          <w:color w:val="000000"/>
          <w:szCs w:val="22"/>
          <w:lang w:val="en-GB"/>
        </w:rPr>
        <w:t>documento</w:t>
      </w:r>
      <w:proofErr w:type="spellEnd"/>
      <w:r w:rsidRPr="00E774E3">
        <w:rPr>
          <w:rFonts w:eastAsia="SimSun"/>
          <w:color w:val="000000"/>
          <w:szCs w:val="22"/>
          <w:lang w:val="en-GB"/>
        </w:rPr>
        <w:t xml:space="preserve"> es la </w:t>
      </w:r>
      <w:proofErr w:type="spellStart"/>
      <w:r w:rsidRPr="00E774E3">
        <w:rPr>
          <w:rFonts w:eastAsia="SimSun"/>
          <w:color w:val="000000"/>
          <w:szCs w:val="22"/>
          <w:lang w:val="en-GB"/>
        </w:rPr>
        <w:t>información</w:t>
      </w:r>
      <w:proofErr w:type="spellEnd"/>
      <w:r w:rsidRPr="00E774E3">
        <w:rPr>
          <w:rFonts w:eastAsia="SimSun"/>
          <w:color w:val="000000"/>
          <w:szCs w:val="22"/>
          <w:lang w:val="en-GB"/>
        </w:rPr>
        <w:t xml:space="preserve"> </w:t>
      </w:r>
      <w:proofErr w:type="spellStart"/>
      <w:r w:rsidRPr="00E774E3">
        <w:rPr>
          <w:rFonts w:eastAsia="SimSun"/>
          <w:color w:val="000000"/>
          <w:szCs w:val="22"/>
          <w:lang w:val="en-GB"/>
        </w:rPr>
        <w:t>sobre</w:t>
      </w:r>
      <w:proofErr w:type="spellEnd"/>
      <w:r w:rsidRPr="00E774E3">
        <w:rPr>
          <w:rFonts w:eastAsia="SimSun"/>
          <w:color w:val="000000"/>
          <w:szCs w:val="22"/>
          <w:lang w:val="en-GB"/>
        </w:rPr>
        <w:t xml:space="preserve"> </w:t>
      </w:r>
      <w:proofErr w:type="spellStart"/>
      <w:r w:rsidRPr="00E774E3">
        <w:rPr>
          <w:rFonts w:eastAsia="SimSun"/>
          <w:color w:val="000000"/>
          <w:szCs w:val="22"/>
          <w:lang w:val="en-GB"/>
        </w:rPr>
        <w:t>el</w:t>
      </w:r>
      <w:proofErr w:type="spellEnd"/>
      <w:r w:rsidRPr="00E774E3">
        <w:rPr>
          <w:rFonts w:eastAsia="SimSun"/>
          <w:color w:val="000000"/>
          <w:szCs w:val="22"/>
          <w:lang w:val="en-GB"/>
        </w:rPr>
        <w:t xml:space="preserve"> </w:t>
      </w:r>
      <w:proofErr w:type="spellStart"/>
      <w:r w:rsidRPr="00E774E3">
        <w:rPr>
          <w:rFonts w:eastAsia="SimSun"/>
          <w:color w:val="000000"/>
          <w:szCs w:val="22"/>
          <w:lang w:val="en-GB"/>
        </w:rPr>
        <w:t>producto</w:t>
      </w:r>
      <w:proofErr w:type="spellEnd"/>
      <w:r w:rsidRPr="00E774E3">
        <w:rPr>
          <w:rFonts w:eastAsia="SimSun"/>
          <w:color w:val="000000"/>
          <w:szCs w:val="22"/>
          <w:lang w:val="en-GB"/>
        </w:rPr>
        <w:t xml:space="preserve"> </w:t>
      </w:r>
      <w:proofErr w:type="spellStart"/>
      <w:r w:rsidRPr="00E774E3">
        <w:rPr>
          <w:rFonts w:eastAsia="SimSun"/>
          <w:color w:val="000000"/>
          <w:szCs w:val="22"/>
          <w:lang w:val="en-GB"/>
        </w:rPr>
        <w:t>aprobada</w:t>
      </w:r>
      <w:proofErr w:type="spellEnd"/>
      <w:r w:rsidRPr="00E774E3">
        <w:rPr>
          <w:rFonts w:eastAsia="SimSun"/>
          <w:color w:val="000000"/>
          <w:szCs w:val="22"/>
          <w:lang w:val="en-GB"/>
        </w:rPr>
        <w:t xml:space="preserve"> para Eliquis </w:t>
      </w:r>
      <w:proofErr w:type="spellStart"/>
      <w:r w:rsidRPr="00E774E3">
        <w:rPr>
          <w:rFonts w:eastAsia="SimSun"/>
          <w:color w:val="000000"/>
          <w:szCs w:val="22"/>
          <w:lang w:val="en-GB"/>
        </w:rPr>
        <w:t>en</w:t>
      </w:r>
      <w:proofErr w:type="spellEnd"/>
      <w:r w:rsidRPr="00E774E3">
        <w:rPr>
          <w:rFonts w:eastAsia="SimSun"/>
          <w:color w:val="000000"/>
          <w:szCs w:val="22"/>
          <w:lang w:val="en-GB"/>
        </w:rPr>
        <w:t xml:space="preserve"> </w:t>
      </w:r>
      <w:proofErr w:type="spellStart"/>
      <w:r w:rsidRPr="00E774E3">
        <w:rPr>
          <w:rFonts w:eastAsia="SimSun"/>
          <w:color w:val="000000"/>
          <w:szCs w:val="22"/>
          <w:lang w:val="en-GB"/>
        </w:rPr>
        <w:t>el</w:t>
      </w:r>
      <w:proofErr w:type="spellEnd"/>
      <w:r w:rsidRPr="00E774E3">
        <w:rPr>
          <w:rFonts w:eastAsia="SimSun"/>
          <w:color w:val="000000"/>
          <w:szCs w:val="22"/>
          <w:lang w:val="en-GB"/>
        </w:rPr>
        <w:t xml:space="preserve"> que se </w:t>
      </w:r>
      <w:proofErr w:type="spellStart"/>
      <w:r w:rsidRPr="00E774E3">
        <w:rPr>
          <w:rFonts w:eastAsia="SimSun"/>
          <w:color w:val="000000"/>
          <w:szCs w:val="22"/>
          <w:lang w:val="en-GB"/>
        </w:rPr>
        <w:t>destacan</w:t>
      </w:r>
      <w:proofErr w:type="spellEnd"/>
      <w:r w:rsidRPr="00E774E3">
        <w:rPr>
          <w:rFonts w:eastAsia="SimSun"/>
          <w:color w:val="000000"/>
          <w:szCs w:val="22"/>
          <w:lang w:val="en-GB"/>
        </w:rPr>
        <w:t xml:space="preserve"> las </w:t>
      </w:r>
      <w:proofErr w:type="spellStart"/>
      <w:r w:rsidRPr="00E774E3">
        <w:rPr>
          <w:rFonts w:eastAsia="SimSun"/>
          <w:color w:val="000000"/>
          <w:szCs w:val="22"/>
          <w:lang w:val="en-GB"/>
        </w:rPr>
        <w:t>modificaciones</w:t>
      </w:r>
      <w:proofErr w:type="spellEnd"/>
      <w:r w:rsidRPr="00E774E3">
        <w:rPr>
          <w:rFonts w:eastAsia="SimSun"/>
          <w:color w:val="000000"/>
          <w:szCs w:val="22"/>
          <w:lang w:val="en-GB"/>
        </w:rPr>
        <w:t xml:space="preserve"> </w:t>
      </w:r>
      <w:proofErr w:type="spellStart"/>
      <w:r w:rsidRPr="00E774E3">
        <w:rPr>
          <w:rFonts w:eastAsia="SimSun"/>
          <w:color w:val="000000"/>
          <w:szCs w:val="22"/>
          <w:lang w:val="en-GB"/>
        </w:rPr>
        <w:t>introducidas</w:t>
      </w:r>
      <w:proofErr w:type="spellEnd"/>
      <w:r w:rsidRPr="00E774E3">
        <w:rPr>
          <w:rFonts w:eastAsia="SimSun"/>
          <w:color w:val="000000"/>
          <w:szCs w:val="22"/>
          <w:lang w:val="en-GB"/>
        </w:rPr>
        <w:t xml:space="preserve"> </w:t>
      </w:r>
      <w:proofErr w:type="spellStart"/>
      <w:r w:rsidRPr="00E774E3">
        <w:rPr>
          <w:rFonts w:eastAsia="SimSun"/>
          <w:color w:val="000000"/>
          <w:szCs w:val="22"/>
          <w:lang w:val="en-GB"/>
        </w:rPr>
        <w:t>en</w:t>
      </w:r>
      <w:proofErr w:type="spellEnd"/>
      <w:r w:rsidRPr="00E774E3">
        <w:rPr>
          <w:rFonts w:eastAsia="SimSun"/>
          <w:color w:val="000000"/>
          <w:szCs w:val="22"/>
          <w:lang w:val="en-GB"/>
        </w:rPr>
        <w:t xml:space="preserve"> </w:t>
      </w:r>
      <w:proofErr w:type="spellStart"/>
      <w:r w:rsidRPr="00E774E3">
        <w:rPr>
          <w:rFonts w:eastAsia="SimSun"/>
          <w:color w:val="000000"/>
          <w:szCs w:val="22"/>
          <w:lang w:val="en-GB"/>
        </w:rPr>
        <w:t>el</w:t>
      </w:r>
      <w:proofErr w:type="spellEnd"/>
      <w:r w:rsidRPr="00E774E3">
        <w:rPr>
          <w:rFonts w:eastAsia="SimSun"/>
          <w:color w:val="000000"/>
          <w:szCs w:val="22"/>
          <w:lang w:val="en-GB"/>
        </w:rPr>
        <w:t xml:space="preserve"> </w:t>
      </w:r>
      <w:proofErr w:type="spellStart"/>
      <w:r w:rsidRPr="00E774E3">
        <w:rPr>
          <w:rFonts w:eastAsia="SimSun"/>
          <w:color w:val="000000"/>
          <w:szCs w:val="22"/>
          <w:lang w:val="en-GB"/>
        </w:rPr>
        <w:t>procedimiento</w:t>
      </w:r>
      <w:proofErr w:type="spellEnd"/>
      <w:r w:rsidRPr="00E774E3">
        <w:rPr>
          <w:rFonts w:eastAsia="SimSun"/>
          <w:color w:val="000000"/>
          <w:szCs w:val="22"/>
          <w:lang w:val="en-GB"/>
        </w:rPr>
        <w:t xml:space="preserve"> anterior que </w:t>
      </w:r>
      <w:proofErr w:type="spellStart"/>
      <w:r w:rsidRPr="00E774E3">
        <w:rPr>
          <w:rFonts w:eastAsia="SimSun"/>
          <w:color w:val="000000"/>
          <w:szCs w:val="22"/>
          <w:lang w:val="en-GB"/>
        </w:rPr>
        <w:t>afectan</w:t>
      </w:r>
      <w:proofErr w:type="spellEnd"/>
      <w:r w:rsidRPr="00E774E3">
        <w:rPr>
          <w:rFonts w:eastAsia="SimSun"/>
          <w:color w:val="000000"/>
          <w:szCs w:val="22"/>
          <w:lang w:val="en-GB"/>
        </w:rPr>
        <w:t xml:space="preserve"> a la </w:t>
      </w:r>
      <w:proofErr w:type="spellStart"/>
      <w:r w:rsidRPr="00E774E3">
        <w:rPr>
          <w:rFonts w:eastAsia="SimSun"/>
          <w:color w:val="000000"/>
          <w:szCs w:val="22"/>
          <w:lang w:val="en-GB"/>
        </w:rPr>
        <w:t>información</w:t>
      </w:r>
      <w:proofErr w:type="spellEnd"/>
      <w:r w:rsidRPr="00E774E3">
        <w:rPr>
          <w:rFonts w:eastAsia="SimSun"/>
          <w:color w:val="000000"/>
          <w:szCs w:val="22"/>
          <w:lang w:val="en-GB"/>
        </w:rPr>
        <w:t xml:space="preserve"> </w:t>
      </w:r>
      <w:proofErr w:type="spellStart"/>
      <w:r w:rsidRPr="00E774E3">
        <w:rPr>
          <w:rFonts w:eastAsia="SimSun"/>
          <w:color w:val="000000"/>
          <w:szCs w:val="22"/>
          <w:lang w:val="en-GB"/>
        </w:rPr>
        <w:t>sobre</w:t>
      </w:r>
      <w:proofErr w:type="spellEnd"/>
      <w:r w:rsidRPr="00E774E3">
        <w:rPr>
          <w:rFonts w:eastAsia="SimSun"/>
          <w:color w:val="000000"/>
          <w:szCs w:val="22"/>
          <w:lang w:val="en-GB"/>
        </w:rPr>
        <w:t xml:space="preserve"> </w:t>
      </w:r>
      <w:proofErr w:type="spellStart"/>
      <w:r w:rsidRPr="00E774E3">
        <w:rPr>
          <w:rFonts w:eastAsia="SimSun"/>
          <w:color w:val="000000"/>
          <w:szCs w:val="22"/>
          <w:lang w:val="en-GB"/>
        </w:rPr>
        <w:t>el</w:t>
      </w:r>
      <w:proofErr w:type="spellEnd"/>
      <w:r w:rsidRPr="00E774E3">
        <w:rPr>
          <w:rFonts w:eastAsia="SimSun"/>
          <w:color w:val="000000"/>
          <w:szCs w:val="22"/>
          <w:lang w:val="en-GB"/>
        </w:rPr>
        <w:t xml:space="preserve"> </w:t>
      </w:r>
      <w:proofErr w:type="spellStart"/>
      <w:r w:rsidRPr="00E774E3">
        <w:rPr>
          <w:rFonts w:eastAsia="SimSun"/>
          <w:color w:val="000000"/>
          <w:szCs w:val="22"/>
          <w:lang w:val="en-GB"/>
        </w:rPr>
        <w:t>producto</w:t>
      </w:r>
      <w:proofErr w:type="spellEnd"/>
      <w:r w:rsidRPr="00E774E3">
        <w:rPr>
          <w:rFonts w:eastAsia="SimSun"/>
          <w:color w:val="000000"/>
          <w:szCs w:val="22"/>
          <w:lang w:val="en-GB"/>
        </w:rPr>
        <w:t xml:space="preserve"> (EMEA/H/C/002148/X/0089/G).</w:t>
      </w:r>
    </w:p>
    <w:p w14:paraId="526227E3" w14:textId="77777777" w:rsidR="00E774E3" w:rsidRPr="00E774E3" w:rsidRDefault="00E774E3" w:rsidP="00E774E3">
      <w:pPr>
        <w:widowControl w:val="0"/>
        <w:pBdr>
          <w:top w:val="single" w:sz="4" w:space="1" w:color="auto"/>
          <w:left w:val="single" w:sz="4" w:space="4" w:color="auto"/>
          <w:bottom w:val="single" w:sz="4" w:space="1" w:color="auto"/>
          <w:right w:val="single" w:sz="4" w:space="4" w:color="auto"/>
        </w:pBdr>
        <w:suppressAutoHyphens/>
        <w:rPr>
          <w:szCs w:val="22"/>
          <w:lang w:val="bg-BG" w:eastAsia="en-US"/>
        </w:rPr>
      </w:pPr>
    </w:p>
    <w:p w14:paraId="49AD8BA2" w14:textId="1AA1130C" w:rsidR="00BA4FC4" w:rsidRPr="00E774E3" w:rsidRDefault="00E774E3" w:rsidP="00E774E3">
      <w:pPr>
        <w:pBdr>
          <w:top w:val="single" w:sz="4" w:space="1" w:color="auto"/>
          <w:left w:val="single" w:sz="4" w:space="4" w:color="auto"/>
          <w:bottom w:val="single" w:sz="4" w:space="1" w:color="auto"/>
          <w:right w:val="single" w:sz="4" w:space="4" w:color="auto"/>
        </w:pBdr>
        <w:tabs>
          <w:tab w:val="left" w:pos="-1440"/>
          <w:tab w:val="left" w:pos="-720"/>
        </w:tabs>
        <w:rPr>
          <w:b/>
          <w:noProof/>
          <w:szCs w:val="22"/>
          <w:lang w:val="en-GB"/>
        </w:rPr>
      </w:pPr>
      <w:r w:rsidRPr="00E774E3">
        <w:rPr>
          <w:szCs w:val="22"/>
          <w:lang w:val="bg-BG" w:eastAsia="en-US"/>
        </w:rPr>
        <w:t xml:space="preserve">Para más información, consulte el sitio web de la Agencia Europea de Medicamentos: </w:t>
      </w:r>
      <w:r w:rsidRPr="00E774E3">
        <w:rPr>
          <w:szCs w:val="22"/>
          <w:lang w:val="bg-BG" w:eastAsia="en-US"/>
        </w:rPr>
        <w:fldChar w:fldCharType="begin"/>
      </w:r>
      <w:r w:rsidRPr="00E774E3">
        <w:rPr>
          <w:szCs w:val="22"/>
          <w:lang w:val="bg-BG" w:eastAsia="en-US"/>
        </w:rPr>
        <w:instrText>HYPERLINK "https://www.ema.europa.eu/en/medicines/human/EPAR/eliquis"</w:instrText>
      </w:r>
      <w:r w:rsidRPr="00E774E3">
        <w:rPr>
          <w:szCs w:val="22"/>
          <w:lang w:val="bg-BG" w:eastAsia="en-US"/>
        </w:rPr>
      </w:r>
      <w:r w:rsidRPr="00E774E3">
        <w:rPr>
          <w:szCs w:val="22"/>
          <w:lang w:val="bg-BG" w:eastAsia="en-US"/>
        </w:rPr>
        <w:fldChar w:fldCharType="separate"/>
      </w:r>
      <w:r w:rsidRPr="00E774E3">
        <w:rPr>
          <w:color w:val="0000FF"/>
          <w:szCs w:val="22"/>
          <w:u w:val="single"/>
          <w:lang w:val="bg-BG" w:eastAsia="en-US"/>
        </w:rPr>
        <w:t>https://www.ema.europa.eu/en/medicines/human/EPAR/eliquis</w:t>
      </w:r>
      <w:r w:rsidRPr="00E774E3">
        <w:rPr>
          <w:color w:val="0000FF"/>
          <w:szCs w:val="22"/>
          <w:u w:val="single"/>
          <w:lang w:val="bg-BG" w:eastAsia="en-US"/>
        </w:rPr>
        <w:fldChar w:fldCharType="end"/>
      </w:r>
    </w:p>
    <w:p w14:paraId="21D2B45F" w14:textId="77777777" w:rsidR="00BA4FC4" w:rsidRPr="006453EC" w:rsidRDefault="00BA4FC4" w:rsidP="00A34602">
      <w:pPr>
        <w:tabs>
          <w:tab w:val="left" w:pos="-1440"/>
          <w:tab w:val="left" w:pos="-720"/>
        </w:tabs>
        <w:jc w:val="center"/>
        <w:rPr>
          <w:b/>
          <w:noProof/>
          <w:szCs w:val="22"/>
          <w:lang w:val="en-GB"/>
        </w:rPr>
      </w:pPr>
    </w:p>
    <w:p w14:paraId="2B5E7748" w14:textId="77777777" w:rsidR="00BA4FC4" w:rsidRPr="006453EC" w:rsidRDefault="00BA4FC4" w:rsidP="00A34602">
      <w:pPr>
        <w:tabs>
          <w:tab w:val="left" w:pos="-1440"/>
          <w:tab w:val="left" w:pos="-720"/>
        </w:tabs>
        <w:jc w:val="center"/>
        <w:rPr>
          <w:b/>
          <w:noProof/>
          <w:szCs w:val="22"/>
          <w:lang w:val="en-GB"/>
        </w:rPr>
      </w:pPr>
    </w:p>
    <w:p w14:paraId="6212C5AB" w14:textId="77777777" w:rsidR="00BA4FC4" w:rsidRPr="006453EC" w:rsidRDefault="00BA4FC4" w:rsidP="00A34602">
      <w:pPr>
        <w:tabs>
          <w:tab w:val="left" w:pos="-1440"/>
          <w:tab w:val="left" w:pos="-720"/>
        </w:tabs>
        <w:jc w:val="center"/>
        <w:rPr>
          <w:b/>
          <w:noProof/>
          <w:szCs w:val="22"/>
          <w:lang w:val="en-GB"/>
        </w:rPr>
      </w:pPr>
    </w:p>
    <w:p w14:paraId="05361A06" w14:textId="77777777" w:rsidR="00BA4FC4" w:rsidRPr="006453EC" w:rsidRDefault="00BA4FC4" w:rsidP="00A34602">
      <w:pPr>
        <w:tabs>
          <w:tab w:val="left" w:pos="-1440"/>
          <w:tab w:val="left" w:pos="-720"/>
        </w:tabs>
        <w:jc w:val="center"/>
        <w:rPr>
          <w:b/>
          <w:noProof/>
          <w:szCs w:val="22"/>
          <w:lang w:val="en-GB"/>
        </w:rPr>
      </w:pPr>
    </w:p>
    <w:p w14:paraId="0791170C" w14:textId="77777777" w:rsidR="00BA4FC4" w:rsidRPr="006453EC" w:rsidRDefault="00BA4FC4" w:rsidP="00A34602">
      <w:pPr>
        <w:tabs>
          <w:tab w:val="left" w:pos="-1440"/>
          <w:tab w:val="left" w:pos="-720"/>
        </w:tabs>
        <w:jc w:val="center"/>
        <w:rPr>
          <w:b/>
          <w:noProof/>
          <w:szCs w:val="22"/>
          <w:lang w:val="en-GB"/>
        </w:rPr>
      </w:pPr>
    </w:p>
    <w:p w14:paraId="642DEA0B" w14:textId="77777777" w:rsidR="00BA4FC4" w:rsidRPr="006453EC" w:rsidRDefault="00BA4FC4" w:rsidP="00A34602">
      <w:pPr>
        <w:tabs>
          <w:tab w:val="left" w:pos="-1440"/>
          <w:tab w:val="left" w:pos="-720"/>
        </w:tabs>
        <w:jc w:val="center"/>
        <w:rPr>
          <w:b/>
          <w:noProof/>
          <w:szCs w:val="22"/>
          <w:lang w:val="en-GB"/>
        </w:rPr>
      </w:pPr>
    </w:p>
    <w:p w14:paraId="50789B29" w14:textId="77777777" w:rsidR="00BA4FC4" w:rsidRPr="006453EC" w:rsidRDefault="00BA4FC4" w:rsidP="00A34602">
      <w:pPr>
        <w:tabs>
          <w:tab w:val="left" w:pos="-1440"/>
          <w:tab w:val="left" w:pos="-720"/>
        </w:tabs>
        <w:jc w:val="center"/>
        <w:rPr>
          <w:b/>
          <w:noProof/>
          <w:szCs w:val="22"/>
          <w:lang w:val="en-GB"/>
        </w:rPr>
      </w:pPr>
    </w:p>
    <w:p w14:paraId="3DE554B4" w14:textId="77777777" w:rsidR="00BA4FC4" w:rsidRPr="006453EC" w:rsidRDefault="00BA4FC4" w:rsidP="00A34602">
      <w:pPr>
        <w:tabs>
          <w:tab w:val="left" w:pos="-1440"/>
          <w:tab w:val="left" w:pos="-720"/>
        </w:tabs>
        <w:jc w:val="center"/>
        <w:rPr>
          <w:b/>
          <w:noProof/>
          <w:szCs w:val="22"/>
          <w:lang w:val="en-GB"/>
        </w:rPr>
      </w:pPr>
    </w:p>
    <w:p w14:paraId="21EF4AF2" w14:textId="77777777" w:rsidR="00BA4FC4" w:rsidRPr="006453EC" w:rsidRDefault="00BA4FC4" w:rsidP="00A34602">
      <w:pPr>
        <w:tabs>
          <w:tab w:val="left" w:pos="-1440"/>
          <w:tab w:val="left" w:pos="-720"/>
        </w:tabs>
        <w:jc w:val="center"/>
        <w:rPr>
          <w:b/>
          <w:noProof/>
          <w:szCs w:val="22"/>
          <w:lang w:val="en-GB"/>
        </w:rPr>
      </w:pPr>
    </w:p>
    <w:p w14:paraId="741AD950" w14:textId="77777777" w:rsidR="00BA4FC4" w:rsidRPr="006453EC" w:rsidRDefault="00BA4FC4" w:rsidP="00A34602">
      <w:pPr>
        <w:tabs>
          <w:tab w:val="left" w:pos="-1440"/>
          <w:tab w:val="left" w:pos="-720"/>
        </w:tabs>
        <w:jc w:val="center"/>
        <w:rPr>
          <w:b/>
          <w:noProof/>
          <w:szCs w:val="22"/>
          <w:lang w:val="en-GB"/>
        </w:rPr>
      </w:pPr>
    </w:p>
    <w:p w14:paraId="450FC321" w14:textId="77777777" w:rsidR="00BA4FC4" w:rsidRPr="006453EC" w:rsidRDefault="00BA4FC4" w:rsidP="00A34602">
      <w:pPr>
        <w:tabs>
          <w:tab w:val="left" w:pos="-1440"/>
          <w:tab w:val="left" w:pos="-720"/>
        </w:tabs>
        <w:jc w:val="center"/>
        <w:rPr>
          <w:b/>
          <w:noProof/>
          <w:szCs w:val="22"/>
          <w:lang w:val="en-GB"/>
        </w:rPr>
      </w:pPr>
    </w:p>
    <w:p w14:paraId="08BDA694" w14:textId="77777777" w:rsidR="00BA4FC4" w:rsidRPr="006453EC" w:rsidRDefault="00BA4FC4" w:rsidP="00A34602">
      <w:pPr>
        <w:tabs>
          <w:tab w:val="left" w:pos="-1440"/>
          <w:tab w:val="left" w:pos="-720"/>
        </w:tabs>
        <w:jc w:val="center"/>
        <w:rPr>
          <w:b/>
          <w:noProof/>
          <w:szCs w:val="22"/>
          <w:lang w:val="en-GB"/>
        </w:rPr>
      </w:pPr>
    </w:p>
    <w:p w14:paraId="6EAC2A38" w14:textId="77777777" w:rsidR="00BA4FC4" w:rsidRPr="006453EC" w:rsidRDefault="00BA4FC4" w:rsidP="00A34602">
      <w:pPr>
        <w:tabs>
          <w:tab w:val="left" w:pos="-1440"/>
          <w:tab w:val="left" w:pos="-720"/>
        </w:tabs>
        <w:jc w:val="center"/>
        <w:rPr>
          <w:b/>
          <w:noProof/>
          <w:szCs w:val="22"/>
          <w:lang w:val="en-GB"/>
        </w:rPr>
      </w:pPr>
    </w:p>
    <w:p w14:paraId="7F967A18" w14:textId="77777777" w:rsidR="00BA4FC4" w:rsidRPr="006453EC" w:rsidRDefault="00BA4FC4" w:rsidP="00A34602">
      <w:pPr>
        <w:tabs>
          <w:tab w:val="left" w:pos="-1440"/>
          <w:tab w:val="left" w:pos="-720"/>
        </w:tabs>
        <w:jc w:val="center"/>
        <w:rPr>
          <w:b/>
          <w:noProof/>
          <w:szCs w:val="22"/>
          <w:lang w:val="en-GB"/>
        </w:rPr>
      </w:pPr>
    </w:p>
    <w:p w14:paraId="4AD6DEA2" w14:textId="77777777" w:rsidR="00BA4FC4" w:rsidRPr="006453EC" w:rsidRDefault="00BA4FC4" w:rsidP="00A34602">
      <w:pPr>
        <w:tabs>
          <w:tab w:val="left" w:pos="-1440"/>
          <w:tab w:val="left" w:pos="-720"/>
        </w:tabs>
        <w:jc w:val="center"/>
        <w:rPr>
          <w:b/>
          <w:noProof/>
          <w:szCs w:val="22"/>
          <w:lang w:val="en-GB"/>
        </w:rPr>
      </w:pPr>
    </w:p>
    <w:p w14:paraId="6A11650E" w14:textId="77777777" w:rsidR="00BA4FC4" w:rsidRPr="006453EC" w:rsidRDefault="00BA4FC4" w:rsidP="00A34602">
      <w:pPr>
        <w:tabs>
          <w:tab w:val="left" w:pos="-1440"/>
          <w:tab w:val="left" w:pos="-720"/>
        </w:tabs>
        <w:jc w:val="center"/>
        <w:rPr>
          <w:b/>
          <w:noProof/>
          <w:szCs w:val="22"/>
          <w:lang w:val="en-GB"/>
        </w:rPr>
      </w:pPr>
    </w:p>
    <w:p w14:paraId="385EC7AB" w14:textId="77777777" w:rsidR="00BA4FC4" w:rsidRPr="006453EC" w:rsidRDefault="00BA4FC4" w:rsidP="00A34602">
      <w:pPr>
        <w:tabs>
          <w:tab w:val="left" w:pos="-1440"/>
          <w:tab w:val="left" w:pos="-720"/>
        </w:tabs>
        <w:jc w:val="center"/>
        <w:rPr>
          <w:b/>
          <w:noProof/>
          <w:szCs w:val="22"/>
          <w:lang w:val="en-GB"/>
        </w:rPr>
      </w:pPr>
    </w:p>
    <w:p w14:paraId="5F2F88CD" w14:textId="77777777" w:rsidR="00BA4FC4" w:rsidRPr="006453EC" w:rsidRDefault="00720214" w:rsidP="00A34602">
      <w:pPr>
        <w:tabs>
          <w:tab w:val="left" w:pos="-1440"/>
          <w:tab w:val="left" w:pos="-720"/>
        </w:tabs>
        <w:jc w:val="center"/>
        <w:rPr>
          <w:noProof/>
          <w:szCs w:val="22"/>
        </w:rPr>
      </w:pPr>
      <w:r>
        <w:rPr>
          <w:b/>
        </w:rPr>
        <w:t>ANEXO I</w:t>
      </w:r>
    </w:p>
    <w:p w14:paraId="3DA007F3" w14:textId="77777777" w:rsidR="00BA4FC4" w:rsidRPr="00FF6ED1" w:rsidRDefault="00BA4FC4" w:rsidP="00A34602">
      <w:pPr>
        <w:tabs>
          <w:tab w:val="left" w:pos="-1440"/>
          <w:tab w:val="left" w:pos="-720"/>
        </w:tabs>
        <w:jc w:val="center"/>
        <w:rPr>
          <w:noProof/>
          <w:szCs w:val="22"/>
        </w:rPr>
      </w:pPr>
    </w:p>
    <w:p w14:paraId="0BFC6DCA" w14:textId="77777777" w:rsidR="00BA4FC4" w:rsidRPr="006453EC" w:rsidRDefault="00720214" w:rsidP="00A34602">
      <w:pPr>
        <w:pStyle w:val="TitleA"/>
        <w:rPr>
          <w:noProof/>
          <w:szCs w:val="22"/>
        </w:rPr>
      </w:pPr>
      <w:r>
        <w:t>FICHA TÉCNICA O RESUMEN DE LAS CARACTERÍSTICAS DEL PRODUCTO</w:t>
      </w:r>
    </w:p>
    <w:p w14:paraId="75FEF72A" w14:textId="77777777" w:rsidR="00BA4FC4" w:rsidRPr="006453EC" w:rsidRDefault="00720214" w:rsidP="00A34602">
      <w:pPr>
        <w:keepNext/>
        <w:ind w:left="567" w:hanging="567"/>
        <w:rPr>
          <w:noProof/>
          <w:szCs w:val="22"/>
        </w:rPr>
      </w:pPr>
      <w:r>
        <w:br w:type="page"/>
      </w:r>
      <w:r>
        <w:rPr>
          <w:b/>
        </w:rPr>
        <w:lastRenderedPageBreak/>
        <w:t>1.</w:t>
      </w:r>
      <w:r>
        <w:rPr>
          <w:b/>
        </w:rPr>
        <w:tab/>
        <w:t>NOMBRE DEL MEDICAMENTO</w:t>
      </w:r>
    </w:p>
    <w:p w14:paraId="515D021D" w14:textId="77777777" w:rsidR="00BA4FC4" w:rsidRPr="00FF6ED1" w:rsidRDefault="00BA4FC4" w:rsidP="00A34602">
      <w:pPr>
        <w:keepNext/>
        <w:rPr>
          <w:iCs/>
          <w:noProof/>
          <w:szCs w:val="22"/>
        </w:rPr>
      </w:pPr>
    </w:p>
    <w:p w14:paraId="09BC9FBD" w14:textId="0CD2745F" w:rsidR="00BA4FC4" w:rsidRPr="006453EC" w:rsidRDefault="00720214" w:rsidP="00A34602">
      <w:pPr>
        <w:pStyle w:val="EMEABodyText"/>
        <w:rPr>
          <w:noProof/>
          <w:szCs w:val="22"/>
        </w:rPr>
      </w:pPr>
      <w:proofErr w:type="spellStart"/>
      <w:r>
        <w:t>Eliquis</w:t>
      </w:r>
      <w:proofErr w:type="spellEnd"/>
      <w:r>
        <w:t xml:space="preserve"> 2,5 mg comprimidos recubiertos con película</w:t>
      </w:r>
    </w:p>
    <w:p w14:paraId="2448CA09" w14:textId="77777777" w:rsidR="00BA4FC4" w:rsidRPr="00FF6ED1" w:rsidRDefault="00BA4FC4" w:rsidP="00A34602">
      <w:pPr>
        <w:rPr>
          <w:bCs/>
          <w:noProof/>
          <w:szCs w:val="22"/>
        </w:rPr>
      </w:pPr>
    </w:p>
    <w:p w14:paraId="177B93D6" w14:textId="77777777" w:rsidR="00BA4FC4" w:rsidRPr="00FF6ED1" w:rsidRDefault="00BA4FC4" w:rsidP="00A34602">
      <w:pPr>
        <w:rPr>
          <w:bCs/>
          <w:noProof/>
          <w:szCs w:val="22"/>
        </w:rPr>
      </w:pPr>
    </w:p>
    <w:p w14:paraId="7C2943B7" w14:textId="77777777" w:rsidR="00BA4FC4" w:rsidRPr="006453EC" w:rsidRDefault="00720214" w:rsidP="00A34602">
      <w:pPr>
        <w:keepNext/>
        <w:ind w:left="567" w:hanging="567"/>
        <w:rPr>
          <w:noProof/>
          <w:szCs w:val="22"/>
        </w:rPr>
      </w:pPr>
      <w:r>
        <w:rPr>
          <w:b/>
        </w:rPr>
        <w:t>2.</w:t>
      </w:r>
      <w:r>
        <w:rPr>
          <w:b/>
        </w:rPr>
        <w:tab/>
        <w:t>COMPOSICIÓN CUALITATIVA Y CUANTITATIVA</w:t>
      </w:r>
    </w:p>
    <w:p w14:paraId="5617B1B3" w14:textId="77777777" w:rsidR="00BA4FC4" w:rsidRPr="00FF6ED1" w:rsidRDefault="00BA4FC4" w:rsidP="00A34602">
      <w:pPr>
        <w:keepNext/>
        <w:rPr>
          <w:bCs/>
          <w:noProof/>
          <w:szCs w:val="22"/>
        </w:rPr>
      </w:pPr>
    </w:p>
    <w:p w14:paraId="0285FE64" w14:textId="6E233BED" w:rsidR="00BA4FC4" w:rsidRPr="006453EC" w:rsidRDefault="00720214" w:rsidP="00A34602">
      <w:pPr>
        <w:pStyle w:val="EMEABodyText"/>
        <w:rPr>
          <w:noProof/>
          <w:szCs w:val="22"/>
        </w:rPr>
      </w:pPr>
      <w:r>
        <w:t xml:space="preserve">Cada comprimido recubierto con película contiene 2,5 mg de </w:t>
      </w:r>
      <w:proofErr w:type="spellStart"/>
      <w:r>
        <w:t>apixabán</w:t>
      </w:r>
      <w:proofErr w:type="spellEnd"/>
      <w:r>
        <w:t>.</w:t>
      </w:r>
    </w:p>
    <w:p w14:paraId="697CFF3E" w14:textId="77777777" w:rsidR="00BA4FC4" w:rsidRPr="00FF6ED1" w:rsidRDefault="00BA4FC4" w:rsidP="00A34602">
      <w:pPr>
        <w:rPr>
          <w:b/>
          <w:szCs w:val="22"/>
        </w:rPr>
      </w:pPr>
    </w:p>
    <w:p w14:paraId="1BC4D6D8" w14:textId="77777777" w:rsidR="00BA4FC4" w:rsidRPr="006453EC" w:rsidRDefault="00720214" w:rsidP="00A34602">
      <w:pPr>
        <w:keepNext/>
        <w:rPr>
          <w:szCs w:val="22"/>
        </w:rPr>
      </w:pPr>
      <w:r>
        <w:rPr>
          <w:u w:val="single"/>
        </w:rPr>
        <w:t>Excipiente(s) con efecto conocido</w:t>
      </w:r>
    </w:p>
    <w:p w14:paraId="6972EA9E" w14:textId="77777777" w:rsidR="00BA4FC4" w:rsidRPr="00FF6ED1" w:rsidRDefault="00BA4FC4" w:rsidP="00A34602">
      <w:pPr>
        <w:pStyle w:val="EMEABodyText"/>
        <w:keepNext/>
      </w:pPr>
    </w:p>
    <w:p w14:paraId="1DF8BCF6" w14:textId="0188772C" w:rsidR="00BA4FC4" w:rsidRPr="006453EC" w:rsidRDefault="00720214" w:rsidP="00A34602">
      <w:pPr>
        <w:pStyle w:val="EMEABodyText"/>
        <w:rPr>
          <w:noProof/>
          <w:szCs w:val="22"/>
        </w:rPr>
      </w:pPr>
      <w:r>
        <w:t>Cada comprimido recubierto con película de 2,5 mg contiene 51 mg de lactosa (ver sección 4.4).</w:t>
      </w:r>
    </w:p>
    <w:p w14:paraId="0F7481E1" w14:textId="77777777" w:rsidR="00CE3FBF" w:rsidRPr="00FF6ED1" w:rsidRDefault="00CE3FBF" w:rsidP="00A34602">
      <w:pPr>
        <w:pStyle w:val="EMEABodyText"/>
        <w:rPr>
          <w:noProof/>
          <w:szCs w:val="22"/>
        </w:rPr>
      </w:pPr>
    </w:p>
    <w:p w14:paraId="6A75E396" w14:textId="77777777" w:rsidR="00BA4FC4" w:rsidRPr="00FF6ED1" w:rsidRDefault="00BA4FC4" w:rsidP="00A34602">
      <w:pPr>
        <w:rPr>
          <w:szCs w:val="22"/>
        </w:rPr>
      </w:pPr>
    </w:p>
    <w:p w14:paraId="3253A4A1" w14:textId="77777777" w:rsidR="00BA4FC4" w:rsidRPr="006453EC" w:rsidRDefault="00720214" w:rsidP="00A34602">
      <w:pPr>
        <w:rPr>
          <w:noProof/>
          <w:szCs w:val="22"/>
        </w:rPr>
      </w:pPr>
      <w:r>
        <w:t>Para consultar la lista completa de excipientes, ver sección 6.1.</w:t>
      </w:r>
    </w:p>
    <w:p w14:paraId="4DDF7E11" w14:textId="77777777" w:rsidR="00BA4FC4" w:rsidRPr="00FF6ED1" w:rsidRDefault="00BA4FC4" w:rsidP="00A34602">
      <w:pPr>
        <w:rPr>
          <w:noProof/>
          <w:szCs w:val="22"/>
        </w:rPr>
      </w:pPr>
    </w:p>
    <w:p w14:paraId="11F43A41" w14:textId="77777777" w:rsidR="00BA4FC4" w:rsidRPr="00FF6ED1" w:rsidRDefault="00BA4FC4" w:rsidP="00A34602">
      <w:pPr>
        <w:rPr>
          <w:noProof/>
          <w:szCs w:val="22"/>
        </w:rPr>
      </w:pPr>
    </w:p>
    <w:p w14:paraId="7648A73D" w14:textId="77777777" w:rsidR="00BA4FC4" w:rsidRPr="006453EC" w:rsidRDefault="00720214" w:rsidP="00A34602">
      <w:pPr>
        <w:keepNext/>
        <w:ind w:left="567" w:hanging="567"/>
        <w:rPr>
          <w:noProof/>
          <w:szCs w:val="22"/>
        </w:rPr>
      </w:pPr>
      <w:r>
        <w:rPr>
          <w:b/>
        </w:rPr>
        <w:t>3.</w:t>
      </w:r>
      <w:r>
        <w:rPr>
          <w:b/>
        </w:rPr>
        <w:tab/>
        <w:t>FORMA FARMACÉUTICA</w:t>
      </w:r>
    </w:p>
    <w:p w14:paraId="5C44BE34" w14:textId="77777777" w:rsidR="00BA4FC4" w:rsidRPr="00FF6ED1" w:rsidRDefault="00BA4FC4" w:rsidP="00A34602">
      <w:pPr>
        <w:keepNext/>
        <w:autoSpaceDE w:val="0"/>
        <w:autoSpaceDN w:val="0"/>
        <w:adjustRightInd w:val="0"/>
        <w:rPr>
          <w:noProof/>
          <w:szCs w:val="22"/>
        </w:rPr>
      </w:pPr>
    </w:p>
    <w:p w14:paraId="775F0CAB" w14:textId="71A4259D" w:rsidR="00BA4FC4" w:rsidRPr="006453EC" w:rsidRDefault="00720214" w:rsidP="00A34602">
      <w:pPr>
        <w:pStyle w:val="EMEABodyText"/>
        <w:rPr>
          <w:noProof/>
          <w:szCs w:val="22"/>
        </w:rPr>
      </w:pPr>
      <w:r>
        <w:t>Comprimido recubierto con película (comprimido)</w:t>
      </w:r>
    </w:p>
    <w:p w14:paraId="0EC7FD9B" w14:textId="6B509718" w:rsidR="00BA4FC4" w:rsidRPr="006453EC" w:rsidRDefault="00720214" w:rsidP="00A34602">
      <w:pPr>
        <w:rPr>
          <w:szCs w:val="22"/>
        </w:rPr>
      </w:pPr>
      <w:r>
        <w:t>Comprimidos de color amarillo, redondos (de 6 mm de diámetro), con 893 grabado en una cara y 2½ en la otra.</w:t>
      </w:r>
    </w:p>
    <w:p w14:paraId="2958EF23" w14:textId="77777777" w:rsidR="00BA4FC4" w:rsidRPr="00FF6ED1" w:rsidRDefault="00BA4FC4" w:rsidP="00A34602">
      <w:pPr>
        <w:rPr>
          <w:szCs w:val="22"/>
        </w:rPr>
      </w:pPr>
    </w:p>
    <w:p w14:paraId="53DAE4A9" w14:textId="77777777" w:rsidR="00BA4FC4" w:rsidRPr="00FF6ED1" w:rsidRDefault="00BA4FC4" w:rsidP="00A34602">
      <w:pPr>
        <w:rPr>
          <w:szCs w:val="22"/>
        </w:rPr>
      </w:pPr>
    </w:p>
    <w:p w14:paraId="3043476D" w14:textId="1716DA71" w:rsidR="00BA4FC4" w:rsidRPr="006453EC" w:rsidRDefault="00720214" w:rsidP="00A966A5">
      <w:pPr>
        <w:pStyle w:val="Heading20"/>
        <w:rPr>
          <w:noProof/>
        </w:rPr>
      </w:pPr>
      <w:r>
        <w:t>4.</w:t>
      </w:r>
      <w:r>
        <w:tab/>
        <w:t>DATOS CLÍNICOS</w:t>
      </w:r>
    </w:p>
    <w:p w14:paraId="2017F2B9" w14:textId="77777777" w:rsidR="00BA4FC4" w:rsidRPr="00FF6ED1" w:rsidRDefault="00BA4FC4" w:rsidP="00A34602">
      <w:pPr>
        <w:keepNext/>
        <w:rPr>
          <w:noProof/>
          <w:szCs w:val="22"/>
        </w:rPr>
      </w:pPr>
    </w:p>
    <w:p w14:paraId="67C84412" w14:textId="77777777" w:rsidR="00BA4FC4" w:rsidRPr="006453EC" w:rsidRDefault="00720214" w:rsidP="00A34602">
      <w:pPr>
        <w:pStyle w:val="Heading20"/>
        <w:rPr>
          <w:noProof/>
        </w:rPr>
      </w:pPr>
      <w:r>
        <w:t>4.1</w:t>
      </w:r>
      <w:r>
        <w:tab/>
        <w:t>Indicaciones terapéuticas</w:t>
      </w:r>
    </w:p>
    <w:p w14:paraId="794BFF22" w14:textId="77777777" w:rsidR="00BA4FC4" w:rsidRPr="00FF6ED1" w:rsidRDefault="00BA4FC4" w:rsidP="00A34602">
      <w:pPr>
        <w:keepNext/>
        <w:rPr>
          <w:noProof/>
          <w:szCs w:val="22"/>
        </w:rPr>
      </w:pPr>
    </w:p>
    <w:p w14:paraId="7387A8D2" w14:textId="77777777" w:rsidR="00C25E5E" w:rsidRPr="006453EC" w:rsidRDefault="00AE7EFD" w:rsidP="00F0588E">
      <w:pPr>
        <w:pStyle w:val="HeadingU"/>
      </w:pPr>
      <w:r>
        <w:t>Adultos</w:t>
      </w:r>
    </w:p>
    <w:p w14:paraId="08E85AE8" w14:textId="77777777" w:rsidR="00BA4FC4" w:rsidRPr="00FF6ED1" w:rsidRDefault="00BA4FC4" w:rsidP="00A34602">
      <w:pPr>
        <w:keepNext/>
        <w:rPr>
          <w:noProof/>
          <w:szCs w:val="22"/>
        </w:rPr>
      </w:pPr>
    </w:p>
    <w:p w14:paraId="36742354" w14:textId="77777777" w:rsidR="00BA4FC4" w:rsidRPr="006453EC" w:rsidRDefault="00720214" w:rsidP="00A34602">
      <w:pPr>
        <w:rPr>
          <w:szCs w:val="22"/>
        </w:rPr>
      </w:pPr>
      <w:r>
        <w:t>Prevención del tromboembolismo venoso (TEV) en pacientes adultos sometidos a cirugía electiva de reemplazo de cadera o rodilla.</w:t>
      </w:r>
    </w:p>
    <w:p w14:paraId="207C2D47" w14:textId="77777777" w:rsidR="00BA4FC4" w:rsidRPr="00FF6ED1" w:rsidRDefault="00BA4FC4" w:rsidP="00A34602">
      <w:pPr>
        <w:rPr>
          <w:szCs w:val="22"/>
        </w:rPr>
      </w:pPr>
    </w:p>
    <w:p w14:paraId="2BFD4FB0" w14:textId="6851F0F6" w:rsidR="00BA4FC4" w:rsidRPr="006453EC" w:rsidRDefault="00720214" w:rsidP="00A34602">
      <w:pPr>
        <w:rPr>
          <w:szCs w:val="22"/>
        </w:rPr>
      </w:pPr>
      <w:r>
        <w:t>Prevención del ictus y de la embolia sistémica en pacientes adultos con fibrilación auricular no</w:t>
      </w:r>
      <w:r>
        <w:noBreakHyphen/>
        <w:t>valvular (FANV) con uno o más factores de riesgo tales como ictus o ataque isquémico transitorio (AIT) previos; edad ≥ 75 años; hipertensión; diabetes mellitus; insuficiencia cardiaca sintomática (≥ Clase 2 escala NYHA).</w:t>
      </w:r>
    </w:p>
    <w:p w14:paraId="2FE6D866" w14:textId="77777777" w:rsidR="00BA4FC4" w:rsidRPr="00FF6ED1" w:rsidRDefault="00BA4FC4" w:rsidP="00A34602">
      <w:pPr>
        <w:rPr>
          <w:szCs w:val="22"/>
        </w:rPr>
      </w:pPr>
    </w:p>
    <w:p w14:paraId="4F9BDDDC" w14:textId="77777777" w:rsidR="00BA4FC4" w:rsidRPr="006453EC" w:rsidRDefault="00720214" w:rsidP="00A34602">
      <w:pPr>
        <w:autoSpaceDE w:val="0"/>
        <w:autoSpaceDN w:val="0"/>
        <w:adjustRightInd w:val="0"/>
        <w:rPr>
          <w:szCs w:val="22"/>
        </w:rPr>
      </w:pPr>
      <w:r>
        <w:t xml:space="preserve">Tratamiento de la trombosis venosa profunda (TVP) y de la embolia pulmonar (EP), y prevención de las recurrencias de la TVP y de la EP en pacientes adultos (ver en sección 4.4 pacientes con EP </w:t>
      </w:r>
      <w:proofErr w:type="spellStart"/>
      <w:r>
        <w:t>hemodinámicamente</w:t>
      </w:r>
      <w:proofErr w:type="spellEnd"/>
      <w:r>
        <w:t xml:space="preserve"> inestables).</w:t>
      </w:r>
    </w:p>
    <w:p w14:paraId="299B1C56" w14:textId="77777777" w:rsidR="00BA4FC4" w:rsidRPr="00FF6ED1" w:rsidRDefault="00BA4FC4" w:rsidP="00A34602">
      <w:pPr>
        <w:rPr>
          <w:szCs w:val="22"/>
        </w:rPr>
      </w:pPr>
    </w:p>
    <w:p w14:paraId="366468AA" w14:textId="77777777" w:rsidR="00F236D2" w:rsidRPr="006453EC" w:rsidRDefault="00F236D2" w:rsidP="000034FE">
      <w:pPr>
        <w:pStyle w:val="HeadingU"/>
        <w:rPr>
          <w:rFonts w:eastAsia="DengXian Light"/>
        </w:rPr>
      </w:pPr>
      <w:r>
        <w:t>Población pediátrica</w:t>
      </w:r>
    </w:p>
    <w:p w14:paraId="45101CA5" w14:textId="77777777" w:rsidR="00400E3F" w:rsidRPr="00FF6ED1" w:rsidRDefault="00400E3F" w:rsidP="000034FE">
      <w:pPr>
        <w:keepNext/>
        <w:autoSpaceDE w:val="0"/>
        <w:autoSpaceDN w:val="0"/>
        <w:adjustRightInd w:val="0"/>
        <w:rPr>
          <w:rFonts w:eastAsia="DengXian Light"/>
          <w:i/>
          <w:u w:val="single"/>
        </w:rPr>
      </w:pPr>
    </w:p>
    <w:p w14:paraId="1627CC72" w14:textId="0DC151D5" w:rsidR="00161B9F" w:rsidRPr="006453EC" w:rsidRDefault="00F236D2" w:rsidP="0008479D">
      <w:pPr>
        <w:autoSpaceDE w:val="0"/>
        <w:autoSpaceDN w:val="0"/>
        <w:adjustRightInd w:val="0"/>
        <w:rPr>
          <w:rFonts w:eastAsia="DengXian Light"/>
        </w:rPr>
      </w:pPr>
      <w:r>
        <w:t xml:space="preserve">Tratamiento del tromboembolismo venoso (TEV) y prevención del TEV </w:t>
      </w:r>
      <w:r w:rsidR="00AE1745">
        <w:t xml:space="preserve">recurrente </w:t>
      </w:r>
      <w:r>
        <w:t xml:space="preserve">en pacientes pediátricos de 28 días </w:t>
      </w:r>
      <w:r w:rsidR="00AE1745">
        <w:t>hast</w:t>
      </w:r>
      <w:r>
        <w:t>a menos de 18 </w:t>
      </w:r>
      <w:proofErr w:type="gramStart"/>
      <w:r>
        <w:t>años de edad</w:t>
      </w:r>
      <w:proofErr w:type="gramEnd"/>
      <w:r>
        <w:t>.</w:t>
      </w:r>
    </w:p>
    <w:p w14:paraId="0FDAF77A" w14:textId="77777777" w:rsidR="00AF0247" w:rsidRPr="00FF6ED1" w:rsidRDefault="00AF0247" w:rsidP="00A34602">
      <w:pPr>
        <w:rPr>
          <w:szCs w:val="22"/>
        </w:rPr>
      </w:pPr>
    </w:p>
    <w:p w14:paraId="55A236AF" w14:textId="77777777" w:rsidR="00BA4FC4" w:rsidRPr="006453EC" w:rsidRDefault="00720214" w:rsidP="00A34602">
      <w:pPr>
        <w:pStyle w:val="Heading20"/>
      </w:pPr>
      <w:r>
        <w:t>4.2</w:t>
      </w:r>
      <w:r>
        <w:tab/>
        <w:t>Posología y forma de administración</w:t>
      </w:r>
    </w:p>
    <w:p w14:paraId="4B18ADAB" w14:textId="77777777" w:rsidR="00BA4FC4" w:rsidRPr="00FF6ED1" w:rsidRDefault="00BA4FC4" w:rsidP="00A34602">
      <w:pPr>
        <w:keepNext/>
        <w:rPr>
          <w:b/>
          <w:noProof/>
          <w:szCs w:val="22"/>
        </w:rPr>
      </w:pPr>
    </w:p>
    <w:p w14:paraId="6D886C91" w14:textId="77777777" w:rsidR="00BA4FC4" w:rsidRPr="006453EC" w:rsidRDefault="00720214" w:rsidP="00A34602">
      <w:pPr>
        <w:keepNext/>
        <w:rPr>
          <w:szCs w:val="22"/>
          <w:u w:val="single"/>
        </w:rPr>
      </w:pPr>
      <w:r>
        <w:rPr>
          <w:u w:val="single"/>
        </w:rPr>
        <w:t>Posología</w:t>
      </w:r>
    </w:p>
    <w:p w14:paraId="25B9D889" w14:textId="77777777" w:rsidR="00BA4FC4" w:rsidRPr="00FF6ED1" w:rsidRDefault="00BA4FC4" w:rsidP="00A34602">
      <w:pPr>
        <w:keepNext/>
        <w:rPr>
          <w:b/>
          <w:szCs w:val="22"/>
        </w:rPr>
      </w:pPr>
    </w:p>
    <w:p w14:paraId="619ABA8E" w14:textId="5E54B06D" w:rsidR="00BA4FC4" w:rsidRPr="006453EC" w:rsidRDefault="00720214" w:rsidP="00A34602">
      <w:pPr>
        <w:keepNext/>
        <w:rPr>
          <w:i/>
          <w:noProof/>
          <w:szCs w:val="22"/>
          <w:u w:val="single"/>
        </w:rPr>
      </w:pPr>
      <w:r>
        <w:rPr>
          <w:i/>
          <w:u w:val="single"/>
        </w:rPr>
        <w:t>Prevención del TEV en cirugía electiva de reemplazo de cadera o rodilla en adultos</w:t>
      </w:r>
    </w:p>
    <w:p w14:paraId="2E3F4B5A" w14:textId="77777777" w:rsidR="00BA4FC4" w:rsidRPr="006453EC" w:rsidRDefault="00720214" w:rsidP="00A34602">
      <w:pPr>
        <w:pStyle w:val="EMEABodyText"/>
        <w:rPr>
          <w:szCs w:val="22"/>
        </w:rPr>
      </w:pPr>
      <w:r>
        <w:t xml:space="preserve">La dosis recomendada de </w:t>
      </w:r>
      <w:proofErr w:type="spellStart"/>
      <w:r>
        <w:t>apixabán</w:t>
      </w:r>
      <w:proofErr w:type="spellEnd"/>
      <w:r>
        <w:t xml:space="preserve"> es de 2,5 mg administrados dos veces al día por vía oral. La dosis inicial debe tomarse entre 12 y 24 horas después de la intervención quirúrgica.</w:t>
      </w:r>
    </w:p>
    <w:p w14:paraId="4D3A94EF" w14:textId="77777777" w:rsidR="00BA4FC4" w:rsidRPr="00FF6ED1" w:rsidRDefault="00BA4FC4" w:rsidP="00A34602">
      <w:pPr>
        <w:pStyle w:val="EMEABodyText"/>
        <w:rPr>
          <w:szCs w:val="22"/>
          <w:lang w:eastAsia="en-GB"/>
        </w:rPr>
      </w:pPr>
    </w:p>
    <w:p w14:paraId="053DCB52" w14:textId="5973CD22" w:rsidR="00BA4FC4" w:rsidRPr="006453EC" w:rsidRDefault="00720214" w:rsidP="00A34602">
      <w:pPr>
        <w:pStyle w:val="EMEABodyText"/>
        <w:rPr>
          <w:szCs w:val="22"/>
        </w:rPr>
      </w:pPr>
      <w:r>
        <w:lastRenderedPageBreak/>
        <w:t xml:space="preserve">Para decidir el momento de administración en esta ventana de tiempo, los médicos deben considerar tanto los beneficios potenciales de un inicio temprano en el tratamiento para la profilaxis del TEV como el riesgo de sangrado </w:t>
      </w:r>
      <w:proofErr w:type="spellStart"/>
      <w:r>
        <w:t>post</w:t>
      </w:r>
      <w:r>
        <w:noBreakHyphen/>
        <w:t>quirúrgico</w:t>
      </w:r>
      <w:proofErr w:type="spellEnd"/>
      <w:r>
        <w:t>.</w:t>
      </w:r>
    </w:p>
    <w:p w14:paraId="2EADADA8" w14:textId="77777777" w:rsidR="00BA4FC4" w:rsidRPr="00FF6ED1" w:rsidRDefault="00BA4FC4" w:rsidP="00A34602">
      <w:pPr>
        <w:pStyle w:val="EMEABodyText"/>
        <w:rPr>
          <w:szCs w:val="22"/>
          <w:lang w:eastAsia="en-GB"/>
        </w:rPr>
      </w:pPr>
    </w:p>
    <w:p w14:paraId="0B54E997" w14:textId="77777777" w:rsidR="00BA4FC4" w:rsidRPr="006453EC" w:rsidRDefault="00720214" w:rsidP="00A34602">
      <w:pPr>
        <w:pStyle w:val="EMEABodyText"/>
        <w:keepNext/>
        <w:rPr>
          <w:i/>
          <w:szCs w:val="22"/>
        </w:rPr>
      </w:pPr>
      <w:r>
        <w:rPr>
          <w:i/>
        </w:rPr>
        <w:t>En pacientes sometidos a cirugía de reemplazo de cadera</w:t>
      </w:r>
    </w:p>
    <w:p w14:paraId="20E65143" w14:textId="77777777" w:rsidR="00BA4FC4" w:rsidRPr="006453EC" w:rsidRDefault="00720214" w:rsidP="00A34602">
      <w:pPr>
        <w:pStyle w:val="EMEABodyText"/>
        <w:rPr>
          <w:szCs w:val="22"/>
        </w:rPr>
      </w:pPr>
      <w:r>
        <w:t>La duración recomendada del tratamiento es de 32 a 38 días.</w:t>
      </w:r>
    </w:p>
    <w:p w14:paraId="3EC83934" w14:textId="77777777" w:rsidR="00BA4FC4" w:rsidRPr="00FF6ED1" w:rsidRDefault="00BA4FC4" w:rsidP="00A34602">
      <w:pPr>
        <w:pStyle w:val="EMEABodyText"/>
        <w:rPr>
          <w:szCs w:val="22"/>
          <w:lang w:eastAsia="en-GB"/>
        </w:rPr>
      </w:pPr>
    </w:p>
    <w:p w14:paraId="2458E2FB" w14:textId="77777777" w:rsidR="00BA4FC4" w:rsidRPr="006453EC" w:rsidRDefault="00720214" w:rsidP="00A34602">
      <w:pPr>
        <w:pStyle w:val="EMEABodyText"/>
        <w:keepNext/>
        <w:rPr>
          <w:i/>
          <w:szCs w:val="22"/>
        </w:rPr>
      </w:pPr>
      <w:r>
        <w:rPr>
          <w:i/>
        </w:rPr>
        <w:t>En pacientes sometidos a cirugía de reemplazo de rodilla</w:t>
      </w:r>
    </w:p>
    <w:p w14:paraId="3E3AE12D" w14:textId="77777777" w:rsidR="00BA4FC4" w:rsidRPr="006453EC" w:rsidRDefault="00720214" w:rsidP="00A34602">
      <w:pPr>
        <w:pStyle w:val="EMEABodyText"/>
        <w:rPr>
          <w:szCs w:val="22"/>
        </w:rPr>
      </w:pPr>
      <w:r>
        <w:t>La duración recomendada del tratamiento es de 10 a 14 días.</w:t>
      </w:r>
    </w:p>
    <w:p w14:paraId="73DD4287" w14:textId="77777777" w:rsidR="00BA4FC4" w:rsidRPr="00FF6ED1" w:rsidRDefault="00BA4FC4" w:rsidP="00A34602">
      <w:pPr>
        <w:pStyle w:val="EMEABodyText"/>
        <w:rPr>
          <w:szCs w:val="22"/>
          <w:lang w:eastAsia="en-GB"/>
        </w:rPr>
      </w:pPr>
    </w:p>
    <w:p w14:paraId="748BAD25" w14:textId="72012CC5" w:rsidR="00BA4FC4" w:rsidRPr="006453EC" w:rsidRDefault="00720214" w:rsidP="00A34602">
      <w:pPr>
        <w:pStyle w:val="EMEABodyText"/>
        <w:keepNext/>
        <w:rPr>
          <w:rFonts w:eastAsia="MS Mincho"/>
          <w:i/>
          <w:szCs w:val="22"/>
          <w:u w:val="single"/>
        </w:rPr>
      </w:pPr>
      <w:r>
        <w:rPr>
          <w:i/>
          <w:u w:val="single"/>
        </w:rPr>
        <w:t>Prevención del ictus y de la embolia sistémica en pacientes adultos con fibrilación auricular no</w:t>
      </w:r>
      <w:r>
        <w:rPr>
          <w:i/>
          <w:u w:val="single"/>
        </w:rPr>
        <w:noBreakHyphen/>
        <w:t>valvular (FANV)</w:t>
      </w:r>
    </w:p>
    <w:p w14:paraId="660472F5" w14:textId="77777777" w:rsidR="00BA4FC4" w:rsidRPr="006453EC" w:rsidRDefault="00720214" w:rsidP="00A34602">
      <w:pPr>
        <w:pStyle w:val="EMEABodyText"/>
        <w:rPr>
          <w:rFonts w:eastAsia="MS Mincho"/>
          <w:szCs w:val="22"/>
        </w:rPr>
      </w:pPr>
      <w:r>
        <w:t xml:space="preserve">La dosis recomendada de </w:t>
      </w:r>
      <w:proofErr w:type="spellStart"/>
      <w:r>
        <w:t>apixabán</w:t>
      </w:r>
      <w:proofErr w:type="spellEnd"/>
      <w:r>
        <w:t xml:space="preserve"> es de 5 mg administrados dos veces al día por vía oral.</w:t>
      </w:r>
    </w:p>
    <w:p w14:paraId="53BB1657" w14:textId="77777777" w:rsidR="00BA4FC4" w:rsidRPr="00FF6ED1" w:rsidRDefault="00BA4FC4" w:rsidP="00A34602">
      <w:pPr>
        <w:pStyle w:val="EMEABodyText"/>
        <w:rPr>
          <w:rFonts w:eastAsia="MS Mincho"/>
          <w:szCs w:val="22"/>
          <w:lang w:eastAsia="ja-JP"/>
        </w:rPr>
      </w:pPr>
    </w:p>
    <w:p w14:paraId="14EEC658" w14:textId="77777777" w:rsidR="00BA4FC4" w:rsidRPr="006453EC" w:rsidRDefault="00720214" w:rsidP="00A34602">
      <w:pPr>
        <w:pStyle w:val="EMEABodyText"/>
        <w:keepNext/>
        <w:rPr>
          <w:rFonts w:eastAsia="MS Mincho"/>
          <w:i/>
          <w:szCs w:val="22"/>
        </w:rPr>
      </w:pPr>
      <w:r>
        <w:rPr>
          <w:i/>
        </w:rPr>
        <w:t>Reducción de dosis</w:t>
      </w:r>
    </w:p>
    <w:p w14:paraId="3E7CC177" w14:textId="77777777" w:rsidR="00BA4FC4" w:rsidRPr="006453EC" w:rsidRDefault="00720214" w:rsidP="00A34602">
      <w:pPr>
        <w:pStyle w:val="EMEABodyText"/>
        <w:rPr>
          <w:szCs w:val="22"/>
        </w:rPr>
      </w:pPr>
      <w:r>
        <w:t xml:space="preserve">La dosis recomendada de </w:t>
      </w:r>
      <w:proofErr w:type="spellStart"/>
      <w:r>
        <w:t>apixabán</w:t>
      </w:r>
      <w:proofErr w:type="spellEnd"/>
      <w:r>
        <w:t xml:space="preserve"> es 2,5 mg administrados dos veces al día para pacientes con FANV y al menos dos de las siguientes características: edad ≥ 80 años, peso corporal ≤ 60 kg, o creatinina sérica ≥ 1,5 mg/dl (133 </w:t>
      </w:r>
      <w:proofErr w:type="spellStart"/>
      <w:r>
        <w:t>micromoles</w:t>
      </w:r>
      <w:proofErr w:type="spellEnd"/>
      <w:r>
        <w:t>/l).</w:t>
      </w:r>
    </w:p>
    <w:p w14:paraId="5316B9A3" w14:textId="77777777" w:rsidR="00BA4FC4" w:rsidRPr="00FF6ED1" w:rsidRDefault="00BA4FC4" w:rsidP="00A34602">
      <w:pPr>
        <w:pStyle w:val="EMEABodyText"/>
        <w:rPr>
          <w:rFonts w:eastAsia="MS Mincho"/>
          <w:szCs w:val="22"/>
          <w:lang w:eastAsia="ja-JP"/>
        </w:rPr>
      </w:pPr>
    </w:p>
    <w:p w14:paraId="0B284FE8" w14:textId="133A26E7" w:rsidR="00BA4FC4" w:rsidRPr="006453EC" w:rsidRDefault="00720214" w:rsidP="00A34602">
      <w:pPr>
        <w:pStyle w:val="EMEABodyText"/>
        <w:rPr>
          <w:rFonts w:eastAsia="MS Mincho"/>
          <w:szCs w:val="22"/>
        </w:rPr>
      </w:pPr>
      <w:r>
        <w:t>El tratamiento debe continuarse a largo plazo.</w:t>
      </w:r>
    </w:p>
    <w:p w14:paraId="248E3613" w14:textId="77777777" w:rsidR="00BA4FC4" w:rsidRPr="00FF6ED1" w:rsidRDefault="00BA4FC4" w:rsidP="00A34602">
      <w:pPr>
        <w:pStyle w:val="EMEABodyText"/>
        <w:rPr>
          <w:rFonts w:eastAsia="MS Mincho"/>
          <w:i/>
          <w:szCs w:val="22"/>
          <w:u w:val="single"/>
          <w:lang w:eastAsia="ja-JP"/>
        </w:rPr>
      </w:pPr>
    </w:p>
    <w:p w14:paraId="3B4BCEAF" w14:textId="321F8657" w:rsidR="00BA4FC4" w:rsidRPr="006453EC" w:rsidRDefault="00720214" w:rsidP="00A34602">
      <w:pPr>
        <w:pStyle w:val="EMEABodyText"/>
        <w:keepNext/>
        <w:rPr>
          <w:szCs w:val="22"/>
          <w:u w:val="single"/>
        </w:rPr>
      </w:pPr>
      <w:r>
        <w:rPr>
          <w:i/>
          <w:u w:val="single"/>
        </w:rPr>
        <w:t>Tratamiento de la TVP, tratamiento de la EP y prevención de las recurrencias de la TVP y de la EP en adultos</w:t>
      </w:r>
    </w:p>
    <w:p w14:paraId="7DB84DCC" w14:textId="77777777" w:rsidR="00BA4FC4" w:rsidRPr="006453EC" w:rsidRDefault="00720214" w:rsidP="00A34602">
      <w:pPr>
        <w:autoSpaceDE w:val="0"/>
        <w:autoSpaceDN w:val="0"/>
        <w:adjustRightInd w:val="0"/>
        <w:rPr>
          <w:szCs w:val="22"/>
        </w:rPr>
      </w:pPr>
      <w:r>
        <w:t xml:space="preserve">La dosis recomendada de </w:t>
      </w:r>
      <w:proofErr w:type="spellStart"/>
      <w:r>
        <w:t>apixabán</w:t>
      </w:r>
      <w:proofErr w:type="spellEnd"/>
      <w:r>
        <w:t xml:space="preserve"> para el tratamiento de la TVP aguda y el tratamiento de la EP es de 10 mg dos veces al día por vía oral, durante los primeros 7 días, seguida de 5 mg dos veces al día por vía oral. De acuerdo con las guías médicas disponibles, la duración corta del tratamiento (como mínimo de 3 meses) se debe basar en factores de riesgo transitorios (p. ej., cirugía reciente, traumatismo, inmovilización).</w:t>
      </w:r>
    </w:p>
    <w:p w14:paraId="228D797B" w14:textId="77777777" w:rsidR="00BA4FC4" w:rsidRPr="00FF6ED1" w:rsidRDefault="00BA4FC4" w:rsidP="00A34602">
      <w:pPr>
        <w:autoSpaceDE w:val="0"/>
        <w:autoSpaceDN w:val="0"/>
        <w:adjustRightInd w:val="0"/>
        <w:rPr>
          <w:szCs w:val="22"/>
        </w:rPr>
      </w:pPr>
    </w:p>
    <w:p w14:paraId="720D6C94" w14:textId="77777777" w:rsidR="00BA4FC4" w:rsidRPr="006453EC" w:rsidRDefault="00720214" w:rsidP="00A34602">
      <w:pPr>
        <w:autoSpaceDE w:val="0"/>
        <w:autoSpaceDN w:val="0"/>
        <w:adjustRightInd w:val="0"/>
        <w:rPr>
          <w:szCs w:val="22"/>
        </w:rPr>
      </w:pPr>
      <w:r>
        <w:t xml:space="preserve">La dosis recomendada de </w:t>
      </w:r>
      <w:proofErr w:type="spellStart"/>
      <w:r>
        <w:t>apixabán</w:t>
      </w:r>
      <w:proofErr w:type="spellEnd"/>
      <w:r>
        <w:t xml:space="preserve"> para la prevención de las recurrencias de la TVP y de la EP es de 2,5 mg dos veces al día por vía oral. Cuando esté indicada la prevención de las recurrencias de la TVP y de la EP, se debe iniciar con 2,5 mg dos veces al día después de completar 6 meses de tratamiento con </w:t>
      </w:r>
      <w:proofErr w:type="spellStart"/>
      <w:r>
        <w:t>apixabán</w:t>
      </w:r>
      <w:proofErr w:type="spellEnd"/>
      <w:r>
        <w:t xml:space="preserve"> 5 mg dos veces al día o con otro anticoagulante, tal como se indica en la Tabla 1 a continuación (ver también sección 5.1).</w:t>
      </w:r>
    </w:p>
    <w:p w14:paraId="080B4DCC" w14:textId="77777777" w:rsidR="00BA4FC4" w:rsidRPr="00FF6ED1" w:rsidRDefault="00BA4FC4" w:rsidP="00A34602">
      <w:pPr>
        <w:autoSpaceDE w:val="0"/>
        <w:autoSpaceDN w:val="0"/>
        <w:adjustRightInd w:val="0"/>
        <w:rPr>
          <w:szCs w:val="22"/>
        </w:rPr>
      </w:pPr>
    </w:p>
    <w:p w14:paraId="79D11ED8" w14:textId="77777777" w:rsidR="00C56A86" w:rsidRPr="006453EC" w:rsidRDefault="00720214" w:rsidP="00A34602">
      <w:pPr>
        <w:keepNext/>
        <w:rPr>
          <w:b/>
          <w:szCs w:val="22"/>
        </w:rPr>
      </w:pPr>
      <w:r>
        <w:rPr>
          <w:b/>
        </w:rPr>
        <w:t>Tabla 1: Recomendaciones posológicas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652"/>
        <w:gridCol w:w="2977"/>
        <w:gridCol w:w="2410"/>
      </w:tblGrid>
      <w:tr w:rsidR="00327EAD" w:rsidRPr="006453EC" w14:paraId="79D11EDC" w14:textId="77777777" w:rsidTr="00EE1A9F">
        <w:trPr>
          <w:cantSplit/>
          <w:trHeight w:val="57"/>
          <w:tblHeader/>
        </w:trPr>
        <w:tc>
          <w:tcPr>
            <w:tcW w:w="3652" w:type="dxa"/>
            <w:shd w:val="clear" w:color="auto" w:fill="auto"/>
          </w:tcPr>
          <w:p w14:paraId="79D11ED9" w14:textId="77777777" w:rsidR="00E8404F" w:rsidRPr="006453EC" w:rsidRDefault="00E8404F" w:rsidP="00A34602">
            <w:pPr>
              <w:keepNext/>
              <w:autoSpaceDE w:val="0"/>
              <w:autoSpaceDN w:val="0"/>
              <w:adjustRightInd w:val="0"/>
              <w:rPr>
                <w:rFonts w:eastAsia="MS Mincho"/>
                <w:szCs w:val="22"/>
                <w:lang w:val="en-GB"/>
              </w:rPr>
            </w:pPr>
          </w:p>
        </w:tc>
        <w:tc>
          <w:tcPr>
            <w:tcW w:w="2977" w:type="dxa"/>
            <w:shd w:val="clear" w:color="auto" w:fill="auto"/>
          </w:tcPr>
          <w:p w14:paraId="79D11EDA" w14:textId="77777777" w:rsidR="00E8404F" w:rsidRPr="006453EC" w:rsidRDefault="00720214" w:rsidP="00A34602">
            <w:pPr>
              <w:keepNext/>
              <w:autoSpaceDE w:val="0"/>
              <w:autoSpaceDN w:val="0"/>
              <w:adjustRightInd w:val="0"/>
              <w:rPr>
                <w:rFonts w:eastAsia="MS Mincho"/>
                <w:szCs w:val="22"/>
              </w:rPr>
            </w:pPr>
            <w:r>
              <w:t>Pauta de tratamiento</w:t>
            </w:r>
          </w:p>
        </w:tc>
        <w:tc>
          <w:tcPr>
            <w:tcW w:w="2410" w:type="dxa"/>
            <w:shd w:val="clear" w:color="auto" w:fill="auto"/>
          </w:tcPr>
          <w:p w14:paraId="79D11EDB" w14:textId="77777777" w:rsidR="00E8404F" w:rsidRPr="006453EC" w:rsidRDefault="00720214" w:rsidP="00A34602">
            <w:pPr>
              <w:keepNext/>
              <w:autoSpaceDE w:val="0"/>
              <w:autoSpaceDN w:val="0"/>
              <w:adjustRightInd w:val="0"/>
              <w:rPr>
                <w:rFonts w:eastAsia="MS Mincho"/>
                <w:szCs w:val="22"/>
              </w:rPr>
            </w:pPr>
            <w:r>
              <w:t>Dosis máxima diaria</w:t>
            </w:r>
          </w:p>
        </w:tc>
      </w:tr>
      <w:tr w:rsidR="00327EAD" w:rsidRPr="006453EC" w14:paraId="79D11EE0" w14:textId="77777777" w:rsidTr="00EE1A9F">
        <w:trPr>
          <w:cantSplit/>
          <w:trHeight w:val="57"/>
        </w:trPr>
        <w:tc>
          <w:tcPr>
            <w:tcW w:w="3652" w:type="dxa"/>
            <w:vMerge w:val="restart"/>
            <w:shd w:val="clear" w:color="auto" w:fill="auto"/>
          </w:tcPr>
          <w:p w14:paraId="79D11EDD" w14:textId="77777777" w:rsidR="00E8404F" w:rsidRPr="006453EC" w:rsidRDefault="00720214" w:rsidP="00A34602">
            <w:pPr>
              <w:keepNext/>
              <w:tabs>
                <w:tab w:val="right" w:pos="3096"/>
              </w:tabs>
              <w:autoSpaceDE w:val="0"/>
              <w:autoSpaceDN w:val="0"/>
              <w:adjustRightInd w:val="0"/>
              <w:outlineLvl w:val="3"/>
              <w:rPr>
                <w:rFonts w:eastAsia="MS Mincho"/>
                <w:szCs w:val="22"/>
              </w:rPr>
            </w:pPr>
            <w:r>
              <w:t>Tratamiento de la TVP o EP</w:t>
            </w:r>
          </w:p>
        </w:tc>
        <w:tc>
          <w:tcPr>
            <w:tcW w:w="2977" w:type="dxa"/>
            <w:shd w:val="clear" w:color="auto" w:fill="auto"/>
          </w:tcPr>
          <w:p w14:paraId="79D11EDE" w14:textId="5411BE74" w:rsidR="00E8404F" w:rsidRPr="006453EC" w:rsidRDefault="00720214" w:rsidP="00A34602">
            <w:pPr>
              <w:keepNext/>
              <w:autoSpaceDE w:val="0"/>
              <w:autoSpaceDN w:val="0"/>
              <w:adjustRightInd w:val="0"/>
              <w:outlineLvl w:val="3"/>
              <w:rPr>
                <w:rFonts w:eastAsia="MS Mincho"/>
                <w:szCs w:val="22"/>
              </w:rPr>
            </w:pPr>
            <w:r>
              <w:t>10 mg dos veces al día durante los primeros 7 días</w:t>
            </w:r>
          </w:p>
        </w:tc>
        <w:tc>
          <w:tcPr>
            <w:tcW w:w="2410" w:type="dxa"/>
            <w:shd w:val="clear" w:color="auto" w:fill="auto"/>
          </w:tcPr>
          <w:p w14:paraId="79D11EDF" w14:textId="77777777" w:rsidR="00E8404F" w:rsidRPr="006453EC" w:rsidRDefault="00720214" w:rsidP="00A34602">
            <w:pPr>
              <w:keepNext/>
              <w:autoSpaceDE w:val="0"/>
              <w:autoSpaceDN w:val="0"/>
              <w:adjustRightInd w:val="0"/>
              <w:rPr>
                <w:rFonts w:eastAsia="MS Mincho"/>
                <w:szCs w:val="22"/>
              </w:rPr>
            </w:pPr>
            <w:r>
              <w:t>20 mg</w:t>
            </w:r>
          </w:p>
        </w:tc>
      </w:tr>
      <w:tr w:rsidR="00327EAD" w:rsidRPr="006453EC" w14:paraId="79D11EE4" w14:textId="77777777" w:rsidTr="00EE1A9F">
        <w:trPr>
          <w:cantSplit/>
          <w:trHeight w:val="57"/>
        </w:trPr>
        <w:tc>
          <w:tcPr>
            <w:tcW w:w="3652" w:type="dxa"/>
            <w:vMerge/>
            <w:shd w:val="clear" w:color="auto" w:fill="auto"/>
          </w:tcPr>
          <w:p w14:paraId="79D11EE1" w14:textId="77777777" w:rsidR="00E8404F" w:rsidRPr="006453EC" w:rsidRDefault="00E8404F" w:rsidP="00A34602">
            <w:pPr>
              <w:keepNext/>
              <w:autoSpaceDE w:val="0"/>
              <w:autoSpaceDN w:val="0"/>
              <w:adjustRightInd w:val="0"/>
              <w:rPr>
                <w:rFonts w:eastAsia="MS Mincho"/>
                <w:szCs w:val="22"/>
                <w:lang w:val="en-GB"/>
              </w:rPr>
            </w:pPr>
          </w:p>
        </w:tc>
        <w:tc>
          <w:tcPr>
            <w:tcW w:w="2977" w:type="dxa"/>
            <w:shd w:val="clear" w:color="auto" w:fill="auto"/>
          </w:tcPr>
          <w:p w14:paraId="79D11EE2" w14:textId="47C44CFE" w:rsidR="00E8404F" w:rsidRPr="006453EC" w:rsidRDefault="00720214" w:rsidP="00A34602">
            <w:pPr>
              <w:keepNext/>
              <w:autoSpaceDE w:val="0"/>
              <w:autoSpaceDN w:val="0"/>
              <w:adjustRightInd w:val="0"/>
              <w:rPr>
                <w:rFonts w:eastAsia="MS Mincho"/>
                <w:szCs w:val="22"/>
              </w:rPr>
            </w:pPr>
            <w:r>
              <w:t>seguida de 5 mg dos veces al día</w:t>
            </w:r>
          </w:p>
        </w:tc>
        <w:tc>
          <w:tcPr>
            <w:tcW w:w="2410" w:type="dxa"/>
            <w:shd w:val="clear" w:color="auto" w:fill="auto"/>
          </w:tcPr>
          <w:p w14:paraId="79D11EE3" w14:textId="77777777" w:rsidR="00E8404F" w:rsidRPr="006453EC" w:rsidRDefault="00720214" w:rsidP="00A34602">
            <w:pPr>
              <w:keepNext/>
              <w:autoSpaceDE w:val="0"/>
              <w:autoSpaceDN w:val="0"/>
              <w:adjustRightInd w:val="0"/>
              <w:rPr>
                <w:rFonts w:eastAsia="MS Mincho"/>
                <w:szCs w:val="22"/>
              </w:rPr>
            </w:pPr>
            <w:r>
              <w:t>10 mg</w:t>
            </w:r>
          </w:p>
        </w:tc>
      </w:tr>
      <w:tr w:rsidR="00327EAD" w:rsidRPr="006453EC" w14:paraId="79D11EE9" w14:textId="77777777" w:rsidTr="00EE1A9F">
        <w:trPr>
          <w:cantSplit/>
          <w:trHeight w:val="57"/>
        </w:trPr>
        <w:tc>
          <w:tcPr>
            <w:tcW w:w="3652" w:type="dxa"/>
            <w:shd w:val="clear" w:color="auto" w:fill="auto"/>
          </w:tcPr>
          <w:p w14:paraId="79D11EE5" w14:textId="77777777" w:rsidR="00E8404F" w:rsidRPr="006453EC" w:rsidRDefault="00720214" w:rsidP="00A34602">
            <w:pPr>
              <w:keepNext/>
              <w:autoSpaceDE w:val="0"/>
              <w:autoSpaceDN w:val="0"/>
              <w:adjustRightInd w:val="0"/>
              <w:rPr>
                <w:rFonts w:eastAsia="MS Mincho"/>
                <w:szCs w:val="22"/>
              </w:rPr>
            </w:pPr>
            <w:r>
              <w:t>Prevención de las recurrencias de la TVP y/o EP después de completar 6 meses de tratamiento de TVP o EP</w:t>
            </w:r>
          </w:p>
        </w:tc>
        <w:tc>
          <w:tcPr>
            <w:tcW w:w="2977" w:type="dxa"/>
            <w:shd w:val="clear" w:color="auto" w:fill="auto"/>
          </w:tcPr>
          <w:p w14:paraId="79D11EE7" w14:textId="34D113DD" w:rsidR="00E8404F" w:rsidRPr="006453EC" w:rsidRDefault="00720214" w:rsidP="00A34602">
            <w:pPr>
              <w:keepNext/>
              <w:autoSpaceDE w:val="0"/>
              <w:autoSpaceDN w:val="0"/>
              <w:adjustRightInd w:val="0"/>
              <w:rPr>
                <w:rFonts w:eastAsia="MS Mincho"/>
                <w:szCs w:val="22"/>
              </w:rPr>
            </w:pPr>
            <w:r>
              <w:t>2,5 mg dos veces al día</w:t>
            </w:r>
          </w:p>
        </w:tc>
        <w:tc>
          <w:tcPr>
            <w:tcW w:w="2410" w:type="dxa"/>
            <w:shd w:val="clear" w:color="auto" w:fill="auto"/>
          </w:tcPr>
          <w:p w14:paraId="79D11EE8" w14:textId="77777777" w:rsidR="00E8404F" w:rsidRPr="006453EC" w:rsidRDefault="00720214" w:rsidP="00A34602">
            <w:pPr>
              <w:keepNext/>
              <w:autoSpaceDE w:val="0"/>
              <w:autoSpaceDN w:val="0"/>
              <w:adjustRightInd w:val="0"/>
              <w:rPr>
                <w:rFonts w:eastAsia="MS Mincho"/>
                <w:szCs w:val="22"/>
              </w:rPr>
            </w:pPr>
            <w:r>
              <w:t>5 mg</w:t>
            </w:r>
          </w:p>
        </w:tc>
      </w:tr>
    </w:tbl>
    <w:p w14:paraId="76C8AB17" w14:textId="77777777" w:rsidR="00BA4FC4" w:rsidRPr="006453EC" w:rsidRDefault="00BA4FC4" w:rsidP="00A34602">
      <w:pPr>
        <w:autoSpaceDE w:val="0"/>
        <w:autoSpaceDN w:val="0"/>
        <w:adjustRightInd w:val="0"/>
        <w:rPr>
          <w:szCs w:val="22"/>
          <w:lang w:val="en-GB"/>
        </w:rPr>
      </w:pPr>
    </w:p>
    <w:p w14:paraId="60BDC225" w14:textId="77777777" w:rsidR="00BA4FC4" w:rsidRPr="006453EC" w:rsidRDefault="00720214" w:rsidP="00A34602">
      <w:pPr>
        <w:autoSpaceDE w:val="0"/>
        <w:autoSpaceDN w:val="0"/>
        <w:adjustRightInd w:val="0"/>
        <w:rPr>
          <w:szCs w:val="22"/>
        </w:rPr>
      </w:pPr>
      <w:r>
        <w:t>La duración del tratamiento global se debe individualizar después de una evaluación minuciosa del beneficio del tratamiento frente al riesgo de hemorragia (ver sección 4.4).</w:t>
      </w:r>
    </w:p>
    <w:p w14:paraId="6ACDEA4B" w14:textId="77777777" w:rsidR="00BA4FC4" w:rsidRPr="00FF6ED1" w:rsidRDefault="00BA4FC4" w:rsidP="00A34602">
      <w:pPr>
        <w:autoSpaceDE w:val="0"/>
        <w:autoSpaceDN w:val="0"/>
        <w:adjustRightInd w:val="0"/>
        <w:rPr>
          <w:szCs w:val="22"/>
        </w:rPr>
      </w:pPr>
    </w:p>
    <w:p w14:paraId="7E718C59" w14:textId="523B8AB1" w:rsidR="00354FFC" w:rsidRPr="00185DB2" w:rsidRDefault="00AE7EFD" w:rsidP="000B350B">
      <w:pPr>
        <w:pStyle w:val="HeadingIU"/>
      </w:pPr>
      <w:r>
        <w:t xml:space="preserve">Tratamiento del TEV y prevención </w:t>
      </w:r>
      <w:r w:rsidR="00AE1745">
        <w:t xml:space="preserve">del </w:t>
      </w:r>
      <w:r>
        <w:t xml:space="preserve">TEV </w:t>
      </w:r>
      <w:r w:rsidR="00AE1745">
        <w:t xml:space="preserve">recurrente </w:t>
      </w:r>
      <w:r>
        <w:t>en pacientes pediátricos</w:t>
      </w:r>
    </w:p>
    <w:p w14:paraId="65221CE1" w14:textId="73F53925" w:rsidR="00751B90" w:rsidRPr="001E4E0F" w:rsidRDefault="000E1D5D" w:rsidP="001E4E0F">
      <w:r>
        <w:t xml:space="preserve">El tratamiento con </w:t>
      </w:r>
      <w:proofErr w:type="spellStart"/>
      <w:r>
        <w:t>apixabán</w:t>
      </w:r>
      <w:proofErr w:type="spellEnd"/>
      <w:r>
        <w:t xml:space="preserve"> para pacientes pediátricos de 28 días </w:t>
      </w:r>
      <w:r w:rsidR="00AE1745">
        <w:t>hast</w:t>
      </w:r>
      <w:r>
        <w:t>a menos de 18 </w:t>
      </w:r>
      <w:proofErr w:type="gramStart"/>
      <w:r>
        <w:t>años de edad</w:t>
      </w:r>
      <w:proofErr w:type="gramEnd"/>
      <w:r>
        <w:t xml:space="preserve"> se debe iniciar después de al menos 5 días de </w:t>
      </w:r>
      <w:r w:rsidR="00A359FF">
        <w:t xml:space="preserve">tratamiento anticoagulante </w:t>
      </w:r>
      <w:r w:rsidR="00881B3A">
        <w:t xml:space="preserve">parenteral </w:t>
      </w:r>
      <w:r w:rsidR="00A359FF">
        <w:t>inicial</w:t>
      </w:r>
      <w:r>
        <w:t xml:space="preserve"> (ver sección 5.1).</w:t>
      </w:r>
    </w:p>
    <w:p w14:paraId="68BAC8F7" w14:textId="77777777" w:rsidR="00773DA6" w:rsidRPr="00FF6ED1" w:rsidRDefault="00773DA6" w:rsidP="00940D9E">
      <w:pPr>
        <w:autoSpaceDE w:val="0"/>
        <w:autoSpaceDN w:val="0"/>
        <w:adjustRightInd w:val="0"/>
        <w:rPr>
          <w:rStyle w:val="eop"/>
          <w:color w:val="000000"/>
          <w:shd w:val="clear" w:color="auto" w:fill="FFFFFF"/>
        </w:rPr>
      </w:pPr>
    </w:p>
    <w:p w14:paraId="60BC94C7" w14:textId="705E8348" w:rsidR="003E50FD" w:rsidRPr="007E33A6" w:rsidRDefault="000E5B9A" w:rsidP="007E33A6">
      <w:r>
        <w:t xml:space="preserve">El tratamiento con </w:t>
      </w:r>
      <w:proofErr w:type="spellStart"/>
      <w:r>
        <w:t>apixabán</w:t>
      </w:r>
      <w:proofErr w:type="spellEnd"/>
      <w:r>
        <w:t xml:space="preserve"> en pacientes pediátricos se basa en una pauta posológica por niveles de peso corporal. La dosis recomendada de </w:t>
      </w:r>
      <w:proofErr w:type="spellStart"/>
      <w:r>
        <w:t>apixabán</w:t>
      </w:r>
      <w:proofErr w:type="spellEnd"/>
      <w:r>
        <w:t xml:space="preserve"> en pacientes pediátricos con un peso ≥ 35 kg se muestra en la Tabla 2.</w:t>
      </w:r>
    </w:p>
    <w:p w14:paraId="3DA48975" w14:textId="77777777" w:rsidR="001B3BA6" w:rsidRPr="00FF6ED1" w:rsidRDefault="001B3BA6" w:rsidP="00A34602">
      <w:pPr>
        <w:autoSpaceDE w:val="0"/>
        <w:autoSpaceDN w:val="0"/>
        <w:adjustRightInd w:val="0"/>
        <w:rPr>
          <w:szCs w:val="22"/>
        </w:rPr>
      </w:pPr>
    </w:p>
    <w:p w14:paraId="6C3A2E4F" w14:textId="5DD9565A" w:rsidR="00C65B7A" w:rsidRPr="00C5079D" w:rsidRDefault="00AE7EFD" w:rsidP="00C5079D">
      <w:pPr>
        <w:pStyle w:val="HeadingBold"/>
      </w:pPr>
      <w:r>
        <w:t xml:space="preserve">Tabla 2: Recomendación posológica para el tratamiento del TEV y la prevención del TEV </w:t>
      </w:r>
      <w:r w:rsidR="00AE1745">
        <w:t xml:space="preserve">recurrente </w:t>
      </w:r>
      <w:r>
        <w:t>en pacientes pediátricos con un peso ≥ 35 kg</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5"/>
        <w:gridCol w:w="1950"/>
        <w:gridCol w:w="1755"/>
        <w:gridCol w:w="1875"/>
        <w:gridCol w:w="1755"/>
      </w:tblGrid>
      <w:tr w:rsidR="00901A7B" w:rsidRPr="006453EC" w14:paraId="0F577CC1" w14:textId="77777777" w:rsidTr="001E4E0F">
        <w:trPr>
          <w:cantSplit/>
          <w:trHeight w:val="57"/>
          <w:tblHeader/>
        </w:trPr>
        <w:tc>
          <w:tcPr>
            <w:tcW w:w="1725" w:type="dxa"/>
            <w:shd w:val="clear" w:color="auto" w:fill="auto"/>
            <w:tcMar>
              <w:left w:w="108" w:type="dxa"/>
              <w:right w:w="108" w:type="dxa"/>
            </w:tcMar>
          </w:tcPr>
          <w:p w14:paraId="0F0F809E" w14:textId="1064DBD9" w:rsidR="00C65B7A" w:rsidRPr="00FF6ED1" w:rsidRDefault="00C65B7A" w:rsidP="007221E5">
            <w:pPr>
              <w:keepNext/>
              <w:jc w:val="center"/>
              <w:rPr>
                <w:szCs w:val="22"/>
              </w:rPr>
            </w:pPr>
          </w:p>
        </w:tc>
        <w:tc>
          <w:tcPr>
            <w:tcW w:w="3705" w:type="dxa"/>
            <w:gridSpan w:val="2"/>
            <w:shd w:val="clear" w:color="auto" w:fill="auto"/>
            <w:tcMar>
              <w:left w:w="108" w:type="dxa"/>
              <w:right w:w="108" w:type="dxa"/>
            </w:tcMar>
          </w:tcPr>
          <w:p w14:paraId="60C5E0DF" w14:textId="31F32DF8" w:rsidR="00C65B7A" w:rsidRPr="006453EC" w:rsidRDefault="00AE7EFD" w:rsidP="007221E5">
            <w:pPr>
              <w:keepNext/>
              <w:jc w:val="center"/>
              <w:rPr>
                <w:szCs w:val="22"/>
              </w:rPr>
            </w:pPr>
            <w:r>
              <w:t>Días 1</w:t>
            </w:r>
            <w:r>
              <w:noBreakHyphen/>
              <w:t>7</w:t>
            </w:r>
          </w:p>
        </w:tc>
        <w:tc>
          <w:tcPr>
            <w:tcW w:w="3630" w:type="dxa"/>
            <w:gridSpan w:val="2"/>
            <w:shd w:val="clear" w:color="auto" w:fill="auto"/>
            <w:tcMar>
              <w:left w:w="108" w:type="dxa"/>
              <w:right w:w="108" w:type="dxa"/>
            </w:tcMar>
          </w:tcPr>
          <w:p w14:paraId="2250C30D" w14:textId="7A32A5B4" w:rsidR="00C65B7A" w:rsidRPr="006453EC" w:rsidRDefault="00AE7EFD" w:rsidP="007221E5">
            <w:pPr>
              <w:keepNext/>
              <w:jc w:val="center"/>
              <w:rPr>
                <w:szCs w:val="22"/>
              </w:rPr>
            </w:pPr>
            <w:r>
              <w:t>Día 8 y posteriores</w:t>
            </w:r>
          </w:p>
        </w:tc>
      </w:tr>
      <w:tr w:rsidR="00901A7B" w:rsidRPr="006453EC" w14:paraId="0E1D112C" w14:textId="77777777" w:rsidTr="001E4E0F">
        <w:trPr>
          <w:cantSplit/>
          <w:trHeight w:val="57"/>
          <w:tblHeader/>
        </w:trPr>
        <w:tc>
          <w:tcPr>
            <w:tcW w:w="1725" w:type="dxa"/>
            <w:shd w:val="clear" w:color="auto" w:fill="auto"/>
            <w:tcMar>
              <w:left w:w="108" w:type="dxa"/>
              <w:right w:w="108" w:type="dxa"/>
            </w:tcMar>
          </w:tcPr>
          <w:p w14:paraId="2A599FFA" w14:textId="77777777" w:rsidR="00C65B7A" w:rsidRPr="006453EC" w:rsidRDefault="00AE7EFD" w:rsidP="007221E5">
            <w:pPr>
              <w:keepNext/>
              <w:jc w:val="center"/>
              <w:rPr>
                <w:szCs w:val="22"/>
              </w:rPr>
            </w:pPr>
            <w:r>
              <w:t>Peso corporal (kg)</w:t>
            </w:r>
          </w:p>
        </w:tc>
        <w:tc>
          <w:tcPr>
            <w:tcW w:w="1950" w:type="dxa"/>
            <w:shd w:val="clear" w:color="auto" w:fill="auto"/>
            <w:tcMar>
              <w:left w:w="108" w:type="dxa"/>
              <w:right w:w="108" w:type="dxa"/>
            </w:tcMar>
          </w:tcPr>
          <w:p w14:paraId="4B5B0593" w14:textId="77777777" w:rsidR="00C65B7A" w:rsidRPr="006453EC" w:rsidRDefault="00AE7EFD" w:rsidP="007221E5">
            <w:pPr>
              <w:keepNext/>
              <w:jc w:val="center"/>
              <w:rPr>
                <w:szCs w:val="22"/>
              </w:rPr>
            </w:pPr>
            <w:r>
              <w:t>Pauta de tratamiento</w:t>
            </w:r>
          </w:p>
        </w:tc>
        <w:tc>
          <w:tcPr>
            <w:tcW w:w="1755" w:type="dxa"/>
            <w:shd w:val="clear" w:color="auto" w:fill="auto"/>
            <w:tcMar>
              <w:left w:w="108" w:type="dxa"/>
              <w:right w:w="108" w:type="dxa"/>
            </w:tcMar>
          </w:tcPr>
          <w:p w14:paraId="7DF1A460" w14:textId="264658F1" w:rsidR="00C65B7A" w:rsidRPr="006453EC" w:rsidRDefault="00AE7EFD" w:rsidP="007221E5">
            <w:pPr>
              <w:keepNext/>
              <w:jc w:val="center"/>
              <w:rPr>
                <w:szCs w:val="22"/>
              </w:rPr>
            </w:pPr>
            <w:r>
              <w:t>Dosis máxima diaria</w:t>
            </w:r>
          </w:p>
        </w:tc>
        <w:tc>
          <w:tcPr>
            <w:tcW w:w="1875" w:type="dxa"/>
            <w:shd w:val="clear" w:color="auto" w:fill="auto"/>
            <w:tcMar>
              <w:left w:w="108" w:type="dxa"/>
              <w:right w:w="108" w:type="dxa"/>
            </w:tcMar>
          </w:tcPr>
          <w:p w14:paraId="3A3BFE1F" w14:textId="77777777" w:rsidR="00C65B7A" w:rsidRPr="006453EC" w:rsidRDefault="00AE7EFD" w:rsidP="007221E5">
            <w:pPr>
              <w:keepNext/>
              <w:jc w:val="center"/>
              <w:rPr>
                <w:szCs w:val="22"/>
              </w:rPr>
            </w:pPr>
            <w:r>
              <w:t>Pauta de tratamiento</w:t>
            </w:r>
          </w:p>
        </w:tc>
        <w:tc>
          <w:tcPr>
            <w:tcW w:w="1755" w:type="dxa"/>
            <w:shd w:val="clear" w:color="auto" w:fill="auto"/>
            <w:tcMar>
              <w:left w:w="108" w:type="dxa"/>
              <w:right w:w="108" w:type="dxa"/>
            </w:tcMar>
          </w:tcPr>
          <w:p w14:paraId="2A90BFDB" w14:textId="77777777" w:rsidR="00C65B7A" w:rsidRPr="006453EC" w:rsidRDefault="00AE7EFD" w:rsidP="007221E5">
            <w:pPr>
              <w:keepNext/>
              <w:jc w:val="center"/>
              <w:rPr>
                <w:szCs w:val="22"/>
              </w:rPr>
            </w:pPr>
            <w:r>
              <w:t>Dosis máxima diaria</w:t>
            </w:r>
          </w:p>
        </w:tc>
      </w:tr>
      <w:tr w:rsidR="00901A7B" w:rsidRPr="006453EC" w14:paraId="355A15EC" w14:textId="77777777" w:rsidTr="001E4E0F">
        <w:trPr>
          <w:cantSplit/>
          <w:trHeight w:val="57"/>
        </w:trPr>
        <w:tc>
          <w:tcPr>
            <w:tcW w:w="1725" w:type="dxa"/>
            <w:shd w:val="clear" w:color="auto" w:fill="auto"/>
            <w:tcMar>
              <w:left w:w="108" w:type="dxa"/>
              <w:right w:w="108" w:type="dxa"/>
            </w:tcMar>
          </w:tcPr>
          <w:p w14:paraId="0C288BF2" w14:textId="77777777" w:rsidR="00C65B7A" w:rsidRPr="006453EC" w:rsidRDefault="00AE7EFD" w:rsidP="007221E5">
            <w:pPr>
              <w:keepNext/>
              <w:jc w:val="center"/>
              <w:rPr>
                <w:szCs w:val="22"/>
              </w:rPr>
            </w:pPr>
            <w:r>
              <w:t>≥ 35</w:t>
            </w:r>
          </w:p>
        </w:tc>
        <w:tc>
          <w:tcPr>
            <w:tcW w:w="1950" w:type="dxa"/>
            <w:shd w:val="clear" w:color="auto" w:fill="auto"/>
            <w:tcMar>
              <w:left w:w="108" w:type="dxa"/>
              <w:right w:w="108" w:type="dxa"/>
            </w:tcMar>
          </w:tcPr>
          <w:p w14:paraId="0A8D76EB" w14:textId="77777777" w:rsidR="00C65B7A" w:rsidRPr="006453EC" w:rsidRDefault="00AE7EFD" w:rsidP="007221E5">
            <w:pPr>
              <w:keepNext/>
              <w:jc w:val="center"/>
              <w:rPr>
                <w:szCs w:val="22"/>
              </w:rPr>
            </w:pPr>
            <w:r>
              <w:t>10 mg dos veces al día</w:t>
            </w:r>
          </w:p>
        </w:tc>
        <w:tc>
          <w:tcPr>
            <w:tcW w:w="1755" w:type="dxa"/>
            <w:shd w:val="clear" w:color="auto" w:fill="auto"/>
            <w:tcMar>
              <w:left w:w="108" w:type="dxa"/>
              <w:right w:w="108" w:type="dxa"/>
            </w:tcMar>
          </w:tcPr>
          <w:p w14:paraId="7017CB18" w14:textId="77777777" w:rsidR="00C65B7A" w:rsidRPr="006453EC" w:rsidRDefault="00AE7EFD" w:rsidP="007221E5">
            <w:pPr>
              <w:keepNext/>
              <w:jc w:val="center"/>
              <w:rPr>
                <w:szCs w:val="22"/>
              </w:rPr>
            </w:pPr>
            <w:r>
              <w:t>20 mg</w:t>
            </w:r>
          </w:p>
        </w:tc>
        <w:tc>
          <w:tcPr>
            <w:tcW w:w="1875" w:type="dxa"/>
            <w:shd w:val="clear" w:color="auto" w:fill="auto"/>
            <w:tcMar>
              <w:left w:w="108" w:type="dxa"/>
              <w:right w:w="108" w:type="dxa"/>
            </w:tcMar>
          </w:tcPr>
          <w:p w14:paraId="5BD73A9F" w14:textId="77777777" w:rsidR="00C65B7A" w:rsidRPr="006453EC" w:rsidRDefault="00AE7EFD" w:rsidP="007221E5">
            <w:pPr>
              <w:keepNext/>
              <w:jc w:val="center"/>
              <w:rPr>
                <w:szCs w:val="22"/>
              </w:rPr>
            </w:pPr>
            <w:r>
              <w:t>5 mg dos veces al día</w:t>
            </w:r>
          </w:p>
        </w:tc>
        <w:tc>
          <w:tcPr>
            <w:tcW w:w="1755" w:type="dxa"/>
            <w:shd w:val="clear" w:color="auto" w:fill="auto"/>
            <w:tcMar>
              <w:left w:w="108" w:type="dxa"/>
              <w:right w:w="108" w:type="dxa"/>
            </w:tcMar>
          </w:tcPr>
          <w:p w14:paraId="6AF0DCF8" w14:textId="77777777" w:rsidR="00C65B7A" w:rsidRPr="006453EC" w:rsidRDefault="00AE7EFD" w:rsidP="007221E5">
            <w:pPr>
              <w:keepNext/>
              <w:jc w:val="center"/>
              <w:rPr>
                <w:szCs w:val="22"/>
              </w:rPr>
            </w:pPr>
            <w:r>
              <w:t>10 mg</w:t>
            </w:r>
          </w:p>
        </w:tc>
      </w:tr>
    </w:tbl>
    <w:p w14:paraId="5C07D414" w14:textId="77777777" w:rsidR="00194CD6" w:rsidRPr="006453EC" w:rsidRDefault="00194CD6" w:rsidP="00A34602">
      <w:pPr>
        <w:autoSpaceDE w:val="0"/>
        <w:autoSpaceDN w:val="0"/>
        <w:adjustRightInd w:val="0"/>
        <w:rPr>
          <w:szCs w:val="22"/>
          <w:lang w:val="en-US"/>
        </w:rPr>
      </w:pPr>
    </w:p>
    <w:p w14:paraId="335FD8D6" w14:textId="77777777" w:rsidR="00420284" w:rsidRPr="007E33A6" w:rsidRDefault="00420284" w:rsidP="007E33A6">
      <w:r>
        <w:t xml:space="preserve">Para pacientes pediátricos con un peso &lt; 35 kg, consulte la ficha técnica de </w:t>
      </w:r>
      <w:proofErr w:type="spellStart"/>
      <w:r>
        <w:t>Eliquis</w:t>
      </w:r>
      <w:proofErr w:type="spellEnd"/>
      <w:r>
        <w:t xml:space="preserve"> granulado en cápsulas para abrir y </w:t>
      </w:r>
      <w:proofErr w:type="spellStart"/>
      <w:r>
        <w:t>Eliquis</w:t>
      </w:r>
      <w:proofErr w:type="spellEnd"/>
      <w:r>
        <w:t xml:space="preserve"> granulado recubierto en sobres.</w:t>
      </w:r>
    </w:p>
    <w:p w14:paraId="7F0E4DD9" w14:textId="77777777" w:rsidR="006B3BC5" w:rsidRPr="00FF6ED1" w:rsidRDefault="006B3BC5" w:rsidP="00A34602">
      <w:pPr>
        <w:autoSpaceDE w:val="0"/>
        <w:autoSpaceDN w:val="0"/>
        <w:adjustRightInd w:val="0"/>
        <w:rPr>
          <w:szCs w:val="22"/>
        </w:rPr>
      </w:pPr>
    </w:p>
    <w:p w14:paraId="62CD824E" w14:textId="77777777" w:rsidR="00C65B7A" w:rsidRPr="00C5079D" w:rsidRDefault="006D0EB6" w:rsidP="00C5079D">
      <w:r>
        <w:t>Según las guías de tratamiento del TEV en la población pediátrica, la duración del tratamiento global se debe individualizar después de una evaluación minuciosa del beneficio del tratamiento frente al riesgo de hemorragia (ver sección 4.4).</w:t>
      </w:r>
    </w:p>
    <w:p w14:paraId="010CC993" w14:textId="77777777" w:rsidR="008B0E10" w:rsidRPr="00FF6ED1" w:rsidRDefault="008B0E10" w:rsidP="00A34602">
      <w:pPr>
        <w:autoSpaceDE w:val="0"/>
        <w:autoSpaceDN w:val="0"/>
        <w:adjustRightInd w:val="0"/>
        <w:rPr>
          <w:szCs w:val="22"/>
        </w:rPr>
      </w:pPr>
    </w:p>
    <w:p w14:paraId="0077D269" w14:textId="7F89A4E4" w:rsidR="00BA4FC4" w:rsidRPr="006453EC" w:rsidRDefault="00720214" w:rsidP="00A34602">
      <w:pPr>
        <w:keepNext/>
        <w:autoSpaceDE w:val="0"/>
        <w:autoSpaceDN w:val="0"/>
        <w:adjustRightInd w:val="0"/>
        <w:rPr>
          <w:i/>
          <w:szCs w:val="22"/>
          <w:u w:val="single"/>
        </w:rPr>
      </w:pPr>
      <w:r>
        <w:rPr>
          <w:i/>
          <w:u w:val="single"/>
        </w:rPr>
        <w:t>Dosis omitidas en adultos y pacientes pediátricos</w:t>
      </w:r>
    </w:p>
    <w:p w14:paraId="622F5E4E" w14:textId="690A1378" w:rsidR="006453EC" w:rsidRDefault="006453EC" w:rsidP="00A34602">
      <w:pPr>
        <w:pStyle w:val="EMEABodyText"/>
      </w:pPr>
      <w:r>
        <w:t>Si se omite una dosis de la mañana, se debe tomar inmediatamente en cuanto se tenga consciencia de ello; se puede tomar junto con la dosis de la noche. Si se omite una dosis de la noche, solo se puede tomar durante esa misma noche; el paciente no debe tomar dos dosis a la mañana siguiente. Al día siguiente, el paciente debe continuar con la toma de la dosis regular dos veces al día según lo recomendado.</w:t>
      </w:r>
    </w:p>
    <w:p w14:paraId="7D27BB80" w14:textId="77777777" w:rsidR="00BA4FC4" w:rsidRPr="00FF6ED1" w:rsidRDefault="00BA4FC4" w:rsidP="00A34602">
      <w:pPr>
        <w:pStyle w:val="EMEABodyText"/>
        <w:rPr>
          <w:szCs w:val="22"/>
          <w:lang w:eastAsia="en-GB"/>
        </w:rPr>
      </w:pPr>
    </w:p>
    <w:p w14:paraId="58FA9A89" w14:textId="77777777" w:rsidR="00BA4FC4" w:rsidRPr="006453EC" w:rsidRDefault="00720214" w:rsidP="00A34602">
      <w:pPr>
        <w:keepNext/>
        <w:rPr>
          <w:i/>
          <w:szCs w:val="22"/>
          <w:u w:val="single"/>
        </w:rPr>
      </w:pPr>
      <w:r>
        <w:rPr>
          <w:i/>
          <w:u w:val="single"/>
        </w:rPr>
        <w:t>Cambio de tratamiento</w:t>
      </w:r>
    </w:p>
    <w:p w14:paraId="354129C1" w14:textId="77777777" w:rsidR="00BA4FC4" w:rsidRPr="006453EC" w:rsidRDefault="00720214" w:rsidP="00A34602">
      <w:pPr>
        <w:rPr>
          <w:szCs w:val="22"/>
        </w:rPr>
      </w:pPr>
      <w:r>
        <w:t xml:space="preserve">El cambio de tratamiento de anticoagulantes parenterales a </w:t>
      </w:r>
      <w:proofErr w:type="spellStart"/>
      <w:r>
        <w:t>apixabán</w:t>
      </w:r>
      <w:proofErr w:type="spellEnd"/>
      <w:r>
        <w:t xml:space="preserve"> (y </w:t>
      </w:r>
      <w:r>
        <w:rPr>
          <w:i/>
        </w:rPr>
        <w:t>viceversa</w:t>
      </w:r>
      <w:r>
        <w:t>) se puede hacer en la siguiente dosis programada (ver sección 4.5). Estos medicamentos no se deben administrar simultáneamente.</w:t>
      </w:r>
    </w:p>
    <w:p w14:paraId="1FEB9620" w14:textId="77777777" w:rsidR="00BA4FC4" w:rsidRPr="00FF6ED1" w:rsidRDefault="00BA4FC4" w:rsidP="00A34602">
      <w:pPr>
        <w:pStyle w:val="BMSBodyText"/>
        <w:spacing w:before="0" w:after="0" w:line="240" w:lineRule="auto"/>
        <w:jc w:val="left"/>
        <w:rPr>
          <w:i/>
          <w:sz w:val="22"/>
          <w:szCs w:val="22"/>
        </w:rPr>
      </w:pPr>
    </w:p>
    <w:p w14:paraId="72A8ECD8" w14:textId="77777777" w:rsidR="00BA4FC4" w:rsidRPr="006453EC" w:rsidRDefault="00720214" w:rsidP="00A34602">
      <w:pPr>
        <w:pStyle w:val="BMSBodyText"/>
        <w:keepNext/>
        <w:spacing w:before="0" w:after="0" w:line="240" w:lineRule="auto"/>
        <w:jc w:val="left"/>
        <w:rPr>
          <w:i/>
          <w:sz w:val="22"/>
          <w:szCs w:val="22"/>
        </w:rPr>
      </w:pPr>
      <w:r>
        <w:rPr>
          <w:i/>
          <w:sz w:val="22"/>
        </w:rPr>
        <w:t xml:space="preserve">Cambio de tratamiento con antagonistas de la vitamina K (AVK) a </w:t>
      </w:r>
      <w:proofErr w:type="spellStart"/>
      <w:r>
        <w:rPr>
          <w:i/>
          <w:sz w:val="22"/>
        </w:rPr>
        <w:t>Eliquis</w:t>
      </w:r>
      <w:proofErr w:type="spellEnd"/>
    </w:p>
    <w:p w14:paraId="07592B79" w14:textId="19CCB518" w:rsidR="00BA4FC4" w:rsidRPr="006453EC" w:rsidRDefault="00720214" w:rsidP="00A34602">
      <w:pPr>
        <w:pStyle w:val="BMSBodyText"/>
        <w:spacing w:before="0" w:after="0" w:line="240" w:lineRule="auto"/>
        <w:jc w:val="left"/>
        <w:rPr>
          <w:color w:val="auto"/>
          <w:sz w:val="22"/>
          <w:szCs w:val="22"/>
        </w:rPr>
      </w:pPr>
      <w:r>
        <w:rPr>
          <w:color w:val="auto"/>
          <w:sz w:val="22"/>
        </w:rPr>
        <w:t xml:space="preserve">Cuando cambie el tratamiento de antagonistas de la vitamina K (AVK) a </w:t>
      </w:r>
      <w:proofErr w:type="spellStart"/>
      <w:r>
        <w:rPr>
          <w:color w:val="auto"/>
          <w:sz w:val="22"/>
        </w:rPr>
        <w:t>Eliquis</w:t>
      </w:r>
      <w:proofErr w:type="spellEnd"/>
      <w:r>
        <w:rPr>
          <w:color w:val="auto"/>
          <w:sz w:val="22"/>
        </w:rPr>
        <w:t xml:space="preserve">, se debe interrumpir el tratamiento con </w:t>
      </w:r>
      <w:proofErr w:type="spellStart"/>
      <w:r>
        <w:rPr>
          <w:color w:val="auto"/>
          <w:sz w:val="22"/>
        </w:rPr>
        <w:t>warfarina</w:t>
      </w:r>
      <w:proofErr w:type="spellEnd"/>
      <w:r>
        <w:rPr>
          <w:color w:val="auto"/>
          <w:sz w:val="22"/>
        </w:rPr>
        <w:t xml:space="preserve"> u otro tratamiento con AVK e iniciarse el tratamiento con </w:t>
      </w:r>
      <w:proofErr w:type="spellStart"/>
      <w:r>
        <w:rPr>
          <w:color w:val="auto"/>
          <w:sz w:val="22"/>
        </w:rPr>
        <w:t>Eliquis</w:t>
      </w:r>
      <w:proofErr w:type="spellEnd"/>
      <w:r>
        <w:rPr>
          <w:color w:val="auto"/>
          <w:sz w:val="22"/>
        </w:rPr>
        <w:t xml:space="preserve"> cuando el cociente internacional normalizado (INR) sea &lt; 2.</w:t>
      </w:r>
    </w:p>
    <w:p w14:paraId="02E580A6" w14:textId="77777777" w:rsidR="00BA4FC4" w:rsidRPr="00FF6ED1" w:rsidRDefault="00BA4FC4" w:rsidP="00A34602">
      <w:pPr>
        <w:pStyle w:val="BMSBodyText"/>
        <w:spacing w:before="0" w:after="0" w:line="240" w:lineRule="auto"/>
        <w:jc w:val="left"/>
        <w:rPr>
          <w:color w:val="auto"/>
          <w:sz w:val="22"/>
          <w:szCs w:val="22"/>
        </w:rPr>
      </w:pPr>
    </w:p>
    <w:p w14:paraId="43995735" w14:textId="77777777" w:rsidR="00BA4FC4" w:rsidRPr="006453EC" w:rsidRDefault="00720214" w:rsidP="00A34602">
      <w:pPr>
        <w:pStyle w:val="BMSBodyText"/>
        <w:keepNext/>
        <w:spacing w:before="0" w:after="0" w:line="240" w:lineRule="auto"/>
        <w:jc w:val="left"/>
        <w:rPr>
          <w:i/>
          <w:color w:val="auto"/>
          <w:sz w:val="22"/>
          <w:szCs w:val="22"/>
        </w:rPr>
      </w:pPr>
      <w:r>
        <w:rPr>
          <w:i/>
          <w:color w:val="auto"/>
          <w:sz w:val="22"/>
        </w:rPr>
        <w:t xml:space="preserve">Cambio de tratamiento con </w:t>
      </w:r>
      <w:proofErr w:type="spellStart"/>
      <w:r>
        <w:rPr>
          <w:i/>
          <w:color w:val="auto"/>
          <w:sz w:val="22"/>
        </w:rPr>
        <w:t>Eliquis</w:t>
      </w:r>
      <w:proofErr w:type="spellEnd"/>
      <w:r>
        <w:rPr>
          <w:i/>
          <w:color w:val="auto"/>
          <w:sz w:val="22"/>
        </w:rPr>
        <w:t xml:space="preserve"> a antagonistas de la vitamina K (AVK)</w:t>
      </w:r>
    </w:p>
    <w:p w14:paraId="38BC9FC3" w14:textId="77777777" w:rsidR="00BA4FC4" w:rsidRPr="006453EC" w:rsidRDefault="00720214" w:rsidP="00A34602">
      <w:pPr>
        <w:rPr>
          <w:szCs w:val="22"/>
        </w:rPr>
      </w:pPr>
      <w:r>
        <w:t xml:space="preserve">Cuando cambie el tratamiento con </w:t>
      </w:r>
      <w:proofErr w:type="spellStart"/>
      <w:r>
        <w:t>Eliquis</w:t>
      </w:r>
      <w:proofErr w:type="spellEnd"/>
      <w:r>
        <w:t xml:space="preserve"> a tratamiento con AVK, se debe continuar con la administración de </w:t>
      </w:r>
      <w:proofErr w:type="spellStart"/>
      <w:r>
        <w:t>Eliquis</w:t>
      </w:r>
      <w:proofErr w:type="spellEnd"/>
      <w:r>
        <w:t xml:space="preserve"> durante al menos 2 días después de empezar el tratamiento con AVK. Después de 2 días de administración conjunta de </w:t>
      </w:r>
      <w:proofErr w:type="spellStart"/>
      <w:r>
        <w:t>Eliquis</w:t>
      </w:r>
      <w:proofErr w:type="spellEnd"/>
      <w:r>
        <w:t xml:space="preserve"> con AVK, se debe medir el INR antes de la próxima dosis programada de </w:t>
      </w:r>
      <w:proofErr w:type="spellStart"/>
      <w:r>
        <w:t>Eliquis</w:t>
      </w:r>
      <w:proofErr w:type="spellEnd"/>
      <w:r>
        <w:t xml:space="preserve">. Se debe continuar con la administración conjunta de </w:t>
      </w:r>
      <w:proofErr w:type="spellStart"/>
      <w:r>
        <w:t>Eliquis</w:t>
      </w:r>
      <w:proofErr w:type="spellEnd"/>
      <w:r>
        <w:t xml:space="preserve"> y AVK hasta que el INR sea ≥ 2.</w:t>
      </w:r>
    </w:p>
    <w:p w14:paraId="3749DA07" w14:textId="77777777" w:rsidR="00BA4FC4" w:rsidRPr="00FF6ED1" w:rsidRDefault="00BA4FC4" w:rsidP="00A34602">
      <w:pPr>
        <w:pStyle w:val="EMEABodyText"/>
        <w:rPr>
          <w:szCs w:val="22"/>
          <w:lang w:eastAsia="en-GB"/>
        </w:rPr>
      </w:pPr>
    </w:p>
    <w:p w14:paraId="1054C627" w14:textId="77777777" w:rsidR="00BA4FC4" w:rsidRPr="006453EC" w:rsidRDefault="00720214" w:rsidP="00A34602">
      <w:pPr>
        <w:pStyle w:val="EMEABodyText"/>
        <w:keepNext/>
        <w:rPr>
          <w:i/>
          <w:szCs w:val="22"/>
          <w:u w:val="single"/>
        </w:rPr>
      </w:pPr>
      <w:r>
        <w:rPr>
          <w:i/>
          <w:u w:val="single"/>
        </w:rPr>
        <w:t>Pacientes de edad avanzada</w:t>
      </w:r>
    </w:p>
    <w:p w14:paraId="55C58F27" w14:textId="77777777" w:rsidR="00BA4FC4" w:rsidRPr="006453EC" w:rsidRDefault="00720214" w:rsidP="00A34602">
      <w:pPr>
        <w:pStyle w:val="EMEABodyText"/>
        <w:rPr>
          <w:szCs w:val="22"/>
        </w:rPr>
      </w:pPr>
      <w:r>
        <w:t xml:space="preserve">Prevención de TEV y tratamiento/prevención de recurrencias de la TVP y EP </w:t>
      </w:r>
      <w:r>
        <w:noBreakHyphen/>
        <w:t xml:space="preserve"> No se requiere ajuste de dosis (ver las secciones 4.4 y 5.2).</w:t>
      </w:r>
    </w:p>
    <w:p w14:paraId="1711B7AB" w14:textId="77777777" w:rsidR="00BA4FC4" w:rsidRPr="00FF6ED1" w:rsidRDefault="00BA4FC4" w:rsidP="00A34602">
      <w:pPr>
        <w:pStyle w:val="EMEABodyText"/>
        <w:rPr>
          <w:szCs w:val="22"/>
          <w:lang w:eastAsia="en-GB"/>
        </w:rPr>
      </w:pPr>
    </w:p>
    <w:p w14:paraId="627C9438" w14:textId="77777777" w:rsidR="00BA4FC4" w:rsidRPr="006453EC" w:rsidRDefault="00720214" w:rsidP="00A34602">
      <w:pPr>
        <w:autoSpaceDE w:val="0"/>
        <w:autoSpaceDN w:val="0"/>
        <w:adjustRightInd w:val="0"/>
      </w:pPr>
      <w:r>
        <w:t xml:space="preserve">FANV </w:t>
      </w:r>
      <w:r>
        <w:noBreakHyphen/>
        <w:t xml:space="preserve"> No se requiere ajuste de dosis, a menos que se cumplan los criterios de reducción de dosis (ver </w:t>
      </w:r>
      <w:r>
        <w:rPr>
          <w:i/>
        </w:rPr>
        <w:t xml:space="preserve">Reducción de dosis </w:t>
      </w:r>
      <w:r>
        <w:t>al inicio de la sección 4.2).</w:t>
      </w:r>
    </w:p>
    <w:p w14:paraId="604F0720" w14:textId="77777777" w:rsidR="00BA4FC4" w:rsidRPr="00FF6ED1" w:rsidRDefault="00BA4FC4" w:rsidP="00A34602">
      <w:pPr>
        <w:autoSpaceDE w:val="0"/>
        <w:autoSpaceDN w:val="0"/>
        <w:adjustRightInd w:val="0"/>
      </w:pPr>
    </w:p>
    <w:p w14:paraId="42B2438F" w14:textId="77777777" w:rsidR="00BA4FC4" w:rsidRDefault="00720214" w:rsidP="00A34602">
      <w:pPr>
        <w:keepNext/>
        <w:autoSpaceDE w:val="0"/>
        <w:autoSpaceDN w:val="0"/>
        <w:adjustRightInd w:val="0"/>
        <w:rPr>
          <w:i/>
          <w:u w:val="single"/>
        </w:rPr>
      </w:pPr>
      <w:r>
        <w:rPr>
          <w:i/>
          <w:u w:val="single"/>
        </w:rPr>
        <w:t>Insuficiencia renal</w:t>
      </w:r>
    </w:p>
    <w:p w14:paraId="5C752210" w14:textId="77777777" w:rsidR="006453EC" w:rsidRPr="00FF6ED1" w:rsidRDefault="006453EC" w:rsidP="00A34602">
      <w:pPr>
        <w:keepNext/>
        <w:autoSpaceDE w:val="0"/>
        <w:autoSpaceDN w:val="0"/>
        <w:adjustRightInd w:val="0"/>
        <w:rPr>
          <w:i/>
          <w:szCs w:val="22"/>
          <w:u w:val="single"/>
        </w:rPr>
      </w:pPr>
    </w:p>
    <w:p w14:paraId="2BC38772" w14:textId="77777777" w:rsidR="00A10DF0" w:rsidRPr="006453EC" w:rsidRDefault="006147CF" w:rsidP="00C5079D">
      <w:pPr>
        <w:pStyle w:val="HeadingItalic"/>
      </w:pPr>
      <w:r>
        <w:t>Pacientes adultos</w:t>
      </w:r>
    </w:p>
    <w:p w14:paraId="058D866D" w14:textId="072FDE89" w:rsidR="00BA4FC4" w:rsidRPr="006453EC" w:rsidRDefault="00720214" w:rsidP="00A34602">
      <w:pPr>
        <w:keepNext/>
        <w:rPr>
          <w:szCs w:val="22"/>
        </w:rPr>
      </w:pPr>
      <w:r>
        <w:t>En pacientes adultos con insuficiencia renal leve o moderada aplican las siguientes recomendaciones:</w:t>
      </w:r>
    </w:p>
    <w:p w14:paraId="216ABE58" w14:textId="77777777" w:rsidR="00BA4FC4" w:rsidRPr="00FF6ED1" w:rsidRDefault="00BA4FC4" w:rsidP="00A34602">
      <w:pPr>
        <w:keepNext/>
        <w:rPr>
          <w:szCs w:val="22"/>
        </w:rPr>
      </w:pPr>
    </w:p>
    <w:p w14:paraId="1AA27130" w14:textId="77777777" w:rsidR="00BA4FC4" w:rsidRPr="006453EC" w:rsidRDefault="00720214" w:rsidP="000561FE">
      <w:pPr>
        <w:pStyle w:val="ListParagraph"/>
        <w:numPr>
          <w:ilvl w:val="0"/>
          <w:numId w:val="45"/>
        </w:numPr>
        <w:ind w:left="567" w:hanging="567"/>
        <w:rPr>
          <w:szCs w:val="22"/>
        </w:rPr>
      </w:pPr>
      <w:r>
        <w:t>para la prevención del TEV en cirugía electiva de cadera o rodilla, para el tratamiento de la TVP, tratamiento de EP y prevención de las recurrencias de la TVP y de la EP, no es necesario un ajuste de dosis (ver sección 5.2).</w:t>
      </w:r>
    </w:p>
    <w:p w14:paraId="64DD0AA3" w14:textId="77777777" w:rsidR="00BA4FC4" w:rsidRPr="00FF6ED1" w:rsidRDefault="00BA4FC4" w:rsidP="00A34602">
      <w:pPr>
        <w:ind w:left="567" w:hanging="567"/>
        <w:rPr>
          <w:szCs w:val="22"/>
        </w:rPr>
      </w:pPr>
    </w:p>
    <w:p w14:paraId="5C42BF85" w14:textId="52C2061D" w:rsidR="00BA4FC4" w:rsidRPr="006453EC" w:rsidRDefault="00720214" w:rsidP="000561FE">
      <w:pPr>
        <w:pStyle w:val="ListParagraph"/>
        <w:keepNext/>
        <w:numPr>
          <w:ilvl w:val="0"/>
          <w:numId w:val="45"/>
        </w:numPr>
        <w:ind w:left="567" w:hanging="567"/>
        <w:rPr>
          <w:szCs w:val="22"/>
        </w:rPr>
      </w:pPr>
      <w:r>
        <w:lastRenderedPageBreak/>
        <w:t>para la prevención del ictus y la embolia sistémica en pacientes con FANV, y creatinina sérica ≥ 1,5 mg/dl (133 </w:t>
      </w:r>
      <w:proofErr w:type="spellStart"/>
      <w:r>
        <w:t>micromoles</w:t>
      </w:r>
      <w:proofErr w:type="spellEnd"/>
      <w:r>
        <w:t xml:space="preserve">/l) asociada a edad ≥ 80 años o peso corporal ≤ 60 kg, es necesaria una reducción de dosis (ver el </w:t>
      </w:r>
      <w:proofErr w:type="spellStart"/>
      <w:r>
        <w:t>subencabezado</w:t>
      </w:r>
      <w:proofErr w:type="spellEnd"/>
      <w:r>
        <w:t xml:space="preserve"> anterior relativo a Reducción de dosis). En ausencia de otros criterios de reducción de dosis (edad, peso corporal), no es necesario un ajuste de dosis (ver sección 5.2).</w:t>
      </w:r>
    </w:p>
    <w:p w14:paraId="07BA2816" w14:textId="77777777" w:rsidR="00BA4FC4" w:rsidRPr="00FF6ED1" w:rsidRDefault="00BA4FC4" w:rsidP="00A34602">
      <w:pPr>
        <w:rPr>
          <w:szCs w:val="22"/>
        </w:rPr>
      </w:pPr>
    </w:p>
    <w:p w14:paraId="2A6E01C4" w14:textId="7FFBFB5C" w:rsidR="00BA4FC4" w:rsidRPr="006453EC" w:rsidRDefault="00720214" w:rsidP="00A34602">
      <w:pPr>
        <w:keepNext/>
        <w:rPr>
          <w:szCs w:val="22"/>
        </w:rPr>
      </w:pPr>
      <w:r>
        <w:t>En pacientes adultos con insuficiencia renal grave (aclaramiento de creatinina de 15</w:t>
      </w:r>
      <w:r>
        <w:noBreakHyphen/>
        <w:t>29 ml/min) aplican las siguientes recomendaciones (ver las secciones 4.4 y 5.2):</w:t>
      </w:r>
    </w:p>
    <w:p w14:paraId="59467B11" w14:textId="77777777" w:rsidR="00BA4FC4" w:rsidRPr="00FF6ED1" w:rsidRDefault="00BA4FC4" w:rsidP="00A34602">
      <w:pPr>
        <w:keepNext/>
        <w:rPr>
          <w:szCs w:val="22"/>
        </w:rPr>
      </w:pPr>
    </w:p>
    <w:p w14:paraId="213691E0" w14:textId="78715CB3" w:rsidR="00BA4FC4" w:rsidRPr="006453EC" w:rsidRDefault="00720214" w:rsidP="000561FE">
      <w:pPr>
        <w:pStyle w:val="ListParagraph"/>
        <w:numPr>
          <w:ilvl w:val="0"/>
          <w:numId w:val="46"/>
        </w:numPr>
        <w:ind w:left="567" w:hanging="567"/>
        <w:rPr>
          <w:szCs w:val="22"/>
        </w:rPr>
      </w:pPr>
      <w:r>
        <w:t xml:space="preserve">para la prevención del TEV en cirugía electiva de cadera o rodilla, para el tratamiento de la TVP, tratamiento de EP y prevención de las recurrencias de la TVP y de la EP, </w:t>
      </w:r>
      <w:proofErr w:type="spellStart"/>
      <w:r>
        <w:t>apixabán</w:t>
      </w:r>
      <w:proofErr w:type="spellEnd"/>
      <w:r>
        <w:t xml:space="preserve"> se debe utilizar con precaución;</w:t>
      </w:r>
    </w:p>
    <w:p w14:paraId="4586F8E5" w14:textId="77777777" w:rsidR="00BA4FC4" w:rsidRPr="00FF6ED1" w:rsidRDefault="00BA4FC4" w:rsidP="00A34602">
      <w:pPr>
        <w:ind w:left="567" w:hanging="567"/>
        <w:rPr>
          <w:szCs w:val="22"/>
        </w:rPr>
      </w:pPr>
    </w:p>
    <w:p w14:paraId="3ED744C3" w14:textId="77777777" w:rsidR="00BA4FC4" w:rsidRPr="006453EC" w:rsidRDefault="00720214" w:rsidP="000561FE">
      <w:pPr>
        <w:numPr>
          <w:ilvl w:val="0"/>
          <w:numId w:val="46"/>
        </w:numPr>
        <w:ind w:left="567" w:hanging="567"/>
        <w:rPr>
          <w:szCs w:val="22"/>
        </w:rPr>
      </w:pPr>
      <w:r>
        <w:t xml:space="preserve">para la prevención del ictus y la embolia sistémica en pacientes con FANV, los pacientes deben recibir una dosis menor de </w:t>
      </w:r>
      <w:proofErr w:type="spellStart"/>
      <w:r>
        <w:t>apixabán</w:t>
      </w:r>
      <w:proofErr w:type="spellEnd"/>
      <w:r>
        <w:t>, de 2,5 mg dos veces al día.</w:t>
      </w:r>
    </w:p>
    <w:p w14:paraId="6375B7EB" w14:textId="77777777" w:rsidR="00BA4FC4" w:rsidRPr="00FF6ED1" w:rsidRDefault="00BA4FC4" w:rsidP="00A34602">
      <w:pPr>
        <w:rPr>
          <w:szCs w:val="22"/>
        </w:rPr>
      </w:pPr>
    </w:p>
    <w:p w14:paraId="269E8508" w14:textId="77777777" w:rsidR="00BA4FC4" w:rsidRPr="006453EC" w:rsidRDefault="00720214" w:rsidP="00A34602">
      <w:pPr>
        <w:rPr>
          <w:szCs w:val="22"/>
        </w:rPr>
      </w:pPr>
      <w:r>
        <w:t xml:space="preserve">En pacientes con aclaramiento de creatinina &lt; 15 ml/min, o en pacientes sometidos a diálisis, no hay experiencia clínica y por tanto </w:t>
      </w:r>
      <w:proofErr w:type="spellStart"/>
      <w:r>
        <w:t>apixabán</w:t>
      </w:r>
      <w:proofErr w:type="spellEnd"/>
      <w:r>
        <w:t xml:space="preserve"> no está recomendado (ver las secciones 4.4 y 5.2).</w:t>
      </w:r>
    </w:p>
    <w:p w14:paraId="2A62550E" w14:textId="77777777" w:rsidR="00BA4FC4" w:rsidRPr="00FF6ED1" w:rsidRDefault="00BA4FC4" w:rsidP="00A34602">
      <w:pPr>
        <w:rPr>
          <w:i/>
          <w:szCs w:val="22"/>
          <w:u w:val="single"/>
        </w:rPr>
      </w:pPr>
    </w:p>
    <w:p w14:paraId="00E6FBDA" w14:textId="77777777" w:rsidR="0006636F" w:rsidRPr="006453EC" w:rsidRDefault="0006636F" w:rsidP="00C5079D">
      <w:pPr>
        <w:pStyle w:val="HeadingItalic"/>
      </w:pPr>
      <w:r>
        <w:t>Población pediátrica</w:t>
      </w:r>
    </w:p>
    <w:p w14:paraId="38587E63" w14:textId="77777777" w:rsidR="00913261" w:rsidRPr="00C5079D" w:rsidRDefault="00913261" w:rsidP="00C5079D">
      <w:r>
        <w:t xml:space="preserve">Según los datos en adultos y los datos limitados en pacientes pediátricos (ver sección 5.2), no se requiere ajuste de la dosis en pacientes pediátricos con insuficiencia renal leve o moderada. El tratamiento con </w:t>
      </w:r>
      <w:proofErr w:type="spellStart"/>
      <w:r>
        <w:t>apixabán</w:t>
      </w:r>
      <w:proofErr w:type="spellEnd"/>
      <w:r>
        <w:t xml:space="preserve"> no se recomienda en pacientes pediátricos con insuficiencia renal grave (ver sección 4.4).</w:t>
      </w:r>
    </w:p>
    <w:p w14:paraId="35F56B8A" w14:textId="77777777" w:rsidR="008B0E10" w:rsidRPr="00FF6ED1" w:rsidRDefault="008B0E10" w:rsidP="00A34602">
      <w:pPr>
        <w:rPr>
          <w:i/>
          <w:szCs w:val="22"/>
          <w:u w:val="single"/>
        </w:rPr>
      </w:pPr>
    </w:p>
    <w:p w14:paraId="70DF2F85" w14:textId="77777777" w:rsidR="00BA4FC4" w:rsidRPr="006453EC" w:rsidRDefault="00720214" w:rsidP="00A34602">
      <w:pPr>
        <w:keepNext/>
        <w:rPr>
          <w:i/>
          <w:szCs w:val="22"/>
          <w:u w:val="single"/>
        </w:rPr>
      </w:pPr>
      <w:r>
        <w:rPr>
          <w:i/>
          <w:u w:val="single"/>
        </w:rPr>
        <w:t>Insuficiencia hepática</w:t>
      </w:r>
    </w:p>
    <w:p w14:paraId="4CD919D4" w14:textId="232B6EB1" w:rsidR="00BA4FC4" w:rsidRPr="006453EC" w:rsidRDefault="00720214" w:rsidP="00A34602">
      <w:pPr>
        <w:pStyle w:val="EMEABodyText"/>
        <w:rPr>
          <w:szCs w:val="22"/>
        </w:rPr>
      </w:pPr>
      <w:proofErr w:type="spellStart"/>
      <w:r>
        <w:t>Eliquis</w:t>
      </w:r>
      <w:proofErr w:type="spellEnd"/>
      <w:r>
        <w:t xml:space="preserve"> está contraindicado en los pacientes adultos con hepatopatía asociada a coagulopatía y riesgo clínicamente relevante de sangrado (ver sección 4.3).</w:t>
      </w:r>
    </w:p>
    <w:p w14:paraId="3FC0B1AF" w14:textId="77777777" w:rsidR="00BA4FC4" w:rsidRPr="00FF6ED1" w:rsidRDefault="00BA4FC4" w:rsidP="00A34602">
      <w:pPr>
        <w:pStyle w:val="EMEABodyText"/>
        <w:rPr>
          <w:szCs w:val="22"/>
        </w:rPr>
      </w:pPr>
    </w:p>
    <w:p w14:paraId="225573FF" w14:textId="77777777" w:rsidR="00BA4FC4" w:rsidRPr="006453EC" w:rsidRDefault="00720214" w:rsidP="00A34602">
      <w:pPr>
        <w:pStyle w:val="EMEABodyText"/>
        <w:rPr>
          <w:szCs w:val="22"/>
        </w:rPr>
      </w:pPr>
      <w:r>
        <w:t>No se recomienda su uso en pacientes con insuficiencia hepática grave (ver las secciones 4.4. y 5.2).</w:t>
      </w:r>
    </w:p>
    <w:p w14:paraId="434FC0FF" w14:textId="77777777" w:rsidR="00BA4FC4" w:rsidRPr="00FF6ED1" w:rsidRDefault="00BA4FC4" w:rsidP="00A34602">
      <w:pPr>
        <w:pStyle w:val="EMEABodyText"/>
        <w:rPr>
          <w:szCs w:val="22"/>
        </w:rPr>
      </w:pPr>
    </w:p>
    <w:p w14:paraId="0D1BB678" w14:textId="77777777" w:rsidR="00BA4FC4" w:rsidRPr="006453EC" w:rsidRDefault="00720214" w:rsidP="00A34602">
      <w:pPr>
        <w:pStyle w:val="EMEABodyText"/>
        <w:rPr>
          <w:szCs w:val="22"/>
        </w:rPr>
      </w:pPr>
      <w:r>
        <w:t>Debe utilizarse con precaución en pacientes con insuficiencia hepática leve o moderada (Child Pugh A o B). No es necesario ningún ajuste de dosis en pacientes con insuficiencia hepática leve o moderada (ver las secciones 4.4 y 5.2).</w:t>
      </w:r>
    </w:p>
    <w:p w14:paraId="7B33C426" w14:textId="77777777" w:rsidR="00BA4FC4" w:rsidRPr="00FF6ED1" w:rsidRDefault="00BA4FC4" w:rsidP="00A34602">
      <w:pPr>
        <w:pStyle w:val="EMEABodyText"/>
        <w:rPr>
          <w:szCs w:val="22"/>
        </w:rPr>
      </w:pPr>
    </w:p>
    <w:p w14:paraId="6799A117" w14:textId="67D92059" w:rsidR="00BA4FC4" w:rsidRPr="006453EC" w:rsidRDefault="00720214" w:rsidP="00A34602">
      <w:pPr>
        <w:rPr>
          <w:szCs w:val="22"/>
        </w:rPr>
      </w:pPr>
      <w:r>
        <w:t xml:space="preserve">Se excluyó de los estudios clínicos a los pacientes con valores elevados de enzimas hepáticas glutamato piruvato transaminasa (GPT)/glutamato oxalacetato transaminasa (GOT) &gt; 2 x LSN o bilirrubina total ≥ 1,5 x LSN. Por tanto, </w:t>
      </w:r>
      <w:proofErr w:type="spellStart"/>
      <w:r>
        <w:t>Eliquis</w:t>
      </w:r>
      <w:proofErr w:type="spellEnd"/>
      <w:r>
        <w:t xml:space="preserve"> debe utilizarse con precaución en esta población (ver las secciones 4.4 y 5.2). Antes de iniciar el tratamiento con </w:t>
      </w:r>
      <w:proofErr w:type="spellStart"/>
      <w:r>
        <w:t>Eliquis</w:t>
      </w:r>
      <w:proofErr w:type="spellEnd"/>
      <w:r>
        <w:t>, se debe medir la función hepática.</w:t>
      </w:r>
    </w:p>
    <w:p w14:paraId="0BC5E4B2" w14:textId="77777777" w:rsidR="00BA4FC4" w:rsidRPr="00FF6ED1" w:rsidRDefault="00BA4FC4" w:rsidP="00A34602">
      <w:pPr>
        <w:pStyle w:val="EMEABodyText"/>
        <w:rPr>
          <w:szCs w:val="22"/>
        </w:rPr>
      </w:pPr>
    </w:p>
    <w:p w14:paraId="544242CF" w14:textId="77777777" w:rsidR="0010317D" w:rsidRPr="00C5079D" w:rsidRDefault="0010317D" w:rsidP="00C5079D">
      <w:r>
        <w:t xml:space="preserve">No se ha estudiado </w:t>
      </w:r>
      <w:proofErr w:type="spellStart"/>
      <w:r>
        <w:t>apixabán</w:t>
      </w:r>
      <w:proofErr w:type="spellEnd"/>
      <w:r>
        <w:t xml:space="preserve"> en pacientes pediátricos con insuficiencia hepática.</w:t>
      </w:r>
    </w:p>
    <w:p w14:paraId="0D09D61F" w14:textId="77777777" w:rsidR="008B0E10" w:rsidRPr="00FF6ED1" w:rsidRDefault="008B0E10" w:rsidP="00A34602">
      <w:pPr>
        <w:pStyle w:val="EMEABodyText"/>
        <w:rPr>
          <w:szCs w:val="22"/>
        </w:rPr>
      </w:pPr>
    </w:p>
    <w:p w14:paraId="46E93D01" w14:textId="77777777" w:rsidR="00BA4FC4" w:rsidRPr="006453EC" w:rsidRDefault="00720214" w:rsidP="00A34602">
      <w:pPr>
        <w:pStyle w:val="EMEABodyText"/>
        <w:keepNext/>
        <w:rPr>
          <w:i/>
          <w:szCs w:val="22"/>
          <w:u w:val="single"/>
        </w:rPr>
      </w:pPr>
      <w:r>
        <w:rPr>
          <w:i/>
          <w:u w:val="single"/>
        </w:rPr>
        <w:t>Peso corporal</w:t>
      </w:r>
    </w:p>
    <w:p w14:paraId="40956EF1" w14:textId="4D680B59" w:rsidR="00BA4FC4" w:rsidRPr="006453EC" w:rsidRDefault="00720214" w:rsidP="00A34602">
      <w:pPr>
        <w:pStyle w:val="EMEABodyText"/>
        <w:rPr>
          <w:szCs w:val="22"/>
        </w:rPr>
      </w:pPr>
      <w:r>
        <w:t xml:space="preserve">Prevención de TEV y tratamiento/prevención de recurrencias de la TVP y EP </w:t>
      </w:r>
      <w:r>
        <w:noBreakHyphen/>
        <w:t xml:space="preserve"> No se requiere ajuste de dosis en adultos (ver las secciones 4.4 y 5.2).</w:t>
      </w:r>
    </w:p>
    <w:p w14:paraId="3FCDDB1C" w14:textId="77777777" w:rsidR="00BA4FC4" w:rsidRPr="00FF6ED1" w:rsidRDefault="00BA4FC4" w:rsidP="00A34602">
      <w:pPr>
        <w:pStyle w:val="EMEABodyText"/>
        <w:rPr>
          <w:szCs w:val="22"/>
          <w:lang w:eastAsia="en-GB"/>
        </w:rPr>
      </w:pPr>
    </w:p>
    <w:p w14:paraId="6D45D711" w14:textId="77777777" w:rsidR="00BA4FC4" w:rsidRPr="006453EC" w:rsidRDefault="00720214" w:rsidP="00A34602">
      <w:pPr>
        <w:pStyle w:val="EMEABodyText"/>
        <w:rPr>
          <w:szCs w:val="22"/>
        </w:rPr>
      </w:pPr>
      <w:r>
        <w:t xml:space="preserve">FANV </w:t>
      </w:r>
      <w:r>
        <w:noBreakHyphen/>
        <w:t xml:space="preserve"> No se requiere ajuste de dosis, a menos que se cumplan los criterios de reducción de dosis (ver </w:t>
      </w:r>
      <w:r>
        <w:rPr>
          <w:i/>
        </w:rPr>
        <w:t>Reducción de dosis</w:t>
      </w:r>
      <w:r>
        <w:t xml:space="preserve"> al inicio de la sección 4.2).</w:t>
      </w:r>
    </w:p>
    <w:p w14:paraId="2B588D14" w14:textId="77777777" w:rsidR="00BA4FC4" w:rsidRPr="00FF6ED1" w:rsidRDefault="00BA4FC4" w:rsidP="00A34602">
      <w:pPr>
        <w:pStyle w:val="EMEABodyText"/>
        <w:rPr>
          <w:szCs w:val="22"/>
          <w:lang w:eastAsia="en-GB"/>
        </w:rPr>
      </w:pPr>
    </w:p>
    <w:p w14:paraId="2B8835FE" w14:textId="77777777" w:rsidR="002829AF" w:rsidRPr="00C5079D" w:rsidRDefault="00AE7EFD" w:rsidP="00C5079D">
      <w:r>
        <w:t xml:space="preserve">La administración pediátrica de </w:t>
      </w:r>
      <w:proofErr w:type="spellStart"/>
      <w:r>
        <w:t>apixabán</w:t>
      </w:r>
      <w:proofErr w:type="spellEnd"/>
      <w:r>
        <w:t xml:space="preserve"> se basa en una pauta posológica de dosis fijas por niveles de peso corporal (ver sección 4.2).</w:t>
      </w:r>
    </w:p>
    <w:p w14:paraId="238C10E4" w14:textId="77777777" w:rsidR="008B0E10" w:rsidRPr="00FF6ED1" w:rsidRDefault="008B0E10" w:rsidP="00A34602">
      <w:pPr>
        <w:pStyle w:val="EMEABodyText"/>
        <w:rPr>
          <w:szCs w:val="22"/>
          <w:lang w:eastAsia="en-GB"/>
        </w:rPr>
      </w:pPr>
    </w:p>
    <w:p w14:paraId="65D66569" w14:textId="77777777" w:rsidR="00BA4FC4" w:rsidRPr="006453EC" w:rsidRDefault="00720214" w:rsidP="00A34602">
      <w:pPr>
        <w:pStyle w:val="EMEABodyText"/>
        <w:keepNext/>
        <w:rPr>
          <w:i/>
          <w:szCs w:val="22"/>
          <w:u w:val="single"/>
        </w:rPr>
      </w:pPr>
      <w:r>
        <w:rPr>
          <w:i/>
          <w:u w:val="single"/>
        </w:rPr>
        <w:t>Sexo</w:t>
      </w:r>
    </w:p>
    <w:p w14:paraId="4D2B711D" w14:textId="77777777" w:rsidR="00BA4FC4" w:rsidRPr="006453EC" w:rsidRDefault="00720214" w:rsidP="00A34602">
      <w:pPr>
        <w:pStyle w:val="EMEABodyText"/>
        <w:rPr>
          <w:szCs w:val="22"/>
        </w:rPr>
      </w:pPr>
      <w:r>
        <w:t>No se requiere ajuste de dosis (ver sección 5.2).</w:t>
      </w:r>
    </w:p>
    <w:p w14:paraId="169F3D94" w14:textId="77777777" w:rsidR="00BA4FC4" w:rsidRPr="00FF6ED1" w:rsidRDefault="00BA4FC4" w:rsidP="00A34602">
      <w:pPr>
        <w:rPr>
          <w:szCs w:val="22"/>
        </w:rPr>
      </w:pPr>
    </w:p>
    <w:p w14:paraId="7CAD41DF" w14:textId="77777777" w:rsidR="00BA4FC4" w:rsidRPr="006453EC" w:rsidRDefault="00720214" w:rsidP="00A34602">
      <w:pPr>
        <w:keepNext/>
        <w:autoSpaceDE w:val="0"/>
        <w:autoSpaceDN w:val="0"/>
        <w:adjustRightInd w:val="0"/>
        <w:rPr>
          <w:rFonts w:eastAsia="Calibri"/>
          <w:i/>
          <w:iCs/>
          <w:szCs w:val="22"/>
          <w:u w:val="single"/>
        </w:rPr>
      </w:pPr>
      <w:r>
        <w:rPr>
          <w:i/>
          <w:u w:val="single"/>
        </w:rPr>
        <w:lastRenderedPageBreak/>
        <w:t>Pacientes sometidos a ablación por catéter (FANV)</w:t>
      </w:r>
    </w:p>
    <w:p w14:paraId="27C55B2A" w14:textId="51971486" w:rsidR="00BA4FC4" w:rsidRPr="006453EC" w:rsidRDefault="00720214" w:rsidP="00A34602">
      <w:pPr>
        <w:autoSpaceDE w:val="0"/>
        <w:autoSpaceDN w:val="0"/>
        <w:adjustRightInd w:val="0"/>
        <w:rPr>
          <w:rFonts w:eastAsia="Calibri"/>
          <w:szCs w:val="22"/>
        </w:rPr>
      </w:pPr>
      <w:r>
        <w:t xml:space="preserve">El tratamiento con </w:t>
      </w:r>
      <w:proofErr w:type="spellStart"/>
      <w:r>
        <w:t>apixabán</w:t>
      </w:r>
      <w:proofErr w:type="spellEnd"/>
      <w:r>
        <w:t xml:space="preserve"> se puede continuar en pacientes que requieran una ablación por catéter (ver las secciones 4.3, 4.4 y 4.5).</w:t>
      </w:r>
    </w:p>
    <w:p w14:paraId="594724E3" w14:textId="77777777" w:rsidR="00BA4FC4" w:rsidRPr="00FF6ED1" w:rsidRDefault="00BA4FC4" w:rsidP="00A34602">
      <w:pPr>
        <w:autoSpaceDE w:val="0"/>
        <w:autoSpaceDN w:val="0"/>
        <w:adjustRightInd w:val="0"/>
        <w:rPr>
          <w:i/>
          <w:szCs w:val="22"/>
          <w:u w:val="single"/>
        </w:rPr>
      </w:pPr>
    </w:p>
    <w:p w14:paraId="6A03F1B2" w14:textId="77777777" w:rsidR="00BA4FC4" w:rsidRPr="006453EC" w:rsidRDefault="00720214" w:rsidP="00A34602">
      <w:pPr>
        <w:keepNext/>
        <w:autoSpaceDE w:val="0"/>
        <w:autoSpaceDN w:val="0"/>
        <w:adjustRightInd w:val="0"/>
        <w:rPr>
          <w:i/>
          <w:szCs w:val="22"/>
          <w:u w:val="single"/>
        </w:rPr>
      </w:pPr>
      <w:r>
        <w:rPr>
          <w:i/>
          <w:u w:val="single"/>
        </w:rPr>
        <w:t>Pacientes sometidos a cardioversión</w:t>
      </w:r>
    </w:p>
    <w:p w14:paraId="4F811E34" w14:textId="4F70B678" w:rsidR="00BA4FC4" w:rsidRPr="006453EC" w:rsidRDefault="00720214" w:rsidP="00A34602">
      <w:pPr>
        <w:autoSpaceDE w:val="0"/>
        <w:autoSpaceDN w:val="0"/>
        <w:adjustRightInd w:val="0"/>
      </w:pPr>
      <w:r>
        <w:t xml:space="preserve">El tratamiento con </w:t>
      </w:r>
      <w:proofErr w:type="spellStart"/>
      <w:r>
        <w:t>apixabán</w:t>
      </w:r>
      <w:proofErr w:type="spellEnd"/>
      <w:r>
        <w:t xml:space="preserve"> se puede iniciar o continuar en pacientes adultos con FANV que requieran cardioversión.</w:t>
      </w:r>
    </w:p>
    <w:p w14:paraId="27707E25" w14:textId="77777777" w:rsidR="00BA4FC4" w:rsidRPr="00FF6ED1" w:rsidRDefault="00BA4FC4" w:rsidP="00A34602"/>
    <w:p w14:paraId="2DED0B11" w14:textId="77777777" w:rsidR="00BA4FC4" w:rsidRPr="006453EC" w:rsidRDefault="00720214" w:rsidP="00A34602">
      <w:pPr>
        <w:rPr>
          <w:rFonts w:eastAsia="Calibri"/>
          <w:szCs w:val="22"/>
          <w:u w:val="double"/>
        </w:rPr>
      </w:pPr>
      <w:r>
        <w:t xml:space="preserve">En pacientes no tratados previamente con anticoagulantes y de acuerdo con las actuales guías médicas se debe considerar descartar la existencia de un trombo en la aurícula izquierda utilizando técnicas basadas en imágenes (por ejemplo, ecocardiografía transesofágica (ETE) o escáner de </w:t>
      </w:r>
      <w:proofErr w:type="spellStart"/>
      <w:r>
        <w:t>tomografia</w:t>
      </w:r>
      <w:proofErr w:type="spellEnd"/>
      <w:r>
        <w:t xml:space="preserve"> </w:t>
      </w:r>
      <w:proofErr w:type="spellStart"/>
      <w:r>
        <w:t>computerizada</w:t>
      </w:r>
      <w:proofErr w:type="spellEnd"/>
      <w:r>
        <w:t xml:space="preserve"> (TC)) antes de la cardioversión.</w:t>
      </w:r>
    </w:p>
    <w:p w14:paraId="321509EA" w14:textId="77777777" w:rsidR="00786A14" w:rsidRPr="00FF6ED1" w:rsidRDefault="00786A14" w:rsidP="00A34602"/>
    <w:p w14:paraId="7E59785F" w14:textId="4EE81B5D" w:rsidR="00BA4FC4" w:rsidRPr="006453EC" w:rsidRDefault="00720214" w:rsidP="00A34602">
      <w:r>
        <w:t xml:space="preserve">Para asegurar una anticoagulación adecuada, a los pacientes que inicien tratamiento con </w:t>
      </w:r>
      <w:proofErr w:type="spellStart"/>
      <w:r>
        <w:t>apixabán</w:t>
      </w:r>
      <w:proofErr w:type="spellEnd"/>
      <w:r>
        <w:t xml:space="preserve">, se les deben administrar 5 mg dos veces al día durante al menos 2,5 días (5 dosis individuales) antes de la cardioversión (ver sección 5.1). La pauta posológica debe reducirse a una dosis de 2,5 mg dos veces al día durante al menos 2,5 días (5 dosis individuales) si el paciente cumple los criterios de reducción de dosis (ver las secciones anteriores </w:t>
      </w:r>
      <w:r>
        <w:rPr>
          <w:i/>
        </w:rPr>
        <w:t>Reducción de dosis</w:t>
      </w:r>
      <w:r>
        <w:t xml:space="preserve"> e </w:t>
      </w:r>
      <w:r>
        <w:rPr>
          <w:i/>
        </w:rPr>
        <w:t>Insuficiencia Renal)</w:t>
      </w:r>
      <w:r>
        <w:t>.</w:t>
      </w:r>
    </w:p>
    <w:p w14:paraId="496BCFEB" w14:textId="77777777" w:rsidR="00BA4FC4" w:rsidRPr="00FF6ED1" w:rsidRDefault="00BA4FC4" w:rsidP="00A34602"/>
    <w:p w14:paraId="4D7B126D" w14:textId="1BD5A7DB" w:rsidR="00BA4FC4" w:rsidRPr="006453EC" w:rsidRDefault="00720214" w:rsidP="00A34602">
      <w:r>
        <w:t xml:space="preserve">Si se requiere realizar la cardioversión antes de que puedan administrarse las 5 dosis de </w:t>
      </w:r>
      <w:proofErr w:type="spellStart"/>
      <w:r>
        <w:t>apixabán</w:t>
      </w:r>
      <w:proofErr w:type="spellEnd"/>
      <w:r>
        <w:t xml:space="preserve">, debe administrarse una dosis de carga de 10 mg, seguida de dosis de 5 mg dos veces al día. La pauta posológica debe reducirse a una dosis de carga de 5 mg, seguida de dosis de 2,5 mg dos veces al día, si el paciente cumple los criterios de reducción de dosis (ver las secciones anteriores </w:t>
      </w:r>
      <w:r>
        <w:rPr>
          <w:i/>
        </w:rPr>
        <w:t>Reducción de dosis</w:t>
      </w:r>
      <w:r>
        <w:t xml:space="preserve"> e </w:t>
      </w:r>
      <w:r>
        <w:rPr>
          <w:i/>
        </w:rPr>
        <w:t>Insuficiencia Renal</w:t>
      </w:r>
      <w:r>
        <w:t>). La administración de la dosis de carga debe realizarse al menos 2 horas antes de la cardioversión (ver sección 5.1).</w:t>
      </w:r>
    </w:p>
    <w:p w14:paraId="057EB818" w14:textId="77777777" w:rsidR="00BA4FC4" w:rsidRPr="00FF6ED1" w:rsidRDefault="00BA4FC4" w:rsidP="00A34602">
      <w:pPr>
        <w:autoSpaceDE w:val="0"/>
        <w:autoSpaceDN w:val="0"/>
        <w:adjustRightInd w:val="0"/>
      </w:pPr>
    </w:p>
    <w:p w14:paraId="7ED863C7" w14:textId="77777777" w:rsidR="00BA4FC4" w:rsidRPr="006453EC" w:rsidRDefault="00720214" w:rsidP="00A34602">
      <w:pPr>
        <w:autoSpaceDE w:val="0"/>
        <w:autoSpaceDN w:val="0"/>
        <w:adjustRightInd w:val="0"/>
        <w:rPr>
          <w:szCs w:val="22"/>
        </w:rPr>
      </w:pPr>
      <w:r>
        <w:t xml:space="preserve">Para todos los pacientes que requieran cardioversión, antes de la cardioversión se debe confirmar que el paciente ha tomado </w:t>
      </w:r>
      <w:proofErr w:type="spellStart"/>
      <w:r>
        <w:t>apixabán</w:t>
      </w:r>
      <w:proofErr w:type="spellEnd"/>
      <w:r>
        <w:t xml:space="preserve"> según lo prescrito. Las decisiones sobre inicio y duración del tratamiento deben tomarse teniendo en cuenta las recomendaciones establecidas en las guías de tratamiento anticoagulante en pacientes sometidos a cardioversión.</w:t>
      </w:r>
    </w:p>
    <w:p w14:paraId="4E78B723" w14:textId="77777777" w:rsidR="00BA4FC4" w:rsidRPr="00FF6ED1" w:rsidRDefault="00BA4FC4" w:rsidP="00A34602">
      <w:pPr>
        <w:pStyle w:val="EMEABodyText"/>
        <w:rPr>
          <w:szCs w:val="22"/>
          <w:lang w:eastAsia="en-GB"/>
        </w:rPr>
      </w:pPr>
    </w:p>
    <w:p w14:paraId="66D0ED1E" w14:textId="77777777" w:rsidR="00BA4FC4" w:rsidRPr="006453EC" w:rsidRDefault="00720214" w:rsidP="00A34602">
      <w:pPr>
        <w:keepNext/>
        <w:autoSpaceDE w:val="0"/>
        <w:autoSpaceDN w:val="0"/>
        <w:adjustRightInd w:val="0"/>
        <w:rPr>
          <w:i/>
          <w:u w:val="single"/>
        </w:rPr>
      </w:pPr>
      <w:r>
        <w:rPr>
          <w:i/>
          <w:u w:val="single"/>
        </w:rPr>
        <w:t>Pacientes con FANV y síndrome coronario agudo (SCA) y/o intervención coronaria percutánea (ICP)</w:t>
      </w:r>
    </w:p>
    <w:p w14:paraId="500D6B62" w14:textId="5FC51EDD" w:rsidR="00BA4FC4" w:rsidRPr="006453EC" w:rsidRDefault="00720214" w:rsidP="00A34602">
      <w:pPr>
        <w:autoSpaceDE w:val="0"/>
        <w:autoSpaceDN w:val="0"/>
        <w:adjustRightInd w:val="0"/>
        <w:rPr>
          <w:bCs/>
          <w:iCs/>
        </w:rPr>
      </w:pPr>
      <w:r>
        <w:t xml:space="preserve">La experiencia es limitada en el tratamiento con </w:t>
      </w:r>
      <w:proofErr w:type="spellStart"/>
      <w:r>
        <w:t>apixabán</w:t>
      </w:r>
      <w:proofErr w:type="spellEnd"/>
      <w:r>
        <w:t xml:space="preserve"> a la dosis recomendada para los pacientes con FANV cuando se utiliza en combinación con agentes antiplaquetarios en aquellos pacientes que tengan un SCA y/o se hayan sometido a una ICP después de que se haya alcanzado la hemostasis (ver las secciones 4.4 y 5.1).</w:t>
      </w:r>
    </w:p>
    <w:p w14:paraId="2DDD6A3E" w14:textId="77777777" w:rsidR="00BA4FC4" w:rsidRPr="00FF6ED1" w:rsidRDefault="00BA4FC4" w:rsidP="00A34602">
      <w:pPr>
        <w:autoSpaceDE w:val="0"/>
        <w:autoSpaceDN w:val="0"/>
        <w:adjustRightInd w:val="0"/>
        <w:rPr>
          <w:bCs/>
          <w:iCs/>
        </w:rPr>
      </w:pPr>
    </w:p>
    <w:p w14:paraId="46AFE7F9" w14:textId="77777777" w:rsidR="00BA4FC4" w:rsidRPr="006453EC" w:rsidRDefault="00720214" w:rsidP="00A34602">
      <w:pPr>
        <w:keepNext/>
        <w:autoSpaceDE w:val="0"/>
        <w:autoSpaceDN w:val="0"/>
        <w:adjustRightInd w:val="0"/>
        <w:rPr>
          <w:i/>
          <w:szCs w:val="22"/>
        </w:rPr>
      </w:pPr>
      <w:r>
        <w:rPr>
          <w:i/>
          <w:u w:val="single"/>
        </w:rPr>
        <w:t>Población Pediátrica</w:t>
      </w:r>
    </w:p>
    <w:p w14:paraId="6C2A1432" w14:textId="4CA7F919" w:rsidR="000A3292" w:rsidRPr="006453EC" w:rsidRDefault="00AE7EFD" w:rsidP="00A34602">
      <w:pPr>
        <w:autoSpaceDE w:val="0"/>
        <w:autoSpaceDN w:val="0"/>
        <w:adjustRightInd w:val="0"/>
      </w:pPr>
      <w:r>
        <w:t xml:space="preserve">No se ha establecido la seguridad y eficacia de </w:t>
      </w:r>
      <w:proofErr w:type="spellStart"/>
      <w:r>
        <w:t>Eliquis</w:t>
      </w:r>
      <w:proofErr w:type="spellEnd"/>
      <w:r>
        <w:t xml:space="preserve"> en pacientes pediátricos de 28 días </w:t>
      </w:r>
      <w:r w:rsidR="00AE1745">
        <w:t>hast</w:t>
      </w:r>
      <w:r>
        <w:t>a menos de 18 </w:t>
      </w:r>
      <w:proofErr w:type="gramStart"/>
      <w:r>
        <w:t>años de edad</w:t>
      </w:r>
      <w:proofErr w:type="gramEnd"/>
      <w:r>
        <w:t xml:space="preserve"> en otras indicaciones diferentes al tratamiento del tromboembolismo venoso (TEV) y en la prevención del TEV</w:t>
      </w:r>
      <w:r w:rsidR="00AE1745">
        <w:t xml:space="preserve"> recurrente</w:t>
      </w:r>
      <w:r>
        <w:t xml:space="preserve">. No se dispone de datos en neonatos ni para otras indicaciones (ver también sección 5.1). Por tanto, no se recomienda el uso de </w:t>
      </w:r>
      <w:proofErr w:type="spellStart"/>
      <w:r>
        <w:t>Eliquis</w:t>
      </w:r>
      <w:proofErr w:type="spellEnd"/>
      <w:r>
        <w:t xml:space="preserve"> en neonatos y en pacientes pediátricos de 28 días </w:t>
      </w:r>
      <w:r w:rsidR="00AE1745">
        <w:t>hast</w:t>
      </w:r>
      <w:r>
        <w:t>a menos de 18 </w:t>
      </w:r>
      <w:proofErr w:type="gramStart"/>
      <w:r>
        <w:t>años de edad</w:t>
      </w:r>
      <w:proofErr w:type="gramEnd"/>
      <w:r>
        <w:t xml:space="preserve"> para indicaciones distintas al tratamiento del TEV y la prevención del TEV</w:t>
      </w:r>
      <w:r w:rsidR="00AE1745">
        <w:t xml:space="preserve"> recurrente</w:t>
      </w:r>
      <w:r>
        <w:t>.</w:t>
      </w:r>
    </w:p>
    <w:p w14:paraId="2555B93A" w14:textId="77777777" w:rsidR="000A3292" w:rsidRPr="00FF6ED1" w:rsidRDefault="000A3292" w:rsidP="00A34602">
      <w:pPr>
        <w:autoSpaceDE w:val="0"/>
        <w:autoSpaceDN w:val="0"/>
        <w:adjustRightInd w:val="0"/>
      </w:pPr>
    </w:p>
    <w:p w14:paraId="24D03ACF" w14:textId="1AAB6EF0" w:rsidR="00BA4FC4" w:rsidRPr="006453EC" w:rsidRDefault="00720214" w:rsidP="00A34602">
      <w:pPr>
        <w:autoSpaceDE w:val="0"/>
        <w:autoSpaceDN w:val="0"/>
        <w:adjustRightInd w:val="0"/>
        <w:rPr>
          <w:szCs w:val="22"/>
        </w:rPr>
      </w:pPr>
      <w:r>
        <w:t xml:space="preserve">No se ha establecido la seguridad y eficacia de </w:t>
      </w:r>
      <w:proofErr w:type="spellStart"/>
      <w:r>
        <w:t>Eliquis</w:t>
      </w:r>
      <w:proofErr w:type="spellEnd"/>
      <w:r>
        <w:t xml:space="preserve"> en niños y adolescentes menores de 18 </w:t>
      </w:r>
      <w:proofErr w:type="gramStart"/>
      <w:r>
        <w:t>años</w:t>
      </w:r>
      <w:r w:rsidR="00910CF3">
        <w:t xml:space="preserve"> de edad</w:t>
      </w:r>
      <w:proofErr w:type="gramEnd"/>
      <w:r>
        <w:t xml:space="preserve"> para la indicación de prevención de tromboembolismos. Los datos actualmente disponibles sobre la prevención de tromboembolismos están descritos en la sección 5.1, sin </w:t>
      </w:r>
      <w:proofErr w:type="gramStart"/>
      <w:r>
        <w:t>embargo</w:t>
      </w:r>
      <w:proofErr w:type="gramEnd"/>
      <w:r>
        <w:t xml:space="preserve"> no se puede hacer una recomendación posológica.</w:t>
      </w:r>
    </w:p>
    <w:p w14:paraId="636CE75F" w14:textId="77777777" w:rsidR="00BA4FC4" w:rsidRPr="00FF6ED1" w:rsidRDefault="00BA4FC4" w:rsidP="00A34602">
      <w:pPr>
        <w:rPr>
          <w:szCs w:val="22"/>
          <w:u w:val="single"/>
        </w:rPr>
      </w:pPr>
    </w:p>
    <w:p w14:paraId="4B4CD3D4" w14:textId="433FF7E3" w:rsidR="00BA4FC4" w:rsidRPr="006453EC" w:rsidRDefault="00720214" w:rsidP="00A34602">
      <w:pPr>
        <w:keepNext/>
        <w:rPr>
          <w:szCs w:val="22"/>
          <w:u w:val="single"/>
        </w:rPr>
      </w:pPr>
      <w:r>
        <w:rPr>
          <w:u w:val="single"/>
        </w:rPr>
        <w:t>Forma de administración en adultos y pacientes pediátricos</w:t>
      </w:r>
    </w:p>
    <w:p w14:paraId="5D6756A3" w14:textId="77777777" w:rsidR="00BA4FC4" w:rsidRPr="00FF6ED1" w:rsidRDefault="00BA4FC4" w:rsidP="00A34602">
      <w:pPr>
        <w:keepNext/>
        <w:rPr>
          <w:szCs w:val="22"/>
          <w:u w:val="single"/>
        </w:rPr>
      </w:pPr>
    </w:p>
    <w:p w14:paraId="4D7EBC55" w14:textId="77777777" w:rsidR="00BA4FC4" w:rsidRPr="006453EC" w:rsidRDefault="00720214" w:rsidP="00A34602">
      <w:pPr>
        <w:pStyle w:val="EMEABodyText"/>
        <w:keepNext/>
        <w:tabs>
          <w:tab w:val="left" w:pos="1485"/>
        </w:tabs>
        <w:rPr>
          <w:szCs w:val="22"/>
        </w:rPr>
      </w:pPr>
      <w:r>
        <w:t>Uso oral</w:t>
      </w:r>
    </w:p>
    <w:p w14:paraId="6C5BE625" w14:textId="77777777" w:rsidR="00BA4FC4" w:rsidRPr="006453EC" w:rsidRDefault="00720214" w:rsidP="00A34602">
      <w:pPr>
        <w:pStyle w:val="EMEABodyText"/>
        <w:rPr>
          <w:szCs w:val="22"/>
        </w:rPr>
      </w:pPr>
      <w:proofErr w:type="spellStart"/>
      <w:r>
        <w:t>Eliquis</w:t>
      </w:r>
      <w:proofErr w:type="spellEnd"/>
      <w:r>
        <w:t xml:space="preserve"> debe ingerirse con agua, con o sin alimentos.</w:t>
      </w:r>
    </w:p>
    <w:p w14:paraId="1C98FFCC" w14:textId="77777777" w:rsidR="00BA4FC4" w:rsidRPr="00FF6ED1" w:rsidRDefault="00BA4FC4" w:rsidP="00A34602">
      <w:pPr>
        <w:pStyle w:val="EMEABodyText"/>
        <w:rPr>
          <w:szCs w:val="22"/>
        </w:rPr>
      </w:pPr>
    </w:p>
    <w:p w14:paraId="10348BE4" w14:textId="77777777" w:rsidR="00BA4FC4" w:rsidRPr="006453EC" w:rsidRDefault="00720214" w:rsidP="00A34602">
      <w:pPr>
        <w:pStyle w:val="EMEABodyText"/>
      </w:pPr>
      <w:r>
        <w:t xml:space="preserve">Para pacientes que no pueden tragar los comprimidos enteros, los comprimidos de </w:t>
      </w:r>
      <w:proofErr w:type="spellStart"/>
      <w:r>
        <w:t>Eliquis</w:t>
      </w:r>
      <w:proofErr w:type="spellEnd"/>
      <w:r>
        <w:t xml:space="preserve"> se pueden triturar y disolver con agua, o glucosa al 5 % en agua (G5A), o zumo de manzana o mezclarse con </w:t>
      </w:r>
      <w:r>
        <w:lastRenderedPageBreak/>
        <w:t xml:space="preserve">puré de manzana y administrarse inmediatamente por vía oral (ver sección 5.2). Como alternativa, los comprimidos de </w:t>
      </w:r>
      <w:proofErr w:type="spellStart"/>
      <w:r>
        <w:t>Eliquis</w:t>
      </w:r>
      <w:proofErr w:type="spellEnd"/>
      <w:r>
        <w:t xml:space="preserve"> se pueden triturar y disolver en 60 ml de agua o G5A y administrarse inmediatamente a través de una sonda nasogástrica (ver sección 5.2).</w:t>
      </w:r>
    </w:p>
    <w:p w14:paraId="299A0382" w14:textId="77777777" w:rsidR="00BA4FC4" w:rsidRPr="006453EC" w:rsidRDefault="00720214" w:rsidP="00A34602">
      <w:pPr>
        <w:pStyle w:val="EMEABodyText"/>
        <w:rPr>
          <w:szCs w:val="22"/>
        </w:rPr>
      </w:pPr>
      <w:r>
        <w:t xml:space="preserve">Los comprimidos triturados de </w:t>
      </w:r>
      <w:proofErr w:type="spellStart"/>
      <w:r>
        <w:t>Eliquis</w:t>
      </w:r>
      <w:proofErr w:type="spellEnd"/>
      <w:r>
        <w:t xml:space="preserve"> son estables en agua, G5A, zumo de manzana, y puré de manzana hasta 4 horas.</w:t>
      </w:r>
    </w:p>
    <w:p w14:paraId="148562C7" w14:textId="77777777" w:rsidR="00BA4FC4" w:rsidRPr="00FF6ED1" w:rsidRDefault="00BA4FC4" w:rsidP="00A34602">
      <w:pPr>
        <w:pStyle w:val="EMEABodyText"/>
        <w:rPr>
          <w:szCs w:val="22"/>
        </w:rPr>
      </w:pPr>
    </w:p>
    <w:p w14:paraId="7EF2A8C7" w14:textId="77777777" w:rsidR="00BA4FC4" w:rsidRPr="006453EC" w:rsidRDefault="00720214" w:rsidP="00A34602">
      <w:pPr>
        <w:keepNext/>
        <w:ind w:left="567" w:hanging="567"/>
        <w:rPr>
          <w:noProof/>
          <w:szCs w:val="22"/>
        </w:rPr>
      </w:pPr>
      <w:r>
        <w:rPr>
          <w:b/>
        </w:rPr>
        <w:t>4.3</w:t>
      </w:r>
      <w:r>
        <w:rPr>
          <w:b/>
        </w:rPr>
        <w:tab/>
        <w:t>Contraindicaciones</w:t>
      </w:r>
    </w:p>
    <w:p w14:paraId="3E41C6CA" w14:textId="77777777" w:rsidR="00BA4FC4" w:rsidRPr="006453EC" w:rsidRDefault="00BA4FC4" w:rsidP="00A34602">
      <w:pPr>
        <w:keepNext/>
        <w:rPr>
          <w:noProof/>
          <w:szCs w:val="22"/>
          <w:lang w:val="en-GB"/>
        </w:rPr>
      </w:pPr>
    </w:p>
    <w:p w14:paraId="0B431459" w14:textId="77777777" w:rsidR="00BA4FC4" w:rsidRPr="006453EC" w:rsidRDefault="00720214" w:rsidP="00A34602">
      <w:pPr>
        <w:pStyle w:val="EMEABodyText"/>
        <w:numPr>
          <w:ilvl w:val="0"/>
          <w:numId w:val="5"/>
        </w:numPr>
        <w:tabs>
          <w:tab w:val="clear" w:pos="720"/>
          <w:tab w:val="num" w:pos="567"/>
        </w:tabs>
        <w:ind w:left="567" w:hanging="567"/>
        <w:rPr>
          <w:szCs w:val="22"/>
        </w:rPr>
      </w:pPr>
      <w:r>
        <w:t>Hipersensibilidad al principio activo o a alguno de los excipientes incluidos en la sección 6.1.</w:t>
      </w:r>
    </w:p>
    <w:p w14:paraId="1B294714" w14:textId="77777777" w:rsidR="00BA4FC4" w:rsidRPr="006453EC" w:rsidRDefault="00720214" w:rsidP="00A34602">
      <w:pPr>
        <w:pStyle w:val="EMEABodyText"/>
        <w:numPr>
          <w:ilvl w:val="0"/>
          <w:numId w:val="5"/>
        </w:numPr>
        <w:tabs>
          <w:tab w:val="clear" w:pos="720"/>
          <w:tab w:val="num" w:pos="567"/>
        </w:tabs>
        <w:ind w:left="567" w:hanging="567"/>
        <w:rPr>
          <w:szCs w:val="22"/>
        </w:rPr>
      </w:pPr>
      <w:r>
        <w:t>Sangrado activo, clínicamente significativo.</w:t>
      </w:r>
    </w:p>
    <w:p w14:paraId="0E0AC66F" w14:textId="77777777" w:rsidR="00BA4FC4" w:rsidRPr="006453EC" w:rsidRDefault="00720214" w:rsidP="00A34602">
      <w:pPr>
        <w:pStyle w:val="EMEABodyText"/>
        <w:numPr>
          <w:ilvl w:val="0"/>
          <w:numId w:val="5"/>
        </w:numPr>
        <w:tabs>
          <w:tab w:val="clear" w:pos="720"/>
          <w:tab w:val="num" w:pos="567"/>
        </w:tabs>
        <w:ind w:left="567" w:hanging="567"/>
        <w:rPr>
          <w:szCs w:val="22"/>
        </w:rPr>
      </w:pPr>
      <w:r>
        <w:t>Hepatopatía, asociada a coagulopatía y a riesgo de sangrado clínicamente relevante (ver sección 5.2).</w:t>
      </w:r>
    </w:p>
    <w:p w14:paraId="0653C748" w14:textId="77777777" w:rsidR="00BA4FC4" w:rsidRPr="006453EC" w:rsidRDefault="00720214" w:rsidP="00A34602">
      <w:pPr>
        <w:pStyle w:val="EMEABodyText"/>
        <w:keepNext/>
        <w:numPr>
          <w:ilvl w:val="0"/>
          <w:numId w:val="5"/>
        </w:numPr>
        <w:tabs>
          <w:tab w:val="clear" w:pos="720"/>
          <w:tab w:val="num" w:pos="567"/>
        </w:tabs>
        <w:ind w:left="567" w:hanging="567"/>
        <w:rPr>
          <w:szCs w:val="22"/>
        </w:rPr>
      </w:pPr>
      <w:r>
        <w:t xml:space="preserve">Lesión o patología si se considera que supone un riesgo significativo de sangrado mayor. Esto puede incluir una úlcera gastrointestinal existente o reciente; presencia de neoplasmas malignos con alto riesgo de sangrado; daño cerebral o espinal reciente; reciente cirugía cerebral, espinal u oftálmica; reciente hemorragia intracraneal; sospecha o conocimiento de varices esofágicas, malformaciones arteriovenosas, aneurismas vasculares; o grandes anomalías vasculares </w:t>
      </w:r>
      <w:proofErr w:type="spellStart"/>
      <w:r>
        <w:t>intraespinales</w:t>
      </w:r>
      <w:proofErr w:type="spellEnd"/>
      <w:r>
        <w:t xml:space="preserve"> o intracerebrales.</w:t>
      </w:r>
    </w:p>
    <w:p w14:paraId="3CD35F28" w14:textId="332A03DD" w:rsidR="00BA4FC4" w:rsidRPr="006453EC" w:rsidRDefault="00720214" w:rsidP="001E44F1">
      <w:pPr>
        <w:pStyle w:val="Bullets"/>
        <w:rPr>
          <w:szCs w:val="22"/>
        </w:rPr>
      </w:pPr>
      <w:r>
        <w:t xml:space="preserve">Tratamiento concomitante con cualquier otro agente anticoagulante como heparinas no fraccionadas, heparinas de bajo peso molecular (enoxaparina, </w:t>
      </w:r>
      <w:proofErr w:type="spellStart"/>
      <w:r>
        <w:t>dalteparina</w:t>
      </w:r>
      <w:proofErr w:type="spellEnd"/>
      <w:r>
        <w:t>, etc.), derivados de heparinas (</w:t>
      </w:r>
      <w:proofErr w:type="spellStart"/>
      <w:r>
        <w:t>fondaparinux</w:t>
      </w:r>
      <w:proofErr w:type="spellEnd"/>
      <w:r>
        <w:t>, etc.), anticoagulantes orales (</w:t>
      </w:r>
      <w:proofErr w:type="spellStart"/>
      <w:r>
        <w:t>warfarina</w:t>
      </w:r>
      <w:proofErr w:type="spellEnd"/>
      <w:r>
        <w:t xml:space="preserve">, </w:t>
      </w:r>
      <w:proofErr w:type="spellStart"/>
      <w:r>
        <w:t>rivaroxaban</w:t>
      </w:r>
      <w:proofErr w:type="spellEnd"/>
      <w:r>
        <w:t xml:space="preserve">, </w:t>
      </w:r>
      <w:proofErr w:type="spellStart"/>
      <w:r>
        <w:t>dabigatran</w:t>
      </w:r>
      <w:proofErr w:type="spellEnd"/>
      <w:r>
        <w:t xml:space="preserve"> </w:t>
      </w:r>
      <w:proofErr w:type="spellStart"/>
      <w:r>
        <w:t>etexilato</w:t>
      </w:r>
      <w:proofErr w:type="spellEnd"/>
      <w:r>
        <w:t>, etc.), excepto en circunstancias específicas de cambio de tratamiento anticoagulante (ver sección 4.2), cuando las heparinas no fraccionadas se administren a las dosis necesarias para mantener abierto un catéter central venoso o arterial o cuando se administre heparina no fraccionada durante la ablación por catéter en pacientes con fibrilación auricular (ver las secciones 4.4</w:t>
      </w:r>
      <w:r w:rsidR="002C67AC">
        <w:t xml:space="preserve"> </w:t>
      </w:r>
      <w:r>
        <w:t>y 4.5).</w:t>
      </w:r>
    </w:p>
    <w:p w14:paraId="13F665DD" w14:textId="77777777" w:rsidR="00BA4FC4" w:rsidRPr="00FF6ED1" w:rsidRDefault="00BA4FC4" w:rsidP="00A34602">
      <w:pPr>
        <w:ind w:left="567" w:hanging="567"/>
        <w:rPr>
          <w:b/>
          <w:szCs w:val="22"/>
          <w:u w:val="single"/>
        </w:rPr>
      </w:pPr>
    </w:p>
    <w:p w14:paraId="391A5628" w14:textId="77777777" w:rsidR="00BA4FC4" w:rsidRPr="006453EC" w:rsidRDefault="00720214" w:rsidP="00A34602">
      <w:pPr>
        <w:keepNext/>
        <w:ind w:left="567" w:hanging="567"/>
        <w:rPr>
          <w:b/>
          <w:noProof/>
          <w:szCs w:val="22"/>
        </w:rPr>
      </w:pPr>
      <w:r>
        <w:rPr>
          <w:b/>
        </w:rPr>
        <w:t>4.4</w:t>
      </w:r>
      <w:r>
        <w:rPr>
          <w:b/>
        </w:rPr>
        <w:tab/>
        <w:t>Advertencias y precauciones especiales de empleo</w:t>
      </w:r>
    </w:p>
    <w:p w14:paraId="426818EB" w14:textId="77777777" w:rsidR="00BA4FC4" w:rsidRPr="00FF6ED1" w:rsidRDefault="00BA4FC4" w:rsidP="00A34602">
      <w:pPr>
        <w:keepNext/>
        <w:rPr>
          <w:noProof/>
          <w:szCs w:val="22"/>
        </w:rPr>
      </w:pPr>
    </w:p>
    <w:p w14:paraId="034D50C0" w14:textId="77777777" w:rsidR="00BA4FC4" w:rsidRPr="006453EC" w:rsidRDefault="00720214" w:rsidP="00A34602">
      <w:pPr>
        <w:keepNext/>
        <w:rPr>
          <w:szCs w:val="22"/>
          <w:u w:val="single"/>
        </w:rPr>
      </w:pPr>
      <w:r>
        <w:rPr>
          <w:u w:val="single"/>
        </w:rPr>
        <w:t>Riesgo de hemorragia</w:t>
      </w:r>
    </w:p>
    <w:p w14:paraId="481F8A59" w14:textId="77777777" w:rsidR="00BA4FC4" w:rsidRPr="00FF6ED1" w:rsidRDefault="00BA4FC4" w:rsidP="00A34602">
      <w:pPr>
        <w:keepNext/>
      </w:pPr>
    </w:p>
    <w:p w14:paraId="394D68C7" w14:textId="77777777" w:rsidR="00BA4FC4" w:rsidRPr="006453EC" w:rsidRDefault="00720214" w:rsidP="00A34602">
      <w:pPr>
        <w:rPr>
          <w:szCs w:val="22"/>
        </w:rPr>
      </w:pPr>
      <w:r>
        <w:t xml:space="preserve">Como en el caso de otros anticoagulantes, se debe vigilar cuidadosamente a los pacientes que toman </w:t>
      </w:r>
      <w:proofErr w:type="spellStart"/>
      <w:r>
        <w:t>apixabán</w:t>
      </w:r>
      <w:proofErr w:type="spellEnd"/>
      <w:r>
        <w:t xml:space="preserve"> y muestren cualquier signo de sangrado. Se recomienda utilizar con precaución en situaciones clínicas con un riesgo aumentado de hemorragia. Se debe interrumpir la administración de </w:t>
      </w:r>
      <w:proofErr w:type="spellStart"/>
      <w:r>
        <w:t>apixabán</w:t>
      </w:r>
      <w:proofErr w:type="spellEnd"/>
      <w:r>
        <w:t xml:space="preserve"> en el caso de una hemorragia grave (ver las secciones 4.8 y 4.9).</w:t>
      </w:r>
    </w:p>
    <w:p w14:paraId="69B96525" w14:textId="77777777" w:rsidR="00BA4FC4" w:rsidRPr="00FF6ED1" w:rsidRDefault="00BA4FC4" w:rsidP="00A34602">
      <w:pPr>
        <w:rPr>
          <w:szCs w:val="22"/>
        </w:rPr>
      </w:pPr>
    </w:p>
    <w:p w14:paraId="6B891B6F" w14:textId="6460FC55" w:rsidR="00BA4FC4" w:rsidRPr="006453EC" w:rsidRDefault="00720214" w:rsidP="00A34602">
      <w:r>
        <w:t xml:space="preserve">Aunque el tratamiento con </w:t>
      </w:r>
      <w:proofErr w:type="spellStart"/>
      <w:r>
        <w:t>apixabán</w:t>
      </w:r>
      <w:proofErr w:type="spellEnd"/>
      <w:r>
        <w:t xml:space="preserve"> no requiere una monitorización rutinaria de exposición a </w:t>
      </w:r>
      <w:proofErr w:type="spellStart"/>
      <w:r>
        <w:t>apixabán</w:t>
      </w:r>
      <w:proofErr w:type="spellEnd"/>
      <w:r>
        <w:t xml:space="preserve">, un ensayo cuantitativo </w:t>
      </w:r>
      <w:proofErr w:type="spellStart"/>
      <w:r>
        <w:t>anti</w:t>
      </w:r>
      <w:r>
        <w:noBreakHyphen/>
        <w:t>factor</w:t>
      </w:r>
      <w:proofErr w:type="spellEnd"/>
      <w:r>
        <w:t xml:space="preserve"> </w:t>
      </w:r>
      <w:proofErr w:type="spellStart"/>
      <w:r>
        <w:t>Xa</w:t>
      </w:r>
      <w:proofErr w:type="spellEnd"/>
      <w:r>
        <w:t xml:space="preserve"> calibrado puede ser útil en situaciones excepcionales en las que conocer la exposición a </w:t>
      </w:r>
      <w:proofErr w:type="spellStart"/>
      <w:r>
        <w:t>apixabán</w:t>
      </w:r>
      <w:proofErr w:type="spellEnd"/>
      <w:r>
        <w:t xml:space="preserve"> permita ayudar en decisiones clínicas, por ejemplo, sobredosis y cirugía de emergencia (ver sección 5.1).</w:t>
      </w:r>
    </w:p>
    <w:p w14:paraId="05EE67B7" w14:textId="77777777" w:rsidR="00BA4FC4" w:rsidRPr="00FF6ED1" w:rsidRDefault="00BA4FC4" w:rsidP="00A34602"/>
    <w:p w14:paraId="41F17CA0" w14:textId="2C19DAE1" w:rsidR="00FB212B" w:rsidRPr="00C5079D" w:rsidRDefault="00FB212B" w:rsidP="00C5079D">
      <w:r>
        <w:t xml:space="preserve">Está disponible para adultos un agente </w:t>
      </w:r>
      <w:proofErr w:type="spellStart"/>
      <w:r>
        <w:t>reversor</w:t>
      </w:r>
      <w:proofErr w:type="spellEnd"/>
      <w:r>
        <w:t xml:space="preserve"> específico (andexanet alfa) que inhibe el efecto farmacodinámico de </w:t>
      </w:r>
      <w:proofErr w:type="spellStart"/>
      <w:r>
        <w:t>apixabán</w:t>
      </w:r>
      <w:proofErr w:type="spellEnd"/>
      <w:r>
        <w:t>. No obstante, no se ha establecido su seguridad y eficacia en pacientes pediátricos (consultar la ficha técnica de andexanet alfa). También puede considerarse la transfusión de plasma congelado fresco, la administración de concentrados de complejo protrombínico (</w:t>
      </w:r>
      <w:proofErr w:type="spellStart"/>
      <w:r>
        <w:t>CCPs</w:t>
      </w:r>
      <w:proofErr w:type="spellEnd"/>
      <w:r>
        <w:t>) o factor VIIa recombinante. Sin embargo, actualmente no hay experiencia con el uso de productos CCP de 4</w:t>
      </w:r>
      <w:r>
        <w:noBreakHyphen/>
        <w:t xml:space="preserve">factores para revertir el sangrado en pacientes pediátricos y adultos que han recibido </w:t>
      </w:r>
      <w:proofErr w:type="spellStart"/>
      <w:r>
        <w:t>apixabán</w:t>
      </w:r>
      <w:proofErr w:type="spellEnd"/>
      <w:r>
        <w:t>.</w:t>
      </w:r>
    </w:p>
    <w:p w14:paraId="72BEE0AC" w14:textId="77777777" w:rsidR="00BA4FC4" w:rsidRPr="00FF6ED1" w:rsidRDefault="00BA4FC4" w:rsidP="00A34602">
      <w:pPr>
        <w:pStyle w:val="EMEABodyText"/>
        <w:rPr>
          <w:szCs w:val="22"/>
          <w:u w:val="single"/>
        </w:rPr>
      </w:pPr>
    </w:p>
    <w:p w14:paraId="5AEAD630" w14:textId="77777777" w:rsidR="00BA4FC4" w:rsidRPr="006453EC" w:rsidRDefault="00720214" w:rsidP="00A34602">
      <w:pPr>
        <w:pStyle w:val="EMEABodyText"/>
        <w:keepNext/>
        <w:rPr>
          <w:noProof/>
          <w:szCs w:val="22"/>
        </w:rPr>
      </w:pPr>
      <w:r>
        <w:rPr>
          <w:u w:val="single"/>
        </w:rPr>
        <w:t>Interacción con otros medicamentos que afectan a la hemostasia</w:t>
      </w:r>
    </w:p>
    <w:p w14:paraId="7E27C3F4" w14:textId="77777777" w:rsidR="00BA4FC4" w:rsidRPr="00FF6ED1" w:rsidRDefault="00BA4FC4" w:rsidP="00A34602">
      <w:pPr>
        <w:pStyle w:val="EMEABodyText"/>
        <w:keepNext/>
      </w:pPr>
    </w:p>
    <w:p w14:paraId="3C1CA275" w14:textId="77777777" w:rsidR="00BA4FC4" w:rsidRPr="006453EC" w:rsidRDefault="00720214" w:rsidP="00A34602">
      <w:pPr>
        <w:pStyle w:val="EMEABodyText"/>
        <w:rPr>
          <w:noProof/>
          <w:szCs w:val="22"/>
        </w:rPr>
      </w:pPr>
      <w:r>
        <w:t>Debido al aumento del riesgo de sangrado, está contraindicado el tratamiento concomitante con cualquier otro anticoagulante (ver sección 4.3).</w:t>
      </w:r>
    </w:p>
    <w:p w14:paraId="31914376" w14:textId="77777777" w:rsidR="00BA4FC4" w:rsidRPr="00FF6ED1" w:rsidRDefault="00BA4FC4" w:rsidP="00A34602">
      <w:pPr>
        <w:pStyle w:val="EMEABodyText"/>
        <w:rPr>
          <w:szCs w:val="22"/>
        </w:rPr>
      </w:pPr>
    </w:p>
    <w:p w14:paraId="24333195" w14:textId="77777777" w:rsidR="00BA4FC4" w:rsidRPr="006453EC" w:rsidRDefault="00720214" w:rsidP="00A34602">
      <w:pPr>
        <w:pStyle w:val="EMEABodyText"/>
        <w:rPr>
          <w:i/>
          <w:szCs w:val="22"/>
        </w:rPr>
      </w:pPr>
      <w:r>
        <w:t xml:space="preserve">El uso concomitante de </w:t>
      </w:r>
      <w:proofErr w:type="spellStart"/>
      <w:r>
        <w:t>apixabán</w:t>
      </w:r>
      <w:proofErr w:type="spellEnd"/>
      <w:r>
        <w:t xml:space="preserve"> con agentes antiplaquetarios puede aumentar el riesgo de sangrado (ver sección 4.5).</w:t>
      </w:r>
    </w:p>
    <w:p w14:paraId="5B01EC95" w14:textId="77777777" w:rsidR="00BA4FC4" w:rsidRPr="00FF6ED1" w:rsidRDefault="00BA4FC4" w:rsidP="00A34602">
      <w:pPr>
        <w:rPr>
          <w:szCs w:val="22"/>
        </w:rPr>
      </w:pPr>
    </w:p>
    <w:p w14:paraId="22E44696" w14:textId="58A9C4F5" w:rsidR="00BA4FC4" w:rsidRPr="006453EC" w:rsidRDefault="00720214" w:rsidP="00A34602">
      <w:pPr>
        <w:rPr>
          <w:szCs w:val="22"/>
        </w:rPr>
      </w:pPr>
      <w:r>
        <w:lastRenderedPageBreak/>
        <w:t>Se debe tener cuidado si los pacientes reciben tratamiento concomitante con medicamentos inhibidores selectivos de la recaptación de serotonina (ISRS) o inhibidores de la recaptación de serotonina</w:t>
      </w:r>
      <w:r>
        <w:noBreakHyphen/>
        <w:t>noradrenalina (IRSN) o con antiinflamatorios no esteroideos (</w:t>
      </w:r>
      <w:proofErr w:type="spellStart"/>
      <w:r>
        <w:t>AINEs</w:t>
      </w:r>
      <w:proofErr w:type="spellEnd"/>
      <w:r>
        <w:t>), incluyendo ácido acetilsalicílico.</w:t>
      </w:r>
    </w:p>
    <w:p w14:paraId="2A74BB97" w14:textId="77777777" w:rsidR="00BA4FC4" w:rsidRPr="00FF6ED1" w:rsidRDefault="00BA4FC4" w:rsidP="00A34602">
      <w:pPr>
        <w:rPr>
          <w:szCs w:val="22"/>
        </w:rPr>
      </w:pPr>
    </w:p>
    <w:p w14:paraId="40A3A874" w14:textId="77777777" w:rsidR="00BA4FC4" w:rsidRPr="006453EC" w:rsidRDefault="00720214" w:rsidP="00A34602">
      <w:pPr>
        <w:rPr>
          <w:szCs w:val="22"/>
          <w:u w:val="double"/>
        </w:rPr>
      </w:pPr>
      <w:r>
        <w:t xml:space="preserve">Después de una cirugía no se recomienda el uso concomitante de </w:t>
      </w:r>
      <w:proofErr w:type="spellStart"/>
      <w:r>
        <w:t>apixabán</w:t>
      </w:r>
      <w:proofErr w:type="spellEnd"/>
      <w:r>
        <w:t xml:space="preserve"> con otros inhibidores de la agregación plaquetaria (ver sección 4.5).</w:t>
      </w:r>
    </w:p>
    <w:p w14:paraId="61823D02" w14:textId="77777777" w:rsidR="00BA4FC4" w:rsidRPr="00FF6ED1" w:rsidRDefault="00BA4FC4" w:rsidP="00A34602">
      <w:pPr>
        <w:rPr>
          <w:szCs w:val="22"/>
        </w:rPr>
      </w:pPr>
    </w:p>
    <w:p w14:paraId="20FCC41E" w14:textId="77777777" w:rsidR="00BA4FC4" w:rsidRPr="006453EC" w:rsidRDefault="00720214" w:rsidP="00A34602">
      <w:pPr>
        <w:pStyle w:val="BMSBodyText"/>
        <w:spacing w:before="0" w:after="0" w:line="240" w:lineRule="auto"/>
        <w:jc w:val="left"/>
        <w:rPr>
          <w:color w:val="auto"/>
          <w:sz w:val="22"/>
          <w:szCs w:val="22"/>
        </w:rPr>
      </w:pPr>
      <w:r>
        <w:rPr>
          <w:color w:val="auto"/>
          <w:sz w:val="22"/>
        </w:rPr>
        <w:t xml:space="preserve">En pacientes con fibrilación auricular y condiciones que requieran mono o doble terapia con fármacos antiplaquetarios, se debe hacer una cuidadosa evaluación de los potenciales beneficios frente a los potenciales riesgos antes de coadministrar este tratamiento con </w:t>
      </w:r>
      <w:proofErr w:type="spellStart"/>
      <w:r>
        <w:rPr>
          <w:color w:val="auto"/>
          <w:sz w:val="22"/>
        </w:rPr>
        <w:t>apixabán</w:t>
      </w:r>
      <w:proofErr w:type="spellEnd"/>
      <w:r>
        <w:rPr>
          <w:color w:val="auto"/>
          <w:sz w:val="22"/>
        </w:rPr>
        <w:t>.</w:t>
      </w:r>
    </w:p>
    <w:p w14:paraId="1BFC84A6" w14:textId="77777777" w:rsidR="00BA4FC4" w:rsidRPr="00FF6ED1" w:rsidRDefault="00BA4FC4" w:rsidP="00A34602">
      <w:pPr>
        <w:pStyle w:val="BMSBodyText"/>
        <w:spacing w:before="0" w:after="0" w:line="240" w:lineRule="auto"/>
        <w:jc w:val="left"/>
        <w:rPr>
          <w:color w:val="auto"/>
          <w:sz w:val="22"/>
          <w:szCs w:val="22"/>
          <w:lang w:eastAsia="en-GB"/>
        </w:rPr>
      </w:pPr>
    </w:p>
    <w:p w14:paraId="6F54EA13" w14:textId="0278137E" w:rsidR="00BA4FC4" w:rsidRPr="006453EC" w:rsidRDefault="00720214" w:rsidP="00A34602">
      <w:pPr>
        <w:pStyle w:val="BMSBodyText"/>
        <w:spacing w:before="0" w:after="0" w:line="240" w:lineRule="auto"/>
        <w:jc w:val="left"/>
        <w:rPr>
          <w:color w:val="auto"/>
          <w:sz w:val="22"/>
          <w:szCs w:val="22"/>
        </w:rPr>
      </w:pPr>
      <w:r>
        <w:rPr>
          <w:color w:val="auto"/>
          <w:sz w:val="22"/>
        </w:rPr>
        <w:t xml:space="preserve">En un estudio clínico en pacientes adultos con fibrilación auricular, el uso concomitante de AAS incrementó las tasas de sangrado mayor con respecto a las de </w:t>
      </w:r>
      <w:proofErr w:type="spellStart"/>
      <w:r>
        <w:rPr>
          <w:color w:val="auto"/>
          <w:sz w:val="22"/>
        </w:rPr>
        <w:t>apixabán</w:t>
      </w:r>
      <w:proofErr w:type="spellEnd"/>
      <w:r>
        <w:rPr>
          <w:color w:val="auto"/>
          <w:sz w:val="22"/>
        </w:rPr>
        <w:t xml:space="preserve">, de un 1,8 % al año a un 3,4 % al año, y aumentó el riesgo de sangrado con respecto al de </w:t>
      </w:r>
      <w:proofErr w:type="spellStart"/>
      <w:r>
        <w:rPr>
          <w:color w:val="auto"/>
          <w:sz w:val="22"/>
        </w:rPr>
        <w:t>warfarina</w:t>
      </w:r>
      <w:proofErr w:type="spellEnd"/>
      <w:r>
        <w:rPr>
          <w:color w:val="auto"/>
          <w:sz w:val="22"/>
        </w:rPr>
        <w:t>, de un 2,7 % al año a un 4,6 % al año. En este estudio clínico, hubo un uso limitado (2,1 %) de doble terapia con fármacos antiplaquetarios (ver sección 5.1).</w:t>
      </w:r>
    </w:p>
    <w:p w14:paraId="27A4CD65" w14:textId="77777777" w:rsidR="00BA4FC4" w:rsidRPr="00FF6ED1" w:rsidRDefault="00BA4FC4" w:rsidP="00A34602">
      <w:pPr>
        <w:pStyle w:val="BMSBodyText"/>
        <w:spacing w:before="0" w:after="0" w:line="240" w:lineRule="auto"/>
        <w:jc w:val="left"/>
        <w:rPr>
          <w:color w:val="auto"/>
          <w:sz w:val="22"/>
          <w:szCs w:val="22"/>
        </w:rPr>
      </w:pPr>
    </w:p>
    <w:p w14:paraId="57D6D215" w14:textId="09AE495C" w:rsidR="00BA4FC4" w:rsidRPr="006453EC" w:rsidRDefault="00720214" w:rsidP="00A34602">
      <w:pPr>
        <w:pStyle w:val="BMSBodyText"/>
        <w:spacing w:before="0" w:after="0" w:line="240" w:lineRule="auto"/>
        <w:jc w:val="left"/>
        <w:rPr>
          <w:color w:val="auto"/>
          <w:sz w:val="22"/>
          <w:szCs w:val="22"/>
        </w:rPr>
      </w:pPr>
      <w:r>
        <w:rPr>
          <w:color w:val="auto"/>
          <w:sz w:val="22"/>
        </w:rPr>
        <w:t xml:space="preserve">Un estudio clínico incluyó pacientes con fibrilación auricular que tenían SCA y/o se hubieran sometido a una ICP y un periodo de tratamiento planificado con un inhibidor de P2Y12, con o sin AAS, y anticoagulantes orales (ya sea </w:t>
      </w:r>
      <w:proofErr w:type="spellStart"/>
      <w:r>
        <w:rPr>
          <w:color w:val="auto"/>
          <w:sz w:val="22"/>
        </w:rPr>
        <w:t>apixabán</w:t>
      </w:r>
      <w:proofErr w:type="spellEnd"/>
      <w:r>
        <w:rPr>
          <w:color w:val="auto"/>
          <w:sz w:val="22"/>
        </w:rPr>
        <w:t xml:space="preserve"> o un antagonista de la vitamina K) durante 6 meses. El uso concomitante de AAS incrementó el riesgo de sangrado mayor según clasificación ISTH (International </w:t>
      </w:r>
      <w:proofErr w:type="spellStart"/>
      <w:r>
        <w:rPr>
          <w:color w:val="auto"/>
          <w:sz w:val="22"/>
        </w:rPr>
        <w:t>Society</w:t>
      </w:r>
      <w:proofErr w:type="spellEnd"/>
      <w:r>
        <w:rPr>
          <w:color w:val="auto"/>
          <w:sz w:val="22"/>
        </w:rPr>
        <w:t xml:space="preserve"> </w:t>
      </w:r>
      <w:proofErr w:type="spellStart"/>
      <w:r>
        <w:rPr>
          <w:color w:val="auto"/>
          <w:sz w:val="22"/>
        </w:rPr>
        <w:t>on</w:t>
      </w:r>
      <w:proofErr w:type="spellEnd"/>
      <w:r>
        <w:rPr>
          <w:color w:val="auto"/>
          <w:sz w:val="22"/>
        </w:rPr>
        <w:t xml:space="preserve"> </w:t>
      </w:r>
      <w:proofErr w:type="spellStart"/>
      <w:r>
        <w:rPr>
          <w:color w:val="auto"/>
          <w:sz w:val="22"/>
        </w:rPr>
        <w:t>Thrombosis</w:t>
      </w:r>
      <w:proofErr w:type="spellEnd"/>
      <w:r>
        <w:rPr>
          <w:color w:val="auto"/>
          <w:sz w:val="22"/>
        </w:rPr>
        <w:t xml:space="preserve"> and </w:t>
      </w:r>
      <w:proofErr w:type="spellStart"/>
      <w:r>
        <w:rPr>
          <w:color w:val="auto"/>
          <w:sz w:val="22"/>
        </w:rPr>
        <w:t>Haemostasis</w:t>
      </w:r>
      <w:proofErr w:type="spellEnd"/>
      <w:r>
        <w:rPr>
          <w:color w:val="auto"/>
          <w:sz w:val="22"/>
        </w:rPr>
        <w:t xml:space="preserve">) o sangrado no mayor clínicamente relevante (NMCR) en pacientes tratados con </w:t>
      </w:r>
      <w:proofErr w:type="spellStart"/>
      <w:r>
        <w:rPr>
          <w:color w:val="auto"/>
          <w:sz w:val="22"/>
        </w:rPr>
        <w:t>apixabán</w:t>
      </w:r>
      <w:proofErr w:type="spellEnd"/>
      <w:r>
        <w:rPr>
          <w:color w:val="auto"/>
          <w:sz w:val="22"/>
        </w:rPr>
        <w:t xml:space="preserve"> del 16,4 % por año al 33,1 % por año (ver sección 5.1).</w:t>
      </w:r>
    </w:p>
    <w:p w14:paraId="6746462B" w14:textId="77777777" w:rsidR="00BA4FC4" w:rsidRPr="00FF6ED1" w:rsidRDefault="00BA4FC4" w:rsidP="00A34602">
      <w:pPr>
        <w:pStyle w:val="BMSBodyText"/>
        <w:spacing w:before="0" w:after="0" w:line="240" w:lineRule="auto"/>
        <w:jc w:val="left"/>
        <w:rPr>
          <w:color w:val="auto"/>
          <w:sz w:val="22"/>
          <w:szCs w:val="22"/>
          <w:lang w:eastAsia="en-GB"/>
        </w:rPr>
      </w:pPr>
    </w:p>
    <w:p w14:paraId="04AFA0E8" w14:textId="620C0E64" w:rsidR="00BA4FC4" w:rsidRPr="006453EC" w:rsidRDefault="00720214" w:rsidP="00A34602">
      <w:pPr>
        <w:pStyle w:val="BMSBodyText"/>
        <w:spacing w:before="0" w:after="0" w:line="240" w:lineRule="auto"/>
        <w:jc w:val="left"/>
        <w:rPr>
          <w:color w:val="auto"/>
          <w:sz w:val="22"/>
          <w:szCs w:val="22"/>
        </w:rPr>
      </w:pPr>
      <w:r>
        <w:rPr>
          <w:color w:val="auto"/>
          <w:sz w:val="22"/>
        </w:rPr>
        <w:t xml:space="preserve">En un estudio clínico en pacientes de alto riesgo tras un síndrome coronario agudo reciente sin fibrilación auricular, caracterizados por múltiples comorbilidades cardiacas y no cardiacas, y que recibieron AAS solo o combinación de AAS con </w:t>
      </w:r>
      <w:proofErr w:type="spellStart"/>
      <w:r>
        <w:rPr>
          <w:color w:val="auto"/>
          <w:sz w:val="22"/>
        </w:rPr>
        <w:t>clopidogrel</w:t>
      </w:r>
      <w:proofErr w:type="spellEnd"/>
      <w:r>
        <w:rPr>
          <w:color w:val="auto"/>
          <w:sz w:val="22"/>
        </w:rPr>
        <w:t xml:space="preserve">, se observó un aumento significativo del riesgo de sangrado mayor clasificado según clasificación ISTH para </w:t>
      </w:r>
      <w:proofErr w:type="spellStart"/>
      <w:r>
        <w:rPr>
          <w:color w:val="auto"/>
          <w:sz w:val="22"/>
        </w:rPr>
        <w:t>apixabán</w:t>
      </w:r>
      <w:proofErr w:type="spellEnd"/>
      <w:r>
        <w:rPr>
          <w:color w:val="auto"/>
          <w:sz w:val="22"/>
        </w:rPr>
        <w:t xml:space="preserve"> (5,13 % al año) en comparación con el placebo (2,04 % al año).</w:t>
      </w:r>
    </w:p>
    <w:p w14:paraId="60BCA205" w14:textId="77777777" w:rsidR="00BA4FC4" w:rsidRPr="00FF6ED1" w:rsidRDefault="00BA4FC4" w:rsidP="00A34602">
      <w:pPr>
        <w:rPr>
          <w:szCs w:val="22"/>
        </w:rPr>
      </w:pPr>
    </w:p>
    <w:p w14:paraId="539078A7" w14:textId="5F8A409F" w:rsidR="00612343" w:rsidRPr="006453EC" w:rsidRDefault="00612343" w:rsidP="00A34602">
      <w:pPr>
        <w:rPr>
          <w:iCs/>
          <w:szCs w:val="22"/>
        </w:rPr>
      </w:pPr>
      <w:r>
        <w:t xml:space="preserve">En el estudio CV185325 no se notificaron eventos de sangrado clínicamente importantes en los 12 pacientes pediátricos tratados de forma concomitante con </w:t>
      </w:r>
      <w:proofErr w:type="spellStart"/>
      <w:r>
        <w:t>apixabán</w:t>
      </w:r>
      <w:proofErr w:type="spellEnd"/>
      <w:r>
        <w:t xml:space="preserve"> y ≤ 165 mg de AAS diarios.</w:t>
      </w:r>
    </w:p>
    <w:p w14:paraId="68717B21" w14:textId="77777777" w:rsidR="00BA4FC4" w:rsidRPr="00FF6ED1" w:rsidRDefault="00BA4FC4" w:rsidP="00A34602">
      <w:pPr>
        <w:rPr>
          <w:szCs w:val="22"/>
        </w:rPr>
      </w:pPr>
    </w:p>
    <w:p w14:paraId="0D5E9938" w14:textId="77777777" w:rsidR="00BA4FC4" w:rsidRPr="006453EC" w:rsidRDefault="00720214" w:rsidP="00A34602">
      <w:pPr>
        <w:keepNext/>
        <w:rPr>
          <w:szCs w:val="22"/>
          <w:u w:val="single"/>
        </w:rPr>
      </w:pPr>
      <w:r>
        <w:rPr>
          <w:u w:val="single"/>
        </w:rPr>
        <w:t>Uso de agentes trombolíticos para el tratamiento del ictus isquémico agudo</w:t>
      </w:r>
    </w:p>
    <w:p w14:paraId="0128AE2C" w14:textId="77777777" w:rsidR="00BA4FC4" w:rsidRPr="00FF6ED1" w:rsidRDefault="00BA4FC4" w:rsidP="00A34602">
      <w:pPr>
        <w:keepNext/>
      </w:pPr>
    </w:p>
    <w:p w14:paraId="11FCB9CB" w14:textId="10B358D2" w:rsidR="00BA4FC4" w:rsidRPr="006453EC" w:rsidRDefault="00720214" w:rsidP="00A34602">
      <w:pPr>
        <w:rPr>
          <w:szCs w:val="22"/>
        </w:rPr>
      </w:pPr>
      <w:r>
        <w:t xml:space="preserve">Hay experiencia muy limitada con el uso de agentes trombolíticos para el tratamiento del ictus isquémico agudo en pacientes a los que se administró </w:t>
      </w:r>
      <w:proofErr w:type="spellStart"/>
      <w:r>
        <w:t>apixabán</w:t>
      </w:r>
      <w:proofErr w:type="spellEnd"/>
      <w:r>
        <w:t xml:space="preserve"> (ver sección 4.5).</w:t>
      </w:r>
    </w:p>
    <w:p w14:paraId="27705ADB" w14:textId="77777777" w:rsidR="00BA4FC4" w:rsidRPr="00FF6ED1" w:rsidRDefault="00BA4FC4" w:rsidP="00A34602">
      <w:pPr>
        <w:pStyle w:val="BMSBodyText"/>
        <w:spacing w:before="0" w:after="0" w:line="240" w:lineRule="auto"/>
        <w:jc w:val="left"/>
        <w:rPr>
          <w:color w:val="auto"/>
          <w:sz w:val="22"/>
          <w:szCs w:val="22"/>
          <w:lang w:eastAsia="en-GB"/>
        </w:rPr>
      </w:pPr>
    </w:p>
    <w:p w14:paraId="4E135DF3" w14:textId="77777777" w:rsidR="00BA4FC4" w:rsidRPr="006453EC" w:rsidRDefault="00720214" w:rsidP="00A34602">
      <w:pPr>
        <w:keepNext/>
        <w:rPr>
          <w:szCs w:val="22"/>
          <w:u w:val="single"/>
        </w:rPr>
      </w:pPr>
      <w:r>
        <w:rPr>
          <w:u w:val="single"/>
        </w:rPr>
        <w:t>Pacientes con prótesis valvulares cardiacas</w:t>
      </w:r>
    </w:p>
    <w:p w14:paraId="580822A8" w14:textId="77777777" w:rsidR="00BA4FC4" w:rsidRPr="00FF6ED1" w:rsidRDefault="00BA4FC4" w:rsidP="00A34602">
      <w:pPr>
        <w:keepNext/>
      </w:pPr>
    </w:p>
    <w:p w14:paraId="1D4D5AEF" w14:textId="77777777" w:rsidR="00BA4FC4" w:rsidRPr="006453EC" w:rsidRDefault="00720214" w:rsidP="00A34602">
      <w:pPr>
        <w:rPr>
          <w:noProof/>
          <w:szCs w:val="22"/>
        </w:rPr>
      </w:pPr>
      <w:r>
        <w:t xml:space="preserve">No se ha estudiado la seguridad y eficacia de </w:t>
      </w:r>
      <w:proofErr w:type="spellStart"/>
      <w:r>
        <w:t>apixabán</w:t>
      </w:r>
      <w:proofErr w:type="spellEnd"/>
      <w:r>
        <w:t xml:space="preserve"> en pacientes con prótesis valvulares cardiacas, con o sin fibrilación auricular. Por tanto, no se recomienda el uso de </w:t>
      </w:r>
      <w:proofErr w:type="spellStart"/>
      <w:r>
        <w:t>apixabán</w:t>
      </w:r>
      <w:proofErr w:type="spellEnd"/>
      <w:r>
        <w:t xml:space="preserve"> en este grupo de pacientes.</w:t>
      </w:r>
    </w:p>
    <w:p w14:paraId="3BA6346D" w14:textId="77777777" w:rsidR="00BA4FC4" w:rsidRPr="00FF6ED1" w:rsidRDefault="00BA4FC4" w:rsidP="00A34602">
      <w:pPr>
        <w:rPr>
          <w:szCs w:val="22"/>
          <w:u w:val="single"/>
        </w:rPr>
      </w:pPr>
    </w:p>
    <w:p w14:paraId="648D9760" w14:textId="77777777" w:rsidR="000F0E60" w:rsidRPr="00C5079D" w:rsidRDefault="000F0E60" w:rsidP="00C5079D">
      <w:r>
        <w:t xml:space="preserve">No se ha estudiado </w:t>
      </w:r>
      <w:proofErr w:type="spellStart"/>
      <w:r>
        <w:t>apixabán</w:t>
      </w:r>
      <w:proofErr w:type="spellEnd"/>
      <w:r>
        <w:t xml:space="preserve"> en pacientes pediátricos con válvulas cardiacas protésicas, por tanto, no se recomienda su uso.</w:t>
      </w:r>
    </w:p>
    <w:p w14:paraId="26F5176B" w14:textId="77777777" w:rsidR="00D8346B" w:rsidRPr="00FF6ED1" w:rsidRDefault="00D8346B" w:rsidP="00A34602">
      <w:pPr>
        <w:rPr>
          <w:noProof/>
          <w:szCs w:val="22"/>
        </w:rPr>
      </w:pPr>
    </w:p>
    <w:p w14:paraId="20FEB111" w14:textId="77777777" w:rsidR="00BA4FC4" w:rsidRPr="006453EC" w:rsidRDefault="00720214" w:rsidP="00A34602">
      <w:pPr>
        <w:keepNext/>
        <w:rPr>
          <w:noProof/>
          <w:szCs w:val="22"/>
        </w:rPr>
      </w:pPr>
      <w:r>
        <w:rPr>
          <w:u w:val="single"/>
        </w:rPr>
        <w:t>Pacientes con síndrome antifosfolipídico</w:t>
      </w:r>
    </w:p>
    <w:p w14:paraId="65DB9E08" w14:textId="77777777" w:rsidR="00BA4FC4" w:rsidRPr="00FF6ED1" w:rsidRDefault="00BA4FC4" w:rsidP="00A34602">
      <w:pPr>
        <w:keepNext/>
      </w:pPr>
    </w:p>
    <w:p w14:paraId="09763DA2" w14:textId="7BC3E029" w:rsidR="00BA4FC4" w:rsidRPr="006453EC" w:rsidRDefault="00720214" w:rsidP="00A34602">
      <w:pPr>
        <w:rPr>
          <w:noProof/>
          <w:szCs w:val="22"/>
        </w:rPr>
      </w:pPr>
      <w:r>
        <w:t xml:space="preserve">No se recomienda el uso de anticoagulantes orales de acción directa (ACOD) incluyendo </w:t>
      </w:r>
      <w:proofErr w:type="spellStart"/>
      <w:r>
        <w:t>apixabán</w:t>
      </w:r>
      <w:proofErr w:type="spellEnd"/>
      <w:r>
        <w:t xml:space="preserve"> en pacientes con antecedentes de trombosis a los que se les haya diagnosticado síndrome antifosfolipídico. Particularmente en pacientes con triple positividad (anticoagulante lúpico, </w:t>
      </w:r>
      <w:proofErr w:type="gramStart"/>
      <w:r>
        <w:t>anticuerpos anticardiolipina</w:t>
      </w:r>
      <w:proofErr w:type="gramEnd"/>
      <w:r>
        <w:t xml:space="preserve"> y anticuerpos </w:t>
      </w:r>
      <w:proofErr w:type="spellStart"/>
      <w:r>
        <w:t>anti</w:t>
      </w:r>
      <w:r>
        <w:noBreakHyphen/>
        <w:t>beta</w:t>
      </w:r>
      <w:proofErr w:type="spellEnd"/>
      <w:r>
        <w:t xml:space="preserve"> 2</w:t>
      </w:r>
      <w:r>
        <w:noBreakHyphen/>
        <w:t>glucoproteína I), el tratamiento con ACOD podría asociarse a mayores tasas de episodios trombóticos recurrentes que el tratamiento con antagonistas de la vitamina K.</w:t>
      </w:r>
    </w:p>
    <w:p w14:paraId="182721E8" w14:textId="77777777" w:rsidR="00BA4FC4" w:rsidRPr="00FF6ED1" w:rsidRDefault="00BA4FC4" w:rsidP="00A34602">
      <w:pPr>
        <w:rPr>
          <w:szCs w:val="22"/>
        </w:rPr>
      </w:pPr>
    </w:p>
    <w:p w14:paraId="021671E9" w14:textId="77777777" w:rsidR="00BA4FC4" w:rsidRPr="006453EC" w:rsidRDefault="00720214" w:rsidP="00A34602">
      <w:pPr>
        <w:keepNext/>
        <w:rPr>
          <w:noProof/>
          <w:szCs w:val="22"/>
          <w:u w:val="single"/>
        </w:rPr>
      </w:pPr>
      <w:r>
        <w:rPr>
          <w:u w:val="single"/>
        </w:rPr>
        <w:lastRenderedPageBreak/>
        <w:t>Cirugía y procedimientos invasivos</w:t>
      </w:r>
    </w:p>
    <w:p w14:paraId="321C9864" w14:textId="77777777" w:rsidR="00BA4FC4" w:rsidRPr="00FF6ED1" w:rsidRDefault="00BA4FC4" w:rsidP="00A34602">
      <w:pPr>
        <w:keepNext/>
      </w:pPr>
    </w:p>
    <w:p w14:paraId="6F0A798C" w14:textId="77777777" w:rsidR="00BA4FC4" w:rsidRPr="006453EC" w:rsidRDefault="00720214" w:rsidP="00A34602">
      <w:pPr>
        <w:rPr>
          <w:noProof/>
          <w:szCs w:val="22"/>
        </w:rPr>
      </w:pPr>
      <w:proofErr w:type="spellStart"/>
      <w:r>
        <w:t>Apixabán</w:t>
      </w:r>
      <w:proofErr w:type="spellEnd"/>
      <w:r>
        <w:t xml:space="preserve"> se debe discontinuar al menos 48 horas antes de una cirugía electiva o procedimientos invasivos con un riesgo moderado o elevado de sangrado. Esto incluye intervenciones para las que no puede excluirse la probabilidad de sangrado clínicamente significativo, o para las que el riesgo de sangrado es inaceptable.</w:t>
      </w:r>
    </w:p>
    <w:p w14:paraId="7FE5F0CF" w14:textId="77777777" w:rsidR="00BA4FC4" w:rsidRPr="00FF6ED1" w:rsidRDefault="00BA4FC4" w:rsidP="00A34602">
      <w:pPr>
        <w:rPr>
          <w:noProof/>
          <w:szCs w:val="22"/>
        </w:rPr>
      </w:pPr>
    </w:p>
    <w:p w14:paraId="3E4CDC4A" w14:textId="6C4D81EF" w:rsidR="00BA4FC4" w:rsidRPr="006453EC" w:rsidRDefault="00720214" w:rsidP="00A34602">
      <w:pPr>
        <w:rPr>
          <w:noProof/>
          <w:szCs w:val="22"/>
        </w:rPr>
      </w:pPr>
      <w:proofErr w:type="spellStart"/>
      <w:r>
        <w:t>Apixabán</w:t>
      </w:r>
      <w:proofErr w:type="spellEnd"/>
      <w:r>
        <w:t xml:space="preserve"> se debe discontinuar al menos 24 horas antes de la cirugía electiva o procedimientos invasivos con un riesgo bajo de sangrado. Esto incluye intervenciones para las cuales se espera que cualquier sangrado producido sea mínimo, no</w:t>
      </w:r>
      <w:r>
        <w:noBreakHyphen/>
        <w:t>crítico por la localización o fácilmente controlable.</w:t>
      </w:r>
    </w:p>
    <w:p w14:paraId="25ABD7B4" w14:textId="77777777" w:rsidR="00BA4FC4" w:rsidRPr="00FF6ED1" w:rsidRDefault="00BA4FC4" w:rsidP="00A34602">
      <w:pPr>
        <w:rPr>
          <w:noProof/>
          <w:szCs w:val="22"/>
        </w:rPr>
      </w:pPr>
    </w:p>
    <w:p w14:paraId="3A52B874" w14:textId="77777777" w:rsidR="00BA4FC4" w:rsidRPr="006453EC" w:rsidRDefault="00720214" w:rsidP="00A34602">
      <w:pPr>
        <w:rPr>
          <w:noProof/>
          <w:szCs w:val="22"/>
        </w:rPr>
      </w:pPr>
      <w:r>
        <w:t>Si no se puede retrasar la cirugía o los procedimientos invasivos, se deben tomar las precauciones apropiadas, teniendo en consideración el riesgo aumentado de sangrado. Este riesgo de sangrado se debe sopesar con respecto a la urgencia de la intervención.</w:t>
      </w:r>
    </w:p>
    <w:p w14:paraId="127B15A2" w14:textId="77777777" w:rsidR="00BA4FC4" w:rsidRPr="00FF6ED1" w:rsidRDefault="00BA4FC4" w:rsidP="00A34602">
      <w:pPr>
        <w:rPr>
          <w:b/>
          <w:noProof/>
          <w:szCs w:val="22"/>
          <w:u w:val="single"/>
        </w:rPr>
      </w:pPr>
    </w:p>
    <w:p w14:paraId="7F89A58A" w14:textId="77777777" w:rsidR="00BA4FC4" w:rsidRPr="006453EC" w:rsidRDefault="00720214" w:rsidP="00A34602">
      <w:pPr>
        <w:pStyle w:val="EMEABodyText"/>
        <w:rPr>
          <w:bCs/>
          <w:iCs/>
          <w:szCs w:val="22"/>
        </w:rPr>
      </w:pPr>
      <w:proofErr w:type="spellStart"/>
      <w:r>
        <w:t>Apixabán</w:t>
      </w:r>
      <w:proofErr w:type="spellEnd"/>
      <w:r>
        <w:t xml:space="preserve"> se debe reiniciar tan pronto como sea posible, siempre que la situación clínica lo permita y se haya establecido una hemostasis adecuada (ver cardioversión en la sección 4.2).</w:t>
      </w:r>
    </w:p>
    <w:p w14:paraId="5EA09BF6" w14:textId="77777777" w:rsidR="00BA4FC4" w:rsidRPr="00FF6ED1" w:rsidRDefault="00BA4FC4" w:rsidP="00A34602">
      <w:pPr>
        <w:rPr>
          <w:rFonts w:eastAsia="Calibri"/>
          <w:szCs w:val="22"/>
          <w:lang w:eastAsia="en-US"/>
        </w:rPr>
      </w:pPr>
    </w:p>
    <w:p w14:paraId="6463480F" w14:textId="7E308166" w:rsidR="00BA4FC4" w:rsidRPr="006453EC" w:rsidRDefault="00720214" w:rsidP="00A34602">
      <w:pPr>
        <w:rPr>
          <w:noProof/>
          <w:szCs w:val="22"/>
        </w:rPr>
      </w:pPr>
      <w:r>
        <w:t xml:space="preserve">Para pacientes con fibrilación auricular que requieran una ablación por catéter, se puede mantener el tratamiento con </w:t>
      </w:r>
      <w:proofErr w:type="spellStart"/>
      <w:r>
        <w:t>apixabán</w:t>
      </w:r>
      <w:proofErr w:type="spellEnd"/>
      <w:r>
        <w:t xml:space="preserve"> (ver las secciones 4.2, 4.3 y 4.5).</w:t>
      </w:r>
    </w:p>
    <w:p w14:paraId="4FD042F0" w14:textId="77777777" w:rsidR="00BA4FC4" w:rsidRPr="00FF6ED1" w:rsidRDefault="00BA4FC4" w:rsidP="00A34602">
      <w:pPr>
        <w:pStyle w:val="EMEABodyText"/>
        <w:rPr>
          <w:bCs/>
          <w:iCs/>
          <w:szCs w:val="22"/>
        </w:rPr>
      </w:pPr>
    </w:p>
    <w:p w14:paraId="62CE8B91" w14:textId="77777777" w:rsidR="00BA4FC4" w:rsidRPr="006453EC" w:rsidRDefault="00720214" w:rsidP="00A34602">
      <w:pPr>
        <w:keepNext/>
        <w:rPr>
          <w:noProof/>
          <w:szCs w:val="22"/>
        </w:rPr>
      </w:pPr>
      <w:r>
        <w:rPr>
          <w:u w:val="single"/>
        </w:rPr>
        <w:t>Interrupción temporal</w:t>
      </w:r>
    </w:p>
    <w:p w14:paraId="28CD3682" w14:textId="77777777" w:rsidR="00BA4FC4" w:rsidRPr="00FF6ED1" w:rsidRDefault="00BA4FC4" w:rsidP="00A34602">
      <w:pPr>
        <w:keepNext/>
      </w:pPr>
    </w:p>
    <w:p w14:paraId="14307E75" w14:textId="77777777" w:rsidR="00BA4FC4" w:rsidRPr="006453EC" w:rsidRDefault="00720214" w:rsidP="00A34602">
      <w:pPr>
        <w:rPr>
          <w:noProof/>
          <w:szCs w:val="22"/>
        </w:rPr>
      </w:pPr>
      <w:r>
        <w:t xml:space="preserve">La interrupción de anticoagulantes, incluyendo </w:t>
      </w:r>
      <w:proofErr w:type="spellStart"/>
      <w:r>
        <w:t>apixabán</w:t>
      </w:r>
      <w:proofErr w:type="spellEnd"/>
      <w:r>
        <w:t xml:space="preserve">, por motivos de sangrado activo, cirugía electiva, o procedimientos invasivos coloca a los pacientes en un riesgo aumentado de trombosis. Deben evitarse periodos sin tratamiento y si la anticoagulación con </w:t>
      </w:r>
      <w:proofErr w:type="spellStart"/>
      <w:r>
        <w:t>apixabán</w:t>
      </w:r>
      <w:proofErr w:type="spellEnd"/>
      <w:r>
        <w:t xml:space="preserve"> debe discontinuarse temporalmente por cualquier razón, el tratamiento debe reinstaurarse lo antes posible.</w:t>
      </w:r>
    </w:p>
    <w:p w14:paraId="23700BDF" w14:textId="77777777" w:rsidR="00BA4FC4" w:rsidRPr="00FF6ED1" w:rsidRDefault="00BA4FC4" w:rsidP="00A34602">
      <w:pPr>
        <w:rPr>
          <w:noProof/>
          <w:szCs w:val="22"/>
        </w:rPr>
      </w:pPr>
    </w:p>
    <w:p w14:paraId="17D00385" w14:textId="77777777" w:rsidR="00BA4FC4" w:rsidRPr="006453EC" w:rsidRDefault="00720214" w:rsidP="00A34602">
      <w:pPr>
        <w:pStyle w:val="EMEABodyText"/>
        <w:keepNext/>
        <w:rPr>
          <w:szCs w:val="22"/>
          <w:u w:val="single"/>
        </w:rPr>
      </w:pPr>
      <w:r>
        <w:rPr>
          <w:u w:val="single"/>
        </w:rPr>
        <w:t>Anestesia espinal/epidural o punción lumbar</w:t>
      </w:r>
    </w:p>
    <w:p w14:paraId="2223B845" w14:textId="77777777" w:rsidR="00BA4FC4" w:rsidRPr="00FF6ED1" w:rsidRDefault="00BA4FC4" w:rsidP="00A34602">
      <w:pPr>
        <w:pStyle w:val="EMEABodyText"/>
        <w:keepNext/>
      </w:pPr>
    </w:p>
    <w:p w14:paraId="55D69E06" w14:textId="3AE06072" w:rsidR="00BA4FC4" w:rsidRPr="006453EC" w:rsidRDefault="00720214" w:rsidP="00A34602">
      <w:pPr>
        <w:pStyle w:val="EMEABodyText"/>
        <w:rPr>
          <w:szCs w:val="22"/>
        </w:rPr>
      </w:pPr>
      <w:r>
        <w:t xml:space="preserve">Cuando se utiliza la anestesia </w:t>
      </w:r>
      <w:proofErr w:type="spellStart"/>
      <w:r>
        <w:t>neuroaxial</w:t>
      </w:r>
      <w:proofErr w:type="spellEnd"/>
      <w:r>
        <w:t xml:space="preserve"> (anestesia epidural o espinal) o se realiza una punción lumbar o epidural, los pacientes tratados con antitrombóticos para la prevención de complicaciones tromboembólicas tienen riesgo de desarrollar un hematoma epidural o espinal, que puede causar parálisis a largo plazo o permanente. El riesgo de estos eventos puede verse aumentado por el empleo postoperatorio de catéteres epidurales permanentes o por la administración concomitante de medicamentos que afectan a la hemostasia. Los catéteres epidurales o intratecales permanentes deben retirarse al menos 5 horas antes de la dosis inicial de </w:t>
      </w:r>
      <w:proofErr w:type="spellStart"/>
      <w:r>
        <w:t>apixabán</w:t>
      </w:r>
      <w:proofErr w:type="spellEnd"/>
      <w:r>
        <w:t xml:space="preserve">. El riesgo también puede verse aumentado por la punción epidural o espinal traumática o repetida. Debe controlarse frecuentemente la presencia de signos y síntomas de deterioro neurológico (por ejemplo, adormecimiento o debilidad de extremidades inferiores, disfunción intestinal o vesical). Si se observa compromiso neurológico, es necesario un diagnóstico y un tratamiento urgente. Antes de la intervención </w:t>
      </w:r>
      <w:proofErr w:type="spellStart"/>
      <w:r>
        <w:t>neuroaxial</w:t>
      </w:r>
      <w:proofErr w:type="spellEnd"/>
      <w:r>
        <w:t xml:space="preserve">, el médico debe valorar el beneficio potencial frente al riesgo en los pacientes en tratamiento con anticoagulantes o que van a recibir medicamentos anticoagulantes como </w:t>
      </w:r>
      <w:proofErr w:type="spellStart"/>
      <w:r>
        <w:t>tromboprofilaxis</w:t>
      </w:r>
      <w:proofErr w:type="spellEnd"/>
      <w:r>
        <w:t>.</w:t>
      </w:r>
    </w:p>
    <w:p w14:paraId="25793E26" w14:textId="77777777" w:rsidR="00BA4FC4" w:rsidRPr="00FF6ED1" w:rsidRDefault="00BA4FC4" w:rsidP="00A34602">
      <w:pPr>
        <w:pStyle w:val="EMEABodyText"/>
        <w:rPr>
          <w:szCs w:val="22"/>
          <w:lang w:eastAsia="en-GB"/>
        </w:rPr>
      </w:pPr>
    </w:p>
    <w:p w14:paraId="5E514897" w14:textId="686777AE" w:rsidR="00BA4FC4" w:rsidRPr="006453EC" w:rsidRDefault="00720214" w:rsidP="00A34602">
      <w:pPr>
        <w:pStyle w:val="EMEABodyText"/>
        <w:rPr>
          <w:bCs/>
          <w:iCs/>
          <w:szCs w:val="22"/>
        </w:rPr>
      </w:pPr>
      <w:r>
        <w:t xml:space="preserve">No hay experiencia clínica sobre el uso de </w:t>
      </w:r>
      <w:proofErr w:type="spellStart"/>
      <w:r>
        <w:t>apixabán</w:t>
      </w:r>
      <w:proofErr w:type="spellEnd"/>
      <w:r>
        <w:t xml:space="preserve"> con catéteres intratecales o epidurales permanentes. En caso de ser necesarios y en base a los datos farmacocinéticos, debería transcurrir un intervalo de 20</w:t>
      </w:r>
      <w:r>
        <w:noBreakHyphen/>
        <w:t xml:space="preserve">30 horas (es decir 2 veces la semivida de eliminación) entre la última dosis de </w:t>
      </w:r>
      <w:proofErr w:type="spellStart"/>
      <w:r>
        <w:t>apixabán</w:t>
      </w:r>
      <w:proofErr w:type="spellEnd"/>
      <w:r>
        <w:t xml:space="preserve"> y la retirada del catéter, y como mínimo debería omitirse una dosis antes de la retirada del catéter. La siguiente dosis de </w:t>
      </w:r>
      <w:proofErr w:type="spellStart"/>
      <w:r>
        <w:t>apixabán</w:t>
      </w:r>
      <w:proofErr w:type="spellEnd"/>
      <w:r>
        <w:t xml:space="preserve"> debe administrarse al menos 5 horas después de la retirada del catéter. Como con todos los nuevos medicamentos anticoagulantes, se dispone de limitada experiencia en bloqueo </w:t>
      </w:r>
      <w:proofErr w:type="spellStart"/>
      <w:r>
        <w:t>neuroaxial</w:t>
      </w:r>
      <w:proofErr w:type="spellEnd"/>
      <w:r>
        <w:t xml:space="preserve"> y por tanto se recomienda extremar la precaución cuando se utilice </w:t>
      </w:r>
      <w:proofErr w:type="spellStart"/>
      <w:r>
        <w:t>apixabán</w:t>
      </w:r>
      <w:proofErr w:type="spellEnd"/>
      <w:r>
        <w:t xml:space="preserve"> en presencia de bloqueo </w:t>
      </w:r>
      <w:proofErr w:type="spellStart"/>
      <w:r>
        <w:t>neuroaxial</w:t>
      </w:r>
      <w:proofErr w:type="spellEnd"/>
      <w:r>
        <w:t>.</w:t>
      </w:r>
    </w:p>
    <w:p w14:paraId="6F5AC2FC" w14:textId="77777777" w:rsidR="00BA4FC4" w:rsidRPr="00FF6ED1" w:rsidRDefault="00BA4FC4" w:rsidP="00A34602">
      <w:pPr>
        <w:jc w:val="both"/>
        <w:rPr>
          <w:szCs w:val="22"/>
        </w:rPr>
      </w:pPr>
    </w:p>
    <w:p w14:paraId="239019AC" w14:textId="77777777" w:rsidR="00576221" w:rsidRPr="00C5079D" w:rsidRDefault="00AE7EFD" w:rsidP="00C5079D">
      <w:r>
        <w:t xml:space="preserve">No hay datos disponibles sobre el momento de la colocación o retirada del catéter </w:t>
      </w:r>
      <w:proofErr w:type="spellStart"/>
      <w:r>
        <w:t>neuroaxial</w:t>
      </w:r>
      <w:proofErr w:type="spellEnd"/>
      <w:r>
        <w:t xml:space="preserve"> en pacientes pediátricos durante el tratamiento con </w:t>
      </w:r>
      <w:proofErr w:type="spellStart"/>
      <w:r>
        <w:t>apixabán</w:t>
      </w:r>
      <w:proofErr w:type="spellEnd"/>
      <w:r>
        <w:t xml:space="preserve">. En tales casos, debe interrumpirse el tratamiento con </w:t>
      </w:r>
      <w:proofErr w:type="spellStart"/>
      <w:r>
        <w:t>apixabán</w:t>
      </w:r>
      <w:proofErr w:type="spellEnd"/>
      <w:r>
        <w:t xml:space="preserve"> y considerar un anticoagulante parenteral de acción corta.</w:t>
      </w:r>
    </w:p>
    <w:p w14:paraId="6A359EFE" w14:textId="77777777" w:rsidR="00BA4FC4" w:rsidRPr="00FF6ED1" w:rsidRDefault="00BA4FC4" w:rsidP="00A34602">
      <w:pPr>
        <w:jc w:val="both"/>
        <w:rPr>
          <w:szCs w:val="22"/>
        </w:rPr>
      </w:pPr>
    </w:p>
    <w:p w14:paraId="3375FB95" w14:textId="77777777" w:rsidR="00BA4FC4" w:rsidRPr="006453EC" w:rsidRDefault="00720214" w:rsidP="00A34602">
      <w:pPr>
        <w:pStyle w:val="BMSBodyText"/>
        <w:keepNext/>
        <w:spacing w:before="0" w:after="0" w:line="240" w:lineRule="auto"/>
        <w:jc w:val="left"/>
        <w:rPr>
          <w:color w:val="auto"/>
          <w:sz w:val="22"/>
          <w:szCs w:val="22"/>
          <w:u w:val="single"/>
        </w:rPr>
      </w:pPr>
      <w:r>
        <w:rPr>
          <w:color w:val="auto"/>
          <w:sz w:val="22"/>
          <w:u w:val="single"/>
        </w:rPr>
        <w:lastRenderedPageBreak/>
        <w:t xml:space="preserve">Pacientes con EP </w:t>
      </w:r>
      <w:proofErr w:type="spellStart"/>
      <w:r>
        <w:rPr>
          <w:color w:val="auto"/>
          <w:sz w:val="22"/>
          <w:u w:val="single"/>
        </w:rPr>
        <w:t>hemodinámicamente</w:t>
      </w:r>
      <w:proofErr w:type="spellEnd"/>
      <w:r>
        <w:rPr>
          <w:color w:val="auto"/>
          <w:sz w:val="22"/>
          <w:u w:val="single"/>
        </w:rPr>
        <w:t xml:space="preserve"> inestables o pacientes que requieran </w:t>
      </w:r>
      <w:proofErr w:type="spellStart"/>
      <w:r>
        <w:rPr>
          <w:color w:val="auto"/>
          <w:sz w:val="22"/>
          <w:u w:val="single"/>
        </w:rPr>
        <w:t>trombolisis</w:t>
      </w:r>
      <w:proofErr w:type="spellEnd"/>
      <w:r>
        <w:rPr>
          <w:color w:val="auto"/>
          <w:sz w:val="22"/>
          <w:u w:val="single"/>
        </w:rPr>
        <w:t xml:space="preserve"> o embolectomía pulmonar</w:t>
      </w:r>
    </w:p>
    <w:p w14:paraId="50416057" w14:textId="77777777" w:rsidR="00BA4FC4" w:rsidRPr="00FF6ED1" w:rsidRDefault="00BA4FC4" w:rsidP="00A34602">
      <w:pPr>
        <w:pStyle w:val="EMEABodyText"/>
        <w:keepNext/>
      </w:pPr>
    </w:p>
    <w:p w14:paraId="323240AC" w14:textId="77777777" w:rsidR="00BA4FC4" w:rsidRPr="006453EC" w:rsidRDefault="00720214" w:rsidP="00A34602">
      <w:pPr>
        <w:pStyle w:val="EMEABodyText"/>
        <w:rPr>
          <w:szCs w:val="22"/>
        </w:rPr>
      </w:pPr>
      <w:proofErr w:type="spellStart"/>
      <w:r>
        <w:t>Apixabán</w:t>
      </w:r>
      <w:proofErr w:type="spellEnd"/>
      <w:r>
        <w:t xml:space="preserve"> no está recomendado como una alternativa a la heparina no fraccionada en pacientes con embolia pulmonar que están </w:t>
      </w:r>
      <w:proofErr w:type="spellStart"/>
      <w:r>
        <w:t>hemodinámicamente</w:t>
      </w:r>
      <w:proofErr w:type="spellEnd"/>
      <w:r>
        <w:t xml:space="preserve"> inestables o que puedan ser sometidos a </w:t>
      </w:r>
      <w:proofErr w:type="spellStart"/>
      <w:r>
        <w:t>trombolisis</w:t>
      </w:r>
      <w:proofErr w:type="spellEnd"/>
      <w:r>
        <w:t xml:space="preserve"> o embolectomía pulmonar, ya que no se ha establecido la seguridad y eficacia de </w:t>
      </w:r>
      <w:proofErr w:type="spellStart"/>
      <w:r>
        <w:t>apixabán</w:t>
      </w:r>
      <w:proofErr w:type="spellEnd"/>
      <w:r>
        <w:t xml:space="preserve"> en estas situaciones clínicas.</w:t>
      </w:r>
    </w:p>
    <w:p w14:paraId="4CE7E5B8" w14:textId="77777777" w:rsidR="00BA4FC4" w:rsidRPr="00FF6ED1" w:rsidRDefault="00BA4FC4" w:rsidP="00A34602">
      <w:pPr>
        <w:rPr>
          <w:szCs w:val="22"/>
        </w:rPr>
      </w:pPr>
    </w:p>
    <w:p w14:paraId="693BBD2B" w14:textId="77777777" w:rsidR="00BA4FC4" w:rsidRPr="006453EC" w:rsidRDefault="00720214" w:rsidP="00A34602">
      <w:pPr>
        <w:keepNext/>
        <w:rPr>
          <w:szCs w:val="22"/>
          <w:u w:val="single"/>
        </w:rPr>
      </w:pPr>
      <w:r>
        <w:rPr>
          <w:u w:val="single"/>
        </w:rPr>
        <w:t>Pacientes con cáncer activo</w:t>
      </w:r>
    </w:p>
    <w:p w14:paraId="33D503E5" w14:textId="77777777" w:rsidR="00BA4FC4" w:rsidRPr="00FF6ED1" w:rsidRDefault="00BA4FC4" w:rsidP="00A34602">
      <w:pPr>
        <w:keepNext/>
        <w:jc w:val="both"/>
      </w:pPr>
    </w:p>
    <w:p w14:paraId="2F36D100" w14:textId="49E73F53" w:rsidR="00BA4FC4" w:rsidRPr="006453EC" w:rsidRDefault="00720214" w:rsidP="00A34602">
      <w:pPr>
        <w:pStyle w:val="CommentText"/>
        <w:spacing w:line="240" w:lineRule="auto"/>
        <w:rPr>
          <w:sz w:val="22"/>
          <w:szCs w:val="22"/>
        </w:rPr>
      </w:pPr>
      <w:r>
        <w:rPr>
          <w:sz w:val="22"/>
        </w:rPr>
        <w:t xml:space="preserve">Los pacientes con cáncer activo pueden tener un riesgo elevado tanto de tromboembolismo venoso como de eventos de sangrado. Cuando se considere utilizar </w:t>
      </w:r>
      <w:proofErr w:type="spellStart"/>
      <w:r>
        <w:rPr>
          <w:sz w:val="22"/>
        </w:rPr>
        <w:t>apixabán</w:t>
      </w:r>
      <w:proofErr w:type="spellEnd"/>
      <w:r>
        <w:rPr>
          <w:sz w:val="22"/>
        </w:rPr>
        <w:t xml:space="preserve"> para el tratamiento de la TVP o EP en pacientes con cáncer, se debe hacer una cuidadosa evaluación de los beneficios frente a los riesgos (ver también sección 4.3).</w:t>
      </w:r>
    </w:p>
    <w:p w14:paraId="64FCBBAC" w14:textId="77777777" w:rsidR="00BA4FC4" w:rsidRPr="00FF6ED1" w:rsidRDefault="00BA4FC4" w:rsidP="00A34602">
      <w:pPr>
        <w:jc w:val="both"/>
        <w:rPr>
          <w:szCs w:val="22"/>
        </w:rPr>
      </w:pPr>
    </w:p>
    <w:p w14:paraId="1D86C4FA" w14:textId="77777777" w:rsidR="00BA4FC4" w:rsidRPr="006453EC" w:rsidRDefault="00720214" w:rsidP="00A34602">
      <w:pPr>
        <w:pStyle w:val="BMSBodyText"/>
        <w:keepNext/>
        <w:spacing w:before="0" w:after="0" w:line="240" w:lineRule="auto"/>
        <w:jc w:val="left"/>
        <w:rPr>
          <w:color w:val="auto"/>
          <w:sz w:val="22"/>
          <w:szCs w:val="22"/>
          <w:u w:val="single"/>
        </w:rPr>
      </w:pPr>
      <w:r>
        <w:rPr>
          <w:color w:val="auto"/>
          <w:sz w:val="22"/>
          <w:u w:val="single"/>
        </w:rPr>
        <w:t>Pacientes con insuficiencia renal</w:t>
      </w:r>
    </w:p>
    <w:p w14:paraId="563F6796" w14:textId="77777777" w:rsidR="00BA4FC4" w:rsidRPr="00FF6ED1" w:rsidRDefault="00BA4FC4" w:rsidP="00A34602">
      <w:pPr>
        <w:keepNext/>
      </w:pPr>
    </w:p>
    <w:p w14:paraId="2621695D" w14:textId="77777777" w:rsidR="006C197E" w:rsidRPr="006453EC" w:rsidRDefault="00091B49" w:rsidP="00C5079D">
      <w:pPr>
        <w:pStyle w:val="HeadingItalic"/>
      </w:pPr>
      <w:r>
        <w:t>Pacientes adultos</w:t>
      </w:r>
    </w:p>
    <w:p w14:paraId="1702FCFE" w14:textId="0CB37FE0" w:rsidR="00BA4FC4" w:rsidRPr="006453EC" w:rsidRDefault="00720214" w:rsidP="00A34602">
      <w:pPr>
        <w:rPr>
          <w:szCs w:val="22"/>
        </w:rPr>
      </w:pPr>
      <w:r>
        <w:t xml:space="preserve">Datos clínicos limitados indican que las concentraciones plasmáticas de </w:t>
      </w:r>
      <w:proofErr w:type="spellStart"/>
      <w:r>
        <w:t>apixabán</w:t>
      </w:r>
      <w:proofErr w:type="spellEnd"/>
      <w:r>
        <w:t xml:space="preserve"> aumentan en pacientes con insuficiencia renal grave (aclaramiento de creatinina de 15</w:t>
      </w:r>
      <w:r>
        <w:noBreakHyphen/>
        <w:t xml:space="preserve">29 ml/min), lo que puede llevar un riesgo aumentado de sangrado. Para la prevención del TEV en pacientes sometidos a cirugía electiva de cadera o rodilla, tratamiento de TVP, tratamiento de EP y prevención de recurrencias de TVP y EP, </w:t>
      </w:r>
      <w:proofErr w:type="spellStart"/>
      <w:r>
        <w:t>apixabán</w:t>
      </w:r>
      <w:proofErr w:type="spellEnd"/>
      <w:r>
        <w:t xml:space="preserve"> debe utilizarse con precaución en pacientes con insuficiencia renal grave (aclaramiento de creatinina de 15</w:t>
      </w:r>
      <w:r>
        <w:noBreakHyphen/>
        <w:t>29 ml/min) (ver las secciones 4.2 y 5.2).</w:t>
      </w:r>
    </w:p>
    <w:p w14:paraId="68B04C3A" w14:textId="77777777" w:rsidR="00BA4FC4" w:rsidRPr="00FF6ED1" w:rsidRDefault="00BA4FC4" w:rsidP="00A34602">
      <w:pPr>
        <w:rPr>
          <w:szCs w:val="22"/>
        </w:rPr>
      </w:pPr>
    </w:p>
    <w:p w14:paraId="347679C4" w14:textId="185E4104" w:rsidR="00BA4FC4" w:rsidRPr="006453EC" w:rsidRDefault="00720214" w:rsidP="00A34602">
      <w:pPr>
        <w:rPr>
          <w:szCs w:val="22"/>
        </w:rPr>
      </w:pPr>
      <w:r>
        <w:t>Para la prevención del ictus y embolia sistémica en pacientes con FANV, los pacientes con insuficiencia renal grave (aclaramiento de creatinina de 15</w:t>
      </w:r>
      <w:r>
        <w:noBreakHyphen/>
        <w:t>29 ml/min), y pacientes con creatinina sérica ≥ 1,5 mg/dl (133 </w:t>
      </w:r>
      <w:proofErr w:type="spellStart"/>
      <w:r>
        <w:t>micromoles</w:t>
      </w:r>
      <w:proofErr w:type="spellEnd"/>
      <w:r>
        <w:t xml:space="preserve">/l), asociada a edad ≥ 80 años o peso corporal ≤ 60 kg deben recibir una dosis menor de </w:t>
      </w:r>
      <w:proofErr w:type="spellStart"/>
      <w:r>
        <w:t>apixabán</w:t>
      </w:r>
      <w:proofErr w:type="spellEnd"/>
      <w:r>
        <w:t>, de 2,5 mg administrados dos veces al día (ver sección 4.2).</w:t>
      </w:r>
    </w:p>
    <w:p w14:paraId="402A10D2" w14:textId="77777777" w:rsidR="00BA4FC4" w:rsidRPr="00FF6ED1" w:rsidRDefault="00BA4FC4" w:rsidP="00A34602">
      <w:pPr>
        <w:rPr>
          <w:szCs w:val="22"/>
        </w:rPr>
      </w:pPr>
    </w:p>
    <w:p w14:paraId="6CE08126" w14:textId="78459BAC" w:rsidR="00BA4FC4" w:rsidRPr="006453EC" w:rsidRDefault="00720214" w:rsidP="00A34602">
      <w:pPr>
        <w:rPr>
          <w:szCs w:val="22"/>
        </w:rPr>
      </w:pPr>
      <w:r>
        <w:t xml:space="preserve">En pacientes con aclaramiento de creatinina &lt; 15 ml/min, o en pacientes sometidos a diálisis, no hay experiencia clínica y por tanto </w:t>
      </w:r>
      <w:proofErr w:type="spellStart"/>
      <w:r>
        <w:t>apixabán</w:t>
      </w:r>
      <w:proofErr w:type="spellEnd"/>
      <w:r>
        <w:t xml:space="preserve"> no está recomendado (ver las secciones 4.2 y 5.2).</w:t>
      </w:r>
    </w:p>
    <w:p w14:paraId="7BC78ABC" w14:textId="77777777" w:rsidR="00BA4FC4" w:rsidRPr="00FF6ED1" w:rsidRDefault="00BA4FC4" w:rsidP="00A34602">
      <w:pPr>
        <w:rPr>
          <w:szCs w:val="22"/>
        </w:rPr>
      </w:pPr>
    </w:p>
    <w:p w14:paraId="6AD3EE9F" w14:textId="77777777" w:rsidR="001F2E32" w:rsidRPr="006453EC" w:rsidRDefault="000D4B31" w:rsidP="00C5079D">
      <w:pPr>
        <w:pStyle w:val="HeadingItalic"/>
      </w:pPr>
      <w:r>
        <w:t>Pacientes pediátricos</w:t>
      </w:r>
    </w:p>
    <w:p w14:paraId="5F7641CC" w14:textId="4CF9D8E8" w:rsidR="00556B58" w:rsidRPr="006453EC" w:rsidRDefault="001F2E32" w:rsidP="00A34602">
      <w:r>
        <w:t xml:space="preserve">No se ha estudiado a los pacientes pediátricos con insuficiencia renal grave por lo que no deben recibir </w:t>
      </w:r>
      <w:proofErr w:type="spellStart"/>
      <w:r>
        <w:t>apixabán</w:t>
      </w:r>
      <w:proofErr w:type="spellEnd"/>
      <w:r>
        <w:t xml:space="preserve"> (ver las secciones 4.2 y 5.2).</w:t>
      </w:r>
    </w:p>
    <w:p w14:paraId="2CA3A478" w14:textId="77777777" w:rsidR="003B7876" w:rsidRPr="00FF6ED1" w:rsidRDefault="003B7876" w:rsidP="00A34602">
      <w:pPr>
        <w:rPr>
          <w:szCs w:val="22"/>
        </w:rPr>
      </w:pPr>
    </w:p>
    <w:p w14:paraId="08EE7B7F" w14:textId="77777777" w:rsidR="00BA4FC4" w:rsidRPr="006453EC" w:rsidRDefault="00720214" w:rsidP="00A34602">
      <w:pPr>
        <w:keepNext/>
        <w:rPr>
          <w:szCs w:val="22"/>
          <w:u w:val="single"/>
        </w:rPr>
      </w:pPr>
      <w:r>
        <w:rPr>
          <w:u w:val="single"/>
        </w:rPr>
        <w:t>Pacientes de edad avanzada</w:t>
      </w:r>
    </w:p>
    <w:p w14:paraId="40046EBC" w14:textId="77777777" w:rsidR="00BA4FC4" w:rsidRPr="00FF6ED1" w:rsidRDefault="00BA4FC4" w:rsidP="00A34602">
      <w:pPr>
        <w:keepNext/>
      </w:pPr>
    </w:p>
    <w:p w14:paraId="2945EB22" w14:textId="77777777" w:rsidR="00BA4FC4" w:rsidRPr="006453EC" w:rsidRDefault="00720214" w:rsidP="00A34602">
      <w:pPr>
        <w:rPr>
          <w:noProof/>
          <w:szCs w:val="22"/>
        </w:rPr>
      </w:pPr>
      <w:r>
        <w:t>Con el aumento de la edad puede aumentar el riesgo de hemorragias (ver sección 5.2).</w:t>
      </w:r>
    </w:p>
    <w:p w14:paraId="7A5A33D1" w14:textId="77777777" w:rsidR="00BA4FC4" w:rsidRPr="00FF6ED1" w:rsidRDefault="00BA4FC4" w:rsidP="00A34602">
      <w:pPr>
        <w:rPr>
          <w:noProof/>
          <w:szCs w:val="22"/>
        </w:rPr>
      </w:pPr>
    </w:p>
    <w:p w14:paraId="416C545B" w14:textId="77777777" w:rsidR="00BA4FC4" w:rsidRPr="006453EC" w:rsidRDefault="00720214" w:rsidP="00A34602">
      <w:pPr>
        <w:rPr>
          <w:noProof/>
          <w:szCs w:val="22"/>
        </w:rPr>
      </w:pPr>
      <w:r>
        <w:t xml:space="preserve">También, la administración conjunta de </w:t>
      </w:r>
      <w:proofErr w:type="spellStart"/>
      <w:r>
        <w:t>apixabán</w:t>
      </w:r>
      <w:proofErr w:type="spellEnd"/>
      <w:r>
        <w:t xml:space="preserve"> con AAS se debe realizar con precaución en pacientes de edad avanzada, a causa del potencial aumento en el riesgo de sangrado.</w:t>
      </w:r>
    </w:p>
    <w:p w14:paraId="73ED09E3" w14:textId="77777777" w:rsidR="00BA4FC4" w:rsidRPr="00FF6ED1" w:rsidRDefault="00BA4FC4" w:rsidP="00A34602">
      <w:pPr>
        <w:rPr>
          <w:noProof/>
          <w:szCs w:val="22"/>
        </w:rPr>
      </w:pPr>
    </w:p>
    <w:p w14:paraId="2F2FB27E" w14:textId="77777777" w:rsidR="00BA4FC4" w:rsidRPr="006453EC" w:rsidRDefault="00720214" w:rsidP="00A34602">
      <w:pPr>
        <w:keepNext/>
        <w:rPr>
          <w:szCs w:val="22"/>
          <w:u w:val="single"/>
        </w:rPr>
      </w:pPr>
      <w:r>
        <w:rPr>
          <w:u w:val="single"/>
        </w:rPr>
        <w:t>Peso corporal</w:t>
      </w:r>
    </w:p>
    <w:p w14:paraId="53DF482A" w14:textId="77777777" w:rsidR="00BA4FC4" w:rsidRPr="00FF6ED1" w:rsidRDefault="00BA4FC4" w:rsidP="00A34602">
      <w:pPr>
        <w:keepNext/>
      </w:pPr>
    </w:p>
    <w:p w14:paraId="354AAF1D" w14:textId="4725D3AE" w:rsidR="00BA4FC4" w:rsidRPr="006453EC" w:rsidRDefault="00AE7EFD" w:rsidP="00A34602">
      <w:pPr>
        <w:rPr>
          <w:noProof/>
          <w:szCs w:val="22"/>
        </w:rPr>
      </w:pPr>
      <w:r>
        <w:t>En adultos con un bajo peso corporal (≤ 60 kg) puede aumentar el riesgo de sangrado (ver sección 5.2).</w:t>
      </w:r>
    </w:p>
    <w:p w14:paraId="0D2CBFFC" w14:textId="77777777" w:rsidR="00BA4FC4" w:rsidRPr="00FF6ED1" w:rsidRDefault="00BA4FC4" w:rsidP="00A34602">
      <w:pPr>
        <w:rPr>
          <w:noProof/>
          <w:szCs w:val="22"/>
        </w:rPr>
      </w:pPr>
    </w:p>
    <w:p w14:paraId="5A859D1F" w14:textId="77777777" w:rsidR="00BA4FC4" w:rsidRPr="006453EC" w:rsidRDefault="00720214" w:rsidP="00A34602">
      <w:pPr>
        <w:keepNext/>
        <w:rPr>
          <w:szCs w:val="22"/>
          <w:u w:val="single"/>
        </w:rPr>
      </w:pPr>
      <w:r>
        <w:rPr>
          <w:u w:val="single"/>
        </w:rPr>
        <w:t>Pacientes con insuficiencia hepática</w:t>
      </w:r>
    </w:p>
    <w:p w14:paraId="52E987E0" w14:textId="77777777" w:rsidR="00BA4FC4" w:rsidRPr="00FF6ED1" w:rsidRDefault="00BA4FC4" w:rsidP="00A34602">
      <w:pPr>
        <w:pStyle w:val="EMEABodyText"/>
        <w:keepNext/>
      </w:pPr>
    </w:p>
    <w:p w14:paraId="1B3E5D9E" w14:textId="77777777" w:rsidR="00BA4FC4" w:rsidRPr="006453EC" w:rsidRDefault="00720214" w:rsidP="00A34602">
      <w:pPr>
        <w:pStyle w:val="EMEABodyText"/>
        <w:rPr>
          <w:szCs w:val="22"/>
        </w:rPr>
      </w:pPr>
      <w:proofErr w:type="spellStart"/>
      <w:r>
        <w:t>Apixabán</w:t>
      </w:r>
      <w:proofErr w:type="spellEnd"/>
      <w:r>
        <w:t xml:space="preserve"> está contraindicado en los pacientes con hepatopatía asociada a coagulopatía y riesgo de sangrado clínicamente relevante (ver sección 4.3).</w:t>
      </w:r>
    </w:p>
    <w:p w14:paraId="429A4380" w14:textId="77777777" w:rsidR="00BA4FC4" w:rsidRPr="00FF6ED1" w:rsidRDefault="00BA4FC4" w:rsidP="00A34602">
      <w:pPr>
        <w:pStyle w:val="EMEABodyText"/>
        <w:rPr>
          <w:szCs w:val="22"/>
          <w:lang w:eastAsia="en-GB"/>
        </w:rPr>
      </w:pPr>
    </w:p>
    <w:p w14:paraId="61FB445B" w14:textId="77777777" w:rsidR="00BA4FC4" w:rsidRPr="006453EC" w:rsidRDefault="00720214" w:rsidP="00A34602">
      <w:pPr>
        <w:pStyle w:val="EMEABodyText"/>
        <w:rPr>
          <w:strike/>
          <w:szCs w:val="22"/>
        </w:rPr>
      </w:pPr>
      <w:r>
        <w:t>No se recomienda en pacientes con insuficiencia hepática grave (ver sección 5.2).</w:t>
      </w:r>
    </w:p>
    <w:p w14:paraId="7F7A3251" w14:textId="77777777" w:rsidR="00BA4FC4" w:rsidRPr="00FF6ED1" w:rsidRDefault="00BA4FC4" w:rsidP="00A34602">
      <w:pPr>
        <w:pStyle w:val="EMEABodyText"/>
        <w:rPr>
          <w:strike/>
          <w:szCs w:val="22"/>
          <w:lang w:eastAsia="en-GB"/>
        </w:rPr>
      </w:pPr>
    </w:p>
    <w:p w14:paraId="4BB29B75" w14:textId="2DF69272" w:rsidR="00BA4FC4" w:rsidRPr="006453EC" w:rsidRDefault="00720214" w:rsidP="00A34602">
      <w:pPr>
        <w:rPr>
          <w:szCs w:val="22"/>
        </w:rPr>
      </w:pPr>
      <w:r>
        <w:lastRenderedPageBreak/>
        <w:t>Debe utilizarse con precaución en pacientes con insuficiencia hepática leve o moderada (Child Pugh A o B) (ver las secciones 4.2 y 5.2).</w:t>
      </w:r>
    </w:p>
    <w:p w14:paraId="1E02B3D1" w14:textId="77777777" w:rsidR="00BA4FC4" w:rsidRPr="00FF6ED1" w:rsidRDefault="00BA4FC4" w:rsidP="00A34602">
      <w:pPr>
        <w:rPr>
          <w:szCs w:val="22"/>
        </w:rPr>
      </w:pPr>
    </w:p>
    <w:p w14:paraId="229B695D" w14:textId="77777777" w:rsidR="00BA4FC4" w:rsidRPr="006453EC" w:rsidRDefault="00720214" w:rsidP="00A34602">
      <w:pPr>
        <w:rPr>
          <w:szCs w:val="22"/>
        </w:rPr>
      </w:pPr>
      <w:r>
        <w:t xml:space="preserve">Se excluyó de los estudios clínicos a los pacientes con valores elevados de enzimas hepáticas (GPT/GOT &gt; 2 x LSN) o bilirrubina total ≥ 1,5 x LSN. Por tanto, </w:t>
      </w:r>
      <w:proofErr w:type="spellStart"/>
      <w:r>
        <w:t>apixabán</w:t>
      </w:r>
      <w:proofErr w:type="spellEnd"/>
      <w:r>
        <w:t xml:space="preserve"> debe utilizarse con precaución en esta población (ver sección 5.2). Antes de iniciar el tratamiento con </w:t>
      </w:r>
      <w:proofErr w:type="spellStart"/>
      <w:r>
        <w:t>apixabán</w:t>
      </w:r>
      <w:proofErr w:type="spellEnd"/>
      <w:r>
        <w:t>, se debe medir la función hepática.</w:t>
      </w:r>
    </w:p>
    <w:p w14:paraId="3F25C903" w14:textId="77777777" w:rsidR="00BA4FC4" w:rsidRPr="00FF6ED1" w:rsidRDefault="00BA4FC4" w:rsidP="00A34602">
      <w:pPr>
        <w:rPr>
          <w:szCs w:val="22"/>
        </w:rPr>
      </w:pPr>
    </w:p>
    <w:p w14:paraId="3E25FF89" w14:textId="77777777" w:rsidR="00A2068D" w:rsidRPr="00C5079D" w:rsidRDefault="00AE7EFD" w:rsidP="00C5079D">
      <w:r>
        <w:t xml:space="preserve">No se ha estudiado </w:t>
      </w:r>
      <w:proofErr w:type="spellStart"/>
      <w:r>
        <w:t>apixabán</w:t>
      </w:r>
      <w:proofErr w:type="spellEnd"/>
      <w:r>
        <w:t xml:space="preserve"> en pacientes pediátricos con insuficiencia hepática.</w:t>
      </w:r>
    </w:p>
    <w:p w14:paraId="52C9049C" w14:textId="77777777" w:rsidR="00BA4FC4" w:rsidRPr="00FF6ED1" w:rsidRDefault="00BA4FC4" w:rsidP="00A34602">
      <w:pPr>
        <w:rPr>
          <w:szCs w:val="22"/>
        </w:rPr>
      </w:pPr>
    </w:p>
    <w:p w14:paraId="57156363" w14:textId="77777777" w:rsidR="00BA4FC4" w:rsidRPr="006453EC" w:rsidRDefault="00720214" w:rsidP="00A34602">
      <w:pPr>
        <w:pStyle w:val="EMEABodyText"/>
        <w:keepNext/>
        <w:rPr>
          <w:szCs w:val="22"/>
          <w:u w:val="single"/>
        </w:rPr>
      </w:pPr>
      <w:r>
        <w:rPr>
          <w:u w:val="single"/>
        </w:rPr>
        <w:t>Interacción con los inhibidores del citocromo P450 3A4 (CYP3A4) y de la P</w:t>
      </w:r>
      <w:r>
        <w:rPr>
          <w:u w:val="single"/>
        </w:rPr>
        <w:noBreakHyphen/>
        <w:t>glicoproteína (P</w:t>
      </w:r>
      <w:r>
        <w:rPr>
          <w:u w:val="single"/>
        </w:rPr>
        <w:noBreakHyphen/>
        <w:t>gp)</w:t>
      </w:r>
    </w:p>
    <w:p w14:paraId="6A929EEF" w14:textId="77777777" w:rsidR="00BA4FC4" w:rsidRPr="00FF6ED1" w:rsidRDefault="00BA4FC4" w:rsidP="00A34602">
      <w:pPr>
        <w:pStyle w:val="EMEABodyText"/>
        <w:keepNext/>
      </w:pPr>
    </w:p>
    <w:p w14:paraId="06F02C1A" w14:textId="6580C07F" w:rsidR="00BA4FC4" w:rsidRPr="006453EC" w:rsidRDefault="00720214" w:rsidP="00A34602">
      <w:pPr>
        <w:pStyle w:val="EMEABodyText"/>
        <w:rPr>
          <w:szCs w:val="22"/>
        </w:rPr>
      </w:pPr>
      <w:r>
        <w:t xml:space="preserve">No se recomienda el uso de </w:t>
      </w:r>
      <w:proofErr w:type="spellStart"/>
      <w:r>
        <w:t>apixabán</w:t>
      </w:r>
      <w:proofErr w:type="spellEnd"/>
      <w:r>
        <w:t xml:space="preserve"> en pacientes que reciben tratamiento sistémico concomitante con inhibidores potentes del CYP3A4 y de la P</w:t>
      </w:r>
      <w:r>
        <w:noBreakHyphen/>
        <w:t xml:space="preserve">gp, tales como antimicóticos </w:t>
      </w:r>
      <w:proofErr w:type="spellStart"/>
      <w:r>
        <w:t>azólicos</w:t>
      </w:r>
      <w:proofErr w:type="spellEnd"/>
      <w:r>
        <w:t xml:space="preserve"> (p. ej. ketoconazol, itraconazol, voriconazol y </w:t>
      </w:r>
      <w:proofErr w:type="spellStart"/>
      <w:r>
        <w:t>posaconazol</w:t>
      </w:r>
      <w:proofErr w:type="spellEnd"/>
      <w:r>
        <w:t xml:space="preserve">) o inhibidores de la proteasa de VIH (por ejemplo, ritonavir). Estos medicamentos pueden duplicar la exposición a </w:t>
      </w:r>
      <w:proofErr w:type="spellStart"/>
      <w:r>
        <w:t>apixabán</w:t>
      </w:r>
      <w:proofErr w:type="spellEnd"/>
      <w:r>
        <w:t xml:space="preserve"> (ver sección 4.5) o aumentarla </w:t>
      </w:r>
      <w:proofErr w:type="spellStart"/>
      <w:r>
        <w:t>aun</w:t>
      </w:r>
      <w:proofErr w:type="spellEnd"/>
      <w:r>
        <w:t xml:space="preserve"> más en presencia de factores adicionales que aumentan la exposición a </w:t>
      </w:r>
      <w:proofErr w:type="spellStart"/>
      <w:r>
        <w:t>apixabán</w:t>
      </w:r>
      <w:proofErr w:type="spellEnd"/>
      <w:r>
        <w:t xml:space="preserve"> (por </w:t>
      </w:r>
      <w:proofErr w:type="gramStart"/>
      <w:r>
        <w:t>ejemplo</w:t>
      </w:r>
      <w:proofErr w:type="gramEnd"/>
      <w:r>
        <w:t xml:space="preserve"> insuficiencia renal grave).</w:t>
      </w:r>
    </w:p>
    <w:p w14:paraId="46D88855" w14:textId="77777777" w:rsidR="00BA4FC4" w:rsidRPr="00FF6ED1" w:rsidRDefault="00BA4FC4" w:rsidP="00A34602">
      <w:pPr>
        <w:pStyle w:val="EMEABodyText"/>
        <w:rPr>
          <w:szCs w:val="22"/>
        </w:rPr>
      </w:pPr>
    </w:p>
    <w:p w14:paraId="04C2A659" w14:textId="45FB14CF" w:rsidR="00ED1A85" w:rsidRPr="006453EC" w:rsidRDefault="00AE7EFD" w:rsidP="00A34602">
      <w:pPr>
        <w:pStyle w:val="EMEABodyText"/>
        <w:rPr>
          <w:szCs w:val="22"/>
        </w:rPr>
      </w:pPr>
      <w:r>
        <w:t>No se dispone de datos clínicos de pacientes pediátricos que hayan recibido tratamiento sistémico concomitante con inhibidores potentes del CYP 3A4 y de la P</w:t>
      </w:r>
      <w:r>
        <w:noBreakHyphen/>
        <w:t>gp (ver sección 4.5).</w:t>
      </w:r>
    </w:p>
    <w:p w14:paraId="3A74575C" w14:textId="77777777" w:rsidR="00BA4FC4" w:rsidRPr="00FF6ED1" w:rsidRDefault="00BA4FC4" w:rsidP="00A34602">
      <w:pPr>
        <w:pStyle w:val="EMEABodyText"/>
        <w:rPr>
          <w:szCs w:val="22"/>
        </w:rPr>
      </w:pPr>
    </w:p>
    <w:p w14:paraId="35B2388A" w14:textId="77777777" w:rsidR="00BA4FC4" w:rsidRPr="006453EC" w:rsidRDefault="00720214" w:rsidP="00A34602">
      <w:pPr>
        <w:pStyle w:val="EMEABodyText"/>
        <w:keepNext/>
        <w:rPr>
          <w:szCs w:val="22"/>
        </w:rPr>
      </w:pPr>
      <w:r>
        <w:rPr>
          <w:u w:val="single"/>
        </w:rPr>
        <w:t>Interacción con los inductores del CYP3A4 y de la P</w:t>
      </w:r>
      <w:r>
        <w:rPr>
          <w:u w:val="single"/>
        </w:rPr>
        <w:noBreakHyphen/>
        <w:t>gp</w:t>
      </w:r>
    </w:p>
    <w:p w14:paraId="112FE239" w14:textId="77777777" w:rsidR="00BA4FC4" w:rsidRPr="00FF6ED1" w:rsidRDefault="00BA4FC4" w:rsidP="00A34602">
      <w:pPr>
        <w:pStyle w:val="EMEABodyText"/>
        <w:keepNext/>
      </w:pPr>
    </w:p>
    <w:p w14:paraId="10CDA51A" w14:textId="77777777" w:rsidR="00BA4FC4" w:rsidRPr="006453EC" w:rsidRDefault="00720214" w:rsidP="00A34602">
      <w:pPr>
        <w:pStyle w:val="EMEABodyText"/>
        <w:rPr>
          <w:szCs w:val="22"/>
        </w:rPr>
      </w:pPr>
      <w:r>
        <w:t xml:space="preserve">La administración concomitante de </w:t>
      </w:r>
      <w:proofErr w:type="spellStart"/>
      <w:r>
        <w:t>apixabán</w:t>
      </w:r>
      <w:proofErr w:type="spellEnd"/>
      <w:r>
        <w:t xml:space="preserve"> con inductores potentes del CYP3A4 y de la P</w:t>
      </w:r>
      <w:r>
        <w:noBreakHyphen/>
        <w:t xml:space="preserve">gp (por ejemplo, rifampicina, fenitoína, carbamazepina, fenobarbital o la hierba de San Juan) puede causar una reducción de ~50 % en la exposición a </w:t>
      </w:r>
      <w:proofErr w:type="spellStart"/>
      <w:r>
        <w:t>apixabán</w:t>
      </w:r>
      <w:proofErr w:type="spellEnd"/>
      <w:r>
        <w:t xml:space="preserve">. En un estudio clínico en pacientes con fibrilación auricular, se observó una disminución de la eficacia y un mayor riesgo de sangrado cuando se coadministraba </w:t>
      </w:r>
      <w:proofErr w:type="spellStart"/>
      <w:r>
        <w:t>apixabán</w:t>
      </w:r>
      <w:proofErr w:type="spellEnd"/>
      <w:r>
        <w:t xml:space="preserve"> junto con inductores potentes del CYP3A4 y de la P</w:t>
      </w:r>
      <w:r>
        <w:noBreakHyphen/>
        <w:t xml:space="preserve">gp, en comparación a cuando se administraba solamente </w:t>
      </w:r>
      <w:proofErr w:type="spellStart"/>
      <w:r>
        <w:t>apixabán</w:t>
      </w:r>
      <w:proofErr w:type="spellEnd"/>
      <w:r>
        <w:t>.</w:t>
      </w:r>
    </w:p>
    <w:p w14:paraId="3C43899F" w14:textId="77777777" w:rsidR="00BA4FC4" w:rsidRPr="00FF6ED1" w:rsidRDefault="00BA4FC4" w:rsidP="00A34602">
      <w:pPr>
        <w:pStyle w:val="EMEABodyText"/>
        <w:rPr>
          <w:szCs w:val="22"/>
        </w:rPr>
      </w:pPr>
    </w:p>
    <w:p w14:paraId="4DA96B9C" w14:textId="319EFE82" w:rsidR="00BA4FC4" w:rsidRPr="006453EC" w:rsidRDefault="00720214" w:rsidP="00A34602">
      <w:pPr>
        <w:pStyle w:val="EMEABodyText"/>
        <w:keepNext/>
        <w:rPr>
          <w:szCs w:val="22"/>
        </w:rPr>
      </w:pPr>
      <w:r>
        <w:t>En los pacientes que reciben tratamiento sistémico concomitante con inductores potentes tanto del CYP3A4 como de la P</w:t>
      </w:r>
      <w:r>
        <w:noBreakHyphen/>
        <w:t>gp se aplican las siguientes recomendaciones (ver sección 4.5):</w:t>
      </w:r>
    </w:p>
    <w:p w14:paraId="77920C65" w14:textId="77777777" w:rsidR="00BA4FC4" w:rsidRPr="00FF6ED1" w:rsidRDefault="00BA4FC4" w:rsidP="00A34602">
      <w:pPr>
        <w:pStyle w:val="EMEABodyText"/>
        <w:keepNext/>
        <w:rPr>
          <w:szCs w:val="22"/>
          <w:lang w:eastAsia="en-GB"/>
        </w:rPr>
      </w:pPr>
    </w:p>
    <w:p w14:paraId="49FAE8F0" w14:textId="77777777" w:rsidR="00BA4FC4" w:rsidRPr="006453EC" w:rsidRDefault="00720214" w:rsidP="000561FE">
      <w:pPr>
        <w:pStyle w:val="EMEABodyText"/>
        <w:keepNext/>
        <w:numPr>
          <w:ilvl w:val="0"/>
          <w:numId w:val="49"/>
        </w:numPr>
        <w:ind w:left="567" w:hanging="567"/>
        <w:rPr>
          <w:szCs w:val="22"/>
        </w:rPr>
      </w:pPr>
      <w:r>
        <w:t xml:space="preserve">para la prevención del TEV en cirugía electiva de cadera o rodilla, para la prevención del ictus y la embolia sistémica en pacientes con FANV y para la prevención de las recurrencias de la TVP y de la EP, </w:t>
      </w:r>
      <w:proofErr w:type="spellStart"/>
      <w:r>
        <w:t>apixabán</w:t>
      </w:r>
      <w:proofErr w:type="spellEnd"/>
      <w:r>
        <w:t xml:space="preserve"> se debe usar con precaución;</w:t>
      </w:r>
    </w:p>
    <w:p w14:paraId="39C71F8C" w14:textId="77777777" w:rsidR="00BA4FC4" w:rsidRPr="00FF6ED1" w:rsidRDefault="00BA4FC4" w:rsidP="00A34602">
      <w:pPr>
        <w:pStyle w:val="EMEABodyText"/>
        <w:keepNext/>
        <w:ind w:left="567" w:hanging="567"/>
        <w:rPr>
          <w:szCs w:val="22"/>
          <w:lang w:eastAsia="en-GB"/>
        </w:rPr>
      </w:pPr>
    </w:p>
    <w:p w14:paraId="79C85ADB" w14:textId="77777777" w:rsidR="00BA4FC4" w:rsidRPr="006453EC" w:rsidRDefault="00720214" w:rsidP="000561FE">
      <w:pPr>
        <w:pStyle w:val="EMEABodyText"/>
        <w:numPr>
          <w:ilvl w:val="0"/>
          <w:numId w:val="49"/>
        </w:numPr>
        <w:ind w:left="567" w:hanging="567"/>
        <w:rPr>
          <w:szCs w:val="22"/>
        </w:rPr>
      </w:pPr>
      <w:r>
        <w:t xml:space="preserve">para el tratamiento de la TVP y tratamiento de EP, no se debe utilizar </w:t>
      </w:r>
      <w:proofErr w:type="spellStart"/>
      <w:r>
        <w:t>apixabán</w:t>
      </w:r>
      <w:proofErr w:type="spellEnd"/>
      <w:r>
        <w:t xml:space="preserve"> ya que la eficacia se puede ver comprometida.</w:t>
      </w:r>
    </w:p>
    <w:p w14:paraId="16527261" w14:textId="77777777" w:rsidR="00BA4FC4" w:rsidRPr="00FF6ED1" w:rsidRDefault="00BA4FC4" w:rsidP="00A34602">
      <w:pPr>
        <w:pStyle w:val="EMEABodyText"/>
        <w:rPr>
          <w:szCs w:val="22"/>
          <w:u w:val="single"/>
        </w:rPr>
      </w:pPr>
    </w:p>
    <w:p w14:paraId="1C4832A6" w14:textId="678BCBAE" w:rsidR="00574FC7" w:rsidRPr="006453EC" w:rsidRDefault="00AE7EFD" w:rsidP="00A34602">
      <w:pPr>
        <w:pStyle w:val="EMEABodyText"/>
      </w:pPr>
      <w:r>
        <w:t>No se dispone de datos clínicos de pacientes pediátricos que hayan recibido tratamiento sistémico concomitante con inductores potentes del CYP 3A4 y de la P</w:t>
      </w:r>
      <w:r>
        <w:noBreakHyphen/>
        <w:t>gp (ver sección 4.5).</w:t>
      </w:r>
    </w:p>
    <w:p w14:paraId="18CBD60F" w14:textId="77777777" w:rsidR="00574FC7" w:rsidRPr="00FF6ED1" w:rsidRDefault="00574FC7" w:rsidP="00A34602">
      <w:pPr>
        <w:pStyle w:val="EMEABodyText"/>
        <w:rPr>
          <w:szCs w:val="22"/>
          <w:u w:val="single"/>
        </w:rPr>
      </w:pPr>
    </w:p>
    <w:p w14:paraId="7594E137" w14:textId="77777777" w:rsidR="00BA4FC4" w:rsidRPr="006453EC" w:rsidRDefault="00720214" w:rsidP="00A34602">
      <w:pPr>
        <w:pStyle w:val="EMEABodyText"/>
        <w:keepNext/>
        <w:rPr>
          <w:szCs w:val="22"/>
          <w:u w:val="single"/>
        </w:rPr>
      </w:pPr>
      <w:r>
        <w:rPr>
          <w:u w:val="single"/>
        </w:rPr>
        <w:t>Cirugía de fractura de cadera</w:t>
      </w:r>
    </w:p>
    <w:p w14:paraId="6B90E168" w14:textId="77777777" w:rsidR="00BA4FC4" w:rsidRPr="00FF6ED1" w:rsidRDefault="00BA4FC4" w:rsidP="00A34602">
      <w:pPr>
        <w:pStyle w:val="EMEABodyText"/>
        <w:keepNext/>
      </w:pPr>
    </w:p>
    <w:p w14:paraId="78910D55" w14:textId="77777777" w:rsidR="00BA4FC4" w:rsidRPr="006453EC" w:rsidRDefault="00720214" w:rsidP="00A34602">
      <w:pPr>
        <w:pStyle w:val="EMEABodyText"/>
        <w:rPr>
          <w:szCs w:val="22"/>
        </w:rPr>
      </w:pPr>
      <w:r>
        <w:t xml:space="preserve">No se ha estudiado </w:t>
      </w:r>
      <w:proofErr w:type="spellStart"/>
      <w:r>
        <w:t>apixabán</w:t>
      </w:r>
      <w:proofErr w:type="spellEnd"/>
      <w:r>
        <w:t xml:space="preserve"> en estudios clínicos con pacientes sometidos a cirugía por fractura de cadera para evaluar la eficacia y seguridad en estos pacientes. Por lo tanto, no se recomienda </w:t>
      </w:r>
      <w:proofErr w:type="spellStart"/>
      <w:r>
        <w:t>apixabán</w:t>
      </w:r>
      <w:proofErr w:type="spellEnd"/>
      <w:r>
        <w:t xml:space="preserve"> en estos pacientes.</w:t>
      </w:r>
    </w:p>
    <w:p w14:paraId="6FB95F86" w14:textId="77777777" w:rsidR="00BA4FC4" w:rsidRPr="00FF6ED1" w:rsidRDefault="00BA4FC4" w:rsidP="00A34602">
      <w:pPr>
        <w:pStyle w:val="EMEABodyText"/>
        <w:rPr>
          <w:noProof/>
          <w:szCs w:val="22"/>
          <w:u w:val="single"/>
        </w:rPr>
      </w:pPr>
    </w:p>
    <w:p w14:paraId="54860316" w14:textId="77777777" w:rsidR="00BA4FC4" w:rsidRPr="006453EC" w:rsidRDefault="00720214" w:rsidP="00A34602">
      <w:pPr>
        <w:pStyle w:val="EMEABodyText"/>
        <w:keepNext/>
        <w:rPr>
          <w:szCs w:val="22"/>
          <w:u w:val="single"/>
        </w:rPr>
      </w:pPr>
      <w:r>
        <w:rPr>
          <w:u w:val="single"/>
        </w:rPr>
        <w:t>Parámetros de laboratorio</w:t>
      </w:r>
    </w:p>
    <w:p w14:paraId="343158A1" w14:textId="77777777" w:rsidR="00BA4FC4" w:rsidRPr="00FF6ED1" w:rsidRDefault="00BA4FC4" w:rsidP="00A34602">
      <w:pPr>
        <w:pStyle w:val="EMEABodyText"/>
        <w:keepNext/>
      </w:pPr>
    </w:p>
    <w:p w14:paraId="065D068D" w14:textId="77777777" w:rsidR="00BA4FC4" w:rsidRPr="006453EC" w:rsidRDefault="00720214" w:rsidP="00A34602">
      <w:pPr>
        <w:pStyle w:val="EMEABodyText"/>
        <w:rPr>
          <w:noProof/>
          <w:szCs w:val="22"/>
        </w:rPr>
      </w:pPr>
      <w:r>
        <w:t xml:space="preserve">Las pruebas de coagulación [p. ej. tiempo de protrombina (TP), INR, y tiempo de tromboplastina parcial activada (TTPa)] se vieron afectadas como se esperaba, debido al mecanismo de acción de </w:t>
      </w:r>
      <w:proofErr w:type="spellStart"/>
      <w:r>
        <w:t>apixabán</w:t>
      </w:r>
      <w:proofErr w:type="spellEnd"/>
      <w:r>
        <w:t>. Los cambios observados en estas pruebas de coagulación utilizando la dosis terapéutica son pequeños y están sujetos a un alto grado de variabilidad (ver sección 5.1).</w:t>
      </w:r>
    </w:p>
    <w:p w14:paraId="39D10EFD" w14:textId="77777777" w:rsidR="00BA4FC4" w:rsidRPr="00FF6ED1" w:rsidRDefault="00BA4FC4" w:rsidP="00A34602">
      <w:pPr>
        <w:pStyle w:val="EMEABodyText"/>
        <w:rPr>
          <w:szCs w:val="22"/>
          <w:lang w:eastAsia="en-GB"/>
        </w:rPr>
      </w:pPr>
    </w:p>
    <w:p w14:paraId="3196A87D" w14:textId="77777777" w:rsidR="00BA4FC4" w:rsidRPr="006453EC" w:rsidRDefault="00720214" w:rsidP="00A34602">
      <w:pPr>
        <w:pStyle w:val="EMEABodyText"/>
        <w:keepNext/>
        <w:rPr>
          <w:szCs w:val="22"/>
          <w:u w:val="single"/>
        </w:rPr>
      </w:pPr>
      <w:r>
        <w:rPr>
          <w:u w:val="single"/>
        </w:rPr>
        <w:lastRenderedPageBreak/>
        <w:t>Información acerca de los excipientes</w:t>
      </w:r>
    </w:p>
    <w:p w14:paraId="7BCA8259" w14:textId="77777777" w:rsidR="00BA4FC4" w:rsidRPr="00FF6ED1" w:rsidRDefault="00BA4FC4" w:rsidP="00A34602">
      <w:pPr>
        <w:pStyle w:val="EMEABodyText"/>
        <w:keepNext/>
      </w:pPr>
    </w:p>
    <w:p w14:paraId="0C03C574" w14:textId="1CDBA06F" w:rsidR="00BA4FC4" w:rsidRPr="006453EC" w:rsidRDefault="00720214" w:rsidP="00A34602">
      <w:pPr>
        <w:pStyle w:val="EMEABodyText"/>
      </w:pPr>
      <w:proofErr w:type="spellStart"/>
      <w:r>
        <w:t>Eliquis</w:t>
      </w:r>
      <w:proofErr w:type="spellEnd"/>
      <w:r>
        <w:t xml:space="preserve"> contiene lactosa. Los pacientes con intolerancia hereditaria a galactosa, deficiencia total de lactasa o problemas de mala absorción de glucosa o galactosa no deben tomar este medicamento.</w:t>
      </w:r>
    </w:p>
    <w:p w14:paraId="20BBD45F" w14:textId="1136A36A" w:rsidR="00BA4FC4" w:rsidRPr="006453EC" w:rsidRDefault="00720214" w:rsidP="00A34602">
      <w:pPr>
        <w:pStyle w:val="EMEABodyText"/>
        <w:rPr>
          <w:szCs w:val="22"/>
        </w:rPr>
      </w:pPr>
      <w:r>
        <w:t>Este medicamento contiene menos de 1 mmol de sodio (23 mg) por comprimido</w:t>
      </w:r>
      <w:r w:rsidR="00003D1D">
        <w:t>;</w:t>
      </w:r>
      <w:r>
        <w:t xml:space="preserve"> esto es, esencialmente “exento de sodio”.</w:t>
      </w:r>
    </w:p>
    <w:p w14:paraId="60CF060B" w14:textId="77777777" w:rsidR="00BA4FC4" w:rsidRPr="00FF6ED1" w:rsidRDefault="00BA4FC4" w:rsidP="00A34602">
      <w:pPr>
        <w:rPr>
          <w:noProof/>
          <w:szCs w:val="22"/>
        </w:rPr>
      </w:pPr>
    </w:p>
    <w:p w14:paraId="6D80972A" w14:textId="77777777" w:rsidR="00BA4FC4" w:rsidRPr="006453EC" w:rsidRDefault="00720214" w:rsidP="00A34602">
      <w:pPr>
        <w:pStyle w:val="Heading20"/>
        <w:rPr>
          <w:noProof/>
        </w:rPr>
      </w:pPr>
      <w:r>
        <w:t>4.5</w:t>
      </w:r>
      <w:r>
        <w:tab/>
        <w:t>Interacción con otros medicamentos y otras formas de interacción</w:t>
      </w:r>
    </w:p>
    <w:p w14:paraId="79342868" w14:textId="77777777" w:rsidR="00BA4FC4" w:rsidRPr="00FF6ED1" w:rsidRDefault="00BA4FC4" w:rsidP="00A34602">
      <w:pPr>
        <w:pStyle w:val="EMEABodyText"/>
        <w:keepNext/>
        <w:rPr>
          <w:noProof/>
          <w:szCs w:val="22"/>
        </w:rPr>
      </w:pPr>
    </w:p>
    <w:p w14:paraId="351A2AB6" w14:textId="77777777" w:rsidR="00BA4FC4" w:rsidRPr="006453EC" w:rsidRDefault="00720214" w:rsidP="00A34602">
      <w:pPr>
        <w:pStyle w:val="EMEABodyText"/>
        <w:keepNext/>
        <w:rPr>
          <w:noProof/>
          <w:szCs w:val="22"/>
          <w:u w:val="single"/>
        </w:rPr>
      </w:pPr>
      <w:r>
        <w:rPr>
          <w:u w:val="single"/>
        </w:rPr>
        <w:t>Inhibidores del CYP3A4 y de la P</w:t>
      </w:r>
      <w:r>
        <w:rPr>
          <w:u w:val="single"/>
        </w:rPr>
        <w:noBreakHyphen/>
        <w:t>gp</w:t>
      </w:r>
    </w:p>
    <w:p w14:paraId="5EDFC96D" w14:textId="77777777" w:rsidR="00A95A38" w:rsidRPr="00FF6ED1" w:rsidRDefault="00A95A38" w:rsidP="00A34602">
      <w:pPr>
        <w:pStyle w:val="EMEABodyText"/>
        <w:keepNext/>
        <w:rPr>
          <w:noProof/>
          <w:szCs w:val="22"/>
          <w:u w:val="single"/>
        </w:rPr>
      </w:pPr>
    </w:p>
    <w:p w14:paraId="42F207F2" w14:textId="77777777" w:rsidR="00BA4FC4" w:rsidRPr="006453EC" w:rsidRDefault="00720214" w:rsidP="00A34602">
      <w:pPr>
        <w:pStyle w:val="EMEABodyText"/>
        <w:rPr>
          <w:noProof/>
          <w:szCs w:val="22"/>
        </w:rPr>
      </w:pPr>
      <w:r>
        <w:t xml:space="preserve">La administración concomitante de </w:t>
      </w:r>
      <w:proofErr w:type="spellStart"/>
      <w:r>
        <w:t>apixabán</w:t>
      </w:r>
      <w:proofErr w:type="spellEnd"/>
      <w:r>
        <w:t xml:space="preserve"> con ketoconazol (400 mg una vez al día), un inhibidor potente del CYP3A4 y de la P</w:t>
      </w:r>
      <w:r>
        <w:noBreakHyphen/>
        <w:t xml:space="preserve">gp, aumentó 2 veces el AUC medio de </w:t>
      </w:r>
      <w:proofErr w:type="spellStart"/>
      <w:r>
        <w:t>apixabán</w:t>
      </w:r>
      <w:proofErr w:type="spellEnd"/>
      <w:r>
        <w:t xml:space="preserve"> y aumentó 1,6 veces la C</w:t>
      </w:r>
      <w:r>
        <w:rPr>
          <w:vertAlign w:val="subscript"/>
        </w:rPr>
        <w:t>max</w:t>
      </w:r>
      <w:r>
        <w:t xml:space="preserve"> media de </w:t>
      </w:r>
      <w:proofErr w:type="spellStart"/>
      <w:r>
        <w:t>apixabán</w:t>
      </w:r>
      <w:proofErr w:type="spellEnd"/>
      <w:r>
        <w:t>.</w:t>
      </w:r>
    </w:p>
    <w:p w14:paraId="5A27BA36" w14:textId="77777777" w:rsidR="00BA4FC4" w:rsidRPr="00FF6ED1" w:rsidRDefault="00BA4FC4" w:rsidP="00A34602">
      <w:pPr>
        <w:pStyle w:val="EMEABodyText"/>
        <w:rPr>
          <w:noProof/>
          <w:szCs w:val="22"/>
        </w:rPr>
      </w:pPr>
    </w:p>
    <w:p w14:paraId="71A3E9EE" w14:textId="7E9116C2" w:rsidR="00BA4FC4" w:rsidRPr="006453EC" w:rsidRDefault="00720214" w:rsidP="00A34602">
      <w:pPr>
        <w:pStyle w:val="EMEABodyText"/>
        <w:rPr>
          <w:noProof/>
          <w:szCs w:val="22"/>
        </w:rPr>
      </w:pPr>
      <w:r>
        <w:t xml:space="preserve">No se recomienda el uso de </w:t>
      </w:r>
      <w:proofErr w:type="spellStart"/>
      <w:r>
        <w:t>apixabán</w:t>
      </w:r>
      <w:proofErr w:type="spellEnd"/>
      <w:r>
        <w:t xml:space="preserve"> en los pacientes que reciban tratamiento sistémico concomitante con inhibidores potentes del CYP3A4 y de la P</w:t>
      </w:r>
      <w:r>
        <w:noBreakHyphen/>
        <w:t xml:space="preserve">gp como los antimicóticos </w:t>
      </w:r>
      <w:proofErr w:type="spellStart"/>
      <w:r>
        <w:t>azólicos</w:t>
      </w:r>
      <w:proofErr w:type="spellEnd"/>
      <w:r>
        <w:t xml:space="preserve"> (ejemplo: ketoconazol, itraconazol, voriconazol y </w:t>
      </w:r>
      <w:proofErr w:type="spellStart"/>
      <w:r>
        <w:t>posaconazol</w:t>
      </w:r>
      <w:proofErr w:type="spellEnd"/>
      <w:r>
        <w:t xml:space="preserve">) o inhibidores de la proteasa de VIH (por </w:t>
      </w:r>
      <w:proofErr w:type="gramStart"/>
      <w:r>
        <w:t>ejemplo</w:t>
      </w:r>
      <w:proofErr w:type="gramEnd"/>
      <w:r>
        <w:t xml:space="preserve"> ritonavir) (ver sección 4.4).</w:t>
      </w:r>
    </w:p>
    <w:p w14:paraId="38524E9D" w14:textId="77777777" w:rsidR="00BA4FC4" w:rsidRPr="00FF6ED1" w:rsidRDefault="00BA4FC4" w:rsidP="00A34602">
      <w:pPr>
        <w:pStyle w:val="EMEABodyText"/>
        <w:rPr>
          <w:i/>
          <w:szCs w:val="22"/>
        </w:rPr>
      </w:pPr>
    </w:p>
    <w:p w14:paraId="0D44B0C1" w14:textId="6ABFD280" w:rsidR="00BA4FC4" w:rsidRPr="006453EC" w:rsidRDefault="00720214" w:rsidP="00A34602">
      <w:pPr>
        <w:rPr>
          <w:noProof/>
          <w:szCs w:val="22"/>
        </w:rPr>
      </w:pPr>
      <w:r>
        <w:t>Se espera que principios activos que no se consideran inhibidores potentes ni de CYP3A4 ni de la P</w:t>
      </w:r>
      <w:r>
        <w:noBreakHyphen/>
        <w:t xml:space="preserve">gp (por </w:t>
      </w:r>
      <w:proofErr w:type="gramStart"/>
      <w:r>
        <w:t>ejemplo</w:t>
      </w:r>
      <w:proofErr w:type="gramEnd"/>
      <w:r>
        <w:t xml:space="preserve"> amiodarona, claritromicina, </w:t>
      </w:r>
      <w:proofErr w:type="spellStart"/>
      <w:r>
        <w:t>diltiazem</w:t>
      </w:r>
      <w:proofErr w:type="spellEnd"/>
      <w:r>
        <w:t xml:space="preserve">, fluconazol, naproxeno, quinidina, verapamilo) aumenten en menor grado la concentración plasmática de </w:t>
      </w:r>
      <w:proofErr w:type="spellStart"/>
      <w:r>
        <w:t>apixabán</w:t>
      </w:r>
      <w:proofErr w:type="spellEnd"/>
      <w:r>
        <w:t xml:space="preserve">. No es necesario ningún ajuste de dosis de </w:t>
      </w:r>
      <w:proofErr w:type="spellStart"/>
      <w:r>
        <w:t>apixabán</w:t>
      </w:r>
      <w:proofErr w:type="spellEnd"/>
      <w:r>
        <w:t xml:space="preserve"> en administración concomitante con inhibidores no potentes del CYP3A4 y/o la P</w:t>
      </w:r>
      <w:r>
        <w:noBreakHyphen/>
        <w:t xml:space="preserve">gp. Por ejemplo, </w:t>
      </w:r>
      <w:proofErr w:type="spellStart"/>
      <w:r>
        <w:t>diltiazem</w:t>
      </w:r>
      <w:proofErr w:type="spellEnd"/>
      <w:r>
        <w:t xml:space="preserve"> (360 mg una vez al día), considerado un inhibidor moderado del CYP3A4 y un inhibidor débil de la P</w:t>
      </w:r>
      <w:r>
        <w:noBreakHyphen/>
        <w:t xml:space="preserve">gp, aumentó 1,4 veces el AUC medio de </w:t>
      </w:r>
      <w:proofErr w:type="spellStart"/>
      <w:r>
        <w:t>apixabán</w:t>
      </w:r>
      <w:proofErr w:type="spellEnd"/>
      <w:r>
        <w:t xml:space="preserve"> y aumentó 1,3 veces la C</w:t>
      </w:r>
      <w:r>
        <w:rPr>
          <w:vertAlign w:val="subscript"/>
        </w:rPr>
        <w:t>max</w:t>
      </w:r>
      <w:r>
        <w:t>. Naproxeno (500 mg, en única dosis), un inhibidor de la P</w:t>
      </w:r>
      <w:r>
        <w:noBreakHyphen/>
      </w:r>
      <w:proofErr w:type="gramStart"/>
      <w:r>
        <w:t>gp</w:t>
      </w:r>
      <w:proofErr w:type="gramEnd"/>
      <w:r>
        <w:t xml:space="preserve"> pero no del CYP3A4, aumentó 1,5 veces y 1,6 veces el AUC medio y la C</w:t>
      </w:r>
      <w:r>
        <w:rPr>
          <w:vertAlign w:val="subscript"/>
        </w:rPr>
        <w:t>max</w:t>
      </w:r>
      <w:r>
        <w:t xml:space="preserve"> de </w:t>
      </w:r>
      <w:proofErr w:type="spellStart"/>
      <w:r>
        <w:t>apixabán</w:t>
      </w:r>
      <w:proofErr w:type="spellEnd"/>
      <w:r>
        <w:t>, respectivamente. Claritromicina (500 mg, dos veces al día), un inhibidor de la P</w:t>
      </w:r>
      <w:r>
        <w:noBreakHyphen/>
        <w:t>gp y un inhibidor potente del CYP3A4 aumentó 1,6 veces y 1,3 veces el AUC medio y la C</w:t>
      </w:r>
      <w:r>
        <w:rPr>
          <w:vertAlign w:val="subscript"/>
        </w:rPr>
        <w:t>max</w:t>
      </w:r>
      <w:r>
        <w:t xml:space="preserve"> de </w:t>
      </w:r>
      <w:proofErr w:type="spellStart"/>
      <w:r>
        <w:t>apixabán</w:t>
      </w:r>
      <w:proofErr w:type="spellEnd"/>
      <w:r>
        <w:t>, respectivamente.</w:t>
      </w:r>
    </w:p>
    <w:p w14:paraId="1F3DA0FA" w14:textId="77777777" w:rsidR="00BA4FC4" w:rsidRPr="00FF6ED1" w:rsidRDefault="00BA4FC4" w:rsidP="00A34602">
      <w:pPr>
        <w:pStyle w:val="EMEABodyText"/>
        <w:rPr>
          <w:noProof/>
          <w:szCs w:val="22"/>
          <w:u w:val="single"/>
        </w:rPr>
      </w:pPr>
    </w:p>
    <w:p w14:paraId="54A5BC11" w14:textId="77777777" w:rsidR="00BA4FC4" w:rsidRPr="006453EC" w:rsidRDefault="00720214" w:rsidP="00A34602">
      <w:pPr>
        <w:pStyle w:val="EMEABodyText"/>
        <w:keepNext/>
        <w:rPr>
          <w:noProof/>
          <w:szCs w:val="22"/>
          <w:u w:val="single"/>
        </w:rPr>
      </w:pPr>
      <w:r>
        <w:rPr>
          <w:u w:val="single"/>
        </w:rPr>
        <w:t>Inductores del CYP3A4 y de la P</w:t>
      </w:r>
      <w:r>
        <w:rPr>
          <w:u w:val="single"/>
        </w:rPr>
        <w:noBreakHyphen/>
        <w:t>gp</w:t>
      </w:r>
    </w:p>
    <w:p w14:paraId="752CB097" w14:textId="77777777" w:rsidR="00BA4FC4" w:rsidRPr="00FF6ED1" w:rsidRDefault="00BA4FC4" w:rsidP="00A34602">
      <w:pPr>
        <w:pStyle w:val="EMEABodyText"/>
        <w:keepNext/>
      </w:pPr>
    </w:p>
    <w:p w14:paraId="0B1B6A2C" w14:textId="2DF06705" w:rsidR="00BA4FC4" w:rsidRPr="006453EC" w:rsidRDefault="00720214" w:rsidP="00A34602">
      <w:pPr>
        <w:pStyle w:val="EMEABodyText"/>
        <w:rPr>
          <w:szCs w:val="22"/>
        </w:rPr>
      </w:pPr>
      <w:r>
        <w:t xml:space="preserve">La administración concomitante de </w:t>
      </w:r>
      <w:proofErr w:type="spellStart"/>
      <w:r>
        <w:t>apixabán</w:t>
      </w:r>
      <w:proofErr w:type="spellEnd"/>
      <w:r>
        <w:t xml:space="preserve"> con rifampicina, un potente inductor del CYP3A4 y de la P</w:t>
      </w:r>
      <w:r>
        <w:noBreakHyphen/>
        <w:t>gp, produjo disminuciones aproximadas del 54 % y 42 % en el AUC medio y en la C</w:t>
      </w:r>
      <w:r>
        <w:rPr>
          <w:vertAlign w:val="subscript"/>
        </w:rPr>
        <w:t>max</w:t>
      </w:r>
      <w:r>
        <w:t xml:space="preserve">, respectivamente. El uso concomitante de </w:t>
      </w:r>
      <w:proofErr w:type="spellStart"/>
      <w:r>
        <w:t>apixabán</w:t>
      </w:r>
      <w:proofErr w:type="spellEnd"/>
      <w:r>
        <w:t xml:space="preserve"> con otros inductores potentes del CYP3A4 y de la P</w:t>
      </w:r>
      <w:r>
        <w:noBreakHyphen/>
        <w:t xml:space="preserve">gp (por ejemplo, fenitoína, carbamazepina, fenobarbital o la hierba de San Juan) también puede causar una disminución en la concentración plasmática de </w:t>
      </w:r>
      <w:proofErr w:type="spellStart"/>
      <w:r>
        <w:t>apixabán</w:t>
      </w:r>
      <w:proofErr w:type="spellEnd"/>
      <w:r>
        <w:t>. No es necesario ningún ajuste de dosis durante el tratamiento concomitante con dichos medicamentos. No obstante, en pacientes que reciben tratamiento sistémico concomitante con inductores potentes tanto del CYP3A4 como de la P</w:t>
      </w:r>
      <w:r>
        <w:noBreakHyphen/>
        <w:t xml:space="preserve">gp, </w:t>
      </w:r>
      <w:proofErr w:type="spellStart"/>
      <w:r>
        <w:t>apixabán</w:t>
      </w:r>
      <w:proofErr w:type="spellEnd"/>
      <w:r>
        <w:t xml:space="preserve"> se debe utilizar con precaución para la prevención del TEV en cirugía electiva de cadera o rodilla, para la prevención del ictus y la embolia sistémica en pacientes con FANV y para la prevención de las recurrencias de la TVP y de la EP.</w:t>
      </w:r>
    </w:p>
    <w:p w14:paraId="35C4C1B3" w14:textId="77777777" w:rsidR="00BA4FC4" w:rsidRPr="00FF6ED1" w:rsidRDefault="00BA4FC4" w:rsidP="00A34602">
      <w:pPr>
        <w:pStyle w:val="EMEABodyText"/>
        <w:rPr>
          <w:szCs w:val="22"/>
          <w:lang w:eastAsia="en-GB"/>
        </w:rPr>
      </w:pPr>
    </w:p>
    <w:p w14:paraId="50E50BB0" w14:textId="5AD7C6DC" w:rsidR="00BA4FC4" w:rsidRPr="006453EC" w:rsidRDefault="00720214" w:rsidP="00A34602">
      <w:pPr>
        <w:pStyle w:val="EMEABodyText"/>
        <w:rPr>
          <w:szCs w:val="22"/>
        </w:rPr>
      </w:pPr>
      <w:r>
        <w:t xml:space="preserve">No se recomienda </w:t>
      </w:r>
      <w:proofErr w:type="spellStart"/>
      <w:r>
        <w:t>apixabán</w:t>
      </w:r>
      <w:proofErr w:type="spellEnd"/>
      <w:r>
        <w:t xml:space="preserve"> para el tratamiento de la TVP y tratamiento de EP en pacientes que reciben tratamiento sistémico concomitante con inductores potentes tanto del CYP3A4 como de la P</w:t>
      </w:r>
      <w:r>
        <w:noBreakHyphen/>
        <w:t>gp, ya que la eficacia se puede ver comprometida (ver sección 4.4).</w:t>
      </w:r>
    </w:p>
    <w:p w14:paraId="7DFE3F11" w14:textId="77777777" w:rsidR="00BA4FC4" w:rsidRPr="00FF6ED1" w:rsidRDefault="00BA4FC4" w:rsidP="00A34602">
      <w:pPr>
        <w:pStyle w:val="EMEABodyText"/>
        <w:rPr>
          <w:szCs w:val="22"/>
        </w:rPr>
      </w:pPr>
    </w:p>
    <w:p w14:paraId="60EDCB15" w14:textId="77777777" w:rsidR="00BA4FC4" w:rsidRPr="006453EC" w:rsidRDefault="00720214" w:rsidP="00A34602">
      <w:pPr>
        <w:keepNext/>
        <w:autoSpaceDE w:val="0"/>
        <w:autoSpaceDN w:val="0"/>
        <w:adjustRightInd w:val="0"/>
        <w:rPr>
          <w:szCs w:val="22"/>
          <w:u w:val="single"/>
        </w:rPr>
      </w:pPr>
      <w:r>
        <w:rPr>
          <w:u w:val="single"/>
        </w:rPr>
        <w:t xml:space="preserve">Anticoagulantes, Inhibidores de la agregación plaquetaria, ISRS/IRSN y </w:t>
      </w:r>
      <w:proofErr w:type="spellStart"/>
      <w:r>
        <w:rPr>
          <w:u w:val="single"/>
        </w:rPr>
        <w:t>AINEs</w:t>
      </w:r>
      <w:proofErr w:type="spellEnd"/>
    </w:p>
    <w:p w14:paraId="1D94E043" w14:textId="77777777" w:rsidR="00BA4FC4" w:rsidRPr="00FF6ED1" w:rsidRDefault="00BA4FC4" w:rsidP="00A34602">
      <w:pPr>
        <w:pStyle w:val="EMEABodyText"/>
        <w:keepNext/>
      </w:pPr>
    </w:p>
    <w:p w14:paraId="19D13DC9" w14:textId="77777777" w:rsidR="00BA4FC4" w:rsidRPr="006453EC" w:rsidRDefault="00720214" w:rsidP="00A34602">
      <w:pPr>
        <w:pStyle w:val="EMEABodyText"/>
        <w:rPr>
          <w:noProof/>
          <w:szCs w:val="22"/>
        </w:rPr>
      </w:pPr>
      <w:r>
        <w:t>Debido al aumento del riesgo de sangrado, está contraindicado el tratamiento concomitante con cualquier otro anticoagulante excepto en circunstancias específicas de cambio de tratamiento anticoagulante, cuando se administre heparina no fraccionada a las dosis necesarias para mantener abierto un catéter central venoso o arterial o cuando se administre heparina no fraccionada durante la ablación por catéter en pacientes con fibrilación auricular (ver sección 4.3).</w:t>
      </w:r>
    </w:p>
    <w:p w14:paraId="0B3BFF65" w14:textId="77777777" w:rsidR="00BA4FC4" w:rsidRPr="00FF6ED1" w:rsidRDefault="00BA4FC4" w:rsidP="00A34602">
      <w:pPr>
        <w:pStyle w:val="EMEABodyText"/>
        <w:rPr>
          <w:noProof/>
          <w:szCs w:val="22"/>
        </w:rPr>
      </w:pPr>
    </w:p>
    <w:p w14:paraId="75A848E6" w14:textId="24AC53A6" w:rsidR="00BA4FC4" w:rsidRPr="006453EC" w:rsidRDefault="00720214" w:rsidP="00A34602">
      <w:pPr>
        <w:pStyle w:val="EMEABodyText"/>
        <w:rPr>
          <w:noProof/>
          <w:szCs w:val="22"/>
        </w:rPr>
      </w:pPr>
      <w:r>
        <w:lastRenderedPageBreak/>
        <w:t xml:space="preserve">Después de la administración combinada de enoxaparina (dosis única de 40 mg) con </w:t>
      </w:r>
      <w:proofErr w:type="spellStart"/>
      <w:r>
        <w:t>apixabán</w:t>
      </w:r>
      <w:proofErr w:type="spellEnd"/>
      <w:r>
        <w:t xml:space="preserve"> (dosis única de 5 mg), se observó un efecto aditivo sobre la actividad </w:t>
      </w:r>
      <w:proofErr w:type="spellStart"/>
      <w:r>
        <w:t>anti</w:t>
      </w:r>
      <w:r>
        <w:noBreakHyphen/>
        <w:t>factor</w:t>
      </w:r>
      <w:proofErr w:type="spellEnd"/>
      <w:r>
        <w:t xml:space="preserve"> </w:t>
      </w:r>
      <w:proofErr w:type="spellStart"/>
      <w:r>
        <w:t>Xa</w:t>
      </w:r>
      <w:proofErr w:type="spellEnd"/>
      <w:r>
        <w:t>.</w:t>
      </w:r>
    </w:p>
    <w:p w14:paraId="5401A7A0" w14:textId="77777777" w:rsidR="00BA4FC4" w:rsidRPr="00FF6ED1" w:rsidRDefault="00BA4FC4" w:rsidP="00A34602">
      <w:pPr>
        <w:autoSpaceDE w:val="0"/>
        <w:autoSpaceDN w:val="0"/>
        <w:adjustRightInd w:val="0"/>
        <w:rPr>
          <w:szCs w:val="22"/>
          <w:u w:val="single"/>
        </w:rPr>
      </w:pPr>
    </w:p>
    <w:p w14:paraId="34ACA4B7" w14:textId="77777777" w:rsidR="00BA4FC4" w:rsidRPr="006453EC" w:rsidRDefault="00720214" w:rsidP="00A34602">
      <w:pPr>
        <w:autoSpaceDE w:val="0"/>
        <w:autoSpaceDN w:val="0"/>
        <w:adjustRightInd w:val="0"/>
        <w:rPr>
          <w:noProof/>
          <w:szCs w:val="22"/>
        </w:rPr>
      </w:pPr>
      <w:r>
        <w:t xml:space="preserve">No hubo interacciones farmacocinéticas ni farmacodinámicas evidentes cuando se administró </w:t>
      </w:r>
      <w:proofErr w:type="spellStart"/>
      <w:r>
        <w:t>apixabán</w:t>
      </w:r>
      <w:proofErr w:type="spellEnd"/>
      <w:r>
        <w:t xml:space="preserve"> con 325 mg de AAS una vez al día.</w:t>
      </w:r>
    </w:p>
    <w:p w14:paraId="5E37CFAE" w14:textId="77777777" w:rsidR="00BA4FC4" w:rsidRPr="00FF6ED1" w:rsidRDefault="00BA4FC4" w:rsidP="00A34602">
      <w:pPr>
        <w:rPr>
          <w:noProof/>
          <w:szCs w:val="22"/>
        </w:rPr>
      </w:pPr>
    </w:p>
    <w:p w14:paraId="5DFCC4C8" w14:textId="77777777" w:rsidR="00BA4FC4" w:rsidRPr="006453EC" w:rsidRDefault="00720214" w:rsidP="00A34602">
      <w:pPr>
        <w:pStyle w:val="EMEABodyText"/>
        <w:rPr>
          <w:noProof/>
          <w:szCs w:val="22"/>
        </w:rPr>
      </w:pPr>
      <w:r>
        <w:t xml:space="preserve">La administración concomitante con </w:t>
      </w:r>
      <w:proofErr w:type="spellStart"/>
      <w:r>
        <w:t>clopidogrel</w:t>
      </w:r>
      <w:proofErr w:type="spellEnd"/>
      <w:r>
        <w:t xml:space="preserve"> (75 mg una vez al día) o con el tratamiento combinado de 75 mg de </w:t>
      </w:r>
      <w:proofErr w:type="spellStart"/>
      <w:r>
        <w:t>clopidogrel</w:t>
      </w:r>
      <w:proofErr w:type="spellEnd"/>
      <w:r>
        <w:t xml:space="preserve"> y 162 mg de AAS una vez al día, o con </w:t>
      </w:r>
      <w:proofErr w:type="spellStart"/>
      <w:r>
        <w:t>prasugrel</w:t>
      </w:r>
      <w:proofErr w:type="spellEnd"/>
      <w:r>
        <w:t xml:space="preserve"> (60 mg seguidos de 10 mg una vez al día) en ensayos de Fase I no mostró un aumento relevante en los parámetros estándar del tiempo de sangrado ni mayor inhibición de la agregación plaquetaria, en comparación con la administración de estos medicamentos antiplaquetarios sin </w:t>
      </w:r>
      <w:proofErr w:type="spellStart"/>
      <w:r>
        <w:t>apixabán</w:t>
      </w:r>
      <w:proofErr w:type="spellEnd"/>
      <w:r>
        <w:t xml:space="preserve">. El aumento de los valores en las pruebas de coagulación (TP, INR, y TTPa) fue consistente con los efectos del </w:t>
      </w:r>
      <w:proofErr w:type="spellStart"/>
      <w:r>
        <w:t>apixabán</w:t>
      </w:r>
      <w:proofErr w:type="spellEnd"/>
      <w:r>
        <w:t xml:space="preserve"> solo.</w:t>
      </w:r>
    </w:p>
    <w:p w14:paraId="45161269" w14:textId="77777777" w:rsidR="00BA4FC4" w:rsidRPr="00FF6ED1" w:rsidRDefault="00BA4FC4" w:rsidP="00A34602">
      <w:pPr>
        <w:pStyle w:val="EMEABodyText"/>
        <w:rPr>
          <w:noProof/>
          <w:szCs w:val="22"/>
        </w:rPr>
      </w:pPr>
    </w:p>
    <w:p w14:paraId="28682E35" w14:textId="001CFAF7" w:rsidR="00BA4FC4" w:rsidRPr="006453EC" w:rsidRDefault="00720214" w:rsidP="00A34602">
      <w:pPr>
        <w:autoSpaceDE w:val="0"/>
        <w:autoSpaceDN w:val="0"/>
        <w:adjustRightInd w:val="0"/>
        <w:rPr>
          <w:szCs w:val="22"/>
        </w:rPr>
      </w:pPr>
      <w:r>
        <w:t>Naproxeno (500 mg), un inhibidor de la P</w:t>
      </w:r>
      <w:r>
        <w:noBreakHyphen/>
        <w:t>gp, aumentó el AUC medio y la C</w:t>
      </w:r>
      <w:r>
        <w:rPr>
          <w:vertAlign w:val="subscript"/>
        </w:rPr>
        <w:t>max</w:t>
      </w:r>
      <w:r>
        <w:t xml:space="preserve"> de </w:t>
      </w:r>
      <w:proofErr w:type="spellStart"/>
      <w:r>
        <w:t>apixabán</w:t>
      </w:r>
      <w:proofErr w:type="spellEnd"/>
      <w:r>
        <w:t xml:space="preserve"> 1,5 y 1,6 veces, respectivamente. Se observaron los correspondientes aumentos en las pruebas de coagulación de </w:t>
      </w:r>
      <w:proofErr w:type="spellStart"/>
      <w:r>
        <w:t>apixabán</w:t>
      </w:r>
      <w:proofErr w:type="spellEnd"/>
      <w:r>
        <w:t xml:space="preserve">. No se observaron cambios en el efecto de naproxeno sobre la agregación plaquetaria inducida por ácido araquidónico y tampoco se observó ninguna prolongación clínicamente relevante del tiempo de sangrado después de la administración concomitante de </w:t>
      </w:r>
      <w:proofErr w:type="spellStart"/>
      <w:r>
        <w:t>apixabán</w:t>
      </w:r>
      <w:proofErr w:type="spellEnd"/>
      <w:r>
        <w:t xml:space="preserve"> y naproxeno.</w:t>
      </w:r>
    </w:p>
    <w:p w14:paraId="3FC16452" w14:textId="77777777" w:rsidR="00BA4FC4" w:rsidRPr="00FF6ED1" w:rsidRDefault="00BA4FC4" w:rsidP="00A34602">
      <w:pPr>
        <w:autoSpaceDE w:val="0"/>
        <w:autoSpaceDN w:val="0"/>
        <w:adjustRightInd w:val="0"/>
        <w:rPr>
          <w:szCs w:val="22"/>
        </w:rPr>
      </w:pPr>
    </w:p>
    <w:p w14:paraId="205ACAB5" w14:textId="77777777" w:rsidR="00BA4FC4" w:rsidRPr="006453EC" w:rsidRDefault="00720214" w:rsidP="00A34602">
      <w:pPr>
        <w:autoSpaceDE w:val="0"/>
        <w:autoSpaceDN w:val="0"/>
        <w:adjustRightInd w:val="0"/>
      </w:pPr>
      <w:r>
        <w:t xml:space="preserve">A pesar de estos datos, puede haber individuos con una respuesta farmacodinámica más pronunciada cuando se coadministran fármacos antiplaquetarios con </w:t>
      </w:r>
      <w:proofErr w:type="spellStart"/>
      <w:r>
        <w:t>apixabán</w:t>
      </w:r>
      <w:proofErr w:type="spellEnd"/>
      <w:r>
        <w:t xml:space="preserve">. </w:t>
      </w:r>
      <w:proofErr w:type="spellStart"/>
      <w:r>
        <w:t>Apixabán</w:t>
      </w:r>
      <w:proofErr w:type="spellEnd"/>
      <w:r>
        <w:t xml:space="preserve"> se debe administrar con precaución cuando se administra concomitantemente con ISRS/IRSN, </w:t>
      </w:r>
      <w:proofErr w:type="spellStart"/>
      <w:r>
        <w:t>AINEs</w:t>
      </w:r>
      <w:proofErr w:type="spellEnd"/>
      <w:r>
        <w:t>, AAS y/o inhibidores de P2Y12 dado que estos medicamentos normalmente aumentan el riesgo de sangrado(ver sección 4.4).</w:t>
      </w:r>
    </w:p>
    <w:p w14:paraId="561F3348" w14:textId="77777777" w:rsidR="00BA4FC4" w:rsidRPr="00FF6ED1" w:rsidRDefault="00BA4FC4" w:rsidP="00A34602">
      <w:pPr>
        <w:autoSpaceDE w:val="0"/>
        <w:autoSpaceDN w:val="0"/>
        <w:adjustRightInd w:val="0"/>
      </w:pPr>
    </w:p>
    <w:p w14:paraId="2980260B" w14:textId="3637687A" w:rsidR="00BA4FC4" w:rsidRPr="006453EC" w:rsidRDefault="00720214" w:rsidP="00A34602">
      <w:pPr>
        <w:rPr>
          <w:szCs w:val="22"/>
        </w:rPr>
      </w:pPr>
      <w:r>
        <w:t>Hay experiencia limitada acerca de la administración conjunta con otros inhibidores de la agregación plaquetaria (como antagonistas de los receptores de GPIIb/</w:t>
      </w:r>
      <w:proofErr w:type="spellStart"/>
      <w:r>
        <w:t>IIIa</w:t>
      </w:r>
      <w:proofErr w:type="spellEnd"/>
      <w:r>
        <w:t xml:space="preserve">, </w:t>
      </w:r>
      <w:proofErr w:type="spellStart"/>
      <w:r>
        <w:t>dipiridamol</w:t>
      </w:r>
      <w:proofErr w:type="spellEnd"/>
      <w:r>
        <w:t xml:space="preserve">, dextrano o </w:t>
      </w:r>
      <w:proofErr w:type="spellStart"/>
      <w:r>
        <w:t>sulfinpirazona</w:t>
      </w:r>
      <w:proofErr w:type="spellEnd"/>
      <w:r>
        <w:t xml:space="preserve">) o agentes trombolíticos. Como dichos agentes aumentan el riesgo de sangrado, no se recomienda la administración conjunta de estos medicamentos con </w:t>
      </w:r>
      <w:proofErr w:type="spellStart"/>
      <w:r>
        <w:t>apixabán</w:t>
      </w:r>
      <w:proofErr w:type="spellEnd"/>
      <w:r>
        <w:t xml:space="preserve"> (ver sección 4.4).</w:t>
      </w:r>
    </w:p>
    <w:p w14:paraId="3440387B" w14:textId="77777777" w:rsidR="00BA4FC4" w:rsidRPr="00FF6ED1" w:rsidRDefault="00BA4FC4" w:rsidP="00A34602">
      <w:pPr>
        <w:rPr>
          <w:bCs/>
          <w:szCs w:val="22"/>
        </w:rPr>
      </w:pPr>
    </w:p>
    <w:p w14:paraId="4A3F3B7B" w14:textId="39475B0E" w:rsidR="00881263" w:rsidRPr="006453EC" w:rsidRDefault="00881263" w:rsidP="00A34602">
      <w:pPr>
        <w:spacing w:after="100"/>
        <w:contextualSpacing/>
        <w:rPr>
          <w:iCs/>
          <w:szCs w:val="22"/>
        </w:rPr>
      </w:pPr>
      <w:r>
        <w:t xml:space="preserve">En el estudio CV185325 no se notificaron eventos de sangrado clínicamente importantes en los 12 pacientes pediátricos tratados de forma concomitante con </w:t>
      </w:r>
      <w:proofErr w:type="spellStart"/>
      <w:r>
        <w:t>apixabán</w:t>
      </w:r>
      <w:proofErr w:type="spellEnd"/>
      <w:r>
        <w:t xml:space="preserve"> y ≤ 165 mg de AAS diarios.</w:t>
      </w:r>
    </w:p>
    <w:p w14:paraId="76D9B233" w14:textId="77777777" w:rsidR="004B4EE7" w:rsidRPr="00FF6ED1" w:rsidRDefault="004B4EE7" w:rsidP="00A34602">
      <w:pPr>
        <w:rPr>
          <w:szCs w:val="22"/>
        </w:rPr>
      </w:pPr>
    </w:p>
    <w:p w14:paraId="520EC50F" w14:textId="77777777" w:rsidR="00BA4FC4" w:rsidRPr="006453EC" w:rsidRDefault="00720214" w:rsidP="00A34602">
      <w:pPr>
        <w:pStyle w:val="EMEABodyText"/>
        <w:keepNext/>
        <w:rPr>
          <w:noProof/>
          <w:szCs w:val="22"/>
          <w:u w:val="single"/>
        </w:rPr>
      </w:pPr>
      <w:r>
        <w:rPr>
          <w:u w:val="single"/>
        </w:rPr>
        <w:t>Otros tratamientos concomitantes</w:t>
      </w:r>
    </w:p>
    <w:p w14:paraId="1BAAA6FE" w14:textId="77777777" w:rsidR="00BA4FC4" w:rsidRPr="00FF6ED1" w:rsidRDefault="00BA4FC4" w:rsidP="00A34602">
      <w:pPr>
        <w:pStyle w:val="EMEABodyText"/>
        <w:keepNext/>
      </w:pPr>
    </w:p>
    <w:p w14:paraId="19A8AFCA" w14:textId="77777777" w:rsidR="00BA4FC4" w:rsidRPr="006453EC" w:rsidRDefault="00720214" w:rsidP="00A34602">
      <w:pPr>
        <w:pStyle w:val="EMEABodyText"/>
        <w:rPr>
          <w:noProof/>
          <w:szCs w:val="22"/>
        </w:rPr>
      </w:pPr>
      <w:r>
        <w:t xml:space="preserve">No se observó ninguna interacción farmacocinética o farmacodinámica clínicamente significativa cuando se administró </w:t>
      </w:r>
      <w:proofErr w:type="spellStart"/>
      <w:r>
        <w:t>apixabán</w:t>
      </w:r>
      <w:proofErr w:type="spellEnd"/>
      <w:r>
        <w:t xml:space="preserve"> con atenolol o famotidina. La administración concomitante de 10 mg de </w:t>
      </w:r>
      <w:proofErr w:type="spellStart"/>
      <w:r>
        <w:t>apixabán</w:t>
      </w:r>
      <w:proofErr w:type="spellEnd"/>
      <w:r>
        <w:t xml:space="preserve"> con 100 mg de atenolol no tuvo ningún efecto clínicamente relevante sobre la farmacocinética de </w:t>
      </w:r>
      <w:proofErr w:type="spellStart"/>
      <w:r>
        <w:t>apixabán</w:t>
      </w:r>
      <w:proofErr w:type="spellEnd"/>
      <w:r>
        <w:t>. Después de la administración concomitante de los dos medicamentos el AUC medio y la C</w:t>
      </w:r>
      <w:r>
        <w:rPr>
          <w:vertAlign w:val="subscript"/>
        </w:rPr>
        <w:t>max</w:t>
      </w:r>
      <w:r>
        <w:t xml:space="preserve"> de </w:t>
      </w:r>
      <w:proofErr w:type="spellStart"/>
      <w:r>
        <w:t>apixabán</w:t>
      </w:r>
      <w:proofErr w:type="spellEnd"/>
      <w:r>
        <w:t xml:space="preserve"> fueron el 15 % y 18 % más bajos que cuando se administró </w:t>
      </w:r>
      <w:proofErr w:type="spellStart"/>
      <w:r>
        <w:t>apixabán</w:t>
      </w:r>
      <w:proofErr w:type="spellEnd"/>
      <w:r>
        <w:t xml:space="preserve"> solo. La administración de 10 mg de </w:t>
      </w:r>
      <w:proofErr w:type="spellStart"/>
      <w:r>
        <w:t>apixabán</w:t>
      </w:r>
      <w:proofErr w:type="spellEnd"/>
      <w:r>
        <w:t xml:space="preserve"> con 40 mg de famotidina no produjo ningún efecto sobre el AUC o la C</w:t>
      </w:r>
      <w:r>
        <w:rPr>
          <w:vertAlign w:val="subscript"/>
        </w:rPr>
        <w:t>max</w:t>
      </w:r>
      <w:r>
        <w:t xml:space="preserve"> de </w:t>
      </w:r>
      <w:proofErr w:type="spellStart"/>
      <w:r>
        <w:t>apixabán</w:t>
      </w:r>
      <w:proofErr w:type="spellEnd"/>
      <w:r>
        <w:t>.</w:t>
      </w:r>
    </w:p>
    <w:p w14:paraId="776C9632" w14:textId="77777777" w:rsidR="00BA4FC4" w:rsidRPr="00FF6ED1" w:rsidRDefault="00BA4FC4" w:rsidP="00A34602">
      <w:pPr>
        <w:rPr>
          <w:noProof/>
          <w:szCs w:val="22"/>
        </w:rPr>
      </w:pPr>
    </w:p>
    <w:p w14:paraId="5468DD85" w14:textId="77777777" w:rsidR="00BA4FC4" w:rsidRPr="006453EC" w:rsidRDefault="00720214" w:rsidP="00A34602">
      <w:pPr>
        <w:pStyle w:val="EMEABodyText"/>
        <w:keepNext/>
        <w:rPr>
          <w:noProof/>
          <w:szCs w:val="22"/>
          <w:u w:val="single"/>
        </w:rPr>
      </w:pPr>
      <w:r>
        <w:rPr>
          <w:u w:val="single"/>
        </w:rPr>
        <w:t xml:space="preserve">Efecto de </w:t>
      </w:r>
      <w:proofErr w:type="spellStart"/>
      <w:r>
        <w:rPr>
          <w:u w:val="single"/>
        </w:rPr>
        <w:t>apixabán</w:t>
      </w:r>
      <w:proofErr w:type="spellEnd"/>
      <w:r>
        <w:rPr>
          <w:u w:val="single"/>
        </w:rPr>
        <w:t xml:space="preserve"> sobre otros medicamentos</w:t>
      </w:r>
    </w:p>
    <w:p w14:paraId="560712E1" w14:textId="77777777" w:rsidR="00BA4FC4" w:rsidRPr="00FF6ED1" w:rsidRDefault="00BA4FC4" w:rsidP="00A34602">
      <w:pPr>
        <w:pStyle w:val="EMEABodyText"/>
        <w:keepNext/>
        <w:rPr>
          <w:i/>
        </w:rPr>
      </w:pPr>
    </w:p>
    <w:p w14:paraId="163710C5" w14:textId="2AA75F9A" w:rsidR="00BA4FC4" w:rsidRPr="006453EC" w:rsidRDefault="00720214" w:rsidP="00A34602">
      <w:pPr>
        <w:pStyle w:val="EMEABodyText"/>
        <w:rPr>
          <w:szCs w:val="22"/>
        </w:rPr>
      </w:pPr>
      <w:r>
        <w:t xml:space="preserve">Los ensayos </w:t>
      </w:r>
      <w:r>
        <w:rPr>
          <w:i/>
        </w:rPr>
        <w:t>in vitro</w:t>
      </w:r>
      <w:r>
        <w:t xml:space="preserve"> de </w:t>
      </w:r>
      <w:proofErr w:type="spellStart"/>
      <w:r>
        <w:t>apixabán</w:t>
      </w:r>
      <w:proofErr w:type="spellEnd"/>
      <w:r>
        <w:t xml:space="preserve"> no mostraron ningún efecto inhibidor sobre la actividad de CYP1A2, CYP2A6, CYP2B6, CYP2C8, CYP2C9, CYP2D6 o CYP3A4 (IC50 &gt; 45 μM) y mostraron un bajo efecto inhibidor sobre la actividad del CYP2C19 (IC50 &gt; 20 μM) con concentraciones que son significativamente mayores a las concentraciones plasmáticas máximas observadas en los pacientes. </w:t>
      </w:r>
      <w:proofErr w:type="spellStart"/>
      <w:r>
        <w:t>Apixabán</w:t>
      </w:r>
      <w:proofErr w:type="spellEnd"/>
      <w:r>
        <w:t xml:space="preserve"> no indujo al CYP1A2, CYP2B6, CYP3A4/5 a una concentración de hasta 20 μM. Por lo tanto, no es de esperar que </w:t>
      </w:r>
      <w:proofErr w:type="spellStart"/>
      <w:r>
        <w:t>apixabán</w:t>
      </w:r>
      <w:proofErr w:type="spellEnd"/>
      <w:r>
        <w:t xml:space="preserve"> altere la eliminación metabólica de los medicamentos administrados concomitantemente que se metabolizan por estas enzimas. </w:t>
      </w:r>
      <w:proofErr w:type="spellStart"/>
      <w:r>
        <w:t>Apixabán</w:t>
      </w:r>
      <w:proofErr w:type="spellEnd"/>
      <w:r>
        <w:t xml:space="preserve"> no es un inhibidor significativo de la P</w:t>
      </w:r>
      <w:r>
        <w:noBreakHyphen/>
        <w:t>gp.</w:t>
      </w:r>
    </w:p>
    <w:p w14:paraId="598B060B" w14:textId="77777777" w:rsidR="00BA4FC4" w:rsidRPr="00FF6ED1" w:rsidRDefault="00BA4FC4" w:rsidP="00A34602">
      <w:pPr>
        <w:pStyle w:val="EMEABodyText"/>
        <w:rPr>
          <w:noProof/>
          <w:szCs w:val="22"/>
        </w:rPr>
      </w:pPr>
    </w:p>
    <w:p w14:paraId="04E039E3" w14:textId="77777777" w:rsidR="00BA4FC4" w:rsidRPr="006453EC" w:rsidRDefault="00720214" w:rsidP="00A34602">
      <w:pPr>
        <w:pStyle w:val="EMEABodyText"/>
        <w:rPr>
          <w:noProof/>
          <w:szCs w:val="22"/>
        </w:rPr>
      </w:pPr>
      <w:r>
        <w:t xml:space="preserve">En los ensayos en individuos sanos, como se describe a continuación, </w:t>
      </w:r>
      <w:proofErr w:type="spellStart"/>
      <w:r>
        <w:t>apixabán</w:t>
      </w:r>
      <w:proofErr w:type="spellEnd"/>
      <w:r>
        <w:t xml:space="preserve"> no alteró significativamente la farmacocinética de digoxina, naproxeno o atenolol.</w:t>
      </w:r>
    </w:p>
    <w:p w14:paraId="291978B5" w14:textId="77777777" w:rsidR="00BA4FC4" w:rsidRPr="00FF6ED1" w:rsidRDefault="00BA4FC4" w:rsidP="00A34602">
      <w:pPr>
        <w:pStyle w:val="EMEABodyText"/>
        <w:rPr>
          <w:noProof/>
          <w:szCs w:val="22"/>
        </w:rPr>
      </w:pPr>
    </w:p>
    <w:p w14:paraId="7E36F3ED" w14:textId="77777777" w:rsidR="00BA4FC4" w:rsidRPr="006453EC" w:rsidRDefault="00720214" w:rsidP="00A34602">
      <w:pPr>
        <w:pStyle w:val="EMEABodyText"/>
        <w:keepNext/>
      </w:pPr>
      <w:r>
        <w:rPr>
          <w:i/>
        </w:rPr>
        <w:lastRenderedPageBreak/>
        <w:t>Digoxina</w:t>
      </w:r>
    </w:p>
    <w:p w14:paraId="282F4B76" w14:textId="77777777" w:rsidR="00BA4FC4" w:rsidRPr="006453EC" w:rsidRDefault="00720214" w:rsidP="00A34602">
      <w:pPr>
        <w:pStyle w:val="EMEABodyText"/>
        <w:rPr>
          <w:noProof/>
          <w:szCs w:val="22"/>
        </w:rPr>
      </w:pPr>
      <w:r>
        <w:t xml:space="preserve">La administración concomitante de </w:t>
      </w:r>
      <w:proofErr w:type="spellStart"/>
      <w:r>
        <w:t>apixabán</w:t>
      </w:r>
      <w:proofErr w:type="spellEnd"/>
      <w:r>
        <w:t xml:space="preserve"> (20 mg una vez al día) y digoxina (0,25 mg una vez al día), un sustrato de la P</w:t>
      </w:r>
      <w:r>
        <w:noBreakHyphen/>
        <w:t>gp, no afectó el AUC ni la C</w:t>
      </w:r>
      <w:r>
        <w:rPr>
          <w:vertAlign w:val="subscript"/>
        </w:rPr>
        <w:t>max</w:t>
      </w:r>
      <w:r>
        <w:t xml:space="preserve"> de digoxina. Por lo tanto, </w:t>
      </w:r>
      <w:proofErr w:type="spellStart"/>
      <w:r>
        <w:t>apixabán</w:t>
      </w:r>
      <w:proofErr w:type="spellEnd"/>
      <w:r>
        <w:t xml:space="preserve"> no inhibe el transporte de sustrato mediado por P</w:t>
      </w:r>
      <w:r>
        <w:noBreakHyphen/>
        <w:t>gp.</w:t>
      </w:r>
    </w:p>
    <w:p w14:paraId="396EB44D" w14:textId="77777777" w:rsidR="00BA4FC4" w:rsidRPr="00FF6ED1" w:rsidRDefault="00BA4FC4" w:rsidP="00A34602">
      <w:pPr>
        <w:pStyle w:val="EMEABodyText"/>
        <w:rPr>
          <w:noProof/>
          <w:szCs w:val="22"/>
        </w:rPr>
      </w:pPr>
    </w:p>
    <w:p w14:paraId="2F0DD94F" w14:textId="77777777" w:rsidR="00BA4FC4" w:rsidRPr="006453EC" w:rsidRDefault="00720214" w:rsidP="00A34602">
      <w:pPr>
        <w:pStyle w:val="EMEABodyText"/>
        <w:keepNext/>
      </w:pPr>
      <w:r>
        <w:rPr>
          <w:i/>
        </w:rPr>
        <w:t>Naproxeno</w:t>
      </w:r>
    </w:p>
    <w:p w14:paraId="2A8547E6" w14:textId="77777777" w:rsidR="00BA4FC4" w:rsidRPr="006453EC" w:rsidRDefault="00720214" w:rsidP="00A34602">
      <w:pPr>
        <w:pStyle w:val="EMEABodyText"/>
        <w:rPr>
          <w:noProof/>
          <w:szCs w:val="22"/>
        </w:rPr>
      </w:pPr>
      <w:r>
        <w:t xml:space="preserve">La administración concomitante de dosis únicas de </w:t>
      </w:r>
      <w:proofErr w:type="spellStart"/>
      <w:r>
        <w:t>apixabán</w:t>
      </w:r>
      <w:proofErr w:type="spellEnd"/>
      <w:r>
        <w:t xml:space="preserve"> (10 mg) y naproxeno (500 mg), un AINE utilizado frecuentemente, no tuvo ningún efecto sobre el AUC o la C</w:t>
      </w:r>
      <w:r>
        <w:rPr>
          <w:vertAlign w:val="subscript"/>
        </w:rPr>
        <w:t>max</w:t>
      </w:r>
      <w:r>
        <w:t xml:space="preserve"> de naproxeno.</w:t>
      </w:r>
    </w:p>
    <w:p w14:paraId="562412CD" w14:textId="77777777" w:rsidR="00BA4FC4" w:rsidRPr="00FF6ED1" w:rsidRDefault="00BA4FC4" w:rsidP="00A34602">
      <w:pPr>
        <w:pStyle w:val="EMEABodyText"/>
        <w:rPr>
          <w:noProof/>
          <w:szCs w:val="22"/>
        </w:rPr>
      </w:pPr>
    </w:p>
    <w:p w14:paraId="264B772C" w14:textId="77777777" w:rsidR="00BA4FC4" w:rsidRPr="006453EC" w:rsidRDefault="00720214" w:rsidP="00A34602">
      <w:pPr>
        <w:keepNext/>
      </w:pPr>
      <w:r>
        <w:rPr>
          <w:i/>
        </w:rPr>
        <w:t>Atenolol</w:t>
      </w:r>
    </w:p>
    <w:p w14:paraId="61F070EC" w14:textId="24FF00D8" w:rsidR="00BA4FC4" w:rsidRPr="006453EC" w:rsidRDefault="00720214" w:rsidP="00A34602">
      <w:pPr>
        <w:rPr>
          <w:noProof/>
          <w:szCs w:val="22"/>
        </w:rPr>
      </w:pPr>
      <w:r>
        <w:t xml:space="preserve">La administración concomitante de dosis únicas de </w:t>
      </w:r>
      <w:proofErr w:type="spellStart"/>
      <w:r>
        <w:t>apixabán</w:t>
      </w:r>
      <w:proofErr w:type="spellEnd"/>
      <w:r>
        <w:t xml:space="preserve"> (10 mg) y atenolol (100 mg), </w:t>
      </w:r>
      <w:proofErr w:type="gramStart"/>
      <w:r>
        <w:t>un beta</w:t>
      </w:r>
      <w:proofErr w:type="gramEnd"/>
      <w:r>
        <w:noBreakHyphen/>
        <w:t xml:space="preserve">bloqueante común, no alteró la </w:t>
      </w:r>
      <w:proofErr w:type="spellStart"/>
      <w:r>
        <w:t>famacocinética</w:t>
      </w:r>
      <w:proofErr w:type="spellEnd"/>
      <w:r>
        <w:t xml:space="preserve"> de atenolol.</w:t>
      </w:r>
    </w:p>
    <w:p w14:paraId="6028F67C" w14:textId="77777777" w:rsidR="00BA4FC4" w:rsidRPr="00FF6ED1" w:rsidRDefault="00BA4FC4" w:rsidP="00A34602">
      <w:pPr>
        <w:rPr>
          <w:b/>
          <w:szCs w:val="22"/>
          <w:u w:val="single"/>
        </w:rPr>
      </w:pPr>
    </w:p>
    <w:p w14:paraId="67533688" w14:textId="77777777" w:rsidR="00BA4FC4" w:rsidRPr="006453EC" w:rsidRDefault="00720214" w:rsidP="00A34602">
      <w:pPr>
        <w:keepNext/>
        <w:rPr>
          <w:szCs w:val="22"/>
          <w:u w:val="single"/>
        </w:rPr>
      </w:pPr>
      <w:r>
        <w:rPr>
          <w:u w:val="single"/>
        </w:rPr>
        <w:t>Carbón activado</w:t>
      </w:r>
    </w:p>
    <w:p w14:paraId="7E5FF1D1" w14:textId="77777777" w:rsidR="00BA4FC4" w:rsidRPr="00FF6ED1" w:rsidRDefault="00BA4FC4" w:rsidP="00A34602">
      <w:pPr>
        <w:keepNext/>
      </w:pPr>
    </w:p>
    <w:p w14:paraId="6DB24EA0" w14:textId="77777777" w:rsidR="00BA4FC4" w:rsidRPr="006453EC" w:rsidRDefault="00720214" w:rsidP="00A34602">
      <w:pPr>
        <w:rPr>
          <w:szCs w:val="22"/>
        </w:rPr>
      </w:pPr>
      <w:r>
        <w:t xml:space="preserve">La administración de carbón activado reduce la exposición a </w:t>
      </w:r>
      <w:proofErr w:type="spellStart"/>
      <w:r>
        <w:t>apixabán</w:t>
      </w:r>
      <w:proofErr w:type="spellEnd"/>
      <w:r>
        <w:t xml:space="preserve"> (ver sección 4.9).</w:t>
      </w:r>
    </w:p>
    <w:p w14:paraId="6C7F3414" w14:textId="77777777" w:rsidR="00BA4FC4" w:rsidRPr="00FF6ED1" w:rsidRDefault="00BA4FC4" w:rsidP="00A34602">
      <w:pPr>
        <w:rPr>
          <w:i/>
          <w:noProof/>
          <w:szCs w:val="22"/>
        </w:rPr>
      </w:pPr>
    </w:p>
    <w:p w14:paraId="18964A89" w14:textId="77777777" w:rsidR="00D665F2" w:rsidRPr="006453EC" w:rsidRDefault="00AE7EFD" w:rsidP="0012262A">
      <w:pPr>
        <w:pStyle w:val="HeadingU"/>
      </w:pPr>
      <w:r>
        <w:t>Población pediátrica</w:t>
      </w:r>
    </w:p>
    <w:p w14:paraId="58B634EC" w14:textId="77777777" w:rsidR="00D665F2" w:rsidRPr="00FF6ED1" w:rsidRDefault="00D665F2" w:rsidP="00A34602">
      <w:pPr>
        <w:keepNext/>
        <w:rPr>
          <w:szCs w:val="22"/>
          <w:u w:val="single"/>
        </w:rPr>
      </w:pPr>
    </w:p>
    <w:p w14:paraId="611922B1" w14:textId="77777777" w:rsidR="00D665F2" w:rsidRDefault="00AE7EFD" w:rsidP="00A34602">
      <w:r>
        <w:t>No se han realizado estudios de interacción en pacientes pediátricos.</w:t>
      </w:r>
    </w:p>
    <w:p w14:paraId="255033A1" w14:textId="77777777" w:rsidR="0012262A" w:rsidRPr="00FF6ED1" w:rsidRDefault="0012262A" w:rsidP="00A34602"/>
    <w:p w14:paraId="1C54BBCA" w14:textId="77777777" w:rsidR="00D665F2" w:rsidRPr="006453EC" w:rsidRDefault="00AE7EFD" w:rsidP="00A34602">
      <w:r>
        <w:t>Los datos de interacciones mencionados anteriormente se obtuvieron en adultos y se deben tener en cuenta las advertencias de la sección 4.4 para la población pediátrica.</w:t>
      </w:r>
    </w:p>
    <w:p w14:paraId="79B505E7" w14:textId="77777777" w:rsidR="0008547E" w:rsidRPr="00FF6ED1" w:rsidRDefault="0008547E" w:rsidP="00A34602">
      <w:pPr>
        <w:rPr>
          <w:i/>
          <w:noProof/>
          <w:szCs w:val="22"/>
        </w:rPr>
      </w:pPr>
    </w:p>
    <w:p w14:paraId="311871DD" w14:textId="77777777" w:rsidR="00BA4FC4" w:rsidRPr="006453EC" w:rsidRDefault="00720214" w:rsidP="00A34602">
      <w:pPr>
        <w:pStyle w:val="Heading20"/>
        <w:rPr>
          <w:noProof/>
        </w:rPr>
      </w:pPr>
      <w:r>
        <w:t>4.6</w:t>
      </w:r>
      <w:r>
        <w:tab/>
        <w:t>Fertilidad, embarazo y lactancia</w:t>
      </w:r>
    </w:p>
    <w:p w14:paraId="11D50474" w14:textId="77777777" w:rsidR="00BA4FC4" w:rsidRPr="00FF6ED1" w:rsidRDefault="00BA4FC4" w:rsidP="00A34602">
      <w:pPr>
        <w:keepNext/>
        <w:rPr>
          <w:noProof/>
          <w:szCs w:val="22"/>
        </w:rPr>
      </w:pPr>
    </w:p>
    <w:p w14:paraId="2D4479FC" w14:textId="77777777" w:rsidR="00BA4FC4" w:rsidRPr="006453EC" w:rsidRDefault="00720214" w:rsidP="00A34602">
      <w:pPr>
        <w:keepNext/>
        <w:rPr>
          <w:noProof/>
          <w:szCs w:val="22"/>
          <w:u w:val="single"/>
        </w:rPr>
      </w:pPr>
      <w:r>
        <w:rPr>
          <w:u w:val="single"/>
        </w:rPr>
        <w:t>Embarazo</w:t>
      </w:r>
    </w:p>
    <w:p w14:paraId="37088367" w14:textId="77777777" w:rsidR="00BA4FC4" w:rsidRPr="00FF6ED1" w:rsidRDefault="00BA4FC4" w:rsidP="00A34602">
      <w:pPr>
        <w:pStyle w:val="EMEABodyText"/>
        <w:keepNext/>
      </w:pPr>
    </w:p>
    <w:p w14:paraId="5F7CD978" w14:textId="4CEAEF9A" w:rsidR="00BA4FC4" w:rsidRPr="006453EC" w:rsidRDefault="00720214" w:rsidP="00A34602">
      <w:pPr>
        <w:pStyle w:val="EMEABodyText"/>
        <w:rPr>
          <w:noProof/>
          <w:szCs w:val="22"/>
        </w:rPr>
      </w:pPr>
      <w:r>
        <w:t xml:space="preserve">No existen datos sobre la utilización de </w:t>
      </w:r>
      <w:proofErr w:type="spellStart"/>
      <w:r>
        <w:t>apixabán</w:t>
      </w:r>
      <w:proofErr w:type="spellEnd"/>
      <w:r>
        <w:t xml:space="preserve"> en mujeres embarazadas. Los ensayos en animales no indican efectos dañinos directos o indirectos sobre la toxicidad reproductiva (ver sección 5.3). Como medida de precaución, es preferible evitar el uso de </w:t>
      </w:r>
      <w:proofErr w:type="spellStart"/>
      <w:r>
        <w:t>apixabán</w:t>
      </w:r>
      <w:proofErr w:type="spellEnd"/>
      <w:r>
        <w:t xml:space="preserve"> durante el embarazo.</w:t>
      </w:r>
    </w:p>
    <w:p w14:paraId="53AFC6FB" w14:textId="77777777" w:rsidR="00BA4FC4" w:rsidRPr="00FF6ED1" w:rsidRDefault="00BA4FC4" w:rsidP="00A34602">
      <w:pPr>
        <w:pStyle w:val="EMEABodyText"/>
        <w:rPr>
          <w:noProof/>
          <w:szCs w:val="22"/>
        </w:rPr>
      </w:pPr>
    </w:p>
    <w:p w14:paraId="2E31E95F" w14:textId="7F43C96C" w:rsidR="00BA4FC4" w:rsidRPr="006453EC" w:rsidRDefault="00720214" w:rsidP="00A34602">
      <w:pPr>
        <w:keepNext/>
        <w:rPr>
          <w:noProof/>
          <w:szCs w:val="22"/>
          <w:u w:val="single"/>
        </w:rPr>
      </w:pPr>
      <w:r>
        <w:rPr>
          <w:u w:val="single"/>
        </w:rPr>
        <w:t>Lactancia</w:t>
      </w:r>
    </w:p>
    <w:p w14:paraId="4BD2A506" w14:textId="77777777" w:rsidR="00BA4FC4" w:rsidRPr="00FF6ED1" w:rsidRDefault="00BA4FC4" w:rsidP="00A34602">
      <w:pPr>
        <w:pStyle w:val="EMEABodyText"/>
        <w:keepNext/>
      </w:pPr>
    </w:p>
    <w:p w14:paraId="1EC9D51F" w14:textId="7827CDE1" w:rsidR="00BA4FC4" w:rsidRPr="006453EC" w:rsidRDefault="00720214" w:rsidP="00A34602">
      <w:pPr>
        <w:pStyle w:val="EMEABodyText"/>
        <w:rPr>
          <w:rFonts w:eastAsia="MS Mincho"/>
          <w:szCs w:val="22"/>
        </w:rPr>
      </w:pPr>
      <w:r>
        <w:t xml:space="preserve">Se desconoce si </w:t>
      </w:r>
      <w:proofErr w:type="spellStart"/>
      <w:r>
        <w:t>apixabán</w:t>
      </w:r>
      <w:proofErr w:type="spellEnd"/>
      <w:r>
        <w:t xml:space="preserve"> o sus metabolitos se excretan en la leche materna. Los datos disponibles en los ensayos con animales han mostrado que </w:t>
      </w:r>
      <w:proofErr w:type="spellStart"/>
      <w:r>
        <w:t>apixabán</w:t>
      </w:r>
      <w:proofErr w:type="spellEnd"/>
      <w:r>
        <w:t xml:space="preserve"> se excreta en la leche (ver sección 5.3). No se puede excluir un riesgo en lactantes.</w:t>
      </w:r>
    </w:p>
    <w:p w14:paraId="4001D802" w14:textId="77777777" w:rsidR="00BA4FC4" w:rsidRPr="00FF6ED1" w:rsidRDefault="00BA4FC4" w:rsidP="00A34602">
      <w:pPr>
        <w:pStyle w:val="EMEABodyText"/>
        <w:rPr>
          <w:noProof/>
          <w:szCs w:val="22"/>
        </w:rPr>
      </w:pPr>
    </w:p>
    <w:p w14:paraId="29720719" w14:textId="7F7C3894" w:rsidR="00BA4FC4" w:rsidRPr="006453EC" w:rsidRDefault="00720214" w:rsidP="00A34602">
      <w:pPr>
        <w:autoSpaceDE w:val="0"/>
        <w:autoSpaceDN w:val="0"/>
        <w:adjustRightInd w:val="0"/>
        <w:rPr>
          <w:noProof/>
          <w:szCs w:val="22"/>
        </w:rPr>
      </w:pPr>
      <w:r>
        <w:t xml:space="preserve">Se debe tomar una decisión sobre si interrumpir la lactancia o si interrumpir/suspender el tratamiento con </w:t>
      </w:r>
      <w:proofErr w:type="spellStart"/>
      <w:r>
        <w:t>apixabán</w:t>
      </w:r>
      <w:proofErr w:type="spellEnd"/>
      <w:r>
        <w:t xml:space="preserve"> tras considerar el beneficio de la lactancia para el niño y el beneficio del tratamiento para la madre.</w:t>
      </w:r>
    </w:p>
    <w:p w14:paraId="16871636" w14:textId="77777777" w:rsidR="00BA4FC4" w:rsidRPr="00FF6ED1" w:rsidRDefault="00BA4FC4" w:rsidP="00A34602">
      <w:pPr>
        <w:rPr>
          <w:noProof/>
          <w:szCs w:val="22"/>
        </w:rPr>
      </w:pPr>
    </w:p>
    <w:p w14:paraId="60334B2D" w14:textId="77777777" w:rsidR="00BA4FC4" w:rsidRPr="006453EC" w:rsidRDefault="00720214" w:rsidP="00A34602">
      <w:pPr>
        <w:keepNext/>
        <w:rPr>
          <w:noProof/>
          <w:szCs w:val="22"/>
          <w:u w:val="single"/>
        </w:rPr>
      </w:pPr>
      <w:r>
        <w:rPr>
          <w:u w:val="single"/>
        </w:rPr>
        <w:t>Fertilidad</w:t>
      </w:r>
    </w:p>
    <w:p w14:paraId="2AD7FA1B" w14:textId="77777777" w:rsidR="00BA4FC4" w:rsidRPr="00FF6ED1" w:rsidRDefault="00BA4FC4" w:rsidP="00A34602">
      <w:pPr>
        <w:keepNext/>
        <w:autoSpaceDE w:val="0"/>
        <w:autoSpaceDN w:val="0"/>
        <w:adjustRightInd w:val="0"/>
      </w:pPr>
    </w:p>
    <w:p w14:paraId="0C27B29D" w14:textId="77777777" w:rsidR="00BA4FC4" w:rsidRPr="006453EC" w:rsidRDefault="00720214" w:rsidP="00A34602">
      <w:pPr>
        <w:autoSpaceDE w:val="0"/>
        <w:autoSpaceDN w:val="0"/>
        <w:adjustRightInd w:val="0"/>
        <w:rPr>
          <w:rFonts w:eastAsia="MS Mincho"/>
          <w:szCs w:val="22"/>
        </w:rPr>
      </w:pPr>
      <w:r>
        <w:t xml:space="preserve">En los ensayos con animales a los que se les administró </w:t>
      </w:r>
      <w:proofErr w:type="spellStart"/>
      <w:r>
        <w:t>apixabán</w:t>
      </w:r>
      <w:proofErr w:type="spellEnd"/>
      <w:r>
        <w:t xml:space="preserve"> no se observaron efectos sobre la fertilidad (ver sección 5.3).</w:t>
      </w:r>
    </w:p>
    <w:p w14:paraId="69FBEE06" w14:textId="77777777" w:rsidR="00BA4FC4" w:rsidRPr="00FF6ED1" w:rsidRDefault="00BA4FC4" w:rsidP="00A34602">
      <w:pPr>
        <w:autoSpaceDE w:val="0"/>
        <w:autoSpaceDN w:val="0"/>
        <w:adjustRightInd w:val="0"/>
        <w:jc w:val="both"/>
        <w:rPr>
          <w:rFonts w:eastAsia="MS Mincho"/>
          <w:szCs w:val="22"/>
        </w:rPr>
      </w:pPr>
    </w:p>
    <w:p w14:paraId="45FB36D8" w14:textId="77777777" w:rsidR="00BA4FC4" w:rsidRPr="006453EC" w:rsidRDefault="00720214" w:rsidP="00A34602">
      <w:pPr>
        <w:pStyle w:val="Heading20"/>
        <w:rPr>
          <w:noProof/>
        </w:rPr>
      </w:pPr>
      <w:r>
        <w:t>4.7</w:t>
      </w:r>
      <w:r>
        <w:tab/>
        <w:t>Efectos sobre la capacidad para conducir y utilizar máquinas</w:t>
      </w:r>
    </w:p>
    <w:p w14:paraId="5173D3E9" w14:textId="77777777" w:rsidR="00BA4FC4" w:rsidRPr="00FF6ED1" w:rsidRDefault="00BA4FC4" w:rsidP="00A34602">
      <w:pPr>
        <w:keepNext/>
        <w:rPr>
          <w:noProof/>
          <w:szCs w:val="22"/>
        </w:rPr>
      </w:pPr>
    </w:p>
    <w:p w14:paraId="77DBB39C" w14:textId="77777777" w:rsidR="00BA4FC4" w:rsidRPr="006453EC" w:rsidRDefault="00720214" w:rsidP="00A34602">
      <w:pPr>
        <w:pStyle w:val="EMEABodyText"/>
        <w:rPr>
          <w:rFonts w:eastAsia="MS Mincho"/>
          <w:szCs w:val="22"/>
        </w:rPr>
      </w:pPr>
      <w:proofErr w:type="spellStart"/>
      <w:r>
        <w:t>Eliquis</w:t>
      </w:r>
      <w:proofErr w:type="spellEnd"/>
      <w:r>
        <w:t xml:space="preserve"> no tiene ninguna influencia sobre la capacidad para conducir y utilizar máquinas.</w:t>
      </w:r>
    </w:p>
    <w:p w14:paraId="428665ED" w14:textId="77777777" w:rsidR="00BA4FC4" w:rsidRPr="00FF6ED1" w:rsidRDefault="00BA4FC4" w:rsidP="00A34602">
      <w:pPr>
        <w:pStyle w:val="EMEABodyText"/>
        <w:rPr>
          <w:rFonts w:eastAsia="MS Mincho"/>
          <w:szCs w:val="22"/>
        </w:rPr>
      </w:pPr>
    </w:p>
    <w:p w14:paraId="79089A76" w14:textId="77777777" w:rsidR="00BA4FC4" w:rsidRPr="006453EC" w:rsidRDefault="00720214" w:rsidP="00A34602">
      <w:pPr>
        <w:pStyle w:val="Heading20"/>
        <w:rPr>
          <w:noProof/>
        </w:rPr>
      </w:pPr>
      <w:r>
        <w:t>4.8</w:t>
      </w:r>
      <w:r>
        <w:tab/>
        <w:t>Reacciones adversas</w:t>
      </w:r>
    </w:p>
    <w:p w14:paraId="5A1A8798" w14:textId="77777777" w:rsidR="00BA4FC4" w:rsidRPr="00FF6ED1" w:rsidRDefault="00BA4FC4" w:rsidP="00A34602">
      <w:pPr>
        <w:keepNext/>
        <w:rPr>
          <w:noProof/>
          <w:szCs w:val="22"/>
        </w:rPr>
      </w:pPr>
    </w:p>
    <w:p w14:paraId="4E938B0D" w14:textId="77777777" w:rsidR="00BA4FC4" w:rsidRPr="006453EC" w:rsidRDefault="00720214" w:rsidP="00A34602">
      <w:pPr>
        <w:keepNext/>
        <w:rPr>
          <w:noProof/>
          <w:szCs w:val="22"/>
          <w:u w:val="single"/>
        </w:rPr>
      </w:pPr>
      <w:r>
        <w:rPr>
          <w:u w:val="single"/>
        </w:rPr>
        <w:t>Resumen del perfil de seguridad</w:t>
      </w:r>
    </w:p>
    <w:p w14:paraId="0D4A55E8" w14:textId="77777777" w:rsidR="00BA4FC4" w:rsidRPr="00FF6ED1" w:rsidRDefault="00BA4FC4" w:rsidP="00A34602">
      <w:pPr>
        <w:keepNext/>
        <w:autoSpaceDE w:val="0"/>
        <w:autoSpaceDN w:val="0"/>
        <w:adjustRightInd w:val="0"/>
      </w:pPr>
    </w:p>
    <w:p w14:paraId="415845D9" w14:textId="0F698D96" w:rsidR="00BA4FC4" w:rsidRPr="006453EC" w:rsidRDefault="00AE7EFD" w:rsidP="00A34602">
      <w:pPr>
        <w:autoSpaceDE w:val="0"/>
        <w:autoSpaceDN w:val="0"/>
        <w:adjustRightInd w:val="0"/>
        <w:rPr>
          <w:rFonts w:eastAsia="MS Mincho"/>
          <w:szCs w:val="22"/>
        </w:rPr>
      </w:pPr>
      <w:r>
        <w:t xml:space="preserve">En adultos, la seguridad de </w:t>
      </w:r>
      <w:proofErr w:type="spellStart"/>
      <w:r>
        <w:t>apixabán</w:t>
      </w:r>
      <w:proofErr w:type="spellEnd"/>
      <w:r>
        <w:t xml:space="preserve"> se ha investigado en 7 ensayos clínicos fase III incluyendo más de 21 000 pacientes; más de 5 000 pacientes en estudios de prevención del TEV, más de </w:t>
      </w:r>
      <w:r>
        <w:lastRenderedPageBreak/>
        <w:t>11 000 pacientes en estudios de FANV y más de 4 000 pacientes en estudios de tratamiento de TEV, con una exposición total media de 20 días, 1,7 años y 221 días respectivamente (ver sección 5.1).</w:t>
      </w:r>
    </w:p>
    <w:p w14:paraId="727C7177" w14:textId="77777777" w:rsidR="00BA4FC4" w:rsidRPr="00FF6ED1" w:rsidRDefault="00BA4FC4" w:rsidP="00A34602">
      <w:pPr>
        <w:autoSpaceDE w:val="0"/>
        <w:autoSpaceDN w:val="0"/>
        <w:adjustRightInd w:val="0"/>
        <w:rPr>
          <w:rFonts w:eastAsia="MS Mincho"/>
          <w:szCs w:val="22"/>
        </w:rPr>
      </w:pPr>
    </w:p>
    <w:p w14:paraId="1BE82473" w14:textId="5F697D72" w:rsidR="00BA4FC4" w:rsidRPr="006453EC" w:rsidRDefault="00720214" w:rsidP="00A34602">
      <w:pPr>
        <w:autoSpaceDE w:val="0"/>
        <w:autoSpaceDN w:val="0"/>
        <w:adjustRightInd w:val="0"/>
        <w:rPr>
          <w:rFonts w:eastAsia="MS Mincho"/>
          <w:szCs w:val="22"/>
        </w:rPr>
      </w:pPr>
      <w:r>
        <w:t>Las reacciones adversas frecuentes fueron hemorragias, contusiones, epistaxis y hematomas (ver Tabla 3 con el perfil de reacciones adversas y frecuencias por indicación).</w:t>
      </w:r>
    </w:p>
    <w:p w14:paraId="33CB0E91" w14:textId="77777777" w:rsidR="00BA4FC4" w:rsidRPr="00FF6ED1" w:rsidRDefault="00BA4FC4" w:rsidP="00A34602">
      <w:pPr>
        <w:autoSpaceDE w:val="0"/>
        <w:autoSpaceDN w:val="0"/>
        <w:adjustRightInd w:val="0"/>
        <w:rPr>
          <w:rFonts w:eastAsia="MS Mincho"/>
          <w:szCs w:val="22"/>
        </w:rPr>
      </w:pPr>
    </w:p>
    <w:p w14:paraId="1FA88D67" w14:textId="77777777" w:rsidR="00BA4FC4" w:rsidRPr="006453EC" w:rsidRDefault="00720214" w:rsidP="00A34602">
      <w:pPr>
        <w:autoSpaceDE w:val="0"/>
        <w:autoSpaceDN w:val="0"/>
        <w:adjustRightInd w:val="0"/>
        <w:rPr>
          <w:rFonts w:eastAsia="MS Mincho"/>
          <w:szCs w:val="22"/>
        </w:rPr>
      </w:pPr>
      <w:r>
        <w:t xml:space="preserve">En estudios de prevención del TEV, en total el 11 % de los pacientes tratados con 2,5 mg de </w:t>
      </w:r>
      <w:proofErr w:type="spellStart"/>
      <w:r>
        <w:t>apixabán</w:t>
      </w:r>
      <w:proofErr w:type="spellEnd"/>
      <w:r>
        <w:t xml:space="preserve"> dos veces al día presentaron reacciones adversas. La incidencia global de reacciones adversas relacionadas con sangrados con </w:t>
      </w:r>
      <w:proofErr w:type="spellStart"/>
      <w:r>
        <w:t>apixabán</w:t>
      </w:r>
      <w:proofErr w:type="spellEnd"/>
      <w:r>
        <w:t xml:space="preserve"> fue de un 10 % en los estudios de </w:t>
      </w:r>
      <w:proofErr w:type="spellStart"/>
      <w:r>
        <w:t>apixabán</w:t>
      </w:r>
      <w:proofErr w:type="spellEnd"/>
      <w:r>
        <w:t xml:space="preserve"> frente a enoxaparina.</w:t>
      </w:r>
    </w:p>
    <w:p w14:paraId="2045627D" w14:textId="77777777" w:rsidR="00BA4FC4" w:rsidRPr="00FF6ED1" w:rsidRDefault="00BA4FC4" w:rsidP="00A34602">
      <w:pPr>
        <w:autoSpaceDE w:val="0"/>
        <w:autoSpaceDN w:val="0"/>
        <w:adjustRightInd w:val="0"/>
        <w:rPr>
          <w:rFonts w:eastAsia="MS Mincho"/>
          <w:szCs w:val="22"/>
        </w:rPr>
      </w:pPr>
    </w:p>
    <w:p w14:paraId="52312B0D" w14:textId="77777777" w:rsidR="00BA4FC4" w:rsidRPr="006453EC" w:rsidRDefault="00720214" w:rsidP="00A34602">
      <w:pPr>
        <w:autoSpaceDE w:val="0"/>
        <w:autoSpaceDN w:val="0"/>
        <w:adjustRightInd w:val="0"/>
        <w:rPr>
          <w:rFonts w:eastAsia="MS Mincho"/>
          <w:szCs w:val="22"/>
        </w:rPr>
      </w:pPr>
      <w:r>
        <w:t xml:space="preserve">En los estudios de FANV, la incidencia global de reacciones adversas relacionadas con sangrado con </w:t>
      </w:r>
      <w:proofErr w:type="spellStart"/>
      <w:r>
        <w:t>apixabán</w:t>
      </w:r>
      <w:proofErr w:type="spellEnd"/>
      <w:r>
        <w:t xml:space="preserve"> fue del 24,3 % en el estudio de </w:t>
      </w:r>
      <w:proofErr w:type="spellStart"/>
      <w:r>
        <w:t>apixabán</w:t>
      </w:r>
      <w:proofErr w:type="spellEnd"/>
      <w:r>
        <w:t xml:space="preserve"> frente a </w:t>
      </w:r>
      <w:proofErr w:type="spellStart"/>
      <w:r>
        <w:t>warfarina</w:t>
      </w:r>
      <w:proofErr w:type="spellEnd"/>
      <w:r>
        <w:t xml:space="preserve"> y de un 9,6 % en el estudio de </w:t>
      </w:r>
      <w:proofErr w:type="spellStart"/>
      <w:r>
        <w:t>apixabán</w:t>
      </w:r>
      <w:proofErr w:type="spellEnd"/>
      <w:r>
        <w:t xml:space="preserve"> frente a ácido acetilsalicílico. En el estudio de </w:t>
      </w:r>
      <w:proofErr w:type="spellStart"/>
      <w:r>
        <w:t>apixabán</w:t>
      </w:r>
      <w:proofErr w:type="spellEnd"/>
      <w:r>
        <w:t xml:space="preserve"> frente a </w:t>
      </w:r>
      <w:proofErr w:type="spellStart"/>
      <w:r>
        <w:t>warfarina</w:t>
      </w:r>
      <w:proofErr w:type="spellEnd"/>
      <w:r>
        <w:t xml:space="preserve">, la incidencia de sangrado gastrointestinal mayor ISTH (incluyendo sangrado GI superior, sangrado GI inferior, y sangrado rectal) con </w:t>
      </w:r>
      <w:proofErr w:type="spellStart"/>
      <w:r>
        <w:t>apixabán</w:t>
      </w:r>
      <w:proofErr w:type="spellEnd"/>
      <w:r>
        <w:t xml:space="preserve"> fue de 0,76 %/año. La incidencia de sangrado intraocular mayor ISTH con </w:t>
      </w:r>
      <w:proofErr w:type="spellStart"/>
      <w:r>
        <w:t>apixabán</w:t>
      </w:r>
      <w:proofErr w:type="spellEnd"/>
      <w:r>
        <w:t xml:space="preserve"> fue 0,18 %/año.</w:t>
      </w:r>
    </w:p>
    <w:p w14:paraId="434D80EB" w14:textId="77777777" w:rsidR="00BA4FC4" w:rsidRPr="00FF6ED1" w:rsidRDefault="00BA4FC4" w:rsidP="00A34602">
      <w:pPr>
        <w:autoSpaceDE w:val="0"/>
        <w:autoSpaceDN w:val="0"/>
        <w:adjustRightInd w:val="0"/>
        <w:rPr>
          <w:rFonts w:eastAsia="MS Mincho"/>
          <w:szCs w:val="22"/>
        </w:rPr>
      </w:pPr>
    </w:p>
    <w:p w14:paraId="2ADB33C7" w14:textId="01A566AF" w:rsidR="00BA4FC4" w:rsidRPr="006453EC" w:rsidRDefault="00720214" w:rsidP="00A34602">
      <w:pPr>
        <w:autoSpaceDE w:val="0"/>
        <w:autoSpaceDN w:val="0"/>
        <w:adjustRightInd w:val="0"/>
        <w:rPr>
          <w:rFonts w:eastAsia="MS Mincho"/>
          <w:szCs w:val="22"/>
        </w:rPr>
      </w:pPr>
      <w:r>
        <w:t xml:space="preserve">En los estudios de tratamiento de TEV, la incidencia global de reacciones adversas relacionadas con sangrado con </w:t>
      </w:r>
      <w:proofErr w:type="spellStart"/>
      <w:r>
        <w:t>apixabán</w:t>
      </w:r>
      <w:proofErr w:type="spellEnd"/>
      <w:r>
        <w:t xml:space="preserve"> fue de 15,6 % en el estudio de </w:t>
      </w:r>
      <w:proofErr w:type="spellStart"/>
      <w:r>
        <w:t>apixabán</w:t>
      </w:r>
      <w:proofErr w:type="spellEnd"/>
      <w:r>
        <w:t xml:space="preserve"> frente a </w:t>
      </w:r>
      <w:proofErr w:type="spellStart"/>
      <w:r>
        <w:t>warfarina</w:t>
      </w:r>
      <w:proofErr w:type="spellEnd"/>
      <w:r>
        <w:t xml:space="preserve"> y del 13,3 % en el estudio de </w:t>
      </w:r>
      <w:proofErr w:type="spellStart"/>
      <w:r>
        <w:t>apixabán</w:t>
      </w:r>
      <w:proofErr w:type="spellEnd"/>
      <w:r>
        <w:t xml:space="preserve"> frente a placebo (ver sección 5.1).</w:t>
      </w:r>
    </w:p>
    <w:p w14:paraId="365E1F34" w14:textId="77777777" w:rsidR="00BA4FC4" w:rsidRPr="00FF6ED1" w:rsidRDefault="00BA4FC4" w:rsidP="00A34602">
      <w:pPr>
        <w:pStyle w:val="BMSBodyText"/>
        <w:spacing w:before="0" w:after="0" w:line="240" w:lineRule="auto"/>
        <w:jc w:val="left"/>
        <w:rPr>
          <w:color w:val="auto"/>
          <w:sz w:val="22"/>
          <w:szCs w:val="22"/>
        </w:rPr>
      </w:pPr>
    </w:p>
    <w:p w14:paraId="4CBEC5A7" w14:textId="77777777" w:rsidR="00BA4FC4" w:rsidRPr="006453EC" w:rsidRDefault="00720214" w:rsidP="00A34602">
      <w:pPr>
        <w:keepNext/>
        <w:autoSpaceDE w:val="0"/>
        <w:autoSpaceDN w:val="0"/>
        <w:adjustRightInd w:val="0"/>
        <w:rPr>
          <w:szCs w:val="22"/>
          <w:u w:val="single"/>
        </w:rPr>
      </w:pPr>
      <w:r>
        <w:rPr>
          <w:u w:val="single"/>
        </w:rPr>
        <w:t>Tabla de reacciones adversas</w:t>
      </w:r>
    </w:p>
    <w:p w14:paraId="4DB17554" w14:textId="77777777" w:rsidR="00BA4FC4" w:rsidRPr="00FF6ED1" w:rsidRDefault="00BA4FC4" w:rsidP="00A34602">
      <w:pPr>
        <w:pStyle w:val="EMEABodyText"/>
        <w:keepNext/>
      </w:pPr>
    </w:p>
    <w:p w14:paraId="08F8BE5F" w14:textId="0E522C2C" w:rsidR="00BA4FC4" w:rsidRPr="006453EC" w:rsidRDefault="00720214" w:rsidP="00A34602">
      <w:pPr>
        <w:pStyle w:val="EMEABodyText"/>
        <w:rPr>
          <w:rFonts w:eastAsia="MS Mincho"/>
          <w:szCs w:val="22"/>
        </w:rPr>
      </w:pPr>
      <w:r>
        <w:t xml:space="preserve">En la tabla 3 se presentan las reacciones adversas según </w:t>
      </w:r>
      <w:r w:rsidR="00102190">
        <w:t xml:space="preserve">la </w:t>
      </w:r>
      <w:r>
        <w:t xml:space="preserve">clasificación </w:t>
      </w:r>
      <w:r w:rsidR="00102190">
        <w:t xml:space="preserve">por </w:t>
      </w:r>
      <w:r>
        <w:t xml:space="preserve">órganos </w:t>
      </w:r>
      <w:r w:rsidR="00102190">
        <w:t xml:space="preserve">y sistemas </w:t>
      </w:r>
      <w:r>
        <w:t xml:space="preserve">y según la frecuencia, utilizando la siguiente convención: muy frecuentes (≥ 1/10); frecuentes (≥ 1/100 y &lt; 1/10); poco frecuentes (≥ 1/1 000 y &lt; 1/100); raras (≥ 1/10 000 y &lt; 1/1 000); muy raras (&lt; 1/10 000); desconocidas (no pueden estimarse a partir de los datos disponibles) en adultos para la prevención del TEV, la FANV y el tratamiento de TEV y en pacientes pediátricos de 28 días </w:t>
      </w:r>
      <w:r w:rsidR="00AE1745">
        <w:t>hast</w:t>
      </w:r>
      <w:r>
        <w:t>a &lt; 18 años de edad para el tratamiento del TEV y la prevención del TEV</w:t>
      </w:r>
      <w:r w:rsidR="00AE1745">
        <w:t xml:space="preserve"> recurrente</w:t>
      </w:r>
      <w:r>
        <w:t>.</w:t>
      </w:r>
    </w:p>
    <w:p w14:paraId="49ABFD7B" w14:textId="77777777" w:rsidR="00BA4FC4" w:rsidRPr="00FF6ED1" w:rsidRDefault="00BA4FC4" w:rsidP="00A34602">
      <w:pPr>
        <w:pStyle w:val="EMEABodyText"/>
        <w:rPr>
          <w:rFonts w:eastAsia="MS Mincho"/>
          <w:szCs w:val="22"/>
          <w:lang w:eastAsia="ja-JP"/>
        </w:rPr>
      </w:pPr>
    </w:p>
    <w:p w14:paraId="1AB11B07" w14:textId="01753D33" w:rsidR="0075723F" w:rsidRPr="006453EC" w:rsidRDefault="00AE7EFD" w:rsidP="0008479D">
      <w:pPr>
        <w:pStyle w:val="EMEABodyText"/>
        <w:rPr>
          <w:rFonts w:eastAsia="MS Mincho"/>
          <w:szCs w:val="22"/>
        </w:rPr>
      </w:pPr>
      <w:r>
        <w:t xml:space="preserve">Las frecuencias de reacciones adversas notificadas en la Tabla 3 para pacientes pediátricos proceden del estudio CV185325, en el que los pacientes recibieron </w:t>
      </w:r>
      <w:proofErr w:type="spellStart"/>
      <w:r>
        <w:t>apixabán</w:t>
      </w:r>
      <w:proofErr w:type="spellEnd"/>
      <w:r>
        <w:t xml:space="preserve"> para el tratamiento </w:t>
      </w:r>
      <w:r w:rsidR="00E60BFA">
        <w:t xml:space="preserve">del </w:t>
      </w:r>
      <w:r>
        <w:t>TEV y prevención del TEV</w:t>
      </w:r>
      <w:r w:rsidR="00AE1745">
        <w:t xml:space="preserve"> recurrente</w:t>
      </w:r>
      <w:r>
        <w:t>.</w:t>
      </w:r>
    </w:p>
    <w:p w14:paraId="1766AB92" w14:textId="77777777" w:rsidR="00BA4FC4" w:rsidRPr="00FF6ED1" w:rsidRDefault="00BA4FC4" w:rsidP="00A34602">
      <w:pPr>
        <w:pStyle w:val="EMEABodyText"/>
        <w:rPr>
          <w:rFonts w:eastAsia="MS Mincho"/>
          <w:szCs w:val="22"/>
          <w:lang w:eastAsia="ja-JP"/>
        </w:rPr>
      </w:pPr>
    </w:p>
    <w:p w14:paraId="79D1201A" w14:textId="09B97D43" w:rsidR="004B52F2" w:rsidRPr="006453EC" w:rsidRDefault="00720214" w:rsidP="00A34602">
      <w:pPr>
        <w:pStyle w:val="EMEABodyText"/>
        <w:keepNext/>
        <w:rPr>
          <w:rFonts w:eastAsia="MS Mincho"/>
          <w:b/>
          <w:szCs w:val="22"/>
        </w:rPr>
      </w:pPr>
      <w:r>
        <w:rPr>
          <w:b/>
        </w:rPr>
        <w:t>Tabla 3: Tabla de reacciones adversas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754"/>
        <w:gridCol w:w="1641"/>
        <w:gridCol w:w="1590"/>
        <w:gridCol w:w="1579"/>
        <w:gridCol w:w="1505"/>
        <w:gridCol w:w="111"/>
      </w:tblGrid>
      <w:tr w:rsidR="00327EAD" w:rsidRPr="00E14155" w14:paraId="79D1201F" w14:textId="12ED9BFE" w:rsidTr="008D7F45">
        <w:trPr>
          <w:gridAfter w:val="1"/>
          <w:wAfter w:w="113" w:type="dxa"/>
          <w:cantSplit/>
          <w:trHeight w:val="57"/>
          <w:tblHeader/>
        </w:trPr>
        <w:tc>
          <w:tcPr>
            <w:tcW w:w="2789" w:type="dxa"/>
            <w:shd w:val="clear" w:color="auto" w:fill="auto"/>
          </w:tcPr>
          <w:p w14:paraId="79D1201B" w14:textId="77777777" w:rsidR="00D56FE6" w:rsidRPr="006453EC" w:rsidRDefault="00720214" w:rsidP="00A34602">
            <w:pPr>
              <w:keepNext/>
              <w:rPr>
                <w:b/>
                <w:szCs w:val="22"/>
              </w:rPr>
            </w:pPr>
            <w:r>
              <w:rPr>
                <w:b/>
              </w:rPr>
              <w:t>Sistema de clasificación de órganos</w:t>
            </w:r>
          </w:p>
        </w:tc>
        <w:tc>
          <w:tcPr>
            <w:tcW w:w="1661" w:type="dxa"/>
            <w:shd w:val="clear" w:color="auto" w:fill="auto"/>
          </w:tcPr>
          <w:p w14:paraId="79D1201C" w14:textId="77777777" w:rsidR="00D56FE6" w:rsidRPr="006453EC" w:rsidRDefault="00720214" w:rsidP="00A34602">
            <w:pPr>
              <w:jc w:val="center"/>
              <w:rPr>
                <w:b/>
                <w:szCs w:val="22"/>
              </w:rPr>
            </w:pPr>
            <w:r>
              <w:rPr>
                <w:b/>
              </w:rPr>
              <w:t>Prevención de TEV en pacientes adultos sometidos a cirugía electiva de cadera o rodilla (VTEp)</w:t>
            </w:r>
          </w:p>
        </w:tc>
        <w:tc>
          <w:tcPr>
            <w:tcW w:w="1609" w:type="dxa"/>
            <w:shd w:val="clear" w:color="auto" w:fill="auto"/>
          </w:tcPr>
          <w:p w14:paraId="79D1201D" w14:textId="77777777" w:rsidR="00D56FE6" w:rsidRPr="006453EC" w:rsidRDefault="00720214" w:rsidP="00A34602">
            <w:pPr>
              <w:jc w:val="center"/>
              <w:rPr>
                <w:b/>
                <w:szCs w:val="22"/>
              </w:rPr>
            </w:pPr>
            <w:r>
              <w:rPr>
                <w:b/>
              </w:rPr>
              <w:t>Prevención del ictus y de la embolia sistémica en pacientes con FANV, con uno o más factores de riesgo (FANV)</w:t>
            </w:r>
          </w:p>
        </w:tc>
        <w:tc>
          <w:tcPr>
            <w:tcW w:w="1598" w:type="dxa"/>
            <w:shd w:val="clear" w:color="auto" w:fill="auto"/>
          </w:tcPr>
          <w:p w14:paraId="79D1201E" w14:textId="59782124" w:rsidR="00D56FE6" w:rsidRPr="006453EC" w:rsidRDefault="00720214" w:rsidP="00A34602">
            <w:pPr>
              <w:jc w:val="center"/>
              <w:rPr>
                <w:b/>
                <w:szCs w:val="22"/>
              </w:rPr>
            </w:pPr>
            <w:r>
              <w:rPr>
                <w:b/>
              </w:rPr>
              <w:t>Tratamiento de la TVP y de la EP y prevención de recurrencias de la TVP y EP (VTEt) en pacientes adultos</w:t>
            </w:r>
          </w:p>
        </w:tc>
        <w:tc>
          <w:tcPr>
            <w:tcW w:w="1523" w:type="dxa"/>
          </w:tcPr>
          <w:p w14:paraId="705157BA" w14:textId="34953F49" w:rsidR="00AE7EFD" w:rsidRPr="006453EC" w:rsidRDefault="00AE7EFD" w:rsidP="00611097">
            <w:pPr>
              <w:pStyle w:val="TableheaderBoldC"/>
            </w:pPr>
            <w:r>
              <w:t xml:space="preserve">Tratamiento del TEV y prevención del TEV </w:t>
            </w:r>
            <w:r w:rsidR="00AE1745">
              <w:t xml:space="preserve">recurrente </w:t>
            </w:r>
            <w:r>
              <w:t xml:space="preserve">en pacientes pediátricos de 28 días </w:t>
            </w:r>
            <w:r w:rsidR="00AE1745">
              <w:t>hast</w:t>
            </w:r>
            <w:r>
              <w:t>a menos de 18 </w:t>
            </w:r>
            <w:proofErr w:type="gramStart"/>
            <w:r>
              <w:t>años de edad</w:t>
            </w:r>
            <w:proofErr w:type="gramEnd"/>
          </w:p>
        </w:tc>
      </w:tr>
      <w:tr w:rsidR="00327EAD" w:rsidRPr="00E14155" w14:paraId="79D12021" w14:textId="77777777" w:rsidTr="00EE1A9F">
        <w:trPr>
          <w:gridAfter w:val="1"/>
          <w:wAfter w:w="113" w:type="dxa"/>
          <w:cantSplit/>
          <w:trHeight w:val="57"/>
        </w:trPr>
        <w:tc>
          <w:tcPr>
            <w:tcW w:w="9180" w:type="dxa"/>
            <w:gridSpan w:val="5"/>
            <w:shd w:val="clear" w:color="auto" w:fill="auto"/>
          </w:tcPr>
          <w:p w14:paraId="79D12020" w14:textId="77777777" w:rsidR="00796CA3" w:rsidRPr="006453EC" w:rsidRDefault="00720214" w:rsidP="00A34602">
            <w:pPr>
              <w:keepNext/>
              <w:rPr>
                <w:rFonts w:eastAsia="MS Mincho"/>
                <w:i/>
                <w:szCs w:val="22"/>
              </w:rPr>
            </w:pPr>
            <w:r>
              <w:rPr>
                <w:i/>
              </w:rPr>
              <w:t>Trastornos de la sangre y del sistema linfático</w:t>
            </w:r>
          </w:p>
        </w:tc>
      </w:tr>
      <w:tr w:rsidR="00327EAD" w:rsidRPr="006453EC" w14:paraId="79D12026" w14:textId="6433733F" w:rsidTr="008D7F45">
        <w:trPr>
          <w:gridAfter w:val="1"/>
          <w:wAfter w:w="113" w:type="dxa"/>
          <w:cantSplit/>
          <w:trHeight w:val="57"/>
        </w:trPr>
        <w:tc>
          <w:tcPr>
            <w:tcW w:w="2789" w:type="dxa"/>
            <w:shd w:val="clear" w:color="auto" w:fill="auto"/>
          </w:tcPr>
          <w:p w14:paraId="79D12022" w14:textId="7E8A7764" w:rsidR="000342D9" w:rsidRPr="006453EC" w:rsidRDefault="00720214" w:rsidP="00A34602">
            <w:pPr>
              <w:keepNext/>
              <w:rPr>
                <w:szCs w:val="22"/>
              </w:rPr>
            </w:pPr>
            <w:r>
              <w:t>Anemia</w:t>
            </w:r>
          </w:p>
        </w:tc>
        <w:tc>
          <w:tcPr>
            <w:tcW w:w="1661" w:type="dxa"/>
            <w:shd w:val="clear" w:color="auto" w:fill="auto"/>
          </w:tcPr>
          <w:p w14:paraId="79D12023" w14:textId="77777777" w:rsidR="000342D9" w:rsidRPr="006453EC" w:rsidRDefault="00720214" w:rsidP="00A34602">
            <w:pPr>
              <w:jc w:val="center"/>
              <w:rPr>
                <w:szCs w:val="22"/>
              </w:rPr>
            </w:pPr>
            <w:r>
              <w:t>Frecuentes</w:t>
            </w:r>
          </w:p>
        </w:tc>
        <w:tc>
          <w:tcPr>
            <w:tcW w:w="1609" w:type="dxa"/>
            <w:shd w:val="clear" w:color="auto" w:fill="auto"/>
          </w:tcPr>
          <w:p w14:paraId="79D12024" w14:textId="77777777" w:rsidR="000342D9" w:rsidRPr="006453EC" w:rsidRDefault="00720214" w:rsidP="00A34602">
            <w:pPr>
              <w:jc w:val="center"/>
              <w:rPr>
                <w:szCs w:val="22"/>
              </w:rPr>
            </w:pPr>
            <w:r>
              <w:t>Frecuentes</w:t>
            </w:r>
          </w:p>
        </w:tc>
        <w:tc>
          <w:tcPr>
            <w:tcW w:w="1598" w:type="dxa"/>
            <w:shd w:val="clear" w:color="auto" w:fill="auto"/>
          </w:tcPr>
          <w:p w14:paraId="79D12025" w14:textId="77777777" w:rsidR="000342D9" w:rsidRPr="006453EC" w:rsidRDefault="00720214" w:rsidP="00A34602">
            <w:pPr>
              <w:jc w:val="center"/>
              <w:rPr>
                <w:szCs w:val="22"/>
              </w:rPr>
            </w:pPr>
            <w:r>
              <w:t>Frecuentes</w:t>
            </w:r>
          </w:p>
        </w:tc>
        <w:tc>
          <w:tcPr>
            <w:tcW w:w="1523" w:type="dxa"/>
          </w:tcPr>
          <w:p w14:paraId="5987D352" w14:textId="77777777" w:rsidR="00AE7EFD" w:rsidRPr="006453EC" w:rsidRDefault="00AE7EFD" w:rsidP="00A34602">
            <w:pPr>
              <w:jc w:val="center"/>
            </w:pPr>
            <w:r>
              <w:t>Frecuentes</w:t>
            </w:r>
          </w:p>
        </w:tc>
      </w:tr>
      <w:tr w:rsidR="00327EAD" w:rsidRPr="006453EC" w14:paraId="79D1202B" w14:textId="2F0C568A" w:rsidTr="008D7F45">
        <w:trPr>
          <w:gridAfter w:val="1"/>
          <w:wAfter w:w="113" w:type="dxa"/>
          <w:cantSplit/>
          <w:trHeight w:val="57"/>
        </w:trPr>
        <w:tc>
          <w:tcPr>
            <w:tcW w:w="2789" w:type="dxa"/>
            <w:shd w:val="clear" w:color="auto" w:fill="auto"/>
          </w:tcPr>
          <w:p w14:paraId="79D12027" w14:textId="21133E93" w:rsidR="0062745E" w:rsidRPr="006453EC" w:rsidRDefault="00720214" w:rsidP="00A34602">
            <w:pPr>
              <w:rPr>
                <w:szCs w:val="22"/>
              </w:rPr>
            </w:pPr>
            <w:r>
              <w:t>Trombocitopenia</w:t>
            </w:r>
          </w:p>
        </w:tc>
        <w:tc>
          <w:tcPr>
            <w:tcW w:w="1661" w:type="dxa"/>
            <w:shd w:val="clear" w:color="auto" w:fill="auto"/>
          </w:tcPr>
          <w:p w14:paraId="79D12028" w14:textId="77777777" w:rsidR="0062745E" w:rsidRPr="006453EC" w:rsidRDefault="00720214" w:rsidP="00A34602">
            <w:pPr>
              <w:jc w:val="center"/>
              <w:rPr>
                <w:szCs w:val="22"/>
              </w:rPr>
            </w:pPr>
            <w:r>
              <w:t>Poco frecuentes</w:t>
            </w:r>
          </w:p>
        </w:tc>
        <w:tc>
          <w:tcPr>
            <w:tcW w:w="1609" w:type="dxa"/>
            <w:shd w:val="clear" w:color="auto" w:fill="auto"/>
          </w:tcPr>
          <w:p w14:paraId="79D12029" w14:textId="77777777" w:rsidR="0062745E" w:rsidRPr="006453EC" w:rsidRDefault="00720214" w:rsidP="00A34602">
            <w:pPr>
              <w:jc w:val="center"/>
              <w:rPr>
                <w:szCs w:val="22"/>
              </w:rPr>
            </w:pPr>
            <w:r>
              <w:t>Poco frecuentes</w:t>
            </w:r>
          </w:p>
        </w:tc>
        <w:tc>
          <w:tcPr>
            <w:tcW w:w="1598" w:type="dxa"/>
            <w:shd w:val="clear" w:color="auto" w:fill="auto"/>
          </w:tcPr>
          <w:p w14:paraId="79D1202A" w14:textId="77777777" w:rsidR="0062745E" w:rsidRPr="006453EC" w:rsidRDefault="00720214" w:rsidP="00A34602">
            <w:pPr>
              <w:jc w:val="center"/>
              <w:rPr>
                <w:szCs w:val="22"/>
              </w:rPr>
            </w:pPr>
            <w:r>
              <w:t>Frecuentes</w:t>
            </w:r>
          </w:p>
        </w:tc>
        <w:tc>
          <w:tcPr>
            <w:tcW w:w="1523" w:type="dxa"/>
          </w:tcPr>
          <w:p w14:paraId="4BBA4DDE" w14:textId="77777777" w:rsidR="00AE7EFD" w:rsidRPr="006453EC" w:rsidRDefault="00AE7EFD" w:rsidP="00A34602">
            <w:pPr>
              <w:jc w:val="center"/>
            </w:pPr>
            <w:r>
              <w:t>Frecuentes</w:t>
            </w:r>
          </w:p>
        </w:tc>
      </w:tr>
      <w:tr w:rsidR="00327EAD" w:rsidRPr="006453EC" w14:paraId="79D1202D" w14:textId="77777777" w:rsidTr="00EE1A9F">
        <w:trPr>
          <w:gridAfter w:val="1"/>
          <w:wAfter w:w="113" w:type="dxa"/>
          <w:cantSplit/>
          <w:trHeight w:val="57"/>
        </w:trPr>
        <w:tc>
          <w:tcPr>
            <w:tcW w:w="9180" w:type="dxa"/>
            <w:gridSpan w:val="5"/>
            <w:shd w:val="clear" w:color="auto" w:fill="auto"/>
          </w:tcPr>
          <w:p w14:paraId="79D1202C" w14:textId="77777777" w:rsidR="00796CA3" w:rsidRPr="006453EC" w:rsidRDefault="00720214" w:rsidP="00A34602">
            <w:pPr>
              <w:keepNext/>
              <w:rPr>
                <w:rFonts w:eastAsia="MS Mincho"/>
                <w:i/>
                <w:szCs w:val="22"/>
              </w:rPr>
            </w:pPr>
            <w:r>
              <w:rPr>
                <w:i/>
              </w:rPr>
              <w:lastRenderedPageBreak/>
              <w:t>Trastornos del sistema inmunológico</w:t>
            </w:r>
          </w:p>
        </w:tc>
      </w:tr>
      <w:tr w:rsidR="00327EAD" w:rsidRPr="006453EC" w14:paraId="79D12032" w14:textId="643CE984" w:rsidTr="008D7F45">
        <w:trPr>
          <w:gridAfter w:val="1"/>
          <w:wAfter w:w="113" w:type="dxa"/>
          <w:cantSplit/>
          <w:trHeight w:val="57"/>
        </w:trPr>
        <w:tc>
          <w:tcPr>
            <w:tcW w:w="2789" w:type="dxa"/>
            <w:shd w:val="clear" w:color="auto" w:fill="auto"/>
          </w:tcPr>
          <w:p w14:paraId="79D1202E" w14:textId="64EAE77F" w:rsidR="0062745E" w:rsidRPr="006453EC" w:rsidRDefault="00720214" w:rsidP="00A34602">
            <w:pPr>
              <w:keepNext/>
              <w:rPr>
                <w:szCs w:val="22"/>
              </w:rPr>
            </w:pPr>
            <w:r>
              <w:t>Hipersensibilidad, edema alérgico y Anafilaxis</w:t>
            </w:r>
          </w:p>
        </w:tc>
        <w:tc>
          <w:tcPr>
            <w:tcW w:w="1661" w:type="dxa"/>
            <w:shd w:val="clear" w:color="auto" w:fill="auto"/>
          </w:tcPr>
          <w:p w14:paraId="79D1202F" w14:textId="77777777" w:rsidR="0062745E" w:rsidRPr="006453EC" w:rsidRDefault="00720214" w:rsidP="00A34602">
            <w:pPr>
              <w:jc w:val="center"/>
              <w:rPr>
                <w:szCs w:val="22"/>
              </w:rPr>
            </w:pPr>
            <w:r>
              <w:t>Raras</w:t>
            </w:r>
          </w:p>
        </w:tc>
        <w:tc>
          <w:tcPr>
            <w:tcW w:w="1609" w:type="dxa"/>
            <w:shd w:val="clear" w:color="auto" w:fill="auto"/>
          </w:tcPr>
          <w:p w14:paraId="79D12030" w14:textId="77777777" w:rsidR="0062745E" w:rsidRPr="006453EC" w:rsidRDefault="00720214" w:rsidP="00A34602">
            <w:pPr>
              <w:jc w:val="center"/>
              <w:rPr>
                <w:szCs w:val="22"/>
              </w:rPr>
            </w:pPr>
            <w:r>
              <w:t>Poco frecuentes</w:t>
            </w:r>
          </w:p>
        </w:tc>
        <w:tc>
          <w:tcPr>
            <w:tcW w:w="1598" w:type="dxa"/>
            <w:shd w:val="clear" w:color="auto" w:fill="auto"/>
          </w:tcPr>
          <w:p w14:paraId="79D12031" w14:textId="77777777" w:rsidR="0062745E" w:rsidRPr="006453EC" w:rsidRDefault="00720214" w:rsidP="00A34602">
            <w:pPr>
              <w:jc w:val="center"/>
              <w:rPr>
                <w:szCs w:val="22"/>
              </w:rPr>
            </w:pPr>
            <w:r>
              <w:t>Poco frecuentes</w:t>
            </w:r>
          </w:p>
        </w:tc>
        <w:tc>
          <w:tcPr>
            <w:tcW w:w="1523" w:type="dxa"/>
          </w:tcPr>
          <w:p w14:paraId="6294F296" w14:textId="77777777" w:rsidR="00AE7EFD" w:rsidRPr="007F3B37" w:rsidRDefault="00AE7EFD" w:rsidP="007F3B37">
            <w:pPr>
              <w:jc w:val="center"/>
            </w:pPr>
            <w:r>
              <w:t>Frecuentes</w:t>
            </w:r>
            <w:r>
              <w:rPr>
                <w:vertAlign w:val="superscript"/>
              </w:rPr>
              <w:t>‡</w:t>
            </w:r>
          </w:p>
        </w:tc>
      </w:tr>
      <w:tr w:rsidR="00327EAD" w:rsidRPr="006453EC" w14:paraId="79D12037" w14:textId="6C682FFA" w:rsidTr="008D7F45">
        <w:trPr>
          <w:gridAfter w:val="1"/>
          <w:wAfter w:w="113" w:type="dxa"/>
          <w:cantSplit/>
          <w:trHeight w:val="57"/>
        </w:trPr>
        <w:tc>
          <w:tcPr>
            <w:tcW w:w="2789" w:type="dxa"/>
            <w:shd w:val="clear" w:color="auto" w:fill="auto"/>
          </w:tcPr>
          <w:p w14:paraId="79D12033" w14:textId="77777777" w:rsidR="00C96894" w:rsidRPr="006453EC" w:rsidRDefault="00720214" w:rsidP="00A34602">
            <w:pPr>
              <w:keepNext/>
              <w:rPr>
                <w:szCs w:val="22"/>
              </w:rPr>
            </w:pPr>
            <w:r>
              <w:t>Prurito</w:t>
            </w:r>
          </w:p>
        </w:tc>
        <w:tc>
          <w:tcPr>
            <w:tcW w:w="1661" w:type="dxa"/>
            <w:shd w:val="clear" w:color="auto" w:fill="auto"/>
          </w:tcPr>
          <w:p w14:paraId="79D12034" w14:textId="77777777" w:rsidR="00C96894" w:rsidRPr="006453EC" w:rsidRDefault="00720214" w:rsidP="00A34602">
            <w:pPr>
              <w:jc w:val="center"/>
              <w:rPr>
                <w:szCs w:val="22"/>
              </w:rPr>
            </w:pPr>
            <w:r>
              <w:t>Poco frecuentes</w:t>
            </w:r>
          </w:p>
        </w:tc>
        <w:tc>
          <w:tcPr>
            <w:tcW w:w="1609" w:type="dxa"/>
            <w:shd w:val="clear" w:color="auto" w:fill="auto"/>
          </w:tcPr>
          <w:p w14:paraId="79D12035" w14:textId="77777777" w:rsidR="00C96894" w:rsidRPr="006453EC" w:rsidRDefault="00720214" w:rsidP="00A34602">
            <w:pPr>
              <w:jc w:val="center"/>
              <w:rPr>
                <w:szCs w:val="22"/>
              </w:rPr>
            </w:pPr>
            <w:r>
              <w:t>Poco frecuentes</w:t>
            </w:r>
          </w:p>
        </w:tc>
        <w:tc>
          <w:tcPr>
            <w:tcW w:w="1598" w:type="dxa"/>
            <w:shd w:val="clear" w:color="auto" w:fill="auto"/>
          </w:tcPr>
          <w:p w14:paraId="79D12036" w14:textId="77777777" w:rsidR="00C96894" w:rsidRPr="006453EC" w:rsidRDefault="00720214" w:rsidP="00A34602">
            <w:pPr>
              <w:jc w:val="center"/>
              <w:rPr>
                <w:szCs w:val="22"/>
              </w:rPr>
            </w:pPr>
            <w:r>
              <w:t>Poco frecuentes*</w:t>
            </w:r>
          </w:p>
        </w:tc>
        <w:tc>
          <w:tcPr>
            <w:tcW w:w="1523" w:type="dxa"/>
          </w:tcPr>
          <w:p w14:paraId="18181577" w14:textId="77777777" w:rsidR="00AE7EFD" w:rsidRPr="006453EC" w:rsidRDefault="00AE7EFD" w:rsidP="00A34602">
            <w:pPr>
              <w:jc w:val="center"/>
            </w:pPr>
            <w:r>
              <w:t>Frecuentes</w:t>
            </w:r>
          </w:p>
        </w:tc>
      </w:tr>
      <w:tr w:rsidR="00327EAD" w:rsidRPr="006453EC" w14:paraId="79D1203C" w14:textId="75FA3B7C" w:rsidTr="008D7F45">
        <w:trPr>
          <w:gridAfter w:val="1"/>
          <w:wAfter w:w="113" w:type="dxa"/>
          <w:cantSplit/>
          <w:trHeight w:val="57"/>
        </w:trPr>
        <w:tc>
          <w:tcPr>
            <w:tcW w:w="2789" w:type="dxa"/>
            <w:shd w:val="clear" w:color="auto" w:fill="auto"/>
          </w:tcPr>
          <w:p w14:paraId="79D12038" w14:textId="77777777" w:rsidR="005233A5" w:rsidRPr="006453EC" w:rsidRDefault="00720214" w:rsidP="00A34602">
            <w:r>
              <w:t>Angioedema</w:t>
            </w:r>
          </w:p>
        </w:tc>
        <w:tc>
          <w:tcPr>
            <w:tcW w:w="1661" w:type="dxa"/>
            <w:shd w:val="clear" w:color="auto" w:fill="auto"/>
          </w:tcPr>
          <w:p w14:paraId="79D12039" w14:textId="77777777" w:rsidR="005233A5" w:rsidRPr="006453EC" w:rsidRDefault="00720214" w:rsidP="00A34602">
            <w:pPr>
              <w:jc w:val="center"/>
            </w:pPr>
            <w:r>
              <w:t>Frecuencia no conocida</w:t>
            </w:r>
          </w:p>
        </w:tc>
        <w:tc>
          <w:tcPr>
            <w:tcW w:w="1609" w:type="dxa"/>
            <w:shd w:val="clear" w:color="auto" w:fill="auto"/>
          </w:tcPr>
          <w:p w14:paraId="79D1203A" w14:textId="77777777" w:rsidR="005233A5" w:rsidRPr="006453EC" w:rsidRDefault="00720214" w:rsidP="00A34602">
            <w:pPr>
              <w:jc w:val="center"/>
            </w:pPr>
            <w:r>
              <w:t>Frecuencia no conocida</w:t>
            </w:r>
          </w:p>
        </w:tc>
        <w:tc>
          <w:tcPr>
            <w:tcW w:w="1598" w:type="dxa"/>
            <w:shd w:val="clear" w:color="auto" w:fill="auto"/>
          </w:tcPr>
          <w:p w14:paraId="79D1203B" w14:textId="77777777" w:rsidR="005233A5" w:rsidRPr="006453EC" w:rsidRDefault="00720214" w:rsidP="00A34602">
            <w:pPr>
              <w:jc w:val="center"/>
            </w:pPr>
            <w:r>
              <w:t>Frecuencia no conocida</w:t>
            </w:r>
          </w:p>
        </w:tc>
        <w:tc>
          <w:tcPr>
            <w:tcW w:w="1523" w:type="dxa"/>
          </w:tcPr>
          <w:p w14:paraId="2BB9C88F" w14:textId="77777777" w:rsidR="00AE7EFD" w:rsidRPr="006453EC" w:rsidRDefault="00AE7EFD" w:rsidP="00A34602">
            <w:pPr>
              <w:jc w:val="center"/>
            </w:pPr>
            <w:r>
              <w:t>Frecuencia no conocida</w:t>
            </w:r>
          </w:p>
        </w:tc>
      </w:tr>
      <w:tr w:rsidR="00327EAD" w:rsidRPr="006453EC" w14:paraId="79D1203E" w14:textId="77777777" w:rsidTr="00EE1A9F">
        <w:trPr>
          <w:gridAfter w:val="1"/>
          <w:wAfter w:w="113" w:type="dxa"/>
          <w:cantSplit/>
          <w:trHeight w:val="57"/>
        </w:trPr>
        <w:tc>
          <w:tcPr>
            <w:tcW w:w="9180" w:type="dxa"/>
            <w:gridSpan w:val="5"/>
            <w:shd w:val="clear" w:color="auto" w:fill="auto"/>
          </w:tcPr>
          <w:p w14:paraId="79D1203D" w14:textId="77777777" w:rsidR="00796CA3" w:rsidRPr="006453EC" w:rsidRDefault="00720214" w:rsidP="00A34602">
            <w:pPr>
              <w:keepNext/>
              <w:rPr>
                <w:rFonts w:eastAsia="MS Mincho"/>
                <w:i/>
                <w:szCs w:val="22"/>
              </w:rPr>
            </w:pPr>
            <w:r>
              <w:rPr>
                <w:i/>
              </w:rPr>
              <w:t>Trastornos del sistema nervioso</w:t>
            </w:r>
          </w:p>
        </w:tc>
      </w:tr>
      <w:tr w:rsidR="00327EAD" w:rsidRPr="006453EC" w14:paraId="79D12043" w14:textId="390BF03C" w:rsidTr="008D7F45">
        <w:trPr>
          <w:gridAfter w:val="1"/>
          <w:wAfter w:w="113" w:type="dxa"/>
          <w:cantSplit/>
          <w:trHeight w:val="57"/>
        </w:trPr>
        <w:tc>
          <w:tcPr>
            <w:tcW w:w="2789" w:type="dxa"/>
            <w:shd w:val="clear" w:color="auto" w:fill="auto"/>
          </w:tcPr>
          <w:p w14:paraId="79D1203F" w14:textId="77777777" w:rsidR="0062745E" w:rsidRPr="006453EC" w:rsidRDefault="00720214" w:rsidP="00A34602">
            <w:pPr>
              <w:pStyle w:val="BMSBodyText"/>
              <w:spacing w:before="0" w:after="0" w:line="240" w:lineRule="auto"/>
              <w:jc w:val="left"/>
              <w:rPr>
                <w:color w:val="auto"/>
                <w:sz w:val="22"/>
                <w:szCs w:val="22"/>
              </w:rPr>
            </w:pPr>
            <w:r>
              <w:rPr>
                <w:color w:val="auto"/>
                <w:sz w:val="22"/>
              </w:rPr>
              <w:t>Hemorragia cerebral</w:t>
            </w:r>
            <w:r>
              <w:rPr>
                <w:color w:val="auto"/>
                <w:sz w:val="22"/>
                <w:vertAlign w:val="superscript"/>
              </w:rPr>
              <w:t>†</w:t>
            </w:r>
          </w:p>
        </w:tc>
        <w:tc>
          <w:tcPr>
            <w:tcW w:w="1661" w:type="dxa"/>
            <w:shd w:val="clear" w:color="auto" w:fill="auto"/>
          </w:tcPr>
          <w:p w14:paraId="79D12040" w14:textId="77777777" w:rsidR="0062745E" w:rsidRPr="006453EC" w:rsidRDefault="00720214" w:rsidP="00A34602">
            <w:pPr>
              <w:jc w:val="center"/>
              <w:rPr>
                <w:szCs w:val="22"/>
              </w:rPr>
            </w:pPr>
            <w:r>
              <w:t>Frecuencia no conocida</w:t>
            </w:r>
          </w:p>
        </w:tc>
        <w:tc>
          <w:tcPr>
            <w:tcW w:w="1609" w:type="dxa"/>
            <w:shd w:val="clear" w:color="auto" w:fill="auto"/>
          </w:tcPr>
          <w:p w14:paraId="79D12041" w14:textId="77777777" w:rsidR="0062745E" w:rsidRPr="006453EC" w:rsidRDefault="00720214" w:rsidP="00A34602">
            <w:pPr>
              <w:jc w:val="center"/>
              <w:rPr>
                <w:szCs w:val="22"/>
              </w:rPr>
            </w:pPr>
            <w:r>
              <w:t>Poco frecuentes</w:t>
            </w:r>
          </w:p>
        </w:tc>
        <w:tc>
          <w:tcPr>
            <w:tcW w:w="1598" w:type="dxa"/>
            <w:shd w:val="clear" w:color="auto" w:fill="auto"/>
          </w:tcPr>
          <w:p w14:paraId="79D12042" w14:textId="77777777" w:rsidR="0062745E" w:rsidRPr="006453EC" w:rsidRDefault="00720214" w:rsidP="00A34602">
            <w:pPr>
              <w:jc w:val="center"/>
              <w:rPr>
                <w:rFonts w:eastAsia="MS Mincho"/>
                <w:szCs w:val="22"/>
              </w:rPr>
            </w:pPr>
            <w:r>
              <w:t>Raras</w:t>
            </w:r>
          </w:p>
        </w:tc>
        <w:tc>
          <w:tcPr>
            <w:tcW w:w="1523" w:type="dxa"/>
          </w:tcPr>
          <w:p w14:paraId="508A4C8C" w14:textId="77777777" w:rsidR="00AE7EFD" w:rsidRPr="006453EC" w:rsidRDefault="00AE7EFD" w:rsidP="00A34602">
            <w:pPr>
              <w:jc w:val="center"/>
            </w:pPr>
            <w:r>
              <w:t>Frecuencia no conocida</w:t>
            </w:r>
          </w:p>
        </w:tc>
      </w:tr>
      <w:tr w:rsidR="00327EAD" w:rsidRPr="006453EC" w14:paraId="79D12045" w14:textId="77777777" w:rsidTr="00EE1A9F">
        <w:trPr>
          <w:gridAfter w:val="1"/>
          <w:wAfter w:w="113" w:type="dxa"/>
          <w:cantSplit/>
          <w:trHeight w:val="57"/>
        </w:trPr>
        <w:tc>
          <w:tcPr>
            <w:tcW w:w="9180" w:type="dxa"/>
            <w:gridSpan w:val="5"/>
            <w:shd w:val="clear" w:color="auto" w:fill="auto"/>
          </w:tcPr>
          <w:p w14:paraId="79D12044" w14:textId="77777777" w:rsidR="00796CA3" w:rsidRPr="006453EC" w:rsidRDefault="00720214" w:rsidP="00A34602">
            <w:pPr>
              <w:keepNext/>
              <w:rPr>
                <w:rFonts w:eastAsia="MS Mincho"/>
                <w:i/>
                <w:szCs w:val="22"/>
              </w:rPr>
            </w:pPr>
            <w:r>
              <w:rPr>
                <w:i/>
              </w:rPr>
              <w:t>Trastornos oculares</w:t>
            </w:r>
          </w:p>
        </w:tc>
      </w:tr>
      <w:tr w:rsidR="00327EAD" w:rsidRPr="006453EC" w14:paraId="79D1204A" w14:textId="194FA0A9" w:rsidTr="008D7F45">
        <w:trPr>
          <w:gridAfter w:val="1"/>
          <w:wAfter w:w="113" w:type="dxa"/>
          <w:cantSplit/>
          <w:trHeight w:val="57"/>
        </w:trPr>
        <w:tc>
          <w:tcPr>
            <w:tcW w:w="2789" w:type="dxa"/>
            <w:shd w:val="clear" w:color="auto" w:fill="auto"/>
          </w:tcPr>
          <w:p w14:paraId="79D12046" w14:textId="77777777" w:rsidR="001C1AFB" w:rsidRPr="005A0362" w:rsidRDefault="00720214" w:rsidP="00A34602">
            <w:pPr>
              <w:rPr>
                <w:szCs w:val="22"/>
                <w:lang w:val="pt-PT"/>
              </w:rPr>
            </w:pPr>
            <w:r w:rsidRPr="005A0362">
              <w:rPr>
                <w:lang w:val="pt-PT"/>
              </w:rPr>
              <w:t>Hemorragia ocular (incluida hemorragia conjuntival)</w:t>
            </w:r>
          </w:p>
        </w:tc>
        <w:tc>
          <w:tcPr>
            <w:tcW w:w="1661" w:type="dxa"/>
            <w:shd w:val="clear" w:color="auto" w:fill="auto"/>
          </w:tcPr>
          <w:p w14:paraId="79D12047" w14:textId="77777777" w:rsidR="001C1AFB" w:rsidRPr="006453EC" w:rsidRDefault="00720214" w:rsidP="00A34602">
            <w:pPr>
              <w:jc w:val="center"/>
              <w:rPr>
                <w:szCs w:val="22"/>
              </w:rPr>
            </w:pPr>
            <w:r>
              <w:t>Raras</w:t>
            </w:r>
          </w:p>
        </w:tc>
        <w:tc>
          <w:tcPr>
            <w:tcW w:w="1609" w:type="dxa"/>
            <w:shd w:val="clear" w:color="auto" w:fill="auto"/>
          </w:tcPr>
          <w:p w14:paraId="79D12048" w14:textId="77777777" w:rsidR="001C1AFB" w:rsidRPr="006453EC" w:rsidRDefault="00720214" w:rsidP="00A34602">
            <w:pPr>
              <w:jc w:val="center"/>
              <w:rPr>
                <w:szCs w:val="22"/>
              </w:rPr>
            </w:pPr>
            <w:r>
              <w:t>Frecuentes</w:t>
            </w:r>
          </w:p>
        </w:tc>
        <w:tc>
          <w:tcPr>
            <w:tcW w:w="1598" w:type="dxa"/>
            <w:shd w:val="clear" w:color="auto" w:fill="auto"/>
          </w:tcPr>
          <w:p w14:paraId="79D12049" w14:textId="77777777" w:rsidR="001C1AFB" w:rsidRPr="006453EC" w:rsidRDefault="00720214" w:rsidP="00A34602">
            <w:pPr>
              <w:jc w:val="center"/>
              <w:rPr>
                <w:rFonts w:eastAsia="MS Mincho"/>
                <w:szCs w:val="22"/>
              </w:rPr>
            </w:pPr>
            <w:r>
              <w:t>Poco frecuentes</w:t>
            </w:r>
          </w:p>
        </w:tc>
        <w:tc>
          <w:tcPr>
            <w:tcW w:w="1523" w:type="dxa"/>
          </w:tcPr>
          <w:p w14:paraId="31CD185A" w14:textId="77777777" w:rsidR="00AE7EFD" w:rsidRPr="006453EC" w:rsidRDefault="00AE7EFD" w:rsidP="00A34602">
            <w:pPr>
              <w:jc w:val="center"/>
            </w:pPr>
            <w:r>
              <w:t>Frecuencia no conocida</w:t>
            </w:r>
          </w:p>
        </w:tc>
      </w:tr>
      <w:tr w:rsidR="00327EAD" w:rsidRPr="006453EC" w14:paraId="79D1204C" w14:textId="77777777" w:rsidTr="00EE1A9F">
        <w:trPr>
          <w:gridAfter w:val="1"/>
          <w:wAfter w:w="113" w:type="dxa"/>
          <w:cantSplit/>
          <w:trHeight w:val="57"/>
        </w:trPr>
        <w:tc>
          <w:tcPr>
            <w:tcW w:w="9180" w:type="dxa"/>
            <w:gridSpan w:val="5"/>
            <w:shd w:val="clear" w:color="auto" w:fill="auto"/>
          </w:tcPr>
          <w:p w14:paraId="79D1204B" w14:textId="77777777" w:rsidR="002939EB" w:rsidRPr="006453EC" w:rsidRDefault="00720214" w:rsidP="00A34602">
            <w:pPr>
              <w:keepNext/>
              <w:rPr>
                <w:rFonts w:eastAsia="MS Mincho"/>
                <w:i/>
                <w:szCs w:val="22"/>
              </w:rPr>
            </w:pPr>
            <w:r>
              <w:rPr>
                <w:i/>
              </w:rPr>
              <w:t>Trastornos vasculares</w:t>
            </w:r>
          </w:p>
        </w:tc>
      </w:tr>
      <w:tr w:rsidR="00327EAD" w:rsidRPr="006453EC" w14:paraId="79D12051" w14:textId="6E06B53C" w:rsidTr="008D7F45">
        <w:trPr>
          <w:gridAfter w:val="1"/>
          <w:wAfter w:w="113" w:type="dxa"/>
          <w:cantSplit/>
          <w:trHeight w:val="57"/>
        </w:trPr>
        <w:tc>
          <w:tcPr>
            <w:tcW w:w="2789" w:type="dxa"/>
            <w:shd w:val="clear" w:color="auto" w:fill="auto"/>
          </w:tcPr>
          <w:p w14:paraId="79D1204D" w14:textId="77777777" w:rsidR="006804C2" w:rsidRPr="006453EC" w:rsidRDefault="00720214" w:rsidP="00A34602">
            <w:pPr>
              <w:keepNext/>
              <w:rPr>
                <w:szCs w:val="22"/>
              </w:rPr>
            </w:pPr>
            <w:r>
              <w:t>Hemorragias, hematomas</w:t>
            </w:r>
          </w:p>
        </w:tc>
        <w:tc>
          <w:tcPr>
            <w:tcW w:w="1661" w:type="dxa"/>
            <w:shd w:val="clear" w:color="auto" w:fill="auto"/>
          </w:tcPr>
          <w:p w14:paraId="79D1204E" w14:textId="77777777" w:rsidR="006804C2" w:rsidRPr="006453EC" w:rsidRDefault="00720214" w:rsidP="00A34602">
            <w:pPr>
              <w:jc w:val="center"/>
              <w:rPr>
                <w:szCs w:val="22"/>
              </w:rPr>
            </w:pPr>
            <w:r>
              <w:t>Frecuentes</w:t>
            </w:r>
          </w:p>
        </w:tc>
        <w:tc>
          <w:tcPr>
            <w:tcW w:w="1609" w:type="dxa"/>
            <w:shd w:val="clear" w:color="auto" w:fill="auto"/>
          </w:tcPr>
          <w:p w14:paraId="79D1204F" w14:textId="77777777" w:rsidR="006804C2" w:rsidRPr="006453EC" w:rsidRDefault="00720214" w:rsidP="00A34602">
            <w:pPr>
              <w:jc w:val="center"/>
              <w:rPr>
                <w:szCs w:val="22"/>
              </w:rPr>
            </w:pPr>
            <w:r>
              <w:t>Frecuentes</w:t>
            </w:r>
          </w:p>
        </w:tc>
        <w:tc>
          <w:tcPr>
            <w:tcW w:w="1598" w:type="dxa"/>
            <w:shd w:val="clear" w:color="auto" w:fill="auto"/>
          </w:tcPr>
          <w:p w14:paraId="79D12050" w14:textId="77777777" w:rsidR="006804C2" w:rsidRPr="006453EC" w:rsidRDefault="00720214" w:rsidP="00A34602">
            <w:pPr>
              <w:jc w:val="center"/>
              <w:rPr>
                <w:rFonts w:eastAsia="MS Mincho"/>
                <w:szCs w:val="22"/>
              </w:rPr>
            </w:pPr>
            <w:r>
              <w:t>Frecuentes</w:t>
            </w:r>
          </w:p>
        </w:tc>
        <w:tc>
          <w:tcPr>
            <w:tcW w:w="1523" w:type="dxa"/>
          </w:tcPr>
          <w:p w14:paraId="440675B6" w14:textId="77777777" w:rsidR="00AE7EFD" w:rsidRPr="006453EC" w:rsidRDefault="00AE7EFD" w:rsidP="00A34602">
            <w:pPr>
              <w:jc w:val="center"/>
            </w:pPr>
            <w:r>
              <w:t>Frecuentes</w:t>
            </w:r>
          </w:p>
        </w:tc>
      </w:tr>
      <w:tr w:rsidR="00327EAD" w:rsidRPr="006453EC" w14:paraId="79D12056" w14:textId="323F1F6A" w:rsidTr="008D7F45">
        <w:trPr>
          <w:gridAfter w:val="1"/>
          <w:wAfter w:w="113" w:type="dxa"/>
          <w:cantSplit/>
          <w:trHeight w:val="57"/>
        </w:trPr>
        <w:tc>
          <w:tcPr>
            <w:tcW w:w="2789" w:type="dxa"/>
            <w:shd w:val="clear" w:color="auto" w:fill="auto"/>
          </w:tcPr>
          <w:p w14:paraId="79D12052" w14:textId="77777777" w:rsidR="006804C2" w:rsidRPr="006453EC" w:rsidRDefault="00720214" w:rsidP="00A34602">
            <w:pPr>
              <w:keepNext/>
              <w:rPr>
                <w:szCs w:val="22"/>
              </w:rPr>
            </w:pPr>
            <w:r>
              <w:t>Hipotensión (incluida hipotensión durante la intervención)</w:t>
            </w:r>
          </w:p>
        </w:tc>
        <w:tc>
          <w:tcPr>
            <w:tcW w:w="1661" w:type="dxa"/>
            <w:shd w:val="clear" w:color="auto" w:fill="auto"/>
          </w:tcPr>
          <w:p w14:paraId="79D12053" w14:textId="77777777" w:rsidR="006804C2" w:rsidRPr="006453EC" w:rsidRDefault="00720214" w:rsidP="00A34602">
            <w:pPr>
              <w:jc w:val="center"/>
              <w:rPr>
                <w:szCs w:val="22"/>
              </w:rPr>
            </w:pPr>
            <w:r>
              <w:t>Poco frecuentes</w:t>
            </w:r>
          </w:p>
        </w:tc>
        <w:tc>
          <w:tcPr>
            <w:tcW w:w="1609" w:type="dxa"/>
            <w:shd w:val="clear" w:color="auto" w:fill="auto"/>
          </w:tcPr>
          <w:p w14:paraId="79D12054" w14:textId="77777777" w:rsidR="006804C2" w:rsidRPr="006453EC" w:rsidRDefault="00720214" w:rsidP="00A34602">
            <w:pPr>
              <w:jc w:val="center"/>
              <w:rPr>
                <w:szCs w:val="22"/>
              </w:rPr>
            </w:pPr>
            <w:r>
              <w:t>Frecuentes</w:t>
            </w:r>
          </w:p>
        </w:tc>
        <w:tc>
          <w:tcPr>
            <w:tcW w:w="1598" w:type="dxa"/>
            <w:shd w:val="clear" w:color="auto" w:fill="auto"/>
          </w:tcPr>
          <w:p w14:paraId="79D12055" w14:textId="77777777" w:rsidR="006804C2" w:rsidRPr="006453EC" w:rsidRDefault="00720214" w:rsidP="00A34602">
            <w:pPr>
              <w:jc w:val="center"/>
              <w:rPr>
                <w:szCs w:val="22"/>
              </w:rPr>
            </w:pPr>
            <w:r>
              <w:t>Poco frecuentes</w:t>
            </w:r>
          </w:p>
        </w:tc>
        <w:tc>
          <w:tcPr>
            <w:tcW w:w="1523" w:type="dxa"/>
          </w:tcPr>
          <w:p w14:paraId="278D722E" w14:textId="77777777" w:rsidR="00AE7EFD" w:rsidRPr="006453EC" w:rsidRDefault="00AE7EFD" w:rsidP="00A34602">
            <w:pPr>
              <w:jc w:val="center"/>
            </w:pPr>
            <w:r>
              <w:t>Frecuentes</w:t>
            </w:r>
          </w:p>
        </w:tc>
      </w:tr>
      <w:tr w:rsidR="00327EAD" w:rsidRPr="006453EC" w14:paraId="79D1205B" w14:textId="1B1481F2" w:rsidTr="008D7F45">
        <w:trPr>
          <w:gridAfter w:val="1"/>
          <w:wAfter w:w="113" w:type="dxa"/>
          <w:cantSplit/>
          <w:trHeight w:val="57"/>
        </w:trPr>
        <w:tc>
          <w:tcPr>
            <w:tcW w:w="2789" w:type="dxa"/>
            <w:shd w:val="clear" w:color="auto" w:fill="auto"/>
          </w:tcPr>
          <w:p w14:paraId="79D12057" w14:textId="443CBBA3" w:rsidR="006804C2" w:rsidRPr="006453EC" w:rsidRDefault="00720214" w:rsidP="00A34602">
            <w:pPr>
              <w:rPr>
                <w:szCs w:val="22"/>
              </w:rPr>
            </w:pPr>
            <w:r>
              <w:t xml:space="preserve">Hemorragia </w:t>
            </w:r>
            <w:proofErr w:type="spellStart"/>
            <w:r>
              <w:t>intra</w:t>
            </w:r>
            <w:r>
              <w:noBreakHyphen/>
              <w:t>abdominal</w:t>
            </w:r>
            <w:proofErr w:type="spellEnd"/>
          </w:p>
        </w:tc>
        <w:tc>
          <w:tcPr>
            <w:tcW w:w="1661" w:type="dxa"/>
            <w:shd w:val="clear" w:color="auto" w:fill="auto"/>
          </w:tcPr>
          <w:p w14:paraId="79D12058" w14:textId="77777777" w:rsidR="006804C2" w:rsidRPr="006453EC" w:rsidRDefault="00720214" w:rsidP="00A34602">
            <w:pPr>
              <w:jc w:val="center"/>
              <w:rPr>
                <w:szCs w:val="22"/>
              </w:rPr>
            </w:pPr>
            <w:r>
              <w:t>Frecuencia no conocida</w:t>
            </w:r>
          </w:p>
        </w:tc>
        <w:tc>
          <w:tcPr>
            <w:tcW w:w="1609" w:type="dxa"/>
            <w:shd w:val="clear" w:color="auto" w:fill="auto"/>
          </w:tcPr>
          <w:p w14:paraId="79D12059" w14:textId="77777777" w:rsidR="006804C2" w:rsidRPr="006453EC" w:rsidRDefault="00720214" w:rsidP="00A34602">
            <w:pPr>
              <w:jc w:val="center"/>
              <w:rPr>
                <w:szCs w:val="22"/>
              </w:rPr>
            </w:pPr>
            <w:r>
              <w:t>Poco frecuentes</w:t>
            </w:r>
          </w:p>
        </w:tc>
        <w:tc>
          <w:tcPr>
            <w:tcW w:w="1598" w:type="dxa"/>
            <w:shd w:val="clear" w:color="auto" w:fill="auto"/>
          </w:tcPr>
          <w:p w14:paraId="79D1205A" w14:textId="77777777" w:rsidR="006804C2" w:rsidRPr="006453EC" w:rsidRDefault="00720214" w:rsidP="00A34602">
            <w:pPr>
              <w:jc w:val="center"/>
              <w:rPr>
                <w:rFonts w:eastAsia="MS Mincho"/>
                <w:szCs w:val="22"/>
              </w:rPr>
            </w:pPr>
            <w:r>
              <w:t>Frecuencia no conocida</w:t>
            </w:r>
          </w:p>
        </w:tc>
        <w:tc>
          <w:tcPr>
            <w:tcW w:w="1523" w:type="dxa"/>
          </w:tcPr>
          <w:p w14:paraId="6BBE8631" w14:textId="77777777" w:rsidR="00AE7EFD" w:rsidRPr="006453EC" w:rsidRDefault="00AE7EFD" w:rsidP="00A34602">
            <w:pPr>
              <w:jc w:val="center"/>
            </w:pPr>
            <w:r>
              <w:t>Frecuencia no conocida</w:t>
            </w:r>
          </w:p>
        </w:tc>
      </w:tr>
      <w:tr w:rsidR="00327EAD" w:rsidRPr="00E14155" w14:paraId="79D1205D" w14:textId="77777777" w:rsidTr="00EE1A9F">
        <w:trPr>
          <w:gridAfter w:val="1"/>
          <w:wAfter w:w="113" w:type="dxa"/>
          <w:cantSplit/>
          <w:trHeight w:val="57"/>
        </w:trPr>
        <w:tc>
          <w:tcPr>
            <w:tcW w:w="9180" w:type="dxa"/>
            <w:gridSpan w:val="5"/>
            <w:shd w:val="clear" w:color="auto" w:fill="auto"/>
          </w:tcPr>
          <w:p w14:paraId="79D1205C" w14:textId="77777777" w:rsidR="00796CA3" w:rsidRPr="006453EC" w:rsidRDefault="00720214" w:rsidP="00A34602">
            <w:pPr>
              <w:keepNext/>
              <w:rPr>
                <w:rFonts w:eastAsia="MS Mincho"/>
                <w:i/>
                <w:szCs w:val="22"/>
              </w:rPr>
            </w:pPr>
            <w:r>
              <w:rPr>
                <w:i/>
              </w:rPr>
              <w:t>Trastornos respiratorios, torácicos y mediastínicos</w:t>
            </w:r>
          </w:p>
        </w:tc>
      </w:tr>
      <w:tr w:rsidR="00327EAD" w:rsidRPr="006453EC" w14:paraId="79D12062" w14:textId="306F810A" w:rsidTr="008D7F45">
        <w:trPr>
          <w:gridAfter w:val="1"/>
          <w:wAfter w:w="113" w:type="dxa"/>
          <w:cantSplit/>
          <w:trHeight w:val="57"/>
        </w:trPr>
        <w:tc>
          <w:tcPr>
            <w:tcW w:w="2789" w:type="dxa"/>
            <w:shd w:val="clear" w:color="auto" w:fill="auto"/>
          </w:tcPr>
          <w:p w14:paraId="79D1205E" w14:textId="77777777" w:rsidR="007D5126" w:rsidRPr="006453EC" w:rsidRDefault="00720214" w:rsidP="00A34602">
            <w:pPr>
              <w:keepNext/>
              <w:rPr>
                <w:szCs w:val="22"/>
              </w:rPr>
            </w:pPr>
            <w:r>
              <w:t>Epistaxis</w:t>
            </w:r>
          </w:p>
        </w:tc>
        <w:tc>
          <w:tcPr>
            <w:tcW w:w="1661" w:type="dxa"/>
            <w:shd w:val="clear" w:color="auto" w:fill="auto"/>
          </w:tcPr>
          <w:p w14:paraId="79D1205F" w14:textId="77777777" w:rsidR="007D5126" w:rsidRPr="006453EC" w:rsidRDefault="00720214" w:rsidP="00A34602">
            <w:pPr>
              <w:jc w:val="center"/>
              <w:rPr>
                <w:szCs w:val="22"/>
              </w:rPr>
            </w:pPr>
            <w:r>
              <w:t>Poco frecuentes</w:t>
            </w:r>
          </w:p>
        </w:tc>
        <w:tc>
          <w:tcPr>
            <w:tcW w:w="1609" w:type="dxa"/>
            <w:shd w:val="clear" w:color="auto" w:fill="auto"/>
          </w:tcPr>
          <w:p w14:paraId="79D12060" w14:textId="77777777" w:rsidR="007D5126" w:rsidRPr="006453EC" w:rsidRDefault="00720214" w:rsidP="00A34602">
            <w:pPr>
              <w:ind w:firstLine="34"/>
              <w:jc w:val="center"/>
              <w:rPr>
                <w:szCs w:val="22"/>
              </w:rPr>
            </w:pPr>
            <w:r>
              <w:t>Frecuentes</w:t>
            </w:r>
          </w:p>
        </w:tc>
        <w:tc>
          <w:tcPr>
            <w:tcW w:w="1598" w:type="dxa"/>
            <w:shd w:val="clear" w:color="auto" w:fill="auto"/>
          </w:tcPr>
          <w:p w14:paraId="79D12061" w14:textId="77777777" w:rsidR="007D5126" w:rsidRPr="006453EC" w:rsidRDefault="00720214" w:rsidP="00A34602">
            <w:pPr>
              <w:ind w:firstLine="34"/>
              <w:jc w:val="center"/>
              <w:rPr>
                <w:rFonts w:eastAsia="MS Mincho"/>
                <w:szCs w:val="22"/>
              </w:rPr>
            </w:pPr>
            <w:r>
              <w:t>Frecuentes</w:t>
            </w:r>
          </w:p>
        </w:tc>
        <w:tc>
          <w:tcPr>
            <w:tcW w:w="1523" w:type="dxa"/>
          </w:tcPr>
          <w:p w14:paraId="5C4F1AA2" w14:textId="77777777" w:rsidR="00AE7EFD" w:rsidRPr="006453EC" w:rsidRDefault="00AE7EFD" w:rsidP="00A34602">
            <w:pPr>
              <w:ind w:firstLine="34"/>
              <w:jc w:val="center"/>
            </w:pPr>
            <w:r>
              <w:t>Muy frecuentes</w:t>
            </w:r>
          </w:p>
        </w:tc>
      </w:tr>
      <w:tr w:rsidR="00327EAD" w:rsidRPr="006453EC" w14:paraId="79D12067" w14:textId="7126BB97" w:rsidTr="008D7F45">
        <w:trPr>
          <w:gridAfter w:val="1"/>
          <w:wAfter w:w="113" w:type="dxa"/>
          <w:cantSplit/>
          <w:trHeight w:val="57"/>
        </w:trPr>
        <w:tc>
          <w:tcPr>
            <w:tcW w:w="2789" w:type="dxa"/>
            <w:shd w:val="clear" w:color="auto" w:fill="auto"/>
          </w:tcPr>
          <w:p w14:paraId="79D12063" w14:textId="77777777" w:rsidR="007D5126" w:rsidRPr="006453EC" w:rsidRDefault="00720214" w:rsidP="00A34602">
            <w:pPr>
              <w:keepNext/>
              <w:rPr>
                <w:szCs w:val="22"/>
              </w:rPr>
            </w:pPr>
            <w:r>
              <w:t>Hemoptisis</w:t>
            </w:r>
          </w:p>
        </w:tc>
        <w:tc>
          <w:tcPr>
            <w:tcW w:w="1661" w:type="dxa"/>
            <w:shd w:val="clear" w:color="auto" w:fill="auto"/>
          </w:tcPr>
          <w:p w14:paraId="79D12064" w14:textId="77777777" w:rsidR="007D5126" w:rsidRPr="006453EC" w:rsidRDefault="00720214" w:rsidP="00A34602">
            <w:pPr>
              <w:jc w:val="center"/>
              <w:rPr>
                <w:szCs w:val="22"/>
              </w:rPr>
            </w:pPr>
            <w:r>
              <w:t>Raras</w:t>
            </w:r>
          </w:p>
        </w:tc>
        <w:tc>
          <w:tcPr>
            <w:tcW w:w="1609" w:type="dxa"/>
            <w:shd w:val="clear" w:color="auto" w:fill="auto"/>
          </w:tcPr>
          <w:p w14:paraId="79D12065" w14:textId="77777777" w:rsidR="007D5126" w:rsidRPr="006453EC" w:rsidRDefault="00720214" w:rsidP="00A34602">
            <w:pPr>
              <w:jc w:val="center"/>
              <w:rPr>
                <w:szCs w:val="22"/>
              </w:rPr>
            </w:pPr>
            <w:r>
              <w:t>Poco frecuentes</w:t>
            </w:r>
          </w:p>
        </w:tc>
        <w:tc>
          <w:tcPr>
            <w:tcW w:w="1598" w:type="dxa"/>
            <w:shd w:val="clear" w:color="auto" w:fill="auto"/>
          </w:tcPr>
          <w:p w14:paraId="79D12066" w14:textId="77777777" w:rsidR="007D5126" w:rsidRPr="006453EC" w:rsidRDefault="00720214" w:rsidP="00A34602">
            <w:pPr>
              <w:jc w:val="center"/>
              <w:rPr>
                <w:rFonts w:eastAsia="MS Mincho"/>
                <w:szCs w:val="22"/>
              </w:rPr>
            </w:pPr>
            <w:r>
              <w:t>Poco frecuentes</w:t>
            </w:r>
          </w:p>
        </w:tc>
        <w:tc>
          <w:tcPr>
            <w:tcW w:w="1523" w:type="dxa"/>
          </w:tcPr>
          <w:p w14:paraId="48B4E997" w14:textId="77777777" w:rsidR="00AE7EFD" w:rsidRPr="006453EC" w:rsidRDefault="00AE7EFD" w:rsidP="00A34602">
            <w:pPr>
              <w:jc w:val="center"/>
            </w:pPr>
            <w:r>
              <w:t>Frecuencia no conocida</w:t>
            </w:r>
          </w:p>
        </w:tc>
      </w:tr>
      <w:tr w:rsidR="00327EAD" w:rsidRPr="006453EC" w14:paraId="79D1206C" w14:textId="730E1DDF" w:rsidTr="008D7F45">
        <w:trPr>
          <w:gridAfter w:val="1"/>
          <w:wAfter w:w="113" w:type="dxa"/>
          <w:cantSplit/>
          <w:trHeight w:val="57"/>
        </w:trPr>
        <w:tc>
          <w:tcPr>
            <w:tcW w:w="2789" w:type="dxa"/>
            <w:shd w:val="clear" w:color="auto" w:fill="auto"/>
          </w:tcPr>
          <w:p w14:paraId="79D12068" w14:textId="77777777" w:rsidR="007D5126" w:rsidRPr="006453EC" w:rsidRDefault="00720214" w:rsidP="00A34602">
            <w:pPr>
              <w:rPr>
                <w:szCs w:val="22"/>
              </w:rPr>
            </w:pPr>
            <w:r>
              <w:t xml:space="preserve">Hemorragia del tracto respiratorio </w:t>
            </w:r>
          </w:p>
        </w:tc>
        <w:tc>
          <w:tcPr>
            <w:tcW w:w="1661" w:type="dxa"/>
            <w:shd w:val="clear" w:color="auto" w:fill="auto"/>
          </w:tcPr>
          <w:p w14:paraId="79D12069" w14:textId="77777777" w:rsidR="007D5126" w:rsidRPr="006453EC" w:rsidRDefault="00720214" w:rsidP="00A34602">
            <w:pPr>
              <w:jc w:val="center"/>
              <w:rPr>
                <w:szCs w:val="22"/>
              </w:rPr>
            </w:pPr>
            <w:r>
              <w:t>Frecuencia no conocida</w:t>
            </w:r>
          </w:p>
        </w:tc>
        <w:tc>
          <w:tcPr>
            <w:tcW w:w="1609" w:type="dxa"/>
            <w:shd w:val="clear" w:color="auto" w:fill="auto"/>
          </w:tcPr>
          <w:p w14:paraId="79D1206A" w14:textId="77777777" w:rsidR="007D5126" w:rsidRPr="006453EC" w:rsidRDefault="00720214" w:rsidP="00A34602">
            <w:pPr>
              <w:jc w:val="center"/>
              <w:rPr>
                <w:szCs w:val="22"/>
              </w:rPr>
            </w:pPr>
            <w:r>
              <w:t>Raras</w:t>
            </w:r>
          </w:p>
        </w:tc>
        <w:tc>
          <w:tcPr>
            <w:tcW w:w="1598" w:type="dxa"/>
            <w:shd w:val="clear" w:color="auto" w:fill="auto"/>
          </w:tcPr>
          <w:p w14:paraId="79D1206B" w14:textId="77777777" w:rsidR="007D5126" w:rsidRPr="006453EC" w:rsidRDefault="00720214" w:rsidP="00A34602">
            <w:pPr>
              <w:jc w:val="center"/>
              <w:rPr>
                <w:rFonts w:eastAsia="MS Mincho"/>
                <w:szCs w:val="22"/>
              </w:rPr>
            </w:pPr>
            <w:r>
              <w:t>Raras</w:t>
            </w:r>
          </w:p>
        </w:tc>
        <w:tc>
          <w:tcPr>
            <w:tcW w:w="1523" w:type="dxa"/>
          </w:tcPr>
          <w:p w14:paraId="0443F065" w14:textId="77777777" w:rsidR="00AE7EFD" w:rsidRPr="006453EC" w:rsidRDefault="00AE7EFD" w:rsidP="00A34602">
            <w:pPr>
              <w:jc w:val="center"/>
            </w:pPr>
            <w:r>
              <w:t>Frecuencia no conocida</w:t>
            </w:r>
          </w:p>
        </w:tc>
      </w:tr>
      <w:tr w:rsidR="00327EAD" w:rsidRPr="006453EC" w14:paraId="79D1206E" w14:textId="77777777" w:rsidTr="00EE1A9F">
        <w:trPr>
          <w:gridAfter w:val="1"/>
          <w:wAfter w:w="113" w:type="dxa"/>
          <w:cantSplit/>
          <w:trHeight w:val="57"/>
        </w:trPr>
        <w:tc>
          <w:tcPr>
            <w:tcW w:w="9180" w:type="dxa"/>
            <w:gridSpan w:val="5"/>
            <w:shd w:val="clear" w:color="auto" w:fill="auto"/>
          </w:tcPr>
          <w:p w14:paraId="79D1206D" w14:textId="77777777" w:rsidR="00796CA3" w:rsidRPr="006453EC" w:rsidRDefault="00720214" w:rsidP="00A34602">
            <w:pPr>
              <w:keepNext/>
              <w:rPr>
                <w:rFonts w:eastAsia="MS Mincho"/>
                <w:i/>
                <w:szCs w:val="22"/>
              </w:rPr>
            </w:pPr>
            <w:r>
              <w:rPr>
                <w:i/>
              </w:rPr>
              <w:lastRenderedPageBreak/>
              <w:t>Trastornos gastrointestinales</w:t>
            </w:r>
          </w:p>
        </w:tc>
      </w:tr>
      <w:tr w:rsidR="00327EAD" w:rsidRPr="006453EC" w14:paraId="79D12073" w14:textId="087696B7" w:rsidTr="008D7F45">
        <w:trPr>
          <w:gridAfter w:val="1"/>
          <w:wAfter w:w="113" w:type="dxa"/>
          <w:cantSplit/>
          <w:trHeight w:val="57"/>
        </w:trPr>
        <w:tc>
          <w:tcPr>
            <w:tcW w:w="2789" w:type="dxa"/>
            <w:shd w:val="clear" w:color="auto" w:fill="auto"/>
          </w:tcPr>
          <w:p w14:paraId="79D1206F" w14:textId="77777777" w:rsidR="007D5126" w:rsidRPr="006453EC" w:rsidRDefault="00720214" w:rsidP="00A34602">
            <w:pPr>
              <w:keepNext/>
              <w:rPr>
                <w:szCs w:val="22"/>
              </w:rPr>
            </w:pPr>
            <w:r>
              <w:t>Nauseas</w:t>
            </w:r>
          </w:p>
        </w:tc>
        <w:tc>
          <w:tcPr>
            <w:tcW w:w="1661" w:type="dxa"/>
            <w:shd w:val="clear" w:color="auto" w:fill="auto"/>
          </w:tcPr>
          <w:p w14:paraId="79D12070" w14:textId="77777777" w:rsidR="007D5126" w:rsidRPr="006453EC" w:rsidRDefault="00720214" w:rsidP="00A34602">
            <w:pPr>
              <w:jc w:val="center"/>
              <w:rPr>
                <w:szCs w:val="22"/>
              </w:rPr>
            </w:pPr>
            <w:r>
              <w:t>Frecuentes</w:t>
            </w:r>
          </w:p>
        </w:tc>
        <w:tc>
          <w:tcPr>
            <w:tcW w:w="1609" w:type="dxa"/>
            <w:shd w:val="clear" w:color="auto" w:fill="auto"/>
          </w:tcPr>
          <w:p w14:paraId="79D12071" w14:textId="77777777" w:rsidR="007D5126" w:rsidRPr="006453EC" w:rsidRDefault="00720214" w:rsidP="00A34602">
            <w:pPr>
              <w:jc w:val="center"/>
              <w:rPr>
                <w:szCs w:val="22"/>
              </w:rPr>
            </w:pPr>
            <w:r>
              <w:t>Frecuentes</w:t>
            </w:r>
          </w:p>
        </w:tc>
        <w:tc>
          <w:tcPr>
            <w:tcW w:w="1598" w:type="dxa"/>
            <w:shd w:val="clear" w:color="auto" w:fill="auto"/>
          </w:tcPr>
          <w:p w14:paraId="79D12072" w14:textId="77777777" w:rsidR="007D5126" w:rsidRPr="006453EC" w:rsidRDefault="00720214" w:rsidP="00A34602">
            <w:pPr>
              <w:jc w:val="center"/>
              <w:rPr>
                <w:szCs w:val="22"/>
              </w:rPr>
            </w:pPr>
            <w:r>
              <w:t>Frecuentes</w:t>
            </w:r>
          </w:p>
        </w:tc>
        <w:tc>
          <w:tcPr>
            <w:tcW w:w="1523" w:type="dxa"/>
          </w:tcPr>
          <w:p w14:paraId="7867E83D" w14:textId="77777777" w:rsidR="00AE7EFD" w:rsidRPr="006453EC" w:rsidRDefault="00AE7EFD" w:rsidP="00A34602">
            <w:pPr>
              <w:jc w:val="center"/>
            </w:pPr>
            <w:r>
              <w:t>Frecuentes</w:t>
            </w:r>
          </w:p>
        </w:tc>
      </w:tr>
      <w:tr w:rsidR="00327EAD" w:rsidRPr="006453EC" w14:paraId="79D12078" w14:textId="4147BE4A" w:rsidTr="008D7F45">
        <w:trPr>
          <w:gridAfter w:val="1"/>
          <w:wAfter w:w="113" w:type="dxa"/>
          <w:cantSplit/>
          <w:trHeight w:val="57"/>
        </w:trPr>
        <w:tc>
          <w:tcPr>
            <w:tcW w:w="2789" w:type="dxa"/>
            <w:shd w:val="clear" w:color="auto" w:fill="auto"/>
          </w:tcPr>
          <w:p w14:paraId="79D12074" w14:textId="77777777" w:rsidR="007D5126" w:rsidRPr="006453EC" w:rsidRDefault="00720214" w:rsidP="00A34602">
            <w:pPr>
              <w:keepNext/>
              <w:rPr>
                <w:szCs w:val="22"/>
              </w:rPr>
            </w:pPr>
            <w:r>
              <w:t>Hemorragia gastrointestinal</w:t>
            </w:r>
          </w:p>
        </w:tc>
        <w:tc>
          <w:tcPr>
            <w:tcW w:w="1661" w:type="dxa"/>
            <w:shd w:val="clear" w:color="auto" w:fill="auto"/>
          </w:tcPr>
          <w:p w14:paraId="79D12075" w14:textId="77777777" w:rsidR="007D5126" w:rsidRPr="006453EC" w:rsidRDefault="00720214" w:rsidP="00A34602">
            <w:pPr>
              <w:jc w:val="center"/>
              <w:rPr>
                <w:rFonts w:eastAsia="MS Mincho"/>
                <w:szCs w:val="22"/>
              </w:rPr>
            </w:pPr>
            <w:r>
              <w:t>Poco frecuentes</w:t>
            </w:r>
          </w:p>
        </w:tc>
        <w:tc>
          <w:tcPr>
            <w:tcW w:w="1609" w:type="dxa"/>
            <w:shd w:val="clear" w:color="auto" w:fill="auto"/>
          </w:tcPr>
          <w:p w14:paraId="79D12076" w14:textId="77777777" w:rsidR="007D5126" w:rsidRPr="006453EC" w:rsidRDefault="00720214" w:rsidP="00A34602">
            <w:pPr>
              <w:jc w:val="center"/>
              <w:rPr>
                <w:szCs w:val="22"/>
              </w:rPr>
            </w:pPr>
            <w:r>
              <w:t>Frecuentes</w:t>
            </w:r>
          </w:p>
        </w:tc>
        <w:tc>
          <w:tcPr>
            <w:tcW w:w="1598" w:type="dxa"/>
            <w:shd w:val="clear" w:color="auto" w:fill="auto"/>
          </w:tcPr>
          <w:p w14:paraId="79D12077" w14:textId="77777777" w:rsidR="007D5126" w:rsidRPr="006453EC" w:rsidRDefault="00720214" w:rsidP="00A34602">
            <w:pPr>
              <w:jc w:val="center"/>
              <w:rPr>
                <w:szCs w:val="22"/>
              </w:rPr>
            </w:pPr>
            <w:r>
              <w:t>Frecuentes</w:t>
            </w:r>
          </w:p>
        </w:tc>
        <w:tc>
          <w:tcPr>
            <w:tcW w:w="1523" w:type="dxa"/>
          </w:tcPr>
          <w:p w14:paraId="65653F66" w14:textId="77777777" w:rsidR="00AE7EFD" w:rsidRPr="006453EC" w:rsidRDefault="00AE7EFD" w:rsidP="00A34602">
            <w:pPr>
              <w:jc w:val="center"/>
            </w:pPr>
            <w:r>
              <w:t>Frecuencia no conocida</w:t>
            </w:r>
          </w:p>
        </w:tc>
      </w:tr>
      <w:tr w:rsidR="00327EAD" w:rsidRPr="006453EC" w14:paraId="79D1207D" w14:textId="11E0AD96" w:rsidTr="008D7F45">
        <w:trPr>
          <w:gridAfter w:val="1"/>
          <w:wAfter w:w="113" w:type="dxa"/>
          <w:cantSplit/>
          <w:trHeight w:val="57"/>
        </w:trPr>
        <w:tc>
          <w:tcPr>
            <w:tcW w:w="2789" w:type="dxa"/>
            <w:shd w:val="clear" w:color="auto" w:fill="auto"/>
          </w:tcPr>
          <w:p w14:paraId="79D12079" w14:textId="77777777" w:rsidR="007D5126" w:rsidRPr="006453EC" w:rsidRDefault="00720214" w:rsidP="00A34602">
            <w:pPr>
              <w:keepNext/>
              <w:rPr>
                <w:szCs w:val="22"/>
              </w:rPr>
            </w:pPr>
            <w:r>
              <w:t>Hemorragia hemorroidal</w:t>
            </w:r>
          </w:p>
        </w:tc>
        <w:tc>
          <w:tcPr>
            <w:tcW w:w="1661" w:type="dxa"/>
            <w:shd w:val="clear" w:color="auto" w:fill="auto"/>
          </w:tcPr>
          <w:p w14:paraId="79D1207A" w14:textId="77777777" w:rsidR="007D5126" w:rsidRPr="006453EC" w:rsidRDefault="00720214" w:rsidP="00A34602">
            <w:pPr>
              <w:jc w:val="center"/>
              <w:rPr>
                <w:szCs w:val="22"/>
              </w:rPr>
            </w:pPr>
            <w:r>
              <w:t>Frecuencia no conocida</w:t>
            </w:r>
          </w:p>
        </w:tc>
        <w:tc>
          <w:tcPr>
            <w:tcW w:w="1609" w:type="dxa"/>
            <w:shd w:val="clear" w:color="auto" w:fill="auto"/>
          </w:tcPr>
          <w:p w14:paraId="79D1207B" w14:textId="77777777" w:rsidR="007D5126" w:rsidRPr="006453EC" w:rsidRDefault="00720214" w:rsidP="00A34602">
            <w:pPr>
              <w:jc w:val="center"/>
              <w:rPr>
                <w:szCs w:val="22"/>
              </w:rPr>
            </w:pPr>
            <w:r>
              <w:t>Poco frecuentes</w:t>
            </w:r>
          </w:p>
        </w:tc>
        <w:tc>
          <w:tcPr>
            <w:tcW w:w="1598" w:type="dxa"/>
            <w:shd w:val="clear" w:color="auto" w:fill="auto"/>
          </w:tcPr>
          <w:p w14:paraId="79D1207C" w14:textId="77777777" w:rsidR="007D5126" w:rsidRPr="006453EC" w:rsidRDefault="00720214" w:rsidP="00A34602">
            <w:pPr>
              <w:jc w:val="center"/>
              <w:rPr>
                <w:rFonts w:eastAsia="MS Mincho"/>
                <w:szCs w:val="22"/>
              </w:rPr>
            </w:pPr>
            <w:r>
              <w:t>Poco frecuentes</w:t>
            </w:r>
          </w:p>
        </w:tc>
        <w:tc>
          <w:tcPr>
            <w:tcW w:w="1523" w:type="dxa"/>
          </w:tcPr>
          <w:p w14:paraId="27DF864E" w14:textId="77777777" w:rsidR="00AE7EFD" w:rsidRPr="006453EC" w:rsidRDefault="00AE7EFD" w:rsidP="00A34602">
            <w:pPr>
              <w:jc w:val="center"/>
            </w:pPr>
            <w:r>
              <w:t>Frecuencia no conocida</w:t>
            </w:r>
          </w:p>
        </w:tc>
      </w:tr>
      <w:tr w:rsidR="00327EAD" w:rsidRPr="006453EC" w14:paraId="79D12082" w14:textId="7A6E8DBD" w:rsidTr="008D7F45">
        <w:trPr>
          <w:gridAfter w:val="1"/>
          <w:wAfter w:w="113" w:type="dxa"/>
          <w:cantSplit/>
          <w:trHeight w:val="57"/>
        </w:trPr>
        <w:tc>
          <w:tcPr>
            <w:tcW w:w="2789" w:type="dxa"/>
            <w:shd w:val="clear" w:color="auto" w:fill="auto"/>
          </w:tcPr>
          <w:p w14:paraId="79D1207E" w14:textId="77777777" w:rsidR="00B27AAE" w:rsidRPr="006453EC" w:rsidRDefault="00720214" w:rsidP="00A34602">
            <w:pPr>
              <w:keepNext/>
              <w:rPr>
                <w:szCs w:val="22"/>
              </w:rPr>
            </w:pPr>
            <w:r>
              <w:t>Hemorragia de boca</w:t>
            </w:r>
          </w:p>
        </w:tc>
        <w:tc>
          <w:tcPr>
            <w:tcW w:w="1661" w:type="dxa"/>
            <w:shd w:val="clear" w:color="auto" w:fill="auto"/>
          </w:tcPr>
          <w:p w14:paraId="79D1207F" w14:textId="77777777" w:rsidR="00B27AAE" w:rsidRPr="006453EC" w:rsidRDefault="00720214" w:rsidP="00A34602">
            <w:pPr>
              <w:jc w:val="center"/>
              <w:rPr>
                <w:szCs w:val="22"/>
              </w:rPr>
            </w:pPr>
            <w:r>
              <w:t>Frecuencia no conocida</w:t>
            </w:r>
          </w:p>
        </w:tc>
        <w:tc>
          <w:tcPr>
            <w:tcW w:w="1609" w:type="dxa"/>
            <w:shd w:val="clear" w:color="auto" w:fill="auto"/>
          </w:tcPr>
          <w:p w14:paraId="79D12080" w14:textId="77777777" w:rsidR="00B27AAE" w:rsidRPr="006453EC" w:rsidRDefault="00720214" w:rsidP="00A34602">
            <w:pPr>
              <w:jc w:val="center"/>
              <w:rPr>
                <w:rFonts w:eastAsia="MS Mincho"/>
                <w:szCs w:val="22"/>
              </w:rPr>
            </w:pPr>
            <w:r>
              <w:t>Poco frecuentes</w:t>
            </w:r>
          </w:p>
        </w:tc>
        <w:tc>
          <w:tcPr>
            <w:tcW w:w="1598" w:type="dxa"/>
            <w:shd w:val="clear" w:color="auto" w:fill="auto"/>
          </w:tcPr>
          <w:p w14:paraId="79D12081" w14:textId="77777777" w:rsidR="00B27AAE" w:rsidRPr="006453EC" w:rsidRDefault="00720214" w:rsidP="00A34602">
            <w:pPr>
              <w:jc w:val="center"/>
              <w:rPr>
                <w:rFonts w:eastAsia="MS Mincho"/>
                <w:szCs w:val="22"/>
              </w:rPr>
            </w:pPr>
            <w:r>
              <w:t>Frecuentes</w:t>
            </w:r>
          </w:p>
        </w:tc>
        <w:tc>
          <w:tcPr>
            <w:tcW w:w="1523" w:type="dxa"/>
          </w:tcPr>
          <w:p w14:paraId="545A6338" w14:textId="77777777" w:rsidR="00AE7EFD" w:rsidRPr="006453EC" w:rsidRDefault="00AE7EFD" w:rsidP="00A34602">
            <w:pPr>
              <w:jc w:val="center"/>
            </w:pPr>
            <w:r>
              <w:t>Frecuencia no conocida</w:t>
            </w:r>
          </w:p>
        </w:tc>
      </w:tr>
      <w:tr w:rsidR="00327EAD" w:rsidRPr="006453EC" w14:paraId="79D12087" w14:textId="41748780" w:rsidTr="008D7F45">
        <w:trPr>
          <w:gridAfter w:val="1"/>
          <w:wAfter w:w="113" w:type="dxa"/>
          <w:cantSplit/>
          <w:trHeight w:val="57"/>
        </w:trPr>
        <w:tc>
          <w:tcPr>
            <w:tcW w:w="2789" w:type="dxa"/>
            <w:shd w:val="clear" w:color="auto" w:fill="auto"/>
          </w:tcPr>
          <w:p w14:paraId="79D12083" w14:textId="77777777" w:rsidR="00221509" w:rsidRPr="006453EC" w:rsidRDefault="00720214" w:rsidP="00A34602">
            <w:pPr>
              <w:keepNext/>
              <w:rPr>
                <w:rFonts w:eastAsia="MS Mincho"/>
                <w:noProof/>
                <w:szCs w:val="22"/>
              </w:rPr>
            </w:pPr>
            <w:r>
              <w:t>Hematoquecia</w:t>
            </w:r>
          </w:p>
        </w:tc>
        <w:tc>
          <w:tcPr>
            <w:tcW w:w="1661" w:type="dxa"/>
            <w:shd w:val="clear" w:color="auto" w:fill="auto"/>
          </w:tcPr>
          <w:p w14:paraId="79D12084" w14:textId="77777777" w:rsidR="00221509" w:rsidRPr="006453EC" w:rsidRDefault="00720214" w:rsidP="00A34602">
            <w:pPr>
              <w:jc w:val="center"/>
              <w:rPr>
                <w:rFonts w:eastAsia="MS Mincho"/>
                <w:szCs w:val="22"/>
              </w:rPr>
            </w:pPr>
            <w:r>
              <w:t>Poco frecuentes</w:t>
            </w:r>
          </w:p>
        </w:tc>
        <w:tc>
          <w:tcPr>
            <w:tcW w:w="1609" w:type="dxa"/>
            <w:shd w:val="clear" w:color="auto" w:fill="auto"/>
          </w:tcPr>
          <w:p w14:paraId="79D12085" w14:textId="77777777" w:rsidR="00221509" w:rsidRPr="006453EC" w:rsidRDefault="00720214" w:rsidP="00A34602">
            <w:pPr>
              <w:jc w:val="center"/>
              <w:rPr>
                <w:szCs w:val="22"/>
              </w:rPr>
            </w:pPr>
            <w:r>
              <w:t>Poco frecuentes</w:t>
            </w:r>
          </w:p>
        </w:tc>
        <w:tc>
          <w:tcPr>
            <w:tcW w:w="1598" w:type="dxa"/>
            <w:shd w:val="clear" w:color="auto" w:fill="auto"/>
          </w:tcPr>
          <w:p w14:paraId="79D12086" w14:textId="77777777" w:rsidR="00221509" w:rsidRPr="006453EC" w:rsidRDefault="00720214" w:rsidP="00A34602">
            <w:pPr>
              <w:jc w:val="center"/>
              <w:rPr>
                <w:szCs w:val="22"/>
              </w:rPr>
            </w:pPr>
            <w:r>
              <w:t>Poco frecuentes</w:t>
            </w:r>
          </w:p>
        </w:tc>
        <w:tc>
          <w:tcPr>
            <w:tcW w:w="1523" w:type="dxa"/>
          </w:tcPr>
          <w:p w14:paraId="732E8257" w14:textId="77777777" w:rsidR="00AE7EFD" w:rsidRPr="006453EC" w:rsidRDefault="00AE7EFD" w:rsidP="00A34602">
            <w:pPr>
              <w:jc w:val="center"/>
            </w:pPr>
            <w:r>
              <w:t>Frecuentes</w:t>
            </w:r>
          </w:p>
        </w:tc>
      </w:tr>
      <w:tr w:rsidR="00327EAD" w:rsidRPr="006453EC" w14:paraId="79D1208C" w14:textId="48AE88E8" w:rsidTr="008D7F45">
        <w:trPr>
          <w:gridAfter w:val="1"/>
          <w:wAfter w:w="113" w:type="dxa"/>
          <w:cantSplit/>
          <w:trHeight w:val="57"/>
        </w:trPr>
        <w:tc>
          <w:tcPr>
            <w:tcW w:w="2789" w:type="dxa"/>
            <w:shd w:val="clear" w:color="auto" w:fill="auto"/>
          </w:tcPr>
          <w:p w14:paraId="79D12088" w14:textId="77777777" w:rsidR="007D5126" w:rsidRPr="006453EC" w:rsidRDefault="00720214" w:rsidP="00A34602">
            <w:pPr>
              <w:keepNext/>
              <w:rPr>
                <w:szCs w:val="22"/>
              </w:rPr>
            </w:pPr>
            <w:r>
              <w:t>Hemorragia rectal, sangrado gingival</w:t>
            </w:r>
          </w:p>
        </w:tc>
        <w:tc>
          <w:tcPr>
            <w:tcW w:w="1661" w:type="dxa"/>
            <w:shd w:val="clear" w:color="auto" w:fill="auto"/>
          </w:tcPr>
          <w:p w14:paraId="79D12089" w14:textId="77777777" w:rsidR="007D5126" w:rsidRPr="006453EC" w:rsidRDefault="00720214" w:rsidP="00A34602">
            <w:pPr>
              <w:jc w:val="center"/>
              <w:rPr>
                <w:szCs w:val="22"/>
              </w:rPr>
            </w:pPr>
            <w:r>
              <w:t>Raras</w:t>
            </w:r>
          </w:p>
        </w:tc>
        <w:tc>
          <w:tcPr>
            <w:tcW w:w="1609" w:type="dxa"/>
            <w:shd w:val="clear" w:color="auto" w:fill="auto"/>
          </w:tcPr>
          <w:p w14:paraId="79D1208A" w14:textId="77777777" w:rsidR="007D5126" w:rsidRPr="006453EC" w:rsidRDefault="00720214" w:rsidP="00A34602">
            <w:pPr>
              <w:jc w:val="center"/>
              <w:rPr>
                <w:szCs w:val="22"/>
              </w:rPr>
            </w:pPr>
            <w:r>
              <w:t>Frecuentes</w:t>
            </w:r>
          </w:p>
        </w:tc>
        <w:tc>
          <w:tcPr>
            <w:tcW w:w="1598" w:type="dxa"/>
            <w:shd w:val="clear" w:color="auto" w:fill="auto"/>
          </w:tcPr>
          <w:p w14:paraId="79D1208B" w14:textId="77777777" w:rsidR="007D5126" w:rsidRPr="006453EC" w:rsidRDefault="00720214" w:rsidP="00A34602">
            <w:pPr>
              <w:jc w:val="center"/>
              <w:rPr>
                <w:szCs w:val="22"/>
              </w:rPr>
            </w:pPr>
            <w:r>
              <w:t>Frecuentes</w:t>
            </w:r>
          </w:p>
        </w:tc>
        <w:tc>
          <w:tcPr>
            <w:tcW w:w="1523" w:type="dxa"/>
          </w:tcPr>
          <w:p w14:paraId="2C3648C5" w14:textId="77777777" w:rsidR="00AE7EFD" w:rsidRPr="006453EC" w:rsidRDefault="00AE7EFD" w:rsidP="00A34602">
            <w:pPr>
              <w:jc w:val="center"/>
            </w:pPr>
            <w:r>
              <w:t>Frecuentes</w:t>
            </w:r>
          </w:p>
        </w:tc>
      </w:tr>
      <w:tr w:rsidR="00327EAD" w:rsidRPr="006453EC" w14:paraId="79D12091" w14:textId="3CBA0F13" w:rsidTr="008D7F45">
        <w:trPr>
          <w:gridAfter w:val="1"/>
          <w:wAfter w:w="113" w:type="dxa"/>
          <w:cantSplit/>
          <w:trHeight w:val="57"/>
        </w:trPr>
        <w:tc>
          <w:tcPr>
            <w:tcW w:w="2789" w:type="dxa"/>
            <w:shd w:val="clear" w:color="auto" w:fill="auto"/>
          </w:tcPr>
          <w:p w14:paraId="79D1208D" w14:textId="77777777" w:rsidR="007D5126" w:rsidRPr="006453EC" w:rsidRDefault="00720214" w:rsidP="00A34602">
            <w:pPr>
              <w:rPr>
                <w:szCs w:val="22"/>
              </w:rPr>
            </w:pPr>
            <w:r>
              <w:t>Hemorragia retroperitoneal</w:t>
            </w:r>
          </w:p>
        </w:tc>
        <w:tc>
          <w:tcPr>
            <w:tcW w:w="1661" w:type="dxa"/>
            <w:shd w:val="clear" w:color="auto" w:fill="auto"/>
          </w:tcPr>
          <w:p w14:paraId="79D1208E" w14:textId="77777777" w:rsidR="007D5126" w:rsidRPr="006453EC" w:rsidRDefault="00720214" w:rsidP="00A34602">
            <w:pPr>
              <w:jc w:val="center"/>
              <w:rPr>
                <w:szCs w:val="22"/>
              </w:rPr>
            </w:pPr>
            <w:r>
              <w:t>Frecuencia no conocida</w:t>
            </w:r>
          </w:p>
        </w:tc>
        <w:tc>
          <w:tcPr>
            <w:tcW w:w="1609" w:type="dxa"/>
            <w:shd w:val="clear" w:color="auto" w:fill="auto"/>
          </w:tcPr>
          <w:p w14:paraId="79D1208F" w14:textId="77777777" w:rsidR="007D5126" w:rsidRPr="006453EC" w:rsidRDefault="00720214" w:rsidP="00A34602">
            <w:pPr>
              <w:jc w:val="center"/>
              <w:rPr>
                <w:szCs w:val="22"/>
              </w:rPr>
            </w:pPr>
            <w:r>
              <w:t>Raras</w:t>
            </w:r>
          </w:p>
        </w:tc>
        <w:tc>
          <w:tcPr>
            <w:tcW w:w="1598" w:type="dxa"/>
            <w:shd w:val="clear" w:color="auto" w:fill="auto"/>
          </w:tcPr>
          <w:p w14:paraId="79D12090" w14:textId="77777777" w:rsidR="007D5126" w:rsidRPr="006453EC" w:rsidRDefault="00720214" w:rsidP="00A34602">
            <w:pPr>
              <w:jc w:val="center"/>
              <w:rPr>
                <w:rFonts w:eastAsia="MS Mincho"/>
                <w:szCs w:val="22"/>
              </w:rPr>
            </w:pPr>
            <w:r>
              <w:t>Frecuencia no conocida</w:t>
            </w:r>
          </w:p>
        </w:tc>
        <w:tc>
          <w:tcPr>
            <w:tcW w:w="1523" w:type="dxa"/>
          </w:tcPr>
          <w:p w14:paraId="027E817A" w14:textId="77777777" w:rsidR="00AE7EFD" w:rsidRPr="006453EC" w:rsidRDefault="00AE7EFD" w:rsidP="00A34602">
            <w:pPr>
              <w:jc w:val="center"/>
            </w:pPr>
            <w:r>
              <w:t>Frecuencia no conocida</w:t>
            </w:r>
          </w:p>
        </w:tc>
      </w:tr>
      <w:tr w:rsidR="00327EAD" w:rsidRPr="006453EC" w14:paraId="79D12093" w14:textId="77777777" w:rsidTr="00EE1A9F">
        <w:trPr>
          <w:gridAfter w:val="1"/>
          <w:wAfter w:w="113" w:type="dxa"/>
          <w:cantSplit/>
          <w:trHeight w:val="57"/>
        </w:trPr>
        <w:tc>
          <w:tcPr>
            <w:tcW w:w="9180" w:type="dxa"/>
            <w:gridSpan w:val="5"/>
            <w:shd w:val="clear" w:color="auto" w:fill="auto"/>
          </w:tcPr>
          <w:p w14:paraId="79D12092" w14:textId="77777777" w:rsidR="00796CA3" w:rsidRPr="006453EC" w:rsidRDefault="00720214" w:rsidP="00A34602">
            <w:pPr>
              <w:keepNext/>
              <w:rPr>
                <w:rFonts w:eastAsia="MS Mincho"/>
                <w:i/>
                <w:szCs w:val="22"/>
              </w:rPr>
            </w:pPr>
            <w:r>
              <w:rPr>
                <w:i/>
              </w:rPr>
              <w:t>Trastornos hepatobiliares</w:t>
            </w:r>
          </w:p>
        </w:tc>
      </w:tr>
      <w:tr w:rsidR="00327EAD" w:rsidRPr="006453EC" w14:paraId="79D12098" w14:textId="36B8375C" w:rsidTr="008D7F45">
        <w:trPr>
          <w:gridAfter w:val="1"/>
          <w:wAfter w:w="113" w:type="dxa"/>
          <w:cantSplit/>
          <w:trHeight w:val="57"/>
        </w:trPr>
        <w:tc>
          <w:tcPr>
            <w:tcW w:w="2789" w:type="dxa"/>
            <w:shd w:val="clear" w:color="auto" w:fill="auto"/>
          </w:tcPr>
          <w:p w14:paraId="79D12094" w14:textId="7F2FCA2D" w:rsidR="007D5126" w:rsidRPr="006453EC" w:rsidRDefault="00720214" w:rsidP="00A34602">
            <w:pPr>
              <w:keepNext/>
              <w:rPr>
                <w:szCs w:val="22"/>
              </w:rPr>
            </w:pPr>
            <w:r>
              <w:t>Prueba de función hepática anormal, aspartato aminotransferasa elevada, aumento de la fosfatasa alcalina sérica, aumento de la bilirrubina sérica</w:t>
            </w:r>
          </w:p>
        </w:tc>
        <w:tc>
          <w:tcPr>
            <w:tcW w:w="1661" w:type="dxa"/>
            <w:shd w:val="clear" w:color="auto" w:fill="auto"/>
          </w:tcPr>
          <w:p w14:paraId="79D12095" w14:textId="77777777" w:rsidR="007D5126" w:rsidRPr="006453EC" w:rsidRDefault="00720214" w:rsidP="00A34602">
            <w:pPr>
              <w:ind w:firstLine="33"/>
              <w:jc w:val="center"/>
              <w:rPr>
                <w:szCs w:val="22"/>
              </w:rPr>
            </w:pPr>
            <w:r>
              <w:t>Poco frecuentes</w:t>
            </w:r>
          </w:p>
        </w:tc>
        <w:tc>
          <w:tcPr>
            <w:tcW w:w="1609" w:type="dxa"/>
            <w:shd w:val="clear" w:color="auto" w:fill="auto"/>
          </w:tcPr>
          <w:p w14:paraId="79D12096" w14:textId="77777777" w:rsidR="007D5126" w:rsidRPr="006453EC" w:rsidRDefault="00720214" w:rsidP="00A34602">
            <w:pPr>
              <w:jc w:val="center"/>
              <w:rPr>
                <w:szCs w:val="22"/>
              </w:rPr>
            </w:pPr>
            <w:r>
              <w:t>Poco frecuentes</w:t>
            </w:r>
          </w:p>
        </w:tc>
        <w:tc>
          <w:tcPr>
            <w:tcW w:w="1598" w:type="dxa"/>
            <w:shd w:val="clear" w:color="auto" w:fill="auto"/>
          </w:tcPr>
          <w:p w14:paraId="79D12097" w14:textId="77777777" w:rsidR="007D5126" w:rsidRPr="006453EC" w:rsidRDefault="00720214" w:rsidP="00A34602">
            <w:pPr>
              <w:jc w:val="center"/>
              <w:rPr>
                <w:szCs w:val="22"/>
              </w:rPr>
            </w:pPr>
            <w:r>
              <w:t>Poco frecuentes</w:t>
            </w:r>
          </w:p>
        </w:tc>
        <w:tc>
          <w:tcPr>
            <w:tcW w:w="1523" w:type="dxa"/>
          </w:tcPr>
          <w:p w14:paraId="6021429A" w14:textId="77777777" w:rsidR="00AE7EFD" w:rsidRPr="006453EC" w:rsidRDefault="00AE7EFD" w:rsidP="00A34602">
            <w:pPr>
              <w:jc w:val="center"/>
            </w:pPr>
            <w:r>
              <w:t>Frecuentes</w:t>
            </w:r>
          </w:p>
        </w:tc>
      </w:tr>
      <w:tr w:rsidR="00327EAD" w:rsidRPr="006453EC" w14:paraId="79D1209D" w14:textId="7C4B8A76" w:rsidTr="008D7F45">
        <w:trPr>
          <w:gridAfter w:val="1"/>
          <w:wAfter w:w="113" w:type="dxa"/>
          <w:cantSplit/>
          <w:trHeight w:val="57"/>
        </w:trPr>
        <w:tc>
          <w:tcPr>
            <w:tcW w:w="2789" w:type="dxa"/>
            <w:shd w:val="clear" w:color="auto" w:fill="auto"/>
          </w:tcPr>
          <w:p w14:paraId="79D12099" w14:textId="70D89220" w:rsidR="00EA3B00" w:rsidRPr="006453EC" w:rsidRDefault="00720214" w:rsidP="00A34602">
            <w:pPr>
              <w:keepNext/>
              <w:rPr>
                <w:rFonts w:eastAsia="MS Mincho"/>
                <w:szCs w:val="22"/>
              </w:rPr>
            </w:pPr>
            <w:r>
              <w:t xml:space="preserve">Gamma </w:t>
            </w:r>
            <w:proofErr w:type="spellStart"/>
            <w:r>
              <w:t>glutamil</w:t>
            </w:r>
            <w:proofErr w:type="spellEnd"/>
            <w:r>
              <w:t xml:space="preserve"> transferasa elevada</w:t>
            </w:r>
          </w:p>
        </w:tc>
        <w:tc>
          <w:tcPr>
            <w:tcW w:w="1661" w:type="dxa"/>
            <w:shd w:val="clear" w:color="auto" w:fill="auto"/>
          </w:tcPr>
          <w:p w14:paraId="79D1209A" w14:textId="77777777" w:rsidR="00EA3B00" w:rsidRPr="006453EC" w:rsidRDefault="00720214" w:rsidP="00A34602">
            <w:pPr>
              <w:ind w:firstLine="33"/>
              <w:jc w:val="center"/>
              <w:rPr>
                <w:rFonts w:eastAsia="MS Mincho"/>
                <w:szCs w:val="22"/>
              </w:rPr>
            </w:pPr>
            <w:r>
              <w:t>Poco frecuentes</w:t>
            </w:r>
          </w:p>
        </w:tc>
        <w:tc>
          <w:tcPr>
            <w:tcW w:w="1609" w:type="dxa"/>
            <w:shd w:val="clear" w:color="auto" w:fill="auto"/>
          </w:tcPr>
          <w:p w14:paraId="79D1209B" w14:textId="77777777" w:rsidR="00EA3B00" w:rsidRPr="006453EC" w:rsidRDefault="00720214" w:rsidP="00A34602">
            <w:pPr>
              <w:jc w:val="center"/>
              <w:rPr>
                <w:szCs w:val="22"/>
              </w:rPr>
            </w:pPr>
            <w:r>
              <w:t>Frecuentes</w:t>
            </w:r>
          </w:p>
        </w:tc>
        <w:tc>
          <w:tcPr>
            <w:tcW w:w="1598" w:type="dxa"/>
            <w:shd w:val="clear" w:color="auto" w:fill="auto"/>
          </w:tcPr>
          <w:p w14:paraId="79D1209C" w14:textId="77777777" w:rsidR="00EA3B00" w:rsidRPr="006453EC" w:rsidRDefault="00720214" w:rsidP="00A34602">
            <w:pPr>
              <w:jc w:val="center"/>
              <w:rPr>
                <w:szCs w:val="22"/>
              </w:rPr>
            </w:pPr>
            <w:r>
              <w:t>Frecuentes</w:t>
            </w:r>
          </w:p>
        </w:tc>
        <w:tc>
          <w:tcPr>
            <w:tcW w:w="1523" w:type="dxa"/>
          </w:tcPr>
          <w:p w14:paraId="4CBCCFBB" w14:textId="77777777" w:rsidR="00AE7EFD" w:rsidRPr="006453EC" w:rsidRDefault="00AE7EFD" w:rsidP="00A34602">
            <w:pPr>
              <w:jc w:val="center"/>
            </w:pPr>
            <w:r>
              <w:t>Frecuencia no conocida</w:t>
            </w:r>
          </w:p>
        </w:tc>
      </w:tr>
      <w:tr w:rsidR="00327EAD" w:rsidRPr="006453EC" w14:paraId="79D120A2" w14:textId="23C10BF8" w:rsidTr="008D7F45">
        <w:trPr>
          <w:gridAfter w:val="1"/>
          <w:wAfter w:w="113" w:type="dxa"/>
          <w:cantSplit/>
          <w:trHeight w:val="57"/>
        </w:trPr>
        <w:tc>
          <w:tcPr>
            <w:tcW w:w="2789" w:type="dxa"/>
            <w:shd w:val="clear" w:color="auto" w:fill="auto"/>
          </w:tcPr>
          <w:p w14:paraId="79D1209E" w14:textId="77777777" w:rsidR="00EA3B00" w:rsidRPr="006453EC" w:rsidRDefault="00720214" w:rsidP="00A34602">
            <w:pPr>
              <w:rPr>
                <w:rFonts w:eastAsia="MS Mincho"/>
                <w:szCs w:val="22"/>
              </w:rPr>
            </w:pPr>
            <w:r>
              <w:t>Alanina aminotransferasa elevada</w:t>
            </w:r>
          </w:p>
        </w:tc>
        <w:tc>
          <w:tcPr>
            <w:tcW w:w="1661" w:type="dxa"/>
            <w:shd w:val="clear" w:color="auto" w:fill="auto"/>
          </w:tcPr>
          <w:p w14:paraId="79D1209F" w14:textId="77777777" w:rsidR="00EA3B00" w:rsidRPr="006453EC" w:rsidRDefault="00720214" w:rsidP="00A34602">
            <w:pPr>
              <w:ind w:firstLine="33"/>
              <w:jc w:val="center"/>
              <w:rPr>
                <w:rFonts w:eastAsia="MS Mincho"/>
                <w:szCs w:val="22"/>
              </w:rPr>
            </w:pPr>
            <w:r>
              <w:t>Poco frecuentes</w:t>
            </w:r>
          </w:p>
        </w:tc>
        <w:tc>
          <w:tcPr>
            <w:tcW w:w="1609" w:type="dxa"/>
            <w:shd w:val="clear" w:color="auto" w:fill="auto"/>
          </w:tcPr>
          <w:p w14:paraId="79D120A0" w14:textId="77777777" w:rsidR="00EA3B00" w:rsidRPr="006453EC" w:rsidRDefault="00720214" w:rsidP="00A34602">
            <w:pPr>
              <w:jc w:val="center"/>
              <w:rPr>
                <w:szCs w:val="22"/>
              </w:rPr>
            </w:pPr>
            <w:r>
              <w:t>Poco frecuentes</w:t>
            </w:r>
          </w:p>
        </w:tc>
        <w:tc>
          <w:tcPr>
            <w:tcW w:w="1598" w:type="dxa"/>
            <w:shd w:val="clear" w:color="auto" w:fill="auto"/>
          </w:tcPr>
          <w:p w14:paraId="79D120A1" w14:textId="77777777" w:rsidR="00EA3B00" w:rsidRPr="006453EC" w:rsidRDefault="00720214" w:rsidP="00A34602">
            <w:pPr>
              <w:jc w:val="center"/>
              <w:rPr>
                <w:szCs w:val="22"/>
              </w:rPr>
            </w:pPr>
            <w:r>
              <w:t>Frecuentes</w:t>
            </w:r>
          </w:p>
        </w:tc>
        <w:tc>
          <w:tcPr>
            <w:tcW w:w="1523" w:type="dxa"/>
          </w:tcPr>
          <w:p w14:paraId="7B70A2CA" w14:textId="77777777" w:rsidR="00AE7EFD" w:rsidRPr="006453EC" w:rsidRDefault="00AE7EFD" w:rsidP="00A34602">
            <w:pPr>
              <w:jc w:val="center"/>
            </w:pPr>
            <w:r>
              <w:t>Frecuentes</w:t>
            </w:r>
          </w:p>
        </w:tc>
      </w:tr>
      <w:tr w:rsidR="00327EAD" w:rsidRPr="00E14155" w14:paraId="79D120A4" w14:textId="77777777" w:rsidTr="00EE1A9F">
        <w:trPr>
          <w:gridAfter w:val="1"/>
          <w:wAfter w:w="113" w:type="dxa"/>
          <w:cantSplit/>
          <w:trHeight w:val="57"/>
        </w:trPr>
        <w:tc>
          <w:tcPr>
            <w:tcW w:w="9180" w:type="dxa"/>
            <w:gridSpan w:val="5"/>
            <w:shd w:val="clear" w:color="auto" w:fill="auto"/>
          </w:tcPr>
          <w:p w14:paraId="79D120A3" w14:textId="77777777" w:rsidR="00796CA3" w:rsidRPr="006453EC" w:rsidRDefault="00720214" w:rsidP="00A34602">
            <w:pPr>
              <w:keepNext/>
              <w:rPr>
                <w:rFonts w:eastAsia="MS Mincho"/>
                <w:i/>
                <w:szCs w:val="22"/>
              </w:rPr>
            </w:pPr>
            <w:r>
              <w:rPr>
                <w:i/>
              </w:rPr>
              <w:t>Trastornos de la piel y del tejido subcutáneo</w:t>
            </w:r>
          </w:p>
        </w:tc>
      </w:tr>
      <w:tr w:rsidR="00327EAD" w:rsidRPr="006453EC" w14:paraId="79D120A9" w14:textId="31F2AC55" w:rsidTr="008D7F45">
        <w:trPr>
          <w:gridAfter w:val="1"/>
          <w:wAfter w:w="113" w:type="dxa"/>
          <w:cantSplit/>
          <w:trHeight w:val="57"/>
        </w:trPr>
        <w:tc>
          <w:tcPr>
            <w:tcW w:w="2789" w:type="dxa"/>
            <w:shd w:val="clear" w:color="auto" w:fill="auto"/>
          </w:tcPr>
          <w:p w14:paraId="79D120A5" w14:textId="77777777" w:rsidR="00EA3B00" w:rsidRPr="006453EC" w:rsidRDefault="00720214" w:rsidP="00A34602">
            <w:pPr>
              <w:keepNext/>
              <w:rPr>
                <w:rFonts w:eastAsia="MS Mincho"/>
                <w:i/>
                <w:szCs w:val="22"/>
              </w:rPr>
            </w:pPr>
            <w:r>
              <w:t>Erupción cutánea</w:t>
            </w:r>
          </w:p>
        </w:tc>
        <w:tc>
          <w:tcPr>
            <w:tcW w:w="1661" w:type="dxa"/>
            <w:shd w:val="clear" w:color="auto" w:fill="auto"/>
          </w:tcPr>
          <w:p w14:paraId="79D120A6" w14:textId="77777777" w:rsidR="00EA3B00" w:rsidRPr="006453EC" w:rsidRDefault="00720214" w:rsidP="00A34602">
            <w:pPr>
              <w:ind w:firstLine="33"/>
              <w:jc w:val="center"/>
              <w:rPr>
                <w:rFonts w:eastAsia="MS Mincho"/>
                <w:szCs w:val="22"/>
              </w:rPr>
            </w:pPr>
            <w:r>
              <w:t>Frecuencia no conocida</w:t>
            </w:r>
          </w:p>
        </w:tc>
        <w:tc>
          <w:tcPr>
            <w:tcW w:w="1609" w:type="dxa"/>
            <w:shd w:val="clear" w:color="auto" w:fill="auto"/>
          </w:tcPr>
          <w:p w14:paraId="79D120A7" w14:textId="77777777" w:rsidR="00EA3B00" w:rsidRPr="006453EC" w:rsidRDefault="00720214" w:rsidP="00A34602">
            <w:pPr>
              <w:jc w:val="center"/>
              <w:rPr>
                <w:szCs w:val="22"/>
              </w:rPr>
            </w:pPr>
            <w:r>
              <w:t>Poco frecuentes</w:t>
            </w:r>
          </w:p>
        </w:tc>
        <w:tc>
          <w:tcPr>
            <w:tcW w:w="1598" w:type="dxa"/>
            <w:shd w:val="clear" w:color="auto" w:fill="auto"/>
          </w:tcPr>
          <w:p w14:paraId="79D120A8" w14:textId="77777777" w:rsidR="00EA3B00" w:rsidRPr="006453EC" w:rsidRDefault="00720214" w:rsidP="00A34602">
            <w:pPr>
              <w:jc w:val="center"/>
              <w:rPr>
                <w:szCs w:val="22"/>
              </w:rPr>
            </w:pPr>
            <w:r>
              <w:t>Frecuentes</w:t>
            </w:r>
          </w:p>
        </w:tc>
        <w:tc>
          <w:tcPr>
            <w:tcW w:w="1523" w:type="dxa"/>
          </w:tcPr>
          <w:p w14:paraId="7180F43E" w14:textId="77777777" w:rsidR="00AE7EFD" w:rsidRPr="006453EC" w:rsidRDefault="00AE7EFD" w:rsidP="00A34602">
            <w:pPr>
              <w:jc w:val="center"/>
            </w:pPr>
            <w:r>
              <w:t>Frecuentes</w:t>
            </w:r>
          </w:p>
        </w:tc>
      </w:tr>
      <w:tr w:rsidR="00327EAD" w:rsidRPr="006453EC" w14:paraId="79D120AE" w14:textId="75277E8A" w:rsidTr="008D7F45">
        <w:trPr>
          <w:gridAfter w:val="1"/>
          <w:wAfter w:w="113" w:type="dxa"/>
          <w:cantSplit/>
          <w:trHeight w:val="57"/>
        </w:trPr>
        <w:tc>
          <w:tcPr>
            <w:tcW w:w="2789" w:type="dxa"/>
            <w:shd w:val="clear" w:color="auto" w:fill="auto"/>
          </w:tcPr>
          <w:p w14:paraId="79D120AA" w14:textId="77777777" w:rsidR="0000512B" w:rsidRPr="006453EC" w:rsidRDefault="00720214" w:rsidP="00A34602">
            <w:pPr>
              <w:keepNext/>
            </w:pPr>
            <w:r>
              <w:t>Alopecia</w:t>
            </w:r>
          </w:p>
        </w:tc>
        <w:tc>
          <w:tcPr>
            <w:tcW w:w="1661" w:type="dxa"/>
            <w:shd w:val="clear" w:color="auto" w:fill="auto"/>
          </w:tcPr>
          <w:p w14:paraId="79D120AB" w14:textId="77777777" w:rsidR="0000512B" w:rsidRPr="006453EC" w:rsidRDefault="00720214" w:rsidP="00A34602">
            <w:pPr>
              <w:ind w:firstLine="33"/>
              <w:jc w:val="center"/>
            </w:pPr>
            <w:r>
              <w:t>Raras</w:t>
            </w:r>
          </w:p>
        </w:tc>
        <w:tc>
          <w:tcPr>
            <w:tcW w:w="1609" w:type="dxa"/>
            <w:shd w:val="clear" w:color="auto" w:fill="auto"/>
          </w:tcPr>
          <w:p w14:paraId="79D120AC" w14:textId="77777777" w:rsidR="0000512B" w:rsidRPr="006453EC" w:rsidRDefault="00720214" w:rsidP="00A34602">
            <w:pPr>
              <w:jc w:val="center"/>
            </w:pPr>
            <w:r>
              <w:t>Poco frecuentes</w:t>
            </w:r>
          </w:p>
        </w:tc>
        <w:tc>
          <w:tcPr>
            <w:tcW w:w="1598" w:type="dxa"/>
            <w:shd w:val="clear" w:color="auto" w:fill="auto"/>
          </w:tcPr>
          <w:p w14:paraId="79D120AD" w14:textId="77777777" w:rsidR="0000512B" w:rsidRPr="006453EC" w:rsidRDefault="00720214" w:rsidP="00A34602">
            <w:pPr>
              <w:jc w:val="center"/>
            </w:pPr>
            <w:r>
              <w:t>Poco frecuentes</w:t>
            </w:r>
          </w:p>
        </w:tc>
        <w:tc>
          <w:tcPr>
            <w:tcW w:w="1523" w:type="dxa"/>
          </w:tcPr>
          <w:p w14:paraId="14C2BFA5" w14:textId="77777777" w:rsidR="00AE7EFD" w:rsidRPr="006453EC" w:rsidRDefault="00AE7EFD" w:rsidP="00A34602">
            <w:pPr>
              <w:jc w:val="center"/>
            </w:pPr>
            <w:r>
              <w:t>Frecuentes</w:t>
            </w:r>
          </w:p>
        </w:tc>
      </w:tr>
      <w:tr w:rsidR="00327EAD" w:rsidRPr="006453EC" w14:paraId="79D120B3" w14:textId="460FB9A7" w:rsidTr="008D7F45">
        <w:trPr>
          <w:gridAfter w:val="1"/>
          <w:wAfter w:w="113" w:type="dxa"/>
          <w:cantSplit/>
          <w:trHeight w:val="57"/>
        </w:trPr>
        <w:tc>
          <w:tcPr>
            <w:tcW w:w="2789" w:type="dxa"/>
            <w:shd w:val="clear" w:color="auto" w:fill="auto"/>
          </w:tcPr>
          <w:p w14:paraId="79D120AF" w14:textId="77777777" w:rsidR="001C186E" w:rsidRPr="006453EC" w:rsidRDefault="00720214" w:rsidP="00A34602">
            <w:pPr>
              <w:keepNext/>
            </w:pPr>
            <w:r>
              <w:t>Eritema multiforme</w:t>
            </w:r>
          </w:p>
        </w:tc>
        <w:tc>
          <w:tcPr>
            <w:tcW w:w="1661" w:type="dxa"/>
            <w:shd w:val="clear" w:color="auto" w:fill="auto"/>
          </w:tcPr>
          <w:p w14:paraId="79D120B0" w14:textId="77777777" w:rsidR="001C186E" w:rsidRPr="006453EC" w:rsidRDefault="00720214" w:rsidP="00A34602">
            <w:pPr>
              <w:ind w:firstLine="33"/>
              <w:jc w:val="center"/>
            </w:pPr>
            <w:r>
              <w:t>Frecuencia no conocida</w:t>
            </w:r>
          </w:p>
        </w:tc>
        <w:tc>
          <w:tcPr>
            <w:tcW w:w="1609" w:type="dxa"/>
            <w:shd w:val="clear" w:color="auto" w:fill="auto"/>
          </w:tcPr>
          <w:p w14:paraId="79D120B1" w14:textId="77777777" w:rsidR="001C186E" w:rsidRPr="006453EC" w:rsidRDefault="00720214" w:rsidP="00A34602">
            <w:pPr>
              <w:jc w:val="center"/>
            </w:pPr>
            <w:r>
              <w:t>Muy raras</w:t>
            </w:r>
          </w:p>
        </w:tc>
        <w:tc>
          <w:tcPr>
            <w:tcW w:w="1598" w:type="dxa"/>
            <w:shd w:val="clear" w:color="auto" w:fill="auto"/>
          </w:tcPr>
          <w:p w14:paraId="79D120B2" w14:textId="77777777" w:rsidR="001C186E" w:rsidRPr="006453EC" w:rsidRDefault="00720214" w:rsidP="00A34602">
            <w:pPr>
              <w:jc w:val="center"/>
            </w:pPr>
            <w:r>
              <w:t>Frecuencia no conocida</w:t>
            </w:r>
          </w:p>
        </w:tc>
        <w:tc>
          <w:tcPr>
            <w:tcW w:w="1523" w:type="dxa"/>
          </w:tcPr>
          <w:p w14:paraId="3E6341F8" w14:textId="77777777" w:rsidR="00AE7EFD" w:rsidRPr="006453EC" w:rsidRDefault="00AE7EFD" w:rsidP="00A34602">
            <w:pPr>
              <w:jc w:val="center"/>
            </w:pPr>
            <w:r>
              <w:t>Frecuencia no conocida</w:t>
            </w:r>
          </w:p>
        </w:tc>
      </w:tr>
      <w:tr w:rsidR="00327EAD" w:rsidRPr="006453EC" w14:paraId="79D120B8" w14:textId="44DED84D" w:rsidTr="008D7F45">
        <w:trPr>
          <w:gridAfter w:val="1"/>
          <w:wAfter w:w="113" w:type="dxa"/>
          <w:cantSplit/>
          <w:trHeight w:val="57"/>
        </w:trPr>
        <w:tc>
          <w:tcPr>
            <w:tcW w:w="2789" w:type="dxa"/>
            <w:shd w:val="clear" w:color="auto" w:fill="auto"/>
          </w:tcPr>
          <w:p w14:paraId="79D120B4" w14:textId="77777777" w:rsidR="00D6269D" w:rsidRPr="006453EC" w:rsidRDefault="00720214" w:rsidP="00A34602">
            <w:r>
              <w:t>Vasculitis cutánea</w:t>
            </w:r>
          </w:p>
        </w:tc>
        <w:tc>
          <w:tcPr>
            <w:tcW w:w="1661" w:type="dxa"/>
            <w:shd w:val="clear" w:color="auto" w:fill="auto"/>
          </w:tcPr>
          <w:p w14:paraId="79D120B5" w14:textId="77777777" w:rsidR="00D6269D" w:rsidRPr="006453EC" w:rsidRDefault="00720214" w:rsidP="00A34602">
            <w:pPr>
              <w:ind w:firstLine="33"/>
              <w:jc w:val="center"/>
            </w:pPr>
            <w:r>
              <w:t>Frecuencia no conocida</w:t>
            </w:r>
          </w:p>
        </w:tc>
        <w:tc>
          <w:tcPr>
            <w:tcW w:w="1609" w:type="dxa"/>
            <w:shd w:val="clear" w:color="auto" w:fill="auto"/>
          </w:tcPr>
          <w:p w14:paraId="79D120B6" w14:textId="77777777" w:rsidR="00D6269D" w:rsidRPr="006453EC" w:rsidRDefault="00720214" w:rsidP="00A34602">
            <w:pPr>
              <w:jc w:val="center"/>
            </w:pPr>
            <w:r>
              <w:t>Frecuencia no conocida</w:t>
            </w:r>
          </w:p>
        </w:tc>
        <w:tc>
          <w:tcPr>
            <w:tcW w:w="1598" w:type="dxa"/>
            <w:shd w:val="clear" w:color="auto" w:fill="auto"/>
          </w:tcPr>
          <w:p w14:paraId="79D120B7" w14:textId="77777777" w:rsidR="00D6269D" w:rsidRPr="006453EC" w:rsidRDefault="00720214" w:rsidP="00A34602">
            <w:pPr>
              <w:jc w:val="center"/>
            </w:pPr>
            <w:r>
              <w:t>Frecuencia no conocida</w:t>
            </w:r>
          </w:p>
        </w:tc>
        <w:tc>
          <w:tcPr>
            <w:tcW w:w="1523" w:type="dxa"/>
          </w:tcPr>
          <w:p w14:paraId="75055682" w14:textId="77777777" w:rsidR="00AE7EFD" w:rsidRPr="006453EC" w:rsidRDefault="00AE7EFD" w:rsidP="00A34602">
            <w:pPr>
              <w:jc w:val="center"/>
            </w:pPr>
            <w:r>
              <w:t>Frecuencia no conocida</w:t>
            </w:r>
          </w:p>
        </w:tc>
      </w:tr>
      <w:tr w:rsidR="00327EAD" w:rsidRPr="00E14155" w14:paraId="79D120BA" w14:textId="77777777" w:rsidTr="00EE1A9F">
        <w:trPr>
          <w:gridAfter w:val="1"/>
          <w:wAfter w:w="113" w:type="dxa"/>
          <w:cantSplit/>
          <w:trHeight w:val="57"/>
        </w:trPr>
        <w:tc>
          <w:tcPr>
            <w:tcW w:w="9180" w:type="dxa"/>
            <w:gridSpan w:val="5"/>
            <w:shd w:val="clear" w:color="auto" w:fill="auto"/>
          </w:tcPr>
          <w:p w14:paraId="79D120B9" w14:textId="77777777" w:rsidR="00796CA3" w:rsidRPr="006453EC" w:rsidRDefault="00720214" w:rsidP="00A34602">
            <w:pPr>
              <w:keepNext/>
              <w:rPr>
                <w:rFonts w:eastAsia="MS Mincho"/>
                <w:i/>
                <w:szCs w:val="22"/>
              </w:rPr>
            </w:pPr>
            <w:r>
              <w:rPr>
                <w:i/>
              </w:rPr>
              <w:t>Trastornos musculoesqueléticos y del tejido conjuntivo</w:t>
            </w:r>
          </w:p>
        </w:tc>
      </w:tr>
      <w:tr w:rsidR="00327EAD" w:rsidRPr="006453EC" w14:paraId="79D120BF" w14:textId="412A05D5" w:rsidTr="008D7F45">
        <w:trPr>
          <w:gridAfter w:val="1"/>
          <w:wAfter w:w="113" w:type="dxa"/>
          <w:cantSplit/>
          <w:trHeight w:val="57"/>
        </w:trPr>
        <w:tc>
          <w:tcPr>
            <w:tcW w:w="2789" w:type="dxa"/>
            <w:shd w:val="clear" w:color="auto" w:fill="auto"/>
          </w:tcPr>
          <w:p w14:paraId="79D120BB" w14:textId="77777777" w:rsidR="00EA3B00" w:rsidRPr="006453EC" w:rsidRDefault="00720214" w:rsidP="00A34602">
            <w:pPr>
              <w:rPr>
                <w:rFonts w:eastAsia="MS Mincho"/>
                <w:i/>
                <w:szCs w:val="22"/>
              </w:rPr>
            </w:pPr>
            <w:r>
              <w:t>Hemorragia muscular</w:t>
            </w:r>
          </w:p>
        </w:tc>
        <w:tc>
          <w:tcPr>
            <w:tcW w:w="1661" w:type="dxa"/>
            <w:shd w:val="clear" w:color="auto" w:fill="auto"/>
          </w:tcPr>
          <w:p w14:paraId="79D120BC" w14:textId="77777777" w:rsidR="00EA3B00" w:rsidRPr="006453EC" w:rsidRDefault="00720214" w:rsidP="00A34602">
            <w:pPr>
              <w:ind w:firstLine="33"/>
              <w:jc w:val="center"/>
              <w:rPr>
                <w:rFonts w:eastAsia="MS Mincho"/>
                <w:szCs w:val="22"/>
              </w:rPr>
            </w:pPr>
            <w:r>
              <w:t>Raras</w:t>
            </w:r>
          </w:p>
        </w:tc>
        <w:tc>
          <w:tcPr>
            <w:tcW w:w="1609" w:type="dxa"/>
            <w:shd w:val="clear" w:color="auto" w:fill="auto"/>
          </w:tcPr>
          <w:p w14:paraId="79D120BD" w14:textId="77777777" w:rsidR="00EA3B00" w:rsidRPr="006453EC" w:rsidRDefault="00720214" w:rsidP="00A34602">
            <w:pPr>
              <w:jc w:val="center"/>
              <w:rPr>
                <w:szCs w:val="22"/>
              </w:rPr>
            </w:pPr>
            <w:r>
              <w:t>Raras</w:t>
            </w:r>
          </w:p>
        </w:tc>
        <w:tc>
          <w:tcPr>
            <w:tcW w:w="1598" w:type="dxa"/>
            <w:shd w:val="clear" w:color="auto" w:fill="auto"/>
          </w:tcPr>
          <w:p w14:paraId="79D120BE" w14:textId="77777777" w:rsidR="00EA3B00" w:rsidRPr="006453EC" w:rsidRDefault="00720214" w:rsidP="00A34602">
            <w:pPr>
              <w:jc w:val="center"/>
              <w:rPr>
                <w:szCs w:val="22"/>
              </w:rPr>
            </w:pPr>
            <w:r>
              <w:t>Poco frecuentes</w:t>
            </w:r>
          </w:p>
        </w:tc>
        <w:tc>
          <w:tcPr>
            <w:tcW w:w="1523" w:type="dxa"/>
          </w:tcPr>
          <w:p w14:paraId="1C435FE4" w14:textId="77777777" w:rsidR="00AE7EFD" w:rsidRPr="006453EC" w:rsidRDefault="00AE7EFD" w:rsidP="00A34602">
            <w:pPr>
              <w:jc w:val="center"/>
            </w:pPr>
            <w:r>
              <w:t>Frecuencia no conocida</w:t>
            </w:r>
          </w:p>
        </w:tc>
      </w:tr>
      <w:tr w:rsidR="00327EAD" w:rsidRPr="006453EC" w14:paraId="79D120C1" w14:textId="77777777" w:rsidTr="00EE1A9F">
        <w:trPr>
          <w:gridAfter w:val="1"/>
          <w:wAfter w:w="113" w:type="dxa"/>
          <w:cantSplit/>
          <w:trHeight w:val="57"/>
        </w:trPr>
        <w:tc>
          <w:tcPr>
            <w:tcW w:w="9180" w:type="dxa"/>
            <w:gridSpan w:val="5"/>
            <w:shd w:val="clear" w:color="auto" w:fill="auto"/>
          </w:tcPr>
          <w:p w14:paraId="79D120C0" w14:textId="77777777" w:rsidR="00796CA3" w:rsidRPr="006453EC" w:rsidRDefault="00720214" w:rsidP="00A34602">
            <w:pPr>
              <w:keepNext/>
              <w:rPr>
                <w:rFonts w:eastAsia="MS Mincho"/>
                <w:i/>
                <w:szCs w:val="22"/>
              </w:rPr>
            </w:pPr>
            <w:r>
              <w:rPr>
                <w:i/>
              </w:rPr>
              <w:t>Trastornos renales y urinarios</w:t>
            </w:r>
          </w:p>
        </w:tc>
      </w:tr>
      <w:tr w:rsidR="00327EAD" w:rsidRPr="006453EC" w14:paraId="79D120C6" w14:textId="6A0E54D9" w:rsidTr="008D7F45">
        <w:trPr>
          <w:gridAfter w:val="1"/>
          <w:wAfter w:w="113" w:type="dxa"/>
          <w:cantSplit/>
          <w:trHeight w:val="57"/>
        </w:trPr>
        <w:tc>
          <w:tcPr>
            <w:tcW w:w="2789" w:type="dxa"/>
            <w:shd w:val="clear" w:color="auto" w:fill="auto"/>
          </w:tcPr>
          <w:p w14:paraId="79D120C2" w14:textId="77777777" w:rsidR="00EA3B00" w:rsidRPr="006453EC" w:rsidRDefault="00720214" w:rsidP="00A34602">
            <w:pPr>
              <w:rPr>
                <w:rFonts w:eastAsia="MS Mincho"/>
                <w:noProof/>
                <w:szCs w:val="22"/>
              </w:rPr>
            </w:pPr>
            <w:r>
              <w:t>Hematuria</w:t>
            </w:r>
          </w:p>
        </w:tc>
        <w:tc>
          <w:tcPr>
            <w:tcW w:w="1661" w:type="dxa"/>
            <w:shd w:val="clear" w:color="auto" w:fill="auto"/>
          </w:tcPr>
          <w:p w14:paraId="79D120C3" w14:textId="77777777" w:rsidR="00EA3B00" w:rsidRPr="006453EC" w:rsidRDefault="00720214" w:rsidP="00A34602">
            <w:pPr>
              <w:ind w:firstLine="34"/>
              <w:jc w:val="center"/>
              <w:rPr>
                <w:rFonts w:eastAsia="MS Mincho"/>
                <w:szCs w:val="22"/>
              </w:rPr>
            </w:pPr>
            <w:r>
              <w:t>Poco frecuentes</w:t>
            </w:r>
          </w:p>
        </w:tc>
        <w:tc>
          <w:tcPr>
            <w:tcW w:w="1609" w:type="dxa"/>
            <w:shd w:val="clear" w:color="auto" w:fill="auto"/>
          </w:tcPr>
          <w:p w14:paraId="79D120C4" w14:textId="77777777" w:rsidR="00EA3B00" w:rsidRPr="006453EC" w:rsidRDefault="00720214" w:rsidP="00A34602">
            <w:pPr>
              <w:jc w:val="center"/>
              <w:rPr>
                <w:szCs w:val="22"/>
              </w:rPr>
            </w:pPr>
            <w:r>
              <w:t>Frecuentes</w:t>
            </w:r>
          </w:p>
        </w:tc>
        <w:tc>
          <w:tcPr>
            <w:tcW w:w="1598" w:type="dxa"/>
            <w:shd w:val="clear" w:color="auto" w:fill="auto"/>
          </w:tcPr>
          <w:p w14:paraId="79D120C5" w14:textId="77777777" w:rsidR="00EA3B00" w:rsidRPr="006453EC" w:rsidRDefault="00720214" w:rsidP="00A34602">
            <w:pPr>
              <w:jc w:val="center"/>
              <w:rPr>
                <w:rFonts w:eastAsia="MS Mincho"/>
                <w:szCs w:val="22"/>
              </w:rPr>
            </w:pPr>
            <w:r>
              <w:t>Frecuentes</w:t>
            </w:r>
          </w:p>
        </w:tc>
        <w:tc>
          <w:tcPr>
            <w:tcW w:w="1523" w:type="dxa"/>
          </w:tcPr>
          <w:p w14:paraId="129B71BC" w14:textId="77777777" w:rsidR="00AE7EFD" w:rsidRPr="006453EC" w:rsidRDefault="00AE7EFD" w:rsidP="00A34602">
            <w:pPr>
              <w:jc w:val="center"/>
            </w:pPr>
            <w:r>
              <w:t>Frecuentes</w:t>
            </w:r>
          </w:p>
        </w:tc>
      </w:tr>
      <w:tr w:rsidR="0018111A" w:rsidRPr="006453EC" w14:paraId="70B321E9" w14:textId="77777777" w:rsidTr="008D7F45">
        <w:trPr>
          <w:cantSplit/>
          <w:trHeight w:val="57"/>
          <w:ins w:id="0" w:author="BMS" w:date="2025-01-21T10:34:00Z"/>
        </w:trPr>
        <w:tc>
          <w:tcPr>
            <w:tcW w:w="2789" w:type="dxa"/>
            <w:shd w:val="clear" w:color="auto" w:fill="auto"/>
          </w:tcPr>
          <w:p w14:paraId="6AEC9E59" w14:textId="6C3E98E7" w:rsidR="008D7F45" w:rsidRDefault="008D7F45" w:rsidP="00A34602">
            <w:pPr>
              <w:rPr>
                <w:ins w:id="1" w:author="BMS" w:date="2025-01-21T10:34:00Z"/>
              </w:rPr>
            </w:pPr>
            <w:ins w:id="2" w:author="BMS" w:date="2025-01-21T10:37:00Z">
              <w:r>
                <w:lastRenderedPageBreak/>
                <w:t>N</w:t>
              </w:r>
              <w:r w:rsidRPr="008D7F45">
                <w:t>efropatía relacionada con anticoagulantes</w:t>
              </w:r>
            </w:ins>
          </w:p>
        </w:tc>
        <w:tc>
          <w:tcPr>
            <w:tcW w:w="1661" w:type="dxa"/>
            <w:shd w:val="clear" w:color="auto" w:fill="auto"/>
          </w:tcPr>
          <w:p w14:paraId="12839B45" w14:textId="264CC238" w:rsidR="008D7F45" w:rsidRDefault="008D7F45" w:rsidP="00A34602">
            <w:pPr>
              <w:ind w:firstLine="34"/>
              <w:jc w:val="center"/>
              <w:rPr>
                <w:ins w:id="3" w:author="BMS" w:date="2025-01-21T10:34:00Z"/>
              </w:rPr>
            </w:pPr>
            <w:ins w:id="4" w:author="BMS" w:date="2025-01-21T10:37:00Z">
              <w:r>
                <w:t>Frecuencia no conocida</w:t>
              </w:r>
            </w:ins>
          </w:p>
        </w:tc>
        <w:tc>
          <w:tcPr>
            <w:tcW w:w="1609" w:type="dxa"/>
            <w:shd w:val="clear" w:color="auto" w:fill="auto"/>
          </w:tcPr>
          <w:p w14:paraId="5DE85EEF" w14:textId="2994633C" w:rsidR="008D7F45" w:rsidRDefault="008D7F45" w:rsidP="00A34602">
            <w:pPr>
              <w:jc w:val="center"/>
              <w:rPr>
                <w:ins w:id="5" w:author="BMS" w:date="2025-01-21T10:34:00Z"/>
              </w:rPr>
            </w:pPr>
            <w:ins w:id="6" w:author="BMS" w:date="2025-01-21T10:37:00Z">
              <w:r>
                <w:t>Frecuencia no conocida</w:t>
              </w:r>
            </w:ins>
          </w:p>
        </w:tc>
        <w:tc>
          <w:tcPr>
            <w:tcW w:w="1598" w:type="dxa"/>
            <w:shd w:val="clear" w:color="auto" w:fill="auto"/>
          </w:tcPr>
          <w:p w14:paraId="368EF1DB" w14:textId="5E18F822" w:rsidR="008D7F45" w:rsidRDefault="008D7F45" w:rsidP="00A34602">
            <w:pPr>
              <w:jc w:val="center"/>
              <w:rPr>
                <w:ins w:id="7" w:author="BMS" w:date="2025-01-21T10:34:00Z"/>
              </w:rPr>
            </w:pPr>
            <w:ins w:id="8" w:author="BMS" w:date="2025-01-21T10:37:00Z">
              <w:r>
                <w:t>Frecuencia no conocida</w:t>
              </w:r>
            </w:ins>
          </w:p>
        </w:tc>
        <w:tc>
          <w:tcPr>
            <w:tcW w:w="1523" w:type="dxa"/>
            <w:gridSpan w:val="2"/>
          </w:tcPr>
          <w:p w14:paraId="24E14224" w14:textId="1B970B2B" w:rsidR="008D7F45" w:rsidRDefault="008D7F45" w:rsidP="00A34602">
            <w:pPr>
              <w:jc w:val="center"/>
              <w:rPr>
                <w:ins w:id="9" w:author="BMS" w:date="2025-01-21T10:34:00Z"/>
              </w:rPr>
            </w:pPr>
            <w:ins w:id="10" w:author="BMS" w:date="2025-01-21T10:37:00Z">
              <w:r>
                <w:t>Frecuencia no conocida</w:t>
              </w:r>
            </w:ins>
          </w:p>
        </w:tc>
      </w:tr>
      <w:tr w:rsidR="00327EAD" w:rsidRPr="00E14155" w14:paraId="79D120C8" w14:textId="77777777" w:rsidTr="00EE1A9F">
        <w:trPr>
          <w:gridAfter w:val="1"/>
          <w:wAfter w:w="113" w:type="dxa"/>
          <w:cantSplit/>
          <w:trHeight w:val="57"/>
        </w:trPr>
        <w:tc>
          <w:tcPr>
            <w:tcW w:w="9180" w:type="dxa"/>
            <w:gridSpan w:val="5"/>
            <w:shd w:val="clear" w:color="auto" w:fill="auto"/>
          </w:tcPr>
          <w:p w14:paraId="79D120C7" w14:textId="77777777" w:rsidR="00796CA3" w:rsidRPr="006453EC" w:rsidRDefault="00720214" w:rsidP="00A34602">
            <w:pPr>
              <w:keepNext/>
              <w:rPr>
                <w:rFonts w:eastAsia="MS Mincho"/>
                <w:i/>
                <w:szCs w:val="22"/>
              </w:rPr>
            </w:pPr>
            <w:r>
              <w:rPr>
                <w:i/>
              </w:rPr>
              <w:t>Trastornos del aparato reproductor y de la mama</w:t>
            </w:r>
          </w:p>
        </w:tc>
      </w:tr>
      <w:tr w:rsidR="00327EAD" w:rsidRPr="006453EC" w14:paraId="79D120CD" w14:textId="7903EB14" w:rsidTr="008D7F45">
        <w:trPr>
          <w:gridAfter w:val="1"/>
          <w:wAfter w:w="113" w:type="dxa"/>
          <w:cantSplit/>
          <w:trHeight w:val="57"/>
        </w:trPr>
        <w:tc>
          <w:tcPr>
            <w:tcW w:w="2789" w:type="dxa"/>
            <w:shd w:val="clear" w:color="auto" w:fill="auto"/>
          </w:tcPr>
          <w:p w14:paraId="79D120C9" w14:textId="067A2621" w:rsidR="00EA3B00" w:rsidRPr="005A0362" w:rsidRDefault="00720214" w:rsidP="00A34602">
            <w:pPr>
              <w:pStyle w:val="BMSBodyText"/>
              <w:spacing w:before="0" w:after="0" w:line="240" w:lineRule="auto"/>
              <w:jc w:val="left"/>
              <w:rPr>
                <w:rFonts w:eastAsia="MS Mincho"/>
                <w:color w:val="auto"/>
                <w:sz w:val="22"/>
                <w:szCs w:val="22"/>
                <w:lang w:val="pt-PT"/>
              </w:rPr>
            </w:pPr>
            <w:r w:rsidRPr="005A0362">
              <w:rPr>
                <w:color w:val="auto"/>
                <w:sz w:val="22"/>
                <w:lang w:val="pt-PT"/>
              </w:rPr>
              <w:t xml:space="preserve">Hemorragia vaginal </w:t>
            </w:r>
            <w:r w:rsidR="0062007B" w:rsidRPr="005A0362">
              <w:rPr>
                <w:color w:val="auto"/>
                <w:sz w:val="22"/>
                <w:lang w:val="pt-PT"/>
              </w:rPr>
              <w:t>a</w:t>
            </w:r>
            <w:r w:rsidRPr="005A0362">
              <w:rPr>
                <w:color w:val="auto"/>
                <w:sz w:val="22"/>
                <w:lang w:val="pt-PT"/>
              </w:rPr>
              <w:t>normal, hemorragia urogenital</w:t>
            </w:r>
          </w:p>
        </w:tc>
        <w:tc>
          <w:tcPr>
            <w:tcW w:w="1661" w:type="dxa"/>
            <w:shd w:val="clear" w:color="auto" w:fill="auto"/>
          </w:tcPr>
          <w:p w14:paraId="79D120CA" w14:textId="77777777" w:rsidR="00EA3B00" w:rsidRPr="006453EC" w:rsidRDefault="00720214" w:rsidP="00A34602">
            <w:pPr>
              <w:jc w:val="center"/>
              <w:rPr>
                <w:rFonts w:eastAsia="MS Mincho"/>
                <w:szCs w:val="22"/>
              </w:rPr>
            </w:pPr>
            <w:r>
              <w:t>Poco frecuentes</w:t>
            </w:r>
          </w:p>
        </w:tc>
        <w:tc>
          <w:tcPr>
            <w:tcW w:w="1609" w:type="dxa"/>
            <w:shd w:val="clear" w:color="auto" w:fill="auto"/>
          </w:tcPr>
          <w:p w14:paraId="79D120CB" w14:textId="77777777" w:rsidR="00EA3B00" w:rsidRPr="006453EC" w:rsidRDefault="00720214" w:rsidP="00A34602">
            <w:pPr>
              <w:jc w:val="center"/>
              <w:rPr>
                <w:rFonts w:eastAsia="MS Mincho"/>
                <w:szCs w:val="22"/>
              </w:rPr>
            </w:pPr>
            <w:r>
              <w:t>Poco frecuentes</w:t>
            </w:r>
          </w:p>
        </w:tc>
        <w:tc>
          <w:tcPr>
            <w:tcW w:w="1598" w:type="dxa"/>
            <w:shd w:val="clear" w:color="auto" w:fill="auto"/>
          </w:tcPr>
          <w:p w14:paraId="79D120CC" w14:textId="77777777" w:rsidR="00EA3B00" w:rsidRPr="006453EC" w:rsidRDefault="00720214" w:rsidP="00A34602">
            <w:pPr>
              <w:jc w:val="center"/>
              <w:rPr>
                <w:rFonts w:eastAsia="MS Mincho"/>
                <w:szCs w:val="22"/>
              </w:rPr>
            </w:pPr>
            <w:r>
              <w:t>Frecuentes</w:t>
            </w:r>
          </w:p>
        </w:tc>
        <w:tc>
          <w:tcPr>
            <w:tcW w:w="1523" w:type="dxa"/>
          </w:tcPr>
          <w:p w14:paraId="5BF33867" w14:textId="77777777" w:rsidR="00AE7EFD" w:rsidRPr="007F0281" w:rsidRDefault="00AE7EFD" w:rsidP="007F0281">
            <w:pPr>
              <w:jc w:val="center"/>
            </w:pPr>
            <w:r>
              <w:t>Muy frecuentes</w:t>
            </w:r>
            <w:r>
              <w:rPr>
                <w:vertAlign w:val="superscript"/>
              </w:rPr>
              <w:t>§</w:t>
            </w:r>
          </w:p>
        </w:tc>
      </w:tr>
      <w:tr w:rsidR="00327EAD" w:rsidRPr="00E14155" w14:paraId="79D120CF" w14:textId="77777777" w:rsidTr="00EE1A9F">
        <w:trPr>
          <w:gridAfter w:val="1"/>
          <w:wAfter w:w="113" w:type="dxa"/>
          <w:cantSplit/>
          <w:trHeight w:val="57"/>
        </w:trPr>
        <w:tc>
          <w:tcPr>
            <w:tcW w:w="9180" w:type="dxa"/>
            <w:gridSpan w:val="5"/>
            <w:shd w:val="clear" w:color="auto" w:fill="auto"/>
          </w:tcPr>
          <w:p w14:paraId="79D120CE" w14:textId="77777777" w:rsidR="00796CA3" w:rsidRPr="006453EC" w:rsidRDefault="00720214" w:rsidP="00A34602">
            <w:pPr>
              <w:keepNext/>
              <w:rPr>
                <w:i/>
                <w:szCs w:val="22"/>
              </w:rPr>
            </w:pPr>
            <w:r>
              <w:rPr>
                <w:i/>
              </w:rPr>
              <w:t>Trastornos generales y alteraciones en el lugar de administración</w:t>
            </w:r>
          </w:p>
        </w:tc>
      </w:tr>
      <w:tr w:rsidR="00327EAD" w:rsidRPr="006453EC" w14:paraId="79D120D4" w14:textId="348F6B60" w:rsidTr="008D7F45">
        <w:trPr>
          <w:gridAfter w:val="1"/>
          <w:wAfter w:w="113" w:type="dxa"/>
          <w:cantSplit/>
          <w:trHeight w:val="57"/>
        </w:trPr>
        <w:tc>
          <w:tcPr>
            <w:tcW w:w="2789" w:type="dxa"/>
            <w:shd w:val="clear" w:color="auto" w:fill="auto"/>
          </w:tcPr>
          <w:p w14:paraId="79D120D0" w14:textId="77777777" w:rsidR="00EA3B00" w:rsidRPr="006453EC" w:rsidRDefault="00720214" w:rsidP="00A34602">
            <w:pPr>
              <w:pStyle w:val="BMSBodyText"/>
              <w:spacing w:before="0" w:after="0" w:line="240" w:lineRule="auto"/>
              <w:jc w:val="left"/>
              <w:rPr>
                <w:color w:val="auto"/>
                <w:sz w:val="22"/>
                <w:szCs w:val="22"/>
              </w:rPr>
            </w:pPr>
            <w:r>
              <w:rPr>
                <w:color w:val="auto"/>
                <w:sz w:val="22"/>
              </w:rPr>
              <w:t>Sangrado en el sitio quirúrgico</w:t>
            </w:r>
          </w:p>
        </w:tc>
        <w:tc>
          <w:tcPr>
            <w:tcW w:w="1661" w:type="dxa"/>
            <w:shd w:val="clear" w:color="auto" w:fill="auto"/>
          </w:tcPr>
          <w:p w14:paraId="79D120D1" w14:textId="77777777" w:rsidR="00EA3B00" w:rsidRPr="006453EC" w:rsidRDefault="00720214" w:rsidP="00A34602">
            <w:pPr>
              <w:ind w:firstLine="34"/>
              <w:jc w:val="center"/>
              <w:rPr>
                <w:rFonts w:eastAsia="MS Mincho"/>
                <w:szCs w:val="22"/>
              </w:rPr>
            </w:pPr>
            <w:r>
              <w:t>Frecuencia no conocida</w:t>
            </w:r>
          </w:p>
        </w:tc>
        <w:tc>
          <w:tcPr>
            <w:tcW w:w="1609" w:type="dxa"/>
            <w:shd w:val="clear" w:color="auto" w:fill="auto"/>
          </w:tcPr>
          <w:p w14:paraId="79D120D2" w14:textId="77777777" w:rsidR="00EA3B00" w:rsidRPr="006453EC" w:rsidRDefault="00720214" w:rsidP="00A34602">
            <w:pPr>
              <w:jc w:val="center"/>
              <w:rPr>
                <w:rFonts w:eastAsia="MS Mincho"/>
                <w:szCs w:val="22"/>
              </w:rPr>
            </w:pPr>
            <w:r>
              <w:t>Poco frecuentes</w:t>
            </w:r>
          </w:p>
        </w:tc>
        <w:tc>
          <w:tcPr>
            <w:tcW w:w="1598" w:type="dxa"/>
            <w:shd w:val="clear" w:color="auto" w:fill="auto"/>
          </w:tcPr>
          <w:p w14:paraId="79D120D3" w14:textId="77777777" w:rsidR="00EA3B00" w:rsidRPr="006453EC" w:rsidRDefault="00720214" w:rsidP="00A34602">
            <w:pPr>
              <w:jc w:val="center"/>
              <w:rPr>
                <w:rFonts w:eastAsia="MS Mincho"/>
                <w:szCs w:val="22"/>
              </w:rPr>
            </w:pPr>
            <w:r>
              <w:t>Poco frecuentes</w:t>
            </w:r>
          </w:p>
        </w:tc>
        <w:tc>
          <w:tcPr>
            <w:tcW w:w="1523" w:type="dxa"/>
          </w:tcPr>
          <w:p w14:paraId="30527983" w14:textId="77777777" w:rsidR="00AE7EFD" w:rsidRPr="006453EC" w:rsidRDefault="00AE7EFD" w:rsidP="00A34602">
            <w:pPr>
              <w:jc w:val="center"/>
            </w:pPr>
            <w:r>
              <w:t>Frecuencia no conocida</w:t>
            </w:r>
          </w:p>
        </w:tc>
      </w:tr>
      <w:tr w:rsidR="00327EAD" w:rsidRPr="006453EC" w14:paraId="79D120D6" w14:textId="77777777" w:rsidTr="00EE1A9F">
        <w:trPr>
          <w:gridAfter w:val="1"/>
          <w:wAfter w:w="113" w:type="dxa"/>
          <w:cantSplit/>
          <w:trHeight w:val="57"/>
        </w:trPr>
        <w:tc>
          <w:tcPr>
            <w:tcW w:w="9180" w:type="dxa"/>
            <w:gridSpan w:val="5"/>
            <w:shd w:val="clear" w:color="auto" w:fill="auto"/>
          </w:tcPr>
          <w:p w14:paraId="79D120D5" w14:textId="77777777" w:rsidR="00796CA3" w:rsidRPr="006453EC" w:rsidRDefault="00720214" w:rsidP="00A34602">
            <w:pPr>
              <w:keepNext/>
              <w:rPr>
                <w:i/>
                <w:szCs w:val="22"/>
              </w:rPr>
            </w:pPr>
            <w:r>
              <w:rPr>
                <w:i/>
              </w:rPr>
              <w:t>Exploraciones complementarias</w:t>
            </w:r>
          </w:p>
        </w:tc>
      </w:tr>
      <w:tr w:rsidR="00327EAD" w:rsidRPr="006453EC" w14:paraId="79D120DB" w14:textId="44C25FA6" w:rsidTr="008D7F45">
        <w:trPr>
          <w:gridAfter w:val="1"/>
          <w:wAfter w:w="113" w:type="dxa"/>
          <w:cantSplit/>
          <w:trHeight w:val="57"/>
        </w:trPr>
        <w:tc>
          <w:tcPr>
            <w:tcW w:w="2789" w:type="dxa"/>
            <w:shd w:val="clear" w:color="auto" w:fill="auto"/>
          </w:tcPr>
          <w:p w14:paraId="79D120D7" w14:textId="77777777" w:rsidR="00EA3B00" w:rsidRPr="006453EC" w:rsidRDefault="00720214" w:rsidP="00A34602">
            <w:pPr>
              <w:pStyle w:val="BMSBodyText"/>
              <w:spacing w:before="0" w:after="0" w:line="240" w:lineRule="auto"/>
              <w:jc w:val="left"/>
              <w:rPr>
                <w:color w:val="auto"/>
                <w:sz w:val="22"/>
                <w:szCs w:val="22"/>
              </w:rPr>
            </w:pPr>
            <w:r>
              <w:rPr>
                <w:color w:val="auto"/>
                <w:sz w:val="22"/>
              </w:rPr>
              <w:t>Sangre oculta en heces positiva</w:t>
            </w:r>
          </w:p>
        </w:tc>
        <w:tc>
          <w:tcPr>
            <w:tcW w:w="1661" w:type="dxa"/>
            <w:shd w:val="clear" w:color="auto" w:fill="auto"/>
          </w:tcPr>
          <w:p w14:paraId="79D120D8" w14:textId="77777777" w:rsidR="00EA3B00" w:rsidRPr="006453EC" w:rsidRDefault="00720214" w:rsidP="00A34602">
            <w:pPr>
              <w:ind w:firstLine="34"/>
              <w:jc w:val="center"/>
              <w:rPr>
                <w:rFonts w:eastAsia="MS Mincho"/>
                <w:szCs w:val="22"/>
              </w:rPr>
            </w:pPr>
            <w:r>
              <w:t>Frecuencia no conocida</w:t>
            </w:r>
          </w:p>
        </w:tc>
        <w:tc>
          <w:tcPr>
            <w:tcW w:w="1609" w:type="dxa"/>
            <w:shd w:val="clear" w:color="auto" w:fill="auto"/>
          </w:tcPr>
          <w:p w14:paraId="79D120D9" w14:textId="77777777" w:rsidR="00EA3B00" w:rsidRPr="006453EC" w:rsidRDefault="00720214" w:rsidP="00A34602">
            <w:pPr>
              <w:jc w:val="center"/>
              <w:rPr>
                <w:rFonts w:eastAsia="MS Mincho"/>
                <w:szCs w:val="22"/>
              </w:rPr>
            </w:pPr>
            <w:r>
              <w:t>Poco frecuentes</w:t>
            </w:r>
          </w:p>
        </w:tc>
        <w:tc>
          <w:tcPr>
            <w:tcW w:w="1598" w:type="dxa"/>
            <w:shd w:val="clear" w:color="auto" w:fill="auto"/>
          </w:tcPr>
          <w:p w14:paraId="79D120DA" w14:textId="77777777" w:rsidR="00EA3B00" w:rsidRPr="006453EC" w:rsidRDefault="00720214" w:rsidP="00A34602">
            <w:pPr>
              <w:jc w:val="center"/>
              <w:rPr>
                <w:rFonts w:eastAsia="MS Mincho"/>
                <w:szCs w:val="22"/>
              </w:rPr>
            </w:pPr>
            <w:r>
              <w:t>Poco frecuentes</w:t>
            </w:r>
          </w:p>
        </w:tc>
        <w:tc>
          <w:tcPr>
            <w:tcW w:w="1523" w:type="dxa"/>
          </w:tcPr>
          <w:p w14:paraId="424EAE96" w14:textId="77777777" w:rsidR="00AE7EFD" w:rsidRPr="006453EC" w:rsidRDefault="00AE7EFD" w:rsidP="00A34602">
            <w:pPr>
              <w:jc w:val="center"/>
            </w:pPr>
            <w:r>
              <w:t>Frecuencia no conocida</w:t>
            </w:r>
          </w:p>
        </w:tc>
      </w:tr>
      <w:tr w:rsidR="00327EAD" w:rsidRPr="00E14155" w14:paraId="79D120DD" w14:textId="77777777" w:rsidTr="00EE1A9F">
        <w:trPr>
          <w:gridAfter w:val="1"/>
          <w:wAfter w:w="113" w:type="dxa"/>
          <w:cantSplit/>
          <w:trHeight w:val="57"/>
        </w:trPr>
        <w:tc>
          <w:tcPr>
            <w:tcW w:w="9180" w:type="dxa"/>
            <w:gridSpan w:val="5"/>
            <w:shd w:val="clear" w:color="auto" w:fill="auto"/>
          </w:tcPr>
          <w:p w14:paraId="79D120DC" w14:textId="77777777" w:rsidR="00796CA3" w:rsidRPr="006453EC" w:rsidRDefault="00720214" w:rsidP="00A34602">
            <w:pPr>
              <w:keepNext/>
              <w:rPr>
                <w:rFonts w:eastAsia="MS Mincho"/>
                <w:i/>
                <w:szCs w:val="22"/>
              </w:rPr>
            </w:pPr>
            <w:r>
              <w:rPr>
                <w:i/>
              </w:rPr>
              <w:t>Lesiones traumáticas, intoxicaciones y complicaciones de procedimientos terapéuticos</w:t>
            </w:r>
          </w:p>
        </w:tc>
      </w:tr>
      <w:tr w:rsidR="00327EAD" w:rsidRPr="006453EC" w14:paraId="79D120E2" w14:textId="3F3A7D66" w:rsidTr="008D7F45">
        <w:trPr>
          <w:gridAfter w:val="1"/>
          <w:wAfter w:w="113" w:type="dxa"/>
          <w:cantSplit/>
          <w:trHeight w:val="57"/>
        </w:trPr>
        <w:tc>
          <w:tcPr>
            <w:tcW w:w="2789" w:type="dxa"/>
            <w:shd w:val="clear" w:color="auto" w:fill="auto"/>
          </w:tcPr>
          <w:p w14:paraId="79D120DE" w14:textId="77777777" w:rsidR="00EA3B00" w:rsidRPr="006453EC" w:rsidRDefault="00720214" w:rsidP="00A34602">
            <w:pPr>
              <w:pStyle w:val="BMSBodyText"/>
              <w:keepNext/>
              <w:spacing w:before="0" w:after="0" w:line="240" w:lineRule="auto"/>
              <w:jc w:val="left"/>
              <w:rPr>
                <w:color w:val="auto"/>
                <w:sz w:val="22"/>
                <w:szCs w:val="22"/>
              </w:rPr>
            </w:pPr>
            <w:r>
              <w:rPr>
                <w:color w:val="auto"/>
                <w:sz w:val="22"/>
              </w:rPr>
              <w:t>Hematoma</w:t>
            </w:r>
          </w:p>
        </w:tc>
        <w:tc>
          <w:tcPr>
            <w:tcW w:w="1661" w:type="dxa"/>
            <w:shd w:val="clear" w:color="auto" w:fill="auto"/>
          </w:tcPr>
          <w:p w14:paraId="79D120DF" w14:textId="77777777" w:rsidR="00EA3B00" w:rsidRPr="006453EC" w:rsidRDefault="00720214" w:rsidP="00A34602">
            <w:pPr>
              <w:ind w:firstLine="33"/>
              <w:jc w:val="center"/>
              <w:rPr>
                <w:rFonts w:eastAsia="MS Mincho"/>
                <w:szCs w:val="22"/>
              </w:rPr>
            </w:pPr>
            <w:r>
              <w:t>Frecuentes</w:t>
            </w:r>
          </w:p>
        </w:tc>
        <w:tc>
          <w:tcPr>
            <w:tcW w:w="1609" w:type="dxa"/>
            <w:shd w:val="clear" w:color="auto" w:fill="auto"/>
          </w:tcPr>
          <w:p w14:paraId="79D120E0" w14:textId="77777777" w:rsidR="00EA3B00" w:rsidRPr="006453EC" w:rsidRDefault="00720214" w:rsidP="00A34602">
            <w:pPr>
              <w:jc w:val="center"/>
              <w:rPr>
                <w:rFonts w:eastAsia="MS Mincho"/>
                <w:szCs w:val="22"/>
              </w:rPr>
            </w:pPr>
            <w:r>
              <w:t>Frecuentes</w:t>
            </w:r>
          </w:p>
        </w:tc>
        <w:tc>
          <w:tcPr>
            <w:tcW w:w="1598" w:type="dxa"/>
            <w:shd w:val="clear" w:color="auto" w:fill="auto"/>
          </w:tcPr>
          <w:p w14:paraId="79D120E1" w14:textId="77777777" w:rsidR="00EA3B00" w:rsidRPr="006453EC" w:rsidRDefault="00720214" w:rsidP="00A34602">
            <w:pPr>
              <w:jc w:val="center"/>
              <w:rPr>
                <w:rFonts w:eastAsia="MS Mincho"/>
                <w:szCs w:val="22"/>
              </w:rPr>
            </w:pPr>
            <w:r>
              <w:t>Frecuentes</w:t>
            </w:r>
          </w:p>
        </w:tc>
        <w:tc>
          <w:tcPr>
            <w:tcW w:w="1523" w:type="dxa"/>
          </w:tcPr>
          <w:p w14:paraId="2C0ACDAF" w14:textId="77777777" w:rsidR="00AE7EFD" w:rsidRPr="006453EC" w:rsidRDefault="00AE7EFD" w:rsidP="00A34602">
            <w:pPr>
              <w:jc w:val="center"/>
            </w:pPr>
            <w:r>
              <w:t>Frecuentes</w:t>
            </w:r>
          </w:p>
        </w:tc>
      </w:tr>
      <w:tr w:rsidR="00327EAD" w:rsidRPr="006453EC" w14:paraId="79D120E7" w14:textId="30B01891" w:rsidTr="008D7F45">
        <w:trPr>
          <w:gridAfter w:val="1"/>
          <w:wAfter w:w="113" w:type="dxa"/>
          <w:cantSplit/>
          <w:trHeight w:val="57"/>
        </w:trPr>
        <w:tc>
          <w:tcPr>
            <w:tcW w:w="2789" w:type="dxa"/>
            <w:shd w:val="clear" w:color="auto" w:fill="auto"/>
          </w:tcPr>
          <w:p w14:paraId="79D120E3" w14:textId="77777777" w:rsidR="00EA3B00" w:rsidRPr="002F380A" w:rsidRDefault="00720214" w:rsidP="00A34602">
            <w:pPr>
              <w:pStyle w:val="BMSBodyText"/>
              <w:keepNext/>
              <w:tabs>
                <w:tab w:val="left" w:pos="553"/>
              </w:tabs>
              <w:spacing w:before="0" w:after="0" w:line="240" w:lineRule="auto"/>
              <w:jc w:val="left"/>
              <w:rPr>
                <w:rFonts w:eastAsia="MS Mincho"/>
                <w:noProof/>
                <w:color w:val="auto"/>
                <w:sz w:val="22"/>
                <w:szCs w:val="22"/>
              </w:rPr>
            </w:pPr>
            <w:r>
              <w:rPr>
                <w:color w:val="auto"/>
                <w:sz w:val="22"/>
              </w:rPr>
              <w:t xml:space="preserve">Hemorragia </w:t>
            </w:r>
            <w:proofErr w:type="spellStart"/>
            <w:r>
              <w:rPr>
                <w:color w:val="auto"/>
                <w:sz w:val="22"/>
              </w:rPr>
              <w:t>post</w:t>
            </w:r>
            <w:r>
              <w:rPr>
                <w:color w:val="auto"/>
                <w:sz w:val="22"/>
              </w:rPr>
              <w:noBreakHyphen/>
              <w:t>procedimiento</w:t>
            </w:r>
            <w:proofErr w:type="spellEnd"/>
            <w:r>
              <w:rPr>
                <w:color w:val="auto"/>
                <w:sz w:val="22"/>
              </w:rPr>
              <w:t xml:space="preserve"> (incluido hematoma </w:t>
            </w:r>
            <w:proofErr w:type="spellStart"/>
            <w:r>
              <w:rPr>
                <w:color w:val="auto"/>
                <w:sz w:val="22"/>
              </w:rPr>
              <w:t>post</w:t>
            </w:r>
            <w:r>
              <w:rPr>
                <w:color w:val="auto"/>
                <w:sz w:val="22"/>
              </w:rPr>
              <w:noBreakHyphen/>
              <w:t>operatorio</w:t>
            </w:r>
            <w:proofErr w:type="spellEnd"/>
            <w:r>
              <w:rPr>
                <w:color w:val="auto"/>
                <w:sz w:val="22"/>
              </w:rPr>
              <w:t>, hemorragia de la herida, hematoma en el lugar de punción de un vaso sanguíneo y hemorragia en el lugar de entrada de un catéter), secreción de la herida, hemorragia en el sitio de incisión (incluido hematoma en el lugar de incisión), hemorragia quirúrgica</w:t>
            </w:r>
          </w:p>
        </w:tc>
        <w:tc>
          <w:tcPr>
            <w:tcW w:w="1661" w:type="dxa"/>
            <w:shd w:val="clear" w:color="auto" w:fill="auto"/>
          </w:tcPr>
          <w:p w14:paraId="79D120E4" w14:textId="77777777" w:rsidR="00EA3B00" w:rsidRPr="006453EC" w:rsidRDefault="00720214" w:rsidP="00A34602">
            <w:pPr>
              <w:ind w:firstLine="33"/>
              <w:jc w:val="center"/>
              <w:rPr>
                <w:rFonts w:eastAsia="MS Mincho"/>
                <w:szCs w:val="22"/>
              </w:rPr>
            </w:pPr>
            <w:r>
              <w:t>Poco frecuentes</w:t>
            </w:r>
          </w:p>
        </w:tc>
        <w:tc>
          <w:tcPr>
            <w:tcW w:w="1609" w:type="dxa"/>
            <w:shd w:val="clear" w:color="auto" w:fill="auto"/>
          </w:tcPr>
          <w:p w14:paraId="79D120E5" w14:textId="77777777" w:rsidR="00EA3B00" w:rsidRPr="006453EC" w:rsidRDefault="00720214" w:rsidP="00A34602">
            <w:pPr>
              <w:jc w:val="center"/>
              <w:rPr>
                <w:rFonts w:eastAsia="MS Mincho"/>
                <w:szCs w:val="22"/>
              </w:rPr>
            </w:pPr>
            <w:r>
              <w:t>Poco frecuentes</w:t>
            </w:r>
          </w:p>
        </w:tc>
        <w:tc>
          <w:tcPr>
            <w:tcW w:w="1598" w:type="dxa"/>
            <w:shd w:val="clear" w:color="auto" w:fill="auto"/>
          </w:tcPr>
          <w:p w14:paraId="79D120E6" w14:textId="77777777" w:rsidR="00EA3B00" w:rsidRPr="006453EC" w:rsidRDefault="00720214" w:rsidP="00A34602">
            <w:pPr>
              <w:jc w:val="center"/>
              <w:rPr>
                <w:rFonts w:eastAsia="MS Mincho"/>
                <w:szCs w:val="22"/>
              </w:rPr>
            </w:pPr>
            <w:r>
              <w:t>Poco frecuentes</w:t>
            </w:r>
          </w:p>
        </w:tc>
        <w:tc>
          <w:tcPr>
            <w:tcW w:w="1523" w:type="dxa"/>
          </w:tcPr>
          <w:p w14:paraId="35136282" w14:textId="77777777" w:rsidR="00AE7EFD" w:rsidRPr="006453EC" w:rsidRDefault="00AE7EFD" w:rsidP="00A34602">
            <w:pPr>
              <w:jc w:val="center"/>
            </w:pPr>
            <w:r>
              <w:t>Frecuentes</w:t>
            </w:r>
          </w:p>
        </w:tc>
      </w:tr>
      <w:tr w:rsidR="00327EAD" w:rsidRPr="006453EC" w14:paraId="79D120EC" w14:textId="67FB3798" w:rsidTr="008D7F45">
        <w:trPr>
          <w:gridAfter w:val="1"/>
          <w:wAfter w:w="113" w:type="dxa"/>
          <w:cantSplit/>
          <w:trHeight w:val="57"/>
        </w:trPr>
        <w:tc>
          <w:tcPr>
            <w:tcW w:w="2789" w:type="dxa"/>
            <w:shd w:val="clear" w:color="auto" w:fill="auto"/>
          </w:tcPr>
          <w:p w14:paraId="79D120E8" w14:textId="77777777" w:rsidR="00EA3B00" w:rsidRPr="006453EC" w:rsidRDefault="00720214" w:rsidP="00A34602">
            <w:pPr>
              <w:pStyle w:val="BMSBodyText"/>
              <w:keepNext/>
              <w:tabs>
                <w:tab w:val="left" w:pos="553"/>
              </w:tabs>
              <w:spacing w:before="0" w:after="0" w:line="240" w:lineRule="auto"/>
              <w:jc w:val="left"/>
              <w:rPr>
                <w:rFonts w:eastAsia="MS Mincho"/>
                <w:noProof/>
                <w:color w:val="auto"/>
                <w:sz w:val="22"/>
                <w:szCs w:val="22"/>
              </w:rPr>
            </w:pPr>
            <w:r>
              <w:rPr>
                <w:color w:val="auto"/>
                <w:sz w:val="22"/>
              </w:rPr>
              <w:t>Hemorragia traumática</w:t>
            </w:r>
          </w:p>
        </w:tc>
        <w:tc>
          <w:tcPr>
            <w:tcW w:w="1661" w:type="dxa"/>
            <w:shd w:val="clear" w:color="auto" w:fill="auto"/>
          </w:tcPr>
          <w:p w14:paraId="79D120E9" w14:textId="77777777" w:rsidR="00EA3B00" w:rsidRPr="006453EC" w:rsidRDefault="00720214" w:rsidP="00A34602">
            <w:pPr>
              <w:ind w:firstLine="436"/>
              <w:jc w:val="center"/>
              <w:rPr>
                <w:rFonts w:eastAsia="MS Mincho"/>
                <w:szCs w:val="22"/>
              </w:rPr>
            </w:pPr>
            <w:r>
              <w:t>Frecuencia no conocida</w:t>
            </w:r>
          </w:p>
        </w:tc>
        <w:tc>
          <w:tcPr>
            <w:tcW w:w="1609" w:type="dxa"/>
            <w:shd w:val="clear" w:color="auto" w:fill="auto"/>
          </w:tcPr>
          <w:p w14:paraId="79D120EA" w14:textId="77777777" w:rsidR="00EA3B00" w:rsidRPr="006453EC" w:rsidRDefault="00720214" w:rsidP="00A34602">
            <w:pPr>
              <w:jc w:val="center"/>
              <w:rPr>
                <w:rFonts w:eastAsia="MS Mincho"/>
                <w:szCs w:val="22"/>
              </w:rPr>
            </w:pPr>
            <w:r>
              <w:t>Poco frecuentes</w:t>
            </w:r>
          </w:p>
        </w:tc>
        <w:tc>
          <w:tcPr>
            <w:tcW w:w="1598" w:type="dxa"/>
            <w:shd w:val="clear" w:color="auto" w:fill="auto"/>
          </w:tcPr>
          <w:p w14:paraId="79D120EB" w14:textId="77777777" w:rsidR="00EA3B00" w:rsidRPr="006453EC" w:rsidRDefault="00720214" w:rsidP="00A34602">
            <w:pPr>
              <w:jc w:val="center"/>
              <w:rPr>
                <w:rFonts w:eastAsia="MS Mincho"/>
                <w:szCs w:val="22"/>
              </w:rPr>
            </w:pPr>
            <w:r>
              <w:t>Poco frecuentes</w:t>
            </w:r>
          </w:p>
        </w:tc>
        <w:tc>
          <w:tcPr>
            <w:tcW w:w="1523" w:type="dxa"/>
          </w:tcPr>
          <w:p w14:paraId="0E64ED41" w14:textId="77777777" w:rsidR="00AE7EFD" w:rsidRPr="006453EC" w:rsidRDefault="00AE7EFD" w:rsidP="00A34602">
            <w:pPr>
              <w:jc w:val="center"/>
            </w:pPr>
            <w:r>
              <w:t>Frecuencia no conocida</w:t>
            </w:r>
          </w:p>
        </w:tc>
      </w:tr>
    </w:tbl>
    <w:p w14:paraId="2EB8D696" w14:textId="6ACD42EC" w:rsidR="00BA4FC4" w:rsidRPr="006453EC" w:rsidRDefault="00720214" w:rsidP="00A34602">
      <w:pPr>
        <w:keepNext/>
        <w:rPr>
          <w:sz w:val="18"/>
        </w:rPr>
      </w:pPr>
      <w:r>
        <w:rPr>
          <w:sz w:val="18"/>
        </w:rPr>
        <w:t>* No hubo notificaciones de prurito generalizado en el ensayo CV185057 (prevención a largo plazo del TEV).</w:t>
      </w:r>
    </w:p>
    <w:p w14:paraId="02A50E27" w14:textId="2C071B81" w:rsidR="00BA4FC4" w:rsidRPr="006453EC" w:rsidRDefault="00720214" w:rsidP="00A34602">
      <w:pPr>
        <w:rPr>
          <w:sz w:val="18"/>
          <w:szCs w:val="18"/>
        </w:rPr>
      </w:pPr>
      <w:r>
        <w:rPr>
          <w:sz w:val="18"/>
          <w:vertAlign w:val="superscript"/>
        </w:rPr>
        <w:t>†</w:t>
      </w:r>
      <w:r>
        <w:rPr>
          <w:sz w:val="18"/>
        </w:rPr>
        <w:t xml:space="preserve"> El término “</w:t>
      </w:r>
      <w:proofErr w:type="spellStart"/>
      <w:r>
        <w:rPr>
          <w:sz w:val="18"/>
        </w:rPr>
        <w:t>Hermorragia</w:t>
      </w:r>
      <w:proofErr w:type="spellEnd"/>
      <w:r>
        <w:rPr>
          <w:sz w:val="18"/>
        </w:rPr>
        <w:t xml:space="preserve"> cerebral</w:t>
      </w:r>
      <w:r w:rsidR="0062007B">
        <w:rPr>
          <w:sz w:val="18"/>
        </w:rPr>
        <w:t>”</w:t>
      </w:r>
      <w:r>
        <w:rPr>
          <w:sz w:val="18"/>
        </w:rPr>
        <w:t xml:space="preserve"> engloba todas las hemorragias intracraneales o </w:t>
      </w:r>
      <w:proofErr w:type="spellStart"/>
      <w:r>
        <w:rPr>
          <w:sz w:val="18"/>
        </w:rPr>
        <w:t>intraespinales</w:t>
      </w:r>
      <w:proofErr w:type="spellEnd"/>
      <w:r>
        <w:rPr>
          <w:sz w:val="18"/>
        </w:rPr>
        <w:t xml:space="preserve"> (por ejemplo, ictus hemorrágico o hemorragia del </w:t>
      </w:r>
      <w:proofErr w:type="spellStart"/>
      <w:r>
        <w:rPr>
          <w:sz w:val="18"/>
        </w:rPr>
        <w:t>putamen</w:t>
      </w:r>
      <w:proofErr w:type="spellEnd"/>
      <w:r>
        <w:rPr>
          <w:sz w:val="18"/>
        </w:rPr>
        <w:t>, hemorragia cerebelar, o hemorragias intraventriculares o subdurales).</w:t>
      </w:r>
    </w:p>
    <w:p w14:paraId="5F8D4A73" w14:textId="77777777" w:rsidR="00B82541" w:rsidRPr="001E44F1" w:rsidRDefault="00AE7EFD" w:rsidP="001E44F1">
      <w:pPr>
        <w:pStyle w:val="Tablenotes"/>
        <w:keepNext/>
      </w:pPr>
      <w:r>
        <w:t>‡ Incluye reacción anafiláctica, hipersensibilidad a fármaco e hipersensibilidad.</w:t>
      </w:r>
    </w:p>
    <w:p w14:paraId="4A6DFB36" w14:textId="77777777" w:rsidR="00B82541" w:rsidRPr="001E44F1" w:rsidRDefault="00AE7EFD" w:rsidP="001E44F1">
      <w:pPr>
        <w:pStyle w:val="Tablenotes"/>
      </w:pPr>
      <w:r>
        <w:t>§ Incluye sangrado menstrual intenso, hemorragia intermenstrual y hemorragia vaginal.</w:t>
      </w:r>
    </w:p>
    <w:p w14:paraId="111C9EE0" w14:textId="77777777" w:rsidR="00BA4FC4" w:rsidRPr="00FF6ED1" w:rsidRDefault="00BA4FC4" w:rsidP="00A34602">
      <w:pPr>
        <w:rPr>
          <w:rFonts w:eastAsia="MS Mincho"/>
          <w:szCs w:val="22"/>
          <w:lang w:eastAsia="ja-JP"/>
        </w:rPr>
      </w:pPr>
    </w:p>
    <w:p w14:paraId="4B941179" w14:textId="3F865F2A" w:rsidR="00BA4FC4" w:rsidRPr="006453EC" w:rsidRDefault="00720214" w:rsidP="00A34602">
      <w:pPr>
        <w:rPr>
          <w:noProof/>
          <w:szCs w:val="22"/>
        </w:rPr>
      </w:pPr>
      <w:r>
        <w:t xml:space="preserve">El uso de </w:t>
      </w:r>
      <w:proofErr w:type="spellStart"/>
      <w:r>
        <w:t>apixabán</w:t>
      </w:r>
      <w:proofErr w:type="spellEnd"/>
      <w:r>
        <w:t xml:space="preserve"> puede asociarse a un incremento del riesgo de hemorragia oculta o manifiesta en cualquier tejido u órgano, lo que puede producir anemia </w:t>
      </w:r>
      <w:proofErr w:type="spellStart"/>
      <w:r>
        <w:t>post</w:t>
      </w:r>
      <w:r>
        <w:noBreakHyphen/>
        <w:t>hemorrágica</w:t>
      </w:r>
      <w:proofErr w:type="spellEnd"/>
      <w:r>
        <w:t>. Los signos, síntomas y gravedad variarán según la localización y el grado o la extensión de la hemorragia (ver las secciones 4.4 y 5.1).</w:t>
      </w:r>
    </w:p>
    <w:p w14:paraId="0A6F2C9F" w14:textId="77777777" w:rsidR="00BA4FC4" w:rsidRPr="00FF6ED1" w:rsidRDefault="00BA4FC4" w:rsidP="00A34602">
      <w:pPr>
        <w:rPr>
          <w:szCs w:val="22"/>
        </w:rPr>
      </w:pPr>
    </w:p>
    <w:p w14:paraId="784B33DC" w14:textId="77777777" w:rsidR="00875F90" w:rsidRPr="006453EC" w:rsidRDefault="00875F90" w:rsidP="005A0B2A">
      <w:pPr>
        <w:pStyle w:val="HeadingU"/>
      </w:pPr>
      <w:r>
        <w:lastRenderedPageBreak/>
        <w:t>Población pediátrica</w:t>
      </w:r>
    </w:p>
    <w:p w14:paraId="781178AD" w14:textId="77777777" w:rsidR="00875F90" w:rsidRPr="00FF6ED1" w:rsidRDefault="00875F90" w:rsidP="00A34602">
      <w:pPr>
        <w:keepNext/>
        <w:autoSpaceDE w:val="0"/>
        <w:autoSpaceDN w:val="0"/>
        <w:adjustRightInd w:val="0"/>
        <w:rPr>
          <w:szCs w:val="22"/>
          <w:u w:val="single"/>
        </w:rPr>
      </w:pPr>
    </w:p>
    <w:p w14:paraId="514F8B7E" w14:textId="449831A6" w:rsidR="00875F90" w:rsidRPr="006453EC" w:rsidRDefault="00875F90" w:rsidP="00A34602">
      <w:pPr>
        <w:rPr>
          <w:sz w:val="24"/>
        </w:rPr>
      </w:pPr>
      <w:r>
        <w:t xml:space="preserve">La seguridad de </w:t>
      </w:r>
      <w:proofErr w:type="spellStart"/>
      <w:r>
        <w:t>apixabán</w:t>
      </w:r>
      <w:proofErr w:type="spellEnd"/>
      <w:r>
        <w:t xml:space="preserve"> se ha investigado en un estudio clínico fase I y en tres estudios clínicos fase II/III que incluían 970 pacientes. De estos pacientes, 568 pacientes recibieron una o más dosis de </w:t>
      </w:r>
      <w:proofErr w:type="spellStart"/>
      <w:r>
        <w:t>apixabán</w:t>
      </w:r>
      <w:proofErr w:type="spellEnd"/>
      <w:r>
        <w:t xml:space="preserve"> durante una exposición total media de 1, </w:t>
      </w:r>
      <w:r w:rsidR="00A359FF">
        <w:t>24</w:t>
      </w:r>
      <w:r>
        <w:t>, 3</w:t>
      </w:r>
      <w:r w:rsidR="00A359FF">
        <w:t>31</w:t>
      </w:r>
      <w:r>
        <w:t xml:space="preserve"> y 80 días, respectivamente (ver sección 5.1). Los pacientes recibieron dosis ajustadas al peso de una formulación de </w:t>
      </w:r>
      <w:proofErr w:type="spellStart"/>
      <w:r>
        <w:t>apixabán</w:t>
      </w:r>
      <w:proofErr w:type="spellEnd"/>
      <w:r>
        <w:t xml:space="preserve"> adecuada a la edad.</w:t>
      </w:r>
    </w:p>
    <w:p w14:paraId="73A74A58" w14:textId="77777777" w:rsidR="00875F90" w:rsidRPr="00FF6ED1" w:rsidRDefault="00875F90" w:rsidP="00A34602">
      <w:pPr>
        <w:autoSpaceDE w:val="0"/>
        <w:autoSpaceDN w:val="0"/>
        <w:adjustRightInd w:val="0"/>
        <w:rPr>
          <w:rFonts w:eastAsia="MS Mincho"/>
          <w:szCs w:val="22"/>
        </w:rPr>
      </w:pPr>
    </w:p>
    <w:p w14:paraId="73DC0F8C" w14:textId="5BD06FC6" w:rsidR="00875F90" w:rsidRPr="006453EC" w:rsidRDefault="00875F90" w:rsidP="00A34602">
      <w:pPr>
        <w:rPr>
          <w:sz w:val="24"/>
        </w:rPr>
      </w:pPr>
      <w:r>
        <w:t xml:space="preserve">En general, el perfil de seguridad de </w:t>
      </w:r>
      <w:proofErr w:type="spellStart"/>
      <w:r>
        <w:t>apixabán</w:t>
      </w:r>
      <w:proofErr w:type="spellEnd"/>
      <w:r>
        <w:t xml:space="preserve"> en pacientes pediátricos de 28 días </w:t>
      </w:r>
      <w:r w:rsidR="00AE1745">
        <w:t>hast</w:t>
      </w:r>
      <w:r>
        <w:t>a &lt; 18 </w:t>
      </w:r>
      <w:proofErr w:type="gramStart"/>
      <w:r>
        <w:t>años de edad</w:t>
      </w:r>
      <w:proofErr w:type="gramEnd"/>
      <w:r>
        <w:t xml:space="preserve"> fue similar al de los adultos y normalmente coherentes entre los diferentes grupos pediátricos de edad.</w:t>
      </w:r>
    </w:p>
    <w:p w14:paraId="5C4D582E" w14:textId="77777777" w:rsidR="00875F90" w:rsidRPr="00FF6ED1" w:rsidRDefault="00875F90" w:rsidP="00A34602">
      <w:pPr>
        <w:autoSpaceDE w:val="0"/>
        <w:autoSpaceDN w:val="0"/>
        <w:adjustRightInd w:val="0"/>
        <w:rPr>
          <w:rFonts w:eastAsia="MS Mincho"/>
          <w:szCs w:val="22"/>
        </w:rPr>
      </w:pPr>
    </w:p>
    <w:p w14:paraId="1E3CD353" w14:textId="77777777" w:rsidR="00875F90" w:rsidRPr="006453EC" w:rsidRDefault="00875F90" w:rsidP="00A34602">
      <w:pPr>
        <w:autoSpaceDE w:val="0"/>
        <w:autoSpaceDN w:val="0"/>
        <w:adjustRightInd w:val="0"/>
        <w:rPr>
          <w:rFonts w:eastAsia="MS Mincho"/>
          <w:szCs w:val="22"/>
        </w:rPr>
      </w:pPr>
      <w:r>
        <w:t>Las reacciones adversas notificadas con más frecuencia en pacientes pediátricos fueron epistaxis y hemorragia vaginal anormal (ver el perfil y las frecuencias de las reacciones adversas por indicación en la Tabla 3).</w:t>
      </w:r>
    </w:p>
    <w:p w14:paraId="1E83DF3C" w14:textId="77777777" w:rsidR="00BA4FC4" w:rsidRPr="00FF6ED1" w:rsidRDefault="00BA4FC4" w:rsidP="00A34602">
      <w:pPr>
        <w:rPr>
          <w:szCs w:val="22"/>
        </w:rPr>
      </w:pPr>
    </w:p>
    <w:p w14:paraId="4417D098" w14:textId="77777777" w:rsidR="001C5C2F" w:rsidRPr="006453EC" w:rsidRDefault="00AE7EFD" w:rsidP="00A34602">
      <w:r>
        <w:t xml:space="preserve">Se notificaron con más frecuencia epistaxis (muy frecuente), hemorragia vaginal anormal (muy frecuente), hipersensibilidad y anafilaxia (frecuente), prurito (frecuente), hipotensión (frecuente), hematoquecia (frecuente), aspartato aminotransferasa elevada (frecuente), alopecia (frecuente) y hemorragia </w:t>
      </w:r>
      <w:proofErr w:type="spellStart"/>
      <w:r>
        <w:t>post</w:t>
      </w:r>
      <w:r>
        <w:noBreakHyphen/>
        <w:t>procedimiento</w:t>
      </w:r>
      <w:proofErr w:type="spellEnd"/>
      <w:r>
        <w:t xml:space="preserve"> (frecuente) en pacientes pediátricos que en adultos tratados con </w:t>
      </w:r>
      <w:proofErr w:type="spellStart"/>
      <w:r>
        <w:t>apixabán</w:t>
      </w:r>
      <w:proofErr w:type="spellEnd"/>
      <w:r>
        <w:t>, pero en la misma categoría de frecuencia que los pacientes pediátricos del grupo de tratamiento de referencia; la única excepción fue la hemorragia vaginal anormal, que se notificó como frecuente en el grupo de tratamiento de referencia. En todos los casos, salvo en uno, se notificaron elevaciones de las transaminasas hepáticas en los pacientes pediátricos que recibieron quimioterapia concomitante para una neoplasia maligna subyacente.</w:t>
      </w:r>
    </w:p>
    <w:p w14:paraId="60AA4237" w14:textId="77777777" w:rsidR="001D734E" w:rsidRPr="00FF6ED1" w:rsidRDefault="001D734E" w:rsidP="00A34602">
      <w:pPr>
        <w:rPr>
          <w:szCs w:val="22"/>
        </w:rPr>
      </w:pPr>
    </w:p>
    <w:p w14:paraId="7C754977" w14:textId="77777777" w:rsidR="00BA4FC4" w:rsidRPr="006453EC" w:rsidRDefault="00720214" w:rsidP="00A34602">
      <w:pPr>
        <w:keepNext/>
        <w:rPr>
          <w:szCs w:val="22"/>
          <w:u w:val="single"/>
        </w:rPr>
      </w:pPr>
      <w:r>
        <w:rPr>
          <w:u w:val="single"/>
        </w:rPr>
        <w:t>Notificación de sospechas de reacciones adversas</w:t>
      </w:r>
    </w:p>
    <w:p w14:paraId="3A9061ED" w14:textId="77777777" w:rsidR="00BA4FC4" w:rsidRPr="00FF6ED1" w:rsidRDefault="00BA4FC4" w:rsidP="00A34602">
      <w:pPr>
        <w:keepNext/>
        <w:rPr>
          <w:szCs w:val="22"/>
          <w:u w:val="single"/>
        </w:rPr>
      </w:pPr>
    </w:p>
    <w:p w14:paraId="1B44BDF7" w14:textId="1DB73531" w:rsidR="00BA4FC4" w:rsidRPr="006453EC" w:rsidRDefault="00720214" w:rsidP="00A34602">
      <w:pPr>
        <w:rPr>
          <w:szCs w:val="22"/>
        </w:rPr>
      </w:pPr>
      <w: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AD46EC">
        <w:rPr>
          <w:highlight w:val="lightGray"/>
        </w:rPr>
        <w:t xml:space="preserve">sistema nacional de notificación incluido en el </w:t>
      </w:r>
      <w:hyperlink r:id="rId13" w:history="1">
        <w:r w:rsidRPr="00AD46EC">
          <w:rPr>
            <w:rStyle w:val="Hyperlink"/>
            <w:highlight w:val="lightGray"/>
          </w:rPr>
          <w:t>Apéndice V.</w:t>
        </w:r>
      </w:hyperlink>
    </w:p>
    <w:p w14:paraId="373875F0" w14:textId="77777777" w:rsidR="00BA4FC4" w:rsidRPr="00FF6ED1" w:rsidRDefault="00BA4FC4" w:rsidP="00A34602">
      <w:pPr>
        <w:rPr>
          <w:szCs w:val="22"/>
        </w:rPr>
      </w:pPr>
    </w:p>
    <w:p w14:paraId="0C6E2BC8" w14:textId="77777777" w:rsidR="00BA4FC4" w:rsidRPr="006453EC" w:rsidRDefault="00720214" w:rsidP="00A34602">
      <w:pPr>
        <w:pStyle w:val="Heading20"/>
        <w:rPr>
          <w:noProof/>
        </w:rPr>
      </w:pPr>
      <w:r>
        <w:t>4.9</w:t>
      </w:r>
      <w:r>
        <w:tab/>
        <w:t>Sobredosis</w:t>
      </w:r>
    </w:p>
    <w:p w14:paraId="79925F6F" w14:textId="77777777" w:rsidR="00BA4FC4" w:rsidRPr="00FF6ED1" w:rsidRDefault="00BA4FC4" w:rsidP="00A34602">
      <w:pPr>
        <w:pStyle w:val="Heading20"/>
        <w:rPr>
          <w:noProof/>
        </w:rPr>
      </w:pPr>
    </w:p>
    <w:p w14:paraId="4011BD04" w14:textId="7EBB2080" w:rsidR="00BA4FC4" w:rsidRPr="006453EC" w:rsidRDefault="00720214" w:rsidP="00A34602">
      <w:pPr>
        <w:autoSpaceDE w:val="0"/>
        <w:autoSpaceDN w:val="0"/>
        <w:adjustRightInd w:val="0"/>
        <w:rPr>
          <w:szCs w:val="22"/>
        </w:rPr>
      </w:pPr>
      <w:r>
        <w:t xml:space="preserve">Una sobredosis de </w:t>
      </w:r>
      <w:proofErr w:type="spellStart"/>
      <w:r>
        <w:t>apixabán</w:t>
      </w:r>
      <w:proofErr w:type="spellEnd"/>
      <w:r>
        <w:t xml:space="preserve"> puede producir un riesgo más elevado de sangrado. En caso de producirse complicaciones hemorrágicas, se debe interrumpir el tratamiento e investigar el origen del sangrado. Debe considerarse la instauración del tratamiento apropiado (por ejemplo, hemostasis quirúrgica, transfusión de plasma fresco congelado o administración de un agente </w:t>
      </w:r>
      <w:proofErr w:type="spellStart"/>
      <w:r>
        <w:t>reversor</w:t>
      </w:r>
      <w:proofErr w:type="spellEnd"/>
      <w:r>
        <w:t xml:space="preserve"> para los inhibidores del factor </w:t>
      </w:r>
      <w:proofErr w:type="spellStart"/>
      <w:r>
        <w:t>Xa</w:t>
      </w:r>
      <w:proofErr w:type="spellEnd"/>
      <w:r>
        <w:t>) (ver sección 4.4).</w:t>
      </w:r>
    </w:p>
    <w:p w14:paraId="038D0A2A" w14:textId="77777777" w:rsidR="00BA4FC4" w:rsidRPr="00FF6ED1" w:rsidRDefault="00BA4FC4" w:rsidP="00A34602">
      <w:pPr>
        <w:autoSpaceDE w:val="0"/>
        <w:autoSpaceDN w:val="0"/>
        <w:adjustRightInd w:val="0"/>
        <w:rPr>
          <w:szCs w:val="22"/>
        </w:rPr>
      </w:pPr>
    </w:p>
    <w:p w14:paraId="21E80939" w14:textId="7F22134B" w:rsidR="00BA4FC4" w:rsidRPr="006453EC" w:rsidRDefault="00720214" w:rsidP="00A34602">
      <w:pPr>
        <w:autoSpaceDE w:val="0"/>
        <w:autoSpaceDN w:val="0"/>
        <w:adjustRightInd w:val="0"/>
        <w:rPr>
          <w:szCs w:val="22"/>
        </w:rPr>
      </w:pPr>
      <w:r>
        <w:t xml:space="preserve">En los estudios clínicos controlados, tras administrar </w:t>
      </w:r>
      <w:proofErr w:type="spellStart"/>
      <w:r>
        <w:t>apixabán</w:t>
      </w:r>
      <w:proofErr w:type="spellEnd"/>
      <w:r>
        <w:t xml:space="preserve"> por vía oral a individuos adultos sanos a dosis de hasta 50 mg diarios durante un periodo de 3 a</w:t>
      </w:r>
      <w:r w:rsidR="002C67AC">
        <w:t xml:space="preserve"> </w:t>
      </w:r>
      <w:r>
        <w:t>7 días (25 mg dos veces al día durante 7 días o 50 mg una vez al día durante 3 días) no hubo ninguna reacción adversa clínicamente relevante.</w:t>
      </w:r>
    </w:p>
    <w:p w14:paraId="5DB68FFE" w14:textId="77777777" w:rsidR="00BA4FC4" w:rsidRPr="00FF6ED1" w:rsidRDefault="00BA4FC4" w:rsidP="00A34602">
      <w:pPr>
        <w:pStyle w:val="EMEABodyText"/>
        <w:rPr>
          <w:rFonts w:eastAsia="MS Mincho"/>
          <w:szCs w:val="22"/>
          <w:lang w:eastAsia="ja-JP"/>
        </w:rPr>
      </w:pPr>
    </w:p>
    <w:p w14:paraId="1D14FB15" w14:textId="4674A77A" w:rsidR="00BA4FC4" w:rsidRPr="006453EC" w:rsidRDefault="00720214" w:rsidP="00A34602">
      <w:pPr>
        <w:rPr>
          <w:szCs w:val="22"/>
        </w:rPr>
      </w:pPr>
      <w:r>
        <w:t xml:space="preserve">En voluntarios adultos sanos, la administración de carbón activado a las 2 y 6 horas después de la ingestión de una dosis de 20 mg de </w:t>
      </w:r>
      <w:proofErr w:type="spellStart"/>
      <w:r>
        <w:t>apixabán</w:t>
      </w:r>
      <w:proofErr w:type="spellEnd"/>
      <w:r>
        <w:t xml:space="preserve"> redujo la AUC media de </w:t>
      </w:r>
      <w:proofErr w:type="spellStart"/>
      <w:r>
        <w:t>apixabán</w:t>
      </w:r>
      <w:proofErr w:type="spellEnd"/>
      <w:r>
        <w:t xml:space="preserve"> en un 50 % y 27 % respectivamente, y no tuvo impacto en la C</w:t>
      </w:r>
      <w:r>
        <w:rPr>
          <w:vertAlign w:val="subscript"/>
        </w:rPr>
        <w:t>max</w:t>
      </w:r>
      <w:r>
        <w:t xml:space="preserve">. La semivida de eliminación de </w:t>
      </w:r>
      <w:proofErr w:type="spellStart"/>
      <w:r>
        <w:t>apixabán</w:t>
      </w:r>
      <w:proofErr w:type="spellEnd"/>
      <w:r>
        <w:t xml:space="preserve"> disminuyó de 13,4 horas cuando se administró </w:t>
      </w:r>
      <w:proofErr w:type="spellStart"/>
      <w:r>
        <w:t>apixabán</w:t>
      </w:r>
      <w:proofErr w:type="spellEnd"/>
      <w:r>
        <w:t xml:space="preserve"> solo a 5,3 horas y 4,9 horas respectivamente, cuando se administró carbón activado a las 2 y 6 horas de la administración de </w:t>
      </w:r>
      <w:proofErr w:type="spellStart"/>
      <w:r>
        <w:t>apixabán</w:t>
      </w:r>
      <w:proofErr w:type="spellEnd"/>
      <w:r>
        <w:t xml:space="preserve">. Por tanto, la administración de carbón activado puede utilizarse para manejar la sobredosis o ingestión accidental de </w:t>
      </w:r>
      <w:proofErr w:type="spellStart"/>
      <w:r>
        <w:t>apixabán</w:t>
      </w:r>
      <w:proofErr w:type="spellEnd"/>
      <w:r>
        <w:t>.</w:t>
      </w:r>
    </w:p>
    <w:p w14:paraId="48F11631" w14:textId="77777777" w:rsidR="00BA4FC4" w:rsidRPr="00FF6ED1" w:rsidRDefault="00BA4FC4" w:rsidP="00A34602">
      <w:pPr>
        <w:autoSpaceDE w:val="0"/>
        <w:autoSpaceDN w:val="0"/>
        <w:adjustRightInd w:val="0"/>
        <w:rPr>
          <w:szCs w:val="22"/>
        </w:rPr>
      </w:pPr>
    </w:p>
    <w:p w14:paraId="0449CC44" w14:textId="77777777" w:rsidR="00BA4FC4" w:rsidRPr="006453EC" w:rsidRDefault="00720214" w:rsidP="00A34602">
      <w:pPr>
        <w:autoSpaceDE w:val="0"/>
        <w:autoSpaceDN w:val="0"/>
        <w:adjustRightInd w:val="0"/>
        <w:rPr>
          <w:szCs w:val="22"/>
        </w:rPr>
      </w:pPr>
      <w:r>
        <w:t xml:space="preserve">La hemodiálisis disminuyó el AUC de </w:t>
      </w:r>
      <w:proofErr w:type="spellStart"/>
      <w:r>
        <w:t>apixabán</w:t>
      </w:r>
      <w:proofErr w:type="spellEnd"/>
      <w:r>
        <w:t xml:space="preserve"> en un 14 % en sujetos con enfermedad renal terminal (ERT), cuando se administró por vía oral una dosis única de 5 mg de </w:t>
      </w:r>
      <w:proofErr w:type="spellStart"/>
      <w:r>
        <w:t>apixabán</w:t>
      </w:r>
      <w:proofErr w:type="spellEnd"/>
      <w:r>
        <w:t xml:space="preserve">. Por tanto, es poco probable que la hemodiálisis sea una medida efectiva para manejar la sobredosis de </w:t>
      </w:r>
      <w:proofErr w:type="spellStart"/>
      <w:r>
        <w:t>apixabán</w:t>
      </w:r>
      <w:proofErr w:type="spellEnd"/>
      <w:r>
        <w:t>.</w:t>
      </w:r>
    </w:p>
    <w:p w14:paraId="1E2DF11F" w14:textId="77777777" w:rsidR="00BA4FC4" w:rsidRPr="00FF6ED1" w:rsidRDefault="00BA4FC4" w:rsidP="00A34602">
      <w:pPr>
        <w:rPr>
          <w:noProof/>
          <w:szCs w:val="22"/>
        </w:rPr>
      </w:pPr>
    </w:p>
    <w:p w14:paraId="1CEA9C85" w14:textId="18AA0CBA" w:rsidR="00BA4FC4" w:rsidRPr="006453EC" w:rsidRDefault="00720214" w:rsidP="00A34602">
      <w:pPr>
        <w:autoSpaceDE w:val="0"/>
        <w:autoSpaceDN w:val="0"/>
        <w:adjustRightInd w:val="0"/>
      </w:pPr>
      <w:r>
        <w:lastRenderedPageBreak/>
        <w:t xml:space="preserve">Para situaciones en las que se necesite revertir la anticoagulación debido a una situación amenazante para la vida o a sangrado incontrolado, está disponible un agente para revertir la actividad </w:t>
      </w:r>
      <w:proofErr w:type="spellStart"/>
      <w:r>
        <w:t>anti</w:t>
      </w:r>
      <w:r>
        <w:noBreakHyphen/>
        <w:t>factor</w:t>
      </w:r>
      <w:proofErr w:type="spellEnd"/>
      <w:r>
        <w:t xml:space="preserve"> </w:t>
      </w:r>
      <w:proofErr w:type="spellStart"/>
      <w:r>
        <w:t>Xa</w:t>
      </w:r>
      <w:proofErr w:type="spellEnd"/>
      <w:r>
        <w:t xml:space="preserve"> (andexanet alfa) para adultos (ver sección 4.4). También puede considerarse la administración de concentrados de complejo protrombínico (</w:t>
      </w:r>
      <w:proofErr w:type="spellStart"/>
      <w:r>
        <w:t>CCPs</w:t>
      </w:r>
      <w:proofErr w:type="spellEnd"/>
      <w:r>
        <w:t xml:space="preserve">) </w:t>
      </w:r>
      <w:r w:rsidR="003F4D78">
        <w:t>o</w:t>
      </w:r>
      <w:r>
        <w:t xml:space="preserve"> factor VIIa recombinante. Al final de la infusión fue evidente la reversión de los efectos farmacodinámicos de </w:t>
      </w:r>
      <w:proofErr w:type="spellStart"/>
      <w:r>
        <w:t>apixabán</w:t>
      </w:r>
      <w:proofErr w:type="spellEnd"/>
      <w:r>
        <w:t>, tal como demuestran los cambios en el ensayo de generación de trombina, alcanzándose los valores basales a las 4 horas tras iniciarse una infusión de 30 minutos de un CCP de 4</w:t>
      </w:r>
      <w:r>
        <w:noBreakHyphen/>
        <w:t>factores en voluntarios sanos. Sin embargo, actualmente no hay experiencia con el uso de productos CCP de 4</w:t>
      </w:r>
      <w:r>
        <w:noBreakHyphen/>
        <w:t xml:space="preserve">factores para revertir el sangrado en individuos que han recibido </w:t>
      </w:r>
      <w:proofErr w:type="spellStart"/>
      <w:r>
        <w:t>apixabán</w:t>
      </w:r>
      <w:proofErr w:type="spellEnd"/>
      <w:r>
        <w:t xml:space="preserve">. Actualmente no hay experiencia con el uso de factor VIIa recombinante en pacientes que reciben </w:t>
      </w:r>
      <w:proofErr w:type="spellStart"/>
      <w:r>
        <w:t>apixabán</w:t>
      </w:r>
      <w:proofErr w:type="spellEnd"/>
      <w:r>
        <w:t xml:space="preserve">. Debe considerarse la </w:t>
      </w:r>
      <w:proofErr w:type="spellStart"/>
      <w:r>
        <w:t>redosificación</w:t>
      </w:r>
      <w:proofErr w:type="spellEnd"/>
      <w:r>
        <w:t xml:space="preserve"> del factor VIIa recombinante y ajustar la dosis dependiendo de la mejoría del sangrado.</w:t>
      </w:r>
    </w:p>
    <w:p w14:paraId="6F83623F" w14:textId="77777777" w:rsidR="00BA4FC4" w:rsidRPr="00FF6ED1" w:rsidRDefault="00BA4FC4" w:rsidP="00A34602">
      <w:pPr>
        <w:autoSpaceDE w:val="0"/>
        <w:autoSpaceDN w:val="0"/>
        <w:adjustRightInd w:val="0"/>
        <w:rPr>
          <w:szCs w:val="22"/>
        </w:rPr>
      </w:pPr>
    </w:p>
    <w:p w14:paraId="0B103F45" w14:textId="77777777" w:rsidR="00BF52F0" w:rsidRPr="00673FC0" w:rsidRDefault="009E0C52" w:rsidP="00673FC0">
      <w:r>
        <w:t xml:space="preserve">No se ha establecido ningún agente </w:t>
      </w:r>
      <w:proofErr w:type="spellStart"/>
      <w:r>
        <w:t>reversor</w:t>
      </w:r>
      <w:proofErr w:type="spellEnd"/>
      <w:r>
        <w:t xml:space="preserve"> específico (andexanet alfa) que inhiba el efecto farmacodinámico de </w:t>
      </w:r>
      <w:proofErr w:type="spellStart"/>
      <w:r>
        <w:t>apixabán</w:t>
      </w:r>
      <w:proofErr w:type="spellEnd"/>
      <w:r>
        <w:t xml:space="preserve"> en la población pediátrica (consultar la ficha técnica de andexanet alfa). También puede considerarse la transfusión de plasma congelado fresco o la administración de </w:t>
      </w:r>
      <w:proofErr w:type="spellStart"/>
      <w:r>
        <w:t>CCPs</w:t>
      </w:r>
      <w:proofErr w:type="spellEnd"/>
      <w:r>
        <w:t xml:space="preserve"> o factor VIIa recombinante.</w:t>
      </w:r>
    </w:p>
    <w:p w14:paraId="0957F7BC" w14:textId="77777777" w:rsidR="00EA273D" w:rsidRPr="00FF6ED1" w:rsidRDefault="00EA273D" w:rsidP="00A34602">
      <w:pPr>
        <w:autoSpaceDE w:val="0"/>
        <w:autoSpaceDN w:val="0"/>
        <w:adjustRightInd w:val="0"/>
        <w:rPr>
          <w:szCs w:val="22"/>
        </w:rPr>
      </w:pPr>
    </w:p>
    <w:p w14:paraId="6EE76C7C" w14:textId="5C8FDEED" w:rsidR="00BA4FC4" w:rsidRPr="006453EC" w:rsidRDefault="00720214" w:rsidP="00A34602">
      <w:pPr>
        <w:rPr>
          <w:szCs w:val="22"/>
        </w:rPr>
      </w:pPr>
      <w:r>
        <w:t>Dependiendo de la disponibilidad local, se debe considerar la posibilidad de consultar a un experto en coagulación en caso de sangrado mayor.</w:t>
      </w:r>
    </w:p>
    <w:p w14:paraId="3F39BFCB" w14:textId="77777777" w:rsidR="00BA4FC4" w:rsidRPr="00FF6ED1" w:rsidRDefault="00BA4FC4" w:rsidP="00A34602">
      <w:pPr>
        <w:rPr>
          <w:noProof/>
          <w:szCs w:val="22"/>
        </w:rPr>
      </w:pPr>
    </w:p>
    <w:p w14:paraId="47ED7F61" w14:textId="77777777" w:rsidR="00BA4FC4" w:rsidRPr="00FF6ED1" w:rsidRDefault="00BA4FC4" w:rsidP="00A34602">
      <w:pPr>
        <w:rPr>
          <w:noProof/>
          <w:szCs w:val="22"/>
        </w:rPr>
      </w:pPr>
    </w:p>
    <w:p w14:paraId="13A61953" w14:textId="77777777" w:rsidR="00BA4FC4" w:rsidRPr="006453EC" w:rsidRDefault="00720214" w:rsidP="00A34602">
      <w:pPr>
        <w:keepNext/>
        <w:ind w:left="567" w:hanging="567"/>
        <w:rPr>
          <w:noProof/>
          <w:szCs w:val="22"/>
        </w:rPr>
      </w:pPr>
      <w:r>
        <w:rPr>
          <w:b/>
        </w:rPr>
        <w:t>5.</w:t>
      </w:r>
      <w:r>
        <w:rPr>
          <w:b/>
        </w:rPr>
        <w:tab/>
        <w:t>PROPIEDADES FARMACOLÓGICAS</w:t>
      </w:r>
    </w:p>
    <w:p w14:paraId="66263508" w14:textId="77777777" w:rsidR="00BA4FC4" w:rsidRPr="00FF6ED1" w:rsidRDefault="00BA4FC4" w:rsidP="00A34602">
      <w:pPr>
        <w:keepNext/>
        <w:rPr>
          <w:noProof/>
          <w:szCs w:val="22"/>
        </w:rPr>
      </w:pPr>
    </w:p>
    <w:p w14:paraId="79910587" w14:textId="03A5792D" w:rsidR="00BA4FC4" w:rsidRPr="006453EC" w:rsidRDefault="00720214" w:rsidP="00A34602">
      <w:pPr>
        <w:pStyle w:val="Heading20"/>
        <w:rPr>
          <w:noProof/>
        </w:rPr>
      </w:pPr>
      <w:r>
        <w:t>5.1</w:t>
      </w:r>
      <w:r>
        <w:tab/>
        <w:t>Propiedades farmacodinámicas</w:t>
      </w:r>
    </w:p>
    <w:p w14:paraId="4B8E1503" w14:textId="77777777" w:rsidR="00BA4FC4" w:rsidRPr="00FF6ED1" w:rsidRDefault="00BA4FC4" w:rsidP="00A34602">
      <w:pPr>
        <w:pStyle w:val="Heading20"/>
        <w:rPr>
          <w:noProof/>
        </w:rPr>
      </w:pPr>
    </w:p>
    <w:p w14:paraId="4B96128C" w14:textId="77777777" w:rsidR="00BA4FC4" w:rsidRPr="006453EC" w:rsidRDefault="00720214" w:rsidP="00A34602">
      <w:pPr>
        <w:rPr>
          <w:noProof/>
          <w:szCs w:val="22"/>
        </w:rPr>
      </w:pPr>
      <w:r>
        <w:t xml:space="preserve">Grupo farmacoterapéutico: Medicamentos antitrombóticos, inhibidores directos del factor </w:t>
      </w:r>
      <w:proofErr w:type="spellStart"/>
      <w:r>
        <w:t>Xa</w:t>
      </w:r>
      <w:proofErr w:type="spellEnd"/>
      <w:r>
        <w:t>, código ATC: B01AF02</w:t>
      </w:r>
    </w:p>
    <w:p w14:paraId="5752588E" w14:textId="77777777" w:rsidR="00BA4FC4" w:rsidRPr="00FF6ED1" w:rsidRDefault="00BA4FC4" w:rsidP="00A34602">
      <w:pPr>
        <w:pStyle w:val="EMEABodyText"/>
        <w:rPr>
          <w:rFonts w:eastAsia="MS Mincho"/>
          <w:szCs w:val="22"/>
          <w:lang w:eastAsia="ja-JP"/>
        </w:rPr>
      </w:pPr>
    </w:p>
    <w:p w14:paraId="096A2363" w14:textId="77777777" w:rsidR="00BA4FC4" w:rsidRPr="006453EC" w:rsidRDefault="00720214" w:rsidP="00A34602">
      <w:pPr>
        <w:pStyle w:val="EMEABodyText"/>
        <w:keepNext/>
        <w:rPr>
          <w:noProof/>
          <w:szCs w:val="22"/>
          <w:u w:val="single"/>
        </w:rPr>
      </w:pPr>
      <w:r>
        <w:rPr>
          <w:u w:val="single"/>
        </w:rPr>
        <w:t>Mecanismo de acción</w:t>
      </w:r>
    </w:p>
    <w:p w14:paraId="47DC3C78" w14:textId="77777777" w:rsidR="00BA4FC4" w:rsidRPr="00FF6ED1" w:rsidRDefault="00BA4FC4" w:rsidP="00A34602">
      <w:pPr>
        <w:pStyle w:val="EMEABodyText"/>
        <w:keepNext/>
      </w:pPr>
    </w:p>
    <w:p w14:paraId="5211A664" w14:textId="0D9530EF" w:rsidR="00BA4FC4" w:rsidRPr="006453EC" w:rsidRDefault="00720214" w:rsidP="00A34602">
      <w:pPr>
        <w:pStyle w:val="EMEABodyText"/>
        <w:rPr>
          <w:noProof/>
          <w:szCs w:val="22"/>
        </w:rPr>
      </w:pPr>
      <w:proofErr w:type="spellStart"/>
      <w:r>
        <w:t>Apixabán</w:t>
      </w:r>
      <w:proofErr w:type="spellEnd"/>
      <w:r>
        <w:t xml:space="preserve"> es un potente inhibidor oral reversible, directo y altamente selectivo del factor </w:t>
      </w:r>
      <w:proofErr w:type="spellStart"/>
      <w:r>
        <w:t>Xa</w:t>
      </w:r>
      <w:proofErr w:type="spellEnd"/>
      <w:r>
        <w:t xml:space="preserve">. No requiere antitrombina III para la actividad antitrombótica. </w:t>
      </w:r>
      <w:proofErr w:type="spellStart"/>
      <w:r>
        <w:t>Apixabán</w:t>
      </w:r>
      <w:proofErr w:type="spellEnd"/>
      <w:r>
        <w:t xml:space="preserve"> inhibe el factor </w:t>
      </w:r>
      <w:proofErr w:type="spellStart"/>
      <w:r>
        <w:t>Xa</w:t>
      </w:r>
      <w:proofErr w:type="spellEnd"/>
      <w:r>
        <w:t xml:space="preserve"> libre y ligado al coágulo, y la actividad </w:t>
      </w:r>
      <w:proofErr w:type="spellStart"/>
      <w:r>
        <w:t>protrombinasa</w:t>
      </w:r>
      <w:proofErr w:type="spellEnd"/>
      <w:r>
        <w:t xml:space="preserve">. </w:t>
      </w:r>
      <w:proofErr w:type="spellStart"/>
      <w:r>
        <w:t>Apixabán</w:t>
      </w:r>
      <w:proofErr w:type="spellEnd"/>
      <w:r>
        <w:t xml:space="preserve"> no tiene efectos directos sobre la agregación </w:t>
      </w:r>
      <w:proofErr w:type="gramStart"/>
      <w:r>
        <w:t>plaquetaria</w:t>
      </w:r>
      <w:proofErr w:type="gramEnd"/>
      <w:r>
        <w:t xml:space="preserve"> sino que inhibe indirectamente la agregación plaquetaria inducida por la trombina. Al inhibir el factor </w:t>
      </w:r>
      <w:proofErr w:type="spellStart"/>
      <w:r>
        <w:t>Xa</w:t>
      </w:r>
      <w:proofErr w:type="spellEnd"/>
      <w:r>
        <w:t xml:space="preserve">, </w:t>
      </w:r>
      <w:proofErr w:type="spellStart"/>
      <w:r>
        <w:t>apixabán</w:t>
      </w:r>
      <w:proofErr w:type="spellEnd"/>
      <w:r>
        <w:t xml:space="preserve"> previene tanto la formación de trombina como la formación de trombos. Los ensayos preclínicos de </w:t>
      </w:r>
      <w:proofErr w:type="spellStart"/>
      <w:r>
        <w:t>apixabán</w:t>
      </w:r>
      <w:proofErr w:type="spellEnd"/>
      <w:r>
        <w:t xml:space="preserve"> en modelos animales demostraron la eficacia antitrombótica en la prevención de trombosis arterial y venosa a dosis que conservaron la hemostasis.</w:t>
      </w:r>
    </w:p>
    <w:p w14:paraId="0A292B10" w14:textId="77777777" w:rsidR="00BA4FC4" w:rsidRPr="00FF6ED1" w:rsidRDefault="00BA4FC4" w:rsidP="00A34602">
      <w:pPr>
        <w:numPr>
          <w:ilvl w:val="12"/>
          <w:numId w:val="0"/>
        </w:numPr>
        <w:ind w:right="-2"/>
        <w:rPr>
          <w:iCs/>
          <w:noProof/>
          <w:szCs w:val="22"/>
        </w:rPr>
      </w:pPr>
    </w:p>
    <w:p w14:paraId="2438BF94" w14:textId="77777777" w:rsidR="00BA4FC4" w:rsidRPr="006453EC" w:rsidRDefault="00720214" w:rsidP="00A34602">
      <w:pPr>
        <w:pStyle w:val="EMEABodyText"/>
        <w:keepNext/>
        <w:rPr>
          <w:noProof/>
          <w:szCs w:val="22"/>
          <w:u w:val="single"/>
        </w:rPr>
      </w:pPr>
      <w:r>
        <w:rPr>
          <w:u w:val="single"/>
        </w:rPr>
        <w:t>Efectos farmacodinámicos</w:t>
      </w:r>
    </w:p>
    <w:p w14:paraId="301A5B19" w14:textId="77777777" w:rsidR="00BA4FC4" w:rsidRPr="00FF6ED1" w:rsidRDefault="00BA4FC4" w:rsidP="00A34602">
      <w:pPr>
        <w:keepNext/>
        <w:autoSpaceDE w:val="0"/>
        <w:autoSpaceDN w:val="0"/>
        <w:adjustRightInd w:val="0"/>
      </w:pPr>
    </w:p>
    <w:p w14:paraId="00FC1036" w14:textId="3258AA04" w:rsidR="00BA4FC4" w:rsidRPr="006453EC" w:rsidRDefault="00720214" w:rsidP="00A34602">
      <w:pPr>
        <w:autoSpaceDE w:val="0"/>
        <w:autoSpaceDN w:val="0"/>
        <w:adjustRightInd w:val="0"/>
        <w:rPr>
          <w:szCs w:val="22"/>
        </w:rPr>
      </w:pPr>
      <w:r>
        <w:t xml:space="preserve">Los efectos farmacodinámicos de </w:t>
      </w:r>
      <w:proofErr w:type="spellStart"/>
      <w:r>
        <w:t>apixabán</w:t>
      </w:r>
      <w:proofErr w:type="spellEnd"/>
      <w:r>
        <w:t xml:space="preserve"> reflejan el mecanismo de acción (inhibición del Factor </w:t>
      </w:r>
      <w:proofErr w:type="spellStart"/>
      <w:r>
        <w:t>Xa</w:t>
      </w:r>
      <w:proofErr w:type="spellEnd"/>
      <w:r>
        <w:t xml:space="preserve">). Como resultado de la inhibición del factor </w:t>
      </w:r>
      <w:proofErr w:type="spellStart"/>
      <w:r>
        <w:t>Xa</w:t>
      </w:r>
      <w:proofErr w:type="spellEnd"/>
      <w:r>
        <w:t xml:space="preserve">, </w:t>
      </w:r>
      <w:proofErr w:type="spellStart"/>
      <w:r>
        <w:t>apixabán</w:t>
      </w:r>
      <w:proofErr w:type="spellEnd"/>
      <w:r>
        <w:t xml:space="preserve"> prolonga las pruebas de coagulación como el tiempo de protrombina (TP), INR y el tiempo de tromboplastina parcial activado (TTPa). En adultos, los cambios observados en estas pruebas de coagulación con el uso de la dosis terapéutica son pequeños y están sujetos a un alto grado de variabilidad. No se recomiendan para evaluar los efectos farmacodinámicos de </w:t>
      </w:r>
      <w:proofErr w:type="spellStart"/>
      <w:r>
        <w:t>apixabán</w:t>
      </w:r>
      <w:proofErr w:type="spellEnd"/>
      <w:r>
        <w:t xml:space="preserve">. En el ensayo de generación de trombina, </w:t>
      </w:r>
      <w:proofErr w:type="spellStart"/>
      <w:r>
        <w:t>apixabán</w:t>
      </w:r>
      <w:proofErr w:type="spellEnd"/>
      <w:r>
        <w:t xml:space="preserve"> reduce el potencial de trombina endógena, una medida de la generación de trombina en el plasma humano.</w:t>
      </w:r>
    </w:p>
    <w:p w14:paraId="61068ECE" w14:textId="77777777" w:rsidR="00BA4FC4" w:rsidRPr="00FF6ED1" w:rsidRDefault="00BA4FC4" w:rsidP="00A34602">
      <w:pPr>
        <w:autoSpaceDE w:val="0"/>
        <w:autoSpaceDN w:val="0"/>
        <w:adjustRightInd w:val="0"/>
        <w:rPr>
          <w:szCs w:val="22"/>
        </w:rPr>
      </w:pPr>
    </w:p>
    <w:p w14:paraId="6E51401C" w14:textId="16A73FD4" w:rsidR="00BA4FC4" w:rsidRPr="006453EC" w:rsidRDefault="00720214" w:rsidP="00A34602">
      <w:pPr>
        <w:autoSpaceDE w:val="0"/>
        <w:autoSpaceDN w:val="0"/>
        <w:adjustRightInd w:val="0"/>
        <w:rPr>
          <w:szCs w:val="22"/>
        </w:rPr>
      </w:pPr>
      <w:proofErr w:type="spellStart"/>
      <w:r>
        <w:t>Apixabán</w:t>
      </w:r>
      <w:proofErr w:type="spellEnd"/>
      <w:r>
        <w:t xml:space="preserve"> también ha demostrado la actividad anti</w:t>
      </w:r>
      <w:r>
        <w:noBreakHyphen/>
        <w:t xml:space="preserve">Factor </w:t>
      </w:r>
      <w:proofErr w:type="spellStart"/>
      <w:r>
        <w:t>Xa</w:t>
      </w:r>
      <w:proofErr w:type="spellEnd"/>
      <w:r>
        <w:t xml:space="preserve"> de forma evidente por la disminución de la actividad enzimática del Factor </w:t>
      </w:r>
      <w:proofErr w:type="spellStart"/>
      <w:r>
        <w:t>Xa</w:t>
      </w:r>
      <w:proofErr w:type="spellEnd"/>
      <w:r>
        <w:t xml:space="preserve"> en múltiples kits comerciales anti</w:t>
      </w:r>
      <w:r>
        <w:noBreakHyphen/>
        <w:t xml:space="preserve">Factor </w:t>
      </w:r>
      <w:proofErr w:type="spellStart"/>
      <w:r>
        <w:t>Xa</w:t>
      </w:r>
      <w:proofErr w:type="spellEnd"/>
      <w:r>
        <w:t xml:space="preserve">, aunque los resultados difieren entre los kits. En los estudios clínicos en adultos solo hay datos disponibles para el ensayo </w:t>
      </w:r>
      <w:proofErr w:type="spellStart"/>
      <w:r>
        <w:t>cromogénico</w:t>
      </w:r>
      <w:proofErr w:type="spellEnd"/>
      <w:r>
        <w:t xml:space="preserve"> de Rotachrom</w:t>
      </w:r>
      <w:r>
        <w:rPr>
          <w:vertAlign w:val="superscript"/>
        </w:rPr>
        <w:t>®</w:t>
      </w:r>
      <w:r>
        <w:t xml:space="preserve"> </w:t>
      </w:r>
      <w:proofErr w:type="spellStart"/>
      <w:r>
        <w:t>Heparin</w:t>
      </w:r>
      <w:proofErr w:type="spellEnd"/>
      <w:r>
        <w:t>. La actividad anti</w:t>
      </w:r>
      <w:r>
        <w:noBreakHyphen/>
        <w:t xml:space="preserve">Factor </w:t>
      </w:r>
      <w:proofErr w:type="spellStart"/>
      <w:r>
        <w:t>Xa</w:t>
      </w:r>
      <w:proofErr w:type="spellEnd"/>
      <w:r>
        <w:t xml:space="preserve"> presenta una estrecha relación directa y lineal con la concentración plasmática de </w:t>
      </w:r>
      <w:proofErr w:type="spellStart"/>
      <w:r>
        <w:t>apixabán</w:t>
      </w:r>
      <w:proofErr w:type="spellEnd"/>
      <w:r>
        <w:t xml:space="preserve">, alcanzando los valores máximos al mismo tiempo que las concentraciones plasmáticas máximas de </w:t>
      </w:r>
      <w:proofErr w:type="spellStart"/>
      <w:r>
        <w:t>apixabán</w:t>
      </w:r>
      <w:proofErr w:type="spellEnd"/>
      <w:r>
        <w:t>. La relación entre la concentración plasmática y la actividad anti</w:t>
      </w:r>
      <w:r>
        <w:noBreakHyphen/>
        <w:t xml:space="preserve">Factor </w:t>
      </w:r>
      <w:proofErr w:type="spellStart"/>
      <w:r>
        <w:t>Xa</w:t>
      </w:r>
      <w:proofErr w:type="spellEnd"/>
      <w:r>
        <w:t xml:space="preserve"> de </w:t>
      </w:r>
      <w:proofErr w:type="spellStart"/>
      <w:r>
        <w:t>apixabán</w:t>
      </w:r>
      <w:proofErr w:type="spellEnd"/>
      <w:r>
        <w:t xml:space="preserve"> es aproximadamente lineal en un amplio rango de dosis de </w:t>
      </w:r>
      <w:proofErr w:type="spellStart"/>
      <w:r>
        <w:t>apixabán</w:t>
      </w:r>
      <w:proofErr w:type="spellEnd"/>
      <w:r>
        <w:t xml:space="preserve">. Los resultados de los estudios pediátricos con </w:t>
      </w:r>
      <w:proofErr w:type="spellStart"/>
      <w:r>
        <w:t>apixabán</w:t>
      </w:r>
      <w:proofErr w:type="spellEnd"/>
      <w:r>
        <w:t xml:space="preserve"> indican que la relación lineal entre la concentración de </w:t>
      </w:r>
      <w:proofErr w:type="spellStart"/>
      <w:r>
        <w:t>apixabán</w:t>
      </w:r>
      <w:proofErr w:type="spellEnd"/>
      <w:r>
        <w:t xml:space="preserve"> y la actividad anti</w:t>
      </w:r>
      <w:r>
        <w:noBreakHyphen/>
        <w:t xml:space="preserve">Factor </w:t>
      </w:r>
      <w:proofErr w:type="spellStart"/>
      <w:r>
        <w:t>Xa</w:t>
      </w:r>
      <w:proofErr w:type="spellEnd"/>
      <w:r>
        <w:t xml:space="preserve"> (AAX) es </w:t>
      </w:r>
      <w:r>
        <w:lastRenderedPageBreak/>
        <w:t xml:space="preserve">coherente con la relación documentada previamente en adultos. Esto respalda el mecanismo de acción documentado de </w:t>
      </w:r>
      <w:proofErr w:type="spellStart"/>
      <w:r>
        <w:t>apixabán</w:t>
      </w:r>
      <w:proofErr w:type="spellEnd"/>
      <w:r>
        <w:t xml:space="preserve"> como inhibidor selectivo del FXa.</w:t>
      </w:r>
    </w:p>
    <w:p w14:paraId="3E156E07" w14:textId="77777777" w:rsidR="00BA4FC4" w:rsidRPr="00FF6ED1" w:rsidRDefault="00BA4FC4" w:rsidP="00A34602">
      <w:pPr>
        <w:pStyle w:val="BMSBodyText"/>
        <w:spacing w:before="0" w:after="0" w:line="240" w:lineRule="auto"/>
        <w:jc w:val="left"/>
        <w:rPr>
          <w:color w:val="auto"/>
          <w:sz w:val="22"/>
          <w:szCs w:val="22"/>
        </w:rPr>
      </w:pPr>
    </w:p>
    <w:p w14:paraId="23CB1C77" w14:textId="0E7F360B" w:rsidR="00BA4FC4" w:rsidRPr="006453EC" w:rsidRDefault="00720214" w:rsidP="00A34602">
      <w:pPr>
        <w:pStyle w:val="BMSBodyText"/>
        <w:spacing w:before="0" w:after="0" w:line="240" w:lineRule="auto"/>
        <w:jc w:val="left"/>
        <w:rPr>
          <w:sz w:val="22"/>
        </w:rPr>
      </w:pPr>
      <w:r>
        <w:rPr>
          <w:color w:val="auto"/>
          <w:sz w:val="22"/>
        </w:rPr>
        <w:t>La Tabla 4 a continuación muestra la exposición y actividad anti</w:t>
      </w:r>
      <w:r>
        <w:rPr>
          <w:color w:val="auto"/>
          <w:sz w:val="22"/>
        </w:rPr>
        <w:noBreakHyphen/>
        <w:t xml:space="preserve">Factor </w:t>
      </w:r>
      <w:proofErr w:type="spellStart"/>
      <w:r>
        <w:rPr>
          <w:color w:val="auto"/>
          <w:sz w:val="22"/>
        </w:rPr>
        <w:t>Xa</w:t>
      </w:r>
      <w:proofErr w:type="spellEnd"/>
      <w:r>
        <w:rPr>
          <w:color w:val="auto"/>
          <w:sz w:val="22"/>
        </w:rPr>
        <w:t xml:space="preserve"> en estado estacionario para cada indicación para adultos. En pacientes que toman </w:t>
      </w:r>
      <w:proofErr w:type="spellStart"/>
      <w:r>
        <w:rPr>
          <w:color w:val="auto"/>
          <w:sz w:val="22"/>
        </w:rPr>
        <w:t>apixabán</w:t>
      </w:r>
      <w:proofErr w:type="spellEnd"/>
      <w:r>
        <w:rPr>
          <w:color w:val="auto"/>
          <w:sz w:val="22"/>
        </w:rPr>
        <w:t xml:space="preserve"> para la prevención del TEV después de cirugía de reemplazo de cadera o rodilla, los resultados demuestran una fluctuación de menos de 1,6 veces en la actividad anti</w:t>
      </w:r>
      <w:r>
        <w:rPr>
          <w:color w:val="auto"/>
          <w:sz w:val="22"/>
        </w:rPr>
        <w:noBreakHyphen/>
        <w:t xml:space="preserve">Factor </w:t>
      </w:r>
      <w:proofErr w:type="spellStart"/>
      <w:r>
        <w:rPr>
          <w:color w:val="auto"/>
          <w:sz w:val="22"/>
        </w:rPr>
        <w:t>Xa</w:t>
      </w:r>
      <w:proofErr w:type="spellEnd"/>
      <w:r>
        <w:rPr>
          <w:color w:val="auto"/>
          <w:sz w:val="22"/>
        </w:rPr>
        <w:t xml:space="preserve"> máxima a mínima. En pacientes con fibrilación auricular no valvular que toman </w:t>
      </w:r>
      <w:proofErr w:type="spellStart"/>
      <w:r>
        <w:rPr>
          <w:color w:val="auto"/>
          <w:sz w:val="22"/>
        </w:rPr>
        <w:t>apixabán</w:t>
      </w:r>
      <w:proofErr w:type="spellEnd"/>
      <w:r>
        <w:rPr>
          <w:color w:val="auto"/>
          <w:sz w:val="22"/>
        </w:rPr>
        <w:t xml:space="preserve"> para la prevención del ictus y de la embolia sistémica, los resultados demuestran una fluctuación de menos de 1,7 veces en la actividad anti</w:t>
      </w:r>
      <w:r>
        <w:rPr>
          <w:color w:val="auto"/>
          <w:sz w:val="22"/>
        </w:rPr>
        <w:noBreakHyphen/>
        <w:t xml:space="preserve">Factor </w:t>
      </w:r>
      <w:proofErr w:type="spellStart"/>
      <w:r>
        <w:rPr>
          <w:color w:val="auto"/>
          <w:sz w:val="22"/>
        </w:rPr>
        <w:t>Xa</w:t>
      </w:r>
      <w:proofErr w:type="spellEnd"/>
      <w:r>
        <w:rPr>
          <w:color w:val="auto"/>
          <w:sz w:val="22"/>
        </w:rPr>
        <w:t xml:space="preserve"> máxima a mínima. </w:t>
      </w:r>
      <w:r>
        <w:rPr>
          <w:sz w:val="22"/>
        </w:rPr>
        <w:t xml:space="preserve">En pacientes que toman </w:t>
      </w:r>
      <w:proofErr w:type="spellStart"/>
      <w:r>
        <w:rPr>
          <w:sz w:val="22"/>
        </w:rPr>
        <w:t>apixabán</w:t>
      </w:r>
      <w:proofErr w:type="spellEnd"/>
      <w:r>
        <w:rPr>
          <w:sz w:val="22"/>
        </w:rPr>
        <w:t xml:space="preserve"> para el tratamiento de la TVP y de la EP o prevención de las recurrencias de la TVP y EP, los resultados demuestran una fluctuación menor de 2,2 veces entre los niveles máximos y mínimos.</w:t>
      </w:r>
    </w:p>
    <w:p w14:paraId="02374BD8" w14:textId="77777777" w:rsidR="00A40AF5" w:rsidRPr="00FF6ED1" w:rsidRDefault="00A40AF5" w:rsidP="00A34602">
      <w:pPr>
        <w:pStyle w:val="BMSBodyText"/>
        <w:spacing w:before="0" w:after="0" w:line="240" w:lineRule="auto"/>
        <w:jc w:val="left"/>
        <w:rPr>
          <w:sz w:val="22"/>
        </w:rPr>
      </w:pPr>
    </w:p>
    <w:p w14:paraId="79D12116" w14:textId="41490EA0" w:rsidR="006F2B87" w:rsidRPr="006453EC" w:rsidRDefault="00720214" w:rsidP="00A34602">
      <w:pPr>
        <w:pStyle w:val="BMSBodyText"/>
        <w:keepNext/>
        <w:spacing w:before="0" w:after="0" w:line="240" w:lineRule="auto"/>
        <w:jc w:val="left"/>
        <w:rPr>
          <w:b/>
          <w:color w:val="auto"/>
          <w:sz w:val="22"/>
          <w:szCs w:val="22"/>
        </w:rPr>
      </w:pPr>
      <w:r>
        <w:rPr>
          <w:b/>
          <w:sz w:val="22"/>
        </w:rPr>
        <w:t>Tabla 4: Exposición y actividad anti</w:t>
      </w:r>
      <w:r>
        <w:rPr>
          <w:b/>
          <w:sz w:val="22"/>
        </w:rPr>
        <w:noBreakHyphen/>
        <w:t xml:space="preserve">Factor </w:t>
      </w:r>
      <w:proofErr w:type="spellStart"/>
      <w:r>
        <w:rPr>
          <w:b/>
          <w:sz w:val="22"/>
        </w:rPr>
        <w:t>Xa</w:t>
      </w:r>
      <w:proofErr w:type="spellEnd"/>
      <w:r>
        <w:rPr>
          <w:b/>
          <w:sz w:val="22"/>
        </w:rPr>
        <w:t xml:space="preserve"> en estado estacionario</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09"/>
        <w:gridCol w:w="1701"/>
        <w:gridCol w:w="1843"/>
        <w:gridCol w:w="1843"/>
        <w:gridCol w:w="1843"/>
      </w:tblGrid>
      <w:tr w:rsidR="00327EAD" w:rsidRPr="00E14155" w14:paraId="79D1211E" w14:textId="77777777" w:rsidTr="00EE1A9F">
        <w:trPr>
          <w:cantSplit/>
          <w:trHeight w:val="57"/>
          <w:tblHeader/>
        </w:trPr>
        <w:tc>
          <w:tcPr>
            <w:tcW w:w="1809" w:type="dxa"/>
            <w:shd w:val="clear" w:color="auto" w:fill="auto"/>
          </w:tcPr>
          <w:p w14:paraId="79D12117" w14:textId="77777777" w:rsidR="004E582A" w:rsidRPr="00FF6ED1" w:rsidRDefault="004E582A" w:rsidP="00A34602">
            <w:pPr>
              <w:pStyle w:val="BMSTableHeader"/>
              <w:keepNext/>
              <w:spacing w:before="0" w:after="0"/>
              <w:jc w:val="left"/>
              <w:rPr>
                <w:sz w:val="22"/>
                <w:szCs w:val="22"/>
              </w:rPr>
            </w:pPr>
          </w:p>
        </w:tc>
        <w:tc>
          <w:tcPr>
            <w:tcW w:w="1701" w:type="dxa"/>
            <w:shd w:val="clear" w:color="auto" w:fill="auto"/>
          </w:tcPr>
          <w:p w14:paraId="6FB6D3DF" w14:textId="77777777" w:rsidR="00BA4FC4" w:rsidRPr="006453EC" w:rsidRDefault="00720214" w:rsidP="00A34602">
            <w:pPr>
              <w:pStyle w:val="BMSTableHeader"/>
              <w:keepNext/>
              <w:spacing w:before="0" w:after="0"/>
              <w:rPr>
                <w:sz w:val="22"/>
                <w:szCs w:val="22"/>
              </w:rPr>
            </w:pPr>
            <w:r>
              <w:rPr>
                <w:sz w:val="22"/>
              </w:rPr>
              <w:t>Apix.</w:t>
            </w:r>
          </w:p>
          <w:p w14:paraId="79D12119" w14:textId="420FB59B" w:rsidR="004E582A" w:rsidRPr="006453EC" w:rsidRDefault="00720214" w:rsidP="00A34602">
            <w:pPr>
              <w:pStyle w:val="BMSTableHeader"/>
              <w:keepNext/>
              <w:spacing w:before="0" w:after="0"/>
              <w:rPr>
                <w:sz w:val="22"/>
                <w:szCs w:val="22"/>
              </w:rPr>
            </w:pPr>
            <w:r>
              <w:rPr>
                <w:sz w:val="22"/>
              </w:rPr>
              <w:t>C</w:t>
            </w:r>
            <w:r>
              <w:rPr>
                <w:sz w:val="22"/>
                <w:vertAlign w:val="subscript"/>
              </w:rPr>
              <w:t>max</w:t>
            </w:r>
            <w:r>
              <w:rPr>
                <w:sz w:val="22"/>
              </w:rPr>
              <w:t xml:space="preserve"> (ng/ml)</w:t>
            </w:r>
          </w:p>
        </w:tc>
        <w:tc>
          <w:tcPr>
            <w:tcW w:w="1843" w:type="dxa"/>
            <w:shd w:val="clear" w:color="auto" w:fill="auto"/>
          </w:tcPr>
          <w:p w14:paraId="7A6BEDA4" w14:textId="77777777" w:rsidR="00BA4FC4" w:rsidRPr="006453EC" w:rsidRDefault="00720214" w:rsidP="00A34602">
            <w:pPr>
              <w:pStyle w:val="BMSTableHeader"/>
              <w:keepNext/>
              <w:spacing w:before="0" w:after="0"/>
              <w:rPr>
                <w:sz w:val="22"/>
                <w:szCs w:val="22"/>
              </w:rPr>
            </w:pPr>
            <w:r>
              <w:rPr>
                <w:sz w:val="22"/>
              </w:rPr>
              <w:t>Apix.</w:t>
            </w:r>
          </w:p>
          <w:p w14:paraId="79D1211B" w14:textId="53EB06AD" w:rsidR="004E582A" w:rsidRPr="006453EC" w:rsidRDefault="00720214" w:rsidP="00A34602">
            <w:pPr>
              <w:pStyle w:val="BMSTableHeader"/>
              <w:keepNext/>
              <w:spacing w:before="0" w:after="0"/>
              <w:rPr>
                <w:sz w:val="22"/>
                <w:szCs w:val="22"/>
              </w:rPr>
            </w:pPr>
            <w:r>
              <w:rPr>
                <w:sz w:val="22"/>
              </w:rPr>
              <w:t>C</w:t>
            </w:r>
            <w:r>
              <w:rPr>
                <w:sz w:val="22"/>
                <w:vertAlign w:val="subscript"/>
              </w:rPr>
              <w:t>min</w:t>
            </w:r>
            <w:r>
              <w:rPr>
                <w:sz w:val="22"/>
              </w:rPr>
              <w:t xml:space="preserve"> (ng/ml)</w:t>
            </w:r>
          </w:p>
        </w:tc>
        <w:tc>
          <w:tcPr>
            <w:tcW w:w="1843" w:type="dxa"/>
            <w:shd w:val="clear" w:color="auto" w:fill="auto"/>
          </w:tcPr>
          <w:p w14:paraId="79D1211C" w14:textId="77777777" w:rsidR="004E582A" w:rsidRPr="006453EC" w:rsidRDefault="00720214" w:rsidP="00A34602">
            <w:pPr>
              <w:pStyle w:val="BMSTableHeader"/>
              <w:keepNext/>
              <w:spacing w:before="0" w:after="0"/>
              <w:rPr>
                <w:sz w:val="22"/>
                <w:szCs w:val="22"/>
              </w:rPr>
            </w:pPr>
            <w:r w:rsidRPr="005A0362">
              <w:rPr>
                <w:sz w:val="22"/>
                <w:lang w:val="pt-PT"/>
              </w:rPr>
              <w:t>Actividad anti</w:t>
            </w:r>
            <w:r w:rsidRPr="005A0362">
              <w:rPr>
                <w:sz w:val="22"/>
                <w:lang w:val="pt-PT"/>
              </w:rPr>
              <w:noBreakHyphen/>
              <w:t xml:space="preserve">Factor Xa max de Apìx. </w:t>
            </w:r>
            <w:r>
              <w:rPr>
                <w:sz w:val="22"/>
              </w:rPr>
              <w:t>(UI/ml)</w:t>
            </w:r>
          </w:p>
        </w:tc>
        <w:tc>
          <w:tcPr>
            <w:tcW w:w="1843" w:type="dxa"/>
            <w:shd w:val="clear" w:color="auto" w:fill="auto"/>
          </w:tcPr>
          <w:p w14:paraId="79D1211D" w14:textId="77777777" w:rsidR="004E582A" w:rsidRPr="006453EC" w:rsidRDefault="00720214" w:rsidP="00A34602">
            <w:pPr>
              <w:pStyle w:val="BMSTableHeader"/>
              <w:keepNext/>
              <w:spacing w:before="0" w:after="0"/>
              <w:rPr>
                <w:sz w:val="22"/>
                <w:szCs w:val="22"/>
              </w:rPr>
            </w:pPr>
            <w:r>
              <w:rPr>
                <w:sz w:val="22"/>
              </w:rPr>
              <w:t>Actividad anti</w:t>
            </w:r>
            <w:r>
              <w:rPr>
                <w:sz w:val="22"/>
              </w:rPr>
              <w:noBreakHyphen/>
              <w:t xml:space="preserve">Factor </w:t>
            </w:r>
            <w:proofErr w:type="spellStart"/>
            <w:r>
              <w:rPr>
                <w:sz w:val="22"/>
              </w:rPr>
              <w:t>Xa</w:t>
            </w:r>
            <w:proofErr w:type="spellEnd"/>
            <w:r>
              <w:rPr>
                <w:sz w:val="22"/>
              </w:rPr>
              <w:t xml:space="preserve"> min de </w:t>
            </w:r>
            <w:proofErr w:type="spellStart"/>
            <w:r>
              <w:rPr>
                <w:sz w:val="22"/>
              </w:rPr>
              <w:t>Apìx</w:t>
            </w:r>
            <w:proofErr w:type="spellEnd"/>
            <w:r>
              <w:rPr>
                <w:sz w:val="22"/>
              </w:rPr>
              <w:t>. (UI/ml)</w:t>
            </w:r>
          </w:p>
        </w:tc>
      </w:tr>
      <w:tr w:rsidR="00327EAD" w:rsidRPr="006453EC" w14:paraId="79D12121" w14:textId="77777777" w:rsidTr="00EE1A9F">
        <w:trPr>
          <w:cantSplit/>
          <w:trHeight w:val="57"/>
        </w:trPr>
        <w:tc>
          <w:tcPr>
            <w:tcW w:w="1809" w:type="dxa"/>
            <w:shd w:val="clear" w:color="auto" w:fill="auto"/>
          </w:tcPr>
          <w:p w14:paraId="79D1211F" w14:textId="77777777" w:rsidR="004E582A" w:rsidRPr="006453EC" w:rsidRDefault="004E582A" w:rsidP="00A34602">
            <w:pPr>
              <w:pStyle w:val="BMSTableText"/>
              <w:keepNext/>
              <w:spacing w:before="0" w:after="0"/>
              <w:jc w:val="left"/>
              <w:rPr>
                <w:sz w:val="22"/>
                <w:szCs w:val="22"/>
                <w:lang w:val="en-GB"/>
              </w:rPr>
            </w:pPr>
          </w:p>
        </w:tc>
        <w:tc>
          <w:tcPr>
            <w:tcW w:w="7230" w:type="dxa"/>
            <w:gridSpan w:val="4"/>
            <w:shd w:val="clear" w:color="auto" w:fill="auto"/>
          </w:tcPr>
          <w:p w14:paraId="79D12120" w14:textId="77777777" w:rsidR="004E582A" w:rsidRPr="006453EC" w:rsidRDefault="00720214" w:rsidP="00A34602">
            <w:pPr>
              <w:pStyle w:val="BMSTableText"/>
              <w:keepNext/>
              <w:spacing w:before="0" w:after="0"/>
              <w:rPr>
                <w:sz w:val="22"/>
                <w:szCs w:val="22"/>
              </w:rPr>
            </w:pPr>
            <w:r>
              <w:rPr>
                <w:sz w:val="22"/>
              </w:rPr>
              <w:t>Mediana [percentil 5/95]</w:t>
            </w:r>
          </w:p>
        </w:tc>
      </w:tr>
      <w:tr w:rsidR="00327EAD" w:rsidRPr="00E14155" w14:paraId="79D12123" w14:textId="77777777" w:rsidTr="00EE1A9F">
        <w:trPr>
          <w:cantSplit/>
          <w:trHeight w:val="57"/>
        </w:trPr>
        <w:tc>
          <w:tcPr>
            <w:tcW w:w="9039" w:type="dxa"/>
            <w:gridSpan w:val="5"/>
            <w:shd w:val="clear" w:color="auto" w:fill="auto"/>
          </w:tcPr>
          <w:p w14:paraId="79D12122" w14:textId="77777777" w:rsidR="004E582A" w:rsidRPr="006453EC" w:rsidRDefault="00720214" w:rsidP="00A34602">
            <w:pPr>
              <w:pStyle w:val="BMSTableText"/>
              <w:keepNext/>
              <w:spacing w:before="0" w:after="0"/>
              <w:jc w:val="left"/>
              <w:rPr>
                <w:i/>
                <w:sz w:val="22"/>
                <w:szCs w:val="22"/>
              </w:rPr>
            </w:pPr>
            <w:r>
              <w:rPr>
                <w:i/>
                <w:sz w:val="22"/>
              </w:rPr>
              <w:t>Prevención del TEV: cirugía electiva de reemplazo de cadera o rodilla</w:t>
            </w:r>
          </w:p>
        </w:tc>
      </w:tr>
      <w:tr w:rsidR="00327EAD" w:rsidRPr="006453EC" w14:paraId="79D12129" w14:textId="77777777" w:rsidTr="00EE1A9F">
        <w:trPr>
          <w:cantSplit/>
          <w:trHeight w:val="57"/>
        </w:trPr>
        <w:tc>
          <w:tcPr>
            <w:tcW w:w="1809" w:type="dxa"/>
            <w:shd w:val="clear" w:color="auto" w:fill="auto"/>
          </w:tcPr>
          <w:p w14:paraId="79D12124" w14:textId="77777777" w:rsidR="004E582A" w:rsidRPr="006453EC" w:rsidRDefault="00720214" w:rsidP="00A34602">
            <w:pPr>
              <w:pStyle w:val="BMSTableText"/>
              <w:spacing w:before="0" w:after="0"/>
              <w:jc w:val="left"/>
              <w:rPr>
                <w:sz w:val="22"/>
                <w:szCs w:val="22"/>
              </w:rPr>
            </w:pPr>
            <w:r>
              <w:rPr>
                <w:sz w:val="22"/>
              </w:rPr>
              <w:t>2,5 mg dos veces al día</w:t>
            </w:r>
          </w:p>
        </w:tc>
        <w:tc>
          <w:tcPr>
            <w:tcW w:w="1701" w:type="dxa"/>
            <w:shd w:val="clear" w:color="auto" w:fill="auto"/>
          </w:tcPr>
          <w:p w14:paraId="79D12125" w14:textId="77777777" w:rsidR="004E582A" w:rsidRPr="006453EC" w:rsidRDefault="00720214" w:rsidP="00A34602">
            <w:pPr>
              <w:pStyle w:val="BMSTableText"/>
              <w:keepNext/>
              <w:spacing w:before="0" w:after="0"/>
              <w:rPr>
                <w:sz w:val="22"/>
                <w:szCs w:val="22"/>
              </w:rPr>
            </w:pPr>
            <w:r>
              <w:rPr>
                <w:sz w:val="22"/>
              </w:rPr>
              <w:t>77 [41, 146]</w:t>
            </w:r>
          </w:p>
        </w:tc>
        <w:tc>
          <w:tcPr>
            <w:tcW w:w="1843" w:type="dxa"/>
            <w:shd w:val="clear" w:color="auto" w:fill="auto"/>
          </w:tcPr>
          <w:p w14:paraId="79D12126" w14:textId="77777777" w:rsidR="004E582A" w:rsidRPr="006453EC" w:rsidRDefault="00720214" w:rsidP="00A34602">
            <w:pPr>
              <w:pStyle w:val="BMSTableText"/>
              <w:keepNext/>
              <w:spacing w:before="0" w:after="0"/>
              <w:rPr>
                <w:sz w:val="22"/>
                <w:szCs w:val="22"/>
              </w:rPr>
            </w:pPr>
            <w:r>
              <w:rPr>
                <w:sz w:val="22"/>
              </w:rPr>
              <w:t>51 [23; 109]</w:t>
            </w:r>
          </w:p>
        </w:tc>
        <w:tc>
          <w:tcPr>
            <w:tcW w:w="1843" w:type="dxa"/>
            <w:shd w:val="clear" w:color="auto" w:fill="auto"/>
          </w:tcPr>
          <w:p w14:paraId="79D12127" w14:textId="77777777" w:rsidR="004E582A" w:rsidRPr="006453EC" w:rsidRDefault="00720214" w:rsidP="00A34602">
            <w:pPr>
              <w:pStyle w:val="BMSTableText"/>
              <w:keepNext/>
              <w:spacing w:before="0" w:after="0"/>
              <w:rPr>
                <w:sz w:val="22"/>
                <w:szCs w:val="22"/>
              </w:rPr>
            </w:pPr>
            <w:r>
              <w:rPr>
                <w:sz w:val="22"/>
              </w:rPr>
              <w:t>1,3 [0,67; 2,4]</w:t>
            </w:r>
          </w:p>
        </w:tc>
        <w:tc>
          <w:tcPr>
            <w:tcW w:w="1843" w:type="dxa"/>
            <w:shd w:val="clear" w:color="auto" w:fill="auto"/>
          </w:tcPr>
          <w:p w14:paraId="79D12128" w14:textId="77777777" w:rsidR="004E582A" w:rsidRPr="006453EC" w:rsidRDefault="00720214" w:rsidP="00A34602">
            <w:pPr>
              <w:pStyle w:val="BMSTableText"/>
              <w:keepNext/>
              <w:spacing w:before="0" w:after="0"/>
              <w:rPr>
                <w:sz w:val="22"/>
                <w:szCs w:val="22"/>
              </w:rPr>
            </w:pPr>
            <w:r>
              <w:rPr>
                <w:sz w:val="22"/>
              </w:rPr>
              <w:t>0,84 [0,37; 1,8]</w:t>
            </w:r>
          </w:p>
        </w:tc>
      </w:tr>
      <w:tr w:rsidR="00327EAD" w:rsidRPr="00E14155" w14:paraId="79D1212B" w14:textId="77777777" w:rsidTr="00EE1A9F">
        <w:trPr>
          <w:cantSplit/>
          <w:trHeight w:val="57"/>
        </w:trPr>
        <w:tc>
          <w:tcPr>
            <w:tcW w:w="9039" w:type="dxa"/>
            <w:gridSpan w:val="5"/>
            <w:shd w:val="clear" w:color="auto" w:fill="auto"/>
          </w:tcPr>
          <w:p w14:paraId="79D1212A" w14:textId="77777777" w:rsidR="004E582A" w:rsidRPr="006453EC" w:rsidRDefault="00720214" w:rsidP="00A34602">
            <w:pPr>
              <w:pStyle w:val="BMSTableText"/>
              <w:keepNext/>
              <w:spacing w:before="0" w:after="0"/>
              <w:jc w:val="left"/>
              <w:rPr>
                <w:i/>
                <w:sz w:val="22"/>
                <w:szCs w:val="22"/>
              </w:rPr>
            </w:pPr>
            <w:r>
              <w:rPr>
                <w:i/>
                <w:sz w:val="22"/>
              </w:rPr>
              <w:t>Prevención del ictus y de la embolia sistémica: FANV</w:t>
            </w:r>
          </w:p>
        </w:tc>
      </w:tr>
      <w:tr w:rsidR="00327EAD" w:rsidRPr="006453EC" w14:paraId="79D12131" w14:textId="77777777" w:rsidTr="00EE1A9F">
        <w:trPr>
          <w:cantSplit/>
          <w:trHeight w:val="57"/>
        </w:trPr>
        <w:tc>
          <w:tcPr>
            <w:tcW w:w="1809" w:type="dxa"/>
            <w:shd w:val="clear" w:color="auto" w:fill="auto"/>
          </w:tcPr>
          <w:p w14:paraId="79D1212C" w14:textId="77777777" w:rsidR="004E582A" w:rsidRPr="006453EC" w:rsidRDefault="00720214" w:rsidP="00A34602">
            <w:pPr>
              <w:pStyle w:val="BMSTableText"/>
              <w:keepNext/>
              <w:spacing w:before="0" w:after="0"/>
              <w:jc w:val="left"/>
              <w:rPr>
                <w:sz w:val="22"/>
                <w:szCs w:val="22"/>
              </w:rPr>
            </w:pPr>
            <w:r>
              <w:rPr>
                <w:sz w:val="22"/>
              </w:rPr>
              <w:t>2,5 mg dos veces al día*</w:t>
            </w:r>
          </w:p>
        </w:tc>
        <w:tc>
          <w:tcPr>
            <w:tcW w:w="1701" w:type="dxa"/>
            <w:shd w:val="clear" w:color="auto" w:fill="auto"/>
          </w:tcPr>
          <w:p w14:paraId="79D1212D" w14:textId="77777777" w:rsidR="004E582A" w:rsidRPr="006453EC" w:rsidRDefault="00720214" w:rsidP="00A34602">
            <w:pPr>
              <w:pStyle w:val="BMSTableText"/>
              <w:spacing w:before="0" w:after="0"/>
              <w:rPr>
                <w:sz w:val="22"/>
                <w:szCs w:val="22"/>
              </w:rPr>
            </w:pPr>
            <w:r>
              <w:rPr>
                <w:sz w:val="22"/>
              </w:rPr>
              <w:t>123 [69, 221]</w:t>
            </w:r>
          </w:p>
        </w:tc>
        <w:tc>
          <w:tcPr>
            <w:tcW w:w="1843" w:type="dxa"/>
            <w:shd w:val="clear" w:color="auto" w:fill="auto"/>
          </w:tcPr>
          <w:p w14:paraId="79D1212E" w14:textId="77777777" w:rsidR="004E582A" w:rsidRPr="006453EC" w:rsidRDefault="00720214" w:rsidP="00A34602">
            <w:pPr>
              <w:pStyle w:val="BMSTableText"/>
              <w:spacing w:before="0" w:after="0"/>
              <w:rPr>
                <w:sz w:val="22"/>
                <w:szCs w:val="22"/>
              </w:rPr>
            </w:pPr>
            <w:r>
              <w:rPr>
                <w:sz w:val="22"/>
              </w:rPr>
              <w:t>79 [34; 162]</w:t>
            </w:r>
          </w:p>
        </w:tc>
        <w:tc>
          <w:tcPr>
            <w:tcW w:w="1843" w:type="dxa"/>
            <w:shd w:val="clear" w:color="auto" w:fill="auto"/>
          </w:tcPr>
          <w:p w14:paraId="79D1212F" w14:textId="77777777" w:rsidR="004E582A" w:rsidRPr="006453EC" w:rsidRDefault="00720214" w:rsidP="00A34602">
            <w:pPr>
              <w:pStyle w:val="BMSTableText"/>
              <w:spacing w:before="0" w:after="0"/>
              <w:rPr>
                <w:sz w:val="22"/>
                <w:szCs w:val="22"/>
              </w:rPr>
            </w:pPr>
            <w:r>
              <w:rPr>
                <w:sz w:val="22"/>
              </w:rPr>
              <w:t>1,8 [1,0; 3,3]</w:t>
            </w:r>
          </w:p>
        </w:tc>
        <w:tc>
          <w:tcPr>
            <w:tcW w:w="1843" w:type="dxa"/>
            <w:shd w:val="clear" w:color="auto" w:fill="auto"/>
          </w:tcPr>
          <w:p w14:paraId="79D12130" w14:textId="77777777" w:rsidR="004E582A" w:rsidRPr="006453EC" w:rsidRDefault="00720214" w:rsidP="00A34602">
            <w:pPr>
              <w:pStyle w:val="BMSTableText"/>
              <w:spacing w:before="0" w:after="0"/>
              <w:rPr>
                <w:sz w:val="22"/>
                <w:szCs w:val="22"/>
              </w:rPr>
            </w:pPr>
            <w:r>
              <w:rPr>
                <w:sz w:val="22"/>
              </w:rPr>
              <w:t>1,2 [0,51; 2,4]</w:t>
            </w:r>
          </w:p>
        </w:tc>
      </w:tr>
      <w:tr w:rsidR="00327EAD" w:rsidRPr="006453EC" w14:paraId="79D12137" w14:textId="77777777" w:rsidTr="00EE1A9F">
        <w:trPr>
          <w:cantSplit/>
          <w:trHeight w:val="57"/>
        </w:trPr>
        <w:tc>
          <w:tcPr>
            <w:tcW w:w="1809" w:type="dxa"/>
            <w:shd w:val="clear" w:color="auto" w:fill="auto"/>
          </w:tcPr>
          <w:p w14:paraId="79D12132" w14:textId="77777777" w:rsidR="004E582A" w:rsidRPr="006453EC" w:rsidRDefault="00720214" w:rsidP="00A34602">
            <w:pPr>
              <w:pStyle w:val="BMSTableText"/>
              <w:spacing w:before="0" w:after="0"/>
              <w:jc w:val="left"/>
              <w:rPr>
                <w:sz w:val="22"/>
                <w:szCs w:val="22"/>
              </w:rPr>
            </w:pPr>
            <w:r>
              <w:rPr>
                <w:sz w:val="22"/>
              </w:rPr>
              <w:t>5 mg dos veces al día</w:t>
            </w:r>
          </w:p>
        </w:tc>
        <w:tc>
          <w:tcPr>
            <w:tcW w:w="1701" w:type="dxa"/>
            <w:shd w:val="clear" w:color="auto" w:fill="auto"/>
          </w:tcPr>
          <w:p w14:paraId="79D12133" w14:textId="77777777" w:rsidR="004E582A" w:rsidRPr="006453EC" w:rsidRDefault="00720214" w:rsidP="00A34602">
            <w:pPr>
              <w:pStyle w:val="BMSTableText"/>
              <w:spacing w:before="0" w:after="0"/>
              <w:rPr>
                <w:sz w:val="22"/>
                <w:szCs w:val="22"/>
              </w:rPr>
            </w:pPr>
            <w:r>
              <w:rPr>
                <w:sz w:val="22"/>
              </w:rPr>
              <w:t>171 [91, 321]</w:t>
            </w:r>
          </w:p>
        </w:tc>
        <w:tc>
          <w:tcPr>
            <w:tcW w:w="1843" w:type="dxa"/>
            <w:shd w:val="clear" w:color="auto" w:fill="auto"/>
          </w:tcPr>
          <w:p w14:paraId="79D12134" w14:textId="77777777" w:rsidR="004E582A" w:rsidRPr="006453EC" w:rsidRDefault="00720214" w:rsidP="00A34602">
            <w:pPr>
              <w:pStyle w:val="BMSTableText"/>
              <w:spacing w:before="0" w:after="0"/>
              <w:rPr>
                <w:sz w:val="22"/>
                <w:szCs w:val="22"/>
              </w:rPr>
            </w:pPr>
            <w:r>
              <w:rPr>
                <w:sz w:val="22"/>
              </w:rPr>
              <w:t>103 [41; 230]</w:t>
            </w:r>
          </w:p>
        </w:tc>
        <w:tc>
          <w:tcPr>
            <w:tcW w:w="1843" w:type="dxa"/>
            <w:shd w:val="clear" w:color="auto" w:fill="auto"/>
          </w:tcPr>
          <w:p w14:paraId="79D12135" w14:textId="77777777" w:rsidR="004E582A" w:rsidRPr="006453EC" w:rsidRDefault="00720214" w:rsidP="00A34602">
            <w:pPr>
              <w:pStyle w:val="BMSTableText"/>
              <w:spacing w:before="0" w:after="0"/>
              <w:rPr>
                <w:sz w:val="22"/>
                <w:szCs w:val="22"/>
              </w:rPr>
            </w:pPr>
            <w:r>
              <w:rPr>
                <w:sz w:val="22"/>
              </w:rPr>
              <w:t>2,6 [1,4; 4,8]</w:t>
            </w:r>
          </w:p>
        </w:tc>
        <w:tc>
          <w:tcPr>
            <w:tcW w:w="1843" w:type="dxa"/>
            <w:shd w:val="clear" w:color="auto" w:fill="auto"/>
          </w:tcPr>
          <w:p w14:paraId="79D12136" w14:textId="77777777" w:rsidR="004E582A" w:rsidRPr="006453EC" w:rsidRDefault="00720214" w:rsidP="00A34602">
            <w:pPr>
              <w:pStyle w:val="BMSTableText"/>
              <w:spacing w:before="0" w:after="0"/>
              <w:rPr>
                <w:sz w:val="22"/>
                <w:szCs w:val="22"/>
              </w:rPr>
            </w:pPr>
            <w:r>
              <w:rPr>
                <w:sz w:val="22"/>
              </w:rPr>
              <w:t>1,5 [0,61; 3,4]</w:t>
            </w:r>
          </w:p>
        </w:tc>
      </w:tr>
      <w:tr w:rsidR="00327EAD" w:rsidRPr="00E14155" w14:paraId="79D12139" w14:textId="77777777" w:rsidTr="00EE1A9F">
        <w:trPr>
          <w:cantSplit/>
          <w:trHeight w:val="57"/>
        </w:trPr>
        <w:tc>
          <w:tcPr>
            <w:tcW w:w="9039" w:type="dxa"/>
            <w:gridSpan w:val="5"/>
            <w:shd w:val="clear" w:color="auto" w:fill="auto"/>
          </w:tcPr>
          <w:p w14:paraId="79D12138" w14:textId="77777777" w:rsidR="0027050E" w:rsidRPr="006453EC" w:rsidRDefault="00720214" w:rsidP="00A34602">
            <w:pPr>
              <w:pStyle w:val="BMSTableText"/>
              <w:keepNext/>
              <w:spacing w:before="0" w:after="0"/>
              <w:jc w:val="left"/>
              <w:rPr>
                <w:sz w:val="22"/>
                <w:szCs w:val="22"/>
              </w:rPr>
            </w:pPr>
            <w:r>
              <w:rPr>
                <w:i/>
                <w:sz w:val="22"/>
              </w:rPr>
              <w:t>Tratamiento de TVP, tratamiento de EP y prevención de recurrencias de la TVP y EP</w:t>
            </w:r>
          </w:p>
        </w:tc>
      </w:tr>
      <w:tr w:rsidR="00327EAD" w:rsidRPr="006453EC" w14:paraId="79D1213F" w14:textId="77777777" w:rsidTr="00EE1A9F">
        <w:trPr>
          <w:cantSplit/>
          <w:trHeight w:val="57"/>
        </w:trPr>
        <w:tc>
          <w:tcPr>
            <w:tcW w:w="1809" w:type="dxa"/>
            <w:shd w:val="clear" w:color="auto" w:fill="auto"/>
          </w:tcPr>
          <w:p w14:paraId="79D1213A" w14:textId="77777777" w:rsidR="0027050E" w:rsidRPr="006453EC" w:rsidRDefault="00720214" w:rsidP="00A34602">
            <w:pPr>
              <w:pStyle w:val="BMSTableText"/>
              <w:keepNext/>
              <w:spacing w:before="0" w:after="0"/>
              <w:jc w:val="left"/>
              <w:rPr>
                <w:sz w:val="22"/>
                <w:szCs w:val="22"/>
              </w:rPr>
            </w:pPr>
            <w:r>
              <w:rPr>
                <w:sz w:val="22"/>
              </w:rPr>
              <w:t>2,5 mg dos veces al día</w:t>
            </w:r>
          </w:p>
        </w:tc>
        <w:tc>
          <w:tcPr>
            <w:tcW w:w="1701" w:type="dxa"/>
            <w:shd w:val="clear" w:color="auto" w:fill="auto"/>
          </w:tcPr>
          <w:p w14:paraId="79D1213B" w14:textId="77777777" w:rsidR="0027050E" w:rsidRPr="006453EC" w:rsidRDefault="00720214" w:rsidP="00A34602">
            <w:pPr>
              <w:pStyle w:val="BMSTableText"/>
              <w:spacing w:before="0" w:after="0"/>
              <w:rPr>
                <w:sz w:val="22"/>
                <w:szCs w:val="22"/>
              </w:rPr>
            </w:pPr>
            <w:r>
              <w:rPr>
                <w:sz w:val="22"/>
              </w:rPr>
              <w:t>67 [30, 153]</w:t>
            </w:r>
          </w:p>
        </w:tc>
        <w:tc>
          <w:tcPr>
            <w:tcW w:w="1843" w:type="dxa"/>
            <w:shd w:val="clear" w:color="auto" w:fill="auto"/>
          </w:tcPr>
          <w:p w14:paraId="79D1213C" w14:textId="77777777" w:rsidR="0027050E" w:rsidRPr="006453EC" w:rsidRDefault="00720214" w:rsidP="00A34602">
            <w:pPr>
              <w:pStyle w:val="BMSTableText"/>
              <w:spacing w:before="0" w:after="0"/>
              <w:rPr>
                <w:sz w:val="22"/>
                <w:szCs w:val="22"/>
              </w:rPr>
            </w:pPr>
            <w:r>
              <w:rPr>
                <w:sz w:val="22"/>
              </w:rPr>
              <w:t>32 [11; 90]</w:t>
            </w:r>
          </w:p>
        </w:tc>
        <w:tc>
          <w:tcPr>
            <w:tcW w:w="1843" w:type="dxa"/>
            <w:shd w:val="clear" w:color="auto" w:fill="auto"/>
          </w:tcPr>
          <w:p w14:paraId="79D1213D" w14:textId="77777777" w:rsidR="0027050E" w:rsidRPr="006453EC" w:rsidRDefault="00720214" w:rsidP="00A34602">
            <w:pPr>
              <w:pStyle w:val="BMSTableText"/>
              <w:spacing w:before="0" w:after="0"/>
              <w:rPr>
                <w:sz w:val="22"/>
                <w:szCs w:val="22"/>
              </w:rPr>
            </w:pPr>
            <w:r>
              <w:rPr>
                <w:sz w:val="22"/>
              </w:rPr>
              <w:t>1,0 [0,46; 2,5]</w:t>
            </w:r>
          </w:p>
        </w:tc>
        <w:tc>
          <w:tcPr>
            <w:tcW w:w="1843" w:type="dxa"/>
            <w:shd w:val="clear" w:color="auto" w:fill="auto"/>
          </w:tcPr>
          <w:p w14:paraId="79D1213E" w14:textId="77777777" w:rsidR="0027050E" w:rsidRPr="006453EC" w:rsidRDefault="00720214" w:rsidP="00A34602">
            <w:pPr>
              <w:pStyle w:val="BMSTableText"/>
              <w:spacing w:before="0" w:after="0"/>
              <w:rPr>
                <w:sz w:val="22"/>
                <w:szCs w:val="22"/>
              </w:rPr>
            </w:pPr>
            <w:r>
              <w:rPr>
                <w:sz w:val="22"/>
              </w:rPr>
              <w:t>0,49 [0,17; 1,4]</w:t>
            </w:r>
          </w:p>
        </w:tc>
      </w:tr>
      <w:tr w:rsidR="00327EAD" w:rsidRPr="006453EC" w14:paraId="79D12145" w14:textId="77777777" w:rsidTr="00EE1A9F">
        <w:trPr>
          <w:cantSplit/>
          <w:trHeight w:val="57"/>
        </w:trPr>
        <w:tc>
          <w:tcPr>
            <w:tcW w:w="1809" w:type="dxa"/>
            <w:shd w:val="clear" w:color="auto" w:fill="auto"/>
          </w:tcPr>
          <w:p w14:paraId="79D12140" w14:textId="77777777" w:rsidR="0027050E" w:rsidRPr="006453EC" w:rsidRDefault="00720214" w:rsidP="00A34602">
            <w:pPr>
              <w:pStyle w:val="BMSTableText"/>
              <w:keepNext/>
              <w:spacing w:before="0" w:after="0"/>
              <w:jc w:val="left"/>
              <w:rPr>
                <w:sz w:val="22"/>
                <w:szCs w:val="22"/>
              </w:rPr>
            </w:pPr>
            <w:r>
              <w:rPr>
                <w:sz w:val="22"/>
              </w:rPr>
              <w:t>5 mg dos veces al día</w:t>
            </w:r>
          </w:p>
        </w:tc>
        <w:tc>
          <w:tcPr>
            <w:tcW w:w="1701" w:type="dxa"/>
            <w:shd w:val="clear" w:color="auto" w:fill="auto"/>
          </w:tcPr>
          <w:p w14:paraId="79D12141" w14:textId="77777777" w:rsidR="0027050E" w:rsidRPr="006453EC" w:rsidRDefault="00720214" w:rsidP="00A34602">
            <w:pPr>
              <w:pStyle w:val="BMSTableText"/>
              <w:spacing w:before="0" w:after="0"/>
              <w:rPr>
                <w:sz w:val="22"/>
                <w:szCs w:val="22"/>
              </w:rPr>
            </w:pPr>
            <w:r>
              <w:rPr>
                <w:sz w:val="22"/>
              </w:rPr>
              <w:t>132 [59, 302]</w:t>
            </w:r>
          </w:p>
        </w:tc>
        <w:tc>
          <w:tcPr>
            <w:tcW w:w="1843" w:type="dxa"/>
            <w:shd w:val="clear" w:color="auto" w:fill="auto"/>
          </w:tcPr>
          <w:p w14:paraId="79D12142" w14:textId="77777777" w:rsidR="0027050E" w:rsidRPr="006453EC" w:rsidRDefault="00720214" w:rsidP="00A34602">
            <w:pPr>
              <w:pStyle w:val="BMSTableText"/>
              <w:spacing w:before="0" w:after="0"/>
              <w:rPr>
                <w:sz w:val="22"/>
                <w:szCs w:val="22"/>
              </w:rPr>
            </w:pPr>
            <w:r>
              <w:rPr>
                <w:sz w:val="22"/>
              </w:rPr>
              <w:t>63 [22; 177]</w:t>
            </w:r>
          </w:p>
        </w:tc>
        <w:tc>
          <w:tcPr>
            <w:tcW w:w="1843" w:type="dxa"/>
            <w:shd w:val="clear" w:color="auto" w:fill="auto"/>
          </w:tcPr>
          <w:p w14:paraId="79D12143" w14:textId="77777777" w:rsidR="0027050E" w:rsidRPr="006453EC" w:rsidRDefault="00720214" w:rsidP="00A34602">
            <w:pPr>
              <w:pStyle w:val="BMSTableText"/>
              <w:spacing w:before="0" w:after="0"/>
              <w:rPr>
                <w:sz w:val="22"/>
                <w:szCs w:val="22"/>
              </w:rPr>
            </w:pPr>
            <w:r>
              <w:rPr>
                <w:sz w:val="22"/>
              </w:rPr>
              <w:t>2,1 [0,91; 5,2]</w:t>
            </w:r>
          </w:p>
        </w:tc>
        <w:tc>
          <w:tcPr>
            <w:tcW w:w="1843" w:type="dxa"/>
            <w:shd w:val="clear" w:color="auto" w:fill="auto"/>
          </w:tcPr>
          <w:p w14:paraId="79D12144" w14:textId="77777777" w:rsidR="0027050E" w:rsidRPr="006453EC" w:rsidRDefault="00720214" w:rsidP="00A34602">
            <w:pPr>
              <w:pStyle w:val="BMSTableText"/>
              <w:spacing w:before="0" w:after="0"/>
              <w:rPr>
                <w:sz w:val="22"/>
                <w:szCs w:val="22"/>
              </w:rPr>
            </w:pPr>
            <w:r>
              <w:rPr>
                <w:sz w:val="22"/>
              </w:rPr>
              <w:t>1,0 [0,33; 2,9]</w:t>
            </w:r>
          </w:p>
        </w:tc>
      </w:tr>
      <w:tr w:rsidR="00327EAD" w:rsidRPr="006453EC" w14:paraId="79D1214B" w14:textId="77777777" w:rsidTr="00EE1A9F">
        <w:trPr>
          <w:cantSplit/>
          <w:trHeight w:val="57"/>
        </w:trPr>
        <w:tc>
          <w:tcPr>
            <w:tcW w:w="1809" w:type="dxa"/>
            <w:shd w:val="clear" w:color="auto" w:fill="auto"/>
          </w:tcPr>
          <w:p w14:paraId="79D12146" w14:textId="77777777" w:rsidR="0027050E" w:rsidRPr="006453EC" w:rsidRDefault="00720214" w:rsidP="00A34602">
            <w:pPr>
              <w:pStyle w:val="BMSTableText"/>
              <w:keepNext/>
              <w:spacing w:before="0" w:after="0"/>
              <w:jc w:val="left"/>
              <w:rPr>
                <w:sz w:val="22"/>
                <w:szCs w:val="22"/>
              </w:rPr>
            </w:pPr>
            <w:r>
              <w:rPr>
                <w:sz w:val="22"/>
              </w:rPr>
              <w:t>10 mg dos veces al día</w:t>
            </w:r>
          </w:p>
        </w:tc>
        <w:tc>
          <w:tcPr>
            <w:tcW w:w="1701" w:type="dxa"/>
            <w:shd w:val="clear" w:color="auto" w:fill="auto"/>
          </w:tcPr>
          <w:p w14:paraId="79D12147" w14:textId="77777777" w:rsidR="0027050E" w:rsidRPr="006453EC" w:rsidRDefault="00720214" w:rsidP="00A34602">
            <w:pPr>
              <w:pStyle w:val="BMSTableText"/>
              <w:spacing w:before="0" w:after="0"/>
              <w:rPr>
                <w:sz w:val="22"/>
                <w:szCs w:val="22"/>
              </w:rPr>
            </w:pPr>
            <w:r>
              <w:rPr>
                <w:sz w:val="22"/>
              </w:rPr>
              <w:t>251 [111, 572]</w:t>
            </w:r>
          </w:p>
        </w:tc>
        <w:tc>
          <w:tcPr>
            <w:tcW w:w="1843" w:type="dxa"/>
            <w:shd w:val="clear" w:color="auto" w:fill="auto"/>
          </w:tcPr>
          <w:p w14:paraId="79D12148" w14:textId="77777777" w:rsidR="0027050E" w:rsidRPr="006453EC" w:rsidRDefault="00720214" w:rsidP="00A34602">
            <w:pPr>
              <w:pStyle w:val="BMSTableText"/>
              <w:spacing w:before="0" w:after="0"/>
              <w:rPr>
                <w:sz w:val="22"/>
                <w:szCs w:val="22"/>
              </w:rPr>
            </w:pPr>
            <w:r>
              <w:rPr>
                <w:sz w:val="22"/>
              </w:rPr>
              <w:t>120 [41; 335]</w:t>
            </w:r>
          </w:p>
        </w:tc>
        <w:tc>
          <w:tcPr>
            <w:tcW w:w="1843" w:type="dxa"/>
            <w:shd w:val="clear" w:color="auto" w:fill="auto"/>
          </w:tcPr>
          <w:p w14:paraId="79D12149" w14:textId="77777777" w:rsidR="0027050E" w:rsidRPr="006453EC" w:rsidRDefault="00720214" w:rsidP="00A34602">
            <w:pPr>
              <w:pStyle w:val="BMSTableText"/>
              <w:spacing w:before="0" w:after="0"/>
              <w:rPr>
                <w:sz w:val="22"/>
                <w:szCs w:val="22"/>
              </w:rPr>
            </w:pPr>
            <w:r>
              <w:rPr>
                <w:sz w:val="22"/>
              </w:rPr>
              <w:t>4,2 [1,8; 10,8]</w:t>
            </w:r>
          </w:p>
        </w:tc>
        <w:tc>
          <w:tcPr>
            <w:tcW w:w="1843" w:type="dxa"/>
            <w:shd w:val="clear" w:color="auto" w:fill="auto"/>
          </w:tcPr>
          <w:p w14:paraId="79D1214A" w14:textId="77777777" w:rsidR="0027050E" w:rsidRPr="006453EC" w:rsidRDefault="00720214" w:rsidP="00A34602">
            <w:pPr>
              <w:pStyle w:val="BMSTableText"/>
              <w:spacing w:before="0" w:after="0"/>
              <w:rPr>
                <w:sz w:val="22"/>
                <w:szCs w:val="22"/>
              </w:rPr>
            </w:pPr>
            <w:r>
              <w:rPr>
                <w:sz w:val="22"/>
              </w:rPr>
              <w:t>1,9 [0,64; 5,8]</w:t>
            </w:r>
          </w:p>
        </w:tc>
      </w:tr>
    </w:tbl>
    <w:p w14:paraId="29B2B957" w14:textId="77777777" w:rsidR="00BA4FC4" w:rsidRPr="006453EC" w:rsidRDefault="00720214" w:rsidP="00A34602">
      <w:pPr>
        <w:rPr>
          <w:sz w:val="18"/>
        </w:rPr>
      </w:pPr>
      <w:r>
        <w:rPr>
          <w:sz w:val="18"/>
        </w:rPr>
        <w:t>* Población con dosis ajustadas basadas en 2 de los 3 criterios de reducción de dosis del ensayo ARISTOTLE.</w:t>
      </w:r>
    </w:p>
    <w:p w14:paraId="487D0FFA" w14:textId="77777777" w:rsidR="00BA4FC4" w:rsidRPr="00FF6ED1" w:rsidRDefault="00BA4FC4" w:rsidP="00A34602">
      <w:pPr>
        <w:autoSpaceDE w:val="0"/>
        <w:autoSpaceDN w:val="0"/>
        <w:adjustRightInd w:val="0"/>
        <w:rPr>
          <w:szCs w:val="22"/>
        </w:rPr>
      </w:pPr>
    </w:p>
    <w:p w14:paraId="65122ABC" w14:textId="39D9A4FB" w:rsidR="00BA4FC4" w:rsidRPr="006453EC" w:rsidRDefault="00720214" w:rsidP="00A34602">
      <w:pPr>
        <w:autoSpaceDE w:val="0"/>
        <w:autoSpaceDN w:val="0"/>
        <w:adjustRightInd w:val="0"/>
        <w:rPr>
          <w:szCs w:val="22"/>
        </w:rPr>
      </w:pPr>
      <w:r>
        <w:t xml:space="preserve">Aunque el tratamiento con </w:t>
      </w:r>
      <w:proofErr w:type="spellStart"/>
      <w:r>
        <w:t>apixabán</w:t>
      </w:r>
      <w:proofErr w:type="spellEnd"/>
      <w:r>
        <w:t xml:space="preserve"> no requiere una monitorización rutinaria de exposición a </w:t>
      </w:r>
      <w:proofErr w:type="spellStart"/>
      <w:r>
        <w:t>apixabán</w:t>
      </w:r>
      <w:proofErr w:type="spellEnd"/>
      <w:r>
        <w:t>, un ensayo cuantitativo anti</w:t>
      </w:r>
      <w:r>
        <w:noBreakHyphen/>
        <w:t xml:space="preserve">Factor </w:t>
      </w:r>
      <w:proofErr w:type="spellStart"/>
      <w:r>
        <w:t>Xa</w:t>
      </w:r>
      <w:proofErr w:type="spellEnd"/>
      <w:r>
        <w:t xml:space="preserve"> calibrado puede ser útil en situaciones excepcionales en las que conocer la exposición a </w:t>
      </w:r>
      <w:proofErr w:type="spellStart"/>
      <w:r>
        <w:t>apixabán</w:t>
      </w:r>
      <w:proofErr w:type="spellEnd"/>
      <w:r>
        <w:t xml:space="preserve"> puede ayudar en decisiones clínicas, por ejemplo, sobredosis y cirugía de emergencia.</w:t>
      </w:r>
    </w:p>
    <w:p w14:paraId="04FE5EEB" w14:textId="77777777" w:rsidR="00BA4FC4" w:rsidRPr="00FF6ED1" w:rsidRDefault="00BA4FC4" w:rsidP="00A34602">
      <w:pPr>
        <w:autoSpaceDE w:val="0"/>
        <w:autoSpaceDN w:val="0"/>
        <w:adjustRightInd w:val="0"/>
        <w:jc w:val="both"/>
        <w:rPr>
          <w:szCs w:val="22"/>
        </w:rPr>
      </w:pPr>
    </w:p>
    <w:p w14:paraId="62FDF2AF" w14:textId="77777777" w:rsidR="00812522" w:rsidRPr="006453EC" w:rsidRDefault="00AE7EFD" w:rsidP="00CB615F">
      <w:pPr>
        <w:pStyle w:val="HeadingU"/>
      </w:pPr>
      <w:r>
        <w:t>Población pediátrica</w:t>
      </w:r>
    </w:p>
    <w:p w14:paraId="4353FC97" w14:textId="77777777" w:rsidR="00812522" w:rsidRPr="00FF6ED1" w:rsidRDefault="00812522" w:rsidP="00A34602">
      <w:pPr>
        <w:keepNext/>
        <w:autoSpaceDE w:val="0"/>
        <w:autoSpaceDN w:val="0"/>
        <w:adjustRightInd w:val="0"/>
        <w:rPr>
          <w:iCs/>
          <w:noProof/>
          <w:szCs w:val="22"/>
          <w:u w:val="single"/>
        </w:rPr>
      </w:pPr>
    </w:p>
    <w:p w14:paraId="080DFE9B" w14:textId="77777777" w:rsidR="00812522" w:rsidRPr="00CB615F" w:rsidRDefault="00AE7EFD" w:rsidP="00CB615F">
      <w:r>
        <w:t xml:space="preserve">En los estudios pediátricos con </w:t>
      </w:r>
      <w:proofErr w:type="spellStart"/>
      <w:r>
        <w:t>apixabán</w:t>
      </w:r>
      <w:proofErr w:type="spellEnd"/>
      <w:r>
        <w:t xml:space="preserve"> se utilizó el ensayo de </w:t>
      </w:r>
      <w:proofErr w:type="spellStart"/>
      <w:r>
        <w:t>apixabán</w:t>
      </w:r>
      <w:proofErr w:type="spellEnd"/>
      <w:r>
        <w:t xml:space="preserve"> STA</w:t>
      </w:r>
      <w:r>
        <w:rPr>
          <w:vertAlign w:val="superscript"/>
        </w:rPr>
        <w:t>®</w:t>
      </w:r>
      <w:r>
        <w:t xml:space="preserve"> </w:t>
      </w:r>
      <w:proofErr w:type="spellStart"/>
      <w:r>
        <w:t>Liquid</w:t>
      </w:r>
      <w:proofErr w:type="spellEnd"/>
      <w:r>
        <w:t xml:space="preserve"> Anti</w:t>
      </w:r>
      <w:r>
        <w:noBreakHyphen/>
      </w:r>
      <w:proofErr w:type="spellStart"/>
      <w:r>
        <w:t>Xa</w:t>
      </w:r>
      <w:proofErr w:type="spellEnd"/>
      <w:r>
        <w:t xml:space="preserve">. Los resultados de estos estudios indican que la relación lineal entre la concentración de </w:t>
      </w:r>
      <w:proofErr w:type="spellStart"/>
      <w:r>
        <w:t>apixabán</w:t>
      </w:r>
      <w:proofErr w:type="spellEnd"/>
      <w:r>
        <w:t xml:space="preserve"> y la actividad anti</w:t>
      </w:r>
      <w:r>
        <w:noBreakHyphen/>
        <w:t xml:space="preserve">Factor </w:t>
      </w:r>
      <w:proofErr w:type="spellStart"/>
      <w:r>
        <w:t>Xa</w:t>
      </w:r>
      <w:proofErr w:type="spellEnd"/>
      <w:r>
        <w:t xml:space="preserve"> (AAX) es coherente con la relación documentada previamente en adultos. Esto respalda el mecanismo de acción documentado de </w:t>
      </w:r>
      <w:proofErr w:type="spellStart"/>
      <w:r>
        <w:t>apixabán</w:t>
      </w:r>
      <w:proofErr w:type="spellEnd"/>
      <w:r>
        <w:t xml:space="preserve"> como inhibidor selectivo del FXa.</w:t>
      </w:r>
    </w:p>
    <w:p w14:paraId="1208BBC2" w14:textId="77777777" w:rsidR="006453EC" w:rsidRPr="00FF6ED1" w:rsidRDefault="006453EC" w:rsidP="00A34602">
      <w:pPr>
        <w:contextualSpacing/>
      </w:pPr>
    </w:p>
    <w:p w14:paraId="1BED3A4E" w14:textId="77777777" w:rsidR="005E71E6" w:rsidRPr="0080736C" w:rsidRDefault="00B64FB5" w:rsidP="0080736C">
      <w:r>
        <w:t>En todos los niveles de peso corporal de 9 a ≥ 35 kg del estudio CV185155, la media geométrica (%CV) de la concentración mínima y máxima de AAX oscilaba entre 27,1 (22,2) ng/ml y 71,9 (17,3) ng/ml, lo que se corresponde con una media geométrica (%CV) de C</w:t>
      </w:r>
      <w:r>
        <w:rPr>
          <w:vertAlign w:val="subscript"/>
        </w:rPr>
        <w:t>minss</w:t>
      </w:r>
      <w:r>
        <w:t xml:space="preserve"> y C</w:t>
      </w:r>
      <w:r>
        <w:rPr>
          <w:vertAlign w:val="subscript"/>
        </w:rPr>
        <w:t>maxss</w:t>
      </w:r>
      <w:r>
        <w:t xml:space="preserve"> de 30,3 (22) ng/ml y 80,8 (16,8) ng/ml. Las exposiciones conseguidas a estos rangos de AAX utilizando la pauta posológica pediátrica eran comparables a las observadas en adultos que habían recibido una dosis de </w:t>
      </w:r>
      <w:proofErr w:type="spellStart"/>
      <w:r>
        <w:t>apixabán</w:t>
      </w:r>
      <w:proofErr w:type="spellEnd"/>
      <w:r>
        <w:t xml:space="preserve"> de 2,5 mg dos veces al día.</w:t>
      </w:r>
    </w:p>
    <w:p w14:paraId="76E28C70" w14:textId="77777777" w:rsidR="00843C3B" w:rsidRPr="0080736C" w:rsidRDefault="00843C3B" w:rsidP="0080736C"/>
    <w:p w14:paraId="6C32972D" w14:textId="3D313B07" w:rsidR="005E71E6" w:rsidRPr="00623620" w:rsidRDefault="00214930" w:rsidP="00623620">
      <w:r>
        <w:t>En todos los niveles de peso corporal de 6 a ≥ 35 kg del estudio CV185362, la media geométrica (%CV) de la concentración mínima y máxima de AAX oscilaba entre 67,1 (30,2) ng/ml y 213 (41,7) ng/ml, lo que se corresponde con una media geométrica (%CV) de C</w:t>
      </w:r>
      <w:r>
        <w:rPr>
          <w:vertAlign w:val="subscript"/>
        </w:rPr>
        <w:t>minss</w:t>
      </w:r>
      <w:r>
        <w:t xml:space="preserve"> y C</w:t>
      </w:r>
      <w:r>
        <w:rPr>
          <w:vertAlign w:val="subscript"/>
        </w:rPr>
        <w:t>maxss</w:t>
      </w:r>
      <w:r>
        <w:t xml:space="preserve"> de 71,3 (61,3) ng/ml y 230 (39,5) ng/ml. Las exposiciones conseguidas a estos rangos de AAX utilizando la pauta posológica pediátrica eran comparables a las observadas en adultos que habían recibido una dosis de </w:t>
      </w:r>
      <w:proofErr w:type="spellStart"/>
      <w:r>
        <w:t>apixabán</w:t>
      </w:r>
      <w:proofErr w:type="spellEnd"/>
      <w:r>
        <w:t xml:space="preserve"> de 5 mg dos veces al día.</w:t>
      </w:r>
    </w:p>
    <w:p w14:paraId="6BDE882A" w14:textId="77777777" w:rsidR="00843C3B" w:rsidRPr="0080736C" w:rsidRDefault="00843C3B" w:rsidP="0080736C"/>
    <w:p w14:paraId="531AA5F9" w14:textId="77777777" w:rsidR="005E71E6" w:rsidRPr="00623620" w:rsidRDefault="00553304" w:rsidP="00623620">
      <w:r>
        <w:t>En todos los niveles de peso corporal de 6 a ≥ 35 kg del estudio CV185325, la media geométrica (%CV) de la concentración mínima y máxima de AAX oscilaba entre 47,1 (57,2) ng/ml y 146 (40,2) ng/ml, lo que se corresponde con una media geométrica (%CV) de C</w:t>
      </w:r>
      <w:r>
        <w:rPr>
          <w:vertAlign w:val="subscript"/>
        </w:rPr>
        <w:t>minss</w:t>
      </w:r>
      <w:r>
        <w:t xml:space="preserve"> y C</w:t>
      </w:r>
      <w:r>
        <w:rPr>
          <w:vertAlign w:val="subscript"/>
        </w:rPr>
        <w:t>maxss</w:t>
      </w:r>
      <w:r>
        <w:t xml:space="preserve"> de 50 (54,5) ng/ml y 144 (36,9) ng/ml. Las exposiciones conseguidas a estos rangos de AAX utilizando la pauta posológica pediátrica eran comparables a las observadas en adultos que habían recibido una dosis de </w:t>
      </w:r>
      <w:proofErr w:type="spellStart"/>
      <w:r>
        <w:t>apixabán</w:t>
      </w:r>
      <w:proofErr w:type="spellEnd"/>
      <w:r>
        <w:t xml:space="preserve"> de 5 mg dos veces al día.</w:t>
      </w:r>
    </w:p>
    <w:p w14:paraId="44CA939D" w14:textId="77777777" w:rsidR="006453EC" w:rsidRPr="006453EC" w:rsidRDefault="006453EC" w:rsidP="00A34602">
      <w:pPr>
        <w:pStyle w:val="pf0"/>
        <w:spacing w:before="0" w:beforeAutospacing="0" w:after="0" w:afterAutospacing="0"/>
        <w:contextualSpacing/>
        <w:rPr>
          <w:sz w:val="22"/>
          <w:szCs w:val="22"/>
        </w:rPr>
      </w:pPr>
    </w:p>
    <w:p w14:paraId="405E1EE5" w14:textId="2AC2E6AB" w:rsidR="00166FB2" w:rsidRPr="00623620" w:rsidRDefault="008F7B16" w:rsidP="0008479D">
      <w:r>
        <w:t>La exposición y la actividad anti</w:t>
      </w:r>
      <w:r>
        <w:noBreakHyphen/>
        <w:t xml:space="preserve">Factor </w:t>
      </w:r>
      <w:proofErr w:type="spellStart"/>
      <w:r>
        <w:t>Xa</w:t>
      </w:r>
      <w:proofErr w:type="spellEnd"/>
      <w:r>
        <w:t xml:space="preserve"> en estado </w:t>
      </w:r>
      <w:r w:rsidR="00AE1745">
        <w:t xml:space="preserve">estacionario </w:t>
      </w:r>
      <w:r>
        <w:t xml:space="preserve">previstas para los estudios pediátricos sugieren que la </w:t>
      </w:r>
      <w:proofErr w:type="gramStart"/>
      <w:r>
        <w:t>fluctuación máximo</w:t>
      </w:r>
      <w:proofErr w:type="gramEnd"/>
      <w:r>
        <w:t xml:space="preserve"> a mínimo en estado </w:t>
      </w:r>
      <w:r w:rsidR="00AE1745">
        <w:t xml:space="preserve">estacionario </w:t>
      </w:r>
      <w:r>
        <w:t xml:space="preserve">en las concentraciones de </w:t>
      </w:r>
      <w:proofErr w:type="spellStart"/>
      <w:r>
        <w:t>apixabán</w:t>
      </w:r>
      <w:proofErr w:type="spellEnd"/>
      <w:r>
        <w:t xml:space="preserve"> y los niveles de AAX fueron de aproximadamente 3 veces (mín., máx.: 2,65</w:t>
      </w:r>
      <w:r>
        <w:noBreakHyphen/>
        <w:t>3,22) en la población general.</w:t>
      </w:r>
    </w:p>
    <w:p w14:paraId="75D3FE12" w14:textId="77777777" w:rsidR="00812522" w:rsidRPr="00FF6ED1" w:rsidRDefault="00812522" w:rsidP="00A34602">
      <w:pPr>
        <w:rPr>
          <w:sz w:val="18"/>
        </w:rPr>
      </w:pPr>
    </w:p>
    <w:p w14:paraId="732F9254" w14:textId="77777777" w:rsidR="00BA4FC4" w:rsidRPr="006453EC" w:rsidRDefault="00720214" w:rsidP="00A34602">
      <w:pPr>
        <w:pStyle w:val="EMEABodyText"/>
        <w:keepNext/>
        <w:rPr>
          <w:iCs/>
          <w:noProof/>
          <w:szCs w:val="22"/>
          <w:u w:val="single"/>
        </w:rPr>
      </w:pPr>
      <w:r>
        <w:rPr>
          <w:u w:val="single"/>
        </w:rPr>
        <w:t>Eficacia clínica y seguridad</w:t>
      </w:r>
    </w:p>
    <w:p w14:paraId="030D8333" w14:textId="77777777" w:rsidR="00BA4FC4" w:rsidRPr="00FF6ED1" w:rsidRDefault="00BA4FC4" w:rsidP="00A34602">
      <w:pPr>
        <w:pStyle w:val="EMEABodyText"/>
        <w:keepNext/>
        <w:rPr>
          <w:iCs/>
          <w:noProof/>
          <w:szCs w:val="22"/>
          <w:u w:val="single"/>
        </w:rPr>
      </w:pPr>
    </w:p>
    <w:p w14:paraId="141B7C4C" w14:textId="77777777" w:rsidR="00BA4FC4" w:rsidRPr="006453EC" w:rsidRDefault="00720214" w:rsidP="00A34602">
      <w:pPr>
        <w:pStyle w:val="EMEABodyText"/>
        <w:keepNext/>
        <w:rPr>
          <w:szCs w:val="22"/>
        </w:rPr>
      </w:pPr>
      <w:r>
        <w:rPr>
          <w:i/>
          <w:u w:val="single"/>
        </w:rPr>
        <w:t>Prevención del TEV en cirugía electiva de reemplazo de cadera o rodilla</w:t>
      </w:r>
    </w:p>
    <w:p w14:paraId="2051DE09" w14:textId="4003D8AF" w:rsidR="00BA4FC4" w:rsidRPr="006453EC" w:rsidRDefault="00720214" w:rsidP="00A34602">
      <w:pPr>
        <w:rPr>
          <w:iCs/>
          <w:noProof/>
          <w:szCs w:val="22"/>
        </w:rPr>
      </w:pPr>
      <w:r>
        <w:t xml:space="preserve">El programa clínico de </w:t>
      </w:r>
      <w:proofErr w:type="spellStart"/>
      <w:r>
        <w:t>apixabán</w:t>
      </w:r>
      <w:proofErr w:type="spellEnd"/>
      <w:r>
        <w:t xml:space="preserve"> se diseñó para demostrar la eficacia y seguridad en la prevención de los eventos del tromboembolismo venoso (TEV) en un amplio rango de pacientes adultos sometidos a cirugía electiva de reemplazo de cadera o rodilla. Un total de 8.464 pacientes fueron aleatorizados en dos ensayos multinacionales, doble ciego y </w:t>
      </w:r>
      <w:proofErr w:type="spellStart"/>
      <w:r>
        <w:t>pivotales</w:t>
      </w:r>
      <w:proofErr w:type="spellEnd"/>
      <w:r>
        <w:t xml:space="preserve"> que compararon 2,5 mg de </w:t>
      </w:r>
      <w:proofErr w:type="spellStart"/>
      <w:r>
        <w:t>apixabán</w:t>
      </w:r>
      <w:proofErr w:type="spellEnd"/>
      <w:r>
        <w:t xml:space="preserve"> administrado dos veces al día por vía oral (4.236 pacientes) con 40 mg de enoxaparina una vez al día (4.228 pacientes). En este total se incluyeron 1.262 pacientes (618 en el grupo de </w:t>
      </w:r>
      <w:proofErr w:type="spellStart"/>
      <w:r>
        <w:t>apixabán</w:t>
      </w:r>
      <w:proofErr w:type="spellEnd"/>
      <w:r>
        <w:t xml:space="preserve">) mayores de 75 años, 1.004 pacientes (499 en el grupo de </w:t>
      </w:r>
      <w:proofErr w:type="spellStart"/>
      <w:r>
        <w:t>apixabán</w:t>
      </w:r>
      <w:proofErr w:type="spellEnd"/>
      <w:r>
        <w:t xml:space="preserve">) de peso corporal bajo (≤ 60 kg), 1.495 pacientes (743 en el grupo de </w:t>
      </w:r>
      <w:proofErr w:type="spellStart"/>
      <w:r>
        <w:t>apixabán</w:t>
      </w:r>
      <w:proofErr w:type="spellEnd"/>
      <w:r>
        <w:t>) con el IMC ≥ 33 kg/m</w:t>
      </w:r>
      <w:r>
        <w:rPr>
          <w:vertAlign w:val="superscript"/>
        </w:rPr>
        <w:t>2</w:t>
      </w:r>
      <w:r>
        <w:t xml:space="preserve">, y 415 pacientes (203 en el grupo de </w:t>
      </w:r>
      <w:proofErr w:type="spellStart"/>
      <w:r>
        <w:t>apixabán</w:t>
      </w:r>
      <w:proofErr w:type="spellEnd"/>
      <w:r>
        <w:t>) con insuficiencia renal moderada.</w:t>
      </w:r>
    </w:p>
    <w:p w14:paraId="7FBFBA16" w14:textId="77777777" w:rsidR="00BA4FC4" w:rsidRPr="00FF6ED1" w:rsidRDefault="00BA4FC4" w:rsidP="00A34602">
      <w:pPr>
        <w:pStyle w:val="EMEABodyText"/>
        <w:rPr>
          <w:rFonts w:eastAsia="MS Mincho"/>
          <w:szCs w:val="22"/>
        </w:rPr>
      </w:pPr>
    </w:p>
    <w:p w14:paraId="78C4711F" w14:textId="2539F014" w:rsidR="00BA4FC4" w:rsidRPr="006453EC" w:rsidRDefault="00720214" w:rsidP="00A34602">
      <w:pPr>
        <w:rPr>
          <w:iCs/>
          <w:noProof/>
          <w:szCs w:val="22"/>
        </w:rPr>
      </w:pPr>
      <w:r>
        <w:t>El estudio ADVANCE</w:t>
      </w:r>
      <w:r>
        <w:noBreakHyphen/>
        <w:t>3 incluyó a 5.407 pacientes sometidos a cirugía electiva de reemplazo de cadera y el estudio ADVANCE</w:t>
      </w:r>
      <w:r>
        <w:noBreakHyphen/>
        <w:t xml:space="preserve">2 incluyó a 3.057 pacientes sometidos a cirugía electiva de reemplazo de rodilla. Los sujetos recibieron bien 2,5 mg de </w:t>
      </w:r>
      <w:proofErr w:type="spellStart"/>
      <w:r>
        <w:t>apixabán</w:t>
      </w:r>
      <w:proofErr w:type="spellEnd"/>
      <w:r>
        <w:t xml:space="preserve"> dos veces al día por vía oral (</w:t>
      </w:r>
      <w:proofErr w:type="spellStart"/>
      <w:r>
        <w:t>po</w:t>
      </w:r>
      <w:proofErr w:type="spellEnd"/>
      <w:r>
        <w:t xml:space="preserve"> </w:t>
      </w:r>
      <w:proofErr w:type="spellStart"/>
      <w:r>
        <w:t>bid</w:t>
      </w:r>
      <w:proofErr w:type="spellEnd"/>
      <w:r>
        <w:t xml:space="preserve">) o bien 40 mg de enoxaparina administrada una vez al día por vía subcutánea (sc </w:t>
      </w:r>
      <w:proofErr w:type="spellStart"/>
      <w:r>
        <w:t>od</w:t>
      </w:r>
      <w:proofErr w:type="spellEnd"/>
      <w:r>
        <w:t xml:space="preserve">). La dosis inicial de </w:t>
      </w:r>
      <w:proofErr w:type="spellStart"/>
      <w:r>
        <w:t>apixabán</w:t>
      </w:r>
      <w:proofErr w:type="spellEnd"/>
      <w:r>
        <w:t xml:space="preserve"> se administró entre 12 y 24 horas después de la intervención quirúrgica mientras que la administración de enoxaparina se inició de 9 a 15 horas antes de la intervención. Tanto </w:t>
      </w:r>
      <w:proofErr w:type="spellStart"/>
      <w:r>
        <w:t>apixabán</w:t>
      </w:r>
      <w:proofErr w:type="spellEnd"/>
      <w:r>
        <w:t xml:space="preserve"> como enoxaparina fueron administrados durante un periodo de 32 a 38 días en el estudio ADVANCE</w:t>
      </w:r>
      <w:r>
        <w:noBreakHyphen/>
        <w:t>3 y durante un periodo de 10 a 14 días en el estudio ADVANCE</w:t>
      </w:r>
      <w:r>
        <w:noBreakHyphen/>
        <w:t>2.</w:t>
      </w:r>
    </w:p>
    <w:p w14:paraId="2334A547" w14:textId="77777777" w:rsidR="00BA4FC4" w:rsidRPr="00FF6ED1" w:rsidRDefault="00BA4FC4" w:rsidP="00A34602">
      <w:pPr>
        <w:rPr>
          <w:iCs/>
          <w:noProof/>
          <w:szCs w:val="22"/>
        </w:rPr>
      </w:pPr>
    </w:p>
    <w:p w14:paraId="0B599A6D" w14:textId="3814DA3C" w:rsidR="00BA4FC4" w:rsidRPr="006453EC" w:rsidRDefault="00720214" w:rsidP="00A34602">
      <w:pPr>
        <w:rPr>
          <w:iCs/>
          <w:noProof/>
          <w:szCs w:val="22"/>
        </w:rPr>
      </w:pPr>
      <w:r>
        <w:t>Basándose en el historial médico de los pacientes en la población estudiada del ADVANCE</w:t>
      </w:r>
      <w:r>
        <w:noBreakHyphen/>
        <w:t>3 y del ADVANCE</w:t>
      </w:r>
      <w:r>
        <w:noBreakHyphen/>
        <w:t>2 (8.464 pacientes), el 46 % tenía hipertensión, el 10 % tenía hiperlipidemia, el 9 % tenía diabetes y el 8 % tenía enfermedad arterial coronaria.</w:t>
      </w:r>
    </w:p>
    <w:p w14:paraId="0785F622" w14:textId="77777777" w:rsidR="00BA4FC4" w:rsidRPr="00FF6ED1" w:rsidRDefault="00BA4FC4" w:rsidP="00A34602">
      <w:pPr>
        <w:jc w:val="both"/>
        <w:rPr>
          <w:iCs/>
          <w:noProof/>
          <w:szCs w:val="22"/>
        </w:rPr>
      </w:pPr>
    </w:p>
    <w:p w14:paraId="6C696901" w14:textId="12180019" w:rsidR="00BA4FC4" w:rsidRPr="006453EC" w:rsidRDefault="00720214" w:rsidP="00A34602">
      <w:pPr>
        <w:rPr>
          <w:szCs w:val="22"/>
        </w:rPr>
      </w:pPr>
      <w:proofErr w:type="spellStart"/>
      <w:r>
        <w:t>Apixabán</w:t>
      </w:r>
      <w:proofErr w:type="spellEnd"/>
      <w:r>
        <w:t xml:space="preserve"> demostró una disminución estadísticamente significativa en la variable primaria, compuesta por eventos de TEV totales/muertes por cualquier causa, y en la variable TEV Mayor, compuesta por TVP proximal, EP no fatal y muerte relacionada con TEV, comparado con enoxaparina tanto en la cirugía electiva de reemplazo de cadera como en la cirugía electiva de reemplazo de rodilla (ver Tabla 5).</w:t>
      </w:r>
    </w:p>
    <w:p w14:paraId="22EE4D97" w14:textId="77777777" w:rsidR="00BA4FC4" w:rsidRPr="00FF6ED1" w:rsidRDefault="00BA4FC4" w:rsidP="00A34602">
      <w:pPr>
        <w:rPr>
          <w:szCs w:val="22"/>
        </w:rPr>
      </w:pPr>
    </w:p>
    <w:p w14:paraId="79D1215B" w14:textId="3DC8679E" w:rsidR="00FB15B9" w:rsidRPr="006453EC" w:rsidRDefault="00720214" w:rsidP="00A34602">
      <w:pPr>
        <w:keepNext/>
        <w:rPr>
          <w:b/>
          <w:szCs w:val="22"/>
        </w:rPr>
      </w:pPr>
      <w:r>
        <w:rPr>
          <w:b/>
        </w:rPr>
        <w:lastRenderedPageBreak/>
        <w:t xml:space="preserve">Tabla 5: Resultados de eficacia de los ensayos </w:t>
      </w:r>
      <w:proofErr w:type="spellStart"/>
      <w:r>
        <w:rPr>
          <w:b/>
        </w:rPr>
        <w:t>pivotales</w:t>
      </w:r>
      <w:proofErr w:type="spellEnd"/>
      <w:r>
        <w:rPr>
          <w:b/>
        </w:rPr>
        <w:t xml:space="preserve"> de fase III</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903"/>
        <w:gridCol w:w="1526"/>
        <w:gridCol w:w="1530"/>
        <w:gridCol w:w="1020"/>
        <w:gridCol w:w="1303"/>
        <w:gridCol w:w="1360"/>
        <w:gridCol w:w="1020"/>
        <w:gridCol w:w="11"/>
      </w:tblGrid>
      <w:tr w:rsidR="00327EAD" w:rsidRPr="006453EC" w14:paraId="79D1215F" w14:textId="77777777" w:rsidTr="0008479D">
        <w:trPr>
          <w:cantSplit/>
          <w:trHeight w:val="57"/>
          <w:tblHeader/>
        </w:trPr>
        <w:tc>
          <w:tcPr>
            <w:tcW w:w="1903" w:type="dxa"/>
            <w:shd w:val="clear" w:color="auto" w:fill="auto"/>
          </w:tcPr>
          <w:p w14:paraId="79D1215C" w14:textId="77777777" w:rsidR="00FB15B9" w:rsidRPr="006453EC" w:rsidRDefault="00720214" w:rsidP="00A34602">
            <w:pPr>
              <w:keepNext/>
              <w:rPr>
                <w:rFonts w:eastAsia="MS Mincho"/>
                <w:b/>
                <w:szCs w:val="22"/>
              </w:rPr>
            </w:pPr>
            <w:r>
              <w:rPr>
                <w:b/>
              </w:rPr>
              <w:t>Estudio</w:t>
            </w:r>
          </w:p>
        </w:tc>
        <w:tc>
          <w:tcPr>
            <w:tcW w:w="4074" w:type="dxa"/>
            <w:gridSpan w:val="3"/>
            <w:shd w:val="clear" w:color="auto" w:fill="auto"/>
          </w:tcPr>
          <w:p w14:paraId="79D1215D" w14:textId="77777777" w:rsidR="00FB15B9" w:rsidRPr="006453EC" w:rsidRDefault="00720214" w:rsidP="00A34602">
            <w:pPr>
              <w:keepNext/>
              <w:jc w:val="center"/>
              <w:rPr>
                <w:rFonts w:eastAsia="MS Mincho"/>
                <w:b/>
                <w:szCs w:val="22"/>
              </w:rPr>
            </w:pPr>
            <w:r>
              <w:rPr>
                <w:b/>
              </w:rPr>
              <w:t>ADVANCE</w:t>
            </w:r>
            <w:r>
              <w:rPr>
                <w:b/>
              </w:rPr>
              <w:noBreakHyphen/>
              <w:t>3 (cadera)</w:t>
            </w:r>
          </w:p>
        </w:tc>
        <w:tc>
          <w:tcPr>
            <w:tcW w:w="3696" w:type="dxa"/>
            <w:gridSpan w:val="4"/>
            <w:shd w:val="clear" w:color="auto" w:fill="auto"/>
          </w:tcPr>
          <w:p w14:paraId="79D1215E" w14:textId="77777777" w:rsidR="00FB15B9" w:rsidRPr="006453EC" w:rsidRDefault="00720214" w:rsidP="00A34602">
            <w:pPr>
              <w:keepNext/>
              <w:jc w:val="center"/>
              <w:rPr>
                <w:rFonts w:eastAsia="MS Mincho"/>
                <w:b/>
                <w:szCs w:val="22"/>
              </w:rPr>
            </w:pPr>
            <w:r>
              <w:rPr>
                <w:b/>
              </w:rPr>
              <w:t>ADVANCE</w:t>
            </w:r>
            <w:r>
              <w:rPr>
                <w:b/>
              </w:rPr>
              <w:noBreakHyphen/>
              <w:t>2 (rodilla)</w:t>
            </w:r>
          </w:p>
        </w:tc>
      </w:tr>
      <w:tr w:rsidR="00327EAD" w:rsidRPr="006453EC" w14:paraId="79D12171" w14:textId="77777777" w:rsidTr="00832525">
        <w:trPr>
          <w:gridAfter w:val="1"/>
          <w:wAfter w:w="7" w:type="dxa"/>
          <w:cantSplit/>
          <w:trHeight w:val="57"/>
        </w:trPr>
        <w:tc>
          <w:tcPr>
            <w:tcW w:w="1903" w:type="dxa"/>
            <w:shd w:val="clear" w:color="auto" w:fill="auto"/>
          </w:tcPr>
          <w:p w14:paraId="0859D984" w14:textId="77777777" w:rsidR="00BA4FC4" w:rsidRPr="006453EC" w:rsidRDefault="00720214" w:rsidP="00A34602">
            <w:pPr>
              <w:rPr>
                <w:rFonts w:eastAsia="MS Mincho"/>
                <w:szCs w:val="22"/>
              </w:rPr>
            </w:pPr>
            <w:r>
              <w:t>Tratamiento de estudio</w:t>
            </w:r>
          </w:p>
          <w:p w14:paraId="1176AE73" w14:textId="77777777" w:rsidR="00BA4FC4" w:rsidRPr="006453EC" w:rsidRDefault="00720214" w:rsidP="00A34602">
            <w:pPr>
              <w:keepNext/>
              <w:rPr>
                <w:rFonts w:eastAsia="MS Mincho"/>
                <w:szCs w:val="22"/>
              </w:rPr>
            </w:pPr>
            <w:r>
              <w:t>Dosis</w:t>
            </w:r>
          </w:p>
          <w:p w14:paraId="79D12162" w14:textId="41362E44" w:rsidR="00FB15B9" w:rsidRPr="006453EC" w:rsidRDefault="00720214" w:rsidP="00A34602">
            <w:pPr>
              <w:keepNext/>
              <w:rPr>
                <w:rFonts w:eastAsia="MS Mincho"/>
                <w:szCs w:val="22"/>
              </w:rPr>
            </w:pPr>
            <w:r>
              <w:t>Duración del tratamiento</w:t>
            </w:r>
          </w:p>
        </w:tc>
        <w:tc>
          <w:tcPr>
            <w:tcW w:w="1527" w:type="dxa"/>
            <w:shd w:val="clear" w:color="auto" w:fill="auto"/>
          </w:tcPr>
          <w:p w14:paraId="0CD00364" w14:textId="77777777" w:rsidR="00BA4FC4" w:rsidRPr="006453EC" w:rsidRDefault="00720214" w:rsidP="00A34602">
            <w:pPr>
              <w:keepNext/>
              <w:jc w:val="center"/>
              <w:rPr>
                <w:rFonts w:eastAsia="MS Mincho"/>
                <w:szCs w:val="22"/>
              </w:rPr>
            </w:pPr>
            <w:proofErr w:type="spellStart"/>
            <w:r>
              <w:t>Apixabán</w:t>
            </w:r>
            <w:proofErr w:type="spellEnd"/>
          </w:p>
          <w:p w14:paraId="71FF3900" w14:textId="77777777" w:rsidR="00BA4FC4" w:rsidRPr="006453EC" w:rsidRDefault="00720214" w:rsidP="00A34602">
            <w:pPr>
              <w:keepNext/>
              <w:jc w:val="center"/>
              <w:rPr>
                <w:rFonts w:eastAsia="MS Mincho"/>
                <w:szCs w:val="22"/>
              </w:rPr>
            </w:pPr>
            <w:r>
              <w:t xml:space="preserve">2,5 mg </w:t>
            </w:r>
            <w:proofErr w:type="spellStart"/>
            <w:r>
              <w:t>po</w:t>
            </w:r>
            <w:proofErr w:type="spellEnd"/>
            <w:r>
              <w:t xml:space="preserve"> dos veces al día</w:t>
            </w:r>
          </w:p>
          <w:p w14:paraId="79D12165" w14:textId="48F3B109" w:rsidR="00FB15B9" w:rsidRPr="006453EC" w:rsidRDefault="00720214" w:rsidP="00A34602">
            <w:pPr>
              <w:keepNext/>
              <w:jc w:val="center"/>
              <w:rPr>
                <w:rFonts w:eastAsia="MS Mincho"/>
                <w:szCs w:val="22"/>
              </w:rPr>
            </w:pPr>
            <w:r>
              <w:t>35 ± 3 d</w:t>
            </w:r>
          </w:p>
        </w:tc>
        <w:tc>
          <w:tcPr>
            <w:tcW w:w="1531" w:type="dxa"/>
            <w:shd w:val="clear" w:color="auto" w:fill="auto"/>
          </w:tcPr>
          <w:p w14:paraId="5154E880" w14:textId="77777777" w:rsidR="00BA4FC4" w:rsidRPr="006453EC" w:rsidRDefault="00720214" w:rsidP="00A34602">
            <w:pPr>
              <w:keepNext/>
              <w:jc w:val="center"/>
              <w:rPr>
                <w:rFonts w:eastAsia="MS Mincho"/>
                <w:szCs w:val="22"/>
              </w:rPr>
            </w:pPr>
            <w:r>
              <w:t>Enoxaparina</w:t>
            </w:r>
          </w:p>
          <w:p w14:paraId="5AFB7E79" w14:textId="77777777" w:rsidR="00BA4FC4" w:rsidRPr="006453EC" w:rsidRDefault="00720214" w:rsidP="00A34602">
            <w:pPr>
              <w:keepNext/>
              <w:jc w:val="center"/>
              <w:rPr>
                <w:rFonts w:eastAsia="MS Mincho"/>
                <w:szCs w:val="22"/>
              </w:rPr>
            </w:pPr>
            <w:r>
              <w:t>40 mg sc una vez al día</w:t>
            </w:r>
          </w:p>
          <w:p w14:paraId="79D12168" w14:textId="66472A8D" w:rsidR="00FB15B9" w:rsidRPr="006453EC" w:rsidRDefault="00720214" w:rsidP="00A34602">
            <w:pPr>
              <w:keepNext/>
              <w:jc w:val="center"/>
              <w:rPr>
                <w:rFonts w:eastAsia="MS Mincho"/>
                <w:szCs w:val="22"/>
              </w:rPr>
            </w:pPr>
            <w:r>
              <w:t>35 ± 3 d</w:t>
            </w:r>
          </w:p>
        </w:tc>
        <w:tc>
          <w:tcPr>
            <w:tcW w:w="1020" w:type="dxa"/>
            <w:shd w:val="clear" w:color="auto" w:fill="auto"/>
          </w:tcPr>
          <w:p w14:paraId="79D12169" w14:textId="3AE26A89" w:rsidR="00FB15B9" w:rsidRPr="006453EC" w:rsidRDefault="00720214" w:rsidP="00A34602">
            <w:pPr>
              <w:keepNext/>
              <w:jc w:val="center"/>
              <w:rPr>
                <w:rFonts w:eastAsia="MS Mincho"/>
                <w:szCs w:val="22"/>
              </w:rPr>
            </w:pPr>
            <w:r>
              <w:t>valor</w:t>
            </w:r>
            <w:r>
              <w:noBreakHyphen/>
              <w:t>p</w:t>
            </w:r>
          </w:p>
        </w:tc>
        <w:tc>
          <w:tcPr>
            <w:tcW w:w="1304" w:type="dxa"/>
            <w:shd w:val="clear" w:color="auto" w:fill="auto"/>
          </w:tcPr>
          <w:p w14:paraId="2E32C960" w14:textId="77777777" w:rsidR="00BA4FC4" w:rsidRPr="006453EC" w:rsidRDefault="00720214" w:rsidP="00A34602">
            <w:pPr>
              <w:keepNext/>
              <w:jc w:val="center"/>
              <w:rPr>
                <w:rFonts w:eastAsia="MS Mincho"/>
                <w:szCs w:val="22"/>
              </w:rPr>
            </w:pPr>
            <w:proofErr w:type="spellStart"/>
            <w:r>
              <w:t>Apixabán</w:t>
            </w:r>
            <w:proofErr w:type="spellEnd"/>
          </w:p>
          <w:p w14:paraId="379EF928" w14:textId="77777777" w:rsidR="00BA4FC4" w:rsidRPr="006453EC" w:rsidRDefault="00720214" w:rsidP="00A34602">
            <w:pPr>
              <w:keepNext/>
              <w:jc w:val="center"/>
              <w:rPr>
                <w:rFonts w:eastAsia="MS Mincho"/>
                <w:szCs w:val="22"/>
              </w:rPr>
            </w:pPr>
            <w:r>
              <w:t xml:space="preserve">2,5 mg </w:t>
            </w:r>
            <w:proofErr w:type="spellStart"/>
            <w:r>
              <w:t>po</w:t>
            </w:r>
            <w:proofErr w:type="spellEnd"/>
            <w:r>
              <w:t xml:space="preserve"> dos veces al día</w:t>
            </w:r>
          </w:p>
          <w:p w14:paraId="79D1216C" w14:textId="708C94B0" w:rsidR="00FB15B9" w:rsidRPr="006453EC" w:rsidRDefault="00720214" w:rsidP="00A34602">
            <w:pPr>
              <w:keepNext/>
              <w:jc w:val="center"/>
              <w:rPr>
                <w:rFonts w:eastAsia="MS Mincho"/>
                <w:szCs w:val="22"/>
              </w:rPr>
            </w:pPr>
            <w:r>
              <w:t>12 ± 2 d</w:t>
            </w:r>
          </w:p>
        </w:tc>
        <w:tc>
          <w:tcPr>
            <w:tcW w:w="1361" w:type="dxa"/>
            <w:shd w:val="clear" w:color="auto" w:fill="auto"/>
          </w:tcPr>
          <w:p w14:paraId="0D2B8CE1" w14:textId="77777777" w:rsidR="00BA4FC4" w:rsidRPr="006453EC" w:rsidRDefault="00720214" w:rsidP="00A34602">
            <w:pPr>
              <w:keepNext/>
              <w:jc w:val="center"/>
              <w:rPr>
                <w:rFonts w:eastAsia="MS Mincho"/>
                <w:szCs w:val="22"/>
              </w:rPr>
            </w:pPr>
            <w:r>
              <w:t>Enoxaparina</w:t>
            </w:r>
          </w:p>
          <w:p w14:paraId="4EBD2D89" w14:textId="77777777" w:rsidR="00BA4FC4" w:rsidRPr="006453EC" w:rsidRDefault="00720214" w:rsidP="00A34602">
            <w:pPr>
              <w:keepNext/>
              <w:jc w:val="center"/>
              <w:rPr>
                <w:rFonts w:eastAsia="MS Mincho"/>
                <w:szCs w:val="22"/>
              </w:rPr>
            </w:pPr>
            <w:r>
              <w:t>40 mg sc una vez al día</w:t>
            </w:r>
          </w:p>
          <w:p w14:paraId="79D1216F" w14:textId="1F667F4E" w:rsidR="00FB15B9" w:rsidRPr="006453EC" w:rsidRDefault="00720214" w:rsidP="00A34602">
            <w:pPr>
              <w:keepNext/>
              <w:jc w:val="center"/>
              <w:rPr>
                <w:rFonts w:eastAsia="MS Mincho"/>
                <w:szCs w:val="22"/>
              </w:rPr>
            </w:pPr>
            <w:r>
              <w:t>12 ± 2 d</w:t>
            </w:r>
          </w:p>
        </w:tc>
        <w:tc>
          <w:tcPr>
            <w:tcW w:w="1020" w:type="dxa"/>
            <w:shd w:val="clear" w:color="auto" w:fill="auto"/>
          </w:tcPr>
          <w:p w14:paraId="79D12170" w14:textId="65837FE7" w:rsidR="00FB15B9" w:rsidRPr="006453EC" w:rsidRDefault="00720214" w:rsidP="00A34602">
            <w:pPr>
              <w:keepNext/>
              <w:jc w:val="center"/>
              <w:rPr>
                <w:rFonts w:eastAsia="MS Mincho"/>
                <w:szCs w:val="22"/>
              </w:rPr>
            </w:pPr>
            <w:r>
              <w:t>valor</w:t>
            </w:r>
            <w:r>
              <w:noBreakHyphen/>
              <w:t>p</w:t>
            </w:r>
          </w:p>
        </w:tc>
      </w:tr>
      <w:tr w:rsidR="00327EAD" w:rsidRPr="00E14155" w14:paraId="79D12173" w14:textId="77777777" w:rsidTr="00832525">
        <w:trPr>
          <w:cantSplit/>
          <w:trHeight w:val="57"/>
        </w:trPr>
        <w:tc>
          <w:tcPr>
            <w:tcW w:w="9673" w:type="dxa"/>
            <w:gridSpan w:val="8"/>
            <w:shd w:val="clear" w:color="auto" w:fill="auto"/>
          </w:tcPr>
          <w:p w14:paraId="79D12172" w14:textId="0A5B2C83" w:rsidR="00FB15B9" w:rsidRPr="006453EC" w:rsidRDefault="00720214" w:rsidP="00A34602">
            <w:pPr>
              <w:keepNext/>
              <w:rPr>
                <w:rFonts w:eastAsia="MS Mincho"/>
                <w:szCs w:val="22"/>
              </w:rPr>
            </w:pPr>
            <w:r>
              <w:t>Número de eventos de TEV totales/muertes por cualquier causa</w:t>
            </w:r>
          </w:p>
        </w:tc>
      </w:tr>
      <w:tr w:rsidR="00327EAD" w:rsidRPr="006453EC" w14:paraId="79D12180" w14:textId="77777777" w:rsidTr="00832525">
        <w:trPr>
          <w:gridAfter w:val="1"/>
          <w:wAfter w:w="7" w:type="dxa"/>
          <w:cantSplit/>
          <w:trHeight w:val="57"/>
        </w:trPr>
        <w:tc>
          <w:tcPr>
            <w:tcW w:w="1903" w:type="dxa"/>
            <w:shd w:val="clear" w:color="auto" w:fill="auto"/>
          </w:tcPr>
          <w:p w14:paraId="7888DA11" w14:textId="77777777" w:rsidR="00BA4FC4" w:rsidRPr="006453EC" w:rsidRDefault="00720214" w:rsidP="00A34602">
            <w:pPr>
              <w:keepNext/>
              <w:ind w:left="180"/>
              <w:rPr>
                <w:rFonts w:eastAsia="MS Mincho"/>
                <w:szCs w:val="22"/>
              </w:rPr>
            </w:pPr>
            <w:r>
              <w:t>Número de acontecimientos/</w:t>
            </w:r>
            <w:r>
              <w:br/>
              <w:t>sujetos</w:t>
            </w:r>
          </w:p>
          <w:p w14:paraId="79D12175" w14:textId="4A88AE05" w:rsidR="00FB15B9" w:rsidRPr="006453EC" w:rsidRDefault="00720214" w:rsidP="00A34602">
            <w:pPr>
              <w:ind w:left="180"/>
              <w:rPr>
                <w:rFonts w:eastAsia="MS Mincho"/>
                <w:szCs w:val="22"/>
              </w:rPr>
            </w:pPr>
            <w:r>
              <w:t>Índice de acontecimientos</w:t>
            </w:r>
          </w:p>
        </w:tc>
        <w:tc>
          <w:tcPr>
            <w:tcW w:w="1527" w:type="dxa"/>
            <w:shd w:val="clear" w:color="auto" w:fill="auto"/>
          </w:tcPr>
          <w:p w14:paraId="11221EA9" w14:textId="77777777" w:rsidR="00BA4FC4" w:rsidRPr="006453EC" w:rsidRDefault="00720214" w:rsidP="00A34602">
            <w:pPr>
              <w:jc w:val="center"/>
              <w:rPr>
                <w:rFonts w:eastAsia="MS Mincho"/>
                <w:szCs w:val="22"/>
              </w:rPr>
            </w:pPr>
            <w:r>
              <w:t>27/1.949</w:t>
            </w:r>
          </w:p>
          <w:p w14:paraId="79D12177" w14:textId="3522BFBA" w:rsidR="00FB15B9" w:rsidRPr="006453EC" w:rsidRDefault="00720214" w:rsidP="00A34602">
            <w:pPr>
              <w:jc w:val="center"/>
              <w:rPr>
                <w:rFonts w:eastAsia="MS Mincho"/>
                <w:szCs w:val="22"/>
              </w:rPr>
            </w:pPr>
            <w:r>
              <w:t>1,39 %</w:t>
            </w:r>
          </w:p>
        </w:tc>
        <w:tc>
          <w:tcPr>
            <w:tcW w:w="1531" w:type="dxa"/>
            <w:shd w:val="clear" w:color="auto" w:fill="auto"/>
          </w:tcPr>
          <w:p w14:paraId="242DC90A" w14:textId="77777777" w:rsidR="00BA4FC4" w:rsidRPr="006453EC" w:rsidRDefault="00720214" w:rsidP="00A34602">
            <w:pPr>
              <w:jc w:val="center"/>
              <w:rPr>
                <w:rFonts w:eastAsia="MS Mincho"/>
                <w:szCs w:val="22"/>
              </w:rPr>
            </w:pPr>
            <w:r>
              <w:t>74/1.917</w:t>
            </w:r>
          </w:p>
          <w:p w14:paraId="79D12179" w14:textId="64FEF5EF" w:rsidR="00FB15B9" w:rsidRPr="006453EC" w:rsidRDefault="00720214" w:rsidP="00A34602">
            <w:pPr>
              <w:jc w:val="center"/>
              <w:rPr>
                <w:rFonts w:eastAsia="MS Mincho"/>
                <w:szCs w:val="22"/>
              </w:rPr>
            </w:pPr>
            <w:r>
              <w:t>3,86 %</w:t>
            </w:r>
          </w:p>
        </w:tc>
        <w:tc>
          <w:tcPr>
            <w:tcW w:w="1020" w:type="dxa"/>
            <w:vMerge w:val="restart"/>
            <w:shd w:val="clear" w:color="auto" w:fill="auto"/>
            <w:vAlign w:val="center"/>
          </w:tcPr>
          <w:p w14:paraId="79D1217A" w14:textId="77777777" w:rsidR="00FB15B9" w:rsidRPr="006453EC" w:rsidRDefault="00720214" w:rsidP="00A34602">
            <w:pPr>
              <w:jc w:val="center"/>
              <w:rPr>
                <w:rFonts w:eastAsia="MS Mincho"/>
                <w:szCs w:val="22"/>
              </w:rPr>
            </w:pPr>
            <w:r>
              <w:t>&lt; 0,0001</w:t>
            </w:r>
          </w:p>
        </w:tc>
        <w:tc>
          <w:tcPr>
            <w:tcW w:w="1304" w:type="dxa"/>
            <w:shd w:val="clear" w:color="auto" w:fill="auto"/>
          </w:tcPr>
          <w:p w14:paraId="3714FC7E" w14:textId="77777777" w:rsidR="00BA4FC4" w:rsidRPr="006453EC" w:rsidRDefault="00720214" w:rsidP="00A34602">
            <w:pPr>
              <w:jc w:val="center"/>
              <w:rPr>
                <w:rFonts w:eastAsia="MS Mincho"/>
                <w:szCs w:val="22"/>
              </w:rPr>
            </w:pPr>
            <w:r>
              <w:t>147/976</w:t>
            </w:r>
          </w:p>
          <w:p w14:paraId="79D1217C" w14:textId="0B8637BD" w:rsidR="00FB15B9" w:rsidRPr="006453EC" w:rsidRDefault="00720214" w:rsidP="00A34602">
            <w:pPr>
              <w:jc w:val="center"/>
              <w:rPr>
                <w:rFonts w:eastAsia="MS Mincho"/>
                <w:szCs w:val="22"/>
              </w:rPr>
            </w:pPr>
            <w:r>
              <w:t>15,06 %</w:t>
            </w:r>
          </w:p>
        </w:tc>
        <w:tc>
          <w:tcPr>
            <w:tcW w:w="1361" w:type="dxa"/>
            <w:shd w:val="clear" w:color="auto" w:fill="auto"/>
          </w:tcPr>
          <w:p w14:paraId="6A38A322" w14:textId="77777777" w:rsidR="00BA4FC4" w:rsidRPr="006453EC" w:rsidRDefault="00720214" w:rsidP="00A34602">
            <w:pPr>
              <w:jc w:val="center"/>
              <w:rPr>
                <w:rFonts w:eastAsia="MS Mincho"/>
                <w:szCs w:val="22"/>
              </w:rPr>
            </w:pPr>
            <w:r>
              <w:t>243/997</w:t>
            </w:r>
          </w:p>
          <w:p w14:paraId="79D1217E" w14:textId="3B273568" w:rsidR="00FB15B9" w:rsidRPr="006453EC" w:rsidRDefault="00720214" w:rsidP="00A34602">
            <w:pPr>
              <w:jc w:val="center"/>
              <w:rPr>
                <w:rFonts w:eastAsia="MS Mincho"/>
                <w:szCs w:val="22"/>
              </w:rPr>
            </w:pPr>
            <w:r>
              <w:t>24,37 %</w:t>
            </w:r>
          </w:p>
        </w:tc>
        <w:tc>
          <w:tcPr>
            <w:tcW w:w="1020" w:type="dxa"/>
            <w:vMerge w:val="restart"/>
            <w:shd w:val="clear" w:color="auto" w:fill="auto"/>
            <w:vAlign w:val="center"/>
          </w:tcPr>
          <w:p w14:paraId="79D1217F" w14:textId="47EA5A3E" w:rsidR="00FB15B9" w:rsidRPr="006453EC" w:rsidRDefault="00720214" w:rsidP="00A34602">
            <w:pPr>
              <w:jc w:val="center"/>
              <w:rPr>
                <w:rFonts w:eastAsia="MS Mincho"/>
                <w:szCs w:val="22"/>
              </w:rPr>
            </w:pPr>
            <w:r>
              <w:t>&lt; 0,0001</w:t>
            </w:r>
          </w:p>
        </w:tc>
      </w:tr>
      <w:tr w:rsidR="00327EAD" w:rsidRPr="006453EC" w14:paraId="79D1218B" w14:textId="77777777" w:rsidTr="00832525">
        <w:trPr>
          <w:gridAfter w:val="1"/>
          <w:wAfter w:w="7" w:type="dxa"/>
          <w:cantSplit/>
          <w:trHeight w:val="57"/>
        </w:trPr>
        <w:tc>
          <w:tcPr>
            <w:tcW w:w="1903" w:type="dxa"/>
            <w:shd w:val="clear" w:color="auto" w:fill="auto"/>
          </w:tcPr>
          <w:p w14:paraId="6EDB2864" w14:textId="77777777" w:rsidR="00BA4FC4" w:rsidRPr="006453EC" w:rsidRDefault="00720214" w:rsidP="00A34602">
            <w:pPr>
              <w:ind w:left="180"/>
              <w:rPr>
                <w:rFonts w:eastAsia="MS Mincho"/>
                <w:szCs w:val="22"/>
              </w:rPr>
            </w:pPr>
            <w:r>
              <w:t>Riesgo relativo</w:t>
            </w:r>
          </w:p>
          <w:p w14:paraId="79D12182" w14:textId="6C2E1E39" w:rsidR="00FB15B9" w:rsidRPr="006453EC" w:rsidRDefault="00720214" w:rsidP="00A34602">
            <w:pPr>
              <w:ind w:left="180"/>
              <w:rPr>
                <w:rFonts w:eastAsia="MS Mincho"/>
                <w:szCs w:val="22"/>
              </w:rPr>
            </w:pPr>
            <w:r>
              <w:t>95 % IC</w:t>
            </w:r>
          </w:p>
        </w:tc>
        <w:tc>
          <w:tcPr>
            <w:tcW w:w="1527" w:type="dxa"/>
            <w:shd w:val="clear" w:color="auto" w:fill="auto"/>
          </w:tcPr>
          <w:p w14:paraId="49F50B16" w14:textId="77777777" w:rsidR="00BA4FC4" w:rsidRPr="006453EC" w:rsidRDefault="00720214" w:rsidP="00A34602">
            <w:pPr>
              <w:jc w:val="center"/>
              <w:rPr>
                <w:rFonts w:eastAsia="MS Mincho"/>
                <w:szCs w:val="22"/>
              </w:rPr>
            </w:pPr>
            <w:r>
              <w:t>0,36</w:t>
            </w:r>
          </w:p>
          <w:p w14:paraId="79D12184" w14:textId="68A98235" w:rsidR="00FB15B9" w:rsidRPr="006453EC" w:rsidRDefault="00720214" w:rsidP="00A34602">
            <w:pPr>
              <w:jc w:val="center"/>
              <w:rPr>
                <w:rFonts w:eastAsia="MS Mincho"/>
                <w:szCs w:val="22"/>
              </w:rPr>
            </w:pPr>
            <w:r>
              <w:t>(0,22; 0,54)</w:t>
            </w:r>
          </w:p>
        </w:tc>
        <w:tc>
          <w:tcPr>
            <w:tcW w:w="1531" w:type="dxa"/>
            <w:shd w:val="clear" w:color="auto" w:fill="auto"/>
          </w:tcPr>
          <w:p w14:paraId="79D12185" w14:textId="77777777" w:rsidR="00FB15B9" w:rsidRPr="006453EC" w:rsidRDefault="00FB15B9" w:rsidP="00A34602">
            <w:pPr>
              <w:jc w:val="center"/>
              <w:rPr>
                <w:rFonts w:eastAsia="MS Mincho"/>
                <w:szCs w:val="22"/>
                <w:lang w:val="en-GB"/>
              </w:rPr>
            </w:pPr>
          </w:p>
        </w:tc>
        <w:tc>
          <w:tcPr>
            <w:tcW w:w="1020" w:type="dxa"/>
            <w:vMerge/>
            <w:shd w:val="clear" w:color="auto" w:fill="auto"/>
          </w:tcPr>
          <w:p w14:paraId="79D12186" w14:textId="77777777" w:rsidR="00FB15B9" w:rsidRPr="006453EC" w:rsidRDefault="00FB15B9" w:rsidP="00A34602">
            <w:pPr>
              <w:rPr>
                <w:rFonts w:eastAsia="MS Mincho"/>
                <w:szCs w:val="22"/>
                <w:lang w:val="en-GB"/>
              </w:rPr>
            </w:pPr>
          </w:p>
        </w:tc>
        <w:tc>
          <w:tcPr>
            <w:tcW w:w="1304" w:type="dxa"/>
            <w:shd w:val="clear" w:color="auto" w:fill="auto"/>
          </w:tcPr>
          <w:p w14:paraId="06E15BF9" w14:textId="77777777" w:rsidR="00BA4FC4" w:rsidRPr="006453EC" w:rsidRDefault="00720214" w:rsidP="00A34602">
            <w:pPr>
              <w:jc w:val="center"/>
              <w:rPr>
                <w:rFonts w:eastAsia="MS Mincho"/>
                <w:szCs w:val="22"/>
              </w:rPr>
            </w:pPr>
            <w:r>
              <w:t>0,62</w:t>
            </w:r>
          </w:p>
          <w:p w14:paraId="79D12188" w14:textId="58B7310B" w:rsidR="00FB15B9" w:rsidRPr="006453EC" w:rsidRDefault="00720214" w:rsidP="00A34602">
            <w:pPr>
              <w:jc w:val="center"/>
              <w:rPr>
                <w:rFonts w:eastAsia="MS Mincho"/>
                <w:szCs w:val="22"/>
              </w:rPr>
            </w:pPr>
            <w:r>
              <w:t>(0,51; 0,74)</w:t>
            </w:r>
          </w:p>
        </w:tc>
        <w:tc>
          <w:tcPr>
            <w:tcW w:w="1361" w:type="dxa"/>
            <w:shd w:val="clear" w:color="auto" w:fill="auto"/>
          </w:tcPr>
          <w:p w14:paraId="79D12189" w14:textId="77777777" w:rsidR="00FB15B9" w:rsidRPr="006453EC" w:rsidRDefault="00FB15B9" w:rsidP="00A34602">
            <w:pPr>
              <w:jc w:val="center"/>
              <w:rPr>
                <w:rFonts w:eastAsia="MS Mincho"/>
                <w:szCs w:val="22"/>
                <w:lang w:val="en-GB"/>
              </w:rPr>
            </w:pPr>
          </w:p>
        </w:tc>
        <w:tc>
          <w:tcPr>
            <w:tcW w:w="1020" w:type="dxa"/>
            <w:vMerge/>
            <w:shd w:val="clear" w:color="auto" w:fill="auto"/>
          </w:tcPr>
          <w:p w14:paraId="79D1218A" w14:textId="77777777" w:rsidR="00FB15B9" w:rsidRPr="006453EC" w:rsidRDefault="00FB15B9" w:rsidP="00A34602">
            <w:pPr>
              <w:rPr>
                <w:rFonts w:eastAsia="MS Mincho"/>
                <w:szCs w:val="22"/>
                <w:lang w:val="en-GB"/>
              </w:rPr>
            </w:pPr>
          </w:p>
        </w:tc>
      </w:tr>
      <w:tr w:rsidR="00327EAD" w:rsidRPr="006453EC" w14:paraId="79D1218D" w14:textId="77777777" w:rsidTr="00832525">
        <w:trPr>
          <w:cantSplit/>
          <w:trHeight w:val="57"/>
        </w:trPr>
        <w:tc>
          <w:tcPr>
            <w:tcW w:w="9673" w:type="dxa"/>
            <w:gridSpan w:val="8"/>
            <w:shd w:val="clear" w:color="auto" w:fill="auto"/>
          </w:tcPr>
          <w:p w14:paraId="79D1218C" w14:textId="77777777" w:rsidR="00FB15B9" w:rsidRPr="006453EC" w:rsidRDefault="00720214" w:rsidP="00A34602">
            <w:pPr>
              <w:keepNext/>
              <w:rPr>
                <w:rFonts w:eastAsia="MS Mincho"/>
                <w:szCs w:val="22"/>
              </w:rPr>
            </w:pPr>
            <w:r>
              <w:t>TEV Mayor</w:t>
            </w:r>
          </w:p>
        </w:tc>
      </w:tr>
      <w:tr w:rsidR="00327EAD" w:rsidRPr="006453EC" w14:paraId="79D1219A" w14:textId="77777777" w:rsidTr="00832525">
        <w:trPr>
          <w:gridAfter w:val="1"/>
          <w:wAfter w:w="7" w:type="dxa"/>
          <w:cantSplit/>
          <w:trHeight w:val="57"/>
        </w:trPr>
        <w:tc>
          <w:tcPr>
            <w:tcW w:w="1903" w:type="dxa"/>
            <w:shd w:val="clear" w:color="auto" w:fill="auto"/>
          </w:tcPr>
          <w:p w14:paraId="17AD6CD0" w14:textId="77777777" w:rsidR="00BA4FC4" w:rsidRPr="006453EC" w:rsidRDefault="00720214" w:rsidP="00A34602">
            <w:pPr>
              <w:keepNext/>
              <w:ind w:left="180"/>
              <w:rPr>
                <w:rFonts w:eastAsia="MS Mincho"/>
                <w:szCs w:val="22"/>
              </w:rPr>
            </w:pPr>
            <w:r>
              <w:t>Número de acontecimientos/</w:t>
            </w:r>
            <w:r>
              <w:br/>
              <w:t>sujetos</w:t>
            </w:r>
          </w:p>
          <w:p w14:paraId="79D1218F" w14:textId="0E92254B" w:rsidR="00FB15B9" w:rsidRPr="006453EC" w:rsidRDefault="00720214" w:rsidP="00A34602">
            <w:pPr>
              <w:keepNext/>
              <w:ind w:left="180"/>
              <w:rPr>
                <w:rFonts w:eastAsia="MS Mincho"/>
                <w:szCs w:val="22"/>
              </w:rPr>
            </w:pPr>
            <w:r>
              <w:t>Índice de acontecimientos</w:t>
            </w:r>
          </w:p>
        </w:tc>
        <w:tc>
          <w:tcPr>
            <w:tcW w:w="1527" w:type="dxa"/>
            <w:shd w:val="clear" w:color="auto" w:fill="auto"/>
          </w:tcPr>
          <w:p w14:paraId="34D813F2" w14:textId="77777777" w:rsidR="00BA4FC4" w:rsidRPr="006453EC" w:rsidRDefault="00720214" w:rsidP="00A34602">
            <w:pPr>
              <w:keepNext/>
              <w:jc w:val="center"/>
              <w:rPr>
                <w:rFonts w:eastAsia="MS Mincho"/>
                <w:szCs w:val="22"/>
              </w:rPr>
            </w:pPr>
            <w:r>
              <w:t>10/2.199</w:t>
            </w:r>
          </w:p>
          <w:p w14:paraId="79D12191" w14:textId="733434BC" w:rsidR="00FB15B9" w:rsidRPr="006453EC" w:rsidRDefault="00720214" w:rsidP="00A34602">
            <w:pPr>
              <w:keepNext/>
              <w:jc w:val="center"/>
              <w:rPr>
                <w:rFonts w:eastAsia="MS Mincho"/>
                <w:szCs w:val="22"/>
              </w:rPr>
            </w:pPr>
            <w:r>
              <w:t>0,45 %</w:t>
            </w:r>
          </w:p>
        </w:tc>
        <w:tc>
          <w:tcPr>
            <w:tcW w:w="1531" w:type="dxa"/>
            <w:shd w:val="clear" w:color="auto" w:fill="auto"/>
          </w:tcPr>
          <w:p w14:paraId="77D1E836" w14:textId="77777777" w:rsidR="00BA4FC4" w:rsidRPr="006453EC" w:rsidRDefault="00720214" w:rsidP="00A34602">
            <w:pPr>
              <w:keepNext/>
              <w:jc w:val="center"/>
              <w:rPr>
                <w:rFonts w:eastAsia="MS Mincho"/>
                <w:szCs w:val="22"/>
              </w:rPr>
            </w:pPr>
            <w:r>
              <w:t>25/2.195</w:t>
            </w:r>
          </w:p>
          <w:p w14:paraId="79D12193" w14:textId="60820A4C" w:rsidR="00FB15B9" w:rsidRPr="006453EC" w:rsidRDefault="00720214" w:rsidP="00A34602">
            <w:pPr>
              <w:keepNext/>
              <w:jc w:val="center"/>
              <w:rPr>
                <w:rFonts w:eastAsia="MS Mincho"/>
                <w:szCs w:val="22"/>
              </w:rPr>
            </w:pPr>
            <w:r>
              <w:t>1,14 %</w:t>
            </w:r>
          </w:p>
        </w:tc>
        <w:tc>
          <w:tcPr>
            <w:tcW w:w="1020" w:type="dxa"/>
            <w:vMerge w:val="restart"/>
            <w:shd w:val="clear" w:color="auto" w:fill="auto"/>
            <w:vAlign w:val="center"/>
          </w:tcPr>
          <w:p w14:paraId="79D12194" w14:textId="77777777" w:rsidR="00FB15B9" w:rsidRPr="006453EC" w:rsidRDefault="00720214" w:rsidP="00A34602">
            <w:pPr>
              <w:keepNext/>
              <w:jc w:val="center"/>
              <w:rPr>
                <w:rFonts w:eastAsia="MS Mincho"/>
                <w:szCs w:val="22"/>
              </w:rPr>
            </w:pPr>
            <w:r>
              <w:t>0,0107</w:t>
            </w:r>
          </w:p>
        </w:tc>
        <w:tc>
          <w:tcPr>
            <w:tcW w:w="1304" w:type="dxa"/>
            <w:shd w:val="clear" w:color="auto" w:fill="auto"/>
          </w:tcPr>
          <w:p w14:paraId="37904A73" w14:textId="77777777" w:rsidR="00BA4FC4" w:rsidRPr="006453EC" w:rsidRDefault="00720214" w:rsidP="00A34602">
            <w:pPr>
              <w:keepNext/>
              <w:jc w:val="center"/>
              <w:rPr>
                <w:rFonts w:eastAsia="MS Mincho"/>
                <w:szCs w:val="22"/>
              </w:rPr>
            </w:pPr>
            <w:r>
              <w:t>13/1.195</w:t>
            </w:r>
          </w:p>
          <w:p w14:paraId="79D12196" w14:textId="4AC66151" w:rsidR="00FB15B9" w:rsidRPr="006453EC" w:rsidRDefault="00720214" w:rsidP="00A34602">
            <w:pPr>
              <w:keepNext/>
              <w:jc w:val="center"/>
              <w:rPr>
                <w:rFonts w:eastAsia="MS Mincho"/>
                <w:szCs w:val="22"/>
              </w:rPr>
            </w:pPr>
            <w:r>
              <w:t>1,09 %</w:t>
            </w:r>
          </w:p>
        </w:tc>
        <w:tc>
          <w:tcPr>
            <w:tcW w:w="1361" w:type="dxa"/>
            <w:shd w:val="clear" w:color="auto" w:fill="auto"/>
          </w:tcPr>
          <w:p w14:paraId="493BD8A6" w14:textId="77777777" w:rsidR="00BA4FC4" w:rsidRPr="006453EC" w:rsidRDefault="00720214" w:rsidP="00A34602">
            <w:pPr>
              <w:keepNext/>
              <w:jc w:val="center"/>
              <w:rPr>
                <w:rFonts w:eastAsia="MS Mincho"/>
                <w:szCs w:val="22"/>
              </w:rPr>
            </w:pPr>
            <w:r>
              <w:t>26/1.199</w:t>
            </w:r>
          </w:p>
          <w:p w14:paraId="79D12198" w14:textId="3584F871" w:rsidR="00FB15B9" w:rsidRPr="006453EC" w:rsidRDefault="00720214" w:rsidP="00A34602">
            <w:pPr>
              <w:keepNext/>
              <w:jc w:val="center"/>
              <w:rPr>
                <w:rFonts w:eastAsia="MS Mincho"/>
                <w:szCs w:val="22"/>
              </w:rPr>
            </w:pPr>
            <w:r>
              <w:t>2,17 %</w:t>
            </w:r>
          </w:p>
        </w:tc>
        <w:tc>
          <w:tcPr>
            <w:tcW w:w="1020" w:type="dxa"/>
            <w:vMerge w:val="restart"/>
            <w:shd w:val="clear" w:color="auto" w:fill="auto"/>
            <w:vAlign w:val="center"/>
          </w:tcPr>
          <w:p w14:paraId="79D12199" w14:textId="77777777" w:rsidR="00FB15B9" w:rsidRPr="006453EC" w:rsidRDefault="00720214" w:rsidP="00A34602">
            <w:pPr>
              <w:keepNext/>
              <w:jc w:val="center"/>
              <w:rPr>
                <w:rFonts w:eastAsia="MS Mincho"/>
                <w:szCs w:val="22"/>
              </w:rPr>
            </w:pPr>
            <w:r>
              <w:t>0,0373</w:t>
            </w:r>
          </w:p>
        </w:tc>
      </w:tr>
      <w:tr w:rsidR="00327EAD" w:rsidRPr="006453EC" w14:paraId="79D121A5" w14:textId="77777777" w:rsidTr="00832525">
        <w:trPr>
          <w:gridAfter w:val="1"/>
          <w:wAfter w:w="7" w:type="dxa"/>
          <w:cantSplit/>
          <w:trHeight w:val="57"/>
        </w:trPr>
        <w:tc>
          <w:tcPr>
            <w:tcW w:w="1903" w:type="dxa"/>
            <w:shd w:val="clear" w:color="auto" w:fill="auto"/>
          </w:tcPr>
          <w:p w14:paraId="66BAF3EA" w14:textId="77777777" w:rsidR="00BA4FC4" w:rsidRPr="006453EC" w:rsidRDefault="00720214" w:rsidP="00A34602">
            <w:pPr>
              <w:keepNext/>
              <w:ind w:left="180"/>
              <w:rPr>
                <w:rFonts w:eastAsia="MS Mincho"/>
                <w:szCs w:val="22"/>
              </w:rPr>
            </w:pPr>
            <w:r>
              <w:t>Riesgo relativo</w:t>
            </w:r>
          </w:p>
          <w:p w14:paraId="79D1219C" w14:textId="5F68E301" w:rsidR="00FB15B9" w:rsidRPr="006453EC" w:rsidRDefault="00720214" w:rsidP="00A34602">
            <w:pPr>
              <w:keepNext/>
              <w:ind w:left="180"/>
              <w:rPr>
                <w:rFonts w:eastAsia="MS Mincho"/>
                <w:szCs w:val="22"/>
              </w:rPr>
            </w:pPr>
            <w:r>
              <w:t>95 % IC</w:t>
            </w:r>
          </w:p>
        </w:tc>
        <w:tc>
          <w:tcPr>
            <w:tcW w:w="1527" w:type="dxa"/>
            <w:shd w:val="clear" w:color="auto" w:fill="auto"/>
          </w:tcPr>
          <w:p w14:paraId="17161A40" w14:textId="77777777" w:rsidR="00BA4FC4" w:rsidRPr="006453EC" w:rsidRDefault="00720214" w:rsidP="00A34602">
            <w:pPr>
              <w:keepNext/>
              <w:jc w:val="center"/>
              <w:rPr>
                <w:rFonts w:eastAsia="MS Mincho"/>
                <w:szCs w:val="22"/>
              </w:rPr>
            </w:pPr>
            <w:r>
              <w:t>0,40</w:t>
            </w:r>
          </w:p>
          <w:p w14:paraId="79D1219E" w14:textId="2D2C49C0" w:rsidR="00FB15B9" w:rsidRPr="006453EC" w:rsidRDefault="00720214" w:rsidP="00A34602">
            <w:pPr>
              <w:keepNext/>
              <w:jc w:val="center"/>
              <w:rPr>
                <w:rFonts w:eastAsia="MS Mincho"/>
                <w:szCs w:val="22"/>
              </w:rPr>
            </w:pPr>
            <w:r>
              <w:t>(0,15; 0,80)</w:t>
            </w:r>
          </w:p>
        </w:tc>
        <w:tc>
          <w:tcPr>
            <w:tcW w:w="1531" w:type="dxa"/>
            <w:shd w:val="clear" w:color="auto" w:fill="auto"/>
          </w:tcPr>
          <w:p w14:paraId="79D1219F" w14:textId="77777777" w:rsidR="00FB15B9" w:rsidRPr="006453EC" w:rsidRDefault="00FB15B9" w:rsidP="00A34602">
            <w:pPr>
              <w:keepNext/>
              <w:jc w:val="center"/>
              <w:rPr>
                <w:rFonts w:eastAsia="MS Mincho"/>
                <w:szCs w:val="22"/>
                <w:lang w:val="en-GB"/>
              </w:rPr>
            </w:pPr>
          </w:p>
        </w:tc>
        <w:tc>
          <w:tcPr>
            <w:tcW w:w="1020" w:type="dxa"/>
            <w:vMerge/>
            <w:shd w:val="clear" w:color="auto" w:fill="auto"/>
            <w:vAlign w:val="center"/>
          </w:tcPr>
          <w:p w14:paraId="79D121A0" w14:textId="77777777" w:rsidR="00FB15B9" w:rsidRPr="006453EC" w:rsidRDefault="00FB15B9" w:rsidP="00A34602">
            <w:pPr>
              <w:keepNext/>
              <w:rPr>
                <w:rFonts w:eastAsia="MS Mincho"/>
                <w:szCs w:val="22"/>
                <w:lang w:val="en-GB"/>
              </w:rPr>
            </w:pPr>
          </w:p>
        </w:tc>
        <w:tc>
          <w:tcPr>
            <w:tcW w:w="1304" w:type="dxa"/>
            <w:shd w:val="clear" w:color="auto" w:fill="auto"/>
          </w:tcPr>
          <w:p w14:paraId="1CEEAD86" w14:textId="77777777" w:rsidR="00BA4FC4" w:rsidRPr="006453EC" w:rsidRDefault="00720214" w:rsidP="00A34602">
            <w:pPr>
              <w:keepNext/>
              <w:jc w:val="center"/>
              <w:rPr>
                <w:rFonts w:eastAsia="MS Mincho"/>
                <w:szCs w:val="22"/>
              </w:rPr>
            </w:pPr>
            <w:r>
              <w:t>0,50</w:t>
            </w:r>
          </w:p>
          <w:p w14:paraId="79D121A2" w14:textId="45F9D860" w:rsidR="00FB15B9" w:rsidRPr="006453EC" w:rsidRDefault="00720214" w:rsidP="00A34602">
            <w:pPr>
              <w:keepNext/>
              <w:jc w:val="center"/>
              <w:rPr>
                <w:rFonts w:eastAsia="MS Mincho"/>
                <w:szCs w:val="22"/>
              </w:rPr>
            </w:pPr>
            <w:r>
              <w:t>(0,26; 0,97)</w:t>
            </w:r>
          </w:p>
        </w:tc>
        <w:tc>
          <w:tcPr>
            <w:tcW w:w="1361" w:type="dxa"/>
            <w:shd w:val="clear" w:color="auto" w:fill="auto"/>
          </w:tcPr>
          <w:p w14:paraId="79D121A3" w14:textId="77777777" w:rsidR="00FB15B9" w:rsidRPr="006453EC" w:rsidRDefault="00FB15B9" w:rsidP="00A34602">
            <w:pPr>
              <w:keepNext/>
              <w:jc w:val="center"/>
              <w:rPr>
                <w:rFonts w:eastAsia="MS Mincho"/>
                <w:szCs w:val="22"/>
                <w:lang w:val="en-GB"/>
              </w:rPr>
            </w:pPr>
          </w:p>
        </w:tc>
        <w:tc>
          <w:tcPr>
            <w:tcW w:w="1020" w:type="dxa"/>
            <w:vMerge/>
            <w:shd w:val="clear" w:color="auto" w:fill="auto"/>
          </w:tcPr>
          <w:p w14:paraId="79D121A4" w14:textId="77777777" w:rsidR="00FB15B9" w:rsidRPr="006453EC" w:rsidRDefault="00FB15B9" w:rsidP="00A34602">
            <w:pPr>
              <w:keepNext/>
              <w:rPr>
                <w:rFonts w:eastAsia="MS Mincho"/>
                <w:szCs w:val="22"/>
                <w:lang w:val="en-GB"/>
              </w:rPr>
            </w:pPr>
          </w:p>
        </w:tc>
      </w:tr>
    </w:tbl>
    <w:p w14:paraId="0B83AE92" w14:textId="77777777" w:rsidR="00BA4FC4" w:rsidRPr="006453EC" w:rsidRDefault="00BA4FC4" w:rsidP="00A34602">
      <w:pPr>
        <w:rPr>
          <w:szCs w:val="22"/>
          <w:lang w:val="en-GB"/>
        </w:rPr>
      </w:pPr>
    </w:p>
    <w:p w14:paraId="2E3CA7B6" w14:textId="4C3BFC81" w:rsidR="00BA4FC4" w:rsidRPr="006453EC" w:rsidRDefault="00720214" w:rsidP="00A34602">
      <w:pPr>
        <w:rPr>
          <w:szCs w:val="22"/>
        </w:rPr>
      </w:pPr>
      <w:r>
        <w:t xml:space="preserve">Las variables de seguridad de sangrado mayor, compuesta por sangrado mayor y NMCR, y de todos los sangrados mostraron tasas similares para los pacientes tratados con 2,5 mg de </w:t>
      </w:r>
      <w:proofErr w:type="spellStart"/>
      <w:r>
        <w:t>apixabán</w:t>
      </w:r>
      <w:proofErr w:type="spellEnd"/>
      <w:r>
        <w:t xml:space="preserve"> en comparación con pacientes tratados con 40 mg de enoxaparina (ver Tabla 6). Todos los criterios de sangrado incluyeron sangrado en el sitio quirúrgico.</w:t>
      </w:r>
    </w:p>
    <w:p w14:paraId="67FAB5AD" w14:textId="77777777" w:rsidR="00BA4FC4" w:rsidRPr="00FF6ED1" w:rsidRDefault="00BA4FC4" w:rsidP="00A34602">
      <w:pPr>
        <w:rPr>
          <w:szCs w:val="22"/>
        </w:rPr>
      </w:pPr>
    </w:p>
    <w:p w14:paraId="79D121A9" w14:textId="3452AE1E" w:rsidR="00FB15B9" w:rsidRPr="006453EC" w:rsidRDefault="00720214" w:rsidP="00A34602">
      <w:pPr>
        <w:keepNext/>
        <w:rPr>
          <w:b/>
          <w:szCs w:val="22"/>
        </w:rPr>
      </w:pPr>
      <w:r>
        <w:rPr>
          <w:b/>
        </w:rPr>
        <w:t xml:space="preserve">Tabla 6: Resultados de sangrado de los ensayos </w:t>
      </w:r>
      <w:proofErr w:type="spellStart"/>
      <w:r>
        <w:rPr>
          <w:b/>
        </w:rPr>
        <w:t>pivotales</w:t>
      </w:r>
      <w:proofErr w:type="spellEnd"/>
      <w:r>
        <w:rPr>
          <w:b/>
        </w:rPr>
        <w:t xml:space="preserve"> de fase III*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728"/>
        <w:gridCol w:w="1816"/>
        <w:gridCol w:w="1701"/>
        <w:gridCol w:w="1843"/>
        <w:gridCol w:w="1984"/>
      </w:tblGrid>
      <w:tr w:rsidR="00327EAD" w:rsidRPr="006453EC" w14:paraId="79D121AD" w14:textId="77777777" w:rsidTr="00DF358C">
        <w:trPr>
          <w:cantSplit/>
          <w:trHeight w:val="57"/>
          <w:tblHeader/>
        </w:trPr>
        <w:tc>
          <w:tcPr>
            <w:tcW w:w="1728" w:type="dxa"/>
            <w:shd w:val="clear" w:color="auto" w:fill="auto"/>
          </w:tcPr>
          <w:p w14:paraId="79D121AA" w14:textId="77777777" w:rsidR="00FB15B9" w:rsidRPr="00FF6ED1" w:rsidRDefault="00FB15B9" w:rsidP="00A34602">
            <w:pPr>
              <w:keepNext/>
              <w:rPr>
                <w:rFonts w:eastAsia="MS Mincho"/>
                <w:b/>
                <w:szCs w:val="22"/>
              </w:rPr>
            </w:pPr>
          </w:p>
        </w:tc>
        <w:tc>
          <w:tcPr>
            <w:tcW w:w="3517" w:type="dxa"/>
            <w:gridSpan w:val="2"/>
            <w:shd w:val="clear" w:color="auto" w:fill="auto"/>
          </w:tcPr>
          <w:p w14:paraId="79D121AB" w14:textId="77777777" w:rsidR="00FB15B9" w:rsidRPr="006453EC" w:rsidRDefault="00720214" w:rsidP="00A34602">
            <w:pPr>
              <w:keepNext/>
              <w:jc w:val="center"/>
              <w:rPr>
                <w:rFonts w:eastAsia="MS Mincho"/>
                <w:b/>
                <w:szCs w:val="22"/>
              </w:rPr>
            </w:pPr>
            <w:r>
              <w:rPr>
                <w:b/>
              </w:rPr>
              <w:t>ADVANCE</w:t>
            </w:r>
            <w:r>
              <w:rPr>
                <w:b/>
              </w:rPr>
              <w:noBreakHyphen/>
              <w:t>3</w:t>
            </w:r>
          </w:p>
        </w:tc>
        <w:tc>
          <w:tcPr>
            <w:tcW w:w="3827" w:type="dxa"/>
            <w:gridSpan w:val="2"/>
            <w:shd w:val="clear" w:color="auto" w:fill="auto"/>
          </w:tcPr>
          <w:p w14:paraId="79D121AC" w14:textId="77777777" w:rsidR="00FB15B9" w:rsidRPr="006453EC" w:rsidRDefault="00720214" w:rsidP="00A34602">
            <w:pPr>
              <w:keepNext/>
              <w:jc w:val="center"/>
              <w:rPr>
                <w:rFonts w:eastAsia="MS Mincho"/>
                <w:b/>
                <w:szCs w:val="22"/>
              </w:rPr>
            </w:pPr>
            <w:r>
              <w:rPr>
                <w:b/>
              </w:rPr>
              <w:t>ADVANCE</w:t>
            </w:r>
            <w:r>
              <w:rPr>
                <w:b/>
              </w:rPr>
              <w:noBreakHyphen/>
              <w:t>2</w:t>
            </w:r>
          </w:p>
        </w:tc>
      </w:tr>
      <w:tr w:rsidR="00327EAD" w:rsidRPr="00E14155" w14:paraId="79D121BB" w14:textId="77777777" w:rsidTr="00DF358C">
        <w:trPr>
          <w:cantSplit/>
          <w:trHeight w:val="57"/>
          <w:tblHeader/>
        </w:trPr>
        <w:tc>
          <w:tcPr>
            <w:tcW w:w="1728" w:type="dxa"/>
            <w:shd w:val="clear" w:color="auto" w:fill="auto"/>
          </w:tcPr>
          <w:p w14:paraId="79D121AE" w14:textId="77777777" w:rsidR="00FB15B9" w:rsidRPr="006453EC" w:rsidRDefault="00FB15B9" w:rsidP="00A34602">
            <w:pPr>
              <w:keepNext/>
              <w:rPr>
                <w:rFonts w:eastAsia="MS Mincho"/>
                <w:szCs w:val="22"/>
                <w:lang w:val="en-GB"/>
              </w:rPr>
            </w:pPr>
          </w:p>
        </w:tc>
        <w:tc>
          <w:tcPr>
            <w:tcW w:w="1816" w:type="dxa"/>
            <w:shd w:val="clear" w:color="auto" w:fill="auto"/>
          </w:tcPr>
          <w:p w14:paraId="01424F4B" w14:textId="77777777" w:rsidR="00BA4FC4" w:rsidRPr="006453EC" w:rsidRDefault="00720214" w:rsidP="00A34602">
            <w:pPr>
              <w:keepNext/>
              <w:jc w:val="center"/>
              <w:rPr>
                <w:rFonts w:eastAsia="MS Mincho"/>
                <w:szCs w:val="22"/>
              </w:rPr>
            </w:pPr>
            <w:proofErr w:type="spellStart"/>
            <w:r>
              <w:t>Apixabán</w:t>
            </w:r>
            <w:proofErr w:type="spellEnd"/>
          </w:p>
          <w:p w14:paraId="626DA6EC" w14:textId="77777777" w:rsidR="00BA4FC4" w:rsidRPr="006453EC" w:rsidRDefault="00720214" w:rsidP="00A34602">
            <w:pPr>
              <w:keepNext/>
              <w:jc w:val="center"/>
              <w:rPr>
                <w:rFonts w:eastAsia="MS Mincho"/>
                <w:szCs w:val="22"/>
              </w:rPr>
            </w:pPr>
            <w:r>
              <w:t xml:space="preserve">2,5 mg </w:t>
            </w:r>
            <w:proofErr w:type="spellStart"/>
            <w:r>
              <w:t>po</w:t>
            </w:r>
            <w:proofErr w:type="spellEnd"/>
            <w:r>
              <w:t xml:space="preserve"> dos veces al día</w:t>
            </w:r>
          </w:p>
          <w:p w14:paraId="79D121B1" w14:textId="47875A4B" w:rsidR="00FB15B9" w:rsidRPr="006453EC" w:rsidRDefault="00720214" w:rsidP="00A34602">
            <w:pPr>
              <w:keepNext/>
              <w:jc w:val="center"/>
              <w:rPr>
                <w:rFonts w:eastAsia="MS Mincho"/>
                <w:szCs w:val="22"/>
              </w:rPr>
            </w:pPr>
            <w:r>
              <w:t>35 ± 3 d</w:t>
            </w:r>
          </w:p>
        </w:tc>
        <w:tc>
          <w:tcPr>
            <w:tcW w:w="1701" w:type="dxa"/>
            <w:shd w:val="clear" w:color="auto" w:fill="auto"/>
          </w:tcPr>
          <w:p w14:paraId="3C338A85" w14:textId="77777777" w:rsidR="00BA4FC4" w:rsidRPr="006453EC" w:rsidRDefault="00720214" w:rsidP="00A34602">
            <w:pPr>
              <w:keepNext/>
              <w:jc w:val="center"/>
              <w:rPr>
                <w:rFonts w:eastAsia="MS Mincho"/>
                <w:szCs w:val="22"/>
              </w:rPr>
            </w:pPr>
            <w:r>
              <w:t>Enoxaparina</w:t>
            </w:r>
          </w:p>
          <w:p w14:paraId="19BD20F3" w14:textId="77777777" w:rsidR="00BA4FC4" w:rsidRPr="006453EC" w:rsidRDefault="00720214" w:rsidP="00A34602">
            <w:pPr>
              <w:keepNext/>
              <w:jc w:val="center"/>
              <w:rPr>
                <w:rFonts w:eastAsia="MS Mincho"/>
                <w:szCs w:val="22"/>
              </w:rPr>
            </w:pPr>
            <w:r>
              <w:t>40 mg sc una vez al día</w:t>
            </w:r>
          </w:p>
          <w:p w14:paraId="79D121B4" w14:textId="244D688F" w:rsidR="00FB15B9" w:rsidRPr="006453EC" w:rsidRDefault="00720214" w:rsidP="00A34602">
            <w:pPr>
              <w:keepNext/>
              <w:jc w:val="center"/>
              <w:rPr>
                <w:rFonts w:eastAsia="MS Mincho"/>
                <w:szCs w:val="22"/>
              </w:rPr>
            </w:pPr>
            <w:r>
              <w:t>35 ± 3 d</w:t>
            </w:r>
          </w:p>
        </w:tc>
        <w:tc>
          <w:tcPr>
            <w:tcW w:w="1843" w:type="dxa"/>
            <w:shd w:val="clear" w:color="auto" w:fill="auto"/>
          </w:tcPr>
          <w:p w14:paraId="7DC65743" w14:textId="77777777" w:rsidR="00BA4FC4" w:rsidRPr="006453EC" w:rsidRDefault="00720214" w:rsidP="00A34602">
            <w:pPr>
              <w:keepNext/>
              <w:jc w:val="center"/>
              <w:rPr>
                <w:rFonts w:eastAsia="MS Mincho"/>
                <w:szCs w:val="22"/>
              </w:rPr>
            </w:pPr>
            <w:proofErr w:type="spellStart"/>
            <w:r>
              <w:t>Apixabán</w:t>
            </w:r>
            <w:proofErr w:type="spellEnd"/>
          </w:p>
          <w:p w14:paraId="768150C6" w14:textId="77777777" w:rsidR="00BA4FC4" w:rsidRPr="006453EC" w:rsidRDefault="00720214" w:rsidP="00A34602">
            <w:pPr>
              <w:keepNext/>
              <w:jc w:val="center"/>
              <w:rPr>
                <w:rFonts w:eastAsia="MS Mincho"/>
                <w:szCs w:val="22"/>
              </w:rPr>
            </w:pPr>
            <w:r>
              <w:t xml:space="preserve">2,5 mg </w:t>
            </w:r>
            <w:proofErr w:type="spellStart"/>
            <w:r>
              <w:t>po</w:t>
            </w:r>
            <w:proofErr w:type="spellEnd"/>
            <w:r>
              <w:t xml:space="preserve"> dos veces al día</w:t>
            </w:r>
          </w:p>
          <w:p w14:paraId="79D121B7" w14:textId="0DE2ECDB" w:rsidR="00FB15B9" w:rsidRPr="006453EC" w:rsidRDefault="00720214" w:rsidP="00A34602">
            <w:pPr>
              <w:keepNext/>
              <w:jc w:val="center"/>
              <w:rPr>
                <w:rFonts w:eastAsia="MS Mincho"/>
                <w:szCs w:val="22"/>
              </w:rPr>
            </w:pPr>
            <w:r>
              <w:t>12 ± 2 d</w:t>
            </w:r>
          </w:p>
        </w:tc>
        <w:tc>
          <w:tcPr>
            <w:tcW w:w="1984" w:type="dxa"/>
            <w:shd w:val="clear" w:color="auto" w:fill="auto"/>
          </w:tcPr>
          <w:p w14:paraId="018A2359" w14:textId="77777777" w:rsidR="00BA4FC4" w:rsidRPr="006453EC" w:rsidRDefault="00720214" w:rsidP="00A34602">
            <w:pPr>
              <w:keepNext/>
              <w:jc w:val="center"/>
              <w:rPr>
                <w:rFonts w:eastAsia="MS Mincho"/>
                <w:szCs w:val="22"/>
              </w:rPr>
            </w:pPr>
            <w:r>
              <w:t>Enoxaparina</w:t>
            </w:r>
          </w:p>
          <w:p w14:paraId="1F913362" w14:textId="77777777" w:rsidR="00BA4FC4" w:rsidRPr="006453EC" w:rsidRDefault="00720214" w:rsidP="00A34602">
            <w:pPr>
              <w:keepNext/>
              <w:jc w:val="center"/>
              <w:rPr>
                <w:rFonts w:eastAsia="MS Mincho"/>
                <w:szCs w:val="22"/>
              </w:rPr>
            </w:pPr>
            <w:r>
              <w:t>40 mg sc una vez al día</w:t>
            </w:r>
          </w:p>
          <w:p w14:paraId="79D121BA" w14:textId="6D0D3AD3" w:rsidR="00FB15B9" w:rsidRPr="006453EC" w:rsidRDefault="00720214" w:rsidP="00A34602">
            <w:pPr>
              <w:keepNext/>
              <w:jc w:val="center"/>
              <w:rPr>
                <w:rFonts w:eastAsia="MS Mincho"/>
                <w:szCs w:val="22"/>
              </w:rPr>
            </w:pPr>
            <w:r>
              <w:t>12 ± 2 d</w:t>
            </w:r>
          </w:p>
        </w:tc>
      </w:tr>
      <w:tr w:rsidR="00327EAD" w:rsidRPr="006453EC" w14:paraId="79D121C1" w14:textId="77777777" w:rsidTr="00DF358C">
        <w:trPr>
          <w:cantSplit/>
          <w:trHeight w:val="57"/>
        </w:trPr>
        <w:tc>
          <w:tcPr>
            <w:tcW w:w="1728" w:type="dxa"/>
            <w:shd w:val="clear" w:color="auto" w:fill="auto"/>
          </w:tcPr>
          <w:p w14:paraId="79D121BC" w14:textId="77777777" w:rsidR="00FB15B9" w:rsidRPr="006453EC" w:rsidRDefault="00720214" w:rsidP="00A34602">
            <w:pPr>
              <w:keepNext/>
              <w:rPr>
                <w:rFonts w:eastAsia="MS Mincho"/>
                <w:szCs w:val="22"/>
              </w:rPr>
            </w:pPr>
            <w:proofErr w:type="gramStart"/>
            <w:r>
              <w:t>Total</w:t>
            </w:r>
            <w:proofErr w:type="gramEnd"/>
            <w:r>
              <w:t xml:space="preserve"> tratados</w:t>
            </w:r>
          </w:p>
        </w:tc>
        <w:tc>
          <w:tcPr>
            <w:tcW w:w="1816" w:type="dxa"/>
            <w:shd w:val="clear" w:color="auto" w:fill="auto"/>
          </w:tcPr>
          <w:p w14:paraId="79D121BD" w14:textId="7AB7F7C0" w:rsidR="00FB15B9" w:rsidRPr="006453EC" w:rsidRDefault="00720214" w:rsidP="00A34602">
            <w:pPr>
              <w:keepNext/>
              <w:jc w:val="center"/>
              <w:rPr>
                <w:rFonts w:eastAsia="MS Mincho"/>
                <w:szCs w:val="22"/>
              </w:rPr>
            </w:pPr>
            <w:r>
              <w:t>n = 2.673</w:t>
            </w:r>
          </w:p>
        </w:tc>
        <w:tc>
          <w:tcPr>
            <w:tcW w:w="1701" w:type="dxa"/>
            <w:shd w:val="clear" w:color="auto" w:fill="auto"/>
          </w:tcPr>
          <w:p w14:paraId="79D121BE" w14:textId="4509A653" w:rsidR="00FB15B9" w:rsidRPr="006453EC" w:rsidRDefault="00720214" w:rsidP="00A34602">
            <w:pPr>
              <w:keepNext/>
              <w:jc w:val="center"/>
              <w:rPr>
                <w:rFonts w:eastAsia="MS Mincho"/>
                <w:szCs w:val="22"/>
              </w:rPr>
            </w:pPr>
            <w:r>
              <w:t>n = 2.659</w:t>
            </w:r>
          </w:p>
        </w:tc>
        <w:tc>
          <w:tcPr>
            <w:tcW w:w="1843" w:type="dxa"/>
            <w:shd w:val="clear" w:color="auto" w:fill="auto"/>
          </w:tcPr>
          <w:p w14:paraId="79D121BF" w14:textId="1FDDA559" w:rsidR="00FB15B9" w:rsidRPr="006453EC" w:rsidRDefault="00720214" w:rsidP="00A34602">
            <w:pPr>
              <w:keepNext/>
              <w:jc w:val="center"/>
              <w:rPr>
                <w:rFonts w:eastAsia="MS Mincho"/>
                <w:szCs w:val="22"/>
              </w:rPr>
            </w:pPr>
            <w:r>
              <w:t>n = 1.501</w:t>
            </w:r>
          </w:p>
        </w:tc>
        <w:tc>
          <w:tcPr>
            <w:tcW w:w="1984" w:type="dxa"/>
            <w:shd w:val="clear" w:color="auto" w:fill="auto"/>
          </w:tcPr>
          <w:p w14:paraId="79D121C0" w14:textId="5DE4FAF1" w:rsidR="00FB15B9" w:rsidRPr="006453EC" w:rsidRDefault="00720214" w:rsidP="00A34602">
            <w:pPr>
              <w:keepNext/>
              <w:jc w:val="center"/>
              <w:rPr>
                <w:rFonts w:eastAsia="MS Mincho"/>
                <w:szCs w:val="22"/>
              </w:rPr>
            </w:pPr>
            <w:r>
              <w:t>n = 1.508</w:t>
            </w:r>
          </w:p>
        </w:tc>
      </w:tr>
      <w:tr w:rsidR="00327EAD" w:rsidRPr="006453EC" w14:paraId="79D121C3" w14:textId="77777777" w:rsidTr="00705EA4">
        <w:trPr>
          <w:cantSplit/>
          <w:trHeight w:val="57"/>
        </w:trPr>
        <w:tc>
          <w:tcPr>
            <w:tcW w:w="9072" w:type="dxa"/>
            <w:gridSpan w:val="5"/>
            <w:shd w:val="clear" w:color="auto" w:fill="auto"/>
          </w:tcPr>
          <w:p w14:paraId="79D121C2" w14:textId="77777777" w:rsidR="00FB15B9" w:rsidRPr="006453EC" w:rsidRDefault="00720214" w:rsidP="00A34602">
            <w:pPr>
              <w:keepNext/>
              <w:rPr>
                <w:rFonts w:eastAsia="MS Mincho"/>
                <w:szCs w:val="22"/>
                <w:vertAlign w:val="superscript"/>
              </w:rPr>
            </w:pPr>
            <w:r>
              <w:rPr>
                <w:b/>
                <w:i/>
              </w:rPr>
              <w:t>Periodo de tratamiento</w:t>
            </w:r>
            <w:r>
              <w:rPr>
                <w:vertAlign w:val="superscript"/>
              </w:rPr>
              <w:t xml:space="preserve"> 1</w:t>
            </w:r>
          </w:p>
        </w:tc>
      </w:tr>
      <w:tr w:rsidR="00327EAD" w:rsidRPr="006453EC" w14:paraId="79D121C9" w14:textId="77777777" w:rsidTr="00DF358C">
        <w:trPr>
          <w:cantSplit/>
          <w:trHeight w:val="57"/>
        </w:trPr>
        <w:tc>
          <w:tcPr>
            <w:tcW w:w="1728" w:type="dxa"/>
            <w:shd w:val="clear" w:color="auto" w:fill="auto"/>
          </w:tcPr>
          <w:p w14:paraId="79D121C4" w14:textId="77777777" w:rsidR="00FB15B9" w:rsidRPr="006453EC" w:rsidRDefault="00720214" w:rsidP="00A34602">
            <w:pPr>
              <w:keepNext/>
              <w:rPr>
                <w:rFonts w:eastAsia="MS Mincho"/>
                <w:szCs w:val="22"/>
              </w:rPr>
            </w:pPr>
            <w:r>
              <w:t>Mayor</w:t>
            </w:r>
          </w:p>
        </w:tc>
        <w:tc>
          <w:tcPr>
            <w:tcW w:w="1816" w:type="dxa"/>
            <w:shd w:val="clear" w:color="auto" w:fill="auto"/>
          </w:tcPr>
          <w:p w14:paraId="79D121C5" w14:textId="6B7620E5" w:rsidR="00FB15B9" w:rsidRPr="006453EC" w:rsidRDefault="00720214" w:rsidP="00A34602">
            <w:pPr>
              <w:keepNext/>
              <w:jc w:val="center"/>
              <w:rPr>
                <w:rFonts w:eastAsia="MS Mincho"/>
                <w:szCs w:val="22"/>
              </w:rPr>
            </w:pPr>
            <w:r>
              <w:t>22 (0,8 %)</w:t>
            </w:r>
          </w:p>
        </w:tc>
        <w:tc>
          <w:tcPr>
            <w:tcW w:w="1701" w:type="dxa"/>
            <w:shd w:val="clear" w:color="auto" w:fill="auto"/>
          </w:tcPr>
          <w:p w14:paraId="79D121C6" w14:textId="77AA6027" w:rsidR="00FB15B9" w:rsidRPr="006453EC" w:rsidRDefault="00720214" w:rsidP="00A34602">
            <w:pPr>
              <w:keepNext/>
              <w:jc w:val="center"/>
              <w:rPr>
                <w:rFonts w:eastAsia="MS Mincho"/>
                <w:szCs w:val="22"/>
              </w:rPr>
            </w:pPr>
            <w:r>
              <w:t>18 (0,7 %)</w:t>
            </w:r>
          </w:p>
        </w:tc>
        <w:tc>
          <w:tcPr>
            <w:tcW w:w="1843" w:type="dxa"/>
            <w:shd w:val="clear" w:color="auto" w:fill="auto"/>
          </w:tcPr>
          <w:p w14:paraId="79D121C7" w14:textId="3D878F71" w:rsidR="00FB15B9" w:rsidRPr="006453EC" w:rsidRDefault="00720214" w:rsidP="00A34602">
            <w:pPr>
              <w:keepNext/>
              <w:jc w:val="center"/>
              <w:rPr>
                <w:rFonts w:eastAsia="MS Mincho"/>
                <w:szCs w:val="22"/>
              </w:rPr>
            </w:pPr>
            <w:r>
              <w:t>9 (0,6 %)</w:t>
            </w:r>
          </w:p>
        </w:tc>
        <w:tc>
          <w:tcPr>
            <w:tcW w:w="1984" w:type="dxa"/>
            <w:shd w:val="clear" w:color="auto" w:fill="auto"/>
          </w:tcPr>
          <w:p w14:paraId="79D121C8" w14:textId="31FCC64B" w:rsidR="00FB15B9" w:rsidRPr="006453EC" w:rsidRDefault="00720214" w:rsidP="00A34602">
            <w:pPr>
              <w:keepNext/>
              <w:jc w:val="center"/>
              <w:rPr>
                <w:rFonts w:eastAsia="MS Mincho"/>
                <w:szCs w:val="22"/>
              </w:rPr>
            </w:pPr>
            <w:r>
              <w:t>14 (0,9 %)</w:t>
            </w:r>
          </w:p>
        </w:tc>
      </w:tr>
      <w:tr w:rsidR="00327EAD" w:rsidRPr="006453EC" w14:paraId="79D121CF" w14:textId="77777777" w:rsidTr="00DF358C">
        <w:trPr>
          <w:cantSplit/>
          <w:trHeight w:val="57"/>
        </w:trPr>
        <w:tc>
          <w:tcPr>
            <w:tcW w:w="1728" w:type="dxa"/>
            <w:shd w:val="clear" w:color="auto" w:fill="auto"/>
          </w:tcPr>
          <w:p w14:paraId="79D121CA" w14:textId="77777777" w:rsidR="00FB15B9" w:rsidRPr="006453EC" w:rsidRDefault="00720214" w:rsidP="00A34602">
            <w:pPr>
              <w:keepNext/>
              <w:tabs>
                <w:tab w:val="left" w:pos="112"/>
              </w:tabs>
              <w:rPr>
                <w:rFonts w:eastAsia="MS Mincho"/>
                <w:szCs w:val="22"/>
              </w:rPr>
            </w:pPr>
            <w:r>
              <w:tab/>
              <w:t>Fatal</w:t>
            </w:r>
          </w:p>
        </w:tc>
        <w:tc>
          <w:tcPr>
            <w:tcW w:w="1816" w:type="dxa"/>
            <w:shd w:val="clear" w:color="auto" w:fill="auto"/>
          </w:tcPr>
          <w:p w14:paraId="79D121CB" w14:textId="77777777" w:rsidR="00FB15B9" w:rsidRPr="006453EC" w:rsidRDefault="00720214" w:rsidP="00A34602">
            <w:pPr>
              <w:keepNext/>
              <w:jc w:val="center"/>
              <w:rPr>
                <w:rFonts w:eastAsia="MS Mincho"/>
                <w:szCs w:val="22"/>
              </w:rPr>
            </w:pPr>
            <w:r>
              <w:t>0</w:t>
            </w:r>
          </w:p>
        </w:tc>
        <w:tc>
          <w:tcPr>
            <w:tcW w:w="1701" w:type="dxa"/>
            <w:shd w:val="clear" w:color="auto" w:fill="auto"/>
          </w:tcPr>
          <w:p w14:paraId="79D121CC" w14:textId="77777777" w:rsidR="00FB15B9" w:rsidRPr="006453EC" w:rsidRDefault="00720214" w:rsidP="00A34602">
            <w:pPr>
              <w:keepNext/>
              <w:jc w:val="center"/>
              <w:rPr>
                <w:rFonts w:eastAsia="MS Mincho"/>
                <w:szCs w:val="22"/>
              </w:rPr>
            </w:pPr>
            <w:r>
              <w:t>0</w:t>
            </w:r>
          </w:p>
        </w:tc>
        <w:tc>
          <w:tcPr>
            <w:tcW w:w="1843" w:type="dxa"/>
            <w:shd w:val="clear" w:color="auto" w:fill="auto"/>
          </w:tcPr>
          <w:p w14:paraId="79D121CD" w14:textId="77777777" w:rsidR="00FB15B9" w:rsidRPr="006453EC" w:rsidRDefault="00720214" w:rsidP="00A34602">
            <w:pPr>
              <w:keepNext/>
              <w:jc w:val="center"/>
              <w:rPr>
                <w:rFonts w:eastAsia="MS Mincho"/>
                <w:szCs w:val="22"/>
              </w:rPr>
            </w:pPr>
            <w:r>
              <w:t>0</w:t>
            </w:r>
          </w:p>
        </w:tc>
        <w:tc>
          <w:tcPr>
            <w:tcW w:w="1984" w:type="dxa"/>
            <w:shd w:val="clear" w:color="auto" w:fill="auto"/>
          </w:tcPr>
          <w:p w14:paraId="79D121CE" w14:textId="77777777" w:rsidR="00FB15B9" w:rsidRPr="006453EC" w:rsidRDefault="00720214" w:rsidP="00A34602">
            <w:pPr>
              <w:keepNext/>
              <w:jc w:val="center"/>
              <w:rPr>
                <w:rFonts w:eastAsia="MS Mincho"/>
                <w:szCs w:val="22"/>
              </w:rPr>
            </w:pPr>
            <w:r>
              <w:t>0</w:t>
            </w:r>
          </w:p>
        </w:tc>
      </w:tr>
      <w:tr w:rsidR="00327EAD" w:rsidRPr="006453EC" w14:paraId="79D121D5" w14:textId="77777777" w:rsidTr="00DF358C">
        <w:trPr>
          <w:cantSplit/>
          <w:trHeight w:val="57"/>
        </w:trPr>
        <w:tc>
          <w:tcPr>
            <w:tcW w:w="1728" w:type="dxa"/>
            <w:shd w:val="clear" w:color="auto" w:fill="auto"/>
          </w:tcPr>
          <w:p w14:paraId="79D121D0" w14:textId="5C40DA8F" w:rsidR="00FB15B9" w:rsidRPr="006453EC" w:rsidRDefault="00720214" w:rsidP="00A34602">
            <w:pPr>
              <w:keepNext/>
              <w:rPr>
                <w:rFonts w:eastAsia="MS Mincho"/>
                <w:szCs w:val="22"/>
              </w:rPr>
            </w:pPr>
            <w:r>
              <w:t>Mayor + NMCR</w:t>
            </w:r>
          </w:p>
        </w:tc>
        <w:tc>
          <w:tcPr>
            <w:tcW w:w="1816" w:type="dxa"/>
            <w:shd w:val="clear" w:color="auto" w:fill="auto"/>
          </w:tcPr>
          <w:p w14:paraId="79D121D1" w14:textId="74A658F9" w:rsidR="00FB15B9" w:rsidRPr="006453EC" w:rsidRDefault="00720214" w:rsidP="00A34602">
            <w:pPr>
              <w:keepNext/>
              <w:jc w:val="center"/>
              <w:rPr>
                <w:rFonts w:eastAsia="MS Mincho"/>
                <w:szCs w:val="22"/>
              </w:rPr>
            </w:pPr>
            <w:r>
              <w:t>129 (4,8 %)</w:t>
            </w:r>
          </w:p>
        </w:tc>
        <w:tc>
          <w:tcPr>
            <w:tcW w:w="1701" w:type="dxa"/>
            <w:shd w:val="clear" w:color="auto" w:fill="auto"/>
          </w:tcPr>
          <w:p w14:paraId="79D121D2" w14:textId="185E80A5" w:rsidR="00FB15B9" w:rsidRPr="006453EC" w:rsidRDefault="00720214" w:rsidP="00A34602">
            <w:pPr>
              <w:keepNext/>
              <w:jc w:val="center"/>
              <w:rPr>
                <w:rFonts w:eastAsia="MS Mincho"/>
                <w:szCs w:val="22"/>
              </w:rPr>
            </w:pPr>
            <w:r>
              <w:t>134 (5,0 %)</w:t>
            </w:r>
          </w:p>
        </w:tc>
        <w:tc>
          <w:tcPr>
            <w:tcW w:w="1843" w:type="dxa"/>
            <w:shd w:val="clear" w:color="auto" w:fill="auto"/>
          </w:tcPr>
          <w:p w14:paraId="79D121D3" w14:textId="76BB5F99" w:rsidR="00FB15B9" w:rsidRPr="006453EC" w:rsidRDefault="00720214" w:rsidP="00A34602">
            <w:pPr>
              <w:keepNext/>
              <w:jc w:val="center"/>
              <w:rPr>
                <w:rFonts w:eastAsia="MS Mincho"/>
                <w:szCs w:val="22"/>
              </w:rPr>
            </w:pPr>
            <w:r>
              <w:t>53 (3,5 %)</w:t>
            </w:r>
          </w:p>
        </w:tc>
        <w:tc>
          <w:tcPr>
            <w:tcW w:w="1984" w:type="dxa"/>
            <w:shd w:val="clear" w:color="auto" w:fill="auto"/>
          </w:tcPr>
          <w:p w14:paraId="79D121D4" w14:textId="19FA7B8B" w:rsidR="00FB15B9" w:rsidRPr="006453EC" w:rsidRDefault="00720214" w:rsidP="00A34602">
            <w:pPr>
              <w:keepNext/>
              <w:jc w:val="center"/>
              <w:rPr>
                <w:rFonts w:eastAsia="MS Mincho"/>
                <w:szCs w:val="22"/>
              </w:rPr>
            </w:pPr>
            <w:r>
              <w:t>72 (4,8 %)</w:t>
            </w:r>
          </w:p>
        </w:tc>
      </w:tr>
      <w:tr w:rsidR="00327EAD" w:rsidRPr="006453EC" w14:paraId="79D121DB" w14:textId="77777777" w:rsidTr="00DF358C">
        <w:trPr>
          <w:cantSplit/>
          <w:trHeight w:val="57"/>
        </w:trPr>
        <w:tc>
          <w:tcPr>
            <w:tcW w:w="1728" w:type="dxa"/>
            <w:shd w:val="clear" w:color="auto" w:fill="auto"/>
          </w:tcPr>
          <w:p w14:paraId="79D121D6" w14:textId="77777777" w:rsidR="00FB15B9" w:rsidRPr="006453EC" w:rsidRDefault="00720214" w:rsidP="00A34602">
            <w:pPr>
              <w:rPr>
                <w:rFonts w:eastAsia="MS Mincho"/>
                <w:szCs w:val="22"/>
              </w:rPr>
            </w:pPr>
            <w:r>
              <w:t>Todos</w:t>
            </w:r>
          </w:p>
        </w:tc>
        <w:tc>
          <w:tcPr>
            <w:tcW w:w="1816" w:type="dxa"/>
            <w:shd w:val="clear" w:color="auto" w:fill="auto"/>
          </w:tcPr>
          <w:p w14:paraId="79D121D7" w14:textId="00453F90" w:rsidR="00FB15B9" w:rsidRPr="006453EC" w:rsidRDefault="00720214" w:rsidP="00A34602">
            <w:pPr>
              <w:keepNext/>
              <w:jc w:val="center"/>
              <w:rPr>
                <w:rFonts w:eastAsia="MS Mincho"/>
                <w:szCs w:val="22"/>
              </w:rPr>
            </w:pPr>
            <w:r>
              <w:t>313 (11,7 %)</w:t>
            </w:r>
          </w:p>
        </w:tc>
        <w:tc>
          <w:tcPr>
            <w:tcW w:w="1701" w:type="dxa"/>
            <w:shd w:val="clear" w:color="auto" w:fill="auto"/>
          </w:tcPr>
          <w:p w14:paraId="79D121D8" w14:textId="6D118DFB" w:rsidR="00FB15B9" w:rsidRPr="006453EC" w:rsidRDefault="00720214" w:rsidP="00A34602">
            <w:pPr>
              <w:keepNext/>
              <w:jc w:val="center"/>
              <w:rPr>
                <w:rFonts w:eastAsia="MS Mincho"/>
                <w:szCs w:val="22"/>
              </w:rPr>
            </w:pPr>
            <w:r>
              <w:t>334 (12,6 %)</w:t>
            </w:r>
          </w:p>
        </w:tc>
        <w:tc>
          <w:tcPr>
            <w:tcW w:w="1843" w:type="dxa"/>
            <w:shd w:val="clear" w:color="auto" w:fill="auto"/>
          </w:tcPr>
          <w:p w14:paraId="79D121D9" w14:textId="3C41D9C9" w:rsidR="00FB15B9" w:rsidRPr="006453EC" w:rsidRDefault="00720214" w:rsidP="00A34602">
            <w:pPr>
              <w:keepNext/>
              <w:jc w:val="center"/>
              <w:rPr>
                <w:rFonts w:eastAsia="MS Mincho"/>
                <w:szCs w:val="22"/>
              </w:rPr>
            </w:pPr>
            <w:r>
              <w:t>104 (6,9 %)</w:t>
            </w:r>
          </w:p>
        </w:tc>
        <w:tc>
          <w:tcPr>
            <w:tcW w:w="1984" w:type="dxa"/>
            <w:shd w:val="clear" w:color="auto" w:fill="auto"/>
          </w:tcPr>
          <w:p w14:paraId="79D121DA" w14:textId="0967CEAC" w:rsidR="00FB15B9" w:rsidRPr="006453EC" w:rsidRDefault="00720214" w:rsidP="00A34602">
            <w:pPr>
              <w:keepNext/>
              <w:jc w:val="center"/>
              <w:rPr>
                <w:rFonts w:eastAsia="MS Mincho"/>
                <w:szCs w:val="22"/>
              </w:rPr>
            </w:pPr>
            <w:r>
              <w:t>126 (8,4 %)</w:t>
            </w:r>
          </w:p>
        </w:tc>
      </w:tr>
      <w:tr w:rsidR="00327EAD" w:rsidRPr="006453EC" w14:paraId="79D121DD" w14:textId="77777777" w:rsidTr="00705EA4">
        <w:trPr>
          <w:cantSplit/>
          <w:trHeight w:val="57"/>
        </w:trPr>
        <w:tc>
          <w:tcPr>
            <w:tcW w:w="9072" w:type="dxa"/>
            <w:gridSpan w:val="5"/>
            <w:shd w:val="clear" w:color="auto" w:fill="auto"/>
          </w:tcPr>
          <w:p w14:paraId="79D121DC" w14:textId="083B8251" w:rsidR="00FB15B9" w:rsidRPr="006453EC" w:rsidRDefault="00720214" w:rsidP="00A34602">
            <w:pPr>
              <w:keepNext/>
              <w:rPr>
                <w:rFonts w:eastAsia="MS Mincho"/>
                <w:b/>
                <w:i/>
                <w:szCs w:val="22"/>
              </w:rPr>
            </w:pPr>
            <w:r>
              <w:rPr>
                <w:b/>
                <w:i/>
              </w:rPr>
              <w:t xml:space="preserve">Periodo de tratamiento </w:t>
            </w:r>
            <w:proofErr w:type="spellStart"/>
            <w:r>
              <w:rPr>
                <w:b/>
                <w:i/>
              </w:rPr>
              <w:t>post</w:t>
            </w:r>
            <w:r>
              <w:rPr>
                <w:b/>
                <w:i/>
              </w:rPr>
              <w:noBreakHyphen/>
              <w:t>cirugía</w:t>
            </w:r>
            <w:proofErr w:type="spellEnd"/>
            <w:r>
              <w:rPr>
                <w:b/>
                <w:i/>
              </w:rPr>
              <w:t xml:space="preserve"> </w:t>
            </w:r>
            <w:r>
              <w:rPr>
                <w:vertAlign w:val="superscript"/>
              </w:rPr>
              <w:t>2</w:t>
            </w:r>
          </w:p>
        </w:tc>
      </w:tr>
      <w:tr w:rsidR="00327EAD" w:rsidRPr="006453EC" w14:paraId="79D121E3" w14:textId="77777777" w:rsidTr="00DF358C">
        <w:trPr>
          <w:cantSplit/>
          <w:trHeight w:val="57"/>
        </w:trPr>
        <w:tc>
          <w:tcPr>
            <w:tcW w:w="1728" w:type="dxa"/>
            <w:shd w:val="clear" w:color="auto" w:fill="auto"/>
          </w:tcPr>
          <w:p w14:paraId="79D121DE" w14:textId="77777777" w:rsidR="00FB15B9" w:rsidRPr="006453EC" w:rsidRDefault="00720214" w:rsidP="00A34602">
            <w:pPr>
              <w:keepNext/>
              <w:rPr>
                <w:rFonts w:eastAsia="MS Mincho"/>
                <w:szCs w:val="22"/>
              </w:rPr>
            </w:pPr>
            <w:r>
              <w:t>Mayor</w:t>
            </w:r>
          </w:p>
        </w:tc>
        <w:tc>
          <w:tcPr>
            <w:tcW w:w="1816" w:type="dxa"/>
            <w:shd w:val="clear" w:color="auto" w:fill="auto"/>
          </w:tcPr>
          <w:p w14:paraId="79D121DF" w14:textId="660CE1E8" w:rsidR="00FB15B9" w:rsidRPr="006453EC" w:rsidRDefault="00720214" w:rsidP="00A34602">
            <w:pPr>
              <w:keepNext/>
              <w:jc w:val="center"/>
              <w:rPr>
                <w:rFonts w:eastAsia="MS Mincho"/>
                <w:szCs w:val="22"/>
              </w:rPr>
            </w:pPr>
            <w:r>
              <w:t>9 (0,3 %)</w:t>
            </w:r>
          </w:p>
        </w:tc>
        <w:tc>
          <w:tcPr>
            <w:tcW w:w="1701" w:type="dxa"/>
            <w:shd w:val="clear" w:color="auto" w:fill="auto"/>
          </w:tcPr>
          <w:p w14:paraId="79D121E0" w14:textId="470FCF5B" w:rsidR="00FB15B9" w:rsidRPr="006453EC" w:rsidRDefault="00720214" w:rsidP="00A34602">
            <w:pPr>
              <w:keepNext/>
              <w:jc w:val="center"/>
              <w:rPr>
                <w:rFonts w:eastAsia="MS Mincho"/>
                <w:szCs w:val="22"/>
              </w:rPr>
            </w:pPr>
            <w:r>
              <w:t>11 (0,4 %)</w:t>
            </w:r>
          </w:p>
        </w:tc>
        <w:tc>
          <w:tcPr>
            <w:tcW w:w="1843" w:type="dxa"/>
            <w:shd w:val="clear" w:color="auto" w:fill="auto"/>
          </w:tcPr>
          <w:p w14:paraId="79D121E1" w14:textId="2AE1CC5E" w:rsidR="00FB15B9" w:rsidRPr="006453EC" w:rsidRDefault="00720214" w:rsidP="00A34602">
            <w:pPr>
              <w:keepNext/>
              <w:jc w:val="center"/>
              <w:rPr>
                <w:rFonts w:eastAsia="MS Mincho"/>
                <w:szCs w:val="22"/>
              </w:rPr>
            </w:pPr>
            <w:r>
              <w:t>4 (0,3 %)</w:t>
            </w:r>
          </w:p>
        </w:tc>
        <w:tc>
          <w:tcPr>
            <w:tcW w:w="1984" w:type="dxa"/>
            <w:shd w:val="clear" w:color="auto" w:fill="auto"/>
          </w:tcPr>
          <w:p w14:paraId="79D121E2" w14:textId="688421D6" w:rsidR="00FB15B9" w:rsidRPr="006453EC" w:rsidRDefault="00720214" w:rsidP="00A34602">
            <w:pPr>
              <w:keepNext/>
              <w:jc w:val="center"/>
              <w:rPr>
                <w:rFonts w:eastAsia="MS Mincho"/>
                <w:szCs w:val="22"/>
              </w:rPr>
            </w:pPr>
            <w:r>
              <w:t>9 (0,6 %)</w:t>
            </w:r>
          </w:p>
        </w:tc>
      </w:tr>
      <w:tr w:rsidR="00327EAD" w:rsidRPr="006453EC" w14:paraId="79D121E9" w14:textId="77777777" w:rsidTr="00DF358C">
        <w:trPr>
          <w:cantSplit/>
          <w:trHeight w:val="57"/>
        </w:trPr>
        <w:tc>
          <w:tcPr>
            <w:tcW w:w="1728" w:type="dxa"/>
            <w:shd w:val="clear" w:color="auto" w:fill="auto"/>
          </w:tcPr>
          <w:p w14:paraId="79D121E4" w14:textId="77777777" w:rsidR="00FB15B9" w:rsidRPr="006453EC" w:rsidRDefault="00720214" w:rsidP="00A34602">
            <w:pPr>
              <w:keepNext/>
              <w:tabs>
                <w:tab w:val="left" w:pos="112"/>
              </w:tabs>
              <w:rPr>
                <w:rFonts w:eastAsia="MS Mincho"/>
                <w:szCs w:val="22"/>
              </w:rPr>
            </w:pPr>
            <w:r>
              <w:tab/>
              <w:t>Fatal</w:t>
            </w:r>
          </w:p>
        </w:tc>
        <w:tc>
          <w:tcPr>
            <w:tcW w:w="1816" w:type="dxa"/>
            <w:shd w:val="clear" w:color="auto" w:fill="auto"/>
          </w:tcPr>
          <w:p w14:paraId="79D121E5" w14:textId="77777777" w:rsidR="00FB15B9" w:rsidRPr="006453EC" w:rsidRDefault="00720214" w:rsidP="00A34602">
            <w:pPr>
              <w:keepNext/>
              <w:jc w:val="center"/>
              <w:rPr>
                <w:rFonts w:eastAsia="MS Mincho"/>
                <w:szCs w:val="22"/>
              </w:rPr>
            </w:pPr>
            <w:r>
              <w:t>0</w:t>
            </w:r>
          </w:p>
        </w:tc>
        <w:tc>
          <w:tcPr>
            <w:tcW w:w="1701" w:type="dxa"/>
            <w:shd w:val="clear" w:color="auto" w:fill="auto"/>
          </w:tcPr>
          <w:p w14:paraId="79D121E6" w14:textId="77777777" w:rsidR="00FB15B9" w:rsidRPr="006453EC" w:rsidRDefault="00720214" w:rsidP="00A34602">
            <w:pPr>
              <w:keepNext/>
              <w:jc w:val="center"/>
              <w:rPr>
                <w:rFonts w:eastAsia="MS Mincho"/>
                <w:szCs w:val="22"/>
              </w:rPr>
            </w:pPr>
            <w:r>
              <w:t>0</w:t>
            </w:r>
          </w:p>
        </w:tc>
        <w:tc>
          <w:tcPr>
            <w:tcW w:w="1843" w:type="dxa"/>
            <w:shd w:val="clear" w:color="auto" w:fill="auto"/>
          </w:tcPr>
          <w:p w14:paraId="79D121E7" w14:textId="77777777" w:rsidR="00FB15B9" w:rsidRPr="006453EC" w:rsidRDefault="00720214" w:rsidP="00A34602">
            <w:pPr>
              <w:keepNext/>
              <w:jc w:val="center"/>
              <w:rPr>
                <w:rFonts w:eastAsia="MS Mincho"/>
                <w:szCs w:val="22"/>
              </w:rPr>
            </w:pPr>
            <w:r>
              <w:t>0</w:t>
            </w:r>
          </w:p>
        </w:tc>
        <w:tc>
          <w:tcPr>
            <w:tcW w:w="1984" w:type="dxa"/>
            <w:shd w:val="clear" w:color="auto" w:fill="auto"/>
          </w:tcPr>
          <w:p w14:paraId="79D121E8" w14:textId="77777777" w:rsidR="00FB15B9" w:rsidRPr="006453EC" w:rsidRDefault="00720214" w:rsidP="00A34602">
            <w:pPr>
              <w:keepNext/>
              <w:jc w:val="center"/>
              <w:rPr>
                <w:rFonts w:eastAsia="MS Mincho"/>
                <w:szCs w:val="22"/>
              </w:rPr>
            </w:pPr>
            <w:r>
              <w:t>0</w:t>
            </w:r>
          </w:p>
        </w:tc>
      </w:tr>
      <w:tr w:rsidR="00327EAD" w:rsidRPr="006453EC" w14:paraId="79D121EF" w14:textId="77777777" w:rsidTr="00F60F3B">
        <w:trPr>
          <w:cantSplit/>
          <w:trHeight w:val="57"/>
        </w:trPr>
        <w:tc>
          <w:tcPr>
            <w:tcW w:w="1728" w:type="dxa"/>
            <w:tcBorders>
              <w:bottom w:val="single" w:sz="4" w:space="0" w:color="auto"/>
            </w:tcBorders>
            <w:shd w:val="clear" w:color="auto" w:fill="auto"/>
          </w:tcPr>
          <w:p w14:paraId="79D121EA" w14:textId="47D491D2" w:rsidR="00FB15B9" w:rsidRPr="006453EC" w:rsidRDefault="00720214" w:rsidP="00A34602">
            <w:pPr>
              <w:keepNext/>
              <w:rPr>
                <w:rFonts w:eastAsia="MS Mincho"/>
                <w:szCs w:val="22"/>
              </w:rPr>
            </w:pPr>
            <w:r>
              <w:t>Mayor + NMCR</w:t>
            </w:r>
          </w:p>
        </w:tc>
        <w:tc>
          <w:tcPr>
            <w:tcW w:w="1816" w:type="dxa"/>
            <w:tcBorders>
              <w:bottom w:val="single" w:sz="4" w:space="0" w:color="auto"/>
            </w:tcBorders>
            <w:shd w:val="clear" w:color="auto" w:fill="auto"/>
          </w:tcPr>
          <w:p w14:paraId="79D121EB" w14:textId="0ED4BCE2" w:rsidR="00FB15B9" w:rsidRPr="006453EC" w:rsidRDefault="00720214" w:rsidP="00A34602">
            <w:pPr>
              <w:keepNext/>
              <w:jc w:val="center"/>
              <w:rPr>
                <w:rFonts w:eastAsia="MS Mincho"/>
                <w:szCs w:val="22"/>
              </w:rPr>
            </w:pPr>
            <w:r>
              <w:t>96 (3,6 %)</w:t>
            </w:r>
          </w:p>
        </w:tc>
        <w:tc>
          <w:tcPr>
            <w:tcW w:w="1701" w:type="dxa"/>
            <w:tcBorders>
              <w:bottom w:val="single" w:sz="4" w:space="0" w:color="auto"/>
            </w:tcBorders>
            <w:shd w:val="clear" w:color="auto" w:fill="auto"/>
          </w:tcPr>
          <w:p w14:paraId="79D121EC" w14:textId="49114C22" w:rsidR="00FB15B9" w:rsidRPr="006453EC" w:rsidRDefault="00720214" w:rsidP="00A34602">
            <w:pPr>
              <w:keepNext/>
              <w:jc w:val="center"/>
              <w:rPr>
                <w:rFonts w:eastAsia="MS Mincho"/>
                <w:szCs w:val="22"/>
              </w:rPr>
            </w:pPr>
            <w:r>
              <w:t>115 (4,3 %)</w:t>
            </w:r>
          </w:p>
        </w:tc>
        <w:tc>
          <w:tcPr>
            <w:tcW w:w="1843" w:type="dxa"/>
            <w:tcBorders>
              <w:bottom w:val="single" w:sz="4" w:space="0" w:color="auto"/>
            </w:tcBorders>
            <w:shd w:val="clear" w:color="auto" w:fill="auto"/>
          </w:tcPr>
          <w:p w14:paraId="79D121ED" w14:textId="048BEF68" w:rsidR="00FB15B9" w:rsidRPr="006453EC" w:rsidRDefault="00720214" w:rsidP="00A34602">
            <w:pPr>
              <w:keepNext/>
              <w:jc w:val="center"/>
              <w:rPr>
                <w:rFonts w:eastAsia="MS Mincho"/>
                <w:szCs w:val="22"/>
              </w:rPr>
            </w:pPr>
            <w:r>
              <w:t>41 (2,7 %)</w:t>
            </w:r>
          </w:p>
        </w:tc>
        <w:tc>
          <w:tcPr>
            <w:tcW w:w="1984" w:type="dxa"/>
            <w:tcBorders>
              <w:bottom w:val="single" w:sz="4" w:space="0" w:color="auto"/>
            </w:tcBorders>
            <w:shd w:val="clear" w:color="auto" w:fill="auto"/>
          </w:tcPr>
          <w:p w14:paraId="79D121EE" w14:textId="61D5DDC3" w:rsidR="00FB15B9" w:rsidRPr="006453EC" w:rsidRDefault="00720214" w:rsidP="00A34602">
            <w:pPr>
              <w:keepNext/>
              <w:jc w:val="center"/>
              <w:rPr>
                <w:rFonts w:eastAsia="MS Mincho"/>
                <w:szCs w:val="22"/>
              </w:rPr>
            </w:pPr>
            <w:r>
              <w:t>56 (3,7 %)</w:t>
            </w:r>
          </w:p>
        </w:tc>
      </w:tr>
      <w:tr w:rsidR="00327EAD" w:rsidRPr="006453EC" w14:paraId="79D121F5" w14:textId="77777777" w:rsidTr="00F60F3B">
        <w:trPr>
          <w:cantSplit/>
          <w:trHeight w:val="57"/>
        </w:trPr>
        <w:tc>
          <w:tcPr>
            <w:tcW w:w="1728" w:type="dxa"/>
            <w:tcBorders>
              <w:bottom w:val="single" w:sz="4" w:space="0" w:color="auto"/>
            </w:tcBorders>
            <w:shd w:val="clear" w:color="auto" w:fill="auto"/>
          </w:tcPr>
          <w:p w14:paraId="79D121F0" w14:textId="77777777" w:rsidR="00FB15B9" w:rsidRPr="006453EC" w:rsidRDefault="00720214" w:rsidP="00A34602">
            <w:pPr>
              <w:keepNext/>
              <w:rPr>
                <w:rFonts w:eastAsia="MS Mincho"/>
                <w:szCs w:val="22"/>
              </w:rPr>
            </w:pPr>
            <w:r>
              <w:t>Todos</w:t>
            </w:r>
          </w:p>
        </w:tc>
        <w:tc>
          <w:tcPr>
            <w:tcW w:w="1816" w:type="dxa"/>
            <w:tcBorders>
              <w:bottom w:val="single" w:sz="4" w:space="0" w:color="auto"/>
            </w:tcBorders>
            <w:shd w:val="clear" w:color="auto" w:fill="auto"/>
          </w:tcPr>
          <w:p w14:paraId="79D121F1" w14:textId="5F192966" w:rsidR="00FB15B9" w:rsidRPr="006453EC" w:rsidRDefault="00720214" w:rsidP="00A34602">
            <w:pPr>
              <w:keepNext/>
              <w:jc w:val="center"/>
              <w:rPr>
                <w:rFonts w:eastAsia="MS Mincho"/>
                <w:szCs w:val="22"/>
              </w:rPr>
            </w:pPr>
            <w:r>
              <w:t>261 (9,8 %)</w:t>
            </w:r>
          </w:p>
        </w:tc>
        <w:tc>
          <w:tcPr>
            <w:tcW w:w="1701" w:type="dxa"/>
            <w:tcBorders>
              <w:bottom w:val="single" w:sz="4" w:space="0" w:color="auto"/>
            </w:tcBorders>
            <w:shd w:val="clear" w:color="auto" w:fill="auto"/>
          </w:tcPr>
          <w:p w14:paraId="79D121F2" w14:textId="735DD226" w:rsidR="00FB15B9" w:rsidRPr="006453EC" w:rsidRDefault="00720214" w:rsidP="00A34602">
            <w:pPr>
              <w:keepNext/>
              <w:jc w:val="center"/>
              <w:rPr>
                <w:rFonts w:eastAsia="MS Mincho"/>
                <w:szCs w:val="22"/>
              </w:rPr>
            </w:pPr>
            <w:r>
              <w:t>293 (11,0 %)</w:t>
            </w:r>
          </w:p>
        </w:tc>
        <w:tc>
          <w:tcPr>
            <w:tcW w:w="1843" w:type="dxa"/>
            <w:tcBorders>
              <w:bottom w:val="single" w:sz="4" w:space="0" w:color="auto"/>
            </w:tcBorders>
            <w:shd w:val="clear" w:color="auto" w:fill="auto"/>
          </w:tcPr>
          <w:p w14:paraId="79D121F3" w14:textId="5B25AEE5" w:rsidR="00FB15B9" w:rsidRPr="006453EC" w:rsidRDefault="00720214" w:rsidP="00A34602">
            <w:pPr>
              <w:keepNext/>
              <w:jc w:val="center"/>
              <w:rPr>
                <w:rFonts w:eastAsia="MS Mincho"/>
                <w:szCs w:val="22"/>
              </w:rPr>
            </w:pPr>
            <w:r>
              <w:t>89 (5,9 %)</w:t>
            </w:r>
          </w:p>
        </w:tc>
        <w:tc>
          <w:tcPr>
            <w:tcW w:w="1984" w:type="dxa"/>
            <w:tcBorders>
              <w:bottom w:val="single" w:sz="4" w:space="0" w:color="auto"/>
            </w:tcBorders>
            <w:shd w:val="clear" w:color="auto" w:fill="auto"/>
          </w:tcPr>
          <w:p w14:paraId="79D121F4" w14:textId="540607A7" w:rsidR="00FB15B9" w:rsidRPr="006453EC" w:rsidRDefault="00720214" w:rsidP="00A34602">
            <w:pPr>
              <w:keepNext/>
              <w:jc w:val="center"/>
              <w:rPr>
                <w:rFonts w:eastAsia="MS Mincho"/>
                <w:szCs w:val="22"/>
              </w:rPr>
            </w:pPr>
            <w:r>
              <w:t>103 (6,8 %)</w:t>
            </w:r>
          </w:p>
        </w:tc>
      </w:tr>
    </w:tbl>
    <w:p w14:paraId="0F976945" w14:textId="77777777" w:rsidR="00BA4FC4" w:rsidRPr="006453EC" w:rsidRDefault="00720214" w:rsidP="00A34602">
      <w:pPr>
        <w:rPr>
          <w:sz w:val="18"/>
          <w:szCs w:val="18"/>
        </w:rPr>
      </w:pPr>
      <w:r>
        <w:rPr>
          <w:sz w:val="18"/>
        </w:rPr>
        <w:t>* Todos los criterios de sangrado incluyeron sangrado en el sitio quirúrgico</w:t>
      </w:r>
    </w:p>
    <w:p w14:paraId="3C559E3E" w14:textId="77777777" w:rsidR="00BA4FC4" w:rsidRPr="006453EC" w:rsidRDefault="00720214" w:rsidP="00A34602">
      <w:pPr>
        <w:keepNext/>
        <w:rPr>
          <w:sz w:val="18"/>
          <w:szCs w:val="18"/>
        </w:rPr>
      </w:pPr>
      <w:r>
        <w:rPr>
          <w:sz w:val="18"/>
          <w:vertAlign w:val="superscript"/>
        </w:rPr>
        <w:t>1</w:t>
      </w:r>
      <w:r>
        <w:rPr>
          <w:sz w:val="18"/>
        </w:rPr>
        <w:t xml:space="preserve"> </w:t>
      </w:r>
      <w:proofErr w:type="gramStart"/>
      <w:r>
        <w:rPr>
          <w:sz w:val="18"/>
        </w:rPr>
        <w:t>Incluye</w:t>
      </w:r>
      <w:proofErr w:type="gramEnd"/>
      <w:r>
        <w:rPr>
          <w:sz w:val="18"/>
        </w:rPr>
        <w:t xml:space="preserve"> los acontecimientos que ocurrieron después de la primera dosis de enoxaparina (antes de la cirugía)</w:t>
      </w:r>
    </w:p>
    <w:p w14:paraId="2EFBAA63" w14:textId="77777777" w:rsidR="00BA4FC4" w:rsidRPr="006453EC" w:rsidRDefault="00720214" w:rsidP="00A34602">
      <w:pPr>
        <w:rPr>
          <w:sz w:val="18"/>
          <w:szCs w:val="18"/>
        </w:rPr>
      </w:pPr>
      <w:r>
        <w:rPr>
          <w:sz w:val="18"/>
          <w:vertAlign w:val="superscript"/>
        </w:rPr>
        <w:t>2</w:t>
      </w:r>
      <w:r>
        <w:rPr>
          <w:sz w:val="18"/>
        </w:rPr>
        <w:t xml:space="preserve"> </w:t>
      </w:r>
      <w:proofErr w:type="gramStart"/>
      <w:r>
        <w:rPr>
          <w:sz w:val="18"/>
        </w:rPr>
        <w:t>Incluye</w:t>
      </w:r>
      <w:proofErr w:type="gramEnd"/>
      <w:r>
        <w:rPr>
          <w:sz w:val="18"/>
        </w:rPr>
        <w:t xml:space="preserve"> los acontecimientos que ocurrieron después de la primera dosis de </w:t>
      </w:r>
      <w:proofErr w:type="spellStart"/>
      <w:r>
        <w:rPr>
          <w:sz w:val="18"/>
        </w:rPr>
        <w:t>apixabán</w:t>
      </w:r>
      <w:proofErr w:type="spellEnd"/>
      <w:r>
        <w:rPr>
          <w:sz w:val="18"/>
        </w:rPr>
        <w:t xml:space="preserve"> (después de la cirugía)</w:t>
      </w:r>
    </w:p>
    <w:p w14:paraId="07C457CF" w14:textId="77777777" w:rsidR="00BA4FC4" w:rsidRPr="00FF6ED1" w:rsidRDefault="00BA4FC4" w:rsidP="00A34602">
      <w:pPr>
        <w:pStyle w:val="EMEABodyText"/>
        <w:tabs>
          <w:tab w:val="left" w:pos="1120"/>
        </w:tabs>
        <w:rPr>
          <w:rFonts w:eastAsia="MS Mincho"/>
          <w:szCs w:val="22"/>
        </w:rPr>
      </w:pPr>
    </w:p>
    <w:p w14:paraId="6C57758E" w14:textId="77777777" w:rsidR="00BA4FC4" w:rsidRPr="006453EC" w:rsidRDefault="00720214" w:rsidP="00A34602">
      <w:pPr>
        <w:pStyle w:val="EMEABodyText"/>
        <w:tabs>
          <w:tab w:val="left" w:pos="1120"/>
        </w:tabs>
        <w:rPr>
          <w:szCs w:val="22"/>
        </w:rPr>
      </w:pPr>
      <w:r>
        <w:t xml:space="preserve">La incidencia global de reacciones adversas de sangrado, anemia y anormalidades de transaminasas (por ejemplo: niveles de GPT) fue numéricamente más baja en pacientes tratados con </w:t>
      </w:r>
      <w:proofErr w:type="spellStart"/>
      <w:r>
        <w:t>apixabán</w:t>
      </w:r>
      <w:proofErr w:type="spellEnd"/>
      <w:r>
        <w:t xml:space="preserve"> que en </w:t>
      </w:r>
      <w:r>
        <w:lastRenderedPageBreak/>
        <w:t>pacientes tratados con enoxaparina, en los ensayos fase II y fase III de cirugía electiva de reemplazo de cadera y rodilla.</w:t>
      </w:r>
    </w:p>
    <w:p w14:paraId="7245AE43" w14:textId="77777777" w:rsidR="00BA4FC4" w:rsidRPr="00FF6ED1" w:rsidRDefault="00BA4FC4" w:rsidP="00A34602">
      <w:pPr>
        <w:pStyle w:val="EMEABodyText"/>
        <w:tabs>
          <w:tab w:val="left" w:pos="1120"/>
        </w:tabs>
        <w:rPr>
          <w:szCs w:val="22"/>
        </w:rPr>
      </w:pPr>
    </w:p>
    <w:p w14:paraId="5736C820" w14:textId="77777777" w:rsidR="00BA4FC4" w:rsidRPr="006453EC" w:rsidRDefault="00720214" w:rsidP="00A34602">
      <w:pPr>
        <w:pStyle w:val="EMEABodyText"/>
        <w:tabs>
          <w:tab w:val="left" w:pos="1120"/>
        </w:tabs>
        <w:rPr>
          <w:rFonts w:eastAsia="MS Mincho"/>
          <w:szCs w:val="22"/>
        </w:rPr>
      </w:pPr>
      <w:r>
        <w:t xml:space="preserve">En el estudio de cirugía de reemplazo de rodilla durante el periodo de tratamiento previsto, se diagnosticaron 4 casos de embolismo pulmonar (EP) en el grupo de </w:t>
      </w:r>
      <w:proofErr w:type="spellStart"/>
      <w:r>
        <w:t>apixabán</w:t>
      </w:r>
      <w:proofErr w:type="spellEnd"/>
      <w:r>
        <w:t xml:space="preserve"> frente a ningún caso en el grupo de enoxaparina. No se ha encontrado explicación para este mayor número de EP.</w:t>
      </w:r>
    </w:p>
    <w:p w14:paraId="6BA8599A" w14:textId="77777777" w:rsidR="00BA4FC4" w:rsidRPr="00FF6ED1" w:rsidRDefault="00BA4FC4" w:rsidP="00A34602">
      <w:pPr>
        <w:pStyle w:val="EMEABodyText"/>
        <w:tabs>
          <w:tab w:val="left" w:pos="1120"/>
        </w:tabs>
        <w:rPr>
          <w:rFonts w:eastAsia="MS Mincho"/>
          <w:szCs w:val="22"/>
        </w:rPr>
      </w:pPr>
    </w:p>
    <w:p w14:paraId="05823C99" w14:textId="77777777" w:rsidR="00BA4FC4" w:rsidRPr="006453EC" w:rsidRDefault="00720214" w:rsidP="00A34602">
      <w:pPr>
        <w:pStyle w:val="EMEABodyText"/>
        <w:keepNext/>
        <w:rPr>
          <w:rFonts w:eastAsia="MS Mincho"/>
          <w:i/>
          <w:szCs w:val="22"/>
          <w:u w:val="single"/>
        </w:rPr>
      </w:pPr>
      <w:r>
        <w:rPr>
          <w:i/>
          <w:u w:val="single"/>
        </w:rPr>
        <w:t>Prevención del ictus y de la embolia sistémica en pacientes con fibrilación auricular no</w:t>
      </w:r>
      <w:r>
        <w:rPr>
          <w:i/>
          <w:u w:val="single"/>
        </w:rPr>
        <w:noBreakHyphen/>
        <w:t>valvular (FANV)</w:t>
      </w:r>
    </w:p>
    <w:p w14:paraId="000EB7A2" w14:textId="70B68A91" w:rsidR="00BA4FC4" w:rsidRPr="006453EC" w:rsidRDefault="00720214" w:rsidP="00A34602">
      <w:pPr>
        <w:pStyle w:val="EMEABodyText"/>
        <w:keepNext/>
        <w:tabs>
          <w:tab w:val="left" w:pos="1120"/>
        </w:tabs>
        <w:rPr>
          <w:rFonts w:eastAsia="MS Mincho"/>
          <w:szCs w:val="22"/>
        </w:rPr>
      </w:pPr>
      <w:r>
        <w:t xml:space="preserve">En el programa clínico se aleatorizaron un total de 23 799 pacientes adultos (ARISTOTLE: </w:t>
      </w:r>
      <w:proofErr w:type="spellStart"/>
      <w:r>
        <w:t>apixabán</w:t>
      </w:r>
      <w:proofErr w:type="spellEnd"/>
      <w:r>
        <w:t xml:space="preserve"> frente a </w:t>
      </w:r>
      <w:proofErr w:type="spellStart"/>
      <w:r>
        <w:t>warfarina</w:t>
      </w:r>
      <w:proofErr w:type="spellEnd"/>
      <w:r>
        <w:t xml:space="preserve">, AVERROES: </w:t>
      </w:r>
      <w:proofErr w:type="spellStart"/>
      <w:r>
        <w:t>apixabán</w:t>
      </w:r>
      <w:proofErr w:type="spellEnd"/>
      <w:r>
        <w:t xml:space="preserve"> frente a AAS) incluyendo 11 927 aleatorizados a </w:t>
      </w:r>
      <w:proofErr w:type="spellStart"/>
      <w:r>
        <w:t>apixabán</w:t>
      </w:r>
      <w:proofErr w:type="spellEnd"/>
      <w:r>
        <w:t xml:space="preserve">. El programa se diseñó para demostrar la eficacia y seguridad de </w:t>
      </w:r>
      <w:proofErr w:type="spellStart"/>
      <w:r>
        <w:t>apixabán</w:t>
      </w:r>
      <w:proofErr w:type="spellEnd"/>
      <w:r>
        <w:t xml:space="preserve"> para la prevención del ictus y embolia sistémica en pacientes con fibrilación auricular no valvular (FANV) y uno o más factores adicionales de riesgo, tales como:</w:t>
      </w:r>
    </w:p>
    <w:p w14:paraId="642AC1C2" w14:textId="77777777" w:rsidR="00BA4FC4" w:rsidRPr="005A0362" w:rsidRDefault="00720214" w:rsidP="00A34602">
      <w:pPr>
        <w:pStyle w:val="EMEABodyText"/>
        <w:numPr>
          <w:ilvl w:val="0"/>
          <w:numId w:val="8"/>
        </w:numPr>
        <w:tabs>
          <w:tab w:val="left" w:pos="567"/>
        </w:tabs>
        <w:ind w:left="567" w:hanging="567"/>
        <w:rPr>
          <w:rFonts w:eastAsia="MS Mincho"/>
          <w:szCs w:val="22"/>
          <w:lang w:val="pt-PT"/>
        </w:rPr>
      </w:pPr>
      <w:r w:rsidRPr="005A0362">
        <w:rPr>
          <w:lang w:val="pt-PT"/>
        </w:rPr>
        <w:t>ictus o ataque isquémico transitorio (AIT) previos</w:t>
      </w:r>
    </w:p>
    <w:p w14:paraId="6BBFC82D" w14:textId="20FD2D9B" w:rsidR="00BA4FC4" w:rsidRPr="006453EC" w:rsidRDefault="00720214" w:rsidP="00A34602">
      <w:pPr>
        <w:pStyle w:val="EMEABodyText"/>
        <w:numPr>
          <w:ilvl w:val="0"/>
          <w:numId w:val="8"/>
        </w:numPr>
        <w:tabs>
          <w:tab w:val="left" w:pos="567"/>
        </w:tabs>
        <w:ind w:left="567" w:hanging="567"/>
        <w:rPr>
          <w:rFonts w:eastAsia="MS Mincho"/>
          <w:szCs w:val="22"/>
        </w:rPr>
      </w:pPr>
      <w:r>
        <w:t>edad ≥ 75 años</w:t>
      </w:r>
    </w:p>
    <w:p w14:paraId="4500A086" w14:textId="77777777" w:rsidR="00BA4FC4" w:rsidRPr="006453EC" w:rsidRDefault="00720214" w:rsidP="00A34602">
      <w:pPr>
        <w:pStyle w:val="EMEABodyText"/>
        <w:numPr>
          <w:ilvl w:val="0"/>
          <w:numId w:val="8"/>
        </w:numPr>
        <w:tabs>
          <w:tab w:val="left" w:pos="567"/>
        </w:tabs>
        <w:ind w:left="567" w:hanging="567"/>
        <w:rPr>
          <w:rFonts w:eastAsia="MS Mincho"/>
          <w:szCs w:val="22"/>
        </w:rPr>
      </w:pPr>
      <w:r>
        <w:t>hipertensión</w:t>
      </w:r>
    </w:p>
    <w:p w14:paraId="5F395CC5" w14:textId="77777777" w:rsidR="00BA4FC4" w:rsidRPr="006453EC" w:rsidRDefault="00720214" w:rsidP="00A34602">
      <w:pPr>
        <w:pStyle w:val="EMEABodyText"/>
        <w:keepNext/>
        <w:numPr>
          <w:ilvl w:val="0"/>
          <w:numId w:val="8"/>
        </w:numPr>
        <w:tabs>
          <w:tab w:val="left" w:pos="567"/>
        </w:tabs>
        <w:ind w:left="567" w:hanging="567"/>
        <w:rPr>
          <w:rFonts w:eastAsia="MS Mincho"/>
          <w:szCs w:val="22"/>
        </w:rPr>
      </w:pPr>
      <w:r>
        <w:t>diabetes mellitus</w:t>
      </w:r>
    </w:p>
    <w:p w14:paraId="04CC83BE" w14:textId="77777777" w:rsidR="00BA4FC4" w:rsidRPr="006453EC" w:rsidRDefault="00720214" w:rsidP="00A34602">
      <w:pPr>
        <w:pStyle w:val="EMEABodyText"/>
        <w:numPr>
          <w:ilvl w:val="0"/>
          <w:numId w:val="8"/>
        </w:numPr>
        <w:tabs>
          <w:tab w:val="left" w:pos="567"/>
        </w:tabs>
        <w:ind w:left="567" w:hanging="567"/>
        <w:rPr>
          <w:rFonts w:eastAsia="MS Mincho"/>
          <w:szCs w:val="22"/>
        </w:rPr>
      </w:pPr>
      <w:r>
        <w:t xml:space="preserve">insuficiencia cardiaca sintomática ≥ Clase 2 escala New York Heart </w:t>
      </w:r>
      <w:proofErr w:type="spellStart"/>
      <w:r>
        <w:t>Association</w:t>
      </w:r>
      <w:proofErr w:type="spellEnd"/>
      <w:r>
        <w:t xml:space="preserve"> (NYHA)</w:t>
      </w:r>
    </w:p>
    <w:p w14:paraId="34E6B93C" w14:textId="77777777" w:rsidR="00BA4FC4" w:rsidRPr="00FF6ED1" w:rsidRDefault="00BA4FC4" w:rsidP="00A34602">
      <w:pPr>
        <w:pStyle w:val="EMEABodyText"/>
        <w:tabs>
          <w:tab w:val="left" w:pos="567"/>
          <w:tab w:val="left" w:pos="1120"/>
        </w:tabs>
        <w:rPr>
          <w:rFonts w:eastAsia="MS Mincho"/>
          <w:szCs w:val="22"/>
          <w:lang w:eastAsia="ja-JP"/>
        </w:rPr>
      </w:pPr>
    </w:p>
    <w:p w14:paraId="162AE15B" w14:textId="77777777" w:rsidR="00BA4FC4" w:rsidRPr="006453EC" w:rsidRDefault="00720214" w:rsidP="00A34602">
      <w:pPr>
        <w:pStyle w:val="EMEABodyText"/>
        <w:keepNext/>
        <w:tabs>
          <w:tab w:val="left" w:pos="1120"/>
        </w:tabs>
        <w:rPr>
          <w:rFonts w:eastAsia="MS Mincho"/>
          <w:i/>
          <w:szCs w:val="22"/>
          <w:u w:val="single"/>
        </w:rPr>
      </w:pPr>
      <w:r>
        <w:rPr>
          <w:i/>
          <w:u w:val="single"/>
        </w:rPr>
        <w:t>Estudio ARISTOTLE</w:t>
      </w:r>
    </w:p>
    <w:p w14:paraId="4D4F28A5" w14:textId="25EEDF0E" w:rsidR="00BA4FC4" w:rsidRPr="006453EC" w:rsidRDefault="00720214" w:rsidP="00A34602">
      <w:pPr>
        <w:pStyle w:val="EMEABodyText"/>
        <w:tabs>
          <w:tab w:val="left" w:pos="1120"/>
        </w:tabs>
        <w:rPr>
          <w:rFonts w:eastAsia="MS Mincho"/>
          <w:szCs w:val="22"/>
        </w:rPr>
      </w:pPr>
      <w:r>
        <w:t>En el estudio ARISTOTLE se aleatorizaron un total de 18 201 pacientes adultos a un tratamiento doble</w:t>
      </w:r>
      <w:r>
        <w:noBreakHyphen/>
        <w:t xml:space="preserve">ciego con 5 mg de </w:t>
      </w:r>
      <w:proofErr w:type="spellStart"/>
      <w:r>
        <w:t>apixabán</w:t>
      </w:r>
      <w:proofErr w:type="spellEnd"/>
      <w:r>
        <w:t xml:space="preserve"> dos veces al día (o 2,5 mg dos veces al día en pacientes seleccionados [4,7 %], ver sección 4.2) o </w:t>
      </w:r>
      <w:proofErr w:type="spellStart"/>
      <w:r>
        <w:t>warfarina</w:t>
      </w:r>
      <w:proofErr w:type="spellEnd"/>
      <w:r>
        <w:t xml:space="preserve"> (objetivo de INR 2,0</w:t>
      </w:r>
      <w:r>
        <w:noBreakHyphen/>
        <w:t>3,0), los pacientes recibieron el principio activo de estudio durante una media de 20 meses. La edad media fue de 69,1 años, el índice CHADS</w:t>
      </w:r>
      <w:r>
        <w:rPr>
          <w:vertAlign w:val="subscript"/>
        </w:rPr>
        <w:t>2</w:t>
      </w:r>
      <w:r>
        <w:t xml:space="preserve"> medio fue 2,1 y el 18,9 % de los pacientes habían sufrido previamente un ictus o ataque isquémico transitorio.</w:t>
      </w:r>
    </w:p>
    <w:p w14:paraId="70D72452" w14:textId="77777777" w:rsidR="00BA4FC4" w:rsidRPr="00FF6ED1" w:rsidRDefault="00BA4FC4" w:rsidP="00A34602">
      <w:pPr>
        <w:pStyle w:val="EMEABodyText"/>
        <w:tabs>
          <w:tab w:val="left" w:pos="1120"/>
        </w:tabs>
        <w:rPr>
          <w:rFonts w:eastAsia="MS Mincho"/>
          <w:szCs w:val="22"/>
          <w:lang w:eastAsia="ja-JP"/>
        </w:rPr>
      </w:pPr>
    </w:p>
    <w:p w14:paraId="7BCF2C70" w14:textId="57EFD1A9" w:rsidR="00BA4FC4" w:rsidRPr="006453EC" w:rsidRDefault="00720214" w:rsidP="00A34602">
      <w:pPr>
        <w:pStyle w:val="EMEABodyText"/>
        <w:tabs>
          <w:tab w:val="left" w:pos="1120"/>
        </w:tabs>
        <w:rPr>
          <w:szCs w:val="22"/>
        </w:rPr>
      </w:pPr>
      <w:r>
        <w:t xml:space="preserve">En el estudio, </w:t>
      </w:r>
      <w:proofErr w:type="spellStart"/>
      <w:r>
        <w:t>apixabán</w:t>
      </w:r>
      <w:proofErr w:type="spellEnd"/>
      <w:r>
        <w:t xml:space="preserve"> consiguió una superioridad estadísticamente significativa en la variable primaria de prevención del ictus (hemorrágico o isquémico) y de la embolia sistémica (ver Tabla 7) en comparación con </w:t>
      </w:r>
      <w:proofErr w:type="spellStart"/>
      <w:r>
        <w:t>warfarina</w:t>
      </w:r>
      <w:proofErr w:type="spellEnd"/>
      <w:r>
        <w:t>.</w:t>
      </w:r>
    </w:p>
    <w:p w14:paraId="55E8BD9F" w14:textId="77777777" w:rsidR="00BA4FC4" w:rsidRPr="00FF6ED1" w:rsidRDefault="00BA4FC4" w:rsidP="00A34602">
      <w:pPr>
        <w:pStyle w:val="EMEABodyText"/>
        <w:tabs>
          <w:tab w:val="left" w:pos="1120"/>
        </w:tabs>
        <w:rPr>
          <w:szCs w:val="22"/>
        </w:rPr>
      </w:pPr>
    </w:p>
    <w:p w14:paraId="79D1220B" w14:textId="264B155D" w:rsidR="00FB15B9" w:rsidRPr="006453EC" w:rsidRDefault="00720214" w:rsidP="00A34602">
      <w:pPr>
        <w:pStyle w:val="EMEABodyText"/>
        <w:keepNext/>
        <w:tabs>
          <w:tab w:val="left" w:pos="1120"/>
        </w:tabs>
        <w:rPr>
          <w:rFonts w:eastAsia="MS Mincho"/>
          <w:b/>
          <w:szCs w:val="22"/>
        </w:rPr>
      </w:pPr>
      <w:r>
        <w:rPr>
          <w:b/>
        </w:rPr>
        <w:t>Tabla 7: Resultados de eficacia en pacientes con fibrilación auricular en el estudio ARISTOTLE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842"/>
        <w:gridCol w:w="1661"/>
        <w:gridCol w:w="1417"/>
        <w:gridCol w:w="1701"/>
        <w:gridCol w:w="1418"/>
      </w:tblGrid>
      <w:tr w:rsidR="00327EAD" w:rsidRPr="006453EC" w14:paraId="79D12215" w14:textId="77777777" w:rsidTr="00DF358C">
        <w:trPr>
          <w:cantSplit/>
          <w:trHeight w:val="57"/>
          <w:tblHeader/>
        </w:trPr>
        <w:tc>
          <w:tcPr>
            <w:tcW w:w="2842" w:type="dxa"/>
            <w:shd w:val="clear" w:color="auto" w:fill="auto"/>
          </w:tcPr>
          <w:p w14:paraId="79D1220C" w14:textId="77777777" w:rsidR="00FB15B9" w:rsidRPr="00FF6ED1" w:rsidRDefault="00FB15B9" w:rsidP="00A34602">
            <w:pPr>
              <w:pStyle w:val="BMSTableHeader"/>
              <w:keepNext/>
              <w:spacing w:before="0" w:after="0"/>
              <w:jc w:val="left"/>
              <w:rPr>
                <w:sz w:val="22"/>
                <w:szCs w:val="22"/>
              </w:rPr>
            </w:pPr>
          </w:p>
        </w:tc>
        <w:tc>
          <w:tcPr>
            <w:tcW w:w="1661" w:type="dxa"/>
            <w:shd w:val="clear" w:color="auto" w:fill="auto"/>
          </w:tcPr>
          <w:p w14:paraId="3467183D" w14:textId="77777777" w:rsidR="00BA4FC4" w:rsidRPr="006453EC" w:rsidRDefault="00720214" w:rsidP="00A34602">
            <w:pPr>
              <w:pStyle w:val="BMSTableHeader"/>
              <w:keepNext/>
              <w:spacing w:before="0" w:after="0"/>
              <w:rPr>
                <w:sz w:val="22"/>
              </w:rPr>
            </w:pPr>
            <w:proofErr w:type="spellStart"/>
            <w:r>
              <w:rPr>
                <w:sz w:val="22"/>
              </w:rPr>
              <w:t>Apixabán</w:t>
            </w:r>
            <w:proofErr w:type="spellEnd"/>
          </w:p>
          <w:p w14:paraId="5CBBCE73" w14:textId="72B81714" w:rsidR="00BA4FC4" w:rsidRPr="006453EC" w:rsidRDefault="00720214" w:rsidP="00A34602">
            <w:pPr>
              <w:pStyle w:val="BMSTableHeader"/>
              <w:keepNext/>
              <w:spacing w:before="0" w:after="0"/>
              <w:rPr>
                <w:sz w:val="22"/>
                <w:szCs w:val="22"/>
              </w:rPr>
            </w:pPr>
            <w:r>
              <w:rPr>
                <w:sz w:val="22"/>
              </w:rPr>
              <w:t>N = 9.120</w:t>
            </w:r>
          </w:p>
          <w:p w14:paraId="79D1220E" w14:textId="73422B71" w:rsidR="00FB15B9" w:rsidRPr="006453EC" w:rsidRDefault="00720214" w:rsidP="00A34602">
            <w:pPr>
              <w:pStyle w:val="BMSTableHeader"/>
              <w:keepNext/>
              <w:spacing w:before="0" w:after="0"/>
              <w:rPr>
                <w:sz w:val="22"/>
                <w:szCs w:val="22"/>
              </w:rPr>
            </w:pPr>
            <w:r>
              <w:rPr>
                <w:sz w:val="22"/>
              </w:rPr>
              <w:t>n (%/año)</w:t>
            </w:r>
          </w:p>
        </w:tc>
        <w:tc>
          <w:tcPr>
            <w:tcW w:w="1417" w:type="dxa"/>
            <w:shd w:val="clear" w:color="auto" w:fill="auto"/>
          </w:tcPr>
          <w:p w14:paraId="17EB3958" w14:textId="77777777" w:rsidR="00BA4FC4" w:rsidRPr="006453EC" w:rsidRDefault="00720214" w:rsidP="00A34602">
            <w:pPr>
              <w:pStyle w:val="BMSTableHeader"/>
              <w:keepNext/>
              <w:spacing w:before="0" w:after="0"/>
              <w:rPr>
                <w:sz w:val="22"/>
              </w:rPr>
            </w:pPr>
            <w:r>
              <w:rPr>
                <w:sz w:val="22"/>
              </w:rPr>
              <w:t>Warfarina</w:t>
            </w:r>
          </w:p>
          <w:p w14:paraId="45BF3F46" w14:textId="7801EB47" w:rsidR="00BA4FC4" w:rsidRPr="006453EC" w:rsidRDefault="00720214" w:rsidP="00A34602">
            <w:pPr>
              <w:pStyle w:val="BMSTableHeader"/>
              <w:keepNext/>
              <w:spacing w:before="0" w:after="0"/>
              <w:rPr>
                <w:sz w:val="22"/>
                <w:szCs w:val="22"/>
              </w:rPr>
            </w:pPr>
            <w:r>
              <w:rPr>
                <w:sz w:val="22"/>
              </w:rPr>
              <w:t>N = 9.081</w:t>
            </w:r>
          </w:p>
          <w:p w14:paraId="79D12210" w14:textId="6DCDC473" w:rsidR="00FB15B9" w:rsidRPr="006453EC" w:rsidRDefault="00720214" w:rsidP="00A34602">
            <w:pPr>
              <w:pStyle w:val="BMSTableHeader"/>
              <w:keepNext/>
              <w:spacing w:before="0" w:after="0"/>
              <w:rPr>
                <w:sz w:val="22"/>
                <w:szCs w:val="22"/>
              </w:rPr>
            </w:pPr>
            <w:r>
              <w:rPr>
                <w:sz w:val="22"/>
              </w:rPr>
              <w:t>n (%/año)</w:t>
            </w:r>
          </w:p>
        </w:tc>
        <w:tc>
          <w:tcPr>
            <w:tcW w:w="1701" w:type="dxa"/>
            <w:shd w:val="clear" w:color="auto" w:fill="auto"/>
          </w:tcPr>
          <w:p w14:paraId="5CA357B5" w14:textId="77777777" w:rsidR="00BA4FC4" w:rsidRPr="006453EC" w:rsidRDefault="00720214" w:rsidP="00A34602">
            <w:pPr>
              <w:pStyle w:val="BMSTableHeader"/>
              <w:keepNext/>
              <w:spacing w:before="0" w:after="0"/>
              <w:rPr>
                <w:sz w:val="22"/>
                <w:szCs w:val="22"/>
              </w:rPr>
            </w:pPr>
            <w:r>
              <w:rPr>
                <w:sz w:val="22"/>
              </w:rPr>
              <w:t>Cociente de riesgos</w:t>
            </w:r>
          </w:p>
          <w:p w14:paraId="79D12212" w14:textId="712438E4" w:rsidR="00FB15B9" w:rsidRPr="006453EC" w:rsidRDefault="00720214" w:rsidP="00A34602">
            <w:pPr>
              <w:pStyle w:val="BMSTableHeader"/>
              <w:keepNext/>
              <w:spacing w:before="0" w:after="0"/>
              <w:rPr>
                <w:sz w:val="22"/>
                <w:szCs w:val="22"/>
              </w:rPr>
            </w:pPr>
            <w:r>
              <w:rPr>
                <w:sz w:val="22"/>
              </w:rPr>
              <w:t>(95 % IC)</w:t>
            </w:r>
          </w:p>
        </w:tc>
        <w:tc>
          <w:tcPr>
            <w:tcW w:w="1418" w:type="dxa"/>
            <w:shd w:val="clear" w:color="auto" w:fill="auto"/>
          </w:tcPr>
          <w:p w14:paraId="79D12214" w14:textId="11EB6C74" w:rsidR="00FB15B9" w:rsidRPr="006453EC" w:rsidRDefault="00720214" w:rsidP="00A34602">
            <w:pPr>
              <w:pStyle w:val="BMSTableHeader"/>
              <w:keepNext/>
              <w:spacing w:before="0" w:after="0"/>
              <w:rPr>
                <w:sz w:val="22"/>
                <w:szCs w:val="22"/>
              </w:rPr>
            </w:pPr>
            <w:r>
              <w:rPr>
                <w:sz w:val="22"/>
              </w:rPr>
              <w:t>valor</w:t>
            </w:r>
            <w:r>
              <w:rPr>
                <w:sz w:val="22"/>
              </w:rPr>
              <w:noBreakHyphen/>
              <w:t>p</w:t>
            </w:r>
          </w:p>
        </w:tc>
      </w:tr>
      <w:tr w:rsidR="00327EAD" w:rsidRPr="006453EC" w14:paraId="79D1221B" w14:textId="77777777" w:rsidTr="00DF358C">
        <w:trPr>
          <w:cantSplit/>
          <w:trHeight w:val="57"/>
        </w:trPr>
        <w:tc>
          <w:tcPr>
            <w:tcW w:w="2842" w:type="dxa"/>
            <w:shd w:val="clear" w:color="auto" w:fill="auto"/>
          </w:tcPr>
          <w:p w14:paraId="79D12216" w14:textId="77777777" w:rsidR="00FB15B9" w:rsidRPr="006453EC" w:rsidRDefault="00720214" w:rsidP="00A34602">
            <w:pPr>
              <w:pStyle w:val="BMSTableText"/>
              <w:keepNext/>
              <w:spacing w:before="0" w:after="0"/>
              <w:jc w:val="left"/>
              <w:rPr>
                <w:sz w:val="22"/>
                <w:szCs w:val="22"/>
              </w:rPr>
            </w:pPr>
            <w:r>
              <w:rPr>
                <w:sz w:val="22"/>
              </w:rPr>
              <w:t>Ictus o embolia sistémica</w:t>
            </w:r>
          </w:p>
        </w:tc>
        <w:tc>
          <w:tcPr>
            <w:tcW w:w="1661" w:type="dxa"/>
            <w:shd w:val="clear" w:color="auto" w:fill="auto"/>
          </w:tcPr>
          <w:p w14:paraId="79D12217" w14:textId="286182C4" w:rsidR="00FB15B9" w:rsidRPr="006453EC" w:rsidRDefault="00720214" w:rsidP="00A34602">
            <w:pPr>
              <w:pStyle w:val="BMSTableText"/>
              <w:keepNext/>
              <w:spacing w:before="0" w:after="0"/>
              <w:rPr>
                <w:sz w:val="22"/>
                <w:szCs w:val="22"/>
              </w:rPr>
            </w:pPr>
            <w:r>
              <w:rPr>
                <w:sz w:val="22"/>
              </w:rPr>
              <w:t>212 (1,27)</w:t>
            </w:r>
          </w:p>
        </w:tc>
        <w:tc>
          <w:tcPr>
            <w:tcW w:w="1417" w:type="dxa"/>
            <w:shd w:val="clear" w:color="auto" w:fill="auto"/>
          </w:tcPr>
          <w:p w14:paraId="79D12218" w14:textId="60DDE4B5" w:rsidR="00FB15B9" w:rsidRPr="006453EC" w:rsidRDefault="00720214" w:rsidP="00A34602">
            <w:pPr>
              <w:pStyle w:val="BMSTableText"/>
              <w:keepNext/>
              <w:spacing w:before="0" w:after="0"/>
              <w:rPr>
                <w:sz w:val="22"/>
                <w:szCs w:val="22"/>
              </w:rPr>
            </w:pPr>
            <w:r>
              <w:rPr>
                <w:sz w:val="22"/>
              </w:rPr>
              <w:t>265 (1,60)</w:t>
            </w:r>
          </w:p>
        </w:tc>
        <w:tc>
          <w:tcPr>
            <w:tcW w:w="1701" w:type="dxa"/>
            <w:shd w:val="clear" w:color="auto" w:fill="auto"/>
          </w:tcPr>
          <w:p w14:paraId="79D12219" w14:textId="6501796F" w:rsidR="00FB15B9" w:rsidRPr="006453EC" w:rsidRDefault="00720214" w:rsidP="00A34602">
            <w:pPr>
              <w:pStyle w:val="BMSTableText"/>
              <w:keepNext/>
              <w:spacing w:before="0" w:after="0"/>
              <w:rPr>
                <w:sz w:val="22"/>
                <w:szCs w:val="22"/>
              </w:rPr>
            </w:pPr>
            <w:r>
              <w:rPr>
                <w:sz w:val="22"/>
              </w:rPr>
              <w:t>0,79 (0,66; 0,95)</w:t>
            </w:r>
          </w:p>
        </w:tc>
        <w:tc>
          <w:tcPr>
            <w:tcW w:w="1418" w:type="dxa"/>
            <w:shd w:val="clear" w:color="auto" w:fill="auto"/>
          </w:tcPr>
          <w:p w14:paraId="79D1221A" w14:textId="77777777" w:rsidR="00FB15B9" w:rsidRPr="006453EC" w:rsidRDefault="00720214" w:rsidP="00A34602">
            <w:pPr>
              <w:pStyle w:val="BMSTableText"/>
              <w:keepNext/>
              <w:spacing w:before="0" w:after="0"/>
              <w:rPr>
                <w:sz w:val="22"/>
                <w:szCs w:val="22"/>
              </w:rPr>
            </w:pPr>
            <w:r>
              <w:rPr>
                <w:sz w:val="22"/>
              </w:rPr>
              <w:t>0,0114</w:t>
            </w:r>
          </w:p>
        </w:tc>
      </w:tr>
      <w:tr w:rsidR="00327EAD" w:rsidRPr="006453EC" w14:paraId="79D12221" w14:textId="77777777" w:rsidTr="00DF358C">
        <w:trPr>
          <w:cantSplit/>
          <w:trHeight w:val="57"/>
        </w:trPr>
        <w:tc>
          <w:tcPr>
            <w:tcW w:w="2842" w:type="dxa"/>
            <w:shd w:val="clear" w:color="auto" w:fill="auto"/>
          </w:tcPr>
          <w:p w14:paraId="79D1221C" w14:textId="77777777" w:rsidR="00FB15B9" w:rsidRPr="006453EC" w:rsidRDefault="00720214" w:rsidP="00A34602">
            <w:pPr>
              <w:pStyle w:val="BMSTableText"/>
              <w:keepNext/>
              <w:tabs>
                <w:tab w:val="clear" w:pos="360"/>
              </w:tabs>
              <w:spacing w:before="0" w:after="0"/>
              <w:ind w:left="170"/>
              <w:jc w:val="left"/>
              <w:rPr>
                <w:sz w:val="22"/>
                <w:szCs w:val="22"/>
              </w:rPr>
            </w:pPr>
            <w:r>
              <w:rPr>
                <w:sz w:val="22"/>
              </w:rPr>
              <w:t>Ictus</w:t>
            </w:r>
          </w:p>
        </w:tc>
        <w:tc>
          <w:tcPr>
            <w:tcW w:w="1661" w:type="dxa"/>
            <w:shd w:val="clear" w:color="auto" w:fill="auto"/>
          </w:tcPr>
          <w:p w14:paraId="79D1221D" w14:textId="77777777" w:rsidR="00FB15B9" w:rsidRPr="006453EC" w:rsidRDefault="00FB15B9" w:rsidP="00A34602">
            <w:pPr>
              <w:pStyle w:val="BMSTableText"/>
              <w:spacing w:before="0" w:after="0"/>
              <w:rPr>
                <w:sz w:val="22"/>
                <w:szCs w:val="22"/>
                <w:lang w:val="en-GB"/>
              </w:rPr>
            </w:pPr>
          </w:p>
        </w:tc>
        <w:tc>
          <w:tcPr>
            <w:tcW w:w="1417" w:type="dxa"/>
            <w:shd w:val="clear" w:color="auto" w:fill="auto"/>
          </w:tcPr>
          <w:p w14:paraId="79D1221E" w14:textId="77777777" w:rsidR="00FB15B9" w:rsidRPr="006453EC" w:rsidRDefault="00FB15B9" w:rsidP="00A34602">
            <w:pPr>
              <w:pStyle w:val="BMSTableText"/>
              <w:spacing w:before="0" w:after="0"/>
              <w:rPr>
                <w:sz w:val="22"/>
                <w:szCs w:val="22"/>
                <w:lang w:val="en-GB"/>
              </w:rPr>
            </w:pPr>
          </w:p>
        </w:tc>
        <w:tc>
          <w:tcPr>
            <w:tcW w:w="1701" w:type="dxa"/>
            <w:shd w:val="clear" w:color="auto" w:fill="auto"/>
          </w:tcPr>
          <w:p w14:paraId="79D1221F" w14:textId="77777777" w:rsidR="00FB15B9" w:rsidRPr="006453EC" w:rsidRDefault="00FB15B9" w:rsidP="00A34602">
            <w:pPr>
              <w:pStyle w:val="BMSTableText"/>
              <w:keepNext/>
              <w:spacing w:before="0" w:after="0"/>
              <w:rPr>
                <w:sz w:val="22"/>
                <w:szCs w:val="22"/>
                <w:lang w:val="en-GB"/>
              </w:rPr>
            </w:pPr>
          </w:p>
        </w:tc>
        <w:tc>
          <w:tcPr>
            <w:tcW w:w="1418" w:type="dxa"/>
            <w:shd w:val="clear" w:color="auto" w:fill="auto"/>
          </w:tcPr>
          <w:p w14:paraId="79D12220" w14:textId="77777777" w:rsidR="00FB15B9" w:rsidRPr="006453EC" w:rsidRDefault="00FB15B9" w:rsidP="00A34602">
            <w:pPr>
              <w:pStyle w:val="BMSTableText"/>
              <w:keepNext/>
              <w:spacing w:before="0" w:after="0"/>
              <w:rPr>
                <w:sz w:val="22"/>
                <w:szCs w:val="22"/>
                <w:lang w:val="en-GB"/>
              </w:rPr>
            </w:pPr>
          </w:p>
        </w:tc>
      </w:tr>
      <w:tr w:rsidR="00327EAD" w:rsidRPr="006453EC" w14:paraId="79D12227" w14:textId="77777777" w:rsidTr="00DF358C">
        <w:trPr>
          <w:cantSplit/>
          <w:trHeight w:val="57"/>
        </w:trPr>
        <w:tc>
          <w:tcPr>
            <w:tcW w:w="2842" w:type="dxa"/>
            <w:shd w:val="clear" w:color="auto" w:fill="auto"/>
          </w:tcPr>
          <w:p w14:paraId="79D12222" w14:textId="77777777" w:rsidR="00FB15B9" w:rsidRPr="006453EC" w:rsidRDefault="00720214" w:rsidP="00A34602">
            <w:pPr>
              <w:pStyle w:val="BMSTableText"/>
              <w:keepNext/>
              <w:tabs>
                <w:tab w:val="clear" w:pos="360"/>
                <w:tab w:val="left" w:pos="426"/>
              </w:tabs>
              <w:spacing w:before="0" w:after="0"/>
              <w:ind w:left="426"/>
              <w:jc w:val="left"/>
              <w:rPr>
                <w:sz w:val="22"/>
                <w:szCs w:val="22"/>
              </w:rPr>
            </w:pPr>
            <w:r>
              <w:rPr>
                <w:sz w:val="22"/>
              </w:rPr>
              <w:t>Isquémico o no especificado</w:t>
            </w:r>
          </w:p>
        </w:tc>
        <w:tc>
          <w:tcPr>
            <w:tcW w:w="1661" w:type="dxa"/>
            <w:shd w:val="clear" w:color="auto" w:fill="auto"/>
          </w:tcPr>
          <w:p w14:paraId="79D12223" w14:textId="6ADA9BE5" w:rsidR="00FB15B9" w:rsidRPr="006453EC" w:rsidRDefault="00720214" w:rsidP="00A34602">
            <w:pPr>
              <w:pStyle w:val="BMSTableText"/>
              <w:spacing w:before="0" w:after="0"/>
              <w:rPr>
                <w:sz w:val="22"/>
                <w:szCs w:val="22"/>
              </w:rPr>
            </w:pPr>
            <w:r>
              <w:rPr>
                <w:sz w:val="22"/>
              </w:rPr>
              <w:t>162 (0,97)</w:t>
            </w:r>
          </w:p>
        </w:tc>
        <w:tc>
          <w:tcPr>
            <w:tcW w:w="1417" w:type="dxa"/>
            <w:shd w:val="clear" w:color="auto" w:fill="auto"/>
          </w:tcPr>
          <w:p w14:paraId="79D12224" w14:textId="645044B3" w:rsidR="00FB15B9" w:rsidRPr="006453EC" w:rsidRDefault="00720214" w:rsidP="00A34602">
            <w:pPr>
              <w:pStyle w:val="BMSTableText"/>
              <w:spacing w:before="0" w:after="0"/>
              <w:rPr>
                <w:sz w:val="22"/>
                <w:szCs w:val="22"/>
              </w:rPr>
            </w:pPr>
            <w:r>
              <w:rPr>
                <w:sz w:val="22"/>
              </w:rPr>
              <w:t>175 (1,05)</w:t>
            </w:r>
          </w:p>
        </w:tc>
        <w:tc>
          <w:tcPr>
            <w:tcW w:w="1701" w:type="dxa"/>
            <w:shd w:val="clear" w:color="auto" w:fill="auto"/>
          </w:tcPr>
          <w:p w14:paraId="79D12225" w14:textId="052BF634" w:rsidR="00FB15B9" w:rsidRPr="006453EC" w:rsidRDefault="00720214" w:rsidP="00A34602">
            <w:pPr>
              <w:pStyle w:val="BMSTableText"/>
              <w:keepNext/>
              <w:spacing w:before="0" w:after="0"/>
              <w:rPr>
                <w:sz w:val="22"/>
                <w:szCs w:val="22"/>
              </w:rPr>
            </w:pPr>
            <w:r>
              <w:rPr>
                <w:sz w:val="22"/>
              </w:rPr>
              <w:t>0,92 (0,74; 1,13)</w:t>
            </w:r>
          </w:p>
        </w:tc>
        <w:tc>
          <w:tcPr>
            <w:tcW w:w="1418" w:type="dxa"/>
            <w:shd w:val="clear" w:color="auto" w:fill="auto"/>
          </w:tcPr>
          <w:p w14:paraId="79D12226" w14:textId="77777777" w:rsidR="00FB15B9" w:rsidRPr="006453EC" w:rsidRDefault="00FB15B9" w:rsidP="00A34602">
            <w:pPr>
              <w:pStyle w:val="BMSTableText"/>
              <w:keepNext/>
              <w:spacing w:before="0" w:after="0"/>
              <w:rPr>
                <w:sz w:val="22"/>
                <w:szCs w:val="22"/>
                <w:lang w:val="en-GB"/>
              </w:rPr>
            </w:pPr>
          </w:p>
        </w:tc>
      </w:tr>
      <w:tr w:rsidR="00327EAD" w:rsidRPr="006453EC" w14:paraId="79D1222D" w14:textId="77777777" w:rsidTr="00DF358C">
        <w:trPr>
          <w:cantSplit/>
          <w:trHeight w:val="57"/>
        </w:trPr>
        <w:tc>
          <w:tcPr>
            <w:tcW w:w="2842" w:type="dxa"/>
            <w:shd w:val="clear" w:color="auto" w:fill="auto"/>
          </w:tcPr>
          <w:p w14:paraId="79D12228" w14:textId="77777777" w:rsidR="00FB15B9" w:rsidRPr="006453EC" w:rsidRDefault="00720214" w:rsidP="00A34602">
            <w:pPr>
              <w:pStyle w:val="BMSTableText"/>
              <w:keepNext/>
              <w:tabs>
                <w:tab w:val="clear" w:pos="360"/>
                <w:tab w:val="left" w:pos="426"/>
              </w:tabs>
              <w:spacing w:before="0" w:after="0"/>
              <w:ind w:left="426"/>
              <w:jc w:val="left"/>
              <w:rPr>
                <w:sz w:val="22"/>
                <w:szCs w:val="22"/>
              </w:rPr>
            </w:pPr>
            <w:r>
              <w:rPr>
                <w:sz w:val="22"/>
              </w:rPr>
              <w:t>Hemorrágico</w:t>
            </w:r>
          </w:p>
        </w:tc>
        <w:tc>
          <w:tcPr>
            <w:tcW w:w="1661" w:type="dxa"/>
            <w:shd w:val="clear" w:color="auto" w:fill="auto"/>
          </w:tcPr>
          <w:p w14:paraId="79D12229" w14:textId="6C2C4510" w:rsidR="00FB15B9" w:rsidRPr="006453EC" w:rsidRDefault="00720214" w:rsidP="00A34602">
            <w:pPr>
              <w:pStyle w:val="BMSTableText"/>
              <w:spacing w:before="0" w:after="0"/>
              <w:rPr>
                <w:sz w:val="22"/>
                <w:szCs w:val="22"/>
              </w:rPr>
            </w:pPr>
            <w:r>
              <w:rPr>
                <w:sz w:val="22"/>
              </w:rPr>
              <w:t>40 (0,24)</w:t>
            </w:r>
          </w:p>
        </w:tc>
        <w:tc>
          <w:tcPr>
            <w:tcW w:w="1417" w:type="dxa"/>
            <w:shd w:val="clear" w:color="auto" w:fill="auto"/>
          </w:tcPr>
          <w:p w14:paraId="79D1222A" w14:textId="1D86F441" w:rsidR="00FB15B9" w:rsidRPr="006453EC" w:rsidRDefault="00720214" w:rsidP="00A34602">
            <w:pPr>
              <w:pStyle w:val="BMSTableText"/>
              <w:spacing w:before="0" w:after="0"/>
              <w:rPr>
                <w:sz w:val="22"/>
                <w:szCs w:val="22"/>
              </w:rPr>
            </w:pPr>
            <w:r>
              <w:rPr>
                <w:sz w:val="22"/>
              </w:rPr>
              <w:t>78 (0,47)</w:t>
            </w:r>
          </w:p>
        </w:tc>
        <w:tc>
          <w:tcPr>
            <w:tcW w:w="1701" w:type="dxa"/>
            <w:shd w:val="clear" w:color="auto" w:fill="auto"/>
          </w:tcPr>
          <w:p w14:paraId="79D1222B" w14:textId="0A7F9288" w:rsidR="00FB15B9" w:rsidRPr="006453EC" w:rsidRDefault="00720214" w:rsidP="00A34602">
            <w:pPr>
              <w:pStyle w:val="BMSTableText"/>
              <w:keepNext/>
              <w:spacing w:before="0" w:after="0"/>
              <w:rPr>
                <w:sz w:val="22"/>
                <w:szCs w:val="22"/>
              </w:rPr>
            </w:pPr>
            <w:r>
              <w:rPr>
                <w:sz w:val="22"/>
              </w:rPr>
              <w:t>0,51 (0,35; 0,75)</w:t>
            </w:r>
          </w:p>
        </w:tc>
        <w:tc>
          <w:tcPr>
            <w:tcW w:w="1418" w:type="dxa"/>
            <w:shd w:val="clear" w:color="auto" w:fill="auto"/>
          </w:tcPr>
          <w:p w14:paraId="79D1222C" w14:textId="77777777" w:rsidR="00FB15B9" w:rsidRPr="006453EC" w:rsidRDefault="00FB15B9" w:rsidP="00A34602">
            <w:pPr>
              <w:pStyle w:val="BMSTableText"/>
              <w:keepNext/>
              <w:spacing w:before="0" w:after="0"/>
              <w:rPr>
                <w:sz w:val="22"/>
                <w:szCs w:val="22"/>
                <w:lang w:val="en-GB"/>
              </w:rPr>
            </w:pPr>
          </w:p>
        </w:tc>
      </w:tr>
      <w:tr w:rsidR="00327EAD" w:rsidRPr="006453EC" w14:paraId="79D12233" w14:textId="77777777" w:rsidTr="00DF358C">
        <w:trPr>
          <w:cantSplit/>
          <w:trHeight w:val="57"/>
        </w:trPr>
        <w:tc>
          <w:tcPr>
            <w:tcW w:w="2842" w:type="dxa"/>
            <w:shd w:val="clear" w:color="auto" w:fill="auto"/>
          </w:tcPr>
          <w:p w14:paraId="79D1222E" w14:textId="77777777" w:rsidR="00FB15B9" w:rsidRPr="006453EC" w:rsidRDefault="00720214" w:rsidP="00A34602">
            <w:pPr>
              <w:pStyle w:val="BMSTableText"/>
              <w:keepNext/>
              <w:spacing w:before="0" w:after="0"/>
              <w:ind w:left="170"/>
              <w:jc w:val="left"/>
              <w:rPr>
                <w:sz w:val="22"/>
                <w:szCs w:val="22"/>
              </w:rPr>
            </w:pPr>
            <w:r>
              <w:rPr>
                <w:sz w:val="22"/>
              </w:rPr>
              <w:t>Embolia sistémica</w:t>
            </w:r>
          </w:p>
        </w:tc>
        <w:tc>
          <w:tcPr>
            <w:tcW w:w="1661" w:type="dxa"/>
            <w:shd w:val="clear" w:color="auto" w:fill="auto"/>
          </w:tcPr>
          <w:p w14:paraId="79D1222F" w14:textId="4EF5E35F" w:rsidR="00FB15B9" w:rsidRPr="006453EC" w:rsidRDefault="00720214" w:rsidP="00A34602">
            <w:pPr>
              <w:pStyle w:val="BMSTableText"/>
              <w:spacing w:before="0" w:after="0"/>
              <w:rPr>
                <w:sz w:val="22"/>
                <w:szCs w:val="22"/>
              </w:rPr>
            </w:pPr>
            <w:r>
              <w:rPr>
                <w:sz w:val="22"/>
              </w:rPr>
              <w:t>15 (0,09)</w:t>
            </w:r>
          </w:p>
        </w:tc>
        <w:tc>
          <w:tcPr>
            <w:tcW w:w="1417" w:type="dxa"/>
            <w:shd w:val="clear" w:color="auto" w:fill="auto"/>
          </w:tcPr>
          <w:p w14:paraId="79D12230" w14:textId="25A952EC" w:rsidR="00FB15B9" w:rsidRPr="006453EC" w:rsidRDefault="00720214" w:rsidP="00A34602">
            <w:pPr>
              <w:pStyle w:val="BMSTableText"/>
              <w:spacing w:before="0" w:after="0"/>
              <w:rPr>
                <w:sz w:val="22"/>
                <w:szCs w:val="22"/>
              </w:rPr>
            </w:pPr>
            <w:r>
              <w:rPr>
                <w:sz w:val="22"/>
              </w:rPr>
              <w:t>17 (0,10)</w:t>
            </w:r>
          </w:p>
        </w:tc>
        <w:tc>
          <w:tcPr>
            <w:tcW w:w="1701" w:type="dxa"/>
            <w:shd w:val="clear" w:color="auto" w:fill="auto"/>
          </w:tcPr>
          <w:p w14:paraId="79D12231" w14:textId="39A03275" w:rsidR="00FB15B9" w:rsidRPr="006453EC" w:rsidRDefault="00720214" w:rsidP="00A34602">
            <w:pPr>
              <w:pStyle w:val="BMSTableText"/>
              <w:keepNext/>
              <w:spacing w:before="0" w:after="0"/>
              <w:rPr>
                <w:sz w:val="22"/>
                <w:szCs w:val="22"/>
              </w:rPr>
            </w:pPr>
            <w:r>
              <w:rPr>
                <w:sz w:val="22"/>
              </w:rPr>
              <w:t>0,87 (0,44; 1,75)</w:t>
            </w:r>
          </w:p>
        </w:tc>
        <w:tc>
          <w:tcPr>
            <w:tcW w:w="1418" w:type="dxa"/>
            <w:shd w:val="clear" w:color="auto" w:fill="auto"/>
          </w:tcPr>
          <w:p w14:paraId="79D12232" w14:textId="77777777" w:rsidR="00FB15B9" w:rsidRPr="006453EC" w:rsidRDefault="00FB15B9" w:rsidP="00A34602">
            <w:pPr>
              <w:pStyle w:val="BMSTableText"/>
              <w:keepNext/>
              <w:spacing w:before="0" w:after="0"/>
              <w:rPr>
                <w:sz w:val="22"/>
                <w:szCs w:val="22"/>
                <w:lang w:val="en-GB"/>
              </w:rPr>
            </w:pPr>
          </w:p>
        </w:tc>
      </w:tr>
    </w:tbl>
    <w:p w14:paraId="24641988" w14:textId="77777777" w:rsidR="00BA4FC4" w:rsidRPr="006453EC" w:rsidRDefault="00BA4FC4" w:rsidP="00A34602">
      <w:pPr>
        <w:pStyle w:val="EMEABodyText"/>
        <w:tabs>
          <w:tab w:val="left" w:pos="1120"/>
        </w:tabs>
        <w:rPr>
          <w:rFonts w:eastAsia="MS Mincho"/>
          <w:szCs w:val="22"/>
          <w:lang w:val="en-GB" w:eastAsia="ja-JP"/>
        </w:rPr>
      </w:pPr>
    </w:p>
    <w:p w14:paraId="00571359" w14:textId="04CBA910" w:rsidR="00BA4FC4" w:rsidRPr="006453EC" w:rsidRDefault="00720214" w:rsidP="00A34602">
      <w:pPr>
        <w:pStyle w:val="EMEABodyText"/>
        <w:rPr>
          <w:rFonts w:eastAsia="MS Mincho"/>
          <w:szCs w:val="22"/>
        </w:rPr>
      </w:pPr>
      <w:r>
        <w:t xml:space="preserve">Para pacientes aleatorizados a </w:t>
      </w:r>
      <w:proofErr w:type="spellStart"/>
      <w:r>
        <w:t>warfarina</w:t>
      </w:r>
      <w:proofErr w:type="spellEnd"/>
      <w:r>
        <w:t>, el porcentaje medio del tiempo en rango terapéutico (TTR) (INR 2</w:t>
      </w:r>
      <w:r>
        <w:noBreakHyphen/>
        <w:t>3) fue de un 66 %.</w:t>
      </w:r>
    </w:p>
    <w:p w14:paraId="278DE289" w14:textId="77777777" w:rsidR="00BA4FC4" w:rsidRPr="00FF6ED1" w:rsidRDefault="00BA4FC4" w:rsidP="00A34602">
      <w:pPr>
        <w:pStyle w:val="EMEABodyText"/>
        <w:rPr>
          <w:rFonts w:eastAsia="MS Mincho"/>
          <w:szCs w:val="22"/>
          <w:lang w:eastAsia="ja-JP"/>
        </w:rPr>
      </w:pPr>
    </w:p>
    <w:p w14:paraId="551AB49D" w14:textId="49D6B857" w:rsidR="00BA4FC4" w:rsidRPr="006453EC" w:rsidRDefault="00720214" w:rsidP="00A34602">
      <w:pPr>
        <w:pStyle w:val="EMEABodyText"/>
        <w:rPr>
          <w:rFonts w:eastAsia="MS Mincho"/>
          <w:szCs w:val="22"/>
        </w:rPr>
      </w:pPr>
      <w:proofErr w:type="spellStart"/>
      <w:r>
        <w:t>Apixabán</w:t>
      </w:r>
      <w:proofErr w:type="spellEnd"/>
      <w:r>
        <w:t xml:space="preserve"> demostró una reducción del ictus y embolia sistémica en comparación con </w:t>
      </w:r>
      <w:proofErr w:type="spellStart"/>
      <w:r>
        <w:t>warfarina</w:t>
      </w:r>
      <w:proofErr w:type="spellEnd"/>
      <w:r>
        <w:t xml:space="preserve"> a lo largo de los diferentes niveles de TTR; en el cuartil superior de TTR con respecto al centro, el cociente de riesgos de </w:t>
      </w:r>
      <w:proofErr w:type="spellStart"/>
      <w:r>
        <w:t>apixabán</w:t>
      </w:r>
      <w:proofErr w:type="spellEnd"/>
      <w:r>
        <w:t xml:space="preserve"> frente a </w:t>
      </w:r>
      <w:proofErr w:type="spellStart"/>
      <w:r>
        <w:t>warfarina</w:t>
      </w:r>
      <w:proofErr w:type="spellEnd"/>
      <w:r>
        <w:t xml:space="preserve"> fue 0,73 (95 % IC; 0,38; 1,40).</w:t>
      </w:r>
    </w:p>
    <w:p w14:paraId="7C8FE02F" w14:textId="77777777" w:rsidR="00BA4FC4" w:rsidRPr="00FF6ED1" w:rsidRDefault="00BA4FC4" w:rsidP="00A34602">
      <w:pPr>
        <w:pStyle w:val="EMEABodyText"/>
        <w:rPr>
          <w:rFonts w:eastAsia="MS Mincho"/>
          <w:szCs w:val="22"/>
          <w:lang w:eastAsia="ja-JP"/>
        </w:rPr>
      </w:pPr>
    </w:p>
    <w:p w14:paraId="0D6FD5F7" w14:textId="297F69E0" w:rsidR="00BA4FC4" w:rsidRPr="006453EC" w:rsidRDefault="00720214" w:rsidP="00A34602">
      <w:pPr>
        <w:pStyle w:val="EMEABodyText"/>
        <w:tabs>
          <w:tab w:val="left" w:pos="1120"/>
        </w:tabs>
        <w:rPr>
          <w:rFonts w:eastAsia="MS Mincho"/>
          <w:strike/>
          <w:szCs w:val="22"/>
        </w:rPr>
      </w:pPr>
      <w:r>
        <w:t xml:space="preserve">Las variables secundarias principales de sangrado mayor y muerte por cualquier causa se ensayaron en una estrategia jerárquica </w:t>
      </w:r>
      <w:proofErr w:type="spellStart"/>
      <w:r>
        <w:t>pre</w:t>
      </w:r>
      <w:r>
        <w:noBreakHyphen/>
        <w:t>especificada</w:t>
      </w:r>
      <w:proofErr w:type="spellEnd"/>
      <w:r>
        <w:t xml:space="preserve"> para controlar el error tipo 1 global en el ensayo. También se consiguió una superioridad estadísticamente significativa en las variables secundarias principales, tanto de sangrado mayor como de muerte por cualquier causa (ver Tabla 8). Cuanto mejor es el control </w:t>
      </w:r>
      <w:r>
        <w:lastRenderedPageBreak/>
        <w:t xml:space="preserve">en la monitorización del INR, disminuyen los beneficios observados para </w:t>
      </w:r>
      <w:proofErr w:type="spellStart"/>
      <w:r>
        <w:t>apixabán</w:t>
      </w:r>
      <w:proofErr w:type="spellEnd"/>
      <w:r>
        <w:t xml:space="preserve"> en comparación con </w:t>
      </w:r>
      <w:proofErr w:type="spellStart"/>
      <w:r>
        <w:t>warfarina</w:t>
      </w:r>
      <w:proofErr w:type="spellEnd"/>
      <w:r>
        <w:t xml:space="preserve"> en lo relativo a muerte por cualquier causa.</w:t>
      </w:r>
    </w:p>
    <w:p w14:paraId="167010F1" w14:textId="77777777" w:rsidR="00BA4FC4" w:rsidRPr="00FF6ED1" w:rsidRDefault="00BA4FC4" w:rsidP="00A34602">
      <w:pPr>
        <w:pStyle w:val="EMEABodyText"/>
        <w:tabs>
          <w:tab w:val="left" w:pos="1120"/>
        </w:tabs>
        <w:rPr>
          <w:strike/>
          <w:szCs w:val="22"/>
          <w:u w:val="double"/>
        </w:rPr>
      </w:pPr>
    </w:p>
    <w:p w14:paraId="79D1223B" w14:textId="180D8F18" w:rsidR="00FB15B9" w:rsidRPr="006453EC" w:rsidRDefault="00720214" w:rsidP="00A34602">
      <w:pPr>
        <w:pStyle w:val="EMEABodyText"/>
        <w:keepNext/>
        <w:tabs>
          <w:tab w:val="left" w:pos="1120"/>
        </w:tabs>
        <w:rPr>
          <w:rFonts w:eastAsia="MS Mincho"/>
          <w:b/>
          <w:szCs w:val="22"/>
        </w:rPr>
      </w:pPr>
      <w:r>
        <w:rPr>
          <w:b/>
        </w:rPr>
        <w:t>Tabla 8: Variables secundarias en pacientes con fibrilación auricular en el estudio ARISTOTLE</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951"/>
        <w:gridCol w:w="1937"/>
        <w:gridCol w:w="1980"/>
        <w:gridCol w:w="1980"/>
        <w:gridCol w:w="1273"/>
      </w:tblGrid>
      <w:tr w:rsidR="00327EAD" w:rsidRPr="006453EC" w14:paraId="79D12246" w14:textId="77777777" w:rsidTr="00705EA4">
        <w:trPr>
          <w:cantSplit/>
          <w:trHeight w:val="57"/>
          <w:tblHeader/>
        </w:trPr>
        <w:tc>
          <w:tcPr>
            <w:tcW w:w="1951" w:type="dxa"/>
            <w:shd w:val="clear" w:color="auto" w:fill="auto"/>
          </w:tcPr>
          <w:p w14:paraId="79D1223C" w14:textId="77777777" w:rsidR="00FB15B9" w:rsidRPr="00FF6ED1" w:rsidRDefault="00FB15B9" w:rsidP="00A34602">
            <w:pPr>
              <w:pStyle w:val="BMSTableText"/>
              <w:keepNext/>
              <w:spacing w:before="0" w:after="0"/>
              <w:rPr>
                <w:sz w:val="22"/>
                <w:szCs w:val="22"/>
              </w:rPr>
            </w:pPr>
          </w:p>
        </w:tc>
        <w:tc>
          <w:tcPr>
            <w:tcW w:w="1937" w:type="dxa"/>
            <w:shd w:val="clear" w:color="auto" w:fill="auto"/>
          </w:tcPr>
          <w:p w14:paraId="05939019" w14:textId="77777777" w:rsidR="00BA4FC4" w:rsidRPr="006453EC" w:rsidRDefault="00720214" w:rsidP="00A34602">
            <w:pPr>
              <w:pStyle w:val="BMSTableText"/>
              <w:keepNext/>
              <w:spacing w:before="0" w:after="0"/>
              <w:rPr>
                <w:b/>
                <w:sz w:val="22"/>
                <w:szCs w:val="22"/>
              </w:rPr>
            </w:pPr>
            <w:proofErr w:type="spellStart"/>
            <w:r>
              <w:rPr>
                <w:b/>
                <w:sz w:val="22"/>
              </w:rPr>
              <w:t>Apixabán</w:t>
            </w:r>
            <w:proofErr w:type="spellEnd"/>
          </w:p>
          <w:p w14:paraId="21C3CA2D" w14:textId="77777777" w:rsidR="00BA4FC4" w:rsidRPr="006453EC" w:rsidRDefault="00720214" w:rsidP="00A34602">
            <w:pPr>
              <w:pStyle w:val="BMSTableText"/>
              <w:keepNext/>
              <w:spacing w:before="0" w:after="0"/>
              <w:rPr>
                <w:b/>
                <w:sz w:val="22"/>
                <w:szCs w:val="22"/>
              </w:rPr>
            </w:pPr>
            <w:r>
              <w:rPr>
                <w:b/>
                <w:sz w:val="22"/>
              </w:rPr>
              <w:t>N = 9.088</w:t>
            </w:r>
          </w:p>
          <w:p w14:paraId="79D1223F" w14:textId="47D9DDD9" w:rsidR="00FB15B9" w:rsidRPr="006453EC" w:rsidRDefault="00720214" w:rsidP="00A34602">
            <w:pPr>
              <w:pStyle w:val="BMSTableText"/>
              <w:keepNext/>
              <w:spacing w:before="0" w:after="0"/>
              <w:rPr>
                <w:b/>
                <w:sz w:val="22"/>
                <w:szCs w:val="22"/>
              </w:rPr>
            </w:pPr>
            <w:r>
              <w:rPr>
                <w:b/>
                <w:sz w:val="22"/>
              </w:rPr>
              <w:t>n (%/año)</w:t>
            </w:r>
          </w:p>
        </w:tc>
        <w:tc>
          <w:tcPr>
            <w:tcW w:w="1980" w:type="dxa"/>
            <w:shd w:val="clear" w:color="auto" w:fill="auto"/>
          </w:tcPr>
          <w:p w14:paraId="1D1CA671" w14:textId="77777777" w:rsidR="00BA4FC4" w:rsidRPr="006453EC" w:rsidRDefault="00720214" w:rsidP="00A34602">
            <w:pPr>
              <w:pStyle w:val="BMSTableText"/>
              <w:keepNext/>
              <w:spacing w:before="0" w:after="0"/>
              <w:rPr>
                <w:b/>
                <w:sz w:val="22"/>
                <w:szCs w:val="22"/>
              </w:rPr>
            </w:pPr>
            <w:r>
              <w:rPr>
                <w:b/>
                <w:sz w:val="22"/>
              </w:rPr>
              <w:t>Warfarina</w:t>
            </w:r>
          </w:p>
          <w:p w14:paraId="3930A35E" w14:textId="77777777" w:rsidR="00BA4FC4" w:rsidRPr="006453EC" w:rsidRDefault="00720214" w:rsidP="00A34602">
            <w:pPr>
              <w:pStyle w:val="BMSTableText"/>
              <w:keepNext/>
              <w:spacing w:before="0" w:after="0"/>
              <w:rPr>
                <w:b/>
                <w:sz w:val="22"/>
                <w:szCs w:val="22"/>
              </w:rPr>
            </w:pPr>
            <w:r>
              <w:rPr>
                <w:b/>
                <w:sz w:val="22"/>
              </w:rPr>
              <w:t>N = 9.052</w:t>
            </w:r>
          </w:p>
          <w:p w14:paraId="79D12242" w14:textId="74EBD731" w:rsidR="00FB15B9" w:rsidRPr="006453EC" w:rsidRDefault="00720214" w:rsidP="00A34602">
            <w:pPr>
              <w:pStyle w:val="BMSTableText"/>
              <w:keepNext/>
              <w:spacing w:before="0" w:after="0"/>
              <w:rPr>
                <w:b/>
                <w:sz w:val="22"/>
                <w:szCs w:val="22"/>
              </w:rPr>
            </w:pPr>
            <w:r>
              <w:rPr>
                <w:b/>
                <w:sz w:val="22"/>
              </w:rPr>
              <w:t>n (%/año)</w:t>
            </w:r>
          </w:p>
        </w:tc>
        <w:tc>
          <w:tcPr>
            <w:tcW w:w="1980" w:type="dxa"/>
            <w:shd w:val="clear" w:color="auto" w:fill="auto"/>
          </w:tcPr>
          <w:p w14:paraId="5FA08DB8" w14:textId="77777777" w:rsidR="00BA4FC4" w:rsidRPr="006453EC" w:rsidRDefault="00720214" w:rsidP="00A34602">
            <w:pPr>
              <w:pStyle w:val="BMSTableText"/>
              <w:keepNext/>
              <w:spacing w:before="0" w:after="0"/>
              <w:rPr>
                <w:b/>
                <w:sz w:val="22"/>
                <w:szCs w:val="22"/>
              </w:rPr>
            </w:pPr>
            <w:r>
              <w:rPr>
                <w:b/>
                <w:sz w:val="22"/>
              </w:rPr>
              <w:t>Cociente de riesgos</w:t>
            </w:r>
          </w:p>
          <w:p w14:paraId="79D12244" w14:textId="01731CA3" w:rsidR="00FB15B9" w:rsidRPr="006453EC" w:rsidRDefault="00720214" w:rsidP="00A34602">
            <w:pPr>
              <w:pStyle w:val="BMSTableText"/>
              <w:keepNext/>
              <w:spacing w:before="0" w:after="0"/>
              <w:rPr>
                <w:b/>
                <w:sz w:val="22"/>
                <w:szCs w:val="22"/>
              </w:rPr>
            </w:pPr>
            <w:r>
              <w:rPr>
                <w:b/>
                <w:sz w:val="22"/>
              </w:rPr>
              <w:t>(95 % IC)</w:t>
            </w:r>
          </w:p>
        </w:tc>
        <w:tc>
          <w:tcPr>
            <w:tcW w:w="1273" w:type="dxa"/>
            <w:shd w:val="clear" w:color="auto" w:fill="auto"/>
          </w:tcPr>
          <w:p w14:paraId="79D12245" w14:textId="605F5C19" w:rsidR="00FB15B9" w:rsidRPr="006453EC" w:rsidRDefault="00720214" w:rsidP="00A34602">
            <w:pPr>
              <w:pStyle w:val="BMSTableText"/>
              <w:keepNext/>
              <w:spacing w:before="0" w:after="0"/>
              <w:rPr>
                <w:b/>
                <w:sz w:val="22"/>
                <w:szCs w:val="22"/>
              </w:rPr>
            </w:pPr>
            <w:r>
              <w:rPr>
                <w:b/>
                <w:sz w:val="22"/>
              </w:rPr>
              <w:t>valor</w:t>
            </w:r>
            <w:r>
              <w:rPr>
                <w:b/>
                <w:sz w:val="22"/>
              </w:rPr>
              <w:noBreakHyphen/>
              <w:t>p</w:t>
            </w:r>
          </w:p>
        </w:tc>
      </w:tr>
      <w:tr w:rsidR="00327EAD" w:rsidRPr="006453EC" w14:paraId="79D12248" w14:textId="77777777" w:rsidTr="00705EA4">
        <w:trPr>
          <w:cantSplit/>
          <w:trHeight w:val="57"/>
        </w:trPr>
        <w:tc>
          <w:tcPr>
            <w:tcW w:w="9121" w:type="dxa"/>
            <w:gridSpan w:val="5"/>
            <w:shd w:val="clear" w:color="auto" w:fill="auto"/>
          </w:tcPr>
          <w:p w14:paraId="79D12247" w14:textId="77777777" w:rsidR="00ED7644" w:rsidRPr="006453EC" w:rsidRDefault="00720214" w:rsidP="00A34602">
            <w:pPr>
              <w:pStyle w:val="BMSTableText"/>
              <w:keepNext/>
              <w:spacing w:before="0" w:after="0"/>
              <w:jc w:val="left"/>
              <w:rPr>
                <w:sz w:val="22"/>
                <w:szCs w:val="22"/>
              </w:rPr>
            </w:pPr>
            <w:r>
              <w:rPr>
                <w:sz w:val="22"/>
              </w:rPr>
              <w:t>Sangrado</w:t>
            </w:r>
          </w:p>
        </w:tc>
      </w:tr>
      <w:tr w:rsidR="00327EAD" w:rsidRPr="006453EC" w14:paraId="79D1224E" w14:textId="77777777" w:rsidTr="00705EA4">
        <w:trPr>
          <w:cantSplit/>
          <w:trHeight w:val="57"/>
        </w:trPr>
        <w:tc>
          <w:tcPr>
            <w:tcW w:w="1951" w:type="dxa"/>
            <w:shd w:val="clear" w:color="auto" w:fill="auto"/>
          </w:tcPr>
          <w:p w14:paraId="79D12249" w14:textId="77777777" w:rsidR="00FB15B9" w:rsidRPr="006453EC" w:rsidRDefault="00720214" w:rsidP="00A34602">
            <w:pPr>
              <w:pStyle w:val="BMSTableText"/>
              <w:keepNext/>
              <w:spacing w:before="0" w:after="0"/>
              <w:ind w:left="284"/>
              <w:jc w:val="left"/>
              <w:rPr>
                <w:sz w:val="22"/>
                <w:szCs w:val="22"/>
              </w:rPr>
            </w:pPr>
            <w:r>
              <w:rPr>
                <w:sz w:val="22"/>
              </w:rPr>
              <w:t>Mayor*</w:t>
            </w:r>
          </w:p>
        </w:tc>
        <w:tc>
          <w:tcPr>
            <w:tcW w:w="1937" w:type="dxa"/>
            <w:shd w:val="clear" w:color="auto" w:fill="auto"/>
          </w:tcPr>
          <w:p w14:paraId="79D1224A" w14:textId="07398A7A" w:rsidR="00FB15B9" w:rsidRPr="006453EC" w:rsidRDefault="00720214" w:rsidP="00A34602">
            <w:pPr>
              <w:pStyle w:val="BMSTableText"/>
              <w:keepNext/>
              <w:spacing w:before="0" w:after="0"/>
              <w:rPr>
                <w:sz w:val="22"/>
                <w:szCs w:val="22"/>
              </w:rPr>
            </w:pPr>
            <w:r>
              <w:rPr>
                <w:sz w:val="22"/>
              </w:rPr>
              <w:t>327 (2,13)</w:t>
            </w:r>
          </w:p>
        </w:tc>
        <w:tc>
          <w:tcPr>
            <w:tcW w:w="1980" w:type="dxa"/>
            <w:shd w:val="clear" w:color="auto" w:fill="auto"/>
          </w:tcPr>
          <w:p w14:paraId="79D1224B" w14:textId="30C8D791" w:rsidR="00FB15B9" w:rsidRPr="006453EC" w:rsidRDefault="00720214" w:rsidP="00A34602">
            <w:pPr>
              <w:pStyle w:val="BMSTableText"/>
              <w:keepNext/>
              <w:spacing w:before="0" w:after="0"/>
              <w:rPr>
                <w:sz w:val="22"/>
                <w:szCs w:val="22"/>
              </w:rPr>
            </w:pPr>
            <w:r>
              <w:rPr>
                <w:sz w:val="22"/>
              </w:rPr>
              <w:t>462 (3,09)</w:t>
            </w:r>
          </w:p>
        </w:tc>
        <w:tc>
          <w:tcPr>
            <w:tcW w:w="1980" w:type="dxa"/>
            <w:shd w:val="clear" w:color="auto" w:fill="auto"/>
          </w:tcPr>
          <w:p w14:paraId="79D1224C" w14:textId="52CD70F9" w:rsidR="00FB15B9" w:rsidRPr="006453EC" w:rsidRDefault="00720214" w:rsidP="00A34602">
            <w:pPr>
              <w:pStyle w:val="BMSTableText"/>
              <w:keepNext/>
              <w:spacing w:before="0" w:after="0"/>
              <w:rPr>
                <w:sz w:val="22"/>
                <w:szCs w:val="22"/>
              </w:rPr>
            </w:pPr>
            <w:r>
              <w:rPr>
                <w:sz w:val="22"/>
              </w:rPr>
              <w:t>0,69 (0,60; 0,80)</w:t>
            </w:r>
          </w:p>
        </w:tc>
        <w:tc>
          <w:tcPr>
            <w:tcW w:w="1273" w:type="dxa"/>
            <w:shd w:val="clear" w:color="auto" w:fill="auto"/>
          </w:tcPr>
          <w:p w14:paraId="79D1224D" w14:textId="77777777" w:rsidR="00FB15B9" w:rsidRPr="006453EC" w:rsidRDefault="00720214" w:rsidP="00A34602">
            <w:pPr>
              <w:pStyle w:val="BMSTableText"/>
              <w:keepNext/>
              <w:spacing w:before="0" w:after="0"/>
              <w:rPr>
                <w:sz w:val="22"/>
                <w:szCs w:val="22"/>
              </w:rPr>
            </w:pPr>
            <w:r>
              <w:rPr>
                <w:sz w:val="22"/>
              </w:rPr>
              <w:t>&lt; 0,0001</w:t>
            </w:r>
          </w:p>
        </w:tc>
      </w:tr>
      <w:tr w:rsidR="00327EAD" w:rsidRPr="006453EC" w14:paraId="79D12254" w14:textId="77777777" w:rsidTr="00705EA4">
        <w:trPr>
          <w:cantSplit/>
          <w:trHeight w:val="57"/>
        </w:trPr>
        <w:tc>
          <w:tcPr>
            <w:tcW w:w="1951" w:type="dxa"/>
            <w:shd w:val="clear" w:color="auto" w:fill="auto"/>
          </w:tcPr>
          <w:p w14:paraId="79D1224F" w14:textId="77777777" w:rsidR="00FB15B9" w:rsidRPr="006453EC" w:rsidRDefault="00720214" w:rsidP="00A34602">
            <w:pPr>
              <w:pStyle w:val="BMSTableText"/>
              <w:keepNext/>
              <w:tabs>
                <w:tab w:val="clear" w:pos="360"/>
                <w:tab w:val="left" w:pos="709"/>
              </w:tabs>
              <w:spacing w:before="0" w:after="0"/>
              <w:ind w:left="567"/>
              <w:jc w:val="left"/>
              <w:rPr>
                <w:sz w:val="22"/>
                <w:szCs w:val="22"/>
              </w:rPr>
            </w:pPr>
            <w:r>
              <w:rPr>
                <w:sz w:val="22"/>
              </w:rPr>
              <w:t>Fatal</w:t>
            </w:r>
          </w:p>
        </w:tc>
        <w:tc>
          <w:tcPr>
            <w:tcW w:w="1937" w:type="dxa"/>
            <w:shd w:val="clear" w:color="auto" w:fill="auto"/>
          </w:tcPr>
          <w:p w14:paraId="79D12250" w14:textId="2A7EDB23" w:rsidR="00FB15B9" w:rsidRPr="006453EC" w:rsidRDefault="00720214" w:rsidP="00A34602">
            <w:pPr>
              <w:pStyle w:val="BMSTableText"/>
              <w:keepNext/>
              <w:spacing w:before="0" w:after="0"/>
              <w:rPr>
                <w:sz w:val="22"/>
                <w:szCs w:val="22"/>
              </w:rPr>
            </w:pPr>
            <w:r>
              <w:rPr>
                <w:sz w:val="22"/>
              </w:rPr>
              <w:t>10 (0,06)</w:t>
            </w:r>
          </w:p>
        </w:tc>
        <w:tc>
          <w:tcPr>
            <w:tcW w:w="1980" w:type="dxa"/>
            <w:shd w:val="clear" w:color="auto" w:fill="auto"/>
          </w:tcPr>
          <w:p w14:paraId="79D12251" w14:textId="170881A3" w:rsidR="00FB15B9" w:rsidRPr="006453EC" w:rsidRDefault="00720214" w:rsidP="00A34602">
            <w:pPr>
              <w:pStyle w:val="BMSTableText"/>
              <w:keepNext/>
              <w:spacing w:before="0" w:after="0"/>
              <w:rPr>
                <w:sz w:val="22"/>
                <w:szCs w:val="22"/>
              </w:rPr>
            </w:pPr>
            <w:r>
              <w:rPr>
                <w:sz w:val="22"/>
              </w:rPr>
              <w:t>37 (0,24)</w:t>
            </w:r>
          </w:p>
        </w:tc>
        <w:tc>
          <w:tcPr>
            <w:tcW w:w="1980" w:type="dxa"/>
            <w:shd w:val="clear" w:color="auto" w:fill="auto"/>
          </w:tcPr>
          <w:p w14:paraId="79D12252" w14:textId="77777777" w:rsidR="00FB15B9" w:rsidRPr="006453EC" w:rsidRDefault="00FB15B9" w:rsidP="00A34602">
            <w:pPr>
              <w:pStyle w:val="BMSTableText"/>
              <w:keepNext/>
              <w:spacing w:before="0" w:after="0"/>
              <w:rPr>
                <w:sz w:val="22"/>
                <w:szCs w:val="22"/>
                <w:lang w:val="en-GB"/>
              </w:rPr>
            </w:pPr>
          </w:p>
        </w:tc>
        <w:tc>
          <w:tcPr>
            <w:tcW w:w="1273" w:type="dxa"/>
            <w:shd w:val="clear" w:color="auto" w:fill="auto"/>
          </w:tcPr>
          <w:p w14:paraId="79D12253" w14:textId="77777777" w:rsidR="00FB15B9" w:rsidRPr="006453EC" w:rsidRDefault="00FB15B9" w:rsidP="00A34602">
            <w:pPr>
              <w:pStyle w:val="BMSTableText"/>
              <w:keepNext/>
              <w:spacing w:before="0" w:after="0"/>
              <w:rPr>
                <w:sz w:val="22"/>
                <w:szCs w:val="22"/>
                <w:lang w:val="en-GB"/>
              </w:rPr>
            </w:pPr>
          </w:p>
        </w:tc>
      </w:tr>
      <w:tr w:rsidR="00327EAD" w:rsidRPr="006453EC" w14:paraId="79D1225A" w14:textId="77777777" w:rsidTr="00705EA4">
        <w:trPr>
          <w:cantSplit/>
          <w:trHeight w:val="57"/>
        </w:trPr>
        <w:tc>
          <w:tcPr>
            <w:tcW w:w="1951" w:type="dxa"/>
            <w:shd w:val="clear" w:color="auto" w:fill="auto"/>
          </w:tcPr>
          <w:p w14:paraId="79D12255" w14:textId="77777777" w:rsidR="00FB15B9" w:rsidRPr="006453EC" w:rsidRDefault="00720214" w:rsidP="00A34602">
            <w:pPr>
              <w:pStyle w:val="BMSTableText"/>
              <w:keepNext/>
              <w:tabs>
                <w:tab w:val="clear" w:pos="360"/>
                <w:tab w:val="left" w:pos="567"/>
              </w:tabs>
              <w:spacing w:before="0" w:after="0"/>
              <w:ind w:left="567"/>
              <w:jc w:val="left"/>
              <w:rPr>
                <w:sz w:val="22"/>
                <w:szCs w:val="22"/>
              </w:rPr>
            </w:pPr>
            <w:r>
              <w:rPr>
                <w:sz w:val="22"/>
              </w:rPr>
              <w:t>Intracraneal</w:t>
            </w:r>
          </w:p>
        </w:tc>
        <w:tc>
          <w:tcPr>
            <w:tcW w:w="1937" w:type="dxa"/>
            <w:shd w:val="clear" w:color="auto" w:fill="auto"/>
          </w:tcPr>
          <w:p w14:paraId="79D12256" w14:textId="0A0C6A15" w:rsidR="00FB15B9" w:rsidRPr="006453EC" w:rsidRDefault="00720214" w:rsidP="00A34602">
            <w:pPr>
              <w:pStyle w:val="BMSTableText"/>
              <w:keepNext/>
              <w:spacing w:before="0" w:after="0"/>
              <w:rPr>
                <w:sz w:val="22"/>
                <w:szCs w:val="22"/>
              </w:rPr>
            </w:pPr>
            <w:r>
              <w:rPr>
                <w:sz w:val="22"/>
              </w:rPr>
              <w:t>52 (0,33)</w:t>
            </w:r>
          </w:p>
        </w:tc>
        <w:tc>
          <w:tcPr>
            <w:tcW w:w="1980" w:type="dxa"/>
            <w:shd w:val="clear" w:color="auto" w:fill="auto"/>
          </w:tcPr>
          <w:p w14:paraId="79D12257" w14:textId="157C6A6B" w:rsidR="00FB15B9" w:rsidRPr="006453EC" w:rsidRDefault="00720214" w:rsidP="00A34602">
            <w:pPr>
              <w:pStyle w:val="BMSTableText"/>
              <w:keepNext/>
              <w:spacing w:before="0" w:after="0"/>
              <w:rPr>
                <w:sz w:val="22"/>
                <w:szCs w:val="22"/>
              </w:rPr>
            </w:pPr>
            <w:r>
              <w:rPr>
                <w:sz w:val="22"/>
              </w:rPr>
              <w:t>122 (0,80)</w:t>
            </w:r>
          </w:p>
        </w:tc>
        <w:tc>
          <w:tcPr>
            <w:tcW w:w="1980" w:type="dxa"/>
            <w:shd w:val="clear" w:color="auto" w:fill="auto"/>
          </w:tcPr>
          <w:p w14:paraId="79D12258" w14:textId="77777777" w:rsidR="00FB15B9" w:rsidRPr="006453EC" w:rsidRDefault="00FB15B9" w:rsidP="00A34602">
            <w:pPr>
              <w:pStyle w:val="BMSTableText"/>
              <w:keepNext/>
              <w:spacing w:before="0" w:after="0"/>
              <w:rPr>
                <w:sz w:val="22"/>
                <w:szCs w:val="22"/>
                <w:lang w:val="en-GB"/>
              </w:rPr>
            </w:pPr>
          </w:p>
        </w:tc>
        <w:tc>
          <w:tcPr>
            <w:tcW w:w="1273" w:type="dxa"/>
            <w:shd w:val="clear" w:color="auto" w:fill="auto"/>
          </w:tcPr>
          <w:p w14:paraId="79D12259" w14:textId="77777777" w:rsidR="00FB15B9" w:rsidRPr="006453EC" w:rsidRDefault="00FB15B9" w:rsidP="00A34602">
            <w:pPr>
              <w:pStyle w:val="BMSTableText"/>
              <w:keepNext/>
              <w:spacing w:before="0" w:after="0"/>
              <w:rPr>
                <w:sz w:val="22"/>
                <w:szCs w:val="22"/>
                <w:lang w:val="en-GB"/>
              </w:rPr>
            </w:pPr>
          </w:p>
        </w:tc>
      </w:tr>
      <w:tr w:rsidR="00327EAD" w:rsidRPr="006453EC" w14:paraId="79D12260" w14:textId="77777777" w:rsidTr="00705EA4">
        <w:trPr>
          <w:cantSplit/>
          <w:trHeight w:val="57"/>
        </w:trPr>
        <w:tc>
          <w:tcPr>
            <w:tcW w:w="1951" w:type="dxa"/>
            <w:shd w:val="clear" w:color="auto" w:fill="auto"/>
          </w:tcPr>
          <w:p w14:paraId="35454737" w14:textId="77777777" w:rsidR="003D1274" w:rsidRPr="006453EC" w:rsidRDefault="00720214" w:rsidP="00A34602">
            <w:pPr>
              <w:pStyle w:val="BMSTableText"/>
              <w:keepNext/>
              <w:spacing w:before="0" w:after="0"/>
              <w:ind w:left="284"/>
              <w:jc w:val="left"/>
              <w:rPr>
                <w:sz w:val="22"/>
              </w:rPr>
            </w:pPr>
            <w:r>
              <w:rPr>
                <w:sz w:val="22"/>
              </w:rPr>
              <w:t>Mayor + </w:t>
            </w:r>
          </w:p>
          <w:p w14:paraId="79D1225B" w14:textId="6B76526E" w:rsidR="00FB15B9" w:rsidRPr="006453EC" w:rsidRDefault="00720214" w:rsidP="00A34602">
            <w:pPr>
              <w:pStyle w:val="BMSTableText"/>
              <w:keepNext/>
              <w:spacing w:before="0" w:after="0"/>
              <w:ind w:left="284"/>
              <w:jc w:val="left"/>
              <w:rPr>
                <w:sz w:val="22"/>
                <w:szCs w:val="22"/>
              </w:rPr>
            </w:pPr>
            <w:r>
              <w:rPr>
                <w:sz w:val="22"/>
              </w:rPr>
              <w:t>NMCR</w:t>
            </w:r>
            <w:r>
              <w:rPr>
                <w:sz w:val="22"/>
                <w:vertAlign w:val="superscript"/>
              </w:rPr>
              <w:t>†</w:t>
            </w:r>
          </w:p>
        </w:tc>
        <w:tc>
          <w:tcPr>
            <w:tcW w:w="1937" w:type="dxa"/>
            <w:shd w:val="clear" w:color="auto" w:fill="auto"/>
          </w:tcPr>
          <w:p w14:paraId="79D1225C" w14:textId="6D04583F" w:rsidR="00FB15B9" w:rsidRPr="006453EC" w:rsidRDefault="00720214" w:rsidP="00A34602">
            <w:pPr>
              <w:pStyle w:val="BMSTableText"/>
              <w:keepNext/>
              <w:spacing w:before="0" w:after="0"/>
              <w:rPr>
                <w:sz w:val="22"/>
                <w:szCs w:val="22"/>
              </w:rPr>
            </w:pPr>
            <w:r>
              <w:rPr>
                <w:sz w:val="22"/>
              </w:rPr>
              <w:t>613 (4,07)</w:t>
            </w:r>
          </w:p>
        </w:tc>
        <w:tc>
          <w:tcPr>
            <w:tcW w:w="1980" w:type="dxa"/>
            <w:shd w:val="clear" w:color="auto" w:fill="auto"/>
          </w:tcPr>
          <w:p w14:paraId="79D1225D" w14:textId="06699942" w:rsidR="00FB15B9" w:rsidRPr="006453EC" w:rsidRDefault="00720214" w:rsidP="00A34602">
            <w:pPr>
              <w:pStyle w:val="BMSTableText"/>
              <w:keepNext/>
              <w:spacing w:before="0" w:after="0"/>
              <w:rPr>
                <w:sz w:val="22"/>
                <w:szCs w:val="22"/>
              </w:rPr>
            </w:pPr>
            <w:r>
              <w:rPr>
                <w:sz w:val="22"/>
              </w:rPr>
              <w:t>877 (6,01)</w:t>
            </w:r>
          </w:p>
        </w:tc>
        <w:tc>
          <w:tcPr>
            <w:tcW w:w="1980" w:type="dxa"/>
            <w:shd w:val="clear" w:color="auto" w:fill="auto"/>
          </w:tcPr>
          <w:p w14:paraId="79D1225E" w14:textId="30D1C185" w:rsidR="00FB15B9" w:rsidRPr="006453EC" w:rsidRDefault="00720214" w:rsidP="00A34602">
            <w:pPr>
              <w:pStyle w:val="BMSTableText"/>
              <w:keepNext/>
              <w:spacing w:before="0" w:after="0"/>
              <w:rPr>
                <w:sz w:val="22"/>
                <w:szCs w:val="22"/>
              </w:rPr>
            </w:pPr>
            <w:r>
              <w:rPr>
                <w:sz w:val="22"/>
              </w:rPr>
              <w:t>0,68 (0,61; 0,75)</w:t>
            </w:r>
          </w:p>
        </w:tc>
        <w:tc>
          <w:tcPr>
            <w:tcW w:w="1273" w:type="dxa"/>
            <w:shd w:val="clear" w:color="auto" w:fill="auto"/>
          </w:tcPr>
          <w:p w14:paraId="79D1225F" w14:textId="77777777" w:rsidR="00FB15B9" w:rsidRPr="006453EC" w:rsidRDefault="00720214" w:rsidP="00A34602">
            <w:pPr>
              <w:pStyle w:val="BMSTableText"/>
              <w:keepNext/>
              <w:spacing w:before="0" w:after="0"/>
              <w:rPr>
                <w:sz w:val="22"/>
                <w:szCs w:val="22"/>
              </w:rPr>
            </w:pPr>
            <w:r>
              <w:rPr>
                <w:sz w:val="22"/>
              </w:rPr>
              <w:t>&lt; 0,0001</w:t>
            </w:r>
          </w:p>
        </w:tc>
      </w:tr>
      <w:tr w:rsidR="00327EAD" w:rsidRPr="006453EC" w14:paraId="79D12266" w14:textId="77777777" w:rsidTr="00705EA4">
        <w:trPr>
          <w:cantSplit/>
          <w:trHeight w:val="57"/>
        </w:trPr>
        <w:tc>
          <w:tcPr>
            <w:tcW w:w="1951" w:type="dxa"/>
            <w:shd w:val="clear" w:color="auto" w:fill="auto"/>
          </w:tcPr>
          <w:p w14:paraId="79D12261" w14:textId="77777777" w:rsidR="00FB15B9" w:rsidRPr="006453EC" w:rsidRDefault="00720214" w:rsidP="00A34602">
            <w:pPr>
              <w:pStyle w:val="BMSTableText"/>
              <w:spacing w:before="0" w:after="0"/>
              <w:ind w:left="284"/>
              <w:jc w:val="left"/>
              <w:rPr>
                <w:sz w:val="22"/>
                <w:szCs w:val="22"/>
              </w:rPr>
            </w:pPr>
            <w:r>
              <w:rPr>
                <w:sz w:val="22"/>
              </w:rPr>
              <w:t>Todos</w:t>
            </w:r>
          </w:p>
        </w:tc>
        <w:tc>
          <w:tcPr>
            <w:tcW w:w="1937" w:type="dxa"/>
            <w:shd w:val="clear" w:color="auto" w:fill="auto"/>
          </w:tcPr>
          <w:p w14:paraId="79D12262" w14:textId="3B0298D4" w:rsidR="00FB15B9" w:rsidRPr="006453EC" w:rsidRDefault="00720214" w:rsidP="00A34602">
            <w:pPr>
              <w:pStyle w:val="BMSTableText"/>
              <w:keepNext/>
              <w:spacing w:before="0" w:after="0"/>
              <w:rPr>
                <w:sz w:val="22"/>
                <w:szCs w:val="22"/>
              </w:rPr>
            </w:pPr>
            <w:r>
              <w:rPr>
                <w:sz w:val="22"/>
              </w:rPr>
              <w:t>2356 (18,1)</w:t>
            </w:r>
          </w:p>
        </w:tc>
        <w:tc>
          <w:tcPr>
            <w:tcW w:w="1980" w:type="dxa"/>
            <w:shd w:val="clear" w:color="auto" w:fill="auto"/>
          </w:tcPr>
          <w:p w14:paraId="79D12263" w14:textId="7486B9B2" w:rsidR="00FB15B9" w:rsidRPr="006453EC" w:rsidRDefault="00720214" w:rsidP="00A34602">
            <w:pPr>
              <w:pStyle w:val="BMSTableText"/>
              <w:keepNext/>
              <w:spacing w:before="0" w:after="0"/>
              <w:rPr>
                <w:sz w:val="22"/>
                <w:szCs w:val="22"/>
              </w:rPr>
            </w:pPr>
            <w:r>
              <w:rPr>
                <w:sz w:val="22"/>
              </w:rPr>
              <w:t>3060 (25,8)</w:t>
            </w:r>
          </w:p>
        </w:tc>
        <w:tc>
          <w:tcPr>
            <w:tcW w:w="1980" w:type="dxa"/>
            <w:shd w:val="clear" w:color="auto" w:fill="auto"/>
          </w:tcPr>
          <w:p w14:paraId="79D12264" w14:textId="00AB5A4C" w:rsidR="00FB15B9" w:rsidRPr="006453EC" w:rsidRDefault="00720214" w:rsidP="00A34602">
            <w:pPr>
              <w:pStyle w:val="BMSTableText"/>
              <w:keepNext/>
              <w:spacing w:before="0" w:after="0"/>
              <w:rPr>
                <w:sz w:val="22"/>
                <w:szCs w:val="22"/>
              </w:rPr>
            </w:pPr>
            <w:r>
              <w:rPr>
                <w:sz w:val="22"/>
              </w:rPr>
              <w:t>0,71 (0,68; 0,75)</w:t>
            </w:r>
          </w:p>
        </w:tc>
        <w:tc>
          <w:tcPr>
            <w:tcW w:w="1273" w:type="dxa"/>
            <w:shd w:val="clear" w:color="auto" w:fill="auto"/>
          </w:tcPr>
          <w:p w14:paraId="79D12265" w14:textId="77777777" w:rsidR="00FB15B9" w:rsidRPr="006453EC" w:rsidRDefault="00720214" w:rsidP="00A34602">
            <w:pPr>
              <w:pStyle w:val="BMSTableText"/>
              <w:keepNext/>
              <w:spacing w:before="0" w:after="0"/>
              <w:rPr>
                <w:sz w:val="22"/>
                <w:szCs w:val="22"/>
              </w:rPr>
            </w:pPr>
            <w:r>
              <w:rPr>
                <w:sz w:val="22"/>
              </w:rPr>
              <w:t>&lt; 0,0001</w:t>
            </w:r>
          </w:p>
        </w:tc>
      </w:tr>
      <w:tr w:rsidR="00327EAD" w:rsidRPr="006453EC" w14:paraId="79D12268" w14:textId="77777777" w:rsidTr="00705EA4">
        <w:trPr>
          <w:cantSplit/>
          <w:trHeight w:val="57"/>
        </w:trPr>
        <w:tc>
          <w:tcPr>
            <w:tcW w:w="9121" w:type="dxa"/>
            <w:gridSpan w:val="5"/>
            <w:shd w:val="clear" w:color="auto" w:fill="auto"/>
          </w:tcPr>
          <w:p w14:paraId="79D12267" w14:textId="77777777" w:rsidR="00ED7644" w:rsidRPr="006453EC" w:rsidRDefault="00720214" w:rsidP="00A34602">
            <w:pPr>
              <w:pStyle w:val="BMSTableText"/>
              <w:keepNext/>
              <w:spacing w:before="0" w:after="0"/>
              <w:jc w:val="left"/>
              <w:rPr>
                <w:sz w:val="22"/>
                <w:szCs w:val="22"/>
              </w:rPr>
            </w:pPr>
            <w:r>
              <w:rPr>
                <w:sz w:val="22"/>
              </w:rPr>
              <w:t>Otras variables</w:t>
            </w:r>
          </w:p>
        </w:tc>
      </w:tr>
      <w:tr w:rsidR="00327EAD" w:rsidRPr="006453EC" w14:paraId="79D1226E" w14:textId="77777777" w:rsidTr="00705EA4">
        <w:trPr>
          <w:cantSplit/>
          <w:trHeight w:val="57"/>
        </w:trPr>
        <w:tc>
          <w:tcPr>
            <w:tcW w:w="1951" w:type="dxa"/>
            <w:shd w:val="clear" w:color="auto" w:fill="auto"/>
          </w:tcPr>
          <w:p w14:paraId="79D12269" w14:textId="091AE973" w:rsidR="001D49B7" w:rsidRPr="006453EC" w:rsidRDefault="00720214" w:rsidP="00A34602">
            <w:pPr>
              <w:pStyle w:val="BMSTableText"/>
              <w:keepNext/>
              <w:spacing w:before="0" w:after="0"/>
              <w:ind w:left="284"/>
              <w:jc w:val="left"/>
              <w:rPr>
                <w:sz w:val="22"/>
                <w:szCs w:val="22"/>
              </w:rPr>
            </w:pPr>
            <w:r>
              <w:rPr>
                <w:sz w:val="22"/>
              </w:rPr>
              <w:t>Muerte por cualquier causa</w:t>
            </w:r>
          </w:p>
        </w:tc>
        <w:tc>
          <w:tcPr>
            <w:tcW w:w="1937" w:type="dxa"/>
            <w:shd w:val="clear" w:color="auto" w:fill="auto"/>
          </w:tcPr>
          <w:p w14:paraId="79D1226A" w14:textId="3D5B2C4C" w:rsidR="001D49B7" w:rsidRPr="006453EC" w:rsidRDefault="00720214" w:rsidP="00A34602">
            <w:pPr>
              <w:pStyle w:val="BMSTableText"/>
              <w:spacing w:before="0" w:after="0"/>
              <w:rPr>
                <w:sz w:val="22"/>
                <w:szCs w:val="22"/>
              </w:rPr>
            </w:pPr>
            <w:r>
              <w:rPr>
                <w:sz w:val="22"/>
              </w:rPr>
              <w:t>603 (3,52)</w:t>
            </w:r>
          </w:p>
        </w:tc>
        <w:tc>
          <w:tcPr>
            <w:tcW w:w="1980" w:type="dxa"/>
            <w:shd w:val="clear" w:color="auto" w:fill="auto"/>
          </w:tcPr>
          <w:p w14:paraId="79D1226B" w14:textId="554B4C8A" w:rsidR="001D49B7" w:rsidRPr="006453EC" w:rsidRDefault="00720214" w:rsidP="00A34602">
            <w:pPr>
              <w:pStyle w:val="BMSTableText"/>
              <w:spacing w:before="0" w:after="0"/>
              <w:rPr>
                <w:sz w:val="22"/>
                <w:szCs w:val="22"/>
              </w:rPr>
            </w:pPr>
            <w:r>
              <w:rPr>
                <w:sz w:val="22"/>
              </w:rPr>
              <w:t>669 (3,94)</w:t>
            </w:r>
          </w:p>
        </w:tc>
        <w:tc>
          <w:tcPr>
            <w:tcW w:w="1980" w:type="dxa"/>
            <w:shd w:val="clear" w:color="auto" w:fill="auto"/>
          </w:tcPr>
          <w:p w14:paraId="79D1226C" w14:textId="33392E0C" w:rsidR="001D49B7" w:rsidRPr="006453EC" w:rsidRDefault="00720214" w:rsidP="00A34602">
            <w:pPr>
              <w:pStyle w:val="BMSTableText"/>
              <w:spacing w:before="0" w:after="0"/>
              <w:rPr>
                <w:sz w:val="22"/>
                <w:szCs w:val="22"/>
              </w:rPr>
            </w:pPr>
            <w:r>
              <w:rPr>
                <w:sz w:val="22"/>
              </w:rPr>
              <w:t>0,89 (0,80; 1,00)</w:t>
            </w:r>
          </w:p>
        </w:tc>
        <w:tc>
          <w:tcPr>
            <w:tcW w:w="1273" w:type="dxa"/>
            <w:shd w:val="clear" w:color="auto" w:fill="auto"/>
          </w:tcPr>
          <w:p w14:paraId="79D1226D" w14:textId="77777777" w:rsidR="001D49B7" w:rsidRPr="006453EC" w:rsidRDefault="00720214" w:rsidP="00A34602">
            <w:pPr>
              <w:pStyle w:val="BMSTableText"/>
              <w:spacing w:before="0" w:after="0"/>
              <w:rPr>
                <w:sz w:val="22"/>
                <w:szCs w:val="22"/>
              </w:rPr>
            </w:pPr>
            <w:r>
              <w:rPr>
                <w:sz w:val="22"/>
              </w:rPr>
              <w:t>0,0465</w:t>
            </w:r>
          </w:p>
        </w:tc>
      </w:tr>
      <w:tr w:rsidR="00327EAD" w:rsidRPr="006453EC" w14:paraId="79D12274" w14:textId="77777777" w:rsidTr="00705EA4">
        <w:trPr>
          <w:cantSplit/>
          <w:trHeight w:val="57"/>
        </w:trPr>
        <w:tc>
          <w:tcPr>
            <w:tcW w:w="1951" w:type="dxa"/>
            <w:shd w:val="clear" w:color="auto" w:fill="auto"/>
          </w:tcPr>
          <w:p w14:paraId="79D1226F" w14:textId="77777777" w:rsidR="001D49B7" w:rsidRPr="006453EC" w:rsidRDefault="00720214" w:rsidP="00A34602">
            <w:pPr>
              <w:pStyle w:val="BMSTableText"/>
              <w:keepNext/>
              <w:spacing w:before="0" w:after="0"/>
              <w:ind w:left="284"/>
              <w:jc w:val="left"/>
              <w:rPr>
                <w:sz w:val="22"/>
                <w:szCs w:val="22"/>
              </w:rPr>
            </w:pPr>
            <w:r>
              <w:rPr>
                <w:rStyle w:val="BMSSuperscript"/>
                <w:sz w:val="22"/>
                <w:vertAlign w:val="baseline"/>
              </w:rPr>
              <w:t>Infarto de miocardio</w:t>
            </w:r>
          </w:p>
        </w:tc>
        <w:tc>
          <w:tcPr>
            <w:tcW w:w="1937" w:type="dxa"/>
            <w:shd w:val="clear" w:color="auto" w:fill="auto"/>
          </w:tcPr>
          <w:p w14:paraId="79D12270" w14:textId="3CA11882" w:rsidR="001D49B7" w:rsidRPr="006453EC" w:rsidRDefault="00720214" w:rsidP="00A34602">
            <w:pPr>
              <w:pStyle w:val="BMSTableText"/>
              <w:spacing w:before="0" w:after="0"/>
              <w:rPr>
                <w:sz w:val="22"/>
                <w:szCs w:val="22"/>
              </w:rPr>
            </w:pPr>
            <w:r>
              <w:rPr>
                <w:rStyle w:val="BMSSuperscript"/>
                <w:sz w:val="22"/>
                <w:vertAlign w:val="baseline"/>
              </w:rPr>
              <w:t>90 (0,53)</w:t>
            </w:r>
          </w:p>
        </w:tc>
        <w:tc>
          <w:tcPr>
            <w:tcW w:w="1980" w:type="dxa"/>
            <w:shd w:val="clear" w:color="auto" w:fill="auto"/>
          </w:tcPr>
          <w:p w14:paraId="79D12271" w14:textId="3348DD45" w:rsidR="001D49B7" w:rsidRPr="006453EC" w:rsidRDefault="00720214" w:rsidP="00A34602">
            <w:pPr>
              <w:pStyle w:val="BMSTableText"/>
              <w:spacing w:before="0" w:after="0"/>
              <w:rPr>
                <w:sz w:val="22"/>
                <w:szCs w:val="22"/>
              </w:rPr>
            </w:pPr>
            <w:r>
              <w:rPr>
                <w:rStyle w:val="BMSSuperscript"/>
                <w:sz w:val="22"/>
                <w:vertAlign w:val="baseline"/>
              </w:rPr>
              <w:t>102 (0,61)</w:t>
            </w:r>
          </w:p>
        </w:tc>
        <w:tc>
          <w:tcPr>
            <w:tcW w:w="1980" w:type="dxa"/>
            <w:shd w:val="clear" w:color="auto" w:fill="auto"/>
          </w:tcPr>
          <w:p w14:paraId="79D12272" w14:textId="5B679366" w:rsidR="001D49B7" w:rsidRPr="006453EC" w:rsidRDefault="00720214" w:rsidP="00A34602">
            <w:pPr>
              <w:pStyle w:val="BMSTableText"/>
              <w:spacing w:before="0" w:after="0"/>
              <w:rPr>
                <w:sz w:val="22"/>
                <w:szCs w:val="22"/>
              </w:rPr>
            </w:pPr>
            <w:r>
              <w:rPr>
                <w:sz w:val="22"/>
              </w:rPr>
              <w:t>0,88 (0,66; 1,17)</w:t>
            </w:r>
          </w:p>
        </w:tc>
        <w:tc>
          <w:tcPr>
            <w:tcW w:w="1273" w:type="dxa"/>
            <w:shd w:val="clear" w:color="auto" w:fill="auto"/>
          </w:tcPr>
          <w:p w14:paraId="79D12273" w14:textId="77777777" w:rsidR="001D49B7" w:rsidRPr="006453EC" w:rsidRDefault="001D49B7" w:rsidP="00A34602">
            <w:pPr>
              <w:pStyle w:val="BMSTableText"/>
              <w:spacing w:before="0" w:after="0"/>
              <w:rPr>
                <w:sz w:val="22"/>
                <w:szCs w:val="22"/>
                <w:lang w:val="en-GB"/>
              </w:rPr>
            </w:pPr>
          </w:p>
        </w:tc>
      </w:tr>
    </w:tbl>
    <w:p w14:paraId="4B78A00D" w14:textId="51E69241" w:rsidR="00BA4FC4" w:rsidRPr="006453EC" w:rsidRDefault="00720214" w:rsidP="00A34602">
      <w:pPr>
        <w:pStyle w:val="EMEABodyText"/>
        <w:tabs>
          <w:tab w:val="left" w:pos="1120"/>
        </w:tabs>
        <w:rPr>
          <w:sz w:val="18"/>
        </w:rPr>
      </w:pPr>
      <w:r>
        <w:rPr>
          <w:sz w:val="18"/>
        </w:rPr>
        <w:t>* Sangrado mayor definido según los criterios de la Sociedad Internacional de Trombosis y Hemostasis (ISTH).</w:t>
      </w:r>
    </w:p>
    <w:p w14:paraId="15859A1D" w14:textId="11133632" w:rsidR="003D1274" w:rsidRPr="006453EC" w:rsidRDefault="003D1274" w:rsidP="00A34602">
      <w:pPr>
        <w:pStyle w:val="Style2"/>
        <w:rPr>
          <w:szCs w:val="18"/>
        </w:rPr>
      </w:pPr>
      <w:r>
        <w:t>† Sangrado no</w:t>
      </w:r>
      <w:r>
        <w:noBreakHyphen/>
        <w:t>mayor clínicamente relevante</w:t>
      </w:r>
    </w:p>
    <w:p w14:paraId="6DA10270" w14:textId="77777777" w:rsidR="00BA4FC4" w:rsidRPr="00FF6ED1" w:rsidRDefault="00BA4FC4" w:rsidP="00A34602">
      <w:pPr>
        <w:pStyle w:val="EMEABodyText"/>
        <w:tabs>
          <w:tab w:val="left" w:pos="1120"/>
        </w:tabs>
        <w:rPr>
          <w:sz w:val="18"/>
          <w:szCs w:val="18"/>
        </w:rPr>
      </w:pPr>
    </w:p>
    <w:p w14:paraId="4F956229" w14:textId="77777777" w:rsidR="00BA4FC4" w:rsidRPr="006453EC" w:rsidRDefault="00720214" w:rsidP="00A34602">
      <w:pPr>
        <w:pStyle w:val="EMEABodyText"/>
        <w:tabs>
          <w:tab w:val="left" w:pos="1120"/>
        </w:tabs>
        <w:rPr>
          <w:szCs w:val="22"/>
        </w:rPr>
      </w:pPr>
      <w:r>
        <w:t xml:space="preserve">En el estudio ARISTOTLE la tasa de discontinuación total debido a reacciones adversas fue del 1,8 % para </w:t>
      </w:r>
      <w:proofErr w:type="spellStart"/>
      <w:r>
        <w:t>apixabán</w:t>
      </w:r>
      <w:proofErr w:type="spellEnd"/>
      <w:r>
        <w:t xml:space="preserve"> y 2,6 % para </w:t>
      </w:r>
      <w:proofErr w:type="spellStart"/>
      <w:r>
        <w:t>warfarina</w:t>
      </w:r>
      <w:proofErr w:type="spellEnd"/>
      <w:r>
        <w:t>.</w:t>
      </w:r>
    </w:p>
    <w:p w14:paraId="30E3955D" w14:textId="77777777" w:rsidR="00BA4FC4" w:rsidRPr="00FF6ED1" w:rsidRDefault="00BA4FC4" w:rsidP="00A34602">
      <w:pPr>
        <w:pStyle w:val="EMEABodyText"/>
        <w:tabs>
          <w:tab w:val="left" w:pos="1120"/>
        </w:tabs>
        <w:rPr>
          <w:szCs w:val="22"/>
        </w:rPr>
      </w:pPr>
    </w:p>
    <w:p w14:paraId="7E2DA766" w14:textId="77777777" w:rsidR="00BA4FC4" w:rsidRPr="006453EC" w:rsidRDefault="00720214" w:rsidP="00A34602">
      <w:pPr>
        <w:pStyle w:val="EMEABodyText"/>
        <w:tabs>
          <w:tab w:val="left" w:pos="1120"/>
        </w:tabs>
        <w:rPr>
          <w:rFonts w:eastAsia="MS Mincho"/>
          <w:szCs w:val="22"/>
        </w:rPr>
      </w:pPr>
      <w:r>
        <w:t xml:space="preserve">Los resultados de eficacia para los subgrupos </w:t>
      </w:r>
      <w:proofErr w:type="spellStart"/>
      <w:r>
        <w:t>pre</w:t>
      </w:r>
      <w:r>
        <w:noBreakHyphen/>
        <w:t>especificados</w:t>
      </w:r>
      <w:proofErr w:type="spellEnd"/>
      <w:r>
        <w:t>, incluyendo el índice CHADS</w:t>
      </w:r>
      <w:r>
        <w:rPr>
          <w:vertAlign w:val="subscript"/>
        </w:rPr>
        <w:t>2</w:t>
      </w:r>
      <w:r>
        <w:t>, edad, peso corporal, sexo, estado de la función renal, ictus o AIT previos, y diabetes, fueron consistentes con los resultados de eficacia primaria para la población global estudiada en el ensayo.</w:t>
      </w:r>
    </w:p>
    <w:p w14:paraId="387BFE26" w14:textId="77777777" w:rsidR="00BA4FC4" w:rsidRPr="00FF6ED1" w:rsidRDefault="00BA4FC4" w:rsidP="00A34602">
      <w:pPr>
        <w:pStyle w:val="EMEABodyText"/>
        <w:tabs>
          <w:tab w:val="left" w:pos="1120"/>
        </w:tabs>
        <w:rPr>
          <w:szCs w:val="22"/>
          <w:u w:val="double"/>
        </w:rPr>
      </w:pPr>
    </w:p>
    <w:p w14:paraId="160B8823" w14:textId="77777777" w:rsidR="00BA4FC4" w:rsidRPr="006453EC" w:rsidRDefault="00720214" w:rsidP="00A34602">
      <w:pPr>
        <w:pStyle w:val="EMEABodyText"/>
        <w:tabs>
          <w:tab w:val="left" w:pos="1120"/>
        </w:tabs>
        <w:rPr>
          <w:szCs w:val="22"/>
        </w:rPr>
      </w:pPr>
      <w:r>
        <w:t xml:space="preserve">La incidencia de sangrado gastrointestinal mayor ISTH (incluyendo sangrado gastrointestinal superior, inferior y rectal) fue 0,76 %/año con </w:t>
      </w:r>
      <w:proofErr w:type="spellStart"/>
      <w:r>
        <w:t>apixabán</w:t>
      </w:r>
      <w:proofErr w:type="spellEnd"/>
      <w:r>
        <w:t xml:space="preserve"> y 0,86 %/año con </w:t>
      </w:r>
      <w:proofErr w:type="spellStart"/>
      <w:r>
        <w:t>warfarina</w:t>
      </w:r>
      <w:proofErr w:type="spellEnd"/>
      <w:r>
        <w:t>.</w:t>
      </w:r>
    </w:p>
    <w:p w14:paraId="5372558B" w14:textId="77777777" w:rsidR="00BA4FC4" w:rsidRPr="00FF6ED1" w:rsidRDefault="00BA4FC4" w:rsidP="00A34602">
      <w:pPr>
        <w:pStyle w:val="EMEABodyText"/>
        <w:tabs>
          <w:tab w:val="left" w:pos="1120"/>
        </w:tabs>
        <w:rPr>
          <w:szCs w:val="22"/>
          <w:u w:val="double"/>
        </w:rPr>
      </w:pPr>
    </w:p>
    <w:p w14:paraId="51B4E520" w14:textId="77777777" w:rsidR="00BA4FC4" w:rsidRPr="006453EC" w:rsidRDefault="00720214" w:rsidP="00A34602">
      <w:pPr>
        <w:pStyle w:val="EMEABodyText"/>
        <w:tabs>
          <w:tab w:val="left" w:pos="1120"/>
        </w:tabs>
        <w:rPr>
          <w:rFonts w:eastAsia="MS Mincho"/>
          <w:szCs w:val="22"/>
        </w:rPr>
      </w:pPr>
      <w:r>
        <w:t xml:space="preserve">Los resultados de sangrado mayor para los grupos </w:t>
      </w:r>
      <w:proofErr w:type="spellStart"/>
      <w:r>
        <w:t>pre</w:t>
      </w:r>
      <w:r>
        <w:noBreakHyphen/>
        <w:t>especificados</w:t>
      </w:r>
      <w:proofErr w:type="spellEnd"/>
      <w:r>
        <w:t>, incluyendo el índice CHADS</w:t>
      </w:r>
      <w:r>
        <w:rPr>
          <w:vertAlign w:val="subscript"/>
        </w:rPr>
        <w:t>2</w:t>
      </w:r>
      <w:r>
        <w:t>, edad, peso corporal, sexo, estado de la función renal, ictus o AIT previos, y diabetes, fueron consistentes con los resultados para la población global estudiada en el ensayo.</w:t>
      </w:r>
    </w:p>
    <w:p w14:paraId="23C6D9FD" w14:textId="77777777" w:rsidR="00BA4FC4" w:rsidRPr="00FF6ED1" w:rsidRDefault="00BA4FC4" w:rsidP="00A34602">
      <w:pPr>
        <w:pStyle w:val="EMEABodyText"/>
        <w:tabs>
          <w:tab w:val="left" w:pos="1120"/>
          <w:tab w:val="left" w:pos="3402"/>
        </w:tabs>
        <w:rPr>
          <w:rFonts w:eastAsia="MS Mincho"/>
          <w:szCs w:val="22"/>
          <w:u w:val="single"/>
          <w:lang w:eastAsia="ja-JP"/>
        </w:rPr>
      </w:pPr>
    </w:p>
    <w:p w14:paraId="4DFF3C2B" w14:textId="77777777" w:rsidR="00BA4FC4" w:rsidRPr="006453EC" w:rsidRDefault="00720214" w:rsidP="00A34602">
      <w:pPr>
        <w:pStyle w:val="EMEABodyText"/>
        <w:keepNext/>
        <w:tabs>
          <w:tab w:val="left" w:pos="1120"/>
          <w:tab w:val="left" w:pos="3402"/>
        </w:tabs>
        <w:rPr>
          <w:rFonts w:eastAsia="MS Mincho"/>
          <w:i/>
          <w:szCs w:val="22"/>
          <w:u w:val="single"/>
        </w:rPr>
      </w:pPr>
      <w:r>
        <w:rPr>
          <w:i/>
          <w:u w:val="single"/>
        </w:rPr>
        <w:t>Estudio AVERROES</w:t>
      </w:r>
    </w:p>
    <w:p w14:paraId="3FDAD131" w14:textId="5B374197" w:rsidR="00BA4FC4" w:rsidRPr="006453EC" w:rsidRDefault="00720214" w:rsidP="00A34602">
      <w:pPr>
        <w:pStyle w:val="EMEABodyText"/>
        <w:tabs>
          <w:tab w:val="left" w:pos="1120"/>
        </w:tabs>
        <w:rPr>
          <w:rFonts w:eastAsia="MS Mincho"/>
          <w:szCs w:val="22"/>
        </w:rPr>
      </w:pPr>
      <w:r>
        <w:t xml:space="preserve">En el estudio AVERROES un total de 5 598 pacientes adultos considerados por los investigadores como intolerantes a los antagonistas de vitamina K (AVK), fueron aleatorizados al tratamiento con 5 mg de </w:t>
      </w:r>
      <w:proofErr w:type="spellStart"/>
      <w:r>
        <w:t>apixabán</w:t>
      </w:r>
      <w:proofErr w:type="spellEnd"/>
      <w:r>
        <w:t xml:space="preserve"> dos veces al día (o 2,5 mg dos veces al día en los pacientes seleccionados [6,4 %], ver sección 4.2) o a AAS. El AAS fue administrado en una dosis diaria de 81 mg (64 %), 162 mg (26,9 %), 243 mg (2,1 %), o 324 mg (6,6 %) a criterio del investigador. Los pacientes recibieron el principio activo de estudio durante una media de 14 meses. La edad media fue de 69,9 años, el índice CHADS</w:t>
      </w:r>
      <w:r>
        <w:rPr>
          <w:vertAlign w:val="subscript"/>
        </w:rPr>
        <w:t>2</w:t>
      </w:r>
      <w:r>
        <w:t xml:space="preserve"> medio fue 2,0 y el 13,6 % de los pacientes habían sufrido previamente un ictus o ataque isquémico transitorio.</w:t>
      </w:r>
    </w:p>
    <w:p w14:paraId="48982DC6" w14:textId="77777777" w:rsidR="00BA4FC4" w:rsidRPr="00FF6ED1" w:rsidRDefault="00BA4FC4" w:rsidP="00A34602">
      <w:pPr>
        <w:pStyle w:val="EMEABodyText"/>
        <w:tabs>
          <w:tab w:val="left" w:pos="1120"/>
        </w:tabs>
        <w:rPr>
          <w:rFonts w:eastAsia="MS Mincho"/>
          <w:szCs w:val="22"/>
          <w:lang w:eastAsia="ja-JP"/>
        </w:rPr>
      </w:pPr>
    </w:p>
    <w:p w14:paraId="37CF3D8E" w14:textId="77777777" w:rsidR="00BA4FC4" w:rsidRPr="006453EC" w:rsidRDefault="00720214" w:rsidP="00A34602">
      <w:pPr>
        <w:pStyle w:val="EMEABodyText"/>
        <w:tabs>
          <w:tab w:val="left" w:pos="1120"/>
        </w:tabs>
        <w:rPr>
          <w:rFonts w:eastAsia="MS Mincho"/>
          <w:szCs w:val="22"/>
        </w:rPr>
      </w:pPr>
      <w:r>
        <w:t>En el estudio AVERROES las razones más comunes de intolerancia a la terapia con AVK incluían incapacidad/imposibilidad para conseguir valores INR dentro del intervalo requerido (42,6 %), pacientes que rechazaron el tratamiento con AVK (37,4 %), índice CHADS2 = 1 junto a la recomendación del médico para no usar AVK (21,3 %), pacientes en los que no se podía asegurar la adherencia a las instrucciones del tratamiento con medicamentos AVK (15,0 %), y dificultad real o potencial para contactar al paciente en caso de un cambio urgente de la dosis (11,7 %).</w:t>
      </w:r>
    </w:p>
    <w:p w14:paraId="24793DC4" w14:textId="77777777" w:rsidR="00BA4FC4" w:rsidRPr="00FF6ED1" w:rsidRDefault="00BA4FC4" w:rsidP="00A34602">
      <w:pPr>
        <w:pStyle w:val="EMEABodyText"/>
        <w:tabs>
          <w:tab w:val="left" w:pos="1120"/>
        </w:tabs>
        <w:rPr>
          <w:rFonts w:eastAsia="MS Mincho"/>
          <w:szCs w:val="22"/>
          <w:lang w:eastAsia="ja-JP"/>
        </w:rPr>
      </w:pPr>
    </w:p>
    <w:p w14:paraId="60D98DEF" w14:textId="77777777" w:rsidR="00BA4FC4" w:rsidRPr="006453EC" w:rsidRDefault="00720214" w:rsidP="00A34602">
      <w:pPr>
        <w:pStyle w:val="EMEABodyText"/>
        <w:tabs>
          <w:tab w:val="left" w:pos="1120"/>
        </w:tabs>
        <w:rPr>
          <w:rFonts w:eastAsia="MS Mincho"/>
          <w:szCs w:val="22"/>
        </w:rPr>
      </w:pPr>
      <w:r>
        <w:lastRenderedPageBreak/>
        <w:t xml:space="preserve">El estudio AVERROES fue interrumpido prematuramente basándose en una recomendación del Comité independiente de Monitorización de Datos (Data </w:t>
      </w:r>
      <w:proofErr w:type="spellStart"/>
      <w:r>
        <w:t>Monitoring</w:t>
      </w:r>
      <w:proofErr w:type="spellEnd"/>
      <w:r>
        <w:t xml:space="preserve"> </w:t>
      </w:r>
      <w:proofErr w:type="spellStart"/>
      <w:r>
        <w:t>Committee</w:t>
      </w:r>
      <w:proofErr w:type="spellEnd"/>
      <w:r>
        <w:t>) debido a la clara evidencia de reducción del ictus y embolia sistémica con un perfil de seguridad aceptable.</w:t>
      </w:r>
    </w:p>
    <w:p w14:paraId="1526E577" w14:textId="77777777" w:rsidR="00BA4FC4" w:rsidRPr="00FF6ED1" w:rsidRDefault="00BA4FC4" w:rsidP="00A34602">
      <w:pPr>
        <w:pStyle w:val="EMEABodyText"/>
        <w:tabs>
          <w:tab w:val="left" w:pos="1120"/>
        </w:tabs>
        <w:rPr>
          <w:rFonts w:eastAsia="MS Mincho"/>
          <w:szCs w:val="22"/>
          <w:lang w:eastAsia="ja-JP"/>
        </w:rPr>
      </w:pPr>
    </w:p>
    <w:p w14:paraId="2BE1BCBA" w14:textId="77777777" w:rsidR="00BA4FC4" w:rsidRPr="006453EC" w:rsidRDefault="00720214" w:rsidP="00A34602">
      <w:pPr>
        <w:pStyle w:val="EMEABodyText"/>
        <w:tabs>
          <w:tab w:val="left" w:pos="1120"/>
        </w:tabs>
        <w:rPr>
          <w:rFonts w:eastAsia="MS Mincho"/>
          <w:szCs w:val="22"/>
        </w:rPr>
      </w:pPr>
      <w:r>
        <w:t xml:space="preserve">En el estudio AVERROES la tasa global de discontinuación debido a reacciones adversas fue del 1,5 % para </w:t>
      </w:r>
      <w:proofErr w:type="spellStart"/>
      <w:r>
        <w:t>apixabán</w:t>
      </w:r>
      <w:proofErr w:type="spellEnd"/>
      <w:r>
        <w:t xml:space="preserve"> y 1,3 % para AAS.</w:t>
      </w:r>
    </w:p>
    <w:p w14:paraId="0E1202CA" w14:textId="77777777" w:rsidR="00BA4FC4" w:rsidRPr="00FF6ED1" w:rsidRDefault="00BA4FC4" w:rsidP="00A34602">
      <w:pPr>
        <w:pStyle w:val="EMEABodyText"/>
        <w:tabs>
          <w:tab w:val="left" w:pos="1120"/>
        </w:tabs>
        <w:rPr>
          <w:rFonts w:eastAsia="MS Mincho"/>
          <w:szCs w:val="22"/>
          <w:lang w:eastAsia="ja-JP"/>
        </w:rPr>
      </w:pPr>
    </w:p>
    <w:p w14:paraId="32AFD725" w14:textId="71DC2EB2" w:rsidR="00BA4FC4" w:rsidRPr="006453EC" w:rsidRDefault="00720214" w:rsidP="00A34602">
      <w:pPr>
        <w:pStyle w:val="EMEABodyText"/>
        <w:tabs>
          <w:tab w:val="left" w:pos="1120"/>
        </w:tabs>
        <w:rPr>
          <w:rFonts w:eastAsia="MS Mincho"/>
          <w:szCs w:val="22"/>
        </w:rPr>
      </w:pPr>
      <w:r>
        <w:t xml:space="preserve">En el estudio, </w:t>
      </w:r>
      <w:proofErr w:type="spellStart"/>
      <w:r>
        <w:t>apixabán</w:t>
      </w:r>
      <w:proofErr w:type="spellEnd"/>
      <w:r>
        <w:t xml:space="preserve"> consiguió una superioridad estadísticamente significativa en la variable de eficacia primaria de prevención de ictus (hemorrágico, isquémico o no especificado) y de la embolia sistémica (ver Tabla 9) en comparación con AAS.</w:t>
      </w:r>
    </w:p>
    <w:p w14:paraId="1EDD678E" w14:textId="77777777" w:rsidR="00BA4FC4" w:rsidRPr="00FF6ED1" w:rsidRDefault="00BA4FC4" w:rsidP="00A34602">
      <w:pPr>
        <w:pStyle w:val="EMEABodyText"/>
        <w:tabs>
          <w:tab w:val="left" w:pos="1120"/>
        </w:tabs>
      </w:pPr>
    </w:p>
    <w:p w14:paraId="79D1228A" w14:textId="26F851A2" w:rsidR="00FB15B9" w:rsidRPr="006453EC" w:rsidRDefault="00720214" w:rsidP="00A34602">
      <w:pPr>
        <w:pStyle w:val="EMEABodyText"/>
        <w:keepNext/>
        <w:tabs>
          <w:tab w:val="left" w:pos="1120"/>
        </w:tabs>
        <w:rPr>
          <w:rFonts w:eastAsia="MS Mincho"/>
          <w:b/>
          <w:szCs w:val="22"/>
        </w:rPr>
      </w:pPr>
      <w:r>
        <w:rPr>
          <w:b/>
        </w:rPr>
        <w:t>Tabla 9: Resultados de eficacia en pacientes con fibrilación auricular en el estudio AVERROES</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19"/>
        <w:gridCol w:w="1474"/>
        <w:gridCol w:w="1660"/>
        <w:gridCol w:w="1788"/>
        <w:gridCol w:w="977"/>
      </w:tblGrid>
      <w:tr w:rsidR="00327EAD" w:rsidRPr="006453EC" w14:paraId="79D12296" w14:textId="77777777" w:rsidTr="00DF358C">
        <w:trPr>
          <w:cantSplit/>
          <w:trHeight w:val="468"/>
          <w:tblHeader/>
        </w:trPr>
        <w:tc>
          <w:tcPr>
            <w:tcW w:w="1655" w:type="pct"/>
          </w:tcPr>
          <w:p w14:paraId="79D1228B" w14:textId="77777777" w:rsidR="00FB15B9" w:rsidRPr="00FF6ED1" w:rsidRDefault="00FB15B9" w:rsidP="00A34602">
            <w:pPr>
              <w:pStyle w:val="BMSTableHeader"/>
              <w:keepNext/>
              <w:spacing w:before="0" w:after="0"/>
              <w:jc w:val="left"/>
              <w:rPr>
                <w:sz w:val="22"/>
                <w:szCs w:val="22"/>
              </w:rPr>
            </w:pPr>
          </w:p>
        </w:tc>
        <w:tc>
          <w:tcPr>
            <w:tcW w:w="836" w:type="pct"/>
          </w:tcPr>
          <w:p w14:paraId="1066ED7D" w14:textId="77777777" w:rsidR="00BA4FC4" w:rsidRPr="006453EC" w:rsidRDefault="00720214" w:rsidP="00A34602">
            <w:pPr>
              <w:pStyle w:val="BMSTableHeader"/>
              <w:keepNext/>
              <w:spacing w:before="0" w:after="0"/>
              <w:rPr>
                <w:sz w:val="22"/>
                <w:szCs w:val="22"/>
              </w:rPr>
            </w:pPr>
            <w:proofErr w:type="spellStart"/>
            <w:r>
              <w:rPr>
                <w:sz w:val="22"/>
              </w:rPr>
              <w:t>Apixabán</w:t>
            </w:r>
            <w:proofErr w:type="spellEnd"/>
          </w:p>
          <w:p w14:paraId="537161B6" w14:textId="77777777" w:rsidR="00BA4FC4" w:rsidRPr="006453EC" w:rsidRDefault="00720214" w:rsidP="00A34602">
            <w:pPr>
              <w:pStyle w:val="BMSTableHeader"/>
              <w:keepNext/>
              <w:spacing w:before="0" w:after="0"/>
              <w:rPr>
                <w:sz w:val="22"/>
              </w:rPr>
            </w:pPr>
            <w:r>
              <w:rPr>
                <w:sz w:val="22"/>
              </w:rPr>
              <w:t>N = 2.807</w:t>
            </w:r>
          </w:p>
          <w:p w14:paraId="79D1228E" w14:textId="50D542AC" w:rsidR="00FB15B9" w:rsidRPr="006453EC" w:rsidRDefault="00720214" w:rsidP="00A34602">
            <w:pPr>
              <w:pStyle w:val="BMSTableHeader"/>
              <w:keepNext/>
              <w:spacing w:before="0" w:after="0"/>
              <w:rPr>
                <w:sz w:val="22"/>
                <w:szCs w:val="22"/>
              </w:rPr>
            </w:pPr>
            <w:r>
              <w:rPr>
                <w:sz w:val="22"/>
              </w:rPr>
              <w:t>n (%/año)</w:t>
            </w:r>
          </w:p>
        </w:tc>
        <w:tc>
          <w:tcPr>
            <w:tcW w:w="941" w:type="pct"/>
          </w:tcPr>
          <w:p w14:paraId="04575C4F" w14:textId="77777777" w:rsidR="00BA4FC4" w:rsidRPr="006453EC" w:rsidRDefault="00720214" w:rsidP="00A34602">
            <w:pPr>
              <w:pStyle w:val="BMSTableHeader"/>
              <w:keepNext/>
              <w:spacing w:before="0" w:after="0"/>
              <w:rPr>
                <w:sz w:val="22"/>
              </w:rPr>
            </w:pPr>
            <w:r>
              <w:rPr>
                <w:sz w:val="22"/>
              </w:rPr>
              <w:t>AAS</w:t>
            </w:r>
          </w:p>
          <w:p w14:paraId="24DCF86D" w14:textId="77777777" w:rsidR="00BA4FC4" w:rsidRPr="006453EC" w:rsidRDefault="00720214" w:rsidP="00A34602">
            <w:pPr>
              <w:pStyle w:val="BMSTableHeader"/>
              <w:keepNext/>
              <w:spacing w:before="0" w:after="0"/>
              <w:rPr>
                <w:sz w:val="22"/>
                <w:szCs w:val="22"/>
              </w:rPr>
            </w:pPr>
            <w:r>
              <w:rPr>
                <w:sz w:val="22"/>
              </w:rPr>
              <w:t>N = 2.791</w:t>
            </w:r>
          </w:p>
          <w:p w14:paraId="79D12291" w14:textId="095C14E6" w:rsidR="00FB15B9" w:rsidRPr="006453EC" w:rsidRDefault="00720214" w:rsidP="00A34602">
            <w:pPr>
              <w:pStyle w:val="BMSTableHeader"/>
              <w:keepNext/>
              <w:spacing w:before="0" w:after="0"/>
              <w:rPr>
                <w:sz w:val="22"/>
                <w:szCs w:val="22"/>
              </w:rPr>
            </w:pPr>
            <w:r>
              <w:rPr>
                <w:sz w:val="22"/>
              </w:rPr>
              <w:t>n (%/año)</w:t>
            </w:r>
          </w:p>
        </w:tc>
        <w:tc>
          <w:tcPr>
            <w:tcW w:w="1014" w:type="pct"/>
          </w:tcPr>
          <w:p w14:paraId="60D08457" w14:textId="77777777" w:rsidR="00BA4FC4" w:rsidRPr="006453EC" w:rsidRDefault="00720214" w:rsidP="00A34602">
            <w:pPr>
              <w:pStyle w:val="BMSTableHeader"/>
              <w:keepNext/>
              <w:spacing w:before="0" w:after="0"/>
              <w:rPr>
                <w:sz w:val="22"/>
                <w:szCs w:val="22"/>
              </w:rPr>
            </w:pPr>
            <w:r>
              <w:rPr>
                <w:sz w:val="22"/>
              </w:rPr>
              <w:t>Cociente de riesgos</w:t>
            </w:r>
          </w:p>
          <w:p w14:paraId="79D12293" w14:textId="7C2C2296" w:rsidR="00FB15B9" w:rsidRPr="006453EC" w:rsidRDefault="00720214" w:rsidP="00A34602">
            <w:pPr>
              <w:pStyle w:val="BMSTableHeader"/>
              <w:keepNext/>
              <w:spacing w:before="0" w:after="0"/>
              <w:rPr>
                <w:sz w:val="22"/>
                <w:szCs w:val="22"/>
              </w:rPr>
            </w:pPr>
            <w:r>
              <w:rPr>
                <w:sz w:val="22"/>
              </w:rPr>
              <w:t>(95 % IC)</w:t>
            </w:r>
          </w:p>
        </w:tc>
        <w:tc>
          <w:tcPr>
            <w:tcW w:w="554" w:type="pct"/>
          </w:tcPr>
          <w:p w14:paraId="79D12295" w14:textId="1D51CAC5" w:rsidR="00FB15B9" w:rsidRPr="006453EC" w:rsidRDefault="00720214" w:rsidP="00A34602">
            <w:pPr>
              <w:pStyle w:val="BMSTableHeader"/>
              <w:keepNext/>
              <w:spacing w:before="0" w:after="0"/>
              <w:rPr>
                <w:sz w:val="22"/>
                <w:szCs w:val="22"/>
              </w:rPr>
            </w:pPr>
            <w:r>
              <w:rPr>
                <w:sz w:val="22"/>
              </w:rPr>
              <w:t>valor</w:t>
            </w:r>
            <w:r>
              <w:rPr>
                <w:sz w:val="22"/>
              </w:rPr>
              <w:noBreakHyphen/>
              <w:t>p</w:t>
            </w:r>
          </w:p>
        </w:tc>
      </w:tr>
      <w:tr w:rsidR="00327EAD" w:rsidRPr="006453EC" w14:paraId="79D1229C" w14:textId="77777777" w:rsidTr="00DF358C">
        <w:trPr>
          <w:cantSplit/>
        </w:trPr>
        <w:tc>
          <w:tcPr>
            <w:tcW w:w="1655" w:type="pct"/>
          </w:tcPr>
          <w:p w14:paraId="79D12297" w14:textId="77777777" w:rsidR="00FB15B9" w:rsidRPr="006453EC" w:rsidRDefault="00720214" w:rsidP="00A34602">
            <w:pPr>
              <w:pStyle w:val="BMSTableText"/>
              <w:keepNext/>
              <w:spacing w:before="0" w:after="0"/>
              <w:jc w:val="left"/>
              <w:rPr>
                <w:sz w:val="22"/>
                <w:szCs w:val="22"/>
              </w:rPr>
            </w:pPr>
            <w:r>
              <w:rPr>
                <w:sz w:val="22"/>
              </w:rPr>
              <w:t>Ictus o embolia sistémica*</w:t>
            </w:r>
          </w:p>
        </w:tc>
        <w:tc>
          <w:tcPr>
            <w:tcW w:w="836" w:type="pct"/>
          </w:tcPr>
          <w:p w14:paraId="79D12298" w14:textId="77777777" w:rsidR="00FB15B9" w:rsidRPr="006453EC" w:rsidRDefault="00720214" w:rsidP="00A34602">
            <w:pPr>
              <w:pStyle w:val="BMSTableText"/>
              <w:keepNext/>
              <w:spacing w:before="0" w:after="0"/>
              <w:rPr>
                <w:sz w:val="22"/>
                <w:szCs w:val="22"/>
              </w:rPr>
            </w:pPr>
            <w:r>
              <w:rPr>
                <w:sz w:val="22"/>
              </w:rPr>
              <w:t>51 (1,62)</w:t>
            </w:r>
          </w:p>
        </w:tc>
        <w:tc>
          <w:tcPr>
            <w:tcW w:w="941" w:type="pct"/>
          </w:tcPr>
          <w:p w14:paraId="79D12299" w14:textId="77777777" w:rsidR="00FB15B9" w:rsidRPr="006453EC" w:rsidRDefault="00720214" w:rsidP="00A34602">
            <w:pPr>
              <w:pStyle w:val="BMSTableText"/>
              <w:keepNext/>
              <w:spacing w:before="0" w:after="0"/>
              <w:rPr>
                <w:sz w:val="22"/>
                <w:szCs w:val="22"/>
              </w:rPr>
            </w:pPr>
            <w:r>
              <w:rPr>
                <w:sz w:val="22"/>
              </w:rPr>
              <w:t>113 (3,63)</w:t>
            </w:r>
          </w:p>
        </w:tc>
        <w:tc>
          <w:tcPr>
            <w:tcW w:w="1014" w:type="pct"/>
          </w:tcPr>
          <w:p w14:paraId="79D1229A" w14:textId="77777777" w:rsidR="00FB15B9" w:rsidRPr="006453EC" w:rsidRDefault="00720214" w:rsidP="00A34602">
            <w:pPr>
              <w:pStyle w:val="BMSTableText"/>
              <w:keepNext/>
              <w:spacing w:before="0" w:after="0"/>
              <w:rPr>
                <w:sz w:val="22"/>
                <w:szCs w:val="22"/>
              </w:rPr>
            </w:pPr>
            <w:r>
              <w:rPr>
                <w:sz w:val="22"/>
              </w:rPr>
              <w:t>0,45 (0,32; 0,62)</w:t>
            </w:r>
          </w:p>
        </w:tc>
        <w:tc>
          <w:tcPr>
            <w:tcW w:w="554" w:type="pct"/>
          </w:tcPr>
          <w:p w14:paraId="79D1229B" w14:textId="77777777" w:rsidR="00FB15B9" w:rsidRPr="006453EC" w:rsidRDefault="00720214" w:rsidP="00A34602">
            <w:pPr>
              <w:pStyle w:val="BMSTableText"/>
              <w:keepNext/>
              <w:spacing w:before="0" w:after="0"/>
              <w:rPr>
                <w:sz w:val="22"/>
                <w:szCs w:val="22"/>
              </w:rPr>
            </w:pPr>
            <w:r>
              <w:rPr>
                <w:sz w:val="22"/>
              </w:rPr>
              <w:t>&lt; 0,0001</w:t>
            </w:r>
          </w:p>
        </w:tc>
      </w:tr>
      <w:tr w:rsidR="00327EAD" w:rsidRPr="006453EC" w14:paraId="79D122A2" w14:textId="77777777" w:rsidTr="00DF358C">
        <w:trPr>
          <w:cantSplit/>
        </w:trPr>
        <w:tc>
          <w:tcPr>
            <w:tcW w:w="1655" w:type="pct"/>
          </w:tcPr>
          <w:p w14:paraId="79D1229D" w14:textId="77777777" w:rsidR="00FB15B9" w:rsidRPr="006453EC" w:rsidRDefault="00720214" w:rsidP="00A34602">
            <w:pPr>
              <w:pStyle w:val="BMSTableText"/>
              <w:keepNext/>
              <w:spacing w:before="0" w:after="0"/>
              <w:ind w:left="270"/>
              <w:jc w:val="both"/>
              <w:rPr>
                <w:sz w:val="22"/>
                <w:szCs w:val="22"/>
              </w:rPr>
            </w:pPr>
            <w:r>
              <w:rPr>
                <w:sz w:val="22"/>
              </w:rPr>
              <w:t>Ictus</w:t>
            </w:r>
          </w:p>
        </w:tc>
        <w:tc>
          <w:tcPr>
            <w:tcW w:w="836" w:type="pct"/>
          </w:tcPr>
          <w:p w14:paraId="79D1229E" w14:textId="77777777" w:rsidR="00FB15B9" w:rsidRPr="006453EC" w:rsidRDefault="00FB15B9" w:rsidP="00A34602">
            <w:pPr>
              <w:pStyle w:val="BMSTableText"/>
              <w:spacing w:before="0" w:after="0"/>
              <w:rPr>
                <w:sz w:val="22"/>
                <w:szCs w:val="22"/>
                <w:lang w:val="en-GB"/>
              </w:rPr>
            </w:pPr>
          </w:p>
        </w:tc>
        <w:tc>
          <w:tcPr>
            <w:tcW w:w="941" w:type="pct"/>
          </w:tcPr>
          <w:p w14:paraId="79D1229F" w14:textId="77777777" w:rsidR="00FB15B9" w:rsidRPr="006453EC" w:rsidRDefault="00FB15B9" w:rsidP="00A34602">
            <w:pPr>
              <w:pStyle w:val="BMSTableText"/>
              <w:spacing w:before="0" w:after="0"/>
              <w:rPr>
                <w:sz w:val="22"/>
                <w:szCs w:val="22"/>
                <w:lang w:val="en-GB"/>
              </w:rPr>
            </w:pPr>
          </w:p>
        </w:tc>
        <w:tc>
          <w:tcPr>
            <w:tcW w:w="1014" w:type="pct"/>
          </w:tcPr>
          <w:p w14:paraId="79D122A0" w14:textId="77777777" w:rsidR="00FB15B9" w:rsidRPr="006453EC" w:rsidRDefault="00FB15B9" w:rsidP="00A34602">
            <w:pPr>
              <w:pStyle w:val="BMSTableText"/>
              <w:keepNext/>
              <w:spacing w:before="0" w:after="0"/>
              <w:rPr>
                <w:sz w:val="22"/>
                <w:szCs w:val="22"/>
                <w:lang w:val="en-GB"/>
              </w:rPr>
            </w:pPr>
          </w:p>
        </w:tc>
        <w:tc>
          <w:tcPr>
            <w:tcW w:w="554" w:type="pct"/>
          </w:tcPr>
          <w:p w14:paraId="79D122A1" w14:textId="77777777" w:rsidR="00FB15B9" w:rsidRPr="006453EC" w:rsidRDefault="00FB15B9" w:rsidP="00A34602">
            <w:pPr>
              <w:pStyle w:val="BMSTableText"/>
              <w:keepNext/>
              <w:spacing w:before="0" w:after="0"/>
              <w:rPr>
                <w:sz w:val="22"/>
                <w:szCs w:val="22"/>
                <w:lang w:val="en-GB"/>
              </w:rPr>
            </w:pPr>
          </w:p>
        </w:tc>
      </w:tr>
      <w:tr w:rsidR="00327EAD" w:rsidRPr="006453EC" w14:paraId="79D122A8" w14:textId="77777777" w:rsidTr="00DF358C">
        <w:trPr>
          <w:cantSplit/>
        </w:trPr>
        <w:tc>
          <w:tcPr>
            <w:tcW w:w="1655" w:type="pct"/>
          </w:tcPr>
          <w:p w14:paraId="79D122A3" w14:textId="77777777" w:rsidR="00FB15B9" w:rsidRPr="006453EC" w:rsidRDefault="00720214" w:rsidP="00A34602">
            <w:pPr>
              <w:pStyle w:val="BMSTableText"/>
              <w:keepNext/>
              <w:spacing w:before="0" w:after="0"/>
              <w:ind w:left="544"/>
              <w:jc w:val="left"/>
              <w:rPr>
                <w:sz w:val="22"/>
                <w:szCs w:val="22"/>
              </w:rPr>
            </w:pPr>
            <w:r>
              <w:rPr>
                <w:sz w:val="22"/>
              </w:rPr>
              <w:t>Isquémico o no especificado</w:t>
            </w:r>
          </w:p>
        </w:tc>
        <w:tc>
          <w:tcPr>
            <w:tcW w:w="836" w:type="pct"/>
          </w:tcPr>
          <w:p w14:paraId="79D122A4" w14:textId="77777777" w:rsidR="00FB15B9" w:rsidRPr="006453EC" w:rsidRDefault="00720214" w:rsidP="00A34602">
            <w:pPr>
              <w:pStyle w:val="BMSTableText"/>
              <w:spacing w:before="0" w:after="0"/>
              <w:rPr>
                <w:sz w:val="22"/>
                <w:szCs w:val="22"/>
              </w:rPr>
            </w:pPr>
            <w:r>
              <w:rPr>
                <w:sz w:val="22"/>
              </w:rPr>
              <w:t>43 (1,37)</w:t>
            </w:r>
          </w:p>
        </w:tc>
        <w:tc>
          <w:tcPr>
            <w:tcW w:w="941" w:type="pct"/>
          </w:tcPr>
          <w:p w14:paraId="79D122A5" w14:textId="77777777" w:rsidR="00FB15B9" w:rsidRPr="006453EC" w:rsidRDefault="00720214" w:rsidP="00A34602">
            <w:pPr>
              <w:pStyle w:val="BMSTableText"/>
              <w:spacing w:before="0" w:after="0"/>
              <w:rPr>
                <w:sz w:val="22"/>
                <w:szCs w:val="22"/>
              </w:rPr>
            </w:pPr>
            <w:r>
              <w:rPr>
                <w:sz w:val="22"/>
              </w:rPr>
              <w:t>97 (3,11)</w:t>
            </w:r>
          </w:p>
        </w:tc>
        <w:tc>
          <w:tcPr>
            <w:tcW w:w="1014" w:type="pct"/>
          </w:tcPr>
          <w:p w14:paraId="79D122A6" w14:textId="77777777" w:rsidR="00FB15B9" w:rsidRPr="006453EC" w:rsidRDefault="00720214" w:rsidP="00A34602">
            <w:pPr>
              <w:pStyle w:val="BMSTableText"/>
              <w:spacing w:before="0" w:after="0"/>
              <w:rPr>
                <w:sz w:val="22"/>
                <w:szCs w:val="22"/>
              </w:rPr>
            </w:pPr>
            <w:r>
              <w:rPr>
                <w:sz w:val="22"/>
              </w:rPr>
              <w:t>0,44 (0,31; 0,63)</w:t>
            </w:r>
          </w:p>
        </w:tc>
        <w:tc>
          <w:tcPr>
            <w:tcW w:w="554" w:type="pct"/>
          </w:tcPr>
          <w:p w14:paraId="79D122A7" w14:textId="77777777" w:rsidR="00FB15B9" w:rsidRPr="006453EC" w:rsidRDefault="00FB15B9" w:rsidP="00A34602">
            <w:pPr>
              <w:pStyle w:val="BMSTableText"/>
              <w:spacing w:before="0" w:after="0"/>
              <w:rPr>
                <w:sz w:val="22"/>
                <w:szCs w:val="22"/>
                <w:lang w:val="en-GB"/>
              </w:rPr>
            </w:pPr>
          </w:p>
        </w:tc>
      </w:tr>
      <w:tr w:rsidR="00327EAD" w:rsidRPr="006453EC" w14:paraId="79D122AE" w14:textId="77777777" w:rsidTr="00DF358C">
        <w:trPr>
          <w:cantSplit/>
        </w:trPr>
        <w:tc>
          <w:tcPr>
            <w:tcW w:w="1655" w:type="pct"/>
          </w:tcPr>
          <w:p w14:paraId="79D122A9" w14:textId="77777777" w:rsidR="00FB15B9" w:rsidRPr="006453EC" w:rsidRDefault="00720214" w:rsidP="00A34602">
            <w:pPr>
              <w:pStyle w:val="BMSTableText"/>
              <w:keepNext/>
              <w:spacing w:before="0" w:after="0"/>
              <w:ind w:left="540"/>
              <w:jc w:val="both"/>
              <w:rPr>
                <w:sz w:val="22"/>
                <w:szCs w:val="22"/>
              </w:rPr>
            </w:pPr>
            <w:r>
              <w:rPr>
                <w:sz w:val="22"/>
              </w:rPr>
              <w:t>Hemorrágico</w:t>
            </w:r>
          </w:p>
        </w:tc>
        <w:tc>
          <w:tcPr>
            <w:tcW w:w="836" w:type="pct"/>
          </w:tcPr>
          <w:p w14:paraId="79D122AA" w14:textId="77777777" w:rsidR="00FB15B9" w:rsidRPr="006453EC" w:rsidRDefault="00720214" w:rsidP="00A34602">
            <w:pPr>
              <w:pStyle w:val="BMSTableText"/>
              <w:spacing w:before="0" w:after="0"/>
              <w:rPr>
                <w:sz w:val="22"/>
                <w:szCs w:val="22"/>
              </w:rPr>
            </w:pPr>
            <w:r>
              <w:rPr>
                <w:sz w:val="22"/>
              </w:rPr>
              <w:t>6 (0,19)</w:t>
            </w:r>
          </w:p>
        </w:tc>
        <w:tc>
          <w:tcPr>
            <w:tcW w:w="941" w:type="pct"/>
          </w:tcPr>
          <w:p w14:paraId="79D122AB" w14:textId="77777777" w:rsidR="00FB15B9" w:rsidRPr="006453EC" w:rsidRDefault="00720214" w:rsidP="00A34602">
            <w:pPr>
              <w:pStyle w:val="BMSTableText"/>
              <w:spacing w:before="0" w:after="0"/>
              <w:rPr>
                <w:sz w:val="22"/>
                <w:szCs w:val="22"/>
              </w:rPr>
            </w:pPr>
            <w:r>
              <w:rPr>
                <w:sz w:val="22"/>
              </w:rPr>
              <w:t>9 (0,28)</w:t>
            </w:r>
          </w:p>
        </w:tc>
        <w:tc>
          <w:tcPr>
            <w:tcW w:w="1014" w:type="pct"/>
          </w:tcPr>
          <w:p w14:paraId="79D122AC" w14:textId="77777777" w:rsidR="00FB15B9" w:rsidRPr="006453EC" w:rsidRDefault="00720214" w:rsidP="00A34602">
            <w:pPr>
              <w:pStyle w:val="BMSTableText"/>
              <w:spacing w:before="0" w:after="0"/>
              <w:rPr>
                <w:sz w:val="22"/>
                <w:szCs w:val="22"/>
              </w:rPr>
            </w:pPr>
            <w:r>
              <w:rPr>
                <w:sz w:val="22"/>
              </w:rPr>
              <w:t>0,67 (0,24; 1,88)</w:t>
            </w:r>
          </w:p>
        </w:tc>
        <w:tc>
          <w:tcPr>
            <w:tcW w:w="554" w:type="pct"/>
          </w:tcPr>
          <w:p w14:paraId="79D122AD" w14:textId="77777777" w:rsidR="00FB15B9" w:rsidRPr="006453EC" w:rsidRDefault="00720214" w:rsidP="00A34602">
            <w:pPr>
              <w:pStyle w:val="BMSTableText"/>
              <w:spacing w:before="0" w:after="0"/>
              <w:rPr>
                <w:sz w:val="22"/>
                <w:szCs w:val="22"/>
              </w:rPr>
            </w:pPr>
            <w:r>
              <w:rPr>
                <w:sz w:val="22"/>
              </w:rPr>
              <w:t xml:space="preserve">    </w:t>
            </w:r>
          </w:p>
        </w:tc>
      </w:tr>
      <w:tr w:rsidR="00327EAD" w:rsidRPr="006453EC" w14:paraId="79D122B4" w14:textId="77777777" w:rsidTr="00DF358C">
        <w:trPr>
          <w:cantSplit/>
        </w:trPr>
        <w:tc>
          <w:tcPr>
            <w:tcW w:w="1655" w:type="pct"/>
          </w:tcPr>
          <w:p w14:paraId="79D122AF" w14:textId="77777777" w:rsidR="00FB15B9" w:rsidRPr="006453EC" w:rsidRDefault="00720214" w:rsidP="00A34602">
            <w:pPr>
              <w:pStyle w:val="BMSTableText"/>
              <w:keepNext/>
              <w:spacing w:before="0" w:after="0"/>
              <w:ind w:left="270"/>
              <w:jc w:val="both"/>
              <w:rPr>
                <w:sz w:val="22"/>
                <w:szCs w:val="22"/>
              </w:rPr>
            </w:pPr>
            <w:r>
              <w:rPr>
                <w:sz w:val="22"/>
              </w:rPr>
              <w:t>Embolia sistémica</w:t>
            </w:r>
          </w:p>
        </w:tc>
        <w:tc>
          <w:tcPr>
            <w:tcW w:w="836" w:type="pct"/>
          </w:tcPr>
          <w:p w14:paraId="79D122B0" w14:textId="77777777" w:rsidR="00FB15B9" w:rsidRPr="006453EC" w:rsidRDefault="00720214" w:rsidP="00A34602">
            <w:pPr>
              <w:pStyle w:val="BMSTableText"/>
              <w:spacing w:before="0" w:after="0"/>
              <w:rPr>
                <w:sz w:val="22"/>
                <w:szCs w:val="22"/>
              </w:rPr>
            </w:pPr>
            <w:r>
              <w:rPr>
                <w:sz w:val="22"/>
              </w:rPr>
              <w:t>2 (0,06)</w:t>
            </w:r>
          </w:p>
        </w:tc>
        <w:tc>
          <w:tcPr>
            <w:tcW w:w="941" w:type="pct"/>
          </w:tcPr>
          <w:p w14:paraId="79D122B1" w14:textId="77777777" w:rsidR="00FB15B9" w:rsidRPr="006453EC" w:rsidRDefault="00720214" w:rsidP="00A34602">
            <w:pPr>
              <w:pStyle w:val="BMSTableText"/>
              <w:spacing w:before="0" w:after="0"/>
              <w:rPr>
                <w:sz w:val="22"/>
                <w:szCs w:val="22"/>
              </w:rPr>
            </w:pPr>
            <w:r>
              <w:rPr>
                <w:sz w:val="22"/>
              </w:rPr>
              <w:t>13 (0,41)</w:t>
            </w:r>
          </w:p>
        </w:tc>
        <w:tc>
          <w:tcPr>
            <w:tcW w:w="1014" w:type="pct"/>
          </w:tcPr>
          <w:p w14:paraId="79D122B2" w14:textId="77777777" w:rsidR="00FB15B9" w:rsidRPr="006453EC" w:rsidRDefault="00720214" w:rsidP="00A34602">
            <w:pPr>
              <w:pStyle w:val="BMSTableText"/>
              <w:spacing w:before="0" w:after="0"/>
              <w:rPr>
                <w:sz w:val="22"/>
                <w:szCs w:val="22"/>
              </w:rPr>
            </w:pPr>
            <w:r>
              <w:rPr>
                <w:sz w:val="22"/>
              </w:rPr>
              <w:t>0,15 (0,03; 0,68)</w:t>
            </w:r>
          </w:p>
        </w:tc>
        <w:tc>
          <w:tcPr>
            <w:tcW w:w="554" w:type="pct"/>
          </w:tcPr>
          <w:p w14:paraId="79D122B3" w14:textId="77777777" w:rsidR="00FB15B9" w:rsidRPr="006453EC" w:rsidRDefault="00FB15B9" w:rsidP="00A34602">
            <w:pPr>
              <w:pStyle w:val="BMSTableText"/>
              <w:spacing w:before="0" w:after="0"/>
              <w:rPr>
                <w:strike/>
                <w:sz w:val="22"/>
                <w:szCs w:val="22"/>
                <w:lang w:val="en-GB"/>
              </w:rPr>
            </w:pPr>
          </w:p>
        </w:tc>
      </w:tr>
      <w:tr w:rsidR="00327EAD" w:rsidRPr="006453EC" w14:paraId="79D122BA" w14:textId="77777777" w:rsidTr="00DF358C">
        <w:trPr>
          <w:cantSplit/>
        </w:trPr>
        <w:tc>
          <w:tcPr>
            <w:tcW w:w="1655" w:type="pct"/>
          </w:tcPr>
          <w:p w14:paraId="79D122B5" w14:textId="77777777" w:rsidR="00FB15B9" w:rsidRPr="006453EC" w:rsidRDefault="00720214" w:rsidP="00A34602">
            <w:pPr>
              <w:pStyle w:val="BMSTableText"/>
              <w:keepNext/>
              <w:spacing w:before="0" w:after="0"/>
              <w:jc w:val="left"/>
              <w:rPr>
                <w:sz w:val="22"/>
                <w:szCs w:val="22"/>
              </w:rPr>
            </w:pPr>
            <w:r>
              <w:rPr>
                <w:sz w:val="22"/>
              </w:rPr>
              <w:t>Ictus, embolia sistémica, IM, o muerte vascular*</w:t>
            </w:r>
            <w:r>
              <w:rPr>
                <w:sz w:val="22"/>
                <w:vertAlign w:val="superscript"/>
              </w:rPr>
              <w:t>†</w:t>
            </w:r>
          </w:p>
        </w:tc>
        <w:tc>
          <w:tcPr>
            <w:tcW w:w="836" w:type="pct"/>
          </w:tcPr>
          <w:p w14:paraId="79D122B6" w14:textId="77777777" w:rsidR="00FB15B9" w:rsidRPr="006453EC" w:rsidRDefault="00720214" w:rsidP="00A34602">
            <w:pPr>
              <w:pStyle w:val="BMSTableText"/>
              <w:spacing w:before="0" w:after="0"/>
              <w:rPr>
                <w:sz w:val="22"/>
                <w:szCs w:val="22"/>
              </w:rPr>
            </w:pPr>
            <w:r>
              <w:rPr>
                <w:sz w:val="22"/>
              </w:rPr>
              <w:t>132 (4,21)</w:t>
            </w:r>
          </w:p>
        </w:tc>
        <w:tc>
          <w:tcPr>
            <w:tcW w:w="941" w:type="pct"/>
          </w:tcPr>
          <w:p w14:paraId="79D122B7" w14:textId="77777777" w:rsidR="00FB15B9" w:rsidRPr="006453EC" w:rsidRDefault="00720214" w:rsidP="00A34602">
            <w:pPr>
              <w:pStyle w:val="BMSTableText"/>
              <w:spacing w:before="0" w:after="0"/>
              <w:rPr>
                <w:sz w:val="22"/>
                <w:szCs w:val="22"/>
              </w:rPr>
            </w:pPr>
            <w:r>
              <w:rPr>
                <w:sz w:val="22"/>
              </w:rPr>
              <w:t>197 (6,35)</w:t>
            </w:r>
          </w:p>
        </w:tc>
        <w:tc>
          <w:tcPr>
            <w:tcW w:w="1014" w:type="pct"/>
          </w:tcPr>
          <w:p w14:paraId="79D122B8" w14:textId="77777777" w:rsidR="00FB15B9" w:rsidRPr="006453EC" w:rsidRDefault="00720214" w:rsidP="00A34602">
            <w:pPr>
              <w:pStyle w:val="BMSTableText"/>
              <w:spacing w:before="0" w:after="0"/>
              <w:rPr>
                <w:strike/>
                <w:sz w:val="22"/>
                <w:szCs w:val="22"/>
              </w:rPr>
            </w:pPr>
            <w:r>
              <w:rPr>
                <w:sz w:val="22"/>
              </w:rPr>
              <w:t>0,66 (0,53; 0,83)</w:t>
            </w:r>
          </w:p>
        </w:tc>
        <w:tc>
          <w:tcPr>
            <w:tcW w:w="554" w:type="pct"/>
          </w:tcPr>
          <w:p w14:paraId="79D122B9" w14:textId="77777777" w:rsidR="00FB15B9" w:rsidRPr="006453EC" w:rsidRDefault="00720214" w:rsidP="00A34602">
            <w:pPr>
              <w:pStyle w:val="BMSTableText"/>
              <w:spacing w:before="0" w:after="0"/>
              <w:rPr>
                <w:strike/>
                <w:sz w:val="22"/>
                <w:szCs w:val="22"/>
              </w:rPr>
            </w:pPr>
            <w:r>
              <w:rPr>
                <w:sz w:val="22"/>
              </w:rPr>
              <w:t>0,003</w:t>
            </w:r>
          </w:p>
        </w:tc>
      </w:tr>
      <w:tr w:rsidR="00327EAD" w:rsidRPr="006453EC" w14:paraId="79D122C0" w14:textId="77777777" w:rsidTr="00DF358C">
        <w:trPr>
          <w:cantSplit/>
        </w:trPr>
        <w:tc>
          <w:tcPr>
            <w:tcW w:w="1655" w:type="pct"/>
          </w:tcPr>
          <w:p w14:paraId="79D122BB" w14:textId="77777777" w:rsidR="00FB15B9" w:rsidRPr="006453EC" w:rsidRDefault="00720214" w:rsidP="00A34602">
            <w:pPr>
              <w:keepNext/>
              <w:ind w:left="274"/>
              <w:rPr>
                <w:szCs w:val="22"/>
              </w:rPr>
            </w:pPr>
            <w:r>
              <w:t>Infarto de miocardio</w:t>
            </w:r>
          </w:p>
        </w:tc>
        <w:tc>
          <w:tcPr>
            <w:tcW w:w="836" w:type="pct"/>
          </w:tcPr>
          <w:p w14:paraId="79D122BC" w14:textId="77777777" w:rsidR="00FB15B9" w:rsidRPr="006453EC" w:rsidRDefault="00720214" w:rsidP="00A34602">
            <w:pPr>
              <w:pStyle w:val="BMSTableText"/>
              <w:spacing w:before="0" w:after="0"/>
              <w:rPr>
                <w:sz w:val="22"/>
                <w:szCs w:val="22"/>
              </w:rPr>
            </w:pPr>
            <w:r>
              <w:rPr>
                <w:sz w:val="22"/>
              </w:rPr>
              <w:t>24 (0,76)</w:t>
            </w:r>
          </w:p>
        </w:tc>
        <w:tc>
          <w:tcPr>
            <w:tcW w:w="941" w:type="pct"/>
          </w:tcPr>
          <w:p w14:paraId="79D122BD" w14:textId="77777777" w:rsidR="00FB15B9" w:rsidRPr="006453EC" w:rsidRDefault="00720214" w:rsidP="00A34602">
            <w:pPr>
              <w:pStyle w:val="BMSTableText"/>
              <w:spacing w:before="0" w:after="0"/>
              <w:rPr>
                <w:sz w:val="22"/>
                <w:szCs w:val="22"/>
              </w:rPr>
            </w:pPr>
            <w:r>
              <w:rPr>
                <w:sz w:val="22"/>
              </w:rPr>
              <w:t>28 (0,89)</w:t>
            </w:r>
          </w:p>
        </w:tc>
        <w:tc>
          <w:tcPr>
            <w:tcW w:w="1014" w:type="pct"/>
          </w:tcPr>
          <w:p w14:paraId="79D122BE" w14:textId="77777777" w:rsidR="00FB15B9" w:rsidRPr="006453EC" w:rsidRDefault="00720214" w:rsidP="00A34602">
            <w:pPr>
              <w:pStyle w:val="BMSTableText"/>
              <w:spacing w:before="0" w:after="0"/>
              <w:rPr>
                <w:sz w:val="22"/>
                <w:szCs w:val="22"/>
              </w:rPr>
            </w:pPr>
            <w:r>
              <w:rPr>
                <w:sz w:val="22"/>
              </w:rPr>
              <w:t>0,86 (0,50; 1,48)</w:t>
            </w:r>
          </w:p>
        </w:tc>
        <w:tc>
          <w:tcPr>
            <w:tcW w:w="554" w:type="pct"/>
          </w:tcPr>
          <w:p w14:paraId="79D122BF" w14:textId="77777777" w:rsidR="00FB15B9" w:rsidRPr="006453EC" w:rsidRDefault="00FB15B9" w:rsidP="00A34602">
            <w:pPr>
              <w:pStyle w:val="BMSTableText"/>
              <w:spacing w:before="0" w:after="0"/>
              <w:rPr>
                <w:sz w:val="22"/>
                <w:szCs w:val="22"/>
                <w:lang w:val="en-GB"/>
              </w:rPr>
            </w:pPr>
          </w:p>
        </w:tc>
      </w:tr>
      <w:tr w:rsidR="00327EAD" w:rsidRPr="006453EC" w14:paraId="79D122C6" w14:textId="77777777" w:rsidTr="00DF358C">
        <w:trPr>
          <w:cantSplit/>
        </w:trPr>
        <w:tc>
          <w:tcPr>
            <w:tcW w:w="1655" w:type="pct"/>
          </w:tcPr>
          <w:p w14:paraId="79D122C1" w14:textId="77777777" w:rsidR="00FB15B9" w:rsidRPr="006453EC" w:rsidRDefault="00720214" w:rsidP="00A34602">
            <w:pPr>
              <w:keepNext/>
              <w:ind w:left="274"/>
              <w:rPr>
                <w:szCs w:val="22"/>
              </w:rPr>
            </w:pPr>
            <w:r>
              <w:t>Muerte vascular</w:t>
            </w:r>
          </w:p>
        </w:tc>
        <w:tc>
          <w:tcPr>
            <w:tcW w:w="836" w:type="pct"/>
          </w:tcPr>
          <w:p w14:paraId="79D122C2" w14:textId="77777777" w:rsidR="00FB15B9" w:rsidRPr="006453EC" w:rsidRDefault="00720214" w:rsidP="00A34602">
            <w:pPr>
              <w:pStyle w:val="BMSTableText"/>
              <w:spacing w:before="0" w:after="0"/>
              <w:rPr>
                <w:sz w:val="22"/>
                <w:szCs w:val="22"/>
              </w:rPr>
            </w:pPr>
            <w:r>
              <w:rPr>
                <w:sz w:val="22"/>
              </w:rPr>
              <w:t>84 (2,65)</w:t>
            </w:r>
          </w:p>
        </w:tc>
        <w:tc>
          <w:tcPr>
            <w:tcW w:w="941" w:type="pct"/>
          </w:tcPr>
          <w:p w14:paraId="79D122C3" w14:textId="77777777" w:rsidR="00FB15B9" w:rsidRPr="006453EC" w:rsidRDefault="00720214" w:rsidP="00A34602">
            <w:pPr>
              <w:pStyle w:val="BMSTableText"/>
              <w:spacing w:before="0" w:after="0"/>
              <w:rPr>
                <w:sz w:val="22"/>
                <w:szCs w:val="22"/>
              </w:rPr>
            </w:pPr>
            <w:r>
              <w:rPr>
                <w:sz w:val="22"/>
              </w:rPr>
              <w:t>96 (3,03)</w:t>
            </w:r>
          </w:p>
        </w:tc>
        <w:tc>
          <w:tcPr>
            <w:tcW w:w="1014" w:type="pct"/>
          </w:tcPr>
          <w:p w14:paraId="79D122C4" w14:textId="77777777" w:rsidR="00FB15B9" w:rsidRPr="006453EC" w:rsidRDefault="00720214" w:rsidP="00A34602">
            <w:pPr>
              <w:pStyle w:val="BMSTableText"/>
              <w:spacing w:before="0" w:after="0"/>
              <w:rPr>
                <w:sz w:val="22"/>
                <w:szCs w:val="22"/>
              </w:rPr>
            </w:pPr>
            <w:r>
              <w:rPr>
                <w:sz w:val="22"/>
              </w:rPr>
              <w:t>0,87 (0,65; 1,17)</w:t>
            </w:r>
          </w:p>
        </w:tc>
        <w:tc>
          <w:tcPr>
            <w:tcW w:w="554" w:type="pct"/>
          </w:tcPr>
          <w:p w14:paraId="79D122C5" w14:textId="77777777" w:rsidR="00FB15B9" w:rsidRPr="006453EC" w:rsidRDefault="00FB15B9" w:rsidP="00A34602">
            <w:pPr>
              <w:pStyle w:val="BMSTableText"/>
              <w:spacing w:before="0" w:after="0"/>
              <w:rPr>
                <w:strike/>
                <w:sz w:val="22"/>
                <w:szCs w:val="22"/>
                <w:lang w:val="en-GB"/>
              </w:rPr>
            </w:pPr>
          </w:p>
        </w:tc>
      </w:tr>
      <w:tr w:rsidR="00327EAD" w:rsidRPr="006453EC" w14:paraId="79D122CC" w14:textId="77777777" w:rsidTr="00DF358C">
        <w:trPr>
          <w:cantSplit/>
        </w:trPr>
        <w:tc>
          <w:tcPr>
            <w:tcW w:w="1655" w:type="pct"/>
          </w:tcPr>
          <w:p w14:paraId="79D122C7" w14:textId="43931C65" w:rsidR="00FB15B9" w:rsidRPr="006453EC" w:rsidRDefault="00720214" w:rsidP="00A34602">
            <w:pPr>
              <w:pStyle w:val="BMSTableText"/>
              <w:keepNext/>
              <w:spacing w:before="0" w:after="0"/>
              <w:jc w:val="left"/>
            </w:pPr>
            <w:r>
              <w:rPr>
                <w:sz w:val="22"/>
              </w:rPr>
              <w:t>Muerte por cualquier causa</w:t>
            </w:r>
            <w:r>
              <w:rPr>
                <w:sz w:val="22"/>
                <w:vertAlign w:val="superscript"/>
              </w:rPr>
              <w:t>†</w:t>
            </w:r>
          </w:p>
        </w:tc>
        <w:tc>
          <w:tcPr>
            <w:tcW w:w="836" w:type="pct"/>
          </w:tcPr>
          <w:p w14:paraId="79D122C8" w14:textId="77777777" w:rsidR="00FB15B9" w:rsidRPr="006453EC" w:rsidRDefault="00720214" w:rsidP="00A34602">
            <w:pPr>
              <w:pStyle w:val="BMSTableText"/>
              <w:spacing w:before="0" w:after="0"/>
              <w:rPr>
                <w:sz w:val="22"/>
                <w:szCs w:val="22"/>
              </w:rPr>
            </w:pPr>
            <w:r>
              <w:rPr>
                <w:sz w:val="22"/>
              </w:rPr>
              <w:t>111 (3,51)</w:t>
            </w:r>
          </w:p>
        </w:tc>
        <w:tc>
          <w:tcPr>
            <w:tcW w:w="941" w:type="pct"/>
          </w:tcPr>
          <w:p w14:paraId="79D122C9" w14:textId="77777777" w:rsidR="00FB15B9" w:rsidRPr="006453EC" w:rsidRDefault="00720214" w:rsidP="00A34602">
            <w:pPr>
              <w:pStyle w:val="BMSTableText"/>
              <w:spacing w:before="0" w:after="0"/>
              <w:rPr>
                <w:strike/>
                <w:sz w:val="22"/>
                <w:szCs w:val="22"/>
              </w:rPr>
            </w:pPr>
            <w:r>
              <w:rPr>
                <w:sz w:val="22"/>
              </w:rPr>
              <w:t>140 (4,42)</w:t>
            </w:r>
          </w:p>
        </w:tc>
        <w:tc>
          <w:tcPr>
            <w:tcW w:w="1014" w:type="pct"/>
          </w:tcPr>
          <w:p w14:paraId="79D122CA" w14:textId="77777777" w:rsidR="00FB15B9" w:rsidRPr="006453EC" w:rsidRDefault="00720214" w:rsidP="00A34602">
            <w:pPr>
              <w:pStyle w:val="BMSTableText"/>
              <w:spacing w:before="0" w:after="0"/>
              <w:rPr>
                <w:sz w:val="22"/>
                <w:szCs w:val="22"/>
              </w:rPr>
            </w:pPr>
            <w:r>
              <w:rPr>
                <w:sz w:val="22"/>
              </w:rPr>
              <w:t>0,79 (0,62; 1,02)</w:t>
            </w:r>
          </w:p>
        </w:tc>
        <w:tc>
          <w:tcPr>
            <w:tcW w:w="554" w:type="pct"/>
          </w:tcPr>
          <w:p w14:paraId="79D122CB" w14:textId="77777777" w:rsidR="00FB15B9" w:rsidRPr="006453EC" w:rsidRDefault="00720214" w:rsidP="00A34602">
            <w:pPr>
              <w:pStyle w:val="BMSTableText"/>
              <w:spacing w:before="0" w:after="0"/>
              <w:rPr>
                <w:strike/>
                <w:sz w:val="22"/>
                <w:szCs w:val="22"/>
              </w:rPr>
            </w:pPr>
            <w:r>
              <w:rPr>
                <w:sz w:val="22"/>
              </w:rPr>
              <w:t>0,068</w:t>
            </w:r>
          </w:p>
        </w:tc>
      </w:tr>
    </w:tbl>
    <w:p w14:paraId="01F5FC70" w14:textId="77777777" w:rsidR="00BA4FC4" w:rsidRPr="006453EC" w:rsidRDefault="00720214" w:rsidP="00A34602">
      <w:pPr>
        <w:pStyle w:val="EMEABodyText"/>
        <w:rPr>
          <w:sz w:val="18"/>
        </w:rPr>
      </w:pPr>
      <w:r>
        <w:rPr>
          <w:sz w:val="18"/>
        </w:rPr>
        <w:t>* Evaluados siguiendo una estrategia de ensayo secuencial para controlar el error tipo 1 global en el ensayo.</w:t>
      </w:r>
    </w:p>
    <w:p w14:paraId="7F9676F6" w14:textId="77777777" w:rsidR="00BA4FC4" w:rsidRPr="006453EC" w:rsidRDefault="00720214" w:rsidP="00A34602">
      <w:pPr>
        <w:pStyle w:val="EMEABodyText"/>
        <w:rPr>
          <w:sz w:val="18"/>
        </w:rPr>
      </w:pPr>
      <w:r>
        <w:rPr>
          <w:sz w:val="18"/>
        </w:rPr>
        <w:t>† Variable secundaria</w:t>
      </w:r>
    </w:p>
    <w:p w14:paraId="4A5EBB0B" w14:textId="77777777" w:rsidR="00BA4FC4" w:rsidRPr="00FF6ED1" w:rsidRDefault="00BA4FC4" w:rsidP="00A34602">
      <w:pPr>
        <w:pStyle w:val="EMEABodyText"/>
        <w:tabs>
          <w:tab w:val="left" w:pos="1120"/>
        </w:tabs>
        <w:rPr>
          <w:rFonts w:eastAsia="MS Mincho"/>
          <w:szCs w:val="22"/>
          <w:lang w:eastAsia="ja-JP"/>
        </w:rPr>
      </w:pPr>
    </w:p>
    <w:p w14:paraId="72B1B745" w14:textId="1F608E24" w:rsidR="00BA4FC4" w:rsidRPr="006453EC" w:rsidRDefault="00720214" w:rsidP="00A34602">
      <w:pPr>
        <w:pStyle w:val="BMSBodyText"/>
        <w:spacing w:before="0" w:after="0" w:line="240" w:lineRule="auto"/>
        <w:jc w:val="left"/>
        <w:rPr>
          <w:color w:val="auto"/>
          <w:sz w:val="22"/>
          <w:szCs w:val="22"/>
        </w:rPr>
      </w:pPr>
      <w:r>
        <w:rPr>
          <w:color w:val="auto"/>
          <w:sz w:val="22"/>
        </w:rPr>
        <w:t xml:space="preserve">No hubo diferencia estadísticamente significativa en la incidencia de sangrado mayor entre </w:t>
      </w:r>
      <w:proofErr w:type="spellStart"/>
      <w:r>
        <w:rPr>
          <w:color w:val="auto"/>
          <w:sz w:val="22"/>
        </w:rPr>
        <w:t>apixabán</w:t>
      </w:r>
      <w:proofErr w:type="spellEnd"/>
      <w:r>
        <w:rPr>
          <w:color w:val="auto"/>
          <w:sz w:val="22"/>
        </w:rPr>
        <w:t xml:space="preserve"> y AAS (ver Tabla 10).</w:t>
      </w:r>
    </w:p>
    <w:p w14:paraId="26D0C409" w14:textId="77777777" w:rsidR="00BA4FC4" w:rsidRPr="00FF6ED1" w:rsidRDefault="00BA4FC4" w:rsidP="00A34602">
      <w:pPr>
        <w:pStyle w:val="BMSBodyText"/>
        <w:spacing w:before="0" w:after="0" w:line="240" w:lineRule="auto"/>
        <w:jc w:val="left"/>
        <w:rPr>
          <w:color w:val="auto"/>
          <w:sz w:val="22"/>
          <w:szCs w:val="22"/>
        </w:rPr>
      </w:pPr>
    </w:p>
    <w:p w14:paraId="79D122D2" w14:textId="5639D032" w:rsidR="00FB15B9" w:rsidRPr="006453EC" w:rsidRDefault="00720214" w:rsidP="007221E5">
      <w:pPr>
        <w:pStyle w:val="BMSBodyText"/>
        <w:keepNext/>
        <w:spacing w:before="0" w:after="0" w:line="240" w:lineRule="auto"/>
        <w:jc w:val="left"/>
        <w:rPr>
          <w:b/>
          <w:i/>
          <w:color w:val="auto"/>
          <w:sz w:val="22"/>
          <w:szCs w:val="22"/>
        </w:rPr>
      </w:pPr>
      <w:r>
        <w:rPr>
          <w:b/>
          <w:color w:val="auto"/>
          <w:sz w:val="22"/>
        </w:rPr>
        <w:t>Tabla 10: Eventos de sangrado en pacientes con fibrilación auricular en el estudio AVERROES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998"/>
        <w:gridCol w:w="1980"/>
        <w:gridCol w:w="1710"/>
        <w:gridCol w:w="2070"/>
        <w:gridCol w:w="990"/>
      </w:tblGrid>
      <w:tr w:rsidR="00327EAD" w:rsidRPr="006453EC" w14:paraId="79D122DC" w14:textId="77777777" w:rsidTr="00CB742B">
        <w:trPr>
          <w:cantSplit/>
          <w:trHeight w:val="233"/>
          <w:tblHeader/>
        </w:trPr>
        <w:tc>
          <w:tcPr>
            <w:tcW w:w="1998" w:type="dxa"/>
          </w:tcPr>
          <w:p w14:paraId="79D122D3" w14:textId="77777777" w:rsidR="00FB15B9" w:rsidRPr="00FF6ED1" w:rsidRDefault="00FB15B9" w:rsidP="00A34602">
            <w:pPr>
              <w:pStyle w:val="BMSTableText"/>
              <w:keepNext/>
              <w:spacing w:before="0" w:after="0"/>
              <w:rPr>
                <w:b/>
                <w:sz w:val="22"/>
                <w:szCs w:val="22"/>
              </w:rPr>
            </w:pPr>
          </w:p>
        </w:tc>
        <w:tc>
          <w:tcPr>
            <w:tcW w:w="1980" w:type="dxa"/>
          </w:tcPr>
          <w:p w14:paraId="5D41DEB1" w14:textId="77777777" w:rsidR="00BA4FC4" w:rsidRPr="006453EC" w:rsidRDefault="00720214" w:rsidP="00A34602">
            <w:pPr>
              <w:pStyle w:val="BMSTableText"/>
              <w:keepNext/>
              <w:spacing w:before="0" w:after="0"/>
              <w:rPr>
                <w:b/>
                <w:sz w:val="22"/>
                <w:szCs w:val="22"/>
              </w:rPr>
            </w:pPr>
            <w:proofErr w:type="spellStart"/>
            <w:r>
              <w:rPr>
                <w:b/>
                <w:sz w:val="22"/>
              </w:rPr>
              <w:t>Apixabán</w:t>
            </w:r>
            <w:proofErr w:type="spellEnd"/>
          </w:p>
          <w:p w14:paraId="5076341F" w14:textId="77777777" w:rsidR="00BA4FC4" w:rsidRPr="006453EC" w:rsidRDefault="00720214" w:rsidP="00A34602">
            <w:pPr>
              <w:pStyle w:val="BMSTableText"/>
              <w:keepNext/>
              <w:spacing w:before="0" w:after="0"/>
              <w:rPr>
                <w:b/>
                <w:sz w:val="22"/>
                <w:szCs w:val="22"/>
              </w:rPr>
            </w:pPr>
            <w:r>
              <w:rPr>
                <w:b/>
                <w:sz w:val="22"/>
              </w:rPr>
              <w:t>N = 2.798</w:t>
            </w:r>
          </w:p>
          <w:p w14:paraId="79D122D6" w14:textId="1D1A3586" w:rsidR="00FB15B9" w:rsidRPr="006453EC" w:rsidRDefault="00720214" w:rsidP="00A34602">
            <w:pPr>
              <w:pStyle w:val="BMSTableText"/>
              <w:keepNext/>
              <w:spacing w:before="0" w:after="0"/>
              <w:rPr>
                <w:b/>
                <w:sz w:val="22"/>
                <w:szCs w:val="22"/>
              </w:rPr>
            </w:pPr>
            <w:r>
              <w:rPr>
                <w:b/>
                <w:sz w:val="22"/>
              </w:rPr>
              <w:t>n (%/año)</w:t>
            </w:r>
          </w:p>
        </w:tc>
        <w:tc>
          <w:tcPr>
            <w:tcW w:w="1710" w:type="dxa"/>
          </w:tcPr>
          <w:p w14:paraId="49E8468B" w14:textId="77777777" w:rsidR="00BA4FC4" w:rsidRPr="006453EC" w:rsidRDefault="00720214" w:rsidP="00A34602">
            <w:pPr>
              <w:pStyle w:val="BMSTableText"/>
              <w:keepNext/>
              <w:spacing w:before="0" w:after="0"/>
              <w:rPr>
                <w:b/>
                <w:sz w:val="22"/>
                <w:szCs w:val="22"/>
              </w:rPr>
            </w:pPr>
            <w:r>
              <w:rPr>
                <w:b/>
                <w:sz w:val="22"/>
              </w:rPr>
              <w:t>AAS</w:t>
            </w:r>
          </w:p>
          <w:p w14:paraId="33E35928" w14:textId="77777777" w:rsidR="00BA4FC4" w:rsidRPr="006453EC" w:rsidRDefault="00720214" w:rsidP="00A34602">
            <w:pPr>
              <w:pStyle w:val="BMSTableText"/>
              <w:keepNext/>
              <w:spacing w:before="0" w:after="0"/>
              <w:rPr>
                <w:b/>
                <w:sz w:val="22"/>
                <w:szCs w:val="22"/>
              </w:rPr>
            </w:pPr>
            <w:r>
              <w:rPr>
                <w:b/>
                <w:sz w:val="22"/>
              </w:rPr>
              <w:t>N = 2.780</w:t>
            </w:r>
          </w:p>
          <w:p w14:paraId="79D122D9" w14:textId="66457CB0" w:rsidR="00FB15B9" w:rsidRPr="006453EC" w:rsidRDefault="00720214" w:rsidP="00A34602">
            <w:pPr>
              <w:pStyle w:val="BMSTableText"/>
              <w:keepNext/>
              <w:spacing w:before="0" w:after="0"/>
              <w:rPr>
                <w:b/>
                <w:sz w:val="22"/>
                <w:szCs w:val="22"/>
              </w:rPr>
            </w:pPr>
            <w:r>
              <w:rPr>
                <w:b/>
                <w:sz w:val="22"/>
              </w:rPr>
              <w:t>n (%/año)</w:t>
            </w:r>
          </w:p>
        </w:tc>
        <w:tc>
          <w:tcPr>
            <w:tcW w:w="2070" w:type="dxa"/>
          </w:tcPr>
          <w:p w14:paraId="79D122DA" w14:textId="0EF61860" w:rsidR="00FB15B9" w:rsidRPr="006453EC" w:rsidRDefault="00720214" w:rsidP="00A34602">
            <w:pPr>
              <w:pStyle w:val="BMSTableText"/>
              <w:keepNext/>
              <w:spacing w:before="0" w:after="0"/>
              <w:rPr>
                <w:b/>
                <w:sz w:val="22"/>
                <w:szCs w:val="22"/>
              </w:rPr>
            </w:pPr>
            <w:r>
              <w:rPr>
                <w:b/>
                <w:sz w:val="22"/>
              </w:rPr>
              <w:t>Cociente de riesgos (95 % IC)</w:t>
            </w:r>
          </w:p>
        </w:tc>
        <w:tc>
          <w:tcPr>
            <w:tcW w:w="990" w:type="dxa"/>
          </w:tcPr>
          <w:p w14:paraId="79D122DB" w14:textId="5F8A54BF" w:rsidR="00FB15B9" w:rsidRPr="006453EC" w:rsidRDefault="00720214" w:rsidP="00A34602">
            <w:pPr>
              <w:pStyle w:val="BMSTableText"/>
              <w:keepNext/>
              <w:spacing w:before="0" w:after="0"/>
              <w:rPr>
                <w:b/>
                <w:sz w:val="22"/>
                <w:szCs w:val="22"/>
              </w:rPr>
            </w:pPr>
            <w:r>
              <w:rPr>
                <w:b/>
                <w:sz w:val="22"/>
              </w:rPr>
              <w:t>valor</w:t>
            </w:r>
            <w:r>
              <w:rPr>
                <w:b/>
                <w:sz w:val="22"/>
              </w:rPr>
              <w:noBreakHyphen/>
              <w:t>p</w:t>
            </w:r>
          </w:p>
        </w:tc>
      </w:tr>
      <w:tr w:rsidR="00327EAD" w:rsidRPr="006453EC" w14:paraId="79D122E2" w14:textId="77777777" w:rsidTr="00CB742B">
        <w:trPr>
          <w:cantSplit/>
          <w:trHeight w:val="279"/>
        </w:trPr>
        <w:tc>
          <w:tcPr>
            <w:tcW w:w="1998" w:type="dxa"/>
          </w:tcPr>
          <w:p w14:paraId="79D122DD" w14:textId="77777777" w:rsidR="00FB15B9" w:rsidRPr="006453EC" w:rsidRDefault="00720214" w:rsidP="00A34602">
            <w:pPr>
              <w:pStyle w:val="BMSTableText"/>
              <w:keepNext/>
              <w:spacing w:before="0" w:after="0"/>
              <w:jc w:val="left"/>
              <w:rPr>
                <w:sz w:val="22"/>
                <w:szCs w:val="22"/>
              </w:rPr>
            </w:pPr>
            <w:r>
              <w:rPr>
                <w:sz w:val="22"/>
              </w:rPr>
              <w:t>Mayor*</w:t>
            </w:r>
          </w:p>
        </w:tc>
        <w:tc>
          <w:tcPr>
            <w:tcW w:w="1980" w:type="dxa"/>
          </w:tcPr>
          <w:p w14:paraId="79D122DE" w14:textId="77777777" w:rsidR="00FB15B9" w:rsidRPr="006453EC" w:rsidRDefault="00720214" w:rsidP="00A34602">
            <w:pPr>
              <w:pStyle w:val="BMSTableText"/>
              <w:keepNext/>
              <w:spacing w:before="0" w:after="0"/>
              <w:rPr>
                <w:sz w:val="22"/>
                <w:szCs w:val="22"/>
              </w:rPr>
            </w:pPr>
            <w:r>
              <w:rPr>
                <w:sz w:val="22"/>
              </w:rPr>
              <w:t>45 (1,41)</w:t>
            </w:r>
          </w:p>
        </w:tc>
        <w:tc>
          <w:tcPr>
            <w:tcW w:w="1710" w:type="dxa"/>
          </w:tcPr>
          <w:p w14:paraId="79D122DF" w14:textId="77777777" w:rsidR="00FB15B9" w:rsidRPr="006453EC" w:rsidRDefault="00720214" w:rsidP="00A34602">
            <w:pPr>
              <w:pStyle w:val="BMSTableText"/>
              <w:keepNext/>
              <w:spacing w:before="0" w:after="0"/>
              <w:rPr>
                <w:sz w:val="22"/>
                <w:szCs w:val="22"/>
              </w:rPr>
            </w:pPr>
            <w:r>
              <w:rPr>
                <w:sz w:val="22"/>
              </w:rPr>
              <w:t>29 (0,92)</w:t>
            </w:r>
          </w:p>
        </w:tc>
        <w:tc>
          <w:tcPr>
            <w:tcW w:w="2070" w:type="dxa"/>
          </w:tcPr>
          <w:p w14:paraId="79D122E0" w14:textId="77777777" w:rsidR="00FB15B9" w:rsidRPr="006453EC" w:rsidRDefault="00720214" w:rsidP="00A34602">
            <w:pPr>
              <w:pStyle w:val="BMSTableText"/>
              <w:keepNext/>
              <w:spacing w:before="0" w:after="0"/>
              <w:rPr>
                <w:sz w:val="22"/>
                <w:szCs w:val="22"/>
              </w:rPr>
            </w:pPr>
            <w:r>
              <w:rPr>
                <w:sz w:val="22"/>
              </w:rPr>
              <w:t xml:space="preserve">1,54 (0,96; 2,45) </w:t>
            </w:r>
          </w:p>
        </w:tc>
        <w:tc>
          <w:tcPr>
            <w:tcW w:w="990" w:type="dxa"/>
          </w:tcPr>
          <w:p w14:paraId="79D122E1" w14:textId="77777777" w:rsidR="00FB15B9" w:rsidRPr="006453EC" w:rsidRDefault="00720214" w:rsidP="00A34602">
            <w:pPr>
              <w:pStyle w:val="BMSTableText"/>
              <w:keepNext/>
              <w:spacing w:before="0" w:after="0"/>
              <w:rPr>
                <w:sz w:val="22"/>
                <w:szCs w:val="22"/>
              </w:rPr>
            </w:pPr>
            <w:r>
              <w:rPr>
                <w:sz w:val="22"/>
              </w:rPr>
              <w:t>0,0716</w:t>
            </w:r>
          </w:p>
        </w:tc>
      </w:tr>
      <w:tr w:rsidR="00327EAD" w:rsidRPr="006453EC" w14:paraId="79D122E8" w14:textId="77777777" w:rsidTr="00CB742B">
        <w:trPr>
          <w:cantSplit/>
          <w:trHeight w:val="270"/>
        </w:trPr>
        <w:tc>
          <w:tcPr>
            <w:tcW w:w="1998" w:type="dxa"/>
          </w:tcPr>
          <w:p w14:paraId="79D122E3" w14:textId="77777777" w:rsidR="00FB15B9" w:rsidRPr="006453EC" w:rsidRDefault="00720214" w:rsidP="00A34602">
            <w:pPr>
              <w:pStyle w:val="BMSTableText"/>
              <w:keepNext/>
              <w:spacing w:before="0" w:after="0"/>
              <w:ind w:left="360"/>
              <w:jc w:val="left"/>
              <w:rPr>
                <w:sz w:val="22"/>
                <w:szCs w:val="22"/>
              </w:rPr>
            </w:pPr>
            <w:r>
              <w:rPr>
                <w:sz w:val="22"/>
              </w:rPr>
              <w:t>Fatal, n</w:t>
            </w:r>
          </w:p>
        </w:tc>
        <w:tc>
          <w:tcPr>
            <w:tcW w:w="1980" w:type="dxa"/>
          </w:tcPr>
          <w:p w14:paraId="79D122E4" w14:textId="77777777" w:rsidR="00FB15B9" w:rsidRPr="006453EC" w:rsidRDefault="00720214" w:rsidP="00A34602">
            <w:pPr>
              <w:pStyle w:val="BMSTableText"/>
              <w:keepNext/>
              <w:spacing w:before="0" w:after="0"/>
              <w:rPr>
                <w:sz w:val="22"/>
                <w:szCs w:val="22"/>
              </w:rPr>
            </w:pPr>
            <w:r>
              <w:rPr>
                <w:sz w:val="22"/>
              </w:rPr>
              <w:t>5 (0,16)</w:t>
            </w:r>
          </w:p>
        </w:tc>
        <w:tc>
          <w:tcPr>
            <w:tcW w:w="1710" w:type="dxa"/>
          </w:tcPr>
          <w:p w14:paraId="79D122E5" w14:textId="77777777" w:rsidR="00FB15B9" w:rsidRPr="006453EC" w:rsidRDefault="00720214" w:rsidP="00A34602">
            <w:pPr>
              <w:pStyle w:val="BMSTableText"/>
              <w:keepNext/>
              <w:spacing w:before="0" w:after="0"/>
              <w:rPr>
                <w:sz w:val="22"/>
                <w:szCs w:val="22"/>
              </w:rPr>
            </w:pPr>
            <w:r>
              <w:rPr>
                <w:sz w:val="22"/>
              </w:rPr>
              <w:t>5 (0,16)</w:t>
            </w:r>
          </w:p>
        </w:tc>
        <w:tc>
          <w:tcPr>
            <w:tcW w:w="2070" w:type="dxa"/>
          </w:tcPr>
          <w:p w14:paraId="79D122E6" w14:textId="77777777" w:rsidR="00FB15B9" w:rsidRPr="006453EC" w:rsidRDefault="00FB15B9" w:rsidP="00A34602">
            <w:pPr>
              <w:pStyle w:val="BMSTableText"/>
              <w:keepNext/>
              <w:spacing w:before="0" w:after="0"/>
              <w:rPr>
                <w:sz w:val="22"/>
                <w:szCs w:val="22"/>
                <w:lang w:val="en-GB"/>
              </w:rPr>
            </w:pPr>
          </w:p>
        </w:tc>
        <w:tc>
          <w:tcPr>
            <w:tcW w:w="990" w:type="dxa"/>
          </w:tcPr>
          <w:p w14:paraId="79D122E7" w14:textId="77777777" w:rsidR="00FB15B9" w:rsidRPr="006453EC" w:rsidRDefault="00FB15B9" w:rsidP="00A34602">
            <w:pPr>
              <w:pStyle w:val="BMSTableText"/>
              <w:keepNext/>
              <w:spacing w:before="0" w:after="0"/>
              <w:rPr>
                <w:sz w:val="22"/>
                <w:szCs w:val="22"/>
                <w:lang w:val="en-GB"/>
              </w:rPr>
            </w:pPr>
          </w:p>
        </w:tc>
      </w:tr>
      <w:tr w:rsidR="00327EAD" w:rsidRPr="006453EC" w14:paraId="79D122EE" w14:textId="77777777" w:rsidTr="00CB742B">
        <w:trPr>
          <w:cantSplit/>
          <w:trHeight w:val="248"/>
        </w:trPr>
        <w:tc>
          <w:tcPr>
            <w:tcW w:w="1998" w:type="dxa"/>
          </w:tcPr>
          <w:p w14:paraId="79D122E9" w14:textId="77777777" w:rsidR="00FB15B9" w:rsidRPr="006453EC" w:rsidRDefault="00720214" w:rsidP="00A34602">
            <w:pPr>
              <w:pStyle w:val="BMSTableText"/>
              <w:keepNext/>
              <w:spacing w:before="0" w:after="0"/>
              <w:ind w:left="360"/>
              <w:jc w:val="left"/>
              <w:rPr>
                <w:sz w:val="22"/>
                <w:szCs w:val="22"/>
              </w:rPr>
            </w:pPr>
            <w:r>
              <w:rPr>
                <w:sz w:val="22"/>
              </w:rPr>
              <w:t>Intracraneal, n</w:t>
            </w:r>
          </w:p>
        </w:tc>
        <w:tc>
          <w:tcPr>
            <w:tcW w:w="1980" w:type="dxa"/>
          </w:tcPr>
          <w:p w14:paraId="79D122EA" w14:textId="77777777" w:rsidR="00FB15B9" w:rsidRPr="006453EC" w:rsidRDefault="00720214" w:rsidP="00A34602">
            <w:pPr>
              <w:pStyle w:val="BMSTableText"/>
              <w:keepNext/>
              <w:spacing w:before="0" w:after="0"/>
              <w:rPr>
                <w:sz w:val="22"/>
                <w:szCs w:val="22"/>
              </w:rPr>
            </w:pPr>
            <w:r>
              <w:rPr>
                <w:sz w:val="22"/>
              </w:rPr>
              <w:t>11 (0,34)</w:t>
            </w:r>
          </w:p>
        </w:tc>
        <w:tc>
          <w:tcPr>
            <w:tcW w:w="1710" w:type="dxa"/>
          </w:tcPr>
          <w:p w14:paraId="79D122EB" w14:textId="77777777" w:rsidR="00FB15B9" w:rsidRPr="006453EC" w:rsidRDefault="00720214" w:rsidP="00A34602">
            <w:pPr>
              <w:pStyle w:val="BMSTableText"/>
              <w:keepNext/>
              <w:spacing w:before="0" w:after="0"/>
              <w:rPr>
                <w:sz w:val="22"/>
                <w:szCs w:val="22"/>
              </w:rPr>
            </w:pPr>
            <w:r>
              <w:rPr>
                <w:sz w:val="22"/>
              </w:rPr>
              <w:t>11 (0,35)</w:t>
            </w:r>
          </w:p>
        </w:tc>
        <w:tc>
          <w:tcPr>
            <w:tcW w:w="2070" w:type="dxa"/>
          </w:tcPr>
          <w:p w14:paraId="79D122EC" w14:textId="77777777" w:rsidR="00FB15B9" w:rsidRPr="006453EC" w:rsidRDefault="00FB15B9" w:rsidP="00A34602">
            <w:pPr>
              <w:pStyle w:val="BMSTableText"/>
              <w:keepNext/>
              <w:spacing w:before="0" w:after="0"/>
              <w:rPr>
                <w:sz w:val="22"/>
                <w:szCs w:val="22"/>
                <w:lang w:val="en-GB"/>
              </w:rPr>
            </w:pPr>
          </w:p>
        </w:tc>
        <w:tc>
          <w:tcPr>
            <w:tcW w:w="990" w:type="dxa"/>
          </w:tcPr>
          <w:p w14:paraId="79D122ED" w14:textId="77777777" w:rsidR="00FB15B9" w:rsidRPr="006453EC" w:rsidRDefault="00FB15B9" w:rsidP="00A34602">
            <w:pPr>
              <w:pStyle w:val="BMSTableText"/>
              <w:keepNext/>
              <w:spacing w:before="0" w:after="0"/>
              <w:rPr>
                <w:sz w:val="22"/>
                <w:szCs w:val="22"/>
                <w:lang w:val="en-GB"/>
              </w:rPr>
            </w:pPr>
          </w:p>
        </w:tc>
      </w:tr>
      <w:tr w:rsidR="00327EAD" w:rsidRPr="006453EC" w14:paraId="79D122F4" w14:textId="77777777" w:rsidTr="00CB742B">
        <w:trPr>
          <w:cantSplit/>
          <w:trHeight w:val="278"/>
        </w:trPr>
        <w:tc>
          <w:tcPr>
            <w:tcW w:w="1998" w:type="dxa"/>
          </w:tcPr>
          <w:p w14:paraId="79D122EF" w14:textId="77777777" w:rsidR="000C062B" w:rsidRPr="006453EC" w:rsidRDefault="00720214" w:rsidP="00A34602">
            <w:pPr>
              <w:pStyle w:val="BMSTableText"/>
              <w:keepNext/>
              <w:spacing w:before="0" w:after="0"/>
              <w:jc w:val="left"/>
              <w:rPr>
                <w:sz w:val="22"/>
                <w:szCs w:val="22"/>
              </w:rPr>
            </w:pPr>
            <w:r>
              <w:rPr>
                <w:sz w:val="22"/>
              </w:rPr>
              <w:t>Mayor + NMCR†</w:t>
            </w:r>
          </w:p>
        </w:tc>
        <w:tc>
          <w:tcPr>
            <w:tcW w:w="1980" w:type="dxa"/>
          </w:tcPr>
          <w:p w14:paraId="79D122F0" w14:textId="77777777" w:rsidR="000C062B" w:rsidRPr="006453EC" w:rsidRDefault="00720214" w:rsidP="00A34602">
            <w:pPr>
              <w:pStyle w:val="BMSTableText"/>
              <w:keepNext/>
              <w:spacing w:before="0" w:after="0"/>
              <w:rPr>
                <w:sz w:val="22"/>
                <w:szCs w:val="22"/>
              </w:rPr>
            </w:pPr>
            <w:r>
              <w:rPr>
                <w:sz w:val="22"/>
              </w:rPr>
              <w:t>140 (4,46)</w:t>
            </w:r>
          </w:p>
        </w:tc>
        <w:tc>
          <w:tcPr>
            <w:tcW w:w="1710" w:type="dxa"/>
          </w:tcPr>
          <w:p w14:paraId="79D122F1" w14:textId="77777777" w:rsidR="000C062B" w:rsidRPr="006453EC" w:rsidRDefault="00720214" w:rsidP="00A34602">
            <w:pPr>
              <w:pStyle w:val="BMSTableText"/>
              <w:keepNext/>
              <w:spacing w:before="0" w:after="0"/>
              <w:rPr>
                <w:sz w:val="22"/>
                <w:szCs w:val="22"/>
              </w:rPr>
            </w:pPr>
            <w:r>
              <w:rPr>
                <w:sz w:val="22"/>
              </w:rPr>
              <w:t>101 (3,24)</w:t>
            </w:r>
          </w:p>
        </w:tc>
        <w:tc>
          <w:tcPr>
            <w:tcW w:w="2070" w:type="dxa"/>
          </w:tcPr>
          <w:p w14:paraId="79D122F2" w14:textId="77777777" w:rsidR="000C062B" w:rsidRPr="006453EC" w:rsidRDefault="00720214" w:rsidP="00A34602">
            <w:pPr>
              <w:pStyle w:val="BMSTableText"/>
              <w:keepNext/>
              <w:spacing w:before="0" w:after="0"/>
              <w:rPr>
                <w:sz w:val="22"/>
                <w:szCs w:val="22"/>
              </w:rPr>
            </w:pPr>
            <w:r>
              <w:rPr>
                <w:sz w:val="22"/>
              </w:rPr>
              <w:t>1,38 (1,07; 1,78)</w:t>
            </w:r>
          </w:p>
        </w:tc>
        <w:tc>
          <w:tcPr>
            <w:tcW w:w="990" w:type="dxa"/>
          </w:tcPr>
          <w:p w14:paraId="79D122F3" w14:textId="77777777" w:rsidR="000C062B" w:rsidRPr="006453EC" w:rsidRDefault="00720214" w:rsidP="00A34602">
            <w:pPr>
              <w:pStyle w:val="BMSTableText"/>
              <w:keepNext/>
              <w:spacing w:before="0" w:after="0"/>
              <w:rPr>
                <w:sz w:val="22"/>
                <w:szCs w:val="22"/>
              </w:rPr>
            </w:pPr>
            <w:r>
              <w:rPr>
                <w:sz w:val="22"/>
              </w:rPr>
              <w:t>0,0144</w:t>
            </w:r>
          </w:p>
        </w:tc>
      </w:tr>
      <w:tr w:rsidR="00327EAD" w:rsidRPr="006453EC" w14:paraId="79D122FA" w14:textId="77777777" w:rsidTr="00CB742B">
        <w:trPr>
          <w:cantSplit/>
          <w:trHeight w:val="341"/>
        </w:trPr>
        <w:tc>
          <w:tcPr>
            <w:tcW w:w="1998" w:type="dxa"/>
          </w:tcPr>
          <w:p w14:paraId="79D122F5" w14:textId="77777777" w:rsidR="000C062B" w:rsidRPr="006453EC" w:rsidRDefault="00720214" w:rsidP="00A34602">
            <w:pPr>
              <w:pStyle w:val="BMSTableText"/>
              <w:keepNext/>
              <w:spacing w:before="0" w:after="0"/>
              <w:jc w:val="left"/>
              <w:rPr>
                <w:sz w:val="22"/>
                <w:szCs w:val="22"/>
              </w:rPr>
            </w:pPr>
            <w:r>
              <w:rPr>
                <w:sz w:val="22"/>
              </w:rPr>
              <w:t>Todos</w:t>
            </w:r>
          </w:p>
        </w:tc>
        <w:tc>
          <w:tcPr>
            <w:tcW w:w="1980" w:type="dxa"/>
          </w:tcPr>
          <w:p w14:paraId="79D122F6" w14:textId="77777777" w:rsidR="000C062B" w:rsidRPr="006453EC" w:rsidRDefault="00720214" w:rsidP="00A34602">
            <w:pPr>
              <w:pStyle w:val="BMSTableText"/>
              <w:keepNext/>
              <w:spacing w:before="0" w:after="0"/>
              <w:rPr>
                <w:sz w:val="22"/>
                <w:szCs w:val="22"/>
              </w:rPr>
            </w:pPr>
            <w:r>
              <w:rPr>
                <w:sz w:val="22"/>
              </w:rPr>
              <w:t>325 (10,85)</w:t>
            </w:r>
          </w:p>
        </w:tc>
        <w:tc>
          <w:tcPr>
            <w:tcW w:w="1710" w:type="dxa"/>
          </w:tcPr>
          <w:p w14:paraId="79D122F7" w14:textId="77777777" w:rsidR="000C062B" w:rsidRPr="006453EC" w:rsidRDefault="00720214" w:rsidP="00A34602">
            <w:pPr>
              <w:pStyle w:val="BMSTableText"/>
              <w:keepNext/>
              <w:spacing w:before="0" w:after="0"/>
              <w:rPr>
                <w:sz w:val="22"/>
                <w:szCs w:val="22"/>
              </w:rPr>
            </w:pPr>
            <w:r>
              <w:rPr>
                <w:sz w:val="22"/>
              </w:rPr>
              <w:t>250 (8,32)</w:t>
            </w:r>
          </w:p>
        </w:tc>
        <w:tc>
          <w:tcPr>
            <w:tcW w:w="2070" w:type="dxa"/>
          </w:tcPr>
          <w:p w14:paraId="79D122F8" w14:textId="77777777" w:rsidR="000C062B" w:rsidRPr="006453EC" w:rsidRDefault="00720214" w:rsidP="00A34602">
            <w:pPr>
              <w:pStyle w:val="BMSTableText"/>
              <w:keepNext/>
              <w:spacing w:before="0" w:after="0"/>
              <w:rPr>
                <w:sz w:val="22"/>
                <w:szCs w:val="22"/>
              </w:rPr>
            </w:pPr>
            <w:r>
              <w:rPr>
                <w:sz w:val="22"/>
              </w:rPr>
              <w:t>1,30 (1,10; 1,53)</w:t>
            </w:r>
          </w:p>
        </w:tc>
        <w:tc>
          <w:tcPr>
            <w:tcW w:w="990" w:type="dxa"/>
          </w:tcPr>
          <w:p w14:paraId="79D122F9" w14:textId="77777777" w:rsidR="000C062B" w:rsidRPr="006453EC" w:rsidRDefault="00720214" w:rsidP="00A34602">
            <w:pPr>
              <w:pStyle w:val="BMSTableText"/>
              <w:keepNext/>
              <w:spacing w:before="0" w:after="0"/>
              <w:rPr>
                <w:sz w:val="22"/>
                <w:szCs w:val="22"/>
              </w:rPr>
            </w:pPr>
            <w:r>
              <w:rPr>
                <w:sz w:val="22"/>
              </w:rPr>
              <w:t>0,0017</w:t>
            </w:r>
          </w:p>
        </w:tc>
      </w:tr>
    </w:tbl>
    <w:p w14:paraId="379E8530" w14:textId="77777777" w:rsidR="00BA4FC4" w:rsidRPr="006453EC" w:rsidRDefault="00720214" w:rsidP="00A34602">
      <w:pPr>
        <w:pStyle w:val="EMEABodyText"/>
        <w:keepNext/>
        <w:tabs>
          <w:tab w:val="left" w:pos="1120"/>
        </w:tabs>
        <w:rPr>
          <w:sz w:val="20"/>
        </w:rPr>
      </w:pPr>
      <w:r>
        <w:rPr>
          <w:sz w:val="18"/>
        </w:rPr>
        <w:t>*Sangrado mayor definido según los criterios de la Sociedad Internacional de Trombosis y Hemostasis (ISTH).</w:t>
      </w:r>
    </w:p>
    <w:p w14:paraId="5924A76A" w14:textId="29BB5CC3" w:rsidR="00BA4FC4" w:rsidRPr="006453EC" w:rsidRDefault="00720214" w:rsidP="00A34602">
      <w:pPr>
        <w:pStyle w:val="EMEABodyText"/>
        <w:rPr>
          <w:sz w:val="18"/>
          <w:szCs w:val="18"/>
        </w:rPr>
      </w:pPr>
      <w:r>
        <w:rPr>
          <w:sz w:val="18"/>
        </w:rPr>
        <w:t>† Sangrado no</w:t>
      </w:r>
      <w:r>
        <w:rPr>
          <w:sz w:val="18"/>
        </w:rPr>
        <w:noBreakHyphen/>
        <w:t>mayor clínicamente relevante</w:t>
      </w:r>
    </w:p>
    <w:p w14:paraId="6E3764A6" w14:textId="77777777" w:rsidR="00BA4FC4" w:rsidRPr="00FF6ED1" w:rsidRDefault="00BA4FC4" w:rsidP="00A34602">
      <w:pPr>
        <w:pStyle w:val="EMEABodyText"/>
        <w:tabs>
          <w:tab w:val="left" w:pos="1120"/>
        </w:tabs>
        <w:rPr>
          <w:rFonts w:eastAsia="MS Mincho"/>
          <w:noProof/>
          <w:szCs w:val="22"/>
        </w:rPr>
      </w:pPr>
    </w:p>
    <w:p w14:paraId="1D2182D7" w14:textId="77777777" w:rsidR="00BA4FC4" w:rsidRPr="006453EC" w:rsidRDefault="00720214" w:rsidP="00A34602">
      <w:pPr>
        <w:pStyle w:val="EMEABodyText"/>
        <w:keepNext/>
        <w:tabs>
          <w:tab w:val="left" w:pos="1120"/>
        </w:tabs>
        <w:rPr>
          <w:i/>
          <w:iCs/>
          <w:szCs w:val="22"/>
          <w:u w:val="single"/>
        </w:rPr>
      </w:pPr>
      <w:r>
        <w:rPr>
          <w:i/>
          <w:u w:val="single"/>
        </w:rPr>
        <w:t>Pacientes con FANV y SCA y/o sometidos a una ICP</w:t>
      </w:r>
    </w:p>
    <w:p w14:paraId="43B307DB" w14:textId="02F4F532" w:rsidR="00BA4FC4" w:rsidRPr="006453EC" w:rsidRDefault="00720214" w:rsidP="00A34602">
      <w:pPr>
        <w:autoSpaceDE w:val="0"/>
        <w:autoSpaceDN w:val="0"/>
        <w:rPr>
          <w:szCs w:val="22"/>
        </w:rPr>
      </w:pPr>
      <w:r>
        <w:t>AUGUSTUS, un ensayo abierto, aleatorizado, controlado, de diseño factorial 2</w:t>
      </w:r>
      <w:r w:rsidR="002C67AC">
        <w:t xml:space="preserve"> </w:t>
      </w:r>
      <w:r>
        <w:t>por</w:t>
      </w:r>
      <w:r w:rsidR="002C67AC">
        <w:t xml:space="preserve"> </w:t>
      </w:r>
      <w:r>
        <w:t>2, incluyó 4 614 pacientes adultos con FANV que tenían SCA (43 %) y/o se sometieron a una ICP (56 %). Todos los pacientes recibieron terapia de base con un inhibidor de P2Y12 (</w:t>
      </w:r>
      <w:proofErr w:type="spellStart"/>
      <w:r>
        <w:t>clopidogrel</w:t>
      </w:r>
      <w:proofErr w:type="spellEnd"/>
      <w:r>
        <w:t>: 90,3 %) prescrito según el tratamiento de referencia local.</w:t>
      </w:r>
    </w:p>
    <w:p w14:paraId="4641362C" w14:textId="77777777" w:rsidR="00BA4FC4" w:rsidRPr="00FF6ED1" w:rsidRDefault="00BA4FC4" w:rsidP="00A34602">
      <w:pPr>
        <w:autoSpaceDE w:val="0"/>
        <w:autoSpaceDN w:val="0"/>
        <w:rPr>
          <w:szCs w:val="22"/>
        </w:rPr>
      </w:pPr>
    </w:p>
    <w:p w14:paraId="6D785349" w14:textId="0A6F2947" w:rsidR="00BA4FC4" w:rsidRPr="006453EC" w:rsidRDefault="00720214" w:rsidP="00A34602">
      <w:pPr>
        <w:autoSpaceDE w:val="0"/>
        <w:autoSpaceDN w:val="0"/>
      </w:pPr>
      <w:r>
        <w:t xml:space="preserve">Los pacientes fueron aleatorizados hasta 14 días después del SCA y/o ICP a </w:t>
      </w:r>
      <w:proofErr w:type="spellStart"/>
      <w:r>
        <w:t>apixabán</w:t>
      </w:r>
      <w:proofErr w:type="spellEnd"/>
      <w:r>
        <w:t xml:space="preserve"> 5 mg dos veces al día (2,5 mg dos veces al día si se cumplieron dos o más de los criterios de reducción de dosis; el </w:t>
      </w:r>
      <w:r>
        <w:lastRenderedPageBreak/>
        <w:t>4,2</w:t>
      </w:r>
      <w:r w:rsidR="002C67AC">
        <w:t> </w:t>
      </w:r>
      <w:r>
        <w:t>% recibió una dosis más baja) o antagonistas de la vitamina K o bien AAS (81 mg una vez al día) o placebo. La edad media fue de 69,9 años, el 94 % de los pacientes aleatorizados tenían una puntuación CHA</w:t>
      </w:r>
      <w:r>
        <w:rPr>
          <w:vertAlign w:val="subscript"/>
        </w:rPr>
        <w:t>2</w:t>
      </w:r>
      <w:r>
        <w:t>DS</w:t>
      </w:r>
      <w:r>
        <w:rPr>
          <w:vertAlign w:val="subscript"/>
        </w:rPr>
        <w:t>2</w:t>
      </w:r>
      <w:r>
        <w:noBreakHyphen/>
        <w:t>VASc &gt; 2 y el 47 % tenían una puntuación HAS</w:t>
      </w:r>
      <w:r>
        <w:noBreakHyphen/>
        <w:t>BLED &gt; 3. Para los pacientes aleatorizados a antagonistas de la vitamina K, la proporción de tiempo en el rango terapéutico (TTR) (INR 2</w:t>
      </w:r>
      <w:r>
        <w:noBreakHyphen/>
        <w:t>3) fue del 56 %, con un 32 % de tiempo por debajo del TTR y un 12 % por encima del TTR.</w:t>
      </w:r>
    </w:p>
    <w:p w14:paraId="3C200AFC" w14:textId="77777777" w:rsidR="00BA4FC4" w:rsidRPr="00FF6ED1" w:rsidRDefault="00BA4FC4" w:rsidP="00A34602">
      <w:pPr>
        <w:pStyle w:val="EMEABodyText"/>
        <w:tabs>
          <w:tab w:val="left" w:pos="1120"/>
        </w:tabs>
        <w:rPr>
          <w:szCs w:val="22"/>
        </w:rPr>
      </w:pPr>
    </w:p>
    <w:p w14:paraId="51D25096" w14:textId="621A356B" w:rsidR="00BA4FC4" w:rsidRPr="006453EC" w:rsidRDefault="00720214" w:rsidP="00A34602">
      <w:pPr>
        <w:pStyle w:val="EMEABodyText"/>
        <w:tabs>
          <w:tab w:val="left" w:pos="1120"/>
        </w:tabs>
        <w:rPr>
          <w:szCs w:val="22"/>
        </w:rPr>
      </w:pPr>
      <w:r>
        <w:t xml:space="preserve">El objetivo principal del estudio AUGUSTUS fue evaluar la seguridad, con una variable primaria de sangrado mayor según clasificación ISTH o sangrado NMCR. En la comparación </w:t>
      </w:r>
      <w:proofErr w:type="spellStart"/>
      <w:r>
        <w:t>apixabán</w:t>
      </w:r>
      <w:proofErr w:type="spellEnd"/>
      <w:r>
        <w:t xml:space="preserve"> versus antagonistas de la vitamina K, la variable primaria de seguridad del sangrado ISTH mayor o sangrado NMCR en el mes 6 se produjo en 241 (10,5 %) y 332 (14,7 %) pacientes en el grupo de </w:t>
      </w:r>
      <w:proofErr w:type="spellStart"/>
      <w:r>
        <w:t>apixabán</w:t>
      </w:r>
      <w:proofErr w:type="spellEnd"/>
      <w:r>
        <w:t xml:space="preserve"> y en el grupo de antagonistas de la vitamina K respectivamente (HR = 0,69, IC del 95 %: 0,58; 0,82; de los 2 lados p &lt; 0,0001 para no inferioridad y p &lt; 0,0001 para superioridad). Para los antagonistas de la vitamina K, los análisis adicionales utilizando subgrupos por TTR mostraron que la tasa más alta de sangrado se asoció con el cuartil más bajo del TTR. La tasa de sangrado fue similar entre </w:t>
      </w:r>
      <w:proofErr w:type="spellStart"/>
      <w:r>
        <w:t>apixabán</w:t>
      </w:r>
      <w:proofErr w:type="spellEnd"/>
      <w:r>
        <w:t xml:space="preserve"> y el cuartil más alto del TTR.</w:t>
      </w:r>
    </w:p>
    <w:p w14:paraId="0C6A61A3" w14:textId="77777777" w:rsidR="00BA4FC4" w:rsidRPr="00FF6ED1" w:rsidRDefault="00BA4FC4" w:rsidP="00A34602">
      <w:pPr>
        <w:pStyle w:val="EMEABodyText"/>
        <w:tabs>
          <w:tab w:val="left" w:pos="1120"/>
        </w:tabs>
      </w:pPr>
    </w:p>
    <w:p w14:paraId="23F4308D" w14:textId="2A11C157" w:rsidR="00BA4FC4" w:rsidRPr="006453EC" w:rsidRDefault="00720214" w:rsidP="00A34602">
      <w:pPr>
        <w:pStyle w:val="EMEABodyText"/>
        <w:tabs>
          <w:tab w:val="left" w:pos="1120"/>
        </w:tabs>
        <w:rPr>
          <w:szCs w:val="22"/>
        </w:rPr>
      </w:pPr>
      <w:r>
        <w:t>En la comparación AAS versus placebo, la variable primaria de seguridad del sangrado ISTH mayor o sangrado NMCR en el mes 6 se produjo en 367 (16,1 %) y 204 (9,0 %) pacientes en el grupo AAS y en el grupo placebo respectivamente (HR = 1,88, IC 95 %: 1,58; 2,23; p de dos lados &lt; 0,0001).</w:t>
      </w:r>
    </w:p>
    <w:p w14:paraId="69F751F5" w14:textId="77777777" w:rsidR="00BA4FC4" w:rsidRPr="00FF6ED1" w:rsidRDefault="00BA4FC4" w:rsidP="00A34602">
      <w:pPr>
        <w:pStyle w:val="EMEABodyText"/>
        <w:tabs>
          <w:tab w:val="left" w:pos="1120"/>
        </w:tabs>
        <w:rPr>
          <w:szCs w:val="22"/>
        </w:rPr>
      </w:pPr>
    </w:p>
    <w:p w14:paraId="15EDDB11" w14:textId="0EF22383" w:rsidR="00BA4FC4" w:rsidRPr="006453EC" w:rsidRDefault="00720214" w:rsidP="00A34602">
      <w:pPr>
        <w:pStyle w:val="EMEABodyText"/>
        <w:tabs>
          <w:tab w:val="left" w:pos="1120"/>
        </w:tabs>
        <w:rPr>
          <w:szCs w:val="22"/>
        </w:rPr>
      </w:pPr>
      <w:r>
        <w:t xml:space="preserve">Específicamente, en los pacientes tratados con </w:t>
      </w:r>
      <w:proofErr w:type="spellStart"/>
      <w:r>
        <w:t>apixabán</w:t>
      </w:r>
      <w:proofErr w:type="spellEnd"/>
      <w:r>
        <w:t>, se produjo sangrado mayor o sangrado NMCR en 157 (13,7 %) y 84 (7,4 %) pacientes en el grupo AAS y en el grupo placebo respectivamente. En pacientes tratados con antagonistas de la vitamina K, se produjo sangrado mayor o sangrado NMCR en 208 (18,5 %) y 122 (10,8 %) pacientes en el grupo AAS y en el grupo placebo respectivamente.</w:t>
      </w:r>
    </w:p>
    <w:p w14:paraId="60F9DEFC" w14:textId="77777777" w:rsidR="00BA4FC4" w:rsidRPr="00FF6ED1" w:rsidRDefault="00BA4FC4" w:rsidP="00A34602">
      <w:pPr>
        <w:pStyle w:val="EMEABodyText"/>
        <w:tabs>
          <w:tab w:val="left" w:pos="1120"/>
        </w:tabs>
        <w:rPr>
          <w:szCs w:val="22"/>
        </w:rPr>
      </w:pPr>
    </w:p>
    <w:p w14:paraId="41184529" w14:textId="77777777" w:rsidR="00BA4FC4" w:rsidRPr="006453EC" w:rsidRDefault="00720214" w:rsidP="00A34602">
      <w:pPr>
        <w:tabs>
          <w:tab w:val="left" w:pos="567"/>
        </w:tabs>
      </w:pPr>
      <w:r>
        <w:t>Se evaluaron otros efectos del tratamiento como un objetivo secundario del estudio, con variables compuestas.</w:t>
      </w:r>
    </w:p>
    <w:p w14:paraId="5B220923" w14:textId="77777777" w:rsidR="00BA4FC4" w:rsidRPr="00FF6ED1" w:rsidRDefault="00BA4FC4" w:rsidP="00A34602">
      <w:pPr>
        <w:tabs>
          <w:tab w:val="left" w:pos="567"/>
        </w:tabs>
        <w:rPr>
          <w:szCs w:val="22"/>
        </w:rPr>
      </w:pPr>
    </w:p>
    <w:p w14:paraId="0A404D1C" w14:textId="5E6F44B6" w:rsidR="00BA4FC4" w:rsidRPr="006453EC" w:rsidRDefault="00720214" w:rsidP="00A34602">
      <w:pPr>
        <w:tabs>
          <w:tab w:val="left" w:pos="567"/>
        </w:tabs>
      </w:pPr>
      <w:r>
        <w:t xml:space="preserve">En la comparación de </w:t>
      </w:r>
      <w:proofErr w:type="spellStart"/>
      <w:r>
        <w:t>apixabán</w:t>
      </w:r>
      <w:proofErr w:type="spellEnd"/>
      <w:r>
        <w:t xml:space="preserve"> versus antagonistas de la vitamina K, la variable compuesta de muerte o </w:t>
      </w:r>
      <w:proofErr w:type="spellStart"/>
      <w:r>
        <w:t>rehospitalización</w:t>
      </w:r>
      <w:proofErr w:type="spellEnd"/>
      <w:r>
        <w:t xml:space="preserve"> se produjo en 541 (23,5 %) y 632 (27,4 %) pacientes en el grupo de </w:t>
      </w:r>
      <w:proofErr w:type="spellStart"/>
      <w:r>
        <w:t>apixabán</w:t>
      </w:r>
      <w:proofErr w:type="spellEnd"/>
      <w:r>
        <w:t xml:space="preserve"> y en el grupo de antagonistas de la vitamina K, respectivamente. La variable compuesta de muerte o evento isquémico (accidente cerebrovascular, infarto de miocardio, trombosis del </w:t>
      </w:r>
      <w:proofErr w:type="spellStart"/>
      <w:r>
        <w:t>stent</w:t>
      </w:r>
      <w:proofErr w:type="spellEnd"/>
      <w:r>
        <w:t xml:space="preserve"> o revascularización urgente) se produjo en 170 (7,4 %) y 182 (7,9 %) pacientes en el grupo </w:t>
      </w:r>
      <w:proofErr w:type="spellStart"/>
      <w:r>
        <w:t>apixabán</w:t>
      </w:r>
      <w:proofErr w:type="spellEnd"/>
      <w:r>
        <w:t xml:space="preserve"> y en el grupo de antagonistas de la vitamina K, respectivamente.</w:t>
      </w:r>
    </w:p>
    <w:p w14:paraId="5FDAD86D" w14:textId="77777777" w:rsidR="00BA4FC4" w:rsidRPr="00FF6ED1" w:rsidRDefault="00BA4FC4" w:rsidP="00A34602">
      <w:pPr>
        <w:tabs>
          <w:tab w:val="left" w:pos="567"/>
        </w:tabs>
        <w:rPr>
          <w:szCs w:val="22"/>
        </w:rPr>
      </w:pPr>
    </w:p>
    <w:p w14:paraId="4A139649" w14:textId="74062EA3" w:rsidR="00BA4FC4" w:rsidRPr="006453EC" w:rsidRDefault="00720214" w:rsidP="00A34602">
      <w:pPr>
        <w:pStyle w:val="EMEABodyText"/>
        <w:tabs>
          <w:tab w:val="left" w:pos="1120"/>
        </w:tabs>
        <w:rPr>
          <w:szCs w:val="22"/>
        </w:rPr>
      </w:pPr>
      <w:r>
        <w:t xml:space="preserve">En la comparación AAS versus placebo, la variable compuesta de muerte o </w:t>
      </w:r>
      <w:proofErr w:type="spellStart"/>
      <w:r>
        <w:t>rehospitalización</w:t>
      </w:r>
      <w:proofErr w:type="spellEnd"/>
      <w:r>
        <w:t xml:space="preserve"> se produjo en 604 (26,2 %) y 569 (24,7 %) pacientes en el grupo AAS y en el grupo placebo, respectivamente. La variable compuesta de muerte o evento isquémico (accidente cerebrovascular, infarto de miocardio, trombosis del </w:t>
      </w:r>
      <w:proofErr w:type="spellStart"/>
      <w:r>
        <w:t>stent</w:t>
      </w:r>
      <w:proofErr w:type="spellEnd"/>
      <w:r>
        <w:t xml:space="preserve"> o revascularización urgente) se produjo en 163 (7,1 %) y 189 (8,2 %) pacientes en el grupo AAS y en el grupo placebo, respectivamente.</w:t>
      </w:r>
    </w:p>
    <w:p w14:paraId="6C794403" w14:textId="77777777" w:rsidR="00BA4FC4" w:rsidRPr="00FF6ED1" w:rsidRDefault="00BA4FC4" w:rsidP="00A34602">
      <w:pPr>
        <w:pStyle w:val="EMEABodyText"/>
        <w:tabs>
          <w:tab w:val="left" w:pos="1120"/>
        </w:tabs>
        <w:rPr>
          <w:i/>
          <w:iCs/>
          <w:szCs w:val="22"/>
          <w:u w:val="single"/>
        </w:rPr>
      </w:pPr>
    </w:p>
    <w:p w14:paraId="582A4B73" w14:textId="77777777" w:rsidR="00BA4FC4" w:rsidRPr="006453EC" w:rsidRDefault="00720214" w:rsidP="00A34602">
      <w:pPr>
        <w:pStyle w:val="EMEABodyText"/>
        <w:keepNext/>
        <w:tabs>
          <w:tab w:val="left" w:pos="1120"/>
        </w:tabs>
        <w:rPr>
          <w:i/>
          <w:iCs/>
          <w:szCs w:val="22"/>
          <w:u w:val="single"/>
        </w:rPr>
      </w:pPr>
      <w:r>
        <w:rPr>
          <w:i/>
          <w:u w:val="single"/>
        </w:rPr>
        <w:t>Pacientes sometidos a cardioversión</w:t>
      </w:r>
    </w:p>
    <w:p w14:paraId="5484B168" w14:textId="1E63ED7B" w:rsidR="00BA4FC4" w:rsidRPr="006453EC" w:rsidRDefault="00720214" w:rsidP="00A34602">
      <w:pPr>
        <w:pStyle w:val="EMEABodyText"/>
        <w:tabs>
          <w:tab w:val="left" w:pos="1120"/>
        </w:tabs>
      </w:pPr>
      <w:r>
        <w:t xml:space="preserve">El estudio EMANATE, abierto, multicéntrico, aleatorizó a 1 500 pacientes adultos sin tratamiento anticoagulante previo o en tratamiento de menos de 48 horas, con FANV programada para cardioversión. Los pacientes se aleatorizaron 1:1 a </w:t>
      </w:r>
      <w:proofErr w:type="spellStart"/>
      <w:r>
        <w:t>apixabán</w:t>
      </w:r>
      <w:proofErr w:type="spellEnd"/>
      <w:r>
        <w:t xml:space="preserve"> o a heparina y/o AVK, para la prevención de acontecimientos cardiovasculares. Se realizó cardioversión eléctrica o farmacológica después de 5 dosis de </w:t>
      </w:r>
      <w:proofErr w:type="spellStart"/>
      <w:r>
        <w:t>apixabán</w:t>
      </w:r>
      <w:proofErr w:type="spellEnd"/>
      <w:r>
        <w:t xml:space="preserve"> 5 mg dos veces al día (o 2,5 mg dos veces al día en los pacientes seleccionados (ver sección 4.2)) o al menos dos horas después de una dosis de carga de 10 mg (o una dosis de carga de 5 mg en los pacientes seleccionados (ver sección 4.2)) si se requería cardioversión temprana. En el grupo de </w:t>
      </w:r>
      <w:proofErr w:type="spellStart"/>
      <w:r>
        <w:t>apixabán</w:t>
      </w:r>
      <w:proofErr w:type="spellEnd"/>
      <w:r>
        <w:t>, 342 pacientes recibieron una dosis de carga (331 pacientes recibieron la dosis de 10 mg y 11 pacientes recibieron la dosis de 5 mg).</w:t>
      </w:r>
    </w:p>
    <w:p w14:paraId="0196D1E7" w14:textId="77777777" w:rsidR="00BA4FC4" w:rsidRPr="00FF6ED1" w:rsidRDefault="00BA4FC4" w:rsidP="00A34602">
      <w:pPr>
        <w:pStyle w:val="EMEABodyText"/>
        <w:tabs>
          <w:tab w:val="left" w:pos="1120"/>
        </w:tabs>
      </w:pPr>
    </w:p>
    <w:p w14:paraId="0A2E81AB" w14:textId="2F60FC2B" w:rsidR="00BA4FC4" w:rsidRPr="006453EC" w:rsidRDefault="00720214" w:rsidP="00A34602">
      <w:pPr>
        <w:pStyle w:val="EMEABodyText"/>
        <w:tabs>
          <w:tab w:val="left" w:pos="1120"/>
        </w:tabs>
      </w:pPr>
      <w:r>
        <w:t xml:space="preserve">No se produjeron ictus (0 %) en el grupo de </w:t>
      </w:r>
      <w:proofErr w:type="spellStart"/>
      <w:r>
        <w:t>apixabán</w:t>
      </w:r>
      <w:proofErr w:type="spellEnd"/>
      <w:r>
        <w:t xml:space="preserve"> (n = 753) y se produjeron 6 (0,80 %) ictus en el grupo de heparina y/o AVK (n = 747; RR 0,00, 95 % IC 0,00; 0,64). Se notificó muerte por cualquier causa en 2 pacientes (0,27 %) en el grupo de </w:t>
      </w:r>
      <w:proofErr w:type="spellStart"/>
      <w:r>
        <w:t>apixabán</w:t>
      </w:r>
      <w:proofErr w:type="spellEnd"/>
      <w:r>
        <w:t xml:space="preserve"> y 1 paciente (0,13 %) en el grupo de heparina y/o AVK. No se notificaron acontecimientos de embolia sistémica.</w:t>
      </w:r>
    </w:p>
    <w:p w14:paraId="353127CB" w14:textId="77777777" w:rsidR="00BA4FC4" w:rsidRPr="00FF6ED1" w:rsidRDefault="00BA4FC4" w:rsidP="00A34602">
      <w:pPr>
        <w:pStyle w:val="EMEABodyText"/>
        <w:tabs>
          <w:tab w:val="left" w:pos="1120"/>
        </w:tabs>
      </w:pPr>
    </w:p>
    <w:p w14:paraId="0C2A0FDA" w14:textId="77777777" w:rsidR="00BA4FC4" w:rsidRPr="006453EC" w:rsidRDefault="00720214" w:rsidP="00A34602">
      <w:pPr>
        <w:pStyle w:val="EMEABodyText"/>
        <w:tabs>
          <w:tab w:val="left" w:pos="1120"/>
        </w:tabs>
        <w:rPr>
          <w:snapToGrid w:val="0"/>
        </w:rPr>
      </w:pPr>
      <w:r>
        <w:rPr>
          <w:snapToGrid w:val="0"/>
        </w:rPr>
        <w:t xml:space="preserve">Se produjeron acontecimientos de sangrado mayor y NMCR en 3 (0,41 %) y 11 (1,50 %) pacientes, respectivamente, en el grupo de </w:t>
      </w:r>
      <w:proofErr w:type="spellStart"/>
      <w:r>
        <w:rPr>
          <w:snapToGrid w:val="0"/>
        </w:rPr>
        <w:t>apixabán</w:t>
      </w:r>
      <w:proofErr w:type="spellEnd"/>
      <w:r>
        <w:rPr>
          <w:snapToGrid w:val="0"/>
        </w:rPr>
        <w:t>, en comparación con 6 (0,83 %) y 13 (1,80 %) pacientes en el grupo de heparina y/o AVK.</w:t>
      </w:r>
    </w:p>
    <w:p w14:paraId="44AEE6BA" w14:textId="77777777" w:rsidR="00BA4FC4" w:rsidRPr="00FF6ED1" w:rsidRDefault="00BA4FC4" w:rsidP="00A34602">
      <w:pPr>
        <w:pStyle w:val="EMEABodyText"/>
        <w:tabs>
          <w:tab w:val="left" w:pos="1120"/>
        </w:tabs>
        <w:rPr>
          <w:snapToGrid w:val="0"/>
        </w:rPr>
      </w:pPr>
    </w:p>
    <w:p w14:paraId="2A816433" w14:textId="77777777" w:rsidR="00BA4FC4" w:rsidRPr="006453EC" w:rsidRDefault="00720214" w:rsidP="00A34602">
      <w:pPr>
        <w:pStyle w:val="EMEABodyText"/>
        <w:tabs>
          <w:tab w:val="left" w:pos="1120"/>
        </w:tabs>
      </w:pPr>
      <w:r>
        <w:rPr>
          <w:snapToGrid w:val="0"/>
        </w:rPr>
        <w:t xml:space="preserve">Este estudio exploratorio demostró una eficacia y seguridad comparables entre el grupo tratado con </w:t>
      </w:r>
      <w:proofErr w:type="spellStart"/>
      <w:r>
        <w:rPr>
          <w:snapToGrid w:val="0"/>
        </w:rPr>
        <w:t>apixabán</w:t>
      </w:r>
      <w:proofErr w:type="spellEnd"/>
      <w:r>
        <w:rPr>
          <w:snapToGrid w:val="0"/>
        </w:rPr>
        <w:t xml:space="preserve"> y el grupo tratado con heparina y/o AVK en procedimientos de </w:t>
      </w:r>
      <w:proofErr w:type="spellStart"/>
      <w:r>
        <w:rPr>
          <w:snapToGrid w:val="0"/>
        </w:rPr>
        <w:t>cardioversion</w:t>
      </w:r>
      <w:proofErr w:type="spellEnd"/>
      <w:r>
        <w:rPr>
          <w:snapToGrid w:val="0"/>
        </w:rPr>
        <w:t>.</w:t>
      </w:r>
    </w:p>
    <w:p w14:paraId="40EDBCF0" w14:textId="77777777" w:rsidR="00BA4FC4" w:rsidRPr="00FF6ED1" w:rsidRDefault="00BA4FC4" w:rsidP="00A34602">
      <w:pPr>
        <w:pStyle w:val="EMEABodyText"/>
        <w:tabs>
          <w:tab w:val="left" w:pos="1120"/>
        </w:tabs>
        <w:rPr>
          <w:i/>
          <w:iCs/>
          <w:szCs w:val="22"/>
          <w:u w:val="single"/>
        </w:rPr>
      </w:pPr>
    </w:p>
    <w:p w14:paraId="7C55D1F2" w14:textId="77777777" w:rsidR="00BA4FC4" w:rsidRPr="006453EC" w:rsidRDefault="00720214" w:rsidP="00A34602">
      <w:pPr>
        <w:pStyle w:val="EMEABodyText"/>
        <w:keepNext/>
        <w:tabs>
          <w:tab w:val="left" w:pos="1120"/>
        </w:tabs>
        <w:rPr>
          <w:rFonts w:eastAsia="MS Mincho"/>
          <w:b/>
          <w:noProof/>
          <w:szCs w:val="22"/>
        </w:rPr>
      </w:pPr>
      <w:r>
        <w:rPr>
          <w:i/>
          <w:u w:val="single"/>
        </w:rPr>
        <w:t>Tratamiento de la TVP, tratamiento de la EP y prevención de las recurrencias de la TVP y de la EP</w:t>
      </w:r>
    </w:p>
    <w:p w14:paraId="353323DB" w14:textId="7E0BE01E" w:rsidR="00BA4FC4" w:rsidRPr="006453EC" w:rsidRDefault="00720214" w:rsidP="00A34602">
      <w:pPr>
        <w:autoSpaceDE w:val="0"/>
        <w:autoSpaceDN w:val="0"/>
        <w:adjustRightInd w:val="0"/>
        <w:rPr>
          <w:szCs w:val="22"/>
        </w:rPr>
      </w:pPr>
      <w:r>
        <w:t xml:space="preserve">El programa clínico para adultos (AMPLIFY: </w:t>
      </w:r>
      <w:proofErr w:type="spellStart"/>
      <w:r>
        <w:t>apixabán</w:t>
      </w:r>
      <w:proofErr w:type="spellEnd"/>
      <w:r>
        <w:t xml:space="preserve"> frente a enoxaparina/</w:t>
      </w:r>
      <w:proofErr w:type="spellStart"/>
      <w:r>
        <w:t>warfarina</w:t>
      </w:r>
      <w:proofErr w:type="spellEnd"/>
      <w:r>
        <w:t>, AMPLIFY</w:t>
      </w:r>
      <w:r>
        <w:noBreakHyphen/>
        <w:t xml:space="preserve">EXT: </w:t>
      </w:r>
      <w:proofErr w:type="spellStart"/>
      <w:r>
        <w:t>apixabán</w:t>
      </w:r>
      <w:proofErr w:type="spellEnd"/>
      <w:r>
        <w:t xml:space="preserve"> frente a placebo) se diseñó para demostrar la eficacia y seguridad de </w:t>
      </w:r>
      <w:proofErr w:type="spellStart"/>
      <w:r>
        <w:t>apixabán</w:t>
      </w:r>
      <w:proofErr w:type="spellEnd"/>
      <w:r>
        <w:t xml:space="preserve"> para el tratamiento de la TVP y/o EP (AMPLIFY), y la terapia extendida para la prevención de las recurrencias de la TVP y/o EP después de 6 a</w:t>
      </w:r>
      <w:r w:rsidR="002C67AC">
        <w:t> </w:t>
      </w:r>
      <w:r>
        <w:t>12 meses de tratamiento anticoagulante para la TVP y/o EP (AMPLIFY</w:t>
      </w:r>
      <w:r>
        <w:noBreakHyphen/>
        <w:t>EXT). Ambos estudios fueron ensayos aleatorizados, de grupos paralelos, doble</w:t>
      </w:r>
      <w:r>
        <w:noBreakHyphen/>
        <w:t>ciego, multinacionales en pacientes con TVP proximal sintomática o EP sintomática. Las variables clave de seguridad y eficacia fueron evaluadas por un comité ciego independiente.</w:t>
      </w:r>
    </w:p>
    <w:p w14:paraId="05F3488D" w14:textId="77777777" w:rsidR="00BA4FC4" w:rsidRPr="00FF6ED1" w:rsidRDefault="00BA4FC4" w:rsidP="00A34602">
      <w:pPr>
        <w:pStyle w:val="EMEABodyText"/>
        <w:tabs>
          <w:tab w:val="left" w:pos="1120"/>
        </w:tabs>
        <w:rPr>
          <w:szCs w:val="22"/>
          <w:u w:val="double"/>
        </w:rPr>
      </w:pPr>
    </w:p>
    <w:p w14:paraId="7CC768AD" w14:textId="77777777" w:rsidR="00BA4FC4" w:rsidRPr="006453EC" w:rsidRDefault="00720214" w:rsidP="00A34602">
      <w:pPr>
        <w:pStyle w:val="EMEABodyText"/>
        <w:keepNext/>
        <w:tabs>
          <w:tab w:val="left" w:pos="1120"/>
        </w:tabs>
        <w:rPr>
          <w:i/>
          <w:u w:val="single"/>
        </w:rPr>
      </w:pPr>
      <w:r>
        <w:rPr>
          <w:i/>
          <w:u w:val="single"/>
        </w:rPr>
        <w:t>Estudio AMPLIFY</w:t>
      </w:r>
    </w:p>
    <w:p w14:paraId="099C6FBF" w14:textId="658F3F6B" w:rsidR="00BA4FC4" w:rsidRPr="006453EC" w:rsidRDefault="00720214" w:rsidP="00A34602">
      <w:pPr>
        <w:rPr>
          <w:rFonts w:eastAsia="MS Mincho"/>
          <w:szCs w:val="22"/>
        </w:rPr>
      </w:pPr>
      <w:r>
        <w:t xml:space="preserve">En el estudio AMPLIFY un total de 5 395 pacientes adultos fueron aleatorizados a un tratamiento con </w:t>
      </w:r>
      <w:proofErr w:type="spellStart"/>
      <w:r>
        <w:t>apixabán</w:t>
      </w:r>
      <w:proofErr w:type="spellEnd"/>
      <w:r>
        <w:t xml:space="preserve"> 10 mg dos veces al día por vía oral durante 7 días, seguido de 5 mg de </w:t>
      </w:r>
      <w:proofErr w:type="spellStart"/>
      <w:r>
        <w:t>apixabán</w:t>
      </w:r>
      <w:proofErr w:type="spellEnd"/>
      <w:r>
        <w:t xml:space="preserve"> dos veces al día por vía oral durante 6 meses, o enoxaparina 1 mg/kg dos veces al día por vía subcutánea durante al menos</w:t>
      </w:r>
      <w:r w:rsidR="002C67AC">
        <w:t> </w:t>
      </w:r>
      <w:r>
        <w:t xml:space="preserve">5 días (hasta conseguir un INR ≥ 2) y </w:t>
      </w:r>
      <w:proofErr w:type="spellStart"/>
      <w:r>
        <w:t>warfarina</w:t>
      </w:r>
      <w:proofErr w:type="spellEnd"/>
      <w:r>
        <w:t xml:space="preserve"> (objetivo de INR en un rango 2,0</w:t>
      </w:r>
      <w:r>
        <w:noBreakHyphen/>
        <w:t>3,0) por vía oral durante 6 meses.</w:t>
      </w:r>
    </w:p>
    <w:p w14:paraId="5177AA95" w14:textId="77777777" w:rsidR="00BA4FC4" w:rsidRPr="00FF6ED1" w:rsidRDefault="00BA4FC4" w:rsidP="00A34602">
      <w:pPr>
        <w:rPr>
          <w:rFonts w:eastAsia="MS Mincho"/>
          <w:szCs w:val="22"/>
          <w:lang w:eastAsia="ja-JP"/>
        </w:rPr>
      </w:pPr>
    </w:p>
    <w:p w14:paraId="5670FF81" w14:textId="77777777" w:rsidR="00BA4FC4" w:rsidRPr="006453EC" w:rsidRDefault="00720214" w:rsidP="00A34602">
      <w:pPr>
        <w:rPr>
          <w:rFonts w:eastAsia="MS Mincho"/>
          <w:szCs w:val="22"/>
        </w:rPr>
      </w:pPr>
      <w:r>
        <w:t>La edad media fue de 56,9 años y el 89,8 % de los pacientes aleatorizados padecían eventos de TEV no provocados.</w:t>
      </w:r>
    </w:p>
    <w:p w14:paraId="4806DDB1" w14:textId="77777777" w:rsidR="00BA4FC4" w:rsidRPr="00FF6ED1" w:rsidRDefault="00BA4FC4" w:rsidP="00A34602">
      <w:pPr>
        <w:rPr>
          <w:rFonts w:eastAsia="MS Mincho"/>
          <w:szCs w:val="22"/>
          <w:lang w:eastAsia="ja-JP"/>
        </w:rPr>
      </w:pPr>
    </w:p>
    <w:p w14:paraId="514F45B5" w14:textId="23430D0E" w:rsidR="00BA4FC4" w:rsidRPr="006453EC" w:rsidRDefault="00720214" w:rsidP="00A34602">
      <w:pPr>
        <w:rPr>
          <w:rFonts w:eastAsia="MS Mincho"/>
          <w:szCs w:val="22"/>
        </w:rPr>
      </w:pPr>
      <w:r>
        <w:t xml:space="preserve">Para los pacientes aleatorizados a </w:t>
      </w:r>
      <w:proofErr w:type="spellStart"/>
      <w:r>
        <w:t>warfarina</w:t>
      </w:r>
      <w:proofErr w:type="spellEnd"/>
      <w:r>
        <w:t>, el porcentaje del tiempo medio en el rango terapéutico (INR 2,0</w:t>
      </w:r>
      <w:r>
        <w:noBreakHyphen/>
        <w:t xml:space="preserve">3,0) fue de 60,9. </w:t>
      </w:r>
      <w:proofErr w:type="spellStart"/>
      <w:r>
        <w:t>Apixabán</w:t>
      </w:r>
      <w:proofErr w:type="spellEnd"/>
      <w:r>
        <w:t xml:space="preserve"> mostró una reducción en el TEV sintomático recurrente o muerte relacionada con TEV en los distintos niveles de TTR; en el cuartil más alto de TTR respecto al control de los centros, el riesgo relativo de </w:t>
      </w:r>
      <w:proofErr w:type="spellStart"/>
      <w:r>
        <w:t>apixabán</w:t>
      </w:r>
      <w:proofErr w:type="spellEnd"/>
      <w:r>
        <w:t xml:space="preserve"> vs enoxaparina/</w:t>
      </w:r>
      <w:proofErr w:type="spellStart"/>
      <w:r>
        <w:t>warfarina</w:t>
      </w:r>
      <w:proofErr w:type="spellEnd"/>
      <w:r>
        <w:t xml:space="preserve"> fue de 0,79 (95 % IC; 0,39; 1,61).</w:t>
      </w:r>
    </w:p>
    <w:p w14:paraId="6932148E" w14:textId="77777777" w:rsidR="00BA4FC4" w:rsidRPr="00FF6ED1" w:rsidRDefault="00BA4FC4" w:rsidP="00A34602">
      <w:pPr>
        <w:rPr>
          <w:rFonts w:eastAsia="MS Mincho"/>
          <w:szCs w:val="22"/>
          <w:lang w:eastAsia="ja-JP"/>
        </w:rPr>
      </w:pPr>
    </w:p>
    <w:p w14:paraId="09EE19AE" w14:textId="4380C64D" w:rsidR="00BA4FC4" w:rsidRPr="006453EC" w:rsidRDefault="00720214" w:rsidP="00A34602">
      <w:pPr>
        <w:rPr>
          <w:rFonts w:eastAsia="MS Mincho"/>
          <w:szCs w:val="22"/>
        </w:rPr>
      </w:pPr>
      <w:r>
        <w:t xml:space="preserve">En el estudio, </w:t>
      </w:r>
      <w:proofErr w:type="spellStart"/>
      <w:r>
        <w:t>apixabán</w:t>
      </w:r>
      <w:proofErr w:type="spellEnd"/>
      <w:r>
        <w:t xml:space="preserve"> demostró ser no</w:t>
      </w:r>
      <w:r>
        <w:noBreakHyphen/>
        <w:t>inferior a enoxaparina/</w:t>
      </w:r>
      <w:proofErr w:type="spellStart"/>
      <w:r>
        <w:t>warfarina</w:t>
      </w:r>
      <w:proofErr w:type="spellEnd"/>
      <w:r>
        <w:t xml:space="preserve"> en la variable primaria compuesta por TEV sintomático recurrente adjudicado (TVP no fatal o EP no fatal) o muerte relacionada con TEV (ver Tabla 11).</w:t>
      </w:r>
    </w:p>
    <w:p w14:paraId="0E5BDB8A" w14:textId="77777777" w:rsidR="00BA4FC4" w:rsidRPr="00FF6ED1" w:rsidRDefault="00BA4FC4" w:rsidP="00A34602">
      <w:pPr>
        <w:rPr>
          <w:rFonts w:eastAsia="MS Mincho"/>
          <w:szCs w:val="22"/>
          <w:lang w:eastAsia="ja-JP"/>
        </w:rPr>
      </w:pPr>
    </w:p>
    <w:p w14:paraId="79D12321" w14:textId="3E444BBE" w:rsidR="00D52440" w:rsidRPr="006453EC" w:rsidRDefault="00720214" w:rsidP="00A34602">
      <w:pPr>
        <w:keepNext/>
        <w:rPr>
          <w:rFonts w:eastAsia="MS Mincho"/>
          <w:b/>
          <w:szCs w:val="22"/>
        </w:rPr>
      </w:pPr>
      <w:r>
        <w:rPr>
          <w:b/>
        </w:rPr>
        <w:t>Tabla 11: Resultados de eficacia del estudio AMPLIFY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43"/>
        <w:gridCol w:w="1701"/>
        <w:gridCol w:w="2547"/>
        <w:gridCol w:w="1989"/>
      </w:tblGrid>
      <w:tr w:rsidR="00327EAD" w:rsidRPr="006453EC" w14:paraId="79D1232B" w14:textId="77777777" w:rsidTr="00832525">
        <w:trPr>
          <w:cantSplit/>
          <w:tblHeader/>
        </w:trPr>
        <w:tc>
          <w:tcPr>
            <w:tcW w:w="2943" w:type="dxa"/>
            <w:shd w:val="clear" w:color="auto" w:fill="auto"/>
          </w:tcPr>
          <w:p w14:paraId="79D12322" w14:textId="77777777" w:rsidR="007A0D93" w:rsidRPr="00FF6ED1" w:rsidRDefault="007A0D93" w:rsidP="00A34602">
            <w:pPr>
              <w:pStyle w:val="BMSTableHeader"/>
              <w:keepNext/>
              <w:spacing w:before="0" w:after="0"/>
              <w:jc w:val="left"/>
              <w:rPr>
                <w:sz w:val="22"/>
                <w:szCs w:val="22"/>
              </w:rPr>
            </w:pPr>
          </w:p>
        </w:tc>
        <w:tc>
          <w:tcPr>
            <w:tcW w:w="1701" w:type="dxa"/>
            <w:shd w:val="clear" w:color="auto" w:fill="auto"/>
          </w:tcPr>
          <w:p w14:paraId="68E82647" w14:textId="77777777" w:rsidR="00BA4FC4" w:rsidRPr="006453EC" w:rsidRDefault="00720214" w:rsidP="00A34602">
            <w:pPr>
              <w:pStyle w:val="BMSTableHeader"/>
              <w:keepNext/>
              <w:spacing w:before="0" w:after="0"/>
              <w:rPr>
                <w:sz w:val="22"/>
                <w:szCs w:val="22"/>
              </w:rPr>
            </w:pPr>
            <w:proofErr w:type="spellStart"/>
            <w:r>
              <w:rPr>
                <w:sz w:val="22"/>
              </w:rPr>
              <w:t>Apixabán</w:t>
            </w:r>
            <w:proofErr w:type="spellEnd"/>
          </w:p>
          <w:p w14:paraId="0F77AA85" w14:textId="03A1EDA9" w:rsidR="00BA4FC4" w:rsidRPr="006453EC" w:rsidRDefault="00720214" w:rsidP="00A34602">
            <w:pPr>
              <w:pStyle w:val="BMSTableHeader"/>
              <w:keepNext/>
              <w:spacing w:before="0" w:after="0"/>
              <w:rPr>
                <w:sz w:val="22"/>
                <w:szCs w:val="22"/>
              </w:rPr>
            </w:pPr>
            <w:r>
              <w:rPr>
                <w:sz w:val="22"/>
              </w:rPr>
              <w:t>N = 2.609</w:t>
            </w:r>
          </w:p>
          <w:p w14:paraId="79D12325" w14:textId="55D9215D" w:rsidR="007A0D93" w:rsidRPr="006453EC" w:rsidRDefault="00720214" w:rsidP="00A34602">
            <w:pPr>
              <w:pStyle w:val="BMSTableHeader"/>
              <w:keepNext/>
              <w:spacing w:before="0" w:after="0"/>
              <w:rPr>
                <w:sz w:val="22"/>
                <w:szCs w:val="22"/>
              </w:rPr>
            </w:pPr>
            <w:r>
              <w:rPr>
                <w:sz w:val="22"/>
              </w:rPr>
              <w:t>n (%)</w:t>
            </w:r>
          </w:p>
        </w:tc>
        <w:tc>
          <w:tcPr>
            <w:tcW w:w="2547" w:type="dxa"/>
            <w:shd w:val="clear" w:color="auto" w:fill="auto"/>
          </w:tcPr>
          <w:p w14:paraId="24DD4C54" w14:textId="77777777" w:rsidR="00BA4FC4" w:rsidRPr="006453EC" w:rsidRDefault="00720214" w:rsidP="00A34602">
            <w:pPr>
              <w:pStyle w:val="BMSTableHeader"/>
              <w:keepNext/>
              <w:spacing w:before="0" w:after="0"/>
              <w:rPr>
                <w:sz w:val="22"/>
                <w:szCs w:val="22"/>
              </w:rPr>
            </w:pPr>
            <w:r>
              <w:rPr>
                <w:sz w:val="22"/>
              </w:rPr>
              <w:t>Enoxaparina/Warfarina</w:t>
            </w:r>
          </w:p>
          <w:p w14:paraId="3F08E56C" w14:textId="66196B04" w:rsidR="00BA4FC4" w:rsidRPr="006453EC" w:rsidRDefault="00720214" w:rsidP="00A34602">
            <w:pPr>
              <w:pStyle w:val="BMSTableHeader"/>
              <w:keepNext/>
              <w:spacing w:before="0" w:after="0"/>
              <w:rPr>
                <w:sz w:val="22"/>
                <w:szCs w:val="22"/>
              </w:rPr>
            </w:pPr>
            <w:r>
              <w:rPr>
                <w:sz w:val="22"/>
              </w:rPr>
              <w:t>N = 2.635</w:t>
            </w:r>
          </w:p>
          <w:p w14:paraId="79D12328" w14:textId="3681598D" w:rsidR="007A0D93" w:rsidRPr="006453EC" w:rsidRDefault="00720214" w:rsidP="00A34602">
            <w:pPr>
              <w:pStyle w:val="BMSTableHeader"/>
              <w:keepNext/>
              <w:spacing w:before="0" w:after="0"/>
              <w:rPr>
                <w:sz w:val="22"/>
                <w:szCs w:val="22"/>
              </w:rPr>
            </w:pPr>
            <w:r>
              <w:rPr>
                <w:sz w:val="22"/>
              </w:rPr>
              <w:t>n (%)</w:t>
            </w:r>
          </w:p>
        </w:tc>
        <w:tc>
          <w:tcPr>
            <w:tcW w:w="1989" w:type="dxa"/>
            <w:shd w:val="clear" w:color="auto" w:fill="auto"/>
          </w:tcPr>
          <w:p w14:paraId="2F0170F0" w14:textId="77777777" w:rsidR="00BA4FC4" w:rsidRPr="006453EC" w:rsidRDefault="00720214" w:rsidP="00A34602">
            <w:pPr>
              <w:pStyle w:val="BMSTableHeader"/>
              <w:keepNext/>
              <w:spacing w:before="0" w:after="0"/>
              <w:rPr>
                <w:sz w:val="22"/>
                <w:szCs w:val="22"/>
              </w:rPr>
            </w:pPr>
            <w:r>
              <w:rPr>
                <w:sz w:val="22"/>
              </w:rPr>
              <w:t>Riesgo relativo</w:t>
            </w:r>
          </w:p>
          <w:p w14:paraId="79D1232A" w14:textId="299A686F" w:rsidR="007A0D93" w:rsidRPr="006453EC" w:rsidRDefault="00720214" w:rsidP="00A34602">
            <w:pPr>
              <w:pStyle w:val="BMSTableHeader"/>
              <w:keepNext/>
              <w:spacing w:before="0" w:after="0"/>
              <w:rPr>
                <w:sz w:val="22"/>
                <w:szCs w:val="22"/>
              </w:rPr>
            </w:pPr>
            <w:r>
              <w:rPr>
                <w:sz w:val="22"/>
              </w:rPr>
              <w:t>(95 % IC)</w:t>
            </w:r>
          </w:p>
        </w:tc>
      </w:tr>
      <w:tr w:rsidR="00327EAD" w:rsidRPr="006453EC" w14:paraId="79D12330" w14:textId="77777777" w:rsidTr="00832525">
        <w:trPr>
          <w:cantSplit/>
        </w:trPr>
        <w:tc>
          <w:tcPr>
            <w:tcW w:w="2943" w:type="dxa"/>
            <w:shd w:val="clear" w:color="auto" w:fill="auto"/>
          </w:tcPr>
          <w:p w14:paraId="79D1232C" w14:textId="050B96DC" w:rsidR="007A0D93" w:rsidRPr="006453EC" w:rsidRDefault="00720214" w:rsidP="00A34602">
            <w:pPr>
              <w:pStyle w:val="BMSTableText"/>
              <w:keepNext/>
              <w:spacing w:before="0" w:after="0"/>
              <w:jc w:val="left"/>
              <w:rPr>
                <w:sz w:val="22"/>
                <w:szCs w:val="22"/>
              </w:rPr>
            </w:pPr>
            <w:r>
              <w:rPr>
                <w:sz w:val="22"/>
              </w:rPr>
              <w:t>TEV o Muerte relacionada con TEV</w:t>
            </w:r>
          </w:p>
        </w:tc>
        <w:tc>
          <w:tcPr>
            <w:tcW w:w="1701" w:type="dxa"/>
            <w:shd w:val="clear" w:color="auto" w:fill="auto"/>
          </w:tcPr>
          <w:p w14:paraId="79D1232D" w14:textId="77777777" w:rsidR="007A0D93" w:rsidRPr="006453EC" w:rsidRDefault="00720214" w:rsidP="00A34602">
            <w:pPr>
              <w:pStyle w:val="BMSTableText"/>
              <w:keepNext/>
              <w:spacing w:before="0" w:after="0"/>
              <w:rPr>
                <w:sz w:val="22"/>
                <w:szCs w:val="22"/>
              </w:rPr>
            </w:pPr>
            <w:r>
              <w:rPr>
                <w:sz w:val="22"/>
              </w:rPr>
              <w:t>59 (2,3)</w:t>
            </w:r>
          </w:p>
        </w:tc>
        <w:tc>
          <w:tcPr>
            <w:tcW w:w="2547" w:type="dxa"/>
            <w:shd w:val="clear" w:color="auto" w:fill="auto"/>
          </w:tcPr>
          <w:p w14:paraId="79D1232E" w14:textId="77777777" w:rsidR="007A0D93" w:rsidRPr="006453EC" w:rsidRDefault="00720214" w:rsidP="00A34602">
            <w:pPr>
              <w:pStyle w:val="BMSTableText"/>
              <w:keepNext/>
              <w:spacing w:before="0" w:after="0"/>
              <w:rPr>
                <w:sz w:val="22"/>
                <w:szCs w:val="22"/>
              </w:rPr>
            </w:pPr>
            <w:r>
              <w:rPr>
                <w:sz w:val="22"/>
              </w:rPr>
              <w:t>71 (2,7)</w:t>
            </w:r>
          </w:p>
        </w:tc>
        <w:tc>
          <w:tcPr>
            <w:tcW w:w="1989" w:type="dxa"/>
            <w:shd w:val="clear" w:color="auto" w:fill="auto"/>
          </w:tcPr>
          <w:p w14:paraId="79D1232F" w14:textId="77777777" w:rsidR="007A0D93" w:rsidRPr="006453EC" w:rsidRDefault="00720214" w:rsidP="00A34602">
            <w:pPr>
              <w:pStyle w:val="BMSTableText"/>
              <w:keepNext/>
              <w:spacing w:before="0" w:after="0"/>
              <w:rPr>
                <w:sz w:val="22"/>
                <w:szCs w:val="22"/>
              </w:rPr>
            </w:pPr>
            <w:r>
              <w:rPr>
                <w:sz w:val="22"/>
              </w:rPr>
              <w:t>0,84 (0,60; 1,18)*</w:t>
            </w:r>
          </w:p>
        </w:tc>
      </w:tr>
      <w:tr w:rsidR="00327EAD" w:rsidRPr="006453EC" w14:paraId="79D12335" w14:textId="77777777" w:rsidTr="00832525">
        <w:trPr>
          <w:cantSplit/>
        </w:trPr>
        <w:tc>
          <w:tcPr>
            <w:tcW w:w="2943" w:type="dxa"/>
            <w:shd w:val="clear" w:color="auto" w:fill="auto"/>
          </w:tcPr>
          <w:p w14:paraId="79D12331" w14:textId="77777777" w:rsidR="007A0D93" w:rsidRPr="006453EC" w:rsidRDefault="00720214" w:rsidP="00A34602">
            <w:pPr>
              <w:pStyle w:val="BMSTableText"/>
              <w:keepNext/>
              <w:spacing w:before="0" w:after="0"/>
              <w:jc w:val="left"/>
              <w:rPr>
                <w:sz w:val="22"/>
                <w:szCs w:val="22"/>
              </w:rPr>
            </w:pPr>
            <w:r>
              <w:rPr>
                <w:sz w:val="22"/>
              </w:rPr>
              <w:tab/>
              <w:t>TVP</w:t>
            </w:r>
          </w:p>
        </w:tc>
        <w:tc>
          <w:tcPr>
            <w:tcW w:w="1701" w:type="dxa"/>
            <w:shd w:val="clear" w:color="auto" w:fill="auto"/>
          </w:tcPr>
          <w:p w14:paraId="79D12332" w14:textId="77777777" w:rsidR="007A0D93" w:rsidRPr="006453EC" w:rsidRDefault="00720214" w:rsidP="00A34602">
            <w:pPr>
              <w:pStyle w:val="BMSTableText"/>
              <w:keepNext/>
              <w:spacing w:before="0" w:after="0"/>
              <w:rPr>
                <w:sz w:val="22"/>
                <w:szCs w:val="22"/>
              </w:rPr>
            </w:pPr>
            <w:r>
              <w:rPr>
                <w:sz w:val="22"/>
              </w:rPr>
              <w:t>20 (0,7)</w:t>
            </w:r>
          </w:p>
        </w:tc>
        <w:tc>
          <w:tcPr>
            <w:tcW w:w="2547" w:type="dxa"/>
            <w:shd w:val="clear" w:color="auto" w:fill="auto"/>
          </w:tcPr>
          <w:p w14:paraId="79D12333" w14:textId="77777777" w:rsidR="007A0D93" w:rsidRPr="006453EC" w:rsidRDefault="00720214" w:rsidP="00A34602">
            <w:pPr>
              <w:pStyle w:val="BMSTableText"/>
              <w:keepNext/>
              <w:spacing w:before="0" w:after="0"/>
              <w:rPr>
                <w:sz w:val="22"/>
                <w:szCs w:val="22"/>
              </w:rPr>
            </w:pPr>
            <w:r>
              <w:rPr>
                <w:sz w:val="22"/>
              </w:rPr>
              <w:t>33 (1,2)</w:t>
            </w:r>
          </w:p>
        </w:tc>
        <w:tc>
          <w:tcPr>
            <w:tcW w:w="1989" w:type="dxa"/>
            <w:shd w:val="clear" w:color="auto" w:fill="auto"/>
          </w:tcPr>
          <w:p w14:paraId="79D12334" w14:textId="77777777" w:rsidR="007A0D93" w:rsidRPr="006453EC" w:rsidRDefault="007A0D93" w:rsidP="00A34602">
            <w:pPr>
              <w:pStyle w:val="BMSTableText"/>
              <w:keepNext/>
              <w:spacing w:before="0" w:after="0"/>
              <w:rPr>
                <w:sz w:val="22"/>
                <w:szCs w:val="22"/>
                <w:lang w:val="en-GB"/>
              </w:rPr>
            </w:pPr>
          </w:p>
        </w:tc>
      </w:tr>
      <w:tr w:rsidR="00327EAD" w:rsidRPr="006453EC" w14:paraId="79D1233A" w14:textId="77777777" w:rsidTr="00832525">
        <w:trPr>
          <w:cantSplit/>
        </w:trPr>
        <w:tc>
          <w:tcPr>
            <w:tcW w:w="2943" w:type="dxa"/>
            <w:shd w:val="clear" w:color="auto" w:fill="auto"/>
          </w:tcPr>
          <w:p w14:paraId="79D12336" w14:textId="77777777" w:rsidR="007A0D93" w:rsidRPr="006453EC" w:rsidRDefault="00720214" w:rsidP="00A34602">
            <w:pPr>
              <w:pStyle w:val="BMSTableText"/>
              <w:keepNext/>
              <w:spacing w:before="0" w:after="0"/>
              <w:jc w:val="left"/>
              <w:rPr>
                <w:sz w:val="22"/>
                <w:szCs w:val="22"/>
              </w:rPr>
            </w:pPr>
            <w:r>
              <w:rPr>
                <w:sz w:val="22"/>
              </w:rPr>
              <w:tab/>
              <w:t>EP</w:t>
            </w:r>
          </w:p>
        </w:tc>
        <w:tc>
          <w:tcPr>
            <w:tcW w:w="1701" w:type="dxa"/>
            <w:shd w:val="clear" w:color="auto" w:fill="auto"/>
          </w:tcPr>
          <w:p w14:paraId="79D12337" w14:textId="77777777" w:rsidR="007A0D93" w:rsidRPr="006453EC" w:rsidRDefault="00720214" w:rsidP="00A34602">
            <w:pPr>
              <w:pStyle w:val="BMSTableText"/>
              <w:keepNext/>
              <w:spacing w:before="0" w:after="0"/>
              <w:rPr>
                <w:sz w:val="22"/>
                <w:szCs w:val="22"/>
              </w:rPr>
            </w:pPr>
            <w:r>
              <w:rPr>
                <w:sz w:val="22"/>
              </w:rPr>
              <w:t>27 (1,0)</w:t>
            </w:r>
          </w:p>
        </w:tc>
        <w:tc>
          <w:tcPr>
            <w:tcW w:w="2547" w:type="dxa"/>
            <w:shd w:val="clear" w:color="auto" w:fill="auto"/>
          </w:tcPr>
          <w:p w14:paraId="79D12338" w14:textId="77777777" w:rsidR="007A0D93" w:rsidRPr="006453EC" w:rsidRDefault="00720214" w:rsidP="00A34602">
            <w:pPr>
              <w:pStyle w:val="BMSTableText"/>
              <w:keepNext/>
              <w:spacing w:before="0" w:after="0"/>
              <w:rPr>
                <w:sz w:val="22"/>
                <w:szCs w:val="22"/>
              </w:rPr>
            </w:pPr>
            <w:r>
              <w:rPr>
                <w:sz w:val="22"/>
              </w:rPr>
              <w:t>23 (0,9)</w:t>
            </w:r>
          </w:p>
        </w:tc>
        <w:tc>
          <w:tcPr>
            <w:tcW w:w="1989" w:type="dxa"/>
            <w:shd w:val="clear" w:color="auto" w:fill="auto"/>
          </w:tcPr>
          <w:p w14:paraId="79D12339" w14:textId="77777777" w:rsidR="007A0D93" w:rsidRPr="006453EC" w:rsidRDefault="007A0D93" w:rsidP="00A34602">
            <w:pPr>
              <w:pStyle w:val="BMSTableText"/>
              <w:keepNext/>
              <w:spacing w:before="0" w:after="0"/>
              <w:rPr>
                <w:sz w:val="22"/>
                <w:szCs w:val="22"/>
                <w:lang w:val="en-GB"/>
              </w:rPr>
            </w:pPr>
          </w:p>
        </w:tc>
      </w:tr>
      <w:tr w:rsidR="00327EAD" w:rsidRPr="006453EC" w14:paraId="79D1233F" w14:textId="77777777" w:rsidTr="00832525">
        <w:trPr>
          <w:cantSplit/>
        </w:trPr>
        <w:tc>
          <w:tcPr>
            <w:tcW w:w="2943" w:type="dxa"/>
            <w:shd w:val="clear" w:color="auto" w:fill="auto"/>
          </w:tcPr>
          <w:p w14:paraId="79D1233B" w14:textId="2F3CA79E" w:rsidR="007A0D93" w:rsidRPr="006453EC" w:rsidRDefault="00720214" w:rsidP="00A34602">
            <w:pPr>
              <w:pStyle w:val="BMSTableText"/>
              <w:keepNext/>
              <w:spacing w:before="0" w:after="0"/>
              <w:jc w:val="left"/>
              <w:rPr>
                <w:sz w:val="22"/>
                <w:szCs w:val="22"/>
              </w:rPr>
            </w:pPr>
            <w:r>
              <w:rPr>
                <w:sz w:val="22"/>
              </w:rPr>
              <w:tab/>
              <w:t>Muerte relacionada con TEV</w:t>
            </w:r>
          </w:p>
        </w:tc>
        <w:tc>
          <w:tcPr>
            <w:tcW w:w="1701" w:type="dxa"/>
            <w:shd w:val="clear" w:color="auto" w:fill="auto"/>
          </w:tcPr>
          <w:p w14:paraId="79D1233C" w14:textId="77777777" w:rsidR="007A0D93" w:rsidRPr="006453EC" w:rsidRDefault="00720214" w:rsidP="00A34602">
            <w:pPr>
              <w:pStyle w:val="BMSTableText"/>
              <w:keepNext/>
              <w:spacing w:before="0" w:after="0"/>
              <w:rPr>
                <w:sz w:val="22"/>
                <w:szCs w:val="22"/>
              </w:rPr>
            </w:pPr>
            <w:r>
              <w:rPr>
                <w:sz w:val="22"/>
              </w:rPr>
              <w:t>12 (0,4)</w:t>
            </w:r>
          </w:p>
        </w:tc>
        <w:tc>
          <w:tcPr>
            <w:tcW w:w="2547" w:type="dxa"/>
            <w:shd w:val="clear" w:color="auto" w:fill="auto"/>
          </w:tcPr>
          <w:p w14:paraId="79D1233D" w14:textId="77777777" w:rsidR="007A0D93" w:rsidRPr="006453EC" w:rsidRDefault="00720214" w:rsidP="00A34602">
            <w:pPr>
              <w:pStyle w:val="BMSTableText"/>
              <w:keepNext/>
              <w:spacing w:before="0" w:after="0"/>
              <w:rPr>
                <w:sz w:val="22"/>
                <w:szCs w:val="22"/>
              </w:rPr>
            </w:pPr>
            <w:r>
              <w:rPr>
                <w:sz w:val="22"/>
              </w:rPr>
              <w:t>15 (0,6)</w:t>
            </w:r>
          </w:p>
        </w:tc>
        <w:tc>
          <w:tcPr>
            <w:tcW w:w="1989" w:type="dxa"/>
            <w:shd w:val="clear" w:color="auto" w:fill="auto"/>
          </w:tcPr>
          <w:p w14:paraId="79D1233E" w14:textId="77777777" w:rsidR="007A0D93" w:rsidRPr="006453EC" w:rsidRDefault="007A0D93" w:rsidP="00A34602">
            <w:pPr>
              <w:pStyle w:val="BMSTableText"/>
              <w:keepNext/>
              <w:spacing w:before="0" w:after="0"/>
              <w:rPr>
                <w:sz w:val="22"/>
                <w:szCs w:val="22"/>
                <w:lang w:val="en-GB"/>
              </w:rPr>
            </w:pPr>
          </w:p>
        </w:tc>
      </w:tr>
      <w:tr w:rsidR="00327EAD" w:rsidRPr="006453EC" w14:paraId="79D12344" w14:textId="77777777" w:rsidTr="00832525">
        <w:trPr>
          <w:cantSplit/>
        </w:trPr>
        <w:tc>
          <w:tcPr>
            <w:tcW w:w="2943" w:type="dxa"/>
            <w:shd w:val="clear" w:color="auto" w:fill="auto"/>
          </w:tcPr>
          <w:p w14:paraId="79D12340" w14:textId="57AB9E39" w:rsidR="007A0D93" w:rsidRPr="006453EC" w:rsidRDefault="00720214" w:rsidP="00A34602">
            <w:pPr>
              <w:pStyle w:val="BMSTableText"/>
              <w:keepNext/>
              <w:spacing w:before="0" w:after="0"/>
              <w:jc w:val="left"/>
              <w:rPr>
                <w:sz w:val="22"/>
                <w:szCs w:val="22"/>
              </w:rPr>
            </w:pPr>
            <w:r>
              <w:rPr>
                <w:sz w:val="22"/>
              </w:rPr>
              <w:t>TEV o muerte por cualquier causa</w:t>
            </w:r>
          </w:p>
        </w:tc>
        <w:tc>
          <w:tcPr>
            <w:tcW w:w="1701" w:type="dxa"/>
            <w:shd w:val="clear" w:color="auto" w:fill="auto"/>
          </w:tcPr>
          <w:p w14:paraId="79D12341" w14:textId="77777777" w:rsidR="007A0D93" w:rsidRPr="006453EC" w:rsidRDefault="00720214" w:rsidP="00A34602">
            <w:pPr>
              <w:pStyle w:val="BMSTableText"/>
              <w:keepNext/>
              <w:spacing w:before="0" w:after="0"/>
              <w:rPr>
                <w:sz w:val="22"/>
                <w:szCs w:val="22"/>
              </w:rPr>
            </w:pPr>
            <w:r>
              <w:rPr>
                <w:sz w:val="22"/>
              </w:rPr>
              <w:t>84 (3,2)</w:t>
            </w:r>
          </w:p>
        </w:tc>
        <w:tc>
          <w:tcPr>
            <w:tcW w:w="2547" w:type="dxa"/>
            <w:shd w:val="clear" w:color="auto" w:fill="auto"/>
          </w:tcPr>
          <w:p w14:paraId="79D12342" w14:textId="77777777" w:rsidR="007A0D93" w:rsidRPr="006453EC" w:rsidRDefault="00720214" w:rsidP="00A34602">
            <w:pPr>
              <w:pStyle w:val="BMSTableText"/>
              <w:keepNext/>
              <w:spacing w:before="0" w:after="0"/>
              <w:rPr>
                <w:sz w:val="22"/>
                <w:szCs w:val="22"/>
              </w:rPr>
            </w:pPr>
            <w:r>
              <w:rPr>
                <w:sz w:val="22"/>
              </w:rPr>
              <w:t>104 (4,0)</w:t>
            </w:r>
          </w:p>
        </w:tc>
        <w:tc>
          <w:tcPr>
            <w:tcW w:w="1989" w:type="dxa"/>
            <w:shd w:val="clear" w:color="auto" w:fill="auto"/>
          </w:tcPr>
          <w:p w14:paraId="79D12343" w14:textId="77777777" w:rsidR="007A0D93" w:rsidRPr="006453EC" w:rsidRDefault="00720214" w:rsidP="00A34602">
            <w:pPr>
              <w:pStyle w:val="BMSTableText"/>
              <w:keepNext/>
              <w:spacing w:before="0" w:after="0"/>
              <w:rPr>
                <w:sz w:val="22"/>
                <w:szCs w:val="22"/>
              </w:rPr>
            </w:pPr>
            <w:r>
              <w:rPr>
                <w:sz w:val="22"/>
              </w:rPr>
              <w:t>0,82 (0,61; 1,08)</w:t>
            </w:r>
          </w:p>
        </w:tc>
      </w:tr>
      <w:tr w:rsidR="00327EAD" w:rsidRPr="006453EC" w14:paraId="79D12349" w14:textId="77777777" w:rsidTr="00832525">
        <w:trPr>
          <w:cantSplit/>
        </w:trPr>
        <w:tc>
          <w:tcPr>
            <w:tcW w:w="2943" w:type="dxa"/>
            <w:shd w:val="clear" w:color="auto" w:fill="auto"/>
          </w:tcPr>
          <w:p w14:paraId="79D12345" w14:textId="0B7A3F25" w:rsidR="007A0D93" w:rsidRPr="006453EC" w:rsidRDefault="00720214" w:rsidP="00A34602">
            <w:pPr>
              <w:pStyle w:val="BMSTableText"/>
              <w:keepNext/>
              <w:spacing w:before="0" w:after="0"/>
              <w:jc w:val="left"/>
              <w:rPr>
                <w:sz w:val="22"/>
                <w:szCs w:val="22"/>
              </w:rPr>
            </w:pPr>
            <w:r>
              <w:rPr>
                <w:sz w:val="22"/>
              </w:rPr>
              <w:t>TEV o muerte de origen cardiovascular</w:t>
            </w:r>
          </w:p>
        </w:tc>
        <w:tc>
          <w:tcPr>
            <w:tcW w:w="1701" w:type="dxa"/>
            <w:shd w:val="clear" w:color="auto" w:fill="auto"/>
          </w:tcPr>
          <w:p w14:paraId="79D12346" w14:textId="77777777" w:rsidR="007A0D93" w:rsidRPr="006453EC" w:rsidRDefault="00720214" w:rsidP="00A34602">
            <w:pPr>
              <w:pStyle w:val="BMSTableText"/>
              <w:keepNext/>
              <w:spacing w:before="0" w:after="0"/>
              <w:rPr>
                <w:sz w:val="22"/>
                <w:szCs w:val="22"/>
              </w:rPr>
            </w:pPr>
            <w:r>
              <w:rPr>
                <w:sz w:val="22"/>
              </w:rPr>
              <w:t>61 (2,3)</w:t>
            </w:r>
          </w:p>
        </w:tc>
        <w:tc>
          <w:tcPr>
            <w:tcW w:w="2547" w:type="dxa"/>
            <w:shd w:val="clear" w:color="auto" w:fill="auto"/>
          </w:tcPr>
          <w:p w14:paraId="79D12347" w14:textId="77777777" w:rsidR="007A0D93" w:rsidRPr="006453EC" w:rsidRDefault="00720214" w:rsidP="00A34602">
            <w:pPr>
              <w:pStyle w:val="BMSTableText"/>
              <w:keepNext/>
              <w:spacing w:before="0" w:after="0"/>
              <w:rPr>
                <w:sz w:val="22"/>
                <w:szCs w:val="22"/>
              </w:rPr>
            </w:pPr>
            <w:r>
              <w:rPr>
                <w:sz w:val="22"/>
              </w:rPr>
              <w:t>77 (2,9)</w:t>
            </w:r>
          </w:p>
        </w:tc>
        <w:tc>
          <w:tcPr>
            <w:tcW w:w="1989" w:type="dxa"/>
            <w:shd w:val="clear" w:color="auto" w:fill="auto"/>
          </w:tcPr>
          <w:p w14:paraId="79D12348" w14:textId="77777777" w:rsidR="007A0D93" w:rsidRPr="006453EC" w:rsidRDefault="00720214" w:rsidP="00A34602">
            <w:pPr>
              <w:pStyle w:val="BMSTableText"/>
              <w:keepNext/>
              <w:spacing w:before="0" w:after="0"/>
              <w:rPr>
                <w:sz w:val="22"/>
                <w:szCs w:val="22"/>
              </w:rPr>
            </w:pPr>
            <w:r>
              <w:rPr>
                <w:sz w:val="22"/>
              </w:rPr>
              <w:t>0,80 (0,57; 1,11)</w:t>
            </w:r>
          </w:p>
        </w:tc>
      </w:tr>
      <w:tr w:rsidR="00327EAD" w:rsidRPr="006453EC" w14:paraId="79D1234E" w14:textId="77777777" w:rsidTr="00832525">
        <w:trPr>
          <w:cantSplit/>
        </w:trPr>
        <w:tc>
          <w:tcPr>
            <w:tcW w:w="2943" w:type="dxa"/>
            <w:shd w:val="clear" w:color="auto" w:fill="auto"/>
          </w:tcPr>
          <w:p w14:paraId="79D1234A" w14:textId="6BB3B855" w:rsidR="007A0D93" w:rsidRPr="006453EC" w:rsidRDefault="00720214" w:rsidP="00A34602">
            <w:pPr>
              <w:pStyle w:val="BMSTableText"/>
              <w:keepNext/>
              <w:spacing w:before="0" w:after="0"/>
              <w:jc w:val="left"/>
              <w:rPr>
                <w:sz w:val="22"/>
                <w:szCs w:val="22"/>
              </w:rPr>
            </w:pPr>
            <w:r>
              <w:rPr>
                <w:sz w:val="22"/>
              </w:rPr>
              <w:t>TEV, muerte relacionada con TEV, o sangrado mayor</w:t>
            </w:r>
          </w:p>
        </w:tc>
        <w:tc>
          <w:tcPr>
            <w:tcW w:w="1701" w:type="dxa"/>
            <w:shd w:val="clear" w:color="auto" w:fill="auto"/>
          </w:tcPr>
          <w:p w14:paraId="79D1234B" w14:textId="77777777" w:rsidR="007A0D93" w:rsidRPr="006453EC" w:rsidRDefault="00720214" w:rsidP="00A34602">
            <w:pPr>
              <w:pStyle w:val="BMSTableText"/>
              <w:keepNext/>
              <w:spacing w:before="0" w:after="0"/>
              <w:rPr>
                <w:sz w:val="22"/>
                <w:szCs w:val="22"/>
              </w:rPr>
            </w:pPr>
            <w:r>
              <w:rPr>
                <w:sz w:val="22"/>
              </w:rPr>
              <w:t>73 (2,8)</w:t>
            </w:r>
          </w:p>
        </w:tc>
        <w:tc>
          <w:tcPr>
            <w:tcW w:w="2547" w:type="dxa"/>
            <w:shd w:val="clear" w:color="auto" w:fill="auto"/>
          </w:tcPr>
          <w:p w14:paraId="79D1234C" w14:textId="77777777" w:rsidR="007A0D93" w:rsidRPr="006453EC" w:rsidRDefault="00720214" w:rsidP="00A34602">
            <w:pPr>
              <w:pStyle w:val="BMSTableText"/>
              <w:keepNext/>
              <w:spacing w:before="0" w:after="0"/>
              <w:rPr>
                <w:sz w:val="22"/>
                <w:szCs w:val="22"/>
              </w:rPr>
            </w:pPr>
            <w:r>
              <w:rPr>
                <w:sz w:val="22"/>
              </w:rPr>
              <w:t>118 (4,5)</w:t>
            </w:r>
          </w:p>
        </w:tc>
        <w:tc>
          <w:tcPr>
            <w:tcW w:w="1989" w:type="dxa"/>
            <w:shd w:val="clear" w:color="auto" w:fill="auto"/>
          </w:tcPr>
          <w:p w14:paraId="79D1234D" w14:textId="77777777" w:rsidR="007A0D93" w:rsidRPr="006453EC" w:rsidRDefault="00720214" w:rsidP="00A34602">
            <w:pPr>
              <w:pStyle w:val="BMSTableText"/>
              <w:keepNext/>
              <w:spacing w:before="0" w:after="0"/>
              <w:rPr>
                <w:sz w:val="22"/>
                <w:szCs w:val="22"/>
              </w:rPr>
            </w:pPr>
            <w:r>
              <w:rPr>
                <w:sz w:val="22"/>
              </w:rPr>
              <w:t>0,62 (0,47; 0,83)</w:t>
            </w:r>
          </w:p>
        </w:tc>
      </w:tr>
    </w:tbl>
    <w:p w14:paraId="3EB86838" w14:textId="73BEC914" w:rsidR="00BA4FC4" w:rsidRPr="006453EC" w:rsidRDefault="00720214" w:rsidP="007221E5">
      <w:pPr>
        <w:pStyle w:val="BMSBodyText"/>
        <w:keepNext/>
        <w:spacing w:before="0" w:after="0" w:line="240" w:lineRule="auto"/>
        <w:jc w:val="left"/>
        <w:rPr>
          <w:color w:val="auto"/>
          <w:sz w:val="18"/>
          <w:szCs w:val="18"/>
        </w:rPr>
      </w:pPr>
      <w:r>
        <w:rPr>
          <w:color w:val="auto"/>
          <w:sz w:val="18"/>
        </w:rPr>
        <w:t>* No inferior comparado con enoxaparina/</w:t>
      </w:r>
      <w:proofErr w:type="spellStart"/>
      <w:r>
        <w:rPr>
          <w:color w:val="auto"/>
          <w:sz w:val="18"/>
        </w:rPr>
        <w:t>warfarina</w:t>
      </w:r>
      <w:proofErr w:type="spellEnd"/>
      <w:r>
        <w:rPr>
          <w:color w:val="auto"/>
          <w:sz w:val="18"/>
        </w:rPr>
        <w:t xml:space="preserve"> (valor</w:t>
      </w:r>
      <w:r>
        <w:rPr>
          <w:color w:val="auto"/>
          <w:sz w:val="18"/>
        </w:rPr>
        <w:noBreakHyphen/>
        <w:t>p &lt; 0,0001)</w:t>
      </w:r>
    </w:p>
    <w:p w14:paraId="4383146B" w14:textId="77777777" w:rsidR="00BA4FC4" w:rsidRPr="00FF6ED1" w:rsidRDefault="00BA4FC4" w:rsidP="007221E5">
      <w:pPr>
        <w:pStyle w:val="BMSBodyText"/>
        <w:spacing w:before="0" w:after="0" w:line="240" w:lineRule="auto"/>
        <w:jc w:val="left"/>
        <w:rPr>
          <w:color w:val="auto"/>
          <w:sz w:val="18"/>
          <w:szCs w:val="18"/>
        </w:rPr>
      </w:pPr>
    </w:p>
    <w:p w14:paraId="7398B200" w14:textId="11091EAF" w:rsidR="00BA4FC4" w:rsidRPr="006453EC" w:rsidRDefault="00720214" w:rsidP="007221E5">
      <w:pPr>
        <w:pStyle w:val="BMSBodyText"/>
        <w:spacing w:before="0" w:after="0" w:line="240" w:lineRule="auto"/>
        <w:jc w:val="left"/>
        <w:rPr>
          <w:color w:val="auto"/>
          <w:sz w:val="22"/>
          <w:szCs w:val="22"/>
        </w:rPr>
      </w:pPr>
      <w:r>
        <w:rPr>
          <w:color w:val="auto"/>
          <w:sz w:val="22"/>
        </w:rPr>
        <w:lastRenderedPageBreak/>
        <w:t xml:space="preserve">La eficacia de </w:t>
      </w:r>
      <w:proofErr w:type="spellStart"/>
      <w:r>
        <w:rPr>
          <w:color w:val="auto"/>
          <w:sz w:val="22"/>
        </w:rPr>
        <w:t>apixabán</w:t>
      </w:r>
      <w:proofErr w:type="spellEnd"/>
      <w:r>
        <w:rPr>
          <w:color w:val="auto"/>
          <w:sz w:val="22"/>
        </w:rPr>
        <w:t xml:space="preserve"> en el tratamiento inicial del TEV fue consistente entre pacientes que fueron tratados por una EP [Riesgo relativo 0,9; 95 % IC (0,5, 1,6)] o TVP [Riesgo relativo 0,8; 95 % IC (0,5; 1,3)]. La eficacia entre los subgrupos, incluyendo edad, sexo, índice de masa corporal (IMC), función renal, extensión del índice de EP, localización del trombo de la TVP, y uso previo de heparina parenteral fue en general consistente.</w:t>
      </w:r>
    </w:p>
    <w:p w14:paraId="43F1990B" w14:textId="77777777" w:rsidR="00BA4FC4" w:rsidRPr="00FF6ED1" w:rsidRDefault="00BA4FC4" w:rsidP="007221E5">
      <w:pPr>
        <w:pStyle w:val="BMSBodyText"/>
        <w:spacing w:before="0" w:after="0" w:line="240" w:lineRule="auto"/>
        <w:jc w:val="left"/>
        <w:rPr>
          <w:color w:val="auto"/>
          <w:sz w:val="22"/>
          <w:szCs w:val="22"/>
        </w:rPr>
      </w:pPr>
    </w:p>
    <w:p w14:paraId="75109A7B" w14:textId="10B7F43E" w:rsidR="00BA4FC4" w:rsidRPr="006453EC" w:rsidRDefault="00720214" w:rsidP="007221E5">
      <w:pPr>
        <w:pStyle w:val="BMSBodyText"/>
        <w:spacing w:before="0" w:after="0" w:line="240" w:lineRule="auto"/>
        <w:jc w:val="left"/>
        <w:rPr>
          <w:color w:val="auto"/>
          <w:sz w:val="22"/>
          <w:szCs w:val="22"/>
        </w:rPr>
      </w:pPr>
      <w:r>
        <w:rPr>
          <w:color w:val="auto"/>
          <w:sz w:val="22"/>
        </w:rPr>
        <w:t xml:space="preserve">La variable </w:t>
      </w:r>
      <w:r w:rsidR="003F4D78">
        <w:rPr>
          <w:color w:val="auto"/>
          <w:sz w:val="22"/>
        </w:rPr>
        <w:t xml:space="preserve">primaria </w:t>
      </w:r>
      <w:r>
        <w:rPr>
          <w:color w:val="auto"/>
          <w:sz w:val="22"/>
        </w:rPr>
        <w:t xml:space="preserve">de seguridad fue el sangrado mayor. En el estudio, </w:t>
      </w:r>
      <w:proofErr w:type="spellStart"/>
      <w:r>
        <w:rPr>
          <w:color w:val="auto"/>
          <w:sz w:val="22"/>
        </w:rPr>
        <w:t>apixabán</w:t>
      </w:r>
      <w:proofErr w:type="spellEnd"/>
      <w:r>
        <w:rPr>
          <w:color w:val="auto"/>
          <w:sz w:val="22"/>
        </w:rPr>
        <w:t xml:space="preserve"> fue estadísticamente superior a enoxaparina/</w:t>
      </w:r>
      <w:proofErr w:type="spellStart"/>
      <w:r>
        <w:rPr>
          <w:color w:val="auto"/>
          <w:sz w:val="22"/>
        </w:rPr>
        <w:t>warfarina</w:t>
      </w:r>
      <w:proofErr w:type="spellEnd"/>
      <w:r>
        <w:rPr>
          <w:color w:val="auto"/>
          <w:sz w:val="22"/>
        </w:rPr>
        <w:t xml:space="preserve"> en la variable </w:t>
      </w:r>
      <w:r w:rsidR="003F4D78">
        <w:rPr>
          <w:color w:val="auto"/>
          <w:sz w:val="22"/>
        </w:rPr>
        <w:t xml:space="preserve">primaria </w:t>
      </w:r>
      <w:r>
        <w:rPr>
          <w:color w:val="auto"/>
          <w:sz w:val="22"/>
        </w:rPr>
        <w:t>de seguridad [Riesgo relativo 0,31, 95 % de intervalo de confianza (0,17; 0,55), valor</w:t>
      </w:r>
      <w:r>
        <w:rPr>
          <w:color w:val="auto"/>
          <w:sz w:val="22"/>
        </w:rPr>
        <w:noBreakHyphen/>
        <w:t>p &lt; 0,0001] (ver Tabla 12).</w:t>
      </w:r>
    </w:p>
    <w:p w14:paraId="190343F7" w14:textId="77777777" w:rsidR="00BA4FC4" w:rsidRPr="00FF6ED1" w:rsidRDefault="00BA4FC4" w:rsidP="007221E5">
      <w:pPr>
        <w:pStyle w:val="BMSBodyText"/>
        <w:spacing w:before="0" w:after="0" w:line="240" w:lineRule="auto"/>
        <w:jc w:val="left"/>
        <w:rPr>
          <w:color w:val="auto"/>
          <w:sz w:val="22"/>
          <w:szCs w:val="22"/>
        </w:rPr>
      </w:pPr>
    </w:p>
    <w:p w14:paraId="79D12355" w14:textId="7C21A49E" w:rsidR="00C9140A" w:rsidRPr="006453EC" w:rsidRDefault="00720214" w:rsidP="00A34602">
      <w:pPr>
        <w:pStyle w:val="BMSBodyText"/>
        <w:keepNext/>
        <w:spacing w:before="0" w:after="0" w:line="240" w:lineRule="auto"/>
        <w:rPr>
          <w:b/>
          <w:sz w:val="22"/>
          <w:szCs w:val="22"/>
        </w:rPr>
      </w:pPr>
      <w:r>
        <w:rPr>
          <w:b/>
          <w:sz w:val="22"/>
        </w:rPr>
        <w:t>Tabla 12: Resultados de sangrado en el estudio AMPLIFY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668"/>
        <w:gridCol w:w="2409"/>
        <w:gridCol w:w="2624"/>
        <w:gridCol w:w="2479"/>
      </w:tblGrid>
      <w:tr w:rsidR="00327EAD" w:rsidRPr="006453EC" w14:paraId="79D12360" w14:textId="77777777" w:rsidTr="00832525">
        <w:trPr>
          <w:cantSplit/>
          <w:tblHeader/>
        </w:trPr>
        <w:tc>
          <w:tcPr>
            <w:tcW w:w="1668" w:type="dxa"/>
            <w:shd w:val="clear" w:color="auto" w:fill="auto"/>
          </w:tcPr>
          <w:p w14:paraId="79D12356" w14:textId="77777777" w:rsidR="00CB109D" w:rsidRPr="00FF6ED1" w:rsidRDefault="00CB109D" w:rsidP="00A34602">
            <w:pPr>
              <w:pStyle w:val="BMSTableHeader"/>
              <w:keepNext/>
              <w:spacing w:before="0" w:after="0"/>
              <w:jc w:val="left"/>
              <w:rPr>
                <w:sz w:val="22"/>
                <w:szCs w:val="22"/>
              </w:rPr>
            </w:pPr>
          </w:p>
        </w:tc>
        <w:tc>
          <w:tcPr>
            <w:tcW w:w="2409" w:type="dxa"/>
            <w:shd w:val="clear" w:color="auto" w:fill="auto"/>
          </w:tcPr>
          <w:p w14:paraId="6A376C2D" w14:textId="77777777" w:rsidR="00BA4FC4" w:rsidRPr="006453EC" w:rsidRDefault="00720214" w:rsidP="00A34602">
            <w:pPr>
              <w:pStyle w:val="BMSTableHeader"/>
              <w:keepNext/>
              <w:spacing w:before="0" w:after="0"/>
              <w:rPr>
                <w:sz w:val="22"/>
                <w:szCs w:val="22"/>
              </w:rPr>
            </w:pPr>
            <w:proofErr w:type="spellStart"/>
            <w:r>
              <w:rPr>
                <w:sz w:val="22"/>
              </w:rPr>
              <w:t>Apixabán</w:t>
            </w:r>
            <w:proofErr w:type="spellEnd"/>
          </w:p>
          <w:p w14:paraId="42B950CB" w14:textId="71D9FD65" w:rsidR="00BA4FC4" w:rsidRPr="006453EC" w:rsidRDefault="00720214" w:rsidP="00A34602">
            <w:pPr>
              <w:pStyle w:val="BMSTableHeader"/>
              <w:keepNext/>
              <w:spacing w:before="0" w:after="0"/>
              <w:rPr>
                <w:sz w:val="22"/>
                <w:szCs w:val="22"/>
              </w:rPr>
            </w:pPr>
            <w:r>
              <w:rPr>
                <w:sz w:val="22"/>
              </w:rPr>
              <w:t>N = 2.676</w:t>
            </w:r>
          </w:p>
          <w:p w14:paraId="79D12359" w14:textId="38DFBC74" w:rsidR="00CB109D" w:rsidRPr="006453EC" w:rsidRDefault="00720214" w:rsidP="00A34602">
            <w:pPr>
              <w:pStyle w:val="BMSTableHeader"/>
              <w:keepNext/>
              <w:spacing w:before="0" w:after="0"/>
              <w:rPr>
                <w:sz w:val="22"/>
                <w:szCs w:val="22"/>
              </w:rPr>
            </w:pPr>
            <w:r>
              <w:rPr>
                <w:sz w:val="22"/>
              </w:rPr>
              <w:t>n (%)</w:t>
            </w:r>
          </w:p>
        </w:tc>
        <w:tc>
          <w:tcPr>
            <w:tcW w:w="2624" w:type="dxa"/>
            <w:shd w:val="clear" w:color="auto" w:fill="auto"/>
          </w:tcPr>
          <w:p w14:paraId="446B0A8E" w14:textId="1A904538" w:rsidR="00BA4FC4" w:rsidRPr="006453EC" w:rsidRDefault="00720214" w:rsidP="00A34602">
            <w:pPr>
              <w:pStyle w:val="BMSTableHeader"/>
              <w:keepNext/>
              <w:spacing w:before="0" w:after="0"/>
              <w:rPr>
                <w:sz w:val="22"/>
                <w:szCs w:val="22"/>
              </w:rPr>
            </w:pPr>
            <w:r>
              <w:rPr>
                <w:sz w:val="22"/>
              </w:rPr>
              <w:t>Enoxaparina/Warfarina</w:t>
            </w:r>
          </w:p>
          <w:p w14:paraId="39019EDC" w14:textId="09DCAB94" w:rsidR="00BA4FC4" w:rsidRPr="006453EC" w:rsidRDefault="00720214" w:rsidP="00A34602">
            <w:pPr>
              <w:pStyle w:val="BMSTableHeader"/>
              <w:keepNext/>
              <w:spacing w:before="0" w:after="0"/>
              <w:rPr>
                <w:sz w:val="22"/>
                <w:szCs w:val="22"/>
              </w:rPr>
            </w:pPr>
            <w:r>
              <w:rPr>
                <w:sz w:val="22"/>
              </w:rPr>
              <w:t>N = 2.689</w:t>
            </w:r>
          </w:p>
          <w:p w14:paraId="79D1235D" w14:textId="5FF9EF98" w:rsidR="00CB109D" w:rsidRPr="006453EC" w:rsidRDefault="00720214" w:rsidP="00A34602">
            <w:pPr>
              <w:pStyle w:val="BMSTableHeader"/>
              <w:keepNext/>
              <w:spacing w:before="0" w:after="0"/>
              <w:rPr>
                <w:sz w:val="22"/>
                <w:szCs w:val="22"/>
              </w:rPr>
            </w:pPr>
            <w:r>
              <w:rPr>
                <w:sz w:val="22"/>
              </w:rPr>
              <w:t>n (%)</w:t>
            </w:r>
          </w:p>
        </w:tc>
        <w:tc>
          <w:tcPr>
            <w:tcW w:w="2479" w:type="dxa"/>
            <w:shd w:val="clear" w:color="auto" w:fill="auto"/>
          </w:tcPr>
          <w:p w14:paraId="1E1641A2" w14:textId="77777777" w:rsidR="00BA4FC4" w:rsidRPr="006453EC" w:rsidRDefault="00720214" w:rsidP="00A34602">
            <w:pPr>
              <w:pStyle w:val="BMSTableHeader"/>
              <w:keepNext/>
              <w:spacing w:before="0" w:after="0"/>
              <w:rPr>
                <w:sz w:val="22"/>
                <w:szCs w:val="22"/>
              </w:rPr>
            </w:pPr>
            <w:r>
              <w:rPr>
                <w:sz w:val="22"/>
              </w:rPr>
              <w:t>Riesgo relativo</w:t>
            </w:r>
          </w:p>
          <w:p w14:paraId="79D1235F" w14:textId="14C7C15B" w:rsidR="00CB109D" w:rsidRPr="006453EC" w:rsidRDefault="00720214" w:rsidP="00A34602">
            <w:pPr>
              <w:pStyle w:val="BMSTableHeader"/>
              <w:keepNext/>
              <w:spacing w:before="0" w:after="0"/>
              <w:rPr>
                <w:sz w:val="22"/>
                <w:szCs w:val="22"/>
              </w:rPr>
            </w:pPr>
            <w:r>
              <w:rPr>
                <w:sz w:val="22"/>
              </w:rPr>
              <w:t>(95 % IC)</w:t>
            </w:r>
          </w:p>
        </w:tc>
      </w:tr>
      <w:tr w:rsidR="00327EAD" w:rsidRPr="006453EC" w14:paraId="79D12365" w14:textId="77777777" w:rsidTr="00832525">
        <w:trPr>
          <w:cantSplit/>
        </w:trPr>
        <w:tc>
          <w:tcPr>
            <w:tcW w:w="1668" w:type="dxa"/>
            <w:shd w:val="clear" w:color="auto" w:fill="auto"/>
          </w:tcPr>
          <w:p w14:paraId="79D12361" w14:textId="77777777" w:rsidR="00CB109D" w:rsidRPr="006453EC" w:rsidRDefault="00720214" w:rsidP="00A34602">
            <w:pPr>
              <w:pStyle w:val="BMSTableText"/>
              <w:keepNext/>
              <w:spacing w:before="0" w:after="0"/>
              <w:jc w:val="left"/>
              <w:rPr>
                <w:sz w:val="22"/>
                <w:szCs w:val="22"/>
              </w:rPr>
            </w:pPr>
            <w:r>
              <w:rPr>
                <w:sz w:val="22"/>
              </w:rPr>
              <w:t>Mayor</w:t>
            </w:r>
          </w:p>
        </w:tc>
        <w:tc>
          <w:tcPr>
            <w:tcW w:w="2409" w:type="dxa"/>
            <w:shd w:val="clear" w:color="auto" w:fill="auto"/>
          </w:tcPr>
          <w:p w14:paraId="79D12362" w14:textId="77777777" w:rsidR="00CB109D" w:rsidRPr="006453EC" w:rsidRDefault="00720214" w:rsidP="00A34602">
            <w:pPr>
              <w:pStyle w:val="BMSTableText"/>
              <w:keepNext/>
              <w:spacing w:before="0" w:after="0"/>
              <w:rPr>
                <w:sz w:val="22"/>
                <w:szCs w:val="22"/>
              </w:rPr>
            </w:pPr>
            <w:r>
              <w:rPr>
                <w:sz w:val="22"/>
              </w:rPr>
              <w:t>15 (0,6)</w:t>
            </w:r>
          </w:p>
        </w:tc>
        <w:tc>
          <w:tcPr>
            <w:tcW w:w="2624" w:type="dxa"/>
            <w:shd w:val="clear" w:color="auto" w:fill="auto"/>
          </w:tcPr>
          <w:p w14:paraId="79D12363" w14:textId="77777777" w:rsidR="00CB109D" w:rsidRPr="006453EC" w:rsidRDefault="00720214" w:rsidP="00A34602">
            <w:pPr>
              <w:pStyle w:val="BMSTableText"/>
              <w:keepNext/>
              <w:spacing w:before="0" w:after="0"/>
              <w:rPr>
                <w:sz w:val="22"/>
                <w:szCs w:val="22"/>
              </w:rPr>
            </w:pPr>
            <w:r>
              <w:rPr>
                <w:sz w:val="22"/>
              </w:rPr>
              <w:t>49 (1,8)</w:t>
            </w:r>
          </w:p>
        </w:tc>
        <w:tc>
          <w:tcPr>
            <w:tcW w:w="2479" w:type="dxa"/>
            <w:shd w:val="clear" w:color="auto" w:fill="auto"/>
          </w:tcPr>
          <w:p w14:paraId="79D12364" w14:textId="77777777" w:rsidR="00CB109D" w:rsidRPr="006453EC" w:rsidRDefault="00720214" w:rsidP="00A34602">
            <w:pPr>
              <w:pStyle w:val="BMSTableText"/>
              <w:keepNext/>
              <w:spacing w:before="0" w:after="0"/>
              <w:rPr>
                <w:sz w:val="22"/>
                <w:szCs w:val="22"/>
              </w:rPr>
            </w:pPr>
            <w:r>
              <w:rPr>
                <w:sz w:val="22"/>
              </w:rPr>
              <w:t>0,31 (0,17; 0,55)</w:t>
            </w:r>
          </w:p>
        </w:tc>
      </w:tr>
      <w:tr w:rsidR="00327EAD" w:rsidRPr="006453EC" w14:paraId="79D1236A" w14:textId="77777777" w:rsidTr="00832525">
        <w:trPr>
          <w:cantSplit/>
        </w:trPr>
        <w:tc>
          <w:tcPr>
            <w:tcW w:w="1668" w:type="dxa"/>
            <w:shd w:val="clear" w:color="auto" w:fill="auto"/>
          </w:tcPr>
          <w:p w14:paraId="79D12366" w14:textId="1CC58284" w:rsidR="00CB109D" w:rsidRPr="006453EC" w:rsidRDefault="00720214" w:rsidP="00A34602">
            <w:pPr>
              <w:pStyle w:val="BMSTableText"/>
              <w:keepNext/>
              <w:spacing w:before="0" w:after="0"/>
              <w:jc w:val="left"/>
              <w:rPr>
                <w:sz w:val="22"/>
                <w:szCs w:val="22"/>
              </w:rPr>
            </w:pPr>
            <w:r>
              <w:rPr>
                <w:sz w:val="22"/>
              </w:rPr>
              <w:t>Mayor + NMCR</w:t>
            </w:r>
          </w:p>
        </w:tc>
        <w:tc>
          <w:tcPr>
            <w:tcW w:w="2409" w:type="dxa"/>
            <w:shd w:val="clear" w:color="auto" w:fill="auto"/>
          </w:tcPr>
          <w:p w14:paraId="79D12367" w14:textId="77777777" w:rsidR="00CB109D" w:rsidRPr="006453EC" w:rsidRDefault="00720214" w:rsidP="00A34602">
            <w:pPr>
              <w:pStyle w:val="BMSTableText"/>
              <w:keepNext/>
              <w:spacing w:before="0" w:after="0"/>
              <w:rPr>
                <w:sz w:val="22"/>
                <w:szCs w:val="22"/>
              </w:rPr>
            </w:pPr>
            <w:r>
              <w:rPr>
                <w:sz w:val="22"/>
              </w:rPr>
              <w:t>115 (4,3)</w:t>
            </w:r>
          </w:p>
        </w:tc>
        <w:tc>
          <w:tcPr>
            <w:tcW w:w="2624" w:type="dxa"/>
            <w:shd w:val="clear" w:color="auto" w:fill="auto"/>
          </w:tcPr>
          <w:p w14:paraId="79D12368" w14:textId="77777777" w:rsidR="00CB109D" w:rsidRPr="006453EC" w:rsidRDefault="00720214" w:rsidP="00A34602">
            <w:pPr>
              <w:pStyle w:val="BMSTableText"/>
              <w:keepNext/>
              <w:spacing w:before="0" w:after="0"/>
              <w:rPr>
                <w:sz w:val="22"/>
                <w:szCs w:val="22"/>
              </w:rPr>
            </w:pPr>
            <w:r>
              <w:rPr>
                <w:sz w:val="22"/>
              </w:rPr>
              <w:t>261 (9,7)</w:t>
            </w:r>
          </w:p>
        </w:tc>
        <w:tc>
          <w:tcPr>
            <w:tcW w:w="2479" w:type="dxa"/>
            <w:shd w:val="clear" w:color="auto" w:fill="auto"/>
          </w:tcPr>
          <w:p w14:paraId="79D12369" w14:textId="77777777" w:rsidR="00CB109D" w:rsidRPr="006453EC" w:rsidRDefault="00720214" w:rsidP="00A34602">
            <w:pPr>
              <w:pStyle w:val="BMSTableText"/>
              <w:keepNext/>
              <w:spacing w:before="0" w:after="0"/>
              <w:rPr>
                <w:sz w:val="22"/>
                <w:szCs w:val="22"/>
              </w:rPr>
            </w:pPr>
            <w:r>
              <w:rPr>
                <w:sz w:val="22"/>
              </w:rPr>
              <w:t>0,44 (0,36; 0,55)</w:t>
            </w:r>
          </w:p>
        </w:tc>
      </w:tr>
      <w:tr w:rsidR="00327EAD" w:rsidRPr="006453EC" w14:paraId="79D1236F" w14:textId="77777777" w:rsidTr="00832525">
        <w:trPr>
          <w:cantSplit/>
        </w:trPr>
        <w:tc>
          <w:tcPr>
            <w:tcW w:w="1668" w:type="dxa"/>
            <w:shd w:val="clear" w:color="auto" w:fill="auto"/>
          </w:tcPr>
          <w:p w14:paraId="79D1236B" w14:textId="77777777" w:rsidR="00CB109D" w:rsidRPr="006453EC" w:rsidRDefault="00720214" w:rsidP="00A34602">
            <w:pPr>
              <w:pStyle w:val="BMSTableText"/>
              <w:keepNext/>
              <w:spacing w:before="0" w:after="0"/>
              <w:jc w:val="left"/>
              <w:rPr>
                <w:sz w:val="22"/>
                <w:szCs w:val="22"/>
              </w:rPr>
            </w:pPr>
            <w:r>
              <w:rPr>
                <w:sz w:val="22"/>
              </w:rPr>
              <w:t>Menor</w:t>
            </w:r>
          </w:p>
        </w:tc>
        <w:tc>
          <w:tcPr>
            <w:tcW w:w="2409" w:type="dxa"/>
            <w:shd w:val="clear" w:color="auto" w:fill="auto"/>
          </w:tcPr>
          <w:p w14:paraId="79D1236C" w14:textId="77777777" w:rsidR="00CB109D" w:rsidRPr="006453EC" w:rsidRDefault="00720214" w:rsidP="00A34602">
            <w:pPr>
              <w:pStyle w:val="BMSTableText"/>
              <w:keepNext/>
              <w:spacing w:before="0" w:after="0"/>
              <w:rPr>
                <w:sz w:val="22"/>
                <w:szCs w:val="22"/>
              </w:rPr>
            </w:pPr>
            <w:r>
              <w:rPr>
                <w:sz w:val="22"/>
              </w:rPr>
              <w:t>313 (11,7)</w:t>
            </w:r>
          </w:p>
        </w:tc>
        <w:tc>
          <w:tcPr>
            <w:tcW w:w="2624" w:type="dxa"/>
            <w:shd w:val="clear" w:color="auto" w:fill="auto"/>
          </w:tcPr>
          <w:p w14:paraId="79D1236D" w14:textId="77777777" w:rsidR="00CB109D" w:rsidRPr="006453EC" w:rsidRDefault="00720214" w:rsidP="00A34602">
            <w:pPr>
              <w:pStyle w:val="BMSTableText"/>
              <w:keepNext/>
              <w:spacing w:before="0" w:after="0"/>
              <w:rPr>
                <w:sz w:val="22"/>
                <w:szCs w:val="22"/>
              </w:rPr>
            </w:pPr>
            <w:r>
              <w:rPr>
                <w:sz w:val="22"/>
              </w:rPr>
              <w:t>505 (18,8)</w:t>
            </w:r>
          </w:p>
        </w:tc>
        <w:tc>
          <w:tcPr>
            <w:tcW w:w="2479" w:type="dxa"/>
            <w:shd w:val="clear" w:color="auto" w:fill="auto"/>
          </w:tcPr>
          <w:p w14:paraId="79D1236E" w14:textId="77777777" w:rsidR="00CB109D" w:rsidRPr="006453EC" w:rsidRDefault="00720214" w:rsidP="00A34602">
            <w:pPr>
              <w:pStyle w:val="BMSTableText"/>
              <w:keepNext/>
              <w:spacing w:before="0" w:after="0"/>
              <w:rPr>
                <w:sz w:val="22"/>
                <w:szCs w:val="22"/>
              </w:rPr>
            </w:pPr>
            <w:r>
              <w:rPr>
                <w:sz w:val="22"/>
              </w:rPr>
              <w:t>0,62 (0,54; 0,70)</w:t>
            </w:r>
          </w:p>
        </w:tc>
      </w:tr>
      <w:tr w:rsidR="00327EAD" w:rsidRPr="006453EC" w14:paraId="79D12374" w14:textId="77777777" w:rsidTr="00832525">
        <w:trPr>
          <w:cantSplit/>
        </w:trPr>
        <w:tc>
          <w:tcPr>
            <w:tcW w:w="1668" w:type="dxa"/>
            <w:shd w:val="clear" w:color="auto" w:fill="auto"/>
          </w:tcPr>
          <w:p w14:paraId="79D12370" w14:textId="77777777" w:rsidR="00CB109D" w:rsidRPr="006453EC" w:rsidRDefault="00720214" w:rsidP="00A34602">
            <w:pPr>
              <w:pStyle w:val="BMSTableText"/>
              <w:spacing w:before="0" w:after="0"/>
              <w:jc w:val="left"/>
              <w:rPr>
                <w:sz w:val="22"/>
                <w:szCs w:val="22"/>
              </w:rPr>
            </w:pPr>
            <w:r>
              <w:rPr>
                <w:sz w:val="22"/>
              </w:rPr>
              <w:t>Todos</w:t>
            </w:r>
          </w:p>
        </w:tc>
        <w:tc>
          <w:tcPr>
            <w:tcW w:w="2409" w:type="dxa"/>
            <w:shd w:val="clear" w:color="auto" w:fill="auto"/>
          </w:tcPr>
          <w:p w14:paraId="79D12371" w14:textId="77777777" w:rsidR="00CB109D" w:rsidRPr="006453EC" w:rsidRDefault="00720214" w:rsidP="00A34602">
            <w:pPr>
              <w:pStyle w:val="BMSTableText"/>
              <w:spacing w:before="0" w:after="0"/>
              <w:rPr>
                <w:sz w:val="22"/>
                <w:szCs w:val="22"/>
              </w:rPr>
            </w:pPr>
            <w:r>
              <w:rPr>
                <w:sz w:val="22"/>
              </w:rPr>
              <w:t>402 (15,0)</w:t>
            </w:r>
          </w:p>
        </w:tc>
        <w:tc>
          <w:tcPr>
            <w:tcW w:w="2624" w:type="dxa"/>
            <w:shd w:val="clear" w:color="auto" w:fill="auto"/>
          </w:tcPr>
          <w:p w14:paraId="79D12372" w14:textId="77777777" w:rsidR="00CB109D" w:rsidRPr="006453EC" w:rsidRDefault="00720214" w:rsidP="00A34602">
            <w:pPr>
              <w:pStyle w:val="BMSTableText"/>
              <w:spacing w:before="0" w:after="0"/>
              <w:rPr>
                <w:sz w:val="22"/>
                <w:szCs w:val="22"/>
              </w:rPr>
            </w:pPr>
            <w:r>
              <w:rPr>
                <w:sz w:val="22"/>
              </w:rPr>
              <w:t>676 (25,1)</w:t>
            </w:r>
          </w:p>
        </w:tc>
        <w:tc>
          <w:tcPr>
            <w:tcW w:w="2479" w:type="dxa"/>
            <w:shd w:val="clear" w:color="auto" w:fill="auto"/>
          </w:tcPr>
          <w:p w14:paraId="79D12373" w14:textId="77777777" w:rsidR="00CB109D" w:rsidRPr="006453EC" w:rsidRDefault="00720214" w:rsidP="00A34602">
            <w:pPr>
              <w:pStyle w:val="BMSTableText"/>
              <w:spacing w:before="0" w:after="0"/>
              <w:rPr>
                <w:sz w:val="22"/>
                <w:szCs w:val="22"/>
              </w:rPr>
            </w:pPr>
            <w:r>
              <w:rPr>
                <w:sz w:val="22"/>
              </w:rPr>
              <w:t>0,59 (0,53; 0,66)</w:t>
            </w:r>
          </w:p>
        </w:tc>
      </w:tr>
    </w:tbl>
    <w:p w14:paraId="56E0B4B3" w14:textId="77777777" w:rsidR="00BA4FC4" w:rsidRPr="006453EC" w:rsidRDefault="00BA4FC4" w:rsidP="00A34602">
      <w:pPr>
        <w:autoSpaceDE w:val="0"/>
        <w:autoSpaceDN w:val="0"/>
        <w:adjustRightInd w:val="0"/>
        <w:rPr>
          <w:szCs w:val="22"/>
          <w:lang w:val="en-GB"/>
        </w:rPr>
      </w:pPr>
    </w:p>
    <w:p w14:paraId="436286F8" w14:textId="57ED0D89" w:rsidR="00BA4FC4" w:rsidRPr="006453EC" w:rsidRDefault="00720214" w:rsidP="00A34602">
      <w:pPr>
        <w:rPr>
          <w:rFonts w:eastAsia="MS Mincho"/>
          <w:szCs w:val="22"/>
        </w:rPr>
      </w:pPr>
      <w:r>
        <w:t xml:space="preserve">El sangrado mayor y sangrado NMCR adjudicados en cualquier lugar del cuerpo fueron por lo general inferiores en el grupo de </w:t>
      </w:r>
      <w:proofErr w:type="spellStart"/>
      <w:r>
        <w:t>apixabán</w:t>
      </w:r>
      <w:proofErr w:type="spellEnd"/>
      <w:r>
        <w:t xml:space="preserve"> cuando se compara con el grupo de enoxaparina/</w:t>
      </w:r>
      <w:proofErr w:type="spellStart"/>
      <w:r>
        <w:t>warfarina</w:t>
      </w:r>
      <w:proofErr w:type="spellEnd"/>
      <w:r>
        <w:t xml:space="preserve">. Se produjo sangrado gastrointestinal mayor ISTH adjudicado en 6 (0,2 %) pacientes tratados con </w:t>
      </w:r>
      <w:proofErr w:type="spellStart"/>
      <w:r>
        <w:t>apixabán</w:t>
      </w:r>
      <w:proofErr w:type="spellEnd"/>
      <w:r>
        <w:t xml:space="preserve"> y 17 (0,6 %) pacientes tratados con enoxaparina/</w:t>
      </w:r>
      <w:proofErr w:type="spellStart"/>
      <w:r>
        <w:t>warfarina</w:t>
      </w:r>
      <w:proofErr w:type="spellEnd"/>
      <w:r>
        <w:t>.</w:t>
      </w:r>
    </w:p>
    <w:p w14:paraId="35E09FBA" w14:textId="77777777" w:rsidR="00BA4FC4" w:rsidRPr="00FF6ED1" w:rsidRDefault="00BA4FC4" w:rsidP="00A34602">
      <w:pPr>
        <w:rPr>
          <w:szCs w:val="22"/>
        </w:rPr>
      </w:pPr>
    </w:p>
    <w:p w14:paraId="46183118" w14:textId="2B81EBE7" w:rsidR="00BA4FC4" w:rsidRPr="006453EC" w:rsidRDefault="00720214" w:rsidP="00A34602">
      <w:pPr>
        <w:pStyle w:val="EMEABodyText"/>
        <w:keepNext/>
        <w:tabs>
          <w:tab w:val="left" w:pos="1120"/>
        </w:tabs>
        <w:rPr>
          <w:rFonts w:eastAsia="MS Mincho"/>
          <w:i/>
          <w:szCs w:val="22"/>
          <w:u w:val="single"/>
        </w:rPr>
      </w:pPr>
      <w:r>
        <w:rPr>
          <w:i/>
          <w:u w:val="single"/>
        </w:rPr>
        <w:t>Estudio AMPLIFY</w:t>
      </w:r>
      <w:r>
        <w:rPr>
          <w:i/>
          <w:u w:val="single"/>
        </w:rPr>
        <w:noBreakHyphen/>
        <w:t>EXT</w:t>
      </w:r>
    </w:p>
    <w:p w14:paraId="57104D27" w14:textId="31B54726" w:rsidR="00BA4FC4" w:rsidRPr="006453EC" w:rsidRDefault="00720214" w:rsidP="00A34602">
      <w:pPr>
        <w:rPr>
          <w:rFonts w:eastAsia="MS Mincho"/>
          <w:szCs w:val="22"/>
        </w:rPr>
      </w:pPr>
      <w:r>
        <w:t>En el estudio AMPLIFY</w:t>
      </w:r>
      <w:r>
        <w:noBreakHyphen/>
        <w:t xml:space="preserve">EXT un total de 2 482 pacientes adultos fueron aleatorizados al tratamiento con 2,5 mg de </w:t>
      </w:r>
      <w:proofErr w:type="spellStart"/>
      <w:r>
        <w:t>apixabán</w:t>
      </w:r>
      <w:proofErr w:type="spellEnd"/>
      <w:r>
        <w:t xml:space="preserve"> dos veces al día por vía oral, </w:t>
      </w:r>
      <w:proofErr w:type="spellStart"/>
      <w:r>
        <w:t>apixabán</w:t>
      </w:r>
      <w:proofErr w:type="spellEnd"/>
      <w:r>
        <w:t xml:space="preserve"> 5 mg dos veces al día por vía oral, o placebo durante 12 meses después de completar entre 6</w:t>
      </w:r>
      <w:r w:rsidR="002C67AC">
        <w:t xml:space="preserve"> </w:t>
      </w:r>
      <w:r>
        <w:t xml:space="preserve">y 12 meses de tratamiento anticoagulante inicial. De éstos, 836 pacientes (33,7 %) participaron en el estudio AMPLIFY antes de incluirse en el estudio AMPLIFY </w:t>
      </w:r>
      <w:r>
        <w:noBreakHyphen/>
        <w:t>EXT.</w:t>
      </w:r>
    </w:p>
    <w:p w14:paraId="276CB101" w14:textId="77777777" w:rsidR="00BA4FC4" w:rsidRPr="00FF6ED1" w:rsidRDefault="00BA4FC4" w:rsidP="00A34602">
      <w:pPr>
        <w:rPr>
          <w:rFonts w:eastAsia="MS Mincho"/>
          <w:szCs w:val="22"/>
          <w:lang w:eastAsia="ja-JP"/>
        </w:rPr>
      </w:pPr>
    </w:p>
    <w:p w14:paraId="1AE662B3" w14:textId="77777777" w:rsidR="00BA4FC4" w:rsidRPr="006453EC" w:rsidRDefault="00720214" w:rsidP="00A34602">
      <w:pPr>
        <w:rPr>
          <w:rFonts w:eastAsia="MS Mincho"/>
          <w:szCs w:val="22"/>
        </w:rPr>
      </w:pPr>
      <w:r>
        <w:t>La edad media fue de 56,7 años y el 91,7 % de los pacientes aleatorizados padecían eventos de TEV no provocados.</w:t>
      </w:r>
    </w:p>
    <w:p w14:paraId="136532DD" w14:textId="77777777" w:rsidR="00BA4FC4" w:rsidRPr="00FF6ED1" w:rsidRDefault="00BA4FC4" w:rsidP="00A34602">
      <w:pPr>
        <w:rPr>
          <w:rFonts w:eastAsia="MS Mincho"/>
          <w:szCs w:val="22"/>
          <w:lang w:eastAsia="ja-JP"/>
        </w:rPr>
      </w:pPr>
    </w:p>
    <w:p w14:paraId="07DCA660" w14:textId="12773920" w:rsidR="00BA4FC4" w:rsidRPr="006453EC" w:rsidRDefault="00720214" w:rsidP="00A34602">
      <w:pPr>
        <w:rPr>
          <w:rFonts w:eastAsia="MS Mincho"/>
          <w:szCs w:val="22"/>
        </w:rPr>
      </w:pPr>
      <w:r>
        <w:t xml:space="preserve">En el estudio, ambas dosis de </w:t>
      </w:r>
      <w:proofErr w:type="spellStart"/>
      <w:r>
        <w:t>apixabán</w:t>
      </w:r>
      <w:proofErr w:type="spellEnd"/>
      <w:r>
        <w:t xml:space="preserve"> fueron estadísticamente superiores a placebo en la variable primaria de TEV sintomático recurrente (TVP no fatal o EP no fatal) o muerte por cualquier causa (ver Tabla 13).</w:t>
      </w:r>
    </w:p>
    <w:p w14:paraId="36E767CC" w14:textId="77777777" w:rsidR="00BA4FC4" w:rsidRPr="00FF6ED1" w:rsidRDefault="00BA4FC4" w:rsidP="00A34602">
      <w:pPr>
        <w:rPr>
          <w:rFonts w:eastAsia="MS Mincho"/>
          <w:szCs w:val="22"/>
          <w:lang w:eastAsia="ja-JP"/>
        </w:rPr>
      </w:pPr>
    </w:p>
    <w:p w14:paraId="79D1237F" w14:textId="02D73C92" w:rsidR="00DB64B7" w:rsidRPr="006453EC" w:rsidRDefault="00720214" w:rsidP="00A34602">
      <w:pPr>
        <w:keepNext/>
        <w:rPr>
          <w:b/>
          <w:szCs w:val="22"/>
        </w:rPr>
      </w:pPr>
      <w:r>
        <w:rPr>
          <w:b/>
        </w:rPr>
        <w:t>Tabla 13: Resultados de eficacia del estudio AMPLIFY</w:t>
      </w:r>
      <w:r>
        <w:rPr>
          <w:b/>
        </w:rPr>
        <w:noBreakHyphen/>
        <w:t>EXT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51"/>
        <w:gridCol w:w="1134"/>
        <w:gridCol w:w="1418"/>
        <w:gridCol w:w="1275"/>
        <w:gridCol w:w="1701"/>
        <w:gridCol w:w="1701"/>
      </w:tblGrid>
      <w:tr w:rsidR="00327EAD" w:rsidRPr="006453EC" w14:paraId="79D12385" w14:textId="77777777" w:rsidTr="00F60F3B">
        <w:trPr>
          <w:cantSplit/>
          <w:tblHeader/>
        </w:trPr>
        <w:tc>
          <w:tcPr>
            <w:tcW w:w="1951" w:type="dxa"/>
            <w:shd w:val="clear" w:color="auto" w:fill="auto"/>
          </w:tcPr>
          <w:p w14:paraId="79D12380" w14:textId="77777777" w:rsidR="00C820BF" w:rsidRPr="00FF6ED1" w:rsidRDefault="00C820BF" w:rsidP="00A34602">
            <w:pPr>
              <w:pStyle w:val="BMSTableHeader"/>
              <w:keepNext/>
              <w:tabs>
                <w:tab w:val="left" w:pos="567"/>
              </w:tabs>
              <w:spacing w:before="0" w:after="0"/>
              <w:jc w:val="left"/>
              <w:rPr>
                <w:sz w:val="22"/>
                <w:szCs w:val="22"/>
              </w:rPr>
            </w:pPr>
          </w:p>
        </w:tc>
        <w:tc>
          <w:tcPr>
            <w:tcW w:w="1134" w:type="dxa"/>
            <w:shd w:val="clear" w:color="auto" w:fill="auto"/>
          </w:tcPr>
          <w:p w14:paraId="79D12381" w14:textId="55F23C30" w:rsidR="00C820BF" w:rsidRPr="006453EC" w:rsidRDefault="00720214" w:rsidP="00A34602">
            <w:pPr>
              <w:pStyle w:val="BMSTableHeader"/>
              <w:keepNext/>
              <w:spacing w:before="0" w:after="0"/>
              <w:rPr>
                <w:sz w:val="22"/>
                <w:szCs w:val="22"/>
              </w:rPr>
            </w:pPr>
            <w:proofErr w:type="spellStart"/>
            <w:r>
              <w:rPr>
                <w:sz w:val="22"/>
              </w:rPr>
              <w:t>Apixabán</w:t>
            </w:r>
            <w:proofErr w:type="spellEnd"/>
          </w:p>
        </w:tc>
        <w:tc>
          <w:tcPr>
            <w:tcW w:w="1418" w:type="dxa"/>
            <w:shd w:val="clear" w:color="auto" w:fill="auto"/>
          </w:tcPr>
          <w:p w14:paraId="79D12382" w14:textId="77777777" w:rsidR="00C820BF" w:rsidRPr="006453EC" w:rsidRDefault="00720214" w:rsidP="00A34602">
            <w:pPr>
              <w:pStyle w:val="BMSTableHeader"/>
              <w:keepNext/>
              <w:spacing w:before="0" w:after="0"/>
              <w:rPr>
                <w:sz w:val="22"/>
                <w:szCs w:val="22"/>
              </w:rPr>
            </w:pPr>
            <w:proofErr w:type="spellStart"/>
            <w:r>
              <w:rPr>
                <w:sz w:val="22"/>
              </w:rPr>
              <w:t>Apixabán</w:t>
            </w:r>
            <w:proofErr w:type="spellEnd"/>
          </w:p>
        </w:tc>
        <w:tc>
          <w:tcPr>
            <w:tcW w:w="1275" w:type="dxa"/>
            <w:shd w:val="clear" w:color="auto" w:fill="auto"/>
          </w:tcPr>
          <w:p w14:paraId="79D12383" w14:textId="77777777" w:rsidR="00C820BF" w:rsidRPr="006453EC" w:rsidRDefault="00720214" w:rsidP="00A34602">
            <w:pPr>
              <w:pStyle w:val="BMSTableHeader"/>
              <w:keepNext/>
              <w:spacing w:before="0" w:after="0"/>
              <w:rPr>
                <w:sz w:val="22"/>
                <w:szCs w:val="22"/>
              </w:rPr>
            </w:pPr>
            <w:r>
              <w:rPr>
                <w:sz w:val="22"/>
              </w:rPr>
              <w:t>Placebo</w:t>
            </w:r>
          </w:p>
        </w:tc>
        <w:tc>
          <w:tcPr>
            <w:tcW w:w="3402" w:type="dxa"/>
            <w:gridSpan w:val="2"/>
            <w:shd w:val="clear" w:color="auto" w:fill="auto"/>
          </w:tcPr>
          <w:p w14:paraId="79D12384" w14:textId="7F8D1B53" w:rsidR="00C820BF" w:rsidRPr="006453EC" w:rsidRDefault="00720214" w:rsidP="00A34602">
            <w:pPr>
              <w:pStyle w:val="BMSTableHeader"/>
              <w:keepNext/>
              <w:spacing w:before="0" w:after="0"/>
              <w:rPr>
                <w:sz w:val="22"/>
                <w:szCs w:val="22"/>
              </w:rPr>
            </w:pPr>
            <w:r>
              <w:rPr>
                <w:sz w:val="22"/>
              </w:rPr>
              <w:t>Riesgo relativo (95 % IC)</w:t>
            </w:r>
          </w:p>
        </w:tc>
      </w:tr>
      <w:tr w:rsidR="00327EAD" w:rsidRPr="00B474E6" w14:paraId="79D12391" w14:textId="77777777" w:rsidTr="00F60F3B">
        <w:trPr>
          <w:cantSplit/>
          <w:tblHeader/>
        </w:trPr>
        <w:tc>
          <w:tcPr>
            <w:tcW w:w="1951" w:type="dxa"/>
            <w:shd w:val="clear" w:color="auto" w:fill="auto"/>
          </w:tcPr>
          <w:p w14:paraId="79D12386" w14:textId="77777777" w:rsidR="00C820BF" w:rsidRPr="006453EC" w:rsidRDefault="00C820BF" w:rsidP="00A34602">
            <w:pPr>
              <w:pStyle w:val="BMSTableHeader"/>
              <w:keepNext/>
              <w:spacing w:before="0" w:after="0"/>
              <w:jc w:val="left"/>
              <w:rPr>
                <w:sz w:val="22"/>
                <w:szCs w:val="22"/>
                <w:lang w:val="en-GB"/>
              </w:rPr>
            </w:pPr>
          </w:p>
        </w:tc>
        <w:tc>
          <w:tcPr>
            <w:tcW w:w="1134" w:type="dxa"/>
            <w:shd w:val="clear" w:color="auto" w:fill="auto"/>
          </w:tcPr>
          <w:p w14:paraId="3865D082" w14:textId="77777777" w:rsidR="00BA4FC4" w:rsidRPr="006453EC" w:rsidRDefault="00720214" w:rsidP="00A34602">
            <w:pPr>
              <w:pStyle w:val="BMSTableHeader"/>
              <w:keepNext/>
              <w:spacing w:before="0" w:after="0"/>
              <w:rPr>
                <w:sz w:val="22"/>
                <w:szCs w:val="22"/>
              </w:rPr>
            </w:pPr>
            <w:r>
              <w:rPr>
                <w:sz w:val="22"/>
              </w:rPr>
              <w:t>2,5 mg</w:t>
            </w:r>
          </w:p>
          <w:p w14:paraId="79D12388" w14:textId="6E0F1F39" w:rsidR="00C820BF" w:rsidRPr="006453EC" w:rsidRDefault="00720214" w:rsidP="00A34602">
            <w:pPr>
              <w:pStyle w:val="BMSTableHeader"/>
              <w:keepNext/>
              <w:spacing w:before="0" w:after="0"/>
              <w:rPr>
                <w:sz w:val="22"/>
                <w:szCs w:val="22"/>
              </w:rPr>
            </w:pPr>
            <w:r>
              <w:rPr>
                <w:sz w:val="22"/>
              </w:rPr>
              <w:t>(N = 840)</w:t>
            </w:r>
          </w:p>
        </w:tc>
        <w:tc>
          <w:tcPr>
            <w:tcW w:w="1418" w:type="dxa"/>
            <w:shd w:val="clear" w:color="auto" w:fill="auto"/>
          </w:tcPr>
          <w:p w14:paraId="65C42525" w14:textId="77777777" w:rsidR="00BA4FC4" w:rsidRPr="006453EC" w:rsidRDefault="00720214" w:rsidP="00A34602">
            <w:pPr>
              <w:pStyle w:val="BMSTableHeader"/>
              <w:keepNext/>
              <w:spacing w:before="0" w:after="0"/>
              <w:rPr>
                <w:sz w:val="22"/>
                <w:szCs w:val="22"/>
              </w:rPr>
            </w:pPr>
            <w:r>
              <w:rPr>
                <w:sz w:val="22"/>
              </w:rPr>
              <w:t>5,0 mg</w:t>
            </w:r>
          </w:p>
          <w:p w14:paraId="79D1238A" w14:textId="59D98E76" w:rsidR="00C820BF" w:rsidRPr="006453EC" w:rsidRDefault="00720214" w:rsidP="00A34602">
            <w:pPr>
              <w:pStyle w:val="BMSTableHeader"/>
              <w:keepNext/>
              <w:spacing w:before="0" w:after="0"/>
              <w:rPr>
                <w:sz w:val="22"/>
                <w:szCs w:val="22"/>
              </w:rPr>
            </w:pPr>
            <w:r>
              <w:rPr>
                <w:sz w:val="22"/>
              </w:rPr>
              <w:t>(N = 813)</w:t>
            </w:r>
          </w:p>
        </w:tc>
        <w:tc>
          <w:tcPr>
            <w:tcW w:w="1275" w:type="dxa"/>
            <w:shd w:val="clear" w:color="auto" w:fill="auto"/>
          </w:tcPr>
          <w:p w14:paraId="30D1FA06" w14:textId="77777777" w:rsidR="00BA4FC4" w:rsidRPr="006453EC" w:rsidRDefault="00BA4FC4" w:rsidP="00A34602">
            <w:pPr>
              <w:pStyle w:val="BMSTableHeader"/>
              <w:keepNext/>
              <w:spacing w:before="0" w:after="0"/>
              <w:rPr>
                <w:sz w:val="22"/>
                <w:szCs w:val="22"/>
                <w:lang w:val="en-GB"/>
              </w:rPr>
            </w:pPr>
          </w:p>
          <w:p w14:paraId="79D1238C" w14:textId="1AC7E3E6" w:rsidR="00C820BF" w:rsidRPr="006453EC" w:rsidRDefault="00720214" w:rsidP="00A34602">
            <w:pPr>
              <w:pStyle w:val="BMSTableHeader"/>
              <w:keepNext/>
              <w:spacing w:before="0" w:after="0"/>
              <w:rPr>
                <w:sz w:val="22"/>
                <w:szCs w:val="22"/>
              </w:rPr>
            </w:pPr>
            <w:r>
              <w:rPr>
                <w:sz w:val="22"/>
              </w:rPr>
              <w:t>(N = 829)</w:t>
            </w:r>
          </w:p>
        </w:tc>
        <w:tc>
          <w:tcPr>
            <w:tcW w:w="1701" w:type="dxa"/>
            <w:shd w:val="clear" w:color="auto" w:fill="auto"/>
          </w:tcPr>
          <w:p w14:paraId="56B44140" w14:textId="77777777" w:rsidR="00BA4FC4" w:rsidRPr="005A0362" w:rsidRDefault="00720214" w:rsidP="00A34602">
            <w:pPr>
              <w:pStyle w:val="BMSTableHeader"/>
              <w:keepNext/>
              <w:spacing w:before="0" w:after="0"/>
              <w:rPr>
                <w:sz w:val="22"/>
                <w:szCs w:val="22"/>
                <w:lang w:val="pt-PT"/>
              </w:rPr>
            </w:pPr>
            <w:r w:rsidRPr="005A0362">
              <w:rPr>
                <w:sz w:val="22"/>
                <w:lang w:val="pt-PT"/>
              </w:rPr>
              <w:t>Apix 2,5 mg</w:t>
            </w:r>
          </w:p>
          <w:p w14:paraId="79D1238E" w14:textId="02717C25" w:rsidR="00C820BF" w:rsidRPr="005A0362" w:rsidRDefault="00720214" w:rsidP="00A34602">
            <w:pPr>
              <w:pStyle w:val="BMSTableHeader"/>
              <w:keepNext/>
              <w:spacing w:before="0" w:after="0"/>
              <w:rPr>
                <w:sz w:val="22"/>
                <w:szCs w:val="22"/>
                <w:lang w:val="pt-PT"/>
              </w:rPr>
            </w:pPr>
            <w:r w:rsidRPr="005A0362">
              <w:rPr>
                <w:sz w:val="22"/>
                <w:lang w:val="pt-PT"/>
              </w:rPr>
              <w:t>frente a placebo</w:t>
            </w:r>
          </w:p>
        </w:tc>
        <w:tc>
          <w:tcPr>
            <w:tcW w:w="1701" w:type="dxa"/>
            <w:shd w:val="clear" w:color="auto" w:fill="auto"/>
          </w:tcPr>
          <w:p w14:paraId="6F8C997E" w14:textId="77777777" w:rsidR="00BA4FC4" w:rsidRPr="005A0362" w:rsidRDefault="00720214" w:rsidP="00A34602">
            <w:pPr>
              <w:pStyle w:val="BMSTableHeader"/>
              <w:keepNext/>
              <w:spacing w:before="0" w:after="0"/>
              <w:rPr>
                <w:sz w:val="22"/>
                <w:szCs w:val="22"/>
                <w:lang w:val="pt-PT"/>
              </w:rPr>
            </w:pPr>
            <w:r w:rsidRPr="005A0362">
              <w:rPr>
                <w:sz w:val="22"/>
                <w:lang w:val="pt-PT"/>
              </w:rPr>
              <w:t>Apix 5,0 mg</w:t>
            </w:r>
          </w:p>
          <w:p w14:paraId="79D12390" w14:textId="5C381BBA" w:rsidR="00C820BF" w:rsidRPr="005A0362" w:rsidRDefault="00720214" w:rsidP="00A34602">
            <w:pPr>
              <w:pStyle w:val="BMSTableHeader"/>
              <w:keepNext/>
              <w:spacing w:before="0" w:after="0"/>
              <w:rPr>
                <w:sz w:val="22"/>
                <w:szCs w:val="22"/>
                <w:lang w:val="pt-PT"/>
              </w:rPr>
            </w:pPr>
            <w:r w:rsidRPr="005A0362">
              <w:rPr>
                <w:sz w:val="22"/>
                <w:lang w:val="pt-PT"/>
              </w:rPr>
              <w:t>frente a placebo</w:t>
            </w:r>
          </w:p>
        </w:tc>
      </w:tr>
      <w:tr w:rsidR="00327EAD" w:rsidRPr="006453EC" w14:paraId="79D12396" w14:textId="77777777" w:rsidTr="00F60F3B">
        <w:trPr>
          <w:cantSplit/>
        </w:trPr>
        <w:tc>
          <w:tcPr>
            <w:tcW w:w="1951" w:type="dxa"/>
            <w:shd w:val="clear" w:color="auto" w:fill="auto"/>
          </w:tcPr>
          <w:p w14:paraId="79D12392" w14:textId="77777777" w:rsidR="00C820BF" w:rsidRPr="005A0362" w:rsidRDefault="00C820BF" w:rsidP="00A34602">
            <w:pPr>
              <w:pStyle w:val="BMSTableText"/>
              <w:keepNext/>
              <w:spacing w:before="0" w:after="0"/>
              <w:jc w:val="left"/>
              <w:rPr>
                <w:sz w:val="22"/>
                <w:szCs w:val="22"/>
                <w:lang w:val="pt-PT"/>
              </w:rPr>
            </w:pPr>
          </w:p>
        </w:tc>
        <w:tc>
          <w:tcPr>
            <w:tcW w:w="3827" w:type="dxa"/>
            <w:gridSpan w:val="3"/>
            <w:shd w:val="clear" w:color="auto" w:fill="auto"/>
          </w:tcPr>
          <w:p w14:paraId="79D12393" w14:textId="77777777" w:rsidR="00C820BF" w:rsidRPr="006453EC" w:rsidRDefault="00720214" w:rsidP="00A34602">
            <w:pPr>
              <w:pStyle w:val="BMSTableText"/>
              <w:keepNext/>
              <w:spacing w:before="0" w:after="0"/>
              <w:rPr>
                <w:sz w:val="22"/>
                <w:szCs w:val="22"/>
              </w:rPr>
            </w:pPr>
            <w:r>
              <w:rPr>
                <w:sz w:val="22"/>
              </w:rPr>
              <w:t>n (%)</w:t>
            </w:r>
          </w:p>
        </w:tc>
        <w:tc>
          <w:tcPr>
            <w:tcW w:w="1701" w:type="dxa"/>
            <w:shd w:val="clear" w:color="auto" w:fill="auto"/>
          </w:tcPr>
          <w:p w14:paraId="79D12394" w14:textId="77777777" w:rsidR="00C820BF" w:rsidRPr="006453EC" w:rsidRDefault="00C820BF" w:rsidP="00A34602">
            <w:pPr>
              <w:pStyle w:val="BMSTableText"/>
              <w:keepNext/>
              <w:spacing w:before="0" w:after="0"/>
              <w:rPr>
                <w:sz w:val="22"/>
                <w:szCs w:val="22"/>
                <w:lang w:val="en-GB"/>
              </w:rPr>
            </w:pPr>
          </w:p>
        </w:tc>
        <w:tc>
          <w:tcPr>
            <w:tcW w:w="1701" w:type="dxa"/>
            <w:shd w:val="clear" w:color="auto" w:fill="auto"/>
          </w:tcPr>
          <w:p w14:paraId="79D12395" w14:textId="77777777" w:rsidR="00C820BF" w:rsidRPr="006453EC" w:rsidRDefault="00C820BF" w:rsidP="00A34602">
            <w:pPr>
              <w:pStyle w:val="BMSTableText"/>
              <w:keepNext/>
              <w:spacing w:before="0" w:after="0"/>
              <w:rPr>
                <w:sz w:val="22"/>
                <w:szCs w:val="22"/>
                <w:lang w:val="en-GB"/>
              </w:rPr>
            </w:pPr>
          </w:p>
        </w:tc>
      </w:tr>
      <w:tr w:rsidR="00327EAD" w:rsidRPr="006453EC" w14:paraId="79D1239F" w14:textId="77777777" w:rsidTr="00F60F3B">
        <w:trPr>
          <w:cantSplit/>
        </w:trPr>
        <w:tc>
          <w:tcPr>
            <w:tcW w:w="1951" w:type="dxa"/>
            <w:shd w:val="clear" w:color="auto" w:fill="auto"/>
          </w:tcPr>
          <w:p w14:paraId="79D12397" w14:textId="715EA8BB" w:rsidR="00C820BF" w:rsidRPr="006453EC" w:rsidRDefault="00720214" w:rsidP="00A34602">
            <w:pPr>
              <w:pStyle w:val="BMSTableText"/>
              <w:keepNext/>
              <w:spacing w:before="0" w:after="0"/>
              <w:jc w:val="left"/>
              <w:rPr>
                <w:sz w:val="22"/>
                <w:szCs w:val="22"/>
              </w:rPr>
            </w:pPr>
            <w:r>
              <w:rPr>
                <w:sz w:val="22"/>
              </w:rPr>
              <w:t>TEV recurrente o muerte por cualquier causa</w:t>
            </w:r>
          </w:p>
        </w:tc>
        <w:tc>
          <w:tcPr>
            <w:tcW w:w="1134" w:type="dxa"/>
            <w:shd w:val="clear" w:color="auto" w:fill="auto"/>
          </w:tcPr>
          <w:p w14:paraId="79D12398" w14:textId="77777777" w:rsidR="00C820BF" w:rsidRPr="006453EC" w:rsidRDefault="00720214" w:rsidP="00A34602">
            <w:pPr>
              <w:pStyle w:val="BMSTableText"/>
              <w:spacing w:before="0" w:after="0"/>
              <w:rPr>
                <w:sz w:val="22"/>
                <w:szCs w:val="22"/>
              </w:rPr>
            </w:pPr>
            <w:r>
              <w:rPr>
                <w:sz w:val="22"/>
              </w:rPr>
              <w:t>19 (2,3)</w:t>
            </w:r>
          </w:p>
        </w:tc>
        <w:tc>
          <w:tcPr>
            <w:tcW w:w="1418" w:type="dxa"/>
            <w:shd w:val="clear" w:color="auto" w:fill="auto"/>
          </w:tcPr>
          <w:p w14:paraId="79D12399" w14:textId="77777777" w:rsidR="00C820BF" w:rsidRPr="006453EC" w:rsidRDefault="00720214" w:rsidP="00A34602">
            <w:pPr>
              <w:pStyle w:val="BMSTableText"/>
              <w:spacing w:before="0" w:after="0"/>
              <w:rPr>
                <w:sz w:val="22"/>
                <w:szCs w:val="22"/>
              </w:rPr>
            </w:pPr>
            <w:r>
              <w:rPr>
                <w:sz w:val="22"/>
              </w:rPr>
              <w:t>14 (1,7)</w:t>
            </w:r>
          </w:p>
        </w:tc>
        <w:tc>
          <w:tcPr>
            <w:tcW w:w="1275" w:type="dxa"/>
            <w:shd w:val="clear" w:color="auto" w:fill="auto"/>
          </w:tcPr>
          <w:p w14:paraId="79D1239A" w14:textId="77777777" w:rsidR="00C820BF" w:rsidRPr="006453EC" w:rsidRDefault="00720214" w:rsidP="00A34602">
            <w:pPr>
              <w:pStyle w:val="BMSTableText"/>
              <w:spacing w:before="0" w:after="0"/>
              <w:rPr>
                <w:sz w:val="22"/>
                <w:szCs w:val="22"/>
              </w:rPr>
            </w:pPr>
            <w:r>
              <w:rPr>
                <w:sz w:val="22"/>
              </w:rPr>
              <w:t>77 (9,3)</w:t>
            </w:r>
          </w:p>
        </w:tc>
        <w:tc>
          <w:tcPr>
            <w:tcW w:w="1701" w:type="dxa"/>
            <w:shd w:val="clear" w:color="auto" w:fill="auto"/>
          </w:tcPr>
          <w:p w14:paraId="35EE7B8A" w14:textId="77777777" w:rsidR="00BA4FC4" w:rsidRPr="006453EC" w:rsidRDefault="00720214" w:rsidP="00A34602">
            <w:pPr>
              <w:pStyle w:val="BMSTableText"/>
              <w:spacing w:before="0" w:after="0"/>
              <w:rPr>
                <w:sz w:val="22"/>
                <w:szCs w:val="22"/>
              </w:rPr>
            </w:pPr>
            <w:r>
              <w:rPr>
                <w:sz w:val="22"/>
              </w:rPr>
              <w:t>0,24</w:t>
            </w:r>
          </w:p>
          <w:p w14:paraId="79D1239C" w14:textId="7FE95854" w:rsidR="00C820BF" w:rsidRPr="006453EC" w:rsidRDefault="00720214" w:rsidP="00A34602">
            <w:pPr>
              <w:pStyle w:val="BMSTableText"/>
              <w:spacing w:before="0" w:after="0"/>
              <w:rPr>
                <w:sz w:val="22"/>
                <w:szCs w:val="22"/>
              </w:rPr>
            </w:pPr>
            <w:r>
              <w:rPr>
                <w:sz w:val="22"/>
              </w:rPr>
              <w:t>(0,15; 0,40)</w:t>
            </w:r>
            <w:r>
              <w:rPr>
                <w:sz w:val="22"/>
                <w:vertAlign w:val="superscript"/>
              </w:rPr>
              <w:t>¥</w:t>
            </w:r>
          </w:p>
        </w:tc>
        <w:tc>
          <w:tcPr>
            <w:tcW w:w="1701" w:type="dxa"/>
            <w:shd w:val="clear" w:color="auto" w:fill="auto"/>
          </w:tcPr>
          <w:p w14:paraId="1A616F35" w14:textId="77777777" w:rsidR="00BA4FC4" w:rsidRPr="006453EC" w:rsidRDefault="00720214" w:rsidP="00A34602">
            <w:pPr>
              <w:pStyle w:val="BMSTableText"/>
              <w:spacing w:before="0" w:after="0"/>
              <w:rPr>
                <w:sz w:val="22"/>
                <w:szCs w:val="22"/>
              </w:rPr>
            </w:pPr>
            <w:r>
              <w:rPr>
                <w:sz w:val="22"/>
              </w:rPr>
              <w:t>0,19</w:t>
            </w:r>
          </w:p>
          <w:p w14:paraId="79D1239E" w14:textId="19061BB3" w:rsidR="00C820BF" w:rsidRPr="006453EC" w:rsidRDefault="00720214" w:rsidP="00A34602">
            <w:pPr>
              <w:pStyle w:val="BMSTableText"/>
              <w:spacing w:before="0" w:after="0"/>
              <w:rPr>
                <w:sz w:val="22"/>
                <w:szCs w:val="22"/>
              </w:rPr>
            </w:pPr>
            <w:r>
              <w:rPr>
                <w:sz w:val="22"/>
              </w:rPr>
              <w:t>(0,11; 0,33)</w:t>
            </w:r>
            <w:r>
              <w:rPr>
                <w:sz w:val="22"/>
                <w:vertAlign w:val="superscript"/>
              </w:rPr>
              <w:t>¥</w:t>
            </w:r>
          </w:p>
        </w:tc>
      </w:tr>
      <w:tr w:rsidR="00327EAD" w:rsidRPr="006453EC" w14:paraId="79D123A6" w14:textId="77777777" w:rsidTr="00F60F3B">
        <w:trPr>
          <w:cantSplit/>
        </w:trPr>
        <w:tc>
          <w:tcPr>
            <w:tcW w:w="1951" w:type="dxa"/>
            <w:shd w:val="clear" w:color="auto" w:fill="auto"/>
          </w:tcPr>
          <w:p w14:paraId="79D123A0" w14:textId="77777777" w:rsidR="00C820BF" w:rsidRPr="006453EC" w:rsidRDefault="00720214" w:rsidP="00A34602">
            <w:pPr>
              <w:pStyle w:val="BMSTableText"/>
              <w:keepNext/>
              <w:spacing w:before="0" w:after="0"/>
              <w:ind w:left="357"/>
              <w:jc w:val="left"/>
              <w:rPr>
                <w:sz w:val="22"/>
                <w:szCs w:val="22"/>
              </w:rPr>
            </w:pPr>
            <w:r>
              <w:rPr>
                <w:sz w:val="22"/>
              </w:rPr>
              <w:t>TVP*</w:t>
            </w:r>
          </w:p>
        </w:tc>
        <w:tc>
          <w:tcPr>
            <w:tcW w:w="1134" w:type="dxa"/>
            <w:shd w:val="clear" w:color="auto" w:fill="auto"/>
          </w:tcPr>
          <w:p w14:paraId="79D123A1" w14:textId="77777777" w:rsidR="00C820BF" w:rsidRPr="006453EC" w:rsidRDefault="00720214" w:rsidP="00A34602">
            <w:pPr>
              <w:pStyle w:val="BMSTableText"/>
              <w:spacing w:before="0" w:after="0"/>
              <w:rPr>
                <w:sz w:val="22"/>
                <w:szCs w:val="22"/>
              </w:rPr>
            </w:pPr>
            <w:r>
              <w:rPr>
                <w:sz w:val="22"/>
              </w:rPr>
              <w:t>6 (0,7)</w:t>
            </w:r>
          </w:p>
        </w:tc>
        <w:tc>
          <w:tcPr>
            <w:tcW w:w="1418" w:type="dxa"/>
            <w:shd w:val="clear" w:color="auto" w:fill="auto"/>
          </w:tcPr>
          <w:p w14:paraId="79D123A2" w14:textId="77777777" w:rsidR="00C820BF" w:rsidRPr="006453EC" w:rsidRDefault="00720214" w:rsidP="00A34602">
            <w:pPr>
              <w:pStyle w:val="BMSTableText"/>
              <w:spacing w:before="0" w:after="0"/>
              <w:rPr>
                <w:sz w:val="22"/>
                <w:szCs w:val="22"/>
              </w:rPr>
            </w:pPr>
            <w:r>
              <w:rPr>
                <w:sz w:val="22"/>
              </w:rPr>
              <w:t>7 (0,9)</w:t>
            </w:r>
          </w:p>
        </w:tc>
        <w:tc>
          <w:tcPr>
            <w:tcW w:w="1275" w:type="dxa"/>
            <w:shd w:val="clear" w:color="auto" w:fill="auto"/>
          </w:tcPr>
          <w:p w14:paraId="79D123A3" w14:textId="77777777" w:rsidR="00C820BF" w:rsidRPr="006453EC" w:rsidRDefault="00720214" w:rsidP="00A34602">
            <w:pPr>
              <w:pStyle w:val="BMSTableText"/>
              <w:spacing w:before="0" w:after="0"/>
              <w:rPr>
                <w:sz w:val="22"/>
                <w:szCs w:val="22"/>
              </w:rPr>
            </w:pPr>
            <w:r>
              <w:rPr>
                <w:sz w:val="22"/>
              </w:rPr>
              <w:t>53 (6,4)</w:t>
            </w:r>
          </w:p>
        </w:tc>
        <w:tc>
          <w:tcPr>
            <w:tcW w:w="1701" w:type="dxa"/>
            <w:shd w:val="clear" w:color="auto" w:fill="auto"/>
          </w:tcPr>
          <w:p w14:paraId="79D123A4" w14:textId="77777777" w:rsidR="00C820BF" w:rsidRPr="006453EC" w:rsidRDefault="00C820BF" w:rsidP="00A34602">
            <w:pPr>
              <w:pStyle w:val="BMSTableText"/>
              <w:spacing w:before="0" w:after="0"/>
              <w:rPr>
                <w:sz w:val="22"/>
                <w:szCs w:val="22"/>
                <w:lang w:val="en-GB"/>
              </w:rPr>
            </w:pPr>
          </w:p>
        </w:tc>
        <w:tc>
          <w:tcPr>
            <w:tcW w:w="1701" w:type="dxa"/>
            <w:shd w:val="clear" w:color="auto" w:fill="auto"/>
          </w:tcPr>
          <w:p w14:paraId="79D123A5" w14:textId="77777777" w:rsidR="00C820BF" w:rsidRPr="006453EC" w:rsidRDefault="00C820BF" w:rsidP="00A34602">
            <w:pPr>
              <w:pStyle w:val="BMSTableText"/>
              <w:spacing w:before="0" w:after="0"/>
              <w:rPr>
                <w:sz w:val="22"/>
                <w:szCs w:val="22"/>
                <w:lang w:val="en-GB"/>
              </w:rPr>
            </w:pPr>
          </w:p>
        </w:tc>
      </w:tr>
      <w:tr w:rsidR="00327EAD" w:rsidRPr="006453EC" w14:paraId="79D123AD" w14:textId="77777777" w:rsidTr="00F60F3B">
        <w:trPr>
          <w:cantSplit/>
        </w:trPr>
        <w:tc>
          <w:tcPr>
            <w:tcW w:w="1951" w:type="dxa"/>
            <w:shd w:val="clear" w:color="auto" w:fill="auto"/>
          </w:tcPr>
          <w:p w14:paraId="79D123A7" w14:textId="77777777" w:rsidR="00C820BF" w:rsidRPr="006453EC" w:rsidRDefault="00720214" w:rsidP="00A34602">
            <w:pPr>
              <w:pStyle w:val="BMSTableText"/>
              <w:keepNext/>
              <w:spacing w:before="0" w:after="0"/>
              <w:ind w:left="357"/>
              <w:jc w:val="left"/>
              <w:rPr>
                <w:sz w:val="22"/>
                <w:szCs w:val="22"/>
              </w:rPr>
            </w:pPr>
            <w:r>
              <w:rPr>
                <w:sz w:val="22"/>
              </w:rPr>
              <w:t>EP*</w:t>
            </w:r>
          </w:p>
        </w:tc>
        <w:tc>
          <w:tcPr>
            <w:tcW w:w="1134" w:type="dxa"/>
            <w:shd w:val="clear" w:color="auto" w:fill="auto"/>
          </w:tcPr>
          <w:p w14:paraId="79D123A8" w14:textId="77777777" w:rsidR="00C820BF" w:rsidRPr="006453EC" w:rsidRDefault="00720214" w:rsidP="00A34602">
            <w:pPr>
              <w:pStyle w:val="BMSTableText"/>
              <w:spacing w:before="0" w:after="0"/>
              <w:rPr>
                <w:sz w:val="22"/>
                <w:szCs w:val="22"/>
              </w:rPr>
            </w:pPr>
            <w:r>
              <w:rPr>
                <w:sz w:val="22"/>
              </w:rPr>
              <w:t>7 (0,8)</w:t>
            </w:r>
          </w:p>
        </w:tc>
        <w:tc>
          <w:tcPr>
            <w:tcW w:w="1418" w:type="dxa"/>
            <w:shd w:val="clear" w:color="auto" w:fill="auto"/>
          </w:tcPr>
          <w:p w14:paraId="79D123A9" w14:textId="77777777" w:rsidR="00C820BF" w:rsidRPr="006453EC" w:rsidRDefault="00720214" w:rsidP="00A34602">
            <w:pPr>
              <w:pStyle w:val="BMSTableText"/>
              <w:spacing w:before="0" w:after="0"/>
              <w:rPr>
                <w:sz w:val="22"/>
                <w:szCs w:val="22"/>
              </w:rPr>
            </w:pPr>
            <w:r>
              <w:rPr>
                <w:sz w:val="22"/>
              </w:rPr>
              <w:t>4 (0,5)</w:t>
            </w:r>
          </w:p>
        </w:tc>
        <w:tc>
          <w:tcPr>
            <w:tcW w:w="1275" w:type="dxa"/>
            <w:shd w:val="clear" w:color="auto" w:fill="auto"/>
          </w:tcPr>
          <w:p w14:paraId="79D123AA" w14:textId="77777777" w:rsidR="00C820BF" w:rsidRPr="006453EC" w:rsidRDefault="00720214" w:rsidP="00A34602">
            <w:pPr>
              <w:pStyle w:val="BMSTableText"/>
              <w:spacing w:before="0" w:after="0"/>
              <w:rPr>
                <w:sz w:val="22"/>
                <w:szCs w:val="22"/>
              </w:rPr>
            </w:pPr>
            <w:r>
              <w:rPr>
                <w:sz w:val="22"/>
              </w:rPr>
              <w:t>13 (1,6)</w:t>
            </w:r>
          </w:p>
        </w:tc>
        <w:tc>
          <w:tcPr>
            <w:tcW w:w="1701" w:type="dxa"/>
            <w:shd w:val="clear" w:color="auto" w:fill="auto"/>
          </w:tcPr>
          <w:p w14:paraId="79D123AB" w14:textId="77777777" w:rsidR="00C820BF" w:rsidRPr="006453EC" w:rsidRDefault="00C820BF" w:rsidP="00A34602">
            <w:pPr>
              <w:pStyle w:val="BMSTableText"/>
              <w:spacing w:before="0" w:after="0"/>
              <w:rPr>
                <w:sz w:val="22"/>
                <w:szCs w:val="22"/>
                <w:lang w:val="en-GB"/>
              </w:rPr>
            </w:pPr>
          </w:p>
        </w:tc>
        <w:tc>
          <w:tcPr>
            <w:tcW w:w="1701" w:type="dxa"/>
            <w:shd w:val="clear" w:color="auto" w:fill="auto"/>
          </w:tcPr>
          <w:p w14:paraId="79D123AC" w14:textId="77777777" w:rsidR="00C820BF" w:rsidRPr="006453EC" w:rsidRDefault="00C820BF" w:rsidP="00A34602">
            <w:pPr>
              <w:pStyle w:val="BMSTableText"/>
              <w:spacing w:before="0" w:after="0"/>
              <w:rPr>
                <w:sz w:val="22"/>
                <w:szCs w:val="22"/>
                <w:lang w:val="en-GB"/>
              </w:rPr>
            </w:pPr>
          </w:p>
        </w:tc>
      </w:tr>
      <w:tr w:rsidR="00327EAD" w:rsidRPr="006453EC" w14:paraId="79D123B4" w14:textId="77777777" w:rsidTr="00F60F3B">
        <w:trPr>
          <w:cantSplit/>
        </w:trPr>
        <w:tc>
          <w:tcPr>
            <w:tcW w:w="1951" w:type="dxa"/>
            <w:shd w:val="clear" w:color="auto" w:fill="auto"/>
          </w:tcPr>
          <w:p w14:paraId="79D123AE" w14:textId="49A50F96" w:rsidR="00C820BF" w:rsidRPr="006453EC" w:rsidRDefault="00720214" w:rsidP="00A34602">
            <w:pPr>
              <w:pStyle w:val="BMSTableText"/>
              <w:spacing w:before="0" w:after="0"/>
              <w:ind w:left="357"/>
              <w:jc w:val="left"/>
              <w:rPr>
                <w:sz w:val="22"/>
                <w:szCs w:val="22"/>
              </w:rPr>
            </w:pPr>
            <w:r>
              <w:rPr>
                <w:sz w:val="22"/>
              </w:rPr>
              <w:t>Muerte por cualquier causa</w:t>
            </w:r>
          </w:p>
        </w:tc>
        <w:tc>
          <w:tcPr>
            <w:tcW w:w="1134" w:type="dxa"/>
            <w:shd w:val="clear" w:color="auto" w:fill="auto"/>
          </w:tcPr>
          <w:p w14:paraId="79D123AF" w14:textId="77777777" w:rsidR="00C820BF" w:rsidRPr="006453EC" w:rsidRDefault="00720214" w:rsidP="00A34602">
            <w:pPr>
              <w:pStyle w:val="BMSTableText"/>
              <w:spacing w:before="0" w:after="0"/>
              <w:rPr>
                <w:sz w:val="22"/>
                <w:szCs w:val="22"/>
              </w:rPr>
            </w:pPr>
            <w:r>
              <w:rPr>
                <w:sz w:val="22"/>
              </w:rPr>
              <w:t>6 (0,7)</w:t>
            </w:r>
          </w:p>
        </w:tc>
        <w:tc>
          <w:tcPr>
            <w:tcW w:w="1418" w:type="dxa"/>
            <w:shd w:val="clear" w:color="auto" w:fill="auto"/>
          </w:tcPr>
          <w:p w14:paraId="79D123B0" w14:textId="77777777" w:rsidR="00C820BF" w:rsidRPr="006453EC" w:rsidRDefault="00720214" w:rsidP="00A34602">
            <w:pPr>
              <w:pStyle w:val="BMSTableText"/>
              <w:spacing w:before="0" w:after="0"/>
              <w:rPr>
                <w:sz w:val="22"/>
                <w:szCs w:val="22"/>
              </w:rPr>
            </w:pPr>
            <w:r>
              <w:rPr>
                <w:sz w:val="22"/>
              </w:rPr>
              <w:t>3 (0,4)</w:t>
            </w:r>
          </w:p>
        </w:tc>
        <w:tc>
          <w:tcPr>
            <w:tcW w:w="1275" w:type="dxa"/>
            <w:shd w:val="clear" w:color="auto" w:fill="auto"/>
          </w:tcPr>
          <w:p w14:paraId="79D123B1" w14:textId="77777777" w:rsidR="00C820BF" w:rsidRPr="006453EC" w:rsidRDefault="00720214" w:rsidP="00A34602">
            <w:pPr>
              <w:pStyle w:val="BMSTableText"/>
              <w:spacing w:before="0" w:after="0"/>
              <w:rPr>
                <w:sz w:val="22"/>
                <w:szCs w:val="22"/>
              </w:rPr>
            </w:pPr>
            <w:r>
              <w:rPr>
                <w:sz w:val="22"/>
              </w:rPr>
              <w:t>11 (1,3)</w:t>
            </w:r>
          </w:p>
        </w:tc>
        <w:tc>
          <w:tcPr>
            <w:tcW w:w="1701" w:type="dxa"/>
            <w:shd w:val="clear" w:color="auto" w:fill="auto"/>
          </w:tcPr>
          <w:p w14:paraId="79D123B2" w14:textId="77777777" w:rsidR="00C820BF" w:rsidRPr="006453EC" w:rsidRDefault="00C820BF" w:rsidP="00A34602">
            <w:pPr>
              <w:pStyle w:val="BMSTableText"/>
              <w:spacing w:before="0" w:after="0"/>
              <w:rPr>
                <w:sz w:val="22"/>
                <w:szCs w:val="22"/>
                <w:lang w:val="en-GB"/>
              </w:rPr>
            </w:pPr>
          </w:p>
        </w:tc>
        <w:tc>
          <w:tcPr>
            <w:tcW w:w="1701" w:type="dxa"/>
            <w:shd w:val="clear" w:color="auto" w:fill="auto"/>
          </w:tcPr>
          <w:p w14:paraId="79D123B3" w14:textId="77777777" w:rsidR="00C820BF" w:rsidRPr="006453EC" w:rsidRDefault="00C820BF" w:rsidP="00A34602">
            <w:pPr>
              <w:pStyle w:val="BMSTableText"/>
              <w:spacing w:before="0" w:after="0"/>
              <w:rPr>
                <w:sz w:val="22"/>
                <w:szCs w:val="22"/>
                <w:lang w:val="en-GB"/>
              </w:rPr>
            </w:pPr>
          </w:p>
        </w:tc>
      </w:tr>
      <w:tr w:rsidR="00327EAD" w:rsidRPr="006453EC" w14:paraId="79D123BD" w14:textId="77777777" w:rsidTr="00F60F3B">
        <w:trPr>
          <w:cantSplit/>
        </w:trPr>
        <w:tc>
          <w:tcPr>
            <w:tcW w:w="1951" w:type="dxa"/>
            <w:shd w:val="clear" w:color="auto" w:fill="auto"/>
          </w:tcPr>
          <w:p w14:paraId="79D123B5" w14:textId="16F8A3B3" w:rsidR="00C820BF" w:rsidRPr="006453EC" w:rsidRDefault="00720214" w:rsidP="00A34602">
            <w:pPr>
              <w:pStyle w:val="BMSTableText"/>
              <w:spacing w:before="0" w:after="0"/>
              <w:jc w:val="left"/>
              <w:rPr>
                <w:sz w:val="22"/>
                <w:szCs w:val="22"/>
              </w:rPr>
            </w:pPr>
            <w:r>
              <w:rPr>
                <w:sz w:val="22"/>
              </w:rPr>
              <w:lastRenderedPageBreak/>
              <w:t>TEV recurrente o muerte relacionada con TEV</w:t>
            </w:r>
          </w:p>
        </w:tc>
        <w:tc>
          <w:tcPr>
            <w:tcW w:w="1134" w:type="dxa"/>
            <w:shd w:val="clear" w:color="auto" w:fill="auto"/>
          </w:tcPr>
          <w:p w14:paraId="79D123B6" w14:textId="77777777" w:rsidR="00C820BF" w:rsidRPr="006453EC" w:rsidRDefault="00720214" w:rsidP="00A34602">
            <w:pPr>
              <w:pStyle w:val="BMSTableText"/>
              <w:spacing w:before="0" w:after="0"/>
              <w:rPr>
                <w:sz w:val="22"/>
                <w:szCs w:val="22"/>
              </w:rPr>
            </w:pPr>
            <w:r>
              <w:rPr>
                <w:sz w:val="22"/>
              </w:rPr>
              <w:t>14 (1,7)</w:t>
            </w:r>
          </w:p>
        </w:tc>
        <w:tc>
          <w:tcPr>
            <w:tcW w:w="1418" w:type="dxa"/>
            <w:shd w:val="clear" w:color="auto" w:fill="auto"/>
          </w:tcPr>
          <w:p w14:paraId="79D123B7" w14:textId="77777777" w:rsidR="00C820BF" w:rsidRPr="006453EC" w:rsidRDefault="00720214" w:rsidP="00A34602">
            <w:pPr>
              <w:pStyle w:val="BMSTableText"/>
              <w:spacing w:before="0" w:after="0"/>
              <w:rPr>
                <w:sz w:val="22"/>
                <w:szCs w:val="22"/>
              </w:rPr>
            </w:pPr>
            <w:r>
              <w:rPr>
                <w:sz w:val="22"/>
              </w:rPr>
              <w:t>14 (1,7)</w:t>
            </w:r>
          </w:p>
        </w:tc>
        <w:tc>
          <w:tcPr>
            <w:tcW w:w="1275" w:type="dxa"/>
            <w:shd w:val="clear" w:color="auto" w:fill="auto"/>
          </w:tcPr>
          <w:p w14:paraId="79D123B8" w14:textId="77777777" w:rsidR="00C820BF" w:rsidRPr="006453EC" w:rsidRDefault="00720214" w:rsidP="00A34602">
            <w:pPr>
              <w:pStyle w:val="BMSTableText"/>
              <w:spacing w:before="0" w:after="0"/>
              <w:rPr>
                <w:sz w:val="22"/>
                <w:szCs w:val="22"/>
              </w:rPr>
            </w:pPr>
            <w:r>
              <w:rPr>
                <w:sz w:val="22"/>
              </w:rPr>
              <w:t>73 (8,8)</w:t>
            </w:r>
          </w:p>
        </w:tc>
        <w:tc>
          <w:tcPr>
            <w:tcW w:w="1701" w:type="dxa"/>
            <w:shd w:val="clear" w:color="auto" w:fill="auto"/>
          </w:tcPr>
          <w:p w14:paraId="78F7CCA7" w14:textId="77777777" w:rsidR="00BA4FC4" w:rsidRPr="006453EC" w:rsidRDefault="00720214" w:rsidP="00A34602">
            <w:pPr>
              <w:pStyle w:val="BMSTableText"/>
              <w:spacing w:before="0" w:after="0"/>
              <w:rPr>
                <w:sz w:val="22"/>
                <w:szCs w:val="22"/>
              </w:rPr>
            </w:pPr>
            <w:r>
              <w:rPr>
                <w:sz w:val="22"/>
              </w:rPr>
              <w:t>0,19</w:t>
            </w:r>
          </w:p>
          <w:p w14:paraId="79D123BA" w14:textId="26F3FB2E" w:rsidR="00C820BF" w:rsidRPr="006453EC" w:rsidRDefault="00720214" w:rsidP="00A34602">
            <w:pPr>
              <w:pStyle w:val="BMSTableText"/>
              <w:spacing w:before="0" w:after="0"/>
              <w:rPr>
                <w:sz w:val="22"/>
                <w:szCs w:val="22"/>
              </w:rPr>
            </w:pPr>
            <w:r>
              <w:rPr>
                <w:sz w:val="22"/>
              </w:rPr>
              <w:t>(0,11; 0,33)</w:t>
            </w:r>
          </w:p>
        </w:tc>
        <w:tc>
          <w:tcPr>
            <w:tcW w:w="1701" w:type="dxa"/>
            <w:shd w:val="clear" w:color="auto" w:fill="auto"/>
          </w:tcPr>
          <w:p w14:paraId="3D5293A8" w14:textId="77777777" w:rsidR="00BA4FC4" w:rsidRPr="006453EC" w:rsidRDefault="00720214" w:rsidP="00A34602">
            <w:pPr>
              <w:pStyle w:val="BMSTableText"/>
              <w:spacing w:before="0" w:after="0"/>
              <w:rPr>
                <w:sz w:val="22"/>
                <w:szCs w:val="22"/>
              </w:rPr>
            </w:pPr>
            <w:r>
              <w:rPr>
                <w:sz w:val="22"/>
              </w:rPr>
              <w:t>0,20</w:t>
            </w:r>
          </w:p>
          <w:p w14:paraId="79D123BC" w14:textId="557324AB" w:rsidR="00C820BF" w:rsidRPr="006453EC" w:rsidRDefault="00720214" w:rsidP="00A34602">
            <w:pPr>
              <w:pStyle w:val="BMSTableText"/>
              <w:spacing w:before="0" w:after="0"/>
              <w:rPr>
                <w:sz w:val="22"/>
                <w:szCs w:val="22"/>
              </w:rPr>
            </w:pPr>
            <w:r>
              <w:rPr>
                <w:sz w:val="22"/>
              </w:rPr>
              <w:t>(0,11; 0,34)</w:t>
            </w:r>
          </w:p>
        </w:tc>
      </w:tr>
      <w:tr w:rsidR="00327EAD" w:rsidRPr="006453EC" w14:paraId="79D123C6" w14:textId="77777777" w:rsidTr="00F60F3B">
        <w:trPr>
          <w:cantSplit/>
        </w:trPr>
        <w:tc>
          <w:tcPr>
            <w:tcW w:w="1951" w:type="dxa"/>
            <w:shd w:val="clear" w:color="auto" w:fill="auto"/>
          </w:tcPr>
          <w:p w14:paraId="79D123BE" w14:textId="0BFA7A88" w:rsidR="00C820BF" w:rsidRPr="006453EC" w:rsidRDefault="00720214" w:rsidP="00A34602">
            <w:pPr>
              <w:pStyle w:val="BMSTableText"/>
              <w:spacing w:before="0" w:after="0"/>
              <w:jc w:val="left"/>
              <w:rPr>
                <w:sz w:val="22"/>
                <w:szCs w:val="22"/>
              </w:rPr>
            </w:pPr>
            <w:r>
              <w:rPr>
                <w:sz w:val="22"/>
              </w:rPr>
              <w:t>TEV recurrente o muerte de origen CV</w:t>
            </w:r>
          </w:p>
        </w:tc>
        <w:tc>
          <w:tcPr>
            <w:tcW w:w="1134" w:type="dxa"/>
            <w:shd w:val="clear" w:color="auto" w:fill="auto"/>
          </w:tcPr>
          <w:p w14:paraId="79D123BF" w14:textId="77777777" w:rsidR="00C820BF" w:rsidRPr="006453EC" w:rsidRDefault="00720214" w:rsidP="00A34602">
            <w:pPr>
              <w:pStyle w:val="BMSTableText"/>
              <w:spacing w:before="0" w:after="0"/>
              <w:rPr>
                <w:sz w:val="22"/>
                <w:szCs w:val="22"/>
              </w:rPr>
            </w:pPr>
            <w:r>
              <w:rPr>
                <w:sz w:val="22"/>
              </w:rPr>
              <w:t>14 (1,7)</w:t>
            </w:r>
          </w:p>
        </w:tc>
        <w:tc>
          <w:tcPr>
            <w:tcW w:w="1418" w:type="dxa"/>
            <w:shd w:val="clear" w:color="auto" w:fill="auto"/>
          </w:tcPr>
          <w:p w14:paraId="79D123C0" w14:textId="77777777" w:rsidR="00C820BF" w:rsidRPr="006453EC" w:rsidRDefault="00720214" w:rsidP="00A34602">
            <w:pPr>
              <w:pStyle w:val="BMSTableText"/>
              <w:spacing w:before="0" w:after="0"/>
              <w:rPr>
                <w:sz w:val="22"/>
                <w:szCs w:val="22"/>
              </w:rPr>
            </w:pPr>
            <w:r>
              <w:rPr>
                <w:sz w:val="22"/>
              </w:rPr>
              <w:t>14 (1,7)</w:t>
            </w:r>
          </w:p>
        </w:tc>
        <w:tc>
          <w:tcPr>
            <w:tcW w:w="1275" w:type="dxa"/>
            <w:shd w:val="clear" w:color="auto" w:fill="auto"/>
          </w:tcPr>
          <w:p w14:paraId="79D123C1" w14:textId="77777777" w:rsidR="00C820BF" w:rsidRPr="006453EC" w:rsidRDefault="00720214" w:rsidP="00A34602">
            <w:pPr>
              <w:pStyle w:val="BMSTableText"/>
              <w:spacing w:before="0" w:after="0"/>
              <w:rPr>
                <w:sz w:val="22"/>
                <w:szCs w:val="22"/>
              </w:rPr>
            </w:pPr>
            <w:r>
              <w:rPr>
                <w:sz w:val="22"/>
              </w:rPr>
              <w:t>76 (9,2)</w:t>
            </w:r>
          </w:p>
        </w:tc>
        <w:tc>
          <w:tcPr>
            <w:tcW w:w="1701" w:type="dxa"/>
            <w:shd w:val="clear" w:color="auto" w:fill="auto"/>
          </w:tcPr>
          <w:p w14:paraId="63E610B6" w14:textId="77777777" w:rsidR="00BA4FC4" w:rsidRPr="006453EC" w:rsidRDefault="00720214" w:rsidP="00A34602">
            <w:pPr>
              <w:pStyle w:val="BMSTableText"/>
              <w:spacing w:before="0" w:after="0"/>
              <w:rPr>
                <w:sz w:val="22"/>
                <w:szCs w:val="22"/>
              </w:rPr>
            </w:pPr>
            <w:r>
              <w:rPr>
                <w:sz w:val="22"/>
              </w:rPr>
              <w:t>0,18</w:t>
            </w:r>
          </w:p>
          <w:p w14:paraId="79D123C3" w14:textId="23F75E36" w:rsidR="00C820BF" w:rsidRPr="006453EC" w:rsidRDefault="00720214" w:rsidP="00A34602">
            <w:pPr>
              <w:pStyle w:val="BMSTableText"/>
              <w:spacing w:before="0" w:after="0"/>
              <w:rPr>
                <w:sz w:val="22"/>
                <w:szCs w:val="22"/>
              </w:rPr>
            </w:pPr>
            <w:r>
              <w:rPr>
                <w:sz w:val="22"/>
              </w:rPr>
              <w:t>(0,10; 0,32)</w:t>
            </w:r>
          </w:p>
        </w:tc>
        <w:tc>
          <w:tcPr>
            <w:tcW w:w="1701" w:type="dxa"/>
            <w:shd w:val="clear" w:color="auto" w:fill="auto"/>
          </w:tcPr>
          <w:p w14:paraId="29581E94" w14:textId="77777777" w:rsidR="00BA4FC4" w:rsidRPr="006453EC" w:rsidRDefault="00720214" w:rsidP="00A34602">
            <w:pPr>
              <w:pStyle w:val="BMSTableText"/>
              <w:spacing w:before="0" w:after="0"/>
              <w:rPr>
                <w:sz w:val="22"/>
                <w:szCs w:val="22"/>
              </w:rPr>
            </w:pPr>
            <w:r>
              <w:rPr>
                <w:sz w:val="22"/>
              </w:rPr>
              <w:t>0,19</w:t>
            </w:r>
          </w:p>
          <w:p w14:paraId="79D123C5" w14:textId="0C1C00D2" w:rsidR="00C820BF" w:rsidRPr="006453EC" w:rsidRDefault="00720214" w:rsidP="00A34602">
            <w:pPr>
              <w:pStyle w:val="BMSTableText"/>
              <w:spacing w:before="0" w:after="0"/>
              <w:rPr>
                <w:sz w:val="22"/>
                <w:szCs w:val="22"/>
              </w:rPr>
            </w:pPr>
            <w:r>
              <w:rPr>
                <w:sz w:val="22"/>
              </w:rPr>
              <w:t>(0,11; 0,33)</w:t>
            </w:r>
          </w:p>
        </w:tc>
      </w:tr>
      <w:tr w:rsidR="00327EAD" w:rsidRPr="006453EC" w14:paraId="79D123CF" w14:textId="77777777" w:rsidTr="00F60F3B">
        <w:trPr>
          <w:cantSplit/>
        </w:trPr>
        <w:tc>
          <w:tcPr>
            <w:tcW w:w="1951" w:type="dxa"/>
            <w:shd w:val="clear" w:color="auto" w:fill="auto"/>
          </w:tcPr>
          <w:p w14:paraId="79D123C7" w14:textId="77777777" w:rsidR="00C820BF" w:rsidRPr="006453EC" w:rsidRDefault="00720214" w:rsidP="00A34602">
            <w:pPr>
              <w:pStyle w:val="BMSTableText"/>
              <w:spacing w:before="0" w:after="0"/>
              <w:jc w:val="left"/>
              <w:rPr>
                <w:sz w:val="22"/>
                <w:szCs w:val="22"/>
              </w:rPr>
            </w:pPr>
            <w:r>
              <w:rPr>
                <w:sz w:val="22"/>
              </w:rPr>
              <w:t>TVP no fatal</w:t>
            </w:r>
            <w:r>
              <w:rPr>
                <w:sz w:val="22"/>
                <w:vertAlign w:val="superscript"/>
              </w:rPr>
              <w:t>†</w:t>
            </w:r>
          </w:p>
        </w:tc>
        <w:tc>
          <w:tcPr>
            <w:tcW w:w="1134" w:type="dxa"/>
            <w:shd w:val="clear" w:color="auto" w:fill="auto"/>
          </w:tcPr>
          <w:p w14:paraId="79D123C8" w14:textId="77777777" w:rsidR="00C820BF" w:rsidRPr="006453EC" w:rsidRDefault="00720214" w:rsidP="00A34602">
            <w:pPr>
              <w:pStyle w:val="BMSTableText"/>
              <w:spacing w:before="0" w:after="0"/>
              <w:rPr>
                <w:sz w:val="22"/>
                <w:szCs w:val="22"/>
              </w:rPr>
            </w:pPr>
            <w:r>
              <w:rPr>
                <w:sz w:val="22"/>
              </w:rPr>
              <w:t>6 (0,7)</w:t>
            </w:r>
          </w:p>
        </w:tc>
        <w:tc>
          <w:tcPr>
            <w:tcW w:w="1418" w:type="dxa"/>
            <w:shd w:val="clear" w:color="auto" w:fill="auto"/>
          </w:tcPr>
          <w:p w14:paraId="79D123C9" w14:textId="77777777" w:rsidR="00C820BF" w:rsidRPr="006453EC" w:rsidRDefault="00720214" w:rsidP="00A34602">
            <w:pPr>
              <w:pStyle w:val="BMSTableText"/>
              <w:spacing w:before="0" w:after="0"/>
              <w:rPr>
                <w:sz w:val="22"/>
                <w:szCs w:val="22"/>
              </w:rPr>
            </w:pPr>
            <w:r>
              <w:rPr>
                <w:sz w:val="22"/>
              </w:rPr>
              <w:t>8 (1,0)</w:t>
            </w:r>
          </w:p>
        </w:tc>
        <w:tc>
          <w:tcPr>
            <w:tcW w:w="1275" w:type="dxa"/>
            <w:shd w:val="clear" w:color="auto" w:fill="auto"/>
          </w:tcPr>
          <w:p w14:paraId="79D123CA" w14:textId="77777777" w:rsidR="00C820BF" w:rsidRPr="006453EC" w:rsidRDefault="00720214" w:rsidP="00A34602">
            <w:pPr>
              <w:pStyle w:val="BMSTableText"/>
              <w:spacing w:before="0" w:after="0"/>
              <w:rPr>
                <w:sz w:val="22"/>
                <w:szCs w:val="22"/>
              </w:rPr>
            </w:pPr>
            <w:r>
              <w:rPr>
                <w:sz w:val="22"/>
              </w:rPr>
              <w:t>53 (6,4)</w:t>
            </w:r>
          </w:p>
        </w:tc>
        <w:tc>
          <w:tcPr>
            <w:tcW w:w="1701" w:type="dxa"/>
            <w:shd w:val="clear" w:color="auto" w:fill="auto"/>
          </w:tcPr>
          <w:p w14:paraId="0F31D103" w14:textId="77777777" w:rsidR="00BA4FC4" w:rsidRPr="006453EC" w:rsidRDefault="00720214" w:rsidP="00A34602">
            <w:pPr>
              <w:pStyle w:val="BMSTableText"/>
              <w:spacing w:before="0" w:after="0"/>
              <w:rPr>
                <w:sz w:val="22"/>
                <w:szCs w:val="22"/>
              </w:rPr>
            </w:pPr>
            <w:r>
              <w:rPr>
                <w:sz w:val="22"/>
              </w:rPr>
              <w:t>0,11</w:t>
            </w:r>
          </w:p>
          <w:p w14:paraId="79D123CC" w14:textId="3499E6A3" w:rsidR="00C820BF" w:rsidRPr="006453EC" w:rsidRDefault="00720214" w:rsidP="00A34602">
            <w:pPr>
              <w:pStyle w:val="BMSTableText"/>
              <w:spacing w:before="0" w:after="0"/>
              <w:rPr>
                <w:sz w:val="22"/>
                <w:szCs w:val="22"/>
              </w:rPr>
            </w:pPr>
            <w:r>
              <w:rPr>
                <w:sz w:val="22"/>
              </w:rPr>
              <w:t>(0,05; 0,26)</w:t>
            </w:r>
          </w:p>
        </w:tc>
        <w:tc>
          <w:tcPr>
            <w:tcW w:w="1701" w:type="dxa"/>
            <w:shd w:val="clear" w:color="auto" w:fill="auto"/>
          </w:tcPr>
          <w:p w14:paraId="06D7D4C6" w14:textId="77777777" w:rsidR="00BA4FC4" w:rsidRPr="006453EC" w:rsidRDefault="00720214" w:rsidP="00A34602">
            <w:pPr>
              <w:pStyle w:val="BMSTableText"/>
              <w:spacing w:before="0" w:after="0"/>
              <w:rPr>
                <w:sz w:val="22"/>
                <w:szCs w:val="22"/>
              </w:rPr>
            </w:pPr>
            <w:r>
              <w:rPr>
                <w:sz w:val="22"/>
              </w:rPr>
              <w:t>0,15</w:t>
            </w:r>
          </w:p>
          <w:p w14:paraId="79D123CE" w14:textId="052C12BF" w:rsidR="00C820BF" w:rsidRPr="006453EC" w:rsidRDefault="00720214" w:rsidP="00A34602">
            <w:pPr>
              <w:pStyle w:val="BMSTableText"/>
              <w:spacing w:before="0" w:after="0"/>
              <w:rPr>
                <w:sz w:val="22"/>
                <w:szCs w:val="22"/>
              </w:rPr>
            </w:pPr>
            <w:r>
              <w:rPr>
                <w:sz w:val="22"/>
              </w:rPr>
              <w:t>(0,07; 0,32)</w:t>
            </w:r>
          </w:p>
        </w:tc>
      </w:tr>
      <w:tr w:rsidR="00327EAD" w:rsidRPr="006453EC" w14:paraId="79D123D8" w14:textId="77777777" w:rsidTr="00F60F3B">
        <w:trPr>
          <w:cantSplit/>
        </w:trPr>
        <w:tc>
          <w:tcPr>
            <w:tcW w:w="1951" w:type="dxa"/>
            <w:shd w:val="clear" w:color="auto" w:fill="auto"/>
          </w:tcPr>
          <w:p w14:paraId="79D123D0" w14:textId="77777777" w:rsidR="00C820BF" w:rsidRPr="006453EC" w:rsidRDefault="00720214" w:rsidP="00A34602">
            <w:pPr>
              <w:pStyle w:val="BMSTableText"/>
              <w:keepNext/>
              <w:spacing w:before="0" w:after="0"/>
              <w:jc w:val="left"/>
              <w:rPr>
                <w:sz w:val="22"/>
                <w:szCs w:val="22"/>
              </w:rPr>
            </w:pPr>
            <w:r>
              <w:rPr>
                <w:sz w:val="22"/>
              </w:rPr>
              <w:t>EP no fatal</w:t>
            </w:r>
            <w:r>
              <w:rPr>
                <w:sz w:val="22"/>
                <w:vertAlign w:val="superscript"/>
              </w:rPr>
              <w:t>†</w:t>
            </w:r>
          </w:p>
        </w:tc>
        <w:tc>
          <w:tcPr>
            <w:tcW w:w="1134" w:type="dxa"/>
            <w:shd w:val="clear" w:color="auto" w:fill="auto"/>
          </w:tcPr>
          <w:p w14:paraId="79D123D1" w14:textId="77777777" w:rsidR="00C820BF" w:rsidRPr="006453EC" w:rsidRDefault="00720214" w:rsidP="00A34602">
            <w:pPr>
              <w:pStyle w:val="BMSTableText"/>
              <w:keepNext/>
              <w:spacing w:before="0" w:after="0"/>
              <w:rPr>
                <w:sz w:val="22"/>
                <w:szCs w:val="22"/>
              </w:rPr>
            </w:pPr>
            <w:r>
              <w:rPr>
                <w:sz w:val="22"/>
              </w:rPr>
              <w:t>8 (1,0)</w:t>
            </w:r>
          </w:p>
        </w:tc>
        <w:tc>
          <w:tcPr>
            <w:tcW w:w="1418" w:type="dxa"/>
            <w:shd w:val="clear" w:color="auto" w:fill="auto"/>
          </w:tcPr>
          <w:p w14:paraId="79D123D2" w14:textId="77777777" w:rsidR="00C820BF" w:rsidRPr="006453EC" w:rsidRDefault="00720214" w:rsidP="00A34602">
            <w:pPr>
              <w:pStyle w:val="BMSTableText"/>
              <w:keepNext/>
              <w:spacing w:before="0" w:after="0"/>
              <w:rPr>
                <w:sz w:val="22"/>
                <w:szCs w:val="22"/>
              </w:rPr>
            </w:pPr>
            <w:r>
              <w:rPr>
                <w:sz w:val="22"/>
              </w:rPr>
              <w:t>4 (0,5)</w:t>
            </w:r>
          </w:p>
        </w:tc>
        <w:tc>
          <w:tcPr>
            <w:tcW w:w="1275" w:type="dxa"/>
            <w:shd w:val="clear" w:color="auto" w:fill="auto"/>
          </w:tcPr>
          <w:p w14:paraId="79D123D3" w14:textId="77777777" w:rsidR="00C820BF" w:rsidRPr="006453EC" w:rsidRDefault="00720214" w:rsidP="00A34602">
            <w:pPr>
              <w:pStyle w:val="BMSTableText"/>
              <w:keepNext/>
              <w:spacing w:before="0" w:after="0"/>
              <w:rPr>
                <w:sz w:val="22"/>
                <w:szCs w:val="22"/>
              </w:rPr>
            </w:pPr>
            <w:r>
              <w:rPr>
                <w:sz w:val="22"/>
              </w:rPr>
              <w:t>15 (1,8)</w:t>
            </w:r>
          </w:p>
        </w:tc>
        <w:tc>
          <w:tcPr>
            <w:tcW w:w="1701" w:type="dxa"/>
            <w:shd w:val="clear" w:color="auto" w:fill="auto"/>
          </w:tcPr>
          <w:p w14:paraId="278E7334" w14:textId="77777777" w:rsidR="00BA4FC4" w:rsidRPr="006453EC" w:rsidRDefault="00720214" w:rsidP="00A34602">
            <w:pPr>
              <w:pStyle w:val="BMSTableText"/>
              <w:keepNext/>
              <w:spacing w:before="0" w:after="0"/>
              <w:rPr>
                <w:sz w:val="22"/>
                <w:szCs w:val="22"/>
              </w:rPr>
            </w:pPr>
            <w:r>
              <w:rPr>
                <w:sz w:val="22"/>
              </w:rPr>
              <w:t>0,51</w:t>
            </w:r>
          </w:p>
          <w:p w14:paraId="79D123D5" w14:textId="210A69ED" w:rsidR="00C820BF" w:rsidRPr="006453EC" w:rsidRDefault="00720214" w:rsidP="00A34602">
            <w:pPr>
              <w:pStyle w:val="BMSTableText"/>
              <w:keepNext/>
              <w:spacing w:before="0" w:after="0"/>
              <w:rPr>
                <w:sz w:val="22"/>
                <w:szCs w:val="22"/>
              </w:rPr>
            </w:pPr>
            <w:r>
              <w:rPr>
                <w:sz w:val="22"/>
              </w:rPr>
              <w:t>(0,22; 1,21)</w:t>
            </w:r>
          </w:p>
        </w:tc>
        <w:tc>
          <w:tcPr>
            <w:tcW w:w="1701" w:type="dxa"/>
            <w:shd w:val="clear" w:color="auto" w:fill="auto"/>
          </w:tcPr>
          <w:p w14:paraId="06B1AE47" w14:textId="77777777" w:rsidR="00BA4FC4" w:rsidRPr="006453EC" w:rsidRDefault="00720214" w:rsidP="00A34602">
            <w:pPr>
              <w:pStyle w:val="BMSTableText"/>
              <w:keepNext/>
              <w:spacing w:before="0" w:after="0"/>
              <w:rPr>
                <w:sz w:val="22"/>
                <w:szCs w:val="22"/>
              </w:rPr>
            </w:pPr>
            <w:r>
              <w:rPr>
                <w:sz w:val="22"/>
              </w:rPr>
              <w:t>0,27</w:t>
            </w:r>
          </w:p>
          <w:p w14:paraId="79D123D7" w14:textId="1EE65E05" w:rsidR="00C820BF" w:rsidRPr="006453EC" w:rsidRDefault="00720214" w:rsidP="00A34602">
            <w:pPr>
              <w:pStyle w:val="BMSTableText"/>
              <w:keepNext/>
              <w:spacing w:before="0" w:after="0"/>
              <w:rPr>
                <w:sz w:val="22"/>
                <w:szCs w:val="22"/>
              </w:rPr>
            </w:pPr>
            <w:r>
              <w:rPr>
                <w:sz w:val="22"/>
              </w:rPr>
              <w:t>(0,09; 0,80)</w:t>
            </w:r>
          </w:p>
        </w:tc>
      </w:tr>
      <w:tr w:rsidR="00327EAD" w:rsidRPr="006453EC" w14:paraId="79D123E1" w14:textId="77777777" w:rsidTr="00F60F3B">
        <w:trPr>
          <w:cantSplit/>
        </w:trPr>
        <w:tc>
          <w:tcPr>
            <w:tcW w:w="1951" w:type="dxa"/>
            <w:shd w:val="clear" w:color="auto" w:fill="auto"/>
          </w:tcPr>
          <w:p w14:paraId="79D123D9" w14:textId="399615E3" w:rsidR="00C820BF" w:rsidRPr="006453EC" w:rsidRDefault="00720214" w:rsidP="00A34602">
            <w:pPr>
              <w:pStyle w:val="BMSTableText"/>
              <w:keepNext/>
              <w:spacing w:before="0" w:after="0"/>
              <w:jc w:val="left"/>
              <w:rPr>
                <w:sz w:val="22"/>
                <w:szCs w:val="22"/>
              </w:rPr>
            </w:pPr>
            <w:r>
              <w:rPr>
                <w:sz w:val="22"/>
              </w:rPr>
              <w:t>Muerte relacionada con TEV</w:t>
            </w:r>
          </w:p>
        </w:tc>
        <w:tc>
          <w:tcPr>
            <w:tcW w:w="1134" w:type="dxa"/>
            <w:shd w:val="clear" w:color="auto" w:fill="auto"/>
          </w:tcPr>
          <w:p w14:paraId="79D123DA" w14:textId="77777777" w:rsidR="00C820BF" w:rsidRPr="006453EC" w:rsidRDefault="00720214" w:rsidP="00A34602">
            <w:pPr>
              <w:pStyle w:val="BMSTableText"/>
              <w:keepNext/>
              <w:spacing w:before="0" w:after="0"/>
              <w:rPr>
                <w:sz w:val="22"/>
                <w:szCs w:val="22"/>
              </w:rPr>
            </w:pPr>
            <w:r>
              <w:rPr>
                <w:sz w:val="22"/>
              </w:rPr>
              <w:t>2 (0,2)</w:t>
            </w:r>
          </w:p>
        </w:tc>
        <w:tc>
          <w:tcPr>
            <w:tcW w:w="1418" w:type="dxa"/>
            <w:shd w:val="clear" w:color="auto" w:fill="auto"/>
          </w:tcPr>
          <w:p w14:paraId="79D123DB" w14:textId="77777777" w:rsidR="00C820BF" w:rsidRPr="006453EC" w:rsidRDefault="00720214" w:rsidP="00A34602">
            <w:pPr>
              <w:pStyle w:val="BMSTableText"/>
              <w:keepNext/>
              <w:spacing w:before="0" w:after="0"/>
              <w:rPr>
                <w:sz w:val="22"/>
                <w:szCs w:val="22"/>
              </w:rPr>
            </w:pPr>
            <w:r>
              <w:rPr>
                <w:sz w:val="22"/>
              </w:rPr>
              <w:t>3 (0,4)</w:t>
            </w:r>
          </w:p>
        </w:tc>
        <w:tc>
          <w:tcPr>
            <w:tcW w:w="1275" w:type="dxa"/>
            <w:shd w:val="clear" w:color="auto" w:fill="auto"/>
          </w:tcPr>
          <w:p w14:paraId="79D123DC" w14:textId="77777777" w:rsidR="00C820BF" w:rsidRPr="006453EC" w:rsidRDefault="00720214" w:rsidP="00A34602">
            <w:pPr>
              <w:pStyle w:val="BMSTableText"/>
              <w:keepNext/>
              <w:spacing w:before="0" w:after="0"/>
              <w:rPr>
                <w:sz w:val="22"/>
                <w:szCs w:val="22"/>
              </w:rPr>
            </w:pPr>
            <w:r>
              <w:rPr>
                <w:sz w:val="22"/>
              </w:rPr>
              <w:t>7 (0,8)</w:t>
            </w:r>
          </w:p>
        </w:tc>
        <w:tc>
          <w:tcPr>
            <w:tcW w:w="1701" w:type="dxa"/>
            <w:shd w:val="clear" w:color="auto" w:fill="auto"/>
          </w:tcPr>
          <w:p w14:paraId="286B1926" w14:textId="77777777" w:rsidR="00BA4FC4" w:rsidRPr="006453EC" w:rsidRDefault="00720214" w:rsidP="00A34602">
            <w:pPr>
              <w:pStyle w:val="BMSTableText"/>
              <w:keepNext/>
              <w:spacing w:before="0" w:after="0"/>
              <w:rPr>
                <w:sz w:val="22"/>
                <w:szCs w:val="22"/>
              </w:rPr>
            </w:pPr>
            <w:r>
              <w:rPr>
                <w:sz w:val="22"/>
              </w:rPr>
              <w:t>0,28</w:t>
            </w:r>
          </w:p>
          <w:p w14:paraId="79D123DE" w14:textId="69777FB4" w:rsidR="00C820BF" w:rsidRPr="006453EC" w:rsidRDefault="00720214" w:rsidP="00A34602">
            <w:pPr>
              <w:pStyle w:val="BMSTableText"/>
              <w:keepNext/>
              <w:spacing w:before="0" w:after="0"/>
              <w:rPr>
                <w:sz w:val="22"/>
                <w:szCs w:val="22"/>
              </w:rPr>
            </w:pPr>
            <w:r>
              <w:rPr>
                <w:sz w:val="22"/>
              </w:rPr>
              <w:t>(0,06; 1,37)</w:t>
            </w:r>
          </w:p>
        </w:tc>
        <w:tc>
          <w:tcPr>
            <w:tcW w:w="1701" w:type="dxa"/>
            <w:shd w:val="clear" w:color="auto" w:fill="auto"/>
          </w:tcPr>
          <w:p w14:paraId="22CB3140" w14:textId="77777777" w:rsidR="00BA4FC4" w:rsidRPr="006453EC" w:rsidRDefault="00720214" w:rsidP="00A34602">
            <w:pPr>
              <w:pStyle w:val="BMSTableText"/>
              <w:keepNext/>
              <w:spacing w:before="0" w:after="0"/>
              <w:rPr>
                <w:sz w:val="22"/>
                <w:szCs w:val="22"/>
              </w:rPr>
            </w:pPr>
            <w:r>
              <w:rPr>
                <w:sz w:val="22"/>
              </w:rPr>
              <w:t>0,45</w:t>
            </w:r>
          </w:p>
          <w:p w14:paraId="79D123E0" w14:textId="2FB08AD7" w:rsidR="00C820BF" w:rsidRPr="006453EC" w:rsidRDefault="00720214" w:rsidP="00A34602">
            <w:pPr>
              <w:pStyle w:val="BMSTableText"/>
              <w:keepNext/>
              <w:spacing w:before="0" w:after="0"/>
              <w:rPr>
                <w:sz w:val="22"/>
                <w:szCs w:val="22"/>
              </w:rPr>
            </w:pPr>
            <w:r>
              <w:rPr>
                <w:sz w:val="22"/>
              </w:rPr>
              <w:t>(0,12; 1,71)</w:t>
            </w:r>
          </w:p>
        </w:tc>
      </w:tr>
    </w:tbl>
    <w:p w14:paraId="26611BD2" w14:textId="2D4D5064" w:rsidR="00BA4FC4" w:rsidRPr="006453EC" w:rsidRDefault="00720214" w:rsidP="007221E5">
      <w:pPr>
        <w:pStyle w:val="BMSBodyText"/>
        <w:spacing w:before="0" w:after="0" w:line="240" w:lineRule="auto"/>
        <w:jc w:val="left"/>
        <w:rPr>
          <w:sz w:val="18"/>
          <w:szCs w:val="18"/>
        </w:rPr>
      </w:pPr>
      <w:r>
        <w:rPr>
          <w:sz w:val="18"/>
          <w:vertAlign w:val="superscript"/>
        </w:rPr>
        <w:t xml:space="preserve">¥ </w:t>
      </w:r>
      <w:r>
        <w:rPr>
          <w:sz w:val="18"/>
        </w:rPr>
        <w:t>valor</w:t>
      </w:r>
      <w:r>
        <w:rPr>
          <w:sz w:val="18"/>
        </w:rPr>
        <w:noBreakHyphen/>
        <w:t>p &lt; 0,0001</w:t>
      </w:r>
    </w:p>
    <w:p w14:paraId="02C1CBFD" w14:textId="439F0DA1" w:rsidR="00BA4FC4" w:rsidRPr="006453EC" w:rsidRDefault="00720214" w:rsidP="007221E5">
      <w:pPr>
        <w:pStyle w:val="BMSBodyText"/>
        <w:keepNext/>
        <w:spacing w:before="0" w:after="0" w:line="240" w:lineRule="auto"/>
        <w:jc w:val="left"/>
        <w:rPr>
          <w:rStyle w:val="BMSTableNote"/>
          <w:sz w:val="18"/>
          <w:szCs w:val="18"/>
          <w:vertAlign w:val="baseline"/>
        </w:rPr>
      </w:pPr>
      <w:r>
        <w:rPr>
          <w:rStyle w:val="BMSTableNote"/>
          <w:sz w:val="18"/>
          <w:vertAlign w:val="baseline"/>
        </w:rPr>
        <w:t>* Para pacientes con más de un evento contribuyendo a la variable compuesta, solo fue notificado el primer evento (p. </w:t>
      </w:r>
      <w:proofErr w:type="spellStart"/>
      <w:r>
        <w:rPr>
          <w:rStyle w:val="BMSTableNote"/>
          <w:sz w:val="18"/>
          <w:vertAlign w:val="baseline"/>
        </w:rPr>
        <w:t>ej</w:t>
      </w:r>
      <w:proofErr w:type="spellEnd"/>
      <w:r>
        <w:rPr>
          <w:rStyle w:val="BMSTableNote"/>
          <w:sz w:val="18"/>
          <w:vertAlign w:val="baseline"/>
        </w:rPr>
        <w:t>, si un sujeto experimenta tanto una TVP y después un EP, solo se notificó la TVP)</w:t>
      </w:r>
    </w:p>
    <w:p w14:paraId="31B19531" w14:textId="77777777" w:rsidR="00BA4FC4" w:rsidRPr="006453EC" w:rsidRDefault="00720214" w:rsidP="007221E5">
      <w:pPr>
        <w:pStyle w:val="BMSBodyText"/>
        <w:spacing w:before="0" w:after="0" w:line="240" w:lineRule="auto"/>
        <w:jc w:val="left"/>
        <w:rPr>
          <w:rStyle w:val="BMSTableNote"/>
          <w:sz w:val="18"/>
          <w:szCs w:val="18"/>
          <w:vertAlign w:val="baseline"/>
        </w:rPr>
      </w:pPr>
      <w:r>
        <w:rPr>
          <w:rStyle w:val="BMSTableNote"/>
          <w:sz w:val="18"/>
          <w:vertAlign w:val="baseline"/>
        </w:rPr>
        <w:t>† Los sujetos individuales podían experimentar más de un evento y se representados en ambas clasificaciones</w:t>
      </w:r>
    </w:p>
    <w:p w14:paraId="04B54DEC" w14:textId="77777777" w:rsidR="00BA4FC4" w:rsidRPr="00FF6ED1" w:rsidRDefault="00BA4FC4" w:rsidP="007221E5">
      <w:pPr>
        <w:pStyle w:val="BMSBodyText"/>
        <w:spacing w:before="0" w:after="0" w:line="240" w:lineRule="auto"/>
        <w:jc w:val="left"/>
        <w:rPr>
          <w:rStyle w:val="BMSTableNote"/>
          <w:sz w:val="18"/>
          <w:szCs w:val="18"/>
          <w:vertAlign w:val="baseline"/>
        </w:rPr>
      </w:pPr>
    </w:p>
    <w:p w14:paraId="1F3D7488" w14:textId="77777777" w:rsidR="00BA4FC4" w:rsidRPr="006453EC" w:rsidRDefault="00720214" w:rsidP="007221E5">
      <w:pPr>
        <w:pStyle w:val="BMSBodyText"/>
        <w:spacing w:before="0" w:after="0" w:line="240" w:lineRule="auto"/>
        <w:jc w:val="left"/>
        <w:rPr>
          <w:color w:val="auto"/>
          <w:sz w:val="22"/>
          <w:szCs w:val="22"/>
        </w:rPr>
      </w:pPr>
      <w:r>
        <w:rPr>
          <w:color w:val="auto"/>
          <w:sz w:val="22"/>
        </w:rPr>
        <w:t xml:space="preserve">La eficacia de </w:t>
      </w:r>
      <w:proofErr w:type="spellStart"/>
      <w:r>
        <w:rPr>
          <w:color w:val="auto"/>
          <w:sz w:val="22"/>
        </w:rPr>
        <w:t>apixabán</w:t>
      </w:r>
      <w:proofErr w:type="spellEnd"/>
      <w:r>
        <w:rPr>
          <w:color w:val="auto"/>
          <w:sz w:val="22"/>
        </w:rPr>
        <w:t xml:space="preserve"> para la prevención de las recurrencias de un TEV se mantuvo entre los subgrupos, incluyendo edad, sexo, IMC, y función renal.</w:t>
      </w:r>
    </w:p>
    <w:p w14:paraId="13AC3C08" w14:textId="77777777" w:rsidR="00BA4FC4" w:rsidRPr="00FF6ED1" w:rsidRDefault="00BA4FC4" w:rsidP="007221E5">
      <w:pPr>
        <w:pStyle w:val="BMSBodyText"/>
        <w:spacing w:before="0" w:after="0" w:line="240" w:lineRule="auto"/>
        <w:jc w:val="left"/>
        <w:rPr>
          <w:color w:val="auto"/>
          <w:sz w:val="22"/>
          <w:szCs w:val="22"/>
        </w:rPr>
      </w:pPr>
    </w:p>
    <w:p w14:paraId="60376FBA" w14:textId="163B6C82" w:rsidR="00BA4FC4" w:rsidRPr="006453EC" w:rsidRDefault="00720214" w:rsidP="007221E5">
      <w:pPr>
        <w:pStyle w:val="BMSBodyText"/>
        <w:spacing w:before="0" w:after="0" w:line="240" w:lineRule="auto"/>
        <w:jc w:val="left"/>
        <w:rPr>
          <w:color w:val="auto"/>
          <w:sz w:val="22"/>
          <w:szCs w:val="22"/>
        </w:rPr>
      </w:pPr>
      <w:r>
        <w:rPr>
          <w:color w:val="auto"/>
          <w:sz w:val="22"/>
        </w:rPr>
        <w:t xml:space="preserve">La variable de seguridad primaria fue el sangrado mayor durante el periodo de tratamiento. En el estudio, la incidencia de sangrado mayor para ambas dosis de </w:t>
      </w:r>
      <w:proofErr w:type="spellStart"/>
      <w:r>
        <w:rPr>
          <w:color w:val="auto"/>
          <w:sz w:val="22"/>
        </w:rPr>
        <w:t>apixabán</w:t>
      </w:r>
      <w:proofErr w:type="spellEnd"/>
      <w:r>
        <w:rPr>
          <w:color w:val="auto"/>
          <w:sz w:val="22"/>
        </w:rPr>
        <w:t xml:space="preserve"> no fue estadísticamente distinta de la del placebo. No hubo diferencia estadísticamente significativa en la incidencia de sangrado mayor, sangrado NMCR, sangrado menor, y todos los tipos de sangrado entre los grupos de tratamiento con </w:t>
      </w:r>
      <w:proofErr w:type="spellStart"/>
      <w:r>
        <w:rPr>
          <w:color w:val="auto"/>
          <w:sz w:val="22"/>
        </w:rPr>
        <w:t>apixabán</w:t>
      </w:r>
      <w:proofErr w:type="spellEnd"/>
      <w:r>
        <w:rPr>
          <w:color w:val="auto"/>
          <w:sz w:val="22"/>
        </w:rPr>
        <w:t xml:space="preserve"> 2,5 mg dos veces al día y placebo (ver Tabla 14).</w:t>
      </w:r>
    </w:p>
    <w:p w14:paraId="49C61088" w14:textId="77777777" w:rsidR="00BA4FC4" w:rsidRPr="00FF6ED1" w:rsidRDefault="00BA4FC4" w:rsidP="007221E5">
      <w:pPr>
        <w:pStyle w:val="BMSBodyText"/>
        <w:spacing w:before="0" w:after="0" w:line="240" w:lineRule="auto"/>
        <w:jc w:val="left"/>
        <w:rPr>
          <w:sz w:val="22"/>
          <w:szCs w:val="22"/>
        </w:rPr>
      </w:pPr>
    </w:p>
    <w:p w14:paraId="79D123EA" w14:textId="00BE64F0" w:rsidR="003B2A64" w:rsidRPr="006453EC" w:rsidRDefault="00720214" w:rsidP="007221E5">
      <w:pPr>
        <w:pStyle w:val="BMSBodyText"/>
        <w:keepNext/>
        <w:spacing w:before="0" w:after="0" w:line="240" w:lineRule="auto"/>
        <w:jc w:val="left"/>
        <w:rPr>
          <w:b/>
          <w:color w:val="auto"/>
          <w:sz w:val="22"/>
          <w:szCs w:val="22"/>
          <w:u w:val="double"/>
        </w:rPr>
      </w:pPr>
      <w:r>
        <w:rPr>
          <w:b/>
          <w:sz w:val="22"/>
        </w:rPr>
        <w:t>Tabla 14: Resultados de sangrado en el estudio AMPLIFY</w:t>
      </w:r>
      <w:r>
        <w:rPr>
          <w:b/>
          <w:sz w:val="22"/>
        </w:rPr>
        <w:noBreakHyphen/>
        <w:t>EXT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668"/>
        <w:gridCol w:w="1275"/>
        <w:gridCol w:w="1161"/>
        <w:gridCol w:w="1368"/>
        <w:gridCol w:w="1724"/>
        <w:gridCol w:w="1984"/>
      </w:tblGrid>
      <w:tr w:rsidR="00327EAD" w:rsidRPr="006453EC" w14:paraId="79D123F0" w14:textId="77777777" w:rsidTr="00767CF7">
        <w:trPr>
          <w:cantSplit/>
          <w:tblHeader/>
        </w:trPr>
        <w:tc>
          <w:tcPr>
            <w:tcW w:w="1668" w:type="dxa"/>
            <w:shd w:val="clear" w:color="auto" w:fill="auto"/>
          </w:tcPr>
          <w:p w14:paraId="79D123EB" w14:textId="77777777" w:rsidR="00745B86" w:rsidRPr="00FF6ED1" w:rsidRDefault="00745B86" w:rsidP="00A34602">
            <w:pPr>
              <w:pStyle w:val="BMSTableHeader"/>
              <w:keepNext/>
              <w:tabs>
                <w:tab w:val="left" w:pos="567"/>
              </w:tabs>
              <w:spacing w:before="0" w:after="0"/>
              <w:jc w:val="left"/>
              <w:rPr>
                <w:sz w:val="22"/>
                <w:szCs w:val="22"/>
              </w:rPr>
            </w:pPr>
          </w:p>
        </w:tc>
        <w:tc>
          <w:tcPr>
            <w:tcW w:w="1275" w:type="dxa"/>
            <w:shd w:val="clear" w:color="auto" w:fill="auto"/>
          </w:tcPr>
          <w:p w14:paraId="79D123EC" w14:textId="1128D58A" w:rsidR="00745B86" w:rsidRPr="006453EC" w:rsidRDefault="00720214" w:rsidP="00A34602">
            <w:pPr>
              <w:pStyle w:val="BMSTableHeader"/>
              <w:keepNext/>
              <w:spacing w:before="0" w:after="0"/>
              <w:rPr>
                <w:sz w:val="22"/>
                <w:szCs w:val="22"/>
              </w:rPr>
            </w:pPr>
            <w:proofErr w:type="spellStart"/>
            <w:r>
              <w:rPr>
                <w:sz w:val="22"/>
              </w:rPr>
              <w:t>Apixabán</w:t>
            </w:r>
            <w:proofErr w:type="spellEnd"/>
          </w:p>
        </w:tc>
        <w:tc>
          <w:tcPr>
            <w:tcW w:w="1161" w:type="dxa"/>
            <w:shd w:val="clear" w:color="auto" w:fill="auto"/>
          </w:tcPr>
          <w:p w14:paraId="79D123ED" w14:textId="77777777" w:rsidR="00745B86" w:rsidRPr="006453EC" w:rsidRDefault="00720214" w:rsidP="00A34602">
            <w:pPr>
              <w:pStyle w:val="BMSTableHeader"/>
              <w:keepNext/>
              <w:spacing w:before="0" w:after="0"/>
              <w:rPr>
                <w:sz w:val="22"/>
                <w:szCs w:val="22"/>
              </w:rPr>
            </w:pPr>
            <w:proofErr w:type="spellStart"/>
            <w:r>
              <w:rPr>
                <w:sz w:val="22"/>
              </w:rPr>
              <w:t>Apixabán</w:t>
            </w:r>
            <w:proofErr w:type="spellEnd"/>
          </w:p>
        </w:tc>
        <w:tc>
          <w:tcPr>
            <w:tcW w:w="1368" w:type="dxa"/>
            <w:shd w:val="clear" w:color="auto" w:fill="auto"/>
          </w:tcPr>
          <w:p w14:paraId="79D123EE" w14:textId="77777777" w:rsidR="00745B86" w:rsidRPr="006453EC" w:rsidRDefault="00720214" w:rsidP="00A34602">
            <w:pPr>
              <w:pStyle w:val="BMSTableHeader"/>
              <w:keepNext/>
              <w:spacing w:before="0" w:after="0"/>
              <w:rPr>
                <w:sz w:val="22"/>
                <w:szCs w:val="22"/>
              </w:rPr>
            </w:pPr>
            <w:r>
              <w:rPr>
                <w:sz w:val="22"/>
              </w:rPr>
              <w:t>Placebo</w:t>
            </w:r>
          </w:p>
        </w:tc>
        <w:tc>
          <w:tcPr>
            <w:tcW w:w="3708" w:type="dxa"/>
            <w:gridSpan w:val="2"/>
            <w:shd w:val="clear" w:color="auto" w:fill="auto"/>
          </w:tcPr>
          <w:p w14:paraId="79D123EF" w14:textId="40DF7CCE" w:rsidR="00745B86" w:rsidRPr="006453EC" w:rsidRDefault="00720214" w:rsidP="00A34602">
            <w:pPr>
              <w:pStyle w:val="BMSTableHeader"/>
              <w:keepNext/>
              <w:spacing w:before="0" w:after="0"/>
              <w:rPr>
                <w:sz w:val="22"/>
                <w:szCs w:val="22"/>
              </w:rPr>
            </w:pPr>
            <w:r>
              <w:rPr>
                <w:sz w:val="22"/>
              </w:rPr>
              <w:t>Riesgo relativo (95 % IC)</w:t>
            </w:r>
          </w:p>
        </w:tc>
      </w:tr>
      <w:tr w:rsidR="00327EAD" w:rsidRPr="00B474E6" w14:paraId="79D123FC" w14:textId="77777777" w:rsidTr="00767CF7">
        <w:trPr>
          <w:cantSplit/>
        </w:trPr>
        <w:tc>
          <w:tcPr>
            <w:tcW w:w="1668" w:type="dxa"/>
            <w:shd w:val="clear" w:color="auto" w:fill="auto"/>
          </w:tcPr>
          <w:p w14:paraId="79D123F1" w14:textId="77777777" w:rsidR="00745B86" w:rsidRPr="006453EC" w:rsidRDefault="00745B86" w:rsidP="00A34602">
            <w:pPr>
              <w:pStyle w:val="BMSTableText"/>
              <w:keepNext/>
              <w:spacing w:before="0" w:after="0"/>
              <w:jc w:val="left"/>
              <w:rPr>
                <w:sz w:val="22"/>
                <w:szCs w:val="22"/>
                <w:lang w:val="en-GB"/>
              </w:rPr>
            </w:pPr>
          </w:p>
        </w:tc>
        <w:tc>
          <w:tcPr>
            <w:tcW w:w="1275" w:type="dxa"/>
            <w:shd w:val="clear" w:color="auto" w:fill="auto"/>
          </w:tcPr>
          <w:p w14:paraId="79F5904C" w14:textId="77777777" w:rsidR="00BA4FC4" w:rsidRPr="006453EC" w:rsidRDefault="00720214" w:rsidP="00A34602">
            <w:pPr>
              <w:pStyle w:val="BMSTableText"/>
              <w:keepNext/>
              <w:spacing w:before="0" w:after="0"/>
              <w:rPr>
                <w:b/>
                <w:sz w:val="22"/>
                <w:szCs w:val="22"/>
              </w:rPr>
            </w:pPr>
            <w:r>
              <w:rPr>
                <w:b/>
                <w:sz w:val="22"/>
              </w:rPr>
              <w:t>2,5 mg</w:t>
            </w:r>
          </w:p>
          <w:p w14:paraId="79D123F3" w14:textId="0CAAEC0B" w:rsidR="00745B86" w:rsidRPr="006453EC" w:rsidRDefault="00720214" w:rsidP="00A34602">
            <w:pPr>
              <w:pStyle w:val="BMSTableText"/>
              <w:keepNext/>
              <w:spacing w:before="0" w:after="0"/>
              <w:rPr>
                <w:sz w:val="22"/>
                <w:szCs w:val="22"/>
              </w:rPr>
            </w:pPr>
            <w:r>
              <w:rPr>
                <w:sz w:val="22"/>
              </w:rPr>
              <w:t>(N = 840)</w:t>
            </w:r>
          </w:p>
        </w:tc>
        <w:tc>
          <w:tcPr>
            <w:tcW w:w="1161" w:type="dxa"/>
            <w:shd w:val="clear" w:color="auto" w:fill="auto"/>
          </w:tcPr>
          <w:p w14:paraId="1030F4CB" w14:textId="77777777" w:rsidR="00BA4FC4" w:rsidRPr="006453EC" w:rsidRDefault="00720214" w:rsidP="00A34602">
            <w:pPr>
              <w:pStyle w:val="BMSTableText"/>
              <w:keepNext/>
              <w:spacing w:before="0" w:after="0"/>
              <w:rPr>
                <w:b/>
                <w:sz w:val="22"/>
                <w:szCs w:val="22"/>
              </w:rPr>
            </w:pPr>
            <w:r>
              <w:rPr>
                <w:b/>
                <w:sz w:val="22"/>
              </w:rPr>
              <w:t>5,0 mg</w:t>
            </w:r>
          </w:p>
          <w:p w14:paraId="79D123F5" w14:textId="48EEBE20" w:rsidR="00745B86" w:rsidRPr="006453EC" w:rsidRDefault="00720214" w:rsidP="00A34602">
            <w:pPr>
              <w:pStyle w:val="BMSTableText"/>
              <w:keepNext/>
              <w:spacing w:before="0" w:after="0"/>
              <w:rPr>
                <w:sz w:val="22"/>
                <w:szCs w:val="22"/>
              </w:rPr>
            </w:pPr>
            <w:r>
              <w:rPr>
                <w:sz w:val="22"/>
              </w:rPr>
              <w:t>(N = 811)</w:t>
            </w:r>
          </w:p>
        </w:tc>
        <w:tc>
          <w:tcPr>
            <w:tcW w:w="1368" w:type="dxa"/>
            <w:shd w:val="clear" w:color="auto" w:fill="auto"/>
          </w:tcPr>
          <w:p w14:paraId="412BCDF0" w14:textId="77777777" w:rsidR="00BA4FC4" w:rsidRPr="006453EC" w:rsidRDefault="00BA4FC4" w:rsidP="00A34602">
            <w:pPr>
              <w:pStyle w:val="BMSTableText"/>
              <w:keepNext/>
              <w:spacing w:before="0" w:after="0"/>
              <w:rPr>
                <w:b/>
                <w:sz w:val="22"/>
                <w:szCs w:val="22"/>
                <w:lang w:val="en-GB"/>
              </w:rPr>
            </w:pPr>
          </w:p>
          <w:p w14:paraId="79D123F7" w14:textId="5873B23E" w:rsidR="00745B86" w:rsidRPr="006453EC" w:rsidRDefault="00720214" w:rsidP="00A34602">
            <w:pPr>
              <w:pStyle w:val="BMSTableText"/>
              <w:keepNext/>
              <w:spacing w:before="0" w:after="0"/>
              <w:rPr>
                <w:sz w:val="22"/>
                <w:szCs w:val="22"/>
              </w:rPr>
            </w:pPr>
            <w:r>
              <w:rPr>
                <w:sz w:val="22"/>
              </w:rPr>
              <w:t>(N = 826)</w:t>
            </w:r>
          </w:p>
        </w:tc>
        <w:tc>
          <w:tcPr>
            <w:tcW w:w="1724" w:type="dxa"/>
            <w:shd w:val="clear" w:color="auto" w:fill="auto"/>
          </w:tcPr>
          <w:p w14:paraId="2E2E0FFE" w14:textId="77777777" w:rsidR="00BA4FC4" w:rsidRPr="005A0362" w:rsidRDefault="00720214" w:rsidP="00A34602">
            <w:pPr>
              <w:pStyle w:val="BMSTableText"/>
              <w:keepNext/>
              <w:spacing w:before="0" w:after="0"/>
              <w:rPr>
                <w:b/>
                <w:sz w:val="22"/>
                <w:szCs w:val="22"/>
                <w:lang w:val="pt-PT"/>
              </w:rPr>
            </w:pPr>
            <w:r w:rsidRPr="005A0362">
              <w:rPr>
                <w:b/>
                <w:sz w:val="22"/>
                <w:lang w:val="pt-PT"/>
              </w:rPr>
              <w:t>Apix 2,5 mg</w:t>
            </w:r>
          </w:p>
          <w:p w14:paraId="79D123F9" w14:textId="488840E3" w:rsidR="00745B86" w:rsidRPr="005A0362" w:rsidRDefault="00720214" w:rsidP="00A34602">
            <w:pPr>
              <w:pStyle w:val="BMSTableText"/>
              <w:keepNext/>
              <w:spacing w:before="0" w:after="0"/>
              <w:rPr>
                <w:sz w:val="22"/>
                <w:szCs w:val="22"/>
                <w:lang w:val="pt-PT"/>
              </w:rPr>
            </w:pPr>
            <w:r w:rsidRPr="005A0362">
              <w:rPr>
                <w:sz w:val="22"/>
                <w:lang w:val="pt-PT"/>
              </w:rPr>
              <w:t>frente a placebo</w:t>
            </w:r>
          </w:p>
        </w:tc>
        <w:tc>
          <w:tcPr>
            <w:tcW w:w="1984" w:type="dxa"/>
            <w:shd w:val="clear" w:color="auto" w:fill="auto"/>
          </w:tcPr>
          <w:p w14:paraId="0012ED01" w14:textId="77777777" w:rsidR="00BA4FC4" w:rsidRPr="005A0362" w:rsidRDefault="00720214" w:rsidP="00A34602">
            <w:pPr>
              <w:pStyle w:val="BMSTableText"/>
              <w:keepNext/>
              <w:spacing w:before="0" w:after="0"/>
              <w:rPr>
                <w:b/>
                <w:sz w:val="22"/>
                <w:szCs w:val="22"/>
                <w:lang w:val="pt-PT"/>
              </w:rPr>
            </w:pPr>
            <w:r w:rsidRPr="005A0362">
              <w:rPr>
                <w:b/>
                <w:sz w:val="22"/>
                <w:lang w:val="pt-PT"/>
              </w:rPr>
              <w:t>Apix 5,0 mg</w:t>
            </w:r>
          </w:p>
          <w:p w14:paraId="79D123FB" w14:textId="382860B6" w:rsidR="00745B86" w:rsidRPr="005A0362" w:rsidRDefault="00720214" w:rsidP="00A34602">
            <w:pPr>
              <w:pStyle w:val="BMSTableText"/>
              <w:keepNext/>
              <w:spacing w:before="0" w:after="0"/>
              <w:rPr>
                <w:sz w:val="22"/>
                <w:szCs w:val="22"/>
                <w:lang w:val="pt-PT"/>
              </w:rPr>
            </w:pPr>
            <w:r w:rsidRPr="005A0362">
              <w:rPr>
                <w:sz w:val="22"/>
                <w:lang w:val="pt-PT"/>
              </w:rPr>
              <w:t>frente a placebo</w:t>
            </w:r>
          </w:p>
        </w:tc>
      </w:tr>
      <w:tr w:rsidR="00327EAD" w:rsidRPr="006453EC" w14:paraId="79D12403" w14:textId="77777777" w:rsidTr="00767CF7">
        <w:trPr>
          <w:cantSplit/>
        </w:trPr>
        <w:tc>
          <w:tcPr>
            <w:tcW w:w="1668" w:type="dxa"/>
            <w:shd w:val="clear" w:color="auto" w:fill="auto"/>
          </w:tcPr>
          <w:p w14:paraId="79D123FD" w14:textId="77777777" w:rsidR="00745B86" w:rsidRPr="005A0362" w:rsidRDefault="00745B86" w:rsidP="00A34602">
            <w:pPr>
              <w:pStyle w:val="BMSTableText"/>
              <w:keepNext/>
              <w:spacing w:before="0" w:after="0"/>
              <w:jc w:val="left"/>
              <w:rPr>
                <w:sz w:val="22"/>
                <w:szCs w:val="22"/>
                <w:lang w:val="pt-PT"/>
              </w:rPr>
            </w:pPr>
          </w:p>
        </w:tc>
        <w:tc>
          <w:tcPr>
            <w:tcW w:w="1275" w:type="dxa"/>
            <w:shd w:val="clear" w:color="auto" w:fill="auto"/>
          </w:tcPr>
          <w:p w14:paraId="79D123FE" w14:textId="77777777" w:rsidR="00745B86" w:rsidRPr="005A0362" w:rsidRDefault="00745B86" w:rsidP="00A34602">
            <w:pPr>
              <w:pStyle w:val="BMSTableText"/>
              <w:keepNext/>
              <w:spacing w:before="0" w:after="0"/>
              <w:rPr>
                <w:sz w:val="22"/>
                <w:szCs w:val="22"/>
                <w:lang w:val="pt-PT"/>
              </w:rPr>
            </w:pPr>
          </w:p>
        </w:tc>
        <w:tc>
          <w:tcPr>
            <w:tcW w:w="1161" w:type="dxa"/>
            <w:shd w:val="clear" w:color="auto" w:fill="auto"/>
          </w:tcPr>
          <w:p w14:paraId="79D123FF" w14:textId="77777777" w:rsidR="00745B86" w:rsidRPr="006453EC" w:rsidRDefault="00720214" w:rsidP="00A34602">
            <w:pPr>
              <w:pStyle w:val="BMSTableText"/>
              <w:keepNext/>
              <w:spacing w:before="0" w:after="0"/>
              <w:rPr>
                <w:sz w:val="22"/>
                <w:szCs w:val="22"/>
              </w:rPr>
            </w:pPr>
            <w:r>
              <w:rPr>
                <w:sz w:val="22"/>
              </w:rPr>
              <w:t>n (%)</w:t>
            </w:r>
          </w:p>
        </w:tc>
        <w:tc>
          <w:tcPr>
            <w:tcW w:w="1368" w:type="dxa"/>
            <w:shd w:val="clear" w:color="auto" w:fill="auto"/>
          </w:tcPr>
          <w:p w14:paraId="79D12400" w14:textId="77777777" w:rsidR="00745B86" w:rsidRPr="006453EC" w:rsidRDefault="00745B86" w:rsidP="00A34602">
            <w:pPr>
              <w:pStyle w:val="BMSTableText"/>
              <w:keepNext/>
              <w:spacing w:before="0" w:after="0"/>
              <w:rPr>
                <w:sz w:val="22"/>
                <w:szCs w:val="22"/>
                <w:lang w:val="en-GB"/>
              </w:rPr>
            </w:pPr>
          </w:p>
        </w:tc>
        <w:tc>
          <w:tcPr>
            <w:tcW w:w="1724" w:type="dxa"/>
            <w:shd w:val="clear" w:color="auto" w:fill="auto"/>
          </w:tcPr>
          <w:p w14:paraId="79D12401" w14:textId="77777777" w:rsidR="00745B86" w:rsidRPr="006453EC" w:rsidRDefault="00745B86" w:rsidP="00A34602">
            <w:pPr>
              <w:pStyle w:val="BMSTableText"/>
              <w:keepNext/>
              <w:spacing w:before="0" w:after="0"/>
              <w:rPr>
                <w:sz w:val="22"/>
                <w:szCs w:val="22"/>
                <w:lang w:val="en-GB"/>
              </w:rPr>
            </w:pPr>
          </w:p>
        </w:tc>
        <w:tc>
          <w:tcPr>
            <w:tcW w:w="1984" w:type="dxa"/>
            <w:shd w:val="clear" w:color="auto" w:fill="auto"/>
          </w:tcPr>
          <w:p w14:paraId="79D12402" w14:textId="77777777" w:rsidR="00745B86" w:rsidRPr="006453EC" w:rsidRDefault="00745B86" w:rsidP="00A34602">
            <w:pPr>
              <w:pStyle w:val="BMSTableText"/>
              <w:keepNext/>
              <w:spacing w:before="0" w:after="0"/>
              <w:rPr>
                <w:sz w:val="22"/>
                <w:szCs w:val="22"/>
                <w:lang w:val="en-GB"/>
              </w:rPr>
            </w:pPr>
          </w:p>
        </w:tc>
      </w:tr>
      <w:tr w:rsidR="00327EAD" w:rsidRPr="006453EC" w14:paraId="79D1240C" w14:textId="77777777" w:rsidTr="00767CF7">
        <w:trPr>
          <w:cantSplit/>
        </w:trPr>
        <w:tc>
          <w:tcPr>
            <w:tcW w:w="1668" w:type="dxa"/>
            <w:shd w:val="clear" w:color="auto" w:fill="auto"/>
          </w:tcPr>
          <w:p w14:paraId="79D12404" w14:textId="77777777" w:rsidR="00745B86" w:rsidRPr="006453EC" w:rsidRDefault="00720214" w:rsidP="00A34602">
            <w:pPr>
              <w:pStyle w:val="BMSTableText"/>
              <w:keepNext/>
              <w:spacing w:before="0" w:after="0"/>
              <w:jc w:val="left"/>
              <w:rPr>
                <w:sz w:val="22"/>
                <w:szCs w:val="22"/>
              </w:rPr>
            </w:pPr>
            <w:r>
              <w:rPr>
                <w:sz w:val="22"/>
              </w:rPr>
              <w:t>Mayor</w:t>
            </w:r>
          </w:p>
        </w:tc>
        <w:tc>
          <w:tcPr>
            <w:tcW w:w="1275" w:type="dxa"/>
            <w:shd w:val="clear" w:color="auto" w:fill="auto"/>
          </w:tcPr>
          <w:p w14:paraId="79D12405" w14:textId="77777777" w:rsidR="00745B86" w:rsidRPr="006453EC" w:rsidRDefault="00720214" w:rsidP="00A34602">
            <w:pPr>
              <w:pStyle w:val="BMSTableText"/>
              <w:keepNext/>
              <w:spacing w:before="0" w:after="0"/>
              <w:rPr>
                <w:sz w:val="22"/>
                <w:szCs w:val="22"/>
              </w:rPr>
            </w:pPr>
            <w:r>
              <w:rPr>
                <w:sz w:val="22"/>
              </w:rPr>
              <w:t>2 (0,2)</w:t>
            </w:r>
          </w:p>
        </w:tc>
        <w:tc>
          <w:tcPr>
            <w:tcW w:w="1161" w:type="dxa"/>
            <w:shd w:val="clear" w:color="auto" w:fill="auto"/>
          </w:tcPr>
          <w:p w14:paraId="79D12406" w14:textId="77777777" w:rsidR="00745B86" w:rsidRPr="006453EC" w:rsidRDefault="00720214" w:rsidP="00A34602">
            <w:pPr>
              <w:pStyle w:val="BMSTableText"/>
              <w:keepNext/>
              <w:spacing w:before="0" w:after="0"/>
              <w:rPr>
                <w:sz w:val="22"/>
                <w:szCs w:val="22"/>
              </w:rPr>
            </w:pPr>
            <w:r>
              <w:rPr>
                <w:sz w:val="22"/>
              </w:rPr>
              <w:t>1 (0,1)</w:t>
            </w:r>
          </w:p>
        </w:tc>
        <w:tc>
          <w:tcPr>
            <w:tcW w:w="1368" w:type="dxa"/>
            <w:shd w:val="clear" w:color="auto" w:fill="auto"/>
          </w:tcPr>
          <w:p w14:paraId="79D12407" w14:textId="77777777" w:rsidR="00745B86" w:rsidRPr="006453EC" w:rsidRDefault="00720214" w:rsidP="00A34602">
            <w:pPr>
              <w:pStyle w:val="BMSTableText"/>
              <w:keepNext/>
              <w:spacing w:before="0" w:after="0"/>
              <w:rPr>
                <w:sz w:val="22"/>
                <w:szCs w:val="22"/>
              </w:rPr>
            </w:pPr>
            <w:r>
              <w:rPr>
                <w:sz w:val="22"/>
              </w:rPr>
              <w:t>4 (0,5)</w:t>
            </w:r>
          </w:p>
        </w:tc>
        <w:tc>
          <w:tcPr>
            <w:tcW w:w="1724" w:type="dxa"/>
            <w:shd w:val="clear" w:color="auto" w:fill="auto"/>
          </w:tcPr>
          <w:p w14:paraId="30EBBEE7" w14:textId="77777777" w:rsidR="00BA4FC4" w:rsidRPr="006453EC" w:rsidRDefault="00720214" w:rsidP="00A34602">
            <w:pPr>
              <w:pStyle w:val="BMSTableText"/>
              <w:keepNext/>
              <w:spacing w:before="0" w:after="0"/>
              <w:rPr>
                <w:sz w:val="22"/>
                <w:szCs w:val="22"/>
              </w:rPr>
            </w:pPr>
            <w:r>
              <w:rPr>
                <w:sz w:val="22"/>
              </w:rPr>
              <w:t>0,49</w:t>
            </w:r>
          </w:p>
          <w:p w14:paraId="79D12409" w14:textId="711AEC64" w:rsidR="00745B86" w:rsidRPr="006453EC" w:rsidRDefault="00720214" w:rsidP="00A34602">
            <w:pPr>
              <w:pStyle w:val="BMSTableText"/>
              <w:keepNext/>
              <w:spacing w:before="0" w:after="0"/>
              <w:rPr>
                <w:sz w:val="22"/>
                <w:szCs w:val="22"/>
              </w:rPr>
            </w:pPr>
            <w:r>
              <w:rPr>
                <w:sz w:val="22"/>
              </w:rPr>
              <w:t>(0,09; 2,64)</w:t>
            </w:r>
          </w:p>
        </w:tc>
        <w:tc>
          <w:tcPr>
            <w:tcW w:w="1984" w:type="dxa"/>
            <w:shd w:val="clear" w:color="auto" w:fill="auto"/>
          </w:tcPr>
          <w:p w14:paraId="3B0EE891" w14:textId="77777777" w:rsidR="00BA4FC4" w:rsidRPr="006453EC" w:rsidRDefault="00720214" w:rsidP="00A34602">
            <w:pPr>
              <w:pStyle w:val="BMSTableText"/>
              <w:keepNext/>
              <w:spacing w:before="0" w:after="0"/>
              <w:rPr>
                <w:sz w:val="22"/>
                <w:szCs w:val="22"/>
              </w:rPr>
            </w:pPr>
            <w:r>
              <w:rPr>
                <w:sz w:val="22"/>
              </w:rPr>
              <w:t>0,25</w:t>
            </w:r>
          </w:p>
          <w:p w14:paraId="79D1240B" w14:textId="5F076DDF" w:rsidR="00745B86" w:rsidRPr="006453EC" w:rsidRDefault="00720214" w:rsidP="00A34602">
            <w:pPr>
              <w:pStyle w:val="BMSTableText"/>
              <w:keepNext/>
              <w:spacing w:before="0" w:after="0"/>
              <w:rPr>
                <w:sz w:val="22"/>
                <w:szCs w:val="22"/>
              </w:rPr>
            </w:pPr>
            <w:r>
              <w:rPr>
                <w:sz w:val="22"/>
              </w:rPr>
              <w:t>(0,03; 2,24)</w:t>
            </w:r>
          </w:p>
        </w:tc>
      </w:tr>
      <w:tr w:rsidR="00327EAD" w:rsidRPr="006453EC" w14:paraId="79D12415" w14:textId="77777777" w:rsidTr="00767CF7">
        <w:trPr>
          <w:cantSplit/>
        </w:trPr>
        <w:tc>
          <w:tcPr>
            <w:tcW w:w="1668" w:type="dxa"/>
            <w:shd w:val="clear" w:color="auto" w:fill="auto"/>
          </w:tcPr>
          <w:p w14:paraId="79D1240D" w14:textId="6C07B000" w:rsidR="00745B86" w:rsidRPr="006453EC" w:rsidRDefault="00720214" w:rsidP="00A34602">
            <w:pPr>
              <w:pStyle w:val="BMSTableText"/>
              <w:keepNext/>
              <w:spacing w:before="0" w:after="0"/>
              <w:jc w:val="left"/>
              <w:rPr>
                <w:sz w:val="22"/>
                <w:szCs w:val="22"/>
              </w:rPr>
            </w:pPr>
            <w:r>
              <w:rPr>
                <w:sz w:val="22"/>
              </w:rPr>
              <w:t>Mayor + NMCR</w:t>
            </w:r>
          </w:p>
        </w:tc>
        <w:tc>
          <w:tcPr>
            <w:tcW w:w="1275" w:type="dxa"/>
            <w:shd w:val="clear" w:color="auto" w:fill="auto"/>
          </w:tcPr>
          <w:p w14:paraId="79D1240E" w14:textId="77777777" w:rsidR="00745B86" w:rsidRPr="006453EC" w:rsidRDefault="00720214" w:rsidP="00A34602">
            <w:pPr>
              <w:pStyle w:val="BMSTableText"/>
              <w:keepNext/>
              <w:spacing w:before="0" w:after="0"/>
              <w:rPr>
                <w:sz w:val="22"/>
                <w:szCs w:val="22"/>
              </w:rPr>
            </w:pPr>
            <w:r>
              <w:rPr>
                <w:sz w:val="22"/>
              </w:rPr>
              <w:t>27 (3,2)</w:t>
            </w:r>
          </w:p>
        </w:tc>
        <w:tc>
          <w:tcPr>
            <w:tcW w:w="1161" w:type="dxa"/>
            <w:shd w:val="clear" w:color="auto" w:fill="auto"/>
          </w:tcPr>
          <w:p w14:paraId="79D1240F" w14:textId="77777777" w:rsidR="00745B86" w:rsidRPr="006453EC" w:rsidRDefault="00720214" w:rsidP="00A34602">
            <w:pPr>
              <w:pStyle w:val="BMSTableText"/>
              <w:keepNext/>
              <w:spacing w:before="0" w:after="0"/>
              <w:rPr>
                <w:sz w:val="22"/>
                <w:szCs w:val="22"/>
              </w:rPr>
            </w:pPr>
            <w:r>
              <w:rPr>
                <w:sz w:val="22"/>
              </w:rPr>
              <w:t>35 (4,3)</w:t>
            </w:r>
          </w:p>
        </w:tc>
        <w:tc>
          <w:tcPr>
            <w:tcW w:w="1368" w:type="dxa"/>
            <w:shd w:val="clear" w:color="auto" w:fill="auto"/>
          </w:tcPr>
          <w:p w14:paraId="79D12410" w14:textId="77777777" w:rsidR="00745B86" w:rsidRPr="006453EC" w:rsidRDefault="00720214" w:rsidP="00A34602">
            <w:pPr>
              <w:pStyle w:val="BMSTableText"/>
              <w:keepNext/>
              <w:spacing w:before="0" w:after="0"/>
              <w:rPr>
                <w:sz w:val="22"/>
                <w:szCs w:val="22"/>
              </w:rPr>
            </w:pPr>
            <w:r>
              <w:rPr>
                <w:sz w:val="22"/>
              </w:rPr>
              <w:t>22 (2,7)</w:t>
            </w:r>
          </w:p>
        </w:tc>
        <w:tc>
          <w:tcPr>
            <w:tcW w:w="1724" w:type="dxa"/>
            <w:shd w:val="clear" w:color="auto" w:fill="auto"/>
          </w:tcPr>
          <w:p w14:paraId="0F45D568" w14:textId="77777777" w:rsidR="00BA4FC4" w:rsidRPr="006453EC" w:rsidRDefault="00720214" w:rsidP="00A34602">
            <w:pPr>
              <w:pStyle w:val="BMSTableText"/>
              <w:keepNext/>
              <w:spacing w:before="0" w:after="0"/>
              <w:rPr>
                <w:sz w:val="22"/>
                <w:szCs w:val="22"/>
              </w:rPr>
            </w:pPr>
            <w:r>
              <w:rPr>
                <w:sz w:val="22"/>
              </w:rPr>
              <w:t>1,20</w:t>
            </w:r>
          </w:p>
          <w:p w14:paraId="79D12412" w14:textId="45FCD360" w:rsidR="00745B86" w:rsidRPr="006453EC" w:rsidRDefault="00720214" w:rsidP="00A34602">
            <w:pPr>
              <w:pStyle w:val="BMSTableText"/>
              <w:keepNext/>
              <w:spacing w:before="0" w:after="0"/>
              <w:rPr>
                <w:sz w:val="22"/>
                <w:szCs w:val="22"/>
              </w:rPr>
            </w:pPr>
            <w:r>
              <w:rPr>
                <w:sz w:val="22"/>
              </w:rPr>
              <w:t>(0,69; 2,10)</w:t>
            </w:r>
          </w:p>
        </w:tc>
        <w:tc>
          <w:tcPr>
            <w:tcW w:w="1984" w:type="dxa"/>
            <w:shd w:val="clear" w:color="auto" w:fill="auto"/>
          </w:tcPr>
          <w:p w14:paraId="1ED27171" w14:textId="77777777" w:rsidR="00BA4FC4" w:rsidRPr="006453EC" w:rsidRDefault="00720214" w:rsidP="00A34602">
            <w:pPr>
              <w:pStyle w:val="BMSTableText"/>
              <w:keepNext/>
              <w:spacing w:before="0" w:after="0"/>
              <w:rPr>
                <w:sz w:val="22"/>
                <w:szCs w:val="22"/>
              </w:rPr>
            </w:pPr>
            <w:r>
              <w:rPr>
                <w:sz w:val="22"/>
              </w:rPr>
              <w:t>1,62</w:t>
            </w:r>
          </w:p>
          <w:p w14:paraId="79D12414" w14:textId="0518ADDC" w:rsidR="00745B86" w:rsidRPr="006453EC" w:rsidRDefault="00720214" w:rsidP="00A34602">
            <w:pPr>
              <w:pStyle w:val="BMSTableText"/>
              <w:keepNext/>
              <w:spacing w:before="0" w:after="0"/>
              <w:rPr>
                <w:sz w:val="22"/>
                <w:szCs w:val="22"/>
              </w:rPr>
            </w:pPr>
            <w:r>
              <w:rPr>
                <w:sz w:val="22"/>
              </w:rPr>
              <w:t>(0,96; 2,73)</w:t>
            </w:r>
          </w:p>
        </w:tc>
      </w:tr>
      <w:tr w:rsidR="00327EAD" w:rsidRPr="006453EC" w14:paraId="79D1241E" w14:textId="77777777" w:rsidTr="00767CF7">
        <w:trPr>
          <w:cantSplit/>
        </w:trPr>
        <w:tc>
          <w:tcPr>
            <w:tcW w:w="1668" w:type="dxa"/>
            <w:shd w:val="clear" w:color="auto" w:fill="auto"/>
          </w:tcPr>
          <w:p w14:paraId="79D12416" w14:textId="77777777" w:rsidR="00745B86" w:rsidRPr="006453EC" w:rsidRDefault="00720214" w:rsidP="00A34602">
            <w:pPr>
              <w:pStyle w:val="BMSTableText"/>
              <w:keepNext/>
              <w:spacing w:before="0" w:after="0"/>
              <w:jc w:val="left"/>
              <w:rPr>
                <w:sz w:val="22"/>
                <w:szCs w:val="22"/>
              </w:rPr>
            </w:pPr>
            <w:r>
              <w:rPr>
                <w:sz w:val="22"/>
              </w:rPr>
              <w:t>Menor</w:t>
            </w:r>
          </w:p>
        </w:tc>
        <w:tc>
          <w:tcPr>
            <w:tcW w:w="1275" w:type="dxa"/>
            <w:shd w:val="clear" w:color="auto" w:fill="auto"/>
          </w:tcPr>
          <w:p w14:paraId="79D12417" w14:textId="77777777" w:rsidR="00745B86" w:rsidRPr="006453EC" w:rsidRDefault="00720214" w:rsidP="00A34602">
            <w:pPr>
              <w:pStyle w:val="BMSTableText"/>
              <w:keepNext/>
              <w:spacing w:before="0" w:after="0"/>
              <w:rPr>
                <w:sz w:val="22"/>
                <w:szCs w:val="22"/>
              </w:rPr>
            </w:pPr>
            <w:r>
              <w:rPr>
                <w:sz w:val="22"/>
              </w:rPr>
              <w:t>75 (8,9)</w:t>
            </w:r>
          </w:p>
        </w:tc>
        <w:tc>
          <w:tcPr>
            <w:tcW w:w="1161" w:type="dxa"/>
            <w:shd w:val="clear" w:color="auto" w:fill="auto"/>
          </w:tcPr>
          <w:p w14:paraId="79D12418" w14:textId="77777777" w:rsidR="00745B86" w:rsidRPr="006453EC" w:rsidRDefault="00720214" w:rsidP="00A34602">
            <w:pPr>
              <w:pStyle w:val="BMSTableText"/>
              <w:keepNext/>
              <w:spacing w:before="0" w:after="0"/>
              <w:rPr>
                <w:sz w:val="22"/>
                <w:szCs w:val="22"/>
              </w:rPr>
            </w:pPr>
            <w:r>
              <w:rPr>
                <w:sz w:val="22"/>
              </w:rPr>
              <w:t>98 (12,1)</w:t>
            </w:r>
          </w:p>
        </w:tc>
        <w:tc>
          <w:tcPr>
            <w:tcW w:w="1368" w:type="dxa"/>
            <w:shd w:val="clear" w:color="auto" w:fill="auto"/>
          </w:tcPr>
          <w:p w14:paraId="79D12419" w14:textId="77777777" w:rsidR="00745B86" w:rsidRPr="006453EC" w:rsidRDefault="00720214" w:rsidP="00A34602">
            <w:pPr>
              <w:pStyle w:val="BMSTableText"/>
              <w:keepNext/>
              <w:spacing w:before="0" w:after="0"/>
              <w:rPr>
                <w:sz w:val="22"/>
                <w:szCs w:val="22"/>
              </w:rPr>
            </w:pPr>
            <w:r>
              <w:rPr>
                <w:sz w:val="22"/>
              </w:rPr>
              <w:t>58 (7,0)</w:t>
            </w:r>
          </w:p>
        </w:tc>
        <w:tc>
          <w:tcPr>
            <w:tcW w:w="1724" w:type="dxa"/>
            <w:shd w:val="clear" w:color="auto" w:fill="auto"/>
          </w:tcPr>
          <w:p w14:paraId="3F61289F" w14:textId="77777777" w:rsidR="00BA4FC4" w:rsidRPr="006453EC" w:rsidRDefault="00720214" w:rsidP="00A34602">
            <w:pPr>
              <w:pStyle w:val="BMSTableText"/>
              <w:keepNext/>
              <w:spacing w:before="0" w:after="0"/>
              <w:rPr>
                <w:sz w:val="22"/>
                <w:szCs w:val="22"/>
              </w:rPr>
            </w:pPr>
            <w:r>
              <w:rPr>
                <w:sz w:val="22"/>
              </w:rPr>
              <w:t>1,26</w:t>
            </w:r>
          </w:p>
          <w:p w14:paraId="79D1241B" w14:textId="0A56CF73" w:rsidR="00745B86" w:rsidRPr="006453EC" w:rsidRDefault="00720214" w:rsidP="00A34602">
            <w:pPr>
              <w:pStyle w:val="BMSTableText"/>
              <w:keepNext/>
              <w:spacing w:before="0" w:after="0"/>
              <w:rPr>
                <w:sz w:val="22"/>
                <w:szCs w:val="22"/>
              </w:rPr>
            </w:pPr>
            <w:r>
              <w:rPr>
                <w:sz w:val="22"/>
              </w:rPr>
              <w:t>(0,91; 1,75)</w:t>
            </w:r>
          </w:p>
        </w:tc>
        <w:tc>
          <w:tcPr>
            <w:tcW w:w="1984" w:type="dxa"/>
            <w:shd w:val="clear" w:color="auto" w:fill="auto"/>
          </w:tcPr>
          <w:p w14:paraId="4042979E" w14:textId="77777777" w:rsidR="00BA4FC4" w:rsidRPr="006453EC" w:rsidRDefault="00720214" w:rsidP="00A34602">
            <w:pPr>
              <w:pStyle w:val="BMSTableText"/>
              <w:keepNext/>
              <w:spacing w:before="0" w:after="0"/>
              <w:rPr>
                <w:sz w:val="22"/>
                <w:szCs w:val="22"/>
              </w:rPr>
            </w:pPr>
            <w:r>
              <w:rPr>
                <w:sz w:val="22"/>
              </w:rPr>
              <w:t>1,70</w:t>
            </w:r>
          </w:p>
          <w:p w14:paraId="79D1241D" w14:textId="0D603E4C" w:rsidR="00745B86" w:rsidRPr="006453EC" w:rsidRDefault="00720214" w:rsidP="00A34602">
            <w:pPr>
              <w:pStyle w:val="BMSTableText"/>
              <w:keepNext/>
              <w:spacing w:before="0" w:after="0"/>
              <w:rPr>
                <w:sz w:val="22"/>
                <w:szCs w:val="22"/>
              </w:rPr>
            </w:pPr>
            <w:r>
              <w:rPr>
                <w:sz w:val="22"/>
              </w:rPr>
              <w:t xml:space="preserve">(1,25; 2,31) </w:t>
            </w:r>
          </w:p>
        </w:tc>
      </w:tr>
      <w:tr w:rsidR="00327EAD" w:rsidRPr="006453EC" w14:paraId="79D12427" w14:textId="77777777" w:rsidTr="00767CF7">
        <w:trPr>
          <w:cantSplit/>
        </w:trPr>
        <w:tc>
          <w:tcPr>
            <w:tcW w:w="1668" w:type="dxa"/>
            <w:shd w:val="clear" w:color="auto" w:fill="auto"/>
          </w:tcPr>
          <w:p w14:paraId="79D1241F" w14:textId="77777777" w:rsidR="00745B86" w:rsidRPr="006453EC" w:rsidRDefault="00720214" w:rsidP="00A34602">
            <w:pPr>
              <w:pStyle w:val="BMSTableText"/>
              <w:spacing w:before="0" w:after="0"/>
              <w:jc w:val="left"/>
              <w:rPr>
                <w:sz w:val="22"/>
                <w:szCs w:val="22"/>
              </w:rPr>
            </w:pPr>
            <w:r>
              <w:rPr>
                <w:sz w:val="22"/>
              </w:rPr>
              <w:t>Todos</w:t>
            </w:r>
          </w:p>
        </w:tc>
        <w:tc>
          <w:tcPr>
            <w:tcW w:w="1275" w:type="dxa"/>
            <w:shd w:val="clear" w:color="auto" w:fill="auto"/>
          </w:tcPr>
          <w:p w14:paraId="79D12420" w14:textId="77777777" w:rsidR="00745B86" w:rsidRPr="006453EC" w:rsidRDefault="00720214" w:rsidP="00A34602">
            <w:pPr>
              <w:pStyle w:val="BMSTableText"/>
              <w:spacing w:before="0" w:after="0"/>
              <w:rPr>
                <w:sz w:val="22"/>
                <w:szCs w:val="22"/>
              </w:rPr>
            </w:pPr>
            <w:r>
              <w:rPr>
                <w:sz w:val="22"/>
              </w:rPr>
              <w:t>94 (11,2)</w:t>
            </w:r>
          </w:p>
        </w:tc>
        <w:tc>
          <w:tcPr>
            <w:tcW w:w="1161" w:type="dxa"/>
            <w:shd w:val="clear" w:color="auto" w:fill="auto"/>
          </w:tcPr>
          <w:p w14:paraId="79D12421" w14:textId="77777777" w:rsidR="00745B86" w:rsidRPr="006453EC" w:rsidRDefault="00720214" w:rsidP="00A34602">
            <w:pPr>
              <w:pStyle w:val="BMSTableText"/>
              <w:spacing w:before="0" w:after="0"/>
              <w:rPr>
                <w:sz w:val="22"/>
                <w:szCs w:val="22"/>
              </w:rPr>
            </w:pPr>
            <w:r>
              <w:rPr>
                <w:sz w:val="22"/>
              </w:rPr>
              <w:t>121 (14,9)</w:t>
            </w:r>
          </w:p>
        </w:tc>
        <w:tc>
          <w:tcPr>
            <w:tcW w:w="1368" w:type="dxa"/>
            <w:shd w:val="clear" w:color="auto" w:fill="auto"/>
          </w:tcPr>
          <w:p w14:paraId="79D12422" w14:textId="77777777" w:rsidR="00745B86" w:rsidRPr="006453EC" w:rsidRDefault="00720214" w:rsidP="00A34602">
            <w:pPr>
              <w:pStyle w:val="BMSTableText"/>
              <w:spacing w:before="0" w:after="0"/>
              <w:rPr>
                <w:sz w:val="22"/>
                <w:szCs w:val="22"/>
              </w:rPr>
            </w:pPr>
            <w:r>
              <w:rPr>
                <w:sz w:val="22"/>
              </w:rPr>
              <w:t>74 (9,0)</w:t>
            </w:r>
          </w:p>
        </w:tc>
        <w:tc>
          <w:tcPr>
            <w:tcW w:w="1724" w:type="dxa"/>
            <w:shd w:val="clear" w:color="auto" w:fill="auto"/>
          </w:tcPr>
          <w:p w14:paraId="2770EF21" w14:textId="77777777" w:rsidR="00BA4FC4" w:rsidRPr="006453EC" w:rsidRDefault="00720214" w:rsidP="00A34602">
            <w:pPr>
              <w:pStyle w:val="BMSTableText"/>
              <w:spacing w:before="0" w:after="0"/>
              <w:rPr>
                <w:sz w:val="22"/>
                <w:szCs w:val="22"/>
              </w:rPr>
            </w:pPr>
            <w:r>
              <w:rPr>
                <w:sz w:val="22"/>
              </w:rPr>
              <w:t>1,24</w:t>
            </w:r>
          </w:p>
          <w:p w14:paraId="79D12424" w14:textId="55BF501B" w:rsidR="00745B86" w:rsidRPr="006453EC" w:rsidRDefault="00720214" w:rsidP="00A34602">
            <w:pPr>
              <w:pStyle w:val="BMSTableText"/>
              <w:spacing w:before="0" w:after="0"/>
              <w:rPr>
                <w:sz w:val="22"/>
                <w:szCs w:val="22"/>
              </w:rPr>
            </w:pPr>
            <w:r>
              <w:rPr>
                <w:sz w:val="22"/>
              </w:rPr>
              <w:t>(0,93; 1,65)</w:t>
            </w:r>
          </w:p>
        </w:tc>
        <w:tc>
          <w:tcPr>
            <w:tcW w:w="1984" w:type="dxa"/>
            <w:shd w:val="clear" w:color="auto" w:fill="auto"/>
          </w:tcPr>
          <w:p w14:paraId="3DCCFDB9" w14:textId="77777777" w:rsidR="00BA4FC4" w:rsidRPr="006453EC" w:rsidRDefault="00720214" w:rsidP="00A34602">
            <w:pPr>
              <w:pStyle w:val="BMSTableText"/>
              <w:spacing w:before="0" w:after="0"/>
              <w:rPr>
                <w:sz w:val="22"/>
                <w:szCs w:val="22"/>
              </w:rPr>
            </w:pPr>
            <w:r>
              <w:rPr>
                <w:sz w:val="22"/>
              </w:rPr>
              <w:t>1,65</w:t>
            </w:r>
          </w:p>
          <w:p w14:paraId="79D12426" w14:textId="32929E3B" w:rsidR="00745B86" w:rsidRPr="006453EC" w:rsidRDefault="00720214" w:rsidP="00A34602">
            <w:pPr>
              <w:pStyle w:val="BMSTableText"/>
              <w:spacing w:before="0" w:after="0"/>
              <w:rPr>
                <w:sz w:val="22"/>
                <w:szCs w:val="22"/>
              </w:rPr>
            </w:pPr>
            <w:r>
              <w:rPr>
                <w:sz w:val="22"/>
              </w:rPr>
              <w:t xml:space="preserve">(1,26; 2,16) </w:t>
            </w:r>
          </w:p>
        </w:tc>
      </w:tr>
    </w:tbl>
    <w:p w14:paraId="7C2E7633" w14:textId="77777777" w:rsidR="00BA4FC4" w:rsidRPr="006453EC" w:rsidRDefault="00BA4FC4" w:rsidP="00A34602">
      <w:pPr>
        <w:autoSpaceDE w:val="0"/>
        <w:autoSpaceDN w:val="0"/>
        <w:adjustRightInd w:val="0"/>
        <w:rPr>
          <w:szCs w:val="22"/>
          <w:lang w:val="en-GB"/>
        </w:rPr>
      </w:pPr>
    </w:p>
    <w:p w14:paraId="57688AD3" w14:textId="2AE21D87" w:rsidR="00BA4FC4" w:rsidRPr="006453EC" w:rsidRDefault="00720214" w:rsidP="007221E5">
      <w:pPr>
        <w:pStyle w:val="BMSBodyText"/>
        <w:spacing w:before="0" w:after="0" w:line="240" w:lineRule="auto"/>
        <w:jc w:val="left"/>
        <w:rPr>
          <w:color w:val="auto"/>
          <w:sz w:val="22"/>
          <w:szCs w:val="22"/>
        </w:rPr>
      </w:pPr>
      <w:r>
        <w:rPr>
          <w:color w:val="auto"/>
          <w:sz w:val="22"/>
        </w:rPr>
        <w:t xml:space="preserve">Los casos de sangrado gastrointestinal mayor ISTH adjudicado se produjeron en 1 (0,1 %) paciente tratado con la dosis de 5 mg de </w:t>
      </w:r>
      <w:proofErr w:type="spellStart"/>
      <w:r>
        <w:rPr>
          <w:color w:val="auto"/>
          <w:sz w:val="22"/>
        </w:rPr>
        <w:t>apixabán</w:t>
      </w:r>
      <w:proofErr w:type="spellEnd"/>
      <w:r>
        <w:rPr>
          <w:color w:val="auto"/>
          <w:sz w:val="22"/>
        </w:rPr>
        <w:t xml:space="preserve"> dos veces al día, no hubo en los pacientes tratados con la dosis de 2,5 mg de </w:t>
      </w:r>
      <w:proofErr w:type="spellStart"/>
      <w:r>
        <w:rPr>
          <w:color w:val="auto"/>
          <w:sz w:val="22"/>
        </w:rPr>
        <w:t>apixabán</w:t>
      </w:r>
      <w:proofErr w:type="spellEnd"/>
      <w:r>
        <w:rPr>
          <w:color w:val="auto"/>
          <w:sz w:val="22"/>
        </w:rPr>
        <w:t xml:space="preserve"> dos veces al día y en 1 (0,1 %) paciente tratado con placebo.</w:t>
      </w:r>
    </w:p>
    <w:p w14:paraId="60A29804" w14:textId="77777777" w:rsidR="00BA4FC4" w:rsidRPr="00FF6ED1" w:rsidRDefault="00BA4FC4" w:rsidP="00A34602">
      <w:pPr>
        <w:pStyle w:val="BMSBodyText"/>
        <w:spacing w:before="0" w:after="0" w:line="240" w:lineRule="auto"/>
        <w:rPr>
          <w:color w:val="auto"/>
          <w:sz w:val="22"/>
          <w:szCs w:val="22"/>
        </w:rPr>
      </w:pPr>
    </w:p>
    <w:p w14:paraId="447D3969" w14:textId="77777777" w:rsidR="00BA4FC4" w:rsidRPr="006453EC" w:rsidRDefault="00720214" w:rsidP="00A34602">
      <w:pPr>
        <w:keepNext/>
        <w:numPr>
          <w:ilvl w:val="12"/>
          <w:numId w:val="0"/>
        </w:numPr>
        <w:ind w:right="-2"/>
        <w:rPr>
          <w:iCs/>
          <w:noProof/>
          <w:szCs w:val="22"/>
          <w:u w:val="single"/>
        </w:rPr>
      </w:pPr>
      <w:r>
        <w:rPr>
          <w:u w:val="single"/>
        </w:rPr>
        <w:t>Población pediátrica</w:t>
      </w:r>
    </w:p>
    <w:p w14:paraId="0DAAD16A" w14:textId="77777777" w:rsidR="003D1274" w:rsidRPr="00FF6ED1" w:rsidRDefault="003D1274" w:rsidP="00A34602">
      <w:pPr>
        <w:keepNext/>
        <w:numPr>
          <w:ilvl w:val="12"/>
          <w:numId w:val="0"/>
        </w:numPr>
        <w:ind w:right="-2"/>
        <w:rPr>
          <w:iCs/>
          <w:noProof/>
          <w:szCs w:val="22"/>
          <w:u w:val="single"/>
        </w:rPr>
      </w:pPr>
    </w:p>
    <w:p w14:paraId="6DC0F07A" w14:textId="36E1599C" w:rsidR="00874975" w:rsidRPr="006453EC" w:rsidRDefault="00AE7EFD" w:rsidP="006B4A4A">
      <w:pPr>
        <w:pStyle w:val="HeadingIU"/>
      </w:pPr>
      <w:r>
        <w:t xml:space="preserve">Tratamiento del tromboembolismo venoso (TEV) y prevención del TEV </w:t>
      </w:r>
      <w:r w:rsidR="00AE1745">
        <w:t xml:space="preserve">recurrente </w:t>
      </w:r>
      <w:r>
        <w:t xml:space="preserve">en pacientes pediátricos de 28 días </w:t>
      </w:r>
      <w:r w:rsidR="00AE1745">
        <w:t>hast</w:t>
      </w:r>
      <w:r>
        <w:t>a &lt; 18 </w:t>
      </w:r>
      <w:proofErr w:type="gramStart"/>
      <w:r>
        <w:t>años de edad</w:t>
      </w:r>
      <w:proofErr w:type="gramEnd"/>
    </w:p>
    <w:p w14:paraId="1DD66113" w14:textId="7E3777FB" w:rsidR="001B5260" w:rsidRPr="006F49FB" w:rsidRDefault="00AE7EFD" w:rsidP="006F49FB">
      <w:r>
        <w:t xml:space="preserve">El estudio CV185325 era un estudio multicéntrico, aleatorizado, con control activo y abierto de </w:t>
      </w:r>
      <w:proofErr w:type="spellStart"/>
      <w:r>
        <w:t>apixabán</w:t>
      </w:r>
      <w:proofErr w:type="spellEnd"/>
      <w:r>
        <w:t xml:space="preserve"> para el tratamiento del TEV en pacientes pediátricos. En este estudio descriptivo de eficacia </w:t>
      </w:r>
      <w:r>
        <w:lastRenderedPageBreak/>
        <w:t>y seguridad se incluyó a 217 pacientes pediátricos que requerían tratamiento anticoagulante para el TEV y prevención del TEV</w:t>
      </w:r>
      <w:r w:rsidR="00AE1745">
        <w:t xml:space="preserve"> recurrente</w:t>
      </w:r>
      <w:r>
        <w:t xml:space="preserve">; se incluyeron 137 pacientes en el grupo de edad 1 (de 12 a &lt; 18 años), 44 pacientes en el grupo de edad 2 (de 2 a &lt; 12 años), 32 pacientes en el grupo de edad 3 (de 28 días a &lt; 2 años) y 4 pacientes en el grupo de edad 4 (del nacimiento a &lt; 28 días). El TEV índice se confirmó mediante estudios por imagen y fue adjudicado por un comité independiente. Antes de la aleatorización, los pacientes recibieron tratamiento anticoagulante de referencia durante un máximo de 14 días (duración media (DE) del tratamiento anticoagulante de referencia antes del inicio del tratamiento con el medicamento del estudio fue de 4,8 (2,5) días y el 92,3 % de los pacientes comenzaron en ≤ 7 días). Los pacientes fueron aleatorizados en una relación 2:1 a una formulación de </w:t>
      </w:r>
      <w:proofErr w:type="spellStart"/>
      <w:r>
        <w:t>apixabán</w:t>
      </w:r>
      <w:proofErr w:type="spellEnd"/>
      <w:r>
        <w:t xml:space="preserve"> adecuada a la edad (dosis ajustadas por peso equivalentes a una dosis de carga de 10 mg dos veces al día durante 7 días, seguido de 5 mg dos veces al día en adultos) o el tratamiento de referencia. Para los pacientes de 2 </w:t>
      </w:r>
      <w:r w:rsidR="00AE1745">
        <w:t>hast</w:t>
      </w:r>
      <w:r>
        <w:t>a &lt; 18 </w:t>
      </w:r>
      <w:proofErr w:type="gramStart"/>
      <w:r>
        <w:t>años de edad</w:t>
      </w:r>
      <w:proofErr w:type="gramEnd"/>
      <w:r>
        <w:t>, el tratamiento de referencia consistía en heparinas de bajo peso molecular (HBPM), heparinas no fraccionadas (HNF) o antagonistas de la vitamina K (AVK). Para los pacientes de 28 días a &lt; 2 </w:t>
      </w:r>
      <w:proofErr w:type="gramStart"/>
      <w:r>
        <w:t>años de edad</w:t>
      </w:r>
      <w:proofErr w:type="gramEnd"/>
      <w:r>
        <w:t xml:space="preserve">, el tratamiento de referencia se limitará a las heparinas (HNF o HBPM). La fase principal del tratamiento tenía una duración de 42 a 84 días para los pacientes de &lt; 2 años, y de 84 días para los pacientes de &gt; 2 años. Los pacientes de 28 días </w:t>
      </w:r>
      <w:r w:rsidR="00910CF3">
        <w:t>hast</w:t>
      </w:r>
      <w:r>
        <w:t xml:space="preserve">a &lt; 18 años que fueron aleatorizados para recibir </w:t>
      </w:r>
      <w:proofErr w:type="spellStart"/>
      <w:r>
        <w:t>apixabán</w:t>
      </w:r>
      <w:proofErr w:type="spellEnd"/>
      <w:r>
        <w:t xml:space="preserve"> tenían la opción de continuar el tratamiento con </w:t>
      </w:r>
      <w:proofErr w:type="spellStart"/>
      <w:r>
        <w:t>apixabán</w:t>
      </w:r>
      <w:proofErr w:type="spellEnd"/>
      <w:r>
        <w:t xml:space="preserve"> durante 6 a 12 semanas más en la fase de extensión.</w:t>
      </w:r>
    </w:p>
    <w:p w14:paraId="4456C6FB" w14:textId="77777777" w:rsidR="00405EA6" w:rsidRPr="00FF6ED1" w:rsidRDefault="00405EA6" w:rsidP="00A34602">
      <w:pPr>
        <w:rPr>
          <w:szCs w:val="22"/>
          <w:lang w:eastAsia="ja-JP"/>
        </w:rPr>
      </w:pPr>
    </w:p>
    <w:p w14:paraId="501C640C" w14:textId="3102CEDF" w:rsidR="00A4589A" w:rsidRPr="00956FCE" w:rsidRDefault="00AE7EFD" w:rsidP="00956FCE">
      <w:r>
        <w:t xml:space="preserve">La variable </w:t>
      </w:r>
      <w:r w:rsidR="003F4D78">
        <w:t xml:space="preserve">primaria </w:t>
      </w:r>
      <w:r>
        <w:t xml:space="preserve">de eficacia era la variable compuesta de todos los eventos de TEV recurrente sintomático o asintomático confirmados por imagen y adjudicados y muerte relacionada con TEV. No hubo ninguna muerte relacionada con TEV en el grupo de tratamiento. Un total de 4 pacientes (2,8 %) del grupo de </w:t>
      </w:r>
      <w:proofErr w:type="spellStart"/>
      <w:r>
        <w:t>apixabán</w:t>
      </w:r>
      <w:proofErr w:type="spellEnd"/>
      <w:r>
        <w:t xml:space="preserve"> y 2 pacientes (2,8 %) del grupo de tratamiento de referencia sufrieron al menos 1 evento de TEV recurrente sintomático o asintomático adjudicado.</w:t>
      </w:r>
    </w:p>
    <w:p w14:paraId="29904345" w14:textId="77777777" w:rsidR="00247E29" w:rsidRPr="00FF6ED1" w:rsidRDefault="00247E29" w:rsidP="00A34602">
      <w:pPr>
        <w:rPr>
          <w:szCs w:val="22"/>
        </w:rPr>
      </w:pPr>
    </w:p>
    <w:p w14:paraId="169BEC02" w14:textId="53C7100F" w:rsidR="00CE0445" w:rsidRPr="00923624" w:rsidRDefault="00CE0445" w:rsidP="00923624">
      <w:r>
        <w:t xml:space="preserve">La mediana de la duración de la exposición en 143 pacientes tratados en el grupo de </w:t>
      </w:r>
      <w:proofErr w:type="spellStart"/>
      <w:r>
        <w:t>apixabán</w:t>
      </w:r>
      <w:proofErr w:type="spellEnd"/>
      <w:r>
        <w:t xml:space="preserve"> fue de 84,0 días. En 67 pacientes (46,9 %) se superaron los 84 días de exposición. La variable </w:t>
      </w:r>
      <w:r w:rsidR="003F4D78">
        <w:t xml:space="preserve">primaria </w:t>
      </w:r>
      <w:r>
        <w:t xml:space="preserve">de seguridad compuesta de sangrado mayor y NMCR se observó en 2 pacientes (1,4 %) que recibieron </w:t>
      </w:r>
      <w:proofErr w:type="spellStart"/>
      <w:r>
        <w:t>apixabán</w:t>
      </w:r>
      <w:proofErr w:type="spellEnd"/>
      <w:r>
        <w:t xml:space="preserve"> frente a 1 paciente (1,4 %) que recibió el tratamiento de referencia, con un RR de 0,99 (95 % IC: 0,1; 10,8). En todos los casos, se trataba de un sangrado NMCR. Se notificó sangrado menor en 51 pacientes (35,7 %) en el grupo de </w:t>
      </w:r>
      <w:proofErr w:type="spellStart"/>
      <w:r>
        <w:t>apixabán</w:t>
      </w:r>
      <w:proofErr w:type="spellEnd"/>
      <w:r>
        <w:t xml:space="preserve"> y en 21 pacientes (29,6 %) en el grupo de tratamiento de referencia, con un RR de 1,19 (95 % IC: 0,8; 1,8).</w:t>
      </w:r>
    </w:p>
    <w:p w14:paraId="76B9D214" w14:textId="77777777" w:rsidR="00CE0445" w:rsidRDefault="00CE0445" w:rsidP="00923624"/>
    <w:p w14:paraId="07DEEE84" w14:textId="0836E4A6" w:rsidR="00A359FF" w:rsidRPr="00FF6ED1" w:rsidRDefault="00534B09" w:rsidP="00FF6ED1">
      <w:r w:rsidRPr="00FF6ED1">
        <w:t>El sangrado mayor se definió como un sangrado que cumpliera uno o más de los siguientes criterios</w:t>
      </w:r>
      <w:r w:rsidR="00A359FF">
        <w:rPr>
          <w:szCs w:val="18"/>
        </w:rPr>
        <w:t xml:space="preserve">: (i) </w:t>
      </w:r>
      <w:r>
        <w:rPr>
          <w:szCs w:val="18"/>
        </w:rPr>
        <w:t>sangrado fatal</w:t>
      </w:r>
      <w:r w:rsidR="00A359FF">
        <w:rPr>
          <w:szCs w:val="18"/>
        </w:rPr>
        <w:t>; (</w:t>
      </w:r>
      <w:proofErr w:type="spellStart"/>
      <w:r w:rsidR="00A359FF">
        <w:rPr>
          <w:szCs w:val="18"/>
        </w:rPr>
        <w:t>ii</w:t>
      </w:r>
      <w:proofErr w:type="spellEnd"/>
      <w:r w:rsidR="00A359FF">
        <w:rPr>
          <w:szCs w:val="18"/>
        </w:rPr>
        <w:t xml:space="preserve">) </w:t>
      </w:r>
      <w:r>
        <w:rPr>
          <w:szCs w:val="18"/>
        </w:rPr>
        <w:t xml:space="preserve">sangrado clínicamente manifiesto asociado a un descenso de la </w:t>
      </w:r>
      <w:proofErr w:type="spellStart"/>
      <w:r w:rsidR="00A359FF">
        <w:rPr>
          <w:szCs w:val="18"/>
        </w:rPr>
        <w:t>Hgb</w:t>
      </w:r>
      <w:proofErr w:type="spellEnd"/>
      <w:r w:rsidR="00A359FF">
        <w:rPr>
          <w:szCs w:val="18"/>
        </w:rPr>
        <w:t xml:space="preserve"> </w:t>
      </w:r>
      <w:r>
        <w:rPr>
          <w:szCs w:val="18"/>
        </w:rPr>
        <w:t>de al menos</w:t>
      </w:r>
      <w:r w:rsidR="00A359FF">
        <w:rPr>
          <w:szCs w:val="18"/>
        </w:rPr>
        <w:t xml:space="preserve"> 20 g/</w:t>
      </w:r>
      <w:r>
        <w:rPr>
          <w:szCs w:val="18"/>
        </w:rPr>
        <w:t>l</w:t>
      </w:r>
      <w:r w:rsidR="00A359FF">
        <w:rPr>
          <w:szCs w:val="18"/>
        </w:rPr>
        <w:t xml:space="preserve"> (2 g/d</w:t>
      </w:r>
      <w:r>
        <w:rPr>
          <w:szCs w:val="18"/>
        </w:rPr>
        <w:t>l</w:t>
      </w:r>
      <w:r w:rsidR="00A359FF">
        <w:rPr>
          <w:szCs w:val="18"/>
        </w:rPr>
        <w:t xml:space="preserve">) </w:t>
      </w:r>
      <w:r>
        <w:rPr>
          <w:szCs w:val="18"/>
        </w:rPr>
        <w:t>en un periodo de 24 horas</w:t>
      </w:r>
      <w:r w:rsidR="00A359FF">
        <w:rPr>
          <w:szCs w:val="18"/>
        </w:rPr>
        <w:t>; (</w:t>
      </w:r>
      <w:proofErr w:type="spellStart"/>
      <w:r w:rsidR="00A359FF">
        <w:rPr>
          <w:szCs w:val="18"/>
        </w:rPr>
        <w:t>iii</w:t>
      </w:r>
      <w:proofErr w:type="spellEnd"/>
      <w:r w:rsidR="00A359FF">
        <w:rPr>
          <w:szCs w:val="18"/>
        </w:rPr>
        <w:t xml:space="preserve">) </w:t>
      </w:r>
      <w:r>
        <w:rPr>
          <w:szCs w:val="18"/>
        </w:rPr>
        <w:t>sangrado retro</w:t>
      </w:r>
      <w:r w:rsidR="00A359FF">
        <w:rPr>
          <w:szCs w:val="18"/>
        </w:rPr>
        <w:t>peritoneal, pulmonar, intracr</w:t>
      </w:r>
      <w:r w:rsidR="000E4F5A">
        <w:rPr>
          <w:szCs w:val="18"/>
        </w:rPr>
        <w:t>a</w:t>
      </w:r>
      <w:r w:rsidR="00A359FF">
        <w:rPr>
          <w:szCs w:val="18"/>
        </w:rPr>
        <w:t>n</w:t>
      </w:r>
      <w:r w:rsidR="000E4F5A">
        <w:rPr>
          <w:szCs w:val="18"/>
        </w:rPr>
        <w:t>e</w:t>
      </w:r>
      <w:r w:rsidR="00A359FF">
        <w:rPr>
          <w:szCs w:val="18"/>
        </w:rPr>
        <w:t>al o</w:t>
      </w:r>
      <w:r>
        <w:rPr>
          <w:szCs w:val="18"/>
        </w:rPr>
        <w:t xml:space="preserve"> que afecte de cualquier otro modo al sistema nervioso central</w:t>
      </w:r>
      <w:r w:rsidR="00A359FF">
        <w:rPr>
          <w:szCs w:val="18"/>
        </w:rPr>
        <w:t xml:space="preserve">; </w:t>
      </w:r>
      <w:r>
        <w:rPr>
          <w:szCs w:val="18"/>
        </w:rPr>
        <w:t>y</w:t>
      </w:r>
      <w:r w:rsidR="00A359FF">
        <w:rPr>
          <w:szCs w:val="18"/>
        </w:rPr>
        <w:t xml:space="preserve"> (</w:t>
      </w:r>
      <w:proofErr w:type="spellStart"/>
      <w:r w:rsidR="00A359FF">
        <w:rPr>
          <w:szCs w:val="18"/>
        </w:rPr>
        <w:t>iv</w:t>
      </w:r>
      <w:proofErr w:type="spellEnd"/>
      <w:r w:rsidR="00A359FF">
        <w:rPr>
          <w:szCs w:val="18"/>
        </w:rPr>
        <w:t xml:space="preserve">) </w:t>
      </w:r>
      <w:r>
        <w:rPr>
          <w:szCs w:val="18"/>
        </w:rPr>
        <w:t>sangrado que requier</w:t>
      </w:r>
      <w:r w:rsidR="000E4F5A">
        <w:rPr>
          <w:szCs w:val="18"/>
        </w:rPr>
        <w:t>a</w:t>
      </w:r>
      <w:r>
        <w:rPr>
          <w:szCs w:val="18"/>
        </w:rPr>
        <w:t xml:space="preserve"> intervención quirúrgica en </w:t>
      </w:r>
      <w:r w:rsidR="008B0E20">
        <w:rPr>
          <w:szCs w:val="18"/>
        </w:rPr>
        <w:t>un quirófano</w:t>
      </w:r>
      <w:r w:rsidR="00A359FF">
        <w:rPr>
          <w:szCs w:val="18"/>
        </w:rPr>
        <w:t xml:space="preserve"> (</w:t>
      </w:r>
      <w:r w:rsidR="008B0E20">
        <w:rPr>
          <w:szCs w:val="18"/>
        </w:rPr>
        <w:t>incluyendo radiología intervencionista</w:t>
      </w:r>
      <w:r w:rsidR="00A359FF">
        <w:rPr>
          <w:szCs w:val="18"/>
        </w:rPr>
        <w:t>)</w:t>
      </w:r>
      <w:r w:rsidR="00A359FF" w:rsidRPr="00FF6ED1">
        <w:t>.</w:t>
      </w:r>
    </w:p>
    <w:p w14:paraId="0E70FAF3" w14:textId="77777777" w:rsidR="00A359FF" w:rsidRPr="00FF6ED1" w:rsidRDefault="00A359FF" w:rsidP="00A359FF">
      <w:pPr>
        <w:spacing w:line="280" w:lineRule="atLeast"/>
      </w:pPr>
    </w:p>
    <w:p w14:paraId="1F57EA36" w14:textId="5DD45F5B" w:rsidR="00A359FF" w:rsidRPr="005A0362" w:rsidRDefault="008B0E20" w:rsidP="00FF6ED1">
      <w:pPr>
        <w:rPr>
          <w:szCs w:val="18"/>
        </w:rPr>
      </w:pPr>
      <w:r w:rsidRPr="00FF6ED1">
        <w:t>El sangrado NMCR se definió como un sangrado que cumpliera uno de los siguientes criterios, o los dos</w:t>
      </w:r>
      <w:r w:rsidR="00A359FF">
        <w:rPr>
          <w:szCs w:val="18"/>
        </w:rPr>
        <w:t xml:space="preserve">: (i) </w:t>
      </w:r>
      <w:r>
        <w:rPr>
          <w:szCs w:val="18"/>
        </w:rPr>
        <w:t>sangrado manifiesto para el que se administr</w:t>
      </w:r>
      <w:r w:rsidR="000E4F5A">
        <w:rPr>
          <w:szCs w:val="18"/>
        </w:rPr>
        <w:t>e</w:t>
      </w:r>
      <w:r>
        <w:rPr>
          <w:szCs w:val="18"/>
        </w:rPr>
        <w:t xml:space="preserve"> algún hemoderivado y que no se pued</w:t>
      </w:r>
      <w:r w:rsidR="000E4F5A">
        <w:rPr>
          <w:szCs w:val="18"/>
        </w:rPr>
        <w:t>a</w:t>
      </w:r>
      <w:r>
        <w:rPr>
          <w:szCs w:val="18"/>
        </w:rPr>
        <w:t xml:space="preserve"> atribuir directamente a la afección subyacente del sujeto; y</w:t>
      </w:r>
      <w:r w:rsidR="00A359FF">
        <w:rPr>
          <w:szCs w:val="18"/>
        </w:rPr>
        <w:t xml:space="preserve"> (</w:t>
      </w:r>
      <w:proofErr w:type="spellStart"/>
      <w:r w:rsidR="00A359FF">
        <w:rPr>
          <w:szCs w:val="18"/>
        </w:rPr>
        <w:t>ii</w:t>
      </w:r>
      <w:proofErr w:type="spellEnd"/>
      <w:r w:rsidR="00A359FF">
        <w:rPr>
          <w:szCs w:val="18"/>
        </w:rPr>
        <w:t xml:space="preserve">) </w:t>
      </w:r>
      <w:r>
        <w:rPr>
          <w:szCs w:val="18"/>
        </w:rPr>
        <w:t>sangrado que requier</w:t>
      </w:r>
      <w:r w:rsidR="000E4F5A">
        <w:rPr>
          <w:szCs w:val="18"/>
        </w:rPr>
        <w:t>a</w:t>
      </w:r>
      <w:r>
        <w:rPr>
          <w:szCs w:val="18"/>
        </w:rPr>
        <w:t xml:space="preserve"> una intervención médica o quirúrgica para recuperar la hemostasia en un entorno distinto a un quirófano</w:t>
      </w:r>
      <w:r w:rsidR="00A359FF">
        <w:rPr>
          <w:szCs w:val="18"/>
        </w:rPr>
        <w:t>.</w:t>
      </w:r>
    </w:p>
    <w:p w14:paraId="0AC0DA5C" w14:textId="77777777" w:rsidR="00A359FF" w:rsidRDefault="00A359FF" w:rsidP="00A359FF">
      <w:pPr>
        <w:spacing w:line="280" w:lineRule="atLeast"/>
        <w:rPr>
          <w:szCs w:val="18"/>
        </w:rPr>
      </w:pPr>
    </w:p>
    <w:p w14:paraId="3B00D047" w14:textId="7D0E981A" w:rsidR="00A359FF" w:rsidRDefault="008B0E20" w:rsidP="00A359FF">
      <w:r>
        <w:rPr>
          <w:szCs w:val="18"/>
        </w:rPr>
        <w:t>El sangrado menor se definió como cualquier sangrado manifiesto o evidencia macroscópica de sangrado que no cumpliera los criterio</w:t>
      </w:r>
      <w:r w:rsidR="00E273B2">
        <w:rPr>
          <w:szCs w:val="18"/>
        </w:rPr>
        <w:t>s</w:t>
      </w:r>
      <w:r>
        <w:rPr>
          <w:szCs w:val="18"/>
        </w:rPr>
        <w:t xml:space="preserve"> de sangrado mayor </w:t>
      </w:r>
      <w:r w:rsidR="00E273B2">
        <w:rPr>
          <w:szCs w:val="18"/>
        </w:rPr>
        <w:t>ni</w:t>
      </w:r>
      <w:r>
        <w:rPr>
          <w:szCs w:val="18"/>
        </w:rPr>
        <w:t xml:space="preserve"> de sangrado no mayor clínicamente relevante</w:t>
      </w:r>
      <w:r w:rsidR="00E273B2">
        <w:rPr>
          <w:szCs w:val="18"/>
        </w:rPr>
        <w:t>,</w:t>
      </w:r>
      <w:r>
        <w:rPr>
          <w:szCs w:val="18"/>
        </w:rPr>
        <w:t xml:space="preserve"> descritos anteriormente</w:t>
      </w:r>
      <w:r w:rsidR="00A359FF">
        <w:rPr>
          <w:szCs w:val="18"/>
        </w:rPr>
        <w:t xml:space="preserve">. </w:t>
      </w:r>
      <w:r>
        <w:rPr>
          <w:szCs w:val="18"/>
        </w:rPr>
        <w:t xml:space="preserve">El sangrado menstrual se clasificó como </w:t>
      </w:r>
      <w:r w:rsidR="000E4F5A">
        <w:rPr>
          <w:szCs w:val="18"/>
        </w:rPr>
        <w:t>acontecimiento</w:t>
      </w:r>
      <w:r>
        <w:rPr>
          <w:szCs w:val="18"/>
        </w:rPr>
        <w:t xml:space="preserve"> de sangrado menor en lugar de sangrado no mayor clínicamente relevante</w:t>
      </w:r>
      <w:r w:rsidR="00A359FF" w:rsidRPr="00FF6ED1">
        <w:t>.</w:t>
      </w:r>
    </w:p>
    <w:p w14:paraId="2F031200" w14:textId="77777777" w:rsidR="00A359FF" w:rsidRPr="00923624" w:rsidRDefault="00A359FF" w:rsidP="00923624"/>
    <w:p w14:paraId="51BD42CC" w14:textId="383B40FC" w:rsidR="00CE0445" w:rsidRPr="00923624" w:rsidRDefault="00CE0445" w:rsidP="00923624">
      <w:r>
        <w:t xml:space="preserve">En 53 pacientes que entraron en la fase de extensión y recibieron tratamiento con </w:t>
      </w:r>
      <w:proofErr w:type="spellStart"/>
      <w:r>
        <w:t>apixabán</w:t>
      </w:r>
      <w:proofErr w:type="spellEnd"/>
      <w:r>
        <w:t xml:space="preserve"> no se notificó ningún evento de TEV recurrente sintomático o asintomático ni mortalidad relacionada con TEV. Ningún paciente de la fase de extensión experimentó eventos de sangrado mayor o NMCR adjudicados. Ocho pacientes (8/53; 15,1 %) de la fase de extensión experimentaron eventos de sangrado menor.</w:t>
      </w:r>
    </w:p>
    <w:p w14:paraId="64B87DEC" w14:textId="77777777" w:rsidR="000D6C04" w:rsidRPr="00923624" w:rsidRDefault="000D6C04" w:rsidP="00923624"/>
    <w:p w14:paraId="14C3C391" w14:textId="77777777" w:rsidR="003D1274" w:rsidRPr="00923624" w:rsidRDefault="00AE7EFD" w:rsidP="00923624">
      <w:r>
        <w:t xml:space="preserve">Hubo 3 muertes en el grupo de </w:t>
      </w:r>
      <w:proofErr w:type="spellStart"/>
      <w:r>
        <w:t>apixabán</w:t>
      </w:r>
      <w:proofErr w:type="spellEnd"/>
      <w:r>
        <w:t xml:space="preserve"> y 1 muerte en el grupo de tratamiento de referencia; todas ellas fueron evaluadas por el investigador como no relacionadas con el tratamiento. Ninguna de estas </w:t>
      </w:r>
      <w:r>
        <w:lastRenderedPageBreak/>
        <w:t>muertes se debió a un evento de TEV o de sangrado según la adjudicación realizada por el comité independiente de adjudicación de eventos.</w:t>
      </w:r>
    </w:p>
    <w:p w14:paraId="35325CAE" w14:textId="77777777" w:rsidR="003E5ED1" w:rsidRPr="00923624" w:rsidRDefault="003E5ED1" w:rsidP="00923624"/>
    <w:p w14:paraId="681A523B" w14:textId="16C0017E" w:rsidR="00251CF7" w:rsidRPr="006453EC" w:rsidRDefault="00251CF7" w:rsidP="00923624">
      <w:pPr>
        <w:rPr>
          <w:rFonts w:eastAsia="DengXian Light"/>
        </w:rPr>
      </w:pPr>
      <w:r>
        <w:t xml:space="preserve">La base de datos de seguridad para </w:t>
      </w:r>
      <w:proofErr w:type="spellStart"/>
      <w:r>
        <w:t>apixabán</w:t>
      </w:r>
      <w:proofErr w:type="spellEnd"/>
      <w:r>
        <w:t xml:space="preserve"> en pacientes pediátricos se basa en el estudio CV185325 para el tratamiento del TEV y la prevención del TEV</w:t>
      </w:r>
      <w:r w:rsidR="00AE1745">
        <w:t xml:space="preserve"> recurrente</w:t>
      </w:r>
      <w:r>
        <w:t xml:space="preserve">, complementada con el estudio PREVAPIX-ALL y el estudio SAXOPHONE de profilaxis primaria del TEV, así como el estudio CV185118 de dosis única. Incluye a 970 pacientes pediátricos, 568 de los cuales recibieron </w:t>
      </w:r>
      <w:proofErr w:type="spellStart"/>
      <w:r>
        <w:t>apixabán</w:t>
      </w:r>
      <w:proofErr w:type="spellEnd"/>
      <w:r>
        <w:t>.</w:t>
      </w:r>
    </w:p>
    <w:p w14:paraId="54D1852A" w14:textId="77777777" w:rsidR="00251CF7" w:rsidRPr="00FF6ED1" w:rsidRDefault="00251CF7" w:rsidP="00A34602">
      <w:pPr>
        <w:numPr>
          <w:ilvl w:val="12"/>
          <w:numId w:val="0"/>
        </w:numPr>
        <w:ind w:right="-2"/>
        <w:rPr>
          <w:rFonts w:eastAsia="DengXian Light"/>
        </w:rPr>
      </w:pPr>
    </w:p>
    <w:p w14:paraId="6D309005" w14:textId="78ADD6EA" w:rsidR="003D1274" w:rsidRPr="006453EC" w:rsidRDefault="003D1274" w:rsidP="00A34602">
      <w:pPr>
        <w:numPr>
          <w:ilvl w:val="12"/>
          <w:numId w:val="0"/>
        </w:numPr>
        <w:ind w:right="-2"/>
        <w:rPr>
          <w:iCs/>
          <w:noProof/>
          <w:szCs w:val="22"/>
        </w:rPr>
      </w:pPr>
      <w:r>
        <w:t>No existe indicación pediátrica autorizada para la profilaxis primaria del TEV.</w:t>
      </w:r>
    </w:p>
    <w:p w14:paraId="7B11F8B6" w14:textId="77777777" w:rsidR="003D1274" w:rsidRPr="00FF6ED1" w:rsidRDefault="003D1274" w:rsidP="00A34602">
      <w:pPr>
        <w:numPr>
          <w:ilvl w:val="12"/>
          <w:numId w:val="0"/>
        </w:numPr>
        <w:ind w:right="-2"/>
        <w:rPr>
          <w:iCs/>
          <w:noProof/>
          <w:szCs w:val="22"/>
          <w:u w:val="single"/>
        </w:rPr>
      </w:pPr>
    </w:p>
    <w:p w14:paraId="7B7F69B5" w14:textId="77777777" w:rsidR="003D1274" w:rsidRPr="002F380A" w:rsidRDefault="003D1274" w:rsidP="00A34602">
      <w:pPr>
        <w:pStyle w:val="Style3"/>
        <w:rPr>
          <w:szCs w:val="22"/>
        </w:rPr>
      </w:pPr>
      <w:r>
        <w:t>Prevención de TEV en pacientes pediátricos con leucemia linfoblástica aguda o linfoma linfoblástico (LLA, LL)</w:t>
      </w:r>
    </w:p>
    <w:p w14:paraId="62072DE0" w14:textId="401AD970" w:rsidR="003D1274" w:rsidRPr="002F380A" w:rsidRDefault="003D1274" w:rsidP="00A34602">
      <w:r>
        <w:t xml:space="preserve">En el estudio PREVAPIX-ALL, un total de 512 pacientes de ≥ 1 </w:t>
      </w:r>
      <w:r w:rsidR="00AE1745">
        <w:t>hast</w:t>
      </w:r>
      <w:r>
        <w:t>a &lt; 18 </w:t>
      </w:r>
      <w:proofErr w:type="gramStart"/>
      <w:r>
        <w:t>años de edad</w:t>
      </w:r>
      <w:proofErr w:type="gramEnd"/>
      <w:r>
        <w:t xml:space="preserve"> diagnosticados recientemente con LLA o LL, tratados con quimioterapia de inducción consistente en </w:t>
      </w:r>
      <w:proofErr w:type="spellStart"/>
      <w:r>
        <w:t>asparaginasa</w:t>
      </w:r>
      <w:proofErr w:type="spellEnd"/>
      <w:r>
        <w:t xml:space="preserve"> administrada a través de un dispositivo de acceso venoso central permanente, fueron aleatorizados</w:t>
      </w:r>
      <w:r w:rsidR="002C67AC">
        <w:t xml:space="preserve"> </w:t>
      </w:r>
      <w:r>
        <w:t xml:space="preserve">1:1 a </w:t>
      </w:r>
      <w:proofErr w:type="spellStart"/>
      <w:r>
        <w:t>tromboprofilaxis</w:t>
      </w:r>
      <w:proofErr w:type="spellEnd"/>
      <w:r>
        <w:t xml:space="preserve"> abierta con </w:t>
      </w:r>
      <w:proofErr w:type="spellStart"/>
      <w:r>
        <w:t>apixabán</w:t>
      </w:r>
      <w:proofErr w:type="spellEnd"/>
      <w:r>
        <w:t xml:space="preserve"> o tratamiento de referencia (sin anticoagulación sistémica). </w:t>
      </w:r>
      <w:proofErr w:type="spellStart"/>
      <w:r>
        <w:t>Apixabán</w:t>
      </w:r>
      <w:proofErr w:type="spellEnd"/>
      <w:r>
        <w:t xml:space="preserve"> se administró de acuerdo con una pauta posológica de dosis fijas por niveles de peso corporal, con el fin de producir exposiciones comparables a las observadas en adultos que recibieron 2,5 mg dos veces al día (ver Tabla 15). </w:t>
      </w:r>
      <w:proofErr w:type="spellStart"/>
      <w:r>
        <w:t>Apixabán</w:t>
      </w:r>
      <w:proofErr w:type="spellEnd"/>
      <w:r>
        <w:t xml:space="preserve"> se administró como comprimido de 2,5 mg, comprimido de 0,5 mg o como solución oral de 0,4 mg/ml. La mediana de la duración de la exposición en el grupo de </w:t>
      </w:r>
      <w:proofErr w:type="spellStart"/>
      <w:r>
        <w:t>apixabán</w:t>
      </w:r>
      <w:proofErr w:type="spellEnd"/>
      <w:r>
        <w:t xml:space="preserve"> fue de 25 días.</w:t>
      </w:r>
    </w:p>
    <w:p w14:paraId="4877E495" w14:textId="77777777" w:rsidR="003D1274" w:rsidRPr="00FF6ED1" w:rsidRDefault="003D1274" w:rsidP="00A34602"/>
    <w:p w14:paraId="3A890BC9" w14:textId="61147AAC" w:rsidR="003D1274" w:rsidRPr="002F380A" w:rsidRDefault="003D1274" w:rsidP="00A34602">
      <w:pPr>
        <w:keepNext/>
        <w:rPr>
          <w:sz w:val="24"/>
        </w:rPr>
      </w:pPr>
      <w:r>
        <w:rPr>
          <w:b/>
        </w:rPr>
        <w:t xml:space="preserve">Tabla 15: Pauta posológica de </w:t>
      </w:r>
      <w:proofErr w:type="spellStart"/>
      <w:r>
        <w:rPr>
          <w:b/>
        </w:rPr>
        <w:t>apixabán</w:t>
      </w:r>
      <w:proofErr w:type="spellEnd"/>
      <w:r>
        <w:rPr>
          <w:b/>
        </w:rPr>
        <w:t xml:space="preserve"> en el estudio PREVAPIX-ALL</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3D1274" w:rsidRPr="006453EC" w14:paraId="73D91001" w14:textId="77777777" w:rsidTr="00F60F3B">
        <w:trPr>
          <w:cantSplit/>
          <w:trHeight w:val="283"/>
          <w:tblHeader/>
        </w:trPr>
        <w:tc>
          <w:tcPr>
            <w:tcW w:w="3147" w:type="dxa"/>
            <w:tcBorders>
              <w:top w:val="single" w:sz="4" w:space="0" w:color="auto"/>
              <w:left w:val="single" w:sz="4" w:space="0" w:color="auto"/>
              <w:bottom w:val="single" w:sz="4" w:space="0" w:color="auto"/>
              <w:right w:val="single" w:sz="4" w:space="0" w:color="auto"/>
            </w:tcBorders>
            <w:hideMark/>
          </w:tcPr>
          <w:p w14:paraId="3695E7D3" w14:textId="77777777" w:rsidR="003D1274" w:rsidRPr="006453EC" w:rsidRDefault="003D1274" w:rsidP="00A34602">
            <w:pPr>
              <w:pStyle w:val="Style4"/>
              <w:spacing w:before="0" w:after="0"/>
            </w:pPr>
            <w:r>
              <w:t>Rango de peso</w:t>
            </w:r>
          </w:p>
        </w:tc>
        <w:tc>
          <w:tcPr>
            <w:tcW w:w="3333" w:type="dxa"/>
            <w:tcBorders>
              <w:top w:val="single" w:sz="4" w:space="0" w:color="auto"/>
              <w:left w:val="single" w:sz="4" w:space="0" w:color="auto"/>
              <w:bottom w:val="single" w:sz="4" w:space="0" w:color="auto"/>
              <w:right w:val="single" w:sz="4" w:space="0" w:color="auto"/>
            </w:tcBorders>
            <w:hideMark/>
          </w:tcPr>
          <w:p w14:paraId="2FEB6045" w14:textId="77777777" w:rsidR="003D1274" w:rsidRPr="006453EC" w:rsidRDefault="003D1274" w:rsidP="00A34602">
            <w:pPr>
              <w:pStyle w:val="Style4"/>
              <w:spacing w:before="0" w:after="0"/>
            </w:pPr>
            <w:r>
              <w:t>Pauta de tratamiento</w:t>
            </w:r>
          </w:p>
        </w:tc>
      </w:tr>
      <w:tr w:rsidR="003D1274" w:rsidRPr="006453EC" w14:paraId="5649CD70"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6947E781" w14:textId="2FCF35E3" w:rsidR="003D1274" w:rsidRPr="006453EC" w:rsidRDefault="003D1274" w:rsidP="00A34602">
            <w:pPr>
              <w:pStyle w:val="Style6"/>
              <w:spacing w:before="0" w:after="0"/>
            </w:pPr>
            <w:r>
              <w:t>De 6 a &lt; 10,5 kg</w:t>
            </w:r>
          </w:p>
        </w:tc>
        <w:tc>
          <w:tcPr>
            <w:tcW w:w="3333" w:type="dxa"/>
            <w:tcBorders>
              <w:top w:val="single" w:sz="4" w:space="0" w:color="auto"/>
              <w:left w:val="single" w:sz="4" w:space="0" w:color="auto"/>
              <w:bottom w:val="single" w:sz="4" w:space="0" w:color="auto"/>
              <w:right w:val="single" w:sz="4" w:space="0" w:color="auto"/>
            </w:tcBorders>
            <w:hideMark/>
          </w:tcPr>
          <w:p w14:paraId="0689247F" w14:textId="25B8568E" w:rsidR="003D1274" w:rsidRPr="006453EC" w:rsidRDefault="003D1274" w:rsidP="00A34602">
            <w:pPr>
              <w:pStyle w:val="Style6"/>
              <w:spacing w:before="0" w:after="0"/>
            </w:pPr>
            <w:r>
              <w:t>0,5 mg dos veces al día</w:t>
            </w:r>
          </w:p>
        </w:tc>
      </w:tr>
      <w:tr w:rsidR="003D1274" w:rsidRPr="006453EC" w14:paraId="4A92DBC9"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685B2F75" w14:textId="18847D55" w:rsidR="003D1274" w:rsidRPr="006453EC" w:rsidRDefault="003D1274" w:rsidP="00A34602">
            <w:pPr>
              <w:pStyle w:val="Style6"/>
              <w:spacing w:before="0" w:after="0"/>
            </w:pPr>
            <w:r>
              <w:t>De 10,5 a &lt; 18 kg</w:t>
            </w:r>
          </w:p>
        </w:tc>
        <w:tc>
          <w:tcPr>
            <w:tcW w:w="3333" w:type="dxa"/>
            <w:tcBorders>
              <w:top w:val="single" w:sz="4" w:space="0" w:color="auto"/>
              <w:left w:val="single" w:sz="4" w:space="0" w:color="auto"/>
              <w:bottom w:val="single" w:sz="4" w:space="0" w:color="auto"/>
              <w:right w:val="single" w:sz="4" w:space="0" w:color="auto"/>
            </w:tcBorders>
            <w:hideMark/>
          </w:tcPr>
          <w:p w14:paraId="0D387951" w14:textId="2EDDB303" w:rsidR="003D1274" w:rsidRPr="006453EC" w:rsidRDefault="003D1274" w:rsidP="00A34602">
            <w:pPr>
              <w:pStyle w:val="Style6"/>
              <w:spacing w:before="0" w:after="0"/>
            </w:pPr>
            <w:r>
              <w:t>1 mg dos veces al día</w:t>
            </w:r>
          </w:p>
        </w:tc>
      </w:tr>
      <w:tr w:rsidR="003D1274" w:rsidRPr="006453EC" w14:paraId="18EF1A2D"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7F06932B" w14:textId="209FB366" w:rsidR="003D1274" w:rsidRPr="006453EC" w:rsidRDefault="003D1274" w:rsidP="00A34602">
            <w:pPr>
              <w:pStyle w:val="Style6"/>
              <w:spacing w:before="0" w:after="0"/>
            </w:pPr>
            <w:r>
              <w:t>De 18 a &lt; 25 kg</w:t>
            </w:r>
          </w:p>
        </w:tc>
        <w:tc>
          <w:tcPr>
            <w:tcW w:w="3333" w:type="dxa"/>
            <w:tcBorders>
              <w:top w:val="single" w:sz="4" w:space="0" w:color="auto"/>
              <w:left w:val="single" w:sz="4" w:space="0" w:color="auto"/>
              <w:bottom w:val="single" w:sz="4" w:space="0" w:color="auto"/>
              <w:right w:val="single" w:sz="4" w:space="0" w:color="auto"/>
            </w:tcBorders>
            <w:hideMark/>
          </w:tcPr>
          <w:p w14:paraId="3A48E111" w14:textId="5B460109" w:rsidR="003D1274" w:rsidRPr="006453EC" w:rsidRDefault="003D1274" w:rsidP="00A34602">
            <w:pPr>
              <w:pStyle w:val="Style6"/>
              <w:spacing w:before="0" w:after="0"/>
            </w:pPr>
            <w:r>
              <w:t>1,5 mg dos veces al día</w:t>
            </w:r>
          </w:p>
        </w:tc>
      </w:tr>
      <w:tr w:rsidR="003D1274" w:rsidRPr="006453EC" w14:paraId="2D5312C1"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27CBF163" w14:textId="38173240" w:rsidR="003D1274" w:rsidRPr="006453EC" w:rsidRDefault="003D1274" w:rsidP="00A34602">
            <w:pPr>
              <w:pStyle w:val="Style6"/>
              <w:spacing w:before="0" w:after="0"/>
            </w:pPr>
            <w:r>
              <w:t>De 25 a &lt; 35 kg</w:t>
            </w:r>
          </w:p>
        </w:tc>
        <w:tc>
          <w:tcPr>
            <w:tcW w:w="3333" w:type="dxa"/>
            <w:tcBorders>
              <w:top w:val="single" w:sz="4" w:space="0" w:color="auto"/>
              <w:left w:val="single" w:sz="4" w:space="0" w:color="auto"/>
              <w:bottom w:val="single" w:sz="4" w:space="0" w:color="auto"/>
              <w:right w:val="single" w:sz="4" w:space="0" w:color="auto"/>
            </w:tcBorders>
            <w:hideMark/>
          </w:tcPr>
          <w:p w14:paraId="55F82FEA" w14:textId="7C62D77A" w:rsidR="003D1274" w:rsidRPr="006453EC" w:rsidRDefault="003D1274" w:rsidP="00A34602">
            <w:pPr>
              <w:pStyle w:val="Style6"/>
              <w:spacing w:before="0" w:after="0"/>
            </w:pPr>
            <w:r>
              <w:t>2 mg dos veces al día</w:t>
            </w:r>
          </w:p>
        </w:tc>
      </w:tr>
      <w:tr w:rsidR="003D1274" w:rsidRPr="006453EC" w14:paraId="0D24216A"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67033B6B" w14:textId="62820ACF" w:rsidR="003D1274" w:rsidRPr="006453EC" w:rsidRDefault="003D1274" w:rsidP="00A34602">
            <w:pPr>
              <w:pStyle w:val="Style6"/>
              <w:spacing w:before="0" w:after="0"/>
            </w:pPr>
            <w:r>
              <w:t>≥ 35 kg</w:t>
            </w:r>
          </w:p>
        </w:tc>
        <w:tc>
          <w:tcPr>
            <w:tcW w:w="3333" w:type="dxa"/>
            <w:tcBorders>
              <w:top w:val="single" w:sz="4" w:space="0" w:color="auto"/>
              <w:left w:val="single" w:sz="4" w:space="0" w:color="auto"/>
              <w:bottom w:val="single" w:sz="4" w:space="0" w:color="auto"/>
              <w:right w:val="single" w:sz="4" w:space="0" w:color="auto"/>
            </w:tcBorders>
            <w:hideMark/>
          </w:tcPr>
          <w:p w14:paraId="020B78C0" w14:textId="46760514" w:rsidR="003D1274" w:rsidRPr="006453EC" w:rsidRDefault="003D1274" w:rsidP="00A34602">
            <w:pPr>
              <w:pStyle w:val="Style6"/>
              <w:spacing w:before="0" w:after="0"/>
            </w:pPr>
            <w:r>
              <w:t>2,5 mg dos veces al día</w:t>
            </w:r>
          </w:p>
        </w:tc>
      </w:tr>
    </w:tbl>
    <w:p w14:paraId="3E2293CF" w14:textId="77777777" w:rsidR="003D1274" w:rsidRPr="006453EC" w:rsidRDefault="003D1274" w:rsidP="00A34602">
      <w:pPr>
        <w:rPr>
          <w:b/>
          <w:bCs/>
        </w:rPr>
      </w:pPr>
    </w:p>
    <w:p w14:paraId="4F8D54CA" w14:textId="77777777" w:rsidR="003D1274" w:rsidRPr="002F380A" w:rsidRDefault="003D1274" w:rsidP="00A34602">
      <w:r>
        <w:t xml:space="preserve">La variable primaria de eficacia estuvo compuesta por trombosis venosa profunda sintomática y asintomática no fatal, embolia pulmonar, trombosis del seno venoso cerebral y muerte relacionada con tromboembolismo venoso. La incidencia de la variable primaria de eficacia fue de 31 (12,1 %) en el grupo de </w:t>
      </w:r>
      <w:proofErr w:type="spellStart"/>
      <w:r>
        <w:t>apixabán</w:t>
      </w:r>
      <w:proofErr w:type="spellEnd"/>
      <w:r>
        <w:t xml:space="preserve"> frente a 45 (17,6 %) en el grupo de tratamiento de referencia. La reducción del riesgo relativo no fue significativa.</w:t>
      </w:r>
    </w:p>
    <w:p w14:paraId="7BFAA9D0" w14:textId="77777777" w:rsidR="003D1274" w:rsidRPr="00FF6ED1" w:rsidRDefault="003D1274" w:rsidP="00A34602">
      <w:pPr>
        <w:pStyle w:val="CommentText"/>
        <w:rPr>
          <w:sz w:val="22"/>
          <w:szCs w:val="22"/>
        </w:rPr>
      </w:pPr>
    </w:p>
    <w:p w14:paraId="5A5187FF" w14:textId="33FA3B88" w:rsidR="003D1274" w:rsidRPr="002F380A" w:rsidRDefault="003D1274" w:rsidP="00A34602">
      <w:pPr>
        <w:numPr>
          <w:ilvl w:val="12"/>
          <w:numId w:val="0"/>
        </w:numPr>
        <w:ind w:right="-2"/>
        <w:rPr>
          <w:szCs w:val="22"/>
        </w:rPr>
      </w:pPr>
      <w:r>
        <w:t xml:space="preserve">Las variables de seguridad se determinaron según los criterios de la ISTH. La variable primaria de seguridad, el sangrado mayor, se produjo en el 0,8 % de los pacientes de cada grupo de tratamiento. El sangrado NMCR se produjo en 11 pacientes (4,3 %) en el grupo de </w:t>
      </w:r>
      <w:proofErr w:type="spellStart"/>
      <w:r>
        <w:t>apixabán</w:t>
      </w:r>
      <w:proofErr w:type="spellEnd"/>
      <w:r>
        <w:t xml:space="preserve"> y en 3 pacientes (1,2 %) en el grupo de tratamiento de referencia. El evento de sangrado NMCR más común que contribuyó a la diferencia entre tratamientos fue la epistaxis de intensidad leve a moderada. Se produjeron eventos de sangrado menor en 37 pacientes del grupo de </w:t>
      </w:r>
      <w:proofErr w:type="spellStart"/>
      <w:r>
        <w:t>apixabán</w:t>
      </w:r>
      <w:proofErr w:type="spellEnd"/>
      <w:r>
        <w:t xml:space="preserve"> (14,5 %) y en 20 pacientes (7,8 %) del grupo de tratamiento de referencia.</w:t>
      </w:r>
    </w:p>
    <w:p w14:paraId="04DB3029" w14:textId="77777777" w:rsidR="003D1274" w:rsidRPr="00FF6ED1" w:rsidRDefault="003D1274" w:rsidP="00A34602">
      <w:pPr>
        <w:numPr>
          <w:ilvl w:val="12"/>
          <w:numId w:val="0"/>
        </w:numPr>
        <w:ind w:right="-2"/>
        <w:rPr>
          <w:iCs/>
          <w:noProof/>
          <w:szCs w:val="22"/>
          <w:u w:val="single"/>
        </w:rPr>
      </w:pPr>
    </w:p>
    <w:p w14:paraId="67D3454C" w14:textId="77777777" w:rsidR="003D1274" w:rsidRPr="002F380A" w:rsidRDefault="003D1274" w:rsidP="00A34602">
      <w:pPr>
        <w:pStyle w:val="Style3"/>
      </w:pPr>
      <w:r>
        <w:t>Prevención de tromboembolismo (TE) en pacientes pediátricos con cardiopatía congénita o adquirida</w:t>
      </w:r>
    </w:p>
    <w:p w14:paraId="2F165B7D" w14:textId="69B30248" w:rsidR="003D1274" w:rsidRPr="002F380A" w:rsidRDefault="003D1274" w:rsidP="00A34602">
      <w:r>
        <w:t xml:space="preserve">SAXOPHONE fue un estudio comparativo multicéntrico, abierto y aleatorizado 2:1 de pacientes de 28 días </w:t>
      </w:r>
      <w:r w:rsidR="00AE1745">
        <w:t>hast</w:t>
      </w:r>
      <w:r>
        <w:t>a &lt; 18 </w:t>
      </w:r>
      <w:proofErr w:type="gramStart"/>
      <w:r>
        <w:t>años de edad</w:t>
      </w:r>
      <w:proofErr w:type="gramEnd"/>
      <w:r>
        <w:t xml:space="preserve"> con cardiopatía congénita o adquirida que necesitan anticoagulación. Los pacientes recibieron </w:t>
      </w:r>
      <w:proofErr w:type="spellStart"/>
      <w:r>
        <w:t>apixabán</w:t>
      </w:r>
      <w:proofErr w:type="spellEnd"/>
      <w:r>
        <w:t xml:space="preserve"> o tratamiento de referencia en </w:t>
      </w:r>
      <w:proofErr w:type="spellStart"/>
      <w:r>
        <w:t>tromboprofilaxis</w:t>
      </w:r>
      <w:proofErr w:type="spellEnd"/>
      <w:r>
        <w:t xml:space="preserve"> con un antagonista de la vitamina K o heparina de bajo peso molecular. </w:t>
      </w:r>
      <w:proofErr w:type="spellStart"/>
      <w:r>
        <w:t>Apixabán</w:t>
      </w:r>
      <w:proofErr w:type="spellEnd"/>
      <w:r>
        <w:t xml:space="preserve"> se administró de acuerdo con una pauta posológica de dosis fijas por niveles de peso corporal, con el fin de producir exposiciones comparables a las observadas en adultos que recibieron una dosis de 5 mg dos veces al día (ver Tabla 16). </w:t>
      </w:r>
      <w:proofErr w:type="spellStart"/>
      <w:r>
        <w:t>Apixabán</w:t>
      </w:r>
      <w:proofErr w:type="spellEnd"/>
      <w:r>
        <w:t xml:space="preserve"> se administró como comprimido de 5 mg, comprimido de 0,5 mg o como solución oral de 0,4 mg/ml. La media de la duración de la exposición en el grupo de </w:t>
      </w:r>
      <w:proofErr w:type="spellStart"/>
      <w:r>
        <w:t>apixabán</w:t>
      </w:r>
      <w:proofErr w:type="spellEnd"/>
      <w:r>
        <w:t xml:space="preserve"> fue de 331 días.</w:t>
      </w:r>
    </w:p>
    <w:p w14:paraId="07C08CF3" w14:textId="77777777" w:rsidR="003D1274" w:rsidRPr="00FF6ED1" w:rsidRDefault="003D1274" w:rsidP="00A34602"/>
    <w:p w14:paraId="00EC0525" w14:textId="136B7048" w:rsidR="003D1274" w:rsidRPr="002F380A" w:rsidRDefault="003D1274" w:rsidP="00A34602">
      <w:pPr>
        <w:keepNext/>
        <w:rPr>
          <w:sz w:val="24"/>
        </w:rPr>
      </w:pPr>
      <w:r>
        <w:rPr>
          <w:b/>
        </w:rPr>
        <w:lastRenderedPageBreak/>
        <w:t xml:space="preserve">Tabla 16: Pauta posológica de </w:t>
      </w:r>
      <w:proofErr w:type="spellStart"/>
      <w:r>
        <w:rPr>
          <w:b/>
        </w:rPr>
        <w:t>apixabán</w:t>
      </w:r>
      <w:proofErr w:type="spellEnd"/>
      <w:r>
        <w:rPr>
          <w:b/>
        </w:rPr>
        <w:t xml:space="preserve"> en el estudio SAXOPHONE</w:t>
      </w:r>
    </w:p>
    <w:tbl>
      <w:tblPr>
        <w:tblW w:w="6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227"/>
        <w:gridCol w:w="3333"/>
      </w:tblGrid>
      <w:tr w:rsidR="003D1274" w:rsidRPr="006453EC" w14:paraId="114A8ECF" w14:textId="77777777" w:rsidTr="002F380A">
        <w:trPr>
          <w:cantSplit/>
          <w:tblHeader/>
        </w:trPr>
        <w:tc>
          <w:tcPr>
            <w:tcW w:w="3227" w:type="dxa"/>
            <w:tcBorders>
              <w:top w:val="single" w:sz="4" w:space="0" w:color="auto"/>
              <w:left w:val="single" w:sz="4" w:space="0" w:color="auto"/>
              <w:bottom w:val="single" w:sz="4" w:space="0" w:color="auto"/>
              <w:right w:val="single" w:sz="4" w:space="0" w:color="auto"/>
            </w:tcBorders>
            <w:hideMark/>
          </w:tcPr>
          <w:p w14:paraId="798E1F20" w14:textId="77777777" w:rsidR="003D1274" w:rsidRPr="006453EC" w:rsidRDefault="003D1274" w:rsidP="00A34602">
            <w:pPr>
              <w:pStyle w:val="Style4"/>
              <w:spacing w:before="0" w:after="0"/>
            </w:pPr>
            <w:r>
              <w:t>Rango de peso</w:t>
            </w:r>
          </w:p>
        </w:tc>
        <w:tc>
          <w:tcPr>
            <w:tcW w:w="3333" w:type="dxa"/>
            <w:tcBorders>
              <w:top w:val="single" w:sz="4" w:space="0" w:color="auto"/>
              <w:left w:val="single" w:sz="4" w:space="0" w:color="auto"/>
              <w:bottom w:val="single" w:sz="4" w:space="0" w:color="auto"/>
              <w:right w:val="single" w:sz="4" w:space="0" w:color="auto"/>
            </w:tcBorders>
            <w:hideMark/>
          </w:tcPr>
          <w:p w14:paraId="5C4D01CA" w14:textId="77777777" w:rsidR="003D1274" w:rsidRPr="006453EC" w:rsidRDefault="003D1274" w:rsidP="00A34602">
            <w:pPr>
              <w:pStyle w:val="Style4"/>
              <w:spacing w:before="0" w:after="0"/>
            </w:pPr>
            <w:r>
              <w:t>Pauta de tratamiento</w:t>
            </w:r>
          </w:p>
        </w:tc>
      </w:tr>
      <w:tr w:rsidR="003D1274" w:rsidRPr="006453EC" w14:paraId="1E96E314"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7455484E" w14:textId="6B7E4419" w:rsidR="003D1274" w:rsidRPr="006453EC" w:rsidRDefault="003D1274" w:rsidP="00A34602">
            <w:pPr>
              <w:pStyle w:val="Style6"/>
              <w:spacing w:before="0" w:after="0"/>
            </w:pPr>
            <w:r>
              <w:t>De 6 a &lt; 9 kg</w:t>
            </w:r>
          </w:p>
        </w:tc>
        <w:tc>
          <w:tcPr>
            <w:tcW w:w="3333" w:type="dxa"/>
            <w:tcBorders>
              <w:top w:val="single" w:sz="4" w:space="0" w:color="auto"/>
              <w:left w:val="single" w:sz="4" w:space="0" w:color="auto"/>
              <w:bottom w:val="single" w:sz="4" w:space="0" w:color="auto"/>
              <w:right w:val="single" w:sz="4" w:space="0" w:color="auto"/>
            </w:tcBorders>
            <w:hideMark/>
          </w:tcPr>
          <w:p w14:paraId="06C3BF84" w14:textId="772120D4" w:rsidR="003D1274" w:rsidRPr="006453EC" w:rsidRDefault="003D1274" w:rsidP="00A34602">
            <w:pPr>
              <w:pStyle w:val="Style6"/>
              <w:spacing w:before="0" w:after="0"/>
            </w:pPr>
            <w:r>
              <w:t>1 mg dos veces al día</w:t>
            </w:r>
          </w:p>
        </w:tc>
      </w:tr>
      <w:tr w:rsidR="003D1274" w:rsidRPr="006453EC" w14:paraId="160AF053"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1D922B9E" w14:textId="7D26EEE6" w:rsidR="003D1274" w:rsidRPr="006453EC" w:rsidRDefault="003D1274" w:rsidP="00A34602">
            <w:pPr>
              <w:pStyle w:val="Style6"/>
              <w:spacing w:before="0" w:after="0"/>
            </w:pPr>
            <w:r>
              <w:t>De 9 a &lt; 12 kg</w:t>
            </w:r>
          </w:p>
        </w:tc>
        <w:tc>
          <w:tcPr>
            <w:tcW w:w="3333" w:type="dxa"/>
            <w:tcBorders>
              <w:top w:val="single" w:sz="4" w:space="0" w:color="auto"/>
              <w:left w:val="single" w:sz="4" w:space="0" w:color="auto"/>
              <w:bottom w:val="single" w:sz="4" w:space="0" w:color="auto"/>
              <w:right w:val="single" w:sz="4" w:space="0" w:color="auto"/>
            </w:tcBorders>
            <w:hideMark/>
          </w:tcPr>
          <w:p w14:paraId="0BA00C77" w14:textId="06B31899" w:rsidR="003D1274" w:rsidRPr="006453EC" w:rsidRDefault="003D1274" w:rsidP="00A34602">
            <w:pPr>
              <w:pStyle w:val="Style6"/>
              <w:spacing w:before="0" w:after="0"/>
            </w:pPr>
            <w:r>
              <w:t>1,5 mg dos veces al día</w:t>
            </w:r>
          </w:p>
        </w:tc>
      </w:tr>
      <w:tr w:rsidR="003D1274" w:rsidRPr="006453EC" w14:paraId="4374AA90"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3CB25161" w14:textId="57151D79" w:rsidR="003D1274" w:rsidRPr="006453EC" w:rsidRDefault="003D1274" w:rsidP="00A34602">
            <w:pPr>
              <w:pStyle w:val="Style6"/>
              <w:spacing w:before="0" w:after="0"/>
            </w:pPr>
            <w:r>
              <w:t>De 12 a &lt; 18 kg</w:t>
            </w:r>
          </w:p>
        </w:tc>
        <w:tc>
          <w:tcPr>
            <w:tcW w:w="3333" w:type="dxa"/>
            <w:tcBorders>
              <w:top w:val="single" w:sz="4" w:space="0" w:color="auto"/>
              <w:left w:val="single" w:sz="4" w:space="0" w:color="auto"/>
              <w:bottom w:val="single" w:sz="4" w:space="0" w:color="auto"/>
              <w:right w:val="single" w:sz="4" w:space="0" w:color="auto"/>
            </w:tcBorders>
            <w:hideMark/>
          </w:tcPr>
          <w:p w14:paraId="1FE8DD0B" w14:textId="0671E782" w:rsidR="003D1274" w:rsidRPr="006453EC" w:rsidRDefault="003D1274" w:rsidP="00A34602">
            <w:pPr>
              <w:pStyle w:val="Style6"/>
              <w:spacing w:before="0" w:after="0"/>
            </w:pPr>
            <w:r>
              <w:t>2 mg dos veces al día</w:t>
            </w:r>
          </w:p>
        </w:tc>
      </w:tr>
      <w:tr w:rsidR="003D1274" w:rsidRPr="006453EC" w14:paraId="404FC5F0"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6DC03FA9" w14:textId="6FD27965" w:rsidR="003D1274" w:rsidRPr="006453EC" w:rsidRDefault="003D1274" w:rsidP="00A34602">
            <w:pPr>
              <w:pStyle w:val="Style6"/>
              <w:spacing w:before="0" w:after="0"/>
            </w:pPr>
            <w:r>
              <w:t>De 18 a &lt; 25 kg</w:t>
            </w:r>
          </w:p>
        </w:tc>
        <w:tc>
          <w:tcPr>
            <w:tcW w:w="3333" w:type="dxa"/>
            <w:tcBorders>
              <w:top w:val="single" w:sz="4" w:space="0" w:color="auto"/>
              <w:left w:val="single" w:sz="4" w:space="0" w:color="auto"/>
              <w:bottom w:val="single" w:sz="4" w:space="0" w:color="auto"/>
              <w:right w:val="single" w:sz="4" w:space="0" w:color="auto"/>
            </w:tcBorders>
            <w:hideMark/>
          </w:tcPr>
          <w:p w14:paraId="03571F13" w14:textId="7BDD1E0F" w:rsidR="003D1274" w:rsidRPr="006453EC" w:rsidRDefault="003D1274" w:rsidP="00A34602">
            <w:pPr>
              <w:pStyle w:val="Style6"/>
              <w:spacing w:before="0" w:after="0"/>
            </w:pPr>
            <w:r>
              <w:t>3 mg dos veces al día</w:t>
            </w:r>
          </w:p>
        </w:tc>
      </w:tr>
      <w:tr w:rsidR="003D1274" w:rsidRPr="006453EC" w14:paraId="4B2396F2"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4F695E34" w14:textId="3AC39ED0" w:rsidR="003D1274" w:rsidRPr="006453EC" w:rsidRDefault="003D1274" w:rsidP="00A34602">
            <w:pPr>
              <w:pStyle w:val="Style6"/>
              <w:spacing w:before="0" w:after="0"/>
            </w:pPr>
            <w:r>
              <w:t>De 25 a &lt; 35 kg</w:t>
            </w:r>
          </w:p>
        </w:tc>
        <w:tc>
          <w:tcPr>
            <w:tcW w:w="3333" w:type="dxa"/>
            <w:tcBorders>
              <w:top w:val="single" w:sz="4" w:space="0" w:color="auto"/>
              <w:left w:val="single" w:sz="4" w:space="0" w:color="auto"/>
              <w:bottom w:val="single" w:sz="4" w:space="0" w:color="auto"/>
              <w:right w:val="single" w:sz="4" w:space="0" w:color="auto"/>
            </w:tcBorders>
            <w:hideMark/>
          </w:tcPr>
          <w:p w14:paraId="184FDED0" w14:textId="3AEB797C" w:rsidR="003D1274" w:rsidRPr="006453EC" w:rsidRDefault="003D1274" w:rsidP="00A34602">
            <w:pPr>
              <w:pStyle w:val="Style6"/>
              <w:spacing w:before="0" w:after="0"/>
            </w:pPr>
            <w:r>
              <w:t>4 mg dos veces al día</w:t>
            </w:r>
          </w:p>
        </w:tc>
      </w:tr>
      <w:tr w:rsidR="003D1274" w:rsidRPr="006453EC" w14:paraId="414B8542"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2F62A366" w14:textId="569547BF" w:rsidR="003D1274" w:rsidRPr="006453EC" w:rsidRDefault="003D1274" w:rsidP="00A34602">
            <w:pPr>
              <w:pStyle w:val="Style6"/>
              <w:spacing w:before="0" w:after="0"/>
              <w:rPr>
                <w:u w:val="single"/>
              </w:rPr>
            </w:pPr>
            <w:r>
              <w:t>≥ 35 kg</w:t>
            </w:r>
          </w:p>
        </w:tc>
        <w:tc>
          <w:tcPr>
            <w:tcW w:w="3333" w:type="dxa"/>
            <w:tcBorders>
              <w:top w:val="single" w:sz="4" w:space="0" w:color="auto"/>
              <w:left w:val="single" w:sz="4" w:space="0" w:color="auto"/>
              <w:bottom w:val="single" w:sz="4" w:space="0" w:color="auto"/>
              <w:right w:val="single" w:sz="4" w:space="0" w:color="auto"/>
            </w:tcBorders>
            <w:hideMark/>
          </w:tcPr>
          <w:p w14:paraId="76233F97" w14:textId="45261397" w:rsidR="003D1274" w:rsidRPr="006453EC" w:rsidRDefault="003D1274" w:rsidP="00A34602">
            <w:pPr>
              <w:pStyle w:val="Style6"/>
              <w:spacing w:before="0" w:after="0"/>
            </w:pPr>
            <w:r>
              <w:t>5 mg dos veces al día</w:t>
            </w:r>
          </w:p>
        </w:tc>
      </w:tr>
    </w:tbl>
    <w:p w14:paraId="09440321" w14:textId="77777777" w:rsidR="003D1274" w:rsidRPr="006453EC" w:rsidRDefault="003D1274" w:rsidP="00A34602">
      <w:pPr>
        <w:rPr>
          <w:b/>
          <w:bCs/>
          <w:szCs w:val="22"/>
        </w:rPr>
      </w:pPr>
    </w:p>
    <w:p w14:paraId="1138CDC7" w14:textId="271CDD0E" w:rsidR="003D1274" w:rsidRPr="006453EC" w:rsidRDefault="003D1274" w:rsidP="00A34602">
      <w:pPr>
        <w:autoSpaceDE w:val="0"/>
        <w:autoSpaceDN w:val="0"/>
        <w:adjustRightInd w:val="0"/>
        <w:rPr>
          <w:iCs/>
          <w:noProof/>
          <w:szCs w:val="22"/>
          <w:u w:val="single"/>
        </w:rPr>
      </w:pPr>
      <w:r>
        <w:t xml:space="preserve">La variable primaria de seguridad, compuesta por sangrado mayor y NMCR adjudicado y definido por la ISTH, se produjo en 1 (0,8 %) de los 126 pacientes del grupo de </w:t>
      </w:r>
      <w:proofErr w:type="spellStart"/>
      <w:r>
        <w:t>apixabán</w:t>
      </w:r>
      <w:proofErr w:type="spellEnd"/>
      <w:r>
        <w:t xml:space="preserve"> y en 3 (4,8 %) de los 62 pacientes del grupo de tratamiento de referencia. Las variables secundarias de seguridad de los eventos de sangrado mayor, NMCR y todos los eventos de sangrado fueron similares en los dos grupos de tratamiento. La variable secundaria de seguridad de interrupción del tratamiento debido a eventos adversos, intolerabilidad o sangrado se notificó en 7 (5,6 %) sujetos del grupo de </w:t>
      </w:r>
      <w:proofErr w:type="spellStart"/>
      <w:r>
        <w:t>apixabán</w:t>
      </w:r>
      <w:proofErr w:type="spellEnd"/>
      <w:r>
        <w:t xml:space="preserve"> y en 1 (1,6 %) sujeto del grupo de tratamiento de referencia. Ningún paciente experimentó tromboembolismo en los dos grupos de tratamiento. No hubo muertes en ninguno de los grupos de tratamiento.</w:t>
      </w:r>
    </w:p>
    <w:p w14:paraId="4B3AF507" w14:textId="77777777" w:rsidR="003D1274" w:rsidRPr="00FF6ED1" w:rsidRDefault="003D1274" w:rsidP="00A34602"/>
    <w:p w14:paraId="637740C3" w14:textId="433479BA" w:rsidR="003D1274" w:rsidRPr="002F380A" w:rsidRDefault="003D1274" w:rsidP="00A34602">
      <w:r>
        <w:t>Este estudio fue diseñado prospectivamente para describir la eficacia y seguridad debido a la baja incidencia esperada de eventos de TE y sangrado en esta población. Debido a la baja incidencia observada de TE en este estudio, no se pudo establecer una valoración definitiva de riesgo-beneficio.</w:t>
      </w:r>
    </w:p>
    <w:p w14:paraId="1310595F" w14:textId="77777777" w:rsidR="00BA4FC4" w:rsidRPr="00FF6ED1" w:rsidRDefault="00BA4FC4" w:rsidP="00A34602"/>
    <w:p w14:paraId="67CEE3BD" w14:textId="6190FB28" w:rsidR="00BA4FC4" w:rsidRPr="006453EC" w:rsidRDefault="00720214" w:rsidP="00A34602">
      <w:pPr>
        <w:numPr>
          <w:ilvl w:val="12"/>
          <w:numId w:val="0"/>
        </w:numPr>
        <w:ind w:right="-2"/>
        <w:rPr>
          <w:rFonts w:eastAsia="SimSun"/>
          <w:szCs w:val="22"/>
        </w:rPr>
      </w:pPr>
      <w:r>
        <w:t xml:space="preserve">La Agencia Europea de Medicamentos ha aplazado la obligación de presentar los resultados de ensayos para el tratamiento del tromboembolismo venoso con </w:t>
      </w:r>
      <w:proofErr w:type="spellStart"/>
      <w:r>
        <w:t>Eliquis</w:t>
      </w:r>
      <w:proofErr w:type="spellEnd"/>
      <w:r>
        <w:t xml:space="preserve"> en uno o más subgrupos de la población pediátrica (ver sección 4.2 Información sobre el uso en población pediátrica).</w:t>
      </w:r>
    </w:p>
    <w:p w14:paraId="0703B988" w14:textId="77777777" w:rsidR="00BA4FC4" w:rsidRPr="00FF6ED1" w:rsidRDefault="00BA4FC4" w:rsidP="00A34602">
      <w:pPr>
        <w:numPr>
          <w:ilvl w:val="12"/>
          <w:numId w:val="0"/>
        </w:numPr>
        <w:ind w:right="-2"/>
        <w:rPr>
          <w:iCs/>
          <w:noProof/>
          <w:szCs w:val="22"/>
        </w:rPr>
      </w:pPr>
    </w:p>
    <w:p w14:paraId="28C3083B" w14:textId="77777777" w:rsidR="00BA4FC4" w:rsidRPr="006453EC" w:rsidRDefault="00720214" w:rsidP="00A34602">
      <w:pPr>
        <w:pStyle w:val="Heading20"/>
        <w:rPr>
          <w:noProof/>
        </w:rPr>
      </w:pPr>
      <w:r>
        <w:t>5.2</w:t>
      </w:r>
      <w:r>
        <w:tab/>
        <w:t>Propiedades farmacocinéticas</w:t>
      </w:r>
    </w:p>
    <w:p w14:paraId="5D1F88B6" w14:textId="77777777" w:rsidR="00BA4FC4" w:rsidRPr="00FF6ED1" w:rsidRDefault="00BA4FC4" w:rsidP="00A34602">
      <w:pPr>
        <w:pStyle w:val="Heading20"/>
      </w:pPr>
    </w:p>
    <w:p w14:paraId="4E3D28FF" w14:textId="77777777" w:rsidR="00BA4FC4" w:rsidRPr="006453EC" w:rsidRDefault="00720214" w:rsidP="00A34602">
      <w:pPr>
        <w:pStyle w:val="EMEABodyText"/>
        <w:keepNext/>
        <w:rPr>
          <w:szCs w:val="22"/>
          <w:u w:val="single"/>
        </w:rPr>
      </w:pPr>
      <w:r>
        <w:rPr>
          <w:u w:val="single"/>
        </w:rPr>
        <w:t>Absorción</w:t>
      </w:r>
    </w:p>
    <w:p w14:paraId="1B5AAD29" w14:textId="77777777" w:rsidR="00BA4FC4" w:rsidRPr="00FF6ED1" w:rsidRDefault="00BA4FC4" w:rsidP="00A34602">
      <w:pPr>
        <w:pStyle w:val="EMEABodyText"/>
        <w:keepNext/>
      </w:pPr>
    </w:p>
    <w:p w14:paraId="1105CDE2" w14:textId="1BBF31C1" w:rsidR="00E90763" w:rsidRPr="00471DE3" w:rsidRDefault="00E90763" w:rsidP="00A34602">
      <w:pPr>
        <w:pStyle w:val="EMEABodyText"/>
        <w:rPr>
          <w:szCs w:val="22"/>
        </w:rPr>
      </w:pPr>
      <w:r>
        <w:t xml:space="preserve">En adultos, la biodisponibilidad absoluta de </w:t>
      </w:r>
      <w:proofErr w:type="spellStart"/>
      <w:r>
        <w:t>apixabán</w:t>
      </w:r>
      <w:proofErr w:type="spellEnd"/>
      <w:r>
        <w:t xml:space="preserve"> es aproximadamente del 50 % para dosis de hasta 10 mg. </w:t>
      </w:r>
      <w:proofErr w:type="spellStart"/>
      <w:r>
        <w:t>Apixabán</w:t>
      </w:r>
      <w:proofErr w:type="spellEnd"/>
      <w:r>
        <w:t xml:space="preserve"> se absorbe rápidamente y alcanza concentraciones máximas (C</w:t>
      </w:r>
      <w:r>
        <w:rPr>
          <w:vertAlign w:val="subscript"/>
        </w:rPr>
        <w:t>max</w:t>
      </w:r>
      <w:r>
        <w:t>) 3 a 4 horas después de tomar el comprimido. La ingesta de alimentos no afecta el AUC ni la C</w:t>
      </w:r>
      <w:r>
        <w:rPr>
          <w:vertAlign w:val="subscript"/>
        </w:rPr>
        <w:t>max</w:t>
      </w:r>
      <w:r>
        <w:t xml:space="preserve"> de </w:t>
      </w:r>
      <w:proofErr w:type="spellStart"/>
      <w:r>
        <w:t>apixabán</w:t>
      </w:r>
      <w:proofErr w:type="spellEnd"/>
      <w:r>
        <w:t xml:space="preserve"> a dosis de 10 mg. </w:t>
      </w:r>
      <w:proofErr w:type="spellStart"/>
      <w:r>
        <w:t>Apixabán</w:t>
      </w:r>
      <w:proofErr w:type="spellEnd"/>
      <w:r>
        <w:t xml:space="preserve"> puede tomarse con o sin alimentos.</w:t>
      </w:r>
    </w:p>
    <w:p w14:paraId="18E5FDF3" w14:textId="77777777" w:rsidR="00BA4FC4" w:rsidRPr="00FF6ED1" w:rsidRDefault="00BA4FC4" w:rsidP="00A34602">
      <w:pPr>
        <w:pStyle w:val="EMEABodyText"/>
        <w:rPr>
          <w:szCs w:val="22"/>
        </w:rPr>
      </w:pPr>
    </w:p>
    <w:p w14:paraId="6518A457" w14:textId="19CB7A08" w:rsidR="00BA4FC4" w:rsidRPr="006453EC" w:rsidRDefault="00720214" w:rsidP="00A34602">
      <w:pPr>
        <w:pStyle w:val="EMEABodyText"/>
        <w:rPr>
          <w:szCs w:val="22"/>
        </w:rPr>
      </w:pPr>
      <w:proofErr w:type="spellStart"/>
      <w:r>
        <w:t>Apixabán</w:t>
      </w:r>
      <w:proofErr w:type="spellEnd"/>
      <w:r>
        <w:t xml:space="preserve"> muestra una farmacocinética lineal con incrementos proporcionales a la dosis cuando se administra a dosis orales de hasta 10 mg. Con dosis de ≥ 25 mg, </w:t>
      </w:r>
      <w:proofErr w:type="spellStart"/>
      <w:r>
        <w:t>apixabán</w:t>
      </w:r>
      <w:proofErr w:type="spellEnd"/>
      <w:r>
        <w:t xml:space="preserve"> presenta una absorción limitada por la disolución, con biodisponibilidad reducida. Los parámetros de exposición de </w:t>
      </w:r>
      <w:proofErr w:type="spellStart"/>
      <w:r>
        <w:t>apixabán</w:t>
      </w:r>
      <w:proofErr w:type="spellEnd"/>
      <w:r>
        <w:t xml:space="preserve"> exhiben una variabilidad de baja a moderada que se refleja en una variabilidad intra e </w:t>
      </w:r>
      <w:proofErr w:type="spellStart"/>
      <w:r>
        <w:t>intersujeto</w:t>
      </w:r>
      <w:proofErr w:type="spellEnd"/>
      <w:r>
        <w:t xml:space="preserve"> de ~20 % CV y ~30 % CV, respectivamente.</w:t>
      </w:r>
    </w:p>
    <w:p w14:paraId="7D65800F" w14:textId="77777777" w:rsidR="00BA4FC4" w:rsidRPr="00FF6ED1" w:rsidRDefault="00BA4FC4" w:rsidP="00A34602">
      <w:pPr>
        <w:pStyle w:val="EMEABodyText"/>
        <w:rPr>
          <w:szCs w:val="22"/>
        </w:rPr>
      </w:pPr>
    </w:p>
    <w:p w14:paraId="155E10E3" w14:textId="77777777" w:rsidR="00BA4FC4" w:rsidRPr="006453EC" w:rsidRDefault="00720214" w:rsidP="00A34602">
      <w:pPr>
        <w:pStyle w:val="EMEABodyText"/>
        <w:rPr>
          <w:szCs w:val="22"/>
        </w:rPr>
      </w:pPr>
      <w:r>
        <w:t xml:space="preserve">Después de la administración oral de 10 mg de </w:t>
      </w:r>
      <w:proofErr w:type="spellStart"/>
      <w:r>
        <w:t>apixabán</w:t>
      </w:r>
      <w:proofErr w:type="spellEnd"/>
      <w:r>
        <w:t xml:space="preserve"> como 2 comprimidos triturados de 5 mg disueltos en 30 ml de agua, la exposición fue comparable a la exposición después de administración oral de 2 comprimidos completos de 5 mg. Después de la administración oral de 10 mg de </w:t>
      </w:r>
      <w:proofErr w:type="spellStart"/>
      <w:r>
        <w:t>apixabán</w:t>
      </w:r>
      <w:proofErr w:type="spellEnd"/>
      <w:r>
        <w:t xml:space="preserve"> como 2 comprimidos triturados de 5 mg en 30 g de puré de manzana, la C</w:t>
      </w:r>
      <w:r>
        <w:rPr>
          <w:vertAlign w:val="subscript"/>
        </w:rPr>
        <w:t>max</w:t>
      </w:r>
      <w:r>
        <w:t xml:space="preserve"> y el AUC fueron el 21 % y 16 % inferior, respectivamente, en comparación con la administración de 2 comprimidos completos de 5 mg. La reducción en la exposición no se considera clínicamente relevante.</w:t>
      </w:r>
    </w:p>
    <w:p w14:paraId="54BA8804" w14:textId="77777777" w:rsidR="00BA4FC4" w:rsidRPr="00FF6ED1" w:rsidRDefault="00BA4FC4" w:rsidP="00A34602">
      <w:pPr>
        <w:pStyle w:val="EMEABodyText"/>
        <w:rPr>
          <w:szCs w:val="22"/>
        </w:rPr>
      </w:pPr>
    </w:p>
    <w:p w14:paraId="22BB9FFD" w14:textId="77777777" w:rsidR="00BA4FC4" w:rsidRPr="006453EC" w:rsidRDefault="00720214" w:rsidP="00A34602">
      <w:pPr>
        <w:pStyle w:val="EMEABodyText"/>
        <w:rPr>
          <w:szCs w:val="22"/>
        </w:rPr>
      </w:pPr>
      <w:r>
        <w:t xml:space="preserve">Después de la administración de un comprimido triturado de 5 mg de </w:t>
      </w:r>
      <w:proofErr w:type="spellStart"/>
      <w:r>
        <w:t>apixabán</w:t>
      </w:r>
      <w:proofErr w:type="spellEnd"/>
      <w:r>
        <w:t xml:space="preserve"> disuelto en 60 ml de G5A y administrado a través de una sonda nasogástrica, la exposición fue similar a la observada en otros estudios clínicos con individuos sanos que recibieron una dosis oral única de un comprimido de 5 mg de </w:t>
      </w:r>
      <w:proofErr w:type="spellStart"/>
      <w:r>
        <w:t>apixabán</w:t>
      </w:r>
      <w:proofErr w:type="spellEnd"/>
      <w:r>
        <w:t>.</w:t>
      </w:r>
    </w:p>
    <w:p w14:paraId="12F57B83" w14:textId="77777777" w:rsidR="00BA4FC4" w:rsidRPr="00FF6ED1" w:rsidRDefault="00BA4FC4" w:rsidP="00A34602">
      <w:pPr>
        <w:pStyle w:val="EMEABodyText"/>
        <w:rPr>
          <w:szCs w:val="22"/>
        </w:rPr>
      </w:pPr>
    </w:p>
    <w:p w14:paraId="29150E07" w14:textId="7F34F85D" w:rsidR="00BA4FC4" w:rsidRDefault="00720214" w:rsidP="00A34602">
      <w:pPr>
        <w:pStyle w:val="EMEABodyText"/>
      </w:pPr>
      <w:r>
        <w:lastRenderedPageBreak/>
        <w:t xml:space="preserve">Teniendo en cuenta el predecible perfil farmacocinético de </w:t>
      </w:r>
      <w:proofErr w:type="spellStart"/>
      <w:r>
        <w:t>apixabán</w:t>
      </w:r>
      <w:proofErr w:type="spellEnd"/>
      <w:r>
        <w:t xml:space="preserve"> proporcional a la dosis, los resultados de biodisponibilidad obtenidos de los estudios realizados son aplicables a dosis menores de </w:t>
      </w:r>
      <w:proofErr w:type="spellStart"/>
      <w:r>
        <w:t>apixabán</w:t>
      </w:r>
      <w:proofErr w:type="spellEnd"/>
      <w:r>
        <w:t>.</w:t>
      </w:r>
    </w:p>
    <w:p w14:paraId="64807720" w14:textId="77777777" w:rsidR="00E90763" w:rsidRPr="00FF6ED1" w:rsidRDefault="00E90763" w:rsidP="00A34602">
      <w:pPr>
        <w:pStyle w:val="EMEABodyText"/>
        <w:rPr>
          <w:szCs w:val="22"/>
        </w:rPr>
      </w:pPr>
    </w:p>
    <w:p w14:paraId="1C2B4628" w14:textId="77777777" w:rsidR="008349E0" w:rsidRPr="006453EC" w:rsidRDefault="00AE7EFD" w:rsidP="003E0A2D">
      <w:pPr>
        <w:pStyle w:val="HeadingU"/>
      </w:pPr>
      <w:r>
        <w:t>Población pediátrica</w:t>
      </w:r>
    </w:p>
    <w:p w14:paraId="432F2C38" w14:textId="77777777" w:rsidR="008349E0" w:rsidRPr="00FF6ED1" w:rsidRDefault="008349E0" w:rsidP="00A34602">
      <w:pPr>
        <w:pStyle w:val="EMEABodyText"/>
        <w:keepNext/>
        <w:rPr>
          <w:u w:val="single"/>
        </w:rPr>
      </w:pPr>
    </w:p>
    <w:p w14:paraId="03C04953" w14:textId="77777777" w:rsidR="008349E0" w:rsidRPr="006453EC" w:rsidRDefault="00AE7EFD" w:rsidP="00A34602">
      <w:pPr>
        <w:pStyle w:val="EMEABodyText"/>
        <w:keepNext/>
      </w:pPr>
      <w:proofErr w:type="spellStart"/>
      <w:r>
        <w:t>Apixabán</w:t>
      </w:r>
      <w:proofErr w:type="spellEnd"/>
      <w:r>
        <w:t xml:space="preserve"> se absorbe rápidamente y alcanza la concentración máxima (C</w:t>
      </w:r>
      <w:r>
        <w:rPr>
          <w:vertAlign w:val="subscript"/>
        </w:rPr>
        <w:t>max</w:t>
      </w:r>
      <w:r>
        <w:t>) aproximadamente 2 horas después de la administración de una única dosis.</w:t>
      </w:r>
    </w:p>
    <w:p w14:paraId="27C7DF03" w14:textId="77777777" w:rsidR="00BA4FC4" w:rsidRPr="00FF6ED1" w:rsidRDefault="00BA4FC4" w:rsidP="00A34602">
      <w:pPr>
        <w:pStyle w:val="EMEABodyText"/>
        <w:rPr>
          <w:szCs w:val="22"/>
        </w:rPr>
      </w:pPr>
    </w:p>
    <w:p w14:paraId="1279EAAF" w14:textId="77777777" w:rsidR="00BA4FC4" w:rsidRPr="006453EC" w:rsidRDefault="00720214" w:rsidP="00A34602">
      <w:pPr>
        <w:pStyle w:val="EMEABodyText"/>
        <w:keepNext/>
        <w:rPr>
          <w:szCs w:val="22"/>
          <w:u w:val="single"/>
        </w:rPr>
      </w:pPr>
      <w:r>
        <w:rPr>
          <w:u w:val="single"/>
        </w:rPr>
        <w:t>Distribución</w:t>
      </w:r>
    </w:p>
    <w:p w14:paraId="6A2CEA07" w14:textId="77777777" w:rsidR="00BA4FC4" w:rsidRPr="00FF6ED1" w:rsidRDefault="00BA4FC4" w:rsidP="00A34602">
      <w:pPr>
        <w:pStyle w:val="EMEABodyText"/>
        <w:keepNext/>
      </w:pPr>
    </w:p>
    <w:p w14:paraId="1EDE2069" w14:textId="2A9EBB0F" w:rsidR="00BA4FC4" w:rsidRPr="006453EC" w:rsidRDefault="00AE7EFD" w:rsidP="00A34602">
      <w:pPr>
        <w:pStyle w:val="EMEABodyText"/>
        <w:rPr>
          <w:szCs w:val="22"/>
        </w:rPr>
      </w:pPr>
      <w:r>
        <w:t>En adultos, la unión a las proteínas plasmáticas es de aproximadamente el 87 %. El volumen de distribución (Vss) es de aproximadamente 21 litros.</w:t>
      </w:r>
    </w:p>
    <w:p w14:paraId="4A8E1145" w14:textId="77777777" w:rsidR="00BA4FC4" w:rsidRPr="00FF6ED1" w:rsidRDefault="00BA4FC4" w:rsidP="00A34602">
      <w:pPr>
        <w:rPr>
          <w:b/>
          <w:noProof/>
          <w:szCs w:val="22"/>
        </w:rPr>
      </w:pPr>
    </w:p>
    <w:p w14:paraId="7D954D4E" w14:textId="77777777" w:rsidR="00BA4FC4" w:rsidRPr="006453EC" w:rsidRDefault="00720214" w:rsidP="00A34602">
      <w:pPr>
        <w:pStyle w:val="EMEABodyText"/>
        <w:keepNext/>
        <w:rPr>
          <w:szCs w:val="22"/>
          <w:u w:val="single"/>
        </w:rPr>
      </w:pPr>
      <w:r>
        <w:rPr>
          <w:u w:val="single"/>
        </w:rPr>
        <w:t>Biotransformación y eliminación</w:t>
      </w:r>
    </w:p>
    <w:p w14:paraId="63C3A62A" w14:textId="77777777" w:rsidR="00BA4FC4" w:rsidRPr="00FF6ED1" w:rsidRDefault="00BA4FC4" w:rsidP="00A34602">
      <w:pPr>
        <w:pStyle w:val="EMEABodyText"/>
        <w:keepNext/>
      </w:pPr>
    </w:p>
    <w:p w14:paraId="6C3AAEE2" w14:textId="7531658F" w:rsidR="00BA4FC4" w:rsidRPr="006453EC" w:rsidRDefault="00720214" w:rsidP="00A34602">
      <w:pPr>
        <w:pStyle w:val="EMEABodyText"/>
        <w:rPr>
          <w:szCs w:val="22"/>
        </w:rPr>
      </w:pPr>
      <w:proofErr w:type="spellStart"/>
      <w:r>
        <w:t>Apixabán</w:t>
      </w:r>
      <w:proofErr w:type="spellEnd"/>
      <w:r>
        <w:t xml:space="preserve"> tienen múltiples vías de eliminación. De la dosis de </w:t>
      </w:r>
      <w:proofErr w:type="spellStart"/>
      <w:r>
        <w:t>apixabán</w:t>
      </w:r>
      <w:proofErr w:type="spellEnd"/>
      <w:r>
        <w:t xml:space="preserve"> administrada a adultos se recuperó aproximadamente el 25 % como metabolitos, y la mayor parte se eliminó en las heces. En adultos, la excreción renal de </w:t>
      </w:r>
      <w:proofErr w:type="spellStart"/>
      <w:r>
        <w:t>apixabán</w:t>
      </w:r>
      <w:proofErr w:type="spellEnd"/>
      <w:r>
        <w:t xml:space="preserve"> suponía aproximadamente el 27 % del aclaramiento total. Se observaron contribuciones adicionales de excreción biliar e intestinal directa en los ensayos clínicos y </w:t>
      </w:r>
      <w:r w:rsidR="00910CF3">
        <w:t>pre</w:t>
      </w:r>
      <w:r>
        <w:t>clínicos, respectivamente.</w:t>
      </w:r>
    </w:p>
    <w:p w14:paraId="225415F4" w14:textId="77777777" w:rsidR="00BA4FC4" w:rsidRPr="00FF6ED1" w:rsidRDefault="00BA4FC4" w:rsidP="00A34602">
      <w:pPr>
        <w:pStyle w:val="EMEABodyText"/>
        <w:rPr>
          <w:szCs w:val="22"/>
        </w:rPr>
      </w:pPr>
    </w:p>
    <w:p w14:paraId="03180D96" w14:textId="03121078" w:rsidR="00BA4FC4" w:rsidRPr="006453EC" w:rsidRDefault="00AE7EFD" w:rsidP="00A34602">
      <w:pPr>
        <w:pStyle w:val="EMEABodyText"/>
        <w:rPr>
          <w:szCs w:val="22"/>
        </w:rPr>
      </w:pPr>
      <w:r>
        <w:t xml:space="preserve">En adultos, </w:t>
      </w:r>
      <w:proofErr w:type="spellStart"/>
      <w:r>
        <w:t>apixabán</w:t>
      </w:r>
      <w:proofErr w:type="spellEnd"/>
      <w:r>
        <w:t xml:space="preserve"> tiene un aclaramiento total de alrededor de 3,3 l/h y una semivida de aproximadamente 12 horas.</w:t>
      </w:r>
    </w:p>
    <w:p w14:paraId="2ADB43E9" w14:textId="77777777" w:rsidR="00FA5E4B" w:rsidRPr="00FF6ED1" w:rsidRDefault="00FA5E4B" w:rsidP="00A34602">
      <w:pPr>
        <w:pStyle w:val="EMEABodyText"/>
      </w:pPr>
    </w:p>
    <w:p w14:paraId="3650A148" w14:textId="04040FB5" w:rsidR="00D30152" w:rsidRPr="006453EC" w:rsidRDefault="00AE7EFD" w:rsidP="00A34602">
      <w:pPr>
        <w:pStyle w:val="EMEABodyText"/>
        <w:rPr>
          <w:szCs w:val="22"/>
        </w:rPr>
      </w:pPr>
      <w:r>
        <w:t xml:space="preserve">En pacientes pediátricos, </w:t>
      </w:r>
      <w:proofErr w:type="spellStart"/>
      <w:r>
        <w:t>apixabán</w:t>
      </w:r>
      <w:proofErr w:type="spellEnd"/>
      <w:r>
        <w:t xml:space="preserve"> tiene un aclaramiento total aparente de alrededor de 3,0 l/h.</w:t>
      </w:r>
    </w:p>
    <w:p w14:paraId="4CCDDF7A" w14:textId="77777777" w:rsidR="00BA4FC4" w:rsidRPr="00FF6ED1" w:rsidRDefault="00BA4FC4" w:rsidP="00A34602">
      <w:pPr>
        <w:pStyle w:val="EMEABodyText"/>
        <w:rPr>
          <w:szCs w:val="22"/>
        </w:rPr>
      </w:pPr>
    </w:p>
    <w:p w14:paraId="3E8AB788" w14:textId="289478EB" w:rsidR="00BA4FC4" w:rsidRPr="006453EC" w:rsidRDefault="00720214" w:rsidP="00A34602">
      <w:pPr>
        <w:rPr>
          <w:szCs w:val="22"/>
        </w:rPr>
      </w:pPr>
      <w:r>
        <w:t>Las principales rutas de biotransformación son O</w:t>
      </w:r>
      <w:r>
        <w:noBreakHyphen/>
      </w:r>
      <w:proofErr w:type="spellStart"/>
      <w:r>
        <w:t>demetilación</w:t>
      </w:r>
      <w:proofErr w:type="spellEnd"/>
      <w:r>
        <w:t xml:space="preserve"> e hidroxilación en la fracción 3</w:t>
      </w:r>
      <w:r>
        <w:noBreakHyphen/>
        <w:t xml:space="preserve">oxopiperidinil. </w:t>
      </w:r>
      <w:proofErr w:type="spellStart"/>
      <w:r>
        <w:t>Apixabán</w:t>
      </w:r>
      <w:proofErr w:type="spellEnd"/>
      <w:r>
        <w:t xml:space="preserve"> es metabolizado principalmente por el CYP3A4/5 con contribuciones menores de CYP1A2, 2C8, 2C9, 2C19, y 2J2. </w:t>
      </w:r>
      <w:proofErr w:type="spellStart"/>
      <w:r>
        <w:t>Apixabán</w:t>
      </w:r>
      <w:proofErr w:type="spellEnd"/>
      <w:r>
        <w:t xml:space="preserve"> en forma inalterada es el compuesto más importante relacionado con el principio activo en el plasma humano y no hay presencia de metabolitos activos circulantes. </w:t>
      </w:r>
      <w:proofErr w:type="spellStart"/>
      <w:r>
        <w:t>Apixabán</w:t>
      </w:r>
      <w:proofErr w:type="spellEnd"/>
      <w:r>
        <w:t xml:space="preserve"> es un sustrato de las proteínas transportadoras, la P</w:t>
      </w:r>
      <w:r>
        <w:noBreakHyphen/>
        <w:t>gp y la proteína de resistencia al cáncer de mama (BCRP).</w:t>
      </w:r>
    </w:p>
    <w:p w14:paraId="6AAFA276" w14:textId="77777777" w:rsidR="00BA4FC4" w:rsidRPr="00FF6ED1" w:rsidRDefault="00BA4FC4" w:rsidP="00A34602">
      <w:pPr>
        <w:pStyle w:val="EMEABodyText"/>
        <w:rPr>
          <w:noProof/>
          <w:szCs w:val="22"/>
        </w:rPr>
      </w:pPr>
    </w:p>
    <w:p w14:paraId="4E48233E" w14:textId="77777777" w:rsidR="00B50B97" w:rsidRPr="006453EC" w:rsidRDefault="00AE7EFD" w:rsidP="00A34602">
      <w:pPr>
        <w:rPr>
          <w:szCs w:val="22"/>
        </w:rPr>
      </w:pPr>
      <w:r>
        <w:t xml:space="preserve">No se dispone de datos específicos de la población pediátrica sobre la unión de </w:t>
      </w:r>
      <w:proofErr w:type="spellStart"/>
      <w:r>
        <w:t>apixabán</w:t>
      </w:r>
      <w:proofErr w:type="spellEnd"/>
      <w:r>
        <w:t xml:space="preserve"> a las proteínas plasmáticas.</w:t>
      </w:r>
    </w:p>
    <w:p w14:paraId="407CE46E" w14:textId="77777777" w:rsidR="00BA4FC4" w:rsidRPr="00FF6ED1" w:rsidRDefault="00BA4FC4" w:rsidP="00A34602">
      <w:pPr>
        <w:pStyle w:val="EMEABodyText"/>
        <w:rPr>
          <w:noProof/>
          <w:szCs w:val="22"/>
        </w:rPr>
      </w:pPr>
    </w:p>
    <w:p w14:paraId="125420D0" w14:textId="77777777" w:rsidR="00BA4FC4" w:rsidRPr="006453EC" w:rsidRDefault="00720214" w:rsidP="00A34602">
      <w:pPr>
        <w:pStyle w:val="EMEABodyText"/>
        <w:keepNext/>
        <w:rPr>
          <w:szCs w:val="22"/>
          <w:u w:val="single"/>
        </w:rPr>
      </w:pPr>
      <w:r>
        <w:rPr>
          <w:u w:val="single"/>
        </w:rPr>
        <w:t>Pacientes de edad avanzada</w:t>
      </w:r>
    </w:p>
    <w:p w14:paraId="407B7EAA" w14:textId="77777777" w:rsidR="00BA4FC4" w:rsidRPr="00FF6ED1" w:rsidRDefault="00BA4FC4" w:rsidP="00A34602">
      <w:pPr>
        <w:pStyle w:val="EMEABodyText"/>
        <w:keepNext/>
      </w:pPr>
    </w:p>
    <w:p w14:paraId="5CB714F3" w14:textId="77777777" w:rsidR="00BA4FC4" w:rsidRPr="006453EC" w:rsidRDefault="00720214" w:rsidP="00A34602">
      <w:pPr>
        <w:pStyle w:val="EMEABodyText"/>
      </w:pPr>
      <w:r>
        <w:t>Los pacientes de edad avanzada (más de 65 años) presentaron concentraciones plasmáticas mayores que los pacientes más jóvenes, con unos valores medios del AUC que fueron aproximadamente un 32 % superiores y sin diferencia en C</w:t>
      </w:r>
      <w:r>
        <w:rPr>
          <w:vertAlign w:val="subscript"/>
        </w:rPr>
        <w:t>max</w:t>
      </w:r>
      <w:r>
        <w:t>.</w:t>
      </w:r>
    </w:p>
    <w:p w14:paraId="76AB9C45" w14:textId="77777777" w:rsidR="00BA4FC4" w:rsidRPr="00FF6ED1" w:rsidRDefault="00BA4FC4" w:rsidP="00A34602">
      <w:pPr>
        <w:pStyle w:val="EMEABodyText"/>
      </w:pPr>
    </w:p>
    <w:p w14:paraId="3096F5C8" w14:textId="77777777" w:rsidR="00BA4FC4" w:rsidRPr="006453EC" w:rsidRDefault="00720214" w:rsidP="00A34602">
      <w:pPr>
        <w:pStyle w:val="EMEABodyText"/>
        <w:keepNext/>
        <w:rPr>
          <w:szCs w:val="22"/>
          <w:u w:val="single"/>
        </w:rPr>
      </w:pPr>
      <w:r>
        <w:rPr>
          <w:u w:val="single"/>
        </w:rPr>
        <w:t>Insuficiencia renal</w:t>
      </w:r>
    </w:p>
    <w:p w14:paraId="2A5FD718" w14:textId="77777777" w:rsidR="00BA4FC4" w:rsidRPr="00FF6ED1" w:rsidRDefault="00BA4FC4" w:rsidP="00A34602">
      <w:pPr>
        <w:keepNext/>
        <w:autoSpaceDE w:val="0"/>
        <w:autoSpaceDN w:val="0"/>
        <w:adjustRightInd w:val="0"/>
      </w:pPr>
    </w:p>
    <w:p w14:paraId="39CB7A9A" w14:textId="77777777" w:rsidR="00BA4FC4" w:rsidRPr="006453EC" w:rsidRDefault="00720214" w:rsidP="00A34602">
      <w:pPr>
        <w:autoSpaceDE w:val="0"/>
        <w:autoSpaceDN w:val="0"/>
        <w:adjustRightInd w:val="0"/>
        <w:rPr>
          <w:szCs w:val="22"/>
        </w:rPr>
      </w:pPr>
      <w:r>
        <w:t xml:space="preserve">La insuficiencia renal no causó ningún impacto sobre la concentración máxima de </w:t>
      </w:r>
      <w:proofErr w:type="spellStart"/>
      <w:r>
        <w:t>apixabán</w:t>
      </w:r>
      <w:proofErr w:type="spellEnd"/>
      <w:r>
        <w:t xml:space="preserve">. Se observó un aumento de la exposición de </w:t>
      </w:r>
      <w:proofErr w:type="spellStart"/>
      <w:r>
        <w:t>apixabán</w:t>
      </w:r>
      <w:proofErr w:type="spellEnd"/>
      <w:r>
        <w:t xml:space="preserve"> correlacionado con la disminución de la función renal, evaluada mediante las determinaciones del aclaramiento de creatinina. En personas con insuficiencia renal leve (aclaramiento de creatinina de 51</w:t>
      </w:r>
      <w:r>
        <w:noBreakHyphen/>
        <w:t>80 ml/min), moderada (aclaramiento de creatinina de 30</w:t>
      </w:r>
      <w:r>
        <w:noBreakHyphen/>
        <w:t>50 ml/min), o grave (aclaramiento de creatinina de 15</w:t>
      </w:r>
      <w:r>
        <w:noBreakHyphen/>
        <w:t xml:space="preserve">29 ml/min), las concentraciones plasmáticas de </w:t>
      </w:r>
      <w:proofErr w:type="spellStart"/>
      <w:r>
        <w:t>apixabán</w:t>
      </w:r>
      <w:proofErr w:type="spellEnd"/>
      <w:r>
        <w:t xml:space="preserve"> (AUC) aumentaron el 16, 29 y 44 % respectivamente, comparado con personas con aclaramiento de creatinina normal. La insuficiencia renal no tuvo ningún efecto manifiesto sobre la relación entre la concentración plasmática y la actividad anti</w:t>
      </w:r>
      <w:r>
        <w:noBreakHyphen/>
        <w:t xml:space="preserve">Factor </w:t>
      </w:r>
      <w:proofErr w:type="spellStart"/>
      <w:r>
        <w:t>Xa</w:t>
      </w:r>
      <w:proofErr w:type="spellEnd"/>
      <w:r>
        <w:t xml:space="preserve"> de </w:t>
      </w:r>
      <w:proofErr w:type="spellStart"/>
      <w:r>
        <w:t>apixabán</w:t>
      </w:r>
      <w:proofErr w:type="spellEnd"/>
      <w:r>
        <w:t>.</w:t>
      </w:r>
    </w:p>
    <w:p w14:paraId="4E2B3957" w14:textId="77777777" w:rsidR="00BA4FC4" w:rsidRPr="00FF6ED1" w:rsidRDefault="00BA4FC4" w:rsidP="00A34602">
      <w:pPr>
        <w:rPr>
          <w:noProof/>
        </w:rPr>
      </w:pPr>
    </w:p>
    <w:p w14:paraId="6B439ED0" w14:textId="77777777" w:rsidR="00BA4FC4" w:rsidRPr="006453EC" w:rsidRDefault="00720214" w:rsidP="00A34602">
      <w:pPr>
        <w:autoSpaceDE w:val="0"/>
        <w:autoSpaceDN w:val="0"/>
        <w:adjustRightInd w:val="0"/>
        <w:rPr>
          <w:szCs w:val="22"/>
        </w:rPr>
      </w:pPr>
      <w:r>
        <w:t xml:space="preserve">En sujetos con enfermedad renal terminal (ERT), el AUC de </w:t>
      </w:r>
      <w:proofErr w:type="spellStart"/>
      <w:r>
        <w:t>apixabán</w:t>
      </w:r>
      <w:proofErr w:type="spellEnd"/>
      <w:r>
        <w:t xml:space="preserve"> se incrementó en un 36 % en comparación con el observado en sujetos con función renal normal, cuando se administró una dosis </w:t>
      </w:r>
      <w:r>
        <w:lastRenderedPageBreak/>
        <w:t xml:space="preserve">única de 5 mg de </w:t>
      </w:r>
      <w:proofErr w:type="spellStart"/>
      <w:r>
        <w:t>apixabán</w:t>
      </w:r>
      <w:proofErr w:type="spellEnd"/>
      <w:r>
        <w:t xml:space="preserve"> inmediatamente después de la hemodiálisis. La </w:t>
      </w:r>
      <w:proofErr w:type="spellStart"/>
      <w:r>
        <w:t>hemodialisis</w:t>
      </w:r>
      <w:proofErr w:type="spellEnd"/>
      <w:r>
        <w:t xml:space="preserve">, iniciada dos horas después de la administración de una dosis única de 5 mg de </w:t>
      </w:r>
      <w:proofErr w:type="spellStart"/>
      <w:r>
        <w:t>apixabán</w:t>
      </w:r>
      <w:proofErr w:type="spellEnd"/>
      <w:r>
        <w:t xml:space="preserve">, disminuyó en un 14 % el AUC en estos sujetos con ERT, lo que se corresponde con un aclaramiento de </w:t>
      </w:r>
      <w:proofErr w:type="spellStart"/>
      <w:r>
        <w:t>apixabán</w:t>
      </w:r>
      <w:proofErr w:type="spellEnd"/>
      <w:r>
        <w:t xml:space="preserve"> de 18 ml/min durante la diálisis. Por tanto, es poco probable que la hemodiálisis sea una medida efectiva para manejar la sobredosis de </w:t>
      </w:r>
      <w:proofErr w:type="spellStart"/>
      <w:r>
        <w:t>apixabán</w:t>
      </w:r>
      <w:proofErr w:type="spellEnd"/>
      <w:r>
        <w:t>.</w:t>
      </w:r>
    </w:p>
    <w:p w14:paraId="1C307419" w14:textId="77777777" w:rsidR="00BA4FC4" w:rsidRPr="00FF6ED1" w:rsidRDefault="00BA4FC4" w:rsidP="00A34602">
      <w:pPr>
        <w:pStyle w:val="EMEABodyText"/>
        <w:rPr>
          <w:szCs w:val="22"/>
          <w:u w:val="single"/>
        </w:rPr>
      </w:pPr>
    </w:p>
    <w:p w14:paraId="09E2912B" w14:textId="0B6F4D73" w:rsidR="004C24B8" w:rsidRPr="006453EC" w:rsidRDefault="004C24B8" w:rsidP="00A34602">
      <w:pPr>
        <w:autoSpaceDE w:val="0"/>
        <w:autoSpaceDN w:val="0"/>
        <w:adjustRightInd w:val="0"/>
        <w:contextualSpacing/>
      </w:pPr>
      <w:r>
        <w:t>En pacientes pediátricos de ≥ 2 </w:t>
      </w:r>
      <w:proofErr w:type="gramStart"/>
      <w:r>
        <w:t>años de edad</w:t>
      </w:r>
      <w:proofErr w:type="gramEnd"/>
      <w:r>
        <w:t>, la insuficiencia renal grave se define como una tasa de filtración glomerular estimada (</w:t>
      </w:r>
      <w:proofErr w:type="spellStart"/>
      <w:r>
        <w:t>TFGe</w:t>
      </w:r>
      <w:proofErr w:type="spellEnd"/>
      <w:r>
        <w:t>) inferior a 30 ml/min/1,73 m</w:t>
      </w:r>
      <w:r>
        <w:rPr>
          <w:vertAlign w:val="superscript"/>
        </w:rPr>
        <w:t>2</w:t>
      </w:r>
      <w:r>
        <w:t xml:space="preserve"> de superficie corporal (SC). En el estudio CV185325, en pacientes de menos de 2 </w:t>
      </w:r>
      <w:proofErr w:type="gramStart"/>
      <w:r>
        <w:t>años de edad</w:t>
      </w:r>
      <w:proofErr w:type="gramEnd"/>
      <w:r>
        <w:t xml:space="preserve">, los umbrales que definen la insuficiencia renal grave por sexo y edad postnatal se resumen en la Tabla 17 a continuación; cada uno corresponde a una </w:t>
      </w:r>
      <w:proofErr w:type="spellStart"/>
      <w:r>
        <w:t>TFGe</w:t>
      </w:r>
      <w:proofErr w:type="spellEnd"/>
      <w:r>
        <w:t xml:space="preserve"> &lt; 30 ml/min/1,73 m</w:t>
      </w:r>
      <w:r>
        <w:rPr>
          <w:vertAlign w:val="superscript"/>
        </w:rPr>
        <w:t>2</w:t>
      </w:r>
      <w:r>
        <w:t xml:space="preserve"> de SC para pacientes de ≥ 2 años</w:t>
      </w:r>
      <w:r w:rsidR="00910CF3">
        <w:t xml:space="preserve"> de edad</w:t>
      </w:r>
      <w:r>
        <w:t>.</w:t>
      </w:r>
    </w:p>
    <w:p w14:paraId="53E7C6EE" w14:textId="77777777" w:rsidR="00B127D0" w:rsidRPr="00FF6ED1" w:rsidRDefault="00B127D0" w:rsidP="00A34602">
      <w:pPr>
        <w:autoSpaceDE w:val="0"/>
        <w:autoSpaceDN w:val="0"/>
        <w:adjustRightInd w:val="0"/>
        <w:contextualSpacing/>
      </w:pPr>
    </w:p>
    <w:p w14:paraId="7DC78E05" w14:textId="62419CC4" w:rsidR="00350FBE" w:rsidRPr="006453EC" w:rsidRDefault="4D285F1B" w:rsidP="00CF4737">
      <w:pPr>
        <w:pStyle w:val="HeadingBold"/>
      </w:pPr>
      <w:r>
        <w:t xml:space="preserve">Tabla 17: Umbrales de elegibilidad para la </w:t>
      </w:r>
      <w:proofErr w:type="spellStart"/>
      <w:r>
        <w:t>TFGe</w:t>
      </w:r>
      <w:proofErr w:type="spellEnd"/>
      <w:r>
        <w:t xml:space="preserve"> para el estudio CV185325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285"/>
        <w:gridCol w:w="3025"/>
      </w:tblGrid>
      <w:tr w:rsidR="006A3719" w:rsidRPr="006453EC" w14:paraId="165A7B11" w14:textId="77777777" w:rsidTr="007221E5">
        <w:trPr>
          <w:cantSplit/>
          <w:trHeight w:val="57"/>
          <w:tblHeader/>
        </w:trPr>
        <w:tc>
          <w:tcPr>
            <w:tcW w:w="3765" w:type="dxa"/>
            <w:shd w:val="clear" w:color="auto" w:fill="auto"/>
            <w:tcMar>
              <w:left w:w="108" w:type="dxa"/>
              <w:right w:w="108" w:type="dxa"/>
            </w:tcMar>
            <w:vAlign w:val="center"/>
          </w:tcPr>
          <w:p w14:paraId="6BA055CB" w14:textId="77777777" w:rsidR="006A3719" w:rsidRPr="001E44F1" w:rsidRDefault="006A3719" w:rsidP="001E44F1">
            <w:pPr>
              <w:pStyle w:val="TableheaderBoldC"/>
            </w:pPr>
            <w:r>
              <w:t>Edad postnatal (sexo)</w:t>
            </w:r>
          </w:p>
        </w:tc>
        <w:tc>
          <w:tcPr>
            <w:tcW w:w="2285" w:type="dxa"/>
            <w:shd w:val="clear" w:color="auto" w:fill="auto"/>
            <w:tcMar>
              <w:left w:w="108" w:type="dxa"/>
              <w:right w:w="108" w:type="dxa"/>
            </w:tcMar>
            <w:vAlign w:val="center"/>
          </w:tcPr>
          <w:p w14:paraId="01082FE1" w14:textId="11D477D9" w:rsidR="006A3719" w:rsidRPr="001E44F1" w:rsidRDefault="006A3719" w:rsidP="001E44F1">
            <w:pPr>
              <w:pStyle w:val="TableheaderBoldC"/>
            </w:pPr>
            <w:r>
              <w:t>Rango de referencia de la TFG</w:t>
            </w:r>
          </w:p>
          <w:p w14:paraId="32218A34" w14:textId="4F61C44E" w:rsidR="006A3719" w:rsidRPr="001E44F1" w:rsidRDefault="006A3719" w:rsidP="001E44F1">
            <w:pPr>
              <w:pStyle w:val="TableheaderBoldC"/>
            </w:pPr>
            <w:r>
              <w:t>(ml/min/1,73 m</w:t>
            </w:r>
            <w:r>
              <w:rPr>
                <w:vertAlign w:val="superscript"/>
              </w:rPr>
              <w:t>2</w:t>
            </w:r>
            <w:r>
              <w:t>)</w:t>
            </w:r>
          </w:p>
        </w:tc>
        <w:tc>
          <w:tcPr>
            <w:tcW w:w="3025" w:type="dxa"/>
            <w:shd w:val="clear" w:color="auto" w:fill="auto"/>
            <w:tcMar>
              <w:left w:w="108" w:type="dxa"/>
              <w:right w:w="108" w:type="dxa"/>
            </w:tcMar>
            <w:vAlign w:val="center"/>
          </w:tcPr>
          <w:p w14:paraId="4BBFC0F6" w14:textId="77777777" w:rsidR="006A3719" w:rsidRPr="001E44F1" w:rsidRDefault="006A3719" w:rsidP="001E44F1">
            <w:pPr>
              <w:pStyle w:val="TableheaderBoldC"/>
            </w:pPr>
            <w:r>
              <w:t xml:space="preserve">Umbral de elegibilidad para la </w:t>
            </w:r>
            <w:proofErr w:type="spellStart"/>
            <w:r>
              <w:t>TFGe</w:t>
            </w:r>
            <w:proofErr w:type="spellEnd"/>
            <w:r>
              <w:t>*</w:t>
            </w:r>
          </w:p>
        </w:tc>
      </w:tr>
      <w:tr w:rsidR="006A3719" w:rsidRPr="006453EC" w14:paraId="56476F92" w14:textId="77777777" w:rsidTr="00AA0D26">
        <w:trPr>
          <w:cantSplit/>
          <w:trHeight w:val="57"/>
        </w:trPr>
        <w:tc>
          <w:tcPr>
            <w:tcW w:w="3765" w:type="dxa"/>
            <w:shd w:val="clear" w:color="auto" w:fill="auto"/>
            <w:tcMar>
              <w:left w:w="108" w:type="dxa"/>
              <w:right w:w="108" w:type="dxa"/>
            </w:tcMar>
            <w:vAlign w:val="center"/>
          </w:tcPr>
          <w:p w14:paraId="2830074E" w14:textId="05E4270B" w:rsidR="006A3719" w:rsidRPr="00E14155" w:rsidRDefault="006A3719" w:rsidP="00A34602">
            <w:pPr>
              <w:ind w:left="-20" w:right="-20"/>
              <w:rPr>
                <w:szCs w:val="22"/>
              </w:rPr>
            </w:pPr>
            <w:r>
              <w:t>1 semana (varones y mujeres)</w:t>
            </w:r>
          </w:p>
        </w:tc>
        <w:tc>
          <w:tcPr>
            <w:tcW w:w="2285" w:type="dxa"/>
            <w:shd w:val="clear" w:color="auto" w:fill="auto"/>
            <w:tcMar>
              <w:left w:w="108" w:type="dxa"/>
              <w:right w:w="108" w:type="dxa"/>
            </w:tcMar>
            <w:vAlign w:val="center"/>
          </w:tcPr>
          <w:p w14:paraId="559503CA" w14:textId="28F4EFCF" w:rsidR="006A3719" w:rsidRPr="00E14155" w:rsidRDefault="006A3719" w:rsidP="00A34602">
            <w:pPr>
              <w:ind w:left="-20" w:right="-20"/>
              <w:jc w:val="center"/>
              <w:rPr>
                <w:szCs w:val="22"/>
              </w:rPr>
            </w:pPr>
            <w:r>
              <w:t>41 ± 15</w:t>
            </w:r>
          </w:p>
        </w:tc>
        <w:tc>
          <w:tcPr>
            <w:tcW w:w="3025" w:type="dxa"/>
            <w:shd w:val="clear" w:color="auto" w:fill="auto"/>
            <w:tcMar>
              <w:left w:w="108" w:type="dxa"/>
              <w:right w:w="108" w:type="dxa"/>
            </w:tcMar>
            <w:vAlign w:val="center"/>
          </w:tcPr>
          <w:p w14:paraId="50BF4F06" w14:textId="77777777" w:rsidR="006A3719" w:rsidRPr="00E14155" w:rsidRDefault="006A3719" w:rsidP="00A34602">
            <w:pPr>
              <w:ind w:left="-20" w:right="-20"/>
              <w:jc w:val="center"/>
              <w:rPr>
                <w:szCs w:val="22"/>
              </w:rPr>
            </w:pPr>
            <w:r>
              <w:t>≥ 8</w:t>
            </w:r>
          </w:p>
        </w:tc>
      </w:tr>
      <w:tr w:rsidR="006A3719" w:rsidRPr="006453EC" w14:paraId="7A2985F4" w14:textId="77777777" w:rsidTr="00AA0D26">
        <w:trPr>
          <w:cantSplit/>
          <w:trHeight w:val="57"/>
        </w:trPr>
        <w:tc>
          <w:tcPr>
            <w:tcW w:w="3765" w:type="dxa"/>
            <w:shd w:val="clear" w:color="auto" w:fill="auto"/>
            <w:tcMar>
              <w:left w:w="108" w:type="dxa"/>
              <w:right w:w="108" w:type="dxa"/>
            </w:tcMar>
            <w:vAlign w:val="center"/>
          </w:tcPr>
          <w:p w14:paraId="0D901E71" w14:textId="66206C01" w:rsidR="006A3719" w:rsidRPr="00E14155" w:rsidRDefault="006A3719" w:rsidP="00A75520">
            <w:pPr>
              <w:ind w:left="-20" w:right="-20"/>
              <w:rPr>
                <w:szCs w:val="22"/>
              </w:rPr>
            </w:pPr>
            <w:r>
              <w:t>2</w:t>
            </w:r>
            <w:r>
              <w:noBreakHyphen/>
              <w:t>8 semanas (varones y mujeres)</w:t>
            </w:r>
          </w:p>
        </w:tc>
        <w:tc>
          <w:tcPr>
            <w:tcW w:w="2285" w:type="dxa"/>
            <w:shd w:val="clear" w:color="auto" w:fill="auto"/>
            <w:tcMar>
              <w:left w:w="108" w:type="dxa"/>
              <w:right w:w="108" w:type="dxa"/>
            </w:tcMar>
            <w:vAlign w:val="center"/>
          </w:tcPr>
          <w:p w14:paraId="6CEC85D4" w14:textId="6CA26318" w:rsidR="006A3719" w:rsidRPr="00E14155" w:rsidRDefault="006A3719" w:rsidP="00A34602">
            <w:pPr>
              <w:ind w:left="-20" w:right="-20"/>
              <w:jc w:val="center"/>
              <w:rPr>
                <w:szCs w:val="22"/>
              </w:rPr>
            </w:pPr>
            <w:r>
              <w:t>66 ± 25</w:t>
            </w:r>
          </w:p>
        </w:tc>
        <w:tc>
          <w:tcPr>
            <w:tcW w:w="3025" w:type="dxa"/>
            <w:shd w:val="clear" w:color="auto" w:fill="auto"/>
            <w:tcMar>
              <w:left w:w="108" w:type="dxa"/>
              <w:right w:w="108" w:type="dxa"/>
            </w:tcMar>
            <w:vAlign w:val="center"/>
          </w:tcPr>
          <w:p w14:paraId="48D6F95F" w14:textId="77777777" w:rsidR="006A3719" w:rsidRPr="00E14155" w:rsidRDefault="006A3719" w:rsidP="00A34602">
            <w:pPr>
              <w:ind w:left="-20" w:right="-20"/>
              <w:jc w:val="center"/>
              <w:rPr>
                <w:szCs w:val="22"/>
              </w:rPr>
            </w:pPr>
            <w:r>
              <w:t>≥ 12</w:t>
            </w:r>
          </w:p>
        </w:tc>
      </w:tr>
      <w:tr w:rsidR="006A3719" w:rsidRPr="006453EC" w14:paraId="1AE08A64" w14:textId="77777777" w:rsidTr="00AA0D26">
        <w:trPr>
          <w:cantSplit/>
          <w:trHeight w:val="57"/>
        </w:trPr>
        <w:tc>
          <w:tcPr>
            <w:tcW w:w="3765" w:type="dxa"/>
            <w:shd w:val="clear" w:color="auto" w:fill="auto"/>
            <w:tcMar>
              <w:left w:w="108" w:type="dxa"/>
              <w:right w:w="108" w:type="dxa"/>
            </w:tcMar>
            <w:vAlign w:val="center"/>
          </w:tcPr>
          <w:p w14:paraId="2604D6AE" w14:textId="4496F07E" w:rsidR="006A3719" w:rsidRPr="00E14155" w:rsidRDefault="006A3719" w:rsidP="00A34602">
            <w:pPr>
              <w:ind w:left="-20" w:right="-20"/>
              <w:rPr>
                <w:szCs w:val="22"/>
              </w:rPr>
            </w:pPr>
            <w:r>
              <w:t>&gt; 8 semanas a &lt; 2 años (varones y mujeres)</w:t>
            </w:r>
          </w:p>
        </w:tc>
        <w:tc>
          <w:tcPr>
            <w:tcW w:w="2285" w:type="dxa"/>
            <w:shd w:val="clear" w:color="auto" w:fill="auto"/>
            <w:tcMar>
              <w:left w:w="108" w:type="dxa"/>
              <w:right w:w="108" w:type="dxa"/>
            </w:tcMar>
            <w:vAlign w:val="center"/>
          </w:tcPr>
          <w:p w14:paraId="22ACA090" w14:textId="21A9DB43" w:rsidR="006A3719" w:rsidRPr="00E14155" w:rsidRDefault="006A3719" w:rsidP="00A34602">
            <w:pPr>
              <w:ind w:left="-20" w:right="-20"/>
              <w:jc w:val="center"/>
              <w:rPr>
                <w:szCs w:val="22"/>
              </w:rPr>
            </w:pPr>
            <w:r>
              <w:t>96 ± 22</w:t>
            </w:r>
          </w:p>
        </w:tc>
        <w:tc>
          <w:tcPr>
            <w:tcW w:w="3025" w:type="dxa"/>
            <w:shd w:val="clear" w:color="auto" w:fill="auto"/>
            <w:tcMar>
              <w:left w:w="108" w:type="dxa"/>
              <w:right w:w="108" w:type="dxa"/>
            </w:tcMar>
            <w:vAlign w:val="center"/>
          </w:tcPr>
          <w:p w14:paraId="53987580" w14:textId="77777777" w:rsidR="006A3719" w:rsidRPr="00E14155" w:rsidRDefault="006A3719" w:rsidP="00A34602">
            <w:pPr>
              <w:ind w:left="-20" w:right="-20"/>
              <w:jc w:val="center"/>
              <w:rPr>
                <w:szCs w:val="22"/>
              </w:rPr>
            </w:pPr>
            <w:r>
              <w:t>≥ 22</w:t>
            </w:r>
          </w:p>
        </w:tc>
      </w:tr>
      <w:tr w:rsidR="006A3719" w:rsidRPr="006453EC" w14:paraId="441236E4" w14:textId="77777777" w:rsidTr="00AA0D26">
        <w:trPr>
          <w:cantSplit/>
          <w:trHeight w:val="57"/>
        </w:trPr>
        <w:tc>
          <w:tcPr>
            <w:tcW w:w="3765" w:type="dxa"/>
            <w:shd w:val="clear" w:color="auto" w:fill="auto"/>
            <w:tcMar>
              <w:left w:w="108" w:type="dxa"/>
              <w:right w:w="108" w:type="dxa"/>
            </w:tcMar>
            <w:vAlign w:val="center"/>
          </w:tcPr>
          <w:p w14:paraId="3329DE78" w14:textId="77777777" w:rsidR="006A3719" w:rsidRPr="00E14155" w:rsidRDefault="006A3719" w:rsidP="00A34602">
            <w:pPr>
              <w:ind w:left="-20" w:right="-20"/>
              <w:rPr>
                <w:szCs w:val="22"/>
              </w:rPr>
            </w:pPr>
            <w:r>
              <w:t>2</w:t>
            </w:r>
            <w:r>
              <w:noBreakHyphen/>
              <w:t>12 años (varones y mujeres)</w:t>
            </w:r>
          </w:p>
        </w:tc>
        <w:tc>
          <w:tcPr>
            <w:tcW w:w="2285" w:type="dxa"/>
            <w:shd w:val="clear" w:color="auto" w:fill="auto"/>
            <w:tcMar>
              <w:left w:w="108" w:type="dxa"/>
              <w:right w:w="108" w:type="dxa"/>
            </w:tcMar>
            <w:vAlign w:val="center"/>
          </w:tcPr>
          <w:p w14:paraId="684867A6" w14:textId="1B1506DD" w:rsidR="006A3719" w:rsidRPr="00E14155" w:rsidRDefault="006A3719" w:rsidP="00A34602">
            <w:pPr>
              <w:ind w:left="-20" w:right="-20"/>
              <w:jc w:val="center"/>
              <w:rPr>
                <w:szCs w:val="22"/>
              </w:rPr>
            </w:pPr>
            <w:r>
              <w:t>133 ± 27</w:t>
            </w:r>
          </w:p>
        </w:tc>
        <w:tc>
          <w:tcPr>
            <w:tcW w:w="3025" w:type="dxa"/>
            <w:shd w:val="clear" w:color="auto" w:fill="auto"/>
            <w:tcMar>
              <w:left w:w="108" w:type="dxa"/>
              <w:right w:w="108" w:type="dxa"/>
            </w:tcMar>
            <w:vAlign w:val="center"/>
          </w:tcPr>
          <w:p w14:paraId="3CBD4523" w14:textId="77777777" w:rsidR="006A3719" w:rsidRPr="00E14155" w:rsidRDefault="006A3719" w:rsidP="00A34602">
            <w:pPr>
              <w:ind w:left="-20" w:right="-20"/>
              <w:jc w:val="center"/>
              <w:rPr>
                <w:szCs w:val="22"/>
              </w:rPr>
            </w:pPr>
            <w:r>
              <w:t>≥ 30</w:t>
            </w:r>
          </w:p>
        </w:tc>
      </w:tr>
      <w:tr w:rsidR="006A3719" w:rsidRPr="006453EC" w14:paraId="66761D4F" w14:textId="77777777" w:rsidTr="00AA0D26">
        <w:trPr>
          <w:cantSplit/>
          <w:trHeight w:val="57"/>
        </w:trPr>
        <w:tc>
          <w:tcPr>
            <w:tcW w:w="3765" w:type="dxa"/>
            <w:shd w:val="clear" w:color="auto" w:fill="auto"/>
            <w:tcMar>
              <w:left w:w="108" w:type="dxa"/>
              <w:right w:w="108" w:type="dxa"/>
            </w:tcMar>
            <w:vAlign w:val="center"/>
          </w:tcPr>
          <w:p w14:paraId="09D0A73E" w14:textId="77777777" w:rsidR="006A3719" w:rsidRPr="00E14155" w:rsidRDefault="006A3719" w:rsidP="007221E5">
            <w:pPr>
              <w:keepNext/>
              <w:ind w:left="-20" w:right="-20"/>
              <w:rPr>
                <w:szCs w:val="22"/>
              </w:rPr>
            </w:pPr>
            <w:r>
              <w:t>13</w:t>
            </w:r>
            <w:r>
              <w:noBreakHyphen/>
              <w:t>17 años (varones)</w:t>
            </w:r>
          </w:p>
        </w:tc>
        <w:tc>
          <w:tcPr>
            <w:tcW w:w="2285" w:type="dxa"/>
            <w:shd w:val="clear" w:color="auto" w:fill="auto"/>
            <w:tcMar>
              <w:left w:w="108" w:type="dxa"/>
              <w:right w:w="108" w:type="dxa"/>
            </w:tcMar>
            <w:vAlign w:val="center"/>
          </w:tcPr>
          <w:p w14:paraId="24ACA3E8" w14:textId="4DFD27B5" w:rsidR="006A3719" w:rsidRPr="00E14155" w:rsidRDefault="006A3719" w:rsidP="00A34602">
            <w:pPr>
              <w:ind w:left="-20" w:right="-20"/>
              <w:jc w:val="center"/>
              <w:rPr>
                <w:szCs w:val="22"/>
              </w:rPr>
            </w:pPr>
            <w:r>
              <w:t>140 ± 30</w:t>
            </w:r>
          </w:p>
        </w:tc>
        <w:tc>
          <w:tcPr>
            <w:tcW w:w="3025" w:type="dxa"/>
            <w:shd w:val="clear" w:color="auto" w:fill="auto"/>
            <w:tcMar>
              <w:left w:w="108" w:type="dxa"/>
              <w:right w:w="108" w:type="dxa"/>
            </w:tcMar>
            <w:vAlign w:val="center"/>
          </w:tcPr>
          <w:p w14:paraId="0E18BF78" w14:textId="77777777" w:rsidR="006A3719" w:rsidRPr="00E14155" w:rsidRDefault="006A3719" w:rsidP="00A34602">
            <w:pPr>
              <w:ind w:left="-20" w:right="-20"/>
              <w:jc w:val="center"/>
              <w:rPr>
                <w:szCs w:val="22"/>
              </w:rPr>
            </w:pPr>
            <w:r>
              <w:t>≥ 30</w:t>
            </w:r>
          </w:p>
        </w:tc>
      </w:tr>
      <w:tr w:rsidR="006A3719" w:rsidRPr="006453EC" w14:paraId="257C7EBF" w14:textId="77777777" w:rsidTr="00AA0D26">
        <w:trPr>
          <w:cantSplit/>
          <w:trHeight w:val="57"/>
        </w:trPr>
        <w:tc>
          <w:tcPr>
            <w:tcW w:w="3765" w:type="dxa"/>
            <w:shd w:val="clear" w:color="auto" w:fill="auto"/>
            <w:tcMar>
              <w:left w:w="108" w:type="dxa"/>
              <w:right w:w="108" w:type="dxa"/>
            </w:tcMar>
            <w:vAlign w:val="center"/>
          </w:tcPr>
          <w:p w14:paraId="5C4F3AD0" w14:textId="77777777" w:rsidR="006A3719" w:rsidRPr="00E14155" w:rsidRDefault="006A3719" w:rsidP="007221E5">
            <w:pPr>
              <w:keepNext/>
              <w:ind w:left="-20" w:right="-20"/>
              <w:rPr>
                <w:szCs w:val="22"/>
              </w:rPr>
            </w:pPr>
            <w:r>
              <w:t>13</w:t>
            </w:r>
            <w:r>
              <w:noBreakHyphen/>
              <w:t>17 años (mujeres)</w:t>
            </w:r>
          </w:p>
        </w:tc>
        <w:tc>
          <w:tcPr>
            <w:tcW w:w="2285" w:type="dxa"/>
            <w:shd w:val="clear" w:color="auto" w:fill="auto"/>
            <w:tcMar>
              <w:left w:w="108" w:type="dxa"/>
              <w:right w:w="108" w:type="dxa"/>
            </w:tcMar>
            <w:vAlign w:val="center"/>
          </w:tcPr>
          <w:p w14:paraId="6690129B" w14:textId="6EA62CC2" w:rsidR="006A3719" w:rsidRPr="00E14155" w:rsidRDefault="006A3719" w:rsidP="00A34602">
            <w:pPr>
              <w:ind w:left="-20" w:right="-20"/>
              <w:jc w:val="center"/>
              <w:rPr>
                <w:szCs w:val="22"/>
              </w:rPr>
            </w:pPr>
            <w:r>
              <w:t>126 ± 22</w:t>
            </w:r>
          </w:p>
        </w:tc>
        <w:tc>
          <w:tcPr>
            <w:tcW w:w="3025" w:type="dxa"/>
            <w:shd w:val="clear" w:color="auto" w:fill="auto"/>
            <w:tcMar>
              <w:left w:w="108" w:type="dxa"/>
              <w:right w:w="108" w:type="dxa"/>
            </w:tcMar>
            <w:vAlign w:val="center"/>
          </w:tcPr>
          <w:p w14:paraId="4026A45E" w14:textId="77777777" w:rsidR="006A3719" w:rsidRPr="00E14155" w:rsidRDefault="006A3719" w:rsidP="00A34602">
            <w:pPr>
              <w:ind w:left="-20" w:right="-20"/>
              <w:jc w:val="center"/>
              <w:rPr>
                <w:szCs w:val="22"/>
              </w:rPr>
            </w:pPr>
            <w:r>
              <w:t>≥ 30</w:t>
            </w:r>
          </w:p>
        </w:tc>
      </w:tr>
    </w:tbl>
    <w:p w14:paraId="70B0637F" w14:textId="3AA9D3D6" w:rsidR="00AA0D26" w:rsidRPr="00E14155" w:rsidRDefault="00AA0D26" w:rsidP="00923624">
      <w:pPr>
        <w:rPr>
          <w:sz w:val="18"/>
          <w:szCs w:val="18"/>
        </w:rPr>
      </w:pPr>
      <w:r>
        <w:rPr>
          <w:sz w:val="18"/>
        </w:rPr>
        <w:t>* Umbral de elegibilidad para la participación en el estudio CV185325, en el que la tasa de filtración glomerular estimada (</w:t>
      </w:r>
      <w:proofErr w:type="spellStart"/>
      <w:r>
        <w:rPr>
          <w:sz w:val="18"/>
        </w:rPr>
        <w:t>TFGe</w:t>
      </w:r>
      <w:proofErr w:type="spellEnd"/>
      <w:r>
        <w:rPr>
          <w:sz w:val="18"/>
        </w:rPr>
        <w:t xml:space="preserve">) se calculó según la ecuación de Schwartz actualizada (Schwartz, GJ </w:t>
      </w:r>
      <w:r>
        <w:rPr>
          <w:i/>
          <w:iCs/>
          <w:sz w:val="18"/>
        </w:rPr>
        <w:t>et al</w:t>
      </w:r>
      <w:r>
        <w:rPr>
          <w:sz w:val="18"/>
        </w:rPr>
        <w:t xml:space="preserve">., CJASN 2009). Este umbral por protocolo correspondía a la </w:t>
      </w:r>
      <w:proofErr w:type="spellStart"/>
      <w:r>
        <w:rPr>
          <w:sz w:val="18"/>
        </w:rPr>
        <w:t>TFGe</w:t>
      </w:r>
      <w:proofErr w:type="spellEnd"/>
      <w:r>
        <w:rPr>
          <w:sz w:val="18"/>
        </w:rPr>
        <w:t xml:space="preserve"> por debajo de la cual un paciente prospectivo se consideraba que tenía una “función renal inadecuada” que impedía su participación en el estudio CV185325. Cada umbral se definió como una </w:t>
      </w:r>
      <w:proofErr w:type="spellStart"/>
      <w:r>
        <w:rPr>
          <w:sz w:val="18"/>
        </w:rPr>
        <w:t>TFGe</w:t>
      </w:r>
      <w:proofErr w:type="spellEnd"/>
      <w:r>
        <w:rPr>
          <w:sz w:val="18"/>
        </w:rPr>
        <w:t xml:space="preserve"> &lt; 30 % de 1 desviación estándar (DE) por debajo del rango de referencia de la TFG para la edad y el sexo. Los valores del umbral para pacientes &lt; 2 </w:t>
      </w:r>
      <w:proofErr w:type="gramStart"/>
      <w:r>
        <w:rPr>
          <w:sz w:val="18"/>
        </w:rPr>
        <w:t xml:space="preserve">años </w:t>
      </w:r>
      <w:r w:rsidR="00910CF3">
        <w:rPr>
          <w:sz w:val="18"/>
        </w:rPr>
        <w:t>de edad</w:t>
      </w:r>
      <w:proofErr w:type="gramEnd"/>
      <w:r w:rsidR="00910CF3">
        <w:rPr>
          <w:sz w:val="18"/>
        </w:rPr>
        <w:t xml:space="preserve"> </w:t>
      </w:r>
      <w:r>
        <w:rPr>
          <w:sz w:val="18"/>
        </w:rPr>
        <w:t xml:space="preserve">corresponde a una </w:t>
      </w:r>
      <w:proofErr w:type="spellStart"/>
      <w:r>
        <w:rPr>
          <w:sz w:val="18"/>
        </w:rPr>
        <w:t>TFGe</w:t>
      </w:r>
      <w:proofErr w:type="spellEnd"/>
      <w:r>
        <w:rPr>
          <w:sz w:val="18"/>
        </w:rPr>
        <w:t xml:space="preserve"> &lt; 30 ml/min/</w:t>
      </w:r>
      <w:r w:rsidR="00F82B30">
        <w:rPr>
          <w:sz w:val="18"/>
        </w:rPr>
        <w:t>1</w:t>
      </w:r>
      <w:r>
        <w:rPr>
          <w:sz w:val="18"/>
        </w:rPr>
        <w:t>,73 m</w:t>
      </w:r>
      <w:r>
        <w:rPr>
          <w:sz w:val="18"/>
          <w:vertAlign w:val="superscript"/>
        </w:rPr>
        <w:t>2</w:t>
      </w:r>
      <w:r>
        <w:rPr>
          <w:sz w:val="18"/>
        </w:rPr>
        <w:t>, la definición convencional de insuficiencia renal grave en pacientes &gt; 2 años</w:t>
      </w:r>
      <w:r w:rsidR="00910CF3">
        <w:rPr>
          <w:sz w:val="18"/>
        </w:rPr>
        <w:t xml:space="preserve"> de edad</w:t>
      </w:r>
      <w:r>
        <w:rPr>
          <w:sz w:val="18"/>
        </w:rPr>
        <w:t>.</w:t>
      </w:r>
    </w:p>
    <w:p w14:paraId="72681785" w14:textId="77777777" w:rsidR="00AA0D26" w:rsidRPr="00FF6ED1" w:rsidRDefault="00AA0D26" w:rsidP="00A34602">
      <w:pPr>
        <w:rPr>
          <w:lang w:eastAsia="en-US"/>
        </w:rPr>
      </w:pPr>
    </w:p>
    <w:p w14:paraId="1762895A" w14:textId="38719696" w:rsidR="00485912" w:rsidRPr="006453EC" w:rsidRDefault="004C24B8" w:rsidP="00A34602">
      <w:pPr>
        <w:rPr>
          <w:strike/>
          <w:szCs w:val="22"/>
        </w:rPr>
      </w:pPr>
      <w:r>
        <w:t>Los pacientes pediátricos con tasas de filtración glomerular ≤ 55 ml/min/1,73 m</w:t>
      </w:r>
      <w:r>
        <w:rPr>
          <w:vertAlign w:val="superscript"/>
        </w:rPr>
        <w:t>2</w:t>
      </w:r>
      <w:r>
        <w:t xml:space="preserve"> no participaron en el estudio CV185325, aunque sí que fueron aptos aquellos que tenían niveles leves o moderados de insuficiencia renal (</w:t>
      </w:r>
      <w:proofErr w:type="spellStart"/>
      <w:r>
        <w:t>TFGe</w:t>
      </w:r>
      <w:proofErr w:type="spellEnd"/>
      <w:r>
        <w:t xml:space="preserve"> ≥ 30 a &lt; 60 ml/min/1,73 m</w:t>
      </w:r>
      <w:r>
        <w:rPr>
          <w:vertAlign w:val="superscript"/>
        </w:rPr>
        <w:t>2</w:t>
      </w:r>
      <w:r>
        <w:t xml:space="preserve"> de SC). Según los datos en adultos y los datos limitados en todos los pacientes pediátricos tratados con </w:t>
      </w:r>
      <w:proofErr w:type="spellStart"/>
      <w:r>
        <w:t>apixabán</w:t>
      </w:r>
      <w:proofErr w:type="spellEnd"/>
      <w:r>
        <w:t xml:space="preserve">, no se requiere ajuste de la dosis en pacientes pediátricos con insuficiencia renal leve o moderada. El tratamiento con </w:t>
      </w:r>
      <w:proofErr w:type="spellStart"/>
      <w:r>
        <w:t>apixabán</w:t>
      </w:r>
      <w:proofErr w:type="spellEnd"/>
      <w:r>
        <w:t xml:space="preserve"> no se recomienda en pacientes pediátricos con insuficiencia renal grave (ver las secciones 4.2 y 4.4).</w:t>
      </w:r>
    </w:p>
    <w:p w14:paraId="3A3BF792" w14:textId="77777777" w:rsidR="00023FB2" w:rsidRPr="00FF6ED1" w:rsidRDefault="00023FB2" w:rsidP="00A34602">
      <w:pPr>
        <w:autoSpaceDE w:val="0"/>
        <w:autoSpaceDN w:val="0"/>
        <w:adjustRightInd w:val="0"/>
        <w:rPr>
          <w:szCs w:val="22"/>
        </w:rPr>
      </w:pPr>
    </w:p>
    <w:p w14:paraId="1712C642" w14:textId="77777777" w:rsidR="00BA4FC4" w:rsidRPr="006453EC" w:rsidRDefault="00720214" w:rsidP="00A34602">
      <w:pPr>
        <w:pStyle w:val="EMEABodyText"/>
        <w:keepNext/>
        <w:rPr>
          <w:szCs w:val="22"/>
          <w:u w:val="single"/>
        </w:rPr>
      </w:pPr>
      <w:r>
        <w:rPr>
          <w:u w:val="single"/>
        </w:rPr>
        <w:t>Insuficiencia hepática</w:t>
      </w:r>
    </w:p>
    <w:p w14:paraId="464C90D7" w14:textId="77777777" w:rsidR="00BA4FC4" w:rsidRPr="00FF6ED1" w:rsidRDefault="00BA4FC4" w:rsidP="00A34602">
      <w:pPr>
        <w:pStyle w:val="EMEABodyText"/>
        <w:keepNext/>
      </w:pPr>
    </w:p>
    <w:p w14:paraId="55CAD855" w14:textId="033070BB" w:rsidR="00BA4FC4" w:rsidRPr="006453EC" w:rsidRDefault="00720214" w:rsidP="00A34602">
      <w:pPr>
        <w:pStyle w:val="EMEABodyText"/>
        <w:rPr>
          <w:szCs w:val="22"/>
        </w:rPr>
      </w:pPr>
      <w:r>
        <w:t xml:space="preserve">En un estudio comparando 8 sujetos con insuficiencia hepática leve, con una puntuación de Child Pugh A de 5 (n = 6) y de 6 (n = 2) y 8 sujetos con insuficiencia hepática moderada, con una puntuación de Child Pugh B de 7 (n = 6) y de 8 (n = 2), con 16 individuos control sanos, ni la farmacocinética ni la farmacodinamia de una dosis única de 5 mg de </w:t>
      </w:r>
      <w:proofErr w:type="spellStart"/>
      <w:r>
        <w:t>apixabán</w:t>
      </w:r>
      <w:proofErr w:type="spellEnd"/>
      <w:r>
        <w:t xml:space="preserve"> se vieron alteradas en los sujetos con insuficiencia hepática. Los cambios en la actividad anti</w:t>
      </w:r>
      <w:r>
        <w:noBreakHyphen/>
        <w:t xml:space="preserve">Factor </w:t>
      </w:r>
      <w:proofErr w:type="spellStart"/>
      <w:r>
        <w:t>Xa</w:t>
      </w:r>
      <w:proofErr w:type="spellEnd"/>
      <w:r>
        <w:t xml:space="preserve"> e INR fueron comparables entre los sujetos con insuficiencia hepática leve o moderada y los sujetos sanos.</w:t>
      </w:r>
    </w:p>
    <w:p w14:paraId="61DA15B0" w14:textId="77777777" w:rsidR="00BA4FC4" w:rsidRPr="00FF6ED1" w:rsidRDefault="00BA4FC4" w:rsidP="00A34602">
      <w:pPr>
        <w:rPr>
          <w:noProof/>
          <w:szCs w:val="22"/>
        </w:rPr>
      </w:pPr>
    </w:p>
    <w:p w14:paraId="29956685" w14:textId="77777777" w:rsidR="001B0D79" w:rsidRPr="00487382" w:rsidRDefault="00AE7EFD" w:rsidP="00487382">
      <w:r>
        <w:t xml:space="preserve">No se ha estudiado </w:t>
      </w:r>
      <w:proofErr w:type="spellStart"/>
      <w:r>
        <w:t>apixabán</w:t>
      </w:r>
      <w:proofErr w:type="spellEnd"/>
      <w:r>
        <w:t xml:space="preserve"> en pacientes pediátricos con insuficiencia hepática.</w:t>
      </w:r>
    </w:p>
    <w:p w14:paraId="638AC4EC" w14:textId="77777777" w:rsidR="001B0D79" w:rsidRPr="00FF6ED1" w:rsidRDefault="001B0D79" w:rsidP="00A34602">
      <w:pPr>
        <w:rPr>
          <w:noProof/>
          <w:szCs w:val="22"/>
        </w:rPr>
      </w:pPr>
    </w:p>
    <w:p w14:paraId="5DB16BF2" w14:textId="77777777" w:rsidR="00BA4FC4" w:rsidRPr="006453EC" w:rsidRDefault="00720214" w:rsidP="00A34602">
      <w:pPr>
        <w:pStyle w:val="EMEABodyText"/>
        <w:keepNext/>
        <w:rPr>
          <w:szCs w:val="22"/>
          <w:u w:val="single"/>
        </w:rPr>
      </w:pPr>
      <w:r>
        <w:rPr>
          <w:u w:val="single"/>
        </w:rPr>
        <w:t>Sexo</w:t>
      </w:r>
    </w:p>
    <w:p w14:paraId="7A87176D" w14:textId="77777777" w:rsidR="00BA4FC4" w:rsidRPr="00FF6ED1" w:rsidRDefault="00BA4FC4" w:rsidP="00A34602">
      <w:pPr>
        <w:pStyle w:val="EMEABodyText"/>
        <w:keepNext/>
      </w:pPr>
    </w:p>
    <w:p w14:paraId="2B9A9BBF" w14:textId="77777777" w:rsidR="00BA4FC4" w:rsidRPr="006453EC" w:rsidRDefault="00720214" w:rsidP="00A34602">
      <w:pPr>
        <w:pStyle w:val="EMEABodyText"/>
        <w:rPr>
          <w:szCs w:val="22"/>
        </w:rPr>
      </w:pPr>
      <w:r>
        <w:t xml:space="preserve">La exposición a </w:t>
      </w:r>
      <w:proofErr w:type="spellStart"/>
      <w:r>
        <w:t>apixabán</w:t>
      </w:r>
      <w:proofErr w:type="spellEnd"/>
      <w:r>
        <w:t xml:space="preserve"> fue aproximadamente un 18 % más alta en mujeres que en hombres.</w:t>
      </w:r>
    </w:p>
    <w:p w14:paraId="6555BEA2" w14:textId="77777777" w:rsidR="00BA4FC4" w:rsidRPr="00FF6ED1" w:rsidRDefault="00BA4FC4" w:rsidP="00A34602">
      <w:pPr>
        <w:pStyle w:val="EMEABodyText"/>
        <w:rPr>
          <w:iCs/>
          <w:noProof/>
          <w:szCs w:val="22"/>
        </w:rPr>
      </w:pPr>
    </w:p>
    <w:p w14:paraId="257F3B4C" w14:textId="77777777" w:rsidR="00BA4FC4" w:rsidRPr="006453EC" w:rsidRDefault="00AE7EFD" w:rsidP="00A34602">
      <w:pPr>
        <w:pStyle w:val="EMEABodyText"/>
      </w:pPr>
      <w:r>
        <w:t>No se han estudiado las diferencias relacionadas con el sexo en las propiedades farmacocinéticas en pacientes pediátricos.</w:t>
      </w:r>
    </w:p>
    <w:p w14:paraId="1D12A269" w14:textId="77777777" w:rsidR="000F63F9" w:rsidRPr="00FF6ED1" w:rsidRDefault="000F63F9" w:rsidP="00A34602">
      <w:pPr>
        <w:pStyle w:val="EMEABodyText"/>
        <w:rPr>
          <w:iCs/>
          <w:noProof/>
          <w:szCs w:val="22"/>
        </w:rPr>
      </w:pPr>
    </w:p>
    <w:p w14:paraId="381D20BC" w14:textId="77777777" w:rsidR="00BA4FC4" w:rsidRPr="006453EC" w:rsidRDefault="00720214" w:rsidP="00A34602">
      <w:pPr>
        <w:pStyle w:val="EMEABodyText"/>
        <w:keepNext/>
        <w:rPr>
          <w:szCs w:val="22"/>
          <w:u w:val="single"/>
        </w:rPr>
      </w:pPr>
      <w:r>
        <w:rPr>
          <w:u w:val="single"/>
        </w:rPr>
        <w:lastRenderedPageBreak/>
        <w:t>Origen étnico y raza</w:t>
      </w:r>
    </w:p>
    <w:p w14:paraId="507DA0AA" w14:textId="77777777" w:rsidR="00BA4FC4" w:rsidRPr="00FF6ED1" w:rsidRDefault="00BA4FC4" w:rsidP="00A34602">
      <w:pPr>
        <w:keepNext/>
        <w:numPr>
          <w:ilvl w:val="12"/>
          <w:numId w:val="0"/>
        </w:numPr>
        <w:ind w:right="-2"/>
      </w:pPr>
    </w:p>
    <w:p w14:paraId="7D2CA355" w14:textId="77777777" w:rsidR="00BA4FC4" w:rsidRPr="006453EC" w:rsidRDefault="00720214" w:rsidP="00A34602">
      <w:pPr>
        <w:numPr>
          <w:ilvl w:val="12"/>
          <w:numId w:val="0"/>
        </w:numPr>
        <w:ind w:right="-2"/>
        <w:rPr>
          <w:iCs/>
          <w:strike/>
          <w:noProof/>
          <w:szCs w:val="22"/>
        </w:rPr>
      </w:pPr>
      <w:r>
        <w:t xml:space="preserve">Los resultados de los ensayos de Fase I no mostraron diferencias perceptibles en la farmacocinética de </w:t>
      </w:r>
      <w:proofErr w:type="spellStart"/>
      <w:r>
        <w:t>apixabán</w:t>
      </w:r>
      <w:proofErr w:type="spellEnd"/>
      <w:r>
        <w:t xml:space="preserve"> entre individuos Blancos/Caucásicos, </w:t>
      </w:r>
      <w:proofErr w:type="gramStart"/>
      <w:r>
        <w:t>Asiáticos</w:t>
      </w:r>
      <w:proofErr w:type="gramEnd"/>
      <w:r>
        <w:t xml:space="preserve"> y Negros/Afroamericanos. Los hallazgos de un análisis farmacocinético de población en pacientes que recibieron </w:t>
      </w:r>
      <w:proofErr w:type="spellStart"/>
      <w:r>
        <w:t>apixabán</w:t>
      </w:r>
      <w:proofErr w:type="spellEnd"/>
      <w:r>
        <w:t xml:space="preserve"> fueron generalmente coherentes con los resultados de los ensayos de Fase I.</w:t>
      </w:r>
    </w:p>
    <w:p w14:paraId="3482F37C" w14:textId="77777777" w:rsidR="00BA4FC4" w:rsidRPr="00FF6ED1" w:rsidRDefault="00BA4FC4" w:rsidP="00A34602">
      <w:pPr>
        <w:rPr>
          <w:i/>
          <w:szCs w:val="22"/>
          <w:u w:val="single"/>
        </w:rPr>
      </w:pPr>
    </w:p>
    <w:p w14:paraId="6EED5AC7" w14:textId="77777777" w:rsidR="0057609F" w:rsidRPr="006453EC" w:rsidRDefault="00AE7EFD" w:rsidP="00A34602">
      <w:r>
        <w:t>No se han estudiado las diferencias relacionadas con el origen étnico y la raza en las propiedades farmacocinéticas en pacientes pediátricos.</w:t>
      </w:r>
    </w:p>
    <w:p w14:paraId="22C06CD2" w14:textId="77777777" w:rsidR="0057609F" w:rsidRPr="00FF6ED1" w:rsidRDefault="0057609F" w:rsidP="00A34602">
      <w:pPr>
        <w:rPr>
          <w:i/>
          <w:szCs w:val="22"/>
          <w:u w:val="single"/>
        </w:rPr>
      </w:pPr>
    </w:p>
    <w:p w14:paraId="5154431B" w14:textId="77777777" w:rsidR="00BA4FC4" w:rsidRPr="006453EC" w:rsidRDefault="00720214" w:rsidP="00A34602">
      <w:pPr>
        <w:pStyle w:val="EMEABodyText"/>
        <w:keepNext/>
        <w:rPr>
          <w:szCs w:val="22"/>
          <w:u w:val="single"/>
        </w:rPr>
      </w:pPr>
      <w:r>
        <w:rPr>
          <w:u w:val="single"/>
        </w:rPr>
        <w:t>Peso corporal</w:t>
      </w:r>
    </w:p>
    <w:p w14:paraId="289F5048" w14:textId="77777777" w:rsidR="00BA4FC4" w:rsidRPr="00FF6ED1" w:rsidRDefault="00BA4FC4" w:rsidP="00A34602">
      <w:pPr>
        <w:keepNext/>
        <w:numPr>
          <w:ilvl w:val="12"/>
          <w:numId w:val="0"/>
        </w:numPr>
        <w:ind w:right="-2"/>
      </w:pPr>
    </w:p>
    <w:p w14:paraId="248C1891" w14:textId="77777777" w:rsidR="00BA4FC4" w:rsidRPr="006453EC" w:rsidRDefault="00720214" w:rsidP="00A34602">
      <w:pPr>
        <w:numPr>
          <w:ilvl w:val="12"/>
          <w:numId w:val="0"/>
        </w:numPr>
        <w:ind w:right="-2"/>
      </w:pPr>
      <w:r>
        <w:t xml:space="preserve">Comparado con la exposición a </w:t>
      </w:r>
      <w:proofErr w:type="spellStart"/>
      <w:r>
        <w:t>apixabán</w:t>
      </w:r>
      <w:proofErr w:type="spellEnd"/>
      <w:r>
        <w:t xml:space="preserve"> en individuos con peso corporal de 65 a 85 kg, el peso corporal &gt; 120 kg fue asociado con una exposición aproximadamente un 30 % más baja y el peso corporal &lt; 50 kg fue asociado con una exposición aproximadamente un 30 % más alta.</w:t>
      </w:r>
    </w:p>
    <w:p w14:paraId="4B1B76C0" w14:textId="77777777" w:rsidR="00BA4FC4" w:rsidRPr="00FF6ED1" w:rsidRDefault="00BA4FC4" w:rsidP="00A34602">
      <w:pPr>
        <w:pStyle w:val="EMEABodyText"/>
        <w:rPr>
          <w:szCs w:val="22"/>
          <w:u w:val="single"/>
        </w:rPr>
      </w:pPr>
    </w:p>
    <w:p w14:paraId="77A78202" w14:textId="77777777" w:rsidR="005826D4" w:rsidRPr="00487382" w:rsidRDefault="00AE7EFD" w:rsidP="00487382">
      <w:r>
        <w:t xml:space="preserve">La administración de </w:t>
      </w:r>
      <w:proofErr w:type="spellStart"/>
      <w:r>
        <w:t>apixabán</w:t>
      </w:r>
      <w:proofErr w:type="spellEnd"/>
      <w:r>
        <w:t xml:space="preserve"> a pacientes pediátricos se basa en una pauta posológica de dosis fijas por niveles de peso corporal.</w:t>
      </w:r>
    </w:p>
    <w:p w14:paraId="2D972FF9" w14:textId="77777777" w:rsidR="00BA4FC4" w:rsidRPr="00FF6ED1" w:rsidRDefault="00BA4FC4" w:rsidP="00A34602">
      <w:pPr>
        <w:pStyle w:val="EMEABodyText"/>
        <w:rPr>
          <w:szCs w:val="22"/>
          <w:u w:val="single"/>
        </w:rPr>
      </w:pPr>
    </w:p>
    <w:p w14:paraId="643FF478" w14:textId="77777777" w:rsidR="00BA4FC4" w:rsidRPr="006453EC" w:rsidRDefault="00720214" w:rsidP="00A34602">
      <w:pPr>
        <w:pStyle w:val="EMEABodyText"/>
        <w:keepNext/>
        <w:rPr>
          <w:szCs w:val="22"/>
          <w:u w:val="single"/>
        </w:rPr>
      </w:pPr>
      <w:r>
        <w:rPr>
          <w:u w:val="single"/>
        </w:rPr>
        <w:t>Relación farmacocinética/farmacodinámica</w:t>
      </w:r>
    </w:p>
    <w:p w14:paraId="0492795D" w14:textId="77777777" w:rsidR="00BA4FC4" w:rsidRPr="00FF6ED1" w:rsidRDefault="00BA4FC4" w:rsidP="00A34602">
      <w:pPr>
        <w:pStyle w:val="EMEABodyText"/>
        <w:keepNext/>
      </w:pPr>
    </w:p>
    <w:p w14:paraId="67076E22" w14:textId="670E8643" w:rsidR="00BA4FC4" w:rsidRPr="006453EC" w:rsidRDefault="00AE7EFD" w:rsidP="00A34602">
      <w:pPr>
        <w:pStyle w:val="EMEABodyText"/>
        <w:rPr>
          <w:szCs w:val="22"/>
        </w:rPr>
      </w:pPr>
      <w:r>
        <w:t xml:space="preserve">En adultos, se ha evaluado la relación farmacocinética/farmacodinamia (PK/PD) entre la concentración plasmática de </w:t>
      </w:r>
      <w:proofErr w:type="spellStart"/>
      <w:r>
        <w:t>apixabán</w:t>
      </w:r>
      <w:proofErr w:type="spellEnd"/>
      <w:r>
        <w:t xml:space="preserve"> y diversas variables PD (actividad anti</w:t>
      </w:r>
      <w:r>
        <w:noBreakHyphen/>
        <w:t xml:space="preserve">Factor </w:t>
      </w:r>
      <w:proofErr w:type="spellStart"/>
      <w:r>
        <w:t>Xa</w:t>
      </w:r>
      <w:proofErr w:type="spellEnd"/>
      <w:r>
        <w:t xml:space="preserve"> [AAX], INR, tiempo de protrombina, TTPa) después de la administración de un amplio rango de dosis (de 0,5 a 50 mg). La mejor forma de describir la relación entre la concentración de </w:t>
      </w:r>
      <w:proofErr w:type="spellStart"/>
      <w:r>
        <w:t>apixabán</w:t>
      </w:r>
      <w:proofErr w:type="spellEnd"/>
      <w:r>
        <w:t xml:space="preserve"> y la actividad anti</w:t>
      </w:r>
      <w:r>
        <w:noBreakHyphen/>
        <w:t xml:space="preserve">Factor </w:t>
      </w:r>
      <w:proofErr w:type="spellStart"/>
      <w:r>
        <w:t>Xa</w:t>
      </w:r>
      <w:proofErr w:type="spellEnd"/>
      <w:r>
        <w:t xml:space="preserve"> es a través de un modelo lineal. La relación PK/PD observada en pacientes que recibieron </w:t>
      </w:r>
      <w:proofErr w:type="spellStart"/>
      <w:r>
        <w:t>apixabán</w:t>
      </w:r>
      <w:proofErr w:type="spellEnd"/>
      <w:r>
        <w:t xml:space="preserve"> fue coherente con la relación establecida en individuos sanos.</w:t>
      </w:r>
    </w:p>
    <w:p w14:paraId="609F0375" w14:textId="77777777" w:rsidR="00BA4FC4" w:rsidRPr="00FF6ED1" w:rsidRDefault="00BA4FC4" w:rsidP="00A34602">
      <w:pPr>
        <w:pStyle w:val="EMEABodyText"/>
        <w:rPr>
          <w:szCs w:val="22"/>
        </w:rPr>
      </w:pPr>
    </w:p>
    <w:p w14:paraId="4F548482" w14:textId="77777777" w:rsidR="00537FC7" w:rsidRPr="006453EC" w:rsidRDefault="00AE7EFD" w:rsidP="00A34602">
      <w:pPr>
        <w:pStyle w:val="EMEABodyText"/>
      </w:pPr>
      <w:r>
        <w:t xml:space="preserve">De forma similar, los resultados de la evaluación PK/PD pediátrica de </w:t>
      </w:r>
      <w:proofErr w:type="spellStart"/>
      <w:r>
        <w:t>apixabán</w:t>
      </w:r>
      <w:proofErr w:type="spellEnd"/>
      <w:r>
        <w:t xml:space="preserve"> indican una relación lineal entre la concentración de </w:t>
      </w:r>
      <w:proofErr w:type="spellStart"/>
      <w:r>
        <w:t>apixabán</w:t>
      </w:r>
      <w:proofErr w:type="spellEnd"/>
      <w:r>
        <w:t xml:space="preserve"> y AAX. Esto concuerda con la relación en adultos documentada previamente.</w:t>
      </w:r>
    </w:p>
    <w:p w14:paraId="23190292" w14:textId="77777777" w:rsidR="00BA4FC4" w:rsidRPr="00FF6ED1" w:rsidRDefault="00BA4FC4" w:rsidP="00A34602">
      <w:pPr>
        <w:pStyle w:val="EMEABodyText"/>
        <w:rPr>
          <w:szCs w:val="22"/>
        </w:rPr>
      </w:pPr>
    </w:p>
    <w:p w14:paraId="1DA21A29" w14:textId="77777777" w:rsidR="00BA4FC4" w:rsidRPr="006453EC" w:rsidRDefault="00720214" w:rsidP="00A34602">
      <w:pPr>
        <w:pStyle w:val="Heading20"/>
        <w:rPr>
          <w:noProof/>
        </w:rPr>
      </w:pPr>
      <w:r>
        <w:t>5.3</w:t>
      </w:r>
      <w:r>
        <w:tab/>
        <w:t>Datos preclínicos sobre seguridad</w:t>
      </w:r>
    </w:p>
    <w:p w14:paraId="6ED2505D" w14:textId="77777777" w:rsidR="00BA4FC4" w:rsidRPr="00FF6ED1" w:rsidRDefault="00BA4FC4" w:rsidP="00A34602">
      <w:pPr>
        <w:keepNext/>
        <w:rPr>
          <w:noProof/>
          <w:szCs w:val="22"/>
        </w:rPr>
      </w:pPr>
    </w:p>
    <w:p w14:paraId="67BB2BDD" w14:textId="7F56B284" w:rsidR="00BA4FC4" w:rsidRPr="006453EC" w:rsidRDefault="00720214" w:rsidP="00A34602">
      <w:pPr>
        <w:rPr>
          <w:szCs w:val="22"/>
        </w:rPr>
      </w:pPr>
      <w:r>
        <w:t>Los datos preclínicos no revelan ningún peligro especial para los seres humanos, a partir de los ensayos convencionales de farmacología de seguridad, toxicidad de dosis repetidas, genotoxicidad, potencial carcinogénico, fertilidad y desarrollo embriofetal, y toxicidad en animales juveniles.</w:t>
      </w:r>
    </w:p>
    <w:p w14:paraId="128EB76C" w14:textId="77777777" w:rsidR="00BA4FC4" w:rsidRPr="00FF6ED1" w:rsidRDefault="00BA4FC4" w:rsidP="00A34602">
      <w:pPr>
        <w:rPr>
          <w:rFonts w:eastAsia="MS Mincho"/>
          <w:szCs w:val="22"/>
        </w:rPr>
      </w:pPr>
    </w:p>
    <w:p w14:paraId="36C81BE0" w14:textId="1D6C62C3" w:rsidR="00BA4FC4" w:rsidRPr="006453EC" w:rsidRDefault="00720214" w:rsidP="00A34602">
      <w:pPr>
        <w:rPr>
          <w:rFonts w:eastAsia="MS Mincho"/>
          <w:szCs w:val="22"/>
        </w:rPr>
      </w:pPr>
      <w:r>
        <w:t xml:space="preserve">Los principales efectos observados en los ensayos de toxicidad de dosis repetida fueron aquellos relacionados con la acción farmacodinámica de </w:t>
      </w:r>
      <w:proofErr w:type="spellStart"/>
      <w:r>
        <w:t>apixabán</w:t>
      </w:r>
      <w:proofErr w:type="spellEnd"/>
      <w:r>
        <w:t xml:space="preserve"> en los parámetros de coagulación sanguínea. En los ensayos de toxicidad el aumento de la tendencia al sangrado fue mínimo o inexistente. Sin embargo, como esto puede deberse a una menor sensibilidad de las especies no clínicas en comparación con los humanos, este resultado debe interpretarse con precaución al extrapolarse a los humanos.</w:t>
      </w:r>
    </w:p>
    <w:p w14:paraId="35E2369E" w14:textId="77777777" w:rsidR="00BA4FC4" w:rsidRPr="00FF6ED1" w:rsidRDefault="00BA4FC4" w:rsidP="00A34602">
      <w:pPr>
        <w:rPr>
          <w:rFonts w:eastAsia="MS Mincho"/>
          <w:szCs w:val="22"/>
          <w:lang w:eastAsia="ja-JP"/>
        </w:rPr>
      </w:pPr>
    </w:p>
    <w:p w14:paraId="7E44024D" w14:textId="77777777" w:rsidR="00BA4FC4" w:rsidRPr="006453EC" w:rsidRDefault="00720214" w:rsidP="00A34602">
      <w:r>
        <w:t>En la leche de ratas se observó una alta relación de leche/plasma materno (C</w:t>
      </w:r>
      <w:r>
        <w:rPr>
          <w:vertAlign w:val="subscript"/>
        </w:rPr>
        <w:t>max</w:t>
      </w:r>
      <w:r>
        <w:t xml:space="preserve"> alrededor de 8, AUC alrededor de 30), posiblemente debido al transporte activo en la leche.</w:t>
      </w:r>
    </w:p>
    <w:p w14:paraId="12194CF2" w14:textId="77777777" w:rsidR="00BA4FC4" w:rsidRPr="00FF6ED1" w:rsidRDefault="00BA4FC4" w:rsidP="00A34602">
      <w:pPr>
        <w:rPr>
          <w:rFonts w:eastAsia="MS Mincho"/>
          <w:szCs w:val="22"/>
          <w:lang w:eastAsia="ja-JP"/>
        </w:rPr>
      </w:pPr>
    </w:p>
    <w:p w14:paraId="6FA994E3" w14:textId="77777777" w:rsidR="00BA4FC4" w:rsidRPr="00FF6ED1" w:rsidRDefault="00BA4FC4" w:rsidP="00A34602">
      <w:pPr>
        <w:rPr>
          <w:noProof/>
          <w:szCs w:val="22"/>
        </w:rPr>
      </w:pPr>
    </w:p>
    <w:p w14:paraId="3CE6605A" w14:textId="77777777" w:rsidR="00BA4FC4" w:rsidRPr="006453EC" w:rsidRDefault="00720214" w:rsidP="00A34602">
      <w:pPr>
        <w:keepNext/>
        <w:ind w:left="567" w:hanging="567"/>
        <w:rPr>
          <w:b/>
          <w:noProof/>
          <w:szCs w:val="22"/>
        </w:rPr>
      </w:pPr>
      <w:r>
        <w:rPr>
          <w:b/>
        </w:rPr>
        <w:lastRenderedPageBreak/>
        <w:t>6.</w:t>
      </w:r>
      <w:r>
        <w:rPr>
          <w:b/>
        </w:rPr>
        <w:tab/>
        <w:t>DATOS FARMACÉUTICOS</w:t>
      </w:r>
    </w:p>
    <w:p w14:paraId="6D0B4059" w14:textId="77777777" w:rsidR="00BA4FC4" w:rsidRPr="00FF6ED1" w:rsidRDefault="00BA4FC4" w:rsidP="00A34602">
      <w:pPr>
        <w:keepNext/>
        <w:rPr>
          <w:noProof/>
          <w:szCs w:val="22"/>
        </w:rPr>
      </w:pPr>
    </w:p>
    <w:p w14:paraId="0624B332" w14:textId="77777777" w:rsidR="00BA4FC4" w:rsidRPr="006453EC" w:rsidRDefault="00720214" w:rsidP="00A34602">
      <w:pPr>
        <w:pStyle w:val="Heading20"/>
        <w:rPr>
          <w:noProof/>
        </w:rPr>
      </w:pPr>
      <w:r>
        <w:t>6.1</w:t>
      </w:r>
      <w:r>
        <w:tab/>
        <w:t>Lista de excipientes</w:t>
      </w:r>
    </w:p>
    <w:p w14:paraId="48FB3EB5" w14:textId="77777777" w:rsidR="00BA4FC4" w:rsidRPr="00FF6ED1" w:rsidRDefault="00BA4FC4" w:rsidP="00A34602">
      <w:pPr>
        <w:keepNext/>
        <w:rPr>
          <w:b/>
          <w:noProof/>
          <w:szCs w:val="22"/>
        </w:rPr>
      </w:pPr>
    </w:p>
    <w:p w14:paraId="76889AC8" w14:textId="77777777" w:rsidR="00BA4FC4" w:rsidRPr="006453EC" w:rsidRDefault="00720214" w:rsidP="00A34602">
      <w:pPr>
        <w:pStyle w:val="EMEABodyText"/>
        <w:keepNext/>
        <w:rPr>
          <w:szCs w:val="22"/>
          <w:u w:val="single"/>
        </w:rPr>
      </w:pPr>
      <w:r>
        <w:rPr>
          <w:u w:val="single"/>
        </w:rPr>
        <w:t>Núcleo del comprimido</w:t>
      </w:r>
    </w:p>
    <w:p w14:paraId="71A6D73A" w14:textId="77777777" w:rsidR="00BA4FC4" w:rsidRPr="00FF6ED1" w:rsidRDefault="00BA4FC4" w:rsidP="00A34602">
      <w:pPr>
        <w:pStyle w:val="EMEABodyText"/>
        <w:keepNext/>
      </w:pPr>
    </w:p>
    <w:p w14:paraId="775DE032" w14:textId="77777777" w:rsidR="00BA4FC4" w:rsidRPr="005A0362" w:rsidRDefault="00720214" w:rsidP="00A34602">
      <w:pPr>
        <w:pStyle w:val="EMEABodyText"/>
        <w:keepNext/>
        <w:rPr>
          <w:szCs w:val="22"/>
          <w:lang w:val="pt-PT"/>
        </w:rPr>
      </w:pPr>
      <w:r w:rsidRPr="005A0362">
        <w:rPr>
          <w:lang w:val="pt-PT"/>
        </w:rPr>
        <w:t>Lactosa</w:t>
      </w:r>
    </w:p>
    <w:p w14:paraId="248EDFBA" w14:textId="77777777" w:rsidR="00BA4FC4" w:rsidRPr="005A0362" w:rsidRDefault="00720214" w:rsidP="00A34602">
      <w:pPr>
        <w:pStyle w:val="EMEABodyText"/>
        <w:keepNext/>
        <w:rPr>
          <w:szCs w:val="22"/>
          <w:lang w:val="pt-PT"/>
        </w:rPr>
      </w:pPr>
      <w:r w:rsidRPr="005A0362">
        <w:rPr>
          <w:lang w:val="pt-PT"/>
        </w:rPr>
        <w:t>Celulosa microcristalina (E460)</w:t>
      </w:r>
    </w:p>
    <w:p w14:paraId="1009298A" w14:textId="77777777" w:rsidR="00BA4FC4" w:rsidRPr="005A0362" w:rsidRDefault="00720214" w:rsidP="00A34602">
      <w:pPr>
        <w:pStyle w:val="EMEABodyText"/>
        <w:keepNext/>
        <w:rPr>
          <w:szCs w:val="22"/>
          <w:lang w:val="pt-PT"/>
        </w:rPr>
      </w:pPr>
      <w:r w:rsidRPr="005A0362">
        <w:rPr>
          <w:lang w:val="pt-PT"/>
        </w:rPr>
        <w:t>Croscarmelosa sódica</w:t>
      </w:r>
    </w:p>
    <w:p w14:paraId="5FBB56D4" w14:textId="77777777" w:rsidR="00BA4FC4" w:rsidRPr="005A0362" w:rsidRDefault="00720214" w:rsidP="00A34602">
      <w:pPr>
        <w:pStyle w:val="EMEABodyText"/>
        <w:keepNext/>
        <w:rPr>
          <w:szCs w:val="22"/>
          <w:lang w:val="pt-PT"/>
        </w:rPr>
      </w:pPr>
      <w:r w:rsidRPr="005A0362">
        <w:rPr>
          <w:lang w:val="pt-PT"/>
        </w:rPr>
        <w:t>Laurilsulfato de sodio</w:t>
      </w:r>
    </w:p>
    <w:p w14:paraId="3F540DBC" w14:textId="77777777" w:rsidR="00BA4FC4" w:rsidRPr="005A0362" w:rsidRDefault="00720214" w:rsidP="00A34602">
      <w:pPr>
        <w:pStyle w:val="EMEABodyText"/>
        <w:keepNext/>
        <w:rPr>
          <w:szCs w:val="22"/>
          <w:lang w:val="pt-PT"/>
        </w:rPr>
      </w:pPr>
      <w:r w:rsidRPr="005A0362">
        <w:rPr>
          <w:lang w:val="pt-PT"/>
        </w:rPr>
        <w:t>Estearato de magnesio (E470b)</w:t>
      </w:r>
    </w:p>
    <w:p w14:paraId="169FC582" w14:textId="77777777" w:rsidR="00BA4FC4" w:rsidRPr="005A0362" w:rsidRDefault="00BA4FC4" w:rsidP="00A34602">
      <w:pPr>
        <w:pStyle w:val="EMEABodyText"/>
        <w:rPr>
          <w:szCs w:val="22"/>
          <w:lang w:val="pt-PT"/>
        </w:rPr>
      </w:pPr>
    </w:p>
    <w:p w14:paraId="70DC9F0F" w14:textId="33419ACD" w:rsidR="00BA4FC4" w:rsidRPr="005A0362" w:rsidRDefault="00720214" w:rsidP="00A34602">
      <w:pPr>
        <w:pStyle w:val="EMEABodyText"/>
        <w:keepNext/>
        <w:rPr>
          <w:szCs w:val="22"/>
          <w:u w:val="single"/>
          <w:lang w:val="pt-PT"/>
        </w:rPr>
      </w:pPr>
      <w:r w:rsidRPr="005A0362">
        <w:rPr>
          <w:u w:val="single"/>
          <w:lang w:val="pt-PT"/>
        </w:rPr>
        <w:t>Cubierta pelicular</w:t>
      </w:r>
    </w:p>
    <w:p w14:paraId="5ACEF084" w14:textId="77777777" w:rsidR="00BA4FC4" w:rsidRPr="005A0362" w:rsidRDefault="00BA4FC4" w:rsidP="00A34602">
      <w:pPr>
        <w:pStyle w:val="EMEABodyText"/>
        <w:keepNext/>
        <w:rPr>
          <w:lang w:val="pt-PT"/>
        </w:rPr>
      </w:pPr>
    </w:p>
    <w:p w14:paraId="765EB352" w14:textId="77777777" w:rsidR="00BA4FC4" w:rsidRPr="005A0362" w:rsidRDefault="00720214" w:rsidP="00A34602">
      <w:pPr>
        <w:pStyle w:val="EMEABodyText"/>
        <w:keepNext/>
        <w:rPr>
          <w:szCs w:val="22"/>
          <w:lang w:val="pt-PT"/>
        </w:rPr>
      </w:pPr>
      <w:r w:rsidRPr="005A0362">
        <w:rPr>
          <w:lang w:val="pt-PT"/>
        </w:rPr>
        <w:t>Lactosa monohidrato</w:t>
      </w:r>
    </w:p>
    <w:p w14:paraId="1D076305" w14:textId="77777777" w:rsidR="00BA4FC4" w:rsidRPr="005A0362" w:rsidRDefault="00720214" w:rsidP="00A34602">
      <w:pPr>
        <w:pStyle w:val="EMEABodyText"/>
        <w:keepNext/>
        <w:rPr>
          <w:szCs w:val="22"/>
          <w:lang w:val="pt-PT"/>
        </w:rPr>
      </w:pPr>
      <w:r w:rsidRPr="005A0362">
        <w:rPr>
          <w:lang w:val="pt-PT"/>
        </w:rPr>
        <w:t>Hipromelosa (E464)</w:t>
      </w:r>
    </w:p>
    <w:p w14:paraId="0E0401FA" w14:textId="77777777" w:rsidR="00BA4FC4" w:rsidRPr="005A0362" w:rsidRDefault="00720214" w:rsidP="00A34602">
      <w:pPr>
        <w:pStyle w:val="EMEABodyText"/>
        <w:keepNext/>
        <w:rPr>
          <w:szCs w:val="22"/>
          <w:lang w:val="pt-PT"/>
        </w:rPr>
      </w:pPr>
      <w:r w:rsidRPr="005A0362">
        <w:rPr>
          <w:lang w:val="pt-PT"/>
        </w:rPr>
        <w:t>Dióxido de titanio (E171)</w:t>
      </w:r>
    </w:p>
    <w:p w14:paraId="2366A0AC" w14:textId="77777777" w:rsidR="00BA4FC4" w:rsidRPr="005A0362" w:rsidRDefault="00720214" w:rsidP="00A34602">
      <w:pPr>
        <w:pStyle w:val="EMEABodyText"/>
        <w:keepNext/>
        <w:rPr>
          <w:szCs w:val="22"/>
          <w:lang w:val="pt-PT"/>
        </w:rPr>
      </w:pPr>
      <w:r w:rsidRPr="005A0362">
        <w:rPr>
          <w:lang w:val="pt-PT"/>
        </w:rPr>
        <w:t>Triacetina</w:t>
      </w:r>
    </w:p>
    <w:p w14:paraId="1F9E4F7B" w14:textId="77777777" w:rsidR="00BA4FC4" w:rsidRPr="002F380A" w:rsidRDefault="00720214" w:rsidP="00A34602">
      <w:pPr>
        <w:keepNext/>
        <w:rPr>
          <w:szCs w:val="22"/>
        </w:rPr>
      </w:pPr>
      <w:r>
        <w:t>Óxido de hierro amarillo (E172)</w:t>
      </w:r>
    </w:p>
    <w:p w14:paraId="175BD1A4" w14:textId="77777777" w:rsidR="00BA4FC4" w:rsidRPr="005A0362" w:rsidRDefault="00BA4FC4" w:rsidP="00A34602">
      <w:pPr>
        <w:pStyle w:val="EMEABodyText"/>
        <w:rPr>
          <w:szCs w:val="22"/>
        </w:rPr>
      </w:pPr>
    </w:p>
    <w:p w14:paraId="10F7BE35" w14:textId="77777777" w:rsidR="00BA4FC4" w:rsidRPr="006453EC" w:rsidRDefault="00720214" w:rsidP="00A34602">
      <w:pPr>
        <w:pStyle w:val="Heading20"/>
        <w:rPr>
          <w:noProof/>
        </w:rPr>
      </w:pPr>
      <w:r>
        <w:t>6.2</w:t>
      </w:r>
      <w:r>
        <w:tab/>
        <w:t>Incompatibilidades</w:t>
      </w:r>
    </w:p>
    <w:p w14:paraId="0B48B3E0" w14:textId="77777777" w:rsidR="00BA4FC4" w:rsidRPr="00FF6ED1" w:rsidRDefault="00BA4FC4" w:rsidP="00A34602">
      <w:pPr>
        <w:keepNext/>
        <w:rPr>
          <w:noProof/>
          <w:szCs w:val="22"/>
        </w:rPr>
      </w:pPr>
    </w:p>
    <w:p w14:paraId="6E021F5B" w14:textId="77777777" w:rsidR="00BA4FC4" w:rsidRPr="006453EC" w:rsidRDefault="00720214" w:rsidP="00A34602">
      <w:pPr>
        <w:rPr>
          <w:noProof/>
          <w:szCs w:val="22"/>
        </w:rPr>
      </w:pPr>
      <w:r>
        <w:t>No procede.</w:t>
      </w:r>
    </w:p>
    <w:p w14:paraId="6279E210" w14:textId="77777777" w:rsidR="00BA4FC4" w:rsidRPr="00FF6ED1" w:rsidRDefault="00BA4FC4" w:rsidP="00A34602">
      <w:pPr>
        <w:rPr>
          <w:noProof/>
          <w:szCs w:val="22"/>
        </w:rPr>
      </w:pPr>
    </w:p>
    <w:p w14:paraId="2222847A" w14:textId="77777777" w:rsidR="00BA4FC4" w:rsidRPr="006453EC" w:rsidRDefault="00720214" w:rsidP="00A34602">
      <w:pPr>
        <w:pStyle w:val="Heading20"/>
        <w:rPr>
          <w:noProof/>
        </w:rPr>
      </w:pPr>
      <w:r>
        <w:t>6.3</w:t>
      </w:r>
      <w:r>
        <w:tab/>
        <w:t>Periodo de validez</w:t>
      </w:r>
    </w:p>
    <w:p w14:paraId="2140F199" w14:textId="77777777" w:rsidR="00BA4FC4" w:rsidRPr="00FF6ED1" w:rsidRDefault="00BA4FC4" w:rsidP="00A34602">
      <w:pPr>
        <w:keepNext/>
        <w:rPr>
          <w:noProof/>
          <w:szCs w:val="22"/>
        </w:rPr>
      </w:pPr>
    </w:p>
    <w:p w14:paraId="1EA85D6D" w14:textId="77777777" w:rsidR="00BA4FC4" w:rsidRPr="006453EC" w:rsidRDefault="00720214" w:rsidP="00A34602">
      <w:pPr>
        <w:rPr>
          <w:noProof/>
          <w:szCs w:val="22"/>
        </w:rPr>
      </w:pPr>
      <w:r>
        <w:t>3 años.</w:t>
      </w:r>
    </w:p>
    <w:p w14:paraId="3C14CF74" w14:textId="77777777" w:rsidR="00BA4FC4" w:rsidRPr="00FF6ED1" w:rsidRDefault="00BA4FC4" w:rsidP="00A34602">
      <w:pPr>
        <w:rPr>
          <w:noProof/>
          <w:szCs w:val="22"/>
        </w:rPr>
      </w:pPr>
    </w:p>
    <w:p w14:paraId="68D20A9E" w14:textId="77777777" w:rsidR="00BA4FC4" w:rsidRPr="006453EC" w:rsidRDefault="00720214" w:rsidP="00A34602">
      <w:pPr>
        <w:pStyle w:val="Heading20"/>
        <w:rPr>
          <w:noProof/>
        </w:rPr>
      </w:pPr>
      <w:r>
        <w:t>6.4</w:t>
      </w:r>
      <w:r>
        <w:tab/>
        <w:t>Precauciones especiales de conservación</w:t>
      </w:r>
    </w:p>
    <w:p w14:paraId="5CEE36DF" w14:textId="77777777" w:rsidR="00BA4FC4" w:rsidRPr="00FF6ED1" w:rsidRDefault="00BA4FC4" w:rsidP="00A34602">
      <w:pPr>
        <w:keepNext/>
        <w:rPr>
          <w:noProof/>
          <w:szCs w:val="22"/>
        </w:rPr>
      </w:pPr>
    </w:p>
    <w:p w14:paraId="7CD73EDE" w14:textId="77777777" w:rsidR="00BA4FC4" w:rsidRPr="006453EC" w:rsidRDefault="00720214" w:rsidP="00A34602">
      <w:pPr>
        <w:rPr>
          <w:szCs w:val="22"/>
        </w:rPr>
      </w:pPr>
      <w:r>
        <w:t>Este medicamento no requiere condiciones especiales de conservación.</w:t>
      </w:r>
    </w:p>
    <w:p w14:paraId="6893B6B1" w14:textId="77777777" w:rsidR="00BA4FC4" w:rsidRPr="00FF6ED1" w:rsidRDefault="00BA4FC4" w:rsidP="00A34602">
      <w:pPr>
        <w:rPr>
          <w:noProof/>
          <w:szCs w:val="22"/>
        </w:rPr>
      </w:pPr>
    </w:p>
    <w:p w14:paraId="49503F31" w14:textId="77777777" w:rsidR="00BA4FC4" w:rsidRPr="006453EC" w:rsidRDefault="00720214" w:rsidP="00A34602">
      <w:pPr>
        <w:pStyle w:val="Heading20"/>
        <w:rPr>
          <w:noProof/>
        </w:rPr>
      </w:pPr>
      <w:r>
        <w:t>6.5</w:t>
      </w:r>
      <w:r>
        <w:tab/>
        <w:t>Naturaleza y contenido del envase</w:t>
      </w:r>
    </w:p>
    <w:p w14:paraId="26950F19" w14:textId="77777777" w:rsidR="00BA4FC4" w:rsidRPr="00FF6ED1" w:rsidRDefault="00BA4FC4" w:rsidP="00A34602">
      <w:pPr>
        <w:pStyle w:val="Heading20"/>
        <w:rPr>
          <w:noProof/>
        </w:rPr>
      </w:pPr>
    </w:p>
    <w:p w14:paraId="6B2039BA" w14:textId="70BA2CFB" w:rsidR="00BA4FC4" w:rsidRPr="006453EC" w:rsidRDefault="00720214" w:rsidP="00A34602">
      <w:pPr>
        <w:autoSpaceDE w:val="0"/>
        <w:autoSpaceDN w:val="0"/>
        <w:adjustRightInd w:val="0"/>
        <w:rPr>
          <w:szCs w:val="22"/>
        </w:rPr>
      </w:pPr>
      <w:r>
        <w:t>Blísteres de Aluminio</w:t>
      </w:r>
      <w:r>
        <w:noBreakHyphen/>
        <w:t>PVC/PVdC. Envases con 10, 20, 60, 168 y 200 comprimidos recubiertos con película.</w:t>
      </w:r>
    </w:p>
    <w:p w14:paraId="7759E36E" w14:textId="4644B5DB" w:rsidR="00BA4FC4" w:rsidRPr="006453EC" w:rsidRDefault="00720214" w:rsidP="00A34602">
      <w:pPr>
        <w:rPr>
          <w:noProof/>
          <w:szCs w:val="22"/>
        </w:rPr>
      </w:pPr>
      <w:r>
        <w:t>Blísteres unidosis perforados de Aluminio</w:t>
      </w:r>
      <w:r>
        <w:noBreakHyphen/>
        <w:t xml:space="preserve">PVC/PVdC con 60 x 1 </w:t>
      </w:r>
      <w:proofErr w:type="spellStart"/>
      <w:r>
        <w:t>ó</w:t>
      </w:r>
      <w:proofErr w:type="spellEnd"/>
      <w:r>
        <w:t xml:space="preserve"> 100 x 1 comprimidos recubiertos con película.</w:t>
      </w:r>
    </w:p>
    <w:p w14:paraId="4E76E97F" w14:textId="77777777" w:rsidR="00BA4FC4" w:rsidRPr="00FF6ED1" w:rsidRDefault="00BA4FC4" w:rsidP="00A34602">
      <w:pPr>
        <w:pStyle w:val="EMEABodyText"/>
      </w:pPr>
    </w:p>
    <w:p w14:paraId="6F9FDEB2" w14:textId="77777777" w:rsidR="00BA4FC4" w:rsidRPr="006453EC" w:rsidRDefault="00720214" w:rsidP="00A34602">
      <w:pPr>
        <w:pStyle w:val="EMEABodyText"/>
        <w:rPr>
          <w:noProof/>
          <w:szCs w:val="22"/>
        </w:rPr>
      </w:pPr>
      <w:r>
        <w:t>Puede que solamente estén comercializados algunos tamaños de envases.</w:t>
      </w:r>
    </w:p>
    <w:p w14:paraId="632F350B" w14:textId="77777777" w:rsidR="00BA4FC4" w:rsidRPr="00FF6ED1" w:rsidRDefault="00BA4FC4" w:rsidP="00A34602">
      <w:pPr>
        <w:rPr>
          <w:noProof/>
          <w:szCs w:val="22"/>
        </w:rPr>
      </w:pPr>
    </w:p>
    <w:p w14:paraId="5E56C290" w14:textId="77777777" w:rsidR="00BA4FC4" w:rsidRPr="006453EC" w:rsidRDefault="00720214" w:rsidP="00A34602">
      <w:pPr>
        <w:pStyle w:val="Heading20"/>
      </w:pPr>
      <w:r>
        <w:t>6.6</w:t>
      </w:r>
      <w:r>
        <w:tab/>
        <w:t>Precauciones especiales de eliminación</w:t>
      </w:r>
    </w:p>
    <w:p w14:paraId="41730320" w14:textId="77777777" w:rsidR="00BA4FC4" w:rsidRPr="00FF6ED1" w:rsidRDefault="00BA4FC4" w:rsidP="00A34602">
      <w:pPr>
        <w:keepNext/>
        <w:rPr>
          <w:noProof/>
          <w:szCs w:val="22"/>
        </w:rPr>
      </w:pPr>
    </w:p>
    <w:p w14:paraId="198F8723" w14:textId="77777777" w:rsidR="00BA4FC4" w:rsidRPr="006453EC" w:rsidRDefault="00720214" w:rsidP="00A34602">
      <w:pPr>
        <w:rPr>
          <w:noProof/>
          <w:szCs w:val="22"/>
        </w:rPr>
      </w:pPr>
      <w:r>
        <w:t>La eliminación del medicamento no utilizado y de todos los materiales que hayan estado en contacto con él se realizará de acuerdo con la normativa local.</w:t>
      </w:r>
    </w:p>
    <w:p w14:paraId="3240056F" w14:textId="77777777" w:rsidR="00BA4FC4" w:rsidRPr="00FF6ED1" w:rsidRDefault="00BA4FC4" w:rsidP="00A34602">
      <w:pPr>
        <w:rPr>
          <w:noProof/>
          <w:szCs w:val="22"/>
        </w:rPr>
      </w:pPr>
    </w:p>
    <w:p w14:paraId="5D1D443F" w14:textId="77777777" w:rsidR="00BA4FC4" w:rsidRPr="00FF6ED1" w:rsidRDefault="00BA4FC4" w:rsidP="00A34602">
      <w:pPr>
        <w:rPr>
          <w:noProof/>
          <w:szCs w:val="22"/>
        </w:rPr>
      </w:pPr>
    </w:p>
    <w:p w14:paraId="3568EBDD" w14:textId="77777777" w:rsidR="00BA4FC4" w:rsidRPr="006453EC" w:rsidRDefault="00720214" w:rsidP="00A34602">
      <w:pPr>
        <w:keepNext/>
        <w:ind w:left="567" w:hanging="567"/>
        <w:rPr>
          <w:noProof/>
          <w:szCs w:val="22"/>
        </w:rPr>
      </w:pPr>
      <w:r>
        <w:rPr>
          <w:b/>
        </w:rPr>
        <w:t>7.</w:t>
      </w:r>
      <w:r>
        <w:rPr>
          <w:b/>
        </w:rPr>
        <w:tab/>
        <w:t>TITULAR DE LA AUTORIZACIÓN DE COMERCIALIZACIÓN</w:t>
      </w:r>
    </w:p>
    <w:p w14:paraId="152D454B" w14:textId="77777777" w:rsidR="00BA4FC4" w:rsidRPr="00FF6ED1" w:rsidRDefault="00BA4FC4" w:rsidP="00A34602">
      <w:pPr>
        <w:keepNext/>
        <w:numPr>
          <w:ilvl w:val="12"/>
          <w:numId w:val="0"/>
        </w:numPr>
        <w:ind w:right="-2"/>
        <w:rPr>
          <w:noProof/>
          <w:szCs w:val="22"/>
        </w:rPr>
      </w:pPr>
    </w:p>
    <w:p w14:paraId="0B2A2306" w14:textId="32497AFF" w:rsidR="00BA4FC4" w:rsidRPr="008D7F45" w:rsidRDefault="00720214" w:rsidP="00A34602">
      <w:pPr>
        <w:keepNext/>
        <w:rPr>
          <w:lang w:val="en-US"/>
        </w:rPr>
      </w:pPr>
      <w:r w:rsidRPr="008D7F45">
        <w:rPr>
          <w:lang w:val="en-US"/>
        </w:rPr>
        <w:t>Bristol</w:t>
      </w:r>
      <w:r w:rsidRPr="008D7F45">
        <w:rPr>
          <w:lang w:val="en-US"/>
        </w:rPr>
        <w:noBreakHyphen/>
        <w:t>Myers Squibb/Pfizer EEIG</w:t>
      </w:r>
    </w:p>
    <w:p w14:paraId="72DE1600" w14:textId="77777777" w:rsidR="00BA4FC4" w:rsidRPr="008D7F45" w:rsidRDefault="00720214" w:rsidP="00A34602">
      <w:pPr>
        <w:keepNext/>
        <w:numPr>
          <w:ilvl w:val="12"/>
          <w:numId w:val="0"/>
        </w:numPr>
        <w:ind w:right="-2"/>
        <w:rPr>
          <w:lang w:val="en-US"/>
        </w:rPr>
      </w:pPr>
      <w:r w:rsidRPr="008D7F45">
        <w:rPr>
          <w:lang w:val="en-US"/>
        </w:rPr>
        <w:t>Plaza 254</w:t>
      </w:r>
    </w:p>
    <w:p w14:paraId="6A5FE59C" w14:textId="77777777" w:rsidR="00BA4FC4" w:rsidRPr="008D7F45" w:rsidRDefault="00720214" w:rsidP="00A34602">
      <w:pPr>
        <w:keepNext/>
        <w:numPr>
          <w:ilvl w:val="12"/>
          <w:numId w:val="0"/>
        </w:numPr>
        <w:ind w:right="-2"/>
        <w:rPr>
          <w:lang w:val="en-US"/>
        </w:rPr>
      </w:pPr>
      <w:r w:rsidRPr="008D7F45">
        <w:rPr>
          <w:lang w:val="en-US"/>
        </w:rPr>
        <w:t>Blanchardstown Corporate Park 2</w:t>
      </w:r>
    </w:p>
    <w:p w14:paraId="04D3EBAC" w14:textId="77777777" w:rsidR="00BA4FC4" w:rsidRPr="008D7F45" w:rsidRDefault="00720214" w:rsidP="00A34602">
      <w:pPr>
        <w:keepNext/>
        <w:numPr>
          <w:ilvl w:val="12"/>
          <w:numId w:val="0"/>
        </w:numPr>
        <w:ind w:right="-2"/>
        <w:rPr>
          <w:bCs/>
          <w:szCs w:val="22"/>
          <w:lang w:val="en-US"/>
        </w:rPr>
      </w:pPr>
      <w:r w:rsidRPr="008D7F45">
        <w:rPr>
          <w:lang w:val="en-US"/>
        </w:rPr>
        <w:t>Dublin 15, D15 T867</w:t>
      </w:r>
    </w:p>
    <w:p w14:paraId="3F35875F" w14:textId="77777777" w:rsidR="00BA4FC4" w:rsidRPr="006453EC" w:rsidRDefault="00720214" w:rsidP="00A34602">
      <w:pPr>
        <w:keepNext/>
        <w:numPr>
          <w:ilvl w:val="12"/>
          <w:numId w:val="0"/>
        </w:numPr>
        <w:ind w:right="-2"/>
        <w:rPr>
          <w:szCs w:val="22"/>
        </w:rPr>
      </w:pPr>
      <w:r>
        <w:t>Irlanda</w:t>
      </w:r>
    </w:p>
    <w:p w14:paraId="03971B5C" w14:textId="77777777" w:rsidR="00BA4FC4" w:rsidRPr="00FF6ED1" w:rsidRDefault="00BA4FC4" w:rsidP="00A34602">
      <w:pPr>
        <w:numPr>
          <w:ilvl w:val="12"/>
          <w:numId w:val="0"/>
        </w:numPr>
        <w:ind w:right="-2"/>
        <w:rPr>
          <w:szCs w:val="22"/>
        </w:rPr>
      </w:pPr>
    </w:p>
    <w:p w14:paraId="570155B6" w14:textId="77777777" w:rsidR="00BA4FC4" w:rsidRPr="00FF6ED1" w:rsidRDefault="00BA4FC4" w:rsidP="00A34602">
      <w:pPr>
        <w:rPr>
          <w:noProof/>
          <w:szCs w:val="22"/>
        </w:rPr>
      </w:pPr>
    </w:p>
    <w:p w14:paraId="27842223" w14:textId="77777777" w:rsidR="00BA4FC4" w:rsidRPr="006453EC" w:rsidRDefault="00720214" w:rsidP="00A34602">
      <w:pPr>
        <w:keepNext/>
        <w:ind w:left="567" w:hanging="567"/>
        <w:rPr>
          <w:b/>
          <w:noProof/>
          <w:szCs w:val="22"/>
        </w:rPr>
      </w:pPr>
      <w:r>
        <w:rPr>
          <w:b/>
        </w:rPr>
        <w:lastRenderedPageBreak/>
        <w:t>8.</w:t>
      </w:r>
      <w:r>
        <w:rPr>
          <w:b/>
        </w:rPr>
        <w:tab/>
        <w:t>NÚMERO(S) DE AUTORIZACIÓN DE COMERCIALIZACIÓN</w:t>
      </w:r>
    </w:p>
    <w:p w14:paraId="131E71A8" w14:textId="77777777" w:rsidR="00BA4FC4" w:rsidRPr="00FF6ED1" w:rsidRDefault="00BA4FC4" w:rsidP="00A34602">
      <w:pPr>
        <w:keepNext/>
        <w:rPr>
          <w:noProof/>
          <w:szCs w:val="22"/>
        </w:rPr>
      </w:pPr>
    </w:p>
    <w:p w14:paraId="65F45DAD" w14:textId="77777777" w:rsidR="00BA4FC4" w:rsidRPr="008D7F45" w:rsidRDefault="00720214" w:rsidP="00A34602">
      <w:pPr>
        <w:keepNext/>
        <w:rPr>
          <w:szCs w:val="22"/>
          <w:lang w:val="fr-FR"/>
        </w:rPr>
      </w:pPr>
      <w:r w:rsidRPr="008D7F45">
        <w:rPr>
          <w:lang w:val="fr-FR"/>
        </w:rPr>
        <w:t>EU/1/11/691/001</w:t>
      </w:r>
    </w:p>
    <w:p w14:paraId="157CDE34" w14:textId="77777777" w:rsidR="00BA4FC4" w:rsidRPr="008D7F45" w:rsidRDefault="00720214" w:rsidP="00A34602">
      <w:pPr>
        <w:keepNext/>
        <w:rPr>
          <w:szCs w:val="22"/>
          <w:lang w:val="fr-FR"/>
        </w:rPr>
      </w:pPr>
      <w:r w:rsidRPr="008D7F45">
        <w:rPr>
          <w:lang w:val="fr-FR"/>
        </w:rPr>
        <w:t>EU/1/11/691/002</w:t>
      </w:r>
    </w:p>
    <w:p w14:paraId="2DAC9643" w14:textId="77777777" w:rsidR="00BA4FC4" w:rsidRPr="008D7F45" w:rsidRDefault="00720214" w:rsidP="00A34602">
      <w:pPr>
        <w:keepNext/>
        <w:rPr>
          <w:szCs w:val="22"/>
          <w:lang w:val="fr-FR"/>
        </w:rPr>
      </w:pPr>
      <w:r w:rsidRPr="008D7F45">
        <w:rPr>
          <w:lang w:val="fr-FR"/>
        </w:rPr>
        <w:t>EU/1/11/691/003</w:t>
      </w:r>
    </w:p>
    <w:p w14:paraId="05DEBA08" w14:textId="77777777" w:rsidR="00BA4FC4" w:rsidRPr="008D7F45" w:rsidRDefault="00720214" w:rsidP="00A34602">
      <w:pPr>
        <w:keepNext/>
        <w:rPr>
          <w:szCs w:val="22"/>
          <w:lang w:val="fr-FR"/>
        </w:rPr>
      </w:pPr>
      <w:r w:rsidRPr="008D7F45">
        <w:rPr>
          <w:lang w:val="fr-FR"/>
        </w:rPr>
        <w:t>EU/1/11/691/004</w:t>
      </w:r>
    </w:p>
    <w:p w14:paraId="4E113535" w14:textId="77777777" w:rsidR="00BA4FC4" w:rsidRPr="008D7F45" w:rsidRDefault="00720214" w:rsidP="00A34602">
      <w:pPr>
        <w:keepNext/>
        <w:rPr>
          <w:szCs w:val="22"/>
          <w:lang w:val="fr-FR"/>
        </w:rPr>
      </w:pPr>
      <w:r w:rsidRPr="008D7F45">
        <w:rPr>
          <w:lang w:val="fr-FR"/>
        </w:rPr>
        <w:t>EU/1/11/691/005</w:t>
      </w:r>
    </w:p>
    <w:p w14:paraId="137D79B8" w14:textId="77777777" w:rsidR="00BA4FC4" w:rsidRPr="006453EC" w:rsidRDefault="00720214" w:rsidP="00A34602">
      <w:pPr>
        <w:keepNext/>
        <w:rPr>
          <w:szCs w:val="22"/>
        </w:rPr>
      </w:pPr>
      <w:r>
        <w:t>EU/1/11/691/013</w:t>
      </w:r>
    </w:p>
    <w:p w14:paraId="2C9DEBF1" w14:textId="77777777" w:rsidR="00BA4FC4" w:rsidRPr="006453EC" w:rsidRDefault="00720214" w:rsidP="00A34602">
      <w:pPr>
        <w:keepNext/>
        <w:rPr>
          <w:szCs w:val="22"/>
        </w:rPr>
      </w:pPr>
      <w:r>
        <w:t>EU/1/11/691/015</w:t>
      </w:r>
    </w:p>
    <w:p w14:paraId="41714874" w14:textId="77777777" w:rsidR="00BA4FC4" w:rsidRPr="00FF6ED1" w:rsidRDefault="00BA4FC4" w:rsidP="00A34602">
      <w:pPr>
        <w:keepNext/>
        <w:rPr>
          <w:szCs w:val="22"/>
        </w:rPr>
      </w:pPr>
    </w:p>
    <w:p w14:paraId="31F5640E" w14:textId="77777777" w:rsidR="00BA4FC4" w:rsidRPr="00FF6ED1" w:rsidRDefault="00BA4FC4" w:rsidP="00A34602">
      <w:pPr>
        <w:rPr>
          <w:szCs w:val="22"/>
        </w:rPr>
      </w:pPr>
    </w:p>
    <w:p w14:paraId="27DBC5D7" w14:textId="77777777" w:rsidR="00BA4FC4" w:rsidRPr="006453EC" w:rsidRDefault="00720214" w:rsidP="00A34602">
      <w:pPr>
        <w:keepNext/>
        <w:ind w:left="567" w:hanging="567"/>
        <w:rPr>
          <w:noProof/>
          <w:szCs w:val="22"/>
        </w:rPr>
      </w:pPr>
      <w:r>
        <w:rPr>
          <w:b/>
        </w:rPr>
        <w:t>9.</w:t>
      </w:r>
      <w:r>
        <w:rPr>
          <w:b/>
        </w:rPr>
        <w:tab/>
        <w:t>FECHA DE LA PRIMERA AUTORIZACIÓN/RENOVACIÓN DE LA AUTORIZACIÓN</w:t>
      </w:r>
    </w:p>
    <w:p w14:paraId="354197B5" w14:textId="77777777" w:rsidR="00BA4FC4" w:rsidRPr="00FF6ED1" w:rsidRDefault="00BA4FC4" w:rsidP="00A34602">
      <w:pPr>
        <w:keepNext/>
        <w:rPr>
          <w:i/>
          <w:noProof/>
          <w:szCs w:val="22"/>
        </w:rPr>
      </w:pPr>
    </w:p>
    <w:p w14:paraId="4AF61B48" w14:textId="7CFB1BF6" w:rsidR="00BA4FC4" w:rsidRPr="006453EC" w:rsidRDefault="00720214" w:rsidP="00A34602">
      <w:pPr>
        <w:keepNext/>
        <w:rPr>
          <w:noProof/>
          <w:szCs w:val="22"/>
        </w:rPr>
      </w:pPr>
      <w:r>
        <w:t xml:space="preserve">Fecha de la primera autorización: 18 de </w:t>
      </w:r>
      <w:proofErr w:type="gramStart"/>
      <w:r>
        <w:t>Mayo</w:t>
      </w:r>
      <w:proofErr w:type="gramEnd"/>
      <w:r>
        <w:t xml:space="preserve"> de 2011</w:t>
      </w:r>
    </w:p>
    <w:p w14:paraId="287B82EC" w14:textId="21E20420" w:rsidR="00BA4FC4" w:rsidRPr="006453EC" w:rsidRDefault="00720214" w:rsidP="00A34602">
      <w:pPr>
        <w:keepNext/>
        <w:rPr>
          <w:i/>
          <w:noProof/>
          <w:szCs w:val="22"/>
        </w:rPr>
      </w:pPr>
      <w:r>
        <w:t>Fecha de la última renovación: lunes, 11 de enero de 2021</w:t>
      </w:r>
    </w:p>
    <w:p w14:paraId="255A5314" w14:textId="77777777" w:rsidR="00BA4FC4" w:rsidRPr="00FF6ED1" w:rsidRDefault="00BA4FC4" w:rsidP="00A34602">
      <w:pPr>
        <w:keepNext/>
        <w:rPr>
          <w:noProof/>
          <w:szCs w:val="22"/>
        </w:rPr>
      </w:pPr>
    </w:p>
    <w:p w14:paraId="1531FAB6" w14:textId="77777777" w:rsidR="00BA4FC4" w:rsidRPr="00FF6ED1" w:rsidRDefault="00BA4FC4" w:rsidP="00A34602">
      <w:pPr>
        <w:rPr>
          <w:noProof/>
          <w:szCs w:val="22"/>
        </w:rPr>
      </w:pPr>
    </w:p>
    <w:p w14:paraId="7B81C8F1" w14:textId="77777777" w:rsidR="00BA4FC4" w:rsidRPr="006453EC" w:rsidRDefault="00720214" w:rsidP="00A34602">
      <w:pPr>
        <w:keepNext/>
        <w:ind w:left="567" w:hanging="567"/>
        <w:rPr>
          <w:b/>
          <w:noProof/>
          <w:szCs w:val="22"/>
        </w:rPr>
      </w:pPr>
      <w:r>
        <w:rPr>
          <w:b/>
        </w:rPr>
        <w:t>10.</w:t>
      </w:r>
      <w:r>
        <w:rPr>
          <w:b/>
        </w:rPr>
        <w:tab/>
        <w:t>FECHA DE LA REVISIÓN DEL TEXTO</w:t>
      </w:r>
    </w:p>
    <w:p w14:paraId="3D06C587" w14:textId="77777777" w:rsidR="00BA4FC4" w:rsidRPr="00FF6ED1" w:rsidRDefault="00BA4FC4" w:rsidP="00A34602">
      <w:pPr>
        <w:keepNext/>
        <w:rPr>
          <w:iCs/>
          <w:noProof/>
          <w:szCs w:val="22"/>
        </w:rPr>
      </w:pPr>
    </w:p>
    <w:p w14:paraId="455110BD" w14:textId="1CE39D3E" w:rsidR="00BA4FC4" w:rsidRPr="006453EC" w:rsidRDefault="00720214" w:rsidP="00A34602">
      <w:pPr>
        <w:keepNext/>
        <w:rPr>
          <w:noProof/>
          <w:szCs w:val="22"/>
        </w:rPr>
      </w:pPr>
      <w:r>
        <w:t xml:space="preserve">La información detallada de este medicamento está disponible en la página web de la Agencia Europea de Medicamentos </w:t>
      </w:r>
      <w:ins w:id="11" w:author="BMS" w:date="2025-02-04T09:14:00Z">
        <w:r w:rsidR="00827CEA" w:rsidRPr="00827CEA">
          <w:t>https://www.ema.europa.eu</w:t>
        </w:r>
      </w:ins>
      <w:del w:id="12" w:author="BMS" w:date="2025-02-04T09:14:00Z">
        <w:r w:rsidR="00827CEA" w:rsidDel="00827CEA">
          <w:fldChar w:fldCharType="begin"/>
        </w:r>
        <w:r w:rsidR="00827CEA" w:rsidDel="00827CEA">
          <w:delInstrText>HYPERLINK "http://www.ema.europa.eu/"</w:delInstrText>
        </w:r>
        <w:r w:rsidR="00827CEA" w:rsidDel="00827CEA">
          <w:fldChar w:fldCharType="separate"/>
        </w:r>
        <w:r w:rsidDel="00827CEA">
          <w:rPr>
            <w:rStyle w:val="Hyperlink"/>
          </w:rPr>
          <w:delText>http://www.ema.europa.eu</w:delText>
        </w:r>
        <w:r w:rsidR="00827CEA" w:rsidDel="00827CEA">
          <w:rPr>
            <w:rStyle w:val="Hyperlink"/>
          </w:rPr>
          <w:fldChar w:fldCharType="end"/>
        </w:r>
      </w:del>
    </w:p>
    <w:p w14:paraId="51FBEFC3" w14:textId="77777777" w:rsidR="00BA4FC4" w:rsidRPr="00FF6ED1" w:rsidRDefault="00BA4FC4" w:rsidP="00A34602">
      <w:pPr>
        <w:numPr>
          <w:ilvl w:val="12"/>
          <w:numId w:val="0"/>
        </w:numPr>
        <w:ind w:right="-2"/>
        <w:rPr>
          <w:iCs/>
          <w:noProof/>
          <w:szCs w:val="22"/>
        </w:rPr>
      </w:pPr>
    </w:p>
    <w:p w14:paraId="66D5FBF6" w14:textId="77777777" w:rsidR="00BA4FC4" w:rsidRPr="006453EC" w:rsidRDefault="00720214" w:rsidP="00A34602">
      <w:pPr>
        <w:keepNext/>
        <w:ind w:left="567" w:hanging="567"/>
        <w:rPr>
          <w:noProof/>
          <w:szCs w:val="22"/>
        </w:rPr>
      </w:pPr>
      <w:r>
        <w:br w:type="page"/>
      </w:r>
      <w:r>
        <w:rPr>
          <w:b/>
        </w:rPr>
        <w:lastRenderedPageBreak/>
        <w:t>1.</w:t>
      </w:r>
      <w:r>
        <w:rPr>
          <w:b/>
        </w:rPr>
        <w:tab/>
        <w:t>NOMBRE DEL MEDICAMENTO</w:t>
      </w:r>
    </w:p>
    <w:p w14:paraId="3A2FE7A1" w14:textId="77777777" w:rsidR="00BA4FC4" w:rsidRPr="00FF6ED1" w:rsidRDefault="00BA4FC4" w:rsidP="00A34602">
      <w:pPr>
        <w:keepNext/>
        <w:rPr>
          <w:iCs/>
          <w:noProof/>
          <w:szCs w:val="22"/>
        </w:rPr>
      </w:pPr>
    </w:p>
    <w:p w14:paraId="5C2A4969" w14:textId="4F1FB2E7" w:rsidR="00BA4FC4" w:rsidRPr="006453EC" w:rsidRDefault="00720214" w:rsidP="00A34602">
      <w:pPr>
        <w:pStyle w:val="EMEABodyText"/>
        <w:rPr>
          <w:noProof/>
          <w:szCs w:val="22"/>
        </w:rPr>
      </w:pPr>
      <w:proofErr w:type="spellStart"/>
      <w:r>
        <w:t>Eliquis</w:t>
      </w:r>
      <w:proofErr w:type="spellEnd"/>
      <w:r>
        <w:t xml:space="preserve"> 5 mg comprimidos recubiertos con película</w:t>
      </w:r>
    </w:p>
    <w:p w14:paraId="5D4F167D" w14:textId="77777777" w:rsidR="00BA4FC4" w:rsidRPr="00FF6ED1" w:rsidRDefault="00BA4FC4" w:rsidP="00A34602">
      <w:pPr>
        <w:rPr>
          <w:bCs/>
          <w:noProof/>
          <w:szCs w:val="22"/>
        </w:rPr>
      </w:pPr>
    </w:p>
    <w:p w14:paraId="3E1E8EFB" w14:textId="77777777" w:rsidR="00BA4FC4" w:rsidRPr="00FF6ED1" w:rsidRDefault="00BA4FC4" w:rsidP="00A34602">
      <w:pPr>
        <w:rPr>
          <w:bCs/>
          <w:noProof/>
          <w:szCs w:val="22"/>
        </w:rPr>
      </w:pPr>
    </w:p>
    <w:p w14:paraId="3D9ED65B" w14:textId="77777777" w:rsidR="00BA4FC4" w:rsidRPr="006453EC" w:rsidRDefault="00720214" w:rsidP="00A34602">
      <w:pPr>
        <w:keepNext/>
        <w:rPr>
          <w:noProof/>
          <w:szCs w:val="22"/>
        </w:rPr>
      </w:pPr>
      <w:r>
        <w:rPr>
          <w:b/>
        </w:rPr>
        <w:t>2.</w:t>
      </w:r>
      <w:r>
        <w:rPr>
          <w:b/>
        </w:rPr>
        <w:tab/>
        <w:t>COMPOSICIÓN CUALITATIVA Y CUANTITATIVA</w:t>
      </w:r>
    </w:p>
    <w:p w14:paraId="1192404C" w14:textId="77777777" w:rsidR="00BA4FC4" w:rsidRPr="00FF6ED1" w:rsidRDefault="00BA4FC4" w:rsidP="00A34602">
      <w:pPr>
        <w:keepNext/>
        <w:rPr>
          <w:bCs/>
          <w:noProof/>
          <w:szCs w:val="22"/>
        </w:rPr>
      </w:pPr>
    </w:p>
    <w:p w14:paraId="0A886197" w14:textId="596D9785" w:rsidR="00BA4FC4" w:rsidRPr="006453EC" w:rsidRDefault="00720214" w:rsidP="00A34602">
      <w:pPr>
        <w:pStyle w:val="EMEABodyText"/>
        <w:rPr>
          <w:noProof/>
          <w:szCs w:val="22"/>
        </w:rPr>
      </w:pPr>
      <w:r>
        <w:t xml:space="preserve">Cada comprimido recubierto con película contiene 5 mg de </w:t>
      </w:r>
      <w:proofErr w:type="spellStart"/>
      <w:r>
        <w:t>apixabán</w:t>
      </w:r>
      <w:proofErr w:type="spellEnd"/>
      <w:r>
        <w:t>.</w:t>
      </w:r>
    </w:p>
    <w:p w14:paraId="2D14A0B1" w14:textId="77777777" w:rsidR="00BA4FC4" w:rsidRPr="00FF6ED1" w:rsidRDefault="00BA4FC4" w:rsidP="00A34602">
      <w:pPr>
        <w:pStyle w:val="EMEABodyText"/>
        <w:rPr>
          <w:noProof/>
          <w:szCs w:val="22"/>
        </w:rPr>
      </w:pPr>
    </w:p>
    <w:p w14:paraId="50143533" w14:textId="77777777" w:rsidR="00BA4FC4" w:rsidRPr="006453EC" w:rsidRDefault="00720214" w:rsidP="00A34602">
      <w:pPr>
        <w:keepNext/>
        <w:rPr>
          <w:szCs w:val="22"/>
        </w:rPr>
      </w:pPr>
      <w:r>
        <w:rPr>
          <w:u w:val="single"/>
        </w:rPr>
        <w:t>Excipiente(s) con efecto conocido</w:t>
      </w:r>
    </w:p>
    <w:p w14:paraId="3249B3D4" w14:textId="77777777" w:rsidR="00BA4FC4" w:rsidRPr="00FF6ED1" w:rsidRDefault="00BA4FC4" w:rsidP="00A34602">
      <w:pPr>
        <w:pStyle w:val="EMEABodyText"/>
        <w:keepNext/>
      </w:pPr>
    </w:p>
    <w:p w14:paraId="0ACA8085" w14:textId="76DC6883" w:rsidR="00BA4FC4" w:rsidRPr="006453EC" w:rsidRDefault="00720214" w:rsidP="00A34602">
      <w:pPr>
        <w:pStyle w:val="EMEABodyText"/>
        <w:rPr>
          <w:noProof/>
          <w:szCs w:val="22"/>
        </w:rPr>
      </w:pPr>
      <w:r>
        <w:t>Cada comprimido recubierto con película de 5 mg contiene 103 mg de lactosa (ver sección 4.4).</w:t>
      </w:r>
    </w:p>
    <w:p w14:paraId="15B12937" w14:textId="77777777" w:rsidR="00BA4FC4" w:rsidRPr="00FF6ED1" w:rsidRDefault="00BA4FC4" w:rsidP="00A34602">
      <w:pPr>
        <w:rPr>
          <w:szCs w:val="22"/>
        </w:rPr>
      </w:pPr>
    </w:p>
    <w:p w14:paraId="768AE76F" w14:textId="77777777" w:rsidR="00BA4FC4" w:rsidRPr="006453EC" w:rsidRDefault="00720214" w:rsidP="00A34602">
      <w:pPr>
        <w:rPr>
          <w:noProof/>
          <w:szCs w:val="22"/>
        </w:rPr>
      </w:pPr>
      <w:r>
        <w:t>Para consultar la lista completa de excipientes, ver sección 6.1.</w:t>
      </w:r>
    </w:p>
    <w:p w14:paraId="49DD80A3" w14:textId="77777777" w:rsidR="00BA4FC4" w:rsidRPr="00FF6ED1" w:rsidRDefault="00BA4FC4" w:rsidP="00A34602">
      <w:pPr>
        <w:rPr>
          <w:noProof/>
          <w:szCs w:val="22"/>
        </w:rPr>
      </w:pPr>
    </w:p>
    <w:p w14:paraId="519CDC08" w14:textId="77777777" w:rsidR="00BA4FC4" w:rsidRPr="00FF6ED1" w:rsidRDefault="00BA4FC4" w:rsidP="00A34602">
      <w:pPr>
        <w:rPr>
          <w:noProof/>
          <w:szCs w:val="22"/>
        </w:rPr>
      </w:pPr>
    </w:p>
    <w:p w14:paraId="0F57FE41" w14:textId="77777777" w:rsidR="00BA4FC4" w:rsidRPr="006453EC" w:rsidRDefault="00720214" w:rsidP="00A34602">
      <w:pPr>
        <w:keepNext/>
        <w:ind w:left="567" w:hanging="567"/>
        <w:rPr>
          <w:noProof/>
          <w:szCs w:val="22"/>
        </w:rPr>
      </w:pPr>
      <w:r>
        <w:rPr>
          <w:b/>
        </w:rPr>
        <w:t>3.</w:t>
      </w:r>
      <w:r>
        <w:rPr>
          <w:b/>
        </w:rPr>
        <w:tab/>
        <w:t>FORMA FARMACÉUTICA</w:t>
      </w:r>
    </w:p>
    <w:p w14:paraId="3DC1C7A6" w14:textId="77777777" w:rsidR="00BA4FC4" w:rsidRPr="00FF6ED1" w:rsidRDefault="00BA4FC4" w:rsidP="00A34602">
      <w:pPr>
        <w:pStyle w:val="EMEABodyText"/>
        <w:keepNext/>
        <w:rPr>
          <w:noProof/>
          <w:szCs w:val="22"/>
        </w:rPr>
      </w:pPr>
    </w:p>
    <w:p w14:paraId="170BB2C6" w14:textId="13B976CC" w:rsidR="00BA4FC4" w:rsidRPr="006453EC" w:rsidRDefault="00720214" w:rsidP="00A34602">
      <w:pPr>
        <w:pStyle w:val="EMEABodyText"/>
        <w:rPr>
          <w:noProof/>
          <w:szCs w:val="22"/>
        </w:rPr>
      </w:pPr>
      <w:r>
        <w:t>Comprimido recubierto con película (comprimido)</w:t>
      </w:r>
    </w:p>
    <w:p w14:paraId="4B5EF606" w14:textId="6E4C0A53" w:rsidR="00BA4FC4" w:rsidRPr="006453EC" w:rsidRDefault="00720214" w:rsidP="00A34602">
      <w:pPr>
        <w:rPr>
          <w:szCs w:val="22"/>
        </w:rPr>
      </w:pPr>
      <w:r>
        <w:t>Comprimidos de color rosa (10 mm x 5 mm), ovalados, con 894 grabado en una cara y 5 en la otra.</w:t>
      </w:r>
    </w:p>
    <w:p w14:paraId="15111BA0" w14:textId="77777777" w:rsidR="00BA4FC4" w:rsidRPr="00FF6ED1" w:rsidRDefault="00BA4FC4" w:rsidP="00A34602">
      <w:pPr>
        <w:rPr>
          <w:noProof/>
          <w:szCs w:val="22"/>
        </w:rPr>
      </w:pPr>
    </w:p>
    <w:p w14:paraId="4C5D7BA0" w14:textId="77777777" w:rsidR="00BA4FC4" w:rsidRPr="00FF6ED1" w:rsidRDefault="00BA4FC4" w:rsidP="00A34602">
      <w:pPr>
        <w:rPr>
          <w:noProof/>
          <w:szCs w:val="22"/>
        </w:rPr>
      </w:pPr>
    </w:p>
    <w:p w14:paraId="2F8BB336" w14:textId="218F524B" w:rsidR="00BA4FC4" w:rsidRPr="006453EC" w:rsidRDefault="00720214" w:rsidP="00A34602">
      <w:pPr>
        <w:keepNext/>
        <w:ind w:left="567" w:hanging="567"/>
        <w:rPr>
          <w:noProof/>
          <w:szCs w:val="22"/>
        </w:rPr>
      </w:pPr>
      <w:r>
        <w:rPr>
          <w:b/>
        </w:rPr>
        <w:t>4.</w:t>
      </w:r>
      <w:r>
        <w:rPr>
          <w:b/>
        </w:rPr>
        <w:tab/>
        <w:t>DATOS CLÍNICOS</w:t>
      </w:r>
    </w:p>
    <w:p w14:paraId="1D66E7F9" w14:textId="77777777" w:rsidR="00BA4FC4" w:rsidRPr="00FF6ED1" w:rsidRDefault="00BA4FC4" w:rsidP="00A34602">
      <w:pPr>
        <w:keepNext/>
        <w:rPr>
          <w:noProof/>
          <w:szCs w:val="22"/>
        </w:rPr>
      </w:pPr>
    </w:p>
    <w:p w14:paraId="54E401CA" w14:textId="77777777" w:rsidR="00BA4FC4" w:rsidRPr="006453EC" w:rsidRDefault="00720214" w:rsidP="00A34602">
      <w:pPr>
        <w:pStyle w:val="Heading20"/>
        <w:rPr>
          <w:noProof/>
        </w:rPr>
      </w:pPr>
      <w:r>
        <w:t>4.1</w:t>
      </w:r>
      <w:r>
        <w:tab/>
        <w:t>Indicaciones terapéuticas</w:t>
      </w:r>
    </w:p>
    <w:p w14:paraId="4A259147" w14:textId="77777777" w:rsidR="00BA4FC4" w:rsidRPr="00FF6ED1" w:rsidRDefault="00BA4FC4" w:rsidP="00A34602">
      <w:pPr>
        <w:keepNext/>
        <w:rPr>
          <w:noProof/>
          <w:szCs w:val="22"/>
        </w:rPr>
      </w:pPr>
    </w:p>
    <w:p w14:paraId="6F4E382F" w14:textId="77777777" w:rsidR="00526E39" w:rsidRDefault="00526E39" w:rsidP="00487382">
      <w:pPr>
        <w:pStyle w:val="HeadingU"/>
      </w:pPr>
      <w:r>
        <w:t>Adultos</w:t>
      </w:r>
    </w:p>
    <w:p w14:paraId="26CE5065" w14:textId="77777777" w:rsidR="00526E39" w:rsidRPr="00FF6ED1" w:rsidRDefault="00526E39" w:rsidP="00A34602">
      <w:pPr>
        <w:keepNext/>
        <w:rPr>
          <w:u w:val="single"/>
        </w:rPr>
      </w:pPr>
    </w:p>
    <w:p w14:paraId="10CA65E8" w14:textId="5753D47E" w:rsidR="00BA4FC4" w:rsidRPr="006453EC" w:rsidRDefault="00720214" w:rsidP="00A34602">
      <w:pPr>
        <w:rPr>
          <w:szCs w:val="22"/>
        </w:rPr>
      </w:pPr>
      <w:r>
        <w:t>Prevención del ictus y de la embolia sistémica en pacientes adultos con fibrilación auricular no</w:t>
      </w:r>
      <w:r>
        <w:noBreakHyphen/>
        <w:t>valvular (FANV) con uno o más factores de riesgo tales como ictus o ataque isquémico transitorio (AIT) previos; edad ≥ 75 años; hipertensión; diabetes mellitus; insuficiencia cardiaca sintomática (≥ Clase 2 escala NYHA).</w:t>
      </w:r>
    </w:p>
    <w:p w14:paraId="3FB439B1" w14:textId="77777777" w:rsidR="00BA4FC4" w:rsidRPr="00FF6ED1" w:rsidRDefault="00BA4FC4" w:rsidP="00A34602">
      <w:pPr>
        <w:rPr>
          <w:szCs w:val="22"/>
        </w:rPr>
      </w:pPr>
    </w:p>
    <w:p w14:paraId="6947427B" w14:textId="77777777" w:rsidR="00BA4FC4" w:rsidRPr="006453EC" w:rsidRDefault="00720214" w:rsidP="00A34602">
      <w:pPr>
        <w:autoSpaceDE w:val="0"/>
        <w:autoSpaceDN w:val="0"/>
        <w:adjustRightInd w:val="0"/>
        <w:rPr>
          <w:szCs w:val="22"/>
        </w:rPr>
      </w:pPr>
      <w:r>
        <w:t xml:space="preserve">Tratamiento de la trombosis venosa profunda (TVP) y de la embolia pulmonar (EP), y prevención de las recurrencias de la TVP y de la EP en pacientes adultos (ver en sección 4.4 pacientes con EP </w:t>
      </w:r>
      <w:proofErr w:type="spellStart"/>
      <w:r>
        <w:t>hemodinámicamente</w:t>
      </w:r>
      <w:proofErr w:type="spellEnd"/>
      <w:r>
        <w:t xml:space="preserve"> inestables).</w:t>
      </w:r>
    </w:p>
    <w:p w14:paraId="6DCE6537" w14:textId="77777777" w:rsidR="00BA4FC4" w:rsidRPr="00FF6ED1" w:rsidRDefault="00BA4FC4" w:rsidP="00A34602">
      <w:pPr>
        <w:rPr>
          <w:bCs/>
          <w:iCs/>
          <w:szCs w:val="22"/>
        </w:rPr>
      </w:pPr>
    </w:p>
    <w:p w14:paraId="3EBCB0EA" w14:textId="77777777" w:rsidR="00312E40" w:rsidRPr="006453EC" w:rsidRDefault="00AE7EFD" w:rsidP="00487382">
      <w:pPr>
        <w:pStyle w:val="HeadingU"/>
      </w:pPr>
      <w:r>
        <w:t>Población pediátrica</w:t>
      </w:r>
    </w:p>
    <w:p w14:paraId="67DBC6FD" w14:textId="77777777" w:rsidR="00240E9E" w:rsidRPr="00FF6ED1" w:rsidRDefault="00240E9E" w:rsidP="00A34602">
      <w:pPr>
        <w:keepNext/>
        <w:rPr>
          <w:u w:val="single"/>
        </w:rPr>
      </w:pPr>
    </w:p>
    <w:p w14:paraId="756DCAC6" w14:textId="04CBF4AA" w:rsidR="00312E40" w:rsidRPr="006453EC" w:rsidRDefault="00AE7EFD" w:rsidP="00A34602">
      <w:pPr>
        <w:rPr>
          <w:rFonts w:eastAsia="DengXian Light"/>
        </w:rPr>
      </w:pPr>
      <w:r>
        <w:t xml:space="preserve">Tratamiento del tromboembolismo venoso (TEV) y prevención del TEV </w:t>
      </w:r>
      <w:r w:rsidR="00AE1745">
        <w:t xml:space="preserve">recurrente </w:t>
      </w:r>
      <w:r>
        <w:t xml:space="preserve">en pacientes pediátricos de 28 días </w:t>
      </w:r>
      <w:r w:rsidR="00AE1745">
        <w:t>hast</w:t>
      </w:r>
      <w:r>
        <w:t>a menos de 18 </w:t>
      </w:r>
      <w:proofErr w:type="gramStart"/>
      <w:r>
        <w:t>años de edad</w:t>
      </w:r>
      <w:proofErr w:type="gramEnd"/>
      <w:r>
        <w:t>.</w:t>
      </w:r>
    </w:p>
    <w:p w14:paraId="1008F93B" w14:textId="77777777" w:rsidR="00297950" w:rsidRPr="00FF6ED1" w:rsidRDefault="00297950" w:rsidP="00A34602">
      <w:pPr>
        <w:rPr>
          <w:bCs/>
          <w:iCs/>
          <w:szCs w:val="22"/>
        </w:rPr>
      </w:pPr>
    </w:p>
    <w:p w14:paraId="07426201" w14:textId="77777777" w:rsidR="00BA4FC4" w:rsidRPr="006453EC" w:rsidRDefault="00720214" w:rsidP="00A34602">
      <w:pPr>
        <w:pStyle w:val="Heading20"/>
        <w:rPr>
          <w:noProof/>
        </w:rPr>
      </w:pPr>
      <w:r>
        <w:t>4.2</w:t>
      </w:r>
      <w:r>
        <w:tab/>
        <w:t>Posología y forma de administración</w:t>
      </w:r>
    </w:p>
    <w:p w14:paraId="18B66E13" w14:textId="77777777" w:rsidR="00BA4FC4" w:rsidRPr="00FF6ED1" w:rsidRDefault="00BA4FC4" w:rsidP="00A34602">
      <w:pPr>
        <w:keepNext/>
        <w:rPr>
          <w:noProof/>
        </w:rPr>
      </w:pPr>
    </w:p>
    <w:p w14:paraId="65D66219" w14:textId="77777777" w:rsidR="00BA4FC4" w:rsidRPr="006453EC" w:rsidRDefault="00720214" w:rsidP="00A34602">
      <w:pPr>
        <w:keepNext/>
        <w:rPr>
          <w:szCs w:val="22"/>
          <w:u w:val="single"/>
        </w:rPr>
      </w:pPr>
      <w:r>
        <w:rPr>
          <w:u w:val="single"/>
        </w:rPr>
        <w:t>Posología</w:t>
      </w:r>
    </w:p>
    <w:p w14:paraId="6C7E572F" w14:textId="77777777" w:rsidR="00BA4FC4" w:rsidRPr="00FF6ED1" w:rsidRDefault="00BA4FC4" w:rsidP="00A34602">
      <w:pPr>
        <w:keepNext/>
        <w:rPr>
          <w:szCs w:val="22"/>
          <w:u w:val="single"/>
        </w:rPr>
      </w:pPr>
    </w:p>
    <w:p w14:paraId="47B6F767" w14:textId="434E041B" w:rsidR="00BA4FC4" w:rsidRPr="006453EC" w:rsidRDefault="00720214" w:rsidP="00A34602">
      <w:pPr>
        <w:pStyle w:val="EMEABodyText"/>
        <w:keepNext/>
        <w:rPr>
          <w:rFonts w:eastAsia="MS Mincho"/>
          <w:i/>
          <w:szCs w:val="22"/>
          <w:u w:val="single"/>
        </w:rPr>
      </w:pPr>
      <w:r>
        <w:rPr>
          <w:i/>
          <w:u w:val="single"/>
        </w:rPr>
        <w:t>Prevención del ictus y de la embolia sistémica en pacientes adultos con fibrilación auricular no</w:t>
      </w:r>
      <w:r>
        <w:rPr>
          <w:i/>
          <w:u w:val="single"/>
        </w:rPr>
        <w:noBreakHyphen/>
        <w:t>valvular (FANV)</w:t>
      </w:r>
    </w:p>
    <w:p w14:paraId="51FCD7BF" w14:textId="77777777" w:rsidR="00BA4FC4" w:rsidRPr="006453EC" w:rsidRDefault="00720214" w:rsidP="00A34602">
      <w:pPr>
        <w:pStyle w:val="EMEABodyText"/>
        <w:rPr>
          <w:rFonts w:eastAsia="MS Mincho"/>
          <w:szCs w:val="22"/>
        </w:rPr>
      </w:pPr>
      <w:r>
        <w:t xml:space="preserve">La dosis recomendada de </w:t>
      </w:r>
      <w:proofErr w:type="spellStart"/>
      <w:r>
        <w:t>apixabán</w:t>
      </w:r>
      <w:proofErr w:type="spellEnd"/>
      <w:r>
        <w:t xml:space="preserve"> es de 5 mg administrados dos veces al día por vía oral.</w:t>
      </w:r>
    </w:p>
    <w:p w14:paraId="6BED889C" w14:textId="77777777" w:rsidR="00BA4FC4" w:rsidRPr="00FF6ED1" w:rsidRDefault="00BA4FC4" w:rsidP="00A34602">
      <w:pPr>
        <w:pStyle w:val="EMEABodyText"/>
        <w:rPr>
          <w:rFonts w:eastAsia="MS Mincho"/>
          <w:szCs w:val="22"/>
          <w:lang w:eastAsia="ja-JP"/>
        </w:rPr>
      </w:pPr>
    </w:p>
    <w:p w14:paraId="6E70A36F" w14:textId="77777777" w:rsidR="00BA4FC4" w:rsidRPr="006453EC" w:rsidRDefault="00720214" w:rsidP="00A34602">
      <w:pPr>
        <w:pStyle w:val="EMEABodyText"/>
        <w:keepNext/>
        <w:rPr>
          <w:rFonts w:eastAsia="MS Mincho"/>
          <w:szCs w:val="22"/>
        </w:rPr>
      </w:pPr>
      <w:r>
        <w:rPr>
          <w:i/>
        </w:rPr>
        <w:t>Reducción de dosis</w:t>
      </w:r>
    </w:p>
    <w:p w14:paraId="5311ABE5" w14:textId="77777777" w:rsidR="00BA4FC4" w:rsidRPr="006453EC" w:rsidRDefault="00720214" w:rsidP="00A34602">
      <w:pPr>
        <w:pStyle w:val="EMEABodyText"/>
        <w:rPr>
          <w:szCs w:val="22"/>
        </w:rPr>
      </w:pPr>
      <w:r>
        <w:t xml:space="preserve">La dosis recomendada de </w:t>
      </w:r>
      <w:proofErr w:type="spellStart"/>
      <w:r>
        <w:t>apixabán</w:t>
      </w:r>
      <w:proofErr w:type="spellEnd"/>
      <w:r>
        <w:t xml:space="preserve"> es 2,5 mg administrados dos veces al día para pacientes con FANV y al menos dos de las siguientes características: edad ≥ 80 años, peso corporal ≤ 60 kg, o creatinina sérica ≥ 1,5 mg/dl (133 </w:t>
      </w:r>
      <w:proofErr w:type="spellStart"/>
      <w:r>
        <w:t>micromoles</w:t>
      </w:r>
      <w:proofErr w:type="spellEnd"/>
      <w:r>
        <w:t>/l).</w:t>
      </w:r>
    </w:p>
    <w:p w14:paraId="67FC5438" w14:textId="77777777" w:rsidR="00BA4FC4" w:rsidRPr="00FF6ED1" w:rsidRDefault="00BA4FC4" w:rsidP="00A34602">
      <w:pPr>
        <w:pStyle w:val="EMEABodyText"/>
        <w:rPr>
          <w:rFonts w:eastAsia="MS Mincho"/>
          <w:szCs w:val="22"/>
          <w:lang w:eastAsia="ja-JP"/>
        </w:rPr>
      </w:pPr>
    </w:p>
    <w:p w14:paraId="36F2D649" w14:textId="32EF0969" w:rsidR="00BA4FC4" w:rsidRPr="006453EC" w:rsidRDefault="00720214" w:rsidP="00A34602">
      <w:pPr>
        <w:pStyle w:val="EMEABodyText"/>
        <w:rPr>
          <w:rFonts w:eastAsia="MS Mincho"/>
          <w:szCs w:val="22"/>
        </w:rPr>
      </w:pPr>
      <w:r>
        <w:t>El tratamiento debe continuarse a largo plazo.</w:t>
      </w:r>
    </w:p>
    <w:p w14:paraId="1D138956" w14:textId="77777777" w:rsidR="00BA4FC4" w:rsidRPr="00FF6ED1" w:rsidRDefault="00BA4FC4" w:rsidP="00A34602">
      <w:pPr>
        <w:pStyle w:val="EMEABodyText"/>
        <w:rPr>
          <w:szCs w:val="22"/>
          <w:lang w:eastAsia="en-GB"/>
        </w:rPr>
      </w:pPr>
    </w:p>
    <w:p w14:paraId="380DE9B0" w14:textId="23005814" w:rsidR="00BA4FC4" w:rsidRPr="006453EC" w:rsidRDefault="00720214" w:rsidP="00A34602">
      <w:pPr>
        <w:pStyle w:val="EMEABodyText"/>
        <w:keepNext/>
        <w:rPr>
          <w:szCs w:val="22"/>
          <w:u w:val="single"/>
        </w:rPr>
      </w:pPr>
      <w:r>
        <w:rPr>
          <w:i/>
          <w:u w:val="single"/>
        </w:rPr>
        <w:lastRenderedPageBreak/>
        <w:t>Tratamiento de la TVP, tratamiento de la EP y prevención de las recurrencias de la TVP y de la EP en adultos</w:t>
      </w:r>
    </w:p>
    <w:p w14:paraId="68CE959A" w14:textId="77777777" w:rsidR="00BA4FC4" w:rsidRPr="006453EC" w:rsidRDefault="00720214" w:rsidP="00A34602">
      <w:pPr>
        <w:autoSpaceDE w:val="0"/>
        <w:autoSpaceDN w:val="0"/>
        <w:adjustRightInd w:val="0"/>
        <w:rPr>
          <w:szCs w:val="22"/>
        </w:rPr>
      </w:pPr>
      <w:r>
        <w:t xml:space="preserve">La dosis recomendada de </w:t>
      </w:r>
      <w:proofErr w:type="spellStart"/>
      <w:r>
        <w:t>apixabán</w:t>
      </w:r>
      <w:proofErr w:type="spellEnd"/>
      <w:r>
        <w:t xml:space="preserve"> para el tratamiento de la TVP aguda y el tratamiento de la EP es de 10 mg dos veces al día por vía oral, durante los primeros 7 días, seguida de 5 mg dos veces al día por vía oral. De acuerdo con las guías médicas disponibles, la duración corta del tratamiento (como mínimo de 3 meses) se debe basar en factores de riesgo transitorios (p. ej., cirugía reciente, traumatismo, inmovilización).</w:t>
      </w:r>
    </w:p>
    <w:p w14:paraId="584E27F6" w14:textId="77777777" w:rsidR="00BA4FC4" w:rsidRPr="00FF6ED1" w:rsidRDefault="00BA4FC4" w:rsidP="00A34602">
      <w:pPr>
        <w:autoSpaceDE w:val="0"/>
        <w:autoSpaceDN w:val="0"/>
        <w:adjustRightInd w:val="0"/>
        <w:rPr>
          <w:szCs w:val="22"/>
        </w:rPr>
      </w:pPr>
    </w:p>
    <w:p w14:paraId="7D6A88F3" w14:textId="55B44E3C" w:rsidR="00BA4FC4" w:rsidRPr="006453EC" w:rsidRDefault="00720214" w:rsidP="00A34602">
      <w:pPr>
        <w:autoSpaceDE w:val="0"/>
        <w:autoSpaceDN w:val="0"/>
        <w:adjustRightInd w:val="0"/>
        <w:rPr>
          <w:szCs w:val="22"/>
        </w:rPr>
      </w:pPr>
      <w:r>
        <w:t xml:space="preserve">La dosis recomendada de </w:t>
      </w:r>
      <w:proofErr w:type="spellStart"/>
      <w:r>
        <w:t>apixabán</w:t>
      </w:r>
      <w:proofErr w:type="spellEnd"/>
      <w:r>
        <w:t xml:space="preserve"> para la prevención de las recurrencias de la TVP y de la EP es de 2,5 mg dos veces al día por vía oral. Cuando esté indicada la prevención de las recurrencias de la TVP y de la EP, se debe iniciar con 2,5 mg dos veces al día después de completar 6 meses de tratamiento con </w:t>
      </w:r>
      <w:proofErr w:type="spellStart"/>
      <w:r>
        <w:t>apixabán</w:t>
      </w:r>
      <w:proofErr w:type="spellEnd"/>
      <w:r>
        <w:t xml:space="preserve"> 5 mg dos veces al día o con otro anticoagulante, tal como se indica en la Tabla 1 a continuación (ver también sección 5.1).</w:t>
      </w:r>
    </w:p>
    <w:p w14:paraId="7B14D1A7" w14:textId="77777777" w:rsidR="00BA4FC4" w:rsidRPr="00FF6ED1" w:rsidRDefault="00BA4FC4" w:rsidP="00A34602">
      <w:pPr>
        <w:autoSpaceDE w:val="0"/>
        <w:autoSpaceDN w:val="0"/>
        <w:adjustRightInd w:val="0"/>
        <w:rPr>
          <w:szCs w:val="22"/>
        </w:rPr>
      </w:pPr>
    </w:p>
    <w:p w14:paraId="79D124E8" w14:textId="2E75029B" w:rsidR="009444CE" w:rsidRPr="006453EC" w:rsidRDefault="00720214" w:rsidP="00A34602">
      <w:pPr>
        <w:keepNext/>
        <w:rPr>
          <w:b/>
          <w:szCs w:val="22"/>
        </w:rPr>
      </w:pPr>
      <w:r>
        <w:rPr>
          <w:b/>
        </w:rPr>
        <w:t>Tabla 1: Recomendaciones posológicas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936"/>
        <w:gridCol w:w="3402"/>
        <w:gridCol w:w="1842"/>
      </w:tblGrid>
      <w:tr w:rsidR="00327EAD" w:rsidRPr="006453EC" w14:paraId="79D124EC" w14:textId="77777777" w:rsidTr="00F60F3B">
        <w:trPr>
          <w:cantSplit/>
          <w:trHeight w:val="57"/>
          <w:tblHeader/>
        </w:trPr>
        <w:tc>
          <w:tcPr>
            <w:tcW w:w="3936" w:type="dxa"/>
            <w:shd w:val="clear" w:color="auto" w:fill="auto"/>
          </w:tcPr>
          <w:p w14:paraId="79D124E9" w14:textId="77777777" w:rsidR="009444CE" w:rsidRPr="006453EC" w:rsidRDefault="009444CE" w:rsidP="00A34602">
            <w:pPr>
              <w:autoSpaceDE w:val="0"/>
              <w:autoSpaceDN w:val="0"/>
              <w:adjustRightInd w:val="0"/>
              <w:rPr>
                <w:rFonts w:eastAsia="MS Mincho"/>
                <w:szCs w:val="22"/>
                <w:lang w:val="en-GB"/>
              </w:rPr>
            </w:pPr>
          </w:p>
        </w:tc>
        <w:tc>
          <w:tcPr>
            <w:tcW w:w="3402" w:type="dxa"/>
            <w:shd w:val="clear" w:color="auto" w:fill="auto"/>
          </w:tcPr>
          <w:p w14:paraId="79D124EA" w14:textId="77777777" w:rsidR="009444CE" w:rsidRPr="006453EC" w:rsidRDefault="00720214" w:rsidP="00A34602">
            <w:pPr>
              <w:autoSpaceDE w:val="0"/>
              <w:autoSpaceDN w:val="0"/>
              <w:adjustRightInd w:val="0"/>
              <w:rPr>
                <w:rFonts w:eastAsia="MS Mincho"/>
                <w:szCs w:val="22"/>
              </w:rPr>
            </w:pPr>
            <w:r>
              <w:t>Pauta de tratamiento</w:t>
            </w:r>
          </w:p>
        </w:tc>
        <w:tc>
          <w:tcPr>
            <w:tcW w:w="1842" w:type="dxa"/>
            <w:shd w:val="clear" w:color="auto" w:fill="auto"/>
          </w:tcPr>
          <w:p w14:paraId="79D124EB" w14:textId="77777777" w:rsidR="009444CE" w:rsidRPr="006453EC" w:rsidRDefault="00720214" w:rsidP="00A34602">
            <w:pPr>
              <w:autoSpaceDE w:val="0"/>
              <w:autoSpaceDN w:val="0"/>
              <w:adjustRightInd w:val="0"/>
              <w:rPr>
                <w:rFonts w:eastAsia="MS Mincho"/>
                <w:szCs w:val="22"/>
              </w:rPr>
            </w:pPr>
            <w:r>
              <w:t>Dosis máxima diaria</w:t>
            </w:r>
          </w:p>
        </w:tc>
      </w:tr>
      <w:tr w:rsidR="00327EAD" w:rsidRPr="006453EC" w14:paraId="79D124F1" w14:textId="77777777" w:rsidTr="00F60F3B">
        <w:trPr>
          <w:cantSplit/>
          <w:trHeight w:val="57"/>
        </w:trPr>
        <w:tc>
          <w:tcPr>
            <w:tcW w:w="3936" w:type="dxa"/>
            <w:vMerge w:val="restart"/>
            <w:shd w:val="clear" w:color="auto" w:fill="auto"/>
          </w:tcPr>
          <w:p w14:paraId="79D124ED" w14:textId="697EFBEA" w:rsidR="009444CE" w:rsidRPr="006453EC" w:rsidRDefault="00720214" w:rsidP="00A34602">
            <w:pPr>
              <w:keepNext/>
              <w:tabs>
                <w:tab w:val="right" w:pos="3096"/>
              </w:tabs>
              <w:autoSpaceDE w:val="0"/>
              <w:autoSpaceDN w:val="0"/>
              <w:adjustRightInd w:val="0"/>
              <w:outlineLvl w:val="3"/>
              <w:rPr>
                <w:rFonts w:eastAsia="MS Mincho"/>
                <w:szCs w:val="22"/>
              </w:rPr>
            </w:pPr>
            <w:r>
              <w:t>Tratamiento de la TVP o EP</w:t>
            </w:r>
          </w:p>
        </w:tc>
        <w:tc>
          <w:tcPr>
            <w:tcW w:w="3402" w:type="dxa"/>
            <w:shd w:val="clear" w:color="auto" w:fill="auto"/>
          </w:tcPr>
          <w:p w14:paraId="79D124EF" w14:textId="4C3C3FD5" w:rsidR="009444CE" w:rsidRPr="006453EC" w:rsidRDefault="00720214" w:rsidP="00A34602">
            <w:pPr>
              <w:keepNext/>
              <w:autoSpaceDE w:val="0"/>
              <w:autoSpaceDN w:val="0"/>
              <w:adjustRightInd w:val="0"/>
              <w:outlineLvl w:val="3"/>
              <w:rPr>
                <w:rFonts w:eastAsia="MS Mincho"/>
                <w:szCs w:val="22"/>
              </w:rPr>
            </w:pPr>
            <w:r>
              <w:t>10 mg dos veces al día durante los primeros 7 días</w:t>
            </w:r>
          </w:p>
        </w:tc>
        <w:tc>
          <w:tcPr>
            <w:tcW w:w="1842" w:type="dxa"/>
            <w:shd w:val="clear" w:color="auto" w:fill="auto"/>
          </w:tcPr>
          <w:p w14:paraId="79D124F0" w14:textId="77777777" w:rsidR="009444CE" w:rsidRPr="006453EC" w:rsidRDefault="00720214" w:rsidP="00A34602">
            <w:pPr>
              <w:autoSpaceDE w:val="0"/>
              <w:autoSpaceDN w:val="0"/>
              <w:adjustRightInd w:val="0"/>
              <w:rPr>
                <w:rFonts w:eastAsia="MS Mincho"/>
                <w:szCs w:val="22"/>
              </w:rPr>
            </w:pPr>
            <w:r>
              <w:t>20 mg</w:t>
            </w:r>
          </w:p>
        </w:tc>
      </w:tr>
      <w:tr w:rsidR="00327EAD" w:rsidRPr="006453EC" w14:paraId="79D124F5" w14:textId="77777777" w:rsidTr="00F60F3B">
        <w:trPr>
          <w:cantSplit/>
          <w:trHeight w:val="57"/>
        </w:trPr>
        <w:tc>
          <w:tcPr>
            <w:tcW w:w="3936" w:type="dxa"/>
            <w:vMerge/>
            <w:shd w:val="clear" w:color="auto" w:fill="auto"/>
          </w:tcPr>
          <w:p w14:paraId="79D124F2" w14:textId="77777777" w:rsidR="009444CE" w:rsidRPr="006453EC" w:rsidRDefault="009444CE" w:rsidP="00A34602">
            <w:pPr>
              <w:autoSpaceDE w:val="0"/>
              <w:autoSpaceDN w:val="0"/>
              <w:adjustRightInd w:val="0"/>
              <w:rPr>
                <w:rFonts w:eastAsia="MS Mincho"/>
                <w:szCs w:val="22"/>
                <w:lang w:val="en-GB"/>
              </w:rPr>
            </w:pPr>
          </w:p>
        </w:tc>
        <w:tc>
          <w:tcPr>
            <w:tcW w:w="3402" w:type="dxa"/>
            <w:shd w:val="clear" w:color="auto" w:fill="auto"/>
          </w:tcPr>
          <w:p w14:paraId="79D124F3" w14:textId="7632F360" w:rsidR="009444CE" w:rsidRPr="006453EC" w:rsidRDefault="00720214" w:rsidP="00A34602">
            <w:pPr>
              <w:autoSpaceDE w:val="0"/>
              <w:autoSpaceDN w:val="0"/>
              <w:adjustRightInd w:val="0"/>
              <w:rPr>
                <w:rFonts w:eastAsia="MS Mincho"/>
                <w:szCs w:val="22"/>
              </w:rPr>
            </w:pPr>
            <w:r>
              <w:t>seguida de 5 mg dos veces al día</w:t>
            </w:r>
          </w:p>
        </w:tc>
        <w:tc>
          <w:tcPr>
            <w:tcW w:w="1842" w:type="dxa"/>
            <w:shd w:val="clear" w:color="auto" w:fill="auto"/>
          </w:tcPr>
          <w:p w14:paraId="79D124F4" w14:textId="77777777" w:rsidR="009444CE" w:rsidRPr="006453EC" w:rsidRDefault="00720214" w:rsidP="00A34602">
            <w:pPr>
              <w:autoSpaceDE w:val="0"/>
              <w:autoSpaceDN w:val="0"/>
              <w:adjustRightInd w:val="0"/>
              <w:rPr>
                <w:rFonts w:eastAsia="MS Mincho"/>
                <w:szCs w:val="22"/>
              </w:rPr>
            </w:pPr>
            <w:r>
              <w:t>10 mg</w:t>
            </w:r>
          </w:p>
        </w:tc>
      </w:tr>
      <w:tr w:rsidR="00327EAD" w:rsidRPr="006453EC" w14:paraId="79D124FA" w14:textId="77777777" w:rsidTr="00F60F3B">
        <w:trPr>
          <w:cantSplit/>
          <w:trHeight w:val="57"/>
        </w:trPr>
        <w:tc>
          <w:tcPr>
            <w:tcW w:w="3936" w:type="dxa"/>
            <w:shd w:val="clear" w:color="auto" w:fill="auto"/>
          </w:tcPr>
          <w:p w14:paraId="79D124F6" w14:textId="77777777" w:rsidR="009444CE" w:rsidRPr="006453EC" w:rsidRDefault="00720214" w:rsidP="00A34602">
            <w:pPr>
              <w:autoSpaceDE w:val="0"/>
              <w:autoSpaceDN w:val="0"/>
              <w:adjustRightInd w:val="0"/>
              <w:rPr>
                <w:rFonts w:eastAsia="MS Mincho"/>
                <w:szCs w:val="22"/>
              </w:rPr>
            </w:pPr>
            <w:r>
              <w:t>Prevención de las recurrencias de la TVP y/o EP después de completar 6 meses de tratamiento de TVP o EP</w:t>
            </w:r>
          </w:p>
        </w:tc>
        <w:tc>
          <w:tcPr>
            <w:tcW w:w="3402" w:type="dxa"/>
            <w:shd w:val="clear" w:color="auto" w:fill="auto"/>
          </w:tcPr>
          <w:p w14:paraId="79D124F8" w14:textId="1BAF91CE" w:rsidR="009444CE" w:rsidRPr="006453EC" w:rsidRDefault="00720214" w:rsidP="00A34602">
            <w:pPr>
              <w:autoSpaceDE w:val="0"/>
              <w:autoSpaceDN w:val="0"/>
              <w:adjustRightInd w:val="0"/>
              <w:rPr>
                <w:rFonts w:eastAsia="MS Mincho"/>
                <w:szCs w:val="22"/>
              </w:rPr>
            </w:pPr>
            <w:r>
              <w:t>2,5 mg dos veces al día</w:t>
            </w:r>
          </w:p>
        </w:tc>
        <w:tc>
          <w:tcPr>
            <w:tcW w:w="1842" w:type="dxa"/>
            <w:shd w:val="clear" w:color="auto" w:fill="auto"/>
          </w:tcPr>
          <w:p w14:paraId="79D124F9" w14:textId="77777777" w:rsidR="009444CE" w:rsidRPr="006453EC" w:rsidRDefault="00720214" w:rsidP="00A34602">
            <w:pPr>
              <w:autoSpaceDE w:val="0"/>
              <w:autoSpaceDN w:val="0"/>
              <w:adjustRightInd w:val="0"/>
              <w:rPr>
                <w:rFonts w:eastAsia="MS Mincho"/>
                <w:szCs w:val="22"/>
              </w:rPr>
            </w:pPr>
            <w:r>
              <w:t>5 mg</w:t>
            </w:r>
          </w:p>
        </w:tc>
      </w:tr>
    </w:tbl>
    <w:p w14:paraId="68BBEBC7" w14:textId="77777777" w:rsidR="00BA4FC4" w:rsidRPr="006453EC" w:rsidRDefault="00BA4FC4" w:rsidP="00A34602">
      <w:pPr>
        <w:autoSpaceDE w:val="0"/>
        <w:autoSpaceDN w:val="0"/>
        <w:adjustRightInd w:val="0"/>
        <w:rPr>
          <w:szCs w:val="22"/>
          <w:lang w:val="en-GB"/>
        </w:rPr>
      </w:pPr>
    </w:p>
    <w:p w14:paraId="1D21DDA5" w14:textId="77777777" w:rsidR="00BA4FC4" w:rsidRPr="006453EC" w:rsidRDefault="00720214" w:rsidP="00A34602">
      <w:pPr>
        <w:autoSpaceDE w:val="0"/>
        <w:autoSpaceDN w:val="0"/>
        <w:adjustRightInd w:val="0"/>
        <w:rPr>
          <w:szCs w:val="22"/>
        </w:rPr>
      </w:pPr>
      <w:r>
        <w:t>La duración del tratamiento global se debe individualizar después de una evaluación minuciosa del beneficio del tratamiento frente al riesgo de hemorragia (ver sección 4.4).</w:t>
      </w:r>
    </w:p>
    <w:p w14:paraId="3740CAF3" w14:textId="77777777" w:rsidR="00BA4FC4" w:rsidRPr="00FF6ED1" w:rsidRDefault="00BA4FC4" w:rsidP="00A34602">
      <w:pPr>
        <w:rPr>
          <w:i/>
          <w:szCs w:val="22"/>
          <w:u w:val="single"/>
        </w:rPr>
      </w:pPr>
    </w:p>
    <w:p w14:paraId="5F3FA9B1" w14:textId="1F75CB8B" w:rsidR="00CD2586" w:rsidRPr="006453EC" w:rsidRDefault="00AE7EFD" w:rsidP="00487382">
      <w:pPr>
        <w:pStyle w:val="HeadingIU"/>
      </w:pPr>
      <w:r>
        <w:t xml:space="preserve">Tratamiento del TEV y prevención del TEV </w:t>
      </w:r>
      <w:r w:rsidR="00AE1745">
        <w:t xml:space="preserve">recurrente </w:t>
      </w:r>
      <w:r>
        <w:t>en pacientes pediátricos</w:t>
      </w:r>
    </w:p>
    <w:p w14:paraId="285DCE82" w14:textId="5F3A3131" w:rsidR="00750666" w:rsidRPr="00487382" w:rsidRDefault="00750666" w:rsidP="00487382">
      <w:r>
        <w:t xml:space="preserve">El tratamiento con </w:t>
      </w:r>
      <w:proofErr w:type="spellStart"/>
      <w:r>
        <w:t>apixabán</w:t>
      </w:r>
      <w:proofErr w:type="spellEnd"/>
      <w:r>
        <w:t xml:space="preserve"> para pacientes pediátricos de 28 días </w:t>
      </w:r>
      <w:r w:rsidR="00AE1745">
        <w:t>hast</w:t>
      </w:r>
      <w:r>
        <w:t>a menos de 18 </w:t>
      </w:r>
      <w:proofErr w:type="gramStart"/>
      <w:r>
        <w:t>años de edad</w:t>
      </w:r>
      <w:proofErr w:type="gramEnd"/>
      <w:r>
        <w:t xml:space="preserve"> se debe iniciar después de al menos 5 días de tratamiento anticoagulante </w:t>
      </w:r>
      <w:r w:rsidR="00881B3A">
        <w:t xml:space="preserve">parenteral </w:t>
      </w:r>
      <w:r>
        <w:t>inicial (ver sección 5.1).</w:t>
      </w:r>
    </w:p>
    <w:p w14:paraId="31C81796" w14:textId="77777777" w:rsidR="00750666" w:rsidRPr="00FF6ED1" w:rsidRDefault="00750666" w:rsidP="00A34602">
      <w:pPr>
        <w:autoSpaceDE w:val="0"/>
        <w:autoSpaceDN w:val="0"/>
        <w:adjustRightInd w:val="0"/>
        <w:rPr>
          <w:rStyle w:val="eop"/>
          <w:color w:val="000000"/>
          <w:szCs w:val="22"/>
          <w:shd w:val="clear" w:color="auto" w:fill="FFFFFF"/>
        </w:rPr>
      </w:pPr>
    </w:p>
    <w:p w14:paraId="643D9E78" w14:textId="2ED0E71F" w:rsidR="00CD2586" w:rsidRPr="00487382" w:rsidDel="0013703E" w:rsidRDefault="00E50792" w:rsidP="00487382">
      <w:r>
        <w:t xml:space="preserve">El tratamiento con </w:t>
      </w:r>
      <w:proofErr w:type="spellStart"/>
      <w:r>
        <w:t>apixabán</w:t>
      </w:r>
      <w:proofErr w:type="spellEnd"/>
      <w:r>
        <w:t xml:space="preserve"> en pacientes pediátricos se basa en una pauta posológica por niveles de peso corporal. La dosis recomendada de </w:t>
      </w:r>
      <w:proofErr w:type="spellStart"/>
      <w:r>
        <w:t>apixabán</w:t>
      </w:r>
      <w:proofErr w:type="spellEnd"/>
      <w:r>
        <w:t xml:space="preserve"> en pacientes pediátricos con un peso ≥ 35 kg se muestra en la Tabla 2.</w:t>
      </w:r>
    </w:p>
    <w:p w14:paraId="2AF55EA7" w14:textId="77777777" w:rsidR="00A86171" w:rsidRPr="00FF6ED1" w:rsidRDefault="00A86171" w:rsidP="00A34602">
      <w:pPr>
        <w:autoSpaceDE w:val="0"/>
        <w:autoSpaceDN w:val="0"/>
        <w:adjustRightInd w:val="0"/>
      </w:pPr>
    </w:p>
    <w:p w14:paraId="223CE637" w14:textId="050E464D" w:rsidR="00CD2586" w:rsidRPr="006453EC" w:rsidRDefault="00AE7EFD" w:rsidP="00487382">
      <w:pPr>
        <w:pStyle w:val="HeadingBold"/>
      </w:pPr>
      <w:r>
        <w:t xml:space="preserve">Tabla 2: Recomendación posológica para el tratamiento del TEV y la prevención del TEV </w:t>
      </w:r>
      <w:r w:rsidR="00AE1745">
        <w:t xml:space="preserve">recurrente </w:t>
      </w:r>
      <w:r>
        <w:t>en pacientes pediátricos con un peso ≥ 35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3"/>
        <w:gridCol w:w="1946"/>
        <w:gridCol w:w="1761"/>
        <w:gridCol w:w="1870"/>
        <w:gridCol w:w="1761"/>
      </w:tblGrid>
      <w:tr w:rsidR="00901A7B" w:rsidRPr="006453EC" w14:paraId="3A3A54CC" w14:textId="77777777" w:rsidTr="007221E5">
        <w:trPr>
          <w:cantSplit/>
          <w:trHeight w:val="57"/>
          <w:tblHeader/>
        </w:trPr>
        <w:tc>
          <w:tcPr>
            <w:tcW w:w="1723" w:type="dxa"/>
            <w:shd w:val="clear" w:color="auto" w:fill="auto"/>
          </w:tcPr>
          <w:p w14:paraId="155892A4" w14:textId="77777777" w:rsidR="00CD2586" w:rsidRPr="00FF6ED1" w:rsidRDefault="00CD2586" w:rsidP="007221E5">
            <w:pPr>
              <w:keepNext/>
              <w:autoSpaceDE w:val="0"/>
              <w:autoSpaceDN w:val="0"/>
              <w:adjustRightInd w:val="0"/>
              <w:jc w:val="center"/>
            </w:pPr>
          </w:p>
        </w:tc>
        <w:tc>
          <w:tcPr>
            <w:tcW w:w="3707" w:type="dxa"/>
            <w:gridSpan w:val="2"/>
            <w:shd w:val="clear" w:color="auto" w:fill="auto"/>
            <w:hideMark/>
          </w:tcPr>
          <w:p w14:paraId="01FE5C13" w14:textId="46E86692" w:rsidR="00CD2586" w:rsidRPr="006453EC" w:rsidRDefault="00AE7EFD" w:rsidP="007221E5">
            <w:pPr>
              <w:keepNext/>
              <w:autoSpaceDE w:val="0"/>
              <w:autoSpaceDN w:val="0"/>
              <w:adjustRightInd w:val="0"/>
              <w:jc w:val="center"/>
            </w:pPr>
            <w:r>
              <w:t>Días 1</w:t>
            </w:r>
            <w:r>
              <w:noBreakHyphen/>
              <w:t>7</w:t>
            </w:r>
          </w:p>
        </w:tc>
        <w:tc>
          <w:tcPr>
            <w:tcW w:w="3631" w:type="dxa"/>
            <w:gridSpan w:val="2"/>
            <w:shd w:val="clear" w:color="auto" w:fill="auto"/>
            <w:hideMark/>
          </w:tcPr>
          <w:p w14:paraId="161EE4C0" w14:textId="29E53EE8" w:rsidR="00CD2586" w:rsidRPr="006453EC" w:rsidRDefault="00AE7EFD" w:rsidP="007221E5">
            <w:pPr>
              <w:keepNext/>
              <w:autoSpaceDE w:val="0"/>
              <w:autoSpaceDN w:val="0"/>
              <w:adjustRightInd w:val="0"/>
              <w:jc w:val="center"/>
            </w:pPr>
            <w:r>
              <w:t>Día 8 y posteriores</w:t>
            </w:r>
          </w:p>
        </w:tc>
      </w:tr>
      <w:tr w:rsidR="00901A7B" w:rsidRPr="006453EC" w14:paraId="76840EFD" w14:textId="77777777" w:rsidTr="007221E5">
        <w:trPr>
          <w:cantSplit/>
          <w:trHeight w:val="57"/>
          <w:tblHeader/>
        </w:trPr>
        <w:tc>
          <w:tcPr>
            <w:tcW w:w="1723" w:type="dxa"/>
            <w:shd w:val="clear" w:color="auto" w:fill="auto"/>
            <w:hideMark/>
          </w:tcPr>
          <w:p w14:paraId="6AD3E5AE" w14:textId="77777777" w:rsidR="00CD2586" w:rsidRPr="006453EC" w:rsidRDefault="00AE7EFD" w:rsidP="007221E5">
            <w:pPr>
              <w:keepNext/>
              <w:autoSpaceDE w:val="0"/>
              <w:autoSpaceDN w:val="0"/>
              <w:adjustRightInd w:val="0"/>
              <w:jc w:val="center"/>
              <w:rPr>
                <w:rFonts w:eastAsia="MS Mincho"/>
                <w:szCs w:val="22"/>
              </w:rPr>
            </w:pPr>
            <w:r>
              <w:t>Peso corporal (kg)</w:t>
            </w:r>
          </w:p>
        </w:tc>
        <w:tc>
          <w:tcPr>
            <w:tcW w:w="1946" w:type="dxa"/>
            <w:shd w:val="clear" w:color="auto" w:fill="auto"/>
            <w:hideMark/>
          </w:tcPr>
          <w:p w14:paraId="5E1F40AA" w14:textId="77777777" w:rsidR="00CD2586" w:rsidRPr="006453EC" w:rsidRDefault="00AE7EFD" w:rsidP="007221E5">
            <w:pPr>
              <w:keepNext/>
              <w:autoSpaceDE w:val="0"/>
              <w:autoSpaceDN w:val="0"/>
              <w:adjustRightInd w:val="0"/>
              <w:jc w:val="center"/>
            </w:pPr>
            <w:r>
              <w:t>Pauta de tratamiento</w:t>
            </w:r>
          </w:p>
        </w:tc>
        <w:tc>
          <w:tcPr>
            <w:tcW w:w="1761" w:type="dxa"/>
            <w:shd w:val="clear" w:color="auto" w:fill="auto"/>
            <w:hideMark/>
          </w:tcPr>
          <w:p w14:paraId="7000AEB8" w14:textId="5FF89D6A" w:rsidR="00CD2586" w:rsidRPr="006453EC" w:rsidRDefault="00AE7EFD" w:rsidP="007221E5">
            <w:pPr>
              <w:keepNext/>
              <w:autoSpaceDE w:val="0"/>
              <w:autoSpaceDN w:val="0"/>
              <w:adjustRightInd w:val="0"/>
              <w:jc w:val="center"/>
            </w:pPr>
            <w:r>
              <w:t>Dosis máxima diaria</w:t>
            </w:r>
          </w:p>
        </w:tc>
        <w:tc>
          <w:tcPr>
            <w:tcW w:w="1870" w:type="dxa"/>
            <w:shd w:val="clear" w:color="auto" w:fill="auto"/>
            <w:hideMark/>
          </w:tcPr>
          <w:p w14:paraId="653BB770" w14:textId="77777777" w:rsidR="00CD2586" w:rsidRPr="006453EC" w:rsidRDefault="00AE7EFD" w:rsidP="007221E5">
            <w:pPr>
              <w:keepNext/>
              <w:autoSpaceDE w:val="0"/>
              <w:autoSpaceDN w:val="0"/>
              <w:adjustRightInd w:val="0"/>
              <w:jc w:val="center"/>
              <w:rPr>
                <w:rFonts w:eastAsia="MS Mincho"/>
                <w:szCs w:val="22"/>
              </w:rPr>
            </w:pPr>
            <w:r>
              <w:t>Pauta de tratamiento</w:t>
            </w:r>
          </w:p>
        </w:tc>
        <w:tc>
          <w:tcPr>
            <w:tcW w:w="1761" w:type="dxa"/>
            <w:shd w:val="clear" w:color="auto" w:fill="auto"/>
            <w:hideMark/>
          </w:tcPr>
          <w:p w14:paraId="3EF9216C" w14:textId="77777777" w:rsidR="00CD2586" w:rsidRPr="006453EC" w:rsidRDefault="00AE7EFD" w:rsidP="007221E5">
            <w:pPr>
              <w:keepNext/>
              <w:autoSpaceDE w:val="0"/>
              <w:autoSpaceDN w:val="0"/>
              <w:adjustRightInd w:val="0"/>
              <w:jc w:val="center"/>
            </w:pPr>
            <w:r>
              <w:t>Dosis máxima diaria</w:t>
            </w:r>
          </w:p>
        </w:tc>
      </w:tr>
      <w:tr w:rsidR="00901A7B" w:rsidRPr="006453EC" w14:paraId="0CCC39DB" w14:textId="77777777" w:rsidTr="00167FDA">
        <w:trPr>
          <w:cantSplit/>
          <w:trHeight w:val="57"/>
        </w:trPr>
        <w:tc>
          <w:tcPr>
            <w:tcW w:w="1723" w:type="dxa"/>
            <w:shd w:val="clear" w:color="auto" w:fill="auto"/>
            <w:hideMark/>
          </w:tcPr>
          <w:p w14:paraId="433FE92F" w14:textId="77777777" w:rsidR="00CD2586" w:rsidRPr="006453EC" w:rsidRDefault="00AE7EFD" w:rsidP="00A34602">
            <w:pPr>
              <w:keepNext/>
              <w:autoSpaceDE w:val="0"/>
              <w:autoSpaceDN w:val="0"/>
              <w:adjustRightInd w:val="0"/>
              <w:spacing w:line="252" w:lineRule="auto"/>
              <w:jc w:val="center"/>
              <w:outlineLvl w:val="3"/>
              <w:rPr>
                <w:szCs w:val="22"/>
              </w:rPr>
            </w:pPr>
            <w:r>
              <w:t>≥ 35</w:t>
            </w:r>
          </w:p>
        </w:tc>
        <w:tc>
          <w:tcPr>
            <w:tcW w:w="1946" w:type="dxa"/>
            <w:shd w:val="clear" w:color="auto" w:fill="auto"/>
            <w:hideMark/>
          </w:tcPr>
          <w:p w14:paraId="05E191DC" w14:textId="77777777" w:rsidR="00CD2586" w:rsidRPr="006453EC" w:rsidRDefault="00AE7EFD" w:rsidP="00A34602">
            <w:pPr>
              <w:keepNext/>
              <w:autoSpaceDE w:val="0"/>
              <w:autoSpaceDN w:val="0"/>
              <w:adjustRightInd w:val="0"/>
              <w:spacing w:line="252" w:lineRule="auto"/>
              <w:jc w:val="center"/>
              <w:rPr>
                <w:szCs w:val="22"/>
              </w:rPr>
            </w:pPr>
            <w:r>
              <w:t>10 mg dos veces al día</w:t>
            </w:r>
          </w:p>
        </w:tc>
        <w:tc>
          <w:tcPr>
            <w:tcW w:w="1761" w:type="dxa"/>
            <w:shd w:val="clear" w:color="auto" w:fill="auto"/>
            <w:hideMark/>
          </w:tcPr>
          <w:p w14:paraId="39A559F9" w14:textId="77777777" w:rsidR="00CD2586" w:rsidRPr="006453EC" w:rsidRDefault="00AE7EFD" w:rsidP="00A34602">
            <w:pPr>
              <w:keepNext/>
              <w:autoSpaceDE w:val="0"/>
              <w:autoSpaceDN w:val="0"/>
              <w:adjustRightInd w:val="0"/>
              <w:spacing w:line="252" w:lineRule="auto"/>
              <w:jc w:val="center"/>
              <w:rPr>
                <w:szCs w:val="22"/>
              </w:rPr>
            </w:pPr>
            <w:r>
              <w:t>20 mg</w:t>
            </w:r>
          </w:p>
        </w:tc>
        <w:tc>
          <w:tcPr>
            <w:tcW w:w="1870" w:type="dxa"/>
            <w:shd w:val="clear" w:color="auto" w:fill="auto"/>
            <w:hideMark/>
          </w:tcPr>
          <w:p w14:paraId="17797003" w14:textId="77777777" w:rsidR="00CD2586" w:rsidRPr="006453EC" w:rsidRDefault="00AE7EFD" w:rsidP="00A34602">
            <w:pPr>
              <w:keepNext/>
              <w:autoSpaceDE w:val="0"/>
              <w:autoSpaceDN w:val="0"/>
              <w:adjustRightInd w:val="0"/>
              <w:spacing w:line="252" w:lineRule="auto"/>
              <w:jc w:val="center"/>
              <w:rPr>
                <w:szCs w:val="22"/>
              </w:rPr>
            </w:pPr>
            <w:r>
              <w:t>5 mg dos veces al día</w:t>
            </w:r>
          </w:p>
        </w:tc>
        <w:tc>
          <w:tcPr>
            <w:tcW w:w="1761" w:type="dxa"/>
            <w:shd w:val="clear" w:color="auto" w:fill="auto"/>
            <w:hideMark/>
          </w:tcPr>
          <w:p w14:paraId="28CAF2AA" w14:textId="77777777" w:rsidR="00CD2586" w:rsidRPr="006453EC" w:rsidRDefault="00AE7EFD" w:rsidP="00A34602">
            <w:pPr>
              <w:keepNext/>
              <w:autoSpaceDE w:val="0"/>
              <w:autoSpaceDN w:val="0"/>
              <w:adjustRightInd w:val="0"/>
              <w:spacing w:line="252" w:lineRule="auto"/>
              <w:jc w:val="center"/>
              <w:rPr>
                <w:szCs w:val="22"/>
              </w:rPr>
            </w:pPr>
            <w:r>
              <w:t>10 mg</w:t>
            </w:r>
          </w:p>
        </w:tc>
      </w:tr>
    </w:tbl>
    <w:p w14:paraId="11D42EB9" w14:textId="77777777" w:rsidR="00CD2586" w:rsidRPr="006453EC" w:rsidRDefault="00CD2586" w:rsidP="00A34602">
      <w:pPr>
        <w:rPr>
          <w:i/>
          <w:szCs w:val="22"/>
          <w:u w:val="single"/>
          <w:lang w:val="en-US"/>
        </w:rPr>
      </w:pPr>
    </w:p>
    <w:p w14:paraId="14113079" w14:textId="77777777" w:rsidR="008A5852" w:rsidRPr="00487382" w:rsidDel="003921FF" w:rsidRDefault="008A5852" w:rsidP="00487382">
      <w:r>
        <w:t xml:space="preserve">Para pacientes pediátricos con un peso &lt; 35 kg, consultar la ficha técnica de </w:t>
      </w:r>
      <w:proofErr w:type="spellStart"/>
      <w:r>
        <w:t>Eliquis</w:t>
      </w:r>
      <w:proofErr w:type="spellEnd"/>
      <w:r>
        <w:t xml:space="preserve"> granulado en cápsulas para abrir y </w:t>
      </w:r>
      <w:proofErr w:type="spellStart"/>
      <w:r>
        <w:t>Eliquis</w:t>
      </w:r>
      <w:proofErr w:type="spellEnd"/>
      <w:r>
        <w:t xml:space="preserve"> granulado recubierto en sobres.</w:t>
      </w:r>
    </w:p>
    <w:p w14:paraId="727D4D73" w14:textId="77777777" w:rsidR="00620FE1" w:rsidRPr="00FF6ED1" w:rsidRDefault="00620FE1" w:rsidP="00A34602">
      <w:pPr>
        <w:autoSpaceDE w:val="0"/>
        <w:autoSpaceDN w:val="0"/>
        <w:adjustRightInd w:val="0"/>
        <w:rPr>
          <w:rStyle w:val="normaltextrun"/>
          <w:rFonts w:eastAsia="Yu Gothic Light"/>
          <w:szCs w:val="22"/>
        </w:rPr>
      </w:pPr>
    </w:p>
    <w:p w14:paraId="4C111728" w14:textId="77777777" w:rsidR="006A52FE" w:rsidRPr="00487382" w:rsidRDefault="006A52FE" w:rsidP="00487382">
      <w:r>
        <w:t>Según las guías de tratamiento del TEV en la población pediátrica, la duración del tratamiento global se debe individualizar después de una evaluación minuciosa del beneficio del tratamiento frente al riesgo de hemorragia (ver sección 4.4).</w:t>
      </w:r>
    </w:p>
    <w:p w14:paraId="46B24667" w14:textId="77777777" w:rsidR="00297950" w:rsidRPr="00FF6ED1" w:rsidRDefault="00297950" w:rsidP="00A34602">
      <w:pPr>
        <w:rPr>
          <w:i/>
          <w:szCs w:val="22"/>
          <w:u w:val="single"/>
        </w:rPr>
      </w:pPr>
    </w:p>
    <w:p w14:paraId="36831BEE" w14:textId="119C20AA" w:rsidR="00BA4FC4" w:rsidRPr="006453EC" w:rsidRDefault="00720214" w:rsidP="00A34602">
      <w:pPr>
        <w:keepNext/>
        <w:rPr>
          <w:i/>
          <w:szCs w:val="22"/>
          <w:u w:val="single"/>
        </w:rPr>
      </w:pPr>
      <w:r>
        <w:rPr>
          <w:i/>
          <w:u w:val="single"/>
        </w:rPr>
        <w:t>Dosis omitidas en adultos y pacientes pediátricos</w:t>
      </w:r>
    </w:p>
    <w:p w14:paraId="2153A0CE" w14:textId="7634F5CE" w:rsidR="00526E39" w:rsidRPr="00B25A04" w:rsidRDefault="00526E39" w:rsidP="00A34602">
      <w:pPr>
        <w:pStyle w:val="EMEABodyText"/>
      </w:pPr>
      <w:r>
        <w:t xml:space="preserve">Si se omite una dosis de la mañana, se debe tomar inmediatamente en cuanto se tenga consciencia de ello; se puede tomar junto con la dosis de la noche. Si se omite una dosis de la noche, solo se puede tomar durante esa misma noche; el paciente no debe tomar dos dosis a la mañana siguiente. Al día </w:t>
      </w:r>
      <w:r>
        <w:lastRenderedPageBreak/>
        <w:t>siguiente, el paciente debe continuar con la toma de la dosis regular dos veces al día según lo recomendado.</w:t>
      </w:r>
    </w:p>
    <w:p w14:paraId="2F69066E" w14:textId="77777777" w:rsidR="00BA4FC4" w:rsidRPr="00FF6ED1" w:rsidRDefault="00BA4FC4" w:rsidP="00A34602">
      <w:pPr>
        <w:pStyle w:val="EMEABodyText"/>
        <w:rPr>
          <w:szCs w:val="22"/>
          <w:lang w:eastAsia="en-GB"/>
        </w:rPr>
      </w:pPr>
    </w:p>
    <w:p w14:paraId="09D13E1E" w14:textId="77777777" w:rsidR="00BA4FC4" w:rsidRPr="006453EC" w:rsidRDefault="00720214" w:rsidP="00A34602">
      <w:pPr>
        <w:keepNext/>
        <w:rPr>
          <w:i/>
          <w:szCs w:val="22"/>
          <w:u w:val="single"/>
        </w:rPr>
      </w:pPr>
      <w:r>
        <w:rPr>
          <w:i/>
          <w:u w:val="single"/>
        </w:rPr>
        <w:t>Cambio de tratamiento</w:t>
      </w:r>
    </w:p>
    <w:p w14:paraId="702688EC" w14:textId="77777777" w:rsidR="00BA4FC4" w:rsidRPr="006453EC" w:rsidRDefault="00720214" w:rsidP="00A34602">
      <w:pPr>
        <w:rPr>
          <w:szCs w:val="22"/>
        </w:rPr>
      </w:pPr>
      <w:r>
        <w:t xml:space="preserve">El cambio de tratamiento de anticoagulantes parenterales a </w:t>
      </w:r>
      <w:proofErr w:type="spellStart"/>
      <w:r>
        <w:t>apixabán</w:t>
      </w:r>
      <w:proofErr w:type="spellEnd"/>
      <w:r>
        <w:t xml:space="preserve"> (y </w:t>
      </w:r>
      <w:r>
        <w:rPr>
          <w:i/>
        </w:rPr>
        <w:t>viceversa</w:t>
      </w:r>
      <w:r>
        <w:t>) se puede hacer en la siguiente dosis programada (ver sección 4.5). Estos medicamentos no se deben administrar simultáneamente.</w:t>
      </w:r>
    </w:p>
    <w:p w14:paraId="115FC531" w14:textId="77777777" w:rsidR="00BA4FC4" w:rsidRPr="00FF6ED1" w:rsidRDefault="00BA4FC4" w:rsidP="00A34602">
      <w:pPr>
        <w:rPr>
          <w:szCs w:val="22"/>
          <w:u w:val="single"/>
        </w:rPr>
      </w:pPr>
    </w:p>
    <w:p w14:paraId="3E7BE347" w14:textId="77777777" w:rsidR="00BA4FC4" w:rsidRPr="006453EC" w:rsidRDefault="00720214" w:rsidP="00A34602">
      <w:pPr>
        <w:pStyle w:val="BMSBodyText"/>
        <w:keepNext/>
        <w:spacing w:before="0" w:after="0" w:line="240" w:lineRule="auto"/>
        <w:jc w:val="left"/>
        <w:rPr>
          <w:i/>
          <w:sz w:val="22"/>
          <w:szCs w:val="22"/>
        </w:rPr>
      </w:pPr>
      <w:r>
        <w:rPr>
          <w:i/>
          <w:sz w:val="22"/>
        </w:rPr>
        <w:t xml:space="preserve">Cambio de tratamiento con antagonistas de la vitamina K (AVK) a </w:t>
      </w:r>
      <w:proofErr w:type="spellStart"/>
      <w:r>
        <w:rPr>
          <w:i/>
          <w:sz w:val="22"/>
        </w:rPr>
        <w:t>Eliquis</w:t>
      </w:r>
      <w:proofErr w:type="spellEnd"/>
    </w:p>
    <w:p w14:paraId="4F2C5E26" w14:textId="77777777" w:rsidR="00BA4FC4" w:rsidRPr="006453EC" w:rsidRDefault="00720214" w:rsidP="00A34602">
      <w:pPr>
        <w:pStyle w:val="BMSBodyText"/>
        <w:spacing w:before="0" w:after="0" w:line="240" w:lineRule="auto"/>
        <w:jc w:val="left"/>
        <w:rPr>
          <w:color w:val="auto"/>
          <w:sz w:val="22"/>
          <w:szCs w:val="22"/>
        </w:rPr>
      </w:pPr>
      <w:r>
        <w:rPr>
          <w:color w:val="auto"/>
          <w:sz w:val="22"/>
        </w:rPr>
        <w:t xml:space="preserve">Cuando cambie el tratamiento de antagonistas de la vitamina K (AVK) a </w:t>
      </w:r>
      <w:proofErr w:type="spellStart"/>
      <w:r>
        <w:rPr>
          <w:color w:val="auto"/>
          <w:sz w:val="22"/>
        </w:rPr>
        <w:t>Eliquis</w:t>
      </w:r>
      <w:proofErr w:type="spellEnd"/>
      <w:r>
        <w:rPr>
          <w:color w:val="auto"/>
          <w:sz w:val="22"/>
        </w:rPr>
        <w:t xml:space="preserve">, se debe interrumpir el tratamiento con </w:t>
      </w:r>
      <w:proofErr w:type="spellStart"/>
      <w:r>
        <w:rPr>
          <w:color w:val="auto"/>
          <w:sz w:val="22"/>
        </w:rPr>
        <w:t>warfarina</w:t>
      </w:r>
      <w:proofErr w:type="spellEnd"/>
      <w:r>
        <w:rPr>
          <w:color w:val="auto"/>
          <w:sz w:val="22"/>
        </w:rPr>
        <w:t xml:space="preserve"> u otro tratamiento con AVK e iniciarse el tratamiento con </w:t>
      </w:r>
      <w:proofErr w:type="spellStart"/>
      <w:r>
        <w:rPr>
          <w:color w:val="auto"/>
          <w:sz w:val="22"/>
        </w:rPr>
        <w:t>Eliquis</w:t>
      </w:r>
      <w:proofErr w:type="spellEnd"/>
      <w:r>
        <w:rPr>
          <w:color w:val="auto"/>
          <w:sz w:val="22"/>
        </w:rPr>
        <w:t xml:space="preserve"> cuando el cociente internacional normalizado (INR) sea &lt; 2.</w:t>
      </w:r>
    </w:p>
    <w:p w14:paraId="7424AE7E" w14:textId="77777777" w:rsidR="00BA4FC4" w:rsidRPr="00FF6ED1" w:rsidRDefault="00BA4FC4" w:rsidP="00A34602">
      <w:pPr>
        <w:pStyle w:val="BMSBodyText"/>
        <w:spacing w:before="0" w:after="0" w:line="240" w:lineRule="auto"/>
        <w:jc w:val="left"/>
        <w:rPr>
          <w:color w:val="auto"/>
          <w:sz w:val="22"/>
          <w:szCs w:val="22"/>
          <w:u w:val="single"/>
        </w:rPr>
      </w:pPr>
    </w:p>
    <w:p w14:paraId="49587904" w14:textId="77777777" w:rsidR="00BA4FC4" w:rsidRPr="006453EC" w:rsidRDefault="00720214" w:rsidP="00A34602">
      <w:pPr>
        <w:pStyle w:val="BMSBodyText"/>
        <w:keepNext/>
        <w:spacing w:before="0" w:after="0" w:line="240" w:lineRule="auto"/>
        <w:jc w:val="left"/>
        <w:rPr>
          <w:i/>
          <w:color w:val="auto"/>
          <w:sz w:val="22"/>
          <w:szCs w:val="22"/>
        </w:rPr>
      </w:pPr>
      <w:r>
        <w:rPr>
          <w:i/>
          <w:color w:val="auto"/>
          <w:sz w:val="22"/>
        </w:rPr>
        <w:t xml:space="preserve">Cambio de tratamiento con </w:t>
      </w:r>
      <w:proofErr w:type="spellStart"/>
      <w:r>
        <w:rPr>
          <w:i/>
          <w:color w:val="auto"/>
          <w:sz w:val="22"/>
        </w:rPr>
        <w:t>Eliquis</w:t>
      </w:r>
      <w:proofErr w:type="spellEnd"/>
      <w:r>
        <w:rPr>
          <w:i/>
          <w:color w:val="auto"/>
          <w:sz w:val="22"/>
        </w:rPr>
        <w:t xml:space="preserve"> a antagonistas de la vitamina K (AVK)</w:t>
      </w:r>
    </w:p>
    <w:p w14:paraId="1E7F63E9" w14:textId="77777777" w:rsidR="00BA4FC4" w:rsidRPr="006453EC" w:rsidRDefault="00720214" w:rsidP="00A34602">
      <w:pPr>
        <w:rPr>
          <w:szCs w:val="22"/>
        </w:rPr>
      </w:pPr>
      <w:r>
        <w:t xml:space="preserve">Cuando cambie el tratamiento con </w:t>
      </w:r>
      <w:proofErr w:type="spellStart"/>
      <w:r>
        <w:t>Eliquis</w:t>
      </w:r>
      <w:proofErr w:type="spellEnd"/>
      <w:r>
        <w:t xml:space="preserve"> a tratamiento con AVK, se debe continuar con la administración de </w:t>
      </w:r>
      <w:proofErr w:type="spellStart"/>
      <w:r>
        <w:t>Eliquis</w:t>
      </w:r>
      <w:proofErr w:type="spellEnd"/>
      <w:r>
        <w:t xml:space="preserve"> durante al menos 2 días después de empezar el tratamiento con AVK. Después de 2 días de administración conjunta de </w:t>
      </w:r>
      <w:proofErr w:type="spellStart"/>
      <w:r>
        <w:t>Eliquis</w:t>
      </w:r>
      <w:proofErr w:type="spellEnd"/>
      <w:r>
        <w:t xml:space="preserve"> con AVK, se debe medir el INR antes de la próxima dosis programada de </w:t>
      </w:r>
      <w:proofErr w:type="spellStart"/>
      <w:r>
        <w:t>Eliquis</w:t>
      </w:r>
      <w:proofErr w:type="spellEnd"/>
      <w:r>
        <w:t xml:space="preserve">. Se debe continuar con la administración conjunta de </w:t>
      </w:r>
      <w:proofErr w:type="spellStart"/>
      <w:r>
        <w:t>Eliquis</w:t>
      </w:r>
      <w:proofErr w:type="spellEnd"/>
      <w:r>
        <w:t xml:space="preserve"> y AVK hasta que el INR sea ≥ 2.</w:t>
      </w:r>
    </w:p>
    <w:p w14:paraId="18289CB1" w14:textId="77777777" w:rsidR="00BA4FC4" w:rsidRPr="00FF6ED1" w:rsidRDefault="00BA4FC4" w:rsidP="00A34602">
      <w:pPr>
        <w:pStyle w:val="EMEABodyText"/>
        <w:rPr>
          <w:i/>
          <w:szCs w:val="22"/>
          <w:lang w:eastAsia="en-GB"/>
        </w:rPr>
      </w:pPr>
    </w:p>
    <w:p w14:paraId="22B24C2C" w14:textId="77777777" w:rsidR="00BA4FC4" w:rsidRPr="006453EC" w:rsidRDefault="00720214" w:rsidP="00A34602">
      <w:pPr>
        <w:pStyle w:val="EMEABodyText"/>
        <w:keepNext/>
        <w:rPr>
          <w:i/>
          <w:szCs w:val="22"/>
          <w:u w:val="single"/>
        </w:rPr>
      </w:pPr>
      <w:r>
        <w:rPr>
          <w:i/>
          <w:u w:val="single"/>
        </w:rPr>
        <w:t>Pacientes de edad avanzada</w:t>
      </w:r>
    </w:p>
    <w:p w14:paraId="664A7E46" w14:textId="77777777" w:rsidR="00BA4FC4" w:rsidRPr="006453EC" w:rsidRDefault="00720214" w:rsidP="00A34602">
      <w:pPr>
        <w:pStyle w:val="EMEABodyText"/>
        <w:keepNext/>
        <w:rPr>
          <w:szCs w:val="22"/>
        </w:rPr>
      </w:pPr>
      <w:r>
        <w:t xml:space="preserve">Tratamiento/Prevención de recurrencias de la TVP y EP </w:t>
      </w:r>
      <w:r>
        <w:noBreakHyphen/>
        <w:t xml:space="preserve"> No se requiere ajuste de dosis (ver las secciones 4.4 y 5.2).</w:t>
      </w:r>
    </w:p>
    <w:p w14:paraId="52DB2C41" w14:textId="77777777" w:rsidR="00BA4FC4" w:rsidRPr="00FF6ED1" w:rsidRDefault="00BA4FC4" w:rsidP="00A34602">
      <w:pPr>
        <w:pStyle w:val="EMEABodyText"/>
      </w:pPr>
    </w:p>
    <w:p w14:paraId="7EF8332E" w14:textId="77777777" w:rsidR="00BA4FC4" w:rsidRPr="006453EC" w:rsidRDefault="00720214" w:rsidP="00A34602">
      <w:pPr>
        <w:pStyle w:val="EMEABodyText"/>
        <w:rPr>
          <w:szCs w:val="22"/>
        </w:rPr>
      </w:pPr>
      <w:r>
        <w:t xml:space="preserve">FANV </w:t>
      </w:r>
      <w:r>
        <w:noBreakHyphen/>
        <w:t xml:space="preserve"> No se requiere ajuste de dosis, a menos que se cumplan los criterios de reducción de dosis (ver </w:t>
      </w:r>
      <w:r>
        <w:rPr>
          <w:i/>
        </w:rPr>
        <w:t>Reducción de dosis</w:t>
      </w:r>
      <w:r>
        <w:t xml:space="preserve"> al inicio de la sección 4.2).</w:t>
      </w:r>
    </w:p>
    <w:p w14:paraId="12D05E81" w14:textId="77777777" w:rsidR="00BA4FC4" w:rsidRPr="00FF6ED1" w:rsidRDefault="00BA4FC4" w:rsidP="00A34602">
      <w:pPr>
        <w:autoSpaceDE w:val="0"/>
        <w:autoSpaceDN w:val="0"/>
        <w:adjustRightInd w:val="0"/>
      </w:pPr>
    </w:p>
    <w:p w14:paraId="757EFF2B" w14:textId="77777777" w:rsidR="00BA4FC4" w:rsidRPr="006453EC" w:rsidRDefault="00720214" w:rsidP="00A34602">
      <w:pPr>
        <w:keepNext/>
        <w:autoSpaceDE w:val="0"/>
        <w:autoSpaceDN w:val="0"/>
        <w:adjustRightInd w:val="0"/>
        <w:rPr>
          <w:i/>
          <w:szCs w:val="22"/>
          <w:u w:val="single"/>
        </w:rPr>
      </w:pPr>
      <w:r>
        <w:rPr>
          <w:i/>
          <w:u w:val="single"/>
        </w:rPr>
        <w:t>Insuficiencia renal</w:t>
      </w:r>
    </w:p>
    <w:p w14:paraId="6414A1F5" w14:textId="77777777" w:rsidR="00CA4F78" w:rsidRPr="00FF6ED1" w:rsidRDefault="00CA4F78" w:rsidP="00A34602">
      <w:pPr>
        <w:keepNext/>
        <w:autoSpaceDE w:val="0"/>
        <w:autoSpaceDN w:val="0"/>
        <w:adjustRightInd w:val="0"/>
        <w:rPr>
          <w:i/>
          <w:szCs w:val="22"/>
          <w:u w:val="single"/>
        </w:rPr>
      </w:pPr>
    </w:p>
    <w:p w14:paraId="06962287" w14:textId="68C6DB8A" w:rsidR="00691DAE" w:rsidRPr="006453EC" w:rsidRDefault="00691DAE" w:rsidP="00A34602">
      <w:pPr>
        <w:keepNext/>
      </w:pPr>
      <w:r>
        <w:t>Pacientes adultos</w:t>
      </w:r>
    </w:p>
    <w:p w14:paraId="48B74572" w14:textId="77777777" w:rsidR="002F4260" w:rsidRPr="00FF6ED1" w:rsidRDefault="002F4260" w:rsidP="00A34602">
      <w:pPr>
        <w:keepNext/>
      </w:pPr>
    </w:p>
    <w:p w14:paraId="17B0F7C4" w14:textId="39F00D4B" w:rsidR="00BA4FC4" w:rsidRPr="006453EC" w:rsidRDefault="00720214" w:rsidP="00A34602">
      <w:pPr>
        <w:keepNext/>
        <w:rPr>
          <w:szCs w:val="22"/>
        </w:rPr>
      </w:pPr>
      <w:r>
        <w:t>En pacientes adultos con insuficiencia renal leve o moderada aplican las siguientes recomendaciones:</w:t>
      </w:r>
    </w:p>
    <w:p w14:paraId="7B1DCC40" w14:textId="77777777" w:rsidR="00BA4FC4" w:rsidRPr="00FF6ED1" w:rsidRDefault="00BA4FC4" w:rsidP="00A34602">
      <w:pPr>
        <w:keepNext/>
        <w:rPr>
          <w:szCs w:val="22"/>
        </w:rPr>
      </w:pPr>
    </w:p>
    <w:p w14:paraId="2CACA4A5" w14:textId="77777777" w:rsidR="00BA4FC4" w:rsidRPr="006453EC" w:rsidRDefault="00720214" w:rsidP="000561FE">
      <w:pPr>
        <w:keepNext/>
        <w:numPr>
          <w:ilvl w:val="0"/>
          <w:numId w:val="50"/>
        </w:numPr>
        <w:ind w:left="567" w:hanging="567"/>
        <w:rPr>
          <w:szCs w:val="22"/>
        </w:rPr>
      </w:pPr>
      <w:r>
        <w:t>para el tratamiento de la TVP, tratamiento de EP y prevención de las recurrencias de la TVP y de la EP, no es necesario un ajuste de dosis (ver sección 5.2).</w:t>
      </w:r>
    </w:p>
    <w:p w14:paraId="76351C04" w14:textId="77777777" w:rsidR="00BA4FC4" w:rsidRPr="00FF6ED1" w:rsidRDefault="00BA4FC4" w:rsidP="00A34602">
      <w:pPr>
        <w:keepNext/>
        <w:ind w:left="567" w:hanging="567"/>
        <w:rPr>
          <w:szCs w:val="22"/>
        </w:rPr>
      </w:pPr>
    </w:p>
    <w:p w14:paraId="58F88025" w14:textId="6E59E527" w:rsidR="00BA4FC4" w:rsidRPr="006453EC" w:rsidRDefault="00720214" w:rsidP="000561FE">
      <w:pPr>
        <w:numPr>
          <w:ilvl w:val="0"/>
          <w:numId w:val="50"/>
        </w:numPr>
        <w:ind w:left="567" w:hanging="567"/>
        <w:rPr>
          <w:szCs w:val="22"/>
        </w:rPr>
      </w:pPr>
      <w:r>
        <w:t>para la prevención del ictus y la embolia sistémica en pacientes con FANV, y creatinina sérica ≥ 1,5 mg/dl (133 </w:t>
      </w:r>
      <w:proofErr w:type="spellStart"/>
      <w:r>
        <w:t>micromoles</w:t>
      </w:r>
      <w:proofErr w:type="spellEnd"/>
      <w:r>
        <w:t xml:space="preserve">/l) asociada a edad ≥ 80 años o peso corporal ≤ 60 kg, es necesaria una reducción de dosis (ver el </w:t>
      </w:r>
      <w:proofErr w:type="spellStart"/>
      <w:r>
        <w:t>subencabezado</w:t>
      </w:r>
      <w:proofErr w:type="spellEnd"/>
      <w:r>
        <w:t xml:space="preserve"> anterior relativo a Reducción de dosis). En ausencia de otros criterios de reducción de dosis (edad, peso corporal), no es necesario un ajuste de dosis (ver sección 5.2).</w:t>
      </w:r>
    </w:p>
    <w:p w14:paraId="5058F29E" w14:textId="77777777" w:rsidR="00BA4FC4" w:rsidRPr="00FF6ED1" w:rsidRDefault="00BA4FC4" w:rsidP="00A34602">
      <w:pPr>
        <w:rPr>
          <w:szCs w:val="22"/>
        </w:rPr>
      </w:pPr>
    </w:p>
    <w:p w14:paraId="32945AF2" w14:textId="77818826" w:rsidR="00BA4FC4" w:rsidRPr="006453EC" w:rsidRDefault="00720214" w:rsidP="00A34602">
      <w:pPr>
        <w:keepNext/>
        <w:rPr>
          <w:szCs w:val="22"/>
        </w:rPr>
      </w:pPr>
      <w:r>
        <w:t>En pacientes adultos con insuficiencia renal grave (aclaramiento de creatinina de 15</w:t>
      </w:r>
      <w:r>
        <w:noBreakHyphen/>
        <w:t>29 ml/min) aplican las siguientes recomendaciones (ver las secciones 4.4 y 5.2):</w:t>
      </w:r>
    </w:p>
    <w:p w14:paraId="0071BA2E" w14:textId="77777777" w:rsidR="00BA4FC4" w:rsidRPr="00FF6ED1" w:rsidRDefault="00BA4FC4" w:rsidP="00A34602">
      <w:pPr>
        <w:keepNext/>
        <w:rPr>
          <w:szCs w:val="22"/>
        </w:rPr>
      </w:pPr>
    </w:p>
    <w:p w14:paraId="6C5A07E6" w14:textId="77777777" w:rsidR="00BA4FC4" w:rsidRPr="006453EC" w:rsidRDefault="00720214" w:rsidP="000561FE">
      <w:pPr>
        <w:keepNext/>
        <w:numPr>
          <w:ilvl w:val="0"/>
          <w:numId w:val="38"/>
        </w:numPr>
        <w:ind w:left="567" w:hanging="567"/>
        <w:rPr>
          <w:szCs w:val="22"/>
        </w:rPr>
      </w:pPr>
      <w:r>
        <w:t xml:space="preserve">para el tratamiento de la TVP, tratamiento de EP y prevención de las recurrencias de la TVP y de la EP, </w:t>
      </w:r>
      <w:proofErr w:type="spellStart"/>
      <w:r>
        <w:t>apixabán</w:t>
      </w:r>
      <w:proofErr w:type="spellEnd"/>
      <w:r>
        <w:t xml:space="preserve"> se debe usar con precaución;</w:t>
      </w:r>
    </w:p>
    <w:p w14:paraId="54EDE379" w14:textId="77777777" w:rsidR="00BA4FC4" w:rsidRPr="00FF6ED1" w:rsidRDefault="00BA4FC4" w:rsidP="00A34602">
      <w:pPr>
        <w:keepNext/>
        <w:rPr>
          <w:szCs w:val="22"/>
        </w:rPr>
      </w:pPr>
    </w:p>
    <w:p w14:paraId="3DA7AFC7" w14:textId="77777777" w:rsidR="00BA4FC4" w:rsidRPr="006453EC" w:rsidRDefault="00720214" w:rsidP="000561FE">
      <w:pPr>
        <w:numPr>
          <w:ilvl w:val="0"/>
          <w:numId w:val="39"/>
        </w:numPr>
        <w:ind w:left="567" w:hanging="529"/>
        <w:rPr>
          <w:szCs w:val="22"/>
        </w:rPr>
      </w:pPr>
      <w:r>
        <w:t xml:space="preserve">para la prevención del ictus y la embolia sistémica en pacientes con FANV, los pacientes deben recibir una dosis menor de </w:t>
      </w:r>
      <w:proofErr w:type="spellStart"/>
      <w:r>
        <w:t>apixabán</w:t>
      </w:r>
      <w:proofErr w:type="spellEnd"/>
      <w:r>
        <w:t>, de 2,5 mg dos veces al día.</w:t>
      </w:r>
    </w:p>
    <w:p w14:paraId="650F41AD" w14:textId="77777777" w:rsidR="00BA4FC4" w:rsidRPr="00FF6ED1" w:rsidRDefault="00BA4FC4" w:rsidP="00A34602">
      <w:pPr>
        <w:rPr>
          <w:szCs w:val="22"/>
        </w:rPr>
      </w:pPr>
    </w:p>
    <w:p w14:paraId="5A2148DA" w14:textId="77777777" w:rsidR="00BA4FC4" w:rsidRPr="006453EC" w:rsidRDefault="00720214" w:rsidP="00A34602">
      <w:pPr>
        <w:rPr>
          <w:szCs w:val="22"/>
        </w:rPr>
      </w:pPr>
      <w:r>
        <w:t xml:space="preserve">En pacientes con aclaramiento de creatinina &lt; 15 ml/min, o en pacientes sometidos a diálisis, no hay experiencia clínica y por tanto </w:t>
      </w:r>
      <w:proofErr w:type="spellStart"/>
      <w:r>
        <w:t>apixabán</w:t>
      </w:r>
      <w:proofErr w:type="spellEnd"/>
      <w:r>
        <w:t xml:space="preserve"> no está recomendado (ver las secciones 4.4 y 5.2).</w:t>
      </w:r>
    </w:p>
    <w:p w14:paraId="49F4AE28" w14:textId="77777777" w:rsidR="00BA4FC4" w:rsidRPr="00FF6ED1" w:rsidRDefault="00BA4FC4" w:rsidP="00A34602">
      <w:pPr>
        <w:rPr>
          <w:szCs w:val="22"/>
        </w:rPr>
      </w:pPr>
    </w:p>
    <w:p w14:paraId="3F510D1F" w14:textId="77777777" w:rsidR="00E421DD" w:rsidRPr="006453EC" w:rsidRDefault="00E421DD" w:rsidP="00487382">
      <w:pPr>
        <w:pStyle w:val="HeadingItalic"/>
      </w:pPr>
      <w:r>
        <w:t>Población pediátrica</w:t>
      </w:r>
    </w:p>
    <w:p w14:paraId="237126B8" w14:textId="363E7F0C" w:rsidR="00BA4FC4" w:rsidRPr="00487382" w:rsidRDefault="00811E3E" w:rsidP="00487382">
      <w:r>
        <w:t xml:space="preserve">Según los datos en adultos y los datos limitados en pacientes pediátricos (ver sección 5.2), no se requiere ajuste de la dosis en pacientes pediátricos con insuficiencia renal leve o moderada. El </w:t>
      </w:r>
      <w:r>
        <w:lastRenderedPageBreak/>
        <w:t xml:space="preserve">tratamiento con </w:t>
      </w:r>
      <w:proofErr w:type="spellStart"/>
      <w:r>
        <w:t>apixabán</w:t>
      </w:r>
      <w:proofErr w:type="spellEnd"/>
      <w:r>
        <w:t xml:space="preserve"> no se recomienda en pacientes pediátricos con insuficiencia renal grave (ver sección 4.4).</w:t>
      </w:r>
    </w:p>
    <w:p w14:paraId="46E72D1F" w14:textId="77777777" w:rsidR="00AE5E85" w:rsidRPr="00FF6ED1" w:rsidRDefault="00AE5E85" w:rsidP="00A34602">
      <w:pPr>
        <w:pStyle w:val="EMEABodyText"/>
        <w:rPr>
          <w:i/>
          <w:u w:val="single"/>
        </w:rPr>
      </w:pPr>
    </w:p>
    <w:p w14:paraId="4787424D" w14:textId="77777777" w:rsidR="00BA4FC4" w:rsidRPr="006453EC" w:rsidRDefault="00720214" w:rsidP="00A34602">
      <w:pPr>
        <w:pStyle w:val="EMEABodyText"/>
        <w:keepNext/>
        <w:rPr>
          <w:i/>
          <w:szCs w:val="22"/>
          <w:u w:val="single"/>
        </w:rPr>
      </w:pPr>
      <w:r>
        <w:rPr>
          <w:i/>
          <w:u w:val="single"/>
        </w:rPr>
        <w:t>Insuficiencia hepática</w:t>
      </w:r>
    </w:p>
    <w:p w14:paraId="53C0D094" w14:textId="546DB301" w:rsidR="00BA4FC4" w:rsidRPr="006453EC" w:rsidRDefault="00720214" w:rsidP="00A34602">
      <w:pPr>
        <w:pStyle w:val="EMEABodyText"/>
        <w:rPr>
          <w:szCs w:val="22"/>
        </w:rPr>
      </w:pPr>
      <w:proofErr w:type="spellStart"/>
      <w:r>
        <w:t>Eliquis</w:t>
      </w:r>
      <w:proofErr w:type="spellEnd"/>
      <w:r>
        <w:t xml:space="preserve"> está contraindicado en los pacientes adultos con hepatopatía asociada a coagulopatía y riesgo clínicamente relevante de sangrado (ver sección 4.3).</w:t>
      </w:r>
    </w:p>
    <w:p w14:paraId="270EADEF" w14:textId="77777777" w:rsidR="00BA4FC4" w:rsidRPr="00FF6ED1" w:rsidRDefault="00BA4FC4" w:rsidP="00A34602">
      <w:pPr>
        <w:pStyle w:val="EMEABodyText"/>
        <w:rPr>
          <w:szCs w:val="22"/>
        </w:rPr>
      </w:pPr>
    </w:p>
    <w:p w14:paraId="47D347FE" w14:textId="77777777" w:rsidR="00BA4FC4" w:rsidRPr="006453EC" w:rsidRDefault="00720214" w:rsidP="00A34602">
      <w:pPr>
        <w:pStyle w:val="EMEABodyText"/>
        <w:rPr>
          <w:szCs w:val="22"/>
        </w:rPr>
      </w:pPr>
      <w:r>
        <w:t>No se recomienda su uso en pacientes con insuficiencia hepática grave (ver las secciones 4.4. y 5.2).</w:t>
      </w:r>
    </w:p>
    <w:p w14:paraId="0F7DA621" w14:textId="77777777" w:rsidR="00BA4FC4" w:rsidRPr="00FF6ED1" w:rsidRDefault="00BA4FC4" w:rsidP="00A34602">
      <w:pPr>
        <w:pStyle w:val="EMEABodyText"/>
        <w:rPr>
          <w:szCs w:val="22"/>
        </w:rPr>
      </w:pPr>
    </w:p>
    <w:p w14:paraId="58DE6F82" w14:textId="77777777" w:rsidR="00BA4FC4" w:rsidRPr="006453EC" w:rsidRDefault="00720214" w:rsidP="00A34602">
      <w:pPr>
        <w:pStyle w:val="EMEABodyText"/>
        <w:rPr>
          <w:szCs w:val="22"/>
        </w:rPr>
      </w:pPr>
      <w:r>
        <w:t>Debe utilizarse con precaución en pacientes con insuficiencia hepática leve o moderada (Child Pugh A o B). No es necesario ningún ajuste de dosis en pacientes con insuficiencia hepática leve o moderada (ver las secciones 4.4 y 5.2).</w:t>
      </w:r>
    </w:p>
    <w:p w14:paraId="6868C49C" w14:textId="77777777" w:rsidR="00BA4FC4" w:rsidRPr="00FF6ED1" w:rsidRDefault="00BA4FC4" w:rsidP="00A34602">
      <w:pPr>
        <w:pStyle w:val="EMEABodyText"/>
        <w:rPr>
          <w:szCs w:val="22"/>
        </w:rPr>
      </w:pPr>
    </w:p>
    <w:p w14:paraId="6C8FA790" w14:textId="77777777" w:rsidR="00BA4FC4" w:rsidRPr="006453EC" w:rsidRDefault="00720214" w:rsidP="00A34602">
      <w:pPr>
        <w:pStyle w:val="EMEABodyText"/>
        <w:rPr>
          <w:szCs w:val="22"/>
        </w:rPr>
      </w:pPr>
      <w:r>
        <w:t xml:space="preserve">Se excluyó de los estudios clínicos a los pacientes con valores elevados de enzimas hepáticas glutamato piruvato transaminasa (GPT)/glutamato oxalacetato transaminasa (GOT) &gt; 2 x LSN o bilirrubina total ≥ 1,5 x LSN. Por tanto, </w:t>
      </w:r>
      <w:proofErr w:type="spellStart"/>
      <w:r>
        <w:t>Eliquis</w:t>
      </w:r>
      <w:proofErr w:type="spellEnd"/>
      <w:r>
        <w:t xml:space="preserve"> debe utilizarse con precaución en esta población (ver las secciones 4.4 y 5.2). Antes de iniciar el tratamiento con </w:t>
      </w:r>
      <w:proofErr w:type="spellStart"/>
      <w:r>
        <w:t>Eliquis</w:t>
      </w:r>
      <w:proofErr w:type="spellEnd"/>
      <w:r>
        <w:t>, se debe medir la función hepática.</w:t>
      </w:r>
    </w:p>
    <w:p w14:paraId="5E1C292F" w14:textId="77777777" w:rsidR="00BA4FC4" w:rsidRPr="00FF6ED1" w:rsidRDefault="00BA4FC4" w:rsidP="00A34602">
      <w:pPr>
        <w:pStyle w:val="EMEABodyText"/>
        <w:rPr>
          <w:szCs w:val="22"/>
          <w:lang w:eastAsia="en-GB"/>
        </w:rPr>
      </w:pPr>
    </w:p>
    <w:p w14:paraId="1BD26452" w14:textId="77777777" w:rsidR="00C60329" w:rsidRPr="00487382" w:rsidRDefault="00C60329" w:rsidP="00487382">
      <w:r>
        <w:t xml:space="preserve">No se ha estudiado </w:t>
      </w:r>
      <w:proofErr w:type="spellStart"/>
      <w:r>
        <w:t>apixabán</w:t>
      </w:r>
      <w:proofErr w:type="spellEnd"/>
      <w:r>
        <w:t xml:space="preserve"> en pacientes pediátricos con insuficiencia hepática.</w:t>
      </w:r>
    </w:p>
    <w:p w14:paraId="715F5ADA" w14:textId="77777777" w:rsidR="00BA4FC4" w:rsidRPr="00FF6ED1" w:rsidRDefault="00BA4FC4" w:rsidP="00A34602">
      <w:pPr>
        <w:pStyle w:val="EMEABodyText"/>
        <w:rPr>
          <w:szCs w:val="22"/>
          <w:lang w:eastAsia="en-GB"/>
        </w:rPr>
      </w:pPr>
    </w:p>
    <w:p w14:paraId="2E6E7BF8" w14:textId="77777777" w:rsidR="00BA4FC4" w:rsidRPr="006453EC" w:rsidRDefault="00720214" w:rsidP="00A34602">
      <w:pPr>
        <w:pStyle w:val="EMEABodyText"/>
        <w:keepNext/>
        <w:rPr>
          <w:i/>
          <w:szCs w:val="22"/>
          <w:u w:val="single"/>
        </w:rPr>
      </w:pPr>
      <w:r>
        <w:rPr>
          <w:i/>
          <w:u w:val="single"/>
        </w:rPr>
        <w:t>Peso corporal</w:t>
      </w:r>
    </w:p>
    <w:p w14:paraId="3183E1B5" w14:textId="722D5ED2" w:rsidR="00BA4FC4" w:rsidRPr="006453EC" w:rsidRDefault="00720214" w:rsidP="00A34602">
      <w:pPr>
        <w:pStyle w:val="EMEABodyText"/>
        <w:rPr>
          <w:szCs w:val="22"/>
        </w:rPr>
      </w:pPr>
      <w:r>
        <w:t xml:space="preserve">Tratamiento/Prevención de recurrencias de la TVP y EP </w:t>
      </w:r>
      <w:r>
        <w:noBreakHyphen/>
        <w:t xml:space="preserve"> No se requiere ajuste de dosis en adultos (ver las secciones 4.4 y 5.2).</w:t>
      </w:r>
    </w:p>
    <w:p w14:paraId="02031105" w14:textId="77777777" w:rsidR="00BA4FC4" w:rsidRPr="006453EC" w:rsidRDefault="00720214" w:rsidP="00A34602">
      <w:pPr>
        <w:autoSpaceDE w:val="0"/>
        <w:autoSpaceDN w:val="0"/>
        <w:adjustRightInd w:val="0"/>
        <w:rPr>
          <w:szCs w:val="22"/>
        </w:rPr>
      </w:pPr>
      <w:r>
        <w:t xml:space="preserve">FANV </w:t>
      </w:r>
      <w:r>
        <w:noBreakHyphen/>
        <w:t xml:space="preserve"> No se requiere ajuste de dosis, a menos que se cumplan los criterios de reducción de dosis (ver </w:t>
      </w:r>
      <w:r>
        <w:rPr>
          <w:i/>
        </w:rPr>
        <w:t>Reducción de dosis</w:t>
      </w:r>
      <w:r>
        <w:t xml:space="preserve"> al inicio de la sección 4.2).</w:t>
      </w:r>
    </w:p>
    <w:p w14:paraId="4AB0944E" w14:textId="77777777" w:rsidR="00BA4FC4" w:rsidRPr="00FF6ED1" w:rsidRDefault="00BA4FC4" w:rsidP="00A34602">
      <w:pPr>
        <w:pStyle w:val="EMEABodyText"/>
        <w:rPr>
          <w:szCs w:val="22"/>
          <w:u w:val="single"/>
          <w:lang w:eastAsia="en-GB"/>
        </w:rPr>
      </w:pPr>
    </w:p>
    <w:p w14:paraId="519B816B" w14:textId="1D8F2AEC" w:rsidR="00C357B7" w:rsidRPr="00487382" w:rsidRDefault="00AE7EFD" w:rsidP="00487382">
      <w:r>
        <w:t xml:space="preserve">La administración pediátrica de </w:t>
      </w:r>
      <w:proofErr w:type="spellStart"/>
      <w:r>
        <w:t>apixabán</w:t>
      </w:r>
      <w:proofErr w:type="spellEnd"/>
      <w:r>
        <w:t xml:space="preserve"> se basa en una pauta posológica de dosis fijas por niveles de peso corporal (ver sección 4.2).</w:t>
      </w:r>
    </w:p>
    <w:p w14:paraId="55C0CBB3" w14:textId="77777777" w:rsidR="00BA4FC4" w:rsidRPr="00FF6ED1" w:rsidRDefault="00BA4FC4" w:rsidP="00A34602">
      <w:pPr>
        <w:pStyle w:val="EMEABodyText"/>
        <w:rPr>
          <w:szCs w:val="22"/>
          <w:u w:val="single"/>
          <w:lang w:eastAsia="en-GB"/>
        </w:rPr>
      </w:pPr>
    </w:p>
    <w:p w14:paraId="03CCAF43" w14:textId="77777777" w:rsidR="00BA4FC4" w:rsidRPr="006453EC" w:rsidRDefault="00720214" w:rsidP="00A34602">
      <w:pPr>
        <w:pStyle w:val="EMEABodyText"/>
        <w:keepNext/>
        <w:rPr>
          <w:i/>
          <w:szCs w:val="22"/>
          <w:u w:val="single"/>
        </w:rPr>
      </w:pPr>
      <w:r>
        <w:rPr>
          <w:i/>
          <w:u w:val="single"/>
        </w:rPr>
        <w:t>Sexo</w:t>
      </w:r>
    </w:p>
    <w:p w14:paraId="7BCFBA52" w14:textId="77777777" w:rsidR="00BA4FC4" w:rsidRPr="006453EC" w:rsidRDefault="00720214" w:rsidP="00A34602">
      <w:pPr>
        <w:pStyle w:val="EMEABodyText"/>
        <w:rPr>
          <w:szCs w:val="22"/>
        </w:rPr>
      </w:pPr>
      <w:r>
        <w:t>No se requiere ajuste de dosis (ver sección 5.2).</w:t>
      </w:r>
    </w:p>
    <w:p w14:paraId="6B2BCBA8" w14:textId="77777777" w:rsidR="00BA4FC4" w:rsidRPr="00FF6ED1" w:rsidRDefault="00BA4FC4" w:rsidP="00A34602">
      <w:pPr>
        <w:rPr>
          <w:szCs w:val="22"/>
        </w:rPr>
      </w:pPr>
    </w:p>
    <w:p w14:paraId="0D3D8117" w14:textId="77777777" w:rsidR="00BA4FC4" w:rsidRPr="006453EC" w:rsidRDefault="00720214" w:rsidP="00A34602">
      <w:pPr>
        <w:keepNext/>
        <w:autoSpaceDE w:val="0"/>
        <w:autoSpaceDN w:val="0"/>
        <w:adjustRightInd w:val="0"/>
        <w:rPr>
          <w:rFonts w:eastAsia="Calibri"/>
          <w:i/>
          <w:iCs/>
          <w:szCs w:val="22"/>
          <w:u w:val="single"/>
        </w:rPr>
      </w:pPr>
      <w:r>
        <w:rPr>
          <w:i/>
          <w:u w:val="single"/>
        </w:rPr>
        <w:t>Pacientes sometidos a ablación por catéter (FANV)</w:t>
      </w:r>
    </w:p>
    <w:p w14:paraId="60016EB7" w14:textId="66A4B927" w:rsidR="00BA4FC4" w:rsidRPr="006453EC" w:rsidRDefault="00720214" w:rsidP="00A34602">
      <w:pPr>
        <w:autoSpaceDE w:val="0"/>
        <w:autoSpaceDN w:val="0"/>
        <w:adjustRightInd w:val="0"/>
        <w:rPr>
          <w:rFonts w:eastAsia="Calibri"/>
          <w:szCs w:val="22"/>
        </w:rPr>
      </w:pPr>
      <w:r>
        <w:t xml:space="preserve">El tratamiento con </w:t>
      </w:r>
      <w:proofErr w:type="spellStart"/>
      <w:r>
        <w:t>apixabán</w:t>
      </w:r>
      <w:proofErr w:type="spellEnd"/>
      <w:r>
        <w:t xml:space="preserve"> se puede continuar en pacientes que requieran una ablación por catéter (ver las secciones 4.3, 4.4 y 4.5).</w:t>
      </w:r>
    </w:p>
    <w:p w14:paraId="3201551F" w14:textId="77777777" w:rsidR="00BA4FC4" w:rsidRPr="00FF6ED1" w:rsidRDefault="00BA4FC4" w:rsidP="00A34602">
      <w:pPr>
        <w:autoSpaceDE w:val="0"/>
        <w:autoSpaceDN w:val="0"/>
        <w:adjustRightInd w:val="0"/>
        <w:rPr>
          <w:rFonts w:eastAsia="MS Mincho"/>
          <w:i/>
          <w:szCs w:val="22"/>
          <w:u w:val="single"/>
        </w:rPr>
      </w:pPr>
    </w:p>
    <w:p w14:paraId="328E5D11" w14:textId="77777777" w:rsidR="00BA4FC4" w:rsidRPr="006453EC" w:rsidRDefault="00720214" w:rsidP="00A34602">
      <w:pPr>
        <w:keepNext/>
      </w:pPr>
      <w:r>
        <w:rPr>
          <w:i/>
          <w:u w:val="single"/>
        </w:rPr>
        <w:t>Pacientes sometidos a cardioversión</w:t>
      </w:r>
    </w:p>
    <w:p w14:paraId="67D202C7" w14:textId="60536618" w:rsidR="00BA4FC4" w:rsidRPr="006453EC" w:rsidRDefault="00720214" w:rsidP="00A34602">
      <w:r>
        <w:t xml:space="preserve">El tratamiento con </w:t>
      </w:r>
      <w:proofErr w:type="spellStart"/>
      <w:r>
        <w:t>apixabán</w:t>
      </w:r>
      <w:proofErr w:type="spellEnd"/>
      <w:r>
        <w:t xml:space="preserve"> se puede iniciar o continuar en pacientes adultos con FANV que requieran cardioversión.</w:t>
      </w:r>
    </w:p>
    <w:p w14:paraId="7EC186F2" w14:textId="77777777" w:rsidR="00BA4FC4" w:rsidRPr="00FF6ED1" w:rsidRDefault="00BA4FC4" w:rsidP="00A34602"/>
    <w:p w14:paraId="2DEC03AE" w14:textId="77777777" w:rsidR="00BA4FC4" w:rsidRPr="006453EC" w:rsidRDefault="00720214" w:rsidP="00A34602">
      <w:pPr>
        <w:rPr>
          <w:rFonts w:eastAsia="Calibri"/>
          <w:szCs w:val="22"/>
          <w:u w:val="double"/>
        </w:rPr>
      </w:pPr>
      <w:r>
        <w:t xml:space="preserve">En pacientes no tratados previamente con anticoagulantes y de acuerdo con las actuales guías médicas se debe considerar descartar la existencia de un trombo en la aurícula izquierda utilizando técnicas basadas en imágenes (por ejemplo, ecocardiografía transesofágica (ETE) o escáner de </w:t>
      </w:r>
      <w:proofErr w:type="spellStart"/>
      <w:r>
        <w:t>tomografia</w:t>
      </w:r>
      <w:proofErr w:type="spellEnd"/>
      <w:r>
        <w:t xml:space="preserve"> </w:t>
      </w:r>
      <w:proofErr w:type="spellStart"/>
      <w:r>
        <w:t>computerizada</w:t>
      </w:r>
      <w:proofErr w:type="spellEnd"/>
      <w:r>
        <w:t xml:space="preserve"> (TC)) antes de la cardioversión.</w:t>
      </w:r>
    </w:p>
    <w:p w14:paraId="7A809F46" w14:textId="77777777" w:rsidR="00786A14" w:rsidRPr="00FF6ED1" w:rsidRDefault="00786A14" w:rsidP="00A34602"/>
    <w:p w14:paraId="48C0DA13" w14:textId="7672C8F6" w:rsidR="00BA4FC4" w:rsidRPr="006453EC" w:rsidRDefault="00720214" w:rsidP="00A34602">
      <w:r>
        <w:t xml:space="preserve">Para asegurar una anticoagulación adecuada, a los pacientes que inicien tratamiento con </w:t>
      </w:r>
      <w:proofErr w:type="spellStart"/>
      <w:r>
        <w:t>apixabán</w:t>
      </w:r>
      <w:proofErr w:type="spellEnd"/>
      <w:r>
        <w:t xml:space="preserve">, se les deben administrar 5 mg dos veces al día durante al menos 2,5 días (5 dosis individuales) antes de la cardioversión (ver sección 5.1). La pauta posológica debe reducirse a una dosis de 2,5 mg dos veces al día durante al menos 2,5 días (5 dosis individuales) si el paciente cumple los criterios de reducción de dosis (ver las secciones anteriores </w:t>
      </w:r>
      <w:r>
        <w:rPr>
          <w:i/>
        </w:rPr>
        <w:t>Reducción de dosis</w:t>
      </w:r>
      <w:r>
        <w:t xml:space="preserve"> e </w:t>
      </w:r>
      <w:r>
        <w:rPr>
          <w:i/>
        </w:rPr>
        <w:t>Insuficiencia Renal</w:t>
      </w:r>
      <w:r>
        <w:t>).</w:t>
      </w:r>
    </w:p>
    <w:p w14:paraId="297AF381" w14:textId="77777777" w:rsidR="00BA4FC4" w:rsidRPr="00FF6ED1" w:rsidRDefault="00BA4FC4" w:rsidP="00A34602"/>
    <w:p w14:paraId="5E23E883" w14:textId="7A1A803B" w:rsidR="00BA4FC4" w:rsidRPr="006453EC" w:rsidRDefault="00720214" w:rsidP="00A34602">
      <w:r>
        <w:t xml:space="preserve">Si se requiere realizar la cardioversión antes de que puedan administrarse las 5 dosis de </w:t>
      </w:r>
      <w:proofErr w:type="spellStart"/>
      <w:r>
        <w:t>apixabán</w:t>
      </w:r>
      <w:proofErr w:type="spellEnd"/>
      <w:r>
        <w:t xml:space="preserve">, debe administrarse una dosis de carga de 10 mg, seguida de dosis de 5 mg dos veces al día. La pauta posológica debe reducirse a una dosis de carga de 5 mg, seguida de dosis de 2,5 mg dos veces al día, si el paciente cumple los criterios de reducción de dosis (ver las secciones anteriores </w:t>
      </w:r>
      <w:r>
        <w:rPr>
          <w:i/>
        </w:rPr>
        <w:t>Reducción de dosis</w:t>
      </w:r>
      <w:r>
        <w:t xml:space="preserve"> e </w:t>
      </w:r>
      <w:r>
        <w:rPr>
          <w:i/>
        </w:rPr>
        <w:t>Insuficiencia Renal</w:t>
      </w:r>
      <w:r>
        <w:t>). La administración de la dosis de carga debe realizarse al menos 2 horas antes de la cardioversión (ver sección 5.1).</w:t>
      </w:r>
    </w:p>
    <w:p w14:paraId="229BDB68" w14:textId="77777777" w:rsidR="00BA4FC4" w:rsidRPr="00FF6ED1" w:rsidRDefault="00BA4FC4" w:rsidP="00A34602">
      <w:pPr>
        <w:autoSpaceDE w:val="0"/>
        <w:autoSpaceDN w:val="0"/>
        <w:adjustRightInd w:val="0"/>
      </w:pPr>
    </w:p>
    <w:p w14:paraId="4E7F9141" w14:textId="77777777" w:rsidR="00BA4FC4" w:rsidRPr="006453EC" w:rsidRDefault="00720214" w:rsidP="00A34602">
      <w:pPr>
        <w:autoSpaceDE w:val="0"/>
        <w:autoSpaceDN w:val="0"/>
        <w:adjustRightInd w:val="0"/>
        <w:rPr>
          <w:rFonts w:eastAsia="MS Mincho"/>
          <w:szCs w:val="22"/>
        </w:rPr>
      </w:pPr>
      <w:r>
        <w:t xml:space="preserve">Para todos los pacientes que requieran cardioversión, antes de la cardioversión se debe confirmar que el paciente ha tomado </w:t>
      </w:r>
      <w:proofErr w:type="spellStart"/>
      <w:r>
        <w:t>apixabán</w:t>
      </w:r>
      <w:proofErr w:type="spellEnd"/>
      <w:r>
        <w:t xml:space="preserve"> según lo prescrito. Las decisiones sobre inicio y duración del tratamiento deben tomarse teniendo en cuenta las recomendaciones establecidas en las guías de tratamiento anticoagulante en pacientes sometidos a cardioversión.</w:t>
      </w:r>
    </w:p>
    <w:p w14:paraId="0EF43DA3" w14:textId="77777777" w:rsidR="00BA4FC4" w:rsidRPr="00FF6ED1" w:rsidRDefault="00BA4FC4" w:rsidP="00A34602">
      <w:pPr>
        <w:rPr>
          <w:szCs w:val="22"/>
        </w:rPr>
      </w:pPr>
    </w:p>
    <w:p w14:paraId="0DAC4BE8" w14:textId="77777777" w:rsidR="00BA4FC4" w:rsidRPr="006453EC" w:rsidRDefault="00720214" w:rsidP="00A34602">
      <w:pPr>
        <w:keepNext/>
        <w:autoSpaceDE w:val="0"/>
        <w:autoSpaceDN w:val="0"/>
        <w:adjustRightInd w:val="0"/>
        <w:rPr>
          <w:i/>
          <w:u w:val="single"/>
        </w:rPr>
      </w:pPr>
      <w:r>
        <w:rPr>
          <w:i/>
          <w:u w:val="single"/>
        </w:rPr>
        <w:t>Pacientes con FANV y síndrome coronario agudo (SCA) y/o intervención coronaria percutánea (ICP)</w:t>
      </w:r>
    </w:p>
    <w:p w14:paraId="6A9E4ED2" w14:textId="1FCA8E3D" w:rsidR="00BA4FC4" w:rsidRPr="006453EC" w:rsidRDefault="00720214" w:rsidP="00A34602">
      <w:pPr>
        <w:autoSpaceDE w:val="0"/>
        <w:autoSpaceDN w:val="0"/>
        <w:adjustRightInd w:val="0"/>
        <w:rPr>
          <w:bCs/>
          <w:iCs/>
        </w:rPr>
      </w:pPr>
      <w:r>
        <w:t xml:space="preserve">La experiencia es limitada en el tratamiento con </w:t>
      </w:r>
      <w:proofErr w:type="spellStart"/>
      <w:r>
        <w:t>apixabán</w:t>
      </w:r>
      <w:proofErr w:type="spellEnd"/>
      <w:r>
        <w:t xml:space="preserve"> a la dosis recomendada para los pacientes con FANV cuando se utiliza en combinación con agentes antiplaquetarios en aquellos pacientes que tengan un SCA y/o se hayan sometido a una ICP después de que se haya alcanzado la hemostasis (ver las secciones 4.4 y 5.1).</w:t>
      </w:r>
    </w:p>
    <w:p w14:paraId="5642BBE8" w14:textId="77777777" w:rsidR="00BA4FC4" w:rsidRPr="00FF6ED1" w:rsidRDefault="00BA4FC4" w:rsidP="00A34602">
      <w:pPr>
        <w:autoSpaceDE w:val="0"/>
        <w:autoSpaceDN w:val="0"/>
        <w:adjustRightInd w:val="0"/>
        <w:rPr>
          <w:bCs/>
          <w:iCs/>
        </w:rPr>
      </w:pPr>
    </w:p>
    <w:p w14:paraId="14871EEC" w14:textId="77777777" w:rsidR="00BA4FC4" w:rsidRPr="006453EC" w:rsidRDefault="00720214" w:rsidP="00A34602">
      <w:pPr>
        <w:keepNext/>
        <w:autoSpaceDE w:val="0"/>
        <w:autoSpaceDN w:val="0"/>
        <w:adjustRightInd w:val="0"/>
        <w:rPr>
          <w:i/>
          <w:szCs w:val="22"/>
        </w:rPr>
      </w:pPr>
      <w:r>
        <w:rPr>
          <w:i/>
          <w:u w:val="single"/>
        </w:rPr>
        <w:t>Población Pediátrica</w:t>
      </w:r>
    </w:p>
    <w:p w14:paraId="336B4A99" w14:textId="7782DCA9" w:rsidR="00A538F6" w:rsidRPr="006453EC" w:rsidRDefault="00AE7EFD" w:rsidP="00A34602">
      <w:pPr>
        <w:autoSpaceDE w:val="0"/>
        <w:autoSpaceDN w:val="0"/>
        <w:adjustRightInd w:val="0"/>
        <w:rPr>
          <w:iCs/>
        </w:rPr>
      </w:pPr>
      <w:r>
        <w:t xml:space="preserve">No se ha establecido la seguridad y eficacia de </w:t>
      </w:r>
      <w:proofErr w:type="spellStart"/>
      <w:r>
        <w:t>Eliquis</w:t>
      </w:r>
      <w:proofErr w:type="spellEnd"/>
      <w:r>
        <w:t xml:space="preserve"> en pacientes pediátricos de 28 días </w:t>
      </w:r>
      <w:r w:rsidR="00AE1745">
        <w:t>hast</w:t>
      </w:r>
      <w:r>
        <w:t>a menos de 18 </w:t>
      </w:r>
      <w:proofErr w:type="gramStart"/>
      <w:r>
        <w:t>años de edad</w:t>
      </w:r>
      <w:proofErr w:type="gramEnd"/>
      <w:r>
        <w:t xml:space="preserve"> en otras indicaciones diferentes al tratamiento del TEV y en la prevención del TEV</w:t>
      </w:r>
      <w:r w:rsidR="00AE1745">
        <w:t xml:space="preserve"> recurrente</w:t>
      </w:r>
      <w:r>
        <w:t xml:space="preserve">. No se dispone de datos en neonatos ni para otras indicaciones (ver también sección 5.1). Por tanto, no se recomienda el uso de </w:t>
      </w:r>
      <w:proofErr w:type="spellStart"/>
      <w:r>
        <w:t>Eliquis</w:t>
      </w:r>
      <w:proofErr w:type="spellEnd"/>
      <w:r>
        <w:t xml:space="preserve"> en neonatos y en pacientes pediátricos de 28 días </w:t>
      </w:r>
      <w:r w:rsidR="00AE1745">
        <w:t>hast</w:t>
      </w:r>
      <w:r>
        <w:t>a menos de 18 </w:t>
      </w:r>
      <w:proofErr w:type="gramStart"/>
      <w:r>
        <w:t>años de edad</w:t>
      </w:r>
      <w:proofErr w:type="gramEnd"/>
      <w:r>
        <w:t xml:space="preserve"> para indicaciones distintas al tratamiento del TEV y la prevención del TEV</w:t>
      </w:r>
      <w:r w:rsidR="00AE1745">
        <w:t xml:space="preserve"> recurrente</w:t>
      </w:r>
      <w:r>
        <w:t>.</w:t>
      </w:r>
    </w:p>
    <w:p w14:paraId="3619A753" w14:textId="77777777" w:rsidR="00A538F6" w:rsidRPr="00FF6ED1" w:rsidRDefault="00A538F6" w:rsidP="00A34602">
      <w:pPr>
        <w:autoSpaceDE w:val="0"/>
        <w:autoSpaceDN w:val="0"/>
        <w:adjustRightInd w:val="0"/>
        <w:rPr>
          <w:iCs/>
        </w:rPr>
      </w:pPr>
    </w:p>
    <w:p w14:paraId="60E2F20D" w14:textId="5D0CB9F3" w:rsidR="00BA4FC4" w:rsidRPr="006453EC" w:rsidRDefault="00720214" w:rsidP="00A34602">
      <w:pPr>
        <w:autoSpaceDE w:val="0"/>
        <w:autoSpaceDN w:val="0"/>
        <w:adjustRightInd w:val="0"/>
        <w:rPr>
          <w:szCs w:val="22"/>
        </w:rPr>
      </w:pPr>
      <w:r>
        <w:t xml:space="preserve">No se ha establecido la seguridad y eficacia de </w:t>
      </w:r>
      <w:proofErr w:type="spellStart"/>
      <w:r>
        <w:t>Eliquis</w:t>
      </w:r>
      <w:proofErr w:type="spellEnd"/>
      <w:r>
        <w:t xml:space="preserve"> en niños y adolescentes menores de 18 </w:t>
      </w:r>
      <w:proofErr w:type="gramStart"/>
      <w:r>
        <w:t xml:space="preserve">años </w:t>
      </w:r>
      <w:r w:rsidR="00910CF3">
        <w:t>de edad</w:t>
      </w:r>
      <w:proofErr w:type="gramEnd"/>
      <w:r w:rsidR="00910CF3">
        <w:t xml:space="preserve"> </w:t>
      </w:r>
      <w:r>
        <w:t xml:space="preserve">para la indicación de prevención de tromboembolismos. Los datos actualmente disponibles sobre la prevención de tromboembolismos están descritos en la sección 5.1, sin </w:t>
      </w:r>
      <w:proofErr w:type="gramStart"/>
      <w:r>
        <w:t>embargo</w:t>
      </w:r>
      <w:proofErr w:type="gramEnd"/>
      <w:r>
        <w:t xml:space="preserve"> no se puede hacer una recomendación posológica.</w:t>
      </w:r>
    </w:p>
    <w:p w14:paraId="7D6CD6DA" w14:textId="77777777" w:rsidR="00BA4FC4" w:rsidRPr="00FF6ED1" w:rsidRDefault="00BA4FC4" w:rsidP="00A34602">
      <w:pPr>
        <w:rPr>
          <w:szCs w:val="22"/>
          <w:u w:val="single"/>
        </w:rPr>
      </w:pPr>
    </w:p>
    <w:p w14:paraId="40F47AE3" w14:textId="35EFB9BC" w:rsidR="00BA4FC4" w:rsidRPr="006453EC" w:rsidRDefault="00720214" w:rsidP="00A34602">
      <w:pPr>
        <w:keepNext/>
        <w:rPr>
          <w:szCs w:val="22"/>
          <w:u w:val="single"/>
        </w:rPr>
      </w:pPr>
      <w:r>
        <w:rPr>
          <w:u w:val="single"/>
        </w:rPr>
        <w:t>Forma de administración en adultos y pacientes pediátricos</w:t>
      </w:r>
    </w:p>
    <w:p w14:paraId="7E1B33AC" w14:textId="77777777" w:rsidR="00BA4FC4" w:rsidRPr="00FF6ED1" w:rsidRDefault="00BA4FC4" w:rsidP="00A34602">
      <w:pPr>
        <w:keepNext/>
        <w:rPr>
          <w:szCs w:val="22"/>
          <w:u w:val="single"/>
        </w:rPr>
      </w:pPr>
    </w:p>
    <w:p w14:paraId="5E69AD45" w14:textId="77777777" w:rsidR="00BA4FC4" w:rsidRPr="006453EC" w:rsidRDefault="00720214" w:rsidP="00A34602">
      <w:pPr>
        <w:pStyle w:val="EMEABodyText"/>
        <w:rPr>
          <w:szCs w:val="22"/>
        </w:rPr>
      </w:pPr>
      <w:r>
        <w:t>Uso oral</w:t>
      </w:r>
    </w:p>
    <w:p w14:paraId="1E4545BF" w14:textId="77777777" w:rsidR="00BA4FC4" w:rsidRPr="006453EC" w:rsidRDefault="00720214" w:rsidP="00A34602">
      <w:pPr>
        <w:pStyle w:val="EMEABodyText"/>
        <w:rPr>
          <w:szCs w:val="22"/>
        </w:rPr>
      </w:pPr>
      <w:proofErr w:type="spellStart"/>
      <w:r>
        <w:t>Eliquis</w:t>
      </w:r>
      <w:proofErr w:type="spellEnd"/>
      <w:r>
        <w:t xml:space="preserve"> debe ingerirse con agua, con o sin alimentos.</w:t>
      </w:r>
    </w:p>
    <w:p w14:paraId="62917219" w14:textId="77777777" w:rsidR="00BA4FC4" w:rsidRPr="00FF6ED1" w:rsidRDefault="00BA4FC4" w:rsidP="00A34602">
      <w:pPr>
        <w:rPr>
          <w:szCs w:val="22"/>
        </w:rPr>
      </w:pPr>
    </w:p>
    <w:p w14:paraId="3BDBB59F" w14:textId="77777777" w:rsidR="00BA4FC4" w:rsidRPr="006453EC" w:rsidRDefault="00720214" w:rsidP="00A34602">
      <w:r>
        <w:t xml:space="preserve">Para pacientes que no pueden tragar los comprimidos enteros, los comprimidos de </w:t>
      </w:r>
      <w:proofErr w:type="spellStart"/>
      <w:r>
        <w:t>Eliquis</w:t>
      </w:r>
      <w:proofErr w:type="spellEnd"/>
      <w:r>
        <w:t xml:space="preserve"> se pueden triturar y disolver con agua, o glucosa al 5 % en agua (G5A), o zumo de manzana o mezclarse con puré de manzana y administrarse inmediatamente por vía oral (ver sección 5.2). Como alternativa, los comprimidos de </w:t>
      </w:r>
      <w:proofErr w:type="spellStart"/>
      <w:r>
        <w:t>Eliquis</w:t>
      </w:r>
      <w:proofErr w:type="spellEnd"/>
      <w:r>
        <w:t xml:space="preserve"> se pueden triturar y disolver en 60 ml de agua o G5A y administrarse inmediatamente a través de una sonda nasogástrica (ver sección 5.2).</w:t>
      </w:r>
    </w:p>
    <w:p w14:paraId="25B4A4B3" w14:textId="77777777" w:rsidR="00BA4FC4" w:rsidRPr="006453EC" w:rsidRDefault="00720214" w:rsidP="00A34602">
      <w:pPr>
        <w:rPr>
          <w:szCs w:val="22"/>
        </w:rPr>
      </w:pPr>
      <w:r>
        <w:t xml:space="preserve">Los comprimidos triturados de </w:t>
      </w:r>
      <w:proofErr w:type="spellStart"/>
      <w:r>
        <w:t>Eliquis</w:t>
      </w:r>
      <w:proofErr w:type="spellEnd"/>
      <w:r>
        <w:t xml:space="preserve"> son estables en agua, G5A, zumo de manzana, y puré de manzana hasta 4 horas.</w:t>
      </w:r>
    </w:p>
    <w:p w14:paraId="1E1F2931" w14:textId="77777777" w:rsidR="00BA4FC4" w:rsidRPr="00FF6ED1" w:rsidRDefault="00BA4FC4" w:rsidP="00A34602">
      <w:pPr>
        <w:rPr>
          <w:szCs w:val="22"/>
        </w:rPr>
      </w:pPr>
    </w:p>
    <w:p w14:paraId="2BF9ABBB" w14:textId="77777777" w:rsidR="00BA4FC4" w:rsidRPr="006453EC" w:rsidRDefault="00720214" w:rsidP="00A34602">
      <w:pPr>
        <w:keepNext/>
        <w:ind w:left="567" w:hanging="567"/>
        <w:rPr>
          <w:noProof/>
          <w:szCs w:val="22"/>
        </w:rPr>
      </w:pPr>
      <w:r>
        <w:rPr>
          <w:b/>
        </w:rPr>
        <w:t>4.3</w:t>
      </w:r>
      <w:r>
        <w:rPr>
          <w:b/>
        </w:rPr>
        <w:tab/>
        <w:t>Contraindicaciones</w:t>
      </w:r>
    </w:p>
    <w:p w14:paraId="243DEFDD" w14:textId="77777777" w:rsidR="00BA4FC4" w:rsidRPr="006453EC" w:rsidRDefault="00BA4FC4" w:rsidP="00A34602">
      <w:pPr>
        <w:keepNext/>
        <w:rPr>
          <w:noProof/>
          <w:szCs w:val="22"/>
          <w:lang w:val="en-GB"/>
        </w:rPr>
      </w:pPr>
    </w:p>
    <w:p w14:paraId="4A977418" w14:textId="77777777" w:rsidR="00BA4FC4" w:rsidRPr="006453EC" w:rsidRDefault="00720214" w:rsidP="00A34602">
      <w:pPr>
        <w:pStyle w:val="EMEABodyText"/>
        <w:numPr>
          <w:ilvl w:val="0"/>
          <w:numId w:val="5"/>
        </w:numPr>
        <w:tabs>
          <w:tab w:val="clear" w:pos="720"/>
          <w:tab w:val="num" w:pos="567"/>
        </w:tabs>
        <w:ind w:left="567" w:hanging="567"/>
        <w:rPr>
          <w:szCs w:val="22"/>
        </w:rPr>
      </w:pPr>
      <w:r>
        <w:t>Hipersensibilidad al principio activo o a alguno de los excipientes incluidos en la sección 6.1.</w:t>
      </w:r>
    </w:p>
    <w:p w14:paraId="4D314DA8" w14:textId="77777777" w:rsidR="00BA4FC4" w:rsidRPr="006453EC" w:rsidRDefault="00720214" w:rsidP="00A34602">
      <w:pPr>
        <w:pStyle w:val="EMEABodyText"/>
        <w:numPr>
          <w:ilvl w:val="0"/>
          <w:numId w:val="5"/>
        </w:numPr>
        <w:tabs>
          <w:tab w:val="clear" w:pos="720"/>
          <w:tab w:val="num" w:pos="567"/>
        </w:tabs>
        <w:ind w:left="567" w:hanging="567"/>
        <w:rPr>
          <w:szCs w:val="22"/>
        </w:rPr>
      </w:pPr>
      <w:r>
        <w:t>Sangrado activo, clínicamente significativo.</w:t>
      </w:r>
    </w:p>
    <w:p w14:paraId="13370B41" w14:textId="77777777" w:rsidR="00BA4FC4" w:rsidRPr="006453EC" w:rsidRDefault="00720214" w:rsidP="00A34602">
      <w:pPr>
        <w:pStyle w:val="EMEABodyText"/>
        <w:numPr>
          <w:ilvl w:val="0"/>
          <w:numId w:val="5"/>
        </w:numPr>
        <w:tabs>
          <w:tab w:val="clear" w:pos="720"/>
          <w:tab w:val="num" w:pos="567"/>
        </w:tabs>
        <w:ind w:left="567" w:hanging="567"/>
        <w:rPr>
          <w:szCs w:val="22"/>
        </w:rPr>
      </w:pPr>
      <w:r>
        <w:t>Hepatopatía, asociada a coagulopatía y a riesgo de sangrado clínicamente relevante (ver sección 5.2).</w:t>
      </w:r>
    </w:p>
    <w:p w14:paraId="356AF2FE" w14:textId="77777777" w:rsidR="00BA4FC4" w:rsidRPr="006453EC" w:rsidRDefault="00720214" w:rsidP="00A34602">
      <w:pPr>
        <w:pStyle w:val="EMEABodyText"/>
        <w:keepNext/>
        <w:numPr>
          <w:ilvl w:val="0"/>
          <w:numId w:val="5"/>
        </w:numPr>
        <w:tabs>
          <w:tab w:val="clear" w:pos="720"/>
          <w:tab w:val="num" w:pos="567"/>
        </w:tabs>
        <w:ind w:left="567" w:hanging="567"/>
        <w:rPr>
          <w:szCs w:val="22"/>
        </w:rPr>
      </w:pPr>
      <w:r>
        <w:t xml:space="preserve">Lesión o patología si se considera que supone un riesgo significativo de sangrado mayor. Esto puede incluir una úlcera gastrointestinal existente o reciente; presencia de neoplasmas malignos con alto riesgo de sangrado; daño cerebral o espinal reciente; reciente cirugía cerebral, espinal u oftálmica; reciente hemorragia intracraneal; sospecha o conocimiento de varices esofágicas, malformaciones arteriovenosas, aneurismas vasculares; o grandes anomalías vasculares </w:t>
      </w:r>
      <w:proofErr w:type="spellStart"/>
      <w:r>
        <w:t>intraespinales</w:t>
      </w:r>
      <w:proofErr w:type="spellEnd"/>
      <w:r>
        <w:t xml:space="preserve"> o intracerebrales.</w:t>
      </w:r>
    </w:p>
    <w:p w14:paraId="7FABE5AB" w14:textId="48B52508" w:rsidR="00BA4FC4" w:rsidRPr="00D215C1" w:rsidRDefault="00720214" w:rsidP="00D215C1">
      <w:pPr>
        <w:pStyle w:val="Bullets"/>
      </w:pPr>
      <w:r>
        <w:t xml:space="preserve">Tratamiento concomitante con cualquier otro agente anticoagulante como heparinas no fraccionadas, heparinas de bajo peso molecular (enoxaparina, </w:t>
      </w:r>
      <w:proofErr w:type="spellStart"/>
      <w:r>
        <w:t>dalteparina</w:t>
      </w:r>
      <w:proofErr w:type="spellEnd"/>
      <w:r>
        <w:t>, etc.), derivados de heparinas (</w:t>
      </w:r>
      <w:proofErr w:type="spellStart"/>
      <w:r>
        <w:t>fondaparinux</w:t>
      </w:r>
      <w:proofErr w:type="spellEnd"/>
      <w:r>
        <w:t>, etc.), anticoagulantes orales (</w:t>
      </w:r>
      <w:proofErr w:type="spellStart"/>
      <w:r>
        <w:t>warfarina</w:t>
      </w:r>
      <w:proofErr w:type="spellEnd"/>
      <w:r>
        <w:t xml:space="preserve">, </w:t>
      </w:r>
      <w:proofErr w:type="spellStart"/>
      <w:r>
        <w:t>rivaroxaban</w:t>
      </w:r>
      <w:proofErr w:type="spellEnd"/>
      <w:r>
        <w:t xml:space="preserve">, </w:t>
      </w:r>
      <w:proofErr w:type="spellStart"/>
      <w:r>
        <w:t>dabigatran</w:t>
      </w:r>
      <w:proofErr w:type="spellEnd"/>
      <w:r>
        <w:t xml:space="preserve"> </w:t>
      </w:r>
      <w:proofErr w:type="spellStart"/>
      <w:r>
        <w:t>etexilato</w:t>
      </w:r>
      <w:proofErr w:type="spellEnd"/>
      <w:r>
        <w:t xml:space="preserve">, etc.), excepto en circunstancias específicas de cambio de tratamiento anticoagulante (ver sección 4.2), cuando las heparinas no fraccionadas se administren a las dosis necesarias para mantener abierto un catéter central venoso o arterial o cuando se administre heparina no </w:t>
      </w:r>
      <w:r>
        <w:lastRenderedPageBreak/>
        <w:t>fraccionada durante la ablación por catéter en pacientes con fibrilación auricular (ver las secciones 4.4 y 4.5).</w:t>
      </w:r>
    </w:p>
    <w:p w14:paraId="0096CD6E" w14:textId="77777777" w:rsidR="00BA4FC4" w:rsidRPr="00FF6ED1" w:rsidRDefault="00BA4FC4" w:rsidP="00A34602">
      <w:pPr>
        <w:ind w:left="567" w:hanging="567"/>
        <w:rPr>
          <w:bCs/>
          <w:noProof/>
          <w:szCs w:val="22"/>
        </w:rPr>
      </w:pPr>
    </w:p>
    <w:p w14:paraId="0A6B8B9A" w14:textId="77777777" w:rsidR="00BA4FC4" w:rsidRPr="006453EC" w:rsidRDefault="00720214" w:rsidP="00A34602">
      <w:pPr>
        <w:keepNext/>
        <w:ind w:left="567" w:hanging="567"/>
        <w:rPr>
          <w:b/>
          <w:noProof/>
          <w:szCs w:val="22"/>
        </w:rPr>
      </w:pPr>
      <w:r>
        <w:rPr>
          <w:b/>
        </w:rPr>
        <w:t>4.4</w:t>
      </w:r>
      <w:r>
        <w:rPr>
          <w:b/>
        </w:rPr>
        <w:tab/>
        <w:t>Advertencias y precauciones especiales de empleo</w:t>
      </w:r>
    </w:p>
    <w:p w14:paraId="5AD75511" w14:textId="77777777" w:rsidR="00BA4FC4" w:rsidRPr="00FF6ED1" w:rsidRDefault="00BA4FC4" w:rsidP="00A34602">
      <w:pPr>
        <w:keepNext/>
        <w:rPr>
          <w:noProof/>
          <w:szCs w:val="22"/>
        </w:rPr>
      </w:pPr>
    </w:p>
    <w:p w14:paraId="75327141" w14:textId="77777777" w:rsidR="00BA4FC4" w:rsidRPr="006453EC" w:rsidRDefault="00720214" w:rsidP="00A34602">
      <w:pPr>
        <w:keepNext/>
        <w:rPr>
          <w:szCs w:val="22"/>
          <w:u w:val="single"/>
        </w:rPr>
      </w:pPr>
      <w:r>
        <w:rPr>
          <w:u w:val="single"/>
        </w:rPr>
        <w:t>Riesgo de hemorragia</w:t>
      </w:r>
    </w:p>
    <w:p w14:paraId="2B2FCB6B" w14:textId="77777777" w:rsidR="00BA4FC4" w:rsidRPr="00FF6ED1" w:rsidRDefault="00BA4FC4" w:rsidP="00A34602">
      <w:pPr>
        <w:keepNext/>
      </w:pPr>
    </w:p>
    <w:p w14:paraId="603C46F7" w14:textId="77777777" w:rsidR="00BA4FC4" w:rsidRPr="006453EC" w:rsidRDefault="00720214" w:rsidP="00A34602">
      <w:pPr>
        <w:rPr>
          <w:szCs w:val="22"/>
        </w:rPr>
      </w:pPr>
      <w:r>
        <w:t xml:space="preserve">Como en el caso de otros anticoagulantes, se debe vigilar cuidadosamente a los pacientes que toman </w:t>
      </w:r>
      <w:proofErr w:type="spellStart"/>
      <w:r>
        <w:t>apixabán</w:t>
      </w:r>
      <w:proofErr w:type="spellEnd"/>
      <w:r>
        <w:t xml:space="preserve"> y muestren cualquier signo de sangrado. Se recomienda utilizar con precaución en situaciones clínicas con un riesgo aumentado de hemorragia. Se debe interrumpir la administración de </w:t>
      </w:r>
      <w:proofErr w:type="spellStart"/>
      <w:r>
        <w:t>apixabán</w:t>
      </w:r>
      <w:proofErr w:type="spellEnd"/>
      <w:r>
        <w:t xml:space="preserve"> en el caso de una hemorragia grave (ver las secciones 4.8 y 4.9).</w:t>
      </w:r>
    </w:p>
    <w:p w14:paraId="037B6533" w14:textId="77777777" w:rsidR="00BA4FC4" w:rsidRPr="00FF6ED1" w:rsidRDefault="00BA4FC4" w:rsidP="00A34602">
      <w:pPr>
        <w:rPr>
          <w:szCs w:val="22"/>
        </w:rPr>
      </w:pPr>
    </w:p>
    <w:p w14:paraId="266D231E" w14:textId="2488BD37" w:rsidR="00BA4FC4" w:rsidRPr="006453EC" w:rsidRDefault="00720214" w:rsidP="00A34602">
      <w:r>
        <w:t xml:space="preserve">Aunque el tratamiento con </w:t>
      </w:r>
      <w:proofErr w:type="spellStart"/>
      <w:r>
        <w:t>apixabán</w:t>
      </w:r>
      <w:proofErr w:type="spellEnd"/>
      <w:r>
        <w:t xml:space="preserve"> no requiere una monitorización rutinaria de exposición a </w:t>
      </w:r>
      <w:proofErr w:type="spellStart"/>
      <w:r>
        <w:t>apixabán</w:t>
      </w:r>
      <w:proofErr w:type="spellEnd"/>
      <w:r>
        <w:t xml:space="preserve">, un ensayo cuantitativo </w:t>
      </w:r>
      <w:proofErr w:type="spellStart"/>
      <w:r>
        <w:t>anti</w:t>
      </w:r>
      <w:r>
        <w:noBreakHyphen/>
        <w:t>factor</w:t>
      </w:r>
      <w:proofErr w:type="spellEnd"/>
      <w:r>
        <w:t xml:space="preserve"> </w:t>
      </w:r>
      <w:proofErr w:type="spellStart"/>
      <w:r>
        <w:t>Xa</w:t>
      </w:r>
      <w:proofErr w:type="spellEnd"/>
      <w:r>
        <w:t xml:space="preserve"> calibrado puede ser útil en situaciones excepcionales en las que conocer la exposición a </w:t>
      </w:r>
      <w:proofErr w:type="spellStart"/>
      <w:r>
        <w:t>apixabán</w:t>
      </w:r>
      <w:proofErr w:type="spellEnd"/>
      <w:r>
        <w:t xml:space="preserve"> permita ayudar en decisiones clínicas, por ejemplo, sobredosis y cirugía de emergencia (ver sección 5.1).</w:t>
      </w:r>
    </w:p>
    <w:p w14:paraId="43E8EACC" w14:textId="77777777" w:rsidR="00BA4FC4" w:rsidRPr="00FF6ED1" w:rsidRDefault="00BA4FC4" w:rsidP="00A34602"/>
    <w:p w14:paraId="685A8589" w14:textId="2025E41F" w:rsidR="0005610C" w:rsidRPr="00487382" w:rsidRDefault="0005610C" w:rsidP="00487382">
      <w:r>
        <w:t xml:space="preserve">Está disponible para adultos un agente </w:t>
      </w:r>
      <w:proofErr w:type="spellStart"/>
      <w:r>
        <w:t>reversor</w:t>
      </w:r>
      <w:proofErr w:type="spellEnd"/>
      <w:r>
        <w:t xml:space="preserve"> específico (andexanet alfa) que inhibe el efecto farmacodinámico de </w:t>
      </w:r>
      <w:proofErr w:type="spellStart"/>
      <w:r>
        <w:t>apixabán</w:t>
      </w:r>
      <w:proofErr w:type="spellEnd"/>
      <w:r>
        <w:t>. No obstante, no se ha establecido su seguridad y eficacia en pacientes pediátricos (consultar la ficha técnica de andexanet alfa). También puede considerarse la transfusión de plasma congelado fresco, la administración de concentrados de complejo protrombínico (</w:t>
      </w:r>
      <w:proofErr w:type="spellStart"/>
      <w:r>
        <w:t>CCPs</w:t>
      </w:r>
      <w:proofErr w:type="spellEnd"/>
      <w:r>
        <w:t>) o factor VIIa recombinante. Sin embargo, actualmente no hay experiencia con el uso de productos CCP de 4</w:t>
      </w:r>
      <w:r>
        <w:noBreakHyphen/>
        <w:t xml:space="preserve">factores para revertir el sangrado en pacientes pediátricos y adultos que han recibido </w:t>
      </w:r>
      <w:proofErr w:type="spellStart"/>
      <w:r>
        <w:t>apixabán</w:t>
      </w:r>
      <w:proofErr w:type="spellEnd"/>
      <w:r>
        <w:t>.</w:t>
      </w:r>
    </w:p>
    <w:p w14:paraId="73C1CC9B" w14:textId="77777777" w:rsidR="00BA4FC4" w:rsidRPr="00FF6ED1" w:rsidRDefault="00BA4FC4" w:rsidP="00A34602">
      <w:pPr>
        <w:rPr>
          <w:i/>
          <w:noProof/>
          <w:szCs w:val="22"/>
          <w:u w:val="single"/>
        </w:rPr>
      </w:pPr>
    </w:p>
    <w:p w14:paraId="26357A1B" w14:textId="77777777" w:rsidR="00BA4FC4" w:rsidRPr="006453EC" w:rsidRDefault="00720214" w:rsidP="00A34602">
      <w:pPr>
        <w:pStyle w:val="EMEABodyText"/>
        <w:keepNext/>
        <w:rPr>
          <w:szCs w:val="22"/>
          <w:u w:val="single"/>
        </w:rPr>
      </w:pPr>
      <w:r>
        <w:rPr>
          <w:u w:val="single"/>
        </w:rPr>
        <w:t>Interacción con otros medicamentos que afectan a la hemostasia</w:t>
      </w:r>
    </w:p>
    <w:p w14:paraId="6C9A158E" w14:textId="77777777" w:rsidR="00BA4FC4" w:rsidRPr="00FF6ED1" w:rsidRDefault="00BA4FC4" w:rsidP="00A34602">
      <w:pPr>
        <w:pStyle w:val="EMEABodyText"/>
        <w:keepNext/>
      </w:pPr>
    </w:p>
    <w:p w14:paraId="39B39809" w14:textId="77777777" w:rsidR="00BA4FC4" w:rsidRPr="006453EC" w:rsidRDefault="00720214" w:rsidP="00A34602">
      <w:pPr>
        <w:pStyle w:val="EMEABodyText"/>
        <w:rPr>
          <w:noProof/>
          <w:szCs w:val="22"/>
        </w:rPr>
      </w:pPr>
      <w:r>
        <w:t>Debido al aumento del riesgo de sangrado, está contraindicado el tratamiento concomitante con cualquier otro anticoagulante (ver sección 4.3).</w:t>
      </w:r>
    </w:p>
    <w:p w14:paraId="39DC5588" w14:textId="77777777" w:rsidR="00BA4FC4" w:rsidRPr="00FF6ED1" w:rsidRDefault="00BA4FC4" w:rsidP="00A34602">
      <w:pPr>
        <w:pStyle w:val="EMEABodyText"/>
        <w:rPr>
          <w:szCs w:val="22"/>
        </w:rPr>
      </w:pPr>
    </w:p>
    <w:p w14:paraId="65A53158" w14:textId="77777777" w:rsidR="00BA4FC4" w:rsidRPr="006453EC" w:rsidRDefault="00720214" w:rsidP="00A34602">
      <w:pPr>
        <w:pStyle w:val="EMEABodyText"/>
        <w:rPr>
          <w:i/>
          <w:szCs w:val="22"/>
        </w:rPr>
      </w:pPr>
      <w:r>
        <w:t xml:space="preserve">El uso concomitante de </w:t>
      </w:r>
      <w:proofErr w:type="spellStart"/>
      <w:r>
        <w:t>apixabán</w:t>
      </w:r>
      <w:proofErr w:type="spellEnd"/>
      <w:r>
        <w:t xml:space="preserve"> con agentes antiplaquetarios puede aumentar el riesgo de sangrado (ver sección 4.5).</w:t>
      </w:r>
    </w:p>
    <w:p w14:paraId="0D62F8C1" w14:textId="77777777" w:rsidR="00BA4FC4" w:rsidRPr="00FF6ED1" w:rsidRDefault="00BA4FC4" w:rsidP="00A34602">
      <w:pPr>
        <w:rPr>
          <w:szCs w:val="22"/>
        </w:rPr>
      </w:pPr>
    </w:p>
    <w:p w14:paraId="431068DF" w14:textId="2A980EBE" w:rsidR="00BA4FC4" w:rsidRPr="006453EC" w:rsidRDefault="00720214" w:rsidP="00A34602">
      <w:pPr>
        <w:rPr>
          <w:szCs w:val="22"/>
        </w:rPr>
      </w:pPr>
      <w:r>
        <w:t>Se debe tener cuidado si los pacientes reciben tratamiento concomitante con medicamentos inhibidores selectivos de la recaptación de serotonina (ISRS) o inhibidores de la recaptación de serotonina</w:t>
      </w:r>
      <w:r>
        <w:noBreakHyphen/>
        <w:t>noradrenalina (IRSN) o con antiinflamatorios no esteroideos (</w:t>
      </w:r>
      <w:proofErr w:type="spellStart"/>
      <w:r>
        <w:t>AINEs</w:t>
      </w:r>
      <w:proofErr w:type="spellEnd"/>
      <w:r>
        <w:t>), incluyendo ácido acetilsalicílico.</w:t>
      </w:r>
    </w:p>
    <w:p w14:paraId="6794117F" w14:textId="77777777" w:rsidR="00BA4FC4" w:rsidRPr="00FF6ED1" w:rsidRDefault="00BA4FC4" w:rsidP="00A34602">
      <w:pPr>
        <w:rPr>
          <w:szCs w:val="22"/>
        </w:rPr>
      </w:pPr>
    </w:p>
    <w:p w14:paraId="04433B43" w14:textId="77777777" w:rsidR="00BA4FC4" w:rsidRPr="006453EC" w:rsidRDefault="00720214" w:rsidP="00A34602">
      <w:pPr>
        <w:rPr>
          <w:szCs w:val="22"/>
          <w:u w:val="double"/>
        </w:rPr>
      </w:pPr>
      <w:r>
        <w:t xml:space="preserve">Después de una cirugía no se recomienda el uso concomitante de </w:t>
      </w:r>
      <w:proofErr w:type="spellStart"/>
      <w:r>
        <w:t>apixabán</w:t>
      </w:r>
      <w:proofErr w:type="spellEnd"/>
      <w:r>
        <w:t xml:space="preserve"> con otros inhibidores de la agregación plaquetaria (ver sección 4.5).</w:t>
      </w:r>
    </w:p>
    <w:p w14:paraId="2245386E" w14:textId="77777777" w:rsidR="00BA4FC4" w:rsidRPr="00FF6ED1" w:rsidRDefault="00BA4FC4" w:rsidP="00A34602">
      <w:pPr>
        <w:rPr>
          <w:szCs w:val="22"/>
        </w:rPr>
      </w:pPr>
    </w:p>
    <w:p w14:paraId="19CC2707" w14:textId="77777777" w:rsidR="00BA4FC4" w:rsidRPr="006453EC" w:rsidRDefault="00720214" w:rsidP="00A34602">
      <w:pPr>
        <w:pStyle w:val="BMSBodyText"/>
        <w:spacing w:before="0" w:after="0" w:line="240" w:lineRule="auto"/>
        <w:jc w:val="left"/>
        <w:rPr>
          <w:color w:val="auto"/>
          <w:sz w:val="22"/>
          <w:szCs w:val="22"/>
        </w:rPr>
      </w:pPr>
      <w:r>
        <w:rPr>
          <w:color w:val="auto"/>
          <w:sz w:val="22"/>
        </w:rPr>
        <w:t>En pacientes con fibrilación auricular y condiciones que requieran mono o doble terapia con fármacos antiplaquetarios, se debe hacer una cuidadosa evaluación de los potenciales beneficios frente a los potenciales riesgos antes de coadministrar este tratamiento.</w:t>
      </w:r>
    </w:p>
    <w:p w14:paraId="4801F31C" w14:textId="77777777" w:rsidR="00BA4FC4" w:rsidRPr="00FF6ED1" w:rsidRDefault="00BA4FC4" w:rsidP="00A34602">
      <w:pPr>
        <w:pStyle w:val="BMSBodyText"/>
        <w:spacing w:before="0" w:after="0" w:line="240" w:lineRule="auto"/>
        <w:jc w:val="left"/>
        <w:rPr>
          <w:color w:val="auto"/>
          <w:sz w:val="22"/>
          <w:szCs w:val="22"/>
          <w:lang w:eastAsia="en-GB"/>
        </w:rPr>
      </w:pPr>
    </w:p>
    <w:p w14:paraId="414870FE" w14:textId="019C7D7F" w:rsidR="00BA4FC4" w:rsidRPr="006453EC" w:rsidRDefault="00720214" w:rsidP="00A34602">
      <w:pPr>
        <w:pStyle w:val="BMSBodyText"/>
        <w:spacing w:before="0" w:after="0" w:line="240" w:lineRule="auto"/>
        <w:jc w:val="left"/>
        <w:rPr>
          <w:color w:val="auto"/>
          <w:sz w:val="22"/>
          <w:szCs w:val="22"/>
        </w:rPr>
      </w:pPr>
      <w:r>
        <w:rPr>
          <w:color w:val="auto"/>
          <w:sz w:val="22"/>
        </w:rPr>
        <w:t xml:space="preserve">En un estudio clínico en pacientes adultos con fibrilación auricular, el uso concomitante de AAS incrementó las tasas de sangrado mayor con respecto a las de </w:t>
      </w:r>
      <w:proofErr w:type="spellStart"/>
      <w:r>
        <w:rPr>
          <w:color w:val="auto"/>
          <w:sz w:val="22"/>
        </w:rPr>
        <w:t>apixabán</w:t>
      </w:r>
      <w:proofErr w:type="spellEnd"/>
      <w:r>
        <w:rPr>
          <w:color w:val="auto"/>
          <w:sz w:val="22"/>
        </w:rPr>
        <w:t xml:space="preserve">, de un 1,8 % al año a un 3,4 % al año, y aumentó el riesgo de sangrado con respecto al de </w:t>
      </w:r>
      <w:proofErr w:type="spellStart"/>
      <w:r>
        <w:rPr>
          <w:color w:val="auto"/>
          <w:sz w:val="22"/>
        </w:rPr>
        <w:t>warfarina</w:t>
      </w:r>
      <w:proofErr w:type="spellEnd"/>
      <w:r>
        <w:rPr>
          <w:color w:val="auto"/>
          <w:sz w:val="22"/>
        </w:rPr>
        <w:t>, de un 2,7 % al año a un 4,6 % al año. En este estudio clínico, hubo un uso limitado (2,1 %) de doble terapia con fármacos antiplaquetarios (ver sección 5.1).</w:t>
      </w:r>
    </w:p>
    <w:p w14:paraId="1323909A" w14:textId="77777777" w:rsidR="00BA4FC4" w:rsidRPr="00FF6ED1" w:rsidRDefault="00BA4FC4" w:rsidP="00A34602">
      <w:pPr>
        <w:pStyle w:val="BMSBodyText"/>
        <w:spacing w:before="0" w:after="0" w:line="240" w:lineRule="auto"/>
        <w:jc w:val="left"/>
        <w:rPr>
          <w:color w:val="auto"/>
          <w:sz w:val="22"/>
          <w:szCs w:val="22"/>
        </w:rPr>
      </w:pPr>
    </w:p>
    <w:p w14:paraId="7D446E87" w14:textId="5517CEED" w:rsidR="00BA4FC4" w:rsidRPr="006453EC" w:rsidRDefault="00720214" w:rsidP="00A34602">
      <w:pPr>
        <w:pStyle w:val="BMSBodyText"/>
        <w:spacing w:before="0" w:after="0" w:line="240" w:lineRule="auto"/>
        <w:jc w:val="left"/>
        <w:rPr>
          <w:color w:val="auto"/>
          <w:sz w:val="22"/>
          <w:szCs w:val="22"/>
        </w:rPr>
      </w:pPr>
      <w:r>
        <w:rPr>
          <w:color w:val="auto"/>
          <w:sz w:val="22"/>
        </w:rPr>
        <w:t xml:space="preserve">Un estudio clínico incluyó pacientes con fibrilación auricular que tenían SCA y/o se hubieran sometido a una ICP y un periodo de tratamiento planificado con un inhibidor de P2Y12, con o sin AAS, y anticoagulantes orales (ya sea </w:t>
      </w:r>
      <w:proofErr w:type="spellStart"/>
      <w:r>
        <w:rPr>
          <w:color w:val="auto"/>
          <w:sz w:val="22"/>
        </w:rPr>
        <w:t>apixabán</w:t>
      </w:r>
      <w:proofErr w:type="spellEnd"/>
      <w:r>
        <w:rPr>
          <w:color w:val="auto"/>
          <w:sz w:val="22"/>
        </w:rPr>
        <w:t xml:space="preserve"> o un antagonista de la vitamina K) durante 6 meses. El uso concomitante de AAS incrementó el riesgo de sangrado mayor según clasificación ISTH (International </w:t>
      </w:r>
      <w:proofErr w:type="spellStart"/>
      <w:r>
        <w:rPr>
          <w:color w:val="auto"/>
          <w:sz w:val="22"/>
        </w:rPr>
        <w:t>Society</w:t>
      </w:r>
      <w:proofErr w:type="spellEnd"/>
      <w:r>
        <w:rPr>
          <w:color w:val="auto"/>
          <w:sz w:val="22"/>
        </w:rPr>
        <w:t xml:space="preserve"> </w:t>
      </w:r>
      <w:proofErr w:type="spellStart"/>
      <w:r>
        <w:rPr>
          <w:color w:val="auto"/>
          <w:sz w:val="22"/>
        </w:rPr>
        <w:t>on</w:t>
      </w:r>
      <w:proofErr w:type="spellEnd"/>
      <w:r>
        <w:rPr>
          <w:color w:val="auto"/>
          <w:sz w:val="22"/>
        </w:rPr>
        <w:t xml:space="preserve"> </w:t>
      </w:r>
      <w:proofErr w:type="spellStart"/>
      <w:r>
        <w:rPr>
          <w:color w:val="auto"/>
          <w:sz w:val="22"/>
        </w:rPr>
        <w:t>Thrombosis</w:t>
      </w:r>
      <w:proofErr w:type="spellEnd"/>
      <w:r>
        <w:rPr>
          <w:color w:val="auto"/>
          <w:sz w:val="22"/>
        </w:rPr>
        <w:t xml:space="preserve"> and </w:t>
      </w:r>
      <w:proofErr w:type="spellStart"/>
      <w:r>
        <w:rPr>
          <w:color w:val="auto"/>
          <w:sz w:val="22"/>
        </w:rPr>
        <w:t>Haemostasis</w:t>
      </w:r>
      <w:proofErr w:type="spellEnd"/>
      <w:r>
        <w:rPr>
          <w:color w:val="auto"/>
          <w:sz w:val="22"/>
        </w:rPr>
        <w:t xml:space="preserve">) o sangrado no mayor clínicamente relevante (NMCR) en pacientes tratados con </w:t>
      </w:r>
      <w:proofErr w:type="spellStart"/>
      <w:r>
        <w:rPr>
          <w:color w:val="auto"/>
          <w:sz w:val="22"/>
        </w:rPr>
        <w:t>apixabán</w:t>
      </w:r>
      <w:proofErr w:type="spellEnd"/>
      <w:r>
        <w:rPr>
          <w:color w:val="auto"/>
          <w:sz w:val="22"/>
        </w:rPr>
        <w:t xml:space="preserve"> del 16,4 % por año al 33,1 % por año (ver sección 5.1).</w:t>
      </w:r>
    </w:p>
    <w:p w14:paraId="45511C6A" w14:textId="77777777" w:rsidR="00BA4FC4" w:rsidRPr="00FF6ED1" w:rsidRDefault="00BA4FC4" w:rsidP="00A34602">
      <w:pPr>
        <w:pStyle w:val="BMSBodyText"/>
        <w:spacing w:before="0" w:after="0" w:line="240" w:lineRule="auto"/>
        <w:jc w:val="left"/>
        <w:rPr>
          <w:color w:val="auto"/>
          <w:sz w:val="22"/>
          <w:szCs w:val="22"/>
          <w:lang w:eastAsia="en-GB"/>
        </w:rPr>
      </w:pPr>
    </w:p>
    <w:p w14:paraId="6C7C9C9A" w14:textId="3D39160D" w:rsidR="00BA4FC4" w:rsidRPr="006453EC" w:rsidRDefault="00720214" w:rsidP="00A34602">
      <w:pPr>
        <w:pStyle w:val="BMSBodyText"/>
        <w:spacing w:before="0" w:after="0" w:line="240" w:lineRule="auto"/>
        <w:jc w:val="left"/>
        <w:rPr>
          <w:color w:val="auto"/>
          <w:sz w:val="22"/>
          <w:szCs w:val="22"/>
        </w:rPr>
      </w:pPr>
      <w:r>
        <w:rPr>
          <w:color w:val="auto"/>
          <w:sz w:val="22"/>
        </w:rPr>
        <w:lastRenderedPageBreak/>
        <w:t xml:space="preserve">En un estudio clínico en pacientes de alto riesgo tras un síndrome coronario agudo reciente sin fibrilación auricular, caracterizados por múltiples comorbilidades cardiacas y no cardiacas, y que recibieron AAS solo o combinación de AAS con </w:t>
      </w:r>
      <w:proofErr w:type="spellStart"/>
      <w:r>
        <w:rPr>
          <w:color w:val="auto"/>
          <w:sz w:val="22"/>
        </w:rPr>
        <w:t>clopidogrel</w:t>
      </w:r>
      <w:proofErr w:type="spellEnd"/>
      <w:r>
        <w:rPr>
          <w:color w:val="auto"/>
          <w:sz w:val="22"/>
        </w:rPr>
        <w:t xml:space="preserve">, se observó un aumento significativo del riesgo de sangrado mayor clasificado según clasificación ISTH para </w:t>
      </w:r>
      <w:proofErr w:type="spellStart"/>
      <w:r>
        <w:rPr>
          <w:color w:val="auto"/>
          <w:sz w:val="22"/>
        </w:rPr>
        <w:t>apixabán</w:t>
      </w:r>
      <w:proofErr w:type="spellEnd"/>
      <w:r>
        <w:rPr>
          <w:color w:val="auto"/>
          <w:sz w:val="22"/>
        </w:rPr>
        <w:t xml:space="preserve"> (5,13 % al año) en comparación con el placebo (2,04 % al año).</w:t>
      </w:r>
    </w:p>
    <w:p w14:paraId="0390BB5B" w14:textId="77777777" w:rsidR="00BA4FC4" w:rsidRPr="00FF6ED1" w:rsidRDefault="00BA4FC4" w:rsidP="00A34602">
      <w:pPr>
        <w:pStyle w:val="EMEABodyText"/>
        <w:rPr>
          <w:szCs w:val="22"/>
        </w:rPr>
      </w:pPr>
    </w:p>
    <w:p w14:paraId="6B872EF3" w14:textId="129D77FF" w:rsidR="00B07F0D" w:rsidRPr="006453EC" w:rsidRDefault="00B07F0D" w:rsidP="00A34602">
      <w:pPr>
        <w:rPr>
          <w:iCs/>
          <w:szCs w:val="22"/>
        </w:rPr>
      </w:pPr>
      <w:r>
        <w:t xml:space="preserve">En el estudio CV185325 no se notificaron eventos de sangrado clínicamente importantes en los 12 pacientes pediátricos tratados de forma concomitante con </w:t>
      </w:r>
      <w:proofErr w:type="spellStart"/>
      <w:r>
        <w:t>apixabán</w:t>
      </w:r>
      <w:proofErr w:type="spellEnd"/>
      <w:r>
        <w:t xml:space="preserve"> y ≤ 165 mg de AAS diarios.</w:t>
      </w:r>
    </w:p>
    <w:p w14:paraId="3C211ADD" w14:textId="77777777" w:rsidR="00BA4FC4" w:rsidRPr="00FF6ED1" w:rsidRDefault="00BA4FC4" w:rsidP="00A34602">
      <w:pPr>
        <w:pStyle w:val="EMEABodyText"/>
        <w:rPr>
          <w:szCs w:val="22"/>
        </w:rPr>
      </w:pPr>
    </w:p>
    <w:p w14:paraId="0919DF95" w14:textId="77777777" w:rsidR="00BA4FC4" w:rsidRPr="006453EC" w:rsidRDefault="00720214" w:rsidP="00A34602">
      <w:pPr>
        <w:keepNext/>
        <w:rPr>
          <w:szCs w:val="22"/>
          <w:u w:val="single"/>
        </w:rPr>
      </w:pPr>
      <w:r>
        <w:rPr>
          <w:u w:val="single"/>
        </w:rPr>
        <w:t>Uso de agentes trombolíticos para el tratamiento del ictus isquémico agudo</w:t>
      </w:r>
    </w:p>
    <w:p w14:paraId="40A30942" w14:textId="77777777" w:rsidR="00BA4FC4" w:rsidRPr="00FF6ED1" w:rsidRDefault="00BA4FC4" w:rsidP="00A34602">
      <w:pPr>
        <w:keepNext/>
      </w:pPr>
    </w:p>
    <w:p w14:paraId="245DDD8B" w14:textId="63A11AA1" w:rsidR="00BA4FC4" w:rsidRPr="006453EC" w:rsidRDefault="00720214" w:rsidP="00A34602">
      <w:pPr>
        <w:rPr>
          <w:szCs w:val="22"/>
        </w:rPr>
      </w:pPr>
      <w:r>
        <w:t xml:space="preserve">Hay experiencia muy limitada con el uso de agentes trombolíticos para el tratamiento del ictus isquémico agudo en pacientes a los que se administró </w:t>
      </w:r>
      <w:proofErr w:type="spellStart"/>
      <w:r>
        <w:t>apixabán</w:t>
      </w:r>
      <w:proofErr w:type="spellEnd"/>
      <w:r>
        <w:t xml:space="preserve"> (ver sección 4.5).</w:t>
      </w:r>
    </w:p>
    <w:p w14:paraId="4008E4FA" w14:textId="77777777" w:rsidR="00BA4FC4" w:rsidRPr="00FF6ED1" w:rsidRDefault="00BA4FC4" w:rsidP="00A34602">
      <w:pPr>
        <w:pStyle w:val="BMSBodyText"/>
        <w:spacing w:before="0" w:after="0" w:line="240" w:lineRule="auto"/>
        <w:jc w:val="left"/>
        <w:rPr>
          <w:color w:val="auto"/>
          <w:sz w:val="22"/>
          <w:szCs w:val="22"/>
          <w:lang w:eastAsia="en-GB"/>
        </w:rPr>
      </w:pPr>
    </w:p>
    <w:p w14:paraId="693FE62F" w14:textId="77777777" w:rsidR="00BA4FC4" w:rsidRPr="006453EC" w:rsidRDefault="00720214" w:rsidP="00A34602">
      <w:pPr>
        <w:keepNext/>
        <w:rPr>
          <w:szCs w:val="22"/>
          <w:u w:val="single"/>
        </w:rPr>
      </w:pPr>
      <w:r>
        <w:rPr>
          <w:u w:val="single"/>
        </w:rPr>
        <w:t>Pacientes con prótesis valvulares cardiacas</w:t>
      </w:r>
    </w:p>
    <w:p w14:paraId="536E7E9A" w14:textId="77777777" w:rsidR="00BA4FC4" w:rsidRPr="00FF6ED1" w:rsidRDefault="00BA4FC4" w:rsidP="00A34602">
      <w:pPr>
        <w:keepNext/>
      </w:pPr>
    </w:p>
    <w:p w14:paraId="63E20F8B" w14:textId="77777777" w:rsidR="00BA4FC4" w:rsidRPr="006453EC" w:rsidRDefault="00720214" w:rsidP="00A34602">
      <w:pPr>
        <w:rPr>
          <w:noProof/>
          <w:szCs w:val="22"/>
        </w:rPr>
      </w:pPr>
      <w:r>
        <w:t xml:space="preserve">No se ha estudiado la seguridad y eficacia de </w:t>
      </w:r>
      <w:proofErr w:type="spellStart"/>
      <w:r>
        <w:t>apixabán</w:t>
      </w:r>
      <w:proofErr w:type="spellEnd"/>
      <w:r>
        <w:t xml:space="preserve"> en pacientes con prótesis valvulares cardiacas, con o sin fibrilación auricular. Por tanto, no se recomienda el uso de </w:t>
      </w:r>
      <w:proofErr w:type="spellStart"/>
      <w:r>
        <w:t>apixabán</w:t>
      </w:r>
      <w:proofErr w:type="spellEnd"/>
      <w:r>
        <w:t xml:space="preserve"> en este grupo de pacientes.</w:t>
      </w:r>
    </w:p>
    <w:p w14:paraId="727B29CD" w14:textId="77777777" w:rsidR="00BA4FC4" w:rsidRPr="00FF6ED1" w:rsidRDefault="00BA4FC4" w:rsidP="00A34602">
      <w:pPr>
        <w:rPr>
          <w:szCs w:val="22"/>
          <w:u w:val="single"/>
        </w:rPr>
      </w:pPr>
    </w:p>
    <w:p w14:paraId="5D105598" w14:textId="77777777" w:rsidR="00961085" w:rsidRPr="006453EC" w:rsidRDefault="00961085" w:rsidP="00A34602">
      <w:r>
        <w:t xml:space="preserve">No se ha estudiado </w:t>
      </w:r>
      <w:proofErr w:type="spellStart"/>
      <w:r>
        <w:t>apixabán</w:t>
      </w:r>
      <w:proofErr w:type="spellEnd"/>
      <w:r>
        <w:t xml:space="preserve"> en pacientes pediátricos con válvulas cardiacas protésicas, por tanto, no se recomienda su uso.</w:t>
      </w:r>
    </w:p>
    <w:p w14:paraId="56B082BB" w14:textId="77777777" w:rsidR="00266D67" w:rsidRPr="00FF6ED1" w:rsidRDefault="00266D67" w:rsidP="00A34602">
      <w:pPr>
        <w:rPr>
          <w:noProof/>
          <w:szCs w:val="22"/>
        </w:rPr>
      </w:pPr>
    </w:p>
    <w:p w14:paraId="5A5CF51E" w14:textId="77777777" w:rsidR="00BA4FC4" w:rsidRPr="006453EC" w:rsidRDefault="00720214" w:rsidP="00A34602">
      <w:pPr>
        <w:keepNext/>
        <w:rPr>
          <w:noProof/>
          <w:szCs w:val="22"/>
        </w:rPr>
      </w:pPr>
      <w:r>
        <w:rPr>
          <w:u w:val="single"/>
        </w:rPr>
        <w:t>Pacientes con síndrome antifosfolipídico</w:t>
      </w:r>
    </w:p>
    <w:p w14:paraId="3B345923" w14:textId="77777777" w:rsidR="00BA4FC4" w:rsidRPr="00FF6ED1" w:rsidRDefault="00BA4FC4" w:rsidP="00A34602">
      <w:pPr>
        <w:keepNext/>
      </w:pPr>
    </w:p>
    <w:p w14:paraId="2AFF3C25" w14:textId="5CF26E04" w:rsidR="00BA4FC4" w:rsidRPr="006453EC" w:rsidRDefault="00720214" w:rsidP="00A34602">
      <w:pPr>
        <w:rPr>
          <w:noProof/>
          <w:szCs w:val="22"/>
        </w:rPr>
      </w:pPr>
      <w:r>
        <w:t xml:space="preserve">No se recomienda el uso de anticoagulantes orales de acción directa (ACOD) incluyendo </w:t>
      </w:r>
      <w:proofErr w:type="spellStart"/>
      <w:r>
        <w:t>apixabán</w:t>
      </w:r>
      <w:proofErr w:type="spellEnd"/>
      <w:r>
        <w:t xml:space="preserve"> en pacientes con antecedentes de trombosis a los que se les haya diagnosticado síndrome antifosfolipídico. Particularmente en pacientes con triple positividad (anticoagulante lúpico, </w:t>
      </w:r>
      <w:proofErr w:type="gramStart"/>
      <w:r>
        <w:t>anticuerpos anticardiolipina</w:t>
      </w:r>
      <w:proofErr w:type="gramEnd"/>
      <w:r>
        <w:t xml:space="preserve"> y anticuerpos </w:t>
      </w:r>
      <w:proofErr w:type="spellStart"/>
      <w:r>
        <w:t>anti</w:t>
      </w:r>
      <w:r>
        <w:noBreakHyphen/>
        <w:t>beta</w:t>
      </w:r>
      <w:proofErr w:type="spellEnd"/>
      <w:r>
        <w:t xml:space="preserve"> 2</w:t>
      </w:r>
      <w:r>
        <w:noBreakHyphen/>
        <w:t>glucoproteína I), el tratamiento con ACOD podría asociarse a mayores tasas de episodios trombóticos recurrentes que el tratamiento con antagonistas de la vitamina K.</w:t>
      </w:r>
    </w:p>
    <w:p w14:paraId="1CB322AC" w14:textId="77777777" w:rsidR="00BA4FC4" w:rsidRPr="00FF6ED1" w:rsidRDefault="00BA4FC4" w:rsidP="00A34602">
      <w:pPr>
        <w:rPr>
          <w:noProof/>
          <w:szCs w:val="22"/>
        </w:rPr>
      </w:pPr>
    </w:p>
    <w:p w14:paraId="56FDBDBA" w14:textId="77777777" w:rsidR="00BA4FC4" w:rsidRPr="006453EC" w:rsidRDefault="00720214" w:rsidP="00A34602">
      <w:pPr>
        <w:keepNext/>
        <w:rPr>
          <w:noProof/>
          <w:szCs w:val="22"/>
          <w:u w:val="single"/>
        </w:rPr>
      </w:pPr>
      <w:r>
        <w:rPr>
          <w:u w:val="single"/>
        </w:rPr>
        <w:t>Cirugía y procedimientos invasivos</w:t>
      </w:r>
    </w:p>
    <w:p w14:paraId="5F645A77" w14:textId="77777777" w:rsidR="00BA4FC4" w:rsidRPr="00FF6ED1" w:rsidRDefault="00BA4FC4" w:rsidP="00A34602">
      <w:pPr>
        <w:keepNext/>
      </w:pPr>
    </w:p>
    <w:p w14:paraId="287C7DE8" w14:textId="77777777" w:rsidR="00BA4FC4" w:rsidRPr="006453EC" w:rsidRDefault="00720214" w:rsidP="00A34602">
      <w:pPr>
        <w:rPr>
          <w:noProof/>
          <w:szCs w:val="22"/>
        </w:rPr>
      </w:pPr>
      <w:proofErr w:type="spellStart"/>
      <w:r>
        <w:t>Apixabán</w:t>
      </w:r>
      <w:proofErr w:type="spellEnd"/>
      <w:r>
        <w:t xml:space="preserve"> se debe discontinuar al menos 48 horas antes de una cirugía electiva o procedimientos invasivos con un riesgo moderado o elevado de sangrado. Esto incluye intervenciones para las que no puede excluirse la probabilidad de sangrado clínicamente significativo, o para las que el riesgo de sangrado es inaceptable.</w:t>
      </w:r>
    </w:p>
    <w:p w14:paraId="4AF6FA28" w14:textId="77777777" w:rsidR="00BA4FC4" w:rsidRPr="00FF6ED1" w:rsidRDefault="00BA4FC4" w:rsidP="00A34602">
      <w:pPr>
        <w:rPr>
          <w:noProof/>
          <w:szCs w:val="22"/>
        </w:rPr>
      </w:pPr>
    </w:p>
    <w:p w14:paraId="77967820" w14:textId="76EE64A8" w:rsidR="00BA4FC4" w:rsidRPr="006453EC" w:rsidRDefault="00720214" w:rsidP="00A34602">
      <w:pPr>
        <w:rPr>
          <w:noProof/>
          <w:szCs w:val="22"/>
        </w:rPr>
      </w:pPr>
      <w:proofErr w:type="spellStart"/>
      <w:r>
        <w:t>Apixabán</w:t>
      </w:r>
      <w:proofErr w:type="spellEnd"/>
      <w:r>
        <w:t xml:space="preserve"> se debe discontinuar al menos 24 horas antes de la cirugía electiva o procedimientos invasivos con un riesgo bajo de sangrado. Esto incluye intervenciones para las cuales se espera que cualquier sangrado producido sea mínimo, no</w:t>
      </w:r>
      <w:r>
        <w:noBreakHyphen/>
        <w:t>crítico por la localización o fácilmente controlable.</w:t>
      </w:r>
    </w:p>
    <w:p w14:paraId="628B6420" w14:textId="77777777" w:rsidR="00BA4FC4" w:rsidRPr="00FF6ED1" w:rsidRDefault="00BA4FC4" w:rsidP="00A34602">
      <w:pPr>
        <w:rPr>
          <w:noProof/>
          <w:szCs w:val="22"/>
        </w:rPr>
      </w:pPr>
    </w:p>
    <w:p w14:paraId="7641F9C2" w14:textId="77777777" w:rsidR="00BA4FC4" w:rsidRPr="006453EC" w:rsidRDefault="00720214" w:rsidP="00A34602">
      <w:pPr>
        <w:rPr>
          <w:noProof/>
          <w:szCs w:val="22"/>
        </w:rPr>
      </w:pPr>
      <w:r>
        <w:t>Si no se puede retrasar la cirugía o los procedimientos invasivos, se deben tomar las precauciones apropiadas, teniendo en consideración el riesgo aumentado de sangrado. Este riesgo de sangrado se debe sopesar con respecto a la urgencia de la intervención.</w:t>
      </w:r>
    </w:p>
    <w:p w14:paraId="5C177971" w14:textId="77777777" w:rsidR="00BA4FC4" w:rsidRPr="00FF6ED1" w:rsidRDefault="00BA4FC4" w:rsidP="00A34602">
      <w:pPr>
        <w:rPr>
          <w:b/>
          <w:noProof/>
          <w:szCs w:val="22"/>
        </w:rPr>
      </w:pPr>
    </w:p>
    <w:p w14:paraId="4C0BD323" w14:textId="77777777" w:rsidR="00BA4FC4" w:rsidRPr="006453EC" w:rsidRDefault="00720214" w:rsidP="00A34602">
      <w:pPr>
        <w:pStyle w:val="EMEABodyText"/>
        <w:rPr>
          <w:bCs/>
          <w:iCs/>
          <w:szCs w:val="22"/>
        </w:rPr>
      </w:pPr>
      <w:proofErr w:type="spellStart"/>
      <w:r>
        <w:t>Apixabán</w:t>
      </w:r>
      <w:proofErr w:type="spellEnd"/>
      <w:r>
        <w:t xml:space="preserve"> se debe reiniciar tan pronto como sea posible, siempre que la situación clínica lo permita y se haya establecido una hemostasis adecuada (ver cardioversión en la sección 4.2).</w:t>
      </w:r>
    </w:p>
    <w:p w14:paraId="7CAFB55C" w14:textId="77777777" w:rsidR="00BA4FC4" w:rsidRPr="00FF6ED1" w:rsidRDefault="00BA4FC4" w:rsidP="00A34602">
      <w:pPr>
        <w:rPr>
          <w:rFonts w:eastAsia="Calibri"/>
          <w:szCs w:val="22"/>
          <w:lang w:eastAsia="en-US"/>
        </w:rPr>
      </w:pPr>
    </w:p>
    <w:p w14:paraId="17C78863" w14:textId="03C62AAA" w:rsidR="00BA4FC4" w:rsidRPr="006453EC" w:rsidRDefault="00720214" w:rsidP="00A34602">
      <w:pPr>
        <w:rPr>
          <w:noProof/>
          <w:szCs w:val="22"/>
        </w:rPr>
      </w:pPr>
      <w:r>
        <w:t xml:space="preserve">Para pacientes con fibrilación auricular que requieran una ablación por catéter, se puede mantener el tratamiento con </w:t>
      </w:r>
      <w:proofErr w:type="spellStart"/>
      <w:r>
        <w:t>apixabán</w:t>
      </w:r>
      <w:proofErr w:type="spellEnd"/>
      <w:r>
        <w:t xml:space="preserve"> (ver las secciones 4.2, 4.3 y 4.5).</w:t>
      </w:r>
    </w:p>
    <w:p w14:paraId="5CC80D9D" w14:textId="77777777" w:rsidR="00BA4FC4" w:rsidRPr="00FF6ED1" w:rsidRDefault="00BA4FC4" w:rsidP="00A34602">
      <w:pPr>
        <w:rPr>
          <w:i/>
          <w:noProof/>
          <w:szCs w:val="22"/>
          <w:u w:val="single"/>
        </w:rPr>
      </w:pPr>
    </w:p>
    <w:p w14:paraId="1BCC127D" w14:textId="77777777" w:rsidR="00BA4FC4" w:rsidRPr="006453EC" w:rsidRDefault="00720214" w:rsidP="00A34602">
      <w:pPr>
        <w:keepNext/>
        <w:rPr>
          <w:noProof/>
          <w:szCs w:val="22"/>
        </w:rPr>
      </w:pPr>
      <w:r>
        <w:rPr>
          <w:u w:val="single"/>
        </w:rPr>
        <w:t>Interrupción temporal</w:t>
      </w:r>
    </w:p>
    <w:p w14:paraId="7EEE070C" w14:textId="77777777" w:rsidR="00BA4FC4" w:rsidRPr="00FF6ED1" w:rsidRDefault="00BA4FC4" w:rsidP="00A34602">
      <w:pPr>
        <w:keepNext/>
      </w:pPr>
    </w:p>
    <w:p w14:paraId="3D3833E3" w14:textId="77777777" w:rsidR="00BA4FC4" w:rsidRPr="006453EC" w:rsidRDefault="00720214" w:rsidP="00A34602">
      <w:pPr>
        <w:rPr>
          <w:noProof/>
          <w:szCs w:val="22"/>
        </w:rPr>
      </w:pPr>
      <w:r>
        <w:t xml:space="preserve">La interrupción de anticoagulantes, incluyendo </w:t>
      </w:r>
      <w:proofErr w:type="spellStart"/>
      <w:r>
        <w:t>apixabán</w:t>
      </w:r>
      <w:proofErr w:type="spellEnd"/>
      <w:r>
        <w:t xml:space="preserve">, por motivos de sangrado activo, cirugía electiva, o procedimientos invasivos coloca a los pacientes en un riesgo aumentado de trombosis. </w:t>
      </w:r>
      <w:r>
        <w:lastRenderedPageBreak/>
        <w:t xml:space="preserve">Deben evitarse periodos sin tratamiento y si la anticoagulación con </w:t>
      </w:r>
      <w:proofErr w:type="spellStart"/>
      <w:r>
        <w:t>apixabán</w:t>
      </w:r>
      <w:proofErr w:type="spellEnd"/>
      <w:r>
        <w:t xml:space="preserve"> debe discontinuarse temporalmente por cualquier razón, el tratamiento debe reinstaurarse lo antes posible.</w:t>
      </w:r>
    </w:p>
    <w:p w14:paraId="302B6288" w14:textId="77777777" w:rsidR="00BA4FC4" w:rsidRPr="00FF6ED1" w:rsidRDefault="00BA4FC4" w:rsidP="00A34602">
      <w:pPr>
        <w:rPr>
          <w:noProof/>
          <w:szCs w:val="22"/>
        </w:rPr>
      </w:pPr>
    </w:p>
    <w:p w14:paraId="4C9429F5" w14:textId="77777777" w:rsidR="002E7E74" w:rsidRPr="006453EC" w:rsidRDefault="002E7E74" w:rsidP="00487382">
      <w:pPr>
        <w:pStyle w:val="HeadingU"/>
        <w:rPr>
          <w:szCs w:val="22"/>
        </w:rPr>
      </w:pPr>
      <w:r>
        <w:t>Anestesia espinal/epidural o punción lumbar</w:t>
      </w:r>
    </w:p>
    <w:p w14:paraId="6B1A76AA" w14:textId="77777777" w:rsidR="002E7E74" w:rsidRPr="00FF6ED1" w:rsidRDefault="002E7E74" w:rsidP="00A34602">
      <w:pPr>
        <w:pStyle w:val="EMEABodyText"/>
        <w:keepNext/>
      </w:pPr>
    </w:p>
    <w:p w14:paraId="71474FB7" w14:textId="77777777" w:rsidR="002E7E74" w:rsidRPr="006453EC" w:rsidRDefault="002E7E74" w:rsidP="00A34602">
      <w:pPr>
        <w:pStyle w:val="EMEABodyText"/>
      </w:pPr>
      <w:r>
        <w:t xml:space="preserve">Cuando se utiliza la anestesia </w:t>
      </w:r>
      <w:proofErr w:type="spellStart"/>
      <w:r>
        <w:t>neuroaxial</w:t>
      </w:r>
      <w:proofErr w:type="spellEnd"/>
      <w:r>
        <w:t xml:space="preserve"> (anestesia epidural o espinal) o se realiza una punción lumbar o epidural, los pacientes tratados con antitrombóticos para la prevención de complicaciones tromboembólicas tienen riesgo de desarrollar un hematoma epidural o espinal, que puede causar parálisis a largo plazo o permanente. El riesgo de estos eventos puede verse aumentado por el empleo postoperatorio de catéteres epidurales permanentes o por la administración concomitante de medicamentos que afectan a la hemostasia. Los catéteres epidurales o intratecales permanentes deben retirarse al menos 5 horas antes de la dosis inicial de </w:t>
      </w:r>
      <w:proofErr w:type="spellStart"/>
      <w:r>
        <w:t>apixabán</w:t>
      </w:r>
      <w:proofErr w:type="spellEnd"/>
      <w:r>
        <w:t xml:space="preserve">. El riesgo también puede verse aumentado por la punción epidural o espinal traumática o repetida. Debe controlarse frecuentemente la presencia de signos y síntomas de deterioro neurológico (p. ej., adormecimiento o debilidad de extremidades inferiores, disfunción intestinal o vesical). Si se observa compromiso neurológico, es necesario un diagnóstico y un tratamiento urgente. Antes de la intervención </w:t>
      </w:r>
      <w:proofErr w:type="spellStart"/>
      <w:r>
        <w:t>neuroaxial</w:t>
      </w:r>
      <w:proofErr w:type="spellEnd"/>
      <w:r>
        <w:t xml:space="preserve">, el médico debe valorar el beneficio potencial frente al riesgo en los pacientes en tratamiento con anticoagulantes o que van a recibir medicamentos anticoagulantes como </w:t>
      </w:r>
      <w:proofErr w:type="spellStart"/>
      <w:r>
        <w:t>tromboprofilaxis</w:t>
      </w:r>
      <w:proofErr w:type="spellEnd"/>
      <w:r>
        <w:t>.</w:t>
      </w:r>
    </w:p>
    <w:p w14:paraId="57CA1857" w14:textId="77777777" w:rsidR="002E7E74" w:rsidRPr="00FF6ED1" w:rsidRDefault="002E7E74" w:rsidP="00A34602">
      <w:pPr>
        <w:pStyle w:val="EMEABodyText"/>
        <w:rPr>
          <w:szCs w:val="22"/>
          <w:lang w:eastAsia="en-GB"/>
        </w:rPr>
      </w:pPr>
    </w:p>
    <w:p w14:paraId="7F149AFE" w14:textId="77777777" w:rsidR="002E7E74" w:rsidRPr="006453EC" w:rsidRDefault="002E7E74" w:rsidP="00A34602">
      <w:pPr>
        <w:pStyle w:val="EMEABodyText"/>
      </w:pPr>
      <w:r>
        <w:t xml:space="preserve">No hay experiencia clínica sobre el uso de </w:t>
      </w:r>
      <w:proofErr w:type="spellStart"/>
      <w:r>
        <w:t>apixabán</w:t>
      </w:r>
      <w:proofErr w:type="spellEnd"/>
      <w:r>
        <w:t xml:space="preserve"> con catéteres intratecales o epidurales permanentes. En caso de ser necesarios y en base a los datos farmacocinéticos, debería transcurrir un intervalo de 20</w:t>
      </w:r>
      <w:r>
        <w:noBreakHyphen/>
        <w:t xml:space="preserve">30 horas (es decir 2 veces la semivida de eliminación) entre la última dosis de </w:t>
      </w:r>
      <w:proofErr w:type="spellStart"/>
      <w:r>
        <w:t>apixabán</w:t>
      </w:r>
      <w:proofErr w:type="spellEnd"/>
      <w:r>
        <w:t xml:space="preserve"> y la retirada del catéter, y como mínimo debería omitirse una dosis antes de la retirada del catéter. La siguiente dosis de </w:t>
      </w:r>
      <w:proofErr w:type="spellStart"/>
      <w:r>
        <w:t>apixabán</w:t>
      </w:r>
      <w:proofErr w:type="spellEnd"/>
      <w:r>
        <w:t xml:space="preserve"> debe administrarse al menos 5 horas después de la retirada del catéter. Como con todos los nuevos medicamentos anticoagulantes, se dispone de limitada experiencia en bloqueo </w:t>
      </w:r>
      <w:proofErr w:type="spellStart"/>
      <w:r>
        <w:t>neuroaxial</w:t>
      </w:r>
      <w:proofErr w:type="spellEnd"/>
      <w:r>
        <w:t xml:space="preserve"> y por tanto se recomienda extremar la precaución cuando se utilice </w:t>
      </w:r>
      <w:proofErr w:type="spellStart"/>
      <w:r>
        <w:t>apixabán</w:t>
      </w:r>
      <w:proofErr w:type="spellEnd"/>
      <w:r>
        <w:t xml:space="preserve"> en presencia de bloqueo </w:t>
      </w:r>
      <w:proofErr w:type="spellStart"/>
      <w:r>
        <w:t>neuroaxial</w:t>
      </w:r>
      <w:proofErr w:type="spellEnd"/>
      <w:r>
        <w:t>.</w:t>
      </w:r>
    </w:p>
    <w:p w14:paraId="548AF6DC" w14:textId="77777777" w:rsidR="002E7E74" w:rsidRPr="00FF6ED1" w:rsidRDefault="002E7E74" w:rsidP="00A34602">
      <w:pPr>
        <w:pStyle w:val="EMEABodyText"/>
      </w:pPr>
    </w:p>
    <w:p w14:paraId="722D4809" w14:textId="77777777" w:rsidR="002E7E74" w:rsidRPr="006453EC" w:rsidRDefault="002E7E74" w:rsidP="00A34602">
      <w:pPr>
        <w:pStyle w:val="EMEABodyText"/>
        <w:rPr>
          <w:bCs/>
          <w:iCs/>
          <w:szCs w:val="22"/>
        </w:rPr>
      </w:pPr>
      <w:r>
        <w:t xml:space="preserve">No hay datos disponibles sobre el momento de la colocación o retirada del catéter </w:t>
      </w:r>
      <w:proofErr w:type="spellStart"/>
      <w:r>
        <w:t>neuroaxial</w:t>
      </w:r>
      <w:proofErr w:type="spellEnd"/>
      <w:r>
        <w:t xml:space="preserve"> en pacientes pediátricos durante el tratamiento con </w:t>
      </w:r>
      <w:proofErr w:type="spellStart"/>
      <w:r>
        <w:t>apixabán</w:t>
      </w:r>
      <w:proofErr w:type="spellEnd"/>
      <w:r>
        <w:t xml:space="preserve">. En tales casos, debe interrumpirse el tratamiento con </w:t>
      </w:r>
      <w:proofErr w:type="spellStart"/>
      <w:r>
        <w:t>apixabán</w:t>
      </w:r>
      <w:proofErr w:type="spellEnd"/>
      <w:r>
        <w:t xml:space="preserve"> y considerar un anticoagulante parenteral de acción corta.</w:t>
      </w:r>
    </w:p>
    <w:p w14:paraId="4E31739C" w14:textId="77777777" w:rsidR="00AD1318" w:rsidRPr="00FF6ED1" w:rsidRDefault="00AD1318" w:rsidP="00A34602">
      <w:pPr>
        <w:rPr>
          <w:noProof/>
          <w:szCs w:val="22"/>
        </w:rPr>
      </w:pPr>
    </w:p>
    <w:p w14:paraId="5CB65F29" w14:textId="77777777" w:rsidR="00BA4FC4" w:rsidRPr="006453EC" w:rsidRDefault="00720214" w:rsidP="00A34602">
      <w:pPr>
        <w:pStyle w:val="BMSBodyText"/>
        <w:keepNext/>
        <w:spacing w:before="0" w:after="0" w:line="240" w:lineRule="auto"/>
        <w:jc w:val="left"/>
        <w:rPr>
          <w:color w:val="auto"/>
          <w:sz w:val="22"/>
          <w:szCs w:val="22"/>
          <w:u w:val="single"/>
        </w:rPr>
      </w:pPr>
      <w:r>
        <w:rPr>
          <w:color w:val="auto"/>
          <w:sz w:val="22"/>
          <w:u w:val="single"/>
        </w:rPr>
        <w:t xml:space="preserve">Pacientes con EP </w:t>
      </w:r>
      <w:proofErr w:type="spellStart"/>
      <w:r>
        <w:rPr>
          <w:color w:val="auto"/>
          <w:sz w:val="22"/>
          <w:u w:val="single"/>
        </w:rPr>
        <w:t>hemodinámicamente</w:t>
      </w:r>
      <w:proofErr w:type="spellEnd"/>
      <w:r>
        <w:rPr>
          <w:color w:val="auto"/>
          <w:sz w:val="22"/>
          <w:u w:val="single"/>
        </w:rPr>
        <w:t xml:space="preserve"> inestables o pacientes que requieran </w:t>
      </w:r>
      <w:proofErr w:type="spellStart"/>
      <w:r>
        <w:rPr>
          <w:color w:val="auto"/>
          <w:sz w:val="22"/>
          <w:u w:val="single"/>
        </w:rPr>
        <w:t>trombolisis</w:t>
      </w:r>
      <w:proofErr w:type="spellEnd"/>
      <w:r>
        <w:rPr>
          <w:color w:val="auto"/>
          <w:sz w:val="22"/>
          <w:u w:val="single"/>
        </w:rPr>
        <w:t xml:space="preserve"> o embolectomía pulmonar</w:t>
      </w:r>
    </w:p>
    <w:p w14:paraId="5B6D8E9F" w14:textId="77777777" w:rsidR="00BA4FC4" w:rsidRPr="00FF6ED1" w:rsidRDefault="00BA4FC4" w:rsidP="00A34602">
      <w:pPr>
        <w:pStyle w:val="EMEABodyText"/>
        <w:keepNext/>
      </w:pPr>
    </w:p>
    <w:p w14:paraId="062A5AAE" w14:textId="77777777" w:rsidR="00BA4FC4" w:rsidRPr="006453EC" w:rsidRDefault="00720214" w:rsidP="00A34602">
      <w:pPr>
        <w:pStyle w:val="EMEABodyText"/>
      </w:pPr>
      <w:proofErr w:type="spellStart"/>
      <w:r>
        <w:t>Apixabán</w:t>
      </w:r>
      <w:proofErr w:type="spellEnd"/>
      <w:r>
        <w:t xml:space="preserve"> no está recomendado como una alternativa a la heparina no fraccionada en pacientes con embolia pulmonar que están </w:t>
      </w:r>
      <w:proofErr w:type="spellStart"/>
      <w:r>
        <w:t>hemodinámicamente</w:t>
      </w:r>
      <w:proofErr w:type="spellEnd"/>
      <w:r>
        <w:t xml:space="preserve"> inestables o que puedan ser sometidos a </w:t>
      </w:r>
      <w:proofErr w:type="spellStart"/>
      <w:r>
        <w:t>trombolisis</w:t>
      </w:r>
      <w:proofErr w:type="spellEnd"/>
      <w:r>
        <w:t xml:space="preserve"> o embolectomía pulmonar, ya que no se ha establecido la seguridad y eficacia de </w:t>
      </w:r>
      <w:proofErr w:type="spellStart"/>
      <w:r>
        <w:t>apixabán</w:t>
      </w:r>
      <w:proofErr w:type="spellEnd"/>
      <w:r>
        <w:t xml:space="preserve"> en estas situaciones clínicas.</w:t>
      </w:r>
    </w:p>
    <w:p w14:paraId="21E58726" w14:textId="77777777" w:rsidR="00BA4FC4" w:rsidRPr="00FF6ED1" w:rsidRDefault="00BA4FC4" w:rsidP="00A34602">
      <w:pPr>
        <w:rPr>
          <w:noProof/>
          <w:szCs w:val="22"/>
        </w:rPr>
      </w:pPr>
    </w:p>
    <w:p w14:paraId="7B8013F5" w14:textId="77777777" w:rsidR="00BA4FC4" w:rsidRPr="006453EC" w:rsidRDefault="00720214" w:rsidP="00A34602">
      <w:pPr>
        <w:keepNext/>
        <w:rPr>
          <w:szCs w:val="22"/>
          <w:u w:val="single"/>
        </w:rPr>
      </w:pPr>
      <w:r>
        <w:rPr>
          <w:u w:val="single"/>
        </w:rPr>
        <w:t>Pacientes con cáncer activo</w:t>
      </w:r>
    </w:p>
    <w:p w14:paraId="7B8A8E51" w14:textId="77777777" w:rsidR="00BA4FC4" w:rsidRPr="00FF6ED1" w:rsidRDefault="00BA4FC4" w:rsidP="00A34602">
      <w:pPr>
        <w:keepNext/>
        <w:jc w:val="both"/>
      </w:pPr>
    </w:p>
    <w:p w14:paraId="6CB6149C" w14:textId="3C2CC31E" w:rsidR="00BA4FC4" w:rsidRPr="006453EC" w:rsidRDefault="00720214" w:rsidP="00A34602">
      <w:pPr>
        <w:pStyle w:val="CommentText"/>
        <w:spacing w:line="240" w:lineRule="auto"/>
        <w:rPr>
          <w:sz w:val="22"/>
          <w:szCs w:val="22"/>
        </w:rPr>
      </w:pPr>
      <w:r>
        <w:rPr>
          <w:sz w:val="22"/>
        </w:rPr>
        <w:t xml:space="preserve">Los pacientes con cáncer activo pueden tener un riesgo elevado tanto de tromboembolismo venoso como de eventos de sangrado. Cuando se considere utilizar </w:t>
      </w:r>
      <w:proofErr w:type="spellStart"/>
      <w:r>
        <w:rPr>
          <w:sz w:val="22"/>
        </w:rPr>
        <w:t>apixabán</w:t>
      </w:r>
      <w:proofErr w:type="spellEnd"/>
      <w:r>
        <w:rPr>
          <w:sz w:val="22"/>
        </w:rPr>
        <w:t xml:space="preserve"> para el tratamiento de la TVP o EP en pacientes con cáncer, se debe hacer una cuidadosa evaluación de los beneficios frente a los riesgos (ver también sección 4.3).</w:t>
      </w:r>
    </w:p>
    <w:p w14:paraId="2041996A" w14:textId="77777777" w:rsidR="00BA4FC4" w:rsidRPr="00FF6ED1" w:rsidRDefault="00BA4FC4" w:rsidP="00A34602">
      <w:pPr>
        <w:jc w:val="both"/>
        <w:rPr>
          <w:szCs w:val="22"/>
        </w:rPr>
      </w:pPr>
    </w:p>
    <w:p w14:paraId="1B28D739" w14:textId="77777777" w:rsidR="00BA4FC4" w:rsidRPr="006453EC" w:rsidRDefault="00720214" w:rsidP="00A34602">
      <w:pPr>
        <w:pStyle w:val="BMSBodyText"/>
        <w:keepNext/>
        <w:spacing w:before="0" w:after="0" w:line="240" w:lineRule="auto"/>
        <w:jc w:val="left"/>
        <w:rPr>
          <w:color w:val="auto"/>
          <w:sz w:val="22"/>
          <w:szCs w:val="22"/>
          <w:u w:val="single"/>
        </w:rPr>
      </w:pPr>
      <w:r>
        <w:rPr>
          <w:color w:val="auto"/>
          <w:sz w:val="22"/>
          <w:u w:val="single"/>
        </w:rPr>
        <w:t>Pacientes con insuficiencia renal</w:t>
      </w:r>
    </w:p>
    <w:p w14:paraId="08D558BD" w14:textId="77777777" w:rsidR="00BA4FC4" w:rsidRPr="00FF6ED1" w:rsidRDefault="00BA4FC4" w:rsidP="00A34602">
      <w:pPr>
        <w:keepNext/>
      </w:pPr>
    </w:p>
    <w:p w14:paraId="5A2D08B4" w14:textId="77777777" w:rsidR="00C76857" w:rsidRPr="006453EC" w:rsidRDefault="00C76857" w:rsidP="00487382">
      <w:pPr>
        <w:pStyle w:val="HeadingItalic"/>
      </w:pPr>
      <w:r>
        <w:t>Pacientes adultos</w:t>
      </w:r>
    </w:p>
    <w:p w14:paraId="2799CA6F" w14:textId="31EAC44A" w:rsidR="00BA4FC4" w:rsidRPr="006453EC" w:rsidRDefault="00720214" w:rsidP="00A34602">
      <w:pPr>
        <w:rPr>
          <w:szCs w:val="22"/>
        </w:rPr>
      </w:pPr>
      <w:r>
        <w:t xml:space="preserve">Datos clínicos limitados indican que las concentraciones plasmáticas de </w:t>
      </w:r>
      <w:proofErr w:type="spellStart"/>
      <w:r>
        <w:t>apixabán</w:t>
      </w:r>
      <w:proofErr w:type="spellEnd"/>
      <w:r>
        <w:t xml:space="preserve"> aumentan en pacientes con insuficiencia renal grave (aclaramiento de creatinina de 15</w:t>
      </w:r>
      <w:r>
        <w:noBreakHyphen/>
        <w:t xml:space="preserve">29 ml/min), lo que puede llevar un riesgo aumentado de sangrado. Para el tratamiento de TVP, tratamiento de EP y prevención de recurrencias de TVP y EP, </w:t>
      </w:r>
      <w:proofErr w:type="spellStart"/>
      <w:r>
        <w:t>apixabán</w:t>
      </w:r>
      <w:proofErr w:type="spellEnd"/>
      <w:r>
        <w:t xml:space="preserve"> debe utilizarse con precaución en pacientes con insuficiencia renal grave (aclaramiento de creatinina de 15</w:t>
      </w:r>
      <w:r>
        <w:noBreakHyphen/>
        <w:t>29 ml/min) (ver las secciones 4.2 y 5.2).</w:t>
      </w:r>
    </w:p>
    <w:p w14:paraId="51F7D060" w14:textId="77777777" w:rsidR="00BA4FC4" w:rsidRPr="00FF6ED1" w:rsidRDefault="00BA4FC4" w:rsidP="00A34602">
      <w:pPr>
        <w:rPr>
          <w:szCs w:val="22"/>
        </w:rPr>
      </w:pPr>
    </w:p>
    <w:p w14:paraId="0130E1F9" w14:textId="404081DB" w:rsidR="00BA4FC4" w:rsidRPr="006453EC" w:rsidRDefault="00720214" w:rsidP="00A34602">
      <w:pPr>
        <w:rPr>
          <w:szCs w:val="22"/>
        </w:rPr>
      </w:pPr>
      <w:r>
        <w:lastRenderedPageBreak/>
        <w:t>Para la prevención del ictus y embolia sistémica en pacientes con FANV, los pacientes con insuficiencia renal grave (aclaramiento de creatinina de 15</w:t>
      </w:r>
      <w:r>
        <w:noBreakHyphen/>
        <w:t>29 ml/min), y pacientes con creatinina sérica ≥ 1,5 mg/dl (133 </w:t>
      </w:r>
      <w:proofErr w:type="spellStart"/>
      <w:r>
        <w:t>micromoles</w:t>
      </w:r>
      <w:proofErr w:type="spellEnd"/>
      <w:r>
        <w:t xml:space="preserve">/l), asociada a edad ≥ 80 años o peso corporal ≤ 60 kg deben recibir una dosis menor de </w:t>
      </w:r>
      <w:proofErr w:type="spellStart"/>
      <w:r>
        <w:t>apixabán</w:t>
      </w:r>
      <w:proofErr w:type="spellEnd"/>
      <w:r>
        <w:t>, de 2,5 mg administrados dos veces al día (ver sección 4.2).</w:t>
      </w:r>
    </w:p>
    <w:p w14:paraId="4B59BD1C" w14:textId="77777777" w:rsidR="00BA4FC4" w:rsidRPr="00FF6ED1" w:rsidRDefault="00BA4FC4" w:rsidP="00A34602">
      <w:pPr>
        <w:rPr>
          <w:szCs w:val="22"/>
        </w:rPr>
      </w:pPr>
    </w:p>
    <w:p w14:paraId="68076E90" w14:textId="4C2EB105" w:rsidR="00BA4FC4" w:rsidRPr="006453EC" w:rsidRDefault="00720214" w:rsidP="00A34602">
      <w:pPr>
        <w:rPr>
          <w:szCs w:val="22"/>
        </w:rPr>
      </w:pPr>
      <w:r>
        <w:t xml:space="preserve">En pacientes con aclaramiento de creatinina &lt; 15 ml/min, o en pacientes sometidos a diálisis, no hay experiencia clínica y por tanto </w:t>
      </w:r>
      <w:proofErr w:type="spellStart"/>
      <w:r>
        <w:t>apixabán</w:t>
      </w:r>
      <w:proofErr w:type="spellEnd"/>
      <w:r>
        <w:t xml:space="preserve"> no está recomendado (ver las secciones 4.2 y 5.2).</w:t>
      </w:r>
    </w:p>
    <w:p w14:paraId="00298A25" w14:textId="77777777" w:rsidR="00BA4FC4" w:rsidRPr="00FF6ED1" w:rsidRDefault="00BA4FC4" w:rsidP="00A34602">
      <w:pPr>
        <w:rPr>
          <w:noProof/>
        </w:rPr>
      </w:pPr>
    </w:p>
    <w:p w14:paraId="0CB3C3DA" w14:textId="77777777" w:rsidR="00C76857" w:rsidRPr="006453EC" w:rsidRDefault="00C76857" w:rsidP="002A3F27">
      <w:pPr>
        <w:pStyle w:val="HeadingItalic"/>
        <w:rPr>
          <w:noProof/>
        </w:rPr>
      </w:pPr>
      <w:r>
        <w:t>Pacientes pediátricos</w:t>
      </w:r>
    </w:p>
    <w:p w14:paraId="676D293B" w14:textId="77777777" w:rsidR="00154FB0" w:rsidRPr="006453EC" w:rsidRDefault="00154FB0" w:rsidP="00A34602">
      <w:r>
        <w:t xml:space="preserve">No se ha estudiado a los pacientes pediátricos con insuficiencia renal grave por lo que no deben recibir </w:t>
      </w:r>
      <w:proofErr w:type="spellStart"/>
      <w:r>
        <w:t>apixabán</w:t>
      </w:r>
      <w:proofErr w:type="spellEnd"/>
      <w:r>
        <w:t xml:space="preserve"> (ver las secciones 4.2 y 5.2).</w:t>
      </w:r>
    </w:p>
    <w:p w14:paraId="61D3AE9F" w14:textId="77777777" w:rsidR="00297950" w:rsidRPr="00FF6ED1" w:rsidRDefault="00297950" w:rsidP="00A34602">
      <w:pPr>
        <w:rPr>
          <w:noProof/>
        </w:rPr>
      </w:pPr>
    </w:p>
    <w:p w14:paraId="66D1B110" w14:textId="77777777" w:rsidR="00BA4FC4" w:rsidRPr="006453EC" w:rsidRDefault="00720214" w:rsidP="00A34602">
      <w:pPr>
        <w:keepNext/>
        <w:rPr>
          <w:szCs w:val="22"/>
          <w:u w:val="single"/>
        </w:rPr>
      </w:pPr>
      <w:r>
        <w:rPr>
          <w:u w:val="single"/>
        </w:rPr>
        <w:t>Pacientes de edad avanzada</w:t>
      </w:r>
    </w:p>
    <w:p w14:paraId="15828D8E" w14:textId="77777777" w:rsidR="00BA4FC4" w:rsidRPr="00FF6ED1" w:rsidRDefault="00BA4FC4" w:rsidP="00A34602">
      <w:pPr>
        <w:keepNext/>
      </w:pPr>
    </w:p>
    <w:p w14:paraId="7A123DAE" w14:textId="77777777" w:rsidR="00BA4FC4" w:rsidRPr="006453EC" w:rsidRDefault="00720214" w:rsidP="00A34602">
      <w:pPr>
        <w:rPr>
          <w:noProof/>
          <w:szCs w:val="22"/>
        </w:rPr>
      </w:pPr>
      <w:r>
        <w:t>Con el aumento de la edad puede aumentar el riesgo de hemorragias (ver sección 5.2).</w:t>
      </w:r>
    </w:p>
    <w:p w14:paraId="166A6C78" w14:textId="0FDB468E" w:rsidR="00BA4FC4" w:rsidRPr="006453EC" w:rsidRDefault="00720214" w:rsidP="00A34602">
      <w:pPr>
        <w:rPr>
          <w:noProof/>
          <w:szCs w:val="22"/>
        </w:rPr>
      </w:pPr>
      <w:r>
        <w:t xml:space="preserve">También, la administración conjunta de </w:t>
      </w:r>
      <w:proofErr w:type="spellStart"/>
      <w:r>
        <w:t>apixabán</w:t>
      </w:r>
      <w:proofErr w:type="spellEnd"/>
      <w:r>
        <w:t xml:space="preserve"> con AAS se debe realizar con precaución en pacientes de edad avanzada, a causa del potencial aumento en el riesgo de sangrado.</w:t>
      </w:r>
    </w:p>
    <w:p w14:paraId="0BCFF27E" w14:textId="77777777" w:rsidR="00BA4FC4" w:rsidRPr="00FF6ED1" w:rsidRDefault="00BA4FC4" w:rsidP="00A34602">
      <w:pPr>
        <w:rPr>
          <w:noProof/>
          <w:szCs w:val="22"/>
        </w:rPr>
      </w:pPr>
    </w:p>
    <w:p w14:paraId="7E495B2E" w14:textId="77777777" w:rsidR="00BA4FC4" w:rsidRPr="006453EC" w:rsidRDefault="00720214" w:rsidP="00A34602">
      <w:pPr>
        <w:keepNext/>
        <w:rPr>
          <w:szCs w:val="22"/>
          <w:u w:val="single"/>
        </w:rPr>
      </w:pPr>
      <w:r>
        <w:rPr>
          <w:u w:val="single"/>
        </w:rPr>
        <w:t>Peso corporal</w:t>
      </w:r>
    </w:p>
    <w:p w14:paraId="5F3BE706" w14:textId="77777777" w:rsidR="00BA4FC4" w:rsidRPr="00FF6ED1" w:rsidRDefault="00BA4FC4" w:rsidP="00A34602">
      <w:pPr>
        <w:keepNext/>
      </w:pPr>
    </w:p>
    <w:p w14:paraId="55448C47" w14:textId="1AAF1301" w:rsidR="00BA4FC4" w:rsidRPr="006453EC" w:rsidRDefault="00AE7EFD" w:rsidP="00A34602">
      <w:pPr>
        <w:rPr>
          <w:noProof/>
          <w:szCs w:val="22"/>
        </w:rPr>
      </w:pPr>
      <w:r>
        <w:t>En adultos, un bajo peso corporal (≤ 60 kg) puede aumentar el riesgo de sangrado (ver sección 5.2).</w:t>
      </w:r>
    </w:p>
    <w:p w14:paraId="41C6562F" w14:textId="77777777" w:rsidR="00BA4FC4" w:rsidRPr="00FF6ED1" w:rsidRDefault="00BA4FC4" w:rsidP="00A34602">
      <w:pPr>
        <w:rPr>
          <w:noProof/>
          <w:szCs w:val="22"/>
        </w:rPr>
      </w:pPr>
    </w:p>
    <w:p w14:paraId="23F4801A" w14:textId="77777777" w:rsidR="00BA4FC4" w:rsidRPr="006453EC" w:rsidRDefault="00720214" w:rsidP="00A34602">
      <w:pPr>
        <w:keepNext/>
        <w:rPr>
          <w:szCs w:val="22"/>
          <w:u w:val="single"/>
        </w:rPr>
      </w:pPr>
      <w:r>
        <w:rPr>
          <w:u w:val="single"/>
        </w:rPr>
        <w:t>Pacientes con insuficiencia hepática</w:t>
      </w:r>
    </w:p>
    <w:p w14:paraId="75E32282" w14:textId="77777777" w:rsidR="00BA4FC4" w:rsidRPr="00FF6ED1" w:rsidRDefault="00BA4FC4" w:rsidP="00A34602">
      <w:pPr>
        <w:pStyle w:val="EMEABodyText"/>
        <w:keepNext/>
      </w:pPr>
    </w:p>
    <w:p w14:paraId="65D24C53" w14:textId="77777777" w:rsidR="00BA4FC4" w:rsidRPr="006453EC" w:rsidRDefault="00720214" w:rsidP="00A34602">
      <w:pPr>
        <w:pStyle w:val="EMEABodyText"/>
        <w:keepNext/>
        <w:rPr>
          <w:szCs w:val="22"/>
        </w:rPr>
      </w:pPr>
      <w:proofErr w:type="spellStart"/>
      <w:r>
        <w:t>Apixabán</w:t>
      </w:r>
      <w:proofErr w:type="spellEnd"/>
      <w:r>
        <w:t xml:space="preserve"> está contraindicado en los pacientes con hepatopatía asociada a coagulopatía y riesgo de sangrado clínicamente relevante (ver sección 4.3).</w:t>
      </w:r>
    </w:p>
    <w:p w14:paraId="4FC6F1E8" w14:textId="77777777" w:rsidR="00BA4FC4" w:rsidRPr="00FF6ED1" w:rsidRDefault="00BA4FC4" w:rsidP="00A34602">
      <w:pPr>
        <w:pStyle w:val="EMEABodyText"/>
        <w:rPr>
          <w:szCs w:val="22"/>
          <w:lang w:eastAsia="en-GB"/>
        </w:rPr>
      </w:pPr>
    </w:p>
    <w:p w14:paraId="5D096BEB" w14:textId="77777777" w:rsidR="00BA4FC4" w:rsidRPr="006453EC" w:rsidRDefault="00720214" w:rsidP="00A34602">
      <w:pPr>
        <w:pStyle w:val="EMEABodyText"/>
        <w:rPr>
          <w:strike/>
          <w:szCs w:val="22"/>
        </w:rPr>
      </w:pPr>
      <w:r>
        <w:t>No se recomienda en pacientes con insuficiencia hepática grave (ver sección 5.2).</w:t>
      </w:r>
    </w:p>
    <w:p w14:paraId="4D7DF9CD" w14:textId="77777777" w:rsidR="00BA4FC4" w:rsidRPr="00FF6ED1" w:rsidRDefault="00BA4FC4" w:rsidP="00A34602">
      <w:pPr>
        <w:pStyle w:val="EMEABodyText"/>
        <w:rPr>
          <w:strike/>
          <w:szCs w:val="22"/>
          <w:lang w:eastAsia="en-GB"/>
        </w:rPr>
      </w:pPr>
    </w:p>
    <w:p w14:paraId="118CF748" w14:textId="4BCC5095" w:rsidR="00BA4FC4" w:rsidRPr="006453EC" w:rsidRDefault="00720214" w:rsidP="00A34602">
      <w:pPr>
        <w:rPr>
          <w:szCs w:val="22"/>
        </w:rPr>
      </w:pPr>
      <w:r>
        <w:t>Debe utilizarse con precaución en pacientes con insuficiencia hepática leve o moderada (Child Pugh A o B) (ver las secciones 4.2 y 5.2).</w:t>
      </w:r>
    </w:p>
    <w:p w14:paraId="67F736AF" w14:textId="77777777" w:rsidR="00BA4FC4" w:rsidRPr="00FF6ED1" w:rsidRDefault="00BA4FC4" w:rsidP="00A34602">
      <w:pPr>
        <w:rPr>
          <w:szCs w:val="22"/>
        </w:rPr>
      </w:pPr>
    </w:p>
    <w:p w14:paraId="3376DCEA" w14:textId="77777777" w:rsidR="00BA4FC4" w:rsidRPr="006453EC" w:rsidRDefault="00720214" w:rsidP="00A34602">
      <w:pPr>
        <w:rPr>
          <w:szCs w:val="22"/>
        </w:rPr>
      </w:pPr>
      <w:r>
        <w:t xml:space="preserve">Se excluyó de los estudios clínicos a los pacientes con valores elevados de enzimas hepáticas (GPT/GOT &gt; 2 x LSN) o bilirrubina total ≥ 1,5 x LSN. Por tanto, </w:t>
      </w:r>
      <w:proofErr w:type="spellStart"/>
      <w:r>
        <w:t>apixabán</w:t>
      </w:r>
      <w:proofErr w:type="spellEnd"/>
      <w:r>
        <w:t xml:space="preserve"> debe utilizarse con precaución en esta población (ver sección 5.2). Antes de iniciar el tratamiento con </w:t>
      </w:r>
      <w:proofErr w:type="spellStart"/>
      <w:r>
        <w:t>apixabán</w:t>
      </w:r>
      <w:proofErr w:type="spellEnd"/>
      <w:r>
        <w:t>, se debe medir la función hepática.</w:t>
      </w:r>
    </w:p>
    <w:p w14:paraId="7205C17D" w14:textId="77777777" w:rsidR="00BA4FC4" w:rsidRPr="002A3F27" w:rsidRDefault="00BA4FC4" w:rsidP="002A3F27"/>
    <w:p w14:paraId="5685A64D" w14:textId="77777777" w:rsidR="00ED0255" w:rsidRPr="002A3F27" w:rsidRDefault="00AE7EFD" w:rsidP="002A3F27">
      <w:r>
        <w:t xml:space="preserve">No se ha estudiado </w:t>
      </w:r>
      <w:proofErr w:type="spellStart"/>
      <w:r>
        <w:t>apixabán</w:t>
      </w:r>
      <w:proofErr w:type="spellEnd"/>
      <w:r>
        <w:t xml:space="preserve"> en pacientes pediátricos con insuficiencia hepática.</w:t>
      </w:r>
    </w:p>
    <w:p w14:paraId="6049ACDD" w14:textId="77777777" w:rsidR="00ED0255" w:rsidRPr="002A3F27" w:rsidRDefault="00ED0255" w:rsidP="002A3F27"/>
    <w:p w14:paraId="708B8F7C" w14:textId="77777777" w:rsidR="00BA4FC4" w:rsidRPr="006453EC" w:rsidRDefault="00720214" w:rsidP="00A34602">
      <w:pPr>
        <w:pStyle w:val="EMEABodyText"/>
        <w:keepNext/>
        <w:rPr>
          <w:szCs w:val="22"/>
          <w:u w:val="single"/>
        </w:rPr>
      </w:pPr>
      <w:r>
        <w:rPr>
          <w:u w:val="single"/>
        </w:rPr>
        <w:t>Interacción con los inhibidores del citocromo P450 3A4 (CYP3A4) y de la P</w:t>
      </w:r>
      <w:r>
        <w:rPr>
          <w:u w:val="single"/>
        </w:rPr>
        <w:noBreakHyphen/>
        <w:t>glicoproteína (P</w:t>
      </w:r>
      <w:r>
        <w:rPr>
          <w:u w:val="single"/>
        </w:rPr>
        <w:noBreakHyphen/>
        <w:t>gp)</w:t>
      </w:r>
    </w:p>
    <w:p w14:paraId="350C8BEC" w14:textId="77777777" w:rsidR="00BA4FC4" w:rsidRPr="00FF6ED1" w:rsidRDefault="00BA4FC4" w:rsidP="00A34602">
      <w:pPr>
        <w:pStyle w:val="EMEABodyText"/>
        <w:keepNext/>
      </w:pPr>
    </w:p>
    <w:p w14:paraId="407D0BC4" w14:textId="6A1C0DB0" w:rsidR="00BA4FC4" w:rsidRPr="006453EC" w:rsidRDefault="00720214" w:rsidP="00A34602">
      <w:pPr>
        <w:pStyle w:val="EMEABodyText"/>
        <w:rPr>
          <w:szCs w:val="22"/>
        </w:rPr>
      </w:pPr>
      <w:r>
        <w:t xml:space="preserve">No se recomienda el uso de </w:t>
      </w:r>
      <w:proofErr w:type="spellStart"/>
      <w:r>
        <w:t>apixabán</w:t>
      </w:r>
      <w:proofErr w:type="spellEnd"/>
      <w:r>
        <w:t xml:space="preserve"> en pacientes que reciben tratamiento sistémico concomitante con inhibidores potentes del CYP3A4 y de la P</w:t>
      </w:r>
      <w:r>
        <w:noBreakHyphen/>
        <w:t xml:space="preserve">gp, tales como antimicóticos </w:t>
      </w:r>
      <w:proofErr w:type="spellStart"/>
      <w:r>
        <w:t>azólicos</w:t>
      </w:r>
      <w:proofErr w:type="spellEnd"/>
      <w:r>
        <w:t xml:space="preserve"> (p. ej. ketoconazol, itraconazol, voriconazol y </w:t>
      </w:r>
      <w:proofErr w:type="spellStart"/>
      <w:r>
        <w:t>posaconazol</w:t>
      </w:r>
      <w:proofErr w:type="spellEnd"/>
      <w:r>
        <w:t xml:space="preserve">) o inhibidores de la proteasa de VIH (por ejemplo, ritonavir). Estos medicamentos pueden duplicar la exposición a </w:t>
      </w:r>
      <w:proofErr w:type="spellStart"/>
      <w:r>
        <w:t>apixabán</w:t>
      </w:r>
      <w:proofErr w:type="spellEnd"/>
      <w:r>
        <w:t xml:space="preserve"> (ver sección 4.5) o aumentarla </w:t>
      </w:r>
      <w:proofErr w:type="spellStart"/>
      <w:r>
        <w:t>aun</w:t>
      </w:r>
      <w:proofErr w:type="spellEnd"/>
      <w:r>
        <w:t xml:space="preserve"> más en presencia de factores adicionales que aumentan la exposición a </w:t>
      </w:r>
      <w:proofErr w:type="spellStart"/>
      <w:r>
        <w:t>apixabán</w:t>
      </w:r>
      <w:proofErr w:type="spellEnd"/>
      <w:r>
        <w:t xml:space="preserve"> (por </w:t>
      </w:r>
      <w:proofErr w:type="gramStart"/>
      <w:r>
        <w:t>ejemplo</w:t>
      </w:r>
      <w:proofErr w:type="gramEnd"/>
      <w:r>
        <w:t xml:space="preserve"> insuficiencia renal grave). No se dispone de datos clínicos de pacientes pediátricos que hayan recibido tratamiento sistémico concomitante con inhibidores potentes del CYP 3A4 y de la P</w:t>
      </w:r>
      <w:r>
        <w:noBreakHyphen/>
        <w:t>gp (ver sección 4.5).</w:t>
      </w:r>
    </w:p>
    <w:p w14:paraId="18393ECA" w14:textId="77777777" w:rsidR="00BA4FC4" w:rsidRPr="00FF6ED1" w:rsidRDefault="00BA4FC4" w:rsidP="00A34602">
      <w:pPr>
        <w:rPr>
          <w:noProof/>
          <w:szCs w:val="22"/>
        </w:rPr>
      </w:pPr>
    </w:p>
    <w:p w14:paraId="6517E6AB" w14:textId="77777777" w:rsidR="00BA4FC4" w:rsidRPr="006453EC" w:rsidRDefault="00720214" w:rsidP="00A34602">
      <w:pPr>
        <w:pStyle w:val="EMEABodyText"/>
        <w:keepNext/>
        <w:rPr>
          <w:szCs w:val="22"/>
          <w:u w:val="single"/>
        </w:rPr>
      </w:pPr>
      <w:r>
        <w:rPr>
          <w:u w:val="single"/>
        </w:rPr>
        <w:t>Interacción con los inductores del CYP3A4 y de la P</w:t>
      </w:r>
      <w:r>
        <w:rPr>
          <w:u w:val="single"/>
        </w:rPr>
        <w:noBreakHyphen/>
        <w:t>gp</w:t>
      </w:r>
    </w:p>
    <w:p w14:paraId="60F91E10" w14:textId="77777777" w:rsidR="00BA4FC4" w:rsidRPr="00FF6ED1" w:rsidRDefault="00BA4FC4" w:rsidP="00A34602">
      <w:pPr>
        <w:pStyle w:val="EMEABodyText"/>
        <w:keepNext/>
      </w:pPr>
    </w:p>
    <w:p w14:paraId="25EA70C5" w14:textId="77777777" w:rsidR="00BA4FC4" w:rsidRPr="006453EC" w:rsidRDefault="00720214" w:rsidP="00A34602">
      <w:pPr>
        <w:pStyle w:val="EMEABodyText"/>
        <w:rPr>
          <w:szCs w:val="22"/>
        </w:rPr>
      </w:pPr>
      <w:r>
        <w:t xml:space="preserve">La administración concomitante de </w:t>
      </w:r>
      <w:proofErr w:type="spellStart"/>
      <w:r>
        <w:t>apixabán</w:t>
      </w:r>
      <w:proofErr w:type="spellEnd"/>
      <w:r>
        <w:t xml:space="preserve"> con inductores potentes del CYP3A4 y de la P</w:t>
      </w:r>
      <w:r>
        <w:noBreakHyphen/>
        <w:t xml:space="preserve">gp (por ejemplo, rifampicina, fenitoína, carbamazepina, fenobarbital o la hierba de San Juan) puede causar una reducción de ~50 % en la exposición a </w:t>
      </w:r>
      <w:proofErr w:type="spellStart"/>
      <w:r>
        <w:t>apixabán</w:t>
      </w:r>
      <w:proofErr w:type="spellEnd"/>
      <w:r>
        <w:t xml:space="preserve">. En un estudio clínico en pacientes con fibrilación auricular, se observó una disminución de la eficacia y un mayor riesgo de sangrado cuando se coadministraba </w:t>
      </w:r>
      <w:proofErr w:type="spellStart"/>
      <w:r>
        <w:t>apixabán</w:t>
      </w:r>
      <w:proofErr w:type="spellEnd"/>
      <w:r>
        <w:t xml:space="preserve"> junto con inductores potentes del CYP3A4 y de la P</w:t>
      </w:r>
      <w:r>
        <w:noBreakHyphen/>
        <w:t xml:space="preserve">gp, en comparación a cuando se administraba solamente </w:t>
      </w:r>
      <w:proofErr w:type="spellStart"/>
      <w:r>
        <w:t>apixabán</w:t>
      </w:r>
      <w:proofErr w:type="spellEnd"/>
      <w:r>
        <w:t>.</w:t>
      </w:r>
    </w:p>
    <w:p w14:paraId="2DF4FF39" w14:textId="77777777" w:rsidR="00BA4FC4" w:rsidRPr="00FF6ED1" w:rsidRDefault="00BA4FC4" w:rsidP="00A34602">
      <w:pPr>
        <w:pStyle w:val="EMEABodyText"/>
        <w:rPr>
          <w:szCs w:val="22"/>
        </w:rPr>
      </w:pPr>
    </w:p>
    <w:p w14:paraId="52CC1525" w14:textId="1008CD6E" w:rsidR="00BA4FC4" w:rsidRPr="006453EC" w:rsidRDefault="00720214" w:rsidP="00A34602">
      <w:pPr>
        <w:pStyle w:val="EMEABodyText"/>
        <w:keepNext/>
        <w:rPr>
          <w:szCs w:val="22"/>
        </w:rPr>
      </w:pPr>
      <w:r>
        <w:t>En los pacientes que reciben tratamiento sistémico concomitante con inductores potentes tanto del CYP3A4 como de la P</w:t>
      </w:r>
      <w:r>
        <w:noBreakHyphen/>
        <w:t>gp se aplican las siguientes recomendaciones (ver sección 4.5):</w:t>
      </w:r>
    </w:p>
    <w:p w14:paraId="7A541CD5" w14:textId="77777777" w:rsidR="00BA4FC4" w:rsidRPr="00FF6ED1" w:rsidRDefault="00BA4FC4" w:rsidP="00A34602">
      <w:pPr>
        <w:pStyle w:val="EMEABodyText"/>
        <w:keepNext/>
        <w:rPr>
          <w:szCs w:val="22"/>
          <w:lang w:eastAsia="en-GB"/>
        </w:rPr>
      </w:pPr>
    </w:p>
    <w:p w14:paraId="2AF32492" w14:textId="7BC195A2" w:rsidR="00BA4FC4" w:rsidRPr="006453EC" w:rsidRDefault="00720214" w:rsidP="000561FE">
      <w:pPr>
        <w:pStyle w:val="EMEABodyText"/>
        <w:keepNext/>
        <w:numPr>
          <w:ilvl w:val="0"/>
          <w:numId w:val="54"/>
        </w:numPr>
        <w:tabs>
          <w:tab w:val="left" w:pos="567"/>
        </w:tabs>
        <w:ind w:left="567" w:hanging="567"/>
        <w:rPr>
          <w:szCs w:val="22"/>
        </w:rPr>
      </w:pPr>
      <w:r>
        <w:t xml:space="preserve">para la prevención del ictus y la embolia sistémica en pacientes con FANV y para la prevención de las recurrencias de la TVP y de la EP, </w:t>
      </w:r>
      <w:proofErr w:type="spellStart"/>
      <w:r>
        <w:t>apixabán</w:t>
      </w:r>
      <w:proofErr w:type="spellEnd"/>
      <w:r>
        <w:t xml:space="preserve"> se debe usar con precaución;</w:t>
      </w:r>
    </w:p>
    <w:p w14:paraId="4CCEC7E9" w14:textId="77777777" w:rsidR="00BA4FC4" w:rsidRPr="00FF6ED1" w:rsidRDefault="00BA4FC4" w:rsidP="00A34602">
      <w:pPr>
        <w:pStyle w:val="EMEABodyText"/>
        <w:keepNext/>
        <w:tabs>
          <w:tab w:val="left" w:pos="567"/>
        </w:tabs>
        <w:ind w:left="567" w:hanging="567"/>
        <w:rPr>
          <w:szCs w:val="22"/>
          <w:lang w:eastAsia="en-GB"/>
        </w:rPr>
      </w:pPr>
    </w:p>
    <w:p w14:paraId="023BA0B5" w14:textId="4C965EC3" w:rsidR="00BA4FC4" w:rsidRPr="006453EC" w:rsidRDefault="00720214" w:rsidP="000561FE">
      <w:pPr>
        <w:pStyle w:val="EMEABodyText"/>
        <w:numPr>
          <w:ilvl w:val="0"/>
          <w:numId w:val="54"/>
        </w:numPr>
        <w:tabs>
          <w:tab w:val="left" w:pos="567"/>
        </w:tabs>
        <w:ind w:left="567" w:hanging="567"/>
        <w:rPr>
          <w:szCs w:val="22"/>
        </w:rPr>
      </w:pPr>
      <w:r>
        <w:t xml:space="preserve">para el tratamiento de la TVP y tratamiento de EP, no se debe utilizar </w:t>
      </w:r>
      <w:proofErr w:type="spellStart"/>
      <w:r>
        <w:t>apixabán</w:t>
      </w:r>
      <w:proofErr w:type="spellEnd"/>
      <w:r>
        <w:t xml:space="preserve"> ya que la eficacia se puede ver comprometida.</w:t>
      </w:r>
    </w:p>
    <w:p w14:paraId="4490EB23" w14:textId="77777777" w:rsidR="00BA4FC4" w:rsidRPr="00FF6ED1" w:rsidRDefault="00BA4FC4" w:rsidP="00A34602">
      <w:pPr>
        <w:pStyle w:val="EMEABodyText"/>
        <w:rPr>
          <w:szCs w:val="22"/>
          <w:lang w:eastAsia="en-GB"/>
        </w:rPr>
      </w:pPr>
    </w:p>
    <w:p w14:paraId="24006C68" w14:textId="59629862" w:rsidR="000B69A6" w:rsidRPr="006453EC" w:rsidRDefault="00AE7EFD" w:rsidP="00A34602">
      <w:pPr>
        <w:pStyle w:val="EMEABodyText"/>
      </w:pPr>
      <w:r>
        <w:t>No se dispone de datos clínicos de pacientes pediátricos que hayan recibido tratamiento sistémico concomitante con inductores potentes del CYP 3A4 y de la P</w:t>
      </w:r>
      <w:r>
        <w:noBreakHyphen/>
        <w:t>gp (ver sección 4.5).</w:t>
      </w:r>
    </w:p>
    <w:p w14:paraId="3F4B8748" w14:textId="77777777" w:rsidR="000B69A6" w:rsidRPr="00FF6ED1" w:rsidRDefault="000B69A6" w:rsidP="00A34602">
      <w:pPr>
        <w:pStyle w:val="EMEABodyText"/>
        <w:rPr>
          <w:szCs w:val="22"/>
          <w:lang w:eastAsia="en-GB"/>
        </w:rPr>
      </w:pPr>
    </w:p>
    <w:p w14:paraId="49868002" w14:textId="77777777" w:rsidR="00BA4FC4" w:rsidRPr="006453EC" w:rsidRDefault="00720214" w:rsidP="00A34602">
      <w:pPr>
        <w:pStyle w:val="EMEABodyText"/>
        <w:keepNext/>
        <w:rPr>
          <w:szCs w:val="22"/>
          <w:u w:val="single"/>
        </w:rPr>
      </w:pPr>
      <w:r>
        <w:rPr>
          <w:u w:val="single"/>
        </w:rPr>
        <w:t>Parámetros de laboratorio</w:t>
      </w:r>
    </w:p>
    <w:p w14:paraId="47E9B627" w14:textId="77777777" w:rsidR="00BA4FC4" w:rsidRPr="00FF6ED1" w:rsidRDefault="00BA4FC4" w:rsidP="00A34602">
      <w:pPr>
        <w:pStyle w:val="EMEABodyText"/>
        <w:keepNext/>
      </w:pPr>
    </w:p>
    <w:p w14:paraId="00A66AFC" w14:textId="77777777" w:rsidR="00BA4FC4" w:rsidRPr="006453EC" w:rsidRDefault="00720214" w:rsidP="00A34602">
      <w:pPr>
        <w:pStyle w:val="EMEABodyText"/>
        <w:rPr>
          <w:noProof/>
          <w:szCs w:val="22"/>
        </w:rPr>
      </w:pPr>
      <w:r>
        <w:t xml:space="preserve">Las pruebas de coagulación [p. ej. tiempo de protrombina (TP), INR, y tiempo de tromboplastina parcial activada (TTPa)] se vieron afectadas como se esperaba, debido al mecanismo de acción de </w:t>
      </w:r>
      <w:proofErr w:type="spellStart"/>
      <w:r>
        <w:t>apixabán</w:t>
      </w:r>
      <w:proofErr w:type="spellEnd"/>
      <w:r>
        <w:t>. Los cambios observados en estas pruebas de coagulación utilizando la dosis terapéutica son pequeños y están sujetos a un alto grado de variabilidad (ver sección 5.1).</w:t>
      </w:r>
    </w:p>
    <w:p w14:paraId="0B62EEB0" w14:textId="77777777" w:rsidR="00BA4FC4" w:rsidRPr="00FF6ED1" w:rsidRDefault="00BA4FC4" w:rsidP="00A34602">
      <w:pPr>
        <w:pStyle w:val="EMEABodyText"/>
        <w:rPr>
          <w:szCs w:val="22"/>
          <w:lang w:eastAsia="en-GB"/>
        </w:rPr>
      </w:pPr>
    </w:p>
    <w:p w14:paraId="4FE8772D" w14:textId="77777777" w:rsidR="00BA4FC4" w:rsidRPr="002F380A" w:rsidRDefault="00720214" w:rsidP="00A34602">
      <w:pPr>
        <w:pStyle w:val="EMEABodyText"/>
        <w:keepNext/>
        <w:rPr>
          <w:szCs w:val="22"/>
          <w:u w:val="single"/>
        </w:rPr>
      </w:pPr>
      <w:r>
        <w:rPr>
          <w:u w:val="single"/>
        </w:rPr>
        <w:t>Información acerca de los excipientes</w:t>
      </w:r>
    </w:p>
    <w:p w14:paraId="2430C900" w14:textId="77777777" w:rsidR="00BA4FC4" w:rsidRPr="00FF6ED1" w:rsidRDefault="00BA4FC4" w:rsidP="00A34602">
      <w:pPr>
        <w:pStyle w:val="EMEABodyText"/>
        <w:keepNext/>
      </w:pPr>
    </w:p>
    <w:p w14:paraId="377C8C6F" w14:textId="534CBE59" w:rsidR="00BA4FC4" w:rsidRPr="006453EC" w:rsidRDefault="00720214" w:rsidP="00A34602">
      <w:pPr>
        <w:pStyle w:val="EMEABodyText"/>
      </w:pPr>
      <w:proofErr w:type="spellStart"/>
      <w:r>
        <w:t>Eliquis</w:t>
      </w:r>
      <w:proofErr w:type="spellEnd"/>
      <w:r>
        <w:t xml:space="preserve"> contiene lactosa. Los pacientes con intolerancia hereditaria a galactosa, deficiencia total de lactasa o problemas de mala absorción de glucosa o galactosa no deben tomar este medicamento.</w:t>
      </w:r>
    </w:p>
    <w:p w14:paraId="49B97E93" w14:textId="4978BF1E" w:rsidR="00BA4FC4" w:rsidRPr="006453EC" w:rsidRDefault="00720214" w:rsidP="00A34602">
      <w:pPr>
        <w:pStyle w:val="EMEABodyText"/>
        <w:rPr>
          <w:szCs w:val="22"/>
        </w:rPr>
      </w:pPr>
      <w:r>
        <w:t>Este medicamento contiene menos de 1 mmol de sodio (23 mg) por comprimido</w:t>
      </w:r>
      <w:r w:rsidR="00003D1D">
        <w:t>;</w:t>
      </w:r>
      <w:r>
        <w:t xml:space="preserve"> esto es, esencialmente “exento de sodio”.</w:t>
      </w:r>
    </w:p>
    <w:p w14:paraId="6C39970E" w14:textId="77777777" w:rsidR="00BA4FC4" w:rsidRPr="00FF6ED1" w:rsidRDefault="00BA4FC4" w:rsidP="00A34602">
      <w:pPr>
        <w:rPr>
          <w:noProof/>
          <w:szCs w:val="22"/>
        </w:rPr>
      </w:pPr>
    </w:p>
    <w:p w14:paraId="516A4A52" w14:textId="77777777" w:rsidR="00BA4FC4" w:rsidRPr="006453EC" w:rsidRDefault="00720214" w:rsidP="00A34602">
      <w:pPr>
        <w:pStyle w:val="Heading20"/>
        <w:rPr>
          <w:noProof/>
        </w:rPr>
      </w:pPr>
      <w:r>
        <w:t>4.5</w:t>
      </w:r>
      <w:r>
        <w:tab/>
        <w:t>Interacción con otros medicamentos y otras formas de interacción</w:t>
      </w:r>
    </w:p>
    <w:p w14:paraId="75B203D4" w14:textId="77777777" w:rsidR="00BA4FC4" w:rsidRPr="00FF6ED1" w:rsidRDefault="00BA4FC4" w:rsidP="00A34602">
      <w:pPr>
        <w:pStyle w:val="EMEABodyText"/>
        <w:keepNext/>
        <w:rPr>
          <w:noProof/>
          <w:szCs w:val="22"/>
        </w:rPr>
      </w:pPr>
    </w:p>
    <w:p w14:paraId="2E47E80F" w14:textId="77777777" w:rsidR="00BA4FC4" w:rsidRPr="006453EC" w:rsidRDefault="00720214" w:rsidP="00A34602">
      <w:pPr>
        <w:pStyle w:val="EMEABodyText"/>
        <w:keepNext/>
        <w:rPr>
          <w:noProof/>
          <w:szCs w:val="22"/>
          <w:u w:val="single"/>
        </w:rPr>
      </w:pPr>
      <w:r>
        <w:rPr>
          <w:u w:val="single"/>
        </w:rPr>
        <w:t>Inhibidores del CYP3A4 y de la P</w:t>
      </w:r>
      <w:r>
        <w:rPr>
          <w:u w:val="single"/>
        </w:rPr>
        <w:noBreakHyphen/>
        <w:t>gp</w:t>
      </w:r>
    </w:p>
    <w:p w14:paraId="179E5A9F" w14:textId="77777777" w:rsidR="00BA4FC4" w:rsidRPr="00FF6ED1" w:rsidRDefault="00BA4FC4" w:rsidP="00A34602">
      <w:pPr>
        <w:pStyle w:val="EMEABodyText"/>
        <w:keepNext/>
      </w:pPr>
    </w:p>
    <w:p w14:paraId="00BDC1B6" w14:textId="77777777" w:rsidR="00BA4FC4" w:rsidRPr="006453EC" w:rsidRDefault="00720214" w:rsidP="00A34602">
      <w:pPr>
        <w:pStyle w:val="EMEABodyText"/>
        <w:rPr>
          <w:noProof/>
          <w:szCs w:val="22"/>
        </w:rPr>
      </w:pPr>
      <w:r>
        <w:t xml:space="preserve">La administración concomitante de </w:t>
      </w:r>
      <w:proofErr w:type="spellStart"/>
      <w:r>
        <w:t>apixabán</w:t>
      </w:r>
      <w:proofErr w:type="spellEnd"/>
      <w:r>
        <w:t xml:space="preserve"> con ketoconazol (400 mg una vez al día), un inhibidor potente del CYP3A4 y de la P</w:t>
      </w:r>
      <w:r>
        <w:noBreakHyphen/>
        <w:t xml:space="preserve">gp, aumentó 2 veces el AUC medio de </w:t>
      </w:r>
      <w:proofErr w:type="spellStart"/>
      <w:r>
        <w:t>apixabán</w:t>
      </w:r>
      <w:proofErr w:type="spellEnd"/>
      <w:r>
        <w:t xml:space="preserve"> y aumentó 1,6 veces la C</w:t>
      </w:r>
      <w:r>
        <w:rPr>
          <w:vertAlign w:val="subscript"/>
        </w:rPr>
        <w:t>max</w:t>
      </w:r>
      <w:r>
        <w:t xml:space="preserve"> media de </w:t>
      </w:r>
      <w:proofErr w:type="spellStart"/>
      <w:r>
        <w:t>apixabán</w:t>
      </w:r>
      <w:proofErr w:type="spellEnd"/>
      <w:r>
        <w:t>.</w:t>
      </w:r>
    </w:p>
    <w:p w14:paraId="0ABD1001" w14:textId="77777777" w:rsidR="00BA4FC4" w:rsidRPr="00FF6ED1" w:rsidRDefault="00BA4FC4" w:rsidP="00A34602">
      <w:pPr>
        <w:pStyle w:val="EMEABodyText"/>
        <w:rPr>
          <w:noProof/>
          <w:szCs w:val="22"/>
        </w:rPr>
      </w:pPr>
    </w:p>
    <w:p w14:paraId="492D2757" w14:textId="11253ECC" w:rsidR="00BA4FC4" w:rsidRPr="006453EC" w:rsidRDefault="00720214" w:rsidP="00A34602">
      <w:pPr>
        <w:pStyle w:val="EMEABodyText"/>
        <w:rPr>
          <w:noProof/>
          <w:szCs w:val="22"/>
        </w:rPr>
      </w:pPr>
      <w:r>
        <w:t xml:space="preserve">No se recomienda el uso de </w:t>
      </w:r>
      <w:proofErr w:type="spellStart"/>
      <w:r>
        <w:t>apixabán</w:t>
      </w:r>
      <w:proofErr w:type="spellEnd"/>
      <w:r>
        <w:t xml:space="preserve"> en los pacientes que reciban tratamiento sistémico concomitante con inhibidores potentes del CYP3A4 y de la P</w:t>
      </w:r>
      <w:r>
        <w:noBreakHyphen/>
        <w:t xml:space="preserve">gp como los antimicóticos </w:t>
      </w:r>
      <w:proofErr w:type="spellStart"/>
      <w:r>
        <w:t>azólicos</w:t>
      </w:r>
      <w:proofErr w:type="spellEnd"/>
      <w:r>
        <w:t xml:space="preserve"> (ejemplo: ketoconazol, itraconazol, voriconazol y </w:t>
      </w:r>
      <w:proofErr w:type="spellStart"/>
      <w:r>
        <w:t>posaconazol</w:t>
      </w:r>
      <w:proofErr w:type="spellEnd"/>
      <w:r>
        <w:t xml:space="preserve">) o inhibidores de la proteasa de VIH (por </w:t>
      </w:r>
      <w:proofErr w:type="gramStart"/>
      <w:r>
        <w:t>ejemplo</w:t>
      </w:r>
      <w:proofErr w:type="gramEnd"/>
      <w:r>
        <w:t xml:space="preserve"> ritonavir) (ver sección 4.4).</w:t>
      </w:r>
    </w:p>
    <w:p w14:paraId="644B16DF" w14:textId="77777777" w:rsidR="00BA4FC4" w:rsidRPr="00FF6ED1" w:rsidRDefault="00BA4FC4" w:rsidP="00A34602">
      <w:pPr>
        <w:pStyle w:val="EMEABodyText"/>
        <w:rPr>
          <w:noProof/>
          <w:szCs w:val="22"/>
        </w:rPr>
      </w:pPr>
    </w:p>
    <w:p w14:paraId="756B2725" w14:textId="101AD304" w:rsidR="00BA4FC4" w:rsidRPr="006453EC" w:rsidRDefault="00720214" w:rsidP="00A34602">
      <w:pPr>
        <w:rPr>
          <w:noProof/>
          <w:szCs w:val="22"/>
        </w:rPr>
      </w:pPr>
      <w:r>
        <w:t>Se espera que principios activos que no se consideran inhibidores potentes ni de CYP3A4 ni de la P</w:t>
      </w:r>
      <w:r>
        <w:noBreakHyphen/>
        <w:t xml:space="preserve">gp (por </w:t>
      </w:r>
      <w:proofErr w:type="gramStart"/>
      <w:r>
        <w:t>ejemplo</w:t>
      </w:r>
      <w:proofErr w:type="gramEnd"/>
      <w:r>
        <w:t xml:space="preserve"> amiodarona, claritromicina, </w:t>
      </w:r>
      <w:proofErr w:type="spellStart"/>
      <w:r>
        <w:t>diltiazem</w:t>
      </w:r>
      <w:proofErr w:type="spellEnd"/>
      <w:r>
        <w:t xml:space="preserve">, fluconazol, naproxeno, quinidina, verapamilo) aumenten en menor grado la concentración plasmática de </w:t>
      </w:r>
      <w:proofErr w:type="spellStart"/>
      <w:r>
        <w:t>apixabán</w:t>
      </w:r>
      <w:proofErr w:type="spellEnd"/>
      <w:r>
        <w:t xml:space="preserve">. No es necesario ningún ajuste de dosis de </w:t>
      </w:r>
      <w:proofErr w:type="spellStart"/>
      <w:r>
        <w:t>apixabán</w:t>
      </w:r>
      <w:proofErr w:type="spellEnd"/>
      <w:r>
        <w:t xml:space="preserve"> en administración concomitante con inhibidores no potentes del CYP3A4 y/o la P</w:t>
      </w:r>
      <w:r>
        <w:noBreakHyphen/>
        <w:t xml:space="preserve">gp. Por ejemplo, </w:t>
      </w:r>
      <w:proofErr w:type="spellStart"/>
      <w:r>
        <w:t>diltiazem</w:t>
      </w:r>
      <w:proofErr w:type="spellEnd"/>
      <w:r>
        <w:t xml:space="preserve"> (360 mg una vez al día), considerado un inhibidor moderado del CYP3A4 y un inhibidor débil de la P</w:t>
      </w:r>
      <w:r>
        <w:noBreakHyphen/>
        <w:t xml:space="preserve">gp, aumentó 1,4 veces el AUC medio de </w:t>
      </w:r>
      <w:proofErr w:type="spellStart"/>
      <w:r>
        <w:t>apixabán</w:t>
      </w:r>
      <w:proofErr w:type="spellEnd"/>
      <w:r>
        <w:t xml:space="preserve"> y aumentó 1,3 veces la C</w:t>
      </w:r>
      <w:r>
        <w:rPr>
          <w:vertAlign w:val="subscript"/>
        </w:rPr>
        <w:t>max</w:t>
      </w:r>
      <w:r>
        <w:t>. Naproxeno (500 mg, en única dosis), un inhibidor de la P</w:t>
      </w:r>
      <w:r>
        <w:noBreakHyphen/>
      </w:r>
      <w:proofErr w:type="gramStart"/>
      <w:r>
        <w:t>gp</w:t>
      </w:r>
      <w:proofErr w:type="gramEnd"/>
      <w:r>
        <w:t xml:space="preserve"> pero no del CYP3A4, aumentó 1,5 veces y 1,6 veces el AUC medio y la C</w:t>
      </w:r>
      <w:r>
        <w:rPr>
          <w:vertAlign w:val="subscript"/>
        </w:rPr>
        <w:t>max</w:t>
      </w:r>
      <w:r>
        <w:t xml:space="preserve"> de </w:t>
      </w:r>
      <w:proofErr w:type="spellStart"/>
      <w:r>
        <w:t>apixabán</w:t>
      </w:r>
      <w:proofErr w:type="spellEnd"/>
      <w:r>
        <w:t>, respectivamente. Claritromicina (500 mg, dos veces al día), un inhibidor de la P</w:t>
      </w:r>
      <w:r>
        <w:noBreakHyphen/>
        <w:t>gp y un inhibidor potente del CYP3A4 aumentó 1,6 veces y 1,3 veces el AUC medio y la C</w:t>
      </w:r>
      <w:r>
        <w:rPr>
          <w:vertAlign w:val="subscript"/>
        </w:rPr>
        <w:t>max</w:t>
      </w:r>
      <w:r>
        <w:t xml:space="preserve"> de </w:t>
      </w:r>
      <w:proofErr w:type="spellStart"/>
      <w:r>
        <w:t>apixabán</w:t>
      </w:r>
      <w:proofErr w:type="spellEnd"/>
      <w:r>
        <w:t>, respectivamente.</w:t>
      </w:r>
    </w:p>
    <w:p w14:paraId="2AC99DB2" w14:textId="77777777" w:rsidR="00BA4FC4" w:rsidRPr="00FF6ED1" w:rsidRDefault="00BA4FC4" w:rsidP="00A34602">
      <w:pPr>
        <w:jc w:val="both"/>
        <w:rPr>
          <w:noProof/>
          <w:szCs w:val="22"/>
        </w:rPr>
      </w:pPr>
    </w:p>
    <w:p w14:paraId="6695C793" w14:textId="77777777" w:rsidR="00BA4FC4" w:rsidRPr="006453EC" w:rsidRDefault="00720214" w:rsidP="00A34602">
      <w:pPr>
        <w:pStyle w:val="EMEABodyText"/>
        <w:keepNext/>
        <w:rPr>
          <w:u w:val="single"/>
        </w:rPr>
      </w:pPr>
      <w:r>
        <w:rPr>
          <w:u w:val="single"/>
        </w:rPr>
        <w:t>Inductores del CYP3A4 y de la P</w:t>
      </w:r>
      <w:r>
        <w:rPr>
          <w:u w:val="single"/>
        </w:rPr>
        <w:noBreakHyphen/>
        <w:t>gp</w:t>
      </w:r>
    </w:p>
    <w:p w14:paraId="1B163516" w14:textId="77777777" w:rsidR="00BA4FC4" w:rsidRPr="00FF6ED1" w:rsidRDefault="00BA4FC4" w:rsidP="00A34602">
      <w:pPr>
        <w:pStyle w:val="EMEABodyText"/>
        <w:keepNext/>
      </w:pPr>
    </w:p>
    <w:p w14:paraId="059DDEA8" w14:textId="654383BE" w:rsidR="00BA4FC4" w:rsidRPr="006453EC" w:rsidRDefault="00720214" w:rsidP="00A34602">
      <w:pPr>
        <w:pStyle w:val="EMEABodyText"/>
        <w:rPr>
          <w:szCs w:val="22"/>
        </w:rPr>
      </w:pPr>
      <w:r>
        <w:t xml:space="preserve">La administración concomitante de </w:t>
      </w:r>
      <w:proofErr w:type="spellStart"/>
      <w:r>
        <w:t>apixabán</w:t>
      </w:r>
      <w:proofErr w:type="spellEnd"/>
      <w:r>
        <w:t xml:space="preserve"> con rifampicina, un potente inductor del CYP3A4 y de la P</w:t>
      </w:r>
      <w:r>
        <w:noBreakHyphen/>
        <w:t>gp, produjo disminuciones aproximadas del 54 % y 42 % en el AUC medio y en la C</w:t>
      </w:r>
      <w:r>
        <w:rPr>
          <w:vertAlign w:val="subscript"/>
        </w:rPr>
        <w:t>max</w:t>
      </w:r>
      <w:r>
        <w:t xml:space="preserve">, respectivamente. El uso concomitante de </w:t>
      </w:r>
      <w:proofErr w:type="spellStart"/>
      <w:r>
        <w:t>apixabán</w:t>
      </w:r>
      <w:proofErr w:type="spellEnd"/>
      <w:r>
        <w:t xml:space="preserve"> con otros inductores potentes del CYP3A4 y de la P</w:t>
      </w:r>
      <w:r>
        <w:noBreakHyphen/>
        <w:t xml:space="preserve">gp (por ejemplo, fenitoína, carbamazepina, fenobarbital o la hierba de San Juan) también puede </w:t>
      </w:r>
      <w:r>
        <w:lastRenderedPageBreak/>
        <w:t xml:space="preserve">causar una disminución en la concentración plasmática de </w:t>
      </w:r>
      <w:proofErr w:type="spellStart"/>
      <w:r>
        <w:t>apixabán</w:t>
      </w:r>
      <w:proofErr w:type="spellEnd"/>
      <w:r>
        <w:t>. No es necesario ningún ajuste de dosis durante el tratamiento concomitante con dichos medicamentos. No obstante, en pacientes que reciben tratamiento sistémico concomitante con inductores potentes tanto del CYP3A4 como de la P</w:t>
      </w:r>
      <w:r>
        <w:noBreakHyphen/>
        <w:t xml:space="preserve">gp, </w:t>
      </w:r>
      <w:proofErr w:type="spellStart"/>
      <w:r>
        <w:t>apixabán</w:t>
      </w:r>
      <w:proofErr w:type="spellEnd"/>
      <w:r>
        <w:t xml:space="preserve"> se debe utilizar con precaución para la prevención del TEV en cirugía electiva de cadera o rodilla, para la prevención del ictus y la embolia sistémica en pacientes con FANV y para la prevención de las recurrencias de la TVP y de la EP. No se recomienda </w:t>
      </w:r>
      <w:proofErr w:type="spellStart"/>
      <w:r>
        <w:t>apixabán</w:t>
      </w:r>
      <w:proofErr w:type="spellEnd"/>
      <w:r>
        <w:t xml:space="preserve"> para el tratamiento de la TVP y tratamiento de EP en pacientes que reciben tratamiento sistémico concomitante con inductores potentes tanto del CYP3A4 como de la P</w:t>
      </w:r>
      <w:r>
        <w:noBreakHyphen/>
        <w:t>gp, ya que la eficacia se puede ver comprometida (ver sección 4.4).</w:t>
      </w:r>
    </w:p>
    <w:p w14:paraId="147380BE" w14:textId="77777777" w:rsidR="00BA4FC4" w:rsidRPr="00FF6ED1" w:rsidRDefault="00BA4FC4" w:rsidP="00A34602">
      <w:pPr>
        <w:pStyle w:val="EMEABodyText"/>
        <w:rPr>
          <w:szCs w:val="22"/>
        </w:rPr>
      </w:pPr>
    </w:p>
    <w:p w14:paraId="68A7495C" w14:textId="77777777" w:rsidR="00BA4FC4" w:rsidRPr="006453EC" w:rsidRDefault="00720214" w:rsidP="00A34602">
      <w:pPr>
        <w:keepNext/>
        <w:autoSpaceDE w:val="0"/>
        <w:autoSpaceDN w:val="0"/>
        <w:adjustRightInd w:val="0"/>
        <w:rPr>
          <w:szCs w:val="22"/>
          <w:u w:val="single"/>
        </w:rPr>
      </w:pPr>
      <w:r>
        <w:rPr>
          <w:u w:val="single"/>
        </w:rPr>
        <w:t xml:space="preserve">Anticoagulantes, Inhibidores de la agregación plaquetaria, ISRS/IRSN y </w:t>
      </w:r>
      <w:proofErr w:type="spellStart"/>
      <w:r>
        <w:rPr>
          <w:u w:val="single"/>
        </w:rPr>
        <w:t>AINEs</w:t>
      </w:r>
      <w:proofErr w:type="spellEnd"/>
    </w:p>
    <w:p w14:paraId="74B64C86" w14:textId="77777777" w:rsidR="00BA4FC4" w:rsidRPr="00FF6ED1" w:rsidRDefault="00BA4FC4" w:rsidP="00A34602">
      <w:pPr>
        <w:pStyle w:val="EMEABodyText"/>
        <w:keepNext/>
      </w:pPr>
    </w:p>
    <w:p w14:paraId="4AB0D3B6" w14:textId="77777777" w:rsidR="00BA4FC4" w:rsidRPr="006453EC" w:rsidRDefault="00720214" w:rsidP="00A34602">
      <w:pPr>
        <w:pStyle w:val="EMEABodyText"/>
        <w:rPr>
          <w:noProof/>
          <w:szCs w:val="22"/>
        </w:rPr>
      </w:pPr>
      <w:r>
        <w:t>Debido al aumento del riesgo de sangrado, está contraindicado el tratamiento concomitante con cualquier otro anticoagulante excepto en circunstancias específicas de cambio de tratamiento anticoagulante, cuando se administre heparina no fraccionada a las dosis necesarias para mantener abierto un catéter central venoso o arterial o cuando se administre heparina no fraccionada durante la ablación por catéter en pacientes con fibrilación auricular (ver sección 4.3).</w:t>
      </w:r>
    </w:p>
    <w:p w14:paraId="7CB6BEC9" w14:textId="77777777" w:rsidR="00BA4FC4" w:rsidRPr="00FF6ED1" w:rsidRDefault="00BA4FC4" w:rsidP="00A34602">
      <w:pPr>
        <w:pStyle w:val="EMEABodyText"/>
        <w:rPr>
          <w:noProof/>
          <w:szCs w:val="22"/>
        </w:rPr>
      </w:pPr>
    </w:p>
    <w:p w14:paraId="78098E3A" w14:textId="376257EB" w:rsidR="00BA4FC4" w:rsidRPr="006453EC" w:rsidRDefault="00720214" w:rsidP="00A34602">
      <w:pPr>
        <w:pStyle w:val="EMEABodyText"/>
        <w:rPr>
          <w:noProof/>
          <w:szCs w:val="22"/>
        </w:rPr>
      </w:pPr>
      <w:r>
        <w:t xml:space="preserve">Después de la administración combinada de enoxaparina (dosis única de 40 mg) con </w:t>
      </w:r>
      <w:proofErr w:type="spellStart"/>
      <w:r>
        <w:t>apixabán</w:t>
      </w:r>
      <w:proofErr w:type="spellEnd"/>
      <w:r>
        <w:t xml:space="preserve"> (dosis única de 5 mg), se observó un efecto aditivo sobre la actividad </w:t>
      </w:r>
      <w:proofErr w:type="spellStart"/>
      <w:r>
        <w:t>anti</w:t>
      </w:r>
      <w:r>
        <w:noBreakHyphen/>
        <w:t>factor</w:t>
      </w:r>
      <w:proofErr w:type="spellEnd"/>
      <w:r>
        <w:t xml:space="preserve"> </w:t>
      </w:r>
      <w:proofErr w:type="spellStart"/>
      <w:r>
        <w:t>Xa</w:t>
      </w:r>
      <w:proofErr w:type="spellEnd"/>
      <w:r>
        <w:t>.</w:t>
      </w:r>
    </w:p>
    <w:p w14:paraId="21A24028" w14:textId="77777777" w:rsidR="00BA4FC4" w:rsidRPr="00FF6ED1" w:rsidRDefault="00BA4FC4" w:rsidP="00A34602">
      <w:pPr>
        <w:pStyle w:val="EMEABodyText"/>
        <w:rPr>
          <w:noProof/>
          <w:szCs w:val="22"/>
        </w:rPr>
      </w:pPr>
    </w:p>
    <w:p w14:paraId="2BF5E539" w14:textId="77777777" w:rsidR="00BA4FC4" w:rsidRPr="006453EC" w:rsidRDefault="00720214" w:rsidP="00A34602">
      <w:pPr>
        <w:autoSpaceDE w:val="0"/>
        <w:autoSpaceDN w:val="0"/>
        <w:adjustRightInd w:val="0"/>
        <w:rPr>
          <w:noProof/>
          <w:szCs w:val="22"/>
        </w:rPr>
      </w:pPr>
      <w:r>
        <w:t xml:space="preserve">No hubo interacciones farmacocinéticas ni farmacodinámicas evidentes cuando se administró </w:t>
      </w:r>
      <w:proofErr w:type="spellStart"/>
      <w:r>
        <w:t>apixabán</w:t>
      </w:r>
      <w:proofErr w:type="spellEnd"/>
      <w:r>
        <w:t xml:space="preserve"> con 325 mg de AAS una vez al día.</w:t>
      </w:r>
    </w:p>
    <w:p w14:paraId="13678CB5" w14:textId="77777777" w:rsidR="00BA4FC4" w:rsidRPr="00FF6ED1" w:rsidRDefault="00BA4FC4" w:rsidP="00A34602">
      <w:pPr>
        <w:rPr>
          <w:noProof/>
          <w:szCs w:val="22"/>
        </w:rPr>
      </w:pPr>
    </w:p>
    <w:p w14:paraId="069084B4" w14:textId="77777777" w:rsidR="00BA4FC4" w:rsidRPr="006453EC" w:rsidRDefault="00720214" w:rsidP="00A34602">
      <w:pPr>
        <w:pStyle w:val="EMEABodyText"/>
        <w:rPr>
          <w:noProof/>
          <w:szCs w:val="22"/>
        </w:rPr>
      </w:pPr>
      <w:r>
        <w:t xml:space="preserve">La administración concomitante con </w:t>
      </w:r>
      <w:proofErr w:type="spellStart"/>
      <w:r>
        <w:t>clopidogrel</w:t>
      </w:r>
      <w:proofErr w:type="spellEnd"/>
      <w:r>
        <w:t xml:space="preserve"> (75 mg una vez al día) o con el tratamiento combinado de 75 mg de </w:t>
      </w:r>
      <w:proofErr w:type="spellStart"/>
      <w:r>
        <w:t>clopidogrel</w:t>
      </w:r>
      <w:proofErr w:type="spellEnd"/>
      <w:r>
        <w:t xml:space="preserve"> y 162 mg de AAS una vez al día, o con </w:t>
      </w:r>
      <w:proofErr w:type="spellStart"/>
      <w:r>
        <w:t>prasugrel</w:t>
      </w:r>
      <w:proofErr w:type="spellEnd"/>
      <w:r>
        <w:t xml:space="preserve"> (60 mg seguidos de 10 mg una vez al día) en ensayos de Fase I no mostró un aumento relevante en los parámetros estándar del tiempo de sangrado ni mayor inhibición de la agregación plaquetaria, en comparación con la administración de estos medicamentos antiplaquetarios sin </w:t>
      </w:r>
      <w:proofErr w:type="spellStart"/>
      <w:r>
        <w:t>apixabán</w:t>
      </w:r>
      <w:proofErr w:type="spellEnd"/>
      <w:r>
        <w:t xml:space="preserve">. El aumento de los valores en las pruebas de coagulación (TP, INR, y TTPa) fue consistente con los efectos del </w:t>
      </w:r>
      <w:proofErr w:type="spellStart"/>
      <w:r>
        <w:t>apixabán</w:t>
      </w:r>
      <w:proofErr w:type="spellEnd"/>
      <w:r>
        <w:t xml:space="preserve"> solo.</w:t>
      </w:r>
    </w:p>
    <w:p w14:paraId="713F8F68" w14:textId="77777777" w:rsidR="00BA4FC4" w:rsidRPr="00FF6ED1" w:rsidRDefault="00BA4FC4" w:rsidP="00A34602">
      <w:pPr>
        <w:autoSpaceDE w:val="0"/>
        <w:autoSpaceDN w:val="0"/>
        <w:adjustRightInd w:val="0"/>
        <w:rPr>
          <w:szCs w:val="22"/>
        </w:rPr>
      </w:pPr>
    </w:p>
    <w:p w14:paraId="381960BB" w14:textId="196654A0" w:rsidR="00BA4FC4" w:rsidRPr="006453EC" w:rsidRDefault="00720214" w:rsidP="00A34602">
      <w:pPr>
        <w:autoSpaceDE w:val="0"/>
        <w:autoSpaceDN w:val="0"/>
        <w:adjustRightInd w:val="0"/>
        <w:rPr>
          <w:szCs w:val="22"/>
        </w:rPr>
      </w:pPr>
      <w:r>
        <w:t>Naproxeno (500 mg), un inhibidor de la P</w:t>
      </w:r>
      <w:r>
        <w:noBreakHyphen/>
        <w:t>gp, aumentó el AUC medio y la C</w:t>
      </w:r>
      <w:r>
        <w:rPr>
          <w:vertAlign w:val="subscript"/>
        </w:rPr>
        <w:t>max</w:t>
      </w:r>
      <w:r>
        <w:t xml:space="preserve"> de </w:t>
      </w:r>
      <w:proofErr w:type="spellStart"/>
      <w:r>
        <w:t>apixabán</w:t>
      </w:r>
      <w:proofErr w:type="spellEnd"/>
      <w:r>
        <w:t xml:space="preserve"> 1,5 y 1,6 veces, respectivamente. Se observaron los correspondientes aumentos en las pruebas de coagulación de </w:t>
      </w:r>
      <w:proofErr w:type="spellStart"/>
      <w:r>
        <w:t>apixabán</w:t>
      </w:r>
      <w:proofErr w:type="spellEnd"/>
      <w:r>
        <w:t xml:space="preserve">. No se observaron cambios en el efecto de naproxeno sobre la agregación plaquetaria inducida por ácido araquidónico y tampoco se observó ninguna prolongación clínicamente relevante del tiempo de sangrado después de la administración concomitante de </w:t>
      </w:r>
      <w:proofErr w:type="spellStart"/>
      <w:r>
        <w:t>apixabán</w:t>
      </w:r>
      <w:proofErr w:type="spellEnd"/>
      <w:r>
        <w:t xml:space="preserve"> y naproxeno.</w:t>
      </w:r>
    </w:p>
    <w:p w14:paraId="40A0B090" w14:textId="77777777" w:rsidR="00BA4FC4" w:rsidRPr="00FF6ED1" w:rsidRDefault="00BA4FC4" w:rsidP="00A34602">
      <w:pPr>
        <w:autoSpaceDE w:val="0"/>
        <w:autoSpaceDN w:val="0"/>
        <w:adjustRightInd w:val="0"/>
        <w:rPr>
          <w:szCs w:val="22"/>
        </w:rPr>
      </w:pPr>
    </w:p>
    <w:p w14:paraId="42845588" w14:textId="77777777" w:rsidR="00BA4FC4" w:rsidRPr="006453EC" w:rsidRDefault="00720214" w:rsidP="00A34602">
      <w:pPr>
        <w:autoSpaceDE w:val="0"/>
        <w:autoSpaceDN w:val="0"/>
        <w:adjustRightInd w:val="0"/>
        <w:rPr>
          <w:szCs w:val="22"/>
        </w:rPr>
      </w:pPr>
      <w:r>
        <w:t xml:space="preserve">A pesar de estos datos, puede haber individuos con una respuesta farmacodinámica más pronunciada cuando se coadministran fármacos antiplaquetarios con </w:t>
      </w:r>
      <w:proofErr w:type="spellStart"/>
      <w:r>
        <w:t>apixabán</w:t>
      </w:r>
      <w:proofErr w:type="spellEnd"/>
      <w:r>
        <w:t xml:space="preserve">. </w:t>
      </w:r>
      <w:proofErr w:type="spellStart"/>
      <w:r>
        <w:t>Apixabán</w:t>
      </w:r>
      <w:proofErr w:type="spellEnd"/>
      <w:r>
        <w:t xml:space="preserve"> se debe administrar con precaución cuando se administra concomitantemente con ISRS/IRSN, </w:t>
      </w:r>
      <w:proofErr w:type="spellStart"/>
      <w:r>
        <w:t>AINEs</w:t>
      </w:r>
      <w:proofErr w:type="spellEnd"/>
      <w:r>
        <w:t>, AAS y/o inhibidores de P2Y12 dado que estos medicamentos normalmente aumentan el riesgo de sangrado(ver sección 4.4).</w:t>
      </w:r>
    </w:p>
    <w:p w14:paraId="69D21174" w14:textId="77777777" w:rsidR="00BA4FC4" w:rsidRPr="00FF6ED1" w:rsidRDefault="00BA4FC4" w:rsidP="00A34602">
      <w:pPr>
        <w:autoSpaceDE w:val="0"/>
        <w:autoSpaceDN w:val="0"/>
        <w:adjustRightInd w:val="0"/>
      </w:pPr>
    </w:p>
    <w:p w14:paraId="510CAD15" w14:textId="3E4A633D" w:rsidR="00BA4FC4" w:rsidRPr="006453EC" w:rsidRDefault="00720214" w:rsidP="00A34602">
      <w:pPr>
        <w:rPr>
          <w:szCs w:val="22"/>
        </w:rPr>
      </w:pPr>
      <w:r>
        <w:t>Hay experiencia limitada acerca de la administración conjunta con otros inhibidores de la agregación plaquetaria (como antagonistas de los receptores de GPIIb/</w:t>
      </w:r>
      <w:proofErr w:type="spellStart"/>
      <w:r>
        <w:t>IIIa</w:t>
      </w:r>
      <w:proofErr w:type="spellEnd"/>
      <w:r>
        <w:t xml:space="preserve">, </w:t>
      </w:r>
      <w:proofErr w:type="spellStart"/>
      <w:r>
        <w:t>dipiridamol</w:t>
      </w:r>
      <w:proofErr w:type="spellEnd"/>
      <w:r>
        <w:t xml:space="preserve">, dextrano o </w:t>
      </w:r>
      <w:proofErr w:type="spellStart"/>
      <w:r>
        <w:t>sulfinpirazona</w:t>
      </w:r>
      <w:proofErr w:type="spellEnd"/>
      <w:r>
        <w:t xml:space="preserve">) o agentes trombolíticos. Como dichos agentes aumentan el riesgo de sangrado, no se recomienda la administración conjunta de estos medicamentos con </w:t>
      </w:r>
      <w:proofErr w:type="spellStart"/>
      <w:r>
        <w:t>apixabán</w:t>
      </w:r>
      <w:proofErr w:type="spellEnd"/>
      <w:r>
        <w:t xml:space="preserve"> (ver sección 4.4).</w:t>
      </w:r>
    </w:p>
    <w:p w14:paraId="6E58E3A1" w14:textId="77777777" w:rsidR="00BA4FC4" w:rsidRPr="00FF6ED1" w:rsidRDefault="00BA4FC4" w:rsidP="00A34602">
      <w:pPr>
        <w:autoSpaceDE w:val="0"/>
        <w:autoSpaceDN w:val="0"/>
        <w:adjustRightInd w:val="0"/>
        <w:rPr>
          <w:noProof/>
          <w:szCs w:val="22"/>
        </w:rPr>
      </w:pPr>
    </w:p>
    <w:p w14:paraId="4F91A328" w14:textId="0EA6477B" w:rsidR="006254D5" w:rsidRPr="006453EC" w:rsidRDefault="006254D5" w:rsidP="00A34602">
      <w:pPr>
        <w:rPr>
          <w:iCs/>
          <w:szCs w:val="22"/>
        </w:rPr>
      </w:pPr>
      <w:r>
        <w:t xml:space="preserve">En el estudio CV185325 no se notificaron eventos de sangrado clínicamente importantes en los 12 pacientes pediátricos tratados de forma concomitante con </w:t>
      </w:r>
      <w:proofErr w:type="spellStart"/>
      <w:r>
        <w:t>apixabán</w:t>
      </w:r>
      <w:proofErr w:type="spellEnd"/>
      <w:r>
        <w:t xml:space="preserve"> y ≤ 165 mg de AAS diarios.</w:t>
      </w:r>
    </w:p>
    <w:p w14:paraId="212D12BF" w14:textId="77777777" w:rsidR="00A92731" w:rsidRPr="00FF6ED1" w:rsidRDefault="00A92731" w:rsidP="00A34602">
      <w:pPr>
        <w:autoSpaceDE w:val="0"/>
        <w:autoSpaceDN w:val="0"/>
        <w:adjustRightInd w:val="0"/>
        <w:rPr>
          <w:noProof/>
          <w:szCs w:val="22"/>
        </w:rPr>
      </w:pPr>
    </w:p>
    <w:p w14:paraId="19EABCE1" w14:textId="77777777" w:rsidR="00BA4FC4" w:rsidRPr="006453EC" w:rsidRDefault="00720214" w:rsidP="00A34602">
      <w:pPr>
        <w:pStyle w:val="EMEABodyText"/>
        <w:keepNext/>
        <w:rPr>
          <w:noProof/>
          <w:szCs w:val="22"/>
          <w:u w:val="single"/>
        </w:rPr>
      </w:pPr>
      <w:r>
        <w:rPr>
          <w:u w:val="single"/>
        </w:rPr>
        <w:t>Otros tratamientos concomitantes</w:t>
      </w:r>
    </w:p>
    <w:p w14:paraId="5D5CC406" w14:textId="77777777" w:rsidR="00BA4FC4" w:rsidRPr="00FF6ED1" w:rsidRDefault="00BA4FC4" w:rsidP="00A34602">
      <w:pPr>
        <w:pStyle w:val="EMEABodyText"/>
        <w:keepNext/>
      </w:pPr>
    </w:p>
    <w:p w14:paraId="04F5BD5D" w14:textId="77777777" w:rsidR="00BA4FC4" w:rsidRPr="006453EC" w:rsidRDefault="00720214" w:rsidP="00A34602">
      <w:pPr>
        <w:pStyle w:val="EMEABodyText"/>
        <w:rPr>
          <w:noProof/>
          <w:szCs w:val="22"/>
        </w:rPr>
      </w:pPr>
      <w:r>
        <w:t xml:space="preserve">No se observó ninguna interacción farmacocinética o farmacodinámica clínicamente significativa cuando se administró </w:t>
      </w:r>
      <w:proofErr w:type="spellStart"/>
      <w:r>
        <w:t>apixabán</w:t>
      </w:r>
      <w:proofErr w:type="spellEnd"/>
      <w:r>
        <w:t xml:space="preserve"> con atenolol o famotidina. La administración concomitante de 10 mg de </w:t>
      </w:r>
      <w:proofErr w:type="spellStart"/>
      <w:r>
        <w:t>apixabán</w:t>
      </w:r>
      <w:proofErr w:type="spellEnd"/>
      <w:r>
        <w:t xml:space="preserve"> con 100 mg de atenolol no tuvo ningún efecto clínicamente relevante sobre la farmacocinética de </w:t>
      </w:r>
      <w:proofErr w:type="spellStart"/>
      <w:r>
        <w:t>apixabán</w:t>
      </w:r>
      <w:proofErr w:type="spellEnd"/>
      <w:r>
        <w:t>. Después de la administración concomitante de los dos medicamentos el AUC medio y la C</w:t>
      </w:r>
      <w:r>
        <w:rPr>
          <w:vertAlign w:val="subscript"/>
        </w:rPr>
        <w:t>max</w:t>
      </w:r>
      <w:r>
        <w:t xml:space="preserve"> de </w:t>
      </w:r>
      <w:proofErr w:type="spellStart"/>
      <w:r>
        <w:t>apixabán</w:t>
      </w:r>
      <w:proofErr w:type="spellEnd"/>
      <w:r>
        <w:t xml:space="preserve"> fueron el 15 % y 18 % más bajos que cuando se administró </w:t>
      </w:r>
      <w:proofErr w:type="spellStart"/>
      <w:r>
        <w:lastRenderedPageBreak/>
        <w:t>apixabán</w:t>
      </w:r>
      <w:proofErr w:type="spellEnd"/>
      <w:r>
        <w:t xml:space="preserve"> solo. La administración de 10 mg de </w:t>
      </w:r>
      <w:proofErr w:type="spellStart"/>
      <w:r>
        <w:t>apixabán</w:t>
      </w:r>
      <w:proofErr w:type="spellEnd"/>
      <w:r>
        <w:t xml:space="preserve"> con 40 mg de famotidina no produjo ningún efecto sobre el AUC o la C</w:t>
      </w:r>
      <w:r>
        <w:rPr>
          <w:vertAlign w:val="subscript"/>
        </w:rPr>
        <w:t>max</w:t>
      </w:r>
      <w:r>
        <w:t xml:space="preserve"> de </w:t>
      </w:r>
      <w:proofErr w:type="spellStart"/>
      <w:r>
        <w:t>apixabán</w:t>
      </w:r>
      <w:proofErr w:type="spellEnd"/>
      <w:r>
        <w:t>.</w:t>
      </w:r>
    </w:p>
    <w:p w14:paraId="626E5A58" w14:textId="77777777" w:rsidR="00BA4FC4" w:rsidRPr="00FF6ED1" w:rsidRDefault="00BA4FC4" w:rsidP="00A34602">
      <w:pPr>
        <w:rPr>
          <w:noProof/>
          <w:szCs w:val="22"/>
        </w:rPr>
      </w:pPr>
    </w:p>
    <w:p w14:paraId="3D6EA7ED" w14:textId="77777777" w:rsidR="00BA4FC4" w:rsidRPr="006453EC" w:rsidRDefault="00720214" w:rsidP="00A34602">
      <w:pPr>
        <w:pStyle w:val="EMEABodyText"/>
        <w:keepNext/>
        <w:rPr>
          <w:noProof/>
          <w:szCs w:val="22"/>
          <w:u w:val="single"/>
        </w:rPr>
      </w:pPr>
      <w:r>
        <w:rPr>
          <w:u w:val="single"/>
        </w:rPr>
        <w:t xml:space="preserve">Efecto de </w:t>
      </w:r>
      <w:proofErr w:type="spellStart"/>
      <w:r>
        <w:rPr>
          <w:u w:val="single"/>
        </w:rPr>
        <w:t>apixabán</w:t>
      </w:r>
      <w:proofErr w:type="spellEnd"/>
      <w:r>
        <w:rPr>
          <w:u w:val="single"/>
        </w:rPr>
        <w:t xml:space="preserve"> sobre otros medicamentos</w:t>
      </w:r>
    </w:p>
    <w:p w14:paraId="592CF707" w14:textId="77777777" w:rsidR="00BA4FC4" w:rsidRPr="00FF6ED1" w:rsidRDefault="00BA4FC4" w:rsidP="00A34602">
      <w:pPr>
        <w:pStyle w:val="EMEABodyText"/>
        <w:keepNext/>
        <w:rPr>
          <w:i/>
        </w:rPr>
      </w:pPr>
    </w:p>
    <w:p w14:paraId="011CE572" w14:textId="10857140" w:rsidR="00BA4FC4" w:rsidRPr="006453EC" w:rsidRDefault="00720214" w:rsidP="00A34602">
      <w:pPr>
        <w:pStyle w:val="EMEABodyText"/>
        <w:rPr>
          <w:szCs w:val="22"/>
        </w:rPr>
      </w:pPr>
      <w:r>
        <w:t xml:space="preserve">Los ensayos </w:t>
      </w:r>
      <w:r>
        <w:rPr>
          <w:i/>
        </w:rPr>
        <w:t>in vitro</w:t>
      </w:r>
      <w:r>
        <w:t xml:space="preserve"> de </w:t>
      </w:r>
      <w:proofErr w:type="spellStart"/>
      <w:r>
        <w:t>apixabán</w:t>
      </w:r>
      <w:proofErr w:type="spellEnd"/>
      <w:r>
        <w:t xml:space="preserve"> no mostraron ningún efecto inhibidor sobre la actividad de CYP1A2, CYP2A6, CYP2B6, CYP2C8, CYP2C9, CYP2D6 o CYP3A4 (IC50 &gt; 45 μM) y mostraron un bajo efecto inhibidor sobre la actividad del CYP2C19 (IC50 &gt; 20 μM) con concentraciones que son significativamente mayores a las concentraciones plasmáticas máximas observadas en los pacientes. </w:t>
      </w:r>
      <w:proofErr w:type="spellStart"/>
      <w:r>
        <w:t>Apixabán</w:t>
      </w:r>
      <w:proofErr w:type="spellEnd"/>
      <w:r>
        <w:t xml:space="preserve"> no indujo al CYP1A2, CYP2B6, CYP3A4/5 a una concentración de hasta 20 μM. Por lo tanto, no es de esperar que </w:t>
      </w:r>
      <w:proofErr w:type="spellStart"/>
      <w:r>
        <w:t>apixabán</w:t>
      </w:r>
      <w:proofErr w:type="spellEnd"/>
      <w:r>
        <w:t xml:space="preserve"> altere la eliminación metabólica de los medicamentos administrados concomitantemente que se metabolizan por estas enzimas. </w:t>
      </w:r>
      <w:proofErr w:type="spellStart"/>
      <w:r>
        <w:t>Apixabán</w:t>
      </w:r>
      <w:proofErr w:type="spellEnd"/>
      <w:r>
        <w:t xml:space="preserve"> no es un inhibidor significativo de la P</w:t>
      </w:r>
      <w:r>
        <w:noBreakHyphen/>
        <w:t>gp.</w:t>
      </w:r>
    </w:p>
    <w:p w14:paraId="4C9B07D3" w14:textId="77777777" w:rsidR="00BA4FC4" w:rsidRPr="00FF6ED1" w:rsidRDefault="00BA4FC4" w:rsidP="00A34602">
      <w:pPr>
        <w:pStyle w:val="EMEABodyText"/>
        <w:rPr>
          <w:noProof/>
          <w:szCs w:val="22"/>
        </w:rPr>
      </w:pPr>
    </w:p>
    <w:p w14:paraId="6A451004" w14:textId="77777777" w:rsidR="00BA4FC4" w:rsidRPr="006453EC" w:rsidRDefault="00720214" w:rsidP="00A34602">
      <w:pPr>
        <w:pStyle w:val="EMEABodyText"/>
        <w:rPr>
          <w:noProof/>
          <w:szCs w:val="22"/>
        </w:rPr>
      </w:pPr>
      <w:r>
        <w:t xml:space="preserve">En los ensayos en individuos sanos, como se describe a continuación, </w:t>
      </w:r>
      <w:proofErr w:type="spellStart"/>
      <w:r>
        <w:t>apixabán</w:t>
      </w:r>
      <w:proofErr w:type="spellEnd"/>
      <w:r>
        <w:t xml:space="preserve"> no alteró significativamente la farmacocinética de digoxina, naproxeno o atenolol.</w:t>
      </w:r>
    </w:p>
    <w:p w14:paraId="76844EFA" w14:textId="77777777" w:rsidR="00BA4FC4" w:rsidRPr="00FF6ED1" w:rsidRDefault="00BA4FC4" w:rsidP="00A34602">
      <w:pPr>
        <w:pStyle w:val="EMEABodyText"/>
        <w:rPr>
          <w:noProof/>
          <w:szCs w:val="22"/>
        </w:rPr>
      </w:pPr>
    </w:p>
    <w:p w14:paraId="683948DA" w14:textId="77777777" w:rsidR="00BA4FC4" w:rsidRPr="006453EC" w:rsidRDefault="00720214" w:rsidP="00A34602">
      <w:pPr>
        <w:pStyle w:val="EMEABodyText"/>
        <w:keepNext/>
      </w:pPr>
      <w:r>
        <w:rPr>
          <w:i/>
        </w:rPr>
        <w:t>Digoxina</w:t>
      </w:r>
    </w:p>
    <w:p w14:paraId="16D27D47" w14:textId="77777777" w:rsidR="00BA4FC4" w:rsidRPr="006453EC" w:rsidRDefault="00720214" w:rsidP="00A34602">
      <w:pPr>
        <w:pStyle w:val="EMEABodyText"/>
        <w:rPr>
          <w:noProof/>
          <w:szCs w:val="22"/>
        </w:rPr>
      </w:pPr>
      <w:r>
        <w:t xml:space="preserve">La administración concomitante de </w:t>
      </w:r>
      <w:proofErr w:type="spellStart"/>
      <w:r>
        <w:t>apixabán</w:t>
      </w:r>
      <w:proofErr w:type="spellEnd"/>
      <w:r>
        <w:t xml:space="preserve"> (20 mg una vez al día) y digoxina (0,25 mg una vez al día), un sustrato de la P</w:t>
      </w:r>
      <w:r>
        <w:noBreakHyphen/>
        <w:t>gp, no afectó el AUC ni la C</w:t>
      </w:r>
      <w:r>
        <w:rPr>
          <w:vertAlign w:val="subscript"/>
        </w:rPr>
        <w:t>max</w:t>
      </w:r>
      <w:r>
        <w:t xml:space="preserve"> de digoxina. Por lo tanto, </w:t>
      </w:r>
      <w:proofErr w:type="spellStart"/>
      <w:r>
        <w:t>apixabán</w:t>
      </w:r>
      <w:proofErr w:type="spellEnd"/>
      <w:r>
        <w:t xml:space="preserve"> no inhibe el transporte de sustrato mediado por P</w:t>
      </w:r>
      <w:r>
        <w:noBreakHyphen/>
        <w:t>gp.</w:t>
      </w:r>
    </w:p>
    <w:p w14:paraId="241CBB53" w14:textId="77777777" w:rsidR="00BA4FC4" w:rsidRPr="00FF6ED1" w:rsidRDefault="00BA4FC4" w:rsidP="00A34602">
      <w:pPr>
        <w:pStyle w:val="EMEABodyText"/>
        <w:rPr>
          <w:noProof/>
          <w:szCs w:val="22"/>
        </w:rPr>
      </w:pPr>
    </w:p>
    <w:p w14:paraId="48AE2744" w14:textId="77777777" w:rsidR="00BA4FC4" w:rsidRPr="006453EC" w:rsidRDefault="00720214" w:rsidP="00A34602">
      <w:pPr>
        <w:pStyle w:val="EMEABodyText"/>
        <w:keepNext/>
      </w:pPr>
      <w:r>
        <w:rPr>
          <w:i/>
        </w:rPr>
        <w:t>Naproxeno</w:t>
      </w:r>
    </w:p>
    <w:p w14:paraId="1AD4638D" w14:textId="77777777" w:rsidR="00BA4FC4" w:rsidRPr="006453EC" w:rsidRDefault="00720214" w:rsidP="00A34602">
      <w:pPr>
        <w:pStyle w:val="EMEABodyText"/>
        <w:rPr>
          <w:noProof/>
          <w:szCs w:val="22"/>
        </w:rPr>
      </w:pPr>
      <w:r>
        <w:t xml:space="preserve">La administración concomitante de dosis únicas de </w:t>
      </w:r>
      <w:proofErr w:type="spellStart"/>
      <w:r>
        <w:t>apixabán</w:t>
      </w:r>
      <w:proofErr w:type="spellEnd"/>
      <w:r>
        <w:t xml:space="preserve"> (10 mg) y naproxeno (500 mg), un AINE utilizado frecuentemente, no tuvo ningún efecto sobre el AUC o la C</w:t>
      </w:r>
      <w:r>
        <w:rPr>
          <w:vertAlign w:val="subscript"/>
        </w:rPr>
        <w:t>max</w:t>
      </w:r>
      <w:r>
        <w:t xml:space="preserve"> de naproxeno.</w:t>
      </w:r>
    </w:p>
    <w:p w14:paraId="60FBCAF3" w14:textId="77777777" w:rsidR="00BA4FC4" w:rsidRPr="00FF6ED1" w:rsidRDefault="00BA4FC4" w:rsidP="00A34602">
      <w:pPr>
        <w:pStyle w:val="EMEABodyText"/>
        <w:rPr>
          <w:noProof/>
          <w:szCs w:val="22"/>
        </w:rPr>
      </w:pPr>
    </w:p>
    <w:p w14:paraId="0BB78084" w14:textId="77777777" w:rsidR="00BA4FC4" w:rsidRPr="006453EC" w:rsidRDefault="00720214" w:rsidP="00A34602">
      <w:pPr>
        <w:keepNext/>
      </w:pPr>
      <w:r>
        <w:rPr>
          <w:i/>
        </w:rPr>
        <w:t>Atenolol</w:t>
      </w:r>
    </w:p>
    <w:p w14:paraId="72723724" w14:textId="6808BDFA" w:rsidR="00BA4FC4" w:rsidRPr="006453EC" w:rsidRDefault="00720214" w:rsidP="00A34602">
      <w:pPr>
        <w:rPr>
          <w:noProof/>
          <w:szCs w:val="22"/>
        </w:rPr>
      </w:pPr>
      <w:r>
        <w:t xml:space="preserve">La administración concomitante de dosis únicas de </w:t>
      </w:r>
      <w:proofErr w:type="spellStart"/>
      <w:r>
        <w:t>apixabán</w:t>
      </w:r>
      <w:proofErr w:type="spellEnd"/>
      <w:r>
        <w:t xml:space="preserve"> (10 mg) y atenolol (100 mg), </w:t>
      </w:r>
      <w:proofErr w:type="gramStart"/>
      <w:r>
        <w:t>un beta</w:t>
      </w:r>
      <w:proofErr w:type="gramEnd"/>
      <w:r>
        <w:noBreakHyphen/>
        <w:t xml:space="preserve">bloqueante común, no alteró la </w:t>
      </w:r>
      <w:proofErr w:type="spellStart"/>
      <w:r>
        <w:t>famacocinética</w:t>
      </w:r>
      <w:proofErr w:type="spellEnd"/>
      <w:r>
        <w:t xml:space="preserve"> de atenolol.</w:t>
      </w:r>
    </w:p>
    <w:p w14:paraId="22BA60A8" w14:textId="77777777" w:rsidR="00BA4FC4" w:rsidRPr="00FF6ED1" w:rsidRDefault="00BA4FC4" w:rsidP="00A34602">
      <w:pPr>
        <w:rPr>
          <w:i/>
          <w:noProof/>
          <w:szCs w:val="22"/>
        </w:rPr>
      </w:pPr>
    </w:p>
    <w:p w14:paraId="18575EDC" w14:textId="77777777" w:rsidR="00BA4FC4" w:rsidRPr="006453EC" w:rsidRDefault="00720214" w:rsidP="00A34602">
      <w:pPr>
        <w:keepNext/>
        <w:rPr>
          <w:szCs w:val="22"/>
          <w:u w:val="single"/>
        </w:rPr>
      </w:pPr>
      <w:r>
        <w:rPr>
          <w:u w:val="single"/>
        </w:rPr>
        <w:t>Carbón activado</w:t>
      </w:r>
    </w:p>
    <w:p w14:paraId="6ADEEE05" w14:textId="77777777" w:rsidR="00BA4FC4" w:rsidRPr="00FF6ED1" w:rsidRDefault="00BA4FC4" w:rsidP="00A34602">
      <w:pPr>
        <w:keepNext/>
      </w:pPr>
    </w:p>
    <w:p w14:paraId="058B4632" w14:textId="77777777" w:rsidR="00BA4FC4" w:rsidRPr="006453EC" w:rsidRDefault="00720214" w:rsidP="00A34602">
      <w:pPr>
        <w:rPr>
          <w:szCs w:val="22"/>
        </w:rPr>
      </w:pPr>
      <w:r>
        <w:t xml:space="preserve">La administración de carbón activado reduce la exposición a </w:t>
      </w:r>
      <w:proofErr w:type="spellStart"/>
      <w:r>
        <w:t>apixabán</w:t>
      </w:r>
      <w:proofErr w:type="spellEnd"/>
      <w:r>
        <w:t xml:space="preserve"> (ver sección 4.9).</w:t>
      </w:r>
    </w:p>
    <w:p w14:paraId="4B10B00C" w14:textId="77777777" w:rsidR="00BA4FC4" w:rsidRPr="00FF6ED1" w:rsidRDefault="00BA4FC4" w:rsidP="00A34602">
      <w:pPr>
        <w:rPr>
          <w:i/>
          <w:noProof/>
          <w:szCs w:val="22"/>
        </w:rPr>
      </w:pPr>
    </w:p>
    <w:p w14:paraId="5934DB5D" w14:textId="77777777" w:rsidR="00CF794E" w:rsidRPr="006453EC" w:rsidRDefault="00AE7EFD" w:rsidP="002A3F27">
      <w:pPr>
        <w:pStyle w:val="HeadingU"/>
      </w:pPr>
      <w:r>
        <w:t>Población pediátrica</w:t>
      </w:r>
    </w:p>
    <w:p w14:paraId="5BD05E8B" w14:textId="77777777" w:rsidR="00CF794E" w:rsidRPr="00FF6ED1" w:rsidRDefault="00CF794E" w:rsidP="00A34602">
      <w:pPr>
        <w:pStyle w:val="CommentText"/>
        <w:keepNext/>
        <w:rPr>
          <w:sz w:val="22"/>
          <w:szCs w:val="22"/>
        </w:rPr>
      </w:pPr>
    </w:p>
    <w:p w14:paraId="63C7D994" w14:textId="77777777" w:rsidR="00CF794E" w:rsidRPr="006453EC" w:rsidRDefault="00AE7EFD" w:rsidP="00A34602">
      <w:r>
        <w:t>No se han realizado estudios de interacción en pacientes pediátricos. Los datos de interacciones mencionados anteriormente se obtuvieron en adultos y se deben tener en cuenta las advertencias de la sección 4.4 para la población pediátrica.</w:t>
      </w:r>
    </w:p>
    <w:p w14:paraId="04F2EFDD" w14:textId="77777777" w:rsidR="00553F10" w:rsidRPr="00FF6ED1" w:rsidRDefault="00553F10" w:rsidP="00A34602">
      <w:pPr>
        <w:rPr>
          <w:i/>
          <w:noProof/>
          <w:szCs w:val="22"/>
        </w:rPr>
      </w:pPr>
    </w:p>
    <w:p w14:paraId="31568EB2" w14:textId="77777777" w:rsidR="00BA4FC4" w:rsidRPr="006453EC" w:rsidRDefault="00720214" w:rsidP="00A34602">
      <w:pPr>
        <w:pStyle w:val="Heading20"/>
        <w:rPr>
          <w:noProof/>
        </w:rPr>
      </w:pPr>
      <w:r>
        <w:t>4.6</w:t>
      </w:r>
      <w:r>
        <w:tab/>
        <w:t>Fertilidad, embarazo y lactancia</w:t>
      </w:r>
    </w:p>
    <w:p w14:paraId="60AD1635" w14:textId="77777777" w:rsidR="00BA4FC4" w:rsidRPr="00FF6ED1" w:rsidRDefault="00BA4FC4" w:rsidP="00A34602">
      <w:pPr>
        <w:keepNext/>
        <w:rPr>
          <w:noProof/>
          <w:szCs w:val="22"/>
        </w:rPr>
      </w:pPr>
    </w:p>
    <w:p w14:paraId="25EF6C58" w14:textId="77777777" w:rsidR="00BA4FC4" w:rsidRPr="006453EC" w:rsidRDefault="00720214" w:rsidP="00A34602">
      <w:pPr>
        <w:keepNext/>
        <w:rPr>
          <w:noProof/>
          <w:szCs w:val="22"/>
          <w:u w:val="single"/>
        </w:rPr>
      </w:pPr>
      <w:r>
        <w:rPr>
          <w:u w:val="single"/>
        </w:rPr>
        <w:t>Embarazo</w:t>
      </w:r>
    </w:p>
    <w:p w14:paraId="6D1C4129" w14:textId="77777777" w:rsidR="00BA4FC4" w:rsidRPr="00FF6ED1" w:rsidRDefault="00BA4FC4" w:rsidP="00A34602">
      <w:pPr>
        <w:pStyle w:val="EMEABodyText"/>
        <w:keepNext/>
      </w:pPr>
    </w:p>
    <w:p w14:paraId="4BF48A2E" w14:textId="5763C715" w:rsidR="00BA4FC4" w:rsidRPr="006453EC" w:rsidRDefault="00720214" w:rsidP="00A34602">
      <w:pPr>
        <w:pStyle w:val="EMEABodyText"/>
      </w:pPr>
      <w:r>
        <w:t xml:space="preserve">No existen datos sobre la utilización de </w:t>
      </w:r>
      <w:proofErr w:type="spellStart"/>
      <w:r>
        <w:t>apixabán</w:t>
      </w:r>
      <w:proofErr w:type="spellEnd"/>
      <w:r>
        <w:t xml:space="preserve"> en mujeres embarazadas. Los ensayos en animales no indican efectos dañinos directos o indirectos sobre la toxicidad reproductiva (ver sección 5.3). Como medida de precaución, es preferible evitar el uso de </w:t>
      </w:r>
      <w:proofErr w:type="spellStart"/>
      <w:r>
        <w:t>apixabán</w:t>
      </w:r>
      <w:proofErr w:type="spellEnd"/>
      <w:r>
        <w:t xml:space="preserve"> durante el embarazo.</w:t>
      </w:r>
    </w:p>
    <w:p w14:paraId="7F65E425" w14:textId="77777777" w:rsidR="00BA4FC4" w:rsidRPr="00FF6ED1" w:rsidRDefault="00BA4FC4" w:rsidP="00A34602">
      <w:pPr>
        <w:pStyle w:val="EMEABodyText"/>
        <w:rPr>
          <w:noProof/>
          <w:szCs w:val="22"/>
        </w:rPr>
      </w:pPr>
    </w:p>
    <w:p w14:paraId="0B00CF7C" w14:textId="1E4D250C" w:rsidR="00BA4FC4" w:rsidRPr="006453EC" w:rsidRDefault="00720214" w:rsidP="00A34602">
      <w:pPr>
        <w:keepNext/>
        <w:rPr>
          <w:noProof/>
          <w:szCs w:val="22"/>
          <w:u w:val="single"/>
        </w:rPr>
      </w:pPr>
      <w:r>
        <w:rPr>
          <w:u w:val="single"/>
        </w:rPr>
        <w:t>Lactancia</w:t>
      </w:r>
    </w:p>
    <w:p w14:paraId="39248FD5" w14:textId="77777777" w:rsidR="00BA4FC4" w:rsidRPr="00FF6ED1" w:rsidRDefault="00BA4FC4" w:rsidP="00A34602">
      <w:pPr>
        <w:pStyle w:val="EMEABodyText"/>
        <w:keepNext/>
      </w:pPr>
    </w:p>
    <w:p w14:paraId="29A1ABBE" w14:textId="3848ACC1" w:rsidR="00BA4FC4" w:rsidRPr="006453EC" w:rsidRDefault="00720214" w:rsidP="00A34602">
      <w:pPr>
        <w:pStyle w:val="EMEABodyText"/>
        <w:rPr>
          <w:rFonts w:eastAsia="MS Mincho"/>
          <w:szCs w:val="22"/>
        </w:rPr>
      </w:pPr>
      <w:r>
        <w:t xml:space="preserve">Se desconoce si </w:t>
      </w:r>
      <w:proofErr w:type="spellStart"/>
      <w:r>
        <w:t>apixabán</w:t>
      </w:r>
      <w:proofErr w:type="spellEnd"/>
      <w:r>
        <w:t xml:space="preserve"> o sus metabolitos se excretan en la leche materna. Los datos disponibles en los ensayos con animales han mostrado que </w:t>
      </w:r>
      <w:proofErr w:type="spellStart"/>
      <w:r>
        <w:t>apixabán</w:t>
      </w:r>
      <w:proofErr w:type="spellEnd"/>
      <w:r>
        <w:t xml:space="preserve"> se excreta en la leche (ver sección 5.3). No se puede excluir un riesgo en lactantes.</w:t>
      </w:r>
    </w:p>
    <w:p w14:paraId="3A46576A" w14:textId="77777777" w:rsidR="00BA4FC4" w:rsidRPr="00FF6ED1" w:rsidRDefault="00BA4FC4" w:rsidP="00A34602">
      <w:pPr>
        <w:pStyle w:val="EMEABodyText"/>
        <w:rPr>
          <w:noProof/>
          <w:szCs w:val="22"/>
        </w:rPr>
      </w:pPr>
    </w:p>
    <w:p w14:paraId="4EFF18FD" w14:textId="213C5A2E" w:rsidR="00BA4FC4" w:rsidRPr="006453EC" w:rsidRDefault="00720214" w:rsidP="00A34602">
      <w:pPr>
        <w:autoSpaceDE w:val="0"/>
        <w:autoSpaceDN w:val="0"/>
        <w:adjustRightInd w:val="0"/>
        <w:rPr>
          <w:noProof/>
          <w:szCs w:val="22"/>
        </w:rPr>
      </w:pPr>
      <w:r>
        <w:t xml:space="preserve">Se debe tomar una decisión sobre si interrumpir la lactancia o si interrumpir/suspender el tratamiento con </w:t>
      </w:r>
      <w:proofErr w:type="spellStart"/>
      <w:r>
        <w:t>apixabán</w:t>
      </w:r>
      <w:proofErr w:type="spellEnd"/>
      <w:r>
        <w:t xml:space="preserve"> tras considerar el beneficio de la lactancia para el niño y el beneficio del tratamiento para la madre.</w:t>
      </w:r>
    </w:p>
    <w:p w14:paraId="2B6E8557" w14:textId="77777777" w:rsidR="00BA4FC4" w:rsidRPr="00FF6ED1" w:rsidRDefault="00BA4FC4" w:rsidP="00A34602">
      <w:pPr>
        <w:rPr>
          <w:noProof/>
          <w:szCs w:val="22"/>
        </w:rPr>
      </w:pPr>
    </w:p>
    <w:p w14:paraId="386568A1" w14:textId="77777777" w:rsidR="00BA4FC4" w:rsidRPr="006453EC" w:rsidRDefault="00720214" w:rsidP="00A34602">
      <w:pPr>
        <w:keepNext/>
        <w:rPr>
          <w:noProof/>
          <w:szCs w:val="22"/>
          <w:u w:val="single"/>
        </w:rPr>
      </w:pPr>
      <w:r>
        <w:rPr>
          <w:u w:val="single"/>
        </w:rPr>
        <w:t>Fertilidad</w:t>
      </w:r>
    </w:p>
    <w:p w14:paraId="256BC04E" w14:textId="77777777" w:rsidR="00BA4FC4" w:rsidRPr="00FF6ED1" w:rsidRDefault="00BA4FC4" w:rsidP="00A34602">
      <w:pPr>
        <w:keepNext/>
        <w:autoSpaceDE w:val="0"/>
        <w:autoSpaceDN w:val="0"/>
        <w:adjustRightInd w:val="0"/>
      </w:pPr>
    </w:p>
    <w:p w14:paraId="4526F9C7" w14:textId="77777777" w:rsidR="00BA4FC4" w:rsidRPr="006453EC" w:rsidRDefault="00720214" w:rsidP="00A34602">
      <w:pPr>
        <w:autoSpaceDE w:val="0"/>
        <w:autoSpaceDN w:val="0"/>
        <w:adjustRightInd w:val="0"/>
        <w:rPr>
          <w:rFonts w:eastAsia="MS Mincho"/>
          <w:szCs w:val="22"/>
        </w:rPr>
      </w:pPr>
      <w:r>
        <w:t xml:space="preserve">En los ensayos con animales a los que se les administró </w:t>
      </w:r>
      <w:proofErr w:type="spellStart"/>
      <w:r>
        <w:t>apixabán</w:t>
      </w:r>
      <w:proofErr w:type="spellEnd"/>
      <w:r>
        <w:t xml:space="preserve"> no se observaron efectos sobre la fertilidad (ver sección 5.3).</w:t>
      </w:r>
    </w:p>
    <w:p w14:paraId="034931C5" w14:textId="77777777" w:rsidR="00BA4FC4" w:rsidRPr="00FF6ED1" w:rsidRDefault="00BA4FC4" w:rsidP="00A34602">
      <w:pPr>
        <w:autoSpaceDE w:val="0"/>
        <w:autoSpaceDN w:val="0"/>
        <w:adjustRightInd w:val="0"/>
        <w:jc w:val="both"/>
        <w:rPr>
          <w:rFonts w:eastAsia="MS Mincho"/>
          <w:szCs w:val="22"/>
          <w:lang w:eastAsia="ja-JP"/>
        </w:rPr>
      </w:pPr>
    </w:p>
    <w:p w14:paraId="6B237E4C" w14:textId="77777777" w:rsidR="00BA4FC4" w:rsidRPr="006453EC" w:rsidRDefault="00720214" w:rsidP="00A34602">
      <w:pPr>
        <w:pStyle w:val="Heading20"/>
        <w:rPr>
          <w:noProof/>
        </w:rPr>
      </w:pPr>
      <w:r>
        <w:t>4.7</w:t>
      </w:r>
      <w:r>
        <w:tab/>
        <w:t>Efectos sobre la capacidad para conducir y utilizar máquinas</w:t>
      </w:r>
    </w:p>
    <w:p w14:paraId="4BB11548" w14:textId="77777777" w:rsidR="00BA4FC4" w:rsidRPr="00FF6ED1" w:rsidRDefault="00BA4FC4" w:rsidP="00A34602">
      <w:pPr>
        <w:keepNext/>
        <w:rPr>
          <w:noProof/>
          <w:szCs w:val="22"/>
        </w:rPr>
      </w:pPr>
    </w:p>
    <w:p w14:paraId="4AA27B04" w14:textId="77777777" w:rsidR="00BA4FC4" w:rsidRPr="006453EC" w:rsidRDefault="00720214" w:rsidP="00A34602">
      <w:pPr>
        <w:pStyle w:val="EMEABodyText"/>
        <w:rPr>
          <w:rFonts w:eastAsia="MS Mincho"/>
          <w:szCs w:val="22"/>
        </w:rPr>
      </w:pPr>
      <w:proofErr w:type="spellStart"/>
      <w:r>
        <w:t>Eliquis</w:t>
      </w:r>
      <w:proofErr w:type="spellEnd"/>
      <w:r>
        <w:t xml:space="preserve"> no tiene ninguna influencia sobre la capacidad para conducir y utilizar máquinas.</w:t>
      </w:r>
    </w:p>
    <w:p w14:paraId="56561EFF" w14:textId="77777777" w:rsidR="00BA4FC4" w:rsidRPr="00FF6ED1" w:rsidRDefault="00BA4FC4" w:rsidP="00A34602">
      <w:pPr>
        <w:pStyle w:val="EMEABodyText"/>
        <w:rPr>
          <w:rFonts w:eastAsia="MS Mincho"/>
          <w:szCs w:val="22"/>
          <w:lang w:eastAsia="ja-JP"/>
        </w:rPr>
      </w:pPr>
    </w:p>
    <w:p w14:paraId="4FA1A592" w14:textId="77777777" w:rsidR="00BA4FC4" w:rsidRPr="006453EC" w:rsidRDefault="00720214" w:rsidP="00A34602">
      <w:pPr>
        <w:pStyle w:val="Heading20"/>
        <w:rPr>
          <w:noProof/>
        </w:rPr>
      </w:pPr>
      <w:r>
        <w:t>4.8</w:t>
      </w:r>
      <w:r>
        <w:tab/>
        <w:t>Reacciones adversas</w:t>
      </w:r>
    </w:p>
    <w:p w14:paraId="0759B626" w14:textId="77777777" w:rsidR="00BA4FC4" w:rsidRPr="00FF6ED1" w:rsidRDefault="00BA4FC4" w:rsidP="00A34602">
      <w:pPr>
        <w:pStyle w:val="Heading20"/>
        <w:rPr>
          <w:noProof/>
        </w:rPr>
      </w:pPr>
    </w:p>
    <w:p w14:paraId="74AF488D" w14:textId="77777777" w:rsidR="00BA4FC4" w:rsidRPr="006453EC" w:rsidRDefault="00720214" w:rsidP="00A34602">
      <w:pPr>
        <w:keepNext/>
        <w:rPr>
          <w:noProof/>
          <w:szCs w:val="22"/>
          <w:u w:val="single"/>
        </w:rPr>
      </w:pPr>
      <w:r>
        <w:rPr>
          <w:u w:val="single"/>
        </w:rPr>
        <w:t>Resumen del perfil de seguridad</w:t>
      </w:r>
    </w:p>
    <w:p w14:paraId="037F4AC7" w14:textId="77777777" w:rsidR="00BA4FC4" w:rsidRPr="00FF6ED1" w:rsidRDefault="00BA4FC4" w:rsidP="00A34602">
      <w:pPr>
        <w:keepNext/>
        <w:autoSpaceDE w:val="0"/>
        <w:autoSpaceDN w:val="0"/>
        <w:adjustRightInd w:val="0"/>
      </w:pPr>
    </w:p>
    <w:p w14:paraId="3843FE5C" w14:textId="37B65D33" w:rsidR="00BA4FC4" w:rsidRPr="006453EC" w:rsidRDefault="00AE7EFD" w:rsidP="00A34602">
      <w:pPr>
        <w:autoSpaceDE w:val="0"/>
        <w:autoSpaceDN w:val="0"/>
        <w:adjustRightInd w:val="0"/>
        <w:rPr>
          <w:rFonts w:eastAsia="MS Mincho"/>
          <w:szCs w:val="22"/>
        </w:rPr>
      </w:pPr>
      <w:r>
        <w:t xml:space="preserve">En adultos, la seguridad de </w:t>
      </w:r>
      <w:proofErr w:type="spellStart"/>
      <w:r>
        <w:t>apixabán</w:t>
      </w:r>
      <w:proofErr w:type="spellEnd"/>
      <w:r>
        <w:t xml:space="preserve"> se ha investigado en 4 ensayos clínicos Fase III incluyendo más de 15 000 pacientes; más de 11 000 pacientes en estudios de FANV y más de 4 000 pacientes en estudios de tratamiento de TEV, con una exposición total media de 1,7 años y 221 días respectivamente (ver sección 5.1).</w:t>
      </w:r>
    </w:p>
    <w:p w14:paraId="2381E046" w14:textId="77777777" w:rsidR="00BA4FC4" w:rsidRPr="00FF6ED1" w:rsidRDefault="00BA4FC4" w:rsidP="00A34602">
      <w:pPr>
        <w:autoSpaceDE w:val="0"/>
        <w:autoSpaceDN w:val="0"/>
        <w:adjustRightInd w:val="0"/>
        <w:rPr>
          <w:rFonts w:eastAsia="MS Mincho"/>
          <w:szCs w:val="22"/>
        </w:rPr>
      </w:pPr>
    </w:p>
    <w:p w14:paraId="4706869A" w14:textId="6A2249B0" w:rsidR="00BA4FC4" w:rsidRPr="006453EC" w:rsidRDefault="00720214" w:rsidP="00A34602">
      <w:pPr>
        <w:autoSpaceDE w:val="0"/>
        <w:autoSpaceDN w:val="0"/>
        <w:adjustRightInd w:val="0"/>
        <w:rPr>
          <w:rFonts w:eastAsia="MS Mincho"/>
          <w:szCs w:val="22"/>
        </w:rPr>
      </w:pPr>
      <w:r>
        <w:t>Las reacciones adversas frecuentes fueron hemorragias, contusiones, epistaxis y hematomas (ver Tabla 3 con el perfil de reacciones adversas y frecuencias por indicación).</w:t>
      </w:r>
    </w:p>
    <w:p w14:paraId="60668993" w14:textId="77777777" w:rsidR="00BA4FC4" w:rsidRPr="00FF6ED1" w:rsidRDefault="00BA4FC4" w:rsidP="00A34602">
      <w:pPr>
        <w:autoSpaceDE w:val="0"/>
        <w:autoSpaceDN w:val="0"/>
        <w:adjustRightInd w:val="0"/>
        <w:rPr>
          <w:rFonts w:eastAsia="MS Mincho"/>
          <w:szCs w:val="22"/>
        </w:rPr>
      </w:pPr>
    </w:p>
    <w:p w14:paraId="4288BF42" w14:textId="77777777" w:rsidR="00BA4FC4" w:rsidRPr="006453EC" w:rsidRDefault="00720214" w:rsidP="00A34602">
      <w:pPr>
        <w:autoSpaceDE w:val="0"/>
        <w:autoSpaceDN w:val="0"/>
        <w:adjustRightInd w:val="0"/>
        <w:rPr>
          <w:rFonts w:eastAsia="MS Mincho"/>
          <w:szCs w:val="22"/>
        </w:rPr>
      </w:pPr>
      <w:r>
        <w:t xml:space="preserve">En los estudios de FANV, la incidencia global de reacciones adversas relacionadas con sangrado con </w:t>
      </w:r>
      <w:proofErr w:type="spellStart"/>
      <w:r>
        <w:t>apixabán</w:t>
      </w:r>
      <w:proofErr w:type="spellEnd"/>
      <w:r>
        <w:t xml:space="preserve"> fue del 24,3 % en el estudio de </w:t>
      </w:r>
      <w:proofErr w:type="spellStart"/>
      <w:r>
        <w:t>apixabán</w:t>
      </w:r>
      <w:proofErr w:type="spellEnd"/>
      <w:r>
        <w:t xml:space="preserve"> frente a </w:t>
      </w:r>
      <w:proofErr w:type="spellStart"/>
      <w:r>
        <w:t>warfarina</w:t>
      </w:r>
      <w:proofErr w:type="spellEnd"/>
      <w:r>
        <w:t xml:space="preserve"> y de un 9,6 % en el estudio de </w:t>
      </w:r>
      <w:proofErr w:type="spellStart"/>
      <w:r>
        <w:t>apixabán</w:t>
      </w:r>
      <w:proofErr w:type="spellEnd"/>
      <w:r>
        <w:t xml:space="preserve"> frente a ácido acetilsalicílico. En el estudio de </w:t>
      </w:r>
      <w:proofErr w:type="spellStart"/>
      <w:r>
        <w:t>apixabán</w:t>
      </w:r>
      <w:proofErr w:type="spellEnd"/>
      <w:r>
        <w:t xml:space="preserve"> frente a </w:t>
      </w:r>
      <w:proofErr w:type="spellStart"/>
      <w:r>
        <w:t>warfarina</w:t>
      </w:r>
      <w:proofErr w:type="spellEnd"/>
      <w:r>
        <w:t xml:space="preserve">, la incidencia de sangrado gastrointestinal mayor ISTH (incluyendo sangrado GI superior, sangrado GI inferior, y sangrado rectal) con </w:t>
      </w:r>
      <w:proofErr w:type="spellStart"/>
      <w:r>
        <w:t>apixabán</w:t>
      </w:r>
      <w:proofErr w:type="spellEnd"/>
      <w:r>
        <w:t xml:space="preserve"> fue de 0,76 %/año. La incidencia de sangrado intraocular mayor ISTH con </w:t>
      </w:r>
      <w:proofErr w:type="spellStart"/>
      <w:r>
        <w:t>apixabán</w:t>
      </w:r>
      <w:proofErr w:type="spellEnd"/>
      <w:r>
        <w:t xml:space="preserve"> fue 0,18 %/año.</w:t>
      </w:r>
    </w:p>
    <w:p w14:paraId="131E2D42" w14:textId="77777777" w:rsidR="00BA4FC4" w:rsidRPr="00FF6ED1" w:rsidRDefault="00BA4FC4" w:rsidP="00A34602">
      <w:pPr>
        <w:autoSpaceDE w:val="0"/>
        <w:autoSpaceDN w:val="0"/>
        <w:adjustRightInd w:val="0"/>
        <w:rPr>
          <w:rFonts w:eastAsia="MS Mincho"/>
          <w:szCs w:val="22"/>
        </w:rPr>
      </w:pPr>
    </w:p>
    <w:p w14:paraId="294E47D3" w14:textId="77777777" w:rsidR="00BA4FC4" w:rsidRPr="006453EC" w:rsidRDefault="00720214" w:rsidP="00A34602">
      <w:pPr>
        <w:autoSpaceDE w:val="0"/>
        <w:autoSpaceDN w:val="0"/>
        <w:adjustRightInd w:val="0"/>
        <w:rPr>
          <w:rFonts w:eastAsia="MS Mincho"/>
          <w:szCs w:val="22"/>
        </w:rPr>
      </w:pPr>
      <w:r>
        <w:t xml:space="preserve">En los estudios de tratamiento de TEV, la incidencia global de reacciones adversas relacionadas con sangrado con </w:t>
      </w:r>
      <w:proofErr w:type="spellStart"/>
      <w:r>
        <w:t>apixabán</w:t>
      </w:r>
      <w:proofErr w:type="spellEnd"/>
      <w:r>
        <w:t xml:space="preserve"> fue de 15,6 % en el estudio de </w:t>
      </w:r>
      <w:proofErr w:type="spellStart"/>
      <w:r>
        <w:t>apixabán</w:t>
      </w:r>
      <w:proofErr w:type="spellEnd"/>
      <w:r>
        <w:t xml:space="preserve"> frente a </w:t>
      </w:r>
      <w:proofErr w:type="spellStart"/>
      <w:r>
        <w:t>warfarina</w:t>
      </w:r>
      <w:proofErr w:type="spellEnd"/>
      <w:r>
        <w:t xml:space="preserve"> y del 13,3 % en el estudio de </w:t>
      </w:r>
      <w:proofErr w:type="spellStart"/>
      <w:r>
        <w:t>apixabán</w:t>
      </w:r>
      <w:proofErr w:type="spellEnd"/>
      <w:r>
        <w:t xml:space="preserve"> frente a placebo (ver sección 5.1).</w:t>
      </w:r>
    </w:p>
    <w:p w14:paraId="3B262958" w14:textId="77777777" w:rsidR="00BA4FC4" w:rsidRPr="00FF6ED1" w:rsidRDefault="00BA4FC4" w:rsidP="00A34602">
      <w:pPr>
        <w:autoSpaceDE w:val="0"/>
        <w:autoSpaceDN w:val="0"/>
        <w:adjustRightInd w:val="0"/>
        <w:rPr>
          <w:rFonts w:eastAsia="MS Mincho"/>
          <w:szCs w:val="22"/>
          <w:lang w:eastAsia="ja-JP"/>
        </w:rPr>
      </w:pPr>
    </w:p>
    <w:p w14:paraId="01B734F7" w14:textId="77777777" w:rsidR="00BA4FC4" w:rsidRPr="006453EC" w:rsidRDefault="00720214" w:rsidP="00A34602">
      <w:pPr>
        <w:keepNext/>
        <w:autoSpaceDE w:val="0"/>
        <w:autoSpaceDN w:val="0"/>
        <w:adjustRightInd w:val="0"/>
        <w:rPr>
          <w:szCs w:val="22"/>
          <w:u w:val="single"/>
        </w:rPr>
      </w:pPr>
      <w:r>
        <w:rPr>
          <w:u w:val="single"/>
        </w:rPr>
        <w:t>Tabla de reacciones adversas</w:t>
      </w:r>
    </w:p>
    <w:p w14:paraId="6C77A64B" w14:textId="77777777" w:rsidR="00BA4FC4" w:rsidRPr="00FF6ED1" w:rsidRDefault="00BA4FC4" w:rsidP="00A34602">
      <w:pPr>
        <w:keepNext/>
      </w:pPr>
    </w:p>
    <w:p w14:paraId="6393D962" w14:textId="3EBECA46" w:rsidR="00BA4FC4" w:rsidRPr="006453EC" w:rsidRDefault="00720214" w:rsidP="00A34602">
      <w:pPr>
        <w:rPr>
          <w:rFonts w:eastAsia="MS Mincho"/>
          <w:szCs w:val="22"/>
        </w:rPr>
      </w:pPr>
      <w:r>
        <w:t xml:space="preserve">En la tabla 3 se presentan las reacciones adversas según </w:t>
      </w:r>
      <w:r w:rsidR="00102190">
        <w:t xml:space="preserve">la </w:t>
      </w:r>
      <w:r>
        <w:t xml:space="preserve">clasificación </w:t>
      </w:r>
      <w:r w:rsidR="00102190">
        <w:t xml:space="preserve">por </w:t>
      </w:r>
      <w:r>
        <w:t xml:space="preserve">órganos </w:t>
      </w:r>
      <w:r w:rsidR="00102190">
        <w:t xml:space="preserve">y sistemas </w:t>
      </w:r>
      <w:r>
        <w:t xml:space="preserve">y según la frecuencia, utilizando la siguiente convención: muy frecuentes (≥ 1/10); frecuentes (≥ 1/100 y &lt; 1/10); poco frecuentes (≥ 1/1 000 y &lt; 1/100); raras (≥ 1/10 000 y &lt; 1/1 000); muy raras (&lt; 1/10 000); desconocidas (no pueden estimarse a partir de los datos disponibles) en adultos para FANV y la prevención del TEV o el tratamiento del TEV y en pacientes pediátricos de 28 días </w:t>
      </w:r>
      <w:r w:rsidR="00AE1745">
        <w:t>hast</w:t>
      </w:r>
      <w:r>
        <w:t>a &lt; 18 años de edad para el tratamiento del TEV y la prevención del TEV</w:t>
      </w:r>
      <w:r w:rsidR="00AE1745">
        <w:t xml:space="preserve"> recurrente</w:t>
      </w:r>
      <w:r>
        <w:t>.</w:t>
      </w:r>
    </w:p>
    <w:p w14:paraId="3A0761D0" w14:textId="77777777" w:rsidR="00BA4FC4" w:rsidRPr="00FF6ED1" w:rsidRDefault="00BA4FC4" w:rsidP="00A34602">
      <w:pPr>
        <w:rPr>
          <w:rFonts w:eastAsia="MS Mincho"/>
          <w:szCs w:val="22"/>
          <w:lang w:eastAsia="ja-JP"/>
        </w:rPr>
      </w:pPr>
    </w:p>
    <w:p w14:paraId="376FE28B" w14:textId="3B84853F" w:rsidR="00BA4FC4" w:rsidRPr="006453EC" w:rsidRDefault="00AE7EFD" w:rsidP="00A34602">
      <w:pPr>
        <w:rPr>
          <w:rFonts w:eastAsia="MS Mincho"/>
          <w:szCs w:val="22"/>
        </w:rPr>
      </w:pPr>
      <w:r>
        <w:t xml:space="preserve">Las frecuencias de reacciones adversas notificadas en la Tabla 3 para pacientes pediátricos proceden del estudio CV185325, en el que los pacientes recibieron </w:t>
      </w:r>
      <w:proofErr w:type="spellStart"/>
      <w:r>
        <w:t>apixabán</w:t>
      </w:r>
      <w:proofErr w:type="spellEnd"/>
      <w:r>
        <w:t xml:space="preserve"> para el tratamiento de TEV y prevención del TEV</w:t>
      </w:r>
      <w:r w:rsidR="00AE1745">
        <w:t xml:space="preserve"> recurrente</w:t>
      </w:r>
      <w:r>
        <w:t>.</w:t>
      </w:r>
    </w:p>
    <w:p w14:paraId="5A52BA79" w14:textId="77777777" w:rsidR="00BA4FC4" w:rsidRPr="00FF6ED1" w:rsidRDefault="00BA4FC4" w:rsidP="00A34602">
      <w:pPr>
        <w:rPr>
          <w:rFonts w:eastAsia="MS Mincho"/>
          <w:szCs w:val="22"/>
          <w:lang w:eastAsia="ja-JP"/>
        </w:rPr>
      </w:pPr>
    </w:p>
    <w:p w14:paraId="79D1261D" w14:textId="3862C076" w:rsidR="00804640" w:rsidRPr="006453EC" w:rsidRDefault="00AE7EFD" w:rsidP="00A34602">
      <w:pPr>
        <w:pStyle w:val="EMEABodyText"/>
        <w:keepNext/>
        <w:rPr>
          <w:rFonts w:eastAsia="MS Mincho"/>
          <w:b/>
          <w:szCs w:val="22"/>
        </w:rPr>
      </w:pPr>
      <w:r>
        <w:rPr>
          <w:b/>
        </w:rPr>
        <w:lastRenderedPageBreak/>
        <w:t>Tabla 3: Tabla de reacciones adversas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2476"/>
        <w:gridCol w:w="2607"/>
        <w:gridCol w:w="1970"/>
        <w:gridCol w:w="2041"/>
        <w:gridCol w:w="86"/>
      </w:tblGrid>
      <w:tr w:rsidR="00327EAD" w:rsidRPr="00E14155" w14:paraId="79D12621" w14:textId="75AC3AED" w:rsidTr="00F60F3B">
        <w:trPr>
          <w:gridAfter w:val="1"/>
          <w:wAfter w:w="113" w:type="dxa"/>
          <w:cantSplit/>
          <w:tblHeader/>
        </w:trPr>
        <w:tc>
          <w:tcPr>
            <w:tcW w:w="3227" w:type="dxa"/>
          </w:tcPr>
          <w:p w14:paraId="79D1261E" w14:textId="77777777" w:rsidR="00804640" w:rsidRPr="006453EC" w:rsidRDefault="00720214" w:rsidP="00A34602">
            <w:pPr>
              <w:keepNext/>
              <w:rPr>
                <w:b/>
                <w:szCs w:val="22"/>
              </w:rPr>
            </w:pPr>
            <w:r>
              <w:rPr>
                <w:b/>
              </w:rPr>
              <w:t>Sistema de clasificación de órganos</w:t>
            </w:r>
          </w:p>
        </w:tc>
        <w:tc>
          <w:tcPr>
            <w:tcW w:w="3402" w:type="dxa"/>
          </w:tcPr>
          <w:p w14:paraId="79D1261F" w14:textId="77777777" w:rsidR="00804640" w:rsidRPr="006453EC" w:rsidRDefault="00720214" w:rsidP="00A34602">
            <w:pPr>
              <w:keepNext/>
              <w:jc w:val="center"/>
              <w:rPr>
                <w:b/>
                <w:szCs w:val="22"/>
              </w:rPr>
            </w:pPr>
            <w:r>
              <w:rPr>
                <w:b/>
              </w:rPr>
              <w:t>Prevención del ictus y de la embolia sistémica en pacientes con FANV, con uno o más factores de riesgo (FANV)</w:t>
            </w:r>
          </w:p>
        </w:tc>
        <w:tc>
          <w:tcPr>
            <w:tcW w:w="2551" w:type="dxa"/>
          </w:tcPr>
          <w:p w14:paraId="79D12620" w14:textId="5402D0A0" w:rsidR="00804640" w:rsidRPr="006453EC" w:rsidRDefault="00720214" w:rsidP="00A34602">
            <w:pPr>
              <w:keepNext/>
              <w:jc w:val="center"/>
              <w:rPr>
                <w:b/>
                <w:szCs w:val="22"/>
              </w:rPr>
            </w:pPr>
            <w:r>
              <w:rPr>
                <w:b/>
              </w:rPr>
              <w:t>Tratamiento de la TVP y de la EP y prevención de recurrencias de la TVP y EP (VTEt) en pacientes adultos</w:t>
            </w:r>
          </w:p>
        </w:tc>
        <w:tc>
          <w:tcPr>
            <w:tcW w:w="2646" w:type="dxa"/>
          </w:tcPr>
          <w:p w14:paraId="7EF7FFDF" w14:textId="65F8A278" w:rsidR="00AE7EFD" w:rsidRPr="006453EC" w:rsidRDefault="00AE7EFD" w:rsidP="002A3F27">
            <w:pPr>
              <w:pStyle w:val="TableheaderBoldC"/>
            </w:pPr>
            <w:r>
              <w:t xml:space="preserve">Tratamiento del TEV y prevención del TEV </w:t>
            </w:r>
            <w:r w:rsidR="00AE1745">
              <w:t xml:space="preserve">recurrente </w:t>
            </w:r>
            <w:r>
              <w:t xml:space="preserve">en pacientes pediátricos de 28 días </w:t>
            </w:r>
            <w:r w:rsidR="00AE1745">
              <w:t>hast</w:t>
            </w:r>
            <w:r>
              <w:t>a menos de 18 </w:t>
            </w:r>
            <w:proofErr w:type="gramStart"/>
            <w:r>
              <w:t>años de edad</w:t>
            </w:r>
            <w:proofErr w:type="gramEnd"/>
            <w:r>
              <w:t>.</w:t>
            </w:r>
          </w:p>
        </w:tc>
      </w:tr>
      <w:tr w:rsidR="00327EAD" w:rsidRPr="00E14155" w14:paraId="79D12623" w14:textId="77777777" w:rsidTr="00F60F3B">
        <w:trPr>
          <w:gridAfter w:val="1"/>
          <w:wAfter w:w="113" w:type="dxa"/>
          <w:cantSplit/>
        </w:trPr>
        <w:tc>
          <w:tcPr>
            <w:tcW w:w="9180" w:type="dxa"/>
            <w:gridSpan w:val="4"/>
          </w:tcPr>
          <w:p w14:paraId="79D12622" w14:textId="77777777" w:rsidR="00B27AAE" w:rsidRPr="006453EC" w:rsidRDefault="00720214" w:rsidP="00A34602">
            <w:pPr>
              <w:keepNext/>
              <w:rPr>
                <w:rFonts w:eastAsia="Verdana"/>
                <w:b/>
                <w:szCs w:val="22"/>
              </w:rPr>
            </w:pPr>
            <w:r>
              <w:rPr>
                <w:i/>
              </w:rPr>
              <w:t>Trastornos de la sangre y del sistema linfático</w:t>
            </w:r>
          </w:p>
        </w:tc>
      </w:tr>
      <w:tr w:rsidR="00327EAD" w:rsidRPr="006453EC" w14:paraId="79D12627" w14:textId="07DB5298" w:rsidTr="00F60F3B">
        <w:trPr>
          <w:gridAfter w:val="1"/>
          <w:wAfter w:w="113" w:type="dxa"/>
          <w:cantSplit/>
        </w:trPr>
        <w:tc>
          <w:tcPr>
            <w:tcW w:w="3227" w:type="dxa"/>
          </w:tcPr>
          <w:p w14:paraId="79D12624" w14:textId="77777777" w:rsidR="00B27AAE" w:rsidRPr="006453EC" w:rsidRDefault="00720214" w:rsidP="00A34602">
            <w:pPr>
              <w:keepNext/>
              <w:rPr>
                <w:b/>
                <w:szCs w:val="22"/>
              </w:rPr>
            </w:pPr>
            <w:r>
              <w:t>Anemia</w:t>
            </w:r>
          </w:p>
        </w:tc>
        <w:tc>
          <w:tcPr>
            <w:tcW w:w="3402" w:type="dxa"/>
          </w:tcPr>
          <w:p w14:paraId="79D12625" w14:textId="77777777" w:rsidR="00B27AAE" w:rsidRPr="006453EC" w:rsidRDefault="00720214" w:rsidP="00A34602">
            <w:pPr>
              <w:keepNext/>
              <w:jc w:val="center"/>
              <w:rPr>
                <w:rFonts w:eastAsia="Verdana"/>
                <w:b/>
                <w:szCs w:val="22"/>
              </w:rPr>
            </w:pPr>
            <w:r>
              <w:t>Frecuentes</w:t>
            </w:r>
          </w:p>
        </w:tc>
        <w:tc>
          <w:tcPr>
            <w:tcW w:w="2551" w:type="dxa"/>
          </w:tcPr>
          <w:p w14:paraId="79D12626" w14:textId="77777777" w:rsidR="00B27AAE" w:rsidRPr="006453EC" w:rsidRDefault="00720214" w:rsidP="00A34602">
            <w:pPr>
              <w:keepNext/>
              <w:jc w:val="center"/>
              <w:rPr>
                <w:rFonts w:eastAsia="Verdana"/>
                <w:b/>
                <w:szCs w:val="22"/>
              </w:rPr>
            </w:pPr>
            <w:r>
              <w:t>Frecuentes</w:t>
            </w:r>
          </w:p>
        </w:tc>
        <w:tc>
          <w:tcPr>
            <w:tcW w:w="2646" w:type="dxa"/>
          </w:tcPr>
          <w:p w14:paraId="6B0DCC53" w14:textId="77777777" w:rsidR="00AE7EFD" w:rsidRPr="006453EC" w:rsidRDefault="00AE7EFD" w:rsidP="00A34602">
            <w:pPr>
              <w:keepNext/>
              <w:jc w:val="center"/>
            </w:pPr>
            <w:r>
              <w:t>Frecuentes</w:t>
            </w:r>
          </w:p>
        </w:tc>
      </w:tr>
      <w:tr w:rsidR="00327EAD" w:rsidRPr="006453EC" w14:paraId="79D1262B" w14:textId="1BDEA1F2" w:rsidTr="00F60F3B">
        <w:trPr>
          <w:gridAfter w:val="1"/>
          <w:wAfter w:w="113" w:type="dxa"/>
          <w:cantSplit/>
        </w:trPr>
        <w:tc>
          <w:tcPr>
            <w:tcW w:w="3227" w:type="dxa"/>
          </w:tcPr>
          <w:p w14:paraId="79D12628" w14:textId="77777777" w:rsidR="00B27AAE" w:rsidRPr="006453EC" w:rsidRDefault="00720214" w:rsidP="00A34602">
            <w:pPr>
              <w:rPr>
                <w:b/>
                <w:szCs w:val="22"/>
              </w:rPr>
            </w:pPr>
            <w:r>
              <w:t>Trombocitopenia</w:t>
            </w:r>
          </w:p>
        </w:tc>
        <w:tc>
          <w:tcPr>
            <w:tcW w:w="3402" w:type="dxa"/>
          </w:tcPr>
          <w:p w14:paraId="79D12629" w14:textId="77777777" w:rsidR="00B27AAE" w:rsidRPr="006453EC" w:rsidRDefault="00720214" w:rsidP="00A34602">
            <w:pPr>
              <w:jc w:val="center"/>
              <w:rPr>
                <w:rFonts w:eastAsia="Verdana"/>
                <w:b/>
                <w:szCs w:val="22"/>
              </w:rPr>
            </w:pPr>
            <w:r>
              <w:t>Poco frecuentes</w:t>
            </w:r>
          </w:p>
        </w:tc>
        <w:tc>
          <w:tcPr>
            <w:tcW w:w="2551" w:type="dxa"/>
          </w:tcPr>
          <w:p w14:paraId="79D1262A" w14:textId="77777777" w:rsidR="00B27AAE" w:rsidRPr="006453EC" w:rsidRDefault="00720214" w:rsidP="00A34602">
            <w:pPr>
              <w:jc w:val="center"/>
              <w:rPr>
                <w:rFonts w:eastAsia="Verdana"/>
                <w:b/>
                <w:szCs w:val="22"/>
              </w:rPr>
            </w:pPr>
            <w:r>
              <w:t>Frecuentes</w:t>
            </w:r>
          </w:p>
        </w:tc>
        <w:tc>
          <w:tcPr>
            <w:tcW w:w="2646" w:type="dxa"/>
          </w:tcPr>
          <w:p w14:paraId="6122A417" w14:textId="77777777" w:rsidR="00AE7EFD" w:rsidRPr="006453EC" w:rsidRDefault="00AE7EFD" w:rsidP="00A34602">
            <w:pPr>
              <w:jc w:val="center"/>
            </w:pPr>
            <w:r>
              <w:t>Frecuentes</w:t>
            </w:r>
          </w:p>
        </w:tc>
      </w:tr>
      <w:tr w:rsidR="00327EAD" w:rsidRPr="006453EC" w14:paraId="79D1262D" w14:textId="77777777" w:rsidTr="00F60F3B">
        <w:trPr>
          <w:gridAfter w:val="1"/>
          <w:wAfter w:w="113" w:type="dxa"/>
          <w:cantSplit/>
          <w:trHeight w:val="360"/>
        </w:trPr>
        <w:tc>
          <w:tcPr>
            <w:tcW w:w="9180" w:type="dxa"/>
            <w:gridSpan w:val="4"/>
          </w:tcPr>
          <w:p w14:paraId="79D1262C" w14:textId="77777777" w:rsidR="00833502" w:rsidRPr="006453EC" w:rsidRDefault="00720214" w:rsidP="00A34602">
            <w:pPr>
              <w:keepNext/>
              <w:rPr>
                <w:rFonts w:eastAsia="MS Mincho"/>
                <w:i/>
                <w:szCs w:val="22"/>
              </w:rPr>
            </w:pPr>
            <w:r>
              <w:rPr>
                <w:i/>
              </w:rPr>
              <w:t>Trastornos del sistema inmunológico</w:t>
            </w:r>
          </w:p>
        </w:tc>
      </w:tr>
      <w:tr w:rsidR="00327EAD" w:rsidRPr="006453EC" w14:paraId="79D12631" w14:textId="2AA66823" w:rsidTr="002A3F27">
        <w:trPr>
          <w:gridAfter w:val="1"/>
          <w:wAfter w:w="113" w:type="dxa"/>
          <w:cantSplit/>
        </w:trPr>
        <w:tc>
          <w:tcPr>
            <w:tcW w:w="3227" w:type="dxa"/>
          </w:tcPr>
          <w:p w14:paraId="79D1262E" w14:textId="77777777" w:rsidR="00B27AAE" w:rsidRPr="006453EC" w:rsidRDefault="00720214" w:rsidP="00A34602">
            <w:pPr>
              <w:keepNext/>
              <w:rPr>
                <w:szCs w:val="22"/>
              </w:rPr>
            </w:pPr>
            <w:r>
              <w:t xml:space="preserve">Hipersensibilidad, edema alérgico y Anafilaxis </w:t>
            </w:r>
          </w:p>
        </w:tc>
        <w:tc>
          <w:tcPr>
            <w:tcW w:w="3402" w:type="dxa"/>
          </w:tcPr>
          <w:p w14:paraId="79D1262F" w14:textId="77777777" w:rsidR="00B27AAE" w:rsidRPr="006453EC" w:rsidRDefault="00720214" w:rsidP="00A34602">
            <w:pPr>
              <w:keepNext/>
              <w:jc w:val="center"/>
              <w:rPr>
                <w:szCs w:val="22"/>
              </w:rPr>
            </w:pPr>
            <w:r>
              <w:t>Poco frecuentes</w:t>
            </w:r>
          </w:p>
        </w:tc>
        <w:tc>
          <w:tcPr>
            <w:tcW w:w="2551" w:type="dxa"/>
          </w:tcPr>
          <w:p w14:paraId="79D12630" w14:textId="77777777" w:rsidR="00B27AAE" w:rsidRPr="006453EC" w:rsidRDefault="00720214" w:rsidP="00A34602">
            <w:pPr>
              <w:keepNext/>
              <w:jc w:val="center"/>
              <w:rPr>
                <w:szCs w:val="22"/>
              </w:rPr>
            </w:pPr>
            <w:r>
              <w:t>Poco frecuentes</w:t>
            </w:r>
          </w:p>
        </w:tc>
        <w:tc>
          <w:tcPr>
            <w:tcW w:w="2646" w:type="dxa"/>
          </w:tcPr>
          <w:p w14:paraId="754B2EDF" w14:textId="77777777" w:rsidR="00AE7EFD" w:rsidRPr="002A3F27" w:rsidRDefault="00AE7EFD" w:rsidP="002A3F27">
            <w:pPr>
              <w:jc w:val="center"/>
            </w:pPr>
            <w:r>
              <w:t>Frecuentes</w:t>
            </w:r>
            <w:r>
              <w:rPr>
                <w:vertAlign w:val="superscript"/>
              </w:rPr>
              <w:t>‡</w:t>
            </w:r>
          </w:p>
        </w:tc>
      </w:tr>
      <w:tr w:rsidR="00327EAD" w:rsidRPr="006453EC" w14:paraId="79D12635" w14:textId="759953F9" w:rsidTr="00F60F3B">
        <w:trPr>
          <w:gridAfter w:val="1"/>
          <w:wAfter w:w="113" w:type="dxa"/>
          <w:cantSplit/>
        </w:trPr>
        <w:tc>
          <w:tcPr>
            <w:tcW w:w="3227" w:type="dxa"/>
          </w:tcPr>
          <w:p w14:paraId="79D12632" w14:textId="77777777" w:rsidR="00B27AAE" w:rsidRPr="006453EC" w:rsidRDefault="00720214" w:rsidP="00A34602">
            <w:pPr>
              <w:keepNext/>
              <w:rPr>
                <w:szCs w:val="22"/>
              </w:rPr>
            </w:pPr>
            <w:r>
              <w:t>Prurito</w:t>
            </w:r>
          </w:p>
        </w:tc>
        <w:tc>
          <w:tcPr>
            <w:tcW w:w="3402" w:type="dxa"/>
          </w:tcPr>
          <w:p w14:paraId="79D12633" w14:textId="77777777" w:rsidR="00B27AAE" w:rsidRPr="006453EC" w:rsidRDefault="00720214" w:rsidP="00A34602">
            <w:pPr>
              <w:keepNext/>
              <w:jc w:val="center"/>
              <w:rPr>
                <w:szCs w:val="22"/>
              </w:rPr>
            </w:pPr>
            <w:r>
              <w:t>Poco frecuentes</w:t>
            </w:r>
          </w:p>
        </w:tc>
        <w:tc>
          <w:tcPr>
            <w:tcW w:w="2551" w:type="dxa"/>
          </w:tcPr>
          <w:p w14:paraId="79D12634" w14:textId="77777777" w:rsidR="00B27AAE" w:rsidRPr="006453EC" w:rsidRDefault="00720214" w:rsidP="00A34602">
            <w:pPr>
              <w:keepNext/>
              <w:jc w:val="center"/>
              <w:rPr>
                <w:szCs w:val="22"/>
              </w:rPr>
            </w:pPr>
            <w:r>
              <w:t>Poco frecuentes*</w:t>
            </w:r>
          </w:p>
        </w:tc>
        <w:tc>
          <w:tcPr>
            <w:tcW w:w="2646" w:type="dxa"/>
          </w:tcPr>
          <w:p w14:paraId="60BFA4DE" w14:textId="77777777" w:rsidR="00AE7EFD" w:rsidRPr="006453EC" w:rsidRDefault="00AE7EFD" w:rsidP="00A34602">
            <w:pPr>
              <w:keepNext/>
              <w:jc w:val="center"/>
            </w:pPr>
            <w:r>
              <w:t>Frecuentes</w:t>
            </w:r>
          </w:p>
        </w:tc>
      </w:tr>
      <w:tr w:rsidR="00327EAD" w:rsidRPr="006453EC" w14:paraId="79D12639" w14:textId="0C0B4B18" w:rsidTr="00F60F3B">
        <w:trPr>
          <w:gridAfter w:val="1"/>
          <w:wAfter w:w="113" w:type="dxa"/>
          <w:cantSplit/>
        </w:trPr>
        <w:tc>
          <w:tcPr>
            <w:tcW w:w="3227" w:type="dxa"/>
          </w:tcPr>
          <w:p w14:paraId="79D12636" w14:textId="77777777" w:rsidR="005233A5" w:rsidRPr="006453EC" w:rsidRDefault="00720214" w:rsidP="00A34602">
            <w:r>
              <w:t>Angioedema</w:t>
            </w:r>
          </w:p>
        </w:tc>
        <w:tc>
          <w:tcPr>
            <w:tcW w:w="3402" w:type="dxa"/>
          </w:tcPr>
          <w:p w14:paraId="79D12637" w14:textId="77777777" w:rsidR="005233A5" w:rsidRPr="006453EC" w:rsidRDefault="00720214" w:rsidP="00A34602">
            <w:pPr>
              <w:jc w:val="center"/>
            </w:pPr>
            <w:r>
              <w:t>Frecuencia no conocida</w:t>
            </w:r>
          </w:p>
        </w:tc>
        <w:tc>
          <w:tcPr>
            <w:tcW w:w="2551" w:type="dxa"/>
          </w:tcPr>
          <w:p w14:paraId="79D12638" w14:textId="77777777" w:rsidR="005233A5" w:rsidRPr="006453EC" w:rsidRDefault="00720214" w:rsidP="00A34602">
            <w:pPr>
              <w:jc w:val="center"/>
            </w:pPr>
            <w:r>
              <w:t>Frecuencia no conocida</w:t>
            </w:r>
          </w:p>
        </w:tc>
        <w:tc>
          <w:tcPr>
            <w:tcW w:w="2646" w:type="dxa"/>
          </w:tcPr>
          <w:p w14:paraId="6D6E4AC1" w14:textId="77777777" w:rsidR="00AE7EFD" w:rsidRPr="006453EC" w:rsidRDefault="00AE7EFD" w:rsidP="00A34602">
            <w:pPr>
              <w:jc w:val="center"/>
            </w:pPr>
            <w:r>
              <w:t>Frecuencia no conocida</w:t>
            </w:r>
          </w:p>
        </w:tc>
      </w:tr>
      <w:tr w:rsidR="00327EAD" w:rsidRPr="006453EC" w14:paraId="79D1263B" w14:textId="77777777" w:rsidTr="00F60F3B">
        <w:trPr>
          <w:gridAfter w:val="1"/>
          <w:wAfter w:w="113" w:type="dxa"/>
          <w:cantSplit/>
          <w:trHeight w:val="360"/>
        </w:trPr>
        <w:tc>
          <w:tcPr>
            <w:tcW w:w="9180" w:type="dxa"/>
            <w:gridSpan w:val="4"/>
          </w:tcPr>
          <w:p w14:paraId="79D1263A" w14:textId="77777777" w:rsidR="00833502" w:rsidRPr="006453EC" w:rsidRDefault="00720214" w:rsidP="00A34602">
            <w:pPr>
              <w:keepNext/>
              <w:rPr>
                <w:rFonts w:eastAsia="MS Mincho"/>
                <w:i/>
                <w:szCs w:val="22"/>
              </w:rPr>
            </w:pPr>
            <w:r>
              <w:rPr>
                <w:i/>
              </w:rPr>
              <w:t>Trastornos del sistema nervioso</w:t>
            </w:r>
          </w:p>
        </w:tc>
      </w:tr>
      <w:tr w:rsidR="00327EAD" w:rsidRPr="006453EC" w14:paraId="79D1263F" w14:textId="393336A8" w:rsidTr="00F60F3B">
        <w:trPr>
          <w:gridAfter w:val="1"/>
          <w:wAfter w:w="113" w:type="dxa"/>
          <w:cantSplit/>
        </w:trPr>
        <w:tc>
          <w:tcPr>
            <w:tcW w:w="3227" w:type="dxa"/>
          </w:tcPr>
          <w:p w14:paraId="79D1263C" w14:textId="77777777" w:rsidR="00B27AAE" w:rsidRPr="006453EC" w:rsidRDefault="00720214" w:rsidP="00A34602">
            <w:pPr>
              <w:pStyle w:val="BMSBodyText"/>
              <w:spacing w:before="0" w:after="0" w:line="240" w:lineRule="auto"/>
              <w:jc w:val="left"/>
              <w:rPr>
                <w:color w:val="auto"/>
                <w:sz w:val="22"/>
                <w:szCs w:val="22"/>
              </w:rPr>
            </w:pPr>
            <w:r>
              <w:rPr>
                <w:color w:val="auto"/>
                <w:sz w:val="22"/>
              </w:rPr>
              <w:t>Hemorragia cerebral</w:t>
            </w:r>
            <w:r>
              <w:rPr>
                <w:color w:val="auto"/>
                <w:sz w:val="22"/>
                <w:vertAlign w:val="superscript"/>
              </w:rPr>
              <w:t>†</w:t>
            </w:r>
          </w:p>
        </w:tc>
        <w:tc>
          <w:tcPr>
            <w:tcW w:w="3402" w:type="dxa"/>
          </w:tcPr>
          <w:p w14:paraId="79D1263D" w14:textId="77777777" w:rsidR="00B27AAE" w:rsidRPr="006453EC" w:rsidRDefault="00720214" w:rsidP="00A34602">
            <w:pPr>
              <w:jc w:val="center"/>
              <w:rPr>
                <w:szCs w:val="22"/>
              </w:rPr>
            </w:pPr>
            <w:r>
              <w:t>Poco frecuentes</w:t>
            </w:r>
          </w:p>
        </w:tc>
        <w:tc>
          <w:tcPr>
            <w:tcW w:w="2551" w:type="dxa"/>
          </w:tcPr>
          <w:p w14:paraId="79D1263E" w14:textId="77777777" w:rsidR="00B27AAE" w:rsidRPr="006453EC" w:rsidRDefault="00720214" w:rsidP="00A34602">
            <w:pPr>
              <w:jc w:val="center"/>
              <w:rPr>
                <w:rFonts w:eastAsia="MS Mincho"/>
                <w:szCs w:val="22"/>
              </w:rPr>
            </w:pPr>
            <w:r>
              <w:t>Raras</w:t>
            </w:r>
          </w:p>
        </w:tc>
        <w:tc>
          <w:tcPr>
            <w:tcW w:w="2646" w:type="dxa"/>
          </w:tcPr>
          <w:p w14:paraId="6DC8B47F" w14:textId="77777777" w:rsidR="00AE7EFD" w:rsidRPr="006453EC" w:rsidRDefault="00AE7EFD" w:rsidP="00A34602">
            <w:pPr>
              <w:jc w:val="center"/>
            </w:pPr>
            <w:r>
              <w:t>Frecuencia no conocida</w:t>
            </w:r>
          </w:p>
        </w:tc>
      </w:tr>
      <w:tr w:rsidR="00327EAD" w:rsidRPr="006453EC" w14:paraId="79D12641" w14:textId="77777777" w:rsidTr="00F60F3B">
        <w:trPr>
          <w:gridAfter w:val="1"/>
          <w:wAfter w:w="113" w:type="dxa"/>
          <w:cantSplit/>
          <w:trHeight w:val="298"/>
        </w:trPr>
        <w:tc>
          <w:tcPr>
            <w:tcW w:w="9180" w:type="dxa"/>
            <w:gridSpan w:val="4"/>
          </w:tcPr>
          <w:p w14:paraId="79D12640" w14:textId="77777777" w:rsidR="00833502" w:rsidRPr="006453EC" w:rsidRDefault="00720214" w:rsidP="00A34602">
            <w:pPr>
              <w:keepNext/>
              <w:rPr>
                <w:rFonts w:eastAsia="MS Mincho"/>
                <w:i/>
                <w:szCs w:val="22"/>
              </w:rPr>
            </w:pPr>
            <w:r>
              <w:rPr>
                <w:i/>
              </w:rPr>
              <w:t>Trastornos oculares</w:t>
            </w:r>
          </w:p>
        </w:tc>
      </w:tr>
      <w:tr w:rsidR="00327EAD" w:rsidRPr="006453EC" w14:paraId="79D12645" w14:textId="1BC6C214" w:rsidTr="00F60F3B">
        <w:trPr>
          <w:gridAfter w:val="1"/>
          <w:wAfter w:w="113" w:type="dxa"/>
          <w:cantSplit/>
        </w:trPr>
        <w:tc>
          <w:tcPr>
            <w:tcW w:w="3227" w:type="dxa"/>
          </w:tcPr>
          <w:p w14:paraId="79D12642" w14:textId="77777777" w:rsidR="00B27AAE" w:rsidRPr="005A0362" w:rsidRDefault="00720214" w:rsidP="00A34602">
            <w:pPr>
              <w:rPr>
                <w:szCs w:val="22"/>
                <w:lang w:val="pt-PT"/>
              </w:rPr>
            </w:pPr>
            <w:r w:rsidRPr="005A0362">
              <w:rPr>
                <w:lang w:val="pt-PT"/>
              </w:rPr>
              <w:t>Hemorragia ocular (incluida hemorragia conjuntival)</w:t>
            </w:r>
          </w:p>
        </w:tc>
        <w:tc>
          <w:tcPr>
            <w:tcW w:w="3402" w:type="dxa"/>
          </w:tcPr>
          <w:p w14:paraId="79D12643" w14:textId="77777777" w:rsidR="00B27AAE" w:rsidRPr="006453EC" w:rsidRDefault="00720214" w:rsidP="00A34602">
            <w:pPr>
              <w:jc w:val="center"/>
              <w:rPr>
                <w:szCs w:val="22"/>
              </w:rPr>
            </w:pPr>
            <w:r>
              <w:t>Frecuentes</w:t>
            </w:r>
          </w:p>
        </w:tc>
        <w:tc>
          <w:tcPr>
            <w:tcW w:w="2551" w:type="dxa"/>
          </w:tcPr>
          <w:p w14:paraId="79D12644" w14:textId="77777777" w:rsidR="00B27AAE" w:rsidRPr="006453EC" w:rsidRDefault="00720214" w:rsidP="00A34602">
            <w:pPr>
              <w:jc w:val="center"/>
              <w:rPr>
                <w:rFonts w:eastAsia="MS Mincho"/>
                <w:szCs w:val="22"/>
              </w:rPr>
            </w:pPr>
            <w:r>
              <w:t>Poco frecuentes</w:t>
            </w:r>
          </w:p>
        </w:tc>
        <w:tc>
          <w:tcPr>
            <w:tcW w:w="2646" w:type="dxa"/>
          </w:tcPr>
          <w:p w14:paraId="594F7933" w14:textId="77777777" w:rsidR="00AE7EFD" w:rsidRPr="006453EC" w:rsidRDefault="00AE7EFD" w:rsidP="00A34602">
            <w:pPr>
              <w:jc w:val="center"/>
            </w:pPr>
            <w:r>
              <w:t>Frecuencia no conocida</w:t>
            </w:r>
          </w:p>
        </w:tc>
      </w:tr>
      <w:tr w:rsidR="00327EAD" w:rsidRPr="006453EC" w14:paraId="79D12647" w14:textId="77777777" w:rsidTr="00F60F3B">
        <w:trPr>
          <w:gridAfter w:val="1"/>
          <w:wAfter w:w="113" w:type="dxa"/>
          <w:cantSplit/>
          <w:trHeight w:val="360"/>
        </w:trPr>
        <w:tc>
          <w:tcPr>
            <w:tcW w:w="9180" w:type="dxa"/>
            <w:gridSpan w:val="4"/>
          </w:tcPr>
          <w:p w14:paraId="79D12646" w14:textId="77777777" w:rsidR="00833502" w:rsidRPr="006453EC" w:rsidRDefault="00720214" w:rsidP="00A34602">
            <w:pPr>
              <w:keepNext/>
              <w:rPr>
                <w:rFonts w:eastAsia="MS Mincho"/>
                <w:i/>
                <w:szCs w:val="22"/>
              </w:rPr>
            </w:pPr>
            <w:r>
              <w:rPr>
                <w:i/>
              </w:rPr>
              <w:t>Trastornos vasculares</w:t>
            </w:r>
          </w:p>
        </w:tc>
      </w:tr>
      <w:tr w:rsidR="00327EAD" w:rsidRPr="006453EC" w14:paraId="79D1264B" w14:textId="7711FE5E" w:rsidTr="00F60F3B">
        <w:trPr>
          <w:gridAfter w:val="1"/>
          <w:wAfter w:w="113" w:type="dxa"/>
          <w:cantSplit/>
        </w:trPr>
        <w:tc>
          <w:tcPr>
            <w:tcW w:w="3227" w:type="dxa"/>
          </w:tcPr>
          <w:p w14:paraId="79D12648" w14:textId="77777777" w:rsidR="00B27AAE" w:rsidRPr="006453EC" w:rsidRDefault="00720214" w:rsidP="00A34602">
            <w:pPr>
              <w:keepNext/>
              <w:rPr>
                <w:szCs w:val="22"/>
              </w:rPr>
            </w:pPr>
            <w:r>
              <w:t>Hemorragias, hematomas</w:t>
            </w:r>
          </w:p>
        </w:tc>
        <w:tc>
          <w:tcPr>
            <w:tcW w:w="3402" w:type="dxa"/>
          </w:tcPr>
          <w:p w14:paraId="79D12649" w14:textId="77777777" w:rsidR="00B27AAE" w:rsidRPr="006453EC" w:rsidRDefault="00720214" w:rsidP="00A34602">
            <w:pPr>
              <w:keepNext/>
              <w:jc w:val="center"/>
              <w:rPr>
                <w:szCs w:val="22"/>
              </w:rPr>
            </w:pPr>
            <w:r>
              <w:t>Frecuentes</w:t>
            </w:r>
          </w:p>
        </w:tc>
        <w:tc>
          <w:tcPr>
            <w:tcW w:w="2551" w:type="dxa"/>
          </w:tcPr>
          <w:p w14:paraId="79D1264A" w14:textId="77777777" w:rsidR="00B27AAE" w:rsidRPr="006453EC" w:rsidRDefault="00720214" w:rsidP="00A34602">
            <w:pPr>
              <w:keepNext/>
              <w:jc w:val="center"/>
              <w:rPr>
                <w:rFonts w:eastAsia="MS Mincho"/>
                <w:szCs w:val="22"/>
              </w:rPr>
            </w:pPr>
            <w:r>
              <w:t>Frecuentes</w:t>
            </w:r>
          </w:p>
        </w:tc>
        <w:tc>
          <w:tcPr>
            <w:tcW w:w="2646" w:type="dxa"/>
          </w:tcPr>
          <w:p w14:paraId="666CDC33" w14:textId="77777777" w:rsidR="00AE7EFD" w:rsidRPr="006453EC" w:rsidRDefault="00AE7EFD" w:rsidP="00A34602">
            <w:pPr>
              <w:keepNext/>
              <w:jc w:val="center"/>
            </w:pPr>
            <w:r>
              <w:t>Frecuentes</w:t>
            </w:r>
          </w:p>
        </w:tc>
      </w:tr>
      <w:tr w:rsidR="00327EAD" w:rsidRPr="006453EC" w14:paraId="79D1264F" w14:textId="59B3040F" w:rsidTr="00F60F3B">
        <w:trPr>
          <w:gridAfter w:val="1"/>
          <w:wAfter w:w="113" w:type="dxa"/>
          <w:cantSplit/>
        </w:trPr>
        <w:tc>
          <w:tcPr>
            <w:tcW w:w="3227" w:type="dxa"/>
          </w:tcPr>
          <w:p w14:paraId="79D1264C" w14:textId="77777777" w:rsidR="00BC42DA" w:rsidRPr="006453EC" w:rsidRDefault="00720214" w:rsidP="00A34602">
            <w:pPr>
              <w:keepNext/>
              <w:rPr>
                <w:rFonts w:eastAsia="MS Mincho"/>
                <w:szCs w:val="22"/>
              </w:rPr>
            </w:pPr>
            <w:r>
              <w:t>Hipotensión (incluida hipotensión durante la intervención)</w:t>
            </w:r>
          </w:p>
        </w:tc>
        <w:tc>
          <w:tcPr>
            <w:tcW w:w="3402" w:type="dxa"/>
          </w:tcPr>
          <w:p w14:paraId="79D1264D" w14:textId="77777777" w:rsidR="00BC42DA" w:rsidRPr="006453EC" w:rsidRDefault="00720214" w:rsidP="00A34602">
            <w:pPr>
              <w:keepNext/>
              <w:jc w:val="center"/>
              <w:rPr>
                <w:rFonts w:eastAsia="MS Mincho"/>
                <w:szCs w:val="22"/>
              </w:rPr>
            </w:pPr>
            <w:r>
              <w:t>Frecuentes</w:t>
            </w:r>
          </w:p>
        </w:tc>
        <w:tc>
          <w:tcPr>
            <w:tcW w:w="2551" w:type="dxa"/>
          </w:tcPr>
          <w:p w14:paraId="79D1264E" w14:textId="77777777" w:rsidR="00BC42DA" w:rsidRPr="006453EC" w:rsidRDefault="00720214" w:rsidP="00A34602">
            <w:pPr>
              <w:keepNext/>
              <w:jc w:val="center"/>
              <w:rPr>
                <w:rFonts w:eastAsia="MS Mincho"/>
                <w:szCs w:val="22"/>
              </w:rPr>
            </w:pPr>
            <w:r>
              <w:t>Poco frecuentes</w:t>
            </w:r>
          </w:p>
        </w:tc>
        <w:tc>
          <w:tcPr>
            <w:tcW w:w="2646" w:type="dxa"/>
          </w:tcPr>
          <w:p w14:paraId="084683CA" w14:textId="77777777" w:rsidR="00AE7EFD" w:rsidRPr="006453EC" w:rsidRDefault="00AE7EFD" w:rsidP="00A34602">
            <w:pPr>
              <w:keepNext/>
              <w:jc w:val="center"/>
            </w:pPr>
            <w:r>
              <w:t>Frecuentes</w:t>
            </w:r>
          </w:p>
        </w:tc>
      </w:tr>
      <w:tr w:rsidR="00327EAD" w:rsidRPr="006453EC" w14:paraId="79D12653" w14:textId="741843E7" w:rsidTr="00F60F3B">
        <w:trPr>
          <w:gridAfter w:val="1"/>
          <w:wAfter w:w="113" w:type="dxa"/>
          <w:cantSplit/>
        </w:trPr>
        <w:tc>
          <w:tcPr>
            <w:tcW w:w="3227" w:type="dxa"/>
          </w:tcPr>
          <w:p w14:paraId="79D12650" w14:textId="28CD2BA2" w:rsidR="00BC42DA" w:rsidRPr="006453EC" w:rsidRDefault="00720214" w:rsidP="00A34602">
            <w:pPr>
              <w:rPr>
                <w:szCs w:val="22"/>
              </w:rPr>
            </w:pPr>
            <w:r>
              <w:t xml:space="preserve">Hemorragia </w:t>
            </w:r>
            <w:proofErr w:type="spellStart"/>
            <w:r>
              <w:t>intra</w:t>
            </w:r>
            <w:r>
              <w:noBreakHyphen/>
              <w:t>abdominal</w:t>
            </w:r>
            <w:proofErr w:type="spellEnd"/>
          </w:p>
        </w:tc>
        <w:tc>
          <w:tcPr>
            <w:tcW w:w="3402" w:type="dxa"/>
          </w:tcPr>
          <w:p w14:paraId="79D12651" w14:textId="77777777" w:rsidR="00BC42DA" w:rsidRPr="006453EC" w:rsidRDefault="00720214" w:rsidP="00A34602">
            <w:pPr>
              <w:jc w:val="center"/>
              <w:rPr>
                <w:szCs w:val="22"/>
              </w:rPr>
            </w:pPr>
            <w:r>
              <w:t>Poco frecuentes</w:t>
            </w:r>
          </w:p>
        </w:tc>
        <w:tc>
          <w:tcPr>
            <w:tcW w:w="2551" w:type="dxa"/>
          </w:tcPr>
          <w:p w14:paraId="79D12652" w14:textId="77777777" w:rsidR="00BC42DA" w:rsidRPr="006453EC" w:rsidRDefault="00720214" w:rsidP="00A34602">
            <w:pPr>
              <w:jc w:val="center"/>
              <w:rPr>
                <w:rFonts w:eastAsia="MS Mincho"/>
                <w:szCs w:val="22"/>
              </w:rPr>
            </w:pPr>
            <w:r>
              <w:t>Frecuencia no conocida</w:t>
            </w:r>
          </w:p>
        </w:tc>
        <w:tc>
          <w:tcPr>
            <w:tcW w:w="2646" w:type="dxa"/>
          </w:tcPr>
          <w:p w14:paraId="5DEBD85E" w14:textId="77777777" w:rsidR="00AE7EFD" w:rsidRPr="006453EC" w:rsidRDefault="00AE7EFD" w:rsidP="00A34602">
            <w:pPr>
              <w:jc w:val="center"/>
            </w:pPr>
            <w:r>
              <w:t>Frecuencia no conocida</w:t>
            </w:r>
          </w:p>
        </w:tc>
      </w:tr>
      <w:tr w:rsidR="00327EAD" w:rsidRPr="00E14155" w14:paraId="79D12655" w14:textId="77777777" w:rsidTr="00F60F3B">
        <w:trPr>
          <w:gridAfter w:val="1"/>
          <w:wAfter w:w="113" w:type="dxa"/>
          <w:cantSplit/>
          <w:trHeight w:val="360"/>
        </w:trPr>
        <w:tc>
          <w:tcPr>
            <w:tcW w:w="9180" w:type="dxa"/>
            <w:gridSpan w:val="4"/>
          </w:tcPr>
          <w:p w14:paraId="79D12654" w14:textId="77777777" w:rsidR="00833502" w:rsidRPr="006453EC" w:rsidRDefault="00720214" w:rsidP="00A34602">
            <w:pPr>
              <w:keepNext/>
              <w:rPr>
                <w:rFonts w:eastAsia="MS Mincho"/>
                <w:i/>
                <w:szCs w:val="22"/>
              </w:rPr>
            </w:pPr>
            <w:r>
              <w:rPr>
                <w:i/>
              </w:rPr>
              <w:lastRenderedPageBreak/>
              <w:t>Trastornos respiratorios, torácicos y mediastínicos</w:t>
            </w:r>
          </w:p>
        </w:tc>
      </w:tr>
      <w:tr w:rsidR="00327EAD" w:rsidRPr="006453EC" w14:paraId="79D12659" w14:textId="68401A27" w:rsidTr="00F60F3B">
        <w:trPr>
          <w:gridAfter w:val="1"/>
          <w:wAfter w:w="113" w:type="dxa"/>
          <w:cantSplit/>
        </w:trPr>
        <w:tc>
          <w:tcPr>
            <w:tcW w:w="3227" w:type="dxa"/>
          </w:tcPr>
          <w:p w14:paraId="79D12656" w14:textId="77777777" w:rsidR="00BC42DA" w:rsidRPr="006453EC" w:rsidRDefault="00720214" w:rsidP="00A34602">
            <w:pPr>
              <w:keepNext/>
              <w:rPr>
                <w:szCs w:val="22"/>
              </w:rPr>
            </w:pPr>
            <w:r>
              <w:t>Epistaxis</w:t>
            </w:r>
          </w:p>
        </w:tc>
        <w:tc>
          <w:tcPr>
            <w:tcW w:w="3402" w:type="dxa"/>
          </w:tcPr>
          <w:p w14:paraId="79D12657" w14:textId="77777777" w:rsidR="00BC42DA" w:rsidRPr="006453EC" w:rsidRDefault="00720214" w:rsidP="00A34602">
            <w:pPr>
              <w:ind w:firstLine="34"/>
              <w:jc w:val="center"/>
              <w:rPr>
                <w:szCs w:val="22"/>
              </w:rPr>
            </w:pPr>
            <w:r>
              <w:t>Frecuentes</w:t>
            </w:r>
          </w:p>
        </w:tc>
        <w:tc>
          <w:tcPr>
            <w:tcW w:w="2551" w:type="dxa"/>
          </w:tcPr>
          <w:p w14:paraId="79D12658" w14:textId="77777777" w:rsidR="00BC42DA" w:rsidRPr="006453EC" w:rsidRDefault="00720214" w:rsidP="00A34602">
            <w:pPr>
              <w:ind w:firstLine="34"/>
              <w:jc w:val="center"/>
              <w:rPr>
                <w:rFonts w:eastAsia="MS Mincho"/>
                <w:szCs w:val="22"/>
              </w:rPr>
            </w:pPr>
            <w:r>
              <w:t>Frecuentes</w:t>
            </w:r>
          </w:p>
        </w:tc>
        <w:tc>
          <w:tcPr>
            <w:tcW w:w="2646" w:type="dxa"/>
          </w:tcPr>
          <w:p w14:paraId="1C58A754" w14:textId="77777777" w:rsidR="00AE7EFD" w:rsidRPr="006453EC" w:rsidRDefault="00AE7EFD" w:rsidP="00A34602">
            <w:pPr>
              <w:ind w:firstLine="34"/>
              <w:jc w:val="center"/>
            </w:pPr>
            <w:r>
              <w:t>Muy frecuentes</w:t>
            </w:r>
          </w:p>
        </w:tc>
      </w:tr>
      <w:tr w:rsidR="00327EAD" w:rsidRPr="006453EC" w14:paraId="79D1265D" w14:textId="1EC6F8BF" w:rsidTr="00F60F3B">
        <w:trPr>
          <w:gridAfter w:val="1"/>
          <w:wAfter w:w="113" w:type="dxa"/>
          <w:cantSplit/>
        </w:trPr>
        <w:tc>
          <w:tcPr>
            <w:tcW w:w="3227" w:type="dxa"/>
          </w:tcPr>
          <w:p w14:paraId="79D1265A" w14:textId="77777777" w:rsidR="00BC42DA" w:rsidRPr="006453EC" w:rsidRDefault="00720214" w:rsidP="00A34602">
            <w:pPr>
              <w:keepNext/>
              <w:rPr>
                <w:szCs w:val="22"/>
              </w:rPr>
            </w:pPr>
            <w:r>
              <w:t>Hemoptisis</w:t>
            </w:r>
          </w:p>
        </w:tc>
        <w:tc>
          <w:tcPr>
            <w:tcW w:w="3402" w:type="dxa"/>
          </w:tcPr>
          <w:p w14:paraId="79D1265B" w14:textId="77777777" w:rsidR="00BC42DA" w:rsidRPr="006453EC" w:rsidRDefault="00720214" w:rsidP="00A34602">
            <w:pPr>
              <w:keepNext/>
              <w:jc w:val="center"/>
              <w:rPr>
                <w:szCs w:val="22"/>
              </w:rPr>
            </w:pPr>
            <w:r>
              <w:t>Poco frecuentes</w:t>
            </w:r>
          </w:p>
        </w:tc>
        <w:tc>
          <w:tcPr>
            <w:tcW w:w="2551" w:type="dxa"/>
          </w:tcPr>
          <w:p w14:paraId="79D1265C" w14:textId="77777777" w:rsidR="00BC42DA" w:rsidRPr="006453EC" w:rsidRDefault="00720214" w:rsidP="00A34602">
            <w:pPr>
              <w:keepNext/>
              <w:jc w:val="center"/>
              <w:rPr>
                <w:rFonts w:eastAsia="MS Mincho"/>
                <w:szCs w:val="22"/>
              </w:rPr>
            </w:pPr>
            <w:r>
              <w:t>Poco frecuentes</w:t>
            </w:r>
          </w:p>
        </w:tc>
        <w:tc>
          <w:tcPr>
            <w:tcW w:w="2646" w:type="dxa"/>
          </w:tcPr>
          <w:p w14:paraId="4D13F44F" w14:textId="77777777" w:rsidR="00AE7EFD" w:rsidRPr="006453EC" w:rsidRDefault="00AE7EFD" w:rsidP="00A34602">
            <w:pPr>
              <w:keepNext/>
              <w:jc w:val="center"/>
            </w:pPr>
            <w:r>
              <w:t>Frecuencia no conocida</w:t>
            </w:r>
          </w:p>
        </w:tc>
      </w:tr>
      <w:tr w:rsidR="00327EAD" w:rsidRPr="006453EC" w14:paraId="79D12661" w14:textId="4FD59591" w:rsidTr="00F60F3B">
        <w:trPr>
          <w:gridAfter w:val="1"/>
          <w:wAfter w:w="113" w:type="dxa"/>
          <w:cantSplit/>
        </w:trPr>
        <w:tc>
          <w:tcPr>
            <w:tcW w:w="3227" w:type="dxa"/>
          </w:tcPr>
          <w:p w14:paraId="79D1265E" w14:textId="1B83FFDE" w:rsidR="00BC42DA" w:rsidRPr="006453EC" w:rsidRDefault="00720214" w:rsidP="00A34602">
            <w:pPr>
              <w:keepNext/>
              <w:rPr>
                <w:szCs w:val="22"/>
              </w:rPr>
            </w:pPr>
            <w:r>
              <w:t>Hemorragia del tracto respiratorio</w:t>
            </w:r>
          </w:p>
        </w:tc>
        <w:tc>
          <w:tcPr>
            <w:tcW w:w="3402" w:type="dxa"/>
          </w:tcPr>
          <w:p w14:paraId="79D1265F" w14:textId="77777777" w:rsidR="00BC42DA" w:rsidRPr="006453EC" w:rsidRDefault="00720214" w:rsidP="00A34602">
            <w:pPr>
              <w:keepNext/>
              <w:jc w:val="center"/>
              <w:rPr>
                <w:szCs w:val="22"/>
              </w:rPr>
            </w:pPr>
            <w:r>
              <w:t>Raras</w:t>
            </w:r>
          </w:p>
        </w:tc>
        <w:tc>
          <w:tcPr>
            <w:tcW w:w="2551" w:type="dxa"/>
          </w:tcPr>
          <w:p w14:paraId="79D12660" w14:textId="77777777" w:rsidR="00BC42DA" w:rsidRPr="006453EC" w:rsidRDefault="00720214" w:rsidP="00A34602">
            <w:pPr>
              <w:keepNext/>
              <w:jc w:val="center"/>
              <w:rPr>
                <w:rFonts w:eastAsia="MS Mincho"/>
                <w:szCs w:val="22"/>
              </w:rPr>
            </w:pPr>
            <w:r>
              <w:t>Raras</w:t>
            </w:r>
          </w:p>
        </w:tc>
        <w:tc>
          <w:tcPr>
            <w:tcW w:w="2646" w:type="dxa"/>
          </w:tcPr>
          <w:p w14:paraId="4EFC0E1C" w14:textId="77777777" w:rsidR="00AE7EFD" w:rsidRPr="006453EC" w:rsidRDefault="00AE7EFD" w:rsidP="00A34602">
            <w:pPr>
              <w:keepNext/>
              <w:jc w:val="center"/>
            </w:pPr>
            <w:r>
              <w:t>Frecuencia no conocida</w:t>
            </w:r>
          </w:p>
        </w:tc>
      </w:tr>
      <w:tr w:rsidR="00327EAD" w:rsidRPr="006453EC" w14:paraId="79D12663" w14:textId="77777777" w:rsidTr="00F60F3B">
        <w:trPr>
          <w:gridAfter w:val="1"/>
          <w:wAfter w:w="113" w:type="dxa"/>
          <w:cantSplit/>
          <w:trHeight w:val="360"/>
        </w:trPr>
        <w:tc>
          <w:tcPr>
            <w:tcW w:w="9180" w:type="dxa"/>
            <w:gridSpan w:val="4"/>
          </w:tcPr>
          <w:p w14:paraId="79D12662" w14:textId="77777777" w:rsidR="00833502" w:rsidRPr="006453EC" w:rsidRDefault="00720214" w:rsidP="00A34602">
            <w:pPr>
              <w:keepNext/>
              <w:rPr>
                <w:rFonts w:eastAsia="MS Mincho"/>
                <w:i/>
                <w:szCs w:val="22"/>
              </w:rPr>
            </w:pPr>
            <w:r>
              <w:rPr>
                <w:i/>
              </w:rPr>
              <w:t>Trastornos gastrointestinales</w:t>
            </w:r>
          </w:p>
        </w:tc>
      </w:tr>
      <w:tr w:rsidR="00327EAD" w:rsidRPr="006453EC" w14:paraId="79D12667" w14:textId="247575C8" w:rsidTr="00F60F3B">
        <w:trPr>
          <w:gridAfter w:val="1"/>
          <w:wAfter w:w="113" w:type="dxa"/>
          <w:cantSplit/>
        </w:trPr>
        <w:tc>
          <w:tcPr>
            <w:tcW w:w="3227" w:type="dxa"/>
          </w:tcPr>
          <w:p w14:paraId="79D12664" w14:textId="77777777" w:rsidR="00BC42DA" w:rsidRPr="006453EC" w:rsidRDefault="00720214" w:rsidP="00A34602">
            <w:pPr>
              <w:keepNext/>
              <w:rPr>
                <w:rFonts w:eastAsia="MS Mincho"/>
                <w:szCs w:val="22"/>
              </w:rPr>
            </w:pPr>
            <w:r>
              <w:t>Nauseas</w:t>
            </w:r>
          </w:p>
        </w:tc>
        <w:tc>
          <w:tcPr>
            <w:tcW w:w="3402" w:type="dxa"/>
          </w:tcPr>
          <w:p w14:paraId="79D12665" w14:textId="77777777" w:rsidR="00BC42DA" w:rsidRPr="006453EC" w:rsidRDefault="00720214" w:rsidP="00A34602">
            <w:pPr>
              <w:keepNext/>
              <w:jc w:val="center"/>
              <w:rPr>
                <w:szCs w:val="22"/>
              </w:rPr>
            </w:pPr>
            <w:r>
              <w:t>Frecuentes</w:t>
            </w:r>
          </w:p>
        </w:tc>
        <w:tc>
          <w:tcPr>
            <w:tcW w:w="2551" w:type="dxa"/>
          </w:tcPr>
          <w:p w14:paraId="79D12666" w14:textId="77777777" w:rsidR="00BC42DA" w:rsidRPr="006453EC" w:rsidRDefault="00720214" w:rsidP="00A34602">
            <w:pPr>
              <w:keepNext/>
              <w:jc w:val="center"/>
              <w:rPr>
                <w:szCs w:val="22"/>
              </w:rPr>
            </w:pPr>
            <w:r>
              <w:t>Frecuentes</w:t>
            </w:r>
          </w:p>
        </w:tc>
        <w:tc>
          <w:tcPr>
            <w:tcW w:w="2646" w:type="dxa"/>
          </w:tcPr>
          <w:p w14:paraId="0A3516BF" w14:textId="77777777" w:rsidR="00AE7EFD" w:rsidRPr="006453EC" w:rsidRDefault="00AE7EFD" w:rsidP="00A34602">
            <w:pPr>
              <w:keepNext/>
              <w:jc w:val="center"/>
            </w:pPr>
            <w:r>
              <w:t>Frecuentes</w:t>
            </w:r>
          </w:p>
        </w:tc>
      </w:tr>
      <w:tr w:rsidR="00327EAD" w:rsidRPr="006453EC" w14:paraId="79D1266B" w14:textId="7A0E6FC5" w:rsidTr="00F60F3B">
        <w:trPr>
          <w:gridAfter w:val="1"/>
          <w:wAfter w:w="113" w:type="dxa"/>
          <w:cantSplit/>
        </w:trPr>
        <w:tc>
          <w:tcPr>
            <w:tcW w:w="3227" w:type="dxa"/>
          </w:tcPr>
          <w:p w14:paraId="79D12668" w14:textId="6BD9BF12" w:rsidR="00BC42DA" w:rsidRPr="006453EC" w:rsidRDefault="00720214" w:rsidP="00A34602">
            <w:pPr>
              <w:keepNext/>
              <w:rPr>
                <w:szCs w:val="22"/>
              </w:rPr>
            </w:pPr>
            <w:r>
              <w:t>Hemorragia gastrointestinal</w:t>
            </w:r>
          </w:p>
        </w:tc>
        <w:tc>
          <w:tcPr>
            <w:tcW w:w="3402" w:type="dxa"/>
          </w:tcPr>
          <w:p w14:paraId="79D12669" w14:textId="77777777" w:rsidR="00BC42DA" w:rsidRPr="006453EC" w:rsidRDefault="00720214" w:rsidP="00A34602">
            <w:pPr>
              <w:keepNext/>
              <w:jc w:val="center"/>
              <w:rPr>
                <w:szCs w:val="22"/>
              </w:rPr>
            </w:pPr>
            <w:r>
              <w:t>Frecuentes</w:t>
            </w:r>
          </w:p>
        </w:tc>
        <w:tc>
          <w:tcPr>
            <w:tcW w:w="2551" w:type="dxa"/>
          </w:tcPr>
          <w:p w14:paraId="79D1266A" w14:textId="77777777" w:rsidR="00BC42DA" w:rsidRPr="006453EC" w:rsidRDefault="00720214" w:rsidP="00A34602">
            <w:pPr>
              <w:keepNext/>
              <w:jc w:val="center"/>
              <w:rPr>
                <w:szCs w:val="22"/>
              </w:rPr>
            </w:pPr>
            <w:r>
              <w:t>Frecuentes</w:t>
            </w:r>
          </w:p>
        </w:tc>
        <w:tc>
          <w:tcPr>
            <w:tcW w:w="2646" w:type="dxa"/>
          </w:tcPr>
          <w:p w14:paraId="0AA99EDA" w14:textId="77777777" w:rsidR="00AE7EFD" w:rsidRPr="006453EC" w:rsidRDefault="00AE7EFD" w:rsidP="00A34602">
            <w:pPr>
              <w:keepNext/>
              <w:jc w:val="center"/>
            </w:pPr>
            <w:r>
              <w:t>Frecuencia no conocida</w:t>
            </w:r>
          </w:p>
        </w:tc>
      </w:tr>
      <w:tr w:rsidR="00327EAD" w:rsidRPr="006453EC" w14:paraId="79D1266F" w14:textId="038251A5" w:rsidTr="00F60F3B">
        <w:trPr>
          <w:gridAfter w:val="1"/>
          <w:wAfter w:w="113" w:type="dxa"/>
          <w:cantSplit/>
        </w:trPr>
        <w:tc>
          <w:tcPr>
            <w:tcW w:w="3227" w:type="dxa"/>
          </w:tcPr>
          <w:p w14:paraId="79D1266C" w14:textId="77777777" w:rsidR="00BC42DA" w:rsidRPr="006453EC" w:rsidRDefault="00720214" w:rsidP="00A34602">
            <w:pPr>
              <w:keepNext/>
              <w:rPr>
                <w:szCs w:val="22"/>
              </w:rPr>
            </w:pPr>
            <w:r>
              <w:t>Hemorragia hemorroidal</w:t>
            </w:r>
          </w:p>
        </w:tc>
        <w:tc>
          <w:tcPr>
            <w:tcW w:w="3402" w:type="dxa"/>
          </w:tcPr>
          <w:p w14:paraId="79D1266D" w14:textId="77777777" w:rsidR="00BC42DA" w:rsidRPr="006453EC" w:rsidRDefault="00720214" w:rsidP="00A34602">
            <w:pPr>
              <w:keepNext/>
              <w:jc w:val="center"/>
              <w:rPr>
                <w:szCs w:val="22"/>
              </w:rPr>
            </w:pPr>
            <w:r>
              <w:t>Poco frecuentes</w:t>
            </w:r>
          </w:p>
        </w:tc>
        <w:tc>
          <w:tcPr>
            <w:tcW w:w="2551" w:type="dxa"/>
          </w:tcPr>
          <w:p w14:paraId="79D1266E" w14:textId="77777777" w:rsidR="00BC42DA" w:rsidRPr="006453EC" w:rsidRDefault="00720214" w:rsidP="00A34602">
            <w:pPr>
              <w:keepNext/>
              <w:jc w:val="center"/>
              <w:rPr>
                <w:rFonts w:eastAsia="MS Mincho"/>
                <w:szCs w:val="22"/>
              </w:rPr>
            </w:pPr>
            <w:r>
              <w:t>Poco frecuentes</w:t>
            </w:r>
          </w:p>
        </w:tc>
        <w:tc>
          <w:tcPr>
            <w:tcW w:w="2646" w:type="dxa"/>
          </w:tcPr>
          <w:p w14:paraId="753F1799" w14:textId="77777777" w:rsidR="00AE7EFD" w:rsidRPr="006453EC" w:rsidRDefault="00AE7EFD" w:rsidP="00A34602">
            <w:pPr>
              <w:keepNext/>
              <w:jc w:val="center"/>
            </w:pPr>
            <w:r>
              <w:t>Frecuencia no conocida</w:t>
            </w:r>
          </w:p>
        </w:tc>
      </w:tr>
      <w:tr w:rsidR="00327EAD" w:rsidRPr="006453EC" w14:paraId="79D12673" w14:textId="10F07506" w:rsidTr="00F60F3B">
        <w:trPr>
          <w:gridAfter w:val="1"/>
          <w:wAfter w:w="113" w:type="dxa"/>
          <w:cantSplit/>
        </w:trPr>
        <w:tc>
          <w:tcPr>
            <w:tcW w:w="3227" w:type="dxa"/>
          </w:tcPr>
          <w:p w14:paraId="79D12670" w14:textId="77777777" w:rsidR="00BC42DA" w:rsidRPr="006453EC" w:rsidRDefault="00720214" w:rsidP="00A34602">
            <w:pPr>
              <w:keepNext/>
              <w:rPr>
                <w:szCs w:val="22"/>
              </w:rPr>
            </w:pPr>
            <w:r>
              <w:t>Hemorragia de boca</w:t>
            </w:r>
          </w:p>
        </w:tc>
        <w:tc>
          <w:tcPr>
            <w:tcW w:w="3402" w:type="dxa"/>
          </w:tcPr>
          <w:p w14:paraId="79D12671" w14:textId="77777777" w:rsidR="00BC42DA" w:rsidRPr="006453EC" w:rsidRDefault="00720214" w:rsidP="00A34602">
            <w:pPr>
              <w:keepNext/>
              <w:jc w:val="center"/>
              <w:rPr>
                <w:rFonts w:eastAsia="MS Mincho"/>
                <w:szCs w:val="22"/>
              </w:rPr>
            </w:pPr>
            <w:r>
              <w:t>Poco frecuentes</w:t>
            </w:r>
          </w:p>
        </w:tc>
        <w:tc>
          <w:tcPr>
            <w:tcW w:w="2551" w:type="dxa"/>
          </w:tcPr>
          <w:p w14:paraId="79D12672" w14:textId="77777777" w:rsidR="00BC42DA" w:rsidRPr="006453EC" w:rsidRDefault="00720214" w:rsidP="00A34602">
            <w:pPr>
              <w:keepNext/>
              <w:jc w:val="center"/>
              <w:rPr>
                <w:rFonts w:eastAsia="MS Mincho"/>
                <w:szCs w:val="22"/>
              </w:rPr>
            </w:pPr>
            <w:r>
              <w:t>Frecuentes</w:t>
            </w:r>
          </w:p>
        </w:tc>
        <w:tc>
          <w:tcPr>
            <w:tcW w:w="2646" w:type="dxa"/>
          </w:tcPr>
          <w:p w14:paraId="7FD7F28B" w14:textId="77777777" w:rsidR="00AE7EFD" w:rsidRPr="006453EC" w:rsidRDefault="00AE7EFD" w:rsidP="00A34602">
            <w:pPr>
              <w:keepNext/>
              <w:jc w:val="center"/>
            </w:pPr>
            <w:r>
              <w:t>Frecuencia no conocida</w:t>
            </w:r>
          </w:p>
        </w:tc>
      </w:tr>
      <w:tr w:rsidR="00327EAD" w:rsidRPr="006453EC" w14:paraId="79D12677" w14:textId="67D293CB" w:rsidTr="00F60F3B">
        <w:trPr>
          <w:gridAfter w:val="1"/>
          <w:wAfter w:w="113" w:type="dxa"/>
          <w:cantSplit/>
        </w:trPr>
        <w:tc>
          <w:tcPr>
            <w:tcW w:w="3227" w:type="dxa"/>
          </w:tcPr>
          <w:p w14:paraId="79D12674" w14:textId="77777777" w:rsidR="00BC42DA" w:rsidRPr="006453EC" w:rsidRDefault="00720214" w:rsidP="00A34602">
            <w:pPr>
              <w:keepNext/>
              <w:rPr>
                <w:rFonts w:eastAsia="MS Mincho"/>
                <w:noProof/>
                <w:szCs w:val="22"/>
              </w:rPr>
            </w:pPr>
            <w:r>
              <w:t>Hematoquecia</w:t>
            </w:r>
          </w:p>
        </w:tc>
        <w:tc>
          <w:tcPr>
            <w:tcW w:w="3402" w:type="dxa"/>
          </w:tcPr>
          <w:p w14:paraId="79D12675" w14:textId="77777777" w:rsidR="00BC42DA" w:rsidRPr="006453EC" w:rsidRDefault="00720214" w:rsidP="00A34602">
            <w:pPr>
              <w:keepNext/>
              <w:jc w:val="center"/>
              <w:rPr>
                <w:szCs w:val="22"/>
              </w:rPr>
            </w:pPr>
            <w:r>
              <w:t>Poco frecuentes</w:t>
            </w:r>
          </w:p>
        </w:tc>
        <w:tc>
          <w:tcPr>
            <w:tcW w:w="2551" w:type="dxa"/>
          </w:tcPr>
          <w:p w14:paraId="79D12676" w14:textId="77777777" w:rsidR="00BC42DA" w:rsidRPr="006453EC" w:rsidRDefault="00720214" w:rsidP="00A34602">
            <w:pPr>
              <w:keepNext/>
              <w:jc w:val="center"/>
              <w:rPr>
                <w:szCs w:val="22"/>
              </w:rPr>
            </w:pPr>
            <w:r>
              <w:t>Poco frecuentes</w:t>
            </w:r>
          </w:p>
        </w:tc>
        <w:tc>
          <w:tcPr>
            <w:tcW w:w="2646" w:type="dxa"/>
          </w:tcPr>
          <w:p w14:paraId="6942A95C" w14:textId="77777777" w:rsidR="00AE7EFD" w:rsidRPr="006453EC" w:rsidRDefault="00AE7EFD" w:rsidP="00A34602">
            <w:pPr>
              <w:keepNext/>
              <w:jc w:val="center"/>
            </w:pPr>
            <w:r>
              <w:t>Frecuentes</w:t>
            </w:r>
          </w:p>
        </w:tc>
      </w:tr>
      <w:tr w:rsidR="00327EAD" w:rsidRPr="006453EC" w14:paraId="79D1267B" w14:textId="65BB99F0" w:rsidTr="00F60F3B">
        <w:trPr>
          <w:gridAfter w:val="1"/>
          <w:wAfter w:w="113" w:type="dxa"/>
          <w:cantSplit/>
        </w:trPr>
        <w:tc>
          <w:tcPr>
            <w:tcW w:w="3227" w:type="dxa"/>
          </w:tcPr>
          <w:p w14:paraId="79D12678" w14:textId="77777777" w:rsidR="00BC42DA" w:rsidRPr="006453EC" w:rsidRDefault="00720214" w:rsidP="00A34602">
            <w:pPr>
              <w:keepNext/>
              <w:rPr>
                <w:szCs w:val="22"/>
              </w:rPr>
            </w:pPr>
            <w:r>
              <w:t>Hemorragia rectal, sangrado gingival</w:t>
            </w:r>
          </w:p>
        </w:tc>
        <w:tc>
          <w:tcPr>
            <w:tcW w:w="3402" w:type="dxa"/>
          </w:tcPr>
          <w:p w14:paraId="79D12679" w14:textId="77777777" w:rsidR="00BC42DA" w:rsidRPr="006453EC" w:rsidRDefault="00720214" w:rsidP="00A34602">
            <w:pPr>
              <w:keepNext/>
              <w:jc w:val="center"/>
              <w:rPr>
                <w:szCs w:val="22"/>
              </w:rPr>
            </w:pPr>
            <w:r>
              <w:t>Frecuentes</w:t>
            </w:r>
          </w:p>
        </w:tc>
        <w:tc>
          <w:tcPr>
            <w:tcW w:w="2551" w:type="dxa"/>
          </w:tcPr>
          <w:p w14:paraId="79D1267A" w14:textId="77777777" w:rsidR="00BC42DA" w:rsidRPr="006453EC" w:rsidRDefault="00720214" w:rsidP="00A34602">
            <w:pPr>
              <w:keepNext/>
              <w:jc w:val="center"/>
              <w:rPr>
                <w:szCs w:val="22"/>
              </w:rPr>
            </w:pPr>
            <w:r>
              <w:t>Frecuentes</w:t>
            </w:r>
          </w:p>
        </w:tc>
        <w:tc>
          <w:tcPr>
            <w:tcW w:w="2646" w:type="dxa"/>
          </w:tcPr>
          <w:p w14:paraId="178D30FE" w14:textId="77777777" w:rsidR="00AE7EFD" w:rsidRPr="006453EC" w:rsidRDefault="00AE7EFD" w:rsidP="00A34602">
            <w:pPr>
              <w:keepNext/>
              <w:jc w:val="center"/>
            </w:pPr>
            <w:r>
              <w:t>Frecuentes</w:t>
            </w:r>
          </w:p>
        </w:tc>
      </w:tr>
      <w:tr w:rsidR="00327EAD" w:rsidRPr="006453EC" w14:paraId="79D1267F" w14:textId="1B13F5DE" w:rsidTr="00F60F3B">
        <w:trPr>
          <w:gridAfter w:val="1"/>
          <w:wAfter w:w="113" w:type="dxa"/>
          <w:cantSplit/>
        </w:trPr>
        <w:tc>
          <w:tcPr>
            <w:tcW w:w="3227" w:type="dxa"/>
          </w:tcPr>
          <w:p w14:paraId="79D1267C" w14:textId="77777777" w:rsidR="00BC42DA" w:rsidRPr="006453EC" w:rsidRDefault="00720214" w:rsidP="00A34602">
            <w:pPr>
              <w:rPr>
                <w:szCs w:val="22"/>
              </w:rPr>
            </w:pPr>
            <w:r>
              <w:t>Hemorragia retroperitoneal</w:t>
            </w:r>
          </w:p>
        </w:tc>
        <w:tc>
          <w:tcPr>
            <w:tcW w:w="3402" w:type="dxa"/>
          </w:tcPr>
          <w:p w14:paraId="79D1267D" w14:textId="77777777" w:rsidR="00BC42DA" w:rsidRPr="006453EC" w:rsidRDefault="00720214" w:rsidP="00A34602">
            <w:pPr>
              <w:jc w:val="center"/>
              <w:rPr>
                <w:szCs w:val="22"/>
              </w:rPr>
            </w:pPr>
            <w:r>
              <w:t>Raras</w:t>
            </w:r>
          </w:p>
        </w:tc>
        <w:tc>
          <w:tcPr>
            <w:tcW w:w="2551" w:type="dxa"/>
          </w:tcPr>
          <w:p w14:paraId="79D1267E" w14:textId="77777777" w:rsidR="00BC42DA" w:rsidRPr="006453EC" w:rsidRDefault="00720214" w:rsidP="00A34602">
            <w:pPr>
              <w:jc w:val="center"/>
              <w:rPr>
                <w:rFonts w:eastAsia="MS Mincho"/>
                <w:szCs w:val="22"/>
              </w:rPr>
            </w:pPr>
            <w:r>
              <w:t>Frecuencia no conocida</w:t>
            </w:r>
          </w:p>
        </w:tc>
        <w:tc>
          <w:tcPr>
            <w:tcW w:w="2646" w:type="dxa"/>
          </w:tcPr>
          <w:p w14:paraId="392292DC" w14:textId="77777777" w:rsidR="00AE7EFD" w:rsidRPr="006453EC" w:rsidRDefault="00AE7EFD" w:rsidP="00A34602">
            <w:pPr>
              <w:jc w:val="center"/>
            </w:pPr>
            <w:r>
              <w:t>Frecuencia no conocida</w:t>
            </w:r>
          </w:p>
        </w:tc>
      </w:tr>
      <w:tr w:rsidR="00327EAD" w:rsidRPr="006453EC" w14:paraId="79D12682" w14:textId="77777777" w:rsidTr="00F60F3B">
        <w:trPr>
          <w:gridAfter w:val="1"/>
          <w:wAfter w:w="113" w:type="dxa"/>
          <w:cantSplit/>
        </w:trPr>
        <w:tc>
          <w:tcPr>
            <w:tcW w:w="3227" w:type="dxa"/>
          </w:tcPr>
          <w:p w14:paraId="79D12680" w14:textId="77777777" w:rsidR="00833502" w:rsidRPr="006453EC" w:rsidRDefault="00720214" w:rsidP="00A34602">
            <w:pPr>
              <w:keepNext/>
              <w:rPr>
                <w:rFonts w:eastAsia="MS Mincho"/>
                <w:noProof/>
                <w:szCs w:val="22"/>
              </w:rPr>
            </w:pPr>
            <w:r>
              <w:rPr>
                <w:i/>
              </w:rPr>
              <w:t>Trastornos hepatobiliares</w:t>
            </w:r>
          </w:p>
        </w:tc>
        <w:tc>
          <w:tcPr>
            <w:tcW w:w="5953" w:type="dxa"/>
            <w:gridSpan w:val="3"/>
          </w:tcPr>
          <w:p w14:paraId="79D12681" w14:textId="77777777" w:rsidR="00833502" w:rsidRPr="006453EC" w:rsidRDefault="00833502" w:rsidP="00A34602">
            <w:pPr>
              <w:keepNext/>
              <w:jc w:val="center"/>
              <w:rPr>
                <w:rFonts w:eastAsia="MS Mincho"/>
                <w:szCs w:val="22"/>
                <w:lang w:val="en-GB"/>
              </w:rPr>
            </w:pPr>
          </w:p>
        </w:tc>
      </w:tr>
      <w:tr w:rsidR="00327EAD" w:rsidRPr="006453EC" w14:paraId="79D12686" w14:textId="4198AB25" w:rsidTr="00F60F3B">
        <w:trPr>
          <w:gridAfter w:val="1"/>
          <w:wAfter w:w="113" w:type="dxa"/>
          <w:cantSplit/>
        </w:trPr>
        <w:tc>
          <w:tcPr>
            <w:tcW w:w="3227" w:type="dxa"/>
          </w:tcPr>
          <w:p w14:paraId="79D12683" w14:textId="77777777" w:rsidR="00EA3B00" w:rsidRPr="006453EC" w:rsidRDefault="00720214" w:rsidP="00A34602">
            <w:pPr>
              <w:keepNext/>
              <w:rPr>
                <w:rFonts w:eastAsia="MS Mincho"/>
                <w:noProof/>
                <w:szCs w:val="22"/>
              </w:rPr>
            </w:pPr>
            <w:r>
              <w:t>Prueba de función hepática anormal, aspartato aminotransferasa elevada, aumento de la fosfatasa alcalina sérica, aumento de la bilirrubina sérica</w:t>
            </w:r>
          </w:p>
        </w:tc>
        <w:tc>
          <w:tcPr>
            <w:tcW w:w="3402" w:type="dxa"/>
          </w:tcPr>
          <w:p w14:paraId="79D12684" w14:textId="77777777" w:rsidR="00EA3B00" w:rsidRPr="006453EC" w:rsidRDefault="00720214" w:rsidP="00A34602">
            <w:pPr>
              <w:keepNext/>
              <w:jc w:val="center"/>
              <w:rPr>
                <w:rFonts w:eastAsia="MS Mincho"/>
                <w:szCs w:val="22"/>
              </w:rPr>
            </w:pPr>
            <w:r>
              <w:t>Poco frecuentes</w:t>
            </w:r>
          </w:p>
        </w:tc>
        <w:tc>
          <w:tcPr>
            <w:tcW w:w="2551" w:type="dxa"/>
          </w:tcPr>
          <w:p w14:paraId="79D12685" w14:textId="77777777" w:rsidR="00EA3B00" w:rsidRPr="006453EC" w:rsidRDefault="00720214" w:rsidP="00A34602">
            <w:pPr>
              <w:keepNext/>
              <w:jc w:val="center"/>
              <w:rPr>
                <w:rFonts w:eastAsia="MS Mincho"/>
                <w:szCs w:val="22"/>
              </w:rPr>
            </w:pPr>
            <w:r>
              <w:t>Poco frecuentes</w:t>
            </w:r>
          </w:p>
        </w:tc>
        <w:tc>
          <w:tcPr>
            <w:tcW w:w="2646" w:type="dxa"/>
          </w:tcPr>
          <w:p w14:paraId="21A525E5" w14:textId="77777777" w:rsidR="00AE7EFD" w:rsidRPr="006453EC" w:rsidRDefault="00AE7EFD" w:rsidP="00A34602">
            <w:pPr>
              <w:keepNext/>
              <w:jc w:val="center"/>
            </w:pPr>
            <w:r>
              <w:t>Frecuentes</w:t>
            </w:r>
          </w:p>
        </w:tc>
      </w:tr>
      <w:tr w:rsidR="00327EAD" w:rsidRPr="006453EC" w14:paraId="79D1268A" w14:textId="74496209" w:rsidTr="00F60F3B">
        <w:trPr>
          <w:gridAfter w:val="1"/>
          <w:wAfter w:w="113" w:type="dxa"/>
          <w:cantSplit/>
        </w:trPr>
        <w:tc>
          <w:tcPr>
            <w:tcW w:w="3227" w:type="dxa"/>
          </w:tcPr>
          <w:p w14:paraId="79D12687" w14:textId="1039E67C" w:rsidR="00EA3B00" w:rsidRPr="006453EC" w:rsidRDefault="00720214" w:rsidP="00A34602">
            <w:pPr>
              <w:keepNext/>
              <w:rPr>
                <w:rFonts w:eastAsia="MS Mincho"/>
                <w:noProof/>
                <w:szCs w:val="22"/>
              </w:rPr>
            </w:pPr>
            <w:r>
              <w:t xml:space="preserve">Gamma </w:t>
            </w:r>
            <w:proofErr w:type="spellStart"/>
            <w:r>
              <w:t>glutamil</w:t>
            </w:r>
            <w:proofErr w:type="spellEnd"/>
            <w:r>
              <w:t xml:space="preserve"> transferasa elevada</w:t>
            </w:r>
          </w:p>
        </w:tc>
        <w:tc>
          <w:tcPr>
            <w:tcW w:w="3402" w:type="dxa"/>
          </w:tcPr>
          <w:p w14:paraId="79D12688" w14:textId="77777777" w:rsidR="00EA3B00" w:rsidRPr="006453EC" w:rsidRDefault="00720214" w:rsidP="00A34602">
            <w:pPr>
              <w:keepNext/>
              <w:jc w:val="center"/>
              <w:rPr>
                <w:rFonts w:eastAsia="MS Mincho"/>
                <w:szCs w:val="22"/>
              </w:rPr>
            </w:pPr>
            <w:r>
              <w:t>Frecuentes</w:t>
            </w:r>
          </w:p>
        </w:tc>
        <w:tc>
          <w:tcPr>
            <w:tcW w:w="2551" w:type="dxa"/>
          </w:tcPr>
          <w:p w14:paraId="79D12689" w14:textId="77777777" w:rsidR="00EA3B00" w:rsidRPr="006453EC" w:rsidRDefault="00720214" w:rsidP="00A34602">
            <w:pPr>
              <w:keepNext/>
              <w:jc w:val="center"/>
              <w:rPr>
                <w:rFonts w:eastAsia="MS Mincho"/>
                <w:szCs w:val="22"/>
              </w:rPr>
            </w:pPr>
            <w:r>
              <w:t>Frecuentes</w:t>
            </w:r>
          </w:p>
        </w:tc>
        <w:tc>
          <w:tcPr>
            <w:tcW w:w="2646" w:type="dxa"/>
          </w:tcPr>
          <w:p w14:paraId="5771ED9D" w14:textId="77777777" w:rsidR="00AE7EFD" w:rsidRPr="006453EC" w:rsidRDefault="00AE7EFD" w:rsidP="00A34602">
            <w:pPr>
              <w:keepNext/>
              <w:jc w:val="center"/>
            </w:pPr>
            <w:r>
              <w:t>Frecuencia no conocida</w:t>
            </w:r>
          </w:p>
        </w:tc>
      </w:tr>
      <w:tr w:rsidR="00327EAD" w:rsidRPr="006453EC" w14:paraId="79D1268E" w14:textId="706B6085" w:rsidTr="00F60F3B">
        <w:trPr>
          <w:gridAfter w:val="1"/>
          <w:wAfter w:w="113" w:type="dxa"/>
          <w:cantSplit/>
        </w:trPr>
        <w:tc>
          <w:tcPr>
            <w:tcW w:w="3227" w:type="dxa"/>
          </w:tcPr>
          <w:p w14:paraId="79D1268B" w14:textId="77777777" w:rsidR="00EA3B00" w:rsidRPr="006453EC" w:rsidRDefault="00720214" w:rsidP="00A34602">
            <w:pPr>
              <w:rPr>
                <w:rFonts w:eastAsia="MS Mincho"/>
                <w:noProof/>
                <w:szCs w:val="22"/>
              </w:rPr>
            </w:pPr>
            <w:r>
              <w:t>Alanina aminotransferasa elevada</w:t>
            </w:r>
          </w:p>
        </w:tc>
        <w:tc>
          <w:tcPr>
            <w:tcW w:w="3402" w:type="dxa"/>
          </w:tcPr>
          <w:p w14:paraId="79D1268C" w14:textId="77777777" w:rsidR="00EA3B00" w:rsidRPr="006453EC" w:rsidRDefault="00720214" w:rsidP="00A34602">
            <w:pPr>
              <w:jc w:val="center"/>
              <w:rPr>
                <w:rFonts w:eastAsia="MS Mincho"/>
                <w:szCs w:val="22"/>
              </w:rPr>
            </w:pPr>
            <w:r>
              <w:t>Poco frecuentes</w:t>
            </w:r>
          </w:p>
        </w:tc>
        <w:tc>
          <w:tcPr>
            <w:tcW w:w="2551" w:type="dxa"/>
          </w:tcPr>
          <w:p w14:paraId="79D1268D" w14:textId="77777777" w:rsidR="00EA3B00" w:rsidRPr="006453EC" w:rsidRDefault="00720214" w:rsidP="00A34602">
            <w:pPr>
              <w:jc w:val="center"/>
              <w:rPr>
                <w:rFonts w:eastAsia="MS Mincho"/>
                <w:szCs w:val="22"/>
              </w:rPr>
            </w:pPr>
            <w:r>
              <w:t>Frecuentes</w:t>
            </w:r>
          </w:p>
        </w:tc>
        <w:tc>
          <w:tcPr>
            <w:tcW w:w="2646" w:type="dxa"/>
          </w:tcPr>
          <w:p w14:paraId="1FB7EB1C" w14:textId="77777777" w:rsidR="00AE7EFD" w:rsidRPr="006453EC" w:rsidRDefault="00AE7EFD" w:rsidP="00A34602">
            <w:pPr>
              <w:jc w:val="center"/>
            </w:pPr>
            <w:r>
              <w:t>Frecuentes</w:t>
            </w:r>
          </w:p>
        </w:tc>
      </w:tr>
      <w:tr w:rsidR="00327EAD" w:rsidRPr="00E14155" w14:paraId="79D12690" w14:textId="77777777" w:rsidTr="00F60F3B">
        <w:trPr>
          <w:gridAfter w:val="1"/>
          <w:wAfter w:w="113" w:type="dxa"/>
          <w:cantSplit/>
          <w:trHeight w:val="192"/>
        </w:trPr>
        <w:tc>
          <w:tcPr>
            <w:tcW w:w="9180" w:type="dxa"/>
            <w:gridSpan w:val="4"/>
          </w:tcPr>
          <w:p w14:paraId="79D1268F" w14:textId="77777777" w:rsidR="00833502" w:rsidRPr="006453EC" w:rsidRDefault="00720214" w:rsidP="00A34602">
            <w:pPr>
              <w:keepNext/>
              <w:rPr>
                <w:rFonts w:eastAsia="MS Mincho"/>
                <w:i/>
                <w:szCs w:val="22"/>
              </w:rPr>
            </w:pPr>
            <w:r>
              <w:rPr>
                <w:i/>
              </w:rPr>
              <w:t>Trastornos de la piel y del tejido subcutáneo</w:t>
            </w:r>
          </w:p>
        </w:tc>
      </w:tr>
      <w:tr w:rsidR="00327EAD" w:rsidRPr="006453EC" w14:paraId="79D12694" w14:textId="728DFDF2" w:rsidTr="00F60F3B">
        <w:trPr>
          <w:gridAfter w:val="1"/>
          <w:wAfter w:w="113" w:type="dxa"/>
          <w:cantSplit/>
        </w:trPr>
        <w:tc>
          <w:tcPr>
            <w:tcW w:w="3227" w:type="dxa"/>
          </w:tcPr>
          <w:p w14:paraId="79D12691" w14:textId="77777777" w:rsidR="00EA3B00" w:rsidRPr="006453EC" w:rsidRDefault="00720214" w:rsidP="00A34602">
            <w:pPr>
              <w:keepNext/>
              <w:rPr>
                <w:rFonts w:eastAsia="MS Mincho"/>
                <w:i/>
                <w:szCs w:val="22"/>
              </w:rPr>
            </w:pPr>
            <w:r>
              <w:t>Erupción cutánea</w:t>
            </w:r>
          </w:p>
        </w:tc>
        <w:tc>
          <w:tcPr>
            <w:tcW w:w="3402" w:type="dxa"/>
          </w:tcPr>
          <w:p w14:paraId="79D12692" w14:textId="77777777" w:rsidR="00EA3B00" w:rsidRPr="006453EC" w:rsidRDefault="00720214" w:rsidP="00A34602">
            <w:pPr>
              <w:keepNext/>
              <w:jc w:val="center"/>
              <w:rPr>
                <w:szCs w:val="22"/>
              </w:rPr>
            </w:pPr>
            <w:r>
              <w:t>Poco frecuentes</w:t>
            </w:r>
          </w:p>
        </w:tc>
        <w:tc>
          <w:tcPr>
            <w:tcW w:w="2551" w:type="dxa"/>
          </w:tcPr>
          <w:p w14:paraId="79D12693" w14:textId="77777777" w:rsidR="00EA3B00" w:rsidRPr="006453EC" w:rsidRDefault="00720214" w:rsidP="00A34602">
            <w:pPr>
              <w:keepNext/>
              <w:jc w:val="center"/>
              <w:rPr>
                <w:szCs w:val="22"/>
              </w:rPr>
            </w:pPr>
            <w:r>
              <w:t>Frecuentes</w:t>
            </w:r>
          </w:p>
        </w:tc>
        <w:tc>
          <w:tcPr>
            <w:tcW w:w="2646" w:type="dxa"/>
          </w:tcPr>
          <w:p w14:paraId="1945BF3C" w14:textId="77777777" w:rsidR="00AE7EFD" w:rsidRPr="006453EC" w:rsidRDefault="00AE7EFD" w:rsidP="00A34602">
            <w:pPr>
              <w:keepNext/>
              <w:jc w:val="center"/>
            </w:pPr>
            <w:r>
              <w:t>Frecuentes</w:t>
            </w:r>
          </w:p>
        </w:tc>
      </w:tr>
      <w:tr w:rsidR="00327EAD" w:rsidRPr="006453EC" w14:paraId="79D12698" w14:textId="6048AAF2" w:rsidTr="00F60F3B">
        <w:trPr>
          <w:gridAfter w:val="1"/>
          <w:wAfter w:w="113" w:type="dxa"/>
          <w:cantSplit/>
        </w:trPr>
        <w:tc>
          <w:tcPr>
            <w:tcW w:w="3227" w:type="dxa"/>
          </w:tcPr>
          <w:p w14:paraId="79D12695" w14:textId="77777777" w:rsidR="0000512B" w:rsidRPr="006453EC" w:rsidRDefault="00720214" w:rsidP="00A34602">
            <w:pPr>
              <w:keepNext/>
            </w:pPr>
            <w:r>
              <w:t>Alopecia</w:t>
            </w:r>
          </w:p>
        </w:tc>
        <w:tc>
          <w:tcPr>
            <w:tcW w:w="3402" w:type="dxa"/>
          </w:tcPr>
          <w:p w14:paraId="79D12696" w14:textId="77777777" w:rsidR="0000512B" w:rsidRPr="006453EC" w:rsidRDefault="00720214" w:rsidP="00A34602">
            <w:pPr>
              <w:keepNext/>
              <w:jc w:val="center"/>
            </w:pPr>
            <w:r>
              <w:t>Poco frecuentes</w:t>
            </w:r>
          </w:p>
        </w:tc>
        <w:tc>
          <w:tcPr>
            <w:tcW w:w="2551" w:type="dxa"/>
          </w:tcPr>
          <w:p w14:paraId="79D12697" w14:textId="77777777" w:rsidR="0000512B" w:rsidRPr="006453EC" w:rsidRDefault="00720214" w:rsidP="00A34602">
            <w:pPr>
              <w:keepNext/>
              <w:jc w:val="center"/>
            </w:pPr>
            <w:r>
              <w:t>Poco frecuentes</w:t>
            </w:r>
          </w:p>
        </w:tc>
        <w:tc>
          <w:tcPr>
            <w:tcW w:w="2646" w:type="dxa"/>
          </w:tcPr>
          <w:p w14:paraId="0ECDF8B4" w14:textId="77777777" w:rsidR="00AE7EFD" w:rsidRPr="006453EC" w:rsidRDefault="00AE7EFD" w:rsidP="00A34602">
            <w:pPr>
              <w:keepNext/>
              <w:jc w:val="center"/>
            </w:pPr>
            <w:r>
              <w:t>Frecuentes</w:t>
            </w:r>
          </w:p>
        </w:tc>
      </w:tr>
      <w:tr w:rsidR="00327EAD" w:rsidRPr="006453EC" w14:paraId="79D1269C" w14:textId="2AD9157D" w:rsidTr="00F60F3B">
        <w:trPr>
          <w:gridAfter w:val="1"/>
          <w:wAfter w:w="113" w:type="dxa"/>
          <w:cantSplit/>
        </w:trPr>
        <w:tc>
          <w:tcPr>
            <w:tcW w:w="3227" w:type="dxa"/>
          </w:tcPr>
          <w:p w14:paraId="79D12699" w14:textId="77777777" w:rsidR="001C186E" w:rsidRPr="006453EC" w:rsidRDefault="00720214" w:rsidP="00A34602">
            <w:pPr>
              <w:keepNext/>
            </w:pPr>
            <w:r>
              <w:t>Eritema multiforme</w:t>
            </w:r>
          </w:p>
        </w:tc>
        <w:tc>
          <w:tcPr>
            <w:tcW w:w="3402" w:type="dxa"/>
          </w:tcPr>
          <w:p w14:paraId="79D1269A" w14:textId="77777777" w:rsidR="001C186E" w:rsidRPr="006453EC" w:rsidRDefault="00720214" w:rsidP="00A34602">
            <w:pPr>
              <w:keepNext/>
              <w:jc w:val="center"/>
            </w:pPr>
            <w:r>
              <w:t>Muy raras</w:t>
            </w:r>
          </w:p>
        </w:tc>
        <w:tc>
          <w:tcPr>
            <w:tcW w:w="2551" w:type="dxa"/>
          </w:tcPr>
          <w:p w14:paraId="79D1269B" w14:textId="77777777" w:rsidR="001C186E" w:rsidRPr="006453EC" w:rsidRDefault="00720214" w:rsidP="00A34602">
            <w:pPr>
              <w:keepNext/>
              <w:jc w:val="center"/>
            </w:pPr>
            <w:r>
              <w:t>Frecuencia no conocida</w:t>
            </w:r>
          </w:p>
        </w:tc>
        <w:tc>
          <w:tcPr>
            <w:tcW w:w="2646" w:type="dxa"/>
          </w:tcPr>
          <w:p w14:paraId="5EBE4A7A" w14:textId="77777777" w:rsidR="00AE7EFD" w:rsidRPr="006453EC" w:rsidRDefault="00AE7EFD" w:rsidP="00A34602">
            <w:pPr>
              <w:keepNext/>
              <w:jc w:val="center"/>
            </w:pPr>
            <w:r>
              <w:t>Frecuencia no conocida</w:t>
            </w:r>
          </w:p>
        </w:tc>
      </w:tr>
      <w:tr w:rsidR="00327EAD" w:rsidRPr="006453EC" w14:paraId="79D126A0" w14:textId="0B0DACCA" w:rsidTr="00F60F3B">
        <w:trPr>
          <w:gridAfter w:val="1"/>
          <w:wAfter w:w="113" w:type="dxa"/>
          <w:cantSplit/>
        </w:trPr>
        <w:tc>
          <w:tcPr>
            <w:tcW w:w="3227" w:type="dxa"/>
          </w:tcPr>
          <w:p w14:paraId="79D1269D" w14:textId="77777777" w:rsidR="00D6269D" w:rsidRPr="006453EC" w:rsidRDefault="00720214" w:rsidP="00A34602">
            <w:r>
              <w:t>Vasculitis cutánea</w:t>
            </w:r>
          </w:p>
        </w:tc>
        <w:tc>
          <w:tcPr>
            <w:tcW w:w="3402" w:type="dxa"/>
          </w:tcPr>
          <w:p w14:paraId="79D1269E" w14:textId="77777777" w:rsidR="00D6269D" w:rsidRPr="006453EC" w:rsidRDefault="00720214" w:rsidP="00A34602">
            <w:pPr>
              <w:jc w:val="center"/>
            </w:pPr>
            <w:r>
              <w:t>Frecuencia no conocida</w:t>
            </w:r>
          </w:p>
        </w:tc>
        <w:tc>
          <w:tcPr>
            <w:tcW w:w="2551" w:type="dxa"/>
          </w:tcPr>
          <w:p w14:paraId="79D1269F" w14:textId="77777777" w:rsidR="00D6269D" w:rsidRPr="006453EC" w:rsidRDefault="00720214" w:rsidP="00A34602">
            <w:pPr>
              <w:jc w:val="center"/>
            </w:pPr>
            <w:r>
              <w:t>Frecuencia no conocida</w:t>
            </w:r>
          </w:p>
        </w:tc>
        <w:tc>
          <w:tcPr>
            <w:tcW w:w="2646" w:type="dxa"/>
          </w:tcPr>
          <w:p w14:paraId="217D9D1C" w14:textId="77777777" w:rsidR="00AE7EFD" w:rsidRPr="006453EC" w:rsidRDefault="00AE7EFD" w:rsidP="00A34602">
            <w:pPr>
              <w:jc w:val="center"/>
            </w:pPr>
            <w:r>
              <w:t>Frecuencia no conocida</w:t>
            </w:r>
          </w:p>
        </w:tc>
      </w:tr>
      <w:tr w:rsidR="00327EAD" w:rsidRPr="00E14155" w14:paraId="79D126A2" w14:textId="77777777" w:rsidTr="00F60F3B">
        <w:trPr>
          <w:gridAfter w:val="1"/>
          <w:wAfter w:w="113" w:type="dxa"/>
          <w:cantSplit/>
        </w:trPr>
        <w:tc>
          <w:tcPr>
            <w:tcW w:w="9180" w:type="dxa"/>
            <w:gridSpan w:val="4"/>
          </w:tcPr>
          <w:p w14:paraId="79D126A1" w14:textId="77777777" w:rsidR="00EA3B00" w:rsidRPr="006453EC" w:rsidRDefault="00720214" w:rsidP="00A34602">
            <w:pPr>
              <w:keepNext/>
              <w:rPr>
                <w:szCs w:val="22"/>
              </w:rPr>
            </w:pPr>
            <w:r>
              <w:rPr>
                <w:i/>
              </w:rPr>
              <w:lastRenderedPageBreak/>
              <w:t>Trastornos musculoesqueléticos y del tejido conjuntivo</w:t>
            </w:r>
          </w:p>
        </w:tc>
      </w:tr>
      <w:tr w:rsidR="00327EAD" w:rsidRPr="006453EC" w14:paraId="79D126A6" w14:textId="3C8DA18A" w:rsidTr="00F60F3B">
        <w:trPr>
          <w:gridAfter w:val="1"/>
          <w:wAfter w:w="113" w:type="dxa"/>
          <w:cantSplit/>
        </w:trPr>
        <w:tc>
          <w:tcPr>
            <w:tcW w:w="3227" w:type="dxa"/>
          </w:tcPr>
          <w:p w14:paraId="79D126A3" w14:textId="77777777" w:rsidR="00EA3B00" w:rsidRPr="006453EC" w:rsidRDefault="00720214" w:rsidP="00A34602">
            <w:pPr>
              <w:rPr>
                <w:rFonts w:eastAsia="MS Mincho"/>
                <w:noProof/>
                <w:szCs w:val="22"/>
              </w:rPr>
            </w:pPr>
            <w:r>
              <w:t>Hemorragia muscular</w:t>
            </w:r>
          </w:p>
        </w:tc>
        <w:tc>
          <w:tcPr>
            <w:tcW w:w="3402" w:type="dxa"/>
          </w:tcPr>
          <w:p w14:paraId="79D126A4" w14:textId="77777777" w:rsidR="00EA3B00" w:rsidRPr="006453EC" w:rsidRDefault="00720214" w:rsidP="00A34602">
            <w:pPr>
              <w:jc w:val="center"/>
              <w:rPr>
                <w:szCs w:val="22"/>
              </w:rPr>
            </w:pPr>
            <w:r>
              <w:t>Raras</w:t>
            </w:r>
          </w:p>
        </w:tc>
        <w:tc>
          <w:tcPr>
            <w:tcW w:w="2551" w:type="dxa"/>
          </w:tcPr>
          <w:p w14:paraId="79D126A5" w14:textId="77777777" w:rsidR="00EA3B00" w:rsidRPr="006453EC" w:rsidRDefault="00720214" w:rsidP="00A34602">
            <w:pPr>
              <w:jc w:val="center"/>
              <w:rPr>
                <w:szCs w:val="22"/>
              </w:rPr>
            </w:pPr>
            <w:r>
              <w:t>Poco frecuentes</w:t>
            </w:r>
          </w:p>
        </w:tc>
        <w:tc>
          <w:tcPr>
            <w:tcW w:w="2646" w:type="dxa"/>
          </w:tcPr>
          <w:p w14:paraId="7828E70B" w14:textId="77777777" w:rsidR="00AE7EFD" w:rsidRPr="006453EC" w:rsidRDefault="00AE7EFD" w:rsidP="00A34602">
            <w:pPr>
              <w:jc w:val="center"/>
            </w:pPr>
            <w:r>
              <w:t>Frecuencia no conocida</w:t>
            </w:r>
          </w:p>
        </w:tc>
      </w:tr>
      <w:tr w:rsidR="00327EAD" w:rsidRPr="006453EC" w14:paraId="79D126A8" w14:textId="77777777" w:rsidTr="00F60F3B">
        <w:trPr>
          <w:gridAfter w:val="1"/>
          <w:wAfter w:w="113" w:type="dxa"/>
          <w:cantSplit/>
          <w:trHeight w:val="224"/>
        </w:trPr>
        <w:tc>
          <w:tcPr>
            <w:tcW w:w="9180" w:type="dxa"/>
            <w:gridSpan w:val="4"/>
          </w:tcPr>
          <w:p w14:paraId="79D126A7" w14:textId="77777777" w:rsidR="00833502" w:rsidRPr="006453EC" w:rsidRDefault="00720214" w:rsidP="00A34602">
            <w:pPr>
              <w:keepNext/>
              <w:rPr>
                <w:rFonts w:eastAsia="MS Mincho"/>
                <w:i/>
                <w:szCs w:val="22"/>
              </w:rPr>
            </w:pPr>
            <w:r>
              <w:rPr>
                <w:i/>
              </w:rPr>
              <w:t>Trastornos renales y urinarios</w:t>
            </w:r>
          </w:p>
        </w:tc>
      </w:tr>
      <w:tr w:rsidR="00327EAD" w:rsidRPr="006453EC" w14:paraId="79D126AC" w14:textId="4BE063BE" w:rsidTr="00F60F3B">
        <w:trPr>
          <w:gridAfter w:val="1"/>
          <w:wAfter w:w="113" w:type="dxa"/>
          <w:cantSplit/>
        </w:trPr>
        <w:tc>
          <w:tcPr>
            <w:tcW w:w="3227" w:type="dxa"/>
          </w:tcPr>
          <w:p w14:paraId="79D126A9" w14:textId="77777777" w:rsidR="00EA3B00" w:rsidRPr="006453EC" w:rsidRDefault="00720214" w:rsidP="00A34602">
            <w:pPr>
              <w:rPr>
                <w:rFonts w:eastAsia="MS Mincho"/>
                <w:noProof/>
                <w:szCs w:val="22"/>
              </w:rPr>
            </w:pPr>
            <w:r>
              <w:t>Hematuria</w:t>
            </w:r>
          </w:p>
        </w:tc>
        <w:tc>
          <w:tcPr>
            <w:tcW w:w="3402" w:type="dxa"/>
          </w:tcPr>
          <w:p w14:paraId="79D126AA" w14:textId="77777777" w:rsidR="00EA3B00" w:rsidRPr="006453EC" w:rsidRDefault="00720214" w:rsidP="00A34602">
            <w:pPr>
              <w:jc w:val="center"/>
              <w:rPr>
                <w:szCs w:val="22"/>
              </w:rPr>
            </w:pPr>
            <w:r>
              <w:t>Frecuentes</w:t>
            </w:r>
          </w:p>
        </w:tc>
        <w:tc>
          <w:tcPr>
            <w:tcW w:w="2551" w:type="dxa"/>
          </w:tcPr>
          <w:p w14:paraId="79D126AB" w14:textId="77777777" w:rsidR="00EA3B00" w:rsidRPr="006453EC" w:rsidRDefault="00720214" w:rsidP="00A34602">
            <w:pPr>
              <w:jc w:val="center"/>
              <w:rPr>
                <w:rFonts w:eastAsia="MS Mincho"/>
                <w:szCs w:val="22"/>
              </w:rPr>
            </w:pPr>
            <w:r>
              <w:t>Frecuentes</w:t>
            </w:r>
          </w:p>
        </w:tc>
        <w:tc>
          <w:tcPr>
            <w:tcW w:w="2646" w:type="dxa"/>
          </w:tcPr>
          <w:p w14:paraId="691A720F" w14:textId="77777777" w:rsidR="00AE7EFD" w:rsidRPr="006453EC" w:rsidRDefault="00AE7EFD" w:rsidP="00A34602">
            <w:pPr>
              <w:jc w:val="center"/>
            </w:pPr>
            <w:r>
              <w:t>Frecuentes</w:t>
            </w:r>
          </w:p>
        </w:tc>
      </w:tr>
      <w:tr w:rsidR="0018111A" w:rsidRPr="006453EC" w14:paraId="70C3AD69" w14:textId="77777777" w:rsidTr="00F60F3B">
        <w:trPr>
          <w:cantSplit/>
          <w:ins w:id="13" w:author="BMS" w:date="2025-01-21T10:39:00Z"/>
        </w:trPr>
        <w:tc>
          <w:tcPr>
            <w:tcW w:w="3227" w:type="dxa"/>
          </w:tcPr>
          <w:p w14:paraId="3108BC50" w14:textId="6A641137" w:rsidR="008D7F45" w:rsidRDefault="00FF26F7" w:rsidP="00A34602">
            <w:pPr>
              <w:rPr>
                <w:ins w:id="14" w:author="BMS" w:date="2025-01-21T10:39:00Z"/>
              </w:rPr>
            </w:pPr>
            <w:ins w:id="15" w:author="BMS" w:date="2025-01-21T10:39:00Z">
              <w:r>
                <w:t>N</w:t>
              </w:r>
              <w:r w:rsidRPr="00FF26F7">
                <w:t>efropatía relacionada con anticoagulantes</w:t>
              </w:r>
            </w:ins>
          </w:p>
        </w:tc>
        <w:tc>
          <w:tcPr>
            <w:tcW w:w="3402" w:type="dxa"/>
          </w:tcPr>
          <w:p w14:paraId="372D1557" w14:textId="1774AF15" w:rsidR="008D7F45" w:rsidRDefault="008D7F45" w:rsidP="00A34602">
            <w:pPr>
              <w:jc w:val="center"/>
              <w:rPr>
                <w:ins w:id="16" w:author="BMS" w:date="2025-01-21T10:39:00Z"/>
              </w:rPr>
            </w:pPr>
            <w:ins w:id="17" w:author="BMS" w:date="2025-01-21T10:39:00Z">
              <w:r>
                <w:t>Frecuencia no conocida</w:t>
              </w:r>
            </w:ins>
          </w:p>
        </w:tc>
        <w:tc>
          <w:tcPr>
            <w:tcW w:w="2551" w:type="dxa"/>
          </w:tcPr>
          <w:p w14:paraId="579880FF" w14:textId="6BA6B9C8" w:rsidR="008D7F45" w:rsidRDefault="008D7F45" w:rsidP="00A34602">
            <w:pPr>
              <w:jc w:val="center"/>
              <w:rPr>
                <w:ins w:id="18" w:author="BMS" w:date="2025-01-21T10:39:00Z"/>
              </w:rPr>
            </w:pPr>
            <w:ins w:id="19" w:author="BMS" w:date="2025-01-21T10:39:00Z">
              <w:r>
                <w:t>Frecuencia no conocida</w:t>
              </w:r>
            </w:ins>
          </w:p>
        </w:tc>
        <w:tc>
          <w:tcPr>
            <w:tcW w:w="2646" w:type="dxa"/>
            <w:gridSpan w:val="2"/>
          </w:tcPr>
          <w:p w14:paraId="1099A10A" w14:textId="7794BD9F" w:rsidR="008D7F45" w:rsidRDefault="008D7F45" w:rsidP="00A34602">
            <w:pPr>
              <w:jc w:val="center"/>
              <w:rPr>
                <w:ins w:id="20" w:author="BMS" w:date="2025-01-21T10:39:00Z"/>
              </w:rPr>
            </w:pPr>
            <w:ins w:id="21" w:author="BMS" w:date="2025-01-21T10:39:00Z">
              <w:r>
                <w:t>Frecuencia no conocida</w:t>
              </w:r>
            </w:ins>
          </w:p>
        </w:tc>
      </w:tr>
      <w:tr w:rsidR="00327EAD" w:rsidRPr="00E14155" w14:paraId="79D126AE" w14:textId="77777777" w:rsidTr="00F60F3B">
        <w:trPr>
          <w:gridAfter w:val="1"/>
          <w:wAfter w:w="113" w:type="dxa"/>
          <w:cantSplit/>
          <w:trHeight w:val="304"/>
        </w:trPr>
        <w:tc>
          <w:tcPr>
            <w:tcW w:w="9180" w:type="dxa"/>
            <w:gridSpan w:val="4"/>
          </w:tcPr>
          <w:p w14:paraId="79D126AD" w14:textId="77777777" w:rsidR="00833502" w:rsidRPr="006453EC" w:rsidRDefault="00720214" w:rsidP="00A34602">
            <w:pPr>
              <w:keepNext/>
              <w:rPr>
                <w:rFonts w:eastAsia="MS Mincho"/>
                <w:i/>
                <w:szCs w:val="22"/>
              </w:rPr>
            </w:pPr>
            <w:r>
              <w:rPr>
                <w:i/>
              </w:rPr>
              <w:t>Trastornos del aparato reproductor y de la mama</w:t>
            </w:r>
          </w:p>
        </w:tc>
      </w:tr>
      <w:tr w:rsidR="00327EAD" w:rsidRPr="006453EC" w14:paraId="79D126B2" w14:textId="3C714102" w:rsidTr="002A3F27">
        <w:trPr>
          <w:gridAfter w:val="1"/>
          <w:wAfter w:w="113" w:type="dxa"/>
          <w:cantSplit/>
        </w:trPr>
        <w:tc>
          <w:tcPr>
            <w:tcW w:w="3227" w:type="dxa"/>
          </w:tcPr>
          <w:p w14:paraId="79D126AF" w14:textId="151E98D8" w:rsidR="00EA3B00" w:rsidRPr="005A0362" w:rsidRDefault="00720214" w:rsidP="00A34602">
            <w:pPr>
              <w:pStyle w:val="BMSBodyText"/>
              <w:spacing w:before="0" w:after="0" w:line="240" w:lineRule="auto"/>
              <w:jc w:val="left"/>
              <w:rPr>
                <w:rFonts w:eastAsia="MS Mincho"/>
                <w:color w:val="auto"/>
                <w:sz w:val="22"/>
                <w:szCs w:val="22"/>
                <w:lang w:val="pt-PT"/>
              </w:rPr>
            </w:pPr>
            <w:r w:rsidRPr="005A0362">
              <w:rPr>
                <w:color w:val="auto"/>
                <w:sz w:val="22"/>
                <w:lang w:val="pt-PT"/>
              </w:rPr>
              <w:t xml:space="preserve">Hemorragia vaginal </w:t>
            </w:r>
            <w:r w:rsidR="0062007B" w:rsidRPr="005A0362">
              <w:rPr>
                <w:color w:val="auto"/>
                <w:sz w:val="22"/>
                <w:lang w:val="pt-PT"/>
              </w:rPr>
              <w:t>a</w:t>
            </w:r>
            <w:r w:rsidRPr="005A0362">
              <w:rPr>
                <w:color w:val="auto"/>
                <w:sz w:val="22"/>
                <w:lang w:val="pt-PT"/>
              </w:rPr>
              <w:t>normal, hemorragia urogenital</w:t>
            </w:r>
          </w:p>
        </w:tc>
        <w:tc>
          <w:tcPr>
            <w:tcW w:w="3402" w:type="dxa"/>
          </w:tcPr>
          <w:p w14:paraId="79D126B0" w14:textId="77777777" w:rsidR="00EA3B00" w:rsidRPr="006453EC" w:rsidRDefault="00720214" w:rsidP="00A34602">
            <w:pPr>
              <w:jc w:val="center"/>
              <w:rPr>
                <w:rFonts w:eastAsia="MS Mincho"/>
                <w:szCs w:val="22"/>
              </w:rPr>
            </w:pPr>
            <w:r>
              <w:t>Poco frecuentes</w:t>
            </w:r>
          </w:p>
        </w:tc>
        <w:tc>
          <w:tcPr>
            <w:tcW w:w="2551" w:type="dxa"/>
          </w:tcPr>
          <w:p w14:paraId="79D126B1" w14:textId="77777777" w:rsidR="00EA3B00" w:rsidRPr="006453EC" w:rsidRDefault="00720214" w:rsidP="00A34602">
            <w:pPr>
              <w:jc w:val="center"/>
              <w:rPr>
                <w:rFonts w:eastAsia="MS Mincho"/>
                <w:szCs w:val="22"/>
              </w:rPr>
            </w:pPr>
            <w:r>
              <w:t>Frecuentes</w:t>
            </w:r>
          </w:p>
        </w:tc>
        <w:tc>
          <w:tcPr>
            <w:tcW w:w="2646" w:type="dxa"/>
          </w:tcPr>
          <w:p w14:paraId="21140145" w14:textId="77777777" w:rsidR="00AE7EFD" w:rsidRPr="002A3F27" w:rsidRDefault="00AE7EFD" w:rsidP="002A3F27">
            <w:pPr>
              <w:jc w:val="center"/>
            </w:pPr>
            <w:r>
              <w:t>Muy frecuentes</w:t>
            </w:r>
            <w:r>
              <w:rPr>
                <w:vertAlign w:val="superscript"/>
              </w:rPr>
              <w:t>§</w:t>
            </w:r>
          </w:p>
        </w:tc>
      </w:tr>
      <w:tr w:rsidR="00327EAD" w:rsidRPr="00E14155" w14:paraId="79D126B4" w14:textId="77777777" w:rsidTr="00F60F3B">
        <w:trPr>
          <w:gridAfter w:val="1"/>
          <w:wAfter w:w="113" w:type="dxa"/>
          <w:cantSplit/>
          <w:trHeight w:val="204"/>
        </w:trPr>
        <w:tc>
          <w:tcPr>
            <w:tcW w:w="9180" w:type="dxa"/>
            <w:gridSpan w:val="4"/>
          </w:tcPr>
          <w:p w14:paraId="79D126B3" w14:textId="77777777" w:rsidR="00833502" w:rsidRPr="006453EC" w:rsidRDefault="00720214" w:rsidP="00A34602">
            <w:pPr>
              <w:keepNext/>
              <w:rPr>
                <w:i/>
                <w:szCs w:val="22"/>
              </w:rPr>
            </w:pPr>
            <w:r>
              <w:rPr>
                <w:i/>
              </w:rPr>
              <w:t>Trastornos generales y alteraciones en el lugar de administración</w:t>
            </w:r>
          </w:p>
        </w:tc>
      </w:tr>
      <w:tr w:rsidR="00327EAD" w:rsidRPr="006453EC" w14:paraId="79D126B8" w14:textId="7CA250AD" w:rsidTr="00F60F3B">
        <w:trPr>
          <w:gridAfter w:val="1"/>
          <w:wAfter w:w="113" w:type="dxa"/>
          <w:cantSplit/>
        </w:trPr>
        <w:tc>
          <w:tcPr>
            <w:tcW w:w="3227" w:type="dxa"/>
          </w:tcPr>
          <w:p w14:paraId="79D126B5" w14:textId="77777777" w:rsidR="00EA3B00" w:rsidRPr="006453EC" w:rsidRDefault="00720214" w:rsidP="00A34602">
            <w:pPr>
              <w:pStyle w:val="BMSBodyText"/>
              <w:spacing w:before="0" w:after="0" w:line="240" w:lineRule="auto"/>
              <w:jc w:val="left"/>
              <w:rPr>
                <w:color w:val="auto"/>
                <w:sz w:val="22"/>
                <w:szCs w:val="22"/>
              </w:rPr>
            </w:pPr>
            <w:r>
              <w:rPr>
                <w:color w:val="auto"/>
                <w:sz w:val="22"/>
              </w:rPr>
              <w:t>Sangrado en el sitio quirúrgico</w:t>
            </w:r>
          </w:p>
        </w:tc>
        <w:tc>
          <w:tcPr>
            <w:tcW w:w="3402" w:type="dxa"/>
          </w:tcPr>
          <w:p w14:paraId="79D126B6" w14:textId="77777777" w:rsidR="00EA3B00" w:rsidRPr="006453EC" w:rsidRDefault="00720214" w:rsidP="00A34602">
            <w:pPr>
              <w:jc w:val="center"/>
              <w:rPr>
                <w:rFonts w:eastAsia="MS Mincho"/>
                <w:szCs w:val="22"/>
              </w:rPr>
            </w:pPr>
            <w:r>
              <w:t>Poco frecuentes</w:t>
            </w:r>
          </w:p>
        </w:tc>
        <w:tc>
          <w:tcPr>
            <w:tcW w:w="2551" w:type="dxa"/>
          </w:tcPr>
          <w:p w14:paraId="79D126B7" w14:textId="77777777" w:rsidR="00EA3B00" w:rsidRPr="006453EC" w:rsidRDefault="00720214" w:rsidP="00A34602">
            <w:pPr>
              <w:jc w:val="center"/>
              <w:rPr>
                <w:rFonts w:eastAsia="MS Mincho"/>
                <w:szCs w:val="22"/>
              </w:rPr>
            </w:pPr>
            <w:r>
              <w:t>Poco frecuentes</w:t>
            </w:r>
          </w:p>
        </w:tc>
        <w:tc>
          <w:tcPr>
            <w:tcW w:w="2646" w:type="dxa"/>
          </w:tcPr>
          <w:p w14:paraId="48889BED" w14:textId="77777777" w:rsidR="00AE7EFD" w:rsidRPr="006453EC" w:rsidRDefault="00AE7EFD" w:rsidP="00A34602">
            <w:pPr>
              <w:jc w:val="center"/>
            </w:pPr>
            <w:r>
              <w:t>Frecuencia no conocida</w:t>
            </w:r>
          </w:p>
        </w:tc>
      </w:tr>
      <w:tr w:rsidR="00327EAD" w:rsidRPr="006453EC" w14:paraId="79D126BA" w14:textId="77777777" w:rsidTr="00F60F3B">
        <w:trPr>
          <w:gridAfter w:val="1"/>
          <w:wAfter w:w="113" w:type="dxa"/>
          <w:cantSplit/>
          <w:trHeight w:val="284"/>
        </w:trPr>
        <w:tc>
          <w:tcPr>
            <w:tcW w:w="9180" w:type="dxa"/>
            <w:gridSpan w:val="4"/>
          </w:tcPr>
          <w:p w14:paraId="79D126B9" w14:textId="77777777" w:rsidR="00833502" w:rsidRPr="006453EC" w:rsidRDefault="00720214" w:rsidP="00A34602">
            <w:pPr>
              <w:keepNext/>
              <w:rPr>
                <w:i/>
                <w:szCs w:val="22"/>
              </w:rPr>
            </w:pPr>
            <w:r>
              <w:rPr>
                <w:i/>
              </w:rPr>
              <w:t>Exploraciones complementarias</w:t>
            </w:r>
          </w:p>
        </w:tc>
      </w:tr>
      <w:tr w:rsidR="00327EAD" w:rsidRPr="006453EC" w14:paraId="79D126BE" w14:textId="7AE20604" w:rsidTr="00F60F3B">
        <w:trPr>
          <w:gridAfter w:val="1"/>
          <w:wAfter w:w="113" w:type="dxa"/>
          <w:cantSplit/>
        </w:trPr>
        <w:tc>
          <w:tcPr>
            <w:tcW w:w="3227" w:type="dxa"/>
          </w:tcPr>
          <w:p w14:paraId="79D126BB" w14:textId="77777777" w:rsidR="00EA3B00" w:rsidRPr="006453EC" w:rsidRDefault="00720214" w:rsidP="00A34602">
            <w:pPr>
              <w:pStyle w:val="BMSBodyText"/>
              <w:spacing w:before="0" w:after="0" w:line="240" w:lineRule="auto"/>
              <w:jc w:val="left"/>
              <w:rPr>
                <w:color w:val="auto"/>
                <w:sz w:val="22"/>
                <w:szCs w:val="22"/>
              </w:rPr>
            </w:pPr>
            <w:r>
              <w:rPr>
                <w:color w:val="auto"/>
                <w:sz w:val="22"/>
              </w:rPr>
              <w:t>Sangre oculta en heces positiva</w:t>
            </w:r>
          </w:p>
        </w:tc>
        <w:tc>
          <w:tcPr>
            <w:tcW w:w="3402" w:type="dxa"/>
          </w:tcPr>
          <w:p w14:paraId="79D126BC" w14:textId="77777777" w:rsidR="00EA3B00" w:rsidRPr="006453EC" w:rsidRDefault="00720214" w:rsidP="00A34602">
            <w:pPr>
              <w:jc w:val="center"/>
              <w:rPr>
                <w:rFonts w:eastAsia="MS Mincho"/>
                <w:szCs w:val="22"/>
              </w:rPr>
            </w:pPr>
            <w:r>
              <w:t>Poco frecuentes</w:t>
            </w:r>
          </w:p>
        </w:tc>
        <w:tc>
          <w:tcPr>
            <w:tcW w:w="2551" w:type="dxa"/>
          </w:tcPr>
          <w:p w14:paraId="79D126BD" w14:textId="77777777" w:rsidR="00EA3B00" w:rsidRPr="006453EC" w:rsidRDefault="00720214" w:rsidP="00A34602">
            <w:pPr>
              <w:jc w:val="center"/>
              <w:rPr>
                <w:rFonts w:eastAsia="MS Mincho"/>
                <w:szCs w:val="22"/>
              </w:rPr>
            </w:pPr>
            <w:r>
              <w:t>Poco frecuentes</w:t>
            </w:r>
          </w:p>
        </w:tc>
        <w:tc>
          <w:tcPr>
            <w:tcW w:w="2646" w:type="dxa"/>
          </w:tcPr>
          <w:p w14:paraId="316A81CD" w14:textId="77777777" w:rsidR="00AE7EFD" w:rsidRPr="006453EC" w:rsidRDefault="00AE7EFD" w:rsidP="00A34602">
            <w:pPr>
              <w:jc w:val="center"/>
            </w:pPr>
            <w:r>
              <w:t>Frecuencia no conocida</w:t>
            </w:r>
          </w:p>
        </w:tc>
      </w:tr>
      <w:tr w:rsidR="00327EAD" w:rsidRPr="00E14155" w14:paraId="79D126C0" w14:textId="77777777" w:rsidTr="00F60F3B">
        <w:trPr>
          <w:gridAfter w:val="1"/>
          <w:wAfter w:w="113" w:type="dxa"/>
          <w:cantSplit/>
          <w:trHeight w:val="360"/>
        </w:trPr>
        <w:tc>
          <w:tcPr>
            <w:tcW w:w="9180" w:type="dxa"/>
            <w:gridSpan w:val="4"/>
          </w:tcPr>
          <w:p w14:paraId="79D126BF" w14:textId="77777777" w:rsidR="00833502" w:rsidRPr="006453EC" w:rsidRDefault="00720214" w:rsidP="00A34602">
            <w:pPr>
              <w:keepNext/>
              <w:rPr>
                <w:rFonts w:eastAsia="MS Mincho"/>
                <w:i/>
                <w:szCs w:val="22"/>
              </w:rPr>
            </w:pPr>
            <w:r>
              <w:rPr>
                <w:i/>
              </w:rPr>
              <w:t>Lesiones traumáticas, intoxicaciones y complicaciones de procedimientos terapéuticos</w:t>
            </w:r>
          </w:p>
        </w:tc>
      </w:tr>
      <w:tr w:rsidR="00327EAD" w:rsidRPr="006453EC" w14:paraId="79D126C4" w14:textId="098C8E22" w:rsidTr="00F60F3B">
        <w:trPr>
          <w:gridAfter w:val="1"/>
          <w:wAfter w:w="113" w:type="dxa"/>
          <w:cantSplit/>
          <w:trHeight w:val="413"/>
        </w:trPr>
        <w:tc>
          <w:tcPr>
            <w:tcW w:w="3227" w:type="dxa"/>
          </w:tcPr>
          <w:p w14:paraId="79D126C1" w14:textId="77777777" w:rsidR="00EA3B00" w:rsidRPr="006453EC" w:rsidRDefault="00720214" w:rsidP="00A34602">
            <w:pPr>
              <w:pStyle w:val="BMSBodyText"/>
              <w:keepNext/>
              <w:spacing w:before="0" w:after="0" w:line="240" w:lineRule="auto"/>
              <w:jc w:val="left"/>
              <w:rPr>
                <w:color w:val="auto"/>
                <w:sz w:val="22"/>
                <w:szCs w:val="22"/>
              </w:rPr>
            </w:pPr>
            <w:r>
              <w:rPr>
                <w:color w:val="auto"/>
                <w:sz w:val="22"/>
              </w:rPr>
              <w:t>Hematoma</w:t>
            </w:r>
          </w:p>
        </w:tc>
        <w:tc>
          <w:tcPr>
            <w:tcW w:w="3402" w:type="dxa"/>
          </w:tcPr>
          <w:p w14:paraId="79D126C2" w14:textId="77777777" w:rsidR="00EA3B00" w:rsidRPr="006453EC" w:rsidRDefault="00720214" w:rsidP="00A34602">
            <w:pPr>
              <w:keepNext/>
              <w:jc w:val="center"/>
              <w:rPr>
                <w:rFonts w:eastAsia="MS Mincho"/>
                <w:szCs w:val="22"/>
              </w:rPr>
            </w:pPr>
            <w:r>
              <w:t>Frecuentes</w:t>
            </w:r>
          </w:p>
        </w:tc>
        <w:tc>
          <w:tcPr>
            <w:tcW w:w="2551" w:type="dxa"/>
          </w:tcPr>
          <w:p w14:paraId="79D126C3" w14:textId="77777777" w:rsidR="00EA3B00" w:rsidRPr="006453EC" w:rsidRDefault="00720214" w:rsidP="00A34602">
            <w:pPr>
              <w:keepNext/>
              <w:jc w:val="center"/>
              <w:rPr>
                <w:rFonts w:eastAsia="MS Mincho"/>
                <w:szCs w:val="22"/>
              </w:rPr>
            </w:pPr>
            <w:r>
              <w:t>Frecuentes</w:t>
            </w:r>
          </w:p>
        </w:tc>
        <w:tc>
          <w:tcPr>
            <w:tcW w:w="2646" w:type="dxa"/>
          </w:tcPr>
          <w:p w14:paraId="5E0BBB31" w14:textId="77777777" w:rsidR="00AE7EFD" w:rsidRPr="006453EC" w:rsidRDefault="00AE7EFD" w:rsidP="00A34602">
            <w:pPr>
              <w:keepNext/>
              <w:jc w:val="center"/>
            </w:pPr>
            <w:r>
              <w:t>Frecuentes</w:t>
            </w:r>
          </w:p>
        </w:tc>
      </w:tr>
      <w:tr w:rsidR="00327EAD" w:rsidRPr="006453EC" w14:paraId="79D126C8" w14:textId="6C28AD96" w:rsidTr="00F60F3B">
        <w:trPr>
          <w:gridAfter w:val="1"/>
          <w:wAfter w:w="113" w:type="dxa"/>
          <w:cantSplit/>
          <w:trHeight w:val="413"/>
        </w:trPr>
        <w:tc>
          <w:tcPr>
            <w:tcW w:w="3227" w:type="dxa"/>
          </w:tcPr>
          <w:p w14:paraId="79D126C5" w14:textId="77777777" w:rsidR="00EA3B00" w:rsidRPr="002F380A" w:rsidRDefault="00720214" w:rsidP="00A34602">
            <w:pPr>
              <w:pStyle w:val="BMSBodyText"/>
              <w:keepNext/>
              <w:spacing w:before="0" w:after="0" w:line="240" w:lineRule="auto"/>
              <w:jc w:val="left"/>
              <w:rPr>
                <w:rFonts w:eastAsia="MS Mincho"/>
                <w:noProof/>
                <w:color w:val="auto"/>
                <w:sz w:val="22"/>
                <w:szCs w:val="22"/>
              </w:rPr>
            </w:pPr>
            <w:r>
              <w:rPr>
                <w:sz w:val="22"/>
              </w:rPr>
              <w:t xml:space="preserve">Hemorragia </w:t>
            </w:r>
            <w:proofErr w:type="spellStart"/>
            <w:r>
              <w:rPr>
                <w:sz w:val="22"/>
              </w:rPr>
              <w:t>post</w:t>
            </w:r>
            <w:r>
              <w:rPr>
                <w:sz w:val="22"/>
              </w:rPr>
              <w:noBreakHyphen/>
              <w:t>procedimiento</w:t>
            </w:r>
            <w:proofErr w:type="spellEnd"/>
            <w:r>
              <w:rPr>
                <w:sz w:val="22"/>
              </w:rPr>
              <w:t xml:space="preserve"> (incluido hematoma </w:t>
            </w:r>
            <w:proofErr w:type="spellStart"/>
            <w:r>
              <w:rPr>
                <w:sz w:val="22"/>
              </w:rPr>
              <w:t>post</w:t>
            </w:r>
            <w:r>
              <w:rPr>
                <w:sz w:val="22"/>
              </w:rPr>
              <w:noBreakHyphen/>
              <w:t>operatorio</w:t>
            </w:r>
            <w:proofErr w:type="spellEnd"/>
            <w:r>
              <w:rPr>
                <w:sz w:val="22"/>
              </w:rPr>
              <w:t>, hemorragia de la herida, hematoma en el lugar de punción de un vaso sanguíneo y hemorragia en el lugar de entrada de un catéter), secreción de la herida, hemorragia en el sitio de incisión (incluido hematoma en el lugar de incisión), hemorragia quirúrgica</w:t>
            </w:r>
          </w:p>
        </w:tc>
        <w:tc>
          <w:tcPr>
            <w:tcW w:w="3402" w:type="dxa"/>
          </w:tcPr>
          <w:p w14:paraId="79D126C6" w14:textId="77777777" w:rsidR="00EA3B00" w:rsidRPr="006453EC" w:rsidRDefault="00720214" w:rsidP="00A34602">
            <w:pPr>
              <w:keepNext/>
              <w:jc w:val="center"/>
              <w:rPr>
                <w:rFonts w:eastAsia="MS Mincho"/>
                <w:szCs w:val="22"/>
              </w:rPr>
            </w:pPr>
            <w:r>
              <w:t>Poco frecuentes</w:t>
            </w:r>
          </w:p>
        </w:tc>
        <w:tc>
          <w:tcPr>
            <w:tcW w:w="2551" w:type="dxa"/>
          </w:tcPr>
          <w:p w14:paraId="79D126C7" w14:textId="77777777" w:rsidR="00EA3B00" w:rsidRPr="006453EC" w:rsidRDefault="00720214" w:rsidP="00A34602">
            <w:pPr>
              <w:keepNext/>
              <w:jc w:val="center"/>
              <w:rPr>
                <w:rFonts w:eastAsia="MS Mincho"/>
                <w:szCs w:val="22"/>
              </w:rPr>
            </w:pPr>
            <w:r>
              <w:t>Poco frecuentes</w:t>
            </w:r>
          </w:p>
        </w:tc>
        <w:tc>
          <w:tcPr>
            <w:tcW w:w="2646" w:type="dxa"/>
          </w:tcPr>
          <w:p w14:paraId="606AFBFA" w14:textId="77777777" w:rsidR="00AE7EFD" w:rsidRPr="006453EC" w:rsidRDefault="00AE7EFD" w:rsidP="00A34602">
            <w:pPr>
              <w:keepNext/>
              <w:jc w:val="center"/>
            </w:pPr>
            <w:r>
              <w:t>Frecuentes</w:t>
            </w:r>
          </w:p>
        </w:tc>
      </w:tr>
      <w:tr w:rsidR="00327EAD" w:rsidRPr="006453EC" w14:paraId="79D126CC" w14:textId="0065FBDC" w:rsidTr="00F60F3B">
        <w:trPr>
          <w:gridAfter w:val="1"/>
          <w:wAfter w:w="113" w:type="dxa"/>
          <w:cantSplit/>
        </w:trPr>
        <w:tc>
          <w:tcPr>
            <w:tcW w:w="3227" w:type="dxa"/>
          </w:tcPr>
          <w:p w14:paraId="79D126C9" w14:textId="77777777" w:rsidR="00EA3B00" w:rsidRPr="006453EC" w:rsidRDefault="00720214" w:rsidP="00A34602">
            <w:pPr>
              <w:pStyle w:val="BMSBodyText"/>
              <w:keepNext/>
              <w:tabs>
                <w:tab w:val="left" w:pos="553"/>
              </w:tabs>
              <w:spacing w:before="0" w:after="0" w:line="240" w:lineRule="auto"/>
              <w:jc w:val="left"/>
              <w:rPr>
                <w:rFonts w:eastAsia="MS Mincho"/>
                <w:noProof/>
                <w:color w:val="auto"/>
                <w:sz w:val="22"/>
                <w:szCs w:val="22"/>
              </w:rPr>
            </w:pPr>
            <w:r>
              <w:rPr>
                <w:color w:val="auto"/>
                <w:sz w:val="22"/>
              </w:rPr>
              <w:t>Hemorragia traumática</w:t>
            </w:r>
          </w:p>
        </w:tc>
        <w:tc>
          <w:tcPr>
            <w:tcW w:w="3402" w:type="dxa"/>
          </w:tcPr>
          <w:p w14:paraId="79D126CA" w14:textId="77777777" w:rsidR="00EA3B00" w:rsidRPr="006453EC" w:rsidRDefault="00720214" w:rsidP="00A34602">
            <w:pPr>
              <w:keepNext/>
              <w:jc w:val="center"/>
              <w:rPr>
                <w:rFonts w:eastAsia="MS Mincho"/>
                <w:szCs w:val="22"/>
              </w:rPr>
            </w:pPr>
            <w:r>
              <w:t>Poco frecuentes</w:t>
            </w:r>
          </w:p>
        </w:tc>
        <w:tc>
          <w:tcPr>
            <w:tcW w:w="2551" w:type="dxa"/>
          </w:tcPr>
          <w:p w14:paraId="79D126CB" w14:textId="77777777" w:rsidR="00EA3B00" w:rsidRPr="006453EC" w:rsidRDefault="00720214" w:rsidP="00A34602">
            <w:pPr>
              <w:keepNext/>
              <w:jc w:val="center"/>
              <w:rPr>
                <w:rFonts w:eastAsia="MS Mincho"/>
                <w:szCs w:val="22"/>
              </w:rPr>
            </w:pPr>
            <w:r>
              <w:t>Poco frecuentes</w:t>
            </w:r>
          </w:p>
        </w:tc>
        <w:tc>
          <w:tcPr>
            <w:tcW w:w="2646" w:type="dxa"/>
          </w:tcPr>
          <w:p w14:paraId="5FD05C71" w14:textId="77777777" w:rsidR="00AE7EFD" w:rsidRPr="006453EC" w:rsidRDefault="00AE7EFD" w:rsidP="00A34602">
            <w:pPr>
              <w:keepNext/>
              <w:jc w:val="center"/>
            </w:pPr>
            <w:r>
              <w:t>Frecuencia no conocida</w:t>
            </w:r>
          </w:p>
        </w:tc>
      </w:tr>
    </w:tbl>
    <w:p w14:paraId="6406BDAD" w14:textId="22A13F48" w:rsidR="00BA4FC4" w:rsidRPr="006453EC" w:rsidRDefault="00720214" w:rsidP="00A34602">
      <w:pPr>
        <w:rPr>
          <w:sz w:val="18"/>
        </w:rPr>
      </w:pPr>
      <w:r>
        <w:rPr>
          <w:sz w:val="18"/>
        </w:rPr>
        <w:t>* No hubo notificaciones de prurito generalizado en el ensayo CV185057 (prevención a largo plazo del TEV).</w:t>
      </w:r>
    </w:p>
    <w:p w14:paraId="403DBB8F" w14:textId="3F7E5153" w:rsidR="00BA4FC4" w:rsidRPr="006453EC" w:rsidRDefault="00720214" w:rsidP="00A34602">
      <w:pPr>
        <w:rPr>
          <w:sz w:val="18"/>
          <w:szCs w:val="18"/>
        </w:rPr>
      </w:pPr>
      <w:r>
        <w:rPr>
          <w:sz w:val="18"/>
          <w:vertAlign w:val="superscript"/>
        </w:rPr>
        <w:t>†</w:t>
      </w:r>
      <w:r>
        <w:rPr>
          <w:sz w:val="18"/>
        </w:rPr>
        <w:t xml:space="preserve"> El término “</w:t>
      </w:r>
      <w:proofErr w:type="spellStart"/>
      <w:r>
        <w:rPr>
          <w:sz w:val="18"/>
        </w:rPr>
        <w:t>Hermorragia</w:t>
      </w:r>
      <w:proofErr w:type="spellEnd"/>
      <w:r>
        <w:rPr>
          <w:sz w:val="18"/>
        </w:rPr>
        <w:t xml:space="preserve"> cerebral</w:t>
      </w:r>
      <w:r w:rsidR="0062007B">
        <w:rPr>
          <w:sz w:val="18"/>
        </w:rPr>
        <w:t>”</w:t>
      </w:r>
      <w:r>
        <w:rPr>
          <w:sz w:val="18"/>
        </w:rPr>
        <w:t xml:space="preserve"> engloba todas las hemorragias intracraneales o </w:t>
      </w:r>
      <w:proofErr w:type="spellStart"/>
      <w:r>
        <w:rPr>
          <w:sz w:val="18"/>
        </w:rPr>
        <w:t>intraespinales</w:t>
      </w:r>
      <w:proofErr w:type="spellEnd"/>
      <w:r>
        <w:rPr>
          <w:sz w:val="18"/>
        </w:rPr>
        <w:t xml:space="preserve"> (por ejemplo, ictus hemorrágico o hemorragia del </w:t>
      </w:r>
      <w:proofErr w:type="spellStart"/>
      <w:r>
        <w:rPr>
          <w:sz w:val="18"/>
        </w:rPr>
        <w:t>putamen</w:t>
      </w:r>
      <w:proofErr w:type="spellEnd"/>
      <w:r>
        <w:rPr>
          <w:sz w:val="18"/>
        </w:rPr>
        <w:t>, hemorragia cerebelar, o hemorragias intraventriculares o subdurales).</w:t>
      </w:r>
    </w:p>
    <w:p w14:paraId="1F0567FA" w14:textId="77777777" w:rsidR="0018518A" w:rsidRPr="001E44F1" w:rsidRDefault="00AE7EFD" w:rsidP="001E44F1">
      <w:pPr>
        <w:pStyle w:val="Tablenotes"/>
        <w:keepNext/>
      </w:pPr>
      <w:r>
        <w:t>‡ Incluye reacción anafiláctica, hipersensibilidad a fármaco e hipersensibilidad.</w:t>
      </w:r>
    </w:p>
    <w:p w14:paraId="2D72ABDA" w14:textId="77777777" w:rsidR="0018518A" w:rsidRPr="001E44F1" w:rsidRDefault="00AE7EFD" w:rsidP="001E44F1">
      <w:pPr>
        <w:pStyle w:val="Tablenotes"/>
      </w:pPr>
      <w:r>
        <w:t>§ Incluye sangrado menstrual intenso, hemorragia intermenstrual y hemorragia vaginal.</w:t>
      </w:r>
    </w:p>
    <w:p w14:paraId="1B512269" w14:textId="77777777" w:rsidR="00BA4FC4" w:rsidRPr="00FF6ED1" w:rsidRDefault="00BA4FC4" w:rsidP="00A34602">
      <w:pPr>
        <w:rPr>
          <w:rFonts w:eastAsia="MS Mincho"/>
          <w:szCs w:val="22"/>
          <w:lang w:eastAsia="ja-JP"/>
        </w:rPr>
      </w:pPr>
    </w:p>
    <w:p w14:paraId="65F13137" w14:textId="3D6A4442" w:rsidR="00BA4FC4" w:rsidRPr="006453EC" w:rsidRDefault="00720214" w:rsidP="00A34602">
      <w:pPr>
        <w:rPr>
          <w:noProof/>
          <w:szCs w:val="22"/>
        </w:rPr>
      </w:pPr>
      <w:r>
        <w:lastRenderedPageBreak/>
        <w:t xml:space="preserve">El uso de </w:t>
      </w:r>
      <w:proofErr w:type="spellStart"/>
      <w:r>
        <w:t>apixabán</w:t>
      </w:r>
      <w:proofErr w:type="spellEnd"/>
      <w:r>
        <w:t xml:space="preserve"> puede asociarse a un incremento del riesgo de hemorragia oculta o manifiesta en cualquier tejido u órgano, lo que puede producir anemia </w:t>
      </w:r>
      <w:proofErr w:type="spellStart"/>
      <w:r>
        <w:t>post</w:t>
      </w:r>
      <w:r>
        <w:noBreakHyphen/>
        <w:t>hemorrágica</w:t>
      </w:r>
      <w:proofErr w:type="spellEnd"/>
      <w:r>
        <w:t>. Los signos, síntomas y gravedad variarán según la localización y el grado o la extensión de la hemorragia (ver las secciones 4.4 y 5.1).</w:t>
      </w:r>
    </w:p>
    <w:p w14:paraId="70F9E664" w14:textId="77777777" w:rsidR="00BA4FC4" w:rsidRPr="00FF6ED1" w:rsidRDefault="00BA4FC4" w:rsidP="00A34602">
      <w:pPr>
        <w:autoSpaceDE w:val="0"/>
        <w:autoSpaceDN w:val="0"/>
        <w:adjustRightInd w:val="0"/>
        <w:rPr>
          <w:szCs w:val="22"/>
          <w:u w:val="single"/>
        </w:rPr>
      </w:pPr>
    </w:p>
    <w:p w14:paraId="23378F5B" w14:textId="77777777" w:rsidR="00D420FB" w:rsidRPr="006453EC" w:rsidRDefault="00D420FB" w:rsidP="002A3F27">
      <w:pPr>
        <w:pStyle w:val="HeadingU"/>
        <w:rPr>
          <w:iCs/>
          <w:noProof/>
          <w:szCs w:val="22"/>
        </w:rPr>
      </w:pPr>
      <w:r>
        <w:t>Población pediátrica</w:t>
      </w:r>
    </w:p>
    <w:p w14:paraId="258362A3" w14:textId="77777777" w:rsidR="00D420FB" w:rsidRPr="00FF6ED1" w:rsidRDefault="00D420FB" w:rsidP="00A34602">
      <w:pPr>
        <w:pStyle w:val="BMSBodyText"/>
        <w:keepNext/>
        <w:spacing w:before="0" w:after="0" w:line="240" w:lineRule="auto"/>
        <w:jc w:val="left"/>
        <w:rPr>
          <w:color w:val="auto"/>
          <w:sz w:val="22"/>
          <w:szCs w:val="22"/>
        </w:rPr>
      </w:pPr>
    </w:p>
    <w:p w14:paraId="3C6BD31E" w14:textId="1D8A2578" w:rsidR="00D420FB" w:rsidRPr="006453EC" w:rsidRDefault="00D420FB" w:rsidP="004821A8">
      <w:pPr>
        <w:rPr>
          <w:sz w:val="24"/>
        </w:rPr>
      </w:pPr>
      <w:r>
        <w:t xml:space="preserve">La seguridad de </w:t>
      </w:r>
      <w:proofErr w:type="spellStart"/>
      <w:r>
        <w:t>apixabán</w:t>
      </w:r>
      <w:proofErr w:type="spellEnd"/>
      <w:r>
        <w:t xml:space="preserve"> se ha investigado en un estudio clínico fase I y en tres estudios clínicos fase II/III que incluían 970 pacientes. De estos pacientes, 568 pacientes recibieron una o más dosis de </w:t>
      </w:r>
      <w:proofErr w:type="spellStart"/>
      <w:r>
        <w:t>apixabán</w:t>
      </w:r>
      <w:proofErr w:type="spellEnd"/>
      <w:r>
        <w:t xml:space="preserve"> durante una exposición total media de 1, </w:t>
      </w:r>
      <w:r w:rsidR="00881B3A">
        <w:t>24</w:t>
      </w:r>
      <w:r>
        <w:t xml:space="preserve">, </w:t>
      </w:r>
      <w:r w:rsidR="00881B3A">
        <w:t>331</w:t>
      </w:r>
      <w:r>
        <w:t xml:space="preserve"> y 80 días, respectivamente (ver sección 5.1). Los pacientes recibieron dosis ajustadas al peso de una formulación de </w:t>
      </w:r>
      <w:proofErr w:type="spellStart"/>
      <w:r>
        <w:t>apixabán</w:t>
      </w:r>
      <w:proofErr w:type="spellEnd"/>
      <w:r>
        <w:t xml:space="preserve"> adecuada a la edad.</w:t>
      </w:r>
    </w:p>
    <w:p w14:paraId="0F8EFFD1" w14:textId="77777777" w:rsidR="00D420FB" w:rsidRPr="00FF6ED1" w:rsidRDefault="00D420FB" w:rsidP="00A34602">
      <w:pPr>
        <w:autoSpaceDE w:val="0"/>
        <w:autoSpaceDN w:val="0"/>
        <w:adjustRightInd w:val="0"/>
        <w:rPr>
          <w:rFonts w:eastAsia="MS Mincho"/>
          <w:szCs w:val="22"/>
        </w:rPr>
      </w:pPr>
    </w:p>
    <w:p w14:paraId="7BF8A733" w14:textId="15CB681B" w:rsidR="00D420FB" w:rsidRPr="006453EC" w:rsidRDefault="00D420FB" w:rsidP="00A34602">
      <w:pPr>
        <w:rPr>
          <w:sz w:val="24"/>
        </w:rPr>
      </w:pPr>
      <w:r>
        <w:t xml:space="preserve">En general, el perfil de seguridad de </w:t>
      </w:r>
      <w:proofErr w:type="spellStart"/>
      <w:r>
        <w:t>apixabán</w:t>
      </w:r>
      <w:proofErr w:type="spellEnd"/>
      <w:r>
        <w:t xml:space="preserve"> en pacientes pediátricos de 28 días </w:t>
      </w:r>
      <w:r w:rsidR="00AE1745">
        <w:t>hast</w:t>
      </w:r>
      <w:r>
        <w:t>a &lt; 18 </w:t>
      </w:r>
      <w:proofErr w:type="gramStart"/>
      <w:r>
        <w:t>años de edad</w:t>
      </w:r>
      <w:proofErr w:type="gramEnd"/>
      <w:r>
        <w:t xml:space="preserve"> fue similar al de los adultos y normalmente coherentes entre los diferentes grupos pediátricos de edad.</w:t>
      </w:r>
    </w:p>
    <w:p w14:paraId="0D334B2A" w14:textId="77777777" w:rsidR="00D420FB" w:rsidRPr="00FF6ED1" w:rsidRDefault="00D420FB" w:rsidP="00A34602">
      <w:pPr>
        <w:autoSpaceDE w:val="0"/>
        <w:autoSpaceDN w:val="0"/>
        <w:adjustRightInd w:val="0"/>
        <w:rPr>
          <w:rFonts w:eastAsia="MS Mincho"/>
          <w:szCs w:val="22"/>
        </w:rPr>
      </w:pPr>
    </w:p>
    <w:p w14:paraId="03D732A6" w14:textId="77777777" w:rsidR="00D420FB" w:rsidRPr="006453EC" w:rsidRDefault="00D420FB" w:rsidP="00A34602">
      <w:pPr>
        <w:autoSpaceDE w:val="0"/>
        <w:autoSpaceDN w:val="0"/>
        <w:adjustRightInd w:val="0"/>
      </w:pPr>
      <w:r>
        <w:t>Las reacciones adversas notificadas con más frecuencia en pacientes pediátricos fueron epistaxis y hemorragia vaginal anormal (ver el perfil y las frecuencias de las reacciones adversas por indicación en la Tabla 3).</w:t>
      </w:r>
    </w:p>
    <w:p w14:paraId="71BEBA1B" w14:textId="77777777" w:rsidR="008239AF" w:rsidRPr="00FF6ED1" w:rsidRDefault="008239AF" w:rsidP="00A34602">
      <w:pPr>
        <w:autoSpaceDE w:val="0"/>
        <w:autoSpaceDN w:val="0"/>
        <w:adjustRightInd w:val="0"/>
      </w:pPr>
    </w:p>
    <w:p w14:paraId="3CF699AA" w14:textId="77777777" w:rsidR="00E402C9" w:rsidRPr="006453EC" w:rsidRDefault="00AE7EFD" w:rsidP="00A34602">
      <w:pPr>
        <w:autoSpaceDE w:val="0"/>
        <w:autoSpaceDN w:val="0"/>
        <w:adjustRightInd w:val="0"/>
      </w:pPr>
      <w:r>
        <w:t xml:space="preserve">Se notificaron con más frecuencia epistaxis (muy frecuente), hemorragia vaginal anormal (muy frecuente), hipersensibilidad y anafilaxia (frecuente), prurito (frecuente), hipotensión (frecuente), hematoquecia (frecuente), aspartato aminotransferasa elevada (frecuente), alopecia (frecuente) y hemorragia </w:t>
      </w:r>
      <w:proofErr w:type="spellStart"/>
      <w:r>
        <w:t>post</w:t>
      </w:r>
      <w:r>
        <w:noBreakHyphen/>
        <w:t>procedimiento</w:t>
      </w:r>
      <w:proofErr w:type="spellEnd"/>
      <w:r>
        <w:t xml:space="preserve"> (frecuente) en pacientes pediátricos que en adultos tratados con </w:t>
      </w:r>
      <w:proofErr w:type="spellStart"/>
      <w:r>
        <w:t>apixabán</w:t>
      </w:r>
      <w:proofErr w:type="spellEnd"/>
      <w:r>
        <w:t>, pero en la misma categoría de frecuencia que los pacientes pediátricos del grupo de tratamiento de referencia; la única excepción fue la hemorragia vaginal anormal, que se notificó como frecuente en el grupo de tratamiento de referencia. En todos los casos, salvo en uno, se notificaron elevaciones de las transaminasas hepáticas en los pacientes pediátricos que recibieron quimioterapia concomitante para una neoplasia maligna subyacente.</w:t>
      </w:r>
    </w:p>
    <w:p w14:paraId="5B71F256" w14:textId="77777777" w:rsidR="00297950" w:rsidRPr="00FF6ED1" w:rsidRDefault="00297950" w:rsidP="00A34602">
      <w:pPr>
        <w:autoSpaceDE w:val="0"/>
        <w:autoSpaceDN w:val="0"/>
        <w:adjustRightInd w:val="0"/>
        <w:rPr>
          <w:szCs w:val="22"/>
          <w:u w:val="single"/>
        </w:rPr>
      </w:pPr>
    </w:p>
    <w:p w14:paraId="666CEF89" w14:textId="77777777" w:rsidR="00BA4FC4" w:rsidRPr="006453EC" w:rsidRDefault="00720214" w:rsidP="00A34602">
      <w:pPr>
        <w:keepNext/>
        <w:autoSpaceDE w:val="0"/>
        <w:autoSpaceDN w:val="0"/>
        <w:adjustRightInd w:val="0"/>
        <w:rPr>
          <w:szCs w:val="22"/>
          <w:u w:val="single"/>
        </w:rPr>
      </w:pPr>
      <w:r>
        <w:rPr>
          <w:u w:val="single"/>
        </w:rPr>
        <w:t>Notificación de sospechas de reacciones adversas</w:t>
      </w:r>
    </w:p>
    <w:p w14:paraId="7C2E37D4" w14:textId="77777777" w:rsidR="00BA4FC4" w:rsidRPr="00FF6ED1" w:rsidRDefault="00BA4FC4" w:rsidP="00A34602">
      <w:pPr>
        <w:keepNext/>
        <w:autoSpaceDE w:val="0"/>
        <w:autoSpaceDN w:val="0"/>
        <w:adjustRightInd w:val="0"/>
        <w:rPr>
          <w:szCs w:val="22"/>
          <w:u w:val="single"/>
        </w:rPr>
      </w:pPr>
    </w:p>
    <w:p w14:paraId="452AD0BB" w14:textId="59BCF16E" w:rsidR="00BA4FC4" w:rsidRPr="006453EC" w:rsidRDefault="00720214" w:rsidP="00A34602">
      <w:pPr>
        <w:pStyle w:val="EMEABodyText"/>
        <w:rPr>
          <w:szCs w:val="22"/>
        </w:rPr>
      </w:pPr>
      <w: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AD46EC">
        <w:rPr>
          <w:highlight w:val="lightGray"/>
        </w:rPr>
        <w:t xml:space="preserve">sistema nacional de notificación incluido en el </w:t>
      </w:r>
      <w:hyperlink r:id="rId14" w:history="1">
        <w:r w:rsidRPr="00AD46EC">
          <w:rPr>
            <w:rStyle w:val="Hyperlink"/>
            <w:highlight w:val="lightGray"/>
          </w:rPr>
          <w:t>Apéndice V.</w:t>
        </w:r>
      </w:hyperlink>
    </w:p>
    <w:p w14:paraId="16967B3D" w14:textId="77777777" w:rsidR="00BA4FC4" w:rsidRPr="00FF6ED1" w:rsidRDefault="00BA4FC4" w:rsidP="00A34602">
      <w:pPr>
        <w:pStyle w:val="EMEABodyText"/>
        <w:rPr>
          <w:rFonts w:eastAsia="MS Mincho"/>
          <w:szCs w:val="22"/>
        </w:rPr>
      </w:pPr>
    </w:p>
    <w:p w14:paraId="4D46C69B" w14:textId="77777777" w:rsidR="00BA4FC4" w:rsidRPr="006453EC" w:rsidRDefault="00720214" w:rsidP="00A34602">
      <w:pPr>
        <w:pStyle w:val="Heading20"/>
        <w:rPr>
          <w:noProof/>
        </w:rPr>
      </w:pPr>
      <w:r>
        <w:t>4.9</w:t>
      </w:r>
      <w:r>
        <w:tab/>
        <w:t>Sobredosis</w:t>
      </w:r>
    </w:p>
    <w:p w14:paraId="2F3E097E" w14:textId="77777777" w:rsidR="00BA4FC4" w:rsidRPr="00FF6ED1" w:rsidRDefault="00BA4FC4" w:rsidP="00A34602">
      <w:pPr>
        <w:pStyle w:val="Heading20"/>
        <w:rPr>
          <w:noProof/>
        </w:rPr>
      </w:pPr>
    </w:p>
    <w:p w14:paraId="4468D3FF" w14:textId="55227F08" w:rsidR="00BA4FC4" w:rsidRPr="006453EC" w:rsidRDefault="00720214" w:rsidP="00A34602">
      <w:pPr>
        <w:autoSpaceDE w:val="0"/>
        <w:autoSpaceDN w:val="0"/>
        <w:adjustRightInd w:val="0"/>
        <w:rPr>
          <w:szCs w:val="22"/>
        </w:rPr>
      </w:pPr>
      <w:r>
        <w:t xml:space="preserve">Una sobredosis de </w:t>
      </w:r>
      <w:proofErr w:type="spellStart"/>
      <w:r>
        <w:t>apixabán</w:t>
      </w:r>
      <w:proofErr w:type="spellEnd"/>
      <w:r>
        <w:t xml:space="preserve"> puede producir un riesgo más elevado de sangrado. En caso de producirse complicaciones hemorrágicas, se debe interrumpir el tratamiento e investigar el origen del sangrado. Debe considerarse la instauración del tratamiento apropiado (por ejemplo, hemostasis quirúrgica, transfusión de plasma fresco congelado o administración de un agente </w:t>
      </w:r>
      <w:proofErr w:type="spellStart"/>
      <w:r>
        <w:t>reversor</w:t>
      </w:r>
      <w:proofErr w:type="spellEnd"/>
      <w:r>
        <w:t xml:space="preserve"> para los inhibidores del factor </w:t>
      </w:r>
      <w:proofErr w:type="spellStart"/>
      <w:r>
        <w:t>Xa</w:t>
      </w:r>
      <w:proofErr w:type="spellEnd"/>
      <w:r>
        <w:t>) (ver sección 4.4).</w:t>
      </w:r>
    </w:p>
    <w:p w14:paraId="0499AA4B" w14:textId="77777777" w:rsidR="00BA4FC4" w:rsidRPr="00FF6ED1" w:rsidRDefault="00BA4FC4" w:rsidP="00A34602">
      <w:pPr>
        <w:autoSpaceDE w:val="0"/>
        <w:autoSpaceDN w:val="0"/>
        <w:adjustRightInd w:val="0"/>
        <w:rPr>
          <w:szCs w:val="22"/>
        </w:rPr>
      </w:pPr>
    </w:p>
    <w:p w14:paraId="6497E0E7" w14:textId="41E5E7CA" w:rsidR="00BA4FC4" w:rsidRPr="006453EC" w:rsidRDefault="00720214" w:rsidP="00A34602">
      <w:pPr>
        <w:autoSpaceDE w:val="0"/>
        <w:autoSpaceDN w:val="0"/>
        <w:adjustRightInd w:val="0"/>
        <w:rPr>
          <w:szCs w:val="22"/>
        </w:rPr>
      </w:pPr>
      <w:r>
        <w:t xml:space="preserve">En los estudios clínicos controlados, tras administrar </w:t>
      </w:r>
      <w:proofErr w:type="spellStart"/>
      <w:r>
        <w:t>apixabán</w:t>
      </w:r>
      <w:proofErr w:type="spellEnd"/>
      <w:r>
        <w:t xml:space="preserve"> por vía oral a individuos adultos sanos a dosis de hasta 50 mg diarios durante un periodo de 3 a 7 días (25 mg dos veces al día durante 7 días o 50 mg una vez al día durante 3 días) no hubo ninguna reacción adversa clínicamente relevante.</w:t>
      </w:r>
    </w:p>
    <w:p w14:paraId="319BFD4C" w14:textId="77777777" w:rsidR="00BA4FC4" w:rsidRPr="00FF6ED1" w:rsidRDefault="00BA4FC4" w:rsidP="00A34602">
      <w:pPr>
        <w:pStyle w:val="EMEABodyText"/>
        <w:rPr>
          <w:rFonts w:eastAsia="MS Mincho"/>
          <w:szCs w:val="22"/>
          <w:lang w:eastAsia="ja-JP"/>
        </w:rPr>
      </w:pPr>
    </w:p>
    <w:p w14:paraId="6B06696A" w14:textId="2BFA08F3" w:rsidR="00BA4FC4" w:rsidRPr="006453EC" w:rsidRDefault="00720214" w:rsidP="00A34602">
      <w:pPr>
        <w:autoSpaceDE w:val="0"/>
        <w:autoSpaceDN w:val="0"/>
        <w:adjustRightInd w:val="0"/>
        <w:rPr>
          <w:szCs w:val="22"/>
        </w:rPr>
      </w:pPr>
      <w:r>
        <w:t xml:space="preserve">En voluntarios adultos sanos, la administración de carbón activado a las 2 y 6 horas después de la ingestión de una dosis de 20 mg de </w:t>
      </w:r>
      <w:proofErr w:type="spellStart"/>
      <w:r>
        <w:t>apixabán</w:t>
      </w:r>
      <w:proofErr w:type="spellEnd"/>
      <w:r>
        <w:t xml:space="preserve"> redujo la AUC media de </w:t>
      </w:r>
      <w:proofErr w:type="spellStart"/>
      <w:r>
        <w:t>apixabán</w:t>
      </w:r>
      <w:proofErr w:type="spellEnd"/>
      <w:r>
        <w:t xml:space="preserve"> en un 50 % y 27 % respectivamente, y no tuvo impacto en la C</w:t>
      </w:r>
      <w:r>
        <w:rPr>
          <w:vertAlign w:val="subscript"/>
        </w:rPr>
        <w:t>max</w:t>
      </w:r>
      <w:r>
        <w:t xml:space="preserve">. La semivida de eliminación de </w:t>
      </w:r>
      <w:proofErr w:type="spellStart"/>
      <w:r>
        <w:t>apixabán</w:t>
      </w:r>
      <w:proofErr w:type="spellEnd"/>
      <w:r>
        <w:t xml:space="preserve"> disminuyó de 13,4 horas cuando se administró </w:t>
      </w:r>
      <w:proofErr w:type="spellStart"/>
      <w:r>
        <w:t>apixabán</w:t>
      </w:r>
      <w:proofErr w:type="spellEnd"/>
      <w:r>
        <w:t xml:space="preserve"> solo a 5,3 horas y 4,9 horas respectivamente, cuando se administró carbón activado a las 2 y 6 horas de la administración de </w:t>
      </w:r>
      <w:proofErr w:type="spellStart"/>
      <w:r>
        <w:t>apixabán</w:t>
      </w:r>
      <w:proofErr w:type="spellEnd"/>
      <w:r>
        <w:t xml:space="preserve">. Por tanto, la administración de carbón activado puede utilizarse para manejar la sobredosis o ingestión accidental de </w:t>
      </w:r>
      <w:proofErr w:type="spellStart"/>
      <w:r>
        <w:t>apixabán</w:t>
      </w:r>
      <w:proofErr w:type="spellEnd"/>
      <w:r>
        <w:t>.</w:t>
      </w:r>
    </w:p>
    <w:p w14:paraId="7006F7F9" w14:textId="77777777" w:rsidR="00BA4FC4" w:rsidRPr="00FF6ED1" w:rsidRDefault="00BA4FC4" w:rsidP="00A34602">
      <w:pPr>
        <w:autoSpaceDE w:val="0"/>
        <w:autoSpaceDN w:val="0"/>
        <w:adjustRightInd w:val="0"/>
        <w:rPr>
          <w:szCs w:val="22"/>
        </w:rPr>
      </w:pPr>
    </w:p>
    <w:p w14:paraId="79A1CF42" w14:textId="77777777" w:rsidR="00FC49D3" w:rsidRPr="006453EC" w:rsidRDefault="00FC49D3" w:rsidP="00A34602">
      <w:pPr>
        <w:rPr>
          <w:szCs w:val="22"/>
        </w:rPr>
      </w:pPr>
      <w:r>
        <w:t xml:space="preserve">La hemodiálisis disminuyó el AUC de </w:t>
      </w:r>
      <w:proofErr w:type="spellStart"/>
      <w:r>
        <w:t>apixabán</w:t>
      </w:r>
      <w:proofErr w:type="spellEnd"/>
      <w:r>
        <w:t xml:space="preserve"> en un 14 % en sujetos con enfermedad renal terminal (ERT), cuando se administró por vía oral una dosis única de 5 mg de </w:t>
      </w:r>
      <w:proofErr w:type="spellStart"/>
      <w:r>
        <w:t>apixabán</w:t>
      </w:r>
      <w:proofErr w:type="spellEnd"/>
      <w:r>
        <w:t xml:space="preserve">. Por tanto, es poco probable que la hemodiálisis sea una medida efectiva para manejar la sobredosis de </w:t>
      </w:r>
      <w:proofErr w:type="spellStart"/>
      <w:r>
        <w:t>apixabán</w:t>
      </w:r>
      <w:proofErr w:type="spellEnd"/>
      <w:r>
        <w:t>.</w:t>
      </w:r>
    </w:p>
    <w:p w14:paraId="618CA07C" w14:textId="77777777" w:rsidR="00BA4FC4" w:rsidRPr="00FF6ED1" w:rsidRDefault="00BA4FC4" w:rsidP="00A34602">
      <w:pPr>
        <w:rPr>
          <w:noProof/>
          <w:szCs w:val="22"/>
        </w:rPr>
      </w:pPr>
    </w:p>
    <w:p w14:paraId="5514FBAD" w14:textId="48A03ED0" w:rsidR="00BA4FC4" w:rsidRPr="006453EC" w:rsidRDefault="00720214" w:rsidP="00A34602">
      <w:pPr>
        <w:autoSpaceDE w:val="0"/>
        <w:autoSpaceDN w:val="0"/>
        <w:adjustRightInd w:val="0"/>
        <w:rPr>
          <w:szCs w:val="22"/>
        </w:rPr>
      </w:pPr>
      <w:r>
        <w:t xml:space="preserve">Para situaciones en las que se necesite revertir la anticoagulación debido a una situación amenazante para la vida o a sangrado incontrolado, está disponible un agente para revertir la actividad </w:t>
      </w:r>
      <w:proofErr w:type="spellStart"/>
      <w:r>
        <w:t>anti</w:t>
      </w:r>
      <w:r>
        <w:noBreakHyphen/>
        <w:t>factor</w:t>
      </w:r>
      <w:proofErr w:type="spellEnd"/>
      <w:r>
        <w:t xml:space="preserve"> </w:t>
      </w:r>
      <w:proofErr w:type="spellStart"/>
      <w:r>
        <w:t>Xa</w:t>
      </w:r>
      <w:proofErr w:type="spellEnd"/>
      <w:r>
        <w:t xml:space="preserve"> (andexanet alfa) para adultos (ver sección 4.4). También puede considerarse la administración de concentrados de complejo protrombínico (</w:t>
      </w:r>
      <w:proofErr w:type="spellStart"/>
      <w:r>
        <w:t>CCPs</w:t>
      </w:r>
      <w:proofErr w:type="spellEnd"/>
      <w:r>
        <w:t xml:space="preserve">) </w:t>
      </w:r>
      <w:r w:rsidR="003F4D78">
        <w:t>o</w:t>
      </w:r>
      <w:r>
        <w:t xml:space="preserve"> factor VIIa recombinante. Al final de la infusión fue evidente la reversión de los efectos farmacodinámicos de </w:t>
      </w:r>
      <w:proofErr w:type="spellStart"/>
      <w:r>
        <w:t>apixabán</w:t>
      </w:r>
      <w:proofErr w:type="spellEnd"/>
      <w:r>
        <w:t>, tal como demuestran los cambios en el ensayo de generación de trombina, alcanzándose los valores basales a las 4 horas tras iniciarse una infusión de 30 minutos de un CCP de 4</w:t>
      </w:r>
      <w:r>
        <w:noBreakHyphen/>
        <w:t>factores en voluntarios sanos. Sin embargo, actualmente no hay experiencia con el uso de productos CCP de 4</w:t>
      </w:r>
      <w:r>
        <w:noBreakHyphen/>
        <w:t xml:space="preserve">factores para revertir el sangrado en individuos que han recibido </w:t>
      </w:r>
      <w:proofErr w:type="spellStart"/>
      <w:r>
        <w:t>apixabán</w:t>
      </w:r>
      <w:proofErr w:type="spellEnd"/>
      <w:r>
        <w:t xml:space="preserve">. Actualmente no hay experiencia con el uso de factor VIIa recombinante en pacientes que reciben </w:t>
      </w:r>
      <w:proofErr w:type="spellStart"/>
      <w:r>
        <w:t>apixabán</w:t>
      </w:r>
      <w:proofErr w:type="spellEnd"/>
      <w:r>
        <w:t xml:space="preserve">. Debe considerarse la </w:t>
      </w:r>
      <w:proofErr w:type="spellStart"/>
      <w:r>
        <w:t>redosificación</w:t>
      </w:r>
      <w:proofErr w:type="spellEnd"/>
      <w:r>
        <w:t xml:space="preserve"> del factor VIIa recombinante y ajustar la dosis dependiendo de la mejoría del sangrado.</w:t>
      </w:r>
    </w:p>
    <w:p w14:paraId="21081156" w14:textId="77777777" w:rsidR="00BA4FC4" w:rsidRPr="00FF6ED1" w:rsidRDefault="00BA4FC4" w:rsidP="00A34602">
      <w:pPr>
        <w:autoSpaceDE w:val="0"/>
        <w:autoSpaceDN w:val="0"/>
        <w:adjustRightInd w:val="0"/>
        <w:rPr>
          <w:szCs w:val="22"/>
        </w:rPr>
      </w:pPr>
    </w:p>
    <w:p w14:paraId="5A701201" w14:textId="49A3BE58" w:rsidR="00AA3DB8" w:rsidRPr="002A3F27" w:rsidRDefault="00AA3DB8" w:rsidP="002A3F27">
      <w:r>
        <w:t xml:space="preserve">No se ha establecido ningún agente </w:t>
      </w:r>
      <w:proofErr w:type="spellStart"/>
      <w:r>
        <w:t>reversor</w:t>
      </w:r>
      <w:proofErr w:type="spellEnd"/>
      <w:r>
        <w:t xml:space="preserve"> específico (andexanet alfa) que inhiba el efecto farmacodinámico de </w:t>
      </w:r>
      <w:proofErr w:type="spellStart"/>
      <w:r>
        <w:t>apixabán</w:t>
      </w:r>
      <w:proofErr w:type="spellEnd"/>
      <w:r>
        <w:t xml:space="preserve"> en la población pediátrica (consultar la ficha técnica de andexanet alfa). También puede considerarse la transfusión de plasma congelado fresco o la administración de concentrados de complejo protrombínico (</w:t>
      </w:r>
      <w:proofErr w:type="spellStart"/>
      <w:r>
        <w:t>CCPs</w:t>
      </w:r>
      <w:proofErr w:type="spellEnd"/>
      <w:r>
        <w:t>) o factor VIIa recombinante.</w:t>
      </w:r>
    </w:p>
    <w:p w14:paraId="186F955F" w14:textId="77777777" w:rsidR="00BA4FC4" w:rsidRPr="00FF6ED1" w:rsidRDefault="00BA4FC4" w:rsidP="00A34602">
      <w:pPr>
        <w:autoSpaceDE w:val="0"/>
        <w:autoSpaceDN w:val="0"/>
        <w:adjustRightInd w:val="0"/>
        <w:rPr>
          <w:szCs w:val="22"/>
        </w:rPr>
      </w:pPr>
    </w:p>
    <w:p w14:paraId="574605B7" w14:textId="1746AD6A" w:rsidR="00BA4FC4" w:rsidRPr="006453EC" w:rsidRDefault="00720214" w:rsidP="00A34602">
      <w:pPr>
        <w:autoSpaceDE w:val="0"/>
        <w:autoSpaceDN w:val="0"/>
        <w:adjustRightInd w:val="0"/>
        <w:rPr>
          <w:szCs w:val="22"/>
        </w:rPr>
      </w:pPr>
      <w:r>
        <w:t>Dependiendo de la disponibilidad local, se debe considerar la posibilidad de consultar a un experto en coagulación en caso de sangrado mayor.</w:t>
      </w:r>
    </w:p>
    <w:p w14:paraId="345622DC" w14:textId="77777777" w:rsidR="00BA4FC4" w:rsidRPr="00FF6ED1" w:rsidRDefault="00BA4FC4" w:rsidP="00A34602">
      <w:pPr>
        <w:rPr>
          <w:noProof/>
          <w:szCs w:val="22"/>
        </w:rPr>
      </w:pPr>
    </w:p>
    <w:p w14:paraId="3E00E578" w14:textId="77777777" w:rsidR="00BA4FC4" w:rsidRPr="00FF6ED1" w:rsidRDefault="00BA4FC4" w:rsidP="00A34602">
      <w:pPr>
        <w:rPr>
          <w:noProof/>
          <w:szCs w:val="22"/>
        </w:rPr>
      </w:pPr>
    </w:p>
    <w:p w14:paraId="1878E2A5" w14:textId="77777777" w:rsidR="00FC49D3" w:rsidRPr="00FF6ED1" w:rsidRDefault="00FC49D3" w:rsidP="00A34602">
      <w:pPr>
        <w:rPr>
          <w:noProof/>
          <w:szCs w:val="22"/>
        </w:rPr>
      </w:pPr>
    </w:p>
    <w:p w14:paraId="3B43870A" w14:textId="77777777" w:rsidR="00BA4FC4" w:rsidRPr="006453EC" w:rsidRDefault="00720214" w:rsidP="00A34602">
      <w:pPr>
        <w:keepNext/>
        <w:ind w:left="567" w:hanging="567"/>
        <w:rPr>
          <w:noProof/>
          <w:szCs w:val="22"/>
        </w:rPr>
      </w:pPr>
      <w:r>
        <w:rPr>
          <w:b/>
        </w:rPr>
        <w:t>5.</w:t>
      </w:r>
      <w:r>
        <w:rPr>
          <w:b/>
        </w:rPr>
        <w:tab/>
        <w:t>PROPIEDADES FARMACOLÓGICAS</w:t>
      </w:r>
    </w:p>
    <w:p w14:paraId="28A06B4B" w14:textId="77777777" w:rsidR="00BA4FC4" w:rsidRPr="00FF6ED1" w:rsidRDefault="00BA4FC4" w:rsidP="00A34602">
      <w:pPr>
        <w:keepNext/>
        <w:rPr>
          <w:noProof/>
          <w:szCs w:val="22"/>
        </w:rPr>
      </w:pPr>
    </w:p>
    <w:p w14:paraId="2C3F68EE" w14:textId="4B362428" w:rsidR="00BA4FC4" w:rsidRPr="006453EC" w:rsidRDefault="00720214" w:rsidP="00A34602">
      <w:pPr>
        <w:pStyle w:val="Heading20"/>
        <w:rPr>
          <w:noProof/>
        </w:rPr>
      </w:pPr>
      <w:r>
        <w:t>5.1</w:t>
      </w:r>
      <w:r>
        <w:tab/>
        <w:t>Propiedades farmacodinámicas</w:t>
      </w:r>
    </w:p>
    <w:p w14:paraId="17A93C6B" w14:textId="77777777" w:rsidR="00BA4FC4" w:rsidRPr="00FF6ED1" w:rsidRDefault="00BA4FC4" w:rsidP="00A34602">
      <w:pPr>
        <w:pStyle w:val="Heading20"/>
        <w:rPr>
          <w:noProof/>
        </w:rPr>
      </w:pPr>
    </w:p>
    <w:p w14:paraId="03399D84" w14:textId="77777777" w:rsidR="00BA4FC4" w:rsidRPr="006453EC" w:rsidRDefault="00720214" w:rsidP="00A34602">
      <w:pPr>
        <w:rPr>
          <w:noProof/>
          <w:szCs w:val="22"/>
        </w:rPr>
      </w:pPr>
      <w:r>
        <w:t xml:space="preserve">Grupo farmacoterapéutico: Medicamentos antitrombóticos, inhibidores directos del factor </w:t>
      </w:r>
      <w:proofErr w:type="spellStart"/>
      <w:r>
        <w:t>Xa</w:t>
      </w:r>
      <w:proofErr w:type="spellEnd"/>
      <w:r>
        <w:t>, código ATC: B01AF02</w:t>
      </w:r>
    </w:p>
    <w:p w14:paraId="545C761E" w14:textId="77777777" w:rsidR="00BA4FC4" w:rsidRPr="00FF6ED1" w:rsidRDefault="00BA4FC4" w:rsidP="00A34602">
      <w:pPr>
        <w:pStyle w:val="EMEABodyText"/>
        <w:rPr>
          <w:rFonts w:eastAsia="MS Mincho"/>
          <w:szCs w:val="22"/>
        </w:rPr>
      </w:pPr>
    </w:p>
    <w:p w14:paraId="0DC6D321" w14:textId="77777777" w:rsidR="00BA4FC4" w:rsidRPr="006453EC" w:rsidRDefault="00720214" w:rsidP="00A34602">
      <w:pPr>
        <w:pStyle w:val="EMEABodyText"/>
        <w:keepNext/>
        <w:rPr>
          <w:noProof/>
          <w:szCs w:val="22"/>
          <w:u w:val="single"/>
        </w:rPr>
      </w:pPr>
      <w:r>
        <w:rPr>
          <w:u w:val="single"/>
        </w:rPr>
        <w:t>Mecanismo de acción</w:t>
      </w:r>
    </w:p>
    <w:p w14:paraId="1F9E6365" w14:textId="77777777" w:rsidR="00BA4FC4" w:rsidRPr="00FF6ED1" w:rsidRDefault="00BA4FC4" w:rsidP="00A34602">
      <w:pPr>
        <w:pStyle w:val="EMEABodyText"/>
        <w:keepNext/>
      </w:pPr>
    </w:p>
    <w:p w14:paraId="378603DA" w14:textId="1C3EC95B" w:rsidR="00BA4FC4" w:rsidRPr="006453EC" w:rsidRDefault="00720214" w:rsidP="00A34602">
      <w:pPr>
        <w:pStyle w:val="EMEABodyText"/>
        <w:rPr>
          <w:noProof/>
          <w:szCs w:val="22"/>
        </w:rPr>
      </w:pPr>
      <w:proofErr w:type="spellStart"/>
      <w:r>
        <w:t>Apixabán</w:t>
      </w:r>
      <w:proofErr w:type="spellEnd"/>
      <w:r>
        <w:t xml:space="preserve"> es un potente inhibidor oral reversible, directo y altamente selectivo del factor </w:t>
      </w:r>
      <w:proofErr w:type="spellStart"/>
      <w:r>
        <w:t>Xa</w:t>
      </w:r>
      <w:proofErr w:type="spellEnd"/>
      <w:r>
        <w:t xml:space="preserve">. No requiere antitrombina III para la actividad antitrombótica. </w:t>
      </w:r>
      <w:proofErr w:type="spellStart"/>
      <w:r>
        <w:t>Apixabán</w:t>
      </w:r>
      <w:proofErr w:type="spellEnd"/>
      <w:r>
        <w:t xml:space="preserve"> inhibe el factor </w:t>
      </w:r>
      <w:proofErr w:type="spellStart"/>
      <w:r>
        <w:t>Xa</w:t>
      </w:r>
      <w:proofErr w:type="spellEnd"/>
      <w:r>
        <w:t xml:space="preserve"> libre y ligado al coágulo, y la actividad </w:t>
      </w:r>
      <w:proofErr w:type="spellStart"/>
      <w:r>
        <w:t>protrombinasa</w:t>
      </w:r>
      <w:proofErr w:type="spellEnd"/>
      <w:r>
        <w:t xml:space="preserve">. </w:t>
      </w:r>
      <w:proofErr w:type="spellStart"/>
      <w:r>
        <w:t>Apixabán</w:t>
      </w:r>
      <w:proofErr w:type="spellEnd"/>
      <w:r>
        <w:t xml:space="preserve"> no tiene efectos directos sobre la agregación </w:t>
      </w:r>
      <w:proofErr w:type="gramStart"/>
      <w:r>
        <w:t>plaquetaria</w:t>
      </w:r>
      <w:proofErr w:type="gramEnd"/>
      <w:r>
        <w:t xml:space="preserve"> sino que inhibe indirectamente la agregación plaquetaria inducida por la trombina. Al inhibir el factor </w:t>
      </w:r>
      <w:proofErr w:type="spellStart"/>
      <w:r>
        <w:t>Xa</w:t>
      </w:r>
      <w:proofErr w:type="spellEnd"/>
      <w:r>
        <w:t xml:space="preserve">, </w:t>
      </w:r>
      <w:proofErr w:type="spellStart"/>
      <w:r>
        <w:t>apixabán</w:t>
      </w:r>
      <w:proofErr w:type="spellEnd"/>
      <w:r>
        <w:t xml:space="preserve"> previene tanto la formación de trombina como la formación de trombos. Los ensayos preclínicos de </w:t>
      </w:r>
      <w:proofErr w:type="spellStart"/>
      <w:r>
        <w:t>apixabán</w:t>
      </w:r>
      <w:proofErr w:type="spellEnd"/>
      <w:r>
        <w:t xml:space="preserve"> en modelos animales demostraron la eficacia antitrombótica en la prevención de trombosis arterial y venosa a dosis que conservaron la hemostasis.</w:t>
      </w:r>
    </w:p>
    <w:p w14:paraId="2B4E8FF9" w14:textId="77777777" w:rsidR="00BA4FC4" w:rsidRPr="00FF6ED1" w:rsidRDefault="00BA4FC4" w:rsidP="00A34602">
      <w:pPr>
        <w:numPr>
          <w:ilvl w:val="12"/>
          <w:numId w:val="0"/>
        </w:numPr>
        <w:ind w:right="-2"/>
        <w:rPr>
          <w:iCs/>
          <w:noProof/>
          <w:szCs w:val="22"/>
        </w:rPr>
      </w:pPr>
    </w:p>
    <w:p w14:paraId="1D2E1C8C" w14:textId="77777777" w:rsidR="00BA4FC4" w:rsidRPr="006453EC" w:rsidRDefault="00720214" w:rsidP="00A34602">
      <w:pPr>
        <w:pStyle w:val="EMEABodyText"/>
        <w:keepNext/>
        <w:rPr>
          <w:noProof/>
          <w:szCs w:val="22"/>
          <w:u w:val="single"/>
        </w:rPr>
      </w:pPr>
      <w:r>
        <w:rPr>
          <w:u w:val="single"/>
        </w:rPr>
        <w:t>Efectos farmacodinámicos</w:t>
      </w:r>
    </w:p>
    <w:p w14:paraId="0D09DF22" w14:textId="77777777" w:rsidR="00BA4FC4" w:rsidRPr="00FF6ED1" w:rsidRDefault="00BA4FC4" w:rsidP="00A34602">
      <w:pPr>
        <w:keepNext/>
        <w:autoSpaceDE w:val="0"/>
        <w:autoSpaceDN w:val="0"/>
        <w:adjustRightInd w:val="0"/>
      </w:pPr>
    </w:p>
    <w:p w14:paraId="7E86F165" w14:textId="5CF40578" w:rsidR="00BA4FC4" w:rsidRPr="006453EC" w:rsidRDefault="00720214" w:rsidP="00A34602">
      <w:pPr>
        <w:autoSpaceDE w:val="0"/>
        <w:autoSpaceDN w:val="0"/>
        <w:adjustRightInd w:val="0"/>
        <w:rPr>
          <w:szCs w:val="22"/>
        </w:rPr>
      </w:pPr>
      <w:r>
        <w:t xml:space="preserve">Los efectos farmacodinámicos de </w:t>
      </w:r>
      <w:proofErr w:type="spellStart"/>
      <w:r>
        <w:t>apixabán</w:t>
      </w:r>
      <w:proofErr w:type="spellEnd"/>
      <w:r>
        <w:t xml:space="preserve"> reflejan el mecanismo de acción (inhibición del Factor </w:t>
      </w:r>
      <w:proofErr w:type="spellStart"/>
      <w:r>
        <w:t>Xa</w:t>
      </w:r>
      <w:proofErr w:type="spellEnd"/>
      <w:r>
        <w:t xml:space="preserve">). Como resultado de la inhibición del factor </w:t>
      </w:r>
      <w:proofErr w:type="spellStart"/>
      <w:r>
        <w:t>Xa</w:t>
      </w:r>
      <w:proofErr w:type="spellEnd"/>
      <w:r>
        <w:t xml:space="preserve">, </w:t>
      </w:r>
      <w:proofErr w:type="spellStart"/>
      <w:r>
        <w:t>apixabán</w:t>
      </w:r>
      <w:proofErr w:type="spellEnd"/>
      <w:r>
        <w:t xml:space="preserve"> prolonga las pruebas de coagulación como el tiempo de protrombina (TP), INR y el tiempo de tromboplastina parcial activado (TTPa). En adultos, los cambios observados en estas pruebas de coagulación con el uso de la dosis terapéutica son pequeños y están sujetos a un alto grado de variabilidad. No se recomiendan para evaluar los efectos farmacodinámicos de </w:t>
      </w:r>
      <w:proofErr w:type="spellStart"/>
      <w:r>
        <w:t>apixabán</w:t>
      </w:r>
      <w:proofErr w:type="spellEnd"/>
      <w:r>
        <w:t xml:space="preserve">. En el ensayo de generación de trombina, </w:t>
      </w:r>
      <w:proofErr w:type="spellStart"/>
      <w:r>
        <w:t>apixabán</w:t>
      </w:r>
      <w:proofErr w:type="spellEnd"/>
      <w:r>
        <w:t xml:space="preserve"> reduce el potencial de trombina endógena, una medida de la generación de trombina en el plasma humano.</w:t>
      </w:r>
    </w:p>
    <w:p w14:paraId="19E7BC42" w14:textId="77777777" w:rsidR="00BA4FC4" w:rsidRPr="00FF6ED1" w:rsidRDefault="00BA4FC4" w:rsidP="00A34602">
      <w:pPr>
        <w:autoSpaceDE w:val="0"/>
        <w:autoSpaceDN w:val="0"/>
        <w:adjustRightInd w:val="0"/>
        <w:rPr>
          <w:szCs w:val="22"/>
        </w:rPr>
      </w:pPr>
    </w:p>
    <w:p w14:paraId="01D6F8A3" w14:textId="2CFA0835" w:rsidR="00BA4FC4" w:rsidRPr="002A3F27" w:rsidRDefault="00720214" w:rsidP="002A3F27">
      <w:proofErr w:type="spellStart"/>
      <w:r>
        <w:t>Apixabán</w:t>
      </w:r>
      <w:proofErr w:type="spellEnd"/>
      <w:r>
        <w:t xml:space="preserve"> también ha demostrado la actividad anti</w:t>
      </w:r>
      <w:r>
        <w:noBreakHyphen/>
        <w:t xml:space="preserve">Factor </w:t>
      </w:r>
      <w:proofErr w:type="spellStart"/>
      <w:r>
        <w:t>Xa</w:t>
      </w:r>
      <w:proofErr w:type="spellEnd"/>
      <w:r>
        <w:t xml:space="preserve"> de forma evidente por la disminución de la actividad enzimática del Factor </w:t>
      </w:r>
      <w:proofErr w:type="spellStart"/>
      <w:r>
        <w:t>Xa</w:t>
      </w:r>
      <w:proofErr w:type="spellEnd"/>
      <w:r>
        <w:t xml:space="preserve"> en múltiples kits comerciales anti</w:t>
      </w:r>
      <w:r>
        <w:noBreakHyphen/>
        <w:t xml:space="preserve">Factor </w:t>
      </w:r>
      <w:proofErr w:type="spellStart"/>
      <w:r>
        <w:t>Xa</w:t>
      </w:r>
      <w:proofErr w:type="spellEnd"/>
      <w:r>
        <w:t xml:space="preserve">, aunque los resultados difieren entre los kits. En los estudios clínicos en adultos solo hay datos disponibles para el </w:t>
      </w:r>
      <w:r>
        <w:lastRenderedPageBreak/>
        <w:t xml:space="preserve">ensayo </w:t>
      </w:r>
      <w:proofErr w:type="spellStart"/>
      <w:r>
        <w:t>cromogénico</w:t>
      </w:r>
      <w:proofErr w:type="spellEnd"/>
      <w:r>
        <w:t xml:space="preserve"> de Rotachrom</w:t>
      </w:r>
      <w:r>
        <w:rPr>
          <w:vertAlign w:val="superscript"/>
        </w:rPr>
        <w:t>®</w:t>
      </w:r>
      <w:r>
        <w:t xml:space="preserve"> </w:t>
      </w:r>
      <w:proofErr w:type="spellStart"/>
      <w:r>
        <w:t>Heparin</w:t>
      </w:r>
      <w:proofErr w:type="spellEnd"/>
      <w:r>
        <w:t>. La actividad anti</w:t>
      </w:r>
      <w:r>
        <w:noBreakHyphen/>
        <w:t xml:space="preserve">Factor </w:t>
      </w:r>
      <w:proofErr w:type="spellStart"/>
      <w:r>
        <w:t>Xa</w:t>
      </w:r>
      <w:proofErr w:type="spellEnd"/>
      <w:r>
        <w:t xml:space="preserve"> presenta una estrecha relación directa y lineal con la concentración plasmática de </w:t>
      </w:r>
      <w:proofErr w:type="spellStart"/>
      <w:r>
        <w:t>apixabán</w:t>
      </w:r>
      <w:proofErr w:type="spellEnd"/>
      <w:r>
        <w:t xml:space="preserve">, alcanzando los valores máximos al mismo tiempo que las concentraciones plasmáticas máximas de </w:t>
      </w:r>
      <w:proofErr w:type="spellStart"/>
      <w:r>
        <w:t>apixabán</w:t>
      </w:r>
      <w:proofErr w:type="spellEnd"/>
      <w:r>
        <w:t>. La relación entre la concentración plasmática y la actividad anti</w:t>
      </w:r>
      <w:r>
        <w:noBreakHyphen/>
        <w:t xml:space="preserve">Factor </w:t>
      </w:r>
      <w:proofErr w:type="spellStart"/>
      <w:r>
        <w:t>Xa</w:t>
      </w:r>
      <w:proofErr w:type="spellEnd"/>
      <w:r>
        <w:t xml:space="preserve"> de </w:t>
      </w:r>
      <w:proofErr w:type="spellStart"/>
      <w:r>
        <w:t>apixabán</w:t>
      </w:r>
      <w:proofErr w:type="spellEnd"/>
      <w:r>
        <w:t xml:space="preserve"> es aproximadamente lineal en un amplio rango de dosis de </w:t>
      </w:r>
      <w:proofErr w:type="spellStart"/>
      <w:r>
        <w:t>apixabán</w:t>
      </w:r>
      <w:proofErr w:type="spellEnd"/>
      <w:r>
        <w:t xml:space="preserve">. Los resultados de los estudios pediátricos con </w:t>
      </w:r>
      <w:proofErr w:type="spellStart"/>
      <w:r>
        <w:t>apixabán</w:t>
      </w:r>
      <w:proofErr w:type="spellEnd"/>
      <w:r>
        <w:t xml:space="preserve"> indican que la relación lineal entre la concentración de </w:t>
      </w:r>
      <w:proofErr w:type="spellStart"/>
      <w:r>
        <w:t>apixabán</w:t>
      </w:r>
      <w:proofErr w:type="spellEnd"/>
      <w:r>
        <w:t xml:space="preserve"> y la actividad anti</w:t>
      </w:r>
      <w:r>
        <w:noBreakHyphen/>
        <w:t xml:space="preserve">Factor </w:t>
      </w:r>
      <w:proofErr w:type="spellStart"/>
      <w:r>
        <w:t>Xa</w:t>
      </w:r>
      <w:proofErr w:type="spellEnd"/>
      <w:r>
        <w:t xml:space="preserve"> (AAX) es coherente con la relación documentada previamente en adultos. Esto respalda el mecanismo de acción documentado de </w:t>
      </w:r>
      <w:proofErr w:type="spellStart"/>
      <w:r>
        <w:t>apixabán</w:t>
      </w:r>
      <w:proofErr w:type="spellEnd"/>
      <w:r>
        <w:t xml:space="preserve"> como inhibidor selectivo del FXa.</w:t>
      </w:r>
    </w:p>
    <w:p w14:paraId="2F0D4488" w14:textId="77777777" w:rsidR="00BA4FC4" w:rsidRPr="00FF6ED1" w:rsidRDefault="00BA4FC4" w:rsidP="00A34602">
      <w:pPr>
        <w:pStyle w:val="BMSBodyText"/>
        <w:spacing w:before="0" w:after="0" w:line="240" w:lineRule="auto"/>
        <w:rPr>
          <w:bCs/>
          <w:color w:val="auto"/>
          <w:sz w:val="22"/>
          <w:szCs w:val="22"/>
        </w:rPr>
      </w:pPr>
    </w:p>
    <w:p w14:paraId="5A952E93" w14:textId="1882B2A6" w:rsidR="00BA4FC4" w:rsidRPr="006453EC" w:rsidRDefault="00720214" w:rsidP="00A34602">
      <w:pPr>
        <w:pStyle w:val="BMSBodyText"/>
        <w:spacing w:before="0" w:after="0" w:line="240" w:lineRule="auto"/>
        <w:jc w:val="left"/>
        <w:rPr>
          <w:sz w:val="22"/>
        </w:rPr>
      </w:pPr>
      <w:r>
        <w:rPr>
          <w:color w:val="auto"/>
          <w:sz w:val="22"/>
        </w:rPr>
        <w:t>La Tabla 4 a continuación muestra la exposición y actividad anti</w:t>
      </w:r>
      <w:r>
        <w:rPr>
          <w:color w:val="auto"/>
          <w:sz w:val="22"/>
        </w:rPr>
        <w:noBreakHyphen/>
        <w:t xml:space="preserve">Factor </w:t>
      </w:r>
      <w:proofErr w:type="spellStart"/>
      <w:r>
        <w:rPr>
          <w:color w:val="auto"/>
          <w:sz w:val="22"/>
        </w:rPr>
        <w:t>Xa</w:t>
      </w:r>
      <w:proofErr w:type="spellEnd"/>
      <w:r>
        <w:rPr>
          <w:color w:val="auto"/>
          <w:sz w:val="22"/>
        </w:rPr>
        <w:t xml:space="preserve"> en estado estacionario para cada indicación para adultos. En pacientes con fibrilación auricular no valvular que toman </w:t>
      </w:r>
      <w:proofErr w:type="spellStart"/>
      <w:r>
        <w:rPr>
          <w:color w:val="auto"/>
          <w:sz w:val="22"/>
        </w:rPr>
        <w:t>apixabán</w:t>
      </w:r>
      <w:proofErr w:type="spellEnd"/>
      <w:r>
        <w:rPr>
          <w:color w:val="auto"/>
          <w:sz w:val="22"/>
        </w:rPr>
        <w:t xml:space="preserve"> para la prevención del ictus y de la embolia sistémica, los resultados demuestran una fluctuación de menos de 1,7 veces en la actividad anti</w:t>
      </w:r>
      <w:r>
        <w:rPr>
          <w:color w:val="auto"/>
          <w:sz w:val="22"/>
        </w:rPr>
        <w:noBreakHyphen/>
        <w:t xml:space="preserve">Factor </w:t>
      </w:r>
      <w:proofErr w:type="spellStart"/>
      <w:r>
        <w:rPr>
          <w:color w:val="auto"/>
          <w:sz w:val="22"/>
        </w:rPr>
        <w:t>Xa</w:t>
      </w:r>
      <w:proofErr w:type="spellEnd"/>
      <w:r>
        <w:rPr>
          <w:color w:val="auto"/>
          <w:sz w:val="22"/>
        </w:rPr>
        <w:t xml:space="preserve"> máxima a mínima.</w:t>
      </w:r>
      <w:r>
        <w:rPr>
          <w:sz w:val="22"/>
        </w:rPr>
        <w:t xml:space="preserve"> En pacientes que toman </w:t>
      </w:r>
      <w:proofErr w:type="spellStart"/>
      <w:r>
        <w:rPr>
          <w:sz w:val="22"/>
        </w:rPr>
        <w:t>apixabán</w:t>
      </w:r>
      <w:proofErr w:type="spellEnd"/>
      <w:r>
        <w:rPr>
          <w:sz w:val="22"/>
        </w:rPr>
        <w:t xml:space="preserve"> para el tratamiento de la TVP y de la EP o prevención de las recurrencias de la TVP y EP, los resultados demuestran una fluctuación menor de 2,2 veces entre los niveles máximos y mínimos.</w:t>
      </w:r>
    </w:p>
    <w:p w14:paraId="28289765" w14:textId="77777777" w:rsidR="00BA4FC4" w:rsidRPr="00FF6ED1" w:rsidRDefault="00BA4FC4" w:rsidP="00A34602">
      <w:pPr>
        <w:pStyle w:val="BMSBodyText"/>
        <w:spacing w:before="0" w:after="0" w:line="240" w:lineRule="auto"/>
        <w:rPr>
          <w:sz w:val="22"/>
        </w:rPr>
      </w:pPr>
    </w:p>
    <w:p w14:paraId="79D126F7" w14:textId="690C4CEA" w:rsidR="002E7EF6" w:rsidRPr="006453EC" w:rsidRDefault="00720214" w:rsidP="007221E5">
      <w:pPr>
        <w:pStyle w:val="BMSBodyText"/>
        <w:keepNext/>
        <w:spacing w:before="0" w:after="0" w:line="240" w:lineRule="auto"/>
        <w:jc w:val="left"/>
        <w:rPr>
          <w:b/>
          <w:bCs/>
          <w:color w:val="auto"/>
          <w:sz w:val="22"/>
          <w:szCs w:val="22"/>
        </w:rPr>
      </w:pPr>
      <w:r>
        <w:rPr>
          <w:b/>
          <w:sz w:val="22"/>
        </w:rPr>
        <w:t>Tabla 4: Exposición y actividad anti</w:t>
      </w:r>
      <w:r>
        <w:rPr>
          <w:b/>
          <w:sz w:val="22"/>
        </w:rPr>
        <w:noBreakHyphen/>
        <w:t xml:space="preserve">Factor </w:t>
      </w:r>
      <w:proofErr w:type="spellStart"/>
      <w:r>
        <w:rPr>
          <w:b/>
          <w:sz w:val="22"/>
        </w:rPr>
        <w:t>Xa</w:t>
      </w:r>
      <w:proofErr w:type="spellEnd"/>
      <w:r>
        <w:rPr>
          <w:b/>
          <w:sz w:val="22"/>
        </w:rPr>
        <w:t xml:space="preserve"> en estado estacionario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09"/>
        <w:gridCol w:w="1701"/>
        <w:gridCol w:w="1843"/>
        <w:gridCol w:w="1843"/>
        <w:gridCol w:w="1984"/>
      </w:tblGrid>
      <w:tr w:rsidR="00327EAD" w:rsidRPr="00E14155" w14:paraId="79D126FF" w14:textId="77777777" w:rsidTr="00F60F3B">
        <w:trPr>
          <w:cantSplit/>
          <w:tblHeader/>
        </w:trPr>
        <w:tc>
          <w:tcPr>
            <w:tcW w:w="1809" w:type="dxa"/>
            <w:shd w:val="clear" w:color="auto" w:fill="auto"/>
          </w:tcPr>
          <w:p w14:paraId="79D126F8" w14:textId="77777777" w:rsidR="009E4747" w:rsidRPr="00FF6ED1" w:rsidRDefault="009E4747" w:rsidP="00A34602">
            <w:pPr>
              <w:pStyle w:val="BMSTableHeader"/>
              <w:keepNext/>
              <w:spacing w:before="0" w:after="0"/>
              <w:jc w:val="left"/>
              <w:rPr>
                <w:sz w:val="22"/>
                <w:szCs w:val="22"/>
              </w:rPr>
            </w:pPr>
          </w:p>
        </w:tc>
        <w:tc>
          <w:tcPr>
            <w:tcW w:w="1701" w:type="dxa"/>
            <w:shd w:val="clear" w:color="auto" w:fill="auto"/>
          </w:tcPr>
          <w:p w14:paraId="3F2AE656" w14:textId="77777777" w:rsidR="00BA4FC4" w:rsidRPr="006453EC" w:rsidRDefault="00720214" w:rsidP="00A34602">
            <w:pPr>
              <w:pStyle w:val="BMSTableHeader"/>
              <w:keepNext/>
              <w:spacing w:before="0" w:after="0"/>
              <w:rPr>
                <w:sz w:val="22"/>
                <w:szCs w:val="22"/>
              </w:rPr>
            </w:pPr>
            <w:r>
              <w:rPr>
                <w:sz w:val="22"/>
              </w:rPr>
              <w:t>Apix.</w:t>
            </w:r>
          </w:p>
          <w:p w14:paraId="79D126FA" w14:textId="3844B6F0" w:rsidR="009E4747" w:rsidRPr="006453EC" w:rsidRDefault="00720214" w:rsidP="00A34602">
            <w:pPr>
              <w:pStyle w:val="BMSTableHeader"/>
              <w:keepNext/>
              <w:spacing w:before="0" w:after="0"/>
              <w:rPr>
                <w:sz w:val="22"/>
                <w:szCs w:val="22"/>
              </w:rPr>
            </w:pPr>
            <w:r>
              <w:rPr>
                <w:sz w:val="22"/>
              </w:rPr>
              <w:t>C</w:t>
            </w:r>
            <w:r>
              <w:rPr>
                <w:sz w:val="22"/>
                <w:vertAlign w:val="subscript"/>
              </w:rPr>
              <w:t>max</w:t>
            </w:r>
            <w:r>
              <w:rPr>
                <w:sz w:val="22"/>
              </w:rPr>
              <w:t xml:space="preserve"> (ng/ml)</w:t>
            </w:r>
          </w:p>
        </w:tc>
        <w:tc>
          <w:tcPr>
            <w:tcW w:w="1843" w:type="dxa"/>
            <w:shd w:val="clear" w:color="auto" w:fill="auto"/>
          </w:tcPr>
          <w:p w14:paraId="2253690E" w14:textId="77777777" w:rsidR="00BA4FC4" w:rsidRPr="006453EC" w:rsidRDefault="00720214" w:rsidP="00A34602">
            <w:pPr>
              <w:pStyle w:val="BMSTableHeader"/>
              <w:keepNext/>
              <w:spacing w:before="0" w:after="0"/>
              <w:rPr>
                <w:sz w:val="22"/>
                <w:szCs w:val="22"/>
              </w:rPr>
            </w:pPr>
            <w:r>
              <w:rPr>
                <w:sz w:val="22"/>
              </w:rPr>
              <w:t>Apix.</w:t>
            </w:r>
          </w:p>
          <w:p w14:paraId="79D126FC" w14:textId="6BD34037" w:rsidR="009E4747" w:rsidRPr="006453EC" w:rsidRDefault="00720214" w:rsidP="00A34602">
            <w:pPr>
              <w:pStyle w:val="BMSTableHeader"/>
              <w:keepNext/>
              <w:spacing w:before="0" w:after="0"/>
              <w:rPr>
                <w:sz w:val="22"/>
                <w:szCs w:val="22"/>
              </w:rPr>
            </w:pPr>
            <w:r>
              <w:rPr>
                <w:sz w:val="22"/>
              </w:rPr>
              <w:t>C</w:t>
            </w:r>
            <w:r>
              <w:rPr>
                <w:sz w:val="22"/>
                <w:vertAlign w:val="subscript"/>
              </w:rPr>
              <w:t>min</w:t>
            </w:r>
            <w:r>
              <w:rPr>
                <w:sz w:val="22"/>
              </w:rPr>
              <w:t xml:space="preserve"> (ng/ml)</w:t>
            </w:r>
          </w:p>
        </w:tc>
        <w:tc>
          <w:tcPr>
            <w:tcW w:w="1843" w:type="dxa"/>
            <w:shd w:val="clear" w:color="auto" w:fill="auto"/>
          </w:tcPr>
          <w:p w14:paraId="79D126FD" w14:textId="77777777" w:rsidR="009E4747" w:rsidRPr="006453EC" w:rsidRDefault="00720214" w:rsidP="00A34602">
            <w:pPr>
              <w:pStyle w:val="BMSTableHeader"/>
              <w:keepNext/>
              <w:spacing w:before="0" w:after="0"/>
              <w:rPr>
                <w:sz w:val="22"/>
                <w:szCs w:val="22"/>
              </w:rPr>
            </w:pPr>
            <w:r w:rsidRPr="005A0362">
              <w:rPr>
                <w:sz w:val="22"/>
                <w:lang w:val="pt-PT"/>
              </w:rPr>
              <w:t>Actividad anti</w:t>
            </w:r>
            <w:r w:rsidRPr="005A0362">
              <w:rPr>
                <w:sz w:val="22"/>
                <w:lang w:val="pt-PT"/>
              </w:rPr>
              <w:noBreakHyphen/>
              <w:t xml:space="preserve">Factor Xa max de Apìx. </w:t>
            </w:r>
            <w:r>
              <w:rPr>
                <w:sz w:val="22"/>
              </w:rPr>
              <w:t>(UI/ml)</w:t>
            </w:r>
          </w:p>
        </w:tc>
        <w:tc>
          <w:tcPr>
            <w:tcW w:w="1984" w:type="dxa"/>
            <w:shd w:val="clear" w:color="auto" w:fill="auto"/>
          </w:tcPr>
          <w:p w14:paraId="79D126FE" w14:textId="77777777" w:rsidR="009E4747" w:rsidRPr="006453EC" w:rsidRDefault="00720214" w:rsidP="00A34602">
            <w:pPr>
              <w:pStyle w:val="BMSTableHeader"/>
              <w:keepNext/>
              <w:spacing w:before="0" w:after="0"/>
              <w:rPr>
                <w:sz w:val="22"/>
                <w:szCs w:val="22"/>
              </w:rPr>
            </w:pPr>
            <w:r>
              <w:rPr>
                <w:sz w:val="22"/>
              </w:rPr>
              <w:t>Actividad anti</w:t>
            </w:r>
            <w:r>
              <w:rPr>
                <w:sz w:val="22"/>
              </w:rPr>
              <w:noBreakHyphen/>
              <w:t xml:space="preserve">Factor </w:t>
            </w:r>
            <w:proofErr w:type="spellStart"/>
            <w:r>
              <w:rPr>
                <w:sz w:val="22"/>
              </w:rPr>
              <w:t>Xa</w:t>
            </w:r>
            <w:proofErr w:type="spellEnd"/>
            <w:r>
              <w:rPr>
                <w:sz w:val="22"/>
              </w:rPr>
              <w:t xml:space="preserve"> min de </w:t>
            </w:r>
            <w:proofErr w:type="spellStart"/>
            <w:r>
              <w:rPr>
                <w:sz w:val="22"/>
              </w:rPr>
              <w:t>Apìx</w:t>
            </w:r>
            <w:proofErr w:type="spellEnd"/>
            <w:r>
              <w:rPr>
                <w:sz w:val="22"/>
              </w:rPr>
              <w:t>. (UI/ml)</w:t>
            </w:r>
          </w:p>
        </w:tc>
      </w:tr>
      <w:tr w:rsidR="00327EAD" w:rsidRPr="006453EC" w14:paraId="79D12702" w14:textId="77777777" w:rsidTr="00F60F3B">
        <w:trPr>
          <w:cantSplit/>
        </w:trPr>
        <w:tc>
          <w:tcPr>
            <w:tcW w:w="1809" w:type="dxa"/>
            <w:shd w:val="clear" w:color="auto" w:fill="auto"/>
          </w:tcPr>
          <w:p w14:paraId="79D12700" w14:textId="77777777" w:rsidR="009E4747" w:rsidRPr="006453EC" w:rsidRDefault="009E4747" w:rsidP="00A34602">
            <w:pPr>
              <w:pStyle w:val="BMSTableText"/>
              <w:keepNext/>
              <w:spacing w:before="0" w:after="0"/>
              <w:jc w:val="left"/>
              <w:rPr>
                <w:sz w:val="22"/>
                <w:szCs w:val="22"/>
                <w:lang w:val="en-GB"/>
              </w:rPr>
            </w:pPr>
          </w:p>
        </w:tc>
        <w:tc>
          <w:tcPr>
            <w:tcW w:w="7371" w:type="dxa"/>
            <w:gridSpan w:val="4"/>
            <w:shd w:val="clear" w:color="auto" w:fill="auto"/>
          </w:tcPr>
          <w:p w14:paraId="79D12701" w14:textId="77777777" w:rsidR="009E4747" w:rsidRPr="006453EC" w:rsidRDefault="00720214" w:rsidP="00A34602">
            <w:pPr>
              <w:pStyle w:val="BMSTableText"/>
              <w:keepNext/>
              <w:spacing w:before="0" w:after="0"/>
              <w:rPr>
                <w:sz w:val="22"/>
                <w:szCs w:val="22"/>
              </w:rPr>
            </w:pPr>
            <w:r>
              <w:rPr>
                <w:sz w:val="22"/>
              </w:rPr>
              <w:t>Mediana [percentil 5/95]</w:t>
            </w:r>
          </w:p>
        </w:tc>
      </w:tr>
      <w:tr w:rsidR="00327EAD" w:rsidRPr="00E14155" w14:paraId="79D12704" w14:textId="77777777" w:rsidTr="00F60F3B">
        <w:trPr>
          <w:cantSplit/>
        </w:trPr>
        <w:tc>
          <w:tcPr>
            <w:tcW w:w="9180" w:type="dxa"/>
            <w:gridSpan w:val="5"/>
            <w:shd w:val="clear" w:color="auto" w:fill="auto"/>
          </w:tcPr>
          <w:p w14:paraId="79D12703" w14:textId="77777777" w:rsidR="009E4747" w:rsidRPr="006453EC" w:rsidRDefault="00720214" w:rsidP="00A34602">
            <w:pPr>
              <w:pStyle w:val="BMSTableText"/>
              <w:keepNext/>
              <w:spacing w:before="0" w:after="0"/>
              <w:jc w:val="left"/>
              <w:rPr>
                <w:i/>
                <w:sz w:val="22"/>
                <w:szCs w:val="22"/>
              </w:rPr>
            </w:pPr>
            <w:r>
              <w:rPr>
                <w:i/>
                <w:sz w:val="22"/>
              </w:rPr>
              <w:t>Prevención del ictus y de la embolia sistémica: FANV</w:t>
            </w:r>
          </w:p>
        </w:tc>
      </w:tr>
      <w:tr w:rsidR="00327EAD" w:rsidRPr="006453EC" w14:paraId="79D1270A" w14:textId="77777777" w:rsidTr="00F60F3B">
        <w:trPr>
          <w:cantSplit/>
        </w:trPr>
        <w:tc>
          <w:tcPr>
            <w:tcW w:w="1809" w:type="dxa"/>
            <w:shd w:val="clear" w:color="auto" w:fill="auto"/>
          </w:tcPr>
          <w:p w14:paraId="79D12705" w14:textId="77777777" w:rsidR="009E4747" w:rsidRPr="006453EC" w:rsidRDefault="00720214" w:rsidP="00A34602">
            <w:pPr>
              <w:pStyle w:val="BMSTableText"/>
              <w:keepNext/>
              <w:spacing w:before="0" w:after="0"/>
              <w:jc w:val="left"/>
              <w:rPr>
                <w:sz w:val="22"/>
                <w:szCs w:val="22"/>
              </w:rPr>
            </w:pPr>
            <w:r>
              <w:rPr>
                <w:sz w:val="22"/>
              </w:rPr>
              <w:t>2,5 mg dos veces al día*</w:t>
            </w:r>
          </w:p>
        </w:tc>
        <w:tc>
          <w:tcPr>
            <w:tcW w:w="1701" w:type="dxa"/>
            <w:shd w:val="clear" w:color="auto" w:fill="auto"/>
          </w:tcPr>
          <w:p w14:paraId="79D12706" w14:textId="77777777" w:rsidR="009E4747" w:rsidRPr="006453EC" w:rsidRDefault="00720214" w:rsidP="00A34602">
            <w:pPr>
              <w:pStyle w:val="BMSTableText"/>
              <w:keepNext/>
              <w:spacing w:before="0" w:after="0"/>
              <w:rPr>
                <w:sz w:val="22"/>
                <w:szCs w:val="22"/>
              </w:rPr>
            </w:pPr>
            <w:r>
              <w:rPr>
                <w:sz w:val="22"/>
              </w:rPr>
              <w:t>123 [69, 221]</w:t>
            </w:r>
          </w:p>
        </w:tc>
        <w:tc>
          <w:tcPr>
            <w:tcW w:w="1843" w:type="dxa"/>
            <w:shd w:val="clear" w:color="auto" w:fill="auto"/>
          </w:tcPr>
          <w:p w14:paraId="79D12707" w14:textId="77777777" w:rsidR="009E4747" w:rsidRPr="006453EC" w:rsidRDefault="00720214" w:rsidP="00A34602">
            <w:pPr>
              <w:pStyle w:val="BMSTableText"/>
              <w:keepNext/>
              <w:spacing w:before="0" w:after="0"/>
              <w:rPr>
                <w:sz w:val="22"/>
                <w:szCs w:val="22"/>
              </w:rPr>
            </w:pPr>
            <w:r>
              <w:rPr>
                <w:sz w:val="22"/>
              </w:rPr>
              <w:t>79 [34; 162]</w:t>
            </w:r>
          </w:p>
        </w:tc>
        <w:tc>
          <w:tcPr>
            <w:tcW w:w="1843" w:type="dxa"/>
            <w:shd w:val="clear" w:color="auto" w:fill="auto"/>
          </w:tcPr>
          <w:p w14:paraId="79D12708" w14:textId="77777777" w:rsidR="009E4747" w:rsidRPr="006453EC" w:rsidRDefault="00720214" w:rsidP="00A34602">
            <w:pPr>
              <w:pStyle w:val="BMSTableText"/>
              <w:keepNext/>
              <w:spacing w:before="0" w:after="0"/>
              <w:rPr>
                <w:sz w:val="22"/>
                <w:szCs w:val="22"/>
              </w:rPr>
            </w:pPr>
            <w:r>
              <w:rPr>
                <w:sz w:val="22"/>
              </w:rPr>
              <w:t>1,8 [1,0; 3,3]</w:t>
            </w:r>
          </w:p>
        </w:tc>
        <w:tc>
          <w:tcPr>
            <w:tcW w:w="1984" w:type="dxa"/>
            <w:shd w:val="clear" w:color="auto" w:fill="auto"/>
          </w:tcPr>
          <w:p w14:paraId="79D12709" w14:textId="77777777" w:rsidR="009E4747" w:rsidRPr="006453EC" w:rsidRDefault="00720214" w:rsidP="00A34602">
            <w:pPr>
              <w:pStyle w:val="BMSTableText"/>
              <w:keepNext/>
              <w:spacing w:before="0" w:after="0"/>
              <w:rPr>
                <w:sz w:val="22"/>
                <w:szCs w:val="22"/>
              </w:rPr>
            </w:pPr>
            <w:r>
              <w:rPr>
                <w:sz w:val="22"/>
              </w:rPr>
              <w:t>1,2 [0,51; 2,4]</w:t>
            </w:r>
          </w:p>
        </w:tc>
      </w:tr>
      <w:tr w:rsidR="00327EAD" w:rsidRPr="006453EC" w14:paraId="79D12710" w14:textId="77777777" w:rsidTr="00F60F3B">
        <w:trPr>
          <w:cantSplit/>
        </w:trPr>
        <w:tc>
          <w:tcPr>
            <w:tcW w:w="1809" w:type="dxa"/>
            <w:shd w:val="clear" w:color="auto" w:fill="auto"/>
          </w:tcPr>
          <w:p w14:paraId="79D1270B" w14:textId="77777777" w:rsidR="009E4747" w:rsidRPr="006453EC" w:rsidRDefault="00720214" w:rsidP="00A34602">
            <w:pPr>
              <w:pStyle w:val="BMSTableText"/>
              <w:spacing w:before="0" w:after="0"/>
              <w:jc w:val="left"/>
              <w:rPr>
                <w:sz w:val="22"/>
                <w:szCs w:val="22"/>
              </w:rPr>
            </w:pPr>
            <w:r>
              <w:rPr>
                <w:sz w:val="22"/>
              </w:rPr>
              <w:t>5 mg dos veces al día</w:t>
            </w:r>
          </w:p>
        </w:tc>
        <w:tc>
          <w:tcPr>
            <w:tcW w:w="1701" w:type="dxa"/>
            <w:shd w:val="clear" w:color="auto" w:fill="auto"/>
          </w:tcPr>
          <w:p w14:paraId="79D1270C" w14:textId="77777777" w:rsidR="009E4747" w:rsidRPr="006453EC" w:rsidRDefault="00720214" w:rsidP="00A34602">
            <w:pPr>
              <w:pStyle w:val="BMSTableText"/>
              <w:keepNext/>
              <w:spacing w:before="0" w:after="0"/>
              <w:rPr>
                <w:sz w:val="22"/>
                <w:szCs w:val="22"/>
              </w:rPr>
            </w:pPr>
            <w:r>
              <w:rPr>
                <w:sz w:val="22"/>
              </w:rPr>
              <w:t>171 [91, 321]</w:t>
            </w:r>
          </w:p>
        </w:tc>
        <w:tc>
          <w:tcPr>
            <w:tcW w:w="1843" w:type="dxa"/>
            <w:shd w:val="clear" w:color="auto" w:fill="auto"/>
          </w:tcPr>
          <w:p w14:paraId="79D1270D" w14:textId="77777777" w:rsidR="009E4747" w:rsidRPr="006453EC" w:rsidRDefault="00720214" w:rsidP="00A34602">
            <w:pPr>
              <w:pStyle w:val="BMSTableText"/>
              <w:keepNext/>
              <w:spacing w:before="0" w:after="0"/>
              <w:rPr>
                <w:sz w:val="22"/>
                <w:szCs w:val="22"/>
              </w:rPr>
            </w:pPr>
            <w:r>
              <w:rPr>
                <w:sz w:val="22"/>
              </w:rPr>
              <w:t>103 [41; 230]</w:t>
            </w:r>
          </w:p>
        </w:tc>
        <w:tc>
          <w:tcPr>
            <w:tcW w:w="1843" w:type="dxa"/>
            <w:shd w:val="clear" w:color="auto" w:fill="auto"/>
          </w:tcPr>
          <w:p w14:paraId="79D1270E" w14:textId="77777777" w:rsidR="009E4747" w:rsidRPr="006453EC" w:rsidRDefault="00720214" w:rsidP="00A34602">
            <w:pPr>
              <w:pStyle w:val="BMSTableText"/>
              <w:keepNext/>
              <w:spacing w:before="0" w:after="0"/>
              <w:rPr>
                <w:sz w:val="22"/>
                <w:szCs w:val="22"/>
              </w:rPr>
            </w:pPr>
            <w:r>
              <w:rPr>
                <w:sz w:val="22"/>
              </w:rPr>
              <w:t>2,6 [1,4; 4,8]</w:t>
            </w:r>
          </w:p>
        </w:tc>
        <w:tc>
          <w:tcPr>
            <w:tcW w:w="1984" w:type="dxa"/>
            <w:shd w:val="clear" w:color="auto" w:fill="auto"/>
          </w:tcPr>
          <w:p w14:paraId="79D1270F" w14:textId="77777777" w:rsidR="009E4747" w:rsidRPr="006453EC" w:rsidRDefault="00720214" w:rsidP="00A34602">
            <w:pPr>
              <w:pStyle w:val="BMSTableText"/>
              <w:keepNext/>
              <w:spacing w:before="0" w:after="0"/>
              <w:rPr>
                <w:sz w:val="22"/>
                <w:szCs w:val="22"/>
              </w:rPr>
            </w:pPr>
            <w:r>
              <w:rPr>
                <w:sz w:val="22"/>
              </w:rPr>
              <w:t>1,5 [0,61; 3,4]</w:t>
            </w:r>
          </w:p>
        </w:tc>
      </w:tr>
      <w:tr w:rsidR="00327EAD" w:rsidRPr="00E14155" w14:paraId="79D12712" w14:textId="77777777" w:rsidTr="00F60F3B">
        <w:trPr>
          <w:cantSplit/>
        </w:trPr>
        <w:tc>
          <w:tcPr>
            <w:tcW w:w="9180" w:type="dxa"/>
            <w:gridSpan w:val="5"/>
            <w:shd w:val="clear" w:color="auto" w:fill="auto"/>
          </w:tcPr>
          <w:p w14:paraId="79D12711" w14:textId="77777777" w:rsidR="00755318" w:rsidRPr="006453EC" w:rsidRDefault="00720214" w:rsidP="00A34602">
            <w:pPr>
              <w:pStyle w:val="BMSTableText"/>
              <w:keepNext/>
              <w:spacing w:before="0" w:after="0"/>
              <w:jc w:val="left"/>
              <w:rPr>
                <w:sz w:val="22"/>
                <w:szCs w:val="22"/>
              </w:rPr>
            </w:pPr>
            <w:r>
              <w:rPr>
                <w:i/>
                <w:sz w:val="22"/>
              </w:rPr>
              <w:t>Tratamiento de TVP, tratamiento de EP y prevención de recurrencias de la TVP y EP</w:t>
            </w:r>
          </w:p>
        </w:tc>
      </w:tr>
      <w:tr w:rsidR="00327EAD" w:rsidRPr="006453EC" w14:paraId="79D12718" w14:textId="77777777" w:rsidTr="00F60F3B">
        <w:trPr>
          <w:cantSplit/>
        </w:trPr>
        <w:tc>
          <w:tcPr>
            <w:tcW w:w="1809" w:type="dxa"/>
            <w:shd w:val="clear" w:color="auto" w:fill="auto"/>
          </w:tcPr>
          <w:p w14:paraId="79D12713" w14:textId="77777777" w:rsidR="00683BEF" w:rsidRPr="006453EC" w:rsidRDefault="00720214" w:rsidP="00A34602">
            <w:pPr>
              <w:pStyle w:val="BMSTableText"/>
              <w:keepNext/>
              <w:spacing w:before="0" w:after="0"/>
              <w:jc w:val="left"/>
              <w:rPr>
                <w:sz w:val="22"/>
                <w:szCs w:val="22"/>
              </w:rPr>
            </w:pPr>
            <w:r>
              <w:rPr>
                <w:sz w:val="22"/>
              </w:rPr>
              <w:t>2,5 mg dos veces al día</w:t>
            </w:r>
          </w:p>
        </w:tc>
        <w:tc>
          <w:tcPr>
            <w:tcW w:w="1701" w:type="dxa"/>
            <w:shd w:val="clear" w:color="auto" w:fill="auto"/>
          </w:tcPr>
          <w:p w14:paraId="79D12714" w14:textId="77777777" w:rsidR="00683BEF" w:rsidRPr="006453EC" w:rsidRDefault="00720214" w:rsidP="00A34602">
            <w:pPr>
              <w:pStyle w:val="BMSTableText"/>
              <w:spacing w:before="0" w:after="0"/>
              <w:rPr>
                <w:sz w:val="22"/>
                <w:szCs w:val="22"/>
              </w:rPr>
            </w:pPr>
            <w:r>
              <w:rPr>
                <w:sz w:val="22"/>
              </w:rPr>
              <w:t>67 [30, 153]</w:t>
            </w:r>
          </w:p>
        </w:tc>
        <w:tc>
          <w:tcPr>
            <w:tcW w:w="1843" w:type="dxa"/>
            <w:shd w:val="clear" w:color="auto" w:fill="auto"/>
          </w:tcPr>
          <w:p w14:paraId="79D12715" w14:textId="77777777" w:rsidR="00683BEF" w:rsidRPr="006453EC" w:rsidRDefault="00720214" w:rsidP="00A34602">
            <w:pPr>
              <w:pStyle w:val="BMSTableText"/>
              <w:spacing w:before="0" w:after="0"/>
              <w:rPr>
                <w:sz w:val="22"/>
                <w:szCs w:val="22"/>
              </w:rPr>
            </w:pPr>
            <w:r>
              <w:rPr>
                <w:sz w:val="22"/>
              </w:rPr>
              <w:t>32 [11; 90]</w:t>
            </w:r>
          </w:p>
        </w:tc>
        <w:tc>
          <w:tcPr>
            <w:tcW w:w="1843" w:type="dxa"/>
            <w:shd w:val="clear" w:color="auto" w:fill="auto"/>
          </w:tcPr>
          <w:p w14:paraId="79D12716" w14:textId="77777777" w:rsidR="00683BEF" w:rsidRPr="006453EC" w:rsidRDefault="00720214" w:rsidP="00A34602">
            <w:pPr>
              <w:pStyle w:val="BMSTableText"/>
              <w:spacing w:before="0" w:after="0"/>
              <w:rPr>
                <w:sz w:val="22"/>
                <w:szCs w:val="22"/>
              </w:rPr>
            </w:pPr>
            <w:r>
              <w:rPr>
                <w:sz w:val="22"/>
              </w:rPr>
              <w:t>1,0 [0,46; 2,5]</w:t>
            </w:r>
          </w:p>
        </w:tc>
        <w:tc>
          <w:tcPr>
            <w:tcW w:w="1984" w:type="dxa"/>
            <w:shd w:val="clear" w:color="auto" w:fill="auto"/>
          </w:tcPr>
          <w:p w14:paraId="79D12717" w14:textId="77777777" w:rsidR="00683BEF" w:rsidRPr="006453EC" w:rsidRDefault="00720214" w:rsidP="00A34602">
            <w:pPr>
              <w:pStyle w:val="BMSTableText"/>
              <w:spacing w:before="0" w:after="0"/>
              <w:rPr>
                <w:sz w:val="22"/>
                <w:szCs w:val="22"/>
              </w:rPr>
            </w:pPr>
            <w:r>
              <w:rPr>
                <w:sz w:val="22"/>
              </w:rPr>
              <w:t>0,49 [0,17; 1,4]</w:t>
            </w:r>
          </w:p>
        </w:tc>
      </w:tr>
      <w:tr w:rsidR="00327EAD" w:rsidRPr="006453EC" w14:paraId="79D1271E" w14:textId="77777777" w:rsidTr="00F60F3B">
        <w:trPr>
          <w:cantSplit/>
        </w:trPr>
        <w:tc>
          <w:tcPr>
            <w:tcW w:w="1809" w:type="dxa"/>
            <w:shd w:val="clear" w:color="auto" w:fill="auto"/>
          </w:tcPr>
          <w:p w14:paraId="79D12719" w14:textId="77777777" w:rsidR="00683BEF" w:rsidRPr="006453EC" w:rsidRDefault="00720214" w:rsidP="00A34602">
            <w:pPr>
              <w:pStyle w:val="BMSTableText"/>
              <w:keepNext/>
              <w:spacing w:before="0" w:after="0"/>
              <w:jc w:val="left"/>
              <w:rPr>
                <w:sz w:val="22"/>
                <w:szCs w:val="22"/>
              </w:rPr>
            </w:pPr>
            <w:r>
              <w:rPr>
                <w:sz w:val="22"/>
              </w:rPr>
              <w:t>5 mg dos veces al día</w:t>
            </w:r>
          </w:p>
        </w:tc>
        <w:tc>
          <w:tcPr>
            <w:tcW w:w="1701" w:type="dxa"/>
            <w:shd w:val="clear" w:color="auto" w:fill="auto"/>
          </w:tcPr>
          <w:p w14:paraId="79D1271A" w14:textId="77777777" w:rsidR="00683BEF" w:rsidRPr="006453EC" w:rsidRDefault="00720214" w:rsidP="00A34602">
            <w:pPr>
              <w:pStyle w:val="BMSTableText"/>
              <w:spacing w:before="0" w:after="0"/>
              <w:rPr>
                <w:sz w:val="22"/>
                <w:szCs w:val="22"/>
              </w:rPr>
            </w:pPr>
            <w:r>
              <w:rPr>
                <w:sz w:val="22"/>
              </w:rPr>
              <w:t>132 [59, 302]</w:t>
            </w:r>
          </w:p>
        </w:tc>
        <w:tc>
          <w:tcPr>
            <w:tcW w:w="1843" w:type="dxa"/>
            <w:shd w:val="clear" w:color="auto" w:fill="auto"/>
          </w:tcPr>
          <w:p w14:paraId="79D1271B" w14:textId="77777777" w:rsidR="00683BEF" w:rsidRPr="006453EC" w:rsidRDefault="00720214" w:rsidP="00A34602">
            <w:pPr>
              <w:pStyle w:val="BMSTableText"/>
              <w:spacing w:before="0" w:after="0"/>
              <w:rPr>
                <w:sz w:val="22"/>
                <w:szCs w:val="22"/>
              </w:rPr>
            </w:pPr>
            <w:r>
              <w:rPr>
                <w:sz w:val="22"/>
              </w:rPr>
              <w:t>63 [22; 177]</w:t>
            </w:r>
          </w:p>
        </w:tc>
        <w:tc>
          <w:tcPr>
            <w:tcW w:w="1843" w:type="dxa"/>
            <w:shd w:val="clear" w:color="auto" w:fill="auto"/>
          </w:tcPr>
          <w:p w14:paraId="79D1271C" w14:textId="77777777" w:rsidR="00683BEF" w:rsidRPr="006453EC" w:rsidRDefault="00720214" w:rsidP="00A34602">
            <w:pPr>
              <w:pStyle w:val="BMSTableText"/>
              <w:spacing w:before="0" w:after="0"/>
              <w:rPr>
                <w:sz w:val="22"/>
                <w:szCs w:val="22"/>
              </w:rPr>
            </w:pPr>
            <w:r>
              <w:rPr>
                <w:sz w:val="22"/>
              </w:rPr>
              <w:t>2,1 [0,91; 5,2]</w:t>
            </w:r>
          </w:p>
        </w:tc>
        <w:tc>
          <w:tcPr>
            <w:tcW w:w="1984" w:type="dxa"/>
            <w:shd w:val="clear" w:color="auto" w:fill="auto"/>
          </w:tcPr>
          <w:p w14:paraId="79D1271D" w14:textId="77777777" w:rsidR="00683BEF" w:rsidRPr="006453EC" w:rsidRDefault="00720214" w:rsidP="00A34602">
            <w:pPr>
              <w:pStyle w:val="BMSTableText"/>
              <w:spacing w:before="0" w:after="0"/>
              <w:rPr>
                <w:sz w:val="22"/>
                <w:szCs w:val="22"/>
              </w:rPr>
            </w:pPr>
            <w:r>
              <w:rPr>
                <w:sz w:val="22"/>
              </w:rPr>
              <w:t>1,0 [0,33; 2,9]</w:t>
            </w:r>
          </w:p>
        </w:tc>
      </w:tr>
      <w:tr w:rsidR="00327EAD" w:rsidRPr="006453EC" w14:paraId="79D12724" w14:textId="77777777" w:rsidTr="00F60F3B">
        <w:trPr>
          <w:cantSplit/>
        </w:trPr>
        <w:tc>
          <w:tcPr>
            <w:tcW w:w="1809" w:type="dxa"/>
            <w:shd w:val="clear" w:color="auto" w:fill="auto"/>
          </w:tcPr>
          <w:p w14:paraId="79D1271F" w14:textId="77777777" w:rsidR="00683BEF" w:rsidRPr="006453EC" w:rsidRDefault="00720214" w:rsidP="00A34602">
            <w:pPr>
              <w:pStyle w:val="BMSTableText"/>
              <w:keepNext/>
              <w:spacing w:before="0" w:after="0"/>
              <w:jc w:val="left"/>
              <w:rPr>
                <w:sz w:val="22"/>
                <w:szCs w:val="22"/>
              </w:rPr>
            </w:pPr>
            <w:r>
              <w:rPr>
                <w:sz w:val="22"/>
              </w:rPr>
              <w:t>10 mg dos veces al día</w:t>
            </w:r>
          </w:p>
        </w:tc>
        <w:tc>
          <w:tcPr>
            <w:tcW w:w="1701" w:type="dxa"/>
            <w:shd w:val="clear" w:color="auto" w:fill="auto"/>
          </w:tcPr>
          <w:p w14:paraId="79D12720" w14:textId="77777777" w:rsidR="00683BEF" w:rsidRPr="006453EC" w:rsidRDefault="00720214" w:rsidP="00A34602">
            <w:pPr>
              <w:pStyle w:val="BMSTableText"/>
              <w:spacing w:before="0" w:after="0"/>
              <w:rPr>
                <w:sz w:val="22"/>
                <w:szCs w:val="22"/>
              </w:rPr>
            </w:pPr>
            <w:r>
              <w:rPr>
                <w:sz w:val="22"/>
              </w:rPr>
              <w:t>251 [111, 572]</w:t>
            </w:r>
          </w:p>
        </w:tc>
        <w:tc>
          <w:tcPr>
            <w:tcW w:w="1843" w:type="dxa"/>
            <w:shd w:val="clear" w:color="auto" w:fill="auto"/>
          </w:tcPr>
          <w:p w14:paraId="79D12721" w14:textId="77777777" w:rsidR="00683BEF" w:rsidRPr="006453EC" w:rsidRDefault="00720214" w:rsidP="00A34602">
            <w:pPr>
              <w:pStyle w:val="BMSTableText"/>
              <w:spacing w:before="0" w:after="0"/>
              <w:rPr>
                <w:sz w:val="22"/>
                <w:szCs w:val="22"/>
              </w:rPr>
            </w:pPr>
            <w:r>
              <w:rPr>
                <w:sz w:val="22"/>
              </w:rPr>
              <w:t>120 [41; 335]</w:t>
            </w:r>
          </w:p>
        </w:tc>
        <w:tc>
          <w:tcPr>
            <w:tcW w:w="1843" w:type="dxa"/>
            <w:shd w:val="clear" w:color="auto" w:fill="auto"/>
          </w:tcPr>
          <w:p w14:paraId="79D12722" w14:textId="77777777" w:rsidR="00683BEF" w:rsidRPr="006453EC" w:rsidRDefault="00720214" w:rsidP="00A34602">
            <w:pPr>
              <w:pStyle w:val="BMSTableText"/>
              <w:spacing w:before="0" w:after="0"/>
              <w:rPr>
                <w:sz w:val="22"/>
                <w:szCs w:val="22"/>
              </w:rPr>
            </w:pPr>
            <w:r>
              <w:rPr>
                <w:sz w:val="22"/>
              </w:rPr>
              <w:t>4,2 [1,8; 10,8]</w:t>
            </w:r>
          </w:p>
        </w:tc>
        <w:tc>
          <w:tcPr>
            <w:tcW w:w="1984" w:type="dxa"/>
            <w:shd w:val="clear" w:color="auto" w:fill="auto"/>
          </w:tcPr>
          <w:p w14:paraId="79D12723" w14:textId="77777777" w:rsidR="00683BEF" w:rsidRPr="006453EC" w:rsidRDefault="00720214" w:rsidP="00A34602">
            <w:pPr>
              <w:pStyle w:val="BMSTableText"/>
              <w:spacing w:before="0" w:after="0"/>
              <w:rPr>
                <w:sz w:val="22"/>
                <w:szCs w:val="22"/>
              </w:rPr>
            </w:pPr>
            <w:r>
              <w:rPr>
                <w:sz w:val="22"/>
              </w:rPr>
              <w:t>1,9 [0,64; 5,8]</w:t>
            </w:r>
          </w:p>
        </w:tc>
      </w:tr>
    </w:tbl>
    <w:p w14:paraId="040E8D7C" w14:textId="77777777" w:rsidR="00BA4FC4" w:rsidRPr="006453EC" w:rsidRDefault="00720214" w:rsidP="00A34602">
      <w:pPr>
        <w:autoSpaceDE w:val="0"/>
        <w:autoSpaceDN w:val="0"/>
        <w:adjustRightInd w:val="0"/>
        <w:rPr>
          <w:rStyle w:val="BMSTableNote"/>
          <w:sz w:val="18"/>
          <w:szCs w:val="18"/>
          <w:vertAlign w:val="baseline"/>
        </w:rPr>
      </w:pPr>
      <w:r>
        <w:rPr>
          <w:rStyle w:val="BMSTableNote"/>
          <w:sz w:val="18"/>
          <w:vertAlign w:val="baseline"/>
        </w:rPr>
        <w:t>* Población con dosis ajustadas basadas en 2 de los 3 criterios de reducción de dosis del ensayo ARISTOTLE.</w:t>
      </w:r>
    </w:p>
    <w:p w14:paraId="3D567B3B" w14:textId="77777777" w:rsidR="00BA4FC4" w:rsidRPr="00FF6ED1" w:rsidRDefault="00BA4FC4" w:rsidP="00A34602">
      <w:pPr>
        <w:autoSpaceDE w:val="0"/>
        <w:autoSpaceDN w:val="0"/>
        <w:adjustRightInd w:val="0"/>
        <w:rPr>
          <w:rFonts w:eastAsia="MS Mincho"/>
          <w:szCs w:val="22"/>
        </w:rPr>
      </w:pPr>
    </w:p>
    <w:p w14:paraId="6E3F6E44" w14:textId="11D6B167" w:rsidR="00BA4FC4" w:rsidRPr="006453EC" w:rsidRDefault="00720214" w:rsidP="00A34602">
      <w:pPr>
        <w:autoSpaceDE w:val="0"/>
        <w:autoSpaceDN w:val="0"/>
        <w:adjustRightInd w:val="0"/>
        <w:rPr>
          <w:szCs w:val="22"/>
        </w:rPr>
      </w:pPr>
      <w:r>
        <w:t xml:space="preserve">Aunque el tratamiento con </w:t>
      </w:r>
      <w:proofErr w:type="spellStart"/>
      <w:r>
        <w:t>apixabán</w:t>
      </w:r>
      <w:proofErr w:type="spellEnd"/>
      <w:r>
        <w:t xml:space="preserve"> no requiere una monitorización rutinaria de exposición a </w:t>
      </w:r>
      <w:proofErr w:type="spellStart"/>
      <w:r>
        <w:t>apixabán</w:t>
      </w:r>
      <w:proofErr w:type="spellEnd"/>
      <w:r>
        <w:t>, un ensayo cuantitativo anti</w:t>
      </w:r>
      <w:r>
        <w:noBreakHyphen/>
        <w:t xml:space="preserve">Factor </w:t>
      </w:r>
      <w:proofErr w:type="spellStart"/>
      <w:r>
        <w:t>Xa</w:t>
      </w:r>
      <w:proofErr w:type="spellEnd"/>
      <w:r>
        <w:t xml:space="preserve"> calibrado puede ser útil en situaciones excepcionales en las que conocer la exposición a </w:t>
      </w:r>
      <w:proofErr w:type="spellStart"/>
      <w:r>
        <w:t>apixabán</w:t>
      </w:r>
      <w:proofErr w:type="spellEnd"/>
      <w:r>
        <w:t xml:space="preserve"> puede ayudar en decisiones clínicas, por ejemplo, sobredosis y cirugía de emergencia.</w:t>
      </w:r>
    </w:p>
    <w:p w14:paraId="12762230" w14:textId="77777777" w:rsidR="00BA4FC4" w:rsidRPr="00FF6ED1" w:rsidRDefault="00BA4FC4" w:rsidP="00A34602">
      <w:pPr>
        <w:autoSpaceDE w:val="0"/>
        <w:autoSpaceDN w:val="0"/>
        <w:adjustRightInd w:val="0"/>
        <w:jc w:val="both"/>
        <w:rPr>
          <w:szCs w:val="22"/>
        </w:rPr>
      </w:pPr>
    </w:p>
    <w:p w14:paraId="60CDB2E7" w14:textId="77777777" w:rsidR="009D20FE" w:rsidRPr="006453EC" w:rsidRDefault="00AE7EFD" w:rsidP="002A3F27">
      <w:pPr>
        <w:pStyle w:val="HeadingU"/>
      </w:pPr>
      <w:r>
        <w:t>Población pediátrica</w:t>
      </w:r>
    </w:p>
    <w:p w14:paraId="4E552427" w14:textId="77777777" w:rsidR="00961561" w:rsidRPr="00FF6ED1" w:rsidRDefault="00961561" w:rsidP="00A34602">
      <w:pPr>
        <w:keepNext/>
        <w:autoSpaceDE w:val="0"/>
        <w:autoSpaceDN w:val="0"/>
        <w:adjustRightInd w:val="0"/>
        <w:rPr>
          <w:iCs/>
          <w:noProof/>
          <w:szCs w:val="22"/>
          <w:u w:val="single"/>
        </w:rPr>
      </w:pPr>
    </w:p>
    <w:p w14:paraId="3358DD03" w14:textId="40415665" w:rsidR="009D20FE" w:rsidRPr="002A3F27" w:rsidRDefault="00AE7EFD" w:rsidP="002A3F27">
      <w:r>
        <w:t xml:space="preserve">En los estudios pediátricos con </w:t>
      </w:r>
      <w:proofErr w:type="spellStart"/>
      <w:r>
        <w:t>apixabán</w:t>
      </w:r>
      <w:proofErr w:type="spellEnd"/>
      <w:r>
        <w:t xml:space="preserve"> se utilizó el ensayo de </w:t>
      </w:r>
      <w:proofErr w:type="spellStart"/>
      <w:r>
        <w:t>apixabán</w:t>
      </w:r>
      <w:proofErr w:type="spellEnd"/>
      <w:r>
        <w:t xml:space="preserve"> STA</w:t>
      </w:r>
      <w:r>
        <w:rPr>
          <w:vertAlign w:val="superscript"/>
        </w:rPr>
        <w:t>®</w:t>
      </w:r>
      <w:r>
        <w:t xml:space="preserve"> </w:t>
      </w:r>
      <w:proofErr w:type="spellStart"/>
      <w:r>
        <w:t>Liquid</w:t>
      </w:r>
      <w:proofErr w:type="spellEnd"/>
      <w:r>
        <w:t xml:space="preserve"> Anti</w:t>
      </w:r>
      <w:r>
        <w:noBreakHyphen/>
      </w:r>
      <w:proofErr w:type="spellStart"/>
      <w:r>
        <w:t>Xa</w:t>
      </w:r>
      <w:proofErr w:type="spellEnd"/>
      <w:r>
        <w:t xml:space="preserve">. Los resultados de estos estudios indican que la relación lineal entre la concentración de </w:t>
      </w:r>
      <w:proofErr w:type="spellStart"/>
      <w:r>
        <w:t>apixabán</w:t>
      </w:r>
      <w:proofErr w:type="spellEnd"/>
      <w:r>
        <w:t xml:space="preserve"> y la actividad anti</w:t>
      </w:r>
      <w:r>
        <w:noBreakHyphen/>
        <w:t xml:space="preserve">Factor </w:t>
      </w:r>
      <w:proofErr w:type="spellStart"/>
      <w:r>
        <w:t>Xa</w:t>
      </w:r>
      <w:proofErr w:type="spellEnd"/>
      <w:r>
        <w:t xml:space="preserve"> (AAX) es coherente con la relación documentada previamente en adultos. Esto respalda el mecanismo de acción documentado de </w:t>
      </w:r>
      <w:proofErr w:type="spellStart"/>
      <w:r>
        <w:t>apixabán</w:t>
      </w:r>
      <w:proofErr w:type="spellEnd"/>
      <w:r>
        <w:t xml:space="preserve"> como inhibidor selectivo del FXa.</w:t>
      </w:r>
    </w:p>
    <w:p w14:paraId="175EA207" w14:textId="77777777" w:rsidR="00FC49D3" w:rsidRPr="002A3F27" w:rsidRDefault="00FC49D3" w:rsidP="002A3F27"/>
    <w:p w14:paraId="732384B1" w14:textId="1C865CAB" w:rsidR="00137B7A" w:rsidRPr="002A3F27" w:rsidRDefault="00C632F4" w:rsidP="002A3F27">
      <w:r>
        <w:t>En todos los niveles de peso corporal de 9 a ≥ 35 kg del estudio CV185155, la media geométrica (%CV) de la concentración mínima y máxima de AAX oscilaba entre 27,1 (22,2) ng/ml y 71,9 (17,3) ng/ml, lo que se corresponde con una media geométrica (%CV) de C</w:t>
      </w:r>
      <w:r>
        <w:rPr>
          <w:vertAlign w:val="subscript"/>
        </w:rPr>
        <w:t>minss</w:t>
      </w:r>
      <w:r>
        <w:t xml:space="preserve"> y C</w:t>
      </w:r>
      <w:r>
        <w:rPr>
          <w:vertAlign w:val="subscript"/>
        </w:rPr>
        <w:t>maxss</w:t>
      </w:r>
      <w:r>
        <w:t xml:space="preserve"> de 30,3 (22) ng/ml y 80,8 (16,8) ng/ml. Las exposiciones conseguidas a estos rangos de AAX utilizando la pauta posológica pediátrica eran comparables a las observadas en adultos que habían recibido una dosis de </w:t>
      </w:r>
      <w:proofErr w:type="spellStart"/>
      <w:r>
        <w:t>apixabán</w:t>
      </w:r>
      <w:proofErr w:type="spellEnd"/>
      <w:r>
        <w:t xml:space="preserve"> de 2,5 mg dos veces al día.</w:t>
      </w:r>
    </w:p>
    <w:p w14:paraId="0648FA9E" w14:textId="77777777" w:rsidR="00FC49D3" w:rsidRPr="002A3F27" w:rsidRDefault="00FC49D3" w:rsidP="002A3F27"/>
    <w:p w14:paraId="34A67AE1" w14:textId="764195A8" w:rsidR="00137B7A" w:rsidRPr="002A3F27" w:rsidRDefault="00C632F4" w:rsidP="002A3F27">
      <w:r>
        <w:lastRenderedPageBreak/>
        <w:t>En todos los niveles de peso corporal de 6 a ≥ 35 kg del estudio CV185362, la media geométrica (%CV) de la concentración mínima y máxima de AAX oscilaba entre 67,1 (30,2) ng/ml y 213 (41,7) ng/ml, lo que se corresponde con una media geométrica (%CV) de C</w:t>
      </w:r>
      <w:r>
        <w:rPr>
          <w:vertAlign w:val="subscript"/>
        </w:rPr>
        <w:t>minss</w:t>
      </w:r>
      <w:r>
        <w:t xml:space="preserve"> y C</w:t>
      </w:r>
      <w:r>
        <w:rPr>
          <w:vertAlign w:val="subscript"/>
        </w:rPr>
        <w:t>maxss</w:t>
      </w:r>
      <w:r>
        <w:t xml:space="preserve"> de 71,3 (61,3) ng/ml y 230 (39,5) ng/ml. Las exposiciones conseguidas a estos rangos de AAX utilizando la pauta posológica pediátrica eran comparables a las observadas en adultos que habían recibido una dosis de </w:t>
      </w:r>
      <w:proofErr w:type="spellStart"/>
      <w:r>
        <w:t>apixabán</w:t>
      </w:r>
      <w:proofErr w:type="spellEnd"/>
      <w:r>
        <w:t xml:space="preserve"> de 5 mg dos veces al día.</w:t>
      </w:r>
    </w:p>
    <w:p w14:paraId="6CF49E13" w14:textId="77777777" w:rsidR="00FC49D3" w:rsidRPr="002A3F27" w:rsidRDefault="00FC49D3" w:rsidP="002A3F27"/>
    <w:p w14:paraId="71C4D7E3" w14:textId="3860FBDA" w:rsidR="00137B7A" w:rsidRPr="002A3F27" w:rsidRDefault="00C632F4" w:rsidP="002A3F27">
      <w:r>
        <w:t>En todos los niveles de peso corporal de 6 a ≥ 35 kg del estudio CV185325, la media geométrica (%CV) de la concentración mínima y máxima de AAX oscilaba entre 47,1 (57,2) ng/ml y 146 (40,2) ng/ml, lo que se corresponde con una media geométrica (%CV) de C</w:t>
      </w:r>
      <w:r>
        <w:rPr>
          <w:vertAlign w:val="subscript"/>
        </w:rPr>
        <w:t>minss</w:t>
      </w:r>
      <w:r>
        <w:t xml:space="preserve"> y C</w:t>
      </w:r>
      <w:r>
        <w:rPr>
          <w:vertAlign w:val="subscript"/>
        </w:rPr>
        <w:t>maxss</w:t>
      </w:r>
      <w:r>
        <w:t xml:space="preserve"> de 50 (54,5) ng/ml y 144 (36,9) ng/ml. Las exposiciones conseguidas a estos rangos de AAX utilizando la pauta posológica pediátrica eran comparables a las observadas en adultos que habían recibido una dosis de </w:t>
      </w:r>
      <w:proofErr w:type="spellStart"/>
      <w:r>
        <w:t>apixabán</w:t>
      </w:r>
      <w:proofErr w:type="spellEnd"/>
      <w:r>
        <w:t xml:space="preserve"> de 5 mg dos veces al día.</w:t>
      </w:r>
    </w:p>
    <w:p w14:paraId="6D9B5FBB" w14:textId="77777777" w:rsidR="00FC49D3" w:rsidRPr="002A3F27" w:rsidRDefault="00FC49D3" w:rsidP="002A3F27"/>
    <w:p w14:paraId="279B0A9D" w14:textId="07865E14" w:rsidR="009D20FE" w:rsidRPr="002A3F27" w:rsidRDefault="003219EF" w:rsidP="002A3F27">
      <w:r>
        <w:t>La exposición y la actividad anti</w:t>
      </w:r>
      <w:r>
        <w:noBreakHyphen/>
        <w:t xml:space="preserve">Factor </w:t>
      </w:r>
      <w:proofErr w:type="spellStart"/>
      <w:r>
        <w:t>Xa</w:t>
      </w:r>
      <w:proofErr w:type="spellEnd"/>
      <w:r>
        <w:t xml:space="preserve"> en estado </w:t>
      </w:r>
      <w:r w:rsidR="00AE1745">
        <w:t>estacionario</w:t>
      </w:r>
      <w:r>
        <w:t xml:space="preserve"> previstas para los estudios pediátricos sugieren que la </w:t>
      </w:r>
      <w:proofErr w:type="gramStart"/>
      <w:r>
        <w:t>fluctuación máximo</w:t>
      </w:r>
      <w:proofErr w:type="gramEnd"/>
      <w:r>
        <w:t xml:space="preserve"> a mínimo en estado </w:t>
      </w:r>
      <w:r w:rsidR="00AE1745">
        <w:t xml:space="preserve">estacionario </w:t>
      </w:r>
      <w:r>
        <w:t xml:space="preserve">en las concentraciones de </w:t>
      </w:r>
      <w:proofErr w:type="spellStart"/>
      <w:r>
        <w:t>apixabán</w:t>
      </w:r>
      <w:proofErr w:type="spellEnd"/>
      <w:r>
        <w:t xml:space="preserve"> y los niveles de AAX fueron de aproximadamente 3 veces (mín., máx.: 2,65</w:t>
      </w:r>
      <w:r>
        <w:noBreakHyphen/>
        <w:t>3,22) en la población general.</w:t>
      </w:r>
    </w:p>
    <w:p w14:paraId="01F2F94A" w14:textId="77777777" w:rsidR="009D20FE" w:rsidRPr="002A3F27" w:rsidRDefault="009D20FE" w:rsidP="002A3F27"/>
    <w:p w14:paraId="7B1651EA" w14:textId="77777777" w:rsidR="00BA4FC4" w:rsidRPr="006453EC" w:rsidRDefault="00720214" w:rsidP="00A34602">
      <w:pPr>
        <w:pStyle w:val="EMEABodyText"/>
        <w:keepNext/>
        <w:rPr>
          <w:iCs/>
          <w:noProof/>
          <w:szCs w:val="22"/>
          <w:u w:val="single"/>
        </w:rPr>
      </w:pPr>
      <w:r>
        <w:rPr>
          <w:u w:val="single"/>
        </w:rPr>
        <w:t>Eficacia clínica y seguridad</w:t>
      </w:r>
    </w:p>
    <w:p w14:paraId="2251815C" w14:textId="77777777" w:rsidR="00BA4FC4" w:rsidRPr="00FF6ED1" w:rsidRDefault="00BA4FC4" w:rsidP="00A34602">
      <w:pPr>
        <w:pStyle w:val="EMEABodyText"/>
        <w:keepNext/>
        <w:rPr>
          <w:iCs/>
          <w:noProof/>
          <w:szCs w:val="22"/>
          <w:u w:val="single"/>
        </w:rPr>
      </w:pPr>
    </w:p>
    <w:p w14:paraId="41D8C28D" w14:textId="77777777" w:rsidR="00BA4FC4" w:rsidRPr="006453EC" w:rsidRDefault="00720214" w:rsidP="00A34602">
      <w:pPr>
        <w:pStyle w:val="EMEABodyText"/>
        <w:keepNext/>
        <w:rPr>
          <w:rFonts w:eastAsia="MS Mincho"/>
          <w:i/>
          <w:szCs w:val="22"/>
          <w:u w:val="single"/>
        </w:rPr>
      </w:pPr>
      <w:r>
        <w:rPr>
          <w:i/>
          <w:u w:val="single"/>
        </w:rPr>
        <w:t>Prevención del ictus y de la embolia sistémica en pacientes con fibrilación auricular no</w:t>
      </w:r>
      <w:r>
        <w:rPr>
          <w:i/>
          <w:u w:val="single"/>
        </w:rPr>
        <w:noBreakHyphen/>
        <w:t>valvular (FANV)</w:t>
      </w:r>
    </w:p>
    <w:p w14:paraId="7A13B87B" w14:textId="5DD544D1" w:rsidR="00BA4FC4" w:rsidRPr="006453EC" w:rsidRDefault="00720214" w:rsidP="00A34602">
      <w:pPr>
        <w:pStyle w:val="EMEABodyText"/>
        <w:rPr>
          <w:rFonts w:eastAsia="MS Mincho"/>
          <w:szCs w:val="22"/>
        </w:rPr>
      </w:pPr>
      <w:r>
        <w:t xml:space="preserve">En el programa clínico se aleatorizaron un total de 23 799 pacientes adultos (ARISTOTLE: </w:t>
      </w:r>
      <w:proofErr w:type="spellStart"/>
      <w:r>
        <w:t>apixabán</w:t>
      </w:r>
      <w:proofErr w:type="spellEnd"/>
      <w:r>
        <w:t xml:space="preserve"> frente a </w:t>
      </w:r>
      <w:proofErr w:type="spellStart"/>
      <w:r>
        <w:t>warfarina</w:t>
      </w:r>
      <w:proofErr w:type="spellEnd"/>
      <w:r>
        <w:t xml:space="preserve">, AVERROES: </w:t>
      </w:r>
      <w:proofErr w:type="spellStart"/>
      <w:r>
        <w:t>apixabán</w:t>
      </w:r>
      <w:proofErr w:type="spellEnd"/>
      <w:r>
        <w:t xml:space="preserve"> frente a AAS) incluyendo 11 927 aleatorizados a </w:t>
      </w:r>
      <w:proofErr w:type="spellStart"/>
      <w:r>
        <w:t>apixabán</w:t>
      </w:r>
      <w:proofErr w:type="spellEnd"/>
      <w:r>
        <w:t xml:space="preserve">. El programa se diseñó para demostrar la eficacia y seguridad de </w:t>
      </w:r>
      <w:proofErr w:type="spellStart"/>
      <w:r>
        <w:t>apixabán</w:t>
      </w:r>
      <w:proofErr w:type="spellEnd"/>
      <w:r>
        <w:t xml:space="preserve"> para la prevención del ictus y embolia sistémica en pacientes con fibrilación auricular no valvular (FANV) y uno o más factores adicionales de riesgo, tales como:</w:t>
      </w:r>
    </w:p>
    <w:p w14:paraId="503004FD" w14:textId="77777777" w:rsidR="00BA4FC4" w:rsidRPr="005A0362" w:rsidRDefault="00720214" w:rsidP="00A34602">
      <w:pPr>
        <w:pStyle w:val="EMEABodyText"/>
        <w:numPr>
          <w:ilvl w:val="0"/>
          <w:numId w:val="8"/>
        </w:numPr>
        <w:tabs>
          <w:tab w:val="left" w:pos="567"/>
          <w:tab w:val="left" w:pos="1120"/>
        </w:tabs>
        <w:ind w:left="567" w:hanging="567"/>
        <w:rPr>
          <w:rFonts w:eastAsia="MS Mincho"/>
          <w:szCs w:val="22"/>
          <w:lang w:val="pt-PT"/>
        </w:rPr>
      </w:pPr>
      <w:r w:rsidRPr="005A0362">
        <w:rPr>
          <w:lang w:val="pt-PT"/>
        </w:rPr>
        <w:t>ictus o ataque isquémico transitorio (AIT) previos</w:t>
      </w:r>
    </w:p>
    <w:p w14:paraId="69227EB5" w14:textId="1D8D1C08" w:rsidR="00BA4FC4" w:rsidRPr="006453EC" w:rsidRDefault="00720214" w:rsidP="00A34602">
      <w:pPr>
        <w:pStyle w:val="EMEABodyText"/>
        <w:numPr>
          <w:ilvl w:val="0"/>
          <w:numId w:val="8"/>
        </w:numPr>
        <w:tabs>
          <w:tab w:val="left" w:pos="567"/>
          <w:tab w:val="left" w:pos="1120"/>
        </w:tabs>
        <w:ind w:left="567" w:hanging="567"/>
        <w:rPr>
          <w:rFonts w:eastAsia="MS Mincho"/>
          <w:szCs w:val="22"/>
        </w:rPr>
      </w:pPr>
      <w:r>
        <w:t>edad ≥ 75 años</w:t>
      </w:r>
    </w:p>
    <w:p w14:paraId="6DD68F16" w14:textId="77777777" w:rsidR="00BA4FC4" w:rsidRPr="006453EC" w:rsidRDefault="00720214" w:rsidP="00A34602">
      <w:pPr>
        <w:pStyle w:val="EMEABodyText"/>
        <w:numPr>
          <w:ilvl w:val="0"/>
          <w:numId w:val="8"/>
        </w:numPr>
        <w:tabs>
          <w:tab w:val="left" w:pos="567"/>
          <w:tab w:val="left" w:pos="1120"/>
        </w:tabs>
        <w:ind w:left="567" w:hanging="567"/>
        <w:rPr>
          <w:rFonts w:eastAsia="MS Mincho"/>
          <w:szCs w:val="22"/>
        </w:rPr>
      </w:pPr>
      <w:r>
        <w:t>hipertensión</w:t>
      </w:r>
    </w:p>
    <w:p w14:paraId="2D9C9D97" w14:textId="77777777" w:rsidR="00BA4FC4" w:rsidRPr="006453EC" w:rsidRDefault="00720214" w:rsidP="00A34602">
      <w:pPr>
        <w:pStyle w:val="EMEABodyText"/>
        <w:keepNext/>
        <w:numPr>
          <w:ilvl w:val="0"/>
          <w:numId w:val="8"/>
        </w:numPr>
        <w:tabs>
          <w:tab w:val="left" w:pos="567"/>
          <w:tab w:val="left" w:pos="1120"/>
        </w:tabs>
        <w:ind w:left="567" w:hanging="567"/>
        <w:rPr>
          <w:rFonts w:eastAsia="MS Mincho"/>
          <w:szCs w:val="22"/>
        </w:rPr>
      </w:pPr>
      <w:r>
        <w:t>diabetes mellitus</w:t>
      </w:r>
    </w:p>
    <w:p w14:paraId="4BD68E8E" w14:textId="77777777" w:rsidR="00BA4FC4" w:rsidRPr="006453EC" w:rsidRDefault="00720214" w:rsidP="00A34602">
      <w:pPr>
        <w:pStyle w:val="EMEABodyText"/>
        <w:numPr>
          <w:ilvl w:val="0"/>
          <w:numId w:val="8"/>
        </w:numPr>
        <w:tabs>
          <w:tab w:val="left" w:pos="567"/>
          <w:tab w:val="left" w:pos="1120"/>
        </w:tabs>
        <w:ind w:left="567" w:hanging="567"/>
        <w:rPr>
          <w:rFonts w:eastAsia="MS Mincho"/>
          <w:szCs w:val="22"/>
        </w:rPr>
      </w:pPr>
      <w:r>
        <w:t xml:space="preserve">insuficiencia cardiaca sintomática ≥ Clase 2 escala New York Heart </w:t>
      </w:r>
      <w:proofErr w:type="spellStart"/>
      <w:r>
        <w:t>Association</w:t>
      </w:r>
      <w:proofErr w:type="spellEnd"/>
      <w:r>
        <w:t xml:space="preserve"> (NYHA)</w:t>
      </w:r>
    </w:p>
    <w:p w14:paraId="0127B508" w14:textId="77777777" w:rsidR="00BA4FC4" w:rsidRPr="00FF6ED1" w:rsidRDefault="00BA4FC4" w:rsidP="00A34602">
      <w:pPr>
        <w:pStyle w:val="EMEABodyText"/>
        <w:tabs>
          <w:tab w:val="left" w:pos="1120"/>
        </w:tabs>
        <w:rPr>
          <w:rFonts w:eastAsia="MS Mincho"/>
          <w:szCs w:val="22"/>
          <w:u w:val="single"/>
          <w:lang w:eastAsia="ja-JP"/>
        </w:rPr>
      </w:pPr>
    </w:p>
    <w:p w14:paraId="42F4CDF5" w14:textId="77777777" w:rsidR="00BA4FC4" w:rsidRPr="006453EC" w:rsidRDefault="00720214" w:rsidP="00A34602">
      <w:pPr>
        <w:pStyle w:val="EMEABodyText"/>
        <w:keepNext/>
        <w:tabs>
          <w:tab w:val="left" w:pos="1120"/>
        </w:tabs>
        <w:rPr>
          <w:i/>
          <w:u w:val="single"/>
        </w:rPr>
      </w:pPr>
      <w:proofErr w:type="spellStart"/>
      <w:r>
        <w:rPr>
          <w:i/>
          <w:u w:val="single"/>
        </w:rPr>
        <w:t>Eestudio</w:t>
      </w:r>
      <w:proofErr w:type="spellEnd"/>
      <w:r>
        <w:rPr>
          <w:i/>
          <w:u w:val="single"/>
        </w:rPr>
        <w:t xml:space="preserve"> ARISTOTLE</w:t>
      </w:r>
    </w:p>
    <w:p w14:paraId="165089D6" w14:textId="59BDF977" w:rsidR="00BA4FC4" w:rsidRPr="006453EC" w:rsidRDefault="00720214" w:rsidP="00A34602">
      <w:pPr>
        <w:rPr>
          <w:rFonts w:eastAsia="MS Mincho"/>
          <w:szCs w:val="22"/>
        </w:rPr>
      </w:pPr>
      <w:r>
        <w:t>En el estudio ARISTOTLE se aleatorizaron un total de 18 201 pacientes adultos a un tratamiento doble</w:t>
      </w:r>
      <w:r>
        <w:noBreakHyphen/>
        <w:t xml:space="preserve">ciego con 5 mg de </w:t>
      </w:r>
      <w:proofErr w:type="spellStart"/>
      <w:r>
        <w:t>apixabán</w:t>
      </w:r>
      <w:proofErr w:type="spellEnd"/>
      <w:r>
        <w:t xml:space="preserve"> dos veces al día (o 2,5 mg dos veces al día en pacientes seleccionados [4,7 %], ver sección 4.2) o </w:t>
      </w:r>
      <w:proofErr w:type="spellStart"/>
      <w:r>
        <w:t>warfarina</w:t>
      </w:r>
      <w:proofErr w:type="spellEnd"/>
      <w:r>
        <w:t xml:space="preserve"> (objetivo de INR 2,0</w:t>
      </w:r>
      <w:r>
        <w:noBreakHyphen/>
        <w:t>3,0), los pacientes recibieron el principio activo de estudio durante una media de 20 meses. La edad media fue de 69,1 años, el índice CHADS</w:t>
      </w:r>
      <w:r>
        <w:rPr>
          <w:vertAlign w:val="subscript"/>
        </w:rPr>
        <w:t>2</w:t>
      </w:r>
      <w:r>
        <w:t xml:space="preserve"> medio fue 2,1; y el 18,9 % de los pacientes habían sufrido previamente un ictus o ataque isquémico transitorio.</w:t>
      </w:r>
    </w:p>
    <w:p w14:paraId="2AC490F7" w14:textId="77777777" w:rsidR="00BA4FC4" w:rsidRPr="00FF6ED1" w:rsidRDefault="00BA4FC4" w:rsidP="00A34602">
      <w:pPr>
        <w:pStyle w:val="EMEABodyText"/>
        <w:tabs>
          <w:tab w:val="left" w:pos="1120"/>
        </w:tabs>
        <w:rPr>
          <w:rFonts w:eastAsia="MS Mincho"/>
          <w:szCs w:val="22"/>
          <w:lang w:eastAsia="ja-JP"/>
        </w:rPr>
      </w:pPr>
    </w:p>
    <w:p w14:paraId="00B9A502" w14:textId="68182784" w:rsidR="00BA4FC4" w:rsidRPr="006453EC" w:rsidRDefault="00720214" w:rsidP="00A34602">
      <w:pPr>
        <w:pStyle w:val="EMEABodyText"/>
        <w:tabs>
          <w:tab w:val="left" w:pos="1120"/>
        </w:tabs>
        <w:rPr>
          <w:szCs w:val="22"/>
        </w:rPr>
      </w:pPr>
      <w:r>
        <w:t xml:space="preserve">En el estudio, </w:t>
      </w:r>
      <w:proofErr w:type="spellStart"/>
      <w:r>
        <w:t>apixabán</w:t>
      </w:r>
      <w:proofErr w:type="spellEnd"/>
      <w:r>
        <w:t xml:space="preserve"> consiguió una superioridad estadísticamente significativa en la variable primaria de prevención del ictus (hemorrágico o isquémico) y de la embolia sistémica (ver Tabla 5) en comparación con </w:t>
      </w:r>
      <w:proofErr w:type="spellStart"/>
      <w:r>
        <w:t>warfarina</w:t>
      </w:r>
      <w:proofErr w:type="spellEnd"/>
      <w:r>
        <w:t>.</w:t>
      </w:r>
    </w:p>
    <w:p w14:paraId="6CFBE0F1" w14:textId="77777777" w:rsidR="00BA4FC4" w:rsidRPr="00FF6ED1" w:rsidRDefault="00BA4FC4" w:rsidP="00A34602">
      <w:pPr>
        <w:pStyle w:val="EMEABodyText"/>
        <w:tabs>
          <w:tab w:val="left" w:pos="1120"/>
        </w:tabs>
        <w:rPr>
          <w:rFonts w:eastAsia="MS Mincho"/>
          <w:szCs w:val="22"/>
          <w:lang w:eastAsia="ja-JP"/>
        </w:rPr>
      </w:pPr>
    </w:p>
    <w:p w14:paraId="79D12738" w14:textId="01B0D244" w:rsidR="00997543" w:rsidRPr="006453EC" w:rsidRDefault="00720214" w:rsidP="00A34602">
      <w:pPr>
        <w:pStyle w:val="EMEABodyText"/>
        <w:keepNext/>
        <w:tabs>
          <w:tab w:val="left" w:pos="1120"/>
        </w:tabs>
        <w:rPr>
          <w:rFonts w:eastAsia="MS Mincho"/>
          <w:b/>
          <w:szCs w:val="22"/>
        </w:rPr>
      </w:pPr>
      <w:r>
        <w:rPr>
          <w:b/>
        </w:rPr>
        <w:lastRenderedPageBreak/>
        <w:t>Tabla 5: Resultados de eficacia en pacientes con fibrilación auricular en el estudio ARISTOTLE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43"/>
        <w:gridCol w:w="1418"/>
        <w:gridCol w:w="1417"/>
        <w:gridCol w:w="1985"/>
        <w:gridCol w:w="1276"/>
      </w:tblGrid>
      <w:tr w:rsidR="00327EAD" w:rsidRPr="006453EC" w14:paraId="79D12742" w14:textId="77777777" w:rsidTr="00767CF7">
        <w:trPr>
          <w:cantSplit/>
          <w:trHeight w:val="468"/>
          <w:tblHeader/>
        </w:trPr>
        <w:tc>
          <w:tcPr>
            <w:tcW w:w="2943" w:type="dxa"/>
          </w:tcPr>
          <w:p w14:paraId="79D12739" w14:textId="77777777" w:rsidR="00997543" w:rsidRPr="00FF6ED1" w:rsidRDefault="00997543" w:rsidP="00A34602">
            <w:pPr>
              <w:pStyle w:val="BMSTableHeader"/>
              <w:keepNext/>
              <w:spacing w:before="0" w:after="0"/>
              <w:jc w:val="left"/>
              <w:rPr>
                <w:sz w:val="22"/>
                <w:szCs w:val="22"/>
              </w:rPr>
            </w:pPr>
          </w:p>
        </w:tc>
        <w:tc>
          <w:tcPr>
            <w:tcW w:w="1418" w:type="dxa"/>
          </w:tcPr>
          <w:p w14:paraId="68D49C0A" w14:textId="77777777" w:rsidR="00BA4FC4" w:rsidRPr="006453EC" w:rsidRDefault="00720214" w:rsidP="00A34602">
            <w:pPr>
              <w:pStyle w:val="BMSTableHeader"/>
              <w:keepNext/>
              <w:spacing w:before="0" w:after="0"/>
              <w:rPr>
                <w:sz w:val="22"/>
              </w:rPr>
            </w:pPr>
            <w:proofErr w:type="spellStart"/>
            <w:r>
              <w:rPr>
                <w:sz w:val="22"/>
              </w:rPr>
              <w:t>Apixabán</w:t>
            </w:r>
            <w:proofErr w:type="spellEnd"/>
          </w:p>
          <w:p w14:paraId="3EDBB422" w14:textId="3C76D795" w:rsidR="00BA4FC4" w:rsidRPr="006453EC" w:rsidRDefault="00720214" w:rsidP="00A34602">
            <w:pPr>
              <w:pStyle w:val="BMSTableHeader"/>
              <w:keepNext/>
              <w:spacing w:before="0" w:after="0"/>
              <w:rPr>
                <w:sz w:val="22"/>
                <w:szCs w:val="22"/>
              </w:rPr>
            </w:pPr>
            <w:r>
              <w:rPr>
                <w:sz w:val="22"/>
              </w:rPr>
              <w:t>N = 9.120</w:t>
            </w:r>
          </w:p>
          <w:p w14:paraId="79D1273B" w14:textId="4B2D6C3F" w:rsidR="00997543" w:rsidRPr="006453EC" w:rsidRDefault="00720214" w:rsidP="00A34602">
            <w:pPr>
              <w:pStyle w:val="BMSTableHeader"/>
              <w:keepNext/>
              <w:spacing w:before="0" w:after="0"/>
              <w:rPr>
                <w:sz w:val="22"/>
                <w:szCs w:val="22"/>
              </w:rPr>
            </w:pPr>
            <w:r>
              <w:rPr>
                <w:sz w:val="22"/>
              </w:rPr>
              <w:t>n (%/año)</w:t>
            </w:r>
          </w:p>
        </w:tc>
        <w:tc>
          <w:tcPr>
            <w:tcW w:w="1417" w:type="dxa"/>
          </w:tcPr>
          <w:p w14:paraId="73375AFF" w14:textId="77777777" w:rsidR="00BA4FC4" w:rsidRPr="006453EC" w:rsidRDefault="00720214" w:rsidP="00A34602">
            <w:pPr>
              <w:pStyle w:val="BMSTableHeader"/>
              <w:keepNext/>
              <w:spacing w:before="0" w:after="0"/>
              <w:rPr>
                <w:sz w:val="22"/>
              </w:rPr>
            </w:pPr>
            <w:r>
              <w:rPr>
                <w:sz w:val="22"/>
              </w:rPr>
              <w:t>Warfarina</w:t>
            </w:r>
          </w:p>
          <w:p w14:paraId="11E6E418" w14:textId="626758FA" w:rsidR="00BA4FC4" w:rsidRPr="006453EC" w:rsidRDefault="00720214" w:rsidP="00A34602">
            <w:pPr>
              <w:pStyle w:val="BMSTableHeader"/>
              <w:keepNext/>
              <w:spacing w:before="0" w:after="0"/>
              <w:rPr>
                <w:sz w:val="22"/>
                <w:szCs w:val="22"/>
              </w:rPr>
            </w:pPr>
            <w:r>
              <w:rPr>
                <w:sz w:val="22"/>
              </w:rPr>
              <w:t>N = 9.081</w:t>
            </w:r>
          </w:p>
          <w:p w14:paraId="79D1273D" w14:textId="2D82D4E2" w:rsidR="00997543" w:rsidRPr="006453EC" w:rsidRDefault="00720214" w:rsidP="00A34602">
            <w:pPr>
              <w:pStyle w:val="BMSTableHeader"/>
              <w:keepNext/>
              <w:spacing w:before="0" w:after="0"/>
              <w:rPr>
                <w:sz w:val="22"/>
                <w:szCs w:val="22"/>
              </w:rPr>
            </w:pPr>
            <w:r>
              <w:rPr>
                <w:sz w:val="22"/>
              </w:rPr>
              <w:t>n (%/año)</w:t>
            </w:r>
          </w:p>
        </w:tc>
        <w:tc>
          <w:tcPr>
            <w:tcW w:w="1985" w:type="dxa"/>
          </w:tcPr>
          <w:p w14:paraId="7B131946" w14:textId="77777777" w:rsidR="00BA4FC4" w:rsidRPr="006453EC" w:rsidRDefault="00720214" w:rsidP="00A34602">
            <w:pPr>
              <w:pStyle w:val="BMSTableHeader"/>
              <w:keepNext/>
              <w:spacing w:before="0" w:after="0"/>
              <w:rPr>
                <w:sz w:val="22"/>
                <w:szCs w:val="22"/>
              </w:rPr>
            </w:pPr>
            <w:r>
              <w:rPr>
                <w:sz w:val="22"/>
              </w:rPr>
              <w:t>Cociente de riesgos</w:t>
            </w:r>
          </w:p>
          <w:p w14:paraId="79D1273F" w14:textId="67FD44D1" w:rsidR="00997543" w:rsidRPr="006453EC" w:rsidRDefault="00720214" w:rsidP="00A34602">
            <w:pPr>
              <w:pStyle w:val="BMSTableHeader"/>
              <w:keepNext/>
              <w:spacing w:before="0" w:after="0"/>
              <w:rPr>
                <w:sz w:val="22"/>
                <w:szCs w:val="22"/>
              </w:rPr>
            </w:pPr>
            <w:r>
              <w:rPr>
                <w:sz w:val="22"/>
              </w:rPr>
              <w:t>(95 % IC)</w:t>
            </w:r>
          </w:p>
        </w:tc>
        <w:tc>
          <w:tcPr>
            <w:tcW w:w="1276" w:type="dxa"/>
          </w:tcPr>
          <w:p w14:paraId="79D12741" w14:textId="6A67806C" w:rsidR="00997543" w:rsidRPr="006453EC" w:rsidRDefault="00720214" w:rsidP="00A34602">
            <w:pPr>
              <w:pStyle w:val="BMSTableHeader"/>
              <w:keepNext/>
              <w:spacing w:before="0" w:after="0"/>
              <w:rPr>
                <w:sz w:val="22"/>
                <w:szCs w:val="22"/>
              </w:rPr>
            </w:pPr>
            <w:r>
              <w:rPr>
                <w:sz w:val="22"/>
              </w:rPr>
              <w:t>valor</w:t>
            </w:r>
            <w:r>
              <w:rPr>
                <w:sz w:val="22"/>
              </w:rPr>
              <w:noBreakHyphen/>
              <w:t>p</w:t>
            </w:r>
          </w:p>
        </w:tc>
      </w:tr>
      <w:tr w:rsidR="00327EAD" w:rsidRPr="006453EC" w14:paraId="79D12748" w14:textId="77777777" w:rsidTr="00767CF7">
        <w:trPr>
          <w:cantSplit/>
        </w:trPr>
        <w:tc>
          <w:tcPr>
            <w:tcW w:w="2943" w:type="dxa"/>
          </w:tcPr>
          <w:p w14:paraId="79D12743" w14:textId="77777777" w:rsidR="00997543" w:rsidRPr="006453EC" w:rsidRDefault="00720214" w:rsidP="00A34602">
            <w:pPr>
              <w:pStyle w:val="BMSTableText"/>
              <w:keepNext/>
              <w:spacing w:before="0" w:after="0"/>
              <w:jc w:val="left"/>
              <w:rPr>
                <w:sz w:val="22"/>
                <w:szCs w:val="22"/>
              </w:rPr>
            </w:pPr>
            <w:r>
              <w:rPr>
                <w:sz w:val="22"/>
              </w:rPr>
              <w:t>Ictus o embolia sistémica</w:t>
            </w:r>
          </w:p>
        </w:tc>
        <w:tc>
          <w:tcPr>
            <w:tcW w:w="1418" w:type="dxa"/>
          </w:tcPr>
          <w:p w14:paraId="79D12744" w14:textId="77777777" w:rsidR="00997543" w:rsidRPr="006453EC" w:rsidRDefault="00720214" w:rsidP="00A34602">
            <w:pPr>
              <w:pStyle w:val="BMSTableText"/>
              <w:keepNext/>
              <w:spacing w:before="0" w:after="0"/>
              <w:rPr>
                <w:sz w:val="22"/>
                <w:szCs w:val="22"/>
              </w:rPr>
            </w:pPr>
            <w:r>
              <w:rPr>
                <w:sz w:val="22"/>
              </w:rPr>
              <w:t>212 (1,27)</w:t>
            </w:r>
          </w:p>
        </w:tc>
        <w:tc>
          <w:tcPr>
            <w:tcW w:w="1417" w:type="dxa"/>
          </w:tcPr>
          <w:p w14:paraId="79D12745" w14:textId="77777777" w:rsidR="00997543" w:rsidRPr="006453EC" w:rsidRDefault="00720214" w:rsidP="00A34602">
            <w:pPr>
              <w:pStyle w:val="BMSTableText"/>
              <w:keepNext/>
              <w:spacing w:before="0" w:after="0"/>
              <w:rPr>
                <w:sz w:val="22"/>
                <w:szCs w:val="22"/>
              </w:rPr>
            </w:pPr>
            <w:r>
              <w:rPr>
                <w:sz w:val="22"/>
              </w:rPr>
              <w:t>265 (1,60)</w:t>
            </w:r>
          </w:p>
        </w:tc>
        <w:tc>
          <w:tcPr>
            <w:tcW w:w="1985" w:type="dxa"/>
          </w:tcPr>
          <w:p w14:paraId="79D12746" w14:textId="77777777" w:rsidR="00997543" w:rsidRPr="006453EC" w:rsidRDefault="00720214" w:rsidP="00A34602">
            <w:pPr>
              <w:pStyle w:val="BMSTableText"/>
              <w:keepNext/>
              <w:spacing w:before="0" w:after="0"/>
              <w:rPr>
                <w:sz w:val="22"/>
                <w:szCs w:val="22"/>
              </w:rPr>
            </w:pPr>
            <w:r>
              <w:rPr>
                <w:sz w:val="22"/>
              </w:rPr>
              <w:t>0,79 (0,66; 0,95)</w:t>
            </w:r>
          </w:p>
        </w:tc>
        <w:tc>
          <w:tcPr>
            <w:tcW w:w="1276" w:type="dxa"/>
          </w:tcPr>
          <w:p w14:paraId="79D12747" w14:textId="77777777" w:rsidR="00997543" w:rsidRPr="006453EC" w:rsidRDefault="00720214" w:rsidP="00A34602">
            <w:pPr>
              <w:pStyle w:val="BMSTableText"/>
              <w:keepNext/>
              <w:spacing w:before="0" w:after="0"/>
              <w:rPr>
                <w:sz w:val="22"/>
                <w:szCs w:val="22"/>
              </w:rPr>
            </w:pPr>
            <w:r>
              <w:rPr>
                <w:sz w:val="22"/>
              </w:rPr>
              <w:t>0,0114</w:t>
            </w:r>
          </w:p>
        </w:tc>
      </w:tr>
      <w:tr w:rsidR="00327EAD" w:rsidRPr="006453EC" w14:paraId="79D1274E" w14:textId="77777777" w:rsidTr="00767CF7">
        <w:trPr>
          <w:cantSplit/>
        </w:trPr>
        <w:tc>
          <w:tcPr>
            <w:tcW w:w="2943" w:type="dxa"/>
          </w:tcPr>
          <w:p w14:paraId="79D12749" w14:textId="77777777" w:rsidR="00997543" w:rsidRPr="006453EC" w:rsidRDefault="00720214" w:rsidP="00A34602">
            <w:pPr>
              <w:pStyle w:val="BMSTableText"/>
              <w:keepNext/>
              <w:spacing w:before="0" w:after="0"/>
              <w:ind w:left="170"/>
              <w:jc w:val="left"/>
              <w:rPr>
                <w:sz w:val="22"/>
                <w:szCs w:val="22"/>
              </w:rPr>
            </w:pPr>
            <w:r>
              <w:rPr>
                <w:sz w:val="22"/>
              </w:rPr>
              <w:t>Ictus</w:t>
            </w:r>
          </w:p>
        </w:tc>
        <w:tc>
          <w:tcPr>
            <w:tcW w:w="1418" w:type="dxa"/>
          </w:tcPr>
          <w:p w14:paraId="79D1274A" w14:textId="77777777" w:rsidR="00997543" w:rsidRPr="006453EC" w:rsidRDefault="00997543" w:rsidP="00A34602">
            <w:pPr>
              <w:pStyle w:val="BMSTableText"/>
              <w:spacing w:before="0" w:after="0"/>
              <w:rPr>
                <w:sz w:val="22"/>
                <w:szCs w:val="22"/>
                <w:lang w:val="en-GB"/>
              </w:rPr>
            </w:pPr>
          </w:p>
        </w:tc>
        <w:tc>
          <w:tcPr>
            <w:tcW w:w="1417" w:type="dxa"/>
          </w:tcPr>
          <w:p w14:paraId="79D1274B" w14:textId="77777777" w:rsidR="00997543" w:rsidRPr="006453EC" w:rsidRDefault="00997543" w:rsidP="00A34602">
            <w:pPr>
              <w:pStyle w:val="BMSTableText"/>
              <w:spacing w:before="0" w:after="0"/>
              <w:rPr>
                <w:sz w:val="22"/>
                <w:szCs w:val="22"/>
                <w:lang w:val="en-GB"/>
              </w:rPr>
            </w:pPr>
          </w:p>
        </w:tc>
        <w:tc>
          <w:tcPr>
            <w:tcW w:w="1985" w:type="dxa"/>
          </w:tcPr>
          <w:p w14:paraId="79D1274C" w14:textId="77777777" w:rsidR="00997543" w:rsidRPr="006453EC" w:rsidRDefault="00997543" w:rsidP="00A34602">
            <w:pPr>
              <w:pStyle w:val="BMSTableText"/>
              <w:keepNext/>
              <w:spacing w:before="0" w:after="0"/>
              <w:rPr>
                <w:sz w:val="22"/>
                <w:szCs w:val="22"/>
                <w:lang w:val="en-GB"/>
              </w:rPr>
            </w:pPr>
          </w:p>
        </w:tc>
        <w:tc>
          <w:tcPr>
            <w:tcW w:w="1276" w:type="dxa"/>
          </w:tcPr>
          <w:p w14:paraId="79D1274D" w14:textId="77777777" w:rsidR="00997543" w:rsidRPr="006453EC" w:rsidRDefault="00997543" w:rsidP="00A34602">
            <w:pPr>
              <w:pStyle w:val="BMSTableText"/>
              <w:keepNext/>
              <w:spacing w:before="0" w:after="0"/>
              <w:rPr>
                <w:sz w:val="22"/>
                <w:szCs w:val="22"/>
                <w:lang w:val="en-GB"/>
              </w:rPr>
            </w:pPr>
          </w:p>
        </w:tc>
      </w:tr>
      <w:tr w:rsidR="00327EAD" w:rsidRPr="006453EC" w14:paraId="79D12754" w14:textId="77777777" w:rsidTr="00767CF7">
        <w:trPr>
          <w:cantSplit/>
        </w:trPr>
        <w:tc>
          <w:tcPr>
            <w:tcW w:w="2943" w:type="dxa"/>
          </w:tcPr>
          <w:p w14:paraId="79D1274F" w14:textId="77777777" w:rsidR="00997543" w:rsidRPr="006453EC" w:rsidRDefault="00720214" w:rsidP="00A34602">
            <w:pPr>
              <w:pStyle w:val="BMSTableText"/>
              <w:keepNext/>
              <w:spacing w:before="0" w:after="0"/>
              <w:ind w:left="284"/>
              <w:jc w:val="left"/>
              <w:rPr>
                <w:sz w:val="22"/>
                <w:szCs w:val="22"/>
              </w:rPr>
            </w:pPr>
            <w:r>
              <w:rPr>
                <w:sz w:val="22"/>
              </w:rPr>
              <w:t>Isquémico o no especificado</w:t>
            </w:r>
          </w:p>
        </w:tc>
        <w:tc>
          <w:tcPr>
            <w:tcW w:w="1418" w:type="dxa"/>
          </w:tcPr>
          <w:p w14:paraId="79D12750" w14:textId="77777777" w:rsidR="00997543" w:rsidRPr="006453EC" w:rsidRDefault="00720214" w:rsidP="00A34602">
            <w:pPr>
              <w:pStyle w:val="BMSTableText"/>
              <w:spacing w:before="0" w:after="0"/>
              <w:rPr>
                <w:sz w:val="22"/>
                <w:szCs w:val="22"/>
              </w:rPr>
            </w:pPr>
            <w:r>
              <w:rPr>
                <w:sz w:val="22"/>
              </w:rPr>
              <w:t>162 (0,97)</w:t>
            </w:r>
          </w:p>
        </w:tc>
        <w:tc>
          <w:tcPr>
            <w:tcW w:w="1417" w:type="dxa"/>
          </w:tcPr>
          <w:p w14:paraId="79D12751" w14:textId="77777777" w:rsidR="00997543" w:rsidRPr="006453EC" w:rsidRDefault="00720214" w:rsidP="00A34602">
            <w:pPr>
              <w:pStyle w:val="BMSTableText"/>
              <w:spacing w:before="0" w:after="0"/>
              <w:rPr>
                <w:sz w:val="22"/>
                <w:szCs w:val="22"/>
              </w:rPr>
            </w:pPr>
            <w:r>
              <w:rPr>
                <w:sz w:val="22"/>
              </w:rPr>
              <w:t>175 (1,05)</w:t>
            </w:r>
          </w:p>
        </w:tc>
        <w:tc>
          <w:tcPr>
            <w:tcW w:w="1985" w:type="dxa"/>
          </w:tcPr>
          <w:p w14:paraId="79D12752" w14:textId="77777777" w:rsidR="00997543" w:rsidRPr="006453EC" w:rsidRDefault="00720214" w:rsidP="00A34602">
            <w:pPr>
              <w:pStyle w:val="BMSTableText"/>
              <w:keepNext/>
              <w:spacing w:before="0" w:after="0"/>
              <w:rPr>
                <w:sz w:val="22"/>
                <w:szCs w:val="22"/>
              </w:rPr>
            </w:pPr>
            <w:r>
              <w:rPr>
                <w:sz w:val="22"/>
              </w:rPr>
              <w:t>0,92 (0,74; 1,13)</w:t>
            </w:r>
          </w:p>
        </w:tc>
        <w:tc>
          <w:tcPr>
            <w:tcW w:w="1276" w:type="dxa"/>
          </w:tcPr>
          <w:p w14:paraId="79D12753" w14:textId="77777777" w:rsidR="00997543" w:rsidRPr="006453EC" w:rsidRDefault="00997543" w:rsidP="00A34602">
            <w:pPr>
              <w:pStyle w:val="BMSTableText"/>
              <w:keepNext/>
              <w:spacing w:before="0" w:after="0"/>
              <w:rPr>
                <w:sz w:val="22"/>
                <w:szCs w:val="22"/>
                <w:lang w:val="en-GB"/>
              </w:rPr>
            </w:pPr>
          </w:p>
        </w:tc>
      </w:tr>
      <w:tr w:rsidR="00327EAD" w:rsidRPr="006453EC" w14:paraId="79D1275A" w14:textId="77777777" w:rsidTr="00767CF7">
        <w:trPr>
          <w:cantSplit/>
        </w:trPr>
        <w:tc>
          <w:tcPr>
            <w:tcW w:w="2943" w:type="dxa"/>
          </w:tcPr>
          <w:p w14:paraId="79D12755" w14:textId="77777777" w:rsidR="00997543" w:rsidRPr="006453EC" w:rsidRDefault="00720214" w:rsidP="00A34602">
            <w:pPr>
              <w:pStyle w:val="BMSTableText"/>
              <w:keepNext/>
              <w:spacing w:before="0" w:after="0"/>
              <w:ind w:left="284"/>
              <w:jc w:val="left"/>
              <w:rPr>
                <w:sz w:val="22"/>
                <w:szCs w:val="22"/>
              </w:rPr>
            </w:pPr>
            <w:r>
              <w:rPr>
                <w:sz w:val="22"/>
              </w:rPr>
              <w:t>Hemorrágico</w:t>
            </w:r>
          </w:p>
        </w:tc>
        <w:tc>
          <w:tcPr>
            <w:tcW w:w="1418" w:type="dxa"/>
          </w:tcPr>
          <w:p w14:paraId="79D12756" w14:textId="77777777" w:rsidR="00997543" w:rsidRPr="006453EC" w:rsidRDefault="00720214" w:rsidP="00A34602">
            <w:pPr>
              <w:pStyle w:val="BMSTableText"/>
              <w:spacing w:before="0" w:after="0"/>
              <w:rPr>
                <w:sz w:val="22"/>
                <w:szCs w:val="22"/>
              </w:rPr>
            </w:pPr>
            <w:r>
              <w:rPr>
                <w:sz w:val="22"/>
              </w:rPr>
              <w:t>40 (0,24)</w:t>
            </w:r>
          </w:p>
        </w:tc>
        <w:tc>
          <w:tcPr>
            <w:tcW w:w="1417" w:type="dxa"/>
          </w:tcPr>
          <w:p w14:paraId="79D12757" w14:textId="77777777" w:rsidR="00997543" w:rsidRPr="006453EC" w:rsidRDefault="00720214" w:rsidP="00A34602">
            <w:pPr>
              <w:pStyle w:val="BMSTableText"/>
              <w:spacing w:before="0" w:after="0"/>
              <w:rPr>
                <w:sz w:val="22"/>
                <w:szCs w:val="22"/>
              </w:rPr>
            </w:pPr>
            <w:r>
              <w:rPr>
                <w:sz w:val="22"/>
              </w:rPr>
              <w:t>78 (0,47)</w:t>
            </w:r>
          </w:p>
        </w:tc>
        <w:tc>
          <w:tcPr>
            <w:tcW w:w="1985" w:type="dxa"/>
          </w:tcPr>
          <w:p w14:paraId="79D12758" w14:textId="77777777" w:rsidR="00997543" w:rsidRPr="006453EC" w:rsidRDefault="00720214" w:rsidP="00A34602">
            <w:pPr>
              <w:pStyle w:val="BMSTableText"/>
              <w:keepNext/>
              <w:spacing w:before="0" w:after="0"/>
              <w:rPr>
                <w:sz w:val="22"/>
                <w:szCs w:val="22"/>
              </w:rPr>
            </w:pPr>
            <w:r>
              <w:rPr>
                <w:sz w:val="22"/>
              </w:rPr>
              <w:t>0,51 (0,35; 0,75)</w:t>
            </w:r>
          </w:p>
        </w:tc>
        <w:tc>
          <w:tcPr>
            <w:tcW w:w="1276" w:type="dxa"/>
          </w:tcPr>
          <w:p w14:paraId="79D12759" w14:textId="77777777" w:rsidR="00997543" w:rsidRPr="006453EC" w:rsidRDefault="00997543" w:rsidP="00A34602">
            <w:pPr>
              <w:pStyle w:val="BMSTableText"/>
              <w:keepNext/>
              <w:spacing w:before="0" w:after="0"/>
              <w:rPr>
                <w:sz w:val="22"/>
                <w:szCs w:val="22"/>
                <w:lang w:val="en-GB"/>
              </w:rPr>
            </w:pPr>
          </w:p>
        </w:tc>
      </w:tr>
      <w:tr w:rsidR="00327EAD" w:rsidRPr="006453EC" w14:paraId="79D12760" w14:textId="77777777" w:rsidTr="00767CF7">
        <w:trPr>
          <w:cantSplit/>
        </w:trPr>
        <w:tc>
          <w:tcPr>
            <w:tcW w:w="2943" w:type="dxa"/>
          </w:tcPr>
          <w:p w14:paraId="79D1275B" w14:textId="77777777" w:rsidR="00997543" w:rsidRPr="006453EC" w:rsidRDefault="00720214" w:rsidP="00A34602">
            <w:pPr>
              <w:pStyle w:val="BMSTableText"/>
              <w:spacing w:before="0" w:after="0"/>
              <w:ind w:left="170"/>
              <w:jc w:val="left"/>
              <w:rPr>
                <w:sz w:val="22"/>
                <w:szCs w:val="22"/>
              </w:rPr>
            </w:pPr>
            <w:r>
              <w:rPr>
                <w:sz w:val="22"/>
              </w:rPr>
              <w:t>Embolia sistémica</w:t>
            </w:r>
          </w:p>
        </w:tc>
        <w:tc>
          <w:tcPr>
            <w:tcW w:w="1418" w:type="dxa"/>
          </w:tcPr>
          <w:p w14:paraId="79D1275C" w14:textId="77777777" w:rsidR="00997543" w:rsidRPr="006453EC" w:rsidRDefault="00720214" w:rsidP="00A34602">
            <w:pPr>
              <w:pStyle w:val="BMSTableText"/>
              <w:spacing w:before="0" w:after="0"/>
              <w:rPr>
                <w:sz w:val="22"/>
                <w:szCs w:val="22"/>
              </w:rPr>
            </w:pPr>
            <w:r>
              <w:rPr>
                <w:sz w:val="22"/>
              </w:rPr>
              <w:t>15 (0,09)</w:t>
            </w:r>
          </w:p>
        </w:tc>
        <w:tc>
          <w:tcPr>
            <w:tcW w:w="1417" w:type="dxa"/>
          </w:tcPr>
          <w:p w14:paraId="79D1275D" w14:textId="77777777" w:rsidR="00997543" w:rsidRPr="006453EC" w:rsidRDefault="00720214" w:rsidP="00A34602">
            <w:pPr>
              <w:pStyle w:val="BMSTableText"/>
              <w:spacing w:before="0" w:after="0"/>
              <w:rPr>
                <w:sz w:val="22"/>
                <w:szCs w:val="22"/>
              </w:rPr>
            </w:pPr>
            <w:r>
              <w:rPr>
                <w:sz w:val="22"/>
              </w:rPr>
              <w:t>17 (0,10)</w:t>
            </w:r>
          </w:p>
        </w:tc>
        <w:tc>
          <w:tcPr>
            <w:tcW w:w="1985" w:type="dxa"/>
          </w:tcPr>
          <w:p w14:paraId="79D1275E" w14:textId="77777777" w:rsidR="00997543" w:rsidRPr="006453EC" w:rsidRDefault="00720214" w:rsidP="00A34602">
            <w:pPr>
              <w:pStyle w:val="BMSTableText"/>
              <w:spacing w:before="0" w:after="0"/>
              <w:rPr>
                <w:sz w:val="22"/>
                <w:szCs w:val="22"/>
              </w:rPr>
            </w:pPr>
            <w:r>
              <w:rPr>
                <w:sz w:val="22"/>
              </w:rPr>
              <w:t>0,87 (0,44; 1,75)</w:t>
            </w:r>
          </w:p>
        </w:tc>
        <w:tc>
          <w:tcPr>
            <w:tcW w:w="1276" w:type="dxa"/>
          </w:tcPr>
          <w:p w14:paraId="79D1275F" w14:textId="77777777" w:rsidR="00997543" w:rsidRPr="006453EC" w:rsidRDefault="00997543" w:rsidP="00A34602">
            <w:pPr>
              <w:pStyle w:val="BMSTableText"/>
              <w:spacing w:before="0" w:after="0"/>
              <w:rPr>
                <w:sz w:val="22"/>
                <w:szCs w:val="22"/>
                <w:lang w:val="en-GB"/>
              </w:rPr>
            </w:pPr>
          </w:p>
        </w:tc>
      </w:tr>
    </w:tbl>
    <w:p w14:paraId="50B50DC6" w14:textId="77777777" w:rsidR="00BA4FC4" w:rsidRPr="006453EC" w:rsidRDefault="00BA4FC4" w:rsidP="00A34602">
      <w:pPr>
        <w:pStyle w:val="EMEABodyText"/>
        <w:tabs>
          <w:tab w:val="left" w:pos="1120"/>
        </w:tabs>
        <w:rPr>
          <w:rFonts w:eastAsia="MS Mincho"/>
          <w:szCs w:val="22"/>
          <w:lang w:val="en-GB" w:eastAsia="ja-JP"/>
        </w:rPr>
      </w:pPr>
    </w:p>
    <w:p w14:paraId="07066721" w14:textId="27B27B9A" w:rsidR="00BA4FC4" w:rsidRPr="006453EC" w:rsidRDefault="00720214" w:rsidP="00A34602">
      <w:pPr>
        <w:pStyle w:val="EMEABodyText"/>
        <w:rPr>
          <w:rFonts w:eastAsia="MS Mincho"/>
          <w:szCs w:val="22"/>
        </w:rPr>
      </w:pPr>
      <w:r>
        <w:t xml:space="preserve">Para pacientes aleatorizados a </w:t>
      </w:r>
      <w:proofErr w:type="spellStart"/>
      <w:r>
        <w:t>warfarina</w:t>
      </w:r>
      <w:proofErr w:type="spellEnd"/>
      <w:r>
        <w:t>, el porcentaje medio del tiempo en rango terapéutico (TTR) (INR 2</w:t>
      </w:r>
      <w:r>
        <w:noBreakHyphen/>
        <w:t>3) fue de un 66 %.</w:t>
      </w:r>
    </w:p>
    <w:p w14:paraId="1BAF01DB" w14:textId="77777777" w:rsidR="00BA4FC4" w:rsidRPr="00FF6ED1" w:rsidRDefault="00BA4FC4" w:rsidP="00A34602">
      <w:pPr>
        <w:pStyle w:val="EMEABodyText"/>
        <w:rPr>
          <w:rFonts w:eastAsia="MS Mincho"/>
          <w:szCs w:val="22"/>
          <w:lang w:eastAsia="ja-JP"/>
        </w:rPr>
      </w:pPr>
    </w:p>
    <w:p w14:paraId="6D96ACA0" w14:textId="364ACD9A" w:rsidR="00BA4FC4" w:rsidRPr="006453EC" w:rsidRDefault="00720214" w:rsidP="00A34602">
      <w:pPr>
        <w:pStyle w:val="EMEABodyText"/>
        <w:rPr>
          <w:rFonts w:eastAsia="MS Mincho"/>
          <w:szCs w:val="22"/>
        </w:rPr>
      </w:pPr>
      <w:proofErr w:type="spellStart"/>
      <w:r>
        <w:t>Apixabán</w:t>
      </w:r>
      <w:proofErr w:type="spellEnd"/>
      <w:r>
        <w:t xml:space="preserve"> demostró una reducción del ictus y embolia sistémica en comparación con </w:t>
      </w:r>
      <w:proofErr w:type="spellStart"/>
      <w:r>
        <w:t>warfarina</w:t>
      </w:r>
      <w:proofErr w:type="spellEnd"/>
      <w:r>
        <w:t xml:space="preserve"> a lo largo de los diferentes niveles de TTR; en el cuartil superior de TTR con respecto al centro, el cociente de riesgos de </w:t>
      </w:r>
      <w:proofErr w:type="spellStart"/>
      <w:r>
        <w:t>apixabán</w:t>
      </w:r>
      <w:proofErr w:type="spellEnd"/>
      <w:r>
        <w:t xml:space="preserve"> frente a </w:t>
      </w:r>
      <w:proofErr w:type="spellStart"/>
      <w:r>
        <w:t>warfarina</w:t>
      </w:r>
      <w:proofErr w:type="spellEnd"/>
      <w:r>
        <w:t xml:space="preserve"> fue 0,73 (95 % IC; 0,38; 1,40).</w:t>
      </w:r>
    </w:p>
    <w:p w14:paraId="48696E62" w14:textId="77777777" w:rsidR="00BA4FC4" w:rsidRPr="00FF6ED1" w:rsidRDefault="00BA4FC4" w:rsidP="00A34602">
      <w:pPr>
        <w:pStyle w:val="EMEABodyText"/>
        <w:tabs>
          <w:tab w:val="left" w:pos="1120"/>
        </w:tabs>
        <w:rPr>
          <w:rFonts w:eastAsia="MS Mincho"/>
          <w:szCs w:val="22"/>
          <w:lang w:eastAsia="ja-JP"/>
        </w:rPr>
      </w:pPr>
    </w:p>
    <w:p w14:paraId="50858049" w14:textId="777F2FF9" w:rsidR="00BA4FC4" w:rsidRPr="006453EC" w:rsidRDefault="00720214" w:rsidP="00A34602">
      <w:pPr>
        <w:pStyle w:val="EMEABodyText"/>
        <w:tabs>
          <w:tab w:val="left" w:pos="1120"/>
        </w:tabs>
        <w:rPr>
          <w:rFonts w:eastAsia="MS Mincho"/>
          <w:szCs w:val="22"/>
        </w:rPr>
      </w:pPr>
      <w:r>
        <w:t xml:space="preserve">Las variables secundarias principales de sangrado mayor y muerte por cualquier causa se ensayaron en una estrategia jerárquica </w:t>
      </w:r>
      <w:proofErr w:type="spellStart"/>
      <w:r>
        <w:t>pre</w:t>
      </w:r>
      <w:r>
        <w:noBreakHyphen/>
        <w:t>especificada</w:t>
      </w:r>
      <w:proofErr w:type="spellEnd"/>
      <w:r>
        <w:t xml:space="preserve"> para controlar el error tipo 1 global en el ensayo. También se consiguió una superioridad estadísticamente significativa en las variables secundarias principales, tanto de sangrado mayor como de muerte por cualquier causa (ver Tabla 6). Cuanto mejor es el control en la monitorización del INR, disminuyen los beneficios observados para </w:t>
      </w:r>
      <w:proofErr w:type="spellStart"/>
      <w:r>
        <w:t>apixabán</w:t>
      </w:r>
      <w:proofErr w:type="spellEnd"/>
      <w:r>
        <w:t xml:space="preserve"> en comparación con </w:t>
      </w:r>
      <w:proofErr w:type="spellStart"/>
      <w:r>
        <w:t>warfarina</w:t>
      </w:r>
      <w:proofErr w:type="spellEnd"/>
      <w:r>
        <w:t xml:space="preserve"> en lo relativo a muerte por cualquier causa.</w:t>
      </w:r>
    </w:p>
    <w:p w14:paraId="2C975FA4" w14:textId="77777777" w:rsidR="00BA4FC4" w:rsidRPr="00FF6ED1" w:rsidRDefault="00BA4FC4" w:rsidP="00A34602">
      <w:pPr>
        <w:pStyle w:val="EMEABodyText"/>
        <w:tabs>
          <w:tab w:val="left" w:pos="1120"/>
        </w:tabs>
        <w:rPr>
          <w:strike/>
          <w:szCs w:val="22"/>
          <w:u w:val="double"/>
        </w:rPr>
      </w:pPr>
    </w:p>
    <w:p w14:paraId="79D12768" w14:textId="65606948" w:rsidR="00997543" w:rsidRPr="006453EC" w:rsidRDefault="00720214" w:rsidP="00A34602">
      <w:pPr>
        <w:pStyle w:val="EMEABodyText"/>
        <w:keepNext/>
        <w:tabs>
          <w:tab w:val="left" w:pos="1120"/>
        </w:tabs>
        <w:rPr>
          <w:rFonts w:eastAsia="MS Mincho"/>
          <w:b/>
          <w:szCs w:val="22"/>
        </w:rPr>
      </w:pPr>
      <w:r>
        <w:rPr>
          <w:b/>
        </w:rPr>
        <w:t>Tabla 6: Variables secundarias en pacientes con fibrilación auricular en el estudio ARISTOTLE</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2376"/>
        <w:gridCol w:w="1985"/>
        <w:gridCol w:w="1701"/>
        <w:gridCol w:w="1786"/>
        <w:gridCol w:w="1273"/>
      </w:tblGrid>
      <w:tr w:rsidR="00327EAD" w:rsidRPr="006453EC" w14:paraId="79D12773" w14:textId="77777777" w:rsidTr="00767CF7">
        <w:trPr>
          <w:cantSplit/>
          <w:trHeight w:val="233"/>
          <w:tblHeader/>
        </w:trPr>
        <w:tc>
          <w:tcPr>
            <w:tcW w:w="2376" w:type="dxa"/>
          </w:tcPr>
          <w:p w14:paraId="79D12769" w14:textId="77777777" w:rsidR="00997543" w:rsidRPr="00FF6ED1" w:rsidRDefault="00997543" w:rsidP="00A34602">
            <w:pPr>
              <w:pStyle w:val="BMSTableText"/>
              <w:keepNext/>
              <w:spacing w:before="0" w:after="0"/>
              <w:rPr>
                <w:sz w:val="22"/>
                <w:szCs w:val="22"/>
              </w:rPr>
            </w:pPr>
          </w:p>
        </w:tc>
        <w:tc>
          <w:tcPr>
            <w:tcW w:w="1985" w:type="dxa"/>
          </w:tcPr>
          <w:p w14:paraId="2745540F" w14:textId="77777777" w:rsidR="00BA4FC4" w:rsidRPr="006453EC" w:rsidRDefault="00720214" w:rsidP="00A34602">
            <w:pPr>
              <w:pStyle w:val="BMSTableText"/>
              <w:keepNext/>
              <w:spacing w:before="0" w:after="0"/>
              <w:rPr>
                <w:b/>
                <w:sz w:val="22"/>
                <w:szCs w:val="22"/>
              </w:rPr>
            </w:pPr>
            <w:proofErr w:type="spellStart"/>
            <w:r>
              <w:rPr>
                <w:b/>
                <w:sz w:val="22"/>
              </w:rPr>
              <w:t>Apixabán</w:t>
            </w:r>
            <w:proofErr w:type="spellEnd"/>
          </w:p>
          <w:p w14:paraId="5AB1F49A" w14:textId="77777777" w:rsidR="00BA4FC4" w:rsidRPr="006453EC" w:rsidRDefault="00720214" w:rsidP="00A34602">
            <w:pPr>
              <w:pStyle w:val="BMSTableText"/>
              <w:keepNext/>
              <w:spacing w:before="0" w:after="0"/>
              <w:rPr>
                <w:b/>
                <w:sz w:val="22"/>
                <w:szCs w:val="22"/>
              </w:rPr>
            </w:pPr>
            <w:r>
              <w:rPr>
                <w:b/>
                <w:sz w:val="22"/>
              </w:rPr>
              <w:t>N = 9.088</w:t>
            </w:r>
          </w:p>
          <w:p w14:paraId="79D1276C" w14:textId="451C1C6B" w:rsidR="00997543" w:rsidRPr="006453EC" w:rsidRDefault="00720214" w:rsidP="00A34602">
            <w:pPr>
              <w:pStyle w:val="BMSTableText"/>
              <w:keepNext/>
              <w:spacing w:before="0" w:after="0"/>
              <w:rPr>
                <w:b/>
                <w:sz w:val="22"/>
                <w:szCs w:val="22"/>
              </w:rPr>
            </w:pPr>
            <w:r>
              <w:rPr>
                <w:b/>
                <w:sz w:val="22"/>
              </w:rPr>
              <w:t>n (%/año)</w:t>
            </w:r>
          </w:p>
        </w:tc>
        <w:tc>
          <w:tcPr>
            <w:tcW w:w="1701" w:type="dxa"/>
          </w:tcPr>
          <w:p w14:paraId="6FD53718" w14:textId="77777777" w:rsidR="00BA4FC4" w:rsidRPr="006453EC" w:rsidRDefault="00720214" w:rsidP="00A34602">
            <w:pPr>
              <w:pStyle w:val="BMSTableText"/>
              <w:keepNext/>
              <w:spacing w:before="0" w:after="0"/>
              <w:rPr>
                <w:b/>
                <w:sz w:val="22"/>
                <w:szCs w:val="22"/>
              </w:rPr>
            </w:pPr>
            <w:r>
              <w:rPr>
                <w:b/>
                <w:sz w:val="22"/>
              </w:rPr>
              <w:t>Warfarina</w:t>
            </w:r>
          </w:p>
          <w:p w14:paraId="24FBF6D1" w14:textId="77777777" w:rsidR="00BA4FC4" w:rsidRPr="006453EC" w:rsidRDefault="00720214" w:rsidP="00A34602">
            <w:pPr>
              <w:pStyle w:val="BMSTableText"/>
              <w:keepNext/>
              <w:spacing w:before="0" w:after="0"/>
              <w:rPr>
                <w:b/>
                <w:sz w:val="22"/>
                <w:szCs w:val="22"/>
              </w:rPr>
            </w:pPr>
            <w:r>
              <w:rPr>
                <w:b/>
                <w:sz w:val="22"/>
              </w:rPr>
              <w:t>N = 9.052</w:t>
            </w:r>
          </w:p>
          <w:p w14:paraId="79D1276F" w14:textId="74A4AB99" w:rsidR="00997543" w:rsidRPr="006453EC" w:rsidRDefault="00720214" w:rsidP="00A34602">
            <w:pPr>
              <w:pStyle w:val="BMSTableText"/>
              <w:keepNext/>
              <w:spacing w:before="0" w:after="0"/>
              <w:rPr>
                <w:b/>
                <w:sz w:val="22"/>
                <w:szCs w:val="22"/>
              </w:rPr>
            </w:pPr>
            <w:r>
              <w:rPr>
                <w:b/>
                <w:sz w:val="22"/>
              </w:rPr>
              <w:t>n (%/año)</w:t>
            </w:r>
          </w:p>
        </w:tc>
        <w:tc>
          <w:tcPr>
            <w:tcW w:w="1786" w:type="dxa"/>
          </w:tcPr>
          <w:p w14:paraId="1B6F9669" w14:textId="77777777" w:rsidR="00BA4FC4" w:rsidRPr="006453EC" w:rsidRDefault="00720214" w:rsidP="00A34602">
            <w:pPr>
              <w:pStyle w:val="BMSTableText"/>
              <w:keepNext/>
              <w:spacing w:before="0" w:after="0"/>
              <w:rPr>
                <w:b/>
                <w:sz w:val="22"/>
                <w:szCs w:val="22"/>
              </w:rPr>
            </w:pPr>
            <w:r>
              <w:rPr>
                <w:b/>
                <w:sz w:val="22"/>
              </w:rPr>
              <w:t>Cociente de riesgos</w:t>
            </w:r>
          </w:p>
          <w:p w14:paraId="79D12771" w14:textId="06546AC6" w:rsidR="00997543" w:rsidRPr="006453EC" w:rsidRDefault="00720214" w:rsidP="00A34602">
            <w:pPr>
              <w:pStyle w:val="BMSTableText"/>
              <w:keepNext/>
              <w:spacing w:before="0" w:after="0"/>
              <w:rPr>
                <w:b/>
                <w:sz w:val="22"/>
                <w:szCs w:val="22"/>
              </w:rPr>
            </w:pPr>
            <w:r>
              <w:rPr>
                <w:b/>
                <w:sz w:val="22"/>
              </w:rPr>
              <w:t>(95 % IC)</w:t>
            </w:r>
          </w:p>
        </w:tc>
        <w:tc>
          <w:tcPr>
            <w:tcW w:w="1273" w:type="dxa"/>
          </w:tcPr>
          <w:p w14:paraId="79D12772" w14:textId="3BE8AAB8" w:rsidR="00997543" w:rsidRPr="006453EC" w:rsidRDefault="00720214" w:rsidP="00A34602">
            <w:pPr>
              <w:pStyle w:val="BMSTableText"/>
              <w:keepNext/>
              <w:spacing w:before="0" w:after="0"/>
              <w:rPr>
                <w:b/>
                <w:sz w:val="22"/>
                <w:szCs w:val="22"/>
              </w:rPr>
            </w:pPr>
            <w:r>
              <w:rPr>
                <w:b/>
                <w:sz w:val="22"/>
              </w:rPr>
              <w:t>valor</w:t>
            </w:r>
            <w:r>
              <w:rPr>
                <w:b/>
                <w:sz w:val="22"/>
              </w:rPr>
              <w:noBreakHyphen/>
              <w:t>p</w:t>
            </w:r>
          </w:p>
        </w:tc>
      </w:tr>
      <w:tr w:rsidR="00327EAD" w:rsidRPr="006453EC" w14:paraId="79D12775" w14:textId="77777777" w:rsidTr="00767CF7">
        <w:trPr>
          <w:cantSplit/>
          <w:trHeight w:val="279"/>
        </w:trPr>
        <w:tc>
          <w:tcPr>
            <w:tcW w:w="9121" w:type="dxa"/>
            <w:gridSpan w:val="5"/>
          </w:tcPr>
          <w:p w14:paraId="79D12774" w14:textId="77777777" w:rsidR="00981000" w:rsidRPr="006453EC" w:rsidRDefault="00720214" w:rsidP="00A34602">
            <w:pPr>
              <w:pStyle w:val="BMSTableText"/>
              <w:keepNext/>
              <w:spacing w:before="0" w:after="0"/>
              <w:jc w:val="left"/>
              <w:rPr>
                <w:sz w:val="22"/>
                <w:szCs w:val="22"/>
              </w:rPr>
            </w:pPr>
            <w:r>
              <w:rPr>
                <w:sz w:val="22"/>
              </w:rPr>
              <w:t>Sangrado</w:t>
            </w:r>
          </w:p>
        </w:tc>
      </w:tr>
      <w:tr w:rsidR="00327EAD" w:rsidRPr="006453EC" w14:paraId="79D1277B" w14:textId="77777777" w:rsidTr="00767CF7">
        <w:trPr>
          <w:cantSplit/>
          <w:trHeight w:val="279"/>
        </w:trPr>
        <w:tc>
          <w:tcPr>
            <w:tcW w:w="2376" w:type="dxa"/>
          </w:tcPr>
          <w:p w14:paraId="79D12776" w14:textId="77777777" w:rsidR="00997543" w:rsidRPr="006453EC" w:rsidRDefault="00720214" w:rsidP="00A34602">
            <w:pPr>
              <w:pStyle w:val="BMSTableText"/>
              <w:keepNext/>
              <w:spacing w:before="0" w:after="0"/>
              <w:ind w:left="142"/>
              <w:jc w:val="left"/>
              <w:rPr>
                <w:sz w:val="22"/>
                <w:szCs w:val="22"/>
              </w:rPr>
            </w:pPr>
            <w:r>
              <w:rPr>
                <w:sz w:val="22"/>
              </w:rPr>
              <w:t>Mayor*</w:t>
            </w:r>
          </w:p>
        </w:tc>
        <w:tc>
          <w:tcPr>
            <w:tcW w:w="1985" w:type="dxa"/>
          </w:tcPr>
          <w:p w14:paraId="79D12777" w14:textId="77777777" w:rsidR="00997543" w:rsidRPr="006453EC" w:rsidRDefault="00720214" w:rsidP="00A34602">
            <w:pPr>
              <w:pStyle w:val="BMSTableText"/>
              <w:keepNext/>
              <w:spacing w:before="0" w:after="0"/>
              <w:rPr>
                <w:sz w:val="22"/>
                <w:szCs w:val="22"/>
              </w:rPr>
            </w:pPr>
            <w:r>
              <w:rPr>
                <w:sz w:val="22"/>
              </w:rPr>
              <w:t>327 (2,13)</w:t>
            </w:r>
          </w:p>
        </w:tc>
        <w:tc>
          <w:tcPr>
            <w:tcW w:w="1701" w:type="dxa"/>
          </w:tcPr>
          <w:p w14:paraId="79D12778" w14:textId="77777777" w:rsidR="00997543" w:rsidRPr="006453EC" w:rsidRDefault="00720214" w:rsidP="00A34602">
            <w:pPr>
              <w:pStyle w:val="BMSTableText"/>
              <w:keepNext/>
              <w:spacing w:before="0" w:after="0"/>
              <w:rPr>
                <w:sz w:val="22"/>
                <w:szCs w:val="22"/>
              </w:rPr>
            </w:pPr>
            <w:r>
              <w:rPr>
                <w:sz w:val="22"/>
              </w:rPr>
              <w:t>462 (3,09)</w:t>
            </w:r>
          </w:p>
        </w:tc>
        <w:tc>
          <w:tcPr>
            <w:tcW w:w="1786" w:type="dxa"/>
          </w:tcPr>
          <w:p w14:paraId="79D12779" w14:textId="77777777" w:rsidR="00997543" w:rsidRPr="006453EC" w:rsidRDefault="00720214" w:rsidP="00A34602">
            <w:pPr>
              <w:pStyle w:val="BMSTableText"/>
              <w:keepNext/>
              <w:spacing w:before="0" w:after="0"/>
              <w:rPr>
                <w:sz w:val="22"/>
                <w:szCs w:val="22"/>
              </w:rPr>
            </w:pPr>
            <w:r>
              <w:rPr>
                <w:sz w:val="22"/>
              </w:rPr>
              <w:t>0,69 (0,60; 0,80)</w:t>
            </w:r>
          </w:p>
        </w:tc>
        <w:tc>
          <w:tcPr>
            <w:tcW w:w="1273" w:type="dxa"/>
          </w:tcPr>
          <w:p w14:paraId="79D1277A" w14:textId="77777777" w:rsidR="00997543" w:rsidRPr="006453EC" w:rsidRDefault="00720214" w:rsidP="00A34602">
            <w:pPr>
              <w:pStyle w:val="BMSTableText"/>
              <w:keepNext/>
              <w:spacing w:before="0" w:after="0"/>
              <w:rPr>
                <w:sz w:val="22"/>
                <w:szCs w:val="22"/>
              </w:rPr>
            </w:pPr>
            <w:r>
              <w:rPr>
                <w:sz w:val="22"/>
              </w:rPr>
              <w:t>&lt; 0,0001</w:t>
            </w:r>
          </w:p>
        </w:tc>
      </w:tr>
      <w:tr w:rsidR="00327EAD" w:rsidRPr="006453EC" w14:paraId="79D12781" w14:textId="77777777" w:rsidTr="00767CF7">
        <w:trPr>
          <w:cantSplit/>
          <w:trHeight w:val="270"/>
        </w:trPr>
        <w:tc>
          <w:tcPr>
            <w:tcW w:w="2376" w:type="dxa"/>
          </w:tcPr>
          <w:p w14:paraId="79D1277C" w14:textId="77777777" w:rsidR="00997543" w:rsidRPr="006453EC" w:rsidRDefault="00720214" w:rsidP="00A34602">
            <w:pPr>
              <w:pStyle w:val="BMSTableText"/>
              <w:keepNext/>
              <w:spacing w:before="0" w:after="0"/>
              <w:ind w:left="360"/>
              <w:jc w:val="left"/>
              <w:rPr>
                <w:sz w:val="22"/>
                <w:szCs w:val="22"/>
              </w:rPr>
            </w:pPr>
            <w:r>
              <w:rPr>
                <w:sz w:val="22"/>
              </w:rPr>
              <w:t>Fatal</w:t>
            </w:r>
          </w:p>
        </w:tc>
        <w:tc>
          <w:tcPr>
            <w:tcW w:w="1985" w:type="dxa"/>
          </w:tcPr>
          <w:p w14:paraId="79D1277D" w14:textId="77777777" w:rsidR="00997543" w:rsidRPr="006453EC" w:rsidRDefault="00720214" w:rsidP="00A34602">
            <w:pPr>
              <w:pStyle w:val="BMSTableText"/>
              <w:keepNext/>
              <w:spacing w:before="0" w:after="0"/>
              <w:rPr>
                <w:sz w:val="22"/>
                <w:szCs w:val="22"/>
              </w:rPr>
            </w:pPr>
            <w:r>
              <w:rPr>
                <w:sz w:val="22"/>
              </w:rPr>
              <w:t>10 (0,06)</w:t>
            </w:r>
          </w:p>
        </w:tc>
        <w:tc>
          <w:tcPr>
            <w:tcW w:w="1701" w:type="dxa"/>
          </w:tcPr>
          <w:p w14:paraId="79D1277E" w14:textId="77777777" w:rsidR="00997543" w:rsidRPr="006453EC" w:rsidRDefault="00720214" w:rsidP="00A34602">
            <w:pPr>
              <w:pStyle w:val="BMSTableText"/>
              <w:keepNext/>
              <w:spacing w:before="0" w:after="0"/>
              <w:rPr>
                <w:sz w:val="22"/>
                <w:szCs w:val="22"/>
              </w:rPr>
            </w:pPr>
            <w:r>
              <w:rPr>
                <w:sz w:val="22"/>
              </w:rPr>
              <w:t>37 (0,24)</w:t>
            </w:r>
          </w:p>
        </w:tc>
        <w:tc>
          <w:tcPr>
            <w:tcW w:w="1786" w:type="dxa"/>
          </w:tcPr>
          <w:p w14:paraId="79D1277F" w14:textId="77777777" w:rsidR="00997543" w:rsidRPr="006453EC" w:rsidRDefault="00997543" w:rsidP="00A34602">
            <w:pPr>
              <w:pStyle w:val="BMSTableText"/>
              <w:keepNext/>
              <w:spacing w:before="0" w:after="0"/>
              <w:rPr>
                <w:sz w:val="22"/>
                <w:szCs w:val="22"/>
                <w:lang w:val="en-GB"/>
              </w:rPr>
            </w:pPr>
          </w:p>
        </w:tc>
        <w:tc>
          <w:tcPr>
            <w:tcW w:w="1273" w:type="dxa"/>
          </w:tcPr>
          <w:p w14:paraId="79D12780" w14:textId="77777777" w:rsidR="00997543" w:rsidRPr="006453EC" w:rsidRDefault="00997543" w:rsidP="00A34602">
            <w:pPr>
              <w:pStyle w:val="BMSTableText"/>
              <w:keepNext/>
              <w:spacing w:before="0" w:after="0"/>
              <w:rPr>
                <w:sz w:val="22"/>
                <w:szCs w:val="22"/>
                <w:lang w:val="en-GB"/>
              </w:rPr>
            </w:pPr>
          </w:p>
        </w:tc>
      </w:tr>
      <w:tr w:rsidR="00327EAD" w:rsidRPr="006453EC" w14:paraId="79D12787" w14:textId="77777777" w:rsidTr="00767CF7">
        <w:trPr>
          <w:cantSplit/>
          <w:trHeight w:val="248"/>
        </w:trPr>
        <w:tc>
          <w:tcPr>
            <w:tcW w:w="2376" w:type="dxa"/>
          </w:tcPr>
          <w:p w14:paraId="79D12782" w14:textId="77777777" w:rsidR="00997543" w:rsidRPr="006453EC" w:rsidRDefault="00720214" w:rsidP="00A34602">
            <w:pPr>
              <w:pStyle w:val="BMSTableText"/>
              <w:keepNext/>
              <w:spacing w:before="0" w:after="0"/>
              <w:ind w:left="360"/>
              <w:jc w:val="left"/>
              <w:rPr>
                <w:sz w:val="22"/>
                <w:szCs w:val="22"/>
              </w:rPr>
            </w:pPr>
            <w:r>
              <w:rPr>
                <w:sz w:val="22"/>
              </w:rPr>
              <w:t>Intracraneal</w:t>
            </w:r>
          </w:p>
        </w:tc>
        <w:tc>
          <w:tcPr>
            <w:tcW w:w="1985" w:type="dxa"/>
          </w:tcPr>
          <w:p w14:paraId="79D12783" w14:textId="77777777" w:rsidR="00997543" w:rsidRPr="006453EC" w:rsidRDefault="00720214" w:rsidP="00A34602">
            <w:pPr>
              <w:pStyle w:val="BMSTableText"/>
              <w:keepNext/>
              <w:spacing w:before="0" w:after="0"/>
              <w:rPr>
                <w:sz w:val="22"/>
                <w:szCs w:val="22"/>
              </w:rPr>
            </w:pPr>
            <w:r>
              <w:rPr>
                <w:sz w:val="22"/>
              </w:rPr>
              <w:t>52 (0,33)</w:t>
            </w:r>
          </w:p>
        </w:tc>
        <w:tc>
          <w:tcPr>
            <w:tcW w:w="1701" w:type="dxa"/>
          </w:tcPr>
          <w:p w14:paraId="79D12784" w14:textId="77777777" w:rsidR="00997543" w:rsidRPr="006453EC" w:rsidRDefault="00720214" w:rsidP="00A34602">
            <w:pPr>
              <w:pStyle w:val="BMSTableText"/>
              <w:keepNext/>
              <w:spacing w:before="0" w:after="0"/>
              <w:rPr>
                <w:sz w:val="22"/>
                <w:szCs w:val="22"/>
              </w:rPr>
            </w:pPr>
            <w:r>
              <w:rPr>
                <w:sz w:val="22"/>
              </w:rPr>
              <w:t>122 (0,80)</w:t>
            </w:r>
          </w:p>
        </w:tc>
        <w:tc>
          <w:tcPr>
            <w:tcW w:w="1786" w:type="dxa"/>
          </w:tcPr>
          <w:p w14:paraId="79D12785" w14:textId="77777777" w:rsidR="00997543" w:rsidRPr="006453EC" w:rsidRDefault="00997543" w:rsidP="00A34602">
            <w:pPr>
              <w:pStyle w:val="BMSTableText"/>
              <w:keepNext/>
              <w:spacing w:before="0" w:after="0"/>
              <w:rPr>
                <w:sz w:val="22"/>
                <w:szCs w:val="22"/>
                <w:lang w:val="en-GB"/>
              </w:rPr>
            </w:pPr>
          </w:p>
        </w:tc>
        <w:tc>
          <w:tcPr>
            <w:tcW w:w="1273" w:type="dxa"/>
          </w:tcPr>
          <w:p w14:paraId="79D12786" w14:textId="77777777" w:rsidR="00997543" w:rsidRPr="006453EC" w:rsidRDefault="00997543" w:rsidP="00A34602">
            <w:pPr>
              <w:pStyle w:val="BMSTableText"/>
              <w:keepNext/>
              <w:spacing w:before="0" w:after="0"/>
              <w:rPr>
                <w:sz w:val="22"/>
                <w:szCs w:val="22"/>
                <w:lang w:val="en-GB"/>
              </w:rPr>
            </w:pPr>
          </w:p>
        </w:tc>
      </w:tr>
      <w:tr w:rsidR="00327EAD" w:rsidRPr="006453EC" w14:paraId="79D1278D" w14:textId="77777777" w:rsidTr="00767CF7">
        <w:trPr>
          <w:cantSplit/>
          <w:trHeight w:val="278"/>
        </w:trPr>
        <w:tc>
          <w:tcPr>
            <w:tcW w:w="2376" w:type="dxa"/>
          </w:tcPr>
          <w:p w14:paraId="79D12788" w14:textId="7B27AC1A" w:rsidR="00997543" w:rsidRPr="006453EC" w:rsidRDefault="00720214" w:rsidP="00A34602">
            <w:pPr>
              <w:pStyle w:val="BMSTableText"/>
              <w:keepNext/>
              <w:spacing w:before="0" w:after="0"/>
              <w:ind w:left="142"/>
              <w:jc w:val="left"/>
              <w:rPr>
                <w:sz w:val="22"/>
                <w:szCs w:val="22"/>
              </w:rPr>
            </w:pPr>
            <w:r>
              <w:rPr>
                <w:sz w:val="22"/>
              </w:rPr>
              <w:t>Mayor + NMCR</w:t>
            </w:r>
            <w:r>
              <w:rPr>
                <w:sz w:val="22"/>
                <w:vertAlign w:val="superscript"/>
              </w:rPr>
              <w:t>†</w:t>
            </w:r>
          </w:p>
        </w:tc>
        <w:tc>
          <w:tcPr>
            <w:tcW w:w="1985" w:type="dxa"/>
          </w:tcPr>
          <w:p w14:paraId="79D12789" w14:textId="77777777" w:rsidR="00997543" w:rsidRPr="006453EC" w:rsidRDefault="00720214" w:rsidP="00A34602">
            <w:pPr>
              <w:pStyle w:val="BMSTableText"/>
              <w:keepNext/>
              <w:spacing w:before="0" w:after="0"/>
              <w:rPr>
                <w:sz w:val="22"/>
                <w:szCs w:val="22"/>
              </w:rPr>
            </w:pPr>
            <w:r>
              <w:rPr>
                <w:sz w:val="22"/>
              </w:rPr>
              <w:t>613 (4,07)</w:t>
            </w:r>
          </w:p>
        </w:tc>
        <w:tc>
          <w:tcPr>
            <w:tcW w:w="1701" w:type="dxa"/>
          </w:tcPr>
          <w:p w14:paraId="79D1278A" w14:textId="77777777" w:rsidR="00997543" w:rsidRPr="006453EC" w:rsidRDefault="00720214" w:rsidP="00A34602">
            <w:pPr>
              <w:pStyle w:val="BMSTableText"/>
              <w:keepNext/>
              <w:spacing w:before="0" w:after="0"/>
              <w:rPr>
                <w:sz w:val="22"/>
                <w:szCs w:val="22"/>
              </w:rPr>
            </w:pPr>
            <w:r>
              <w:rPr>
                <w:sz w:val="22"/>
              </w:rPr>
              <w:t>877 (6,01)</w:t>
            </w:r>
          </w:p>
        </w:tc>
        <w:tc>
          <w:tcPr>
            <w:tcW w:w="1786" w:type="dxa"/>
          </w:tcPr>
          <w:p w14:paraId="79D1278B" w14:textId="77777777" w:rsidR="00997543" w:rsidRPr="006453EC" w:rsidRDefault="00720214" w:rsidP="00A34602">
            <w:pPr>
              <w:pStyle w:val="BMSTableText"/>
              <w:keepNext/>
              <w:spacing w:before="0" w:after="0"/>
              <w:rPr>
                <w:sz w:val="22"/>
                <w:szCs w:val="22"/>
              </w:rPr>
            </w:pPr>
            <w:r>
              <w:rPr>
                <w:sz w:val="22"/>
              </w:rPr>
              <w:t>0,68 (0,61; 0,75)</w:t>
            </w:r>
          </w:p>
        </w:tc>
        <w:tc>
          <w:tcPr>
            <w:tcW w:w="1273" w:type="dxa"/>
          </w:tcPr>
          <w:p w14:paraId="79D1278C" w14:textId="77777777" w:rsidR="00997543" w:rsidRPr="006453EC" w:rsidRDefault="00720214" w:rsidP="00A34602">
            <w:pPr>
              <w:pStyle w:val="BMSTableText"/>
              <w:keepNext/>
              <w:spacing w:before="0" w:after="0"/>
              <w:rPr>
                <w:sz w:val="22"/>
                <w:szCs w:val="22"/>
              </w:rPr>
            </w:pPr>
            <w:r>
              <w:rPr>
                <w:sz w:val="22"/>
              </w:rPr>
              <w:t>&lt; 0,0001</w:t>
            </w:r>
          </w:p>
        </w:tc>
      </w:tr>
      <w:tr w:rsidR="00327EAD" w:rsidRPr="006453EC" w14:paraId="79D12793" w14:textId="77777777" w:rsidTr="00767CF7">
        <w:trPr>
          <w:cantSplit/>
          <w:trHeight w:val="248"/>
        </w:trPr>
        <w:tc>
          <w:tcPr>
            <w:tcW w:w="2376" w:type="dxa"/>
          </w:tcPr>
          <w:p w14:paraId="79D1278E" w14:textId="77777777" w:rsidR="00997543" w:rsidRPr="006453EC" w:rsidRDefault="00720214" w:rsidP="00A34602">
            <w:pPr>
              <w:pStyle w:val="BMSTableText"/>
              <w:spacing w:before="0" w:after="0"/>
              <w:ind w:left="142"/>
              <w:jc w:val="left"/>
              <w:rPr>
                <w:sz w:val="22"/>
                <w:szCs w:val="22"/>
              </w:rPr>
            </w:pPr>
            <w:r>
              <w:rPr>
                <w:sz w:val="22"/>
              </w:rPr>
              <w:t>Todos</w:t>
            </w:r>
          </w:p>
        </w:tc>
        <w:tc>
          <w:tcPr>
            <w:tcW w:w="1985" w:type="dxa"/>
          </w:tcPr>
          <w:p w14:paraId="79D1278F" w14:textId="77777777" w:rsidR="00997543" w:rsidRPr="006453EC" w:rsidRDefault="00720214" w:rsidP="00A34602">
            <w:pPr>
              <w:pStyle w:val="BMSTableText"/>
              <w:keepNext/>
              <w:spacing w:before="0" w:after="0"/>
              <w:rPr>
                <w:sz w:val="22"/>
                <w:szCs w:val="22"/>
              </w:rPr>
            </w:pPr>
            <w:r>
              <w:rPr>
                <w:sz w:val="22"/>
              </w:rPr>
              <w:t>2356 (18,1)</w:t>
            </w:r>
          </w:p>
        </w:tc>
        <w:tc>
          <w:tcPr>
            <w:tcW w:w="1701" w:type="dxa"/>
          </w:tcPr>
          <w:p w14:paraId="79D12790" w14:textId="77777777" w:rsidR="00997543" w:rsidRPr="006453EC" w:rsidRDefault="00720214" w:rsidP="00A34602">
            <w:pPr>
              <w:pStyle w:val="BMSTableText"/>
              <w:keepNext/>
              <w:spacing w:before="0" w:after="0"/>
              <w:rPr>
                <w:sz w:val="22"/>
                <w:szCs w:val="22"/>
              </w:rPr>
            </w:pPr>
            <w:r>
              <w:rPr>
                <w:sz w:val="22"/>
              </w:rPr>
              <w:t>3060 (25,8)</w:t>
            </w:r>
          </w:p>
        </w:tc>
        <w:tc>
          <w:tcPr>
            <w:tcW w:w="1786" w:type="dxa"/>
          </w:tcPr>
          <w:p w14:paraId="79D12791" w14:textId="77777777" w:rsidR="00997543" w:rsidRPr="006453EC" w:rsidRDefault="00720214" w:rsidP="00A34602">
            <w:pPr>
              <w:pStyle w:val="BMSTableText"/>
              <w:keepNext/>
              <w:spacing w:before="0" w:after="0"/>
              <w:rPr>
                <w:sz w:val="22"/>
                <w:szCs w:val="22"/>
              </w:rPr>
            </w:pPr>
            <w:r>
              <w:rPr>
                <w:sz w:val="22"/>
              </w:rPr>
              <w:t>0,71 (0,68; 0,75)</w:t>
            </w:r>
          </w:p>
        </w:tc>
        <w:tc>
          <w:tcPr>
            <w:tcW w:w="1273" w:type="dxa"/>
          </w:tcPr>
          <w:p w14:paraId="79D12792" w14:textId="77777777" w:rsidR="00997543" w:rsidRPr="006453EC" w:rsidRDefault="00720214" w:rsidP="00A34602">
            <w:pPr>
              <w:pStyle w:val="BMSTableText"/>
              <w:keepNext/>
              <w:spacing w:before="0" w:after="0"/>
              <w:rPr>
                <w:sz w:val="22"/>
                <w:szCs w:val="22"/>
              </w:rPr>
            </w:pPr>
            <w:r>
              <w:rPr>
                <w:sz w:val="22"/>
              </w:rPr>
              <w:t>&lt; 0,0001</w:t>
            </w:r>
          </w:p>
        </w:tc>
      </w:tr>
      <w:tr w:rsidR="00327EAD" w:rsidRPr="006453EC" w14:paraId="79D12795" w14:textId="77777777" w:rsidTr="00767CF7">
        <w:trPr>
          <w:cantSplit/>
          <w:trHeight w:val="248"/>
        </w:trPr>
        <w:tc>
          <w:tcPr>
            <w:tcW w:w="9121" w:type="dxa"/>
            <w:gridSpan w:val="5"/>
          </w:tcPr>
          <w:p w14:paraId="79D12794" w14:textId="77777777" w:rsidR="00981000" w:rsidRPr="006453EC" w:rsidRDefault="00720214" w:rsidP="00A34602">
            <w:pPr>
              <w:pStyle w:val="BMSTableText"/>
              <w:keepNext/>
              <w:spacing w:before="0" w:after="0"/>
              <w:jc w:val="left"/>
              <w:rPr>
                <w:sz w:val="22"/>
                <w:szCs w:val="22"/>
              </w:rPr>
            </w:pPr>
            <w:r>
              <w:rPr>
                <w:sz w:val="22"/>
              </w:rPr>
              <w:t>Otras variables</w:t>
            </w:r>
          </w:p>
        </w:tc>
      </w:tr>
      <w:tr w:rsidR="00327EAD" w:rsidRPr="006453EC" w14:paraId="79D1279B" w14:textId="77777777" w:rsidTr="00767CF7">
        <w:trPr>
          <w:cantSplit/>
          <w:trHeight w:val="248"/>
        </w:trPr>
        <w:tc>
          <w:tcPr>
            <w:tcW w:w="2376" w:type="dxa"/>
            <w:tcBorders>
              <w:top w:val="single" w:sz="4" w:space="0" w:color="auto"/>
              <w:left w:val="single" w:sz="4" w:space="0" w:color="auto"/>
              <w:bottom w:val="single" w:sz="4" w:space="0" w:color="auto"/>
              <w:right w:val="single" w:sz="4" w:space="0" w:color="auto"/>
            </w:tcBorders>
          </w:tcPr>
          <w:p w14:paraId="79D12796" w14:textId="0B86B760" w:rsidR="00981000" w:rsidRPr="006453EC" w:rsidRDefault="00720214" w:rsidP="00A34602">
            <w:pPr>
              <w:pStyle w:val="BMSTableText"/>
              <w:keepNext/>
              <w:spacing w:before="0" w:after="0"/>
              <w:ind w:left="142"/>
              <w:jc w:val="left"/>
              <w:rPr>
                <w:sz w:val="22"/>
                <w:szCs w:val="22"/>
              </w:rPr>
            </w:pPr>
            <w:r>
              <w:rPr>
                <w:sz w:val="22"/>
              </w:rPr>
              <w:t>Muerte por cualquier causa</w:t>
            </w:r>
          </w:p>
        </w:tc>
        <w:tc>
          <w:tcPr>
            <w:tcW w:w="1985" w:type="dxa"/>
            <w:tcBorders>
              <w:top w:val="single" w:sz="4" w:space="0" w:color="auto"/>
              <w:left w:val="single" w:sz="4" w:space="0" w:color="auto"/>
              <w:bottom w:val="single" w:sz="4" w:space="0" w:color="auto"/>
              <w:right w:val="single" w:sz="4" w:space="0" w:color="auto"/>
            </w:tcBorders>
          </w:tcPr>
          <w:p w14:paraId="79D12797" w14:textId="77777777" w:rsidR="00981000" w:rsidRPr="006453EC" w:rsidRDefault="00720214" w:rsidP="00A34602">
            <w:pPr>
              <w:pStyle w:val="BMSTableText"/>
              <w:keepNext/>
              <w:spacing w:before="0" w:after="0"/>
              <w:rPr>
                <w:sz w:val="22"/>
                <w:szCs w:val="22"/>
              </w:rPr>
            </w:pPr>
            <w:r>
              <w:rPr>
                <w:sz w:val="22"/>
              </w:rPr>
              <w:t>603 (3,52)</w:t>
            </w:r>
          </w:p>
        </w:tc>
        <w:tc>
          <w:tcPr>
            <w:tcW w:w="1701" w:type="dxa"/>
            <w:tcBorders>
              <w:top w:val="single" w:sz="4" w:space="0" w:color="auto"/>
              <w:left w:val="single" w:sz="4" w:space="0" w:color="auto"/>
              <w:bottom w:val="single" w:sz="4" w:space="0" w:color="auto"/>
              <w:right w:val="single" w:sz="4" w:space="0" w:color="auto"/>
            </w:tcBorders>
          </w:tcPr>
          <w:p w14:paraId="79D12798" w14:textId="77777777" w:rsidR="00981000" w:rsidRPr="006453EC" w:rsidRDefault="00720214" w:rsidP="00A34602">
            <w:pPr>
              <w:pStyle w:val="BMSTableText"/>
              <w:keepNext/>
              <w:spacing w:before="0" w:after="0"/>
              <w:rPr>
                <w:sz w:val="22"/>
                <w:szCs w:val="22"/>
              </w:rPr>
            </w:pPr>
            <w:r>
              <w:rPr>
                <w:sz w:val="22"/>
              </w:rPr>
              <w:t>669 (3,94)</w:t>
            </w:r>
          </w:p>
        </w:tc>
        <w:tc>
          <w:tcPr>
            <w:tcW w:w="1786" w:type="dxa"/>
            <w:tcBorders>
              <w:top w:val="single" w:sz="4" w:space="0" w:color="auto"/>
              <w:left w:val="single" w:sz="4" w:space="0" w:color="auto"/>
              <w:bottom w:val="single" w:sz="4" w:space="0" w:color="auto"/>
              <w:right w:val="single" w:sz="4" w:space="0" w:color="auto"/>
            </w:tcBorders>
          </w:tcPr>
          <w:p w14:paraId="79D12799" w14:textId="77777777" w:rsidR="00981000" w:rsidRPr="006453EC" w:rsidRDefault="00720214" w:rsidP="00A34602">
            <w:pPr>
              <w:pStyle w:val="BMSTableText"/>
              <w:keepNext/>
              <w:spacing w:before="0" w:after="0"/>
              <w:rPr>
                <w:sz w:val="22"/>
                <w:szCs w:val="22"/>
              </w:rPr>
            </w:pPr>
            <w:r>
              <w:rPr>
                <w:sz w:val="22"/>
              </w:rPr>
              <w:t>0,89 (0,80; 1,00)</w:t>
            </w:r>
          </w:p>
        </w:tc>
        <w:tc>
          <w:tcPr>
            <w:tcW w:w="1273" w:type="dxa"/>
            <w:tcBorders>
              <w:top w:val="single" w:sz="4" w:space="0" w:color="auto"/>
              <w:left w:val="single" w:sz="4" w:space="0" w:color="auto"/>
              <w:bottom w:val="single" w:sz="4" w:space="0" w:color="auto"/>
              <w:right w:val="single" w:sz="4" w:space="0" w:color="auto"/>
            </w:tcBorders>
          </w:tcPr>
          <w:p w14:paraId="79D1279A" w14:textId="77777777" w:rsidR="00981000" w:rsidRPr="006453EC" w:rsidRDefault="00720214" w:rsidP="00A34602">
            <w:pPr>
              <w:pStyle w:val="BMSTableText"/>
              <w:keepNext/>
              <w:spacing w:before="0" w:after="0"/>
              <w:rPr>
                <w:sz w:val="22"/>
                <w:szCs w:val="22"/>
              </w:rPr>
            </w:pPr>
            <w:r>
              <w:rPr>
                <w:sz w:val="22"/>
              </w:rPr>
              <w:t>0,0465</w:t>
            </w:r>
          </w:p>
        </w:tc>
      </w:tr>
      <w:tr w:rsidR="00327EAD" w:rsidRPr="006453EC" w14:paraId="79D127A1" w14:textId="77777777" w:rsidTr="00767CF7">
        <w:trPr>
          <w:cantSplit/>
          <w:trHeight w:val="248"/>
        </w:trPr>
        <w:tc>
          <w:tcPr>
            <w:tcW w:w="2376" w:type="dxa"/>
            <w:tcBorders>
              <w:top w:val="single" w:sz="4" w:space="0" w:color="auto"/>
              <w:left w:val="single" w:sz="4" w:space="0" w:color="auto"/>
              <w:bottom w:val="single" w:sz="4" w:space="0" w:color="auto"/>
              <w:right w:val="single" w:sz="4" w:space="0" w:color="auto"/>
            </w:tcBorders>
          </w:tcPr>
          <w:p w14:paraId="79D1279C" w14:textId="77777777" w:rsidR="00981000" w:rsidRPr="006453EC" w:rsidRDefault="00720214" w:rsidP="00A34602">
            <w:pPr>
              <w:pStyle w:val="BMSTableText"/>
              <w:keepNext/>
              <w:spacing w:before="0" w:after="0"/>
              <w:ind w:left="142"/>
              <w:jc w:val="left"/>
              <w:rPr>
                <w:sz w:val="22"/>
                <w:szCs w:val="22"/>
              </w:rPr>
            </w:pPr>
            <w:r>
              <w:rPr>
                <w:rStyle w:val="BMSSuperscript"/>
                <w:sz w:val="22"/>
                <w:vertAlign w:val="baseline"/>
              </w:rPr>
              <w:t>Infarto de miocardio</w:t>
            </w:r>
          </w:p>
        </w:tc>
        <w:tc>
          <w:tcPr>
            <w:tcW w:w="1985" w:type="dxa"/>
            <w:tcBorders>
              <w:top w:val="single" w:sz="4" w:space="0" w:color="auto"/>
              <w:left w:val="single" w:sz="4" w:space="0" w:color="auto"/>
              <w:bottom w:val="single" w:sz="4" w:space="0" w:color="auto"/>
              <w:right w:val="single" w:sz="4" w:space="0" w:color="auto"/>
            </w:tcBorders>
          </w:tcPr>
          <w:p w14:paraId="79D1279D" w14:textId="06BFD91B" w:rsidR="00981000" w:rsidRPr="006453EC" w:rsidRDefault="00720214" w:rsidP="00A34602">
            <w:pPr>
              <w:pStyle w:val="BMSTableText"/>
              <w:keepNext/>
              <w:spacing w:before="0" w:after="0"/>
              <w:rPr>
                <w:sz w:val="22"/>
                <w:szCs w:val="22"/>
              </w:rPr>
            </w:pPr>
            <w:r>
              <w:rPr>
                <w:rStyle w:val="BMSSuperscript"/>
                <w:sz w:val="22"/>
                <w:vertAlign w:val="baseline"/>
              </w:rPr>
              <w:t>90 (0,53)</w:t>
            </w:r>
          </w:p>
        </w:tc>
        <w:tc>
          <w:tcPr>
            <w:tcW w:w="1701" w:type="dxa"/>
            <w:tcBorders>
              <w:top w:val="single" w:sz="4" w:space="0" w:color="auto"/>
              <w:left w:val="single" w:sz="4" w:space="0" w:color="auto"/>
              <w:bottom w:val="single" w:sz="4" w:space="0" w:color="auto"/>
              <w:right w:val="single" w:sz="4" w:space="0" w:color="auto"/>
            </w:tcBorders>
          </w:tcPr>
          <w:p w14:paraId="79D1279E" w14:textId="77777777" w:rsidR="00981000" w:rsidRPr="006453EC" w:rsidRDefault="00720214" w:rsidP="00A34602">
            <w:pPr>
              <w:pStyle w:val="BMSTableText"/>
              <w:keepNext/>
              <w:spacing w:before="0" w:after="0"/>
              <w:rPr>
                <w:sz w:val="22"/>
                <w:szCs w:val="22"/>
              </w:rPr>
            </w:pPr>
            <w:r>
              <w:rPr>
                <w:rStyle w:val="BMSSuperscript"/>
                <w:sz w:val="22"/>
                <w:vertAlign w:val="baseline"/>
              </w:rPr>
              <w:t>102 (0,61)</w:t>
            </w:r>
          </w:p>
        </w:tc>
        <w:tc>
          <w:tcPr>
            <w:tcW w:w="1786" w:type="dxa"/>
            <w:tcBorders>
              <w:top w:val="single" w:sz="4" w:space="0" w:color="auto"/>
              <w:left w:val="single" w:sz="4" w:space="0" w:color="auto"/>
              <w:bottom w:val="single" w:sz="4" w:space="0" w:color="auto"/>
              <w:right w:val="single" w:sz="4" w:space="0" w:color="auto"/>
            </w:tcBorders>
          </w:tcPr>
          <w:p w14:paraId="79D1279F" w14:textId="77777777" w:rsidR="00981000" w:rsidRPr="006453EC" w:rsidRDefault="00720214" w:rsidP="00A34602">
            <w:pPr>
              <w:pStyle w:val="BMSTableText"/>
              <w:keepNext/>
              <w:spacing w:before="0" w:after="0"/>
              <w:rPr>
                <w:sz w:val="22"/>
                <w:szCs w:val="22"/>
              </w:rPr>
            </w:pPr>
            <w:r>
              <w:rPr>
                <w:sz w:val="22"/>
              </w:rPr>
              <w:t>0,88 (0,66; 1,17)</w:t>
            </w:r>
          </w:p>
        </w:tc>
        <w:tc>
          <w:tcPr>
            <w:tcW w:w="1273" w:type="dxa"/>
            <w:tcBorders>
              <w:top w:val="single" w:sz="4" w:space="0" w:color="auto"/>
              <w:left w:val="single" w:sz="4" w:space="0" w:color="auto"/>
              <w:bottom w:val="single" w:sz="4" w:space="0" w:color="auto"/>
              <w:right w:val="single" w:sz="4" w:space="0" w:color="auto"/>
            </w:tcBorders>
          </w:tcPr>
          <w:p w14:paraId="79D127A0" w14:textId="77777777" w:rsidR="00981000" w:rsidRPr="006453EC" w:rsidRDefault="00981000" w:rsidP="00A34602">
            <w:pPr>
              <w:pStyle w:val="BMSTableText"/>
              <w:keepNext/>
              <w:spacing w:before="0" w:after="0"/>
              <w:rPr>
                <w:sz w:val="22"/>
                <w:szCs w:val="22"/>
                <w:lang w:val="en-GB"/>
              </w:rPr>
            </w:pPr>
          </w:p>
        </w:tc>
      </w:tr>
    </w:tbl>
    <w:p w14:paraId="06B7971F" w14:textId="77777777" w:rsidR="00BA4FC4" w:rsidRPr="006453EC" w:rsidRDefault="00720214" w:rsidP="00A34602">
      <w:pPr>
        <w:pStyle w:val="EMEABodyText"/>
        <w:keepNext/>
        <w:tabs>
          <w:tab w:val="left" w:pos="1120"/>
        </w:tabs>
        <w:rPr>
          <w:rFonts w:eastAsia="MS Mincho"/>
          <w:sz w:val="18"/>
          <w:szCs w:val="18"/>
        </w:rPr>
      </w:pPr>
      <w:r>
        <w:rPr>
          <w:sz w:val="18"/>
        </w:rPr>
        <w:t>* Sangrado mayor definido según los criterios de la Sociedad Internacional de Trombosis y Hemostasis (ISTH).</w:t>
      </w:r>
    </w:p>
    <w:p w14:paraId="7F0F5558" w14:textId="06018542" w:rsidR="00BA4FC4" w:rsidRPr="006453EC" w:rsidRDefault="00720214" w:rsidP="00A34602">
      <w:pPr>
        <w:pStyle w:val="EMEABodyText"/>
        <w:tabs>
          <w:tab w:val="left" w:pos="1120"/>
        </w:tabs>
        <w:rPr>
          <w:sz w:val="18"/>
        </w:rPr>
      </w:pPr>
      <w:r>
        <w:rPr>
          <w:sz w:val="18"/>
        </w:rPr>
        <w:t>† Sangrado no</w:t>
      </w:r>
      <w:r>
        <w:rPr>
          <w:sz w:val="18"/>
        </w:rPr>
        <w:noBreakHyphen/>
        <w:t>mayor clínicamente relevante</w:t>
      </w:r>
    </w:p>
    <w:p w14:paraId="0A4A06AF" w14:textId="77777777" w:rsidR="00BA4FC4" w:rsidRPr="00FF6ED1" w:rsidRDefault="00BA4FC4" w:rsidP="00A34602">
      <w:pPr>
        <w:pStyle w:val="EMEABodyText"/>
        <w:tabs>
          <w:tab w:val="left" w:pos="1120"/>
        </w:tabs>
        <w:rPr>
          <w:szCs w:val="22"/>
          <w:u w:val="double"/>
        </w:rPr>
      </w:pPr>
    </w:p>
    <w:p w14:paraId="75FE7B98" w14:textId="77777777" w:rsidR="00BA4FC4" w:rsidRPr="006453EC" w:rsidRDefault="00720214" w:rsidP="00A34602">
      <w:pPr>
        <w:pStyle w:val="EMEABodyText"/>
        <w:tabs>
          <w:tab w:val="left" w:pos="1120"/>
        </w:tabs>
        <w:rPr>
          <w:szCs w:val="22"/>
        </w:rPr>
      </w:pPr>
      <w:r>
        <w:t xml:space="preserve">En el estudio ARISTOTLE la tasa de discontinuación total debido a reacciones adversas fue del 1,8 % para </w:t>
      </w:r>
      <w:proofErr w:type="spellStart"/>
      <w:r>
        <w:t>apixabán</w:t>
      </w:r>
      <w:proofErr w:type="spellEnd"/>
      <w:r>
        <w:t xml:space="preserve"> y 2,6 % para </w:t>
      </w:r>
      <w:proofErr w:type="spellStart"/>
      <w:r>
        <w:t>warfarina</w:t>
      </w:r>
      <w:proofErr w:type="spellEnd"/>
      <w:r>
        <w:t>.</w:t>
      </w:r>
    </w:p>
    <w:p w14:paraId="3ED87EF7" w14:textId="77777777" w:rsidR="00BA4FC4" w:rsidRPr="00FF6ED1" w:rsidRDefault="00BA4FC4" w:rsidP="00A34602">
      <w:pPr>
        <w:pStyle w:val="EMEABodyText"/>
        <w:tabs>
          <w:tab w:val="left" w:pos="1120"/>
        </w:tabs>
        <w:rPr>
          <w:szCs w:val="22"/>
        </w:rPr>
      </w:pPr>
    </w:p>
    <w:p w14:paraId="0F294B15" w14:textId="77777777" w:rsidR="00BA4FC4" w:rsidRPr="006453EC" w:rsidRDefault="00720214" w:rsidP="00A34602">
      <w:pPr>
        <w:pStyle w:val="EMEABodyText"/>
        <w:tabs>
          <w:tab w:val="left" w:pos="1120"/>
        </w:tabs>
        <w:rPr>
          <w:rFonts w:eastAsia="MS Mincho"/>
          <w:szCs w:val="22"/>
        </w:rPr>
      </w:pPr>
      <w:r>
        <w:t xml:space="preserve">Los resultados de eficacia para los subgrupos </w:t>
      </w:r>
      <w:proofErr w:type="spellStart"/>
      <w:r>
        <w:t>pre</w:t>
      </w:r>
      <w:r>
        <w:noBreakHyphen/>
        <w:t>especificados</w:t>
      </w:r>
      <w:proofErr w:type="spellEnd"/>
      <w:r>
        <w:t>, incluyendo el índice CHADS</w:t>
      </w:r>
      <w:r>
        <w:rPr>
          <w:vertAlign w:val="subscript"/>
        </w:rPr>
        <w:t>2</w:t>
      </w:r>
      <w:r>
        <w:t>, edad, peso corporal, sexo, estado de la función renal, ictus o AIT previos, y diabetes, fueron consistentes con los resultados de eficacia primaria para la población global estudiada en el ensayo.</w:t>
      </w:r>
    </w:p>
    <w:p w14:paraId="3E320CB7" w14:textId="77777777" w:rsidR="00BA4FC4" w:rsidRPr="00FF6ED1" w:rsidRDefault="00BA4FC4" w:rsidP="00A34602">
      <w:pPr>
        <w:pStyle w:val="EMEABodyText"/>
        <w:tabs>
          <w:tab w:val="left" w:pos="1120"/>
        </w:tabs>
        <w:rPr>
          <w:szCs w:val="22"/>
        </w:rPr>
      </w:pPr>
    </w:p>
    <w:p w14:paraId="304B89B2" w14:textId="77777777" w:rsidR="00BA4FC4" w:rsidRPr="006453EC" w:rsidRDefault="00720214" w:rsidP="00A34602">
      <w:pPr>
        <w:pStyle w:val="EMEABodyText"/>
        <w:tabs>
          <w:tab w:val="left" w:pos="1120"/>
        </w:tabs>
        <w:rPr>
          <w:szCs w:val="22"/>
        </w:rPr>
      </w:pPr>
      <w:r>
        <w:t xml:space="preserve">La incidencia de sangrado gastrointestinal mayor ISTH (incluyendo sangrado gastrointestinal superior, inferior y rectal) fue 0,76 %/año con </w:t>
      </w:r>
      <w:proofErr w:type="spellStart"/>
      <w:r>
        <w:t>apixabán</w:t>
      </w:r>
      <w:proofErr w:type="spellEnd"/>
      <w:r>
        <w:t xml:space="preserve"> y 0,86 %/año con </w:t>
      </w:r>
      <w:proofErr w:type="spellStart"/>
      <w:r>
        <w:t>warfarina</w:t>
      </w:r>
      <w:proofErr w:type="spellEnd"/>
      <w:r>
        <w:t>.</w:t>
      </w:r>
    </w:p>
    <w:p w14:paraId="5CEE2D4E" w14:textId="77777777" w:rsidR="00BA4FC4" w:rsidRPr="00FF6ED1" w:rsidRDefault="00BA4FC4" w:rsidP="00A34602">
      <w:pPr>
        <w:pStyle w:val="EMEABodyText"/>
        <w:tabs>
          <w:tab w:val="left" w:pos="1120"/>
        </w:tabs>
        <w:rPr>
          <w:szCs w:val="22"/>
        </w:rPr>
      </w:pPr>
    </w:p>
    <w:p w14:paraId="7C126038" w14:textId="77777777" w:rsidR="00BA4FC4" w:rsidRPr="006453EC" w:rsidRDefault="00720214" w:rsidP="00A34602">
      <w:pPr>
        <w:pStyle w:val="EMEABodyText"/>
        <w:tabs>
          <w:tab w:val="left" w:pos="1120"/>
          <w:tab w:val="left" w:pos="3402"/>
        </w:tabs>
        <w:rPr>
          <w:rFonts w:eastAsia="MS Mincho"/>
          <w:szCs w:val="22"/>
        </w:rPr>
      </w:pPr>
      <w:r>
        <w:lastRenderedPageBreak/>
        <w:t xml:space="preserve">Los resultados de sangrado mayor para los grupos </w:t>
      </w:r>
      <w:proofErr w:type="spellStart"/>
      <w:r>
        <w:t>pre</w:t>
      </w:r>
      <w:r>
        <w:noBreakHyphen/>
        <w:t>especificados</w:t>
      </w:r>
      <w:proofErr w:type="spellEnd"/>
      <w:r>
        <w:t>, incluyendo el índice CHADS</w:t>
      </w:r>
      <w:r>
        <w:rPr>
          <w:vertAlign w:val="subscript"/>
        </w:rPr>
        <w:t>2</w:t>
      </w:r>
      <w:r>
        <w:t>, edad, peso corporal, sexo, estado de la función renal, ictus o AIT previos, y diabetes, fueron consistentes con los resultados para la población global estudiada en el ensayo.</w:t>
      </w:r>
    </w:p>
    <w:p w14:paraId="68023B67" w14:textId="77777777" w:rsidR="00BA4FC4" w:rsidRPr="00FF6ED1" w:rsidRDefault="00BA4FC4" w:rsidP="00A34602">
      <w:pPr>
        <w:pStyle w:val="EMEABodyText"/>
        <w:tabs>
          <w:tab w:val="left" w:pos="1120"/>
          <w:tab w:val="left" w:pos="3402"/>
        </w:tabs>
        <w:rPr>
          <w:rFonts w:eastAsia="MS Mincho"/>
          <w:szCs w:val="22"/>
          <w:u w:val="single"/>
          <w:lang w:eastAsia="ja-JP"/>
        </w:rPr>
      </w:pPr>
    </w:p>
    <w:p w14:paraId="7F202400" w14:textId="77777777" w:rsidR="00BA4FC4" w:rsidRPr="006453EC" w:rsidRDefault="00720214" w:rsidP="00A34602">
      <w:pPr>
        <w:pStyle w:val="EMEABodyText"/>
        <w:keepNext/>
        <w:tabs>
          <w:tab w:val="left" w:pos="1120"/>
          <w:tab w:val="left" w:pos="3402"/>
        </w:tabs>
        <w:rPr>
          <w:rFonts w:eastAsia="MS Mincho"/>
          <w:i/>
          <w:szCs w:val="22"/>
          <w:u w:val="single"/>
        </w:rPr>
      </w:pPr>
      <w:r>
        <w:rPr>
          <w:i/>
          <w:u w:val="single"/>
        </w:rPr>
        <w:t>Estudio AVERROES</w:t>
      </w:r>
    </w:p>
    <w:p w14:paraId="45E84641" w14:textId="3EB3C972" w:rsidR="00BA4FC4" w:rsidRPr="006453EC" w:rsidRDefault="00720214" w:rsidP="00A34602">
      <w:pPr>
        <w:pStyle w:val="EMEABodyText"/>
        <w:tabs>
          <w:tab w:val="left" w:pos="1120"/>
        </w:tabs>
        <w:rPr>
          <w:rFonts w:eastAsia="MS Mincho"/>
          <w:szCs w:val="22"/>
        </w:rPr>
      </w:pPr>
      <w:r>
        <w:t xml:space="preserve">En el estudio AVERROES un total de 5 598 pacientes adultos considerados por los investigadores como intolerantes a los antagonistas de vitamina K (AVK), fueron aleatorizados al tratamiento con 5 mg de </w:t>
      </w:r>
      <w:proofErr w:type="spellStart"/>
      <w:r>
        <w:t>apixabán</w:t>
      </w:r>
      <w:proofErr w:type="spellEnd"/>
      <w:r>
        <w:t xml:space="preserve"> dos veces al día (o 2,5 mg dos veces al día en los pacientes seleccionados [6,4 %], ver sección 4.2) o a AAS. El AAS fue administrado en una dosis diaria de 81 mg (64 %), 162 mg (26,9 %), 243 mg (2,1 %), o 324 mg (6,6 %) a criterio del investigador. Los pacientes recibieron el principio activo de estudio durante una media de 14 meses. La edad media fue de 69,9 años, el índice CHADS</w:t>
      </w:r>
      <w:r>
        <w:rPr>
          <w:vertAlign w:val="subscript"/>
        </w:rPr>
        <w:t>2</w:t>
      </w:r>
      <w:r>
        <w:t xml:space="preserve"> medio fue 2,0 y el 13,6 % de los pacientes habían sufrido previamente un ictus o ataque isquémico transitorio.</w:t>
      </w:r>
    </w:p>
    <w:p w14:paraId="7ADC0F44" w14:textId="77777777" w:rsidR="00BA4FC4" w:rsidRPr="00FF6ED1" w:rsidRDefault="00BA4FC4" w:rsidP="00A34602">
      <w:pPr>
        <w:pStyle w:val="EMEABodyText"/>
        <w:tabs>
          <w:tab w:val="left" w:pos="1120"/>
        </w:tabs>
        <w:rPr>
          <w:rFonts w:eastAsia="MS Mincho"/>
          <w:szCs w:val="22"/>
          <w:lang w:eastAsia="ja-JP"/>
        </w:rPr>
      </w:pPr>
    </w:p>
    <w:p w14:paraId="002FA8B5" w14:textId="77777777" w:rsidR="00BA4FC4" w:rsidRPr="006453EC" w:rsidRDefault="00720214" w:rsidP="00A34602">
      <w:pPr>
        <w:pStyle w:val="EMEABodyText"/>
        <w:tabs>
          <w:tab w:val="left" w:pos="1120"/>
        </w:tabs>
        <w:rPr>
          <w:rFonts w:eastAsia="MS Mincho"/>
          <w:szCs w:val="22"/>
        </w:rPr>
      </w:pPr>
      <w:r>
        <w:t>En el estudio AVERROES las razones más comunes de intolerancia a la terapia con AVK incluían incapacidad/imposibilidad para conseguir valores INR dentro del intervalo requerido (42,6 %), pacientes que rechazaron el tratamiento con AVK (37,4 %), índice CHADS2 = 1 junto a la recomendación del médico para no usar AVK (21,3 %), pacientes en los que no se podía asegurar la adherencia a las instrucciones del tratamiento con medicamentos AVK (15,0 %), y dificultad real o potencial para contactar al paciente en caso de un cambio urgente de la dosis (11,7 %).</w:t>
      </w:r>
    </w:p>
    <w:p w14:paraId="3F67E14D" w14:textId="77777777" w:rsidR="00BA4FC4" w:rsidRPr="00FF6ED1" w:rsidRDefault="00BA4FC4" w:rsidP="00A34602">
      <w:pPr>
        <w:pStyle w:val="EMEABodyText"/>
        <w:tabs>
          <w:tab w:val="left" w:pos="1120"/>
        </w:tabs>
        <w:rPr>
          <w:rFonts w:eastAsia="MS Mincho"/>
          <w:szCs w:val="22"/>
          <w:lang w:eastAsia="ja-JP"/>
        </w:rPr>
      </w:pPr>
    </w:p>
    <w:p w14:paraId="6786CCBA" w14:textId="77777777" w:rsidR="00BA4FC4" w:rsidRPr="006453EC" w:rsidRDefault="00720214" w:rsidP="00A34602">
      <w:pPr>
        <w:pStyle w:val="EMEABodyText"/>
        <w:tabs>
          <w:tab w:val="left" w:pos="1120"/>
        </w:tabs>
        <w:rPr>
          <w:rFonts w:eastAsia="MS Mincho"/>
          <w:szCs w:val="22"/>
        </w:rPr>
      </w:pPr>
      <w:r>
        <w:t xml:space="preserve">El estudio AVERROES fue interrumpido prematuramente basándose en una recomendación del Comité independiente de Monitorización de Datos (Data </w:t>
      </w:r>
      <w:proofErr w:type="spellStart"/>
      <w:r>
        <w:t>Monitoring</w:t>
      </w:r>
      <w:proofErr w:type="spellEnd"/>
      <w:r>
        <w:t xml:space="preserve"> </w:t>
      </w:r>
      <w:proofErr w:type="spellStart"/>
      <w:r>
        <w:t>Committee</w:t>
      </w:r>
      <w:proofErr w:type="spellEnd"/>
      <w:r>
        <w:t>) debido a la clara evidencia de reducción del ictus y embolia sistémica con un perfil de seguridad aceptable.</w:t>
      </w:r>
    </w:p>
    <w:p w14:paraId="3968E359" w14:textId="77777777" w:rsidR="00BA4FC4" w:rsidRPr="00FF6ED1" w:rsidRDefault="00BA4FC4" w:rsidP="00A34602">
      <w:pPr>
        <w:pStyle w:val="EMEABodyText"/>
        <w:tabs>
          <w:tab w:val="left" w:pos="1120"/>
        </w:tabs>
        <w:rPr>
          <w:rFonts w:eastAsia="MS Mincho"/>
          <w:szCs w:val="22"/>
          <w:lang w:eastAsia="ja-JP"/>
        </w:rPr>
      </w:pPr>
    </w:p>
    <w:p w14:paraId="343290FB" w14:textId="77777777" w:rsidR="00BA4FC4" w:rsidRPr="006453EC" w:rsidRDefault="00720214" w:rsidP="00A34602">
      <w:pPr>
        <w:pStyle w:val="EMEABodyText"/>
        <w:tabs>
          <w:tab w:val="left" w:pos="1120"/>
        </w:tabs>
        <w:rPr>
          <w:rFonts w:eastAsia="MS Mincho"/>
          <w:szCs w:val="22"/>
        </w:rPr>
      </w:pPr>
      <w:r>
        <w:t xml:space="preserve">En el estudio AVERROES la tasa global de discontinuación debido a reacciones adversas fue del 1,5 % para </w:t>
      </w:r>
      <w:proofErr w:type="spellStart"/>
      <w:r>
        <w:t>apixabán</w:t>
      </w:r>
      <w:proofErr w:type="spellEnd"/>
      <w:r>
        <w:t xml:space="preserve"> y 1,3 % para AAS.</w:t>
      </w:r>
    </w:p>
    <w:p w14:paraId="12F0B45E" w14:textId="77777777" w:rsidR="00BA4FC4" w:rsidRPr="00FF6ED1" w:rsidRDefault="00BA4FC4" w:rsidP="00A34602">
      <w:pPr>
        <w:pStyle w:val="EMEABodyText"/>
        <w:tabs>
          <w:tab w:val="left" w:pos="1120"/>
        </w:tabs>
        <w:rPr>
          <w:rFonts w:eastAsia="MS Mincho"/>
          <w:szCs w:val="22"/>
          <w:lang w:eastAsia="ja-JP"/>
        </w:rPr>
      </w:pPr>
    </w:p>
    <w:p w14:paraId="50CD3FCF" w14:textId="1243EF89" w:rsidR="00BA4FC4" w:rsidRPr="006453EC" w:rsidRDefault="00720214" w:rsidP="00A34602">
      <w:pPr>
        <w:pStyle w:val="EMEABodyText"/>
        <w:tabs>
          <w:tab w:val="left" w:pos="1120"/>
        </w:tabs>
        <w:rPr>
          <w:szCs w:val="22"/>
        </w:rPr>
      </w:pPr>
      <w:r>
        <w:t xml:space="preserve">En el estudio, </w:t>
      </w:r>
      <w:proofErr w:type="spellStart"/>
      <w:r>
        <w:t>apixabán</w:t>
      </w:r>
      <w:proofErr w:type="spellEnd"/>
      <w:r>
        <w:t xml:space="preserve"> consiguió una superioridad estadísticamente significativa en la variable de eficacia primaria de prevención de ictus (hemorrágico, isquémico o no especificado) y de la embolia sistémica (ver Tabla 7) en comparación con AAS.</w:t>
      </w:r>
    </w:p>
    <w:p w14:paraId="6D15CC3A" w14:textId="77777777" w:rsidR="00BA4FC4" w:rsidRPr="00FF6ED1" w:rsidRDefault="00BA4FC4" w:rsidP="00A34602">
      <w:pPr>
        <w:pStyle w:val="EMEABodyText"/>
        <w:tabs>
          <w:tab w:val="left" w:pos="1120"/>
        </w:tabs>
        <w:rPr>
          <w:szCs w:val="22"/>
        </w:rPr>
      </w:pPr>
    </w:p>
    <w:p w14:paraId="79D127B8" w14:textId="53491B6F" w:rsidR="00997543" w:rsidRPr="006453EC" w:rsidRDefault="00720214" w:rsidP="00A34602">
      <w:pPr>
        <w:pStyle w:val="EMEABodyText"/>
        <w:keepNext/>
        <w:tabs>
          <w:tab w:val="left" w:pos="1120"/>
        </w:tabs>
        <w:rPr>
          <w:rFonts w:eastAsia="MS Mincho"/>
          <w:b/>
          <w:szCs w:val="22"/>
        </w:rPr>
      </w:pPr>
      <w:r>
        <w:rPr>
          <w:b/>
        </w:rPr>
        <w:t>Tabla 7: Resultados de eficacia en pacientes con fibrilación auricular en el estudio AVERROES</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19"/>
        <w:gridCol w:w="1474"/>
        <w:gridCol w:w="1522"/>
        <w:gridCol w:w="1799"/>
        <w:gridCol w:w="1104"/>
      </w:tblGrid>
      <w:tr w:rsidR="00327EAD" w:rsidRPr="006453EC" w14:paraId="79D127C4" w14:textId="77777777" w:rsidTr="00767CF7">
        <w:trPr>
          <w:cantSplit/>
          <w:trHeight w:val="468"/>
          <w:tblHeader/>
        </w:trPr>
        <w:tc>
          <w:tcPr>
            <w:tcW w:w="1655" w:type="pct"/>
          </w:tcPr>
          <w:p w14:paraId="79D127B9" w14:textId="77777777" w:rsidR="00997543" w:rsidRPr="00FF6ED1" w:rsidRDefault="00997543" w:rsidP="00A34602">
            <w:pPr>
              <w:pStyle w:val="BMSTableHeader"/>
              <w:keepNext/>
              <w:spacing w:before="0" w:after="0"/>
              <w:jc w:val="left"/>
              <w:rPr>
                <w:sz w:val="22"/>
                <w:szCs w:val="22"/>
              </w:rPr>
            </w:pPr>
          </w:p>
        </w:tc>
        <w:tc>
          <w:tcPr>
            <w:tcW w:w="836" w:type="pct"/>
          </w:tcPr>
          <w:p w14:paraId="19098A02" w14:textId="77777777" w:rsidR="00BA4FC4" w:rsidRPr="006453EC" w:rsidRDefault="00720214" w:rsidP="00A34602">
            <w:pPr>
              <w:pStyle w:val="BMSTableHeader"/>
              <w:keepNext/>
              <w:spacing w:before="0" w:after="0"/>
              <w:rPr>
                <w:sz w:val="22"/>
                <w:szCs w:val="22"/>
              </w:rPr>
            </w:pPr>
            <w:proofErr w:type="spellStart"/>
            <w:r>
              <w:rPr>
                <w:sz w:val="22"/>
              </w:rPr>
              <w:t>Apixabán</w:t>
            </w:r>
            <w:proofErr w:type="spellEnd"/>
          </w:p>
          <w:p w14:paraId="086BDCB3" w14:textId="77777777" w:rsidR="00BA4FC4" w:rsidRPr="006453EC" w:rsidRDefault="00720214" w:rsidP="00A34602">
            <w:pPr>
              <w:pStyle w:val="BMSTableHeader"/>
              <w:keepNext/>
              <w:spacing w:before="0" w:after="0"/>
              <w:rPr>
                <w:sz w:val="22"/>
              </w:rPr>
            </w:pPr>
            <w:r>
              <w:rPr>
                <w:sz w:val="22"/>
              </w:rPr>
              <w:t>N = 2.807</w:t>
            </w:r>
          </w:p>
          <w:p w14:paraId="79D127BC" w14:textId="650E547B" w:rsidR="00997543" w:rsidRPr="006453EC" w:rsidRDefault="00720214" w:rsidP="00A34602">
            <w:pPr>
              <w:pStyle w:val="BMSTableHeader"/>
              <w:keepNext/>
              <w:spacing w:before="0" w:after="0"/>
              <w:rPr>
                <w:sz w:val="22"/>
                <w:szCs w:val="22"/>
              </w:rPr>
            </w:pPr>
            <w:r>
              <w:rPr>
                <w:sz w:val="22"/>
              </w:rPr>
              <w:t>n (%/año)</w:t>
            </w:r>
          </w:p>
        </w:tc>
        <w:tc>
          <w:tcPr>
            <w:tcW w:w="863" w:type="pct"/>
          </w:tcPr>
          <w:p w14:paraId="3B612F2B" w14:textId="77777777" w:rsidR="00BA4FC4" w:rsidRPr="006453EC" w:rsidRDefault="00720214" w:rsidP="00A34602">
            <w:pPr>
              <w:pStyle w:val="BMSTableHeader"/>
              <w:keepNext/>
              <w:spacing w:before="0" w:after="0"/>
              <w:rPr>
                <w:sz w:val="22"/>
              </w:rPr>
            </w:pPr>
            <w:r>
              <w:rPr>
                <w:sz w:val="22"/>
              </w:rPr>
              <w:t>AAS</w:t>
            </w:r>
          </w:p>
          <w:p w14:paraId="3FD6146F" w14:textId="77777777" w:rsidR="00BA4FC4" w:rsidRPr="006453EC" w:rsidRDefault="00720214" w:rsidP="00A34602">
            <w:pPr>
              <w:pStyle w:val="BMSTableHeader"/>
              <w:keepNext/>
              <w:spacing w:before="0" w:after="0"/>
              <w:rPr>
                <w:sz w:val="22"/>
                <w:szCs w:val="22"/>
              </w:rPr>
            </w:pPr>
            <w:r>
              <w:rPr>
                <w:sz w:val="22"/>
              </w:rPr>
              <w:t>N = 2.791</w:t>
            </w:r>
          </w:p>
          <w:p w14:paraId="79D127BF" w14:textId="34ED45C6" w:rsidR="00997543" w:rsidRPr="006453EC" w:rsidRDefault="00720214" w:rsidP="00A34602">
            <w:pPr>
              <w:pStyle w:val="BMSTableHeader"/>
              <w:keepNext/>
              <w:spacing w:before="0" w:after="0"/>
              <w:rPr>
                <w:sz w:val="22"/>
                <w:szCs w:val="22"/>
              </w:rPr>
            </w:pPr>
            <w:r>
              <w:rPr>
                <w:sz w:val="22"/>
              </w:rPr>
              <w:t>n (%/año)</w:t>
            </w:r>
          </w:p>
        </w:tc>
        <w:tc>
          <w:tcPr>
            <w:tcW w:w="1020" w:type="pct"/>
          </w:tcPr>
          <w:p w14:paraId="6CC0204A" w14:textId="77777777" w:rsidR="00BA4FC4" w:rsidRPr="006453EC" w:rsidRDefault="00720214" w:rsidP="00A34602">
            <w:pPr>
              <w:pStyle w:val="BMSTableHeader"/>
              <w:keepNext/>
              <w:spacing w:before="0" w:after="0"/>
              <w:rPr>
                <w:sz w:val="22"/>
                <w:szCs w:val="22"/>
              </w:rPr>
            </w:pPr>
            <w:r>
              <w:rPr>
                <w:sz w:val="22"/>
              </w:rPr>
              <w:t>Cociente de riesgos</w:t>
            </w:r>
          </w:p>
          <w:p w14:paraId="79D127C1" w14:textId="7A4706E5" w:rsidR="00997543" w:rsidRPr="006453EC" w:rsidRDefault="00720214" w:rsidP="00A34602">
            <w:pPr>
              <w:pStyle w:val="BMSTableHeader"/>
              <w:keepNext/>
              <w:spacing w:before="0" w:after="0"/>
              <w:rPr>
                <w:sz w:val="22"/>
                <w:szCs w:val="22"/>
              </w:rPr>
            </w:pPr>
            <w:r>
              <w:rPr>
                <w:sz w:val="22"/>
              </w:rPr>
              <w:t>(95 % IC)</w:t>
            </w:r>
          </w:p>
        </w:tc>
        <w:tc>
          <w:tcPr>
            <w:tcW w:w="627" w:type="pct"/>
          </w:tcPr>
          <w:p w14:paraId="79D127C3" w14:textId="1A730AC3" w:rsidR="00997543" w:rsidRPr="006453EC" w:rsidRDefault="00720214" w:rsidP="00A34602">
            <w:pPr>
              <w:pStyle w:val="BMSTableHeader"/>
              <w:keepNext/>
              <w:spacing w:before="0" w:after="0"/>
              <w:rPr>
                <w:sz w:val="22"/>
                <w:szCs w:val="22"/>
              </w:rPr>
            </w:pPr>
            <w:r>
              <w:rPr>
                <w:sz w:val="22"/>
              </w:rPr>
              <w:t>valor</w:t>
            </w:r>
            <w:r>
              <w:rPr>
                <w:sz w:val="22"/>
              </w:rPr>
              <w:noBreakHyphen/>
              <w:t>p</w:t>
            </w:r>
          </w:p>
        </w:tc>
      </w:tr>
      <w:tr w:rsidR="00327EAD" w:rsidRPr="006453EC" w14:paraId="79D127CA" w14:textId="77777777" w:rsidTr="00767CF7">
        <w:trPr>
          <w:cantSplit/>
        </w:trPr>
        <w:tc>
          <w:tcPr>
            <w:tcW w:w="1655" w:type="pct"/>
          </w:tcPr>
          <w:p w14:paraId="79D127C5" w14:textId="77777777" w:rsidR="00997543" w:rsidRPr="006453EC" w:rsidRDefault="00720214" w:rsidP="00A34602">
            <w:pPr>
              <w:pStyle w:val="BMSTableText"/>
              <w:keepNext/>
              <w:spacing w:before="0" w:after="0"/>
              <w:jc w:val="left"/>
              <w:rPr>
                <w:sz w:val="22"/>
                <w:szCs w:val="22"/>
              </w:rPr>
            </w:pPr>
            <w:r>
              <w:rPr>
                <w:sz w:val="22"/>
              </w:rPr>
              <w:t>Ictus o embolia sistémica*</w:t>
            </w:r>
          </w:p>
        </w:tc>
        <w:tc>
          <w:tcPr>
            <w:tcW w:w="836" w:type="pct"/>
          </w:tcPr>
          <w:p w14:paraId="79D127C6" w14:textId="77777777" w:rsidR="00997543" w:rsidRPr="006453EC" w:rsidRDefault="00720214" w:rsidP="00A34602">
            <w:pPr>
              <w:pStyle w:val="BMSTableText"/>
              <w:spacing w:before="0" w:after="0"/>
              <w:rPr>
                <w:sz w:val="22"/>
                <w:szCs w:val="22"/>
              </w:rPr>
            </w:pPr>
            <w:r>
              <w:rPr>
                <w:sz w:val="22"/>
              </w:rPr>
              <w:t>51 (1,62)</w:t>
            </w:r>
          </w:p>
        </w:tc>
        <w:tc>
          <w:tcPr>
            <w:tcW w:w="863" w:type="pct"/>
          </w:tcPr>
          <w:p w14:paraId="79D127C7" w14:textId="77777777" w:rsidR="00997543" w:rsidRPr="006453EC" w:rsidRDefault="00720214" w:rsidP="00A34602">
            <w:pPr>
              <w:pStyle w:val="BMSTableText"/>
              <w:spacing w:before="0" w:after="0"/>
              <w:rPr>
                <w:sz w:val="22"/>
                <w:szCs w:val="22"/>
              </w:rPr>
            </w:pPr>
            <w:r>
              <w:rPr>
                <w:sz w:val="22"/>
              </w:rPr>
              <w:t>113 (3,63)</w:t>
            </w:r>
          </w:p>
        </w:tc>
        <w:tc>
          <w:tcPr>
            <w:tcW w:w="1020" w:type="pct"/>
          </w:tcPr>
          <w:p w14:paraId="79D127C8" w14:textId="77777777" w:rsidR="00997543" w:rsidRPr="006453EC" w:rsidRDefault="00720214" w:rsidP="00A34602">
            <w:pPr>
              <w:pStyle w:val="BMSTableText"/>
              <w:spacing w:before="0" w:after="0"/>
              <w:rPr>
                <w:sz w:val="22"/>
                <w:szCs w:val="22"/>
              </w:rPr>
            </w:pPr>
            <w:r>
              <w:rPr>
                <w:sz w:val="22"/>
              </w:rPr>
              <w:t>0,45 (0,32; 0,62)</w:t>
            </w:r>
          </w:p>
        </w:tc>
        <w:tc>
          <w:tcPr>
            <w:tcW w:w="627" w:type="pct"/>
          </w:tcPr>
          <w:p w14:paraId="79D127C9" w14:textId="77777777" w:rsidR="00997543" w:rsidRPr="006453EC" w:rsidRDefault="00720214" w:rsidP="00A34602">
            <w:pPr>
              <w:pStyle w:val="BMSTableText"/>
              <w:spacing w:before="0" w:after="0"/>
              <w:rPr>
                <w:sz w:val="22"/>
                <w:szCs w:val="22"/>
              </w:rPr>
            </w:pPr>
            <w:r>
              <w:rPr>
                <w:sz w:val="22"/>
              </w:rPr>
              <w:t>&lt; 0,0001</w:t>
            </w:r>
          </w:p>
        </w:tc>
      </w:tr>
      <w:tr w:rsidR="00327EAD" w:rsidRPr="006453EC" w14:paraId="79D127D0" w14:textId="77777777" w:rsidTr="00767CF7">
        <w:trPr>
          <w:cantSplit/>
        </w:trPr>
        <w:tc>
          <w:tcPr>
            <w:tcW w:w="1655" w:type="pct"/>
          </w:tcPr>
          <w:p w14:paraId="79D127CB" w14:textId="77777777" w:rsidR="00997543" w:rsidRPr="006453EC" w:rsidRDefault="00720214" w:rsidP="007221E5">
            <w:pPr>
              <w:pStyle w:val="BMSTableText"/>
              <w:keepNext/>
              <w:spacing w:before="0" w:after="0"/>
              <w:ind w:left="270"/>
              <w:jc w:val="left"/>
              <w:rPr>
                <w:sz w:val="22"/>
                <w:szCs w:val="22"/>
              </w:rPr>
            </w:pPr>
            <w:r>
              <w:rPr>
                <w:sz w:val="22"/>
              </w:rPr>
              <w:t>Ictus</w:t>
            </w:r>
          </w:p>
        </w:tc>
        <w:tc>
          <w:tcPr>
            <w:tcW w:w="836" w:type="pct"/>
          </w:tcPr>
          <w:p w14:paraId="79D127CC" w14:textId="77777777" w:rsidR="00997543" w:rsidRPr="006453EC" w:rsidRDefault="00997543" w:rsidP="00A34602">
            <w:pPr>
              <w:pStyle w:val="BMSTableText"/>
              <w:spacing w:before="0" w:after="0"/>
              <w:rPr>
                <w:sz w:val="22"/>
                <w:szCs w:val="22"/>
                <w:lang w:val="en-GB"/>
              </w:rPr>
            </w:pPr>
          </w:p>
        </w:tc>
        <w:tc>
          <w:tcPr>
            <w:tcW w:w="863" w:type="pct"/>
          </w:tcPr>
          <w:p w14:paraId="79D127CD" w14:textId="77777777" w:rsidR="00997543" w:rsidRPr="006453EC" w:rsidRDefault="00997543" w:rsidP="00A34602">
            <w:pPr>
              <w:pStyle w:val="BMSTableText"/>
              <w:spacing w:before="0" w:after="0"/>
              <w:rPr>
                <w:sz w:val="22"/>
                <w:szCs w:val="22"/>
                <w:lang w:val="en-GB"/>
              </w:rPr>
            </w:pPr>
          </w:p>
        </w:tc>
        <w:tc>
          <w:tcPr>
            <w:tcW w:w="1020" w:type="pct"/>
          </w:tcPr>
          <w:p w14:paraId="79D127CE" w14:textId="77777777" w:rsidR="00997543" w:rsidRPr="006453EC" w:rsidRDefault="00997543" w:rsidP="00A34602">
            <w:pPr>
              <w:pStyle w:val="BMSTableText"/>
              <w:keepNext/>
              <w:spacing w:before="0" w:after="0"/>
              <w:rPr>
                <w:sz w:val="22"/>
                <w:szCs w:val="22"/>
                <w:lang w:val="en-GB"/>
              </w:rPr>
            </w:pPr>
          </w:p>
        </w:tc>
        <w:tc>
          <w:tcPr>
            <w:tcW w:w="627" w:type="pct"/>
          </w:tcPr>
          <w:p w14:paraId="79D127CF" w14:textId="77777777" w:rsidR="00997543" w:rsidRPr="006453EC" w:rsidRDefault="00997543" w:rsidP="00A34602">
            <w:pPr>
              <w:pStyle w:val="BMSTableText"/>
              <w:keepNext/>
              <w:spacing w:before="0" w:after="0"/>
              <w:rPr>
                <w:sz w:val="22"/>
                <w:szCs w:val="22"/>
                <w:lang w:val="en-GB"/>
              </w:rPr>
            </w:pPr>
          </w:p>
        </w:tc>
      </w:tr>
      <w:tr w:rsidR="00327EAD" w:rsidRPr="006453EC" w14:paraId="79D127D6" w14:textId="77777777" w:rsidTr="00767CF7">
        <w:trPr>
          <w:cantSplit/>
        </w:trPr>
        <w:tc>
          <w:tcPr>
            <w:tcW w:w="1655" w:type="pct"/>
          </w:tcPr>
          <w:p w14:paraId="79D127D1" w14:textId="77777777" w:rsidR="00997543" w:rsidRPr="006453EC" w:rsidRDefault="00720214" w:rsidP="00A34602">
            <w:pPr>
              <w:pStyle w:val="BMSTableText"/>
              <w:keepNext/>
              <w:spacing w:before="0" w:after="0"/>
              <w:ind w:left="544"/>
              <w:jc w:val="left"/>
              <w:rPr>
                <w:sz w:val="22"/>
                <w:szCs w:val="22"/>
              </w:rPr>
            </w:pPr>
            <w:r>
              <w:rPr>
                <w:sz w:val="22"/>
              </w:rPr>
              <w:t>Isquémico o no especificado</w:t>
            </w:r>
          </w:p>
        </w:tc>
        <w:tc>
          <w:tcPr>
            <w:tcW w:w="836" w:type="pct"/>
          </w:tcPr>
          <w:p w14:paraId="79D127D2" w14:textId="77777777" w:rsidR="00997543" w:rsidRPr="006453EC" w:rsidRDefault="00720214" w:rsidP="00A34602">
            <w:pPr>
              <w:pStyle w:val="BMSTableText"/>
              <w:spacing w:before="0" w:after="0"/>
              <w:rPr>
                <w:sz w:val="22"/>
                <w:szCs w:val="22"/>
              </w:rPr>
            </w:pPr>
            <w:r>
              <w:rPr>
                <w:sz w:val="22"/>
              </w:rPr>
              <w:t>43 (1,37)</w:t>
            </w:r>
          </w:p>
        </w:tc>
        <w:tc>
          <w:tcPr>
            <w:tcW w:w="863" w:type="pct"/>
          </w:tcPr>
          <w:p w14:paraId="79D127D3" w14:textId="77777777" w:rsidR="00997543" w:rsidRPr="006453EC" w:rsidRDefault="00720214" w:rsidP="00A34602">
            <w:pPr>
              <w:pStyle w:val="BMSTableText"/>
              <w:spacing w:before="0" w:after="0"/>
              <w:rPr>
                <w:sz w:val="22"/>
                <w:szCs w:val="22"/>
              </w:rPr>
            </w:pPr>
            <w:r>
              <w:rPr>
                <w:sz w:val="22"/>
              </w:rPr>
              <w:t>97 (3,11)</w:t>
            </w:r>
          </w:p>
        </w:tc>
        <w:tc>
          <w:tcPr>
            <w:tcW w:w="1020" w:type="pct"/>
          </w:tcPr>
          <w:p w14:paraId="79D127D4" w14:textId="77777777" w:rsidR="00997543" w:rsidRPr="006453EC" w:rsidRDefault="00720214" w:rsidP="00A34602">
            <w:pPr>
              <w:pStyle w:val="BMSTableText"/>
              <w:spacing w:before="0" w:after="0"/>
              <w:rPr>
                <w:sz w:val="22"/>
                <w:szCs w:val="22"/>
              </w:rPr>
            </w:pPr>
            <w:r>
              <w:rPr>
                <w:sz w:val="22"/>
              </w:rPr>
              <w:t>0,44 (0,31; 0,63)</w:t>
            </w:r>
          </w:p>
        </w:tc>
        <w:tc>
          <w:tcPr>
            <w:tcW w:w="627" w:type="pct"/>
          </w:tcPr>
          <w:p w14:paraId="79D127D5" w14:textId="77777777" w:rsidR="00997543" w:rsidRPr="006453EC" w:rsidRDefault="00997543" w:rsidP="00A34602">
            <w:pPr>
              <w:pStyle w:val="BMSTableText"/>
              <w:spacing w:before="0" w:after="0"/>
              <w:rPr>
                <w:sz w:val="22"/>
                <w:szCs w:val="22"/>
                <w:lang w:val="en-GB"/>
              </w:rPr>
            </w:pPr>
          </w:p>
        </w:tc>
      </w:tr>
      <w:tr w:rsidR="00327EAD" w:rsidRPr="006453EC" w14:paraId="79D127DC" w14:textId="77777777" w:rsidTr="00767CF7">
        <w:trPr>
          <w:cantSplit/>
        </w:trPr>
        <w:tc>
          <w:tcPr>
            <w:tcW w:w="1655" w:type="pct"/>
          </w:tcPr>
          <w:p w14:paraId="79D127D7" w14:textId="77777777" w:rsidR="00997543" w:rsidRPr="006453EC" w:rsidRDefault="00720214" w:rsidP="00A34602">
            <w:pPr>
              <w:pStyle w:val="BMSTableText"/>
              <w:keepNext/>
              <w:spacing w:before="0" w:after="0"/>
              <w:ind w:left="540"/>
              <w:jc w:val="both"/>
              <w:rPr>
                <w:sz w:val="22"/>
                <w:szCs w:val="22"/>
              </w:rPr>
            </w:pPr>
            <w:r>
              <w:rPr>
                <w:sz w:val="22"/>
              </w:rPr>
              <w:t>Hemorrágico</w:t>
            </w:r>
          </w:p>
        </w:tc>
        <w:tc>
          <w:tcPr>
            <w:tcW w:w="836" w:type="pct"/>
          </w:tcPr>
          <w:p w14:paraId="79D127D8" w14:textId="77777777" w:rsidR="00997543" w:rsidRPr="006453EC" w:rsidRDefault="00720214" w:rsidP="00A34602">
            <w:pPr>
              <w:pStyle w:val="BMSTableText"/>
              <w:spacing w:before="0" w:after="0"/>
              <w:rPr>
                <w:sz w:val="22"/>
                <w:szCs w:val="22"/>
              </w:rPr>
            </w:pPr>
            <w:r>
              <w:rPr>
                <w:sz w:val="22"/>
              </w:rPr>
              <w:t>6 (0,19)</w:t>
            </w:r>
          </w:p>
        </w:tc>
        <w:tc>
          <w:tcPr>
            <w:tcW w:w="863" w:type="pct"/>
          </w:tcPr>
          <w:p w14:paraId="79D127D9" w14:textId="77777777" w:rsidR="00997543" w:rsidRPr="006453EC" w:rsidRDefault="00720214" w:rsidP="00A34602">
            <w:pPr>
              <w:pStyle w:val="BMSTableText"/>
              <w:spacing w:before="0" w:after="0"/>
              <w:rPr>
                <w:sz w:val="22"/>
                <w:szCs w:val="22"/>
              </w:rPr>
            </w:pPr>
            <w:r>
              <w:rPr>
                <w:sz w:val="22"/>
              </w:rPr>
              <w:t>9 (0,28)</w:t>
            </w:r>
          </w:p>
        </w:tc>
        <w:tc>
          <w:tcPr>
            <w:tcW w:w="1020" w:type="pct"/>
          </w:tcPr>
          <w:p w14:paraId="79D127DA" w14:textId="77777777" w:rsidR="00997543" w:rsidRPr="006453EC" w:rsidRDefault="00720214" w:rsidP="00A34602">
            <w:pPr>
              <w:pStyle w:val="BMSTableText"/>
              <w:spacing w:before="0" w:after="0"/>
              <w:rPr>
                <w:sz w:val="22"/>
                <w:szCs w:val="22"/>
              </w:rPr>
            </w:pPr>
            <w:r>
              <w:rPr>
                <w:sz w:val="22"/>
              </w:rPr>
              <w:t>0,67 (0,24; 1,88)</w:t>
            </w:r>
          </w:p>
        </w:tc>
        <w:tc>
          <w:tcPr>
            <w:tcW w:w="627" w:type="pct"/>
          </w:tcPr>
          <w:p w14:paraId="79D127DB" w14:textId="77777777" w:rsidR="00997543" w:rsidRPr="006453EC" w:rsidRDefault="00720214" w:rsidP="00A34602">
            <w:pPr>
              <w:pStyle w:val="BMSTableText"/>
              <w:spacing w:before="0" w:after="0"/>
              <w:rPr>
                <w:sz w:val="22"/>
                <w:szCs w:val="22"/>
              </w:rPr>
            </w:pPr>
            <w:r>
              <w:rPr>
                <w:sz w:val="22"/>
              </w:rPr>
              <w:t xml:space="preserve">    </w:t>
            </w:r>
          </w:p>
        </w:tc>
      </w:tr>
      <w:tr w:rsidR="00327EAD" w:rsidRPr="006453EC" w14:paraId="79D127E2" w14:textId="77777777" w:rsidTr="00767CF7">
        <w:trPr>
          <w:cantSplit/>
        </w:trPr>
        <w:tc>
          <w:tcPr>
            <w:tcW w:w="1655" w:type="pct"/>
          </w:tcPr>
          <w:p w14:paraId="79D127DD" w14:textId="77777777" w:rsidR="00997543" w:rsidRPr="006453EC" w:rsidRDefault="00720214" w:rsidP="007221E5">
            <w:pPr>
              <w:pStyle w:val="BMSTableText"/>
              <w:spacing w:before="0" w:after="0"/>
              <w:ind w:left="270"/>
              <w:jc w:val="left"/>
              <w:rPr>
                <w:sz w:val="22"/>
                <w:szCs w:val="22"/>
              </w:rPr>
            </w:pPr>
            <w:r>
              <w:rPr>
                <w:sz w:val="22"/>
              </w:rPr>
              <w:t>Embolia sistémica</w:t>
            </w:r>
          </w:p>
        </w:tc>
        <w:tc>
          <w:tcPr>
            <w:tcW w:w="836" w:type="pct"/>
          </w:tcPr>
          <w:p w14:paraId="79D127DE" w14:textId="77777777" w:rsidR="00997543" w:rsidRPr="006453EC" w:rsidRDefault="00720214" w:rsidP="00A34602">
            <w:pPr>
              <w:pStyle w:val="BMSTableText"/>
              <w:spacing w:before="0" w:after="0"/>
              <w:rPr>
                <w:sz w:val="22"/>
                <w:szCs w:val="22"/>
              </w:rPr>
            </w:pPr>
            <w:r>
              <w:rPr>
                <w:sz w:val="22"/>
              </w:rPr>
              <w:t>2 (0,06)</w:t>
            </w:r>
          </w:p>
        </w:tc>
        <w:tc>
          <w:tcPr>
            <w:tcW w:w="863" w:type="pct"/>
          </w:tcPr>
          <w:p w14:paraId="79D127DF" w14:textId="77777777" w:rsidR="00997543" w:rsidRPr="006453EC" w:rsidRDefault="00720214" w:rsidP="00A34602">
            <w:pPr>
              <w:pStyle w:val="BMSTableText"/>
              <w:spacing w:before="0" w:after="0"/>
              <w:rPr>
                <w:sz w:val="22"/>
                <w:szCs w:val="22"/>
              </w:rPr>
            </w:pPr>
            <w:r>
              <w:rPr>
                <w:sz w:val="22"/>
              </w:rPr>
              <w:t>13 (0,41)</w:t>
            </w:r>
          </w:p>
        </w:tc>
        <w:tc>
          <w:tcPr>
            <w:tcW w:w="1020" w:type="pct"/>
          </w:tcPr>
          <w:p w14:paraId="79D127E0" w14:textId="77777777" w:rsidR="00997543" w:rsidRPr="006453EC" w:rsidRDefault="00720214" w:rsidP="00A34602">
            <w:pPr>
              <w:pStyle w:val="BMSTableText"/>
              <w:spacing w:before="0" w:after="0"/>
              <w:rPr>
                <w:sz w:val="22"/>
                <w:szCs w:val="22"/>
              </w:rPr>
            </w:pPr>
            <w:r>
              <w:rPr>
                <w:sz w:val="22"/>
              </w:rPr>
              <w:t>0,15 (0,03; 0,68)</w:t>
            </w:r>
          </w:p>
        </w:tc>
        <w:tc>
          <w:tcPr>
            <w:tcW w:w="627" w:type="pct"/>
          </w:tcPr>
          <w:p w14:paraId="79D127E1" w14:textId="77777777" w:rsidR="00997543" w:rsidRPr="006453EC" w:rsidRDefault="00997543" w:rsidP="00A34602">
            <w:pPr>
              <w:pStyle w:val="BMSTableText"/>
              <w:spacing w:before="0" w:after="0"/>
              <w:rPr>
                <w:strike/>
                <w:sz w:val="22"/>
                <w:szCs w:val="22"/>
                <w:lang w:val="en-GB"/>
              </w:rPr>
            </w:pPr>
          </w:p>
        </w:tc>
      </w:tr>
      <w:tr w:rsidR="00327EAD" w:rsidRPr="006453EC" w14:paraId="79D127E8" w14:textId="77777777" w:rsidTr="00767CF7">
        <w:trPr>
          <w:cantSplit/>
        </w:trPr>
        <w:tc>
          <w:tcPr>
            <w:tcW w:w="1655" w:type="pct"/>
          </w:tcPr>
          <w:p w14:paraId="79D127E3" w14:textId="77777777" w:rsidR="00997543" w:rsidRPr="006453EC" w:rsidRDefault="00720214" w:rsidP="00A34602">
            <w:pPr>
              <w:pStyle w:val="BMSTableText"/>
              <w:keepNext/>
              <w:spacing w:before="0" w:after="0"/>
              <w:jc w:val="left"/>
            </w:pPr>
            <w:r>
              <w:rPr>
                <w:sz w:val="22"/>
              </w:rPr>
              <w:t>Ictus, embolia sistémica, IM, o muerte vascular*</w:t>
            </w:r>
            <w:r>
              <w:rPr>
                <w:sz w:val="22"/>
                <w:vertAlign w:val="superscript"/>
              </w:rPr>
              <w:t>†</w:t>
            </w:r>
          </w:p>
        </w:tc>
        <w:tc>
          <w:tcPr>
            <w:tcW w:w="836" w:type="pct"/>
          </w:tcPr>
          <w:p w14:paraId="79D127E4" w14:textId="77777777" w:rsidR="00997543" w:rsidRPr="006453EC" w:rsidRDefault="00720214" w:rsidP="00A34602">
            <w:pPr>
              <w:pStyle w:val="BMSTableText"/>
              <w:spacing w:before="0" w:after="0"/>
              <w:rPr>
                <w:sz w:val="22"/>
                <w:szCs w:val="22"/>
              </w:rPr>
            </w:pPr>
            <w:r>
              <w:rPr>
                <w:sz w:val="22"/>
              </w:rPr>
              <w:t>132 (4,21)</w:t>
            </w:r>
          </w:p>
        </w:tc>
        <w:tc>
          <w:tcPr>
            <w:tcW w:w="863" w:type="pct"/>
          </w:tcPr>
          <w:p w14:paraId="79D127E5" w14:textId="77777777" w:rsidR="00997543" w:rsidRPr="006453EC" w:rsidRDefault="00720214" w:rsidP="00A34602">
            <w:pPr>
              <w:pStyle w:val="BMSTableText"/>
              <w:spacing w:before="0" w:after="0"/>
              <w:rPr>
                <w:sz w:val="22"/>
                <w:szCs w:val="22"/>
              </w:rPr>
            </w:pPr>
            <w:r>
              <w:rPr>
                <w:sz w:val="22"/>
              </w:rPr>
              <w:t>197 (6,35)</w:t>
            </w:r>
          </w:p>
        </w:tc>
        <w:tc>
          <w:tcPr>
            <w:tcW w:w="1020" w:type="pct"/>
          </w:tcPr>
          <w:p w14:paraId="79D127E6" w14:textId="77777777" w:rsidR="00997543" w:rsidRPr="006453EC" w:rsidRDefault="00720214" w:rsidP="00A34602">
            <w:pPr>
              <w:pStyle w:val="BMSTableText"/>
              <w:spacing w:before="0" w:after="0"/>
              <w:rPr>
                <w:strike/>
                <w:sz w:val="22"/>
                <w:szCs w:val="22"/>
              </w:rPr>
            </w:pPr>
            <w:r>
              <w:rPr>
                <w:sz w:val="22"/>
              </w:rPr>
              <w:t>0,66 (0,53; 0,83)</w:t>
            </w:r>
          </w:p>
        </w:tc>
        <w:tc>
          <w:tcPr>
            <w:tcW w:w="627" w:type="pct"/>
          </w:tcPr>
          <w:p w14:paraId="79D127E7" w14:textId="77777777" w:rsidR="00997543" w:rsidRPr="006453EC" w:rsidRDefault="00720214" w:rsidP="00A34602">
            <w:pPr>
              <w:pStyle w:val="BMSTableText"/>
              <w:spacing w:before="0" w:after="0"/>
              <w:rPr>
                <w:strike/>
                <w:sz w:val="22"/>
                <w:szCs w:val="22"/>
              </w:rPr>
            </w:pPr>
            <w:r>
              <w:rPr>
                <w:sz w:val="22"/>
              </w:rPr>
              <w:t>0,003</w:t>
            </w:r>
          </w:p>
        </w:tc>
      </w:tr>
      <w:tr w:rsidR="00327EAD" w:rsidRPr="006453EC" w14:paraId="79D127EE" w14:textId="77777777" w:rsidTr="00767CF7">
        <w:trPr>
          <w:cantSplit/>
        </w:trPr>
        <w:tc>
          <w:tcPr>
            <w:tcW w:w="1655" w:type="pct"/>
          </w:tcPr>
          <w:p w14:paraId="79D127E9" w14:textId="77777777" w:rsidR="00997543" w:rsidRPr="006453EC" w:rsidRDefault="00720214" w:rsidP="00A34602">
            <w:pPr>
              <w:keepNext/>
              <w:ind w:left="274"/>
              <w:rPr>
                <w:szCs w:val="22"/>
              </w:rPr>
            </w:pPr>
            <w:r>
              <w:t>Infarto de miocardio</w:t>
            </w:r>
          </w:p>
        </w:tc>
        <w:tc>
          <w:tcPr>
            <w:tcW w:w="836" w:type="pct"/>
          </w:tcPr>
          <w:p w14:paraId="79D127EA" w14:textId="77777777" w:rsidR="00997543" w:rsidRPr="006453EC" w:rsidRDefault="00720214" w:rsidP="00A34602">
            <w:pPr>
              <w:pStyle w:val="BMSTableText"/>
              <w:spacing w:before="0" w:after="0"/>
              <w:rPr>
                <w:sz w:val="22"/>
                <w:szCs w:val="22"/>
              </w:rPr>
            </w:pPr>
            <w:r>
              <w:rPr>
                <w:sz w:val="22"/>
              </w:rPr>
              <w:t>24 (0,76)</w:t>
            </w:r>
          </w:p>
        </w:tc>
        <w:tc>
          <w:tcPr>
            <w:tcW w:w="863" w:type="pct"/>
          </w:tcPr>
          <w:p w14:paraId="79D127EB" w14:textId="77777777" w:rsidR="00997543" w:rsidRPr="006453EC" w:rsidRDefault="00720214" w:rsidP="00A34602">
            <w:pPr>
              <w:pStyle w:val="BMSTableText"/>
              <w:spacing w:before="0" w:after="0"/>
              <w:rPr>
                <w:sz w:val="22"/>
                <w:szCs w:val="22"/>
              </w:rPr>
            </w:pPr>
            <w:r>
              <w:rPr>
                <w:sz w:val="22"/>
              </w:rPr>
              <w:t>28 (0,89)</w:t>
            </w:r>
          </w:p>
        </w:tc>
        <w:tc>
          <w:tcPr>
            <w:tcW w:w="1020" w:type="pct"/>
          </w:tcPr>
          <w:p w14:paraId="79D127EC" w14:textId="77777777" w:rsidR="00997543" w:rsidRPr="006453EC" w:rsidRDefault="00720214" w:rsidP="00A34602">
            <w:pPr>
              <w:pStyle w:val="BMSTableText"/>
              <w:spacing w:before="0" w:after="0"/>
              <w:rPr>
                <w:sz w:val="22"/>
                <w:szCs w:val="22"/>
              </w:rPr>
            </w:pPr>
            <w:r>
              <w:rPr>
                <w:sz w:val="22"/>
              </w:rPr>
              <w:t>0,86 (0,50; 1,48)</w:t>
            </w:r>
          </w:p>
        </w:tc>
        <w:tc>
          <w:tcPr>
            <w:tcW w:w="627" w:type="pct"/>
          </w:tcPr>
          <w:p w14:paraId="79D127ED" w14:textId="77777777" w:rsidR="00997543" w:rsidRPr="006453EC" w:rsidRDefault="00997543" w:rsidP="00A34602">
            <w:pPr>
              <w:pStyle w:val="BMSTableText"/>
              <w:spacing w:before="0" w:after="0"/>
              <w:rPr>
                <w:sz w:val="22"/>
                <w:szCs w:val="22"/>
                <w:lang w:val="en-GB"/>
              </w:rPr>
            </w:pPr>
          </w:p>
        </w:tc>
      </w:tr>
      <w:tr w:rsidR="00327EAD" w:rsidRPr="006453EC" w14:paraId="79D127F4" w14:textId="77777777" w:rsidTr="00767CF7">
        <w:trPr>
          <w:cantSplit/>
        </w:trPr>
        <w:tc>
          <w:tcPr>
            <w:tcW w:w="1655" w:type="pct"/>
          </w:tcPr>
          <w:p w14:paraId="79D127EF" w14:textId="77777777" w:rsidR="00997543" w:rsidRPr="006453EC" w:rsidRDefault="00720214" w:rsidP="00A34602">
            <w:pPr>
              <w:keepNext/>
              <w:ind w:left="274"/>
              <w:rPr>
                <w:szCs w:val="22"/>
              </w:rPr>
            </w:pPr>
            <w:r>
              <w:t>Muerte vascular</w:t>
            </w:r>
          </w:p>
        </w:tc>
        <w:tc>
          <w:tcPr>
            <w:tcW w:w="836" w:type="pct"/>
          </w:tcPr>
          <w:p w14:paraId="79D127F0" w14:textId="77777777" w:rsidR="00997543" w:rsidRPr="006453EC" w:rsidRDefault="00720214" w:rsidP="00A34602">
            <w:pPr>
              <w:pStyle w:val="BMSTableText"/>
              <w:spacing w:before="0" w:after="0"/>
              <w:rPr>
                <w:sz w:val="22"/>
                <w:szCs w:val="22"/>
              </w:rPr>
            </w:pPr>
            <w:r>
              <w:rPr>
                <w:sz w:val="22"/>
              </w:rPr>
              <w:t>84 (2,65)</w:t>
            </w:r>
          </w:p>
        </w:tc>
        <w:tc>
          <w:tcPr>
            <w:tcW w:w="863" w:type="pct"/>
          </w:tcPr>
          <w:p w14:paraId="79D127F1" w14:textId="77777777" w:rsidR="00997543" w:rsidRPr="006453EC" w:rsidRDefault="00720214" w:rsidP="00A34602">
            <w:pPr>
              <w:pStyle w:val="BMSTableText"/>
              <w:spacing w:before="0" w:after="0"/>
              <w:rPr>
                <w:sz w:val="22"/>
                <w:szCs w:val="22"/>
              </w:rPr>
            </w:pPr>
            <w:r>
              <w:rPr>
                <w:sz w:val="22"/>
              </w:rPr>
              <w:t>96 (3,03)</w:t>
            </w:r>
          </w:p>
        </w:tc>
        <w:tc>
          <w:tcPr>
            <w:tcW w:w="1020" w:type="pct"/>
          </w:tcPr>
          <w:p w14:paraId="79D127F2" w14:textId="77777777" w:rsidR="00997543" w:rsidRPr="006453EC" w:rsidRDefault="00720214" w:rsidP="00A34602">
            <w:pPr>
              <w:pStyle w:val="BMSTableText"/>
              <w:spacing w:before="0" w:after="0"/>
              <w:rPr>
                <w:sz w:val="22"/>
                <w:szCs w:val="22"/>
              </w:rPr>
            </w:pPr>
            <w:r>
              <w:rPr>
                <w:sz w:val="22"/>
              </w:rPr>
              <w:t>0,87 (0,65; 1,17)</w:t>
            </w:r>
          </w:p>
        </w:tc>
        <w:tc>
          <w:tcPr>
            <w:tcW w:w="627" w:type="pct"/>
          </w:tcPr>
          <w:p w14:paraId="79D127F3" w14:textId="77777777" w:rsidR="00997543" w:rsidRPr="006453EC" w:rsidRDefault="00997543" w:rsidP="00A34602">
            <w:pPr>
              <w:pStyle w:val="BMSTableText"/>
              <w:spacing w:before="0" w:after="0"/>
              <w:rPr>
                <w:strike/>
                <w:sz w:val="22"/>
                <w:szCs w:val="22"/>
                <w:lang w:val="en-GB"/>
              </w:rPr>
            </w:pPr>
          </w:p>
        </w:tc>
      </w:tr>
      <w:tr w:rsidR="00327EAD" w:rsidRPr="006453EC" w14:paraId="79D127FA" w14:textId="77777777" w:rsidTr="00767CF7">
        <w:trPr>
          <w:cantSplit/>
        </w:trPr>
        <w:tc>
          <w:tcPr>
            <w:tcW w:w="1655" w:type="pct"/>
          </w:tcPr>
          <w:p w14:paraId="79D127F5" w14:textId="5BEEF508" w:rsidR="00997543" w:rsidRPr="006453EC" w:rsidRDefault="00720214" w:rsidP="00A34602">
            <w:pPr>
              <w:pStyle w:val="BMSTableText"/>
              <w:keepNext/>
              <w:spacing w:before="0" w:after="0"/>
              <w:jc w:val="left"/>
            </w:pPr>
            <w:r>
              <w:rPr>
                <w:sz w:val="22"/>
              </w:rPr>
              <w:t>Muerte por cualquier causa</w:t>
            </w:r>
            <w:r>
              <w:rPr>
                <w:sz w:val="22"/>
                <w:vertAlign w:val="superscript"/>
              </w:rPr>
              <w:t>†</w:t>
            </w:r>
          </w:p>
        </w:tc>
        <w:tc>
          <w:tcPr>
            <w:tcW w:w="836" w:type="pct"/>
          </w:tcPr>
          <w:p w14:paraId="79D127F6" w14:textId="77777777" w:rsidR="00997543" w:rsidRPr="006453EC" w:rsidRDefault="00720214" w:rsidP="00A34602">
            <w:pPr>
              <w:pStyle w:val="BMSTableText"/>
              <w:spacing w:before="0" w:after="0"/>
              <w:rPr>
                <w:sz w:val="22"/>
                <w:szCs w:val="22"/>
              </w:rPr>
            </w:pPr>
            <w:r>
              <w:rPr>
                <w:sz w:val="22"/>
              </w:rPr>
              <w:t>111 (3,51)</w:t>
            </w:r>
          </w:p>
        </w:tc>
        <w:tc>
          <w:tcPr>
            <w:tcW w:w="863" w:type="pct"/>
          </w:tcPr>
          <w:p w14:paraId="79D127F7" w14:textId="77777777" w:rsidR="00997543" w:rsidRPr="006453EC" w:rsidRDefault="00720214" w:rsidP="00A34602">
            <w:pPr>
              <w:pStyle w:val="BMSTableText"/>
              <w:spacing w:before="0" w:after="0"/>
              <w:rPr>
                <w:strike/>
                <w:sz w:val="22"/>
                <w:szCs w:val="22"/>
              </w:rPr>
            </w:pPr>
            <w:r>
              <w:rPr>
                <w:sz w:val="22"/>
              </w:rPr>
              <w:t>140 (4,42)</w:t>
            </w:r>
          </w:p>
        </w:tc>
        <w:tc>
          <w:tcPr>
            <w:tcW w:w="1020" w:type="pct"/>
          </w:tcPr>
          <w:p w14:paraId="79D127F8" w14:textId="77777777" w:rsidR="00997543" w:rsidRPr="006453EC" w:rsidRDefault="00720214" w:rsidP="00A34602">
            <w:pPr>
              <w:pStyle w:val="BMSTableText"/>
              <w:spacing w:before="0" w:after="0"/>
              <w:rPr>
                <w:sz w:val="22"/>
                <w:szCs w:val="22"/>
              </w:rPr>
            </w:pPr>
            <w:r>
              <w:rPr>
                <w:sz w:val="22"/>
              </w:rPr>
              <w:t>0,79 (0,62; 1,02)</w:t>
            </w:r>
          </w:p>
        </w:tc>
        <w:tc>
          <w:tcPr>
            <w:tcW w:w="627" w:type="pct"/>
          </w:tcPr>
          <w:p w14:paraId="79D127F9" w14:textId="77777777" w:rsidR="00997543" w:rsidRPr="006453EC" w:rsidRDefault="00720214" w:rsidP="00A34602">
            <w:pPr>
              <w:pStyle w:val="BMSTableText"/>
              <w:spacing w:before="0" w:after="0"/>
              <w:rPr>
                <w:strike/>
                <w:sz w:val="22"/>
                <w:szCs w:val="22"/>
              </w:rPr>
            </w:pPr>
            <w:r>
              <w:rPr>
                <w:sz w:val="22"/>
              </w:rPr>
              <w:t>0,068</w:t>
            </w:r>
          </w:p>
        </w:tc>
      </w:tr>
    </w:tbl>
    <w:p w14:paraId="66291743" w14:textId="77777777" w:rsidR="00BA4FC4" w:rsidRPr="006453EC" w:rsidRDefault="00720214" w:rsidP="00A34602">
      <w:pPr>
        <w:pStyle w:val="BMSBodyText"/>
        <w:keepNext/>
        <w:spacing w:before="0" w:after="0" w:line="240" w:lineRule="auto"/>
        <w:jc w:val="left"/>
        <w:rPr>
          <w:rStyle w:val="BMSTableNote"/>
          <w:sz w:val="18"/>
          <w:szCs w:val="18"/>
          <w:vertAlign w:val="baseline"/>
        </w:rPr>
      </w:pPr>
      <w:r>
        <w:rPr>
          <w:rStyle w:val="BMSTableNote"/>
          <w:sz w:val="18"/>
          <w:vertAlign w:val="baseline"/>
        </w:rPr>
        <w:t>* Evaluados siguiendo una estrategia de ensayo secuencial para controlar el error tipo 1 global en el ensayo</w:t>
      </w:r>
    </w:p>
    <w:p w14:paraId="1054B88A" w14:textId="77777777" w:rsidR="00BA4FC4" w:rsidRPr="006453EC" w:rsidRDefault="00720214" w:rsidP="00A34602">
      <w:pPr>
        <w:pStyle w:val="BMSBodyText"/>
        <w:spacing w:before="0" w:after="0" w:line="240" w:lineRule="auto"/>
        <w:jc w:val="left"/>
        <w:rPr>
          <w:rStyle w:val="BMSTableNote"/>
          <w:sz w:val="18"/>
          <w:szCs w:val="18"/>
          <w:vertAlign w:val="baseline"/>
        </w:rPr>
      </w:pPr>
      <w:r>
        <w:rPr>
          <w:rStyle w:val="BMSTableNote"/>
          <w:sz w:val="18"/>
          <w:vertAlign w:val="baseline"/>
        </w:rPr>
        <w:t>† Variable secundaria</w:t>
      </w:r>
    </w:p>
    <w:p w14:paraId="1D382E39" w14:textId="77777777" w:rsidR="00BA4FC4" w:rsidRPr="00FF6ED1" w:rsidRDefault="00BA4FC4" w:rsidP="00A34602">
      <w:pPr>
        <w:pStyle w:val="EMEABodyText"/>
        <w:tabs>
          <w:tab w:val="left" w:pos="1120"/>
        </w:tabs>
        <w:rPr>
          <w:rFonts w:eastAsia="MS Mincho"/>
          <w:szCs w:val="22"/>
          <w:lang w:eastAsia="ja-JP"/>
        </w:rPr>
      </w:pPr>
    </w:p>
    <w:p w14:paraId="571714FA" w14:textId="36AE41CC" w:rsidR="00BA4FC4" w:rsidRPr="006453EC" w:rsidRDefault="00720214" w:rsidP="00A34602">
      <w:pPr>
        <w:pStyle w:val="BMSBodyText"/>
        <w:spacing w:before="0" w:after="0" w:line="240" w:lineRule="auto"/>
        <w:jc w:val="left"/>
        <w:rPr>
          <w:color w:val="auto"/>
          <w:sz w:val="22"/>
          <w:szCs w:val="22"/>
        </w:rPr>
      </w:pPr>
      <w:r>
        <w:rPr>
          <w:color w:val="auto"/>
          <w:sz w:val="22"/>
        </w:rPr>
        <w:t xml:space="preserve">No hubo diferencia estadísticamente significativa en la incidencia de sangrado mayor entre </w:t>
      </w:r>
      <w:proofErr w:type="spellStart"/>
      <w:r>
        <w:rPr>
          <w:color w:val="auto"/>
          <w:sz w:val="22"/>
        </w:rPr>
        <w:t>apixabán</w:t>
      </w:r>
      <w:proofErr w:type="spellEnd"/>
      <w:r>
        <w:rPr>
          <w:color w:val="auto"/>
          <w:sz w:val="22"/>
        </w:rPr>
        <w:t xml:space="preserve"> y AAS (ver Tabla 8).</w:t>
      </w:r>
    </w:p>
    <w:p w14:paraId="2B8C9CD4" w14:textId="77777777" w:rsidR="00BA4FC4" w:rsidRPr="00FF6ED1" w:rsidRDefault="00BA4FC4" w:rsidP="00A34602">
      <w:pPr>
        <w:pStyle w:val="BMSBodyText"/>
        <w:spacing w:before="0" w:after="0" w:line="240" w:lineRule="auto"/>
        <w:jc w:val="left"/>
        <w:rPr>
          <w:color w:val="auto"/>
          <w:sz w:val="22"/>
          <w:szCs w:val="22"/>
        </w:rPr>
      </w:pPr>
    </w:p>
    <w:p w14:paraId="79D12800" w14:textId="561F0C18" w:rsidR="00997543" w:rsidRPr="006453EC" w:rsidRDefault="00720214" w:rsidP="007221E5">
      <w:pPr>
        <w:pStyle w:val="BMSBodyText"/>
        <w:keepNext/>
        <w:spacing w:before="0" w:after="0" w:line="240" w:lineRule="auto"/>
        <w:jc w:val="left"/>
        <w:rPr>
          <w:b/>
          <w:i/>
          <w:color w:val="auto"/>
          <w:sz w:val="22"/>
          <w:szCs w:val="22"/>
        </w:rPr>
      </w:pPr>
      <w:r>
        <w:rPr>
          <w:b/>
          <w:color w:val="auto"/>
          <w:sz w:val="22"/>
        </w:rPr>
        <w:lastRenderedPageBreak/>
        <w:t>Tabla 8: Eventos de sangrado en pacientes con fibrilación auricular en el estudio AVERROES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998"/>
        <w:gridCol w:w="1980"/>
        <w:gridCol w:w="1942"/>
        <w:gridCol w:w="1838"/>
        <w:gridCol w:w="1281"/>
      </w:tblGrid>
      <w:tr w:rsidR="00327EAD" w:rsidRPr="006453EC" w14:paraId="79D1280A" w14:textId="77777777" w:rsidTr="00767CF7">
        <w:trPr>
          <w:cantSplit/>
          <w:trHeight w:val="233"/>
          <w:tblHeader/>
        </w:trPr>
        <w:tc>
          <w:tcPr>
            <w:tcW w:w="1998" w:type="dxa"/>
          </w:tcPr>
          <w:p w14:paraId="79D12801" w14:textId="77777777" w:rsidR="00997543" w:rsidRPr="00FF6ED1" w:rsidRDefault="00997543" w:rsidP="00A34602">
            <w:pPr>
              <w:pStyle w:val="BMSTableText"/>
              <w:keepNext/>
              <w:spacing w:before="0" w:after="0"/>
              <w:rPr>
                <w:b/>
                <w:sz w:val="22"/>
                <w:szCs w:val="22"/>
              </w:rPr>
            </w:pPr>
          </w:p>
        </w:tc>
        <w:tc>
          <w:tcPr>
            <w:tcW w:w="1980" w:type="dxa"/>
          </w:tcPr>
          <w:p w14:paraId="7C0820A5" w14:textId="77777777" w:rsidR="00BA4FC4" w:rsidRPr="006453EC" w:rsidRDefault="00720214" w:rsidP="00A34602">
            <w:pPr>
              <w:pStyle w:val="BMSTableText"/>
              <w:keepNext/>
              <w:spacing w:before="0" w:after="0"/>
              <w:rPr>
                <w:b/>
                <w:sz w:val="22"/>
                <w:szCs w:val="22"/>
              </w:rPr>
            </w:pPr>
            <w:proofErr w:type="spellStart"/>
            <w:r>
              <w:rPr>
                <w:b/>
                <w:sz w:val="22"/>
              </w:rPr>
              <w:t>Apixabán</w:t>
            </w:r>
            <w:proofErr w:type="spellEnd"/>
          </w:p>
          <w:p w14:paraId="52055EF7" w14:textId="77777777" w:rsidR="00BA4FC4" w:rsidRPr="006453EC" w:rsidRDefault="00720214" w:rsidP="00A34602">
            <w:pPr>
              <w:pStyle w:val="BMSTableText"/>
              <w:keepNext/>
              <w:spacing w:before="0" w:after="0"/>
              <w:rPr>
                <w:b/>
                <w:sz w:val="22"/>
                <w:szCs w:val="22"/>
              </w:rPr>
            </w:pPr>
            <w:r>
              <w:rPr>
                <w:b/>
                <w:sz w:val="22"/>
              </w:rPr>
              <w:t>N = 2.798</w:t>
            </w:r>
          </w:p>
          <w:p w14:paraId="79D12804" w14:textId="74944F6B" w:rsidR="00997543" w:rsidRPr="006453EC" w:rsidRDefault="00720214" w:rsidP="00A34602">
            <w:pPr>
              <w:pStyle w:val="BMSTableText"/>
              <w:keepNext/>
              <w:spacing w:before="0" w:after="0"/>
              <w:rPr>
                <w:b/>
                <w:sz w:val="22"/>
                <w:szCs w:val="22"/>
              </w:rPr>
            </w:pPr>
            <w:r>
              <w:rPr>
                <w:b/>
                <w:sz w:val="22"/>
              </w:rPr>
              <w:t>n (%/año)</w:t>
            </w:r>
          </w:p>
        </w:tc>
        <w:tc>
          <w:tcPr>
            <w:tcW w:w="1942" w:type="dxa"/>
          </w:tcPr>
          <w:p w14:paraId="63401779" w14:textId="77777777" w:rsidR="00BA4FC4" w:rsidRPr="006453EC" w:rsidRDefault="00720214" w:rsidP="00A34602">
            <w:pPr>
              <w:pStyle w:val="BMSTableText"/>
              <w:keepNext/>
              <w:spacing w:before="0" w:after="0"/>
              <w:rPr>
                <w:b/>
                <w:sz w:val="22"/>
                <w:szCs w:val="22"/>
              </w:rPr>
            </w:pPr>
            <w:r>
              <w:rPr>
                <w:b/>
                <w:sz w:val="22"/>
              </w:rPr>
              <w:t>AAS</w:t>
            </w:r>
          </w:p>
          <w:p w14:paraId="7AD28A0A" w14:textId="77777777" w:rsidR="00BA4FC4" w:rsidRPr="006453EC" w:rsidRDefault="00720214" w:rsidP="00A34602">
            <w:pPr>
              <w:pStyle w:val="BMSTableText"/>
              <w:keepNext/>
              <w:spacing w:before="0" w:after="0"/>
              <w:rPr>
                <w:b/>
                <w:sz w:val="22"/>
                <w:szCs w:val="22"/>
              </w:rPr>
            </w:pPr>
            <w:r>
              <w:rPr>
                <w:b/>
                <w:sz w:val="22"/>
              </w:rPr>
              <w:t>N = 2.780</w:t>
            </w:r>
          </w:p>
          <w:p w14:paraId="79D12807" w14:textId="05F7FDA7" w:rsidR="00997543" w:rsidRPr="006453EC" w:rsidRDefault="00720214" w:rsidP="00A34602">
            <w:pPr>
              <w:pStyle w:val="BMSTableText"/>
              <w:keepNext/>
              <w:spacing w:before="0" w:after="0"/>
              <w:rPr>
                <w:b/>
                <w:sz w:val="22"/>
                <w:szCs w:val="22"/>
              </w:rPr>
            </w:pPr>
            <w:r>
              <w:rPr>
                <w:b/>
                <w:sz w:val="22"/>
              </w:rPr>
              <w:t>n (%/año)</w:t>
            </w:r>
          </w:p>
        </w:tc>
        <w:tc>
          <w:tcPr>
            <w:tcW w:w="1838" w:type="dxa"/>
          </w:tcPr>
          <w:p w14:paraId="79D12808" w14:textId="15CA906A" w:rsidR="00997543" w:rsidRPr="006453EC" w:rsidRDefault="00720214" w:rsidP="00A34602">
            <w:pPr>
              <w:pStyle w:val="BMSTableText"/>
              <w:keepNext/>
              <w:spacing w:before="0" w:after="0"/>
              <w:rPr>
                <w:b/>
                <w:sz w:val="22"/>
                <w:szCs w:val="22"/>
              </w:rPr>
            </w:pPr>
            <w:r>
              <w:rPr>
                <w:b/>
                <w:sz w:val="22"/>
              </w:rPr>
              <w:t>Cociente de riesgos (95 % IC)</w:t>
            </w:r>
          </w:p>
        </w:tc>
        <w:tc>
          <w:tcPr>
            <w:tcW w:w="1281" w:type="dxa"/>
          </w:tcPr>
          <w:p w14:paraId="79D12809" w14:textId="5DC54BEE" w:rsidR="00997543" w:rsidRPr="006453EC" w:rsidRDefault="00720214" w:rsidP="00A34602">
            <w:pPr>
              <w:pStyle w:val="BMSTableText"/>
              <w:keepNext/>
              <w:spacing w:before="0" w:after="0"/>
              <w:rPr>
                <w:b/>
                <w:sz w:val="22"/>
                <w:szCs w:val="22"/>
              </w:rPr>
            </w:pPr>
            <w:r>
              <w:rPr>
                <w:b/>
                <w:sz w:val="22"/>
              </w:rPr>
              <w:t>valor</w:t>
            </w:r>
            <w:r>
              <w:rPr>
                <w:b/>
                <w:sz w:val="22"/>
              </w:rPr>
              <w:noBreakHyphen/>
              <w:t>p</w:t>
            </w:r>
          </w:p>
        </w:tc>
      </w:tr>
      <w:tr w:rsidR="00327EAD" w:rsidRPr="006453EC" w14:paraId="79D12810" w14:textId="77777777" w:rsidTr="00767CF7">
        <w:trPr>
          <w:cantSplit/>
          <w:trHeight w:val="279"/>
        </w:trPr>
        <w:tc>
          <w:tcPr>
            <w:tcW w:w="1998" w:type="dxa"/>
          </w:tcPr>
          <w:p w14:paraId="79D1280B" w14:textId="77777777" w:rsidR="00997543" w:rsidRPr="006453EC" w:rsidRDefault="00720214" w:rsidP="00A34602">
            <w:pPr>
              <w:pStyle w:val="BMSTableText"/>
              <w:keepNext/>
              <w:spacing w:before="0" w:after="0"/>
              <w:jc w:val="left"/>
              <w:rPr>
                <w:sz w:val="22"/>
                <w:szCs w:val="22"/>
              </w:rPr>
            </w:pPr>
            <w:r>
              <w:rPr>
                <w:sz w:val="22"/>
              </w:rPr>
              <w:t>Mayor*</w:t>
            </w:r>
          </w:p>
        </w:tc>
        <w:tc>
          <w:tcPr>
            <w:tcW w:w="1980" w:type="dxa"/>
          </w:tcPr>
          <w:p w14:paraId="79D1280C" w14:textId="77777777" w:rsidR="00997543" w:rsidRPr="006453EC" w:rsidRDefault="00720214" w:rsidP="00A34602">
            <w:pPr>
              <w:pStyle w:val="BMSTableText"/>
              <w:keepNext/>
              <w:spacing w:before="0" w:after="0"/>
              <w:rPr>
                <w:sz w:val="22"/>
                <w:szCs w:val="22"/>
              </w:rPr>
            </w:pPr>
            <w:r>
              <w:rPr>
                <w:sz w:val="22"/>
              </w:rPr>
              <w:t>45 (1,41)</w:t>
            </w:r>
          </w:p>
        </w:tc>
        <w:tc>
          <w:tcPr>
            <w:tcW w:w="1942" w:type="dxa"/>
          </w:tcPr>
          <w:p w14:paraId="79D1280D" w14:textId="77777777" w:rsidR="00997543" w:rsidRPr="006453EC" w:rsidRDefault="00720214" w:rsidP="00A34602">
            <w:pPr>
              <w:pStyle w:val="BMSTableText"/>
              <w:keepNext/>
              <w:spacing w:before="0" w:after="0"/>
              <w:rPr>
                <w:sz w:val="22"/>
                <w:szCs w:val="22"/>
              </w:rPr>
            </w:pPr>
            <w:r>
              <w:rPr>
                <w:sz w:val="22"/>
              </w:rPr>
              <w:t>29 (0,92)</w:t>
            </w:r>
          </w:p>
        </w:tc>
        <w:tc>
          <w:tcPr>
            <w:tcW w:w="1838" w:type="dxa"/>
          </w:tcPr>
          <w:p w14:paraId="79D1280E" w14:textId="444FAD16" w:rsidR="00997543" w:rsidRPr="006453EC" w:rsidRDefault="00720214" w:rsidP="00A34602">
            <w:pPr>
              <w:pStyle w:val="BMSTableText"/>
              <w:keepNext/>
              <w:spacing w:before="0" w:after="0"/>
              <w:rPr>
                <w:sz w:val="22"/>
                <w:szCs w:val="22"/>
              </w:rPr>
            </w:pPr>
            <w:r>
              <w:rPr>
                <w:sz w:val="22"/>
              </w:rPr>
              <w:t>1,54 (0,96; 2,45)</w:t>
            </w:r>
          </w:p>
        </w:tc>
        <w:tc>
          <w:tcPr>
            <w:tcW w:w="1281" w:type="dxa"/>
          </w:tcPr>
          <w:p w14:paraId="79D1280F" w14:textId="77777777" w:rsidR="00997543" w:rsidRPr="006453EC" w:rsidRDefault="00720214" w:rsidP="00A34602">
            <w:pPr>
              <w:pStyle w:val="BMSTableText"/>
              <w:keepNext/>
              <w:spacing w:before="0" w:after="0"/>
              <w:rPr>
                <w:sz w:val="22"/>
                <w:szCs w:val="22"/>
              </w:rPr>
            </w:pPr>
            <w:r>
              <w:rPr>
                <w:sz w:val="22"/>
              </w:rPr>
              <w:t>0,0716</w:t>
            </w:r>
          </w:p>
        </w:tc>
      </w:tr>
      <w:tr w:rsidR="00327EAD" w:rsidRPr="006453EC" w14:paraId="79D12816" w14:textId="77777777" w:rsidTr="00767CF7">
        <w:trPr>
          <w:cantSplit/>
          <w:trHeight w:val="270"/>
        </w:trPr>
        <w:tc>
          <w:tcPr>
            <w:tcW w:w="1998" w:type="dxa"/>
          </w:tcPr>
          <w:p w14:paraId="79D12811" w14:textId="77777777" w:rsidR="00997543" w:rsidRPr="006453EC" w:rsidRDefault="00720214" w:rsidP="00A34602">
            <w:pPr>
              <w:pStyle w:val="BMSTableText"/>
              <w:keepNext/>
              <w:spacing w:before="0" w:after="0"/>
              <w:ind w:left="360"/>
              <w:jc w:val="left"/>
              <w:rPr>
                <w:sz w:val="22"/>
                <w:szCs w:val="22"/>
              </w:rPr>
            </w:pPr>
            <w:r>
              <w:rPr>
                <w:sz w:val="22"/>
              </w:rPr>
              <w:t>Fatal, n</w:t>
            </w:r>
          </w:p>
        </w:tc>
        <w:tc>
          <w:tcPr>
            <w:tcW w:w="1980" w:type="dxa"/>
          </w:tcPr>
          <w:p w14:paraId="79D12812" w14:textId="77777777" w:rsidR="00997543" w:rsidRPr="006453EC" w:rsidRDefault="00720214" w:rsidP="00A34602">
            <w:pPr>
              <w:pStyle w:val="BMSTableText"/>
              <w:keepNext/>
              <w:spacing w:before="0" w:after="0"/>
              <w:rPr>
                <w:sz w:val="22"/>
                <w:szCs w:val="22"/>
              </w:rPr>
            </w:pPr>
            <w:r>
              <w:rPr>
                <w:sz w:val="22"/>
              </w:rPr>
              <w:t>5 (0,16)</w:t>
            </w:r>
          </w:p>
        </w:tc>
        <w:tc>
          <w:tcPr>
            <w:tcW w:w="1942" w:type="dxa"/>
          </w:tcPr>
          <w:p w14:paraId="79D12813" w14:textId="77777777" w:rsidR="00997543" w:rsidRPr="006453EC" w:rsidRDefault="00720214" w:rsidP="00A34602">
            <w:pPr>
              <w:pStyle w:val="BMSTableText"/>
              <w:keepNext/>
              <w:spacing w:before="0" w:after="0"/>
              <w:rPr>
                <w:sz w:val="22"/>
                <w:szCs w:val="22"/>
              </w:rPr>
            </w:pPr>
            <w:r>
              <w:rPr>
                <w:sz w:val="22"/>
              </w:rPr>
              <w:t>5 (0,16)</w:t>
            </w:r>
          </w:p>
        </w:tc>
        <w:tc>
          <w:tcPr>
            <w:tcW w:w="1838" w:type="dxa"/>
          </w:tcPr>
          <w:p w14:paraId="79D12814" w14:textId="77777777" w:rsidR="00997543" w:rsidRPr="006453EC" w:rsidRDefault="00997543" w:rsidP="00A34602">
            <w:pPr>
              <w:pStyle w:val="BMSTableText"/>
              <w:keepNext/>
              <w:spacing w:before="0" w:after="0"/>
              <w:rPr>
                <w:sz w:val="22"/>
                <w:szCs w:val="22"/>
                <w:lang w:val="en-GB"/>
              </w:rPr>
            </w:pPr>
          </w:p>
        </w:tc>
        <w:tc>
          <w:tcPr>
            <w:tcW w:w="1281" w:type="dxa"/>
          </w:tcPr>
          <w:p w14:paraId="79D12815" w14:textId="77777777" w:rsidR="00997543" w:rsidRPr="006453EC" w:rsidRDefault="00997543" w:rsidP="00A34602">
            <w:pPr>
              <w:pStyle w:val="BMSTableText"/>
              <w:keepNext/>
              <w:spacing w:before="0" w:after="0"/>
              <w:rPr>
                <w:sz w:val="22"/>
                <w:szCs w:val="22"/>
                <w:lang w:val="en-GB"/>
              </w:rPr>
            </w:pPr>
          </w:p>
        </w:tc>
      </w:tr>
      <w:tr w:rsidR="00327EAD" w:rsidRPr="006453EC" w14:paraId="79D1281C" w14:textId="77777777" w:rsidTr="00767CF7">
        <w:trPr>
          <w:cantSplit/>
          <w:trHeight w:val="248"/>
        </w:trPr>
        <w:tc>
          <w:tcPr>
            <w:tcW w:w="1998" w:type="dxa"/>
          </w:tcPr>
          <w:p w14:paraId="79D12817" w14:textId="77777777" w:rsidR="00997543" w:rsidRPr="006453EC" w:rsidRDefault="00720214" w:rsidP="00A34602">
            <w:pPr>
              <w:pStyle w:val="BMSTableText"/>
              <w:spacing w:before="0" w:after="0"/>
              <w:ind w:left="360"/>
              <w:jc w:val="left"/>
              <w:rPr>
                <w:sz w:val="22"/>
                <w:szCs w:val="22"/>
              </w:rPr>
            </w:pPr>
            <w:r>
              <w:rPr>
                <w:sz w:val="22"/>
              </w:rPr>
              <w:t>Intracraneal, n</w:t>
            </w:r>
          </w:p>
        </w:tc>
        <w:tc>
          <w:tcPr>
            <w:tcW w:w="1980" w:type="dxa"/>
          </w:tcPr>
          <w:p w14:paraId="79D12818" w14:textId="77777777" w:rsidR="00997543" w:rsidRPr="006453EC" w:rsidRDefault="00720214" w:rsidP="00A34602">
            <w:pPr>
              <w:pStyle w:val="BMSTableText"/>
              <w:spacing w:before="0" w:after="0"/>
              <w:rPr>
                <w:sz w:val="22"/>
                <w:szCs w:val="22"/>
              </w:rPr>
            </w:pPr>
            <w:r>
              <w:rPr>
                <w:sz w:val="22"/>
              </w:rPr>
              <w:t>11 (0,34)</w:t>
            </w:r>
          </w:p>
        </w:tc>
        <w:tc>
          <w:tcPr>
            <w:tcW w:w="1942" w:type="dxa"/>
          </w:tcPr>
          <w:p w14:paraId="79D12819" w14:textId="77777777" w:rsidR="00997543" w:rsidRPr="006453EC" w:rsidRDefault="00720214" w:rsidP="00A34602">
            <w:pPr>
              <w:pStyle w:val="BMSTableText"/>
              <w:spacing w:before="0" w:after="0"/>
              <w:rPr>
                <w:sz w:val="22"/>
                <w:szCs w:val="22"/>
              </w:rPr>
            </w:pPr>
            <w:r>
              <w:rPr>
                <w:sz w:val="22"/>
              </w:rPr>
              <w:t>11 (0,35)</w:t>
            </w:r>
          </w:p>
        </w:tc>
        <w:tc>
          <w:tcPr>
            <w:tcW w:w="1838" w:type="dxa"/>
          </w:tcPr>
          <w:p w14:paraId="79D1281A" w14:textId="77777777" w:rsidR="00997543" w:rsidRPr="006453EC" w:rsidRDefault="00997543" w:rsidP="00A34602">
            <w:pPr>
              <w:pStyle w:val="BMSTableText"/>
              <w:spacing w:before="0" w:after="0"/>
              <w:rPr>
                <w:sz w:val="22"/>
                <w:szCs w:val="22"/>
                <w:lang w:val="en-GB"/>
              </w:rPr>
            </w:pPr>
          </w:p>
        </w:tc>
        <w:tc>
          <w:tcPr>
            <w:tcW w:w="1281" w:type="dxa"/>
          </w:tcPr>
          <w:p w14:paraId="79D1281B" w14:textId="77777777" w:rsidR="00997543" w:rsidRPr="006453EC" w:rsidRDefault="00997543" w:rsidP="00A34602">
            <w:pPr>
              <w:pStyle w:val="BMSTableText"/>
              <w:spacing w:before="0" w:after="0"/>
              <w:rPr>
                <w:sz w:val="22"/>
                <w:szCs w:val="22"/>
                <w:lang w:val="en-GB"/>
              </w:rPr>
            </w:pPr>
          </w:p>
        </w:tc>
      </w:tr>
      <w:tr w:rsidR="00327EAD" w:rsidRPr="006453EC" w14:paraId="79D12822" w14:textId="77777777" w:rsidTr="00767CF7">
        <w:trPr>
          <w:cantSplit/>
          <w:trHeight w:val="278"/>
        </w:trPr>
        <w:tc>
          <w:tcPr>
            <w:tcW w:w="1998" w:type="dxa"/>
          </w:tcPr>
          <w:p w14:paraId="79D1281D" w14:textId="1480448E" w:rsidR="00997543" w:rsidRPr="006453EC" w:rsidRDefault="00720214" w:rsidP="00A34602">
            <w:pPr>
              <w:pStyle w:val="BMSTableText"/>
              <w:keepNext/>
              <w:spacing w:before="0" w:after="0"/>
              <w:jc w:val="left"/>
              <w:rPr>
                <w:sz w:val="22"/>
                <w:szCs w:val="22"/>
              </w:rPr>
            </w:pPr>
            <w:r>
              <w:rPr>
                <w:sz w:val="22"/>
              </w:rPr>
              <w:t>Mayor + NMCR†</w:t>
            </w:r>
          </w:p>
        </w:tc>
        <w:tc>
          <w:tcPr>
            <w:tcW w:w="1980" w:type="dxa"/>
          </w:tcPr>
          <w:p w14:paraId="79D1281E" w14:textId="77777777" w:rsidR="00997543" w:rsidRPr="006453EC" w:rsidRDefault="00720214" w:rsidP="00A34602">
            <w:pPr>
              <w:pStyle w:val="BMSTableText"/>
              <w:keepNext/>
              <w:spacing w:before="0" w:after="0"/>
              <w:rPr>
                <w:sz w:val="22"/>
                <w:szCs w:val="22"/>
              </w:rPr>
            </w:pPr>
            <w:r>
              <w:rPr>
                <w:sz w:val="22"/>
              </w:rPr>
              <w:t>140 (4,46)</w:t>
            </w:r>
          </w:p>
        </w:tc>
        <w:tc>
          <w:tcPr>
            <w:tcW w:w="1942" w:type="dxa"/>
          </w:tcPr>
          <w:p w14:paraId="79D1281F" w14:textId="77777777" w:rsidR="00997543" w:rsidRPr="006453EC" w:rsidRDefault="00720214" w:rsidP="00A34602">
            <w:pPr>
              <w:pStyle w:val="BMSTableText"/>
              <w:keepNext/>
              <w:spacing w:before="0" w:after="0"/>
              <w:rPr>
                <w:sz w:val="22"/>
                <w:szCs w:val="22"/>
              </w:rPr>
            </w:pPr>
            <w:r>
              <w:rPr>
                <w:sz w:val="22"/>
              </w:rPr>
              <w:t>101 (3,24)</w:t>
            </w:r>
          </w:p>
        </w:tc>
        <w:tc>
          <w:tcPr>
            <w:tcW w:w="1838" w:type="dxa"/>
          </w:tcPr>
          <w:p w14:paraId="79D12820" w14:textId="77777777" w:rsidR="00997543" w:rsidRPr="006453EC" w:rsidRDefault="00720214" w:rsidP="00A34602">
            <w:pPr>
              <w:pStyle w:val="BMSTableText"/>
              <w:keepNext/>
              <w:spacing w:before="0" w:after="0"/>
              <w:rPr>
                <w:sz w:val="22"/>
                <w:szCs w:val="22"/>
              </w:rPr>
            </w:pPr>
            <w:r>
              <w:rPr>
                <w:sz w:val="22"/>
              </w:rPr>
              <w:t>1,38 (1,07; 1,78)</w:t>
            </w:r>
          </w:p>
        </w:tc>
        <w:tc>
          <w:tcPr>
            <w:tcW w:w="1281" w:type="dxa"/>
          </w:tcPr>
          <w:p w14:paraId="79D12821" w14:textId="77777777" w:rsidR="00997543" w:rsidRPr="006453EC" w:rsidRDefault="00720214" w:rsidP="00A34602">
            <w:pPr>
              <w:pStyle w:val="BMSTableText"/>
              <w:keepNext/>
              <w:spacing w:before="0" w:after="0"/>
              <w:rPr>
                <w:sz w:val="22"/>
                <w:szCs w:val="22"/>
              </w:rPr>
            </w:pPr>
            <w:r>
              <w:rPr>
                <w:sz w:val="22"/>
              </w:rPr>
              <w:t>0,0144</w:t>
            </w:r>
          </w:p>
        </w:tc>
      </w:tr>
      <w:tr w:rsidR="00327EAD" w:rsidRPr="006453EC" w14:paraId="79D12828" w14:textId="77777777" w:rsidTr="00767CF7">
        <w:trPr>
          <w:cantSplit/>
          <w:trHeight w:val="341"/>
        </w:trPr>
        <w:tc>
          <w:tcPr>
            <w:tcW w:w="1998" w:type="dxa"/>
          </w:tcPr>
          <w:p w14:paraId="79D12823" w14:textId="77777777" w:rsidR="00997543" w:rsidRPr="006453EC" w:rsidRDefault="00720214" w:rsidP="00A34602">
            <w:pPr>
              <w:pStyle w:val="BMSTableText"/>
              <w:keepNext/>
              <w:spacing w:before="0" w:after="0"/>
              <w:jc w:val="left"/>
              <w:rPr>
                <w:sz w:val="22"/>
                <w:szCs w:val="22"/>
              </w:rPr>
            </w:pPr>
            <w:r>
              <w:rPr>
                <w:sz w:val="22"/>
              </w:rPr>
              <w:t>Todos</w:t>
            </w:r>
          </w:p>
        </w:tc>
        <w:tc>
          <w:tcPr>
            <w:tcW w:w="1980" w:type="dxa"/>
          </w:tcPr>
          <w:p w14:paraId="79D12824" w14:textId="77777777" w:rsidR="00997543" w:rsidRPr="006453EC" w:rsidRDefault="00720214" w:rsidP="00A34602">
            <w:pPr>
              <w:pStyle w:val="BMSTableText"/>
              <w:keepNext/>
              <w:spacing w:before="0" w:after="0"/>
              <w:rPr>
                <w:sz w:val="22"/>
                <w:szCs w:val="22"/>
              </w:rPr>
            </w:pPr>
            <w:r>
              <w:rPr>
                <w:sz w:val="22"/>
              </w:rPr>
              <w:t>325 (10,85)</w:t>
            </w:r>
          </w:p>
        </w:tc>
        <w:tc>
          <w:tcPr>
            <w:tcW w:w="1942" w:type="dxa"/>
          </w:tcPr>
          <w:p w14:paraId="79D12825" w14:textId="77777777" w:rsidR="00997543" w:rsidRPr="006453EC" w:rsidRDefault="00720214" w:rsidP="00A34602">
            <w:pPr>
              <w:pStyle w:val="BMSTableText"/>
              <w:keepNext/>
              <w:spacing w:before="0" w:after="0"/>
              <w:rPr>
                <w:sz w:val="22"/>
                <w:szCs w:val="22"/>
              </w:rPr>
            </w:pPr>
            <w:r>
              <w:rPr>
                <w:sz w:val="22"/>
              </w:rPr>
              <w:t>250 (8,32)</w:t>
            </w:r>
          </w:p>
        </w:tc>
        <w:tc>
          <w:tcPr>
            <w:tcW w:w="1838" w:type="dxa"/>
          </w:tcPr>
          <w:p w14:paraId="79D12826" w14:textId="77777777" w:rsidR="00997543" w:rsidRPr="006453EC" w:rsidRDefault="00720214" w:rsidP="00A34602">
            <w:pPr>
              <w:pStyle w:val="BMSTableText"/>
              <w:keepNext/>
              <w:spacing w:before="0" w:after="0"/>
              <w:rPr>
                <w:sz w:val="22"/>
                <w:szCs w:val="22"/>
              </w:rPr>
            </w:pPr>
            <w:r>
              <w:rPr>
                <w:sz w:val="22"/>
              </w:rPr>
              <w:t>1,30 (1,10; 1,53)</w:t>
            </w:r>
          </w:p>
        </w:tc>
        <w:tc>
          <w:tcPr>
            <w:tcW w:w="1281" w:type="dxa"/>
          </w:tcPr>
          <w:p w14:paraId="79D12827" w14:textId="77777777" w:rsidR="00997543" w:rsidRPr="006453EC" w:rsidRDefault="00720214" w:rsidP="00A34602">
            <w:pPr>
              <w:pStyle w:val="BMSTableText"/>
              <w:keepNext/>
              <w:spacing w:before="0" w:after="0"/>
              <w:rPr>
                <w:sz w:val="22"/>
                <w:szCs w:val="22"/>
              </w:rPr>
            </w:pPr>
            <w:r>
              <w:rPr>
                <w:sz w:val="22"/>
              </w:rPr>
              <w:t>0,0017</w:t>
            </w:r>
          </w:p>
        </w:tc>
      </w:tr>
    </w:tbl>
    <w:p w14:paraId="69B254FA" w14:textId="77777777" w:rsidR="00BA4FC4" w:rsidRPr="006453EC" w:rsidRDefault="00720214" w:rsidP="00A34602">
      <w:pPr>
        <w:pStyle w:val="EMEABodyText"/>
        <w:keepNext/>
        <w:tabs>
          <w:tab w:val="left" w:pos="1120"/>
        </w:tabs>
        <w:rPr>
          <w:sz w:val="18"/>
          <w:szCs w:val="18"/>
        </w:rPr>
      </w:pPr>
      <w:r>
        <w:rPr>
          <w:sz w:val="18"/>
        </w:rPr>
        <w:t>*Sangrado mayor definido según los criterios de la Sociedad Internacional de Trombosis y Hemostasis (ISTH).</w:t>
      </w:r>
    </w:p>
    <w:p w14:paraId="45BCA469" w14:textId="692C4E53" w:rsidR="00BA4FC4" w:rsidRPr="006453EC" w:rsidRDefault="00720214" w:rsidP="00A34602">
      <w:pPr>
        <w:pStyle w:val="EMEABodyText"/>
        <w:tabs>
          <w:tab w:val="left" w:pos="1120"/>
        </w:tabs>
        <w:rPr>
          <w:sz w:val="18"/>
        </w:rPr>
      </w:pPr>
      <w:r>
        <w:rPr>
          <w:sz w:val="18"/>
        </w:rPr>
        <w:t>† Sangrado no</w:t>
      </w:r>
      <w:r>
        <w:rPr>
          <w:sz w:val="18"/>
        </w:rPr>
        <w:noBreakHyphen/>
        <w:t>mayor clínicamente relevante</w:t>
      </w:r>
    </w:p>
    <w:p w14:paraId="70FC2EC7" w14:textId="77777777" w:rsidR="00BA4FC4" w:rsidRPr="00FF6ED1" w:rsidRDefault="00BA4FC4" w:rsidP="00A34602">
      <w:pPr>
        <w:pStyle w:val="EMEABodyText"/>
        <w:tabs>
          <w:tab w:val="left" w:pos="1120"/>
        </w:tabs>
        <w:rPr>
          <w:szCs w:val="22"/>
        </w:rPr>
      </w:pPr>
    </w:p>
    <w:p w14:paraId="076F08E4" w14:textId="77777777" w:rsidR="00BA4FC4" w:rsidRPr="006453EC" w:rsidRDefault="00720214" w:rsidP="00A34602">
      <w:pPr>
        <w:pStyle w:val="EMEABodyText"/>
        <w:keepNext/>
        <w:tabs>
          <w:tab w:val="left" w:pos="1120"/>
        </w:tabs>
        <w:rPr>
          <w:i/>
          <w:iCs/>
          <w:szCs w:val="22"/>
          <w:u w:val="single"/>
        </w:rPr>
      </w:pPr>
      <w:r>
        <w:rPr>
          <w:i/>
          <w:u w:val="single"/>
        </w:rPr>
        <w:t>Pacientes con FANV y SCA y/o sometidos a una ICP</w:t>
      </w:r>
    </w:p>
    <w:p w14:paraId="3559A4D5" w14:textId="001FDE86" w:rsidR="00BA4FC4" w:rsidRPr="006453EC" w:rsidRDefault="00720214" w:rsidP="00A34602">
      <w:pPr>
        <w:autoSpaceDE w:val="0"/>
        <w:autoSpaceDN w:val="0"/>
        <w:rPr>
          <w:szCs w:val="22"/>
        </w:rPr>
      </w:pPr>
      <w:r>
        <w:t>AUGUSTUS, un ensayo abierto, aleatorizado, controlado, de diseño factorial 2 por 2, incluyó 4 614 pacientes adultos con FANV que tenían SCA (43 %) y/o se sometieron a una ICP (56 %). Todos los pacientes recibieron terapia de base con un inhibidor de P2Y12 (</w:t>
      </w:r>
      <w:proofErr w:type="spellStart"/>
      <w:r>
        <w:t>clopidogrel</w:t>
      </w:r>
      <w:proofErr w:type="spellEnd"/>
      <w:r>
        <w:t>: 90,3 %) prescrito según el tratamiento de referencia local.</w:t>
      </w:r>
    </w:p>
    <w:p w14:paraId="4B153DB8" w14:textId="77777777" w:rsidR="00BA4FC4" w:rsidRPr="00FF6ED1" w:rsidRDefault="00BA4FC4" w:rsidP="00A34602">
      <w:pPr>
        <w:autoSpaceDE w:val="0"/>
        <w:autoSpaceDN w:val="0"/>
        <w:rPr>
          <w:szCs w:val="22"/>
        </w:rPr>
      </w:pPr>
    </w:p>
    <w:p w14:paraId="1E4C23F9" w14:textId="61A85A13" w:rsidR="00BA4FC4" w:rsidRPr="006453EC" w:rsidRDefault="00720214" w:rsidP="00A34602">
      <w:pPr>
        <w:autoSpaceDE w:val="0"/>
        <w:autoSpaceDN w:val="0"/>
      </w:pPr>
      <w:r>
        <w:t xml:space="preserve">Los pacientes fueron aleatorizados hasta 14 días después del SCA y/o ICP a </w:t>
      </w:r>
      <w:proofErr w:type="spellStart"/>
      <w:r>
        <w:t>apixabán</w:t>
      </w:r>
      <w:proofErr w:type="spellEnd"/>
      <w:r>
        <w:t xml:space="preserve"> 5 mg dos veces al día (2,5 mg dos veces al día si se cumplieron dos o más de los criterios de reducción de dosis; el 4,2% recibió una dosis más baja) o antagonistas de la vitamina K o bien AAS (81 mg una vez al día) o placebo. La edad media fue de 69,9 años, el 94 % de los pacientes aleatorizados tenían una puntuación CHA</w:t>
      </w:r>
      <w:r>
        <w:rPr>
          <w:vertAlign w:val="subscript"/>
        </w:rPr>
        <w:t>2</w:t>
      </w:r>
      <w:r>
        <w:t>DS</w:t>
      </w:r>
      <w:r>
        <w:rPr>
          <w:vertAlign w:val="subscript"/>
        </w:rPr>
        <w:t>2</w:t>
      </w:r>
      <w:r>
        <w:noBreakHyphen/>
        <w:t>VASc &gt; 2 y el 47 % tenían una puntuación HAS</w:t>
      </w:r>
      <w:r>
        <w:noBreakHyphen/>
        <w:t>BLED &gt; 3. Para los pacientes aleatorizados a antagonistas de la vitamina K, la proporción de tiempo en el rango terapéutico (TTR) (INR 2</w:t>
      </w:r>
      <w:r>
        <w:noBreakHyphen/>
        <w:t>3) fue del 56 %, con un 32 % de tiempo por debajo del TTR y un 12 % por encima del TTR.</w:t>
      </w:r>
    </w:p>
    <w:p w14:paraId="6A0CBF47" w14:textId="77777777" w:rsidR="00BA4FC4" w:rsidRPr="00FF6ED1" w:rsidRDefault="00BA4FC4" w:rsidP="00A34602">
      <w:pPr>
        <w:pStyle w:val="EMEABodyText"/>
        <w:tabs>
          <w:tab w:val="left" w:pos="1120"/>
        </w:tabs>
        <w:rPr>
          <w:szCs w:val="22"/>
        </w:rPr>
      </w:pPr>
    </w:p>
    <w:p w14:paraId="1F1AC330" w14:textId="6B487C67" w:rsidR="00BA4FC4" w:rsidRPr="006453EC" w:rsidRDefault="00720214" w:rsidP="00A34602">
      <w:pPr>
        <w:pStyle w:val="EMEABodyText"/>
        <w:tabs>
          <w:tab w:val="left" w:pos="1120"/>
        </w:tabs>
        <w:rPr>
          <w:szCs w:val="22"/>
        </w:rPr>
      </w:pPr>
      <w:r>
        <w:t xml:space="preserve">El objetivo principal del estudio AUGUSTUS fue evaluar la seguridad, con una variable primaria de sangrado mayor según clasificación ISTH o sangrado NMCR. En la comparación </w:t>
      </w:r>
      <w:proofErr w:type="spellStart"/>
      <w:r>
        <w:t>apixabán</w:t>
      </w:r>
      <w:proofErr w:type="spellEnd"/>
      <w:r>
        <w:t xml:space="preserve"> versus antagonistas de la vitamina K, la variable primaria de seguridad del sangrado ISTH mayor o sangrado NMCR en el mes 6 se produjo en 241 (10,5 %) y 332 (14,7 %) pacientes en el grupo de </w:t>
      </w:r>
      <w:proofErr w:type="spellStart"/>
      <w:r>
        <w:t>apixabán</w:t>
      </w:r>
      <w:proofErr w:type="spellEnd"/>
      <w:r>
        <w:t xml:space="preserve"> y en el grupo de antagonistas de la vitamina K respectivamente (HR = 0,69, IC del 95 %: 0,58; 0,82; de los 2 lados p &lt; 0,0001 para no inferioridad y p &lt; 0,0001 para superioridad). Para los antagonistas de la vitamina K, los análisis adicionales utilizando subgrupos por TTR mostraron que la tasa más alta de sangrado se asoció con el cuartil más bajo del TTR. La tasa de sangrado fue similar entre </w:t>
      </w:r>
      <w:proofErr w:type="spellStart"/>
      <w:r>
        <w:t>apixabán</w:t>
      </w:r>
      <w:proofErr w:type="spellEnd"/>
      <w:r>
        <w:t xml:space="preserve"> y el cuartil más alto del TTR.</w:t>
      </w:r>
    </w:p>
    <w:p w14:paraId="11BFE039" w14:textId="7E46BC24" w:rsidR="00BA4FC4" w:rsidRPr="006453EC" w:rsidRDefault="00720214" w:rsidP="00A34602">
      <w:pPr>
        <w:pStyle w:val="EMEABodyText"/>
        <w:tabs>
          <w:tab w:val="left" w:pos="1120"/>
        </w:tabs>
        <w:rPr>
          <w:szCs w:val="22"/>
        </w:rPr>
      </w:pPr>
      <w:r>
        <w:t>En la comparación AAS versus placebo, la variable primaria de seguridad del sangrado ISTH mayor o sangrado NMCR en el mes 6 se produjo en 367 (16,1 %) y 204 (9,0 %) pacientes en el grupo AAS y en el grupo placebo respectivamente (HR = 1,88, IC 95 %: 1,58; 2,23; p de dos lados &lt; 0,0001).</w:t>
      </w:r>
    </w:p>
    <w:p w14:paraId="0909B0D8" w14:textId="77777777" w:rsidR="00BA4FC4" w:rsidRPr="00FF6ED1" w:rsidRDefault="00BA4FC4" w:rsidP="00A34602">
      <w:pPr>
        <w:pStyle w:val="EMEABodyText"/>
        <w:tabs>
          <w:tab w:val="left" w:pos="1120"/>
        </w:tabs>
        <w:rPr>
          <w:szCs w:val="22"/>
        </w:rPr>
      </w:pPr>
    </w:p>
    <w:p w14:paraId="3AB8718D" w14:textId="4E443BF4" w:rsidR="00BA4FC4" w:rsidRPr="006453EC" w:rsidRDefault="00720214" w:rsidP="00A34602">
      <w:pPr>
        <w:pStyle w:val="EMEABodyText"/>
        <w:tabs>
          <w:tab w:val="left" w:pos="1120"/>
        </w:tabs>
        <w:rPr>
          <w:szCs w:val="22"/>
        </w:rPr>
      </w:pPr>
      <w:r>
        <w:t xml:space="preserve">Específicamente, en los pacientes tratados con </w:t>
      </w:r>
      <w:proofErr w:type="spellStart"/>
      <w:r>
        <w:t>apixabán</w:t>
      </w:r>
      <w:proofErr w:type="spellEnd"/>
      <w:r>
        <w:t>, se produjo sangrado mayor o sangrado NMCR en 157 (13,7 %) y 84 (7,4 %) pacientes en el grupo AAS y en el grupo placebo respectivamente. En pacientes tratados con antagonistas de la vitamina K, se produjo sangrado mayor o sangrado NMCR en 208 (18,5 %) y 122 (10,8 %) pacientes en el grupo AAS y en el grupo placebo respectivamente.</w:t>
      </w:r>
    </w:p>
    <w:p w14:paraId="50E90D02" w14:textId="77777777" w:rsidR="00BA4FC4" w:rsidRPr="00FF6ED1" w:rsidRDefault="00BA4FC4" w:rsidP="00A34602">
      <w:pPr>
        <w:pStyle w:val="EMEABodyText"/>
        <w:tabs>
          <w:tab w:val="left" w:pos="1120"/>
        </w:tabs>
        <w:rPr>
          <w:szCs w:val="22"/>
        </w:rPr>
      </w:pPr>
    </w:p>
    <w:p w14:paraId="29D6FE39" w14:textId="77777777" w:rsidR="00BA4FC4" w:rsidRDefault="00720214" w:rsidP="00A34602">
      <w:pPr>
        <w:tabs>
          <w:tab w:val="left" w:pos="567"/>
        </w:tabs>
      </w:pPr>
      <w:r>
        <w:t>Se evaluaron otros efectos del tratamiento como un objetivo secundario del estudio, con variables compuestas.</w:t>
      </w:r>
    </w:p>
    <w:p w14:paraId="0D89AAFF" w14:textId="77777777" w:rsidR="0003170B" w:rsidRPr="00FF6ED1" w:rsidRDefault="0003170B" w:rsidP="00A34602">
      <w:pPr>
        <w:tabs>
          <w:tab w:val="left" w:pos="567"/>
        </w:tabs>
        <w:rPr>
          <w:szCs w:val="22"/>
        </w:rPr>
      </w:pPr>
    </w:p>
    <w:p w14:paraId="3049DA1E" w14:textId="29467CFD" w:rsidR="00BA4FC4" w:rsidRDefault="00720214" w:rsidP="00A34602">
      <w:pPr>
        <w:tabs>
          <w:tab w:val="left" w:pos="567"/>
        </w:tabs>
      </w:pPr>
      <w:r>
        <w:t xml:space="preserve">En la comparación de </w:t>
      </w:r>
      <w:proofErr w:type="spellStart"/>
      <w:r>
        <w:t>apixabán</w:t>
      </w:r>
      <w:proofErr w:type="spellEnd"/>
      <w:r>
        <w:t xml:space="preserve"> versus antagonistas de la vitamina K, la variable compuesta de muerte o </w:t>
      </w:r>
      <w:proofErr w:type="spellStart"/>
      <w:r>
        <w:t>rehospitalización</w:t>
      </w:r>
      <w:proofErr w:type="spellEnd"/>
      <w:r>
        <w:t xml:space="preserve"> se produjo en 541 (23,5 %) y 632 (27,4 %) pacientes en el grupo de </w:t>
      </w:r>
      <w:proofErr w:type="spellStart"/>
      <w:r>
        <w:t>apixabán</w:t>
      </w:r>
      <w:proofErr w:type="spellEnd"/>
      <w:r>
        <w:t xml:space="preserve"> y en el grupo de antagonistas de la vitamina K, respectivamente. La variable compuesta de muerte o evento isquémico (accidente cerebrovascular, infarto de miocardio, trombosis del </w:t>
      </w:r>
      <w:proofErr w:type="spellStart"/>
      <w:r>
        <w:t>stent</w:t>
      </w:r>
      <w:proofErr w:type="spellEnd"/>
      <w:r>
        <w:t xml:space="preserve"> o revascularización urgente) se produjo en 170 (7,4 %) y 182 (7,9 %) pacientes en el grupo </w:t>
      </w:r>
      <w:proofErr w:type="spellStart"/>
      <w:r>
        <w:t>apixabán</w:t>
      </w:r>
      <w:proofErr w:type="spellEnd"/>
      <w:r>
        <w:t xml:space="preserve"> y en el grupo de antagonistas de la vitamina K, respectivamente.</w:t>
      </w:r>
    </w:p>
    <w:p w14:paraId="22B5EC70" w14:textId="77777777" w:rsidR="0003170B" w:rsidRPr="00FF6ED1" w:rsidRDefault="0003170B" w:rsidP="00A34602">
      <w:pPr>
        <w:tabs>
          <w:tab w:val="left" w:pos="567"/>
        </w:tabs>
        <w:rPr>
          <w:szCs w:val="22"/>
        </w:rPr>
      </w:pPr>
    </w:p>
    <w:p w14:paraId="14CB5C01" w14:textId="77901709" w:rsidR="00BA4FC4" w:rsidRPr="006453EC" w:rsidRDefault="00720214" w:rsidP="00A34602">
      <w:pPr>
        <w:pStyle w:val="EMEABodyText"/>
        <w:tabs>
          <w:tab w:val="left" w:pos="1120"/>
        </w:tabs>
        <w:rPr>
          <w:szCs w:val="22"/>
        </w:rPr>
      </w:pPr>
      <w:r>
        <w:lastRenderedPageBreak/>
        <w:t xml:space="preserve">En la comparación AAS versus placebo, la variable compuesta de muerte o </w:t>
      </w:r>
      <w:proofErr w:type="spellStart"/>
      <w:r>
        <w:t>rehospitalización</w:t>
      </w:r>
      <w:proofErr w:type="spellEnd"/>
      <w:r>
        <w:t xml:space="preserve"> se produjo en 604 (26,2 %) y 569 (24,7 %) pacientes en el grupo AAS y en el grupo placebo, respectivamente. La variable compuesta de muerte o evento isquémico (accidente cerebrovascular, infarto de miocardio, trombosis del </w:t>
      </w:r>
      <w:proofErr w:type="spellStart"/>
      <w:r>
        <w:t>stent</w:t>
      </w:r>
      <w:proofErr w:type="spellEnd"/>
      <w:r>
        <w:t xml:space="preserve"> o revascularización urgente) se produjo en 163 (7,1 %) y 189 (8,2 %) pacientes en el grupo AAS y en el grupo placebo, respectivamente.</w:t>
      </w:r>
    </w:p>
    <w:p w14:paraId="58955BA4" w14:textId="77777777" w:rsidR="00BA4FC4" w:rsidRPr="00FF6ED1" w:rsidRDefault="00BA4FC4" w:rsidP="00A34602">
      <w:pPr>
        <w:pStyle w:val="EMEABodyText"/>
        <w:tabs>
          <w:tab w:val="left" w:pos="1120"/>
        </w:tabs>
        <w:rPr>
          <w:i/>
          <w:iCs/>
          <w:szCs w:val="22"/>
          <w:u w:val="single"/>
        </w:rPr>
      </w:pPr>
    </w:p>
    <w:p w14:paraId="400B7BDE" w14:textId="77777777" w:rsidR="00BA4FC4" w:rsidRPr="006453EC" w:rsidRDefault="00720214" w:rsidP="00A34602">
      <w:pPr>
        <w:pStyle w:val="EMEABodyText"/>
        <w:keepNext/>
        <w:tabs>
          <w:tab w:val="left" w:pos="1120"/>
        </w:tabs>
        <w:rPr>
          <w:i/>
          <w:iCs/>
          <w:szCs w:val="22"/>
          <w:u w:val="single"/>
        </w:rPr>
      </w:pPr>
      <w:r>
        <w:rPr>
          <w:i/>
          <w:u w:val="single"/>
        </w:rPr>
        <w:t>Pacientes sometidos a cardioversión</w:t>
      </w:r>
    </w:p>
    <w:p w14:paraId="5880A49A" w14:textId="1417EBF8" w:rsidR="00BA4FC4" w:rsidRPr="006453EC" w:rsidRDefault="00720214" w:rsidP="00A34602">
      <w:pPr>
        <w:pStyle w:val="EMEABodyText"/>
        <w:tabs>
          <w:tab w:val="left" w:pos="1120"/>
        </w:tabs>
      </w:pPr>
      <w:r>
        <w:t xml:space="preserve">El estudio EMANATE, abierto, multicéntrico, aleatorizó a 1 500 pacientes adultos sin tratamiento anticoagulante previo o en tratamiento de menos de 48 horas, con FANV programada para cardioversión. Los pacientes se aleatorizaron 1:1 a </w:t>
      </w:r>
      <w:proofErr w:type="spellStart"/>
      <w:r>
        <w:t>apixabán</w:t>
      </w:r>
      <w:proofErr w:type="spellEnd"/>
      <w:r>
        <w:t xml:space="preserve"> o a heparina y/o AVK, para la prevención de acontecimientos cardiovasculares. Se realizó cardioversión eléctrica o farmacológica después de 5 dosis de </w:t>
      </w:r>
      <w:proofErr w:type="spellStart"/>
      <w:r>
        <w:t>apixabán</w:t>
      </w:r>
      <w:proofErr w:type="spellEnd"/>
      <w:r>
        <w:t xml:space="preserve"> 5 mg dos veces al día (o 2,5 mg dos veces al día en los pacientes seleccionados (ver sección 4.2)) o al menos dos horas después de una dosis de carga de 10 mg (o una dosis de carga de 5 mg en los pacientes seleccionados (ver sección 4.2)) si se requería cardioversión temprana. En el grupo de </w:t>
      </w:r>
      <w:proofErr w:type="spellStart"/>
      <w:r>
        <w:t>apixabán</w:t>
      </w:r>
      <w:proofErr w:type="spellEnd"/>
      <w:r>
        <w:t>, 342 pacientes recibieron una dosis de carga (331 pacientes recibieron la dosis de 10 mg y 11 pacientes recibieron la dosis de 5 mg).</w:t>
      </w:r>
    </w:p>
    <w:p w14:paraId="5A378ED2" w14:textId="77777777" w:rsidR="00BA4FC4" w:rsidRPr="00FF6ED1" w:rsidRDefault="00BA4FC4" w:rsidP="00A34602">
      <w:pPr>
        <w:pStyle w:val="EMEABodyText"/>
        <w:tabs>
          <w:tab w:val="left" w:pos="1120"/>
        </w:tabs>
      </w:pPr>
    </w:p>
    <w:p w14:paraId="5C0DD1AA" w14:textId="3E89625C" w:rsidR="00BA4FC4" w:rsidRPr="006453EC" w:rsidRDefault="00720214" w:rsidP="00A34602">
      <w:pPr>
        <w:pStyle w:val="EMEABodyText"/>
        <w:tabs>
          <w:tab w:val="left" w:pos="1120"/>
        </w:tabs>
      </w:pPr>
      <w:r>
        <w:t xml:space="preserve">No se produjeron ictus (0 %) en el grupo de </w:t>
      </w:r>
      <w:proofErr w:type="spellStart"/>
      <w:r>
        <w:t>apixabán</w:t>
      </w:r>
      <w:proofErr w:type="spellEnd"/>
      <w:r>
        <w:t xml:space="preserve"> (n = 753) y se produjeron 6 (0,80 %) ictus en el grupo de heparina y/o AVK (n = 747; RR 0,00, 95 % IC 0,00; 0,64). Se notificó muerte por cualquier causa en 2 pacientes (0,27 %) en el grupo de </w:t>
      </w:r>
      <w:proofErr w:type="spellStart"/>
      <w:r>
        <w:t>apixabán</w:t>
      </w:r>
      <w:proofErr w:type="spellEnd"/>
      <w:r>
        <w:t xml:space="preserve"> y 1 paciente (0,13 %) en el grupo de heparina y/o AVK. No se notificaron acontecimientos de embolia sistémica.</w:t>
      </w:r>
    </w:p>
    <w:p w14:paraId="19314FCF" w14:textId="77777777" w:rsidR="00BA4FC4" w:rsidRPr="00FF6ED1" w:rsidRDefault="00BA4FC4" w:rsidP="00A34602">
      <w:pPr>
        <w:pStyle w:val="EMEABodyText"/>
        <w:tabs>
          <w:tab w:val="left" w:pos="1120"/>
        </w:tabs>
      </w:pPr>
    </w:p>
    <w:p w14:paraId="1B2E31CF" w14:textId="765C4123" w:rsidR="00BA4FC4" w:rsidRPr="006453EC" w:rsidRDefault="00720214" w:rsidP="00A34602">
      <w:pPr>
        <w:pStyle w:val="EMEABodyText"/>
        <w:tabs>
          <w:tab w:val="left" w:pos="1120"/>
        </w:tabs>
        <w:rPr>
          <w:snapToGrid w:val="0"/>
        </w:rPr>
      </w:pPr>
      <w:r>
        <w:rPr>
          <w:snapToGrid w:val="0"/>
        </w:rPr>
        <w:t xml:space="preserve">Se produjeron acontecimientos de sangrado mayor y NMCR en 3 (0,41 %) y 11 (1,50 %) pacientes, respectivamente, en el grupo de </w:t>
      </w:r>
      <w:proofErr w:type="spellStart"/>
      <w:r>
        <w:rPr>
          <w:snapToGrid w:val="0"/>
        </w:rPr>
        <w:t>apixabán</w:t>
      </w:r>
      <w:proofErr w:type="spellEnd"/>
      <w:r>
        <w:rPr>
          <w:snapToGrid w:val="0"/>
        </w:rPr>
        <w:t>, en comparación con 6 (0,83 %) y 13 (1,80 %) pacientes en el grupo de heparina y/o AVK.</w:t>
      </w:r>
    </w:p>
    <w:p w14:paraId="56399FC0" w14:textId="77777777" w:rsidR="00BA4FC4" w:rsidRPr="00FF6ED1" w:rsidRDefault="00BA4FC4" w:rsidP="00A34602">
      <w:pPr>
        <w:pStyle w:val="EMEABodyText"/>
        <w:tabs>
          <w:tab w:val="left" w:pos="1120"/>
        </w:tabs>
        <w:rPr>
          <w:snapToGrid w:val="0"/>
        </w:rPr>
      </w:pPr>
    </w:p>
    <w:p w14:paraId="057A2CA9" w14:textId="77777777" w:rsidR="00BA4FC4" w:rsidRPr="006453EC" w:rsidRDefault="00720214" w:rsidP="00A34602">
      <w:pPr>
        <w:pStyle w:val="EMEABodyText"/>
        <w:tabs>
          <w:tab w:val="left" w:pos="1120"/>
        </w:tabs>
        <w:rPr>
          <w:snapToGrid w:val="0"/>
        </w:rPr>
      </w:pPr>
      <w:r>
        <w:rPr>
          <w:snapToGrid w:val="0"/>
        </w:rPr>
        <w:t xml:space="preserve">Este estudio exploratorio demostró una eficacia y seguridad comparables entre el grupo tratado con </w:t>
      </w:r>
      <w:proofErr w:type="spellStart"/>
      <w:r>
        <w:rPr>
          <w:snapToGrid w:val="0"/>
        </w:rPr>
        <w:t>apixabán</w:t>
      </w:r>
      <w:proofErr w:type="spellEnd"/>
      <w:r>
        <w:rPr>
          <w:snapToGrid w:val="0"/>
        </w:rPr>
        <w:t xml:space="preserve"> y el grupo tratado con heparina y/o AVK en procedimientos de </w:t>
      </w:r>
      <w:proofErr w:type="spellStart"/>
      <w:r>
        <w:rPr>
          <w:snapToGrid w:val="0"/>
        </w:rPr>
        <w:t>cardioversion</w:t>
      </w:r>
      <w:proofErr w:type="spellEnd"/>
      <w:r>
        <w:rPr>
          <w:snapToGrid w:val="0"/>
        </w:rPr>
        <w:t>.</w:t>
      </w:r>
    </w:p>
    <w:p w14:paraId="3B10069E" w14:textId="77777777" w:rsidR="00BA4FC4" w:rsidRPr="00FF6ED1" w:rsidRDefault="00BA4FC4" w:rsidP="00A34602">
      <w:pPr>
        <w:pStyle w:val="EMEABodyText"/>
        <w:tabs>
          <w:tab w:val="left" w:pos="1120"/>
        </w:tabs>
        <w:rPr>
          <w:snapToGrid w:val="0"/>
        </w:rPr>
      </w:pPr>
    </w:p>
    <w:p w14:paraId="10A71F80" w14:textId="77777777" w:rsidR="00BA4FC4" w:rsidRPr="006453EC" w:rsidRDefault="00720214" w:rsidP="00A34602">
      <w:pPr>
        <w:pStyle w:val="EMEABodyText"/>
        <w:keepNext/>
        <w:tabs>
          <w:tab w:val="left" w:pos="1120"/>
        </w:tabs>
        <w:rPr>
          <w:rFonts w:eastAsia="MS Mincho"/>
          <w:b/>
          <w:noProof/>
          <w:szCs w:val="22"/>
        </w:rPr>
      </w:pPr>
      <w:r>
        <w:rPr>
          <w:i/>
          <w:u w:val="single"/>
        </w:rPr>
        <w:t>Tratamiento de la TVP, tratamiento de la EP y prevención de las recurrencias de la TVP y de la EP</w:t>
      </w:r>
    </w:p>
    <w:p w14:paraId="485B5014" w14:textId="58B9897A" w:rsidR="00BA4FC4" w:rsidRPr="006453EC" w:rsidRDefault="00720214" w:rsidP="00A34602">
      <w:pPr>
        <w:autoSpaceDE w:val="0"/>
        <w:autoSpaceDN w:val="0"/>
        <w:adjustRightInd w:val="0"/>
        <w:rPr>
          <w:szCs w:val="22"/>
        </w:rPr>
      </w:pPr>
      <w:r>
        <w:t xml:space="preserve">El programa clínico para adultos (AMPLIFY: </w:t>
      </w:r>
      <w:proofErr w:type="spellStart"/>
      <w:r>
        <w:t>apixabán</w:t>
      </w:r>
      <w:proofErr w:type="spellEnd"/>
      <w:r>
        <w:t xml:space="preserve"> frente a enoxaparina/</w:t>
      </w:r>
      <w:proofErr w:type="spellStart"/>
      <w:r>
        <w:t>warfarina</w:t>
      </w:r>
      <w:proofErr w:type="spellEnd"/>
      <w:r>
        <w:t>, AMPLIFY</w:t>
      </w:r>
      <w:r>
        <w:noBreakHyphen/>
        <w:t xml:space="preserve">EXT: </w:t>
      </w:r>
      <w:proofErr w:type="spellStart"/>
      <w:r>
        <w:t>apixabán</w:t>
      </w:r>
      <w:proofErr w:type="spellEnd"/>
      <w:r>
        <w:t xml:space="preserve"> frente a placebo) se diseñó para demostrar la eficacia y seguridad de </w:t>
      </w:r>
      <w:proofErr w:type="spellStart"/>
      <w:r>
        <w:t>apixabán</w:t>
      </w:r>
      <w:proofErr w:type="spellEnd"/>
      <w:r>
        <w:t xml:space="preserve"> para el tratamiento de la TVP y/o EP (AMPLIFY), y la terapia extendida para la prevención de las recurrencias de la TVP y/o EP después de 6 a 12 meses de tratamiento anticoagulante para la TVP y/o EP (AMPLIFY</w:t>
      </w:r>
      <w:r>
        <w:noBreakHyphen/>
        <w:t>EXT). Ambos estudios fueron ensayos aleatorizados, de grupos paralelos, doble</w:t>
      </w:r>
      <w:r>
        <w:noBreakHyphen/>
        <w:t>ciego, multinacionales en pacientes con TVP proximal sintomática o EP sintomática. Las variables clave de seguridad y eficacia fueron evaluadas por un comité ciego independiente.</w:t>
      </w:r>
    </w:p>
    <w:p w14:paraId="721BDCD0" w14:textId="77777777" w:rsidR="00BA4FC4" w:rsidRPr="00FF6ED1" w:rsidRDefault="00BA4FC4" w:rsidP="00A34602">
      <w:pPr>
        <w:pStyle w:val="EMEABodyText"/>
        <w:tabs>
          <w:tab w:val="left" w:pos="1120"/>
        </w:tabs>
        <w:rPr>
          <w:szCs w:val="22"/>
          <w:u w:val="double"/>
        </w:rPr>
      </w:pPr>
    </w:p>
    <w:p w14:paraId="55E0AC27" w14:textId="77777777" w:rsidR="00BA4FC4" w:rsidRPr="006453EC" w:rsidRDefault="00720214" w:rsidP="00A34602">
      <w:pPr>
        <w:pStyle w:val="EMEABodyText"/>
        <w:keepNext/>
        <w:tabs>
          <w:tab w:val="left" w:pos="1120"/>
        </w:tabs>
        <w:rPr>
          <w:rFonts w:eastAsia="MS Mincho"/>
          <w:i/>
          <w:szCs w:val="22"/>
          <w:u w:val="single"/>
        </w:rPr>
      </w:pPr>
      <w:r>
        <w:rPr>
          <w:i/>
          <w:u w:val="single"/>
        </w:rPr>
        <w:t>Estudio AMPLIFY</w:t>
      </w:r>
    </w:p>
    <w:p w14:paraId="5A4A5601" w14:textId="129468DE" w:rsidR="00BA4FC4" w:rsidRPr="006453EC" w:rsidRDefault="00720214" w:rsidP="00A34602">
      <w:pPr>
        <w:rPr>
          <w:rFonts w:eastAsia="MS Mincho"/>
          <w:szCs w:val="22"/>
        </w:rPr>
      </w:pPr>
      <w:r>
        <w:t xml:space="preserve">En el estudio AMPLIFY un total de 5 395 pacientes adultos fueron aleatorizados a un tratamiento con </w:t>
      </w:r>
      <w:proofErr w:type="spellStart"/>
      <w:r>
        <w:t>apixabán</w:t>
      </w:r>
      <w:proofErr w:type="spellEnd"/>
      <w:r>
        <w:t xml:space="preserve"> 10 mg dos veces al día por vía oral durante 7 días, seguido de 5 mg de </w:t>
      </w:r>
      <w:proofErr w:type="spellStart"/>
      <w:r>
        <w:t>apixabán</w:t>
      </w:r>
      <w:proofErr w:type="spellEnd"/>
      <w:r>
        <w:t xml:space="preserve"> dos veces al día por vía oral durante 6 meses, o enoxaparina 1 mg/kg dos veces al día por vía subcutánea durante al menos 5 días (hasta conseguir un INR ≥ 2) y </w:t>
      </w:r>
      <w:proofErr w:type="spellStart"/>
      <w:r>
        <w:t>warfarina</w:t>
      </w:r>
      <w:proofErr w:type="spellEnd"/>
      <w:r>
        <w:t xml:space="preserve"> (objetivo de INR en un rango 2,0</w:t>
      </w:r>
      <w:r>
        <w:noBreakHyphen/>
        <w:t>3,0) por vía oral durante 6 meses.</w:t>
      </w:r>
    </w:p>
    <w:p w14:paraId="70D25ABF" w14:textId="77777777" w:rsidR="00BA4FC4" w:rsidRPr="00FF6ED1" w:rsidRDefault="00BA4FC4" w:rsidP="00A34602">
      <w:pPr>
        <w:rPr>
          <w:rFonts w:eastAsia="MS Mincho"/>
          <w:szCs w:val="22"/>
          <w:lang w:eastAsia="ja-JP"/>
        </w:rPr>
      </w:pPr>
    </w:p>
    <w:p w14:paraId="2E6B601F" w14:textId="77777777" w:rsidR="00BA4FC4" w:rsidRPr="006453EC" w:rsidRDefault="00720214" w:rsidP="00A34602">
      <w:pPr>
        <w:rPr>
          <w:rFonts w:eastAsia="MS Mincho"/>
          <w:szCs w:val="22"/>
        </w:rPr>
      </w:pPr>
      <w:r>
        <w:t>La edad media fue de 56,9 años y el 89,8 % de los pacientes aleatorizados padecían eventos de TEV no provocados.</w:t>
      </w:r>
    </w:p>
    <w:p w14:paraId="5F26F4A1" w14:textId="6E37CDA6" w:rsidR="00BA4FC4" w:rsidRPr="006453EC" w:rsidRDefault="00720214" w:rsidP="00A34602">
      <w:pPr>
        <w:rPr>
          <w:rFonts w:eastAsia="MS Mincho"/>
          <w:szCs w:val="22"/>
        </w:rPr>
      </w:pPr>
      <w:r>
        <w:t xml:space="preserve">Para los pacientes aleatorizados a </w:t>
      </w:r>
      <w:proofErr w:type="spellStart"/>
      <w:r>
        <w:t>warfarina</w:t>
      </w:r>
      <w:proofErr w:type="spellEnd"/>
      <w:r>
        <w:t>, el porcentaje del tiempo medio en el rango terapéutico (INR 2,0</w:t>
      </w:r>
      <w:r>
        <w:noBreakHyphen/>
        <w:t xml:space="preserve">3,0) fue de 60,9. </w:t>
      </w:r>
      <w:proofErr w:type="spellStart"/>
      <w:r>
        <w:t>Apixabán</w:t>
      </w:r>
      <w:proofErr w:type="spellEnd"/>
      <w:r>
        <w:t xml:space="preserve"> mostró una reducción en el TEV sintomático recurrente o muerte relacionada con TEV en los distintos niveles de TTR; en el cuartil más alto de TTR respecto al control de los centros, el riesgo relativo de </w:t>
      </w:r>
      <w:proofErr w:type="spellStart"/>
      <w:r>
        <w:t>apixabán</w:t>
      </w:r>
      <w:proofErr w:type="spellEnd"/>
      <w:r>
        <w:t xml:space="preserve"> vs enoxaparina/</w:t>
      </w:r>
      <w:proofErr w:type="spellStart"/>
      <w:r>
        <w:t>warfarina</w:t>
      </w:r>
      <w:proofErr w:type="spellEnd"/>
      <w:r>
        <w:t xml:space="preserve"> fue de 0,79 (95 % IC; 0,39; 1,61).</w:t>
      </w:r>
    </w:p>
    <w:p w14:paraId="74839EB3" w14:textId="77777777" w:rsidR="00BA4FC4" w:rsidRPr="00FF6ED1" w:rsidRDefault="00BA4FC4" w:rsidP="00A34602">
      <w:pPr>
        <w:rPr>
          <w:rFonts w:eastAsia="MS Mincho"/>
          <w:szCs w:val="22"/>
          <w:lang w:eastAsia="ja-JP"/>
        </w:rPr>
      </w:pPr>
    </w:p>
    <w:p w14:paraId="691BF25A" w14:textId="6287C5F8" w:rsidR="00BA4FC4" w:rsidRPr="006453EC" w:rsidRDefault="00720214" w:rsidP="00A34602">
      <w:pPr>
        <w:rPr>
          <w:rFonts w:eastAsia="MS Mincho"/>
          <w:szCs w:val="22"/>
        </w:rPr>
      </w:pPr>
      <w:r>
        <w:t xml:space="preserve">En el estudio, </w:t>
      </w:r>
      <w:proofErr w:type="spellStart"/>
      <w:r>
        <w:t>apixabán</w:t>
      </w:r>
      <w:proofErr w:type="spellEnd"/>
      <w:r>
        <w:t xml:space="preserve"> demostró ser no</w:t>
      </w:r>
      <w:r>
        <w:noBreakHyphen/>
        <w:t>inferior a enoxaparina/</w:t>
      </w:r>
      <w:proofErr w:type="spellStart"/>
      <w:r>
        <w:t>warfarina</w:t>
      </w:r>
      <w:proofErr w:type="spellEnd"/>
      <w:r>
        <w:t xml:space="preserve"> en la variable primaria compuesta por TEV sintomático recurrente adjudicado (TVP no fatal o EP no fatal) o muerte relacionada con TEV (ver Tabla 9).</w:t>
      </w:r>
    </w:p>
    <w:p w14:paraId="702D6433" w14:textId="77777777" w:rsidR="00BA4FC4" w:rsidRPr="00FF6ED1" w:rsidRDefault="00BA4FC4" w:rsidP="00A34602">
      <w:pPr>
        <w:rPr>
          <w:szCs w:val="22"/>
        </w:rPr>
      </w:pPr>
    </w:p>
    <w:p w14:paraId="79D1284E" w14:textId="0DC29336" w:rsidR="00707393" w:rsidRPr="006453EC" w:rsidRDefault="00720214" w:rsidP="00A34602">
      <w:pPr>
        <w:keepNext/>
        <w:rPr>
          <w:b/>
          <w:szCs w:val="22"/>
        </w:rPr>
      </w:pPr>
      <w:r>
        <w:rPr>
          <w:b/>
        </w:rPr>
        <w:lastRenderedPageBreak/>
        <w:t>Tabla 9: Resultados de eficacia del estudio AMPLIFY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660"/>
        <w:gridCol w:w="1701"/>
        <w:gridCol w:w="1984"/>
        <w:gridCol w:w="2835"/>
      </w:tblGrid>
      <w:tr w:rsidR="00327EAD" w:rsidRPr="006453EC" w14:paraId="79D12858" w14:textId="77777777" w:rsidTr="00767CF7">
        <w:trPr>
          <w:cantSplit/>
          <w:trHeight w:val="999"/>
          <w:tblHeader/>
        </w:trPr>
        <w:tc>
          <w:tcPr>
            <w:tcW w:w="2660" w:type="dxa"/>
            <w:shd w:val="clear" w:color="auto" w:fill="auto"/>
          </w:tcPr>
          <w:p w14:paraId="79D1284F" w14:textId="77777777" w:rsidR="00707393" w:rsidRPr="00FF6ED1" w:rsidRDefault="00707393" w:rsidP="00A34602">
            <w:pPr>
              <w:pStyle w:val="BMSTableHeader"/>
              <w:keepNext/>
              <w:spacing w:before="0" w:after="0"/>
              <w:jc w:val="left"/>
              <w:rPr>
                <w:rFonts w:eastAsia="MS Mincho"/>
                <w:sz w:val="22"/>
                <w:szCs w:val="22"/>
              </w:rPr>
            </w:pPr>
          </w:p>
        </w:tc>
        <w:tc>
          <w:tcPr>
            <w:tcW w:w="1701" w:type="dxa"/>
            <w:shd w:val="clear" w:color="auto" w:fill="auto"/>
          </w:tcPr>
          <w:p w14:paraId="3025418C" w14:textId="77777777" w:rsidR="00BA4FC4" w:rsidRPr="006453EC" w:rsidRDefault="00720214" w:rsidP="00A34602">
            <w:pPr>
              <w:pStyle w:val="BMSTableHeader"/>
              <w:keepNext/>
              <w:spacing w:before="0" w:after="0"/>
              <w:rPr>
                <w:rFonts w:eastAsia="MS Mincho"/>
                <w:sz w:val="22"/>
                <w:szCs w:val="22"/>
              </w:rPr>
            </w:pPr>
            <w:proofErr w:type="spellStart"/>
            <w:r>
              <w:rPr>
                <w:sz w:val="22"/>
              </w:rPr>
              <w:t>Apixabán</w:t>
            </w:r>
            <w:proofErr w:type="spellEnd"/>
          </w:p>
          <w:p w14:paraId="477A64F8" w14:textId="44C74A9C" w:rsidR="00BA4FC4" w:rsidRPr="006453EC" w:rsidRDefault="00720214" w:rsidP="00A34602">
            <w:pPr>
              <w:pStyle w:val="BMSTableHeader"/>
              <w:keepNext/>
              <w:spacing w:before="0" w:after="0"/>
              <w:rPr>
                <w:rFonts w:eastAsia="MS Mincho"/>
                <w:sz w:val="22"/>
                <w:szCs w:val="22"/>
              </w:rPr>
            </w:pPr>
            <w:r>
              <w:rPr>
                <w:sz w:val="22"/>
              </w:rPr>
              <w:t>N = 2.609</w:t>
            </w:r>
          </w:p>
          <w:p w14:paraId="79D12852" w14:textId="2FCA01B8" w:rsidR="00707393" w:rsidRPr="006453EC" w:rsidRDefault="00720214" w:rsidP="00A34602">
            <w:pPr>
              <w:pStyle w:val="BMSTableHeader"/>
              <w:keepNext/>
              <w:spacing w:before="0" w:after="0"/>
              <w:rPr>
                <w:rFonts w:eastAsia="MS Mincho"/>
                <w:sz w:val="22"/>
                <w:szCs w:val="22"/>
              </w:rPr>
            </w:pPr>
            <w:r>
              <w:rPr>
                <w:sz w:val="22"/>
              </w:rPr>
              <w:t>n (%)</w:t>
            </w:r>
          </w:p>
        </w:tc>
        <w:tc>
          <w:tcPr>
            <w:tcW w:w="1984" w:type="dxa"/>
            <w:shd w:val="clear" w:color="auto" w:fill="auto"/>
          </w:tcPr>
          <w:p w14:paraId="7FB19DE1" w14:textId="77777777" w:rsidR="00BA4FC4" w:rsidRPr="006453EC" w:rsidRDefault="00720214" w:rsidP="00A34602">
            <w:pPr>
              <w:pStyle w:val="BMSFigureCaption"/>
              <w:keepLines w:val="0"/>
              <w:spacing w:before="0" w:after="0"/>
              <w:ind w:left="0" w:firstLine="0"/>
              <w:jc w:val="center"/>
              <w:rPr>
                <w:rFonts w:eastAsia="MS Mincho"/>
                <w:szCs w:val="22"/>
              </w:rPr>
            </w:pPr>
            <w:r>
              <w:t>Enoxaparina/</w:t>
            </w:r>
            <w:r>
              <w:br/>
              <w:t>Warfarina</w:t>
            </w:r>
          </w:p>
          <w:p w14:paraId="7279BACF" w14:textId="56EA76EE" w:rsidR="00BA4FC4" w:rsidRPr="006453EC" w:rsidRDefault="00720214" w:rsidP="00A34602">
            <w:pPr>
              <w:pStyle w:val="BMSTableHeader"/>
              <w:keepNext/>
              <w:spacing w:before="0" w:after="0"/>
              <w:rPr>
                <w:rFonts w:eastAsia="MS Mincho"/>
                <w:sz w:val="22"/>
                <w:szCs w:val="22"/>
              </w:rPr>
            </w:pPr>
            <w:r>
              <w:rPr>
                <w:sz w:val="22"/>
              </w:rPr>
              <w:t>N = 2.635</w:t>
            </w:r>
          </w:p>
          <w:p w14:paraId="79D12855" w14:textId="115F6BD2" w:rsidR="00707393" w:rsidRPr="006453EC" w:rsidRDefault="00720214" w:rsidP="00A34602">
            <w:pPr>
              <w:pStyle w:val="BMSTableHeader"/>
              <w:keepNext/>
              <w:spacing w:before="0" w:after="0"/>
              <w:rPr>
                <w:rFonts w:eastAsia="MS Mincho"/>
                <w:sz w:val="22"/>
                <w:szCs w:val="22"/>
              </w:rPr>
            </w:pPr>
            <w:r>
              <w:rPr>
                <w:sz w:val="22"/>
              </w:rPr>
              <w:t>n (%)</w:t>
            </w:r>
          </w:p>
        </w:tc>
        <w:tc>
          <w:tcPr>
            <w:tcW w:w="2835" w:type="dxa"/>
            <w:shd w:val="clear" w:color="auto" w:fill="auto"/>
          </w:tcPr>
          <w:p w14:paraId="048CEC7B" w14:textId="77777777" w:rsidR="00BA4FC4" w:rsidRPr="006453EC" w:rsidRDefault="00720214" w:rsidP="00A34602">
            <w:pPr>
              <w:pStyle w:val="BMSTableHeader"/>
              <w:keepNext/>
              <w:spacing w:before="0" w:after="0"/>
              <w:rPr>
                <w:rFonts w:eastAsia="MS Mincho"/>
                <w:sz w:val="22"/>
                <w:szCs w:val="22"/>
              </w:rPr>
            </w:pPr>
            <w:r>
              <w:rPr>
                <w:sz w:val="22"/>
              </w:rPr>
              <w:t>Riesgo relativo</w:t>
            </w:r>
          </w:p>
          <w:p w14:paraId="79D12857" w14:textId="7284DE41" w:rsidR="00707393" w:rsidRPr="006453EC" w:rsidRDefault="00720214" w:rsidP="00A34602">
            <w:pPr>
              <w:pStyle w:val="BMSTableHeader"/>
              <w:keepNext/>
              <w:spacing w:before="0" w:after="0"/>
              <w:rPr>
                <w:rFonts w:eastAsia="MS Mincho"/>
                <w:sz w:val="22"/>
                <w:szCs w:val="22"/>
              </w:rPr>
            </w:pPr>
            <w:r>
              <w:rPr>
                <w:sz w:val="22"/>
              </w:rPr>
              <w:t>(95 % IC)</w:t>
            </w:r>
          </w:p>
        </w:tc>
      </w:tr>
      <w:tr w:rsidR="00327EAD" w:rsidRPr="006453EC" w14:paraId="79D1285D" w14:textId="77777777" w:rsidTr="00767CF7">
        <w:trPr>
          <w:cantSplit/>
          <w:trHeight w:val="57"/>
        </w:trPr>
        <w:tc>
          <w:tcPr>
            <w:tcW w:w="2660" w:type="dxa"/>
            <w:shd w:val="clear" w:color="auto" w:fill="auto"/>
          </w:tcPr>
          <w:p w14:paraId="79D12859" w14:textId="2AF169B3" w:rsidR="00707393" w:rsidRPr="006453EC" w:rsidRDefault="00720214" w:rsidP="00A34602">
            <w:pPr>
              <w:pStyle w:val="BMSTableText"/>
              <w:keepNext/>
              <w:spacing w:before="0" w:after="0"/>
              <w:jc w:val="left"/>
              <w:rPr>
                <w:rFonts w:eastAsia="MS Mincho"/>
                <w:sz w:val="22"/>
                <w:szCs w:val="22"/>
              </w:rPr>
            </w:pPr>
            <w:r>
              <w:rPr>
                <w:sz w:val="22"/>
              </w:rPr>
              <w:t>TEV o Muerte relacionada con TEV</w:t>
            </w:r>
          </w:p>
        </w:tc>
        <w:tc>
          <w:tcPr>
            <w:tcW w:w="1701" w:type="dxa"/>
            <w:shd w:val="clear" w:color="auto" w:fill="auto"/>
          </w:tcPr>
          <w:p w14:paraId="79D1285A" w14:textId="77777777" w:rsidR="00707393" w:rsidRPr="006453EC" w:rsidRDefault="00720214" w:rsidP="00A34602">
            <w:pPr>
              <w:pStyle w:val="BMSTableText"/>
              <w:keepNext/>
              <w:spacing w:before="0" w:after="0"/>
              <w:rPr>
                <w:rFonts w:eastAsia="MS Mincho"/>
                <w:sz w:val="22"/>
                <w:szCs w:val="22"/>
              </w:rPr>
            </w:pPr>
            <w:r>
              <w:rPr>
                <w:sz w:val="22"/>
              </w:rPr>
              <w:t>59 (2,3)</w:t>
            </w:r>
          </w:p>
        </w:tc>
        <w:tc>
          <w:tcPr>
            <w:tcW w:w="1984" w:type="dxa"/>
            <w:shd w:val="clear" w:color="auto" w:fill="auto"/>
          </w:tcPr>
          <w:p w14:paraId="79D1285B" w14:textId="77777777" w:rsidR="00707393" w:rsidRPr="006453EC" w:rsidRDefault="00720214" w:rsidP="00A34602">
            <w:pPr>
              <w:pStyle w:val="BMSTableText"/>
              <w:keepNext/>
              <w:spacing w:before="0" w:after="0"/>
              <w:rPr>
                <w:rFonts w:eastAsia="MS Mincho"/>
                <w:sz w:val="22"/>
                <w:szCs w:val="22"/>
              </w:rPr>
            </w:pPr>
            <w:r>
              <w:rPr>
                <w:sz w:val="22"/>
              </w:rPr>
              <w:t>71 (2,7)</w:t>
            </w:r>
          </w:p>
        </w:tc>
        <w:tc>
          <w:tcPr>
            <w:tcW w:w="2835" w:type="dxa"/>
            <w:shd w:val="clear" w:color="auto" w:fill="auto"/>
          </w:tcPr>
          <w:p w14:paraId="79D1285C" w14:textId="77777777" w:rsidR="00707393" w:rsidRPr="006453EC" w:rsidRDefault="00720214" w:rsidP="00A34602">
            <w:pPr>
              <w:pStyle w:val="BMSTableText"/>
              <w:keepNext/>
              <w:spacing w:before="0" w:after="0"/>
              <w:rPr>
                <w:rFonts w:eastAsia="MS Mincho"/>
                <w:sz w:val="22"/>
                <w:szCs w:val="22"/>
              </w:rPr>
            </w:pPr>
            <w:r>
              <w:rPr>
                <w:sz w:val="22"/>
              </w:rPr>
              <w:t>0,84 (0,60; 1,18)*</w:t>
            </w:r>
          </w:p>
        </w:tc>
      </w:tr>
      <w:tr w:rsidR="00327EAD" w:rsidRPr="006453EC" w14:paraId="79D12862" w14:textId="77777777" w:rsidTr="00767CF7">
        <w:trPr>
          <w:cantSplit/>
          <w:trHeight w:val="57"/>
        </w:trPr>
        <w:tc>
          <w:tcPr>
            <w:tcW w:w="2660" w:type="dxa"/>
            <w:shd w:val="clear" w:color="auto" w:fill="auto"/>
          </w:tcPr>
          <w:p w14:paraId="79D1285E" w14:textId="77777777" w:rsidR="00707393" w:rsidRPr="006453EC" w:rsidRDefault="00720214" w:rsidP="00A34602">
            <w:pPr>
              <w:pStyle w:val="BMSTableText"/>
              <w:keepNext/>
              <w:spacing w:before="0" w:after="0"/>
              <w:jc w:val="left"/>
              <w:rPr>
                <w:rFonts w:eastAsia="MS Mincho"/>
                <w:sz w:val="22"/>
                <w:szCs w:val="22"/>
              </w:rPr>
            </w:pPr>
            <w:r>
              <w:rPr>
                <w:sz w:val="22"/>
              </w:rPr>
              <w:tab/>
              <w:t>TVP</w:t>
            </w:r>
          </w:p>
        </w:tc>
        <w:tc>
          <w:tcPr>
            <w:tcW w:w="1701" w:type="dxa"/>
            <w:shd w:val="clear" w:color="auto" w:fill="auto"/>
          </w:tcPr>
          <w:p w14:paraId="79D1285F" w14:textId="77777777" w:rsidR="00707393" w:rsidRPr="006453EC" w:rsidRDefault="00720214" w:rsidP="00A34602">
            <w:pPr>
              <w:pStyle w:val="BMSTableText"/>
              <w:keepNext/>
              <w:spacing w:before="0" w:after="0"/>
              <w:rPr>
                <w:rFonts w:eastAsia="MS Mincho"/>
                <w:sz w:val="22"/>
                <w:szCs w:val="22"/>
              </w:rPr>
            </w:pPr>
            <w:r>
              <w:rPr>
                <w:sz w:val="22"/>
              </w:rPr>
              <w:t>20 (0,7)</w:t>
            </w:r>
          </w:p>
        </w:tc>
        <w:tc>
          <w:tcPr>
            <w:tcW w:w="1984" w:type="dxa"/>
            <w:shd w:val="clear" w:color="auto" w:fill="auto"/>
          </w:tcPr>
          <w:p w14:paraId="79D12860" w14:textId="77777777" w:rsidR="00707393" w:rsidRPr="006453EC" w:rsidRDefault="00720214" w:rsidP="00A34602">
            <w:pPr>
              <w:pStyle w:val="BMSTableText"/>
              <w:keepNext/>
              <w:spacing w:before="0" w:after="0"/>
              <w:rPr>
                <w:rFonts w:eastAsia="MS Mincho"/>
                <w:sz w:val="22"/>
                <w:szCs w:val="22"/>
              </w:rPr>
            </w:pPr>
            <w:r>
              <w:rPr>
                <w:sz w:val="22"/>
              </w:rPr>
              <w:t>33 (1,2)</w:t>
            </w:r>
          </w:p>
        </w:tc>
        <w:tc>
          <w:tcPr>
            <w:tcW w:w="2835" w:type="dxa"/>
            <w:shd w:val="clear" w:color="auto" w:fill="auto"/>
          </w:tcPr>
          <w:p w14:paraId="79D12861" w14:textId="77777777" w:rsidR="00707393" w:rsidRPr="006453EC" w:rsidRDefault="00707393" w:rsidP="00A34602">
            <w:pPr>
              <w:pStyle w:val="BMSTableText"/>
              <w:keepNext/>
              <w:spacing w:before="0" w:after="0"/>
              <w:rPr>
                <w:rFonts w:eastAsia="MS Mincho"/>
                <w:sz w:val="22"/>
                <w:szCs w:val="22"/>
                <w:lang w:val="en-GB"/>
              </w:rPr>
            </w:pPr>
          </w:p>
        </w:tc>
      </w:tr>
      <w:tr w:rsidR="00327EAD" w:rsidRPr="006453EC" w14:paraId="79D12867" w14:textId="77777777" w:rsidTr="00767CF7">
        <w:trPr>
          <w:cantSplit/>
          <w:trHeight w:val="57"/>
        </w:trPr>
        <w:tc>
          <w:tcPr>
            <w:tcW w:w="2660" w:type="dxa"/>
            <w:shd w:val="clear" w:color="auto" w:fill="auto"/>
          </w:tcPr>
          <w:p w14:paraId="79D12863" w14:textId="77777777" w:rsidR="00707393" w:rsidRPr="006453EC" w:rsidRDefault="00720214" w:rsidP="00A34602">
            <w:pPr>
              <w:pStyle w:val="BMSTableText"/>
              <w:keepNext/>
              <w:spacing w:before="0" w:after="0"/>
              <w:jc w:val="left"/>
              <w:rPr>
                <w:rFonts w:eastAsia="MS Mincho"/>
                <w:sz w:val="22"/>
                <w:szCs w:val="22"/>
              </w:rPr>
            </w:pPr>
            <w:r>
              <w:rPr>
                <w:sz w:val="22"/>
              </w:rPr>
              <w:tab/>
              <w:t>EP</w:t>
            </w:r>
          </w:p>
        </w:tc>
        <w:tc>
          <w:tcPr>
            <w:tcW w:w="1701" w:type="dxa"/>
            <w:shd w:val="clear" w:color="auto" w:fill="auto"/>
          </w:tcPr>
          <w:p w14:paraId="79D12864" w14:textId="77777777" w:rsidR="00707393" w:rsidRPr="006453EC" w:rsidRDefault="00720214" w:rsidP="00A34602">
            <w:pPr>
              <w:pStyle w:val="BMSTableText"/>
              <w:keepNext/>
              <w:spacing w:before="0" w:after="0"/>
              <w:rPr>
                <w:rFonts w:eastAsia="MS Mincho"/>
                <w:sz w:val="22"/>
                <w:szCs w:val="22"/>
              </w:rPr>
            </w:pPr>
            <w:r>
              <w:rPr>
                <w:sz w:val="22"/>
              </w:rPr>
              <w:t>27 (1,0)</w:t>
            </w:r>
          </w:p>
        </w:tc>
        <w:tc>
          <w:tcPr>
            <w:tcW w:w="1984" w:type="dxa"/>
            <w:shd w:val="clear" w:color="auto" w:fill="auto"/>
          </w:tcPr>
          <w:p w14:paraId="79D12865" w14:textId="77777777" w:rsidR="00707393" w:rsidRPr="006453EC" w:rsidRDefault="00720214" w:rsidP="00A34602">
            <w:pPr>
              <w:pStyle w:val="BMSTableText"/>
              <w:keepNext/>
              <w:spacing w:before="0" w:after="0"/>
              <w:rPr>
                <w:rFonts w:eastAsia="MS Mincho"/>
                <w:sz w:val="22"/>
                <w:szCs w:val="22"/>
              </w:rPr>
            </w:pPr>
            <w:r>
              <w:rPr>
                <w:sz w:val="22"/>
              </w:rPr>
              <w:t>23 (0,9)</w:t>
            </w:r>
          </w:p>
        </w:tc>
        <w:tc>
          <w:tcPr>
            <w:tcW w:w="2835" w:type="dxa"/>
            <w:shd w:val="clear" w:color="auto" w:fill="auto"/>
          </w:tcPr>
          <w:p w14:paraId="79D12866" w14:textId="77777777" w:rsidR="00707393" w:rsidRPr="006453EC" w:rsidRDefault="00707393" w:rsidP="00A34602">
            <w:pPr>
              <w:pStyle w:val="BMSTableText"/>
              <w:keepNext/>
              <w:spacing w:before="0" w:after="0"/>
              <w:rPr>
                <w:rFonts w:eastAsia="MS Mincho"/>
                <w:sz w:val="22"/>
                <w:szCs w:val="22"/>
                <w:lang w:val="en-GB"/>
              </w:rPr>
            </w:pPr>
          </w:p>
        </w:tc>
      </w:tr>
      <w:tr w:rsidR="00327EAD" w:rsidRPr="006453EC" w14:paraId="79D1286C" w14:textId="77777777" w:rsidTr="00767CF7">
        <w:trPr>
          <w:cantSplit/>
          <w:trHeight w:val="57"/>
        </w:trPr>
        <w:tc>
          <w:tcPr>
            <w:tcW w:w="2660" w:type="dxa"/>
            <w:shd w:val="clear" w:color="auto" w:fill="auto"/>
          </w:tcPr>
          <w:p w14:paraId="79D12868" w14:textId="04649F05" w:rsidR="00707393" w:rsidRPr="006453EC" w:rsidRDefault="00720214" w:rsidP="00A34602">
            <w:pPr>
              <w:pStyle w:val="BMSTableText"/>
              <w:keepNext/>
              <w:spacing w:before="0" w:after="0"/>
              <w:jc w:val="left"/>
              <w:rPr>
                <w:rFonts w:eastAsia="MS Mincho"/>
                <w:sz w:val="22"/>
                <w:szCs w:val="22"/>
              </w:rPr>
            </w:pPr>
            <w:r>
              <w:rPr>
                <w:sz w:val="22"/>
              </w:rPr>
              <w:tab/>
              <w:t>Muerte relacionada con TEV</w:t>
            </w:r>
          </w:p>
        </w:tc>
        <w:tc>
          <w:tcPr>
            <w:tcW w:w="1701" w:type="dxa"/>
            <w:shd w:val="clear" w:color="auto" w:fill="auto"/>
          </w:tcPr>
          <w:p w14:paraId="79D12869" w14:textId="77777777" w:rsidR="00707393" w:rsidRPr="006453EC" w:rsidRDefault="00720214" w:rsidP="00A34602">
            <w:pPr>
              <w:pStyle w:val="BMSTableText"/>
              <w:keepNext/>
              <w:spacing w:before="0" w:after="0"/>
              <w:rPr>
                <w:rFonts w:eastAsia="MS Mincho"/>
                <w:sz w:val="22"/>
                <w:szCs w:val="22"/>
              </w:rPr>
            </w:pPr>
            <w:r>
              <w:rPr>
                <w:sz w:val="22"/>
              </w:rPr>
              <w:t>12 (0,4)</w:t>
            </w:r>
          </w:p>
        </w:tc>
        <w:tc>
          <w:tcPr>
            <w:tcW w:w="1984" w:type="dxa"/>
            <w:shd w:val="clear" w:color="auto" w:fill="auto"/>
          </w:tcPr>
          <w:p w14:paraId="79D1286A" w14:textId="77777777" w:rsidR="00707393" w:rsidRPr="006453EC" w:rsidRDefault="00720214" w:rsidP="00A34602">
            <w:pPr>
              <w:pStyle w:val="BMSTableText"/>
              <w:keepNext/>
              <w:spacing w:before="0" w:after="0"/>
              <w:rPr>
                <w:rFonts w:eastAsia="MS Mincho"/>
                <w:sz w:val="22"/>
                <w:szCs w:val="22"/>
              </w:rPr>
            </w:pPr>
            <w:r>
              <w:rPr>
                <w:sz w:val="22"/>
              </w:rPr>
              <w:t>15 (0,6)</w:t>
            </w:r>
          </w:p>
        </w:tc>
        <w:tc>
          <w:tcPr>
            <w:tcW w:w="2835" w:type="dxa"/>
            <w:shd w:val="clear" w:color="auto" w:fill="auto"/>
          </w:tcPr>
          <w:p w14:paraId="79D1286B" w14:textId="77777777" w:rsidR="00707393" w:rsidRPr="006453EC" w:rsidRDefault="00707393" w:rsidP="00A34602">
            <w:pPr>
              <w:pStyle w:val="BMSTableText"/>
              <w:keepNext/>
              <w:spacing w:before="0" w:after="0"/>
              <w:rPr>
                <w:rFonts w:eastAsia="MS Mincho"/>
                <w:sz w:val="22"/>
                <w:szCs w:val="22"/>
                <w:lang w:val="en-GB"/>
              </w:rPr>
            </w:pPr>
          </w:p>
        </w:tc>
      </w:tr>
      <w:tr w:rsidR="00327EAD" w:rsidRPr="006453EC" w14:paraId="79D12871" w14:textId="77777777" w:rsidTr="00767CF7">
        <w:trPr>
          <w:cantSplit/>
          <w:trHeight w:val="57"/>
        </w:trPr>
        <w:tc>
          <w:tcPr>
            <w:tcW w:w="2660" w:type="dxa"/>
            <w:shd w:val="clear" w:color="auto" w:fill="auto"/>
          </w:tcPr>
          <w:p w14:paraId="79D1286D" w14:textId="1F18E6E4" w:rsidR="00707393" w:rsidRPr="006453EC" w:rsidRDefault="00720214" w:rsidP="00A34602">
            <w:pPr>
              <w:pStyle w:val="BMSTableText"/>
              <w:keepNext/>
              <w:spacing w:before="0" w:after="0"/>
              <w:jc w:val="left"/>
              <w:rPr>
                <w:rFonts w:eastAsia="MS Mincho"/>
                <w:sz w:val="22"/>
                <w:szCs w:val="22"/>
              </w:rPr>
            </w:pPr>
            <w:r>
              <w:rPr>
                <w:sz w:val="22"/>
              </w:rPr>
              <w:t>TEV o muerte por cualquier causa</w:t>
            </w:r>
          </w:p>
        </w:tc>
        <w:tc>
          <w:tcPr>
            <w:tcW w:w="1701" w:type="dxa"/>
            <w:shd w:val="clear" w:color="auto" w:fill="auto"/>
          </w:tcPr>
          <w:p w14:paraId="79D1286E" w14:textId="77777777" w:rsidR="00707393" w:rsidRPr="006453EC" w:rsidRDefault="00720214" w:rsidP="00A34602">
            <w:pPr>
              <w:pStyle w:val="BMSTableText"/>
              <w:keepNext/>
              <w:spacing w:before="0" w:after="0"/>
              <w:rPr>
                <w:rFonts w:eastAsia="MS Mincho"/>
                <w:sz w:val="22"/>
                <w:szCs w:val="22"/>
              </w:rPr>
            </w:pPr>
            <w:r>
              <w:rPr>
                <w:sz w:val="22"/>
              </w:rPr>
              <w:t>84 (3,2)</w:t>
            </w:r>
          </w:p>
        </w:tc>
        <w:tc>
          <w:tcPr>
            <w:tcW w:w="1984" w:type="dxa"/>
            <w:shd w:val="clear" w:color="auto" w:fill="auto"/>
          </w:tcPr>
          <w:p w14:paraId="79D1286F" w14:textId="77777777" w:rsidR="00707393" w:rsidRPr="006453EC" w:rsidRDefault="00720214" w:rsidP="00A34602">
            <w:pPr>
              <w:pStyle w:val="BMSTableText"/>
              <w:keepNext/>
              <w:spacing w:before="0" w:after="0"/>
              <w:rPr>
                <w:rFonts w:eastAsia="MS Mincho"/>
                <w:sz w:val="22"/>
                <w:szCs w:val="22"/>
              </w:rPr>
            </w:pPr>
            <w:r>
              <w:rPr>
                <w:sz w:val="22"/>
              </w:rPr>
              <w:t>104 (4,0)</w:t>
            </w:r>
          </w:p>
        </w:tc>
        <w:tc>
          <w:tcPr>
            <w:tcW w:w="2835" w:type="dxa"/>
            <w:shd w:val="clear" w:color="auto" w:fill="auto"/>
          </w:tcPr>
          <w:p w14:paraId="79D12870" w14:textId="77777777" w:rsidR="00707393" w:rsidRPr="006453EC" w:rsidRDefault="00720214" w:rsidP="00A34602">
            <w:pPr>
              <w:pStyle w:val="BMSTableText"/>
              <w:keepNext/>
              <w:spacing w:before="0" w:after="0"/>
              <w:rPr>
                <w:rFonts w:eastAsia="MS Mincho"/>
                <w:sz w:val="22"/>
                <w:szCs w:val="22"/>
              </w:rPr>
            </w:pPr>
            <w:r>
              <w:rPr>
                <w:sz w:val="22"/>
              </w:rPr>
              <w:t>0,82 (0,61; 1,08)</w:t>
            </w:r>
          </w:p>
        </w:tc>
      </w:tr>
      <w:tr w:rsidR="00327EAD" w:rsidRPr="006453EC" w14:paraId="79D12876" w14:textId="77777777" w:rsidTr="00767CF7">
        <w:trPr>
          <w:cantSplit/>
          <w:trHeight w:val="57"/>
        </w:trPr>
        <w:tc>
          <w:tcPr>
            <w:tcW w:w="2660" w:type="dxa"/>
            <w:shd w:val="clear" w:color="auto" w:fill="auto"/>
          </w:tcPr>
          <w:p w14:paraId="79D12872" w14:textId="5A9B0DE6" w:rsidR="00707393" w:rsidRPr="006453EC" w:rsidRDefault="00720214" w:rsidP="00A34602">
            <w:pPr>
              <w:pStyle w:val="BMSTableText"/>
              <w:keepNext/>
              <w:spacing w:before="0" w:after="0"/>
              <w:jc w:val="left"/>
              <w:rPr>
                <w:rFonts w:eastAsia="MS Mincho"/>
                <w:sz w:val="22"/>
                <w:szCs w:val="22"/>
              </w:rPr>
            </w:pPr>
            <w:r>
              <w:rPr>
                <w:sz w:val="22"/>
              </w:rPr>
              <w:t>TEV o muerte de origen cardiovascular</w:t>
            </w:r>
          </w:p>
        </w:tc>
        <w:tc>
          <w:tcPr>
            <w:tcW w:w="1701" w:type="dxa"/>
            <w:shd w:val="clear" w:color="auto" w:fill="auto"/>
          </w:tcPr>
          <w:p w14:paraId="79D12873" w14:textId="77777777" w:rsidR="00707393" w:rsidRPr="006453EC" w:rsidRDefault="00720214" w:rsidP="00A34602">
            <w:pPr>
              <w:pStyle w:val="BMSTableText"/>
              <w:keepNext/>
              <w:spacing w:before="0" w:after="0"/>
              <w:rPr>
                <w:rFonts w:eastAsia="MS Mincho"/>
                <w:sz w:val="22"/>
                <w:szCs w:val="22"/>
              </w:rPr>
            </w:pPr>
            <w:r>
              <w:rPr>
                <w:sz w:val="22"/>
              </w:rPr>
              <w:t>61 (2,3)</w:t>
            </w:r>
          </w:p>
        </w:tc>
        <w:tc>
          <w:tcPr>
            <w:tcW w:w="1984" w:type="dxa"/>
            <w:shd w:val="clear" w:color="auto" w:fill="auto"/>
          </w:tcPr>
          <w:p w14:paraId="79D12874" w14:textId="77777777" w:rsidR="00707393" w:rsidRPr="006453EC" w:rsidRDefault="00720214" w:rsidP="00A34602">
            <w:pPr>
              <w:pStyle w:val="BMSTableText"/>
              <w:keepNext/>
              <w:spacing w:before="0" w:after="0"/>
              <w:rPr>
                <w:rFonts w:eastAsia="MS Mincho"/>
                <w:sz w:val="22"/>
                <w:szCs w:val="22"/>
              </w:rPr>
            </w:pPr>
            <w:r>
              <w:rPr>
                <w:sz w:val="22"/>
              </w:rPr>
              <w:t>77 (2,9)</w:t>
            </w:r>
          </w:p>
        </w:tc>
        <w:tc>
          <w:tcPr>
            <w:tcW w:w="2835" w:type="dxa"/>
            <w:shd w:val="clear" w:color="auto" w:fill="auto"/>
          </w:tcPr>
          <w:p w14:paraId="79D12875" w14:textId="77777777" w:rsidR="00707393" w:rsidRPr="006453EC" w:rsidRDefault="00720214" w:rsidP="00A34602">
            <w:pPr>
              <w:pStyle w:val="BMSTableText"/>
              <w:keepNext/>
              <w:spacing w:before="0" w:after="0"/>
              <w:rPr>
                <w:rFonts w:eastAsia="MS Mincho"/>
                <w:sz w:val="22"/>
                <w:szCs w:val="22"/>
              </w:rPr>
            </w:pPr>
            <w:r>
              <w:rPr>
                <w:sz w:val="22"/>
              </w:rPr>
              <w:t>0,80 (0,57; 1,11)</w:t>
            </w:r>
          </w:p>
        </w:tc>
      </w:tr>
      <w:tr w:rsidR="00327EAD" w:rsidRPr="006453EC" w14:paraId="79D1287B" w14:textId="77777777" w:rsidTr="00767CF7">
        <w:trPr>
          <w:cantSplit/>
          <w:trHeight w:val="57"/>
        </w:trPr>
        <w:tc>
          <w:tcPr>
            <w:tcW w:w="2660" w:type="dxa"/>
            <w:shd w:val="clear" w:color="auto" w:fill="auto"/>
          </w:tcPr>
          <w:p w14:paraId="79D12877" w14:textId="50D0D48D" w:rsidR="00707393" w:rsidRPr="006453EC" w:rsidRDefault="00720214" w:rsidP="00A34602">
            <w:pPr>
              <w:pStyle w:val="BMSTableText"/>
              <w:keepNext/>
              <w:spacing w:before="0" w:after="0"/>
              <w:jc w:val="left"/>
              <w:rPr>
                <w:rFonts w:eastAsia="MS Mincho"/>
                <w:sz w:val="22"/>
                <w:szCs w:val="22"/>
              </w:rPr>
            </w:pPr>
            <w:r>
              <w:rPr>
                <w:sz w:val="22"/>
              </w:rPr>
              <w:t>TEV, muerte relacionada con TEV, o sangrado mayor</w:t>
            </w:r>
          </w:p>
        </w:tc>
        <w:tc>
          <w:tcPr>
            <w:tcW w:w="1701" w:type="dxa"/>
            <w:shd w:val="clear" w:color="auto" w:fill="auto"/>
          </w:tcPr>
          <w:p w14:paraId="79D12878" w14:textId="77777777" w:rsidR="00707393" w:rsidRPr="006453EC" w:rsidRDefault="00720214" w:rsidP="00A34602">
            <w:pPr>
              <w:pStyle w:val="BMSTableText"/>
              <w:keepNext/>
              <w:spacing w:before="0" w:after="0"/>
              <w:rPr>
                <w:rFonts w:eastAsia="MS Mincho"/>
                <w:sz w:val="22"/>
                <w:szCs w:val="22"/>
              </w:rPr>
            </w:pPr>
            <w:r>
              <w:rPr>
                <w:sz w:val="22"/>
              </w:rPr>
              <w:t>73 (2,8)</w:t>
            </w:r>
          </w:p>
        </w:tc>
        <w:tc>
          <w:tcPr>
            <w:tcW w:w="1984" w:type="dxa"/>
            <w:shd w:val="clear" w:color="auto" w:fill="auto"/>
          </w:tcPr>
          <w:p w14:paraId="79D12879" w14:textId="77777777" w:rsidR="00707393" w:rsidRPr="006453EC" w:rsidRDefault="00720214" w:rsidP="00A34602">
            <w:pPr>
              <w:pStyle w:val="BMSTableText"/>
              <w:keepNext/>
              <w:spacing w:before="0" w:after="0"/>
              <w:rPr>
                <w:rFonts w:eastAsia="MS Mincho"/>
                <w:sz w:val="22"/>
                <w:szCs w:val="22"/>
              </w:rPr>
            </w:pPr>
            <w:r>
              <w:rPr>
                <w:sz w:val="22"/>
              </w:rPr>
              <w:t>118 (4,5)</w:t>
            </w:r>
          </w:p>
        </w:tc>
        <w:tc>
          <w:tcPr>
            <w:tcW w:w="2835" w:type="dxa"/>
            <w:shd w:val="clear" w:color="auto" w:fill="auto"/>
          </w:tcPr>
          <w:p w14:paraId="79D1287A" w14:textId="77777777" w:rsidR="00707393" w:rsidRPr="006453EC" w:rsidRDefault="00720214" w:rsidP="00A34602">
            <w:pPr>
              <w:pStyle w:val="BMSTableText"/>
              <w:keepNext/>
              <w:spacing w:before="0" w:after="0"/>
              <w:rPr>
                <w:rFonts w:eastAsia="MS Mincho"/>
                <w:sz w:val="22"/>
                <w:szCs w:val="22"/>
              </w:rPr>
            </w:pPr>
            <w:r>
              <w:rPr>
                <w:sz w:val="22"/>
              </w:rPr>
              <w:t>0,62 (0,47; 0,83)</w:t>
            </w:r>
          </w:p>
        </w:tc>
      </w:tr>
    </w:tbl>
    <w:p w14:paraId="47B9A0C3" w14:textId="6D29CC0C" w:rsidR="00BA4FC4" w:rsidRPr="006453EC" w:rsidRDefault="00720214" w:rsidP="007221E5">
      <w:pPr>
        <w:pStyle w:val="BMSBodyText"/>
        <w:spacing w:before="0" w:after="0" w:line="240" w:lineRule="auto"/>
        <w:jc w:val="left"/>
        <w:rPr>
          <w:color w:val="auto"/>
          <w:sz w:val="18"/>
          <w:szCs w:val="18"/>
        </w:rPr>
      </w:pPr>
      <w:r>
        <w:rPr>
          <w:color w:val="auto"/>
          <w:sz w:val="18"/>
        </w:rPr>
        <w:t>* No inferior comparado con enoxaparina/</w:t>
      </w:r>
      <w:proofErr w:type="spellStart"/>
      <w:r>
        <w:rPr>
          <w:color w:val="auto"/>
          <w:sz w:val="18"/>
        </w:rPr>
        <w:t>warfarina</w:t>
      </w:r>
      <w:proofErr w:type="spellEnd"/>
      <w:r>
        <w:rPr>
          <w:color w:val="auto"/>
          <w:sz w:val="18"/>
        </w:rPr>
        <w:t xml:space="preserve"> (valor</w:t>
      </w:r>
      <w:r>
        <w:rPr>
          <w:color w:val="auto"/>
          <w:sz w:val="18"/>
        </w:rPr>
        <w:noBreakHyphen/>
        <w:t>p &lt; 0,0001)</w:t>
      </w:r>
    </w:p>
    <w:p w14:paraId="37592E8F" w14:textId="77777777" w:rsidR="00BA4FC4" w:rsidRPr="0003170B" w:rsidRDefault="00BA4FC4" w:rsidP="007221E5"/>
    <w:p w14:paraId="29F90D82" w14:textId="331D4888" w:rsidR="00BA4FC4" w:rsidRPr="006453EC" w:rsidRDefault="00720214" w:rsidP="007221E5">
      <w:pPr>
        <w:pStyle w:val="BMSBodyText"/>
        <w:spacing w:before="0" w:after="0" w:line="240" w:lineRule="auto"/>
        <w:jc w:val="left"/>
        <w:rPr>
          <w:color w:val="auto"/>
          <w:sz w:val="22"/>
          <w:szCs w:val="22"/>
        </w:rPr>
      </w:pPr>
      <w:r>
        <w:rPr>
          <w:color w:val="auto"/>
          <w:sz w:val="22"/>
        </w:rPr>
        <w:t xml:space="preserve">La eficacia de </w:t>
      </w:r>
      <w:proofErr w:type="spellStart"/>
      <w:r>
        <w:rPr>
          <w:color w:val="auto"/>
          <w:sz w:val="22"/>
        </w:rPr>
        <w:t>apixabán</w:t>
      </w:r>
      <w:proofErr w:type="spellEnd"/>
      <w:r>
        <w:rPr>
          <w:color w:val="auto"/>
          <w:sz w:val="22"/>
        </w:rPr>
        <w:t xml:space="preserve"> en el tratamiento inicial del TEV fue consistente entre pacientes que fueron tratados por una EP [Riesgo relativo 0,9; 95 % IC (0,5, 1,6)] o TVP [Riesgo relativo 0,8; 95 % IC (0,5; 1,3)]. La eficacia entre los subgrupos, incluyendo edad, sexo, índice de masa corporal (IMC), función renal, extensión del índice de EP, localización del trombo de la TVP, y uso previo de heparina parenteral fue en general consistente.</w:t>
      </w:r>
    </w:p>
    <w:p w14:paraId="5287EDFF" w14:textId="77777777" w:rsidR="00BA4FC4" w:rsidRPr="00FF6ED1" w:rsidRDefault="00BA4FC4" w:rsidP="007221E5">
      <w:pPr>
        <w:pStyle w:val="BMSBodyText"/>
        <w:spacing w:before="0" w:after="0" w:line="240" w:lineRule="auto"/>
        <w:jc w:val="left"/>
        <w:rPr>
          <w:color w:val="auto"/>
          <w:sz w:val="22"/>
          <w:szCs w:val="22"/>
        </w:rPr>
      </w:pPr>
    </w:p>
    <w:p w14:paraId="0B001C05" w14:textId="4876A7C1" w:rsidR="00BA4FC4" w:rsidRPr="006453EC" w:rsidRDefault="00720214" w:rsidP="007221E5">
      <w:pPr>
        <w:pStyle w:val="BMSBodyText"/>
        <w:spacing w:before="0" w:after="0" w:line="240" w:lineRule="auto"/>
        <w:jc w:val="left"/>
        <w:rPr>
          <w:color w:val="auto"/>
          <w:sz w:val="22"/>
          <w:szCs w:val="22"/>
        </w:rPr>
      </w:pPr>
      <w:r>
        <w:rPr>
          <w:color w:val="auto"/>
          <w:sz w:val="22"/>
        </w:rPr>
        <w:t xml:space="preserve">La variable </w:t>
      </w:r>
      <w:r w:rsidR="003F4D78">
        <w:rPr>
          <w:color w:val="auto"/>
          <w:sz w:val="22"/>
        </w:rPr>
        <w:t xml:space="preserve">primaria </w:t>
      </w:r>
      <w:r>
        <w:rPr>
          <w:color w:val="auto"/>
          <w:sz w:val="22"/>
        </w:rPr>
        <w:t xml:space="preserve">de seguridad fue el sangrado mayor. En el estudio, </w:t>
      </w:r>
      <w:proofErr w:type="spellStart"/>
      <w:r>
        <w:rPr>
          <w:color w:val="auto"/>
          <w:sz w:val="22"/>
        </w:rPr>
        <w:t>apixabán</w:t>
      </w:r>
      <w:proofErr w:type="spellEnd"/>
      <w:r>
        <w:rPr>
          <w:color w:val="auto"/>
          <w:sz w:val="22"/>
        </w:rPr>
        <w:t xml:space="preserve"> fue estadísticamente superior a enoxaparina/</w:t>
      </w:r>
      <w:proofErr w:type="spellStart"/>
      <w:r>
        <w:rPr>
          <w:color w:val="auto"/>
          <w:sz w:val="22"/>
        </w:rPr>
        <w:t>warfarina</w:t>
      </w:r>
      <w:proofErr w:type="spellEnd"/>
      <w:r>
        <w:rPr>
          <w:color w:val="auto"/>
          <w:sz w:val="22"/>
        </w:rPr>
        <w:t xml:space="preserve"> en la variable </w:t>
      </w:r>
      <w:r w:rsidR="003F4D78">
        <w:rPr>
          <w:color w:val="auto"/>
          <w:sz w:val="22"/>
        </w:rPr>
        <w:t xml:space="preserve">primaria </w:t>
      </w:r>
      <w:r>
        <w:rPr>
          <w:color w:val="auto"/>
          <w:sz w:val="22"/>
        </w:rPr>
        <w:t>de seguridad [Riesgo relativo 0,31, 95 % de intervalo de confianza (0,17; 0,55), valor</w:t>
      </w:r>
      <w:r>
        <w:rPr>
          <w:color w:val="auto"/>
          <w:sz w:val="22"/>
        </w:rPr>
        <w:noBreakHyphen/>
        <w:t>p &lt; 0,0001] (ver Tabla 10).</w:t>
      </w:r>
    </w:p>
    <w:p w14:paraId="1E3FB327" w14:textId="77777777" w:rsidR="00BA4FC4" w:rsidRPr="00FF6ED1" w:rsidRDefault="00BA4FC4" w:rsidP="007221E5">
      <w:pPr>
        <w:pStyle w:val="BMSBodyText"/>
        <w:spacing w:before="0" w:after="0" w:line="240" w:lineRule="auto"/>
        <w:jc w:val="left"/>
        <w:rPr>
          <w:color w:val="auto"/>
          <w:sz w:val="22"/>
          <w:szCs w:val="22"/>
        </w:rPr>
      </w:pPr>
    </w:p>
    <w:p w14:paraId="79D12882" w14:textId="0B0E7514" w:rsidR="009777D3" w:rsidRPr="006453EC" w:rsidRDefault="00720214" w:rsidP="007221E5">
      <w:pPr>
        <w:pStyle w:val="BMSBodyText"/>
        <w:keepNext/>
        <w:spacing w:before="0" w:after="0" w:line="240" w:lineRule="auto"/>
        <w:jc w:val="left"/>
        <w:rPr>
          <w:b/>
          <w:sz w:val="22"/>
          <w:szCs w:val="22"/>
        </w:rPr>
      </w:pPr>
      <w:r>
        <w:rPr>
          <w:b/>
          <w:sz w:val="22"/>
        </w:rPr>
        <w:t>Tabla 10: Resultados de sangrado en el estudio AMPLIFY</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188"/>
        <w:gridCol w:w="2189"/>
        <w:gridCol w:w="2252"/>
        <w:gridCol w:w="2126"/>
      </w:tblGrid>
      <w:tr w:rsidR="00327EAD" w:rsidRPr="006453EC" w14:paraId="79D1288C" w14:textId="77777777" w:rsidTr="00767CF7">
        <w:trPr>
          <w:cantSplit/>
          <w:tblHeader/>
        </w:trPr>
        <w:tc>
          <w:tcPr>
            <w:tcW w:w="2188" w:type="dxa"/>
            <w:shd w:val="clear" w:color="auto" w:fill="auto"/>
          </w:tcPr>
          <w:p w14:paraId="79D12883" w14:textId="77777777" w:rsidR="009777D3" w:rsidRPr="00FF6ED1" w:rsidRDefault="009777D3" w:rsidP="00A34602">
            <w:pPr>
              <w:pStyle w:val="BMSTableHeader"/>
              <w:keepNext/>
              <w:spacing w:before="0" w:after="0"/>
              <w:jc w:val="left"/>
              <w:rPr>
                <w:sz w:val="22"/>
                <w:szCs w:val="22"/>
              </w:rPr>
            </w:pPr>
          </w:p>
        </w:tc>
        <w:tc>
          <w:tcPr>
            <w:tcW w:w="2189" w:type="dxa"/>
            <w:shd w:val="clear" w:color="auto" w:fill="auto"/>
          </w:tcPr>
          <w:p w14:paraId="053B9ACA" w14:textId="77777777" w:rsidR="00BA4FC4" w:rsidRPr="006453EC" w:rsidRDefault="00720214" w:rsidP="00A34602">
            <w:pPr>
              <w:pStyle w:val="BMSTableHeader"/>
              <w:keepNext/>
              <w:spacing w:before="0" w:after="0"/>
              <w:rPr>
                <w:sz w:val="22"/>
                <w:szCs w:val="22"/>
              </w:rPr>
            </w:pPr>
            <w:proofErr w:type="spellStart"/>
            <w:r>
              <w:rPr>
                <w:sz w:val="22"/>
              </w:rPr>
              <w:t>Apixabán</w:t>
            </w:r>
            <w:proofErr w:type="spellEnd"/>
          </w:p>
          <w:p w14:paraId="5EBB78B6" w14:textId="0986D6DA" w:rsidR="00BA4FC4" w:rsidRPr="006453EC" w:rsidRDefault="00720214" w:rsidP="00A34602">
            <w:pPr>
              <w:pStyle w:val="BMSTableHeader"/>
              <w:keepNext/>
              <w:spacing w:before="0" w:after="0"/>
              <w:rPr>
                <w:sz w:val="22"/>
                <w:szCs w:val="22"/>
              </w:rPr>
            </w:pPr>
            <w:r>
              <w:rPr>
                <w:sz w:val="22"/>
              </w:rPr>
              <w:t>N = 2.676</w:t>
            </w:r>
          </w:p>
          <w:p w14:paraId="79D12886" w14:textId="65389DC3" w:rsidR="009777D3" w:rsidRPr="006453EC" w:rsidRDefault="00720214" w:rsidP="00A34602">
            <w:pPr>
              <w:pStyle w:val="BMSTableHeader"/>
              <w:keepNext/>
              <w:spacing w:before="0" w:after="0"/>
              <w:rPr>
                <w:sz w:val="22"/>
                <w:szCs w:val="22"/>
              </w:rPr>
            </w:pPr>
            <w:r>
              <w:rPr>
                <w:sz w:val="22"/>
              </w:rPr>
              <w:t>n (%)</w:t>
            </w:r>
          </w:p>
        </w:tc>
        <w:tc>
          <w:tcPr>
            <w:tcW w:w="2252" w:type="dxa"/>
            <w:shd w:val="clear" w:color="auto" w:fill="auto"/>
          </w:tcPr>
          <w:p w14:paraId="3FE86F80" w14:textId="77777777" w:rsidR="00BA4FC4" w:rsidRPr="006453EC" w:rsidRDefault="00720214" w:rsidP="00A34602">
            <w:pPr>
              <w:pStyle w:val="BMSTableHeader"/>
              <w:keepNext/>
              <w:spacing w:before="0" w:after="0"/>
              <w:rPr>
                <w:sz w:val="22"/>
                <w:szCs w:val="22"/>
              </w:rPr>
            </w:pPr>
            <w:r>
              <w:rPr>
                <w:sz w:val="22"/>
              </w:rPr>
              <w:t>Enoxaparina/</w:t>
            </w:r>
            <w:r>
              <w:rPr>
                <w:sz w:val="22"/>
              </w:rPr>
              <w:br/>
              <w:t>Warfarina</w:t>
            </w:r>
          </w:p>
          <w:p w14:paraId="50B21B04" w14:textId="2C847A2B" w:rsidR="00BA4FC4" w:rsidRPr="006453EC" w:rsidRDefault="00720214" w:rsidP="00A34602">
            <w:pPr>
              <w:pStyle w:val="BMSTableHeader"/>
              <w:keepNext/>
              <w:spacing w:before="0" w:after="0"/>
              <w:rPr>
                <w:sz w:val="22"/>
                <w:szCs w:val="22"/>
              </w:rPr>
            </w:pPr>
            <w:r>
              <w:rPr>
                <w:sz w:val="22"/>
              </w:rPr>
              <w:t>N = 2.689</w:t>
            </w:r>
          </w:p>
          <w:p w14:paraId="79D12889" w14:textId="157293E3" w:rsidR="009777D3" w:rsidRPr="006453EC" w:rsidRDefault="00720214" w:rsidP="00A34602">
            <w:pPr>
              <w:pStyle w:val="BMSTableHeader"/>
              <w:keepNext/>
              <w:spacing w:before="0" w:after="0"/>
              <w:rPr>
                <w:sz w:val="22"/>
                <w:szCs w:val="22"/>
              </w:rPr>
            </w:pPr>
            <w:r>
              <w:rPr>
                <w:sz w:val="22"/>
              </w:rPr>
              <w:t>n (%)</w:t>
            </w:r>
          </w:p>
        </w:tc>
        <w:tc>
          <w:tcPr>
            <w:tcW w:w="2126" w:type="dxa"/>
            <w:shd w:val="clear" w:color="auto" w:fill="auto"/>
          </w:tcPr>
          <w:p w14:paraId="6E9EF439" w14:textId="77777777" w:rsidR="00BA4FC4" w:rsidRPr="006453EC" w:rsidRDefault="00720214" w:rsidP="00A34602">
            <w:pPr>
              <w:pStyle w:val="BMSTableHeader"/>
              <w:keepNext/>
              <w:spacing w:before="0" w:after="0"/>
              <w:rPr>
                <w:sz w:val="22"/>
                <w:szCs w:val="22"/>
              </w:rPr>
            </w:pPr>
            <w:r>
              <w:rPr>
                <w:sz w:val="22"/>
              </w:rPr>
              <w:t>Riesgo relativo</w:t>
            </w:r>
          </w:p>
          <w:p w14:paraId="79D1288B" w14:textId="4B7DBB2E" w:rsidR="009777D3" w:rsidRPr="006453EC" w:rsidRDefault="00720214" w:rsidP="00A34602">
            <w:pPr>
              <w:pStyle w:val="BMSTableHeader"/>
              <w:keepNext/>
              <w:spacing w:before="0" w:after="0"/>
              <w:rPr>
                <w:sz w:val="22"/>
                <w:szCs w:val="22"/>
              </w:rPr>
            </w:pPr>
            <w:r>
              <w:rPr>
                <w:sz w:val="22"/>
              </w:rPr>
              <w:t>(95 % IC)</w:t>
            </w:r>
          </w:p>
        </w:tc>
      </w:tr>
      <w:tr w:rsidR="00327EAD" w:rsidRPr="006453EC" w14:paraId="79D12891" w14:textId="77777777" w:rsidTr="00767CF7">
        <w:trPr>
          <w:cantSplit/>
        </w:trPr>
        <w:tc>
          <w:tcPr>
            <w:tcW w:w="2188" w:type="dxa"/>
            <w:shd w:val="clear" w:color="auto" w:fill="auto"/>
          </w:tcPr>
          <w:p w14:paraId="79D1288D" w14:textId="77777777" w:rsidR="009777D3" w:rsidRPr="006453EC" w:rsidRDefault="00720214" w:rsidP="00A34602">
            <w:pPr>
              <w:pStyle w:val="BMSTableText"/>
              <w:spacing w:before="0" w:after="0"/>
              <w:jc w:val="left"/>
              <w:rPr>
                <w:sz w:val="22"/>
                <w:szCs w:val="22"/>
              </w:rPr>
            </w:pPr>
            <w:r>
              <w:rPr>
                <w:sz w:val="22"/>
              </w:rPr>
              <w:t>Mayor</w:t>
            </w:r>
          </w:p>
        </w:tc>
        <w:tc>
          <w:tcPr>
            <w:tcW w:w="2189" w:type="dxa"/>
            <w:shd w:val="clear" w:color="auto" w:fill="auto"/>
          </w:tcPr>
          <w:p w14:paraId="79D1288E" w14:textId="77777777" w:rsidR="009777D3" w:rsidRPr="006453EC" w:rsidRDefault="00720214" w:rsidP="00A34602">
            <w:pPr>
              <w:pStyle w:val="BMSTableText"/>
              <w:spacing w:before="0" w:after="0"/>
              <w:rPr>
                <w:sz w:val="22"/>
                <w:szCs w:val="22"/>
              </w:rPr>
            </w:pPr>
            <w:r>
              <w:rPr>
                <w:sz w:val="22"/>
              </w:rPr>
              <w:t>15 (0,6)</w:t>
            </w:r>
          </w:p>
        </w:tc>
        <w:tc>
          <w:tcPr>
            <w:tcW w:w="2252" w:type="dxa"/>
            <w:shd w:val="clear" w:color="auto" w:fill="auto"/>
          </w:tcPr>
          <w:p w14:paraId="79D1288F" w14:textId="77777777" w:rsidR="009777D3" w:rsidRPr="006453EC" w:rsidRDefault="00720214" w:rsidP="00A34602">
            <w:pPr>
              <w:pStyle w:val="BMSTableText"/>
              <w:spacing w:before="0" w:after="0"/>
              <w:rPr>
                <w:sz w:val="22"/>
                <w:szCs w:val="22"/>
              </w:rPr>
            </w:pPr>
            <w:r>
              <w:rPr>
                <w:sz w:val="22"/>
              </w:rPr>
              <w:t>49 (1,8)</w:t>
            </w:r>
          </w:p>
        </w:tc>
        <w:tc>
          <w:tcPr>
            <w:tcW w:w="2126" w:type="dxa"/>
            <w:shd w:val="clear" w:color="auto" w:fill="auto"/>
          </w:tcPr>
          <w:p w14:paraId="79D12890" w14:textId="77777777" w:rsidR="009777D3" w:rsidRPr="006453EC" w:rsidRDefault="00720214" w:rsidP="00A34602">
            <w:pPr>
              <w:pStyle w:val="BMSTableText"/>
              <w:spacing w:before="0" w:after="0"/>
              <w:rPr>
                <w:sz w:val="22"/>
                <w:szCs w:val="22"/>
              </w:rPr>
            </w:pPr>
            <w:r>
              <w:rPr>
                <w:sz w:val="22"/>
              </w:rPr>
              <w:t>0,31 (0,17; 0,55)</w:t>
            </w:r>
          </w:p>
        </w:tc>
      </w:tr>
      <w:tr w:rsidR="00327EAD" w:rsidRPr="006453EC" w14:paraId="79D12896" w14:textId="77777777" w:rsidTr="00767CF7">
        <w:trPr>
          <w:cantSplit/>
        </w:trPr>
        <w:tc>
          <w:tcPr>
            <w:tcW w:w="2188" w:type="dxa"/>
            <w:shd w:val="clear" w:color="auto" w:fill="auto"/>
          </w:tcPr>
          <w:p w14:paraId="79D12892" w14:textId="77777777" w:rsidR="009777D3" w:rsidRPr="006453EC" w:rsidRDefault="00720214" w:rsidP="00A34602">
            <w:pPr>
              <w:pStyle w:val="BMSTableText"/>
              <w:spacing w:before="0" w:after="0"/>
              <w:jc w:val="left"/>
              <w:rPr>
                <w:sz w:val="22"/>
                <w:szCs w:val="22"/>
              </w:rPr>
            </w:pPr>
            <w:r>
              <w:rPr>
                <w:sz w:val="22"/>
              </w:rPr>
              <w:t>Mayor + NMCR</w:t>
            </w:r>
          </w:p>
        </w:tc>
        <w:tc>
          <w:tcPr>
            <w:tcW w:w="2189" w:type="dxa"/>
            <w:shd w:val="clear" w:color="auto" w:fill="auto"/>
          </w:tcPr>
          <w:p w14:paraId="79D12893" w14:textId="77777777" w:rsidR="009777D3" w:rsidRPr="006453EC" w:rsidRDefault="00720214" w:rsidP="00A34602">
            <w:pPr>
              <w:pStyle w:val="BMSTableText"/>
              <w:spacing w:before="0" w:after="0"/>
              <w:rPr>
                <w:sz w:val="22"/>
                <w:szCs w:val="22"/>
              </w:rPr>
            </w:pPr>
            <w:r>
              <w:rPr>
                <w:sz w:val="22"/>
              </w:rPr>
              <w:t>115 (4,3)</w:t>
            </w:r>
          </w:p>
        </w:tc>
        <w:tc>
          <w:tcPr>
            <w:tcW w:w="2252" w:type="dxa"/>
            <w:shd w:val="clear" w:color="auto" w:fill="auto"/>
          </w:tcPr>
          <w:p w14:paraId="79D12894" w14:textId="77777777" w:rsidR="009777D3" w:rsidRPr="006453EC" w:rsidRDefault="00720214" w:rsidP="00A34602">
            <w:pPr>
              <w:pStyle w:val="BMSTableText"/>
              <w:spacing w:before="0" w:after="0"/>
              <w:rPr>
                <w:sz w:val="22"/>
                <w:szCs w:val="22"/>
              </w:rPr>
            </w:pPr>
            <w:r>
              <w:rPr>
                <w:sz w:val="22"/>
              </w:rPr>
              <w:t>261 (9,7)</w:t>
            </w:r>
          </w:p>
        </w:tc>
        <w:tc>
          <w:tcPr>
            <w:tcW w:w="2126" w:type="dxa"/>
            <w:shd w:val="clear" w:color="auto" w:fill="auto"/>
          </w:tcPr>
          <w:p w14:paraId="79D12895" w14:textId="77777777" w:rsidR="009777D3" w:rsidRPr="006453EC" w:rsidRDefault="00720214" w:rsidP="00A34602">
            <w:pPr>
              <w:pStyle w:val="BMSTableText"/>
              <w:spacing w:before="0" w:after="0"/>
              <w:rPr>
                <w:sz w:val="22"/>
                <w:szCs w:val="22"/>
              </w:rPr>
            </w:pPr>
            <w:r>
              <w:rPr>
                <w:sz w:val="22"/>
              </w:rPr>
              <w:t>0,44 (0,36; 0,55)</w:t>
            </w:r>
          </w:p>
        </w:tc>
      </w:tr>
      <w:tr w:rsidR="00327EAD" w:rsidRPr="006453EC" w14:paraId="79D1289B" w14:textId="77777777" w:rsidTr="00767CF7">
        <w:trPr>
          <w:cantSplit/>
        </w:trPr>
        <w:tc>
          <w:tcPr>
            <w:tcW w:w="2188" w:type="dxa"/>
            <w:shd w:val="clear" w:color="auto" w:fill="auto"/>
          </w:tcPr>
          <w:p w14:paraId="79D12897" w14:textId="77777777" w:rsidR="009777D3" w:rsidRPr="006453EC" w:rsidRDefault="00720214" w:rsidP="00A34602">
            <w:pPr>
              <w:pStyle w:val="BMSTableText"/>
              <w:spacing w:before="0" w:after="0"/>
              <w:jc w:val="left"/>
              <w:rPr>
                <w:sz w:val="22"/>
                <w:szCs w:val="22"/>
              </w:rPr>
            </w:pPr>
            <w:r>
              <w:rPr>
                <w:sz w:val="22"/>
              </w:rPr>
              <w:t>Menor</w:t>
            </w:r>
          </w:p>
        </w:tc>
        <w:tc>
          <w:tcPr>
            <w:tcW w:w="2189" w:type="dxa"/>
            <w:shd w:val="clear" w:color="auto" w:fill="auto"/>
          </w:tcPr>
          <w:p w14:paraId="79D12898" w14:textId="77777777" w:rsidR="009777D3" w:rsidRPr="006453EC" w:rsidRDefault="00720214" w:rsidP="00A34602">
            <w:pPr>
              <w:pStyle w:val="BMSTableText"/>
              <w:spacing w:before="0" w:after="0"/>
              <w:rPr>
                <w:sz w:val="22"/>
                <w:szCs w:val="22"/>
              </w:rPr>
            </w:pPr>
            <w:r>
              <w:rPr>
                <w:sz w:val="22"/>
              </w:rPr>
              <w:t>313 (11,7)</w:t>
            </w:r>
          </w:p>
        </w:tc>
        <w:tc>
          <w:tcPr>
            <w:tcW w:w="2252" w:type="dxa"/>
            <w:shd w:val="clear" w:color="auto" w:fill="auto"/>
          </w:tcPr>
          <w:p w14:paraId="79D12899" w14:textId="77777777" w:rsidR="009777D3" w:rsidRPr="006453EC" w:rsidRDefault="00720214" w:rsidP="00A34602">
            <w:pPr>
              <w:pStyle w:val="BMSTableText"/>
              <w:spacing w:before="0" w:after="0"/>
              <w:rPr>
                <w:sz w:val="22"/>
                <w:szCs w:val="22"/>
              </w:rPr>
            </w:pPr>
            <w:r>
              <w:rPr>
                <w:sz w:val="22"/>
              </w:rPr>
              <w:t>505 (18,8)</w:t>
            </w:r>
          </w:p>
        </w:tc>
        <w:tc>
          <w:tcPr>
            <w:tcW w:w="2126" w:type="dxa"/>
            <w:shd w:val="clear" w:color="auto" w:fill="auto"/>
          </w:tcPr>
          <w:p w14:paraId="79D1289A" w14:textId="77777777" w:rsidR="009777D3" w:rsidRPr="006453EC" w:rsidRDefault="00720214" w:rsidP="00A34602">
            <w:pPr>
              <w:pStyle w:val="BMSTableText"/>
              <w:spacing w:before="0" w:after="0"/>
              <w:rPr>
                <w:sz w:val="22"/>
                <w:szCs w:val="22"/>
              </w:rPr>
            </w:pPr>
            <w:r>
              <w:rPr>
                <w:sz w:val="22"/>
              </w:rPr>
              <w:t>0,62 (0,54; 0,70)</w:t>
            </w:r>
          </w:p>
        </w:tc>
      </w:tr>
      <w:tr w:rsidR="00327EAD" w:rsidRPr="006453EC" w14:paraId="79D128A0" w14:textId="77777777" w:rsidTr="00767CF7">
        <w:trPr>
          <w:cantSplit/>
        </w:trPr>
        <w:tc>
          <w:tcPr>
            <w:tcW w:w="2188" w:type="dxa"/>
            <w:shd w:val="clear" w:color="auto" w:fill="auto"/>
          </w:tcPr>
          <w:p w14:paraId="79D1289C" w14:textId="77777777" w:rsidR="009777D3" w:rsidRPr="006453EC" w:rsidRDefault="00720214" w:rsidP="00A34602">
            <w:pPr>
              <w:pStyle w:val="BMSTableText"/>
              <w:spacing w:before="0" w:after="0"/>
              <w:jc w:val="left"/>
              <w:rPr>
                <w:sz w:val="22"/>
                <w:szCs w:val="22"/>
              </w:rPr>
            </w:pPr>
            <w:r>
              <w:rPr>
                <w:sz w:val="22"/>
              </w:rPr>
              <w:t>Todos</w:t>
            </w:r>
          </w:p>
        </w:tc>
        <w:tc>
          <w:tcPr>
            <w:tcW w:w="2189" w:type="dxa"/>
            <w:shd w:val="clear" w:color="auto" w:fill="auto"/>
          </w:tcPr>
          <w:p w14:paraId="79D1289D" w14:textId="77777777" w:rsidR="009777D3" w:rsidRPr="006453EC" w:rsidRDefault="00720214" w:rsidP="00A34602">
            <w:pPr>
              <w:pStyle w:val="BMSTableText"/>
              <w:spacing w:before="0" w:after="0"/>
              <w:rPr>
                <w:sz w:val="22"/>
                <w:szCs w:val="22"/>
              </w:rPr>
            </w:pPr>
            <w:r>
              <w:rPr>
                <w:sz w:val="22"/>
              </w:rPr>
              <w:t>402 (15,0)</w:t>
            </w:r>
          </w:p>
        </w:tc>
        <w:tc>
          <w:tcPr>
            <w:tcW w:w="2252" w:type="dxa"/>
            <w:shd w:val="clear" w:color="auto" w:fill="auto"/>
          </w:tcPr>
          <w:p w14:paraId="79D1289E" w14:textId="77777777" w:rsidR="009777D3" w:rsidRPr="006453EC" w:rsidRDefault="00720214" w:rsidP="00A34602">
            <w:pPr>
              <w:pStyle w:val="BMSTableText"/>
              <w:spacing w:before="0" w:after="0"/>
              <w:rPr>
                <w:sz w:val="22"/>
                <w:szCs w:val="22"/>
              </w:rPr>
            </w:pPr>
            <w:r>
              <w:rPr>
                <w:sz w:val="22"/>
              </w:rPr>
              <w:t>676 (25,1)</w:t>
            </w:r>
          </w:p>
        </w:tc>
        <w:tc>
          <w:tcPr>
            <w:tcW w:w="2126" w:type="dxa"/>
            <w:shd w:val="clear" w:color="auto" w:fill="auto"/>
          </w:tcPr>
          <w:p w14:paraId="79D1289F" w14:textId="77777777" w:rsidR="009777D3" w:rsidRPr="006453EC" w:rsidRDefault="00720214" w:rsidP="00A34602">
            <w:pPr>
              <w:pStyle w:val="BMSTableText"/>
              <w:spacing w:before="0" w:after="0"/>
              <w:rPr>
                <w:sz w:val="22"/>
                <w:szCs w:val="22"/>
              </w:rPr>
            </w:pPr>
            <w:r>
              <w:rPr>
                <w:sz w:val="22"/>
              </w:rPr>
              <w:t>0,59 (0,53; 0,66)</w:t>
            </w:r>
          </w:p>
        </w:tc>
      </w:tr>
    </w:tbl>
    <w:p w14:paraId="630C2744" w14:textId="77777777" w:rsidR="00BA4FC4" w:rsidRPr="006453EC" w:rsidRDefault="00BA4FC4" w:rsidP="00A34602">
      <w:pPr>
        <w:autoSpaceDE w:val="0"/>
        <w:autoSpaceDN w:val="0"/>
        <w:adjustRightInd w:val="0"/>
        <w:rPr>
          <w:szCs w:val="22"/>
          <w:lang w:val="en-GB"/>
        </w:rPr>
      </w:pPr>
    </w:p>
    <w:p w14:paraId="35D315D7" w14:textId="035F4806" w:rsidR="00BA4FC4" w:rsidRPr="006453EC" w:rsidRDefault="00720214" w:rsidP="00A34602">
      <w:pPr>
        <w:rPr>
          <w:rFonts w:eastAsia="MS Mincho"/>
          <w:szCs w:val="22"/>
        </w:rPr>
      </w:pPr>
      <w:r>
        <w:t xml:space="preserve">El sangrado mayor y sangrado NMCR adjudicados en cualquier lugar del cuerpo fueron por lo general inferiores en el grupo de </w:t>
      </w:r>
      <w:proofErr w:type="spellStart"/>
      <w:r>
        <w:t>apixabán</w:t>
      </w:r>
      <w:proofErr w:type="spellEnd"/>
      <w:r>
        <w:t xml:space="preserve"> cuando se compara con el grupo de enoxaparina/</w:t>
      </w:r>
      <w:proofErr w:type="spellStart"/>
      <w:r>
        <w:t>warfarina</w:t>
      </w:r>
      <w:proofErr w:type="spellEnd"/>
      <w:r>
        <w:t xml:space="preserve">. Se produjo sangrado gastrointestinal mayor ISTH adjudicado en 6 (0,2 %) pacientes tratados con </w:t>
      </w:r>
      <w:proofErr w:type="spellStart"/>
      <w:r>
        <w:t>apixabán</w:t>
      </w:r>
      <w:proofErr w:type="spellEnd"/>
      <w:r>
        <w:t xml:space="preserve"> y 17 (0,6 %) pacientes tratados con enoxaparina/</w:t>
      </w:r>
      <w:proofErr w:type="spellStart"/>
      <w:r>
        <w:t>warfarina</w:t>
      </w:r>
      <w:proofErr w:type="spellEnd"/>
      <w:r>
        <w:t>.</w:t>
      </w:r>
    </w:p>
    <w:p w14:paraId="7DF9A35B" w14:textId="77777777" w:rsidR="00BA4FC4" w:rsidRPr="00FF6ED1" w:rsidRDefault="00BA4FC4" w:rsidP="00A34602">
      <w:pPr>
        <w:pStyle w:val="EMEABodyText"/>
        <w:tabs>
          <w:tab w:val="left" w:pos="1120"/>
        </w:tabs>
        <w:rPr>
          <w:szCs w:val="22"/>
        </w:rPr>
      </w:pPr>
    </w:p>
    <w:p w14:paraId="3B56ADC6" w14:textId="2A651476" w:rsidR="00BA4FC4" w:rsidRPr="006453EC" w:rsidRDefault="00720214" w:rsidP="00A34602">
      <w:pPr>
        <w:pStyle w:val="EMEABodyText"/>
        <w:keepNext/>
        <w:tabs>
          <w:tab w:val="left" w:pos="1120"/>
        </w:tabs>
        <w:rPr>
          <w:rFonts w:eastAsia="MS Mincho"/>
          <w:i/>
          <w:szCs w:val="22"/>
          <w:u w:val="single"/>
        </w:rPr>
      </w:pPr>
      <w:r>
        <w:rPr>
          <w:i/>
          <w:u w:val="single"/>
        </w:rPr>
        <w:t>Estudio AMPLIFY</w:t>
      </w:r>
      <w:r>
        <w:rPr>
          <w:i/>
          <w:u w:val="single"/>
        </w:rPr>
        <w:noBreakHyphen/>
        <w:t>EXT</w:t>
      </w:r>
    </w:p>
    <w:p w14:paraId="714F7B2B" w14:textId="44AE2B33" w:rsidR="00BA4FC4" w:rsidRPr="006453EC" w:rsidRDefault="00720214" w:rsidP="00A34602">
      <w:pPr>
        <w:rPr>
          <w:rFonts w:eastAsia="MS Mincho"/>
          <w:szCs w:val="22"/>
        </w:rPr>
      </w:pPr>
      <w:r>
        <w:t>En el estudio AMPLIFY</w:t>
      </w:r>
      <w:r>
        <w:noBreakHyphen/>
        <w:t xml:space="preserve">EXT un total de 2 482 pacientes adultos fueron aleatorizados al tratamiento con 2,5 mg de </w:t>
      </w:r>
      <w:proofErr w:type="spellStart"/>
      <w:r>
        <w:t>apixabán</w:t>
      </w:r>
      <w:proofErr w:type="spellEnd"/>
      <w:r>
        <w:t xml:space="preserve"> dos veces al día por vía oral, </w:t>
      </w:r>
      <w:proofErr w:type="spellStart"/>
      <w:r>
        <w:t>apixabán</w:t>
      </w:r>
      <w:proofErr w:type="spellEnd"/>
      <w:r>
        <w:t xml:space="preserve"> 5 mg dos veces al día por vía oral, o placebo durante 12 meses después de completar entre 6 y 12 meses de tratamiento anticoagulante inicial. De éstos, 836 pacientes (33,7 %) participaron en el estudio AMPLIFY antes de incluirse en el estudio AMPLIFY </w:t>
      </w:r>
      <w:r>
        <w:noBreakHyphen/>
        <w:t>EXT. La edad media fue de 56,7 años y el 91,7 % de los pacientes aleatorizados padecían eventos de TEV no provocados.</w:t>
      </w:r>
    </w:p>
    <w:p w14:paraId="113504CE" w14:textId="77777777" w:rsidR="00BA4FC4" w:rsidRPr="00FF6ED1" w:rsidRDefault="00BA4FC4" w:rsidP="00A34602">
      <w:pPr>
        <w:rPr>
          <w:rFonts w:eastAsia="MS Mincho"/>
          <w:szCs w:val="22"/>
          <w:lang w:eastAsia="ja-JP"/>
        </w:rPr>
      </w:pPr>
    </w:p>
    <w:p w14:paraId="1358464F" w14:textId="68BC2070" w:rsidR="00BA4FC4" w:rsidRPr="006453EC" w:rsidRDefault="00720214" w:rsidP="00A34602">
      <w:pPr>
        <w:rPr>
          <w:rFonts w:eastAsia="MS Mincho"/>
          <w:szCs w:val="22"/>
        </w:rPr>
      </w:pPr>
      <w:r>
        <w:lastRenderedPageBreak/>
        <w:t xml:space="preserve">En el estudio, ambas dosis de </w:t>
      </w:r>
      <w:proofErr w:type="spellStart"/>
      <w:r>
        <w:t>apixabán</w:t>
      </w:r>
      <w:proofErr w:type="spellEnd"/>
      <w:r>
        <w:t xml:space="preserve"> fueron estadísticamente superiores a placebo en la variable primaria de TEV sintomático recurrente (TVP no fatal o EP no fatal) o muerte por cualquier causa (ver Tabla 11).</w:t>
      </w:r>
    </w:p>
    <w:p w14:paraId="3C8DF5C7" w14:textId="77777777" w:rsidR="00BA4FC4" w:rsidRPr="00FF6ED1" w:rsidRDefault="00BA4FC4" w:rsidP="00A34602">
      <w:pPr>
        <w:rPr>
          <w:rFonts w:eastAsia="MS Mincho"/>
          <w:szCs w:val="22"/>
          <w:lang w:eastAsia="ja-JP"/>
        </w:rPr>
      </w:pPr>
    </w:p>
    <w:p w14:paraId="79D128A9" w14:textId="14354B85" w:rsidR="009777D3" w:rsidRPr="006453EC" w:rsidRDefault="00720214" w:rsidP="00A34602">
      <w:pPr>
        <w:keepNext/>
        <w:rPr>
          <w:b/>
          <w:szCs w:val="22"/>
        </w:rPr>
      </w:pPr>
      <w:r>
        <w:rPr>
          <w:b/>
        </w:rPr>
        <w:t>Tabla 11: Resultados de eficacia del estudio AMPLIFY</w:t>
      </w:r>
      <w:r>
        <w:rPr>
          <w:b/>
        </w:rPr>
        <w:noBreakHyphen/>
        <w:t>EXT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93"/>
        <w:gridCol w:w="1134"/>
        <w:gridCol w:w="1417"/>
        <w:gridCol w:w="1276"/>
        <w:gridCol w:w="1559"/>
        <w:gridCol w:w="1701"/>
      </w:tblGrid>
      <w:tr w:rsidR="00327EAD" w:rsidRPr="006453EC" w14:paraId="79D128AF" w14:textId="77777777" w:rsidTr="009C73F5">
        <w:trPr>
          <w:cantSplit/>
          <w:tblHeader/>
        </w:trPr>
        <w:tc>
          <w:tcPr>
            <w:tcW w:w="2093" w:type="dxa"/>
            <w:shd w:val="clear" w:color="auto" w:fill="auto"/>
          </w:tcPr>
          <w:p w14:paraId="79D128AA" w14:textId="77777777" w:rsidR="009777D3" w:rsidRPr="00FF6ED1" w:rsidRDefault="009777D3" w:rsidP="00A34602">
            <w:pPr>
              <w:pStyle w:val="BMSTableHeader"/>
              <w:keepNext/>
              <w:tabs>
                <w:tab w:val="left" w:pos="567"/>
              </w:tabs>
              <w:spacing w:before="0" w:after="0"/>
              <w:jc w:val="left"/>
              <w:rPr>
                <w:sz w:val="22"/>
                <w:szCs w:val="22"/>
              </w:rPr>
            </w:pPr>
          </w:p>
        </w:tc>
        <w:tc>
          <w:tcPr>
            <w:tcW w:w="1134" w:type="dxa"/>
            <w:shd w:val="clear" w:color="auto" w:fill="auto"/>
          </w:tcPr>
          <w:p w14:paraId="79D128AB" w14:textId="65AC7FA3" w:rsidR="009777D3" w:rsidRPr="006453EC" w:rsidRDefault="00720214" w:rsidP="00A34602">
            <w:pPr>
              <w:pStyle w:val="BMSTableHeader"/>
              <w:keepNext/>
              <w:spacing w:before="0" w:after="0"/>
              <w:rPr>
                <w:sz w:val="22"/>
                <w:szCs w:val="22"/>
              </w:rPr>
            </w:pPr>
            <w:proofErr w:type="spellStart"/>
            <w:r>
              <w:rPr>
                <w:sz w:val="22"/>
              </w:rPr>
              <w:t>Apixabán</w:t>
            </w:r>
            <w:proofErr w:type="spellEnd"/>
          </w:p>
        </w:tc>
        <w:tc>
          <w:tcPr>
            <w:tcW w:w="1417" w:type="dxa"/>
            <w:shd w:val="clear" w:color="auto" w:fill="auto"/>
          </w:tcPr>
          <w:p w14:paraId="79D128AC" w14:textId="77777777" w:rsidR="009777D3" w:rsidRPr="006453EC" w:rsidRDefault="00720214" w:rsidP="00A34602">
            <w:pPr>
              <w:pStyle w:val="BMSTableHeader"/>
              <w:keepNext/>
              <w:spacing w:before="0" w:after="0"/>
              <w:rPr>
                <w:sz w:val="22"/>
                <w:szCs w:val="22"/>
              </w:rPr>
            </w:pPr>
            <w:proofErr w:type="spellStart"/>
            <w:r>
              <w:rPr>
                <w:sz w:val="22"/>
              </w:rPr>
              <w:t>Apixabán</w:t>
            </w:r>
            <w:proofErr w:type="spellEnd"/>
          </w:p>
        </w:tc>
        <w:tc>
          <w:tcPr>
            <w:tcW w:w="1276" w:type="dxa"/>
            <w:shd w:val="clear" w:color="auto" w:fill="auto"/>
          </w:tcPr>
          <w:p w14:paraId="79D128AD" w14:textId="77777777" w:rsidR="009777D3" w:rsidRPr="006453EC" w:rsidRDefault="00720214" w:rsidP="00A34602">
            <w:pPr>
              <w:pStyle w:val="BMSTableHeader"/>
              <w:keepNext/>
              <w:spacing w:before="0" w:after="0"/>
              <w:rPr>
                <w:sz w:val="22"/>
                <w:szCs w:val="22"/>
              </w:rPr>
            </w:pPr>
            <w:r>
              <w:rPr>
                <w:sz w:val="22"/>
              </w:rPr>
              <w:t>Placebo</w:t>
            </w:r>
          </w:p>
        </w:tc>
        <w:tc>
          <w:tcPr>
            <w:tcW w:w="3260" w:type="dxa"/>
            <w:gridSpan w:val="2"/>
            <w:shd w:val="clear" w:color="auto" w:fill="auto"/>
          </w:tcPr>
          <w:p w14:paraId="79D128AE" w14:textId="45ECC651" w:rsidR="009777D3" w:rsidRPr="006453EC" w:rsidRDefault="00720214" w:rsidP="00A34602">
            <w:pPr>
              <w:pStyle w:val="BMSTableHeader"/>
              <w:keepNext/>
              <w:spacing w:before="0" w:after="0"/>
              <w:rPr>
                <w:sz w:val="22"/>
                <w:szCs w:val="22"/>
              </w:rPr>
            </w:pPr>
            <w:r>
              <w:rPr>
                <w:sz w:val="22"/>
              </w:rPr>
              <w:t>Riesgo relativo (95 % IC)</w:t>
            </w:r>
          </w:p>
        </w:tc>
      </w:tr>
      <w:tr w:rsidR="00327EAD" w:rsidRPr="00B474E6" w14:paraId="79D128BB" w14:textId="77777777" w:rsidTr="009C73F5">
        <w:trPr>
          <w:cantSplit/>
          <w:tblHeader/>
        </w:trPr>
        <w:tc>
          <w:tcPr>
            <w:tcW w:w="2093" w:type="dxa"/>
            <w:shd w:val="clear" w:color="auto" w:fill="auto"/>
          </w:tcPr>
          <w:p w14:paraId="79D128B0" w14:textId="77777777" w:rsidR="009777D3" w:rsidRPr="006453EC" w:rsidRDefault="009777D3" w:rsidP="00A34602">
            <w:pPr>
              <w:pStyle w:val="BMSTableHeader"/>
              <w:keepNext/>
              <w:spacing w:before="0" w:after="0"/>
              <w:jc w:val="left"/>
              <w:rPr>
                <w:sz w:val="22"/>
                <w:szCs w:val="22"/>
                <w:lang w:val="en-GB"/>
              </w:rPr>
            </w:pPr>
          </w:p>
        </w:tc>
        <w:tc>
          <w:tcPr>
            <w:tcW w:w="1134" w:type="dxa"/>
            <w:shd w:val="clear" w:color="auto" w:fill="auto"/>
          </w:tcPr>
          <w:p w14:paraId="734B64B4" w14:textId="77777777" w:rsidR="00BA4FC4" w:rsidRPr="006453EC" w:rsidRDefault="00720214" w:rsidP="00A34602">
            <w:pPr>
              <w:pStyle w:val="BMSTableHeader"/>
              <w:keepNext/>
              <w:spacing w:before="0" w:after="0"/>
              <w:rPr>
                <w:sz w:val="22"/>
                <w:szCs w:val="22"/>
              </w:rPr>
            </w:pPr>
            <w:r>
              <w:rPr>
                <w:sz w:val="22"/>
              </w:rPr>
              <w:t>2,5 mg</w:t>
            </w:r>
          </w:p>
          <w:p w14:paraId="79D128B2" w14:textId="3DD541E2" w:rsidR="009777D3" w:rsidRPr="006453EC" w:rsidRDefault="00720214" w:rsidP="00A34602">
            <w:pPr>
              <w:pStyle w:val="BMSTableHeader"/>
              <w:keepNext/>
              <w:spacing w:before="0" w:after="0"/>
              <w:rPr>
                <w:sz w:val="22"/>
                <w:szCs w:val="22"/>
              </w:rPr>
            </w:pPr>
            <w:r>
              <w:rPr>
                <w:sz w:val="22"/>
              </w:rPr>
              <w:t>(N = 840)</w:t>
            </w:r>
          </w:p>
        </w:tc>
        <w:tc>
          <w:tcPr>
            <w:tcW w:w="1417" w:type="dxa"/>
            <w:shd w:val="clear" w:color="auto" w:fill="auto"/>
          </w:tcPr>
          <w:p w14:paraId="2F1B1AA1" w14:textId="77777777" w:rsidR="00BA4FC4" w:rsidRPr="006453EC" w:rsidRDefault="00720214" w:rsidP="00A34602">
            <w:pPr>
              <w:pStyle w:val="BMSTableHeader"/>
              <w:keepNext/>
              <w:spacing w:before="0" w:after="0"/>
              <w:rPr>
                <w:sz w:val="22"/>
                <w:szCs w:val="22"/>
              </w:rPr>
            </w:pPr>
            <w:r>
              <w:rPr>
                <w:sz w:val="22"/>
              </w:rPr>
              <w:t>5,0 mg</w:t>
            </w:r>
          </w:p>
          <w:p w14:paraId="79D128B4" w14:textId="25A97598" w:rsidR="009777D3" w:rsidRPr="006453EC" w:rsidRDefault="00720214" w:rsidP="00A34602">
            <w:pPr>
              <w:pStyle w:val="BMSTableHeader"/>
              <w:keepNext/>
              <w:spacing w:before="0" w:after="0"/>
              <w:rPr>
                <w:sz w:val="22"/>
                <w:szCs w:val="22"/>
              </w:rPr>
            </w:pPr>
            <w:r>
              <w:rPr>
                <w:sz w:val="22"/>
              </w:rPr>
              <w:t>(N = 813)</w:t>
            </w:r>
          </w:p>
        </w:tc>
        <w:tc>
          <w:tcPr>
            <w:tcW w:w="1276" w:type="dxa"/>
            <w:shd w:val="clear" w:color="auto" w:fill="auto"/>
          </w:tcPr>
          <w:p w14:paraId="3DD965A9" w14:textId="77777777" w:rsidR="00BA4FC4" w:rsidRPr="006453EC" w:rsidRDefault="00BA4FC4" w:rsidP="00A34602">
            <w:pPr>
              <w:pStyle w:val="BMSTableHeader"/>
              <w:keepNext/>
              <w:spacing w:before="0" w:after="0"/>
              <w:rPr>
                <w:sz w:val="22"/>
                <w:szCs w:val="22"/>
                <w:lang w:val="en-GB"/>
              </w:rPr>
            </w:pPr>
          </w:p>
          <w:p w14:paraId="79D128B6" w14:textId="37F2DB07" w:rsidR="009777D3" w:rsidRPr="006453EC" w:rsidRDefault="00720214" w:rsidP="00A34602">
            <w:pPr>
              <w:pStyle w:val="BMSTableHeader"/>
              <w:keepNext/>
              <w:spacing w:before="0" w:after="0"/>
              <w:rPr>
                <w:sz w:val="22"/>
                <w:szCs w:val="22"/>
              </w:rPr>
            </w:pPr>
            <w:r>
              <w:rPr>
                <w:sz w:val="22"/>
              </w:rPr>
              <w:t>(N = 829)</w:t>
            </w:r>
          </w:p>
        </w:tc>
        <w:tc>
          <w:tcPr>
            <w:tcW w:w="1559" w:type="dxa"/>
            <w:shd w:val="clear" w:color="auto" w:fill="auto"/>
          </w:tcPr>
          <w:p w14:paraId="0AB5CE90" w14:textId="77777777" w:rsidR="00BA4FC4" w:rsidRPr="005A0362" w:rsidRDefault="00720214" w:rsidP="00A34602">
            <w:pPr>
              <w:pStyle w:val="BMSTableHeader"/>
              <w:keepNext/>
              <w:spacing w:before="0" w:after="0"/>
              <w:rPr>
                <w:sz w:val="22"/>
                <w:szCs w:val="22"/>
                <w:lang w:val="pt-PT"/>
              </w:rPr>
            </w:pPr>
            <w:r w:rsidRPr="005A0362">
              <w:rPr>
                <w:sz w:val="22"/>
                <w:lang w:val="pt-PT"/>
              </w:rPr>
              <w:t>Apix 2,5 mg</w:t>
            </w:r>
          </w:p>
          <w:p w14:paraId="79D128B8" w14:textId="581DCFB2" w:rsidR="009777D3" w:rsidRPr="005A0362" w:rsidRDefault="00720214" w:rsidP="00A34602">
            <w:pPr>
              <w:pStyle w:val="BMSTableHeader"/>
              <w:keepNext/>
              <w:spacing w:before="0" w:after="0"/>
              <w:rPr>
                <w:sz w:val="22"/>
                <w:szCs w:val="22"/>
                <w:lang w:val="pt-PT"/>
              </w:rPr>
            </w:pPr>
            <w:r w:rsidRPr="005A0362">
              <w:rPr>
                <w:sz w:val="22"/>
                <w:lang w:val="pt-PT"/>
              </w:rPr>
              <w:t>frente a placebo</w:t>
            </w:r>
          </w:p>
        </w:tc>
        <w:tc>
          <w:tcPr>
            <w:tcW w:w="1701" w:type="dxa"/>
            <w:shd w:val="clear" w:color="auto" w:fill="auto"/>
          </w:tcPr>
          <w:p w14:paraId="6000AB6F" w14:textId="77777777" w:rsidR="00BA4FC4" w:rsidRPr="005A0362" w:rsidRDefault="00720214" w:rsidP="00A34602">
            <w:pPr>
              <w:pStyle w:val="BMSTableHeader"/>
              <w:keepNext/>
              <w:spacing w:before="0" w:after="0"/>
              <w:rPr>
                <w:sz w:val="22"/>
                <w:szCs w:val="22"/>
                <w:lang w:val="pt-PT"/>
              </w:rPr>
            </w:pPr>
            <w:r w:rsidRPr="005A0362">
              <w:rPr>
                <w:sz w:val="22"/>
                <w:lang w:val="pt-PT"/>
              </w:rPr>
              <w:t>Apix 5,0 mg</w:t>
            </w:r>
          </w:p>
          <w:p w14:paraId="79D128BA" w14:textId="7BC21731" w:rsidR="009777D3" w:rsidRPr="005A0362" w:rsidRDefault="00720214" w:rsidP="00A34602">
            <w:pPr>
              <w:pStyle w:val="BMSTableHeader"/>
              <w:keepNext/>
              <w:spacing w:before="0" w:after="0"/>
              <w:rPr>
                <w:sz w:val="22"/>
                <w:szCs w:val="22"/>
                <w:lang w:val="pt-PT"/>
              </w:rPr>
            </w:pPr>
            <w:r w:rsidRPr="005A0362">
              <w:rPr>
                <w:sz w:val="22"/>
                <w:lang w:val="pt-PT"/>
              </w:rPr>
              <w:t>frente a placebo</w:t>
            </w:r>
          </w:p>
        </w:tc>
      </w:tr>
      <w:tr w:rsidR="00327EAD" w:rsidRPr="006453EC" w14:paraId="79D128C0" w14:textId="77777777" w:rsidTr="009C73F5">
        <w:trPr>
          <w:cantSplit/>
        </w:trPr>
        <w:tc>
          <w:tcPr>
            <w:tcW w:w="2093" w:type="dxa"/>
            <w:shd w:val="clear" w:color="auto" w:fill="auto"/>
          </w:tcPr>
          <w:p w14:paraId="79D128BC" w14:textId="77777777" w:rsidR="009777D3" w:rsidRPr="005A0362" w:rsidRDefault="009777D3" w:rsidP="00A34602">
            <w:pPr>
              <w:pStyle w:val="BMSTableText"/>
              <w:keepNext/>
              <w:spacing w:before="0" w:after="0"/>
              <w:jc w:val="left"/>
              <w:rPr>
                <w:sz w:val="22"/>
                <w:szCs w:val="22"/>
                <w:lang w:val="pt-PT"/>
              </w:rPr>
            </w:pPr>
          </w:p>
        </w:tc>
        <w:tc>
          <w:tcPr>
            <w:tcW w:w="3827" w:type="dxa"/>
            <w:gridSpan w:val="3"/>
            <w:shd w:val="clear" w:color="auto" w:fill="auto"/>
          </w:tcPr>
          <w:p w14:paraId="79D128BD" w14:textId="34451C26" w:rsidR="009777D3" w:rsidRPr="006453EC" w:rsidRDefault="00720214" w:rsidP="00A34602">
            <w:pPr>
              <w:pStyle w:val="BMSTableText"/>
              <w:keepNext/>
              <w:spacing w:before="0" w:after="0"/>
              <w:rPr>
                <w:sz w:val="22"/>
                <w:szCs w:val="22"/>
              </w:rPr>
            </w:pPr>
            <w:r>
              <w:rPr>
                <w:sz w:val="22"/>
              </w:rPr>
              <w:t>n (%)</w:t>
            </w:r>
          </w:p>
        </w:tc>
        <w:tc>
          <w:tcPr>
            <w:tcW w:w="1559" w:type="dxa"/>
            <w:shd w:val="clear" w:color="auto" w:fill="auto"/>
          </w:tcPr>
          <w:p w14:paraId="79D128BE" w14:textId="77777777" w:rsidR="009777D3" w:rsidRPr="006453EC" w:rsidRDefault="009777D3" w:rsidP="00A34602">
            <w:pPr>
              <w:pStyle w:val="BMSTableText"/>
              <w:keepNext/>
              <w:spacing w:before="0" w:after="0"/>
              <w:rPr>
                <w:sz w:val="22"/>
                <w:szCs w:val="22"/>
                <w:lang w:val="en-GB"/>
              </w:rPr>
            </w:pPr>
          </w:p>
        </w:tc>
        <w:tc>
          <w:tcPr>
            <w:tcW w:w="1701" w:type="dxa"/>
            <w:shd w:val="clear" w:color="auto" w:fill="auto"/>
          </w:tcPr>
          <w:p w14:paraId="79D128BF" w14:textId="77777777" w:rsidR="009777D3" w:rsidRPr="006453EC" w:rsidRDefault="009777D3" w:rsidP="00A34602">
            <w:pPr>
              <w:pStyle w:val="BMSTableText"/>
              <w:keepNext/>
              <w:spacing w:before="0" w:after="0"/>
              <w:rPr>
                <w:sz w:val="22"/>
                <w:szCs w:val="22"/>
                <w:lang w:val="en-GB"/>
              </w:rPr>
            </w:pPr>
          </w:p>
        </w:tc>
      </w:tr>
      <w:tr w:rsidR="00327EAD" w:rsidRPr="006453EC" w14:paraId="79D128C9" w14:textId="77777777" w:rsidTr="009C73F5">
        <w:trPr>
          <w:cantSplit/>
        </w:trPr>
        <w:tc>
          <w:tcPr>
            <w:tcW w:w="2093" w:type="dxa"/>
            <w:shd w:val="clear" w:color="auto" w:fill="auto"/>
          </w:tcPr>
          <w:p w14:paraId="79D128C1" w14:textId="5743C904" w:rsidR="009777D3" w:rsidRPr="006453EC" w:rsidRDefault="00720214" w:rsidP="00A34602">
            <w:pPr>
              <w:pStyle w:val="BMSTableText"/>
              <w:keepNext/>
              <w:spacing w:before="0" w:after="0"/>
              <w:jc w:val="left"/>
              <w:rPr>
                <w:sz w:val="22"/>
                <w:szCs w:val="22"/>
              </w:rPr>
            </w:pPr>
            <w:r>
              <w:rPr>
                <w:sz w:val="22"/>
              </w:rPr>
              <w:t>TEV recurrente o muerte por cualquier causa</w:t>
            </w:r>
          </w:p>
        </w:tc>
        <w:tc>
          <w:tcPr>
            <w:tcW w:w="1134" w:type="dxa"/>
            <w:shd w:val="clear" w:color="auto" w:fill="auto"/>
          </w:tcPr>
          <w:p w14:paraId="79D128C2" w14:textId="77777777" w:rsidR="009777D3" w:rsidRPr="006453EC" w:rsidRDefault="00720214" w:rsidP="00A34602">
            <w:pPr>
              <w:pStyle w:val="BMSTableText"/>
              <w:keepNext/>
              <w:spacing w:before="0" w:after="0"/>
              <w:rPr>
                <w:sz w:val="22"/>
                <w:szCs w:val="22"/>
              </w:rPr>
            </w:pPr>
            <w:r>
              <w:rPr>
                <w:sz w:val="22"/>
              </w:rPr>
              <w:t>19 (2,3)</w:t>
            </w:r>
          </w:p>
        </w:tc>
        <w:tc>
          <w:tcPr>
            <w:tcW w:w="1417" w:type="dxa"/>
            <w:shd w:val="clear" w:color="auto" w:fill="auto"/>
          </w:tcPr>
          <w:p w14:paraId="79D128C3" w14:textId="77777777" w:rsidR="009777D3" w:rsidRPr="006453EC" w:rsidRDefault="00720214" w:rsidP="00A34602">
            <w:pPr>
              <w:pStyle w:val="BMSTableText"/>
              <w:keepNext/>
              <w:spacing w:before="0" w:after="0"/>
              <w:rPr>
                <w:sz w:val="22"/>
                <w:szCs w:val="22"/>
              </w:rPr>
            </w:pPr>
            <w:r>
              <w:rPr>
                <w:sz w:val="22"/>
              </w:rPr>
              <w:t>14 (1,7)</w:t>
            </w:r>
          </w:p>
        </w:tc>
        <w:tc>
          <w:tcPr>
            <w:tcW w:w="1276" w:type="dxa"/>
            <w:shd w:val="clear" w:color="auto" w:fill="auto"/>
          </w:tcPr>
          <w:p w14:paraId="79D128C4" w14:textId="77777777" w:rsidR="009777D3" w:rsidRPr="006453EC" w:rsidRDefault="00720214" w:rsidP="00A34602">
            <w:pPr>
              <w:pStyle w:val="BMSTableText"/>
              <w:keepNext/>
              <w:spacing w:before="0" w:after="0"/>
              <w:rPr>
                <w:sz w:val="22"/>
                <w:szCs w:val="22"/>
              </w:rPr>
            </w:pPr>
            <w:r>
              <w:rPr>
                <w:sz w:val="22"/>
              </w:rPr>
              <w:t>77 (9,3)</w:t>
            </w:r>
          </w:p>
        </w:tc>
        <w:tc>
          <w:tcPr>
            <w:tcW w:w="1559" w:type="dxa"/>
            <w:shd w:val="clear" w:color="auto" w:fill="auto"/>
          </w:tcPr>
          <w:p w14:paraId="4B85CE71" w14:textId="77777777" w:rsidR="00BA4FC4" w:rsidRPr="006453EC" w:rsidRDefault="00720214" w:rsidP="00A34602">
            <w:pPr>
              <w:pStyle w:val="BMSTableText"/>
              <w:keepNext/>
              <w:spacing w:before="0" w:after="0"/>
              <w:rPr>
                <w:sz w:val="22"/>
                <w:szCs w:val="22"/>
              </w:rPr>
            </w:pPr>
            <w:r>
              <w:rPr>
                <w:sz w:val="22"/>
              </w:rPr>
              <w:t>0,24</w:t>
            </w:r>
          </w:p>
          <w:p w14:paraId="79D128C6" w14:textId="14BDAC40" w:rsidR="009777D3" w:rsidRPr="006453EC" w:rsidRDefault="00720214" w:rsidP="00A34602">
            <w:pPr>
              <w:pStyle w:val="BMSTableText"/>
              <w:keepNext/>
              <w:spacing w:before="0" w:after="0"/>
              <w:rPr>
                <w:sz w:val="22"/>
                <w:szCs w:val="22"/>
              </w:rPr>
            </w:pPr>
            <w:r>
              <w:rPr>
                <w:sz w:val="22"/>
              </w:rPr>
              <w:t>(0,15; 0,40)</w:t>
            </w:r>
            <w:r>
              <w:rPr>
                <w:sz w:val="22"/>
                <w:vertAlign w:val="superscript"/>
              </w:rPr>
              <w:t>¥</w:t>
            </w:r>
          </w:p>
        </w:tc>
        <w:tc>
          <w:tcPr>
            <w:tcW w:w="1701" w:type="dxa"/>
            <w:shd w:val="clear" w:color="auto" w:fill="auto"/>
          </w:tcPr>
          <w:p w14:paraId="2AAF81A7" w14:textId="77777777" w:rsidR="00BA4FC4" w:rsidRPr="006453EC" w:rsidRDefault="00720214" w:rsidP="00A34602">
            <w:pPr>
              <w:pStyle w:val="BMSTableText"/>
              <w:keepNext/>
              <w:spacing w:before="0" w:after="0"/>
              <w:rPr>
                <w:sz w:val="22"/>
                <w:szCs w:val="22"/>
              </w:rPr>
            </w:pPr>
            <w:r>
              <w:rPr>
                <w:sz w:val="22"/>
              </w:rPr>
              <w:t>0,19</w:t>
            </w:r>
          </w:p>
          <w:p w14:paraId="79D128C8" w14:textId="674DB1EB" w:rsidR="009777D3" w:rsidRPr="006453EC" w:rsidRDefault="00720214" w:rsidP="00A34602">
            <w:pPr>
              <w:pStyle w:val="BMSTableText"/>
              <w:keepNext/>
              <w:spacing w:before="0" w:after="0"/>
              <w:rPr>
                <w:sz w:val="22"/>
                <w:szCs w:val="22"/>
              </w:rPr>
            </w:pPr>
            <w:r>
              <w:rPr>
                <w:sz w:val="22"/>
              </w:rPr>
              <w:t>(0,11; 0,33)</w:t>
            </w:r>
            <w:r>
              <w:rPr>
                <w:sz w:val="22"/>
                <w:vertAlign w:val="superscript"/>
              </w:rPr>
              <w:t>¥</w:t>
            </w:r>
          </w:p>
        </w:tc>
      </w:tr>
      <w:tr w:rsidR="00327EAD" w:rsidRPr="006453EC" w14:paraId="79D128D0" w14:textId="77777777" w:rsidTr="009C73F5">
        <w:trPr>
          <w:cantSplit/>
        </w:trPr>
        <w:tc>
          <w:tcPr>
            <w:tcW w:w="2093" w:type="dxa"/>
            <w:shd w:val="clear" w:color="auto" w:fill="auto"/>
          </w:tcPr>
          <w:p w14:paraId="79D128CA" w14:textId="77777777" w:rsidR="009777D3" w:rsidRPr="006453EC" w:rsidRDefault="00720214" w:rsidP="00A34602">
            <w:pPr>
              <w:pStyle w:val="BMSTableText"/>
              <w:keepNext/>
              <w:spacing w:before="0" w:after="0"/>
              <w:ind w:left="357"/>
              <w:jc w:val="left"/>
            </w:pPr>
            <w:r>
              <w:rPr>
                <w:sz w:val="22"/>
              </w:rPr>
              <w:t>TVP*</w:t>
            </w:r>
          </w:p>
        </w:tc>
        <w:tc>
          <w:tcPr>
            <w:tcW w:w="1134" w:type="dxa"/>
            <w:shd w:val="clear" w:color="auto" w:fill="auto"/>
          </w:tcPr>
          <w:p w14:paraId="79D128CB" w14:textId="77777777" w:rsidR="009777D3" w:rsidRPr="006453EC" w:rsidRDefault="00720214" w:rsidP="00A34602">
            <w:pPr>
              <w:pStyle w:val="BMSTableText"/>
              <w:keepNext/>
              <w:spacing w:before="0" w:after="0"/>
              <w:rPr>
                <w:sz w:val="22"/>
                <w:szCs w:val="22"/>
              </w:rPr>
            </w:pPr>
            <w:r>
              <w:rPr>
                <w:sz w:val="22"/>
              </w:rPr>
              <w:t>6 (0,7)</w:t>
            </w:r>
          </w:p>
        </w:tc>
        <w:tc>
          <w:tcPr>
            <w:tcW w:w="1417" w:type="dxa"/>
            <w:shd w:val="clear" w:color="auto" w:fill="auto"/>
          </w:tcPr>
          <w:p w14:paraId="79D128CC" w14:textId="77777777" w:rsidR="009777D3" w:rsidRPr="006453EC" w:rsidRDefault="00720214" w:rsidP="00A34602">
            <w:pPr>
              <w:pStyle w:val="BMSTableText"/>
              <w:keepNext/>
              <w:spacing w:before="0" w:after="0"/>
              <w:rPr>
                <w:sz w:val="22"/>
                <w:szCs w:val="22"/>
              </w:rPr>
            </w:pPr>
            <w:r>
              <w:rPr>
                <w:sz w:val="22"/>
              </w:rPr>
              <w:t>7 (0,9)</w:t>
            </w:r>
          </w:p>
        </w:tc>
        <w:tc>
          <w:tcPr>
            <w:tcW w:w="1276" w:type="dxa"/>
            <w:shd w:val="clear" w:color="auto" w:fill="auto"/>
          </w:tcPr>
          <w:p w14:paraId="79D128CD" w14:textId="77777777" w:rsidR="009777D3" w:rsidRPr="006453EC" w:rsidRDefault="00720214" w:rsidP="00A34602">
            <w:pPr>
              <w:pStyle w:val="BMSTableText"/>
              <w:keepNext/>
              <w:spacing w:before="0" w:after="0"/>
              <w:rPr>
                <w:sz w:val="22"/>
                <w:szCs w:val="22"/>
              </w:rPr>
            </w:pPr>
            <w:r>
              <w:rPr>
                <w:sz w:val="22"/>
              </w:rPr>
              <w:t>53 (6,4)</w:t>
            </w:r>
          </w:p>
        </w:tc>
        <w:tc>
          <w:tcPr>
            <w:tcW w:w="1559" w:type="dxa"/>
            <w:shd w:val="clear" w:color="auto" w:fill="auto"/>
          </w:tcPr>
          <w:p w14:paraId="79D128CE" w14:textId="77777777" w:rsidR="009777D3" w:rsidRPr="006453EC" w:rsidRDefault="009777D3" w:rsidP="00A34602">
            <w:pPr>
              <w:pStyle w:val="BMSTableText"/>
              <w:keepNext/>
              <w:spacing w:before="0" w:after="0"/>
              <w:rPr>
                <w:sz w:val="22"/>
                <w:szCs w:val="22"/>
                <w:lang w:val="en-GB"/>
              </w:rPr>
            </w:pPr>
          </w:p>
        </w:tc>
        <w:tc>
          <w:tcPr>
            <w:tcW w:w="1701" w:type="dxa"/>
            <w:shd w:val="clear" w:color="auto" w:fill="auto"/>
          </w:tcPr>
          <w:p w14:paraId="79D128CF" w14:textId="77777777" w:rsidR="009777D3" w:rsidRPr="006453EC" w:rsidRDefault="009777D3" w:rsidP="00A34602">
            <w:pPr>
              <w:pStyle w:val="BMSTableText"/>
              <w:keepNext/>
              <w:spacing w:before="0" w:after="0"/>
              <w:rPr>
                <w:sz w:val="22"/>
                <w:szCs w:val="22"/>
                <w:lang w:val="en-GB"/>
              </w:rPr>
            </w:pPr>
          </w:p>
        </w:tc>
      </w:tr>
      <w:tr w:rsidR="00327EAD" w:rsidRPr="006453EC" w14:paraId="79D128D7" w14:textId="77777777" w:rsidTr="009C73F5">
        <w:trPr>
          <w:cantSplit/>
        </w:trPr>
        <w:tc>
          <w:tcPr>
            <w:tcW w:w="2093" w:type="dxa"/>
            <w:shd w:val="clear" w:color="auto" w:fill="auto"/>
          </w:tcPr>
          <w:p w14:paraId="79D128D1" w14:textId="77777777" w:rsidR="009777D3" w:rsidRPr="006453EC" w:rsidRDefault="00720214" w:rsidP="00A34602">
            <w:pPr>
              <w:pStyle w:val="BMSTableText"/>
              <w:keepNext/>
              <w:spacing w:before="0" w:after="0"/>
              <w:ind w:left="357"/>
              <w:jc w:val="left"/>
              <w:rPr>
                <w:sz w:val="22"/>
                <w:szCs w:val="22"/>
              </w:rPr>
            </w:pPr>
            <w:r>
              <w:rPr>
                <w:sz w:val="22"/>
              </w:rPr>
              <w:t>EP*</w:t>
            </w:r>
          </w:p>
        </w:tc>
        <w:tc>
          <w:tcPr>
            <w:tcW w:w="1134" w:type="dxa"/>
            <w:shd w:val="clear" w:color="auto" w:fill="auto"/>
          </w:tcPr>
          <w:p w14:paraId="79D128D2" w14:textId="77777777" w:rsidR="009777D3" w:rsidRPr="006453EC" w:rsidRDefault="00720214" w:rsidP="00A34602">
            <w:pPr>
              <w:pStyle w:val="BMSTableText"/>
              <w:keepNext/>
              <w:spacing w:before="0" w:after="0"/>
              <w:rPr>
                <w:sz w:val="22"/>
                <w:szCs w:val="22"/>
              </w:rPr>
            </w:pPr>
            <w:r>
              <w:rPr>
                <w:sz w:val="22"/>
              </w:rPr>
              <w:t>7 (0,8)</w:t>
            </w:r>
          </w:p>
        </w:tc>
        <w:tc>
          <w:tcPr>
            <w:tcW w:w="1417" w:type="dxa"/>
            <w:shd w:val="clear" w:color="auto" w:fill="auto"/>
          </w:tcPr>
          <w:p w14:paraId="79D128D3" w14:textId="77777777" w:rsidR="009777D3" w:rsidRPr="006453EC" w:rsidRDefault="00720214" w:rsidP="00A34602">
            <w:pPr>
              <w:pStyle w:val="BMSTableText"/>
              <w:keepNext/>
              <w:spacing w:before="0" w:after="0"/>
              <w:rPr>
                <w:sz w:val="22"/>
                <w:szCs w:val="22"/>
              </w:rPr>
            </w:pPr>
            <w:r>
              <w:rPr>
                <w:sz w:val="22"/>
              </w:rPr>
              <w:t>4 (0,5)</w:t>
            </w:r>
          </w:p>
        </w:tc>
        <w:tc>
          <w:tcPr>
            <w:tcW w:w="1276" w:type="dxa"/>
            <w:shd w:val="clear" w:color="auto" w:fill="auto"/>
          </w:tcPr>
          <w:p w14:paraId="79D128D4" w14:textId="77777777" w:rsidR="009777D3" w:rsidRPr="006453EC" w:rsidRDefault="00720214" w:rsidP="00A34602">
            <w:pPr>
              <w:pStyle w:val="BMSTableText"/>
              <w:keepNext/>
              <w:spacing w:before="0" w:after="0"/>
              <w:rPr>
                <w:sz w:val="22"/>
                <w:szCs w:val="22"/>
              </w:rPr>
            </w:pPr>
            <w:r>
              <w:rPr>
                <w:sz w:val="22"/>
              </w:rPr>
              <w:t>13 (1,6)</w:t>
            </w:r>
          </w:p>
        </w:tc>
        <w:tc>
          <w:tcPr>
            <w:tcW w:w="1559" w:type="dxa"/>
            <w:shd w:val="clear" w:color="auto" w:fill="auto"/>
          </w:tcPr>
          <w:p w14:paraId="79D128D5" w14:textId="77777777" w:rsidR="009777D3" w:rsidRPr="006453EC" w:rsidRDefault="009777D3" w:rsidP="00A34602">
            <w:pPr>
              <w:pStyle w:val="BMSTableText"/>
              <w:keepNext/>
              <w:spacing w:before="0" w:after="0"/>
              <w:rPr>
                <w:sz w:val="22"/>
                <w:szCs w:val="22"/>
                <w:lang w:val="en-GB"/>
              </w:rPr>
            </w:pPr>
          </w:p>
        </w:tc>
        <w:tc>
          <w:tcPr>
            <w:tcW w:w="1701" w:type="dxa"/>
            <w:shd w:val="clear" w:color="auto" w:fill="auto"/>
          </w:tcPr>
          <w:p w14:paraId="79D128D6" w14:textId="77777777" w:rsidR="009777D3" w:rsidRPr="006453EC" w:rsidRDefault="009777D3" w:rsidP="00A34602">
            <w:pPr>
              <w:pStyle w:val="BMSTableText"/>
              <w:keepNext/>
              <w:spacing w:before="0" w:after="0"/>
              <w:rPr>
                <w:sz w:val="22"/>
                <w:szCs w:val="22"/>
                <w:lang w:val="en-GB"/>
              </w:rPr>
            </w:pPr>
          </w:p>
        </w:tc>
      </w:tr>
      <w:tr w:rsidR="00327EAD" w:rsidRPr="006453EC" w14:paraId="79D128DE" w14:textId="77777777" w:rsidTr="009C73F5">
        <w:trPr>
          <w:cantSplit/>
        </w:trPr>
        <w:tc>
          <w:tcPr>
            <w:tcW w:w="2093" w:type="dxa"/>
            <w:shd w:val="clear" w:color="auto" w:fill="auto"/>
          </w:tcPr>
          <w:p w14:paraId="79D128D8" w14:textId="774588E9" w:rsidR="009777D3" w:rsidRPr="006453EC" w:rsidRDefault="00720214" w:rsidP="00A34602">
            <w:pPr>
              <w:pStyle w:val="BMSTableText"/>
              <w:spacing w:before="0" w:after="0"/>
              <w:ind w:left="357"/>
              <w:jc w:val="left"/>
              <w:rPr>
                <w:sz w:val="22"/>
                <w:szCs w:val="22"/>
              </w:rPr>
            </w:pPr>
            <w:r>
              <w:rPr>
                <w:sz w:val="22"/>
              </w:rPr>
              <w:t>Muerte por cualquier causa</w:t>
            </w:r>
          </w:p>
        </w:tc>
        <w:tc>
          <w:tcPr>
            <w:tcW w:w="1134" w:type="dxa"/>
            <w:shd w:val="clear" w:color="auto" w:fill="auto"/>
          </w:tcPr>
          <w:p w14:paraId="79D128D9" w14:textId="77777777" w:rsidR="009777D3" w:rsidRPr="006453EC" w:rsidRDefault="00720214" w:rsidP="00A34602">
            <w:pPr>
              <w:pStyle w:val="BMSTableText"/>
              <w:keepNext/>
              <w:spacing w:before="0" w:after="0"/>
              <w:rPr>
                <w:sz w:val="22"/>
                <w:szCs w:val="22"/>
              </w:rPr>
            </w:pPr>
            <w:r>
              <w:rPr>
                <w:sz w:val="22"/>
              </w:rPr>
              <w:t>6 (0,7)</w:t>
            </w:r>
          </w:p>
        </w:tc>
        <w:tc>
          <w:tcPr>
            <w:tcW w:w="1417" w:type="dxa"/>
            <w:shd w:val="clear" w:color="auto" w:fill="auto"/>
          </w:tcPr>
          <w:p w14:paraId="79D128DA" w14:textId="77777777" w:rsidR="009777D3" w:rsidRPr="006453EC" w:rsidRDefault="00720214" w:rsidP="00A34602">
            <w:pPr>
              <w:pStyle w:val="BMSTableText"/>
              <w:keepNext/>
              <w:spacing w:before="0" w:after="0"/>
              <w:rPr>
                <w:sz w:val="22"/>
                <w:szCs w:val="22"/>
              </w:rPr>
            </w:pPr>
            <w:r>
              <w:rPr>
                <w:sz w:val="22"/>
              </w:rPr>
              <w:t>3 (0,4)</w:t>
            </w:r>
          </w:p>
        </w:tc>
        <w:tc>
          <w:tcPr>
            <w:tcW w:w="1276" w:type="dxa"/>
            <w:shd w:val="clear" w:color="auto" w:fill="auto"/>
          </w:tcPr>
          <w:p w14:paraId="79D128DB" w14:textId="77777777" w:rsidR="009777D3" w:rsidRPr="006453EC" w:rsidRDefault="00720214" w:rsidP="00A34602">
            <w:pPr>
              <w:pStyle w:val="BMSTableText"/>
              <w:keepNext/>
              <w:spacing w:before="0" w:after="0"/>
              <w:rPr>
                <w:sz w:val="22"/>
                <w:szCs w:val="22"/>
              </w:rPr>
            </w:pPr>
            <w:r>
              <w:rPr>
                <w:sz w:val="22"/>
              </w:rPr>
              <w:t>11 (1,3)</w:t>
            </w:r>
          </w:p>
        </w:tc>
        <w:tc>
          <w:tcPr>
            <w:tcW w:w="1559" w:type="dxa"/>
            <w:shd w:val="clear" w:color="auto" w:fill="auto"/>
          </w:tcPr>
          <w:p w14:paraId="79D128DC" w14:textId="77777777" w:rsidR="009777D3" w:rsidRPr="006453EC" w:rsidRDefault="009777D3" w:rsidP="00A34602">
            <w:pPr>
              <w:pStyle w:val="BMSTableText"/>
              <w:keepNext/>
              <w:spacing w:before="0" w:after="0"/>
              <w:rPr>
                <w:sz w:val="22"/>
                <w:szCs w:val="22"/>
                <w:lang w:val="en-GB"/>
              </w:rPr>
            </w:pPr>
          </w:p>
        </w:tc>
        <w:tc>
          <w:tcPr>
            <w:tcW w:w="1701" w:type="dxa"/>
            <w:shd w:val="clear" w:color="auto" w:fill="auto"/>
          </w:tcPr>
          <w:p w14:paraId="79D128DD" w14:textId="77777777" w:rsidR="009777D3" w:rsidRPr="006453EC" w:rsidRDefault="009777D3" w:rsidP="00A34602">
            <w:pPr>
              <w:pStyle w:val="BMSTableText"/>
              <w:keepNext/>
              <w:spacing w:before="0" w:after="0"/>
              <w:rPr>
                <w:sz w:val="22"/>
                <w:szCs w:val="22"/>
                <w:lang w:val="en-GB"/>
              </w:rPr>
            </w:pPr>
          </w:p>
        </w:tc>
      </w:tr>
      <w:tr w:rsidR="00327EAD" w:rsidRPr="006453EC" w14:paraId="79D128E7" w14:textId="77777777" w:rsidTr="009C73F5">
        <w:trPr>
          <w:cantSplit/>
        </w:trPr>
        <w:tc>
          <w:tcPr>
            <w:tcW w:w="2093" w:type="dxa"/>
            <w:shd w:val="clear" w:color="auto" w:fill="auto"/>
          </w:tcPr>
          <w:p w14:paraId="79D128DF" w14:textId="0BB2DC2F" w:rsidR="009777D3" w:rsidRPr="006453EC" w:rsidRDefault="00720214" w:rsidP="00A34602">
            <w:pPr>
              <w:pStyle w:val="BMSTableText"/>
              <w:spacing w:before="0" w:after="0"/>
              <w:jc w:val="left"/>
              <w:rPr>
                <w:sz w:val="22"/>
                <w:szCs w:val="22"/>
              </w:rPr>
            </w:pPr>
            <w:r>
              <w:rPr>
                <w:sz w:val="22"/>
              </w:rPr>
              <w:t>TEV recurrente o muerte relacionada con TEV</w:t>
            </w:r>
          </w:p>
        </w:tc>
        <w:tc>
          <w:tcPr>
            <w:tcW w:w="1134" w:type="dxa"/>
            <w:shd w:val="clear" w:color="auto" w:fill="auto"/>
          </w:tcPr>
          <w:p w14:paraId="79D128E0" w14:textId="77777777" w:rsidR="009777D3" w:rsidRPr="006453EC" w:rsidRDefault="00720214" w:rsidP="00A34602">
            <w:pPr>
              <w:pStyle w:val="BMSTableText"/>
              <w:keepNext/>
              <w:spacing w:before="0" w:after="0"/>
              <w:rPr>
                <w:sz w:val="22"/>
                <w:szCs w:val="22"/>
              </w:rPr>
            </w:pPr>
            <w:r>
              <w:rPr>
                <w:sz w:val="22"/>
              </w:rPr>
              <w:t>14 (1,7)</w:t>
            </w:r>
          </w:p>
        </w:tc>
        <w:tc>
          <w:tcPr>
            <w:tcW w:w="1417" w:type="dxa"/>
            <w:shd w:val="clear" w:color="auto" w:fill="auto"/>
          </w:tcPr>
          <w:p w14:paraId="79D128E1" w14:textId="77777777" w:rsidR="009777D3" w:rsidRPr="006453EC" w:rsidRDefault="00720214" w:rsidP="00A34602">
            <w:pPr>
              <w:pStyle w:val="BMSTableText"/>
              <w:keepNext/>
              <w:spacing w:before="0" w:after="0"/>
              <w:rPr>
                <w:sz w:val="22"/>
                <w:szCs w:val="22"/>
              </w:rPr>
            </w:pPr>
            <w:r>
              <w:rPr>
                <w:sz w:val="22"/>
              </w:rPr>
              <w:t>14 (1,7)</w:t>
            </w:r>
          </w:p>
        </w:tc>
        <w:tc>
          <w:tcPr>
            <w:tcW w:w="1276" w:type="dxa"/>
            <w:shd w:val="clear" w:color="auto" w:fill="auto"/>
          </w:tcPr>
          <w:p w14:paraId="79D128E2" w14:textId="77777777" w:rsidR="009777D3" w:rsidRPr="006453EC" w:rsidRDefault="00720214" w:rsidP="00A34602">
            <w:pPr>
              <w:pStyle w:val="BMSTableText"/>
              <w:keepNext/>
              <w:spacing w:before="0" w:after="0"/>
              <w:rPr>
                <w:sz w:val="22"/>
                <w:szCs w:val="22"/>
              </w:rPr>
            </w:pPr>
            <w:r>
              <w:rPr>
                <w:sz w:val="22"/>
              </w:rPr>
              <w:t>73 (8,8)</w:t>
            </w:r>
          </w:p>
        </w:tc>
        <w:tc>
          <w:tcPr>
            <w:tcW w:w="1559" w:type="dxa"/>
            <w:shd w:val="clear" w:color="auto" w:fill="auto"/>
          </w:tcPr>
          <w:p w14:paraId="6A77098E" w14:textId="77777777" w:rsidR="00BA4FC4" w:rsidRPr="006453EC" w:rsidRDefault="00720214" w:rsidP="00A34602">
            <w:pPr>
              <w:pStyle w:val="BMSTableText"/>
              <w:keepNext/>
              <w:spacing w:before="0" w:after="0"/>
              <w:rPr>
                <w:sz w:val="22"/>
                <w:szCs w:val="22"/>
              </w:rPr>
            </w:pPr>
            <w:r>
              <w:rPr>
                <w:sz w:val="22"/>
              </w:rPr>
              <w:t>0,19</w:t>
            </w:r>
          </w:p>
          <w:p w14:paraId="79D128E4" w14:textId="2A0DB21F" w:rsidR="009777D3" w:rsidRPr="006453EC" w:rsidRDefault="00720214" w:rsidP="00A34602">
            <w:pPr>
              <w:pStyle w:val="BMSTableText"/>
              <w:keepNext/>
              <w:spacing w:before="0" w:after="0"/>
              <w:rPr>
                <w:sz w:val="22"/>
                <w:szCs w:val="22"/>
              </w:rPr>
            </w:pPr>
            <w:r>
              <w:rPr>
                <w:sz w:val="22"/>
              </w:rPr>
              <w:t>(0,11; 0,33)</w:t>
            </w:r>
          </w:p>
        </w:tc>
        <w:tc>
          <w:tcPr>
            <w:tcW w:w="1701" w:type="dxa"/>
            <w:shd w:val="clear" w:color="auto" w:fill="auto"/>
          </w:tcPr>
          <w:p w14:paraId="3955E052" w14:textId="77777777" w:rsidR="00BA4FC4" w:rsidRPr="006453EC" w:rsidRDefault="00720214" w:rsidP="00A34602">
            <w:pPr>
              <w:pStyle w:val="BMSTableText"/>
              <w:keepNext/>
              <w:spacing w:before="0" w:after="0"/>
              <w:rPr>
                <w:sz w:val="22"/>
                <w:szCs w:val="22"/>
              </w:rPr>
            </w:pPr>
            <w:r>
              <w:rPr>
                <w:sz w:val="22"/>
              </w:rPr>
              <w:t>0,20</w:t>
            </w:r>
          </w:p>
          <w:p w14:paraId="79D128E6" w14:textId="73B6728F" w:rsidR="009777D3" w:rsidRPr="006453EC" w:rsidRDefault="00720214" w:rsidP="00A34602">
            <w:pPr>
              <w:pStyle w:val="BMSTableText"/>
              <w:keepNext/>
              <w:spacing w:before="0" w:after="0"/>
              <w:rPr>
                <w:sz w:val="22"/>
                <w:szCs w:val="22"/>
              </w:rPr>
            </w:pPr>
            <w:r>
              <w:rPr>
                <w:sz w:val="22"/>
              </w:rPr>
              <w:t>(0,11; 0,34)</w:t>
            </w:r>
          </w:p>
        </w:tc>
      </w:tr>
      <w:tr w:rsidR="00327EAD" w:rsidRPr="006453EC" w14:paraId="79D128F0" w14:textId="77777777" w:rsidTr="009C73F5">
        <w:trPr>
          <w:cantSplit/>
        </w:trPr>
        <w:tc>
          <w:tcPr>
            <w:tcW w:w="2093" w:type="dxa"/>
            <w:shd w:val="clear" w:color="auto" w:fill="auto"/>
          </w:tcPr>
          <w:p w14:paraId="79D128E8" w14:textId="425672A0" w:rsidR="009777D3" w:rsidRPr="006453EC" w:rsidRDefault="00720214" w:rsidP="00A34602">
            <w:pPr>
              <w:pStyle w:val="BMSTableText"/>
              <w:spacing w:before="0" w:after="0"/>
              <w:jc w:val="left"/>
              <w:rPr>
                <w:sz w:val="22"/>
                <w:szCs w:val="22"/>
              </w:rPr>
            </w:pPr>
            <w:r>
              <w:rPr>
                <w:sz w:val="22"/>
              </w:rPr>
              <w:t>TEV recurrente o muerte de origen CV</w:t>
            </w:r>
          </w:p>
        </w:tc>
        <w:tc>
          <w:tcPr>
            <w:tcW w:w="1134" w:type="dxa"/>
            <w:shd w:val="clear" w:color="auto" w:fill="auto"/>
          </w:tcPr>
          <w:p w14:paraId="79D128E9" w14:textId="77777777" w:rsidR="009777D3" w:rsidRPr="006453EC" w:rsidRDefault="00720214" w:rsidP="00A34602">
            <w:pPr>
              <w:pStyle w:val="BMSTableText"/>
              <w:keepNext/>
              <w:spacing w:before="0" w:after="0"/>
              <w:rPr>
                <w:sz w:val="22"/>
                <w:szCs w:val="22"/>
              </w:rPr>
            </w:pPr>
            <w:r>
              <w:rPr>
                <w:sz w:val="22"/>
              </w:rPr>
              <w:t>14 (1,7)</w:t>
            </w:r>
          </w:p>
        </w:tc>
        <w:tc>
          <w:tcPr>
            <w:tcW w:w="1417" w:type="dxa"/>
            <w:shd w:val="clear" w:color="auto" w:fill="auto"/>
          </w:tcPr>
          <w:p w14:paraId="79D128EA" w14:textId="77777777" w:rsidR="009777D3" w:rsidRPr="006453EC" w:rsidRDefault="00720214" w:rsidP="00A34602">
            <w:pPr>
              <w:pStyle w:val="BMSTableText"/>
              <w:keepNext/>
              <w:spacing w:before="0" w:after="0"/>
              <w:rPr>
                <w:sz w:val="22"/>
                <w:szCs w:val="22"/>
              </w:rPr>
            </w:pPr>
            <w:r>
              <w:rPr>
                <w:sz w:val="22"/>
              </w:rPr>
              <w:t>14 (1,7)</w:t>
            </w:r>
          </w:p>
        </w:tc>
        <w:tc>
          <w:tcPr>
            <w:tcW w:w="1276" w:type="dxa"/>
            <w:shd w:val="clear" w:color="auto" w:fill="auto"/>
          </w:tcPr>
          <w:p w14:paraId="79D128EB" w14:textId="77777777" w:rsidR="009777D3" w:rsidRPr="006453EC" w:rsidRDefault="00720214" w:rsidP="00A34602">
            <w:pPr>
              <w:pStyle w:val="BMSTableText"/>
              <w:keepNext/>
              <w:spacing w:before="0" w:after="0"/>
              <w:rPr>
                <w:sz w:val="22"/>
                <w:szCs w:val="22"/>
              </w:rPr>
            </w:pPr>
            <w:r>
              <w:rPr>
                <w:sz w:val="22"/>
              </w:rPr>
              <w:t>76 (9,2)</w:t>
            </w:r>
          </w:p>
        </w:tc>
        <w:tc>
          <w:tcPr>
            <w:tcW w:w="1559" w:type="dxa"/>
            <w:shd w:val="clear" w:color="auto" w:fill="auto"/>
          </w:tcPr>
          <w:p w14:paraId="36E42494" w14:textId="77777777" w:rsidR="00BA4FC4" w:rsidRPr="006453EC" w:rsidRDefault="00720214" w:rsidP="00A34602">
            <w:pPr>
              <w:pStyle w:val="BMSTableText"/>
              <w:keepNext/>
              <w:spacing w:before="0" w:after="0"/>
              <w:rPr>
                <w:sz w:val="22"/>
                <w:szCs w:val="22"/>
              </w:rPr>
            </w:pPr>
            <w:r>
              <w:rPr>
                <w:sz w:val="22"/>
              </w:rPr>
              <w:t>0,18</w:t>
            </w:r>
          </w:p>
          <w:p w14:paraId="79D128ED" w14:textId="2E8B73BF" w:rsidR="009777D3" w:rsidRPr="006453EC" w:rsidRDefault="00720214" w:rsidP="00A34602">
            <w:pPr>
              <w:pStyle w:val="BMSTableText"/>
              <w:keepNext/>
              <w:spacing w:before="0" w:after="0"/>
              <w:rPr>
                <w:sz w:val="22"/>
                <w:szCs w:val="22"/>
              </w:rPr>
            </w:pPr>
            <w:r>
              <w:rPr>
                <w:sz w:val="22"/>
              </w:rPr>
              <w:t>(0,10; 0,32)</w:t>
            </w:r>
          </w:p>
        </w:tc>
        <w:tc>
          <w:tcPr>
            <w:tcW w:w="1701" w:type="dxa"/>
            <w:shd w:val="clear" w:color="auto" w:fill="auto"/>
          </w:tcPr>
          <w:p w14:paraId="0C3D2AC3" w14:textId="77777777" w:rsidR="00BA4FC4" w:rsidRPr="006453EC" w:rsidRDefault="00720214" w:rsidP="00A34602">
            <w:pPr>
              <w:pStyle w:val="BMSTableText"/>
              <w:keepNext/>
              <w:spacing w:before="0" w:after="0"/>
              <w:rPr>
                <w:sz w:val="22"/>
                <w:szCs w:val="22"/>
              </w:rPr>
            </w:pPr>
            <w:r>
              <w:rPr>
                <w:sz w:val="22"/>
              </w:rPr>
              <w:t>0,19</w:t>
            </w:r>
          </w:p>
          <w:p w14:paraId="79D128EF" w14:textId="695C1276" w:rsidR="009777D3" w:rsidRPr="006453EC" w:rsidRDefault="00720214" w:rsidP="00A34602">
            <w:pPr>
              <w:pStyle w:val="BMSTableText"/>
              <w:keepNext/>
              <w:spacing w:before="0" w:after="0"/>
              <w:rPr>
                <w:sz w:val="22"/>
                <w:szCs w:val="22"/>
              </w:rPr>
            </w:pPr>
            <w:r>
              <w:rPr>
                <w:sz w:val="22"/>
              </w:rPr>
              <w:t>(0,11; 0,33)</w:t>
            </w:r>
          </w:p>
        </w:tc>
      </w:tr>
      <w:tr w:rsidR="00327EAD" w:rsidRPr="006453EC" w14:paraId="79D128F9" w14:textId="77777777" w:rsidTr="009C73F5">
        <w:trPr>
          <w:cantSplit/>
        </w:trPr>
        <w:tc>
          <w:tcPr>
            <w:tcW w:w="2093" w:type="dxa"/>
            <w:shd w:val="clear" w:color="auto" w:fill="auto"/>
          </w:tcPr>
          <w:p w14:paraId="79D128F1" w14:textId="77777777" w:rsidR="009777D3" w:rsidRPr="006453EC" w:rsidRDefault="00720214" w:rsidP="00A34602">
            <w:pPr>
              <w:pStyle w:val="BMSTableText"/>
              <w:spacing w:before="0" w:after="0"/>
              <w:jc w:val="left"/>
              <w:rPr>
                <w:sz w:val="22"/>
                <w:szCs w:val="22"/>
              </w:rPr>
            </w:pPr>
            <w:r>
              <w:rPr>
                <w:sz w:val="22"/>
              </w:rPr>
              <w:t>TVP no fatal</w:t>
            </w:r>
            <w:r>
              <w:rPr>
                <w:sz w:val="22"/>
                <w:vertAlign w:val="superscript"/>
              </w:rPr>
              <w:t>†</w:t>
            </w:r>
          </w:p>
        </w:tc>
        <w:tc>
          <w:tcPr>
            <w:tcW w:w="1134" w:type="dxa"/>
            <w:shd w:val="clear" w:color="auto" w:fill="auto"/>
          </w:tcPr>
          <w:p w14:paraId="79D128F2" w14:textId="77777777" w:rsidR="009777D3" w:rsidRPr="006453EC" w:rsidRDefault="00720214" w:rsidP="00A34602">
            <w:pPr>
              <w:pStyle w:val="BMSTableText"/>
              <w:keepNext/>
              <w:spacing w:before="0" w:after="0"/>
              <w:rPr>
                <w:sz w:val="22"/>
                <w:szCs w:val="22"/>
              </w:rPr>
            </w:pPr>
            <w:r>
              <w:rPr>
                <w:sz w:val="22"/>
              </w:rPr>
              <w:t>6 (0,7)</w:t>
            </w:r>
          </w:p>
        </w:tc>
        <w:tc>
          <w:tcPr>
            <w:tcW w:w="1417" w:type="dxa"/>
            <w:shd w:val="clear" w:color="auto" w:fill="auto"/>
          </w:tcPr>
          <w:p w14:paraId="79D128F3" w14:textId="77777777" w:rsidR="009777D3" w:rsidRPr="006453EC" w:rsidRDefault="00720214" w:rsidP="00A34602">
            <w:pPr>
              <w:pStyle w:val="BMSTableText"/>
              <w:keepNext/>
              <w:spacing w:before="0" w:after="0"/>
              <w:rPr>
                <w:sz w:val="22"/>
                <w:szCs w:val="22"/>
              </w:rPr>
            </w:pPr>
            <w:r>
              <w:rPr>
                <w:sz w:val="22"/>
              </w:rPr>
              <w:t>8 (1,0)</w:t>
            </w:r>
          </w:p>
        </w:tc>
        <w:tc>
          <w:tcPr>
            <w:tcW w:w="1276" w:type="dxa"/>
            <w:shd w:val="clear" w:color="auto" w:fill="auto"/>
          </w:tcPr>
          <w:p w14:paraId="79D128F4" w14:textId="77777777" w:rsidR="009777D3" w:rsidRPr="006453EC" w:rsidRDefault="00720214" w:rsidP="00A34602">
            <w:pPr>
              <w:pStyle w:val="BMSTableText"/>
              <w:keepNext/>
              <w:spacing w:before="0" w:after="0"/>
              <w:rPr>
                <w:sz w:val="22"/>
                <w:szCs w:val="22"/>
              </w:rPr>
            </w:pPr>
            <w:r>
              <w:rPr>
                <w:sz w:val="22"/>
              </w:rPr>
              <w:t>53 (6,4)</w:t>
            </w:r>
          </w:p>
        </w:tc>
        <w:tc>
          <w:tcPr>
            <w:tcW w:w="1559" w:type="dxa"/>
            <w:shd w:val="clear" w:color="auto" w:fill="auto"/>
          </w:tcPr>
          <w:p w14:paraId="4CEDA4E4" w14:textId="77777777" w:rsidR="00BA4FC4" w:rsidRPr="006453EC" w:rsidRDefault="00720214" w:rsidP="00A34602">
            <w:pPr>
              <w:pStyle w:val="BMSTableText"/>
              <w:keepNext/>
              <w:spacing w:before="0" w:after="0"/>
              <w:rPr>
                <w:sz w:val="22"/>
                <w:szCs w:val="22"/>
              </w:rPr>
            </w:pPr>
            <w:r>
              <w:rPr>
                <w:sz w:val="22"/>
              </w:rPr>
              <w:t>0,11</w:t>
            </w:r>
          </w:p>
          <w:p w14:paraId="79D128F6" w14:textId="219E31EA" w:rsidR="009777D3" w:rsidRPr="006453EC" w:rsidRDefault="00720214" w:rsidP="00A34602">
            <w:pPr>
              <w:pStyle w:val="BMSTableText"/>
              <w:keepNext/>
              <w:spacing w:before="0" w:after="0"/>
              <w:rPr>
                <w:sz w:val="22"/>
                <w:szCs w:val="22"/>
              </w:rPr>
            </w:pPr>
            <w:r>
              <w:rPr>
                <w:sz w:val="22"/>
              </w:rPr>
              <w:t>(0,05; 0,26)</w:t>
            </w:r>
          </w:p>
        </w:tc>
        <w:tc>
          <w:tcPr>
            <w:tcW w:w="1701" w:type="dxa"/>
            <w:shd w:val="clear" w:color="auto" w:fill="auto"/>
          </w:tcPr>
          <w:p w14:paraId="298574EB" w14:textId="77777777" w:rsidR="00BA4FC4" w:rsidRPr="006453EC" w:rsidRDefault="00720214" w:rsidP="00A34602">
            <w:pPr>
              <w:pStyle w:val="BMSTableText"/>
              <w:keepNext/>
              <w:spacing w:before="0" w:after="0"/>
              <w:rPr>
                <w:sz w:val="22"/>
                <w:szCs w:val="22"/>
              </w:rPr>
            </w:pPr>
            <w:r>
              <w:rPr>
                <w:sz w:val="22"/>
              </w:rPr>
              <w:t>0,15</w:t>
            </w:r>
          </w:p>
          <w:p w14:paraId="79D128F8" w14:textId="53DB9239" w:rsidR="009777D3" w:rsidRPr="006453EC" w:rsidRDefault="00720214" w:rsidP="00A34602">
            <w:pPr>
              <w:pStyle w:val="BMSTableText"/>
              <w:keepNext/>
              <w:spacing w:before="0" w:after="0"/>
              <w:rPr>
                <w:sz w:val="22"/>
                <w:szCs w:val="22"/>
              </w:rPr>
            </w:pPr>
            <w:r>
              <w:rPr>
                <w:sz w:val="22"/>
              </w:rPr>
              <w:t>(0,07; 0,32)</w:t>
            </w:r>
          </w:p>
        </w:tc>
      </w:tr>
      <w:tr w:rsidR="00327EAD" w:rsidRPr="006453EC" w14:paraId="79D12902" w14:textId="77777777" w:rsidTr="009C73F5">
        <w:trPr>
          <w:cantSplit/>
        </w:trPr>
        <w:tc>
          <w:tcPr>
            <w:tcW w:w="2093" w:type="dxa"/>
            <w:shd w:val="clear" w:color="auto" w:fill="auto"/>
          </w:tcPr>
          <w:p w14:paraId="79D128FA" w14:textId="77777777" w:rsidR="009777D3" w:rsidRPr="006453EC" w:rsidRDefault="00720214" w:rsidP="00A34602">
            <w:pPr>
              <w:pStyle w:val="BMSTableText"/>
              <w:keepNext/>
              <w:spacing w:before="0" w:after="0"/>
              <w:jc w:val="left"/>
              <w:rPr>
                <w:sz w:val="22"/>
                <w:szCs w:val="22"/>
              </w:rPr>
            </w:pPr>
            <w:r>
              <w:rPr>
                <w:sz w:val="22"/>
              </w:rPr>
              <w:t>EP no fatal</w:t>
            </w:r>
            <w:r>
              <w:rPr>
                <w:sz w:val="22"/>
                <w:vertAlign w:val="superscript"/>
              </w:rPr>
              <w:t>†</w:t>
            </w:r>
          </w:p>
        </w:tc>
        <w:tc>
          <w:tcPr>
            <w:tcW w:w="1134" w:type="dxa"/>
            <w:shd w:val="clear" w:color="auto" w:fill="auto"/>
          </w:tcPr>
          <w:p w14:paraId="79D128FB" w14:textId="77777777" w:rsidR="009777D3" w:rsidRPr="006453EC" w:rsidRDefault="00720214" w:rsidP="00A34602">
            <w:pPr>
              <w:pStyle w:val="BMSTableText"/>
              <w:keepNext/>
              <w:spacing w:before="0" w:after="0"/>
              <w:rPr>
                <w:sz w:val="22"/>
                <w:szCs w:val="22"/>
              </w:rPr>
            </w:pPr>
            <w:r>
              <w:rPr>
                <w:sz w:val="22"/>
              </w:rPr>
              <w:t>8 (1,0)</w:t>
            </w:r>
          </w:p>
        </w:tc>
        <w:tc>
          <w:tcPr>
            <w:tcW w:w="1417" w:type="dxa"/>
            <w:shd w:val="clear" w:color="auto" w:fill="auto"/>
          </w:tcPr>
          <w:p w14:paraId="79D128FC" w14:textId="77777777" w:rsidR="009777D3" w:rsidRPr="006453EC" w:rsidRDefault="00720214" w:rsidP="00A34602">
            <w:pPr>
              <w:pStyle w:val="BMSTableText"/>
              <w:keepNext/>
              <w:spacing w:before="0" w:after="0"/>
              <w:rPr>
                <w:sz w:val="22"/>
                <w:szCs w:val="22"/>
              </w:rPr>
            </w:pPr>
            <w:r>
              <w:rPr>
                <w:sz w:val="22"/>
              </w:rPr>
              <w:t>4 (0,5)</w:t>
            </w:r>
          </w:p>
        </w:tc>
        <w:tc>
          <w:tcPr>
            <w:tcW w:w="1276" w:type="dxa"/>
            <w:shd w:val="clear" w:color="auto" w:fill="auto"/>
          </w:tcPr>
          <w:p w14:paraId="79D128FD" w14:textId="77777777" w:rsidR="009777D3" w:rsidRPr="006453EC" w:rsidRDefault="00720214" w:rsidP="00A34602">
            <w:pPr>
              <w:pStyle w:val="BMSTableText"/>
              <w:keepNext/>
              <w:spacing w:before="0" w:after="0"/>
              <w:rPr>
                <w:sz w:val="22"/>
                <w:szCs w:val="22"/>
              </w:rPr>
            </w:pPr>
            <w:r>
              <w:rPr>
                <w:sz w:val="22"/>
              </w:rPr>
              <w:t>15 (1,8)</w:t>
            </w:r>
          </w:p>
        </w:tc>
        <w:tc>
          <w:tcPr>
            <w:tcW w:w="1559" w:type="dxa"/>
            <w:shd w:val="clear" w:color="auto" w:fill="auto"/>
          </w:tcPr>
          <w:p w14:paraId="460ADD81" w14:textId="77777777" w:rsidR="00BA4FC4" w:rsidRPr="006453EC" w:rsidRDefault="00720214" w:rsidP="00A34602">
            <w:pPr>
              <w:pStyle w:val="BMSTableText"/>
              <w:keepNext/>
              <w:spacing w:before="0" w:after="0"/>
              <w:rPr>
                <w:sz w:val="22"/>
                <w:szCs w:val="22"/>
              </w:rPr>
            </w:pPr>
            <w:r>
              <w:rPr>
                <w:sz w:val="22"/>
              </w:rPr>
              <w:t>0,51</w:t>
            </w:r>
          </w:p>
          <w:p w14:paraId="79D128FF" w14:textId="7FE31789" w:rsidR="009777D3" w:rsidRPr="006453EC" w:rsidRDefault="00720214" w:rsidP="00A34602">
            <w:pPr>
              <w:pStyle w:val="BMSTableText"/>
              <w:keepNext/>
              <w:spacing w:before="0" w:after="0"/>
              <w:rPr>
                <w:sz w:val="22"/>
                <w:szCs w:val="22"/>
              </w:rPr>
            </w:pPr>
            <w:r>
              <w:rPr>
                <w:sz w:val="22"/>
              </w:rPr>
              <w:t>(0,22; 1,21)</w:t>
            </w:r>
          </w:p>
        </w:tc>
        <w:tc>
          <w:tcPr>
            <w:tcW w:w="1701" w:type="dxa"/>
            <w:shd w:val="clear" w:color="auto" w:fill="auto"/>
          </w:tcPr>
          <w:p w14:paraId="20AB251A" w14:textId="77777777" w:rsidR="00BA4FC4" w:rsidRPr="006453EC" w:rsidRDefault="00720214" w:rsidP="00A34602">
            <w:pPr>
              <w:pStyle w:val="BMSTableText"/>
              <w:keepNext/>
              <w:spacing w:before="0" w:after="0"/>
              <w:rPr>
                <w:sz w:val="22"/>
                <w:szCs w:val="22"/>
              </w:rPr>
            </w:pPr>
            <w:r>
              <w:rPr>
                <w:sz w:val="22"/>
              </w:rPr>
              <w:t>0,27</w:t>
            </w:r>
          </w:p>
          <w:p w14:paraId="79D12901" w14:textId="29E065B9" w:rsidR="009777D3" w:rsidRPr="006453EC" w:rsidRDefault="00720214" w:rsidP="00A34602">
            <w:pPr>
              <w:pStyle w:val="BMSTableText"/>
              <w:keepNext/>
              <w:spacing w:before="0" w:after="0"/>
              <w:rPr>
                <w:sz w:val="22"/>
                <w:szCs w:val="22"/>
              </w:rPr>
            </w:pPr>
            <w:r>
              <w:rPr>
                <w:sz w:val="22"/>
              </w:rPr>
              <w:t>(0,09; 0,80)</w:t>
            </w:r>
          </w:p>
        </w:tc>
      </w:tr>
      <w:tr w:rsidR="00327EAD" w:rsidRPr="006453EC" w14:paraId="79D1290B" w14:textId="77777777" w:rsidTr="009C73F5">
        <w:trPr>
          <w:cantSplit/>
        </w:trPr>
        <w:tc>
          <w:tcPr>
            <w:tcW w:w="2093" w:type="dxa"/>
            <w:shd w:val="clear" w:color="auto" w:fill="auto"/>
          </w:tcPr>
          <w:p w14:paraId="79D12903" w14:textId="622DBE16" w:rsidR="009777D3" w:rsidRPr="006453EC" w:rsidRDefault="00720214" w:rsidP="00A34602">
            <w:pPr>
              <w:pStyle w:val="BMSTableText"/>
              <w:keepNext/>
              <w:spacing w:before="0" w:after="0"/>
              <w:jc w:val="left"/>
              <w:rPr>
                <w:sz w:val="22"/>
                <w:szCs w:val="22"/>
              </w:rPr>
            </w:pPr>
            <w:r>
              <w:rPr>
                <w:sz w:val="22"/>
              </w:rPr>
              <w:t>Muerte relacionada con TEV</w:t>
            </w:r>
          </w:p>
        </w:tc>
        <w:tc>
          <w:tcPr>
            <w:tcW w:w="1134" w:type="dxa"/>
            <w:shd w:val="clear" w:color="auto" w:fill="auto"/>
          </w:tcPr>
          <w:p w14:paraId="79D12904" w14:textId="77777777" w:rsidR="009777D3" w:rsidRPr="006453EC" w:rsidRDefault="00720214" w:rsidP="00A34602">
            <w:pPr>
              <w:pStyle w:val="BMSTableText"/>
              <w:keepNext/>
              <w:spacing w:before="0" w:after="0"/>
              <w:rPr>
                <w:sz w:val="22"/>
                <w:szCs w:val="22"/>
              </w:rPr>
            </w:pPr>
            <w:r>
              <w:rPr>
                <w:sz w:val="22"/>
              </w:rPr>
              <w:t>2 (0,2)</w:t>
            </w:r>
          </w:p>
        </w:tc>
        <w:tc>
          <w:tcPr>
            <w:tcW w:w="1417" w:type="dxa"/>
            <w:shd w:val="clear" w:color="auto" w:fill="auto"/>
          </w:tcPr>
          <w:p w14:paraId="79D12905" w14:textId="77777777" w:rsidR="009777D3" w:rsidRPr="006453EC" w:rsidRDefault="00720214" w:rsidP="00A34602">
            <w:pPr>
              <w:pStyle w:val="BMSTableText"/>
              <w:keepNext/>
              <w:spacing w:before="0" w:after="0"/>
              <w:rPr>
                <w:sz w:val="22"/>
                <w:szCs w:val="22"/>
              </w:rPr>
            </w:pPr>
            <w:r>
              <w:rPr>
                <w:sz w:val="22"/>
              </w:rPr>
              <w:t>3 (0,4)</w:t>
            </w:r>
          </w:p>
        </w:tc>
        <w:tc>
          <w:tcPr>
            <w:tcW w:w="1276" w:type="dxa"/>
            <w:shd w:val="clear" w:color="auto" w:fill="auto"/>
          </w:tcPr>
          <w:p w14:paraId="79D12906" w14:textId="77777777" w:rsidR="009777D3" w:rsidRPr="006453EC" w:rsidRDefault="00720214" w:rsidP="00A34602">
            <w:pPr>
              <w:pStyle w:val="BMSTableText"/>
              <w:keepNext/>
              <w:spacing w:before="0" w:after="0"/>
              <w:rPr>
                <w:sz w:val="22"/>
                <w:szCs w:val="22"/>
              </w:rPr>
            </w:pPr>
            <w:r>
              <w:rPr>
                <w:sz w:val="22"/>
              </w:rPr>
              <w:t>7 (0,8)</w:t>
            </w:r>
          </w:p>
        </w:tc>
        <w:tc>
          <w:tcPr>
            <w:tcW w:w="1559" w:type="dxa"/>
            <w:shd w:val="clear" w:color="auto" w:fill="auto"/>
          </w:tcPr>
          <w:p w14:paraId="06E50175" w14:textId="77777777" w:rsidR="00BA4FC4" w:rsidRPr="006453EC" w:rsidRDefault="00720214" w:rsidP="00A34602">
            <w:pPr>
              <w:pStyle w:val="BMSTableText"/>
              <w:keepNext/>
              <w:spacing w:before="0" w:after="0"/>
              <w:rPr>
                <w:sz w:val="22"/>
                <w:szCs w:val="22"/>
              </w:rPr>
            </w:pPr>
            <w:r>
              <w:rPr>
                <w:sz w:val="22"/>
              </w:rPr>
              <w:t>0,28</w:t>
            </w:r>
          </w:p>
          <w:p w14:paraId="79D12908" w14:textId="60BB2771" w:rsidR="009777D3" w:rsidRPr="006453EC" w:rsidRDefault="00720214" w:rsidP="00A34602">
            <w:pPr>
              <w:pStyle w:val="BMSTableText"/>
              <w:keepNext/>
              <w:spacing w:before="0" w:after="0"/>
              <w:rPr>
                <w:sz w:val="22"/>
                <w:szCs w:val="22"/>
              </w:rPr>
            </w:pPr>
            <w:r>
              <w:rPr>
                <w:sz w:val="22"/>
              </w:rPr>
              <w:t>(0,06; 1,37)</w:t>
            </w:r>
          </w:p>
        </w:tc>
        <w:tc>
          <w:tcPr>
            <w:tcW w:w="1701" w:type="dxa"/>
            <w:shd w:val="clear" w:color="auto" w:fill="auto"/>
          </w:tcPr>
          <w:p w14:paraId="2A8C3D1A" w14:textId="77777777" w:rsidR="00BA4FC4" w:rsidRPr="006453EC" w:rsidRDefault="00720214" w:rsidP="00A34602">
            <w:pPr>
              <w:pStyle w:val="BMSTableText"/>
              <w:keepNext/>
              <w:spacing w:before="0" w:after="0"/>
              <w:rPr>
                <w:sz w:val="22"/>
                <w:szCs w:val="22"/>
              </w:rPr>
            </w:pPr>
            <w:r>
              <w:rPr>
                <w:sz w:val="22"/>
              </w:rPr>
              <w:t>0,45</w:t>
            </w:r>
          </w:p>
          <w:p w14:paraId="79D1290A" w14:textId="1A758C18" w:rsidR="009777D3" w:rsidRPr="006453EC" w:rsidRDefault="00720214" w:rsidP="00A34602">
            <w:pPr>
              <w:pStyle w:val="BMSTableText"/>
              <w:keepNext/>
              <w:spacing w:before="0" w:after="0"/>
              <w:rPr>
                <w:sz w:val="22"/>
                <w:szCs w:val="22"/>
              </w:rPr>
            </w:pPr>
            <w:r>
              <w:rPr>
                <w:sz w:val="22"/>
              </w:rPr>
              <w:t>(0,12; 1,71)</w:t>
            </w:r>
          </w:p>
        </w:tc>
      </w:tr>
    </w:tbl>
    <w:p w14:paraId="5D986DA0" w14:textId="6DEE3D7B" w:rsidR="00BA4FC4" w:rsidRPr="006453EC" w:rsidRDefault="00720214" w:rsidP="007221E5">
      <w:pPr>
        <w:pStyle w:val="BMSBodyText"/>
        <w:keepNext/>
        <w:spacing w:before="0" w:after="0" w:line="240" w:lineRule="auto"/>
        <w:jc w:val="left"/>
        <w:rPr>
          <w:sz w:val="18"/>
          <w:szCs w:val="18"/>
          <w:vertAlign w:val="superscript"/>
        </w:rPr>
      </w:pPr>
      <w:r>
        <w:rPr>
          <w:sz w:val="18"/>
          <w:vertAlign w:val="superscript"/>
        </w:rPr>
        <w:t xml:space="preserve">¥ </w:t>
      </w:r>
      <w:r>
        <w:rPr>
          <w:sz w:val="18"/>
        </w:rPr>
        <w:t>valor</w:t>
      </w:r>
      <w:r>
        <w:rPr>
          <w:sz w:val="18"/>
        </w:rPr>
        <w:noBreakHyphen/>
        <w:t>p &lt; 0,0001</w:t>
      </w:r>
    </w:p>
    <w:p w14:paraId="4977F578" w14:textId="77777777" w:rsidR="00BA4FC4" w:rsidRPr="006453EC" w:rsidRDefault="00720214" w:rsidP="007221E5">
      <w:pPr>
        <w:pStyle w:val="BMSBodyText"/>
        <w:spacing w:before="0" w:after="0" w:line="240" w:lineRule="auto"/>
        <w:jc w:val="left"/>
        <w:rPr>
          <w:rStyle w:val="BMSTableNote"/>
          <w:sz w:val="18"/>
          <w:szCs w:val="18"/>
          <w:vertAlign w:val="baseline"/>
        </w:rPr>
      </w:pPr>
      <w:r>
        <w:rPr>
          <w:rStyle w:val="BMSTableNote"/>
          <w:sz w:val="18"/>
          <w:vertAlign w:val="baseline"/>
        </w:rPr>
        <w:t>* Para pacientes con más de un evento contribuyendo a la variable compuesta, solo fue notificado el primer evento (</w:t>
      </w:r>
      <w:proofErr w:type="spellStart"/>
      <w:r>
        <w:rPr>
          <w:rStyle w:val="BMSTableNote"/>
          <w:sz w:val="18"/>
          <w:vertAlign w:val="baseline"/>
        </w:rPr>
        <w:t>ej</w:t>
      </w:r>
      <w:proofErr w:type="spellEnd"/>
      <w:r>
        <w:rPr>
          <w:rStyle w:val="BMSTableNote"/>
          <w:sz w:val="18"/>
          <w:vertAlign w:val="baseline"/>
        </w:rPr>
        <w:t>, si un sujeto experimenta tanto una TVP y después un EP, solo se notificó la TVP)</w:t>
      </w:r>
    </w:p>
    <w:p w14:paraId="11C3003A" w14:textId="77777777" w:rsidR="00BA4FC4" w:rsidRPr="006453EC" w:rsidRDefault="00720214" w:rsidP="007221E5">
      <w:pPr>
        <w:pStyle w:val="BMSBodyText"/>
        <w:spacing w:before="0" w:after="0" w:line="240" w:lineRule="auto"/>
        <w:jc w:val="left"/>
        <w:rPr>
          <w:rStyle w:val="BMSTableNote"/>
          <w:sz w:val="18"/>
          <w:szCs w:val="18"/>
          <w:vertAlign w:val="baseline"/>
        </w:rPr>
      </w:pPr>
      <w:r>
        <w:rPr>
          <w:rStyle w:val="BMSTableNote"/>
          <w:sz w:val="18"/>
          <w:vertAlign w:val="baseline"/>
        </w:rPr>
        <w:t>† Los sujetos individuales podían experimentar más de un evento y se representados en ambas clasificaciones</w:t>
      </w:r>
    </w:p>
    <w:p w14:paraId="00EC5D0F" w14:textId="77777777" w:rsidR="00BA4FC4" w:rsidRPr="00FF6ED1" w:rsidRDefault="00BA4FC4" w:rsidP="007221E5">
      <w:pPr>
        <w:pStyle w:val="BMSBodyText"/>
        <w:spacing w:before="0" w:after="0" w:line="240" w:lineRule="auto"/>
        <w:jc w:val="left"/>
        <w:rPr>
          <w:rStyle w:val="BMSTableNote"/>
          <w:sz w:val="22"/>
          <w:szCs w:val="22"/>
          <w:vertAlign w:val="baseline"/>
        </w:rPr>
      </w:pPr>
    </w:p>
    <w:p w14:paraId="429D7DBB" w14:textId="77777777" w:rsidR="00BA4FC4" w:rsidRPr="006453EC" w:rsidRDefault="00720214" w:rsidP="007221E5">
      <w:pPr>
        <w:pStyle w:val="BMSBodyText"/>
        <w:spacing w:before="0" w:after="0" w:line="240" w:lineRule="auto"/>
        <w:jc w:val="left"/>
        <w:rPr>
          <w:color w:val="auto"/>
          <w:sz w:val="22"/>
          <w:szCs w:val="22"/>
        </w:rPr>
      </w:pPr>
      <w:r>
        <w:rPr>
          <w:color w:val="auto"/>
          <w:sz w:val="22"/>
        </w:rPr>
        <w:t xml:space="preserve">La eficacia de </w:t>
      </w:r>
      <w:proofErr w:type="spellStart"/>
      <w:r>
        <w:rPr>
          <w:color w:val="auto"/>
          <w:sz w:val="22"/>
        </w:rPr>
        <w:t>apixabán</w:t>
      </w:r>
      <w:proofErr w:type="spellEnd"/>
      <w:r>
        <w:rPr>
          <w:color w:val="auto"/>
          <w:sz w:val="22"/>
        </w:rPr>
        <w:t xml:space="preserve"> para la prevención de las recurrencias de un TEV se mantuvo entre los subgrupos, incluyendo edad, sexo, IMC, y función renal.</w:t>
      </w:r>
    </w:p>
    <w:p w14:paraId="2EED4990" w14:textId="77777777" w:rsidR="00BA4FC4" w:rsidRPr="00FF6ED1" w:rsidRDefault="00BA4FC4" w:rsidP="007221E5">
      <w:pPr>
        <w:pStyle w:val="BMSBodyText"/>
        <w:spacing w:before="0" w:after="0" w:line="240" w:lineRule="auto"/>
        <w:jc w:val="left"/>
        <w:rPr>
          <w:color w:val="auto"/>
          <w:sz w:val="22"/>
          <w:szCs w:val="22"/>
        </w:rPr>
      </w:pPr>
    </w:p>
    <w:p w14:paraId="0C78C641" w14:textId="5B9EF732" w:rsidR="00BA4FC4" w:rsidRPr="006453EC" w:rsidRDefault="00720214" w:rsidP="007221E5">
      <w:pPr>
        <w:pStyle w:val="BMSBodyText"/>
        <w:spacing w:before="0" w:after="0" w:line="240" w:lineRule="auto"/>
        <w:jc w:val="left"/>
        <w:rPr>
          <w:color w:val="auto"/>
          <w:sz w:val="22"/>
          <w:szCs w:val="22"/>
        </w:rPr>
      </w:pPr>
      <w:r>
        <w:rPr>
          <w:color w:val="auto"/>
          <w:sz w:val="22"/>
        </w:rPr>
        <w:t xml:space="preserve">La variable de seguridad primaria fue el sangrado mayor durante el periodo de tratamiento. En el estudio, la incidencia de sangrado mayor para ambas dosis de </w:t>
      </w:r>
      <w:proofErr w:type="spellStart"/>
      <w:r>
        <w:rPr>
          <w:color w:val="auto"/>
          <w:sz w:val="22"/>
        </w:rPr>
        <w:t>apixabán</w:t>
      </w:r>
      <w:proofErr w:type="spellEnd"/>
      <w:r>
        <w:rPr>
          <w:color w:val="auto"/>
          <w:sz w:val="22"/>
        </w:rPr>
        <w:t xml:space="preserve"> no fue estadísticamente distinta de la del placebo. No hubo diferencia estadísticamente significativa en la incidencia de sangrado mayor, sangrado NMCR, sangrado menor, y todos los tipos de sangrado entre los grupos de tratamiento con </w:t>
      </w:r>
      <w:proofErr w:type="spellStart"/>
      <w:r>
        <w:rPr>
          <w:color w:val="auto"/>
          <w:sz w:val="22"/>
        </w:rPr>
        <w:t>apixabán</w:t>
      </w:r>
      <w:proofErr w:type="spellEnd"/>
      <w:r>
        <w:rPr>
          <w:color w:val="auto"/>
          <w:sz w:val="22"/>
        </w:rPr>
        <w:t xml:space="preserve"> 2,5 mg dos veces al día y placebo (ver Tabla 12).</w:t>
      </w:r>
    </w:p>
    <w:p w14:paraId="105A6CA7" w14:textId="77777777" w:rsidR="00BA4FC4" w:rsidRPr="00FF6ED1" w:rsidRDefault="00BA4FC4" w:rsidP="007221E5">
      <w:pPr>
        <w:pStyle w:val="BMSBodyText"/>
        <w:spacing w:before="0" w:after="0" w:line="240" w:lineRule="auto"/>
        <w:jc w:val="left"/>
        <w:rPr>
          <w:color w:val="auto"/>
          <w:sz w:val="22"/>
          <w:szCs w:val="22"/>
        </w:rPr>
      </w:pPr>
    </w:p>
    <w:p w14:paraId="79D12914" w14:textId="7C7E16BF" w:rsidR="00707393" w:rsidRPr="006453EC" w:rsidRDefault="00720214" w:rsidP="007221E5">
      <w:pPr>
        <w:pStyle w:val="BMSBodyText"/>
        <w:keepNext/>
        <w:spacing w:before="0" w:after="0" w:line="240" w:lineRule="auto"/>
        <w:jc w:val="left"/>
        <w:rPr>
          <w:b/>
          <w:color w:val="auto"/>
          <w:sz w:val="22"/>
          <w:szCs w:val="22"/>
          <w:u w:val="double"/>
        </w:rPr>
      </w:pPr>
      <w:r>
        <w:rPr>
          <w:b/>
          <w:sz w:val="22"/>
        </w:rPr>
        <w:lastRenderedPageBreak/>
        <w:t>Tabla 12: Resultados de sangrado en el estudio AMPLIFY</w:t>
      </w:r>
      <w:r>
        <w:rPr>
          <w:b/>
          <w:sz w:val="22"/>
        </w:rPr>
        <w:noBreakHyphen/>
        <w:t>EXT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668"/>
        <w:gridCol w:w="1275"/>
        <w:gridCol w:w="1560"/>
        <w:gridCol w:w="1275"/>
        <w:gridCol w:w="1620"/>
        <w:gridCol w:w="1782"/>
      </w:tblGrid>
      <w:tr w:rsidR="00327EAD" w:rsidRPr="006453EC" w14:paraId="79D1291A" w14:textId="77777777" w:rsidTr="009C73F5">
        <w:trPr>
          <w:cantSplit/>
          <w:tblHeader/>
        </w:trPr>
        <w:tc>
          <w:tcPr>
            <w:tcW w:w="1668" w:type="dxa"/>
          </w:tcPr>
          <w:p w14:paraId="79D12915" w14:textId="77777777" w:rsidR="00707393" w:rsidRPr="00FF6ED1" w:rsidRDefault="00707393" w:rsidP="00A34602">
            <w:pPr>
              <w:pStyle w:val="BMSTableHeader"/>
              <w:keepNext/>
              <w:tabs>
                <w:tab w:val="left" w:pos="567"/>
              </w:tabs>
              <w:spacing w:before="0" w:after="0"/>
              <w:jc w:val="left"/>
              <w:rPr>
                <w:rFonts w:eastAsia="MS Mincho"/>
                <w:sz w:val="22"/>
                <w:szCs w:val="22"/>
              </w:rPr>
            </w:pPr>
          </w:p>
        </w:tc>
        <w:tc>
          <w:tcPr>
            <w:tcW w:w="1275" w:type="dxa"/>
          </w:tcPr>
          <w:p w14:paraId="79D12916" w14:textId="13A9783C" w:rsidR="00707393" w:rsidRPr="006453EC" w:rsidRDefault="00720214" w:rsidP="00A34602">
            <w:pPr>
              <w:pStyle w:val="BMSTableHeader"/>
              <w:keepNext/>
              <w:spacing w:before="0" w:after="0"/>
              <w:rPr>
                <w:rFonts w:eastAsia="MS Mincho"/>
                <w:sz w:val="22"/>
                <w:szCs w:val="22"/>
              </w:rPr>
            </w:pPr>
            <w:proofErr w:type="spellStart"/>
            <w:r>
              <w:rPr>
                <w:sz w:val="22"/>
              </w:rPr>
              <w:t>Apixabán</w:t>
            </w:r>
            <w:proofErr w:type="spellEnd"/>
          </w:p>
        </w:tc>
        <w:tc>
          <w:tcPr>
            <w:tcW w:w="1560" w:type="dxa"/>
          </w:tcPr>
          <w:p w14:paraId="79D12917" w14:textId="77777777" w:rsidR="00707393" w:rsidRPr="006453EC" w:rsidRDefault="00720214" w:rsidP="00A34602">
            <w:pPr>
              <w:pStyle w:val="BMSTableHeader"/>
              <w:keepNext/>
              <w:spacing w:before="0" w:after="0"/>
              <w:rPr>
                <w:rFonts w:eastAsia="MS Mincho"/>
                <w:sz w:val="22"/>
                <w:szCs w:val="22"/>
              </w:rPr>
            </w:pPr>
            <w:proofErr w:type="spellStart"/>
            <w:r>
              <w:rPr>
                <w:sz w:val="22"/>
              </w:rPr>
              <w:t>Apixabán</w:t>
            </w:r>
            <w:proofErr w:type="spellEnd"/>
          </w:p>
        </w:tc>
        <w:tc>
          <w:tcPr>
            <w:tcW w:w="1275" w:type="dxa"/>
          </w:tcPr>
          <w:p w14:paraId="79D12918" w14:textId="77777777" w:rsidR="00707393" w:rsidRPr="006453EC" w:rsidRDefault="00720214" w:rsidP="00A34602">
            <w:pPr>
              <w:pStyle w:val="BMSTableHeader"/>
              <w:keepNext/>
              <w:spacing w:before="0" w:after="0"/>
              <w:rPr>
                <w:rFonts w:eastAsia="MS Mincho"/>
                <w:sz w:val="22"/>
                <w:szCs w:val="22"/>
              </w:rPr>
            </w:pPr>
            <w:r>
              <w:rPr>
                <w:sz w:val="22"/>
              </w:rPr>
              <w:t>Placebo</w:t>
            </w:r>
          </w:p>
        </w:tc>
        <w:tc>
          <w:tcPr>
            <w:tcW w:w="3402" w:type="dxa"/>
            <w:gridSpan w:val="2"/>
          </w:tcPr>
          <w:p w14:paraId="79D12919" w14:textId="7A32AEBE" w:rsidR="00707393" w:rsidRPr="006453EC" w:rsidRDefault="00720214" w:rsidP="00A34602">
            <w:pPr>
              <w:pStyle w:val="BMSTableHeader"/>
              <w:keepNext/>
              <w:spacing w:before="0" w:after="0"/>
              <w:rPr>
                <w:rFonts w:eastAsia="MS Mincho"/>
                <w:sz w:val="22"/>
                <w:szCs w:val="22"/>
              </w:rPr>
            </w:pPr>
            <w:r>
              <w:rPr>
                <w:sz w:val="22"/>
              </w:rPr>
              <w:t>Riesgo relativo (95 % IC)</w:t>
            </w:r>
          </w:p>
        </w:tc>
      </w:tr>
      <w:tr w:rsidR="00327EAD" w:rsidRPr="00B474E6" w14:paraId="79D12926" w14:textId="77777777" w:rsidTr="009C73F5">
        <w:trPr>
          <w:cantSplit/>
          <w:tblHeader/>
        </w:trPr>
        <w:tc>
          <w:tcPr>
            <w:tcW w:w="1668" w:type="dxa"/>
          </w:tcPr>
          <w:p w14:paraId="79D1291B" w14:textId="77777777" w:rsidR="00707393" w:rsidRPr="006453EC" w:rsidRDefault="00707393" w:rsidP="00A34602">
            <w:pPr>
              <w:pStyle w:val="BMSTableText"/>
              <w:keepNext/>
              <w:spacing w:before="0" w:after="0"/>
              <w:jc w:val="left"/>
              <w:rPr>
                <w:rFonts w:eastAsia="MS Mincho"/>
                <w:sz w:val="22"/>
                <w:szCs w:val="22"/>
                <w:lang w:val="en-GB"/>
              </w:rPr>
            </w:pPr>
          </w:p>
        </w:tc>
        <w:tc>
          <w:tcPr>
            <w:tcW w:w="1275" w:type="dxa"/>
          </w:tcPr>
          <w:p w14:paraId="41EF0F25" w14:textId="77777777" w:rsidR="00BA4FC4" w:rsidRPr="006453EC" w:rsidRDefault="00720214" w:rsidP="00A34602">
            <w:pPr>
              <w:pStyle w:val="BMSTableText"/>
              <w:keepNext/>
              <w:spacing w:before="0" w:after="0"/>
              <w:rPr>
                <w:rFonts w:eastAsia="MS Mincho"/>
                <w:b/>
                <w:sz w:val="22"/>
                <w:szCs w:val="22"/>
              </w:rPr>
            </w:pPr>
            <w:r>
              <w:rPr>
                <w:b/>
                <w:sz w:val="22"/>
              </w:rPr>
              <w:t>2,5 mg</w:t>
            </w:r>
          </w:p>
          <w:p w14:paraId="79D1291D" w14:textId="3F02BE52" w:rsidR="00707393" w:rsidRPr="006453EC" w:rsidRDefault="00720214" w:rsidP="00A34602">
            <w:pPr>
              <w:pStyle w:val="BMSTableText"/>
              <w:keepNext/>
              <w:spacing w:before="0" w:after="0"/>
              <w:rPr>
                <w:rFonts w:eastAsia="MS Mincho"/>
                <w:sz w:val="22"/>
                <w:szCs w:val="22"/>
              </w:rPr>
            </w:pPr>
            <w:r>
              <w:rPr>
                <w:sz w:val="22"/>
              </w:rPr>
              <w:t>(N = 840)</w:t>
            </w:r>
          </w:p>
        </w:tc>
        <w:tc>
          <w:tcPr>
            <w:tcW w:w="1560" w:type="dxa"/>
          </w:tcPr>
          <w:p w14:paraId="1C7C3702" w14:textId="77777777" w:rsidR="00BA4FC4" w:rsidRPr="006453EC" w:rsidRDefault="00720214" w:rsidP="00A34602">
            <w:pPr>
              <w:pStyle w:val="BMSTableText"/>
              <w:keepNext/>
              <w:spacing w:before="0" w:after="0"/>
              <w:rPr>
                <w:rFonts w:eastAsia="MS Mincho"/>
                <w:b/>
                <w:sz w:val="22"/>
                <w:szCs w:val="22"/>
              </w:rPr>
            </w:pPr>
            <w:r>
              <w:rPr>
                <w:b/>
                <w:sz w:val="22"/>
              </w:rPr>
              <w:t>5,0 mg</w:t>
            </w:r>
          </w:p>
          <w:p w14:paraId="79D1291F" w14:textId="6CE099F2" w:rsidR="00707393" w:rsidRPr="006453EC" w:rsidRDefault="00720214" w:rsidP="00A34602">
            <w:pPr>
              <w:pStyle w:val="BMSTableText"/>
              <w:keepNext/>
              <w:spacing w:before="0" w:after="0"/>
              <w:rPr>
                <w:rFonts w:eastAsia="MS Mincho"/>
                <w:sz w:val="22"/>
                <w:szCs w:val="22"/>
              </w:rPr>
            </w:pPr>
            <w:r>
              <w:rPr>
                <w:sz w:val="22"/>
              </w:rPr>
              <w:t>(N = 811)</w:t>
            </w:r>
          </w:p>
        </w:tc>
        <w:tc>
          <w:tcPr>
            <w:tcW w:w="1275" w:type="dxa"/>
          </w:tcPr>
          <w:p w14:paraId="64570325" w14:textId="77777777" w:rsidR="00BA4FC4" w:rsidRPr="006453EC" w:rsidRDefault="00BA4FC4" w:rsidP="00A34602">
            <w:pPr>
              <w:pStyle w:val="BMSTableText"/>
              <w:keepNext/>
              <w:spacing w:before="0" w:after="0"/>
              <w:rPr>
                <w:rFonts w:eastAsia="MS Mincho"/>
                <w:b/>
                <w:sz w:val="22"/>
                <w:szCs w:val="22"/>
                <w:lang w:val="en-GB"/>
              </w:rPr>
            </w:pPr>
          </w:p>
          <w:p w14:paraId="79D12921" w14:textId="3FB28D33" w:rsidR="00707393" w:rsidRPr="006453EC" w:rsidRDefault="00720214" w:rsidP="00A34602">
            <w:pPr>
              <w:pStyle w:val="BMSTableText"/>
              <w:keepNext/>
              <w:spacing w:before="0" w:after="0"/>
              <w:rPr>
                <w:rFonts w:eastAsia="MS Mincho"/>
                <w:sz w:val="22"/>
                <w:szCs w:val="22"/>
              </w:rPr>
            </w:pPr>
            <w:r>
              <w:rPr>
                <w:sz w:val="22"/>
              </w:rPr>
              <w:t>(N = 826)</w:t>
            </w:r>
          </w:p>
        </w:tc>
        <w:tc>
          <w:tcPr>
            <w:tcW w:w="1620" w:type="dxa"/>
          </w:tcPr>
          <w:p w14:paraId="6E89051C" w14:textId="77777777" w:rsidR="00BA4FC4" w:rsidRPr="005A0362" w:rsidRDefault="00720214" w:rsidP="00A34602">
            <w:pPr>
              <w:pStyle w:val="BMSTableText"/>
              <w:keepNext/>
              <w:spacing w:before="0" w:after="0"/>
              <w:rPr>
                <w:rFonts w:eastAsia="MS Mincho"/>
                <w:b/>
                <w:sz w:val="22"/>
                <w:szCs w:val="22"/>
                <w:lang w:val="pt-PT"/>
              </w:rPr>
            </w:pPr>
            <w:r w:rsidRPr="005A0362">
              <w:rPr>
                <w:b/>
                <w:sz w:val="22"/>
                <w:lang w:val="pt-PT"/>
              </w:rPr>
              <w:t>Apix 2,5 mg</w:t>
            </w:r>
          </w:p>
          <w:p w14:paraId="79D12923" w14:textId="79207DDA" w:rsidR="00707393" w:rsidRPr="005A0362" w:rsidRDefault="00720214" w:rsidP="00A34602">
            <w:pPr>
              <w:pStyle w:val="BMSTableText"/>
              <w:keepNext/>
              <w:spacing w:before="0" w:after="0"/>
              <w:rPr>
                <w:rFonts w:eastAsia="MS Mincho"/>
                <w:sz w:val="22"/>
                <w:szCs w:val="22"/>
                <w:lang w:val="pt-PT"/>
              </w:rPr>
            </w:pPr>
            <w:r w:rsidRPr="005A0362">
              <w:rPr>
                <w:sz w:val="22"/>
                <w:lang w:val="pt-PT"/>
              </w:rPr>
              <w:t>frente a placebo</w:t>
            </w:r>
          </w:p>
        </w:tc>
        <w:tc>
          <w:tcPr>
            <w:tcW w:w="1782" w:type="dxa"/>
          </w:tcPr>
          <w:p w14:paraId="29855D36" w14:textId="77777777" w:rsidR="00BA4FC4" w:rsidRPr="005A0362" w:rsidRDefault="00720214" w:rsidP="00A34602">
            <w:pPr>
              <w:pStyle w:val="BMSTableText"/>
              <w:keepNext/>
              <w:spacing w:before="0" w:after="0"/>
              <w:rPr>
                <w:rFonts w:eastAsia="MS Mincho"/>
                <w:b/>
                <w:sz w:val="22"/>
                <w:szCs w:val="22"/>
                <w:lang w:val="pt-PT"/>
              </w:rPr>
            </w:pPr>
            <w:r w:rsidRPr="005A0362">
              <w:rPr>
                <w:b/>
                <w:sz w:val="22"/>
                <w:lang w:val="pt-PT"/>
              </w:rPr>
              <w:t>Apix 5,0 mg</w:t>
            </w:r>
          </w:p>
          <w:p w14:paraId="79D12925" w14:textId="1995F930" w:rsidR="00707393" w:rsidRPr="005A0362" w:rsidRDefault="00720214" w:rsidP="00A34602">
            <w:pPr>
              <w:pStyle w:val="BMSTableText"/>
              <w:keepNext/>
              <w:spacing w:before="0" w:after="0"/>
              <w:rPr>
                <w:rFonts w:eastAsia="MS Mincho"/>
                <w:sz w:val="22"/>
                <w:szCs w:val="22"/>
                <w:lang w:val="pt-PT"/>
              </w:rPr>
            </w:pPr>
            <w:r w:rsidRPr="005A0362">
              <w:rPr>
                <w:sz w:val="22"/>
                <w:lang w:val="pt-PT"/>
              </w:rPr>
              <w:t>frente a placebo</w:t>
            </w:r>
          </w:p>
        </w:tc>
      </w:tr>
      <w:tr w:rsidR="00327EAD" w:rsidRPr="006453EC" w14:paraId="79D1292D" w14:textId="77777777" w:rsidTr="009C73F5">
        <w:trPr>
          <w:cantSplit/>
        </w:trPr>
        <w:tc>
          <w:tcPr>
            <w:tcW w:w="1668" w:type="dxa"/>
          </w:tcPr>
          <w:p w14:paraId="79D12927" w14:textId="77777777" w:rsidR="00707393" w:rsidRPr="005A0362" w:rsidRDefault="00707393" w:rsidP="00A34602">
            <w:pPr>
              <w:pStyle w:val="BMSTableText"/>
              <w:keepNext/>
              <w:spacing w:before="0" w:after="0"/>
              <w:jc w:val="left"/>
              <w:rPr>
                <w:rFonts w:eastAsia="MS Mincho"/>
                <w:sz w:val="22"/>
                <w:szCs w:val="22"/>
                <w:lang w:val="pt-PT"/>
              </w:rPr>
            </w:pPr>
          </w:p>
        </w:tc>
        <w:tc>
          <w:tcPr>
            <w:tcW w:w="1275" w:type="dxa"/>
          </w:tcPr>
          <w:p w14:paraId="79D12928" w14:textId="77777777" w:rsidR="00707393" w:rsidRPr="005A0362" w:rsidRDefault="00707393" w:rsidP="00A34602">
            <w:pPr>
              <w:pStyle w:val="BMSTableText"/>
              <w:keepNext/>
              <w:spacing w:before="0" w:after="0"/>
              <w:rPr>
                <w:rFonts w:eastAsia="MS Mincho"/>
                <w:sz w:val="22"/>
                <w:szCs w:val="22"/>
                <w:lang w:val="pt-PT"/>
              </w:rPr>
            </w:pPr>
          </w:p>
        </w:tc>
        <w:tc>
          <w:tcPr>
            <w:tcW w:w="1560" w:type="dxa"/>
          </w:tcPr>
          <w:p w14:paraId="79D12929" w14:textId="77777777" w:rsidR="00707393" w:rsidRPr="006453EC" w:rsidRDefault="00720214" w:rsidP="00A34602">
            <w:pPr>
              <w:pStyle w:val="BMSTableText"/>
              <w:keepNext/>
              <w:spacing w:before="0" w:after="0"/>
              <w:rPr>
                <w:rFonts w:eastAsia="MS Mincho"/>
                <w:sz w:val="22"/>
                <w:szCs w:val="22"/>
              </w:rPr>
            </w:pPr>
            <w:r>
              <w:rPr>
                <w:sz w:val="22"/>
              </w:rPr>
              <w:t>n (%)</w:t>
            </w:r>
          </w:p>
        </w:tc>
        <w:tc>
          <w:tcPr>
            <w:tcW w:w="1275" w:type="dxa"/>
          </w:tcPr>
          <w:p w14:paraId="79D1292A" w14:textId="77777777" w:rsidR="00707393" w:rsidRPr="006453EC" w:rsidRDefault="00707393" w:rsidP="00A34602">
            <w:pPr>
              <w:pStyle w:val="BMSTableText"/>
              <w:keepNext/>
              <w:spacing w:before="0" w:after="0"/>
              <w:rPr>
                <w:rFonts w:eastAsia="MS Mincho"/>
                <w:sz w:val="22"/>
                <w:szCs w:val="22"/>
                <w:lang w:val="en-GB"/>
              </w:rPr>
            </w:pPr>
          </w:p>
        </w:tc>
        <w:tc>
          <w:tcPr>
            <w:tcW w:w="1620" w:type="dxa"/>
          </w:tcPr>
          <w:p w14:paraId="79D1292B" w14:textId="77777777" w:rsidR="00707393" w:rsidRPr="006453EC" w:rsidRDefault="00707393" w:rsidP="00A34602">
            <w:pPr>
              <w:pStyle w:val="BMSTableText"/>
              <w:keepNext/>
              <w:spacing w:before="0" w:after="0"/>
              <w:rPr>
                <w:rFonts w:eastAsia="MS Mincho"/>
                <w:sz w:val="22"/>
                <w:szCs w:val="22"/>
                <w:lang w:val="en-GB"/>
              </w:rPr>
            </w:pPr>
          </w:p>
        </w:tc>
        <w:tc>
          <w:tcPr>
            <w:tcW w:w="1782" w:type="dxa"/>
          </w:tcPr>
          <w:p w14:paraId="79D1292C" w14:textId="77777777" w:rsidR="00707393" w:rsidRPr="006453EC" w:rsidRDefault="00707393" w:rsidP="00A34602">
            <w:pPr>
              <w:pStyle w:val="BMSTableText"/>
              <w:keepNext/>
              <w:spacing w:before="0" w:after="0"/>
              <w:rPr>
                <w:rFonts w:eastAsia="MS Mincho"/>
                <w:sz w:val="22"/>
                <w:szCs w:val="22"/>
                <w:lang w:val="en-GB"/>
              </w:rPr>
            </w:pPr>
          </w:p>
        </w:tc>
      </w:tr>
      <w:tr w:rsidR="00327EAD" w:rsidRPr="006453EC" w14:paraId="79D12936" w14:textId="77777777" w:rsidTr="009C73F5">
        <w:trPr>
          <w:cantSplit/>
        </w:trPr>
        <w:tc>
          <w:tcPr>
            <w:tcW w:w="1668" w:type="dxa"/>
          </w:tcPr>
          <w:p w14:paraId="79D1292E" w14:textId="77777777" w:rsidR="00707393" w:rsidRPr="006453EC" w:rsidRDefault="00720214" w:rsidP="00A34602">
            <w:pPr>
              <w:pStyle w:val="BMSTableText"/>
              <w:keepNext/>
              <w:spacing w:before="0" w:after="0"/>
              <w:jc w:val="left"/>
              <w:rPr>
                <w:rFonts w:eastAsia="MS Mincho"/>
                <w:sz w:val="22"/>
                <w:szCs w:val="22"/>
              </w:rPr>
            </w:pPr>
            <w:r>
              <w:rPr>
                <w:sz w:val="22"/>
              </w:rPr>
              <w:t>Mayor</w:t>
            </w:r>
          </w:p>
        </w:tc>
        <w:tc>
          <w:tcPr>
            <w:tcW w:w="1275" w:type="dxa"/>
          </w:tcPr>
          <w:p w14:paraId="79D1292F" w14:textId="77777777" w:rsidR="00707393" w:rsidRPr="006453EC" w:rsidRDefault="00720214" w:rsidP="00A34602">
            <w:pPr>
              <w:pStyle w:val="BMSTableText"/>
              <w:keepNext/>
              <w:spacing w:before="0" w:after="0"/>
              <w:rPr>
                <w:rFonts w:eastAsia="MS Mincho"/>
                <w:sz w:val="22"/>
                <w:szCs w:val="22"/>
              </w:rPr>
            </w:pPr>
            <w:r>
              <w:rPr>
                <w:sz w:val="22"/>
              </w:rPr>
              <w:t>2 (0,2)</w:t>
            </w:r>
          </w:p>
        </w:tc>
        <w:tc>
          <w:tcPr>
            <w:tcW w:w="1560" w:type="dxa"/>
          </w:tcPr>
          <w:p w14:paraId="79D12930" w14:textId="77777777" w:rsidR="00707393" w:rsidRPr="006453EC" w:rsidRDefault="00720214" w:rsidP="00A34602">
            <w:pPr>
              <w:pStyle w:val="BMSTableText"/>
              <w:keepNext/>
              <w:spacing w:before="0" w:after="0"/>
              <w:rPr>
                <w:rFonts w:eastAsia="MS Mincho"/>
                <w:sz w:val="22"/>
                <w:szCs w:val="22"/>
              </w:rPr>
            </w:pPr>
            <w:r>
              <w:rPr>
                <w:sz w:val="22"/>
              </w:rPr>
              <w:t>1 (0,1)</w:t>
            </w:r>
          </w:p>
        </w:tc>
        <w:tc>
          <w:tcPr>
            <w:tcW w:w="1275" w:type="dxa"/>
          </w:tcPr>
          <w:p w14:paraId="79D12931" w14:textId="77777777" w:rsidR="00707393" w:rsidRPr="006453EC" w:rsidRDefault="00720214" w:rsidP="00A34602">
            <w:pPr>
              <w:pStyle w:val="BMSTableText"/>
              <w:keepNext/>
              <w:spacing w:before="0" w:after="0"/>
              <w:rPr>
                <w:rFonts w:eastAsia="MS Mincho"/>
                <w:sz w:val="22"/>
                <w:szCs w:val="22"/>
              </w:rPr>
            </w:pPr>
            <w:r>
              <w:rPr>
                <w:sz w:val="22"/>
              </w:rPr>
              <w:t>4 (0,5)</w:t>
            </w:r>
          </w:p>
        </w:tc>
        <w:tc>
          <w:tcPr>
            <w:tcW w:w="1620" w:type="dxa"/>
          </w:tcPr>
          <w:p w14:paraId="7E9A1AC9" w14:textId="77777777" w:rsidR="00BA4FC4" w:rsidRPr="006453EC" w:rsidRDefault="00720214" w:rsidP="00A34602">
            <w:pPr>
              <w:pStyle w:val="BMSTableText"/>
              <w:keepNext/>
              <w:spacing w:before="0" w:after="0"/>
              <w:rPr>
                <w:rFonts w:eastAsia="MS Mincho"/>
                <w:sz w:val="22"/>
                <w:szCs w:val="22"/>
              </w:rPr>
            </w:pPr>
            <w:r>
              <w:rPr>
                <w:sz w:val="22"/>
              </w:rPr>
              <w:t>0,49</w:t>
            </w:r>
          </w:p>
          <w:p w14:paraId="79D12933" w14:textId="7C55B1FC" w:rsidR="00707393" w:rsidRPr="006453EC" w:rsidRDefault="00720214" w:rsidP="00A34602">
            <w:pPr>
              <w:pStyle w:val="BMSTableText"/>
              <w:keepNext/>
              <w:spacing w:before="0" w:after="0"/>
              <w:rPr>
                <w:rFonts w:eastAsia="MS Mincho"/>
                <w:sz w:val="22"/>
                <w:szCs w:val="22"/>
              </w:rPr>
            </w:pPr>
            <w:r>
              <w:rPr>
                <w:sz w:val="22"/>
              </w:rPr>
              <w:t>(0,09; 2,64)</w:t>
            </w:r>
          </w:p>
        </w:tc>
        <w:tc>
          <w:tcPr>
            <w:tcW w:w="1782" w:type="dxa"/>
          </w:tcPr>
          <w:p w14:paraId="7347C0EA" w14:textId="77777777" w:rsidR="00BA4FC4" w:rsidRPr="006453EC" w:rsidRDefault="00720214" w:rsidP="00A34602">
            <w:pPr>
              <w:pStyle w:val="BMSTableText"/>
              <w:keepNext/>
              <w:spacing w:before="0" w:after="0"/>
              <w:rPr>
                <w:rFonts w:eastAsia="MS Mincho"/>
                <w:sz w:val="22"/>
                <w:szCs w:val="22"/>
              </w:rPr>
            </w:pPr>
            <w:r>
              <w:rPr>
                <w:sz w:val="22"/>
              </w:rPr>
              <w:t>0,25</w:t>
            </w:r>
          </w:p>
          <w:p w14:paraId="79D12935" w14:textId="7902962A" w:rsidR="00707393" w:rsidRPr="006453EC" w:rsidRDefault="00720214" w:rsidP="00A34602">
            <w:pPr>
              <w:pStyle w:val="BMSTableText"/>
              <w:keepNext/>
              <w:spacing w:before="0" w:after="0"/>
              <w:rPr>
                <w:rFonts w:eastAsia="MS Mincho"/>
                <w:sz w:val="22"/>
                <w:szCs w:val="22"/>
              </w:rPr>
            </w:pPr>
            <w:r>
              <w:rPr>
                <w:sz w:val="22"/>
              </w:rPr>
              <w:t>(0,03; 2,24)</w:t>
            </w:r>
          </w:p>
        </w:tc>
      </w:tr>
      <w:tr w:rsidR="00327EAD" w:rsidRPr="006453EC" w14:paraId="79D1293F" w14:textId="77777777" w:rsidTr="009C73F5">
        <w:trPr>
          <w:cantSplit/>
        </w:trPr>
        <w:tc>
          <w:tcPr>
            <w:tcW w:w="1668" w:type="dxa"/>
          </w:tcPr>
          <w:p w14:paraId="79D12937" w14:textId="603DA244" w:rsidR="00707393" w:rsidRPr="006453EC" w:rsidRDefault="00720214" w:rsidP="00A34602">
            <w:pPr>
              <w:pStyle w:val="BMSTableText"/>
              <w:keepNext/>
              <w:spacing w:before="0" w:after="0"/>
              <w:jc w:val="left"/>
              <w:rPr>
                <w:rFonts w:eastAsia="MS Mincho"/>
                <w:sz w:val="22"/>
                <w:szCs w:val="22"/>
              </w:rPr>
            </w:pPr>
            <w:r>
              <w:rPr>
                <w:sz w:val="22"/>
              </w:rPr>
              <w:t>Mayor + NMCR</w:t>
            </w:r>
          </w:p>
        </w:tc>
        <w:tc>
          <w:tcPr>
            <w:tcW w:w="1275" w:type="dxa"/>
          </w:tcPr>
          <w:p w14:paraId="79D12938" w14:textId="77777777" w:rsidR="00707393" w:rsidRPr="006453EC" w:rsidRDefault="00720214" w:rsidP="00A34602">
            <w:pPr>
              <w:pStyle w:val="BMSTableText"/>
              <w:keepNext/>
              <w:spacing w:before="0" w:after="0"/>
              <w:rPr>
                <w:rFonts w:eastAsia="MS Mincho"/>
                <w:sz w:val="22"/>
                <w:szCs w:val="22"/>
              </w:rPr>
            </w:pPr>
            <w:r>
              <w:rPr>
                <w:sz w:val="22"/>
              </w:rPr>
              <w:t>27 (3,2)</w:t>
            </w:r>
          </w:p>
        </w:tc>
        <w:tc>
          <w:tcPr>
            <w:tcW w:w="1560" w:type="dxa"/>
          </w:tcPr>
          <w:p w14:paraId="79D12939" w14:textId="77777777" w:rsidR="00707393" w:rsidRPr="006453EC" w:rsidRDefault="00720214" w:rsidP="00A34602">
            <w:pPr>
              <w:pStyle w:val="BMSTableText"/>
              <w:keepNext/>
              <w:spacing w:before="0" w:after="0"/>
              <w:rPr>
                <w:rFonts w:eastAsia="MS Mincho"/>
                <w:sz w:val="22"/>
                <w:szCs w:val="22"/>
              </w:rPr>
            </w:pPr>
            <w:r>
              <w:rPr>
                <w:sz w:val="22"/>
              </w:rPr>
              <w:t>35 (4,3)</w:t>
            </w:r>
          </w:p>
        </w:tc>
        <w:tc>
          <w:tcPr>
            <w:tcW w:w="1275" w:type="dxa"/>
          </w:tcPr>
          <w:p w14:paraId="79D1293A" w14:textId="77777777" w:rsidR="00707393" w:rsidRPr="006453EC" w:rsidRDefault="00720214" w:rsidP="00A34602">
            <w:pPr>
              <w:pStyle w:val="BMSTableText"/>
              <w:keepNext/>
              <w:spacing w:before="0" w:after="0"/>
              <w:rPr>
                <w:rFonts w:eastAsia="MS Mincho"/>
                <w:sz w:val="22"/>
                <w:szCs w:val="22"/>
              </w:rPr>
            </w:pPr>
            <w:r>
              <w:rPr>
                <w:sz w:val="22"/>
              </w:rPr>
              <w:t>22 (2,7)</w:t>
            </w:r>
          </w:p>
        </w:tc>
        <w:tc>
          <w:tcPr>
            <w:tcW w:w="1620" w:type="dxa"/>
          </w:tcPr>
          <w:p w14:paraId="5A9F90EE" w14:textId="77777777" w:rsidR="00BA4FC4" w:rsidRPr="006453EC" w:rsidRDefault="00720214" w:rsidP="00A34602">
            <w:pPr>
              <w:pStyle w:val="BMSTableText"/>
              <w:keepNext/>
              <w:spacing w:before="0" w:after="0"/>
              <w:rPr>
                <w:rFonts w:eastAsia="MS Mincho"/>
                <w:sz w:val="22"/>
                <w:szCs w:val="22"/>
              </w:rPr>
            </w:pPr>
            <w:r>
              <w:rPr>
                <w:sz w:val="22"/>
              </w:rPr>
              <w:t>1,20</w:t>
            </w:r>
          </w:p>
          <w:p w14:paraId="79D1293C" w14:textId="22C0D45C" w:rsidR="00707393" w:rsidRPr="006453EC" w:rsidRDefault="00720214" w:rsidP="00A34602">
            <w:pPr>
              <w:pStyle w:val="BMSTableText"/>
              <w:keepNext/>
              <w:spacing w:before="0" w:after="0"/>
              <w:rPr>
                <w:rFonts w:eastAsia="MS Mincho"/>
                <w:sz w:val="22"/>
                <w:szCs w:val="22"/>
              </w:rPr>
            </w:pPr>
            <w:r>
              <w:rPr>
                <w:sz w:val="22"/>
              </w:rPr>
              <w:t>(0,69; 2,10)</w:t>
            </w:r>
          </w:p>
        </w:tc>
        <w:tc>
          <w:tcPr>
            <w:tcW w:w="1782" w:type="dxa"/>
          </w:tcPr>
          <w:p w14:paraId="17B11411" w14:textId="77777777" w:rsidR="00BA4FC4" w:rsidRPr="006453EC" w:rsidRDefault="00720214" w:rsidP="00A34602">
            <w:pPr>
              <w:pStyle w:val="BMSTableText"/>
              <w:keepNext/>
              <w:spacing w:before="0" w:after="0"/>
              <w:rPr>
                <w:rFonts w:eastAsia="MS Mincho"/>
                <w:sz w:val="22"/>
                <w:szCs w:val="22"/>
              </w:rPr>
            </w:pPr>
            <w:r>
              <w:rPr>
                <w:sz w:val="22"/>
              </w:rPr>
              <w:t>1,62</w:t>
            </w:r>
          </w:p>
          <w:p w14:paraId="79D1293E" w14:textId="3687ED8D" w:rsidR="00707393" w:rsidRPr="006453EC" w:rsidRDefault="00720214" w:rsidP="00A34602">
            <w:pPr>
              <w:pStyle w:val="BMSTableText"/>
              <w:keepNext/>
              <w:spacing w:before="0" w:after="0"/>
              <w:rPr>
                <w:rFonts w:eastAsia="MS Mincho"/>
                <w:sz w:val="22"/>
                <w:szCs w:val="22"/>
              </w:rPr>
            </w:pPr>
            <w:r>
              <w:rPr>
                <w:sz w:val="22"/>
              </w:rPr>
              <w:t>(0,96; 2,73)</w:t>
            </w:r>
          </w:p>
        </w:tc>
      </w:tr>
      <w:tr w:rsidR="00327EAD" w:rsidRPr="006453EC" w14:paraId="79D12948" w14:textId="77777777" w:rsidTr="009C73F5">
        <w:trPr>
          <w:cantSplit/>
        </w:trPr>
        <w:tc>
          <w:tcPr>
            <w:tcW w:w="1668" w:type="dxa"/>
          </w:tcPr>
          <w:p w14:paraId="79D12940" w14:textId="77777777" w:rsidR="00707393" w:rsidRPr="006453EC" w:rsidRDefault="00720214" w:rsidP="00A34602">
            <w:pPr>
              <w:pStyle w:val="BMSTableText"/>
              <w:keepNext/>
              <w:spacing w:before="0" w:after="0"/>
              <w:jc w:val="left"/>
              <w:rPr>
                <w:rFonts w:eastAsia="MS Mincho"/>
                <w:sz w:val="22"/>
                <w:szCs w:val="22"/>
              </w:rPr>
            </w:pPr>
            <w:r>
              <w:rPr>
                <w:sz w:val="22"/>
              </w:rPr>
              <w:t>Menor</w:t>
            </w:r>
          </w:p>
        </w:tc>
        <w:tc>
          <w:tcPr>
            <w:tcW w:w="1275" w:type="dxa"/>
          </w:tcPr>
          <w:p w14:paraId="79D12941" w14:textId="77777777" w:rsidR="00707393" w:rsidRPr="006453EC" w:rsidRDefault="00720214" w:rsidP="00A34602">
            <w:pPr>
              <w:pStyle w:val="BMSTableText"/>
              <w:keepNext/>
              <w:spacing w:before="0" w:after="0"/>
              <w:rPr>
                <w:rFonts w:eastAsia="MS Mincho"/>
                <w:sz w:val="22"/>
                <w:szCs w:val="22"/>
              </w:rPr>
            </w:pPr>
            <w:r>
              <w:rPr>
                <w:sz w:val="22"/>
              </w:rPr>
              <w:t>75 (8,9)</w:t>
            </w:r>
          </w:p>
        </w:tc>
        <w:tc>
          <w:tcPr>
            <w:tcW w:w="1560" w:type="dxa"/>
          </w:tcPr>
          <w:p w14:paraId="79D12942" w14:textId="77777777" w:rsidR="00707393" w:rsidRPr="006453EC" w:rsidRDefault="00720214" w:rsidP="00A34602">
            <w:pPr>
              <w:pStyle w:val="BMSTableText"/>
              <w:keepNext/>
              <w:spacing w:before="0" w:after="0"/>
              <w:rPr>
                <w:rFonts w:eastAsia="MS Mincho"/>
                <w:sz w:val="22"/>
                <w:szCs w:val="22"/>
              </w:rPr>
            </w:pPr>
            <w:r>
              <w:rPr>
                <w:sz w:val="22"/>
              </w:rPr>
              <w:t>98 (12,1)</w:t>
            </w:r>
          </w:p>
        </w:tc>
        <w:tc>
          <w:tcPr>
            <w:tcW w:w="1275" w:type="dxa"/>
          </w:tcPr>
          <w:p w14:paraId="79D12943" w14:textId="77777777" w:rsidR="00707393" w:rsidRPr="006453EC" w:rsidRDefault="00720214" w:rsidP="00A34602">
            <w:pPr>
              <w:pStyle w:val="BMSTableText"/>
              <w:keepNext/>
              <w:spacing w:before="0" w:after="0"/>
              <w:rPr>
                <w:rFonts w:eastAsia="MS Mincho"/>
                <w:sz w:val="22"/>
                <w:szCs w:val="22"/>
              </w:rPr>
            </w:pPr>
            <w:r>
              <w:rPr>
                <w:sz w:val="22"/>
              </w:rPr>
              <w:t>58 (7,0)</w:t>
            </w:r>
          </w:p>
        </w:tc>
        <w:tc>
          <w:tcPr>
            <w:tcW w:w="1620" w:type="dxa"/>
          </w:tcPr>
          <w:p w14:paraId="739D1D6F" w14:textId="77777777" w:rsidR="00BA4FC4" w:rsidRPr="006453EC" w:rsidRDefault="00720214" w:rsidP="00A34602">
            <w:pPr>
              <w:pStyle w:val="BMSTableText"/>
              <w:keepNext/>
              <w:spacing w:before="0" w:after="0"/>
              <w:rPr>
                <w:rFonts w:eastAsia="MS Mincho"/>
                <w:sz w:val="22"/>
                <w:szCs w:val="22"/>
              </w:rPr>
            </w:pPr>
            <w:r>
              <w:rPr>
                <w:sz w:val="22"/>
              </w:rPr>
              <w:t>1,26</w:t>
            </w:r>
          </w:p>
          <w:p w14:paraId="79D12945" w14:textId="7F5B7B7B" w:rsidR="00707393" w:rsidRPr="006453EC" w:rsidRDefault="00720214" w:rsidP="00A34602">
            <w:pPr>
              <w:pStyle w:val="BMSTableText"/>
              <w:keepNext/>
              <w:spacing w:before="0" w:after="0"/>
              <w:rPr>
                <w:rFonts w:eastAsia="MS Mincho"/>
                <w:sz w:val="22"/>
                <w:szCs w:val="22"/>
              </w:rPr>
            </w:pPr>
            <w:r>
              <w:rPr>
                <w:sz w:val="22"/>
              </w:rPr>
              <w:t>(0,91; 1,75)</w:t>
            </w:r>
          </w:p>
        </w:tc>
        <w:tc>
          <w:tcPr>
            <w:tcW w:w="1782" w:type="dxa"/>
          </w:tcPr>
          <w:p w14:paraId="40FAFFB5" w14:textId="77777777" w:rsidR="00BA4FC4" w:rsidRPr="006453EC" w:rsidRDefault="00720214" w:rsidP="00A34602">
            <w:pPr>
              <w:pStyle w:val="BMSTableText"/>
              <w:keepNext/>
              <w:spacing w:before="0" w:after="0"/>
              <w:rPr>
                <w:rFonts w:eastAsia="MS Mincho"/>
                <w:sz w:val="22"/>
                <w:szCs w:val="22"/>
              </w:rPr>
            </w:pPr>
            <w:r>
              <w:rPr>
                <w:sz w:val="22"/>
              </w:rPr>
              <w:t>1,70</w:t>
            </w:r>
          </w:p>
          <w:p w14:paraId="79D12947" w14:textId="6D7F1FFC" w:rsidR="00707393" w:rsidRPr="006453EC" w:rsidRDefault="00720214" w:rsidP="00A34602">
            <w:pPr>
              <w:pStyle w:val="BMSTableText"/>
              <w:keepNext/>
              <w:spacing w:before="0" w:after="0"/>
              <w:rPr>
                <w:rFonts w:eastAsia="MS Mincho"/>
                <w:sz w:val="22"/>
                <w:szCs w:val="22"/>
              </w:rPr>
            </w:pPr>
            <w:r>
              <w:rPr>
                <w:sz w:val="22"/>
              </w:rPr>
              <w:t xml:space="preserve">(1,25; 2,31) </w:t>
            </w:r>
          </w:p>
        </w:tc>
      </w:tr>
      <w:tr w:rsidR="00327EAD" w:rsidRPr="006453EC" w14:paraId="79D12951" w14:textId="77777777" w:rsidTr="009C73F5">
        <w:trPr>
          <w:cantSplit/>
        </w:trPr>
        <w:tc>
          <w:tcPr>
            <w:tcW w:w="1668" w:type="dxa"/>
          </w:tcPr>
          <w:p w14:paraId="79D12949" w14:textId="77777777" w:rsidR="00707393" w:rsidRPr="006453EC" w:rsidRDefault="00720214" w:rsidP="00A34602">
            <w:pPr>
              <w:pStyle w:val="BMSTableText"/>
              <w:keepNext/>
              <w:spacing w:before="0" w:after="0"/>
              <w:jc w:val="left"/>
              <w:rPr>
                <w:rFonts w:eastAsia="MS Mincho"/>
                <w:sz w:val="22"/>
                <w:szCs w:val="22"/>
              </w:rPr>
            </w:pPr>
            <w:r>
              <w:rPr>
                <w:sz w:val="22"/>
              </w:rPr>
              <w:t>Todos</w:t>
            </w:r>
          </w:p>
        </w:tc>
        <w:tc>
          <w:tcPr>
            <w:tcW w:w="1275" w:type="dxa"/>
          </w:tcPr>
          <w:p w14:paraId="79D1294A" w14:textId="77777777" w:rsidR="00707393" w:rsidRPr="006453EC" w:rsidRDefault="00720214" w:rsidP="00A34602">
            <w:pPr>
              <w:pStyle w:val="BMSTableText"/>
              <w:keepNext/>
              <w:spacing w:before="0" w:after="0"/>
              <w:rPr>
                <w:rFonts w:eastAsia="MS Mincho"/>
                <w:sz w:val="22"/>
                <w:szCs w:val="22"/>
              </w:rPr>
            </w:pPr>
            <w:r>
              <w:rPr>
                <w:sz w:val="22"/>
              </w:rPr>
              <w:t>94 (11,2)</w:t>
            </w:r>
          </w:p>
        </w:tc>
        <w:tc>
          <w:tcPr>
            <w:tcW w:w="1560" w:type="dxa"/>
          </w:tcPr>
          <w:p w14:paraId="79D1294B" w14:textId="77777777" w:rsidR="00707393" w:rsidRPr="006453EC" w:rsidRDefault="00720214" w:rsidP="00A34602">
            <w:pPr>
              <w:pStyle w:val="BMSTableText"/>
              <w:keepNext/>
              <w:spacing w:before="0" w:after="0"/>
              <w:rPr>
                <w:rFonts w:eastAsia="MS Mincho"/>
                <w:sz w:val="22"/>
                <w:szCs w:val="22"/>
              </w:rPr>
            </w:pPr>
            <w:r>
              <w:rPr>
                <w:sz w:val="22"/>
              </w:rPr>
              <w:t>121 (14,9)</w:t>
            </w:r>
          </w:p>
        </w:tc>
        <w:tc>
          <w:tcPr>
            <w:tcW w:w="1275" w:type="dxa"/>
          </w:tcPr>
          <w:p w14:paraId="79D1294C" w14:textId="77777777" w:rsidR="00707393" w:rsidRPr="006453EC" w:rsidRDefault="00720214" w:rsidP="00A34602">
            <w:pPr>
              <w:pStyle w:val="BMSTableText"/>
              <w:keepNext/>
              <w:spacing w:before="0" w:after="0"/>
              <w:rPr>
                <w:rFonts w:eastAsia="MS Mincho"/>
                <w:sz w:val="22"/>
                <w:szCs w:val="22"/>
              </w:rPr>
            </w:pPr>
            <w:r>
              <w:rPr>
                <w:sz w:val="22"/>
              </w:rPr>
              <w:t>74 (9,0)</w:t>
            </w:r>
          </w:p>
        </w:tc>
        <w:tc>
          <w:tcPr>
            <w:tcW w:w="1620" w:type="dxa"/>
          </w:tcPr>
          <w:p w14:paraId="7A5097C5" w14:textId="77777777" w:rsidR="00BA4FC4" w:rsidRPr="006453EC" w:rsidRDefault="00720214" w:rsidP="00A34602">
            <w:pPr>
              <w:pStyle w:val="BMSTableText"/>
              <w:keepNext/>
              <w:spacing w:before="0" w:after="0"/>
              <w:rPr>
                <w:rFonts w:eastAsia="MS Mincho"/>
                <w:sz w:val="22"/>
                <w:szCs w:val="22"/>
              </w:rPr>
            </w:pPr>
            <w:r>
              <w:rPr>
                <w:sz w:val="22"/>
              </w:rPr>
              <w:t>1,24</w:t>
            </w:r>
          </w:p>
          <w:p w14:paraId="79D1294E" w14:textId="783091A6" w:rsidR="00707393" w:rsidRPr="006453EC" w:rsidRDefault="00720214" w:rsidP="00A34602">
            <w:pPr>
              <w:pStyle w:val="BMSTableText"/>
              <w:keepNext/>
              <w:spacing w:before="0" w:after="0"/>
              <w:rPr>
                <w:rFonts w:eastAsia="MS Mincho"/>
                <w:sz w:val="22"/>
                <w:szCs w:val="22"/>
              </w:rPr>
            </w:pPr>
            <w:r>
              <w:rPr>
                <w:sz w:val="22"/>
              </w:rPr>
              <w:t>(0,93; 1,65)</w:t>
            </w:r>
          </w:p>
        </w:tc>
        <w:tc>
          <w:tcPr>
            <w:tcW w:w="1782" w:type="dxa"/>
          </w:tcPr>
          <w:p w14:paraId="79394D09" w14:textId="77777777" w:rsidR="00BA4FC4" w:rsidRPr="006453EC" w:rsidRDefault="00720214" w:rsidP="00A34602">
            <w:pPr>
              <w:pStyle w:val="BMSTableText"/>
              <w:keepNext/>
              <w:spacing w:before="0" w:after="0"/>
              <w:rPr>
                <w:rFonts w:eastAsia="MS Mincho"/>
                <w:sz w:val="22"/>
                <w:szCs w:val="22"/>
              </w:rPr>
            </w:pPr>
            <w:r>
              <w:rPr>
                <w:sz w:val="22"/>
              </w:rPr>
              <w:t>1,65</w:t>
            </w:r>
          </w:p>
          <w:p w14:paraId="79D12950" w14:textId="00DB542F" w:rsidR="00707393" w:rsidRPr="006453EC" w:rsidRDefault="00720214" w:rsidP="00A34602">
            <w:pPr>
              <w:pStyle w:val="BMSTableText"/>
              <w:keepNext/>
              <w:spacing w:before="0" w:after="0"/>
              <w:rPr>
                <w:rFonts w:eastAsia="MS Mincho"/>
                <w:sz w:val="22"/>
                <w:szCs w:val="22"/>
              </w:rPr>
            </w:pPr>
            <w:r>
              <w:rPr>
                <w:sz w:val="22"/>
              </w:rPr>
              <w:t xml:space="preserve">(1,26; 2,16) </w:t>
            </w:r>
          </w:p>
        </w:tc>
      </w:tr>
    </w:tbl>
    <w:p w14:paraId="264D5ACB" w14:textId="77777777" w:rsidR="00BA4FC4" w:rsidRPr="006453EC" w:rsidRDefault="00BA4FC4" w:rsidP="00A34602">
      <w:pPr>
        <w:autoSpaceDE w:val="0"/>
        <w:autoSpaceDN w:val="0"/>
        <w:adjustRightInd w:val="0"/>
        <w:rPr>
          <w:szCs w:val="22"/>
          <w:lang w:val="en-GB"/>
        </w:rPr>
      </w:pPr>
    </w:p>
    <w:p w14:paraId="35F738D3" w14:textId="6CF01053" w:rsidR="00BA4FC4" w:rsidRPr="006453EC" w:rsidRDefault="00720214" w:rsidP="007221E5">
      <w:pPr>
        <w:pStyle w:val="BMSBodyText"/>
        <w:spacing w:before="0" w:after="0" w:line="240" w:lineRule="auto"/>
        <w:jc w:val="left"/>
        <w:rPr>
          <w:color w:val="auto"/>
          <w:sz w:val="22"/>
          <w:szCs w:val="22"/>
        </w:rPr>
      </w:pPr>
      <w:r>
        <w:rPr>
          <w:color w:val="auto"/>
          <w:sz w:val="22"/>
        </w:rPr>
        <w:t xml:space="preserve">Los casos de sangrado gastrointestinal mayor ISTH adjudicado se produjeron en 1 (0,1 %) paciente tratado con la dosis de 5 mg de </w:t>
      </w:r>
      <w:proofErr w:type="spellStart"/>
      <w:r>
        <w:rPr>
          <w:color w:val="auto"/>
          <w:sz w:val="22"/>
        </w:rPr>
        <w:t>apixabán</w:t>
      </w:r>
      <w:proofErr w:type="spellEnd"/>
      <w:r>
        <w:rPr>
          <w:color w:val="auto"/>
          <w:sz w:val="22"/>
        </w:rPr>
        <w:t xml:space="preserve"> dos veces al día, no hubo en los pacientes tratados con la dosis de 2,5 mg de </w:t>
      </w:r>
      <w:proofErr w:type="spellStart"/>
      <w:r>
        <w:rPr>
          <w:color w:val="auto"/>
          <w:sz w:val="22"/>
        </w:rPr>
        <w:t>apixabán</w:t>
      </w:r>
      <w:proofErr w:type="spellEnd"/>
      <w:r>
        <w:rPr>
          <w:color w:val="auto"/>
          <w:sz w:val="22"/>
        </w:rPr>
        <w:t xml:space="preserve"> dos veces al día y en 1 (0,1 %) paciente tratado con placebo.</w:t>
      </w:r>
    </w:p>
    <w:p w14:paraId="684BD9A2" w14:textId="77777777" w:rsidR="00BA4FC4" w:rsidRPr="00FF6ED1" w:rsidRDefault="00BA4FC4" w:rsidP="00A34602">
      <w:pPr>
        <w:pStyle w:val="EMEABodyText"/>
        <w:tabs>
          <w:tab w:val="left" w:pos="1120"/>
        </w:tabs>
        <w:rPr>
          <w:rFonts w:eastAsia="MS Mincho"/>
          <w:szCs w:val="22"/>
          <w:lang w:eastAsia="ja-JP"/>
        </w:rPr>
      </w:pPr>
    </w:p>
    <w:p w14:paraId="459088AD" w14:textId="77777777" w:rsidR="00BA4FC4" w:rsidRPr="006453EC" w:rsidRDefault="00720214" w:rsidP="00A34602">
      <w:pPr>
        <w:keepNext/>
        <w:numPr>
          <w:ilvl w:val="12"/>
          <w:numId w:val="0"/>
        </w:numPr>
        <w:rPr>
          <w:iCs/>
          <w:noProof/>
          <w:szCs w:val="22"/>
          <w:u w:val="single"/>
        </w:rPr>
      </w:pPr>
      <w:r>
        <w:rPr>
          <w:u w:val="single"/>
        </w:rPr>
        <w:t>Población pediátrica</w:t>
      </w:r>
    </w:p>
    <w:p w14:paraId="0688DC1F" w14:textId="77777777" w:rsidR="004979CE" w:rsidRPr="00FF6ED1" w:rsidRDefault="004979CE" w:rsidP="00A34602">
      <w:pPr>
        <w:keepNext/>
        <w:numPr>
          <w:ilvl w:val="12"/>
          <w:numId w:val="0"/>
        </w:numPr>
        <w:ind w:right="-2"/>
        <w:rPr>
          <w:iCs/>
          <w:noProof/>
          <w:szCs w:val="22"/>
          <w:u w:val="single"/>
        </w:rPr>
      </w:pPr>
    </w:p>
    <w:p w14:paraId="1443A1B4" w14:textId="7FBEFEC1" w:rsidR="00D3310F" w:rsidRPr="006453EC" w:rsidRDefault="00AE7EFD" w:rsidP="002A3F27">
      <w:pPr>
        <w:pStyle w:val="HeadingIU"/>
        <w:rPr>
          <w:rFonts w:eastAsia="DengXian Light"/>
        </w:rPr>
      </w:pPr>
      <w:r>
        <w:t xml:space="preserve">Tratamiento del tromboembolismo venoso (TEV) y prevención del TEV </w:t>
      </w:r>
      <w:r w:rsidR="00AE1745">
        <w:t xml:space="preserve">recurrente </w:t>
      </w:r>
      <w:r>
        <w:t xml:space="preserve">en pacientes pediátricos de 28 días </w:t>
      </w:r>
      <w:r w:rsidR="00AE1745">
        <w:t>hast</w:t>
      </w:r>
      <w:r>
        <w:t>a menos de 18 </w:t>
      </w:r>
      <w:proofErr w:type="gramStart"/>
      <w:r>
        <w:t>años de edad</w:t>
      </w:r>
      <w:proofErr w:type="gramEnd"/>
    </w:p>
    <w:p w14:paraId="019F2B4B" w14:textId="79E624BD" w:rsidR="00B04DA5" w:rsidRPr="002A3F27" w:rsidRDefault="00AE7EFD" w:rsidP="002A3F27">
      <w:r>
        <w:t xml:space="preserve">El estudio CV185325 era un estudio multicéntrico, aleatorizado, con control activo y abierto de </w:t>
      </w:r>
      <w:proofErr w:type="spellStart"/>
      <w:r>
        <w:t>apixabán</w:t>
      </w:r>
      <w:proofErr w:type="spellEnd"/>
      <w:r>
        <w:t xml:space="preserve"> para el tratamiento del TEV en pacientes pediátricos. En este estudio descriptivo de eficacia y seguridad se incluyó a 217 pacientes pediátricos que requerían tratamiento anticoagulante para el TEV y prevención del TEV</w:t>
      </w:r>
      <w:r w:rsidR="00AE1745">
        <w:t xml:space="preserve"> recurrente</w:t>
      </w:r>
      <w:r>
        <w:t xml:space="preserve">; se incluyeron 137 pacientes en el grupo de edad 1 (de 12 a &lt; 18 años), 44 pacientes en el grupo de edad 2 (de 2 a &lt; 12 años), 32 pacientes en el grupo de edad 3 (de 28 días a &lt; 2 años) y 4 pacientes en el grupo de edad 4 (del nacimiento a &lt; 28 días). El TEV índice se confirmó mediante estudios por imagen y fue adjudicado por un comité independiente. Antes de la aleatorización, los pacientes recibieron tratamiento anticoagulante de referencia durante un máximo de 14 días (duración media (DE) del tratamiento anticoagulante de referencia antes del inicio del tratamiento con el medicamento del estudio fue de 4,8 (2,5) días y el 92,3 % de los pacientes comenzaron en ≤ 7 días). Los pacientes fueron aleatorizados en una relación 2:1 a una formulación de </w:t>
      </w:r>
      <w:proofErr w:type="spellStart"/>
      <w:r>
        <w:t>apixabán</w:t>
      </w:r>
      <w:proofErr w:type="spellEnd"/>
      <w:r>
        <w:t xml:space="preserve"> adecuada a la edad (dosis ajustadas por peso equivalentes a una dosis de carga de 10 mg dos veces al día durante 7 días, seguido de 5 mg dos veces al día en adultos) o el tratamiento de referencia. Para los pacientes de 2 </w:t>
      </w:r>
      <w:r w:rsidR="00AE1745">
        <w:t>hast</w:t>
      </w:r>
      <w:r>
        <w:t>a &lt; 18 </w:t>
      </w:r>
      <w:proofErr w:type="gramStart"/>
      <w:r>
        <w:t>años de edad</w:t>
      </w:r>
      <w:proofErr w:type="gramEnd"/>
      <w:r>
        <w:t>, el tratamiento de referencia consistía en heparinas de bajo peso molecular (HBPM), heparinas no fraccionadas (HNF) o antagonistas de la vitamina K (AVK). Para los pacientes de 28 días a &lt; 2 </w:t>
      </w:r>
      <w:proofErr w:type="gramStart"/>
      <w:r>
        <w:t>años de edad</w:t>
      </w:r>
      <w:proofErr w:type="gramEnd"/>
      <w:r>
        <w:t>, el tratamiento de referencia se limitará a las heparinas (HNF o HBPM). La fase principal del tratamiento tenía una duración de 42 a 84 días para los pacientes de &lt; 2 </w:t>
      </w:r>
      <w:proofErr w:type="gramStart"/>
      <w:r>
        <w:t>años</w:t>
      </w:r>
      <w:r w:rsidR="00910CF3">
        <w:t xml:space="preserve"> de edad</w:t>
      </w:r>
      <w:proofErr w:type="gramEnd"/>
      <w:r>
        <w:t>, y de 84 días para los pacientes de &gt; 2 años</w:t>
      </w:r>
      <w:r w:rsidR="00910CF3">
        <w:t xml:space="preserve"> de edad</w:t>
      </w:r>
      <w:r>
        <w:t xml:space="preserve">. Los pacientes de 28 días </w:t>
      </w:r>
      <w:r w:rsidR="00910CF3">
        <w:t>hast</w:t>
      </w:r>
      <w:r>
        <w:t>a &lt; 18 </w:t>
      </w:r>
      <w:proofErr w:type="gramStart"/>
      <w:r>
        <w:t xml:space="preserve">años </w:t>
      </w:r>
      <w:r w:rsidR="00910CF3">
        <w:t>de edad</w:t>
      </w:r>
      <w:proofErr w:type="gramEnd"/>
      <w:r w:rsidR="00910CF3">
        <w:t xml:space="preserve"> </w:t>
      </w:r>
      <w:r>
        <w:t xml:space="preserve">que fueron aleatorizados para recibir </w:t>
      </w:r>
      <w:proofErr w:type="spellStart"/>
      <w:r>
        <w:t>apixabán</w:t>
      </w:r>
      <w:proofErr w:type="spellEnd"/>
      <w:r>
        <w:t xml:space="preserve"> tenían la opción de continuar el tratamiento con </w:t>
      </w:r>
      <w:proofErr w:type="spellStart"/>
      <w:r>
        <w:t>apixabán</w:t>
      </w:r>
      <w:proofErr w:type="spellEnd"/>
      <w:r>
        <w:t xml:space="preserve"> durante 6 a 12 semanas más en la fase de extensión.</w:t>
      </w:r>
    </w:p>
    <w:p w14:paraId="524C98DD" w14:textId="77777777" w:rsidR="00B04DA5" w:rsidRPr="002A3F27" w:rsidRDefault="00B04DA5" w:rsidP="002A3F27"/>
    <w:p w14:paraId="5F912E1A" w14:textId="0D1C6E35" w:rsidR="00D3310F" w:rsidRPr="002A3F27" w:rsidRDefault="00AE7EFD" w:rsidP="002A3F27">
      <w:r>
        <w:t xml:space="preserve">La variable </w:t>
      </w:r>
      <w:r w:rsidR="003F4D78">
        <w:t xml:space="preserve">primaria </w:t>
      </w:r>
      <w:r>
        <w:t xml:space="preserve">de eficacia era la variable compuesta de todos los eventos de TEV recurrente sintomático o asintomático confirmados por imagen y adjudicados y muerte relacionada con TEV. No hubo ninguna muerte relacionada con TEV en el grupo de tratamiento. Un total de 4 pacientes (2,8 %) del grupo de </w:t>
      </w:r>
      <w:proofErr w:type="spellStart"/>
      <w:r>
        <w:t>apixabán</w:t>
      </w:r>
      <w:proofErr w:type="spellEnd"/>
      <w:r>
        <w:t xml:space="preserve"> y 2 pacientes (2,8 %) del grupo de tratamiento de referencia sufrieron al menos 1 evento de TEV recurrente sintomático o asintomático adjudicado.</w:t>
      </w:r>
    </w:p>
    <w:p w14:paraId="5FA27C40" w14:textId="77777777" w:rsidR="00D3310F" w:rsidRPr="002A3F27" w:rsidRDefault="00D3310F" w:rsidP="002A3F27">
      <w:pPr>
        <w:rPr>
          <w:rFonts w:eastAsia="Yu Gothic"/>
        </w:rPr>
      </w:pPr>
    </w:p>
    <w:p w14:paraId="77859729" w14:textId="16BCB15C" w:rsidR="00B04DA5" w:rsidRPr="002A3F27" w:rsidRDefault="00B04DA5" w:rsidP="002A3F27">
      <w:r>
        <w:t xml:space="preserve">La mediana de la duración de la exposición en 143 pacientes tratados en el grupo de </w:t>
      </w:r>
      <w:proofErr w:type="spellStart"/>
      <w:r>
        <w:t>apixabán</w:t>
      </w:r>
      <w:proofErr w:type="spellEnd"/>
      <w:r>
        <w:t xml:space="preserve"> fue de 84,0 días. En 67 de los pacientes (46,9 %) se superaron los 84 días de exposición. La variable </w:t>
      </w:r>
      <w:r w:rsidR="003F4D78">
        <w:t>primaria</w:t>
      </w:r>
      <w:r>
        <w:t xml:space="preserve"> de seguridad compuesta de sangrado mayor y NMCR se observó en 2 pacientes (1,4 %) que recibieron </w:t>
      </w:r>
      <w:proofErr w:type="spellStart"/>
      <w:r>
        <w:t>apixabán</w:t>
      </w:r>
      <w:proofErr w:type="spellEnd"/>
      <w:r>
        <w:t xml:space="preserve"> frente a 1 paciente (1,4 %) que recibió el tratamiento de referencia, con un RR de 0,99 (95 % IC: 0,1; 10,8). En todos los casos se trataba de un sangrado NMCR. Se notificó sangrado menor </w:t>
      </w:r>
      <w:r>
        <w:lastRenderedPageBreak/>
        <w:t xml:space="preserve">en 51 pacientes (35,7 %) en el grupo de </w:t>
      </w:r>
      <w:proofErr w:type="spellStart"/>
      <w:r>
        <w:t>apixabán</w:t>
      </w:r>
      <w:proofErr w:type="spellEnd"/>
      <w:r>
        <w:t xml:space="preserve"> y en 21 pacientes (29,6 %) en el grupo de tratamiento de referencia, con un RR de 1,19 (95 % IC: 0,8; 1,8).</w:t>
      </w:r>
    </w:p>
    <w:p w14:paraId="5B050005" w14:textId="77777777" w:rsidR="00B04DA5" w:rsidRDefault="00B04DA5" w:rsidP="002A3F27"/>
    <w:p w14:paraId="1197757F" w14:textId="77777777" w:rsidR="008B2544" w:rsidRPr="00FF6ED1" w:rsidRDefault="008B2544" w:rsidP="00FF6ED1">
      <w:r w:rsidRPr="00FF6ED1">
        <w:t>El sangrado mayor se definió como un sangrado que cumpliera uno o más de los siguientes criterios</w:t>
      </w:r>
      <w:r>
        <w:rPr>
          <w:szCs w:val="18"/>
        </w:rPr>
        <w:t>: (i) sangrado fatal; (</w:t>
      </w:r>
      <w:proofErr w:type="spellStart"/>
      <w:r>
        <w:rPr>
          <w:szCs w:val="18"/>
        </w:rPr>
        <w:t>ii</w:t>
      </w:r>
      <w:proofErr w:type="spellEnd"/>
      <w:r>
        <w:rPr>
          <w:szCs w:val="18"/>
        </w:rPr>
        <w:t xml:space="preserve">) sangrado clínicamente manifiesto asociado a un descenso de la </w:t>
      </w:r>
      <w:proofErr w:type="spellStart"/>
      <w:r>
        <w:rPr>
          <w:szCs w:val="18"/>
        </w:rPr>
        <w:t>Hgb</w:t>
      </w:r>
      <w:proofErr w:type="spellEnd"/>
      <w:r>
        <w:rPr>
          <w:szCs w:val="18"/>
        </w:rPr>
        <w:t xml:space="preserve"> de al menos 20 g/l (2 g/dl) en un periodo de 24 horas; (</w:t>
      </w:r>
      <w:proofErr w:type="spellStart"/>
      <w:r>
        <w:rPr>
          <w:szCs w:val="18"/>
        </w:rPr>
        <w:t>iii</w:t>
      </w:r>
      <w:proofErr w:type="spellEnd"/>
      <w:r>
        <w:rPr>
          <w:szCs w:val="18"/>
        </w:rPr>
        <w:t>) sangrado retroperitoneal, pulmonar, intracraneal o que afecte de cualquier otro modo al sistema nervioso central; y (</w:t>
      </w:r>
      <w:proofErr w:type="spellStart"/>
      <w:r>
        <w:rPr>
          <w:szCs w:val="18"/>
        </w:rPr>
        <w:t>iv</w:t>
      </w:r>
      <w:proofErr w:type="spellEnd"/>
      <w:r>
        <w:rPr>
          <w:szCs w:val="18"/>
        </w:rPr>
        <w:t>) sangrado que requiera intervención quirúrgica en un quirófano (incluyendo radiología intervencionista)</w:t>
      </w:r>
      <w:r w:rsidRPr="00FF6ED1">
        <w:t>.</w:t>
      </w:r>
    </w:p>
    <w:p w14:paraId="7A8355B6" w14:textId="77777777" w:rsidR="008B2544" w:rsidRPr="00FF6ED1" w:rsidRDefault="008B2544" w:rsidP="008B2544">
      <w:pPr>
        <w:spacing w:line="280" w:lineRule="atLeast"/>
      </w:pPr>
    </w:p>
    <w:p w14:paraId="1B7C1963" w14:textId="77777777" w:rsidR="008B2544" w:rsidRPr="005A0362" w:rsidRDefault="008B2544" w:rsidP="00FF6ED1">
      <w:pPr>
        <w:rPr>
          <w:szCs w:val="18"/>
        </w:rPr>
      </w:pPr>
      <w:r w:rsidRPr="00FF6ED1">
        <w:t>El sangrado NMCR se definió como un sangrado que cumpliera uno de los siguientes criterios, o los dos</w:t>
      </w:r>
      <w:r>
        <w:rPr>
          <w:szCs w:val="18"/>
        </w:rPr>
        <w:t>: (i) sangrado manifiesto para el que se administre algún hemoderivado y que no se pueda atribuir directamente a la afección subyacente del sujeto; y (</w:t>
      </w:r>
      <w:proofErr w:type="spellStart"/>
      <w:r>
        <w:rPr>
          <w:szCs w:val="18"/>
        </w:rPr>
        <w:t>ii</w:t>
      </w:r>
      <w:proofErr w:type="spellEnd"/>
      <w:r>
        <w:rPr>
          <w:szCs w:val="18"/>
        </w:rPr>
        <w:t>) sangrado que requiera una intervención médica o quirúrgica para recuperar la hemostasia en un entorno distinto a un quirófano.</w:t>
      </w:r>
    </w:p>
    <w:p w14:paraId="02E69E98" w14:textId="77777777" w:rsidR="008B2544" w:rsidRDefault="008B2544" w:rsidP="008B2544">
      <w:pPr>
        <w:spacing w:line="280" w:lineRule="atLeast"/>
        <w:rPr>
          <w:szCs w:val="18"/>
        </w:rPr>
      </w:pPr>
    </w:p>
    <w:p w14:paraId="207C9DD2" w14:textId="645EE676" w:rsidR="008B2544" w:rsidRDefault="008B2544" w:rsidP="008B2544">
      <w:r>
        <w:rPr>
          <w:szCs w:val="18"/>
        </w:rPr>
        <w:t>El sangrado menor se definió como cualquier sangrado manifiesto o evidencia macroscópica de sangrado que no cumpliera los criterios de sangrado mayor ni de sangrado no mayor clínicamente relevante, descritos anteriormente. El sangrado menstrual se clasificó como acontecimiento de sangrado menor en lugar de sangrado no mayor clínicamente relevante</w:t>
      </w:r>
      <w:r w:rsidRPr="00FF6ED1">
        <w:t>.</w:t>
      </w:r>
    </w:p>
    <w:p w14:paraId="36651B7E" w14:textId="77777777" w:rsidR="008B2544" w:rsidRPr="002A3F27" w:rsidRDefault="008B2544" w:rsidP="002A3F27"/>
    <w:p w14:paraId="69DEB108" w14:textId="2DE512C5" w:rsidR="00B04DA5" w:rsidRPr="002A3F27" w:rsidRDefault="00B04DA5" w:rsidP="002A3F27">
      <w:r>
        <w:t xml:space="preserve">En 53 pacientes que entraron en la fase de extensión y recibieron tratamiento con </w:t>
      </w:r>
      <w:proofErr w:type="spellStart"/>
      <w:r>
        <w:t>apixabán</w:t>
      </w:r>
      <w:proofErr w:type="spellEnd"/>
      <w:r>
        <w:t xml:space="preserve"> no se notificó ningún evento de TEV recurrente sintomático o asintomático ni mortalidad relacionada con TEV. Ningún paciente de la fase de extensión experimentó eventos de sangrado mayor o NMCR adjudicados. Ocho pacientes (8/53; 15,1 %) de la fase de extensión experimentaron eventos de sangrado menor.</w:t>
      </w:r>
    </w:p>
    <w:p w14:paraId="1F3A6B5B" w14:textId="77777777" w:rsidR="005D0838" w:rsidRPr="002A3F27" w:rsidRDefault="005D0838" w:rsidP="002A3F27"/>
    <w:p w14:paraId="1F3547AB" w14:textId="77777777" w:rsidR="005D0838" w:rsidRPr="002A3F27" w:rsidRDefault="005D0838" w:rsidP="002A3F27">
      <w:r>
        <w:t xml:space="preserve">Hubo 3 muertes en el grupo de </w:t>
      </w:r>
      <w:proofErr w:type="spellStart"/>
      <w:r>
        <w:t>apixabán</w:t>
      </w:r>
      <w:proofErr w:type="spellEnd"/>
      <w:r>
        <w:t xml:space="preserve"> y 1 muerte en el grupo de tratamiento de referencia; todas ellas fueron evaluadas por el investigador como no relacionadas con el tratamiento. Ninguna de estas muertes se debió a un evento de TEV o de sangrado según la adjudicación realizada por el comité independiente de adjudicación de eventos.</w:t>
      </w:r>
    </w:p>
    <w:p w14:paraId="5A0B3B25" w14:textId="77777777" w:rsidR="00456445" w:rsidRPr="002A3F27" w:rsidRDefault="00456445" w:rsidP="002A3F27"/>
    <w:p w14:paraId="7BE8D3FA" w14:textId="5FECE28C" w:rsidR="00F5724B" w:rsidRPr="002A3F27" w:rsidRDefault="00F5724B" w:rsidP="002A3F27">
      <w:pPr>
        <w:rPr>
          <w:rFonts w:eastAsia="DengXian Light"/>
        </w:rPr>
      </w:pPr>
      <w:r>
        <w:t xml:space="preserve">La base de datos de seguridad para </w:t>
      </w:r>
      <w:proofErr w:type="spellStart"/>
      <w:r>
        <w:t>apixabán</w:t>
      </w:r>
      <w:proofErr w:type="spellEnd"/>
      <w:r>
        <w:t xml:space="preserve"> en pacientes pediátricos se basa en el estudio CV185325 para el tratamiento del TEV y la prevención del TEV</w:t>
      </w:r>
      <w:r w:rsidR="00AE1745">
        <w:t xml:space="preserve"> recurrente</w:t>
      </w:r>
      <w:r>
        <w:t xml:space="preserve">, complementada con el estudio PREVAPIX-ALL y el estudio SAXOPHONE de profilaxis primaria del TEV, así como el estudio CV185118 de dosis única. Incluye a 970 pacientes pediátricos, 568 de los cuales recibieron </w:t>
      </w:r>
      <w:proofErr w:type="spellStart"/>
      <w:r>
        <w:t>apixabán</w:t>
      </w:r>
      <w:proofErr w:type="spellEnd"/>
      <w:r>
        <w:t>.</w:t>
      </w:r>
    </w:p>
    <w:p w14:paraId="2E192059" w14:textId="77777777" w:rsidR="00F5724B" w:rsidRPr="002A3F27" w:rsidRDefault="00F5724B" w:rsidP="002A3F27">
      <w:pPr>
        <w:rPr>
          <w:rFonts w:eastAsia="DengXian Light"/>
        </w:rPr>
      </w:pPr>
    </w:p>
    <w:p w14:paraId="4B714D47" w14:textId="0C3B9893" w:rsidR="004979CE" w:rsidRPr="006453EC" w:rsidRDefault="004979CE" w:rsidP="00A34602">
      <w:pPr>
        <w:numPr>
          <w:ilvl w:val="12"/>
          <w:numId w:val="0"/>
        </w:numPr>
        <w:ind w:right="-2"/>
        <w:rPr>
          <w:iCs/>
          <w:noProof/>
          <w:szCs w:val="22"/>
        </w:rPr>
      </w:pPr>
      <w:r>
        <w:t>No existe indicación pediátrica autorizada para la profilaxis primaria del TEV.</w:t>
      </w:r>
    </w:p>
    <w:p w14:paraId="54AE8997" w14:textId="77777777" w:rsidR="004979CE" w:rsidRPr="00FF6ED1" w:rsidRDefault="004979CE" w:rsidP="00A34602">
      <w:pPr>
        <w:numPr>
          <w:ilvl w:val="12"/>
          <w:numId w:val="0"/>
        </w:numPr>
        <w:ind w:right="-2"/>
        <w:rPr>
          <w:iCs/>
          <w:noProof/>
          <w:szCs w:val="22"/>
          <w:u w:val="single"/>
        </w:rPr>
      </w:pPr>
    </w:p>
    <w:p w14:paraId="46E135CE" w14:textId="77777777" w:rsidR="004979CE" w:rsidRPr="002F380A" w:rsidRDefault="004979CE" w:rsidP="00A34602">
      <w:pPr>
        <w:pStyle w:val="Style3"/>
        <w:rPr>
          <w:szCs w:val="22"/>
        </w:rPr>
      </w:pPr>
      <w:r>
        <w:t>Prevención de TEV en pacientes pediátricos con leucemia linfoblástica aguda o linfoma linfoblástico (LLA, LL)</w:t>
      </w:r>
    </w:p>
    <w:p w14:paraId="48D9F268" w14:textId="6558E431" w:rsidR="004979CE" w:rsidRPr="002F380A" w:rsidRDefault="004979CE" w:rsidP="00A34602">
      <w:r>
        <w:t xml:space="preserve">En el estudio PREVAPIX-ALL, un total de 512 pacientes de ≥ 1 </w:t>
      </w:r>
      <w:r w:rsidR="00AE1745">
        <w:t>hast</w:t>
      </w:r>
      <w:r>
        <w:t>a &lt; 18 </w:t>
      </w:r>
      <w:proofErr w:type="gramStart"/>
      <w:r>
        <w:t>años de edad</w:t>
      </w:r>
      <w:proofErr w:type="gramEnd"/>
      <w:r>
        <w:t xml:space="preserve"> con LLA o LL de diagnóstico reciente, tratados con quimioterapia de inducción consistente en </w:t>
      </w:r>
      <w:proofErr w:type="spellStart"/>
      <w:r>
        <w:t>asparaginasa</w:t>
      </w:r>
      <w:proofErr w:type="spellEnd"/>
      <w:r>
        <w:t xml:space="preserve"> administrada a través de un dispositivo de acceso venoso central permanente, fueron aleatorizados 1:1 a </w:t>
      </w:r>
      <w:proofErr w:type="spellStart"/>
      <w:r>
        <w:t>tromboprofilaxis</w:t>
      </w:r>
      <w:proofErr w:type="spellEnd"/>
      <w:r>
        <w:t xml:space="preserve"> abierta con </w:t>
      </w:r>
      <w:proofErr w:type="spellStart"/>
      <w:r>
        <w:t>apixabán</w:t>
      </w:r>
      <w:proofErr w:type="spellEnd"/>
      <w:r>
        <w:t xml:space="preserve"> o tratamiento de referencia (sin anticoagulación sistémica). </w:t>
      </w:r>
      <w:proofErr w:type="spellStart"/>
      <w:r>
        <w:t>Apixabán</w:t>
      </w:r>
      <w:proofErr w:type="spellEnd"/>
      <w:r>
        <w:t xml:space="preserve"> se administró de acuerdo con una pauta posológica de dosis fijas por niveles de peso corporal, con el fin de producir exposiciones comparables a las observadas en adultos que recibieron 2,5 mg dos veces al día (ver Tabla 13). </w:t>
      </w:r>
      <w:proofErr w:type="spellStart"/>
      <w:r>
        <w:t>Apixabán</w:t>
      </w:r>
      <w:proofErr w:type="spellEnd"/>
      <w:r>
        <w:t xml:space="preserve"> se administró como comprimido de 2,5 mg, comprimido de 0,5 mg o como solución oral de 0,4 mg/ml. La mediana de la duración de la exposición en el grupo de </w:t>
      </w:r>
      <w:proofErr w:type="spellStart"/>
      <w:r>
        <w:t>apixabán</w:t>
      </w:r>
      <w:proofErr w:type="spellEnd"/>
      <w:r>
        <w:t xml:space="preserve"> fue de 25 días.</w:t>
      </w:r>
    </w:p>
    <w:p w14:paraId="6C356010" w14:textId="77777777" w:rsidR="004979CE" w:rsidRPr="00FF6ED1" w:rsidRDefault="004979CE" w:rsidP="00A34602"/>
    <w:p w14:paraId="56B32F4F" w14:textId="1E370CC3" w:rsidR="004979CE" w:rsidRPr="002F380A" w:rsidRDefault="004979CE" w:rsidP="00A34602">
      <w:pPr>
        <w:keepNext/>
        <w:rPr>
          <w:sz w:val="24"/>
        </w:rPr>
      </w:pPr>
      <w:r>
        <w:rPr>
          <w:b/>
        </w:rPr>
        <w:lastRenderedPageBreak/>
        <w:t xml:space="preserve">Tabla 13: Pauta posológica de </w:t>
      </w:r>
      <w:proofErr w:type="spellStart"/>
      <w:r>
        <w:rPr>
          <w:b/>
        </w:rPr>
        <w:t>apixabán</w:t>
      </w:r>
      <w:proofErr w:type="spellEnd"/>
      <w:r>
        <w:rPr>
          <w:b/>
        </w:rPr>
        <w:t xml:space="preserve"> en el estudio PREVAPIX-ALL</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4979CE" w:rsidRPr="006453EC" w14:paraId="1459CC3E" w14:textId="77777777" w:rsidTr="00F60F3B">
        <w:trPr>
          <w:cantSplit/>
          <w:trHeight w:val="283"/>
          <w:tblHeader/>
        </w:trPr>
        <w:tc>
          <w:tcPr>
            <w:tcW w:w="3147" w:type="dxa"/>
            <w:tcBorders>
              <w:top w:val="single" w:sz="4" w:space="0" w:color="auto"/>
              <w:left w:val="single" w:sz="4" w:space="0" w:color="auto"/>
              <w:bottom w:val="single" w:sz="4" w:space="0" w:color="auto"/>
              <w:right w:val="single" w:sz="4" w:space="0" w:color="auto"/>
            </w:tcBorders>
            <w:hideMark/>
          </w:tcPr>
          <w:p w14:paraId="332AE050" w14:textId="77777777" w:rsidR="004979CE" w:rsidRPr="006453EC" w:rsidRDefault="004979CE" w:rsidP="00A34602">
            <w:pPr>
              <w:pStyle w:val="Style4"/>
              <w:spacing w:before="0" w:after="0"/>
            </w:pPr>
            <w:r>
              <w:t>Rango de peso</w:t>
            </w:r>
          </w:p>
        </w:tc>
        <w:tc>
          <w:tcPr>
            <w:tcW w:w="3333" w:type="dxa"/>
            <w:tcBorders>
              <w:top w:val="single" w:sz="4" w:space="0" w:color="auto"/>
              <w:left w:val="single" w:sz="4" w:space="0" w:color="auto"/>
              <w:bottom w:val="single" w:sz="4" w:space="0" w:color="auto"/>
              <w:right w:val="single" w:sz="4" w:space="0" w:color="auto"/>
            </w:tcBorders>
            <w:hideMark/>
          </w:tcPr>
          <w:p w14:paraId="0EEC2526" w14:textId="77777777" w:rsidR="004979CE" w:rsidRPr="006453EC" w:rsidRDefault="004979CE" w:rsidP="00A34602">
            <w:pPr>
              <w:pStyle w:val="Style4"/>
              <w:spacing w:before="0" w:after="0"/>
            </w:pPr>
            <w:r>
              <w:t>Pauta de tratamiento</w:t>
            </w:r>
          </w:p>
        </w:tc>
      </w:tr>
      <w:tr w:rsidR="004979CE" w:rsidRPr="006453EC" w14:paraId="2EBCAFD6"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53FD2B28" w14:textId="66D74F8E" w:rsidR="004979CE" w:rsidRPr="006453EC" w:rsidRDefault="004979CE" w:rsidP="00A34602">
            <w:pPr>
              <w:pStyle w:val="Style6"/>
              <w:spacing w:before="0" w:after="0"/>
            </w:pPr>
            <w:r>
              <w:t>De 6 a &lt; 10,5 kg</w:t>
            </w:r>
          </w:p>
        </w:tc>
        <w:tc>
          <w:tcPr>
            <w:tcW w:w="3333" w:type="dxa"/>
            <w:tcBorders>
              <w:top w:val="single" w:sz="4" w:space="0" w:color="auto"/>
              <w:left w:val="single" w:sz="4" w:space="0" w:color="auto"/>
              <w:bottom w:val="single" w:sz="4" w:space="0" w:color="auto"/>
              <w:right w:val="single" w:sz="4" w:space="0" w:color="auto"/>
            </w:tcBorders>
            <w:hideMark/>
          </w:tcPr>
          <w:p w14:paraId="326D860F" w14:textId="7276C726" w:rsidR="004979CE" w:rsidRPr="006453EC" w:rsidRDefault="004979CE" w:rsidP="00A34602">
            <w:pPr>
              <w:pStyle w:val="Style6"/>
              <w:spacing w:before="0" w:after="0"/>
            </w:pPr>
            <w:r>
              <w:t>0,5 mg dos veces al día</w:t>
            </w:r>
          </w:p>
        </w:tc>
      </w:tr>
      <w:tr w:rsidR="004979CE" w:rsidRPr="006453EC" w14:paraId="6D3EE094"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17B27C09" w14:textId="513E9A06" w:rsidR="004979CE" w:rsidRPr="006453EC" w:rsidRDefault="004979CE" w:rsidP="00A34602">
            <w:pPr>
              <w:pStyle w:val="Style6"/>
              <w:spacing w:before="0" w:after="0"/>
            </w:pPr>
            <w:r>
              <w:t>De 10,5 a &lt; 18 kg</w:t>
            </w:r>
          </w:p>
        </w:tc>
        <w:tc>
          <w:tcPr>
            <w:tcW w:w="3333" w:type="dxa"/>
            <w:tcBorders>
              <w:top w:val="single" w:sz="4" w:space="0" w:color="auto"/>
              <w:left w:val="single" w:sz="4" w:space="0" w:color="auto"/>
              <w:bottom w:val="single" w:sz="4" w:space="0" w:color="auto"/>
              <w:right w:val="single" w:sz="4" w:space="0" w:color="auto"/>
            </w:tcBorders>
            <w:hideMark/>
          </w:tcPr>
          <w:p w14:paraId="354D3033" w14:textId="3CE6461F" w:rsidR="004979CE" w:rsidRPr="006453EC" w:rsidRDefault="004979CE" w:rsidP="00A34602">
            <w:pPr>
              <w:pStyle w:val="Style6"/>
              <w:spacing w:before="0" w:after="0"/>
            </w:pPr>
            <w:r>
              <w:t>1 mg dos veces al día</w:t>
            </w:r>
          </w:p>
        </w:tc>
      </w:tr>
      <w:tr w:rsidR="004979CE" w:rsidRPr="006453EC" w14:paraId="23476DDF"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203A759E" w14:textId="3E620D20" w:rsidR="004979CE" w:rsidRPr="006453EC" w:rsidRDefault="004979CE" w:rsidP="00A34602">
            <w:pPr>
              <w:pStyle w:val="Style6"/>
              <w:spacing w:before="0" w:after="0"/>
            </w:pPr>
            <w:r>
              <w:t>De 18 a &lt; 25 kg</w:t>
            </w:r>
          </w:p>
        </w:tc>
        <w:tc>
          <w:tcPr>
            <w:tcW w:w="3333" w:type="dxa"/>
            <w:tcBorders>
              <w:top w:val="single" w:sz="4" w:space="0" w:color="auto"/>
              <w:left w:val="single" w:sz="4" w:space="0" w:color="auto"/>
              <w:bottom w:val="single" w:sz="4" w:space="0" w:color="auto"/>
              <w:right w:val="single" w:sz="4" w:space="0" w:color="auto"/>
            </w:tcBorders>
            <w:hideMark/>
          </w:tcPr>
          <w:p w14:paraId="7DBEFEF1" w14:textId="7484DB9A" w:rsidR="004979CE" w:rsidRPr="006453EC" w:rsidRDefault="004979CE" w:rsidP="00A34602">
            <w:pPr>
              <w:pStyle w:val="Style6"/>
              <w:spacing w:before="0" w:after="0"/>
            </w:pPr>
            <w:r>
              <w:t>1,5 mg dos veces al día</w:t>
            </w:r>
          </w:p>
        </w:tc>
      </w:tr>
      <w:tr w:rsidR="004979CE" w:rsidRPr="006453EC" w14:paraId="2A5F1587"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064EC37B" w14:textId="5E4B9216" w:rsidR="004979CE" w:rsidRPr="006453EC" w:rsidRDefault="004979CE" w:rsidP="00A34602">
            <w:pPr>
              <w:pStyle w:val="Style6"/>
              <w:spacing w:before="0" w:after="0"/>
            </w:pPr>
            <w:r>
              <w:t>De 25 a &lt; 35 kg</w:t>
            </w:r>
          </w:p>
        </w:tc>
        <w:tc>
          <w:tcPr>
            <w:tcW w:w="3333" w:type="dxa"/>
            <w:tcBorders>
              <w:top w:val="single" w:sz="4" w:space="0" w:color="auto"/>
              <w:left w:val="single" w:sz="4" w:space="0" w:color="auto"/>
              <w:bottom w:val="single" w:sz="4" w:space="0" w:color="auto"/>
              <w:right w:val="single" w:sz="4" w:space="0" w:color="auto"/>
            </w:tcBorders>
            <w:hideMark/>
          </w:tcPr>
          <w:p w14:paraId="16ADF365" w14:textId="5F3CDBD3" w:rsidR="004979CE" w:rsidRPr="006453EC" w:rsidRDefault="004979CE" w:rsidP="00A34602">
            <w:pPr>
              <w:pStyle w:val="Style6"/>
              <w:spacing w:before="0" w:after="0"/>
            </w:pPr>
            <w:r>
              <w:t>2 mg dos veces al día</w:t>
            </w:r>
          </w:p>
        </w:tc>
      </w:tr>
      <w:tr w:rsidR="004979CE" w:rsidRPr="006453EC" w14:paraId="36DB70C2"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1CC9997D" w14:textId="7459FB4D" w:rsidR="004979CE" w:rsidRPr="006453EC" w:rsidRDefault="004979CE" w:rsidP="00A34602">
            <w:pPr>
              <w:pStyle w:val="Style6"/>
              <w:spacing w:before="0" w:after="0"/>
            </w:pPr>
            <w:r>
              <w:t>≥ 35 kg</w:t>
            </w:r>
          </w:p>
        </w:tc>
        <w:tc>
          <w:tcPr>
            <w:tcW w:w="3333" w:type="dxa"/>
            <w:tcBorders>
              <w:top w:val="single" w:sz="4" w:space="0" w:color="auto"/>
              <w:left w:val="single" w:sz="4" w:space="0" w:color="auto"/>
              <w:bottom w:val="single" w:sz="4" w:space="0" w:color="auto"/>
              <w:right w:val="single" w:sz="4" w:space="0" w:color="auto"/>
            </w:tcBorders>
            <w:hideMark/>
          </w:tcPr>
          <w:p w14:paraId="7D1201C9" w14:textId="305FC5AA" w:rsidR="004979CE" w:rsidRPr="006453EC" w:rsidRDefault="004979CE" w:rsidP="00A34602">
            <w:pPr>
              <w:pStyle w:val="Style6"/>
              <w:spacing w:before="0" w:after="0"/>
            </w:pPr>
            <w:r>
              <w:t>2,5 mg dos veces al día</w:t>
            </w:r>
          </w:p>
        </w:tc>
      </w:tr>
    </w:tbl>
    <w:p w14:paraId="1B819C51" w14:textId="77777777" w:rsidR="004979CE" w:rsidRPr="00AE2F31" w:rsidRDefault="004979CE" w:rsidP="00A34602"/>
    <w:p w14:paraId="5656A119" w14:textId="77777777" w:rsidR="004979CE" w:rsidRPr="002F380A" w:rsidRDefault="004979CE" w:rsidP="00A34602">
      <w:r>
        <w:t xml:space="preserve">La variable primaria de eficacia estuvo compuesta por trombosis venosa profunda sintomática y asintomática no fatal, embolia pulmonar, trombosis del seno venoso cerebral y muerte relacionada con tromboembolismo venoso. La incidencia de la variable primaria de eficacia fue de 31 (12,1 %) en el grupo de </w:t>
      </w:r>
      <w:proofErr w:type="spellStart"/>
      <w:r>
        <w:t>apixabán</w:t>
      </w:r>
      <w:proofErr w:type="spellEnd"/>
      <w:r>
        <w:t xml:space="preserve"> frente a 45 (17,6 %) en el grupo de tratamiento de referencia. La reducción del riesgo relativo no fue significativa.</w:t>
      </w:r>
    </w:p>
    <w:p w14:paraId="546F1578" w14:textId="77777777" w:rsidR="004979CE" w:rsidRPr="00FF6ED1" w:rsidRDefault="004979CE" w:rsidP="00A34602">
      <w:pPr>
        <w:pStyle w:val="CommentText"/>
        <w:rPr>
          <w:sz w:val="22"/>
          <w:szCs w:val="22"/>
        </w:rPr>
      </w:pPr>
    </w:p>
    <w:p w14:paraId="4497912F" w14:textId="10DC7239" w:rsidR="004979CE" w:rsidRPr="002F380A" w:rsidRDefault="004979CE" w:rsidP="00A34602">
      <w:pPr>
        <w:pStyle w:val="CommentText"/>
        <w:rPr>
          <w:sz w:val="22"/>
          <w:szCs w:val="22"/>
        </w:rPr>
      </w:pPr>
      <w:r>
        <w:rPr>
          <w:sz w:val="22"/>
        </w:rPr>
        <w:t xml:space="preserve">Las variables de seguridad se determinaron según los criterios de la ISTH. La variable primaria de seguridad, el sangrado mayor, se produjo en el 0,8 % de los pacientes de cada grupo de tratamiento. El sangrado NMCR se produjo en 11 pacientes (4,3 %) en el grupo de </w:t>
      </w:r>
      <w:proofErr w:type="spellStart"/>
      <w:r>
        <w:rPr>
          <w:sz w:val="22"/>
        </w:rPr>
        <w:t>apixabán</w:t>
      </w:r>
      <w:proofErr w:type="spellEnd"/>
      <w:r>
        <w:rPr>
          <w:sz w:val="22"/>
        </w:rPr>
        <w:t xml:space="preserve"> y en 3 pacientes (1,2 %) en el grupo de tratamiento de referencia. El evento de sangrado NMCR más común que contribuyó a la diferencia entre tratamientos fue la epistaxis de intensidad leve a moderada. Se produjeron eventos de sangrado menor en 37 pacientes del grupo de </w:t>
      </w:r>
      <w:proofErr w:type="spellStart"/>
      <w:r>
        <w:rPr>
          <w:sz w:val="22"/>
        </w:rPr>
        <w:t>apixabán</w:t>
      </w:r>
      <w:proofErr w:type="spellEnd"/>
      <w:r>
        <w:rPr>
          <w:sz w:val="22"/>
        </w:rPr>
        <w:t xml:space="preserve"> (14,5 %) y en 20 pacientes (7,8 %) del grupo de tratamiento de referencia.</w:t>
      </w:r>
    </w:p>
    <w:p w14:paraId="05A983D5" w14:textId="77777777" w:rsidR="004979CE" w:rsidRPr="00FF6ED1" w:rsidRDefault="004979CE" w:rsidP="00A34602">
      <w:pPr>
        <w:numPr>
          <w:ilvl w:val="12"/>
          <w:numId w:val="0"/>
        </w:numPr>
        <w:ind w:right="-2"/>
        <w:rPr>
          <w:iCs/>
          <w:noProof/>
          <w:szCs w:val="22"/>
          <w:u w:val="single"/>
        </w:rPr>
      </w:pPr>
    </w:p>
    <w:p w14:paraId="533327FE" w14:textId="77777777" w:rsidR="004979CE" w:rsidRPr="002F380A" w:rsidRDefault="004979CE" w:rsidP="00A34602">
      <w:pPr>
        <w:pStyle w:val="Style3"/>
      </w:pPr>
      <w:r>
        <w:t>Prevención de tromboembolismo (TE) en pacientes pediátricos con cardiopatía congénita o adquirida</w:t>
      </w:r>
    </w:p>
    <w:p w14:paraId="6C921C27" w14:textId="40F149F7" w:rsidR="004979CE" w:rsidRPr="002F380A" w:rsidRDefault="004979CE" w:rsidP="00A34602">
      <w:r>
        <w:t xml:space="preserve">SAXOPHONE fue un estudio comparativo multicéntrico, abierto y aleatorizado 2:1 de pacientes de 28 días </w:t>
      </w:r>
      <w:r w:rsidR="00AE1745">
        <w:t>hast</w:t>
      </w:r>
      <w:r>
        <w:t>a &lt; 18 </w:t>
      </w:r>
      <w:proofErr w:type="gramStart"/>
      <w:r>
        <w:t>años de edad</w:t>
      </w:r>
      <w:proofErr w:type="gramEnd"/>
      <w:r>
        <w:t xml:space="preserve"> con cardiopatía congénita o adquirida que necesitan anticoagulación. Los pacientes recibieron </w:t>
      </w:r>
      <w:proofErr w:type="spellStart"/>
      <w:r>
        <w:t>apixabán</w:t>
      </w:r>
      <w:proofErr w:type="spellEnd"/>
      <w:r>
        <w:t xml:space="preserve"> o tratamiento de referencia en </w:t>
      </w:r>
      <w:proofErr w:type="spellStart"/>
      <w:r>
        <w:t>tromboprofilaxis</w:t>
      </w:r>
      <w:proofErr w:type="spellEnd"/>
      <w:r>
        <w:t xml:space="preserve"> con un antagonista de la vitamina K o heparina de bajo peso molecular. </w:t>
      </w:r>
      <w:proofErr w:type="spellStart"/>
      <w:r>
        <w:t>Apixabán</w:t>
      </w:r>
      <w:proofErr w:type="spellEnd"/>
      <w:r>
        <w:t xml:space="preserve"> se administró de acuerdo con una pauta posológica de dosis fijas por niveles de peso corporal, con el fin de producir exposiciones comparables a las observadas en adultos que recibieron una dosis de 5 mg dos veces al día (ver Tabla 14). </w:t>
      </w:r>
      <w:proofErr w:type="spellStart"/>
      <w:r>
        <w:t>Apixabán</w:t>
      </w:r>
      <w:proofErr w:type="spellEnd"/>
      <w:r>
        <w:t xml:space="preserve"> se administró como comprimido de 5 mg, comprimido de 0,5 mg o como solución oral de 0,4 mg/ml. La media de la duración de la exposición en el grupo de </w:t>
      </w:r>
      <w:proofErr w:type="spellStart"/>
      <w:r>
        <w:t>apixabán</w:t>
      </w:r>
      <w:proofErr w:type="spellEnd"/>
      <w:r>
        <w:t xml:space="preserve"> fue de 331 días.</w:t>
      </w:r>
    </w:p>
    <w:p w14:paraId="3C4EFF0D" w14:textId="77777777" w:rsidR="004979CE" w:rsidRPr="00FF6ED1" w:rsidRDefault="004979CE" w:rsidP="00A34602"/>
    <w:p w14:paraId="3D9B6B5E" w14:textId="03AF5A42" w:rsidR="004979CE" w:rsidRPr="002F380A" w:rsidRDefault="004979CE" w:rsidP="00A34602">
      <w:pPr>
        <w:keepNext/>
        <w:rPr>
          <w:sz w:val="24"/>
        </w:rPr>
      </w:pPr>
      <w:r>
        <w:rPr>
          <w:b/>
        </w:rPr>
        <w:t xml:space="preserve">Tabla 14: Pauta posológica de </w:t>
      </w:r>
      <w:proofErr w:type="spellStart"/>
      <w:r>
        <w:rPr>
          <w:b/>
        </w:rPr>
        <w:t>apixabán</w:t>
      </w:r>
      <w:proofErr w:type="spellEnd"/>
      <w:r>
        <w:rPr>
          <w:b/>
        </w:rPr>
        <w:t xml:space="preserve"> en el estudio SAXOPHONE</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4979CE" w:rsidRPr="006453EC" w14:paraId="745D5E0E" w14:textId="77777777" w:rsidTr="00F60F3B">
        <w:trPr>
          <w:cantSplit/>
          <w:tblHeader/>
        </w:trPr>
        <w:tc>
          <w:tcPr>
            <w:tcW w:w="3147" w:type="dxa"/>
            <w:tcBorders>
              <w:top w:val="single" w:sz="4" w:space="0" w:color="auto"/>
              <w:left w:val="single" w:sz="4" w:space="0" w:color="auto"/>
              <w:bottom w:val="single" w:sz="4" w:space="0" w:color="auto"/>
              <w:right w:val="single" w:sz="4" w:space="0" w:color="auto"/>
            </w:tcBorders>
            <w:hideMark/>
          </w:tcPr>
          <w:p w14:paraId="0E72C03B" w14:textId="77777777" w:rsidR="004979CE" w:rsidRPr="006453EC" w:rsidRDefault="004979CE" w:rsidP="00A34602">
            <w:pPr>
              <w:pStyle w:val="Style4"/>
              <w:spacing w:before="0" w:after="0"/>
            </w:pPr>
            <w:r>
              <w:t>Rango de peso</w:t>
            </w:r>
          </w:p>
        </w:tc>
        <w:tc>
          <w:tcPr>
            <w:tcW w:w="3333" w:type="dxa"/>
            <w:tcBorders>
              <w:top w:val="single" w:sz="4" w:space="0" w:color="auto"/>
              <w:left w:val="single" w:sz="4" w:space="0" w:color="auto"/>
              <w:bottom w:val="single" w:sz="4" w:space="0" w:color="auto"/>
              <w:right w:val="single" w:sz="4" w:space="0" w:color="auto"/>
            </w:tcBorders>
            <w:hideMark/>
          </w:tcPr>
          <w:p w14:paraId="63454B0F" w14:textId="77777777" w:rsidR="004979CE" w:rsidRPr="006453EC" w:rsidRDefault="004979CE" w:rsidP="00A34602">
            <w:pPr>
              <w:pStyle w:val="Style4"/>
              <w:spacing w:before="0" w:after="0"/>
            </w:pPr>
            <w:r>
              <w:t>Pauta de tratamiento</w:t>
            </w:r>
          </w:p>
        </w:tc>
      </w:tr>
      <w:tr w:rsidR="004979CE" w:rsidRPr="006453EC" w14:paraId="43EEC487"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3CEE3699" w14:textId="68E1F26C" w:rsidR="004979CE" w:rsidRPr="006453EC" w:rsidRDefault="004979CE" w:rsidP="00A34602">
            <w:pPr>
              <w:pStyle w:val="BMSTableText"/>
              <w:keepNext/>
              <w:spacing w:before="0" w:after="0"/>
              <w:rPr>
                <w:sz w:val="22"/>
                <w:szCs w:val="22"/>
              </w:rPr>
            </w:pPr>
            <w:r>
              <w:rPr>
                <w:sz w:val="22"/>
              </w:rPr>
              <w:t>De 6 a &lt; 9 kg</w:t>
            </w:r>
          </w:p>
        </w:tc>
        <w:tc>
          <w:tcPr>
            <w:tcW w:w="3333" w:type="dxa"/>
            <w:tcBorders>
              <w:top w:val="single" w:sz="4" w:space="0" w:color="auto"/>
              <w:left w:val="single" w:sz="4" w:space="0" w:color="auto"/>
              <w:bottom w:val="single" w:sz="4" w:space="0" w:color="auto"/>
              <w:right w:val="single" w:sz="4" w:space="0" w:color="auto"/>
            </w:tcBorders>
            <w:hideMark/>
          </w:tcPr>
          <w:p w14:paraId="19B15AA2" w14:textId="0B4655C8" w:rsidR="004979CE" w:rsidRPr="006453EC" w:rsidRDefault="004979CE" w:rsidP="00A34602">
            <w:pPr>
              <w:pStyle w:val="BMSTableText"/>
              <w:spacing w:before="0" w:after="0"/>
              <w:rPr>
                <w:sz w:val="22"/>
                <w:szCs w:val="22"/>
              </w:rPr>
            </w:pPr>
            <w:r>
              <w:rPr>
                <w:sz w:val="22"/>
              </w:rPr>
              <w:t>1 mg dos veces al día</w:t>
            </w:r>
          </w:p>
        </w:tc>
      </w:tr>
      <w:tr w:rsidR="004979CE" w:rsidRPr="006453EC" w14:paraId="42FD6ABC"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39F65A6A" w14:textId="15289E5F" w:rsidR="004979CE" w:rsidRPr="006453EC" w:rsidRDefault="004979CE" w:rsidP="00A34602">
            <w:pPr>
              <w:pStyle w:val="BMSTableText"/>
              <w:keepNext/>
              <w:spacing w:before="0" w:after="0"/>
              <w:rPr>
                <w:sz w:val="22"/>
                <w:szCs w:val="22"/>
              </w:rPr>
            </w:pPr>
            <w:r>
              <w:rPr>
                <w:sz w:val="22"/>
              </w:rPr>
              <w:t>De 9 a &lt; 12 kg</w:t>
            </w:r>
          </w:p>
        </w:tc>
        <w:tc>
          <w:tcPr>
            <w:tcW w:w="3333" w:type="dxa"/>
            <w:tcBorders>
              <w:top w:val="single" w:sz="4" w:space="0" w:color="auto"/>
              <w:left w:val="single" w:sz="4" w:space="0" w:color="auto"/>
              <w:bottom w:val="single" w:sz="4" w:space="0" w:color="auto"/>
              <w:right w:val="single" w:sz="4" w:space="0" w:color="auto"/>
            </w:tcBorders>
            <w:hideMark/>
          </w:tcPr>
          <w:p w14:paraId="3AF77983" w14:textId="05DCBC5C" w:rsidR="004979CE" w:rsidRPr="006453EC" w:rsidRDefault="004979CE" w:rsidP="00A34602">
            <w:pPr>
              <w:pStyle w:val="BMSTableText"/>
              <w:spacing w:before="0" w:after="0"/>
              <w:rPr>
                <w:sz w:val="22"/>
                <w:szCs w:val="22"/>
              </w:rPr>
            </w:pPr>
            <w:r>
              <w:rPr>
                <w:sz w:val="22"/>
              </w:rPr>
              <w:t>1,5 mg dos veces al día</w:t>
            </w:r>
          </w:p>
        </w:tc>
      </w:tr>
      <w:tr w:rsidR="004979CE" w:rsidRPr="006453EC" w14:paraId="7CF88E56"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0EF48777" w14:textId="71F3E4F1" w:rsidR="004979CE" w:rsidRPr="006453EC" w:rsidRDefault="004979CE" w:rsidP="00A34602">
            <w:pPr>
              <w:pStyle w:val="BMSTableText"/>
              <w:keepNext/>
              <w:spacing w:before="0" w:after="0"/>
              <w:rPr>
                <w:sz w:val="22"/>
                <w:szCs w:val="22"/>
              </w:rPr>
            </w:pPr>
            <w:r>
              <w:rPr>
                <w:sz w:val="22"/>
              </w:rPr>
              <w:t>De 12 a &lt; 18 kg</w:t>
            </w:r>
          </w:p>
        </w:tc>
        <w:tc>
          <w:tcPr>
            <w:tcW w:w="3333" w:type="dxa"/>
            <w:tcBorders>
              <w:top w:val="single" w:sz="4" w:space="0" w:color="auto"/>
              <w:left w:val="single" w:sz="4" w:space="0" w:color="auto"/>
              <w:bottom w:val="single" w:sz="4" w:space="0" w:color="auto"/>
              <w:right w:val="single" w:sz="4" w:space="0" w:color="auto"/>
            </w:tcBorders>
            <w:hideMark/>
          </w:tcPr>
          <w:p w14:paraId="55FD998D" w14:textId="665F0B98" w:rsidR="004979CE" w:rsidRPr="006453EC" w:rsidRDefault="004979CE" w:rsidP="00A34602">
            <w:pPr>
              <w:pStyle w:val="BMSTableText"/>
              <w:spacing w:before="0" w:after="0"/>
              <w:rPr>
                <w:sz w:val="22"/>
                <w:szCs w:val="22"/>
              </w:rPr>
            </w:pPr>
            <w:r>
              <w:rPr>
                <w:sz w:val="22"/>
              </w:rPr>
              <w:t>2 mg dos veces al día</w:t>
            </w:r>
          </w:p>
        </w:tc>
      </w:tr>
      <w:tr w:rsidR="004979CE" w:rsidRPr="006453EC" w14:paraId="28EC371F"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66796A75" w14:textId="411019B1" w:rsidR="004979CE" w:rsidRPr="006453EC" w:rsidRDefault="004979CE" w:rsidP="00A34602">
            <w:pPr>
              <w:pStyle w:val="BMSTableText"/>
              <w:keepNext/>
              <w:spacing w:before="0" w:after="0"/>
              <w:rPr>
                <w:sz w:val="22"/>
                <w:szCs w:val="22"/>
              </w:rPr>
            </w:pPr>
            <w:r>
              <w:rPr>
                <w:sz w:val="22"/>
              </w:rPr>
              <w:t>De 18 a &lt; 25 kg</w:t>
            </w:r>
          </w:p>
        </w:tc>
        <w:tc>
          <w:tcPr>
            <w:tcW w:w="3333" w:type="dxa"/>
            <w:tcBorders>
              <w:top w:val="single" w:sz="4" w:space="0" w:color="auto"/>
              <w:left w:val="single" w:sz="4" w:space="0" w:color="auto"/>
              <w:bottom w:val="single" w:sz="4" w:space="0" w:color="auto"/>
              <w:right w:val="single" w:sz="4" w:space="0" w:color="auto"/>
            </w:tcBorders>
            <w:hideMark/>
          </w:tcPr>
          <w:p w14:paraId="5AF5F606" w14:textId="5BD823F7" w:rsidR="004979CE" w:rsidRPr="006453EC" w:rsidRDefault="004979CE" w:rsidP="00A34602">
            <w:pPr>
              <w:pStyle w:val="BMSTableText"/>
              <w:spacing w:before="0" w:after="0"/>
              <w:rPr>
                <w:sz w:val="22"/>
                <w:szCs w:val="22"/>
              </w:rPr>
            </w:pPr>
            <w:r>
              <w:rPr>
                <w:sz w:val="22"/>
              </w:rPr>
              <w:t>3 mg dos veces al día</w:t>
            </w:r>
          </w:p>
        </w:tc>
      </w:tr>
      <w:tr w:rsidR="004979CE" w:rsidRPr="006453EC" w14:paraId="6539AD9F"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090B6C2B" w14:textId="7BD52629" w:rsidR="004979CE" w:rsidRPr="006453EC" w:rsidRDefault="004979CE" w:rsidP="00A34602">
            <w:pPr>
              <w:pStyle w:val="BMSTableText"/>
              <w:keepNext/>
              <w:spacing w:before="0" w:after="0"/>
              <w:rPr>
                <w:sz w:val="22"/>
                <w:szCs w:val="22"/>
              </w:rPr>
            </w:pPr>
            <w:r>
              <w:rPr>
                <w:sz w:val="22"/>
              </w:rPr>
              <w:t>De 25 a &lt; 35 kg</w:t>
            </w:r>
          </w:p>
        </w:tc>
        <w:tc>
          <w:tcPr>
            <w:tcW w:w="3333" w:type="dxa"/>
            <w:tcBorders>
              <w:top w:val="single" w:sz="4" w:space="0" w:color="auto"/>
              <w:left w:val="single" w:sz="4" w:space="0" w:color="auto"/>
              <w:bottom w:val="single" w:sz="4" w:space="0" w:color="auto"/>
              <w:right w:val="single" w:sz="4" w:space="0" w:color="auto"/>
            </w:tcBorders>
            <w:hideMark/>
          </w:tcPr>
          <w:p w14:paraId="1641612D" w14:textId="66786028" w:rsidR="004979CE" w:rsidRPr="006453EC" w:rsidRDefault="004979CE" w:rsidP="00A34602">
            <w:pPr>
              <w:pStyle w:val="BMSTableText"/>
              <w:spacing w:before="0" w:after="0"/>
              <w:rPr>
                <w:sz w:val="22"/>
                <w:szCs w:val="22"/>
              </w:rPr>
            </w:pPr>
            <w:r>
              <w:rPr>
                <w:sz w:val="22"/>
              </w:rPr>
              <w:t>4 mg dos veces al día</w:t>
            </w:r>
          </w:p>
        </w:tc>
      </w:tr>
      <w:tr w:rsidR="004979CE" w:rsidRPr="006453EC" w14:paraId="28067A8E"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70C6A864" w14:textId="5CD761E6" w:rsidR="004979CE" w:rsidRPr="006453EC" w:rsidRDefault="004979CE" w:rsidP="00A34602">
            <w:pPr>
              <w:pStyle w:val="BMSTableText"/>
              <w:keepNext/>
              <w:spacing w:before="0" w:after="0"/>
              <w:rPr>
                <w:sz w:val="22"/>
                <w:szCs w:val="22"/>
                <w:u w:val="single"/>
              </w:rPr>
            </w:pPr>
            <w:r>
              <w:rPr>
                <w:sz w:val="22"/>
              </w:rPr>
              <w:t>≥ 35 kg</w:t>
            </w:r>
          </w:p>
        </w:tc>
        <w:tc>
          <w:tcPr>
            <w:tcW w:w="3333" w:type="dxa"/>
            <w:tcBorders>
              <w:top w:val="single" w:sz="4" w:space="0" w:color="auto"/>
              <w:left w:val="single" w:sz="4" w:space="0" w:color="auto"/>
              <w:bottom w:val="single" w:sz="4" w:space="0" w:color="auto"/>
              <w:right w:val="single" w:sz="4" w:space="0" w:color="auto"/>
            </w:tcBorders>
            <w:hideMark/>
          </w:tcPr>
          <w:p w14:paraId="1036F94B" w14:textId="6A89AA98" w:rsidR="004979CE" w:rsidRPr="006453EC" w:rsidRDefault="004979CE" w:rsidP="00A34602">
            <w:pPr>
              <w:pStyle w:val="BMSTableText"/>
              <w:spacing w:before="0" w:after="0"/>
              <w:rPr>
                <w:sz w:val="22"/>
                <w:szCs w:val="22"/>
              </w:rPr>
            </w:pPr>
            <w:r>
              <w:rPr>
                <w:sz w:val="22"/>
              </w:rPr>
              <w:t>5 mg dos veces al día</w:t>
            </w:r>
          </w:p>
        </w:tc>
      </w:tr>
    </w:tbl>
    <w:p w14:paraId="1B9857EE" w14:textId="77777777" w:rsidR="004979CE" w:rsidRPr="00AE2F31" w:rsidRDefault="004979CE" w:rsidP="00A34602"/>
    <w:p w14:paraId="3E71FDBC" w14:textId="06AFB2E1" w:rsidR="004979CE" w:rsidRPr="006453EC" w:rsidRDefault="004979CE" w:rsidP="00A34602">
      <w:pPr>
        <w:autoSpaceDE w:val="0"/>
        <w:autoSpaceDN w:val="0"/>
        <w:adjustRightInd w:val="0"/>
        <w:rPr>
          <w:iCs/>
          <w:noProof/>
          <w:szCs w:val="22"/>
          <w:u w:val="single"/>
        </w:rPr>
      </w:pPr>
      <w:r>
        <w:t xml:space="preserve">La variable primaria de seguridad, compuesta por sangrado mayor y NMCR adjudicado y definido por la ISTH, se produjo en 1 (0,8 %) de los 126 pacientes del grupo de </w:t>
      </w:r>
      <w:proofErr w:type="spellStart"/>
      <w:r>
        <w:t>apixabán</w:t>
      </w:r>
      <w:proofErr w:type="spellEnd"/>
      <w:r>
        <w:t xml:space="preserve"> y en 3 (4,8 %) de los 62 pacientes del grupo de tratamiento de referencia. Las variables secundarias de seguridad de los eventos de sangrado mayor, NMCR y todos los eventos de sangrado fueron similares en los dos grupos de tratamiento. La variable secundaria de seguridad de interrupción del tratamiento debido a eventos adversos, intolerabilidad o sangrado se notificó en 7 (5,6 %) sujetos del grupo de </w:t>
      </w:r>
      <w:proofErr w:type="spellStart"/>
      <w:r>
        <w:t>apixabán</w:t>
      </w:r>
      <w:proofErr w:type="spellEnd"/>
      <w:r>
        <w:t xml:space="preserve"> y en 1 (1,6 %) sujeto del grupo de tratamiento de referencia. Ningún paciente experimentó tromboembolismo en los dos grupos de tratamiento. No hubo muertes en ninguno de los grupos de tratamiento.</w:t>
      </w:r>
    </w:p>
    <w:p w14:paraId="361FD895" w14:textId="77777777" w:rsidR="004979CE" w:rsidRPr="00FF6ED1" w:rsidRDefault="004979CE" w:rsidP="00A34602">
      <w:pPr>
        <w:numPr>
          <w:ilvl w:val="12"/>
          <w:numId w:val="0"/>
        </w:numPr>
        <w:ind w:right="-2"/>
        <w:rPr>
          <w:iCs/>
          <w:noProof/>
          <w:szCs w:val="22"/>
          <w:u w:val="single"/>
        </w:rPr>
      </w:pPr>
    </w:p>
    <w:p w14:paraId="7EC4AA4F" w14:textId="79263B10" w:rsidR="004979CE" w:rsidRPr="002F380A" w:rsidRDefault="004979CE" w:rsidP="00A34602">
      <w:r>
        <w:lastRenderedPageBreak/>
        <w:t>Este estudio fue diseñado prospectivamente para describir la eficacia y seguridad debido a la baja incidencia esperada de eventos de TE y sangrado en esta población. Debido a la baja incidencia observada de TE en este estudio, no se pudo establecer una valoración definitiva de riesgo</w:t>
      </w:r>
      <w:r>
        <w:noBreakHyphen/>
        <w:t>beneficio.</w:t>
      </w:r>
    </w:p>
    <w:p w14:paraId="54D84012" w14:textId="77777777" w:rsidR="00BA4FC4" w:rsidRPr="00FF6ED1" w:rsidRDefault="00BA4FC4" w:rsidP="00A34602">
      <w:pPr>
        <w:numPr>
          <w:ilvl w:val="12"/>
          <w:numId w:val="0"/>
        </w:numPr>
        <w:rPr>
          <w:iCs/>
          <w:noProof/>
          <w:szCs w:val="22"/>
          <w:u w:val="single"/>
        </w:rPr>
      </w:pPr>
    </w:p>
    <w:p w14:paraId="43291BB2" w14:textId="25F6BB62" w:rsidR="00BA4FC4" w:rsidRPr="006453EC" w:rsidRDefault="00720214" w:rsidP="00A34602">
      <w:pPr>
        <w:numPr>
          <w:ilvl w:val="12"/>
          <w:numId w:val="0"/>
        </w:numPr>
        <w:rPr>
          <w:rFonts w:eastAsia="SimSun"/>
          <w:szCs w:val="22"/>
        </w:rPr>
      </w:pPr>
      <w:r>
        <w:t xml:space="preserve">La Agencia Europea de Medicamentos ha aplazado la obligación de presentar los resultados de ensayos para el tratamiento del tromboembolismo venoso con </w:t>
      </w:r>
      <w:proofErr w:type="spellStart"/>
      <w:r>
        <w:t>Eliquis</w:t>
      </w:r>
      <w:proofErr w:type="spellEnd"/>
      <w:r>
        <w:t xml:space="preserve"> en uno o más subgrupos de la población pediátrica (ver sección 4.2 Información sobre el uso en población pediátrica).</w:t>
      </w:r>
    </w:p>
    <w:p w14:paraId="1B185415" w14:textId="77777777" w:rsidR="00BA4FC4" w:rsidRPr="00FF6ED1" w:rsidRDefault="00BA4FC4" w:rsidP="00A34602">
      <w:pPr>
        <w:numPr>
          <w:ilvl w:val="12"/>
          <w:numId w:val="0"/>
        </w:numPr>
        <w:ind w:right="-2"/>
        <w:rPr>
          <w:iCs/>
          <w:noProof/>
          <w:szCs w:val="22"/>
        </w:rPr>
      </w:pPr>
    </w:p>
    <w:p w14:paraId="3415103D" w14:textId="77777777" w:rsidR="00BA4FC4" w:rsidRPr="006453EC" w:rsidRDefault="00720214" w:rsidP="00A34602">
      <w:pPr>
        <w:pStyle w:val="Heading20"/>
        <w:rPr>
          <w:noProof/>
        </w:rPr>
      </w:pPr>
      <w:r>
        <w:t>5.2</w:t>
      </w:r>
      <w:r>
        <w:tab/>
        <w:t>Propiedades farmacocinéticas</w:t>
      </w:r>
    </w:p>
    <w:p w14:paraId="271CBB45" w14:textId="77777777" w:rsidR="00BA4FC4" w:rsidRPr="00FF6ED1" w:rsidRDefault="00BA4FC4" w:rsidP="00A34602">
      <w:pPr>
        <w:pStyle w:val="EMEABodyText"/>
        <w:keepNext/>
        <w:jc w:val="both"/>
        <w:rPr>
          <w:szCs w:val="22"/>
        </w:rPr>
      </w:pPr>
    </w:p>
    <w:p w14:paraId="50C4E235" w14:textId="77777777" w:rsidR="00BA4FC4" w:rsidRPr="006453EC" w:rsidRDefault="00720214" w:rsidP="00A34602">
      <w:pPr>
        <w:pStyle w:val="EMEABodyText"/>
        <w:keepNext/>
        <w:rPr>
          <w:szCs w:val="22"/>
          <w:u w:val="single"/>
        </w:rPr>
      </w:pPr>
      <w:r>
        <w:rPr>
          <w:u w:val="single"/>
        </w:rPr>
        <w:t>Absorción</w:t>
      </w:r>
    </w:p>
    <w:p w14:paraId="2C26EEE9" w14:textId="77777777" w:rsidR="00BA4FC4" w:rsidRPr="00FF6ED1" w:rsidRDefault="00BA4FC4" w:rsidP="00A34602">
      <w:pPr>
        <w:pStyle w:val="EMEABodyText"/>
        <w:keepNext/>
      </w:pPr>
    </w:p>
    <w:p w14:paraId="0A715466" w14:textId="4AB4D1A5" w:rsidR="00BA4FC4" w:rsidRPr="006453EC" w:rsidRDefault="00093520" w:rsidP="00A34602">
      <w:pPr>
        <w:pStyle w:val="EMEABodyText"/>
        <w:rPr>
          <w:szCs w:val="22"/>
        </w:rPr>
      </w:pPr>
      <w:r>
        <w:t xml:space="preserve">En adultos, la biodisponibilidad absoluta de </w:t>
      </w:r>
      <w:proofErr w:type="spellStart"/>
      <w:r>
        <w:t>apixabán</w:t>
      </w:r>
      <w:proofErr w:type="spellEnd"/>
      <w:r>
        <w:t xml:space="preserve"> es aproximadamente del 50 % para dosis de hasta 10 mg. </w:t>
      </w:r>
      <w:proofErr w:type="spellStart"/>
      <w:r>
        <w:t>Apixabán</w:t>
      </w:r>
      <w:proofErr w:type="spellEnd"/>
      <w:r>
        <w:t xml:space="preserve"> se absorbe rápidamente y alcanza concentraciones máximas (C</w:t>
      </w:r>
      <w:r>
        <w:rPr>
          <w:vertAlign w:val="subscript"/>
        </w:rPr>
        <w:t>max</w:t>
      </w:r>
      <w:r>
        <w:t>) 3 a 4 horas después de tomar el comprimido. La ingesta de alimentos no afecta el AUC ni la C</w:t>
      </w:r>
      <w:r>
        <w:rPr>
          <w:vertAlign w:val="subscript"/>
        </w:rPr>
        <w:t>max</w:t>
      </w:r>
      <w:r>
        <w:t xml:space="preserve"> de </w:t>
      </w:r>
      <w:proofErr w:type="spellStart"/>
      <w:r>
        <w:t>apixabán</w:t>
      </w:r>
      <w:proofErr w:type="spellEnd"/>
      <w:r>
        <w:t xml:space="preserve"> a dosis de 10 mg. </w:t>
      </w:r>
      <w:proofErr w:type="spellStart"/>
      <w:r>
        <w:t>Apixabán</w:t>
      </w:r>
      <w:proofErr w:type="spellEnd"/>
      <w:r>
        <w:t xml:space="preserve"> puede tomarse con o sin alimentos.</w:t>
      </w:r>
    </w:p>
    <w:p w14:paraId="38BF7FA2" w14:textId="77777777" w:rsidR="00BA4FC4" w:rsidRPr="00FF6ED1" w:rsidRDefault="00BA4FC4" w:rsidP="00A34602">
      <w:pPr>
        <w:pStyle w:val="EMEABodyText"/>
        <w:rPr>
          <w:szCs w:val="22"/>
        </w:rPr>
      </w:pPr>
    </w:p>
    <w:p w14:paraId="283FE8F8" w14:textId="3AE9C604" w:rsidR="00BA4FC4" w:rsidRPr="006453EC" w:rsidRDefault="00720214" w:rsidP="00A34602">
      <w:pPr>
        <w:pStyle w:val="EMEABodyText"/>
        <w:rPr>
          <w:szCs w:val="22"/>
        </w:rPr>
      </w:pPr>
      <w:proofErr w:type="spellStart"/>
      <w:r>
        <w:t>Apixabán</w:t>
      </w:r>
      <w:proofErr w:type="spellEnd"/>
      <w:r>
        <w:t xml:space="preserve"> muestra una farmacocinética lineal con incrementos proporcionales a la dosis cuando se administra a dosis orales de hasta 10 mg. Con dosis de ≥ 25 mg, </w:t>
      </w:r>
      <w:proofErr w:type="spellStart"/>
      <w:r>
        <w:t>apixabán</w:t>
      </w:r>
      <w:proofErr w:type="spellEnd"/>
      <w:r>
        <w:t xml:space="preserve"> presenta una absorción limitada por la disolución, con biodisponibilidad reducida. Los parámetros de exposición de </w:t>
      </w:r>
      <w:proofErr w:type="spellStart"/>
      <w:r>
        <w:t>apixabán</w:t>
      </w:r>
      <w:proofErr w:type="spellEnd"/>
      <w:r>
        <w:t xml:space="preserve"> exhiben una variabilidad de baja a moderada que se refleja en una variabilidad intra e </w:t>
      </w:r>
      <w:proofErr w:type="spellStart"/>
      <w:r>
        <w:t>intersujeto</w:t>
      </w:r>
      <w:proofErr w:type="spellEnd"/>
      <w:r>
        <w:t xml:space="preserve"> de ~20 % CV y ~30 % CV, respectivamente.</w:t>
      </w:r>
    </w:p>
    <w:p w14:paraId="36D93BD3" w14:textId="77777777" w:rsidR="00BA4FC4" w:rsidRPr="00FF6ED1" w:rsidRDefault="00BA4FC4" w:rsidP="00A34602">
      <w:pPr>
        <w:pStyle w:val="EMEABodyText"/>
        <w:rPr>
          <w:szCs w:val="22"/>
        </w:rPr>
      </w:pPr>
    </w:p>
    <w:p w14:paraId="08AEB00A" w14:textId="77777777" w:rsidR="00BA4FC4" w:rsidRPr="006453EC" w:rsidRDefault="00720214" w:rsidP="00A34602">
      <w:pPr>
        <w:pStyle w:val="EMEABodyText"/>
        <w:rPr>
          <w:szCs w:val="22"/>
        </w:rPr>
      </w:pPr>
      <w:r>
        <w:t xml:space="preserve">Después de la administración oral de 10 mg de </w:t>
      </w:r>
      <w:proofErr w:type="spellStart"/>
      <w:r>
        <w:t>apixabán</w:t>
      </w:r>
      <w:proofErr w:type="spellEnd"/>
      <w:r>
        <w:t xml:space="preserve"> como 2 comprimidos triturados de 5 mg disueltos en 30 ml de agua, la exposición fue comparable a la exposición después de administración oral de 2 comprimidos completos de 5 mg. Después de la administración oral de 10 mg de </w:t>
      </w:r>
      <w:proofErr w:type="spellStart"/>
      <w:r>
        <w:t>apixabán</w:t>
      </w:r>
      <w:proofErr w:type="spellEnd"/>
      <w:r>
        <w:t xml:space="preserve"> como 2 comprimidos triturados de 5 mg en 30 g de puré de manzana, la C</w:t>
      </w:r>
      <w:r>
        <w:rPr>
          <w:vertAlign w:val="subscript"/>
        </w:rPr>
        <w:t>max</w:t>
      </w:r>
      <w:r>
        <w:t xml:space="preserve"> y el AUC fueron el 21 % y 16 % inferior, respectivamente, en comparación con la administración de 2 comprimidos completos de 5 mg. La reducción en la exposición no se considera clínicamente relevante.</w:t>
      </w:r>
    </w:p>
    <w:p w14:paraId="30A413AD" w14:textId="77777777" w:rsidR="00BA4FC4" w:rsidRPr="00FF6ED1" w:rsidRDefault="00BA4FC4" w:rsidP="00A34602">
      <w:pPr>
        <w:pStyle w:val="EMEABodyText"/>
        <w:rPr>
          <w:szCs w:val="22"/>
        </w:rPr>
      </w:pPr>
    </w:p>
    <w:p w14:paraId="35DA9462" w14:textId="77777777" w:rsidR="00BA4FC4" w:rsidRPr="006453EC" w:rsidRDefault="00720214" w:rsidP="00A34602">
      <w:pPr>
        <w:pStyle w:val="EMEABodyText"/>
        <w:rPr>
          <w:szCs w:val="22"/>
        </w:rPr>
      </w:pPr>
      <w:r>
        <w:t xml:space="preserve">Después de la administración de un comprimido triturado de 5 mg de </w:t>
      </w:r>
      <w:proofErr w:type="spellStart"/>
      <w:r>
        <w:t>apixabán</w:t>
      </w:r>
      <w:proofErr w:type="spellEnd"/>
      <w:r>
        <w:t xml:space="preserve"> disuelto en 60 ml de G5A y administrado a través de una sonda nasogástrica, la exposición fue similar a la observada en otros estudios clínicos con individuos sanos que recibieron una dosis oral única de un comprimido de 5 mg de </w:t>
      </w:r>
      <w:proofErr w:type="spellStart"/>
      <w:r>
        <w:t>apixabán</w:t>
      </w:r>
      <w:proofErr w:type="spellEnd"/>
      <w:r>
        <w:t>.</w:t>
      </w:r>
    </w:p>
    <w:p w14:paraId="1D7B4161" w14:textId="77777777" w:rsidR="00BA4FC4" w:rsidRPr="00FF6ED1" w:rsidRDefault="00BA4FC4" w:rsidP="00A34602">
      <w:pPr>
        <w:pStyle w:val="EMEABodyText"/>
        <w:rPr>
          <w:szCs w:val="22"/>
        </w:rPr>
      </w:pPr>
    </w:p>
    <w:p w14:paraId="25D72F34" w14:textId="7DE48D27" w:rsidR="00BA4FC4" w:rsidRPr="006453EC" w:rsidRDefault="00720214" w:rsidP="00A34602">
      <w:pPr>
        <w:pStyle w:val="EMEABodyText"/>
        <w:rPr>
          <w:szCs w:val="22"/>
        </w:rPr>
      </w:pPr>
      <w:r>
        <w:t xml:space="preserve">Teniendo en cuenta el predecible perfil farmacocinético de </w:t>
      </w:r>
      <w:proofErr w:type="spellStart"/>
      <w:r>
        <w:t>apixabán</w:t>
      </w:r>
      <w:proofErr w:type="spellEnd"/>
      <w:r>
        <w:t xml:space="preserve"> proporcional a la dosis, los resultados de biodisponibilidad obtenidos de los estudios realizados son aplicables a dosis menores de </w:t>
      </w:r>
      <w:proofErr w:type="spellStart"/>
      <w:r>
        <w:t>apixabán</w:t>
      </w:r>
      <w:proofErr w:type="spellEnd"/>
      <w:r>
        <w:t>.</w:t>
      </w:r>
    </w:p>
    <w:p w14:paraId="4B3A9629" w14:textId="77777777" w:rsidR="00BA4FC4" w:rsidRPr="00FF6ED1" w:rsidRDefault="00BA4FC4" w:rsidP="00A34602">
      <w:pPr>
        <w:pStyle w:val="EMEABodyText"/>
        <w:rPr>
          <w:szCs w:val="22"/>
        </w:rPr>
      </w:pPr>
    </w:p>
    <w:p w14:paraId="1EE1EC9F" w14:textId="77777777" w:rsidR="000A5D97" w:rsidRPr="006453EC" w:rsidRDefault="00AE7EFD" w:rsidP="00BE3448">
      <w:pPr>
        <w:pStyle w:val="HeadingU"/>
      </w:pPr>
      <w:r>
        <w:t>Población pediátrica</w:t>
      </w:r>
    </w:p>
    <w:p w14:paraId="5C3F640E" w14:textId="77777777" w:rsidR="000A5D97" w:rsidRPr="00FF6ED1" w:rsidRDefault="000A5D97" w:rsidP="00A34602">
      <w:pPr>
        <w:keepNext/>
      </w:pPr>
    </w:p>
    <w:p w14:paraId="06EE5431" w14:textId="77777777" w:rsidR="000A5D97" w:rsidRPr="006453EC" w:rsidRDefault="00AE7EFD" w:rsidP="00A34602">
      <w:pPr>
        <w:pStyle w:val="EMEABodyText"/>
      </w:pPr>
      <w:proofErr w:type="spellStart"/>
      <w:r>
        <w:t>Apixabán</w:t>
      </w:r>
      <w:proofErr w:type="spellEnd"/>
      <w:r>
        <w:t xml:space="preserve"> se absorbe rápidamente y alcanza la concentración máxima (C</w:t>
      </w:r>
      <w:r>
        <w:rPr>
          <w:vertAlign w:val="subscript"/>
        </w:rPr>
        <w:t>max</w:t>
      </w:r>
      <w:r>
        <w:t>) aproximadamente 2 horas después de la administración de una única dosis.</w:t>
      </w:r>
    </w:p>
    <w:p w14:paraId="00208CE2" w14:textId="77777777" w:rsidR="000A5D97" w:rsidRPr="00FF6ED1" w:rsidRDefault="000A5D97" w:rsidP="00A34602">
      <w:pPr>
        <w:pStyle w:val="EMEABodyText"/>
        <w:rPr>
          <w:szCs w:val="22"/>
        </w:rPr>
      </w:pPr>
    </w:p>
    <w:p w14:paraId="00DF8EAF" w14:textId="457C17B0" w:rsidR="00BA4FC4" w:rsidRPr="006453EC" w:rsidRDefault="00720214" w:rsidP="00A34602">
      <w:pPr>
        <w:pStyle w:val="EMEABodyText"/>
        <w:keepNext/>
        <w:rPr>
          <w:szCs w:val="22"/>
          <w:u w:val="single"/>
        </w:rPr>
      </w:pPr>
      <w:r>
        <w:rPr>
          <w:u w:val="single"/>
        </w:rPr>
        <w:t>Distribución</w:t>
      </w:r>
    </w:p>
    <w:p w14:paraId="1B718F6A" w14:textId="77777777" w:rsidR="00BA4FC4" w:rsidRPr="00FF6ED1" w:rsidRDefault="00BA4FC4" w:rsidP="00A34602">
      <w:pPr>
        <w:pStyle w:val="EMEABodyText"/>
        <w:keepNext/>
      </w:pPr>
    </w:p>
    <w:p w14:paraId="4ACA568B" w14:textId="1EB4E3AE" w:rsidR="00BA4FC4" w:rsidRPr="006453EC" w:rsidRDefault="00AE7EFD" w:rsidP="00A34602">
      <w:pPr>
        <w:pStyle w:val="EMEABodyText"/>
        <w:rPr>
          <w:szCs w:val="22"/>
        </w:rPr>
      </w:pPr>
      <w:r>
        <w:t>En adultos, la unión a las proteínas plasmáticas es de aproximadamente el 87 %. El volumen de distribución (Vss) es de aproximadamente 21 litros.</w:t>
      </w:r>
    </w:p>
    <w:p w14:paraId="4F66E07F" w14:textId="77777777" w:rsidR="00BA4FC4" w:rsidRPr="00FF6ED1" w:rsidRDefault="00BA4FC4" w:rsidP="00A34602">
      <w:pPr>
        <w:rPr>
          <w:noProof/>
        </w:rPr>
      </w:pPr>
    </w:p>
    <w:p w14:paraId="1CD43FAD" w14:textId="77777777" w:rsidR="00BA4FC4" w:rsidRPr="006453EC" w:rsidRDefault="00720214" w:rsidP="00A34602">
      <w:pPr>
        <w:pStyle w:val="EMEABodyText"/>
        <w:keepNext/>
        <w:rPr>
          <w:szCs w:val="22"/>
          <w:u w:val="single"/>
        </w:rPr>
      </w:pPr>
      <w:r>
        <w:rPr>
          <w:u w:val="single"/>
        </w:rPr>
        <w:t>Biotransformación y eliminación</w:t>
      </w:r>
    </w:p>
    <w:p w14:paraId="159B893F" w14:textId="77777777" w:rsidR="00BA4FC4" w:rsidRPr="00FF6ED1" w:rsidRDefault="00BA4FC4" w:rsidP="00A34602">
      <w:pPr>
        <w:pStyle w:val="EMEABodyText"/>
        <w:keepNext/>
      </w:pPr>
    </w:p>
    <w:p w14:paraId="3E8A9D68" w14:textId="2DC9D480" w:rsidR="00BA4FC4" w:rsidRPr="006453EC" w:rsidRDefault="00720214" w:rsidP="00A34602">
      <w:pPr>
        <w:pStyle w:val="EMEABodyText"/>
        <w:rPr>
          <w:szCs w:val="22"/>
        </w:rPr>
      </w:pPr>
      <w:proofErr w:type="spellStart"/>
      <w:r>
        <w:t>Apixabán</w:t>
      </w:r>
      <w:proofErr w:type="spellEnd"/>
      <w:r>
        <w:t xml:space="preserve"> tienen múltiples vías de eliminación. De la dosis de </w:t>
      </w:r>
      <w:proofErr w:type="spellStart"/>
      <w:r>
        <w:t>apixabán</w:t>
      </w:r>
      <w:proofErr w:type="spellEnd"/>
      <w:r>
        <w:t xml:space="preserve"> administrada a adultos se recuperó aproximadamente el 25 % como metabolitos, y la mayor parte se eliminó en las heces. En adultos, la excreción renal de </w:t>
      </w:r>
      <w:proofErr w:type="spellStart"/>
      <w:r>
        <w:t>apixabán</w:t>
      </w:r>
      <w:proofErr w:type="spellEnd"/>
      <w:r>
        <w:t xml:space="preserve"> suponía aproximadamente el 27 % del aclaramiento total. Se observaron contribuciones adicionales de excreción biliar e intestinal directa en los ensayos clínicos y </w:t>
      </w:r>
      <w:r w:rsidR="00910CF3">
        <w:t>pre</w:t>
      </w:r>
      <w:r>
        <w:t>clínicos, respectivamente.</w:t>
      </w:r>
    </w:p>
    <w:p w14:paraId="66C5643D" w14:textId="77777777" w:rsidR="00BA4FC4" w:rsidRPr="00FF6ED1" w:rsidRDefault="00BA4FC4" w:rsidP="00A34602">
      <w:pPr>
        <w:pStyle w:val="EMEABodyText"/>
        <w:rPr>
          <w:szCs w:val="22"/>
        </w:rPr>
      </w:pPr>
    </w:p>
    <w:p w14:paraId="3FBE2274" w14:textId="32E9FDA7" w:rsidR="00BA4FC4" w:rsidRPr="006453EC" w:rsidRDefault="00AE7EFD" w:rsidP="00A34602">
      <w:pPr>
        <w:pStyle w:val="EMEABodyText"/>
        <w:rPr>
          <w:szCs w:val="22"/>
        </w:rPr>
      </w:pPr>
      <w:r>
        <w:lastRenderedPageBreak/>
        <w:t xml:space="preserve">En adultos, </w:t>
      </w:r>
      <w:proofErr w:type="spellStart"/>
      <w:r>
        <w:t>apixabán</w:t>
      </w:r>
      <w:proofErr w:type="spellEnd"/>
      <w:r>
        <w:t xml:space="preserve"> tiene un aclaramiento total de alrededor de 3,3 l/h y una semivida de aproximadamente 12 horas.</w:t>
      </w:r>
    </w:p>
    <w:p w14:paraId="7C6104FD" w14:textId="77777777" w:rsidR="00AE2F31" w:rsidRPr="00FF6ED1" w:rsidRDefault="00AE2F31" w:rsidP="00A34602">
      <w:pPr>
        <w:pStyle w:val="EMEABodyText"/>
      </w:pPr>
    </w:p>
    <w:p w14:paraId="2F849243" w14:textId="152660EC" w:rsidR="00BA4FC4" w:rsidRPr="006453EC" w:rsidRDefault="00AE7EFD" w:rsidP="00A34602">
      <w:pPr>
        <w:pStyle w:val="EMEABodyText"/>
      </w:pPr>
      <w:r>
        <w:t xml:space="preserve">En pacientes pediátricos, </w:t>
      </w:r>
      <w:proofErr w:type="spellStart"/>
      <w:r>
        <w:t>apixabán</w:t>
      </w:r>
      <w:proofErr w:type="spellEnd"/>
      <w:r>
        <w:t xml:space="preserve"> tiene un aclaramiento total aparente de alrededor de 3,0 l/h.</w:t>
      </w:r>
    </w:p>
    <w:p w14:paraId="7C3C978D" w14:textId="77777777" w:rsidR="00BA4FC4" w:rsidRPr="00FF6ED1" w:rsidRDefault="00BA4FC4" w:rsidP="00A34602">
      <w:pPr>
        <w:pStyle w:val="EMEABodyText"/>
        <w:rPr>
          <w:szCs w:val="22"/>
        </w:rPr>
      </w:pPr>
    </w:p>
    <w:p w14:paraId="752C4DB9" w14:textId="719C1DED" w:rsidR="00BA4FC4" w:rsidRPr="006453EC" w:rsidRDefault="00720214" w:rsidP="00A34602">
      <w:pPr>
        <w:rPr>
          <w:szCs w:val="22"/>
        </w:rPr>
      </w:pPr>
      <w:r>
        <w:t>Las principales rutas de biotransformación son O</w:t>
      </w:r>
      <w:r>
        <w:noBreakHyphen/>
      </w:r>
      <w:proofErr w:type="spellStart"/>
      <w:r>
        <w:t>demetilación</w:t>
      </w:r>
      <w:proofErr w:type="spellEnd"/>
      <w:r>
        <w:t xml:space="preserve"> e hidroxilación en la fracción 3</w:t>
      </w:r>
      <w:r>
        <w:noBreakHyphen/>
        <w:t xml:space="preserve">oxopiperidinil. </w:t>
      </w:r>
      <w:proofErr w:type="spellStart"/>
      <w:r>
        <w:t>Apixabán</w:t>
      </w:r>
      <w:proofErr w:type="spellEnd"/>
      <w:r>
        <w:t xml:space="preserve"> es metabolizado principalmente por el CYP3A4/5 con contribuciones menores de CYP1A2, 2C8, 2C9, 2C19, y 2J2. </w:t>
      </w:r>
      <w:proofErr w:type="spellStart"/>
      <w:r>
        <w:t>Apixabán</w:t>
      </w:r>
      <w:proofErr w:type="spellEnd"/>
      <w:r>
        <w:t xml:space="preserve"> en forma inalterada es el compuesto más importante relacionado con el principio activo en el plasma humano y no hay presencia de metabolitos activos circulantes </w:t>
      </w:r>
      <w:proofErr w:type="spellStart"/>
      <w:r>
        <w:t>Apixabán</w:t>
      </w:r>
      <w:proofErr w:type="spellEnd"/>
      <w:r>
        <w:t xml:space="preserve"> es un sustrato de las proteínas transportadoras, la P</w:t>
      </w:r>
      <w:r>
        <w:noBreakHyphen/>
        <w:t>gp y la proteína de resistencia al cáncer de mama (BCRP).</w:t>
      </w:r>
    </w:p>
    <w:p w14:paraId="778498DC" w14:textId="77777777" w:rsidR="00AE2F31" w:rsidRPr="00FF6ED1" w:rsidRDefault="00AE2F31" w:rsidP="00A34602">
      <w:pPr>
        <w:pStyle w:val="EMEABodyText"/>
      </w:pPr>
    </w:p>
    <w:p w14:paraId="0BEBE81D" w14:textId="50E4E07A" w:rsidR="00BA4FC4" w:rsidRPr="006453EC" w:rsidRDefault="00AE7EFD" w:rsidP="00A34602">
      <w:pPr>
        <w:pStyle w:val="EMEABodyText"/>
      </w:pPr>
      <w:r>
        <w:t xml:space="preserve">No se dispone de datos específicos de la población pediátrica sobre la unión de </w:t>
      </w:r>
      <w:proofErr w:type="spellStart"/>
      <w:r>
        <w:t>apixabán</w:t>
      </w:r>
      <w:proofErr w:type="spellEnd"/>
      <w:r>
        <w:t xml:space="preserve"> a las proteínas plasmáticas.</w:t>
      </w:r>
    </w:p>
    <w:p w14:paraId="743456DB" w14:textId="77777777" w:rsidR="001F4EB8" w:rsidRPr="00FF6ED1" w:rsidRDefault="001F4EB8" w:rsidP="00A34602">
      <w:pPr>
        <w:pStyle w:val="EMEABodyText"/>
        <w:rPr>
          <w:noProof/>
          <w:szCs w:val="22"/>
        </w:rPr>
      </w:pPr>
    </w:p>
    <w:p w14:paraId="16F503DA" w14:textId="77777777" w:rsidR="00BA4FC4" w:rsidRPr="006453EC" w:rsidRDefault="00720214" w:rsidP="00A34602">
      <w:pPr>
        <w:pStyle w:val="EMEABodyText"/>
        <w:keepNext/>
        <w:rPr>
          <w:szCs w:val="22"/>
          <w:u w:val="single"/>
        </w:rPr>
      </w:pPr>
      <w:r>
        <w:rPr>
          <w:u w:val="single"/>
        </w:rPr>
        <w:t>Pacientes de edad avanzada</w:t>
      </w:r>
    </w:p>
    <w:p w14:paraId="50A17213" w14:textId="77777777" w:rsidR="00BA4FC4" w:rsidRPr="00FF6ED1" w:rsidRDefault="00BA4FC4" w:rsidP="00A34602">
      <w:pPr>
        <w:pStyle w:val="EMEABodyText"/>
        <w:keepNext/>
      </w:pPr>
    </w:p>
    <w:p w14:paraId="5CA21F5D" w14:textId="77777777" w:rsidR="00BA4FC4" w:rsidRPr="006453EC" w:rsidRDefault="00720214" w:rsidP="00A34602">
      <w:pPr>
        <w:pStyle w:val="EMEABodyText"/>
      </w:pPr>
      <w:r>
        <w:t>Los pacientes de edad avanzada (más de 65 años) presentaron concentraciones plasmáticas mayores que los pacientes más jóvenes, con unos valores medios del AUC que fueron aproximadamente un 32 % superiores y sin diferencia en C</w:t>
      </w:r>
      <w:r>
        <w:rPr>
          <w:vertAlign w:val="subscript"/>
        </w:rPr>
        <w:t>max</w:t>
      </w:r>
      <w:r>
        <w:t>.</w:t>
      </w:r>
    </w:p>
    <w:p w14:paraId="529A122B" w14:textId="77777777" w:rsidR="00BA4FC4" w:rsidRPr="00FF6ED1" w:rsidRDefault="00BA4FC4" w:rsidP="00A34602">
      <w:pPr>
        <w:pStyle w:val="EMEABodyText"/>
        <w:rPr>
          <w:noProof/>
          <w:szCs w:val="22"/>
        </w:rPr>
      </w:pPr>
    </w:p>
    <w:p w14:paraId="7BB7DE39" w14:textId="77777777" w:rsidR="00BA4FC4" w:rsidRPr="006453EC" w:rsidRDefault="00720214" w:rsidP="00A34602">
      <w:pPr>
        <w:pStyle w:val="EMEABodyText"/>
        <w:keepNext/>
        <w:rPr>
          <w:szCs w:val="22"/>
          <w:u w:val="single"/>
        </w:rPr>
      </w:pPr>
      <w:r>
        <w:rPr>
          <w:u w:val="single"/>
        </w:rPr>
        <w:t>Insuficiencia renal</w:t>
      </w:r>
    </w:p>
    <w:p w14:paraId="57D53268" w14:textId="77777777" w:rsidR="00BA4FC4" w:rsidRPr="00FF6ED1" w:rsidRDefault="00BA4FC4" w:rsidP="00A34602">
      <w:pPr>
        <w:keepNext/>
        <w:autoSpaceDE w:val="0"/>
        <w:autoSpaceDN w:val="0"/>
        <w:adjustRightInd w:val="0"/>
      </w:pPr>
    </w:p>
    <w:p w14:paraId="28FBA9CE" w14:textId="77777777" w:rsidR="00BA4FC4" w:rsidRPr="006453EC" w:rsidRDefault="00720214" w:rsidP="00A34602">
      <w:pPr>
        <w:autoSpaceDE w:val="0"/>
        <w:autoSpaceDN w:val="0"/>
        <w:adjustRightInd w:val="0"/>
        <w:rPr>
          <w:szCs w:val="22"/>
        </w:rPr>
      </w:pPr>
      <w:r>
        <w:t xml:space="preserve">La insuficiencia renal no causó ningún impacto sobre la concentración máxima de </w:t>
      </w:r>
      <w:proofErr w:type="spellStart"/>
      <w:r>
        <w:t>apixabán</w:t>
      </w:r>
      <w:proofErr w:type="spellEnd"/>
      <w:r>
        <w:t xml:space="preserve">. Se observó un aumento de la exposición de </w:t>
      </w:r>
      <w:proofErr w:type="spellStart"/>
      <w:r>
        <w:t>apixabán</w:t>
      </w:r>
      <w:proofErr w:type="spellEnd"/>
      <w:r>
        <w:t xml:space="preserve"> correlacionado con la disminución de la función renal, evaluada mediante las determinaciones del aclaramiento de creatinina. En personas con insuficiencia renal leve (aclaramiento de creatinina de 51</w:t>
      </w:r>
      <w:r>
        <w:noBreakHyphen/>
        <w:t>80 ml/min), moderada (aclaramiento de creatinina de 30</w:t>
      </w:r>
      <w:r>
        <w:noBreakHyphen/>
        <w:t>50 ml/min), o grave (aclaramiento de creatinina de 15</w:t>
      </w:r>
      <w:r>
        <w:noBreakHyphen/>
        <w:t xml:space="preserve">29 ml/min), las concentraciones plasmáticas de </w:t>
      </w:r>
      <w:proofErr w:type="spellStart"/>
      <w:r>
        <w:t>apixabán</w:t>
      </w:r>
      <w:proofErr w:type="spellEnd"/>
      <w:r>
        <w:t xml:space="preserve"> (AUC) aumentaron el 16, 29 y 44 % respectivamente, comparado con personas con aclaramiento de creatinina normal. La insuficiencia renal no tuvo ningún efecto manifiesto sobre la relación entre la concentración plasmática y la actividad anti</w:t>
      </w:r>
      <w:r>
        <w:noBreakHyphen/>
        <w:t xml:space="preserve">Factor </w:t>
      </w:r>
      <w:proofErr w:type="spellStart"/>
      <w:r>
        <w:t>Xa</w:t>
      </w:r>
      <w:proofErr w:type="spellEnd"/>
      <w:r>
        <w:t xml:space="preserve"> de </w:t>
      </w:r>
      <w:proofErr w:type="spellStart"/>
      <w:r>
        <w:t>apixabán</w:t>
      </w:r>
      <w:proofErr w:type="spellEnd"/>
      <w:r>
        <w:t>.</w:t>
      </w:r>
    </w:p>
    <w:p w14:paraId="59AE1E7F" w14:textId="77777777" w:rsidR="00BA4FC4" w:rsidRPr="00FF6ED1" w:rsidRDefault="00BA4FC4" w:rsidP="00A34602">
      <w:pPr>
        <w:autoSpaceDE w:val="0"/>
        <w:autoSpaceDN w:val="0"/>
        <w:adjustRightInd w:val="0"/>
        <w:rPr>
          <w:szCs w:val="22"/>
        </w:rPr>
      </w:pPr>
    </w:p>
    <w:p w14:paraId="07D4E61A" w14:textId="77777777" w:rsidR="00BA4FC4" w:rsidRPr="006453EC" w:rsidRDefault="00720214" w:rsidP="00A34602">
      <w:pPr>
        <w:autoSpaceDE w:val="0"/>
        <w:autoSpaceDN w:val="0"/>
        <w:adjustRightInd w:val="0"/>
        <w:rPr>
          <w:szCs w:val="22"/>
        </w:rPr>
      </w:pPr>
      <w:r>
        <w:t xml:space="preserve">En sujetos con enfermedad renal terminal (ERT), el AUC de </w:t>
      </w:r>
      <w:proofErr w:type="spellStart"/>
      <w:r>
        <w:t>apixabán</w:t>
      </w:r>
      <w:proofErr w:type="spellEnd"/>
      <w:r>
        <w:t xml:space="preserve"> se incrementó en un 36 % en comparación con el observado en sujetos con función renal normal, cuando se administró una dosis única de 5 mg de </w:t>
      </w:r>
      <w:proofErr w:type="spellStart"/>
      <w:r>
        <w:t>apixabán</w:t>
      </w:r>
      <w:proofErr w:type="spellEnd"/>
      <w:r>
        <w:t xml:space="preserve"> inmediatamente después de la hemodiálisis. La </w:t>
      </w:r>
      <w:proofErr w:type="spellStart"/>
      <w:r>
        <w:t>hemodialisis</w:t>
      </w:r>
      <w:proofErr w:type="spellEnd"/>
      <w:r>
        <w:t xml:space="preserve">, iniciada dos horas después de la administración de una dosis única de 5 mg de </w:t>
      </w:r>
      <w:proofErr w:type="spellStart"/>
      <w:r>
        <w:t>apixabán</w:t>
      </w:r>
      <w:proofErr w:type="spellEnd"/>
      <w:r>
        <w:t xml:space="preserve">, disminuyó en un 14 % el AUC en estos sujetos con ERT, lo que se corresponde con un aclaramiento de </w:t>
      </w:r>
      <w:proofErr w:type="spellStart"/>
      <w:r>
        <w:t>apixabán</w:t>
      </w:r>
      <w:proofErr w:type="spellEnd"/>
      <w:r>
        <w:t xml:space="preserve"> de 18 ml/min durante la diálisis. Por tanto, es poco probable que la hemodiálisis sea una medida efectiva para manejar la sobredosis de </w:t>
      </w:r>
      <w:proofErr w:type="spellStart"/>
      <w:r>
        <w:t>apixabán</w:t>
      </w:r>
      <w:proofErr w:type="spellEnd"/>
      <w:r>
        <w:t>.</w:t>
      </w:r>
    </w:p>
    <w:p w14:paraId="0D8C1F82" w14:textId="77777777" w:rsidR="00BA4FC4" w:rsidRPr="00FF6ED1" w:rsidRDefault="00BA4FC4" w:rsidP="00A34602">
      <w:pPr>
        <w:autoSpaceDE w:val="0"/>
        <w:autoSpaceDN w:val="0"/>
        <w:adjustRightInd w:val="0"/>
        <w:rPr>
          <w:szCs w:val="22"/>
        </w:rPr>
      </w:pPr>
    </w:p>
    <w:p w14:paraId="53A16A35" w14:textId="37FD7C68" w:rsidR="006D7CD8" w:rsidRPr="006453EC" w:rsidRDefault="006D7CD8" w:rsidP="00A34602">
      <w:pPr>
        <w:pStyle w:val="EMEABodyText"/>
      </w:pPr>
      <w:r>
        <w:t>En pacientes pediátricos de ≥ 2 </w:t>
      </w:r>
      <w:proofErr w:type="gramStart"/>
      <w:r>
        <w:t>años de edad</w:t>
      </w:r>
      <w:proofErr w:type="gramEnd"/>
      <w:r>
        <w:t>, la insuficiencia renal grave se define como una tasa de filtración glomerular estimada (</w:t>
      </w:r>
      <w:proofErr w:type="spellStart"/>
      <w:r>
        <w:t>TFGe</w:t>
      </w:r>
      <w:proofErr w:type="spellEnd"/>
      <w:r>
        <w:t>) inferior a 30 ml/min/1,73 m</w:t>
      </w:r>
      <w:r>
        <w:rPr>
          <w:vertAlign w:val="superscript"/>
        </w:rPr>
        <w:t>2</w:t>
      </w:r>
      <w:r>
        <w:t xml:space="preserve"> de superficie corporal (SC). En el estudio CV185325, en pacientes de menos de 2 </w:t>
      </w:r>
      <w:proofErr w:type="gramStart"/>
      <w:r>
        <w:t>años de edad</w:t>
      </w:r>
      <w:proofErr w:type="gramEnd"/>
      <w:r>
        <w:t xml:space="preserve">, los umbrales que definen la insuficiencia renal grave por sexo y edad postnatal se resumen en la Tabla 15 a continuación; cada uno corresponde a una </w:t>
      </w:r>
      <w:proofErr w:type="spellStart"/>
      <w:r>
        <w:t>TFGe</w:t>
      </w:r>
      <w:proofErr w:type="spellEnd"/>
      <w:r>
        <w:t xml:space="preserve"> &lt; 30 ml/min/1,73 m</w:t>
      </w:r>
      <w:r>
        <w:rPr>
          <w:vertAlign w:val="superscript"/>
        </w:rPr>
        <w:t>2</w:t>
      </w:r>
      <w:r>
        <w:t xml:space="preserve"> de SC para pacientes de ≥ 2 años.</w:t>
      </w:r>
    </w:p>
    <w:p w14:paraId="727464FE" w14:textId="77777777" w:rsidR="00FB60E5" w:rsidRPr="00FF6ED1" w:rsidRDefault="00FB60E5" w:rsidP="00A34602">
      <w:pPr>
        <w:autoSpaceDE w:val="0"/>
        <w:autoSpaceDN w:val="0"/>
        <w:adjustRightInd w:val="0"/>
      </w:pPr>
    </w:p>
    <w:p w14:paraId="76535A22" w14:textId="229C9778" w:rsidR="006D7CD8" w:rsidRPr="006453EC" w:rsidRDefault="006D7CD8" w:rsidP="00BE3448">
      <w:pPr>
        <w:pStyle w:val="HeadingBold"/>
      </w:pPr>
      <w:r>
        <w:t xml:space="preserve">Tabla 15: Umbrales de elegibilidad para la </w:t>
      </w:r>
      <w:proofErr w:type="spellStart"/>
      <w:r>
        <w:t>TFGe</w:t>
      </w:r>
      <w:proofErr w:type="spellEnd"/>
      <w:r>
        <w:t xml:space="preserve"> para el estudio CV185325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285"/>
        <w:gridCol w:w="3025"/>
      </w:tblGrid>
      <w:tr w:rsidR="00732921" w:rsidRPr="006453EC" w14:paraId="5C591252" w14:textId="77777777" w:rsidTr="00AE2F31">
        <w:trPr>
          <w:cantSplit/>
          <w:trHeight w:val="57"/>
          <w:tblHeader/>
        </w:trPr>
        <w:tc>
          <w:tcPr>
            <w:tcW w:w="3765" w:type="dxa"/>
            <w:shd w:val="clear" w:color="auto" w:fill="auto"/>
            <w:tcMar>
              <w:left w:w="108" w:type="dxa"/>
              <w:right w:w="108" w:type="dxa"/>
            </w:tcMar>
            <w:vAlign w:val="center"/>
          </w:tcPr>
          <w:p w14:paraId="76B5BFE9" w14:textId="77777777" w:rsidR="006D7CD8" w:rsidRPr="00E14155" w:rsidRDefault="006D7CD8" w:rsidP="00BE3448">
            <w:pPr>
              <w:pStyle w:val="TableheaderBoldC"/>
            </w:pPr>
            <w:r>
              <w:t>Edad postnatal (sexo)</w:t>
            </w:r>
          </w:p>
        </w:tc>
        <w:tc>
          <w:tcPr>
            <w:tcW w:w="2285" w:type="dxa"/>
            <w:shd w:val="clear" w:color="auto" w:fill="auto"/>
            <w:tcMar>
              <w:left w:w="108" w:type="dxa"/>
              <w:right w:w="108" w:type="dxa"/>
            </w:tcMar>
            <w:vAlign w:val="center"/>
          </w:tcPr>
          <w:p w14:paraId="35904DB3" w14:textId="3CFE10B6" w:rsidR="006D7CD8" w:rsidRPr="00E14155" w:rsidRDefault="006D7CD8" w:rsidP="00BE3448">
            <w:pPr>
              <w:pStyle w:val="TableheaderBoldC"/>
            </w:pPr>
            <w:r>
              <w:t>Rango de referencia de la TFG</w:t>
            </w:r>
          </w:p>
          <w:p w14:paraId="7C018FD6" w14:textId="41955230" w:rsidR="006D7CD8" w:rsidRPr="00E14155" w:rsidRDefault="006D7CD8" w:rsidP="00BE3448">
            <w:pPr>
              <w:pStyle w:val="TableheaderBoldC"/>
            </w:pPr>
            <w:r>
              <w:t>(ml/min/1,73 m</w:t>
            </w:r>
            <w:r>
              <w:rPr>
                <w:vertAlign w:val="superscript"/>
              </w:rPr>
              <w:t>2</w:t>
            </w:r>
            <w:r>
              <w:t>)</w:t>
            </w:r>
          </w:p>
        </w:tc>
        <w:tc>
          <w:tcPr>
            <w:tcW w:w="3025" w:type="dxa"/>
            <w:shd w:val="clear" w:color="auto" w:fill="auto"/>
            <w:tcMar>
              <w:left w:w="108" w:type="dxa"/>
              <w:right w:w="108" w:type="dxa"/>
            </w:tcMar>
            <w:vAlign w:val="center"/>
          </w:tcPr>
          <w:p w14:paraId="62F7ED57" w14:textId="77777777" w:rsidR="006D7CD8" w:rsidRPr="00E14155" w:rsidRDefault="006D7CD8" w:rsidP="00BE3448">
            <w:pPr>
              <w:pStyle w:val="TableheaderBoldC"/>
            </w:pPr>
            <w:r>
              <w:t xml:space="preserve">Umbral de elegibilidad para la </w:t>
            </w:r>
            <w:proofErr w:type="spellStart"/>
            <w:r>
              <w:t>TFGe</w:t>
            </w:r>
            <w:proofErr w:type="spellEnd"/>
            <w:r>
              <w:t>*</w:t>
            </w:r>
          </w:p>
        </w:tc>
      </w:tr>
      <w:tr w:rsidR="00732921" w:rsidRPr="006453EC" w14:paraId="5941ED83" w14:textId="77777777" w:rsidTr="00AE2F31">
        <w:trPr>
          <w:cantSplit/>
          <w:trHeight w:val="57"/>
        </w:trPr>
        <w:tc>
          <w:tcPr>
            <w:tcW w:w="3765" w:type="dxa"/>
            <w:shd w:val="clear" w:color="auto" w:fill="auto"/>
            <w:tcMar>
              <w:left w:w="108" w:type="dxa"/>
              <w:right w:w="108" w:type="dxa"/>
            </w:tcMar>
            <w:vAlign w:val="center"/>
          </w:tcPr>
          <w:p w14:paraId="6020CD52" w14:textId="1572A313" w:rsidR="006D7CD8" w:rsidRPr="00E14155" w:rsidRDefault="006D7CD8" w:rsidP="00A34602">
            <w:pPr>
              <w:ind w:left="-20" w:right="-20"/>
              <w:rPr>
                <w:szCs w:val="22"/>
              </w:rPr>
            </w:pPr>
            <w:r>
              <w:t>1 semana (varones y mujeres)</w:t>
            </w:r>
          </w:p>
        </w:tc>
        <w:tc>
          <w:tcPr>
            <w:tcW w:w="2285" w:type="dxa"/>
            <w:shd w:val="clear" w:color="auto" w:fill="auto"/>
            <w:tcMar>
              <w:left w:w="108" w:type="dxa"/>
              <w:right w:w="108" w:type="dxa"/>
            </w:tcMar>
            <w:vAlign w:val="center"/>
          </w:tcPr>
          <w:p w14:paraId="6571B474" w14:textId="427A351B" w:rsidR="006D7CD8" w:rsidRPr="00E14155" w:rsidRDefault="006D7CD8" w:rsidP="00A34602">
            <w:pPr>
              <w:ind w:left="-20" w:right="-20"/>
              <w:jc w:val="center"/>
              <w:rPr>
                <w:szCs w:val="22"/>
              </w:rPr>
            </w:pPr>
            <w:r>
              <w:t>41 ± 15</w:t>
            </w:r>
          </w:p>
        </w:tc>
        <w:tc>
          <w:tcPr>
            <w:tcW w:w="3025" w:type="dxa"/>
            <w:shd w:val="clear" w:color="auto" w:fill="auto"/>
            <w:tcMar>
              <w:left w:w="108" w:type="dxa"/>
              <w:right w:w="108" w:type="dxa"/>
            </w:tcMar>
            <w:vAlign w:val="center"/>
          </w:tcPr>
          <w:p w14:paraId="5624B509" w14:textId="77777777" w:rsidR="006D7CD8" w:rsidRPr="00E14155" w:rsidRDefault="006D7CD8" w:rsidP="00A34602">
            <w:pPr>
              <w:ind w:left="-20" w:right="-20"/>
              <w:jc w:val="center"/>
              <w:rPr>
                <w:szCs w:val="22"/>
              </w:rPr>
            </w:pPr>
            <w:r>
              <w:t>≥ 8</w:t>
            </w:r>
          </w:p>
        </w:tc>
      </w:tr>
      <w:tr w:rsidR="00732921" w:rsidRPr="006453EC" w14:paraId="7299D515" w14:textId="77777777" w:rsidTr="00AE2F31">
        <w:trPr>
          <w:cantSplit/>
          <w:trHeight w:val="57"/>
        </w:trPr>
        <w:tc>
          <w:tcPr>
            <w:tcW w:w="3765" w:type="dxa"/>
            <w:shd w:val="clear" w:color="auto" w:fill="auto"/>
            <w:tcMar>
              <w:left w:w="108" w:type="dxa"/>
              <w:right w:w="108" w:type="dxa"/>
            </w:tcMar>
            <w:vAlign w:val="center"/>
          </w:tcPr>
          <w:p w14:paraId="5141B339" w14:textId="1AFEFF8E" w:rsidR="006D7CD8" w:rsidRPr="00E14155" w:rsidRDefault="006D7CD8" w:rsidP="00A34602">
            <w:pPr>
              <w:ind w:left="-20" w:right="-20"/>
              <w:rPr>
                <w:szCs w:val="22"/>
              </w:rPr>
            </w:pPr>
            <w:r>
              <w:t>2</w:t>
            </w:r>
            <w:r>
              <w:noBreakHyphen/>
              <w:t>8 semanas (varones y mujeres)</w:t>
            </w:r>
          </w:p>
        </w:tc>
        <w:tc>
          <w:tcPr>
            <w:tcW w:w="2285" w:type="dxa"/>
            <w:shd w:val="clear" w:color="auto" w:fill="auto"/>
            <w:tcMar>
              <w:left w:w="108" w:type="dxa"/>
              <w:right w:w="108" w:type="dxa"/>
            </w:tcMar>
            <w:vAlign w:val="center"/>
          </w:tcPr>
          <w:p w14:paraId="60857C7A" w14:textId="182A2BF4" w:rsidR="006D7CD8" w:rsidRPr="00E14155" w:rsidRDefault="006D7CD8" w:rsidP="00A34602">
            <w:pPr>
              <w:ind w:left="-20" w:right="-20"/>
              <w:jc w:val="center"/>
              <w:rPr>
                <w:szCs w:val="22"/>
              </w:rPr>
            </w:pPr>
            <w:r>
              <w:t>66 ± 25</w:t>
            </w:r>
          </w:p>
        </w:tc>
        <w:tc>
          <w:tcPr>
            <w:tcW w:w="3025" w:type="dxa"/>
            <w:shd w:val="clear" w:color="auto" w:fill="auto"/>
            <w:tcMar>
              <w:left w:w="108" w:type="dxa"/>
              <w:right w:w="108" w:type="dxa"/>
            </w:tcMar>
            <w:vAlign w:val="center"/>
          </w:tcPr>
          <w:p w14:paraId="7C054E4D" w14:textId="77777777" w:rsidR="006D7CD8" w:rsidRPr="00E14155" w:rsidRDefault="006D7CD8" w:rsidP="00A34602">
            <w:pPr>
              <w:ind w:left="-20" w:right="-20"/>
              <w:jc w:val="center"/>
              <w:rPr>
                <w:szCs w:val="22"/>
              </w:rPr>
            </w:pPr>
            <w:r>
              <w:t>≥ 12</w:t>
            </w:r>
          </w:p>
        </w:tc>
      </w:tr>
      <w:tr w:rsidR="00732921" w:rsidRPr="006453EC" w14:paraId="09DCA5EC" w14:textId="77777777" w:rsidTr="00AE2F31">
        <w:trPr>
          <w:cantSplit/>
          <w:trHeight w:val="57"/>
        </w:trPr>
        <w:tc>
          <w:tcPr>
            <w:tcW w:w="3765" w:type="dxa"/>
            <w:shd w:val="clear" w:color="auto" w:fill="auto"/>
            <w:tcMar>
              <w:left w:w="108" w:type="dxa"/>
              <w:right w:w="108" w:type="dxa"/>
            </w:tcMar>
            <w:vAlign w:val="center"/>
          </w:tcPr>
          <w:p w14:paraId="1290833D" w14:textId="758CEB2A" w:rsidR="006D7CD8" w:rsidRPr="00E14155" w:rsidRDefault="006D7CD8" w:rsidP="00A34602">
            <w:pPr>
              <w:ind w:left="-20" w:right="-20"/>
              <w:rPr>
                <w:szCs w:val="22"/>
              </w:rPr>
            </w:pPr>
            <w:r>
              <w:t>&gt; 8 semanas a &lt; 2 años (varones y mujeres)</w:t>
            </w:r>
          </w:p>
        </w:tc>
        <w:tc>
          <w:tcPr>
            <w:tcW w:w="2285" w:type="dxa"/>
            <w:shd w:val="clear" w:color="auto" w:fill="auto"/>
            <w:tcMar>
              <w:left w:w="108" w:type="dxa"/>
              <w:right w:w="108" w:type="dxa"/>
            </w:tcMar>
            <w:vAlign w:val="center"/>
          </w:tcPr>
          <w:p w14:paraId="4D077155" w14:textId="11459C4C" w:rsidR="006D7CD8" w:rsidRPr="00E14155" w:rsidRDefault="006D7CD8" w:rsidP="00A34602">
            <w:pPr>
              <w:ind w:left="-20" w:right="-20"/>
              <w:jc w:val="center"/>
              <w:rPr>
                <w:szCs w:val="22"/>
              </w:rPr>
            </w:pPr>
            <w:r>
              <w:t>96 ± 22</w:t>
            </w:r>
          </w:p>
        </w:tc>
        <w:tc>
          <w:tcPr>
            <w:tcW w:w="3025" w:type="dxa"/>
            <w:shd w:val="clear" w:color="auto" w:fill="auto"/>
            <w:tcMar>
              <w:left w:w="108" w:type="dxa"/>
              <w:right w:w="108" w:type="dxa"/>
            </w:tcMar>
            <w:vAlign w:val="center"/>
          </w:tcPr>
          <w:p w14:paraId="3193B03B" w14:textId="77777777" w:rsidR="006D7CD8" w:rsidRPr="00E14155" w:rsidRDefault="006D7CD8" w:rsidP="00A34602">
            <w:pPr>
              <w:ind w:left="-20" w:right="-20"/>
              <w:jc w:val="center"/>
              <w:rPr>
                <w:szCs w:val="22"/>
              </w:rPr>
            </w:pPr>
            <w:r>
              <w:t>≥ 22</w:t>
            </w:r>
          </w:p>
        </w:tc>
      </w:tr>
      <w:tr w:rsidR="00732921" w:rsidRPr="006453EC" w14:paraId="690E2B98" w14:textId="77777777" w:rsidTr="00AE2F31">
        <w:trPr>
          <w:cantSplit/>
          <w:trHeight w:val="57"/>
        </w:trPr>
        <w:tc>
          <w:tcPr>
            <w:tcW w:w="3765" w:type="dxa"/>
            <w:shd w:val="clear" w:color="auto" w:fill="auto"/>
            <w:tcMar>
              <w:left w:w="108" w:type="dxa"/>
              <w:right w:w="108" w:type="dxa"/>
            </w:tcMar>
            <w:vAlign w:val="center"/>
          </w:tcPr>
          <w:p w14:paraId="70D60415" w14:textId="44E8068C" w:rsidR="006D7CD8" w:rsidRPr="00E14155" w:rsidRDefault="006D7CD8" w:rsidP="00A34602">
            <w:pPr>
              <w:ind w:left="-20" w:right="-20"/>
              <w:rPr>
                <w:szCs w:val="22"/>
              </w:rPr>
            </w:pPr>
            <w:r>
              <w:t>2</w:t>
            </w:r>
            <w:r>
              <w:noBreakHyphen/>
              <w:t>12 años (varones y mujeres)</w:t>
            </w:r>
          </w:p>
        </w:tc>
        <w:tc>
          <w:tcPr>
            <w:tcW w:w="2285" w:type="dxa"/>
            <w:shd w:val="clear" w:color="auto" w:fill="auto"/>
            <w:tcMar>
              <w:left w:w="108" w:type="dxa"/>
              <w:right w:w="108" w:type="dxa"/>
            </w:tcMar>
            <w:vAlign w:val="center"/>
          </w:tcPr>
          <w:p w14:paraId="5D67800E" w14:textId="0FB27224" w:rsidR="006D7CD8" w:rsidRPr="00E14155" w:rsidRDefault="006D7CD8" w:rsidP="00A34602">
            <w:pPr>
              <w:ind w:left="-20" w:right="-20"/>
              <w:jc w:val="center"/>
              <w:rPr>
                <w:szCs w:val="22"/>
              </w:rPr>
            </w:pPr>
            <w:r>
              <w:t>133 ± 27</w:t>
            </w:r>
          </w:p>
        </w:tc>
        <w:tc>
          <w:tcPr>
            <w:tcW w:w="3025" w:type="dxa"/>
            <w:shd w:val="clear" w:color="auto" w:fill="auto"/>
            <w:tcMar>
              <w:left w:w="108" w:type="dxa"/>
              <w:right w:w="108" w:type="dxa"/>
            </w:tcMar>
            <w:vAlign w:val="center"/>
          </w:tcPr>
          <w:p w14:paraId="66A87E9D" w14:textId="77777777" w:rsidR="006D7CD8" w:rsidRPr="00E14155" w:rsidRDefault="006D7CD8" w:rsidP="00A34602">
            <w:pPr>
              <w:ind w:left="-20" w:right="-20"/>
              <w:jc w:val="center"/>
              <w:rPr>
                <w:szCs w:val="22"/>
              </w:rPr>
            </w:pPr>
            <w:r>
              <w:t>≥ 30</w:t>
            </w:r>
          </w:p>
        </w:tc>
      </w:tr>
      <w:tr w:rsidR="00732921" w:rsidRPr="006453EC" w14:paraId="041B2BD3" w14:textId="77777777" w:rsidTr="00AE2F31">
        <w:trPr>
          <w:cantSplit/>
          <w:trHeight w:val="57"/>
        </w:trPr>
        <w:tc>
          <w:tcPr>
            <w:tcW w:w="3765" w:type="dxa"/>
            <w:shd w:val="clear" w:color="auto" w:fill="auto"/>
            <w:tcMar>
              <w:left w:w="108" w:type="dxa"/>
              <w:right w:w="108" w:type="dxa"/>
            </w:tcMar>
            <w:vAlign w:val="center"/>
          </w:tcPr>
          <w:p w14:paraId="5FAB48E6" w14:textId="36446CC5" w:rsidR="006D7CD8" w:rsidRPr="00E14155" w:rsidRDefault="006D7CD8" w:rsidP="00A34602">
            <w:pPr>
              <w:keepNext/>
              <w:ind w:left="-20" w:right="-20"/>
              <w:rPr>
                <w:szCs w:val="22"/>
              </w:rPr>
            </w:pPr>
            <w:r>
              <w:lastRenderedPageBreak/>
              <w:t>13</w:t>
            </w:r>
            <w:r>
              <w:noBreakHyphen/>
              <w:t>17 años (varones)</w:t>
            </w:r>
          </w:p>
        </w:tc>
        <w:tc>
          <w:tcPr>
            <w:tcW w:w="2285" w:type="dxa"/>
            <w:shd w:val="clear" w:color="auto" w:fill="auto"/>
            <w:tcMar>
              <w:left w:w="108" w:type="dxa"/>
              <w:right w:w="108" w:type="dxa"/>
            </w:tcMar>
            <w:vAlign w:val="center"/>
          </w:tcPr>
          <w:p w14:paraId="491881DC" w14:textId="2B32C525" w:rsidR="006D7CD8" w:rsidRPr="00E14155" w:rsidRDefault="006D7CD8" w:rsidP="00A34602">
            <w:pPr>
              <w:ind w:left="-20" w:right="-20"/>
              <w:jc w:val="center"/>
              <w:rPr>
                <w:szCs w:val="22"/>
              </w:rPr>
            </w:pPr>
            <w:r>
              <w:t>140 ± 30</w:t>
            </w:r>
          </w:p>
        </w:tc>
        <w:tc>
          <w:tcPr>
            <w:tcW w:w="3025" w:type="dxa"/>
            <w:shd w:val="clear" w:color="auto" w:fill="auto"/>
            <w:tcMar>
              <w:left w:w="108" w:type="dxa"/>
              <w:right w:w="108" w:type="dxa"/>
            </w:tcMar>
            <w:vAlign w:val="center"/>
          </w:tcPr>
          <w:p w14:paraId="4C3ABAC0" w14:textId="77777777" w:rsidR="006D7CD8" w:rsidRPr="00E14155" w:rsidRDefault="006D7CD8" w:rsidP="00A34602">
            <w:pPr>
              <w:ind w:left="-20" w:right="-20"/>
              <w:jc w:val="center"/>
              <w:rPr>
                <w:szCs w:val="22"/>
              </w:rPr>
            </w:pPr>
            <w:r>
              <w:t>≥ 30</w:t>
            </w:r>
          </w:p>
        </w:tc>
      </w:tr>
      <w:tr w:rsidR="00732921" w:rsidRPr="006453EC" w14:paraId="137AC491" w14:textId="77777777" w:rsidTr="00AE2F31">
        <w:trPr>
          <w:cantSplit/>
          <w:trHeight w:val="57"/>
        </w:trPr>
        <w:tc>
          <w:tcPr>
            <w:tcW w:w="3765" w:type="dxa"/>
            <w:shd w:val="clear" w:color="auto" w:fill="auto"/>
            <w:tcMar>
              <w:left w:w="108" w:type="dxa"/>
              <w:right w:w="108" w:type="dxa"/>
            </w:tcMar>
            <w:vAlign w:val="center"/>
          </w:tcPr>
          <w:p w14:paraId="216CE97D" w14:textId="26B0BFF0" w:rsidR="006D7CD8" w:rsidRPr="00E14155" w:rsidRDefault="006D7CD8" w:rsidP="00A34602">
            <w:pPr>
              <w:ind w:left="-20" w:right="-20"/>
              <w:rPr>
                <w:szCs w:val="22"/>
              </w:rPr>
            </w:pPr>
            <w:r>
              <w:t>13</w:t>
            </w:r>
            <w:r>
              <w:noBreakHyphen/>
              <w:t>17 años (mujeres)</w:t>
            </w:r>
          </w:p>
        </w:tc>
        <w:tc>
          <w:tcPr>
            <w:tcW w:w="2285" w:type="dxa"/>
            <w:shd w:val="clear" w:color="auto" w:fill="auto"/>
            <w:tcMar>
              <w:left w:w="108" w:type="dxa"/>
              <w:right w:w="108" w:type="dxa"/>
            </w:tcMar>
            <w:vAlign w:val="center"/>
          </w:tcPr>
          <w:p w14:paraId="6A461DD9" w14:textId="6B984270" w:rsidR="006D7CD8" w:rsidRPr="00E14155" w:rsidRDefault="006D7CD8" w:rsidP="00A34602">
            <w:pPr>
              <w:ind w:left="-20" w:right="-20"/>
              <w:jc w:val="center"/>
              <w:rPr>
                <w:szCs w:val="22"/>
              </w:rPr>
            </w:pPr>
            <w:r>
              <w:t>126 ± 22</w:t>
            </w:r>
          </w:p>
        </w:tc>
        <w:tc>
          <w:tcPr>
            <w:tcW w:w="3025" w:type="dxa"/>
            <w:shd w:val="clear" w:color="auto" w:fill="auto"/>
            <w:tcMar>
              <w:left w:w="108" w:type="dxa"/>
              <w:right w:w="108" w:type="dxa"/>
            </w:tcMar>
            <w:vAlign w:val="center"/>
          </w:tcPr>
          <w:p w14:paraId="1EF40BF0" w14:textId="77777777" w:rsidR="006D7CD8" w:rsidRPr="00E14155" w:rsidRDefault="006D7CD8" w:rsidP="00A34602">
            <w:pPr>
              <w:ind w:left="-20" w:right="-20"/>
              <w:jc w:val="center"/>
              <w:rPr>
                <w:szCs w:val="22"/>
              </w:rPr>
            </w:pPr>
            <w:r>
              <w:t>≥ 30</w:t>
            </w:r>
          </w:p>
        </w:tc>
      </w:tr>
    </w:tbl>
    <w:p w14:paraId="04A084E0" w14:textId="00CB7638" w:rsidR="00AE2F31" w:rsidRPr="00E14155" w:rsidRDefault="00AE2F31" w:rsidP="00923624">
      <w:pPr>
        <w:rPr>
          <w:sz w:val="18"/>
          <w:szCs w:val="18"/>
        </w:rPr>
      </w:pPr>
      <w:r>
        <w:rPr>
          <w:sz w:val="18"/>
        </w:rPr>
        <w:t>* Umbral de elegibilidad para la participación en el estudio CV185325, en el que la tasa de filtración glomerular estimada (</w:t>
      </w:r>
      <w:proofErr w:type="spellStart"/>
      <w:r>
        <w:rPr>
          <w:sz w:val="18"/>
        </w:rPr>
        <w:t>TFGe</w:t>
      </w:r>
      <w:proofErr w:type="spellEnd"/>
      <w:r>
        <w:rPr>
          <w:sz w:val="18"/>
        </w:rPr>
        <w:t xml:space="preserve">) se calculó según la ecuación de Schwartz actualizada (Schwartz, GJ </w:t>
      </w:r>
      <w:r>
        <w:rPr>
          <w:i/>
          <w:iCs/>
          <w:sz w:val="18"/>
        </w:rPr>
        <w:t>et al</w:t>
      </w:r>
      <w:r>
        <w:rPr>
          <w:sz w:val="18"/>
        </w:rPr>
        <w:t xml:space="preserve">., CJASN 2009). Este umbral por protocolo correspondía a la </w:t>
      </w:r>
      <w:proofErr w:type="spellStart"/>
      <w:r>
        <w:rPr>
          <w:sz w:val="18"/>
        </w:rPr>
        <w:t>TFGe</w:t>
      </w:r>
      <w:proofErr w:type="spellEnd"/>
      <w:r>
        <w:rPr>
          <w:sz w:val="18"/>
        </w:rPr>
        <w:t xml:space="preserve"> por debajo de la cual un paciente prospectivo se consideraba que tenía una “función renal inadecuada” que impedía su participación en el estudio CV185325. Cada umbral se definió como una </w:t>
      </w:r>
      <w:proofErr w:type="spellStart"/>
      <w:r>
        <w:rPr>
          <w:sz w:val="18"/>
        </w:rPr>
        <w:t>TFGe</w:t>
      </w:r>
      <w:proofErr w:type="spellEnd"/>
      <w:r>
        <w:rPr>
          <w:sz w:val="18"/>
        </w:rPr>
        <w:t xml:space="preserve"> &lt; 30 % de 1 desviación estándar (DE) por debajo del rango de referencia de la TFG para la edad y el sexo. Los valores del umbral para pacientes &lt; 2 </w:t>
      </w:r>
      <w:proofErr w:type="gramStart"/>
      <w:r>
        <w:rPr>
          <w:sz w:val="18"/>
        </w:rPr>
        <w:t xml:space="preserve">años </w:t>
      </w:r>
      <w:r w:rsidR="00910CF3">
        <w:rPr>
          <w:sz w:val="18"/>
        </w:rPr>
        <w:t>de edad</w:t>
      </w:r>
      <w:proofErr w:type="gramEnd"/>
      <w:r w:rsidR="00910CF3">
        <w:rPr>
          <w:sz w:val="18"/>
        </w:rPr>
        <w:t xml:space="preserve"> </w:t>
      </w:r>
      <w:r>
        <w:rPr>
          <w:sz w:val="18"/>
        </w:rPr>
        <w:t xml:space="preserve">corresponde a una </w:t>
      </w:r>
      <w:proofErr w:type="spellStart"/>
      <w:r>
        <w:rPr>
          <w:sz w:val="18"/>
        </w:rPr>
        <w:t>TFGe</w:t>
      </w:r>
      <w:proofErr w:type="spellEnd"/>
      <w:r>
        <w:rPr>
          <w:sz w:val="18"/>
        </w:rPr>
        <w:t xml:space="preserve"> &lt; 30 ml/min/</w:t>
      </w:r>
      <w:r w:rsidR="0062007B">
        <w:rPr>
          <w:sz w:val="18"/>
        </w:rPr>
        <w:t>1</w:t>
      </w:r>
      <w:r>
        <w:rPr>
          <w:sz w:val="18"/>
        </w:rPr>
        <w:t>,73 m</w:t>
      </w:r>
      <w:r>
        <w:rPr>
          <w:sz w:val="18"/>
          <w:vertAlign w:val="superscript"/>
        </w:rPr>
        <w:t>2</w:t>
      </w:r>
      <w:r>
        <w:rPr>
          <w:sz w:val="18"/>
        </w:rPr>
        <w:t>, la definición convencional de insuficiencia renal grave en pacientes &gt; 2 años</w:t>
      </w:r>
      <w:r w:rsidR="00910CF3">
        <w:rPr>
          <w:sz w:val="18"/>
        </w:rPr>
        <w:t xml:space="preserve"> de edad</w:t>
      </w:r>
      <w:r>
        <w:rPr>
          <w:sz w:val="18"/>
        </w:rPr>
        <w:t>.</w:t>
      </w:r>
    </w:p>
    <w:p w14:paraId="4E9B9B55" w14:textId="77777777" w:rsidR="00093520" w:rsidRPr="00FF6ED1" w:rsidRDefault="00093520" w:rsidP="00A34602">
      <w:pPr>
        <w:rPr>
          <w:lang w:eastAsia="en-US"/>
        </w:rPr>
      </w:pPr>
    </w:p>
    <w:p w14:paraId="7B41D4B6" w14:textId="6391D672" w:rsidR="006D7CD8" w:rsidRPr="006453EC" w:rsidRDefault="006D7CD8" w:rsidP="00A34602">
      <w:r>
        <w:t>Los pacientes pediátricos con tasas de filtración glomerular ≤ 55 ml/min/1,73 m</w:t>
      </w:r>
      <w:r>
        <w:rPr>
          <w:vertAlign w:val="superscript"/>
        </w:rPr>
        <w:t>2</w:t>
      </w:r>
      <w:r>
        <w:t xml:space="preserve"> no participaron en el estudio CV185325, aunque sí que fueron aptos aquellos que tenían niveles leves o moderados de insuficiencia renal (</w:t>
      </w:r>
      <w:proofErr w:type="spellStart"/>
      <w:r>
        <w:t>TFGe</w:t>
      </w:r>
      <w:proofErr w:type="spellEnd"/>
      <w:r>
        <w:t xml:space="preserve"> ≥ 30 a &lt; 60 ml/min/1,73 m</w:t>
      </w:r>
      <w:r>
        <w:rPr>
          <w:vertAlign w:val="superscript"/>
        </w:rPr>
        <w:t>2</w:t>
      </w:r>
      <w:r>
        <w:t xml:space="preserve"> de SC). Según los datos en adultos y los datos limitados en todos los pacientes pediátricos tratados con </w:t>
      </w:r>
      <w:proofErr w:type="spellStart"/>
      <w:r>
        <w:t>apixabán</w:t>
      </w:r>
      <w:proofErr w:type="spellEnd"/>
      <w:r>
        <w:t xml:space="preserve">, no se requiere ajuste de la dosis en pacientes pediátricos con insuficiencia renal leve o moderada. El tratamiento con </w:t>
      </w:r>
      <w:proofErr w:type="spellStart"/>
      <w:r>
        <w:t>apixabán</w:t>
      </w:r>
      <w:proofErr w:type="spellEnd"/>
      <w:r>
        <w:t xml:space="preserve"> no se recomienda en pacientes pediátricos con insuficiencia renal grave (ver las secciones 4.2 y 4.4).</w:t>
      </w:r>
    </w:p>
    <w:p w14:paraId="278A3DF5" w14:textId="77777777" w:rsidR="004519E5" w:rsidRPr="00FF6ED1" w:rsidRDefault="004519E5" w:rsidP="00A34602">
      <w:pPr>
        <w:pStyle w:val="EMEABodyText"/>
        <w:rPr>
          <w:szCs w:val="22"/>
          <w:u w:val="single"/>
        </w:rPr>
      </w:pPr>
    </w:p>
    <w:p w14:paraId="055667AA" w14:textId="77777777" w:rsidR="00BA4FC4" w:rsidRPr="006453EC" w:rsidRDefault="00720214" w:rsidP="00A34602">
      <w:pPr>
        <w:pStyle w:val="EMEABodyText"/>
        <w:keepNext/>
        <w:rPr>
          <w:szCs w:val="22"/>
          <w:u w:val="single"/>
        </w:rPr>
      </w:pPr>
      <w:r>
        <w:rPr>
          <w:u w:val="single"/>
        </w:rPr>
        <w:t>Insuficiencia hepática</w:t>
      </w:r>
    </w:p>
    <w:p w14:paraId="5ED391DD" w14:textId="77777777" w:rsidR="00BA4FC4" w:rsidRPr="00FF6ED1" w:rsidRDefault="00BA4FC4" w:rsidP="00A34602">
      <w:pPr>
        <w:pStyle w:val="EMEABodyText"/>
        <w:keepNext/>
      </w:pPr>
    </w:p>
    <w:p w14:paraId="24BE3747" w14:textId="70E1CDFB" w:rsidR="00BA4FC4" w:rsidRPr="006453EC" w:rsidRDefault="00720214" w:rsidP="00A34602">
      <w:pPr>
        <w:pStyle w:val="EMEABodyText"/>
        <w:rPr>
          <w:szCs w:val="22"/>
        </w:rPr>
      </w:pPr>
      <w:r>
        <w:t xml:space="preserve">En un estudio comparando 8 sujetos con insuficiencia hepática leve, con una puntuación de Child Pugh A de 5 (n = 6) y de 6 (n = 2) y 8 sujetos con insuficiencia hepática moderada, con una puntuación de Child Pugh B de 7 (n = 6) y de 8 (n = 2), con 16 individuos control sanos, ni la farmacocinética ni la farmacodinamia de una dosis única de 5 mg de </w:t>
      </w:r>
      <w:proofErr w:type="spellStart"/>
      <w:r>
        <w:t>apixabán</w:t>
      </w:r>
      <w:proofErr w:type="spellEnd"/>
      <w:r>
        <w:t xml:space="preserve"> se vieron alteradas en los sujetos con insuficiencia hepática. Los cambios en la actividad anti</w:t>
      </w:r>
      <w:r>
        <w:noBreakHyphen/>
        <w:t xml:space="preserve">Factor </w:t>
      </w:r>
      <w:proofErr w:type="spellStart"/>
      <w:r>
        <w:t>Xa</w:t>
      </w:r>
      <w:proofErr w:type="spellEnd"/>
      <w:r>
        <w:t xml:space="preserve"> e INR fueron comparables entre los sujetos con insuficiencia hepática leve o moderada y los sujetos sanos.</w:t>
      </w:r>
    </w:p>
    <w:p w14:paraId="305B738A" w14:textId="77777777" w:rsidR="00BA4FC4" w:rsidRPr="00FF6ED1" w:rsidRDefault="00BA4FC4" w:rsidP="00A34602">
      <w:pPr>
        <w:rPr>
          <w:noProof/>
        </w:rPr>
      </w:pPr>
    </w:p>
    <w:p w14:paraId="7D77B2F2" w14:textId="77777777" w:rsidR="005E35A4" w:rsidRPr="006453EC" w:rsidRDefault="00AE7EFD" w:rsidP="00A34602">
      <w:r>
        <w:t xml:space="preserve">No se ha estudiado </w:t>
      </w:r>
      <w:proofErr w:type="spellStart"/>
      <w:r>
        <w:t>apixabán</w:t>
      </w:r>
      <w:proofErr w:type="spellEnd"/>
      <w:r>
        <w:t xml:space="preserve"> en pacientes pediátricos con insuficiencia hepática.</w:t>
      </w:r>
    </w:p>
    <w:p w14:paraId="7418F109" w14:textId="77777777" w:rsidR="005E35A4" w:rsidRPr="00FF6ED1" w:rsidRDefault="005E35A4" w:rsidP="00A34602">
      <w:pPr>
        <w:rPr>
          <w:noProof/>
        </w:rPr>
      </w:pPr>
    </w:p>
    <w:p w14:paraId="7BE3E1AC" w14:textId="77777777" w:rsidR="00BA4FC4" w:rsidRPr="006453EC" w:rsidRDefault="00720214" w:rsidP="00A34602">
      <w:pPr>
        <w:pStyle w:val="EMEABodyText"/>
        <w:keepNext/>
        <w:rPr>
          <w:szCs w:val="22"/>
          <w:u w:val="single"/>
        </w:rPr>
      </w:pPr>
      <w:r>
        <w:rPr>
          <w:u w:val="single"/>
        </w:rPr>
        <w:t>Sexo</w:t>
      </w:r>
    </w:p>
    <w:p w14:paraId="705589FA" w14:textId="77777777" w:rsidR="00BA4FC4" w:rsidRPr="00FF6ED1" w:rsidRDefault="00BA4FC4" w:rsidP="00A34602">
      <w:pPr>
        <w:pStyle w:val="EMEABodyText"/>
        <w:keepNext/>
      </w:pPr>
    </w:p>
    <w:p w14:paraId="1C9B3DD3" w14:textId="77777777" w:rsidR="00BA4FC4" w:rsidRPr="006453EC" w:rsidRDefault="00720214" w:rsidP="00A34602">
      <w:pPr>
        <w:pStyle w:val="EMEABodyText"/>
        <w:rPr>
          <w:szCs w:val="22"/>
        </w:rPr>
      </w:pPr>
      <w:r>
        <w:t xml:space="preserve">La exposición a </w:t>
      </w:r>
      <w:proofErr w:type="spellStart"/>
      <w:r>
        <w:t>apixabán</w:t>
      </w:r>
      <w:proofErr w:type="spellEnd"/>
      <w:r>
        <w:t xml:space="preserve"> fue aproximadamente un 18 % más alta en mujeres que en hombres.</w:t>
      </w:r>
    </w:p>
    <w:p w14:paraId="0A9F80D4" w14:textId="77777777" w:rsidR="00BA4FC4" w:rsidRPr="00FF6ED1" w:rsidRDefault="00BA4FC4" w:rsidP="00A34602">
      <w:pPr>
        <w:pStyle w:val="EMEABodyText"/>
        <w:rPr>
          <w:iCs/>
          <w:noProof/>
          <w:szCs w:val="22"/>
        </w:rPr>
      </w:pPr>
    </w:p>
    <w:p w14:paraId="241DE8D5" w14:textId="77777777" w:rsidR="00BA4FC4" w:rsidRPr="006453EC" w:rsidRDefault="00AE7EFD" w:rsidP="00A34602">
      <w:pPr>
        <w:pStyle w:val="EMEABodyText"/>
      </w:pPr>
      <w:r>
        <w:t>No se han estudiado las diferencias relacionadas con el sexo en las propiedades farmacocinéticas en pacientes pediátricos.</w:t>
      </w:r>
    </w:p>
    <w:p w14:paraId="2A7A067A" w14:textId="77777777" w:rsidR="0042773E" w:rsidRPr="00FF6ED1" w:rsidRDefault="0042773E" w:rsidP="00A34602">
      <w:pPr>
        <w:pStyle w:val="EMEABodyText"/>
        <w:rPr>
          <w:iCs/>
          <w:noProof/>
          <w:szCs w:val="22"/>
        </w:rPr>
      </w:pPr>
    </w:p>
    <w:p w14:paraId="1AFF480F" w14:textId="77777777" w:rsidR="00BA4FC4" w:rsidRPr="006453EC" w:rsidRDefault="00720214" w:rsidP="00A34602">
      <w:pPr>
        <w:pStyle w:val="EMEABodyText"/>
        <w:keepNext/>
        <w:rPr>
          <w:szCs w:val="22"/>
          <w:u w:val="single"/>
        </w:rPr>
      </w:pPr>
      <w:r>
        <w:rPr>
          <w:u w:val="single"/>
        </w:rPr>
        <w:t>Origen étnico y raza</w:t>
      </w:r>
    </w:p>
    <w:p w14:paraId="4E7C1B73" w14:textId="77777777" w:rsidR="00BA4FC4" w:rsidRPr="00FF6ED1" w:rsidRDefault="00BA4FC4" w:rsidP="00A34602">
      <w:pPr>
        <w:keepNext/>
        <w:numPr>
          <w:ilvl w:val="12"/>
          <w:numId w:val="0"/>
        </w:numPr>
        <w:ind w:right="-2"/>
      </w:pPr>
    </w:p>
    <w:p w14:paraId="50E68F31" w14:textId="77777777" w:rsidR="00BA4FC4" w:rsidRPr="006453EC" w:rsidRDefault="00720214" w:rsidP="00A34602">
      <w:pPr>
        <w:numPr>
          <w:ilvl w:val="12"/>
          <w:numId w:val="0"/>
        </w:numPr>
        <w:ind w:right="-2"/>
        <w:rPr>
          <w:iCs/>
          <w:noProof/>
          <w:szCs w:val="22"/>
        </w:rPr>
      </w:pPr>
      <w:r>
        <w:t xml:space="preserve">Los resultados de los ensayos de Fase I no mostraron diferencias perceptibles en la farmacocinética de </w:t>
      </w:r>
      <w:proofErr w:type="spellStart"/>
      <w:r>
        <w:t>apixabán</w:t>
      </w:r>
      <w:proofErr w:type="spellEnd"/>
      <w:r>
        <w:t xml:space="preserve"> entre individuos Blancos/Caucásicos, </w:t>
      </w:r>
      <w:proofErr w:type="gramStart"/>
      <w:r>
        <w:t>Asiáticos</w:t>
      </w:r>
      <w:proofErr w:type="gramEnd"/>
      <w:r>
        <w:t xml:space="preserve"> y Negros/Afroamericanos. Los hallazgos de un análisis farmacocinético de población en pacientes que recibieron </w:t>
      </w:r>
      <w:proofErr w:type="spellStart"/>
      <w:r>
        <w:t>apixabán</w:t>
      </w:r>
      <w:proofErr w:type="spellEnd"/>
      <w:r>
        <w:t xml:space="preserve"> fueron generalmente coherentes con los resultados de los ensayos de Fase I.</w:t>
      </w:r>
    </w:p>
    <w:p w14:paraId="38101BA6" w14:textId="77777777" w:rsidR="00BA4FC4" w:rsidRPr="00FF6ED1" w:rsidRDefault="00BA4FC4" w:rsidP="00A34602">
      <w:pPr>
        <w:pStyle w:val="EMEABodyText"/>
        <w:rPr>
          <w:szCs w:val="22"/>
          <w:u w:val="single"/>
        </w:rPr>
      </w:pPr>
    </w:p>
    <w:p w14:paraId="26573AA8" w14:textId="77777777" w:rsidR="0089138B" w:rsidRPr="006453EC" w:rsidRDefault="00AE7EFD" w:rsidP="00A34602">
      <w:pPr>
        <w:pStyle w:val="EMEABodyText"/>
      </w:pPr>
      <w:r>
        <w:t>No se han estudiado las diferencias relacionadas con el origen étnico y la raza en las propiedades farmacocinéticas en pacientes pediátricos.</w:t>
      </w:r>
    </w:p>
    <w:p w14:paraId="7B720BAE" w14:textId="77777777" w:rsidR="0089138B" w:rsidRPr="00FF6ED1" w:rsidRDefault="0089138B" w:rsidP="00A34602">
      <w:pPr>
        <w:pStyle w:val="EMEABodyText"/>
        <w:rPr>
          <w:szCs w:val="22"/>
          <w:u w:val="single"/>
        </w:rPr>
      </w:pPr>
    </w:p>
    <w:p w14:paraId="1EE8C2C3" w14:textId="77777777" w:rsidR="00BA4FC4" w:rsidRPr="006453EC" w:rsidRDefault="00720214" w:rsidP="00A34602">
      <w:pPr>
        <w:pStyle w:val="EMEABodyText"/>
        <w:keepNext/>
        <w:rPr>
          <w:szCs w:val="22"/>
          <w:u w:val="single"/>
        </w:rPr>
      </w:pPr>
      <w:r>
        <w:rPr>
          <w:u w:val="single"/>
        </w:rPr>
        <w:t>Peso corporal</w:t>
      </w:r>
    </w:p>
    <w:p w14:paraId="62847A78" w14:textId="77777777" w:rsidR="00BA4FC4" w:rsidRPr="00FF6ED1" w:rsidRDefault="00BA4FC4" w:rsidP="00A34602">
      <w:pPr>
        <w:keepNext/>
        <w:numPr>
          <w:ilvl w:val="12"/>
          <w:numId w:val="0"/>
        </w:numPr>
        <w:ind w:right="-2"/>
      </w:pPr>
    </w:p>
    <w:p w14:paraId="3ABEF40F" w14:textId="77777777" w:rsidR="00BA4FC4" w:rsidRPr="006453EC" w:rsidRDefault="00720214" w:rsidP="00A34602">
      <w:pPr>
        <w:numPr>
          <w:ilvl w:val="12"/>
          <w:numId w:val="0"/>
        </w:numPr>
        <w:ind w:right="-2"/>
        <w:rPr>
          <w:iCs/>
          <w:noProof/>
          <w:szCs w:val="22"/>
        </w:rPr>
      </w:pPr>
      <w:r>
        <w:t xml:space="preserve">Comparado con la exposición a </w:t>
      </w:r>
      <w:proofErr w:type="spellStart"/>
      <w:r>
        <w:t>apixabán</w:t>
      </w:r>
      <w:proofErr w:type="spellEnd"/>
      <w:r>
        <w:t xml:space="preserve"> en individuos con peso corporal de 65 a 85 kg, el peso corporal &gt; 120 kg fue asociado con una exposición aproximadamente un 30 % más baja y el peso corporal &lt; 50 kg fue asociado con una exposición aproximadamente un 30 % más alta.</w:t>
      </w:r>
    </w:p>
    <w:p w14:paraId="4AA5C9BA" w14:textId="77777777" w:rsidR="00BA4FC4" w:rsidRPr="00FF6ED1" w:rsidRDefault="00BA4FC4" w:rsidP="00A34602">
      <w:pPr>
        <w:pStyle w:val="EMEABodyText"/>
        <w:rPr>
          <w:szCs w:val="22"/>
          <w:u w:val="single"/>
        </w:rPr>
      </w:pPr>
    </w:p>
    <w:p w14:paraId="61370B71" w14:textId="77777777" w:rsidR="00A067EF" w:rsidRPr="00BE3448" w:rsidRDefault="00AE7EFD" w:rsidP="00BE3448">
      <w:r>
        <w:t xml:space="preserve">La administración de </w:t>
      </w:r>
      <w:proofErr w:type="spellStart"/>
      <w:r>
        <w:t>apixabán</w:t>
      </w:r>
      <w:proofErr w:type="spellEnd"/>
      <w:r>
        <w:t xml:space="preserve"> a pacientes pediátricos se basa en una pauta posológica de dosis fijas por niveles de peso corporal.</w:t>
      </w:r>
    </w:p>
    <w:p w14:paraId="17BEEA5C" w14:textId="77777777" w:rsidR="00BA4FC4" w:rsidRPr="00FF6ED1" w:rsidRDefault="00BA4FC4" w:rsidP="00A34602">
      <w:pPr>
        <w:pStyle w:val="EMEABodyText"/>
        <w:rPr>
          <w:szCs w:val="22"/>
          <w:u w:val="single"/>
        </w:rPr>
      </w:pPr>
    </w:p>
    <w:p w14:paraId="7C9477D2" w14:textId="77777777" w:rsidR="00BA4FC4" w:rsidRPr="006453EC" w:rsidRDefault="00720214" w:rsidP="00A34602">
      <w:pPr>
        <w:pStyle w:val="EMEABodyText"/>
        <w:keepNext/>
        <w:rPr>
          <w:szCs w:val="22"/>
          <w:u w:val="single"/>
        </w:rPr>
      </w:pPr>
      <w:r>
        <w:rPr>
          <w:u w:val="single"/>
        </w:rPr>
        <w:lastRenderedPageBreak/>
        <w:t>Relación farmacocinética/farmacodinámica</w:t>
      </w:r>
    </w:p>
    <w:p w14:paraId="66C5BFB4" w14:textId="77777777" w:rsidR="00BA4FC4" w:rsidRPr="00FF6ED1" w:rsidRDefault="00BA4FC4" w:rsidP="00A34602">
      <w:pPr>
        <w:pStyle w:val="EMEABodyText"/>
        <w:keepNext/>
      </w:pPr>
    </w:p>
    <w:p w14:paraId="146FACBA" w14:textId="55B4D0A0" w:rsidR="00BA4FC4" w:rsidRPr="006453EC" w:rsidRDefault="00AE7EFD" w:rsidP="00A34602">
      <w:pPr>
        <w:pStyle w:val="EMEABodyText"/>
        <w:rPr>
          <w:szCs w:val="22"/>
        </w:rPr>
      </w:pPr>
      <w:r>
        <w:t xml:space="preserve">En adultos, se ha evaluado la relación farmacocinética/farmacodinamia (PK/PD) entre la concentración plasmática de </w:t>
      </w:r>
      <w:proofErr w:type="spellStart"/>
      <w:r>
        <w:t>apixabán</w:t>
      </w:r>
      <w:proofErr w:type="spellEnd"/>
      <w:r>
        <w:t xml:space="preserve"> y diversas variables PD (actividad anti</w:t>
      </w:r>
      <w:r>
        <w:noBreakHyphen/>
        <w:t xml:space="preserve">Factor </w:t>
      </w:r>
      <w:proofErr w:type="spellStart"/>
      <w:r>
        <w:t>Xa</w:t>
      </w:r>
      <w:proofErr w:type="spellEnd"/>
      <w:r>
        <w:t xml:space="preserve"> [AAX], INR, tiempo de protrombina, TTPa) después de la administración de un amplio rango de dosis (de 0,5 a 50 mg). La mejor forma de describir la relación entre la concentración de </w:t>
      </w:r>
      <w:proofErr w:type="spellStart"/>
      <w:r>
        <w:t>apixabán</w:t>
      </w:r>
      <w:proofErr w:type="spellEnd"/>
      <w:r>
        <w:t xml:space="preserve"> y la actividad anti</w:t>
      </w:r>
      <w:r>
        <w:noBreakHyphen/>
        <w:t xml:space="preserve">Factor </w:t>
      </w:r>
      <w:proofErr w:type="spellStart"/>
      <w:r>
        <w:t>Xa</w:t>
      </w:r>
      <w:proofErr w:type="spellEnd"/>
      <w:r>
        <w:t xml:space="preserve"> es a través de un modelo lineal. La relación PK/PD observada en pacientes que recibieron </w:t>
      </w:r>
      <w:proofErr w:type="spellStart"/>
      <w:r>
        <w:t>apixabán</w:t>
      </w:r>
      <w:proofErr w:type="spellEnd"/>
      <w:r>
        <w:t xml:space="preserve"> fue coherente con la relación establecida en individuos sanos.</w:t>
      </w:r>
    </w:p>
    <w:p w14:paraId="371D6054" w14:textId="77777777" w:rsidR="00BA4FC4" w:rsidRPr="00FF6ED1" w:rsidRDefault="00BA4FC4" w:rsidP="00A34602">
      <w:pPr>
        <w:pStyle w:val="EMEABodyText"/>
        <w:rPr>
          <w:szCs w:val="22"/>
        </w:rPr>
      </w:pPr>
    </w:p>
    <w:p w14:paraId="7D053993" w14:textId="77777777" w:rsidR="001404BF" w:rsidRPr="006453EC" w:rsidRDefault="00AE7EFD" w:rsidP="00A34602">
      <w:pPr>
        <w:pStyle w:val="EMEABodyText"/>
      </w:pPr>
      <w:r>
        <w:t xml:space="preserve">De forma similar, los resultados de la evaluación PK/PD pediátrica de </w:t>
      </w:r>
      <w:proofErr w:type="spellStart"/>
      <w:r>
        <w:t>apixabán</w:t>
      </w:r>
      <w:proofErr w:type="spellEnd"/>
      <w:r>
        <w:t xml:space="preserve"> indican una relación lineal entre la concentración de </w:t>
      </w:r>
      <w:proofErr w:type="spellStart"/>
      <w:r>
        <w:t>apixabán</w:t>
      </w:r>
      <w:proofErr w:type="spellEnd"/>
      <w:r>
        <w:t xml:space="preserve"> y AAX. Esto concuerda con la relación en adultos documentada previamente.</w:t>
      </w:r>
    </w:p>
    <w:p w14:paraId="1B4211E5" w14:textId="77777777" w:rsidR="00BA4FC4" w:rsidRPr="00FF6ED1" w:rsidRDefault="00BA4FC4" w:rsidP="00A34602">
      <w:pPr>
        <w:pStyle w:val="EMEABodyText"/>
        <w:rPr>
          <w:szCs w:val="22"/>
        </w:rPr>
      </w:pPr>
    </w:p>
    <w:p w14:paraId="5635F124" w14:textId="77777777" w:rsidR="00BA4FC4" w:rsidRPr="006453EC" w:rsidRDefault="00720214" w:rsidP="00A34602">
      <w:pPr>
        <w:pStyle w:val="Heading20"/>
        <w:rPr>
          <w:noProof/>
        </w:rPr>
      </w:pPr>
      <w:r>
        <w:t>5.3</w:t>
      </w:r>
      <w:r>
        <w:tab/>
        <w:t>Datos preclínicos sobre seguridad</w:t>
      </w:r>
    </w:p>
    <w:p w14:paraId="6E70CE8A" w14:textId="77777777" w:rsidR="00BA4FC4" w:rsidRPr="00FF6ED1" w:rsidRDefault="00BA4FC4" w:rsidP="00A34602">
      <w:pPr>
        <w:keepNext/>
        <w:rPr>
          <w:noProof/>
          <w:szCs w:val="22"/>
        </w:rPr>
      </w:pPr>
    </w:p>
    <w:p w14:paraId="21E6A1A3" w14:textId="548F4808" w:rsidR="00BA4FC4" w:rsidRPr="006453EC" w:rsidRDefault="00720214" w:rsidP="00A34602">
      <w:pPr>
        <w:rPr>
          <w:szCs w:val="22"/>
        </w:rPr>
      </w:pPr>
      <w:r>
        <w:t>Los datos preclínicos no revelan ningún peligro especial para los seres humanos, a partir de los ensayos convencionales de farmacología de seguridad, toxicidad de dosis repetidas, genotoxicidad, potencial carcinogénico, fertilidad y desarrollo embriofetal, y toxicidad en animales juveniles.</w:t>
      </w:r>
    </w:p>
    <w:p w14:paraId="27D3A63C" w14:textId="77777777" w:rsidR="00BA4FC4" w:rsidRPr="00FF6ED1" w:rsidRDefault="00BA4FC4" w:rsidP="00A34602">
      <w:pPr>
        <w:rPr>
          <w:rFonts w:eastAsia="MS Mincho"/>
          <w:szCs w:val="22"/>
        </w:rPr>
      </w:pPr>
    </w:p>
    <w:p w14:paraId="0DD13163" w14:textId="6AECA6F6" w:rsidR="00BA4FC4" w:rsidRPr="006453EC" w:rsidRDefault="00720214" w:rsidP="00A34602">
      <w:pPr>
        <w:rPr>
          <w:rFonts w:eastAsia="MS Mincho"/>
          <w:szCs w:val="22"/>
        </w:rPr>
      </w:pPr>
      <w:r>
        <w:t xml:space="preserve">Los principales efectos observados en los ensayos de toxicidad de dosis repetida fueron aquellos relacionados con la acción farmacodinámica de </w:t>
      </w:r>
      <w:proofErr w:type="spellStart"/>
      <w:r>
        <w:t>apixabán</w:t>
      </w:r>
      <w:proofErr w:type="spellEnd"/>
      <w:r>
        <w:t xml:space="preserve"> en los parámetros de coagulación sanguínea. En los ensayos de toxicidad el aumento de la tendencia al sangrado fue mínimo o inexistente. Sin embargo, como esto puede deberse a una menor sensibilidad de las especies no clínicas en comparación con los humanos, este resultado debe interpretarse con precaución al extrapolarse a los humanos.</w:t>
      </w:r>
    </w:p>
    <w:p w14:paraId="2D604F40" w14:textId="77777777" w:rsidR="00BA4FC4" w:rsidRPr="00FF6ED1" w:rsidRDefault="00BA4FC4" w:rsidP="00A34602">
      <w:pPr>
        <w:rPr>
          <w:rFonts w:eastAsia="MS Mincho"/>
          <w:szCs w:val="22"/>
          <w:lang w:eastAsia="ja-JP"/>
        </w:rPr>
      </w:pPr>
    </w:p>
    <w:p w14:paraId="6F312317" w14:textId="77777777" w:rsidR="00BA4FC4" w:rsidRPr="006453EC" w:rsidRDefault="00720214" w:rsidP="00A34602">
      <w:r>
        <w:t>En la leche de ratas se observó una alta relación de leche/plasma materno (C</w:t>
      </w:r>
      <w:r>
        <w:rPr>
          <w:vertAlign w:val="subscript"/>
        </w:rPr>
        <w:t>max</w:t>
      </w:r>
      <w:r>
        <w:t xml:space="preserve"> alrededor de 8, AUC alrededor de 30), posiblemente debido al transporte activo en la leche.</w:t>
      </w:r>
    </w:p>
    <w:p w14:paraId="4B1C2057" w14:textId="77777777" w:rsidR="00BA4FC4" w:rsidRPr="00FF6ED1" w:rsidRDefault="00BA4FC4" w:rsidP="00A34602">
      <w:pPr>
        <w:rPr>
          <w:rFonts w:eastAsia="MS Mincho"/>
          <w:szCs w:val="22"/>
          <w:lang w:eastAsia="ja-JP"/>
        </w:rPr>
      </w:pPr>
    </w:p>
    <w:p w14:paraId="11119488" w14:textId="77777777" w:rsidR="00BA4FC4" w:rsidRPr="00FF6ED1" w:rsidRDefault="00BA4FC4" w:rsidP="00A34602">
      <w:pPr>
        <w:rPr>
          <w:noProof/>
          <w:szCs w:val="22"/>
        </w:rPr>
      </w:pPr>
    </w:p>
    <w:p w14:paraId="2D643A74" w14:textId="77777777" w:rsidR="00BA4FC4" w:rsidRPr="006453EC" w:rsidRDefault="00720214" w:rsidP="00A34602">
      <w:pPr>
        <w:keepNext/>
        <w:ind w:left="567" w:hanging="567"/>
        <w:rPr>
          <w:b/>
          <w:noProof/>
          <w:szCs w:val="22"/>
        </w:rPr>
      </w:pPr>
      <w:r>
        <w:rPr>
          <w:b/>
        </w:rPr>
        <w:t>6.</w:t>
      </w:r>
      <w:r>
        <w:rPr>
          <w:b/>
        </w:rPr>
        <w:tab/>
        <w:t>DATOS FARMACÉUTICOS</w:t>
      </w:r>
    </w:p>
    <w:p w14:paraId="79234B0E" w14:textId="77777777" w:rsidR="00BA4FC4" w:rsidRPr="00FF6ED1" w:rsidRDefault="00BA4FC4" w:rsidP="00A34602">
      <w:pPr>
        <w:keepNext/>
        <w:rPr>
          <w:noProof/>
          <w:szCs w:val="22"/>
        </w:rPr>
      </w:pPr>
    </w:p>
    <w:p w14:paraId="4BA9F449" w14:textId="77777777" w:rsidR="00BA4FC4" w:rsidRPr="006453EC" w:rsidRDefault="00720214" w:rsidP="00A34602">
      <w:pPr>
        <w:pStyle w:val="Heading20"/>
        <w:rPr>
          <w:noProof/>
        </w:rPr>
      </w:pPr>
      <w:r>
        <w:t>6.1</w:t>
      </w:r>
      <w:r>
        <w:tab/>
        <w:t>Lista de excipientes</w:t>
      </w:r>
    </w:p>
    <w:p w14:paraId="520D8177" w14:textId="77777777" w:rsidR="00BA4FC4" w:rsidRPr="00FF6ED1" w:rsidRDefault="00BA4FC4" w:rsidP="00A34602">
      <w:pPr>
        <w:pStyle w:val="Heading20"/>
        <w:rPr>
          <w:noProof/>
        </w:rPr>
      </w:pPr>
    </w:p>
    <w:p w14:paraId="27A1993B" w14:textId="77777777" w:rsidR="00BA4FC4" w:rsidRPr="006453EC" w:rsidRDefault="00720214" w:rsidP="00A34602">
      <w:pPr>
        <w:pStyle w:val="EMEABodyText"/>
        <w:keepNext/>
        <w:rPr>
          <w:szCs w:val="22"/>
          <w:u w:val="single"/>
        </w:rPr>
      </w:pPr>
      <w:r>
        <w:rPr>
          <w:u w:val="single"/>
        </w:rPr>
        <w:t>Núcleo del comprimido</w:t>
      </w:r>
    </w:p>
    <w:p w14:paraId="7D802719" w14:textId="77777777" w:rsidR="00BA4FC4" w:rsidRPr="00FF6ED1" w:rsidRDefault="00BA4FC4" w:rsidP="00A34602">
      <w:pPr>
        <w:pStyle w:val="EMEABodyText"/>
        <w:keepNext/>
      </w:pPr>
    </w:p>
    <w:p w14:paraId="2D3B5578" w14:textId="77777777" w:rsidR="00BA4FC4" w:rsidRPr="005A0362" w:rsidRDefault="00720214" w:rsidP="00A34602">
      <w:pPr>
        <w:pStyle w:val="EMEABodyText"/>
        <w:keepNext/>
        <w:rPr>
          <w:lang w:val="pt-PT"/>
        </w:rPr>
      </w:pPr>
      <w:r w:rsidRPr="005A0362">
        <w:rPr>
          <w:lang w:val="pt-PT"/>
        </w:rPr>
        <w:t>Lactosa</w:t>
      </w:r>
    </w:p>
    <w:p w14:paraId="4542B220" w14:textId="77777777" w:rsidR="00BA4FC4" w:rsidRPr="005A0362" w:rsidRDefault="00720214" w:rsidP="00A34602">
      <w:pPr>
        <w:pStyle w:val="EMEABodyText"/>
        <w:keepNext/>
        <w:rPr>
          <w:szCs w:val="22"/>
          <w:lang w:val="pt-PT"/>
        </w:rPr>
      </w:pPr>
      <w:r w:rsidRPr="005A0362">
        <w:rPr>
          <w:lang w:val="pt-PT"/>
        </w:rPr>
        <w:t>Celulosa microcristalina (E460)</w:t>
      </w:r>
    </w:p>
    <w:p w14:paraId="7C5A3390" w14:textId="77777777" w:rsidR="00BA4FC4" w:rsidRPr="005A0362" w:rsidRDefault="00720214" w:rsidP="00A34602">
      <w:pPr>
        <w:pStyle w:val="EMEABodyText"/>
        <w:keepNext/>
        <w:rPr>
          <w:szCs w:val="22"/>
          <w:lang w:val="pt-PT"/>
        </w:rPr>
      </w:pPr>
      <w:r w:rsidRPr="005A0362">
        <w:rPr>
          <w:lang w:val="pt-PT"/>
        </w:rPr>
        <w:t>Croscarmelosa sódica</w:t>
      </w:r>
    </w:p>
    <w:p w14:paraId="5E8C1B02" w14:textId="77777777" w:rsidR="00BA4FC4" w:rsidRPr="005A0362" w:rsidRDefault="00720214" w:rsidP="00A34602">
      <w:pPr>
        <w:pStyle w:val="EMEABodyText"/>
        <w:keepNext/>
        <w:rPr>
          <w:szCs w:val="22"/>
          <w:lang w:val="pt-PT"/>
        </w:rPr>
      </w:pPr>
      <w:r w:rsidRPr="005A0362">
        <w:rPr>
          <w:lang w:val="pt-PT"/>
        </w:rPr>
        <w:t>Laurilsulfato de sodio</w:t>
      </w:r>
    </w:p>
    <w:p w14:paraId="365A8C5F" w14:textId="77777777" w:rsidR="00BA4FC4" w:rsidRPr="005A0362" w:rsidRDefault="00720214" w:rsidP="00A34602">
      <w:pPr>
        <w:pStyle w:val="EMEABodyText"/>
        <w:keepNext/>
        <w:rPr>
          <w:szCs w:val="22"/>
          <w:lang w:val="pt-PT"/>
        </w:rPr>
      </w:pPr>
      <w:r w:rsidRPr="005A0362">
        <w:rPr>
          <w:lang w:val="pt-PT"/>
        </w:rPr>
        <w:t>Estearato de magnesio (E470b)</w:t>
      </w:r>
    </w:p>
    <w:p w14:paraId="4AC7E2D7" w14:textId="77777777" w:rsidR="00BA4FC4" w:rsidRPr="005A0362" w:rsidRDefault="00BA4FC4" w:rsidP="00A34602">
      <w:pPr>
        <w:pStyle w:val="EMEABodyText"/>
        <w:rPr>
          <w:szCs w:val="22"/>
          <w:lang w:val="pt-PT"/>
        </w:rPr>
      </w:pPr>
    </w:p>
    <w:p w14:paraId="12F4A82C" w14:textId="14B4659E" w:rsidR="00BA4FC4" w:rsidRPr="005A0362" w:rsidRDefault="00720214" w:rsidP="00A34602">
      <w:pPr>
        <w:pStyle w:val="EMEABodyText"/>
        <w:keepNext/>
        <w:rPr>
          <w:szCs w:val="22"/>
          <w:u w:val="single"/>
          <w:lang w:val="pt-PT"/>
        </w:rPr>
      </w:pPr>
      <w:r w:rsidRPr="005A0362">
        <w:rPr>
          <w:u w:val="single"/>
          <w:lang w:val="pt-PT"/>
        </w:rPr>
        <w:t>Cubierta pelicular</w:t>
      </w:r>
    </w:p>
    <w:p w14:paraId="4EE46D89" w14:textId="77777777" w:rsidR="00BA4FC4" w:rsidRPr="005A0362" w:rsidRDefault="00BA4FC4" w:rsidP="00A34602">
      <w:pPr>
        <w:pStyle w:val="EMEABodyText"/>
        <w:keepNext/>
        <w:rPr>
          <w:lang w:val="pt-PT"/>
        </w:rPr>
      </w:pPr>
    </w:p>
    <w:p w14:paraId="537A2479" w14:textId="77777777" w:rsidR="00BA4FC4" w:rsidRPr="005A0362" w:rsidRDefault="00720214" w:rsidP="00A34602">
      <w:pPr>
        <w:pStyle w:val="EMEABodyText"/>
        <w:keepNext/>
        <w:rPr>
          <w:szCs w:val="22"/>
          <w:lang w:val="pt-PT"/>
        </w:rPr>
      </w:pPr>
      <w:r w:rsidRPr="005A0362">
        <w:rPr>
          <w:lang w:val="pt-PT"/>
        </w:rPr>
        <w:t>Lactosa monohidrato</w:t>
      </w:r>
    </w:p>
    <w:p w14:paraId="22B5B072" w14:textId="77777777" w:rsidR="00BA4FC4" w:rsidRPr="005A0362" w:rsidRDefault="00720214" w:rsidP="00A34602">
      <w:pPr>
        <w:pStyle w:val="EMEABodyText"/>
        <w:keepNext/>
        <w:rPr>
          <w:szCs w:val="22"/>
          <w:lang w:val="pt-PT"/>
        </w:rPr>
      </w:pPr>
      <w:r w:rsidRPr="005A0362">
        <w:rPr>
          <w:lang w:val="pt-PT"/>
        </w:rPr>
        <w:t>Hipromelosa (E464)</w:t>
      </w:r>
    </w:p>
    <w:p w14:paraId="18724486" w14:textId="77777777" w:rsidR="00BA4FC4" w:rsidRPr="005A0362" w:rsidRDefault="00720214" w:rsidP="00A34602">
      <w:pPr>
        <w:pStyle w:val="EMEABodyText"/>
        <w:keepNext/>
        <w:rPr>
          <w:szCs w:val="22"/>
          <w:lang w:val="pt-PT"/>
        </w:rPr>
      </w:pPr>
      <w:r w:rsidRPr="005A0362">
        <w:rPr>
          <w:lang w:val="pt-PT"/>
        </w:rPr>
        <w:t>Dióxido de titanio (E171)</w:t>
      </w:r>
    </w:p>
    <w:p w14:paraId="1E5D3348" w14:textId="77777777" w:rsidR="00BA4FC4" w:rsidRPr="005A0362" w:rsidRDefault="00720214" w:rsidP="00A34602">
      <w:pPr>
        <w:pStyle w:val="EMEABodyText"/>
        <w:keepNext/>
        <w:rPr>
          <w:szCs w:val="22"/>
          <w:lang w:val="pt-PT"/>
        </w:rPr>
      </w:pPr>
      <w:r w:rsidRPr="005A0362">
        <w:rPr>
          <w:lang w:val="pt-PT"/>
        </w:rPr>
        <w:t>Triacetina</w:t>
      </w:r>
    </w:p>
    <w:p w14:paraId="2562663F" w14:textId="77777777" w:rsidR="00BA4FC4" w:rsidRPr="005A0362" w:rsidRDefault="00720214" w:rsidP="00A34602">
      <w:pPr>
        <w:keepNext/>
        <w:rPr>
          <w:b/>
          <w:noProof/>
          <w:szCs w:val="22"/>
          <w:lang w:val="pt-PT"/>
        </w:rPr>
      </w:pPr>
      <w:r w:rsidRPr="005A0362">
        <w:rPr>
          <w:lang w:val="pt-PT"/>
        </w:rPr>
        <w:t>Óxido de hierro rojo (E172)</w:t>
      </w:r>
    </w:p>
    <w:p w14:paraId="4AF939DB" w14:textId="77777777" w:rsidR="00BA4FC4" w:rsidRPr="005A0362" w:rsidRDefault="00BA4FC4" w:rsidP="00A34602">
      <w:pPr>
        <w:pStyle w:val="EMEABodyText"/>
        <w:rPr>
          <w:szCs w:val="22"/>
          <w:lang w:val="pt-PT"/>
        </w:rPr>
      </w:pPr>
    </w:p>
    <w:p w14:paraId="25901DF6" w14:textId="77777777" w:rsidR="00BA4FC4" w:rsidRPr="006453EC" w:rsidRDefault="00720214" w:rsidP="00A34602">
      <w:pPr>
        <w:pStyle w:val="Heading20"/>
        <w:rPr>
          <w:noProof/>
        </w:rPr>
      </w:pPr>
      <w:r>
        <w:t>6.2</w:t>
      </w:r>
      <w:r>
        <w:tab/>
        <w:t>Incompatibilidades</w:t>
      </w:r>
    </w:p>
    <w:p w14:paraId="24DA33B2" w14:textId="77777777" w:rsidR="00BA4FC4" w:rsidRPr="00FF6ED1" w:rsidRDefault="00BA4FC4" w:rsidP="00A34602">
      <w:pPr>
        <w:keepNext/>
        <w:rPr>
          <w:noProof/>
          <w:szCs w:val="22"/>
        </w:rPr>
      </w:pPr>
    </w:p>
    <w:p w14:paraId="673403BF" w14:textId="77777777" w:rsidR="00BA4FC4" w:rsidRPr="006453EC" w:rsidRDefault="00720214" w:rsidP="00A34602">
      <w:pPr>
        <w:rPr>
          <w:noProof/>
          <w:szCs w:val="22"/>
        </w:rPr>
      </w:pPr>
      <w:r>
        <w:t>No procede.</w:t>
      </w:r>
    </w:p>
    <w:p w14:paraId="518092C6" w14:textId="77777777" w:rsidR="00BA4FC4" w:rsidRPr="00FF6ED1" w:rsidRDefault="00BA4FC4" w:rsidP="00A34602">
      <w:pPr>
        <w:rPr>
          <w:noProof/>
          <w:szCs w:val="22"/>
        </w:rPr>
      </w:pPr>
    </w:p>
    <w:p w14:paraId="20E0ACB3" w14:textId="77777777" w:rsidR="00BA4FC4" w:rsidRPr="006453EC" w:rsidRDefault="00720214" w:rsidP="00A34602">
      <w:pPr>
        <w:pStyle w:val="Heading20"/>
        <w:rPr>
          <w:noProof/>
        </w:rPr>
      </w:pPr>
      <w:r>
        <w:t>6.3</w:t>
      </w:r>
      <w:r>
        <w:tab/>
        <w:t>Periodo de validez</w:t>
      </w:r>
    </w:p>
    <w:p w14:paraId="664E03A0" w14:textId="77777777" w:rsidR="00BA4FC4" w:rsidRPr="00FF6ED1" w:rsidRDefault="00BA4FC4" w:rsidP="00A34602">
      <w:pPr>
        <w:keepNext/>
        <w:rPr>
          <w:noProof/>
          <w:szCs w:val="22"/>
        </w:rPr>
      </w:pPr>
    </w:p>
    <w:p w14:paraId="1A4CF586" w14:textId="77777777" w:rsidR="00BA4FC4" w:rsidRPr="006453EC" w:rsidRDefault="00720214" w:rsidP="00A34602">
      <w:pPr>
        <w:rPr>
          <w:noProof/>
          <w:szCs w:val="22"/>
        </w:rPr>
      </w:pPr>
      <w:r>
        <w:t>3 años.</w:t>
      </w:r>
    </w:p>
    <w:p w14:paraId="1573C32A" w14:textId="77777777" w:rsidR="00BA4FC4" w:rsidRPr="00FF6ED1" w:rsidRDefault="00BA4FC4" w:rsidP="00A34602">
      <w:pPr>
        <w:rPr>
          <w:noProof/>
          <w:szCs w:val="22"/>
        </w:rPr>
      </w:pPr>
    </w:p>
    <w:p w14:paraId="1016EE08" w14:textId="77777777" w:rsidR="00BA4FC4" w:rsidRPr="006453EC" w:rsidRDefault="00720214" w:rsidP="00A34602">
      <w:pPr>
        <w:pStyle w:val="Heading20"/>
        <w:rPr>
          <w:noProof/>
        </w:rPr>
      </w:pPr>
      <w:r>
        <w:t>6.4</w:t>
      </w:r>
      <w:r>
        <w:tab/>
        <w:t>Precauciones especiales de conservación</w:t>
      </w:r>
    </w:p>
    <w:p w14:paraId="5AB65929" w14:textId="77777777" w:rsidR="00BA4FC4" w:rsidRPr="00FF6ED1" w:rsidRDefault="00BA4FC4" w:rsidP="00A34602">
      <w:pPr>
        <w:keepNext/>
        <w:rPr>
          <w:noProof/>
          <w:szCs w:val="22"/>
        </w:rPr>
      </w:pPr>
    </w:p>
    <w:p w14:paraId="0281A686" w14:textId="77777777" w:rsidR="00BA4FC4" w:rsidRPr="006453EC" w:rsidRDefault="00720214" w:rsidP="00A34602">
      <w:pPr>
        <w:rPr>
          <w:noProof/>
          <w:szCs w:val="22"/>
        </w:rPr>
      </w:pPr>
      <w:r>
        <w:t>Este medicamento no requiere condiciones especiales de conservación.</w:t>
      </w:r>
    </w:p>
    <w:p w14:paraId="42DE20CC" w14:textId="77777777" w:rsidR="00BA4FC4" w:rsidRPr="00FF6ED1" w:rsidRDefault="00BA4FC4" w:rsidP="00A34602">
      <w:pPr>
        <w:rPr>
          <w:noProof/>
          <w:szCs w:val="22"/>
        </w:rPr>
      </w:pPr>
    </w:p>
    <w:p w14:paraId="47764DC2" w14:textId="77777777" w:rsidR="00BA4FC4" w:rsidRPr="006453EC" w:rsidRDefault="00720214" w:rsidP="00A34602">
      <w:pPr>
        <w:pStyle w:val="Heading20"/>
        <w:rPr>
          <w:noProof/>
        </w:rPr>
      </w:pPr>
      <w:r>
        <w:t>6.5</w:t>
      </w:r>
      <w:r>
        <w:tab/>
        <w:t>Naturaleza y contenido del envase</w:t>
      </w:r>
    </w:p>
    <w:p w14:paraId="2091DF79" w14:textId="77777777" w:rsidR="00BA4FC4" w:rsidRPr="00FF6ED1" w:rsidRDefault="00BA4FC4" w:rsidP="00A34602">
      <w:pPr>
        <w:pStyle w:val="Heading20"/>
        <w:rPr>
          <w:noProof/>
        </w:rPr>
      </w:pPr>
    </w:p>
    <w:p w14:paraId="31A92300" w14:textId="28215E6A" w:rsidR="00BA4FC4" w:rsidRPr="006453EC" w:rsidRDefault="00720214" w:rsidP="00A34602">
      <w:pPr>
        <w:autoSpaceDE w:val="0"/>
        <w:autoSpaceDN w:val="0"/>
        <w:adjustRightInd w:val="0"/>
        <w:rPr>
          <w:szCs w:val="22"/>
        </w:rPr>
      </w:pPr>
      <w:r>
        <w:t>Blísteres de Aluminio</w:t>
      </w:r>
      <w:r>
        <w:noBreakHyphen/>
        <w:t>PVC/PVdC. Envases con 14, 20, 28, 56, 60, 168 y 200 comprimidos recubiertos con película.</w:t>
      </w:r>
    </w:p>
    <w:p w14:paraId="50527E0B" w14:textId="77777777" w:rsidR="00BA4FC4" w:rsidRPr="006453EC" w:rsidRDefault="00720214" w:rsidP="00A34602">
      <w:pPr>
        <w:autoSpaceDE w:val="0"/>
        <w:autoSpaceDN w:val="0"/>
        <w:adjustRightInd w:val="0"/>
        <w:rPr>
          <w:szCs w:val="22"/>
        </w:rPr>
      </w:pPr>
      <w:r>
        <w:t>Blísteres unidosis perforados de Aluminio</w:t>
      </w:r>
      <w:r>
        <w:noBreakHyphen/>
        <w:t>PVC/PVdC con 100 x 1 comprimidos recubiertos con película.</w:t>
      </w:r>
    </w:p>
    <w:p w14:paraId="07BA5A4B" w14:textId="77777777" w:rsidR="00BA4FC4" w:rsidRPr="00FF6ED1" w:rsidRDefault="00BA4FC4" w:rsidP="00A34602">
      <w:pPr>
        <w:tabs>
          <w:tab w:val="left" w:pos="1298"/>
        </w:tabs>
        <w:jc w:val="both"/>
        <w:rPr>
          <w:noProof/>
          <w:szCs w:val="22"/>
        </w:rPr>
      </w:pPr>
    </w:p>
    <w:p w14:paraId="4E654C0C" w14:textId="77777777" w:rsidR="00BA4FC4" w:rsidRPr="006453EC" w:rsidRDefault="00720214" w:rsidP="00A34602">
      <w:pPr>
        <w:pStyle w:val="EMEABodyText"/>
        <w:rPr>
          <w:noProof/>
          <w:szCs w:val="22"/>
        </w:rPr>
      </w:pPr>
      <w:r>
        <w:t>Puede que solamente estén comercializados algunos tamaños de envases.</w:t>
      </w:r>
    </w:p>
    <w:p w14:paraId="1F235023" w14:textId="77777777" w:rsidR="00BA4FC4" w:rsidRPr="00FF6ED1" w:rsidRDefault="00BA4FC4" w:rsidP="00A34602">
      <w:pPr>
        <w:rPr>
          <w:noProof/>
          <w:szCs w:val="22"/>
        </w:rPr>
      </w:pPr>
    </w:p>
    <w:p w14:paraId="52991D94" w14:textId="77777777" w:rsidR="00BA4FC4" w:rsidRPr="006453EC" w:rsidRDefault="00720214" w:rsidP="00A34602">
      <w:pPr>
        <w:pStyle w:val="Heading20"/>
        <w:rPr>
          <w:strike/>
          <w:noProof/>
        </w:rPr>
      </w:pPr>
      <w:r>
        <w:t>6.6</w:t>
      </w:r>
      <w:r>
        <w:tab/>
        <w:t>Precauciones especiales de eliminación</w:t>
      </w:r>
    </w:p>
    <w:p w14:paraId="5710A44F" w14:textId="77777777" w:rsidR="00BA4FC4" w:rsidRPr="00FF6ED1" w:rsidRDefault="00BA4FC4" w:rsidP="00A34602">
      <w:pPr>
        <w:keepNext/>
        <w:rPr>
          <w:noProof/>
          <w:szCs w:val="22"/>
        </w:rPr>
      </w:pPr>
    </w:p>
    <w:p w14:paraId="21944ED2" w14:textId="77777777" w:rsidR="00BA4FC4" w:rsidRPr="006453EC" w:rsidRDefault="00720214" w:rsidP="00A34602">
      <w:pPr>
        <w:rPr>
          <w:noProof/>
          <w:szCs w:val="22"/>
        </w:rPr>
      </w:pPr>
      <w:r>
        <w:t>La eliminación del medicamento no utilizado y de todos los materiales que hayan estado en contacto con él se realizará de acuerdo con la normativa local.</w:t>
      </w:r>
    </w:p>
    <w:p w14:paraId="51A08BF4" w14:textId="77777777" w:rsidR="00BA4FC4" w:rsidRPr="00FF6ED1" w:rsidRDefault="00BA4FC4" w:rsidP="00A34602">
      <w:pPr>
        <w:rPr>
          <w:noProof/>
          <w:szCs w:val="22"/>
        </w:rPr>
      </w:pPr>
    </w:p>
    <w:p w14:paraId="1725FC4A" w14:textId="77777777" w:rsidR="00BA4FC4" w:rsidRPr="00FF6ED1" w:rsidRDefault="00BA4FC4" w:rsidP="00A34602">
      <w:pPr>
        <w:rPr>
          <w:noProof/>
          <w:szCs w:val="22"/>
        </w:rPr>
      </w:pPr>
    </w:p>
    <w:p w14:paraId="38C78001" w14:textId="77777777" w:rsidR="00BA4FC4" w:rsidRPr="006453EC" w:rsidRDefault="00720214" w:rsidP="00A34602">
      <w:pPr>
        <w:keepNext/>
        <w:ind w:left="567" w:hanging="567"/>
        <w:rPr>
          <w:noProof/>
          <w:szCs w:val="22"/>
        </w:rPr>
      </w:pPr>
      <w:r>
        <w:rPr>
          <w:b/>
        </w:rPr>
        <w:t>7.</w:t>
      </w:r>
      <w:r>
        <w:rPr>
          <w:b/>
        </w:rPr>
        <w:tab/>
        <w:t>TITULAR DE LA AUTORIZACIÓN DE COMERCIALIZACIÓN</w:t>
      </w:r>
    </w:p>
    <w:p w14:paraId="588685E5" w14:textId="77777777" w:rsidR="00BA4FC4" w:rsidRPr="00FF6ED1" w:rsidRDefault="00BA4FC4" w:rsidP="00A34602">
      <w:pPr>
        <w:keepNext/>
        <w:numPr>
          <w:ilvl w:val="12"/>
          <w:numId w:val="0"/>
        </w:numPr>
        <w:ind w:right="-2"/>
        <w:rPr>
          <w:noProof/>
          <w:szCs w:val="22"/>
        </w:rPr>
      </w:pPr>
    </w:p>
    <w:p w14:paraId="0BC90965" w14:textId="7C50CCEE" w:rsidR="00BA4FC4" w:rsidRPr="008D7F45" w:rsidRDefault="00720214" w:rsidP="00A34602">
      <w:pPr>
        <w:keepNext/>
        <w:rPr>
          <w:szCs w:val="22"/>
          <w:lang w:val="en-US"/>
        </w:rPr>
      </w:pPr>
      <w:r w:rsidRPr="008D7F45">
        <w:rPr>
          <w:lang w:val="en-US"/>
        </w:rPr>
        <w:t>Bristol</w:t>
      </w:r>
      <w:r w:rsidRPr="008D7F45">
        <w:rPr>
          <w:lang w:val="en-US"/>
        </w:rPr>
        <w:noBreakHyphen/>
        <w:t>Myers Squibb/Pfizer EEIG</w:t>
      </w:r>
    </w:p>
    <w:p w14:paraId="7BF7D531" w14:textId="77777777" w:rsidR="00BA4FC4" w:rsidRPr="008D7F45" w:rsidRDefault="00720214" w:rsidP="00A34602">
      <w:pPr>
        <w:keepNext/>
        <w:numPr>
          <w:ilvl w:val="12"/>
          <w:numId w:val="0"/>
        </w:numPr>
        <w:ind w:right="-2"/>
        <w:rPr>
          <w:lang w:val="en-US"/>
        </w:rPr>
      </w:pPr>
      <w:r w:rsidRPr="008D7F45">
        <w:rPr>
          <w:lang w:val="en-US"/>
        </w:rPr>
        <w:t>Plaza 254</w:t>
      </w:r>
    </w:p>
    <w:p w14:paraId="2E4CD937" w14:textId="77777777" w:rsidR="00BA4FC4" w:rsidRPr="008D7F45" w:rsidRDefault="00720214" w:rsidP="00A34602">
      <w:pPr>
        <w:keepNext/>
        <w:numPr>
          <w:ilvl w:val="12"/>
          <w:numId w:val="0"/>
        </w:numPr>
        <w:ind w:right="-2"/>
        <w:rPr>
          <w:lang w:val="en-US"/>
        </w:rPr>
      </w:pPr>
      <w:r w:rsidRPr="008D7F45">
        <w:rPr>
          <w:lang w:val="en-US"/>
        </w:rPr>
        <w:t>Blanchardstown Corporate Park 2</w:t>
      </w:r>
    </w:p>
    <w:p w14:paraId="0D05316B" w14:textId="77777777" w:rsidR="00BA4FC4" w:rsidRPr="008D7F45" w:rsidRDefault="00720214" w:rsidP="00A34602">
      <w:pPr>
        <w:keepNext/>
        <w:numPr>
          <w:ilvl w:val="12"/>
          <w:numId w:val="0"/>
        </w:numPr>
        <w:ind w:right="-2"/>
        <w:rPr>
          <w:bCs/>
          <w:szCs w:val="22"/>
          <w:lang w:val="en-US"/>
        </w:rPr>
      </w:pPr>
      <w:r w:rsidRPr="008D7F45">
        <w:rPr>
          <w:lang w:val="en-US"/>
        </w:rPr>
        <w:t>Dublin 15, D15 T867</w:t>
      </w:r>
    </w:p>
    <w:p w14:paraId="562BA792" w14:textId="77777777" w:rsidR="00BA4FC4" w:rsidRPr="006453EC" w:rsidRDefault="00720214" w:rsidP="00A34602">
      <w:pPr>
        <w:keepNext/>
        <w:numPr>
          <w:ilvl w:val="12"/>
          <w:numId w:val="0"/>
        </w:numPr>
        <w:ind w:right="-2"/>
        <w:rPr>
          <w:szCs w:val="22"/>
        </w:rPr>
      </w:pPr>
      <w:r>
        <w:t>Irlanda</w:t>
      </w:r>
    </w:p>
    <w:p w14:paraId="63C87829" w14:textId="77777777" w:rsidR="00BA4FC4" w:rsidRPr="00FF6ED1" w:rsidRDefault="00BA4FC4" w:rsidP="00A34602">
      <w:pPr>
        <w:keepNext/>
        <w:numPr>
          <w:ilvl w:val="12"/>
          <w:numId w:val="0"/>
        </w:numPr>
        <w:ind w:right="-2"/>
        <w:rPr>
          <w:szCs w:val="22"/>
        </w:rPr>
      </w:pPr>
    </w:p>
    <w:p w14:paraId="1CB69ADB" w14:textId="77777777" w:rsidR="00BA4FC4" w:rsidRPr="00FF6ED1" w:rsidRDefault="00BA4FC4" w:rsidP="00A34602">
      <w:pPr>
        <w:rPr>
          <w:noProof/>
          <w:szCs w:val="22"/>
        </w:rPr>
      </w:pPr>
    </w:p>
    <w:p w14:paraId="01DE7279" w14:textId="77777777" w:rsidR="00BA4FC4" w:rsidRPr="006453EC" w:rsidRDefault="00720214" w:rsidP="00A34602">
      <w:pPr>
        <w:keepNext/>
        <w:ind w:left="567" w:hanging="567"/>
        <w:rPr>
          <w:b/>
          <w:noProof/>
          <w:szCs w:val="22"/>
        </w:rPr>
      </w:pPr>
      <w:r>
        <w:rPr>
          <w:b/>
        </w:rPr>
        <w:t>8.</w:t>
      </w:r>
      <w:r>
        <w:rPr>
          <w:b/>
        </w:rPr>
        <w:tab/>
        <w:t>NÚMERO(S) DE AUTORIZACIÓN DE COMERCIALIZACIÓN</w:t>
      </w:r>
    </w:p>
    <w:p w14:paraId="4DDA486C" w14:textId="77777777" w:rsidR="00BA4FC4" w:rsidRPr="00FF6ED1" w:rsidRDefault="00BA4FC4" w:rsidP="00A34602">
      <w:pPr>
        <w:keepNext/>
        <w:rPr>
          <w:noProof/>
          <w:szCs w:val="22"/>
        </w:rPr>
      </w:pPr>
    </w:p>
    <w:p w14:paraId="46D807E9" w14:textId="77777777" w:rsidR="00BA4FC4" w:rsidRPr="008D7F45" w:rsidRDefault="00720214" w:rsidP="00A34602">
      <w:pPr>
        <w:keepNext/>
        <w:rPr>
          <w:szCs w:val="22"/>
          <w:lang w:val="fr-FR"/>
        </w:rPr>
      </w:pPr>
      <w:r w:rsidRPr="008D7F45">
        <w:rPr>
          <w:lang w:val="fr-FR"/>
        </w:rPr>
        <w:t>EU/1/11/691/006</w:t>
      </w:r>
    </w:p>
    <w:p w14:paraId="663DB208" w14:textId="77777777" w:rsidR="00BA4FC4" w:rsidRPr="008D7F45" w:rsidRDefault="00720214" w:rsidP="00A34602">
      <w:pPr>
        <w:keepNext/>
        <w:rPr>
          <w:szCs w:val="22"/>
          <w:lang w:val="fr-FR"/>
        </w:rPr>
      </w:pPr>
      <w:r w:rsidRPr="008D7F45">
        <w:rPr>
          <w:lang w:val="fr-FR"/>
        </w:rPr>
        <w:t>EU/1/11/691/007</w:t>
      </w:r>
    </w:p>
    <w:p w14:paraId="26F4C2E7" w14:textId="77777777" w:rsidR="00BA4FC4" w:rsidRPr="008D7F45" w:rsidRDefault="00720214" w:rsidP="00A34602">
      <w:pPr>
        <w:keepNext/>
        <w:rPr>
          <w:szCs w:val="22"/>
          <w:lang w:val="fr-FR"/>
        </w:rPr>
      </w:pPr>
      <w:r w:rsidRPr="008D7F45">
        <w:rPr>
          <w:lang w:val="fr-FR"/>
        </w:rPr>
        <w:t>EU/1/11/691/008</w:t>
      </w:r>
    </w:p>
    <w:p w14:paraId="0DD77865" w14:textId="77777777" w:rsidR="00BA4FC4" w:rsidRPr="008D7F45" w:rsidRDefault="00720214" w:rsidP="00A34602">
      <w:pPr>
        <w:keepNext/>
        <w:rPr>
          <w:szCs w:val="22"/>
          <w:lang w:val="fr-FR"/>
        </w:rPr>
      </w:pPr>
      <w:r w:rsidRPr="008D7F45">
        <w:rPr>
          <w:lang w:val="fr-FR"/>
        </w:rPr>
        <w:t>EU/1/11/691/009</w:t>
      </w:r>
    </w:p>
    <w:p w14:paraId="0FBEF90A" w14:textId="77777777" w:rsidR="00BA4FC4" w:rsidRPr="008D7F45" w:rsidRDefault="00720214" w:rsidP="00A34602">
      <w:pPr>
        <w:keepNext/>
        <w:rPr>
          <w:szCs w:val="22"/>
          <w:lang w:val="fr-FR"/>
        </w:rPr>
      </w:pPr>
      <w:r w:rsidRPr="008D7F45">
        <w:rPr>
          <w:lang w:val="fr-FR"/>
        </w:rPr>
        <w:t>EU/1/11/691/010</w:t>
      </w:r>
    </w:p>
    <w:p w14:paraId="2B449AD9" w14:textId="77777777" w:rsidR="00BA4FC4" w:rsidRPr="006453EC" w:rsidRDefault="00720214" w:rsidP="00A34602">
      <w:pPr>
        <w:keepNext/>
        <w:rPr>
          <w:szCs w:val="22"/>
        </w:rPr>
      </w:pPr>
      <w:r>
        <w:t>EU/1/11/691/011</w:t>
      </w:r>
    </w:p>
    <w:p w14:paraId="37FA0CA0" w14:textId="77777777" w:rsidR="00BA4FC4" w:rsidRPr="006453EC" w:rsidRDefault="00720214" w:rsidP="00A34602">
      <w:pPr>
        <w:keepNext/>
        <w:rPr>
          <w:szCs w:val="22"/>
        </w:rPr>
      </w:pPr>
      <w:r>
        <w:t>EU/1/11/691/012</w:t>
      </w:r>
    </w:p>
    <w:p w14:paraId="72B1ECC8" w14:textId="77777777" w:rsidR="00BA4FC4" w:rsidRPr="006453EC" w:rsidRDefault="00720214" w:rsidP="00A34602">
      <w:pPr>
        <w:keepNext/>
        <w:rPr>
          <w:szCs w:val="22"/>
        </w:rPr>
      </w:pPr>
      <w:r>
        <w:t>EU/1/11/691/014</w:t>
      </w:r>
    </w:p>
    <w:p w14:paraId="2ED5995C" w14:textId="77777777" w:rsidR="00BA4FC4" w:rsidRPr="00FF6ED1" w:rsidRDefault="00BA4FC4" w:rsidP="00A34602">
      <w:pPr>
        <w:keepNext/>
        <w:rPr>
          <w:noProof/>
          <w:szCs w:val="22"/>
        </w:rPr>
      </w:pPr>
    </w:p>
    <w:p w14:paraId="53693D0E" w14:textId="77777777" w:rsidR="00BA4FC4" w:rsidRPr="00FF6ED1" w:rsidRDefault="00BA4FC4" w:rsidP="00A34602">
      <w:pPr>
        <w:rPr>
          <w:noProof/>
          <w:szCs w:val="22"/>
        </w:rPr>
      </w:pPr>
    </w:p>
    <w:p w14:paraId="5C92A97B" w14:textId="77777777" w:rsidR="00BA4FC4" w:rsidRPr="006453EC" w:rsidRDefault="00720214" w:rsidP="00A34602">
      <w:pPr>
        <w:keepNext/>
        <w:ind w:left="567" w:hanging="567"/>
        <w:rPr>
          <w:noProof/>
          <w:szCs w:val="22"/>
        </w:rPr>
      </w:pPr>
      <w:r>
        <w:rPr>
          <w:b/>
        </w:rPr>
        <w:t>9.</w:t>
      </w:r>
      <w:r>
        <w:rPr>
          <w:b/>
        </w:rPr>
        <w:tab/>
        <w:t>FECHA DE LA PRIMERA AUTORIZACIÓN/RENOVACIÓN DE LA AUTORIZACIÓN</w:t>
      </w:r>
    </w:p>
    <w:p w14:paraId="017CB9E4" w14:textId="77777777" w:rsidR="00BA4FC4" w:rsidRPr="00FF6ED1" w:rsidRDefault="00BA4FC4" w:rsidP="00A34602">
      <w:pPr>
        <w:keepNext/>
        <w:rPr>
          <w:i/>
          <w:noProof/>
          <w:szCs w:val="22"/>
        </w:rPr>
      </w:pPr>
    </w:p>
    <w:p w14:paraId="3530F90C" w14:textId="216948D7" w:rsidR="00BA4FC4" w:rsidRPr="006453EC" w:rsidRDefault="00720214" w:rsidP="00A34602">
      <w:pPr>
        <w:rPr>
          <w:szCs w:val="22"/>
        </w:rPr>
      </w:pPr>
      <w:r>
        <w:t xml:space="preserve">Fecha de la primera autorización: 18 de </w:t>
      </w:r>
      <w:proofErr w:type="gramStart"/>
      <w:r>
        <w:t>Mayo</w:t>
      </w:r>
      <w:proofErr w:type="gramEnd"/>
      <w:r>
        <w:t xml:space="preserve"> de 2011</w:t>
      </w:r>
    </w:p>
    <w:p w14:paraId="4C12EF21" w14:textId="781AE862" w:rsidR="00BA4FC4" w:rsidRPr="006453EC" w:rsidRDefault="00720214" w:rsidP="00A34602">
      <w:pPr>
        <w:rPr>
          <w:i/>
          <w:noProof/>
          <w:szCs w:val="22"/>
        </w:rPr>
      </w:pPr>
      <w:r>
        <w:t>Fecha de la última renovación: lunes, 11 de enero de 2021</w:t>
      </w:r>
    </w:p>
    <w:p w14:paraId="0D6C9FD8" w14:textId="77777777" w:rsidR="00BA4FC4" w:rsidRPr="00FF6ED1" w:rsidRDefault="00BA4FC4" w:rsidP="00A34602">
      <w:pPr>
        <w:rPr>
          <w:noProof/>
          <w:szCs w:val="22"/>
        </w:rPr>
      </w:pPr>
    </w:p>
    <w:p w14:paraId="1B3CCAFB" w14:textId="77777777" w:rsidR="00BA4FC4" w:rsidRPr="00FF6ED1" w:rsidRDefault="00BA4FC4" w:rsidP="00A34602">
      <w:pPr>
        <w:rPr>
          <w:noProof/>
          <w:szCs w:val="22"/>
        </w:rPr>
      </w:pPr>
    </w:p>
    <w:p w14:paraId="71C7656C" w14:textId="77777777" w:rsidR="00BA4FC4" w:rsidRPr="006453EC" w:rsidRDefault="00720214" w:rsidP="00A34602">
      <w:pPr>
        <w:keepNext/>
        <w:ind w:left="567" w:hanging="567"/>
        <w:rPr>
          <w:b/>
          <w:noProof/>
          <w:szCs w:val="22"/>
        </w:rPr>
      </w:pPr>
      <w:r>
        <w:rPr>
          <w:b/>
        </w:rPr>
        <w:t>10.</w:t>
      </w:r>
      <w:r>
        <w:rPr>
          <w:b/>
        </w:rPr>
        <w:tab/>
        <w:t>FECHA DE LA REVISIÓN DEL TEXTO</w:t>
      </w:r>
    </w:p>
    <w:p w14:paraId="098AC95D" w14:textId="77777777" w:rsidR="00BA4FC4" w:rsidRPr="00FF6ED1" w:rsidRDefault="00BA4FC4" w:rsidP="00A34602">
      <w:pPr>
        <w:keepNext/>
        <w:numPr>
          <w:ilvl w:val="12"/>
          <w:numId w:val="0"/>
        </w:numPr>
        <w:ind w:right="-2"/>
        <w:rPr>
          <w:iCs/>
          <w:noProof/>
          <w:szCs w:val="22"/>
        </w:rPr>
      </w:pPr>
    </w:p>
    <w:p w14:paraId="526CEE5B" w14:textId="241F908E" w:rsidR="00BA4FC4" w:rsidRPr="006453EC" w:rsidRDefault="00720214" w:rsidP="00A34602">
      <w:pPr>
        <w:keepNext/>
        <w:numPr>
          <w:ilvl w:val="12"/>
          <w:numId w:val="0"/>
        </w:numPr>
        <w:ind w:right="-2"/>
        <w:rPr>
          <w:noProof/>
          <w:szCs w:val="22"/>
        </w:rPr>
      </w:pPr>
      <w:r>
        <w:t xml:space="preserve">La información detallada de este medicamento está disponible en la página web de la Agencia Europea de Medicamentos </w:t>
      </w:r>
      <w:ins w:id="22" w:author="BMS" w:date="2025-02-04T09:14:00Z">
        <w:r w:rsidR="00827CEA" w:rsidRPr="00827CEA">
          <w:t>https://www.ema.europa.eu</w:t>
        </w:r>
      </w:ins>
      <w:del w:id="23" w:author="BMS" w:date="2025-02-04T09:14:00Z">
        <w:r w:rsidR="00827CEA" w:rsidDel="00827CEA">
          <w:fldChar w:fldCharType="begin"/>
        </w:r>
        <w:r w:rsidR="00827CEA" w:rsidDel="00827CEA">
          <w:delInstrText>HYPERLINK "http://www.ema.europa.eu/"</w:delInstrText>
        </w:r>
        <w:r w:rsidR="00827CEA" w:rsidDel="00827CEA">
          <w:fldChar w:fldCharType="separate"/>
        </w:r>
        <w:r w:rsidDel="00827CEA">
          <w:rPr>
            <w:rStyle w:val="Hyperlink"/>
          </w:rPr>
          <w:delText>http://www.ema.europa.eu</w:delText>
        </w:r>
        <w:r w:rsidR="00827CEA" w:rsidDel="00827CEA">
          <w:rPr>
            <w:rStyle w:val="Hyperlink"/>
          </w:rPr>
          <w:fldChar w:fldCharType="end"/>
        </w:r>
      </w:del>
    </w:p>
    <w:p w14:paraId="329B14B6" w14:textId="04EB67E8" w:rsidR="00881764" w:rsidRDefault="00720214" w:rsidP="00D32250">
      <w:pPr>
        <w:pStyle w:val="Heading10"/>
        <w:rPr>
          <w:iCs/>
          <w:noProof/>
        </w:rPr>
      </w:pPr>
      <w:r>
        <w:br w:type="page"/>
      </w:r>
      <w:r>
        <w:lastRenderedPageBreak/>
        <w:t>1.</w:t>
      </w:r>
      <w:r>
        <w:tab/>
        <w:t>NOMBRE DEL MEDICAMENTO</w:t>
      </w:r>
    </w:p>
    <w:p w14:paraId="72691A7C" w14:textId="77777777" w:rsidR="00D32250" w:rsidRPr="00FF6ED1" w:rsidRDefault="00D32250" w:rsidP="00A34602">
      <w:pPr>
        <w:keepNext/>
        <w:rPr>
          <w:iCs/>
          <w:noProof/>
          <w:szCs w:val="22"/>
        </w:rPr>
      </w:pPr>
    </w:p>
    <w:p w14:paraId="0276677B" w14:textId="77777777" w:rsidR="00881764" w:rsidRPr="00D32250" w:rsidRDefault="00AE7EFD" w:rsidP="00D32250">
      <w:proofErr w:type="spellStart"/>
      <w:r>
        <w:t>Eliquis</w:t>
      </w:r>
      <w:proofErr w:type="spellEnd"/>
      <w:r>
        <w:t xml:space="preserve"> 0,15 mg granulado en cápsulas para abrir</w:t>
      </w:r>
    </w:p>
    <w:p w14:paraId="136C999A" w14:textId="77777777" w:rsidR="00881764" w:rsidRPr="00FF6ED1" w:rsidRDefault="00881764" w:rsidP="00A34602">
      <w:pPr>
        <w:rPr>
          <w:bCs/>
          <w:noProof/>
          <w:szCs w:val="22"/>
        </w:rPr>
      </w:pPr>
    </w:p>
    <w:p w14:paraId="484D5A1A" w14:textId="77777777" w:rsidR="00881764" w:rsidRPr="00FF6ED1" w:rsidRDefault="00881764" w:rsidP="00A34602">
      <w:pPr>
        <w:rPr>
          <w:bCs/>
          <w:noProof/>
          <w:szCs w:val="22"/>
        </w:rPr>
      </w:pPr>
    </w:p>
    <w:p w14:paraId="5A8667EB" w14:textId="77777777" w:rsidR="00881764" w:rsidRPr="006453EC" w:rsidRDefault="00AE7EFD" w:rsidP="00D32250">
      <w:pPr>
        <w:pStyle w:val="Heading10"/>
        <w:rPr>
          <w:noProof/>
        </w:rPr>
      </w:pPr>
      <w:r>
        <w:t>2.</w:t>
      </w:r>
      <w:r>
        <w:tab/>
        <w:t>COMPOSICIÓN CUALITATIVA Y CUANTITATIVA</w:t>
      </w:r>
    </w:p>
    <w:p w14:paraId="714D7F5B" w14:textId="77777777" w:rsidR="00881764" w:rsidRPr="00FF6ED1" w:rsidRDefault="00881764" w:rsidP="00A34602">
      <w:pPr>
        <w:keepNext/>
        <w:rPr>
          <w:bCs/>
          <w:noProof/>
          <w:szCs w:val="22"/>
        </w:rPr>
      </w:pPr>
    </w:p>
    <w:p w14:paraId="451BAFDB" w14:textId="0A0E88DA" w:rsidR="00881764" w:rsidRPr="00D32250" w:rsidRDefault="00AE7EFD" w:rsidP="00D32250">
      <w:r>
        <w:t xml:space="preserve">Cada cápsula contiene 0,15 mg de </w:t>
      </w:r>
      <w:proofErr w:type="spellStart"/>
      <w:r>
        <w:t>apixabán</w:t>
      </w:r>
      <w:proofErr w:type="spellEnd"/>
      <w:r>
        <w:t>.</w:t>
      </w:r>
    </w:p>
    <w:p w14:paraId="523650AE" w14:textId="77777777" w:rsidR="00881764" w:rsidRPr="00D32250" w:rsidRDefault="00881764" w:rsidP="00D32250"/>
    <w:p w14:paraId="08C2012D" w14:textId="77777777" w:rsidR="00881764" w:rsidRPr="00D32250" w:rsidRDefault="00AE7EFD" w:rsidP="00D32250">
      <w:r>
        <w:t>Excipiente(s) con efecto conocido</w:t>
      </w:r>
    </w:p>
    <w:p w14:paraId="15B3C649" w14:textId="77777777" w:rsidR="004A66B6" w:rsidRPr="00D32250" w:rsidRDefault="004A66B6" w:rsidP="00D32250"/>
    <w:p w14:paraId="2CCA9512" w14:textId="77777777" w:rsidR="004A66B6" w:rsidRPr="00D32250" w:rsidRDefault="00AE7EFD" w:rsidP="00D32250">
      <w:r>
        <w:t>Cada cápsula de 0,15 mg contiene un máximo de 124 mg de sacarosa.</w:t>
      </w:r>
    </w:p>
    <w:p w14:paraId="72C59001" w14:textId="77777777" w:rsidR="00881764" w:rsidRPr="00D32250" w:rsidRDefault="00881764" w:rsidP="00D32250"/>
    <w:p w14:paraId="2032669C" w14:textId="77777777" w:rsidR="00881764" w:rsidRPr="00D32250" w:rsidRDefault="00AE7EFD" w:rsidP="00D32250">
      <w:r>
        <w:t>Para consultar la lista completa de excipientes, ver sección 6.1.</w:t>
      </w:r>
    </w:p>
    <w:p w14:paraId="4897260B" w14:textId="77777777" w:rsidR="00C4380F" w:rsidRPr="00D32250" w:rsidRDefault="00C4380F" w:rsidP="00D32250"/>
    <w:p w14:paraId="699B56C0" w14:textId="77777777" w:rsidR="00C4380F" w:rsidRPr="00FF6ED1" w:rsidRDefault="00C4380F" w:rsidP="00A34602">
      <w:pPr>
        <w:rPr>
          <w:noProof/>
          <w:szCs w:val="22"/>
        </w:rPr>
      </w:pPr>
    </w:p>
    <w:p w14:paraId="075BED07" w14:textId="77777777" w:rsidR="00BC1622" w:rsidRPr="00244A32" w:rsidRDefault="00BC1622" w:rsidP="00D32250">
      <w:pPr>
        <w:pStyle w:val="Heading10"/>
        <w:rPr>
          <w:noProof/>
        </w:rPr>
      </w:pPr>
      <w:r>
        <w:t>3.</w:t>
      </w:r>
      <w:r>
        <w:tab/>
        <w:t>FORMA FARMACÉUTICA</w:t>
      </w:r>
    </w:p>
    <w:p w14:paraId="6CA0E0E2" w14:textId="77777777" w:rsidR="00881764" w:rsidRPr="00FF6ED1" w:rsidRDefault="00881764" w:rsidP="00A34602">
      <w:pPr>
        <w:keepNext/>
        <w:autoSpaceDE w:val="0"/>
        <w:autoSpaceDN w:val="0"/>
        <w:adjustRightInd w:val="0"/>
        <w:rPr>
          <w:noProof/>
          <w:szCs w:val="22"/>
        </w:rPr>
      </w:pPr>
    </w:p>
    <w:p w14:paraId="72E038E8" w14:textId="77777777" w:rsidR="00881764" w:rsidRPr="00D32250" w:rsidRDefault="009F450D" w:rsidP="00D32250">
      <w:r>
        <w:t>Granulado en cápsulas para abrir.</w:t>
      </w:r>
    </w:p>
    <w:p w14:paraId="1EF41166" w14:textId="77777777" w:rsidR="00881764" w:rsidRPr="00D32250" w:rsidRDefault="00FE288D" w:rsidP="00D32250">
      <w:r>
        <w:t>El granulado es de color blanco a blanquecino. Se proporciona en cápsulas duras con un cuerpo transparente y una tapa amarilla opaca que se debe abrir antes de la administración.</w:t>
      </w:r>
    </w:p>
    <w:p w14:paraId="144C25F0" w14:textId="77777777" w:rsidR="00881764" w:rsidRPr="00FF6ED1" w:rsidRDefault="00881764" w:rsidP="00A34602">
      <w:pPr>
        <w:rPr>
          <w:szCs w:val="22"/>
        </w:rPr>
      </w:pPr>
    </w:p>
    <w:p w14:paraId="48581E49" w14:textId="77777777" w:rsidR="003338DF" w:rsidRPr="00FF6ED1" w:rsidRDefault="003338DF" w:rsidP="00A34602">
      <w:pPr>
        <w:rPr>
          <w:szCs w:val="22"/>
        </w:rPr>
      </w:pPr>
    </w:p>
    <w:p w14:paraId="5454C40A" w14:textId="39B08D17" w:rsidR="00881764" w:rsidRPr="00244A32" w:rsidRDefault="00244A32" w:rsidP="00D32250">
      <w:pPr>
        <w:pStyle w:val="Heading10"/>
        <w:rPr>
          <w:noProof/>
        </w:rPr>
      </w:pPr>
      <w:r>
        <w:t>4.</w:t>
      </w:r>
      <w:r>
        <w:tab/>
        <w:t>DATOS CLÍNICOS</w:t>
      </w:r>
    </w:p>
    <w:p w14:paraId="52F1A393" w14:textId="77777777" w:rsidR="00881764" w:rsidRPr="00FF6ED1" w:rsidRDefault="00881764" w:rsidP="00A34602">
      <w:pPr>
        <w:keepNext/>
      </w:pPr>
    </w:p>
    <w:p w14:paraId="1B1D267B" w14:textId="77777777" w:rsidR="00881764" w:rsidRPr="006453EC" w:rsidRDefault="00AE7EFD" w:rsidP="00D32250">
      <w:pPr>
        <w:pStyle w:val="Heading10"/>
        <w:rPr>
          <w:noProof/>
        </w:rPr>
      </w:pPr>
      <w:r>
        <w:t>4.1</w:t>
      </w:r>
      <w:r>
        <w:tab/>
        <w:t>Indicaciones terapéuticas</w:t>
      </w:r>
    </w:p>
    <w:p w14:paraId="4859FBA0" w14:textId="77777777" w:rsidR="00881764" w:rsidRPr="00FF6ED1" w:rsidRDefault="00881764" w:rsidP="00A34602">
      <w:pPr>
        <w:keepNext/>
      </w:pPr>
    </w:p>
    <w:p w14:paraId="3F16F2C8" w14:textId="1DBC03AE" w:rsidR="00940B72" w:rsidRPr="006453EC" w:rsidRDefault="00AE7EFD" w:rsidP="00A34602">
      <w:pPr>
        <w:rPr>
          <w:rFonts w:eastAsia="DengXian Light"/>
        </w:rPr>
      </w:pPr>
      <w:r>
        <w:t xml:space="preserve">Tratamiento del tromboembolismo venoso (TEV) y prevención del TEV </w:t>
      </w:r>
      <w:r w:rsidR="00AE1745">
        <w:t xml:space="preserve">recurrente </w:t>
      </w:r>
      <w:r>
        <w:t xml:space="preserve">en pacientes pediátricos de 28 días </w:t>
      </w:r>
      <w:r w:rsidR="00AE1745">
        <w:t>hast</w:t>
      </w:r>
      <w:r>
        <w:t>a menos de 18 </w:t>
      </w:r>
      <w:proofErr w:type="gramStart"/>
      <w:r>
        <w:t>años de edad</w:t>
      </w:r>
      <w:proofErr w:type="gramEnd"/>
      <w:r>
        <w:t>.</w:t>
      </w:r>
    </w:p>
    <w:p w14:paraId="6E6CAB56" w14:textId="77777777" w:rsidR="00D044FF" w:rsidRPr="00FF6ED1" w:rsidRDefault="00D044FF" w:rsidP="00A34602"/>
    <w:p w14:paraId="59F5E36C" w14:textId="77777777" w:rsidR="00881764" w:rsidRPr="006453EC" w:rsidRDefault="00AE7EFD" w:rsidP="00D32250">
      <w:pPr>
        <w:pStyle w:val="Heading10"/>
      </w:pPr>
      <w:r>
        <w:t>4.2</w:t>
      </w:r>
      <w:r>
        <w:tab/>
        <w:t>Posología y forma de administración</w:t>
      </w:r>
    </w:p>
    <w:p w14:paraId="492296B4" w14:textId="77777777" w:rsidR="00881764" w:rsidRPr="00FF6ED1" w:rsidRDefault="00881764" w:rsidP="000C69E0">
      <w:pPr>
        <w:keepNext/>
        <w:rPr>
          <w:b/>
          <w:noProof/>
          <w:szCs w:val="22"/>
        </w:rPr>
      </w:pPr>
    </w:p>
    <w:p w14:paraId="4EFC4384" w14:textId="77777777" w:rsidR="00881764" w:rsidRPr="006453EC" w:rsidRDefault="00AE7EFD" w:rsidP="00D32250">
      <w:pPr>
        <w:pStyle w:val="HeadingU"/>
        <w:rPr>
          <w:szCs w:val="22"/>
        </w:rPr>
      </w:pPr>
      <w:r>
        <w:t>Posología</w:t>
      </w:r>
    </w:p>
    <w:p w14:paraId="3EB70DC6" w14:textId="77777777" w:rsidR="00881764" w:rsidRPr="00FF6ED1" w:rsidRDefault="00881764" w:rsidP="00A34602">
      <w:pPr>
        <w:keepNext/>
        <w:autoSpaceDE w:val="0"/>
        <w:autoSpaceDN w:val="0"/>
        <w:adjustRightInd w:val="0"/>
      </w:pPr>
    </w:p>
    <w:p w14:paraId="0F983136" w14:textId="279A7E67" w:rsidR="00881764" w:rsidRPr="006453EC" w:rsidRDefault="00AE7EFD" w:rsidP="0008479D">
      <w:pPr>
        <w:pStyle w:val="HeadingItalic"/>
      </w:pPr>
      <w:r>
        <w:t xml:space="preserve">Tratamiento del TEV y prevención del TEV </w:t>
      </w:r>
      <w:r w:rsidR="00AE1745">
        <w:t xml:space="preserve">recurrente </w:t>
      </w:r>
      <w:r>
        <w:t>en pacientes pediátricos con un peso de 4 kg a &lt; 5kg</w:t>
      </w:r>
    </w:p>
    <w:p w14:paraId="30E76857" w14:textId="076D629C" w:rsidR="0075162F" w:rsidRPr="00D32250" w:rsidRDefault="0075162F" w:rsidP="00D32250">
      <w:r>
        <w:t xml:space="preserve">El tratamiento con </w:t>
      </w:r>
      <w:proofErr w:type="spellStart"/>
      <w:r>
        <w:t>apixabán</w:t>
      </w:r>
      <w:proofErr w:type="spellEnd"/>
      <w:r>
        <w:t xml:space="preserve"> para pacientes pediátricos de 28 días </w:t>
      </w:r>
      <w:r w:rsidR="00AE1745">
        <w:t>hast</w:t>
      </w:r>
      <w:r>
        <w:t>a menos de 18 </w:t>
      </w:r>
      <w:proofErr w:type="gramStart"/>
      <w:r>
        <w:t>años de edad</w:t>
      </w:r>
      <w:proofErr w:type="gramEnd"/>
      <w:r>
        <w:t xml:space="preserve"> se debe iniciar después de al menos 5 días de tratamiento anticoagulante </w:t>
      </w:r>
      <w:r w:rsidR="00874667">
        <w:t xml:space="preserve">parenteral </w:t>
      </w:r>
      <w:r>
        <w:t>inicial (ver sección 5.1).</w:t>
      </w:r>
    </w:p>
    <w:p w14:paraId="389AA8BF" w14:textId="77777777" w:rsidR="007F2E60" w:rsidRPr="00D32250" w:rsidRDefault="007F2E60" w:rsidP="00D32250"/>
    <w:p w14:paraId="20488ABE" w14:textId="4830F6AF" w:rsidR="00881764" w:rsidRPr="00D32250" w:rsidRDefault="00AE7EFD" w:rsidP="00D32250">
      <w:r>
        <w:t xml:space="preserve">La dosis recomendada de </w:t>
      </w:r>
      <w:proofErr w:type="spellStart"/>
      <w:r>
        <w:t>apixabán</w:t>
      </w:r>
      <w:proofErr w:type="spellEnd"/>
      <w:r>
        <w:t xml:space="preserve"> se basa en el peso del paciente, como se muestra en la Tabla 1. La dosis debe ajustarse según el nivel de peso corporal a medida que progresa el tratamiento. Para pacientes con un peso ≥ 35 kg, se puede administrar </w:t>
      </w:r>
      <w:proofErr w:type="spellStart"/>
      <w:r>
        <w:t>Eliquis</w:t>
      </w:r>
      <w:proofErr w:type="spellEnd"/>
      <w:r>
        <w:t xml:space="preserve"> 2,5 mg y 5 mg comprimidos recubiertos con película dos veces al día, sin exceder la dosis diaria máxima. Consultar las instrucciones de dosificación en la ficha técnica de </w:t>
      </w:r>
      <w:proofErr w:type="spellStart"/>
      <w:r>
        <w:t>Eliquis</w:t>
      </w:r>
      <w:proofErr w:type="spellEnd"/>
      <w:r>
        <w:t xml:space="preserve"> 2,5 mg y 5 mg comprimidos recubiertos con película.</w:t>
      </w:r>
    </w:p>
    <w:p w14:paraId="19FF6F52" w14:textId="77777777" w:rsidR="00FF0956" w:rsidRDefault="00FF0956" w:rsidP="00D32250"/>
    <w:p w14:paraId="2D58BE7E" w14:textId="0F54D878" w:rsidR="00874667" w:rsidRPr="00FF6ED1" w:rsidRDefault="003B012B" w:rsidP="00874667">
      <w:r>
        <w:t>En el caso de pesos que no aparecen en la tabla de dosis, no se pueden proporcionar recomendaciones posológicas.</w:t>
      </w:r>
    </w:p>
    <w:p w14:paraId="4090B327" w14:textId="77777777" w:rsidR="00874667" w:rsidRPr="00FF6ED1" w:rsidRDefault="00874667" w:rsidP="00874667">
      <w:pPr>
        <w:rPr>
          <w:b/>
        </w:rPr>
      </w:pPr>
    </w:p>
    <w:p w14:paraId="0A35AEAC" w14:textId="7AF4A012" w:rsidR="00874667" w:rsidRPr="00FF6ED1" w:rsidRDefault="00874667" w:rsidP="00874667">
      <w:pPr>
        <w:keepNext/>
      </w:pPr>
      <w:r w:rsidRPr="00FF6ED1">
        <w:rPr>
          <w:b/>
        </w:rPr>
        <w:lastRenderedPageBreak/>
        <w:t>Tabla 1: Recomendaci</w:t>
      </w:r>
      <w:r w:rsidR="003B012B" w:rsidRPr="00FF6ED1">
        <w:rPr>
          <w:b/>
        </w:rPr>
        <w:t>o</w:t>
      </w:r>
      <w:r w:rsidRPr="00FF6ED1">
        <w:rPr>
          <w:b/>
        </w:rPr>
        <w:t>n</w:t>
      </w:r>
      <w:r w:rsidR="003B012B" w:rsidRPr="00FF6ED1">
        <w:rPr>
          <w:b/>
        </w:rPr>
        <w:t>es</w:t>
      </w:r>
      <w:r w:rsidRPr="00FF6ED1">
        <w:rPr>
          <w:b/>
        </w:rPr>
        <w:t xml:space="preserve"> posológica</w:t>
      </w:r>
      <w:r w:rsidR="003B012B" w:rsidRPr="00FF6ED1">
        <w:rPr>
          <w:b/>
        </w:rPr>
        <w:t>s</w:t>
      </w:r>
      <w:r w:rsidRPr="00FF6ED1">
        <w:rPr>
          <w:b/>
        </w:rPr>
        <w:t xml:space="preserve"> para el tratamiento del TEV y la prevención de las </w:t>
      </w:r>
      <w:proofErr w:type="spellStart"/>
      <w:r w:rsidRPr="00FF6ED1">
        <w:rPr>
          <w:b/>
        </w:rPr>
        <w:t>recurrencies</w:t>
      </w:r>
      <w:proofErr w:type="spellEnd"/>
      <w:r w:rsidRPr="00FF6ED1">
        <w:rPr>
          <w:b/>
        </w:rPr>
        <w:t xml:space="preserve"> del TEV en pacientes pediátricos</w:t>
      </w:r>
      <w:r w:rsidR="003B012B" w:rsidRPr="00FF6ED1">
        <w:rPr>
          <w:b/>
        </w:rPr>
        <w:t>, por</w:t>
      </w:r>
      <w:r w:rsidRPr="00FF6ED1">
        <w:rPr>
          <w:b/>
        </w:rPr>
        <w:t xml:space="preserve"> peso en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615"/>
        <w:gridCol w:w="1350"/>
        <w:gridCol w:w="1406"/>
        <w:gridCol w:w="1559"/>
        <w:gridCol w:w="1586"/>
        <w:gridCol w:w="1559"/>
      </w:tblGrid>
      <w:tr w:rsidR="00874667" w14:paraId="7F31A2C4" w14:textId="77777777" w:rsidTr="005A0362">
        <w:trPr>
          <w:cantSplit/>
          <w:trHeight w:val="57"/>
          <w:tblHeader/>
        </w:trPr>
        <w:tc>
          <w:tcPr>
            <w:tcW w:w="1615" w:type="dxa"/>
            <w:shd w:val="clear" w:color="auto" w:fill="auto"/>
          </w:tcPr>
          <w:p w14:paraId="487AA53F" w14:textId="77777777" w:rsidR="00874667" w:rsidRPr="00FF6ED1" w:rsidRDefault="00874667" w:rsidP="005A0362">
            <w:pPr>
              <w:keepNext/>
              <w:autoSpaceDE w:val="0"/>
              <w:autoSpaceDN w:val="0"/>
              <w:adjustRightInd w:val="0"/>
              <w:spacing w:line="252" w:lineRule="auto"/>
              <w:jc w:val="center"/>
            </w:pPr>
          </w:p>
        </w:tc>
        <w:tc>
          <w:tcPr>
            <w:tcW w:w="1350" w:type="dxa"/>
            <w:shd w:val="clear" w:color="auto" w:fill="auto"/>
          </w:tcPr>
          <w:p w14:paraId="24223489" w14:textId="77777777" w:rsidR="00874667" w:rsidRPr="00FF6ED1" w:rsidRDefault="00874667" w:rsidP="005A0362">
            <w:pPr>
              <w:keepNext/>
              <w:autoSpaceDE w:val="0"/>
              <w:autoSpaceDN w:val="0"/>
              <w:adjustRightInd w:val="0"/>
              <w:spacing w:line="252" w:lineRule="auto"/>
              <w:jc w:val="center"/>
            </w:pPr>
          </w:p>
        </w:tc>
        <w:tc>
          <w:tcPr>
            <w:tcW w:w="2965" w:type="dxa"/>
            <w:gridSpan w:val="2"/>
            <w:shd w:val="clear" w:color="auto" w:fill="auto"/>
            <w:hideMark/>
          </w:tcPr>
          <w:p w14:paraId="4F462CA8" w14:textId="4223FF20" w:rsidR="00874667" w:rsidRDefault="00874667" w:rsidP="005A0362">
            <w:pPr>
              <w:keepNext/>
              <w:autoSpaceDE w:val="0"/>
              <w:autoSpaceDN w:val="0"/>
              <w:adjustRightInd w:val="0"/>
              <w:spacing w:line="252" w:lineRule="auto"/>
              <w:jc w:val="center"/>
            </w:pPr>
            <w:r>
              <w:t>Días 1</w:t>
            </w:r>
            <w:r>
              <w:noBreakHyphen/>
              <w:t>7</w:t>
            </w:r>
          </w:p>
        </w:tc>
        <w:tc>
          <w:tcPr>
            <w:tcW w:w="3145" w:type="dxa"/>
            <w:gridSpan w:val="2"/>
            <w:shd w:val="clear" w:color="auto" w:fill="auto"/>
            <w:hideMark/>
          </w:tcPr>
          <w:p w14:paraId="522C0E69" w14:textId="44FD0750" w:rsidR="00874667" w:rsidRDefault="00874667" w:rsidP="005A0362">
            <w:pPr>
              <w:keepNext/>
              <w:autoSpaceDE w:val="0"/>
              <w:autoSpaceDN w:val="0"/>
              <w:adjustRightInd w:val="0"/>
              <w:spacing w:line="252" w:lineRule="auto"/>
              <w:jc w:val="center"/>
            </w:pPr>
            <w:r>
              <w:t xml:space="preserve">Día 8 y </w:t>
            </w:r>
            <w:r w:rsidR="003B012B">
              <w:t>posteriores</w:t>
            </w:r>
          </w:p>
        </w:tc>
      </w:tr>
      <w:tr w:rsidR="00874667" w14:paraId="2EF43A72" w14:textId="77777777" w:rsidTr="005A0362">
        <w:trPr>
          <w:cantSplit/>
          <w:trHeight w:val="57"/>
          <w:tblHeader/>
        </w:trPr>
        <w:tc>
          <w:tcPr>
            <w:tcW w:w="1615" w:type="dxa"/>
            <w:shd w:val="clear" w:color="auto" w:fill="auto"/>
          </w:tcPr>
          <w:p w14:paraId="2E3E2421" w14:textId="273C58D0" w:rsidR="00874667" w:rsidRPr="00466FBA" w:rsidRDefault="00874667" w:rsidP="005A0362">
            <w:pPr>
              <w:keepNext/>
              <w:autoSpaceDE w:val="0"/>
              <w:autoSpaceDN w:val="0"/>
              <w:adjustRightInd w:val="0"/>
              <w:spacing w:line="252" w:lineRule="auto"/>
              <w:jc w:val="center"/>
              <w:rPr>
                <w:rFonts w:eastAsia="Calibri"/>
              </w:rPr>
            </w:pPr>
            <w:proofErr w:type="spellStart"/>
            <w:r>
              <w:rPr>
                <w:rFonts w:eastAsia="Calibri"/>
                <w:szCs w:val="22"/>
                <w:lang w:val="en-US"/>
              </w:rPr>
              <w:t>Formas</w:t>
            </w:r>
            <w:proofErr w:type="spellEnd"/>
            <w:r>
              <w:rPr>
                <w:rFonts w:eastAsia="Calibri"/>
                <w:szCs w:val="22"/>
                <w:lang w:val="en-US"/>
              </w:rPr>
              <w:t xml:space="preserve"> </w:t>
            </w:r>
            <w:proofErr w:type="spellStart"/>
            <w:r>
              <w:rPr>
                <w:rFonts w:eastAsia="Calibri"/>
                <w:szCs w:val="22"/>
                <w:lang w:val="en-US"/>
              </w:rPr>
              <w:t>farmacéuticas</w:t>
            </w:r>
            <w:proofErr w:type="spellEnd"/>
          </w:p>
        </w:tc>
        <w:tc>
          <w:tcPr>
            <w:tcW w:w="1350" w:type="dxa"/>
            <w:shd w:val="clear" w:color="auto" w:fill="auto"/>
            <w:hideMark/>
          </w:tcPr>
          <w:p w14:paraId="20FCC142" w14:textId="45D4322A" w:rsidR="00874667" w:rsidRDefault="00874667" w:rsidP="005A0362">
            <w:pPr>
              <w:keepNext/>
              <w:autoSpaceDE w:val="0"/>
              <w:autoSpaceDN w:val="0"/>
              <w:adjustRightInd w:val="0"/>
              <w:spacing w:line="252" w:lineRule="auto"/>
              <w:jc w:val="center"/>
              <w:rPr>
                <w:rFonts w:eastAsia="MS Mincho"/>
                <w:szCs w:val="22"/>
              </w:rPr>
            </w:pPr>
            <w:r>
              <w:t>Peso corporal (kg)</w:t>
            </w:r>
          </w:p>
        </w:tc>
        <w:tc>
          <w:tcPr>
            <w:tcW w:w="1406" w:type="dxa"/>
            <w:shd w:val="clear" w:color="auto" w:fill="auto"/>
            <w:hideMark/>
          </w:tcPr>
          <w:p w14:paraId="1B8ECE74" w14:textId="357FD2BD" w:rsidR="00874667" w:rsidRDefault="00874667" w:rsidP="005A0362">
            <w:pPr>
              <w:keepNext/>
              <w:autoSpaceDE w:val="0"/>
              <w:autoSpaceDN w:val="0"/>
              <w:adjustRightInd w:val="0"/>
              <w:spacing w:line="252" w:lineRule="auto"/>
              <w:jc w:val="center"/>
            </w:pPr>
            <w:r>
              <w:t>Posología</w:t>
            </w:r>
          </w:p>
        </w:tc>
        <w:tc>
          <w:tcPr>
            <w:tcW w:w="1559" w:type="dxa"/>
            <w:shd w:val="clear" w:color="auto" w:fill="auto"/>
            <w:hideMark/>
          </w:tcPr>
          <w:p w14:paraId="50930AF0" w14:textId="3E7024B2" w:rsidR="00874667" w:rsidRDefault="00874667" w:rsidP="005A0362">
            <w:pPr>
              <w:keepNext/>
              <w:autoSpaceDE w:val="0"/>
              <w:autoSpaceDN w:val="0"/>
              <w:adjustRightInd w:val="0"/>
              <w:spacing w:line="252" w:lineRule="auto"/>
              <w:jc w:val="center"/>
            </w:pPr>
            <w:r>
              <w:t>Dosis máxima diaria</w:t>
            </w:r>
          </w:p>
        </w:tc>
        <w:tc>
          <w:tcPr>
            <w:tcW w:w="1586" w:type="dxa"/>
            <w:shd w:val="clear" w:color="auto" w:fill="auto"/>
            <w:hideMark/>
          </w:tcPr>
          <w:p w14:paraId="34176803" w14:textId="484507C4" w:rsidR="00874667" w:rsidRDefault="00874667" w:rsidP="005A0362">
            <w:pPr>
              <w:keepNext/>
              <w:autoSpaceDE w:val="0"/>
              <w:autoSpaceDN w:val="0"/>
              <w:adjustRightInd w:val="0"/>
              <w:spacing w:line="252" w:lineRule="auto"/>
              <w:jc w:val="center"/>
              <w:rPr>
                <w:rFonts w:eastAsia="MS Mincho"/>
                <w:szCs w:val="22"/>
              </w:rPr>
            </w:pPr>
            <w:r>
              <w:t>Posología</w:t>
            </w:r>
          </w:p>
        </w:tc>
        <w:tc>
          <w:tcPr>
            <w:tcW w:w="1559" w:type="dxa"/>
            <w:shd w:val="clear" w:color="auto" w:fill="auto"/>
            <w:hideMark/>
          </w:tcPr>
          <w:p w14:paraId="00FE183B" w14:textId="35D867B6" w:rsidR="00874667" w:rsidRDefault="00874667" w:rsidP="005A0362">
            <w:pPr>
              <w:keepNext/>
              <w:autoSpaceDE w:val="0"/>
              <w:autoSpaceDN w:val="0"/>
              <w:adjustRightInd w:val="0"/>
              <w:spacing w:line="252" w:lineRule="auto"/>
              <w:jc w:val="center"/>
            </w:pPr>
            <w:r>
              <w:t>Dosis máxima diaria</w:t>
            </w:r>
          </w:p>
        </w:tc>
      </w:tr>
      <w:tr w:rsidR="00874667" w14:paraId="6FDB180F" w14:textId="77777777" w:rsidTr="005A0362">
        <w:trPr>
          <w:cantSplit/>
          <w:trHeight w:val="57"/>
        </w:trPr>
        <w:tc>
          <w:tcPr>
            <w:tcW w:w="1615" w:type="dxa"/>
            <w:shd w:val="clear" w:color="auto" w:fill="auto"/>
          </w:tcPr>
          <w:p w14:paraId="6A72E4EE" w14:textId="1E8B282D" w:rsidR="00874667" w:rsidRPr="00FF6ED1" w:rsidRDefault="00874667" w:rsidP="005A0362">
            <w:pPr>
              <w:jc w:val="center"/>
              <w:rPr>
                <w:rFonts w:eastAsia="Calibri"/>
                <w:szCs w:val="22"/>
              </w:rPr>
            </w:pPr>
            <w:r w:rsidRPr="00FF6ED1">
              <w:rPr>
                <w:rFonts w:eastAsia="Calibri"/>
                <w:szCs w:val="22"/>
              </w:rPr>
              <w:t>Granulado en cápsulas para abrir</w:t>
            </w:r>
          </w:p>
          <w:p w14:paraId="54C568AC" w14:textId="09483053" w:rsidR="00874667" w:rsidRPr="00FF6ED1" w:rsidRDefault="00874667" w:rsidP="005A0362">
            <w:pPr>
              <w:keepNext/>
              <w:autoSpaceDE w:val="0"/>
              <w:autoSpaceDN w:val="0"/>
              <w:adjustRightInd w:val="0"/>
              <w:spacing w:line="252" w:lineRule="auto"/>
              <w:jc w:val="center"/>
              <w:outlineLvl w:val="3"/>
              <w:rPr>
                <w:rFonts w:eastAsia="Calibri"/>
                <w:szCs w:val="22"/>
              </w:rPr>
            </w:pPr>
            <w:r w:rsidRPr="00FF6ED1">
              <w:rPr>
                <w:rFonts w:eastAsia="Calibri"/>
                <w:szCs w:val="22"/>
              </w:rPr>
              <w:t>0,15 mg</w:t>
            </w:r>
          </w:p>
        </w:tc>
        <w:tc>
          <w:tcPr>
            <w:tcW w:w="1350" w:type="dxa"/>
            <w:shd w:val="clear" w:color="auto" w:fill="auto"/>
            <w:hideMark/>
          </w:tcPr>
          <w:p w14:paraId="344D675A" w14:textId="76BD8C70" w:rsidR="00874667" w:rsidRPr="0035156B" w:rsidRDefault="003B012B" w:rsidP="005A0362">
            <w:pPr>
              <w:keepNext/>
              <w:autoSpaceDE w:val="0"/>
              <w:autoSpaceDN w:val="0"/>
              <w:adjustRightInd w:val="0"/>
              <w:spacing w:line="252" w:lineRule="auto"/>
              <w:jc w:val="center"/>
              <w:outlineLvl w:val="3"/>
              <w:rPr>
                <w:lang w:val="en-US"/>
              </w:rPr>
            </w:pPr>
            <w:r>
              <w:rPr>
                <w:szCs w:val="22"/>
                <w:lang w:val="en-US"/>
              </w:rPr>
              <w:t xml:space="preserve">De </w:t>
            </w:r>
            <w:r w:rsidR="00874667" w:rsidRPr="0035156B">
              <w:rPr>
                <w:szCs w:val="22"/>
                <w:lang w:val="en-US"/>
              </w:rPr>
              <w:t xml:space="preserve">4 </w:t>
            </w:r>
            <w:r w:rsidR="00874667">
              <w:rPr>
                <w:szCs w:val="22"/>
                <w:lang w:val="en-US"/>
              </w:rPr>
              <w:t>a</w:t>
            </w:r>
            <w:r w:rsidR="00874667" w:rsidRPr="0035156B">
              <w:rPr>
                <w:szCs w:val="22"/>
                <w:lang w:val="en-US"/>
              </w:rPr>
              <w:t xml:space="preserve"> &lt;</w:t>
            </w:r>
            <w:r w:rsidR="00874667">
              <w:rPr>
                <w:szCs w:val="22"/>
                <w:lang w:val="en-US"/>
              </w:rPr>
              <w:t> </w:t>
            </w:r>
            <w:r w:rsidR="00874667" w:rsidRPr="0035156B">
              <w:rPr>
                <w:szCs w:val="22"/>
                <w:lang w:val="en-US"/>
              </w:rPr>
              <w:t>5</w:t>
            </w:r>
          </w:p>
        </w:tc>
        <w:tc>
          <w:tcPr>
            <w:tcW w:w="1406" w:type="dxa"/>
            <w:shd w:val="clear" w:color="auto" w:fill="auto"/>
            <w:hideMark/>
          </w:tcPr>
          <w:p w14:paraId="1882AB82" w14:textId="281050B5" w:rsidR="00874667" w:rsidRDefault="00874667" w:rsidP="005A0362">
            <w:pPr>
              <w:keepNext/>
              <w:autoSpaceDE w:val="0"/>
              <w:autoSpaceDN w:val="0"/>
              <w:adjustRightInd w:val="0"/>
              <w:spacing w:line="252" w:lineRule="auto"/>
              <w:jc w:val="center"/>
            </w:pPr>
            <w:r>
              <w:rPr>
                <w:szCs w:val="22"/>
              </w:rPr>
              <w:t>0,6</w:t>
            </w:r>
            <w:r w:rsidRPr="00FF6ED1">
              <w:t> </w:t>
            </w:r>
            <w:r>
              <w:rPr>
                <w:szCs w:val="22"/>
              </w:rPr>
              <w:t>mg dos veces al día</w:t>
            </w:r>
          </w:p>
        </w:tc>
        <w:tc>
          <w:tcPr>
            <w:tcW w:w="1559" w:type="dxa"/>
            <w:shd w:val="clear" w:color="auto" w:fill="auto"/>
            <w:hideMark/>
          </w:tcPr>
          <w:p w14:paraId="67FA5C76" w14:textId="1F1DD65F" w:rsidR="00874667" w:rsidRDefault="00874667" w:rsidP="005A0362">
            <w:pPr>
              <w:keepNext/>
              <w:autoSpaceDE w:val="0"/>
              <w:autoSpaceDN w:val="0"/>
              <w:adjustRightInd w:val="0"/>
              <w:spacing w:line="252" w:lineRule="auto"/>
              <w:jc w:val="center"/>
              <w:rPr>
                <w:rFonts w:eastAsia="MS Mincho"/>
                <w:szCs w:val="22"/>
              </w:rPr>
            </w:pPr>
            <w:r>
              <w:rPr>
                <w:rFonts w:eastAsia="MS Mincho"/>
                <w:szCs w:val="22"/>
              </w:rPr>
              <w:t>1,2</w:t>
            </w:r>
            <w:r w:rsidRPr="00471DE3">
              <w:rPr>
                <w:lang w:val="en-GB"/>
              </w:rPr>
              <w:t> </w:t>
            </w:r>
            <w:r>
              <w:rPr>
                <w:rFonts w:eastAsia="MS Mincho"/>
                <w:szCs w:val="22"/>
              </w:rPr>
              <w:t>mg</w:t>
            </w:r>
          </w:p>
        </w:tc>
        <w:tc>
          <w:tcPr>
            <w:tcW w:w="1586" w:type="dxa"/>
            <w:shd w:val="clear" w:color="auto" w:fill="auto"/>
            <w:hideMark/>
          </w:tcPr>
          <w:p w14:paraId="0ABA0A97" w14:textId="1B044B6D" w:rsidR="00874667" w:rsidRDefault="00874667" w:rsidP="005A0362">
            <w:pPr>
              <w:keepNext/>
              <w:autoSpaceDE w:val="0"/>
              <w:autoSpaceDN w:val="0"/>
              <w:adjustRightInd w:val="0"/>
              <w:spacing w:line="252" w:lineRule="auto"/>
              <w:jc w:val="center"/>
              <w:rPr>
                <w:rStyle w:val="CommentReference"/>
                <w:szCs w:val="22"/>
                <w:lang w:eastAsia="x-none"/>
              </w:rPr>
            </w:pPr>
            <w:r>
              <w:rPr>
                <w:rFonts w:eastAsia="MS Mincho"/>
                <w:szCs w:val="22"/>
              </w:rPr>
              <w:t>0,3 mg dos veces al día</w:t>
            </w:r>
          </w:p>
        </w:tc>
        <w:tc>
          <w:tcPr>
            <w:tcW w:w="1559" w:type="dxa"/>
            <w:shd w:val="clear" w:color="auto" w:fill="auto"/>
            <w:hideMark/>
          </w:tcPr>
          <w:p w14:paraId="1E34EFAA" w14:textId="69A2C528" w:rsidR="00874667" w:rsidRDefault="00874667" w:rsidP="005A0362">
            <w:pPr>
              <w:keepNext/>
              <w:autoSpaceDE w:val="0"/>
              <w:autoSpaceDN w:val="0"/>
              <w:adjustRightInd w:val="0"/>
              <w:spacing w:line="252" w:lineRule="auto"/>
              <w:jc w:val="center"/>
              <w:rPr>
                <w:rFonts w:eastAsia="MS Mincho"/>
              </w:rPr>
            </w:pPr>
            <w:r>
              <w:rPr>
                <w:rFonts w:eastAsia="MS Mincho"/>
                <w:szCs w:val="22"/>
              </w:rPr>
              <w:t>0,6 mg</w:t>
            </w:r>
          </w:p>
        </w:tc>
      </w:tr>
      <w:tr w:rsidR="00874667" w14:paraId="2B39FDDF" w14:textId="77777777" w:rsidTr="005A0362">
        <w:trPr>
          <w:cantSplit/>
          <w:trHeight w:val="57"/>
        </w:trPr>
        <w:tc>
          <w:tcPr>
            <w:tcW w:w="1615" w:type="dxa"/>
            <w:vMerge w:val="restart"/>
            <w:shd w:val="clear" w:color="auto" w:fill="auto"/>
            <w:vAlign w:val="center"/>
          </w:tcPr>
          <w:p w14:paraId="4336E658" w14:textId="05499961" w:rsidR="00874667" w:rsidRPr="00FF6ED1" w:rsidRDefault="00874667" w:rsidP="005A0362">
            <w:pPr>
              <w:keepNext/>
              <w:spacing w:line="240" w:lineRule="exact"/>
              <w:ind w:right="-20"/>
              <w:jc w:val="center"/>
              <w:rPr>
                <w:rFonts w:eastAsia="Calibri"/>
                <w:szCs w:val="22"/>
              </w:rPr>
            </w:pPr>
            <w:r w:rsidRPr="00FF6ED1">
              <w:rPr>
                <w:rFonts w:eastAsia="Calibri"/>
                <w:szCs w:val="22"/>
              </w:rPr>
              <w:t>Granulado recubierto en sobre</w:t>
            </w:r>
          </w:p>
          <w:p w14:paraId="2C2F9137" w14:textId="15F3E234" w:rsidR="00874667" w:rsidRPr="00FF6ED1" w:rsidRDefault="00874667" w:rsidP="005A0362">
            <w:pPr>
              <w:keepNext/>
              <w:autoSpaceDE w:val="0"/>
              <w:autoSpaceDN w:val="0"/>
              <w:adjustRightInd w:val="0"/>
              <w:spacing w:line="252" w:lineRule="auto"/>
              <w:jc w:val="center"/>
              <w:outlineLvl w:val="3"/>
              <w:rPr>
                <w:rFonts w:eastAsia="Calibri"/>
                <w:szCs w:val="22"/>
              </w:rPr>
            </w:pPr>
            <w:r w:rsidRPr="00FF6ED1">
              <w:rPr>
                <w:rFonts w:eastAsia="Calibri"/>
                <w:szCs w:val="22"/>
              </w:rPr>
              <w:t>0,5 mg, 1,5 mg, 2,0 mg</w:t>
            </w:r>
          </w:p>
        </w:tc>
        <w:tc>
          <w:tcPr>
            <w:tcW w:w="1350" w:type="dxa"/>
            <w:shd w:val="clear" w:color="auto" w:fill="auto"/>
            <w:hideMark/>
          </w:tcPr>
          <w:p w14:paraId="37E2BD41" w14:textId="5E3B1B1E" w:rsidR="00874667" w:rsidRDefault="003B012B" w:rsidP="005A0362">
            <w:pPr>
              <w:keepNext/>
              <w:autoSpaceDE w:val="0"/>
              <w:autoSpaceDN w:val="0"/>
              <w:adjustRightInd w:val="0"/>
              <w:spacing w:line="252" w:lineRule="auto"/>
              <w:jc w:val="center"/>
              <w:outlineLvl w:val="3"/>
              <w:rPr>
                <w:szCs w:val="22"/>
                <w:lang w:val="en-US"/>
              </w:rPr>
            </w:pPr>
            <w:r>
              <w:rPr>
                <w:szCs w:val="22"/>
                <w:lang w:val="en-US"/>
              </w:rPr>
              <w:t xml:space="preserve">De </w:t>
            </w:r>
            <w:r w:rsidR="00874667">
              <w:rPr>
                <w:szCs w:val="22"/>
                <w:lang w:val="en-US"/>
              </w:rPr>
              <w:t>5 a &lt; 6</w:t>
            </w:r>
          </w:p>
        </w:tc>
        <w:tc>
          <w:tcPr>
            <w:tcW w:w="1406" w:type="dxa"/>
            <w:shd w:val="clear" w:color="auto" w:fill="auto"/>
            <w:hideMark/>
          </w:tcPr>
          <w:p w14:paraId="10832B07" w14:textId="178B6DF5" w:rsidR="00874667" w:rsidRDefault="00874667" w:rsidP="005A0362">
            <w:pPr>
              <w:keepNext/>
              <w:autoSpaceDE w:val="0"/>
              <w:autoSpaceDN w:val="0"/>
              <w:adjustRightInd w:val="0"/>
              <w:spacing w:line="252" w:lineRule="auto"/>
              <w:jc w:val="center"/>
              <w:rPr>
                <w:szCs w:val="22"/>
              </w:rPr>
            </w:pPr>
            <w:r>
              <w:rPr>
                <w:szCs w:val="22"/>
              </w:rPr>
              <w:t>1</w:t>
            </w:r>
            <w:r w:rsidRPr="00FF6ED1">
              <w:t> </w:t>
            </w:r>
            <w:r>
              <w:rPr>
                <w:szCs w:val="22"/>
              </w:rPr>
              <w:t>mg dos veces al día</w:t>
            </w:r>
          </w:p>
        </w:tc>
        <w:tc>
          <w:tcPr>
            <w:tcW w:w="1559" w:type="dxa"/>
            <w:shd w:val="clear" w:color="auto" w:fill="auto"/>
            <w:hideMark/>
          </w:tcPr>
          <w:p w14:paraId="131658CD" w14:textId="77777777" w:rsidR="00874667" w:rsidRDefault="00874667" w:rsidP="005A0362">
            <w:pPr>
              <w:keepNext/>
              <w:autoSpaceDE w:val="0"/>
              <w:autoSpaceDN w:val="0"/>
              <w:adjustRightInd w:val="0"/>
              <w:spacing w:line="252" w:lineRule="auto"/>
              <w:jc w:val="center"/>
              <w:rPr>
                <w:rFonts w:eastAsia="MS Mincho"/>
                <w:szCs w:val="22"/>
              </w:rPr>
            </w:pPr>
            <w:r>
              <w:rPr>
                <w:rFonts w:eastAsia="MS Mincho"/>
                <w:szCs w:val="22"/>
              </w:rPr>
              <w:t>2</w:t>
            </w:r>
            <w:r w:rsidRPr="00471DE3">
              <w:rPr>
                <w:lang w:val="en-GB"/>
              </w:rPr>
              <w:t> </w:t>
            </w:r>
            <w:r>
              <w:rPr>
                <w:rFonts w:eastAsia="MS Mincho"/>
                <w:szCs w:val="22"/>
              </w:rPr>
              <w:t>mg</w:t>
            </w:r>
          </w:p>
        </w:tc>
        <w:tc>
          <w:tcPr>
            <w:tcW w:w="1586" w:type="dxa"/>
            <w:shd w:val="clear" w:color="auto" w:fill="auto"/>
            <w:hideMark/>
          </w:tcPr>
          <w:p w14:paraId="5B597F39" w14:textId="68BD4C4F" w:rsidR="00874667" w:rsidRDefault="00874667" w:rsidP="005A0362">
            <w:pPr>
              <w:keepNext/>
              <w:autoSpaceDE w:val="0"/>
              <w:autoSpaceDN w:val="0"/>
              <w:adjustRightInd w:val="0"/>
              <w:spacing w:line="252" w:lineRule="auto"/>
              <w:jc w:val="center"/>
              <w:rPr>
                <w:rFonts w:eastAsia="MS Mincho"/>
                <w:szCs w:val="22"/>
              </w:rPr>
            </w:pPr>
            <w:r>
              <w:rPr>
                <w:rFonts w:eastAsia="MS Mincho"/>
                <w:szCs w:val="22"/>
              </w:rPr>
              <w:t>0,5 mg dos veces al día</w:t>
            </w:r>
          </w:p>
        </w:tc>
        <w:tc>
          <w:tcPr>
            <w:tcW w:w="1559" w:type="dxa"/>
            <w:shd w:val="clear" w:color="auto" w:fill="auto"/>
            <w:hideMark/>
          </w:tcPr>
          <w:p w14:paraId="137283E1" w14:textId="77777777" w:rsidR="00874667" w:rsidRDefault="00874667" w:rsidP="005A0362">
            <w:pPr>
              <w:keepNext/>
              <w:autoSpaceDE w:val="0"/>
              <w:autoSpaceDN w:val="0"/>
              <w:adjustRightInd w:val="0"/>
              <w:spacing w:line="252" w:lineRule="auto"/>
              <w:jc w:val="center"/>
              <w:rPr>
                <w:rFonts w:eastAsia="MS Mincho"/>
                <w:szCs w:val="22"/>
              </w:rPr>
            </w:pPr>
            <w:r>
              <w:rPr>
                <w:rFonts w:eastAsia="MS Mincho"/>
                <w:szCs w:val="22"/>
              </w:rPr>
              <w:t>1 mg</w:t>
            </w:r>
          </w:p>
        </w:tc>
      </w:tr>
      <w:tr w:rsidR="00874667" w14:paraId="3BF4FEBF" w14:textId="77777777" w:rsidTr="005A0362">
        <w:trPr>
          <w:cantSplit/>
          <w:trHeight w:val="57"/>
        </w:trPr>
        <w:tc>
          <w:tcPr>
            <w:tcW w:w="1615" w:type="dxa"/>
            <w:vMerge/>
            <w:shd w:val="clear" w:color="auto" w:fill="auto"/>
          </w:tcPr>
          <w:p w14:paraId="6ACD1127" w14:textId="77777777" w:rsidR="00874667" w:rsidRPr="005F57A9" w:rsidRDefault="00874667" w:rsidP="005A0362">
            <w:pPr>
              <w:keepNext/>
              <w:autoSpaceDE w:val="0"/>
              <w:autoSpaceDN w:val="0"/>
              <w:adjustRightInd w:val="0"/>
              <w:spacing w:line="252" w:lineRule="auto"/>
              <w:jc w:val="center"/>
              <w:outlineLvl w:val="3"/>
              <w:rPr>
                <w:szCs w:val="22"/>
                <w:lang w:val="en-US"/>
              </w:rPr>
            </w:pPr>
          </w:p>
        </w:tc>
        <w:tc>
          <w:tcPr>
            <w:tcW w:w="1350" w:type="dxa"/>
            <w:shd w:val="clear" w:color="auto" w:fill="auto"/>
            <w:hideMark/>
          </w:tcPr>
          <w:p w14:paraId="5817E766" w14:textId="58EA8686" w:rsidR="00874667" w:rsidRDefault="003B012B" w:rsidP="005A0362">
            <w:pPr>
              <w:keepNext/>
              <w:autoSpaceDE w:val="0"/>
              <w:autoSpaceDN w:val="0"/>
              <w:adjustRightInd w:val="0"/>
              <w:spacing w:line="252" w:lineRule="auto"/>
              <w:jc w:val="center"/>
              <w:outlineLvl w:val="3"/>
              <w:rPr>
                <w:szCs w:val="22"/>
                <w:lang w:val="en-US"/>
              </w:rPr>
            </w:pPr>
            <w:r>
              <w:rPr>
                <w:szCs w:val="22"/>
                <w:lang w:val="en-US"/>
              </w:rPr>
              <w:t xml:space="preserve">De </w:t>
            </w:r>
            <w:r w:rsidR="00874667" w:rsidRPr="0035156B">
              <w:rPr>
                <w:szCs w:val="22"/>
                <w:lang w:val="en-US"/>
              </w:rPr>
              <w:t xml:space="preserve">6 </w:t>
            </w:r>
            <w:r w:rsidR="00874667">
              <w:rPr>
                <w:szCs w:val="22"/>
                <w:lang w:val="en-US"/>
              </w:rPr>
              <w:t>a</w:t>
            </w:r>
            <w:r w:rsidR="00874667" w:rsidRPr="0035156B">
              <w:rPr>
                <w:szCs w:val="22"/>
                <w:lang w:val="en-US"/>
              </w:rPr>
              <w:t xml:space="preserve"> &lt;</w:t>
            </w:r>
            <w:r w:rsidR="00874667">
              <w:rPr>
                <w:szCs w:val="22"/>
                <w:lang w:val="en-US"/>
              </w:rPr>
              <w:t> </w:t>
            </w:r>
            <w:r w:rsidR="00874667" w:rsidRPr="0035156B">
              <w:rPr>
                <w:szCs w:val="22"/>
                <w:lang w:val="en-US"/>
              </w:rPr>
              <w:t>9</w:t>
            </w:r>
          </w:p>
        </w:tc>
        <w:tc>
          <w:tcPr>
            <w:tcW w:w="1406" w:type="dxa"/>
            <w:shd w:val="clear" w:color="auto" w:fill="auto"/>
            <w:hideMark/>
          </w:tcPr>
          <w:p w14:paraId="281512FE" w14:textId="0D5E0C8E" w:rsidR="00874667" w:rsidRDefault="00874667" w:rsidP="005A0362">
            <w:pPr>
              <w:keepNext/>
              <w:autoSpaceDE w:val="0"/>
              <w:autoSpaceDN w:val="0"/>
              <w:adjustRightInd w:val="0"/>
              <w:spacing w:line="252" w:lineRule="auto"/>
              <w:jc w:val="center"/>
              <w:rPr>
                <w:szCs w:val="22"/>
              </w:rPr>
            </w:pPr>
            <w:r>
              <w:rPr>
                <w:szCs w:val="22"/>
              </w:rPr>
              <w:t>2</w:t>
            </w:r>
            <w:r w:rsidRPr="00FF6ED1">
              <w:t> </w:t>
            </w:r>
            <w:r>
              <w:rPr>
                <w:szCs w:val="22"/>
              </w:rPr>
              <w:t>mg dos veces al día</w:t>
            </w:r>
          </w:p>
        </w:tc>
        <w:tc>
          <w:tcPr>
            <w:tcW w:w="1559" w:type="dxa"/>
            <w:shd w:val="clear" w:color="auto" w:fill="auto"/>
            <w:hideMark/>
          </w:tcPr>
          <w:p w14:paraId="4B865312" w14:textId="77777777" w:rsidR="00874667" w:rsidRDefault="00874667" w:rsidP="005A0362">
            <w:pPr>
              <w:keepNext/>
              <w:autoSpaceDE w:val="0"/>
              <w:autoSpaceDN w:val="0"/>
              <w:adjustRightInd w:val="0"/>
              <w:spacing w:line="252" w:lineRule="auto"/>
              <w:jc w:val="center"/>
              <w:rPr>
                <w:rFonts w:eastAsia="MS Mincho"/>
                <w:szCs w:val="22"/>
              </w:rPr>
            </w:pPr>
            <w:r>
              <w:rPr>
                <w:rFonts w:eastAsia="MS Mincho"/>
                <w:szCs w:val="22"/>
              </w:rPr>
              <w:t>4</w:t>
            </w:r>
            <w:r w:rsidRPr="00471DE3">
              <w:rPr>
                <w:lang w:val="en-GB"/>
              </w:rPr>
              <w:t> </w:t>
            </w:r>
            <w:r>
              <w:rPr>
                <w:rFonts w:eastAsia="MS Mincho"/>
                <w:szCs w:val="22"/>
              </w:rPr>
              <w:t>mg</w:t>
            </w:r>
          </w:p>
        </w:tc>
        <w:tc>
          <w:tcPr>
            <w:tcW w:w="1586" w:type="dxa"/>
            <w:shd w:val="clear" w:color="auto" w:fill="auto"/>
            <w:hideMark/>
          </w:tcPr>
          <w:p w14:paraId="7B2DA73D" w14:textId="008911B7" w:rsidR="00874667" w:rsidRDefault="00874667" w:rsidP="005A0362">
            <w:pPr>
              <w:keepNext/>
              <w:autoSpaceDE w:val="0"/>
              <w:autoSpaceDN w:val="0"/>
              <w:adjustRightInd w:val="0"/>
              <w:spacing w:line="252" w:lineRule="auto"/>
              <w:jc w:val="center"/>
              <w:rPr>
                <w:szCs w:val="22"/>
              </w:rPr>
            </w:pPr>
            <w:r>
              <w:rPr>
                <w:rFonts w:eastAsia="MS Mincho"/>
                <w:szCs w:val="22"/>
              </w:rPr>
              <w:t>1</w:t>
            </w:r>
            <w:r w:rsidRPr="00FF6ED1">
              <w:rPr>
                <w:rFonts w:eastAsia="MS Mincho"/>
                <w:szCs w:val="22"/>
              </w:rPr>
              <w:t> </w:t>
            </w:r>
            <w:r>
              <w:rPr>
                <w:rFonts w:eastAsia="MS Mincho"/>
                <w:szCs w:val="22"/>
              </w:rPr>
              <w:t>mg dos veces al día</w:t>
            </w:r>
          </w:p>
        </w:tc>
        <w:tc>
          <w:tcPr>
            <w:tcW w:w="1559" w:type="dxa"/>
            <w:shd w:val="clear" w:color="auto" w:fill="auto"/>
            <w:hideMark/>
          </w:tcPr>
          <w:p w14:paraId="2175B6DD" w14:textId="77777777" w:rsidR="00874667" w:rsidRDefault="00874667" w:rsidP="005A0362">
            <w:pPr>
              <w:keepNext/>
              <w:autoSpaceDE w:val="0"/>
              <w:autoSpaceDN w:val="0"/>
              <w:adjustRightInd w:val="0"/>
              <w:spacing w:line="252" w:lineRule="auto"/>
              <w:jc w:val="center"/>
              <w:rPr>
                <w:rFonts w:eastAsia="MS Mincho"/>
                <w:szCs w:val="22"/>
              </w:rPr>
            </w:pPr>
            <w:r>
              <w:rPr>
                <w:rFonts w:eastAsia="MS Mincho"/>
                <w:szCs w:val="22"/>
              </w:rPr>
              <w:t>2 mg</w:t>
            </w:r>
          </w:p>
        </w:tc>
      </w:tr>
      <w:tr w:rsidR="00874667" w14:paraId="1BC9DDC4" w14:textId="77777777" w:rsidTr="005A0362">
        <w:trPr>
          <w:cantSplit/>
          <w:trHeight w:val="57"/>
        </w:trPr>
        <w:tc>
          <w:tcPr>
            <w:tcW w:w="1615" w:type="dxa"/>
            <w:vMerge/>
            <w:shd w:val="clear" w:color="auto" w:fill="auto"/>
          </w:tcPr>
          <w:p w14:paraId="40DDC3A6" w14:textId="77777777" w:rsidR="00874667" w:rsidRPr="005F57A9" w:rsidRDefault="00874667" w:rsidP="005A0362">
            <w:pPr>
              <w:keepNext/>
              <w:autoSpaceDE w:val="0"/>
              <w:autoSpaceDN w:val="0"/>
              <w:adjustRightInd w:val="0"/>
              <w:spacing w:line="252" w:lineRule="auto"/>
              <w:jc w:val="center"/>
              <w:outlineLvl w:val="3"/>
              <w:rPr>
                <w:szCs w:val="22"/>
                <w:lang w:val="en-US"/>
              </w:rPr>
            </w:pPr>
          </w:p>
        </w:tc>
        <w:tc>
          <w:tcPr>
            <w:tcW w:w="1350" w:type="dxa"/>
            <w:shd w:val="clear" w:color="auto" w:fill="auto"/>
            <w:hideMark/>
          </w:tcPr>
          <w:p w14:paraId="16A77E1D" w14:textId="57FCE799" w:rsidR="00874667" w:rsidRDefault="003B012B" w:rsidP="005A0362">
            <w:pPr>
              <w:keepNext/>
              <w:autoSpaceDE w:val="0"/>
              <w:autoSpaceDN w:val="0"/>
              <w:adjustRightInd w:val="0"/>
              <w:spacing w:line="252" w:lineRule="auto"/>
              <w:jc w:val="center"/>
              <w:outlineLvl w:val="3"/>
              <w:rPr>
                <w:szCs w:val="22"/>
                <w:lang w:val="en-US"/>
              </w:rPr>
            </w:pPr>
            <w:r>
              <w:rPr>
                <w:szCs w:val="22"/>
                <w:lang w:val="en-US"/>
              </w:rPr>
              <w:t xml:space="preserve">De </w:t>
            </w:r>
            <w:r w:rsidR="00874667" w:rsidRPr="0035156B">
              <w:rPr>
                <w:szCs w:val="22"/>
                <w:lang w:val="en-US"/>
              </w:rPr>
              <w:t xml:space="preserve">9 </w:t>
            </w:r>
            <w:r w:rsidR="00874667">
              <w:rPr>
                <w:szCs w:val="22"/>
                <w:lang w:val="en-US"/>
              </w:rPr>
              <w:t>a</w:t>
            </w:r>
            <w:r w:rsidR="00874667" w:rsidRPr="0035156B">
              <w:rPr>
                <w:szCs w:val="22"/>
                <w:lang w:val="en-US"/>
              </w:rPr>
              <w:t xml:space="preserve"> &lt;</w:t>
            </w:r>
            <w:r w:rsidR="00874667">
              <w:rPr>
                <w:szCs w:val="22"/>
                <w:lang w:val="en-US"/>
              </w:rPr>
              <w:t> </w:t>
            </w:r>
            <w:r w:rsidR="00874667" w:rsidRPr="0035156B">
              <w:rPr>
                <w:szCs w:val="22"/>
                <w:lang w:val="en-US"/>
              </w:rPr>
              <w:t>12</w:t>
            </w:r>
          </w:p>
        </w:tc>
        <w:tc>
          <w:tcPr>
            <w:tcW w:w="1406" w:type="dxa"/>
            <w:shd w:val="clear" w:color="auto" w:fill="auto"/>
            <w:hideMark/>
          </w:tcPr>
          <w:p w14:paraId="329DEAF7" w14:textId="00539812" w:rsidR="00874667" w:rsidRDefault="00874667" w:rsidP="005A0362">
            <w:pPr>
              <w:keepNext/>
              <w:autoSpaceDE w:val="0"/>
              <w:autoSpaceDN w:val="0"/>
              <w:adjustRightInd w:val="0"/>
              <w:spacing w:line="252" w:lineRule="auto"/>
              <w:jc w:val="center"/>
              <w:rPr>
                <w:szCs w:val="22"/>
              </w:rPr>
            </w:pPr>
            <w:r>
              <w:rPr>
                <w:szCs w:val="22"/>
              </w:rPr>
              <w:t>3</w:t>
            </w:r>
            <w:r w:rsidRPr="00FF6ED1">
              <w:t> </w:t>
            </w:r>
            <w:r>
              <w:rPr>
                <w:szCs w:val="22"/>
              </w:rPr>
              <w:t>mg dos veces al día</w:t>
            </w:r>
          </w:p>
        </w:tc>
        <w:tc>
          <w:tcPr>
            <w:tcW w:w="1559" w:type="dxa"/>
            <w:shd w:val="clear" w:color="auto" w:fill="auto"/>
            <w:hideMark/>
          </w:tcPr>
          <w:p w14:paraId="6F4BC3B2" w14:textId="77777777" w:rsidR="00874667" w:rsidRDefault="00874667" w:rsidP="005A0362">
            <w:pPr>
              <w:keepNext/>
              <w:autoSpaceDE w:val="0"/>
              <w:autoSpaceDN w:val="0"/>
              <w:adjustRightInd w:val="0"/>
              <w:spacing w:line="252" w:lineRule="auto"/>
              <w:jc w:val="center"/>
              <w:rPr>
                <w:rFonts w:eastAsia="MS Mincho"/>
                <w:szCs w:val="22"/>
              </w:rPr>
            </w:pPr>
            <w:r>
              <w:rPr>
                <w:rFonts w:eastAsia="MS Mincho"/>
                <w:szCs w:val="22"/>
              </w:rPr>
              <w:t>6</w:t>
            </w:r>
            <w:r w:rsidRPr="00471DE3">
              <w:rPr>
                <w:lang w:val="en-GB"/>
              </w:rPr>
              <w:t> </w:t>
            </w:r>
            <w:r>
              <w:rPr>
                <w:rFonts w:eastAsia="MS Mincho"/>
                <w:szCs w:val="22"/>
              </w:rPr>
              <w:t>mg</w:t>
            </w:r>
          </w:p>
        </w:tc>
        <w:tc>
          <w:tcPr>
            <w:tcW w:w="1586" w:type="dxa"/>
            <w:shd w:val="clear" w:color="auto" w:fill="auto"/>
            <w:hideMark/>
          </w:tcPr>
          <w:p w14:paraId="489F65D2" w14:textId="78C93895" w:rsidR="00874667" w:rsidRDefault="00874667" w:rsidP="005A0362">
            <w:pPr>
              <w:keepNext/>
              <w:autoSpaceDE w:val="0"/>
              <w:autoSpaceDN w:val="0"/>
              <w:adjustRightInd w:val="0"/>
              <w:spacing w:line="252" w:lineRule="auto"/>
              <w:jc w:val="center"/>
              <w:rPr>
                <w:szCs w:val="22"/>
              </w:rPr>
            </w:pPr>
            <w:r>
              <w:rPr>
                <w:rFonts w:eastAsia="MS Mincho"/>
                <w:szCs w:val="22"/>
              </w:rPr>
              <w:t>1,5 mg dos veces al día</w:t>
            </w:r>
          </w:p>
        </w:tc>
        <w:tc>
          <w:tcPr>
            <w:tcW w:w="1559" w:type="dxa"/>
            <w:shd w:val="clear" w:color="auto" w:fill="auto"/>
            <w:hideMark/>
          </w:tcPr>
          <w:p w14:paraId="26120155" w14:textId="77777777" w:rsidR="00874667" w:rsidRDefault="00874667" w:rsidP="005A0362">
            <w:pPr>
              <w:keepNext/>
              <w:autoSpaceDE w:val="0"/>
              <w:autoSpaceDN w:val="0"/>
              <w:adjustRightInd w:val="0"/>
              <w:spacing w:line="252" w:lineRule="auto"/>
              <w:jc w:val="center"/>
              <w:rPr>
                <w:rFonts w:eastAsia="MS Mincho"/>
                <w:szCs w:val="22"/>
              </w:rPr>
            </w:pPr>
            <w:r>
              <w:rPr>
                <w:rFonts w:eastAsia="MS Mincho"/>
                <w:szCs w:val="22"/>
              </w:rPr>
              <w:t>3 mg</w:t>
            </w:r>
          </w:p>
        </w:tc>
      </w:tr>
      <w:tr w:rsidR="00874667" w14:paraId="6212593B" w14:textId="77777777" w:rsidTr="005A0362">
        <w:trPr>
          <w:cantSplit/>
          <w:trHeight w:val="57"/>
        </w:trPr>
        <w:tc>
          <w:tcPr>
            <w:tcW w:w="1615" w:type="dxa"/>
            <w:vMerge/>
            <w:shd w:val="clear" w:color="auto" w:fill="auto"/>
          </w:tcPr>
          <w:p w14:paraId="2A4D7169" w14:textId="77777777" w:rsidR="00874667" w:rsidRPr="005F57A9" w:rsidRDefault="00874667" w:rsidP="005A0362">
            <w:pPr>
              <w:keepNext/>
              <w:autoSpaceDE w:val="0"/>
              <w:autoSpaceDN w:val="0"/>
              <w:adjustRightInd w:val="0"/>
              <w:spacing w:line="252" w:lineRule="auto"/>
              <w:jc w:val="center"/>
              <w:outlineLvl w:val="3"/>
              <w:rPr>
                <w:szCs w:val="22"/>
                <w:lang w:val="en-US"/>
              </w:rPr>
            </w:pPr>
          </w:p>
        </w:tc>
        <w:tc>
          <w:tcPr>
            <w:tcW w:w="1350" w:type="dxa"/>
            <w:shd w:val="clear" w:color="auto" w:fill="auto"/>
            <w:hideMark/>
          </w:tcPr>
          <w:p w14:paraId="78048E60" w14:textId="6E12C387" w:rsidR="00874667" w:rsidRDefault="003B012B" w:rsidP="005A0362">
            <w:pPr>
              <w:keepNext/>
              <w:autoSpaceDE w:val="0"/>
              <w:autoSpaceDN w:val="0"/>
              <w:adjustRightInd w:val="0"/>
              <w:spacing w:line="252" w:lineRule="auto"/>
              <w:jc w:val="center"/>
              <w:outlineLvl w:val="3"/>
              <w:rPr>
                <w:szCs w:val="22"/>
                <w:lang w:val="en-US"/>
              </w:rPr>
            </w:pPr>
            <w:r>
              <w:rPr>
                <w:szCs w:val="22"/>
                <w:lang w:val="en-US"/>
              </w:rPr>
              <w:t xml:space="preserve">De </w:t>
            </w:r>
            <w:r w:rsidR="00874667" w:rsidRPr="0035156B">
              <w:rPr>
                <w:szCs w:val="22"/>
                <w:lang w:val="en-US"/>
              </w:rPr>
              <w:t xml:space="preserve">12 </w:t>
            </w:r>
            <w:r w:rsidR="00874667">
              <w:rPr>
                <w:szCs w:val="22"/>
                <w:lang w:val="en-US"/>
              </w:rPr>
              <w:t>a</w:t>
            </w:r>
            <w:r w:rsidR="00874667" w:rsidRPr="0035156B">
              <w:rPr>
                <w:szCs w:val="22"/>
                <w:lang w:val="en-US"/>
              </w:rPr>
              <w:t xml:space="preserve"> &lt;</w:t>
            </w:r>
            <w:r w:rsidR="00874667">
              <w:rPr>
                <w:szCs w:val="22"/>
                <w:lang w:val="en-US"/>
              </w:rPr>
              <w:t> </w:t>
            </w:r>
            <w:r w:rsidR="00874667" w:rsidRPr="0035156B">
              <w:rPr>
                <w:szCs w:val="22"/>
                <w:lang w:val="en-US"/>
              </w:rPr>
              <w:t>18</w:t>
            </w:r>
          </w:p>
        </w:tc>
        <w:tc>
          <w:tcPr>
            <w:tcW w:w="1406" w:type="dxa"/>
            <w:shd w:val="clear" w:color="auto" w:fill="auto"/>
            <w:hideMark/>
          </w:tcPr>
          <w:p w14:paraId="61D6F2C8" w14:textId="2980CBBE" w:rsidR="00874667" w:rsidRDefault="00874667" w:rsidP="005A0362">
            <w:pPr>
              <w:keepNext/>
              <w:autoSpaceDE w:val="0"/>
              <w:autoSpaceDN w:val="0"/>
              <w:adjustRightInd w:val="0"/>
              <w:spacing w:line="252" w:lineRule="auto"/>
              <w:jc w:val="center"/>
              <w:rPr>
                <w:szCs w:val="22"/>
              </w:rPr>
            </w:pPr>
            <w:r>
              <w:rPr>
                <w:szCs w:val="22"/>
              </w:rPr>
              <w:t>4</w:t>
            </w:r>
            <w:r w:rsidRPr="00FF6ED1">
              <w:t> </w:t>
            </w:r>
            <w:r>
              <w:rPr>
                <w:szCs w:val="22"/>
              </w:rPr>
              <w:t>mg dos veces al día</w:t>
            </w:r>
          </w:p>
        </w:tc>
        <w:tc>
          <w:tcPr>
            <w:tcW w:w="1559" w:type="dxa"/>
            <w:shd w:val="clear" w:color="auto" w:fill="auto"/>
            <w:hideMark/>
          </w:tcPr>
          <w:p w14:paraId="0E2CD0E1" w14:textId="77777777" w:rsidR="00874667" w:rsidRDefault="00874667" w:rsidP="005A0362">
            <w:pPr>
              <w:keepNext/>
              <w:autoSpaceDE w:val="0"/>
              <w:autoSpaceDN w:val="0"/>
              <w:adjustRightInd w:val="0"/>
              <w:spacing w:line="252" w:lineRule="auto"/>
              <w:jc w:val="center"/>
              <w:rPr>
                <w:rFonts w:eastAsia="MS Mincho"/>
                <w:szCs w:val="22"/>
              </w:rPr>
            </w:pPr>
            <w:r>
              <w:rPr>
                <w:rFonts w:eastAsia="MS Mincho"/>
                <w:szCs w:val="22"/>
              </w:rPr>
              <w:t>8</w:t>
            </w:r>
            <w:r w:rsidRPr="00471DE3">
              <w:rPr>
                <w:lang w:val="en-GB"/>
              </w:rPr>
              <w:t> </w:t>
            </w:r>
            <w:r>
              <w:rPr>
                <w:rFonts w:eastAsia="MS Mincho"/>
                <w:szCs w:val="22"/>
              </w:rPr>
              <w:t>mg</w:t>
            </w:r>
          </w:p>
        </w:tc>
        <w:tc>
          <w:tcPr>
            <w:tcW w:w="1586" w:type="dxa"/>
            <w:shd w:val="clear" w:color="auto" w:fill="auto"/>
            <w:hideMark/>
          </w:tcPr>
          <w:p w14:paraId="685602A1" w14:textId="384468D5" w:rsidR="00874667" w:rsidRDefault="00874667" w:rsidP="005A0362">
            <w:pPr>
              <w:keepNext/>
              <w:autoSpaceDE w:val="0"/>
              <w:autoSpaceDN w:val="0"/>
              <w:adjustRightInd w:val="0"/>
              <w:spacing w:line="252" w:lineRule="auto"/>
              <w:jc w:val="center"/>
              <w:rPr>
                <w:szCs w:val="22"/>
              </w:rPr>
            </w:pPr>
            <w:r>
              <w:rPr>
                <w:rFonts w:eastAsia="MS Mincho"/>
                <w:szCs w:val="22"/>
              </w:rPr>
              <w:t>2 mg dos veces al día</w:t>
            </w:r>
          </w:p>
        </w:tc>
        <w:tc>
          <w:tcPr>
            <w:tcW w:w="1559" w:type="dxa"/>
            <w:shd w:val="clear" w:color="auto" w:fill="auto"/>
            <w:hideMark/>
          </w:tcPr>
          <w:p w14:paraId="46AFD1D9" w14:textId="77777777" w:rsidR="00874667" w:rsidRDefault="00874667" w:rsidP="005A0362">
            <w:pPr>
              <w:keepNext/>
              <w:autoSpaceDE w:val="0"/>
              <w:autoSpaceDN w:val="0"/>
              <w:adjustRightInd w:val="0"/>
              <w:spacing w:line="252" w:lineRule="auto"/>
              <w:jc w:val="center"/>
              <w:rPr>
                <w:rFonts w:eastAsia="MS Mincho"/>
                <w:szCs w:val="22"/>
              </w:rPr>
            </w:pPr>
            <w:r>
              <w:rPr>
                <w:rFonts w:eastAsia="MS Mincho"/>
                <w:szCs w:val="22"/>
              </w:rPr>
              <w:t>4 mg</w:t>
            </w:r>
          </w:p>
        </w:tc>
      </w:tr>
      <w:tr w:rsidR="00874667" w14:paraId="0C216857" w14:textId="77777777" w:rsidTr="005A0362">
        <w:trPr>
          <w:cantSplit/>
          <w:trHeight w:val="57"/>
        </w:trPr>
        <w:tc>
          <w:tcPr>
            <w:tcW w:w="1615" w:type="dxa"/>
            <w:vMerge/>
            <w:shd w:val="clear" w:color="auto" w:fill="auto"/>
          </w:tcPr>
          <w:p w14:paraId="74F61FBF" w14:textId="77777777" w:rsidR="00874667" w:rsidRPr="005F57A9" w:rsidRDefault="00874667" w:rsidP="005A0362">
            <w:pPr>
              <w:keepNext/>
              <w:autoSpaceDE w:val="0"/>
              <w:autoSpaceDN w:val="0"/>
              <w:adjustRightInd w:val="0"/>
              <w:spacing w:line="252" w:lineRule="auto"/>
              <w:jc w:val="center"/>
              <w:outlineLvl w:val="3"/>
              <w:rPr>
                <w:szCs w:val="22"/>
                <w:lang w:val="en-US"/>
              </w:rPr>
            </w:pPr>
          </w:p>
        </w:tc>
        <w:tc>
          <w:tcPr>
            <w:tcW w:w="1350" w:type="dxa"/>
            <w:shd w:val="clear" w:color="auto" w:fill="auto"/>
            <w:hideMark/>
          </w:tcPr>
          <w:p w14:paraId="212CD122" w14:textId="71EACAAC" w:rsidR="00874667" w:rsidRDefault="003B012B" w:rsidP="005A0362">
            <w:pPr>
              <w:keepNext/>
              <w:autoSpaceDE w:val="0"/>
              <w:autoSpaceDN w:val="0"/>
              <w:adjustRightInd w:val="0"/>
              <w:spacing w:line="252" w:lineRule="auto"/>
              <w:jc w:val="center"/>
              <w:outlineLvl w:val="3"/>
              <w:rPr>
                <w:szCs w:val="22"/>
                <w:lang w:val="en-US"/>
              </w:rPr>
            </w:pPr>
            <w:r>
              <w:rPr>
                <w:szCs w:val="22"/>
                <w:lang w:val="en-US"/>
              </w:rPr>
              <w:t xml:space="preserve">De </w:t>
            </w:r>
            <w:r w:rsidR="00874667" w:rsidRPr="0035156B">
              <w:rPr>
                <w:szCs w:val="22"/>
                <w:lang w:val="en-US"/>
              </w:rPr>
              <w:t xml:space="preserve">18 </w:t>
            </w:r>
            <w:r w:rsidR="00874667">
              <w:rPr>
                <w:szCs w:val="22"/>
                <w:lang w:val="en-US"/>
              </w:rPr>
              <w:t>a</w:t>
            </w:r>
            <w:r w:rsidR="00874667" w:rsidRPr="0035156B">
              <w:rPr>
                <w:szCs w:val="22"/>
                <w:lang w:val="en-US"/>
              </w:rPr>
              <w:t xml:space="preserve"> &lt;</w:t>
            </w:r>
            <w:r w:rsidR="00874667">
              <w:rPr>
                <w:szCs w:val="22"/>
                <w:lang w:val="en-US"/>
              </w:rPr>
              <w:t> </w:t>
            </w:r>
            <w:r w:rsidR="00874667" w:rsidRPr="0035156B">
              <w:rPr>
                <w:szCs w:val="22"/>
                <w:lang w:val="en-US"/>
              </w:rPr>
              <w:t>25</w:t>
            </w:r>
          </w:p>
        </w:tc>
        <w:tc>
          <w:tcPr>
            <w:tcW w:w="1406" w:type="dxa"/>
            <w:shd w:val="clear" w:color="auto" w:fill="auto"/>
            <w:hideMark/>
          </w:tcPr>
          <w:p w14:paraId="4F5FCACF" w14:textId="52EA7F7B" w:rsidR="00874667" w:rsidRDefault="00874667" w:rsidP="005A0362">
            <w:pPr>
              <w:keepNext/>
              <w:autoSpaceDE w:val="0"/>
              <w:autoSpaceDN w:val="0"/>
              <w:adjustRightInd w:val="0"/>
              <w:spacing w:line="252" w:lineRule="auto"/>
              <w:jc w:val="center"/>
              <w:rPr>
                <w:szCs w:val="22"/>
              </w:rPr>
            </w:pPr>
            <w:r>
              <w:rPr>
                <w:szCs w:val="22"/>
              </w:rPr>
              <w:t>6</w:t>
            </w:r>
            <w:r w:rsidRPr="00FF6ED1">
              <w:t> </w:t>
            </w:r>
            <w:r>
              <w:rPr>
                <w:szCs w:val="22"/>
              </w:rPr>
              <w:t>mg dos veces al día</w:t>
            </w:r>
          </w:p>
        </w:tc>
        <w:tc>
          <w:tcPr>
            <w:tcW w:w="1559" w:type="dxa"/>
            <w:shd w:val="clear" w:color="auto" w:fill="auto"/>
            <w:hideMark/>
          </w:tcPr>
          <w:p w14:paraId="28F44FA7" w14:textId="77777777" w:rsidR="00874667" w:rsidRDefault="00874667" w:rsidP="005A0362">
            <w:pPr>
              <w:keepNext/>
              <w:autoSpaceDE w:val="0"/>
              <w:autoSpaceDN w:val="0"/>
              <w:adjustRightInd w:val="0"/>
              <w:spacing w:line="252" w:lineRule="auto"/>
              <w:jc w:val="center"/>
              <w:rPr>
                <w:rFonts w:eastAsia="MS Mincho"/>
                <w:szCs w:val="22"/>
              </w:rPr>
            </w:pPr>
            <w:r>
              <w:rPr>
                <w:rFonts w:eastAsia="MS Mincho"/>
                <w:szCs w:val="22"/>
              </w:rPr>
              <w:t>12</w:t>
            </w:r>
            <w:r w:rsidRPr="00471DE3">
              <w:rPr>
                <w:lang w:val="en-GB"/>
              </w:rPr>
              <w:t> </w:t>
            </w:r>
            <w:r>
              <w:rPr>
                <w:rFonts w:eastAsia="MS Mincho"/>
                <w:szCs w:val="22"/>
              </w:rPr>
              <w:t>mg</w:t>
            </w:r>
          </w:p>
        </w:tc>
        <w:tc>
          <w:tcPr>
            <w:tcW w:w="1586" w:type="dxa"/>
            <w:shd w:val="clear" w:color="auto" w:fill="auto"/>
            <w:hideMark/>
          </w:tcPr>
          <w:p w14:paraId="3FA07516" w14:textId="198CA059" w:rsidR="00874667" w:rsidRDefault="00874667" w:rsidP="005A0362">
            <w:pPr>
              <w:keepNext/>
              <w:autoSpaceDE w:val="0"/>
              <w:autoSpaceDN w:val="0"/>
              <w:adjustRightInd w:val="0"/>
              <w:spacing w:line="252" w:lineRule="auto"/>
              <w:jc w:val="center"/>
              <w:rPr>
                <w:szCs w:val="22"/>
              </w:rPr>
            </w:pPr>
            <w:r>
              <w:rPr>
                <w:rFonts w:eastAsia="MS Mincho"/>
                <w:szCs w:val="22"/>
              </w:rPr>
              <w:t>3 mg dos veces al día</w:t>
            </w:r>
          </w:p>
        </w:tc>
        <w:tc>
          <w:tcPr>
            <w:tcW w:w="1559" w:type="dxa"/>
            <w:shd w:val="clear" w:color="auto" w:fill="auto"/>
            <w:hideMark/>
          </w:tcPr>
          <w:p w14:paraId="09B8A869" w14:textId="77777777" w:rsidR="00874667" w:rsidRDefault="00874667" w:rsidP="005A0362">
            <w:pPr>
              <w:keepNext/>
              <w:autoSpaceDE w:val="0"/>
              <w:autoSpaceDN w:val="0"/>
              <w:adjustRightInd w:val="0"/>
              <w:spacing w:line="252" w:lineRule="auto"/>
              <w:jc w:val="center"/>
              <w:rPr>
                <w:rFonts w:eastAsia="MS Mincho"/>
                <w:szCs w:val="22"/>
              </w:rPr>
            </w:pPr>
            <w:r>
              <w:rPr>
                <w:rFonts w:eastAsia="MS Mincho"/>
                <w:szCs w:val="22"/>
              </w:rPr>
              <w:t>6 mg</w:t>
            </w:r>
          </w:p>
        </w:tc>
      </w:tr>
      <w:tr w:rsidR="00874667" w14:paraId="293C1982" w14:textId="77777777" w:rsidTr="005A0362">
        <w:trPr>
          <w:cantSplit/>
          <w:trHeight w:val="57"/>
        </w:trPr>
        <w:tc>
          <w:tcPr>
            <w:tcW w:w="1615" w:type="dxa"/>
            <w:vMerge/>
            <w:shd w:val="clear" w:color="auto" w:fill="auto"/>
          </w:tcPr>
          <w:p w14:paraId="78AC7AD0" w14:textId="77777777" w:rsidR="00874667" w:rsidRPr="005F57A9" w:rsidRDefault="00874667" w:rsidP="005A0362">
            <w:pPr>
              <w:keepNext/>
              <w:autoSpaceDE w:val="0"/>
              <w:autoSpaceDN w:val="0"/>
              <w:adjustRightInd w:val="0"/>
              <w:spacing w:line="252" w:lineRule="auto"/>
              <w:jc w:val="center"/>
              <w:outlineLvl w:val="3"/>
              <w:rPr>
                <w:szCs w:val="22"/>
                <w:lang w:val="en-US"/>
              </w:rPr>
            </w:pPr>
          </w:p>
        </w:tc>
        <w:tc>
          <w:tcPr>
            <w:tcW w:w="1350" w:type="dxa"/>
            <w:shd w:val="clear" w:color="auto" w:fill="auto"/>
            <w:hideMark/>
          </w:tcPr>
          <w:p w14:paraId="0BF07A06" w14:textId="2B79CAAD" w:rsidR="00874667" w:rsidRDefault="003B012B" w:rsidP="005A0362">
            <w:pPr>
              <w:keepNext/>
              <w:autoSpaceDE w:val="0"/>
              <w:autoSpaceDN w:val="0"/>
              <w:adjustRightInd w:val="0"/>
              <w:spacing w:line="252" w:lineRule="auto"/>
              <w:jc w:val="center"/>
              <w:outlineLvl w:val="3"/>
              <w:rPr>
                <w:szCs w:val="22"/>
                <w:lang w:val="en-US"/>
              </w:rPr>
            </w:pPr>
            <w:r>
              <w:rPr>
                <w:szCs w:val="22"/>
                <w:lang w:val="en-US"/>
              </w:rPr>
              <w:t xml:space="preserve">De </w:t>
            </w:r>
            <w:r w:rsidR="00874667">
              <w:rPr>
                <w:szCs w:val="22"/>
                <w:lang w:val="en-US"/>
              </w:rPr>
              <w:t xml:space="preserve">25 a </w:t>
            </w:r>
            <w:bookmarkStart w:id="24" w:name="OLE_LINK138"/>
            <w:r w:rsidR="00874667">
              <w:rPr>
                <w:szCs w:val="22"/>
                <w:lang w:val="en-US"/>
              </w:rPr>
              <w:t>&lt;</w:t>
            </w:r>
            <w:bookmarkEnd w:id="24"/>
            <w:r w:rsidR="00874667">
              <w:rPr>
                <w:szCs w:val="22"/>
                <w:lang w:val="en-US"/>
              </w:rPr>
              <w:t> 35</w:t>
            </w:r>
          </w:p>
        </w:tc>
        <w:tc>
          <w:tcPr>
            <w:tcW w:w="1406" w:type="dxa"/>
            <w:shd w:val="clear" w:color="auto" w:fill="auto"/>
            <w:hideMark/>
          </w:tcPr>
          <w:p w14:paraId="2385E06B" w14:textId="4B52B82B" w:rsidR="00874667" w:rsidRDefault="00874667" w:rsidP="005A0362">
            <w:pPr>
              <w:keepNext/>
              <w:autoSpaceDE w:val="0"/>
              <w:autoSpaceDN w:val="0"/>
              <w:adjustRightInd w:val="0"/>
              <w:spacing w:line="252" w:lineRule="auto"/>
              <w:jc w:val="center"/>
              <w:rPr>
                <w:szCs w:val="22"/>
              </w:rPr>
            </w:pPr>
            <w:r>
              <w:rPr>
                <w:szCs w:val="22"/>
              </w:rPr>
              <w:t>8</w:t>
            </w:r>
            <w:r w:rsidRPr="00FF6ED1">
              <w:t> </w:t>
            </w:r>
            <w:r>
              <w:rPr>
                <w:rFonts w:eastAsia="MS Mincho"/>
                <w:szCs w:val="22"/>
              </w:rPr>
              <w:t>mg dos veces al día</w:t>
            </w:r>
          </w:p>
        </w:tc>
        <w:tc>
          <w:tcPr>
            <w:tcW w:w="1559" w:type="dxa"/>
            <w:shd w:val="clear" w:color="auto" w:fill="auto"/>
            <w:hideMark/>
          </w:tcPr>
          <w:p w14:paraId="61FF311A" w14:textId="77777777" w:rsidR="00874667" w:rsidRDefault="00874667" w:rsidP="005A0362">
            <w:pPr>
              <w:keepNext/>
              <w:autoSpaceDE w:val="0"/>
              <w:autoSpaceDN w:val="0"/>
              <w:adjustRightInd w:val="0"/>
              <w:spacing w:line="252" w:lineRule="auto"/>
              <w:jc w:val="center"/>
              <w:rPr>
                <w:szCs w:val="22"/>
              </w:rPr>
            </w:pPr>
            <w:r>
              <w:rPr>
                <w:szCs w:val="22"/>
              </w:rPr>
              <w:t>16</w:t>
            </w:r>
            <w:r w:rsidRPr="00471DE3">
              <w:rPr>
                <w:lang w:val="en-GB"/>
              </w:rPr>
              <w:t> </w:t>
            </w:r>
            <w:r>
              <w:rPr>
                <w:szCs w:val="22"/>
              </w:rPr>
              <w:t>mg</w:t>
            </w:r>
          </w:p>
        </w:tc>
        <w:tc>
          <w:tcPr>
            <w:tcW w:w="1586" w:type="dxa"/>
            <w:shd w:val="clear" w:color="auto" w:fill="auto"/>
            <w:hideMark/>
          </w:tcPr>
          <w:p w14:paraId="160B902F" w14:textId="69E6B41C" w:rsidR="00874667" w:rsidRDefault="00874667" w:rsidP="005A0362">
            <w:pPr>
              <w:keepNext/>
              <w:autoSpaceDE w:val="0"/>
              <w:autoSpaceDN w:val="0"/>
              <w:adjustRightInd w:val="0"/>
              <w:spacing w:line="252" w:lineRule="auto"/>
              <w:jc w:val="center"/>
              <w:rPr>
                <w:szCs w:val="22"/>
              </w:rPr>
            </w:pPr>
            <w:r>
              <w:rPr>
                <w:szCs w:val="22"/>
              </w:rPr>
              <w:t>4</w:t>
            </w:r>
            <w:r>
              <w:rPr>
                <w:rFonts w:eastAsia="MS Mincho"/>
                <w:szCs w:val="22"/>
              </w:rPr>
              <w:t> mg dos veces al día</w:t>
            </w:r>
          </w:p>
        </w:tc>
        <w:tc>
          <w:tcPr>
            <w:tcW w:w="1559" w:type="dxa"/>
            <w:shd w:val="clear" w:color="auto" w:fill="auto"/>
            <w:hideMark/>
          </w:tcPr>
          <w:p w14:paraId="54A71777" w14:textId="77777777" w:rsidR="00874667" w:rsidRDefault="00874667" w:rsidP="005A0362">
            <w:pPr>
              <w:keepNext/>
              <w:autoSpaceDE w:val="0"/>
              <w:autoSpaceDN w:val="0"/>
              <w:adjustRightInd w:val="0"/>
              <w:spacing w:line="252" w:lineRule="auto"/>
              <w:jc w:val="center"/>
              <w:rPr>
                <w:szCs w:val="22"/>
              </w:rPr>
            </w:pPr>
            <w:r>
              <w:rPr>
                <w:szCs w:val="22"/>
              </w:rPr>
              <w:t>8 mg</w:t>
            </w:r>
          </w:p>
        </w:tc>
      </w:tr>
      <w:tr w:rsidR="00874667" w14:paraId="41317A61" w14:textId="77777777" w:rsidTr="005A0362">
        <w:trPr>
          <w:cantSplit/>
          <w:trHeight w:val="57"/>
        </w:trPr>
        <w:tc>
          <w:tcPr>
            <w:tcW w:w="1615" w:type="dxa"/>
            <w:shd w:val="clear" w:color="auto" w:fill="auto"/>
          </w:tcPr>
          <w:p w14:paraId="01AB4B93" w14:textId="249F0C5F" w:rsidR="00874667" w:rsidRPr="00FF6ED1" w:rsidRDefault="00874667" w:rsidP="005A0362">
            <w:pPr>
              <w:keepNext/>
              <w:spacing w:line="240" w:lineRule="exact"/>
              <w:ind w:right="-20"/>
              <w:jc w:val="center"/>
              <w:rPr>
                <w:rFonts w:eastAsia="Calibri"/>
                <w:szCs w:val="22"/>
              </w:rPr>
            </w:pPr>
            <w:r w:rsidRPr="00FF6ED1">
              <w:rPr>
                <w:rFonts w:eastAsia="Calibri"/>
                <w:szCs w:val="22"/>
              </w:rPr>
              <w:t>Comprimidos recubiertos con película</w:t>
            </w:r>
          </w:p>
          <w:p w14:paraId="237EF47C" w14:textId="5D27F3E5" w:rsidR="00874667" w:rsidRPr="00FF6ED1" w:rsidRDefault="00874667" w:rsidP="005A0362">
            <w:pPr>
              <w:keepNext/>
              <w:autoSpaceDE w:val="0"/>
              <w:autoSpaceDN w:val="0"/>
              <w:adjustRightInd w:val="0"/>
              <w:spacing w:line="252" w:lineRule="auto"/>
              <w:jc w:val="center"/>
              <w:outlineLvl w:val="3"/>
              <w:rPr>
                <w:rFonts w:eastAsia="Calibri"/>
                <w:szCs w:val="22"/>
              </w:rPr>
            </w:pPr>
            <w:r w:rsidRPr="00FF6ED1">
              <w:rPr>
                <w:rFonts w:eastAsia="Calibri"/>
                <w:szCs w:val="22"/>
              </w:rPr>
              <w:t>2,5 mg y 5,0</w:t>
            </w:r>
            <w:r w:rsidRPr="00FF6ED1">
              <w:t> </w:t>
            </w:r>
            <w:r w:rsidRPr="00FF6ED1">
              <w:rPr>
                <w:rFonts w:eastAsia="Calibri"/>
                <w:szCs w:val="22"/>
              </w:rPr>
              <w:t>mg</w:t>
            </w:r>
          </w:p>
        </w:tc>
        <w:tc>
          <w:tcPr>
            <w:tcW w:w="1350" w:type="dxa"/>
            <w:shd w:val="clear" w:color="auto" w:fill="auto"/>
            <w:hideMark/>
          </w:tcPr>
          <w:p w14:paraId="587607B9" w14:textId="77777777" w:rsidR="00874667" w:rsidRDefault="00874667" w:rsidP="005A0362">
            <w:pPr>
              <w:keepNext/>
              <w:autoSpaceDE w:val="0"/>
              <w:autoSpaceDN w:val="0"/>
              <w:adjustRightInd w:val="0"/>
              <w:spacing w:line="252" w:lineRule="auto"/>
              <w:jc w:val="center"/>
              <w:outlineLvl w:val="3"/>
              <w:rPr>
                <w:szCs w:val="22"/>
                <w:lang w:val="en-US"/>
              </w:rPr>
            </w:pPr>
            <w:bookmarkStart w:id="25" w:name="OLE_LINK139"/>
            <w:r w:rsidRPr="0035156B">
              <w:rPr>
                <w:szCs w:val="22"/>
                <w:lang w:val="en-US"/>
              </w:rPr>
              <w:t>≥</w:t>
            </w:r>
            <w:bookmarkEnd w:id="25"/>
            <w:r>
              <w:rPr>
                <w:szCs w:val="22"/>
                <w:lang w:val="en-US"/>
              </w:rPr>
              <w:t> </w:t>
            </w:r>
            <w:r w:rsidRPr="0035156B">
              <w:rPr>
                <w:szCs w:val="22"/>
                <w:lang w:val="en-US"/>
              </w:rPr>
              <w:t>35</w:t>
            </w:r>
          </w:p>
        </w:tc>
        <w:tc>
          <w:tcPr>
            <w:tcW w:w="1406" w:type="dxa"/>
            <w:shd w:val="clear" w:color="auto" w:fill="auto"/>
            <w:hideMark/>
          </w:tcPr>
          <w:p w14:paraId="43132A69" w14:textId="2F2F4846" w:rsidR="00874667" w:rsidRDefault="00874667" w:rsidP="005A0362">
            <w:pPr>
              <w:keepNext/>
              <w:autoSpaceDE w:val="0"/>
              <w:autoSpaceDN w:val="0"/>
              <w:adjustRightInd w:val="0"/>
              <w:spacing w:line="252" w:lineRule="auto"/>
              <w:jc w:val="center"/>
              <w:rPr>
                <w:szCs w:val="22"/>
              </w:rPr>
            </w:pPr>
            <w:r>
              <w:rPr>
                <w:szCs w:val="22"/>
              </w:rPr>
              <w:t>10</w:t>
            </w:r>
            <w:r w:rsidRPr="00FF6ED1">
              <w:t> </w:t>
            </w:r>
            <w:r>
              <w:rPr>
                <w:rFonts w:eastAsia="MS Mincho"/>
                <w:szCs w:val="22"/>
              </w:rPr>
              <w:t>mg dos veces al día</w:t>
            </w:r>
          </w:p>
        </w:tc>
        <w:tc>
          <w:tcPr>
            <w:tcW w:w="1559" w:type="dxa"/>
            <w:shd w:val="clear" w:color="auto" w:fill="auto"/>
            <w:hideMark/>
          </w:tcPr>
          <w:p w14:paraId="514ECEB1" w14:textId="77777777" w:rsidR="00874667" w:rsidRDefault="00874667" w:rsidP="005A0362">
            <w:pPr>
              <w:keepNext/>
              <w:autoSpaceDE w:val="0"/>
              <w:autoSpaceDN w:val="0"/>
              <w:adjustRightInd w:val="0"/>
              <w:spacing w:line="252" w:lineRule="auto"/>
              <w:jc w:val="center"/>
              <w:rPr>
                <w:szCs w:val="22"/>
              </w:rPr>
            </w:pPr>
            <w:r>
              <w:rPr>
                <w:szCs w:val="22"/>
              </w:rPr>
              <w:t>20</w:t>
            </w:r>
            <w:r w:rsidRPr="00471DE3">
              <w:rPr>
                <w:lang w:val="en-GB"/>
              </w:rPr>
              <w:t> </w:t>
            </w:r>
            <w:r>
              <w:rPr>
                <w:szCs w:val="22"/>
              </w:rPr>
              <w:t>mg</w:t>
            </w:r>
          </w:p>
        </w:tc>
        <w:tc>
          <w:tcPr>
            <w:tcW w:w="1586" w:type="dxa"/>
            <w:shd w:val="clear" w:color="auto" w:fill="auto"/>
            <w:hideMark/>
          </w:tcPr>
          <w:p w14:paraId="575C4041" w14:textId="4A6F5A8E" w:rsidR="00874667" w:rsidRDefault="00874667" w:rsidP="005A0362">
            <w:pPr>
              <w:keepNext/>
              <w:autoSpaceDE w:val="0"/>
              <w:autoSpaceDN w:val="0"/>
              <w:adjustRightInd w:val="0"/>
              <w:spacing w:line="252" w:lineRule="auto"/>
              <w:jc w:val="center"/>
              <w:rPr>
                <w:szCs w:val="22"/>
              </w:rPr>
            </w:pPr>
            <w:r>
              <w:rPr>
                <w:szCs w:val="22"/>
              </w:rPr>
              <w:t>5</w:t>
            </w:r>
            <w:r>
              <w:rPr>
                <w:rFonts w:eastAsia="MS Mincho"/>
                <w:szCs w:val="22"/>
              </w:rPr>
              <w:t> mg dos veces al día</w:t>
            </w:r>
          </w:p>
        </w:tc>
        <w:tc>
          <w:tcPr>
            <w:tcW w:w="1559" w:type="dxa"/>
            <w:shd w:val="clear" w:color="auto" w:fill="auto"/>
            <w:hideMark/>
          </w:tcPr>
          <w:p w14:paraId="0919E34B" w14:textId="77777777" w:rsidR="00874667" w:rsidRDefault="00874667" w:rsidP="005A0362">
            <w:pPr>
              <w:keepNext/>
              <w:autoSpaceDE w:val="0"/>
              <w:autoSpaceDN w:val="0"/>
              <w:adjustRightInd w:val="0"/>
              <w:spacing w:line="252" w:lineRule="auto"/>
              <w:jc w:val="center"/>
              <w:rPr>
                <w:szCs w:val="22"/>
              </w:rPr>
            </w:pPr>
            <w:r>
              <w:rPr>
                <w:szCs w:val="22"/>
              </w:rPr>
              <w:t>10 mg</w:t>
            </w:r>
          </w:p>
        </w:tc>
      </w:tr>
    </w:tbl>
    <w:p w14:paraId="715F6E42" w14:textId="77777777" w:rsidR="00874667" w:rsidRPr="00D32250" w:rsidRDefault="00874667" w:rsidP="00D32250"/>
    <w:p w14:paraId="775E5D86" w14:textId="77777777" w:rsidR="007B07FE" w:rsidRPr="00D32250" w:rsidRDefault="007B07FE" w:rsidP="00D32250">
      <w:r>
        <w:t>Según las guías de tratamiento del TEV en la población pediátrica, la duración del tratamiento global se debe individualizar después de una evaluación minuciosa del beneficio del tratamiento frente al riesgo de hemorragia (ver sección 4.4).</w:t>
      </w:r>
    </w:p>
    <w:p w14:paraId="7A36DB7B" w14:textId="77777777" w:rsidR="007B07FE" w:rsidRPr="00D32250" w:rsidRDefault="007B07FE" w:rsidP="00D32250"/>
    <w:p w14:paraId="258EFCFD" w14:textId="77777777" w:rsidR="00881764" w:rsidRPr="006453EC" w:rsidRDefault="00AE7EFD" w:rsidP="00D32250">
      <w:pPr>
        <w:pStyle w:val="HeadingIU"/>
      </w:pPr>
      <w:r>
        <w:t>Dosis omitidas</w:t>
      </w:r>
    </w:p>
    <w:p w14:paraId="798C40C3" w14:textId="77777777" w:rsidR="002C72C5" w:rsidRPr="006453EC" w:rsidRDefault="002C72C5" w:rsidP="00A34602">
      <w:pPr>
        <w:pStyle w:val="EMEABodyText"/>
      </w:pPr>
      <w:r>
        <w:t>Si se omite una dosis de la mañana, se debe tomar inmediatamente en cuanto se tenga consciencia de ello; se puede tomar junto con la dosis de la noche. Si se omite una dosis de la noche, solo se puede tomar durante esa misma noche; el paciente no debe tomar dos dosis a la mañana siguiente. Al día siguiente, el paciente debe continuar con la toma de la dosis regular dos veces al día según lo recomendado.</w:t>
      </w:r>
    </w:p>
    <w:p w14:paraId="149D644A" w14:textId="77777777" w:rsidR="00881764" w:rsidRPr="00FF6ED1" w:rsidRDefault="00881764" w:rsidP="00A34602">
      <w:pPr>
        <w:pStyle w:val="EMEABodyText"/>
        <w:rPr>
          <w:szCs w:val="22"/>
          <w:lang w:eastAsia="en-GB"/>
        </w:rPr>
      </w:pPr>
    </w:p>
    <w:p w14:paraId="751D30A3" w14:textId="77777777" w:rsidR="00881764" w:rsidRPr="006453EC" w:rsidRDefault="00AE7EFD" w:rsidP="00D32250">
      <w:pPr>
        <w:pStyle w:val="HeadingIU"/>
      </w:pPr>
      <w:r>
        <w:t>Cambio de tratamiento</w:t>
      </w:r>
    </w:p>
    <w:p w14:paraId="7BDFE189" w14:textId="77777777" w:rsidR="00881764" w:rsidRPr="006453EC" w:rsidRDefault="00AE7EFD" w:rsidP="000C69E0">
      <w:pPr>
        <w:rPr>
          <w:szCs w:val="22"/>
        </w:rPr>
      </w:pPr>
      <w:r>
        <w:t xml:space="preserve">El cambio de tratamiento de anticoagulantes parenterales a </w:t>
      </w:r>
      <w:proofErr w:type="spellStart"/>
      <w:r>
        <w:t>apixabán</w:t>
      </w:r>
      <w:proofErr w:type="spellEnd"/>
      <w:r>
        <w:t xml:space="preserve"> (y </w:t>
      </w:r>
      <w:r>
        <w:rPr>
          <w:i/>
        </w:rPr>
        <w:t>viceversa</w:t>
      </w:r>
      <w:r>
        <w:t>) se puede hacer en la siguiente dosis programada (ver sección 4.5). Estos medicamentos no se deben administrar simultáneamente.</w:t>
      </w:r>
    </w:p>
    <w:p w14:paraId="56DC3C94" w14:textId="77777777" w:rsidR="00881764" w:rsidRPr="00FF6ED1" w:rsidRDefault="00881764" w:rsidP="00A34602">
      <w:pPr>
        <w:pStyle w:val="BMSBodyText"/>
        <w:spacing w:before="0" w:after="0" w:line="240" w:lineRule="auto"/>
        <w:jc w:val="left"/>
        <w:rPr>
          <w:i/>
          <w:sz w:val="22"/>
          <w:szCs w:val="22"/>
        </w:rPr>
      </w:pPr>
    </w:p>
    <w:p w14:paraId="5A0CE4B0" w14:textId="4A504E6B" w:rsidR="00881764" w:rsidRPr="006453EC" w:rsidRDefault="00AE7EFD" w:rsidP="00A34602">
      <w:pPr>
        <w:pStyle w:val="BMSBodyText"/>
        <w:keepNext/>
        <w:spacing w:before="0" w:after="0" w:line="240" w:lineRule="auto"/>
        <w:jc w:val="left"/>
        <w:rPr>
          <w:i/>
          <w:sz w:val="22"/>
          <w:szCs w:val="22"/>
        </w:rPr>
      </w:pPr>
      <w:r>
        <w:rPr>
          <w:i/>
          <w:sz w:val="22"/>
        </w:rPr>
        <w:t xml:space="preserve">Cambio de tratamiento con antagonistas de la vitamina K (AVK) a </w:t>
      </w:r>
      <w:proofErr w:type="spellStart"/>
      <w:r>
        <w:rPr>
          <w:i/>
          <w:sz w:val="22"/>
        </w:rPr>
        <w:t>Eliquis</w:t>
      </w:r>
      <w:proofErr w:type="spellEnd"/>
    </w:p>
    <w:p w14:paraId="3BAE157F" w14:textId="59D0E7EC" w:rsidR="00881764" w:rsidRPr="006453EC" w:rsidRDefault="00AE7EFD" w:rsidP="00A34602">
      <w:pPr>
        <w:pStyle w:val="BMSBodyText"/>
        <w:spacing w:before="0" w:after="0" w:line="240" w:lineRule="auto"/>
        <w:jc w:val="left"/>
        <w:rPr>
          <w:color w:val="auto"/>
          <w:sz w:val="22"/>
          <w:szCs w:val="22"/>
        </w:rPr>
      </w:pPr>
      <w:r>
        <w:rPr>
          <w:color w:val="auto"/>
          <w:sz w:val="22"/>
        </w:rPr>
        <w:t xml:space="preserve">Cuando cambie el tratamiento de antagonistas de la vitamina K (AVK) a </w:t>
      </w:r>
      <w:proofErr w:type="spellStart"/>
      <w:r>
        <w:rPr>
          <w:color w:val="auto"/>
          <w:sz w:val="22"/>
        </w:rPr>
        <w:t>Eliquis</w:t>
      </w:r>
      <w:proofErr w:type="spellEnd"/>
      <w:r>
        <w:rPr>
          <w:color w:val="auto"/>
          <w:sz w:val="22"/>
        </w:rPr>
        <w:t xml:space="preserve">, se debe interrumpir el tratamiento con </w:t>
      </w:r>
      <w:proofErr w:type="spellStart"/>
      <w:r>
        <w:rPr>
          <w:color w:val="auto"/>
          <w:sz w:val="22"/>
        </w:rPr>
        <w:t>warfarina</w:t>
      </w:r>
      <w:proofErr w:type="spellEnd"/>
      <w:r>
        <w:rPr>
          <w:color w:val="auto"/>
          <w:sz w:val="22"/>
        </w:rPr>
        <w:t xml:space="preserve"> u otro tratamiento con AVK e iniciarse el tratamiento con </w:t>
      </w:r>
      <w:proofErr w:type="spellStart"/>
      <w:r>
        <w:rPr>
          <w:color w:val="auto"/>
          <w:sz w:val="22"/>
        </w:rPr>
        <w:t>Eliquis</w:t>
      </w:r>
      <w:proofErr w:type="spellEnd"/>
      <w:r>
        <w:rPr>
          <w:color w:val="auto"/>
          <w:sz w:val="22"/>
        </w:rPr>
        <w:t xml:space="preserve"> cuando el cociente internacional normalizado (INR) sea &lt; 2.</w:t>
      </w:r>
    </w:p>
    <w:p w14:paraId="207B6FA6" w14:textId="77777777" w:rsidR="00881764" w:rsidRPr="00FF6ED1" w:rsidRDefault="00881764" w:rsidP="00A34602">
      <w:pPr>
        <w:pStyle w:val="BMSBodyText"/>
        <w:spacing w:before="0" w:after="0" w:line="240" w:lineRule="auto"/>
        <w:jc w:val="left"/>
        <w:rPr>
          <w:color w:val="auto"/>
          <w:sz w:val="22"/>
          <w:szCs w:val="22"/>
        </w:rPr>
      </w:pPr>
    </w:p>
    <w:p w14:paraId="3A76E3DC" w14:textId="77777777" w:rsidR="00881764" w:rsidRPr="006453EC" w:rsidRDefault="00AE7EFD" w:rsidP="00D32250">
      <w:pPr>
        <w:pStyle w:val="HeadingItalic"/>
      </w:pPr>
      <w:r>
        <w:t xml:space="preserve">Cambio de tratamiento con </w:t>
      </w:r>
      <w:proofErr w:type="spellStart"/>
      <w:r>
        <w:t>Eliquis</w:t>
      </w:r>
      <w:proofErr w:type="spellEnd"/>
      <w:r>
        <w:t xml:space="preserve"> a antagonistas de la vitamina K (AVK)</w:t>
      </w:r>
    </w:p>
    <w:p w14:paraId="7E103D5E" w14:textId="77777777" w:rsidR="00881764" w:rsidRPr="00D32250" w:rsidRDefault="00AE7EFD" w:rsidP="00D32250">
      <w:r>
        <w:t>No hay datos disponibles para pacientes pediátricos.</w:t>
      </w:r>
    </w:p>
    <w:p w14:paraId="500F462B" w14:textId="77777777" w:rsidR="00881764" w:rsidRPr="006453EC" w:rsidRDefault="00AE7EFD" w:rsidP="00A34602">
      <w:pPr>
        <w:rPr>
          <w:szCs w:val="22"/>
        </w:rPr>
      </w:pPr>
      <w:r>
        <w:t xml:space="preserve">Cuando cambie el tratamiento con </w:t>
      </w:r>
      <w:proofErr w:type="spellStart"/>
      <w:r>
        <w:t>Eliquis</w:t>
      </w:r>
      <w:proofErr w:type="spellEnd"/>
      <w:r>
        <w:t xml:space="preserve"> a tratamiento con AVK, se debe continuar con la administración de </w:t>
      </w:r>
      <w:proofErr w:type="spellStart"/>
      <w:r>
        <w:t>Eliquis</w:t>
      </w:r>
      <w:proofErr w:type="spellEnd"/>
      <w:r>
        <w:t xml:space="preserve"> durante al menos 2 días después de empezar el tratamiento con AVK. Después de 2 días de administración conjunta de </w:t>
      </w:r>
      <w:proofErr w:type="spellStart"/>
      <w:r>
        <w:t>Eliquis</w:t>
      </w:r>
      <w:proofErr w:type="spellEnd"/>
      <w:r>
        <w:t xml:space="preserve"> con AVK, se debe medir el INR antes de la </w:t>
      </w:r>
      <w:r>
        <w:lastRenderedPageBreak/>
        <w:t xml:space="preserve">próxima dosis programada de </w:t>
      </w:r>
      <w:proofErr w:type="spellStart"/>
      <w:r>
        <w:t>Eliquis</w:t>
      </w:r>
      <w:proofErr w:type="spellEnd"/>
      <w:r>
        <w:t xml:space="preserve">. Se debe continuar con la administración conjunta de </w:t>
      </w:r>
      <w:proofErr w:type="spellStart"/>
      <w:r>
        <w:t>Eliquis</w:t>
      </w:r>
      <w:proofErr w:type="spellEnd"/>
      <w:r>
        <w:t xml:space="preserve"> y AVK hasta que el INR sea ≥ 2.</w:t>
      </w:r>
    </w:p>
    <w:p w14:paraId="7503C5BF" w14:textId="77777777" w:rsidR="00881764" w:rsidRPr="00FF6ED1" w:rsidRDefault="00881764" w:rsidP="00A34602">
      <w:pPr>
        <w:pStyle w:val="EMEABodyText"/>
        <w:rPr>
          <w:szCs w:val="22"/>
          <w:lang w:eastAsia="en-GB"/>
        </w:rPr>
      </w:pPr>
    </w:p>
    <w:p w14:paraId="2CC62055" w14:textId="77777777" w:rsidR="00881764" w:rsidRPr="006453EC" w:rsidRDefault="00AE7EFD" w:rsidP="00D32250">
      <w:pPr>
        <w:pStyle w:val="HeadingIU"/>
      </w:pPr>
      <w:r>
        <w:t>Insuficiencia renal</w:t>
      </w:r>
    </w:p>
    <w:p w14:paraId="47D31EBE" w14:textId="77777777" w:rsidR="00752A44" w:rsidRPr="00FF6ED1" w:rsidRDefault="00752A44" w:rsidP="00A34602">
      <w:pPr>
        <w:keepNext/>
        <w:autoSpaceDE w:val="0"/>
        <w:autoSpaceDN w:val="0"/>
        <w:adjustRightInd w:val="0"/>
        <w:rPr>
          <w:i/>
          <w:u w:val="single"/>
        </w:rPr>
      </w:pPr>
    </w:p>
    <w:p w14:paraId="094F2BE7" w14:textId="77777777" w:rsidR="006C38CB" w:rsidRPr="006453EC" w:rsidRDefault="006C38CB" w:rsidP="00D32250">
      <w:pPr>
        <w:pStyle w:val="HeadingItalic"/>
      </w:pPr>
      <w:r>
        <w:t>Pacientes adultos</w:t>
      </w:r>
    </w:p>
    <w:p w14:paraId="3D53FE55" w14:textId="77777777" w:rsidR="006C38CB" w:rsidRPr="006453EC" w:rsidRDefault="006C38CB" w:rsidP="00A34602">
      <w:pPr>
        <w:keepNext/>
        <w:rPr>
          <w:szCs w:val="22"/>
        </w:rPr>
      </w:pPr>
      <w:r>
        <w:t>En pacientes adultos con insuficiencia renal leve o moderada aplican las siguientes recomendaciones:</w:t>
      </w:r>
    </w:p>
    <w:p w14:paraId="5A50CC4F" w14:textId="77777777" w:rsidR="006C38CB" w:rsidRPr="00FF6ED1" w:rsidRDefault="006C38CB" w:rsidP="00A34602">
      <w:pPr>
        <w:keepNext/>
        <w:rPr>
          <w:szCs w:val="22"/>
        </w:rPr>
      </w:pPr>
    </w:p>
    <w:p w14:paraId="68BACCD6" w14:textId="77777777" w:rsidR="006C38CB" w:rsidRPr="006453EC" w:rsidRDefault="006C38CB" w:rsidP="000561FE">
      <w:pPr>
        <w:pStyle w:val="ListParagraph"/>
        <w:keepNext/>
        <w:numPr>
          <w:ilvl w:val="0"/>
          <w:numId w:val="45"/>
        </w:numPr>
        <w:ind w:left="567" w:hanging="567"/>
        <w:rPr>
          <w:szCs w:val="22"/>
        </w:rPr>
      </w:pPr>
      <w:r>
        <w:t>para la prevención del TEV en cirugía electiva de cadera o rodilla, para el tratamiento de la TVP, tratamiento de EP y prevención de las recurrencias de la TVP y de la EP, no es necesario un ajuste de dosis (ver sección 5.2).</w:t>
      </w:r>
    </w:p>
    <w:p w14:paraId="61511B49" w14:textId="77777777" w:rsidR="006C38CB" w:rsidRPr="00FF6ED1" w:rsidRDefault="006C38CB" w:rsidP="00A34602">
      <w:pPr>
        <w:keepNext/>
        <w:ind w:left="567" w:hanging="567"/>
        <w:rPr>
          <w:szCs w:val="22"/>
        </w:rPr>
      </w:pPr>
    </w:p>
    <w:p w14:paraId="7F90AEC9" w14:textId="77777777" w:rsidR="006C38CB" w:rsidRPr="006453EC" w:rsidRDefault="006C38CB" w:rsidP="000561FE">
      <w:pPr>
        <w:pStyle w:val="ListParagraph"/>
        <w:numPr>
          <w:ilvl w:val="0"/>
          <w:numId w:val="45"/>
        </w:numPr>
        <w:ind w:left="567" w:hanging="567"/>
        <w:rPr>
          <w:szCs w:val="22"/>
        </w:rPr>
      </w:pPr>
      <w:r>
        <w:t>para la prevención del ictus y la embolia sistémica en pacientes con FANV, y creatinina sérica ≥ 1,5 mg/dl (133 </w:t>
      </w:r>
      <w:proofErr w:type="spellStart"/>
      <w:r>
        <w:t>micromoles</w:t>
      </w:r>
      <w:proofErr w:type="spellEnd"/>
      <w:r>
        <w:t xml:space="preserve">/l) asociada a edad ≥ 80 años o peso corporal ≤ 60 kg, es necesaria una reducción de dosis (ver el </w:t>
      </w:r>
      <w:proofErr w:type="spellStart"/>
      <w:r>
        <w:t>subencabezado</w:t>
      </w:r>
      <w:proofErr w:type="spellEnd"/>
      <w:r>
        <w:t xml:space="preserve"> anterior relativo a Reducción de dosis). En ausencia de otros criterios de reducción de dosis (edad, peso corporal), no es necesario un ajuste de dosis (ver sección 5.2).</w:t>
      </w:r>
    </w:p>
    <w:p w14:paraId="6C8E4B1B" w14:textId="77777777" w:rsidR="006C38CB" w:rsidRPr="00FF6ED1" w:rsidRDefault="006C38CB" w:rsidP="00A34602">
      <w:pPr>
        <w:rPr>
          <w:szCs w:val="22"/>
        </w:rPr>
      </w:pPr>
    </w:p>
    <w:p w14:paraId="29E42ED7" w14:textId="77777777" w:rsidR="006C38CB" w:rsidRPr="006453EC" w:rsidRDefault="006C38CB" w:rsidP="00A34602">
      <w:pPr>
        <w:keepNext/>
        <w:rPr>
          <w:szCs w:val="22"/>
        </w:rPr>
      </w:pPr>
      <w:r>
        <w:t>En pacientes adultos con insuficiencia renal grave (aclaramiento de creatinina de 15</w:t>
      </w:r>
      <w:r>
        <w:noBreakHyphen/>
        <w:t>29 ml/min) aplican las siguientes recomendaciones (ver las secciones 4.4 y 5.2):</w:t>
      </w:r>
    </w:p>
    <w:p w14:paraId="31E5B477" w14:textId="77777777" w:rsidR="006C38CB" w:rsidRPr="00FF6ED1" w:rsidRDefault="006C38CB" w:rsidP="00A34602">
      <w:pPr>
        <w:keepNext/>
        <w:rPr>
          <w:szCs w:val="22"/>
        </w:rPr>
      </w:pPr>
    </w:p>
    <w:p w14:paraId="54490236" w14:textId="77777777" w:rsidR="006C38CB" w:rsidRPr="006453EC" w:rsidRDefault="006C38CB" w:rsidP="000561FE">
      <w:pPr>
        <w:pStyle w:val="ListParagraph"/>
        <w:keepNext/>
        <w:numPr>
          <w:ilvl w:val="0"/>
          <w:numId w:val="46"/>
        </w:numPr>
        <w:ind w:left="567" w:hanging="567"/>
        <w:rPr>
          <w:szCs w:val="22"/>
        </w:rPr>
      </w:pPr>
      <w:r>
        <w:t xml:space="preserve">para la prevención del TEV en cirugía electiva de cadera o rodilla, para el tratamiento de la TVP, tratamiento de EP y prevención de las recurrencias de la TVP y de la EP, </w:t>
      </w:r>
      <w:proofErr w:type="spellStart"/>
      <w:r>
        <w:t>apixabán</w:t>
      </w:r>
      <w:proofErr w:type="spellEnd"/>
      <w:r>
        <w:t xml:space="preserve"> se debe utilizar con precaución;</w:t>
      </w:r>
    </w:p>
    <w:p w14:paraId="0FE6A850" w14:textId="77777777" w:rsidR="006C38CB" w:rsidRPr="00FF6ED1" w:rsidRDefault="006C38CB" w:rsidP="00A34602">
      <w:pPr>
        <w:keepNext/>
        <w:ind w:left="567" w:hanging="567"/>
        <w:rPr>
          <w:szCs w:val="22"/>
        </w:rPr>
      </w:pPr>
    </w:p>
    <w:p w14:paraId="1ED3BE9C" w14:textId="77777777" w:rsidR="006C38CB" w:rsidRPr="006453EC" w:rsidRDefault="006C38CB" w:rsidP="000561FE">
      <w:pPr>
        <w:numPr>
          <w:ilvl w:val="0"/>
          <w:numId w:val="46"/>
        </w:numPr>
        <w:ind w:left="567" w:hanging="567"/>
        <w:rPr>
          <w:szCs w:val="22"/>
        </w:rPr>
      </w:pPr>
      <w:r>
        <w:t xml:space="preserve">para la prevención del ictus y la embolia sistémica en pacientes con FANV, los pacientes deben recibir una dosis menor de </w:t>
      </w:r>
      <w:proofErr w:type="spellStart"/>
      <w:r>
        <w:t>apixabán</w:t>
      </w:r>
      <w:proofErr w:type="spellEnd"/>
      <w:r>
        <w:t>, de 2,5 mg dos veces al día.</w:t>
      </w:r>
    </w:p>
    <w:p w14:paraId="3C442D54" w14:textId="77777777" w:rsidR="006C38CB" w:rsidRPr="00FF6ED1" w:rsidRDefault="006C38CB" w:rsidP="00A34602">
      <w:pPr>
        <w:rPr>
          <w:szCs w:val="22"/>
        </w:rPr>
      </w:pPr>
    </w:p>
    <w:p w14:paraId="1E8BD45F" w14:textId="77777777" w:rsidR="006C38CB" w:rsidRPr="006453EC" w:rsidRDefault="006C38CB" w:rsidP="00A34602">
      <w:pPr>
        <w:spacing w:before="100" w:after="100"/>
        <w:contextualSpacing/>
      </w:pPr>
      <w:r>
        <w:t xml:space="preserve">En pacientes con aclaramiento de creatinina &lt; 15 ml/min, o en pacientes sometidos a diálisis, no hay experiencia clínica y por tanto </w:t>
      </w:r>
      <w:proofErr w:type="spellStart"/>
      <w:r>
        <w:t>apixabán</w:t>
      </w:r>
      <w:proofErr w:type="spellEnd"/>
      <w:r>
        <w:t xml:space="preserve"> no está recomendado (ver las secciones 4.4 y 5.2).</w:t>
      </w:r>
    </w:p>
    <w:p w14:paraId="755F06B7" w14:textId="77777777" w:rsidR="006C38CB" w:rsidRPr="00D32250" w:rsidRDefault="006C38CB" w:rsidP="00D32250"/>
    <w:p w14:paraId="5991A240" w14:textId="3FC77E46" w:rsidR="006C38CB" w:rsidRPr="006453EC" w:rsidDel="00226F8F" w:rsidRDefault="00874667" w:rsidP="00D32250">
      <w:pPr>
        <w:pStyle w:val="HeadingItalic"/>
      </w:pPr>
      <w:r>
        <w:t>Población pediátrica</w:t>
      </w:r>
    </w:p>
    <w:p w14:paraId="430A502F" w14:textId="77777777" w:rsidR="00881764" w:rsidRPr="006453EC" w:rsidRDefault="00936ACA" w:rsidP="00A34602">
      <w:pPr>
        <w:rPr>
          <w:szCs w:val="22"/>
        </w:rPr>
      </w:pPr>
      <w:r>
        <w:t xml:space="preserve">Según los datos en adultos y los datos limitados en pacientes pediátricos (ver sección 5.2), no se requiere ajuste de la dosis en pacientes pediátricos con insuficiencia renal leve o moderada. El tratamiento con </w:t>
      </w:r>
      <w:proofErr w:type="spellStart"/>
      <w:r>
        <w:t>apixabán</w:t>
      </w:r>
      <w:proofErr w:type="spellEnd"/>
      <w:r>
        <w:t xml:space="preserve"> no se recomienda en pacientes pediátricos con insuficiencia renal grave (ver sección 4.4).</w:t>
      </w:r>
    </w:p>
    <w:p w14:paraId="7DB2FA3B" w14:textId="77777777" w:rsidR="00881764" w:rsidRPr="00FF6ED1" w:rsidRDefault="00881764" w:rsidP="00A34602">
      <w:pPr>
        <w:rPr>
          <w:i/>
          <w:szCs w:val="22"/>
          <w:u w:val="single"/>
        </w:rPr>
      </w:pPr>
    </w:p>
    <w:p w14:paraId="56369D7F" w14:textId="77777777" w:rsidR="00881764" w:rsidRPr="006453EC" w:rsidRDefault="00AE7EFD" w:rsidP="00D32250">
      <w:pPr>
        <w:pStyle w:val="HeadingIU"/>
      </w:pPr>
      <w:r>
        <w:t>Insuficiencia hepática</w:t>
      </w:r>
    </w:p>
    <w:p w14:paraId="0844F8EB" w14:textId="77777777" w:rsidR="00881764" w:rsidRPr="00D32250" w:rsidRDefault="00AE7EFD" w:rsidP="00D32250">
      <w:r>
        <w:t xml:space="preserve">No se ha estudiado </w:t>
      </w:r>
      <w:proofErr w:type="spellStart"/>
      <w:r>
        <w:t>apixabán</w:t>
      </w:r>
      <w:proofErr w:type="spellEnd"/>
      <w:r>
        <w:t xml:space="preserve"> en pacientes pediátricos con insuficiencia hepática.</w:t>
      </w:r>
    </w:p>
    <w:p w14:paraId="590DF270" w14:textId="77777777" w:rsidR="00881764" w:rsidRPr="00FF6ED1" w:rsidRDefault="00881764" w:rsidP="00A34602">
      <w:pPr>
        <w:pStyle w:val="EMEABodyText"/>
      </w:pPr>
    </w:p>
    <w:p w14:paraId="071A8CD4" w14:textId="77777777" w:rsidR="00881764" w:rsidRPr="006453EC" w:rsidRDefault="00AE7EFD" w:rsidP="00A34602">
      <w:pPr>
        <w:pStyle w:val="EMEABodyText"/>
        <w:rPr>
          <w:szCs w:val="22"/>
        </w:rPr>
      </w:pPr>
      <w:proofErr w:type="spellStart"/>
      <w:r>
        <w:t>Eliquis</w:t>
      </w:r>
      <w:proofErr w:type="spellEnd"/>
      <w:r>
        <w:t xml:space="preserve"> está contraindicado en los pacientes con hepatopatía asociada a coagulopatía y riesgo clínicamente relevante de sangrado (ver sección 4.3).</w:t>
      </w:r>
    </w:p>
    <w:p w14:paraId="20996833" w14:textId="77777777" w:rsidR="00881764" w:rsidRPr="00FF6ED1" w:rsidRDefault="00881764" w:rsidP="00A34602">
      <w:pPr>
        <w:pStyle w:val="EMEABodyText"/>
        <w:rPr>
          <w:szCs w:val="22"/>
        </w:rPr>
      </w:pPr>
    </w:p>
    <w:p w14:paraId="383F356F" w14:textId="77777777" w:rsidR="00881764" w:rsidRPr="006453EC" w:rsidRDefault="00AE7EFD" w:rsidP="00A34602">
      <w:pPr>
        <w:pStyle w:val="EMEABodyText"/>
        <w:rPr>
          <w:szCs w:val="22"/>
        </w:rPr>
      </w:pPr>
      <w:r>
        <w:t>No se recomienda su uso en pacientes con insuficiencia hepática grave (ver las secciones 4.4. y 5.2).</w:t>
      </w:r>
    </w:p>
    <w:p w14:paraId="6BF1B30C" w14:textId="77777777" w:rsidR="00881764" w:rsidRPr="00FF6ED1" w:rsidRDefault="00881764" w:rsidP="00A34602">
      <w:pPr>
        <w:pStyle w:val="EMEABodyText"/>
        <w:rPr>
          <w:szCs w:val="22"/>
        </w:rPr>
      </w:pPr>
    </w:p>
    <w:p w14:paraId="326EB764" w14:textId="2058F4FE" w:rsidR="00881764" w:rsidRPr="006453EC" w:rsidRDefault="00AE7EFD" w:rsidP="00A34602">
      <w:pPr>
        <w:pStyle w:val="EMEABodyText"/>
        <w:rPr>
          <w:szCs w:val="22"/>
        </w:rPr>
      </w:pPr>
      <w:r>
        <w:t>Debe utilizarse con precaución en pacientes con insuficiencia hepática leve o moderada (Child Pugh A o B). No es necesario ningún ajuste de dosis en pacientes con insuficiencia hepática leve o moderada (ver las secciones 4.4 y 5.2).</w:t>
      </w:r>
    </w:p>
    <w:p w14:paraId="5C7E3DAF" w14:textId="77777777" w:rsidR="00881764" w:rsidRPr="00FF6ED1" w:rsidRDefault="00881764" w:rsidP="00A34602">
      <w:pPr>
        <w:pStyle w:val="EMEABodyText"/>
        <w:rPr>
          <w:szCs w:val="22"/>
        </w:rPr>
      </w:pPr>
    </w:p>
    <w:p w14:paraId="721151EA" w14:textId="77777777" w:rsidR="00881764" w:rsidRPr="006453EC" w:rsidRDefault="00AE7EFD" w:rsidP="00A34602">
      <w:pPr>
        <w:rPr>
          <w:szCs w:val="22"/>
        </w:rPr>
      </w:pPr>
      <w:r>
        <w:t xml:space="preserve">Se excluyó de los estudios clínicos a los pacientes con valores elevados de enzimas hepáticas glutamato piruvato transaminasa (GPT)/glutamato oxalacetato transaminasa (GOT) &gt; 2 x LSN o bilirrubina total ≥ 1,5 x LSN. Por tanto, </w:t>
      </w:r>
      <w:proofErr w:type="spellStart"/>
      <w:r>
        <w:t>Eliquis</w:t>
      </w:r>
      <w:proofErr w:type="spellEnd"/>
      <w:r>
        <w:t xml:space="preserve"> debe utilizarse con precaución en esta población (ver las secciones 4.4 y 5.2). Antes de iniciar el tratamiento con </w:t>
      </w:r>
      <w:proofErr w:type="spellStart"/>
      <w:r>
        <w:t>Eliquis</w:t>
      </w:r>
      <w:proofErr w:type="spellEnd"/>
      <w:r>
        <w:t>, se debe medir la función hepática.</w:t>
      </w:r>
    </w:p>
    <w:p w14:paraId="1D807B11" w14:textId="77777777" w:rsidR="00881764" w:rsidRPr="00FF6ED1" w:rsidRDefault="00881764" w:rsidP="00A34602">
      <w:pPr>
        <w:pStyle w:val="EMEABodyText"/>
        <w:rPr>
          <w:szCs w:val="22"/>
        </w:rPr>
      </w:pPr>
    </w:p>
    <w:p w14:paraId="64FDF4CB" w14:textId="77777777" w:rsidR="00881764" w:rsidRPr="006453EC" w:rsidRDefault="00AE7EFD" w:rsidP="00D32250">
      <w:pPr>
        <w:pStyle w:val="HeadingIU"/>
      </w:pPr>
      <w:r>
        <w:t>Peso corporal</w:t>
      </w:r>
    </w:p>
    <w:p w14:paraId="7DA503BB" w14:textId="77777777" w:rsidR="00881764" w:rsidRPr="00D32250" w:rsidRDefault="00AE7EFD" w:rsidP="00D32250">
      <w:r>
        <w:t xml:space="preserve">La administración pediátrica de </w:t>
      </w:r>
      <w:proofErr w:type="spellStart"/>
      <w:r>
        <w:t>apixabán</w:t>
      </w:r>
      <w:proofErr w:type="spellEnd"/>
      <w:r>
        <w:t xml:space="preserve"> se basa en una pauta posológica de dosis fijas por niveles de peso corporal (ver sección 4.2).</w:t>
      </w:r>
    </w:p>
    <w:p w14:paraId="47AC0D90" w14:textId="77777777" w:rsidR="007676B5" w:rsidRPr="00FF6ED1" w:rsidRDefault="007676B5" w:rsidP="00A34602">
      <w:pPr>
        <w:pStyle w:val="EMEABodyText"/>
        <w:rPr>
          <w:szCs w:val="22"/>
          <w:lang w:eastAsia="en-GB"/>
        </w:rPr>
      </w:pPr>
    </w:p>
    <w:p w14:paraId="2E91322B" w14:textId="77777777" w:rsidR="00881764" w:rsidRPr="006453EC" w:rsidRDefault="00AE7EFD" w:rsidP="00D32250">
      <w:pPr>
        <w:pStyle w:val="HeadingIU"/>
      </w:pPr>
      <w:r>
        <w:t>Sexo</w:t>
      </w:r>
    </w:p>
    <w:p w14:paraId="133E61D5" w14:textId="77777777" w:rsidR="00881764" w:rsidRPr="006453EC" w:rsidRDefault="00AE7EFD" w:rsidP="00A34602">
      <w:pPr>
        <w:pStyle w:val="EMEABodyText"/>
        <w:rPr>
          <w:szCs w:val="22"/>
        </w:rPr>
      </w:pPr>
      <w:r>
        <w:t>No se requiere ajuste de dosis (ver sección 5.2).</w:t>
      </w:r>
    </w:p>
    <w:p w14:paraId="5B3BE36C" w14:textId="77777777" w:rsidR="00881764" w:rsidRPr="00FF6ED1" w:rsidRDefault="00881764" w:rsidP="00A34602">
      <w:pPr>
        <w:rPr>
          <w:szCs w:val="22"/>
        </w:rPr>
      </w:pPr>
    </w:p>
    <w:p w14:paraId="2390852C" w14:textId="77777777" w:rsidR="00881764" w:rsidRPr="006453EC" w:rsidRDefault="00AE7EFD" w:rsidP="00D32250">
      <w:pPr>
        <w:pStyle w:val="HeadingIU"/>
      </w:pPr>
      <w:r>
        <w:t>Población pediátrica</w:t>
      </w:r>
    </w:p>
    <w:p w14:paraId="7A51A1C7" w14:textId="48269299" w:rsidR="00881764" w:rsidRPr="006453EC" w:rsidRDefault="00AE7EFD" w:rsidP="00A34602">
      <w:pPr>
        <w:autoSpaceDE w:val="0"/>
        <w:autoSpaceDN w:val="0"/>
        <w:adjustRightInd w:val="0"/>
      </w:pPr>
      <w:r>
        <w:t xml:space="preserve">No se ha establecido la seguridad y eficacia de </w:t>
      </w:r>
      <w:proofErr w:type="spellStart"/>
      <w:r>
        <w:t>Eliquis</w:t>
      </w:r>
      <w:proofErr w:type="spellEnd"/>
      <w:r>
        <w:t xml:space="preserve"> en pacientes pediátricos de 28 días </w:t>
      </w:r>
      <w:r w:rsidR="00AE1745">
        <w:t>hast</w:t>
      </w:r>
      <w:r>
        <w:t>a menos de 18 </w:t>
      </w:r>
      <w:proofErr w:type="gramStart"/>
      <w:r>
        <w:t>años de edad</w:t>
      </w:r>
      <w:proofErr w:type="gramEnd"/>
      <w:r>
        <w:t xml:space="preserve"> en otras indicaciones diferentes al tratamiento del tromboembolismo venoso (TEV) y en la prevención del TEV</w:t>
      </w:r>
      <w:r w:rsidR="00AE1745">
        <w:t xml:space="preserve"> recurrente</w:t>
      </w:r>
      <w:r>
        <w:t xml:space="preserve">. No se dispone de datos en neonatos ni para otras indicaciones (ver también sección 5.1). Por tanto, no se recomienda el uso de </w:t>
      </w:r>
      <w:proofErr w:type="spellStart"/>
      <w:r>
        <w:t>Eliquis</w:t>
      </w:r>
      <w:proofErr w:type="spellEnd"/>
      <w:r>
        <w:t xml:space="preserve"> en neonatos y en pacientes pediátricos de 28 días </w:t>
      </w:r>
      <w:r w:rsidR="00AE1745">
        <w:t>hast</w:t>
      </w:r>
      <w:r>
        <w:t>a menos de 18 </w:t>
      </w:r>
      <w:proofErr w:type="gramStart"/>
      <w:r>
        <w:t>años de edad</w:t>
      </w:r>
      <w:proofErr w:type="gramEnd"/>
      <w:r>
        <w:t xml:space="preserve"> para indicaciones distintas al tratamiento del TEV y la prevención del TEV</w:t>
      </w:r>
      <w:r w:rsidR="00AE1745">
        <w:t xml:space="preserve"> recurrente</w:t>
      </w:r>
      <w:r>
        <w:t>.</w:t>
      </w:r>
    </w:p>
    <w:p w14:paraId="28B8435C" w14:textId="77777777" w:rsidR="00881764" w:rsidRPr="00FF6ED1" w:rsidRDefault="00881764" w:rsidP="00A34602">
      <w:pPr>
        <w:autoSpaceDE w:val="0"/>
        <w:autoSpaceDN w:val="0"/>
        <w:adjustRightInd w:val="0"/>
      </w:pPr>
    </w:p>
    <w:p w14:paraId="3FFCE1D6" w14:textId="320F9F88" w:rsidR="00346C5B" w:rsidRPr="006453EC" w:rsidRDefault="00AE7EFD" w:rsidP="00A34602">
      <w:r>
        <w:t xml:space="preserve">No se ha establecido la seguridad y eficacia de </w:t>
      </w:r>
      <w:proofErr w:type="spellStart"/>
      <w:r>
        <w:t>Eliquis</w:t>
      </w:r>
      <w:proofErr w:type="spellEnd"/>
      <w:r>
        <w:t xml:space="preserve"> en niños y adolescentes menores de 18 </w:t>
      </w:r>
      <w:proofErr w:type="gramStart"/>
      <w:r>
        <w:t>años</w:t>
      </w:r>
      <w:r w:rsidR="00910CF3">
        <w:t xml:space="preserve"> de edad</w:t>
      </w:r>
      <w:proofErr w:type="gramEnd"/>
      <w:r>
        <w:t xml:space="preserve"> para la indicación de prevención de tromboembolismos. Los datos actualmente disponibles sobre la prevención de tromboembolismos están descritos en la sección 5.1, sin </w:t>
      </w:r>
      <w:proofErr w:type="gramStart"/>
      <w:r>
        <w:t>embargo</w:t>
      </w:r>
      <w:proofErr w:type="gramEnd"/>
      <w:r>
        <w:t xml:space="preserve"> no se puede hacer una recomendación posológica.</w:t>
      </w:r>
    </w:p>
    <w:p w14:paraId="6370982C" w14:textId="77777777" w:rsidR="00346C5B" w:rsidRPr="00FF6ED1" w:rsidRDefault="00346C5B" w:rsidP="00A34602">
      <w:pPr>
        <w:rPr>
          <w:szCs w:val="22"/>
          <w:u w:val="single"/>
        </w:rPr>
      </w:pPr>
    </w:p>
    <w:p w14:paraId="718AAA1F" w14:textId="77777777" w:rsidR="00881764" w:rsidRPr="006453EC" w:rsidRDefault="00AE7EFD" w:rsidP="00D32250">
      <w:pPr>
        <w:pStyle w:val="HeadingU"/>
        <w:rPr>
          <w:szCs w:val="22"/>
        </w:rPr>
      </w:pPr>
      <w:r>
        <w:t>Forma de administración</w:t>
      </w:r>
    </w:p>
    <w:p w14:paraId="6FAD54CE" w14:textId="77777777" w:rsidR="00881764" w:rsidRPr="00FF6ED1" w:rsidRDefault="00881764" w:rsidP="00A34602">
      <w:pPr>
        <w:keepNext/>
        <w:rPr>
          <w:szCs w:val="22"/>
          <w:u w:val="single"/>
        </w:rPr>
      </w:pPr>
    </w:p>
    <w:p w14:paraId="679B5241" w14:textId="77777777" w:rsidR="00881764" w:rsidRPr="006453EC" w:rsidRDefault="00AE7EFD" w:rsidP="00A34602">
      <w:pPr>
        <w:pStyle w:val="EMEABodyText"/>
        <w:keepNext/>
        <w:tabs>
          <w:tab w:val="left" w:pos="1485"/>
        </w:tabs>
        <w:rPr>
          <w:szCs w:val="22"/>
        </w:rPr>
      </w:pPr>
      <w:r>
        <w:t>Uso oral</w:t>
      </w:r>
    </w:p>
    <w:p w14:paraId="4CAF6559" w14:textId="77777777" w:rsidR="00881764" w:rsidRPr="006453EC" w:rsidRDefault="00AE7EFD" w:rsidP="00A34602">
      <w:pPr>
        <w:pStyle w:val="EMEABodyText"/>
        <w:rPr>
          <w:szCs w:val="22"/>
        </w:rPr>
      </w:pPr>
      <w:r>
        <w:t>Cada cápsula para abrir es para un solo uso.</w:t>
      </w:r>
    </w:p>
    <w:p w14:paraId="7FCFEA15" w14:textId="77777777" w:rsidR="00881764" w:rsidRPr="00D32250" w:rsidRDefault="00881764" w:rsidP="00D32250"/>
    <w:p w14:paraId="66543744" w14:textId="2A701072" w:rsidR="00881764" w:rsidRPr="00D32250" w:rsidRDefault="00AE7EFD" w:rsidP="00D32250">
      <w:r>
        <w:t xml:space="preserve">La cápsula para abrir NO debe tragarse. La cápsula se debe abrir y todo su contenido se debe dispersar en líquido y administrarse. El granulado de </w:t>
      </w:r>
      <w:proofErr w:type="spellStart"/>
      <w:r>
        <w:t>Eliquis</w:t>
      </w:r>
      <w:proofErr w:type="spellEnd"/>
      <w:r>
        <w:t xml:space="preserve"> debe mezclarse con agua o fórmula para lactantes como se describe en las instrucciones de uso (IFU). La mezcla líquida debe administrarse en el plazo de 2 horas tras su preparación. Alternativamente, en el caso de pacientes que tengan dificultades para tragar, la mezcla líquida se puede administrar a través de una sonda de gastrostomía o nasogástrica.</w:t>
      </w:r>
    </w:p>
    <w:p w14:paraId="47D90D7C" w14:textId="77777777" w:rsidR="00881764" w:rsidRPr="00D32250" w:rsidRDefault="00881764" w:rsidP="00D32250"/>
    <w:p w14:paraId="6CE72975" w14:textId="77777777" w:rsidR="00881764" w:rsidRPr="00D32250" w:rsidRDefault="00AE7EFD" w:rsidP="00D32250">
      <w:r>
        <w:t>En las instrucciones de uso se proporcionan instrucciones detalladas para el uso de este medicamento.</w:t>
      </w:r>
    </w:p>
    <w:p w14:paraId="7B2E5E6B" w14:textId="77777777" w:rsidR="00881764" w:rsidRPr="00FF6ED1" w:rsidRDefault="00881764" w:rsidP="00A34602">
      <w:pPr>
        <w:pStyle w:val="EMEABodyText"/>
        <w:rPr>
          <w:szCs w:val="22"/>
        </w:rPr>
      </w:pPr>
    </w:p>
    <w:p w14:paraId="3CE924E2" w14:textId="77777777" w:rsidR="00881764" w:rsidRPr="006453EC" w:rsidRDefault="00AE7EFD" w:rsidP="00396A96">
      <w:pPr>
        <w:pStyle w:val="Heading10"/>
        <w:rPr>
          <w:noProof/>
        </w:rPr>
      </w:pPr>
      <w:r>
        <w:t>4.3</w:t>
      </w:r>
      <w:r>
        <w:tab/>
        <w:t>Contraindicaciones</w:t>
      </w:r>
    </w:p>
    <w:p w14:paraId="5738CF3D" w14:textId="77777777" w:rsidR="00881764" w:rsidRPr="006453EC" w:rsidRDefault="00881764" w:rsidP="00A34602">
      <w:pPr>
        <w:keepNext/>
        <w:rPr>
          <w:noProof/>
          <w:szCs w:val="22"/>
        </w:rPr>
      </w:pPr>
    </w:p>
    <w:p w14:paraId="39732888" w14:textId="77777777" w:rsidR="00881764" w:rsidRPr="006453EC" w:rsidRDefault="00AE7EFD" w:rsidP="00A34602">
      <w:pPr>
        <w:pStyle w:val="EMEABodyText"/>
        <w:numPr>
          <w:ilvl w:val="0"/>
          <w:numId w:val="5"/>
        </w:numPr>
        <w:tabs>
          <w:tab w:val="clear" w:pos="720"/>
          <w:tab w:val="num" w:pos="567"/>
        </w:tabs>
        <w:ind w:left="567" w:hanging="567"/>
        <w:rPr>
          <w:szCs w:val="22"/>
        </w:rPr>
      </w:pPr>
      <w:r>
        <w:t>Hipersensibilidad al principio activo o a alguno de los excipientes incluidos en la sección 6.1.</w:t>
      </w:r>
    </w:p>
    <w:p w14:paraId="11E6CD4A" w14:textId="77777777" w:rsidR="00881764" w:rsidRPr="006453EC" w:rsidRDefault="00AE7EFD" w:rsidP="00A34602">
      <w:pPr>
        <w:pStyle w:val="EMEABodyText"/>
        <w:numPr>
          <w:ilvl w:val="0"/>
          <w:numId w:val="5"/>
        </w:numPr>
        <w:tabs>
          <w:tab w:val="clear" w:pos="720"/>
          <w:tab w:val="num" w:pos="567"/>
        </w:tabs>
        <w:ind w:left="567" w:hanging="567"/>
        <w:rPr>
          <w:szCs w:val="22"/>
        </w:rPr>
      </w:pPr>
      <w:r>
        <w:t>Sangrado activo, clínicamente significativo.</w:t>
      </w:r>
    </w:p>
    <w:p w14:paraId="5E5E483A" w14:textId="77777777" w:rsidR="00881764" w:rsidRPr="006453EC" w:rsidRDefault="00AE7EFD" w:rsidP="00A34602">
      <w:pPr>
        <w:pStyle w:val="EMEABodyText"/>
        <w:numPr>
          <w:ilvl w:val="0"/>
          <w:numId w:val="5"/>
        </w:numPr>
        <w:tabs>
          <w:tab w:val="clear" w:pos="720"/>
          <w:tab w:val="num" w:pos="567"/>
        </w:tabs>
        <w:ind w:left="567" w:hanging="567"/>
        <w:rPr>
          <w:szCs w:val="22"/>
        </w:rPr>
      </w:pPr>
      <w:r>
        <w:t>Hepatopatía, asociada a coagulopatía y a riesgo de sangrado clínicamente relevante (ver sección 5.2).</w:t>
      </w:r>
    </w:p>
    <w:p w14:paraId="6205C9B0" w14:textId="77777777" w:rsidR="00881764" w:rsidRPr="006453EC" w:rsidRDefault="00AE7EFD" w:rsidP="00A34602">
      <w:pPr>
        <w:pStyle w:val="EMEABodyText"/>
        <w:keepNext/>
        <w:numPr>
          <w:ilvl w:val="0"/>
          <w:numId w:val="5"/>
        </w:numPr>
        <w:tabs>
          <w:tab w:val="clear" w:pos="720"/>
          <w:tab w:val="num" w:pos="567"/>
        </w:tabs>
        <w:ind w:left="567" w:hanging="567"/>
        <w:rPr>
          <w:szCs w:val="22"/>
        </w:rPr>
      </w:pPr>
      <w:r>
        <w:t xml:space="preserve">Lesión o patología si se considera que supone un riesgo significativo de sangrado mayor. Esto puede incluir una úlcera gastrointestinal existente o reciente; presencia de neoplasmas malignos con alto riesgo de sangrado; daño cerebral o espinal reciente; reciente cirugía cerebral, espinal u oftálmica; reciente hemorragia intracraneal; sospecha o conocimiento de varices esofágicas, malformaciones arteriovenosas, aneurismas vasculares; o grandes anomalías vasculares </w:t>
      </w:r>
      <w:proofErr w:type="spellStart"/>
      <w:r>
        <w:t>intraespinales</w:t>
      </w:r>
      <w:proofErr w:type="spellEnd"/>
      <w:r>
        <w:t xml:space="preserve"> o intracerebrales.</w:t>
      </w:r>
    </w:p>
    <w:p w14:paraId="13173F01" w14:textId="171CC407" w:rsidR="00881764" w:rsidRPr="00D215C1" w:rsidRDefault="00AE7EFD" w:rsidP="00D215C1">
      <w:pPr>
        <w:pStyle w:val="Bullets"/>
      </w:pPr>
      <w:r>
        <w:t xml:space="preserve">Tratamiento concomitante con cualquier otro agente anticoagulante como heparinas no fraccionadas, heparinas de bajo peso molecular (enoxaparina, </w:t>
      </w:r>
      <w:proofErr w:type="spellStart"/>
      <w:r>
        <w:t>dalteparina</w:t>
      </w:r>
      <w:proofErr w:type="spellEnd"/>
      <w:r>
        <w:t>, etc.), derivados de heparinas (</w:t>
      </w:r>
      <w:proofErr w:type="spellStart"/>
      <w:r>
        <w:t>fondaparinux</w:t>
      </w:r>
      <w:proofErr w:type="spellEnd"/>
      <w:r>
        <w:t>, etc.), anticoagulantes orales (</w:t>
      </w:r>
      <w:proofErr w:type="spellStart"/>
      <w:r>
        <w:t>warfarina</w:t>
      </w:r>
      <w:proofErr w:type="spellEnd"/>
      <w:r>
        <w:t xml:space="preserve">, </w:t>
      </w:r>
      <w:proofErr w:type="spellStart"/>
      <w:r>
        <w:t>rivaroxaban</w:t>
      </w:r>
      <w:proofErr w:type="spellEnd"/>
      <w:r>
        <w:t xml:space="preserve">, </w:t>
      </w:r>
      <w:proofErr w:type="spellStart"/>
      <w:r>
        <w:t>dabigatran</w:t>
      </w:r>
      <w:proofErr w:type="spellEnd"/>
      <w:r>
        <w:t xml:space="preserve"> </w:t>
      </w:r>
      <w:proofErr w:type="spellStart"/>
      <w:r>
        <w:t>etexilato</w:t>
      </w:r>
      <w:proofErr w:type="spellEnd"/>
      <w:r>
        <w:t>, etc.), excepto en circunstancias específicas de cambio de tratamiento anticoagulante (ver sección 4.2), cuando las heparinas no fraccionadas se administren a las dosis necesarias para mantener abierto un catéter central venoso o arterial o cuando se administre heparina no fraccionada durante la ablación por catéter en pacientes con fibrilación auricular (ver las secciones 4.4 y 4.5).</w:t>
      </w:r>
    </w:p>
    <w:p w14:paraId="7DD8C993" w14:textId="77777777" w:rsidR="008C22DC" w:rsidRPr="00FF6ED1" w:rsidRDefault="008C22DC" w:rsidP="00A34602">
      <w:pPr>
        <w:ind w:left="567" w:hanging="567"/>
        <w:rPr>
          <w:bCs/>
          <w:szCs w:val="22"/>
        </w:rPr>
      </w:pPr>
    </w:p>
    <w:p w14:paraId="00B9FFCC" w14:textId="77777777" w:rsidR="00881764" w:rsidRPr="006453EC" w:rsidRDefault="00AE7EFD" w:rsidP="00396A96">
      <w:pPr>
        <w:pStyle w:val="Heading10"/>
        <w:rPr>
          <w:noProof/>
        </w:rPr>
      </w:pPr>
      <w:r>
        <w:t>4.4</w:t>
      </w:r>
      <w:r>
        <w:tab/>
        <w:t>Advertencias y precauciones especiales de empleo</w:t>
      </w:r>
    </w:p>
    <w:p w14:paraId="7A96DE18" w14:textId="77777777" w:rsidR="00881764" w:rsidRPr="00FF6ED1" w:rsidRDefault="00881764" w:rsidP="00A34602">
      <w:pPr>
        <w:keepNext/>
        <w:rPr>
          <w:noProof/>
          <w:szCs w:val="22"/>
        </w:rPr>
      </w:pPr>
    </w:p>
    <w:p w14:paraId="08D32646" w14:textId="77777777" w:rsidR="00881764" w:rsidRPr="006453EC" w:rsidRDefault="00AE7EFD" w:rsidP="00396A96">
      <w:pPr>
        <w:pStyle w:val="HeadingU"/>
        <w:rPr>
          <w:szCs w:val="22"/>
        </w:rPr>
      </w:pPr>
      <w:r>
        <w:t>Riesgo de hemorragia</w:t>
      </w:r>
    </w:p>
    <w:p w14:paraId="27700B7F" w14:textId="77777777" w:rsidR="00881764" w:rsidRPr="00FF6ED1" w:rsidRDefault="00881764" w:rsidP="00A34602">
      <w:pPr>
        <w:keepNext/>
      </w:pPr>
    </w:p>
    <w:p w14:paraId="1075C63B" w14:textId="77777777" w:rsidR="00881764" w:rsidRPr="00396A96" w:rsidRDefault="00AE7EFD" w:rsidP="00396A96">
      <w:r>
        <w:t xml:space="preserve">Como en el caso de otros anticoagulantes, se debe vigilar cuidadosamente a los pacientes que toman </w:t>
      </w:r>
      <w:proofErr w:type="spellStart"/>
      <w:r>
        <w:t>apixabán</w:t>
      </w:r>
      <w:proofErr w:type="spellEnd"/>
      <w:r>
        <w:t xml:space="preserve"> y muestren cualquier signo de sangrado. Se recomienda utilizar con precaución en </w:t>
      </w:r>
      <w:r>
        <w:lastRenderedPageBreak/>
        <w:t xml:space="preserve">situaciones clínicas con un riesgo aumentado de hemorragia. Se debe interrumpir la administración de </w:t>
      </w:r>
      <w:proofErr w:type="spellStart"/>
      <w:r>
        <w:t>apixabán</w:t>
      </w:r>
      <w:proofErr w:type="spellEnd"/>
      <w:r>
        <w:t xml:space="preserve"> en el caso de una hemorragia grave (ver las secciones 4.8 y 4.9).</w:t>
      </w:r>
    </w:p>
    <w:p w14:paraId="114276AA" w14:textId="77777777" w:rsidR="00881764" w:rsidRPr="00396A96" w:rsidRDefault="00881764" w:rsidP="00396A96"/>
    <w:p w14:paraId="3DCF1832" w14:textId="77777777" w:rsidR="00881764" w:rsidRPr="00396A96" w:rsidRDefault="00AE7EFD" w:rsidP="00396A96">
      <w:r>
        <w:t xml:space="preserve">Aunque el tratamiento con </w:t>
      </w:r>
      <w:proofErr w:type="spellStart"/>
      <w:r>
        <w:t>apixabán</w:t>
      </w:r>
      <w:proofErr w:type="spellEnd"/>
      <w:r>
        <w:t xml:space="preserve"> no requiere una monitorización rutinaria de exposición a </w:t>
      </w:r>
      <w:proofErr w:type="spellStart"/>
      <w:r>
        <w:t>apixabán</w:t>
      </w:r>
      <w:proofErr w:type="spellEnd"/>
      <w:r>
        <w:t xml:space="preserve">, un ensayo cuantitativo </w:t>
      </w:r>
      <w:proofErr w:type="spellStart"/>
      <w:r>
        <w:t>anti</w:t>
      </w:r>
      <w:r>
        <w:noBreakHyphen/>
        <w:t>factor</w:t>
      </w:r>
      <w:proofErr w:type="spellEnd"/>
      <w:r>
        <w:t xml:space="preserve"> </w:t>
      </w:r>
      <w:proofErr w:type="spellStart"/>
      <w:r>
        <w:t>Xa</w:t>
      </w:r>
      <w:proofErr w:type="spellEnd"/>
      <w:r>
        <w:t xml:space="preserve"> calibrado puede ser útil en situaciones excepcionales en las que conocer la exposición a </w:t>
      </w:r>
      <w:proofErr w:type="spellStart"/>
      <w:r>
        <w:t>apixabán</w:t>
      </w:r>
      <w:proofErr w:type="spellEnd"/>
      <w:r>
        <w:t xml:space="preserve"> permita ayudar en decisiones clínicas, por ejemplo, sobredosis y cirugía de emergencia (ver sección 5.1).</w:t>
      </w:r>
    </w:p>
    <w:p w14:paraId="4CE01818" w14:textId="77777777" w:rsidR="00D6506F" w:rsidRPr="00396A96" w:rsidRDefault="00D6506F" w:rsidP="00396A96"/>
    <w:p w14:paraId="4C093A11" w14:textId="77777777" w:rsidR="00881764" w:rsidRPr="00396A96" w:rsidRDefault="00C13E8F" w:rsidP="00396A96">
      <w:r>
        <w:t xml:space="preserve">Está disponible para adultos un agente </w:t>
      </w:r>
      <w:proofErr w:type="spellStart"/>
      <w:r>
        <w:t>reversor</w:t>
      </w:r>
      <w:proofErr w:type="spellEnd"/>
      <w:r>
        <w:t xml:space="preserve"> específico (andexanet alfa) que inhibe el efecto farmacodinámico de </w:t>
      </w:r>
      <w:proofErr w:type="spellStart"/>
      <w:r>
        <w:t>apixabán</w:t>
      </w:r>
      <w:proofErr w:type="spellEnd"/>
      <w:r>
        <w:t>. No obstante, no se ha establecido su seguridad y eficacia en pacientes pediátricos (consultar la ficha técnica de andexanet alfa). También puede considerarse la transfusión de plasma congelado fresco, la administración de concentrados de complejo protrombínico (</w:t>
      </w:r>
      <w:proofErr w:type="spellStart"/>
      <w:r>
        <w:t>CCPs</w:t>
      </w:r>
      <w:proofErr w:type="spellEnd"/>
      <w:r>
        <w:t xml:space="preserve">) o factor VIIa recombinante. Sin embargo, actualmente no hay experiencia con el uso de productos CCP de 4 factores para revertir el sangrado en pacientes pediátricos y adultos que han recibido </w:t>
      </w:r>
      <w:proofErr w:type="spellStart"/>
      <w:r>
        <w:t>apixabán</w:t>
      </w:r>
      <w:proofErr w:type="spellEnd"/>
      <w:r>
        <w:t>.</w:t>
      </w:r>
    </w:p>
    <w:p w14:paraId="190586DA" w14:textId="77777777" w:rsidR="00787DB9" w:rsidRPr="00396A96" w:rsidRDefault="00787DB9" w:rsidP="00396A96"/>
    <w:p w14:paraId="04132986" w14:textId="77777777" w:rsidR="00881764" w:rsidRPr="006453EC" w:rsidRDefault="00AE7EFD" w:rsidP="00396A96">
      <w:pPr>
        <w:pStyle w:val="HeadingU"/>
        <w:rPr>
          <w:noProof/>
          <w:szCs w:val="22"/>
        </w:rPr>
      </w:pPr>
      <w:r>
        <w:t>Interacción con otros medicamentos que afectan a la hemostasia</w:t>
      </w:r>
    </w:p>
    <w:p w14:paraId="6E2CA25D" w14:textId="77777777" w:rsidR="00881764" w:rsidRPr="00FF6ED1" w:rsidRDefault="00881764" w:rsidP="00396A96">
      <w:pPr>
        <w:pStyle w:val="EMEABodyText"/>
        <w:keepNext/>
      </w:pPr>
    </w:p>
    <w:p w14:paraId="415DBBD4" w14:textId="77777777" w:rsidR="00881764" w:rsidRPr="00396A96" w:rsidRDefault="00AE7EFD" w:rsidP="00396A96">
      <w:r>
        <w:t>Debido al aumento del riesgo de sangrado, está contraindicado el tratamiento concomitante con cualquier otro anticoagulante (ver sección 4.3).</w:t>
      </w:r>
    </w:p>
    <w:p w14:paraId="43FB792D" w14:textId="77777777" w:rsidR="00881764" w:rsidRPr="00396A96" w:rsidRDefault="00881764" w:rsidP="00396A96"/>
    <w:p w14:paraId="21647FED" w14:textId="77777777" w:rsidR="00881764" w:rsidRPr="00396A96" w:rsidRDefault="00AE7EFD" w:rsidP="00396A96">
      <w:r>
        <w:t xml:space="preserve">El uso concomitante de </w:t>
      </w:r>
      <w:proofErr w:type="spellStart"/>
      <w:r>
        <w:t>apixabán</w:t>
      </w:r>
      <w:proofErr w:type="spellEnd"/>
      <w:r>
        <w:t xml:space="preserve"> con agentes antiplaquetarios puede aumentar el riesgo de sangrado (ver sección 4.5).</w:t>
      </w:r>
    </w:p>
    <w:p w14:paraId="278C7300" w14:textId="77777777" w:rsidR="00881764" w:rsidRPr="00396A96" w:rsidRDefault="00881764" w:rsidP="00396A96"/>
    <w:p w14:paraId="5224A0EA" w14:textId="77777777" w:rsidR="00881764" w:rsidRPr="00396A96" w:rsidRDefault="00AE7EFD" w:rsidP="00396A96">
      <w:r>
        <w:t>Se debe tener cuidado si los pacientes reciben tratamiento concomitante con medicamentos inhibidores selectivos de la recaptación de serotonina (ISRS) o inhibidores de la recaptación de serotonina</w:t>
      </w:r>
      <w:r>
        <w:noBreakHyphen/>
        <w:t>noradrenalina (IRSN) o con antiinflamatorios no esteroideos (</w:t>
      </w:r>
      <w:proofErr w:type="spellStart"/>
      <w:r>
        <w:t>AINEs</w:t>
      </w:r>
      <w:proofErr w:type="spellEnd"/>
      <w:r>
        <w:t>), incluyendo ácido acetilsalicílico.</w:t>
      </w:r>
    </w:p>
    <w:p w14:paraId="623E09A5" w14:textId="77777777" w:rsidR="00881764" w:rsidRPr="00396A96" w:rsidRDefault="00881764" w:rsidP="00396A96"/>
    <w:p w14:paraId="0104FA94" w14:textId="77777777" w:rsidR="00881764" w:rsidRPr="00396A96" w:rsidRDefault="00AE7EFD" w:rsidP="00396A96">
      <w:r>
        <w:t xml:space="preserve">Después de una cirugía no se recomienda el uso concomitante de </w:t>
      </w:r>
      <w:proofErr w:type="spellStart"/>
      <w:r>
        <w:t>apixabán</w:t>
      </w:r>
      <w:proofErr w:type="spellEnd"/>
      <w:r>
        <w:t xml:space="preserve"> con otros inhibidores de la agregación plaquetaria (ver sección 4.5).</w:t>
      </w:r>
    </w:p>
    <w:p w14:paraId="370DA801" w14:textId="77777777" w:rsidR="00881764" w:rsidRPr="00396A96" w:rsidRDefault="00881764" w:rsidP="00396A96"/>
    <w:p w14:paraId="21F2F699" w14:textId="77777777" w:rsidR="00881764" w:rsidRPr="00396A96" w:rsidRDefault="00AE7EFD" w:rsidP="00396A96">
      <w:r>
        <w:t xml:space="preserve">En pacientes con fibrilación auricular y condiciones que requieran mono o doble terapia con fármacos antiplaquetarios, se debe hacer una cuidadosa evaluación de los potenciales beneficios frente a los potenciales riesgos antes de coadministrar este tratamiento con </w:t>
      </w:r>
      <w:proofErr w:type="spellStart"/>
      <w:r>
        <w:t>apixabán</w:t>
      </w:r>
      <w:proofErr w:type="spellEnd"/>
      <w:r>
        <w:t>.</w:t>
      </w:r>
    </w:p>
    <w:p w14:paraId="00EB0E6C" w14:textId="77777777" w:rsidR="00B86E54" w:rsidRPr="00396A96" w:rsidRDefault="00B86E54" w:rsidP="00396A96"/>
    <w:p w14:paraId="5494F99C" w14:textId="674647FF" w:rsidR="00B86E54" w:rsidRPr="00396A96" w:rsidRDefault="00B86E54" w:rsidP="00396A96">
      <w:r>
        <w:t xml:space="preserve">En el estudio CV185325 no se notificaron eventos de sangrado clínicamente importantes en los 12 pacientes pediátricos tratados de forma concomitante con </w:t>
      </w:r>
      <w:proofErr w:type="spellStart"/>
      <w:r>
        <w:t>apixabán</w:t>
      </w:r>
      <w:proofErr w:type="spellEnd"/>
      <w:r>
        <w:t xml:space="preserve"> y ≤ 165 mg de AAS diarios.</w:t>
      </w:r>
    </w:p>
    <w:p w14:paraId="7238AE3C" w14:textId="77777777" w:rsidR="00D86159" w:rsidRPr="00FF6ED1" w:rsidRDefault="00D86159" w:rsidP="00A34602">
      <w:pPr>
        <w:pStyle w:val="EMEABodyText"/>
        <w:rPr>
          <w:i/>
          <w:szCs w:val="22"/>
        </w:rPr>
      </w:pPr>
    </w:p>
    <w:p w14:paraId="038133EE" w14:textId="77777777" w:rsidR="00840618" w:rsidRPr="006453EC" w:rsidRDefault="00840618" w:rsidP="00396A96">
      <w:pPr>
        <w:pStyle w:val="HeadingU"/>
      </w:pPr>
      <w:r>
        <w:t>Pacientes con prótesis valvulares cardiacas</w:t>
      </w:r>
    </w:p>
    <w:p w14:paraId="0EB1D5F4" w14:textId="77777777" w:rsidR="006C3D61" w:rsidRPr="00FF6ED1" w:rsidRDefault="006C3D61" w:rsidP="00396A96">
      <w:pPr>
        <w:pStyle w:val="BMSBodyText"/>
        <w:keepNext/>
        <w:spacing w:before="0" w:after="0" w:line="240" w:lineRule="auto"/>
        <w:jc w:val="left"/>
        <w:rPr>
          <w:noProof/>
          <w:sz w:val="22"/>
        </w:rPr>
      </w:pPr>
    </w:p>
    <w:p w14:paraId="5769B6B9" w14:textId="77777777" w:rsidR="009F11B0" w:rsidRPr="00396A96" w:rsidRDefault="009F11B0" w:rsidP="00396A96">
      <w:r>
        <w:t xml:space="preserve">No se ha estudiado </w:t>
      </w:r>
      <w:proofErr w:type="spellStart"/>
      <w:r>
        <w:t>apixabán</w:t>
      </w:r>
      <w:proofErr w:type="spellEnd"/>
      <w:r>
        <w:t xml:space="preserve"> en pacientes pediátricos con válvulas cardiacas protésicas; por tanto, no se recomienda su uso.</w:t>
      </w:r>
    </w:p>
    <w:p w14:paraId="0D93C32F" w14:textId="77777777" w:rsidR="00881764" w:rsidRPr="00396A96" w:rsidRDefault="00881764" w:rsidP="00396A96"/>
    <w:p w14:paraId="78B38BBB" w14:textId="77777777" w:rsidR="00881764" w:rsidRPr="006453EC" w:rsidRDefault="00AE7EFD" w:rsidP="00396A96">
      <w:pPr>
        <w:pStyle w:val="HeadingU"/>
        <w:rPr>
          <w:noProof/>
          <w:szCs w:val="22"/>
        </w:rPr>
      </w:pPr>
      <w:r>
        <w:t>Pacientes con síndrome antifosfolipídico</w:t>
      </w:r>
    </w:p>
    <w:p w14:paraId="1B0484D7" w14:textId="77777777" w:rsidR="00881764" w:rsidRPr="00FF6ED1" w:rsidRDefault="00881764" w:rsidP="00A34602">
      <w:pPr>
        <w:keepNext/>
      </w:pPr>
    </w:p>
    <w:p w14:paraId="1768E1FB" w14:textId="24A72966" w:rsidR="00881764" w:rsidRPr="00396A96" w:rsidRDefault="00AE7EFD" w:rsidP="00396A96">
      <w:r>
        <w:t xml:space="preserve">No se recomienda el uso de anticoagulantes orales de acción directa (ACOD) incluyendo </w:t>
      </w:r>
      <w:proofErr w:type="spellStart"/>
      <w:r>
        <w:t>apixabán</w:t>
      </w:r>
      <w:proofErr w:type="spellEnd"/>
      <w:r>
        <w:t xml:space="preserve"> en pacientes con antecedentes de trombosis a los que se les haya diagnosticado síndrome antifosfolipídico. Particularmente en pacientes con triple positividad (anticoagulante lúpico, </w:t>
      </w:r>
      <w:proofErr w:type="gramStart"/>
      <w:r>
        <w:t>anticuerpos anticardiolipina</w:t>
      </w:r>
      <w:proofErr w:type="gramEnd"/>
      <w:r>
        <w:t xml:space="preserve"> y anticuerpos </w:t>
      </w:r>
      <w:proofErr w:type="spellStart"/>
      <w:r>
        <w:t>anti</w:t>
      </w:r>
      <w:r>
        <w:noBreakHyphen/>
        <w:t>beta</w:t>
      </w:r>
      <w:proofErr w:type="spellEnd"/>
      <w:r>
        <w:t xml:space="preserve"> 2</w:t>
      </w:r>
      <w:r>
        <w:noBreakHyphen/>
        <w:t>glucoproteína I), el tratamiento con ACOD podría asociarse a mayores tasas de episodios trombóticos recurrentes que el tratamiento con antagonistas de la vitamina K.</w:t>
      </w:r>
    </w:p>
    <w:p w14:paraId="2DB224AA" w14:textId="77777777" w:rsidR="00881764" w:rsidRPr="00FF6ED1" w:rsidRDefault="00881764" w:rsidP="00A34602">
      <w:pPr>
        <w:rPr>
          <w:szCs w:val="22"/>
        </w:rPr>
      </w:pPr>
    </w:p>
    <w:p w14:paraId="2635565D" w14:textId="77777777" w:rsidR="00881764" w:rsidRPr="006453EC" w:rsidRDefault="00AE7EFD" w:rsidP="00396A96">
      <w:pPr>
        <w:pStyle w:val="HeadingU"/>
        <w:rPr>
          <w:noProof/>
          <w:szCs w:val="22"/>
        </w:rPr>
      </w:pPr>
      <w:r>
        <w:t>Cirugía y procedimientos invasivos</w:t>
      </w:r>
    </w:p>
    <w:p w14:paraId="673F07FF" w14:textId="77777777" w:rsidR="00881764" w:rsidRPr="00FF6ED1" w:rsidRDefault="00881764" w:rsidP="00A34602">
      <w:pPr>
        <w:keepNext/>
      </w:pPr>
    </w:p>
    <w:p w14:paraId="7822B626" w14:textId="77777777" w:rsidR="00881764" w:rsidRPr="00396A96" w:rsidRDefault="00AE7EFD" w:rsidP="00396A96">
      <w:proofErr w:type="spellStart"/>
      <w:r>
        <w:t>Apixabán</w:t>
      </w:r>
      <w:proofErr w:type="spellEnd"/>
      <w:r>
        <w:t xml:space="preserve"> se debe discontinuar al menos 48 horas antes de una cirugía electiva o procedimientos invasivos con un riesgo moderado o elevado de sangrado. Esto incluye intervenciones para las que no </w:t>
      </w:r>
      <w:r>
        <w:lastRenderedPageBreak/>
        <w:t>puede excluirse la probabilidad de sangrado clínicamente significativo, o para las que el riesgo de sangrado es inaceptable.</w:t>
      </w:r>
    </w:p>
    <w:p w14:paraId="66B2BAF3" w14:textId="77777777" w:rsidR="00881764" w:rsidRPr="00396A96" w:rsidRDefault="00881764" w:rsidP="00396A96"/>
    <w:p w14:paraId="71BAF2E3" w14:textId="77777777" w:rsidR="00881764" w:rsidRPr="00396A96" w:rsidRDefault="00AE7EFD" w:rsidP="00396A96">
      <w:proofErr w:type="spellStart"/>
      <w:r>
        <w:t>Apixabán</w:t>
      </w:r>
      <w:proofErr w:type="spellEnd"/>
      <w:r>
        <w:t xml:space="preserve"> se debe discontinuar al menos 24 horas antes de la cirugía electiva o procedimientos invasivos con un riesgo bajo de sangrado. Esto incluye intervenciones para las cuales se espera que cualquier sangrado producido sea mínimo, no</w:t>
      </w:r>
      <w:r>
        <w:noBreakHyphen/>
        <w:t>crítico por la localización o fácilmente controlable.</w:t>
      </w:r>
    </w:p>
    <w:p w14:paraId="2C04DCE9" w14:textId="77777777" w:rsidR="00881764" w:rsidRPr="00396A96" w:rsidRDefault="00881764" w:rsidP="00396A96"/>
    <w:p w14:paraId="519BA698" w14:textId="77777777" w:rsidR="00881764" w:rsidRPr="00396A96" w:rsidRDefault="00AE7EFD" w:rsidP="00396A96">
      <w:r>
        <w:t>Si no se puede retrasar la cirugía o los procedimientos invasivos, se deben tomar las precauciones apropiadas, teniendo en consideración el riesgo aumentado de sangrado. Este riesgo de sangrado se debe sopesar con respecto a la urgencia de la intervención.</w:t>
      </w:r>
    </w:p>
    <w:p w14:paraId="5B52E7CA" w14:textId="77777777" w:rsidR="00881764" w:rsidRPr="00396A96" w:rsidRDefault="00881764" w:rsidP="00396A96"/>
    <w:p w14:paraId="169310AB" w14:textId="77777777" w:rsidR="00881764" w:rsidRPr="00396A96" w:rsidRDefault="00AE7EFD" w:rsidP="00396A96">
      <w:proofErr w:type="spellStart"/>
      <w:r>
        <w:t>Apixabán</w:t>
      </w:r>
      <w:proofErr w:type="spellEnd"/>
      <w:r>
        <w:t xml:space="preserve"> se debe reiniciar tan pronto como sea posible, siempre que la situación clínica lo permita y se haya establecido una hemostasis adecuada (ver cardioversión en la sección 4.2).</w:t>
      </w:r>
    </w:p>
    <w:p w14:paraId="22F33342" w14:textId="77777777" w:rsidR="00881764" w:rsidRPr="00396A96" w:rsidRDefault="00881764" w:rsidP="00396A96">
      <w:pPr>
        <w:rPr>
          <w:rFonts w:eastAsia="Calibri"/>
        </w:rPr>
      </w:pPr>
    </w:p>
    <w:p w14:paraId="67023B39" w14:textId="49B6B087" w:rsidR="00881764" w:rsidRPr="00396A96" w:rsidRDefault="00AE7EFD" w:rsidP="00396A96">
      <w:r>
        <w:t xml:space="preserve">Para pacientes con fibrilación auricular que requieran una ablación por catéter, se puede mantener el tratamiento con </w:t>
      </w:r>
      <w:proofErr w:type="spellStart"/>
      <w:r>
        <w:t>apixabán</w:t>
      </w:r>
      <w:proofErr w:type="spellEnd"/>
      <w:r>
        <w:t xml:space="preserve"> (ver las secciones 4.2, 4.3 y 4.5).</w:t>
      </w:r>
    </w:p>
    <w:p w14:paraId="5BA6E826" w14:textId="77777777" w:rsidR="00881764" w:rsidRPr="00FF6ED1" w:rsidRDefault="00881764" w:rsidP="00A34602">
      <w:pPr>
        <w:pStyle w:val="EMEABodyText"/>
        <w:rPr>
          <w:bCs/>
          <w:iCs/>
          <w:szCs w:val="22"/>
        </w:rPr>
      </w:pPr>
    </w:p>
    <w:p w14:paraId="2D24EFF8" w14:textId="77777777" w:rsidR="00881764" w:rsidRPr="006453EC" w:rsidRDefault="00AE7EFD" w:rsidP="00396A96">
      <w:pPr>
        <w:pStyle w:val="HeadingU"/>
        <w:rPr>
          <w:noProof/>
          <w:szCs w:val="22"/>
        </w:rPr>
      </w:pPr>
      <w:r>
        <w:t>Interrupción temporal</w:t>
      </w:r>
    </w:p>
    <w:p w14:paraId="7D16C1BA" w14:textId="77777777" w:rsidR="00881764" w:rsidRPr="00FF6ED1" w:rsidRDefault="00881764" w:rsidP="00A34602">
      <w:pPr>
        <w:keepNext/>
      </w:pPr>
    </w:p>
    <w:p w14:paraId="6D12E518" w14:textId="77777777" w:rsidR="00881764" w:rsidRPr="00396A96" w:rsidRDefault="00AE7EFD" w:rsidP="00396A96">
      <w:r>
        <w:t xml:space="preserve">La interrupción de anticoagulantes, incluyendo </w:t>
      </w:r>
      <w:proofErr w:type="spellStart"/>
      <w:r>
        <w:t>apixabán</w:t>
      </w:r>
      <w:proofErr w:type="spellEnd"/>
      <w:r>
        <w:t xml:space="preserve">, por motivos de sangrado activo, cirugía electiva, o procedimientos invasivos coloca a los pacientes en un riesgo aumentado de trombosis. Deben evitarse periodos sin tratamiento y si la anticoagulación con </w:t>
      </w:r>
      <w:proofErr w:type="spellStart"/>
      <w:r>
        <w:t>apixabán</w:t>
      </w:r>
      <w:proofErr w:type="spellEnd"/>
      <w:r>
        <w:t xml:space="preserve"> debe discontinuarse temporalmente por cualquier razón, el tratamiento debe reinstaurarse lo antes posible.</w:t>
      </w:r>
    </w:p>
    <w:p w14:paraId="08EBB28C" w14:textId="77777777" w:rsidR="00881764" w:rsidRPr="00396A96" w:rsidRDefault="00881764" w:rsidP="00396A96"/>
    <w:p w14:paraId="552D5CD4" w14:textId="77777777" w:rsidR="00881764" w:rsidRPr="006453EC" w:rsidRDefault="00AE7EFD" w:rsidP="00D215C1">
      <w:pPr>
        <w:pStyle w:val="HeadingU"/>
      </w:pPr>
      <w:r>
        <w:t>Anestesia espinal/epidural o punción lumbar</w:t>
      </w:r>
    </w:p>
    <w:p w14:paraId="484F2527" w14:textId="77777777" w:rsidR="00881764" w:rsidRPr="00FF6ED1" w:rsidRDefault="00881764" w:rsidP="00A34602">
      <w:pPr>
        <w:pStyle w:val="EMEABodyText"/>
        <w:keepNext/>
        <w:rPr>
          <w:szCs w:val="22"/>
          <w:u w:val="single"/>
        </w:rPr>
      </w:pPr>
    </w:p>
    <w:p w14:paraId="1F5137D7" w14:textId="77777777" w:rsidR="00881764" w:rsidRPr="00396A96" w:rsidRDefault="00AE7EFD" w:rsidP="00396A96">
      <w:r>
        <w:t xml:space="preserve">No hay datos disponibles sobre el momento de la colocación o retirada del catéter </w:t>
      </w:r>
      <w:proofErr w:type="spellStart"/>
      <w:r>
        <w:t>neuroaxial</w:t>
      </w:r>
      <w:proofErr w:type="spellEnd"/>
      <w:r>
        <w:t xml:space="preserve"> en pacientes pediátricos durante el tratamiento con </w:t>
      </w:r>
      <w:proofErr w:type="spellStart"/>
      <w:r>
        <w:t>apixabán</w:t>
      </w:r>
      <w:proofErr w:type="spellEnd"/>
      <w:r>
        <w:t xml:space="preserve">. En tales casos, debe interrumpirse el tratamiento con </w:t>
      </w:r>
      <w:proofErr w:type="spellStart"/>
      <w:r>
        <w:t>apixabán</w:t>
      </w:r>
      <w:proofErr w:type="spellEnd"/>
      <w:r>
        <w:t xml:space="preserve"> y considerar un anticoagulante parenteral de acción corta.</w:t>
      </w:r>
    </w:p>
    <w:p w14:paraId="09D7F173" w14:textId="77777777" w:rsidR="00881764" w:rsidRPr="00396A96" w:rsidRDefault="00881764" w:rsidP="00396A96"/>
    <w:p w14:paraId="3C56810D" w14:textId="77777777" w:rsidR="00881764" w:rsidRPr="00396A96" w:rsidRDefault="00AE7EFD" w:rsidP="00396A96">
      <w:r>
        <w:t xml:space="preserve">Cuando se utiliza la anestesia </w:t>
      </w:r>
      <w:proofErr w:type="spellStart"/>
      <w:r>
        <w:t>neuroaxial</w:t>
      </w:r>
      <w:proofErr w:type="spellEnd"/>
      <w:r>
        <w:t xml:space="preserve"> (anestesia epidural o espinal) o se realiza una punción lumbar o epidural, los pacientes tratados con antitrombóticos para la prevención de complicaciones tromboembólicas tienen riesgo de desarrollar un hematoma epidural o espinal, que puede causar parálisis a largo plazo o permanente. El riesgo de estos eventos puede verse aumentado por el empleo postoperatorio de catéteres epidurales permanentes o por la administración concomitante de medicamentos que afectan a la hemostasia. Los catéteres epidurales o intratecales permanentes deben retirarse al menos 5 horas antes de la dosis inicial de </w:t>
      </w:r>
      <w:proofErr w:type="spellStart"/>
      <w:r>
        <w:t>apixabán</w:t>
      </w:r>
      <w:proofErr w:type="spellEnd"/>
      <w:r>
        <w:t xml:space="preserve">. El riesgo también puede verse aumentado por la punción epidural o espinal traumática o repetida. Debe controlarse frecuentemente la presencia de signos y síntomas de deterioro neurológico (por ejemplo, adormecimiento o debilidad de extremidades inferiores, disfunción intestinal o vesical). Si se observa compromiso neurológico, es necesario un diagnóstico y un tratamiento urgente. Antes de la intervención </w:t>
      </w:r>
      <w:proofErr w:type="spellStart"/>
      <w:r>
        <w:t>neuroaxial</w:t>
      </w:r>
      <w:proofErr w:type="spellEnd"/>
      <w:r>
        <w:t xml:space="preserve">, el médico debe valorar el beneficio potencial frente al riesgo en los pacientes en tratamiento con anticoagulantes o que van a recibir medicamentos anticoagulantes como </w:t>
      </w:r>
      <w:proofErr w:type="spellStart"/>
      <w:r>
        <w:t>tromboprofilaxis</w:t>
      </w:r>
      <w:proofErr w:type="spellEnd"/>
      <w:r>
        <w:t>.</w:t>
      </w:r>
    </w:p>
    <w:p w14:paraId="5DA19302" w14:textId="77777777" w:rsidR="00881764" w:rsidRPr="00396A96" w:rsidRDefault="00881764" w:rsidP="00396A96"/>
    <w:p w14:paraId="1A9191EA" w14:textId="77777777" w:rsidR="00257650" w:rsidRPr="00396A96" w:rsidRDefault="00AE7EFD" w:rsidP="00396A96">
      <w:r>
        <w:t xml:space="preserve">No hay experiencia clínica sobre el uso de </w:t>
      </w:r>
      <w:proofErr w:type="spellStart"/>
      <w:r>
        <w:t>apixabán</w:t>
      </w:r>
      <w:proofErr w:type="spellEnd"/>
      <w:r>
        <w:t xml:space="preserve"> con catéteres intratecales o epidurales permanentes. En caso de ser necesarios y en base a los datos farmacocinéticos, debería transcurrir un intervalo de 20</w:t>
      </w:r>
      <w:r>
        <w:noBreakHyphen/>
        <w:t xml:space="preserve">30 horas (es decir 2 veces la semivida de eliminación) entre la última dosis de </w:t>
      </w:r>
      <w:proofErr w:type="spellStart"/>
      <w:r>
        <w:t>apixabán</w:t>
      </w:r>
      <w:proofErr w:type="spellEnd"/>
      <w:r>
        <w:t xml:space="preserve"> y la retirada del catéter, y como mínimo debería omitirse una dosis antes de la retirada del catéter. La siguiente dosis de </w:t>
      </w:r>
      <w:proofErr w:type="spellStart"/>
      <w:r>
        <w:t>apixabán</w:t>
      </w:r>
      <w:proofErr w:type="spellEnd"/>
      <w:r>
        <w:t xml:space="preserve"> debe administrarse al menos 5 horas después de la retirada del catéter. Como con todos los nuevos medicamentos anticoagulantes, se dispone de limitada experiencia en bloqueo </w:t>
      </w:r>
      <w:proofErr w:type="spellStart"/>
      <w:r>
        <w:t>neuroaxial</w:t>
      </w:r>
      <w:proofErr w:type="spellEnd"/>
      <w:r>
        <w:t xml:space="preserve"> y por tanto se recomienda extremar la precaución cuando se utilice </w:t>
      </w:r>
      <w:proofErr w:type="spellStart"/>
      <w:r>
        <w:t>apixabán</w:t>
      </w:r>
      <w:proofErr w:type="spellEnd"/>
      <w:r>
        <w:t xml:space="preserve"> en presencia de bloqueo </w:t>
      </w:r>
      <w:proofErr w:type="spellStart"/>
      <w:r>
        <w:t>neuroaxial</w:t>
      </w:r>
      <w:proofErr w:type="spellEnd"/>
      <w:r>
        <w:t>.</w:t>
      </w:r>
    </w:p>
    <w:p w14:paraId="5D977DD8" w14:textId="77777777" w:rsidR="00881764" w:rsidRPr="00FF6ED1" w:rsidRDefault="00881764" w:rsidP="00A34602">
      <w:pPr>
        <w:jc w:val="both"/>
        <w:rPr>
          <w:szCs w:val="22"/>
        </w:rPr>
      </w:pPr>
    </w:p>
    <w:p w14:paraId="17C3BE62" w14:textId="77777777" w:rsidR="00881764" w:rsidRPr="006453EC" w:rsidRDefault="00AE7EFD" w:rsidP="00396A96">
      <w:pPr>
        <w:pStyle w:val="HeadingU"/>
        <w:rPr>
          <w:szCs w:val="22"/>
        </w:rPr>
      </w:pPr>
      <w:r>
        <w:lastRenderedPageBreak/>
        <w:t xml:space="preserve">Pacientes con EP </w:t>
      </w:r>
      <w:proofErr w:type="spellStart"/>
      <w:r>
        <w:t>hemodinámicamente</w:t>
      </w:r>
      <w:proofErr w:type="spellEnd"/>
      <w:r>
        <w:t xml:space="preserve"> inestables o pacientes que requieran </w:t>
      </w:r>
      <w:proofErr w:type="spellStart"/>
      <w:r>
        <w:t>trombolisis</w:t>
      </w:r>
      <w:proofErr w:type="spellEnd"/>
      <w:r>
        <w:t xml:space="preserve"> o embolectomía pulmonar</w:t>
      </w:r>
    </w:p>
    <w:p w14:paraId="4B6B7331" w14:textId="77777777" w:rsidR="00881764" w:rsidRPr="00FF6ED1" w:rsidRDefault="00881764" w:rsidP="00396A96">
      <w:pPr>
        <w:pStyle w:val="EMEABodyText"/>
        <w:keepNext/>
      </w:pPr>
    </w:p>
    <w:p w14:paraId="742F047A" w14:textId="77777777" w:rsidR="00881764" w:rsidRPr="00396A96" w:rsidRDefault="00AE7EFD" w:rsidP="00396A96">
      <w:proofErr w:type="spellStart"/>
      <w:r>
        <w:t>Apixabán</w:t>
      </w:r>
      <w:proofErr w:type="spellEnd"/>
      <w:r>
        <w:t xml:space="preserve"> no está recomendado como una alternativa a la heparina no fraccionada en pacientes con embolia pulmonar que están </w:t>
      </w:r>
      <w:proofErr w:type="spellStart"/>
      <w:r>
        <w:t>hemodinámicamente</w:t>
      </w:r>
      <w:proofErr w:type="spellEnd"/>
      <w:r>
        <w:t xml:space="preserve"> inestables o que puedan ser sometidos a </w:t>
      </w:r>
      <w:proofErr w:type="spellStart"/>
      <w:r>
        <w:t>trombolisis</w:t>
      </w:r>
      <w:proofErr w:type="spellEnd"/>
      <w:r>
        <w:t xml:space="preserve"> o embolectomía pulmonar, ya que no se ha establecido la seguridad y eficacia de </w:t>
      </w:r>
      <w:proofErr w:type="spellStart"/>
      <w:r>
        <w:t>apixabán</w:t>
      </w:r>
      <w:proofErr w:type="spellEnd"/>
      <w:r>
        <w:t xml:space="preserve"> en estas situaciones clínicas.</w:t>
      </w:r>
    </w:p>
    <w:p w14:paraId="4ACBA8D1" w14:textId="77777777" w:rsidR="00881764" w:rsidRPr="00FF6ED1" w:rsidRDefault="00881764" w:rsidP="000C69E0">
      <w:pPr>
        <w:rPr>
          <w:szCs w:val="22"/>
        </w:rPr>
      </w:pPr>
    </w:p>
    <w:p w14:paraId="0218345E" w14:textId="77777777" w:rsidR="00881764" w:rsidRPr="006453EC" w:rsidRDefault="00AE7EFD" w:rsidP="00396A96">
      <w:pPr>
        <w:pStyle w:val="HeadingU"/>
        <w:rPr>
          <w:szCs w:val="22"/>
        </w:rPr>
      </w:pPr>
      <w:r>
        <w:t>Pacientes con cáncer activo</w:t>
      </w:r>
    </w:p>
    <w:p w14:paraId="759DB6D6" w14:textId="77777777" w:rsidR="00881764" w:rsidRPr="00FF6ED1" w:rsidRDefault="00881764" w:rsidP="00A34602">
      <w:pPr>
        <w:keepNext/>
        <w:jc w:val="both"/>
      </w:pPr>
    </w:p>
    <w:p w14:paraId="3E7C34E4" w14:textId="77777777" w:rsidR="00881764" w:rsidRPr="00396A96" w:rsidRDefault="00AE7EFD" w:rsidP="00396A96">
      <w:r>
        <w:t xml:space="preserve">Los pacientes con cáncer activo pueden tener un riesgo elevado tanto de tromboembolismo venoso como de eventos de sangrado. Cuando se considere utilizar </w:t>
      </w:r>
      <w:proofErr w:type="spellStart"/>
      <w:r>
        <w:t>apixabán</w:t>
      </w:r>
      <w:proofErr w:type="spellEnd"/>
      <w:r>
        <w:t xml:space="preserve"> para el tratamiento de la TVP o EP en pacientes con cáncer, se debe hacer una cuidadosa evaluación de los beneficios frente a los riesgos (ver también sección 4.3).</w:t>
      </w:r>
    </w:p>
    <w:p w14:paraId="3E05F70E" w14:textId="77777777" w:rsidR="00881764" w:rsidRPr="00396A96" w:rsidRDefault="00881764" w:rsidP="00396A96"/>
    <w:p w14:paraId="05E3A0F7" w14:textId="77777777" w:rsidR="00881764" w:rsidRPr="006453EC" w:rsidRDefault="00AE7EFD" w:rsidP="00396A96">
      <w:pPr>
        <w:pStyle w:val="HeadingU"/>
        <w:rPr>
          <w:szCs w:val="22"/>
        </w:rPr>
      </w:pPr>
      <w:r>
        <w:t>Pacientes con insuficiencia renal</w:t>
      </w:r>
    </w:p>
    <w:p w14:paraId="08A2E526" w14:textId="77777777" w:rsidR="00881764" w:rsidRPr="00FF6ED1" w:rsidRDefault="00881764" w:rsidP="00A34602">
      <w:pPr>
        <w:pStyle w:val="EMEABodyText"/>
        <w:keepNext/>
        <w:rPr>
          <w:rStyle w:val="ui-provider"/>
        </w:rPr>
      </w:pPr>
    </w:p>
    <w:p w14:paraId="6C3D85DE" w14:textId="77777777" w:rsidR="00A61A33" w:rsidRPr="006453EC" w:rsidRDefault="002851EC" w:rsidP="00396A96">
      <w:pPr>
        <w:pStyle w:val="HeadingItalic"/>
        <w:rPr>
          <w:iCs/>
        </w:rPr>
      </w:pPr>
      <w:r>
        <w:t>Pacientes pediátricos</w:t>
      </w:r>
    </w:p>
    <w:p w14:paraId="0F459627" w14:textId="2D1303C1" w:rsidR="000C6C62" w:rsidRPr="006453EC" w:rsidRDefault="000C6C62" w:rsidP="00A34602">
      <w:r>
        <w:t xml:space="preserve">No se ha estudiado a los pacientes pediátricos con insuficiencia renal grave por lo que no deben recibir </w:t>
      </w:r>
      <w:proofErr w:type="spellStart"/>
      <w:r>
        <w:t>apixabán</w:t>
      </w:r>
      <w:proofErr w:type="spellEnd"/>
      <w:r>
        <w:t xml:space="preserve"> (ver las secciones 4.2 y 5.2).</w:t>
      </w:r>
    </w:p>
    <w:p w14:paraId="7B9E1D6C" w14:textId="77777777" w:rsidR="00881764" w:rsidRPr="00FF6ED1" w:rsidRDefault="00881764" w:rsidP="00A34602"/>
    <w:p w14:paraId="7BDBAE78" w14:textId="77777777" w:rsidR="0081394D" w:rsidRPr="006453EC" w:rsidRDefault="0081394D" w:rsidP="00396A96">
      <w:pPr>
        <w:pStyle w:val="HeadingItalic"/>
        <w:rPr>
          <w:iCs/>
        </w:rPr>
      </w:pPr>
      <w:r>
        <w:t>Pacientes adultos</w:t>
      </w:r>
    </w:p>
    <w:p w14:paraId="35C123B6" w14:textId="51121178" w:rsidR="00FA15BE" w:rsidRPr="006453EC" w:rsidRDefault="00AE7EFD" w:rsidP="00A34602">
      <w:r>
        <w:t xml:space="preserve">Datos clínicos limitados indican que las concentraciones plasmáticas de </w:t>
      </w:r>
      <w:proofErr w:type="spellStart"/>
      <w:r>
        <w:t>apixabán</w:t>
      </w:r>
      <w:proofErr w:type="spellEnd"/>
      <w:r>
        <w:t xml:space="preserve"> aumentan en pacientes con insuficiencia renal grave (aclaramiento de creatinina de 15</w:t>
      </w:r>
      <w:r>
        <w:noBreakHyphen/>
        <w:t xml:space="preserve">29 ml/min), lo que puede llevar un riesgo aumentado de sangrado. Para la prevención del TEV en pacientes sometidos a cirugía electiva de cadera o rodilla, tratamiento de TVP, tratamiento de EP y prevención de recurrencias de TVP y EP, </w:t>
      </w:r>
      <w:proofErr w:type="spellStart"/>
      <w:r>
        <w:t>apixabán</w:t>
      </w:r>
      <w:proofErr w:type="spellEnd"/>
      <w:r>
        <w:t xml:space="preserve"> debe utilizarse con precaución en pacientes con insuficiencia renal grave (aclaramiento de creatinina de 15</w:t>
      </w:r>
      <w:r>
        <w:noBreakHyphen/>
        <w:t>29 ml/min) (ver las secciones 4.2 y 5.2).</w:t>
      </w:r>
    </w:p>
    <w:p w14:paraId="4D83C92B" w14:textId="77777777" w:rsidR="00FA15BE" w:rsidRPr="00FF6ED1" w:rsidRDefault="00FA15BE" w:rsidP="00A34602">
      <w:pPr>
        <w:rPr>
          <w:szCs w:val="22"/>
        </w:rPr>
      </w:pPr>
    </w:p>
    <w:p w14:paraId="53C95E79" w14:textId="629C127A" w:rsidR="00881764" w:rsidRPr="006453EC" w:rsidRDefault="00AE7EFD" w:rsidP="00A34602">
      <w:pPr>
        <w:rPr>
          <w:szCs w:val="22"/>
        </w:rPr>
      </w:pPr>
      <w:r>
        <w:t>Para la prevención del ictus y embolia sistémica en pacientes con FANV, los pacientes con insuficiencia renal grave (aclaramiento de creatinina de 15</w:t>
      </w:r>
      <w:r>
        <w:noBreakHyphen/>
        <w:t>29 ml/min), y pacientes con creatinina sérica ≥ 1,5 mg/dl (133 </w:t>
      </w:r>
      <w:proofErr w:type="spellStart"/>
      <w:r>
        <w:t>micromoles</w:t>
      </w:r>
      <w:proofErr w:type="spellEnd"/>
      <w:r>
        <w:t xml:space="preserve">/l), asociada a edad ≥ 80 años o peso corporal ≤ 60 kg deben recibir una dosis menor de </w:t>
      </w:r>
      <w:proofErr w:type="spellStart"/>
      <w:r>
        <w:t>apixabán</w:t>
      </w:r>
      <w:proofErr w:type="spellEnd"/>
      <w:r>
        <w:t>, de 2,5 mg administrados dos veces al día (ver sección 4.2).</w:t>
      </w:r>
    </w:p>
    <w:p w14:paraId="6F3A185A" w14:textId="77777777" w:rsidR="00881764" w:rsidRPr="00FF6ED1" w:rsidRDefault="00881764" w:rsidP="00A34602">
      <w:pPr>
        <w:rPr>
          <w:szCs w:val="22"/>
        </w:rPr>
      </w:pPr>
    </w:p>
    <w:p w14:paraId="22C53114" w14:textId="77777777" w:rsidR="00881764" w:rsidRPr="006453EC" w:rsidRDefault="00AE7EFD" w:rsidP="00A34602">
      <w:pPr>
        <w:rPr>
          <w:szCs w:val="22"/>
        </w:rPr>
      </w:pPr>
      <w:r>
        <w:t xml:space="preserve">En pacientes con aclaramiento de creatinina &lt; 15 ml/min, o en pacientes sometidos a diálisis, no hay experiencia clínica y por tanto </w:t>
      </w:r>
      <w:proofErr w:type="spellStart"/>
      <w:r>
        <w:t>apixabán</w:t>
      </w:r>
      <w:proofErr w:type="spellEnd"/>
      <w:r>
        <w:t xml:space="preserve"> no está recomendado (ver las secciones 4.2 y 5.2).</w:t>
      </w:r>
    </w:p>
    <w:p w14:paraId="384BCB09" w14:textId="77777777" w:rsidR="005768B8" w:rsidRPr="00FF6ED1" w:rsidRDefault="005768B8" w:rsidP="00A34602">
      <w:pPr>
        <w:rPr>
          <w:szCs w:val="22"/>
        </w:rPr>
      </w:pPr>
    </w:p>
    <w:p w14:paraId="4EB8F9C1" w14:textId="77777777" w:rsidR="00881764" w:rsidRPr="006453EC" w:rsidRDefault="00AE7EFD" w:rsidP="00396A96">
      <w:pPr>
        <w:pStyle w:val="HeadingU"/>
        <w:rPr>
          <w:szCs w:val="22"/>
        </w:rPr>
      </w:pPr>
      <w:r>
        <w:t>Peso corporal</w:t>
      </w:r>
    </w:p>
    <w:p w14:paraId="295237A8" w14:textId="77777777" w:rsidR="00881764" w:rsidRPr="00FF6ED1" w:rsidRDefault="00881764" w:rsidP="00A34602">
      <w:pPr>
        <w:keepNext/>
      </w:pPr>
    </w:p>
    <w:p w14:paraId="522DFA01" w14:textId="77777777" w:rsidR="00881764" w:rsidRPr="006453EC" w:rsidRDefault="00AE7EFD" w:rsidP="00A34602">
      <w:pPr>
        <w:rPr>
          <w:noProof/>
          <w:szCs w:val="22"/>
        </w:rPr>
      </w:pPr>
      <w:r>
        <w:t>En adultos, un bajo peso corporal (&lt; 60 kg) puede aumentar el riesgo de sangrado (ver sección 5.2).</w:t>
      </w:r>
    </w:p>
    <w:p w14:paraId="48DCC743" w14:textId="77777777" w:rsidR="00881764" w:rsidRPr="00FF6ED1" w:rsidRDefault="00881764" w:rsidP="00A34602">
      <w:pPr>
        <w:rPr>
          <w:noProof/>
          <w:szCs w:val="22"/>
        </w:rPr>
      </w:pPr>
    </w:p>
    <w:p w14:paraId="58D53971" w14:textId="77777777" w:rsidR="00881764" w:rsidRPr="006453EC" w:rsidRDefault="00AE7EFD" w:rsidP="00396A96">
      <w:pPr>
        <w:pStyle w:val="HeadingU"/>
        <w:rPr>
          <w:szCs w:val="22"/>
        </w:rPr>
      </w:pPr>
      <w:r>
        <w:t>Pacientes con insuficiencia hepática</w:t>
      </w:r>
    </w:p>
    <w:p w14:paraId="070997AB" w14:textId="77777777" w:rsidR="00881764" w:rsidRPr="00FF6ED1" w:rsidRDefault="00881764" w:rsidP="00A34602">
      <w:pPr>
        <w:pStyle w:val="EMEABodyText"/>
        <w:keepNext/>
        <w:rPr>
          <w:rStyle w:val="ui-provider"/>
        </w:rPr>
      </w:pPr>
    </w:p>
    <w:p w14:paraId="160C3904" w14:textId="62997995" w:rsidR="00881764" w:rsidRPr="00396A96" w:rsidRDefault="00AE7EFD" w:rsidP="00396A96">
      <w:r>
        <w:t xml:space="preserve">No se ha estudiado </w:t>
      </w:r>
      <w:proofErr w:type="spellStart"/>
      <w:r>
        <w:t>apixabán</w:t>
      </w:r>
      <w:proofErr w:type="spellEnd"/>
      <w:r>
        <w:t xml:space="preserve"> en pacientes pediátricos con insuficiencia hepática.</w:t>
      </w:r>
    </w:p>
    <w:p w14:paraId="6DF40346" w14:textId="77777777" w:rsidR="00881764" w:rsidRPr="00FF6ED1" w:rsidRDefault="00881764" w:rsidP="00A34602">
      <w:pPr>
        <w:pStyle w:val="EMEABodyText"/>
      </w:pPr>
    </w:p>
    <w:p w14:paraId="452E96CE" w14:textId="77777777" w:rsidR="00881764" w:rsidRPr="006453EC" w:rsidRDefault="00AE7EFD" w:rsidP="00A34602">
      <w:pPr>
        <w:pStyle w:val="EMEABodyText"/>
        <w:rPr>
          <w:szCs w:val="22"/>
        </w:rPr>
      </w:pPr>
      <w:proofErr w:type="spellStart"/>
      <w:r>
        <w:t>Apixabán</w:t>
      </w:r>
      <w:proofErr w:type="spellEnd"/>
      <w:r>
        <w:t xml:space="preserve"> está contraindicado en los pacientes con hepatopatía asociada a coagulopatía y riesgo de sangrado clínicamente relevante (ver sección 4.3).</w:t>
      </w:r>
    </w:p>
    <w:p w14:paraId="275C38C6" w14:textId="77777777" w:rsidR="00881764" w:rsidRPr="00FF6ED1" w:rsidRDefault="00881764" w:rsidP="00A34602">
      <w:pPr>
        <w:pStyle w:val="EMEABodyText"/>
        <w:rPr>
          <w:szCs w:val="22"/>
          <w:lang w:eastAsia="en-GB"/>
        </w:rPr>
      </w:pPr>
    </w:p>
    <w:p w14:paraId="17FAD8E7" w14:textId="77777777" w:rsidR="00881764" w:rsidRPr="006453EC" w:rsidRDefault="00AE7EFD" w:rsidP="00A34602">
      <w:pPr>
        <w:pStyle w:val="EMEABodyText"/>
        <w:rPr>
          <w:strike/>
          <w:szCs w:val="22"/>
        </w:rPr>
      </w:pPr>
      <w:r>
        <w:t>No se recomienda en pacientes con insuficiencia hepática grave (ver sección 5.2).</w:t>
      </w:r>
    </w:p>
    <w:p w14:paraId="0D5FC8A6" w14:textId="77777777" w:rsidR="00881764" w:rsidRPr="00FF6ED1" w:rsidRDefault="00881764" w:rsidP="00A34602">
      <w:pPr>
        <w:pStyle w:val="EMEABodyText"/>
        <w:rPr>
          <w:strike/>
          <w:szCs w:val="22"/>
          <w:lang w:eastAsia="en-GB"/>
        </w:rPr>
      </w:pPr>
    </w:p>
    <w:p w14:paraId="2EA13AA8" w14:textId="05EA788D" w:rsidR="00881764" w:rsidRPr="006453EC" w:rsidRDefault="00AE7EFD" w:rsidP="00A34602">
      <w:pPr>
        <w:rPr>
          <w:szCs w:val="22"/>
        </w:rPr>
      </w:pPr>
      <w:r>
        <w:t>Debe utilizarse con precaución en pacientes con insuficiencia hepática leve o moderada (Child Pugh A o B) (ver las secciones 4.2 y 5.2).</w:t>
      </w:r>
    </w:p>
    <w:p w14:paraId="7A541B44" w14:textId="77777777" w:rsidR="00881764" w:rsidRPr="00FF6ED1" w:rsidRDefault="00881764" w:rsidP="00A34602">
      <w:pPr>
        <w:rPr>
          <w:szCs w:val="22"/>
        </w:rPr>
      </w:pPr>
    </w:p>
    <w:p w14:paraId="07A6F08D" w14:textId="77777777" w:rsidR="00DE284B" w:rsidRPr="006453EC" w:rsidRDefault="00AE7EFD" w:rsidP="00A34602">
      <w:r>
        <w:t xml:space="preserve">Se excluyó de los estudios clínicos a los pacientes con valores elevados de enzimas hepáticas (GPT/GOT &gt; 2 x LSN) o bilirrubina total ≥ 1,5 x LSN. Por tanto, </w:t>
      </w:r>
      <w:proofErr w:type="spellStart"/>
      <w:r>
        <w:t>apixabán</w:t>
      </w:r>
      <w:proofErr w:type="spellEnd"/>
      <w:r>
        <w:t xml:space="preserve"> debe utilizarse con precaución en esta población (ver sección 5.2). Antes de iniciar el tratamiento con </w:t>
      </w:r>
      <w:proofErr w:type="spellStart"/>
      <w:r>
        <w:t>apixabán</w:t>
      </w:r>
      <w:proofErr w:type="spellEnd"/>
      <w:r>
        <w:t>, se debe medir la función hepática.</w:t>
      </w:r>
    </w:p>
    <w:p w14:paraId="2A66F39E" w14:textId="77777777" w:rsidR="00881764" w:rsidRPr="00FF6ED1" w:rsidRDefault="00881764" w:rsidP="00A34602">
      <w:pPr>
        <w:rPr>
          <w:szCs w:val="22"/>
        </w:rPr>
      </w:pPr>
    </w:p>
    <w:p w14:paraId="4A9CB62F" w14:textId="77777777" w:rsidR="00881764" w:rsidRPr="006453EC" w:rsidRDefault="00AE7EFD" w:rsidP="00396A96">
      <w:pPr>
        <w:pStyle w:val="HeadingU"/>
        <w:rPr>
          <w:szCs w:val="22"/>
        </w:rPr>
      </w:pPr>
      <w:r>
        <w:t>Interacción con los inhibidores del citocromo P450 3A4 (CYP3A4) y de la P</w:t>
      </w:r>
      <w:r>
        <w:noBreakHyphen/>
        <w:t>glicoproteína (P</w:t>
      </w:r>
      <w:r>
        <w:noBreakHyphen/>
        <w:t>gp)</w:t>
      </w:r>
    </w:p>
    <w:p w14:paraId="79061558" w14:textId="77777777" w:rsidR="00881764" w:rsidRPr="00FF6ED1" w:rsidRDefault="00881764" w:rsidP="00396A96">
      <w:pPr>
        <w:pStyle w:val="EMEABodyText"/>
        <w:keepNext/>
      </w:pPr>
    </w:p>
    <w:p w14:paraId="796DBCDD" w14:textId="7B29730E" w:rsidR="00881764" w:rsidRPr="006453EC" w:rsidRDefault="00AE7EFD" w:rsidP="00A34602">
      <w:pPr>
        <w:pStyle w:val="EMEABodyText"/>
      </w:pPr>
      <w:r>
        <w:t>No se dispone de datos clínicos de pacientes pediátricos que hayan recibido tratamiento sistémico concomitante con inhibidores potentes del CYP 3A4 y de la P</w:t>
      </w:r>
      <w:r>
        <w:noBreakHyphen/>
        <w:t>gp (ver sección 4.5).</w:t>
      </w:r>
    </w:p>
    <w:p w14:paraId="01F359B5" w14:textId="77777777" w:rsidR="00881764" w:rsidRPr="00FF6ED1" w:rsidRDefault="00881764" w:rsidP="00A34602">
      <w:pPr>
        <w:pStyle w:val="EMEABodyText"/>
      </w:pPr>
    </w:p>
    <w:p w14:paraId="6FC52C20" w14:textId="77777777" w:rsidR="003B3FE9" w:rsidRPr="006453EC" w:rsidRDefault="00AE7EFD" w:rsidP="00A34602">
      <w:pPr>
        <w:pStyle w:val="EMEABodyText"/>
      </w:pPr>
      <w:r>
        <w:t xml:space="preserve">No se recomienda el uso de </w:t>
      </w:r>
      <w:proofErr w:type="spellStart"/>
      <w:r>
        <w:t>apixabán</w:t>
      </w:r>
      <w:proofErr w:type="spellEnd"/>
      <w:r>
        <w:t xml:space="preserve"> en pacientes que reciben tratamiento sistémico concomitante con inhibidores potentes del CYP3A4 y de la P</w:t>
      </w:r>
      <w:r>
        <w:noBreakHyphen/>
        <w:t xml:space="preserve">gp, tales como antimicóticos </w:t>
      </w:r>
      <w:proofErr w:type="spellStart"/>
      <w:r>
        <w:t>azólicos</w:t>
      </w:r>
      <w:proofErr w:type="spellEnd"/>
      <w:r>
        <w:t xml:space="preserve"> (p. ej. ketoconazol, itraconazol, voriconazol y </w:t>
      </w:r>
      <w:proofErr w:type="spellStart"/>
      <w:r>
        <w:t>posaconazol</w:t>
      </w:r>
      <w:proofErr w:type="spellEnd"/>
      <w:r>
        <w:t xml:space="preserve">) o inhibidores de la proteasa de VIH (por ejemplo, ritonavir). Estos medicamentos pueden duplicar la exposición a </w:t>
      </w:r>
      <w:proofErr w:type="spellStart"/>
      <w:r>
        <w:t>apixabán</w:t>
      </w:r>
      <w:proofErr w:type="spellEnd"/>
      <w:r>
        <w:t xml:space="preserve"> (ver sección 4.5) o aumentarla </w:t>
      </w:r>
      <w:proofErr w:type="spellStart"/>
      <w:r>
        <w:t>aun</w:t>
      </w:r>
      <w:proofErr w:type="spellEnd"/>
      <w:r>
        <w:t xml:space="preserve"> más en presencia de factores adicionales que aumentan la exposición a </w:t>
      </w:r>
      <w:proofErr w:type="spellStart"/>
      <w:r>
        <w:t>apixabán</w:t>
      </w:r>
      <w:proofErr w:type="spellEnd"/>
      <w:r>
        <w:t xml:space="preserve"> (por ejemplo, insuficiencia renal grave).</w:t>
      </w:r>
    </w:p>
    <w:p w14:paraId="7A3AAA61" w14:textId="77777777" w:rsidR="00881764" w:rsidRPr="00FF6ED1" w:rsidRDefault="00881764" w:rsidP="00A34602">
      <w:pPr>
        <w:pStyle w:val="EMEABodyText"/>
        <w:rPr>
          <w:szCs w:val="22"/>
        </w:rPr>
      </w:pPr>
    </w:p>
    <w:p w14:paraId="37A74B97" w14:textId="77777777" w:rsidR="00881764" w:rsidRPr="006453EC" w:rsidRDefault="00AE7EFD" w:rsidP="00396A96">
      <w:pPr>
        <w:pStyle w:val="HeadingU"/>
        <w:rPr>
          <w:szCs w:val="22"/>
        </w:rPr>
      </w:pPr>
      <w:r>
        <w:t>Interacción con los inductores del CYP3A4 y de la P</w:t>
      </w:r>
      <w:r>
        <w:noBreakHyphen/>
        <w:t>gp</w:t>
      </w:r>
    </w:p>
    <w:p w14:paraId="280BBF8A" w14:textId="77777777" w:rsidR="00881764" w:rsidRPr="00FF6ED1" w:rsidRDefault="00881764" w:rsidP="00A34602">
      <w:pPr>
        <w:pStyle w:val="EMEABodyText"/>
        <w:keepNext/>
      </w:pPr>
    </w:p>
    <w:p w14:paraId="65BFE93F" w14:textId="77777777" w:rsidR="0021331D" w:rsidRPr="006453EC" w:rsidRDefault="00AE7EFD" w:rsidP="00A34602">
      <w:pPr>
        <w:pStyle w:val="EMEABodyText"/>
      </w:pPr>
      <w:r>
        <w:t xml:space="preserve">La administración concomitante de </w:t>
      </w:r>
      <w:proofErr w:type="spellStart"/>
      <w:r>
        <w:t>apixabán</w:t>
      </w:r>
      <w:proofErr w:type="spellEnd"/>
      <w:r>
        <w:t xml:space="preserve"> con inductores potentes del CYP3A4 y de la P</w:t>
      </w:r>
      <w:r>
        <w:noBreakHyphen/>
        <w:t xml:space="preserve">gp (por ejemplo, rifampicina, fenitoína, carbamazepina, fenobarbital o la hierba de San Juan) puede causar una reducción de ~50 % en la exposición a </w:t>
      </w:r>
      <w:proofErr w:type="spellStart"/>
      <w:r>
        <w:t>apixabán</w:t>
      </w:r>
      <w:proofErr w:type="spellEnd"/>
      <w:r>
        <w:t xml:space="preserve">. En un estudio clínico en pacientes con fibrilación auricular, se observó una disminución de la eficacia y un mayor riesgo de sangrado cuando se coadministraba </w:t>
      </w:r>
      <w:proofErr w:type="spellStart"/>
      <w:r>
        <w:t>apixabán</w:t>
      </w:r>
      <w:proofErr w:type="spellEnd"/>
      <w:r>
        <w:t xml:space="preserve"> junto con inductores potentes del CYP3A4 y de la P</w:t>
      </w:r>
      <w:r>
        <w:noBreakHyphen/>
        <w:t xml:space="preserve">gp, en comparación a cuando se administraba solamente </w:t>
      </w:r>
      <w:proofErr w:type="spellStart"/>
      <w:r>
        <w:t>apixabán</w:t>
      </w:r>
      <w:proofErr w:type="spellEnd"/>
      <w:r>
        <w:t>.</w:t>
      </w:r>
    </w:p>
    <w:p w14:paraId="0E64071B" w14:textId="77777777" w:rsidR="00881764" w:rsidRPr="00FF6ED1" w:rsidRDefault="00881764" w:rsidP="00A34602">
      <w:pPr>
        <w:pStyle w:val="EMEABodyText"/>
        <w:rPr>
          <w:szCs w:val="22"/>
        </w:rPr>
      </w:pPr>
    </w:p>
    <w:p w14:paraId="2E715BE5" w14:textId="271CA1D1" w:rsidR="00881764" w:rsidRPr="006453EC" w:rsidRDefault="00AE7EFD" w:rsidP="00A34602">
      <w:pPr>
        <w:pStyle w:val="EMEABodyText"/>
        <w:keepNext/>
        <w:rPr>
          <w:szCs w:val="22"/>
        </w:rPr>
      </w:pPr>
      <w:r>
        <w:t>En los pacientes que reciben tratamiento sistémico concomitante con inductores potentes tanto del CYP3A4 como de la P</w:t>
      </w:r>
      <w:r>
        <w:noBreakHyphen/>
        <w:t>gp se aplican las siguientes recomendaciones (ver sección 4.5):</w:t>
      </w:r>
    </w:p>
    <w:p w14:paraId="4DDF25CD" w14:textId="77777777" w:rsidR="004F670E" w:rsidRPr="00FF6ED1" w:rsidRDefault="004F670E" w:rsidP="00A34602">
      <w:pPr>
        <w:pStyle w:val="EMEABodyText"/>
        <w:keepNext/>
        <w:rPr>
          <w:szCs w:val="22"/>
        </w:rPr>
      </w:pPr>
    </w:p>
    <w:p w14:paraId="04B9F980" w14:textId="05B63ADA" w:rsidR="00881764" w:rsidRPr="006453EC" w:rsidRDefault="00AE7EFD" w:rsidP="000561FE">
      <w:pPr>
        <w:pStyle w:val="EMEABodyText"/>
        <w:keepNext/>
        <w:numPr>
          <w:ilvl w:val="0"/>
          <w:numId w:val="67"/>
        </w:numPr>
        <w:ind w:left="567" w:hanging="567"/>
        <w:rPr>
          <w:szCs w:val="22"/>
        </w:rPr>
      </w:pPr>
      <w:r>
        <w:t xml:space="preserve">para el tratamiento de la TVP, no se debe utilizar </w:t>
      </w:r>
      <w:proofErr w:type="spellStart"/>
      <w:r>
        <w:t>apixabán</w:t>
      </w:r>
      <w:proofErr w:type="spellEnd"/>
      <w:r>
        <w:t>, ya que la eficacia se puede ver comprometida.</w:t>
      </w:r>
    </w:p>
    <w:p w14:paraId="6DA556AC" w14:textId="77777777" w:rsidR="00881764" w:rsidRPr="00FF6ED1" w:rsidRDefault="00881764" w:rsidP="00A34602">
      <w:pPr>
        <w:pStyle w:val="EMEABodyText"/>
        <w:rPr>
          <w:szCs w:val="22"/>
          <w:u w:val="single"/>
        </w:rPr>
      </w:pPr>
    </w:p>
    <w:p w14:paraId="7AFB0702" w14:textId="07827804" w:rsidR="00B73C98" w:rsidRPr="006453EC" w:rsidRDefault="00AE7EFD" w:rsidP="00A34602">
      <w:pPr>
        <w:pStyle w:val="EMEABodyText"/>
      </w:pPr>
      <w:r>
        <w:t>No se dispone de datos clínicos de pacientes pediátricos que hayan recibido tratamiento sistémico concomitante con inductores potentes del CYP 3A4 y de la P</w:t>
      </w:r>
      <w:r>
        <w:noBreakHyphen/>
        <w:t>gp (ver sección 4.5).</w:t>
      </w:r>
    </w:p>
    <w:p w14:paraId="0B48C1C1" w14:textId="77777777" w:rsidR="002057CF" w:rsidRPr="00FF6ED1" w:rsidRDefault="002057CF" w:rsidP="00A34602">
      <w:pPr>
        <w:pStyle w:val="EMEABodyText"/>
      </w:pPr>
    </w:p>
    <w:p w14:paraId="013DBD7E" w14:textId="77777777" w:rsidR="00881764" w:rsidRPr="006453EC" w:rsidRDefault="00AE7EFD" w:rsidP="00396A96">
      <w:pPr>
        <w:pStyle w:val="HeadingU"/>
        <w:rPr>
          <w:szCs w:val="22"/>
        </w:rPr>
      </w:pPr>
      <w:r>
        <w:t>Cirugía de fractura de cadera</w:t>
      </w:r>
    </w:p>
    <w:p w14:paraId="389B3CFA" w14:textId="77777777" w:rsidR="00881764" w:rsidRPr="00FF6ED1" w:rsidRDefault="00881764" w:rsidP="00A34602">
      <w:pPr>
        <w:pStyle w:val="EMEABodyText"/>
        <w:keepNext/>
      </w:pPr>
    </w:p>
    <w:p w14:paraId="367F111F" w14:textId="77777777" w:rsidR="00881764" w:rsidRPr="006453EC" w:rsidRDefault="00AE7EFD" w:rsidP="00A34602">
      <w:pPr>
        <w:pStyle w:val="EMEABodyText"/>
        <w:rPr>
          <w:szCs w:val="22"/>
        </w:rPr>
      </w:pPr>
      <w:r>
        <w:t xml:space="preserve">No se ha estudiado </w:t>
      </w:r>
      <w:proofErr w:type="spellStart"/>
      <w:r>
        <w:t>apixabán</w:t>
      </w:r>
      <w:proofErr w:type="spellEnd"/>
      <w:r>
        <w:t xml:space="preserve"> en estudios clínicos con pacientes sometidos a cirugía por fractura de cadera para evaluar la eficacia y seguridad en estos pacientes. Por lo tanto, no se recomienda </w:t>
      </w:r>
      <w:proofErr w:type="spellStart"/>
      <w:r>
        <w:t>apixabán</w:t>
      </w:r>
      <w:proofErr w:type="spellEnd"/>
      <w:r>
        <w:t xml:space="preserve"> en estos pacientes.</w:t>
      </w:r>
    </w:p>
    <w:p w14:paraId="43C0B072" w14:textId="77777777" w:rsidR="00881764" w:rsidRPr="00FF6ED1" w:rsidRDefault="00881764" w:rsidP="00A34602">
      <w:pPr>
        <w:pStyle w:val="EMEABodyText"/>
        <w:rPr>
          <w:noProof/>
          <w:szCs w:val="22"/>
          <w:u w:val="single"/>
        </w:rPr>
      </w:pPr>
    </w:p>
    <w:p w14:paraId="523DEB9E" w14:textId="77777777" w:rsidR="00881764" w:rsidRPr="006453EC" w:rsidRDefault="00AE7EFD" w:rsidP="00396A96">
      <w:pPr>
        <w:pStyle w:val="HeadingU"/>
        <w:rPr>
          <w:szCs w:val="22"/>
        </w:rPr>
      </w:pPr>
      <w:r>
        <w:t>Parámetros de laboratorio</w:t>
      </w:r>
    </w:p>
    <w:p w14:paraId="2C84DCF3" w14:textId="77777777" w:rsidR="00881764" w:rsidRPr="00FF6ED1" w:rsidRDefault="00881764" w:rsidP="00A34602">
      <w:pPr>
        <w:pStyle w:val="EMEABodyText"/>
        <w:keepNext/>
      </w:pPr>
    </w:p>
    <w:p w14:paraId="001D13DF" w14:textId="77777777" w:rsidR="00881764" w:rsidRPr="006453EC" w:rsidRDefault="00AE7EFD" w:rsidP="00A34602">
      <w:pPr>
        <w:pStyle w:val="EMEABodyText"/>
      </w:pPr>
      <w:r>
        <w:t xml:space="preserve">Las pruebas de coagulación [p. ej. tiempo de protrombina (TP), INR, y tiempo de tromboplastina parcial activada (TTPa)] se vieron afectadas como se esperaba, debido al mecanismo de acción de </w:t>
      </w:r>
      <w:proofErr w:type="spellStart"/>
      <w:r>
        <w:t>apixabán</w:t>
      </w:r>
      <w:proofErr w:type="spellEnd"/>
      <w:r>
        <w:t>. Los cambios observados en estas pruebas de coagulación utilizando la dosis terapéutica son pequeños y están sujetos a un alto grado de variabilidad (ver sección 5.1).</w:t>
      </w:r>
    </w:p>
    <w:p w14:paraId="76901153" w14:textId="77777777" w:rsidR="0020030A" w:rsidRPr="00FF6ED1" w:rsidRDefault="0020030A" w:rsidP="00A34602">
      <w:pPr>
        <w:pStyle w:val="EMEABodyText"/>
      </w:pPr>
    </w:p>
    <w:p w14:paraId="0FF589A7" w14:textId="77777777" w:rsidR="00881764" w:rsidRPr="0016766D" w:rsidRDefault="00AE7EFD" w:rsidP="00396A96">
      <w:pPr>
        <w:pStyle w:val="HeadingU"/>
        <w:rPr>
          <w:szCs w:val="22"/>
        </w:rPr>
      </w:pPr>
      <w:r>
        <w:t>Información acerca de los excipientes</w:t>
      </w:r>
    </w:p>
    <w:p w14:paraId="59AE8E21" w14:textId="77777777" w:rsidR="00881764" w:rsidRPr="00FF6ED1" w:rsidRDefault="00881764" w:rsidP="00A34602">
      <w:pPr>
        <w:pStyle w:val="EMEABodyText"/>
        <w:keepNext/>
      </w:pPr>
    </w:p>
    <w:p w14:paraId="188F6640" w14:textId="54EF8B73" w:rsidR="00F9563D" w:rsidRPr="006453EC" w:rsidRDefault="00841E80" w:rsidP="00A34602">
      <w:proofErr w:type="spellStart"/>
      <w:r>
        <w:t>Eliquis</w:t>
      </w:r>
      <w:proofErr w:type="spellEnd"/>
      <w:r>
        <w:t xml:space="preserve"> contiene sacarosa. Los pacientes con intolerancia hereditaria a </w:t>
      </w:r>
      <w:r w:rsidR="00EF59B1">
        <w:t xml:space="preserve">la </w:t>
      </w:r>
      <w:r>
        <w:t xml:space="preserve">fructosa, problemas de absorción </w:t>
      </w:r>
      <w:r w:rsidR="00EF59B1">
        <w:t xml:space="preserve">a la </w:t>
      </w:r>
      <w:r>
        <w:t>glucosa o galactosa, o insuficiencia de sacarasa</w:t>
      </w:r>
      <w:r>
        <w:noBreakHyphen/>
      </w:r>
      <w:proofErr w:type="spellStart"/>
      <w:r>
        <w:t>isomaltasa</w:t>
      </w:r>
      <w:proofErr w:type="spellEnd"/>
      <w:r w:rsidR="00EF59B1">
        <w:t>,</w:t>
      </w:r>
      <w:r>
        <w:t xml:space="preserve"> no deben tomar este medicamento.</w:t>
      </w:r>
    </w:p>
    <w:p w14:paraId="50526C0E" w14:textId="77777777" w:rsidR="00F9563D" w:rsidRPr="00FF6ED1" w:rsidRDefault="00F9563D" w:rsidP="00A34602">
      <w:pPr>
        <w:rPr>
          <w:szCs w:val="20"/>
          <w:lang w:eastAsia="en-US"/>
        </w:rPr>
      </w:pPr>
    </w:p>
    <w:p w14:paraId="050847E1" w14:textId="77777777" w:rsidR="00483F81" w:rsidRPr="006453EC" w:rsidRDefault="00483F81" w:rsidP="00396A96">
      <w:pPr>
        <w:pStyle w:val="Heading10"/>
      </w:pPr>
      <w:r>
        <w:t>4.5</w:t>
      </w:r>
      <w:r>
        <w:tab/>
        <w:t>Interacción con otros medicamentos y otras formas de interacción</w:t>
      </w:r>
    </w:p>
    <w:p w14:paraId="29BA40B5" w14:textId="77777777" w:rsidR="00483F81" w:rsidRPr="00FF6ED1" w:rsidRDefault="00483F81" w:rsidP="00A34602">
      <w:pPr>
        <w:keepNext/>
        <w:rPr>
          <w:szCs w:val="22"/>
        </w:rPr>
      </w:pPr>
    </w:p>
    <w:p w14:paraId="69511B8B" w14:textId="70137D58" w:rsidR="00483F81" w:rsidRPr="006453EC" w:rsidRDefault="00483F81" w:rsidP="00A34602">
      <w:r>
        <w:t>No se han realizado estudios de interacción en pacientes pediátricos. Los datos de interacciones mencionados a continuación se obtuvieron en adultos y se deben tener en cuenta las advertencias de la sección 4.4 para la población pediátrica.</w:t>
      </w:r>
    </w:p>
    <w:p w14:paraId="679AA1C0" w14:textId="77777777" w:rsidR="00483F81" w:rsidRPr="00FF6ED1" w:rsidRDefault="00483F81" w:rsidP="00A34602">
      <w:pPr>
        <w:pStyle w:val="EMEABodyText"/>
        <w:rPr>
          <w:noProof/>
          <w:szCs w:val="22"/>
        </w:rPr>
      </w:pPr>
    </w:p>
    <w:p w14:paraId="323C1F10" w14:textId="77777777" w:rsidR="00483F81" w:rsidRDefault="00483F81" w:rsidP="00396A96">
      <w:pPr>
        <w:pStyle w:val="HeadingU"/>
      </w:pPr>
      <w:r>
        <w:lastRenderedPageBreak/>
        <w:t>Inhibidores del CYP3A4 y de la P</w:t>
      </w:r>
      <w:r>
        <w:noBreakHyphen/>
        <w:t>gp</w:t>
      </w:r>
    </w:p>
    <w:p w14:paraId="7A9F29E8" w14:textId="77777777" w:rsidR="00396A96" w:rsidRPr="006453EC" w:rsidRDefault="00396A96" w:rsidP="00396A96">
      <w:pPr>
        <w:pStyle w:val="HeadingU"/>
        <w:rPr>
          <w:noProof/>
          <w:szCs w:val="22"/>
        </w:rPr>
      </w:pPr>
    </w:p>
    <w:p w14:paraId="47807A42" w14:textId="77777777" w:rsidR="00483F81" w:rsidRPr="006453EC" w:rsidRDefault="00483F81" w:rsidP="00A34602">
      <w:pPr>
        <w:pStyle w:val="EMEABodyText"/>
        <w:rPr>
          <w:noProof/>
          <w:szCs w:val="22"/>
        </w:rPr>
      </w:pPr>
      <w:r>
        <w:t xml:space="preserve">La administración concomitante de </w:t>
      </w:r>
      <w:proofErr w:type="spellStart"/>
      <w:r>
        <w:t>apixabán</w:t>
      </w:r>
      <w:proofErr w:type="spellEnd"/>
      <w:r>
        <w:t xml:space="preserve"> con ketoconazol (400 mg una vez al día), un inhibidor potente del CYP3A4 y de la P</w:t>
      </w:r>
      <w:r>
        <w:noBreakHyphen/>
        <w:t xml:space="preserve">gp, aumentó 2 veces el AUC medio de </w:t>
      </w:r>
      <w:proofErr w:type="spellStart"/>
      <w:r>
        <w:t>apixabán</w:t>
      </w:r>
      <w:proofErr w:type="spellEnd"/>
      <w:r>
        <w:t xml:space="preserve"> y aumentó 1,6 veces la C</w:t>
      </w:r>
      <w:r>
        <w:rPr>
          <w:vertAlign w:val="subscript"/>
        </w:rPr>
        <w:t>max</w:t>
      </w:r>
      <w:r>
        <w:t xml:space="preserve"> media de </w:t>
      </w:r>
      <w:proofErr w:type="spellStart"/>
      <w:r>
        <w:t>apixabán</w:t>
      </w:r>
      <w:proofErr w:type="spellEnd"/>
      <w:r>
        <w:t>.</w:t>
      </w:r>
    </w:p>
    <w:p w14:paraId="26DF20D3" w14:textId="77777777" w:rsidR="00483F81" w:rsidRPr="00FF6ED1" w:rsidRDefault="00483F81" w:rsidP="00A34602">
      <w:pPr>
        <w:pStyle w:val="EMEABodyText"/>
        <w:rPr>
          <w:noProof/>
          <w:szCs w:val="22"/>
        </w:rPr>
      </w:pPr>
    </w:p>
    <w:p w14:paraId="58FB193D" w14:textId="77777777" w:rsidR="00483F81" w:rsidRPr="006453EC" w:rsidRDefault="00483F81" w:rsidP="00A34602">
      <w:pPr>
        <w:pStyle w:val="EMEABodyText"/>
        <w:rPr>
          <w:noProof/>
          <w:szCs w:val="22"/>
        </w:rPr>
      </w:pPr>
      <w:r>
        <w:t xml:space="preserve">No se recomienda el uso de </w:t>
      </w:r>
      <w:proofErr w:type="spellStart"/>
      <w:r>
        <w:t>apixabán</w:t>
      </w:r>
      <w:proofErr w:type="spellEnd"/>
      <w:r>
        <w:t xml:space="preserve"> en los pacientes que reciban tratamiento sistémico concomitante con inhibidores potentes del CYP3A4 y de la P</w:t>
      </w:r>
      <w:r>
        <w:noBreakHyphen/>
        <w:t xml:space="preserve">gp como los antimicóticos </w:t>
      </w:r>
      <w:proofErr w:type="spellStart"/>
      <w:r>
        <w:t>azólicos</w:t>
      </w:r>
      <w:proofErr w:type="spellEnd"/>
      <w:r>
        <w:t xml:space="preserve"> (ejemplo: ketoconazol, itraconazol, voriconazol y </w:t>
      </w:r>
      <w:proofErr w:type="spellStart"/>
      <w:r>
        <w:t>posaconazol</w:t>
      </w:r>
      <w:proofErr w:type="spellEnd"/>
      <w:r>
        <w:t xml:space="preserve">) o inhibidores de la proteasa de VIH (por </w:t>
      </w:r>
      <w:proofErr w:type="gramStart"/>
      <w:r>
        <w:t>ejemplo</w:t>
      </w:r>
      <w:proofErr w:type="gramEnd"/>
      <w:r>
        <w:t xml:space="preserve"> ritonavir) (ver sección 4.4).</w:t>
      </w:r>
    </w:p>
    <w:p w14:paraId="34042A27" w14:textId="77777777" w:rsidR="00483F81" w:rsidRPr="00FF6ED1" w:rsidRDefault="00483F81" w:rsidP="00A34602">
      <w:pPr>
        <w:pStyle w:val="EMEABodyText"/>
        <w:rPr>
          <w:i/>
          <w:szCs w:val="22"/>
        </w:rPr>
      </w:pPr>
    </w:p>
    <w:p w14:paraId="1ED1F0B6" w14:textId="6B0AAF14" w:rsidR="00483F81" w:rsidRPr="006453EC" w:rsidRDefault="00483F81" w:rsidP="00A34602">
      <w:r>
        <w:t>Se espera que principios activos que no se consideran inhibidores potentes ni de CYP3A4 ni de la P</w:t>
      </w:r>
      <w:r>
        <w:noBreakHyphen/>
        <w:t xml:space="preserve">gp (por </w:t>
      </w:r>
      <w:proofErr w:type="gramStart"/>
      <w:r>
        <w:t>ejemplo</w:t>
      </w:r>
      <w:proofErr w:type="gramEnd"/>
      <w:r>
        <w:t xml:space="preserve"> amiodarona, claritromicina, </w:t>
      </w:r>
      <w:proofErr w:type="spellStart"/>
      <w:r>
        <w:t>diltiazem</w:t>
      </w:r>
      <w:proofErr w:type="spellEnd"/>
      <w:r>
        <w:t xml:space="preserve">, fluconazol, naproxeno, quinidina, verapamilo) aumenten en menor grado la concentración plasmática de </w:t>
      </w:r>
      <w:proofErr w:type="spellStart"/>
      <w:r>
        <w:t>apixabán</w:t>
      </w:r>
      <w:proofErr w:type="spellEnd"/>
      <w:r>
        <w:t xml:space="preserve">. No es necesario ningún ajuste de dosis de </w:t>
      </w:r>
      <w:proofErr w:type="spellStart"/>
      <w:r>
        <w:t>apixabán</w:t>
      </w:r>
      <w:proofErr w:type="spellEnd"/>
      <w:r>
        <w:t xml:space="preserve"> en administración concomitante con inhibidores no potentes del CYP3A4 y/o la P</w:t>
      </w:r>
      <w:r>
        <w:noBreakHyphen/>
        <w:t xml:space="preserve">gp. Por ejemplo, </w:t>
      </w:r>
      <w:proofErr w:type="spellStart"/>
      <w:r>
        <w:t>diltiazem</w:t>
      </w:r>
      <w:proofErr w:type="spellEnd"/>
      <w:r>
        <w:t xml:space="preserve"> (360 mg una vez al día), considerado un inhibidor moderado del CYP3A4 y un inhibidor débil de la P</w:t>
      </w:r>
      <w:r>
        <w:noBreakHyphen/>
        <w:t xml:space="preserve">gp, aumentó 1,4 veces el AUC medio de </w:t>
      </w:r>
      <w:proofErr w:type="spellStart"/>
      <w:r>
        <w:t>apixabán</w:t>
      </w:r>
      <w:proofErr w:type="spellEnd"/>
      <w:r>
        <w:t xml:space="preserve"> y aumentó 1,3 veces la C</w:t>
      </w:r>
      <w:r>
        <w:rPr>
          <w:vertAlign w:val="subscript"/>
        </w:rPr>
        <w:t>max</w:t>
      </w:r>
      <w:r>
        <w:t>. Naproxeno (500 mg, en única dosis), un inhibidor de la P</w:t>
      </w:r>
      <w:r>
        <w:noBreakHyphen/>
      </w:r>
      <w:proofErr w:type="gramStart"/>
      <w:r>
        <w:t>gp</w:t>
      </w:r>
      <w:proofErr w:type="gramEnd"/>
      <w:r>
        <w:t xml:space="preserve"> pero no del CYP3A4, aumentó 1,5 veces y 1,6 veces el AUC medio y la C</w:t>
      </w:r>
      <w:r>
        <w:rPr>
          <w:vertAlign w:val="subscript"/>
        </w:rPr>
        <w:t>max</w:t>
      </w:r>
      <w:r>
        <w:t xml:space="preserve"> de </w:t>
      </w:r>
      <w:proofErr w:type="spellStart"/>
      <w:r>
        <w:t>apixabán</w:t>
      </w:r>
      <w:proofErr w:type="spellEnd"/>
      <w:r>
        <w:t>, respectivamente. Claritromicina (500 mg, dos veces al día), un inhibidor de la P</w:t>
      </w:r>
      <w:r>
        <w:noBreakHyphen/>
        <w:t>gp y un inhibidor potente del CYP3A4 aumentó 1,6 veces y 1,3 veces el AUC medio y la C</w:t>
      </w:r>
      <w:r>
        <w:rPr>
          <w:vertAlign w:val="subscript"/>
        </w:rPr>
        <w:t>max</w:t>
      </w:r>
      <w:r>
        <w:t xml:space="preserve"> de </w:t>
      </w:r>
      <w:proofErr w:type="spellStart"/>
      <w:r>
        <w:t>apixabán</w:t>
      </w:r>
      <w:proofErr w:type="spellEnd"/>
      <w:r>
        <w:t>, respectivamente.</w:t>
      </w:r>
    </w:p>
    <w:p w14:paraId="770C4816" w14:textId="77777777" w:rsidR="00483F81" w:rsidRPr="00FF6ED1" w:rsidRDefault="00483F81" w:rsidP="00A34602">
      <w:pPr>
        <w:pStyle w:val="EMEABodyText"/>
        <w:rPr>
          <w:noProof/>
          <w:szCs w:val="22"/>
          <w:u w:val="single"/>
        </w:rPr>
      </w:pPr>
    </w:p>
    <w:p w14:paraId="2D366942" w14:textId="77777777" w:rsidR="00483F81" w:rsidRPr="006453EC" w:rsidRDefault="00483F81" w:rsidP="00396A96">
      <w:pPr>
        <w:pStyle w:val="HeadingU"/>
        <w:rPr>
          <w:noProof/>
          <w:szCs w:val="22"/>
        </w:rPr>
      </w:pPr>
      <w:r>
        <w:t>Inductores del CYP3A4 y de la P</w:t>
      </w:r>
      <w:r>
        <w:noBreakHyphen/>
        <w:t>gp</w:t>
      </w:r>
    </w:p>
    <w:p w14:paraId="1B70C6CC" w14:textId="77777777" w:rsidR="00483F81" w:rsidRPr="00FF6ED1" w:rsidRDefault="00483F81" w:rsidP="00A34602">
      <w:pPr>
        <w:pStyle w:val="EMEABodyText"/>
        <w:keepNext/>
      </w:pPr>
    </w:p>
    <w:p w14:paraId="50872DF7" w14:textId="3EAF7708" w:rsidR="00483F81" w:rsidRPr="006453EC" w:rsidRDefault="00483F81" w:rsidP="00A34602">
      <w:pPr>
        <w:pStyle w:val="EMEABodyText"/>
        <w:rPr>
          <w:szCs w:val="22"/>
        </w:rPr>
      </w:pPr>
      <w:r>
        <w:t xml:space="preserve">La administración concomitante de </w:t>
      </w:r>
      <w:proofErr w:type="spellStart"/>
      <w:r>
        <w:t>apixabán</w:t>
      </w:r>
      <w:proofErr w:type="spellEnd"/>
      <w:r>
        <w:t xml:space="preserve"> con rifampicina, un potente inductor del CYP3A4 y de la P</w:t>
      </w:r>
      <w:r>
        <w:noBreakHyphen/>
        <w:t>gp, produjo disminuciones aproximadas del 54 % y 42 % en el AUC medio y en la C</w:t>
      </w:r>
      <w:r>
        <w:rPr>
          <w:vertAlign w:val="subscript"/>
        </w:rPr>
        <w:t>max</w:t>
      </w:r>
      <w:r>
        <w:t xml:space="preserve">, respectivamente. El uso concomitante de </w:t>
      </w:r>
      <w:proofErr w:type="spellStart"/>
      <w:r>
        <w:t>apixabán</w:t>
      </w:r>
      <w:proofErr w:type="spellEnd"/>
      <w:r>
        <w:t xml:space="preserve"> con otros inductores potentes del CYP3A4 y de la P</w:t>
      </w:r>
      <w:r>
        <w:noBreakHyphen/>
        <w:t xml:space="preserve">gp (por ejemplo, fenitoína, carbamazepina, fenobarbital o la hierba de San Juan) también puede causar una disminución en la concentración plasmática de </w:t>
      </w:r>
      <w:proofErr w:type="spellStart"/>
      <w:r>
        <w:t>apixabán</w:t>
      </w:r>
      <w:proofErr w:type="spellEnd"/>
      <w:r>
        <w:t>. No es necesario ningún ajuste de dosis durante el tratamiento concomitante con dichos medicamentos. No obstante, en pacientes que reciben tratamiento sistémico concomitante con inductores potentes tanto del CYP3A4 como de la P</w:t>
      </w:r>
      <w:r>
        <w:noBreakHyphen/>
        <w:t xml:space="preserve">gp, </w:t>
      </w:r>
      <w:proofErr w:type="spellStart"/>
      <w:r>
        <w:t>apixabán</w:t>
      </w:r>
      <w:proofErr w:type="spellEnd"/>
      <w:r>
        <w:t xml:space="preserve"> se debe utilizar con precaución para la prevención del TEV en cirugía electiva de cadera o rodilla, para la prevención del ictus y la embolia sistémica en pacientes con FANV y para la prevención de las recurrencias de la TVP y de la EP.</w:t>
      </w:r>
    </w:p>
    <w:p w14:paraId="6CFB3CDC" w14:textId="77777777" w:rsidR="00483F81" w:rsidRPr="00FF6ED1" w:rsidRDefault="00483F81" w:rsidP="00A34602">
      <w:pPr>
        <w:pStyle w:val="EMEABodyText"/>
        <w:rPr>
          <w:szCs w:val="22"/>
          <w:lang w:eastAsia="en-GB"/>
        </w:rPr>
      </w:pPr>
    </w:p>
    <w:p w14:paraId="7D5AC5D8" w14:textId="7794A3DE" w:rsidR="00483F81" w:rsidRPr="006453EC" w:rsidRDefault="00483F81" w:rsidP="00A34602">
      <w:pPr>
        <w:pStyle w:val="EMEABodyText"/>
        <w:rPr>
          <w:szCs w:val="22"/>
        </w:rPr>
      </w:pPr>
      <w:r>
        <w:t xml:space="preserve">No se recomienda </w:t>
      </w:r>
      <w:proofErr w:type="spellStart"/>
      <w:r>
        <w:t>apixabán</w:t>
      </w:r>
      <w:proofErr w:type="spellEnd"/>
      <w:r>
        <w:t xml:space="preserve"> para el tratamiento de la TVP y tratamiento de EP en pacientes que reciben tratamiento sistémico concomitante con inductores potentes tanto del CYP3A4 como de la P</w:t>
      </w:r>
      <w:r>
        <w:noBreakHyphen/>
        <w:t>gp, ya que la eficacia se puede ver comprometida (ver sección 4.4).</w:t>
      </w:r>
    </w:p>
    <w:p w14:paraId="1E64EE79" w14:textId="77777777" w:rsidR="00483F81" w:rsidRPr="00FF6ED1" w:rsidRDefault="00483F81" w:rsidP="00A34602">
      <w:pPr>
        <w:pStyle w:val="EMEABodyText"/>
        <w:rPr>
          <w:szCs w:val="22"/>
        </w:rPr>
      </w:pPr>
    </w:p>
    <w:p w14:paraId="211D6D4D" w14:textId="77777777" w:rsidR="00483F81" w:rsidRPr="006453EC" w:rsidRDefault="00483F81" w:rsidP="00396A96">
      <w:pPr>
        <w:pStyle w:val="HeadingU"/>
        <w:rPr>
          <w:szCs w:val="22"/>
        </w:rPr>
      </w:pPr>
      <w:r>
        <w:t xml:space="preserve">Anticoagulantes, Inhibidores de la agregación plaquetaria, ISRS/IRSN y </w:t>
      </w:r>
      <w:proofErr w:type="spellStart"/>
      <w:r>
        <w:t>AINEs</w:t>
      </w:r>
      <w:proofErr w:type="spellEnd"/>
    </w:p>
    <w:p w14:paraId="00F6F88C" w14:textId="77777777" w:rsidR="00483F81" w:rsidRPr="00FF6ED1" w:rsidRDefault="00483F81" w:rsidP="00A34602">
      <w:pPr>
        <w:pStyle w:val="EMEABodyText"/>
        <w:keepNext/>
      </w:pPr>
    </w:p>
    <w:p w14:paraId="1DA9B09C" w14:textId="77777777" w:rsidR="00483F81" w:rsidRPr="006453EC" w:rsidRDefault="00483F81" w:rsidP="00A34602">
      <w:pPr>
        <w:pStyle w:val="EMEABodyText"/>
        <w:rPr>
          <w:noProof/>
          <w:szCs w:val="22"/>
        </w:rPr>
      </w:pPr>
      <w:r>
        <w:t>Debido al aumento del riesgo de sangrado, está contraindicado el tratamiento concomitante con cualquier otro anticoagulante excepto en circunstancias específicas de cambio de tratamiento anticoagulante, cuando se administre heparina no fraccionada a las dosis necesarias para mantener abierto un catéter central venoso o arterial o cuando se administre heparina no fraccionada durante la ablación por catéter en pacientes con fibrilación auricular (ver sección 4.3).</w:t>
      </w:r>
    </w:p>
    <w:p w14:paraId="11E9086C" w14:textId="77777777" w:rsidR="00483F81" w:rsidRPr="00FF6ED1" w:rsidRDefault="00483F81" w:rsidP="00A34602">
      <w:pPr>
        <w:pStyle w:val="EMEABodyText"/>
        <w:rPr>
          <w:noProof/>
          <w:szCs w:val="22"/>
        </w:rPr>
      </w:pPr>
    </w:p>
    <w:p w14:paraId="33F4DB9C" w14:textId="77777777" w:rsidR="00483F81" w:rsidRPr="006453EC" w:rsidRDefault="00483F81" w:rsidP="00A34602">
      <w:pPr>
        <w:autoSpaceDE w:val="0"/>
        <w:autoSpaceDN w:val="0"/>
        <w:adjustRightInd w:val="0"/>
        <w:rPr>
          <w:noProof/>
          <w:szCs w:val="22"/>
        </w:rPr>
      </w:pPr>
      <w:r>
        <w:t xml:space="preserve">No hubo interacciones farmacocinéticas ni farmacodinámicas evidentes cuando se administró </w:t>
      </w:r>
      <w:proofErr w:type="spellStart"/>
      <w:r>
        <w:t>apixabán</w:t>
      </w:r>
      <w:proofErr w:type="spellEnd"/>
      <w:r>
        <w:t xml:space="preserve"> con 325 mg de AAS una vez al día.</w:t>
      </w:r>
    </w:p>
    <w:p w14:paraId="5399ACA0" w14:textId="77777777" w:rsidR="00483F81" w:rsidRPr="00FF6ED1" w:rsidRDefault="00483F81" w:rsidP="00A34602">
      <w:pPr>
        <w:rPr>
          <w:noProof/>
          <w:szCs w:val="22"/>
        </w:rPr>
      </w:pPr>
    </w:p>
    <w:p w14:paraId="49805A1E" w14:textId="77777777" w:rsidR="00483F81" w:rsidRPr="006453EC" w:rsidRDefault="00483F81" w:rsidP="00A34602">
      <w:pPr>
        <w:pStyle w:val="EMEABodyText"/>
        <w:rPr>
          <w:noProof/>
          <w:szCs w:val="22"/>
        </w:rPr>
      </w:pPr>
      <w:r>
        <w:t xml:space="preserve">La administración concomitante con </w:t>
      </w:r>
      <w:proofErr w:type="spellStart"/>
      <w:r>
        <w:t>clopidogrel</w:t>
      </w:r>
      <w:proofErr w:type="spellEnd"/>
      <w:r>
        <w:t xml:space="preserve"> (75 mg una vez al día) o con el tratamiento combinado de 75 mg de </w:t>
      </w:r>
      <w:proofErr w:type="spellStart"/>
      <w:r>
        <w:t>clopidogrel</w:t>
      </w:r>
      <w:proofErr w:type="spellEnd"/>
      <w:r>
        <w:t xml:space="preserve"> y 162 mg de AAS una vez al día, o con </w:t>
      </w:r>
      <w:proofErr w:type="spellStart"/>
      <w:r>
        <w:t>prasugrel</w:t>
      </w:r>
      <w:proofErr w:type="spellEnd"/>
      <w:r>
        <w:t xml:space="preserve"> (60 mg seguidos de 10 mg una vez al día) en ensayos de Fase I no mostró un aumento relevante en los parámetros estándar del tiempo de sangrado ni mayor inhibición de la agregación plaquetaria, en comparación con la administración de estos medicamentos antiplaquetarios sin </w:t>
      </w:r>
      <w:proofErr w:type="spellStart"/>
      <w:r>
        <w:t>apixabán</w:t>
      </w:r>
      <w:proofErr w:type="spellEnd"/>
      <w:r>
        <w:t xml:space="preserve">. El aumento de los valores en las pruebas de coagulación (TP, INR, y TTPa) fue consistente con los efectos del </w:t>
      </w:r>
      <w:proofErr w:type="spellStart"/>
      <w:r>
        <w:t>apixabán</w:t>
      </w:r>
      <w:proofErr w:type="spellEnd"/>
      <w:r>
        <w:t xml:space="preserve"> solo.</w:t>
      </w:r>
    </w:p>
    <w:p w14:paraId="5C0E06EA" w14:textId="77777777" w:rsidR="00483F81" w:rsidRPr="00FF6ED1" w:rsidRDefault="00483F81" w:rsidP="00A34602">
      <w:pPr>
        <w:pStyle w:val="EMEABodyText"/>
        <w:rPr>
          <w:noProof/>
          <w:szCs w:val="22"/>
        </w:rPr>
      </w:pPr>
    </w:p>
    <w:p w14:paraId="212C2CEE" w14:textId="77777777" w:rsidR="00483F81" w:rsidRPr="006453EC" w:rsidRDefault="00483F81" w:rsidP="00A34602">
      <w:pPr>
        <w:autoSpaceDE w:val="0"/>
        <w:autoSpaceDN w:val="0"/>
        <w:adjustRightInd w:val="0"/>
        <w:rPr>
          <w:szCs w:val="22"/>
        </w:rPr>
      </w:pPr>
      <w:r>
        <w:lastRenderedPageBreak/>
        <w:t>Naproxeno (500 mg), un inhibidor de la P</w:t>
      </w:r>
      <w:r>
        <w:noBreakHyphen/>
        <w:t>gp, aumentó el AUC medio y la C</w:t>
      </w:r>
      <w:r>
        <w:rPr>
          <w:vertAlign w:val="subscript"/>
        </w:rPr>
        <w:t>max</w:t>
      </w:r>
      <w:r>
        <w:t xml:space="preserve"> de </w:t>
      </w:r>
      <w:proofErr w:type="spellStart"/>
      <w:r>
        <w:t>apixabán</w:t>
      </w:r>
      <w:proofErr w:type="spellEnd"/>
      <w:r>
        <w:t xml:space="preserve"> 1,5 y 1,6 veces, respectivamente. Se observaron los correspondientes aumentos en las pruebas de coagulación de </w:t>
      </w:r>
      <w:proofErr w:type="spellStart"/>
      <w:r>
        <w:t>apixabán</w:t>
      </w:r>
      <w:proofErr w:type="spellEnd"/>
      <w:r>
        <w:t xml:space="preserve">. No se observaron cambios en el efecto de naproxeno sobre la agregación plaquetaria inducida por ácido araquidónico y tampoco se observó ninguna prolongación clínicamente relevante del tiempo de sangrado después de la administración concomitante de </w:t>
      </w:r>
      <w:proofErr w:type="spellStart"/>
      <w:r>
        <w:t>apixabán</w:t>
      </w:r>
      <w:proofErr w:type="spellEnd"/>
      <w:r>
        <w:t xml:space="preserve"> y naproxeno.</w:t>
      </w:r>
    </w:p>
    <w:p w14:paraId="36C46BD8" w14:textId="77777777" w:rsidR="00483F81" w:rsidRPr="00FF6ED1" w:rsidRDefault="00483F81" w:rsidP="00A34602">
      <w:pPr>
        <w:autoSpaceDE w:val="0"/>
        <w:autoSpaceDN w:val="0"/>
        <w:adjustRightInd w:val="0"/>
        <w:rPr>
          <w:szCs w:val="22"/>
        </w:rPr>
      </w:pPr>
    </w:p>
    <w:p w14:paraId="286A1EF4" w14:textId="77777777" w:rsidR="00483F81" w:rsidRPr="006453EC" w:rsidRDefault="00483F81" w:rsidP="00A34602">
      <w:pPr>
        <w:autoSpaceDE w:val="0"/>
        <w:autoSpaceDN w:val="0"/>
        <w:adjustRightInd w:val="0"/>
      </w:pPr>
      <w:r>
        <w:t xml:space="preserve">A pesar de estos datos, puede haber individuos con una respuesta farmacodinámica más pronunciada cuando se coadministran fármacos antiplaquetarios con </w:t>
      </w:r>
      <w:proofErr w:type="spellStart"/>
      <w:r>
        <w:t>apixabán</w:t>
      </w:r>
      <w:proofErr w:type="spellEnd"/>
      <w:r>
        <w:t xml:space="preserve">. </w:t>
      </w:r>
      <w:proofErr w:type="spellStart"/>
      <w:r>
        <w:t>Apixabán</w:t>
      </w:r>
      <w:proofErr w:type="spellEnd"/>
      <w:r>
        <w:t xml:space="preserve"> se debe administrar con precaución cuando se administra concomitantemente con ISRS/IRSN, </w:t>
      </w:r>
      <w:proofErr w:type="spellStart"/>
      <w:r>
        <w:t>AINEs</w:t>
      </w:r>
      <w:proofErr w:type="spellEnd"/>
      <w:r>
        <w:t>, AAS y/o inhibidores de P2Y12 dado que estos medicamentos normalmente aumentan el riesgo de sangrado (ver sección 4.4).</w:t>
      </w:r>
    </w:p>
    <w:p w14:paraId="0A32362F" w14:textId="77777777" w:rsidR="00483F81" w:rsidRPr="00FF6ED1" w:rsidRDefault="00483F81" w:rsidP="00A34602">
      <w:pPr>
        <w:autoSpaceDE w:val="0"/>
        <w:autoSpaceDN w:val="0"/>
        <w:adjustRightInd w:val="0"/>
      </w:pPr>
    </w:p>
    <w:p w14:paraId="43555DC0" w14:textId="77777777" w:rsidR="00483F81" w:rsidRPr="006453EC" w:rsidRDefault="00483F81" w:rsidP="00A34602">
      <w:r>
        <w:t>Hay experiencia limitada acerca de la administración conjunta con otros inhibidores de la agregación plaquetaria (como antagonistas de los receptores de GPIIb/</w:t>
      </w:r>
      <w:proofErr w:type="spellStart"/>
      <w:r>
        <w:t>IIIa</w:t>
      </w:r>
      <w:proofErr w:type="spellEnd"/>
      <w:r>
        <w:t xml:space="preserve">, </w:t>
      </w:r>
      <w:proofErr w:type="spellStart"/>
      <w:r>
        <w:t>dipiridamol</w:t>
      </w:r>
      <w:proofErr w:type="spellEnd"/>
      <w:r>
        <w:t xml:space="preserve">, dextrano o </w:t>
      </w:r>
      <w:proofErr w:type="spellStart"/>
      <w:r>
        <w:t>sulfinpirazona</w:t>
      </w:r>
      <w:proofErr w:type="spellEnd"/>
      <w:r>
        <w:t xml:space="preserve">) o agentes trombolíticos. Como dichos agentes aumentan el riesgo de sangrado, no se recomienda la administración conjunta de estos medicamentos con </w:t>
      </w:r>
      <w:proofErr w:type="spellStart"/>
      <w:r>
        <w:t>apixabán</w:t>
      </w:r>
      <w:proofErr w:type="spellEnd"/>
      <w:r>
        <w:t xml:space="preserve"> (ver sección 4.4).</w:t>
      </w:r>
    </w:p>
    <w:p w14:paraId="3CFA5CD3" w14:textId="77777777" w:rsidR="00A663E4" w:rsidRPr="00FF6ED1" w:rsidRDefault="00A663E4" w:rsidP="00A34602"/>
    <w:p w14:paraId="6BC7EED4" w14:textId="2FD927D4" w:rsidR="008E751B" w:rsidRPr="006453EC" w:rsidRDefault="008E751B" w:rsidP="00A34602">
      <w:pPr>
        <w:rPr>
          <w:iCs/>
          <w:szCs w:val="22"/>
        </w:rPr>
      </w:pPr>
      <w:r>
        <w:t xml:space="preserve">En el estudio CV185325 no se notificaron eventos de sangrado clínicamente importantes en los 12 pacientes pediátricos tratados de forma concomitante con </w:t>
      </w:r>
      <w:proofErr w:type="spellStart"/>
      <w:r>
        <w:t>apixabán</w:t>
      </w:r>
      <w:proofErr w:type="spellEnd"/>
      <w:r>
        <w:t xml:space="preserve"> y ≤ 165 mg de AAS diarios.</w:t>
      </w:r>
    </w:p>
    <w:p w14:paraId="70223598" w14:textId="77777777" w:rsidR="00D91B01" w:rsidRPr="00FF6ED1" w:rsidRDefault="00D91B01" w:rsidP="00A34602"/>
    <w:p w14:paraId="6B6F0EB6" w14:textId="77777777" w:rsidR="00881764" w:rsidRPr="006453EC" w:rsidRDefault="00AE7EFD" w:rsidP="00D215C1">
      <w:pPr>
        <w:pStyle w:val="HeadingU"/>
        <w:rPr>
          <w:noProof/>
          <w:szCs w:val="22"/>
        </w:rPr>
      </w:pPr>
      <w:r>
        <w:t>Otros tratamientos concomitantes</w:t>
      </w:r>
    </w:p>
    <w:p w14:paraId="1E945E1F" w14:textId="77777777" w:rsidR="00881764" w:rsidRPr="00FF6ED1" w:rsidRDefault="00881764" w:rsidP="00A34602">
      <w:pPr>
        <w:pStyle w:val="EMEABodyText"/>
        <w:keepNext/>
      </w:pPr>
    </w:p>
    <w:p w14:paraId="3CEB846F" w14:textId="77777777" w:rsidR="00881764" w:rsidRPr="006453EC" w:rsidRDefault="00AE7EFD" w:rsidP="001830C1">
      <w:pPr>
        <w:pStyle w:val="EMEABodyText"/>
        <w:rPr>
          <w:noProof/>
          <w:szCs w:val="22"/>
        </w:rPr>
      </w:pPr>
      <w:r>
        <w:t xml:space="preserve">No se observó ninguna interacción farmacocinética o farmacodinámica clínicamente significativa cuando se administró </w:t>
      </w:r>
      <w:proofErr w:type="spellStart"/>
      <w:r>
        <w:t>apixabán</w:t>
      </w:r>
      <w:proofErr w:type="spellEnd"/>
      <w:r>
        <w:t xml:space="preserve"> con atenolol o famotidina. La administración concomitante de 10 mg de </w:t>
      </w:r>
      <w:proofErr w:type="spellStart"/>
      <w:r>
        <w:t>apixabán</w:t>
      </w:r>
      <w:proofErr w:type="spellEnd"/>
      <w:r>
        <w:t xml:space="preserve"> con 100 mg de atenolol no tuvo ningún efecto clínicamente relevante sobre la farmacocinética de </w:t>
      </w:r>
      <w:proofErr w:type="spellStart"/>
      <w:r>
        <w:t>apixabán</w:t>
      </w:r>
      <w:proofErr w:type="spellEnd"/>
      <w:r>
        <w:t>. Después de la administración concomitante de los dos medicamentos el AUC medio y la C</w:t>
      </w:r>
      <w:r>
        <w:rPr>
          <w:vertAlign w:val="subscript"/>
        </w:rPr>
        <w:t>max</w:t>
      </w:r>
      <w:r>
        <w:t xml:space="preserve"> de </w:t>
      </w:r>
      <w:proofErr w:type="spellStart"/>
      <w:r>
        <w:t>apixabán</w:t>
      </w:r>
      <w:proofErr w:type="spellEnd"/>
      <w:r>
        <w:t xml:space="preserve"> fueron el 15 % y 18 % más bajos que cuando se administró </w:t>
      </w:r>
      <w:proofErr w:type="spellStart"/>
      <w:r>
        <w:t>apixabán</w:t>
      </w:r>
      <w:proofErr w:type="spellEnd"/>
      <w:r>
        <w:t xml:space="preserve"> solo. La administración de 10 mg de </w:t>
      </w:r>
      <w:proofErr w:type="spellStart"/>
      <w:r>
        <w:t>apixabán</w:t>
      </w:r>
      <w:proofErr w:type="spellEnd"/>
      <w:r>
        <w:t xml:space="preserve"> con 40 mg de famotidina no produjo ningún efecto sobre el AUC o la C</w:t>
      </w:r>
      <w:r>
        <w:rPr>
          <w:vertAlign w:val="subscript"/>
        </w:rPr>
        <w:t>max</w:t>
      </w:r>
      <w:r>
        <w:t xml:space="preserve"> de </w:t>
      </w:r>
      <w:proofErr w:type="spellStart"/>
      <w:r>
        <w:t>apixabán</w:t>
      </w:r>
      <w:proofErr w:type="spellEnd"/>
      <w:r>
        <w:t>.</w:t>
      </w:r>
    </w:p>
    <w:p w14:paraId="32446081" w14:textId="77777777" w:rsidR="00881764" w:rsidRPr="00FF6ED1" w:rsidRDefault="00881764" w:rsidP="00A34602">
      <w:pPr>
        <w:rPr>
          <w:noProof/>
          <w:szCs w:val="22"/>
        </w:rPr>
      </w:pPr>
    </w:p>
    <w:p w14:paraId="043707F6" w14:textId="77777777" w:rsidR="00881764" w:rsidRPr="006453EC" w:rsidRDefault="00AE7EFD" w:rsidP="00396A96">
      <w:pPr>
        <w:pStyle w:val="HeadingU"/>
        <w:rPr>
          <w:noProof/>
          <w:szCs w:val="22"/>
        </w:rPr>
      </w:pPr>
      <w:r>
        <w:t xml:space="preserve">Efecto de </w:t>
      </w:r>
      <w:proofErr w:type="spellStart"/>
      <w:r>
        <w:t>apixabán</w:t>
      </w:r>
      <w:proofErr w:type="spellEnd"/>
      <w:r>
        <w:t xml:space="preserve"> sobre otros medicamentos</w:t>
      </w:r>
    </w:p>
    <w:p w14:paraId="4E392CB4" w14:textId="77777777" w:rsidR="00881764" w:rsidRPr="00FF6ED1" w:rsidRDefault="00881764" w:rsidP="00A34602">
      <w:pPr>
        <w:pStyle w:val="EMEABodyText"/>
        <w:keepNext/>
        <w:rPr>
          <w:i/>
        </w:rPr>
      </w:pPr>
    </w:p>
    <w:p w14:paraId="0274C20C" w14:textId="77777777" w:rsidR="00881764" w:rsidRPr="006453EC" w:rsidRDefault="00AE7EFD" w:rsidP="001830C1">
      <w:pPr>
        <w:pStyle w:val="EMEABodyText"/>
        <w:rPr>
          <w:szCs w:val="22"/>
        </w:rPr>
      </w:pPr>
      <w:r>
        <w:t xml:space="preserve">Los ensayos </w:t>
      </w:r>
      <w:r>
        <w:rPr>
          <w:i/>
        </w:rPr>
        <w:t>in vitro</w:t>
      </w:r>
      <w:r>
        <w:t xml:space="preserve"> de </w:t>
      </w:r>
      <w:proofErr w:type="spellStart"/>
      <w:r>
        <w:t>apixabán</w:t>
      </w:r>
      <w:proofErr w:type="spellEnd"/>
      <w:r>
        <w:t xml:space="preserve"> no mostraron ningún efecto inhibidor sobre la actividad de CYP1A2, CYP2A6, CYP2B6, CYP2C8, CYP2C9, CYP2D6 o CYP3A4 (IC50 &gt;45 µM) y mostraron un bajo efecto inhibidor sobre la actividad del CYP2C19 (IC50 &gt;20 µM) con concentraciones que son significativamente mayores a las concentraciones plasmáticas máximas observadas en los pacientes. </w:t>
      </w:r>
      <w:proofErr w:type="spellStart"/>
      <w:r>
        <w:t>Apixabán</w:t>
      </w:r>
      <w:proofErr w:type="spellEnd"/>
      <w:r>
        <w:t xml:space="preserve"> no indujo al CYP1A2, CYP2B6, CYP3A4/5 a una concentración de hasta 20 µM. Por lo tanto, no es de esperar que </w:t>
      </w:r>
      <w:proofErr w:type="spellStart"/>
      <w:r>
        <w:t>apixabán</w:t>
      </w:r>
      <w:proofErr w:type="spellEnd"/>
      <w:r>
        <w:t xml:space="preserve"> altere la eliminación metabólica de los medicamentos administrados concomitantemente que se metabolizan por estas enzimas. </w:t>
      </w:r>
      <w:proofErr w:type="spellStart"/>
      <w:r>
        <w:t>Apixabán</w:t>
      </w:r>
      <w:proofErr w:type="spellEnd"/>
      <w:r>
        <w:t xml:space="preserve"> no es un inhibidor significativo de la P</w:t>
      </w:r>
      <w:r>
        <w:noBreakHyphen/>
        <w:t>gp.</w:t>
      </w:r>
    </w:p>
    <w:p w14:paraId="5444F2DE" w14:textId="77777777" w:rsidR="00881764" w:rsidRPr="00FF6ED1" w:rsidRDefault="00881764" w:rsidP="00A34602">
      <w:pPr>
        <w:pStyle w:val="EMEABodyText"/>
        <w:rPr>
          <w:noProof/>
          <w:szCs w:val="22"/>
        </w:rPr>
      </w:pPr>
    </w:p>
    <w:p w14:paraId="74260471" w14:textId="77777777" w:rsidR="00881764" w:rsidRPr="006453EC" w:rsidRDefault="00AE7EFD" w:rsidP="00A34602">
      <w:pPr>
        <w:pStyle w:val="EMEABodyText"/>
        <w:rPr>
          <w:noProof/>
          <w:szCs w:val="22"/>
        </w:rPr>
      </w:pPr>
      <w:r>
        <w:t xml:space="preserve">En los ensayos en individuos sanos, como se describe a continuación, </w:t>
      </w:r>
      <w:proofErr w:type="spellStart"/>
      <w:r>
        <w:t>apixabán</w:t>
      </w:r>
      <w:proofErr w:type="spellEnd"/>
      <w:r>
        <w:t xml:space="preserve"> no alteró significativamente la farmacocinética de digoxina, naproxeno o atenolol.</w:t>
      </w:r>
    </w:p>
    <w:p w14:paraId="71855311" w14:textId="77777777" w:rsidR="00881764" w:rsidRPr="00FF6ED1" w:rsidRDefault="00881764" w:rsidP="00A34602">
      <w:pPr>
        <w:pStyle w:val="EMEABodyText"/>
        <w:rPr>
          <w:noProof/>
          <w:szCs w:val="22"/>
        </w:rPr>
      </w:pPr>
    </w:p>
    <w:p w14:paraId="22D0A24C" w14:textId="451CDCB1" w:rsidR="00881764" w:rsidRPr="006453EC" w:rsidRDefault="00AE7EFD" w:rsidP="00396A96">
      <w:pPr>
        <w:pStyle w:val="HeadingItalic"/>
        <w:rPr>
          <w:noProof/>
          <w:szCs w:val="22"/>
        </w:rPr>
      </w:pPr>
      <w:r>
        <w:t>Digoxina</w:t>
      </w:r>
    </w:p>
    <w:p w14:paraId="38EEFF79" w14:textId="77777777" w:rsidR="00881764" w:rsidRPr="006453EC" w:rsidRDefault="00AE7EFD" w:rsidP="00A34602">
      <w:pPr>
        <w:pStyle w:val="EMEABodyText"/>
        <w:rPr>
          <w:noProof/>
          <w:szCs w:val="22"/>
        </w:rPr>
      </w:pPr>
      <w:r>
        <w:t xml:space="preserve">La administración concomitante de </w:t>
      </w:r>
      <w:proofErr w:type="spellStart"/>
      <w:r>
        <w:t>apixabán</w:t>
      </w:r>
      <w:proofErr w:type="spellEnd"/>
      <w:r>
        <w:t xml:space="preserve"> (20 mg una vez al día) y digoxina (0,25 mg una vez al día), un sustrato de la P</w:t>
      </w:r>
      <w:r>
        <w:noBreakHyphen/>
        <w:t>gp, no afectó el AUC ni la C</w:t>
      </w:r>
      <w:r>
        <w:rPr>
          <w:vertAlign w:val="subscript"/>
        </w:rPr>
        <w:t>max</w:t>
      </w:r>
      <w:r>
        <w:t xml:space="preserve"> de digoxina. Por lo tanto, </w:t>
      </w:r>
      <w:proofErr w:type="spellStart"/>
      <w:r>
        <w:t>apixabán</w:t>
      </w:r>
      <w:proofErr w:type="spellEnd"/>
      <w:r>
        <w:t xml:space="preserve"> no inhibe el transporte de sustrato mediado por P</w:t>
      </w:r>
      <w:r>
        <w:noBreakHyphen/>
        <w:t>gp.</w:t>
      </w:r>
    </w:p>
    <w:p w14:paraId="43CB91D5" w14:textId="77777777" w:rsidR="00881764" w:rsidRPr="00FF6ED1" w:rsidRDefault="00881764" w:rsidP="00A34602">
      <w:pPr>
        <w:pStyle w:val="EMEABodyText"/>
        <w:rPr>
          <w:noProof/>
          <w:szCs w:val="22"/>
        </w:rPr>
      </w:pPr>
    </w:p>
    <w:p w14:paraId="73A68027" w14:textId="412518E4" w:rsidR="00881764" w:rsidRPr="006453EC" w:rsidRDefault="00AE7EFD" w:rsidP="00396A96">
      <w:pPr>
        <w:pStyle w:val="HeadingItalic"/>
        <w:rPr>
          <w:noProof/>
          <w:szCs w:val="22"/>
        </w:rPr>
      </w:pPr>
      <w:r>
        <w:t>Naproxeno</w:t>
      </w:r>
    </w:p>
    <w:p w14:paraId="558F47F6" w14:textId="77777777" w:rsidR="00881764" w:rsidRPr="006453EC" w:rsidRDefault="00AE7EFD" w:rsidP="00A34602">
      <w:pPr>
        <w:pStyle w:val="EMEABodyText"/>
        <w:rPr>
          <w:noProof/>
          <w:szCs w:val="22"/>
        </w:rPr>
      </w:pPr>
      <w:r>
        <w:t xml:space="preserve">La administración concomitante de dosis únicas de </w:t>
      </w:r>
      <w:proofErr w:type="spellStart"/>
      <w:r>
        <w:t>apixabán</w:t>
      </w:r>
      <w:proofErr w:type="spellEnd"/>
      <w:r>
        <w:t xml:space="preserve"> (10 mg) y naproxeno (500 mg), un AINE utilizado frecuentemente, no tuvo ningún efecto sobre el AUC o la C</w:t>
      </w:r>
      <w:r>
        <w:rPr>
          <w:vertAlign w:val="subscript"/>
        </w:rPr>
        <w:t>max</w:t>
      </w:r>
      <w:r>
        <w:t xml:space="preserve"> de naproxeno.</w:t>
      </w:r>
    </w:p>
    <w:p w14:paraId="74C88281" w14:textId="77777777" w:rsidR="00881764" w:rsidRPr="00FF6ED1" w:rsidRDefault="00881764" w:rsidP="00A34602">
      <w:pPr>
        <w:pStyle w:val="EMEABodyText"/>
        <w:rPr>
          <w:noProof/>
          <w:szCs w:val="22"/>
        </w:rPr>
      </w:pPr>
    </w:p>
    <w:p w14:paraId="4B437C68" w14:textId="326F0382" w:rsidR="00881764" w:rsidRPr="006453EC" w:rsidRDefault="00AE7EFD" w:rsidP="00396A96">
      <w:pPr>
        <w:pStyle w:val="HeadingItalic"/>
        <w:rPr>
          <w:noProof/>
          <w:szCs w:val="22"/>
        </w:rPr>
      </w:pPr>
      <w:r>
        <w:t>Atenolol</w:t>
      </w:r>
    </w:p>
    <w:p w14:paraId="77089132" w14:textId="77777777" w:rsidR="00881764" w:rsidRPr="006453EC" w:rsidRDefault="00AE7EFD" w:rsidP="00A34602">
      <w:pPr>
        <w:rPr>
          <w:noProof/>
          <w:szCs w:val="22"/>
        </w:rPr>
      </w:pPr>
      <w:r>
        <w:t xml:space="preserve">La administración concomitante de dosis únicas de </w:t>
      </w:r>
      <w:proofErr w:type="spellStart"/>
      <w:r>
        <w:t>apixabán</w:t>
      </w:r>
      <w:proofErr w:type="spellEnd"/>
      <w:r>
        <w:t xml:space="preserve"> (10 mg) y atenolol (100 mg), </w:t>
      </w:r>
      <w:proofErr w:type="gramStart"/>
      <w:r>
        <w:t>un beta</w:t>
      </w:r>
      <w:proofErr w:type="gramEnd"/>
      <w:r>
        <w:noBreakHyphen/>
        <w:t>bloqueante común, no alteró la farmacocinética de atenolol.</w:t>
      </w:r>
    </w:p>
    <w:p w14:paraId="1EB72F31" w14:textId="77777777" w:rsidR="00881764" w:rsidRPr="00FF6ED1" w:rsidRDefault="00881764" w:rsidP="00A34602">
      <w:pPr>
        <w:rPr>
          <w:b/>
          <w:szCs w:val="22"/>
          <w:u w:val="single"/>
        </w:rPr>
      </w:pPr>
    </w:p>
    <w:p w14:paraId="749A205F" w14:textId="77777777" w:rsidR="00881764" w:rsidRPr="006453EC" w:rsidRDefault="00AE7EFD" w:rsidP="00396A96">
      <w:pPr>
        <w:pStyle w:val="HeadingU"/>
        <w:rPr>
          <w:szCs w:val="22"/>
        </w:rPr>
      </w:pPr>
      <w:r>
        <w:lastRenderedPageBreak/>
        <w:t>Carbón activado</w:t>
      </w:r>
    </w:p>
    <w:p w14:paraId="57D8D7D8" w14:textId="77777777" w:rsidR="00881764" w:rsidRPr="00FF6ED1" w:rsidRDefault="00881764" w:rsidP="001830C1">
      <w:pPr>
        <w:keepNext/>
      </w:pPr>
    </w:p>
    <w:p w14:paraId="34DD52B6" w14:textId="77777777" w:rsidR="00881764" w:rsidRPr="006453EC" w:rsidRDefault="00AE7EFD" w:rsidP="00A34602">
      <w:r>
        <w:t xml:space="preserve">La administración de carbón activado reduce la exposición a </w:t>
      </w:r>
      <w:proofErr w:type="spellStart"/>
      <w:r>
        <w:t>apixabán</w:t>
      </w:r>
      <w:proofErr w:type="spellEnd"/>
      <w:r>
        <w:t xml:space="preserve"> (ver sección 4.9).</w:t>
      </w:r>
    </w:p>
    <w:p w14:paraId="29BAD068" w14:textId="77777777" w:rsidR="0002027C" w:rsidRPr="00FF6ED1" w:rsidRDefault="0002027C" w:rsidP="00A34602"/>
    <w:p w14:paraId="7ED9F9C6" w14:textId="77777777" w:rsidR="0002027C" w:rsidRPr="006453EC" w:rsidRDefault="0002027C" w:rsidP="00396A96">
      <w:pPr>
        <w:pStyle w:val="HeadingU"/>
      </w:pPr>
      <w:r>
        <w:t>Población pediátrica</w:t>
      </w:r>
    </w:p>
    <w:p w14:paraId="0B501286" w14:textId="77777777" w:rsidR="00A05EA4" w:rsidRPr="00FF6ED1" w:rsidRDefault="00A05EA4" w:rsidP="001830C1">
      <w:pPr>
        <w:keepNext/>
      </w:pPr>
    </w:p>
    <w:p w14:paraId="19E3603F" w14:textId="2AA4EE1A" w:rsidR="004F6A61" w:rsidRPr="006453EC" w:rsidRDefault="004F6A61" w:rsidP="00A34602">
      <w:r>
        <w:t>No se han realizado estudios de interacción en pacientes pediátricos. Los datos de interacciones mencionados anteriormente se obtuvieron en adultos y se deben tener en cuenta las advertencias de la sección 4.4 para la población pediátrica.</w:t>
      </w:r>
    </w:p>
    <w:p w14:paraId="42F001E4" w14:textId="77777777" w:rsidR="00881764" w:rsidRPr="00FF6ED1" w:rsidRDefault="00881764" w:rsidP="00A34602">
      <w:pPr>
        <w:rPr>
          <w:i/>
          <w:noProof/>
          <w:szCs w:val="22"/>
        </w:rPr>
      </w:pPr>
    </w:p>
    <w:p w14:paraId="0C8559BA" w14:textId="77777777" w:rsidR="0089100B" w:rsidRPr="006453EC" w:rsidRDefault="0089100B" w:rsidP="00396A96">
      <w:pPr>
        <w:pStyle w:val="Heading10"/>
        <w:rPr>
          <w:noProof/>
        </w:rPr>
      </w:pPr>
      <w:r>
        <w:t>4.6</w:t>
      </w:r>
      <w:r>
        <w:tab/>
        <w:t>Fertilidad, embarazo y lactancia</w:t>
      </w:r>
    </w:p>
    <w:p w14:paraId="72CFFC80" w14:textId="77777777" w:rsidR="0089100B" w:rsidRPr="00FF6ED1" w:rsidRDefault="0089100B" w:rsidP="00A34602">
      <w:pPr>
        <w:keepNext/>
        <w:rPr>
          <w:noProof/>
          <w:szCs w:val="22"/>
        </w:rPr>
      </w:pPr>
    </w:p>
    <w:p w14:paraId="3016A2BA" w14:textId="77777777" w:rsidR="0089100B" w:rsidRPr="006453EC" w:rsidRDefault="0089100B" w:rsidP="00396A96">
      <w:pPr>
        <w:pStyle w:val="HeadingU"/>
        <w:rPr>
          <w:noProof/>
          <w:szCs w:val="22"/>
        </w:rPr>
      </w:pPr>
      <w:r>
        <w:t>Embarazo</w:t>
      </w:r>
    </w:p>
    <w:p w14:paraId="6F6D8685" w14:textId="77777777" w:rsidR="0089100B" w:rsidRPr="00FF6ED1" w:rsidRDefault="0089100B" w:rsidP="00A34602">
      <w:pPr>
        <w:pStyle w:val="EMEABodyText"/>
        <w:keepNext/>
      </w:pPr>
    </w:p>
    <w:p w14:paraId="57CE8B0F" w14:textId="77777777" w:rsidR="0089100B" w:rsidRPr="006453EC" w:rsidRDefault="0089100B" w:rsidP="00C53AE4">
      <w:pPr>
        <w:pStyle w:val="EMEABodyText"/>
        <w:rPr>
          <w:noProof/>
          <w:szCs w:val="22"/>
        </w:rPr>
      </w:pPr>
      <w:r>
        <w:t xml:space="preserve">No existen datos sobre la utilización de </w:t>
      </w:r>
      <w:proofErr w:type="spellStart"/>
      <w:r>
        <w:t>apixabán</w:t>
      </w:r>
      <w:proofErr w:type="spellEnd"/>
      <w:r>
        <w:t xml:space="preserve"> en mujeres embarazadas. Los ensayos en animales no indican efectos dañinos directos o indirectos sobre la toxicidad reproductiva (ver sección 5.3). Como medida de precaución, es preferible evitar el uso de </w:t>
      </w:r>
      <w:proofErr w:type="spellStart"/>
      <w:r>
        <w:t>apixabán</w:t>
      </w:r>
      <w:proofErr w:type="spellEnd"/>
      <w:r>
        <w:t xml:space="preserve"> durante el embarazo.</w:t>
      </w:r>
    </w:p>
    <w:p w14:paraId="29B9AA46" w14:textId="77777777" w:rsidR="0089100B" w:rsidRPr="00FF6ED1" w:rsidRDefault="0089100B" w:rsidP="00A34602">
      <w:pPr>
        <w:pStyle w:val="EMEABodyText"/>
        <w:rPr>
          <w:noProof/>
          <w:szCs w:val="22"/>
        </w:rPr>
      </w:pPr>
    </w:p>
    <w:p w14:paraId="52C60184" w14:textId="77777777" w:rsidR="0089100B" w:rsidRPr="006453EC" w:rsidRDefault="0089100B" w:rsidP="00396A96">
      <w:pPr>
        <w:pStyle w:val="HeadingU"/>
        <w:rPr>
          <w:noProof/>
          <w:szCs w:val="22"/>
        </w:rPr>
      </w:pPr>
      <w:r>
        <w:t>Lactancia</w:t>
      </w:r>
    </w:p>
    <w:p w14:paraId="113506BD" w14:textId="77777777" w:rsidR="0089100B" w:rsidRPr="00FF6ED1" w:rsidRDefault="0089100B" w:rsidP="00C53AE4">
      <w:pPr>
        <w:pStyle w:val="EMEABodyText"/>
        <w:keepNext/>
      </w:pPr>
    </w:p>
    <w:p w14:paraId="3A5035B6" w14:textId="52FEA0F0" w:rsidR="0089100B" w:rsidRPr="006453EC" w:rsidRDefault="0089100B" w:rsidP="00A34602">
      <w:pPr>
        <w:pStyle w:val="EMEABodyText"/>
        <w:rPr>
          <w:rFonts w:eastAsia="MS Mincho"/>
          <w:szCs w:val="22"/>
        </w:rPr>
      </w:pPr>
      <w:r>
        <w:t xml:space="preserve">Se desconoce si </w:t>
      </w:r>
      <w:proofErr w:type="spellStart"/>
      <w:r>
        <w:t>apixabán</w:t>
      </w:r>
      <w:proofErr w:type="spellEnd"/>
      <w:r>
        <w:t xml:space="preserve"> o sus metabolitos se excretan en la leche materna. Los datos disponibles en los ensayos con animales han mostrado que </w:t>
      </w:r>
      <w:proofErr w:type="spellStart"/>
      <w:r>
        <w:t>apixabán</w:t>
      </w:r>
      <w:proofErr w:type="spellEnd"/>
      <w:r>
        <w:t xml:space="preserve"> se excreta en la leche (ver sección 5.3). No se puede excluir un riesgo en lactantes.</w:t>
      </w:r>
    </w:p>
    <w:p w14:paraId="322951AC" w14:textId="77777777" w:rsidR="0089100B" w:rsidRPr="00FF6ED1" w:rsidRDefault="0089100B" w:rsidP="00A34602">
      <w:pPr>
        <w:pStyle w:val="EMEABodyText"/>
        <w:rPr>
          <w:noProof/>
          <w:szCs w:val="22"/>
        </w:rPr>
      </w:pPr>
    </w:p>
    <w:p w14:paraId="762F030E" w14:textId="77777777" w:rsidR="0089100B" w:rsidRPr="006453EC" w:rsidRDefault="0089100B" w:rsidP="00A34602">
      <w:pPr>
        <w:autoSpaceDE w:val="0"/>
        <w:autoSpaceDN w:val="0"/>
        <w:adjustRightInd w:val="0"/>
        <w:rPr>
          <w:noProof/>
          <w:szCs w:val="22"/>
        </w:rPr>
      </w:pPr>
      <w:r>
        <w:t xml:space="preserve">Se debe tomar una decisión sobre si interrumpir la lactancia o si interrumpir/suspender el tratamiento con </w:t>
      </w:r>
      <w:proofErr w:type="spellStart"/>
      <w:r>
        <w:t>apixabán</w:t>
      </w:r>
      <w:proofErr w:type="spellEnd"/>
      <w:r>
        <w:t xml:space="preserve"> tras considerar el beneficio de la lactancia para el niño y el beneficio del tratamiento para la madre.</w:t>
      </w:r>
    </w:p>
    <w:p w14:paraId="04952C8C" w14:textId="77777777" w:rsidR="0089100B" w:rsidRPr="00FF6ED1" w:rsidRDefault="0089100B" w:rsidP="00A34602">
      <w:pPr>
        <w:rPr>
          <w:noProof/>
          <w:szCs w:val="22"/>
        </w:rPr>
      </w:pPr>
    </w:p>
    <w:p w14:paraId="69DA9F18" w14:textId="77777777" w:rsidR="0089100B" w:rsidRPr="006453EC" w:rsidRDefault="0089100B" w:rsidP="00396A96">
      <w:pPr>
        <w:pStyle w:val="HeadingU"/>
        <w:rPr>
          <w:noProof/>
          <w:szCs w:val="22"/>
        </w:rPr>
      </w:pPr>
      <w:r>
        <w:t>Fertilidad</w:t>
      </w:r>
    </w:p>
    <w:p w14:paraId="03164A51" w14:textId="77777777" w:rsidR="0089100B" w:rsidRPr="00FF6ED1" w:rsidRDefault="0089100B" w:rsidP="00A34602">
      <w:pPr>
        <w:keepNext/>
        <w:autoSpaceDE w:val="0"/>
        <w:autoSpaceDN w:val="0"/>
        <w:adjustRightInd w:val="0"/>
      </w:pPr>
    </w:p>
    <w:p w14:paraId="092DBCCD" w14:textId="77777777" w:rsidR="0089100B" w:rsidRPr="006453EC" w:rsidRDefault="0089100B" w:rsidP="00C53AE4">
      <w:pPr>
        <w:autoSpaceDE w:val="0"/>
        <w:autoSpaceDN w:val="0"/>
        <w:adjustRightInd w:val="0"/>
        <w:rPr>
          <w:rFonts w:eastAsia="MS Mincho"/>
          <w:szCs w:val="22"/>
        </w:rPr>
      </w:pPr>
      <w:r>
        <w:t xml:space="preserve">En los ensayos con animales a los que se les administró </w:t>
      </w:r>
      <w:proofErr w:type="spellStart"/>
      <w:r>
        <w:t>apixabán</w:t>
      </w:r>
      <w:proofErr w:type="spellEnd"/>
      <w:r>
        <w:t xml:space="preserve"> no se observaron efectos sobre la fertilidad (ver sección 5.3).</w:t>
      </w:r>
    </w:p>
    <w:p w14:paraId="3AB0C0DE" w14:textId="77777777" w:rsidR="0089100B" w:rsidRPr="00FF6ED1" w:rsidRDefault="0089100B" w:rsidP="000C69E0">
      <w:pPr>
        <w:rPr>
          <w:szCs w:val="20"/>
          <w:lang w:eastAsia="en-US"/>
        </w:rPr>
      </w:pPr>
    </w:p>
    <w:p w14:paraId="29E3DE8E" w14:textId="77777777" w:rsidR="00881764" w:rsidRPr="006453EC" w:rsidRDefault="00AE7EFD" w:rsidP="00EE7D43">
      <w:pPr>
        <w:pStyle w:val="Heading10"/>
        <w:rPr>
          <w:noProof/>
        </w:rPr>
      </w:pPr>
      <w:r>
        <w:t>4.7</w:t>
      </w:r>
      <w:r>
        <w:tab/>
        <w:t>Efectos sobre la capacidad para conducir y utilizar máquinas</w:t>
      </w:r>
    </w:p>
    <w:p w14:paraId="25DDB6F1" w14:textId="77777777" w:rsidR="00881764" w:rsidRPr="00FF6ED1" w:rsidRDefault="00881764" w:rsidP="00C53AE4">
      <w:pPr>
        <w:keepNext/>
        <w:rPr>
          <w:noProof/>
          <w:szCs w:val="22"/>
        </w:rPr>
      </w:pPr>
    </w:p>
    <w:p w14:paraId="45C00EB9" w14:textId="77777777" w:rsidR="00881764" w:rsidRPr="006453EC" w:rsidRDefault="00AE7EFD" w:rsidP="00A34602">
      <w:pPr>
        <w:pStyle w:val="EMEABodyText"/>
        <w:rPr>
          <w:rFonts w:eastAsia="MS Mincho"/>
          <w:szCs w:val="22"/>
        </w:rPr>
      </w:pPr>
      <w:proofErr w:type="spellStart"/>
      <w:r>
        <w:t>Eliquis</w:t>
      </w:r>
      <w:proofErr w:type="spellEnd"/>
      <w:r>
        <w:t xml:space="preserve"> no tiene ninguna influencia sobre la capacidad para conducir y utilizar máquinas.</w:t>
      </w:r>
    </w:p>
    <w:p w14:paraId="74019A82" w14:textId="77777777" w:rsidR="00504ED7" w:rsidRPr="00FF6ED1" w:rsidRDefault="00504ED7" w:rsidP="00A34602">
      <w:pPr>
        <w:pStyle w:val="EMEABodyText"/>
        <w:rPr>
          <w:rFonts w:eastAsia="MS Mincho"/>
          <w:szCs w:val="22"/>
        </w:rPr>
      </w:pPr>
    </w:p>
    <w:p w14:paraId="7C915C1E" w14:textId="77777777" w:rsidR="00881764" w:rsidRPr="006453EC" w:rsidRDefault="00AE7EFD" w:rsidP="00EE7D43">
      <w:pPr>
        <w:pStyle w:val="Heading10"/>
      </w:pPr>
      <w:r>
        <w:t>4.8</w:t>
      </w:r>
      <w:r>
        <w:tab/>
        <w:t>Reacciones adversas</w:t>
      </w:r>
    </w:p>
    <w:p w14:paraId="6F87E481" w14:textId="77777777" w:rsidR="00881764" w:rsidRPr="00FF6ED1" w:rsidRDefault="00881764" w:rsidP="000C69E0">
      <w:pPr>
        <w:keepNext/>
        <w:rPr>
          <w:noProof/>
          <w:szCs w:val="22"/>
        </w:rPr>
      </w:pPr>
    </w:p>
    <w:p w14:paraId="4B562193" w14:textId="77777777" w:rsidR="00881764" w:rsidRPr="006453EC" w:rsidRDefault="00AE7EFD" w:rsidP="00EE7D43">
      <w:pPr>
        <w:pStyle w:val="HeadingU"/>
        <w:rPr>
          <w:noProof/>
          <w:szCs w:val="22"/>
        </w:rPr>
      </w:pPr>
      <w:r>
        <w:t>Resumen del perfil de seguridad</w:t>
      </w:r>
    </w:p>
    <w:p w14:paraId="4252CFDB" w14:textId="77777777" w:rsidR="00881764" w:rsidRPr="00FF6ED1" w:rsidRDefault="00881764" w:rsidP="00A34602">
      <w:pPr>
        <w:keepNext/>
        <w:autoSpaceDE w:val="0"/>
        <w:autoSpaceDN w:val="0"/>
        <w:adjustRightInd w:val="0"/>
      </w:pPr>
    </w:p>
    <w:p w14:paraId="7CFCEAF7" w14:textId="6E9B9614" w:rsidR="00F4269A" w:rsidRPr="00FF6ED1" w:rsidRDefault="00F4269A" w:rsidP="00A34602">
      <w:pPr>
        <w:keepNext/>
        <w:autoSpaceDE w:val="0"/>
        <w:autoSpaceDN w:val="0"/>
        <w:adjustRightInd w:val="0"/>
        <w:rPr>
          <w:i/>
          <w:iCs/>
        </w:rPr>
      </w:pPr>
      <w:r w:rsidRPr="00FF6ED1">
        <w:rPr>
          <w:i/>
          <w:iCs/>
        </w:rPr>
        <w:t>Población adulta</w:t>
      </w:r>
    </w:p>
    <w:p w14:paraId="7DFCDB06" w14:textId="34D8D1FF" w:rsidR="00881764" w:rsidRPr="006453EC" w:rsidRDefault="00C62C12" w:rsidP="00A34602">
      <w:pPr>
        <w:keepNext/>
        <w:autoSpaceDE w:val="0"/>
        <w:autoSpaceDN w:val="0"/>
        <w:adjustRightInd w:val="0"/>
      </w:pPr>
      <w:proofErr w:type="spellStart"/>
      <w:r>
        <w:t>Apixabán</w:t>
      </w:r>
      <w:proofErr w:type="spellEnd"/>
      <w:r>
        <w:t xml:space="preserve"> se ha investigado en 7 ensayos clínicos fase III incluyendo más de 21 000 pacientes; más de 5 000 pacientes en estudios de prevención del TEV, más de 11 000 pacientes en estudios de FANV y más de 4 000 pacientes en estudios de tratamiento de TEV, con una exposición total media de 20 días, 1,7 años y 221 días respectivamente (ver sección 5.1).</w:t>
      </w:r>
    </w:p>
    <w:p w14:paraId="686B668B" w14:textId="77777777" w:rsidR="00AE76C5" w:rsidRPr="00FF6ED1" w:rsidRDefault="00AE76C5" w:rsidP="00A34602">
      <w:pPr>
        <w:autoSpaceDE w:val="0"/>
        <w:autoSpaceDN w:val="0"/>
        <w:adjustRightInd w:val="0"/>
        <w:rPr>
          <w:szCs w:val="22"/>
        </w:rPr>
      </w:pPr>
    </w:p>
    <w:p w14:paraId="7B49DBF4" w14:textId="57D17FD1" w:rsidR="00AE76C5" w:rsidRPr="006453EC" w:rsidRDefault="00AE76C5" w:rsidP="00A34602">
      <w:pPr>
        <w:autoSpaceDE w:val="0"/>
        <w:autoSpaceDN w:val="0"/>
        <w:adjustRightInd w:val="0"/>
        <w:rPr>
          <w:szCs w:val="22"/>
        </w:rPr>
      </w:pPr>
      <w:r>
        <w:t>Las reacciones adversas frecuentes fueron hemorragias, contusiones, epistaxis y hematomas (ver Tabla 2 con el perfil de reacciones adversas y frecuencias por indicación).</w:t>
      </w:r>
    </w:p>
    <w:p w14:paraId="5B880A56" w14:textId="77777777" w:rsidR="00AE76C5" w:rsidRPr="00FF6ED1" w:rsidRDefault="00AE76C5" w:rsidP="00A34602">
      <w:pPr>
        <w:autoSpaceDE w:val="0"/>
        <w:autoSpaceDN w:val="0"/>
        <w:adjustRightInd w:val="0"/>
        <w:rPr>
          <w:szCs w:val="22"/>
        </w:rPr>
      </w:pPr>
    </w:p>
    <w:p w14:paraId="0D017843" w14:textId="77777777" w:rsidR="00AE76C5" w:rsidRPr="006453EC" w:rsidRDefault="00AE76C5" w:rsidP="00A34602">
      <w:pPr>
        <w:autoSpaceDE w:val="0"/>
        <w:autoSpaceDN w:val="0"/>
        <w:adjustRightInd w:val="0"/>
        <w:rPr>
          <w:szCs w:val="22"/>
        </w:rPr>
      </w:pPr>
      <w:r>
        <w:t xml:space="preserve">En estudios de prevención del TEV, en total el 11 % de los pacientes tratados con 2,5 mg de </w:t>
      </w:r>
      <w:proofErr w:type="spellStart"/>
      <w:r>
        <w:t>apixabán</w:t>
      </w:r>
      <w:proofErr w:type="spellEnd"/>
      <w:r>
        <w:t xml:space="preserve"> dos veces al día presentaron reacciones adversas. La incidencia global de reacciones adversas relacionadas con sangrados con </w:t>
      </w:r>
      <w:proofErr w:type="spellStart"/>
      <w:r>
        <w:t>apixabán</w:t>
      </w:r>
      <w:proofErr w:type="spellEnd"/>
      <w:r>
        <w:t xml:space="preserve"> fue de un 10 % en los estudios de </w:t>
      </w:r>
      <w:proofErr w:type="spellStart"/>
      <w:r>
        <w:t>apixabán</w:t>
      </w:r>
      <w:proofErr w:type="spellEnd"/>
      <w:r>
        <w:t xml:space="preserve"> frente a enoxaparina.</w:t>
      </w:r>
    </w:p>
    <w:p w14:paraId="0C6F4EDA" w14:textId="77777777" w:rsidR="00AE76C5" w:rsidRPr="00FF6ED1" w:rsidRDefault="00AE76C5" w:rsidP="00A34602">
      <w:pPr>
        <w:autoSpaceDE w:val="0"/>
        <w:autoSpaceDN w:val="0"/>
        <w:adjustRightInd w:val="0"/>
        <w:rPr>
          <w:szCs w:val="22"/>
        </w:rPr>
      </w:pPr>
    </w:p>
    <w:p w14:paraId="2530B0A0" w14:textId="77777777" w:rsidR="00AE76C5" w:rsidRPr="006453EC" w:rsidRDefault="00AE76C5" w:rsidP="00A34602">
      <w:pPr>
        <w:autoSpaceDE w:val="0"/>
        <w:autoSpaceDN w:val="0"/>
        <w:adjustRightInd w:val="0"/>
        <w:rPr>
          <w:szCs w:val="22"/>
        </w:rPr>
      </w:pPr>
      <w:r>
        <w:t xml:space="preserve">En los estudios de FANV, la incidencia global de reacciones adversas relacionadas con sangrado con </w:t>
      </w:r>
      <w:proofErr w:type="spellStart"/>
      <w:r>
        <w:t>apixabán</w:t>
      </w:r>
      <w:proofErr w:type="spellEnd"/>
      <w:r>
        <w:t xml:space="preserve"> fue del 24,3 % en el estudio de </w:t>
      </w:r>
      <w:proofErr w:type="spellStart"/>
      <w:r>
        <w:t>apixabán</w:t>
      </w:r>
      <w:proofErr w:type="spellEnd"/>
      <w:r>
        <w:t xml:space="preserve"> frente a </w:t>
      </w:r>
      <w:proofErr w:type="spellStart"/>
      <w:r>
        <w:t>warfarina</w:t>
      </w:r>
      <w:proofErr w:type="spellEnd"/>
      <w:r>
        <w:t xml:space="preserve"> y de un 9,6 % en el estudio de </w:t>
      </w:r>
      <w:proofErr w:type="spellStart"/>
      <w:r>
        <w:lastRenderedPageBreak/>
        <w:t>apixabán</w:t>
      </w:r>
      <w:proofErr w:type="spellEnd"/>
      <w:r>
        <w:t xml:space="preserve"> frente a ácido acetilsalicílico. En el estudio de </w:t>
      </w:r>
      <w:proofErr w:type="spellStart"/>
      <w:r>
        <w:t>apixabán</w:t>
      </w:r>
      <w:proofErr w:type="spellEnd"/>
      <w:r>
        <w:t xml:space="preserve"> frente a </w:t>
      </w:r>
      <w:proofErr w:type="spellStart"/>
      <w:r>
        <w:t>warfarina</w:t>
      </w:r>
      <w:proofErr w:type="spellEnd"/>
      <w:r>
        <w:t xml:space="preserve">, la incidencia de sangrado gastrointestinal mayor ISTH (incluyendo sangrado GI superior, sangrado GI inferior, y sangrado rectal) con </w:t>
      </w:r>
      <w:proofErr w:type="spellStart"/>
      <w:r>
        <w:t>apixabán</w:t>
      </w:r>
      <w:proofErr w:type="spellEnd"/>
      <w:r>
        <w:t xml:space="preserve"> fue de 0,76 %/año. La incidencia de sangrado intraocular mayor ISTH con </w:t>
      </w:r>
      <w:proofErr w:type="spellStart"/>
      <w:r>
        <w:t>apixabán</w:t>
      </w:r>
      <w:proofErr w:type="spellEnd"/>
      <w:r>
        <w:t xml:space="preserve"> fue 0,18 %/año.</w:t>
      </w:r>
    </w:p>
    <w:p w14:paraId="57F4C324" w14:textId="77777777" w:rsidR="00AE76C5" w:rsidRPr="00FF6ED1" w:rsidRDefault="00AE76C5" w:rsidP="00A34602">
      <w:pPr>
        <w:autoSpaceDE w:val="0"/>
        <w:autoSpaceDN w:val="0"/>
        <w:adjustRightInd w:val="0"/>
        <w:rPr>
          <w:szCs w:val="22"/>
        </w:rPr>
      </w:pPr>
    </w:p>
    <w:p w14:paraId="63EF0DD3" w14:textId="77777777" w:rsidR="00AE76C5" w:rsidRPr="006453EC" w:rsidRDefault="00AE76C5" w:rsidP="00A34602">
      <w:pPr>
        <w:autoSpaceDE w:val="0"/>
        <w:autoSpaceDN w:val="0"/>
        <w:adjustRightInd w:val="0"/>
        <w:rPr>
          <w:szCs w:val="22"/>
        </w:rPr>
      </w:pPr>
      <w:r>
        <w:t xml:space="preserve">En los estudios de tratamiento de TEV, la incidencia global de reacciones adversas relacionadas con sangrado con </w:t>
      </w:r>
      <w:proofErr w:type="spellStart"/>
      <w:r>
        <w:t>apixabán</w:t>
      </w:r>
      <w:proofErr w:type="spellEnd"/>
      <w:r>
        <w:t xml:space="preserve"> fue de 15,6 % en el estudio de </w:t>
      </w:r>
      <w:proofErr w:type="spellStart"/>
      <w:r>
        <w:t>apixabán</w:t>
      </w:r>
      <w:proofErr w:type="spellEnd"/>
      <w:r>
        <w:t xml:space="preserve"> frente a </w:t>
      </w:r>
      <w:proofErr w:type="spellStart"/>
      <w:r>
        <w:t>warfarina</w:t>
      </w:r>
      <w:proofErr w:type="spellEnd"/>
      <w:r>
        <w:t xml:space="preserve"> y del 13,3 % en el estudio de </w:t>
      </w:r>
      <w:proofErr w:type="spellStart"/>
      <w:r>
        <w:t>apixabán</w:t>
      </w:r>
      <w:proofErr w:type="spellEnd"/>
      <w:r>
        <w:t xml:space="preserve"> frente a placebo (ver sección 5.1).</w:t>
      </w:r>
    </w:p>
    <w:p w14:paraId="64F23802" w14:textId="77777777" w:rsidR="00663474" w:rsidRPr="00FF6ED1" w:rsidRDefault="00663474" w:rsidP="00EE7D43">
      <w:pPr>
        <w:autoSpaceDE w:val="0"/>
        <w:autoSpaceDN w:val="0"/>
        <w:adjustRightInd w:val="0"/>
      </w:pPr>
    </w:p>
    <w:p w14:paraId="3B5B9532" w14:textId="77777777" w:rsidR="00881764" w:rsidRPr="006453EC" w:rsidRDefault="00AE7EFD" w:rsidP="00EE7D43">
      <w:pPr>
        <w:pStyle w:val="HeadingU"/>
        <w:rPr>
          <w:szCs w:val="22"/>
        </w:rPr>
      </w:pPr>
      <w:r>
        <w:t>Tabla de reacciones adversas</w:t>
      </w:r>
    </w:p>
    <w:p w14:paraId="43776B4B" w14:textId="77777777" w:rsidR="00881764" w:rsidRPr="00FF6ED1" w:rsidRDefault="00881764" w:rsidP="00EE7D43">
      <w:pPr>
        <w:pStyle w:val="EMEABodyText"/>
        <w:keepNext/>
      </w:pPr>
    </w:p>
    <w:p w14:paraId="575BE4B3" w14:textId="57521D36" w:rsidR="00881764" w:rsidRPr="006453EC" w:rsidRDefault="00AE7EFD" w:rsidP="00A34602">
      <w:pPr>
        <w:pStyle w:val="EMEABodyText"/>
        <w:rPr>
          <w:rFonts w:eastAsia="MS Mincho"/>
        </w:rPr>
      </w:pPr>
      <w:r>
        <w:t xml:space="preserve">En la tabla 2 se presentan las reacciones adversas según </w:t>
      </w:r>
      <w:r w:rsidR="00102190">
        <w:t xml:space="preserve">la </w:t>
      </w:r>
      <w:r>
        <w:t xml:space="preserve">clasificación </w:t>
      </w:r>
      <w:r w:rsidR="00102190">
        <w:t xml:space="preserve">por </w:t>
      </w:r>
      <w:r>
        <w:t xml:space="preserve">órganos </w:t>
      </w:r>
      <w:r w:rsidR="00102190">
        <w:t xml:space="preserve">y sistemas </w:t>
      </w:r>
      <w:r>
        <w:t xml:space="preserve">y según la frecuencia, utilizando la siguiente convención: muy frecuentes (≥ 1/10); frecuentes (≥ 1/100 y &lt; 1/10); poco frecuentes (≥ 1/1 000 y &lt; 1/100); raras (≥ 1/10 000 y &lt; 1/1 000); muy raras (&lt; 1/10 000); desconocidas (no pueden estimarse a partir de los datos disponibles) en adultos para la prevención del TEV, la FANV y el tratamiento de TEV y en pacientes pediátricos de 28 días </w:t>
      </w:r>
      <w:r w:rsidR="00AE1745">
        <w:t>hast</w:t>
      </w:r>
      <w:r>
        <w:t>a &lt; 18 años de edad para el tratamiento del TEV y la prevención del TEV</w:t>
      </w:r>
      <w:r w:rsidR="00AE1745">
        <w:t xml:space="preserve"> recurrente</w:t>
      </w:r>
      <w:r>
        <w:t>.</w:t>
      </w:r>
    </w:p>
    <w:p w14:paraId="7B6199AA" w14:textId="77777777" w:rsidR="00881764" w:rsidRPr="00FF6ED1" w:rsidRDefault="00881764" w:rsidP="00A34602">
      <w:pPr>
        <w:pStyle w:val="EMEABodyText"/>
      </w:pPr>
    </w:p>
    <w:p w14:paraId="6A510B83" w14:textId="600584CD" w:rsidR="00881764" w:rsidRPr="006453EC" w:rsidRDefault="00AE7EFD" w:rsidP="00A34602">
      <w:pPr>
        <w:pStyle w:val="EMEABodyText"/>
        <w:rPr>
          <w:szCs w:val="22"/>
        </w:rPr>
      </w:pPr>
      <w:r>
        <w:t xml:space="preserve">Las frecuencias de reacciones adversas notificadas en la Tabla 2 para pacientes pediátricos proceden del estudio CV185325, en el que los pacientes recibieron </w:t>
      </w:r>
      <w:proofErr w:type="spellStart"/>
      <w:r>
        <w:t>apixabán</w:t>
      </w:r>
      <w:proofErr w:type="spellEnd"/>
      <w:r>
        <w:t xml:space="preserve"> para el tratamiento de TEV y prevención del TEV</w:t>
      </w:r>
      <w:r w:rsidR="00AE1745">
        <w:t xml:space="preserve"> recurrente</w:t>
      </w:r>
      <w:r>
        <w:t>.</w:t>
      </w:r>
    </w:p>
    <w:p w14:paraId="42338B10" w14:textId="77777777" w:rsidR="00E84A57" w:rsidRPr="00FF6ED1" w:rsidRDefault="00E84A57" w:rsidP="00C53AE4">
      <w:pPr>
        <w:pStyle w:val="EMEABodyText"/>
        <w:rPr>
          <w:b/>
        </w:rPr>
      </w:pPr>
    </w:p>
    <w:p w14:paraId="4E6AC2EC" w14:textId="4E731DB1" w:rsidR="00881764" w:rsidRPr="006453EC" w:rsidRDefault="00AE7EFD" w:rsidP="00A34602">
      <w:pPr>
        <w:pStyle w:val="EMEABodyText"/>
        <w:keepNext/>
        <w:rPr>
          <w:rFonts w:eastAsia="MS Mincho"/>
          <w:b/>
          <w:szCs w:val="22"/>
        </w:rPr>
      </w:pPr>
      <w:r>
        <w:rPr>
          <w:b/>
        </w:rPr>
        <w:t>Tabla 2: Tabla de reacciones adversas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573"/>
        <w:gridCol w:w="1843"/>
        <w:gridCol w:w="1844"/>
        <w:gridCol w:w="1844"/>
        <w:gridCol w:w="1844"/>
        <w:gridCol w:w="112"/>
      </w:tblGrid>
      <w:tr w:rsidR="00901A7B" w:rsidRPr="00EE7D43" w14:paraId="1E277F82" w14:textId="77777777" w:rsidTr="00C53AE4">
        <w:trPr>
          <w:gridAfter w:val="1"/>
          <w:wAfter w:w="113" w:type="dxa"/>
          <w:cantSplit/>
          <w:trHeight w:val="57"/>
          <w:tblHeader/>
        </w:trPr>
        <w:tc>
          <w:tcPr>
            <w:tcW w:w="2604" w:type="dxa"/>
            <w:shd w:val="clear" w:color="auto" w:fill="auto"/>
            <w:hideMark/>
          </w:tcPr>
          <w:p w14:paraId="70C4B6F7" w14:textId="77777777" w:rsidR="00881764" w:rsidRPr="00EE7D43" w:rsidRDefault="00AE7EFD" w:rsidP="00EE7D43">
            <w:pPr>
              <w:pStyle w:val="HeadingBold"/>
            </w:pPr>
            <w:r>
              <w:t>Sistema de clasificación de órganos</w:t>
            </w:r>
          </w:p>
        </w:tc>
        <w:tc>
          <w:tcPr>
            <w:tcW w:w="1864" w:type="dxa"/>
            <w:shd w:val="clear" w:color="auto" w:fill="auto"/>
            <w:hideMark/>
          </w:tcPr>
          <w:p w14:paraId="45AC1CC3" w14:textId="77777777" w:rsidR="00881764" w:rsidRPr="00EE7D43" w:rsidRDefault="00AE7EFD" w:rsidP="00EE7D43">
            <w:pPr>
              <w:pStyle w:val="TableheaderBoldC"/>
            </w:pPr>
            <w:r>
              <w:t>Prevención de TEV en pacientes adultos sometidos a cirugía electiva de cadera o rodilla (VTEp)</w:t>
            </w:r>
          </w:p>
        </w:tc>
        <w:tc>
          <w:tcPr>
            <w:tcW w:w="1864" w:type="dxa"/>
            <w:shd w:val="clear" w:color="auto" w:fill="auto"/>
            <w:hideMark/>
          </w:tcPr>
          <w:p w14:paraId="76D84891" w14:textId="77777777" w:rsidR="00881764" w:rsidRPr="00EE7D43" w:rsidRDefault="00AE7EFD" w:rsidP="00EE7D43">
            <w:pPr>
              <w:pStyle w:val="TableheaderBoldC"/>
            </w:pPr>
            <w:r>
              <w:t>Prevención del ictus y de la embolia sistémica en pacientes con FANV, con uno o más factores de riesgo (FANV)</w:t>
            </w:r>
          </w:p>
        </w:tc>
        <w:tc>
          <w:tcPr>
            <w:tcW w:w="1864" w:type="dxa"/>
            <w:shd w:val="clear" w:color="auto" w:fill="auto"/>
            <w:hideMark/>
          </w:tcPr>
          <w:p w14:paraId="6264D9CF" w14:textId="77777777" w:rsidR="00881764" w:rsidRPr="00EE7D43" w:rsidRDefault="00AE7EFD" w:rsidP="00EE7D43">
            <w:pPr>
              <w:pStyle w:val="TableheaderBoldC"/>
            </w:pPr>
            <w:r>
              <w:t>Tratamiento de la TVP y de la EP y prevención de recurrencias de la TVP y EP (VTEt) en pacientes adultos</w:t>
            </w:r>
          </w:p>
        </w:tc>
        <w:tc>
          <w:tcPr>
            <w:tcW w:w="1864" w:type="dxa"/>
            <w:shd w:val="clear" w:color="auto" w:fill="auto"/>
          </w:tcPr>
          <w:p w14:paraId="5204D335" w14:textId="695AE371" w:rsidR="00881764" w:rsidRPr="00EE7D43" w:rsidRDefault="00AE7EFD" w:rsidP="00EE7D43">
            <w:pPr>
              <w:pStyle w:val="TableheaderBoldC"/>
            </w:pPr>
            <w:r>
              <w:t xml:space="preserve">Tratamiento del TEV y prevención del TEV </w:t>
            </w:r>
            <w:r w:rsidR="00AE1745">
              <w:t xml:space="preserve">recurrente </w:t>
            </w:r>
            <w:r>
              <w:t xml:space="preserve">en pacientes pediátricos de 28 días </w:t>
            </w:r>
            <w:r w:rsidR="00AE1745">
              <w:t>hast</w:t>
            </w:r>
            <w:r>
              <w:t>a menos de 18 </w:t>
            </w:r>
            <w:proofErr w:type="gramStart"/>
            <w:r>
              <w:t>años de edad</w:t>
            </w:r>
            <w:proofErr w:type="gramEnd"/>
          </w:p>
        </w:tc>
      </w:tr>
      <w:tr w:rsidR="00901A7B" w:rsidRPr="00EE7D43" w14:paraId="552CE425" w14:textId="77777777" w:rsidTr="00C53AE4">
        <w:trPr>
          <w:gridAfter w:val="1"/>
          <w:wAfter w:w="113" w:type="dxa"/>
          <w:cantSplit/>
          <w:trHeight w:val="57"/>
        </w:trPr>
        <w:tc>
          <w:tcPr>
            <w:tcW w:w="10060" w:type="dxa"/>
            <w:gridSpan w:val="5"/>
            <w:shd w:val="clear" w:color="auto" w:fill="auto"/>
            <w:hideMark/>
          </w:tcPr>
          <w:p w14:paraId="6C535D3D" w14:textId="77777777" w:rsidR="00B85783" w:rsidRPr="00EE7D43" w:rsidRDefault="00AE7EFD" w:rsidP="00EE7D43">
            <w:pPr>
              <w:pStyle w:val="HeadingItalic"/>
            </w:pPr>
            <w:r>
              <w:t>Trastornos de la sangre y del sistema linfático</w:t>
            </w:r>
          </w:p>
        </w:tc>
      </w:tr>
      <w:tr w:rsidR="00901A7B" w:rsidRPr="00EE7D43" w14:paraId="486A7354" w14:textId="77777777" w:rsidTr="00C53AE4">
        <w:trPr>
          <w:gridAfter w:val="1"/>
          <w:wAfter w:w="113" w:type="dxa"/>
          <w:cantSplit/>
          <w:trHeight w:val="57"/>
        </w:trPr>
        <w:tc>
          <w:tcPr>
            <w:tcW w:w="2604" w:type="dxa"/>
            <w:shd w:val="clear" w:color="auto" w:fill="auto"/>
            <w:hideMark/>
          </w:tcPr>
          <w:p w14:paraId="36394A5D" w14:textId="7B86C8D8" w:rsidR="00881764" w:rsidRPr="00EE7D43" w:rsidRDefault="00AE7EFD" w:rsidP="00EE7D43">
            <w:pPr>
              <w:keepNext/>
            </w:pPr>
            <w:r>
              <w:t>Anemia</w:t>
            </w:r>
          </w:p>
        </w:tc>
        <w:tc>
          <w:tcPr>
            <w:tcW w:w="1864" w:type="dxa"/>
            <w:shd w:val="clear" w:color="auto" w:fill="auto"/>
            <w:hideMark/>
          </w:tcPr>
          <w:p w14:paraId="4EE6B357" w14:textId="77777777" w:rsidR="00881764" w:rsidRPr="00EE7D43" w:rsidRDefault="00AE7EFD" w:rsidP="00EE7D43">
            <w:pPr>
              <w:jc w:val="center"/>
            </w:pPr>
            <w:r>
              <w:t>Frecuentes</w:t>
            </w:r>
          </w:p>
        </w:tc>
        <w:tc>
          <w:tcPr>
            <w:tcW w:w="1864" w:type="dxa"/>
            <w:shd w:val="clear" w:color="auto" w:fill="auto"/>
            <w:hideMark/>
          </w:tcPr>
          <w:p w14:paraId="037AFD7B" w14:textId="77777777" w:rsidR="00881764" w:rsidRPr="00EE7D43" w:rsidRDefault="00AE7EFD" w:rsidP="00EE7D43">
            <w:pPr>
              <w:jc w:val="center"/>
            </w:pPr>
            <w:r>
              <w:t>Frecuentes</w:t>
            </w:r>
          </w:p>
        </w:tc>
        <w:tc>
          <w:tcPr>
            <w:tcW w:w="1864" w:type="dxa"/>
            <w:shd w:val="clear" w:color="auto" w:fill="auto"/>
            <w:hideMark/>
          </w:tcPr>
          <w:p w14:paraId="205B083D" w14:textId="77777777" w:rsidR="00881764" w:rsidRPr="00EE7D43" w:rsidRDefault="00AE7EFD" w:rsidP="00EE7D43">
            <w:pPr>
              <w:jc w:val="center"/>
            </w:pPr>
            <w:r>
              <w:t>Frecuentes</w:t>
            </w:r>
          </w:p>
        </w:tc>
        <w:tc>
          <w:tcPr>
            <w:tcW w:w="1864" w:type="dxa"/>
            <w:shd w:val="clear" w:color="auto" w:fill="auto"/>
          </w:tcPr>
          <w:p w14:paraId="5F57DA9C" w14:textId="77777777" w:rsidR="00881764" w:rsidRPr="00EE7D43" w:rsidRDefault="00AE7EFD" w:rsidP="00EE7D43">
            <w:pPr>
              <w:jc w:val="center"/>
            </w:pPr>
            <w:r>
              <w:t>Frecuentes</w:t>
            </w:r>
          </w:p>
        </w:tc>
      </w:tr>
      <w:tr w:rsidR="00901A7B" w:rsidRPr="00EE7D43" w14:paraId="2917C8FD" w14:textId="77777777" w:rsidTr="00C53AE4">
        <w:trPr>
          <w:gridAfter w:val="1"/>
          <w:wAfter w:w="113" w:type="dxa"/>
          <w:cantSplit/>
          <w:trHeight w:val="57"/>
        </w:trPr>
        <w:tc>
          <w:tcPr>
            <w:tcW w:w="2604" w:type="dxa"/>
            <w:shd w:val="clear" w:color="auto" w:fill="auto"/>
            <w:hideMark/>
          </w:tcPr>
          <w:p w14:paraId="36D7437E" w14:textId="30B43A4C" w:rsidR="00881764" w:rsidRPr="00EE7D43" w:rsidRDefault="00AE7EFD" w:rsidP="00EE7D43">
            <w:r>
              <w:t>Trombocitopenia</w:t>
            </w:r>
          </w:p>
        </w:tc>
        <w:tc>
          <w:tcPr>
            <w:tcW w:w="1864" w:type="dxa"/>
            <w:shd w:val="clear" w:color="auto" w:fill="auto"/>
            <w:hideMark/>
          </w:tcPr>
          <w:p w14:paraId="7B451AC7" w14:textId="77777777" w:rsidR="00881764" w:rsidRPr="00EE7D43" w:rsidRDefault="00AE7EFD" w:rsidP="00EE7D43">
            <w:pPr>
              <w:jc w:val="center"/>
            </w:pPr>
            <w:r>
              <w:t>Poco frecuentes</w:t>
            </w:r>
          </w:p>
        </w:tc>
        <w:tc>
          <w:tcPr>
            <w:tcW w:w="1864" w:type="dxa"/>
            <w:shd w:val="clear" w:color="auto" w:fill="auto"/>
            <w:hideMark/>
          </w:tcPr>
          <w:p w14:paraId="2521349D" w14:textId="77777777" w:rsidR="00881764" w:rsidRPr="00EE7D43" w:rsidRDefault="00AE7EFD" w:rsidP="00EE7D43">
            <w:pPr>
              <w:jc w:val="center"/>
            </w:pPr>
            <w:r>
              <w:t>Poco frecuentes</w:t>
            </w:r>
          </w:p>
        </w:tc>
        <w:tc>
          <w:tcPr>
            <w:tcW w:w="1864" w:type="dxa"/>
            <w:shd w:val="clear" w:color="auto" w:fill="auto"/>
            <w:hideMark/>
          </w:tcPr>
          <w:p w14:paraId="05EC294E" w14:textId="77777777" w:rsidR="00881764" w:rsidRPr="00EE7D43" w:rsidRDefault="00AE7EFD" w:rsidP="00EE7D43">
            <w:pPr>
              <w:jc w:val="center"/>
            </w:pPr>
            <w:r>
              <w:t>Frecuentes</w:t>
            </w:r>
          </w:p>
        </w:tc>
        <w:tc>
          <w:tcPr>
            <w:tcW w:w="1864" w:type="dxa"/>
            <w:shd w:val="clear" w:color="auto" w:fill="auto"/>
          </w:tcPr>
          <w:p w14:paraId="4FF946A3" w14:textId="77777777" w:rsidR="00881764" w:rsidRPr="00EE7D43" w:rsidRDefault="00AE7EFD" w:rsidP="00EE7D43">
            <w:pPr>
              <w:jc w:val="center"/>
            </w:pPr>
            <w:r>
              <w:t>Frecuentes</w:t>
            </w:r>
          </w:p>
        </w:tc>
      </w:tr>
      <w:tr w:rsidR="00901A7B" w:rsidRPr="00EE7D43" w14:paraId="0AB911C9" w14:textId="77777777" w:rsidTr="00C53AE4">
        <w:trPr>
          <w:gridAfter w:val="1"/>
          <w:wAfter w:w="113" w:type="dxa"/>
          <w:cantSplit/>
          <w:trHeight w:val="57"/>
        </w:trPr>
        <w:tc>
          <w:tcPr>
            <w:tcW w:w="10060" w:type="dxa"/>
            <w:gridSpan w:val="5"/>
            <w:shd w:val="clear" w:color="auto" w:fill="auto"/>
            <w:hideMark/>
          </w:tcPr>
          <w:p w14:paraId="1086495C" w14:textId="77777777" w:rsidR="00B85783" w:rsidRPr="00EE7D43" w:rsidRDefault="00AE7EFD" w:rsidP="00EE7D43">
            <w:pPr>
              <w:pStyle w:val="HeadingItalic"/>
            </w:pPr>
            <w:r>
              <w:t>Trastornos del sistema inmunológico</w:t>
            </w:r>
          </w:p>
        </w:tc>
      </w:tr>
      <w:tr w:rsidR="00901A7B" w:rsidRPr="00EE7D43" w14:paraId="3E49961F" w14:textId="77777777" w:rsidTr="00C53AE4">
        <w:trPr>
          <w:gridAfter w:val="1"/>
          <w:wAfter w:w="113" w:type="dxa"/>
          <w:cantSplit/>
          <w:trHeight w:val="57"/>
        </w:trPr>
        <w:tc>
          <w:tcPr>
            <w:tcW w:w="2604" w:type="dxa"/>
            <w:shd w:val="clear" w:color="auto" w:fill="auto"/>
            <w:hideMark/>
          </w:tcPr>
          <w:p w14:paraId="78EC0ACE" w14:textId="77777777" w:rsidR="00881764" w:rsidRPr="00EE7D43" w:rsidRDefault="00AE7EFD" w:rsidP="00EE7D43">
            <w:pPr>
              <w:keepNext/>
            </w:pPr>
            <w:r>
              <w:t xml:space="preserve">Hipersensibilidad, edema alérgico y Anafilaxis </w:t>
            </w:r>
          </w:p>
        </w:tc>
        <w:tc>
          <w:tcPr>
            <w:tcW w:w="1864" w:type="dxa"/>
            <w:shd w:val="clear" w:color="auto" w:fill="auto"/>
            <w:hideMark/>
          </w:tcPr>
          <w:p w14:paraId="12678949" w14:textId="77777777" w:rsidR="00881764" w:rsidRPr="00EE7D43" w:rsidRDefault="00AE7EFD" w:rsidP="00EE7D43">
            <w:pPr>
              <w:jc w:val="center"/>
            </w:pPr>
            <w:r>
              <w:t>Raras</w:t>
            </w:r>
          </w:p>
        </w:tc>
        <w:tc>
          <w:tcPr>
            <w:tcW w:w="1864" w:type="dxa"/>
            <w:shd w:val="clear" w:color="auto" w:fill="auto"/>
            <w:hideMark/>
          </w:tcPr>
          <w:p w14:paraId="290A6028" w14:textId="77777777" w:rsidR="00881764" w:rsidRPr="00EE7D43" w:rsidRDefault="00AE7EFD" w:rsidP="00EE7D43">
            <w:pPr>
              <w:jc w:val="center"/>
            </w:pPr>
            <w:r>
              <w:t>Poco frecuentes</w:t>
            </w:r>
          </w:p>
        </w:tc>
        <w:tc>
          <w:tcPr>
            <w:tcW w:w="1864" w:type="dxa"/>
            <w:shd w:val="clear" w:color="auto" w:fill="auto"/>
            <w:hideMark/>
          </w:tcPr>
          <w:p w14:paraId="0E179F93" w14:textId="77777777" w:rsidR="00881764" w:rsidRPr="00EE7D43" w:rsidRDefault="00AE7EFD" w:rsidP="00EE7D43">
            <w:pPr>
              <w:jc w:val="center"/>
            </w:pPr>
            <w:r>
              <w:t>Poco frecuentes</w:t>
            </w:r>
          </w:p>
        </w:tc>
        <w:tc>
          <w:tcPr>
            <w:tcW w:w="1864" w:type="dxa"/>
            <w:shd w:val="clear" w:color="auto" w:fill="auto"/>
          </w:tcPr>
          <w:p w14:paraId="4B4F5A57" w14:textId="4168096B" w:rsidR="00881764" w:rsidRPr="00EE7D43" w:rsidRDefault="00AE7EFD" w:rsidP="00EE7D43">
            <w:pPr>
              <w:jc w:val="center"/>
            </w:pPr>
            <w:r>
              <w:t>Frecuentes</w:t>
            </w:r>
            <w:r>
              <w:rPr>
                <w:vertAlign w:val="superscript"/>
              </w:rPr>
              <w:t>‡</w:t>
            </w:r>
          </w:p>
        </w:tc>
      </w:tr>
      <w:tr w:rsidR="00901A7B" w:rsidRPr="00EE7D43" w14:paraId="49A4B211" w14:textId="77777777" w:rsidTr="00C53AE4">
        <w:trPr>
          <w:gridAfter w:val="1"/>
          <w:wAfter w:w="113" w:type="dxa"/>
          <w:cantSplit/>
          <w:trHeight w:val="57"/>
        </w:trPr>
        <w:tc>
          <w:tcPr>
            <w:tcW w:w="2604" w:type="dxa"/>
            <w:shd w:val="clear" w:color="auto" w:fill="auto"/>
            <w:hideMark/>
          </w:tcPr>
          <w:p w14:paraId="2810E6EC" w14:textId="77777777" w:rsidR="00881764" w:rsidRPr="00EE7D43" w:rsidRDefault="00AE7EFD" w:rsidP="00EE7D43">
            <w:pPr>
              <w:keepNext/>
            </w:pPr>
            <w:r>
              <w:t>Prurito</w:t>
            </w:r>
          </w:p>
        </w:tc>
        <w:tc>
          <w:tcPr>
            <w:tcW w:w="1864" w:type="dxa"/>
            <w:shd w:val="clear" w:color="auto" w:fill="auto"/>
            <w:hideMark/>
          </w:tcPr>
          <w:p w14:paraId="2B77C666" w14:textId="77777777" w:rsidR="00881764" w:rsidRPr="00EE7D43" w:rsidRDefault="00AE7EFD" w:rsidP="00EE7D43">
            <w:pPr>
              <w:jc w:val="center"/>
            </w:pPr>
            <w:r>
              <w:t>Poco frecuentes</w:t>
            </w:r>
          </w:p>
        </w:tc>
        <w:tc>
          <w:tcPr>
            <w:tcW w:w="1864" w:type="dxa"/>
            <w:shd w:val="clear" w:color="auto" w:fill="auto"/>
            <w:hideMark/>
          </w:tcPr>
          <w:p w14:paraId="2D0308A7" w14:textId="77777777" w:rsidR="00881764" w:rsidRPr="00EE7D43" w:rsidRDefault="00AE7EFD" w:rsidP="00EE7D43">
            <w:pPr>
              <w:jc w:val="center"/>
            </w:pPr>
            <w:r>
              <w:t>Poco frecuentes</w:t>
            </w:r>
          </w:p>
        </w:tc>
        <w:tc>
          <w:tcPr>
            <w:tcW w:w="1864" w:type="dxa"/>
            <w:shd w:val="clear" w:color="auto" w:fill="auto"/>
            <w:hideMark/>
          </w:tcPr>
          <w:p w14:paraId="686FC116" w14:textId="77777777" w:rsidR="00881764" w:rsidRPr="00EE7D43" w:rsidRDefault="00AE7EFD" w:rsidP="00EE7D43">
            <w:pPr>
              <w:jc w:val="center"/>
            </w:pPr>
            <w:r>
              <w:t>Poco frecuentes*</w:t>
            </w:r>
          </w:p>
        </w:tc>
        <w:tc>
          <w:tcPr>
            <w:tcW w:w="1864" w:type="dxa"/>
            <w:shd w:val="clear" w:color="auto" w:fill="auto"/>
          </w:tcPr>
          <w:p w14:paraId="5A6401C4" w14:textId="726A20E9" w:rsidR="00881764" w:rsidRPr="00EE7D43" w:rsidRDefault="00AE7EFD" w:rsidP="00EE7D43">
            <w:pPr>
              <w:jc w:val="center"/>
            </w:pPr>
            <w:r>
              <w:t>Frecuentes</w:t>
            </w:r>
          </w:p>
        </w:tc>
      </w:tr>
      <w:tr w:rsidR="00901A7B" w:rsidRPr="00EE7D43" w14:paraId="7B632D04" w14:textId="77777777" w:rsidTr="00C53AE4">
        <w:trPr>
          <w:gridAfter w:val="1"/>
          <w:wAfter w:w="113" w:type="dxa"/>
          <w:cantSplit/>
          <w:trHeight w:val="57"/>
        </w:trPr>
        <w:tc>
          <w:tcPr>
            <w:tcW w:w="2604" w:type="dxa"/>
            <w:shd w:val="clear" w:color="auto" w:fill="auto"/>
            <w:hideMark/>
          </w:tcPr>
          <w:p w14:paraId="4E50054D" w14:textId="77777777" w:rsidR="00881764" w:rsidRPr="00EE7D43" w:rsidRDefault="00AE7EFD" w:rsidP="00EE7D43">
            <w:r>
              <w:t>Angioedema</w:t>
            </w:r>
          </w:p>
        </w:tc>
        <w:tc>
          <w:tcPr>
            <w:tcW w:w="1864" w:type="dxa"/>
            <w:shd w:val="clear" w:color="auto" w:fill="auto"/>
            <w:hideMark/>
          </w:tcPr>
          <w:p w14:paraId="6EE82D9E" w14:textId="77777777" w:rsidR="00881764" w:rsidRPr="00EE7D43" w:rsidRDefault="00AE7EFD" w:rsidP="00EE7D43">
            <w:pPr>
              <w:jc w:val="center"/>
            </w:pPr>
            <w:r>
              <w:t>Frecuencia no conocida</w:t>
            </w:r>
          </w:p>
        </w:tc>
        <w:tc>
          <w:tcPr>
            <w:tcW w:w="1864" w:type="dxa"/>
            <w:shd w:val="clear" w:color="auto" w:fill="auto"/>
            <w:hideMark/>
          </w:tcPr>
          <w:p w14:paraId="5C2AEDA6" w14:textId="77777777" w:rsidR="00881764" w:rsidRPr="00EE7D43" w:rsidRDefault="00AE7EFD" w:rsidP="00EE7D43">
            <w:pPr>
              <w:jc w:val="center"/>
            </w:pPr>
            <w:r>
              <w:t>Frecuencia no conocida</w:t>
            </w:r>
          </w:p>
        </w:tc>
        <w:tc>
          <w:tcPr>
            <w:tcW w:w="1864" w:type="dxa"/>
            <w:shd w:val="clear" w:color="auto" w:fill="auto"/>
            <w:hideMark/>
          </w:tcPr>
          <w:p w14:paraId="75EBDED4" w14:textId="77777777" w:rsidR="00881764" w:rsidRPr="00EE7D43" w:rsidRDefault="00AE7EFD" w:rsidP="00EE7D43">
            <w:pPr>
              <w:jc w:val="center"/>
            </w:pPr>
            <w:r>
              <w:t>Frecuencia no conocida</w:t>
            </w:r>
          </w:p>
        </w:tc>
        <w:tc>
          <w:tcPr>
            <w:tcW w:w="1864" w:type="dxa"/>
            <w:shd w:val="clear" w:color="auto" w:fill="auto"/>
          </w:tcPr>
          <w:p w14:paraId="74D06FEF" w14:textId="77777777" w:rsidR="00881764" w:rsidRPr="00EE7D43" w:rsidRDefault="00AE7EFD" w:rsidP="00EE7D43">
            <w:pPr>
              <w:jc w:val="center"/>
            </w:pPr>
            <w:r>
              <w:t>Frecuencia no conocida</w:t>
            </w:r>
          </w:p>
        </w:tc>
      </w:tr>
      <w:tr w:rsidR="00901A7B" w:rsidRPr="00EE7D43" w14:paraId="1D828433" w14:textId="77777777" w:rsidTr="00C53AE4">
        <w:trPr>
          <w:gridAfter w:val="1"/>
          <w:wAfter w:w="113" w:type="dxa"/>
          <w:cantSplit/>
          <w:trHeight w:val="57"/>
        </w:trPr>
        <w:tc>
          <w:tcPr>
            <w:tcW w:w="10060" w:type="dxa"/>
            <w:gridSpan w:val="5"/>
            <w:shd w:val="clear" w:color="auto" w:fill="auto"/>
            <w:hideMark/>
          </w:tcPr>
          <w:p w14:paraId="26C2E2C6" w14:textId="77777777" w:rsidR="00B85783" w:rsidRPr="00EE7D43" w:rsidRDefault="00AE7EFD" w:rsidP="00EE7D43">
            <w:pPr>
              <w:pStyle w:val="HeadingItalic"/>
            </w:pPr>
            <w:r>
              <w:t>Trastornos del sistema nervioso</w:t>
            </w:r>
          </w:p>
        </w:tc>
      </w:tr>
      <w:tr w:rsidR="00901A7B" w:rsidRPr="00EE7D43" w14:paraId="3EE979A5" w14:textId="77777777" w:rsidTr="00C53AE4">
        <w:trPr>
          <w:gridAfter w:val="1"/>
          <w:wAfter w:w="113" w:type="dxa"/>
          <w:cantSplit/>
          <w:trHeight w:val="57"/>
        </w:trPr>
        <w:tc>
          <w:tcPr>
            <w:tcW w:w="2604" w:type="dxa"/>
            <w:shd w:val="clear" w:color="auto" w:fill="auto"/>
            <w:hideMark/>
          </w:tcPr>
          <w:p w14:paraId="331649D5" w14:textId="77777777" w:rsidR="00881764" w:rsidRPr="00EE7D43" w:rsidRDefault="00AE7EFD" w:rsidP="00EE7D43">
            <w:r>
              <w:t>Hemorragia cerebral</w:t>
            </w:r>
            <w:r>
              <w:rPr>
                <w:vertAlign w:val="superscript"/>
              </w:rPr>
              <w:t>†</w:t>
            </w:r>
          </w:p>
        </w:tc>
        <w:tc>
          <w:tcPr>
            <w:tcW w:w="1864" w:type="dxa"/>
            <w:shd w:val="clear" w:color="auto" w:fill="auto"/>
            <w:hideMark/>
          </w:tcPr>
          <w:p w14:paraId="791B37C8" w14:textId="77777777" w:rsidR="00881764" w:rsidRPr="00EE7D43" w:rsidRDefault="00AE7EFD" w:rsidP="00EE7D43">
            <w:pPr>
              <w:jc w:val="center"/>
            </w:pPr>
            <w:r>
              <w:t>Frecuencia no conocida</w:t>
            </w:r>
          </w:p>
        </w:tc>
        <w:tc>
          <w:tcPr>
            <w:tcW w:w="1864" w:type="dxa"/>
            <w:shd w:val="clear" w:color="auto" w:fill="auto"/>
            <w:hideMark/>
          </w:tcPr>
          <w:p w14:paraId="2437F7D5" w14:textId="77777777" w:rsidR="00881764" w:rsidRPr="00EE7D43" w:rsidRDefault="00AE7EFD" w:rsidP="00EE7D43">
            <w:pPr>
              <w:jc w:val="center"/>
            </w:pPr>
            <w:r>
              <w:t>Poco frecuentes</w:t>
            </w:r>
          </w:p>
        </w:tc>
        <w:tc>
          <w:tcPr>
            <w:tcW w:w="1864" w:type="dxa"/>
            <w:shd w:val="clear" w:color="auto" w:fill="auto"/>
            <w:hideMark/>
          </w:tcPr>
          <w:p w14:paraId="122B69BE" w14:textId="77777777" w:rsidR="00881764" w:rsidRPr="00EE7D43" w:rsidRDefault="00AE7EFD" w:rsidP="00EE7D43">
            <w:pPr>
              <w:jc w:val="center"/>
              <w:rPr>
                <w:rFonts w:eastAsia="MS Mincho"/>
              </w:rPr>
            </w:pPr>
            <w:r>
              <w:t>Raras</w:t>
            </w:r>
          </w:p>
        </w:tc>
        <w:tc>
          <w:tcPr>
            <w:tcW w:w="1864" w:type="dxa"/>
            <w:shd w:val="clear" w:color="auto" w:fill="auto"/>
          </w:tcPr>
          <w:p w14:paraId="26845CD1" w14:textId="77777777" w:rsidR="00881764" w:rsidRPr="00EE7D43" w:rsidRDefault="00AE7EFD" w:rsidP="00EE7D43">
            <w:pPr>
              <w:jc w:val="center"/>
            </w:pPr>
            <w:r>
              <w:t>Frecuencia no conocida</w:t>
            </w:r>
          </w:p>
        </w:tc>
      </w:tr>
      <w:tr w:rsidR="00901A7B" w:rsidRPr="00EE7D43" w14:paraId="14F221B9" w14:textId="77777777" w:rsidTr="00C53AE4">
        <w:trPr>
          <w:gridAfter w:val="1"/>
          <w:wAfter w:w="113" w:type="dxa"/>
          <w:cantSplit/>
          <w:trHeight w:val="57"/>
        </w:trPr>
        <w:tc>
          <w:tcPr>
            <w:tcW w:w="10060" w:type="dxa"/>
            <w:gridSpan w:val="5"/>
            <w:shd w:val="clear" w:color="auto" w:fill="auto"/>
            <w:hideMark/>
          </w:tcPr>
          <w:p w14:paraId="1DEC7FDE" w14:textId="77777777" w:rsidR="00B85783" w:rsidRPr="00EE7D43" w:rsidRDefault="00AE7EFD" w:rsidP="00EE7D43">
            <w:pPr>
              <w:pStyle w:val="HeadingItalic"/>
            </w:pPr>
            <w:r>
              <w:t>Trastornos oculares</w:t>
            </w:r>
          </w:p>
        </w:tc>
      </w:tr>
      <w:tr w:rsidR="00901A7B" w:rsidRPr="00EE7D43" w14:paraId="5443BBF6" w14:textId="77777777" w:rsidTr="00C53AE4">
        <w:trPr>
          <w:gridAfter w:val="1"/>
          <w:wAfter w:w="113" w:type="dxa"/>
          <w:cantSplit/>
          <w:trHeight w:val="57"/>
        </w:trPr>
        <w:tc>
          <w:tcPr>
            <w:tcW w:w="2604" w:type="dxa"/>
            <w:shd w:val="clear" w:color="auto" w:fill="auto"/>
            <w:hideMark/>
          </w:tcPr>
          <w:p w14:paraId="280460EB" w14:textId="77777777" w:rsidR="00881764" w:rsidRPr="005A0362" w:rsidRDefault="00AE7EFD" w:rsidP="00EE7D43">
            <w:pPr>
              <w:rPr>
                <w:szCs w:val="22"/>
                <w:lang w:val="pt-PT"/>
              </w:rPr>
            </w:pPr>
            <w:r w:rsidRPr="005A0362">
              <w:rPr>
                <w:lang w:val="pt-PT"/>
              </w:rPr>
              <w:t>Hemorragia ocular (incluida hemorragia conjuntival)</w:t>
            </w:r>
          </w:p>
        </w:tc>
        <w:tc>
          <w:tcPr>
            <w:tcW w:w="1864" w:type="dxa"/>
            <w:shd w:val="clear" w:color="auto" w:fill="auto"/>
            <w:hideMark/>
          </w:tcPr>
          <w:p w14:paraId="4B06DF60" w14:textId="77777777" w:rsidR="00881764" w:rsidRPr="00EE7D43" w:rsidRDefault="00AE7EFD" w:rsidP="00EE7D43">
            <w:pPr>
              <w:jc w:val="center"/>
            </w:pPr>
            <w:r>
              <w:t>Raras</w:t>
            </w:r>
          </w:p>
        </w:tc>
        <w:tc>
          <w:tcPr>
            <w:tcW w:w="1864" w:type="dxa"/>
            <w:shd w:val="clear" w:color="auto" w:fill="auto"/>
            <w:hideMark/>
          </w:tcPr>
          <w:p w14:paraId="61B45511" w14:textId="77777777" w:rsidR="00881764" w:rsidRPr="00EE7D43" w:rsidRDefault="00AE7EFD" w:rsidP="00EE7D43">
            <w:pPr>
              <w:jc w:val="center"/>
            </w:pPr>
            <w:r>
              <w:t>Frecuentes</w:t>
            </w:r>
          </w:p>
        </w:tc>
        <w:tc>
          <w:tcPr>
            <w:tcW w:w="1864" w:type="dxa"/>
            <w:shd w:val="clear" w:color="auto" w:fill="auto"/>
            <w:hideMark/>
          </w:tcPr>
          <w:p w14:paraId="5E305C4B" w14:textId="77777777" w:rsidR="00881764" w:rsidRPr="00EE7D43" w:rsidRDefault="00AE7EFD" w:rsidP="00EE7D43">
            <w:pPr>
              <w:jc w:val="center"/>
              <w:rPr>
                <w:rFonts w:eastAsia="MS Mincho"/>
              </w:rPr>
            </w:pPr>
            <w:r>
              <w:t>Poco frecuentes</w:t>
            </w:r>
          </w:p>
        </w:tc>
        <w:tc>
          <w:tcPr>
            <w:tcW w:w="1864" w:type="dxa"/>
            <w:shd w:val="clear" w:color="auto" w:fill="auto"/>
          </w:tcPr>
          <w:p w14:paraId="00519167" w14:textId="7AFD770C" w:rsidR="00881764" w:rsidRPr="00EE7D43" w:rsidRDefault="00AE7EFD" w:rsidP="00EE7D43">
            <w:pPr>
              <w:jc w:val="center"/>
            </w:pPr>
            <w:r>
              <w:t>Frecuencia no conocida</w:t>
            </w:r>
          </w:p>
        </w:tc>
      </w:tr>
      <w:tr w:rsidR="00901A7B" w:rsidRPr="00EE7D43" w14:paraId="0F3FE026" w14:textId="77777777" w:rsidTr="00C53AE4">
        <w:trPr>
          <w:gridAfter w:val="1"/>
          <w:wAfter w:w="113" w:type="dxa"/>
          <w:cantSplit/>
          <w:trHeight w:val="57"/>
        </w:trPr>
        <w:tc>
          <w:tcPr>
            <w:tcW w:w="10060" w:type="dxa"/>
            <w:gridSpan w:val="5"/>
            <w:shd w:val="clear" w:color="auto" w:fill="auto"/>
            <w:hideMark/>
          </w:tcPr>
          <w:p w14:paraId="458EB844" w14:textId="77777777" w:rsidR="00B85783" w:rsidRPr="00EE7D43" w:rsidRDefault="00AE7EFD" w:rsidP="00EE7D43">
            <w:pPr>
              <w:pStyle w:val="HeadingItalic"/>
            </w:pPr>
            <w:r>
              <w:lastRenderedPageBreak/>
              <w:t>Trastornos vasculares</w:t>
            </w:r>
          </w:p>
        </w:tc>
      </w:tr>
      <w:tr w:rsidR="00901A7B" w:rsidRPr="00EE7D43" w14:paraId="24C012E1" w14:textId="77777777" w:rsidTr="00C53AE4">
        <w:trPr>
          <w:gridAfter w:val="1"/>
          <w:wAfter w:w="113" w:type="dxa"/>
          <w:cantSplit/>
          <w:trHeight w:val="57"/>
        </w:trPr>
        <w:tc>
          <w:tcPr>
            <w:tcW w:w="2604" w:type="dxa"/>
            <w:shd w:val="clear" w:color="auto" w:fill="auto"/>
            <w:hideMark/>
          </w:tcPr>
          <w:p w14:paraId="2086C44F" w14:textId="77777777" w:rsidR="00881764" w:rsidRPr="00EE7D43" w:rsidRDefault="00AE7EFD" w:rsidP="00EE7D43">
            <w:pPr>
              <w:keepNext/>
            </w:pPr>
            <w:r>
              <w:t>Hemorragias, hematomas</w:t>
            </w:r>
          </w:p>
        </w:tc>
        <w:tc>
          <w:tcPr>
            <w:tcW w:w="1864" w:type="dxa"/>
            <w:shd w:val="clear" w:color="auto" w:fill="auto"/>
            <w:hideMark/>
          </w:tcPr>
          <w:p w14:paraId="6D25CE82" w14:textId="77777777" w:rsidR="00881764" w:rsidRPr="00EE7D43" w:rsidRDefault="00AE7EFD" w:rsidP="00EE7D43">
            <w:pPr>
              <w:jc w:val="center"/>
            </w:pPr>
            <w:r>
              <w:t>Frecuentes</w:t>
            </w:r>
          </w:p>
        </w:tc>
        <w:tc>
          <w:tcPr>
            <w:tcW w:w="1864" w:type="dxa"/>
            <w:shd w:val="clear" w:color="auto" w:fill="auto"/>
            <w:hideMark/>
          </w:tcPr>
          <w:p w14:paraId="5E7039D3" w14:textId="77777777" w:rsidR="00881764" w:rsidRPr="00EE7D43" w:rsidRDefault="00AE7EFD" w:rsidP="00EE7D43">
            <w:pPr>
              <w:jc w:val="center"/>
            </w:pPr>
            <w:r>
              <w:t>Frecuentes</w:t>
            </w:r>
          </w:p>
        </w:tc>
        <w:tc>
          <w:tcPr>
            <w:tcW w:w="1864" w:type="dxa"/>
            <w:shd w:val="clear" w:color="auto" w:fill="auto"/>
            <w:hideMark/>
          </w:tcPr>
          <w:p w14:paraId="12674360" w14:textId="77777777" w:rsidR="00881764" w:rsidRPr="00EE7D43" w:rsidRDefault="00AE7EFD" w:rsidP="00EE7D43">
            <w:pPr>
              <w:jc w:val="center"/>
              <w:rPr>
                <w:rFonts w:eastAsia="MS Mincho"/>
              </w:rPr>
            </w:pPr>
            <w:r>
              <w:t>Frecuentes</w:t>
            </w:r>
          </w:p>
        </w:tc>
        <w:tc>
          <w:tcPr>
            <w:tcW w:w="1864" w:type="dxa"/>
            <w:shd w:val="clear" w:color="auto" w:fill="auto"/>
          </w:tcPr>
          <w:p w14:paraId="1E9066AF" w14:textId="77777777" w:rsidR="00881764" w:rsidRPr="00EE7D43" w:rsidRDefault="00AE7EFD" w:rsidP="00EE7D43">
            <w:pPr>
              <w:jc w:val="center"/>
            </w:pPr>
            <w:r>
              <w:t>Frecuentes</w:t>
            </w:r>
          </w:p>
        </w:tc>
      </w:tr>
      <w:tr w:rsidR="00901A7B" w:rsidRPr="00EE7D43" w14:paraId="5DA787B9" w14:textId="77777777" w:rsidTr="00C53AE4">
        <w:trPr>
          <w:gridAfter w:val="1"/>
          <w:wAfter w:w="113" w:type="dxa"/>
          <w:cantSplit/>
          <w:trHeight w:val="57"/>
        </w:trPr>
        <w:tc>
          <w:tcPr>
            <w:tcW w:w="2604" w:type="dxa"/>
            <w:shd w:val="clear" w:color="auto" w:fill="auto"/>
            <w:hideMark/>
          </w:tcPr>
          <w:p w14:paraId="77A10A44" w14:textId="77777777" w:rsidR="00881764" w:rsidRPr="00EE7D43" w:rsidRDefault="00AE7EFD" w:rsidP="00EE7D43">
            <w:pPr>
              <w:keepNext/>
            </w:pPr>
            <w:r>
              <w:t>Hipotensión (incluida hipotensión durante la intervención)</w:t>
            </w:r>
          </w:p>
        </w:tc>
        <w:tc>
          <w:tcPr>
            <w:tcW w:w="1864" w:type="dxa"/>
            <w:shd w:val="clear" w:color="auto" w:fill="auto"/>
            <w:hideMark/>
          </w:tcPr>
          <w:p w14:paraId="7813CC4F" w14:textId="77777777" w:rsidR="00881764" w:rsidRPr="00EE7D43" w:rsidRDefault="00AE7EFD" w:rsidP="00EE7D43">
            <w:pPr>
              <w:jc w:val="center"/>
            </w:pPr>
            <w:r>
              <w:t>Poco frecuentes</w:t>
            </w:r>
          </w:p>
        </w:tc>
        <w:tc>
          <w:tcPr>
            <w:tcW w:w="1864" w:type="dxa"/>
            <w:shd w:val="clear" w:color="auto" w:fill="auto"/>
            <w:hideMark/>
          </w:tcPr>
          <w:p w14:paraId="2A91EB69" w14:textId="77777777" w:rsidR="00881764" w:rsidRPr="00EE7D43" w:rsidRDefault="00AE7EFD" w:rsidP="00EE7D43">
            <w:pPr>
              <w:jc w:val="center"/>
            </w:pPr>
            <w:r>
              <w:t>Frecuentes</w:t>
            </w:r>
          </w:p>
        </w:tc>
        <w:tc>
          <w:tcPr>
            <w:tcW w:w="1864" w:type="dxa"/>
            <w:shd w:val="clear" w:color="auto" w:fill="auto"/>
            <w:hideMark/>
          </w:tcPr>
          <w:p w14:paraId="3B00E699" w14:textId="77777777" w:rsidR="00881764" w:rsidRPr="00EE7D43" w:rsidRDefault="00AE7EFD" w:rsidP="00EE7D43">
            <w:pPr>
              <w:jc w:val="center"/>
            </w:pPr>
            <w:r>
              <w:t>Poco frecuentes</w:t>
            </w:r>
          </w:p>
        </w:tc>
        <w:tc>
          <w:tcPr>
            <w:tcW w:w="1864" w:type="dxa"/>
            <w:shd w:val="clear" w:color="auto" w:fill="auto"/>
          </w:tcPr>
          <w:p w14:paraId="2C9B520D" w14:textId="77777777" w:rsidR="00881764" w:rsidRPr="00EE7D43" w:rsidRDefault="00AE7EFD" w:rsidP="00EE7D43">
            <w:pPr>
              <w:jc w:val="center"/>
            </w:pPr>
            <w:r>
              <w:t>Frecuentes</w:t>
            </w:r>
          </w:p>
        </w:tc>
      </w:tr>
      <w:tr w:rsidR="00901A7B" w:rsidRPr="00EE7D43" w14:paraId="33DBD7F8" w14:textId="77777777" w:rsidTr="00C53AE4">
        <w:trPr>
          <w:gridAfter w:val="1"/>
          <w:wAfter w:w="113" w:type="dxa"/>
          <w:cantSplit/>
          <w:trHeight w:val="57"/>
        </w:trPr>
        <w:tc>
          <w:tcPr>
            <w:tcW w:w="2604" w:type="dxa"/>
            <w:shd w:val="clear" w:color="auto" w:fill="auto"/>
            <w:hideMark/>
          </w:tcPr>
          <w:p w14:paraId="7F0EBD96" w14:textId="77777777" w:rsidR="00881764" w:rsidRPr="00EE7D43" w:rsidRDefault="00AE7EFD" w:rsidP="00EE7D43">
            <w:r>
              <w:t xml:space="preserve">Hemorragia </w:t>
            </w:r>
            <w:proofErr w:type="spellStart"/>
            <w:r>
              <w:t>intra</w:t>
            </w:r>
            <w:r>
              <w:noBreakHyphen/>
              <w:t>abdominal</w:t>
            </w:r>
            <w:proofErr w:type="spellEnd"/>
          </w:p>
        </w:tc>
        <w:tc>
          <w:tcPr>
            <w:tcW w:w="1864" w:type="dxa"/>
            <w:shd w:val="clear" w:color="auto" w:fill="auto"/>
            <w:hideMark/>
          </w:tcPr>
          <w:p w14:paraId="738C2D95" w14:textId="77777777" w:rsidR="00881764" w:rsidRPr="00EE7D43" w:rsidRDefault="00AE7EFD" w:rsidP="00EE7D43">
            <w:pPr>
              <w:jc w:val="center"/>
            </w:pPr>
            <w:r>
              <w:t>Frecuencia no conocida</w:t>
            </w:r>
          </w:p>
        </w:tc>
        <w:tc>
          <w:tcPr>
            <w:tcW w:w="1864" w:type="dxa"/>
            <w:shd w:val="clear" w:color="auto" w:fill="auto"/>
            <w:hideMark/>
          </w:tcPr>
          <w:p w14:paraId="63BDA457" w14:textId="77777777" w:rsidR="00881764" w:rsidRPr="00EE7D43" w:rsidRDefault="00AE7EFD" w:rsidP="00EE7D43">
            <w:pPr>
              <w:jc w:val="center"/>
            </w:pPr>
            <w:r>
              <w:t>Poco frecuentes</w:t>
            </w:r>
          </w:p>
        </w:tc>
        <w:tc>
          <w:tcPr>
            <w:tcW w:w="1864" w:type="dxa"/>
            <w:shd w:val="clear" w:color="auto" w:fill="auto"/>
            <w:hideMark/>
          </w:tcPr>
          <w:p w14:paraId="7D567724" w14:textId="77777777" w:rsidR="00881764" w:rsidRPr="00EE7D43" w:rsidRDefault="00AE7EFD" w:rsidP="00EE7D43">
            <w:pPr>
              <w:jc w:val="center"/>
              <w:rPr>
                <w:rFonts w:eastAsia="MS Mincho"/>
              </w:rPr>
            </w:pPr>
            <w:r>
              <w:t>Frecuencia no conocida</w:t>
            </w:r>
          </w:p>
        </w:tc>
        <w:tc>
          <w:tcPr>
            <w:tcW w:w="1864" w:type="dxa"/>
            <w:shd w:val="clear" w:color="auto" w:fill="auto"/>
          </w:tcPr>
          <w:p w14:paraId="7925A29A" w14:textId="38E00239" w:rsidR="00881764" w:rsidRPr="00EE7D43" w:rsidRDefault="00AE7EFD" w:rsidP="00EE7D43">
            <w:pPr>
              <w:jc w:val="center"/>
            </w:pPr>
            <w:r>
              <w:t>Frecuencia no conocida</w:t>
            </w:r>
          </w:p>
        </w:tc>
      </w:tr>
      <w:tr w:rsidR="00901A7B" w:rsidRPr="00EE7D43" w14:paraId="574706F1" w14:textId="77777777" w:rsidTr="00C53AE4">
        <w:trPr>
          <w:gridAfter w:val="1"/>
          <w:wAfter w:w="113" w:type="dxa"/>
          <w:cantSplit/>
          <w:trHeight w:val="57"/>
        </w:trPr>
        <w:tc>
          <w:tcPr>
            <w:tcW w:w="10060" w:type="dxa"/>
            <w:gridSpan w:val="5"/>
            <w:shd w:val="clear" w:color="auto" w:fill="auto"/>
            <w:hideMark/>
          </w:tcPr>
          <w:p w14:paraId="13F91FD6" w14:textId="77777777" w:rsidR="00B85783" w:rsidRPr="00EE7D43" w:rsidRDefault="00AE7EFD" w:rsidP="00EE7D43">
            <w:pPr>
              <w:pStyle w:val="HeadingItalic"/>
            </w:pPr>
            <w:r>
              <w:t>Trastornos respiratorios, torácicos y mediastínicos</w:t>
            </w:r>
          </w:p>
        </w:tc>
      </w:tr>
      <w:tr w:rsidR="00901A7B" w:rsidRPr="00EE7D43" w14:paraId="21279317" w14:textId="77777777" w:rsidTr="00C53AE4">
        <w:trPr>
          <w:gridAfter w:val="1"/>
          <w:wAfter w:w="113" w:type="dxa"/>
          <w:cantSplit/>
          <w:trHeight w:val="57"/>
        </w:trPr>
        <w:tc>
          <w:tcPr>
            <w:tcW w:w="2604" w:type="dxa"/>
            <w:shd w:val="clear" w:color="auto" w:fill="auto"/>
            <w:hideMark/>
          </w:tcPr>
          <w:p w14:paraId="5AE24036" w14:textId="77777777" w:rsidR="00881764" w:rsidRPr="00EE7D43" w:rsidRDefault="00AE7EFD" w:rsidP="00EE7D43">
            <w:pPr>
              <w:keepNext/>
            </w:pPr>
            <w:r>
              <w:t>Epistaxis</w:t>
            </w:r>
          </w:p>
        </w:tc>
        <w:tc>
          <w:tcPr>
            <w:tcW w:w="1864" w:type="dxa"/>
            <w:shd w:val="clear" w:color="auto" w:fill="auto"/>
            <w:hideMark/>
          </w:tcPr>
          <w:p w14:paraId="34C650B4" w14:textId="77777777" w:rsidR="00881764" w:rsidRPr="00EE7D43" w:rsidRDefault="00AE7EFD" w:rsidP="00EE7D43">
            <w:pPr>
              <w:jc w:val="center"/>
            </w:pPr>
            <w:r>
              <w:t>Poco frecuentes</w:t>
            </w:r>
          </w:p>
        </w:tc>
        <w:tc>
          <w:tcPr>
            <w:tcW w:w="1864" w:type="dxa"/>
            <w:shd w:val="clear" w:color="auto" w:fill="auto"/>
            <w:hideMark/>
          </w:tcPr>
          <w:p w14:paraId="3712D13F" w14:textId="77777777" w:rsidR="00881764" w:rsidRPr="00EE7D43" w:rsidRDefault="00AE7EFD" w:rsidP="00EE7D43">
            <w:pPr>
              <w:jc w:val="center"/>
            </w:pPr>
            <w:r>
              <w:t>Frecuentes</w:t>
            </w:r>
          </w:p>
        </w:tc>
        <w:tc>
          <w:tcPr>
            <w:tcW w:w="1864" w:type="dxa"/>
            <w:shd w:val="clear" w:color="auto" w:fill="auto"/>
            <w:hideMark/>
          </w:tcPr>
          <w:p w14:paraId="67F23F24" w14:textId="77777777" w:rsidR="00881764" w:rsidRPr="00EE7D43" w:rsidRDefault="00AE7EFD" w:rsidP="00EE7D43">
            <w:pPr>
              <w:jc w:val="center"/>
              <w:rPr>
                <w:rFonts w:eastAsia="MS Mincho"/>
              </w:rPr>
            </w:pPr>
            <w:r>
              <w:t>Frecuentes</w:t>
            </w:r>
          </w:p>
        </w:tc>
        <w:tc>
          <w:tcPr>
            <w:tcW w:w="1864" w:type="dxa"/>
            <w:shd w:val="clear" w:color="auto" w:fill="auto"/>
          </w:tcPr>
          <w:p w14:paraId="536D3F70" w14:textId="77777777" w:rsidR="00881764" w:rsidRPr="00EE7D43" w:rsidRDefault="00AE7EFD" w:rsidP="00EE7D43">
            <w:pPr>
              <w:jc w:val="center"/>
            </w:pPr>
            <w:r>
              <w:t>Muy frecuentes</w:t>
            </w:r>
          </w:p>
        </w:tc>
      </w:tr>
      <w:tr w:rsidR="00901A7B" w:rsidRPr="00EE7D43" w14:paraId="7DFB9E62" w14:textId="77777777" w:rsidTr="00C53AE4">
        <w:trPr>
          <w:gridAfter w:val="1"/>
          <w:wAfter w:w="113" w:type="dxa"/>
          <w:cantSplit/>
          <w:trHeight w:val="57"/>
        </w:trPr>
        <w:tc>
          <w:tcPr>
            <w:tcW w:w="2604" w:type="dxa"/>
            <w:shd w:val="clear" w:color="auto" w:fill="auto"/>
            <w:hideMark/>
          </w:tcPr>
          <w:p w14:paraId="0642A650" w14:textId="77777777" w:rsidR="00881764" w:rsidRPr="00EE7D43" w:rsidRDefault="00AE7EFD" w:rsidP="00EE7D43">
            <w:pPr>
              <w:keepNext/>
            </w:pPr>
            <w:r>
              <w:t>Hemoptisis</w:t>
            </w:r>
          </w:p>
        </w:tc>
        <w:tc>
          <w:tcPr>
            <w:tcW w:w="1864" w:type="dxa"/>
            <w:shd w:val="clear" w:color="auto" w:fill="auto"/>
            <w:hideMark/>
          </w:tcPr>
          <w:p w14:paraId="45F2ED14" w14:textId="77777777" w:rsidR="00881764" w:rsidRPr="00EE7D43" w:rsidRDefault="00AE7EFD" w:rsidP="00EE7D43">
            <w:pPr>
              <w:jc w:val="center"/>
            </w:pPr>
            <w:r>
              <w:t>Raras</w:t>
            </w:r>
          </w:p>
        </w:tc>
        <w:tc>
          <w:tcPr>
            <w:tcW w:w="1864" w:type="dxa"/>
            <w:shd w:val="clear" w:color="auto" w:fill="auto"/>
            <w:hideMark/>
          </w:tcPr>
          <w:p w14:paraId="137E03F1" w14:textId="77777777" w:rsidR="00881764" w:rsidRPr="00EE7D43" w:rsidRDefault="00AE7EFD" w:rsidP="00EE7D43">
            <w:pPr>
              <w:jc w:val="center"/>
            </w:pPr>
            <w:r>
              <w:t>Poco frecuentes</w:t>
            </w:r>
          </w:p>
        </w:tc>
        <w:tc>
          <w:tcPr>
            <w:tcW w:w="1864" w:type="dxa"/>
            <w:shd w:val="clear" w:color="auto" w:fill="auto"/>
            <w:hideMark/>
          </w:tcPr>
          <w:p w14:paraId="6469E8B3" w14:textId="77777777" w:rsidR="00881764" w:rsidRPr="00EE7D43" w:rsidRDefault="00AE7EFD" w:rsidP="00EE7D43">
            <w:pPr>
              <w:jc w:val="center"/>
              <w:rPr>
                <w:rFonts w:eastAsia="MS Mincho"/>
              </w:rPr>
            </w:pPr>
            <w:r>
              <w:t>Poco frecuentes</w:t>
            </w:r>
          </w:p>
        </w:tc>
        <w:tc>
          <w:tcPr>
            <w:tcW w:w="1864" w:type="dxa"/>
            <w:shd w:val="clear" w:color="auto" w:fill="auto"/>
          </w:tcPr>
          <w:p w14:paraId="4E11050D" w14:textId="77777777" w:rsidR="00881764" w:rsidRPr="00EE7D43" w:rsidRDefault="00AE7EFD" w:rsidP="00EE7D43">
            <w:pPr>
              <w:jc w:val="center"/>
            </w:pPr>
            <w:r>
              <w:t>Frecuencia no conocida</w:t>
            </w:r>
          </w:p>
        </w:tc>
      </w:tr>
      <w:tr w:rsidR="00901A7B" w:rsidRPr="00EE7D43" w14:paraId="55BF8460" w14:textId="77777777" w:rsidTr="00C53AE4">
        <w:trPr>
          <w:gridAfter w:val="1"/>
          <w:wAfter w:w="113" w:type="dxa"/>
          <w:cantSplit/>
          <w:trHeight w:val="57"/>
        </w:trPr>
        <w:tc>
          <w:tcPr>
            <w:tcW w:w="2604" w:type="dxa"/>
            <w:shd w:val="clear" w:color="auto" w:fill="auto"/>
            <w:hideMark/>
          </w:tcPr>
          <w:p w14:paraId="38F80D90" w14:textId="77777777" w:rsidR="00881764" w:rsidRPr="00EE7D43" w:rsidRDefault="00AE7EFD" w:rsidP="00EE7D43">
            <w:r>
              <w:t xml:space="preserve">Hemorragia del tracto respiratorio </w:t>
            </w:r>
          </w:p>
        </w:tc>
        <w:tc>
          <w:tcPr>
            <w:tcW w:w="1864" w:type="dxa"/>
            <w:shd w:val="clear" w:color="auto" w:fill="auto"/>
            <w:hideMark/>
          </w:tcPr>
          <w:p w14:paraId="1F2D1FD0" w14:textId="77777777" w:rsidR="00881764" w:rsidRPr="00EE7D43" w:rsidRDefault="00AE7EFD" w:rsidP="00EE7D43">
            <w:pPr>
              <w:jc w:val="center"/>
            </w:pPr>
            <w:r>
              <w:t>Frecuencia no conocida</w:t>
            </w:r>
          </w:p>
        </w:tc>
        <w:tc>
          <w:tcPr>
            <w:tcW w:w="1864" w:type="dxa"/>
            <w:shd w:val="clear" w:color="auto" w:fill="auto"/>
            <w:hideMark/>
          </w:tcPr>
          <w:p w14:paraId="212A2184" w14:textId="77777777" w:rsidR="00881764" w:rsidRPr="00EE7D43" w:rsidRDefault="00AE7EFD" w:rsidP="00EE7D43">
            <w:pPr>
              <w:jc w:val="center"/>
            </w:pPr>
            <w:r>
              <w:t>Raras</w:t>
            </w:r>
          </w:p>
        </w:tc>
        <w:tc>
          <w:tcPr>
            <w:tcW w:w="1864" w:type="dxa"/>
            <w:shd w:val="clear" w:color="auto" w:fill="auto"/>
            <w:hideMark/>
          </w:tcPr>
          <w:p w14:paraId="68548C35" w14:textId="77777777" w:rsidR="00881764" w:rsidRPr="00EE7D43" w:rsidRDefault="00AE7EFD" w:rsidP="00EE7D43">
            <w:pPr>
              <w:jc w:val="center"/>
              <w:rPr>
                <w:rFonts w:eastAsia="MS Mincho"/>
              </w:rPr>
            </w:pPr>
            <w:r>
              <w:t>Raras</w:t>
            </w:r>
          </w:p>
        </w:tc>
        <w:tc>
          <w:tcPr>
            <w:tcW w:w="1864" w:type="dxa"/>
            <w:shd w:val="clear" w:color="auto" w:fill="auto"/>
          </w:tcPr>
          <w:p w14:paraId="0E93C37E" w14:textId="77777777" w:rsidR="00881764" w:rsidRPr="00EE7D43" w:rsidRDefault="00AE7EFD" w:rsidP="00EE7D43">
            <w:pPr>
              <w:jc w:val="center"/>
            </w:pPr>
            <w:r>
              <w:t>Frecuencia no conocida</w:t>
            </w:r>
          </w:p>
        </w:tc>
      </w:tr>
      <w:tr w:rsidR="00901A7B" w:rsidRPr="00EE7D43" w14:paraId="345CFBEB" w14:textId="77777777" w:rsidTr="00C53AE4">
        <w:trPr>
          <w:gridAfter w:val="1"/>
          <w:wAfter w:w="113" w:type="dxa"/>
          <w:cantSplit/>
          <w:trHeight w:val="57"/>
        </w:trPr>
        <w:tc>
          <w:tcPr>
            <w:tcW w:w="10060" w:type="dxa"/>
            <w:gridSpan w:val="5"/>
            <w:shd w:val="clear" w:color="auto" w:fill="auto"/>
            <w:hideMark/>
          </w:tcPr>
          <w:p w14:paraId="2F463B48" w14:textId="77777777" w:rsidR="00B85783" w:rsidRPr="00EE7D43" w:rsidRDefault="00AE7EFD" w:rsidP="00EE7D43">
            <w:pPr>
              <w:pStyle w:val="HeadingItalic"/>
            </w:pPr>
            <w:r>
              <w:t>Trastornos gastrointestinales</w:t>
            </w:r>
          </w:p>
        </w:tc>
      </w:tr>
      <w:tr w:rsidR="00901A7B" w:rsidRPr="00EE7D43" w14:paraId="692933C7" w14:textId="77777777" w:rsidTr="00C53AE4">
        <w:trPr>
          <w:gridAfter w:val="1"/>
          <w:wAfter w:w="113" w:type="dxa"/>
          <w:cantSplit/>
          <w:trHeight w:val="57"/>
        </w:trPr>
        <w:tc>
          <w:tcPr>
            <w:tcW w:w="2604" w:type="dxa"/>
            <w:shd w:val="clear" w:color="auto" w:fill="auto"/>
            <w:hideMark/>
          </w:tcPr>
          <w:p w14:paraId="6E393A23" w14:textId="77777777" w:rsidR="00881764" w:rsidRPr="00EE7D43" w:rsidRDefault="00AE7EFD" w:rsidP="00EE7D43">
            <w:pPr>
              <w:keepNext/>
            </w:pPr>
            <w:r>
              <w:t>Náuseas</w:t>
            </w:r>
          </w:p>
        </w:tc>
        <w:tc>
          <w:tcPr>
            <w:tcW w:w="1864" w:type="dxa"/>
            <w:shd w:val="clear" w:color="auto" w:fill="auto"/>
            <w:hideMark/>
          </w:tcPr>
          <w:p w14:paraId="247853C4" w14:textId="77777777" w:rsidR="00881764" w:rsidRPr="00EE7D43" w:rsidRDefault="00AE7EFD" w:rsidP="00EE7D43">
            <w:pPr>
              <w:jc w:val="center"/>
            </w:pPr>
            <w:r>
              <w:t>Frecuentes</w:t>
            </w:r>
          </w:p>
        </w:tc>
        <w:tc>
          <w:tcPr>
            <w:tcW w:w="1864" w:type="dxa"/>
            <w:shd w:val="clear" w:color="auto" w:fill="auto"/>
            <w:hideMark/>
          </w:tcPr>
          <w:p w14:paraId="37325434" w14:textId="77777777" w:rsidR="00881764" w:rsidRPr="00EE7D43" w:rsidRDefault="00AE7EFD" w:rsidP="00EE7D43">
            <w:pPr>
              <w:jc w:val="center"/>
            </w:pPr>
            <w:r>
              <w:t>Frecuentes</w:t>
            </w:r>
          </w:p>
        </w:tc>
        <w:tc>
          <w:tcPr>
            <w:tcW w:w="1864" w:type="dxa"/>
            <w:shd w:val="clear" w:color="auto" w:fill="auto"/>
            <w:hideMark/>
          </w:tcPr>
          <w:p w14:paraId="20D52C1B" w14:textId="77777777" w:rsidR="00881764" w:rsidRPr="00EE7D43" w:rsidRDefault="00AE7EFD" w:rsidP="00EE7D43">
            <w:pPr>
              <w:jc w:val="center"/>
            </w:pPr>
            <w:r>
              <w:t>Frecuentes</w:t>
            </w:r>
          </w:p>
        </w:tc>
        <w:tc>
          <w:tcPr>
            <w:tcW w:w="1864" w:type="dxa"/>
            <w:shd w:val="clear" w:color="auto" w:fill="auto"/>
          </w:tcPr>
          <w:p w14:paraId="2D09B9CA" w14:textId="77777777" w:rsidR="00881764" w:rsidRPr="00EE7D43" w:rsidRDefault="00AE7EFD" w:rsidP="00EE7D43">
            <w:pPr>
              <w:jc w:val="center"/>
            </w:pPr>
            <w:r>
              <w:t>Frecuentes</w:t>
            </w:r>
          </w:p>
        </w:tc>
      </w:tr>
      <w:tr w:rsidR="00901A7B" w:rsidRPr="00EE7D43" w14:paraId="04CE8EF0" w14:textId="77777777" w:rsidTr="00C53AE4">
        <w:trPr>
          <w:gridAfter w:val="1"/>
          <w:wAfter w:w="113" w:type="dxa"/>
          <w:cantSplit/>
          <w:trHeight w:val="57"/>
        </w:trPr>
        <w:tc>
          <w:tcPr>
            <w:tcW w:w="2604" w:type="dxa"/>
            <w:shd w:val="clear" w:color="auto" w:fill="auto"/>
            <w:hideMark/>
          </w:tcPr>
          <w:p w14:paraId="6CB43860" w14:textId="77777777" w:rsidR="00881764" w:rsidRPr="00EE7D43" w:rsidRDefault="00AE7EFD" w:rsidP="00EE7D43">
            <w:pPr>
              <w:keepNext/>
            </w:pPr>
            <w:r>
              <w:t>Hemorragia gastrointestinal</w:t>
            </w:r>
          </w:p>
        </w:tc>
        <w:tc>
          <w:tcPr>
            <w:tcW w:w="1864" w:type="dxa"/>
            <w:shd w:val="clear" w:color="auto" w:fill="auto"/>
            <w:hideMark/>
          </w:tcPr>
          <w:p w14:paraId="58E3A7F8" w14:textId="77777777" w:rsidR="00881764" w:rsidRPr="00EE7D43" w:rsidRDefault="00AE7EFD" w:rsidP="00EE7D43">
            <w:pPr>
              <w:jc w:val="center"/>
              <w:rPr>
                <w:rFonts w:eastAsia="MS Mincho"/>
              </w:rPr>
            </w:pPr>
            <w:r>
              <w:t>Poco frecuentes</w:t>
            </w:r>
          </w:p>
        </w:tc>
        <w:tc>
          <w:tcPr>
            <w:tcW w:w="1864" w:type="dxa"/>
            <w:shd w:val="clear" w:color="auto" w:fill="auto"/>
            <w:hideMark/>
          </w:tcPr>
          <w:p w14:paraId="30AFC0EB" w14:textId="77777777" w:rsidR="00881764" w:rsidRPr="00EE7D43" w:rsidRDefault="00AE7EFD" w:rsidP="00EE7D43">
            <w:pPr>
              <w:jc w:val="center"/>
            </w:pPr>
            <w:r>
              <w:t>Frecuentes</w:t>
            </w:r>
          </w:p>
        </w:tc>
        <w:tc>
          <w:tcPr>
            <w:tcW w:w="1864" w:type="dxa"/>
            <w:shd w:val="clear" w:color="auto" w:fill="auto"/>
            <w:hideMark/>
          </w:tcPr>
          <w:p w14:paraId="6188B975" w14:textId="77777777" w:rsidR="00881764" w:rsidRPr="00EE7D43" w:rsidRDefault="00AE7EFD" w:rsidP="00EE7D43">
            <w:pPr>
              <w:jc w:val="center"/>
            </w:pPr>
            <w:r>
              <w:t>Frecuentes</w:t>
            </w:r>
          </w:p>
        </w:tc>
        <w:tc>
          <w:tcPr>
            <w:tcW w:w="1864" w:type="dxa"/>
            <w:shd w:val="clear" w:color="auto" w:fill="auto"/>
          </w:tcPr>
          <w:p w14:paraId="553F9F49" w14:textId="77777777" w:rsidR="00881764" w:rsidRPr="00EE7D43" w:rsidRDefault="00AE7EFD" w:rsidP="00EE7D43">
            <w:pPr>
              <w:jc w:val="center"/>
            </w:pPr>
            <w:r>
              <w:t>Frecuencia no conocida</w:t>
            </w:r>
          </w:p>
        </w:tc>
      </w:tr>
      <w:tr w:rsidR="00901A7B" w:rsidRPr="00EE7D43" w14:paraId="0ECA55E9" w14:textId="77777777" w:rsidTr="00C53AE4">
        <w:trPr>
          <w:gridAfter w:val="1"/>
          <w:wAfter w:w="113" w:type="dxa"/>
          <w:cantSplit/>
          <w:trHeight w:val="57"/>
        </w:trPr>
        <w:tc>
          <w:tcPr>
            <w:tcW w:w="2604" w:type="dxa"/>
            <w:shd w:val="clear" w:color="auto" w:fill="auto"/>
            <w:hideMark/>
          </w:tcPr>
          <w:p w14:paraId="034E3162" w14:textId="77777777" w:rsidR="00881764" w:rsidRPr="00EE7D43" w:rsidRDefault="00AE7EFD" w:rsidP="00EE7D43">
            <w:pPr>
              <w:keepNext/>
            </w:pPr>
            <w:r>
              <w:t>Hemorragia hemorroidal</w:t>
            </w:r>
          </w:p>
        </w:tc>
        <w:tc>
          <w:tcPr>
            <w:tcW w:w="1864" w:type="dxa"/>
            <w:shd w:val="clear" w:color="auto" w:fill="auto"/>
            <w:hideMark/>
          </w:tcPr>
          <w:p w14:paraId="69C925CF" w14:textId="77777777" w:rsidR="00881764" w:rsidRPr="00EE7D43" w:rsidRDefault="00AE7EFD" w:rsidP="00EE7D43">
            <w:pPr>
              <w:jc w:val="center"/>
            </w:pPr>
            <w:r>
              <w:t>Frecuencia no conocida</w:t>
            </w:r>
          </w:p>
        </w:tc>
        <w:tc>
          <w:tcPr>
            <w:tcW w:w="1864" w:type="dxa"/>
            <w:shd w:val="clear" w:color="auto" w:fill="auto"/>
            <w:hideMark/>
          </w:tcPr>
          <w:p w14:paraId="64BC72A8" w14:textId="77777777" w:rsidR="00881764" w:rsidRPr="00EE7D43" w:rsidRDefault="00AE7EFD" w:rsidP="00EE7D43">
            <w:pPr>
              <w:jc w:val="center"/>
            </w:pPr>
            <w:r>
              <w:t>Poco frecuentes</w:t>
            </w:r>
          </w:p>
        </w:tc>
        <w:tc>
          <w:tcPr>
            <w:tcW w:w="1864" w:type="dxa"/>
            <w:shd w:val="clear" w:color="auto" w:fill="auto"/>
            <w:hideMark/>
          </w:tcPr>
          <w:p w14:paraId="2C877C90" w14:textId="77777777" w:rsidR="00881764" w:rsidRPr="00EE7D43" w:rsidRDefault="00AE7EFD" w:rsidP="00EE7D43">
            <w:pPr>
              <w:jc w:val="center"/>
              <w:rPr>
                <w:rFonts w:eastAsia="MS Mincho"/>
              </w:rPr>
            </w:pPr>
            <w:r>
              <w:t>Poco frecuentes</w:t>
            </w:r>
          </w:p>
        </w:tc>
        <w:tc>
          <w:tcPr>
            <w:tcW w:w="1864" w:type="dxa"/>
            <w:shd w:val="clear" w:color="auto" w:fill="auto"/>
          </w:tcPr>
          <w:p w14:paraId="64C25882" w14:textId="77777777" w:rsidR="00881764" w:rsidRPr="00EE7D43" w:rsidRDefault="00AE7EFD" w:rsidP="00EE7D43">
            <w:pPr>
              <w:jc w:val="center"/>
            </w:pPr>
            <w:r>
              <w:t>Frecuencia no conocida</w:t>
            </w:r>
          </w:p>
        </w:tc>
      </w:tr>
      <w:tr w:rsidR="00901A7B" w:rsidRPr="00EE7D43" w14:paraId="7A4F6E75" w14:textId="77777777" w:rsidTr="00C53AE4">
        <w:trPr>
          <w:gridAfter w:val="1"/>
          <w:wAfter w:w="113" w:type="dxa"/>
          <w:cantSplit/>
          <w:trHeight w:val="57"/>
        </w:trPr>
        <w:tc>
          <w:tcPr>
            <w:tcW w:w="2604" w:type="dxa"/>
            <w:shd w:val="clear" w:color="auto" w:fill="auto"/>
            <w:hideMark/>
          </w:tcPr>
          <w:p w14:paraId="034E8797" w14:textId="77777777" w:rsidR="00881764" w:rsidRPr="00EE7D43" w:rsidRDefault="00AE7EFD" w:rsidP="00EE7D43">
            <w:pPr>
              <w:keepNext/>
            </w:pPr>
            <w:r>
              <w:t>Hemorragia de boca</w:t>
            </w:r>
          </w:p>
        </w:tc>
        <w:tc>
          <w:tcPr>
            <w:tcW w:w="1864" w:type="dxa"/>
            <w:shd w:val="clear" w:color="auto" w:fill="auto"/>
            <w:hideMark/>
          </w:tcPr>
          <w:p w14:paraId="76B46B51" w14:textId="77777777" w:rsidR="00881764" w:rsidRPr="00EE7D43" w:rsidRDefault="00AE7EFD" w:rsidP="00EE7D43">
            <w:pPr>
              <w:jc w:val="center"/>
            </w:pPr>
            <w:r>
              <w:t>Frecuencia no conocida</w:t>
            </w:r>
          </w:p>
        </w:tc>
        <w:tc>
          <w:tcPr>
            <w:tcW w:w="1864" w:type="dxa"/>
            <w:shd w:val="clear" w:color="auto" w:fill="auto"/>
            <w:hideMark/>
          </w:tcPr>
          <w:p w14:paraId="0285FCDD" w14:textId="77777777" w:rsidR="00881764" w:rsidRPr="00EE7D43" w:rsidRDefault="00AE7EFD" w:rsidP="00EE7D43">
            <w:pPr>
              <w:jc w:val="center"/>
              <w:rPr>
                <w:rFonts w:eastAsia="MS Mincho"/>
              </w:rPr>
            </w:pPr>
            <w:r>
              <w:t>Poco frecuentes</w:t>
            </w:r>
          </w:p>
        </w:tc>
        <w:tc>
          <w:tcPr>
            <w:tcW w:w="1864" w:type="dxa"/>
            <w:shd w:val="clear" w:color="auto" w:fill="auto"/>
            <w:hideMark/>
          </w:tcPr>
          <w:p w14:paraId="69426D32" w14:textId="77777777" w:rsidR="00881764" w:rsidRPr="00EE7D43" w:rsidRDefault="00AE7EFD" w:rsidP="00EE7D43">
            <w:pPr>
              <w:jc w:val="center"/>
              <w:rPr>
                <w:rFonts w:eastAsia="MS Mincho"/>
              </w:rPr>
            </w:pPr>
            <w:r>
              <w:t>Frecuentes</w:t>
            </w:r>
          </w:p>
        </w:tc>
        <w:tc>
          <w:tcPr>
            <w:tcW w:w="1864" w:type="dxa"/>
            <w:shd w:val="clear" w:color="auto" w:fill="auto"/>
          </w:tcPr>
          <w:p w14:paraId="3463F8E0" w14:textId="304369B4" w:rsidR="00881764" w:rsidRPr="00EE7D43" w:rsidRDefault="00AE7EFD" w:rsidP="00EE7D43">
            <w:pPr>
              <w:jc w:val="center"/>
            </w:pPr>
            <w:r>
              <w:t>Frecuencia no conocida</w:t>
            </w:r>
          </w:p>
        </w:tc>
      </w:tr>
      <w:tr w:rsidR="00901A7B" w:rsidRPr="00EE7D43" w14:paraId="10F380AB" w14:textId="77777777" w:rsidTr="00C53AE4">
        <w:trPr>
          <w:gridAfter w:val="1"/>
          <w:wAfter w:w="113" w:type="dxa"/>
          <w:cantSplit/>
          <w:trHeight w:val="57"/>
        </w:trPr>
        <w:tc>
          <w:tcPr>
            <w:tcW w:w="2604" w:type="dxa"/>
            <w:shd w:val="clear" w:color="auto" w:fill="auto"/>
            <w:hideMark/>
          </w:tcPr>
          <w:p w14:paraId="544D6A7A" w14:textId="77777777" w:rsidR="00881764" w:rsidRPr="00EE7D43" w:rsidRDefault="00AE7EFD" w:rsidP="00EE7D43">
            <w:pPr>
              <w:keepNext/>
              <w:rPr>
                <w:rFonts w:eastAsia="MS Mincho"/>
              </w:rPr>
            </w:pPr>
            <w:r>
              <w:t>Hematoquecia</w:t>
            </w:r>
          </w:p>
        </w:tc>
        <w:tc>
          <w:tcPr>
            <w:tcW w:w="1864" w:type="dxa"/>
            <w:shd w:val="clear" w:color="auto" w:fill="auto"/>
            <w:hideMark/>
          </w:tcPr>
          <w:p w14:paraId="38FA9A6B" w14:textId="77777777" w:rsidR="00881764" w:rsidRPr="00EE7D43" w:rsidRDefault="00AE7EFD" w:rsidP="00EE7D43">
            <w:pPr>
              <w:jc w:val="center"/>
              <w:rPr>
                <w:rFonts w:eastAsia="MS Mincho"/>
              </w:rPr>
            </w:pPr>
            <w:r>
              <w:t>Poco frecuentes</w:t>
            </w:r>
          </w:p>
        </w:tc>
        <w:tc>
          <w:tcPr>
            <w:tcW w:w="1864" w:type="dxa"/>
            <w:shd w:val="clear" w:color="auto" w:fill="auto"/>
            <w:hideMark/>
          </w:tcPr>
          <w:p w14:paraId="0102DB62" w14:textId="77777777" w:rsidR="00881764" w:rsidRPr="00EE7D43" w:rsidRDefault="00AE7EFD" w:rsidP="00EE7D43">
            <w:pPr>
              <w:jc w:val="center"/>
            </w:pPr>
            <w:r>
              <w:t>Poco frecuentes</w:t>
            </w:r>
          </w:p>
        </w:tc>
        <w:tc>
          <w:tcPr>
            <w:tcW w:w="1864" w:type="dxa"/>
            <w:shd w:val="clear" w:color="auto" w:fill="auto"/>
            <w:hideMark/>
          </w:tcPr>
          <w:p w14:paraId="65A6F047" w14:textId="77777777" w:rsidR="00881764" w:rsidRPr="00EE7D43" w:rsidRDefault="00AE7EFD" w:rsidP="00EE7D43">
            <w:pPr>
              <w:jc w:val="center"/>
            </w:pPr>
            <w:r>
              <w:t>Poco frecuentes</w:t>
            </w:r>
          </w:p>
        </w:tc>
        <w:tc>
          <w:tcPr>
            <w:tcW w:w="1864" w:type="dxa"/>
            <w:shd w:val="clear" w:color="auto" w:fill="auto"/>
          </w:tcPr>
          <w:p w14:paraId="505CBE0B" w14:textId="77777777" w:rsidR="00881764" w:rsidRPr="00EE7D43" w:rsidRDefault="00AE7EFD" w:rsidP="00EE7D43">
            <w:pPr>
              <w:jc w:val="center"/>
            </w:pPr>
            <w:r>
              <w:t>Frecuentes</w:t>
            </w:r>
          </w:p>
        </w:tc>
      </w:tr>
      <w:tr w:rsidR="00901A7B" w:rsidRPr="00EE7D43" w14:paraId="13EF2F7D" w14:textId="77777777" w:rsidTr="00C53AE4">
        <w:trPr>
          <w:gridAfter w:val="1"/>
          <w:wAfter w:w="113" w:type="dxa"/>
          <w:cantSplit/>
          <w:trHeight w:val="57"/>
        </w:trPr>
        <w:tc>
          <w:tcPr>
            <w:tcW w:w="2604" w:type="dxa"/>
            <w:shd w:val="clear" w:color="auto" w:fill="auto"/>
            <w:hideMark/>
          </w:tcPr>
          <w:p w14:paraId="689BDD56" w14:textId="77777777" w:rsidR="00881764" w:rsidRPr="00EE7D43" w:rsidRDefault="00AE7EFD" w:rsidP="00EE7D43">
            <w:pPr>
              <w:keepNext/>
            </w:pPr>
            <w:r>
              <w:t>Hemorragia rectal, sangrado gingival</w:t>
            </w:r>
          </w:p>
        </w:tc>
        <w:tc>
          <w:tcPr>
            <w:tcW w:w="1864" w:type="dxa"/>
            <w:shd w:val="clear" w:color="auto" w:fill="auto"/>
            <w:hideMark/>
          </w:tcPr>
          <w:p w14:paraId="3E871571" w14:textId="77777777" w:rsidR="00881764" w:rsidRPr="00EE7D43" w:rsidRDefault="00AE7EFD" w:rsidP="00EE7D43">
            <w:pPr>
              <w:jc w:val="center"/>
            </w:pPr>
            <w:r>
              <w:t>Raras</w:t>
            </w:r>
          </w:p>
        </w:tc>
        <w:tc>
          <w:tcPr>
            <w:tcW w:w="1864" w:type="dxa"/>
            <w:shd w:val="clear" w:color="auto" w:fill="auto"/>
            <w:hideMark/>
          </w:tcPr>
          <w:p w14:paraId="5F4E6ACA" w14:textId="77777777" w:rsidR="00881764" w:rsidRPr="00EE7D43" w:rsidRDefault="00AE7EFD" w:rsidP="00EE7D43">
            <w:pPr>
              <w:jc w:val="center"/>
            </w:pPr>
            <w:r>
              <w:t>Frecuentes</w:t>
            </w:r>
          </w:p>
        </w:tc>
        <w:tc>
          <w:tcPr>
            <w:tcW w:w="1864" w:type="dxa"/>
            <w:shd w:val="clear" w:color="auto" w:fill="auto"/>
            <w:hideMark/>
          </w:tcPr>
          <w:p w14:paraId="5E639FF2" w14:textId="77777777" w:rsidR="00881764" w:rsidRPr="00EE7D43" w:rsidRDefault="00AE7EFD" w:rsidP="00EE7D43">
            <w:pPr>
              <w:jc w:val="center"/>
            </w:pPr>
            <w:r>
              <w:t>Frecuentes</w:t>
            </w:r>
          </w:p>
        </w:tc>
        <w:tc>
          <w:tcPr>
            <w:tcW w:w="1864" w:type="dxa"/>
            <w:shd w:val="clear" w:color="auto" w:fill="auto"/>
          </w:tcPr>
          <w:p w14:paraId="2EFBFB94" w14:textId="77777777" w:rsidR="00881764" w:rsidRPr="00EE7D43" w:rsidRDefault="00AE7EFD" w:rsidP="00EE7D43">
            <w:pPr>
              <w:jc w:val="center"/>
            </w:pPr>
            <w:r>
              <w:t>Frecuentes</w:t>
            </w:r>
          </w:p>
        </w:tc>
      </w:tr>
      <w:tr w:rsidR="00901A7B" w:rsidRPr="00EE7D43" w14:paraId="1EA7689A" w14:textId="77777777" w:rsidTr="00C53AE4">
        <w:trPr>
          <w:gridAfter w:val="1"/>
          <w:wAfter w:w="113" w:type="dxa"/>
          <w:cantSplit/>
          <w:trHeight w:val="57"/>
        </w:trPr>
        <w:tc>
          <w:tcPr>
            <w:tcW w:w="2604" w:type="dxa"/>
            <w:shd w:val="clear" w:color="auto" w:fill="auto"/>
            <w:hideMark/>
          </w:tcPr>
          <w:p w14:paraId="59FD9644" w14:textId="77777777" w:rsidR="00881764" w:rsidRPr="00EE7D43" w:rsidRDefault="00AE7EFD" w:rsidP="00EE7D43">
            <w:r>
              <w:t>Hemorragia retroperitoneal</w:t>
            </w:r>
          </w:p>
        </w:tc>
        <w:tc>
          <w:tcPr>
            <w:tcW w:w="1864" w:type="dxa"/>
            <w:shd w:val="clear" w:color="auto" w:fill="auto"/>
            <w:hideMark/>
          </w:tcPr>
          <w:p w14:paraId="707A8FF5" w14:textId="77777777" w:rsidR="00881764" w:rsidRPr="00EE7D43" w:rsidRDefault="00AE7EFD" w:rsidP="00EE7D43">
            <w:pPr>
              <w:jc w:val="center"/>
            </w:pPr>
            <w:r>
              <w:t>Frecuencia no conocida</w:t>
            </w:r>
          </w:p>
        </w:tc>
        <w:tc>
          <w:tcPr>
            <w:tcW w:w="1864" w:type="dxa"/>
            <w:shd w:val="clear" w:color="auto" w:fill="auto"/>
            <w:hideMark/>
          </w:tcPr>
          <w:p w14:paraId="28F1A15E" w14:textId="77777777" w:rsidR="00881764" w:rsidRPr="00EE7D43" w:rsidRDefault="00AE7EFD" w:rsidP="00EE7D43">
            <w:pPr>
              <w:jc w:val="center"/>
            </w:pPr>
            <w:r>
              <w:t>Raras</w:t>
            </w:r>
          </w:p>
        </w:tc>
        <w:tc>
          <w:tcPr>
            <w:tcW w:w="1864" w:type="dxa"/>
            <w:shd w:val="clear" w:color="auto" w:fill="auto"/>
            <w:hideMark/>
          </w:tcPr>
          <w:p w14:paraId="58C85443" w14:textId="77777777" w:rsidR="00881764" w:rsidRPr="00EE7D43" w:rsidRDefault="00AE7EFD" w:rsidP="00EE7D43">
            <w:pPr>
              <w:jc w:val="center"/>
              <w:rPr>
                <w:rFonts w:eastAsia="MS Mincho"/>
              </w:rPr>
            </w:pPr>
            <w:r>
              <w:t>Frecuencia no conocida</w:t>
            </w:r>
          </w:p>
        </w:tc>
        <w:tc>
          <w:tcPr>
            <w:tcW w:w="1864" w:type="dxa"/>
            <w:shd w:val="clear" w:color="auto" w:fill="auto"/>
          </w:tcPr>
          <w:p w14:paraId="18556243" w14:textId="77777777" w:rsidR="00881764" w:rsidRPr="00EE7D43" w:rsidRDefault="00AE7EFD" w:rsidP="00EE7D43">
            <w:pPr>
              <w:jc w:val="center"/>
            </w:pPr>
            <w:r>
              <w:t>Frecuencia no conocida</w:t>
            </w:r>
          </w:p>
        </w:tc>
      </w:tr>
      <w:tr w:rsidR="00901A7B" w:rsidRPr="00EE7D43" w14:paraId="0A99747C" w14:textId="77777777" w:rsidTr="00C53AE4">
        <w:trPr>
          <w:gridAfter w:val="1"/>
          <w:wAfter w:w="113" w:type="dxa"/>
          <w:cantSplit/>
          <w:trHeight w:val="57"/>
        </w:trPr>
        <w:tc>
          <w:tcPr>
            <w:tcW w:w="10060" w:type="dxa"/>
            <w:gridSpan w:val="5"/>
            <w:shd w:val="clear" w:color="auto" w:fill="auto"/>
            <w:hideMark/>
          </w:tcPr>
          <w:p w14:paraId="1764A1A2" w14:textId="77777777" w:rsidR="00B85783" w:rsidRPr="00EE7D43" w:rsidRDefault="00AE7EFD" w:rsidP="00EE7D43">
            <w:pPr>
              <w:pStyle w:val="HeadingItalic"/>
            </w:pPr>
            <w:r>
              <w:t>Trastornos hepatobiliares</w:t>
            </w:r>
          </w:p>
        </w:tc>
      </w:tr>
      <w:tr w:rsidR="00901A7B" w:rsidRPr="00EE7D43" w14:paraId="0F536995" w14:textId="77777777" w:rsidTr="00C53AE4">
        <w:trPr>
          <w:gridAfter w:val="1"/>
          <w:wAfter w:w="113" w:type="dxa"/>
          <w:cantSplit/>
          <w:trHeight w:val="57"/>
        </w:trPr>
        <w:tc>
          <w:tcPr>
            <w:tcW w:w="2604" w:type="dxa"/>
            <w:shd w:val="clear" w:color="auto" w:fill="auto"/>
            <w:hideMark/>
          </w:tcPr>
          <w:p w14:paraId="3C16681A" w14:textId="77777777" w:rsidR="00881764" w:rsidRPr="00EE7D43" w:rsidRDefault="00AE7EFD" w:rsidP="00EE7D43">
            <w:pPr>
              <w:keepNext/>
            </w:pPr>
            <w:r>
              <w:t>Prueba de función hepática anormal, aspartato aminotransferasa elevada, aumento de la fosfatasa alcalina sérica, aumento de la bilirrubina sérica</w:t>
            </w:r>
          </w:p>
        </w:tc>
        <w:tc>
          <w:tcPr>
            <w:tcW w:w="1864" w:type="dxa"/>
            <w:shd w:val="clear" w:color="auto" w:fill="auto"/>
            <w:hideMark/>
          </w:tcPr>
          <w:p w14:paraId="42A489FB" w14:textId="77777777" w:rsidR="00881764" w:rsidRPr="00EE7D43" w:rsidRDefault="00AE7EFD" w:rsidP="00EE7D43">
            <w:pPr>
              <w:jc w:val="center"/>
            </w:pPr>
            <w:r>
              <w:t>Poco frecuentes</w:t>
            </w:r>
          </w:p>
        </w:tc>
        <w:tc>
          <w:tcPr>
            <w:tcW w:w="1864" w:type="dxa"/>
            <w:shd w:val="clear" w:color="auto" w:fill="auto"/>
            <w:hideMark/>
          </w:tcPr>
          <w:p w14:paraId="3D4E4889" w14:textId="77777777" w:rsidR="00881764" w:rsidRPr="00EE7D43" w:rsidRDefault="00AE7EFD" w:rsidP="00EE7D43">
            <w:pPr>
              <w:jc w:val="center"/>
            </w:pPr>
            <w:r>
              <w:t>Poco frecuentes</w:t>
            </w:r>
          </w:p>
        </w:tc>
        <w:tc>
          <w:tcPr>
            <w:tcW w:w="1864" w:type="dxa"/>
            <w:shd w:val="clear" w:color="auto" w:fill="auto"/>
            <w:hideMark/>
          </w:tcPr>
          <w:p w14:paraId="7F418E40" w14:textId="77777777" w:rsidR="00881764" w:rsidRPr="00EE7D43" w:rsidRDefault="00AE7EFD" w:rsidP="00EE7D43">
            <w:pPr>
              <w:jc w:val="center"/>
            </w:pPr>
            <w:r>
              <w:t>Poco frecuentes</w:t>
            </w:r>
          </w:p>
        </w:tc>
        <w:tc>
          <w:tcPr>
            <w:tcW w:w="1864" w:type="dxa"/>
            <w:shd w:val="clear" w:color="auto" w:fill="auto"/>
          </w:tcPr>
          <w:p w14:paraId="10FB2F54" w14:textId="77777777" w:rsidR="00881764" w:rsidRPr="00EE7D43" w:rsidRDefault="00AE7EFD" w:rsidP="00EE7D43">
            <w:pPr>
              <w:jc w:val="center"/>
            </w:pPr>
            <w:r>
              <w:t>Frecuentes</w:t>
            </w:r>
          </w:p>
        </w:tc>
      </w:tr>
      <w:tr w:rsidR="00901A7B" w:rsidRPr="00EE7D43" w14:paraId="641C76F1" w14:textId="77777777" w:rsidTr="00C53AE4">
        <w:trPr>
          <w:gridAfter w:val="1"/>
          <w:wAfter w:w="113" w:type="dxa"/>
          <w:cantSplit/>
          <w:trHeight w:val="57"/>
        </w:trPr>
        <w:tc>
          <w:tcPr>
            <w:tcW w:w="2604" w:type="dxa"/>
            <w:shd w:val="clear" w:color="auto" w:fill="auto"/>
            <w:hideMark/>
          </w:tcPr>
          <w:p w14:paraId="0E063839" w14:textId="77777777" w:rsidR="00881764" w:rsidRPr="00EE7D43" w:rsidRDefault="00AE7EFD" w:rsidP="00EE7D43">
            <w:pPr>
              <w:keepNext/>
              <w:rPr>
                <w:rFonts w:eastAsia="MS Mincho"/>
              </w:rPr>
            </w:pPr>
            <w:r>
              <w:t xml:space="preserve">Gamma </w:t>
            </w:r>
            <w:proofErr w:type="spellStart"/>
            <w:r>
              <w:t>glutamil</w:t>
            </w:r>
            <w:proofErr w:type="spellEnd"/>
            <w:r>
              <w:t xml:space="preserve"> transferasa elevada</w:t>
            </w:r>
          </w:p>
        </w:tc>
        <w:tc>
          <w:tcPr>
            <w:tcW w:w="1864" w:type="dxa"/>
            <w:shd w:val="clear" w:color="auto" w:fill="auto"/>
            <w:hideMark/>
          </w:tcPr>
          <w:p w14:paraId="1FA793F0" w14:textId="77777777" w:rsidR="00881764" w:rsidRPr="00EE7D43" w:rsidRDefault="00AE7EFD" w:rsidP="00EE7D43">
            <w:pPr>
              <w:jc w:val="center"/>
              <w:rPr>
                <w:rFonts w:eastAsia="MS Mincho"/>
              </w:rPr>
            </w:pPr>
            <w:r>
              <w:t>Poco frecuentes</w:t>
            </w:r>
          </w:p>
        </w:tc>
        <w:tc>
          <w:tcPr>
            <w:tcW w:w="1864" w:type="dxa"/>
            <w:shd w:val="clear" w:color="auto" w:fill="auto"/>
            <w:hideMark/>
          </w:tcPr>
          <w:p w14:paraId="7AE31E9F" w14:textId="77777777" w:rsidR="00881764" w:rsidRPr="00EE7D43" w:rsidRDefault="00AE7EFD" w:rsidP="00EE7D43">
            <w:pPr>
              <w:jc w:val="center"/>
            </w:pPr>
            <w:r>
              <w:t>Frecuentes</w:t>
            </w:r>
          </w:p>
        </w:tc>
        <w:tc>
          <w:tcPr>
            <w:tcW w:w="1864" w:type="dxa"/>
            <w:shd w:val="clear" w:color="auto" w:fill="auto"/>
            <w:hideMark/>
          </w:tcPr>
          <w:p w14:paraId="761AC20E" w14:textId="77777777" w:rsidR="00881764" w:rsidRPr="00EE7D43" w:rsidRDefault="00AE7EFD" w:rsidP="00EE7D43">
            <w:pPr>
              <w:jc w:val="center"/>
            </w:pPr>
            <w:r>
              <w:t>Frecuentes</w:t>
            </w:r>
          </w:p>
        </w:tc>
        <w:tc>
          <w:tcPr>
            <w:tcW w:w="1864" w:type="dxa"/>
            <w:shd w:val="clear" w:color="auto" w:fill="auto"/>
          </w:tcPr>
          <w:p w14:paraId="7B937C82" w14:textId="77777777" w:rsidR="00881764" w:rsidRPr="00EE7D43" w:rsidRDefault="00AE7EFD" w:rsidP="00EE7D43">
            <w:pPr>
              <w:jc w:val="center"/>
            </w:pPr>
            <w:r>
              <w:t>Frecuencia no conocida</w:t>
            </w:r>
          </w:p>
        </w:tc>
      </w:tr>
      <w:tr w:rsidR="00901A7B" w:rsidRPr="00EE7D43" w14:paraId="15A60CAE" w14:textId="77777777" w:rsidTr="00C53AE4">
        <w:trPr>
          <w:gridAfter w:val="1"/>
          <w:wAfter w:w="113" w:type="dxa"/>
          <w:cantSplit/>
          <w:trHeight w:val="57"/>
        </w:trPr>
        <w:tc>
          <w:tcPr>
            <w:tcW w:w="2604" w:type="dxa"/>
            <w:shd w:val="clear" w:color="auto" w:fill="auto"/>
            <w:hideMark/>
          </w:tcPr>
          <w:p w14:paraId="330BF529" w14:textId="77777777" w:rsidR="00881764" w:rsidRPr="00EE7D43" w:rsidRDefault="00AE7EFD" w:rsidP="00EE7D43">
            <w:pPr>
              <w:rPr>
                <w:rFonts w:eastAsia="MS Mincho"/>
              </w:rPr>
            </w:pPr>
            <w:r>
              <w:t>Alanina aminotransferasa elevada</w:t>
            </w:r>
          </w:p>
        </w:tc>
        <w:tc>
          <w:tcPr>
            <w:tcW w:w="1864" w:type="dxa"/>
            <w:shd w:val="clear" w:color="auto" w:fill="auto"/>
            <w:hideMark/>
          </w:tcPr>
          <w:p w14:paraId="6CC8F82A" w14:textId="77777777" w:rsidR="00881764" w:rsidRPr="00EE7D43" w:rsidRDefault="00AE7EFD" w:rsidP="00EE7D43">
            <w:pPr>
              <w:jc w:val="center"/>
              <w:rPr>
                <w:rFonts w:eastAsia="MS Mincho"/>
              </w:rPr>
            </w:pPr>
            <w:r>
              <w:t>Poco frecuentes</w:t>
            </w:r>
          </w:p>
        </w:tc>
        <w:tc>
          <w:tcPr>
            <w:tcW w:w="1864" w:type="dxa"/>
            <w:shd w:val="clear" w:color="auto" w:fill="auto"/>
            <w:hideMark/>
          </w:tcPr>
          <w:p w14:paraId="74E54E07" w14:textId="77777777" w:rsidR="00881764" w:rsidRPr="00EE7D43" w:rsidRDefault="00AE7EFD" w:rsidP="00EE7D43">
            <w:pPr>
              <w:jc w:val="center"/>
            </w:pPr>
            <w:r>
              <w:t>Poco frecuentes</w:t>
            </w:r>
          </w:p>
        </w:tc>
        <w:tc>
          <w:tcPr>
            <w:tcW w:w="1864" w:type="dxa"/>
            <w:shd w:val="clear" w:color="auto" w:fill="auto"/>
            <w:hideMark/>
          </w:tcPr>
          <w:p w14:paraId="1BEF5C9B" w14:textId="77777777" w:rsidR="00881764" w:rsidRPr="00EE7D43" w:rsidRDefault="00AE7EFD" w:rsidP="00EE7D43">
            <w:pPr>
              <w:jc w:val="center"/>
            </w:pPr>
            <w:r>
              <w:t>Frecuentes</w:t>
            </w:r>
          </w:p>
        </w:tc>
        <w:tc>
          <w:tcPr>
            <w:tcW w:w="1864" w:type="dxa"/>
            <w:shd w:val="clear" w:color="auto" w:fill="auto"/>
          </w:tcPr>
          <w:p w14:paraId="48C055BD" w14:textId="77777777" w:rsidR="00881764" w:rsidRPr="00EE7D43" w:rsidRDefault="00AE7EFD" w:rsidP="00EE7D43">
            <w:pPr>
              <w:jc w:val="center"/>
            </w:pPr>
            <w:r>
              <w:t>Frecuentes</w:t>
            </w:r>
          </w:p>
        </w:tc>
      </w:tr>
      <w:tr w:rsidR="00901A7B" w:rsidRPr="00EE7D43" w14:paraId="42A61994" w14:textId="77777777" w:rsidTr="00C53AE4">
        <w:trPr>
          <w:gridAfter w:val="1"/>
          <w:wAfter w:w="113" w:type="dxa"/>
          <w:cantSplit/>
          <w:trHeight w:val="57"/>
        </w:trPr>
        <w:tc>
          <w:tcPr>
            <w:tcW w:w="10060" w:type="dxa"/>
            <w:gridSpan w:val="5"/>
            <w:shd w:val="clear" w:color="auto" w:fill="auto"/>
            <w:hideMark/>
          </w:tcPr>
          <w:p w14:paraId="1E411A99" w14:textId="77777777" w:rsidR="00B85783" w:rsidRPr="00EE7D43" w:rsidRDefault="00AE7EFD" w:rsidP="00EE7D43">
            <w:pPr>
              <w:pStyle w:val="HeadingItalic"/>
            </w:pPr>
            <w:r>
              <w:lastRenderedPageBreak/>
              <w:t>Trastornos de la piel y del tejido subcutáneo</w:t>
            </w:r>
          </w:p>
        </w:tc>
      </w:tr>
      <w:tr w:rsidR="00901A7B" w:rsidRPr="00EE7D43" w14:paraId="4C5F6239" w14:textId="77777777" w:rsidTr="00C53AE4">
        <w:trPr>
          <w:gridAfter w:val="1"/>
          <w:wAfter w:w="113" w:type="dxa"/>
          <w:cantSplit/>
          <w:trHeight w:val="57"/>
        </w:trPr>
        <w:tc>
          <w:tcPr>
            <w:tcW w:w="2604" w:type="dxa"/>
            <w:shd w:val="clear" w:color="auto" w:fill="auto"/>
            <w:hideMark/>
          </w:tcPr>
          <w:p w14:paraId="79300CDE" w14:textId="77777777" w:rsidR="00881764" w:rsidRPr="00EE7D43" w:rsidRDefault="00AE7EFD" w:rsidP="00EE7D43">
            <w:pPr>
              <w:keepNext/>
              <w:rPr>
                <w:rFonts w:eastAsia="MS Mincho"/>
              </w:rPr>
            </w:pPr>
            <w:r>
              <w:t>Erupción cutánea</w:t>
            </w:r>
          </w:p>
        </w:tc>
        <w:tc>
          <w:tcPr>
            <w:tcW w:w="1864" w:type="dxa"/>
            <w:shd w:val="clear" w:color="auto" w:fill="auto"/>
            <w:hideMark/>
          </w:tcPr>
          <w:p w14:paraId="436A9324" w14:textId="77777777" w:rsidR="00881764" w:rsidRPr="00EE7D43" w:rsidRDefault="00AE7EFD" w:rsidP="00EE7D43">
            <w:pPr>
              <w:jc w:val="center"/>
              <w:rPr>
                <w:rFonts w:eastAsia="MS Mincho"/>
              </w:rPr>
            </w:pPr>
            <w:r>
              <w:t>Frecuencia no conocida</w:t>
            </w:r>
          </w:p>
        </w:tc>
        <w:tc>
          <w:tcPr>
            <w:tcW w:w="1864" w:type="dxa"/>
            <w:shd w:val="clear" w:color="auto" w:fill="auto"/>
            <w:hideMark/>
          </w:tcPr>
          <w:p w14:paraId="6A9B9488" w14:textId="77777777" w:rsidR="00881764" w:rsidRPr="00EE7D43" w:rsidRDefault="00AE7EFD" w:rsidP="00EE7D43">
            <w:pPr>
              <w:jc w:val="center"/>
            </w:pPr>
            <w:r>
              <w:t>Poco frecuentes</w:t>
            </w:r>
          </w:p>
        </w:tc>
        <w:tc>
          <w:tcPr>
            <w:tcW w:w="1864" w:type="dxa"/>
            <w:shd w:val="clear" w:color="auto" w:fill="auto"/>
            <w:hideMark/>
          </w:tcPr>
          <w:p w14:paraId="6D9E180B" w14:textId="77777777" w:rsidR="00881764" w:rsidRPr="00EE7D43" w:rsidRDefault="00AE7EFD" w:rsidP="00EE7D43">
            <w:pPr>
              <w:jc w:val="center"/>
            </w:pPr>
            <w:r>
              <w:t>Frecuentes</w:t>
            </w:r>
          </w:p>
        </w:tc>
        <w:tc>
          <w:tcPr>
            <w:tcW w:w="1864" w:type="dxa"/>
            <w:shd w:val="clear" w:color="auto" w:fill="auto"/>
          </w:tcPr>
          <w:p w14:paraId="650D5AC0" w14:textId="77777777" w:rsidR="00881764" w:rsidRPr="00EE7D43" w:rsidRDefault="00AE7EFD" w:rsidP="00EE7D43">
            <w:pPr>
              <w:jc w:val="center"/>
            </w:pPr>
            <w:r>
              <w:t>Frecuentes</w:t>
            </w:r>
          </w:p>
        </w:tc>
      </w:tr>
      <w:tr w:rsidR="00901A7B" w:rsidRPr="00EE7D43" w14:paraId="454F4EB7" w14:textId="77777777" w:rsidTr="00C53AE4">
        <w:trPr>
          <w:gridAfter w:val="1"/>
          <w:wAfter w:w="113" w:type="dxa"/>
          <w:cantSplit/>
          <w:trHeight w:val="57"/>
        </w:trPr>
        <w:tc>
          <w:tcPr>
            <w:tcW w:w="2604" w:type="dxa"/>
            <w:shd w:val="clear" w:color="auto" w:fill="auto"/>
            <w:hideMark/>
          </w:tcPr>
          <w:p w14:paraId="024802D2" w14:textId="77777777" w:rsidR="00881764" w:rsidRPr="00EE7D43" w:rsidRDefault="00AE7EFD" w:rsidP="00EE7D43">
            <w:pPr>
              <w:keepNext/>
            </w:pPr>
            <w:r>
              <w:t>Alopecia</w:t>
            </w:r>
          </w:p>
        </w:tc>
        <w:tc>
          <w:tcPr>
            <w:tcW w:w="1864" w:type="dxa"/>
            <w:shd w:val="clear" w:color="auto" w:fill="auto"/>
            <w:hideMark/>
          </w:tcPr>
          <w:p w14:paraId="1FA0EB29" w14:textId="77777777" w:rsidR="00881764" w:rsidRPr="00EE7D43" w:rsidRDefault="00AE7EFD" w:rsidP="00EE7D43">
            <w:pPr>
              <w:jc w:val="center"/>
            </w:pPr>
            <w:r>
              <w:t>Raras</w:t>
            </w:r>
          </w:p>
        </w:tc>
        <w:tc>
          <w:tcPr>
            <w:tcW w:w="1864" w:type="dxa"/>
            <w:shd w:val="clear" w:color="auto" w:fill="auto"/>
            <w:hideMark/>
          </w:tcPr>
          <w:p w14:paraId="7B6A5890" w14:textId="77777777" w:rsidR="00881764" w:rsidRPr="00EE7D43" w:rsidRDefault="00AE7EFD" w:rsidP="00EE7D43">
            <w:pPr>
              <w:jc w:val="center"/>
            </w:pPr>
            <w:r>
              <w:t>Poco frecuentes</w:t>
            </w:r>
          </w:p>
        </w:tc>
        <w:tc>
          <w:tcPr>
            <w:tcW w:w="1864" w:type="dxa"/>
            <w:shd w:val="clear" w:color="auto" w:fill="auto"/>
            <w:hideMark/>
          </w:tcPr>
          <w:p w14:paraId="39D486E5" w14:textId="77777777" w:rsidR="00881764" w:rsidRPr="00EE7D43" w:rsidRDefault="00AE7EFD" w:rsidP="00EE7D43">
            <w:pPr>
              <w:jc w:val="center"/>
            </w:pPr>
            <w:r>
              <w:t>Poco frecuentes</w:t>
            </w:r>
          </w:p>
        </w:tc>
        <w:tc>
          <w:tcPr>
            <w:tcW w:w="1864" w:type="dxa"/>
            <w:shd w:val="clear" w:color="auto" w:fill="auto"/>
          </w:tcPr>
          <w:p w14:paraId="2947DF53" w14:textId="77777777" w:rsidR="00881764" w:rsidRPr="00EE7D43" w:rsidRDefault="00AE7EFD" w:rsidP="00EE7D43">
            <w:pPr>
              <w:jc w:val="center"/>
            </w:pPr>
            <w:r>
              <w:t>Frecuentes</w:t>
            </w:r>
          </w:p>
        </w:tc>
      </w:tr>
      <w:tr w:rsidR="00901A7B" w:rsidRPr="00EE7D43" w14:paraId="55F3309A" w14:textId="77777777" w:rsidTr="00C53AE4">
        <w:trPr>
          <w:gridAfter w:val="1"/>
          <w:wAfter w:w="113" w:type="dxa"/>
          <w:cantSplit/>
          <w:trHeight w:val="57"/>
        </w:trPr>
        <w:tc>
          <w:tcPr>
            <w:tcW w:w="2604" w:type="dxa"/>
            <w:shd w:val="clear" w:color="auto" w:fill="auto"/>
            <w:hideMark/>
          </w:tcPr>
          <w:p w14:paraId="0E8B9AF9" w14:textId="77777777" w:rsidR="00881764" w:rsidRPr="00EE7D43" w:rsidRDefault="00AE7EFD" w:rsidP="00EE7D43">
            <w:pPr>
              <w:keepNext/>
            </w:pPr>
            <w:r>
              <w:t>Eritema multiforme</w:t>
            </w:r>
          </w:p>
        </w:tc>
        <w:tc>
          <w:tcPr>
            <w:tcW w:w="1864" w:type="dxa"/>
            <w:shd w:val="clear" w:color="auto" w:fill="auto"/>
            <w:hideMark/>
          </w:tcPr>
          <w:p w14:paraId="1CC509CB" w14:textId="77777777" w:rsidR="00881764" w:rsidRPr="00EE7D43" w:rsidRDefault="00AE7EFD" w:rsidP="00EE7D43">
            <w:pPr>
              <w:jc w:val="center"/>
            </w:pPr>
            <w:r>
              <w:t>Frecuencia no conocida</w:t>
            </w:r>
          </w:p>
        </w:tc>
        <w:tc>
          <w:tcPr>
            <w:tcW w:w="1864" w:type="dxa"/>
            <w:shd w:val="clear" w:color="auto" w:fill="auto"/>
            <w:hideMark/>
          </w:tcPr>
          <w:p w14:paraId="4E156139" w14:textId="77777777" w:rsidR="00881764" w:rsidRPr="00EE7D43" w:rsidRDefault="00AE7EFD" w:rsidP="00EE7D43">
            <w:pPr>
              <w:jc w:val="center"/>
            </w:pPr>
            <w:r>
              <w:t>Muy raras</w:t>
            </w:r>
          </w:p>
        </w:tc>
        <w:tc>
          <w:tcPr>
            <w:tcW w:w="1864" w:type="dxa"/>
            <w:shd w:val="clear" w:color="auto" w:fill="auto"/>
            <w:hideMark/>
          </w:tcPr>
          <w:p w14:paraId="253FB58E" w14:textId="77777777" w:rsidR="00881764" w:rsidRPr="00EE7D43" w:rsidRDefault="00AE7EFD" w:rsidP="00EE7D43">
            <w:pPr>
              <w:jc w:val="center"/>
            </w:pPr>
            <w:r>
              <w:t>Frecuencia no conocida</w:t>
            </w:r>
          </w:p>
        </w:tc>
        <w:tc>
          <w:tcPr>
            <w:tcW w:w="1864" w:type="dxa"/>
            <w:shd w:val="clear" w:color="auto" w:fill="auto"/>
          </w:tcPr>
          <w:p w14:paraId="1824C701" w14:textId="77777777" w:rsidR="00881764" w:rsidRPr="00EE7D43" w:rsidRDefault="00AE7EFD" w:rsidP="00EE7D43">
            <w:pPr>
              <w:jc w:val="center"/>
            </w:pPr>
            <w:r>
              <w:t>Frecuencia no conocida</w:t>
            </w:r>
          </w:p>
        </w:tc>
      </w:tr>
      <w:tr w:rsidR="00901A7B" w:rsidRPr="00EE7D43" w14:paraId="188B89A4" w14:textId="77777777" w:rsidTr="00C53AE4">
        <w:trPr>
          <w:gridAfter w:val="1"/>
          <w:wAfter w:w="113" w:type="dxa"/>
          <w:cantSplit/>
          <w:trHeight w:val="57"/>
        </w:trPr>
        <w:tc>
          <w:tcPr>
            <w:tcW w:w="2604" w:type="dxa"/>
            <w:shd w:val="clear" w:color="auto" w:fill="auto"/>
            <w:hideMark/>
          </w:tcPr>
          <w:p w14:paraId="6D9C6978" w14:textId="77777777" w:rsidR="00881764" w:rsidRPr="00EE7D43" w:rsidRDefault="00AE7EFD" w:rsidP="00EE7D43">
            <w:r>
              <w:t>Vasculitis cutánea</w:t>
            </w:r>
          </w:p>
        </w:tc>
        <w:tc>
          <w:tcPr>
            <w:tcW w:w="1864" w:type="dxa"/>
            <w:shd w:val="clear" w:color="auto" w:fill="auto"/>
            <w:hideMark/>
          </w:tcPr>
          <w:p w14:paraId="24872585" w14:textId="77777777" w:rsidR="00881764" w:rsidRPr="00EE7D43" w:rsidRDefault="00AE7EFD" w:rsidP="00EE7D43">
            <w:pPr>
              <w:jc w:val="center"/>
            </w:pPr>
            <w:r>
              <w:t>Frecuencia no conocida</w:t>
            </w:r>
          </w:p>
        </w:tc>
        <w:tc>
          <w:tcPr>
            <w:tcW w:w="1864" w:type="dxa"/>
            <w:shd w:val="clear" w:color="auto" w:fill="auto"/>
            <w:hideMark/>
          </w:tcPr>
          <w:p w14:paraId="6FB71BC8" w14:textId="77777777" w:rsidR="00881764" w:rsidRPr="00EE7D43" w:rsidRDefault="00AE7EFD" w:rsidP="00EE7D43">
            <w:pPr>
              <w:jc w:val="center"/>
            </w:pPr>
            <w:r>
              <w:t>Frecuencia no conocida</w:t>
            </w:r>
          </w:p>
        </w:tc>
        <w:tc>
          <w:tcPr>
            <w:tcW w:w="1864" w:type="dxa"/>
            <w:shd w:val="clear" w:color="auto" w:fill="auto"/>
            <w:hideMark/>
          </w:tcPr>
          <w:p w14:paraId="5EB1B7E6" w14:textId="77777777" w:rsidR="00881764" w:rsidRPr="00EE7D43" w:rsidRDefault="00AE7EFD" w:rsidP="00EE7D43">
            <w:pPr>
              <w:jc w:val="center"/>
            </w:pPr>
            <w:r>
              <w:t>Frecuencia no conocida</w:t>
            </w:r>
          </w:p>
        </w:tc>
        <w:tc>
          <w:tcPr>
            <w:tcW w:w="1864" w:type="dxa"/>
            <w:shd w:val="clear" w:color="auto" w:fill="auto"/>
          </w:tcPr>
          <w:p w14:paraId="62E8D04A" w14:textId="77777777" w:rsidR="00881764" w:rsidRPr="00EE7D43" w:rsidRDefault="00AE7EFD" w:rsidP="00EE7D43">
            <w:pPr>
              <w:jc w:val="center"/>
            </w:pPr>
            <w:r>
              <w:t>Frecuencia no conocida</w:t>
            </w:r>
          </w:p>
        </w:tc>
      </w:tr>
      <w:tr w:rsidR="00901A7B" w:rsidRPr="00EE7D43" w14:paraId="03276C1F" w14:textId="77777777" w:rsidTr="00C53AE4">
        <w:trPr>
          <w:gridAfter w:val="1"/>
          <w:wAfter w:w="113" w:type="dxa"/>
          <w:cantSplit/>
          <w:trHeight w:val="57"/>
        </w:trPr>
        <w:tc>
          <w:tcPr>
            <w:tcW w:w="10060" w:type="dxa"/>
            <w:gridSpan w:val="5"/>
            <w:shd w:val="clear" w:color="auto" w:fill="auto"/>
            <w:hideMark/>
          </w:tcPr>
          <w:p w14:paraId="3C2C1B7D" w14:textId="77777777" w:rsidR="00B85783" w:rsidRPr="00EE7D43" w:rsidRDefault="00AE7EFD" w:rsidP="00EE7D43">
            <w:pPr>
              <w:pStyle w:val="HeadingItalic"/>
            </w:pPr>
            <w:r>
              <w:t>Trastornos musculoesqueléticos y del tejido conjuntivo</w:t>
            </w:r>
          </w:p>
        </w:tc>
      </w:tr>
      <w:tr w:rsidR="00901A7B" w:rsidRPr="00EE7D43" w14:paraId="0166D11E" w14:textId="77777777" w:rsidTr="00C53AE4">
        <w:trPr>
          <w:gridAfter w:val="1"/>
          <w:wAfter w:w="113" w:type="dxa"/>
          <w:cantSplit/>
          <w:trHeight w:val="57"/>
        </w:trPr>
        <w:tc>
          <w:tcPr>
            <w:tcW w:w="2604" w:type="dxa"/>
            <w:shd w:val="clear" w:color="auto" w:fill="auto"/>
            <w:hideMark/>
          </w:tcPr>
          <w:p w14:paraId="1A6B8F58" w14:textId="77777777" w:rsidR="00881764" w:rsidRPr="00EE7D43" w:rsidRDefault="00AE7EFD" w:rsidP="00EE7D43">
            <w:pPr>
              <w:rPr>
                <w:rFonts w:eastAsia="MS Mincho"/>
                <w:i/>
                <w:szCs w:val="22"/>
              </w:rPr>
            </w:pPr>
            <w:r>
              <w:t>Hemorragia muscular</w:t>
            </w:r>
          </w:p>
        </w:tc>
        <w:tc>
          <w:tcPr>
            <w:tcW w:w="1864" w:type="dxa"/>
            <w:shd w:val="clear" w:color="auto" w:fill="auto"/>
            <w:hideMark/>
          </w:tcPr>
          <w:p w14:paraId="2B66F1A6" w14:textId="77777777" w:rsidR="00881764" w:rsidRPr="00EE7D43" w:rsidRDefault="00AE7EFD" w:rsidP="00EE7D43">
            <w:pPr>
              <w:jc w:val="center"/>
              <w:rPr>
                <w:rFonts w:eastAsia="MS Mincho"/>
              </w:rPr>
            </w:pPr>
            <w:r>
              <w:t>Raras</w:t>
            </w:r>
          </w:p>
        </w:tc>
        <w:tc>
          <w:tcPr>
            <w:tcW w:w="1864" w:type="dxa"/>
            <w:shd w:val="clear" w:color="auto" w:fill="auto"/>
            <w:hideMark/>
          </w:tcPr>
          <w:p w14:paraId="27512D25" w14:textId="77777777" w:rsidR="00881764" w:rsidRPr="00EE7D43" w:rsidRDefault="00AE7EFD" w:rsidP="00EE7D43">
            <w:pPr>
              <w:jc w:val="center"/>
            </w:pPr>
            <w:r>
              <w:t>Raras</w:t>
            </w:r>
          </w:p>
        </w:tc>
        <w:tc>
          <w:tcPr>
            <w:tcW w:w="1864" w:type="dxa"/>
            <w:shd w:val="clear" w:color="auto" w:fill="auto"/>
            <w:hideMark/>
          </w:tcPr>
          <w:p w14:paraId="703DB4FD" w14:textId="77777777" w:rsidR="00881764" w:rsidRPr="00EE7D43" w:rsidRDefault="00AE7EFD" w:rsidP="00EE7D43">
            <w:pPr>
              <w:jc w:val="center"/>
            </w:pPr>
            <w:r>
              <w:t>Poco frecuentes</w:t>
            </w:r>
          </w:p>
        </w:tc>
        <w:tc>
          <w:tcPr>
            <w:tcW w:w="1864" w:type="dxa"/>
            <w:shd w:val="clear" w:color="auto" w:fill="auto"/>
          </w:tcPr>
          <w:p w14:paraId="0A5531DE" w14:textId="77777777" w:rsidR="00881764" w:rsidRPr="00EE7D43" w:rsidRDefault="00AE7EFD" w:rsidP="00EE7D43">
            <w:pPr>
              <w:jc w:val="center"/>
            </w:pPr>
            <w:r>
              <w:t>Frecuencia no conocida</w:t>
            </w:r>
          </w:p>
        </w:tc>
      </w:tr>
      <w:tr w:rsidR="00901A7B" w:rsidRPr="00EE7D43" w14:paraId="6DF02181" w14:textId="77777777" w:rsidTr="00C53AE4">
        <w:trPr>
          <w:gridAfter w:val="1"/>
          <w:wAfter w:w="113" w:type="dxa"/>
          <w:cantSplit/>
          <w:trHeight w:val="57"/>
        </w:trPr>
        <w:tc>
          <w:tcPr>
            <w:tcW w:w="10060" w:type="dxa"/>
            <w:gridSpan w:val="5"/>
            <w:shd w:val="clear" w:color="auto" w:fill="auto"/>
            <w:hideMark/>
          </w:tcPr>
          <w:p w14:paraId="6071199A" w14:textId="77777777" w:rsidR="00B85783" w:rsidRPr="00EE7D43" w:rsidRDefault="00AE7EFD" w:rsidP="00EE7D43">
            <w:pPr>
              <w:pStyle w:val="HeadingItalic"/>
            </w:pPr>
            <w:r>
              <w:t>Trastornos renales y urinarios</w:t>
            </w:r>
          </w:p>
        </w:tc>
      </w:tr>
      <w:tr w:rsidR="00901A7B" w:rsidRPr="00EE7D43" w14:paraId="73EE3141" w14:textId="77777777" w:rsidTr="00C53AE4">
        <w:trPr>
          <w:gridAfter w:val="1"/>
          <w:wAfter w:w="113" w:type="dxa"/>
          <w:cantSplit/>
          <w:trHeight w:val="57"/>
        </w:trPr>
        <w:tc>
          <w:tcPr>
            <w:tcW w:w="2604" w:type="dxa"/>
            <w:shd w:val="clear" w:color="auto" w:fill="auto"/>
            <w:hideMark/>
          </w:tcPr>
          <w:p w14:paraId="30424122" w14:textId="77777777" w:rsidR="00881764" w:rsidRPr="00EE7D43" w:rsidRDefault="00AE7EFD" w:rsidP="00EE7D43">
            <w:pPr>
              <w:rPr>
                <w:rFonts w:eastAsia="MS Mincho"/>
                <w:noProof/>
                <w:szCs w:val="22"/>
              </w:rPr>
            </w:pPr>
            <w:r>
              <w:t>Hematuria</w:t>
            </w:r>
          </w:p>
        </w:tc>
        <w:tc>
          <w:tcPr>
            <w:tcW w:w="1864" w:type="dxa"/>
            <w:shd w:val="clear" w:color="auto" w:fill="auto"/>
            <w:hideMark/>
          </w:tcPr>
          <w:p w14:paraId="78C98526" w14:textId="77777777" w:rsidR="00881764" w:rsidRPr="00EE7D43" w:rsidRDefault="00AE7EFD" w:rsidP="00EE7D43">
            <w:pPr>
              <w:jc w:val="center"/>
              <w:rPr>
                <w:rFonts w:eastAsia="MS Mincho"/>
              </w:rPr>
            </w:pPr>
            <w:r>
              <w:t>Poco frecuentes</w:t>
            </w:r>
          </w:p>
        </w:tc>
        <w:tc>
          <w:tcPr>
            <w:tcW w:w="1864" w:type="dxa"/>
            <w:shd w:val="clear" w:color="auto" w:fill="auto"/>
            <w:hideMark/>
          </w:tcPr>
          <w:p w14:paraId="6605EDCD" w14:textId="77777777" w:rsidR="00881764" w:rsidRPr="00EE7D43" w:rsidRDefault="00AE7EFD" w:rsidP="00EE7D43">
            <w:pPr>
              <w:jc w:val="center"/>
            </w:pPr>
            <w:r>
              <w:t>Frecuentes</w:t>
            </w:r>
          </w:p>
        </w:tc>
        <w:tc>
          <w:tcPr>
            <w:tcW w:w="1864" w:type="dxa"/>
            <w:shd w:val="clear" w:color="auto" w:fill="auto"/>
            <w:hideMark/>
          </w:tcPr>
          <w:p w14:paraId="0C80BA00" w14:textId="77777777" w:rsidR="00881764" w:rsidRPr="00EE7D43" w:rsidRDefault="00AE7EFD" w:rsidP="00EE7D43">
            <w:pPr>
              <w:jc w:val="center"/>
              <w:rPr>
                <w:rFonts w:eastAsia="MS Mincho"/>
              </w:rPr>
            </w:pPr>
            <w:r>
              <w:t>Frecuentes</w:t>
            </w:r>
          </w:p>
        </w:tc>
        <w:tc>
          <w:tcPr>
            <w:tcW w:w="1864" w:type="dxa"/>
            <w:shd w:val="clear" w:color="auto" w:fill="auto"/>
          </w:tcPr>
          <w:p w14:paraId="416C5463" w14:textId="77777777" w:rsidR="00881764" w:rsidRPr="00EE7D43" w:rsidRDefault="00AE7EFD" w:rsidP="00EE7D43">
            <w:pPr>
              <w:jc w:val="center"/>
            </w:pPr>
            <w:r>
              <w:t>Frecuentes</w:t>
            </w:r>
          </w:p>
        </w:tc>
      </w:tr>
      <w:tr w:rsidR="0018111A" w:rsidRPr="00EE7D43" w14:paraId="6A0F8165" w14:textId="77777777" w:rsidTr="00C53AE4">
        <w:trPr>
          <w:cantSplit/>
          <w:trHeight w:val="57"/>
          <w:ins w:id="26" w:author="BMS" w:date="2025-01-21T10:41:00Z"/>
        </w:trPr>
        <w:tc>
          <w:tcPr>
            <w:tcW w:w="2604" w:type="dxa"/>
            <w:shd w:val="clear" w:color="auto" w:fill="auto"/>
          </w:tcPr>
          <w:p w14:paraId="067D3A5F" w14:textId="5C31920E" w:rsidR="00FF26F7" w:rsidRDefault="00FF26F7" w:rsidP="00EE7D43">
            <w:pPr>
              <w:rPr>
                <w:ins w:id="27" w:author="BMS" w:date="2025-01-21T10:41:00Z"/>
              </w:rPr>
            </w:pPr>
            <w:ins w:id="28" w:author="BMS" w:date="2025-01-21T10:41:00Z">
              <w:r>
                <w:t>N</w:t>
              </w:r>
              <w:r w:rsidRPr="00FF26F7">
                <w:t>efropatía relacionada con anticoagulantes</w:t>
              </w:r>
            </w:ins>
          </w:p>
        </w:tc>
        <w:tc>
          <w:tcPr>
            <w:tcW w:w="1864" w:type="dxa"/>
            <w:shd w:val="clear" w:color="auto" w:fill="auto"/>
          </w:tcPr>
          <w:p w14:paraId="0D35000B" w14:textId="7C48C0B2" w:rsidR="00FF26F7" w:rsidRDefault="00FF26F7" w:rsidP="00EE7D43">
            <w:pPr>
              <w:jc w:val="center"/>
              <w:rPr>
                <w:ins w:id="29" w:author="BMS" w:date="2025-01-21T10:41:00Z"/>
              </w:rPr>
            </w:pPr>
            <w:ins w:id="30" w:author="BMS" w:date="2025-01-21T10:41:00Z">
              <w:r>
                <w:t>Frecuencia no conocida</w:t>
              </w:r>
            </w:ins>
          </w:p>
        </w:tc>
        <w:tc>
          <w:tcPr>
            <w:tcW w:w="1864" w:type="dxa"/>
            <w:shd w:val="clear" w:color="auto" w:fill="auto"/>
          </w:tcPr>
          <w:p w14:paraId="454F5BF2" w14:textId="3A0EC671" w:rsidR="00FF26F7" w:rsidRDefault="00FF26F7" w:rsidP="00EE7D43">
            <w:pPr>
              <w:jc w:val="center"/>
              <w:rPr>
                <w:ins w:id="31" w:author="BMS" w:date="2025-01-21T10:41:00Z"/>
              </w:rPr>
            </w:pPr>
            <w:ins w:id="32" w:author="BMS" w:date="2025-01-21T10:41:00Z">
              <w:r>
                <w:t>Frecuencia no conocida</w:t>
              </w:r>
            </w:ins>
          </w:p>
        </w:tc>
        <w:tc>
          <w:tcPr>
            <w:tcW w:w="1864" w:type="dxa"/>
            <w:shd w:val="clear" w:color="auto" w:fill="auto"/>
          </w:tcPr>
          <w:p w14:paraId="1087245D" w14:textId="2B063EA4" w:rsidR="00FF26F7" w:rsidRDefault="00FF26F7" w:rsidP="00EE7D43">
            <w:pPr>
              <w:jc w:val="center"/>
              <w:rPr>
                <w:ins w:id="33" w:author="BMS" w:date="2025-01-21T10:41:00Z"/>
              </w:rPr>
            </w:pPr>
            <w:ins w:id="34" w:author="BMS" w:date="2025-01-21T10:41:00Z">
              <w:r>
                <w:t>Frecuencia no conocida</w:t>
              </w:r>
            </w:ins>
          </w:p>
        </w:tc>
        <w:tc>
          <w:tcPr>
            <w:tcW w:w="1864" w:type="dxa"/>
            <w:gridSpan w:val="2"/>
            <w:shd w:val="clear" w:color="auto" w:fill="auto"/>
          </w:tcPr>
          <w:p w14:paraId="2B8AC845" w14:textId="02990C98" w:rsidR="00FF26F7" w:rsidRDefault="00FF26F7" w:rsidP="00EE7D43">
            <w:pPr>
              <w:jc w:val="center"/>
              <w:rPr>
                <w:ins w:id="35" w:author="BMS" w:date="2025-01-21T10:41:00Z"/>
              </w:rPr>
            </w:pPr>
            <w:ins w:id="36" w:author="BMS" w:date="2025-01-21T10:41:00Z">
              <w:r>
                <w:t>Frecuencia no conocida</w:t>
              </w:r>
            </w:ins>
          </w:p>
        </w:tc>
      </w:tr>
      <w:tr w:rsidR="00901A7B" w:rsidRPr="00EE7D43" w14:paraId="3F723F55" w14:textId="77777777" w:rsidTr="00C53AE4">
        <w:trPr>
          <w:gridAfter w:val="1"/>
          <w:wAfter w:w="113" w:type="dxa"/>
          <w:cantSplit/>
          <w:trHeight w:val="57"/>
        </w:trPr>
        <w:tc>
          <w:tcPr>
            <w:tcW w:w="10060" w:type="dxa"/>
            <w:gridSpan w:val="5"/>
            <w:shd w:val="clear" w:color="auto" w:fill="auto"/>
            <w:hideMark/>
          </w:tcPr>
          <w:p w14:paraId="13E47BE8" w14:textId="77777777" w:rsidR="00B85783" w:rsidRPr="00EE7D43" w:rsidRDefault="00AE7EFD" w:rsidP="00EE7D43">
            <w:pPr>
              <w:pStyle w:val="HeadingItalic"/>
            </w:pPr>
            <w:r>
              <w:t>Trastornos del aparato reproductor y de la mama</w:t>
            </w:r>
          </w:p>
        </w:tc>
      </w:tr>
      <w:tr w:rsidR="00901A7B" w:rsidRPr="00EE7D43" w14:paraId="0AD6A3DB" w14:textId="77777777" w:rsidTr="00C53AE4">
        <w:trPr>
          <w:gridAfter w:val="1"/>
          <w:wAfter w:w="113" w:type="dxa"/>
          <w:cantSplit/>
          <w:trHeight w:val="57"/>
        </w:trPr>
        <w:tc>
          <w:tcPr>
            <w:tcW w:w="2604" w:type="dxa"/>
            <w:shd w:val="clear" w:color="auto" w:fill="auto"/>
            <w:hideMark/>
          </w:tcPr>
          <w:p w14:paraId="1CF487BB" w14:textId="77777777" w:rsidR="00881764" w:rsidRPr="005A0362" w:rsidRDefault="00AE7EFD" w:rsidP="00EE7D43">
            <w:pPr>
              <w:rPr>
                <w:rFonts w:eastAsia="MS Mincho"/>
                <w:szCs w:val="22"/>
                <w:lang w:val="pt-PT"/>
              </w:rPr>
            </w:pPr>
            <w:r w:rsidRPr="005A0362">
              <w:rPr>
                <w:lang w:val="pt-PT"/>
              </w:rPr>
              <w:t>Hemorragia vaginal anormal, hemorragia urogenital</w:t>
            </w:r>
          </w:p>
        </w:tc>
        <w:tc>
          <w:tcPr>
            <w:tcW w:w="1864" w:type="dxa"/>
            <w:shd w:val="clear" w:color="auto" w:fill="auto"/>
            <w:hideMark/>
          </w:tcPr>
          <w:p w14:paraId="6C07E154" w14:textId="77777777" w:rsidR="00881764" w:rsidRPr="00EE7D43" w:rsidRDefault="00AE7EFD" w:rsidP="00EE7D43">
            <w:pPr>
              <w:jc w:val="center"/>
              <w:rPr>
                <w:rFonts w:eastAsia="MS Mincho"/>
              </w:rPr>
            </w:pPr>
            <w:r>
              <w:t>Poco frecuentes</w:t>
            </w:r>
          </w:p>
        </w:tc>
        <w:tc>
          <w:tcPr>
            <w:tcW w:w="1864" w:type="dxa"/>
            <w:shd w:val="clear" w:color="auto" w:fill="auto"/>
            <w:hideMark/>
          </w:tcPr>
          <w:p w14:paraId="055C4FE7" w14:textId="77777777" w:rsidR="00881764" w:rsidRPr="00EE7D43" w:rsidRDefault="00AE7EFD" w:rsidP="00EE7D43">
            <w:pPr>
              <w:jc w:val="center"/>
              <w:rPr>
                <w:rFonts w:eastAsia="MS Mincho"/>
              </w:rPr>
            </w:pPr>
            <w:r>
              <w:t>Poco frecuentes</w:t>
            </w:r>
          </w:p>
        </w:tc>
        <w:tc>
          <w:tcPr>
            <w:tcW w:w="1864" w:type="dxa"/>
            <w:shd w:val="clear" w:color="auto" w:fill="auto"/>
            <w:hideMark/>
          </w:tcPr>
          <w:p w14:paraId="4171F21D" w14:textId="77777777" w:rsidR="00881764" w:rsidRPr="00EE7D43" w:rsidRDefault="00AE7EFD" w:rsidP="00EE7D43">
            <w:pPr>
              <w:jc w:val="center"/>
              <w:rPr>
                <w:rFonts w:eastAsia="MS Mincho"/>
              </w:rPr>
            </w:pPr>
            <w:r>
              <w:t>Frecuentes</w:t>
            </w:r>
          </w:p>
        </w:tc>
        <w:tc>
          <w:tcPr>
            <w:tcW w:w="1864" w:type="dxa"/>
            <w:shd w:val="clear" w:color="auto" w:fill="auto"/>
          </w:tcPr>
          <w:p w14:paraId="4B6207EB" w14:textId="77777777" w:rsidR="00881764" w:rsidRPr="00EE7D43" w:rsidRDefault="00AE7EFD" w:rsidP="00EE7D43">
            <w:pPr>
              <w:jc w:val="center"/>
            </w:pPr>
            <w:r>
              <w:t>Muy frecuentes</w:t>
            </w:r>
            <w:r>
              <w:rPr>
                <w:vertAlign w:val="superscript"/>
              </w:rPr>
              <w:t>§</w:t>
            </w:r>
          </w:p>
        </w:tc>
      </w:tr>
      <w:tr w:rsidR="00901A7B" w:rsidRPr="00EE7D43" w14:paraId="5401421E" w14:textId="77777777" w:rsidTr="00C53AE4">
        <w:trPr>
          <w:gridAfter w:val="1"/>
          <w:wAfter w:w="113" w:type="dxa"/>
          <w:cantSplit/>
          <w:trHeight w:val="57"/>
        </w:trPr>
        <w:tc>
          <w:tcPr>
            <w:tcW w:w="10060" w:type="dxa"/>
            <w:gridSpan w:val="5"/>
            <w:shd w:val="clear" w:color="auto" w:fill="auto"/>
            <w:hideMark/>
          </w:tcPr>
          <w:p w14:paraId="6758C819" w14:textId="77777777" w:rsidR="00B85783" w:rsidRPr="00EE7D43" w:rsidRDefault="00AE7EFD" w:rsidP="00EE7D43">
            <w:pPr>
              <w:pStyle w:val="HeadingItalic"/>
            </w:pPr>
            <w:r>
              <w:t>Trastornos generales y alteraciones en el lugar de administración</w:t>
            </w:r>
          </w:p>
        </w:tc>
      </w:tr>
      <w:tr w:rsidR="00901A7B" w:rsidRPr="00EE7D43" w14:paraId="609A21C3" w14:textId="77777777" w:rsidTr="00C53AE4">
        <w:trPr>
          <w:gridAfter w:val="1"/>
          <w:wAfter w:w="113" w:type="dxa"/>
          <w:cantSplit/>
          <w:trHeight w:val="57"/>
        </w:trPr>
        <w:tc>
          <w:tcPr>
            <w:tcW w:w="2604" w:type="dxa"/>
            <w:shd w:val="clear" w:color="auto" w:fill="auto"/>
            <w:hideMark/>
          </w:tcPr>
          <w:p w14:paraId="4F526D56" w14:textId="77777777" w:rsidR="00881764" w:rsidRPr="00EE7D43" w:rsidRDefault="00AE7EFD" w:rsidP="00EE7D43">
            <w:pPr>
              <w:rPr>
                <w:szCs w:val="22"/>
              </w:rPr>
            </w:pPr>
            <w:r>
              <w:t>Sangrado en el sitio quirúrgico</w:t>
            </w:r>
          </w:p>
        </w:tc>
        <w:tc>
          <w:tcPr>
            <w:tcW w:w="1864" w:type="dxa"/>
            <w:shd w:val="clear" w:color="auto" w:fill="auto"/>
            <w:hideMark/>
          </w:tcPr>
          <w:p w14:paraId="2839606C" w14:textId="77777777" w:rsidR="00881764" w:rsidRPr="00EE7D43" w:rsidRDefault="00AE7EFD" w:rsidP="00EE7D43">
            <w:pPr>
              <w:jc w:val="center"/>
              <w:rPr>
                <w:rFonts w:eastAsia="MS Mincho"/>
              </w:rPr>
            </w:pPr>
            <w:r>
              <w:t>Frecuencia no conocida</w:t>
            </w:r>
          </w:p>
        </w:tc>
        <w:tc>
          <w:tcPr>
            <w:tcW w:w="1864" w:type="dxa"/>
            <w:shd w:val="clear" w:color="auto" w:fill="auto"/>
            <w:hideMark/>
          </w:tcPr>
          <w:p w14:paraId="3C34E374" w14:textId="77777777" w:rsidR="00881764" w:rsidRPr="00EE7D43" w:rsidRDefault="00AE7EFD" w:rsidP="00EE7D43">
            <w:pPr>
              <w:jc w:val="center"/>
              <w:rPr>
                <w:rFonts w:eastAsia="MS Mincho"/>
              </w:rPr>
            </w:pPr>
            <w:r>
              <w:t>Poco frecuentes</w:t>
            </w:r>
          </w:p>
        </w:tc>
        <w:tc>
          <w:tcPr>
            <w:tcW w:w="1864" w:type="dxa"/>
            <w:shd w:val="clear" w:color="auto" w:fill="auto"/>
            <w:hideMark/>
          </w:tcPr>
          <w:p w14:paraId="5406B946" w14:textId="77777777" w:rsidR="00881764" w:rsidRPr="00EE7D43" w:rsidRDefault="00AE7EFD" w:rsidP="00EE7D43">
            <w:pPr>
              <w:jc w:val="center"/>
              <w:rPr>
                <w:rFonts w:eastAsia="MS Mincho"/>
              </w:rPr>
            </w:pPr>
            <w:r>
              <w:t>Poco frecuentes</w:t>
            </w:r>
          </w:p>
        </w:tc>
        <w:tc>
          <w:tcPr>
            <w:tcW w:w="1864" w:type="dxa"/>
            <w:shd w:val="clear" w:color="auto" w:fill="auto"/>
          </w:tcPr>
          <w:p w14:paraId="20FE8DFF" w14:textId="77777777" w:rsidR="00881764" w:rsidRPr="00EE7D43" w:rsidRDefault="00AE7EFD" w:rsidP="00EE7D43">
            <w:pPr>
              <w:jc w:val="center"/>
            </w:pPr>
            <w:r>
              <w:t>Frecuencia no conocida</w:t>
            </w:r>
          </w:p>
        </w:tc>
      </w:tr>
      <w:tr w:rsidR="00901A7B" w:rsidRPr="00EE7D43" w14:paraId="7D76159C" w14:textId="77777777" w:rsidTr="00C53AE4">
        <w:trPr>
          <w:gridAfter w:val="1"/>
          <w:wAfter w:w="113" w:type="dxa"/>
          <w:cantSplit/>
          <w:trHeight w:val="57"/>
        </w:trPr>
        <w:tc>
          <w:tcPr>
            <w:tcW w:w="10060" w:type="dxa"/>
            <w:gridSpan w:val="5"/>
            <w:shd w:val="clear" w:color="auto" w:fill="auto"/>
            <w:hideMark/>
          </w:tcPr>
          <w:p w14:paraId="140E238A" w14:textId="77777777" w:rsidR="00B85783" w:rsidRPr="00EE7D43" w:rsidRDefault="00AE7EFD" w:rsidP="00EE7D43">
            <w:pPr>
              <w:pStyle w:val="HeadingItalic"/>
            </w:pPr>
            <w:r>
              <w:t>Exploraciones complementarias</w:t>
            </w:r>
          </w:p>
        </w:tc>
      </w:tr>
      <w:tr w:rsidR="00901A7B" w:rsidRPr="00EE7D43" w14:paraId="4B69D80A" w14:textId="77777777" w:rsidTr="00C53AE4">
        <w:trPr>
          <w:gridAfter w:val="1"/>
          <w:wAfter w:w="113" w:type="dxa"/>
          <w:cantSplit/>
          <w:trHeight w:val="57"/>
        </w:trPr>
        <w:tc>
          <w:tcPr>
            <w:tcW w:w="2604" w:type="dxa"/>
            <w:shd w:val="clear" w:color="auto" w:fill="auto"/>
            <w:hideMark/>
          </w:tcPr>
          <w:p w14:paraId="3627EF85" w14:textId="77777777" w:rsidR="00881764" w:rsidRPr="00EE7D43" w:rsidRDefault="00AE7EFD" w:rsidP="00EE7D43">
            <w:pPr>
              <w:rPr>
                <w:szCs w:val="22"/>
              </w:rPr>
            </w:pPr>
            <w:r>
              <w:t>Sangre oculta en heces positiva</w:t>
            </w:r>
          </w:p>
        </w:tc>
        <w:tc>
          <w:tcPr>
            <w:tcW w:w="1864" w:type="dxa"/>
            <w:shd w:val="clear" w:color="auto" w:fill="auto"/>
            <w:hideMark/>
          </w:tcPr>
          <w:p w14:paraId="351C7FE2" w14:textId="77777777" w:rsidR="00881764" w:rsidRPr="00EE7D43" w:rsidRDefault="00AE7EFD" w:rsidP="00EE7D43">
            <w:pPr>
              <w:jc w:val="center"/>
              <w:rPr>
                <w:rFonts w:eastAsia="MS Mincho"/>
              </w:rPr>
            </w:pPr>
            <w:r>
              <w:t>Frecuencia no conocida</w:t>
            </w:r>
          </w:p>
        </w:tc>
        <w:tc>
          <w:tcPr>
            <w:tcW w:w="1864" w:type="dxa"/>
            <w:shd w:val="clear" w:color="auto" w:fill="auto"/>
            <w:hideMark/>
          </w:tcPr>
          <w:p w14:paraId="2162CE48" w14:textId="77777777" w:rsidR="00881764" w:rsidRPr="00EE7D43" w:rsidRDefault="00AE7EFD" w:rsidP="00EE7D43">
            <w:pPr>
              <w:jc w:val="center"/>
              <w:rPr>
                <w:rFonts w:eastAsia="MS Mincho"/>
              </w:rPr>
            </w:pPr>
            <w:r>
              <w:t>Poco frecuentes</w:t>
            </w:r>
          </w:p>
        </w:tc>
        <w:tc>
          <w:tcPr>
            <w:tcW w:w="1864" w:type="dxa"/>
            <w:shd w:val="clear" w:color="auto" w:fill="auto"/>
            <w:hideMark/>
          </w:tcPr>
          <w:p w14:paraId="66905714" w14:textId="77777777" w:rsidR="00881764" w:rsidRPr="00EE7D43" w:rsidRDefault="00AE7EFD" w:rsidP="00EE7D43">
            <w:pPr>
              <w:jc w:val="center"/>
              <w:rPr>
                <w:rFonts w:eastAsia="MS Mincho"/>
              </w:rPr>
            </w:pPr>
            <w:r>
              <w:t>Poco frecuentes</w:t>
            </w:r>
          </w:p>
        </w:tc>
        <w:tc>
          <w:tcPr>
            <w:tcW w:w="1864" w:type="dxa"/>
            <w:shd w:val="clear" w:color="auto" w:fill="auto"/>
          </w:tcPr>
          <w:p w14:paraId="4A697993" w14:textId="77777777" w:rsidR="00881764" w:rsidRPr="00EE7D43" w:rsidRDefault="00AE7EFD" w:rsidP="00EE7D43">
            <w:pPr>
              <w:jc w:val="center"/>
            </w:pPr>
            <w:r>
              <w:t>Frecuencia no conocida</w:t>
            </w:r>
          </w:p>
        </w:tc>
      </w:tr>
      <w:tr w:rsidR="00901A7B" w:rsidRPr="00EE7D43" w14:paraId="13F576EF" w14:textId="77777777" w:rsidTr="00C53AE4">
        <w:trPr>
          <w:gridAfter w:val="1"/>
          <w:wAfter w:w="113" w:type="dxa"/>
          <w:cantSplit/>
          <w:trHeight w:val="57"/>
        </w:trPr>
        <w:tc>
          <w:tcPr>
            <w:tcW w:w="10060" w:type="dxa"/>
            <w:gridSpan w:val="5"/>
            <w:shd w:val="clear" w:color="auto" w:fill="auto"/>
            <w:hideMark/>
          </w:tcPr>
          <w:p w14:paraId="3691D718" w14:textId="77777777" w:rsidR="00B85783" w:rsidRPr="00EE7D43" w:rsidRDefault="00AE7EFD" w:rsidP="00EE7D43">
            <w:pPr>
              <w:pStyle w:val="HeadingItalic"/>
            </w:pPr>
            <w:r>
              <w:lastRenderedPageBreak/>
              <w:t>Lesiones traumáticas, intoxicaciones y complicaciones de procedimientos terapéuticos</w:t>
            </w:r>
          </w:p>
        </w:tc>
      </w:tr>
      <w:tr w:rsidR="00901A7B" w:rsidRPr="00EE7D43" w14:paraId="6EA25C90" w14:textId="77777777" w:rsidTr="00C53AE4">
        <w:trPr>
          <w:gridAfter w:val="1"/>
          <w:wAfter w:w="113" w:type="dxa"/>
          <w:cantSplit/>
          <w:trHeight w:val="57"/>
        </w:trPr>
        <w:tc>
          <w:tcPr>
            <w:tcW w:w="2604" w:type="dxa"/>
            <w:shd w:val="clear" w:color="auto" w:fill="auto"/>
            <w:hideMark/>
          </w:tcPr>
          <w:p w14:paraId="4AE05FAD" w14:textId="77777777" w:rsidR="00881764" w:rsidRPr="00EE7D43" w:rsidRDefault="00AE7EFD" w:rsidP="00EE7D43">
            <w:pPr>
              <w:keepNext/>
            </w:pPr>
            <w:r>
              <w:t>Hematoma</w:t>
            </w:r>
          </w:p>
        </w:tc>
        <w:tc>
          <w:tcPr>
            <w:tcW w:w="1864" w:type="dxa"/>
            <w:shd w:val="clear" w:color="auto" w:fill="auto"/>
            <w:hideMark/>
          </w:tcPr>
          <w:p w14:paraId="1CC35A2C" w14:textId="77777777" w:rsidR="00881764" w:rsidRPr="00EE7D43" w:rsidRDefault="00AE7EFD" w:rsidP="00EE7D43">
            <w:pPr>
              <w:jc w:val="center"/>
              <w:rPr>
                <w:rFonts w:eastAsia="MS Mincho"/>
              </w:rPr>
            </w:pPr>
            <w:r>
              <w:t>Frecuentes</w:t>
            </w:r>
          </w:p>
        </w:tc>
        <w:tc>
          <w:tcPr>
            <w:tcW w:w="1864" w:type="dxa"/>
            <w:shd w:val="clear" w:color="auto" w:fill="auto"/>
            <w:hideMark/>
          </w:tcPr>
          <w:p w14:paraId="0D671A29" w14:textId="77777777" w:rsidR="00881764" w:rsidRPr="00EE7D43" w:rsidRDefault="00AE7EFD" w:rsidP="00EE7D43">
            <w:pPr>
              <w:jc w:val="center"/>
              <w:rPr>
                <w:rFonts w:eastAsia="MS Mincho"/>
              </w:rPr>
            </w:pPr>
            <w:r>
              <w:t>Frecuentes</w:t>
            </w:r>
          </w:p>
        </w:tc>
        <w:tc>
          <w:tcPr>
            <w:tcW w:w="1864" w:type="dxa"/>
            <w:shd w:val="clear" w:color="auto" w:fill="auto"/>
            <w:hideMark/>
          </w:tcPr>
          <w:p w14:paraId="47635802" w14:textId="77777777" w:rsidR="00881764" w:rsidRPr="00EE7D43" w:rsidRDefault="00AE7EFD" w:rsidP="00EE7D43">
            <w:pPr>
              <w:jc w:val="center"/>
              <w:rPr>
                <w:rFonts w:eastAsia="MS Mincho"/>
              </w:rPr>
            </w:pPr>
            <w:r>
              <w:t>Frecuentes</w:t>
            </w:r>
          </w:p>
        </w:tc>
        <w:tc>
          <w:tcPr>
            <w:tcW w:w="1864" w:type="dxa"/>
            <w:shd w:val="clear" w:color="auto" w:fill="auto"/>
          </w:tcPr>
          <w:p w14:paraId="493418A5" w14:textId="77777777" w:rsidR="00881764" w:rsidRPr="00EE7D43" w:rsidRDefault="00AE7EFD" w:rsidP="00EE7D43">
            <w:pPr>
              <w:jc w:val="center"/>
            </w:pPr>
            <w:r>
              <w:t>Frecuentes</w:t>
            </w:r>
          </w:p>
        </w:tc>
      </w:tr>
      <w:tr w:rsidR="00901A7B" w:rsidRPr="00EE7D43" w14:paraId="321DAAE4" w14:textId="77777777" w:rsidTr="00C53AE4">
        <w:trPr>
          <w:gridAfter w:val="1"/>
          <w:wAfter w:w="113" w:type="dxa"/>
          <w:cantSplit/>
          <w:trHeight w:val="57"/>
        </w:trPr>
        <w:tc>
          <w:tcPr>
            <w:tcW w:w="2604" w:type="dxa"/>
            <w:shd w:val="clear" w:color="auto" w:fill="auto"/>
            <w:hideMark/>
          </w:tcPr>
          <w:p w14:paraId="65C5EC5B" w14:textId="77777777" w:rsidR="00881764" w:rsidRPr="00EE7D43" w:rsidRDefault="00AE7EFD" w:rsidP="00EE7D43">
            <w:pPr>
              <w:keepNext/>
              <w:rPr>
                <w:rFonts w:eastAsia="MS Mincho"/>
              </w:rPr>
            </w:pPr>
            <w:r>
              <w:t xml:space="preserve">Hemorragia </w:t>
            </w:r>
            <w:proofErr w:type="spellStart"/>
            <w:r>
              <w:t>post</w:t>
            </w:r>
            <w:r>
              <w:noBreakHyphen/>
              <w:t>procedimiento</w:t>
            </w:r>
            <w:proofErr w:type="spellEnd"/>
            <w:r>
              <w:t xml:space="preserve"> (incluido hematoma </w:t>
            </w:r>
            <w:proofErr w:type="spellStart"/>
            <w:r>
              <w:t>post</w:t>
            </w:r>
            <w:r>
              <w:noBreakHyphen/>
              <w:t>operatorio</w:t>
            </w:r>
            <w:proofErr w:type="spellEnd"/>
            <w:r>
              <w:t>, hemorragia de la herida, hematoma en el lugar de punción de un vaso sanguíneo y hemorragia en el lugar de entrada de un catéter), secreción de la herida, hemorragia en el sitio de incisión (incluido hematoma en el lugar de incisión), hemorragia quirúrgica</w:t>
            </w:r>
          </w:p>
        </w:tc>
        <w:tc>
          <w:tcPr>
            <w:tcW w:w="1864" w:type="dxa"/>
            <w:shd w:val="clear" w:color="auto" w:fill="auto"/>
            <w:hideMark/>
          </w:tcPr>
          <w:p w14:paraId="75095C90" w14:textId="77777777" w:rsidR="00881764" w:rsidRPr="00EE7D43" w:rsidRDefault="00AE7EFD" w:rsidP="00EE7D43">
            <w:pPr>
              <w:jc w:val="center"/>
              <w:rPr>
                <w:rFonts w:eastAsia="MS Mincho"/>
              </w:rPr>
            </w:pPr>
            <w:r>
              <w:t>Poco frecuentes</w:t>
            </w:r>
          </w:p>
        </w:tc>
        <w:tc>
          <w:tcPr>
            <w:tcW w:w="1864" w:type="dxa"/>
            <w:shd w:val="clear" w:color="auto" w:fill="auto"/>
            <w:hideMark/>
          </w:tcPr>
          <w:p w14:paraId="0330E3AC" w14:textId="77777777" w:rsidR="00881764" w:rsidRPr="00EE7D43" w:rsidRDefault="00AE7EFD" w:rsidP="00EE7D43">
            <w:pPr>
              <w:jc w:val="center"/>
              <w:rPr>
                <w:rFonts w:eastAsia="MS Mincho"/>
              </w:rPr>
            </w:pPr>
            <w:r>
              <w:t>Poco frecuentes</w:t>
            </w:r>
          </w:p>
        </w:tc>
        <w:tc>
          <w:tcPr>
            <w:tcW w:w="1864" w:type="dxa"/>
            <w:shd w:val="clear" w:color="auto" w:fill="auto"/>
            <w:hideMark/>
          </w:tcPr>
          <w:p w14:paraId="059AEB92" w14:textId="77777777" w:rsidR="00881764" w:rsidRPr="00EE7D43" w:rsidRDefault="00AE7EFD" w:rsidP="00EE7D43">
            <w:pPr>
              <w:jc w:val="center"/>
              <w:rPr>
                <w:rFonts w:eastAsia="MS Mincho"/>
              </w:rPr>
            </w:pPr>
            <w:r>
              <w:t>Poco frecuentes</w:t>
            </w:r>
          </w:p>
        </w:tc>
        <w:tc>
          <w:tcPr>
            <w:tcW w:w="1864" w:type="dxa"/>
            <w:shd w:val="clear" w:color="auto" w:fill="auto"/>
          </w:tcPr>
          <w:p w14:paraId="234BE85B" w14:textId="77777777" w:rsidR="00881764" w:rsidRPr="00EE7D43" w:rsidRDefault="00AE7EFD" w:rsidP="00EE7D43">
            <w:pPr>
              <w:jc w:val="center"/>
            </w:pPr>
            <w:r>
              <w:t>Frecuentes</w:t>
            </w:r>
          </w:p>
        </w:tc>
      </w:tr>
      <w:tr w:rsidR="00901A7B" w:rsidRPr="00EE7D43" w14:paraId="1A64058F" w14:textId="77777777" w:rsidTr="00C53AE4">
        <w:trPr>
          <w:gridAfter w:val="1"/>
          <w:wAfter w:w="113" w:type="dxa"/>
          <w:cantSplit/>
          <w:trHeight w:val="57"/>
        </w:trPr>
        <w:tc>
          <w:tcPr>
            <w:tcW w:w="2604" w:type="dxa"/>
            <w:shd w:val="clear" w:color="auto" w:fill="auto"/>
            <w:hideMark/>
          </w:tcPr>
          <w:p w14:paraId="3731AE21" w14:textId="77777777" w:rsidR="00881764" w:rsidRPr="00EE7D43" w:rsidRDefault="00AE7EFD" w:rsidP="00EE7D43">
            <w:pPr>
              <w:keepNext/>
              <w:rPr>
                <w:rFonts w:eastAsia="MS Mincho"/>
              </w:rPr>
            </w:pPr>
            <w:r>
              <w:t>Hemorragia traumática</w:t>
            </w:r>
          </w:p>
        </w:tc>
        <w:tc>
          <w:tcPr>
            <w:tcW w:w="1864" w:type="dxa"/>
            <w:shd w:val="clear" w:color="auto" w:fill="auto"/>
            <w:hideMark/>
          </w:tcPr>
          <w:p w14:paraId="07F1FA27" w14:textId="77777777" w:rsidR="00881764" w:rsidRPr="00EE7D43" w:rsidRDefault="00AE7EFD" w:rsidP="00EE7D43">
            <w:pPr>
              <w:jc w:val="center"/>
              <w:rPr>
                <w:rFonts w:eastAsia="MS Mincho"/>
              </w:rPr>
            </w:pPr>
            <w:r>
              <w:t>Frecuencia no conocida</w:t>
            </w:r>
          </w:p>
        </w:tc>
        <w:tc>
          <w:tcPr>
            <w:tcW w:w="1864" w:type="dxa"/>
            <w:shd w:val="clear" w:color="auto" w:fill="auto"/>
            <w:hideMark/>
          </w:tcPr>
          <w:p w14:paraId="691650FB" w14:textId="77777777" w:rsidR="00881764" w:rsidRPr="00EE7D43" w:rsidRDefault="00AE7EFD" w:rsidP="00EE7D43">
            <w:pPr>
              <w:jc w:val="center"/>
              <w:rPr>
                <w:rFonts w:eastAsia="MS Mincho"/>
              </w:rPr>
            </w:pPr>
            <w:r>
              <w:t>Poco frecuentes</w:t>
            </w:r>
          </w:p>
        </w:tc>
        <w:tc>
          <w:tcPr>
            <w:tcW w:w="1864" w:type="dxa"/>
            <w:shd w:val="clear" w:color="auto" w:fill="auto"/>
            <w:hideMark/>
          </w:tcPr>
          <w:p w14:paraId="182D8A79" w14:textId="77777777" w:rsidR="00881764" w:rsidRPr="00EE7D43" w:rsidRDefault="00AE7EFD" w:rsidP="00EE7D43">
            <w:pPr>
              <w:jc w:val="center"/>
              <w:rPr>
                <w:rFonts w:eastAsia="MS Mincho"/>
              </w:rPr>
            </w:pPr>
            <w:r>
              <w:t>Poco frecuentes</w:t>
            </w:r>
          </w:p>
        </w:tc>
        <w:tc>
          <w:tcPr>
            <w:tcW w:w="1864" w:type="dxa"/>
            <w:shd w:val="clear" w:color="auto" w:fill="auto"/>
          </w:tcPr>
          <w:p w14:paraId="2625FCE8" w14:textId="77777777" w:rsidR="00881764" w:rsidRPr="00EE7D43" w:rsidRDefault="00AE7EFD" w:rsidP="00EE7D43">
            <w:pPr>
              <w:jc w:val="center"/>
            </w:pPr>
            <w:r>
              <w:t>Frecuencia no conocida</w:t>
            </w:r>
          </w:p>
        </w:tc>
      </w:tr>
    </w:tbl>
    <w:p w14:paraId="0A35F80C" w14:textId="77777777" w:rsidR="00881764" w:rsidRPr="006453EC" w:rsidRDefault="00AE7EFD" w:rsidP="002B4AD9">
      <w:pPr>
        <w:pStyle w:val="Tablenotes"/>
      </w:pPr>
      <w:r>
        <w:t>* No hubo notificaciones de prurito generalizado en el ensayo CV185057 (prevención a largo plazo del TEV).</w:t>
      </w:r>
    </w:p>
    <w:p w14:paraId="5379A792" w14:textId="77777777" w:rsidR="00881764" w:rsidRPr="006453EC" w:rsidRDefault="00AE7EFD" w:rsidP="002B4AD9">
      <w:pPr>
        <w:pStyle w:val="Tablenotes"/>
      </w:pPr>
      <w:r>
        <w:rPr>
          <w:vertAlign w:val="superscript"/>
        </w:rPr>
        <w:t>†</w:t>
      </w:r>
      <w:r>
        <w:t xml:space="preserve"> El término “</w:t>
      </w:r>
      <w:proofErr w:type="spellStart"/>
      <w:r>
        <w:t>Hermorragia</w:t>
      </w:r>
      <w:proofErr w:type="spellEnd"/>
      <w:r>
        <w:t xml:space="preserve"> cerebral” engloba todas las hemorragias intracraneales o </w:t>
      </w:r>
      <w:proofErr w:type="spellStart"/>
      <w:r>
        <w:t>intraespinales</w:t>
      </w:r>
      <w:proofErr w:type="spellEnd"/>
      <w:r>
        <w:t xml:space="preserve"> (por ejemplo, ictus hemorrágico o hemorragia del </w:t>
      </w:r>
      <w:proofErr w:type="spellStart"/>
      <w:r>
        <w:t>putamen</w:t>
      </w:r>
      <w:proofErr w:type="spellEnd"/>
      <w:r>
        <w:t>, hemorragia cerebelar, o hemorragias intraventriculares o subdurales).</w:t>
      </w:r>
    </w:p>
    <w:p w14:paraId="7D1E6341" w14:textId="77777777" w:rsidR="00881764" w:rsidRPr="00F973E7" w:rsidRDefault="00AE7EFD" w:rsidP="00F973E7">
      <w:pPr>
        <w:pStyle w:val="Tablenotes"/>
        <w:keepNext/>
      </w:pPr>
      <w:r>
        <w:t>‡ Esto incluye reacción anafiláctica, hipersensibilidad a fármaco e hipersensibilidad.</w:t>
      </w:r>
    </w:p>
    <w:p w14:paraId="11D29EF1" w14:textId="77777777" w:rsidR="00881764" w:rsidRPr="00D215C1" w:rsidRDefault="00AE7EFD" w:rsidP="00D215C1">
      <w:pPr>
        <w:pStyle w:val="Tablenotes"/>
      </w:pPr>
      <w:r>
        <w:t>§ Incluye sangrado menstrual intenso, hemorragia intermenstrual y hemorragia vaginal.</w:t>
      </w:r>
    </w:p>
    <w:p w14:paraId="58282D6F" w14:textId="77777777" w:rsidR="005A294C" w:rsidRPr="00FF6ED1" w:rsidRDefault="005A294C" w:rsidP="00CE3989"/>
    <w:p w14:paraId="1863E9C5" w14:textId="77777777" w:rsidR="005A6B54" w:rsidRPr="006453EC" w:rsidRDefault="004D0F3B" w:rsidP="00EE7D43">
      <w:pPr>
        <w:pStyle w:val="HeadingItalic"/>
      </w:pPr>
      <w:r>
        <w:t>Población pediátrica</w:t>
      </w:r>
    </w:p>
    <w:p w14:paraId="4C0BFA5D" w14:textId="18EFB47E" w:rsidR="00F36937" w:rsidRPr="00EE7D43" w:rsidRDefault="00F36937" w:rsidP="00EE7D43">
      <w:r>
        <w:t xml:space="preserve">La seguridad de </w:t>
      </w:r>
      <w:proofErr w:type="spellStart"/>
      <w:r>
        <w:t>apixabán</w:t>
      </w:r>
      <w:proofErr w:type="spellEnd"/>
      <w:r>
        <w:t xml:space="preserve"> se ha investigado en un estudio clínico fase I y en tres estudios clínicos fase II/III que incluían 970 pacientes. De estos, 568 pacientes recibieron una o más dosis de </w:t>
      </w:r>
      <w:proofErr w:type="spellStart"/>
      <w:r>
        <w:t>apixabán</w:t>
      </w:r>
      <w:proofErr w:type="spellEnd"/>
      <w:r>
        <w:t xml:space="preserve"> durante una exposición total media de 1, </w:t>
      </w:r>
      <w:r w:rsidR="00F4269A">
        <w:t>24</w:t>
      </w:r>
      <w:r>
        <w:t xml:space="preserve">, </w:t>
      </w:r>
      <w:r w:rsidR="00F4269A">
        <w:t>331</w:t>
      </w:r>
      <w:r>
        <w:t xml:space="preserve"> y 80 días, respectivamente (ver sección 5.1). Los pacientes recibieron dosis ajustadas al peso de una formulación de </w:t>
      </w:r>
      <w:proofErr w:type="spellStart"/>
      <w:r>
        <w:t>apixabán</w:t>
      </w:r>
      <w:proofErr w:type="spellEnd"/>
      <w:r>
        <w:t xml:space="preserve"> adecuada a la edad.</w:t>
      </w:r>
    </w:p>
    <w:p w14:paraId="0290ACC9" w14:textId="2685F6BB" w:rsidR="00F36937" w:rsidRPr="00FF6ED1" w:rsidRDefault="00F36937" w:rsidP="00CE3989">
      <w:pPr>
        <w:autoSpaceDE w:val="0"/>
        <w:autoSpaceDN w:val="0"/>
        <w:adjustRightInd w:val="0"/>
        <w:rPr>
          <w:rFonts w:eastAsia="MS Mincho"/>
          <w:szCs w:val="22"/>
        </w:rPr>
      </w:pPr>
    </w:p>
    <w:p w14:paraId="03415D2F" w14:textId="22D53A75" w:rsidR="00F36937" w:rsidRPr="006453EC" w:rsidRDefault="00F36937" w:rsidP="00A34602">
      <w:pPr>
        <w:rPr>
          <w:sz w:val="24"/>
        </w:rPr>
      </w:pPr>
      <w:r>
        <w:t xml:space="preserve">En general, el perfil de seguridad de </w:t>
      </w:r>
      <w:proofErr w:type="spellStart"/>
      <w:r>
        <w:t>apixabán</w:t>
      </w:r>
      <w:proofErr w:type="spellEnd"/>
      <w:r>
        <w:t xml:space="preserve"> en pacientes pediátricos de 28 días </w:t>
      </w:r>
      <w:r w:rsidR="00AE1745">
        <w:t>hast</w:t>
      </w:r>
      <w:r>
        <w:t>a &lt; 18 </w:t>
      </w:r>
      <w:proofErr w:type="gramStart"/>
      <w:r>
        <w:t>años de edad</w:t>
      </w:r>
      <w:proofErr w:type="gramEnd"/>
      <w:r>
        <w:t xml:space="preserve"> fue similar al de los adultos y normalmente coherentes entre los diferentes grupos pediátricos de edad.</w:t>
      </w:r>
    </w:p>
    <w:p w14:paraId="7DA09676" w14:textId="77777777" w:rsidR="00F36937" w:rsidRPr="00FF6ED1" w:rsidRDefault="00F36937" w:rsidP="00A34602">
      <w:pPr>
        <w:autoSpaceDE w:val="0"/>
        <w:autoSpaceDN w:val="0"/>
        <w:adjustRightInd w:val="0"/>
        <w:rPr>
          <w:rFonts w:eastAsia="MS Mincho"/>
          <w:szCs w:val="22"/>
        </w:rPr>
      </w:pPr>
    </w:p>
    <w:p w14:paraId="14B91B29" w14:textId="77777777" w:rsidR="00F36937" w:rsidRPr="006453EC" w:rsidRDefault="00F36937" w:rsidP="00A34602">
      <w:pPr>
        <w:autoSpaceDE w:val="0"/>
        <w:autoSpaceDN w:val="0"/>
        <w:adjustRightInd w:val="0"/>
        <w:rPr>
          <w:rFonts w:eastAsia="MS Mincho"/>
        </w:rPr>
      </w:pPr>
      <w:r>
        <w:t>Las reacciones adversas notificadas con más frecuencia en pacientes pediátricos fueron epistaxis y hemorragia vaginal anormal (ver el perfil y las frecuencias de las reacciones adversas por indicación en la Tabla 2).</w:t>
      </w:r>
    </w:p>
    <w:p w14:paraId="1C53AE44" w14:textId="77777777" w:rsidR="0070632F" w:rsidRPr="00FF6ED1" w:rsidRDefault="0070632F" w:rsidP="00EE7D43"/>
    <w:p w14:paraId="51512D49" w14:textId="77777777" w:rsidR="00881764" w:rsidRPr="006453EC" w:rsidRDefault="00AE7EFD" w:rsidP="00EE7D43">
      <w:r>
        <w:t xml:space="preserve">Se notificaron con más frecuencia epistaxis (muy frecuente), hemorragia vaginal anormal (muy frecuente), hipersensibilidad y anafilaxia (frecuente), prurito (frecuente), hipotensión (frecuente), hematoquecia (frecuente), aspartato aminotransferasa elevada (frecuente), alopecia (frecuente) y hemorragia </w:t>
      </w:r>
      <w:proofErr w:type="spellStart"/>
      <w:r>
        <w:t>post</w:t>
      </w:r>
      <w:r>
        <w:noBreakHyphen/>
        <w:t>procedimiento</w:t>
      </w:r>
      <w:proofErr w:type="spellEnd"/>
      <w:r>
        <w:t xml:space="preserve"> (frecuente) en pacientes pediátricos que en adultos tratados con </w:t>
      </w:r>
      <w:proofErr w:type="spellStart"/>
      <w:r>
        <w:t>apixabán</w:t>
      </w:r>
      <w:proofErr w:type="spellEnd"/>
      <w:r>
        <w:t>, pero en la misma categoría de frecuencia que los pacientes pediátricos del grupo de tratamiento de referencia; la única excepción fue la hemorragia vaginal anormal, que se notificó como frecuente en el grupo de tratamiento de referencia. En todos los casos, salvo en uno, se notificaron elevaciones de las transaminasas hepáticas en los pacientes pediátricos que recibieron quimioterapia concomitante para una neoplasia maligna subyacente.</w:t>
      </w:r>
    </w:p>
    <w:p w14:paraId="32432768" w14:textId="77777777" w:rsidR="00881764" w:rsidRPr="00FF6ED1" w:rsidRDefault="00881764" w:rsidP="00A34602">
      <w:pPr>
        <w:rPr>
          <w:rFonts w:eastAsia="MS Mincho"/>
          <w:szCs w:val="22"/>
          <w:lang w:eastAsia="ja-JP"/>
        </w:rPr>
      </w:pPr>
    </w:p>
    <w:p w14:paraId="554B8B1C" w14:textId="77777777" w:rsidR="00621A22" w:rsidRPr="006453EC" w:rsidRDefault="00AE7EFD" w:rsidP="00A34602">
      <w:r>
        <w:t xml:space="preserve">El uso de </w:t>
      </w:r>
      <w:proofErr w:type="spellStart"/>
      <w:r>
        <w:t>apixabán</w:t>
      </w:r>
      <w:proofErr w:type="spellEnd"/>
      <w:r>
        <w:t xml:space="preserve"> puede asociarse a un incremento del riesgo de hemorragia oculta o manifiesta en cualquier tejido u órgano, lo que puede producir anemia </w:t>
      </w:r>
      <w:proofErr w:type="spellStart"/>
      <w:r>
        <w:t>post</w:t>
      </w:r>
      <w:r>
        <w:noBreakHyphen/>
        <w:t>hemorrágica</w:t>
      </w:r>
      <w:proofErr w:type="spellEnd"/>
      <w:r>
        <w:t>. Los signos, síntomas y gravedad variarán según la localización y el grado o la extensión de la hemorragia (ver las secciones 4.4 y 5.1).</w:t>
      </w:r>
    </w:p>
    <w:p w14:paraId="4E249234" w14:textId="77777777" w:rsidR="00B11063" w:rsidRPr="00FF6ED1" w:rsidRDefault="00B11063" w:rsidP="00A34602"/>
    <w:p w14:paraId="6C09B758" w14:textId="77777777" w:rsidR="00881764" w:rsidRPr="006453EC" w:rsidRDefault="00AE7EFD" w:rsidP="00EE7D43">
      <w:pPr>
        <w:pStyle w:val="HeadingU"/>
        <w:rPr>
          <w:szCs w:val="22"/>
        </w:rPr>
      </w:pPr>
      <w:r>
        <w:t>Notificación de sospechas de reacciones adversas</w:t>
      </w:r>
    </w:p>
    <w:p w14:paraId="4BCB9EBC" w14:textId="77777777" w:rsidR="00881764" w:rsidRPr="00FF6ED1" w:rsidRDefault="00881764" w:rsidP="00A34602">
      <w:pPr>
        <w:keepNext/>
        <w:rPr>
          <w:szCs w:val="22"/>
          <w:u w:val="single"/>
        </w:rPr>
      </w:pPr>
    </w:p>
    <w:p w14:paraId="5D955E33" w14:textId="42999D4D" w:rsidR="00A65C48" w:rsidRPr="006453EC" w:rsidRDefault="00AE7EFD" w:rsidP="000C69E0">
      <w:pPr>
        <w:rPr>
          <w:rStyle w:val="Hyperlink"/>
        </w:rPr>
      </w:pPr>
      <w: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AD46EC">
        <w:rPr>
          <w:highlight w:val="lightGray"/>
        </w:rPr>
        <w:t xml:space="preserve">sistema nacional de notificación incluido en el </w:t>
      </w:r>
      <w:hyperlink r:id="rId15" w:history="1">
        <w:proofErr w:type="spellStart"/>
        <w:r w:rsidRPr="00AD46EC">
          <w:rPr>
            <w:rStyle w:val="Hyperlink"/>
            <w:highlight w:val="lightGray"/>
          </w:rPr>
          <w:t>Appendix</w:t>
        </w:r>
        <w:proofErr w:type="spellEnd"/>
        <w:r w:rsidR="00252A45" w:rsidRPr="00AD46EC">
          <w:rPr>
            <w:rStyle w:val="Hyperlink"/>
            <w:highlight w:val="lightGray"/>
          </w:rPr>
          <w:t> </w:t>
        </w:r>
        <w:r w:rsidRPr="00AD46EC">
          <w:rPr>
            <w:rStyle w:val="Hyperlink"/>
            <w:highlight w:val="lightGray"/>
          </w:rPr>
          <w:t>V</w:t>
        </w:r>
      </w:hyperlink>
      <w:r>
        <w:t>.</w:t>
      </w:r>
    </w:p>
    <w:p w14:paraId="464BA471" w14:textId="77777777" w:rsidR="00CB42DB" w:rsidRPr="00FF6ED1" w:rsidRDefault="00CB42DB" w:rsidP="000C69E0">
      <w:pPr>
        <w:rPr>
          <w:rStyle w:val="Hyperlink"/>
        </w:rPr>
      </w:pPr>
    </w:p>
    <w:p w14:paraId="5EF05BB0" w14:textId="77777777" w:rsidR="00881764" w:rsidRPr="006453EC" w:rsidRDefault="00AE7EFD" w:rsidP="00EE7D43">
      <w:pPr>
        <w:pStyle w:val="Heading10"/>
        <w:rPr>
          <w:noProof/>
        </w:rPr>
      </w:pPr>
      <w:r>
        <w:t>4.9</w:t>
      </w:r>
      <w:r>
        <w:tab/>
        <w:t>Sobredosis</w:t>
      </w:r>
    </w:p>
    <w:p w14:paraId="45FA6A92" w14:textId="77777777" w:rsidR="00881764" w:rsidRPr="00FF6ED1" w:rsidRDefault="00881764" w:rsidP="000C69E0">
      <w:pPr>
        <w:keepNext/>
        <w:rPr>
          <w:b/>
          <w:noProof/>
          <w:szCs w:val="22"/>
        </w:rPr>
      </w:pPr>
    </w:p>
    <w:p w14:paraId="32D731A4" w14:textId="77777777" w:rsidR="00881764" w:rsidRPr="006453EC" w:rsidRDefault="00AE7EFD" w:rsidP="00A34602">
      <w:pPr>
        <w:autoSpaceDE w:val="0"/>
        <w:autoSpaceDN w:val="0"/>
        <w:adjustRightInd w:val="0"/>
        <w:rPr>
          <w:szCs w:val="22"/>
        </w:rPr>
      </w:pPr>
      <w:r>
        <w:t xml:space="preserve">Una sobredosis de </w:t>
      </w:r>
      <w:proofErr w:type="spellStart"/>
      <w:r>
        <w:t>apixabán</w:t>
      </w:r>
      <w:proofErr w:type="spellEnd"/>
      <w:r>
        <w:t xml:space="preserve"> puede producir un riesgo más elevado de sangrado. En caso de producirse complicaciones hemorrágicas, se debe interrumpir el tratamiento e investigar el origen del sangrado. Debe considerarse la instauración del tratamiento apropiado (por ejemplo, hemostasis quirúrgica, transfusión de plasma fresco congelado o administración de un agente </w:t>
      </w:r>
      <w:proofErr w:type="spellStart"/>
      <w:r>
        <w:t>reversor</w:t>
      </w:r>
      <w:proofErr w:type="spellEnd"/>
      <w:r>
        <w:t xml:space="preserve"> para los inhibidores del factor </w:t>
      </w:r>
      <w:proofErr w:type="spellStart"/>
      <w:r>
        <w:t>Xa</w:t>
      </w:r>
      <w:proofErr w:type="spellEnd"/>
      <w:r>
        <w:t>) (ver sección 4.4).</w:t>
      </w:r>
    </w:p>
    <w:p w14:paraId="049828D0" w14:textId="77777777" w:rsidR="00881764" w:rsidRPr="00FF6ED1" w:rsidRDefault="00881764" w:rsidP="00A34602">
      <w:pPr>
        <w:autoSpaceDE w:val="0"/>
        <w:autoSpaceDN w:val="0"/>
        <w:adjustRightInd w:val="0"/>
        <w:rPr>
          <w:szCs w:val="22"/>
        </w:rPr>
      </w:pPr>
    </w:p>
    <w:p w14:paraId="5C626AEF" w14:textId="77777777" w:rsidR="00881764" w:rsidRPr="006453EC" w:rsidRDefault="00AE7EFD" w:rsidP="00A34602">
      <w:pPr>
        <w:autoSpaceDE w:val="0"/>
        <w:autoSpaceDN w:val="0"/>
        <w:adjustRightInd w:val="0"/>
        <w:rPr>
          <w:szCs w:val="22"/>
        </w:rPr>
      </w:pPr>
      <w:r>
        <w:t xml:space="preserve">En los estudios clínicos controlados, tras administrar </w:t>
      </w:r>
      <w:proofErr w:type="spellStart"/>
      <w:r>
        <w:t>apixabán</w:t>
      </w:r>
      <w:proofErr w:type="spellEnd"/>
      <w:r>
        <w:t xml:space="preserve"> por vía oral a individuos adultos sanos a dosis de hasta 50 mg diarios durante un periodo de 3 a 7 días (25 mg dos veces al día durante 7 días o 50 mg una vez al día durante 3 días) no hubo ninguna reacción adversa clínicamente relevante.</w:t>
      </w:r>
    </w:p>
    <w:p w14:paraId="46AD3594" w14:textId="77777777" w:rsidR="00881764" w:rsidRPr="00FF6ED1" w:rsidRDefault="00881764" w:rsidP="00A34602">
      <w:pPr>
        <w:pStyle w:val="EMEABodyText"/>
        <w:rPr>
          <w:rFonts w:eastAsia="MS Mincho"/>
          <w:szCs w:val="22"/>
          <w:lang w:eastAsia="ja-JP"/>
        </w:rPr>
      </w:pPr>
    </w:p>
    <w:p w14:paraId="7DED5809" w14:textId="77777777" w:rsidR="00881764" w:rsidRPr="006453EC" w:rsidRDefault="00AE7EFD" w:rsidP="00A34602">
      <w:r>
        <w:t xml:space="preserve">En voluntarios adultos sanos, la administración de carbón activado a las 2 y 6 horas después de la ingestión de una dosis de 20 mg de </w:t>
      </w:r>
      <w:proofErr w:type="spellStart"/>
      <w:r>
        <w:t>apixabán</w:t>
      </w:r>
      <w:proofErr w:type="spellEnd"/>
      <w:r>
        <w:t xml:space="preserve"> redujo la AUC media de </w:t>
      </w:r>
      <w:proofErr w:type="spellStart"/>
      <w:r>
        <w:t>apixabán</w:t>
      </w:r>
      <w:proofErr w:type="spellEnd"/>
      <w:r>
        <w:t xml:space="preserve"> en un 50 % y 27 % respectivamente, y no tuvo impacto en la C</w:t>
      </w:r>
      <w:r>
        <w:rPr>
          <w:vertAlign w:val="subscript"/>
        </w:rPr>
        <w:t>max</w:t>
      </w:r>
      <w:r>
        <w:t xml:space="preserve">. La semivida de eliminación de </w:t>
      </w:r>
      <w:proofErr w:type="spellStart"/>
      <w:r>
        <w:t>apixabán</w:t>
      </w:r>
      <w:proofErr w:type="spellEnd"/>
      <w:r>
        <w:t xml:space="preserve"> disminuyó de 13,4 horas cuando se administró </w:t>
      </w:r>
      <w:proofErr w:type="spellStart"/>
      <w:r>
        <w:t>apixabán</w:t>
      </w:r>
      <w:proofErr w:type="spellEnd"/>
      <w:r>
        <w:t xml:space="preserve"> solo a 5,3 horas y 4,9 horas respectivamente, cuando se administró carbón activado a las 2 y 6 horas de la administración de </w:t>
      </w:r>
      <w:proofErr w:type="spellStart"/>
      <w:r>
        <w:t>apixabán</w:t>
      </w:r>
      <w:proofErr w:type="spellEnd"/>
      <w:r>
        <w:t xml:space="preserve">. Por tanto, la administración de carbón activado puede utilizarse para manejar la sobredosis o ingestión accidental de </w:t>
      </w:r>
      <w:proofErr w:type="spellStart"/>
      <w:r>
        <w:t>apixabán</w:t>
      </w:r>
      <w:proofErr w:type="spellEnd"/>
      <w:r>
        <w:t>.</w:t>
      </w:r>
    </w:p>
    <w:p w14:paraId="15575958" w14:textId="77777777" w:rsidR="001B2D90" w:rsidRPr="00FF6ED1" w:rsidRDefault="001B2D90" w:rsidP="00A34602"/>
    <w:p w14:paraId="530B330C" w14:textId="77777777" w:rsidR="00EE4CD5" w:rsidRPr="006453EC" w:rsidRDefault="00EE4CD5" w:rsidP="00A34602">
      <w:pPr>
        <w:autoSpaceDE w:val="0"/>
        <w:autoSpaceDN w:val="0"/>
        <w:adjustRightInd w:val="0"/>
        <w:rPr>
          <w:szCs w:val="22"/>
        </w:rPr>
      </w:pPr>
      <w:r>
        <w:t xml:space="preserve">La hemodiálisis disminuyó el AUC de </w:t>
      </w:r>
      <w:proofErr w:type="spellStart"/>
      <w:r>
        <w:t>apixabán</w:t>
      </w:r>
      <w:proofErr w:type="spellEnd"/>
      <w:r>
        <w:t xml:space="preserve"> en un 14 % en sujetos adultos con enfermedad renal terminal (ERT), cuando se administró por vía oral una dosis única de 5 mg de </w:t>
      </w:r>
      <w:proofErr w:type="spellStart"/>
      <w:r>
        <w:t>apixabán</w:t>
      </w:r>
      <w:proofErr w:type="spellEnd"/>
      <w:r>
        <w:t xml:space="preserve">. Por tanto, es poco probable que la hemodiálisis sea una medida efectiva para manejar la sobredosis de </w:t>
      </w:r>
      <w:proofErr w:type="spellStart"/>
      <w:r>
        <w:t>apixabán</w:t>
      </w:r>
      <w:proofErr w:type="spellEnd"/>
      <w:r>
        <w:t>.</w:t>
      </w:r>
    </w:p>
    <w:p w14:paraId="6FB24865" w14:textId="77777777" w:rsidR="00881764" w:rsidRPr="00FF6ED1" w:rsidRDefault="00881764" w:rsidP="00A34602">
      <w:pPr>
        <w:autoSpaceDE w:val="0"/>
        <w:autoSpaceDN w:val="0"/>
        <w:adjustRightInd w:val="0"/>
        <w:rPr>
          <w:szCs w:val="22"/>
        </w:rPr>
      </w:pPr>
    </w:p>
    <w:p w14:paraId="25904041" w14:textId="5ED44F40" w:rsidR="00E94E5E" w:rsidRPr="00AC2E06" w:rsidRDefault="00AE7EFD" w:rsidP="00AC2E06">
      <w:r>
        <w:t xml:space="preserve">Para situaciones en las que se necesite revertir la anticoagulación debido a una situación amenazante para la vida o a sangrado incontrolado, está disponible un agente para revertir la actividad </w:t>
      </w:r>
      <w:proofErr w:type="spellStart"/>
      <w:r>
        <w:t>anti</w:t>
      </w:r>
      <w:r>
        <w:noBreakHyphen/>
        <w:t>factor</w:t>
      </w:r>
      <w:proofErr w:type="spellEnd"/>
      <w:r>
        <w:t xml:space="preserve"> </w:t>
      </w:r>
      <w:proofErr w:type="spellStart"/>
      <w:r>
        <w:t>Xa</w:t>
      </w:r>
      <w:proofErr w:type="spellEnd"/>
      <w:r>
        <w:t xml:space="preserve"> (andexanet alfa) para adultos (ver sección 4.4). También puede considerarse la administración de concentrados de complejo protrombínico (</w:t>
      </w:r>
      <w:proofErr w:type="spellStart"/>
      <w:r>
        <w:t>CCPs</w:t>
      </w:r>
      <w:proofErr w:type="spellEnd"/>
      <w:r>
        <w:t xml:space="preserve">) </w:t>
      </w:r>
      <w:r w:rsidR="00AE1745">
        <w:t>o</w:t>
      </w:r>
      <w:r>
        <w:t xml:space="preserve"> factor VIIa recombinante. Al final de la infusión fue evidente la reversión de los efectos farmacodinámicos de </w:t>
      </w:r>
      <w:proofErr w:type="spellStart"/>
      <w:r>
        <w:t>apixabán</w:t>
      </w:r>
      <w:proofErr w:type="spellEnd"/>
      <w:r>
        <w:t>, tal como demuestran los cambios en el ensayo de generación de trombina, alcanzándose los valores basales a las 4 horas tras iniciarse una infusión de 30 minutos de un CCP de 4</w:t>
      </w:r>
      <w:r>
        <w:noBreakHyphen/>
        <w:t>factores en voluntarios sanos. Sin embargo, actualmente no hay experiencia con el uso de productos CCP de 4</w:t>
      </w:r>
      <w:r>
        <w:noBreakHyphen/>
        <w:t xml:space="preserve">factores para revertir el sangrado en individuos que han recibido </w:t>
      </w:r>
      <w:proofErr w:type="spellStart"/>
      <w:r>
        <w:t>apixabán</w:t>
      </w:r>
      <w:proofErr w:type="spellEnd"/>
      <w:r>
        <w:t xml:space="preserve">. Actualmente no hay experiencia con el uso de factor VIIa recombinante en pacientes que reciben </w:t>
      </w:r>
      <w:proofErr w:type="spellStart"/>
      <w:r>
        <w:t>apixabán</w:t>
      </w:r>
      <w:proofErr w:type="spellEnd"/>
      <w:r>
        <w:t xml:space="preserve">. Debe considerarse la </w:t>
      </w:r>
      <w:proofErr w:type="spellStart"/>
      <w:r>
        <w:t>redosificación</w:t>
      </w:r>
      <w:proofErr w:type="spellEnd"/>
      <w:r>
        <w:t xml:space="preserve"> del factor VIIa recombinante y ajustar la dosis dependiendo de la mejoría del sangrado.</w:t>
      </w:r>
    </w:p>
    <w:p w14:paraId="29FDD74E" w14:textId="77777777" w:rsidR="00717608" w:rsidRPr="00FF6ED1" w:rsidRDefault="00717608" w:rsidP="00A34602">
      <w:pPr>
        <w:autoSpaceDE w:val="0"/>
        <w:autoSpaceDN w:val="0"/>
        <w:adjustRightInd w:val="0"/>
      </w:pPr>
    </w:p>
    <w:p w14:paraId="0A398F13" w14:textId="64112153" w:rsidR="00717608" w:rsidRPr="00FD666F" w:rsidRDefault="00717608" w:rsidP="00FD666F">
      <w:r>
        <w:t xml:space="preserve">No se ha establecido ningún agente </w:t>
      </w:r>
      <w:proofErr w:type="spellStart"/>
      <w:r>
        <w:t>reversor</w:t>
      </w:r>
      <w:proofErr w:type="spellEnd"/>
      <w:r>
        <w:t xml:space="preserve"> específico (andexanet alfa) que inhiba el efecto farmacodinámico de </w:t>
      </w:r>
      <w:proofErr w:type="spellStart"/>
      <w:r>
        <w:t>apixabán</w:t>
      </w:r>
      <w:proofErr w:type="spellEnd"/>
      <w:r>
        <w:t xml:space="preserve"> en la población pediátrica (consultar la ficha técnica de andexanet alfa). También puede considerarse la transfusión de plasma congelado fresco o la administración de concentrados de complejo protrombínico (</w:t>
      </w:r>
      <w:proofErr w:type="spellStart"/>
      <w:r>
        <w:t>CCPs</w:t>
      </w:r>
      <w:proofErr w:type="spellEnd"/>
      <w:r>
        <w:t>) o factor VIIa recombinante.</w:t>
      </w:r>
    </w:p>
    <w:p w14:paraId="5D32872B" w14:textId="77777777" w:rsidR="007C059D" w:rsidRPr="00FF6ED1" w:rsidRDefault="007C059D" w:rsidP="00A34602">
      <w:pPr>
        <w:autoSpaceDE w:val="0"/>
        <w:autoSpaceDN w:val="0"/>
        <w:adjustRightInd w:val="0"/>
      </w:pPr>
    </w:p>
    <w:p w14:paraId="76787075" w14:textId="77777777" w:rsidR="00881764" w:rsidRPr="006453EC" w:rsidRDefault="00AE7EFD" w:rsidP="00A34602">
      <w:r>
        <w:t>Dependiendo de la disponibilidad local, se debe considerar la posibilidad de consultar a un experto en coagulación en caso de sangrado mayor.</w:t>
      </w:r>
    </w:p>
    <w:p w14:paraId="057F31AB" w14:textId="77777777" w:rsidR="00881764" w:rsidRPr="00FF6ED1" w:rsidRDefault="00881764" w:rsidP="00A34602">
      <w:pPr>
        <w:rPr>
          <w:noProof/>
          <w:szCs w:val="22"/>
        </w:rPr>
      </w:pPr>
    </w:p>
    <w:p w14:paraId="7BA115A7" w14:textId="77777777" w:rsidR="00881764" w:rsidRPr="00FF6ED1" w:rsidRDefault="00881764" w:rsidP="00A34602">
      <w:pPr>
        <w:rPr>
          <w:noProof/>
          <w:szCs w:val="22"/>
        </w:rPr>
      </w:pPr>
    </w:p>
    <w:p w14:paraId="6DC8B222" w14:textId="77777777" w:rsidR="00881764" w:rsidRPr="006453EC" w:rsidRDefault="00AE7EFD" w:rsidP="00FD666F">
      <w:pPr>
        <w:pStyle w:val="Heading10"/>
        <w:rPr>
          <w:noProof/>
        </w:rPr>
      </w:pPr>
      <w:r>
        <w:t>5.</w:t>
      </w:r>
      <w:r>
        <w:tab/>
        <w:t>PROPIEDADES FARMACOLÓGICAS</w:t>
      </w:r>
    </w:p>
    <w:p w14:paraId="4766B5F7" w14:textId="77777777" w:rsidR="00881764" w:rsidRPr="00FF6ED1" w:rsidRDefault="00881764" w:rsidP="00A34602">
      <w:pPr>
        <w:keepNext/>
        <w:rPr>
          <w:noProof/>
          <w:szCs w:val="22"/>
        </w:rPr>
      </w:pPr>
    </w:p>
    <w:p w14:paraId="4A5FA90F" w14:textId="1563D731" w:rsidR="00881764" w:rsidRPr="006453EC" w:rsidRDefault="00AE7EFD" w:rsidP="00FD666F">
      <w:pPr>
        <w:pStyle w:val="Heading10"/>
        <w:rPr>
          <w:noProof/>
        </w:rPr>
      </w:pPr>
      <w:r>
        <w:t>5.1</w:t>
      </w:r>
      <w:r>
        <w:tab/>
        <w:t>Propiedades farmacodinámicas</w:t>
      </w:r>
    </w:p>
    <w:p w14:paraId="52E5869B" w14:textId="77777777" w:rsidR="00881764" w:rsidRPr="00FF6ED1" w:rsidRDefault="00881764" w:rsidP="000C69E0">
      <w:pPr>
        <w:keepNext/>
        <w:rPr>
          <w:noProof/>
          <w:szCs w:val="22"/>
        </w:rPr>
      </w:pPr>
    </w:p>
    <w:p w14:paraId="4A69C033" w14:textId="77777777" w:rsidR="00881764" w:rsidRPr="006453EC" w:rsidRDefault="00AE7EFD" w:rsidP="000C69E0">
      <w:pPr>
        <w:rPr>
          <w:noProof/>
          <w:szCs w:val="22"/>
        </w:rPr>
      </w:pPr>
      <w:r>
        <w:t xml:space="preserve">Grupo farmacoterapéutico: Medicamentos antitrombóticos, inhibidores directos del factor </w:t>
      </w:r>
      <w:proofErr w:type="spellStart"/>
      <w:r>
        <w:t>Xa</w:t>
      </w:r>
      <w:proofErr w:type="spellEnd"/>
      <w:r>
        <w:t>, código ATC: B01AF02</w:t>
      </w:r>
    </w:p>
    <w:p w14:paraId="55FF40D7" w14:textId="77777777" w:rsidR="00881764" w:rsidRPr="00FF6ED1" w:rsidRDefault="00881764" w:rsidP="00A34602">
      <w:pPr>
        <w:pStyle w:val="EMEABodyText"/>
        <w:rPr>
          <w:rFonts w:eastAsia="MS Mincho"/>
          <w:szCs w:val="22"/>
          <w:lang w:eastAsia="ja-JP"/>
        </w:rPr>
      </w:pPr>
    </w:p>
    <w:p w14:paraId="3C67498E" w14:textId="77777777" w:rsidR="00881764" w:rsidRPr="006453EC" w:rsidRDefault="00AE7EFD" w:rsidP="00FD666F">
      <w:pPr>
        <w:pStyle w:val="HeadingU"/>
        <w:rPr>
          <w:noProof/>
          <w:szCs w:val="22"/>
        </w:rPr>
      </w:pPr>
      <w:r>
        <w:t>Mecanismo de acción</w:t>
      </w:r>
    </w:p>
    <w:p w14:paraId="617D9112" w14:textId="77777777" w:rsidR="00881764" w:rsidRPr="00FF6ED1" w:rsidRDefault="00881764" w:rsidP="0066439A">
      <w:pPr>
        <w:pStyle w:val="EMEABodyText"/>
        <w:keepNext/>
      </w:pPr>
    </w:p>
    <w:p w14:paraId="29333A21" w14:textId="2EE901CC" w:rsidR="00881764" w:rsidRPr="006453EC" w:rsidRDefault="00AE7EFD" w:rsidP="00A34602">
      <w:pPr>
        <w:pStyle w:val="EMEABodyText"/>
        <w:rPr>
          <w:noProof/>
          <w:szCs w:val="22"/>
        </w:rPr>
      </w:pPr>
      <w:proofErr w:type="spellStart"/>
      <w:r>
        <w:t>Apixabán</w:t>
      </w:r>
      <w:proofErr w:type="spellEnd"/>
      <w:r>
        <w:t xml:space="preserve"> es un potente inhibidor oral reversible, directo y altamente selectivo del factor </w:t>
      </w:r>
      <w:proofErr w:type="spellStart"/>
      <w:r>
        <w:t>Xa</w:t>
      </w:r>
      <w:proofErr w:type="spellEnd"/>
      <w:r>
        <w:t xml:space="preserve">. No requiere antitrombina III para la actividad antitrombótica. </w:t>
      </w:r>
      <w:proofErr w:type="spellStart"/>
      <w:r>
        <w:t>Apixabán</w:t>
      </w:r>
      <w:proofErr w:type="spellEnd"/>
      <w:r>
        <w:t xml:space="preserve"> inhibe el factor </w:t>
      </w:r>
      <w:proofErr w:type="spellStart"/>
      <w:r>
        <w:t>Xa</w:t>
      </w:r>
      <w:proofErr w:type="spellEnd"/>
      <w:r>
        <w:t xml:space="preserve"> libre y ligado al coágulo, y la actividad </w:t>
      </w:r>
      <w:proofErr w:type="spellStart"/>
      <w:r>
        <w:t>protrombinasa</w:t>
      </w:r>
      <w:proofErr w:type="spellEnd"/>
      <w:r>
        <w:t xml:space="preserve">. </w:t>
      </w:r>
      <w:proofErr w:type="spellStart"/>
      <w:r>
        <w:t>Apixabán</w:t>
      </w:r>
      <w:proofErr w:type="spellEnd"/>
      <w:r>
        <w:t xml:space="preserve"> no tiene efectos directos sobre la agregación </w:t>
      </w:r>
      <w:proofErr w:type="gramStart"/>
      <w:r>
        <w:t>plaquetaria</w:t>
      </w:r>
      <w:proofErr w:type="gramEnd"/>
      <w:r>
        <w:t xml:space="preserve"> sino que inhibe indirectamente la agregación plaquetaria inducida por la trombina. Al inhibir el factor </w:t>
      </w:r>
      <w:proofErr w:type="spellStart"/>
      <w:r>
        <w:t>Xa</w:t>
      </w:r>
      <w:proofErr w:type="spellEnd"/>
      <w:r>
        <w:t xml:space="preserve">, </w:t>
      </w:r>
      <w:proofErr w:type="spellStart"/>
      <w:r>
        <w:t>apixabán</w:t>
      </w:r>
      <w:proofErr w:type="spellEnd"/>
      <w:r>
        <w:t xml:space="preserve"> previene tanto la formación de trombina como la formación de trombos. Los ensayos preclínicos de </w:t>
      </w:r>
      <w:proofErr w:type="spellStart"/>
      <w:r>
        <w:t>apixabán</w:t>
      </w:r>
      <w:proofErr w:type="spellEnd"/>
      <w:r>
        <w:t xml:space="preserve"> en modelos animales demostraron la eficacia antitrombótica en la prevención de trombosis arterial y venosa a dosis que conservaron la hemostasis.</w:t>
      </w:r>
    </w:p>
    <w:p w14:paraId="2D49CE9E" w14:textId="77777777" w:rsidR="00881764" w:rsidRPr="00FF6ED1" w:rsidRDefault="00881764" w:rsidP="00A34602">
      <w:pPr>
        <w:numPr>
          <w:ilvl w:val="12"/>
          <w:numId w:val="0"/>
        </w:numPr>
        <w:ind w:right="-2"/>
        <w:rPr>
          <w:iCs/>
          <w:noProof/>
          <w:szCs w:val="22"/>
        </w:rPr>
      </w:pPr>
    </w:p>
    <w:p w14:paraId="038859F2" w14:textId="77777777" w:rsidR="00881764" w:rsidRPr="006453EC" w:rsidRDefault="00AE7EFD" w:rsidP="00FD666F">
      <w:pPr>
        <w:pStyle w:val="HeadingU"/>
        <w:rPr>
          <w:noProof/>
          <w:szCs w:val="22"/>
        </w:rPr>
      </w:pPr>
      <w:r>
        <w:t>Efectos farmacodinámicos</w:t>
      </w:r>
    </w:p>
    <w:p w14:paraId="20EF4486" w14:textId="77777777" w:rsidR="00881764" w:rsidRPr="00FF6ED1" w:rsidRDefault="00881764" w:rsidP="0066439A">
      <w:pPr>
        <w:keepNext/>
        <w:autoSpaceDE w:val="0"/>
        <w:autoSpaceDN w:val="0"/>
        <w:adjustRightInd w:val="0"/>
      </w:pPr>
    </w:p>
    <w:p w14:paraId="16249795" w14:textId="77777777" w:rsidR="00881764" w:rsidRPr="006453EC" w:rsidRDefault="00AE7EFD" w:rsidP="00A34602">
      <w:pPr>
        <w:autoSpaceDE w:val="0"/>
        <w:autoSpaceDN w:val="0"/>
        <w:adjustRightInd w:val="0"/>
      </w:pPr>
      <w:r>
        <w:t xml:space="preserve">Los efectos farmacodinámicos de </w:t>
      </w:r>
      <w:proofErr w:type="spellStart"/>
      <w:r>
        <w:t>apixabán</w:t>
      </w:r>
      <w:proofErr w:type="spellEnd"/>
      <w:r>
        <w:t xml:space="preserve"> reflejan el mecanismo de acción (inhibición del Factor </w:t>
      </w:r>
      <w:proofErr w:type="spellStart"/>
      <w:r>
        <w:t>Xa</w:t>
      </w:r>
      <w:proofErr w:type="spellEnd"/>
      <w:r>
        <w:t xml:space="preserve">). Como resultado de la inhibición del factor </w:t>
      </w:r>
      <w:proofErr w:type="spellStart"/>
      <w:r>
        <w:t>Xa</w:t>
      </w:r>
      <w:proofErr w:type="spellEnd"/>
      <w:r>
        <w:t xml:space="preserve">, </w:t>
      </w:r>
      <w:proofErr w:type="spellStart"/>
      <w:r>
        <w:t>apixabán</w:t>
      </w:r>
      <w:proofErr w:type="spellEnd"/>
      <w:r>
        <w:t xml:space="preserve"> prolonga las pruebas de coagulación como el tiempo de protrombina (TP), INR y el tiempo de tromboplastina parcial activado (TTPa). En adultos, los cambios observados en estas pruebas de coagulación con el uso de la dosis terapéutica son pequeños y están sujetos a un alto grado de variabilidad. No se recomiendan para evaluar los efectos farmacodinámicos de </w:t>
      </w:r>
      <w:proofErr w:type="spellStart"/>
      <w:r>
        <w:t>apixabán</w:t>
      </w:r>
      <w:proofErr w:type="spellEnd"/>
      <w:r>
        <w:t xml:space="preserve">. En el ensayo de generación de trombina, </w:t>
      </w:r>
      <w:proofErr w:type="spellStart"/>
      <w:r>
        <w:t>apixabán</w:t>
      </w:r>
      <w:proofErr w:type="spellEnd"/>
      <w:r>
        <w:t xml:space="preserve"> reduce el potencial de trombina endógena, una medida de la generación de trombina en el plasma humano.</w:t>
      </w:r>
    </w:p>
    <w:p w14:paraId="14D7ECDF" w14:textId="77777777" w:rsidR="00881764" w:rsidRPr="00FF6ED1" w:rsidRDefault="00881764" w:rsidP="00A34602">
      <w:pPr>
        <w:autoSpaceDE w:val="0"/>
        <w:autoSpaceDN w:val="0"/>
        <w:adjustRightInd w:val="0"/>
        <w:rPr>
          <w:szCs w:val="22"/>
        </w:rPr>
      </w:pPr>
    </w:p>
    <w:p w14:paraId="3AA6F443" w14:textId="77777777" w:rsidR="00881764" w:rsidRPr="006453EC" w:rsidRDefault="00AE7EFD" w:rsidP="00A34602">
      <w:pPr>
        <w:autoSpaceDE w:val="0"/>
        <w:autoSpaceDN w:val="0"/>
        <w:adjustRightInd w:val="0"/>
      </w:pPr>
      <w:proofErr w:type="spellStart"/>
      <w:r>
        <w:t>Apixabán</w:t>
      </w:r>
      <w:proofErr w:type="spellEnd"/>
      <w:r>
        <w:t xml:space="preserve"> también ha demostrado la actividad anti</w:t>
      </w:r>
      <w:r>
        <w:noBreakHyphen/>
        <w:t xml:space="preserve">Factor </w:t>
      </w:r>
      <w:proofErr w:type="spellStart"/>
      <w:r>
        <w:t>Xa</w:t>
      </w:r>
      <w:proofErr w:type="spellEnd"/>
      <w:r>
        <w:t xml:space="preserve"> (AAX) de forma evidente por la disminución de la actividad enzimática del Factor </w:t>
      </w:r>
      <w:proofErr w:type="spellStart"/>
      <w:r>
        <w:t>Xa</w:t>
      </w:r>
      <w:proofErr w:type="spellEnd"/>
      <w:r>
        <w:t xml:space="preserve"> en múltiples kits comerciales AAX, aunque los resultados difieren entre los kits. Los resultados de los estudios pediátricos con </w:t>
      </w:r>
      <w:proofErr w:type="spellStart"/>
      <w:r>
        <w:t>apixabán</w:t>
      </w:r>
      <w:proofErr w:type="spellEnd"/>
      <w:r>
        <w:t xml:space="preserve"> indican que la relación lineal entre la concentración de </w:t>
      </w:r>
      <w:proofErr w:type="spellStart"/>
      <w:r>
        <w:t>apixabán</w:t>
      </w:r>
      <w:proofErr w:type="spellEnd"/>
      <w:r>
        <w:t xml:space="preserve"> y AAX es coherente con la relación documentada previamente en adultos. Esto respalda el mecanismo de acción documentado de </w:t>
      </w:r>
      <w:proofErr w:type="spellStart"/>
      <w:r>
        <w:t>apixabán</w:t>
      </w:r>
      <w:proofErr w:type="spellEnd"/>
      <w:r>
        <w:t xml:space="preserve"> como inhibidor selectivo del FXa. Los resultados de AAX presentados a continuación se obtuvieron utilizando el ensayo de </w:t>
      </w:r>
      <w:proofErr w:type="spellStart"/>
      <w:r>
        <w:t>apixabán</w:t>
      </w:r>
      <w:proofErr w:type="spellEnd"/>
      <w:r>
        <w:t xml:space="preserve"> STA</w:t>
      </w:r>
      <w:r>
        <w:rPr>
          <w:vertAlign w:val="superscript"/>
        </w:rPr>
        <w:t>®</w:t>
      </w:r>
      <w:r>
        <w:t xml:space="preserve"> </w:t>
      </w:r>
      <w:proofErr w:type="spellStart"/>
      <w:r>
        <w:t>Liquid</w:t>
      </w:r>
      <w:proofErr w:type="spellEnd"/>
      <w:r>
        <w:t xml:space="preserve"> Anti-</w:t>
      </w:r>
      <w:proofErr w:type="spellStart"/>
      <w:r>
        <w:t>Xa</w:t>
      </w:r>
      <w:proofErr w:type="spellEnd"/>
      <w:r>
        <w:t>.</w:t>
      </w:r>
    </w:p>
    <w:p w14:paraId="31F59298" w14:textId="77777777" w:rsidR="0002469A" w:rsidRPr="00FF6ED1" w:rsidRDefault="0002469A" w:rsidP="00A34602">
      <w:pPr>
        <w:autoSpaceDE w:val="0"/>
        <w:autoSpaceDN w:val="0"/>
        <w:adjustRightInd w:val="0"/>
      </w:pPr>
    </w:p>
    <w:p w14:paraId="3505AC68" w14:textId="3183AAE4" w:rsidR="001805A4" w:rsidRPr="006453EC" w:rsidRDefault="001E02A3" w:rsidP="00A3460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En todos los niveles de peso corporal de 9 a ≥ 35 kg del estudio CV185155, la media geométrica (%CV) de la concentración mínima y máxima de AAX oscilaba entre 27,1 (22,2) ng/ml y 71,9 (17,3) ng/ml, lo que se corresponde con una media geométrica (%CV) de C</w:t>
      </w:r>
      <w:r>
        <w:rPr>
          <w:rStyle w:val="cf01"/>
          <w:rFonts w:ascii="Times New Roman" w:hAnsi="Times New Roman"/>
          <w:sz w:val="22"/>
          <w:vertAlign w:val="subscript"/>
        </w:rPr>
        <w:t>minss</w:t>
      </w:r>
      <w:r>
        <w:rPr>
          <w:rStyle w:val="cf01"/>
          <w:rFonts w:ascii="Times New Roman" w:hAnsi="Times New Roman"/>
          <w:sz w:val="22"/>
        </w:rPr>
        <w:t xml:space="preserve"> y C</w:t>
      </w:r>
      <w:r>
        <w:rPr>
          <w:rStyle w:val="cf01"/>
          <w:rFonts w:ascii="Times New Roman" w:hAnsi="Times New Roman"/>
          <w:sz w:val="22"/>
          <w:vertAlign w:val="subscript"/>
        </w:rPr>
        <w:t>maxss</w:t>
      </w:r>
      <w:r>
        <w:rPr>
          <w:rStyle w:val="cf01"/>
          <w:rFonts w:ascii="Times New Roman" w:hAnsi="Times New Roman"/>
          <w:sz w:val="22"/>
        </w:rPr>
        <w:t xml:space="preserve"> de 30,3 (22) ng/ml y 80,8 (16,8) ng/ml. Las exposiciones conseguidas a estos rangos de AAX utilizando la pauta posológica pediátrica eran comparables a las observadas en adultos que habían recibido una dosis de </w:t>
      </w:r>
      <w:proofErr w:type="spellStart"/>
      <w:r>
        <w:rPr>
          <w:rStyle w:val="cf01"/>
          <w:rFonts w:ascii="Times New Roman" w:hAnsi="Times New Roman"/>
          <w:sz w:val="22"/>
        </w:rPr>
        <w:t>apixabán</w:t>
      </w:r>
      <w:proofErr w:type="spellEnd"/>
      <w:r>
        <w:rPr>
          <w:rStyle w:val="cf01"/>
          <w:rFonts w:ascii="Times New Roman" w:hAnsi="Times New Roman"/>
          <w:sz w:val="22"/>
        </w:rPr>
        <w:t xml:space="preserve"> de 2,5 mg dos veces al día.</w:t>
      </w:r>
    </w:p>
    <w:p w14:paraId="35B3EDCB" w14:textId="77777777" w:rsidR="00081AD1" w:rsidRPr="006453EC" w:rsidRDefault="00081AD1" w:rsidP="00A34602">
      <w:pPr>
        <w:pStyle w:val="pf0"/>
        <w:spacing w:before="0" w:beforeAutospacing="0" w:after="0" w:afterAutospacing="0"/>
        <w:rPr>
          <w:sz w:val="22"/>
          <w:szCs w:val="22"/>
        </w:rPr>
      </w:pPr>
    </w:p>
    <w:p w14:paraId="52B660AF" w14:textId="5A6B229A" w:rsidR="001805A4" w:rsidRPr="006453EC" w:rsidRDefault="00C138CB" w:rsidP="00A3460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En todos los niveles de peso corporal de 6 a ≥ 35 kg del estudio CV185362, la media geométrica (%CV) de la concentración mínima y máxima de AAX oscilaba entre 67,1 (30,2) ng/ml y 213 (41,7) ng/ml, lo que se corresponde con una media geométrica (%CV) de C</w:t>
      </w:r>
      <w:r>
        <w:rPr>
          <w:rStyle w:val="cf01"/>
          <w:rFonts w:ascii="Times New Roman" w:hAnsi="Times New Roman"/>
          <w:sz w:val="22"/>
          <w:vertAlign w:val="subscript"/>
        </w:rPr>
        <w:t>minss</w:t>
      </w:r>
      <w:r>
        <w:rPr>
          <w:rStyle w:val="cf01"/>
          <w:rFonts w:ascii="Times New Roman" w:hAnsi="Times New Roman"/>
          <w:sz w:val="22"/>
        </w:rPr>
        <w:t xml:space="preserve"> y C</w:t>
      </w:r>
      <w:r>
        <w:rPr>
          <w:rStyle w:val="cf01"/>
          <w:rFonts w:ascii="Times New Roman" w:hAnsi="Times New Roman"/>
          <w:sz w:val="22"/>
          <w:vertAlign w:val="subscript"/>
        </w:rPr>
        <w:t>maxss</w:t>
      </w:r>
      <w:r>
        <w:rPr>
          <w:rStyle w:val="cf01"/>
          <w:rFonts w:ascii="Times New Roman" w:hAnsi="Times New Roman"/>
          <w:sz w:val="22"/>
        </w:rPr>
        <w:t xml:space="preserve"> de 71,3 (61,3) ng/ml y 230 (39,5) ng/ml. Las exposiciones conseguidas a estos rangos de AAX utilizando la pauta posológica pediátrica eran comparables a las observadas en adultos que habían recibido una dosis de </w:t>
      </w:r>
      <w:proofErr w:type="spellStart"/>
      <w:r>
        <w:rPr>
          <w:rStyle w:val="cf01"/>
          <w:rFonts w:ascii="Times New Roman" w:hAnsi="Times New Roman"/>
          <w:sz w:val="22"/>
        </w:rPr>
        <w:t>apixabán</w:t>
      </w:r>
      <w:proofErr w:type="spellEnd"/>
      <w:r>
        <w:rPr>
          <w:rStyle w:val="cf01"/>
          <w:rFonts w:ascii="Times New Roman" w:hAnsi="Times New Roman"/>
          <w:sz w:val="22"/>
        </w:rPr>
        <w:t xml:space="preserve"> de 5 mg dos veces al día.</w:t>
      </w:r>
    </w:p>
    <w:p w14:paraId="39A7EE8B" w14:textId="77777777" w:rsidR="00081AD1" w:rsidRPr="006453EC" w:rsidRDefault="00081AD1" w:rsidP="00A34602">
      <w:pPr>
        <w:pStyle w:val="pf0"/>
        <w:spacing w:before="0" w:beforeAutospacing="0" w:after="0" w:afterAutospacing="0"/>
        <w:rPr>
          <w:sz w:val="22"/>
          <w:szCs w:val="22"/>
        </w:rPr>
      </w:pPr>
    </w:p>
    <w:p w14:paraId="7A772395" w14:textId="023D7244" w:rsidR="001805A4" w:rsidRPr="006453EC" w:rsidRDefault="00B53412" w:rsidP="00A3460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En todos los niveles de peso corporal de 6 a ≥ 35 kg del estudio CV185325, la media geométrica (%CV) de la concentración mínima y máxima de AAX oscilaba entre 47,1 (57,2) ng/ml y 146 (40,2) ng/ml, lo que se corresponde con una media geométrica (%CV) de C</w:t>
      </w:r>
      <w:r>
        <w:rPr>
          <w:rStyle w:val="cf01"/>
          <w:rFonts w:ascii="Times New Roman" w:hAnsi="Times New Roman"/>
          <w:sz w:val="22"/>
          <w:vertAlign w:val="subscript"/>
        </w:rPr>
        <w:t>minss</w:t>
      </w:r>
      <w:r>
        <w:rPr>
          <w:rStyle w:val="cf01"/>
          <w:rFonts w:ascii="Times New Roman" w:hAnsi="Times New Roman"/>
          <w:sz w:val="22"/>
        </w:rPr>
        <w:t xml:space="preserve"> y C</w:t>
      </w:r>
      <w:r>
        <w:rPr>
          <w:rStyle w:val="cf01"/>
          <w:rFonts w:ascii="Times New Roman" w:hAnsi="Times New Roman"/>
          <w:sz w:val="22"/>
          <w:vertAlign w:val="subscript"/>
        </w:rPr>
        <w:t>maxss</w:t>
      </w:r>
      <w:r>
        <w:rPr>
          <w:rStyle w:val="cf01"/>
          <w:rFonts w:ascii="Times New Roman" w:hAnsi="Times New Roman"/>
          <w:sz w:val="22"/>
        </w:rPr>
        <w:t xml:space="preserve"> de 50 (54,5) ng/ml y 144 (36,9) ng/ml. Las exposiciones conseguidas a estos rangos de AAX utilizando la pauta posológica pediátrica eran comparables a las observadas en adultos que habían recibido una dosis de </w:t>
      </w:r>
      <w:proofErr w:type="spellStart"/>
      <w:r>
        <w:rPr>
          <w:rStyle w:val="cf01"/>
          <w:rFonts w:ascii="Times New Roman" w:hAnsi="Times New Roman"/>
          <w:sz w:val="22"/>
        </w:rPr>
        <w:t>apixabán</w:t>
      </w:r>
      <w:proofErr w:type="spellEnd"/>
      <w:r>
        <w:rPr>
          <w:rStyle w:val="cf01"/>
          <w:rFonts w:ascii="Times New Roman" w:hAnsi="Times New Roman"/>
          <w:sz w:val="22"/>
        </w:rPr>
        <w:t xml:space="preserve"> de 5 mg dos veces al día.</w:t>
      </w:r>
    </w:p>
    <w:p w14:paraId="479D0A35" w14:textId="77777777" w:rsidR="00081AD1" w:rsidRPr="006453EC" w:rsidRDefault="00081AD1" w:rsidP="00A34602">
      <w:pPr>
        <w:pStyle w:val="pf0"/>
        <w:spacing w:before="0" w:beforeAutospacing="0" w:after="0" w:afterAutospacing="0"/>
        <w:rPr>
          <w:sz w:val="22"/>
          <w:szCs w:val="22"/>
        </w:rPr>
      </w:pPr>
    </w:p>
    <w:p w14:paraId="6E9D6F7D" w14:textId="6B24D679" w:rsidR="00881764" w:rsidRPr="00FD666F" w:rsidRDefault="0055231C" w:rsidP="00FD666F">
      <w:r>
        <w:lastRenderedPageBreak/>
        <w:t>La exposición y la actividad anti</w:t>
      </w:r>
      <w:r>
        <w:noBreakHyphen/>
        <w:t xml:space="preserve">Factor </w:t>
      </w:r>
      <w:proofErr w:type="spellStart"/>
      <w:r>
        <w:t>Xa</w:t>
      </w:r>
      <w:proofErr w:type="spellEnd"/>
      <w:r>
        <w:t xml:space="preserve"> en estado </w:t>
      </w:r>
      <w:r w:rsidR="00AE1745">
        <w:t xml:space="preserve">estacionario </w:t>
      </w:r>
      <w:r>
        <w:t xml:space="preserve">previstas para los estudios pediátricos sugieren que la </w:t>
      </w:r>
      <w:proofErr w:type="gramStart"/>
      <w:r>
        <w:t>fluctuación máximo</w:t>
      </w:r>
      <w:proofErr w:type="gramEnd"/>
      <w:r>
        <w:t xml:space="preserve"> a mínimo en estado </w:t>
      </w:r>
      <w:r w:rsidR="00AE1745">
        <w:t xml:space="preserve">estacionario </w:t>
      </w:r>
      <w:r>
        <w:t xml:space="preserve">en las concentraciones de </w:t>
      </w:r>
      <w:proofErr w:type="spellStart"/>
      <w:r>
        <w:t>apixabán</w:t>
      </w:r>
      <w:proofErr w:type="spellEnd"/>
      <w:r>
        <w:t xml:space="preserve"> y los niveles de AAX fueron de aproximadamente 3 veces (mín., máx.: 2,65</w:t>
      </w:r>
      <w:r>
        <w:noBreakHyphen/>
        <w:t>3,22) en la población general.</w:t>
      </w:r>
    </w:p>
    <w:p w14:paraId="28CAFF41" w14:textId="77777777" w:rsidR="0031243F" w:rsidRPr="00FF6ED1" w:rsidRDefault="0031243F" w:rsidP="00A34602">
      <w:pPr>
        <w:autoSpaceDE w:val="0"/>
        <w:autoSpaceDN w:val="0"/>
        <w:adjustRightInd w:val="0"/>
      </w:pPr>
    </w:p>
    <w:p w14:paraId="0EAF295F" w14:textId="77777777" w:rsidR="00881764" w:rsidRPr="006453EC" w:rsidRDefault="00AE7EFD" w:rsidP="00A34602">
      <w:pPr>
        <w:autoSpaceDE w:val="0"/>
        <w:autoSpaceDN w:val="0"/>
        <w:adjustRightInd w:val="0"/>
        <w:rPr>
          <w:szCs w:val="22"/>
        </w:rPr>
      </w:pPr>
      <w:r>
        <w:t xml:space="preserve">Aunque el tratamiento con </w:t>
      </w:r>
      <w:proofErr w:type="spellStart"/>
      <w:r>
        <w:t>apixabán</w:t>
      </w:r>
      <w:proofErr w:type="spellEnd"/>
      <w:r>
        <w:t xml:space="preserve"> no requiere una monitorización rutinaria de exposición a </w:t>
      </w:r>
      <w:proofErr w:type="spellStart"/>
      <w:r>
        <w:t>apixabán</w:t>
      </w:r>
      <w:proofErr w:type="spellEnd"/>
      <w:r>
        <w:t>, un ensayo cuantitativo anti</w:t>
      </w:r>
      <w:r>
        <w:noBreakHyphen/>
        <w:t xml:space="preserve">Factor </w:t>
      </w:r>
      <w:proofErr w:type="spellStart"/>
      <w:r>
        <w:t>Xa</w:t>
      </w:r>
      <w:proofErr w:type="spellEnd"/>
      <w:r>
        <w:t xml:space="preserve"> calibrado puede ser útil en situaciones excepcionales en las que conocer la exposición a </w:t>
      </w:r>
      <w:proofErr w:type="spellStart"/>
      <w:r>
        <w:t>apixabán</w:t>
      </w:r>
      <w:proofErr w:type="spellEnd"/>
      <w:r>
        <w:t xml:space="preserve"> puede ayudar en decisiones clínicas, por ejemplo, sobredosis y cirugía de emergencia.</w:t>
      </w:r>
    </w:p>
    <w:p w14:paraId="70D2E34C" w14:textId="77777777" w:rsidR="00881764" w:rsidRPr="00FF6ED1" w:rsidRDefault="00881764" w:rsidP="00A34602">
      <w:pPr>
        <w:autoSpaceDE w:val="0"/>
        <w:autoSpaceDN w:val="0"/>
        <w:adjustRightInd w:val="0"/>
        <w:jc w:val="both"/>
        <w:rPr>
          <w:szCs w:val="22"/>
        </w:rPr>
      </w:pPr>
    </w:p>
    <w:p w14:paraId="6566C6E1" w14:textId="77777777" w:rsidR="00881764" w:rsidRPr="006453EC" w:rsidRDefault="00AE7EFD" w:rsidP="00FD666F">
      <w:pPr>
        <w:pStyle w:val="HeadingU"/>
      </w:pPr>
      <w:r>
        <w:t>Eficacia clínica y seguridad</w:t>
      </w:r>
    </w:p>
    <w:p w14:paraId="32E891B6" w14:textId="77777777" w:rsidR="00444D71" w:rsidRPr="00FF6ED1" w:rsidRDefault="00444D71" w:rsidP="00A34602">
      <w:pPr>
        <w:pStyle w:val="EMEABodyText"/>
        <w:keepNext/>
        <w:rPr>
          <w:u w:val="single"/>
        </w:rPr>
      </w:pPr>
    </w:p>
    <w:p w14:paraId="1F2AC325" w14:textId="0E9DAA90" w:rsidR="00881764" w:rsidRPr="006453EC" w:rsidRDefault="00AE7EFD" w:rsidP="00FD666F">
      <w:pPr>
        <w:pStyle w:val="HeadingIU"/>
      </w:pPr>
      <w:r>
        <w:t xml:space="preserve">Tratamiento del tromboembolismo venoso (TEV) y prevención del TEV </w:t>
      </w:r>
      <w:r w:rsidR="00AE1745">
        <w:t xml:space="preserve">recurrente </w:t>
      </w:r>
      <w:r>
        <w:t xml:space="preserve">en pacientes pediátricos de 28 días </w:t>
      </w:r>
      <w:r w:rsidR="00AE1745">
        <w:t>hast</w:t>
      </w:r>
      <w:r>
        <w:t>a &lt; 18 </w:t>
      </w:r>
      <w:proofErr w:type="gramStart"/>
      <w:r>
        <w:t>años de edad</w:t>
      </w:r>
      <w:proofErr w:type="gramEnd"/>
    </w:p>
    <w:p w14:paraId="468D159E" w14:textId="51A4FED9" w:rsidR="00786CC4" w:rsidRPr="00FD666F" w:rsidRDefault="00AE7EFD" w:rsidP="00FD666F">
      <w:r>
        <w:t xml:space="preserve">El estudio CV185325 era un estudio multicéntrico, aleatorizado, con control activo y abierto de </w:t>
      </w:r>
      <w:proofErr w:type="spellStart"/>
      <w:r>
        <w:t>apixabán</w:t>
      </w:r>
      <w:proofErr w:type="spellEnd"/>
      <w:r>
        <w:t xml:space="preserve"> para el tratamiento del TEV en pacientes pediátricos. En este estudio descriptivo de eficacia y seguridad se incluyó a 217 pacientes pediátricos que requerían tratamiento anticoagulante para el TEV y prevención del TEV</w:t>
      </w:r>
      <w:r w:rsidR="00AE1745">
        <w:t xml:space="preserve"> recurrente</w:t>
      </w:r>
      <w:r>
        <w:t xml:space="preserve">; se incluyeron 137 pacientes en el grupo de edad 1 (de 12 a &lt; 18 años), 44 pacientes en el grupo de edad 2 (de 2 a &lt; 12 años), 32 pacientes en el grupo de edad 3 (de 28 días a &lt; 2 años) y 4 pacientes en el grupo de edad 4 (del nacimiento a &lt; 28 días). El TEV índice se confirmó mediante estudios por imagen y fue adjudicado por un comité independiente. Antes de la aleatorización, los pacientes recibieron tratamiento anticoagulante de referencia durante un máximo de 14 días (duración media (DE) del tratamiento anticoagulante de referencia antes del inicio del tratamiento con el medicamento del estudio fue de 4,8 (2,5) días y el 92,3 % de los pacientes comenzaron en ≤ 7 días). Los pacientes fueron aleatorizados en una relación 2:1 a una formulación de </w:t>
      </w:r>
      <w:proofErr w:type="spellStart"/>
      <w:r>
        <w:t>apixabán</w:t>
      </w:r>
      <w:proofErr w:type="spellEnd"/>
      <w:r>
        <w:t xml:space="preserve"> adecuada a la edad (dosis ajustadas por peso equivalentes a una dosis de carga de 10 mg dos veces al día durante 7 días, seguido de 5 mg dos veces al día en adultos) o el tratamiento de referencia. Para los pacientes de 2 </w:t>
      </w:r>
      <w:r w:rsidR="00AE1745">
        <w:t>hast</w:t>
      </w:r>
      <w:r>
        <w:t>a &lt; 18 </w:t>
      </w:r>
      <w:proofErr w:type="gramStart"/>
      <w:r>
        <w:t>años de edad</w:t>
      </w:r>
      <w:proofErr w:type="gramEnd"/>
      <w:r>
        <w:t>, el tratamiento de referencia consistía en heparinas de bajo peso molecular (HBPM), heparinas no fraccionadas (HNF) o antagonistas de la vitamina K (AVK). Para los pacientes de 28 días a &lt; 2 </w:t>
      </w:r>
      <w:proofErr w:type="gramStart"/>
      <w:r>
        <w:t>años de edad</w:t>
      </w:r>
      <w:proofErr w:type="gramEnd"/>
      <w:r>
        <w:t xml:space="preserve">, el tratamiento de referencia se limitará a las heparinas (HNF o HBPM). La fase principal del tratamiento tenía una duración de 42 a 84 días para los pacientes de &lt; 2 años, y de 84 días para los pacientes de &gt; 2 años. Los pacientes de 28 días a &lt; 18 años que fueron aleatorizados para recibir </w:t>
      </w:r>
      <w:proofErr w:type="spellStart"/>
      <w:r>
        <w:t>apixabán</w:t>
      </w:r>
      <w:proofErr w:type="spellEnd"/>
      <w:r>
        <w:t xml:space="preserve"> tenían la opción de continuar el tratamiento con </w:t>
      </w:r>
      <w:proofErr w:type="spellStart"/>
      <w:r>
        <w:t>apixabán</w:t>
      </w:r>
      <w:proofErr w:type="spellEnd"/>
      <w:r>
        <w:t xml:space="preserve"> durante 6 a 12 semanas más en la fase de extensión.</w:t>
      </w:r>
    </w:p>
    <w:p w14:paraId="2D832A90" w14:textId="77777777" w:rsidR="00786CC4" w:rsidRPr="00FF6ED1" w:rsidRDefault="00786CC4" w:rsidP="00A34602"/>
    <w:p w14:paraId="1C0499D3" w14:textId="41D1AEF0" w:rsidR="00881764" w:rsidRPr="00FD666F" w:rsidRDefault="00AE7EFD" w:rsidP="00FD666F">
      <w:r>
        <w:t xml:space="preserve">La variable </w:t>
      </w:r>
      <w:r w:rsidR="003F4D78">
        <w:t>primaria</w:t>
      </w:r>
      <w:r>
        <w:t xml:space="preserve"> de eficacia era la variable compuesta de todos los eventos de TEV recurrente sintomático o asintomático confirmados por imagen y adjudicados y muerte relacionada con TEV. No hubo ninguna muerte relacionada con TEV en el grupo de tratamiento. Un total de 4 pacientes (2,8 %) del grupo de </w:t>
      </w:r>
      <w:proofErr w:type="spellStart"/>
      <w:r>
        <w:t>apixabán</w:t>
      </w:r>
      <w:proofErr w:type="spellEnd"/>
      <w:r>
        <w:t xml:space="preserve"> y 2 pacientes (2,8 %) del grupo de tratamiento de referencia sufrieron al menos 1 evento de TEV recurrente sintomático o asintomático adjudicado.</w:t>
      </w:r>
    </w:p>
    <w:p w14:paraId="778E0060" w14:textId="77777777" w:rsidR="00881764" w:rsidRPr="00FD666F" w:rsidRDefault="00881764" w:rsidP="00FD666F">
      <w:pPr>
        <w:rPr>
          <w:rFonts w:eastAsia="Yu Gothic"/>
        </w:rPr>
      </w:pPr>
    </w:p>
    <w:p w14:paraId="1DB16314" w14:textId="2430FA71" w:rsidR="00FF4F54" w:rsidRPr="00FD666F" w:rsidRDefault="00FF4F54" w:rsidP="00FD666F">
      <w:r>
        <w:t xml:space="preserve">La mediana de la duración de la exposición en 143 pacientes tratados en el grupo de </w:t>
      </w:r>
      <w:proofErr w:type="spellStart"/>
      <w:r>
        <w:t>apixabán</w:t>
      </w:r>
      <w:proofErr w:type="spellEnd"/>
      <w:r>
        <w:t xml:space="preserve"> fue de 84,0 días. En 67 de los pacientes (46,9 %) se superaron los 84 días de exposición. La variable </w:t>
      </w:r>
      <w:r w:rsidR="003F4D78">
        <w:t>primaria</w:t>
      </w:r>
      <w:r>
        <w:t xml:space="preserve"> de seguridad compuesta de sangrado mayor y NMCR se observó en 2 pacientes (1,4 %) que recibieron </w:t>
      </w:r>
      <w:proofErr w:type="spellStart"/>
      <w:r>
        <w:t>apixabán</w:t>
      </w:r>
      <w:proofErr w:type="spellEnd"/>
      <w:r>
        <w:t xml:space="preserve"> frente a 1 paciente (1,4 %) que recibió el tratamiento de referencia, con un RR de 0,99 (95 % IC: 0,1; 10,8). En todos los casos se trataba de un sangrado NMCR. Se notificó sangrado menor en 51 pacientes (35,7 %) en el grupo de </w:t>
      </w:r>
      <w:proofErr w:type="spellStart"/>
      <w:r>
        <w:t>apixabán</w:t>
      </w:r>
      <w:proofErr w:type="spellEnd"/>
      <w:r>
        <w:t xml:space="preserve"> y en 21 pacientes (29,6 %) en el grupo de tratamiento de referencia, con un RR de 1,19 (95 % IC: 0,8; 1,8).</w:t>
      </w:r>
    </w:p>
    <w:p w14:paraId="3932C803" w14:textId="77777777" w:rsidR="00FF4F54" w:rsidRDefault="00FF4F54" w:rsidP="00FD666F"/>
    <w:p w14:paraId="643FDABE" w14:textId="77777777" w:rsidR="00F4269A" w:rsidRPr="00FF6ED1" w:rsidRDefault="00F4269A" w:rsidP="00FF6ED1">
      <w:r w:rsidRPr="00FF6ED1">
        <w:t>El sangrado mayor se definió como un sangrado que cumpliera uno o más de los siguientes criterios</w:t>
      </w:r>
      <w:r>
        <w:rPr>
          <w:szCs w:val="18"/>
        </w:rPr>
        <w:t>: (i) sangrado fatal; (</w:t>
      </w:r>
      <w:proofErr w:type="spellStart"/>
      <w:r>
        <w:rPr>
          <w:szCs w:val="18"/>
        </w:rPr>
        <w:t>ii</w:t>
      </w:r>
      <w:proofErr w:type="spellEnd"/>
      <w:r>
        <w:rPr>
          <w:szCs w:val="18"/>
        </w:rPr>
        <w:t xml:space="preserve">) sangrado clínicamente manifiesto asociado a un descenso de la </w:t>
      </w:r>
      <w:proofErr w:type="spellStart"/>
      <w:r>
        <w:rPr>
          <w:szCs w:val="18"/>
        </w:rPr>
        <w:t>Hgb</w:t>
      </w:r>
      <w:proofErr w:type="spellEnd"/>
      <w:r>
        <w:rPr>
          <w:szCs w:val="18"/>
        </w:rPr>
        <w:t xml:space="preserve"> de al menos 20 g/l (2 g/dl) en un periodo de 24 horas; (</w:t>
      </w:r>
      <w:proofErr w:type="spellStart"/>
      <w:r>
        <w:rPr>
          <w:szCs w:val="18"/>
        </w:rPr>
        <w:t>iii</w:t>
      </w:r>
      <w:proofErr w:type="spellEnd"/>
      <w:r>
        <w:rPr>
          <w:szCs w:val="18"/>
        </w:rPr>
        <w:t>) sangrado retroperitoneal, pulmonar, intracraneal o que afecte de cualquier otro modo al sistema nervioso central; y (</w:t>
      </w:r>
      <w:proofErr w:type="spellStart"/>
      <w:r>
        <w:rPr>
          <w:szCs w:val="18"/>
        </w:rPr>
        <w:t>iv</w:t>
      </w:r>
      <w:proofErr w:type="spellEnd"/>
      <w:r>
        <w:rPr>
          <w:szCs w:val="18"/>
        </w:rPr>
        <w:t>) sangrado que requiera intervención quirúrgica en un quirófano (incluyendo radiología intervencionista)</w:t>
      </w:r>
      <w:r w:rsidRPr="00FF6ED1">
        <w:t>.</w:t>
      </w:r>
    </w:p>
    <w:p w14:paraId="00B78637" w14:textId="77777777" w:rsidR="00F4269A" w:rsidRPr="00FF6ED1" w:rsidRDefault="00F4269A" w:rsidP="00F4269A">
      <w:pPr>
        <w:spacing w:line="280" w:lineRule="atLeast"/>
      </w:pPr>
    </w:p>
    <w:p w14:paraId="1BA4A1A2" w14:textId="77777777" w:rsidR="00F4269A" w:rsidRPr="005A0362" w:rsidRDefault="00F4269A" w:rsidP="00FF6ED1">
      <w:pPr>
        <w:rPr>
          <w:szCs w:val="18"/>
        </w:rPr>
      </w:pPr>
      <w:r w:rsidRPr="00FF6ED1">
        <w:t>El sangrado NMCR se definió como un sangrado que cumpliera uno de los siguientes criterios, o los dos</w:t>
      </w:r>
      <w:r>
        <w:rPr>
          <w:szCs w:val="18"/>
        </w:rPr>
        <w:t xml:space="preserve">: (i) sangrado manifiesto para el que se administre algún hemoderivado y que no se pueda atribuir </w:t>
      </w:r>
      <w:r>
        <w:rPr>
          <w:szCs w:val="18"/>
        </w:rPr>
        <w:lastRenderedPageBreak/>
        <w:t>directamente a la afección subyacente del sujeto; y (</w:t>
      </w:r>
      <w:proofErr w:type="spellStart"/>
      <w:r>
        <w:rPr>
          <w:szCs w:val="18"/>
        </w:rPr>
        <w:t>ii</w:t>
      </w:r>
      <w:proofErr w:type="spellEnd"/>
      <w:r>
        <w:rPr>
          <w:szCs w:val="18"/>
        </w:rPr>
        <w:t>) sangrado que requiera una intervención médica o quirúrgica para recuperar la hemostasia en un entorno distinto a un quirófano.</w:t>
      </w:r>
    </w:p>
    <w:p w14:paraId="15D9796E" w14:textId="77777777" w:rsidR="00F4269A" w:rsidRDefault="00F4269A" w:rsidP="00F4269A">
      <w:pPr>
        <w:spacing w:line="280" w:lineRule="atLeast"/>
        <w:rPr>
          <w:szCs w:val="18"/>
        </w:rPr>
      </w:pPr>
    </w:p>
    <w:p w14:paraId="6E2F9424" w14:textId="53142B11" w:rsidR="00F4269A" w:rsidRDefault="00F4269A" w:rsidP="00F4269A">
      <w:r>
        <w:rPr>
          <w:szCs w:val="18"/>
        </w:rPr>
        <w:t>El sangrado menor se definió como cualquier sangrado manifiesto o evidencia macroscópica de sangrado que no cumpliera los criterios de sangrado mayor ni de sangrado no mayor clínicamente relevante, descritos anteriormente. El sangrado menstrual se clasificó como acontecimiento de sangrado menor en lugar de sangrado no mayor clínicamente relevante</w:t>
      </w:r>
      <w:r w:rsidRPr="00FF6ED1">
        <w:t>.</w:t>
      </w:r>
    </w:p>
    <w:p w14:paraId="376CCEA1" w14:textId="77777777" w:rsidR="00F4269A" w:rsidRPr="00FD666F" w:rsidRDefault="00F4269A" w:rsidP="00FD666F"/>
    <w:p w14:paraId="6C2FFB72" w14:textId="32086C45" w:rsidR="00FF4F54" w:rsidRPr="00FD666F" w:rsidRDefault="00FF4F54" w:rsidP="00FD666F">
      <w:r>
        <w:t xml:space="preserve">En 53 pacientes que entraron en la fase de extensión y recibieron tratamiento con </w:t>
      </w:r>
      <w:proofErr w:type="spellStart"/>
      <w:r>
        <w:t>apixabán</w:t>
      </w:r>
      <w:proofErr w:type="spellEnd"/>
      <w:r>
        <w:t xml:space="preserve"> no se notificó ningún evento de TEV recurrente sintomático o asintomático ni mortalidad relacionada con TEV. Ningún paciente de la fase de extensión experimentó eventos de sangrado mayor o NMCR adjudicados. Ocho pacientes (8/53; 15,1 %) de la fase de extensión experimentaron eventos de sangrado menor.</w:t>
      </w:r>
    </w:p>
    <w:p w14:paraId="07CE34E3" w14:textId="77777777" w:rsidR="00FF4F54" w:rsidRPr="00FD666F" w:rsidRDefault="00FF4F54" w:rsidP="00FD666F">
      <w:pPr>
        <w:rPr>
          <w:rFonts w:eastAsia="Yu Gothic"/>
        </w:rPr>
      </w:pPr>
    </w:p>
    <w:p w14:paraId="0CCF8E4F" w14:textId="77777777" w:rsidR="00881764" w:rsidRPr="00FD666F" w:rsidRDefault="00AE7EFD" w:rsidP="00FD666F">
      <w:r>
        <w:t xml:space="preserve">Hubo 3 muertes en el grupo de </w:t>
      </w:r>
      <w:proofErr w:type="spellStart"/>
      <w:r>
        <w:t>apixabán</w:t>
      </w:r>
      <w:proofErr w:type="spellEnd"/>
      <w:r>
        <w:t xml:space="preserve"> y 1 muerte en el grupo de tratamiento de referencia; todas ellas fueron evaluadas por el investigador como no relacionadas con el tratamiento. Ninguna de estas muertes se debió a un evento de TEV o de sangrado según la adjudicación realizada por el comité independiente de adjudicación de eventos.</w:t>
      </w:r>
    </w:p>
    <w:p w14:paraId="119315C3" w14:textId="77777777" w:rsidR="002A6D5B" w:rsidRPr="00FD666F" w:rsidRDefault="002A6D5B" w:rsidP="00FD666F"/>
    <w:p w14:paraId="52B6A1FF" w14:textId="06047EF2" w:rsidR="005C50C5" w:rsidRPr="00FD666F" w:rsidRDefault="005C50C5" w:rsidP="00FD666F">
      <w:pPr>
        <w:rPr>
          <w:rFonts w:eastAsia="DengXian Light"/>
        </w:rPr>
      </w:pPr>
      <w:r>
        <w:t xml:space="preserve">La base de datos de seguridad para </w:t>
      </w:r>
      <w:proofErr w:type="spellStart"/>
      <w:r>
        <w:t>apixabán</w:t>
      </w:r>
      <w:proofErr w:type="spellEnd"/>
      <w:r>
        <w:t xml:space="preserve"> en pacientes pediátricos se basa en el estudio CV185325 para el tratamiento del TEV y la prevención del TEV</w:t>
      </w:r>
      <w:r w:rsidR="00AE1745">
        <w:t xml:space="preserve"> recurrente</w:t>
      </w:r>
      <w:r>
        <w:t xml:space="preserve">, complementada con el estudio PREVAPIX-ALL y el estudio SAXOPHONE de profilaxis primaria del TEV, así como el estudio CV185118 de dosis única. Incluye a 970 pacientes pediátricos, 568 de los cuales recibieron </w:t>
      </w:r>
      <w:proofErr w:type="spellStart"/>
      <w:r>
        <w:t>apixabán</w:t>
      </w:r>
      <w:proofErr w:type="spellEnd"/>
      <w:r>
        <w:t>.</w:t>
      </w:r>
    </w:p>
    <w:p w14:paraId="43718A67" w14:textId="77777777" w:rsidR="005C50C5" w:rsidRPr="00FD666F" w:rsidRDefault="005C50C5" w:rsidP="00FD666F">
      <w:pPr>
        <w:rPr>
          <w:rFonts w:eastAsia="DengXian Light"/>
        </w:rPr>
      </w:pPr>
    </w:p>
    <w:p w14:paraId="75D7784B" w14:textId="77777777" w:rsidR="005C50C5" w:rsidRPr="00FD666F" w:rsidRDefault="005C50C5" w:rsidP="00FD666F">
      <w:r>
        <w:t>No existe indicación pediátrica autorizada para la profilaxis primaria del TEV.</w:t>
      </w:r>
    </w:p>
    <w:p w14:paraId="662EBE25" w14:textId="77777777" w:rsidR="002A6D5B" w:rsidRPr="00FF6ED1" w:rsidRDefault="002A6D5B" w:rsidP="00A34602">
      <w:pPr>
        <w:numPr>
          <w:ilvl w:val="12"/>
          <w:numId w:val="0"/>
        </w:numPr>
        <w:ind w:right="-2"/>
        <w:rPr>
          <w:iCs/>
          <w:noProof/>
          <w:szCs w:val="22"/>
          <w:u w:val="single"/>
        </w:rPr>
      </w:pPr>
    </w:p>
    <w:p w14:paraId="2A4176AC" w14:textId="77777777" w:rsidR="00881764" w:rsidRPr="006453EC" w:rsidRDefault="00AE7EFD" w:rsidP="00FD666F">
      <w:pPr>
        <w:pStyle w:val="HeadingIU"/>
      </w:pPr>
      <w:r>
        <w:t>Prevención de TEV en pacientes pediátricos con leucemia linfoblástica aguda o linfoma linfoblástico (LLA, LL)</w:t>
      </w:r>
    </w:p>
    <w:p w14:paraId="2C72672C" w14:textId="5CAE9550" w:rsidR="00881764" w:rsidRPr="006453EC" w:rsidRDefault="00AE7EFD" w:rsidP="00A34602">
      <w:r>
        <w:t xml:space="preserve">En el estudio PREVAPIX-ALL, un total de 512 pacientes de ≥ 1 </w:t>
      </w:r>
      <w:r w:rsidR="00AE1745">
        <w:t>hast</w:t>
      </w:r>
      <w:r>
        <w:t>a &lt; 18 </w:t>
      </w:r>
      <w:proofErr w:type="gramStart"/>
      <w:r>
        <w:t>años de edad</w:t>
      </w:r>
      <w:proofErr w:type="gramEnd"/>
      <w:r>
        <w:t xml:space="preserve"> con LLA o LL de diagnóstico reciente, tratados con quimioterapia de inducción consistente en </w:t>
      </w:r>
      <w:proofErr w:type="spellStart"/>
      <w:r>
        <w:t>asparaginasa</w:t>
      </w:r>
      <w:proofErr w:type="spellEnd"/>
      <w:r>
        <w:t xml:space="preserve"> administrada a través de un dispositivo de acceso venoso central permanente, fueron aleatorizados 1:1 a </w:t>
      </w:r>
      <w:proofErr w:type="spellStart"/>
      <w:r>
        <w:t>tromboprofilaxis</w:t>
      </w:r>
      <w:proofErr w:type="spellEnd"/>
      <w:r>
        <w:t xml:space="preserve"> abierta con </w:t>
      </w:r>
      <w:proofErr w:type="spellStart"/>
      <w:r>
        <w:t>apixabán</w:t>
      </w:r>
      <w:proofErr w:type="spellEnd"/>
      <w:r>
        <w:t xml:space="preserve"> o tratamiento de referencia (sin anticoagulación sistémica). </w:t>
      </w:r>
      <w:proofErr w:type="spellStart"/>
      <w:r>
        <w:t>Apixabán</w:t>
      </w:r>
      <w:proofErr w:type="spellEnd"/>
      <w:r>
        <w:t xml:space="preserve"> se administró de acuerdo con una pauta posológica de dosis fijas por niveles de peso corporal, con el fin de producir exposiciones comparables a las observadas en adultos que recibieron 2,5 mg dos veces al día (ver Tabla 3). </w:t>
      </w:r>
      <w:proofErr w:type="spellStart"/>
      <w:r>
        <w:t>Apixabán</w:t>
      </w:r>
      <w:proofErr w:type="spellEnd"/>
      <w:r>
        <w:t xml:space="preserve"> se administró como comprimido de 2,5 mg, comprimido de 0,5 mg o como solución oral de 0,4 mg/ml. La mediana de la duración de la exposición en el grupo de </w:t>
      </w:r>
      <w:proofErr w:type="spellStart"/>
      <w:r>
        <w:t>apixabán</w:t>
      </w:r>
      <w:proofErr w:type="spellEnd"/>
      <w:r>
        <w:t xml:space="preserve"> fue de 25 días.</w:t>
      </w:r>
    </w:p>
    <w:p w14:paraId="3BECCFC9" w14:textId="77777777" w:rsidR="00881764" w:rsidRPr="00FF6ED1" w:rsidRDefault="00881764" w:rsidP="00A34602"/>
    <w:p w14:paraId="06EC32D5" w14:textId="0A56490D" w:rsidR="00881764" w:rsidRPr="006453EC" w:rsidRDefault="00AE7EFD" w:rsidP="002A5C0A">
      <w:pPr>
        <w:keepNext/>
        <w:rPr>
          <w:sz w:val="24"/>
        </w:rPr>
      </w:pPr>
      <w:r>
        <w:rPr>
          <w:b/>
        </w:rPr>
        <w:t xml:space="preserve">Tabla 3: Pauta posológica de </w:t>
      </w:r>
      <w:proofErr w:type="spellStart"/>
      <w:r>
        <w:rPr>
          <w:b/>
        </w:rPr>
        <w:t>apixabán</w:t>
      </w:r>
      <w:proofErr w:type="spellEnd"/>
      <w:r>
        <w:rPr>
          <w:b/>
        </w:rPr>
        <w:t xml:space="preserve"> en el estudio PREVAPIX-ALL</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1F6FA8" w14:paraId="241B19C2" w14:textId="77777777" w:rsidTr="002A5C0A">
        <w:trPr>
          <w:cantSplit/>
          <w:trHeight w:val="57"/>
          <w:tblHeader/>
        </w:trPr>
        <w:tc>
          <w:tcPr>
            <w:tcW w:w="3147" w:type="dxa"/>
            <w:shd w:val="clear" w:color="auto" w:fill="auto"/>
            <w:hideMark/>
          </w:tcPr>
          <w:p w14:paraId="2E66BC91" w14:textId="77777777" w:rsidR="00881764" w:rsidRPr="001F6FA8" w:rsidRDefault="00AE7EFD" w:rsidP="00FD666F">
            <w:pPr>
              <w:pStyle w:val="TableheaderBoldC"/>
            </w:pPr>
            <w:r>
              <w:t>Rango de peso</w:t>
            </w:r>
          </w:p>
        </w:tc>
        <w:tc>
          <w:tcPr>
            <w:tcW w:w="3333" w:type="dxa"/>
            <w:shd w:val="clear" w:color="auto" w:fill="auto"/>
            <w:hideMark/>
          </w:tcPr>
          <w:p w14:paraId="365CE071" w14:textId="77777777" w:rsidR="00881764" w:rsidRPr="001F6FA8" w:rsidRDefault="00AE7EFD" w:rsidP="00FD666F">
            <w:pPr>
              <w:pStyle w:val="TableheaderBoldC"/>
            </w:pPr>
            <w:r>
              <w:t>Pauta de tratamiento</w:t>
            </w:r>
          </w:p>
        </w:tc>
      </w:tr>
      <w:tr w:rsidR="00901A7B" w:rsidRPr="001F6FA8" w14:paraId="0C5BDF19" w14:textId="77777777" w:rsidTr="002A5C0A">
        <w:trPr>
          <w:cantSplit/>
          <w:trHeight w:val="57"/>
        </w:trPr>
        <w:tc>
          <w:tcPr>
            <w:tcW w:w="3147" w:type="dxa"/>
            <w:shd w:val="clear" w:color="auto" w:fill="auto"/>
            <w:hideMark/>
          </w:tcPr>
          <w:p w14:paraId="3EB7DEA0" w14:textId="77777777" w:rsidR="00881764" w:rsidRPr="00FD666F" w:rsidRDefault="00AE7EFD" w:rsidP="00FD666F">
            <w:pPr>
              <w:keepNext/>
              <w:jc w:val="center"/>
            </w:pPr>
            <w:r>
              <w:t>De 6 a &lt; 10,5 kg</w:t>
            </w:r>
          </w:p>
        </w:tc>
        <w:tc>
          <w:tcPr>
            <w:tcW w:w="3333" w:type="dxa"/>
            <w:shd w:val="clear" w:color="auto" w:fill="auto"/>
            <w:hideMark/>
          </w:tcPr>
          <w:p w14:paraId="2EE46DFA" w14:textId="533C88E1" w:rsidR="00881764" w:rsidRPr="00FD666F" w:rsidRDefault="00AE7EFD" w:rsidP="00FD666F">
            <w:pPr>
              <w:keepNext/>
              <w:jc w:val="center"/>
            </w:pPr>
            <w:r>
              <w:t>0,5 mg dos veces al día</w:t>
            </w:r>
          </w:p>
        </w:tc>
      </w:tr>
      <w:tr w:rsidR="00901A7B" w:rsidRPr="001F6FA8" w14:paraId="13C7A750" w14:textId="77777777" w:rsidTr="002A5C0A">
        <w:trPr>
          <w:cantSplit/>
          <w:trHeight w:val="57"/>
        </w:trPr>
        <w:tc>
          <w:tcPr>
            <w:tcW w:w="3147" w:type="dxa"/>
            <w:shd w:val="clear" w:color="auto" w:fill="auto"/>
            <w:hideMark/>
          </w:tcPr>
          <w:p w14:paraId="3B8A7C4D" w14:textId="77777777" w:rsidR="00881764" w:rsidRPr="00FD666F" w:rsidRDefault="00AE7EFD" w:rsidP="00FD666F">
            <w:pPr>
              <w:keepNext/>
              <w:jc w:val="center"/>
            </w:pPr>
            <w:r>
              <w:t>De 10,5 a &lt; 18 kg</w:t>
            </w:r>
          </w:p>
        </w:tc>
        <w:tc>
          <w:tcPr>
            <w:tcW w:w="3333" w:type="dxa"/>
            <w:shd w:val="clear" w:color="auto" w:fill="auto"/>
            <w:hideMark/>
          </w:tcPr>
          <w:p w14:paraId="4ACF74FB" w14:textId="41A2CFC7" w:rsidR="00881764" w:rsidRPr="00FD666F" w:rsidRDefault="00AE7EFD" w:rsidP="00FD666F">
            <w:pPr>
              <w:keepNext/>
              <w:jc w:val="center"/>
            </w:pPr>
            <w:r>
              <w:t>1 mg dos veces al día</w:t>
            </w:r>
          </w:p>
        </w:tc>
      </w:tr>
      <w:tr w:rsidR="00901A7B" w:rsidRPr="001F6FA8" w14:paraId="5505540C" w14:textId="77777777" w:rsidTr="002A5C0A">
        <w:trPr>
          <w:cantSplit/>
          <w:trHeight w:val="57"/>
        </w:trPr>
        <w:tc>
          <w:tcPr>
            <w:tcW w:w="3147" w:type="dxa"/>
            <w:shd w:val="clear" w:color="auto" w:fill="auto"/>
            <w:hideMark/>
          </w:tcPr>
          <w:p w14:paraId="6D6A71A4" w14:textId="77777777" w:rsidR="00881764" w:rsidRPr="00FD666F" w:rsidRDefault="00AE7EFD" w:rsidP="00FD666F">
            <w:pPr>
              <w:keepNext/>
              <w:jc w:val="center"/>
            </w:pPr>
            <w:r>
              <w:t>De 18 a &lt; 25 kg</w:t>
            </w:r>
          </w:p>
        </w:tc>
        <w:tc>
          <w:tcPr>
            <w:tcW w:w="3333" w:type="dxa"/>
            <w:shd w:val="clear" w:color="auto" w:fill="auto"/>
            <w:hideMark/>
          </w:tcPr>
          <w:p w14:paraId="279688A8" w14:textId="27FC418D" w:rsidR="00881764" w:rsidRPr="00FD666F" w:rsidRDefault="00AE7EFD" w:rsidP="00FD666F">
            <w:pPr>
              <w:keepNext/>
              <w:jc w:val="center"/>
            </w:pPr>
            <w:r>
              <w:t>1,5 mg dos veces al día</w:t>
            </w:r>
          </w:p>
        </w:tc>
      </w:tr>
      <w:tr w:rsidR="00901A7B" w:rsidRPr="001F6FA8" w14:paraId="76FB755D" w14:textId="77777777" w:rsidTr="002A5C0A">
        <w:trPr>
          <w:cantSplit/>
          <w:trHeight w:val="57"/>
        </w:trPr>
        <w:tc>
          <w:tcPr>
            <w:tcW w:w="3147" w:type="dxa"/>
            <w:shd w:val="clear" w:color="auto" w:fill="auto"/>
            <w:hideMark/>
          </w:tcPr>
          <w:p w14:paraId="487620FB" w14:textId="77777777" w:rsidR="00881764" w:rsidRPr="00FD666F" w:rsidRDefault="00AE7EFD" w:rsidP="00FD666F">
            <w:pPr>
              <w:keepNext/>
              <w:jc w:val="center"/>
            </w:pPr>
            <w:r>
              <w:t>De 25 a &lt; 35 kg</w:t>
            </w:r>
          </w:p>
        </w:tc>
        <w:tc>
          <w:tcPr>
            <w:tcW w:w="3333" w:type="dxa"/>
            <w:shd w:val="clear" w:color="auto" w:fill="auto"/>
            <w:hideMark/>
          </w:tcPr>
          <w:p w14:paraId="76DC281A" w14:textId="2C864BF6" w:rsidR="00881764" w:rsidRPr="00FD666F" w:rsidRDefault="00AE7EFD" w:rsidP="00FD666F">
            <w:pPr>
              <w:keepNext/>
              <w:jc w:val="center"/>
            </w:pPr>
            <w:r>
              <w:t>2 mg dos veces al día</w:t>
            </w:r>
          </w:p>
        </w:tc>
      </w:tr>
      <w:tr w:rsidR="00901A7B" w:rsidRPr="001F6FA8" w14:paraId="6ED60860" w14:textId="77777777" w:rsidTr="002A5C0A">
        <w:trPr>
          <w:cantSplit/>
          <w:trHeight w:val="57"/>
        </w:trPr>
        <w:tc>
          <w:tcPr>
            <w:tcW w:w="3147" w:type="dxa"/>
            <w:shd w:val="clear" w:color="auto" w:fill="auto"/>
            <w:hideMark/>
          </w:tcPr>
          <w:p w14:paraId="27D25DCF" w14:textId="77777777" w:rsidR="00881764" w:rsidRPr="00FD666F" w:rsidRDefault="00AE7EFD" w:rsidP="00FD666F">
            <w:pPr>
              <w:keepNext/>
              <w:jc w:val="center"/>
            </w:pPr>
            <w:r>
              <w:t>≥ 35 kg</w:t>
            </w:r>
          </w:p>
        </w:tc>
        <w:tc>
          <w:tcPr>
            <w:tcW w:w="3333" w:type="dxa"/>
            <w:shd w:val="clear" w:color="auto" w:fill="auto"/>
            <w:hideMark/>
          </w:tcPr>
          <w:p w14:paraId="4C658CC4" w14:textId="6CD546F3" w:rsidR="00881764" w:rsidRPr="00FD666F" w:rsidRDefault="00AE7EFD" w:rsidP="00FD666F">
            <w:pPr>
              <w:keepNext/>
              <w:jc w:val="center"/>
            </w:pPr>
            <w:r>
              <w:t>2,5 mg dos veces al día</w:t>
            </w:r>
          </w:p>
        </w:tc>
      </w:tr>
    </w:tbl>
    <w:p w14:paraId="240C4E87" w14:textId="77777777" w:rsidR="00881764" w:rsidRPr="002A5C0A" w:rsidRDefault="00881764" w:rsidP="00A34602"/>
    <w:p w14:paraId="072D4A11" w14:textId="77777777" w:rsidR="00881764" w:rsidRPr="006453EC" w:rsidRDefault="00AE7EFD" w:rsidP="00A34602">
      <w:r>
        <w:t xml:space="preserve">La variable primaria de eficacia estuvo compuesta por trombosis venosa profunda sintomática y asintomática no fatal, embolia pulmonar, trombosis del seno venoso cerebral y muerte relacionada con tromboembolismo venoso. La incidencia de la variable primaria de eficacia fue de 31 (12,1 %) en el grupo de </w:t>
      </w:r>
      <w:proofErr w:type="spellStart"/>
      <w:r>
        <w:t>apixabán</w:t>
      </w:r>
      <w:proofErr w:type="spellEnd"/>
      <w:r>
        <w:t xml:space="preserve"> frente a 45 (17,6 %) en el grupo de tratamiento de referencia. La reducción del riesgo relativo no fue significativa.</w:t>
      </w:r>
    </w:p>
    <w:p w14:paraId="6F7F2A6A" w14:textId="77777777" w:rsidR="00881764" w:rsidRPr="00FF6ED1" w:rsidRDefault="00881764" w:rsidP="00A34602">
      <w:pPr>
        <w:pStyle w:val="CommentText"/>
        <w:rPr>
          <w:sz w:val="22"/>
          <w:szCs w:val="22"/>
        </w:rPr>
      </w:pPr>
    </w:p>
    <w:p w14:paraId="7C8B2635" w14:textId="77777777" w:rsidR="00881764" w:rsidRPr="002B4AD9" w:rsidRDefault="00AE7EFD" w:rsidP="002B4AD9">
      <w:r>
        <w:t xml:space="preserve">Las variables de seguridad se determinaron según los criterios de la ISTH. La variable primaria de seguridad, el sangrado mayor, se produjo en el 0,8 % de los pacientes de cada grupo de tratamiento. El sangrado NMCR se produjo en 11 pacientes (4,3 %) en el grupo de </w:t>
      </w:r>
      <w:proofErr w:type="spellStart"/>
      <w:r>
        <w:t>apixabán</w:t>
      </w:r>
      <w:proofErr w:type="spellEnd"/>
      <w:r>
        <w:t xml:space="preserve"> y en 3 pacientes (1,2 %) </w:t>
      </w:r>
      <w:r>
        <w:lastRenderedPageBreak/>
        <w:t xml:space="preserve">en el grupo de tratamiento de referencia local. El evento de sangrado NMCR más común que contribuyó a la diferencia entre tratamientos fue la epistaxis de intensidad leve a moderada. Se produjeron eventos de sangrado menor en 37 pacientes del grupo de </w:t>
      </w:r>
      <w:proofErr w:type="spellStart"/>
      <w:r>
        <w:t>apixabán</w:t>
      </w:r>
      <w:proofErr w:type="spellEnd"/>
      <w:r>
        <w:t xml:space="preserve"> (14,5 %) y en 20 pacientes (7,8 %) del grupo de tratamiento de referencia.</w:t>
      </w:r>
    </w:p>
    <w:p w14:paraId="0145A948" w14:textId="77777777" w:rsidR="00881764" w:rsidRPr="00FF6ED1" w:rsidRDefault="00881764" w:rsidP="00A34602">
      <w:pPr>
        <w:numPr>
          <w:ilvl w:val="12"/>
          <w:numId w:val="0"/>
        </w:numPr>
        <w:ind w:right="-2"/>
        <w:rPr>
          <w:szCs w:val="22"/>
          <w:u w:val="single"/>
        </w:rPr>
      </w:pPr>
    </w:p>
    <w:p w14:paraId="687BE387" w14:textId="77777777" w:rsidR="00881764" w:rsidRPr="006453EC" w:rsidRDefault="00AE7EFD" w:rsidP="00FD666F">
      <w:pPr>
        <w:pStyle w:val="HeadingIU"/>
      </w:pPr>
      <w:r>
        <w:t>Prevención de tromboembolismo (TE) en pacientes pediátricos con cardiopatía congénita o adquirida</w:t>
      </w:r>
    </w:p>
    <w:p w14:paraId="73D4B0F8" w14:textId="6671EE38" w:rsidR="00881764" w:rsidRPr="006453EC" w:rsidRDefault="00AE7EFD" w:rsidP="004D1438">
      <w:r>
        <w:t xml:space="preserve">SAXOPHONE fue un estudio comparativo multicéntrico, abierto y aleatorizado 2:1 de pacientes de 28 días </w:t>
      </w:r>
      <w:r w:rsidR="00AE1745">
        <w:t>hast</w:t>
      </w:r>
      <w:r>
        <w:t>a &lt; 18 </w:t>
      </w:r>
      <w:proofErr w:type="gramStart"/>
      <w:r>
        <w:t>años de edad</w:t>
      </w:r>
      <w:proofErr w:type="gramEnd"/>
      <w:r>
        <w:t xml:space="preserve"> con cardiopatía congénita o adquirida que necesitan anticoagulación. Los pacientes recibieron </w:t>
      </w:r>
      <w:proofErr w:type="spellStart"/>
      <w:r>
        <w:t>apixabán</w:t>
      </w:r>
      <w:proofErr w:type="spellEnd"/>
      <w:r>
        <w:t xml:space="preserve"> o tratamiento de referencia en </w:t>
      </w:r>
      <w:proofErr w:type="spellStart"/>
      <w:r>
        <w:t>tromboprofilaxis</w:t>
      </w:r>
      <w:proofErr w:type="spellEnd"/>
      <w:r>
        <w:t xml:space="preserve"> con un antagonista de la vitamina K o heparina de bajo peso molecular. </w:t>
      </w:r>
      <w:proofErr w:type="spellStart"/>
      <w:r>
        <w:t>Apixabán</w:t>
      </w:r>
      <w:proofErr w:type="spellEnd"/>
      <w:r>
        <w:t xml:space="preserve"> se administró de acuerdo con una pauta posológica de dosis fijas por niveles de peso corporal, con el fin de producir exposiciones comparables a las observadas en adultos que recibieron una dosis de 5 mg dos veces al día (ver Tabla 4). </w:t>
      </w:r>
      <w:proofErr w:type="spellStart"/>
      <w:r>
        <w:t>Apixabán</w:t>
      </w:r>
      <w:proofErr w:type="spellEnd"/>
      <w:r>
        <w:t xml:space="preserve"> se administró como comprimido de 5 mg, comprimido de 0,5 mg o como solución oral de 0,4 mg/ml. La media de la duración de la exposición en el grupo de </w:t>
      </w:r>
      <w:proofErr w:type="spellStart"/>
      <w:r>
        <w:t>apixabán</w:t>
      </w:r>
      <w:proofErr w:type="spellEnd"/>
      <w:r>
        <w:t xml:space="preserve"> fue de 331 días.</w:t>
      </w:r>
    </w:p>
    <w:p w14:paraId="41961A39" w14:textId="77777777" w:rsidR="00881764" w:rsidRPr="00FF6ED1" w:rsidRDefault="00881764" w:rsidP="00A34602"/>
    <w:p w14:paraId="3678C790" w14:textId="104618B9" w:rsidR="00881764" w:rsidRPr="006453EC" w:rsidRDefault="00AE7EFD" w:rsidP="004D1438">
      <w:pPr>
        <w:keepNext/>
        <w:rPr>
          <w:sz w:val="24"/>
        </w:rPr>
      </w:pPr>
      <w:r>
        <w:rPr>
          <w:b/>
        </w:rPr>
        <w:t xml:space="preserve">Tabla 4: Pauta posológica de </w:t>
      </w:r>
      <w:proofErr w:type="spellStart"/>
      <w:r>
        <w:rPr>
          <w:b/>
        </w:rPr>
        <w:t>apixabán</w:t>
      </w:r>
      <w:proofErr w:type="spellEnd"/>
      <w:r>
        <w:rPr>
          <w:b/>
        </w:rPr>
        <w:t xml:space="preserve"> en el estudio SAXOPHONE</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6453EC" w14:paraId="1FEC23C9" w14:textId="77777777" w:rsidTr="004D1438">
        <w:trPr>
          <w:cantSplit/>
          <w:trHeight w:val="57"/>
          <w:tblHeader/>
        </w:trPr>
        <w:tc>
          <w:tcPr>
            <w:tcW w:w="3147" w:type="dxa"/>
            <w:shd w:val="clear" w:color="auto" w:fill="auto"/>
            <w:hideMark/>
          </w:tcPr>
          <w:p w14:paraId="528CA465" w14:textId="77777777" w:rsidR="00881764" w:rsidRPr="006453EC" w:rsidRDefault="00AE7EFD" w:rsidP="00FD666F">
            <w:pPr>
              <w:pStyle w:val="TableheaderBoldC"/>
            </w:pPr>
            <w:r>
              <w:t>Rango de peso</w:t>
            </w:r>
          </w:p>
        </w:tc>
        <w:tc>
          <w:tcPr>
            <w:tcW w:w="3333" w:type="dxa"/>
            <w:shd w:val="clear" w:color="auto" w:fill="auto"/>
            <w:hideMark/>
          </w:tcPr>
          <w:p w14:paraId="788BA2A9" w14:textId="77777777" w:rsidR="00881764" w:rsidRPr="006453EC" w:rsidRDefault="00AE7EFD" w:rsidP="00FD666F">
            <w:pPr>
              <w:pStyle w:val="TableheaderBoldC"/>
            </w:pPr>
            <w:r>
              <w:t>Pauta de tratamiento</w:t>
            </w:r>
          </w:p>
        </w:tc>
      </w:tr>
      <w:tr w:rsidR="00901A7B" w:rsidRPr="006453EC" w14:paraId="0A779D08" w14:textId="77777777" w:rsidTr="004D1438">
        <w:trPr>
          <w:cantSplit/>
          <w:trHeight w:val="57"/>
        </w:trPr>
        <w:tc>
          <w:tcPr>
            <w:tcW w:w="3147" w:type="dxa"/>
            <w:shd w:val="clear" w:color="auto" w:fill="auto"/>
            <w:hideMark/>
          </w:tcPr>
          <w:p w14:paraId="41258932" w14:textId="77777777" w:rsidR="00881764" w:rsidRPr="006453EC" w:rsidRDefault="00AE7EFD" w:rsidP="00FD666F">
            <w:pPr>
              <w:pStyle w:val="TablecellC"/>
            </w:pPr>
            <w:r>
              <w:t>De 6 a &lt; 9 kg</w:t>
            </w:r>
          </w:p>
        </w:tc>
        <w:tc>
          <w:tcPr>
            <w:tcW w:w="3333" w:type="dxa"/>
            <w:shd w:val="clear" w:color="auto" w:fill="auto"/>
            <w:hideMark/>
          </w:tcPr>
          <w:p w14:paraId="580D1F53" w14:textId="30E8007C" w:rsidR="00881764" w:rsidRPr="006453EC" w:rsidRDefault="00AE7EFD" w:rsidP="00FD666F">
            <w:pPr>
              <w:pStyle w:val="TablecellC"/>
            </w:pPr>
            <w:r>
              <w:t>1 mg dos veces al día</w:t>
            </w:r>
          </w:p>
        </w:tc>
      </w:tr>
      <w:tr w:rsidR="00901A7B" w:rsidRPr="006453EC" w14:paraId="4FCE77F4" w14:textId="77777777" w:rsidTr="004D1438">
        <w:trPr>
          <w:cantSplit/>
          <w:trHeight w:val="57"/>
        </w:trPr>
        <w:tc>
          <w:tcPr>
            <w:tcW w:w="3147" w:type="dxa"/>
            <w:shd w:val="clear" w:color="auto" w:fill="auto"/>
            <w:hideMark/>
          </w:tcPr>
          <w:p w14:paraId="29CFE245" w14:textId="77777777" w:rsidR="00881764" w:rsidRPr="006453EC" w:rsidRDefault="00AE7EFD" w:rsidP="00FD666F">
            <w:pPr>
              <w:pStyle w:val="TablecellC"/>
            </w:pPr>
            <w:r>
              <w:t>De 9 a &lt; 12 kg</w:t>
            </w:r>
          </w:p>
        </w:tc>
        <w:tc>
          <w:tcPr>
            <w:tcW w:w="3333" w:type="dxa"/>
            <w:shd w:val="clear" w:color="auto" w:fill="auto"/>
            <w:hideMark/>
          </w:tcPr>
          <w:p w14:paraId="27284AE8" w14:textId="65ACF95E" w:rsidR="00881764" w:rsidRPr="006453EC" w:rsidRDefault="00AE7EFD" w:rsidP="00FD666F">
            <w:pPr>
              <w:pStyle w:val="TablecellC"/>
            </w:pPr>
            <w:r>
              <w:t>1,5 mg dos veces al día</w:t>
            </w:r>
          </w:p>
        </w:tc>
      </w:tr>
      <w:tr w:rsidR="00901A7B" w:rsidRPr="006453EC" w14:paraId="5F5CCE1A" w14:textId="77777777" w:rsidTr="004D1438">
        <w:trPr>
          <w:cantSplit/>
          <w:trHeight w:val="57"/>
        </w:trPr>
        <w:tc>
          <w:tcPr>
            <w:tcW w:w="3147" w:type="dxa"/>
            <w:shd w:val="clear" w:color="auto" w:fill="auto"/>
            <w:hideMark/>
          </w:tcPr>
          <w:p w14:paraId="3EDCA508" w14:textId="77777777" w:rsidR="00881764" w:rsidRPr="006453EC" w:rsidRDefault="00AE7EFD" w:rsidP="00FD666F">
            <w:pPr>
              <w:pStyle w:val="TablecellC"/>
            </w:pPr>
            <w:r>
              <w:t>De 12 a &lt; 18 kg</w:t>
            </w:r>
          </w:p>
        </w:tc>
        <w:tc>
          <w:tcPr>
            <w:tcW w:w="3333" w:type="dxa"/>
            <w:shd w:val="clear" w:color="auto" w:fill="auto"/>
            <w:hideMark/>
          </w:tcPr>
          <w:p w14:paraId="31B3F222" w14:textId="0C44A99F" w:rsidR="00881764" w:rsidRPr="006453EC" w:rsidRDefault="00AE7EFD" w:rsidP="00FD666F">
            <w:pPr>
              <w:pStyle w:val="TablecellC"/>
            </w:pPr>
            <w:r>
              <w:t>2 mg dos veces al día</w:t>
            </w:r>
          </w:p>
        </w:tc>
      </w:tr>
      <w:tr w:rsidR="00901A7B" w:rsidRPr="006453EC" w14:paraId="1B5BEA71" w14:textId="77777777" w:rsidTr="004D1438">
        <w:trPr>
          <w:cantSplit/>
          <w:trHeight w:val="57"/>
        </w:trPr>
        <w:tc>
          <w:tcPr>
            <w:tcW w:w="3147" w:type="dxa"/>
            <w:shd w:val="clear" w:color="auto" w:fill="auto"/>
            <w:hideMark/>
          </w:tcPr>
          <w:p w14:paraId="065BADCA" w14:textId="77777777" w:rsidR="00881764" w:rsidRPr="006453EC" w:rsidRDefault="00AE7EFD" w:rsidP="00FD666F">
            <w:pPr>
              <w:pStyle w:val="TablecellC"/>
            </w:pPr>
            <w:r>
              <w:t>De 18 a &lt; 25 kg</w:t>
            </w:r>
          </w:p>
        </w:tc>
        <w:tc>
          <w:tcPr>
            <w:tcW w:w="3333" w:type="dxa"/>
            <w:shd w:val="clear" w:color="auto" w:fill="auto"/>
            <w:hideMark/>
          </w:tcPr>
          <w:p w14:paraId="0626D8E8" w14:textId="20661FD9" w:rsidR="00881764" w:rsidRPr="006453EC" w:rsidRDefault="00AE7EFD" w:rsidP="00FD666F">
            <w:pPr>
              <w:pStyle w:val="TablecellC"/>
            </w:pPr>
            <w:r>
              <w:t>3 mg dos veces al día</w:t>
            </w:r>
          </w:p>
        </w:tc>
      </w:tr>
      <w:tr w:rsidR="00901A7B" w:rsidRPr="006453EC" w14:paraId="7D043BFD" w14:textId="77777777" w:rsidTr="004D1438">
        <w:trPr>
          <w:cantSplit/>
          <w:trHeight w:val="57"/>
        </w:trPr>
        <w:tc>
          <w:tcPr>
            <w:tcW w:w="3147" w:type="dxa"/>
            <w:shd w:val="clear" w:color="auto" w:fill="auto"/>
            <w:hideMark/>
          </w:tcPr>
          <w:p w14:paraId="303DA055" w14:textId="77777777" w:rsidR="00881764" w:rsidRPr="006453EC" w:rsidRDefault="00AE7EFD" w:rsidP="00FD666F">
            <w:pPr>
              <w:pStyle w:val="TablecellC"/>
            </w:pPr>
            <w:r>
              <w:t>De 25 a &lt; 35 kg</w:t>
            </w:r>
          </w:p>
        </w:tc>
        <w:tc>
          <w:tcPr>
            <w:tcW w:w="3333" w:type="dxa"/>
            <w:shd w:val="clear" w:color="auto" w:fill="auto"/>
            <w:hideMark/>
          </w:tcPr>
          <w:p w14:paraId="473CA7F5" w14:textId="3B5D997F" w:rsidR="00881764" w:rsidRPr="006453EC" w:rsidRDefault="00AE7EFD" w:rsidP="00FD666F">
            <w:pPr>
              <w:pStyle w:val="TablecellC"/>
            </w:pPr>
            <w:r>
              <w:t>4 mg dos veces al día</w:t>
            </w:r>
          </w:p>
        </w:tc>
      </w:tr>
      <w:tr w:rsidR="00901A7B" w:rsidRPr="006453EC" w14:paraId="0FA3C73A" w14:textId="77777777" w:rsidTr="004D1438">
        <w:trPr>
          <w:cantSplit/>
          <w:trHeight w:val="57"/>
        </w:trPr>
        <w:tc>
          <w:tcPr>
            <w:tcW w:w="3147" w:type="dxa"/>
            <w:shd w:val="clear" w:color="auto" w:fill="auto"/>
            <w:hideMark/>
          </w:tcPr>
          <w:p w14:paraId="267E5EE2" w14:textId="77777777" w:rsidR="00881764" w:rsidRPr="006453EC" w:rsidRDefault="00AE7EFD" w:rsidP="00FD666F">
            <w:pPr>
              <w:pStyle w:val="TablecellC"/>
              <w:rPr>
                <w:u w:val="single"/>
              </w:rPr>
            </w:pPr>
            <w:r>
              <w:t>≥ 35 kg</w:t>
            </w:r>
          </w:p>
        </w:tc>
        <w:tc>
          <w:tcPr>
            <w:tcW w:w="3333" w:type="dxa"/>
            <w:shd w:val="clear" w:color="auto" w:fill="auto"/>
            <w:hideMark/>
          </w:tcPr>
          <w:p w14:paraId="590AD53F" w14:textId="19A013E1" w:rsidR="00881764" w:rsidRPr="006453EC" w:rsidRDefault="00AE7EFD" w:rsidP="00FD666F">
            <w:pPr>
              <w:pStyle w:val="TablecellC"/>
            </w:pPr>
            <w:r>
              <w:t>5 mg dos veces al día</w:t>
            </w:r>
          </w:p>
        </w:tc>
      </w:tr>
    </w:tbl>
    <w:p w14:paraId="191EC0C8" w14:textId="77777777" w:rsidR="00881764" w:rsidRPr="001F6FA8" w:rsidRDefault="00881764" w:rsidP="00A34602">
      <w:pPr>
        <w:rPr>
          <w:szCs w:val="22"/>
        </w:rPr>
      </w:pPr>
    </w:p>
    <w:p w14:paraId="4BD681C9" w14:textId="77777777" w:rsidR="00881764" w:rsidRPr="00FD666F" w:rsidRDefault="00AE7EFD" w:rsidP="00FD666F">
      <w:r>
        <w:t xml:space="preserve">La variable primaria de seguridad, compuesta por sangrado mayor y NMCR adjudicado y definido por la ISTH, se produjo en 1 (0,8 %) de los 126 pacientes del grupo de </w:t>
      </w:r>
      <w:proofErr w:type="spellStart"/>
      <w:r>
        <w:t>apixabán</w:t>
      </w:r>
      <w:proofErr w:type="spellEnd"/>
      <w:r>
        <w:t xml:space="preserve"> y en 3 (4,8 %) de los 62 pacientes del grupo de tratamiento de referencia local. Las variables secundarias de seguridad de los eventos de sangrado mayores, NMCR y todos los eventos de sangrado fueron similares en los dos grupos de tratamiento. La variable secundaria de seguridad de interrupción del tratamiento debido a eventos adversos, intolerabilidad o sangrado se notificó en 7 (5,6 %) sujetos del grupo de </w:t>
      </w:r>
      <w:proofErr w:type="spellStart"/>
      <w:r>
        <w:t>apixabán</w:t>
      </w:r>
      <w:proofErr w:type="spellEnd"/>
      <w:r>
        <w:t xml:space="preserve"> y en 1 (1,6 %) sujeto del grupo de tratamiento de referencia local. Ningún paciente experimentó tromboembolismo en los dos grupos de tratamiento. No hubo muertes en ninguno de los grupos de tratamiento.</w:t>
      </w:r>
    </w:p>
    <w:p w14:paraId="7F3DE0A5" w14:textId="77777777" w:rsidR="00881764" w:rsidRPr="00FD666F" w:rsidRDefault="00881764" w:rsidP="00FD666F"/>
    <w:p w14:paraId="03E017FA" w14:textId="77777777" w:rsidR="00881764" w:rsidRPr="002B4AD9" w:rsidRDefault="00AE7EFD" w:rsidP="002B4AD9">
      <w:r>
        <w:t>Este estudio fue diseñado prospectivamente para describir la eficacia y seguridad debido a la baja incidencia esperada de eventos de TE y sangrado en esta población. Debido a la baja incidencia observada de TE en este estudio, no se pudo establecer una valoración definitiva de riesgo</w:t>
      </w:r>
      <w:r>
        <w:noBreakHyphen/>
        <w:t>beneficio.</w:t>
      </w:r>
    </w:p>
    <w:p w14:paraId="47047303" w14:textId="77777777" w:rsidR="00881764" w:rsidRPr="00FD666F" w:rsidRDefault="00881764" w:rsidP="00FD666F"/>
    <w:p w14:paraId="10BD25D7" w14:textId="77777777" w:rsidR="00881764" w:rsidRPr="00FD666F" w:rsidRDefault="00AE7EFD" w:rsidP="00FD666F">
      <w:r>
        <w:t xml:space="preserve">La Agencia Europea de Medicamentos ha aplazado la obligación de presentar los resultados de ensayos para el tratamiento del tromboembolismo venoso con </w:t>
      </w:r>
      <w:proofErr w:type="spellStart"/>
      <w:r>
        <w:t>Eliquis</w:t>
      </w:r>
      <w:proofErr w:type="spellEnd"/>
      <w:r>
        <w:t xml:space="preserve"> en uno o más subgrupos de la población pediátrica (ver sección 4.2 Información sobre el uso en población pediátrica).</w:t>
      </w:r>
    </w:p>
    <w:p w14:paraId="43616439" w14:textId="77777777" w:rsidR="00B205A2" w:rsidRPr="00FF6ED1" w:rsidRDefault="00B205A2" w:rsidP="00A34602">
      <w:pPr>
        <w:ind w:right="-2"/>
      </w:pPr>
    </w:p>
    <w:p w14:paraId="0A4EC49D" w14:textId="77777777" w:rsidR="00881764" w:rsidRPr="006453EC" w:rsidRDefault="00AE7EFD" w:rsidP="00FD666F">
      <w:pPr>
        <w:pStyle w:val="Heading10"/>
        <w:rPr>
          <w:noProof/>
        </w:rPr>
      </w:pPr>
      <w:r>
        <w:t>5.2</w:t>
      </w:r>
      <w:r>
        <w:tab/>
        <w:t>Propiedades farmacocinéticas</w:t>
      </w:r>
    </w:p>
    <w:p w14:paraId="0AD96FB7" w14:textId="77777777" w:rsidR="00881764" w:rsidRPr="00FF6ED1" w:rsidRDefault="00881764" w:rsidP="000C69E0">
      <w:pPr>
        <w:keepNext/>
        <w:rPr>
          <w:szCs w:val="22"/>
        </w:rPr>
      </w:pPr>
    </w:p>
    <w:p w14:paraId="529F6731" w14:textId="77777777" w:rsidR="00881764" w:rsidRPr="006453EC" w:rsidRDefault="00AE7EFD" w:rsidP="00FD666F">
      <w:pPr>
        <w:pStyle w:val="HeadingU"/>
      </w:pPr>
      <w:r>
        <w:t>Absorción</w:t>
      </w:r>
    </w:p>
    <w:p w14:paraId="4846A6FB" w14:textId="77777777" w:rsidR="00B85783" w:rsidRPr="00FF6ED1" w:rsidRDefault="00B85783" w:rsidP="004F75A7">
      <w:pPr>
        <w:pStyle w:val="EMEABodyText"/>
        <w:keepNext/>
        <w:rPr>
          <w:u w:val="single"/>
        </w:rPr>
      </w:pPr>
    </w:p>
    <w:p w14:paraId="5980BF67" w14:textId="77777777" w:rsidR="00881764" w:rsidRPr="006453EC" w:rsidRDefault="00AE7EFD" w:rsidP="00A34602">
      <w:pPr>
        <w:pStyle w:val="EMEABodyText"/>
      </w:pPr>
      <w:proofErr w:type="spellStart"/>
      <w:r>
        <w:t>Apixabán</w:t>
      </w:r>
      <w:proofErr w:type="spellEnd"/>
      <w:r>
        <w:t xml:space="preserve"> se absorbe rápidamente y alcanza la concentración máxima (C</w:t>
      </w:r>
      <w:r>
        <w:rPr>
          <w:vertAlign w:val="subscript"/>
        </w:rPr>
        <w:t>max</w:t>
      </w:r>
      <w:r>
        <w:t>) en pacientes pediátricos aproximadamente 2 horas después de la administración de una única dosis.</w:t>
      </w:r>
    </w:p>
    <w:p w14:paraId="3B3BB28D" w14:textId="77777777" w:rsidR="00881764" w:rsidRPr="00FF6ED1" w:rsidRDefault="00881764" w:rsidP="00A34602">
      <w:pPr>
        <w:pStyle w:val="EMEABodyText"/>
      </w:pPr>
    </w:p>
    <w:p w14:paraId="7C3DA6C8" w14:textId="77777777" w:rsidR="00881764" w:rsidRPr="006453EC" w:rsidRDefault="00AE7EFD" w:rsidP="00A34602">
      <w:pPr>
        <w:pStyle w:val="EMEABodyText"/>
        <w:rPr>
          <w:szCs w:val="22"/>
        </w:rPr>
      </w:pPr>
      <w:r>
        <w:t xml:space="preserve">En adultos, la biodisponibilidad absoluta de </w:t>
      </w:r>
      <w:proofErr w:type="spellStart"/>
      <w:r>
        <w:t>apixabán</w:t>
      </w:r>
      <w:proofErr w:type="spellEnd"/>
      <w:r>
        <w:t xml:space="preserve"> es aproximadamente del 50 % para dosis de hasta 10 mg. </w:t>
      </w:r>
      <w:proofErr w:type="spellStart"/>
      <w:r>
        <w:t>Apixabán</w:t>
      </w:r>
      <w:proofErr w:type="spellEnd"/>
      <w:r>
        <w:t xml:space="preserve"> se absorbe rápidamente y alcanza concentraciones máximas (C</w:t>
      </w:r>
      <w:r>
        <w:rPr>
          <w:vertAlign w:val="subscript"/>
        </w:rPr>
        <w:t>max</w:t>
      </w:r>
      <w:r>
        <w:t>) 3 a 4 horas después de tomar el comprimido. La ingesta de alimentos no afecta el AUC ni la C</w:t>
      </w:r>
      <w:r>
        <w:rPr>
          <w:vertAlign w:val="subscript"/>
        </w:rPr>
        <w:t>max</w:t>
      </w:r>
      <w:r>
        <w:t xml:space="preserve"> de </w:t>
      </w:r>
      <w:proofErr w:type="spellStart"/>
      <w:r>
        <w:t>apixabán</w:t>
      </w:r>
      <w:proofErr w:type="spellEnd"/>
      <w:r>
        <w:t xml:space="preserve"> a dosis de 10 mg. </w:t>
      </w:r>
      <w:proofErr w:type="spellStart"/>
      <w:r>
        <w:t>Apixabán</w:t>
      </w:r>
      <w:proofErr w:type="spellEnd"/>
      <w:r>
        <w:t xml:space="preserve"> puede tomarse con o sin alimentos.</w:t>
      </w:r>
    </w:p>
    <w:p w14:paraId="64344582" w14:textId="77777777" w:rsidR="00881764" w:rsidRPr="00FF6ED1" w:rsidRDefault="00881764" w:rsidP="00A34602">
      <w:pPr>
        <w:pStyle w:val="EMEABodyText"/>
        <w:rPr>
          <w:szCs w:val="22"/>
        </w:rPr>
      </w:pPr>
    </w:p>
    <w:p w14:paraId="445B79FF" w14:textId="77777777" w:rsidR="00881764" w:rsidRPr="006453EC" w:rsidRDefault="00AE7EFD" w:rsidP="00A34602">
      <w:pPr>
        <w:pStyle w:val="EMEABodyText"/>
        <w:rPr>
          <w:szCs w:val="22"/>
        </w:rPr>
      </w:pPr>
      <w:proofErr w:type="spellStart"/>
      <w:r>
        <w:lastRenderedPageBreak/>
        <w:t>Apixabán</w:t>
      </w:r>
      <w:proofErr w:type="spellEnd"/>
      <w:r>
        <w:t xml:space="preserve"> muestra una farmacocinética lineal con incrementos proporcionales a la dosis cuando se administra a dosis orales de hasta 10 mg. Con dosis de ≥ 25 mg, </w:t>
      </w:r>
      <w:proofErr w:type="spellStart"/>
      <w:r>
        <w:t>apixabán</w:t>
      </w:r>
      <w:proofErr w:type="spellEnd"/>
      <w:r>
        <w:t xml:space="preserve"> presenta una absorción limitada por la disolución, con biodisponibilidad reducida. Los parámetros de exposición de </w:t>
      </w:r>
      <w:proofErr w:type="spellStart"/>
      <w:r>
        <w:t>apixabán</w:t>
      </w:r>
      <w:proofErr w:type="spellEnd"/>
      <w:r>
        <w:t xml:space="preserve"> exhiben una variabilidad de baja a moderada que se refleja en una variabilidad intra e </w:t>
      </w:r>
      <w:proofErr w:type="spellStart"/>
      <w:r>
        <w:t>intersujeto</w:t>
      </w:r>
      <w:proofErr w:type="spellEnd"/>
      <w:r>
        <w:t xml:space="preserve"> de ~20 % CV y ~30 % CV, respectivamente.</w:t>
      </w:r>
    </w:p>
    <w:p w14:paraId="04640973" w14:textId="77777777" w:rsidR="00881764" w:rsidRPr="00FF6ED1" w:rsidRDefault="00881764" w:rsidP="00A34602">
      <w:pPr>
        <w:pStyle w:val="EMEABodyText"/>
        <w:rPr>
          <w:szCs w:val="22"/>
        </w:rPr>
      </w:pPr>
    </w:p>
    <w:p w14:paraId="0CCB4424" w14:textId="77777777" w:rsidR="00881764" w:rsidRPr="006453EC" w:rsidRDefault="00AE7EFD" w:rsidP="00A34602">
      <w:pPr>
        <w:pStyle w:val="EMEABodyText"/>
        <w:rPr>
          <w:szCs w:val="22"/>
        </w:rPr>
      </w:pPr>
      <w:r>
        <w:t xml:space="preserve">Después de la administración oral de 10 mg de </w:t>
      </w:r>
      <w:proofErr w:type="spellStart"/>
      <w:r>
        <w:t>apixabán</w:t>
      </w:r>
      <w:proofErr w:type="spellEnd"/>
      <w:r>
        <w:t xml:space="preserve"> como 2 comprimidos triturados de 5 mg disueltos en 30 ml de agua, la exposición fue comparable a la exposición después de administración oral de 2 comprimidos completos de 5 mg. Después de la administración oral de 10 mg de </w:t>
      </w:r>
      <w:proofErr w:type="spellStart"/>
      <w:r>
        <w:t>apixabán</w:t>
      </w:r>
      <w:proofErr w:type="spellEnd"/>
      <w:r>
        <w:t xml:space="preserve"> como 2 comprimidos triturados de 5 mg en 30 g de puré de manzana, la C</w:t>
      </w:r>
      <w:r>
        <w:rPr>
          <w:vertAlign w:val="subscript"/>
        </w:rPr>
        <w:t>max</w:t>
      </w:r>
      <w:r>
        <w:t xml:space="preserve"> y el AUC fueron el 21 % y 16 % inferior, respectivamente, en comparación con la administración de 2 comprimidos completos de 5 mg. La reducción en la exposición no se considera clínicamente relevante.</w:t>
      </w:r>
    </w:p>
    <w:p w14:paraId="6D01D7DE" w14:textId="77777777" w:rsidR="00881764" w:rsidRPr="00FF6ED1" w:rsidRDefault="00881764" w:rsidP="00A34602">
      <w:pPr>
        <w:pStyle w:val="EMEABodyText"/>
        <w:rPr>
          <w:szCs w:val="22"/>
        </w:rPr>
      </w:pPr>
    </w:p>
    <w:p w14:paraId="7AC341BA" w14:textId="77777777" w:rsidR="00881764" w:rsidRPr="006453EC" w:rsidRDefault="00AE7EFD" w:rsidP="00A34602">
      <w:pPr>
        <w:pStyle w:val="EMEABodyText"/>
        <w:rPr>
          <w:szCs w:val="22"/>
        </w:rPr>
      </w:pPr>
      <w:r>
        <w:t xml:space="preserve">Después de la administración de un comprimido triturado de 5 mg de </w:t>
      </w:r>
      <w:proofErr w:type="spellStart"/>
      <w:r>
        <w:t>apixabán</w:t>
      </w:r>
      <w:proofErr w:type="spellEnd"/>
      <w:r>
        <w:t xml:space="preserve"> disuelto en 60 ml de G5A y administrado a través de una sonda nasogástrica, la exposición fue similar a la observada en otros estudios clínicos con individuos sanos que recibieron una dosis oral única de un comprimido de 5 mg de </w:t>
      </w:r>
      <w:proofErr w:type="spellStart"/>
      <w:r>
        <w:t>apixabán</w:t>
      </w:r>
      <w:proofErr w:type="spellEnd"/>
      <w:r>
        <w:t>.</w:t>
      </w:r>
    </w:p>
    <w:p w14:paraId="2FBD73EF" w14:textId="77777777" w:rsidR="00881764" w:rsidRPr="00FF6ED1" w:rsidRDefault="00881764" w:rsidP="00A34602">
      <w:pPr>
        <w:pStyle w:val="EMEABodyText"/>
        <w:rPr>
          <w:szCs w:val="22"/>
        </w:rPr>
      </w:pPr>
    </w:p>
    <w:p w14:paraId="121558F1" w14:textId="77777777" w:rsidR="00881764" w:rsidRPr="006453EC" w:rsidRDefault="00AE7EFD" w:rsidP="00A34602">
      <w:pPr>
        <w:pStyle w:val="EMEABodyText"/>
      </w:pPr>
      <w:r>
        <w:t xml:space="preserve">Teniendo en cuenta el predecible perfil farmacocinético de </w:t>
      </w:r>
      <w:proofErr w:type="spellStart"/>
      <w:r>
        <w:t>apixabán</w:t>
      </w:r>
      <w:proofErr w:type="spellEnd"/>
      <w:r>
        <w:t xml:space="preserve"> proporcional a la dosis, los resultados de biodisponibilidad obtenidos de los estudios realizados son aplicables a dosis menores de </w:t>
      </w:r>
      <w:proofErr w:type="spellStart"/>
      <w:r>
        <w:t>apixabán</w:t>
      </w:r>
      <w:proofErr w:type="spellEnd"/>
      <w:r>
        <w:t>.</w:t>
      </w:r>
    </w:p>
    <w:p w14:paraId="5801C31B" w14:textId="77777777" w:rsidR="00881764" w:rsidRPr="00FF6ED1" w:rsidRDefault="00881764" w:rsidP="00A34602">
      <w:pPr>
        <w:pStyle w:val="EMEABodyText"/>
        <w:rPr>
          <w:u w:val="single"/>
        </w:rPr>
      </w:pPr>
    </w:p>
    <w:p w14:paraId="56A6CD6E" w14:textId="77777777" w:rsidR="00881764" w:rsidRPr="006453EC" w:rsidRDefault="00AE7EFD" w:rsidP="00FD666F">
      <w:pPr>
        <w:pStyle w:val="HeadingU"/>
      </w:pPr>
      <w:r>
        <w:t>Distribución</w:t>
      </w:r>
    </w:p>
    <w:p w14:paraId="5823E102" w14:textId="77777777" w:rsidR="00B85783" w:rsidRPr="00FF6ED1" w:rsidRDefault="00B85783" w:rsidP="004F75A7">
      <w:pPr>
        <w:pStyle w:val="EMEABodyText"/>
        <w:keepNext/>
        <w:rPr>
          <w:szCs w:val="22"/>
          <w:u w:val="single"/>
        </w:rPr>
      </w:pPr>
    </w:p>
    <w:p w14:paraId="737BE0B7" w14:textId="77777777" w:rsidR="00881764" w:rsidRPr="006453EC" w:rsidRDefault="00AE7EFD" w:rsidP="00A34602">
      <w:pPr>
        <w:pStyle w:val="EMEABodyText"/>
        <w:rPr>
          <w:szCs w:val="22"/>
        </w:rPr>
      </w:pPr>
      <w:r>
        <w:t>En adultos, la unión a las proteínas plasmáticas es de aproximadamente el 87 %. El volumen de distribución (Vss) es de aproximadamente 21 litros.</w:t>
      </w:r>
    </w:p>
    <w:p w14:paraId="7268C842" w14:textId="77777777" w:rsidR="00881764" w:rsidRPr="00FF6ED1" w:rsidRDefault="00881764" w:rsidP="000C69E0">
      <w:pPr>
        <w:rPr>
          <w:b/>
          <w:noProof/>
          <w:szCs w:val="22"/>
        </w:rPr>
      </w:pPr>
    </w:p>
    <w:p w14:paraId="38D78EE1" w14:textId="77777777" w:rsidR="00881764" w:rsidRPr="006453EC" w:rsidRDefault="00AE7EFD" w:rsidP="00FD666F">
      <w:pPr>
        <w:pStyle w:val="HeadingU"/>
      </w:pPr>
      <w:r>
        <w:t>Biotransformación y eliminación</w:t>
      </w:r>
    </w:p>
    <w:p w14:paraId="40910DCD" w14:textId="77777777" w:rsidR="00B85783" w:rsidRPr="00FF6ED1" w:rsidRDefault="00B85783" w:rsidP="00A34602">
      <w:pPr>
        <w:pStyle w:val="EMEABodyText"/>
        <w:keepNext/>
        <w:rPr>
          <w:szCs w:val="22"/>
          <w:u w:val="single"/>
        </w:rPr>
      </w:pPr>
    </w:p>
    <w:p w14:paraId="17CB56EE" w14:textId="7586BEBC" w:rsidR="00881764" w:rsidRPr="006453EC" w:rsidRDefault="00AE7EFD" w:rsidP="000B1593">
      <w:pPr>
        <w:pStyle w:val="EMEABodyText"/>
        <w:rPr>
          <w:szCs w:val="22"/>
        </w:rPr>
      </w:pPr>
      <w:proofErr w:type="spellStart"/>
      <w:r>
        <w:t>Apixabán</w:t>
      </w:r>
      <w:proofErr w:type="spellEnd"/>
      <w:r>
        <w:t xml:space="preserve"> tienen múltiples vías de eliminación. De la dosis de </w:t>
      </w:r>
      <w:proofErr w:type="spellStart"/>
      <w:r>
        <w:t>apixabán</w:t>
      </w:r>
      <w:proofErr w:type="spellEnd"/>
      <w:r>
        <w:t xml:space="preserve"> administrada a adultos se recuperó aproximadamente el 25 % como metabolitos, y la mayor parte se eliminó en las heces. En adultos, la excreción renal de </w:t>
      </w:r>
      <w:proofErr w:type="spellStart"/>
      <w:r>
        <w:t>apixabán</w:t>
      </w:r>
      <w:proofErr w:type="spellEnd"/>
      <w:r>
        <w:t xml:space="preserve"> suponía aproximadamente el 27 % del aclaramiento total. Se observaron contribuciones adicionales de excreción biliar e intestinal directa en los ensayos clínicos y </w:t>
      </w:r>
      <w:r w:rsidR="00910CF3">
        <w:t>pre</w:t>
      </w:r>
      <w:r>
        <w:t>clínicos, respectivamente.</w:t>
      </w:r>
    </w:p>
    <w:p w14:paraId="6ED299B0" w14:textId="77777777" w:rsidR="00881764" w:rsidRPr="00FF6ED1" w:rsidRDefault="00881764" w:rsidP="00A34602">
      <w:pPr>
        <w:pStyle w:val="EMEABodyText"/>
        <w:rPr>
          <w:szCs w:val="22"/>
        </w:rPr>
      </w:pPr>
    </w:p>
    <w:p w14:paraId="205EDBBE" w14:textId="77777777" w:rsidR="00881764" w:rsidRPr="006453EC" w:rsidRDefault="00AE7EFD" w:rsidP="00A34602">
      <w:pPr>
        <w:pStyle w:val="EMEABodyText"/>
      </w:pPr>
      <w:r>
        <w:t xml:space="preserve">En adultos, </w:t>
      </w:r>
      <w:proofErr w:type="spellStart"/>
      <w:r>
        <w:t>apixabán</w:t>
      </w:r>
      <w:proofErr w:type="spellEnd"/>
      <w:r>
        <w:t xml:space="preserve"> tiene un aclaramiento total de alrededor de 3,3 l/h y una semivida de aproximadamente 12 horas.</w:t>
      </w:r>
    </w:p>
    <w:p w14:paraId="7220C397" w14:textId="77777777" w:rsidR="00881764" w:rsidRPr="006453EC" w:rsidRDefault="00AE7EFD" w:rsidP="00A34602">
      <w:pPr>
        <w:pStyle w:val="EMEABodyText"/>
        <w:rPr>
          <w:szCs w:val="22"/>
        </w:rPr>
      </w:pPr>
      <w:r>
        <w:t xml:space="preserve">En pacientes pediátricos, </w:t>
      </w:r>
      <w:proofErr w:type="spellStart"/>
      <w:r>
        <w:t>apixabán</w:t>
      </w:r>
      <w:proofErr w:type="spellEnd"/>
      <w:r>
        <w:t xml:space="preserve"> tiene un aclaramiento total aparente de alrededor de 3,0 l/h.</w:t>
      </w:r>
    </w:p>
    <w:p w14:paraId="6DFC6134" w14:textId="77777777" w:rsidR="00881764" w:rsidRPr="00FF6ED1" w:rsidRDefault="00881764" w:rsidP="00A34602">
      <w:pPr>
        <w:pStyle w:val="EMEABodyText"/>
        <w:rPr>
          <w:szCs w:val="22"/>
        </w:rPr>
      </w:pPr>
    </w:p>
    <w:p w14:paraId="0629F0B8" w14:textId="2DA2AFA9" w:rsidR="00881764" w:rsidRPr="006453EC" w:rsidRDefault="00AE7EFD" w:rsidP="00A34602">
      <w:pPr>
        <w:rPr>
          <w:szCs w:val="22"/>
        </w:rPr>
      </w:pPr>
      <w:r>
        <w:t>Las principales rutas de biotransformación son O</w:t>
      </w:r>
      <w:r>
        <w:noBreakHyphen/>
      </w:r>
      <w:proofErr w:type="spellStart"/>
      <w:r>
        <w:t>demetilación</w:t>
      </w:r>
      <w:proofErr w:type="spellEnd"/>
      <w:r>
        <w:t xml:space="preserve"> e hidroxilación en la fracción 3</w:t>
      </w:r>
      <w:r>
        <w:noBreakHyphen/>
        <w:t xml:space="preserve">oxopiperidinil. </w:t>
      </w:r>
      <w:proofErr w:type="spellStart"/>
      <w:r>
        <w:t>Apixabán</w:t>
      </w:r>
      <w:proofErr w:type="spellEnd"/>
      <w:r>
        <w:t xml:space="preserve"> es metabolizado principalmente por el CYP3A4/5 con contribuciones menores de CYP1A2, 2C8, 2C9, 2C19 y 2J2. </w:t>
      </w:r>
      <w:proofErr w:type="spellStart"/>
      <w:r>
        <w:t>Apixabán</w:t>
      </w:r>
      <w:proofErr w:type="spellEnd"/>
      <w:r>
        <w:t xml:space="preserve"> en forma inalterada es el compuesto más importante relacionado con el principio activo en el plasma humano y no hay presencia de metabolitos activos circulantes. </w:t>
      </w:r>
      <w:proofErr w:type="spellStart"/>
      <w:r>
        <w:t>Apixabán</w:t>
      </w:r>
      <w:proofErr w:type="spellEnd"/>
      <w:r>
        <w:t xml:space="preserve"> es un sustrato de las proteínas transportadoras, la P</w:t>
      </w:r>
      <w:r>
        <w:noBreakHyphen/>
        <w:t>gp y la proteína de resistencia al cáncer de mama (BCRP).</w:t>
      </w:r>
    </w:p>
    <w:p w14:paraId="12047AD1" w14:textId="77777777" w:rsidR="00881764" w:rsidRPr="00FF6ED1" w:rsidRDefault="00881764" w:rsidP="00A34602">
      <w:pPr>
        <w:pStyle w:val="EMEABodyText"/>
        <w:rPr>
          <w:noProof/>
          <w:szCs w:val="22"/>
        </w:rPr>
      </w:pPr>
    </w:p>
    <w:p w14:paraId="50E871B3" w14:textId="77777777" w:rsidR="00881764" w:rsidRDefault="00AE7EFD" w:rsidP="007F4BB5">
      <w:pPr>
        <w:pStyle w:val="HeadingU"/>
      </w:pPr>
      <w:r>
        <w:t>Insuficiencia renal</w:t>
      </w:r>
    </w:p>
    <w:p w14:paraId="12AD2C17" w14:textId="77777777" w:rsidR="002547CD" w:rsidRPr="00FF6ED1" w:rsidRDefault="002547CD" w:rsidP="00A34602">
      <w:pPr>
        <w:pStyle w:val="EMEABodyText"/>
        <w:keepNext/>
        <w:rPr>
          <w:u w:val="single"/>
        </w:rPr>
      </w:pPr>
    </w:p>
    <w:p w14:paraId="005ECEB3" w14:textId="0DFF047A" w:rsidR="008E4E94" w:rsidRDefault="008F6063" w:rsidP="000B1593">
      <w:r>
        <w:t>En pacientes pediátricos de ≥ 2 </w:t>
      </w:r>
      <w:proofErr w:type="gramStart"/>
      <w:r>
        <w:t>años de edad</w:t>
      </w:r>
      <w:proofErr w:type="gramEnd"/>
      <w:r>
        <w:t>, la insuficiencia renal grave se define como una tasa de filtración glomerular estimada (</w:t>
      </w:r>
      <w:proofErr w:type="spellStart"/>
      <w:r>
        <w:t>TFGe</w:t>
      </w:r>
      <w:proofErr w:type="spellEnd"/>
      <w:r>
        <w:t>) inferior a 30 ml/min/1,73 m</w:t>
      </w:r>
      <w:r>
        <w:rPr>
          <w:vertAlign w:val="superscript"/>
        </w:rPr>
        <w:t>2</w:t>
      </w:r>
      <w:r>
        <w:t xml:space="preserve"> de superficie corporal (SC). En el estudio CV185325, en pacientes de menos de 2 </w:t>
      </w:r>
      <w:proofErr w:type="gramStart"/>
      <w:r>
        <w:t>años de edad</w:t>
      </w:r>
      <w:proofErr w:type="gramEnd"/>
      <w:r>
        <w:t xml:space="preserve">, los umbrales que definen la insuficiencia renal grave por sexo y edad postnatal se resumen en la Tabla 5 a continuación; cada uno corresponde a una </w:t>
      </w:r>
      <w:proofErr w:type="spellStart"/>
      <w:r>
        <w:t>TFGe</w:t>
      </w:r>
      <w:proofErr w:type="spellEnd"/>
      <w:r>
        <w:t xml:space="preserve"> &lt; 30 ml/min/1,73 m</w:t>
      </w:r>
      <w:r>
        <w:rPr>
          <w:vertAlign w:val="superscript"/>
        </w:rPr>
        <w:t>2</w:t>
      </w:r>
      <w:r>
        <w:t xml:space="preserve"> de SC para pacientes de ≥ 2 años.</w:t>
      </w:r>
    </w:p>
    <w:p w14:paraId="0FAA5C95" w14:textId="77777777" w:rsidR="002547CD" w:rsidRPr="00FF6ED1" w:rsidRDefault="002547CD" w:rsidP="000B1593"/>
    <w:p w14:paraId="502C675E" w14:textId="75614382" w:rsidR="008F6063" w:rsidRPr="006453EC" w:rsidRDefault="008F6063" w:rsidP="00A34602">
      <w:pPr>
        <w:keepNext/>
        <w:rPr>
          <w:b/>
          <w:bCs/>
        </w:rPr>
      </w:pPr>
      <w:r>
        <w:rPr>
          <w:b/>
        </w:rPr>
        <w:lastRenderedPageBreak/>
        <w:t xml:space="preserve">Tabla 5: Umbrales de elegibilidad para la </w:t>
      </w:r>
      <w:proofErr w:type="spellStart"/>
      <w:r>
        <w:rPr>
          <w:b/>
        </w:rPr>
        <w:t>TFGe</w:t>
      </w:r>
      <w:proofErr w:type="spellEnd"/>
      <w:r>
        <w:rPr>
          <w:b/>
        </w:rPr>
        <w:t xml:space="preserve"> para el estudio CV185325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285"/>
        <w:gridCol w:w="3025"/>
      </w:tblGrid>
      <w:tr w:rsidR="008F6063" w:rsidRPr="006453EC" w14:paraId="463260CC" w14:textId="77777777" w:rsidTr="0057174F">
        <w:trPr>
          <w:cantSplit/>
          <w:trHeight w:val="57"/>
          <w:tblHeader/>
        </w:trPr>
        <w:tc>
          <w:tcPr>
            <w:tcW w:w="3765" w:type="dxa"/>
            <w:shd w:val="clear" w:color="auto" w:fill="auto"/>
            <w:tcMar>
              <w:left w:w="108" w:type="dxa"/>
              <w:right w:w="108" w:type="dxa"/>
            </w:tcMar>
            <w:vAlign w:val="center"/>
          </w:tcPr>
          <w:p w14:paraId="52865FC9" w14:textId="77777777" w:rsidR="008F6063" w:rsidRPr="00E14155" w:rsidRDefault="008F6063" w:rsidP="007F4BB5">
            <w:pPr>
              <w:pStyle w:val="TableheaderBoldC"/>
            </w:pPr>
            <w:r>
              <w:t>Edad postnatal (sexo)</w:t>
            </w:r>
          </w:p>
        </w:tc>
        <w:tc>
          <w:tcPr>
            <w:tcW w:w="2285" w:type="dxa"/>
            <w:shd w:val="clear" w:color="auto" w:fill="auto"/>
            <w:tcMar>
              <w:left w:w="108" w:type="dxa"/>
              <w:right w:w="108" w:type="dxa"/>
            </w:tcMar>
            <w:vAlign w:val="center"/>
          </w:tcPr>
          <w:p w14:paraId="081573B2" w14:textId="3929B885" w:rsidR="008F6063" w:rsidRPr="00E14155" w:rsidRDefault="008F6063" w:rsidP="007F4BB5">
            <w:pPr>
              <w:pStyle w:val="TableheaderBoldC"/>
            </w:pPr>
            <w:r>
              <w:t>Rango de referencia de la TFG</w:t>
            </w:r>
          </w:p>
          <w:p w14:paraId="3A0426B1" w14:textId="6B89B10F" w:rsidR="008F6063" w:rsidRPr="00E14155" w:rsidRDefault="008F6063" w:rsidP="007F4BB5">
            <w:pPr>
              <w:pStyle w:val="TableheaderBoldC"/>
            </w:pPr>
            <w:r>
              <w:t>(ml/min/1,73 m</w:t>
            </w:r>
            <w:r>
              <w:rPr>
                <w:vertAlign w:val="superscript"/>
              </w:rPr>
              <w:t>2</w:t>
            </w:r>
            <w:r>
              <w:t>)</w:t>
            </w:r>
          </w:p>
        </w:tc>
        <w:tc>
          <w:tcPr>
            <w:tcW w:w="3025" w:type="dxa"/>
            <w:shd w:val="clear" w:color="auto" w:fill="auto"/>
            <w:tcMar>
              <w:left w:w="108" w:type="dxa"/>
              <w:right w:w="108" w:type="dxa"/>
            </w:tcMar>
            <w:vAlign w:val="center"/>
          </w:tcPr>
          <w:p w14:paraId="4C4D2287" w14:textId="77777777" w:rsidR="008F6063" w:rsidRPr="00E14155" w:rsidRDefault="008F6063" w:rsidP="007F4BB5">
            <w:pPr>
              <w:pStyle w:val="TableheaderBoldC"/>
            </w:pPr>
            <w:r>
              <w:t xml:space="preserve">Umbral de elegibilidad para la </w:t>
            </w:r>
            <w:proofErr w:type="spellStart"/>
            <w:r>
              <w:t>TFGe</w:t>
            </w:r>
            <w:proofErr w:type="spellEnd"/>
            <w:r>
              <w:t>*</w:t>
            </w:r>
          </w:p>
        </w:tc>
      </w:tr>
      <w:tr w:rsidR="008F6063" w:rsidRPr="006453EC" w14:paraId="593F99D5" w14:textId="77777777" w:rsidTr="0057174F">
        <w:trPr>
          <w:cantSplit/>
          <w:trHeight w:val="57"/>
        </w:trPr>
        <w:tc>
          <w:tcPr>
            <w:tcW w:w="3765" w:type="dxa"/>
            <w:shd w:val="clear" w:color="auto" w:fill="auto"/>
            <w:tcMar>
              <w:left w:w="108" w:type="dxa"/>
              <w:right w:w="108" w:type="dxa"/>
            </w:tcMar>
            <w:vAlign w:val="center"/>
          </w:tcPr>
          <w:p w14:paraId="15B83E17" w14:textId="4EB23CCA" w:rsidR="008F6063" w:rsidRPr="00E14155" w:rsidRDefault="008F6063" w:rsidP="00A34602">
            <w:pPr>
              <w:keepNext/>
              <w:ind w:left="-20" w:right="-20"/>
              <w:rPr>
                <w:szCs w:val="22"/>
              </w:rPr>
            </w:pPr>
            <w:r>
              <w:t>1 semana (varones y mujeres)</w:t>
            </w:r>
          </w:p>
        </w:tc>
        <w:tc>
          <w:tcPr>
            <w:tcW w:w="2285" w:type="dxa"/>
            <w:shd w:val="clear" w:color="auto" w:fill="auto"/>
            <w:tcMar>
              <w:left w:w="108" w:type="dxa"/>
              <w:right w:w="108" w:type="dxa"/>
            </w:tcMar>
            <w:vAlign w:val="center"/>
          </w:tcPr>
          <w:p w14:paraId="5832B2E0" w14:textId="53FE285A" w:rsidR="008F6063" w:rsidRPr="00E14155" w:rsidRDefault="008F6063" w:rsidP="00A34602">
            <w:pPr>
              <w:keepNext/>
              <w:ind w:left="-20" w:right="-20"/>
              <w:jc w:val="center"/>
              <w:rPr>
                <w:szCs w:val="22"/>
              </w:rPr>
            </w:pPr>
            <w:r>
              <w:t>41 ± 15</w:t>
            </w:r>
          </w:p>
        </w:tc>
        <w:tc>
          <w:tcPr>
            <w:tcW w:w="3025" w:type="dxa"/>
            <w:shd w:val="clear" w:color="auto" w:fill="auto"/>
            <w:tcMar>
              <w:left w:w="108" w:type="dxa"/>
              <w:right w:w="108" w:type="dxa"/>
            </w:tcMar>
            <w:vAlign w:val="center"/>
          </w:tcPr>
          <w:p w14:paraId="2C050FE5" w14:textId="77777777" w:rsidR="008F6063" w:rsidRPr="00E14155" w:rsidRDefault="008F6063" w:rsidP="00A34602">
            <w:pPr>
              <w:keepNext/>
              <w:ind w:left="-20" w:right="-20"/>
              <w:jc w:val="center"/>
              <w:rPr>
                <w:szCs w:val="22"/>
              </w:rPr>
            </w:pPr>
            <w:r>
              <w:t>≥ 8</w:t>
            </w:r>
          </w:p>
        </w:tc>
      </w:tr>
      <w:tr w:rsidR="008F6063" w:rsidRPr="006453EC" w14:paraId="27AD4E70" w14:textId="77777777" w:rsidTr="0057174F">
        <w:trPr>
          <w:cantSplit/>
          <w:trHeight w:val="57"/>
        </w:trPr>
        <w:tc>
          <w:tcPr>
            <w:tcW w:w="3765" w:type="dxa"/>
            <w:shd w:val="clear" w:color="auto" w:fill="auto"/>
            <w:tcMar>
              <w:left w:w="108" w:type="dxa"/>
              <w:right w:w="108" w:type="dxa"/>
            </w:tcMar>
            <w:vAlign w:val="center"/>
          </w:tcPr>
          <w:p w14:paraId="77FD71D1" w14:textId="11759A50" w:rsidR="008F6063" w:rsidRPr="00E14155" w:rsidRDefault="008F6063" w:rsidP="00A34602">
            <w:pPr>
              <w:keepNext/>
              <w:ind w:left="-20" w:right="-20"/>
              <w:rPr>
                <w:szCs w:val="22"/>
              </w:rPr>
            </w:pPr>
            <w:r>
              <w:t>2</w:t>
            </w:r>
            <w:r>
              <w:noBreakHyphen/>
              <w:t>8 semanas (varones y mujeres)</w:t>
            </w:r>
          </w:p>
        </w:tc>
        <w:tc>
          <w:tcPr>
            <w:tcW w:w="2285" w:type="dxa"/>
            <w:shd w:val="clear" w:color="auto" w:fill="auto"/>
            <w:tcMar>
              <w:left w:w="108" w:type="dxa"/>
              <w:right w:w="108" w:type="dxa"/>
            </w:tcMar>
            <w:vAlign w:val="center"/>
          </w:tcPr>
          <w:p w14:paraId="51045F47" w14:textId="01567133" w:rsidR="008F6063" w:rsidRPr="00E14155" w:rsidRDefault="008F6063" w:rsidP="00A34602">
            <w:pPr>
              <w:keepNext/>
              <w:ind w:left="-20" w:right="-20"/>
              <w:jc w:val="center"/>
              <w:rPr>
                <w:szCs w:val="22"/>
              </w:rPr>
            </w:pPr>
            <w:r>
              <w:t>66 ± 25</w:t>
            </w:r>
          </w:p>
        </w:tc>
        <w:tc>
          <w:tcPr>
            <w:tcW w:w="3025" w:type="dxa"/>
            <w:shd w:val="clear" w:color="auto" w:fill="auto"/>
            <w:tcMar>
              <w:left w:w="108" w:type="dxa"/>
              <w:right w:w="108" w:type="dxa"/>
            </w:tcMar>
            <w:vAlign w:val="center"/>
          </w:tcPr>
          <w:p w14:paraId="2FC8067A" w14:textId="77777777" w:rsidR="008F6063" w:rsidRPr="00E14155" w:rsidRDefault="008F6063" w:rsidP="00A34602">
            <w:pPr>
              <w:keepNext/>
              <w:ind w:left="-20" w:right="-20"/>
              <w:jc w:val="center"/>
              <w:rPr>
                <w:szCs w:val="22"/>
              </w:rPr>
            </w:pPr>
            <w:r>
              <w:t>≥ 12</w:t>
            </w:r>
          </w:p>
        </w:tc>
      </w:tr>
      <w:tr w:rsidR="008F6063" w:rsidRPr="006453EC" w14:paraId="193FE5B0" w14:textId="77777777" w:rsidTr="0057174F">
        <w:trPr>
          <w:cantSplit/>
          <w:trHeight w:val="57"/>
        </w:trPr>
        <w:tc>
          <w:tcPr>
            <w:tcW w:w="3765" w:type="dxa"/>
            <w:shd w:val="clear" w:color="auto" w:fill="auto"/>
            <w:tcMar>
              <w:left w:w="108" w:type="dxa"/>
              <w:right w:w="108" w:type="dxa"/>
            </w:tcMar>
            <w:vAlign w:val="center"/>
          </w:tcPr>
          <w:p w14:paraId="3EA6E98B" w14:textId="5175F328" w:rsidR="008F6063" w:rsidRPr="00E14155" w:rsidRDefault="008F6063" w:rsidP="00A34602">
            <w:pPr>
              <w:keepNext/>
              <w:ind w:left="-20" w:right="-20"/>
              <w:rPr>
                <w:szCs w:val="22"/>
              </w:rPr>
            </w:pPr>
            <w:r>
              <w:t>&gt; 8 semanas a &lt; 2 años (varones y mujeres)</w:t>
            </w:r>
          </w:p>
        </w:tc>
        <w:tc>
          <w:tcPr>
            <w:tcW w:w="2285" w:type="dxa"/>
            <w:shd w:val="clear" w:color="auto" w:fill="auto"/>
            <w:tcMar>
              <w:left w:w="108" w:type="dxa"/>
              <w:right w:w="108" w:type="dxa"/>
            </w:tcMar>
            <w:vAlign w:val="center"/>
          </w:tcPr>
          <w:p w14:paraId="245A3E95" w14:textId="2200BDBB" w:rsidR="008F6063" w:rsidRPr="00E14155" w:rsidRDefault="008F6063" w:rsidP="00A34602">
            <w:pPr>
              <w:keepNext/>
              <w:ind w:left="-20" w:right="-20"/>
              <w:jc w:val="center"/>
              <w:rPr>
                <w:szCs w:val="22"/>
              </w:rPr>
            </w:pPr>
            <w:r>
              <w:t>96 ± 22</w:t>
            </w:r>
          </w:p>
        </w:tc>
        <w:tc>
          <w:tcPr>
            <w:tcW w:w="3025" w:type="dxa"/>
            <w:shd w:val="clear" w:color="auto" w:fill="auto"/>
            <w:tcMar>
              <w:left w:w="108" w:type="dxa"/>
              <w:right w:w="108" w:type="dxa"/>
            </w:tcMar>
            <w:vAlign w:val="center"/>
          </w:tcPr>
          <w:p w14:paraId="351F9FBD" w14:textId="77777777" w:rsidR="008F6063" w:rsidRPr="00E14155" w:rsidRDefault="008F6063" w:rsidP="00A34602">
            <w:pPr>
              <w:keepNext/>
              <w:ind w:left="-20" w:right="-20"/>
              <w:jc w:val="center"/>
              <w:rPr>
                <w:szCs w:val="22"/>
              </w:rPr>
            </w:pPr>
            <w:r>
              <w:t>≥ 22</w:t>
            </w:r>
          </w:p>
        </w:tc>
      </w:tr>
      <w:tr w:rsidR="008F6063" w:rsidRPr="006453EC" w14:paraId="429520DC" w14:textId="77777777" w:rsidTr="0057174F">
        <w:trPr>
          <w:cantSplit/>
          <w:trHeight w:val="57"/>
        </w:trPr>
        <w:tc>
          <w:tcPr>
            <w:tcW w:w="3765" w:type="dxa"/>
            <w:shd w:val="clear" w:color="auto" w:fill="auto"/>
            <w:tcMar>
              <w:left w:w="108" w:type="dxa"/>
              <w:right w:w="108" w:type="dxa"/>
            </w:tcMar>
            <w:vAlign w:val="center"/>
          </w:tcPr>
          <w:p w14:paraId="435B441D" w14:textId="339898E1" w:rsidR="008F6063" w:rsidRPr="00E14155" w:rsidRDefault="008F6063" w:rsidP="00A34602">
            <w:pPr>
              <w:keepNext/>
              <w:ind w:left="-20" w:right="-20"/>
              <w:rPr>
                <w:szCs w:val="22"/>
              </w:rPr>
            </w:pPr>
            <w:r>
              <w:t>2</w:t>
            </w:r>
            <w:r>
              <w:noBreakHyphen/>
              <w:t>12 años (varones y mujeres)</w:t>
            </w:r>
          </w:p>
        </w:tc>
        <w:tc>
          <w:tcPr>
            <w:tcW w:w="2285" w:type="dxa"/>
            <w:shd w:val="clear" w:color="auto" w:fill="auto"/>
            <w:tcMar>
              <w:left w:w="108" w:type="dxa"/>
              <w:right w:w="108" w:type="dxa"/>
            </w:tcMar>
            <w:vAlign w:val="center"/>
          </w:tcPr>
          <w:p w14:paraId="1F50E8B3" w14:textId="48388843" w:rsidR="008F6063" w:rsidRPr="00E14155" w:rsidRDefault="008F6063" w:rsidP="00A34602">
            <w:pPr>
              <w:keepNext/>
              <w:ind w:left="-20" w:right="-20"/>
              <w:jc w:val="center"/>
              <w:rPr>
                <w:szCs w:val="22"/>
              </w:rPr>
            </w:pPr>
            <w:r>
              <w:t>133 ± 27</w:t>
            </w:r>
          </w:p>
        </w:tc>
        <w:tc>
          <w:tcPr>
            <w:tcW w:w="3025" w:type="dxa"/>
            <w:shd w:val="clear" w:color="auto" w:fill="auto"/>
            <w:tcMar>
              <w:left w:w="108" w:type="dxa"/>
              <w:right w:w="108" w:type="dxa"/>
            </w:tcMar>
            <w:vAlign w:val="center"/>
          </w:tcPr>
          <w:p w14:paraId="7DFBDE89" w14:textId="77777777" w:rsidR="008F6063" w:rsidRPr="00E14155" w:rsidRDefault="008F6063" w:rsidP="00A34602">
            <w:pPr>
              <w:keepNext/>
              <w:ind w:left="-20" w:right="-20"/>
              <w:jc w:val="center"/>
              <w:rPr>
                <w:szCs w:val="22"/>
              </w:rPr>
            </w:pPr>
            <w:r>
              <w:t>≥ 30</w:t>
            </w:r>
          </w:p>
        </w:tc>
      </w:tr>
      <w:tr w:rsidR="008F6063" w:rsidRPr="006453EC" w14:paraId="0D508C27" w14:textId="77777777" w:rsidTr="0057174F">
        <w:trPr>
          <w:cantSplit/>
          <w:trHeight w:val="57"/>
        </w:trPr>
        <w:tc>
          <w:tcPr>
            <w:tcW w:w="3765" w:type="dxa"/>
            <w:shd w:val="clear" w:color="auto" w:fill="auto"/>
            <w:tcMar>
              <w:left w:w="108" w:type="dxa"/>
              <w:right w:w="108" w:type="dxa"/>
            </w:tcMar>
            <w:vAlign w:val="center"/>
          </w:tcPr>
          <w:p w14:paraId="6E1A71C2" w14:textId="3B753596" w:rsidR="008F6063" w:rsidRPr="00E14155" w:rsidRDefault="008F6063" w:rsidP="00A34602">
            <w:pPr>
              <w:keepNext/>
              <w:ind w:left="-20" w:right="-20"/>
              <w:rPr>
                <w:szCs w:val="22"/>
              </w:rPr>
            </w:pPr>
            <w:r>
              <w:t>13</w:t>
            </w:r>
            <w:r>
              <w:noBreakHyphen/>
              <w:t>17 años (varones)</w:t>
            </w:r>
          </w:p>
        </w:tc>
        <w:tc>
          <w:tcPr>
            <w:tcW w:w="2285" w:type="dxa"/>
            <w:shd w:val="clear" w:color="auto" w:fill="auto"/>
            <w:tcMar>
              <w:left w:w="108" w:type="dxa"/>
              <w:right w:w="108" w:type="dxa"/>
            </w:tcMar>
            <w:vAlign w:val="center"/>
          </w:tcPr>
          <w:p w14:paraId="078B1784" w14:textId="53AC7041" w:rsidR="008F6063" w:rsidRPr="00E14155" w:rsidRDefault="008F6063" w:rsidP="00A34602">
            <w:pPr>
              <w:keepNext/>
              <w:ind w:left="-20" w:right="-20"/>
              <w:jc w:val="center"/>
              <w:rPr>
                <w:szCs w:val="22"/>
              </w:rPr>
            </w:pPr>
            <w:r>
              <w:t>140 ± 30</w:t>
            </w:r>
          </w:p>
        </w:tc>
        <w:tc>
          <w:tcPr>
            <w:tcW w:w="3025" w:type="dxa"/>
            <w:shd w:val="clear" w:color="auto" w:fill="auto"/>
            <w:tcMar>
              <w:left w:w="108" w:type="dxa"/>
              <w:right w:w="108" w:type="dxa"/>
            </w:tcMar>
            <w:vAlign w:val="center"/>
          </w:tcPr>
          <w:p w14:paraId="7E11D620" w14:textId="77777777" w:rsidR="008F6063" w:rsidRPr="00E14155" w:rsidRDefault="008F6063" w:rsidP="00A34602">
            <w:pPr>
              <w:keepNext/>
              <w:ind w:left="-20" w:right="-20"/>
              <w:jc w:val="center"/>
              <w:rPr>
                <w:szCs w:val="22"/>
              </w:rPr>
            </w:pPr>
            <w:r>
              <w:t>≥ 30</w:t>
            </w:r>
          </w:p>
        </w:tc>
      </w:tr>
      <w:tr w:rsidR="008F6063" w:rsidRPr="006453EC" w14:paraId="3F1BD59F" w14:textId="77777777" w:rsidTr="0057174F">
        <w:trPr>
          <w:cantSplit/>
          <w:trHeight w:val="57"/>
        </w:trPr>
        <w:tc>
          <w:tcPr>
            <w:tcW w:w="3765" w:type="dxa"/>
            <w:shd w:val="clear" w:color="auto" w:fill="auto"/>
            <w:tcMar>
              <w:left w:w="108" w:type="dxa"/>
              <w:right w:w="108" w:type="dxa"/>
            </w:tcMar>
            <w:vAlign w:val="center"/>
          </w:tcPr>
          <w:p w14:paraId="661D77D4" w14:textId="468FBE4C" w:rsidR="008F6063" w:rsidRPr="00E14155" w:rsidRDefault="008F6063" w:rsidP="00A34602">
            <w:pPr>
              <w:keepNext/>
              <w:ind w:left="-20" w:right="-20"/>
              <w:rPr>
                <w:szCs w:val="22"/>
              </w:rPr>
            </w:pPr>
            <w:r>
              <w:t>13</w:t>
            </w:r>
            <w:r>
              <w:noBreakHyphen/>
              <w:t>17 años (mujeres)</w:t>
            </w:r>
          </w:p>
        </w:tc>
        <w:tc>
          <w:tcPr>
            <w:tcW w:w="2285" w:type="dxa"/>
            <w:shd w:val="clear" w:color="auto" w:fill="auto"/>
            <w:tcMar>
              <w:left w:w="108" w:type="dxa"/>
              <w:right w:w="108" w:type="dxa"/>
            </w:tcMar>
            <w:vAlign w:val="center"/>
          </w:tcPr>
          <w:p w14:paraId="138ADAAF" w14:textId="73BA14E9" w:rsidR="008F6063" w:rsidRPr="00E14155" w:rsidRDefault="008F6063" w:rsidP="00A34602">
            <w:pPr>
              <w:keepNext/>
              <w:ind w:left="-20" w:right="-20"/>
              <w:jc w:val="center"/>
              <w:rPr>
                <w:szCs w:val="22"/>
              </w:rPr>
            </w:pPr>
            <w:r>
              <w:t>126 ± 22</w:t>
            </w:r>
          </w:p>
        </w:tc>
        <w:tc>
          <w:tcPr>
            <w:tcW w:w="3025" w:type="dxa"/>
            <w:shd w:val="clear" w:color="auto" w:fill="auto"/>
            <w:tcMar>
              <w:left w:w="108" w:type="dxa"/>
              <w:right w:w="108" w:type="dxa"/>
            </w:tcMar>
            <w:vAlign w:val="center"/>
          </w:tcPr>
          <w:p w14:paraId="50F416CF" w14:textId="77777777" w:rsidR="008F6063" w:rsidRPr="00E14155" w:rsidRDefault="008F6063" w:rsidP="00A34602">
            <w:pPr>
              <w:keepNext/>
              <w:ind w:left="-20" w:right="-20"/>
              <w:jc w:val="center"/>
              <w:rPr>
                <w:szCs w:val="22"/>
              </w:rPr>
            </w:pPr>
            <w:r>
              <w:t>≥ 30</w:t>
            </w:r>
          </w:p>
        </w:tc>
      </w:tr>
    </w:tbl>
    <w:p w14:paraId="37FA5913" w14:textId="41DE0D0E" w:rsidR="0057174F" w:rsidRPr="00E14155" w:rsidRDefault="0057174F" w:rsidP="0057174F">
      <w:pPr>
        <w:keepNext/>
        <w:ind w:left="-20" w:right="-20"/>
        <w:rPr>
          <w:sz w:val="18"/>
          <w:szCs w:val="18"/>
        </w:rPr>
      </w:pPr>
      <w:r>
        <w:rPr>
          <w:sz w:val="18"/>
        </w:rPr>
        <w:t>* Umbral de elegibilidad para la participación en el estudio CV185325, en el que la tasa de filtración glomerular estimada (</w:t>
      </w:r>
      <w:proofErr w:type="spellStart"/>
      <w:r>
        <w:rPr>
          <w:sz w:val="18"/>
        </w:rPr>
        <w:t>TFGe</w:t>
      </w:r>
      <w:proofErr w:type="spellEnd"/>
      <w:r>
        <w:rPr>
          <w:sz w:val="18"/>
        </w:rPr>
        <w:t xml:space="preserve">) se calculó según la ecuación de Schwartz actualizada (Schwartz, GJ </w:t>
      </w:r>
      <w:r>
        <w:rPr>
          <w:i/>
          <w:iCs/>
          <w:sz w:val="18"/>
        </w:rPr>
        <w:t>et al</w:t>
      </w:r>
      <w:r>
        <w:rPr>
          <w:sz w:val="18"/>
        </w:rPr>
        <w:t xml:space="preserve">., CJASN 2009). Este umbral por protocolo correspondía a la </w:t>
      </w:r>
      <w:proofErr w:type="spellStart"/>
      <w:r>
        <w:rPr>
          <w:sz w:val="18"/>
        </w:rPr>
        <w:t>TFGe</w:t>
      </w:r>
      <w:proofErr w:type="spellEnd"/>
      <w:r>
        <w:rPr>
          <w:sz w:val="18"/>
        </w:rPr>
        <w:t xml:space="preserve"> por debajo de la cual un paciente prospectivo se consideraba que tenía una “función renal inadecuada” que impedía su participación en el estudio CV185325. Cada umbral se definió como una </w:t>
      </w:r>
      <w:proofErr w:type="spellStart"/>
      <w:r>
        <w:rPr>
          <w:sz w:val="18"/>
        </w:rPr>
        <w:t>TFGe</w:t>
      </w:r>
      <w:proofErr w:type="spellEnd"/>
      <w:r>
        <w:rPr>
          <w:sz w:val="18"/>
        </w:rPr>
        <w:t xml:space="preserve"> &lt; 30 % de 1 desviación estándar (DE) por debajo del rango de referencia de la TFG para la edad y el sexo. Los valores del umbral para pacientes &lt; 2 </w:t>
      </w:r>
      <w:proofErr w:type="gramStart"/>
      <w:r>
        <w:rPr>
          <w:sz w:val="18"/>
        </w:rPr>
        <w:t>años</w:t>
      </w:r>
      <w:r w:rsidR="00910CF3">
        <w:rPr>
          <w:sz w:val="18"/>
        </w:rPr>
        <w:t xml:space="preserve"> de edad</w:t>
      </w:r>
      <w:proofErr w:type="gramEnd"/>
      <w:r>
        <w:rPr>
          <w:sz w:val="18"/>
        </w:rPr>
        <w:t xml:space="preserve"> corresponde a una </w:t>
      </w:r>
      <w:proofErr w:type="spellStart"/>
      <w:r>
        <w:rPr>
          <w:sz w:val="18"/>
        </w:rPr>
        <w:t>TFGe</w:t>
      </w:r>
      <w:proofErr w:type="spellEnd"/>
      <w:r>
        <w:rPr>
          <w:sz w:val="18"/>
        </w:rPr>
        <w:t xml:space="preserve"> &lt; 30 ml/min/</w:t>
      </w:r>
      <w:r w:rsidR="0062007B">
        <w:rPr>
          <w:sz w:val="18"/>
        </w:rPr>
        <w:t>1</w:t>
      </w:r>
      <w:r>
        <w:rPr>
          <w:sz w:val="18"/>
        </w:rPr>
        <w:t>,73 m</w:t>
      </w:r>
      <w:r>
        <w:rPr>
          <w:sz w:val="18"/>
          <w:vertAlign w:val="superscript"/>
        </w:rPr>
        <w:t>2</w:t>
      </w:r>
      <w:r>
        <w:rPr>
          <w:sz w:val="18"/>
        </w:rPr>
        <w:t>, la definición convencional de insuficiencia renal grave en pacientes &gt; 2 años</w:t>
      </w:r>
      <w:r w:rsidR="00910CF3">
        <w:rPr>
          <w:sz w:val="18"/>
        </w:rPr>
        <w:t xml:space="preserve"> de edad</w:t>
      </w:r>
      <w:r>
        <w:rPr>
          <w:sz w:val="18"/>
        </w:rPr>
        <w:t>.</w:t>
      </w:r>
    </w:p>
    <w:p w14:paraId="372358B9" w14:textId="77777777" w:rsidR="001C2C37" w:rsidRPr="00FF6ED1" w:rsidRDefault="001C2C37" w:rsidP="00A34602">
      <w:pPr>
        <w:rPr>
          <w:lang w:eastAsia="en-US"/>
        </w:rPr>
      </w:pPr>
    </w:p>
    <w:p w14:paraId="620F8068" w14:textId="63C05420" w:rsidR="008F6063" w:rsidRPr="006453EC" w:rsidRDefault="008F6063" w:rsidP="00A34602">
      <w:r>
        <w:t>Los pacientes pediátricos con tasas de filtración glomerular ≤ 55 ml/min/1,73 m</w:t>
      </w:r>
      <w:r>
        <w:rPr>
          <w:vertAlign w:val="superscript"/>
        </w:rPr>
        <w:t>2</w:t>
      </w:r>
      <w:r>
        <w:t xml:space="preserve"> no participaron en el estudio CV185325, aunque sí que fueron aptos los que tenían niveles leves o moderados de insuficiencia renal (</w:t>
      </w:r>
      <w:proofErr w:type="spellStart"/>
      <w:r>
        <w:t>TFGe</w:t>
      </w:r>
      <w:proofErr w:type="spellEnd"/>
      <w:r>
        <w:t xml:space="preserve"> ≥ 30 a &lt; 60 ml/min/1,73 m</w:t>
      </w:r>
      <w:r>
        <w:rPr>
          <w:vertAlign w:val="superscript"/>
        </w:rPr>
        <w:t>2</w:t>
      </w:r>
      <w:r>
        <w:t xml:space="preserve"> de SC). Según los datos en adultos y los datos limitados en todos los pacientes pediátricos tratados con </w:t>
      </w:r>
      <w:proofErr w:type="spellStart"/>
      <w:r>
        <w:t>apixabán</w:t>
      </w:r>
      <w:proofErr w:type="spellEnd"/>
      <w:r>
        <w:t xml:space="preserve">, no se requiere ajuste de la dosis en pacientes pediátricos con insuficiencia renal leve o moderada. El tratamiento con </w:t>
      </w:r>
      <w:proofErr w:type="spellStart"/>
      <w:r>
        <w:t>apixabán</w:t>
      </w:r>
      <w:proofErr w:type="spellEnd"/>
      <w:r>
        <w:t xml:space="preserve"> no se recomienda en pacientes pediátricos con insuficiencia renal grave (ver las secciones 4.2 y 4.4).</w:t>
      </w:r>
    </w:p>
    <w:p w14:paraId="07BDEF66" w14:textId="77777777" w:rsidR="001C2C37" w:rsidRPr="00FF6ED1" w:rsidRDefault="001C2C37" w:rsidP="00A34602">
      <w:pPr>
        <w:rPr>
          <w:lang w:eastAsia="en-US"/>
        </w:rPr>
      </w:pPr>
    </w:p>
    <w:p w14:paraId="1C95D8D3" w14:textId="77777777" w:rsidR="00881764" w:rsidRPr="006453EC" w:rsidRDefault="00AE7EFD" w:rsidP="00A34602">
      <w:pPr>
        <w:autoSpaceDE w:val="0"/>
        <w:autoSpaceDN w:val="0"/>
        <w:adjustRightInd w:val="0"/>
        <w:rPr>
          <w:szCs w:val="22"/>
        </w:rPr>
      </w:pPr>
      <w:r>
        <w:t xml:space="preserve">En adultos, la insuficiencia renal no causó ningún impacto sobre la concentración máxima de </w:t>
      </w:r>
      <w:proofErr w:type="spellStart"/>
      <w:r>
        <w:t>apixabán</w:t>
      </w:r>
      <w:proofErr w:type="spellEnd"/>
      <w:r>
        <w:t xml:space="preserve">. Se observó un aumento de la exposición de </w:t>
      </w:r>
      <w:proofErr w:type="spellStart"/>
      <w:r>
        <w:t>apixabán</w:t>
      </w:r>
      <w:proofErr w:type="spellEnd"/>
      <w:r>
        <w:t xml:space="preserve"> correlacionado con la disminución de la función renal, evaluada mediante las determinaciones del aclaramiento de creatinina. En personas con insuficiencia renal leve (aclaramiento de creatinina de 51</w:t>
      </w:r>
      <w:r>
        <w:noBreakHyphen/>
        <w:t>80 ml/min), moderada (aclaramiento de creatinina de 30</w:t>
      </w:r>
      <w:r>
        <w:noBreakHyphen/>
        <w:t>50 ml/min), o grave (aclaramiento de creatinina de 15</w:t>
      </w:r>
      <w:r>
        <w:noBreakHyphen/>
        <w:t xml:space="preserve">29 ml/min), las concentraciones plasmáticas de </w:t>
      </w:r>
      <w:proofErr w:type="spellStart"/>
      <w:r>
        <w:t>apixabán</w:t>
      </w:r>
      <w:proofErr w:type="spellEnd"/>
      <w:r>
        <w:t xml:space="preserve"> (AUC) aumentaron el 16, 29 y 44 % respectivamente, comparado con personas con aclaramiento de creatinina normal. La insuficiencia renal no tuvo ningún efecto manifiesto sobre la relación entre la concentración plasmática y la actividad anti</w:t>
      </w:r>
      <w:r>
        <w:noBreakHyphen/>
        <w:t xml:space="preserve">Factor </w:t>
      </w:r>
      <w:proofErr w:type="spellStart"/>
      <w:r>
        <w:t>Xa</w:t>
      </w:r>
      <w:proofErr w:type="spellEnd"/>
      <w:r>
        <w:t xml:space="preserve"> de </w:t>
      </w:r>
      <w:proofErr w:type="spellStart"/>
      <w:r>
        <w:t>apixabán</w:t>
      </w:r>
      <w:proofErr w:type="spellEnd"/>
      <w:r>
        <w:t>.</w:t>
      </w:r>
    </w:p>
    <w:p w14:paraId="3BABD60B" w14:textId="77777777" w:rsidR="00881764" w:rsidRPr="00FF6ED1" w:rsidRDefault="00881764" w:rsidP="00A34602">
      <w:pPr>
        <w:autoSpaceDE w:val="0"/>
        <w:autoSpaceDN w:val="0"/>
        <w:adjustRightInd w:val="0"/>
        <w:rPr>
          <w:szCs w:val="22"/>
        </w:rPr>
      </w:pPr>
    </w:p>
    <w:p w14:paraId="4A3F3119" w14:textId="77777777" w:rsidR="00881764" w:rsidRPr="006453EC" w:rsidRDefault="00AE7EFD" w:rsidP="00A34602">
      <w:pPr>
        <w:autoSpaceDE w:val="0"/>
        <w:autoSpaceDN w:val="0"/>
        <w:adjustRightInd w:val="0"/>
        <w:rPr>
          <w:szCs w:val="22"/>
        </w:rPr>
      </w:pPr>
      <w:r>
        <w:t xml:space="preserve">En sujetos adultos con enfermedad renal terminal (ERT), el AUC de </w:t>
      </w:r>
      <w:proofErr w:type="spellStart"/>
      <w:r>
        <w:t>apixabán</w:t>
      </w:r>
      <w:proofErr w:type="spellEnd"/>
      <w:r>
        <w:t xml:space="preserve"> se incrementó en un 36 % en comparación con el observado en sujetos con función renal normal, cuando se administró una dosis única de 5 mg de </w:t>
      </w:r>
      <w:proofErr w:type="spellStart"/>
      <w:r>
        <w:t>apixabán</w:t>
      </w:r>
      <w:proofErr w:type="spellEnd"/>
      <w:r>
        <w:t xml:space="preserve"> inmediatamente después de la hemodiálisis. La hemodiálisis, iniciada dos horas después de la administración de una dosis única de 5 mg de </w:t>
      </w:r>
      <w:proofErr w:type="spellStart"/>
      <w:r>
        <w:t>apixabán</w:t>
      </w:r>
      <w:proofErr w:type="spellEnd"/>
      <w:r>
        <w:t xml:space="preserve">, disminuyó en un 14 % el AUC en estos sujetos con ERT, lo que se corresponde con un aclaramiento de </w:t>
      </w:r>
      <w:proofErr w:type="spellStart"/>
      <w:r>
        <w:t>apixabán</w:t>
      </w:r>
      <w:proofErr w:type="spellEnd"/>
      <w:r>
        <w:t xml:space="preserve"> de 18 ml/min durante la diálisis. Por tanto, es poco probable que la hemodiálisis sea una medida efectiva para manejar la sobredosis de </w:t>
      </w:r>
      <w:proofErr w:type="spellStart"/>
      <w:r>
        <w:t>apixabán</w:t>
      </w:r>
      <w:proofErr w:type="spellEnd"/>
      <w:r>
        <w:t>.</w:t>
      </w:r>
    </w:p>
    <w:p w14:paraId="754B6266" w14:textId="77777777" w:rsidR="001847D1" w:rsidRPr="00FF6ED1" w:rsidRDefault="001847D1" w:rsidP="00A34602">
      <w:pPr>
        <w:autoSpaceDE w:val="0"/>
        <w:autoSpaceDN w:val="0"/>
        <w:adjustRightInd w:val="0"/>
        <w:rPr>
          <w:szCs w:val="22"/>
        </w:rPr>
      </w:pPr>
    </w:p>
    <w:p w14:paraId="680AC67B" w14:textId="77777777" w:rsidR="00881764" w:rsidRPr="006453EC" w:rsidRDefault="00AE7EFD" w:rsidP="007F4BB5">
      <w:pPr>
        <w:pStyle w:val="HeadingU"/>
      </w:pPr>
      <w:r>
        <w:t>Insuficiencia hepática</w:t>
      </w:r>
    </w:p>
    <w:p w14:paraId="006D5E63" w14:textId="77777777" w:rsidR="00881764" w:rsidRPr="00FF6ED1" w:rsidRDefault="00881764" w:rsidP="00A34602">
      <w:pPr>
        <w:pStyle w:val="EMEABodyText"/>
        <w:keepNext/>
        <w:rPr>
          <w:rStyle w:val="ui-provider"/>
        </w:rPr>
      </w:pPr>
    </w:p>
    <w:p w14:paraId="7ECABF8C" w14:textId="77777777" w:rsidR="00881764" w:rsidRPr="002B4AD9" w:rsidRDefault="00AE7EFD" w:rsidP="002B4AD9">
      <w:r>
        <w:t xml:space="preserve">No se ha estudiado </w:t>
      </w:r>
      <w:proofErr w:type="spellStart"/>
      <w:r>
        <w:t>apixabán</w:t>
      </w:r>
      <w:proofErr w:type="spellEnd"/>
      <w:r>
        <w:t xml:space="preserve"> en pacientes pediátricos con insuficiencia hepática.</w:t>
      </w:r>
    </w:p>
    <w:p w14:paraId="432357EB" w14:textId="77777777" w:rsidR="00881764" w:rsidRPr="00FF6ED1" w:rsidRDefault="00881764" w:rsidP="00A34602">
      <w:pPr>
        <w:pStyle w:val="EMEABodyText"/>
      </w:pPr>
    </w:p>
    <w:p w14:paraId="3DF0B3B4" w14:textId="40DFC34C" w:rsidR="00881764" w:rsidRPr="006453EC" w:rsidRDefault="00AE7EFD" w:rsidP="00A34602">
      <w:pPr>
        <w:pStyle w:val="EMEABodyText"/>
        <w:rPr>
          <w:szCs w:val="22"/>
        </w:rPr>
      </w:pPr>
      <w:r>
        <w:t xml:space="preserve">En un estudio en adultos que comparaba 8 sujetos con insuficiencia hepática leve, con una puntuación de Child Pugh adultos de 5 (n = 6) y de 6 (n = 2) y 8 sujetos con insuficiencia hepática moderada, con una puntuación de Child Pugh B de 7 (n = 6) y de 8 (n = 2), con 16 individuos control sanos, ni la farmacocinética ni la farmacodinamia de una dosis única de 5 mg de </w:t>
      </w:r>
      <w:proofErr w:type="spellStart"/>
      <w:r>
        <w:t>apixabán</w:t>
      </w:r>
      <w:proofErr w:type="spellEnd"/>
      <w:r>
        <w:t xml:space="preserve"> se vieron alteradas en los sujetos con insuficiencia hepática. Los cambios en la actividad anti</w:t>
      </w:r>
      <w:r>
        <w:noBreakHyphen/>
        <w:t xml:space="preserve">Factor </w:t>
      </w:r>
      <w:proofErr w:type="spellStart"/>
      <w:r>
        <w:t>Xa</w:t>
      </w:r>
      <w:proofErr w:type="spellEnd"/>
      <w:r>
        <w:t xml:space="preserve"> e INR fueron comparables entre los sujetos con insuficiencia hepática leve o moderada y los sujetos sanos.</w:t>
      </w:r>
    </w:p>
    <w:p w14:paraId="562AD85B" w14:textId="77777777" w:rsidR="00881764" w:rsidRPr="00FF6ED1" w:rsidRDefault="00881764" w:rsidP="000C69E0">
      <w:pPr>
        <w:rPr>
          <w:noProof/>
          <w:szCs w:val="22"/>
        </w:rPr>
      </w:pPr>
    </w:p>
    <w:p w14:paraId="44BAFE57" w14:textId="77777777" w:rsidR="00881764" w:rsidRPr="006453EC" w:rsidRDefault="00AE7EFD" w:rsidP="004F7993">
      <w:pPr>
        <w:pStyle w:val="HeadingU"/>
        <w:rPr>
          <w:szCs w:val="22"/>
        </w:rPr>
      </w:pPr>
      <w:r>
        <w:lastRenderedPageBreak/>
        <w:t>Sexo</w:t>
      </w:r>
    </w:p>
    <w:p w14:paraId="54BC1CEE" w14:textId="77777777" w:rsidR="00881764" w:rsidRPr="00FF6ED1" w:rsidRDefault="00881764" w:rsidP="00BD0F92">
      <w:pPr>
        <w:pStyle w:val="EMEABodyText"/>
        <w:keepNext/>
      </w:pPr>
    </w:p>
    <w:p w14:paraId="4FAEC1AF" w14:textId="77777777" w:rsidR="00881764" w:rsidRPr="006453EC" w:rsidRDefault="00AE7EFD" w:rsidP="00A34602">
      <w:pPr>
        <w:pStyle w:val="EMEABodyText"/>
      </w:pPr>
      <w:r>
        <w:t>No se han estudiado las diferencias relacionadas con el sexo en las propiedades farmacocinéticas en pacientes pediátricos.</w:t>
      </w:r>
    </w:p>
    <w:p w14:paraId="7E492DA3" w14:textId="77777777" w:rsidR="00881764" w:rsidRPr="00FF6ED1" w:rsidRDefault="00881764" w:rsidP="00A34602">
      <w:pPr>
        <w:pStyle w:val="EMEABodyText"/>
      </w:pPr>
    </w:p>
    <w:p w14:paraId="5868C8F7" w14:textId="77777777" w:rsidR="00881764" w:rsidRPr="006453EC" w:rsidRDefault="00AE7EFD" w:rsidP="00A34602">
      <w:pPr>
        <w:pStyle w:val="EMEABodyText"/>
      </w:pPr>
      <w:r>
        <w:t xml:space="preserve">En adultos, la exposición a </w:t>
      </w:r>
      <w:proofErr w:type="spellStart"/>
      <w:r>
        <w:t>apixabán</w:t>
      </w:r>
      <w:proofErr w:type="spellEnd"/>
      <w:r>
        <w:t xml:space="preserve"> fue aproximadamente un 18 % más alta en mujeres que en hombres.</w:t>
      </w:r>
    </w:p>
    <w:p w14:paraId="46F28438" w14:textId="77777777" w:rsidR="00881764" w:rsidRPr="00FF6ED1" w:rsidRDefault="00881764" w:rsidP="00A34602">
      <w:pPr>
        <w:pStyle w:val="EMEABodyText"/>
        <w:rPr>
          <w:iCs/>
          <w:noProof/>
          <w:szCs w:val="22"/>
        </w:rPr>
      </w:pPr>
    </w:p>
    <w:p w14:paraId="60C74609" w14:textId="77777777" w:rsidR="00881764" w:rsidRPr="006453EC" w:rsidRDefault="00AE7EFD" w:rsidP="004F7993">
      <w:pPr>
        <w:pStyle w:val="HeadingU"/>
      </w:pPr>
      <w:r>
        <w:t>Origen étnico y raza</w:t>
      </w:r>
    </w:p>
    <w:p w14:paraId="57D6C479" w14:textId="77777777" w:rsidR="00881764" w:rsidRPr="00FF6ED1" w:rsidRDefault="00881764" w:rsidP="00BD0F92">
      <w:pPr>
        <w:pStyle w:val="EMEABodyText"/>
        <w:keepNext/>
        <w:rPr>
          <w:u w:val="single"/>
        </w:rPr>
      </w:pPr>
    </w:p>
    <w:p w14:paraId="653C43CD" w14:textId="77777777" w:rsidR="00881764" w:rsidRPr="006453EC" w:rsidRDefault="00AE7EFD" w:rsidP="00A34602">
      <w:pPr>
        <w:numPr>
          <w:ilvl w:val="12"/>
          <w:numId w:val="0"/>
        </w:numPr>
        <w:ind w:right="-2"/>
      </w:pPr>
      <w:r>
        <w:t>No se han estudiado las diferencias relacionadas con el origen étnico y la raza en las propiedades farmacocinéticas en pacientes pediátricos.</w:t>
      </w:r>
    </w:p>
    <w:p w14:paraId="5401F440" w14:textId="77777777" w:rsidR="00881764" w:rsidRPr="00FF6ED1" w:rsidRDefault="00881764" w:rsidP="00A34602">
      <w:pPr>
        <w:rPr>
          <w:iCs/>
          <w:szCs w:val="22"/>
        </w:rPr>
      </w:pPr>
    </w:p>
    <w:p w14:paraId="6A0420DA" w14:textId="77777777" w:rsidR="00881764" w:rsidRPr="006453EC" w:rsidRDefault="00AE7EFD" w:rsidP="004F7993">
      <w:pPr>
        <w:pStyle w:val="HeadingU"/>
        <w:rPr>
          <w:szCs w:val="22"/>
        </w:rPr>
      </w:pPr>
      <w:r>
        <w:t>Peso corporal</w:t>
      </w:r>
    </w:p>
    <w:p w14:paraId="3B6D30B9" w14:textId="77777777" w:rsidR="00881764" w:rsidRPr="00FF6ED1" w:rsidRDefault="00881764" w:rsidP="00BD0F92">
      <w:pPr>
        <w:keepNext/>
        <w:ind w:right="-2"/>
      </w:pPr>
    </w:p>
    <w:p w14:paraId="66F307C4" w14:textId="77777777" w:rsidR="00881764" w:rsidRPr="002B4AD9" w:rsidRDefault="00AE7EFD" w:rsidP="002B4AD9">
      <w:r>
        <w:t xml:space="preserve">La administración de </w:t>
      </w:r>
      <w:proofErr w:type="spellStart"/>
      <w:r>
        <w:t>apixabán</w:t>
      </w:r>
      <w:proofErr w:type="spellEnd"/>
      <w:r>
        <w:t xml:space="preserve"> a pacientes pediátricos se basa en una pauta posológica de dosis fijas por niveles de peso corporal.</w:t>
      </w:r>
    </w:p>
    <w:p w14:paraId="147DCCE3" w14:textId="77777777" w:rsidR="00881764" w:rsidRPr="00FF6ED1" w:rsidRDefault="00881764" w:rsidP="00A34602">
      <w:pPr>
        <w:ind w:right="-2"/>
      </w:pPr>
    </w:p>
    <w:p w14:paraId="3929DC69" w14:textId="605D0FD2" w:rsidR="00881764" w:rsidRPr="004F7993" w:rsidRDefault="00AE7EFD" w:rsidP="004F7993">
      <w:r>
        <w:t xml:space="preserve">En adultos, cuando se compara con la exposición a </w:t>
      </w:r>
      <w:proofErr w:type="spellStart"/>
      <w:r>
        <w:t>apixabán</w:t>
      </w:r>
      <w:proofErr w:type="spellEnd"/>
      <w:r>
        <w:t xml:space="preserve"> en individuos con peso corporal de 65 a 85 kg, el peso corporal &gt; 120 kg fue asociado con una exposición aproximadamente un 30 % más baja y el peso corporal &lt; 50 kg fue asociado con una exposición aproximadamente un 30 % más alta.</w:t>
      </w:r>
    </w:p>
    <w:p w14:paraId="15F9679D" w14:textId="77777777" w:rsidR="00881764" w:rsidRPr="00FF6ED1" w:rsidRDefault="00881764" w:rsidP="00A34602">
      <w:pPr>
        <w:pStyle w:val="EMEABodyText"/>
        <w:rPr>
          <w:szCs w:val="22"/>
          <w:u w:val="single"/>
        </w:rPr>
      </w:pPr>
    </w:p>
    <w:p w14:paraId="1C089FBE" w14:textId="77777777" w:rsidR="00881764" w:rsidRPr="006453EC" w:rsidRDefault="00AE7EFD" w:rsidP="004F7993">
      <w:pPr>
        <w:pStyle w:val="HeadingU"/>
        <w:rPr>
          <w:szCs w:val="22"/>
        </w:rPr>
      </w:pPr>
      <w:r>
        <w:t>Relación farmacocinética/farmacodinámica</w:t>
      </w:r>
    </w:p>
    <w:p w14:paraId="11E50E39" w14:textId="77777777" w:rsidR="00881764" w:rsidRPr="00FF6ED1" w:rsidRDefault="00881764" w:rsidP="00BD0F92">
      <w:pPr>
        <w:pStyle w:val="EMEABodyText"/>
        <w:keepNext/>
      </w:pPr>
    </w:p>
    <w:p w14:paraId="1B5F5E27" w14:textId="77777777" w:rsidR="00881764" w:rsidRPr="004F7993" w:rsidRDefault="00AE7EFD" w:rsidP="004F7993">
      <w:r>
        <w:t xml:space="preserve">En adultos, se ha evaluado la relación farmacocinética/farmacodinamia (PK/PD) entre la concentración plasmática de </w:t>
      </w:r>
      <w:proofErr w:type="spellStart"/>
      <w:r>
        <w:t>apixabán</w:t>
      </w:r>
      <w:proofErr w:type="spellEnd"/>
      <w:r>
        <w:t xml:space="preserve"> y diversas variables PD (actividad anti</w:t>
      </w:r>
      <w:r>
        <w:noBreakHyphen/>
        <w:t xml:space="preserve">Factor </w:t>
      </w:r>
      <w:proofErr w:type="spellStart"/>
      <w:r>
        <w:t>Xa</w:t>
      </w:r>
      <w:proofErr w:type="spellEnd"/>
      <w:r>
        <w:t xml:space="preserve"> [AAX], INR, tiempo de protrombina, TTPa) después de la administración de un amplio rango de dosis (de 0,5 a 50 mg). De forma similar, los resultados de la evaluación PK/PD pediátrica de </w:t>
      </w:r>
      <w:proofErr w:type="spellStart"/>
      <w:r>
        <w:t>apixabán</w:t>
      </w:r>
      <w:proofErr w:type="spellEnd"/>
      <w:r>
        <w:t xml:space="preserve"> indican una relación lineal entre la concentración de </w:t>
      </w:r>
      <w:proofErr w:type="spellStart"/>
      <w:r>
        <w:t>apixabán</w:t>
      </w:r>
      <w:proofErr w:type="spellEnd"/>
      <w:r>
        <w:t xml:space="preserve"> y AAX. Esto concuerda con la relación en adultos documentada previamente.</w:t>
      </w:r>
    </w:p>
    <w:p w14:paraId="34ABAF8C" w14:textId="77777777" w:rsidR="00B205A2" w:rsidRPr="00FF6ED1" w:rsidRDefault="00B205A2" w:rsidP="00A34602">
      <w:pPr>
        <w:pStyle w:val="EMEABodyText"/>
        <w:rPr>
          <w:szCs w:val="22"/>
        </w:rPr>
      </w:pPr>
    </w:p>
    <w:p w14:paraId="397A5C3C" w14:textId="77777777" w:rsidR="00881764" w:rsidRPr="006453EC" w:rsidRDefault="00AE7EFD" w:rsidP="004F7993">
      <w:pPr>
        <w:pStyle w:val="Heading10"/>
        <w:rPr>
          <w:noProof/>
        </w:rPr>
      </w:pPr>
      <w:r>
        <w:t>5.3</w:t>
      </w:r>
      <w:r>
        <w:tab/>
        <w:t>Datos preclínicos sobre seguridad</w:t>
      </w:r>
    </w:p>
    <w:p w14:paraId="2631437D" w14:textId="77777777" w:rsidR="00881764" w:rsidRPr="00FF6ED1" w:rsidRDefault="00881764" w:rsidP="00A34602">
      <w:pPr>
        <w:keepNext/>
        <w:rPr>
          <w:noProof/>
          <w:szCs w:val="22"/>
        </w:rPr>
      </w:pPr>
    </w:p>
    <w:p w14:paraId="4AF6D625" w14:textId="77777777" w:rsidR="00881764" w:rsidRPr="006453EC" w:rsidRDefault="00AE7EFD" w:rsidP="00BD0F92">
      <w:pPr>
        <w:rPr>
          <w:szCs w:val="22"/>
        </w:rPr>
      </w:pPr>
      <w:r>
        <w:t>Los datos preclínicos no revelan ningún peligro especial para los seres humanos, a partir de los ensayos convencionales de farmacología de seguridad, toxicidad de dosis repetidas, genotoxicidad, potencial carcinogénico, fertilidad y desarrollo embriofetal, y toxicidad en animales juveniles.</w:t>
      </w:r>
    </w:p>
    <w:p w14:paraId="7A822B12" w14:textId="77777777" w:rsidR="00881764" w:rsidRPr="00FF6ED1" w:rsidRDefault="00881764" w:rsidP="00BD0F92">
      <w:pPr>
        <w:rPr>
          <w:rFonts w:eastAsia="MS Mincho"/>
          <w:szCs w:val="22"/>
        </w:rPr>
      </w:pPr>
    </w:p>
    <w:p w14:paraId="6EBB4560" w14:textId="77777777" w:rsidR="00881764" w:rsidRPr="006453EC" w:rsidRDefault="00AE7EFD" w:rsidP="00A34602">
      <w:pPr>
        <w:rPr>
          <w:rFonts w:eastAsia="MS Mincho"/>
          <w:szCs w:val="22"/>
        </w:rPr>
      </w:pPr>
      <w:r>
        <w:t xml:space="preserve">Los principales efectos observados en los ensayos de toxicidad de dosis repetida fueron aquellos relacionados con la acción farmacodinámica de </w:t>
      </w:r>
      <w:proofErr w:type="spellStart"/>
      <w:r>
        <w:t>apixabán</w:t>
      </w:r>
      <w:proofErr w:type="spellEnd"/>
      <w:r>
        <w:t xml:space="preserve"> en los parámetros de coagulación sanguínea. En los ensayos de toxicidad el aumento de la tendencia al sangrado fue mínimo o inexistente. Sin embargo, como esto puede deberse a una menor sensibilidad de las especies no clínicas en comparación con los humanos, este resultado debe interpretarse con precaución al extrapolarse a los humanos.</w:t>
      </w:r>
    </w:p>
    <w:p w14:paraId="21616D30" w14:textId="77777777" w:rsidR="00881764" w:rsidRPr="00FF6ED1" w:rsidRDefault="00881764" w:rsidP="00A34602">
      <w:pPr>
        <w:rPr>
          <w:rFonts w:eastAsia="MS Mincho"/>
          <w:szCs w:val="22"/>
          <w:lang w:eastAsia="ja-JP"/>
        </w:rPr>
      </w:pPr>
    </w:p>
    <w:p w14:paraId="31A680E9" w14:textId="77777777" w:rsidR="00881764" w:rsidRPr="006453EC" w:rsidRDefault="00AE7EFD" w:rsidP="00A34602">
      <w:r>
        <w:t>En la leche de ratas se observó una alta relación de leche/plasma materno (C</w:t>
      </w:r>
      <w:r>
        <w:rPr>
          <w:vertAlign w:val="subscript"/>
        </w:rPr>
        <w:t>max</w:t>
      </w:r>
      <w:r>
        <w:t xml:space="preserve"> alrededor de 8, AUC alrededor de 30), posiblemente debido al transporte activo en la leche.</w:t>
      </w:r>
    </w:p>
    <w:p w14:paraId="5BAC4681" w14:textId="77777777" w:rsidR="00881764" w:rsidRPr="00FF6ED1" w:rsidRDefault="00881764" w:rsidP="00A34602">
      <w:pPr>
        <w:rPr>
          <w:rFonts w:eastAsia="MS Mincho"/>
          <w:szCs w:val="22"/>
          <w:lang w:eastAsia="ja-JP"/>
        </w:rPr>
      </w:pPr>
    </w:p>
    <w:p w14:paraId="7B19B739" w14:textId="77777777" w:rsidR="00881764" w:rsidRPr="00FF6ED1" w:rsidRDefault="00881764" w:rsidP="00A34602">
      <w:pPr>
        <w:rPr>
          <w:noProof/>
          <w:szCs w:val="22"/>
        </w:rPr>
      </w:pPr>
    </w:p>
    <w:p w14:paraId="24970948" w14:textId="77777777" w:rsidR="00881764" w:rsidRPr="006453EC" w:rsidRDefault="00AE7EFD" w:rsidP="004F7993">
      <w:pPr>
        <w:pStyle w:val="Heading10"/>
        <w:rPr>
          <w:noProof/>
        </w:rPr>
      </w:pPr>
      <w:r>
        <w:t>6.</w:t>
      </w:r>
      <w:r>
        <w:tab/>
        <w:t>DATOS FARMACÉUTICOS</w:t>
      </w:r>
    </w:p>
    <w:p w14:paraId="514BE77F" w14:textId="77777777" w:rsidR="00881764" w:rsidRPr="00FF6ED1" w:rsidRDefault="00881764" w:rsidP="00BD0F92">
      <w:pPr>
        <w:keepNext/>
        <w:rPr>
          <w:noProof/>
          <w:szCs w:val="22"/>
        </w:rPr>
      </w:pPr>
    </w:p>
    <w:p w14:paraId="67FCD2E5" w14:textId="77777777" w:rsidR="00881764" w:rsidRPr="006453EC" w:rsidRDefault="00AE7EFD" w:rsidP="004F7993">
      <w:pPr>
        <w:pStyle w:val="Heading10"/>
      </w:pPr>
      <w:r>
        <w:t>6.1</w:t>
      </w:r>
      <w:r>
        <w:tab/>
        <w:t>Lista de excipientes</w:t>
      </w:r>
    </w:p>
    <w:p w14:paraId="69337A46" w14:textId="77777777" w:rsidR="00881764" w:rsidRPr="00FF6ED1" w:rsidRDefault="00881764" w:rsidP="00BD0F92">
      <w:pPr>
        <w:pStyle w:val="EMEABodyText"/>
        <w:keepNext/>
        <w:rPr>
          <w:bCs/>
          <w:szCs w:val="24"/>
          <w:lang w:eastAsia="en-GB"/>
        </w:rPr>
      </w:pPr>
    </w:p>
    <w:p w14:paraId="76E6BC86" w14:textId="77777777" w:rsidR="00881764" w:rsidRPr="006453EC" w:rsidRDefault="00AE7EFD" w:rsidP="002B4AD9">
      <w:pPr>
        <w:pStyle w:val="HeadingU"/>
      </w:pPr>
      <w:r>
        <w:t>Contenido del granulado</w:t>
      </w:r>
    </w:p>
    <w:p w14:paraId="0CDB4C81" w14:textId="77777777" w:rsidR="00E45EA0" w:rsidRPr="00FF6ED1" w:rsidRDefault="00E45EA0" w:rsidP="00BD0F92">
      <w:pPr>
        <w:pStyle w:val="EMEABodyText"/>
        <w:keepNext/>
        <w:rPr>
          <w:szCs w:val="22"/>
          <w:u w:val="single"/>
        </w:rPr>
      </w:pPr>
    </w:p>
    <w:p w14:paraId="5412B306" w14:textId="77777777" w:rsidR="00881764" w:rsidRPr="006453EC" w:rsidRDefault="00AE7EFD" w:rsidP="00A34602">
      <w:pPr>
        <w:pStyle w:val="EMEABodyText"/>
        <w:rPr>
          <w:szCs w:val="22"/>
        </w:rPr>
      </w:pPr>
      <w:r>
        <w:t>Hipromelosa (E464)</w:t>
      </w:r>
    </w:p>
    <w:p w14:paraId="6C6AD5ED" w14:textId="77777777" w:rsidR="00881764" w:rsidRPr="006453EC" w:rsidRDefault="00AE7EFD" w:rsidP="00A34602">
      <w:pPr>
        <w:pStyle w:val="EMEABodyText"/>
      </w:pPr>
      <w:r>
        <w:t>Esferas de azúcar (compuestas de jarabe de azúcar, almidón de maíz [E1450] y sacarosa)</w:t>
      </w:r>
    </w:p>
    <w:p w14:paraId="599DE2C0" w14:textId="77777777" w:rsidR="00881764" w:rsidRPr="00FF6ED1" w:rsidRDefault="00881764" w:rsidP="00A34602">
      <w:pPr>
        <w:pStyle w:val="EMEABodyText"/>
        <w:rPr>
          <w:szCs w:val="22"/>
          <w:u w:val="single"/>
        </w:rPr>
      </w:pPr>
    </w:p>
    <w:p w14:paraId="1910D11F" w14:textId="77777777" w:rsidR="00881764" w:rsidRPr="00E14155" w:rsidRDefault="009C317F" w:rsidP="002B4AD9">
      <w:pPr>
        <w:pStyle w:val="HeadingU"/>
      </w:pPr>
      <w:r>
        <w:lastRenderedPageBreak/>
        <w:t>Cubierta de la cápsula</w:t>
      </w:r>
    </w:p>
    <w:p w14:paraId="35333EEC" w14:textId="77777777" w:rsidR="004809F4" w:rsidRPr="005A0362" w:rsidRDefault="004809F4" w:rsidP="00A34602">
      <w:pPr>
        <w:pStyle w:val="EMEABodyText"/>
        <w:keepNext/>
        <w:rPr>
          <w:szCs w:val="22"/>
          <w:u w:val="single"/>
        </w:rPr>
      </w:pPr>
    </w:p>
    <w:p w14:paraId="0A01A11B" w14:textId="77777777" w:rsidR="00881764" w:rsidRPr="005A0362" w:rsidRDefault="00AE7EFD" w:rsidP="00BD0F92">
      <w:pPr>
        <w:pStyle w:val="EMEABodyText"/>
        <w:rPr>
          <w:szCs w:val="22"/>
          <w:lang w:val="pt-PT"/>
        </w:rPr>
      </w:pPr>
      <w:r w:rsidRPr="005A0362">
        <w:rPr>
          <w:lang w:val="pt-PT"/>
        </w:rPr>
        <w:t>Gelatina (E441)</w:t>
      </w:r>
    </w:p>
    <w:p w14:paraId="7B8E3337" w14:textId="77777777" w:rsidR="00881764" w:rsidRPr="005A0362" w:rsidRDefault="00AE7EFD" w:rsidP="00BD0F92">
      <w:pPr>
        <w:pStyle w:val="EMEABodyText"/>
        <w:rPr>
          <w:lang w:val="pt-PT"/>
        </w:rPr>
      </w:pPr>
      <w:r w:rsidRPr="005A0362">
        <w:rPr>
          <w:lang w:val="pt-PT"/>
        </w:rPr>
        <w:t>Dióxido de titanio (E171)</w:t>
      </w:r>
    </w:p>
    <w:p w14:paraId="194FBDD8" w14:textId="77777777" w:rsidR="00881764" w:rsidRPr="005A0362" w:rsidRDefault="00AE7EFD" w:rsidP="00BD0F92">
      <w:pPr>
        <w:pStyle w:val="EMEABodyText"/>
        <w:rPr>
          <w:lang w:val="pt-PT"/>
        </w:rPr>
      </w:pPr>
      <w:r w:rsidRPr="005A0362">
        <w:rPr>
          <w:lang w:val="pt-PT"/>
        </w:rPr>
        <w:t>Óxido de hierro amarillo (E172)</w:t>
      </w:r>
    </w:p>
    <w:p w14:paraId="2332BA7F" w14:textId="77777777" w:rsidR="00881764" w:rsidRPr="005A0362" w:rsidRDefault="00881764" w:rsidP="00BD0F92">
      <w:pPr>
        <w:pStyle w:val="EMEABodyText"/>
        <w:rPr>
          <w:szCs w:val="22"/>
          <w:lang w:val="pt-PT"/>
        </w:rPr>
      </w:pPr>
    </w:p>
    <w:p w14:paraId="6C29685C" w14:textId="77777777" w:rsidR="00881764" w:rsidRPr="005A0362" w:rsidRDefault="00AE7EFD" w:rsidP="002B4AD9">
      <w:pPr>
        <w:pStyle w:val="HeadingU"/>
        <w:rPr>
          <w:lang w:val="pt-PT"/>
        </w:rPr>
      </w:pPr>
      <w:r w:rsidRPr="005A0362">
        <w:rPr>
          <w:lang w:val="pt-PT"/>
        </w:rPr>
        <w:t>Tinta de impresión negra</w:t>
      </w:r>
    </w:p>
    <w:p w14:paraId="0B95838B" w14:textId="77777777" w:rsidR="004809F4" w:rsidRPr="005A0362" w:rsidRDefault="004809F4" w:rsidP="00A34602">
      <w:pPr>
        <w:pStyle w:val="EMEABodyText"/>
        <w:keepNext/>
        <w:rPr>
          <w:szCs w:val="22"/>
          <w:u w:val="single"/>
          <w:lang w:val="pt-PT"/>
        </w:rPr>
      </w:pPr>
    </w:p>
    <w:p w14:paraId="01E41130" w14:textId="77777777" w:rsidR="00881764" w:rsidRPr="005A0362" w:rsidRDefault="00AE7EFD" w:rsidP="00BD0F92">
      <w:pPr>
        <w:pStyle w:val="EMEABodyText"/>
        <w:rPr>
          <w:szCs w:val="22"/>
          <w:lang w:val="pt-PT"/>
        </w:rPr>
      </w:pPr>
      <w:r w:rsidRPr="005A0362">
        <w:rPr>
          <w:lang w:val="pt-PT"/>
        </w:rPr>
        <w:t>Goma shellac (E904)</w:t>
      </w:r>
    </w:p>
    <w:p w14:paraId="25741FED" w14:textId="77777777" w:rsidR="00881764" w:rsidRPr="005A0362" w:rsidRDefault="00AE7EFD" w:rsidP="00BD0F92">
      <w:pPr>
        <w:pStyle w:val="EMEABodyText"/>
        <w:rPr>
          <w:szCs w:val="22"/>
          <w:lang w:val="pt-PT"/>
        </w:rPr>
      </w:pPr>
      <w:r w:rsidRPr="005A0362">
        <w:rPr>
          <w:lang w:val="pt-PT"/>
        </w:rPr>
        <w:t>Propilenglicol (E1520)</w:t>
      </w:r>
    </w:p>
    <w:p w14:paraId="72F9977F" w14:textId="77777777" w:rsidR="00881764" w:rsidRPr="005A0362" w:rsidRDefault="00AE7EFD" w:rsidP="00BD0F92">
      <w:pPr>
        <w:pStyle w:val="EMEABodyText"/>
        <w:rPr>
          <w:szCs w:val="22"/>
          <w:lang w:val="pt-PT"/>
        </w:rPr>
      </w:pPr>
      <w:r w:rsidRPr="005A0362">
        <w:rPr>
          <w:lang w:val="pt-PT"/>
        </w:rPr>
        <w:t>Óxido de hierro negro</w:t>
      </w:r>
    </w:p>
    <w:p w14:paraId="6C35D028" w14:textId="77777777" w:rsidR="00881764" w:rsidRPr="005A0362" w:rsidRDefault="00881764" w:rsidP="00A34602">
      <w:pPr>
        <w:pStyle w:val="EMEABodyText"/>
        <w:rPr>
          <w:szCs w:val="22"/>
          <w:lang w:val="pt-PT"/>
        </w:rPr>
      </w:pPr>
    </w:p>
    <w:p w14:paraId="677F7375" w14:textId="77777777" w:rsidR="00881764" w:rsidRPr="005A0362" w:rsidRDefault="00AE7EFD" w:rsidP="004F7993">
      <w:pPr>
        <w:pStyle w:val="Heading10"/>
        <w:rPr>
          <w:noProof/>
          <w:lang w:val="pt-PT"/>
        </w:rPr>
      </w:pPr>
      <w:r w:rsidRPr="005A0362">
        <w:rPr>
          <w:lang w:val="pt-PT"/>
        </w:rPr>
        <w:t>6.2</w:t>
      </w:r>
      <w:r w:rsidRPr="005A0362">
        <w:rPr>
          <w:lang w:val="pt-PT"/>
        </w:rPr>
        <w:tab/>
        <w:t>Incompatibilidades</w:t>
      </w:r>
    </w:p>
    <w:p w14:paraId="1F7D431F" w14:textId="77777777" w:rsidR="00881764" w:rsidRPr="005A0362" w:rsidRDefault="00881764" w:rsidP="00A34602">
      <w:pPr>
        <w:keepNext/>
        <w:rPr>
          <w:noProof/>
          <w:szCs w:val="22"/>
          <w:lang w:val="pt-PT"/>
        </w:rPr>
      </w:pPr>
    </w:p>
    <w:p w14:paraId="2384BA28" w14:textId="77777777" w:rsidR="00881764" w:rsidRPr="005A0362" w:rsidRDefault="00AE7EFD" w:rsidP="00BD0F92">
      <w:pPr>
        <w:rPr>
          <w:noProof/>
          <w:szCs w:val="22"/>
          <w:lang w:val="pt-PT"/>
        </w:rPr>
      </w:pPr>
      <w:r w:rsidRPr="005A0362">
        <w:rPr>
          <w:lang w:val="pt-PT"/>
        </w:rPr>
        <w:t>No procede.</w:t>
      </w:r>
    </w:p>
    <w:p w14:paraId="35E6455B" w14:textId="77777777" w:rsidR="00881764" w:rsidRPr="005A0362" w:rsidRDefault="00881764" w:rsidP="00A34602">
      <w:pPr>
        <w:rPr>
          <w:noProof/>
          <w:szCs w:val="22"/>
          <w:lang w:val="pt-PT"/>
        </w:rPr>
      </w:pPr>
    </w:p>
    <w:p w14:paraId="5DFF9012" w14:textId="77777777" w:rsidR="00881764" w:rsidRPr="005A0362" w:rsidRDefault="00AE7EFD" w:rsidP="004F7993">
      <w:pPr>
        <w:pStyle w:val="Heading10"/>
        <w:rPr>
          <w:noProof/>
          <w:lang w:val="pt-PT"/>
        </w:rPr>
      </w:pPr>
      <w:r w:rsidRPr="005A0362">
        <w:rPr>
          <w:lang w:val="pt-PT"/>
        </w:rPr>
        <w:t>6.3</w:t>
      </w:r>
      <w:r w:rsidRPr="005A0362">
        <w:rPr>
          <w:lang w:val="pt-PT"/>
        </w:rPr>
        <w:tab/>
        <w:t>Periodo de validez</w:t>
      </w:r>
    </w:p>
    <w:p w14:paraId="3046DE7A" w14:textId="77777777" w:rsidR="00881764" w:rsidRPr="005A0362" w:rsidRDefault="00881764" w:rsidP="00A34602">
      <w:pPr>
        <w:keepNext/>
        <w:rPr>
          <w:noProof/>
          <w:szCs w:val="22"/>
          <w:lang w:val="pt-PT"/>
        </w:rPr>
      </w:pPr>
    </w:p>
    <w:p w14:paraId="29D1C34A" w14:textId="11E591A1" w:rsidR="00881764" w:rsidRPr="005A0362" w:rsidRDefault="0095557F" w:rsidP="00BD0F92">
      <w:pPr>
        <w:rPr>
          <w:lang w:val="pt-PT"/>
        </w:rPr>
      </w:pPr>
      <w:r w:rsidRPr="005A0362">
        <w:rPr>
          <w:lang w:val="pt-PT"/>
        </w:rPr>
        <w:t>3 años.</w:t>
      </w:r>
    </w:p>
    <w:p w14:paraId="6F3DC6F8" w14:textId="1901866D" w:rsidR="00881764" w:rsidRPr="007221E5" w:rsidRDefault="009E53FE" w:rsidP="00A34602">
      <w:pPr>
        <w:rPr>
          <w:szCs w:val="22"/>
        </w:rPr>
      </w:pPr>
      <w:r>
        <w:t>U</w:t>
      </w:r>
      <w:r w:rsidR="00AE7EFD">
        <w:t>na vez mezclad</w:t>
      </w:r>
      <w:r w:rsidR="00F4269A">
        <w:t>a</w:t>
      </w:r>
      <w:r w:rsidR="00AE7EFD">
        <w:t xml:space="preserve"> con agua o fórmula para lactantes, </w:t>
      </w:r>
      <w:r>
        <w:t xml:space="preserve">la mezcla líquida </w:t>
      </w:r>
      <w:r w:rsidR="00AE7EFD">
        <w:t>debe utilizarse en el plazo de 2 horas.</w:t>
      </w:r>
    </w:p>
    <w:p w14:paraId="3007172C" w14:textId="77777777" w:rsidR="00A03F0D" w:rsidRPr="00FF6ED1" w:rsidRDefault="00A03F0D" w:rsidP="00883AC5">
      <w:pPr>
        <w:rPr>
          <w:noProof/>
          <w:szCs w:val="22"/>
        </w:rPr>
      </w:pPr>
    </w:p>
    <w:p w14:paraId="1B10CF39" w14:textId="77777777" w:rsidR="00881764" w:rsidRPr="006453EC" w:rsidRDefault="00AE7EFD" w:rsidP="004F7993">
      <w:pPr>
        <w:pStyle w:val="Heading10"/>
        <w:rPr>
          <w:noProof/>
        </w:rPr>
      </w:pPr>
      <w:r>
        <w:t>6.4</w:t>
      </w:r>
      <w:r>
        <w:tab/>
        <w:t>Precauciones especiales de conservación</w:t>
      </w:r>
    </w:p>
    <w:p w14:paraId="6EEA882F" w14:textId="77777777" w:rsidR="00881764" w:rsidRPr="00FF6ED1" w:rsidRDefault="00881764" w:rsidP="00883AC5">
      <w:pPr>
        <w:keepNext/>
        <w:rPr>
          <w:noProof/>
          <w:szCs w:val="22"/>
        </w:rPr>
      </w:pPr>
    </w:p>
    <w:p w14:paraId="3677620B" w14:textId="77777777" w:rsidR="00881764" w:rsidRPr="006453EC" w:rsidRDefault="00AE7EFD" w:rsidP="00A34602">
      <w:pPr>
        <w:rPr>
          <w:szCs w:val="22"/>
        </w:rPr>
      </w:pPr>
      <w:r>
        <w:t>Este medicamento no requiere condiciones especiales de conservación.</w:t>
      </w:r>
    </w:p>
    <w:p w14:paraId="1CF91A4A" w14:textId="77777777" w:rsidR="00881764" w:rsidRPr="00FF6ED1" w:rsidRDefault="00881764" w:rsidP="00A34602">
      <w:pPr>
        <w:rPr>
          <w:noProof/>
          <w:szCs w:val="22"/>
        </w:rPr>
      </w:pPr>
    </w:p>
    <w:p w14:paraId="1B7237A4" w14:textId="77777777" w:rsidR="00881764" w:rsidRPr="006453EC" w:rsidRDefault="00AE7EFD" w:rsidP="004F7993">
      <w:pPr>
        <w:pStyle w:val="Heading10"/>
        <w:rPr>
          <w:noProof/>
        </w:rPr>
      </w:pPr>
      <w:r>
        <w:t>6.5</w:t>
      </w:r>
      <w:r>
        <w:tab/>
        <w:t>Naturaleza y contenido del envase</w:t>
      </w:r>
    </w:p>
    <w:p w14:paraId="07CD4F3F" w14:textId="77777777" w:rsidR="00881764" w:rsidRPr="00FF6ED1" w:rsidRDefault="00881764" w:rsidP="000C69E0">
      <w:pPr>
        <w:keepNext/>
        <w:rPr>
          <w:b/>
        </w:rPr>
      </w:pPr>
    </w:p>
    <w:p w14:paraId="6A65CDFF" w14:textId="4EB24D3D" w:rsidR="00881764" w:rsidRPr="006453EC" w:rsidRDefault="00AE7EFD" w:rsidP="00883AC5">
      <w:pPr>
        <w:autoSpaceDE w:val="0"/>
        <w:autoSpaceDN w:val="0"/>
        <w:adjustRightInd w:val="0"/>
      </w:pPr>
      <w:r>
        <w:t>Frasco de polietileno de alta densidad (HDPE) con un sello de aluminio por inducción y un tapón de polipropileno a prueba de niños</w:t>
      </w:r>
      <w:r w:rsidR="00F4269A">
        <w:t xml:space="preserve"> acondicionado en una caja</w:t>
      </w:r>
      <w:r>
        <w:t>.</w:t>
      </w:r>
    </w:p>
    <w:p w14:paraId="36CB9990" w14:textId="0D75E6B6" w:rsidR="00881764" w:rsidRPr="006453EC" w:rsidRDefault="00AE7EFD" w:rsidP="00F4269A">
      <w:pPr>
        <w:autoSpaceDE w:val="0"/>
        <w:autoSpaceDN w:val="0"/>
        <w:adjustRightInd w:val="0"/>
      </w:pPr>
      <w:r>
        <w:t>Cada frasco contiene 28 cápsulas para abrir.</w:t>
      </w:r>
    </w:p>
    <w:p w14:paraId="3BCEEF12" w14:textId="77777777" w:rsidR="00881764" w:rsidRPr="00FF6ED1" w:rsidRDefault="00881764" w:rsidP="00A34602">
      <w:pPr>
        <w:rPr>
          <w:noProof/>
          <w:szCs w:val="22"/>
        </w:rPr>
      </w:pPr>
    </w:p>
    <w:p w14:paraId="0CB66381" w14:textId="77777777" w:rsidR="00881764" w:rsidRPr="006453EC" w:rsidRDefault="00AE7EFD" w:rsidP="004F7993">
      <w:pPr>
        <w:pStyle w:val="Heading10"/>
        <w:rPr>
          <w:strike/>
          <w:noProof/>
        </w:rPr>
      </w:pPr>
      <w:r>
        <w:t>6.6</w:t>
      </w:r>
      <w:r>
        <w:tab/>
        <w:t>Precauciones especiales de eliminación</w:t>
      </w:r>
    </w:p>
    <w:p w14:paraId="4C13F6CC" w14:textId="77777777" w:rsidR="00881764" w:rsidRPr="00FF6ED1" w:rsidRDefault="00881764" w:rsidP="00883AC5">
      <w:pPr>
        <w:keepNext/>
        <w:autoSpaceDE w:val="0"/>
        <w:autoSpaceDN w:val="0"/>
        <w:adjustRightInd w:val="0"/>
        <w:rPr>
          <w:rFonts w:eastAsia="Yu Gothic"/>
          <w:szCs w:val="22"/>
        </w:rPr>
      </w:pPr>
    </w:p>
    <w:p w14:paraId="34EFCD05" w14:textId="77777777" w:rsidR="00881764" w:rsidRPr="006453EC" w:rsidRDefault="00AE7EFD" w:rsidP="00A34602">
      <w:pPr>
        <w:autoSpaceDE w:val="0"/>
        <w:autoSpaceDN w:val="0"/>
        <w:adjustRightInd w:val="0"/>
        <w:rPr>
          <w:noProof/>
          <w:szCs w:val="22"/>
        </w:rPr>
      </w:pPr>
      <w:r>
        <w:t>En las instrucciones de uso se proporcionan instrucciones detalladas para la preparación y administración de la dosis.</w:t>
      </w:r>
    </w:p>
    <w:p w14:paraId="6E991BA5" w14:textId="77777777" w:rsidR="00881764" w:rsidRPr="00FF6ED1" w:rsidRDefault="00881764" w:rsidP="00883AC5"/>
    <w:p w14:paraId="02C67930" w14:textId="77777777" w:rsidR="00881764" w:rsidRPr="006453EC" w:rsidRDefault="00AE7EFD" w:rsidP="00883AC5">
      <w:pPr>
        <w:rPr>
          <w:noProof/>
          <w:szCs w:val="22"/>
        </w:rPr>
      </w:pPr>
      <w:r>
        <w:t>La eliminación del medicamento no utilizado y de todos los materiales que hayan estado en contacto con él se realizará de acuerdo con la normativa local.</w:t>
      </w:r>
    </w:p>
    <w:p w14:paraId="1323DDD0" w14:textId="77777777" w:rsidR="00881764" w:rsidRPr="00FF6ED1" w:rsidRDefault="00881764" w:rsidP="00A34602">
      <w:pPr>
        <w:rPr>
          <w:noProof/>
          <w:szCs w:val="22"/>
        </w:rPr>
      </w:pPr>
    </w:p>
    <w:p w14:paraId="620130F5" w14:textId="77777777" w:rsidR="00767EE1" w:rsidRPr="00FF6ED1" w:rsidRDefault="00767EE1" w:rsidP="00A34602">
      <w:pPr>
        <w:rPr>
          <w:noProof/>
          <w:szCs w:val="22"/>
        </w:rPr>
      </w:pPr>
    </w:p>
    <w:p w14:paraId="62C000EB" w14:textId="77777777" w:rsidR="00881764" w:rsidRPr="006453EC" w:rsidRDefault="00AE7EFD" w:rsidP="004F7993">
      <w:pPr>
        <w:pStyle w:val="Heading10"/>
        <w:rPr>
          <w:noProof/>
        </w:rPr>
      </w:pPr>
      <w:r>
        <w:t>7.</w:t>
      </w:r>
      <w:r>
        <w:tab/>
        <w:t>TITULAR DE LA AUTORIZACIÓN DE COMERCIALIZACIÓN</w:t>
      </w:r>
    </w:p>
    <w:p w14:paraId="7AF01002" w14:textId="77777777" w:rsidR="00881764" w:rsidRPr="00FF6ED1" w:rsidRDefault="00881764" w:rsidP="00A34602">
      <w:pPr>
        <w:keepNext/>
        <w:numPr>
          <w:ilvl w:val="12"/>
          <w:numId w:val="0"/>
        </w:numPr>
        <w:ind w:right="-2"/>
        <w:rPr>
          <w:noProof/>
          <w:szCs w:val="22"/>
        </w:rPr>
      </w:pPr>
    </w:p>
    <w:p w14:paraId="66A3185B" w14:textId="77777777" w:rsidR="00881764" w:rsidRPr="008D7F45" w:rsidRDefault="00AE7EFD" w:rsidP="00A34602">
      <w:pPr>
        <w:keepNext/>
        <w:rPr>
          <w:szCs w:val="22"/>
          <w:lang w:val="en-US"/>
        </w:rPr>
      </w:pPr>
      <w:r w:rsidRPr="008D7F45">
        <w:rPr>
          <w:lang w:val="en-US"/>
        </w:rPr>
        <w:t>Bristol</w:t>
      </w:r>
      <w:r w:rsidRPr="008D7F45">
        <w:rPr>
          <w:lang w:val="en-US"/>
        </w:rPr>
        <w:noBreakHyphen/>
        <w:t>Myers Squibb/Pfizer EEIG</w:t>
      </w:r>
    </w:p>
    <w:p w14:paraId="06103CD8" w14:textId="77777777" w:rsidR="00883AC5" w:rsidRPr="008D7F45" w:rsidRDefault="00AE7EFD" w:rsidP="00883AC5">
      <w:pPr>
        <w:keepNext/>
        <w:numPr>
          <w:ilvl w:val="12"/>
          <w:numId w:val="0"/>
        </w:numPr>
        <w:ind w:right="-2"/>
        <w:rPr>
          <w:lang w:val="en-US"/>
        </w:rPr>
      </w:pPr>
      <w:r w:rsidRPr="008D7F45">
        <w:rPr>
          <w:lang w:val="en-US"/>
        </w:rPr>
        <w:t>Plaza 254</w:t>
      </w:r>
    </w:p>
    <w:p w14:paraId="71547178" w14:textId="77777777" w:rsidR="00883AC5" w:rsidRPr="008D7F45" w:rsidRDefault="00AE7EFD" w:rsidP="00883AC5">
      <w:pPr>
        <w:keepNext/>
        <w:numPr>
          <w:ilvl w:val="12"/>
          <w:numId w:val="0"/>
        </w:numPr>
        <w:ind w:right="-2"/>
        <w:rPr>
          <w:lang w:val="en-US"/>
        </w:rPr>
      </w:pPr>
      <w:r w:rsidRPr="008D7F45">
        <w:rPr>
          <w:lang w:val="en-US"/>
        </w:rPr>
        <w:t>Blanchardstown Corporate Park 2</w:t>
      </w:r>
    </w:p>
    <w:p w14:paraId="19EA502D" w14:textId="7D4E340C" w:rsidR="00881764" w:rsidRPr="008D7F45" w:rsidRDefault="00AE7EFD" w:rsidP="00883AC5">
      <w:pPr>
        <w:keepNext/>
        <w:numPr>
          <w:ilvl w:val="12"/>
          <w:numId w:val="0"/>
        </w:numPr>
        <w:ind w:right="-2"/>
        <w:rPr>
          <w:bCs/>
          <w:szCs w:val="22"/>
          <w:lang w:val="en-US"/>
        </w:rPr>
      </w:pPr>
      <w:r w:rsidRPr="008D7F45">
        <w:rPr>
          <w:lang w:val="en-US"/>
        </w:rPr>
        <w:t>Dublin 15, D15 T867</w:t>
      </w:r>
    </w:p>
    <w:p w14:paraId="4D127E27" w14:textId="77777777" w:rsidR="00881764" w:rsidRPr="006453EC" w:rsidRDefault="00AE7EFD" w:rsidP="00883AC5">
      <w:pPr>
        <w:keepNext/>
        <w:numPr>
          <w:ilvl w:val="12"/>
          <w:numId w:val="0"/>
        </w:numPr>
        <w:ind w:right="-2"/>
        <w:rPr>
          <w:szCs w:val="22"/>
        </w:rPr>
      </w:pPr>
      <w:r>
        <w:t>Irlanda</w:t>
      </w:r>
    </w:p>
    <w:p w14:paraId="597E73A9" w14:textId="77777777" w:rsidR="00881764" w:rsidRPr="00FF6ED1" w:rsidRDefault="00881764" w:rsidP="00883AC5">
      <w:pPr>
        <w:keepNext/>
        <w:numPr>
          <w:ilvl w:val="12"/>
          <w:numId w:val="0"/>
        </w:numPr>
        <w:ind w:right="-2"/>
        <w:rPr>
          <w:szCs w:val="22"/>
        </w:rPr>
      </w:pPr>
    </w:p>
    <w:p w14:paraId="6327FDE6" w14:textId="77777777" w:rsidR="00881764" w:rsidRPr="00FF6ED1" w:rsidRDefault="00881764" w:rsidP="00A34602">
      <w:pPr>
        <w:rPr>
          <w:noProof/>
          <w:szCs w:val="22"/>
        </w:rPr>
      </w:pPr>
    </w:p>
    <w:p w14:paraId="104442CA" w14:textId="77777777" w:rsidR="00881764" w:rsidRPr="006453EC" w:rsidRDefault="00AE7EFD" w:rsidP="004F7993">
      <w:pPr>
        <w:pStyle w:val="Heading10"/>
        <w:rPr>
          <w:noProof/>
        </w:rPr>
      </w:pPr>
      <w:r>
        <w:t>8.</w:t>
      </w:r>
      <w:r>
        <w:tab/>
        <w:t>NÚMERO(S) DE AUTORIZACIÓN DE COMERCIALIZACIÓN</w:t>
      </w:r>
    </w:p>
    <w:p w14:paraId="25C2F7E1" w14:textId="77777777" w:rsidR="00881764" w:rsidRDefault="00881764" w:rsidP="00883AC5">
      <w:pPr>
        <w:keepNext/>
        <w:rPr>
          <w:noProof/>
          <w:szCs w:val="22"/>
        </w:rPr>
      </w:pPr>
    </w:p>
    <w:p w14:paraId="1D6E051A" w14:textId="01809B00" w:rsidR="00146F0B" w:rsidRDefault="00146F0B" w:rsidP="00883AC5">
      <w:pPr>
        <w:keepNext/>
        <w:rPr>
          <w:noProof/>
          <w:szCs w:val="22"/>
        </w:rPr>
      </w:pPr>
      <w:r w:rsidRPr="00146F0B">
        <w:rPr>
          <w:noProof/>
          <w:szCs w:val="22"/>
        </w:rPr>
        <w:t>EU/1/11/691/016</w:t>
      </w:r>
    </w:p>
    <w:p w14:paraId="0BC1D690" w14:textId="77777777" w:rsidR="00146F0B" w:rsidRPr="00FF6ED1" w:rsidRDefault="00146F0B" w:rsidP="00883AC5">
      <w:pPr>
        <w:keepNext/>
        <w:rPr>
          <w:noProof/>
          <w:szCs w:val="22"/>
        </w:rPr>
      </w:pPr>
    </w:p>
    <w:p w14:paraId="43C35E48" w14:textId="77777777" w:rsidR="00881764" w:rsidRPr="00FF6ED1" w:rsidRDefault="00881764" w:rsidP="00A34602">
      <w:pPr>
        <w:rPr>
          <w:szCs w:val="22"/>
        </w:rPr>
      </w:pPr>
    </w:p>
    <w:p w14:paraId="3904D77C" w14:textId="77777777" w:rsidR="00881764" w:rsidRPr="006453EC" w:rsidRDefault="00AE7EFD" w:rsidP="004F7993">
      <w:pPr>
        <w:pStyle w:val="Heading10"/>
        <w:rPr>
          <w:noProof/>
        </w:rPr>
      </w:pPr>
      <w:r>
        <w:lastRenderedPageBreak/>
        <w:t>9.</w:t>
      </w:r>
      <w:r>
        <w:tab/>
        <w:t>FECHA DE LA PRIMERA AUTORIZACIÓN/RENOVACIÓN DE LA AUTORIZACIÓN</w:t>
      </w:r>
    </w:p>
    <w:p w14:paraId="09CB7609" w14:textId="77777777" w:rsidR="00881764" w:rsidRPr="00FF6ED1" w:rsidRDefault="00881764" w:rsidP="00883AC5">
      <w:pPr>
        <w:keepNext/>
        <w:rPr>
          <w:i/>
          <w:noProof/>
          <w:szCs w:val="22"/>
        </w:rPr>
      </w:pPr>
    </w:p>
    <w:p w14:paraId="5D7BDD68" w14:textId="2B31ACCA" w:rsidR="00881764" w:rsidRPr="006453EC" w:rsidRDefault="00AE7EFD" w:rsidP="00883AC5">
      <w:pPr>
        <w:keepNext/>
        <w:rPr>
          <w:noProof/>
          <w:szCs w:val="22"/>
        </w:rPr>
      </w:pPr>
      <w:r>
        <w:t>Fecha de la primera autorización: 18 de mayo de 2011</w:t>
      </w:r>
    </w:p>
    <w:p w14:paraId="73E9CA13" w14:textId="2C5B8778" w:rsidR="00881764" w:rsidRPr="006453EC" w:rsidRDefault="00AE7EFD" w:rsidP="00883AC5">
      <w:pPr>
        <w:keepNext/>
        <w:rPr>
          <w:i/>
          <w:noProof/>
          <w:szCs w:val="22"/>
        </w:rPr>
      </w:pPr>
      <w:r>
        <w:t>Fecha de la última renovación: 11 de enero de 2021</w:t>
      </w:r>
    </w:p>
    <w:p w14:paraId="6AFA3F4C" w14:textId="77777777" w:rsidR="00881764" w:rsidRPr="00FF6ED1" w:rsidRDefault="00881764" w:rsidP="00883AC5">
      <w:pPr>
        <w:keepNext/>
        <w:rPr>
          <w:noProof/>
          <w:szCs w:val="22"/>
        </w:rPr>
      </w:pPr>
    </w:p>
    <w:p w14:paraId="1D5B4551" w14:textId="77777777" w:rsidR="00881764" w:rsidRPr="00FF6ED1" w:rsidRDefault="00881764" w:rsidP="00A34602">
      <w:pPr>
        <w:rPr>
          <w:noProof/>
          <w:szCs w:val="22"/>
        </w:rPr>
      </w:pPr>
    </w:p>
    <w:p w14:paraId="517EEDE5" w14:textId="77777777" w:rsidR="00881764" w:rsidRPr="006453EC" w:rsidRDefault="00AE7EFD" w:rsidP="004F7993">
      <w:pPr>
        <w:pStyle w:val="Heading10"/>
        <w:rPr>
          <w:noProof/>
        </w:rPr>
      </w:pPr>
      <w:r>
        <w:t>10.</w:t>
      </w:r>
      <w:r>
        <w:tab/>
        <w:t>FECHA DE LA REVISIÓN DEL TEXTO</w:t>
      </w:r>
    </w:p>
    <w:p w14:paraId="0D79503F" w14:textId="77777777" w:rsidR="00881764" w:rsidRPr="00FF6ED1" w:rsidRDefault="00881764" w:rsidP="00A34602">
      <w:pPr>
        <w:keepNext/>
        <w:rPr>
          <w:iCs/>
          <w:noProof/>
          <w:szCs w:val="22"/>
        </w:rPr>
      </w:pPr>
    </w:p>
    <w:p w14:paraId="02084381" w14:textId="4A965492" w:rsidR="00881764" w:rsidRPr="006453EC" w:rsidRDefault="00AE7EFD" w:rsidP="00A34602">
      <w:pPr>
        <w:rPr>
          <w:noProof/>
          <w:szCs w:val="22"/>
        </w:rPr>
      </w:pPr>
      <w:r>
        <w:t xml:space="preserve">La información detallada de este medicamento está disponible en la página web de la Agencia Europea de Medicamentos </w:t>
      </w:r>
      <w:ins w:id="37" w:author="BMS" w:date="2025-02-04T09:14:00Z">
        <w:r w:rsidR="00827CEA" w:rsidRPr="00827CEA">
          <w:t>https://www.ema.europa.eu</w:t>
        </w:r>
      </w:ins>
      <w:del w:id="38" w:author="BMS" w:date="2025-02-04T09:14:00Z">
        <w:r w:rsidR="00827CEA" w:rsidDel="00827CEA">
          <w:fldChar w:fldCharType="begin"/>
        </w:r>
        <w:r w:rsidR="00827CEA" w:rsidDel="00827CEA">
          <w:delInstrText>HYPERLINK "http://www.ema.europa.eu/"</w:delInstrText>
        </w:r>
        <w:r w:rsidR="00827CEA" w:rsidDel="00827CEA">
          <w:fldChar w:fldCharType="separate"/>
        </w:r>
        <w:r w:rsidDel="00827CEA">
          <w:rPr>
            <w:rStyle w:val="Hyperlink"/>
          </w:rPr>
          <w:delText>http://www.ema.europa.eu</w:delText>
        </w:r>
        <w:r w:rsidR="00827CEA" w:rsidDel="00827CEA">
          <w:rPr>
            <w:rStyle w:val="Hyperlink"/>
          </w:rPr>
          <w:fldChar w:fldCharType="end"/>
        </w:r>
      </w:del>
    </w:p>
    <w:p w14:paraId="12124B56" w14:textId="77777777" w:rsidR="00993F44" w:rsidRPr="006453EC" w:rsidRDefault="00AE7EFD" w:rsidP="004F7993">
      <w:pPr>
        <w:pStyle w:val="Heading10"/>
        <w:rPr>
          <w:noProof/>
        </w:rPr>
      </w:pPr>
      <w:r>
        <w:br w:type="page"/>
      </w:r>
      <w:r>
        <w:lastRenderedPageBreak/>
        <w:t>1.</w:t>
      </w:r>
      <w:r>
        <w:tab/>
        <w:t>NOMBRE DEL MEDICAMENTO</w:t>
      </w:r>
    </w:p>
    <w:p w14:paraId="62E0E0CF" w14:textId="77777777" w:rsidR="00993F44" w:rsidRPr="00FF6ED1" w:rsidRDefault="00993F44" w:rsidP="00376722">
      <w:pPr>
        <w:keepNext/>
        <w:rPr>
          <w:iCs/>
          <w:noProof/>
          <w:szCs w:val="22"/>
        </w:rPr>
      </w:pPr>
    </w:p>
    <w:p w14:paraId="681D4960" w14:textId="77777777" w:rsidR="00993F44" w:rsidRPr="006453EC" w:rsidRDefault="00AE7EFD" w:rsidP="00A34602">
      <w:pPr>
        <w:pStyle w:val="EMEABodyText"/>
      </w:pPr>
      <w:proofErr w:type="spellStart"/>
      <w:r>
        <w:t>Eliquis</w:t>
      </w:r>
      <w:proofErr w:type="spellEnd"/>
      <w:r>
        <w:t xml:space="preserve"> 0,5 mg granulado recubierto en sobre</w:t>
      </w:r>
    </w:p>
    <w:p w14:paraId="4694E275" w14:textId="77777777" w:rsidR="00993F44" w:rsidRPr="006453EC" w:rsidRDefault="00AE7EFD" w:rsidP="00A34602">
      <w:pPr>
        <w:pStyle w:val="EMEABodyText"/>
        <w:rPr>
          <w:noProof/>
        </w:rPr>
      </w:pPr>
      <w:proofErr w:type="spellStart"/>
      <w:r>
        <w:t>Eliquis</w:t>
      </w:r>
      <w:proofErr w:type="spellEnd"/>
      <w:r>
        <w:t xml:space="preserve"> 1,5 mg granulado recubierto en sobre</w:t>
      </w:r>
    </w:p>
    <w:p w14:paraId="58C082A3" w14:textId="77777777" w:rsidR="00993F44" w:rsidRPr="006453EC" w:rsidRDefault="00AE7EFD" w:rsidP="00A34602">
      <w:pPr>
        <w:pStyle w:val="EMEABodyText"/>
        <w:rPr>
          <w:noProof/>
        </w:rPr>
      </w:pPr>
      <w:proofErr w:type="spellStart"/>
      <w:r>
        <w:t>Eliquis</w:t>
      </w:r>
      <w:proofErr w:type="spellEnd"/>
      <w:r>
        <w:t xml:space="preserve"> 2 mg granulado recubierto en sobre</w:t>
      </w:r>
    </w:p>
    <w:p w14:paraId="6C6082C6" w14:textId="77777777" w:rsidR="00993F44" w:rsidRPr="00FF6ED1" w:rsidRDefault="00993F44" w:rsidP="00A34602">
      <w:pPr>
        <w:rPr>
          <w:bCs/>
          <w:noProof/>
          <w:szCs w:val="22"/>
        </w:rPr>
      </w:pPr>
    </w:p>
    <w:p w14:paraId="4D85E4C8" w14:textId="77777777" w:rsidR="00993F44" w:rsidRPr="00FF6ED1" w:rsidRDefault="00993F44" w:rsidP="00A34602">
      <w:pPr>
        <w:rPr>
          <w:bCs/>
          <w:noProof/>
          <w:szCs w:val="22"/>
        </w:rPr>
      </w:pPr>
    </w:p>
    <w:p w14:paraId="24A6BA6E" w14:textId="77777777" w:rsidR="00993F44" w:rsidRPr="006453EC" w:rsidRDefault="00AE7EFD" w:rsidP="004F7993">
      <w:pPr>
        <w:pStyle w:val="Heading10"/>
        <w:rPr>
          <w:noProof/>
        </w:rPr>
      </w:pPr>
      <w:r>
        <w:t>2.</w:t>
      </w:r>
      <w:r>
        <w:tab/>
        <w:t>COMPOSICIÓN CUALITATIVA Y CUANTITATIVA</w:t>
      </w:r>
    </w:p>
    <w:p w14:paraId="2B4AC569" w14:textId="77777777" w:rsidR="00993F44" w:rsidRPr="00FF6ED1" w:rsidRDefault="00993F44" w:rsidP="00376722">
      <w:pPr>
        <w:keepNext/>
        <w:rPr>
          <w:bCs/>
          <w:noProof/>
          <w:szCs w:val="22"/>
        </w:rPr>
      </w:pPr>
    </w:p>
    <w:p w14:paraId="6E841081" w14:textId="77777777" w:rsidR="00737B9B" w:rsidRPr="006453EC" w:rsidRDefault="00737B9B" w:rsidP="004F7993">
      <w:pPr>
        <w:pStyle w:val="HeadingU"/>
      </w:pPr>
      <w:proofErr w:type="spellStart"/>
      <w:r>
        <w:t>Eliquis</w:t>
      </w:r>
      <w:proofErr w:type="spellEnd"/>
      <w:r>
        <w:t xml:space="preserve"> 0,5 mg granulado recubierto en sobre</w:t>
      </w:r>
    </w:p>
    <w:p w14:paraId="5B7A0A04" w14:textId="1504DCFC" w:rsidR="00737B9B" w:rsidRPr="004F7993" w:rsidRDefault="00737B9B" w:rsidP="004F7993">
      <w:r>
        <w:t xml:space="preserve">Cada sobre contiene una unidad de granulado recubierto de 0,5 mg de </w:t>
      </w:r>
      <w:proofErr w:type="spellStart"/>
      <w:r>
        <w:t>apixabán</w:t>
      </w:r>
      <w:proofErr w:type="spellEnd"/>
    </w:p>
    <w:p w14:paraId="73DF1DAE" w14:textId="77777777" w:rsidR="00BC7EF0" w:rsidRPr="004F7993" w:rsidRDefault="00BC7EF0" w:rsidP="004F7993"/>
    <w:p w14:paraId="5182A16F" w14:textId="77777777" w:rsidR="00737B9B" w:rsidRPr="006453EC" w:rsidRDefault="00737B9B" w:rsidP="004F7993">
      <w:pPr>
        <w:pStyle w:val="HeadingItalic"/>
      </w:pPr>
      <w:r>
        <w:t>Excipiente con efecto conocido</w:t>
      </w:r>
    </w:p>
    <w:p w14:paraId="1B77F7AB" w14:textId="77777777" w:rsidR="00737B9B" w:rsidRPr="006453EC" w:rsidRDefault="00737B9B" w:rsidP="00A34602">
      <w:pPr>
        <w:rPr>
          <w:szCs w:val="22"/>
        </w:rPr>
      </w:pPr>
      <w:r>
        <w:t>Cada sobre contiene 10 mg de lactosa (ver sección 4.4).</w:t>
      </w:r>
    </w:p>
    <w:p w14:paraId="64651484" w14:textId="77777777" w:rsidR="00902000" w:rsidRPr="00FF6ED1" w:rsidRDefault="00902000" w:rsidP="00A34602">
      <w:pPr>
        <w:spacing w:before="100" w:after="100"/>
        <w:contextualSpacing/>
        <w:rPr>
          <w:szCs w:val="22"/>
          <w:u w:val="single"/>
          <w:lang w:eastAsia="en-US"/>
        </w:rPr>
      </w:pPr>
    </w:p>
    <w:p w14:paraId="14D0EB0A" w14:textId="77777777" w:rsidR="00737B9B" w:rsidRPr="006453EC" w:rsidRDefault="00737B9B" w:rsidP="004F7993">
      <w:pPr>
        <w:pStyle w:val="HeadingU"/>
      </w:pPr>
      <w:proofErr w:type="spellStart"/>
      <w:r>
        <w:t>Eliquis</w:t>
      </w:r>
      <w:proofErr w:type="spellEnd"/>
      <w:r>
        <w:t xml:space="preserve"> 1,5 mg granulado recubierto en sobre</w:t>
      </w:r>
    </w:p>
    <w:p w14:paraId="2DD5A55E" w14:textId="3671C188" w:rsidR="00737B9B" w:rsidRPr="004F7993" w:rsidRDefault="00737B9B" w:rsidP="004F7993">
      <w:r>
        <w:t xml:space="preserve">Cada sobre contiene tres unidades de granulado recubierto de 0,5 mg de </w:t>
      </w:r>
      <w:proofErr w:type="spellStart"/>
      <w:r>
        <w:t>apixabán</w:t>
      </w:r>
      <w:proofErr w:type="spellEnd"/>
      <w:r>
        <w:t xml:space="preserve"> (1,5 mg).</w:t>
      </w:r>
    </w:p>
    <w:p w14:paraId="7835CC9B" w14:textId="77777777" w:rsidR="00902000" w:rsidRPr="00FF6ED1" w:rsidRDefault="00902000" w:rsidP="00A34602">
      <w:pPr>
        <w:rPr>
          <w:i/>
          <w:iCs/>
          <w:szCs w:val="22"/>
          <w:lang w:eastAsia="en-US"/>
        </w:rPr>
      </w:pPr>
    </w:p>
    <w:p w14:paraId="42F73EC2" w14:textId="77777777" w:rsidR="00737B9B" w:rsidRPr="006453EC" w:rsidRDefault="00737B9B" w:rsidP="004F7993">
      <w:pPr>
        <w:pStyle w:val="HeadingItalic"/>
      </w:pPr>
      <w:r>
        <w:t>Excipiente con efecto conocido</w:t>
      </w:r>
    </w:p>
    <w:p w14:paraId="222F7A69" w14:textId="77777777" w:rsidR="00737B9B" w:rsidRPr="006453EC" w:rsidRDefault="00737B9B" w:rsidP="00A34602">
      <w:pPr>
        <w:rPr>
          <w:szCs w:val="22"/>
        </w:rPr>
      </w:pPr>
      <w:r>
        <w:t>Cada sobre contiene 30 mg de lactosa (ver sección 4.4).</w:t>
      </w:r>
    </w:p>
    <w:p w14:paraId="1277D122" w14:textId="77777777" w:rsidR="00902000" w:rsidRPr="00FF6ED1" w:rsidRDefault="00902000" w:rsidP="00A34602">
      <w:pPr>
        <w:rPr>
          <w:szCs w:val="22"/>
          <w:lang w:eastAsia="en-US"/>
        </w:rPr>
      </w:pPr>
    </w:p>
    <w:p w14:paraId="199EC7AA" w14:textId="77777777" w:rsidR="00902000" w:rsidRPr="006453EC" w:rsidRDefault="00737B9B" w:rsidP="004F7993">
      <w:pPr>
        <w:pStyle w:val="HeadingU"/>
      </w:pPr>
      <w:proofErr w:type="spellStart"/>
      <w:r>
        <w:t>Eliquis</w:t>
      </w:r>
      <w:proofErr w:type="spellEnd"/>
      <w:r>
        <w:t xml:space="preserve"> 2,0 mg granulado recubierto en sobre</w:t>
      </w:r>
    </w:p>
    <w:p w14:paraId="7B5E9514" w14:textId="1E4AFF7A" w:rsidR="00737B9B" w:rsidRPr="004F7993" w:rsidRDefault="00737B9B" w:rsidP="004F7993">
      <w:r>
        <w:t xml:space="preserve">Cada sobre contiene cuatro unidades de granulado recubierto de 0,5 mg de </w:t>
      </w:r>
      <w:proofErr w:type="spellStart"/>
      <w:r>
        <w:t>apixabán</w:t>
      </w:r>
      <w:proofErr w:type="spellEnd"/>
      <w:r>
        <w:t xml:space="preserve"> (2 mg).</w:t>
      </w:r>
    </w:p>
    <w:p w14:paraId="768A15AD" w14:textId="77777777" w:rsidR="00902000" w:rsidRPr="004F7993" w:rsidRDefault="00902000" w:rsidP="004F7993"/>
    <w:p w14:paraId="2A6E7FF7" w14:textId="505C59F0" w:rsidR="00737B9B" w:rsidRPr="006453EC" w:rsidRDefault="00737B9B" w:rsidP="004F7993">
      <w:pPr>
        <w:pStyle w:val="HeadingItalic"/>
      </w:pPr>
      <w:r>
        <w:t>Excipiente con efecto conocido</w:t>
      </w:r>
    </w:p>
    <w:p w14:paraId="6C2FF2C8" w14:textId="77777777" w:rsidR="00737B9B" w:rsidRPr="006453EC" w:rsidRDefault="00737B9B" w:rsidP="00A34602">
      <w:pPr>
        <w:rPr>
          <w:szCs w:val="22"/>
        </w:rPr>
      </w:pPr>
      <w:r>
        <w:t>Cada sobre contiene 40 mg de lactosa (ver sección 4.4).</w:t>
      </w:r>
    </w:p>
    <w:p w14:paraId="0681CA83" w14:textId="77777777" w:rsidR="00902000" w:rsidRPr="00FF6ED1" w:rsidRDefault="00902000" w:rsidP="00A34602">
      <w:pPr>
        <w:rPr>
          <w:szCs w:val="22"/>
          <w:lang w:eastAsia="en-US"/>
        </w:rPr>
      </w:pPr>
    </w:p>
    <w:p w14:paraId="3C42ADC6" w14:textId="77777777" w:rsidR="00993F44" w:rsidRPr="004F7993" w:rsidRDefault="00AE7EFD" w:rsidP="004F7993">
      <w:r>
        <w:t>Para consultar la lista completa de excipientes, ver sección 6.1.</w:t>
      </w:r>
    </w:p>
    <w:p w14:paraId="651168E2" w14:textId="77777777" w:rsidR="00993F44" w:rsidRPr="00FF6ED1" w:rsidRDefault="00993F44" w:rsidP="000C69E0">
      <w:pPr>
        <w:rPr>
          <w:noProof/>
          <w:szCs w:val="22"/>
        </w:rPr>
      </w:pPr>
    </w:p>
    <w:p w14:paraId="67F18BC7" w14:textId="77777777" w:rsidR="007E319C" w:rsidRPr="00FF6ED1" w:rsidRDefault="007E319C" w:rsidP="00A34602">
      <w:pPr>
        <w:rPr>
          <w:noProof/>
          <w:szCs w:val="22"/>
        </w:rPr>
      </w:pPr>
    </w:p>
    <w:p w14:paraId="388C3DCA" w14:textId="77777777" w:rsidR="00993F44" w:rsidRPr="00244A32" w:rsidRDefault="00AE7EFD" w:rsidP="004F7993">
      <w:pPr>
        <w:pStyle w:val="Heading10"/>
        <w:rPr>
          <w:noProof/>
        </w:rPr>
      </w:pPr>
      <w:r>
        <w:t>3.</w:t>
      </w:r>
      <w:r>
        <w:tab/>
        <w:t>FORMA FARMACÉUTICA</w:t>
      </w:r>
    </w:p>
    <w:p w14:paraId="772B48D1" w14:textId="77777777" w:rsidR="00993F44" w:rsidRPr="00FF6ED1" w:rsidRDefault="00993F44" w:rsidP="00376722">
      <w:pPr>
        <w:keepNext/>
        <w:autoSpaceDE w:val="0"/>
        <w:autoSpaceDN w:val="0"/>
        <w:adjustRightInd w:val="0"/>
        <w:rPr>
          <w:noProof/>
          <w:szCs w:val="22"/>
        </w:rPr>
      </w:pPr>
    </w:p>
    <w:p w14:paraId="52958358" w14:textId="77777777" w:rsidR="00993F44" w:rsidRPr="00E14155" w:rsidRDefault="00AE7EFD" w:rsidP="00A34602">
      <w:pPr>
        <w:pStyle w:val="EMEABodyText"/>
        <w:rPr>
          <w:rFonts w:eastAsia="Yu Gothic"/>
        </w:rPr>
      </w:pPr>
      <w:r>
        <w:t>0,5 mg de granulado recubierto acondicionados en sobres de 0,5, 1,5 y 2 mg.</w:t>
      </w:r>
    </w:p>
    <w:p w14:paraId="4CDCA5E7" w14:textId="77777777" w:rsidR="00993F44" w:rsidRPr="00E14155" w:rsidRDefault="00AE7EFD" w:rsidP="00A34602">
      <w:pPr>
        <w:pStyle w:val="EMEABodyText"/>
        <w:rPr>
          <w:rFonts w:eastAsia="Yu Gothic"/>
        </w:rPr>
      </w:pPr>
      <w:r>
        <w:t>Color rosa y forma redonda (3 mm de diámetro).</w:t>
      </w:r>
    </w:p>
    <w:p w14:paraId="6160F2CF" w14:textId="77777777" w:rsidR="00E54F80" w:rsidRPr="00FF6ED1" w:rsidRDefault="00E54F80" w:rsidP="000C69E0"/>
    <w:p w14:paraId="1F8F648B" w14:textId="77777777" w:rsidR="00CD5EB1" w:rsidRPr="00FF6ED1" w:rsidRDefault="00CD5EB1" w:rsidP="000C69E0"/>
    <w:p w14:paraId="6FA7D9D4" w14:textId="581123E6" w:rsidR="00CD5EB1" w:rsidRPr="00244A32" w:rsidRDefault="00244A32" w:rsidP="004F7993">
      <w:pPr>
        <w:pStyle w:val="Heading10"/>
        <w:rPr>
          <w:noProof/>
        </w:rPr>
      </w:pPr>
      <w:r>
        <w:t>4.</w:t>
      </w:r>
      <w:r>
        <w:tab/>
        <w:t>DATOS CLÍNICOS</w:t>
      </w:r>
    </w:p>
    <w:p w14:paraId="155C962D" w14:textId="77777777" w:rsidR="00CD5EB1" w:rsidRPr="00FF6ED1" w:rsidRDefault="00CD5EB1" w:rsidP="00376722">
      <w:pPr>
        <w:keepNext/>
        <w:rPr>
          <w:noProof/>
          <w:szCs w:val="22"/>
        </w:rPr>
      </w:pPr>
    </w:p>
    <w:p w14:paraId="1BF9EF14" w14:textId="77777777" w:rsidR="00CD5EB1" w:rsidRDefault="00CD5EB1" w:rsidP="004F7993">
      <w:pPr>
        <w:pStyle w:val="Heading10"/>
      </w:pPr>
      <w:r>
        <w:t>4.1</w:t>
      </w:r>
      <w:r>
        <w:tab/>
        <w:t>Indicaciones terapéuticas</w:t>
      </w:r>
    </w:p>
    <w:p w14:paraId="5E55849E" w14:textId="77777777" w:rsidR="00CD5EB1" w:rsidRPr="00FF6ED1" w:rsidRDefault="00CD5EB1" w:rsidP="000C69E0">
      <w:pPr>
        <w:keepNext/>
        <w:rPr>
          <w:szCs w:val="22"/>
        </w:rPr>
      </w:pPr>
    </w:p>
    <w:p w14:paraId="11CD7DA3" w14:textId="6A8EB233" w:rsidR="00CD5EB1" w:rsidRDefault="00CD5EB1" w:rsidP="000C69E0">
      <w:pPr>
        <w:rPr>
          <w:rFonts w:eastAsia="DengXian Light"/>
        </w:rPr>
      </w:pPr>
      <w:r>
        <w:t xml:space="preserve">Tratamiento del tromboembolismo venoso (TEV) y prevención del TEV </w:t>
      </w:r>
      <w:r w:rsidR="00AE1745">
        <w:t xml:space="preserve">recurrente </w:t>
      </w:r>
      <w:r>
        <w:t xml:space="preserve">en pacientes pediátricos de 28 días </w:t>
      </w:r>
      <w:r w:rsidR="00AE1745">
        <w:t>hast</w:t>
      </w:r>
      <w:r>
        <w:t>a menos de 18 </w:t>
      </w:r>
      <w:proofErr w:type="gramStart"/>
      <w:r>
        <w:t>años de edad</w:t>
      </w:r>
      <w:proofErr w:type="gramEnd"/>
      <w:r>
        <w:t>.</w:t>
      </w:r>
    </w:p>
    <w:p w14:paraId="58C606BA" w14:textId="77777777" w:rsidR="00CD5EB1" w:rsidRPr="00FF6ED1" w:rsidRDefault="00CD5EB1" w:rsidP="000C69E0"/>
    <w:p w14:paraId="5F4FD0FB" w14:textId="77777777" w:rsidR="00993F44" w:rsidRPr="006453EC" w:rsidRDefault="00AE7EFD" w:rsidP="004F7993">
      <w:pPr>
        <w:pStyle w:val="Heading10"/>
      </w:pPr>
      <w:r>
        <w:t>4.2</w:t>
      </w:r>
      <w:r>
        <w:tab/>
        <w:t>Posología y forma de administración</w:t>
      </w:r>
    </w:p>
    <w:p w14:paraId="14110899" w14:textId="77777777" w:rsidR="00993F44" w:rsidRPr="00FF6ED1" w:rsidRDefault="00993F44" w:rsidP="000C69E0">
      <w:pPr>
        <w:keepNext/>
        <w:rPr>
          <w:b/>
          <w:noProof/>
          <w:szCs w:val="22"/>
        </w:rPr>
      </w:pPr>
    </w:p>
    <w:p w14:paraId="6C83A022" w14:textId="77777777" w:rsidR="00993F44" w:rsidRPr="006453EC" w:rsidRDefault="00AE7EFD" w:rsidP="004F7993">
      <w:pPr>
        <w:pStyle w:val="HeadingU"/>
        <w:rPr>
          <w:szCs w:val="22"/>
        </w:rPr>
      </w:pPr>
      <w:r>
        <w:t>Posología</w:t>
      </w:r>
    </w:p>
    <w:p w14:paraId="10A32E4B" w14:textId="77777777" w:rsidR="00993F44" w:rsidRPr="00FF6ED1" w:rsidRDefault="00993F44" w:rsidP="00322D14">
      <w:pPr>
        <w:keepNext/>
        <w:rPr>
          <w:szCs w:val="22"/>
          <w:u w:val="single"/>
        </w:rPr>
      </w:pPr>
    </w:p>
    <w:p w14:paraId="5F33A320" w14:textId="7F574DFA" w:rsidR="00822F4D" w:rsidRPr="006453EC" w:rsidRDefault="00AE7EFD" w:rsidP="004F7993">
      <w:pPr>
        <w:pStyle w:val="HeadingIU"/>
      </w:pPr>
      <w:r>
        <w:t xml:space="preserve">Tratamiento del TEV y prevención del TEV </w:t>
      </w:r>
      <w:r w:rsidR="00AE1745">
        <w:t xml:space="preserve">recurrente </w:t>
      </w:r>
      <w:r>
        <w:t>en pacientes pediátricos con un peso de 5 kg a &lt; 35kg</w:t>
      </w:r>
    </w:p>
    <w:p w14:paraId="5B05DF16" w14:textId="085EFE5D" w:rsidR="007B20DE" w:rsidRPr="004F7993" w:rsidRDefault="007B20DE" w:rsidP="004F7993">
      <w:r>
        <w:t xml:space="preserve">El tratamiento con </w:t>
      </w:r>
      <w:proofErr w:type="spellStart"/>
      <w:r>
        <w:t>apixabán</w:t>
      </w:r>
      <w:proofErr w:type="spellEnd"/>
      <w:r>
        <w:t xml:space="preserve"> para pacientes pediátricos de 28 días </w:t>
      </w:r>
      <w:r w:rsidR="00AE1745">
        <w:t>hast</w:t>
      </w:r>
      <w:r>
        <w:t>a menos de 18 </w:t>
      </w:r>
      <w:proofErr w:type="gramStart"/>
      <w:r>
        <w:t>años de edad</w:t>
      </w:r>
      <w:proofErr w:type="gramEnd"/>
      <w:r>
        <w:t xml:space="preserve"> se debe iniciar después de al menos 5 días de tratamiento anticoagulante </w:t>
      </w:r>
      <w:r w:rsidR="003B012B">
        <w:t xml:space="preserve">parenteral </w:t>
      </w:r>
      <w:r>
        <w:t>inicial (ver sección 5.1).</w:t>
      </w:r>
    </w:p>
    <w:p w14:paraId="0B4C2E61" w14:textId="77777777" w:rsidR="005375FB" w:rsidRPr="004F7993" w:rsidRDefault="005375FB" w:rsidP="004F7993"/>
    <w:p w14:paraId="049BFB7C" w14:textId="77777777" w:rsidR="00993F44" w:rsidRPr="004F7993" w:rsidRDefault="00AE7EFD" w:rsidP="004F7993">
      <w:r>
        <w:t xml:space="preserve">La dosis recomendada de </w:t>
      </w:r>
      <w:proofErr w:type="spellStart"/>
      <w:r>
        <w:t>apixabán</w:t>
      </w:r>
      <w:proofErr w:type="spellEnd"/>
      <w:r>
        <w:t xml:space="preserve"> se basa en el peso del paciente, como se muestra en la Tabla 1. La dosis debe ajustarse según el nivel de peso corporal a medida que progresa el tratamiento. Para pacientes con un peso ≥ 35 kg, se puede administrar </w:t>
      </w:r>
      <w:proofErr w:type="spellStart"/>
      <w:r>
        <w:t>Eliquis</w:t>
      </w:r>
      <w:proofErr w:type="spellEnd"/>
      <w:r>
        <w:t xml:space="preserve"> 2,5 mg y 5 mg comprimidos recubiertos </w:t>
      </w:r>
      <w:r>
        <w:lastRenderedPageBreak/>
        <w:t xml:space="preserve">con película dos veces al día, sin exceder la dosis diaria máxima. Consultar las instrucciones de dosificación en la ficha técnica de </w:t>
      </w:r>
      <w:proofErr w:type="spellStart"/>
      <w:r>
        <w:t>Eliquis</w:t>
      </w:r>
      <w:proofErr w:type="spellEnd"/>
      <w:r>
        <w:t xml:space="preserve"> 2,5 mg y 5 mg comprimidos recubiertos con película.</w:t>
      </w:r>
    </w:p>
    <w:p w14:paraId="6F0B7905" w14:textId="77777777" w:rsidR="00993F44" w:rsidRPr="004F7993" w:rsidRDefault="00993F44" w:rsidP="004F7993"/>
    <w:p w14:paraId="262E9EC4" w14:textId="04F1A7C5" w:rsidR="007F7B81" w:rsidRPr="004F7993" w:rsidRDefault="0053057C" w:rsidP="004F7993">
      <w:r>
        <w:t>En el caso de pesos que no aparecen en la tabla de dosis, no se pueden proporcionar recomendaciones posológicas.</w:t>
      </w:r>
    </w:p>
    <w:p w14:paraId="658D990C" w14:textId="77777777" w:rsidR="006D0B0C" w:rsidRPr="00FF6ED1" w:rsidRDefault="006D0B0C" w:rsidP="00A34602"/>
    <w:p w14:paraId="04354505" w14:textId="5C4649CA" w:rsidR="00993F44" w:rsidRPr="006453EC" w:rsidRDefault="00AE7EFD" w:rsidP="004F7993">
      <w:pPr>
        <w:pStyle w:val="HeadingBold"/>
      </w:pPr>
      <w:r>
        <w:t xml:space="preserve">Tabla 1: Recomendaciones posológicas para el tratamiento del TEV y la prevención del TEV </w:t>
      </w:r>
      <w:r w:rsidR="00AE1745">
        <w:t xml:space="preserve">recurrente </w:t>
      </w:r>
      <w:r>
        <w:t>en pacientes pediátricos, por peso en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572"/>
        <w:gridCol w:w="1369"/>
        <w:gridCol w:w="1573"/>
        <w:gridCol w:w="1517"/>
        <w:gridCol w:w="1527"/>
        <w:gridCol w:w="1517"/>
      </w:tblGrid>
      <w:tr w:rsidR="002473B3" w:rsidRPr="00846BD4" w14:paraId="161B73F7" w14:textId="77777777" w:rsidTr="00846BD4">
        <w:trPr>
          <w:cantSplit/>
          <w:trHeight w:val="57"/>
          <w:tblHeader/>
        </w:trPr>
        <w:tc>
          <w:tcPr>
            <w:tcW w:w="1572" w:type="dxa"/>
            <w:shd w:val="clear" w:color="auto" w:fill="auto"/>
          </w:tcPr>
          <w:p w14:paraId="0AA57443" w14:textId="77777777" w:rsidR="002473B3" w:rsidRPr="00846BD4" w:rsidRDefault="002473B3" w:rsidP="00846BD4">
            <w:pPr>
              <w:jc w:val="center"/>
            </w:pPr>
          </w:p>
        </w:tc>
        <w:tc>
          <w:tcPr>
            <w:tcW w:w="1369" w:type="dxa"/>
            <w:shd w:val="clear" w:color="auto" w:fill="auto"/>
          </w:tcPr>
          <w:p w14:paraId="0869DE99" w14:textId="77777777" w:rsidR="002473B3" w:rsidRPr="00846BD4" w:rsidRDefault="002473B3" w:rsidP="00846BD4">
            <w:pPr>
              <w:jc w:val="center"/>
            </w:pPr>
          </w:p>
        </w:tc>
        <w:tc>
          <w:tcPr>
            <w:tcW w:w="3090" w:type="dxa"/>
            <w:gridSpan w:val="2"/>
            <w:shd w:val="clear" w:color="auto" w:fill="auto"/>
            <w:hideMark/>
          </w:tcPr>
          <w:p w14:paraId="608D4628" w14:textId="606B88FA" w:rsidR="002473B3" w:rsidRPr="00846BD4" w:rsidRDefault="002473B3" w:rsidP="00846BD4">
            <w:pPr>
              <w:jc w:val="center"/>
            </w:pPr>
            <w:r>
              <w:t>Días 1</w:t>
            </w:r>
            <w:r>
              <w:noBreakHyphen/>
              <w:t>7</w:t>
            </w:r>
          </w:p>
        </w:tc>
        <w:tc>
          <w:tcPr>
            <w:tcW w:w="3044" w:type="dxa"/>
            <w:gridSpan w:val="2"/>
            <w:shd w:val="clear" w:color="auto" w:fill="auto"/>
            <w:hideMark/>
          </w:tcPr>
          <w:p w14:paraId="26C95DAD" w14:textId="004D6D69" w:rsidR="002473B3" w:rsidRPr="00846BD4" w:rsidRDefault="002473B3" w:rsidP="00846BD4">
            <w:pPr>
              <w:jc w:val="center"/>
            </w:pPr>
            <w:r>
              <w:t>Día 8 y posteriores</w:t>
            </w:r>
          </w:p>
        </w:tc>
      </w:tr>
      <w:tr w:rsidR="002473B3" w:rsidRPr="00846BD4" w14:paraId="36E2594C" w14:textId="77777777" w:rsidTr="00846BD4">
        <w:trPr>
          <w:cantSplit/>
          <w:trHeight w:val="57"/>
          <w:tblHeader/>
        </w:trPr>
        <w:tc>
          <w:tcPr>
            <w:tcW w:w="1572" w:type="dxa"/>
            <w:shd w:val="clear" w:color="auto" w:fill="auto"/>
          </w:tcPr>
          <w:p w14:paraId="363C9476" w14:textId="77777777" w:rsidR="002473B3" w:rsidRPr="00846BD4" w:rsidRDefault="00892517" w:rsidP="00846BD4">
            <w:pPr>
              <w:jc w:val="center"/>
            </w:pPr>
            <w:r>
              <w:t>Formas farmacéuticas</w:t>
            </w:r>
          </w:p>
        </w:tc>
        <w:tc>
          <w:tcPr>
            <w:tcW w:w="1369" w:type="dxa"/>
            <w:shd w:val="clear" w:color="auto" w:fill="auto"/>
            <w:hideMark/>
          </w:tcPr>
          <w:p w14:paraId="4D184284" w14:textId="77777777" w:rsidR="002473B3" w:rsidRPr="00846BD4" w:rsidRDefault="002473B3" w:rsidP="00846BD4">
            <w:pPr>
              <w:jc w:val="center"/>
              <w:rPr>
                <w:rFonts w:eastAsia="MS Mincho"/>
              </w:rPr>
            </w:pPr>
            <w:r>
              <w:t>Peso corporal (kg)</w:t>
            </w:r>
          </w:p>
        </w:tc>
        <w:tc>
          <w:tcPr>
            <w:tcW w:w="1573" w:type="dxa"/>
            <w:shd w:val="clear" w:color="auto" w:fill="auto"/>
            <w:hideMark/>
          </w:tcPr>
          <w:p w14:paraId="36BC9F04" w14:textId="77777777" w:rsidR="002473B3" w:rsidRPr="00846BD4" w:rsidRDefault="002473B3" w:rsidP="00846BD4">
            <w:pPr>
              <w:jc w:val="center"/>
            </w:pPr>
            <w:r>
              <w:t>Pauta de tratamiento</w:t>
            </w:r>
          </w:p>
        </w:tc>
        <w:tc>
          <w:tcPr>
            <w:tcW w:w="1517" w:type="dxa"/>
            <w:shd w:val="clear" w:color="auto" w:fill="auto"/>
            <w:hideMark/>
          </w:tcPr>
          <w:p w14:paraId="7D2D26DA" w14:textId="7E7979E3" w:rsidR="002473B3" w:rsidRPr="00846BD4" w:rsidRDefault="002473B3" w:rsidP="00846BD4">
            <w:pPr>
              <w:jc w:val="center"/>
            </w:pPr>
            <w:r>
              <w:t>Dosis máxima diaria</w:t>
            </w:r>
          </w:p>
        </w:tc>
        <w:tc>
          <w:tcPr>
            <w:tcW w:w="1527" w:type="dxa"/>
            <w:shd w:val="clear" w:color="auto" w:fill="auto"/>
            <w:hideMark/>
          </w:tcPr>
          <w:p w14:paraId="4838878F" w14:textId="77777777" w:rsidR="002473B3" w:rsidRPr="00846BD4" w:rsidRDefault="002473B3" w:rsidP="00846BD4">
            <w:pPr>
              <w:jc w:val="center"/>
              <w:rPr>
                <w:rFonts w:eastAsia="MS Mincho"/>
              </w:rPr>
            </w:pPr>
            <w:r>
              <w:t>Pauta de tratamiento</w:t>
            </w:r>
          </w:p>
        </w:tc>
        <w:tc>
          <w:tcPr>
            <w:tcW w:w="1517" w:type="dxa"/>
            <w:shd w:val="clear" w:color="auto" w:fill="auto"/>
            <w:hideMark/>
          </w:tcPr>
          <w:p w14:paraId="3BB55749" w14:textId="77777777" w:rsidR="002473B3" w:rsidRPr="00846BD4" w:rsidRDefault="002473B3" w:rsidP="00846BD4">
            <w:pPr>
              <w:jc w:val="center"/>
            </w:pPr>
            <w:r>
              <w:t>Dosis máxima diaria</w:t>
            </w:r>
          </w:p>
        </w:tc>
      </w:tr>
      <w:tr w:rsidR="002473B3" w:rsidRPr="00846BD4" w14:paraId="06819DD6" w14:textId="77777777" w:rsidTr="00846BD4">
        <w:trPr>
          <w:cantSplit/>
          <w:trHeight w:val="57"/>
        </w:trPr>
        <w:tc>
          <w:tcPr>
            <w:tcW w:w="1572" w:type="dxa"/>
            <w:shd w:val="clear" w:color="auto" w:fill="auto"/>
          </w:tcPr>
          <w:p w14:paraId="248880EB" w14:textId="77777777" w:rsidR="00892517" w:rsidRPr="00846BD4" w:rsidRDefault="00892517" w:rsidP="00846BD4">
            <w:pPr>
              <w:jc w:val="center"/>
              <w:rPr>
                <w:rFonts w:eastAsia="Calibri"/>
              </w:rPr>
            </w:pPr>
            <w:r>
              <w:t>Granulado en cápsulas para abrir</w:t>
            </w:r>
          </w:p>
          <w:p w14:paraId="23C675B7" w14:textId="35BC96D6" w:rsidR="002473B3" w:rsidRPr="00846BD4" w:rsidRDefault="00892517" w:rsidP="00846BD4">
            <w:pPr>
              <w:jc w:val="center"/>
            </w:pPr>
            <w:r>
              <w:t>0,15 mg</w:t>
            </w:r>
          </w:p>
        </w:tc>
        <w:tc>
          <w:tcPr>
            <w:tcW w:w="1369" w:type="dxa"/>
            <w:shd w:val="clear" w:color="auto" w:fill="auto"/>
            <w:hideMark/>
          </w:tcPr>
          <w:p w14:paraId="0F9EA5C1" w14:textId="03C6FD02" w:rsidR="002473B3" w:rsidRPr="00846BD4" w:rsidRDefault="002473B3" w:rsidP="00846BD4">
            <w:pPr>
              <w:jc w:val="center"/>
            </w:pPr>
            <w:r>
              <w:t>De 4 a &lt; 5</w:t>
            </w:r>
          </w:p>
        </w:tc>
        <w:tc>
          <w:tcPr>
            <w:tcW w:w="1573" w:type="dxa"/>
            <w:shd w:val="clear" w:color="auto" w:fill="auto"/>
            <w:hideMark/>
          </w:tcPr>
          <w:p w14:paraId="5449A066" w14:textId="77B26A1F" w:rsidR="002473B3" w:rsidRPr="00846BD4" w:rsidRDefault="002473B3" w:rsidP="00846BD4">
            <w:pPr>
              <w:jc w:val="center"/>
            </w:pPr>
            <w:r>
              <w:t>0,6 mg dos veces al día</w:t>
            </w:r>
          </w:p>
        </w:tc>
        <w:tc>
          <w:tcPr>
            <w:tcW w:w="1517" w:type="dxa"/>
            <w:shd w:val="clear" w:color="auto" w:fill="auto"/>
            <w:hideMark/>
          </w:tcPr>
          <w:p w14:paraId="279B473E" w14:textId="28BB0CEC" w:rsidR="002473B3" w:rsidRPr="00846BD4" w:rsidRDefault="002473B3" w:rsidP="00846BD4">
            <w:pPr>
              <w:jc w:val="center"/>
              <w:rPr>
                <w:rFonts w:eastAsia="MS Mincho"/>
              </w:rPr>
            </w:pPr>
            <w:r>
              <w:t>1,2 mg</w:t>
            </w:r>
          </w:p>
        </w:tc>
        <w:tc>
          <w:tcPr>
            <w:tcW w:w="1527" w:type="dxa"/>
            <w:shd w:val="clear" w:color="auto" w:fill="auto"/>
            <w:hideMark/>
          </w:tcPr>
          <w:p w14:paraId="0B08D55E" w14:textId="21665473" w:rsidR="002473B3" w:rsidRPr="00846BD4" w:rsidRDefault="002473B3" w:rsidP="00846BD4">
            <w:pPr>
              <w:jc w:val="center"/>
            </w:pPr>
            <w:r>
              <w:t>0,3 mg dos veces al día</w:t>
            </w:r>
          </w:p>
        </w:tc>
        <w:tc>
          <w:tcPr>
            <w:tcW w:w="1517" w:type="dxa"/>
            <w:shd w:val="clear" w:color="auto" w:fill="auto"/>
            <w:hideMark/>
          </w:tcPr>
          <w:p w14:paraId="6CEE2155" w14:textId="677CA402" w:rsidR="002473B3" w:rsidRPr="00846BD4" w:rsidRDefault="002473B3" w:rsidP="00846BD4">
            <w:pPr>
              <w:jc w:val="center"/>
              <w:rPr>
                <w:rFonts w:eastAsia="MS Mincho"/>
              </w:rPr>
            </w:pPr>
            <w:r>
              <w:t>0,6 mg</w:t>
            </w:r>
          </w:p>
        </w:tc>
      </w:tr>
      <w:tr w:rsidR="00C754B8" w:rsidRPr="00846BD4" w14:paraId="6C4073C5" w14:textId="77777777" w:rsidTr="00846BD4">
        <w:trPr>
          <w:cantSplit/>
          <w:trHeight w:val="57"/>
        </w:trPr>
        <w:tc>
          <w:tcPr>
            <w:tcW w:w="1572" w:type="dxa"/>
            <w:vMerge w:val="restart"/>
            <w:shd w:val="clear" w:color="auto" w:fill="auto"/>
          </w:tcPr>
          <w:p w14:paraId="3590DA35" w14:textId="77777777" w:rsidR="00C754B8" w:rsidRPr="00846BD4" w:rsidRDefault="00C754B8" w:rsidP="00846BD4">
            <w:pPr>
              <w:jc w:val="center"/>
              <w:rPr>
                <w:rFonts w:eastAsia="Calibri"/>
              </w:rPr>
            </w:pPr>
            <w:r>
              <w:t>Granulado recubierto en sobre</w:t>
            </w:r>
          </w:p>
          <w:p w14:paraId="110FF754" w14:textId="453E6F3F" w:rsidR="00C754B8" w:rsidRPr="00846BD4" w:rsidRDefault="00C754B8" w:rsidP="00846BD4">
            <w:pPr>
              <w:jc w:val="center"/>
            </w:pPr>
            <w:r>
              <w:t>0,5 mg, 1,5 mg, 2,0 mg</w:t>
            </w:r>
          </w:p>
        </w:tc>
        <w:tc>
          <w:tcPr>
            <w:tcW w:w="1369" w:type="dxa"/>
            <w:shd w:val="clear" w:color="auto" w:fill="auto"/>
            <w:hideMark/>
          </w:tcPr>
          <w:p w14:paraId="2C8FFD5A" w14:textId="17321A79" w:rsidR="00C754B8" w:rsidRPr="00846BD4" w:rsidRDefault="00C754B8" w:rsidP="00846BD4">
            <w:pPr>
              <w:jc w:val="center"/>
            </w:pPr>
            <w:r>
              <w:t>De 5 a &lt; 6</w:t>
            </w:r>
          </w:p>
        </w:tc>
        <w:tc>
          <w:tcPr>
            <w:tcW w:w="1573" w:type="dxa"/>
            <w:shd w:val="clear" w:color="auto" w:fill="auto"/>
            <w:hideMark/>
          </w:tcPr>
          <w:p w14:paraId="2AF72323" w14:textId="59D440FE" w:rsidR="00C754B8" w:rsidRPr="00846BD4" w:rsidRDefault="00C754B8" w:rsidP="00846BD4">
            <w:pPr>
              <w:jc w:val="center"/>
            </w:pPr>
            <w:r>
              <w:t>1 mg dos veces al día</w:t>
            </w:r>
          </w:p>
        </w:tc>
        <w:tc>
          <w:tcPr>
            <w:tcW w:w="1517" w:type="dxa"/>
            <w:shd w:val="clear" w:color="auto" w:fill="auto"/>
            <w:hideMark/>
          </w:tcPr>
          <w:p w14:paraId="660BCD74" w14:textId="3B03002D" w:rsidR="00C754B8" w:rsidRPr="00846BD4" w:rsidRDefault="00C754B8" w:rsidP="00846BD4">
            <w:pPr>
              <w:jc w:val="center"/>
              <w:rPr>
                <w:rFonts w:eastAsia="MS Mincho"/>
              </w:rPr>
            </w:pPr>
            <w:r>
              <w:t>2 mg</w:t>
            </w:r>
          </w:p>
        </w:tc>
        <w:tc>
          <w:tcPr>
            <w:tcW w:w="1527" w:type="dxa"/>
            <w:shd w:val="clear" w:color="auto" w:fill="auto"/>
            <w:hideMark/>
          </w:tcPr>
          <w:p w14:paraId="6DD5CFE0" w14:textId="340D99DF" w:rsidR="00C754B8" w:rsidRPr="00846BD4" w:rsidRDefault="00C754B8" w:rsidP="00846BD4">
            <w:pPr>
              <w:jc w:val="center"/>
              <w:rPr>
                <w:rFonts w:eastAsia="MS Mincho"/>
              </w:rPr>
            </w:pPr>
            <w:r>
              <w:t>0,5 mg dos veces al día</w:t>
            </w:r>
          </w:p>
        </w:tc>
        <w:tc>
          <w:tcPr>
            <w:tcW w:w="1517" w:type="dxa"/>
            <w:shd w:val="clear" w:color="auto" w:fill="auto"/>
            <w:hideMark/>
          </w:tcPr>
          <w:p w14:paraId="3E94C46E" w14:textId="5E20241B" w:rsidR="00C754B8" w:rsidRPr="00846BD4" w:rsidRDefault="00C754B8" w:rsidP="00846BD4">
            <w:pPr>
              <w:jc w:val="center"/>
              <w:rPr>
                <w:rFonts w:eastAsia="MS Mincho"/>
              </w:rPr>
            </w:pPr>
            <w:r>
              <w:t>1 mg</w:t>
            </w:r>
          </w:p>
        </w:tc>
      </w:tr>
      <w:tr w:rsidR="00C754B8" w:rsidRPr="00846BD4" w14:paraId="33E1FE33" w14:textId="77777777" w:rsidTr="00846BD4">
        <w:trPr>
          <w:cantSplit/>
          <w:trHeight w:val="57"/>
        </w:trPr>
        <w:tc>
          <w:tcPr>
            <w:tcW w:w="1572" w:type="dxa"/>
            <w:vMerge/>
            <w:shd w:val="clear" w:color="auto" w:fill="auto"/>
          </w:tcPr>
          <w:p w14:paraId="7FA6352A" w14:textId="77777777" w:rsidR="00C754B8" w:rsidRPr="00846BD4" w:rsidRDefault="00C754B8" w:rsidP="00846BD4">
            <w:pPr>
              <w:jc w:val="center"/>
            </w:pPr>
          </w:p>
        </w:tc>
        <w:tc>
          <w:tcPr>
            <w:tcW w:w="1369" w:type="dxa"/>
            <w:shd w:val="clear" w:color="auto" w:fill="auto"/>
            <w:hideMark/>
          </w:tcPr>
          <w:p w14:paraId="26527BFA" w14:textId="03E4F066" w:rsidR="00C754B8" w:rsidRPr="00846BD4" w:rsidRDefault="00C754B8" w:rsidP="00846BD4">
            <w:pPr>
              <w:jc w:val="center"/>
            </w:pPr>
            <w:r>
              <w:t>De 6 a &lt; 9</w:t>
            </w:r>
          </w:p>
        </w:tc>
        <w:tc>
          <w:tcPr>
            <w:tcW w:w="1573" w:type="dxa"/>
            <w:shd w:val="clear" w:color="auto" w:fill="auto"/>
            <w:hideMark/>
          </w:tcPr>
          <w:p w14:paraId="456AF911" w14:textId="693043A8" w:rsidR="00C754B8" w:rsidRPr="00846BD4" w:rsidRDefault="00C754B8" w:rsidP="00846BD4">
            <w:pPr>
              <w:jc w:val="center"/>
            </w:pPr>
            <w:r>
              <w:t>2 mg dos veces al día</w:t>
            </w:r>
          </w:p>
        </w:tc>
        <w:tc>
          <w:tcPr>
            <w:tcW w:w="1517" w:type="dxa"/>
            <w:shd w:val="clear" w:color="auto" w:fill="auto"/>
            <w:hideMark/>
          </w:tcPr>
          <w:p w14:paraId="33E1D373" w14:textId="6CF0617C" w:rsidR="00C754B8" w:rsidRPr="00846BD4" w:rsidRDefault="00C754B8" w:rsidP="00846BD4">
            <w:pPr>
              <w:jc w:val="center"/>
              <w:rPr>
                <w:rFonts w:eastAsia="MS Mincho"/>
              </w:rPr>
            </w:pPr>
            <w:r>
              <w:t>4 mg</w:t>
            </w:r>
          </w:p>
        </w:tc>
        <w:tc>
          <w:tcPr>
            <w:tcW w:w="1527" w:type="dxa"/>
            <w:shd w:val="clear" w:color="auto" w:fill="auto"/>
            <w:hideMark/>
          </w:tcPr>
          <w:p w14:paraId="7979A72F" w14:textId="4D03E22D" w:rsidR="00C754B8" w:rsidRPr="00846BD4" w:rsidRDefault="00C754B8" w:rsidP="00846BD4">
            <w:pPr>
              <w:jc w:val="center"/>
            </w:pPr>
            <w:r>
              <w:t>1 mg dos veces al día</w:t>
            </w:r>
          </w:p>
        </w:tc>
        <w:tc>
          <w:tcPr>
            <w:tcW w:w="1517" w:type="dxa"/>
            <w:shd w:val="clear" w:color="auto" w:fill="auto"/>
            <w:hideMark/>
          </w:tcPr>
          <w:p w14:paraId="4B0FB00F" w14:textId="24A002CB" w:rsidR="00C754B8" w:rsidRPr="00846BD4" w:rsidRDefault="00C754B8" w:rsidP="00846BD4">
            <w:pPr>
              <w:jc w:val="center"/>
              <w:rPr>
                <w:rFonts w:eastAsia="MS Mincho"/>
              </w:rPr>
            </w:pPr>
            <w:r>
              <w:t>2 mg</w:t>
            </w:r>
          </w:p>
        </w:tc>
      </w:tr>
      <w:tr w:rsidR="00C754B8" w:rsidRPr="00846BD4" w14:paraId="7CE9A539" w14:textId="77777777" w:rsidTr="00846BD4">
        <w:trPr>
          <w:cantSplit/>
          <w:trHeight w:val="57"/>
        </w:trPr>
        <w:tc>
          <w:tcPr>
            <w:tcW w:w="1572" w:type="dxa"/>
            <w:vMerge/>
            <w:shd w:val="clear" w:color="auto" w:fill="auto"/>
          </w:tcPr>
          <w:p w14:paraId="7FE1C0B1" w14:textId="77777777" w:rsidR="00C754B8" w:rsidRPr="00846BD4" w:rsidRDefault="00C754B8" w:rsidP="00846BD4">
            <w:pPr>
              <w:jc w:val="center"/>
            </w:pPr>
          </w:p>
        </w:tc>
        <w:tc>
          <w:tcPr>
            <w:tcW w:w="1369" w:type="dxa"/>
            <w:shd w:val="clear" w:color="auto" w:fill="auto"/>
            <w:hideMark/>
          </w:tcPr>
          <w:p w14:paraId="12AA4229" w14:textId="00E73527" w:rsidR="00C754B8" w:rsidRPr="00846BD4" w:rsidRDefault="00C754B8" w:rsidP="00846BD4">
            <w:pPr>
              <w:jc w:val="center"/>
            </w:pPr>
            <w:r>
              <w:t>De 9 a &lt; 12</w:t>
            </w:r>
          </w:p>
        </w:tc>
        <w:tc>
          <w:tcPr>
            <w:tcW w:w="1573" w:type="dxa"/>
            <w:shd w:val="clear" w:color="auto" w:fill="auto"/>
            <w:hideMark/>
          </w:tcPr>
          <w:p w14:paraId="28B8DC1D" w14:textId="157EB85D" w:rsidR="00C754B8" w:rsidRPr="00846BD4" w:rsidRDefault="00C754B8" w:rsidP="00846BD4">
            <w:pPr>
              <w:jc w:val="center"/>
            </w:pPr>
            <w:r>
              <w:t>3 mg dos veces al día</w:t>
            </w:r>
          </w:p>
        </w:tc>
        <w:tc>
          <w:tcPr>
            <w:tcW w:w="1517" w:type="dxa"/>
            <w:shd w:val="clear" w:color="auto" w:fill="auto"/>
            <w:hideMark/>
          </w:tcPr>
          <w:p w14:paraId="56E1075F" w14:textId="3EFCC34A" w:rsidR="00C754B8" w:rsidRPr="00846BD4" w:rsidRDefault="00C754B8" w:rsidP="00846BD4">
            <w:pPr>
              <w:jc w:val="center"/>
              <w:rPr>
                <w:rFonts w:eastAsia="MS Mincho"/>
              </w:rPr>
            </w:pPr>
            <w:r>
              <w:t>6 mg</w:t>
            </w:r>
          </w:p>
        </w:tc>
        <w:tc>
          <w:tcPr>
            <w:tcW w:w="1527" w:type="dxa"/>
            <w:shd w:val="clear" w:color="auto" w:fill="auto"/>
            <w:hideMark/>
          </w:tcPr>
          <w:p w14:paraId="11E4A241" w14:textId="0CA976DE" w:rsidR="00C754B8" w:rsidRPr="00846BD4" w:rsidRDefault="00C754B8" w:rsidP="00846BD4">
            <w:pPr>
              <w:jc w:val="center"/>
            </w:pPr>
            <w:r>
              <w:t>1,5 mg dos veces al día</w:t>
            </w:r>
          </w:p>
        </w:tc>
        <w:tc>
          <w:tcPr>
            <w:tcW w:w="1517" w:type="dxa"/>
            <w:shd w:val="clear" w:color="auto" w:fill="auto"/>
            <w:hideMark/>
          </w:tcPr>
          <w:p w14:paraId="0B3149D2" w14:textId="272C56E3" w:rsidR="00C754B8" w:rsidRPr="00846BD4" w:rsidRDefault="00C754B8" w:rsidP="00846BD4">
            <w:pPr>
              <w:jc w:val="center"/>
              <w:rPr>
                <w:rFonts w:eastAsia="MS Mincho"/>
              </w:rPr>
            </w:pPr>
            <w:r>
              <w:t>3 mg</w:t>
            </w:r>
          </w:p>
        </w:tc>
      </w:tr>
      <w:tr w:rsidR="00C754B8" w:rsidRPr="00846BD4" w14:paraId="553A2366" w14:textId="77777777" w:rsidTr="00846BD4">
        <w:trPr>
          <w:cantSplit/>
          <w:trHeight w:val="57"/>
        </w:trPr>
        <w:tc>
          <w:tcPr>
            <w:tcW w:w="1572" w:type="dxa"/>
            <w:vMerge/>
            <w:shd w:val="clear" w:color="auto" w:fill="auto"/>
          </w:tcPr>
          <w:p w14:paraId="2A7474CB" w14:textId="77777777" w:rsidR="00C754B8" w:rsidRPr="00846BD4" w:rsidRDefault="00C754B8" w:rsidP="00846BD4">
            <w:pPr>
              <w:jc w:val="center"/>
            </w:pPr>
          </w:p>
        </w:tc>
        <w:tc>
          <w:tcPr>
            <w:tcW w:w="1369" w:type="dxa"/>
            <w:shd w:val="clear" w:color="auto" w:fill="auto"/>
            <w:hideMark/>
          </w:tcPr>
          <w:p w14:paraId="50B1579A" w14:textId="53F0B268" w:rsidR="00C754B8" w:rsidRPr="00846BD4" w:rsidRDefault="00C754B8" w:rsidP="00846BD4">
            <w:pPr>
              <w:jc w:val="center"/>
            </w:pPr>
            <w:r>
              <w:t>De 12 a &lt; 18</w:t>
            </w:r>
          </w:p>
        </w:tc>
        <w:tc>
          <w:tcPr>
            <w:tcW w:w="1573" w:type="dxa"/>
            <w:shd w:val="clear" w:color="auto" w:fill="auto"/>
            <w:hideMark/>
          </w:tcPr>
          <w:p w14:paraId="3E7A9034" w14:textId="65CBCE16" w:rsidR="00C754B8" w:rsidRPr="00846BD4" w:rsidRDefault="00C754B8" w:rsidP="00846BD4">
            <w:pPr>
              <w:jc w:val="center"/>
            </w:pPr>
            <w:r>
              <w:t>4 mg dos veces al día</w:t>
            </w:r>
          </w:p>
        </w:tc>
        <w:tc>
          <w:tcPr>
            <w:tcW w:w="1517" w:type="dxa"/>
            <w:shd w:val="clear" w:color="auto" w:fill="auto"/>
            <w:hideMark/>
          </w:tcPr>
          <w:p w14:paraId="7EFAEBE2" w14:textId="58A8D979" w:rsidR="00C754B8" w:rsidRPr="00846BD4" w:rsidRDefault="00C754B8" w:rsidP="00846BD4">
            <w:pPr>
              <w:jc w:val="center"/>
              <w:rPr>
                <w:rFonts w:eastAsia="MS Mincho"/>
              </w:rPr>
            </w:pPr>
            <w:r>
              <w:t>8 mg</w:t>
            </w:r>
          </w:p>
        </w:tc>
        <w:tc>
          <w:tcPr>
            <w:tcW w:w="1527" w:type="dxa"/>
            <w:shd w:val="clear" w:color="auto" w:fill="auto"/>
            <w:hideMark/>
          </w:tcPr>
          <w:p w14:paraId="7B384ADD" w14:textId="347FC457" w:rsidR="00C754B8" w:rsidRPr="00846BD4" w:rsidRDefault="00C754B8" w:rsidP="00846BD4">
            <w:pPr>
              <w:jc w:val="center"/>
            </w:pPr>
            <w:r>
              <w:t>2 mg dos veces al día</w:t>
            </w:r>
          </w:p>
        </w:tc>
        <w:tc>
          <w:tcPr>
            <w:tcW w:w="1517" w:type="dxa"/>
            <w:shd w:val="clear" w:color="auto" w:fill="auto"/>
            <w:hideMark/>
          </w:tcPr>
          <w:p w14:paraId="399CF39A" w14:textId="1A2561F9" w:rsidR="00C754B8" w:rsidRPr="00846BD4" w:rsidRDefault="00C754B8" w:rsidP="00846BD4">
            <w:pPr>
              <w:jc w:val="center"/>
              <w:rPr>
                <w:rFonts w:eastAsia="MS Mincho"/>
              </w:rPr>
            </w:pPr>
            <w:r>
              <w:t>4 mg</w:t>
            </w:r>
          </w:p>
        </w:tc>
      </w:tr>
      <w:tr w:rsidR="00C754B8" w:rsidRPr="00846BD4" w14:paraId="5D519279" w14:textId="77777777" w:rsidTr="00846BD4">
        <w:trPr>
          <w:cantSplit/>
          <w:trHeight w:val="57"/>
        </w:trPr>
        <w:tc>
          <w:tcPr>
            <w:tcW w:w="1572" w:type="dxa"/>
            <w:vMerge/>
            <w:shd w:val="clear" w:color="auto" w:fill="auto"/>
          </w:tcPr>
          <w:p w14:paraId="326CF2B2" w14:textId="77777777" w:rsidR="00C754B8" w:rsidRPr="00846BD4" w:rsidRDefault="00C754B8" w:rsidP="00846BD4">
            <w:pPr>
              <w:jc w:val="center"/>
            </w:pPr>
          </w:p>
        </w:tc>
        <w:tc>
          <w:tcPr>
            <w:tcW w:w="1369" w:type="dxa"/>
            <w:shd w:val="clear" w:color="auto" w:fill="auto"/>
            <w:hideMark/>
          </w:tcPr>
          <w:p w14:paraId="18A76D0F" w14:textId="53F91785" w:rsidR="00C754B8" w:rsidRPr="00846BD4" w:rsidRDefault="00C754B8" w:rsidP="00846BD4">
            <w:pPr>
              <w:jc w:val="center"/>
            </w:pPr>
            <w:r>
              <w:t>De 18 a &lt; 25</w:t>
            </w:r>
          </w:p>
        </w:tc>
        <w:tc>
          <w:tcPr>
            <w:tcW w:w="1573" w:type="dxa"/>
            <w:shd w:val="clear" w:color="auto" w:fill="auto"/>
            <w:hideMark/>
          </w:tcPr>
          <w:p w14:paraId="6A0F9C7B" w14:textId="3BCE8F30" w:rsidR="00C754B8" w:rsidRPr="00846BD4" w:rsidRDefault="00C754B8" w:rsidP="00846BD4">
            <w:pPr>
              <w:jc w:val="center"/>
            </w:pPr>
            <w:r>
              <w:t>6 mg dos veces al día</w:t>
            </w:r>
          </w:p>
        </w:tc>
        <w:tc>
          <w:tcPr>
            <w:tcW w:w="1517" w:type="dxa"/>
            <w:shd w:val="clear" w:color="auto" w:fill="auto"/>
            <w:hideMark/>
          </w:tcPr>
          <w:p w14:paraId="73F31830" w14:textId="60ABCDF2" w:rsidR="00C754B8" w:rsidRPr="00846BD4" w:rsidRDefault="00C754B8" w:rsidP="00846BD4">
            <w:pPr>
              <w:jc w:val="center"/>
              <w:rPr>
                <w:rFonts w:eastAsia="MS Mincho"/>
              </w:rPr>
            </w:pPr>
            <w:r>
              <w:t>12 mg</w:t>
            </w:r>
          </w:p>
        </w:tc>
        <w:tc>
          <w:tcPr>
            <w:tcW w:w="1527" w:type="dxa"/>
            <w:shd w:val="clear" w:color="auto" w:fill="auto"/>
            <w:hideMark/>
          </w:tcPr>
          <w:p w14:paraId="4FF3CCCB" w14:textId="2AEC8759" w:rsidR="00C754B8" w:rsidRPr="00846BD4" w:rsidRDefault="00C754B8" w:rsidP="00846BD4">
            <w:pPr>
              <w:jc w:val="center"/>
            </w:pPr>
            <w:r>
              <w:t>3 mg dos veces al día</w:t>
            </w:r>
          </w:p>
        </w:tc>
        <w:tc>
          <w:tcPr>
            <w:tcW w:w="1517" w:type="dxa"/>
            <w:shd w:val="clear" w:color="auto" w:fill="auto"/>
            <w:hideMark/>
          </w:tcPr>
          <w:p w14:paraId="57045C30" w14:textId="3D1733FF" w:rsidR="00C754B8" w:rsidRPr="00846BD4" w:rsidRDefault="00C754B8" w:rsidP="00846BD4">
            <w:pPr>
              <w:jc w:val="center"/>
              <w:rPr>
                <w:rFonts w:eastAsia="MS Mincho"/>
              </w:rPr>
            </w:pPr>
            <w:r>
              <w:t>6 mg</w:t>
            </w:r>
          </w:p>
        </w:tc>
      </w:tr>
      <w:tr w:rsidR="00C754B8" w:rsidRPr="00846BD4" w14:paraId="1A746286" w14:textId="77777777" w:rsidTr="00846BD4">
        <w:trPr>
          <w:cantSplit/>
          <w:trHeight w:val="57"/>
        </w:trPr>
        <w:tc>
          <w:tcPr>
            <w:tcW w:w="1572" w:type="dxa"/>
            <w:vMerge/>
            <w:shd w:val="clear" w:color="auto" w:fill="auto"/>
          </w:tcPr>
          <w:p w14:paraId="1D6D2186" w14:textId="77777777" w:rsidR="00C754B8" w:rsidRPr="00846BD4" w:rsidRDefault="00C754B8" w:rsidP="00846BD4">
            <w:pPr>
              <w:jc w:val="center"/>
            </w:pPr>
          </w:p>
        </w:tc>
        <w:tc>
          <w:tcPr>
            <w:tcW w:w="1369" w:type="dxa"/>
            <w:shd w:val="clear" w:color="auto" w:fill="auto"/>
            <w:hideMark/>
          </w:tcPr>
          <w:p w14:paraId="7EABC4ED" w14:textId="16083E0F" w:rsidR="00C754B8" w:rsidRPr="00846BD4" w:rsidRDefault="00C754B8" w:rsidP="00846BD4">
            <w:pPr>
              <w:jc w:val="center"/>
            </w:pPr>
            <w:r>
              <w:t>De 25 a &lt; 35</w:t>
            </w:r>
          </w:p>
        </w:tc>
        <w:tc>
          <w:tcPr>
            <w:tcW w:w="1573" w:type="dxa"/>
            <w:shd w:val="clear" w:color="auto" w:fill="auto"/>
            <w:hideMark/>
          </w:tcPr>
          <w:p w14:paraId="1EAEC198" w14:textId="5DB7CE38" w:rsidR="00C754B8" w:rsidRPr="00846BD4" w:rsidRDefault="00C754B8" w:rsidP="00846BD4">
            <w:pPr>
              <w:jc w:val="center"/>
            </w:pPr>
            <w:r>
              <w:t>8 mg dos veces al día</w:t>
            </w:r>
          </w:p>
        </w:tc>
        <w:tc>
          <w:tcPr>
            <w:tcW w:w="1517" w:type="dxa"/>
            <w:shd w:val="clear" w:color="auto" w:fill="auto"/>
            <w:hideMark/>
          </w:tcPr>
          <w:p w14:paraId="3145A3AF" w14:textId="24818561" w:rsidR="00C754B8" w:rsidRPr="00846BD4" w:rsidRDefault="00C754B8" w:rsidP="00846BD4">
            <w:pPr>
              <w:jc w:val="center"/>
            </w:pPr>
            <w:r>
              <w:t>16 mg</w:t>
            </w:r>
          </w:p>
        </w:tc>
        <w:tc>
          <w:tcPr>
            <w:tcW w:w="1527" w:type="dxa"/>
            <w:shd w:val="clear" w:color="auto" w:fill="auto"/>
            <w:hideMark/>
          </w:tcPr>
          <w:p w14:paraId="57A544A5" w14:textId="673D665C" w:rsidR="00C754B8" w:rsidRPr="00846BD4" w:rsidRDefault="00C754B8" w:rsidP="00846BD4">
            <w:pPr>
              <w:jc w:val="center"/>
            </w:pPr>
            <w:r>
              <w:t>4 mg dos veces al día</w:t>
            </w:r>
          </w:p>
        </w:tc>
        <w:tc>
          <w:tcPr>
            <w:tcW w:w="1517" w:type="dxa"/>
            <w:shd w:val="clear" w:color="auto" w:fill="auto"/>
            <w:hideMark/>
          </w:tcPr>
          <w:p w14:paraId="7A474022" w14:textId="2FF858BD" w:rsidR="00C754B8" w:rsidRPr="00846BD4" w:rsidRDefault="00C754B8" w:rsidP="00846BD4">
            <w:pPr>
              <w:jc w:val="center"/>
            </w:pPr>
            <w:r>
              <w:t>8 mg</w:t>
            </w:r>
          </w:p>
        </w:tc>
      </w:tr>
      <w:tr w:rsidR="002473B3" w:rsidRPr="00846BD4" w14:paraId="705C2EBA" w14:textId="77777777" w:rsidTr="00846BD4">
        <w:trPr>
          <w:cantSplit/>
          <w:trHeight w:val="57"/>
        </w:trPr>
        <w:tc>
          <w:tcPr>
            <w:tcW w:w="1572" w:type="dxa"/>
            <w:shd w:val="clear" w:color="auto" w:fill="auto"/>
          </w:tcPr>
          <w:p w14:paraId="7DF4600E" w14:textId="5A427C8C" w:rsidR="00892517" w:rsidRPr="00846BD4" w:rsidRDefault="00892517" w:rsidP="00846BD4">
            <w:pPr>
              <w:jc w:val="center"/>
              <w:rPr>
                <w:rFonts w:eastAsia="Calibri"/>
              </w:rPr>
            </w:pPr>
            <w:r>
              <w:t>Comprimidos recubiertos con película</w:t>
            </w:r>
          </w:p>
          <w:p w14:paraId="2315EDD4" w14:textId="289BA6FC" w:rsidR="002473B3" w:rsidRPr="00846BD4" w:rsidRDefault="00892517" w:rsidP="00846BD4">
            <w:pPr>
              <w:jc w:val="center"/>
            </w:pPr>
            <w:r>
              <w:t>2,5 mg y 5,0 mg</w:t>
            </w:r>
          </w:p>
        </w:tc>
        <w:tc>
          <w:tcPr>
            <w:tcW w:w="1369" w:type="dxa"/>
            <w:shd w:val="clear" w:color="auto" w:fill="auto"/>
            <w:hideMark/>
          </w:tcPr>
          <w:p w14:paraId="1B51917E" w14:textId="5FB04C27" w:rsidR="002473B3" w:rsidRPr="00846BD4" w:rsidRDefault="002473B3" w:rsidP="00846BD4">
            <w:pPr>
              <w:jc w:val="center"/>
            </w:pPr>
            <w:r>
              <w:t>≥ 35</w:t>
            </w:r>
          </w:p>
        </w:tc>
        <w:tc>
          <w:tcPr>
            <w:tcW w:w="1573" w:type="dxa"/>
            <w:shd w:val="clear" w:color="auto" w:fill="auto"/>
            <w:hideMark/>
          </w:tcPr>
          <w:p w14:paraId="23476073" w14:textId="455FC0D1" w:rsidR="002473B3" w:rsidRPr="00846BD4" w:rsidRDefault="002473B3" w:rsidP="00846BD4">
            <w:pPr>
              <w:jc w:val="center"/>
            </w:pPr>
            <w:r>
              <w:t>10 mg dos veces al día</w:t>
            </w:r>
          </w:p>
        </w:tc>
        <w:tc>
          <w:tcPr>
            <w:tcW w:w="1517" w:type="dxa"/>
            <w:shd w:val="clear" w:color="auto" w:fill="auto"/>
            <w:hideMark/>
          </w:tcPr>
          <w:p w14:paraId="044BCECF" w14:textId="1B497FC5" w:rsidR="002473B3" w:rsidRPr="00846BD4" w:rsidRDefault="002473B3" w:rsidP="00846BD4">
            <w:pPr>
              <w:jc w:val="center"/>
            </w:pPr>
            <w:r>
              <w:t>20 mg</w:t>
            </w:r>
          </w:p>
        </w:tc>
        <w:tc>
          <w:tcPr>
            <w:tcW w:w="1527" w:type="dxa"/>
            <w:shd w:val="clear" w:color="auto" w:fill="auto"/>
            <w:hideMark/>
          </w:tcPr>
          <w:p w14:paraId="6B49830F" w14:textId="15625B59" w:rsidR="002473B3" w:rsidRPr="00846BD4" w:rsidRDefault="002473B3" w:rsidP="00846BD4">
            <w:pPr>
              <w:jc w:val="center"/>
            </w:pPr>
            <w:r>
              <w:t>5 mg dos veces al día</w:t>
            </w:r>
          </w:p>
        </w:tc>
        <w:tc>
          <w:tcPr>
            <w:tcW w:w="1517" w:type="dxa"/>
            <w:shd w:val="clear" w:color="auto" w:fill="auto"/>
            <w:hideMark/>
          </w:tcPr>
          <w:p w14:paraId="7E35C890" w14:textId="04B9D704" w:rsidR="002473B3" w:rsidRPr="00846BD4" w:rsidRDefault="002473B3" w:rsidP="00846BD4">
            <w:pPr>
              <w:jc w:val="center"/>
            </w:pPr>
            <w:r>
              <w:t>10 mg</w:t>
            </w:r>
          </w:p>
        </w:tc>
      </w:tr>
    </w:tbl>
    <w:p w14:paraId="1B797D80" w14:textId="77777777" w:rsidR="005A39F2" w:rsidRPr="00322D14" w:rsidRDefault="005A39F2" w:rsidP="00A34602">
      <w:pPr>
        <w:autoSpaceDE w:val="0"/>
        <w:autoSpaceDN w:val="0"/>
        <w:adjustRightInd w:val="0"/>
        <w:rPr>
          <w:lang w:val="en-US"/>
        </w:rPr>
      </w:pPr>
    </w:p>
    <w:p w14:paraId="1ED04895" w14:textId="77777777" w:rsidR="001838B8" w:rsidRPr="00846BD4" w:rsidRDefault="001838B8" w:rsidP="00846BD4">
      <w:r>
        <w:t>Según las guías de tratamiento del TEV en la población pediátrica, la duración del tratamiento global se debe individualizar después de una evaluación minuciosa del beneficio del tratamiento frente al riesgo de hemorragia (ver sección 4.4).</w:t>
      </w:r>
    </w:p>
    <w:p w14:paraId="377D2EA2" w14:textId="77777777" w:rsidR="0040109C" w:rsidRPr="00FF6ED1" w:rsidRDefault="0040109C" w:rsidP="00A34602">
      <w:pPr>
        <w:autoSpaceDE w:val="0"/>
        <w:autoSpaceDN w:val="0"/>
        <w:adjustRightInd w:val="0"/>
        <w:rPr>
          <w:i/>
          <w:u w:val="single"/>
        </w:rPr>
      </w:pPr>
    </w:p>
    <w:p w14:paraId="5872C0A9" w14:textId="77777777" w:rsidR="00993F44" w:rsidRPr="006453EC" w:rsidRDefault="00AE7EFD" w:rsidP="003E2A73">
      <w:pPr>
        <w:pStyle w:val="HeadingIU"/>
      </w:pPr>
      <w:r>
        <w:t>Dosis omitidas</w:t>
      </w:r>
    </w:p>
    <w:p w14:paraId="4555FBFF" w14:textId="77777777" w:rsidR="000B42BF" w:rsidRPr="006453EC" w:rsidRDefault="000B42BF" w:rsidP="00A34602">
      <w:pPr>
        <w:pStyle w:val="EMEABodyText"/>
        <w:rPr>
          <w:szCs w:val="22"/>
        </w:rPr>
      </w:pPr>
      <w:r>
        <w:t>Si se omite una dosis de la mañana, se debe tomar inmediatamente en cuanto se tenga consciencia de ello; se puede tomar junto con la dosis de la noche. Si se omite una dosis de la noche, solo se puede tomar durante esa misma noche; el paciente no debe tomar dos dosis a la mañana siguiente. Al día siguiente, el paciente debe continuar con la toma de la dosis regular dos veces al día según lo recomendado.</w:t>
      </w:r>
    </w:p>
    <w:p w14:paraId="0EB12EFF" w14:textId="77777777" w:rsidR="00B87ECC" w:rsidRPr="00FF6ED1" w:rsidRDefault="00B87ECC" w:rsidP="00A34602">
      <w:pPr>
        <w:pStyle w:val="EMEABodyText"/>
        <w:rPr>
          <w:szCs w:val="22"/>
          <w:lang w:eastAsia="en-GB"/>
        </w:rPr>
      </w:pPr>
    </w:p>
    <w:p w14:paraId="3E649972" w14:textId="77777777" w:rsidR="00993F44" w:rsidRPr="006453EC" w:rsidRDefault="00AE7EFD" w:rsidP="003E2A73">
      <w:pPr>
        <w:pStyle w:val="HeadingIU"/>
      </w:pPr>
      <w:r>
        <w:t>Cambio de tratamiento</w:t>
      </w:r>
    </w:p>
    <w:p w14:paraId="345F75B8" w14:textId="77777777" w:rsidR="00993F44" w:rsidRPr="006453EC" w:rsidRDefault="00AE7EFD" w:rsidP="000C69E0">
      <w:pPr>
        <w:rPr>
          <w:szCs w:val="22"/>
        </w:rPr>
      </w:pPr>
      <w:r>
        <w:t xml:space="preserve">El cambio de tratamiento de anticoagulantes parenterales a </w:t>
      </w:r>
      <w:proofErr w:type="spellStart"/>
      <w:r>
        <w:t>apixabán</w:t>
      </w:r>
      <w:proofErr w:type="spellEnd"/>
      <w:r>
        <w:t xml:space="preserve"> (y </w:t>
      </w:r>
      <w:r>
        <w:rPr>
          <w:i/>
        </w:rPr>
        <w:t>viceversa</w:t>
      </w:r>
      <w:r>
        <w:t>) se puede hacer en la siguiente dosis programada (ver sección 4.5). Estos medicamentos no se deben administrar simultáneamente.</w:t>
      </w:r>
    </w:p>
    <w:p w14:paraId="4D33DC60" w14:textId="77777777" w:rsidR="00993F44" w:rsidRPr="00FF6ED1" w:rsidRDefault="00993F44" w:rsidP="00322D14">
      <w:pPr>
        <w:pStyle w:val="BMSBodyText"/>
        <w:spacing w:before="0" w:after="0" w:line="240" w:lineRule="auto"/>
        <w:jc w:val="left"/>
        <w:rPr>
          <w:i/>
          <w:sz w:val="22"/>
          <w:szCs w:val="22"/>
        </w:rPr>
      </w:pPr>
    </w:p>
    <w:p w14:paraId="599A221E" w14:textId="0C9A7C7B" w:rsidR="00993F44" w:rsidRPr="006453EC" w:rsidRDefault="00AE7EFD" w:rsidP="003E2A73">
      <w:pPr>
        <w:pStyle w:val="HeadingItalic"/>
        <w:rPr>
          <w:szCs w:val="22"/>
        </w:rPr>
      </w:pPr>
      <w:r>
        <w:t xml:space="preserve">Cambio de tratamiento con antagonistas de la vitamina K (AVK) a </w:t>
      </w:r>
      <w:proofErr w:type="spellStart"/>
      <w:r>
        <w:t>Eliquis</w:t>
      </w:r>
      <w:proofErr w:type="spellEnd"/>
    </w:p>
    <w:p w14:paraId="091BD189" w14:textId="427210F0" w:rsidR="00993F44" w:rsidRPr="006453EC" w:rsidRDefault="00AE7EFD" w:rsidP="00322D14">
      <w:pPr>
        <w:pStyle w:val="BMSBodyText"/>
        <w:spacing w:before="0" w:after="0" w:line="240" w:lineRule="auto"/>
        <w:jc w:val="left"/>
        <w:rPr>
          <w:color w:val="auto"/>
          <w:sz w:val="22"/>
          <w:szCs w:val="22"/>
        </w:rPr>
      </w:pPr>
      <w:r>
        <w:rPr>
          <w:color w:val="auto"/>
          <w:sz w:val="22"/>
        </w:rPr>
        <w:t xml:space="preserve">Cuando cambie el tratamiento de antagonistas de la vitamina K (AVK) a </w:t>
      </w:r>
      <w:proofErr w:type="spellStart"/>
      <w:r>
        <w:rPr>
          <w:color w:val="auto"/>
          <w:sz w:val="22"/>
        </w:rPr>
        <w:t>Eliquis</w:t>
      </w:r>
      <w:proofErr w:type="spellEnd"/>
      <w:r>
        <w:rPr>
          <w:color w:val="auto"/>
          <w:sz w:val="22"/>
        </w:rPr>
        <w:t xml:space="preserve">, se debe interrumpir el tratamiento con </w:t>
      </w:r>
      <w:proofErr w:type="spellStart"/>
      <w:r>
        <w:rPr>
          <w:color w:val="auto"/>
          <w:sz w:val="22"/>
        </w:rPr>
        <w:t>warfarina</w:t>
      </w:r>
      <w:proofErr w:type="spellEnd"/>
      <w:r>
        <w:rPr>
          <w:color w:val="auto"/>
          <w:sz w:val="22"/>
        </w:rPr>
        <w:t xml:space="preserve"> u otro tratamiento con AVK e iniciarse el tratamiento con </w:t>
      </w:r>
      <w:proofErr w:type="spellStart"/>
      <w:r>
        <w:rPr>
          <w:color w:val="auto"/>
          <w:sz w:val="22"/>
        </w:rPr>
        <w:t>Eliquis</w:t>
      </w:r>
      <w:proofErr w:type="spellEnd"/>
      <w:r>
        <w:rPr>
          <w:color w:val="auto"/>
          <w:sz w:val="22"/>
        </w:rPr>
        <w:t xml:space="preserve"> cuando el cociente internacional normalizado (INR) sea &lt; 2.</w:t>
      </w:r>
    </w:p>
    <w:p w14:paraId="0B42392F" w14:textId="77777777" w:rsidR="00993F44" w:rsidRPr="00FF6ED1" w:rsidRDefault="00993F44" w:rsidP="00A34602">
      <w:pPr>
        <w:pStyle w:val="BMSBodyText"/>
        <w:spacing w:before="0" w:after="0" w:line="240" w:lineRule="auto"/>
        <w:jc w:val="left"/>
        <w:rPr>
          <w:color w:val="auto"/>
          <w:sz w:val="22"/>
          <w:szCs w:val="22"/>
        </w:rPr>
      </w:pPr>
    </w:p>
    <w:p w14:paraId="06986D56" w14:textId="77777777" w:rsidR="00993F44" w:rsidRPr="006453EC" w:rsidRDefault="00AE7EFD" w:rsidP="003E2A73">
      <w:pPr>
        <w:pStyle w:val="HeadingItalic"/>
      </w:pPr>
      <w:r>
        <w:t xml:space="preserve">Cambio de tratamiento con </w:t>
      </w:r>
      <w:proofErr w:type="spellStart"/>
      <w:r>
        <w:t>Eliquis</w:t>
      </w:r>
      <w:proofErr w:type="spellEnd"/>
      <w:r>
        <w:t xml:space="preserve"> a antagonistas de la vitamina K (AVK)</w:t>
      </w:r>
    </w:p>
    <w:p w14:paraId="20A724A1" w14:textId="77777777" w:rsidR="00993F44" w:rsidRPr="002B4AD9" w:rsidRDefault="00AE7EFD" w:rsidP="002B4AD9">
      <w:r>
        <w:t>No hay datos disponibles para pacientes pediátricos.</w:t>
      </w:r>
    </w:p>
    <w:p w14:paraId="47350AA8" w14:textId="77777777" w:rsidR="00D706BC" w:rsidRPr="006453EC" w:rsidRDefault="00AE7EFD" w:rsidP="00A34602">
      <w:pPr>
        <w:spacing w:after="100"/>
      </w:pPr>
      <w:r>
        <w:t xml:space="preserve">Cuando cambie el tratamiento con </w:t>
      </w:r>
      <w:proofErr w:type="spellStart"/>
      <w:r>
        <w:t>Eliquis</w:t>
      </w:r>
      <w:proofErr w:type="spellEnd"/>
      <w:r>
        <w:t xml:space="preserve"> a tratamiento con AVK, se debe continuar con la administración de </w:t>
      </w:r>
      <w:proofErr w:type="spellStart"/>
      <w:r>
        <w:t>Eliquis</w:t>
      </w:r>
      <w:proofErr w:type="spellEnd"/>
      <w:r>
        <w:t xml:space="preserve"> durante al menos 2 días después de empezar el tratamiento con AVK. Después de 2 días de administración conjunta de </w:t>
      </w:r>
      <w:proofErr w:type="spellStart"/>
      <w:r>
        <w:t>Eliquis</w:t>
      </w:r>
      <w:proofErr w:type="spellEnd"/>
      <w:r>
        <w:t xml:space="preserve"> con AVK, se debe medir el INR antes de la próxima dosis programada de </w:t>
      </w:r>
      <w:proofErr w:type="spellStart"/>
      <w:r>
        <w:t>Eliquis</w:t>
      </w:r>
      <w:proofErr w:type="spellEnd"/>
      <w:r>
        <w:t xml:space="preserve">. Se debe continuar con la administración conjunta de </w:t>
      </w:r>
      <w:proofErr w:type="spellStart"/>
      <w:r>
        <w:t>Eliquis</w:t>
      </w:r>
      <w:proofErr w:type="spellEnd"/>
      <w:r>
        <w:t xml:space="preserve"> y AVK hasta que el INR sea ≥ 2.</w:t>
      </w:r>
    </w:p>
    <w:p w14:paraId="58E6A486" w14:textId="77777777" w:rsidR="002A6E02" w:rsidRPr="006453EC" w:rsidRDefault="002A6E02" w:rsidP="003E2A73">
      <w:pPr>
        <w:pStyle w:val="HeadingIU"/>
      </w:pPr>
      <w:r>
        <w:t>Insuficiencia renal</w:t>
      </w:r>
    </w:p>
    <w:p w14:paraId="23428C30" w14:textId="77777777" w:rsidR="000834D8" w:rsidRPr="00FF6ED1" w:rsidRDefault="000834D8" w:rsidP="00A34602">
      <w:pPr>
        <w:keepNext/>
        <w:autoSpaceDE w:val="0"/>
        <w:autoSpaceDN w:val="0"/>
        <w:adjustRightInd w:val="0"/>
        <w:rPr>
          <w:i/>
          <w:u w:val="single"/>
        </w:rPr>
      </w:pPr>
    </w:p>
    <w:p w14:paraId="4B08C94E" w14:textId="77777777" w:rsidR="00B81167" w:rsidRPr="006453EC" w:rsidRDefault="00B81167" w:rsidP="003E2A73">
      <w:pPr>
        <w:pStyle w:val="HeadingItalic"/>
      </w:pPr>
      <w:r>
        <w:t>Pacientes adultos</w:t>
      </w:r>
    </w:p>
    <w:p w14:paraId="75851A5A" w14:textId="77777777" w:rsidR="00B81167" w:rsidRPr="006453EC" w:rsidRDefault="00B81167" w:rsidP="00A34602">
      <w:pPr>
        <w:keepNext/>
        <w:rPr>
          <w:szCs w:val="22"/>
        </w:rPr>
      </w:pPr>
      <w:r>
        <w:t>En pacientes adultos con insuficiencia renal leve o moderada aplican las siguientes recomendaciones:</w:t>
      </w:r>
    </w:p>
    <w:p w14:paraId="0E50E6E2" w14:textId="77777777" w:rsidR="00B81167" w:rsidRPr="00FF6ED1" w:rsidRDefault="00B81167" w:rsidP="00A34602">
      <w:pPr>
        <w:keepNext/>
        <w:rPr>
          <w:szCs w:val="22"/>
        </w:rPr>
      </w:pPr>
    </w:p>
    <w:p w14:paraId="50B62D10" w14:textId="77777777" w:rsidR="00B81167" w:rsidRPr="006453EC" w:rsidRDefault="00B81167" w:rsidP="000561FE">
      <w:pPr>
        <w:pStyle w:val="ListParagraph"/>
        <w:keepNext/>
        <w:numPr>
          <w:ilvl w:val="0"/>
          <w:numId w:val="45"/>
        </w:numPr>
        <w:ind w:left="567" w:hanging="567"/>
        <w:rPr>
          <w:szCs w:val="22"/>
        </w:rPr>
      </w:pPr>
      <w:r>
        <w:t>para la prevención del TEV en cirugía electiva de cadera o rodilla, para el tratamiento de la TVP, tratamiento de EP y prevención de las recurrencias de la TVP y de la EP, no es necesario un ajuste de dosis (ver sección 5.2).</w:t>
      </w:r>
    </w:p>
    <w:p w14:paraId="77EBAB28" w14:textId="77777777" w:rsidR="00B81167" w:rsidRPr="00FF6ED1" w:rsidRDefault="00B81167" w:rsidP="00322D14">
      <w:pPr>
        <w:keepNext/>
        <w:ind w:left="567" w:hanging="567"/>
        <w:rPr>
          <w:szCs w:val="22"/>
        </w:rPr>
      </w:pPr>
    </w:p>
    <w:p w14:paraId="27121066" w14:textId="77777777" w:rsidR="00B81167" w:rsidRPr="006453EC" w:rsidRDefault="00B81167" w:rsidP="000561FE">
      <w:pPr>
        <w:pStyle w:val="ListParagraph"/>
        <w:numPr>
          <w:ilvl w:val="0"/>
          <w:numId w:val="45"/>
        </w:numPr>
        <w:ind w:left="567" w:hanging="567"/>
        <w:rPr>
          <w:szCs w:val="22"/>
        </w:rPr>
      </w:pPr>
      <w:r>
        <w:t>para la prevención del ictus y la embolia sistémica en pacientes con FANV, y creatinina sérica ≥ 1,5 mg/dl (133 </w:t>
      </w:r>
      <w:proofErr w:type="spellStart"/>
      <w:r>
        <w:t>micromoles</w:t>
      </w:r>
      <w:proofErr w:type="spellEnd"/>
      <w:r>
        <w:t xml:space="preserve">/l) asociada a edad ≥ 80 años o peso corporal ≤ 60 kg, es necesaria una reducción de dosis (ver el </w:t>
      </w:r>
      <w:proofErr w:type="spellStart"/>
      <w:r>
        <w:t>subencabezado</w:t>
      </w:r>
      <w:proofErr w:type="spellEnd"/>
      <w:r>
        <w:t xml:space="preserve"> anterior relativo a Reducción de dosis). En ausencia de otros criterios de reducción de dosis (edad, peso corporal), no es necesario un ajuste de dosis (ver sección 5.2).</w:t>
      </w:r>
    </w:p>
    <w:p w14:paraId="7B0BDE0F" w14:textId="77777777" w:rsidR="00B81167" w:rsidRPr="00FF6ED1" w:rsidRDefault="00B81167" w:rsidP="00A34602">
      <w:pPr>
        <w:rPr>
          <w:szCs w:val="22"/>
        </w:rPr>
      </w:pPr>
    </w:p>
    <w:p w14:paraId="1152F0D2" w14:textId="77777777" w:rsidR="00B81167" w:rsidRPr="006453EC" w:rsidRDefault="00B81167" w:rsidP="00A34602">
      <w:pPr>
        <w:keepNext/>
        <w:rPr>
          <w:szCs w:val="22"/>
        </w:rPr>
      </w:pPr>
      <w:r>
        <w:t>En pacientes adultos con insuficiencia renal grave (aclaramiento de creatinina de 15</w:t>
      </w:r>
      <w:r>
        <w:noBreakHyphen/>
        <w:t>29 ml/min) aplican las siguientes recomendaciones (ver las secciones 4.4 y 5.2):</w:t>
      </w:r>
    </w:p>
    <w:p w14:paraId="35ED5612" w14:textId="77777777" w:rsidR="00B81167" w:rsidRPr="00FF6ED1" w:rsidRDefault="00B81167" w:rsidP="00A34602">
      <w:pPr>
        <w:keepNext/>
        <w:rPr>
          <w:szCs w:val="22"/>
        </w:rPr>
      </w:pPr>
    </w:p>
    <w:p w14:paraId="6D0BC9B4" w14:textId="77777777" w:rsidR="00B81167" w:rsidRPr="006453EC" w:rsidRDefault="00B81167" w:rsidP="000561FE">
      <w:pPr>
        <w:pStyle w:val="ListParagraph"/>
        <w:keepNext/>
        <w:numPr>
          <w:ilvl w:val="0"/>
          <w:numId w:val="46"/>
        </w:numPr>
        <w:ind w:left="567" w:hanging="567"/>
        <w:rPr>
          <w:szCs w:val="22"/>
        </w:rPr>
      </w:pPr>
      <w:r>
        <w:t xml:space="preserve">para la prevención del TEV en cirugía electiva de cadera o rodilla, para el tratamiento de la TVP, tratamiento de EP y prevención de las recurrencias de la TVP y de la EP, </w:t>
      </w:r>
      <w:proofErr w:type="spellStart"/>
      <w:r>
        <w:t>apixabán</w:t>
      </w:r>
      <w:proofErr w:type="spellEnd"/>
      <w:r>
        <w:t xml:space="preserve"> se debe utilizar con precaución;</w:t>
      </w:r>
    </w:p>
    <w:p w14:paraId="7845DE12" w14:textId="77777777" w:rsidR="00B81167" w:rsidRPr="00FF6ED1" w:rsidRDefault="00B81167" w:rsidP="00322D14">
      <w:pPr>
        <w:keepNext/>
        <w:ind w:left="567" w:hanging="567"/>
        <w:rPr>
          <w:szCs w:val="22"/>
        </w:rPr>
      </w:pPr>
    </w:p>
    <w:p w14:paraId="2B655718" w14:textId="77777777" w:rsidR="00B81167" w:rsidRPr="006453EC" w:rsidRDefault="00B81167" w:rsidP="000561FE">
      <w:pPr>
        <w:numPr>
          <w:ilvl w:val="0"/>
          <w:numId w:val="46"/>
        </w:numPr>
        <w:ind w:left="567" w:hanging="567"/>
        <w:rPr>
          <w:szCs w:val="22"/>
        </w:rPr>
      </w:pPr>
      <w:r>
        <w:t xml:space="preserve">para la prevención del ictus y la embolia sistémica en pacientes con FANV, los pacientes deben recibir una dosis menor de </w:t>
      </w:r>
      <w:proofErr w:type="spellStart"/>
      <w:r>
        <w:t>apixabán</w:t>
      </w:r>
      <w:proofErr w:type="spellEnd"/>
      <w:r>
        <w:t>, de 2,5 mg dos veces al día.</w:t>
      </w:r>
    </w:p>
    <w:p w14:paraId="69CB059D" w14:textId="77777777" w:rsidR="00B81167" w:rsidRPr="00FF6ED1" w:rsidRDefault="00B81167" w:rsidP="00A34602">
      <w:pPr>
        <w:rPr>
          <w:szCs w:val="22"/>
        </w:rPr>
      </w:pPr>
    </w:p>
    <w:p w14:paraId="2CA34655" w14:textId="77777777" w:rsidR="00B81167" w:rsidRPr="006453EC" w:rsidRDefault="00B81167" w:rsidP="00A34602">
      <w:pPr>
        <w:spacing w:before="100" w:after="100"/>
        <w:contextualSpacing/>
      </w:pPr>
      <w:r>
        <w:t xml:space="preserve">En pacientes con aclaramiento de creatinina &lt; 15 ml/min, o en pacientes sometidos a diálisis, no hay experiencia clínica y por tanto </w:t>
      </w:r>
      <w:proofErr w:type="spellStart"/>
      <w:r>
        <w:t>apixabán</w:t>
      </w:r>
      <w:proofErr w:type="spellEnd"/>
      <w:r>
        <w:t xml:space="preserve"> no está recomendado (ver las secciones 4.4 y 5.2).</w:t>
      </w:r>
    </w:p>
    <w:p w14:paraId="0ECDECBF" w14:textId="77777777" w:rsidR="00B81167" w:rsidRPr="00FF6ED1" w:rsidRDefault="00B81167" w:rsidP="00A34602">
      <w:pPr>
        <w:spacing w:before="100" w:after="100"/>
        <w:contextualSpacing/>
      </w:pPr>
    </w:p>
    <w:p w14:paraId="0D0001E7" w14:textId="3CD6953F" w:rsidR="00EE6F23" w:rsidRPr="006453EC" w:rsidDel="00226F8F" w:rsidRDefault="003B012B" w:rsidP="00930983">
      <w:pPr>
        <w:pStyle w:val="HeadingItalic"/>
      </w:pPr>
      <w:r>
        <w:t>Población pediátrica</w:t>
      </w:r>
    </w:p>
    <w:p w14:paraId="5455BC54" w14:textId="77777777" w:rsidR="00696097" w:rsidRPr="00930983" w:rsidRDefault="00696097" w:rsidP="00930983">
      <w:r>
        <w:t xml:space="preserve">Según los datos en adultos y los datos limitados en pacientes pediátricos (ver sección 5.2), no se requiere ajuste de la dosis en pacientes pediátricos con insuficiencia renal leve o moderada. El tratamiento con </w:t>
      </w:r>
      <w:proofErr w:type="spellStart"/>
      <w:r>
        <w:t>apixabán</w:t>
      </w:r>
      <w:proofErr w:type="spellEnd"/>
      <w:r>
        <w:t xml:space="preserve"> no se recomienda en pacientes pediátricos con insuficiencia renal grave (ver sección 4.4).</w:t>
      </w:r>
    </w:p>
    <w:p w14:paraId="7826D24E" w14:textId="77777777" w:rsidR="0078373B" w:rsidRPr="00FF6ED1" w:rsidRDefault="0078373B" w:rsidP="00A34602">
      <w:pPr>
        <w:rPr>
          <w:i/>
          <w:szCs w:val="22"/>
          <w:u w:val="single"/>
        </w:rPr>
      </w:pPr>
    </w:p>
    <w:p w14:paraId="045EFAD8" w14:textId="12583A89" w:rsidR="00993F44" w:rsidRPr="006453EC" w:rsidRDefault="00AE7EFD" w:rsidP="00930983">
      <w:pPr>
        <w:pStyle w:val="HeadingIU"/>
      </w:pPr>
      <w:r>
        <w:t>Insuficiencia hepática</w:t>
      </w:r>
    </w:p>
    <w:p w14:paraId="4AC9D15D" w14:textId="77777777" w:rsidR="00993F44" w:rsidRPr="00930983" w:rsidRDefault="00AE7EFD" w:rsidP="00930983">
      <w:r>
        <w:t xml:space="preserve">No se ha estudiado </w:t>
      </w:r>
      <w:proofErr w:type="spellStart"/>
      <w:r>
        <w:t>apixabán</w:t>
      </w:r>
      <w:proofErr w:type="spellEnd"/>
      <w:r>
        <w:t xml:space="preserve"> en pacientes pediátricos con insuficiencia hepática.</w:t>
      </w:r>
    </w:p>
    <w:p w14:paraId="3B71ACA9" w14:textId="77777777" w:rsidR="00993F44" w:rsidRPr="00930983" w:rsidRDefault="00993F44" w:rsidP="00930983"/>
    <w:p w14:paraId="12F99B00" w14:textId="77777777" w:rsidR="00993F44" w:rsidRPr="006453EC" w:rsidRDefault="00AE7EFD" w:rsidP="00322D14">
      <w:pPr>
        <w:pStyle w:val="EMEABodyText"/>
        <w:rPr>
          <w:szCs w:val="22"/>
        </w:rPr>
      </w:pPr>
      <w:proofErr w:type="spellStart"/>
      <w:r>
        <w:t>Eliquis</w:t>
      </w:r>
      <w:proofErr w:type="spellEnd"/>
      <w:r>
        <w:t xml:space="preserve"> está contraindicado en los pacientes con hepatopatía asociada a coagulopatía y riesgo clínicamente relevante de sangrado (ver sección 4.3).</w:t>
      </w:r>
    </w:p>
    <w:p w14:paraId="0CBC0D0B" w14:textId="77777777" w:rsidR="00993F44" w:rsidRPr="00FF6ED1" w:rsidRDefault="00993F44" w:rsidP="00A34602">
      <w:pPr>
        <w:pStyle w:val="EMEABodyText"/>
      </w:pPr>
    </w:p>
    <w:p w14:paraId="254D21C2" w14:textId="77777777" w:rsidR="00993F44" w:rsidRPr="006453EC" w:rsidRDefault="00AE7EFD" w:rsidP="00A34602">
      <w:pPr>
        <w:pStyle w:val="EMEABodyText"/>
        <w:rPr>
          <w:szCs w:val="22"/>
        </w:rPr>
      </w:pPr>
      <w:r>
        <w:t>No se recomienda su uso en pacientes con insuficiencia hepática grave (ver las secciones 4.4. y 5.2).</w:t>
      </w:r>
    </w:p>
    <w:p w14:paraId="1B14E340" w14:textId="77777777" w:rsidR="00993F44" w:rsidRPr="00FF6ED1" w:rsidRDefault="00993F44" w:rsidP="00A34602">
      <w:pPr>
        <w:pStyle w:val="EMEABodyText"/>
      </w:pPr>
    </w:p>
    <w:p w14:paraId="0B5EC494" w14:textId="6EC351A9" w:rsidR="00993F44" w:rsidRPr="006453EC" w:rsidRDefault="00AE7EFD" w:rsidP="00A34602">
      <w:pPr>
        <w:pStyle w:val="EMEABodyText"/>
      </w:pPr>
      <w:r>
        <w:t>Debe utilizarse con precaución en pacientes con insuficiencia hepática leve o moderada (Child Pugh A o B). No es necesario ningún ajuste de dosis en pacientes con insuficiencia hepática leve o moderada (ver las secciones 4.4 y 5.2).</w:t>
      </w:r>
    </w:p>
    <w:p w14:paraId="4DA80954" w14:textId="77777777" w:rsidR="008A4769" w:rsidRPr="00FF6ED1" w:rsidRDefault="008A4769" w:rsidP="00A34602">
      <w:pPr>
        <w:pStyle w:val="EMEABodyText"/>
      </w:pPr>
    </w:p>
    <w:p w14:paraId="427AB1C2" w14:textId="77777777" w:rsidR="00993F44" w:rsidRPr="006453EC" w:rsidRDefault="00AE7EFD" w:rsidP="00A34602">
      <w:r>
        <w:t xml:space="preserve">Se excluyó de los estudios clínicos a los pacientes con valores elevados de enzimas hepáticas glutamato piruvato transaminasa (GPT)/glutamato oxalacetato transaminasa (GOT) &gt; 2 x LSN o </w:t>
      </w:r>
      <w:r>
        <w:lastRenderedPageBreak/>
        <w:t xml:space="preserve">bilirrubina total ≥ 1,5 x LSN. Por tanto, </w:t>
      </w:r>
      <w:proofErr w:type="spellStart"/>
      <w:r>
        <w:t>Eliquis</w:t>
      </w:r>
      <w:proofErr w:type="spellEnd"/>
      <w:r>
        <w:t xml:space="preserve"> debe utilizarse con precaución en esta población (ver las secciones 4.4 y 5.2). Antes de iniciar el tratamiento con </w:t>
      </w:r>
      <w:proofErr w:type="spellStart"/>
      <w:r>
        <w:t>Eliquis</w:t>
      </w:r>
      <w:proofErr w:type="spellEnd"/>
      <w:r>
        <w:t>, se debe medir la función hepática.</w:t>
      </w:r>
    </w:p>
    <w:p w14:paraId="78023BEF" w14:textId="77777777" w:rsidR="00262AF5" w:rsidRPr="00FF6ED1" w:rsidRDefault="00262AF5" w:rsidP="00A34602">
      <w:pPr>
        <w:pStyle w:val="EMEABodyText"/>
        <w:rPr>
          <w:szCs w:val="22"/>
        </w:rPr>
      </w:pPr>
    </w:p>
    <w:p w14:paraId="08C24593" w14:textId="77777777" w:rsidR="00993F44" w:rsidRPr="006453EC" w:rsidRDefault="00AE7EFD" w:rsidP="00930983">
      <w:pPr>
        <w:pStyle w:val="HeadingIU"/>
      </w:pPr>
      <w:r>
        <w:t>Peso corporal</w:t>
      </w:r>
    </w:p>
    <w:p w14:paraId="1FF3D4B9" w14:textId="77777777" w:rsidR="00993F44" w:rsidRPr="00930983" w:rsidRDefault="00AE7EFD" w:rsidP="00930983">
      <w:r>
        <w:t xml:space="preserve">La administración pediátrica de </w:t>
      </w:r>
      <w:proofErr w:type="spellStart"/>
      <w:r>
        <w:t>apixabán</w:t>
      </w:r>
      <w:proofErr w:type="spellEnd"/>
      <w:r>
        <w:t xml:space="preserve"> se basa en una pauta posológica de dosis fijas por niveles de peso corporal (ver sección 4.2).</w:t>
      </w:r>
    </w:p>
    <w:p w14:paraId="68347926" w14:textId="77777777" w:rsidR="000B1500" w:rsidRPr="00FF6ED1" w:rsidRDefault="000B1500" w:rsidP="00A34602">
      <w:pPr>
        <w:pStyle w:val="EMEABodyText"/>
        <w:rPr>
          <w:szCs w:val="22"/>
          <w:lang w:eastAsia="en-GB"/>
        </w:rPr>
      </w:pPr>
    </w:p>
    <w:p w14:paraId="40188CA2" w14:textId="77777777" w:rsidR="00993F44" w:rsidRPr="006453EC" w:rsidRDefault="00AE7EFD" w:rsidP="00930983">
      <w:pPr>
        <w:pStyle w:val="HeadingIU"/>
      </w:pPr>
      <w:r>
        <w:t>Sexo</w:t>
      </w:r>
    </w:p>
    <w:p w14:paraId="08D7F6ED" w14:textId="77777777" w:rsidR="00993F44" w:rsidRPr="006453EC" w:rsidRDefault="00AE7EFD" w:rsidP="00322D14">
      <w:pPr>
        <w:pStyle w:val="EMEABodyText"/>
        <w:rPr>
          <w:szCs w:val="22"/>
        </w:rPr>
      </w:pPr>
      <w:r>
        <w:t>No se requiere ajuste de dosis (ver sección 5.2).</w:t>
      </w:r>
    </w:p>
    <w:p w14:paraId="60288DEE" w14:textId="77777777" w:rsidR="00993F44" w:rsidRPr="00FF6ED1" w:rsidRDefault="00993F44" w:rsidP="00A34602">
      <w:pPr>
        <w:rPr>
          <w:szCs w:val="22"/>
        </w:rPr>
      </w:pPr>
    </w:p>
    <w:p w14:paraId="0ED9C745" w14:textId="77777777" w:rsidR="00993F44" w:rsidRPr="006453EC" w:rsidRDefault="00AE7EFD" w:rsidP="00930983">
      <w:pPr>
        <w:pStyle w:val="HeadingIU"/>
      </w:pPr>
      <w:r>
        <w:t>Población pediátrica</w:t>
      </w:r>
    </w:p>
    <w:p w14:paraId="53BE5371" w14:textId="1F489684" w:rsidR="00993F44" w:rsidRPr="006453EC" w:rsidRDefault="00AE7EFD" w:rsidP="00A34602">
      <w:pPr>
        <w:autoSpaceDE w:val="0"/>
        <w:autoSpaceDN w:val="0"/>
        <w:adjustRightInd w:val="0"/>
      </w:pPr>
      <w:r>
        <w:t xml:space="preserve">No se ha establecido la seguridad y eficacia de </w:t>
      </w:r>
      <w:proofErr w:type="spellStart"/>
      <w:r>
        <w:t>Eliquis</w:t>
      </w:r>
      <w:proofErr w:type="spellEnd"/>
      <w:r>
        <w:t xml:space="preserve"> en pacientes pediátricos de 28 días </w:t>
      </w:r>
      <w:r w:rsidR="00AE1745">
        <w:t>hast</w:t>
      </w:r>
      <w:r>
        <w:t>a menos de 18 </w:t>
      </w:r>
      <w:proofErr w:type="gramStart"/>
      <w:r>
        <w:t>años de edad</w:t>
      </w:r>
      <w:proofErr w:type="gramEnd"/>
      <w:r>
        <w:t xml:space="preserve"> en otras indicaciones diferentes al tratamiento del tromboembolismo venoso (TEV) y en la prevención del TEV</w:t>
      </w:r>
      <w:r w:rsidR="00AE1745">
        <w:t xml:space="preserve"> recurrente</w:t>
      </w:r>
      <w:r>
        <w:t xml:space="preserve">. No se dispone de datos en neonatos ni para otras indicaciones (ver también sección 5.1). Por tanto, no se recomienda el uso de </w:t>
      </w:r>
      <w:proofErr w:type="spellStart"/>
      <w:r>
        <w:t>Eliquis</w:t>
      </w:r>
      <w:proofErr w:type="spellEnd"/>
      <w:r>
        <w:t xml:space="preserve"> en neonatos y en pacientes pediátricos de 28 días </w:t>
      </w:r>
      <w:r w:rsidR="00AE1745">
        <w:t>hast</w:t>
      </w:r>
      <w:r>
        <w:t>a menos de 18 </w:t>
      </w:r>
      <w:proofErr w:type="gramStart"/>
      <w:r>
        <w:t>años de edad</w:t>
      </w:r>
      <w:proofErr w:type="gramEnd"/>
      <w:r>
        <w:t xml:space="preserve"> para indicaciones distintas al tratamiento del TEV y la prevención del TEV</w:t>
      </w:r>
      <w:r w:rsidR="00AE1745">
        <w:t xml:space="preserve"> recurrente</w:t>
      </w:r>
      <w:r>
        <w:t>.</w:t>
      </w:r>
    </w:p>
    <w:p w14:paraId="47940ACA" w14:textId="77777777" w:rsidR="00993F44" w:rsidRPr="00FF6ED1" w:rsidRDefault="00993F44" w:rsidP="00A34602">
      <w:pPr>
        <w:autoSpaceDE w:val="0"/>
        <w:autoSpaceDN w:val="0"/>
        <w:adjustRightInd w:val="0"/>
      </w:pPr>
    </w:p>
    <w:p w14:paraId="156EC113" w14:textId="256180D6" w:rsidR="00993F44" w:rsidRPr="006453EC" w:rsidRDefault="00AE7EFD" w:rsidP="00A34602">
      <w:r>
        <w:t xml:space="preserve">No se ha establecido la seguridad y eficacia de </w:t>
      </w:r>
      <w:proofErr w:type="spellStart"/>
      <w:r>
        <w:t>Eliquis</w:t>
      </w:r>
      <w:proofErr w:type="spellEnd"/>
      <w:r>
        <w:t xml:space="preserve"> en niños y adolescentes menores de 18 </w:t>
      </w:r>
      <w:proofErr w:type="gramStart"/>
      <w:r>
        <w:t>años</w:t>
      </w:r>
      <w:r w:rsidR="00910CF3">
        <w:t xml:space="preserve"> de edad</w:t>
      </w:r>
      <w:proofErr w:type="gramEnd"/>
      <w:r>
        <w:t xml:space="preserve"> para la indicación de prevención de tromboembolismos. Los datos actualmente disponibles sobre la prevención de tromboembolismos están descritos en la sección 5.1, sin </w:t>
      </w:r>
      <w:proofErr w:type="gramStart"/>
      <w:r>
        <w:t>embargo</w:t>
      </w:r>
      <w:proofErr w:type="gramEnd"/>
      <w:r>
        <w:t xml:space="preserve"> no se puede hacer una recomendación posológica.</w:t>
      </w:r>
    </w:p>
    <w:p w14:paraId="54F1B9A3" w14:textId="77777777" w:rsidR="00D21D0E" w:rsidRPr="00FF6ED1" w:rsidRDefault="00D21D0E" w:rsidP="00A34602"/>
    <w:p w14:paraId="586B83D8" w14:textId="77777777" w:rsidR="00993F44" w:rsidRPr="006453EC" w:rsidRDefault="00AE7EFD" w:rsidP="00930983">
      <w:pPr>
        <w:pStyle w:val="HeadingU"/>
        <w:rPr>
          <w:szCs w:val="22"/>
        </w:rPr>
      </w:pPr>
      <w:r>
        <w:t>Forma de administración</w:t>
      </w:r>
    </w:p>
    <w:p w14:paraId="2FADE94F" w14:textId="77777777" w:rsidR="00993F44" w:rsidRPr="00FF6ED1" w:rsidRDefault="00993F44" w:rsidP="00A34602">
      <w:pPr>
        <w:pStyle w:val="EMEABodyText"/>
        <w:keepNext/>
        <w:tabs>
          <w:tab w:val="left" w:pos="1485"/>
        </w:tabs>
        <w:rPr>
          <w:szCs w:val="22"/>
        </w:rPr>
      </w:pPr>
    </w:p>
    <w:p w14:paraId="3DDC4E7F" w14:textId="77777777" w:rsidR="00993F44" w:rsidRPr="006453EC" w:rsidRDefault="00AE7EFD" w:rsidP="00A34602">
      <w:pPr>
        <w:pStyle w:val="EMEABodyText"/>
        <w:keepNext/>
        <w:tabs>
          <w:tab w:val="left" w:pos="1485"/>
        </w:tabs>
        <w:rPr>
          <w:szCs w:val="22"/>
        </w:rPr>
      </w:pPr>
      <w:r>
        <w:t>Uso oral</w:t>
      </w:r>
    </w:p>
    <w:p w14:paraId="47BC2CF6" w14:textId="77777777" w:rsidR="00993F44" w:rsidRPr="00FF6ED1" w:rsidRDefault="00993F44" w:rsidP="00322D14">
      <w:pPr>
        <w:keepNext/>
        <w:autoSpaceDE w:val="0"/>
        <w:autoSpaceDN w:val="0"/>
        <w:adjustRightInd w:val="0"/>
        <w:rPr>
          <w:szCs w:val="22"/>
        </w:rPr>
      </w:pPr>
    </w:p>
    <w:p w14:paraId="1915B681" w14:textId="1CEB32F5" w:rsidR="00993F44" w:rsidRPr="00E14155" w:rsidRDefault="00AE7EFD" w:rsidP="00A34602">
      <w:pPr>
        <w:pStyle w:val="EMEABodyText"/>
        <w:rPr>
          <w:rFonts w:eastAsia="Yu Gothic"/>
        </w:rPr>
      </w:pPr>
      <w:r>
        <w:t xml:space="preserve">Cada sobre es para un solo uso. El granulado recubierto de </w:t>
      </w:r>
      <w:proofErr w:type="spellStart"/>
      <w:r>
        <w:t>Eliquis</w:t>
      </w:r>
      <w:proofErr w:type="spellEnd"/>
      <w:r>
        <w:t xml:space="preserve"> debe mezclarse con agua, fórmula para lactantes, zumo de manzana o puré de manzana como se describe en las instrucciones de uso (IFU). La mezcla líquida debe administrarse en el plazo de 2 horas. La mezcla en puré de manzana debe administrarse inmediatamente. Alternativamente, en el caso de pacientes que tengan dificultades para tragar, la mezcla líquida se puede administrar a través de una sonda de gastrostomía o nasogástrica.</w:t>
      </w:r>
    </w:p>
    <w:p w14:paraId="7107443C" w14:textId="77777777" w:rsidR="00993F44" w:rsidRPr="00FF6ED1" w:rsidRDefault="00993F44" w:rsidP="00A34602">
      <w:pPr>
        <w:pStyle w:val="EMEABodyText"/>
        <w:rPr>
          <w:rFonts w:eastAsia="Yu Gothic"/>
          <w:szCs w:val="22"/>
        </w:rPr>
      </w:pPr>
    </w:p>
    <w:p w14:paraId="3ED195AD" w14:textId="77777777" w:rsidR="00993F44" w:rsidRPr="00930983" w:rsidRDefault="00AE7EFD" w:rsidP="00930983">
      <w:r>
        <w:t>En las instrucciones de uso se proporcionan instrucciones detalladas para el uso de este medicamento.</w:t>
      </w:r>
    </w:p>
    <w:p w14:paraId="0967ECA3" w14:textId="77777777" w:rsidR="00EC5FE8" w:rsidRPr="00FF6ED1" w:rsidRDefault="00EC5FE8" w:rsidP="00A34602">
      <w:pPr>
        <w:pStyle w:val="EMEABodyText"/>
        <w:rPr>
          <w:szCs w:val="22"/>
        </w:rPr>
      </w:pPr>
    </w:p>
    <w:p w14:paraId="72EDD412" w14:textId="77777777" w:rsidR="00993F44" w:rsidRPr="006453EC" w:rsidRDefault="00AE7EFD" w:rsidP="00930983">
      <w:pPr>
        <w:pStyle w:val="Heading10"/>
      </w:pPr>
      <w:r>
        <w:t>4.3</w:t>
      </w:r>
      <w:r>
        <w:tab/>
        <w:t>Contraindicaciones</w:t>
      </w:r>
    </w:p>
    <w:p w14:paraId="28EDB2D9" w14:textId="77777777" w:rsidR="00993F44" w:rsidRPr="006453EC" w:rsidRDefault="00993F44" w:rsidP="00322D14">
      <w:pPr>
        <w:keepNext/>
        <w:rPr>
          <w:noProof/>
          <w:szCs w:val="22"/>
        </w:rPr>
      </w:pPr>
    </w:p>
    <w:p w14:paraId="41F2EF7F" w14:textId="77777777" w:rsidR="00993F44" w:rsidRPr="006453EC" w:rsidRDefault="00AE7EFD" w:rsidP="00A34602">
      <w:pPr>
        <w:pStyle w:val="EMEABodyText"/>
        <w:numPr>
          <w:ilvl w:val="0"/>
          <w:numId w:val="5"/>
        </w:numPr>
        <w:tabs>
          <w:tab w:val="clear" w:pos="720"/>
          <w:tab w:val="num" w:pos="567"/>
        </w:tabs>
        <w:ind w:left="567" w:hanging="567"/>
        <w:rPr>
          <w:szCs w:val="22"/>
        </w:rPr>
      </w:pPr>
      <w:r>
        <w:t>Hipersensibilidad al principio activo o a alguno de los excipientes incluidos en la sección 6.1.</w:t>
      </w:r>
    </w:p>
    <w:p w14:paraId="1FDAAB9D" w14:textId="77777777" w:rsidR="00993F44" w:rsidRPr="006453EC" w:rsidRDefault="00AE7EFD" w:rsidP="00A34602">
      <w:pPr>
        <w:pStyle w:val="EMEABodyText"/>
        <w:numPr>
          <w:ilvl w:val="0"/>
          <w:numId w:val="5"/>
        </w:numPr>
        <w:tabs>
          <w:tab w:val="clear" w:pos="720"/>
          <w:tab w:val="num" w:pos="567"/>
        </w:tabs>
        <w:ind w:left="567" w:hanging="567"/>
        <w:rPr>
          <w:szCs w:val="22"/>
        </w:rPr>
      </w:pPr>
      <w:r>
        <w:t>Sangrado activo, clínicamente significativo.</w:t>
      </w:r>
    </w:p>
    <w:p w14:paraId="22F65CA9" w14:textId="77777777" w:rsidR="00993F44" w:rsidRPr="006453EC" w:rsidRDefault="00AE7EFD" w:rsidP="00A34602">
      <w:pPr>
        <w:pStyle w:val="EMEABodyText"/>
        <w:numPr>
          <w:ilvl w:val="0"/>
          <w:numId w:val="5"/>
        </w:numPr>
        <w:tabs>
          <w:tab w:val="clear" w:pos="720"/>
          <w:tab w:val="num" w:pos="567"/>
        </w:tabs>
        <w:ind w:left="567" w:hanging="567"/>
        <w:rPr>
          <w:szCs w:val="22"/>
        </w:rPr>
      </w:pPr>
      <w:r>
        <w:t>Hepatopatía, asociada a coagulopatía y a riesgo de sangrado clínicamente relevante (ver sección 5.2).</w:t>
      </w:r>
    </w:p>
    <w:p w14:paraId="604D82D4" w14:textId="77777777" w:rsidR="00993F44" w:rsidRPr="006453EC" w:rsidRDefault="00AE7EFD" w:rsidP="00322D14">
      <w:pPr>
        <w:pStyle w:val="EMEABodyText"/>
        <w:keepNext/>
        <w:numPr>
          <w:ilvl w:val="0"/>
          <w:numId w:val="5"/>
        </w:numPr>
        <w:tabs>
          <w:tab w:val="clear" w:pos="720"/>
          <w:tab w:val="num" w:pos="567"/>
        </w:tabs>
        <w:ind w:left="567" w:hanging="567"/>
        <w:rPr>
          <w:szCs w:val="22"/>
        </w:rPr>
      </w:pPr>
      <w:r>
        <w:t xml:space="preserve">Lesión o patología si se considera que supone un riesgo significativo de sangrado mayor. Esto puede incluir una úlcera gastrointestinal existente o reciente; presencia de neoplasmas malignos con alto riesgo de sangrado; daño cerebral o espinal reciente; reciente cirugía cerebral, espinal u oftálmica; reciente hemorragia intracraneal; sospecha o conocimiento de varices esofágicas, malformaciones arteriovenosas, aneurismas vasculares; o grandes anomalías vasculares </w:t>
      </w:r>
      <w:proofErr w:type="spellStart"/>
      <w:r>
        <w:t>intraespinales</w:t>
      </w:r>
      <w:proofErr w:type="spellEnd"/>
      <w:r>
        <w:t xml:space="preserve"> o intracerebrales.</w:t>
      </w:r>
    </w:p>
    <w:p w14:paraId="18A0EB24" w14:textId="77777777" w:rsidR="00993F44" w:rsidRPr="00D215C1" w:rsidRDefault="00AE7EFD" w:rsidP="00D215C1">
      <w:pPr>
        <w:pStyle w:val="Bullets"/>
      </w:pPr>
      <w:r>
        <w:t xml:space="preserve">Tratamiento concomitante con cualquier otro agente anticoagulante como heparinas no fraccionadas, heparinas de bajo peso molecular (enoxaparina, </w:t>
      </w:r>
      <w:proofErr w:type="spellStart"/>
      <w:r>
        <w:t>dalteparina</w:t>
      </w:r>
      <w:proofErr w:type="spellEnd"/>
      <w:r>
        <w:t>, etc.), derivados de heparinas (</w:t>
      </w:r>
      <w:proofErr w:type="spellStart"/>
      <w:r>
        <w:t>fondaparinux</w:t>
      </w:r>
      <w:proofErr w:type="spellEnd"/>
      <w:r>
        <w:t>, etc.), anticoagulantes orales (</w:t>
      </w:r>
      <w:proofErr w:type="spellStart"/>
      <w:r>
        <w:t>warfarina</w:t>
      </w:r>
      <w:proofErr w:type="spellEnd"/>
      <w:r>
        <w:t xml:space="preserve">, </w:t>
      </w:r>
      <w:proofErr w:type="spellStart"/>
      <w:r>
        <w:t>rivaroxaban</w:t>
      </w:r>
      <w:proofErr w:type="spellEnd"/>
      <w:r>
        <w:t xml:space="preserve">, </w:t>
      </w:r>
      <w:proofErr w:type="spellStart"/>
      <w:r>
        <w:t>dabigatran</w:t>
      </w:r>
      <w:proofErr w:type="spellEnd"/>
      <w:r>
        <w:t xml:space="preserve"> </w:t>
      </w:r>
      <w:proofErr w:type="spellStart"/>
      <w:r>
        <w:t>etexilato</w:t>
      </w:r>
      <w:proofErr w:type="spellEnd"/>
      <w:r>
        <w:t>, etc.), excepto en circunstancias específicas de cambio de tratamiento anticoagulante (ver sección 4.2), cuando las heparinas no fraccionadas se administren a las dosis necesarias para mantener abierto un catéter central venoso o arterial o cuando se administre heparina no fraccionada durante la ablación por catéter en pacientes con fibrilación auricular (ver las secciones 4.4 y 4.5).</w:t>
      </w:r>
    </w:p>
    <w:p w14:paraId="70697BAC" w14:textId="77777777" w:rsidR="00C63877" w:rsidRPr="00FF6ED1" w:rsidRDefault="00C63877" w:rsidP="00A34602">
      <w:pPr>
        <w:ind w:left="567" w:hanging="567"/>
      </w:pPr>
    </w:p>
    <w:p w14:paraId="19BA6D26" w14:textId="77777777" w:rsidR="00993F44" w:rsidRPr="006453EC" w:rsidRDefault="00AE7EFD" w:rsidP="00930983">
      <w:pPr>
        <w:pStyle w:val="Heading10"/>
      </w:pPr>
      <w:r>
        <w:lastRenderedPageBreak/>
        <w:t>4.4</w:t>
      </w:r>
      <w:r>
        <w:tab/>
        <w:t>Advertencias y precauciones especiales de empleo</w:t>
      </w:r>
    </w:p>
    <w:p w14:paraId="1FFA016E" w14:textId="77777777" w:rsidR="00993F44" w:rsidRPr="00FF6ED1" w:rsidRDefault="00993F44" w:rsidP="00322D14">
      <w:pPr>
        <w:keepNext/>
        <w:rPr>
          <w:noProof/>
          <w:szCs w:val="22"/>
        </w:rPr>
      </w:pPr>
    </w:p>
    <w:p w14:paraId="55159C65" w14:textId="77777777" w:rsidR="00993F44" w:rsidRPr="006453EC" w:rsidRDefault="00AE7EFD" w:rsidP="00930983">
      <w:pPr>
        <w:pStyle w:val="HeadingU"/>
        <w:rPr>
          <w:szCs w:val="22"/>
        </w:rPr>
      </w:pPr>
      <w:r>
        <w:t>Riesgo de hemorragia</w:t>
      </w:r>
    </w:p>
    <w:p w14:paraId="391DBAD0" w14:textId="77777777" w:rsidR="00993F44" w:rsidRPr="00FF6ED1" w:rsidRDefault="00993F44" w:rsidP="00322D14">
      <w:pPr>
        <w:keepNext/>
      </w:pPr>
    </w:p>
    <w:p w14:paraId="44949B86" w14:textId="77777777" w:rsidR="00993F44" w:rsidRPr="00930983" w:rsidRDefault="00AE7EFD" w:rsidP="00930983">
      <w:r>
        <w:t xml:space="preserve">Como en el caso de otros anticoagulantes, se debe vigilar cuidadosamente a los pacientes que toman </w:t>
      </w:r>
      <w:proofErr w:type="spellStart"/>
      <w:r>
        <w:t>apixabán</w:t>
      </w:r>
      <w:proofErr w:type="spellEnd"/>
      <w:r>
        <w:t xml:space="preserve"> y muestren cualquier signo de sangrado. Se recomienda utilizar con precaución en situaciones clínicas con un riesgo aumentado de hemorragia. Se debe interrumpir la administración de </w:t>
      </w:r>
      <w:proofErr w:type="spellStart"/>
      <w:r>
        <w:t>apixabán</w:t>
      </w:r>
      <w:proofErr w:type="spellEnd"/>
      <w:r>
        <w:t xml:space="preserve"> en el caso de una hemorragia grave (ver las secciones 4.8 y 4.9).</w:t>
      </w:r>
    </w:p>
    <w:p w14:paraId="141F34FB" w14:textId="77777777" w:rsidR="00993F44" w:rsidRPr="00930983" w:rsidRDefault="00993F44" w:rsidP="00930983"/>
    <w:p w14:paraId="0C4037BC" w14:textId="1CDF4C1B" w:rsidR="00993F44" w:rsidRPr="00930983" w:rsidRDefault="00AE7EFD" w:rsidP="00930983">
      <w:r>
        <w:t xml:space="preserve">Aunque el tratamiento con </w:t>
      </w:r>
      <w:proofErr w:type="spellStart"/>
      <w:r>
        <w:t>apixabán</w:t>
      </w:r>
      <w:proofErr w:type="spellEnd"/>
      <w:r>
        <w:t xml:space="preserve"> no requiere una monitorización rutinaria de exposición a </w:t>
      </w:r>
      <w:proofErr w:type="spellStart"/>
      <w:r>
        <w:t>apixabán</w:t>
      </w:r>
      <w:proofErr w:type="spellEnd"/>
      <w:r>
        <w:t xml:space="preserve">, un ensayo cuantitativo </w:t>
      </w:r>
      <w:proofErr w:type="spellStart"/>
      <w:r>
        <w:t>anti</w:t>
      </w:r>
      <w:r>
        <w:noBreakHyphen/>
        <w:t>factor</w:t>
      </w:r>
      <w:proofErr w:type="spellEnd"/>
      <w:r>
        <w:t xml:space="preserve"> </w:t>
      </w:r>
      <w:proofErr w:type="spellStart"/>
      <w:r>
        <w:t>Xa</w:t>
      </w:r>
      <w:proofErr w:type="spellEnd"/>
      <w:r>
        <w:t xml:space="preserve"> calibrado puede ser útil en situaciones excepcionales en las que conocer la exposición a </w:t>
      </w:r>
      <w:proofErr w:type="spellStart"/>
      <w:r>
        <w:t>apixabán</w:t>
      </w:r>
      <w:proofErr w:type="spellEnd"/>
      <w:r>
        <w:t xml:space="preserve"> permita ayudar en decisiones clínicas, por ejemplo, sobredosis y cirugía de emergencia (ver sección 5.1).</w:t>
      </w:r>
    </w:p>
    <w:p w14:paraId="16A6E3C4" w14:textId="77777777" w:rsidR="00993F44" w:rsidRPr="00930983" w:rsidRDefault="00993F44" w:rsidP="00930983"/>
    <w:p w14:paraId="1B7CA016" w14:textId="77777777" w:rsidR="00302CEB" w:rsidRPr="00930983" w:rsidRDefault="00302CEB" w:rsidP="00930983">
      <w:r>
        <w:t xml:space="preserve">Está disponible para adultos un agente </w:t>
      </w:r>
      <w:proofErr w:type="spellStart"/>
      <w:r>
        <w:t>reversor</w:t>
      </w:r>
      <w:proofErr w:type="spellEnd"/>
      <w:r>
        <w:t xml:space="preserve"> específico (andexanet alfa) que inhibe el efecto farmacodinámico de </w:t>
      </w:r>
      <w:proofErr w:type="spellStart"/>
      <w:r>
        <w:t>apixabán</w:t>
      </w:r>
      <w:proofErr w:type="spellEnd"/>
      <w:r>
        <w:t>. No obstante, no se ha establecido su seguridad y eficacia en pacientes pediátricos (consultar la ficha técnica de andexanet alfa). También puede considerarse la transfusión de plasma congelado fresco o la administración de concentrados de complejo protrombínico (</w:t>
      </w:r>
      <w:proofErr w:type="spellStart"/>
      <w:r>
        <w:t>CCPs</w:t>
      </w:r>
      <w:proofErr w:type="spellEnd"/>
      <w:r>
        <w:t xml:space="preserve">) o factor VIIa recombinante. Sin embargo, actualmente no hay experiencia con el uso de productos CCP de 4 factores para revertir el sangrado en pacientes pediátricos y adultos que han recibido </w:t>
      </w:r>
      <w:proofErr w:type="spellStart"/>
      <w:r>
        <w:t>apixabán</w:t>
      </w:r>
      <w:proofErr w:type="spellEnd"/>
      <w:r>
        <w:t>.</w:t>
      </w:r>
    </w:p>
    <w:p w14:paraId="17162338" w14:textId="77777777" w:rsidR="00AF2429" w:rsidRPr="00FF6ED1" w:rsidRDefault="00AF2429" w:rsidP="00A34602">
      <w:pPr>
        <w:pStyle w:val="EMEABodyText"/>
        <w:rPr>
          <w:szCs w:val="22"/>
          <w:u w:val="single"/>
        </w:rPr>
      </w:pPr>
    </w:p>
    <w:p w14:paraId="4751C9CD" w14:textId="77777777" w:rsidR="00993F44" w:rsidRPr="006453EC" w:rsidRDefault="00AE7EFD" w:rsidP="002B4AD9">
      <w:pPr>
        <w:pStyle w:val="HeadingU"/>
        <w:rPr>
          <w:noProof/>
          <w:szCs w:val="22"/>
        </w:rPr>
      </w:pPr>
      <w:r>
        <w:t>Interacción con otros medicamentos que afectan a la hemostasia</w:t>
      </w:r>
    </w:p>
    <w:p w14:paraId="27B788A1" w14:textId="77777777" w:rsidR="00993F44" w:rsidRPr="00FF6ED1" w:rsidRDefault="00993F44" w:rsidP="00322D14">
      <w:pPr>
        <w:pStyle w:val="EMEABodyText"/>
        <w:keepNext/>
      </w:pPr>
    </w:p>
    <w:p w14:paraId="47014315" w14:textId="77777777" w:rsidR="00993F44" w:rsidRPr="00260336" w:rsidRDefault="00AE7EFD" w:rsidP="00260336">
      <w:r>
        <w:t>Debido al aumento del riesgo de sangrado, está contraindicado el tratamiento concomitante con cualquier otro anticoagulante (ver sección 4.3).</w:t>
      </w:r>
    </w:p>
    <w:p w14:paraId="1677581F" w14:textId="77777777" w:rsidR="00993F44" w:rsidRPr="00260336" w:rsidRDefault="00993F44" w:rsidP="00260336"/>
    <w:p w14:paraId="7B7C486B" w14:textId="77777777" w:rsidR="00993F44" w:rsidRPr="00260336" w:rsidRDefault="00AE7EFD" w:rsidP="00260336">
      <w:r>
        <w:t xml:space="preserve">El uso concomitante de </w:t>
      </w:r>
      <w:proofErr w:type="spellStart"/>
      <w:r>
        <w:t>apixabán</w:t>
      </w:r>
      <w:proofErr w:type="spellEnd"/>
      <w:r>
        <w:t xml:space="preserve"> con agentes antiplaquetarios puede aumentar el riesgo de sangrado (ver sección 4.5).</w:t>
      </w:r>
    </w:p>
    <w:p w14:paraId="69F322AF" w14:textId="77777777" w:rsidR="00993F44" w:rsidRPr="00260336" w:rsidRDefault="00993F44" w:rsidP="00260336"/>
    <w:p w14:paraId="2F86907B" w14:textId="77777777" w:rsidR="00993F44" w:rsidRPr="00260336" w:rsidRDefault="00AE7EFD" w:rsidP="00260336">
      <w:r>
        <w:t>Se debe tener cuidado si los pacientes reciben tratamiento concomitante con medicamentos inhibidores selectivos de la recaptación de serotonina (ISRS) o inhibidores de la recaptación de serotonina</w:t>
      </w:r>
      <w:r>
        <w:noBreakHyphen/>
        <w:t>noradrenalina (IRSN) o con antiinflamatorios no esteroideos (</w:t>
      </w:r>
      <w:proofErr w:type="spellStart"/>
      <w:r>
        <w:t>AINEs</w:t>
      </w:r>
      <w:proofErr w:type="spellEnd"/>
      <w:r>
        <w:t>), incluyendo ácido acetilsalicílico.</w:t>
      </w:r>
    </w:p>
    <w:p w14:paraId="586190A7" w14:textId="77777777" w:rsidR="00993F44" w:rsidRPr="00260336" w:rsidRDefault="00993F44" w:rsidP="00260336"/>
    <w:p w14:paraId="31F74BEF" w14:textId="77777777" w:rsidR="00993F44" w:rsidRPr="00260336" w:rsidRDefault="00AE7EFD" w:rsidP="00260336">
      <w:r>
        <w:t xml:space="preserve">Después de una cirugía no se recomienda el uso concomitante de </w:t>
      </w:r>
      <w:proofErr w:type="spellStart"/>
      <w:r>
        <w:t>apixabán</w:t>
      </w:r>
      <w:proofErr w:type="spellEnd"/>
      <w:r>
        <w:t xml:space="preserve"> con otros inhibidores de la agregación plaquetaria (ver sección 4.5).</w:t>
      </w:r>
    </w:p>
    <w:p w14:paraId="7728CD90" w14:textId="77777777" w:rsidR="00993F44" w:rsidRPr="00260336" w:rsidRDefault="00993F44" w:rsidP="00260336"/>
    <w:p w14:paraId="736300ED" w14:textId="77777777" w:rsidR="00993F44" w:rsidRPr="00260336" w:rsidRDefault="00AE7EFD" w:rsidP="00260336">
      <w:r>
        <w:t xml:space="preserve">En pacientes con fibrilación auricular y condiciones que requieran mono o doble terapia con fármacos antiplaquetarios, se debe hacer una cuidadosa evaluación de los potenciales beneficios frente a los potenciales riesgos antes de coadministrar este tratamiento con </w:t>
      </w:r>
      <w:proofErr w:type="spellStart"/>
      <w:r>
        <w:t>apixabán</w:t>
      </w:r>
      <w:proofErr w:type="spellEnd"/>
      <w:r>
        <w:t>.</w:t>
      </w:r>
    </w:p>
    <w:p w14:paraId="3827686D" w14:textId="77777777" w:rsidR="00C329A9" w:rsidRPr="00260336" w:rsidRDefault="00C329A9" w:rsidP="00260336"/>
    <w:p w14:paraId="5ADDFFD4" w14:textId="23801491" w:rsidR="00B27350" w:rsidRPr="00260336" w:rsidRDefault="00B27350" w:rsidP="00260336">
      <w:r>
        <w:t xml:space="preserve">En el estudio CV185325 no se notificaron eventos de sangrado clínicamente importantes en los 12 pacientes pediátricos tratados de forma concomitante con </w:t>
      </w:r>
      <w:proofErr w:type="spellStart"/>
      <w:r>
        <w:t>apixabán</w:t>
      </w:r>
      <w:proofErr w:type="spellEnd"/>
      <w:r>
        <w:t xml:space="preserve"> y ≤ 165 mg de AAS diarios.</w:t>
      </w:r>
    </w:p>
    <w:p w14:paraId="11AC46E1" w14:textId="77777777" w:rsidR="008A4BA0" w:rsidRPr="00FF6ED1" w:rsidRDefault="008A4BA0" w:rsidP="00A34602">
      <w:pPr>
        <w:pStyle w:val="BMSBodyText"/>
        <w:spacing w:before="0" w:after="0" w:line="240" w:lineRule="auto"/>
        <w:jc w:val="left"/>
        <w:rPr>
          <w:color w:val="auto"/>
          <w:sz w:val="22"/>
          <w:szCs w:val="22"/>
        </w:rPr>
      </w:pPr>
    </w:p>
    <w:p w14:paraId="1927D791" w14:textId="77777777" w:rsidR="001D51D4" w:rsidRPr="006453EC" w:rsidRDefault="001D51D4" w:rsidP="00260336">
      <w:pPr>
        <w:pStyle w:val="HeadingU"/>
      </w:pPr>
      <w:r>
        <w:t>Pacientes con prótesis valvulares cardiacas</w:t>
      </w:r>
    </w:p>
    <w:p w14:paraId="2885A780" w14:textId="77777777" w:rsidR="001D51D4" w:rsidRPr="00FF6ED1" w:rsidRDefault="001D51D4" w:rsidP="00A34602">
      <w:pPr>
        <w:pStyle w:val="BMSBodyText"/>
        <w:keepNext/>
        <w:spacing w:before="0" w:after="0" w:line="240" w:lineRule="auto"/>
        <w:jc w:val="left"/>
        <w:rPr>
          <w:szCs w:val="22"/>
        </w:rPr>
      </w:pPr>
    </w:p>
    <w:p w14:paraId="2A779A77" w14:textId="77777777" w:rsidR="001D51D4" w:rsidRPr="00260336" w:rsidDel="006B351F" w:rsidRDefault="001D51D4" w:rsidP="00260336">
      <w:proofErr w:type="spellStart"/>
      <w:r>
        <w:t>Apixabán</w:t>
      </w:r>
      <w:proofErr w:type="spellEnd"/>
      <w:r>
        <w:t xml:space="preserve"> no se ha estudiado en pacientes pediátricos con una válvula cardiaca protésica. Por tanto, no se recomienda el uso de </w:t>
      </w:r>
      <w:proofErr w:type="spellStart"/>
      <w:r>
        <w:t>apixabán</w:t>
      </w:r>
      <w:proofErr w:type="spellEnd"/>
      <w:r>
        <w:t>.</w:t>
      </w:r>
    </w:p>
    <w:p w14:paraId="496D8D37" w14:textId="77777777" w:rsidR="0074030A" w:rsidRPr="00FF6ED1" w:rsidRDefault="0074030A" w:rsidP="00A34602">
      <w:pPr>
        <w:pStyle w:val="BMSBodyText"/>
        <w:spacing w:before="0" w:after="0" w:line="240" w:lineRule="auto"/>
        <w:jc w:val="left"/>
        <w:rPr>
          <w:color w:val="auto"/>
          <w:sz w:val="22"/>
          <w:szCs w:val="22"/>
          <w:lang w:eastAsia="en-GB"/>
        </w:rPr>
      </w:pPr>
    </w:p>
    <w:p w14:paraId="0ACF437C" w14:textId="77777777" w:rsidR="00993F44" w:rsidRPr="006453EC" w:rsidRDefault="00AE7EFD" w:rsidP="00260336">
      <w:pPr>
        <w:pStyle w:val="HeadingU"/>
      </w:pPr>
      <w:r>
        <w:t>Pacientes con síndrome antifosfolipídico</w:t>
      </w:r>
    </w:p>
    <w:p w14:paraId="4C5CB0FB" w14:textId="77777777" w:rsidR="00993F44" w:rsidRPr="00FF6ED1" w:rsidRDefault="00993F44" w:rsidP="00322D14">
      <w:pPr>
        <w:keepNext/>
      </w:pPr>
    </w:p>
    <w:p w14:paraId="1AFE6B39" w14:textId="6CBD3746" w:rsidR="00993F44" w:rsidRPr="006453EC" w:rsidRDefault="00AE7EFD" w:rsidP="00A34602">
      <w:pPr>
        <w:rPr>
          <w:noProof/>
          <w:szCs w:val="22"/>
        </w:rPr>
      </w:pPr>
      <w:r>
        <w:t xml:space="preserve">No se recomienda el uso de anticoagulantes orales de acción directa (ACOD) incluyendo </w:t>
      </w:r>
      <w:proofErr w:type="spellStart"/>
      <w:r>
        <w:t>apixabán</w:t>
      </w:r>
      <w:proofErr w:type="spellEnd"/>
      <w:r>
        <w:t xml:space="preserve"> en pacientes con antecedentes de trombosis a los que se les haya diagnosticado síndrome antifosfolipídico. Particularmente en pacientes con triple positividad (anticoagulante lúpico, </w:t>
      </w:r>
      <w:proofErr w:type="gramStart"/>
      <w:r>
        <w:t>anticuerpos anticardiolipina</w:t>
      </w:r>
      <w:proofErr w:type="gramEnd"/>
      <w:r>
        <w:t xml:space="preserve"> y anticuerpos </w:t>
      </w:r>
      <w:proofErr w:type="spellStart"/>
      <w:r>
        <w:t>anti</w:t>
      </w:r>
      <w:r>
        <w:noBreakHyphen/>
        <w:t>beta</w:t>
      </w:r>
      <w:proofErr w:type="spellEnd"/>
      <w:r>
        <w:t xml:space="preserve"> 2</w:t>
      </w:r>
      <w:r>
        <w:noBreakHyphen/>
        <w:t>glucoproteína I), el tratamiento con ACOD podría asociarse a mayores tasas de episodios trombóticos recurrentes que el tratamiento con antagonistas de la vitamina K.</w:t>
      </w:r>
    </w:p>
    <w:p w14:paraId="2D641B9C" w14:textId="77777777" w:rsidR="00993F44" w:rsidRPr="00FF6ED1" w:rsidRDefault="00993F44" w:rsidP="00A34602">
      <w:pPr>
        <w:rPr>
          <w:szCs w:val="22"/>
        </w:rPr>
      </w:pPr>
    </w:p>
    <w:p w14:paraId="74840876" w14:textId="77777777" w:rsidR="00993F44" w:rsidRPr="006453EC" w:rsidRDefault="00AE7EFD" w:rsidP="00A848FD">
      <w:pPr>
        <w:pStyle w:val="HeadingU"/>
      </w:pPr>
      <w:r>
        <w:t>Cirugía y procedimientos invasivos</w:t>
      </w:r>
    </w:p>
    <w:p w14:paraId="08457A13" w14:textId="77777777" w:rsidR="00993F44" w:rsidRPr="00FF6ED1" w:rsidRDefault="00993F44" w:rsidP="00A34602">
      <w:pPr>
        <w:keepNext/>
      </w:pPr>
    </w:p>
    <w:p w14:paraId="6C68F142" w14:textId="77777777" w:rsidR="00993F44" w:rsidRPr="00A848FD" w:rsidRDefault="00AE7EFD" w:rsidP="00A848FD">
      <w:proofErr w:type="spellStart"/>
      <w:r>
        <w:t>Apixabán</w:t>
      </w:r>
      <w:proofErr w:type="spellEnd"/>
      <w:r>
        <w:t xml:space="preserve"> se debe discontinuar al menos 48 horas antes de una cirugía electiva o procedimientos invasivos con un riesgo moderado o elevado de sangrado. Esto incluye intervenciones para las que no puede excluirse la probabilidad de sangrado clínicamente significativo, o para las que el riesgo de sangrado es inaceptable.</w:t>
      </w:r>
    </w:p>
    <w:p w14:paraId="10FC6053" w14:textId="77777777" w:rsidR="00993F44" w:rsidRPr="00A848FD" w:rsidRDefault="00993F44" w:rsidP="00A848FD"/>
    <w:p w14:paraId="3D0800A2" w14:textId="77777777" w:rsidR="00993F44" w:rsidRPr="00A848FD" w:rsidRDefault="00AE7EFD" w:rsidP="00A848FD">
      <w:proofErr w:type="spellStart"/>
      <w:r>
        <w:t>Apixabán</w:t>
      </w:r>
      <w:proofErr w:type="spellEnd"/>
      <w:r>
        <w:t xml:space="preserve"> se debe discontinuar al menos 24 horas antes de la cirugía electiva o procedimientos invasivos con un riesgo bajo de sangrado. Esto incluye intervenciones para las cuales se espera que cualquier sangrado producido sea mínimo, no</w:t>
      </w:r>
      <w:r>
        <w:noBreakHyphen/>
        <w:t>crítico por la localización o fácilmente controlable.</w:t>
      </w:r>
    </w:p>
    <w:p w14:paraId="770D0E55" w14:textId="77777777" w:rsidR="00993F44" w:rsidRPr="00A848FD" w:rsidRDefault="00993F44" w:rsidP="00A848FD"/>
    <w:p w14:paraId="4AEBB7A8" w14:textId="77777777" w:rsidR="00993F44" w:rsidRPr="00A848FD" w:rsidRDefault="00AE7EFD" w:rsidP="00A848FD">
      <w:r>
        <w:t>Si no se puede retrasar la cirugía o los procedimientos invasivos, se deben tomar las precauciones apropiadas, teniendo en consideración el riesgo aumentado de sangrado. Este riesgo de sangrado se debe sopesar con respecto a la urgencia de la intervención.</w:t>
      </w:r>
    </w:p>
    <w:p w14:paraId="4FF18DB5" w14:textId="77777777" w:rsidR="00993F44" w:rsidRPr="00A848FD" w:rsidRDefault="00993F44" w:rsidP="00A848FD"/>
    <w:p w14:paraId="00D64541" w14:textId="77777777" w:rsidR="00993F44" w:rsidRPr="00A848FD" w:rsidRDefault="00AE7EFD" w:rsidP="00A848FD">
      <w:proofErr w:type="spellStart"/>
      <w:r>
        <w:t>Apixabán</w:t>
      </w:r>
      <w:proofErr w:type="spellEnd"/>
      <w:r>
        <w:t xml:space="preserve"> se debe reiniciar tan pronto como sea posible, siempre que la situación clínica lo permita y se haya establecido una hemostasis adecuada (ver cardioversión en la sección 4.2).</w:t>
      </w:r>
    </w:p>
    <w:p w14:paraId="372B82B0" w14:textId="77777777" w:rsidR="00993F44" w:rsidRPr="00A848FD" w:rsidRDefault="00993F44" w:rsidP="00A848FD">
      <w:pPr>
        <w:rPr>
          <w:rFonts w:eastAsia="Calibri"/>
        </w:rPr>
      </w:pPr>
    </w:p>
    <w:p w14:paraId="1B417CFF" w14:textId="6E4EC875" w:rsidR="00993F44" w:rsidRPr="00A848FD" w:rsidRDefault="00AE7EFD" w:rsidP="00A848FD">
      <w:r>
        <w:t xml:space="preserve">Para pacientes con fibrilación auricular que requieran una ablación por catéter, se puede mantener el tratamiento con </w:t>
      </w:r>
      <w:proofErr w:type="spellStart"/>
      <w:r>
        <w:t>apixabán</w:t>
      </w:r>
      <w:proofErr w:type="spellEnd"/>
      <w:r>
        <w:t xml:space="preserve"> (ver las secciones 4.2, 4.3 y 4.5).</w:t>
      </w:r>
    </w:p>
    <w:p w14:paraId="3A650686" w14:textId="77777777" w:rsidR="00993F44" w:rsidRPr="00FF6ED1" w:rsidRDefault="00993F44" w:rsidP="00A34602">
      <w:pPr>
        <w:pStyle w:val="EMEABodyText"/>
        <w:rPr>
          <w:bCs/>
          <w:iCs/>
          <w:szCs w:val="22"/>
        </w:rPr>
      </w:pPr>
    </w:p>
    <w:p w14:paraId="50B80BE2" w14:textId="77777777" w:rsidR="00993F44" w:rsidRPr="006453EC" w:rsidRDefault="00AE7EFD" w:rsidP="00A848FD">
      <w:pPr>
        <w:pStyle w:val="HeadingU"/>
      </w:pPr>
      <w:r>
        <w:t>Interrupción temporal</w:t>
      </w:r>
    </w:p>
    <w:p w14:paraId="3FACC8B3" w14:textId="77777777" w:rsidR="00993F44" w:rsidRPr="00FF6ED1" w:rsidRDefault="00993F44" w:rsidP="00A34602">
      <w:pPr>
        <w:keepNext/>
      </w:pPr>
    </w:p>
    <w:p w14:paraId="629C4E92" w14:textId="77777777" w:rsidR="00993F44" w:rsidRPr="006453EC" w:rsidRDefault="00AE7EFD" w:rsidP="00322D14">
      <w:pPr>
        <w:rPr>
          <w:noProof/>
          <w:szCs w:val="22"/>
        </w:rPr>
      </w:pPr>
      <w:r>
        <w:t xml:space="preserve">La interrupción de anticoagulantes, incluyendo </w:t>
      </w:r>
      <w:proofErr w:type="spellStart"/>
      <w:r>
        <w:t>apixabán</w:t>
      </w:r>
      <w:proofErr w:type="spellEnd"/>
      <w:r>
        <w:t xml:space="preserve">, por motivos de sangrado activo, cirugía electiva, o procedimientos invasivos coloca a los pacientes en un riesgo aumentado de trombosis. Deben evitarse periodos sin tratamiento y si la anticoagulación con </w:t>
      </w:r>
      <w:proofErr w:type="spellStart"/>
      <w:r>
        <w:t>apixabán</w:t>
      </w:r>
      <w:proofErr w:type="spellEnd"/>
      <w:r>
        <w:t xml:space="preserve"> debe discontinuarse temporalmente por cualquier razón, el tratamiento debe reinstaurarse lo antes posible.</w:t>
      </w:r>
    </w:p>
    <w:p w14:paraId="217F2530" w14:textId="77777777" w:rsidR="00993F44" w:rsidRPr="00FF6ED1" w:rsidRDefault="00993F44" w:rsidP="00322D14">
      <w:pPr>
        <w:rPr>
          <w:noProof/>
          <w:szCs w:val="22"/>
        </w:rPr>
      </w:pPr>
    </w:p>
    <w:p w14:paraId="25C2565D" w14:textId="77777777" w:rsidR="00993F44" w:rsidRPr="006453EC" w:rsidRDefault="00AE7EFD" w:rsidP="00A848FD">
      <w:pPr>
        <w:pStyle w:val="HeadingU"/>
      </w:pPr>
      <w:r>
        <w:t>Anestesia espinal/epidural o punción lumbar</w:t>
      </w:r>
    </w:p>
    <w:p w14:paraId="2B7802E8" w14:textId="77777777" w:rsidR="00993F44" w:rsidRPr="00FF6ED1" w:rsidRDefault="00993F44" w:rsidP="00A34602">
      <w:pPr>
        <w:pStyle w:val="EMEABodyText"/>
        <w:keepNext/>
        <w:rPr>
          <w:u w:val="single"/>
        </w:rPr>
      </w:pPr>
    </w:p>
    <w:p w14:paraId="36143EF2" w14:textId="77777777" w:rsidR="00993F44" w:rsidRPr="00A848FD" w:rsidRDefault="00AE7EFD" w:rsidP="00A848FD">
      <w:r>
        <w:t xml:space="preserve">No hay datos disponibles sobre el momento de la colocación o retirada del catéter </w:t>
      </w:r>
      <w:proofErr w:type="spellStart"/>
      <w:r>
        <w:t>neuroaxial</w:t>
      </w:r>
      <w:proofErr w:type="spellEnd"/>
      <w:r>
        <w:t xml:space="preserve"> en pacientes pediátricos durante el tratamiento con </w:t>
      </w:r>
      <w:proofErr w:type="spellStart"/>
      <w:r>
        <w:t>apixabán</w:t>
      </w:r>
      <w:proofErr w:type="spellEnd"/>
      <w:r>
        <w:t xml:space="preserve">. En tales casos, debe interrumpirse el tratamiento con </w:t>
      </w:r>
      <w:proofErr w:type="spellStart"/>
      <w:r>
        <w:t>apixabán</w:t>
      </w:r>
      <w:proofErr w:type="spellEnd"/>
      <w:r>
        <w:t xml:space="preserve"> y considerar un anticoagulante parenteral de acción corta.</w:t>
      </w:r>
    </w:p>
    <w:p w14:paraId="41BF9A63" w14:textId="77777777" w:rsidR="00993F44" w:rsidRPr="00A848FD" w:rsidRDefault="00993F44" w:rsidP="00A848FD"/>
    <w:p w14:paraId="6E92A4F3" w14:textId="77777777" w:rsidR="00993F44" w:rsidRPr="00A848FD" w:rsidRDefault="00AE7EFD" w:rsidP="00A848FD">
      <w:r>
        <w:t xml:space="preserve">Cuando se utiliza la anestesia </w:t>
      </w:r>
      <w:proofErr w:type="spellStart"/>
      <w:r>
        <w:t>neuroaxial</w:t>
      </w:r>
      <w:proofErr w:type="spellEnd"/>
      <w:r>
        <w:t xml:space="preserve"> (anestesia epidural o espinal) o se realiza una punción lumbar o epidural, los pacientes tratados con antitrombóticos para la prevención de complicaciones tromboembólicas tienen riesgo de desarrollar un hematoma epidural o espinal, que puede causar parálisis a largo plazo o permanente. El riesgo de estos eventos puede verse aumentado por el empleo postoperatorio de catéteres epidurales permanentes o por la administración concomitante de medicamentos que afectan a la hemostasia. Los catéteres epidurales o intratecales permanentes deben retirarse al menos 5 horas antes de la dosis inicial de </w:t>
      </w:r>
      <w:proofErr w:type="spellStart"/>
      <w:r>
        <w:t>apixabán</w:t>
      </w:r>
      <w:proofErr w:type="spellEnd"/>
      <w:r>
        <w:t xml:space="preserve">. El riesgo también puede verse aumentado por la punción epidural o espinal traumática o repetida. Debe controlarse frecuentemente la presencia de signos y síntomas de deterioro neurológico (por ejemplo, adormecimiento o debilidad de extremidades inferiores, disfunción intestinal o vesical). Si se observa compromiso neurológico, es necesario un diagnóstico y un tratamiento urgente. Antes de la intervención </w:t>
      </w:r>
      <w:proofErr w:type="spellStart"/>
      <w:r>
        <w:t>neuroaxial</w:t>
      </w:r>
      <w:proofErr w:type="spellEnd"/>
      <w:r>
        <w:t xml:space="preserve">, el médico debe valorar el beneficio potencial frente al riesgo en los pacientes en tratamiento con anticoagulantes o que van a recibir medicamentos anticoagulantes como </w:t>
      </w:r>
      <w:proofErr w:type="spellStart"/>
      <w:r>
        <w:t>tromboprofilaxis</w:t>
      </w:r>
      <w:proofErr w:type="spellEnd"/>
      <w:r>
        <w:t>.</w:t>
      </w:r>
    </w:p>
    <w:p w14:paraId="0ACEE814" w14:textId="77777777" w:rsidR="00993F44" w:rsidRPr="00A848FD" w:rsidRDefault="00993F44" w:rsidP="00A848FD"/>
    <w:p w14:paraId="3EAA0D06" w14:textId="77777777" w:rsidR="00993F44" w:rsidRPr="00A848FD" w:rsidRDefault="00AE7EFD" w:rsidP="00A848FD">
      <w:r>
        <w:t xml:space="preserve">No hay experiencia clínica sobre el uso de </w:t>
      </w:r>
      <w:proofErr w:type="spellStart"/>
      <w:r>
        <w:t>apixabán</w:t>
      </w:r>
      <w:proofErr w:type="spellEnd"/>
      <w:r>
        <w:t xml:space="preserve"> con catéteres intratecales o epidurales permanentes. En caso de ser necesarios y en base a los datos farmacocinéticos, debería transcurrir un intervalo de 20</w:t>
      </w:r>
      <w:r>
        <w:noBreakHyphen/>
        <w:t xml:space="preserve">30 horas (es decir 2 veces la semivida de eliminación) entre la última dosis de </w:t>
      </w:r>
      <w:proofErr w:type="spellStart"/>
      <w:r>
        <w:t>apixabán</w:t>
      </w:r>
      <w:proofErr w:type="spellEnd"/>
      <w:r>
        <w:t xml:space="preserve"> y la retirada del catéter, y como mínimo debería omitirse una dosis antes de la retirada del catéter. La siguiente dosis de </w:t>
      </w:r>
      <w:proofErr w:type="spellStart"/>
      <w:r>
        <w:t>apixabán</w:t>
      </w:r>
      <w:proofErr w:type="spellEnd"/>
      <w:r>
        <w:t xml:space="preserve"> debe administrarse al menos 5 horas después de la retirada del catéter. Como con todos los nuevos medicamentos anticoagulantes, se dispone de limitada experiencia en bloqueo </w:t>
      </w:r>
      <w:proofErr w:type="spellStart"/>
      <w:r>
        <w:t>neuroaxial</w:t>
      </w:r>
      <w:proofErr w:type="spellEnd"/>
      <w:r>
        <w:t xml:space="preserve"> y por tanto se recomienda extremar la precaución cuando se utilice </w:t>
      </w:r>
      <w:proofErr w:type="spellStart"/>
      <w:r>
        <w:t>apixabán</w:t>
      </w:r>
      <w:proofErr w:type="spellEnd"/>
      <w:r>
        <w:t xml:space="preserve"> en presencia de bloqueo </w:t>
      </w:r>
      <w:proofErr w:type="spellStart"/>
      <w:r>
        <w:t>neuroaxial</w:t>
      </w:r>
      <w:proofErr w:type="spellEnd"/>
      <w:r>
        <w:t>.</w:t>
      </w:r>
    </w:p>
    <w:p w14:paraId="1CC27D24" w14:textId="77777777" w:rsidR="00A813BE" w:rsidRPr="00A848FD" w:rsidRDefault="00A813BE" w:rsidP="00A848FD"/>
    <w:p w14:paraId="6C479F5F" w14:textId="77777777" w:rsidR="00993F44" w:rsidRPr="00A848FD" w:rsidRDefault="00AE7EFD" w:rsidP="00A848FD">
      <w:r>
        <w:t xml:space="preserve">Pacientes con EP </w:t>
      </w:r>
      <w:proofErr w:type="spellStart"/>
      <w:r>
        <w:t>hemodinámicamente</w:t>
      </w:r>
      <w:proofErr w:type="spellEnd"/>
      <w:r>
        <w:t xml:space="preserve"> inestables o pacientes que requieran </w:t>
      </w:r>
      <w:proofErr w:type="spellStart"/>
      <w:r>
        <w:t>trombolisis</w:t>
      </w:r>
      <w:proofErr w:type="spellEnd"/>
      <w:r>
        <w:t xml:space="preserve"> o embolectomía pulmonar</w:t>
      </w:r>
    </w:p>
    <w:p w14:paraId="12BA02CA" w14:textId="77777777" w:rsidR="00993F44" w:rsidRPr="00A848FD" w:rsidRDefault="00993F44" w:rsidP="00A848FD"/>
    <w:p w14:paraId="0509BBDB" w14:textId="77777777" w:rsidR="00993F44" w:rsidRPr="00A848FD" w:rsidRDefault="00AE7EFD" w:rsidP="00A848FD">
      <w:proofErr w:type="spellStart"/>
      <w:r>
        <w:t>Apixabán</w:t>
      </w:r>
      <w:proofErr w:type="spellEnd"/>
      <w:r>
        <w:t xml:space="preserve"> no está recomendado como una alternativa a la heparina no fraccionada en pacientes con embolia pulmonar que están </w:t>
      </w:r>
      <w:proofErr w:type="spellStart"/>
      <w:r>
        <w:t>hemodinámicamente</w:t>
      </w:r>
      <w:proofErr w:type="spellEnd"/>
      <w:r>
        <w:t xml:space="preserve"> inestables o que puedan ser sometidos a </w:t>
      </w:r>
      <w:proofErr w:type="spellStart"/>
      <w:r>
        <w:t>trombolisis</w:t>
      </w:r>
      <w:proofErr w:type="spellEnd"/>
      <w:r>
        <w:t xml:space="preserve"> o embolectomía pulmonar, ya que no se ha establecido la seguridad y eficacia de </w:t>
      </w:r>
      <w:proofErr w:type="spellStart"/>
      <w:r>
        <w:t>apixabán</w:t>
      </w:r>
      <w:proofErr w:type="spellEnd"/>
      <w:r>
        <w:t xml:space="preserve"> en estas situaciones clínicas.</w:t>
      </w:r>
    </w:p>
    <w:p w14:paraId="61786413" w14:textId="77777777" w:rsidR="00993F44" w:rsidRPr="00A848FD" w:rsidRDefault="00993F44" w:rsidP="00A848FD"/>
    <w:p w14:paraId="62A40A7C" w14:textId="77777777" w:rsidR="00993F44" w:rsidRPr="006453EC" w:rsidRDefault="00AE7EFD" w:rsidP="00A848FD">
      <w:pPr>
        <w:pStyle w:val="HeadingU"/>
        <w:rPr>
          <w:szCs w:val="22"/>
        </w:rPr>
      </w:pPr>
      <w:r>
        <w:t>Pacientes con cáncer activo</w:t>
      </w:r>
    </w:p>
    <w:p w14:paraId="4A33323B" w14:textId="77777777" w:rsidR="00993F44" w:rsidRPr="00FF6ED1" w:rsidRDefault="00993F44" w:rsidP="00322D14">
      <w:pPr>
        <w:keepNext/>
        <w:jc w:val="both"/>
      </w:pPr>
    </w:p>
    <w:p w14:paraId="291ACC97" w14:textId="45739D84" w:rsidR="00993F44" w:rsidRPr="006453EC" w:rsidRDefault="00AE7EFD" w:rsidP="00A34602">
      <w:pPr>
        <w:pStyle w:val="CommentText"/>
        <w:rPr>
          <w:sz w:val="22"/>
          <w:szCs w:val="22"/>
        </w:rPr>
      </w:pPr>
      <w:r>
        <w:rPr>
          <w:sz w:val="22"/>
        </w:rPr>
        <w:t xml:space="preserve">Los pacientes con cáncer activo pueden tener un riesgo elevado tanto de tromboembolismo venoso como de eventos de sangrado. Cuando se considere utilizar </w:t>
      </w:r>
      <w:proofErr w:type="spellStart"/>
      <w:r>
        <w:rPr>
          <w:sz w:val="22"/>
        </w:rPr>
        <w:t>apixabán</w:t>
      </w:r>
      <w:proofErr w:type="spellEnd"/>
      <w:r>
        <w:rPr>
          <w:sz w:val="22"/>
        </w:rPr>
        <w:t xml:space="preserve"> para el tratamiento de la TVP o EP en pacientes con cáncer, se debe hacer una cuidadosa evaluación de los beneficios frente a los riesgos (ver también sección 4.3).</w:t>
      </w:r>
    </w:p>
    <w:p w14:paraId="04277774" w14:textId="77777777" w:rsidR="00993F44" w:rsidRPr="00FF6ED1" w:rsidRDefault="00993F44" w:rsidP="00A34602">
      <w:pPr>
        <w:jc w:val="both"/>
        <w:rPr>
          <w:szCs w:val="22"/>
        </w:rPr>
      </w:pPr>
    </w:p>
    <w:p w14:paraId="791E5243" w14:textId="77777777" w:rsidR="00993F44" w:rsidRPr="006453EC" w:rsidRDefault="00AE7EFD" w:rsidP="00A848FD">
      <w:pPr>
        <w:pStyle w:val="HeadingU"/>
      </w:pPr>
      <w:r>
        <w:t>Pacientes con insuficiencia renal</w:t>
      </w:r>
    </w:p>
    <w:p w14:paraId="1B46CC3A" w14:textId="77777777" w:rsidR="00547B49" w:rsidRPr="00FF6ED1" w:rsidRDefault="00547B49" w:rsidP="00322D14">
      <w:pPr>
        <w:pStyle w:val="BMSBodyText"/>
        <w:keepNext/>
        <w:spacing w:before="0" w:after="0" w:line="240" w:lineRule="auto"/>
        <w:jc w:val="left"/>
        <w:rPr>
          <w:color w:val="auto"/>
          <w:sz w:val="22"/>
          <w:szCs w:val="22"/>
          <w:u w:val="single"/>
        </w:rPr>
      </w:pPr>
    </w:p>
    <w:p w14:paraId="06159887" w14:textId="77777777" w:rsidR="00B151FC" w:rsidRPr="006453EC" w:rsidRDefault="00B151FC" w:rsidP="00A848FD">
      <w:pPr>
        <w:pStyle w:val="HeadingItalic"/>
      </w:pPr>
      <w:r>
        <w:t>Pacientes pediátricos</w:t>
      </w:r>
    </w:p>
    <w:p w14:paraId="05892327" w14:textId="1C276D86" w:rsidR="00547B49" w:rsidRPr="006453EC" w:rsidRDefault="00547B49" w:rsidP="00A34602">
      <w:r>
        <w:t xml:space="preserve">No se ha estudiado a los pacientes pediátricos con insuficiencia renal grave por lo que no deben recibir </w:t>
      </w:r>
      <w:proofErr w:type="spellStart"/>
      <w:r>
        <w:t>apixabán</w:t>
      </w:r>
      <w:proofErr w:type="spellEnd"/>
      <w:r>
        <w:t xml:space="preserve"> (ver las secciones 4.2 y 5.2).</w:t>
      </w:r>
    </w:p>
    <w:p w14:paraId="791633CE" w14:textId="77777777" w:rsidR="00993F44" w:rsidRPr="00FF6ED1" w:rsidRDefault="00993F44" w:rsidP="00A34602"/>
    <w:p w14:paraId="63CE5F38" w14:textId="77777777" w:rsidR="00D74C44" w:rsidRPr="006453EC" w:rsidRDefault="00D74C44" w:rsidP="00A848FD">
      <w:pPr>
        <w:pStyle w:val="HeadingItalic"/>
      </w:pPr>
      <w:r>
        <w:t>Pacientes adultos</w:t>
      </w:r>
    </w:p>
    <w:p w14:paraId="7F27CB12" w14:textId="6767AECD" w:rsidR="00993F44" w:rsidRPr="006453EC" w:rsidRDefault="00AE7EFD" w:rsidP="00A34602">
      <w:pPr>
        <w:rPr>
          <w:szCs w:val="22"/>
        </w:rPr>
      </w:pPr>
      <w:r>
        <w:t xml:space="preserve">Datos clínicos limitados indican que las concentraciones plasmáticas de </w:t>
      </w:r>
      <w:proofErr w:type="spellStart"/>
      <w:r>
        <w:t>apixabán</w:t>
      </w:r>
      <w:proofErr w:type="spellEnd"/>
      <w:r>
        <w:t xml:space="preserve"> aumentan en pacientes con insuficiencia renal grave (aclaramiento de creatinina de 15</w:t>
      </w:r>
      <w:r>
        <w:noBreakHyphen/>
        <w:t xml:space="preserve">29 ml/min), lo que puede llevar un riesgo aumentado de sangrado. Para la prevención del TEV en pacientes sometidos a cirugía electiva de cadera o rodilla, tratamiento de TVP, tratamiento de EP y prevención de recurrencias de TVP y EP, </w:t>
      </w:r>
      <w:proofErr w:type="spellStart"/>
      <w:r>
        <w:t>apixabán</w:t>
      </w:r>
      <w:proofErr w:type="spellEnd"/>
      <w:r>
        <w:t xml:space="preserve"> debe utilizarse con precaución en pacientes con insuficiencia renal grave (aclaramiento de creatinina de 15</w:t>
      </w:r>
      <w:r>
        <w:noBreakHyphen/>
        <w:t>29 ml/min) (ver las secciones 4.2 y 5.2).</w:t>
      </w:r>
    </w:p>
    <w:p w14:paraId="34A668AD" w14:textId="77777777" w:rsidR="00321822" w:rsidRPr="00FF6ED1" w:rsidRDefault="00321822" w:rsidP="00A34602"/>
    <w:p w14:paraId="6F0A877E" w14:textId="3A21DEDE" w:rsidR="00A10D91" w:rsidRPr="006453EC" w:rsidRDefault="00A10D91" w:rsidP="00A34602">
      <w:pPr>
        <w:rPr>
          <w:szCs w:val="22"/>
        </w:rPr>
      </w:pPr>
      <w:r>
        <w:t>Para la prevención del ictus y embolia sistémica en pacientes con FANV, los pacientes con insuficiencia renal grave (aclaramiento de creatinina de 15</w:t>
      </w:r>
      <w:r>
        <w:noBreakHyphen/>
        <w:t>29 ml/min), y pacientes con creatinina sérica ≥ 1,5 mg/dl (133 </w:t>
      </w:r>
      <w:proofErr w:type="spellStart"/>
      <w:r>
        <w:t>micromoles</w:t>
      </w:r>
      <w:proofErr w:type="spellEnd"/>
      <w:r>
        <w:t xml:space="preserve">/l), asociada a edad ≥ 80 años o peso corporal ≤ 60 kg deben recibir una dosis menor de </w:t>
      </w:r>
      <w:proofErr w:type="spellStart"/>
      <w:r>
        <w:t>apixabán</w:t>
      </w:r>
      <w:proofErr w:type="spellEnd"/>
      <w:r>
        <w:t>, de 2,5 mg administrados dos veces al día (ver sección 4.2).</w:t>
      </w:r>
    </w:p>
    <w:p w14:paraId="01FCD407" w14:textId="77777777" w:rsidR="00A10D91" w:rsidRPr="00FF6ED1" w:rsidRDefault="00A10D91" w:rsidP="00A34602">
      <w:pPr>
        <w:rPr>
          <w:szCs w:val="22"/>
        </w:rPr>
      </w:pPr>
    </w:p>
    <w:p w14:paraId="5B5ECFB5" w14:textId="77777777" w:rsidR="00A10D91" w:rsidRPr="006453EC" w:rsidRDefault="00A10D91" w:rsidP="00A34602">
      <w:pPr>
        <w:rPr>
          <w:szCs w:val="22"/>
        </w:rPr>
      </w:pPr>
      <w:r>
        <w:t xml:space="preserve">En pacientes con aclaramiento de creatinina &lt; 15 ml/min, o en pacientes sometidos a diálisis, no hay experiencia clínica y por tanto </w:t>
      </w:r>
      <w:proofErr w:type="spellStart"/>
      <w:r>
        <w:t>apixabán</w:t>
      </w:r>
      <w:proofErr w:type="spellEnd"/>
      <w:r>
        <w:t xml:space="preserve"> no está recomendado (ver las secciones 4.2 y 5.2).</w:t>
      </w:r>
    </w:p>
    <w:p w14:paraId="5F533150" w14:textId="77777777" w:rsidR="002E3914" w:rsidRPr="00FF6ED1" w:rsidRDefault="002E3914" w:rsidP="00A34602">
      <w:pPr>
        <w:rPr>
          <w:noProof/>
          <w:szCs w:val="22"/>
        </w:rPr>
      </w:pPr>
    </w:p>
    <w:p w14:paraId="1597C3C0" w14:textId="77777777" w:rsidR="00993F44" w:rsidRPr="006453EC" w:rsidRDefault="00AE7EFD" w:rsidP="00A848FD">
      <w:pPr>
        <w:pStyle w:val="HeadingU"/>
        <w:rPr>
          <w:szCs w:val="22"/>
        </w:rPr>
      </w:pPr>
      <w:r>
        <w:t>Peso corporal</w:t>
      </w:r>
    </w:p>
    <w:p w14:paraId="7A3D4FA0" w14:textId="77777777" w:rsidR="00993F44" w:rsidRPr="00FF6ED1" w:rsidRDefault="00993F44" w:rsidP="00322D14">
      <w:pPr>
        <w:keepNext/>
      </w:pPr>
    </w:p>
    <w:p w14:paraId="1D2493C7" w14:textId="77777777" w:rsidR="00993F44" w:rsidRPr="006453EC" w:rsidRDefault="00AE7EFD" w:rsidP="00A34602">
      <w:r>
        <w:t>En adultos, un bajo peso corporal (&lt; 60 kg) puede aumentar el riesgo de sangrado (ver sección 5.2).</w:t>
      </w:r>
    </w:p>
    <w:p w14:paraId="1F460D71" w14:textId="77777777" w:rsidR="00993F44" w:rsidRPr="00FF6ED1" w:rsidRDefault="00993F44" w:rsidP="00A34602">
      <w:pPr>
        <w:rPr>
          <w:noProof/>
          <w:szCs w:val="22"/>
        </w:rPr>
      </w:pPr>
    </w:p>
    <w:p w14:paraId="5D7E5ADA" w14:textId="77777777" w:rsidR="00993F44" w:rsidRPr="006453EC" w:rsidRDefault="00AE7EFD" w:rsidP="00A848FD">
      <w:pPr>
        <w:pStyle w:val="HeadingU"/>
        <w:rPr>
          <w:szCs w:val="22"/>
        </w:rPr>
      </w:pPr>
      <w:r>
        <w:t>Pacientes con insuficiencia hepática</w:t>
      </w:r>
    </w:p>
    <w:p w14:paraId="53703CE1" w14:textId="77777777" w:rsidR="00993F44" w:rsidRPr="00FF6ED1" w:rsidRDefault="00993F44" w:rsidP="00322D14">
      <w:pPr>
        <w:pStyle w:val="EMEABodyText"/>
        <w:keepNext/>
      </w:pPr>
    </w:p>
    <w:p w14:paraId="13DC5BDB" w14:textId="6E508274" w:rsidR="00993F44" w:rsidRPr="00A848FD" w:rsidRDefault="00AE7EFD" w:rsidP="00A848FD">
      <w:r>
        <w:t xml:space="preserve">No se ha estudiado </w:t>
      </w:r>
      <w:proofErr w:type="spellStart"/>
      <w:r>
        <w:t>apixabán</w:t>
      </w:r>
      <w:proofErr w:type="spellEnd"/>
      <w:r>
        <w:t xml:space="preserve"> en pacientes pediátricos con insuficiencia hepática.</w:t>
      </w:r>
    </w:p>
    <w:p w14:paraId="07BCAB6A" w14:textId="77777777" w:rsidR="00993F44" w:rsidRPr="00FF6ED1" w:rsidRDefault="00993F44" w:rsidP="00A34602">
      <w:pPr>
        <w:pStyle w:val="EMEABodyText"/>
      </w:pPr>
    </w:p>
    <w:p w14:paraId="6C08C697" w14:textId="77777777" w:rsidR="00993F44" w:rsidRPr="006453EC" w:rsidRDefault="00AE7EFD" w:rsidP="00A34602">
      <w:pPr>
        <w:pStyle w:val="EMEABodyText"/>
        <w:rPr>
          <w:szCs w:val="22"/>
        </w:rPr>
      </w:pPr>
      <w:proofErr w:type="spellStart"/>
      <w:r>
        <w:t>Apixabán</w:t>
      </w:r>
      <w:proofErr w:type="spellEnd"/>
      <w:r>
        <w:t xml:space="preserve"> está contraindicado en los pacientes con hepatopatía asociada a coagulopatía y riesgo de sangrado clínicamente relevante (ver sección 4.3).</w:t>
      </w:r>
    </w:p>
    <w:p w14:paraId="27B77AD4" w14:textId="77777777" w:rsidR="00993F44" w:rsidRPr="00FF6ED1" w:rsidRDefault="00993F44" w:rsidP="00A34602">
      <w:pPr>
        <w:pStyle w:val="EMEABodyText"/>
        <w:rPr>
          <w:szCs w:val="22"/>
          <w:lang w:eastAsia="en-GB"/>
        </w:rPr>
      </w:pPr>
    </w:p>
    <w:p w14:paraId="44EFE71D" w14:textId="77777777" w:rsidR="00993F44" w:rsidRPr="006453EC" w:rsidRDefault="00AE7EFD" w:rsidP="00A34602">
      <w:pPr>
        <w:pStyle w:val="EMEABodyText"/>
        <w:rPr>
          <w:strike/>
          <w:szCs w:val="22"/>
        </w:rPr>
      </w:pPr>
      <w:r>
        <w:t>No se recomienda en pacientes con insuficiencia hepática grave (ver sección 5.2).</w:t>
      </w:r>
    </w:p>
    <w:p w14:paraId="4282240B" w14:textId="77777777" w:rsidR="00993F44" w:rsidRPr="00FF6ED1" w:rsidRDefault="00993F44" w:rsidP="00A34602">
      <w:pPr>
        <w:pStyle w:val="EMEABodyText"/>
        <w:rPr>
          <w:strike/>
          <w:szCs w:val="22"/>
          <w:lang w:eastAsia="en-GB"/>
        </w:rPr>
      </w:pPr>
    </w:p>
    <w:p w14:paraId="15AD920A" w14:textId="6284F536" w:rsidR="00993F44" w:rsidRPr="006453EC" w:rsidRDefault="00AE7EFD" w:rsidP="00A34602">
      <w:pPr>
        <w:rPr>
          <w:szCs w:val="22"/>
        </w:rPr>
      </w:pPr>
      <w:r>
        <w:t>Debe utilizarse con precaución en pacientes con insuficiencia hepática leve o moderada (Child Pugh A o B) (ver las secciones 4.2 y 5.2).</w:t>
      </w:r>
    </w:p>
    <w:p w14:paraId="3EC84D85" w14:textId="77777777" w:rsidR="00993F44" w:rsidRPr="00FF6ED1" w:rsidRDefault="00993F44" w:rsidP="00A34602">
      <w:pPr>
        <w:rPr>
          <w:szCs w:val="22"/>
        </w:rPr>
      </w:pPr>
    </w:p>
    <w:p w14:paraId="2552B086" w14:textId="77777777" w:rsidR="00993F44" w:rsidRPr="006453EC" w:rsidRDefault="00AE7EFD" w:rsidP="00A34602">
      <w:pPr>
        <w:rPr>
          <w:szCs w:val="22"/>
        </w:rPr>
      </w:pPr>
      <w:r>
        <w:t xml:space="preserve">Se excluyó de los estudios clínicos a los pacientes con valores elevados de enzimas hepáticas (GPT/GOT &gt; 2 x LSN) o bilirrubina total ≥ 1,5 x LSN. Por tanto, </w:t>
      </w:r>
      <w:proofErr w:type="spellStart"/>
      <w:r>
        <w:t>apixabán</w:t>
      </w:r>
      <w:proofErr w:type="spellEnd"/>
      <w:r>
        <w:t xml:space="preserve"> debe utilizarse con </w:t>
      </w:r>
      <w:r>
        <w:lastRenderedPageBreak/>
        <w:t xml:space="preserve">precaución en esta población (ver sección 5.2). Antes de iniciar el tratamiento con </w:t>
      </w:r>
      <w:proofErr w:type="spellStart"/>
      <w:r>
        <w:t>apixabán</w:t>
      </w:r>
      <w:proofErr w:type="spellEnd"/>
      <w:r>
        <w:t>, se debe medir la función hepática.</w:t>
      </w:r>
    </w:p>
    <w:p w14:paraId="704AC9E9" w14:textId="77777777" w:rsidR="00D204C7" w:rsidRPr="00FF6ED1" w:rsidRDefault="00D204C7" w:rsidP="00A34602">
      <w:pPr>
        <w:rPr>
          <w:szCs w:val="22"/>
        </w:rPr>
      </w:pPr>
    </w:p>
    <w:p w14:paraId="0030E98F" w14:textId="77777777" w:rsidR="00993F44" w:rsidRPr="006453EC" w:rsidRDefault="00AE7EFD" w:rsidP="00A848FD">
      <w:pPr>
        <w:pStyle w:val="HeadingU"/>
      </w:pPr>
      <w:r>
        <w:t>Interacción con los inhibidores del citocromo P450 3A4 (CYP3A4) y de la P</w:t>
      </w:r>
      <w:r>
        <w:noBreakHyphen/>
        <w:t>glicoproteína (P</w:t>
      </w:r>
      <w:r>
        <w:noBreakHyphen/>
        <w:t>gp)</w:t>
      </w:r>
    </w:p>
    <w:p w14:paraId="6F7CB471" w14:textId="77777777" w:rsidR="00993F44" w:rsidRPr="00FF6ED1" w:rsidRDefault="00993F44" w:rsidP="00A34602">
      <w:pPr>
        <w:pStyle w:val="EMEABodyText"/>
        <w:keepNext/>
        <w:rPr>
          <w:szCs w:val="22"/>
          <w:u w:val="single"/>
        </w:rPr>
      </w:pPr>
    </w:p>
    <w:p w14:paraId="1E233450" w14:textId="6F2C2B0D" w:rsidR="00993F44" w:rsidRPr="006453EC" w:rsidRDefault="00AE7EFD" w:rsidP="00A34602">
      <w:pPr>
        <w:pStyle w:val="EMEABodyText"/>
      </w:pPr>
      <w:r>
        <w:t>No se dispone de datos clínicos de pacientes pediátricos que hayan recibido tratamiento sistémico concomitante con inhibidores potentes del CYP 3A4 y de la P</w:t>
      </w:r>
      <w:r>
        <w:noBreakHyphen/>
        <w:t>gp (ver sección 4.5).</w:t>
      </w:r>
    </w:p>
    <w:p w14:paraId="479A9A15" w14:textId="77777777" w:rsidR="00993F44" w:rsidRPr="00FF6ED1" w:rsidRDefault="00993F44" w:rsidP="00322D14">
      <w:pPr>
        <w:pStyle w:val="EMEABodyText"/>
      </w:pPr>
    </w:p>
    <w:p w14:paraId="1115FA3D" w14:textId="77777777" w:rsidR="00993F44" w:rsidRPr="006453EC" w:rsidRDefault="00AE7EFD" w:rsidP="00322D14">
      <w:pPr>
        <w:pStyle w:val="EMEABodyText"/>
        <w:rPr>
          <w:szCs w:val="22"/>
        </w:rPr>
      </w:pPr>
      <w:r>
        <w:t xml:space="preserve">No se recomienda el uso de </w:t>
      </w:r>
      <w:proofErr w:type="spellStart"/>
      <w:r>
        <w:t>apixabán</w:t>
      </w:r>
      <w:proofErr w:type="spellEnd"/>
      <w:r>
        <w:t xml:space="preserve"> en pacientes que reciben tratamiento sistémico concomitante con inhibidores potentes del CYP3A4 y de la P</w:t>
      </w:r>
      <w:r>
        <w:noBreakHyphen/>
        <w:t xml:space="preserve">gp, tales como antimicóticos </w:t>
      </w:r>
      <w:proofErr w:type="spellStart"/>
      <w:r>
        <w:t>azólicos</w:t>
      </w:r>
      <w:proofErr w:type="spellEnd"/>
      <w:r>
        <w:t xml:space="preserve"> (p. ej. ketoconazol, itraconazol, voriconazol y </w:t>
      </w:r>
      <w:proofErr w:type="spellStart"/>
      <w:r>
        <w:t>posaconazol</w:t>
      </w:r>
      <w:proofErr w:type="spellEnd"/>
      <w:r>
        <w:t xml:space="preserve">) o inhibidores de la proteasa de VIH (por ejemplo, ritonavir). Estos medicamentos pueden duplicar la exposición a </w:t>
      </w:r>
      <w:proofErr w:type="spellStart"/>
      <w:r>
        <w:t>apixabán</w:t>
      </w:r>
      <w:proofErr w:type="spellEnd"/>
      <w:r>
        <w:t xml:space="preserve"> (ver sección 4.5) o aumentarla </w:t>
      </w:r>
      <w:proofErr w:type="spellStart"/>
      <w:r>
        <w:t>aun</w:t>
      </w:r>
      <w:proofErr w:type="spellEnd"/>
      <w:r>
        <w:t xml:space="preserve"> más en presencia de factores adicionales que aumentan la exposición a </w:t>
      </w:r>
      <w:proofErr w:type="spellStart"/>
      <w:r>
        <w:t>apixabán</w:t>
      </w:r>
      <w:proofErr w:type="spellEnd"/>
      <w:r>
        <w:t xml:space="preserve"> (por ejemplo, insuficiencia renal grave).</w:t>
      </w:r>
    </w:p>
    <w:p w14:paraId="132DAB23" w14:textId="77777777" w:rsidR="00FB5924" w:rsidRPr="00FF6ED1" w:rsidRDefault="00FB5924" w:rsidP="00A34602">
      <w:pPr>
        <w:pStyle w:val="EMEABodyText"/>
        <w:rPr>
          <w:szCs w:val="22"/>
        </w:rPr>
      </w:pPr>
    </w:p>
    <w:p w14:paraId="5A0B214D" w14:textId="77777777" w:rsidR="00993F44" w:rsidRPr="006453EC" w:rsidRDefault="00AE7EFD" w:rsidP="00A848FD">
      <w:pPr>
        <w:pStyle w:val="HeadingU"/>
      </w:pPr>
      <w:r>
        <w:t>Interacción con los inductores del CYP3A4 y de la P</w:t>
      </w:r>
      <w:r>
        <w:noBreakHyphen/>
        <w:t>gp</w:t>
      </w:r>
    </w:p>
    <w:p w14:paraId="78095AAA" w14:textId="77777777" w:rsidR="00993F44" w:rsidRPr="00FF6ED1" w:rsidRDefault="00993F44" w:rsidP="00A34602">
      <w:pPr>
        <w:pStyle w:val="EMEABodyText"/>
        <w:keepNext/>
      </w:pPr>
    </w:p>
    <w:p w14:paraId="19E827D7" w14:textId="77777777" w:rsidR="00993F44" w:rsidRPr="006453EC" w:rsidRDefault="00AE7EFD" w:rsidP="00322D14">
      <w:pPr>
        <w:pStyle w:val="EMEABodyText"/>
        <w:rPr>
          <w:szCs w:val="22"/>
        </w:rPr>
      </w:pPr>
      <w:r>
        <w:t xml:space="preserve">La administración concomitante de </w:t>
      </w:r>
      <w:proofErr w:type="spellStart"/>
      <w:r>
        <w:t>apixabán</w:t>
      </w:r>
      <w:proofErr w:type="spellEnd"/>
      <w:r>
        <w:t xml:space="preserve"> con inductores potentes del CYP3A4 y de la P</w:t>
      </w:r>
      <w:r>
        <w:noBreakHyphen/>
        <w:t xml:space="preserve">gp (por ejemplo, rifampicina, fenitoína, carbamazepina, fenobarbital o la hierba de San Juan) puede causar una reducción de ~50 % en la exposición a </w:t>
      </w:r>
      <w:proofErr w:type="spellStart"/>
      <w:r>
        <w:t>apixabán</w:t>
      </w:r>
      <w:proofErr w:type="spellEnd"/>
      <w:r>
        <w:t xml:space="preserve">. En un estudio clínico en pacientes con fibrilación auricular, se observó una disminución de la eficacia y un mayor riesgo de sangrado cuando se coadministraba </w:t>
      </w:r>
      <w:proofErr w:type="spellStart"/>
      <w:r>
        <w:t>apixabán</w:t>
      </w:r>
      <w:proofErr w:type="spellEnd"/>
      <w:r>
        <w:t xml:space="preserve"> junto con inductores potentes del CYP3A4 y de la P</w:t>
      </w:r>
      <w:r>
        <w:noBreakHyphen/>
        <w:t xml:space="preserve">gp, en comparación a cuando se administraba solamente </w:t>
      </w:r>
      <w:proofErr w:type="spellStart"/>
      <w:r>
        <w:t>apixabán</w:t>
      </w:r>
      <w:proofErr w:type="spellEnd"/>
      <w:r>
        <w:t>.</w:t>
      </w:r>
    </w:p>
    <w:p w14:paraId="7A4D3526" w14:textId="77777777" w:rsidR="00993F44" w:rsidRPr="00FF6ED1" w:rsidRDefault="00993F44" w:rsidP="00322D14">
      <w:pPr>
        <w:pStyle w:val="EMEABodyText"/>
        <w:rPr>
          <w:szCs w:val="22"/>
        </w:rPr>
      </w:pPr>
    </w:p>
    <w:p w14:paraId="7EFCEF08" w14:textId="77777777" w:rsidR="00993F44" w:rsidRPr="006453EC" w:rsidRDefault="00AE7EFD" w:rsidP="00A34602">
      <w:pPr>
        <w:pStyle w:val="EMEABodyText"/>
        <w:keepNext/>
        <w:rPr>
          <w:szCs w:val="22"/>
        </w:rPr>
      </w:pPr>
      <w:r>
        <w:t>En los pacientes que reciben tratamiento sistémico concomitante con inductores potentes tanto del CYP3A4 como de la P-gp se aplican las siguientes recomendaciones (ver sección 4.5):</w:t>
      </w:r>
    </w:p>
    <w:p w14:paraId="486B0C67" w14:textId="77777777" w:rsidR="00993F44" w:rsidRPr="00FF6ED1" w:rsidRDefault="00993F44" w:rsidP="00A34602">
      <w:pPr>
        <w:pStyle w:val="EMEABodyText"/>
        <w:keepNext/>
        <w:rPr>
          <w:szCs w:val="22"/>
          <w:lang w:eastAsia="en-GB"/>
        </w:rPr>
      </w:pPr>
    </w:p>
    <w:p w14:paraId="4DC7A70E" w14:textId="220DFB60" w:rsidR="00D73A22" w:rsidRPr="006453EC" w:rsidRDefault="00AE7EFD" w:rsidP="000561FE">
      <w:pPr>
        <w:pStyle w:val="EMEABodyText"/>
        <w:numPr>
          <w:ilvl w:val="0"/>
          <w:numId w:val="68"/>
        </w:numPr>
        <w:ind w:left="567" w:hanging="567"/>
        <w:rPr>
          <w:szCs w:val="22"/>
        </w:rPr>
      </w:pPr>
      <w:r>
        <w:t xml:space="preserve">para el tratamiento de la TVP, no se debe utilizar </w:t>
      </w:r>
      <w:proofErr w:type="spellStart"/>
      <w:r>
        <w:t>apixabán</w:t>
      </w:r>
      <w:proofErr w:type="spellEnd"/>
      <w:r>
        <w:t>, ya que la eficacia se puede ver comprometida.</w:t>
      </w:r>
    </w:p>
    <w:p w14:paraId="7F60A38B" w14:textId="77777777" w:rsidR="00993F44" w:rsidRPr="00FF6ED1" w:rsidRDefault="00993F44" w:rsidP="00A34602">
      <w:pPr>
        <w:pStyle w:val="EMEABodyText"/>
      </w:pPr>
    </w:p>
    <w:p w14:paraId="396EF512" w14:textId="77777777" w:rsidR="00993F44" w:rsidRPr="006453EC" w:rsidRDefault="00AE7EFD" w:rsidP="00A34602">
      <w:pPr>
        <w:pStyle w:val="EMEABodyText"/>
      </w:pPr>
      <w:r>
        <w:t>No se dispone de datos clínicos de pacientes pediátricos que hayan recibido tratamiento sistémico concomitante con inductores potentes del CYP 3A4 y de la P</w:t>
      </w:r>
      <w:r>
        <w:noBreakHyphen/>
        <w:t>gp (ver sección 4.5).</w:t>
      </w:r>
    </w:p>
    <w:p w14:paraId="70BC8AD4" w14:textId="77777777" w:rsidR="00974739" w:rsidRPr="00FF6ED1" w:rsidRDefault="00974739" w:rsidP="00A34602">
      <w:pPr>
        <w:pStyle w:val="EMEABodyText"/>
        <w:rPr>
          <w:szCs w:val="22"/>
          <w:u w:val="single"/>
        </w:rPr>
      </w:pPr>
    </w:p>
    <w:p w14:paraId="0C26D850" w14:textId="77777777" w:rsidR="00993F44" w:rsidRPr="006453EC" w:rsidRDefault="00AE7EFD" w:rsidP="00A848FD">
      <w:pPr>
        <w:pStyle w:val="HeadingU"/>
        <w:rPr>
          <w:szCs w:val="22"/>
        </w:rPr>
      </w:pPr>
      <w:r>
        <w:t>Cirugía de fractura de cadera</w:t>
      </w:r>
    </w:p>
    <w:p w14:paraId="49451AC0" w14:textId="77777777" w:rsidR="00993F44" w:rsidRPr="00FF6ED1" w:rsidRDefault="00993F44" w:rsidP="00322D14">
      <w:pPr>
        <w:pStyle w:val="EMEABodyText"/>
        <w:keepNext/>
      </w:pPr>
    </w:p>
    <w:p w14:paraId="7B201F99" w14:textId="77777777" w:rsidR="00993F44" w:rsidRPr="006453EC" w:rsidRDefault="00AE7EFD" w:rsidP="00A34602">
      <w:pPr>
        <w:pStyle w:val="EMEABodyText"/>
        <w:rPr>
          <w:szCs w:val="22"/>
        </w:rPr>
      </w:pPr>
      <w:r>
        <w:t xml:space="preserve">No se ha estudiado </w:t>
      </w:r>
      <w:proofErr w:type="spellStart"/>
      <w:r>
        <w:t>apixabán</w:t>
      </w:r>
      <w:proofErr w:type="spellEnd"/>
      <w:r>
        <w:t xml:space="preserve"> en estudios clínicos con pacientes sometidos a cirugía por fractura de cadera para evaluar la eficacia y seguridad en estos pacientes. Por lo tanto, no se recomienda </w:t>
      </w:r>
      <w:proofErr w:type="spellStart"/>
      <w:r>
        <w:t>apixabán</w:t>
      </w:r>
      <w:proofErr w:type="spellEnd"/>
      <w:r>
        <w:t xml:space="preserve"> en estos pacientes.</w:t>
      </w:r>
    </w:p>
    <w:p w14:paraId="1A692759" w14:textId="77777777" w:rsidR="00993F44" w:rsidRPr="00FF6ED1" w:rsidRDefault="00993F44" w:rsidP="00A34602">
      <w:pPr>
        <w:pStyle w:val="EMEABodyText"/>
        <w:rPr>
          <w:noProof/>
          <w:szCs w:val="22"/>
          <w:u w:val="single"/>
        </w:rPr>
      </w:pPr>
    </w:p>
    <w:p w14:paraId="4F173110" w14:textId="77777777" w:rsidR="00993F44" w:rsidRPr="006453EC" w:rsidRDefault="00AE7EFD" w:rsidP="00A848FD">
      <w:pPr>
        <w:pStyle w:val="HeadingU"/>
        <w:rPr>
          <w:szCs w:val="22"/>
        </w:rPr>
      </w:pPr>
      <w:r>
        <w:t>Parámetros de laboratorio</w:t>
      </w:r>
    </w:p>
    <w:p w14:paraId="47C20156" w14:textId="77777777" w:rsidR="00993F44" w:rsidRPr="00FF6ED1" w:rsidRDefault="00993F44" w:rsidP="00322D14">
      <w:pPr>
        <w:pStyle w:val="EMEABodyText"/>
        <w:keepNext/>
      </w:pPr>
    </w:p>
    <w:p w14:paraId="78BA27DD" w14:textId="77777777" w:rsidR="00993F44" w:rsidRPr="006453EC" w:rsidRDefault="00AE7EFD" w:rsidP="00A34602">
      <w:pPr>
        <w:pStyle w:val="EMEABodyText"/>
        <w:rPr>
          <w:noProof/>
          <w:szCs w:val="22"/>
        </w:rPr>
      </w:pPr>
      <w:r>
        <w:t xml:space="preserve">Las pruebas de coagulación [p. ej. tiempo de protrombina (TP), INR, y tiempo de tromboplastina parcial activada (TTPa)] se vieron afectadas como se esperaba, debido al mecanismo de acción de </w:t>
      </w:r>
      <w:proofErr w:type="spellStart"/>
      <w:r>
        <w:t>apixabán</w:t>
      </w:r>
      <w:proofErr w:type="spellEnd"/>
      <w:r>
        <w:t>. Los cambios observados en estas pruebas de coagulación utilizando la dosis terapéutica son pequeños y están sujetos a un alto grado de variabilidad (ver sección 5.1).</w:t>
      </w:r>
    </w:p>
    <w:p w14:paraId="18985182" w14:textId="77777777" w:rsidR="00DE55E1" w:rsidRPr="00FF6ED1" w:rsidRDefault="00DE55E1" w:rsidP="00A34602">
      <w:pPr>
        <w:pStyle w:val="EMEABodyText"/>
        <w:rPr>
          <w:szCs w:val="22"/>
          <w:lang w:eastAsia="en-GB"/>
        </w:rPr>
      </w:pPr>
    </w:p>
    <w:p w14:paraId="267BA465" w14:textId="77777777" w:rsidR="00993F44" w:rsidRPr="006453EC" w:rsidRDefault="00AE7EFD" w:rsidP="00A848FD">
      <w:pPr>
        <w:pStyle w:val="HeadingU"/>
      </w:pPr>
      <w:r>
        <w:t>Información acerca de los excipientes</w:t>
      </w:r>
    </w:p>
    <w:p w14:paraId="705E8B0F" w14:textId="77777777" w:rsidR="00993F44" w:rsidRPr="00FF6ED1" w:rsidRDefault="00993F44" w:rsidP="00322D14">
      <w:pPr>
        <w:pStyle w:val="EMEABodyText"/>
        <w:keepNext/>
      </w:pPr>
    </w:p>
    <w:p w14:paraId="7609AC84" w14:textId="77777777" w:rsidR="00993F44" w:rsidRPr="006453EC" w:rsidRDefault="00AE7EFD" w:rsidP="00A34602">
      <w:pPr>
        <w:pStyle w:val="EMEABodyText"/>
      </w:pPr>
      <w:proofErr w:type="spellStart"/>
      <w:r>
        <w:t>Eliquis</w:t>
      </w:r>
      <w:proofErr w:type="spellEnd"/>
      <w:r>
        <w:t xml:space="preserve"> contiene lactosa. Los pacientes con intolerancia hereditaria a galactosa, deficiencia total de lactasa o problemas de mala absorción de glucosa o galactosa no deben tomar este medicamento.</w:t>
      </w:r>
    </w:p>
    <w:p w14:paraId="6C2C3DB6" w14:textId="19C7DEA3" w:rsidR="00993F44" w:rsidRPr="006453EC" w:rsidRDefault="00AE7EFD" w:rsidP="00A34602">
      <w:pPr>
        <w:pStyle w:val="EMEABodyText"/>
        <w:rPr>
          <w:szCs w:val="22"/>
        </w:rPr>
      </w:pPr>
      <w:r>
        <w:t xml:space="preserve">Este medicamento contiene menos de 1 mmol de sodio (23 mg) por </w:t>
      </w:r>
      <w:r w:rsidR="00A31834">
        <w:t xml:space="preserve">granulado </w:t>
      </w:r>
      <w:r w:rsidR="003B012B">
        <w:t>recubierto</w:t>
      </w:r>
      <w:r w:rsidR="00003D1D">
        <w:t>;</w:t>
      </w:r>
      <w:r>
        <w:t xml:space="preserve"> esto es, esencialmente “exento de sodio”.</w:t>
      </w:r>
    </w:p>
    <w:p w14:paraId="78484F66" w14:textId="77777777" w:rsidR="00EC5FE8" w:rsidRPr="00FF6ED1" w:rsidRDefault="00EC5FE8" w:rsidP="00A34602">
      <w:pPr>
        <w:rPr>
          <w:noProof/>
          <w:szCs w:val="22"/>
        </w:rPr>
      </w:pPr>
    </w:p>
    <w:p w14:paraId="091AE5A2" w14:textId="77777777" w:rsidR="00993F44" w:rsidRPr="006453EC" w:rsidRDefault="00AE7EFD" w:rsidP="00A848FD">
      <w:pPr>
        <w:pStyle w:val="Heading10"/>
      </w:pPr>
      <w:r>
        <w:t>4.5</w:t>
      </w:r>
      <w:r>
        <w:tab/>
        <w:t>Interacción con otros medicamentos y otras formas de interacción</w:t>
      </w:r>
    </w:p>
    <w:p w14:paraId="67E828C7" w14:textId="77777777" w:rsidR="00A51AED" w:rsidRPr="00FF6ED1" w:rsidRDefault="00A51AED" w:rsidP="000C69E0">
      <w:pPr>
        <w:rPr>
          <w:noProof/>
          <w:szCs w:val="22"/>
        </w:rPr>
      </w:pPr>
    </w:p>
    <w:p w14:paraId="50714B95" w14:textId="77777777" w:rsidR="00993F44" w:rsidRDefault="00AE7EFD" w:rsidP="00A34602">
      <w:r>
        <w:t>No se han realizado estudios de interacción en pacientes pediátricos.</w:t>
      </w:r>
    </w:p>
    <w:p w14:paraId="7110B861" w14:textId="77777777" w:rsidR="00322D14" w:rsidRPr="00FF6ED1" w:rsidRDefault="00322D14" w:rsidP="00A34602"/>
    <w:p w14:paraId="256D858C" w14:textId="77777777" w:rsidR="00993F44" w:rsidRPr="006453EC" w:rsidRDefault="00AE7EFD" w:rsidP="00A34602">
      <w:r>
        <w:lastRenderedPageBreak/>
        <w:t>Los datos de interacciones mencionados a continuación se obtuvieron en adultos y se deben tener en cuenta las advertencias de la sección 4.4 para la población pediátrica.</w:t>
      </w:r>
    </w:p>
    <w:p w14:paraId="75A90D58" w14:textId="77777777" w:rsidR="00993F44" w:rsidRPr="00FF6ED1" w:rsidRDefault="00993F44" w:rsidP="00322D14">
      <w:pPr>
        <w:pStyle w:val="EMEABodyText"/>
        <w:rPr>
          <w:noProof/>
          <w:szCs w:val="22"/>
        </w:rPr>
      </w:pPr>
    </w:p>
    <w:p w14:paraId="7171DFBA" w14:textId="77777777" w:rsidR="00993F44" w:rsidRDefault="00AE7EFD" w:rsidP="00A848FD">
      <w:pPr>
        <w:pStyle w:val="HeadingU"/>
      </w:pPr>
      <w:r>
        <w:t>Inhibidores del CYP3A4 y de la P</w:t>
      </w:r>
      <w:r>
        <w:noBreakHyphen/>
        <w:t>gp</w:t>
      </w:r>
    </w:p>
    <w:p w14:paraId="5260C52F" w14:textId="77777777" w:rsidR="00322D14" w:rsidRPr="00FF6ED1" w:rsidRDefault="00322D14" w:rsidP="00322D14">
      <w:pPr>
        <w:pStyle w:val="EMEABodyText"/>
        <w:keepNext/>
        <w:rPr>
          <w:u w:val="single"/>
        </w:rPr>
      </w:pPr>
    </w:p>
    <w:p w14:paraId="38A0DF07" w14:textId="0CFB2D7F" w:rsidR="00993F44" w:rsidRPr="006453EC" w:rsidRDefault="00AE7EFD" w:rsidP="00A34602">
      <w:pPr>
        <w:pStyle w:val="EMEABodyText"/>
      </w:pPr>
      <w:r>
        <w:t xml:space="preserve">La administración concomitante de </w:t>
      </w:r>
      <w:proofErr w:type="spellStart"/>
      <w:r>
        <w:t>apixabán</w:t>
      </w:r>
      <w:proofErr w:type="spellEnd"/>
      <w:r>
        <w:t xml:space="preserve"> con ketoconazol (400 mg una vez al día), un inhibidor potente del CYP3A4 y de la P</w:t>
      </w:r>
      <w:r>
        <w:noBreakHyphen/>
        <w:t xml:space="preserve">gp, aumentó 2 veces el AUC medio de </w:t>
      </w:r>
      <w:proofErr w:type="spellStart"/>
      <w:r>
        <w:t>apixabán</w:t>
      </w:r>
      <w:proofErr w:type="spellEnd"/>
      <w:r>
        <w:t xml:space="preserve"> y aumentó 1,6 veces la C</w:t>
      </w:r>
      <w:r>
        <w:rPr>
          <w:vertAlign w:val="subscript"/>
        </w:rPr>
        <w:t>max</w:t>
      </w:r>
      <w:r>
        <w:t xml:space="preserve"> media de </w:t>
      </w:r>
      <w:proofErr w:type="spellStart"/>
      <w:r>
        <w:t>apixabán</w:t>
      </w:r>
      <w:proofErr w:type="spellEnd"/>
      <w:r>
        <w:t>.</w:t>
      </w:r>
    </w:p>
    <w:p w14:paraId="0E98DE25" w14:textId="77777777" w:rsidR="00993F44" w:rsidRPr="00FF6ED1" w:rsidRDefault="00993F44" w:rsidP="00A34602">
      <w:pPr>
        <w:pStyle w:val="EMEABodyText"/>
        <w:rPr>
          <w:noProof/>
          <w:szCs w:val="22"/>
        </w:rPr>
      </w:pPr>
    </w:p>
    <w:p w14:paraId="198EF9AD" w14:textId="24D11A03" w:rsidR="00993F44" w:rsidRPr="006453EC" w:rsidRDefault="00AE7EFD" w:rsidP="00A34602">
      <w:pPr>
        <w:pStyle w:val="EMEABodyText"/>
      </w:pPr>
      <w:r>
        <w:t xml:space="preserve">No se recomienda el uso de </w:t>
      </w:r>
      <w:proofErr w:type="spellStart"/>
      <w:r>
        <w:t>apixabán</w:t>
      </w:r>
      <w:proofErr w:type="spellEnd"/>
      <w:r>
        <w:t xml:space="preserve"> en los pacientes que reciban tratamiento sistémico concomitante con inhibidores potentes del CYP3A4 y de la P</w:t>
      </w:r>
      <w:r>
        <w:noBreakHyphen/>
        <w:t xml:space="preserve">gp como los antimicóticos </w:t>
      </w:r>
      <w:proofErr w:type="spellStart"/>
      <w:r>
        <w:t>azólicos</w:t>
      </w:r>
      <w:proofErr w:type="spellEnd"/>
      <w:r>
        <w:t xml:space="preserve"> (ejemplo: ketoconazol, itraconazol, voriconazol y </w:t>
      </w:r>
      <w:proofErr w:type="spellStart"/>
      <w:r>
        <w:t>posaconazol</w:t>
      </w:r>
      <w:proofErr w:type="spellEnd"/>
      <w:r>
        <w:t xml:space="preserve">) o inhibidores de la proteasa de VIH (por </w:t>
      </w:r>
      <w:proofErr w:type="gramStart"/>
      <w:r>
        <w:t>ejemplo</w:t>
      </w:r>
      <w:proofErr w:type="gramEnd"/>
      <w:r>
        <w:t xml:space="preserve"> ritonavir) (ver sección 4.4).</w:t>
      </w:r>
    </w:p>
    <w:p w14:paraId="1D0D1939" w14:textId="77777777" w:rsidR="00993F44" w:rsidRPr="00FF6ED1" w:rsidRDefault="00993F44" w:rsidP="00A34602">
      <w:pPr>
        <w:pStyle w:val="EMEABodyText"/>
        <w:rPr>
          <w:i/>
          <w:szCs w:val="22"/>
        </w:rPr>
      </w:pPr>
    </w:p>
    <w:p w14:paraId="1A8D5C1A" w14:textId="1811340D" w:rsidR="00993F44" w:rsidRPr="006453EC" w:rsidRDefault="00AE7EFD" w:rsidP="00A34602">
      <w:r>
        <w:t>Se espera que principios activos que no se consideran inhibidores potentes ni de CYP3A4 ni de la P</w:t>
      </w:r>
      <w:r>
        <w:noBreakHyphen/>
        <w:t xml:space="preserve">gp (por </w:t>
      </w:r>
      <w:proofErr w:type="gramStart"/>
      <w:r>
        <w:t>ejemplo</w:t>
      </w:r>
      <w:proofErr w:type="gramEnd"/>
      <w:r>
        <w:t xml:space="preserve"> amiodarona, claritromicina, </w:t>
      </w:r>
      <w:proofErr w:type="spellStart"/>
      <w:r>
        <w:t>diltiazem</w:t>
      </w:r>
      <w:proofErr w:type="spellEnd"/>
      <w:r>
        <w:t xml:space="preserve">, fluconazol, naproxeno, quinidina, verapamilo) aumenten en menor grado la concentración plasmática de </w:t>
      </w:r>
      <w:proofErr w:type="spellStart"/>
      <w:r>
        <w:t>apixabán</w:t>
      </w:r>
      <w:proofErr w:type="spellEnd"/>
      <w:r>
        <w:t xml:space="preserve">. No es necesario ningún ajuste de dosis de </w:t>
      </w:r>
      <w:proofErr w:type="spellStart"/>
      <w:r>
        <w:t>apixabán</w:t>
      </w:r>
      <w:proofErr w:type="spellEnd"/>
      <w:r>
        <w:t xml:space="preserve"> en administración concomitante con inhibidores no potentes del CYP3A4 y/o la P</w:t>
      </w:r>
      <w:r>
        <w:noBreakHyphen/>
        <w:t xml:space="preserve">gp. Por ejemplo, </w:t>
      </w:r>
      <w:proofErr w:type="spellStart"/>
      <w:r>
        <w:t>diltiazem</w:t>
      </w:r>
      <w:proofErr w:type="spellEnd"/>
      <w:r>
        <w:t xml:space="preserve"> (360 mg una vez al día), considerado un inhibidor moderado del CYP3A4 y un inhibidor débil de la P</w:t>
      </w:r>
      <w:r>
        <w:noBreakHyphen/>
        <w:t xml:space="preserve">gp, aumentó 1,4 veces el AUC medio de </w:t>
      </w:r>
      <w:proofErr w:type="spellStart"/>
      <w:r>
        <w:t>apixabán</w:t>
      </w:r>
      <w:proofErr w:type="spellEnd"/>
      <w:r>
        <w:t xml:space="preserve"> y aumentó 1,3 veces la C</w:t>
      </w:r>
      <w:r>
        <w:rPr>
          <w:vertAlign w:val="subscript"/>
        </w:rPr>
        <w:t>max</w:t>
      </w:r>
      <w:r>
        <w:t>. Naproxeno (500 mg, en única dosis), un inhibidor de la P</w:t>
      </w:r>
      <w:r>
        <w:noBreakHyphen/>
      </w:r>
      <w:proofErr w:type="gramStart"/>
      <w:r>
        <w:t>gp</w:t>
      </w:r>
      <w:proofErr w:type="gramEnd"/>
      <w:r>
        <w:t xml:space="preserve"> pero no del CYP3A4, aumentó 1,5 veces y 1,6 veces el AUC medio y la C</w:t>
      </w:r>
      <w:r>
        <w:rPr>
          <w:vertAlign w:val="subscript"/>
        </w:rPr>
        <w:t>max</w:t>
      </w:r>
      <w:r>
        <w:t xml:space="preserve"> de </w:t>
      </w:r>
      <w:proofErr w:type="spellStart"/>
      <w:r>
        <w:t>apixabán</w:t>
      </w:r>
      <w:proofErr w:type="spellEnd"/>
      <w:r>
        <w:t>, respectivamente. Claritromicina (500 mg, dos veces al día), un inhibidor de la P</w:t>
      </w:r>
      <w:r>
        <w:noBreakHyphen/>
        <w:t>gp y un inhibidor potente del CYP3A4 aumentó 1,6 veces y 1,3 veces el AUC medio y la C</w:t>
      </w:r>
      <w:r>
        <w:rPr>
          <w:vertAlign w:val="subscript"/>
        </w:rPr>
        <w:t>max</w:t>
      </w:r>
      <w:r>
        <w:t xml:space="preserve"> de </w:t>
      </w:r>
      <w:proofErr w:type="spellStart"/>
      <w:r>
        <w:t>apixabán</w:t>
      </w:r>
      <w:proofErr w:type="spellEnd"/>
      <w:r>
        <w:t>, respectivamente.</w:t>
      </w:r>
    </w:p>
    <w:p w14:paraId="3C13145B" w14:textId="77777777" w:rsidR="00993F44" w:rsidRPr="00FF6ED1" w:rsidRDefault="00993F44" w:rsidP="00322D14">
      <w:pPr>
        <w:pStyle w:val="EMEABodyText"/>
        <w:rPr>
          <w:noProof/>
          <w:szCs w:val="22"/>
          <w:u w:val="single"/>
        </w:rPr>
      </w:pPr>
    </w:p>
    <w:p w14:paraId="4300C8C4" w14:textId="77777777" w:rsidR="00993F44" w:rsidRPr="006453EC" w:rsidRDefault="00AE7EFD" w:rsidP="00A848FD">
      <w:pPr>
        <w:pStyle w:val="HeadingU"/>
        <w:rPr>
          <w:noProof/>
          <w:szCs w:val="22"/>
        </w:rPr>
      </w:pPr>
      <w:r>
        <w:t>Inductores del CYP3A4 y de la P</w:t>
      </w:r>
      <w:r>
        <w:noBreakHyphen/>
        <w:t>gp</w:t>
      </w:r>
    </w:p>
    <w:p w14:paraId="1022DBA7" w14:textId="77777777" w:rsidR="00993F44" w:rsidRPr="00FF6ED1" w:rsidRDefault="00993F44" w:rsidP="00A34602">
      <w:pPr>
        <w:pStyle w:val="EMEABodyText"/>
        <w:keepNext/>
      </w:pPr>
    </w:p>
    <w:p w14:paraId="24513DFB" w14:textId="36036D7E" w:rsidR="00993F44" w:rsidRPr="006453EC" w:rsidRDefault="00AE7EFD" w:rsidP="00322D14">
      <w:pPr>
        <w:pStyle w:val="EMEABodyText"/>
        <w:rPr>
          <w:szCs w:val="22"/>
        </w:rPr>
      </w:pPr>
      <w:r>
        <w:t xml:space="preserve">La administración concomitante de </w:t>
      </w:r>
      <w:proofErr w:type="spellStart"/>
      <w:r>
        <w:t>apixabán</w:t>
      </w:r>
      <w:proofErr w:type="spellEnd"/>
      <w:r>
        <w:t xml:space="preserve"> con rifampicina, un potente inductor del CYP3A4 y de la P</w:t>
      </w:r>
      <w:r>
        <w:noBreakHyphen/>
        <w:t>gp, produjo disminuciones aproximadas del 54 % y 42 % en el AUC medio y en la C</w:t>
      </w:r>
      <w:r>
        <w:rPr>
          <w:vertAlign w:val="subscript"/>
        </w:rPr>
        <w:t>max</w:t>
      </w:r>
      <w:r>
        <w:t xml:space="preserve">, respectivamente. El uso concomitante de </w:t>
      </w:r>
      <w:proofErr w:type="spellStart"/>
      <w:r>
        <w:t>apixabán</w:t>
      </w:r>
      <w:proofErr w:type="spellEnd"/>
      <w:r>
        <w:t xml:space="preserve"> con otros inductores potentes del CYP3A4 y de la P</w:t>
      </w:r>
      <w:r>
        <w:noBreakHyphen/>
        <w:t xml:space="preserve">gp (por ejemplo, fenitoína, carbamazepina, fenobarbital o la hierba de San Juan) también puede causar una disminución en la concentración plasmática de </w:t>
      </w:r>
      <w:proofErr w:type="spellStart"/>
      <w:r>
        <w:t>apixabán</w:t>
      </w:r>
      <w:proofErr w:type="spellEnd"/>
      <w:r>
        <w:t>. No es necesario ningún ajuste de dosis durante el tratamiento concomitante con dichos medicamentos. No obstante, en pacientes que reciben tratamiento sistémico concomitante con inductores potentes tanto del CYP3A4 como de la P</w:t>
      </w:r>
      <w:r>
        <w:noBreakHyphen/>
        <w:t xml:space="preserve">gp, </w:t>
      </w:r>
      <w:proofErr w:type="spellStart"/>
      <w:r>
        <w:t>apixabán</w:t>
      </w:r>
      <w:proofErr w:type="spellEnd"/>
      <w:r>
        <w:t xml:space="preserve"> se debe utilizar con precaución para la prevención del TEV en cirugía electiva de cadera o rodilla, para la prevención del ictus y la embolia sistémica en pacientes con FANV y para la prevención de las recurrencias de la TVP y de la EP.</w:t>
      </w:r>
    </w:p>
    <w:p w14:paraId="5BC39562" w14:textId="77777777" w:rsidR="00993F44" w:rsidRPr="00FF6ED1" w:rsidRDefault="00993F44" w:rsidP="00322D14">
      <w:pPr>
        <w:pStyle w:val="EMEABodyText"/>
        <w:rPr>
          <w:szCs w:val="22"/>
          <w:lang w:eastAsia="en-GB"/>
        </w:rPr>
      </w:pPr>
    </w:p>
    <w:p w14:paraId="7946AA36" w14:textId="7A26B833" w:rsidR="00993F44" w:rsidRPr="006453EC" w:rsidRDefault="00AE7EFD" w:rsidP="00322D14">
      <w:pPr>
        <w:pStyle w:val="EMEABodyText"/>
        <w:rPr>
          <w:szCs w:val="22"/>
        </w:rPr>
      </w:pPr>
      <w:r>
        <w:t xml:space="preserve">No se recomienda </w:t>
      </w:r>
      <w:proofErr w:type="spellStart"/>
      <w:r>
        <w:t>apixabán</w:t>
      </w:r>
      <w:proofErr w:type="spellEnd"/>
      <w:r>
        <w:t xml:space="preserve"> para el tratamiento de la TVP y tratamiento de EP en pacientes que reciben tratamiento sistémico concomitante con inductores potentes tanto del CYP3A4 como de la P</w:t>
      </w:r>
      <w:r>
        <w:noBreakHyphen/>
        <w:t>gp, ya que la eficacia se puede ver comprometida (ver sección 4.4).</w:t>
      </w:r>
    </w:p>
    <w:p w14:paraId="26FCE31D" w14:textId="77777777" w:rsidR="00993F44" w:rsidRPr="00FF6ED1" w:rsidRDefault="00993F44" w:rsidP="00322D14">
      <w:pPr>
        <w:pStyle w:val="EMEABodyText"/>
        <w:rPr>
          <w:szCs w:val="22"/>
        </w:rPr>
      </w:pPr>
    </w:p>
    <w:p w14:paraId="4EA18F00" w14:textId="77777777" w:rsidR="0012628F" w:rsidRPr="006453EC" w:rsidRDefault="0012628F" w:rsidP="00A848FD">
      <w:pPr>
        <w:pStyle w:val="HeadingU"/>
      </w:pPr>
      <w:r>
        <w:t xml:space="preserve">Anticoagulantes, Inhibidores de la agregación plaquetaria, ISRS/IRSN y </w:t>
      </w:r>
      <w:proofErr w:type="spellStart"/>
      <w:r>
        <w:t>AINEs</w:t>
      </w:r>
      <w:proofErr w:type="spellEnd"/>
    </w:p>
    <w:p w14:paraId="26F7C712" w14:textId="77777777" w:rsidR="0012628F" w:rsidRPr="00FF6ED1" w:rsidRDefault="0012628F" w:rsidP="00322D14">
      <w:pPr>
        <w:pStyle w:val="EMEABodyText"/>
        <w:keepNext/>
      </w:pPr>
    </w:p>
    <w:p w14:paraId="0A9CCFBD" w14:textId="77777777" w:rsidR="0012628F" w:rsidRPr="006453EC" w:rsidRDefault="0012628F" w:rsidP="00A34602">
      <w:pPr>
        <w:pStyle w:val="EMEABodyText"/>
      </w:pPr>
      <w:r>
        <w:t>Debido al aumento del riesgo de sangrado, está contraindicado el tratamiento concomitante con cualquier otro anticoagulante excepto en circunstancias específicas de cambio de tratamiento anticoagulante, cuando se administre heparina no fraccionada a las dosis necesarias para mantener abierto un catéter central venoso o arterial o cuando se administre heparina no fraccionada durante la ablación por catéter en pacientes con fibrilación auricular (ver sección 4.3).</w:t>
      </w:r>
    </w:p>
    <w:p w14:paraId="3CDA431A" w14:textId="77777777" w:rsidR="0012628F" w:rsidRPr="00FF6ED1" w:rsidRDefault="0012628F" w:rsidP="00A34602">
      <w:pPr>
        <w:pStyle w:val="EMEABodyText"/>
        <w:rPr>
          <w:noProof/>
          <w:szCs w:val="22"/>
        </w:rPr>
      </w:pPr>
    </w:p>
    <w:p w14:paraId="1C4D1430" w14:textId="77777777" w:rsidR="00993F44" w:rsidRPr="006453EC" w:rsidRDefault="00AE7EFD" w:rsidP="00A34602">
      <w:pPr>
        <w:pStyle w:val="EMEABodyText"/>
        <w:rPr>
          <w:noProof/>
          <w:szCs w:val="22"/>
        </w:rPr>
      </w:pPr>
      <w:r>
        <w:t xml:space="preserve">Después de la administración combinada de enoxaparina (dosis única de 40 mg) con </w:t>
      </w:r>
      <w:proofErr w:type="spellStart"/>
      <w:r>
        <w:t>apixabán</w:t>
      </w:r>
      <w:proofErr w:type="spellEnd"/>
      <w:r>
        <w:t xml:space="preserve"> (dosis única de 5 mg), se observó un efecto aditivo sobre la actividad </w:t>
      </w:r>
      <w:proofErr w:type="spellStart"/>
      <w:r>
        <w:t>anti</w:t>
      </w:r>
      <w:r>
        <w:noBreakHyphen/>
        <w:t>factor</w:t>
      </w:r>
      <w:proofErr w:type="spellEnd"/>
      <w:r>
        <w:t xml:space="preserve"> </w:t>
      </w:r>
      <w:proofErr w:type="spellStart"/>
      <w:r>
        <w:t>Xa</w:t>
      </w:r>
      <w:proofErr w:type="spellEnd"/>
      <w:r>
        <w:t>.</w:t>
      </w:r>
    </w:p>
    <w:p w14:paraId="540C43D0" w14:textId="77777777" w:rsidR="00993F44" w:rsidRPr="00FF6ED1" w:rsidRDefault="00993F44" w:rsidP="00322D14">
      <w:pPr>
        <w:autoSpaceDE w:val="0"/>
        <w:autoSpaceDN w:val="0"/>
        <w:adjustRightInd w:val="0"/>
        <w:rPr>
          <w:szCs w:val="22"/>
          <w:u w:val="single"/>
        </w:rPr>
      </w:pPr>
    </w:p>
    <w:p w14:paraId="75925C40" w14:textId="77777777" w:rsidR="00993F44" w:rsidRPr="006453EC" w:rsidRDefault="00AE7EFD" w:rsidP="00322D14">
      <w:pPr>
        <w:autoSpaceDE w:val="0"/>
        <w:autoSpaceDN w:val="0"/>
        <w:adjustRightInd w:val="0"/>
        <w:rPr>
          <w:noProof/>
          <w:szCs w:val="22"/>
        </w:rPr>
      </w:pPr>
      <w:r>
        <w:t xml:space="preserve">No hubo interacciones farmacocinéticas ni farmacodinámicas evidentes cuando se administró </w:t>
      </w:r>
      <w:proofErr w:type="spellStart"/>
      <w:r>
        <w:t>apixabán</w:t>
      </w:r>
      <w:proofErr w:type="spellEnd"/>
      <w:r>
        <w:t xml:space="preserve"> con 325 mg de AAS una vez al día.</w:t>
      </w:r>
    </w:p>
    <w:p w14:paraId="0AE9ED5A" w14:textId="77777777" w:rsidR="00993F44" w:rsidRPr="00FF6ED1" w:rsidRDefault="00993F44" w:rsidP="00A34602">
      <w:pPr>
        <w:rPr>
          <w:noProof/>
          <w:szCs w:val="22"/>
        </w:rPr>
      </w:pPr>
    </w:p>
    <w:p w14:paraId="4B4350F7" w14:textId="77777777" w:rsidR="00993F44" w:rsidRPr="006453EC" w:rsidRDefault="00AE7EFD" w:rsidP="00A34602">
      <w:pPr>
        <w:pStyle w:val="EMEABodyText"/>
        <w:rPr>
          <w:noProof/>
          <w:szCs w:val="22"/>
        </w:rPr>
      </w:pPr>
      <w:r>
        <w:lastRenderedPageBreak/>
        <w:t xml:space="preserve">La administración concomitante con </w:t>
      </w:r>
      <w:proofErr w:type="spellStart"/>
      <w:r>
        <w:t>clopidogrel</w:t>
      </w:r>
      <w:proofErr w:type="spellEnd"/>
      <w:r>
        <w:t xml:space="preserve"> (75 mg una vez al día) o con el tratamiento combinado de 75 mg de </w:t>
      </w:r>
      <w:proofErr w:type="spellStart"/>
      <w:r>
        <w:t>clopidogrel</w:t>
      </w:r>
      <w:proofErr w:type="spellEnd"/>
      <w:r>
        <w:t xml:space="preserve"> y 162 mg de AAS una vez al día, o con </w:t>
      </w:r>
      <w:proofErr w:type="spellStart"/>
      <w:r>
        <w:t>prasugrel</w:t>
      </w:r>
      <w:proofErr w:type="spellEnd"/>
      <w:r>
        <w:t xml:space="preserve"> (60 mg seguidos de 10 mg una vez al día) en ensayos de Fase I no mostró un aumento relevante en los parámetros estándar del tiempo de sangrado ni mayor inhibición de la agregación plaquetaria, en comparación con la administración de estos medicamentos antiplaquetarios sin </w:t>
      </w:r>
      <w:proofErr w:type="spellStart"/>
      <w:r>
        <w:t>apixabán</w:t>
      </w:r>
      <w:proofErr w:type="spellEnd"/>
      <w:r>
        <w:t xml:space="preserve">. El aumento de los valores en las pruebas de coagulación (TP, INR, y TTPa) fue consistente con los efectos del </w:t>
      </w:r>
      <w:proofErr w:type="spellStart"/>
      <w:r>
        <w:t>apixabán</w:t>
      </w:r>
      <w:proofErr w:type="spellEnd"/>
      <w:r>
        <w:t xml:space="preserve"> solo.</w:t>
      </w:r>
    </w:p>
    <w:p w14:paraId="7085E134" w14:textId="77777777" w:rsidR="00993F44" w:rsidRPr="00FF6ED1" w:rsidRDefault="00993F44" w:rsidP="00A34602">
      <w:pPr>
        <w:pStyle w:val="EMEABodyText"/>
        <w:rPr>
          <w:noProof/>
          <w:szCs w:val="22"/>
        </w:rPr>
      </w:pPr>
    </w:p>
    <w:p w14:paraId="5B1D810C" w14:textId="77777777" w:rsidR="00993F44" w:rsidRPr="006453EC" w:rsidRDefault="00AE7EFD" w:rsidP="00A34602">
      <w:pPr>
        <w:autoSpaceDE w:val="0"/>
        <w:autoSpaceDN w:val="0"/>
        <w:adjustRightInd w:val="0"/>
        <w:rPr>
          <w:szCs w:val="22"/>
        </w:rPr>
      </w:pPr>
      <w:r>
        <w:t>Naproxeno (500 mg), un inhibidor de la P</w:t>
      </w:r>
      <w:r>
        <w:noBreakHyphen/>
        <w:t>gp, aumentó el AUC medio y la C</w:t>
      </w:r>
      <w:r>
        <w:rPr>
          <w:vertAlign w:val="subscript"/>
        </w:rPr>
        <w:t>max</w:t>
      </w:r>
      <w:r>
        <w:t xml:space="preserve"> de </w:t>
      </w:r>
      <w:proofErr w:type="spellStart"/>
      <w:r>
        <w:t>apixabán</w:t>
      </w:r>
      <w:proofErr w:type="spellEnd"/>
      <w:r>
        <w:t xml:space="preserve"> 1,5 y 1,6 veces, respectivamente. Se observaron los correspondientes aumentos en las pruebas de coagulación de </w:t>
      </w:r>
      <w:proofErr w:type="spellStart"/>
      <w:r>
        <w:t>apixabán</w:t>
      </w:r>
      <w:proofErr w:type="spellEnd"/>
      <w:r>
        <w:t xml:space="preserve">. No se observaron cambios en el efecto de naproxeno sobre la agregación plaquetaria inducida por ácido araquidónico y tampoco se observó ninguna prolongación clínicamente relevante del tiempo de sangrado después de la administración concomitante de </w:t>
      </w:r>
      <w:proofErr w:type="spellStart"/>
      <w:r>
        <w:t>apixabán</w:t>
      </w:r>
      <w:proofErr w:type="spellEnd"/>
      <w:r>
        <w:t xml:space="preserve"> y naproxeno.</w:t>
      </w:r>
    </w:p>
    <w:p w14:paraId="15EC9EA0" w14:textId="77777777" w:rsidR="00993F44" w:rsidRPr="00FF6ED1" w:rsidRDefault="00993F44" w:rsidP="00A34602">
      <w:pPr>
        <w:autoSpaceDE w:val="0"/>
        <w:autoSpaceDN w:val="0"/>
        <w:adjustRightInd w:val="0"/>
        <w:rPr>
          <w:szCs w:val="22"/>
        </w:rPr>
      </w:pPr>
    </w:p>
    <w:p w14:paraId="318E1DDE" w14:textId="77777777" w:rsidR="00993F44" w:rsidRPr="006453EC" w:rsidRDefault="00AE7EFD" w:rsidP="00A34602">
      <w:pPr>
        <w:autoSpaceDE w:val="0"/>
        <w:autoSpaceDN w:val="0"/>
        <w:adjustRightInd w:val="0"/>
      </w:pPr>
      <w:r>
        <w:t xml:space="preserve">A pesar de estos datos, puede haber individuos con una respuesta farmacodinámica más pronunciada cuando se coadministran fármacos antiplaquetarios con </w:t>
      </w:r>
      <w:proofErr w:type="spellStart"/>
      <w:r>
        <w:t>apixabán</w:t>
      </w:r>
      <w:proofErr w:type="spellEnd"/>
      <w:r>
        <w:t xml:space="preserve">. </w:t>
      </w:r>
      <w:proofErr w:type="spellStart"/>
      <w:r>
        <w:t>Apixabán</w:t>
      </w:r>
      <w:proofErr w:type="spellEnd"/>
      <w:r>
        <w:t xml:space="preserve"> se debe administrar con precaución cuando se administra concomitantemente con ISRS/IRSN, </w:t>
      </w:r>
      <w:proofErr w:type="spellStart"/>
      <w:r>
        <w:t>AINEs</w:t>
      </w:r>
      <w:proofErr w:type="spellEnd"/>
      <w:r>
        <w:t>, AAS y/o inhibidores de P2Y12 dado que estos medicamentos normalmente aumentan el riesgo de sangrado (ver sección 4.4).</w:t>
      </w:r>
    </w:p>
    <w:p w14:paraId="341C9AE7" w14:textId="77777777" w:rsidR="00993F44" w:rsidRPr="00FF6ED1" w:rsidRDefault="00993F44" w:rsidP="00A34602">
      <w:pPr>
        <w:autoSpaceDE w:val="0"/>
        <w:autoSpaceDN w:val="0"/>
        <w:adjustRightInd w:val="0"/>
      </w:pPr>
    </w:p>
    <w:p w14:paraId="486F4DCF" w14:textId="4FCF2355" w:rsidR="00993F44" w:rsidRPr="006453EC" w:rsidRDefault="00AE7EFD" w:rsidP="00A34602">
      <w:r>
        <w:t>Hay experiencia limitada acerca de la administración conjunta con otros inhibidores de la agregación plaquetaria (como antagonistas de los receptores de GPIIb/</w:t>
      </w:r>
      <w:proofErr w:type="spellStart"/>
      <w:r>
        <w:t>IIIa</w:t>
      </w:r>
      <w:proofErr w:type="spellEnd"/>
      <w:r>
        <w:t xml:space="preserve">, </w:t>
      </w:r>
      <w:proofErr w:type="spellStart"/>
      <w:r>
        <w:t>dipiridamol</w:t>
      </w:r>
      <w:proofErr w:type="spellEnd"/>
      <w:r>
        <w:t xml:space="preserve">, dextrano o </w:t>
      </w:r>
      <w:proofErr w:type="spellStart"/>
      <w:r>
        <w:t>sulfinpirazona</w:t>
      </w:r>
      <w:proofErr w:type="spellEnd"/>
      <w:r>
        <w:t xml:space="preserve">) o agentes trombolíticos. Como dichos agentes aumentan el riesgo de sangrado, no se recomienda la administración conjunta de estos medicamentos con </w:t>
      </w:r>
      <w:proofErr w:type="spellStart"/>
      <w:r>
        <w:t>apixabán</w:t>
      </w:r>
      <w:proofErr w:type="spellEnd"/>
      <w:r>
        <w:t xml:space="preserve"> (ver sección 4.4).</w:t>
      </w:r>
    </w:p>
    <w:p w14:paraId="7108D962" w14:textId="77777777" w:rsidR="00FC5A4C" w:rsidRPr="00FF6ED1" w:rsidRDefault="00FC5A4C" w:rsidP="00A34602"/>
    <w:p w14:paraId="7B8886F9" w14:textId="2CF8C1F1" w:rsidR="00E145AA" w:rsidRPr="006453EC" w:rsidRDefault="00E145AA" w:rsidP="00A34602">
      <w:pPr>
        <w:spacing w:after="100"/>
        <w:rPr>
          <w:iCs/>
          <w:szCs w:val="22"/>
        </w:rPr>
      </w:pPr>
      <w:r>
        <w:t xml:space="preserve">En el estudio CV185325 no se notificaron eventos de sangrado clínicamente importantes en los 12 pacientes pediátricos tratados de forma concomitante con </w:t>
      </w:r>
      <w:proofErr w:type="spellStart"/>
      <w:r>
        <w:t>apixabán</w:t>
      </w:r>
      <w:proofErr w:type="spellEnd"/>
      <w:r>
        <w:t xml:space="preserve"> y ≤ 165 mg de AAS diarios.</w:t>
      </w:r>
    </w:p>
    <w:p w14:paraId="3FAF00C2" w14:textId="77777777" w:rsidR="003129CA" w:rsidRPr="00FF6ED1" w:rsidRDefault="003129CA" w:rsidP="00A34602">
      <w:pPr>
        <w:rPr>
          <w:b/>
          <w:szCs w:val="22"/>
          <w:u w:val="single"/>
        </w:rPr>
      </w:pPr>
    </w:p>
    <w:p w14:paraId="37BCE785" w14:textId="77777777" w:rsidR="00993F44" w:rsidRPr="006453EC" w:rsidRDefault="00AE7EFD" w:rsidP="00A848FD">
      <w:pPr>
        <w:pStyle w:val="HeadingU"/>
        <w:rPr>
          <w:noProof/>
          <w:szCs w:val="22"/>
        </w:rPr>
      </w:pPr>
      <w:r>
        <w:t>Otros tratamientos concomitantes</w:t>
      </w:r>
    </w:p>
    <w:p w14:paraId="650AB95F" w14:textId="77777777" w:rsidR="00993F44" w:rsidRPr="00FF6ED1" w:rsidRDefault="00993F44" w:rsidP="00A34602">
      <w:pPr>
        <w:pStyle w:val="EMEABodyText"/>
        <w:keepNext/>
      </w:pPr>
    </w:p>
    <w:p w14:paraId="67766C78" w14:textId="77777777" w:rsidR="00993F44" w:rsidRPr="006453EC" w:rsidRDefault="00AE7EFD" w:rsidP="00322D14">
      <w:pPr>
        <w:pStyle w:val="EMEABodyText"/>
        <w:rPr>
          <w:noProof/>
          <w:szCs w:val="22"/>
        </w:rPr>
      </w:pPr>
      <w:r>
        <w:t xml:space="preserve">No se observó ninguna interacción farmacocinética o farmacodinámica clínicamente significativa cuando se administró </w:t>
      </w:r>
      <w:proofErr w:type="spellStart"/>
      <w:r>
        <w:t>apixabán</w:t>
      </w:r>
      <w:proofErr w:type="spellEnd"/>
      <w:r>
        <w:t xml:space="preserve"> con atenolol o famotidina. La administración concomitante de 10 mg de </w:t>
      </w:r>
      <w:proofErr w:type="spellStart"/>
      <w:r>
        <w:t>apixabán</w:t>
      </w:r>
      <w:proofErr w:type="spellEnd"/>
      <w:r>
        <w:t xml:space="preserve"> con 100 mg de atenolol no tuvo ningún efecto clínicamente relevante sobre la farmacocinética de </w:t>
      </w:r>
      <w:proofErr w:type="spellStart"/>
      <w:r>
        <w:t>apixabán</w:t>
      </w:r>
      <w:proofErr w:type="spellEnd"/>
      <w:r>
        <w:t>. Después de la administración concomitante de los dos medicamentos el AUC medio y la C</w:t>
      </w:r>
      <w:r>
        <w:rPr>
          <w:vertAlign w:val="subscript"/>
        </w:rPr>
        <w:t>max</w:t>
      </w:r>
      <w:r>
        <w:t xml:space="preserve"> de </w:t>
      </w:r>
      <w:proofErr w:type="spellStart"/>
      <w:r>
        <w:t>apixabán</w:t>
      </w:r>
      <w:proofErr w:type="spellEnd"/>
      <w:r>
        <w:t xml:space="preserve"> fueron el 15 % y 18 % más bajos que cuando se administró </w:t>
      </w:r>
      <w:proofErr w:type="spellStart"/>
      <w:r>
        <w:t>apixabán</w:t>
      </w:r>
      <w:proofErr w:type="spellEnd"/>
      <w:r>
        <w:t xml:space="preserve"> solo. La administración de 10 mg de </w:t>
      </w:r>
      <w:proofErr w:type="spellStart"/>
      <w:r>
        <w:t>apixabán</w:t>
      </w:r>
      <w:proofErr w:type="spellEnd"/>
      <w:r>
        <w:t xml:space="preserve"> con 40 mg de famotidina no produjo ningún efecto sobre el AUC o la C</w:t>
      </w:r>
      <w:r>
        <w:rPr>
          <w:vertAlign w:val="subscript"/>
        </w:rPr>
        <w:t>max</w:t>
      </w:r>
      <w:r>
        <w:t xml:space="preserve"> de </w:t>
      </w:r>
      <w:proofErr w:type="spellStart"/>
      <w:r>
        <w:t>apixabán</w:t>
      </w:r>
      <w:proofErr w:type="spellEnd"/>
      <w:r>
        <w:t>.</w:t>
      </w:r>
    </w:p>
    <w:p w14:paraId="452C1435" w14:textId="77777777" w:rsidR="00993F44" w:rsidRPr="00FF6ED1" w:rsidRDefault="00993F44" w:rsidP="00A34602">
      <w:pPr>
        <w:rPr>
          <w:noProof/>
          <w:szCs w:val="22"/>
        </w:rPr>
      </w:pPr>
    </w:p>
    <w:p w14:paraId="470FFC36" w14:textId="77777777" w:rsidR="00993F44" w:rsidRPr="006453EC" w:rsidRDefault="00AE7EFD" w:rsidP="00A848FD">
      <w:pPr>
        <w:pStyle w:val="HeadingU"/>
        <w:rPr>
          <w:noProof/>
          <w:szCs w:val="22"/>
        </w:rPr>
      </w:pPr>
      <w:r>
        <w:t xml:space="preserve">Efecto de </w:t>
      </w:r>
      <w:proofErr w:type="spellStart"/>
      <w:r>
        <w:t>apixabán</w:t>
      </w:r>
      <w:proofErr w:type="spellEnd"/>
      <w:r>
        <w:t xml:space="preserve"> sobre otros medicamentos</w:t>
      </w:r>
    </w:p>
    <w:p w14:paraId="4B4B7DFB" w14:textId="77777777" w:rsidR="00993F44" w:rsidRPr="00FF6ED1" w:rsidRDefault="00993F44" w:rsidP="00A34602">
      <w:pPr>
        <w:pStyle w:val="EMEABodyText"/>
        <w:keepNext/>
        <w:rPr>
          <w:i/>
        </w:rPr>
      </w:pPr>
    </w:p>
    <w:p w14:paraId="2A2CE246" w14:textId="77777777" w:rsidR="00993F44" w:rsidRPr="006453EC" w:rsidRDefault="00AE7EFD" w:rsidP="00322D14">
      <w:pPr>
        <w:pStyle w:val="EMEABodyText"/>
        <w:rPr>
          <w:szCs w:val="22"/>
        </w:rPr>
      </w:pPr>
      <w:r>
        <w:t xml:space="preserve">Los ensayos </w:t>
      </w:r>
      <w:r>
        <w:rPr>
          <w:i/>
        </w:rPr>
        <w:t>in vitro</w:t>
      </w:r>
      <w:r>
        <w:t xml:space="preserve"> de </w:t>
      </w:r>
      <w:proofErr w:type="spellStart"/>
      <w:r>
        <w:t>apixabán</w:t>
      </w:r>
      <w:proofErr w:type="spellEnd"/>
      <w:r>
        <w:t xml:space="preserve"> no mostraron ningún efecto inhibidor sobre la actividad de CYP1A2, CYP2A6, CYP2B6, CYP2C8, CYP2C9, CYP2D6 o CYP3A4 (IC50 &gt;45 µM) y mostraron un bajo efecto inhibidor sobre la actividad del CYP2C19 (IC50 &gt;20 µM) con concentraciones que son significativamente mayores a las concentraciones plasmáticas máximas observadas en los pacientes. </w:t>
      </w:r>
      <w:proofErr w:type="spellStart"/>
      <w:r>
        <w:t>Apixabán</w:t>
      </w:r>
      <w:proofErr w:type="spellEnd"/>
      <w:r>
        <w:t xml:space="preserve"> no indujo al CYP1A2, CYP2B6, CYP3A4/5 a una concentración de hasta 20 µM. Por lo tanto, no es de esperar que </w:t>
      </w:r>
      <w:proofErr w:type="spellStart"/>
      <w:r>
        <w:t>apixabán</w:t>
      </w:r>
      <w:proofErr w:type="spellEnd"/>
      <w:r>
        <w:t xml:space="preserve"> altere la eliminación metabólica de los medicamentos administrados concomitantemente que se metabolizan por estas enzimas. </w:t>
      </w:r>
      <w:proofErr w:type="spellStart"/>
      <w:r>
        <w:t>Apixabán</w:t>
      </w:r>
      <w:proofErr w:type="spellEnd"/>
      <w:r>
        <w:t xml:space="preserve"> no es un inhibidor significativo de la P</w:t>
      </w:r>
      <w:r>
        <w:noBreakHyphen/>
        <w:t>gp.</w:t>
      </w:r>
    </w:p>
    <w:p w14:paraId="16F153F9" w14:textId="77777777" w:rsidR="00993F44" w:rsidRPr="00FF6ED1" w:rsidRDefault="00993F44" w:rsidP="00A34602">
      <w:pPr>
        <w:pStyle w:val="EMEABodyText"/>
        <w:rPr>
          <w:noProof/>
          <w:szCs w:val="22"/>
        </w:rPr>
      </w:pPr>
    </w:p>
    <w:p w14:paraId="432F484E" w14:textId="77777777" w:rsidR="00993F44" w:rsidRPr="006453EC" w:rsidRDefault="00AE7EFD" w:rsidP="00A34602">
      <w:pPr>
        <w:pStyle w:val="EMEABodyText"/>
        <w:rPr>
          <w:noProof/>
          <w:szCs w:val="22"/>
        </w:rPr>
      </w:pPr>
      <w:r>
        <w:t xml:space="preserve">En los ensayos en individuos sanos, como se describe a continuación, </w:t>
      </w:r>
      <w:proofErr w:type="spellStart"/>
      <w:r>
        <w:t>apixabán</w:t>
      </w:r>
      <w:proofErr w:type="spellEnd"/>
      <w:r>
        <w:t xml:space="preserve"> no alteró significativamente la farmacocinética de digoxina, naproxeno o atenolol.</w:t>
      </w:r>
    </w:p>
    <w:p w14:paraId="07F5B1CE" w14:textId="77777777" w:rsidR="00993F44" w:rsidRPr="00FF6ED1" w:rsidRDefault="00993F44" w:rsidP="00A34602">
      <w:pPr>
        <w:pStyle w:val="EMEABodyText"/>
        <w:rPr>
          <w:noProof/>
          <w:szCs w:val="22"/>
        </w:rPr>
      </w:pPr>
    </w:p>
    <w:p w14:paraId="77B2DAAA" w14:textId="17194757" w:rsidR="00993F44" w:rsidRPr="006453EC" w:rsidRDefault="00AE7EFD" w:rsidP="00A848FD">
      <w:pPr>
        <w:pStyle w:val="HeadingItalic"/>
        <w:rPr>
          <w:noProof/>
          <w:szCs w:val="22"/>
        </w:rPr>
      </w:pPr>
      <w:r>
        <w:t>Digoxina</w:t>
      </w:r>
    </w:p>
    <w:p w14:paraId="237B99C1" w14:textId="77777777" w:rsidR="00993F44" w:rsidRPr="006453EC" w:rsidRDefault="00AE7EFD" w:rsidP="00A34602">
      <w:pPr>
        <w:pStyle w:val="EMEABodyText"/>
        <w:rPr>
          <w:noProof/>
          <w:szCs w:val="22"/>
        </w:rPr>
      </w:pPr>
      <w:r>
        <w:t xml:space="preserve">La administración concomitante de </w:t>
      </w:r>
      <w:proofErr w:type="spellStart"/>
      <w:r>
        <w:t>apixabán</w:t>
      </w:r>
      <w:proofErr w:type="spellEnd"/>
      <w:r>
        <w:t xml:space="preserve"> (20 mg una vez al día) y digoxina (0,25 mg una vez al día), un sustrato de la P</w:t>
      </w:r>
      <w:r>
        <w:noBreakHyphen/>
        <w:t>gp, no afectó el AUC ni la C</w:t>
      </w:r>
      <w:r>
        <w:rPr>
          <w:vertAlign w:val="subscript"/>
        </w:rPr>
        <w:t>max</w:t>
      </w:r>
      <w:r>
        <w:t xml:space="preserve"> de digoxina. Por lo tanto, </w:t>
      </w:r>
      <w:proofErr w:type="spellStart"/>
      <w:r>
        <w:t>apixabán</w:t>
      </w:r>
      <w:proofErr w:type="spellEnd"/>
      <w:r>
        <w:t xml:space="preserve"> no inhibe el transporte de sustrato mediado por P</w:t>
      </w:r>
      <w:r>
        <w:noBreakHyphen/>
        <w:t>gp.</w:t>
      </w:r>
    </w:p>
    <w:p w14:paraId="57C64D77" w14:textId="77777777" w:rsidR="00993F44" w:rsidRPr="00FF6ED1" w:rsidRDefault="00993F44" w:rsidP="00A34602">
      <w:pPr>
        <w:pStyle w:val="EMEABodyText"/>
        <w:rPr>
          <w:noProof/>
          <w:szCs w:val="22"/>
        </w:rPr>
      </w:pPr>
    </w:p>
    <w:p w14:paraId="6D96AB97" w14:textId="7DB874BB" w:rsidR="00993F44" w:rsidRPr="006453EC" w:rsidRDefault="00AE7EFD" w:rsidP="00A848FD">
      <w:pPr>
        <w:pStyle w:val="HeadingItalic"/>
        <w:rPr>
          <w:noProof/>
          <w:szCs w:val="22"/>
        </w:rPr>
      </w:pPr>
      <w:r>
        <w:lastRenderedPageBreak/>
        <w:t>Naproxeno</w:t>
      </w:r>
    </w:p>
    <w:p w14:paraId="4841A622" w14:textId="77777777" w:rsidR="00993F44" w:rsidRPr="006453EC" w:rsidRDefault="00AE7EFD" w:rsidP="00A34602">
      <w:pPr>
        <w:pStyle w:val="EMEABodyText"/>
        <w:rPr>
          <w:noProof/>
          <w:szCs w:val="22"/>
        </w:rPr>
      </w:pPr>
      <w:r>
        <w:t xml:space="preserve">La administración concomitante de dosis únicas de </w:t>
      </w:r>
      <w:proofErr w:type="spellStart"/>
      <w:r>
        <w:t>apixabán</w:t>
      </w:r>
      <w:proofErr w:type="spellEnd"/>
      <w:r>
        <w:t xml:space="preserve"> (10 mg) y naproxeno (500 mg), un AINE utilizado frecuentemente, no tuvo ningún efecto sobre el AUC o la C</w:t>
      </w:r>
      <w:r>
        <w:rPr>
          <w:vertAlign w:val="subscript"/>
        </w:rPr>
        <w:t>max</w:t>
      </w:r>
      <w:r>
        <w:t xml:space="preserve"> de naproxeno.</w:t>
      </w:r>
    </w:p>
    <w:p w14:paraId="198F3DF2" w14:textId="77777777" w:rsidR="00993F44" w:rsidRPr="00FF6ED1" w:rsidRDefault="00993F44" w:rsidP="00A34602">
      <w:pPr>
        <w:pStyle w:val="EMEABodyText"/>
        <w:rPr>
          <w:noProof/>
          <w:szCs w:val="22"/>
        </w:rPr>
      </w:pPr>
    </w:p>
    <w:p w14:paraId="27482D5B" w14:textId="017A7BFD" w:rsidR="00993F44" w:rsidRPr="006453EC" w:rsidRDefault="00AE7EFD" w:rsidP="00A848FD">
      <w:pPr>
        <w:pStyle w:val="HeadingItalic"/>
        <w:rPr>
          <w:noProof/>
          <w:szCs w:val="22"/>
        </w:rPr>
      </w:pPr>
      <w:r>
        <w:t>Atenolol</w:t>
      </w:r>
    </w:p>
    <w:p w14:paraId="1700B7A1" w14:textId="77777777" w:rsidR="00993F44" w:rsidRPr="006453EC" w:rsidRDefault="00AE7EFD" w:rsidP="00A34602">
      <w:pPr>
        <w:rPr>
          <w:noProof/>
          <w:szCs w:val="22"/>
        </w:rPr>
      </w:pPr>
      <w:r>
        <w:t xml:space="preserve">La administración concomitante de dosis únicas de </w:t>
      </w:r>
      <w:proofErr w:type="spellStart"/>
      <w:r>
        <w:t>apixabán</w:t>
      </w:r>
      <w:proofErr w:type="spellEnd"/>
      <w:r>
        <w:t xml:space="preserve"> (10 mg) y atenolol (100 mg), </w:t>
      </w:r>
      <w:proofErr w:type="gramStart"/>
      <w:r>
        <w:t>un beta</w:t>
      </w:r>
      <w:proofErr w:type="gramEnd"/>
      <w:r>
        <w:noBreakHyphen/>
        <w:t>bloqueante común, no alteró la farmacocinética de atenolol.</w:t>
      </w:r>
    </w:p>
    <w:p w14:paraId="11915E7A" w14:textId="77777777" w:rsidR="00993F44" w:rsidRPr="00FF6ED1" w:rsidRDefault="00993F44" w:rsidP="00A34602">
      <w:pPr>
        <w:rPr>
          <w:b/>
          <w:szCs w:val="22"/>
          <w:u w:val="single"/>
        </w:rPr>
      </w:pPr>
    </w:p>
    <w:p w14:paraId="10E230A3" w14:textId="77777777" w:rsidR="00993F44" w:rsidRPr="006453EC" w:rsidRDefault="00AE7EFD" w:rsidP="00A848FD">
      <w:pPr>
        <w:pStyle w:val="HeadingU"/>
        <w:rPr>
          <w:szCs w:val="22"/>
        </w:rPr>
      </w:pPr>
      <w:r>
        <w:t>Carbón activado</w:t>
      </w:r>
    </w:p>
    <w:p w14:paraId="5070872D" w14:textId="77777777" w:rsidR="00993F44" w:rsidRPr="00FF6ED1" w:rsidRDefault="00993F44" w:rsidP="00322D14">
      <w:pPr>
        <w:keepNext/>
      </w:pPr>
    </w:p>
    <w:p w14:paraId="07FE9867" w14:textId="77777777" w:rsidR="00993F44" w:rsidRPr="006453EC" w:rsidRDefault="00AE7EFD" w:rsidP="00A34602">
      <w:r>
        <w:t xml:space="preserve">La administración de carbón activado reduce la exposición a </w:t>
      </w:r>
      <w:proofErr w:type="spellStart"/>
      <w:r>
        <w:t>apixabán</w:t>
      </w:r>
      <w:proofErr w:type="spellEnd"/>
      <w:r>
        <w:t xml:space="preserve"> (ver sección 4.9).</w:t>
      </w:r>
    </w:p>
    <w:p w14:paraId="4D294CBB" w14:textId="77777777" w:rsidR="00A51AED" w:rsidRPr="00FF6ED1" w:rsidRDefault="00A51AED" w:rsidP="00A34602">
      <w:pPr>
        <w:rPr>
          <w:i/>
          <w:noProof/>
          <w:szCs w:val="22"/>
        </w:rPr>
      </w:pPr>
    </w:p>
    <w:p w14:paraId="44718D4E" w14:textId="77777777" w:rsidR="00063FF0" w:rsidRPr="006453EC" w:rsidRDefault="00063FF0" w:rsidP="00A848FD">
      <w:pPr>
        <w:pStyle w:val="HeadingItalic"/>
      </w:pPr>
      <w:r>
        <w:t>Población pediátrica</w:t>
      </w:r>
    </w:p>
    <w:p w14:paraId="5E66B3C0" w14:textId="77777777" w:rsidR="00063FF0" w:rsidRPr="006453EC" w:rsidRDefault="00063FF0" w:rsidP="00A34602">
      <w:r>
        <w:t>No se han realizado estudios de interacción en pacientes pediátricos. Los datos de interacciones mencionados anteriormente se obtuvieron en adultos y se deben tener en cuenta las advertencias de la sección 4.4 para la población pediátrica.</w:t>
      </w:r>
    </w:p>
    <w:p w14:paraId="250AA5EB" w14:textId="77777777" w:rsidR="00EC5228" w:rsidRPr="00FF6ED1" w:rsidRDefault="00EC5228" w:rsidP="00A34602">
      <w:pPr>
        <w:rPr>
          <w:i/>
          <w:noProof/>
          <w:szCs w:val="22"/>
        </w:rPr>
      </w:pPr>
    </w:p>
    <w:p w14:paraId="248BE1B1" w14:textId="77777777" w:rsidR="00993F44" w:rsidRPr="006453EC" w:rsidRDefault="00AE7EFD" w:rsidP="00A848FD">
      <w:pPr>
        <w:pStyle w:val="Heading10"/>
        <w:rPr>
          <w:noProof/>
        </w:rPr>
      </w:pPr>
      <w:r>
        <w:t>4.6</w:t>
      </w:r>
      <w:r>
        <w:tab/>
        <w:t>Fertilidad, embarazo y lactancia</w:t>
      </w:r>
    </w:p>
    <w:p w14:paraId="255E1B6B" w14:textId="77777777" w:rsidR="00993F44" w:rsidRPr="00FF6ED1" w:rsidRDefault="00993F44" w:rsidP="00A34602">
      <w:pPr>
        <w:keepNext/>
        <w:rPr>
          <w:noProof/>
          <w:szCs w:val="22"/>
        </w:rPr>
      </w:pPr>
    </w:p>
    <w:p w14:paraId="264EA2BA" w14:textId="77777777" w:rsidR="00993F44" w:rsidRPr="006453EC" w:rsidRDefault="00AE7EFD" w:rsidP="00A848FD">
      <w:pPr>
        <w:pStyle w:val="HeadingU"/>
        <w:rPr>
          <w:noProof/>
          <w:szCs w:val="22"/>
        </w:rPr>
      </w:pPr>
      <w:r>
        <w:t>Embarazo</w:t>
      </w:r>
    </w:p>
    <w:p w14:paraId="31C57EA8" w14:textId="77777777" w:rsidR="00993F44" w:rsidRPr="00FF6ED1" w:rsidRDefault="00993F44" w:rsidP="00A34602">
      <w:pPr>
        <w:pStyle w:val="EMEABodyText"/>
        <w:keepNext/>
      </w:pPr>
    </w:p>
    <w:p w14:paraId="0098B8A5" w14:textId="44F4778E" w:rsidR="00993F44" w:rsidRPr="006453EC" w:rsidRDefault="00AE7EFD" w:rsidP="00A34602">
      <w:pPr>
        <w:pStyle w:val="EMEABodyText"/>
        <w:keepNext/>
        <w:rPr>
          <w:noProof/>
          <w:szCs w:val="22"/>
        </w:rPr>
      </w:pPr>
      <w:r>
        <w:t xml:space="preserve">No existen datos sobre la utilización de </w:t>
      </w:r>
      <w:proofErr w:type="spellStart"/>
      <w:r>
        <w:t>apixabán</w:t>
      </w:r>
      <w:proofErr w:type="spellEnd"/>
      <w:r>
        <w:t xml:space="preserve"> en mujeres embarazadas. Los ensayos en animales no indican efectos dañinos directos o indirectos sobre la toxicidad reproductiva (ver sección 5.3). Como medida de precaución, es preferible evitar el uso de </w:t>
      </w:r>
      <w:proofErr w:type="spellStart"/>
      <w:r>
        <w:t>apixabán</w:t>
      </w:r>
      <w:proofErr w:type="spellEnd"/>
      <w:r>
        <w:t xml:space="preserve"> durante el embarazo.</w:t>
      </w:r>
    </w:p>
    <w:p w14:paraId="7DF03B99" w14:textId="77777777" w:rsidR="00993F44" w:rsidRPr="00FF6ED1" w:rsidRDefault="00993F44" w:rsidP="00A34602">
      <w:pPr>
        <w:pStyle w:val="EMEABodyText"/>
        <w:rPr>
          <w:noProof/>
          <w:szCs w:val="22"/>
        </w:rPr>
      </w:pPr>
    </w:p>
    <w:p w14:paraId="042B5C7D" w14:textId="77777777" w:rsidR="00993F44" w:rsidRPr="006453EC" w:rsidRDefault="00AE7EFD" w:rsidP="00A848FD">
      <w:pPr>
        <w:pStyle w:val="HeadingU"/>
        <w:rPr>
          <w:noProof/>
          <w:szCs w:val="22"/>
        </w:rPr>
      </w:pPr>
      <w:r>
        <w:t>Lactancia</w:t>
      </w:r>
    </w:p>
    <w:p w14:paraId="0E87E8D3" w14:textId="77777777" w:rsidR="00993F44" w:rsidRPr="00FF6ED1" w:rsidRDefault="00993F44" w:rsidP="00322D14">
      <w:pPr>
        <w:pStyle w:val="EMEABodyText"/>
        <w:keepNext/>
      </w:pPr>
    </w:p>
    <w:p w14:paraId="0EFBB016" w14:textId="3819BB78" w:rsidR="00993F44" w:rsidRPr="006453EC" w:rsidRDefault="00AE7EFD" w:rsidP="00A34602">
      <w:pPr>
        <w:pStyle w:val="EMEABodyText"/>
        <w:rPr>
          <w:rFonts w:eastAsia="MS Mincho"/>
          <w:szCs w:val="22"/>
        </w:rPr>
      </w:pPr>
      <w:r>
        <w:t xml:space="preserve">Se desconoce si </w:t>
      </w:r>
      <w:proofErr w:type="spellStart"/>
      <w:r>
        <w:t>apixabán</w:t>
      </w:r>
      <w:proofErr w:type="spellEnd"/>
      <w:r>
        <w:t xml:space="preserve"> o sus metabolitos se excretan en la leche materna. Los datos disponibles en los ensayos con animales han mostrado que </w:t>
      </w:r>
      <w:proofErr w:type="spellStart"/>
      <w:r>
        <w:t>apixabán</w:t>
      </w:r>
      <w:proofErr w:type="spellEnd"/>
      <w:r>
        <w:t xml:space="preserve"> se excreta en la leche (ver sección 5.3). No se puede excluir un riesgo en lactantes.</w:t>
      </w:r>
    </w:p>
    <w:p w14:paraId="689EEFC4" w14:textId="77777777" w:rsidR="00993F44" w:rsidRPr="00FF6ED1" w:rsidRDefault="00993F44" w:rsidP="00A34602">
      <w:pPr>
        <w:pStyle w:val="EMEABodyText"/>
        <w:rPr>
          <w:noProof/>
          <w:szCs w:val="22"/>
        </w:rPr>
      </w:pPr>
    </w:p>
    <w:p w14:paraId="34611FC0" w14:textId="77777777" w:rsidR="00993F44" w:rsidRPr="006453EC" w:rsidRDefault="00AE7EFD" w:rsidP="00A34602">
      <w:pPr>
        <w:autoSpaceDE w:val="0"/>
        <w:autoSpaceDN w:val="0"/>
        <w:adjustRightInd w:val="0"/>
        <w:rPr>
          <w:noProof/>
          <w:szCs w:val="22"/>
        </w:rPr>
      </w:pPr>
      <w:r>
        <w:t xml:space="preserve">Se debe tomar una decisión sobre si interrumpir la lactancia o si interrumpir/suspender el tratamiento con </w:t>
      </w:r>
      <w:proofErr w:type="spellStart"/>
      <w:r>
        <w:t>apixabán</w:t>
      </w:r>
      <w:proofErr w:type="spellEnd"/>
      <w:r>
        <w:t xml:space="preserve"> tras considerar el beneficio de la lactancia para el niño y el beneficio del tratamiento para la madre.</w:t>
      </w:r>
    </w:p>
    <w:p w14:paraId="0D0BD1A9" w14:textId="77777777" w:rsidR="00993F44" w:rsidRPr="00FF6ED1" w:rsidRDefault="00993F44" w:rsidP="00A34602">
      <w:pPr>
        <w:rPr>
          <w:noProof/>
          <w:szCs w:val="22"/>
        </w:rPr>
      </w:pPr>
    </w:p>
    <w:p w14:paraId="1976E9C2" w14:textId="77777777" w:rsidR="00993F44" w:rsidRPr="006453EC" w:rsidRDefault="00AE7EFD" w:rsidP="00A848FD">
      <w:pPr>
        <w:pStyle w:val="HeadingU"/>
        <w:rPr>
          <w:noProof/>
          <w:szCs w:val="22"/>
        </w:rPr>
      </w:pPr>
      <w:r>
        <w:t>Fertilidad</w:t>
      </w:r>
    </w:p>
    <w:p w14:paraId="01F27526" w14:textId="77777777" w:rsidR="00993F44" w:rsidRPr="00FF6ED1" w:rsidRDefault="00993F44" w:rsidP="00322D14">
      <w:pPr>
        <w:keepNext/>
        <w:autoSpaceDE w:val="0"/>
        <w:autoSpaceDN w:val="0"/>
        <w:adjustRightInd w:val="0"/>
      </w:pPr>
    </w:p>
    <w:p w14:paraId="4D84D2B9" w14:textId="77777777" w:rsidR="00993F44" w:rsidRPr="006453EC" w:rsidRDefault="00AE7EFD" w:rsidP="00A34602">
      <w:pPr>
        <w:autoSpaceDE w:val="0"/>
        <w:autoSpaceDN w:val="0"/>
        <w:adjustRightInd w:val="0"/>
        <w:rPr>
          <w:rFonts w:eastAsia="MS Mincho"/>
          <w:szCs w:val="22"/>
        </w:rPr>
      </w:pPr>
      <w:r>
        <w:t xml:space="preserve">En los ensayos con animales a los que se les administró </w:t>
      </w:r>
      <w:proofErr w:type="spellStart"/>
      <w:r>
        <w:t>apixabán</w:t>
      </w:r>
      <w:proofErr w:type="spellEnd"/>
      <w:r>
        <w:t xml:space="preserve"> no se observaron efectos sobre la fertilidad (ver sección 5.3).</w:t>
      </w:r>
    </w:p>
    <w:p w14:paraId="7B94EB95" w14:textId="77777777" w:rsidR="00EC5228" w:rsidRPr="00FF6ED1" w:rsidRDefault="00EC5228" w:rsidP="00A34602">
      <w:pPr>
        <w:autoSpaceDE w:val="0"/>
        <w:autoSpaceDN w:val="0"/>
        <w:adjustRightInd w:val="0"/>
        <w:jc w:val="both"/>
        <w:rPr>
          <w:rFonts w:eastAsia="MS Mincho"/>
          <w:szCs w:val="22"/>
        </w:rPr>
      </w:pPr>
    </w:p>
    <w:p w14:paraId="1B1EA4F3" w14:textId="77777777" w:rsidR="00993F44" w:rsidRPr="006453EC" w:rsidRDefault="00AE7EFD" w:rsidP="00A848FD">
      <w:pPr>
        <w:pStyle w:val="Heading10"/>
        <w:rPr>
          <w:noProof/>
        </w:rPr>
      </w:pPr>
      <w:r>
        <w:t>4.7</w:t>
      </w:r>
      <w:r>
        <w:tab/>
        <w:t>Efectos sobre la capacidad para conducir y utilizar máquinas</w:t>
      </w:r>
    </w:p>
    <w:p w14:paraId="01AAAE76" w14:textId="77777777" w:rsidR="00993F44" w:rsidRPr="00FF6ED1" w:rsidRDefault="00993F44" w:rsidP="00322D14">
      <w:pPr>
        <w:keepNext/>
        <w:rPr>
          <w:noProof/>
          <w:szCs w:val="22"/>
        </w:rPr>
      </w:pPr>
    </w:p>
    <w:p w14:paraId="0BF3907B" w14:textId="77777777" w:rsidR="00993F44" w:rsidRPr="006453EC" w:rsidRDefault="00AE7EFD" w:rsidP="00A34602">
      <w:pPr>
        <w:pStyle w:val="EMEABodyText"/>
        <w:rPr>
          <w:rFonts w:eastAsia="MS Mincho"/>
          <w:szCs w:val="22"/>
        </w:rPr>
      </w:pPr>
      <w:proofErr w:type="spellStart"/>
      <w:r>
        <w:t>Eliquis</w:t>
      </w:r>
      <w:proofErr w:type="spellEnd"/>
      <w:r>
        <w:t xml:space="preserve"> no tiene ninguna influencia sobre la capacidad para conducir y utilizar máquinas.</w:t>
      </w:r>
    </w:p>
    <w:p w14:paraId="19FA673A" w14:textId="77777777" w:rsidR="00EC5228" w:rsidRPr="00FF6ED1" w:rsidRDefault="00EC5228" w:rsidP="00A34602">
      <w:pPr>
        <w:pStyle w:val="EMEABodyText"/>
        <w:rPr>
          <w:rFonts w:eastAsia="MS Mincho"/>
          <w:szCs w:val="22"/>
        </w:rPr>
      </w:pPr>
    </w:p>
    <w:p w14:paraId="3656CA71" w14:textId="77777777" w:rsidR="00993F44" w:rsidRPr="006453EC" w:rsidRDefault="00AE7EFD" w:rsidP="00A848FD">
      <w:pPr>
        <w:pStyle w:val="Heading10"/>
        <w:rPr>
          <w:noProof/>
        </w:rPr>
      </w:pPr>
      <w:r>
        <w:t>4.8</w:t>
      </w:r>
      <w:r>
        <w:tab/>
        <w:t>Reacciones adversas</w:t>
      </w:r>
    </w:p>
    <w:p w14:paraId="3AA12C5A" w14:textId="77777777" w:rsidR="00993F44" w:rsidRPr="000C69E0" w:rsidRDefault="00993F44" w:rsidP="000C69E0">
      <w:pPr>
        <w:keepNext/>
      </w:pPr>
    </w:p>
    <w:p w14:paraId="542F4C04" w14:textId="77777777" w:rsidR="00993F44" w:rsidRPr="006453EC" w:rsidRDefault="00AE7EFD" w:rsidP="00A848FD">
      <w:pPr>
        <w:pStyle w:val="HeadingU"/>
      </w:pPr>
      <w:r>
        <w:t>Resumen del perfil de seguridad</w:t>
      </w:r>
    </w:p>
    <w:p w14:paraId="35840EB2" w14:textId="77777777" w:rsidR="00993F44" w:rsidRPr="00FF6ED1" w:rsidRDefault="00993F44" w:rsidP="00322D14">
      <w:pPr>
        <w:keepNext/>
        <w:autoSpaceDE w:val="0"/>
        <w:autoSpaceDN w:val="0"/>
        <w:adjustRightInd w:val="0"/>
        <w:rPr>
          <w:u w:val="single"/>
        </w:rPr>
      </w:pPr>
    </w:p>
    <w:p w14:paraId="263482F4" w14:textId="77777777" w:rsidR="00F24705" w:rsidRPr="006453EC" w:rsidRDefault="00F24705" w:rsidP="00A848FD">
      <w:pPr>
        <w:pStyle w:val="HeadingItalic"/>
      </w:pPr>
      <w:r>
        <w:t>Población adulta</w:t>
      </w:r>
    </w:p>
    <w:p w14:paraId="47909EA3" w14:textId="27ED6218" w:rsidR="00993F44" w:rsidRPr="006453EC" w:rsidRDefault="00D273E3" w:rsidP="00322D14">
      <w:pPr>
        <w:autoSpaceDE w:val="0"/>
        <w:autoSpaceDN w:val="0"/>
        <w:adjustRightInd w:val="0"/>
        <w:rPr>
          <w:rFonts w:eastAsia="MS Mincho"/>
        </w:rPr>
      </w:pPr>
      <w:proofErr w:type="spellStart"/>
      <w:r>
        <w:t>Apixabán</w:t>
      </w:r>
      <w:proofErr w:type="spellEnd"/>
      <w:r>
        <w:t xml:space="preserve"> se ha investigado en 7 ensayos clínicos fase III incluyendo más de 21 000 pacientes; más de 5 000 pacientes en estudios de prevención del TEV, más de 11 000 pacientes en estudios de FANV y más de 4 000 pacientes en estudios de tratamiento de TEV, con una exposición total media de 20 días, 1,7 años y 221 días respectivamente (ver sección 5.1).</w:t>
      </w:r>
    </w:p>
    <w:p w14:paraId="12229E72" w14:textId="77777777" w:rsidR="00993F44" w:rsidRPr="00FF6ED1" w:rsidRDefault="00993F44" w:rsidP="00A34602">
      <w:pPr>
        <w:autoSpaceDE w:val="0"/>
        <w:autoSpaceDN w:val="0"/>
        <w:adjustRightInd w:val="0"/>
      </w:pPr>
    </w:p>
    <w:p w14:paraId="55253CFA" w14:textId="1FC539C4" w:rsidR="00F24705" w:rsidRPr="006453EC" w:rsidRDefault="00F24705" w:rsidP="00A34602">
      <w:pPr>
        <w:autoSpaceDE w:val="0"/>
        <w:autoSpaceDN w:val="0"/>
        <w:adjustRightInd w:val="0"/>
        <w:rPr>
          <w:szCs w:val="22"/>
        </w:rPr>
      </w:pPr>
      <w:r>
        <w:t>Las reacciones adversas frecuentes fueron hemorragias, contusiones, epistaxis y hematomas (ver Tabla 2 con el perfil de reacciones adversas y frecuencias por indicación).</w:t>
      </w:r>
    </w:p>
    <w:p w14:paraId="10A11A31" w14:textId="77777777" w:rsidR="00F24705" w:rsidRPr="00FF6ED1" w:rsidRDefault="00F24705" w:rsidP="00A34602">
      <w:pPr>
        <w:autoSpaceDE w:val="0"/>
        <w:autoSpaceDN w:val="0"/>
        <w:adjustRightInd w:val="0"/>
        <w:rPr>
          <w:szCs w:val="22"/>
        </w:rPr>
      </w:pPr>
    </w:p>
    <w:p w14:paraId="0F767556" w14:textId="77777777" w:rsidR="00F24705" w:rsidRPr="006453EC" w:rsidRDefault="00F24705" w:rsidP="00A34602">
      <w:pPr>
        <w:autoSpaceDE w:val="0"/>
        <w:autoSpaceDN w:val="0"/>
        <w:adjustRightInd w:val="0"/>
        <w:rPr>
          <w:szCs w:val="22"/>
        </w:rPr>
      </w:pPr>
      <w:r>
        <w:lastRenderedPageBreak/>
        <w:t xml:space="preserve">En estudios de prevención del TEV, en total el 11 % de los pacientes tratados con 2,5 mg de </w:t>
      </w:r>
      <w:proofErr w:type="spellStart"/>
      <w:r>
        <w:t>apixabán</w:t>
      </w:r>
      <w:proofErr w:type="spellEnd"/>
      <w:r>
        <w:t xml:space="preserve"> dos veces al día presentaron reacciones adversas. La incidencia global de reacciones adversas relacionadas con sangrados con </w:t>
      </w:r>
      <w:proofErr w:type="spellStart"/>
      <w:r>
        <w:t>apixabán</w:t>
      </w:r>
      <w:proofErr w:type="spellEnd"/>
      <w:r>
        <w:t xml:space="preserve"> fue de un 10 % en los estudios de </w:t>
      </w:r>
      <w:proofErr w:type="spellStart"/>
      <w:r>
        <w:t>apixabán</w:t>
      </w:r>
      <w:proofErr w:type="spellEnd"/>
      <w:r>
        <w:t xml:space="preserve"> frente a enoxaparina.</w:t>
      </w:r>
    </w:p>
    <w:p w14:paraId="4E802C2C" w14:textId="77777777" w:rsidR="00F24705" w:rsidRPr="00FF6ED1" w:rsidRDefault="00F24705" w:rsidP="00A34602">
      <w:pPr>
        <w:autoSpaceDE w:val="0"/>
        <w:autoSpaceDN w:val="0"/>
        <w:adjustRightInd w:val="0"/>
        <w:rPr>
          <w:szCs w:val="22"/>
        </w:rPr>
      </w:pPr>
    </w:p>
    <w:p w14:paraId="262B7C36" w14:textId="77777777" w:rsidR="00F24705" w:rsidRPr="006453EC" w:rsidRDefault="00F24705" w:rsidP="00A34602">
      <w:pPr>
        <w:autoSpaceDE w:val="0"/>
        <w:autoSpaceDN w:val="0"/>
        <w:adjustRightInd w:val="0"/>
        <w:rPr>
          <w:szCs w:val="22"/>
        </w:rPr>
      </w:pPr>
      <w:r>
        <w:t xml:space="preserve">En los estudios de FANV, la incidencia global de reacciones adversas relacionadas con sangrado con </w:t>
      </w:r>
      <w:proofErr w:type="spellStart"/>
      <w:r>
        <w:t>apixabán</w:t>
      </w:r>
      <w:proofErr w:type="spellEnd"/>
      <w:r>
        <w:t xml:space="preserve"> fue del 24,3 % en el estudio de </w:t>
      </w:r>
      <w:proofErr w:type="spellStart"/>
      <w:r>
        <w:t>apixabán</w:t>
      </w:r>
      <w:proofErr w:type="spellEnd"/>
      <w:r>
        <w:t xml:space="preserve"> frente a </w:t>
      </w:r>
      <w:proofErr w:type="spellStart"/>
      <w:r>
        <w:t>warfarina</w:t>
      </w:r>
      <w:proofErr w:type="spellEnd"/>
      <w:r>
        <w:t xml:space="preserve"> y de un 9,6 % en el estudio de </w:t>
      </w:r>
      <w:proofErr w:type="spellStart"/>
      <w:r>
        <w:t>apixabán</w:t>
      </w:r>
      <w:proofErr w:type="spellEnd"/>
      <w:r>
        <w:t xml:space="preserve"> frente a ácido acetilsalicílico. En el estudio de </w:t>
      </w:r>
      <w:proofErr w:type="spellStart"/>
      <w:r>
        <w:t>apixabán</w:t>
      </w:r>
      <w:proofErr w:type="spellEnd"/>
      <w:r>
        <w:t xml:space="preserve"> frente a </w:t>
      </w:r>
      <w:proofErr w:type="spellStart"/>
      <w:r>
        <w:t>warfarina</w:t>
      </w:r>
      <w:proofErr w:type="spellEnd"/>
      <w:r>
        <w:t xml:space="preserve">, la incidencia de sangrado gastrointestinal mayor ISTH (incluyendo sangrado GI superior, sangrado GI inferior, y sangrado rectal) con </w:t>
      </w:r>
      <w:proofErr w:type="spellStart"/>
      <w:r>
        <w:t>apixabán</w:t>
      </w:r>
      <w:proofErr w:type="spellEnd"/>
      <w:r>
        <w:t xml:space="preserve"> fue de 0,76 %/año. La incidencia de sangrado intraocular mayor ISTH con </w:t>
      </w:r>
      <w:proofErr w:type="spellStart"/>
      <w:r>
        <w:t>apixabán</w:t>
      </w:r>
      <w:proofErr w:type="spellEnd"/>
      <w:r>
        <w:t xml:space="preserve"> fue 0,18 %/año.</w:t>
      </w:r>
    </w:p>
    <w:p w14:paraId="6D48F07E" w14:textId="77777777" w:rsidR="00F24705" w:rsidRPr="00FF6ED1" w:rsidRDefault="00F24705" w:rsidP="00A34602">
      <w:pPr>
        <w:autoSpaceDE w:val="0"/>
        <w:autoSpaceDN w:val="0"/>
        <w:adjustRightInd w:val="0"/>
        <w:rPr>
          <w:szCs w:val="22"/>
        </w:rPr>
      </w:pPr>
    </w:p>
    <w:p w14:paraId="223EF98D" w14:textId="77777777" w:rsidR="00F24705" w:rsidRPr="006453EC" w:rsidRDefault="00F24705" w:rsidP="00A34602">
      <w:pPr>
        <w:autoSpaceDE w:val="0"/>
        <w:autoSpaceDN w:val="0"/>
        <w:adjustRightInd w:val="0"/>
        <w:rPr>
          <w:szCs w:val="22"/>
        </w:rPr>
      </w:pPr>
      <w:r>
        <w:t xml:space="preserve">En los estudios de tratamiento de TEV, la incidencia global de reacciones adversas relacionadas con sangrado con </w:t>
      </w:r>
      <w:proofErr w:type="spellStart"/>
      <w:r>
        <w:t>apixabán</w:t>
      </w:r>
      <w:proofErr w:type="spellEnd"/>
      <w:r>
        <w:t xml:space="preserve"> fue de 15,6 % en el estudio de </w:t>
      </w:r>
      <w:proofErr w:type="spellStart"/>
      <w:r>
        <w:t>apixabán</w:t>
      </w:r>
      <w:proofErr w:type="spellEnd"/>
      <w:r>
        <w:t xml:space="preserve"> frente a </w:t>
      </w:r>
      <w:proofErr w:type="spellStart"/>
      <w:r>
        <w:t>warfarina</w:t>
      </w:r>
      <w:proofErr w:type="spellEnd"/>
      <w:r>
        <w:t xml:space="preserve"> y del 13,3 % en el estudio de </w:t>
      </w:r>
      <w:proofErr w:type="spellStart"/>
      <w:r>
        <w:t>apixabán</w:t>
      </w:r>
      <w:proofErr w:type="spellEnd"/>
      <w:r>
        <w:t xml:space="preserve"> frente a placebo (ver sección 5.1).</w:t>
      </w:r>
    </w:p>
    <w:p w14:paraId="64F85FBA" w14:textId="77777777" w:rsidR="005D7A12" w:rsidRPr="00FF6ED1" w:rsidRDefault="005D7A12" w:rsidP="00A34602">
      <w:pPr>
        <w:pStyle w:val="BMSBodyText"/>
        <w:spacing w:before="0" w:after="0" w:line="240" w:lineRule="auto"/>
        <w:jc w:val="left"/>
        <w:rPr>
          <w:color w:val="auto"/>
          <w:sz w:val="22"/>
          <w:szCs w:val="22"/>
        </w:rPr>
      </w:pPr>
    </w:p>
    <w:p w14:paraId="277D43AE" w14:textId="77777777" w:rsidR="00993F44" w:rsidRPr="006453EC" w:rsidRDefault="00AE7EFD" w:rsidP="00A848FD">
      <w:pPr>
        <w:pStyle w:val="HeadingU"/>
        <w:rPr>
          <w:szCs w:val="22"/>
        </w:rPr>
      </w:pPr>
      <w:r>
        <w:t>Tabla de reacciones adversas</w:t>
      </w:r>
    </w:p>
    <w:p w14:paraId="0B9A2D46" w14:textId="77777777" w:rsidR="00993F44" w:rsidRPr="00FF6ED1" w:rsidRDefault="00993F44" w:rsidP="00322D14">
      <w:pPr>
        <w:pStyle w:val="EMEABodyText"/>
        <w:keepNext/>
      </w:pPr>
    </w:p>
    <w:p w14:paraId="34C79FB6" w14:textId="0D0FA2D1" w:rsidR="00993F44" w:rsidRPr="006453EC" w:rsidRDefault="00AE7EFD" w:rsidP="00A34602">
      <w:pPr>
        <w:pStyle w:val="EMEABodyText"/>
      </w:pPr>
      <w:r>
        <w:t xml:space="preserve">En la tabla 2 se presentan las reacciones adversas según </w:t>
      </w:r>
      <w:r w:rsidR="00102190">
        <w:t xml:space="preserve">la </w:t>
      </w:r>
      <w:r>
        <w:t xml:space="preserve">clasificación </w:t>
      </w:r>
      <w:r w:rsidR="00102190">
        <w:t xml:space="preserve">por </w:t>
      </w:r>
      <w:r>
        <w:t xml:space="preserve">órganos </w:t>
      </w:r>
      <w:r w:rsidR="00102190">
        <w:t xml:space="preserve">y sistemas </w:t>
      </w:r>
      <w:r>
        <w:t xml:space="preserve">y según la frecuencia, utilizando la siguiente convención: muy frecuentes (≥ 1/10); frecuentes (≥ 1/100 y &lt; 1/10); poco frecuentes (≥ 1/1 000 y &lt; 1/100); raras (≥ 1/10 000 y &lt; 1/1 000); muy raras (&lt; 1/10 000); desconocidas (no pueden estimarse a partir de los datos disponibles) en adultos para la prevención del TEV, la FANV y el tratamiento de TEV y en pacientes pediátricos de 28 días </w:t>
      </w:r>
      <w:r w:rsidR="00AE1745">
        <w:t>hast</w:t>
      </w:r>
      <w:r>
        <w:t>a &lt; 18 años de edad para el tratamiento del TEV y la prevención del TEV</w:t>
      </w:r>
      <w:r w:rsidR="00AE1745">
        <w:t xml:space="preserve"> recurrente</w:t>
      </w:r>
      <w:r>
        <w:t>.</w:t>
      </w:r>
    </w:p>
    <w:p w14:paraId="6946D551" w14:textId="77777777" w:rsidR="00993F44" w:rsidRPr="00FF6ED1" w:rsidRDefault="00993F44" w:rsidP="00A34602">
      <w:pPr>
        <w:pStyle w:val="EMEABodyText"/>
      </w:pPr>
    </w:p>
    <w:p w14:paraId="5D727A36" w14:textId="2BE5E94B" w:rsidR="00993F44" w:rsidRPr="006453EC" w:rsidRDefault="00AE7EFD" w:rsidP="00322D14">
      <w:pPr>
        <w:pStyle w:val="EMEABodyText"/>
        <w:keepNext/>
        <w:rPr>
          <w:rFonts w:eastAsia="MS Mincho"/>
        </w:rPr>
      </w:pPr>
      <w:r>
        <w:t xml:space="preserve">Las frecuencias de reacciones adversas notificadas en la Tabla 2 para pacientes pediátricos proceden del estudio CV185325, en el que los pacientes recibieron </w:t>
      </w:r>
      <w:proofErr w:type="spellStart"/>
      <w:r>
        <w:t>apixabán</w:t>
      </w:r>
      <w:proofErr w:type="spellEnd"/>
      <w:r>
        <w:t xml:space="preserve"> para el tratamiento de TEV y prevención del TEV</w:t>
      </w:r>
      <w:r w:rsidR="00AE1745">
        <w:t xml:space="preserve"> recurrente</w:t>
      </w:r>
      <w:r>
        <w:t>:</w:t>
      </w:r>
    </w:p>
    <w:p w14:paraId="0BC75824" w14:textId="77777777" w:rsidR="00993F44" w:rsidRPr="00FF6ED1" w:rsidRDefault="00993F44" w:rsidP="00322D14">
      <w:pPr>
        <w:pStyle w:val="EMEABodyText"/>
        <w:keepNext/>
        <w:rPr>
          <w:rFonts w:eastAsia="MS Mincho"/>
          <w:szCs w:val="22"/>
          <w:lang w:eastAsia="ja-JP"/>
        </w:rPr>
      </w:pPr>
    </w:p>
    <w:p w14:paraId="798D0D7B" w14:textId="0C826C61" w:rsidR="00993F44" w:rsidRPr="006453EC" w:rsidRDefault="00AE7EFD" w:rsidP="00A848FD">
      <w:pPr>
        <w:pStyle w:val="HeadingBold"/>
        <w:rPr>
          <w:rFonts w:eastAsia="MS Mincho"/>
        </w:rPr>
      </w:pPr>
      <w:r>
        <w:t>Tabla 2: Tabla de reacciones adversas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946"/>
        <w:gridCol w:w="2153"/>
        <w:gridCol w:w="1997"/>
        <w:gridCol w:w="1737"/>
        <w:gridCol w:w="2115"/>
        <w:gridCol w:w="112"/>
      </w:tblGrid>
      <w:tr w:rsidR="00901A7B" w:rsidRPr="00A848FD" w14:paraId="3A211726" w14:textId="77777777" w:rsidTr="00322D14">
        <w:trPr>
          <w:gridAfter w:val="1"/>
          <w:wAfter w:w="113" w:type="dxa"/>
          <w:cantSplit/>
          <w:trHeight w:val="57"/>
          <w:tblHeader/>
        </w:trPr>
        <w:tc>
          <w:tcPr>
            <w:tcW w:w="1969" w:type="dxa"/>
            <w:shd w:val="clear" w:color="auto" w:fill="auto"/>
            <w:hideMark/>
          </w:tcPr>
          <w:p w14:paraId="334B0E90" w14:textId="77777777" w:rsidR="00993F44" w:rsidRPr="00A848FD" w:rsidRDefault="00AE7EFD" w:rsidP="00A848FD">
            <w:pPr>
              <w:pStyle w:val="HeadingBold"/>
            </w:pPr>
            <w:r>
              <w:t>Sistema de clasificación de órganos</w:t>
            </w:r>
          </w:p>
        </w:tc>
        <w:tc>
          <w:tcPr>
            <w:tcW w:w="2177" w:type="dxa"/>
            <w:shd w:val="clear" w:color="auto" w:fill="auto"/>
            <w:hideMark/>
          </w:tcPr>
          <w:p w14:paraId="617A6CEC" w14:textId="77777777" w:rsidR="00993F44" w:rsidRPr="00A848FD" w:rsidRDefault="00AE7EFD" w:rsidP="00A848FD">
            <w:pPr>
              <w:pStyle w:val="TableheaderBoldC"/>
            </w:pPr>
            <w:r>
              <w:t>Prevención de TEV en pacientes adultos sometidos a cirugía electiva de cadera o rodilla (VTEp)</w:t>
            </w:r>
          </w:p>
        </w:tc>
        <w:tc>
          <w:tcPr>
            <w:tcW w:w="2019" w:type="dxa"/>
            <w:shd w:val="clear" w:color="auto" w:fill="auto"/>
            <w:hideMark/>
          </w:tcPr>
          <w:p w14:paraId="30B185EF" w14:textId="77777777" w:rsidR="00993F44" w:rsidRPr="00A848FD" w:rsidRDefault="00AE7EFD" w:rsidP="00A848FD">
            <w:pPr>
              <w:pStyle w:val="TableheaderBoldC"/>
            </w:pPr>
            <w:r>
              <w:t>Prevención del ictus y de la embolia sistémica en pacientes con FANV, con uno o más factores de riesgo (FANV)</w:t>
            </w:r>
          </w:p>
        </w:tc>
        <w:tc>
          <w:tcPr>
            <w:tcW w:w="1756" w:type="dxa"/>
            <w:shd w:val="clear" w:color="auto" w:fill="auto"/>
            <w:hideMark/>
          </w:tcPr>
          <w:p w14:paraId="256BE064" w14:textId="77777777" w:rsidR="00993F44" w:rsidRPr="00A848FD" w:rsidRDefault="00AE7EFD" w:rsidP="00A848FD">
            <w:pPr>
              <w:pStyle w:val="TableheaderBoldC"/>
            </w:pPr>
            <w:r>
              <w:t>Tratamiento de la TVP y de la EP y prevención de recurrencias de la TVP y EP (VTEt) en pacientes adultos</w:t>
            </w:r>
          </w:p>
        </w:tc>
        <w:tc>
          <w:tcPr>
            <w:tcW w:w="2139" w:type="dxa"/>
            <w:shd w:val="clear" w:color="auto" w:fill="auto"/>
            <w:hideMark/>
          </w:tcPr>
          <w:p w14:paraId="368C2981" w14:textId="2E33B305" w:rsidR="00993F44" w:rsidRPr="00A848FD" w:rsidRDefault="00AE7EFD" w:rsidP="00A848FD">
            <w:pPr>
              <w:pStyle w:val="TableheaderBoldC"/>
            </w:pPr>
            <w:r>
              <w:t xml:space="preserve">Tratamiento del TEV y prevención del TEV </w:t>
            </w:r>
            <w:r w:rsidR="00AE1745">
              <w:t xml:space="preserve">recurrente </w:t>
            </w:r>
            <w:r>
              <w:t xml:space="preserve">en pacientes pediátricos de 28 días </w:t>
            </w:r>
            <w:r w:rsidR="00AE1745">
              <w:t>hast</w:t>
            </w:r>
            <w:r>
              <w:t>a menos de 18 </w:t>
            </w:r>
            <w:proofErr w:type="gramStart"/>
            <w:r>
              <w:t>años de edad</w:t>
            </w:r>
            <w:proofErr w:type="gramEnd"/>
          </w:p>
        </w:tc>
      </w:tr>
      <w:tr w:rsidR="00901A7B" w:rsidRPr="00A848FD" w14:paraId="6D4BF02C" w14:textId="77777777" w:rsidTr="00322D14">
        <w:trPr>
          <w:gridAfter w:val="1"/>
          <w:wAfter w:w="113" w:type="dxa"/>
          <w:cantSplit/>
          <w:trHeight w:val="57"/>
        </w:trPr>
        <w:tc>
          <w:tcPr>
            <w:tcW w:w="10060" w:type="dxa"/>
            <w:gridSpan w:val="5"/>
            <w:shd w:val="clear" w:color="auto" w:fill="auto"/>
            <w:hideMark/>
          </w:tcPr>
          <w:p w14:paraId="2281EC1E" w14:textId="77777777" w:rsidR="00D8428B" w:rsidRPr="00A848FD" w:rsidRDefault="00AE7EFD" w:rsidP="008309B5">
            <w:pPr>
              <w:pStyle w:val="HeadingItalic"/>
            </w:pPr>
            <w:r>
              <w:t>Trastornos de la sangre y del sistema linfático</w:t>
            </w:r>
          </w:p>
        </w:tc>
      </w:tr>
      <w:tr w:rsidR="00901A7B" w:rsidRPr="00A848FD" w14:paraId="78FF0210" w14:textId="77777777" w:rsidTr="00322D14">
        <w:trPr>
          <w:gridAfter w:val="1"/>
          <w:wAfter w:w="113" w:type="dxa"/>
          <w:cantSplit/>
          <w:trHeight w:val="57"/>
        </w:trPr>
        <w:tc>
          <w:tcPr>
            <w:tcW w:w="1969" w:type="dxa"/>
            <w:shd w:val="clear" w:color="auto" w:fill="auto"/>
            <w:hideMark/>
          </w:tcPr>
          <w:p w14:paraId="1549A772" w14:textId="59AD39A0" w:rsidR="00993F44" w:rsidRPr="008309B5" w:rsidRDefault="00AE7EFD" w:rsidP="008309B5">
            <w:pPr>
              <w:keepNext/>
            </w:pPr>
            <w:r>
              <w:t>Anemia</w:t>
            </w:r>
          </w:p>
        </w:tc>
        <w:tc>
          <w:tcPr>
            <w:tcW w:w="2177" w:type="dxa"/>
            <w:shd w:val="clear" w:color="auto" w:fill="auto"/>
            <w:hideMark/>
          </w:tcPr>
          <w:p w14:paraId="45A983C6" w14:textId="77777777" w:rsidR="00993F44" w:rsidRPr="008309B5" w:rsidRDefault="00AE7EFD" w:rsidP="008309B5">
            <w:pPr>
              <w:jc w:val="center"/>
            </w:pPr>
            <w:r>
              <w:t>Frecuentes</w:t>
            </w:r>
          </w:p>
        </w:tc>
        <w:tc>
          <w:tcPr>
            <w:tcW w:w="2019" w:type="dxa"/>
            <w:shd w:val="clear" w:color="auto" w:fill="auto"/>
            <w:hideMark/>
          </w:tcPr>
          <w:p w14:paraId="13312816" w14:textId="77777777" w:rsidR="00993F44" w:rsidRPr="008309B5" w:rsidRDefault="00AE7EFD" w:rsidP="008309B5">
            <w:pPr>
              <w:jc w:val="center"/>
            </w:pPr>
            <w:r>
              <w:t>Frecuentes</w:t>
            </w:r>
          </w:p>
        </w:tc>
        <w:tc>
          <w:tcPr>
            <w:tcW w:w="1756" w:type="dxa"/>
            <w:shd w:val="clear" w:color="auto" w:fill="auto"/>
            <w:hideMark/>
          </w:tcPr>
          <w:p w14:paraId="5FDB8FB5" w14:textId="77777777" w:rsidR="00993F44" w:rsidRPr="008309B5" w:rsidRDefault="00AE7EFD" w:rsidP="008309B5">
            <w:pPr>
              <w:jc w:val="center"/>
            </w:pPr>
            <w:r>
              <w:t>Frecuentes</w:t>
            </w:r>
          </w:p>
        </w:tc>
        <w:tc>
          <w:tcPr>
            <w:tcW w:w="2139" w:type="dxa"/>
            <w:shd w:val="clear" w:color="auto" w:fill="auto"/>
            <w:hideMark/>
          </w:tcPr>
          <w:p w14:paraId="05250A0B" w14:textId="77777777" w:rsidR="00993F44" w:rsidRPr="008309B5" w:rsidRDefault="00AE7EFD" w:rsidP="008309B5">
            <w:pPr>
              <w:jc w:val="center"/>
            </w:pPr>
            <w:r>
              <w:t>Frecuentes</w:t>
            </w:r>
          </w:p>
        </w:tc>
      </w:tr>
      <w:tr w:rsidR="00901A7B" w:rsidRPr="00A848FD" w14:paraId="73DC570B" w14:textId="77777777" w:rsidTr="00322D14">
        <w:trPr>
          <w:gridAfter w:val="1"/>
          <w:wAfter w:w="113" w:type="dxa"/>
          <w:cantSplit/>
          <w:trHeight w:val="57"/>
        </w:trPr>
        <w:tc>
          <w:tcPr>
            <w:tcW w:w="1969" w:type="dxa"/>
            <w:shd w:val="clear" w:color="auto" w:fill="auto"/>
            <w:hideMark/>
          </w:tcPr>
          <w:p w14:paraId="69FF173F" w14:textId="3B1CC48D" w:rsidR="00993F44" w:rsidRPr="008309B5" w:rsidRDefault="00AE7EFD" w:rsidP="008309B5">
            <w:r>
              <w:t>Trombocitopenia</w:t>
            </w:r>
          </w:p>
        </w:tc>
        <w:tc>
          <w:tcPr>
            <w:tcW w:w="2177" w:type="dxa"/>
            <w:shd w:val="clear" w:color="auto" w:fill="auto"/>
            <w:hideMark/>
          </w:tcPr>
          <w:p w14:paraId="7A2BBA67" w14:textId="77777777" w:rsidR="00993F44" w:rsidRPr="008309B5" w:rsidRDefault="00AE7EFD" w:rsidP="008309B5">
            <w:pPr>
              <w:jc w:val="center"/>
            </w:pPr>
            <w:r>
              <w:t>Poco frecuentes</w:t>
            </w:r>
          </w:p>
        </w:tc>
        <w:tc>
          <w:tcPr>
            <w:tcW w:w="2019" w:type="dxa"/>
            <w:shd w:val="clear" w:color="auto" w:fill="auto"/>
            <w:hideMark/>
          </w:tcPr>
          <w:p w14:paraId="7A9AFE8C" w14:textId="77777777" w:rsidR="00993F44" w:rsidRPr="008309B5" w:rsidRDefault="00AE7EFD" w:rsidP="008309B5">
            <w:pPr>
              <w:jc w:val="center"/>
            </w:pPr>
            <w:r>
              <w:t>Poco frecuentes</w:t>
            </w:r>
          </w:p>
        </w:tc>
        <w:tc>
          <w:tcPr>
            <w:tcW w:w="1756" w:type="dxa"/>
            <w:shd w:val="clear" w:color="auto" w:fill="auto"/>
            <w:hideMark/>
          </w:tcPr>
          <w:p w14:paraId="272427E3" w14:textId="77777777" w:rsidR="00993F44" w:rsidRPr="008309B5" w:rsidRDefault="00AE7EFD" w:rsidP="008309B5">
            <w:pPr>
              <w:jc w:val="center"/>
            </w:pPr>
            <w:r>
              <w:t>Frecuentes</w:t>
            </w:r>
          </w:p>
        </w:tc>
        <w:tc>
          <w:tcPr>
            <w:tcW w:w="2139" w:type="dxa"/>
            <w:shd w:val="clear" w:color="auto" w:fill="auto"/>
            <w:hideMark/>
          </w:tcPr>
          <w:p w14:paraId="311B0004" w14:textId="77777777" w:rsidR="00993F44" w:rsidRPr="008309B5" w:rsidRDefault="00AE7EFD" w:rsidP="008309B5">
            <w:pPr>
              <w:jc w:val="center"/>
            </w:pPr>
            <w:r>
              <w:t>Frecuentes</w:t>
            </w:r>
          </w:p>
        </w:tc>
      </w:tr>
      <w:tr w:rsidR="00901A7B" w:rsidRPr="00A848FD" w14:paraId="254C810F" w14:textId="77777777" w:rsidTr="00322D14">
        <w:trPr>
          <w:gridAfter w:val="1"/>
          <w:wAfter w:w="113" w:type="dxa"/>
          <w:cantSplit/>
          <w:trHeight w:val="57"/>
        </w:trPr>
        <w:tc>
          <w:tcPr>
            <w:tcW w:w="10060" w:type="dxa"/>
            <w:gridSpan w:val="5"/>
            <w:shd w:val="clear" w:color="auto" w:fill="auto"/>
            <w:hideMark/>
          </w:tcPr>
          <w:p w14:paraId="670426AC" w14:textId="77777777" w:rsidR="00BF3D28" w:rsidRPr="00A848FD" w:rsidRDefault="00AE7EFD" w:rsidP="008309B5">
            <w:pPr>
              <w:pStyle w:val="HeadingItalic"/>
            </w:pPr>
            <w:r>
              <w:t>Trastornos del sistema inmunológico</w:t>
            </w:r>
          </w:p>
        </w:tc>
      </w:tr>
      <w:tr w:rsidR="00901A7B" w:rsidRPr="00A848FD" w14:paraId="05A7DE5E" w14:textId="77777777" w:rsidTr="00322D14">
        <w:trPr>
          <w:gridAfter w:val="1"/>
          <w:wAfter w:w="113" w:type="dxa"/>
          <w:cantSplit/>
          <w:trHeight w:val="57"/>
        </w:trPr>
        <w:tc>
          <w:tcPr>
            <w:tcW w:w="1969" w:type="dxa"/>
            <w:shd w:val="clear" w:color="auto" w:fill="auto"/>
            <w:hideMark/>
          </w:tcPr>
          <w:p w14:paraId="02FFD77F" w14:textId="1FA9A259" w:rsidR="00993F44" w:rsidRPr="008309B5" w:rsidRDefault="00AE7EFD" w:rsidP="008309B5">
            <w:pPr>
              <w:keepNext/>
            </w:pPr>
            <w:r>
              <w:t>Hipersensibilidad, edema alérgico y Anafilaxis</w:t>
            </w:r>
          </w:p>
        </w:tc>
        <w:tc>
          <w:tcPr>
            <w:tcW w:w="2177" w:type="dxa"/>
            <w:shd w:val="clear" w:color="auto" w:fill="auto"/>
            <w:hideMark/>
          </w:tcPr>
          <w:p w14:paraId="2BFADBB6" w14:textId="77777777" w:rsidR="00993F44" w:rsidRPr="008309B5" w:rsidRDefault="00AE7EFD" w:rsidP="008309B5">
            <w:pPr>
              <w:jc w:val="center"/>
            </w:pPr>
            <w:r>
              <w:t>Raras</w:t>
            </w:r>
          </w:p>
        </w:tc>
        <w:tc>
          <w:tcPr>
            <w:tcW w:w="2019" w:type="dxa"/>
            <w:shd w:val="clear" w:color="auto" w:fill="auto"/>
            <w:hideMark/>
          </w:tcPr>
          <w:p w14:paraId="51CB8DEA" w14:textId="77777777" w:rsidR="00993F44" w:rsidRPr="008309B5" w:rsidRDefault="00AE7EFD" w:rsidP="008309B5">
            <w:pPr>
              <w:jc w:val="center"/>
            </w:pPr>
            <w:r>
              <w:t>Poco frecuentes</w:t>
            </w:r>
          </w:p>
        </w:tc>
        <w:tc>
          <w:tcPr>
            <w:tcW w:w="1756" w:type="dxa"/>
            <w:shd w:val="clear" w:color="auto" w:fill="auto"/>
            <w:hideMark/>
          </w:tcPr>
          <w:p w14:paraId="09102EB7" w14:textId="77777777" w:rsidR="00993F44" w:rsidRPr="008309B5" w:rsidRDefault="00AE7EFD" w:rsidP="008309B5">
            <w:pPr>
              <w:jc w:val="center"/>
            </w:pPr>
            <w:r>
              <w:t>Poco frecuentes</w:t>
            </w:r>
          </w:p>
        </w:tc>
        <w:tc>
          <w:tcPr>
            <w:tcW w:w="2139" w:type="dxa"/>
            <w:shd w:val="clear" w:color="auto" w:fill="auto"/>
          </w:tcPr>
          <w:p w14:paraId="3593E43E" w14:textId="0284346F" w:rsidR="00993F44" w:rsidRPr="008309B5" w:rsidRDefault="00AE7EFD" w:rsidP="008309B5">
            <w:pPr>
              <w:jc w:val="center"/>
            </w:pPr>
            <w:r>
              <w:t>Frecuentes</w:t>
            </w:r>
            <w:r>
              <w:rPr>
                <w:vertAlign w:val="superscript"/>
              </w:rPr>
              <w:t>‡</w:t>
            </w:r>
          </w:p>
        </w:tc>
      </w:tr>
      <w:tr w:rsidR="00901A7B" w:rsidRPr="00A848FD" w14:paraId="7EE92BEB" w14:textId="77777777" w:rsidTr="00322D14">
        <w:trPr>
          <w:gridAfter w:val="1"/>
          <w:wAfter w:w="113" w:type="dxa"/>
          <w:cantSplit/>
          <w:trHeight w:val="57"/>
        </w:trPr>
        <w:tc>
          <w:tcPr>
            <w:tcW w:w="1969" w:type="dxa"/>
            <w:shd w:val="clear" w:color="auto" w:fill="auto"/>
            <w:hideMark/>
          </w:tcPr>
          <w:p w14:paraId="140A6656" w14:textId="77777777" w:rsidR="00993F44" w:rsidRPr="008309B5" w:rsidRDefault="00AE7EFD" w:rsidP="008309B5">
            <w:pPr>
              <w:keepNext/>
            </w:pPr>
            <w:r>
              <w:t>Prurito</w:t>
            </w:r>
          </w:p>
        </w:tc>
        <w:tc>
          <w:tcPr>
            <w:tcW w:w="2177" w:type="dxa"/>
            <w:shd w:val="clear" w:color="auto" w:fill="auto"/>
            <w:hideMark/>
          </w:tcPr>
          <w:p w14:paraId="6E04AED5" w14:textId="77777777" w:rsidR="00993F44" w:rsidRPr="008309B5" w:rsidRDefault="00AE7EFD" w:rsidP="008309B5">
            <w:pPr>
              <w:jc w:val="center"/>
            </w:pPr>
            <w:r>
              <w:t>Poco frecuentes</w:t>
            </w:r>
          </w:p>
        </w:tc>
        <w:tc>
          <w:tcPr>
            <w:tcW w:w="2019" w:type="dxa"/>
            <w:shd w:val="clear" w:color="auto" w:fill="auto"/>
            <w:hideMark/>
          </w:tcPr>
          <w:p w14:paraId="44B4070F" w14:textId="77777777" w:rsidR="00993F44" w:rsidRPr="008309B5" w:rsidRDefault="00AE7EFD" w:rsidP="008309B5">
            <w:pPr>
              <w:jc w:val="center"/>
            </w:pPr>
            <w:r>
              <w:t>Poco frecuentes</w:t>
            </w:r>
          </w:p>
        </w:tc>
        <w:tc>
          <w:tcPr>
            <w:tcW w:w="1756" w:type="dxa"/>
            <w:shd w:val="clear" w:color="auto" w:fill="auto"/>
            <w:hideMark/>
          </w:tcPr>
          <w:p w14:paraId="497F90A8" w14:textId="77777777" w:rsidR="00993F44" w:rsidRPr="008309B5" w:rsidRDefault="00AE7EFD" w:rsidP="008309B5">
            <w:pPr>
              <w:jc w:val="center"/>
            </w:pPr>
            <w:r>
              <w:t>Poco frecuentes*</w:t>
            </w:r>
          </w:p>
        </w:tc>
        <w:tc>
          <w:tcPr>
            <w:tcW w:w="2139" w:type="dxa"/>
            <w:shd w:val="clear" w:color="auto" w:fill="auto"/>
          </w:tcPr>
          <w:p w14:paraId="707CCD9E" w14:textId="2D618FCB" w:rsidR="00993F44" w:rsidRPr="008309B5" w:rsidRDefault="00AE7EFD" w:rsidP="008309B5">
            <w:pPr>
              <w:jc w:val="center"/>
            </w:pPr>
            <w:r>
              <w:t>Frecuentes</w:t>
            </w:r>
          </w:p>
        </w:tc>
      </w:tr>
      <w:tr w:rsidR="00901A7B" w:rsidRPr="00A848FD" w14:paraId="01DD61A6" w14:textId="77777777" w:rsidTr="00322D14">
        <w:trPr>
          <w:gridAfter w:val="1"/>
          <w:wAfter w:w="113" w:type="dxa"/>
          <w:cantSplit/>
          <w:trHeight w:val="57"/>
        </w:trPr>
        <w:tc>
          <w:tcPr>
            <w:tcW w:w="1969" w:type="dxa"/>
            <w:shd w:val="clear" w:color="auto" w:fill="auto"/>
            <w:hideMark/>
          </w:tcPr>
          <w:p w14:paraId="5246CA96" w14:textId="77777777" w:rsidR="00993F44" w:rsidRPr="008309B5" w:rsidRDefault="00AE7EFD" w:rsidP="008309B5">
            <w:r>
              <w:t>Angioedema</w:t>
            </w:r>
          </w:p>
        </w:tc>
        <w:tc>
          <w:tcPr>
            <w:tcW w:w="2177" w:type="dxa"/>
            <w:shd w:val="clear" w:color="auto" w:fill="auto"/>
            <w:hideMark/>
          </w:tcPr>
          <w:p w14:paraId="00D6ABD8" w14:textId="77777777" w:rsidR="00993F44" w:rsidRPr="008309B5" w:rsidRDefault="00AE7EFD" w:rsidP="008309B5">
            <w:pPr>
              <w:jc w:val="center"/>
            </w:pPr>
            <w:r>
              <w:t>Frecuencia no conocida</w:t>
            </w:r>
          </w:p>
        </w:tc>
        <w:tc>
          <w:tcPr>
            <w:tcW w:w="2019" w:type="dxa"/>
            <w:shd w:val="clear" w:color="auto" w:fill="auto"/>
            <w:hideMark/>
          </w:tcPr>
          <w:p w14:paraId="468B3EA8" w14:textId="77777777" w:rsidR="00993F44" w:rsidRPr="008309B5" w:rsidRDefault="00AE7EFD" w:rsidP="008309B5">
            <w:pPr>
              <w:jc w:val="center"/>
            </w:pPr>
            <w:r>
              <w:t>Frecuencia no conocida</w:t>
            </w:r>
          </w:p>
        </w:tc>
        <w:tc>
          <w:tcPr>
            <w:tcW w:w="1756" w:type="dxa"/>
            <w:shd w:val="clear" w:color="auto" w:fill="auto"/>
            <w:hideMark/>
          </w:tcPr>
          <w:p w14:paraId="66EF8DEB" w14:textId="77777777" w:rsidR="00993F44" w:rsidRPr="008309B5" w:rsidRDefault="00AE7EFD" w:rsidP="008309B5">
            <w:pPr>
              <w:jc w:val="center"/>
            </w:pPr>
            <w:r>
              <w:t>Frecuencia no conocida</w:t>
            </w:r>
          </w:p>
        </w:tc>
        <w:tc>
          <w:tcPr>
            <w:tcW w:w="2139" w:type="dxa"/>
            <w:shd w:val="clear" w:color="auto" w:fill="auto"/>
            <w:hideMark/>
          </w:tcPr>
          <w:p w14:paraId="0F246257" w14:textId="77777777" w:rsidR="00993F44" w:rsidRPr="008309B5" w:rsidRDefault="00AE7EFD" w:rsidP="008309B5">
            <w:pPr>
              <w:jc w:val="center"/>
            </w:pPr>
            <w:r>
              <w:t>Frecuencia no conocida</w:t>
            </w:r>
          </w:p>
        </w:tc>
      </w:tr>
      <w:tr w:rsidR="00901A7B" w:rsidRPr="00A848FD" w14:paraId="545BBFF2" w14:textId="77777777" w:rsidTr="00322D14">
        <w:trPr>
          <w:gridAfter w:val="1"/>
          <w:wAfter w:w="113" w:type="dxa"/>
          <w:cantSplit/>
          <w:trHeight w:val="57"/>
        </w:trPr>
        <w:tc>
          <w:tcPr>
            <w:tcW w:w="10060" w:type="dxa"/>
            <w:gridSpan w:val="5"/>
            <w:shd w:val="clear" w:color="auto" w:fill="auto"/>
            <w:hideMark/>
          </w:tcPr>
          <w:p w14:paraId="24F7E011" w14:textId="77777777" w:rsidR="00BF3D28" w:rsidRPr="00A848FD" w:rsidRDefault="00AE7EFD" w:rsidP="008309B5">
            <w:pPr>
              <w:pStyle w:val="HeadingItalic"/>
            </w:pPr>
            <w:r>
              <w:t>Trastornos del sistema nervioso</w:t>
            </w:r>
          </w:p>
        </w:tc>
      </w:tr>
      <w:tr w:rsidR="00901A7B" w:rsidRPr="00A848FD" w14:paraId="6AD20E66" w14:textId="77777777" w:rsidTr="00322D14">
        <w:trPr>
          <w:gridAfter w:val="1"/>
          <w:wAfter w:w="113" w:type="dxa"/>
          <w:cantSplit/>
          <w:trHeight w:val="57"/>
        </w:trPr>
        <w:tc>
          <w:tcPr>
            <w:tcW w:w="1969" w:type="dxa"/>
            <w:shd w:val="clear" w:color="auto" w:fill="auto"/>
            <w:hideMark/>
          </w:tcPr>
          <w:p w14:paraId="5EDF9A9A" w14:textId="77777777" w:rsidR="00993F44" w:rsidRPr="008309B5" w:rsidRDefault="00AE7EFD" w:rsidP="008309B5">
            <w:r>
              <w:t>Hemorragia cerebral</w:t>
            </w:r>
            <w:r>
              <w:rPr>
                <w:vertAlign w:val="superscript"/>
              </w:rPr>
              <w:t>†</w:t>
            </w:r>
          </w:p>
        </w:tc>
        <w:tc>
          <w:tcPr>
            <w:tcW w:w="2177" w:type="dxa"/>
            <w:shd w:val="clear" w:color="auto" w:fill="auto"/>
            <w:hideMark/>
          </w:tcPr>
          <w:p w14:paraId="433AF12B" w14:textId="77777777" w:rsidR="00993F44" w:rsidRPr="008309B5" w:rsidRDefault="00AE7EFD" w:rsidP="008309B5">
            <w:pPr>
              <w:jc w:val="center"/>
            </w:pPr>
            <w:r>
              <w:t>Frecuencia no conocida</w:t>
            </w:r>
          </w:p>
        </w:tc>
        <w:tc>
          <w:tcPr>
            <w:tcW w:w="2019" w:type="dxa"/>
            <w:shd w:val="clear" w:color="auto" w:fill="auto"/>
            <w:hideMark/>
          </w:tcPr>
          <w:p w14:paraId="4742D5B0" w14:textId="77777777" w:rsidR="00993F44" w:rsidRPr="008309B5" w:rsidRDefault="00AE7EFD" w:rsidP="008309B5">
            <w:pPr>
              <w:jc w:val="center"/>
            </w:pPr>
            <w:r>
              <w:t>Poco frecuentes</w:t>
            </w:r>
          </w:p>
        </w:tc>
        <w:tc>
          <w:tcPr>
            <w:tcW w:w="1756" w:type="dxa"/>
            <w:shd w:val="clear" w:color="auto" w:fill="auto"/>
            <w:hideMark/>
          </w:tcPr>
          <w:p w14:paraId="6A0C9D52" w14:textId="77777777" w:rsidR="00993F44" w:rsidRPr="008309B5" w:rsidRDefault="00AE7EFD" w:rsidP="008309B5">
            <w:pPr>
              <w:jc w:val="center"/>
              <w:rPr>
                <w:rFonts w:eastAsia="MS Mincho"/>
              </w:rPr>
            </w:pPr>
            <w:r>
              <w:t>Raras</w:t>
            </w:r>
          </w:p>
        </w:tc>
        <w:tc>
          <w:tcPr>
            <w:tcW w:w="2139" w:type="dxa"/>
            <w:shd w:val="clear" w:color="auto" w:fill="auto"/>
            <w:hideMark/>
          </w:tcPr>
          <w:p w14:paraId="00FC5192" w14:textId="77777777" w:rsidR="00993F44" w:rsidRPr="008309B5" w:rsidRDefault="00AE7EFD" w:rsidP="008309B5">
            <w:pPr>
              <w:jc w:val="center"/>
            </w:pPr>
            <w:r>
              <w:t>Frecuencia no conocida</w:t>
            </w:r>
          </w:p>
        </w:tc>
      </w:tr>
      <w:tr w:rsidR="00901A7B" w:rsidRPr="00A848FD" w14:paraId="0CA16240" w14:textId="77777777" w:rsidTr="00322D14">
        <w:trPr>
          <w:gridAfter w:val="1"/>
          <w:wAfter w:w="113" w:type="dxa"/>
          <w:cantSplit/>
          <w:trHeight w:val="57"/>
        </w:trPr>
        <w:tc>
          <w:tcPr>
            <w:tcW w:w="10060" w:type="dxa"/>
            <w:gridSpan w:val="5"/>
            <w:shd w:val="clear" w:color="auto" w:fill="auto"/>
            <w:hideMark/>
          </w:tcPr>
          <w:p w14:paraId="177F6063" w14:textId="77777777" w:rsidR="00BF3D28" w:rsidRPr="00A848FD" w:rsidRDefault="00AE7EFD" w:rsidP="008309B5">
            <w:pPr>
              <w:pStyle w:val="HeadingItalic"/>
            </w:pPr>
            <w:r>
              <w:lastRenderedPageBreak/>
              <w:t>Trastornos oculares</w:t>
            </w:r>
          </w:p>
        </w:tc>
      </w:tr>
      <w:tr w:rsidR="00901A7B" w:rsidRPr="00A848FD" w14:paraId="392F1574" w14:textId="77777777" w:rsidTr="00322D14">
        <w:trPr>
          <w:gridAfter w:val="1"/>
          <w:wAfter w:w="113" w:type="dxa"/>
          <w:cantSplit/>
          <w:trHeight w:val="57"/>
        </w:trPr>
        <w:tc>
          <w:tcPr>
            <w:tcW w:w="1969" w:type="dxa"/>
            <w:shd w:val="clear" w:color="auto" w:fill="auto"/>
            <w:hideMark/>
          </w:tcPr>
          <w:p w14:paraId="2642F224" w14:textId="77777777" w:rsidR="00993F44" w:rsidRPr="005A0362" w:rsidRDefault="00AE7EFD" w:rsidP="008309B5">
            <w:pPr>
              <w:rPr>
                <w:lang w:val="pt-PT"/>
              </w:rPr>
            </w:pPr>
            <w:r w:rsidRPr="005A0362">
              <w:rPr>
                <w:lang w:val="pt-PT"/>
              </w:rPr>
              <w:t>Hemorragia ocular (incluida hemorragia conjuntival)</w:t>
            </w:r>
          </w:p>
        </w:tc>
        <w:tc>
          <w:tcPr>
            <w:tcW w:w="2177" w:type="dxa"/>
            <w:shd w:val="clear" w:color="auto" w:fill="auto"/>
            <w:hideMark/>
          </w:tcPr>
          <w:p w14:paraId="71500E17" w14:textId="77777777" w:rsidR="00993F44" w:rsidRPr="008309B5" w:rsidRDefault="00AE7EFD" w:rsidP="008309B5">
            <w:pPr>
              <w:jc w:val="center"/>
            </w:pPr>
            <w:r>
              <w:t>Raras</w:t>
            </w:r>
          </w:p>
        </w:tc>
        <w:tc>
          <w:tcPr>
            <w:tcW w:w="2019" w:type="dxa"/>
            <w:shd w:val="clear" w:color="auto" w:fill="auto"/>
            <w:hideMark/>
          </w:tcPr>
          <w:p w14:paraId="27397F58" w14:textId="77777777" w:rsidR="00993F44" w:rsidRPr="008309B5" w:rsidRDefault="00AE7EFD" w:rsidP="008309B5">
            <w:pPr>
              <w:jc w:val="center"/>
            </w:pPr>
            <w:r>
              <w:t>Frecuentes</w:t>
            </w:r>
          </w:p>
        </w:tc>
        <w:tc>
          <w:tcPr>
            <w:tcW w:w="1756" w:type="dxa"/>
            <w:shd w:val="clear" w:color="auto" w:fill="auto"/>
            <w:hideMark/>
          </w:tcPr>
          <w:p w14:paraId="63D71787" w14:textId="77777777" w:rsidR="00993F44" w:rsidRPr="008309B5" w:rsidRDefault="00AE7EFD" w:rsidP="008309B5">
            <w:pPr>
              <w:jc w:val="center"/>
              <w:rPr>
                <w:rFonts w:eastAsia="MS Mincho"/>
              </w:rPr>
            </w:pPr>
            <w:r>
              <w:t>Poco frecuentes</w:t>
            </w:r>
          </w:p>
        </w:tc>
        <w:tc>
          <w:tcPr>
            <w:tcW w:w="2139" w:type="dxa"/>
            <w:shd w:val="clear" w:color="auto" w:fill="auto"/>
            <w:hideMark/>
          </w:tcPr>
          <w:p w14:paraId="4DAE7799" w14:textId="77777777" w:rsidR="00993F44" w:rsidRPr="008309B5" w:rsidRDefault="00AE7EFD" w:rsidP="008309B5">
            <w:pPr>
              <w:jc w:val="center"/>
            </w:pPr>
            <w:r>
              <w:t>Frecuencia no conocida</w:t>
            </w:r>
          </w:p>
        </w:tc>
      </w:tr>
      <w:tr w:rsidR="00901A7B" w:rsidRPr="00A848FD" w14:paraId="44F83FE6" w14:textId="77777777" w:rsidTr="00322D14">
        <w:trPr>
          <w:gridAfter w:val="1"/>
          <w:wAfter w:w="113" w:type="dxa"/>
          <w:cantSplit/>
          <w:trHeight w:val="57"/>
        </w:trPr>
        <w:tc>
          <w:tcPr>
            <w:tcW w:w="10060" w:type="dxa"/>
            <w:gridSpan w:val="5"/>
            <w:shd w:val="clear" w:color="auto" w:fill="auto"/>
            <w:hideMark/>
          </w:tcPr>
          <w:p w14:paraId="5E56DA0E" w14:textId="77777777" w:rsidR="00BF3D28" w:rsidRPr="00A848FD" w:rsidRDefault="00AE7EFD" w:rsidP="008309B5">
            <w:pPr>
              <w:pStyle w:val="HeadingItalic"/>
            </w:pPr>
            <w:r>
              <w:t>Trastornos vasculares</w:t>
            </w:r>
          </w:p>
        </w:tc>
      </w:tr>
      <w:tr w:rsidR="00901A7B" w:rsidRPr="00A848FD" w14:paraId="5315D151" w14:textId="77777777" w:rsidTr="00322D14">
        <w:trPr>
          <w:gridAfter w:val="1"/>
          <w:wAfter w:w="113" w:type="dxa"/>
          <w:cantSplit/>
          <w:trHeight w:val="57"/>
        </w:trPr>
        <w:tc>
          <w:tcPr>
            <w:tcW w:w="1969" w:type="dxa"/>
            <w:shd w:val="clear" w:color="auto" w:fill="auto"/>
            <w:hideMark/>
          </w:tcPr>
          <w:p w14:paraId="02B83B37" w14:textId="77777777" w:rsidR="00993F44" w:rsidRPr="008309B5" w:rsidRDefault="00AE7EFD" w:rsidP="008309B5">
            <w:pPr>
              <w:keepNext/>
            </w:pPr>
            <w:r>
              <w:t>Hemorragias, hematomas</w:t>
            </w:r>
          </w:p>
        </w:tc>
        <w:tc>
          <w:tcPr>
            <w:tcW w:w="2177" w:type="dxa"/>
            <w:shd w:val="clear" w:color="auto" w:fill="auto"/>
            <w:hideMark/>
          </w:tcPr>
          <w:p w14:paraId="70C46C98" w14:textId="77777777" w:rsidR="00993F44" w:rsidRPr="008309B5" w:rsidRDefault="00AE7EFD" w:rsidP="008309B5">
            <w:pPr>
              <w:jc w:val="center"/>
            </w:pPr>
            <w:r>
              <w:t>Frecuentes</w:t>
            </w:r>
          </w:p>
        </w:tc>
        <w:tc>
          <w:tcPr>
            <w:tcW w:w="2019" w:type="dxa"/>
            <w:shd w:val="clear" w:color="auto" w:fill="auto"/>
            <w:hideMark/>
          </w:tcPr>
          <w:p w14:paraId="3A86E53A" w14:textId="77777777" w:rsidR="00993F44" w:rsidRPr="008309B5" w:rsidRDefault="00AE7EFD" w:rsidP="008309B5">
            <w:pPr>
              <w:jc w:val="center"/>
            </w:pPr>
            <w:r>
              <w:t>Frecuentes</w:t>
            </w:r>
          </w:p>
        </w:tc>
        <w:tc>
          <w:tcPr>
            <w:tcW w:w="1756" w:type="dxa"/>
            <w:shd w:val="clear" w:color="auto" w:fill="auto"/>
            <w:hideMark/>
          </w:tcPr>
          <w:p w14:paraId="6414C31A" w14:textId="77777777" w:rsidR="00993F44" w:rsidRPr="008309B5" w:rsidRDefault="00AE7EFD" w:rsidP="008309B5">
            <w:pPr>
              <w:jc w:val="center"/>
              <w:rPr>
                <w:rFonts w:eastAsia="MS Mincho"/>
              </w:rPr>
            </w:pPr>
            <w:r>
              <w:t>Frecuentes</w:t>
            </w:r>
          </w:p>
        </w:tc>
        <w:tc>
          <w:tcPr>
            <w:tcW w:w="2139" w:type="dxa"/>
            <w:shd w:val="clear" w:color="auto" w:fill="auto"/>
            <w:hideMark/>
          </w:tcPr>
          <w:p w14:paraId="0B8D9EE8" w14:textId="77777777" w:rsidR="00993F44" w:rsidRPr="008309B5" w:rsidRDefault="00AE7EFD" w:rsidP="008309B5">
            <w:pPr>
              <w:jc w:val="center"/>
            </w:pPr>
            <w:r>
              <w:t>Frecuentes</w:t>
            </w:r>
          </w:p>
        </w:tc>
      </w:tr>
      <w:tr w:rsidR="00901A7B" w:rsidRPr="00A848FD" w14:paraId="68058A55" w14:textId="77777777" w:rsidTr="00322D14">
        <w:trPr>
          <w:gridAfter w:val="1"/>
          <w:wAfter w:w="113" w:type="dxa"/>
          <w:cantSplit/>
          <w:trHeight w:val="57"/>
        </w:trPr>
        <w:tc>
          <w:tcPr>
            <w:tcW w:w="1969" w:type="dxa"/>
            <w:shd w:val="clear" w:color="auto" w:fill="auto"/>
            <w:hideMark/>
          </w:tcPr>
          <w:p w14:paraId="070C029F" w14:textId="77777777" w:rsidR="00993F44" w:rsidRPr="008309B5" w:rsidRDefault="00AE7EFD" w:rsidP="008309B5">
            <w:pPr>
              <w:keepNext/>
            </w:pPr>
            <w:r>
              <w:t>Hipotensión (incluida hipotensión durante la intervención)</w:t>
            </w:r>
          </w:p>
        </w:tc>
        <w:tc>
          <w:tcPr>
            <w:tcW w:w="2177" w:type="dxa"/>
            <w:shd w:val="clear" w:color="auto" w:fill="auto"/>
            <w:hideMark/>
          </w:tcPr>
          <w:p w14:paraId="72CD3A57" w14:textId="77777777" w:rsidR="00993F44" w:rsidRPr="008309B5" w:rsidRDefault="00AE7EFD" w:rsidP="008309B5">
            <w:pPr>
              <w:jc w:val="center"/>
            </w:pPr>
            <w:r>
              <w:t>Poco frecuentes</w:t>
            </w:r>
          </w:p>
        </w:tc>
        <w:tc>
          <w:tcPr>
            <w:tcW w:w="2019" w:type="dxa"/>
            <w:shd w:val="clear" w:color="auto" w:fill="auto"/>
            <w:hideMark/>
          </w:tcPr>
          <w:p w14:paraId="46441EBB" w14:textId="77777777" w:rsidR="00993F44" w:rsidRPr="008309B5" w:rsidRDefault="00AE7EFD" w:rsidP="008309B5">
            <w:pPr>
              <w:jc w:val="center"/>
            </w:pPr>
            <w:r>
              <w:t>Frecuentes</w:t>
            </w:r>
          </w:p>
        </w:tc>
        <w:tc>
          <w:tcPr>
            <w:tcW w:w="1756" w:type="dxa"/>
            <w:shd w:val="clear" w:color="auto" w:fill="auto"/>
            <w:hideMark/>
          </w:tcPr>
          <w:p w14:paraId="3E5BC0FA" w14:textId="77777777" w:rsidR="00993F44" w:rsidRPr="008309B5" w:rsidRDefault="00AE7EFD" w:rsidP="008309B5">
            <w:pPr>
              <w:jc w:val="center"/>
            </w:pPr>
            <w:r>
              <w:t>Poco frecuentes</w:t>
            </w:r>
          </w:p>
        </w:tc>
        <w:tc>
          <w:tcPr>
            <w:tcW w:w="2139" w:type="dxa"/>
            <w:shd w:val="clear" w:color="auto" w:fill="auto"/>
            <w:hideMark/>
          </w:tcPr>
          <w:p w14:paraId="610716E0" w14:textId="77777777" w:rsidR="00993F44" w:rsidRPr="008309B5" w:rsidRDefault="00AE7EFD" w:rsidP="008309B5">
            <w:pPr>
              <w:jc w:val="center"/>
            </w:pPr>
            <w:r>
              <w:t>Frecuentes</w:t>
            </w:r>
          </w:p>
        </w:tc>
      </w:tr>
      <w:tr w:rsidR="00901A7B" w:rsidRPr="00A848FD" w14:paraId="15CA96AC" w14:textId="77777777" w:rsidTr="00322D14">
        <w:trPr>
          <w:gridAfter w:val="1"/>
          <w:wAfter w:w="113" w:type="dxa"/>
          <w:cantSplit/>
          <w:trHeight w:val="57"/>
        </w:trPr>
        <w:tc>
          <w:tcPr>
            <w:tcW w:w="1969" w:type="dxa"/>
            <w:shd w:val="clear" w:color="auto" w:fill="auto"/>
            <w:hideMark/>
          </w:tcPr>
          <w:p w14:paraId="3798BB7E" w14:textId="77777777" w:rsidR="00993F44" w:rsidRPr="008309B5" w:rsidRDefault="00AE7EFD" w:rsidP="008309B5">
            <w:r>
              <w:t xml:space="preserve">Hemorragia </w:t>
            </w:r>
            <w:proofErr w:type="spellStart"/>
            <w:r>
              <w:t>intra</w:t>
            </w:r>
            <w:r>
              <w:noBreakHyphen/>
              <w:t>abdominal</w:t>
            </w:r>
            <w:proofErr w:type="spellEnd"/>
          </w:p>
        </w:tc>
        <w:tc>
          <w:tcPr>
            <w:tcW w:w="2177" w:type="dxa"/>
            <w:shd w:val="clear" w:color="auto" w:fill="auto"/>
            <w:hideMark/>
          </w:tcPr>
          <w:p w14:paraId="795D97BA" w14:textId="77777777" w:rsidR="00993F44" w:rsidRPr="008309B5" w:rsidRDefault="00AE7EFD" w:rsidP="008309B5">
            <w:pPr>
              <w:jc w:val="center"/>
            </w:pPr>
            <w:r>
              <w:t>Frecuencia no conocida</w:t>
            </w:r>
          </w:p>
        </w:tc>
        <w:tc>
          <w:tcPr>
            <w:tcW w:w="2019" w:type="dxa"/>
            <w:shd w:val="clear" w:color="auto" w:fill="auto"/>
            <w:hideMark/>
          </w:tcPr>
          <w:p w14:paraId="1692BB4D" w14:textId="77777777" w:rsidR="00993F44" w:rsidRPr="008309B5" w:rsidRDefault="00AE7EFD" w:rsidP="008309B5">
            <w:pPr>
              <w:jc w:val="center"/>
            </w:pPr>
            <w:r>
              <w:t>Poco frecuentes</w:t>
            </w:r>
          </w:p>
        </w:tc>
        <w:tc>
          <w:tcPr>
            <w:tcW w:w="1756" w:type="dxa"/>
            <w:shd w:val="clear" w:color="auto" w:fill="auto"/>
            <w:hideMark/>
          </w:tcPr>
          <w:p w14:paraId="16282ED9" w14:textId="77777777" w:rsidR="00993F44" w:rsidRPr="008309B5" w:rsidRDefault="00AE7EFD" w:rsidP="008309B5">
            <w:pPr>
              <w:jc w:val="center"/>
              <w:rPr>
                <w:rFonts w:eastAsia="MS Mincho"/>
              </w:rPr>
            </w:pPr>
            <w:r>
              <w:t>Frecuencia no conocida</w:t>
            </w:r>
          </w:p>
        </w:tc>
        <w:tc>
          <w:tcPr>
            <w:tcW w:w="2139" w:type="dxa"/>
            <w:shd w:val="clear" w:color="auto" w:fill="auto"/>
            <w:hideMark/>
          </w:tcPr>
          <w:p w14:paraId="1E9A0550" w14:textId="77777777" w:rsidR="00993F44" w:rsidRPr="008309B5" w:rsidRDefault="00AE7EFD" w:rsidP="008309B5">
            <w:pPr>
              <w:jc w:val="center"/>
            </w:pPr>
            <w:r>
              <w:t>Frecuencia no conocida</w:t>
            </w:r>
          </w:p>
        </w:tc>
      </w:tr>
      <w:tr w:rsidR="00901A7B" w:rsidRPr="00A848FD" w14:paraId="44FDC964" w14:textId="77777777" w:rsidTr="00322D14">
        <w:trPr>
          <w:gridAfter w:val="1"/>
          <w:wAfter w:w="113" w:type="dxa"/>
          <w:cantSplit/>
          <w:trHeight w:val="57"/>
        </w:trPr>
        <w:tc>
          <w:tcPr>
            <w:tcW w:w="10060" w:type="dxa"/>
            <w:gridSpan w:val="5"/>
            <w:shd w:val="clear" w:color="auto" w:fill="auto"/>
            <w:hideMark/>
          </w:tcPr>
          <w:p w14:paraId="1802F856" w14:textId="77777777" w:rsidR="00BF3D28" w:rsidRPr="00A848FD" w:rsidRDefault="00AE7EFD" w:rsidP="008309B5">
            <w:pPr>
              <w:pStyle w:val="HeadingItalic"/>
            </w:pPr>
            <w:r>
              <w:t>Trastornos respiratorios, torácicos y mediastínicos</w:t>
            </w:r>
          </w:p>
        </w:tc>
      </w:tr>
      <w:tr w:rsidR="00901A7B" w:rsidRPr="00A848FD" w14:paraId="1501CF34" w14:textId="77777777" w:rsidTr="00322D14">
        <w:trPr>
          <w:gridAfter w:val="1"/>
          <w:wAfter w:w="113" w:type="dxa"/>
          <w:cantSplit/>
          <w:trHeight w:val="57"/>
        </w:trPr>
        <w:tc>
          <w:tcPr>
            <w:tcW w:w="1969" w:type="dxa"/>
            <w:shd w:val="clear" w:color="auto" w:fill="auto"/>
            <w:hideMark/>
          </w:tcPr>
          <w:p w14:paraId="5723EC79" w14:textId="77777777" w:rsidR="00993F44" w:rsidRPr="008309B5" w:rsidRDefault="00AE7EFD" w:rsidP="008309B5">
            <w:pPr>
              <w:keepNext/>
            </w:pPr>
            <w:r>
              <w:t>Epistaxis</w:t>
            </w:r>
          </w:p>
        </w:tc>
        <w:tc>
          <w:tcPr>
            <w:tcW w:w="2177" w:type="dxa"/>
            <w:shd w:val="clear" w:color="auto" w:fill="auto"/>
            <w:hideMark/>
          </w:tcPr>
          <w:p w14:paraId="1833D46C" w14:textId="77777777" w:rsidR="00993F44" w:rsidRPr="008309B5" w:rsidRDefault="00AE7EFD" w:rsidP="008309B5">
            <w:pPr>
              <w:jc w:val="center"/>
            </w:pPr>
            <w:r>
              <w:t>Poco frecuentes</w:t>
            </w:r>
          </w:p>
        </w:tc>
        <w:tc>
          <w:tcPr>
            <w:tcW w:w="2019" w:type="dxa"/>
            <w:shd w:val="clear" w:color="auto" w:fill="auto"/>
            <w:hideMark/>
          </w:tcPr>
          <w:p w14:paraId="1768ED62" w14:textId="77777777" w:rsidR="00993F44" w:rsidRPr="008309B5" w:rsidRDefault="00AE7EFD" w:rsidP="008309B5">
            <w:pPr>
              <w:jc w:val="center"/>
            </w:pPr>
            <w:r>
              <w:t>Frecuentes</w:t>
            </w:r>
          </w:p>
        </w:tc>
        <w:tc>
          <w:tcPr>
            <w:tcW w:w="1756" w:type="dxa"/>
            <w:shd w:val="clear" w:color="auto" w:fill="auto"/>
            <w:hideMark/>
          </w:tcPr>
          <w:p w14:paraId="2F677A48" w14:textId="77777777" w:rsidR="00993F44" w:rsidRPr="008309B5" w:rsidRDefault="00AE7EFD" w:rsidP="008309B5">
            <w:pPr>
              <w:jc w:val="center"/>
              <w:rPr>
                <w:rFonts w:eastAsia="MS Mincho"/>
              </w:rPr>
            </w:pPr>
            <w:r>
              <w:t>Frecuentes</w:t>
            </w:r>
          </w:p>
        </w:tc>
        <w:tc>
          <w:tcPr>
            <w:tcW w:w="2139" w:type="dxa"/>
            <w:shd w:val="clear" w:color="auto" w:fill="auto"/>
            <w:hideMark/>
          </w:tcPr>
          <w:p w14:paraId="2FCAE00B" w14:textId="77777777" w:rsidR="00993F44" w:rsidRPr="008309B5" w:rsidRDefault="00AE7EFD" w:rsidP="008309B5">
            <w:pPr>
              <w:jc w:val="center"/>
            </w:pPr>
            <w:r>
              <w:t>Muy frecuentes</w:t>
            </w:r>
          </w:p>
        </w:tc>
      </w:tr>
      <w:tr w:rsidR="00901A7B" w:rsidRPr="00A848FD" w14:paraId="3D246B20" w14:textId="77777777" w:rsidTr="00322D14">
        <w:trPr>
          <w:gridAfter w:val="1"/>
          <w:wAfter w:w="113" w:type="dxa"/>
          <w:cantSplit/>
          <w:trHeight w:val="57"/>
        </w:trPr>
        <w:tc>
          <w:tcPr>
            <w:tcW w:w="1969" w:type="dxa"/>
            <w:shd w:val="clear" w:color="auto" w:fill="auto"/>
            <w:hideMark/>
          </w:tcPr>
          <w:p w14:paraId="0176C321" w14:textId="77777777" w:rsidR="00993F44" w:rsidRPr="008309B5" w:rsidRDefault="00AE7EFD" w:rsidP="008309B5">
            <w:pPr>
              <w:keepNext/>
            </w:pPr>
            <w:r>
              <w:t>Hemoptisis</w:t>
            </w:r>
          </w:p>
        </w:tc>
        <w:tc>
          <w:tcPr>
            <w:tcW w:w="2177" w:type="dxa"/>
            <w:shd w:val="clear" w:color="auto" w:fill="auto"/>
            <w:hideMark/>
          </w:tcPr>
          <w:p w14:paraId="4428762C" w14:textId="77777777" w:rsidR="00993F44" w:rsidRPr="008309B5" w:rsidRDefault="00AE7EFD" w:rsidP="008309B5">
            <w:pPr>
              <w:jc w:val="center"/>
            </w:pPr>
            <w:r>
              <w:t>Raras</w:t>
            </w:r>
          </w:p>
        </w:tc>
        <w:tc>
          <w:tcPr>
            <w:tcW w:w="2019" w:type="dxa"/>
            <w:shd w:val="clear" w:color="auto" w:fill="auto"/>
            <w:hideMark/>
          </w:tcPr>
          <w:p w14:paraId="5F4A3DC4" w14:textId="77777777" w:rsidR="00993F44" w:rsidRPr="008309B5" w:rsidRDefault="00AE7EFD" w:rsidP="008309B5">
            <w:pPr>
              <w:jc w:val="center"/>
            </w:pPr>
            <w:r>
              <w:t>Poco frecuentes</w:t>
            </w:r>
          </w:p>
        </w:tc>
        <w:tc>
          <w:tcPr>
            <w:tcW w:w="1756" w:type="dxa"/>
            <w:shd w:val="clear" w:color="auto" w:fill="auto"/>
            <w:hideMark/>
          </w:tcPr>
          <w:p w14:paraId="3E306DF5" w14:textId="77777777" w:rsidR="00993F44" w:rsidRPr="008309B5" w:rsidRDefault="00AE7EFD" w:rsidP="008309B5">
            <w:pPr>
              <w:jc w:val="center"/>
              <w:rPr>
                <w:rFonts w:eastAsia="MS Mincho"/>
              </w:rPr>
            </w:pPr>
            <w:r>
              <w:t>Poco frecuentes</w:t>
            </w:r>
          </w:p>
        </w:tc>
        <w:tc>
          <w:tcPr>
            <w:tcW w:w="2139" w:type="dxa"/>
            <w:shd w:val="clear" w:color="auto" w:fill="auto"/>
            <w:hideMark/>
          </w:tcPr>
          <w:p w14:paraId="62F71D1A" w14:textId="77777777" w:rsidR="00993F44" w:rsidRPr="008309B5" w:rsidRDefault="00AE7EFD" w:rsidP="008309B5">
            <w:pPr>
              <w:jc w:val="center"/>
            </w:pPr>
            <w:r>
              <w:t>Frecuencia no conocida</w:t>
            </w:r>
          </w:p>
        </w:tc>
      </w:tr>
      <w:tr w:rsidR="00901A7B" w:rsidRPr="00A848FD" w14:paraId="69B76F32" w14:textId="77777777" w:rsidTr="00322D14">
        <w:trPr>
          <w:gridAfter w:val="1"/>
          <w:wAfter w:w="113" w:type="dxa"/>
          <w:cantSplit/>
          <w:trHeight w:val="57"/>
        </w:trPr>
        <w:tc>
          <w:tcPr>
            <w:tcW w:w="1969" w:type="dxa"/>
            <w:shd w:val="clear" w:color="auto" w:fill="auto"/>
            <w:hideMark/>
          </w:tcPr>
          <w:p w14:paraId="392E8E0E" w14:textId="71842BD7" w:rsidR="00993F44" w:rsidRPr="008309B5" w:rsidRDefault="00AE7EFD" w:rsidP="008309B5">
            <w:r>
              <w:t>Hemorragia del tracto respiratorio</w:t>
            </w:r>
          </w:p>
        </w:tc>
        <w:tc>
          <w:tcPr>
            <w:tcW w:w="2177" w:type="dxa"/>
            <w:shd w:val="clear" w:color="auto" w:fill="auto"/>
            <w:hideMark/>
          </w:tcPr>
          <w:p w14:paraId="4A0C8A59" w14:textId="77777777" w:rsidR="00993F44" w:rsidRPr="008309B5" w:rsidRDefault="00AE7EFD" w:rsidP="008309B5">
            <w:pPr>
              <w:jc w:val="center"/>
            </w:pPr>
            <w:r>
              <w:t>Frecuencia no conocida</w:t>
            </w:r>
          </w:p>
        </w:tc>
        <w:tc>
          <w:tcPr>
            <w:tcW w:w="2019" w:type="dxa"/>
            <w:shd w:val="clear" w:color="auto" w:fill="auto"/>
            <w:hideMark/>
          </w:tcPr>
          <w:p w14:paraId="5E245B50" w14:textId="77777777" w:rsidR="00993F44" w:rsidRPr="008309B5" w:rsidRDefault="00AE7EFD" w:rsidP="008309B5">
            <w:pPr>
              <w:jc w:val="center"/>
            </w:pPr>
            <w:r>
              <w:t>Raras</w:t>
            </w:r>
          </w:p>
        </w:tc>
        <w:tc>
          <w:tcPr>
            <w:tcW w:w="1756" w:type="dxa"/>
            <w:shd w:val="clear" w:color="auto" w:fill="auto"/>
            <w:hideMark/>
          </w:tcPr>
          <w:p w14:paraId="33CFE3E1" w14:textId="77777777" w:rsidR="00993F44" w:rsidRPr="008309B5" w:rsidRDefault="00AE7EFD" w:rsidP="008309B5">
            <w:pPr>
              <w:jc w:val="center"/>
              <w:rPr>
                <w:rFonts w:eastAsia="MS Mincho"/>
              </w:rPr>
            </w:pPr>
            <w:r>
              <w:t>Raras</w:t>
            </w:r>
          </w:p>
        </w:tc>
        <w:tc>
          <w:tcPr>
            <w:tcW w:w="2139" w:type="dxa"/>
            <w:shd w:val="clear" w:color="auto" w:fill="auto"/>
            <w:hideMark/>
          </w:tcPr>
          <w:p w14:paraId="49660415" w14:textId="77777777" w:rsidR="00993F44" w:rsidRPr="008309B5" w:rsidRDefault="00AE7EFD" w:rsidP="008309B5">
            <w:pPr>
              <w:jc w:val="center"/>
            </w:pPr>
            <w:r>
              <w:t>Frecuencia no conocida</w:t>
            </w:r>
          </w:p>
        </w:tc>
      </w:tr>
      <w:tr w:rsidR="00901A7B" w:rsidRPr="00A848FD" w14:paraId="37F83A53" w14:textId="77777777" w:rsidTr="00322D14">
        <w:trPr>
          <w:gridAfter w:val="1"/>
          <w:wAfter w:w="113" w:type="dxa"/>
          <w:cantSplit/>
          <w:trHeight w:val="57"/>
        </w:trPr>
        <w:tc>
          <w:tcPr>
            <w:tcW w:w="10060" w:type="dxa"/>
            <w:gridSpan w:val="5"/>
            <w:shd w:val="clear" w:color="auto" w:fill="auto"/>
            <w:hideMark/>
          </w:tcPr>
          <w:p w14:paraId="3D31BBA3" w14:textId="77777777" w:rsidR="00BF3D28" w:rsidRPr="00A848FD" w:rsidRDefault="00AE7EFD" w:rsidP="008309B5">
            <w:pPr>
              <w:pStyle w:val="HeadingItalic"/>
            </w:pPr>
            <w:r>
              <w:t>Trastornos gastrointestinales</w:t>
            </w:r>
          </w:p>
        </w:tc>
      </w:tr>
      <w:tr w:rsidR="00901A7B" w:rsidRPr="00A848FD" w14:paraId="73E0786A" w14:textId="77777777" w:rsidTr="00322D14">
        <w:trPr>
          <w:gridAfter w:val="1"/>
          <w:wAfter w:w="113" w:type="dxa"/>
          <w:cantSplit/>
          <w:trHeight w:val="57"/>
        </w:trPr>
        <w:tc>
          <w:tcPr>
            <w:tcW w:w="1969" w:type="dxa"/>
            <w:shd w:val="clear" w:color="auto" w:fill="auto"/>
            <w:hideMark/>
          </w:tcPr>
          <w:p w14:paraId="48E26163" w14:textId="77777777" w:rsidR="00993F44" w:rsidRPr="008309B5" w:rsidRDefault="00AE7EFD" w:rsidP="008309B5">
            <w:pPr>
              <w:keepNext/>
            </w:pPr>
            <w:r>
              <w:t>Náuseas</w:t>
            </w:r>
          </w:p>
        </w:tc>
        <w:tc>
          <w:tcPr>
            <w:tcW w:w="2177" w:type="dxa"/>
            <w:shd w:val="clear" w:color="auto" w:fill="auto"/>
            <w:hideMark/>
          </w:tcPr>
          <w:p w14:paraId="2FBEE7A3" w14:textId="77777777" w:rsidR="00993F44" w:rsidRPr="008309B5" w:rsidRDefault="00AE7EFD" w:rsidP="008309B5">
            <w:r>
              <w:t>Frecuentes</w:t>
            </w:r>
          </w:p>
        </w:tc>
        <w:tc>
          <w:tcPr>
            <w:tcW w:w="2019" w:type="dxa"/>
            <w:shd w:val="clear" w:color="auto" w:fill="auto"/>
            <w:hideMark/>
          </w:tcPr>
          <w:p w14:paraId="49C9156E" w14:textId="77777777" w:rsidR="00993F44" w:rsidRPr="008309B5" w:rsidRDefault="00AE7EFD" w:rsidP="008309B5">
            <w:r>
              <w:t>Frecuentes</w:t>
            </w:r>
          </w:p>
        </w:tc>
        <w:tc>
          <w:tcPr>
            <w:tcW w:w="1756" w:type="dxa"/>
            <w:shd w:val="clear" w:color="auto" w:fill="auto"/>
            <w:hideMark/>
          </w:tcPr>
          <w:p w14:paraId="42480629" w14:textId="77777777" w:rsidR="00993F44" w:rsidRPr="008309B5" w:rsidRDefault="00AE7EFD" w:rsidP="008309B5">
            <w:r>
              <w:t>Frecuentes</w:t>
            </w:r>
          </w:p>
        </w:tc>
        <w:tc>
          <w:tcPr>
            <w:tcW w:w="2139" w:type="dxa"/>
            <w:shd w:val="clear" w:color="auto" w:fill="auto"/>
            <w:hideMark/>
          </w:tcPr>
          <w:p w14:paraId="60212DA2" w14:textId="77777777" w:rsidR="00993F44" w:rsidRPr="008309B5" w:rsidRDefault="00AE7EFD" w:rsidP="008309B5">
            <w:r>
              <w:t>Frecuentes</w:t>
            </w:r>
          </w:p>
        </w:tc>
      </w:tr>
      <w:tr w:rsidR="00901A7B" w:rsidRPr="00A848FD" w14:paraId="7ED3CF45" w14:textId="77777777" w:rsidTr="00322D14">
        <w:trPr>
          <w:gridAfter w:val="1"/>
          <w:wAfter w:w="113" w:type="dxa"/>
          <w:cantSplit/>
          <w:trHeight w:val="57"/>
        </w:trPr>
        <w:tc>
          <w:tcPr>
            <w:tcW w:w="1969" w:type="dxa"/>
            <w:shd w:val="clear" w:color="auto" w:fill="auto"/>
            <w:hideMark/>
          </w:tcPr>
          <w:p w14:paraId="05786F2D" w14:textId="77777777" w:rsidR="00993F44" w:rsidRPr="008309B5" w:rsidRDefault="00AE7EFD" w:rsidP="008309B5">
            <w:pPr>
              <w:keepNext/>
            </w:pPr>
            <w:r>
              <w:t>Hemorragia gastrointestinal</w:t>
            </w:r>
          </w:p>
        </w:tc>
        <w:tc>
          <w:tcPr>
            <w:tcW w:w="2177" w:type="dxa"/>
            <w:shd w:val="clear" w:color="auto" w:fill="auto"/>
            <w:hideMark/>
          </w:tcPr>
          <w:p w14:paraId="784DBDC7" w14:textId="77777777" w:rsidR="00993F44" w:rsidRPr="008309B5" w:rsidRDefault="00AE7EFD" w:rsidP="008309B5">
            <w:pPr>
              <w:rPr>
                <w:rFonts w:eastAsia="MS Mincho"/>
              </w:rPr>
            </w:pPr>
            <w:r>
              <w:t>Poco frecuentes</w:t>
            </w:r>
          </w:p>
        </w:tc>
        <w:tc>
          <w:tcPr>
            <w:tcW w:w="2019" w:type="dxa"/>
            <w:shd w:val="clear" w:color="auto" w:fill="auto"/>
            <w:hideMark/>
          </w:tcPr>
          <w:p w14:paraId="5976707B" w14:textId="77777777" w:rsidR="00993F44" w:rsidRPr="008309B5" w:rsidRDefault="00AE7EFD" w:rsidP="008309B5">
            <w:r>
              <w:t>Frecuentes</w:t>
            </w:r>
          </w:p>
        </w:tc>
        <w:tc>
          <w:tcPr>
            <w:tcW w:w="1756" w:type="dxa"/>
            <w:shd w:val="clear" w:color="auto" w:fill="auto"/>
            <w:hideMark/>
          </w:tcPr>
          <w:p w14:paraId="2FC5FBD2" w14:textId="77777777" w:rsidR="00993F44" w:rsidRPr="008309B5" w:rsidRDefault="00AE7EFD" w:rsidP="008309B5">
            <w:r>
              <w:t>Frecuentes</w:t>
            </w:r>
          </w:p>
        </w:tc>
        <w:tc>
          <w:tcPr>
            <w:tcW w:w="2139" w:type="dxa"/>
            <w:shd w:val="clear" w:color="auto" w:fill="auto"/>
            <w:hideMark/>
          </w:tcPr>
          <w:p w14:paraId="595A78A9" w14:textId="77777777" w:rsidR="00993F44" w:rsidRPr="008309B5" w:rsidRDefault="00AE7EFD" w:rsidP="008309B5">
            <w:r>
              <w:t>Frecuencia no conocida</w:t>
            </w:r>
          </w:p>
        </w:tc>
      </w:tr>
      <w:tr w:rsidR="00901A7B" w:rsidRPr="00A848FD" w14:paraId="53CA9FCD" w14:textId="77777777" w:rsidTr="00322D14">
        <w:trPr>
          <w:gridAfter w:val="1"/>
          <w:wAfter w:w="113" w:type="dxa"/>
          <w:cantSplit/>
          <w:trHeight w:val="57"/>
        </w:trPr>
        <w:tc>
          <w:tcPr>
            <w:tcW w:w="1969" w:type="dxa"/>
            <w:shd w:val="clear" w:color="auto" w:fill="auto"/>
            <w:hideMark/>
          </w:tcPr>
          <w:p w14:paraId="1EC38F24" w14:textId="77777777" w:rsidR="00993F44" w:rsidRPr="008309B5" w:rsidRDefault="00AE7EFD" w:rsidP="008309B5">
            <w:pPr>
              <w:keepNext/>
            </w:pPr>
            <w:r>
              <w:t>Hemorragia hemorroidal</w:t>
            </w:r>
          </w:p>
        </w:tc>
        <w:tc>
          <w:tcPr>
            <w:tcW w:w="2177" w:type="dxa"/>
            <w:shd w:val="clear" w:color="auto" w:fill="auto"/>
            <w:hideMark/>
          </w:tcPr>
          <w:p w14:paraId="4F572255" w14:textId="77777777" w:rsidR="00993F44" w:rsidRPr="008309B5" w:rsidRDefault="00AE7EFD" w:rsidP="008309B5">
            <w:pPr>
              <w:jc w:val="center"/>
            </w:pPr>
            <w:r>
              <w:t>Frecuencia no conocida</w:t>
            </w:r>
          </w:p>
        </w:tc>
        <w:tc>
          <w:tcPr>
            <w:tcW w:w="2019" w:type="dxa"/>
            <w:shd w:val="clear" w:color="auto" w:fill="auto"/>
            <w:hideMark/>
          </w:tcPr>
          <w:p w14:paraId="5CCCF0F1" w14:textId="77777777" w:rsidR="00993F44" w:rsidRPr="008309B5" w:rsidRDefault="00AE7EFD" w:rsidP="008309B5">
            <w:pPr>
              <w:jc w:val="center"/>
            </w:pPr>
            <w:r>
              <w:t>Poco frecuentes</w:t>
            </w:r>
          </w:p>
        </w:tc>
        <w:tc>
          <w:tcPr>
            <w:tcW w:w="1756" w:type="dxa"/>
            <w:shd w:val="clear" w:color="auto" w:fill="auto"/>
            <w:hideMark/>
          </w:tcPr>
          <w:p w14:paraId="3D443421" w14:textId="77777777" w:rsidR="00993F44" w:rsidRPr="008309B5" w:rsidRDefault="00AE7EFD" w:rsidP="008309B5">
            <w:pPr>
              <w:jc w:val="center"/>
              <w:rPr>
                <w:rFonts w:eastAsia="MS Mincho"/>
              </w:rPr>
            </w:pPr>
            <w:r>
              <w:t>Poco frecuentes</w:t>
            </w:r>
          </w:p>
        </w:tc>
        <w:tc>
          <w:tcPr>
            <w:tcW w:w="2139" w:type="dxa"/>
            <w:shd w:val="clear" w:color="auto" w:fill="auto"/>
            <w:hideMark/>
          </w:tcPr>
          <w:p w14:paraId="7C90A303" w14:textId="77777777" w:rsidR="00993F44" w:rsidRPr="008309B5" w:rsidRDefault="00AE7EFD" w:rsidP="008309B5">
            <w:pPr>
              <w:jc w:val="center"/>
            </w:pPr>
            <w:r>
              <w:t>Frecuencia no conocida</w:t>
            </w:r>
          </w:p>
        </w:tc>
      </w:tr>
      <w:tr w:rsidR="00901A7B" w:rsidRPr="00A848FD" w14:paraId="294530BF" w14:textId="77777777" w:rsidTr="00322D14">
        <w:trPr>
          <w:gridAfter w:val="1"/>
          <w:wAfter w:w="113" w:type="dxa"/>
          <w:cantSplit/>
          <w:trHeight w:val="57"/>
        </w:trPr>
        <w:tc>
          <w:tcPr>
            <w:tcW w:w="1969" w:type="dxa"/>
            <w:shd w:val="clear" w:color="auto" w:fill="auto"/>
            <w:hideMark/>
          </w:tcPr>
          <w:p w14:paraId="1F61631A" w14:textId="77777777" w:rsidR="00993F44" w:rsidRPr="008309B5" w:rsidRDefault="00AE7EFD" w:rsidP="008309B5">
            <w:pPr>
              <w:keepNext/>
            </w:pPr>
            <w:r>
              <w:t>Hemorragia de boca</w:t>
            </w:r>
          </w:p>
        </w:tc>
        <w:tc>
          <w:tcPr>
            <w:tcW w:w="2177" w:type="dxa"/>
            <w:shd w:val="clear" w:color="auto" w:fill="auto"/>
            <w:hideMark/>
          </w:tcPr>
          <w:p w14:paraId="762397EF" w14:textId="77777777" w:rsidR="00993F44" w:rsidRPr="008309B5" w:rsidRDefault="00AE7EFD" w:rsidP="008309B5">
            <w:pPr>
              <w:jc w:val="center"/>
            </w:pPr>
            <w:r>
              <w:t>Frecuencia no conocida</w:t>
            </w:r>
          </w:p>
        </w:tc>
        <w:tc>
          <w:tcPr>
            <w:tcW w:w="2019" w:type="dxa"/>
            <w:shd w:val="clear" w:color="auto" w:fill="auto"/>
            <w:hideMark/>
          </w:tcPr>
          <w:p w14:paraId="4E88B491" w14:textId="77777777" w:rsidR="00993F44" w:rsidRPr="008309B5" w:rsidRDefault="00AE7EFD" w:rsidP="008309B5">
            <w:pPr>
              <w:jc w:val="center"/>
              <w:rPr>
                <w:rFonts w:eastAsia="MS Mincho"/>
              </w:rPr>
            </w:pPr>
            <w:r>
              <w:t>Poco frecuentes</w:t>
            </w:r>
          </w:p>
        </w:tc>
        <w:tc>
          <w:tcPr>
            <w:tcW w:w="1756" w:type="dxa"/>
            <w:shd w:val="clear" w:color="auto" w:fill="auto"/>
            <w:hideMark/>
          </w:tcPr>
          <w:p w14:paraId="6D840B8B" w14:textId="77777777" w:rsidR="00993F44" w:rsidRPr="008309B5" w:rsidRDefault="00AE7EFD" w:rsidP="008309B5">
            <w:pPr>
              <w:jc w:val="center"/>
              <w:rPr>
                <w:rFonts w:eastAsia="MS Mincho"/>
              </w:rPr>
            </w:pPr>
            <w:r>
              <w:t>Frecuentes</w:t>
            </w:r>
          </w:p>
        </w:tc>
        <w:tc>
          <w:tcPr>
            <w:tcW w:w="2139" w:type="dxa"/>
            <w:shd w:val="clear" w:color="auto" w:fill="auto"/>
            <w:hideMark/>
          </w:tcPr>
          <w:p w14:paraId="7DBBD0C6" w14:textId="77777777" w:rsidR="00993F44" w:rsidRPr="008309B5" w:rsidRDefault="00AE7EFD" w:rsidP="008309B5">
            <w:pPr>
              <w:jc w:val="center"/>
            </w:pPr>
            <w:r>
              <w:t>Frecuencia no conocida</w:t>
            </w:r>
          </w:p>
        </w:tc>
      </w:tr>
      <w:tr w:rsidR="00901A7B" w:rsidRPr="00A848FD" w14:paraId="7E2FB2FE" w14:textId="77777777" w:rsidTr="00322D14">
        <w:trPr>
          <w:gridAfter w:val="1"/>
          <w:wAfter w:w="113" w:type="dxa"/>
          <w:cantSplit/>
          <w:trHeight w:val="57"/>
        </w:trPr>
        <w:tc>
          <w:tcPr>
            <w:tcW w:w="1969" w:type="dxa"/>
            <w:shd w:val="clear" w:color="auto" w:fill="auto"/>
            <w:hideMark/>
          </w:tcPr>
          <w:p w14:paraId="5E6BC9C1" w14:textId="77777777" w:rsidR="00993F44" w:rsidRPr="008309B5" w:rsidRDefault="00AE7EFD" w:rsidP="008309B5">
            <w:pPr>
              <w:keepNext/>
              <w:rPr>
                <w:rFonts w:eastAsia="MS Mincho"/>
              </w:rPr>
            </w:pPr>
            <w:r>
              <w:t>Hematoquecia</w:t>
            </w:r>
          </w:p>
        </w:tc>
        <w:tc>
          <w:tcPr>
            <w:tcW w:w="2177" w:type="dxa"/>
            <w:shd w:val="clear" w:color="auto" w:fill="auto"/>
            <w:hideMark/>
          </w:tcPr>
          <w:p w14:paraId="6827DE0F" w14:textId="77777777" w:rsidR="00993F44" w:rsidRPr="008309B5" w:rsidRDefault="00AE7EFD" w:rsidP="008309B5">
            <w:pPr>
              <w:jc w:val="center"/>
              <w:rPr>
                <w:rFonts w:eastAsia="MS Mincho"/>
              </w:rPr>
            </w:pPr>
            <w:r>
              <w:t>Poco frecuentes</w:t>
            </w:r>
          </w:p>
        </w:tc>
        <w:tc>
          <w:tcPr>
            <w:tcW w:w="2019" w:type="dxa"/>
            <w:shd w:val="clear" w:color="auto" w:fill="auto"/>
            <w:hideMark/>
          </w:tcPr>
          <w:p w14:paraId="5C7EC355" w14:textId="77777777" w:rsidR="00993F44" w:rsidRPr="008309B5" w:rsidRDefault="00AE7EFD" w:rsidP="008309B5">
            <w:pPr>
              <w:jc w:val="center"/>
            </w:pPr>
            <w:r>
              <w:t>Poco frecuentes</w:t>
            </w:r>
          </w:p>
        </w:tc>
        <w:tc>
          <w:tcPr>
            <w:tcW w:w="1756" w:type="dxa"/>
            <w:shd w:val="clear" w:color="auto" w:fill="auto"/>
            <w:hideMark/>
          </w:tcPr>
          <w:p w14:paraId="06188493" w14:textId="77777777" w:rsidR="00993F44" w:rsidRPr="008309B5" w:rsidRDefault="00AE7EFD" w:rsidP="008309B5">
            <w:pPr>
              <w:jc w:val="center"/>
            </w:pPr>
            <w:r>
              <w:t>Poco frecuentes</w:t>
            </w:r>
          </w:p>
        </w:tc>
        <w:tc>
          <w:tcPr>
            <w:tcW w:w="2139" w:type="dxa"/>
            <w:shd w:val="clear" w:color="auto" w:fill="auto"/>
            <w:hideMark/>
          </w:tcPr>
          <w:p w14:paraId="75A2B611" w14:textId="77777777" w:rsidR="00993F44" w:rsidRPr="008309B5" w:rsidRDefault="00AE7EFD" w:rsidP="008309B5">
            <w:pPr>
              <w:jc w:val="center"/>
            </w:pPr>
            <w:r>
              <w:t>Frecuentes</w:t>
            </w:r>
          </w:p>
        </w:tc>
      </w:tr>
      <w:tr w:rsidR="00901A7B" w:rsidRPr="00A848FD" w14:paraId="6B0E2AA9" w14:textId="77777777" w:rsidTr="00322D14">
        <w:trPr>
          <w:gridAfter w:val="1"/>
          <w:wAfter w:w="113" w:type="dxa"/>
          <w:cantSplit/>
          <w:trHeight w:val="57"/>
        </w:trPr>
        <w:tc>
          <w:tcPr>
            <w:tcW w:w="1969" w:type="dxa"/>
            <w:shd w:val="clear" w:color="auto" w:fill="auto"/>
            <w:hideMark/>
          </w:tcPr>
          <w:p w14:paraId="06F2AE31" w14:textId="77777777" w:rsidR="00993F44" w:rsidRPr="008309B5" w:rsidRDefault="00AE7EFD" w:rsidP="008309B5">
            <w:pPr>
              <w:keepNext/>
            </w:pPr>
            <w:r>
              <w:t>Hemorragia rectal, sangrado gingival</w:t>
            </w:r>
          </w:p>
        </w:tc>
        <w:tc>
          <w:tcPr>
            <w:tcW w:w="2177" w:type="dxa"/>
            <w:shd w:val="clear" w:color="auto" w:fill="auto"/>
            <w:hideMark/>
          </w:tcPr>
          <w:p w14:paraId="27114147" w14:textId="77777777" w:rsidR="00993F44" w:rsidRPr="008309B5" w:rsidRDefault="00AE7EFD" w:rsidP="008309B5">
            <w:pPr>
              <w:jc w:val="center"/>
            </w:pPr>
            <w:r>
              <w:t>Raras</w:t>
            </w:r>
          </w:p>
        </w:tc>
        <w:tc>
          <w:tcPr>
            <w:tcW w:w="2019" w:type="dxa"/>
            <w:shd w:val="clear" w:color="auto" w:fill="auto"/>
            <w:hideMark/>
          </w:tcPr>
          <w:p w14:paraId="5C021277" w14:textId="77777777" w:rsidR="00993F44" w:rsidRPr="008309B5" w:rsidRDefault="00AE7EFD" w:rsidP="008309B5">
            <w:pPr>
              <w:jc w:val="center"/>
            </w:pPr>
            <w:r>
              <w:t>Frecuentes</w:t>
            </w:r>
          </w:p>
        </w:tc>
        <w:tc>
          <w:tcPr>
            <w:tcW w:w="1756" w:type="dxa"/>
            <w:shd w:val="clear" w:color="auto" w:fill="auto"/>
            <w:hideMark/>
          </w:tcPr>
          <w:p w14:paraId="568B389E" w14:textId="77777777" w:rsidR="00993F44" w:rsidRPr="008309B5" w:rsidRDefault="00AE7EFD" w:rsidP="008309B5">
            <w:pPr>
              <w:jc w:val="center"/>
            </w:pPr>
            <w:r>
              <w:t>Frecuentes</w:t>
            </w:r>
          </w:p>
        </w:tc>
        <w:tc>
          <w:tcPr>
            <w:tcW w:w="2139" w:type="dxa"/>
            <w:shd w:val="clear" w:color="auto" w:fill="auto"/>
            <w:hideMark/>
          </w:tcPr>
          <w:p w14:paraId="3607F9FD" w14:textId="77777777" w:rsidR="00993F44" w:rsidRPr="008309B5" w:rsidRDefault="00AE7EFD" w:rsidP="008309B5">
            <w:pPr>
              <w:jc w:val="center"/>
            </w:pPr>
            <w:r>
              <w:t>Frecuentes</w:t>
            </w:r>
          </w:p>
        </w:tc>
      </w:tr>
      <w:tr w:rsidR="00901A7B" w:rsidRPr="00A848FD" w14:paraId="30A3F87A" w14:textId="77777777" w:rsidTr="00322D14">
        <w:trPr>
          <w:gridAfter w:val="1"/>
          <w:wAfter w:w="113" w:type="dxa"/>
          <w:cantSplit/>
          <w:trHeight w:val="57"/>
        </w:trPr>
        <w:tc>
          <w:tcPr>
            <w:tcW w:w="1969" w:type="dxa"/>
            <w:shd w:val="clear" w:color="auto" w:fill="auto"/>
            <w:hideMark/>
          </w:tcPr>
          <w:p w14:paraId="198787BD" w14:textId="77777777" w:rsidR="00993F44" w:rsidRPr="008309B5" w:rsidRDefault="00AE7EFD" w:rsidP="008309B5">
            <w:r>
              <w:t>Hemorragia retroperitoneal</w:t>
            </w:r>
          </w:p>
        </w:tc>
        <w:tc>
          <w:tcPr>
            <w:tcW w:w="2177" w:type="dxa"/>
            <w:shd w:val="clear" w:color="auto" w:fill="auto"/>
            <w:hideMark/>
          </w:tcPr>
          <w:p w14:paraId="7F6F1853" w14:textId="77777777" w:rsidR="00993F44" w:rsidRPr="008309B5" w:rsidRDefault="00AE7EFD" w:rsidP="008309B5">
            <w:pPr>
              <w:jc w:val="center"/>
            </w:pPr>
            <w:r>
              <w:t>Frecuencia no conocida</w:t>
            </w:r>
          </w:p>
        </w:tc>
        <w:tc>
          <w:tcPr>
            <w:tcW w:w="2019" w:type="dxa"/>
            <w:shd w:val="clear" w:color="auto" w:fill="auto"/>
            <w:hideMark/>
          </w:tcPr>
          <w:p w14:paraId="640530F8" w14:textId="77777777" w:rsidR="00993F44" w:rsidRPr="008309B5" w:rsidRDefault="00AE7EFD" w:rsidP="008309B5">
            <w:pPr>
              <w:jc w:val="center"/>
            </w:pPr>
            <w:r>
              <w:t>Raras</w:t>
            </w:r>
          </w:p>
        </w:tc>
        <w:tc>
          <w:tcPr>
            <w:tcW w:w="1756" w:type="dxa"/>
            <w:shd w:val="clear" w:color="auto" w:fill="auto"/>
            <w:hideMark/>
          </w:tcPr>
          <w:p w14:paraId="36348E02" w14:textId="77777777" w:rsidR="00993F44" w:rsidRPr="008309B5" w:rsidRDefault="00AE7EFD" w:rsidP="008309B5">
            <w:pPr>
              <w:jc w:val="center"/>
              <w:rPr>
                <w:rFonts w:eastAsia="MS Mincho"/>
              </w:rPr>
            </w:pPr>
            <w:r>
              <w:t>Frecuencia no conocida</w:t>
            </w:r>
          </w:p>
        </w:tc>
        <w:tc>
          <w:tcPr>
            <w:tcW w:w="2139" w:type="dxa"/>
            <w:shd w:val="clear" w:color="auto" w:fill="auto"/>
            <w:hideMark/>
          </w:tcPr>
          <w:p w14:paraId="1938BC7E" w14:textId="77777777" w:rsidR="00993F44" w:rsidRPr="008309B5" w:rsidRDefault="00AE7EFD" w:rsidP="008309B5">
            <w:pPr>
              <w:jc w:val="center"/>
            </w:pPr>
            <w:r>
              <w:t>Frecuencia no conocida</w:t>
            </w:r>
          </w:p>
        </w:tc>
      </w:tr>
      <w:tr w:rsidR="00901A7B" w:rsidRPr="00A848FD" w14:paraId="5BD0E23A" w14:textId="77777777" w:rsidTr="00322D14">
        <w:trPr>
          <w:gridAfter w:val="1"/>
          <w:wAfter w:w="113" w:type="dxa"/>
          <w:cantSplit/>
          <w:trHeight w:val="57"/>
        </w:trPr>
        <w:tc>
          <w:tcPr>
            <w:tcW w:w="10060" w:type="dxa"/>
            <w:gridSpan w:val="5"/>
            <w:shd w:val="clear" w:color="auto" w:fill="auto"/>
            <w:hideMark/>
          </w:tcPr>
          <w:p w14:paraId="1D803DD5" w14:textId="77777777" w:rsidR="00BF65CC" w:rsidRPr="00A848FD" w:rsidRDefault="00AE7EFD" w:rsidP="008309B5">
            <w:pPr>
              <w:pStyle w:val="HeadingItalic"/>
            </w:pPr>
            <w:r>
              <w:lastRenderedPageBreak/>
              <w:t>Trastornos hepatobiliares</w:t>
            </w:r>
          </w:p>
        </w:tc>
      </w:tr>
      <w:tr w:rsidR="00901A7B" w:rsidRPr="00A848FD" w14:paraId="5E340334" w14:textId="77777777" w:rsidTr="00322D14">
        <w:trPr>
          <w:gridAfter w:val="1"/>
          <w:wAfter w:w="113" w:type="dxa"/>
          <w:cantSplit/>
          <w:trHeight w:val="57"/>
        </w:trPr>
        <w:tc>
          <w:tcPr>
            <w:tcW w:w="1969" w:type="dxa"/>
            <w:shd w:val="clear" w:color="auto" w:fill="auto"/>
            <w:hideMark/>
          </w:tcPr>
          <w:p w14:paraId="7783C0B4" w14:textId="77777777" w:rsidR="00993F44" w:rsidRPr="008309B5" w:rsidRDefault="00AE7EFD" w:rsidP="008309B5">
            <w:pPr>
              <w:keepNext/>
            </w:pPr>
            <w:r>
              <w:t>Prueba de función hepática anormal, aspartato aminotransferasa elevada, aumento de la fosfatasa alcalina sérica, aumento de la bilirrubina sérica</w:t>
            </w:r>
          </w:p>
        </w:tc>
        <w:tc>
          <w:tcPr>
            <w:tcW w:w="2177" w:type="dxa"/>
            <w:shd w:val="clear" w:color="auto" w:fill="auto"/>
            <w:hideMark/>
          </w:tcPr>
          <w:p w14:paraId="1484C057" w14:textId="77777777" w:rsidR="00993F44" w:rsidRPr="008309B5" w:rsidRDefault="00AE7EFD" w:rsidP="008309B5">
            <w:pPr>
              <w:jc w:val="center"/>
            </w:pPr>
            <w:r>
              <w:t>Poco frecuentes</w:t>
            </w:r>
          </w:p>
        </w:tc>
        <w:tc>
          <w:tcPr>
            <w:tcW w:w="2019" w:type="dxa"/>
            <w:shd w:val="clear" w:color="auto" w:fill="auto"/>
            <w:hideMark/>
          </w:tcPr>
          <w:p w14:paraId="43D38254" w14:textId="77777777" w:rsidR="00993F44" w:rsidRPr="008309B5" w:rsidRDefault="00AE7EFD" w:rsidP="008309B5">
            <w:pPr>
              <w:jc w:val="center"/>
            </w:pPr>
            <w:r>
              <w:t>Poco frecuentes</w:t>
            </w:r>
          </w:p>
        </w:tc>
        <w:tc>
          <w:tcPr>
            <w:tcW w:w="1756" w:type="dxa"/>
            <w:shd w:val="clear" w:color="auto" w:fill="auto"/>
            <w:hideMark/>
          </w:tcPr>
          <w:p w14:paraId="243B9740" w14:textId="77777777" w:rsidR="00993F44" w:rsidRPr="008309B5" w:rsidRDefault="00AE7EFD" w:rsidP="008309B5">
            <w:pPr>
              <w:jc w:val="center"/>
            </w:pPr>
            <w:r>
              <w:t>Poco frecuentes</w:t>
            </w:r>
          </w:p>
        </w:tc>
        <w:tc>
          <w:tcPr>
            <w:tcW w:w="2139" w:type="dxa"/>
            <w:shd w:val="clear" w:color="auto" w:fill="auto"/>
            <w:hideMark/>
          </w:tcPr>
          <w:p w14:paraId="1D2637B6" w14:textId="77777777" w:rsidR="00993F44" w:rsidRPr="008309B5" w:rsidRDefault="00AE7EFD" w:rsidP="008309B5">
            <w:pPr>
              <w:jc w:val="center"/>
            </w:pPr>
            <w:r>
              <w:t>Frecuentes</w:t>
            </w:r>
          </w:p>
        </w:tc>
      </w:tr>
      <w:tr w:rsidR="00901A7B" w:rsidRPr="00A848FD" w14:paraId="0967D4B7" w14:textId="77777777" w:rsidTr="00322D14">
        <w:trPr>
          <w:gridAfter w:val="1"/>
          <w:wAfter w:w="113" w:type="dxa"/>
          <w:cantSplit/>
          <w:trHeight w:val="57"/>
        </w:trPr>
        <w:tc>
          <w:tcPr>
            <w:tcW w:w="1969" w:type="dxa"/>
            <w:shd w:val="clear" w:color="auto" w:fill="auto"/>
            <w:hideMark/>
          </w:tcPr>
          <w:p w14:paraId="0C6BC3AD" w14:textId="77777777" w:rsidR="00993F44" w:rsidRPr="008309B5" w:rsidRDefault="00AE7EFD" w:rsidP="008309B5">
            <w:pPr>
              <w:keepNext/>
              <w:rPr>
                <w:rFonts w:eastAsia="MS Mincho"/>
              </w:rPr>
            </w:pPr>
            <w:r>
              <w:t xml:space="preserve">Gamma </w:t>
            </w:r>
            <w:proofErr w:type="spellStart"/>
            <w:r>
              <w:t>glutamil</w:t>
            </w:r>
            <w:proofErr w:type="spellEnd"/>
            <w:r>
              <w:t xml:space="preserve"> transferasa elevada</w:t>
            </w:r>
          </w:p>
        </w:tc>
        <w:tc>
          <w:tcPr>
            <w:tcW w:w="2177" w:type="dxa"/>
            <w:shd w:val="clear" w:color="auto" w:fill="auto"/>
            <w:hideMark/>
          </w:tcPr>
          <w:p w14:paraId="1D3E78E6" w14:textId="77777777" w:rsidR="00993F44" w:rsidRPr="008309B5" w:rsidRDefault="00AE7EFD" w:rsidP="008309B5">
            <w:pPr>
              <w:jc w:val="center"/>
              <w:rPr>
                <w:rFonts w:eastAsia="MS Mincho"/>
              </w:rPr>
            </w:pPr>
            <w:r>
              <w:t>Poco frecuentes</w:t>
            </w:r>
          </w:p>
        </w:tc>
        <w:tc>
          <w:tcPr>
            <w:tcW w:w="2019" w:type="dxa"/>
            <w:shd w:val="clear" w:color="auto" w:fill="auto"/>
            <w:hideMark/>
          </w:tcPr>
          <w:p w14:paraId="00B0DA1D" w14:textId="77777777" w:rsidR="00993F44" w:rsidRPr="008309B5" w:rsidRDefault="00AE7EFD" w:rsidP="008309B5">
            <w:pPr>
              <w:jc w:val="center"/>
            </w:pPr>
            <w:r>
              <w:t>Frecuentes</w:t>
            </w:r>
          </w:p>
        </w:tc>
        <w:tc>
          <w:tcPr>
            <w:tcW w:w="1756" w:type="dxa"/>
            <w:shd w:val="clear" w:color="auto" w:fill="auto"/>
            <w:hideMark/>
          </w:tcPr>
          <w:p w14:paraId="1BAC33C0" w14:textId="77777777" w:rsidR="00993F44" w:rsidRPr="008309B5" w:rsidRDefault="00AE7EFD" w:rsidP="008309B5">
            <w:pPr>
              <w:jc w:val="center"/>
            </w:pPr>
            <w:r>
              <w:t>Frecuentes</w:t>
            </w:r>
          </w:p>
        </w:tc>
        <w:tc>
          <w:tcPr>
            <w:tcW w:w="2139" w:type="dxa"/>
            <w:shd w:val="clear" w:color="auto" w:fill="auto"/>
            <w:hideMark/>
          </w:tcPr>
          <w:p w14:paraId="3849FC7B" w14:textId="77777777" w:rsidR="00993F44" w:rsidRPr="008309B5" w:rsidRDefault="00AE7EFD" w:rsidP="008309B5">
            <w:pPr>
              <w:jc w:val="center"/>
            </w:pPr>
            <w:r>
              <w:t>Frecuencia no conocida</w:t>
            </w:r>
          </w:p>
        </w:tc>
      </w:tr>
      <w:tr w:rsidR="00901A7B" w:rsidRPr="00A848FD" w14:paraId="380EB878" w14:textId="77777777" w:rsidTr="00322D14">
        <w:trPr>
          <w:gridAfter w:val="1"/>
          <w:wAfter w:w="113" w:type="dxa"/>
          <w:cantSplit/>
          <w:trHeight w:val="57"/>
        </w:trPr>
        <w:tc>
          <w:tcPr>
            <w:tcW w:w="1969" w:type="dxa"/>
            <w:shd w:val="clear" w:color="auto" w:fill="auto"/>
            <w:hideMark/>
          </w:tcPr>
          <w:p w14:paraId="6F5819FD" w14:textId="77777777" w:rsidR="00993F44" w:rsidRPr="008309B5" w:rsidRDefault="00AE7EFD" w:rsidP="008309B5">
            <w:pPr>
              <w:rPr>
                <w:rFonts w:eastAsia="MS Mincho"/>
              </w:rPr>
            </w:pPr>
            <w:r>
              <w:t>Alanina aminotransferasa elevada</w:t>
            </w:r>
          </w:p>
        </w:tc>
        <w:tc>
          <w:tcPr>
            <w:tcW w:w="2177" w:type="dxa"/>
            <w:shd w:val="clear" w:color="auto" w:fill="auto"/>
            <w:hideMark/>
          </w:tcPr>
          <w:p w14:paraId="21E9F0E1" w14:textId="77777777" w:rsidR="00993F44" w:rsidRPr="008309B5" w:rsidRDefault="00AE7EFD" w:rsidP="008309B5">
            <w:pPr>
              <w:jc w:val="center"/>
              <w:rPr>
                <w:rFonts w:eastAsia="MS Mincho"/>
              </w:rPr>
            </w:pPr>
            <w:r>
              <w:t>Poco frecuentes</w:t>
            </w:r>
          </w:p>
        </w:tc>
        <w:tc>
          <w:tcPr>
            <w:tcW w:w="2019" w:type="dxa"/>
            <w:shd w:val="clear" w:color="auto" w:fill="auto"/>
            <w:hideMark/>
          </w:tcPr>
          <w:p w14:paraId="26CAA5DB" w14:textId="77777777" w:rsidR="00993F44" w:rsidRPr="008309B5" w:rsidRDefault="00AE7EFD" w:rsidP="008309B5">
            <w:pPr>
              <w:jc w:val="center"/>
            </w:pPr>
            <w:r>
              <w:t>Poco frecuentes</w:t>
            </w:r>
          </w:p>
        </w:tc>
        <w:tc>
          <w:tcPr>
            <w:tcW w:w="1756" w:type="dxa"/>
            <w:shd w:val="clear" w:color="auto" w:fill="auto"/>
            <w:hideMark/>
          </w:tcPr>
          <w:p w14:paraId="47498C4A" w14:textId="77777777" w:rsidR="00993F44" w:rsidRPr="008309B5" w:rsidRDefault="00AE7EFD" w:rsidP="008309B5">
            <w:pPr>
              <w:jc w:val="center"/>
            </w:pPr>
            <w:r>
              <w:t>Frecuentes</w:t>
            </w:r>
          </w:p>
        </w:tc>
        <w:tc>
          <w:tcPr>
            <w:tcW w:w="2139" w:type="dxa"/>
            <w:shd w:val="clear" w:color="auto" w:fill="auto"/>
            <w:hideMark/>
          </w:tcPr>
          <w:p w14:paraId="6B97C287" w14:textId="77777777" w:rsidR="00993F44" w:rsidRPr="008309B5" w:rsidRDefault="00AE7EFD" w:rsidP="008309B5">
            <w:pPr>
              <w:jc w:val="center"/>
            </w:pPr>
            <w:r>
              <w:t>Frecuentes</w:t>
            </w:r>
          </w:p>
        </w:tc>
      </w:tr>
      <w:tr w:rsidR="00901A7B" w:rsidRPr="00A848FD" w14:paraId="300AE761" w14:textId="77777777" w:rsidTr="00322D14">
        <w:trPr>
          <w:gridAfter w:val="1"/>
          <w:wAfter w:w="113" w:type="dxa"/>
          <w:cantSplit/>
          <w:trHeight w:val="57"/>
        </w:trPr>
        <w:tc>
          <w:tcPr>
            <w:tcW w:w="10060" w:type="dxa"/>
            <w:gridSpan w:val="5"/>
            <w:shd w:val="clear" w:color="auto" w:fill="auto"/>
            <w:hideMark/>
          </w:tcPr>
          <w:p w14:paraId="27C79E26" w14:textId="77777777" w:rsidR="00BF65CC" w:rsidRPr="00A848FD" w:rsidRDefault="00AE7EFD" w:rsidP="008309B5">
            <w:pPr>
              <w:pStyle w:val="HeadingItalic"/>
            </w:pPr>
            <w:r>
              <w:t>Trastornos de la piel y del tejido subcutáneo</w:t>
            </w:r>
          </w:p>
        </w:tc>
      </w:tr>
      <w:tr w:rsidR="00901A7B" w:rsidRPr="00A848FD" w14:paraId="69DE9BF0" w14:textId="77777777" w:rsidTr="00322D14">
        <w:trPr>
          <w:gridAfter w:val="1"/>
          <w:wAfter w:w="113" w:type="dxa"/>
          <w:cantSplit/>
          <w:trHeight w:val="57"/>
        </w:trPr>
        <w:tc>
          <w:tcPr>
            <w:tcW w:w="1969" w:type="dxa"/>
            <w:shd w:val="clear" w:color="auto" w:fill="auto"/>
            <w:hideMark/>
          </w:tcPr>
          <w:p w14:paraId="2D5B4A55" w14:textId="77777777" w:rsidR="00993F44" w:rsidRPr="008309B5" w:rsidRDefault="00AE7EFD" w:rsidP="008309B5">
            <w:pPr>
              <w:keepNext/>
              <w:rPr>
                <w:rFonts w:eastAsia="MS Mincho"/>
              </w:rPr>
            </w:pPr>
            <w:r>
              <w:t>Erupción cutánea</w:t>
            </w:r>
          </w:p>
        </w:tc>
        <w:tc>
          <w:tcPr>
            <w:tcW w:w="2177" w:type="dxa"/>
            <w:shd w:val="clear" w:color="auto" w:fill="auto"/>
            <w:hideMark/>
          </w:tcPr>
          <w:p w14:paraId="223F6D68" w14:textId="77777777" w:rsidR="00993F44" w:rsidRPr="008309B5" w:rsidRDefault="00AE7EFD" w:rsidP="008309B5">
            <w:pPr>
              <w:jc w:val="center"/>
              <w:rPr>
                <w:rFonts w:eastAsia="MS Mincho"/>
              </w:rPr>
            </w:pPr>
            <w:r>
              <w:t>Frecuencia no conocida</w:t>
            </w:r>
          </w:p>
        </w:tc>
        <w:tc>
          <w:tcPr>
            <w:tcW w:w="2019" w:type="dxa"/>
            <w:shd w:val="clear" w:color="auto" w:fill="auto"/>
            <w:hideMark/>
          </w:tcPr>
          <w:p w14:paraId="7654F00A" w14:textId="77777777" w:rsidR="00993F44" w:rsidRPr="008309B5" w:rsidRDefault="00AE7EFD" w:rsidP="008309B5">
            <w:pPr>
              <w:jc w:val="center"/>
            </w:pPr>
            <w:r>
              <w:t>Poco frecuentes</w:t>
            </w:r>
          </w:p>
        </w:tc>
        <w:tc>
          <w:tcPr>
            <w:tcW w:w="1756" w:type="dxa"/>
            <w:shd w:val="clear" w:color="auto" w:fill="auto"/>
            <w:hideMark/>
          </w:tcPr>
          <w:p w14:paraId="3389B7DB" w14:textId="77777777" w:rsidR="00993F44" w:rsidRPr="008309B5" w:rsidRDefault="00AE7EFD" w:rsidP="008309B5">
            <w:pPr>
              <w:jc w:val="center"/>
            </w:pPr>
            <w:r>
              <w:t>Frecuentes</w:t>
            </w:r>
          </w:p>
        </w:tc>
        <w:tc>
          <w:tcPr>
            <w:tcW w:w="2139" w:type="dxa"/>
            <w:shd w:val="clear" w:color="auto" w:fill="auto"/>
            <w:hideMark/>
          </w:tcPr>
          <w:p w14:paraId="455F08BA" w14:textId="77777777" w:rsidR="00993F44" w:rsidRPr="008309B5" w:rsidRDefault="00AE7EFD" w:rsidP="008309B5">
            <w:pPr>
              <w:jc w:val="center"/>
            </w:pPr>
            <w:r>
              <w:t>Frecuentes</w:t>
            </w:r>
          </w:p>
        </w:tc>
      </w:tr>
      <w:tr w:rsidR="00901A7B" w:rsidRPr="00A848FD" w14:paraId="5458504C" w14:textId="77777777" w:rsidTr="00322D14">
        <w:trPr>
          <w:gridAfter w:val="1"/>
          <w:wAfter w:w="113" w:type="dxa"/>
          <w:cantSplit/>
          <w:trHeight w:val="57"/>
        </w:trPr>
        <w:tc>
          <w:tcPr>
            <w:tcW w:w="1969" w:type="dxa"/>
            <w:shd w:val="clear" w:color="auto" w:fill="auto"/>
            <w:hideMark/>
          </w:tcPr>
          <w:p w14:paraId="1C113442" w14:textId="77777777" w:rsidR="00993F44" w:rsidRPr="008309B5" w:rsidRDefault="00AE7EFD" w:rsidP="008309B5">
            <w:pPr>
              <w:keepNext/>
            </w:pPr>
            <w:r>
              <w:t>Alopecia</w:t>
            </w:r>
          </w:p>
        </w:tc>
        <w:tc>
          <w:tcPr>
            <w:tcW w:w="2177" w:type="dxa"/>
            <w:shd w:val="clear" w:color="auto" w:fill="auto"/>
            <w:hideMark/>
          </w:tcPr>
          <w:p w14:paraId="5B0E9B4C" w14:textId="77777777" w:rsidR="00993F44" w:rsidRPr="008309B5" w:rsidRDefault="00AE7EFD" w:rsidP="008309B5">
            <w:pPr>
              <w:jc w:val="center"/>
            </w:pPr>
            <w:r>
              <w:t>Raras</w:t>
            </w:r>
          </w:p>
        </w:tc>
        <w:tc>
          <w:tcPr>
            <w:tcW w:w="2019" w:type="dxa"/>
            <w:shd w:val="clear" w:color="auto" w:fill="auto"/>
            <w:hideMark/>
          </w:tcPr>
          <w:p w14:paraId="5A688BD9" w14:textId="77777777" w:rsidR="00993F44" w:rsidRPr="008309B5" w:rsidRDefault="00AE7EFD" w:rsidP="008309B5">
            <w:pPr>
              <w:jc w:val="center"/>
            </w:pPr>
            <w:r>
              <w:t>Poco frecuentes</w:t>
            </w:r>
          </w:p>
        </w:tc>
        <w:tc>
          <w:tcPr>
            <w:tcW w:w="1756" w:type="dxa"/>
            <w:shd w:val="clear" w:color="auto" w:fill="auto"/>
            <w:hideMark/>
          </w:tcPr>
          <w:p w14:paraId="77C9EA7B" w14:textId="77777777" w:rsidR="00993F44" w:rsidRPr="008309B5" w:rsidRDefault="00AE7EFD" w:rsidP="008309B5">
            <w:pPr>
              <w:jc w:val="center"/>
            </w:pPr>
            <w:r>
              <w:t>Poco frecuentes</w:t>
            </w:r>
          </w:p>
        </w:tc>
        <w:tc>
          <w:tcPr>
            <w:tcW w:w="2139" w:type="dxa"/>
            <w:shd w:val="clear" w:color="auto" w:fill="auto"/>
            <w:hideMark/>
          </w:tcPr>
          <w:p w14:paraId="18356B0B" w14:textId="77777777" w:rsidR="00993F44" w:rsidRPr="008309B5" w:rsidRDefault="00AE7EFD" w:rsidP="008309B5">
            <w:pPr>
              <w:jc w:val="center"/>
            </w:pPr>
            <w:r>
              <w:t>Frecuentes</w:t>
            </w:r>
          </w:p>
        </w:tc>
      </w:tr>
      <w:tr w:rsidR="00901A7B" w:rsidRPr="00A848FD" w14:paraId="3CF68D2E" w14:textId="77777777" w:rsidTr="00322D14">
        <w:trPr>
          <w:gridAfter w:val="1"/>
          <w:wAfter w:w="113" w:type="dxa"/>
          <w:cantSplit/>
          <w:trHeight w:val="57"/>
        </w:trPr>
        <w:tc>
          <w:tcPr>
            <w:tcW w:w="1969" w:type="dxa"/>
            <w:shd w:val="clear" w:color="auto" w:fill="auto"/>
            <w:hideMark/>
          </w:tcPr>
          <w:p w14:paraId="5B0D6280" w14:textId="77777777" w:rsidR="00993F44" w:rsidRPr="008309B5" w:rsidRDefault="00AE7EFD" w:rsidP="008309B5">
            <w:pPr>
              <w:keepNext/>
            </w:pPr>
            <w:r>
              <w:t>Eritema multiforme</w:t>
            </w:r>
          </w:p>
        </w:tc>
        <w:tc>
          <w:tcPr>
            <w:tcW w:w="2177" w:type="dxa"/>
            <w:shd w:val="clear" w:color="auto" w:fill="auto"/>
            <w:hideMark/>
          </w:tcPr>
          <w:p w14:paraId="2B88C21C" w14:textId="77777777" w:rsidR="00993F44" w:rsidRPr="008309B5" w:rsidRDefault="00AE7EFD" w:rsidP="008309B5">
            <w:pPr>
              <w:jc w:val="center"/>
            </w:pPr>
            <w:r>
              <w:t>Frecuencia no conocida</w:t>
            </w:r>
          </w:p>
        </w:tc>
        <w:tc>
          <w:tcPr>
            <w:tcW w:w="2019" w:type="dxa"/>
            <w:shd w:val="clear" w:color="auto" w:fill="auto"/>
            <w:hideMark/>
          </w:tcPr>
          <w:p w14:paraId="388B7E72" w14:textId="77777777" w:rsidR="00993F44" w:rsidRPr="008309B5" w:rsidRDefault="00AE7EFD" w:rsidP="008309B5">
            <w:pPr>
              <w:jc w:val="center"/>
            </w:pPr>
            <w:r>
              <w:t>Muy raras</w:t>
            </w:r>
          </w:p>
        </w:tc>
        <w:tc>
          <w:tcPr>
            <w:tcW w:w="1756" w:type="dxa"/>
            <w:shd w:val="clear" w:color="auto" w:fill="auto"/>
            <w:hideMark/>
          </w:tcPr>
          <w:p w14:paraId="5A7E9FD3" w14:textId="77777777" w:rsidR="00993F44" w:rsidRPr="008309B5" w:rsidRDefault="00AE7EFD" w:rsidP="008309B5">
            <w:pPr>
              <w:jc w:val="center"/>
            </w:pPr>
            <w:r>
              <w:t>Frecuencia no conocida</w:t>
            </w:r>
          </w:p>
        </w:tc>
        <w:tc>
          <w:tcPr>
            <w:tcW w:w="2139" w:type="dxa"/>
            <w:shd w:val="clear" w:color="auto" w:fill="auto"/>
            <w:hideMark/>
          </w:tcPr>
          <w:p w14:paraId="46C63546" w14:textId="77777777" w:rsidR="00993F44" w:rsidRPr="008309B5" w:rsidRDefault="00AE7EFD" w:rsidP="008309B5">
            <w:pPr>
              <w:jc w:val="center"/>
            </w:pPr>
            <w:r>
              <w:t>Frecuencia no conocida</w:t>
            </w:r>
          </w:p>
        </w:tc>
      </w:tr>
      <w:tr w:rsidR="00901A7B" w:rsidRPr="00A848FD" w14:paraId="6B79F733" w14:textId="77777777" w:rsidTr="00322D14">
        <w:trPr>
          <w:gridAfter w:val="1"/>
          <w:wAfter w:w="113" w:type="dxa"/>
          <w:cantSplit/>
          <w:trHeight w:val="57"/>
        </w:trPr>
        <w:tc>
          <w:tcPr>
            <w:tcW w:w="1969" w:type="dxa"/>
            <w:shd w:val="clear" w:color="auto" w:fill="auto"/>
            <w:hideMark/>
          </w:tcPr>
          <w:p w14:paraId="5992F3E1" w14:textId="77777777" w:rsidR="00993F44" w:rsidRPr="008309B5" w:rsidRDefault="00AE7EFD" w:rsidP="008309B5">
            <w:r>
              <w:t>Vasculitis cutánea</w:t>
            </w:r>
          </w:p>
        </w:tc>
        <w:tc>
          <w:tcPr>
            <w:tcW w:w="2177" w:type="dxa"/>
            <w:shd w:val="clear" w:color="auto" w:fill="auto"/>
            <w:hideMark/>
          </w:tcPr>
          <w:p w14:paraId="75A2D43A" w14:textId="77777777" w:rsidR="00993F44" w:rsidRPr="008309B5" w:rsidRDefault="00AE7EFD" w:rsidP="008309B5">
            <w:pPr>
              <w:jc w:val="center"/>
            </w:pPr>
            <w:r>
              <w:t>Frecuencia no conocida</w:t>
            </w:r>
          </w:p>
        </w:tc>
        <w:tc>
          <w:tcPr>
            <w:tcW w:w="2019" w:type="dxa"/>
            <w:shd w:val="clear" w:color="auto" w:fill="auto"/>
            <w:hideMark/>
          </w:tcPr>
          <w:p w14:paraId="02B4BEF1" w14:textId="77777777" w:rsidR="00993F44" w:rsidRPr="008309B5" w:rsidRDefault="00AE7EFD" w:rsidP="008309B5">
            <w:pPr>
              <w:jc w:val="center"/>
            </w:pPr>
            <w:r>
              <w:t>Frecuencia no conocida</w:t>
            </w:r>
          </w:p>
        </w:tc>
        <w:tc>
          <w:tcPr>
            <w:tcW w:w="1756" w:type="dxa"/>
            <w:shd w:val="clear" w:color="auto" w:fill="auto"/>
            <w:hideMark/>
          </w:tcPr>
          <w:p w14:paraId="6B0DDF6B" w14:textId="77777777" w:rsidR="00993F44" w:rsidRPr="008309B5" w:rsidRDefault="00AE7EFD" w:rsidP="008309B5">
            <w:pPr>
              <w:jc w:val="center"/>
            </w:pPr>
            <w:r>
              <w:t>Frecuencia no conocida</w:t>
            </w:r>
          </w:p>
        </w:tc>
        <w:tc>
          <w:tcPr>
            <w:tcW w:w="2139" w:type="dxa"/>
            <w:shd w:val="clear" w:color="auto" w:fill="auto"/>
            <w:hideMark/>
          </w:tcPr>
          <w:p w14:paraId="0E40EABC" w14:textId="77777777" w:rsidR="00993F44" w:rsidRPr="008309B5" w:rsidRDefault="00AE7EFD" w:rsidP="008309B5">
            <w:pPr>
              <w:jc w:val="center"/>
            </w:pPr>
            <w:r>
              <w:t>Frecuencia no conocida</w:t>
            </w:r>
          </w:p>
        </w:tc>
      </w:tr>
      <w:tr w:rsidR="00901A7B" w:rsidRPr="00A848FD" w14:paraId="379A4C11" w14:textId="77777777" w:rsidTr="00322D14">
        <w:trPr>
          <w:gridAfter w:val="1"/>
          <w:wAfter w:w="113" w:type="dxa"/>
          <w:cantSplit/>
          <w:trHeight w:val="57"/>
        </w:trPr>
        <w:tc>
          <w:tcPr>
            <w:tcW w:w="10060" w:type="dxa"/>
            <w:gridSpan w:val="5"/>
            <w:shd w:val="clear" w:color="auto" w:fill="auto"/>
            <w:hideMark/>
          </w:tcPr>
          <w:p w14:paraId="410D559D" w14:textId="77777777" w:rsidR="00BF65CC" w:rsidRPr="00A848FD" w:rsidRDefault="00AE7EFD" w:rsidP="008309B5">
            <w:pPr>
              <w:pStyle w:val="HeadingItalic"/>
            </w:pPr>
            <w:r>
              <w:t>Trastornos musculoesqueléticos y del tejido conjuntivo</w:t>
            </w:r>
          </w:p>
        </w:tc>
      </w:tr>
      <w:tr w:rsidR="00901A7B" w:rsidRPr="00A848FD" w14:paraId="0BD26C00" w14:textId="77777777" w:rsidTr="00322D14">
        <w:trPr>
          <w:gridAfter w:val="1"/>
          <w:wAfter w:w="113" w:type="dxa"/>
          <w:cantSplit/>
          <w:trHeight w:val="57"/>
        </w:trPr>
        <w:tc>
          <w:tcPr>
            <w:tcW w:w="1969" w:type="dxa"/>
            <w:shd w:val="clear" w:color="auto" w:fill="auto"/>
            <w:hideMark/>
          </w:tcPr>
          <w:p w14:paraId="3564EE76" w14:textId="77777777" w:rsidR="00993F44" w:rsidRPr="008309B5" w:rsidRDefault="00AE7EFD" w:rsidP="008309B5">
            <w:pPr>
              <w:rPr>
                <w:rFonts w:eastAsia="MS Mincho"/>
              </w:rPr>
            </w:pPr>
            <w:r>
              <w:t>Hemorragia muscular</w:t>
            </w:r>
          </w:p>
        </w:tc>
        <w:tc>
          <w:tcPr>
            <w:tcW w:w="2177" w:type="dxa"/>
            <w:shd w:val="clear" w:color="auto" w:fill="auto"/>
            <w:hideMark/>
          </w:tcPr>
          <w:p w14:paraId="7C1CE6E0" w14:textId="77777777" w:rsidR="00993F44" w:rsidRPr="008309B5" w:rsidRDefault="00AE7EFD" w:rsidP="008309B5">
            <w:pPr>
              <w:jc w:val="center"/>
              <w:rPr>
                <w:rFonts w:eastAsia="MS Mincho"/>
              </w:rPr>
            </w:pPr>
            <w:r>
              <w:t>Raras</w:t>
            </w:r>
          </w:p>
        </w:tc>
        <w:tc>
          <w:tcPr>
            <w:tcW w:w="2019" w:type="dxa"/>
            <w:shd w:val="clear" w:color="auto" w:fill="auto"/>
            <w:hideMark/>
          </w:tcPr>
          <w:p w14:paraId="7BD2208C" w14:textId="77777777" w:rsidR="00993F44" w:rsidRPr="008309B5" w:rsidRDefault="00AE7EFD" w:rsidP="008309B5">
            <w:pPr>
              <w:jc w:val="center"/>
            </w:pPr>
            <w:r>
              <w:t>Raras</w:t>
            </w:r>
          </w:p>
        </w:tc>
        <w:tc>
          <w:tcPr>
            <w:tcW w:w="1756" w:type="dxa"/>
            <w:shd w:val="clear" w:color="auto" w:fill="auto"/>
            <w:hideMark/>
          </w:tcPr>
          <w:p w14:paraId="4737A0C2" w14:textId="77777777" w:rsidR="00993F44" w:rsidRPr="008309B5" w:rsidRDefault="00AE7EFD" w:rsidP="008309B5">
            <w:pPr>
              <w:jc w:val="center"/>
            </w:pPr>
            <w:r>
              <w:t>Poco frecuentes</w:t>
            </w:r>
          </w:p>
        </w:tc>
        <w:tc>
          <w:tcPr>
            <w:tcW w:w="2139" w:type="dxa"/>
            <w:shd w:val="clear" w:color="auto" w:fill="auto"/>
            <w:hideMark/>
          </w:tcPr>
          <w:p w14:paraId="3C1EFCBB" w14:textId="77777777" w:rsidR="00993F44" w:rsidRPr="008309B5" w:rsidRDefault="00AE7EFD" w:rsidP="008309B5">
            <w:pPr>
              <w:jc w:val="center"/>
            </w:pPr>
            <w:r>
              <w:t>Frecuencia no conocida</w:t>
            </w:r>
          </w:p>
        </w:tc>
      </w:tr>
      <w:tr w:rsidR="00901A7B" w:rsidRPr="00A848FD" w14:paraId="09299703" w14:textId="77777777" w:rsidTr="00322D14">
        <w:trPr>
          <w:gridAfter w:val="1"/>
          <w:wAfter w:w="113" w:type="dxa"/>
          <w:cantSplit/>
          <w:trHeight w:val="57"/>
        </w:trPr>
        <w:tc>
          <w:tcPr>
            <w:tcW w:w="10060" w:type="dxa"/>
            <w:gridSpan w:val="5"/>
            <w:shd w:val="clear" w:color="auto" w:fill="auto"/>
            <w:hideMark/>
          </w:tcPr>
          <w:p w14:paraId="2285FC37" w14:textId="77777777" w:rsidR="00763643" w:rsidRPr="00A848FD" w:rsidRDefault="00AE7EFD" w:rsidP="008309B5">
            <w:pPr>
              <w:pStyle w:val="HeadingItalic"/>
            </w:pPr>
            <w:r>
              <w:t>Trastornos renales y urinarios</w:t>
            </w:r>
          </w:p>
        </w:tc>
      </w:tr>
      <w:tr w:rsidR="00901A7B" w:rsidRPr="00A848FD" w14:paraId="1182B73D" w14:textId="77777777" w:rsidTr="00322D14">
        <w:trPr>
          <w:gridAfter w:val="1"/>
          <w:wAfter w:w="113" w:type="dxa"/>
          <w:cantSplit/>
          <w:trHeight w:val="57"/>
        </w:trPr>
        <w:tc>
          <w:tcPr>
            <w:tcW w:w="1969" w:type="dxa"/>
            <w:shd w:val="clear" w:color="auto" w:fill="auto"/>
            <w:hideMark/>
          </w:tcPr>
          <w:p w14:paraId="1B92F714" w14:textId="77777777" w:rsidR="00993F44" w:rsidRPr="008309B5" w:rsidRDefault="00AE7EFD" w:rsidP="008309B5">
            <w:pPr>
              <w:rPr>
                <w:rFonts w:eastAsia="MS Mincho"/>
              </w:rPr>
            </w:pPr>
            <w:r>
              <w:t>Hematuria</w:t>
            </w:r>
          </w:p>
        </w:tc>
        <w:tc>
          <w:tcPr>
            <w:tcW w:w="2177" w:type="dxa"/>
            <w:shd w:val="clear" w:color="auto" w:fill="auto"/>
            <w:hideMark/>
          </w:tcPr>
          <w:p w14:paraId="701D7B73" w14:textId="77777777" w:rsidR="00993F44" w:rsidRPr="008309B5" w:rsidRDefault="00AE7EFD" w:rsidP="008309B5">
            <w:pPr>
              <w:jc w:val="center"/>
              <w:rPr>
                <w:rFonts w:eastAsia="MS Mincho"/>
              </w:rPr>
            </w:pPr>
            <w:r>
              <w:t>Poco frecuentes</w:t>
            </w:r>
          </w:p>
        </w:tc>
        <w:tc>
          <w:tcPr>
            <w:tcW w:w="2019" w:type="dxa"/>
            <w:shd w:val="clear" w:color="auto" w:fill="auto"/>
            <w:hideMark/>
          </w:tcPr>
          <w:p w14:paraId="3615EC08" w14:textId="77777777" w:rsidR="00993F44" w:rsidRPr="008309B5" w:rsidRDefault="00AE7EFD" w:rsidP="008309B5">
            <w:pPr>
              <w:jc w:val="center"/>
            </w:pPr>
            <w:r>
              <w:t>Frecuentes</w:t>
            </w:r>
          </w:p>
        </w:tc>
        <w:tc>
          <w:tcPr>
            <w:tcW w:w="1756" w:type="dxa"/>
            <w:shd w:val="clear" w:color="auto" w:fill="auto"/>
            <w:hideMark/>
          </w:tcPr>
          <w:p w14:paraId="020CAF20" w14:textId="77777777" w:rsidR="00993F44" w:rsidRPr="008309B5" w:rsidRDefault="00AE7EFD" w:rsidP="008309B5">
            <w:pPr>
              <w:jc w:val="center"/>
              <w:rPr>
                <w:rFonts w:eastAsia="MS Mincho"/>
              </w:rPr>
            </w:pPr>
            <w:r>
              <w:t>Frecuentes</w:t>
            </w:r>
          </w:p>
        </w:tc>
        <w:tc>
          <w:tcPr>
            <w:tcW w:w="2139" w:type="dxa"/>
            <w:shd w:val="clear" w:color="auto" w:fill="auto"/>
            <w:hideMark/>
          </w:tcPr>
          <w:p w14:paraId="3BA7054A" w14:textId="77777777" w:rsidR="00993F44" w:rsidRPr="008309B5" w:rsidRDefault="00AE7EFD" w:rsidP="008309B5">
            <w:pPr>
              <w:jc w:val="center"/>
            </w:pPr>
            <w:r>
              <w:t>Frecuentes</w:t>
            </w:r>
          </w:p>
        </w:tc>
      </w:tr>
      <w:tr w:rsidR="0018111A" w:rsidRPr="00A848FD" w14:paraId="2C3AD771" w14:textId="77777777" w:rsidTr="00322D14">
        <w:trPr>
          <w:cantSplit/>
          <w:trHeight w:val="57"/>
          <w:ins w:id="39" w:author="BMS" w:date="2025-01-21T10:43:00Z"/>
        </w:trPr>
        <w:tc>
          <w:tcPr>
            <w:tcW w:w="1969" w:type="dxa"/>
            <w:shd w:val="clear" w:color="auto" w:fill="auto"/>
          </w:tcPr>
          <w:p w14:paraId="64E610C1" w14:textId="7502E780" w:rsidR="00FF26F7" w:rsidRDefault="00FF26F7" w:rsidP="008309B5">
            <w:pPr>
              <w:rPr>
                <w:ins w:id="40" w:author="BMS" w:date="2025-01-21T10:43:00Z"/>
              </w:rPr>
            </w:pPr>
            <w:ins w:id="41" w:author="BMS" w:date="2025-01-21T10:43:00Z">
              <w:r>
                <w:t>N</w:t>
              </w:r>
              <w:r w:rsidRPr="00FF26F7">
                <w:t>efropatía relacionada con anticoagulantes</w:t>
              </w:r>
            </w:ins>
          </w:p>
        </w:tc>
        <w:tc>
          <w:tcPr>
            <w:tcW w:w="2177" w:type="dxa"/>
            <w:shd w:val="clear" w:color="auto" w:fill="auto"/>
          </w:tcPr>
          <w:p w14:paraId="691DA516" w14:textId="12BE5884" w:rsidR="00FF26F7" w:rsidRDefault="00FF26F7" w:rsidP="008309B5">
            <w:pPr>
              <w:jc w:val="center"/>
              <w:rPr>
                <w:ins w:id="42" w:author="BMS" w:date="2025-01-21T10:43:00Z"/>
              </w:rPr>
            </w:pPr>
            <w:ins w:id="43" w:author="BMS" w:date="2025-01-21T10:43:00Z">
              <w:r>
                <w:t>Frecuencia no conocida</w:t>
              </w:r>
            </w:ins>
          </w:p>
        </w:tc>
        <w:tc>
          <w:tcPr>
            <w:tcW w:w="2019" w:type="dxa"/>
            <w:shd w:val="clear" w:color="auto" w:fill="auto"/>
          </w:tcPr>
          <w:p w14:paraId="31532931" w14:textId="75DB7D4D" w:rsidR="00FF26F7" w:rsidRDefault="00FF26F7" w:rsidP="008309B5">
            <w:pPr>
              <w:jc w:val="center"/>
              <w:rPr>
                <w:ins w:id="44" w:author="BMS" w:date="2025-01-21T10:43:00Z"/>
              </w:rPr>
            </w:pPr>
            <w:ins w:id="45" w:author="BMS" w:date="2025-01-21T10:43:00Z">
              <w:r>
                <w:t>Frecuencia no conocida</w:t>
              </w:r>
            </w:ins>
          </w:p>
        </w:tc>
        <w:tc>
          <w:tcPr>
            <w:tcW w:w="1756" w:type="dxa"/>
            <w:shd w:val="clear" w:color="auto" w:fill="auto"/>
          </w:tcPr>
          <w:p w14:paraId="5E5FFB5D" w14:textId="4902ED4D" w:rsidR="00FF26F7" w:rsidRDefault="00FF26F7" w:rsidP="008309B5">
            <w:pPr>
              <w:jc w:val="center"/>
              <w:rPr>
                <w:ins w:id="46" w:author="BMS" w:date="2025-01-21T10:43:00Z"/>
              </w:rPr>
            </w:pPr>
            <w:ins w:id="47" w:author="BMS" w:date="2025-01-21T10:43:00Z">
              <w:r>
                <w:t>Frecuencia no conocida</w:t>
              </w:r>
            </w:ins>
          </w:p>
        </w:tc>
        <w:tc>
          <w:tcPr>
            <w:tcW w:w="2139" w:type="dxa"/>
            <w:gridSpan w:val="2"/>
            <w:shd w:val="clear" w:color="auto" w:fill="auto"/>
          </w:tcPr>
          <w:p w14:paraId="233B1254" w14:textId="5F354113" w:rsidR="00FF26F7" w:rsidRDefault="00FF26F7" w:rsidP="008309B5">
            <w:pPr>
              <w:jc w:val="center"/>
              <w:rPr>
                <w:ins w:id="48" w:author="BMS" w:date="2025-01-21T10:43:00Z"/>
              </w:rPr>
            </w:pPr>
            <w:ins w:id="49" w:author="BMS" w:date="2025-01-21T10:43:00Z">
              <w:r>
                <w:t>Frecuencia no conocida</w:t>
              </w:r>
            </w:ins>
          </w:p>
        </w:tc>
      </w:tr>
      <w:tr w:rsidR="00901A7B" w:rsidRPr="00A848FD" w14:paraId="797BCBBB" w14:textId="77777777" w:rsidTr="00322D14">
        <w:trPr>
          <w:gridAfter w:val="1"/>
          <w:wAfter w:w="113" w:type="dxa"/>
          <w:cantSplit/>
          <w:trHeight w:val="57"/>
        </w:trPr>
        <w:tc>
          <w:tcPr>
            <w:tcW w:w="10060" w:type="dxa"/>
            <w:gridSpan w:val="5"/>
            <w:shd w:val="clear" w:color="auto" w:fill="auto"/>
            <w:hideMark/>
          </w:tcPr>
          <w:p w14:paraId="5EBC50FC" w14:textId="77777777" w:rsidR="00BF65CC" w:rsidRPr="00A848FD" w:rsidRDefault="00AE7EFD" w:rsidP="008309B5">
            <w:pPr>
              <w:pStyle w:val="HeadingItalic"/>
            </w:pPr>
            <w:r>
              <w:t>Trastornos del aparato reproductor y de la mama</w:t>
            </w:r>
          </w:p>
        </w:tc>
      </w:tr>
      <w:tr w:rsidR="00901A7B" w:rsidRPr="00A848FD" w14:paraId="3CAB3CD7" w14:textId="77777777" w:rsidTr="00322D14">
        <w:trPr>
          <w:gridAfter w:val="1"/>
          <w:wAfter w:w="113" w:type="dxa"/>
          <w:cantSplit/>
          <w:trHeight w:val="57"/>
        </w:trPr>
        <w:tc>
          <w:tcPr>
            <w:tcW w:w="1969" w:type="dxa"/>
            <w:shd w:val="clear" w:color="auto" w:fill="auto"/>
            <w:hideMark/>
          </w:tcPr>
          <w:p w14:paraId="1D43AC43" w14:textId="77777777" w:rsidR="00993F44" w:rsidRPr="005A0362" w:rsidRDefault="00AE7EFD" w:rsidP="008309B5">
            <w:pPr>
              <w:rPr>
                <w:rFonts w:eastAsia="MS Mincho"/>
                <w:lang w:val="pt-PT"/>
              </w:rPr>
            </w:pPr>
            <w:r w:rsidRPr="005A0362">
              <w:rPr>
                <w:lang w:val="pt-PT"/>
              </w:rPr>
              <w:t>Hemorragia vaginal anormal, hemorragia urogenital</w:t>
            </w:r>
          </w:p>
        </w:tc>
        <w:tc>
          <w:tcPr>
            <w:tcW w:w="2177" w:type="dxa"/>
            <w:shd w:val="clear" w:color="auto" w:fill="auto"/>
            <w:hideMark/>
          </w:tcPr>
          <w:p w14:paraId="48344C66" w14:textId="77777777" w:rsidR="00993F44" w:rsidRPr="008309B5" w:rsidRDefault="00AE7EFD" w:rsidP="008309B5">
            <w:pPr>
              <w:jc w:val="center"/>
              <w:rPr>
                <w:rFonts w:eastAsia="MS Mincho"/>
              </w:rPr>
            </w:pPr>
            <w:r>
              <w:t>Poco frecuentes</w:t>
            </w:r>
          </w:p>
        </w:tc>
        <w:tc>
          <w:tcPr>
            <w:tcW w:w="2019" w:type="dxa"/>
            <w:shd w:val="clear" w:color="auto" w:fill="auto"/>
            <w:hideMark/>
          </w:tcPr>
          <w:p w14:paraId="1963B887" w14:textId="77777777" w:rsidR="00993F44" w:rsidRPr="008309B5" w:rsidRDefault="00AE7EFD" w:rsidP="008309B5">
            <w:pPr>
              <w:jc w:val="center"/>
              <w:rPr>
                <w:rFonts w:eastAsia="MS Mincho"/>
              </w:rPr>
            </w:pPr>
            <w:r>
              <w:t>Poco frecuentes</w:t>
            </w:r>
          </w:p>
        </w:tc>
        <w:tc>
          <w:tcPr>
            <w:tcW w:w="1756" w:type="dxa"/>
            <w:shd w:val="clear" w:color="auto" w:fill="auto"/>
            <w:hideMark/>
          </w:tcPr>
          <w:p w14:paraId="21AAD3DC" w14:textId="77777777" w:rsidR="00993F44" w:rsidRPr="008309B5" w:rsidRDefault="00AE7EFD" w:rsidP="008309B5">
            <w:pPr>
              <w:jc w:val="center"/>
              <w:rPr>
                <w:rFonts w:eastAsia="MS Mincho"/>
              </w:rPr>
            </w:pPr>
            <w:r>
              <w:t>Frecuentes</w:t>
            </w:r>
          </w:p>
        </w:tc>
        <w:tc>
          <w:tcPr>
            <w:tcW w:w="2139" w:type="dxa"/>
            <w:shd w:val="clear" w:color="auto" w:fill="auto"/>
            <w:hideMark/>
          </w:tcPr>
          <w:p w14:paraId="318E56F8" w14:textId="77777777" w:rsidR="00993F44" w:rsidRPr="008309B5" w:rsidRDefault="00AE7EFD" w:rsidP="008309B5">
            <w:pPr>
              <w:jc w:val="center"/>
            </w:pPr>
            <w:r>
              <w:t>Muy frecuentes</w:t>
            </w:r>
            <w:r>
              <w:rPr>
                <w:vertAlign w:val="superscript"/>
              </w:rPr>
              <w:t>§</w:t>
            </w:r>
          </w:p>
        </w:tc>
      </w:tr>
      <w:tr w:rsidR="00901A7B" w:rsidRPr="00A848FD" w14:paraId="7995A3F5" w14:textId="77777777" w:rsidTr="00322D14">
        <w:trPr>
          <w:gridAfter w:val="1"/>
          <w:wAfter w:w="113" w:type="dxa"/>
          <w:cantSplit/>
          <w:trHeight w:val="57"/>
        </w:trPr>
        <w:tc>
          <w:tcPr>
            <w:tcW w:w="10060" w:type="dxa"/>
            <w:gridSpan w:val="5"/>
            <w:shd w:val="clear" w:color="auto" w:fill="auto"/>
            <w:hideMark/>
          </w:tcPr>
          <w:p w14:paraId="1049C84B" w14:textId="77777777" w:rsidR="00BF65CC" w:rsidRPr="00A848FD" w:rsidRDefault="00AE7EFD" w:rsidP="008309B5">
            <w:pPr>
              <w:pStyle w:val="HeadingItalic"/>
            </w:pPr>
            <w:r>
              <w:t>Trastornos generales y alteraciones en el lugar de administración</w:t>
            </w:r>
          </w:p>
        </w:tc>
      </w:tr>
      <w:tr w:rsidR="00901A7B" w:rsidRPr="00A848FD" w14:paraId="7D1729AE" w14:textId="77777777" w:rsidTr="00322D14">
        <w:trPr>
          <w:gridAfter w:val="1"/>
          <w:wAfter w:w="113" w:type="dxa"/>
          <w:cantSplit/>
          <w:trHeight w:val="57"/>
        </w:trPr>
        <w:tc>
          <w:tcPr>
            <w:tcW w:w="1969" w:type="dxa"/>
            <w:shd w:val="clear" w:color="auto" w:fill="auto"/>
            <w:hideMark/>
          </w:tcPr>
          <w:p w14:paraId="7CBFEF7A" w14:textId="77777777" w:rsidR="00993F44" w:rsidRPr="008309B5" w:rsidRDefault="00AE7EFD" w:rsidP="008309B5">
            <w:r>
              <w:t>Sangrado en el sitio quirúrgico</w:t>
            </w:r>
          </w:p>
        </w:tc>
        <w:tc>
          <w:tcPr>
            <w:tcW w:w="2177" w:type="dxa"/>
            <w:shd w:val="clear" w:color="auto" w:fill="auto"/>
            <w:hideMark/>
          </w:tcPr>
          <w:p w14:paraId="6A5316BA" w14:textId="77777777" w:rsidR="00993F44" w:rsidRPr="008309B5" w:rsidRDefault="00AE7EFD" w:rsidP="008309B5">
            <w:pPr>
              <w:jc w:val="center"/>
              <w:rPr>
                <w:rFonts w:eastAsia="MS Mincho"/>
              </w:rPr>
            </w:pPr>
            <w:r>
              <w:t>Frecuencia no conocida</w:t>
            </w:r>
          </w:p>
        </w:tc>
        <w:tc>
          <w:tcPr>
            <w:tcW w:w="2019" w:type="dxa"/>
            <w:shd w:val="clear" w:color="auto" w:fill="auto"/>
            <w:hideMark/>
          </w:tcPr>
          <w:p w14:paraId="109BBDB5" w14:textId="77777777" w:rsidR="00993F44" w:rsidRPr="008309B5" w:rsidRDefault="00AE7EFD" w:rsidP="008309B5">
            <w:pPr>
              <w:jc w:val="center"/>
              <w:rPr>
                <w:rFonts w:eastAsia="MS Mincho"/>
              </w:rPr>
            </w:pPr>
            <w:r>
              <w:t>Poco frecuentes</w:t>
            </w:r>
          </w:p>
        </w:tc>
        <w:tc>
          <w:tcPr>
            <w:tcW w:w="1756" w:type="dxa"/>
            <w:shd w:val="clear" w:color="auto" w:fill="auto"/>
            <w:hideMark/>
          </w:tcPr>
          <w:p w14:paraId="41C97DF4" w14:textId="77777777" w:rsidR="00993F44" w:rsidRPr="008309B5" w:rsidRDefault="00AE7EFD" w:rsidP="008309B5">
            <w:pPr>
              <w:jc w:val="center"/>
              <w:rPr>
                <w:rFonts w:eastAsia="MS Mincho"/>
              </w:rPr>
            </w:pPr>
            <w:r>
              <w:t>Poco frecuentes</w:t>
            </w:r>
          </w:p>
        </w:tc>
        <w:tc>
          <w:tcPr>
            <w:tcW w:w="2139" w:type="dxa"/>
            <w:shd w:val="clear" w:color="auto" w:fill="auto"/>
            <w:hideMark/>
          </w:tcPr>
          <w:p w14:paraId="69F1D221" w14:textId="77777777" w:rsidR="00993F44" w:rsidRPr="008309B5" w:rsidRDefault="00AE7EFD" w:rsidP="008309B5">
            <w:pPr>
              <w:jc w:val="center"/>
            </w:pPr>
            <w:r>
              <w:t>Frecuencia no conocida</w:t>
            </w:r>
          </w:p>
        </w:tc>
      </w:tr>
      <w:tr w:rsidR="00901A7B" w:rsidRPr="00A848FD" w14:paraId="2C21D16E" w14:textId="77777777" w:rsidTr="00322D14">
        <w:trPr>
          <w:gridAfter w:val="1"/>
          <w:wAfter w:w="113" w:type="dxa"/>
          <w:cantSplit/>
          <w:trHeight w:val="57"/>
        </w:trPr>
        <w:tc>
          <w:tcPr>
            <w:tcW w:w="10060" w:type="dxa"/>
            <w:gridSpan w:val="5"/>
            <w:shd w:val="clear" w:color="auto" w:fill="auto"/>
            <w:hideMark/>
          </w:tcPr>
          <w:p w14:paraId="7CA6F56A" w14:textId="77777777" w:rsidR="00BF65CC" w:rsidRPr="00A848FD" w:rsidRDefault="00AE7EFD" w:rsidP="008309B5">
            <w:pPr>
              <w:pStyle w:val="HeadingItalic"/>
            </w:pPr>
            <w:r>
              <w:t>Exploraciones complementarias</w:t>
            </w:r>
          </w:p>
        </w:tc>
      </w:tr>
      <w:tr w:rsidR="00901A7B" w:rsidRPr="00A848FD" w14:paraId="5253423D" w14:textId="77777777" w:rsidTr="00322D14">
        <w:trPr>
          <w:gridAfter w:val="1"/>
          <w:wAfter w:w="113" w:type="dxa"/>
          <w:cantSplit/>
          <w:trHeight w:val="57"/>
        </w:trPr>
        <w:tc>
          <w:tcPr>
            <w:tcW w:w="1969" w:type="dxa"/>
            <w:shd w:val="clear" w:color="auto" w:fill="auto"/>
            <w:hideMark/>
          </w:tcPr>
          <w:p w14:paraId="286C2E6C" w14:textId="77777777" w:rsidR="00993F44" w:rsidRPr="008309B5" w:rsidRDefault="00AE7EFD" w:rsidP="008309B5">
            <w:r>
              <w:t>Sangre oculta en heces positiva</w:t>
            </w:r>
          </w:p>
        </w:tc>
        <w:tc>
          <w:tcPr>
            <w:tcW w:w="2177" w:type="dxa"/>
            <w:shd w:val="clear" w:color="auto" w:fill="auto"/>
            <w:hideMark/>
          </w:tcPr>
          <w:p w14:paraId="593DA752" w14:textId="77777777" w:rsidR="00993F44" w:rsidRPr="008309B5" w:rsidRDefault="00AE7EFD" w:rsidP="008309B5">
            <w:pPr>
              <w:jc w:val="center"/>
              <w:rPr>
                <w:rFonts w:eastAsia="MS Mincho"/>
              </w:rPr>
            </w:pPr>
            <w:r>
              <w:t>Frecuencia no conocida</w:t>
            </w:r>
          </w:p>
        </w:tc>
        <w:tc>
          <w:tcPr>
            <w:tcW w:w="2019" w:type="dxa"/>
            <w:shd w:val="clear" w:color="auto" w:fill="auto"/>
            <w:hideMark/>
          </w:tcPr>
          <w:p w14:paraId="2D48D692" w14:textId="77777777" w:rsidR="00993F44" w:rsidRPr="008309B5" w:rsidRDefault="00AE7EFD" w:rsidP="008309B5">
            <w:pPr>
              <w:jc w:val="center"/>
              <w:rPr>
                <w:rFonts w:eastAsia="MS Mincho"/>
              </w:rPr>
            </w:pPr>
            <w:r>
              <w:t>Poco frecuentes</w:t>
            </w:r>
          </w:p>
        </w:tc>
        <w:tc>
          <w:tcPr>
            <w:tcW w:w="1756" w:type="dxa"/>
            <w:shd w:val="clear" w:color="auto" w:fill="auto"/>
            <w:hideMark/>
          </w:tcPr>
          <w:p w14:paraId="5E5C7A73" w14:textId="77777777" w:rsidR="00993F44" w:rsidRPr="008309B5" w:rsidRDefault="00AE7EFD" w:rsidP="008309B5">
            <w:pPr>
              <w:jc w:val="center"/>
              <w:rPr>
                <w:rFonts w:eastAsia="MS Mincho"/>
              </w:rPr>
            </w:pPr>
            <w:r>
              <w:t>Poco frecuentes</w:t>
            </w:r>
          </w:p>
        </w:tc>
        <w:tc>
          <w:tcPr>
            <w:tcW w:w="2139" w:type="dxa"/>
            <w:shd w:val="clear" w:color="auto" w:fill="auto"/>
            <w:hideMark/>
          </w:tcPr>
          <w:p w14:paraId="1CD27EB2" w14:textId="77777777" w:rsidR="00993F44" w:rsidRPr="008309B5" w:rsidRDefault="00AE7EFD" w:rsidP="008309B5">
            <w:pPr>
              <w:jc w:val="center"/>
            </w:pPr>
            <w:r>
              <w:t>Frecuencia no conocida</w:t>
            </w:r>
          </w:p>
        </w:tc>
      </w:tr>
      <w:tr w:rsidR="00901A7B" w:rsidRPr="00A848FD" w14:paraId="0E473024" w14:textId="77777777" w:rsidTr="00322D14">
        <w:trPr>
          <w:gridAfter w:val="1"/>
          <w:wAfter w:w="113" w:type="dxa"/>
          <w:cantSplit/>
          <w:trHeight w:val="57"/>
        </w:trPr>
        <w:tc>
          <w:tcPr>
            <w:tcW w:w="10060" w:type="dxa"/>
            <w:gridSpan w:val="5"/>
            <w:shd w:val="clear" w:color="auto" w:fill="auto"/>
            <w:hideMark/>
          </w:tcPr>
          <w:p w14:paraId="5F20F440" w14:textId="77777777" w:rsidR="00BF65CC" w:rsidRPr="00A848FD" w:rsidRDefault="00AE7EFD" w:rsidP="008309B5">
            <w:pPr>
              <w:pStyle w:val="HeadingItalic"/>
            </w:pPr>
            <w:r>
              <w:lastRenderedPageBreak/>
              <w:t>Lesiones traumáticas, intoxicaciones y complicaciones de procedimientos terapéuticos</w:t>
            </w:r>
          </w:p>
        </w:tc>
      </w:tr>
      <w:tr w:rsidR="00901A7B" w:rsidRPr="00A848FD" w14:paraId="2B1CBF41" w14:textId="77777777" w:rsidTr="00322D14">
        <w:trPr>
          <w:gridAfter w:val="1"/>
          <w:wAfter w:w="113" w:type="dxa"/>
          <w:cantSplit/>
          <w:trHeight w:val="57"/>
        </w:trPr>
        <w:tc>
          <w:tcPr>
            <w:tcW w:w="1969" w:type="dxa"/>
            <w:shd w:val="clear" w:color="auto" w:fill="auto"/>
            <w:hideMark/>
          </w:tcPr>
          <w:p w14:paraId="5C0E9657" w14:textId="77777777" w:rsidR="00993F44" w:rsidRPr="008309B5" w:rsidRDefault="00AE7EFD" w:rsidP="008309B5">
            <w:pPr>
              <w:keepNext/>
            </w:pPr>
            <w:r>
              <w:t>Hematoma</w:t>
            </w:r>
          </w:p>
        </w:tc>
        <w:tc>
          <w:tcPr>
            <w:tcW w:w="2177" w:type="dxa"/>
            <w:shd w:val="clear" w:color="auto" w:fill="auto"/>
            <w:hideMark/>
          </w:tcPr>
          <w:p w14:paraId="36AA6976" w14:textId="77777777" w:rsidR="00993F44" w:rsidRPr="008309B5" w:rsidRDefault="00AE7EFD" w:rsidP="008309B5">
            <w:pPr>
              <w:jc w:val="center"/>
              <w:rPr>
                <w:rFonts w:eastAsia="MS Mincho"/>
              </w:rPr>
            </w:pPr>
            <w:r>
              <w:t>Frecuentes</w:t>
            </w:r>
          </w:p>
        </w:tc>
        <w:tc>
          <w:tcPr>
            <w:tcW w:w="2019" w:type="dxa"/>
            <w:shd w:val="clear" w:color="auto" w:fill="auto"/>
            <w:hideMark/>
          </w:tcPr>
          <w:p w14:paraId="429CB640" w14:textId="77777777" w:rsidR="00993F44" w:rsidRPr="008309B5" w:rsidRDefault="00AE7EFD" w:rsidP="008309B5">
            <w:pPr>
              <w:jc w:val="center"/>
              <w:rPr>
                <w:rFonts w:eastAsia="MS Mincho"/>
              </w:rPr>
            </w:pPr>
            <w:r>
              <w:t>Frecuentes</w:t>
            </w:r>
          </w:p>
        </w:tc>
        <w:tc>
          <w:tcPr>
            <w:tcW w:w="1756" w:type="dxa"/>
            <w:shd w:val="clear" w:color="auto" w:fill="auto"/>
            <w:hideMark/>
          </w:tcPr>
          <w:p w14:paraId="11087BB0" w14:textId="77777777" w:rsidR="00993F44" w:rsidRPr="008309B5" w:rsidRDefault="00AE7EFD" w:rsidP="008309B5">
            <w:pPr>
              <w:jc w:val="center"/>
              <w:rPr>
                <w:rFonts w:eastAsia="MS Mincho"/>
              </w:rPr>
            </w:pPr>
            <w:r>
              <w:t>Frecuentes</w:t>
            </w:r>
          </w:p>
        </w:tc>
        <w:tc>
          <w:tcPr>
            <w:tcW w:w="2139" w:type="dxa"/>
            <w:shd w:val="clear" w:color="auto" w:fill="auto"/>
            <w:hideMark/>
          </w:tcPr>
          <w:p w14:paraId="0D7DB887" w14:textId="77777777" w:rsidR="00993F44" w:rsidRPr="008309B5" w:rsidRDefault="00AE7EFD" w:rsidP="008309B5">
            <w:pPr>
              <w:jc w:val="center"/>
            </w:pPr>
            <w:r>
              <w:t>Frecuentes</w:t>
            </w:r>
          </w:p>
        </w:tc>
      </w:tr>
      <w:tr w:rsidR="00901A7B" w:rsidRPr="00A848FD" w14:paraId="3F2AAC54" w14:textId="77777777" w:rsidTr="00322D14">
        <w:trPr>
          <w:gridAfter w:val="1"/>
          <w:wAfter w:w="113" w:type="dxa"/>
          <w:cantSplit/>
          <w:trHeight w:val="57"/>
        </w:trPr>
        <w:tc>
          <w:tcPr>
            <w:tcW w:w="1969" w:type="dxa"/>
            <w:shd w:val="clear" w:color="auto" w:fill="auto"/>
            <w:hideMark/>
          </w:tcPr>
          <w:p w14:paraId="08E1DA89" w14:textId="77777777" w:rsidR="00993F44" w:rsidRPr="008309B5" w:rsidRDefault="00AE7EFD" w:rsidP="008309B5">
            <w:pPr>
              <w:keepNext/>
              <w:rPr>
                <w:rFonts w:eastAsia="MS Mincho"/>
              </w:rPr>
            </w:pPr>
            <w:r>
              <w:t xml:space="preserve">Hemorragia </w:t>
            </w:r>
            <w:proofErr w:type="spellStart"/>
            <w:r>
              <w:t>post</w:t>
            </w:r>
            <w:r>
              <w:noBreakHyphen/>
              <w:t>procedimiento</w:t>
            </w:r>
            <w:proofErr w:type="spellEnd"/>
            <w:r>
              <w:t xml:space="preserve"> (incluido hematoma </w:t>
            </w:r>
            <w:proofErr w:type="spellStart"/>
            <w:r>
              <w:t>post</w:t>
            </w:r>
            <w:r>
              <w:noBreakHyphen/>
              <w:t>operatorio</w:t>
            </w:r>
            <w:proofErr w:type="spellEnd"/>
            <w:r>
              <w:t>, hemorragia de la herida, hematoma en el lugar de punción de un vaso sanguíneo y hemorragia en el lugar de entrada de un catéter), secreción de la herida, hemorragia en el sitio de incisión (incluido hematoma en el lugar de incisión), hemorragia quirúrgica</w:t>
            </w:r>
          </w:p>
        </w:tc>
        <w:tc>
          <w:tcPr>
            <w:tcW w:w="2177" w:type="dxa"/>
            <w:shd w:val="clear" w:color="auto" w:fill="auto"/>
            <w:hideMark/>
          </w:tcPr>
          <w:p w14:paraId="5B897CE7" w14:textId="77777777" w:rsidR="00993F44" w:rsidRPr="008309B5" w:rsidRDefault="00AE7EFD" w:rsidP="008309B5">
            <w:pPr>
              <w:jc w:val="center"/>
              <w:rPr>
                <w:rFonts w:eastAsia="MS Mincho"/>
              </w:rPr>
            </w:pPr>
            <w:r>
              <w:t>Poco frecuentes</w:t>
            </w:r>
          </w:p>
        </w:tc>
        <w:tc>
          <w:tcPr>
            <w:tcW w:w="2019" w:type="dxa"/>
            <w:shd w:val="clear" w:color="auto" w:fill="auto"/>
            <w:hideMark/>
          </w:tcPr>
          <w:p w14:paraId="4489A088" w14:textId="77777777" w:rsidR="00993F44" w:rsidRPr="008309B5" w:rsidRDefault="00AE7EFD" w:rsidP="008309B5">
            <w:pPr>
              <w:jc w:val="center"/>
              <w:rPr>
                <w:rFonts w:eastAsia="MS Mincho"/>
              </w:rPr>
            </w:pPr>
            <w:r>
              <w:t>Poco frecuentes</w:t>
            </w:r>
          </w:p>
        </w:tc>
        <w:tc>
          <w:tcPr>
            <w:tcW w:w="1756" w:type="dxa"/>
            <w:shd w:val="clear" w:color="auto" w:fill="auto"/>
            <w:hideMark/>
          </w:tcPr>
          <w:p w14:paraId="6EE0497C" w14:textId="77777777" w:rsidR="00993F44" w:rsidRPr="008309B5" w:rsidRDefault="00AE7EFD" w:rsidP="008309B5">
            <w:pPr>
              <w:jc w:val="center"/>
              <w:rPr>
                <w:rFonts w:eastAsia="MS Mincho"/>
              </w:rPr>
            </w:pPr>
            <w:r>
              <w:t>Poco frecuentes</w:t>
            </w:r>
          </w:p>
        </w:tc>
        <w:tc>
          <w:tcPr>
            <w:tcW w:w="2139" w:type="dxa"/>
            <w:shd w:val="clear" w:color="auto" w:fill="auto"/>
            <w:hideMark/>
          </w:tcPr>
          <w:p w14:paraId="2D701036" w14:textId="77777777" w:rsidR="00993F44" w:rsidRPr="008309B5" w:rsidRDefault="00AE7EFD" w:rsidP="008309B5">
            <w:pPr>
              <w:jc w:val="center"/>
            </w:pPr>
            <w:r>
              <w:t>Frecuentes</w:t>
            </w:r>
          </w:p>
        </w:tc>
      </w:tr>
      <w:tr w:rsidR="00901A7B" w:rsidRPr="00A848FD" w14:paraId="3D1C511D" w14:textId="77777777" w:rsidTr="00322D14">
        <w:trPr>
          <w:gridAfter w:val="1"/>
          <w:wAfter w:w="113" w:type="dxa"/>
          <w:cantSplit/>
          <w:trHeight w:val="57"/>
        </w:trPr>
        <w:tc>
          <w:tcPr>
            <w:tcW w:w="1969" w:type="dxa"/>
            <w:shd w:val="clear" w:color="auto" w:fill="auto"/>
            <w:hideMark/>
          </w:tcPr>
          <w:p w14:paraId="6321DBA5" w14:textId="77777777" w:rsidR="00993F44" w:rsidRPr="008309B5" w:rsidRDefault="00AE7EFD" w:rsidP="008309B5">
            <w:pPr>
              <w:keepNext/>
              <w:rPr>
                <w:rFonts w:eastAsia="MS Mincho"/>
              </w:rPr>
            </w:pPr>
            <w:r>
              <w:t>Hemorragia traumática</w:t>
            </w:r>
          </w:p>
        </w:tc>
        <w:tc>
          <w:tcPr>
            <w:tcW w:w="2177" w:type="dxa"/>
            <w:shd w:val="clear" w:color="auto" w:fill="auto"/>
            <w:hideMark/>
          </w:tcPr>
          <w:p w14:paraId="24F42D92" w14:textId="77777777" w:rsidR="00993F44" w:rsidRPr="008309B5" w:rsidRDefault="00AE7EFD" w:rsidP="008309B5">
            <w:pPr>
              <w:jc w:val="center"/>
              <w:rPr>
                <w:rFonts w:eastAsia="MS Mincho"/>
              </w:rPr>
            </w:pPr>
            <w:r>
              <w:t>Frecuencia no conocida</w:t>
            </w:r>
          </w:p>
        </w:tc>
        <w:tc>
          <w:tcPr>
            <w:tcW w:w="2019" w:type="dxa"/>
            <w:shd w:val="clear" w:color="auto" w:fill="auto"/>
            <w:hideMark/>
          </w:tcPr>
          <w:p w14:paraId="468511B5" w14:textId="77777777" w:rsidR="00993F44" w:rsidRPr="008309B5" w:rsidRDefault="00AE7EFD" w:rsidP="008309B5">
            <w:pPr>
              <w:jc w:val="center"/>
              <w:rPr>
                <w:rFonts w:eastAsia="MS Mincho"/>
              </w:rPr>
            </w:pPr>
            <w:r>
              <w:t>Poco frecuentes</w:t>
            </w:r>
          </w:p>
        </w:tc>
        <w:tc>
          <w:tcPr>
            <w:tcW w:w="1756" w:type="dxa"/>
            <w:shd w:val="clear" w:color="auto" w:fill="auto"/>
            <w:hideMark/>
          </w:tcPr>
          <w:p w14:paraId="7A051428" w14:textId="77777777" w:rsidR="00993F44" w:rsidRPr="008309B5" w:rsidRDefault="00AE7EFD" w:rsidP="008309B5">
            <w:pPr>
              <w:jc w:val="center"/>
              <w:rPr>
                <w:rFonts w:eastAsia="MS Mincho"/>
              </w:rPr>
            </w:pPr>
            <w:r>
              <w:t>Poco frecuentes</w:t>
            </w:r>
          </w:p>
        </w:tc>
        <w:tc>
          <w:tcPr>
            <w:tcW w:w="2139" w:type="dxa"/>
            <w:shd w:val="clear" w:color="auto" w:fill="auto"/>
            <w:hideMark/>
          </w:tcPr>
          <w:p w14:paraId="2FE346B5" w14:textId="77777777" w:rsidR="00993F44" w:rsidRPr="008309B5" w:rsidRDefault="00AE7EFD" w:rsidP="008309B5">
            <w:pPr>
              <w:jc w:val="center"/>
            </w:pPr>
            <w:r>
              <w:t>Frecuencia no conocida</w:t>
            </w:r>
          </w:p>
        </w:tc>
      </w:tr>
    </w:tbl>
    <w:p w14:paraId="0260AAB1" w14:textId="77777777" w:rsidR="00993F44" w:rsidRPr="006453EC" w:rsidRDefault="00AE7EFD" w:rsidP="008309B5">
      <w:pPr>
        <w:pStyle w:val="Tablenotes"/>
      </w:pPr>
      <w:r>
        <w:t>* No hubo notificaciones de prurito generalizado en el ensayo CV185057 (prevención a largo plazo del TEV).</w:t>
      </w:r>
    </w:p>
    <w:p w14:paraId="51810405" w14:textId="77777777" w:rsidR="00993F44" w:rsidRPr="006453EC" w:rsidRDefault="00AE7EFD" w:rsidP="008309B5">
      <w:pPr>
        <w:pStyle w:val="Tablenotes"/>
      </w:pPr>
      <w:r>
        <w:rPr>
          <w:vertAlign w:val="superscript"/>
        </w:rPr>
        <w:t>†</w:t>
      </w:r>
      <w:r>
        <w:t xml:space="preserve"> El término “</w:t>
      </w:r>
      <w:proofErr w:type="spellStart"/>
      <w:r>
        <w:t>Hermorragia</w:t>
      </w:r>
      <w:proofErr w:type="spellEnd"/>
      <w:r>
        <w:t xml:space="preserve"> cerebral” engloba todas las hemorragias intracraneales o </w:t>
      </w:r>
      <w:proofErr w:type="spellStart"/>
      <w:r>
        <w:t>intraespinales</w:t>
      </w:r>
      <w:proofErr w:type="spellEnd"/>
      <w:r>
        <w:t xml:space="preserve"> (por ejemplo, ictus hemorrágico o hemorragia del </w:t>
      </w:r>
      <w:proofErr w:type="spellStart"/>
      <w:r>
        <w:t>putamen</w:t>
      </w:r>
      <w:proofErr w:type="spellEnd"/>
      <w:r>
        <w:t>, hemorragia cerebelar, o hemorragias intraventriculares o subdurales).</w:t>
      </w:r>
    </w:p>
    <w:p w14:paraId="5D8404BD" w14:textId="77777777" w:rsidR="00993F44" w:rsidRPr="00F973E7" w:rsidRDefault="00AE7EFD" w:rsidP="00F973E7">
      <w:pPr>
        <w:pStyle w:val="Tablenotes"/>
        <w:keepNext/>
      </w:pPr>
      <w:r>
        <w:t>‡ Esto incluye reacción anafiláctica, hipersensibilidad a fármaco e hipersensibilidad.</w:t>
      </w:r>
    </w:p>
    <w:p w14:paraId="2CB6BE19" w14:textId="77777777" w:rsidR="00993F44" w:rsidRPr="006453EC" w:rsidRDefault="00AE7EFD" w:rsidP="008309B5">
      <w:pPr>
        <w:pStyle w:val="Tablenotes"/>
      </w:pPr>
      <w:r>
        <w:t>§ Incluye sangrado menstrual intenso, hemorragia intermenstrual y hemorragia vaginal.</w:t>
      </w:r>
    </w:p>
    <w:p w14:paraId="79A78D16" w14:textId="77777777" w:rsidR="004B43D2" w:rsidRPr="00FF6ED1" w:rsidRDefault="004B43D2" w:rsidP="00322D14"/>
    <w:p w14:paraId="43621E31" w14:textId="483BBBDD" w:rsidR="004F797B" w:rsidRPr="006453EC" w:rsidRDefault="00F50932" w:rsidP="006048C2">
      <w:pPr>
        <w:pStyle w:val="HeadingItalic"/>
        <w:rPr>
          <w:szCs w:val="22"/>
        </w:rPr>
      </w:pPr>
      <w:r>
        <w:t>Población pediátrica</w:t>
      </w:r>
    </w:p>
    <w:p w14:paraId="262D25F4" w14:textId="506DACBF" w:rsidR="00F50932" w:rsidRPr="006453EC" w:rsidRDefault="00F50932" w:rsidP="00A34602">
      <w:pPr>
        <w:rPr>
          <w:szCs w:val="22"/>
        </w:rPr>
      </w:pPr>
      <w:r>
        <w:t xml:space="preserve">La seguridad de </w:t>
      </w:r>
      <w:proofErr w:type="spellStart"/>
      <w:r>
        <w:t>apixabán</w:t>
      </w:r>
      <w:proofErr w:type="spellEnd"/>
      <w:r>
        <w:t xml:space="preserve"> se ha investigado en un estudio clínico fase I y en tres estudios clínicos fase II/III que incluían 970 pacientes. De estos, 568 pacientes recibieron una o más dosis de </w:t>
      </w:r>
      <w:proofErr w:type="spellStart"/>
      <w:r>
        <w:t>apixabán</w:t>
      </w:r>
      <w:proofErr w:type="spellEnd"/>
      <w:r>
        <w:t xml:space="preserve"> durante una exposición total media de 1, </w:t>
      </w:r>
      <w:r w:rsidR="003B012B">
        <w:t>24</w:t>
      </w:r>
      <w:r>
        <w:t xml:space="preserve">, </w:t>
      </w:r>
      <w:r w:rsidR="003B012B">
        <w:t>331</w:t>
      </w:r>
      <w:r>
        <w:t xml:space="preserve"> y 80 días, respectivamente (ver sección 5.1). Los pacientes recibieron dosis ajustadas al peso de una formulación de </w:t>
      </w:r>
      <w:proofErr w:type="spellStart"/>
      <w:r>
        <w:t>apixabán</w:t>
      </w:r>
      <w:proofErr w:type="spellEnd"/>
      <w:r>
        <w:t xml:space="preserve"> adecuada a la edad.</w:t>
      </w:r>
    </w:p>
    <w:p w14:paraId="2D15C78D" w14:textId="14527377" w:rsidR="00F50932" w:rsidRPr="00FF6ED1" w:rsidRDefault="00F50932" w:rsidP="00322D14">
      <w:pPr>
        <w:autoSpaceDE w:val="0"/>
        <w:autoSpaceDN w:val="0"/>
        <w:adjustRightInd w:val="0"/>
        <w:rPr>
          <w:rFonts w:eastAsia="MS Mincho"/>
          <w:szCs w:val="22"/>
        </w:rPr>
      </w:pPr>
    </w:p>
    <w:p w14:paraId="379531C2" w14:textId="0A99A848" w:rsidR="00F50932" w:rsidRPr="006453EC" w:rsidRDefault="00F50932" w:rsidP="00A34602">
      <w:pPr>
        <w:rPr>
          <w:szCs w:val="22"/>
        </w:rPr>
      </w:pPr>
      <w:r>
        <w:t xml:space="preserve">En general, el perfil de seguridad de </w:t>
      </w:r>
      <w:proofErr w:type="spellStart"/>
      <w:r>
        <w:t>apixabán</w:t>
      </w:r>
      <w:proofErr w:type="spellEnd"/>
      <w:r>
        <w:t xml:space="preserve"> en pacientes pediátricos de 28 días a &lt; 18 </w:t>
      </w:r>
      <w:proofErr w:type="gramStart"/>
      <w:r>
        <w:t xml:space="preserve">años </w:t>
      </w:r>
      <w:r w:rsidR="00910CF3">
        <w:t>de edad</w:t>
      </w:r>
      <w:proofErr w:type="gramEnd"/>
      <w:r w:rsidR="00910CF3">
        <w:t xml:space="preserve"> </w:t>
      </w:r>
      <w:r>
        <w:t>fue similar al de los adultos y normalmente coherentes entre los diferentes grupos pediátricos de edad.</w:t>
      </w:r>
    </w:p>
    <w:p w14:paraId="71A2A887" w14:textId="77777777" w:rsidR="00F50932" w:rsidRPr="00FF6ED1" w:rsidRDefault="00F50932" w:rsidP="00A34602">
      <w:pPr>
        <w:autoSpaceDE w:val="0"/>
        <w:autoSpaceDN w:val="0"/>
        <w:adjustRightInd w:val="0"/>
        <w:rPr>
          <w:rFonts w:eastAsia="MS Mincho"/>
          <w:szCs w:val="22"/>
        </w:rPr>
      </w:pPr>
    </w:p>
    <w:p w14:paraId="08284712" w14:textId="0FCFBF4A" w:rsidR="00F50932" w:rsidRPr="006453EC" w:rsidRDefault="00F50932" w:rsidP="00A34602">
      <w:pPr>
        <w:autoSpaceDE w:val="0"/>
        <w:autoSpaceDN w:val="0"/>
        <w:adjustRightInd w:val="0"/>
        <w:rPr>
          <w:rFonts w:eastAsia="MS Mincho"/>
          <w:szCs w:val="22"/>
        </w:rPr>
      </w:pPr>
      <w:r>
        <w:t>Las reacciones adversas notificadas con más frecuencia en pacientes pediátricos fueron epistaxis y hemorragia vaginal anormal (ver el perfil y las frecuencias de las reacciones adversas por indicación en la Tabla 2).</w:t>
      </w:r>
    </w:p>
    <w:p w14:paraId="0C3B331E" w14:textId="77777777" w:rsidR="004B43D2" w:rsidRPr="00FF6ED1" w:rsidRDefault="004B43D2" w:rsidP="00322D14"/>
    <w:p w14:paraId="5624B481" w14:textId="788D3907" w:rsidR="00993F44" w:rsidRPr="006453EC" w:rsidRDefault="00AE7EFD" w:rsidP="00322D14">
      <w:r>
        <w:t xml:space="preserve">Se notificaron con más frecuencia epistaxis (muy frecuente), hemorragia vaginal anormal (muy frecuente), hipersensibilidad y anafilaxia (frecuente), prurito (frecuente), hipotensión (frecuente), hematoquecia (frecuente), aspartato aminotransferasa elevada (frecuente), alopecia (frecuente) y hemorragia </w:t>
      </w:r>
      <w:proofErr w:type="spellStart"/>
      <w:r>
        <w:t>post</w:t>
      </w:r>
      <w:r>
        <w:noBreakHyphen/>
        <w:t>procedimiento</w:t>
      </w:r>
      <w:proofErr w:type="spellEnd"/>
      <w:r>
        <w:t xml:space="preserve"> (frecuente) en pacientes pediátricos que en adultos tratados con </w:t>
      </w:r>
      <w:proofErr w:type="spellStart"/>
      <w:r>
        <w:lastRenderedPageBreak/>
        <w:t>apixabán</w:t>
      </w:r>
      <w:proofErr w:type="spellEnd"/>
      <w:r>
        <w:t>, pero en la misma categoría de frecuencia que los pacientes pediátricos del grupo de tratamiento de referencia; la única excepción fue la hemorragia vaginal anormal, que se notificó como frecuente en el grupo de tratamiento de referencia. En todos los casos, salvo en uno, se notificaron elevaciones de las transaminasas hepáticas en los pacientes pediátricos que recibieron quimioterapia concomitante para una neoplasia maligna subyacente.</w:t>
      </w:r>
    </w:p>
    <w:p w14:paraId="592D91F4" w14:textId="77777777" w:rsidR="00217FB5" w:rsidRPr="00FF6ED1" w:rsidRDefault="00217FB5" w:rsidP="00322D14"/>
    <w:p w14:paraId="4445165B" w14:textId="77777777" w:rsidR="00993F44" w:rsidRPr="006453EC" w:rsidRDefault="00AE7EFD" w:rsidP="00A34602">
      <w:r>
        <w:t xml:space="preserve">El uso de </w:t>
      </w:r>
      <w:proofErr w:type="spellStart"/>
      <w:r>
        <w:t>apixabán</w:t>
      </w:r>
      <w:proofErr w:type="spellEnd"/>
      <w:r>
        <w:t xml:space="preserve"> puede asociarse a un incremento del riesgo de hemorragia oculta o manifiesta en cualquier tejido u órgano, lo que puede producir anemia </w:t>
      </w:r>
      <w:proofErr w:type="spellStart"/>
      <w:r>
        <w:t>post</w:t>
      </w:r>
      <w:r>
        <w:noBreakHyphen/>
        <w:t>hemorrágica</w:t>
      </w:r>
      <w:proofErr w:type="spellEnd"/>
      <w:r>
        <w:t>. Los signos, síntomas y gravedad variarán según la localización y el grado o la extensión de la hemorragia (ver las secciones 4.4 y 5.1).</w:t>
      </w:r>
    </w:p>
    <w:p w14:paraId="29777D4C" w14:textId="77777777" w:rsidR="00993F44" w:rsidRPr="00FF6ED1" w:rsidRDefault="00993F44" w:rsidP="00322D14"/>
    <w:p w14:paraId="680E9716" w14:textId="77777777" w:rsidR="00993F44" w:rsidRPr="006453EC" w:rsidRDefault="00AE7EFD" w:rsidP="006048C2">
      <w:pPr>
        <w:pStyle w:val="HeadingU"/>
        <w:rPr>
          <w:szCs w:val="22"/>
        </w:rPr>
      </w:pPr>
      <w:r>
        <w:t>Notificación de sospechas de reacciones adversas</w:t>
      </w:r>
    </w:p>
    <w:p w14:paraId="12C715F7" w14:textId="77777777" w:rsidR="00993F44" w:rsidRPr="00FF6ED1" w:rsidRDefault="00993F44" w:rsidP="00A34602">
      <w:pPr>
        <w:keepNext/>
        <w:rPr>
          <w:szCs w:val="22"/>
          <w:u w:val="single"/>
        </w:rPr>
      </w:pPr>
    </w:p>
    <w:p w14:paraId="7AA25894" w14:textId="29BF0C63" w:rsidR="00993F44" w:rsidRPr="006453EC" w:rsidRDefault="00AE7EFD" w:rsidP="00322D14">
      <w:pPr>
        <w:rPr>
          <w:szCs w:val="22"/>
        </w:rPr>
      </w:pPr>
      <w: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AD46EC">
        <w:rPr>
          <w:highlight w:val="lightGray"/>
        </w:rPr>
        <w:t xml:space="preserve">sistema nacional de notificación incluido en el </w:t>
      </w:r>
      <w:hyperlink r:id="rId16" w:history="1">
        <w:proofErr w:type="spellStart"/>
        <w:r w:rsidRPr="00AD46EC">
          <w:rPr>
            <w:rStyle w:val="Hyperlink"/>
            <w:highlight w:val="lightGray"/>
          </w:rPr>
          <w:t>Appendix</w:t>
        </w:r>
        <w:proofErr w:type="spellEnd"/>
        <w:r w:rsidR="00322D14" w:rsidRPr="00AD46EC">
          <w:rPr>
            <w:rStyle w:val="Hyperlink"/>
            <w:highlight w:val="lightGray"/>
          </w:rPr>
          <w:t> </w:t>
        </w:r>
        <w:r w:rsidRPr="00AD46EC">
          <w:rPr>
            <w:rStyle w:val="Hyperlink"/>
            <w:highlight w:val="lightGray"/>
          </w:rPr>
          <w:t>V</w:t>
        </w:r>
      </w:hyperlink>
      <w:r>
        <w:t>.</w:t>
      </w:r>
    </w:p>
    <w:p w14:paraId="412D1A48" w14:textId="77777777" w:rsidR="00EC5228" w:rsidRPr="00FF6ED1" w:rsidRDefault="00EC5228" w:rsidP="00A34602">
      <w:pPr>
        <w:rPr>
          <w:szCs w:val="22"/>
        </w:rPr>
      </w:pPr>
    </w:p>
    <w:p w14:paraId="7A560103" w14:textId="77777777" w:rsidR="00993F44" w:rsidRPr="006453EC" w:rsidRDefault="00AE7EFD" w:rsidP="006048C2">
      <w:pPr>
        <w:pStyle w:val="Heading10"/>
        <w:rPr>
          <w:noProof/>
        </w:rPr>
      </w:pPr>
      <w:r>
        <w:t>4.9</w:t>
      </w:r>
      <w:r>
        <w:tab/>
        <w:t>Sobredosis</w:t>
      </w:r>
    </w:p>
    <w:p w14:paraId="5071CD85" w14:textId="77777777" w:rsidR="00993F44" w:rsidRPr="000C69E0" w:rsidRDefault="00993F44" w:rsidP="000C69E0">
      <w:pPr>
        <w:keepNext/>
      </w:pPr>
    </w:p>
    <w:p w14:paraId="38E643DB" w14:textId="399154FA" w:rsidR="00993F44" w:rsidRPr="006453EC" w:rsidRDefault="00AE7EFD" w:rsidP="00A34602">
      <w:pPr>
        <w:autoSpaceDE w:val="0"/>
        <w:autoSpaceDN w:val="0"/>
        <w:adjustRightInd w:val="0"/>
        <w:rPr>
          <w:szCs w:val="22"/>
        </w:rPr>
      </w:pPr>
      <w:r>
        <w:t xml:space="preserve">Una sobredosis de </w:t>
      </w:r>
      <w:proofErr w:type="spellStart"/>
      <w:r>
        <w:t>apixabán</w:t>
      </w:r>
      <w:proofErr w:type="spellEnd"/>
      <w:r>
        <w:t xml:space="preserve"> puede producir un riesgo más elevado de sangrado. En caso de producirse complicaciones hemorrágicas, se debe interrumpir el tratamiento e investigar el origen del sangrado. Debe considerarse la instauración del tratamiento apropiado (por ejemplo, hemostasis quirúrgica, transfusión de plasma fresco congelado o administración de un agente </w:t>
      </w:r>
      <w:proofErr w:type="spellStart"/>
      <w:r>
        <w:t>reversor</w:t>
      </w:r>
      <w:proofErr w:type="spellEnd"/>
      <w:r>
        <w:t xml:space="preserve"> para los inhibidores del factor </w:t>
      </w:r>
      <w:proofErr w:type="spellStart"/>
      <w:r>
        <w:t>Xa</w:t>
      </w:r>
      <w:proofErr w:type="spellEnd"/>
      <w:r>
        <w:t>) (ver sección 4.4).</w:t>
      </w:r>
    </w:p>
    <w:p w14:paraId="74C5E88B" w14:textId="77777777" w:rsidR="00993F44" w:rsidRPr="00FF6ED1" w:rsidRDefault="00993F44" w:rsidP="00A34602">
      <w:pPr>
        <w:autoSpaceDE w:val="0"/>
        <w:autoSpaceDN w:val="0"/>
        <w:adjustRightInd w:val="0"/>
        <w:rPr>
          <w:szCs w:val="22"/>
        </w:rPr>
      </w:pPr>
    </w:p>
    <w:p w14:paraId="67772158" w14:textId="77777777" w:rsidR="00993F44" w:rsidRPr="006453EC" w:rsidRDefault="00AE7EFD" w:rsidP="00A34602">
      <w:pPr>
        <w:autoSpaceDE w:val="0"/>
        <w:autoSpaceDN w:val="0"/>
        <w:adjustRightInd w:val="0"/>
      </w:pPr>
      <w:r>
        <w:t xml:space="preserve">En los estudios clínicos controlados, tras administrar </w:t>
      </w:r>
      <w:proofErr w:type="spellStart"/>
      <w:r>
        <w:t>apixabán</w:t>
      </w:r>
      <w:proofErr w:type="spellEnd"/>
      <w:r>
        <w:t xml:space="preserve"> por vía oral a individuos adultos sanos a dosis de hasta 50 mg diarios durante un periodo de 3 a 7 días (25 mg dos veces al día durante 7 días o 50 mg una vez al día durante 3 días) no hubo ninguna reacción adversa clínicamente relevante.</w:t>
      </w:r>
    </w:p>
    <w:p w14:paraId="604708C1" w14:textId="77777777" w:rsidR="00993F44" w:rsidRPr="00FF6ED1" w:rsidRDefault="00993F44" w:rsidP="00A34602">
      <w:pPr>
        <w:pStyle w:val="EMEABodyText"/>
        <w:rPr>
          <w:rFonts w:eastAsia="MS Mincho"/>
          <w:szCs w:val="22"/>
          <w:lang w:eastAsia="ja-JP"/>
        </w:rPr>
      </w:pPr>
    </w:p>
    <w:p w14:paraId="2027C183" w14:textId="77777777" w:rsidR="00993F44" w:rsidRPr="006453EC" w:rsidRDefault="00AE7EFD" w:rsidP="00A34602">
      <w:r>
        <w:t xml:space="preserve">En voluntarios adultos sanos, la administración de carbón activado a las 2 y 6 horas después de la ingestión de una dosis de 20 mg de </w:t>
      </w:r>
      <w:proofErr w:type="spellStart"/>
      <w:r>
        <w:t>apixabán</w:t>
      </w:r>
      <w:proofErr w:type="spellEnd"/>
      <w:r>
        <w:t xml:space="preserve"> redujo la AUC media de </w:t>
      </w:r>
      <w:proofErr w:type="spellStart"/>
      <w:r>
        <w:t>apixabán</w:t>
      </w:r>
      <w:proofErr w:type="spellEnd"/>
      <w:r>
        <w:t xml:space="preserve"> en un 50 % y 27 % respectivamente, y no tuvo impacto en la C</w:t>
      </w:r>
      <w:r>
        <w:rPr>
          <w:vertAlign w:val="subscript"/>
        </w:rPr>
        <w:t>max</w:t>
      </w:r>
      <w:r>
        <w:t xml:space="preserve">. La semivida de eliminación de </w:t>
      </w:r>
      <w:proofErr w:type="spellStart"/>
      <w:r>
        <w:t>apixabán</w:t>
      </w:r>
      <w:proofErr w:type="spellEnd"/>
      <w:r>
        <w:t xml:space="preserve"> disminuyó de 13,4 horas cuando se administró </w:t>
      </w:r>
      <w:proofErr w:type="spellStart"/>
      <w:r>
        <w:t>apixabán</w:t>
      </w:r>
      <w:proofErr w:type="spellEnd"/>
      <w:r>
        <w:t xml:space="preserve"> solo a 5,3 horas y 4,9 horas respectivamente, cuando se administró carbón activado a las 2 y 6 horas de la administración de </w:t>
      </w:r>
      <w:proofErr w:type="spellStart"/>
      <w:r>
        <w:t>apixabán</w:t>
      </w:r>
      <w:proofErr w:type="spellEnd"/>
      <w:r>
        <w:t xml:space="preserve">. Por tanto, la administración de carbón activado puede utilizarse para manejar la sobredosis o ingestión accidental de </w:t>
      </w:r>
      <w:proofErr w:type="spellStart"/>
      <w:r>
        <w:t>apixabán</w:t>
      </w:r>
      <w:proofErr w:type="spellEnd"/>
      <w:r>
        <w:t>.</w:t>
      </w:r>
    </w:p>
    <w:p w14:paraId="3037798F" w14:textId="77777777" w:rsidR="005F6102" w:rsidRPr="00FF6ED1" w:rsidRDefault="005F6102" w:rsidP="00A34602">
      <w:pPr>
        <w:rPr>
          <w:szCs w:val="22"/>
        </w:rPr>
      </w:pPr>
    </w:p>
    <w:p w14:paraId="5B3F3AEA" w14:textId="77777777" w:rsidR="000B122B" w:rsidRPr="006453EC" w:rsidRDefault="000B122B" w:rsidP="00A34602">
      <w:r>
        <w:t xml:space="preserve">La hemodiálisis disminuyó el AUC de </w:t>
      </w:r>
      <w:proofErr w:type="spellStart"/>
      <w:r>
        <w:t>apixabán</w:t>
      </w:r>
      <w:proofErr w:type="spellEnd"/>
      <w:r>
        <w:t xml:space="preserve"> en un 14 % en sujetos adultos con enfermedad renal terminal (ERT), cuando se administró por vía oral una dosis única de 5 mg de </w:t>
      </w:r>
      <w:proofErr w:type="spellStart"/>
      <w:r>
        <w:t>apixabán</w:t>
      </w:r>
      <w:proofErr w:type="spellEnd"/>
      <w:r>
        <w:t xml:space="preserve">. Por tanto, es poco probable que la hemodiálisis sea una medida efectiva para manejar la sobredosis de </w:t>
      </w:r>
      <w:proofErr w:type="spellStart"/>
      <w:r>
        <w:t>apixabán</w:t>
      </w:r>
      <w:proofErr w:type="spellEnd"/>
      <w:r>
        <w:t>.</w:t>
      </w:r>
    </w:p>
    <w:p w14:paraId="23C4064A" w14:textId="77777777" w:rsidR="005F6102" w:rsidRPr="00FF6ED1" w:rsidRDefault="005F6102" w:rsidP="00A34602">
      <w:pPr>
        <w:autoSpaceDE w:val="0"/>
        <w:autoSpaceDN w:val="0"/>
        <w:adjustRightInd w:val="0"/>
        <w:rPr>
          <w:szCs w:val="22"/>
        </w:rPr>
      </w:pPr>
    </w:p>
    <w:p w14:paraId="32321236" w14:textId="507A941A" w:rsidR="00993F44" w:rsidRPr="00AC2E06" w:rsidRDefault="00AE7EFD" w:rsidP="00AC2E06">
      <w:r>
        <w:t xml:space="preserve">Para situaciones en las que se necesite revertir la anticoagulación debido a una situación amenazante para la vida o a sangrado incontrolado, está disponible un agente para revertir la actividad </w:t>
      </w:r>
      <w:proofErr w:type="spellStart"/>
      <w:r>
        <w:t>anti</w:t>
      </w:r>
      <w:r>
        <w:noBreakHyphen/>
        <w:t>factor</w:t>
      </w:r>
      <w:proofErr w:type="spellEnd"/>
      <w:r>
        <w:t xml:space="preserve"> </w:t>
      </w:r>
      <w:proofErr w:type="spellStart"/>
      <w:r>
        <w:t>Xa</w:t>
      </w:r>
      <w:proofErr w:type="spellEnd"/>
      <w:r>
        <w:t xml:space="preserve"> (andexanet alfa) para adultos (ver sección 4.4). Al final de la infusión fue evidente la reversión de los efectos farmacodinámicos de </w:t>
      </w:r>
      <w:proofErr w:type="spellStart"/>
      <w:r>
        <w:t>apixabán</w:t>
      </w:r>
      <w:proofErr w:type="spellEnd"/>
      <w:r>
        <w:t>, tal como demuestran los cambios en el ensayo de generación de trombina, alcanzándose los valores basales a las 4 horas tras iniciarse una infusión de 30 minutos de un CCP de 4</w:t>
      </w:r>
      <w:r>
        <w:noBreakHyphen/>
        <w:t>factores en voluntarios sanos. Sin embargo, actualmente no hay experiencia con el uso de productos CCP de 4</w:t>
      </w:r>
      <w:r>
        <w:noBreakHyphen/>
        <w:t xml:space="preserve">factores para revertir el sangrado en individuos que han recibido </w:t>
      </w:r>
      <w:proofErr w:type="spellStart"/>
      <w:r>
        <w:t>apixabán</w:t>
      </w:r>
      <w:proofErr w:type="spellEnd"/>
      <w:r>
        <w:t xml:space="preserve">. Actualmente no hay experiencia con el uso de factor VIIa recombinante en pacientes que reciben </w:t>
      </w:r>
      <w:proofErr w:type="spellStart"/>
      <w:r>
        <w:t>apixabán</w:t>
      </w:r>
      <w:proofErr w:type="spellEnd"/>
      <w:r>
        <w:t xml:space="preserve">. Debe considerarse la </w:t>
      </w:r>
      <w:proofErr w:type="spellStart"/>
      <w:r>
        <w:t>redosificación</w:t>
      </w:r>
      <w:proofErr w:type="spellEnd"/>
      <w:r>
        <w:t xml:space="preserve"> del factor VIIa recombinante y ajustar la dosis dependiendo de la mejoría del sangrado.</w:t>
      </w:r>
    </w:p>
    <w:p w14:paraId="45F1667A" w14:textId="77777777" w:rsidR="00A84CC5" w:rsidRPr="00FF6ED1" w:rsidRDefault="00A84CC5" w:rsidP="00A34602">
      <w:pPr>
        <w:autoSpaceDE w:val="0"/>
        <w:autoSpaceDN w:val="0"/>
        <w:adjustRightInd w:val="0"/>
      </w:pPr>
    </w:p>
    <w:p w14:paraId="58F52D63" w14:textId="77777777" w:rsidR="00A84CC5" w:rsidRPr="006048C2" w:rsidRDefault="00A84CC5" w:rsidP="006048C2">
      <w:r>
        <w:t xml:space="preserve">No se ha establecido ningún agente </w:t>
      </w:r>
      <w:proofErr w:type="spellStart"/>
      <w:r>
        <w:t>reversor</w:t>
      </w:r>
      <w:proofErr w:type="spellEnd"/>
      <w:r>
        <w:t xml:space="preserve"> específico (andexanet alfa) que inhiba el efecto farmacodinámico de </w:t>
      </w:r>
      <w:proofErr w:type="spellStart"/>
      <w:r>
        <w:t>apixabán</w:t>
      </w:r>
      <w:proofErr w:type="spellEnd"/>
      <w:r>
        <w:t xml:space="preserve"> en la población pediátrica (consultar la ficha técnica de andexanet alfa). También puede considerarse la transfusión de plasma congelado fresco o la administración de concentrados de complejo protrombínico (</w:t>
      </w:r>
      <w:proofErr w:type="spellStart"/>
      <w:r>
        <w:t>CCPs</w:t>
      </w:r>
      <w:proofErr w:type="spellEnd"/>
      <w:r>
        <w:t>) o factor VIIa recombinante.</w:t>
      </w:r>
    </w:p>
    <w:p w14:paraId="50DB0B5A" w14:textId="77777777" w:rsidR="00C25064" w:rsidRPr="00FF6ED1" w:rsidRDefault="00C25064" w:rsidP="00A34602">
      <w:pPr>
        <w:autoSpaceDE w:val="0"/>
        <w:autoSpaceDN w:val="0"/>
        <w:adjustRightInd w:val="0"/>
        <w:rPr>
          <w:szCs w:val="22"/>
        </w:rPr>
      </w:pPr>
    </w:p>
    <w:p w14:paraId="7E4F541B" w14:textId="77777777" w:rsidR="00993F44" w:rsidRPr="006453EC" w:rsidRDefault="00AE7EFD" w:rsidP="00A34602">
      <w:r>
        <w:t>Dependiendo de la disponibilidad local, se debe considerar la posibilidad de consultar a un experto en coagulación en caso de sangrado mayor.</w:t>
      </w:r>
    </w:p>
    <w:p w14:paraId="445A9CE6" w14:textId="77777777" w:rsidR="00993F44" w:rsidRPr="00FF6ED1" w:rsidRDefault="00993F44" w:rsidP="00A34602">
      <w:pPr>
        <w:rPr>
          <w:noProof/>
          <w:szCs w:val="22"/>
        </w:rPr>
      </w:pPr>
    </w:p>
    <w:p w14:paraId="6341FE97" w14:textId="77777777" w:rsidR="000834D8" w:rsidRPr="00FF6ED1" w:rsidRDefault="000834D8" w:rsidP="00A34602">
      <w:pPr>
        <w:rPr>
          <w:noProof/>
          <w:szCs w:val="22"/>
        </w:rPr>
      </w:pPr>
    </w:p>
    <w:p w14:paraId="75D0DB4B" w14:textId="77777777" w:rsidR="00993F44" w:rsidRPr="006453EC" w:rsidRDefault="00AE7EFD" w:rsidP="006048C2">
      <w:pPr>
        <w:pStyle w:val="Heading10"/>
        <w:rPr>
          <w:noProof/>
        </w:rPr>
      </w:pPr>
      <w:r>
        <w:t>5.</w:t>
      </w:r>
      <w:r>
        <w:tab/>
        <w:t>PROPIEDADES FARMACOLÓGICAS</w:t>
      </w:r>
    </w:p>
    <w:p w14:paraId="6879B06C" w14:textId="77777777" w:rsidR="00993F44" w:rsidRPr="00FF6ED1" w:rsidRDefault="00993F44" w:rsidP="00A34602">
      <w:pPr>
        <w:keepNext/>
        <w:rPr>
          <w:noProof/>
          <w:szCs w:val="22"/>
        </w:rPr>
      </w:pPr>
    </w:p>
    <w:p w14:paraId="1F7219E5" w14:textId="00C64F01" w:rsidR="00993F44" w:rsidRPr="006453EC" w:rsidRDefault="00AE7EFD" w:rsidP="006048C2">
      <w:pPr>
        <w:pStyle w:val="Heading10"/>
        <w:rPr>
          <w:noProof/>
        </w:rPr>
      </w:pPr>
      <w:r>
        <w:t>5.1</w:t>
      </w:r>
      <w:r>
        <w:tab/>
        <w:t>Propiedades farmacodinámicas</w:t>
      </w:r>
    </w:p>
    <w:p w14:paraId="775826ED" w14:textId="77777777" w:rsidR="00993F44" w:rsidRPr="000C69E0" w:rsidRDefault="00993F44" w:rsidP="000C69E0">
      <w:pPr>
        <w:keepNext/>
      </w:pPr>
    </w:p>
    <w:p w14:paraId="0BDA4FE8" w14:textId="77777777" w:rsidR="00993F44" w:rsidRPr="006453EC" w:rsidRDefault="00AE7EFD" w:rsidP="000C69E0">
      <w:pPr>
        <w:rPr>
          <w:noProof/>
          <w:szCs w:val="22"/>
        </w:rPr>
      </w:pPr>
      <w:r>
        <w:t xml:space="preserve">Grupo farmacoterapéutico: Medicamentos antitrombóticos, inhibidores directos del factor </w:t>
      </w:r>
      <w:proofErr w:type="spellStart"/>
      <w:r>
        <w:t>Xa</w:t>
      </w:r>
      <w:proofErr w:type="spellEnd"/>
      <w:r>
        <w:t>, código ATC: B01AF02</w:t>
      </w:r>
    </w:p>
    <w:p w14:paraId="513829DB" w14:textId="77777777" w:rsidR="00993F44" w:rsidRPr="00FF6ED1" w:rsidRDefault="00993F44" w:rsidP="00A34602">
      <w:pPr>
        <w:pStyle w:val="EMEABodyText"/>
        <w:rPr>
          <w:rFonts w:eastAsia="MS Mincho"/>
          <w:szCs w:val="22"/>
          <w:lang w:eastAsia="ja-JP"/>
        </w:rPr>
      </w:pPr>
    </w:p>
    <w:p w14:paraId="72AAA7B3" w14:textId="77777777" w:rsidR="00993F44" w:rsidRPr="006453EC" w:rsidRDefault="00AE7EFD" w:rsidP="006048C2">
      <w:pPr>
        <w:pStyle w:val="HeadingU"/>
        <w:rPr>
          <w:noProof/>
          <w:szCs w:val="22"/>
        </w:rPr>
      </w:pPr>
      <w:r>
        <w:t>Mecanismo de acción</w:t>
      </w:r>
    </w:p>
    <w:p w14:paraId="17F06282" w14:textId="77777777" w:rsidR="00993F44" w:rsidRPr="00FF6ED1" w:rsidRDefault="00993F44" w:rsidP="0094357D">
      <w:pPr>
        <w:pStyle w:val="EMEABodyText"/>
        <w:keepNext/>
      </w:pPr>
    </w:p>
    <w:p w14:paraId="7BFFDF07" w14:textId="3A508701" w:rsidR="00993F44" w:rsidRPr="006453EC" w:rsidRDefault="00AE7EFD" w:rsidP="00A34602">
      <w:pPr>
        <w:pStyle w:val="EMEABodyText"/>
        <w:rPr>
          <w:noProof/>
          <w:szCs w:val="22"/>
        </w:rPr>
      </w:pPr>
      <w:proofErr w:type="spellStart"/>
      <w:r>
        <w:t>Apixabán</w:t>
      </w:r>
      <w:proofErr w:type="spellEnd"/>
      <w:r>
        <w:t xml:space="preserve"> es un potente inhibidor oral reversible, directo y altamente selectivo del factor </w:t>
      </w:r>
      <w:proofErr w:type="spellStart"/>
      <w:r>
        <w:t>Xa</w:t>
      </w:r>
      <w:proofErr w:type="spellEnd"/>
      <w:r>
        <w:t xml:space="preserve">. No requiere antitrombina III para la actividad antitrombótica. </w:t>
      </w:r>
      <w:proofErr w:type="spellStart"/>
      <w:r>
        <w:t>Apixabán</w:t>
      </w:r>
      <w:proofErr w:type="spellEnd"/>
      <w:r>
        <w:t xml:space="preserve"> inhibe el factor </w:t>
      </w:r>
      <w:proofErr w:type="spellStart"/>
      <w:r>
        <w:t>Xa</w:t>
      </w:r>
      <w:proofErr w:type="spellEnd"/>
      <w:r>
        <w:t xml:space="preserve"> libre y ligado al coágulo, y la actividad </w:t>
      </w:r>
      <w:proofErr w:type="spellStart"/>
      <w:r>
        <w:t>protrombinasa</w:t>
      </w:r>
      <w:proofErr w:type="spellEnd"/>
      <w:r>
        <w:t xml:space="preserve">. </w:t>
      </w:r>
      <w:proofErr w:type="spellStart"/>
      <w:r>
        <w:t>Apixabán</w:t>
      </w:r>
      <w:proofErr w:type="spellEnd"/>
      <w:r>
        <w:t xml:space="preserve"> no tiene efectos directos sobre la agregación </w:t>
      </w:r>
      <w:proofErr w:type="gramStart"/>
      <w:r>
        <w:t>plaquetaria</w:t>
      </w:r>
      <w:proofErr w:type="gramEnd"/>
      <w:r>
        <w:t xml:space="preserve"> sino que inhibe indirectamente la agregación plaquetaria inducida por la trombina. Al inhibir el factor </w:t>
      </w:r>
      <w:proofErr w:type="spellStart"/>
      <w:r>
        <w:t>Xa</w:t>
      </w:r>
      <w:proofErr w:type="spellEnd"/>
      <w:r>
        <w:t xml:space="preserve">, </w:t>
      </w:r>
      <w:proofErr w:type="spellStart"/>
      <w:r>
        <w:t>apixabán</w:t>
      </w:r>
      <w:proofErr w:type="spellEnd"/>
      <w:r>
        <w:t xml:space="preserve"> previene tanto la formación de trombina como la formación de trombos. Los ensayos preclínicos de </w:t>
      </w:r>
      <w:proofErr w:type="spellStart"/>
      <w:r>
        <w:t>apixabán</w:t>
      </w:r>
      <w:proofErr w:type="spellEnd"/>
      <w:r>
        <w:t xml:space="preserve"> en modelos animales demostraron la eficacia antitrombótica en la prevención de trombosis arterial y venosa a dosis que conservaron la hemostasis.</w:t>
      </w:r>
    </w:p>
    <w:p w14:paraId="221C0C87" w14:textId="77777777" w:rsidR="00993F44" w:rsidRPr="00FF6ED1" w:rsidRDefault="00993F44" w:rsidP="00A34602">
      <w:pPr>
        <w:numPr>
          <w:ilvl w:val="12"/>
          <w:numId w:val="0"/>
        </w:numPr>
        <w:ind w:right="-2"/>
        <w:rPr>
          <w:iCs/>
          <w:noProof/>
          <w:szCs w:val="22"/>
        </w:rPr>
      </w:pPr>
    </w:p>
    <w:p w14:paraId="2919499F" w14:textId="77777777" w:rsidR="00993F44" w:rsidRPr="006453EC" w:rsidRDefault="00AE7EFD" w:rsidP="006048C2">
      <w:pPr>
        <w:pStyle w:val="HeadingU"/>
      </w:pPr>
      <w:r>
        <w:t>Efectos farmacodinámicos</w:t>
      </w:r>
    </w:p>
    <w:p w14:paraId="4A2A238A" w14:textId="77777777" w:rsidR="00993F44" w:rsidRPr="00FF6ED1" w:rsidRDefault="00993F44" w:rsidP="00322D14">
      <w:pPr>
        <w:keepNext/>
        <w:autoSpaceDE w:val="0"/>
        <w:autoSpaceDN w:val="0"/>
        <w:adjustRightInd w:val="0"/>
      </w:pPr>
    </w:p>
    <w:p w14:paraId="4DA2499C" w14:textId="77777777" w:rsidR="00993F44" w:rsidRPr="006453EC" w:rsidRDefault="00AE7EFD" w:rsidP="00A34602">
      <w:pPr>
        <w:autoSpaceDE w:val="0"/>
        <w:autoSpaceDN w:val="0"/>
        <w:adjustRightInd w:val="0"/>
        <w:rPr>
          <w:szCs w:val="22"/>
        </w:rPr>
      </w:pPr>
      <w:r>
        <w:t xml:space="preserve">Los efectos farmacodinámicos de </w:t>
      </w:r>
      <w:proofErr w:type="spellStart"/>
      <w:r>
        <w:t>apixabán</w:t>
      </w:r>
      <w:proofErr w:type="spellEnd"/>
      <w:r>
        <w:t xml:space="preserve"> reflejan el mecanismo de acción (inhibición del Factor </w:t>
      </w:r>
      <w:proofErr w:type="spellStart"/>
      <w:r>
        <w:t>Xa</w:t>
      </w:r>
      <w:proofErr w:type="spellEnd"/>
      <w:r>
        <w:t xml:space="preserve">). Como resultado de la inhibición del factor </w:t>
      </w:r>
      <w:proofErr w:type="spellStart"/>
      <w:r>
        <w:t>Xa</w:t>
      </w:r>
      <w:proofErr w:type="spellEnd"/>
      <w:r>
        <w:t xml:space="preserve">, </w:t>
      </w:r>
      <w:proofErr w:type="spellStart"/>
      <w:r>
        <w:t>apixabán</w:t>
      </w:r>
      <w:proofErr w:type="spellEnd"/>
      <w:r>
        <w:t xml:space="preserve"> prolonga las pruebas de coagulación como el tiempo de protrombina (TP), INR y el tiempo de tromboplastina parcial activado (TTPa). En adultos, los cambios observados en estas pruebas de coagulación con el uso de la dosis terapéutica son pequeños y están sujetos a un alto grado de variabilidad. No se recomiendan para evaluar los efectos farmacodinámicos de </w:t>
      </w:r>
      <w:proofErr w:type="spellStart"/>
      <w:r>
        <w:t>apixabán</w:t>
      </w:r>
      <w:proofErr w:type="spellEnd"/>
      <w:r>
        <w:t xml:space="preserve">. En el ensayo de generación de trombina, </w:t>
      </w:r>
      <w:proofErr w:type="spellStart"/>
      <w:r>
        <w:t>apixabán</w:t>
      </w:r>
      <w:proofErr w:type="spellEnd"/>
      <w:r>
        <w:t xml:space="preserve"> reduce el potencial de trombina endógena, una medida de la generación de trombina en el plasma humano.</w:t>
      </w:r>
    </w:p>
    <w:p w14:paraId="65EED5C3" w14:textId="77777777" w:rsidR="00490985" w:rsidRPr="00FF6ED1" w:rsidRDefault="00490985" w:rsidP="00A34602">
      <w:pPr>
        <w:autoSpaceDE w:val="0"/>
        <w:autoSpaceDN w:val="0"/>
        <w:adjustRightInd w:val="0"/>
        <w:rPr>
          <w:szCs w:val="22"/>
        </w:rPr>
      </w:pPr>
    </w:p>
    <w:p w14:paraId="168B8FDB" w14:textId="77777777" w:rsidR="00993F44" w:rsidRPr="007221E5" w:rsidRDefault="00AE7EFD" w:rsidP="00A34602">
      <w:pPr>
        <w:autoSpaceDE w:val="0"/>
        <w:autoSpaceDN w:val="0"/>
        <w:adjustRightInd w:val="0"/>
        <w:rPr>
          <w:szCs w:val="22"/>
        </w:rPr>
      </w:pPr>
      <w:proofErr w:type="spellStart"/>
      <w:r>
        <w:t>Apixabán</w:t>
      </w:r>
      <w:proofErr w:type="spellEnd"/>
      <w:r>
        <w:t xml:space="preserve"> también ha demostrado la actividad anti</w:t>
      </w:r>
      <w:r>
        <w:noBreakHyphen/>
        <w:t xml:space="preserve">Factor </w:t>
      </w:r>
      <w:proofErr w:type="spellStart"/>
      <w:r>
        <w:t>Xa</w:t>
      </w:r>
      <w:proofErr w:type="spellEnd"/>
      <w:r>
        <w:t xml:space="preserve"> (AAX) de forma evidente por la disminución de la actividad enzimática del Factor </w:t>
      </w:r>
      <w:proofErr w:type="spellStart"/>
      <w:r>
        <w:t>Xa</w:t>
      </w:r>
      <w:proofErr w:type="spellEnd"/>
      <w:r>
        <w:t xml:space="preserve"> en múltiples kits comerciales AAX, aunque los resultados difieren entre los kits. Los resultados de los estudios pediátricos con </w:t>
      </w:r>
      <w:proofErr w:type="spellStart"/>
      <w:r>
        <w:t>apixabán</w:t>
      </w:r>
      <w:proofErr w:type="spellEnd"/>
      <w:r>
        <w:t xml:space="preserve"> indican que la relación lineal entre la concentración de </w:t>
      </w:r>
      <w:proofErr w:type="spellStart"/>
      <w:r>
        <w:t>apixabán</w:t>
      </w:r>
      <w:proofErr w:type="spellEnd"/>
      <w:r>
        <w:t xml:space="preserve"> y AAX es coherente con la relación documentada previamente en adultos. Esto respalda el mecanismo de acción documentado de </w:t>
      </w:r>
      <w:proofErr w:type="spellStart"/>
      <w:r>
        <w:t>apixabán</w:t>
      </w:r>
      <w:proofErr w:type="spellEnd"/>
      <w:r>
        <w:t xml:space="preserve"> como inhibidor selectivo del FXa. Los resultados de AAX presentados a continuación se obtuvieron utilizando el ensayo de </w:t>
      </w:r>
      <w:proofErr w:type="spellStart"/>
      <w:r>
        <w:t>apixabán</w:t>
      </w:r>
      <w:proofErr w:type="spellEnd"/>
      <w:r>
        <w:t xml:space="preserve"> STA</w:t>
      </w:r>
      <w:r>
        <w:rPr>
          <w:vertAlign w:val="superscript"/>
        </w:rPr>
        <w:t>®</w:t>
      </w:r>
      <w:r>
        <w:t xml:space="preserve"> </w:t>
      </w:r>
      <w:proofErr w:type="spellStart"/>
      <w:r>
        <w:t>Liquid</w:t>
      </w:r>
      <w:proofErr w:type="spellEnd"/>
      <w:r>
        <w:t xml:space="preserve"> Anti-</w:t>
      </w:r>
      <w:proofErr w:type="spellStart"/>
      <w:r>
        <w:t>Xa</w:t>
      </w:r>
      <w:proofErr w:type="spellEnd"/>
      <w:r>
        <w:t>.</w:t>
      </w:r>
    </w:p>
    <w:p w14:paraId="031A7B43" w14:textId="77777777" w:rsidR="00993F44" w:rsidRPr="00FF6ED1" w:rsidRDefault="00993F44" w:rsidP="00A34602">
      <w:pPr>
        <w:autoSpaceDE w:val="0"/>
        <w:autoSpaceDN w:val="0"/>
        <w:adjustRightInd w:val="0"/>
        <w:rPr>
          <w:szCs w:val="22"/>
        </w:rPr>
      </w:pPr>
    </w:p>
    <w:p w14:paraId="29F75D62" w14:textId="20E0DF04" w:rsidR="00AF5958" w:rsidRPr="006453EC" w:rsidRDefault="0059647B" w:rsidP="00A3460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En todos los niveles de peso corporal de 9 a ≥ 35 kg del estudio CV185155, la media geométrica (%CV) de la concentración mínima y máxima de AAX oscilaba entre 27,1 (22,2) ng/ml y 71,9 (17,3) ng/ml, lo que se corresponde con una media geométrica (%CV) de C</w:t>
      </w:r>
      <w:r>
        <w:rPr>
          <w:rStyle w:val="cf01"/>
          <w:rFonts w:ascii="Times New Roman" w:hAnsi="Times New Roman"/>
          <w:sz w:val="22"/>
          <w:vertAlign w:val="subscript"/>
        </w:rPr>
        <w:t>minss</w:t>
      </w:r>
      <w:r>
        <w:rPr>
          <w:rStyle w:val="cf01"/>
          <w:rFonts w:ascii="Times New Roman" w:hAnsi="Times New Roman"/>
          <w:sz w:val="22"/>
        </w:rPr>
        <w:t xml:space="preserve"> y C</w:t>
      </w:r>
      <w:r>
        <w:rPr>
          <w:rStyle w:val="cf01"/>
          <w:rFonts w:ascii="Times New Roman" w:hAnsi="Times New Roman"/>
          <w:sz w:val="22"/>
          <w:vertAlign w:val="subscript"/>
        </w:rPr>
        <w:t>maxss</w:t>
      </w:r>
      <w:r>
        <w:rPr>
          <w:rStyle w:val="cf01"/>
          <w:rFonts w:ascii="Times New Roman" w:hAnsi="Times New Roman"/>
          <w:sz w:val="22"/>
        </w:rPr>
        <w:t xml:space="preserve"> de 30,3 (22) ng/ml y 80,8 (16,8) ng/ml. Las exposiciones conseguidas a estos rangos de AAX utilizando la pauta posológica pediátrica eran comparables a las observadas en adultos que habían recibido una dosis de </w:t>
      </w:r>
      <w:proofErr w:type="spellStart"/>
      <w:r>
        <w:rPr>
          <w:rStyle w:val="cf01"/>
          <w:rFonts w:ascii="Times New Roman" w:hAnsi="Times New Roman"/>
          <w:sz w:val="22"/>
        </w:rPr>
        <w:t>apixabán</w:t>
      </w:r>
      <w:proofErr w:type="spellEnd"/>
      <w:r>
        <w:rPr>
          <w:rStyle w:val="cf01"/>
          <w:rFonts w:ascii="Times New Roman" w:hAnsi="Times New Roman"/>
          <w:sz w:val="22"/>
        </w:rPr>
        <w:t xml:space="preserve"> de 2,5 mg dos veces al día.</w:t>
      </w:r>
    </w:p>
    <w:p w14:paraId="11C63A3F" w14:textId="77777777" w:rsidR="000834D8" w:rsidRPr="006453EC" w:rsidRDefault="000834D8" w:rsidP="00A34602">
      <w:pPr>
        <w:pStyle w:val="pf0"/>
        <w:spacing w:before="0" w:beforeAutospacing="0" w:after="0" w:afterAutospacing="0"/>
        <w:rPr>
          <w:sz w:val="22"/>
          <w:szCs w:val="22"/>
        </w:rPr>
      </w:pPr>
    </w:p>
    <w:p w14:paraId="7CB52B7F" w14:textId="58F8DF1E" w:rsidR="00AF5958" w:rsidRPr="006453EC" w:rsidRDefault="0059647B" w:rsidP="00A3460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En todos los niveles de peso corporal de 6 a ≥ 35 kg del estudio CV185362, la media geométrica (%CV) de la concentración mínima y máxima de AAX oscilaba entre 67,1 (30,2) ng/ml y 213 (41,7) ng/ml, lo que se corresponde con una media geométrica (%CV) de C</w:t>
      </w:r>
      <w:r>
        <w:rPr>
          <w:rStyle w:val="cf01"/>
          <w:rFonts w:ascii="Times New Roman" w:hAnsi="Times New Roman"/>
          <w:sz w:val="22"/>
          <w:vertAlign w:val="subscript"/>
        </w:rPr>
        <w:t>minss</w:t>
      </w:r>
      <w:r>
        <w:rPr>
          <w:rStyle w:val="cf01"/>
          <w:rFonts w:ascii="Times New Roman" w:hAnsi="Times New Roman"/>
          <w:sz w:val="22"/>
        </w:rPr>
        <w:t xml:space="preserve"> y C</w:t>
      </w:r>
      <w:r>
        <w:rPr>
          <w:rStyle w:val="cf01"/>
          <w:rFonts w:ascii="Times New Roman" w:hAnsi="Times New Roman"/>
          <w:sz w:val="22"/>
          <w:vertAlign w:val="subscript"/>
        </w:rPr>
        <w:t>maxss</w:t>
      </w:r>
      <w:r>
        <w:rPr>
          <w:rStyle w:val="cf01"/>
          <w:rFonts w:ascii="Times New Roman" w:hAnsi="Times New Roman"/>
          <w:sz w:val="22"/>
        </w:rPr>
        <w:t xml:space="preserve"> de 71,3 (61,3) ng/ml y 230 (39,5) ng/ml. Las exposiciones conseguidas a estos rangos de AAX utilizando la pauta posológica pediátrica eran comparables a las observadas en adultos que habían recibido una dosis de </w:t>
      </w:r>
      <w:proofErr w:type="spellStart"/>
      <w:r>
        <w:rPr>
          <w:rStyle w:val="cf01"/>
          <w:rFonts w:ascii="Times New Roman" w:hAnsi="Times New Roman"/>
          <w:sz w:val="22"/>
        </w:rPr>
        <w:t>apixabán</w:t>
      </w:r>
      <w:proofErr w:type="spellEnd"/>
      <w:r>
        <w:rPr>
          <w:rStyle w:val="cf01"/>
          <w:rFonts w:ascii="Times New Roman" w:hAnsi="Times New Roman"/>
          <w:sz w:val="22"/>
        </w:rPr>
        <w:t xml:space="preserve"> de 5 mg dos veces al día.</w:t>
      </w:r>
    </w:p>
    <w:p w14:paraId="4D529235" w14:textId="77777777" w:rsidR="000834D8" w:rsidRPr="006453EC" w:rsidRDefault="000834D8" w:rsidP="00A34602">
      <w:pPr>
        <w:pStyle w:val="pf0"/>
        <w:spacing w:before="0" w:beforeAutospacing="0" w:after="0" w:afterAutospacing="0"/>
        <w:rPr>
          <w:sz w:val="22"/>
          <w:szCs w:val="22"/>
        </w:rPr>
      </w:pPr>
    </w:p>
    <w:p w14:paraId="73BFEAD2" w14:textId="5AE606EF" w:rsidR="00AF5958" w:rsidRPr="006453EC" w:rsidRDefault="0059647B" w:rsidP="00A3460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En todos los niveles de peso corporal de 6 a ≥ 35 kg del estudio CV185325, la media geométrica (%CV) de la concentración mínima y máxima de AAX oscilaba entre 47,1 (57,2) ng/ml y 146 (40,2) ng/ml, lo que se corresponde con una media geométrica (%CV) de C</w:t>
      </w:r>
      <w:r>
        <w:rPr>
          <w:rStyle w:val="cf01"/>
          <w:rFonts w:ascii="Times New Roman" w:hAnsi="Times New Roman"/>
          <w:sz w:val="22"/>
          <w:vertAlign w:val="subscript"/>
        </w:rPr>
        <w:t>minss</w:t>
      </w:r>
      <w:r>
        <w:rPr>
          <w:rStyle w:val="cf01"/>
          <w:rFonts w:ascii="Times New Roman" w:hAnsi="Times New Roman"/>
          <w:sz w:val="22"/>
        </w:rPr>
        <w:t xml:space="preserve"> y C</w:t>
      </w:r>
      <w:r>
        <w:rPr>
          <w:rStyle w:val="cf01"/>
          <w:rFonts w:ascii="Times New Roman" w:hAnsi="Times New Roman"/>
          <w:sz w:val="22"/>
          <w:vertAlign w:val="subscript"/>
        </w:rPr>
        <w:t>maxss</w:t>
      </w:r>
      <w:r>
        <w:rPr>
          <w:rStyle w:val="cf01"/>
          <w:rFonts w:ascii="Times New Roman" w:hAnsi="Times New Roman"/>
          <w:sz w:val="22"/>
        </w:rPr>
        <w:t xml:space="preserve"> de 50 </w:t>
      </w:r>
      <w:r>
        <w:rPr>
          <w:rStyle w:val="cf01"/>
          <w:rFonts w:ascii="Times New Roman" w:hAnsi="Times New Roman"/>
          <w:sz w:val="22"/>
        </w:rPr>
        <w:lastRenderedPageBreak/>
        <w:t xml:space="preserve">(54,5) ng/ml y 144 (36,9) ng/ml. Las exposiciones conseguidas a estos rangos de AAX utilizando la pauta posológica pediátrica eran comparables a las observadas en adultos que habían recibido una dosis de </w:t>
      </w:r>
      <w:proofErr w:type="spellStart"/>
      <w:r>
        <w:rPr>
          <w:rStyle w:val="cf01"/>
          <w:rFonts w:ascii="Times New Roman" w:hAnsi="Times New Roman"/>
          <w:sz w:val="22"/>
        </w:rPr>
        <w:t>apixabán</w:t>
      </w:r>
      <w:proofErr w:type="spellEnd"/>
      <w:r>
        <w:rPr>
          <w:rStyle w:val="cf01"/>
          <w:rFonts w:ascii="Times New Roman" w:hAnsi="Times New Roman"/>
          <w:sz w:val="22"/>
        </w:rPr>
        <w:t xml:space="preserve"> de 5 mg dos veces al día.</w:t>
      </w:r>
    </w:p>
    <w:p w14:paraId="24A065E3" w14:textId="77777777" w:rsidR="000834D8" w:rsidRPr="006453EC" w:rsidRDefault="000834D8" w:rsidP="00A34602">
      <w:pPr>
        <w:pStyle w:val="pf0"/>
        <w:spacing w:before="0" w:beforeAutospacing="0" w:after="0" w:afterAutospacing="0"/>
        <w:rPr>
          <w:sz w:val="22"/>
          <w:szCs w:val="22"/>
        </w:rPr>
      </w:pPr>
    </w:p>
    <w:p w14:paraId="38718903" w14:textId="71716B60" w:rsidR="00993F44" w:rsidRPr="006453EC" w:rsidRDefault="00AF5958" w:rsidP="00A34602">
      <w:r>
        <w:t>La exposición y la actividad anti</w:t>
      </w:r>
      <w:r>
        <w:noBreakHyphen/>
        <w:t xml:space="preserve">Factor </w:t>
      </w:r>
      <w:proofErr w:type="spellStart"/>
      <w:r>
        <w:t>Xa</w:t>
      </w:r>
      <w:proofErr w:type="spellEnd"/>
      <w:r>
        <w:t xml:space="preserve"> en estado </w:t>
      </w:r>
      <w:r w:rsidR="00AE1745">
        <w:t>estacionario</w:t>
      </w:r>
      <w:r>
        <w:t xml:space="preserve"> previstas para los estudios pediátricos sugieren que la </w:t>
      </w:r>
      <w:proofErr w:type="gramStart"/>
      <w:r>
        <w:t>fluctuación máximo</w:t>
      </w:r>
      <w:proofErr w:type="gramEnd"/>
      <w:r>
        <w:t xml:space="preserve"> a mínimo en estado </w:t>
      </w:r>
      <w:r w:rsidR="00AE1745">
        <w:t>estacionario</w:t>
      </w:r>
      <w:r>
        <w:t xml:space="preserve"> en las concentraciones de </w:t>
      </w:r>
      <w:proofErr w:type="spellStart"/>
      <w:r>
        <w:t>apixabán</w:t>
      </w:r>
      <w:proofErr w:type="spellEnd"/>
      <w:r>
        <w:t xml:space="preserve"> y los niveles de AAX fueron de aproximadamente 3 veces (mín., máx.: 2,65</w:t>
      </w:r>
      <w:r>
        <w:noBreakHyphen/>
        <w:t>3,22) en la población general.</w:t>
      </w:r>
    </w:p>
    <w:p w14:paraId="76A1FFDE" w14:textId="77777777" w:rsidR="007E37DB" w:rsidRPr="00FF6ED1" w:rsidRDefault="007E37DB" w:rsidP="00A34602">
      <w:pPr>
        <w:autoSpaceDE w:val="0"/>
        <w:autoSpaceDN w:val="0"/>
        <w:adjustRightInd w:val="0"/>
        <w:rPr>
          <w:szCs w:val="22"/>
        </w:rPr>
      </w:pPr>
    </w:p>
    <w:p w14:paraId="3FE1E84D" w14:textId="77777777" w:rsidR="00993F44" w:rsidRPr="006453EC" w:rsidRDefault="00AE7EFD" w:rsidP="00A34602">
      <w:pPr>
        <w:autoSpaceDE w:val="0"/>
        <w:autoSpaceDN w:val="0"/>
        <w:adjustRightInd w:val="0"/>
        <w:rPr>
          <w:szCs w:val="22"/>
        </w:rPr>
      </w:pPr>
      <w:r>
        <w:t xml:space="preserve">Aunque el tratamiento con </w:t>
      </w:r>
      <w:proofErr w:type="spellStart"/>
      <w:r>
        <w:t>apixabán</w:t>
      </w:r>
      <w:proofErr w:type="spellEnd"/>
      <w:r>
        <w:t xml:space="preserve"> no requiere una monitorización rutinaria de exposición a </w:t>
      </w:r>
      <w:proofErr w:type="spellStart"/>
      <w:r>
        <w:t>apixabán</w:t>
      </w:r>
      <w:proofErr w:type="spellEnd"/>
      <w:r>
        <w:t>, un ensayo cuantitativo anti</w:t>
      </w:r>
      <w:r>
        <w:noBreakHyphen/>
        <w:t xml:space="preserve">Factor </w:t>
      </w:r>
      <w:proofErr w:type="spellStart"/>
      <w:r>
        <w:t>Xa</w:t>
      </w:r>
      <w:proofErr w:type="spellEnd"/>
      <w:r>
        <w:t xml:space="preserve"> calibrado puede ser útil en situaciones excepcionales en las que conocer la exposición a </w:t>
      </w:r>
      <w:proofErr w:type="spellStart"/>
      <w:r>
        <w:t>apixabán</w:t>
      </w:r>
      <w:proofErr w:type="spellEnd"/>
      <w:r>
        <w:t xml:space="preserve"> puede ayudar en decisiones clínicas, por ejemplo, sobredosis y cirugía de emergencia.</w:t>
      </w:r>
    </w:p>
    <w:p w14:paraId="5899A72A" w14:textId="77777777" w:rsidR="00993F44" w:rsidRPr="00FF6ED1" w:rsidRDefault="00993F44" w:rsidP="00A34602">
      <w:pPr>
        <w:autoSpaceDE w:val="0"/>
        <w:autoSpaceDN w:val="0"/>
        <w:adjustRightInd w:val="0"/>
        <w:jc w:val="both"/>
        <w:rPr>
          <w:szCs w:val="22"/>
        </w:rPr>
      </w:pPr>
    </w:p>
    <w:p w14:paraId="19AEE441" w14:textId="77777777" w:rsidR="00993F44" w:rsidRPr="006453EC" w:rsidRDefault="00AE7EFD" w:rsidP="006048C2">
      <w:pPr>
        <w:pStyle w:val="HeadingU"/>
      </w:pPr>
      <w:r>
        <w:t>Eficacia clínica y seguridad</w:t>
      </w:r>
    </w:p>
    <w:p w14:paraId="65775DF7" w14:textId="77777777" w:rsidR="006056DE" w:rsidRPr="00FF6ED1" w:rsidRDefault="006056DE" w:rsidP="00A34602">
      <w:pPr>
        <w:pStyle w:val="EMEABodyText"/>
        <w:keepNext/>
        <w:rPr>
          <w:u w:val="single"/>
        </w:rPr>
      </w:pPr>
    </w:p>
    <w:p w14:paraId="2F5CAA18" w14:textId="27312F7F" w:rsidR="00993F44" w:rsidRPr="006453EC" w:rsidRDefault="00AE7EFD" w:rsidP="006048C2">
      <w:pPr>
        <w:pStyle w:val="HeadingItalic"/>
      </w:pPr>
      <w:r>
        <w:t xml:space="preserve">Tratamiento del tromboembolismo venoso (TEV) y prevención del TEV </w:t>
      </w:r>
      <w:r w:rsidR="00AE1745">
        <w:t xml:space="preserve">recurrente </w:t>
      </w:r>
      <w:r>
        <w:t xml:space="preserve">en pacientes pediátricos de 28 días </w:t>
      </w:r>
      <w:r w:rsidR="00AE1745">
        <w:t>hast</w:t>
      </w:r>
      <w:r>
        <w:t>a &lt; 18 </w:t>
      </w:r>
      <w:proofErr w:type="gramStart"/>
      <w:r>
        <w:t>años de edad</w:t>
      </w:r>
      <w:proofErr w:type="gramEnd"/>
    </w:p>
    <w:p w14:paraId="10F61AA3" w14:textId="24F7EB16" w:rsidR="001E05E6" w:rsidRPr="006048C2" w:rsidRDefault="00AE7EFD" w:rsidP="006048C2">
      <w:r>
        <w:t xml:space="preserve">El estudio CV185325 era un estudio multicéntrico, aleatorizado, con control activo y abierto de </w:t>
      </w:r>
      <w:proofErr w:type="spellStart"/>
      <w:r>
        <w:t>apixabán</w:t>
      </w:r>
      <w:proofErr w:type="spellEnd"/>
      <w:r>
        <w:t xml:space="preserve"> para el tratamiento del TEV en pacientes pediátricos. En este estudio descriptivo de eficacia y seguridad se incluyó a 217 pacientes pediátricos que requerían tratamiento anticoagulante para el TEV y prevención del TEV</w:t>
      </w:r>
      <w:r w:rsidR="00AE1745">
        <w:t xml:space="preserve"> recurrente</w:t>
      </w:r>
      <w:r>
        <w:t xml:space="preserve">; se incluyeron 137 pacientes en el grupo de edad 1 (de 12 a &lt; 18 años), 44 pacientes en el grupo de edad 2 (de 2 a &lt; 12 años), 32 pacientes en el grupo de edad 3 (de 28 días a &lt; 2 años) y 4 pacientes en el grupo de edad 4 (del nacimiento a &lt; 28 días). El TEV índice se confirmó mediante estudios por imagen y fue adjudicado por un comité independiente. Antes de la aleatorización, los pacientes recibieron tratamiento anticoagulante de referencia durante un máximo de 14 días (duración media (DE) del tratamiento anticoagulante de referencia antes del inicio del tratamiento con el medicamento del estudio fue de 4,8 (2,5) días y el 92,3 % de los pacientes comenzaron en ≤ 7 días). Los pacientes fueron aleatorizados en una relación 2:1 a una formulación de </w:t>
      </w:r>
      <w:proofErr w:type="spellStart"/>
      <w:r>
        <w:t>apixabán</w:t>
      </w:r>
      <w:proofErr w:type="spellEnd"/>
      <w:r>
        <w:t xml:space="preserve"> adecuada a la edad (dosis ajustadas por peso equivalentes a una dosis de carga de 10 mg dos veces al día durante 7 días, seguido de 5 mg dos veces al día en adultos) o el tratamiento de referencia. Para los pacientes de 2 </w:t>
      </w:r>
      <w:r w:rsidR="00AE1745">
        <w:t>hast</w:t>
      </w:r>
      <w:r>
        <w:t>a &lt; 18 </w:t>
      </w:r>
      <w:proofErr w:type="gramStart"/>
      <w:r>
        <w:t>años de edad</w:t>
      </w:r>
      <w:proofErr w:type="gramEnd"/>
      <w:r>
        <w:t>, el tratamiento de referencia consistía en heparinas de bajo peso molecular (HBPM), heparinas no fraccionadas (HNF) o antagonistas de la vitamina K (AVK). Para los pacientes de 28 días a &lt; 2 </w:t>
      </w:r>
      <w:proofErr w:type="gramStart"/>
      <w:r>
        <w:t>años de edad</w:t>
      </w:r>
      <w:proofErr w:type="gramEnd"/>
      <w:r>
        <w:t xml:space="preserve">, el tratamiento de referencia se limitará a las heparinas (HNF o HBPM). La fase principal del tratamiento tenía una duración de 42 a 84 días para los pacientes de &lt; 2 años, y de 84 días para los pacientes de &gt; 2 años. Los pacientes de 28 días a &lt; 18 años que fueron aleatorizados para recibir </w:t>
      </w:r>
      <w:proofErr w:type="spellStart"/>
      <w:r>
        <w:t>apixabán</w:t>
      </w:r>
      <w:proofErr w:type="spellEnd"/>
      <w:r>
        <w:t xml:space="preserve"> tenían la opción de continuar el tratamiento con </w:t>
      </w:r>
      <w:proofErr w:type="spellStart"/>
      <w:r>
        <w:t>apixabán</w:t>
      </w:r>
      <w:proofErr w:type="spellEnd"/>
      <w:r>
        <w:t xml:space="preserve"> durante 6 a 12 semanas más en la fase de extensión.</w:t>
      </w:r>
    </w:p>
    <w:p w14:paraId="4C68905E" w14:textId="77777777" w:rsidR="001E05E6" w:rsidRPr="006048C2" w:rsidRDefault="001E05E6" w:rsidP="006048C2"/>
    <w:p w14:paraId="627745FB" w14:textId="56027D90" w:rsidR="00993F44" w:rsidRPr="006048C2" w:rsidRDefault="00AE7EFD" w:rsidP="006048C2">
      <w:r>
        <w:t xml:space="preserve">La variable </w:t>
      </w:r>
      <w:r w:rsidR="003F4D78">
        <w:t>primaria</w:t>
      </w:r>
      <w:r>
        <w:t xml:space="preserve"> de eficacia era la variable compuesta de todos los eventos de TEV recurrente sintomático o asintomático confirmados por imagen y adjudicados y muerte relacionada con TEV. No hubo ninguna muerte relacionada con TEV en el grupo de tratamiento. Un total de 4 pacientes (2,8 %) del grupo de </w:t>
      </w:r>
      <w:proofErr w:type="spellStart"/>
      <w:r>
        <w:t>apixabán</w:t>
      </w:r>
      <w:proofErr w:type="spellEnd"/>
      <w:r>
        <w:t xml:space="preserve"> y 2 pacientes (2,8 %) del grupo de tratamiento de referencia sufrieron al menos 1 evento de TEV recurrente sintomático o asintomático adjudicado.</w:t>
      </w:r>
    </w:p>
    <w:p w14:paraId="14C4943D" w14:textId="77777777" w:rsidR="00DE61A2" w:rsidRPr="006048C2" w:rsidRDefault="00DE61A2" w:rsidP="006048C2">
      <w:pPr>
        <w:rPr>
          <w:rFonts w:eastAsia="DengXian Light"/>
        </w:rPr>
      </w:pPr>
    </w:p>
    <w:p w14:paraId="5477AAC5" w14:textId="3897DD99" w:rsidR="00DE61A2" w:rsidRPr="006048C2" w:rsidRDefault="00DE61A2" w:rsidP="006048C2">
      <w:r>
        <w:t xml:space="preserve">La mediana de la duración de la exposición en 143 pacientes tratados en el grupo de </w:t>
      </w:r>
      <w:proofErr w:type="spellStart"/>
      <w:r>
        <w:t>apixabán</w:t>
      </w:r>
      <w:proofErr w:type="spellEnd"/>
      <w:r>
        <w:t xml:space="preserve"> fue de 84,0 días. En 67 de los pacientes (46,9 %) se superaron los 84 días de exposición. La variable </w:t>
      </w:r>
      <w:r w:rsidR="003F4D78">
        <w:t>primaria</w:t>
      </w:r>
      <w:r>
        <w:t xml:space="preserve"> de seguridad compuesta de sangrado mayor y NMCR se observó en 2 pacientes (1,4 %) que recibieron </w:t>
      </w:r>
      <w:proofErr w:type="spellStart"/>
      <w:r>
        <w:t>apixabán</w:t>
      </w:r>
      <w:proofErr w:type="spellEnd"/>
      <w:r>
        <w:t xml:space="preserve"> frente a 1 paciente (1,4 %) que recibió el tratamiento de referencia, con un RR de 0,99 (95 % IC: 0,1; 10,8). En todos los casos se trataba de un sangrado NMCR. Se notificó sangrado menor en 51 pacientes (35,7 %) en el grupo de </w:t>
      </w:r>
      <w:proofErr w:type="spellStart"/>
      <w:r>
        <w:t>apixabán</w:t>
      </w:r>
      <w:proofErr w:type="spellEnd"/>
      <w:r>
        <w:t xml:space="preserve"> y en 21 pacientes (29,6 %) en el grupo de tratamiento de referencia, con un RR de 1,19 (95 % IC: 0,8; 1,8).</w:t>
      </w:r>
    </w:p>
    <w:p w14:paraId="0DDF33C4" w14:textId="77777777" w:rsidR="00DE61A2" w:rsidRDefault="00DE61A2" w:rsidP="006048C2"/>
    <w:p w14:paraId="27526661" w14:textId="77777777" w:rsidR="003B012B" w:rsidRPr="00FF6ED1" w:rsidRDefault="003B012B" w:rsidP="00FF6ED1">
      <w:r w:rsidRPr="00FF6ED1">
        <w:t>El sangrado mayor se definió como un sangrado que cumpliera uno o más de los siguientes criterios</w:t>
      </w:r>
      <w:r>
        <w:rPr>
          <w:szCs w:val="18"/>
        </w:rPr>
        <w:t>: (i) sangrado fatal; (</w:t>
      </w:r>
      <w:proofErr w:type="spellStart"/>
      <w:r>
        <w:rPr>
          <w:szCs w:val="18"/>
        </w:rPr>
        <w:t>ii</w:t>
      </w:r>
      <w:proofErr w:type="spellEnd"/>
      <w:r>
        <w:rPr>
          <w:szCs w:val="18"/>
        </w:rPr>
        <w:t xml:space="preserve">) sangrado clínicamente manifiesto asociado a un descenso de la </w:t>
      </w:r>
      <w:proofErr w:type="spellStart"/>
      <w:r>
        <w:rPr>
          <w:szCs w:val="18"/>
        </w:rPr>
        <w:t>Hgb</w:t>
      </w:r>
      <w:proofErr w:type="spellEnd"/>
      <w:r>
        <w:rPr>
          <w:szCs w:val="18"/>
        </w:rPr>
        <w:t xml:space="preserve"> de al menos 20 g/l (2 g/dl) en un periodo de 24 horas; (</w:t>
      </w:r>
      <w:proofErr w:type="spellStart"/>
      <w:r>
        <w:rPr>
          <w:szCs w:val="18"/>
        </w:rPr>
        <w:t>iii</w:t>
      </w:r>
      <w:proofErr w:type="spellEnd"/>
      <w:r>
        <w:rPr>
          <w:szCs w:val="18"/>
        </w:rPr>
        <w:t xml:space="preserve">) sangrado retroperitoneal, pulmonar, intracraneal o que </w:t>
      </w:r>
      <w:r>
        <w:rPr>
          <w:szCs w:val="18"/>
        </w:rPr>
        <w:lastRenderedPageBreak/>
        <w:t>afecte de cualquier otro modo al sistema nervioso central; y (</w:t>
      </w:r>
      <w:proofErr w:type="spellStart"/>
      <w:r>
        <w:rPr>
          <w:szCs w:val="18"/>
        </w:rPr>
        <w:t>iv</w:t>
      </w:r>
      <w:proofErr w:type="spellEnd"/>
      <w:r>
        <w:rPr>
          <w:szCs w:val="18"/>
        </w:rPr>
        <w:t>) sangrado que requiera intervención quirúrgica en un quirófano (incluyendo radiología intervencionista)</w:t>
      </w:r>
      <w:r w:rsidRPr="00FF6ED1">
        <w:t>.</w:t>
      </w:r>
    </w:p>
    <w:p w14:paraId="1F2E55F5" w14:textId="77777777" w:rsidR="003B012B" w:rsidRPr="00FF6ED1" w:rsidRDefault="003B012B" w:rsidP="003B012B">
      <w:pPr>
        <w:spacing w:line="280" w:lineRule="atLeast"/>
      </w:pPr>
    </w:p>
    <w:p w14:paraId="4FA44CC1" w14:textId="77777777" w:rsidR="003B012B" w:rsidRPr="005A0362" w:rsidRDefault="003B012B" w:rsidP="00FF6ED1">
      <w:pPr>
        <w:rPr>
          <w:szCs w:val="18"/>
        </w:rPr>
      </w:pPr>
      <w:r w:rsidRPr="00FF6ED1">
        <w:t>El sangrado NMCR se definió como un sangrado que cumpliera uno de los siguientes criterios, o los dos</w:t>
      </w:r>
      <w:r>
        <w:rPr>
          <w:szCs w:val="18"/>
        </w:rPr>
        <w:t>: (i) sangrado manifiesto para el que se administre algún hemoderivado y que no se pueda atribuir directamente a la afección subyacente del sujeto; y (</w:t>
      </w:r>
      <w:proofErr w:type="spellStart"/>
      <w:r>
        <w:rPr>
          <w:szCs w:val="18"/>
        </w:rPr>
        <w:t>ii</w:t>
      </w:r>
      <w:proofErr w:type="spellEnd"/>
      <w:r>
        <w:rPr>
          <w:szCs w:val="18"/>
        </w:rPr>
        <w:t>) sangrado que requiera una intervención médica o quirúrgica para recuperar la hemostasia en un entorno distinto a un quirófano.</w:t>
      </w:r>
    </w:p>
    <w:p w14:paraId="6D215D28" w14:textId="77777777" w:rsidR="003B012B" w:rsidRDefault="003B012B" w:rsidP="003B012B">
      <w:pPr>
        <w:spacing w:line="280" w:lineRule="atLeast"/>
        <w:rPr>
          <w:szCs w:val="18"/>
        </w:rPr>
      </w:pPr>
    </w:p>
    <w:p w14:paraId="63B1C86A" w14:textId="33FFA797" w:rsidR="003B012B" w:rsidRDefault="003B012B" w:rsidP="003B012B">
      <w:r>
        <w:rPr>
          <w:szCs w:val="18"/>
        </w:rPr>
        <w:t>El sangrado menor se definió como cualquier sangrado manifiesto o evidencia macroscópica de sangrado que no cumpliera los criterios de sangrado mayor ni de sangrado no mayor clínicamente relevante, descritos anteriormente. El sangrado menstrual se clasificó como acontecimiento de sangrado menor en lugar de sangrado no mayor clínicamente relevante</w:t>
      </w:r>
      <w:r w:rsidRPr="00FF6ED1">
        <w:t>.</w:t>
      </w:r>
    </w:p>
    <w:p w14:paraId="78C46F96" w14:textId="77777777" w:rsidR="003B012B" w:rsidRPr="006048C2" w:rsidRDefault="003B012B" w:rsidP="006048C2"/>
    <w:p w14:paraId="46D1A4C5" w14:textId="1E2F702D" w:rsidR="00DE61A2" w:rsidRPr="006048C2" w:rsidRDefault="00DE61A2" w:rsidP="006048C2">
      <w:r>
        <w:t xml:space="preserve">En 53 pacientes que entraron en la fase de extensión y recibieron tratamiento con </w:t>
      </w:r>
      <w:proofErr w:type="spellStart"/>
      <w:r>
        <w:t>apixabán</w:t>
      </w:r>
      <w:proofErr w:type="spellEnd"/>
      <w:r>
        <w:t xml:space="preserve"> no se notificó ningún evento de TEV recurrente sintomático o asintomático ni mortalidad relacionada con TEV. Ningún paciente de la fase de extensión experimentó eventos de sangrado mayor o NMCR adjudicados. Ocho pacientes (8/53; 15,1 %) de la fase de extensión experimentaron eventos de sangrado menor.</w:t>
      </w:r>
    </w:p>
    <w:p w14:paraId="73AAE6BD" w14:textId="77777777" w:rsidR="00C80E19" w:rsidRPr="006048C2" w:rsidRDefault="00C80E19" w:rsidP="006048C2">
      <w:pPr>
        <w:rPr>
          <w:rFonts w:eastAsia="DengXian Light"/>
        </w:rPr>
      </w:pPr>
    </w:p>
    <w:p w14:paraId="7E62E44E" w14:textId="77777777" w:rsidR="00C80E19" w:rsidRPr="006048C2" w:rsidRDefault="00C80E19" w:rsidP="006048C2">
      <w:pPr>
        <w:rPr>
          <w:rFonts w:eastAsia="DengXian Light"/>
        </w:rPr>
      </w:pPr>
      <w:r>
        <w:t xml:space="preserve">Hubo 3 muertes en el grupo de </w:t>
      </w:r>
      <w:proofErr w:type="spellStart"/>
      <w:r>
        <w:t>apixabán</w:t>
      </w:r>
      <w:proofErr w:type="spellEnd"/>
      <w:r>
        <w:t xml:space="preserve"> y 1 muerte en el grupo de tratamiento de referencia; todas ellas fueron evaluadas por el investigador como no relacionadas con el tratamiento. Ninguna de estas muertes se debió a un evento de TEV o de sangrado según la adjudicación realizada por el comité independiente de adjudicación de eventos.</w:t>
      </w:r>
    </w:p>
    <w:p w14:paraId="32DD8A16" w14:textId="77777777" w:rsidR="00530E9A" w:rsidRPr="006048C2" w:rsidRDefault="00530E9A" w:rsidP="006048C2"/>
    <w:p w14:paraId="78072A4E" w14:textId="5F7CCA4E" w:rsidR="000D7B15" w:rsidRPr="006048C2" w:rsidRDefault="000D7B15" w:rsidP="006048C2">
      <w:pPr>
        <w:rPr>
          <w:rFonts w:eastAsia="DengXian Light"/>
        </w:rPr>
      </w:pPr>
      <w:r>
        <w:t xml:space="preserve">La base de datos de seguridad para </w:t>
      </w:r>
      <w:proofErr w:type="spellStart"/>
      <w:r>
        <w:t>apixabán</w:t>
      </w:r>
      <w:proofErr w:type="spellEnd"/>
      <w:r>
        <w:t xml:space="preserve"> en pacientes pediátricos se basa en el estudio CV185325 para el tratamiento del TEV y la prevención del TEV</w:t>
      </w:r>
      <w:r w:rsidR="00AE1745">
        <w:t xml:space="preserve"> recurrente</w:t>
      </w:r>
      <w:r>
        <w:t xml:space="preserve">, complementada con el estudio PREVAPIX-ALL y el estudio SAXOPHONE de profilaxis primaria del TEV, así como el estudio CV185118 de dosis única. Incluye a 970 pacientes pediátricos, 568 de los cuales recibieron </w:t>
      </w:r>
      <w:proofErr w:type="spellStart"/>
      <w:r>
        <w:t>apixabán</w:t>
      </w:r>
      <w:proofErr w:type="spellEnd"/>
      <w:r>
        <w:t>.</w:t>
      </w:r>
    </w:p>
    <w:p w14:paraId="45EEFB01" w14:textId="77777777" w:rsidR="000D7B15" w:rsidRPr="006048C2" w:rsidRDefault="000D7B15" w:rsidP="006048C2">
      <w:pPr>
        <w:rPr>
          <w:rFonts w:eastAsia="DengXian Light"/>
        </w:rPr>
      </w:pPr>
    </w:p>
    <w:p w14:paraId="7C203B30" w14:textId="77777777" w:rsidR="000D7B15" w:rsidRPr="006048C2" w:rsidRDefault="000D7B15" w:rsidP="006048C2">
      <w:r>
        <w:t>No existe indicación pediátrica autorizada para la profilaxis primaria del tromboembolismo venoso (TEV).</w:t>
      </w:r>
    </w:p>
    <w:p w14:paraId="7B8B9ADE" w14:textId="77777777" w:rsidR="000A6213" w:rsidRPr="006048C2" w:rsidRDefault="000A6213" w:rsidP="006048C2"/>
    <w:p w14:paraId="35C12F5C" w14:textId="77777777" w:rsidR="00993F44" w:rsidRPr="006453EC" w:rsidRDefault="00AE7EFD" w:rsidP="006048C2">
      <w:pPr>
        <w:pStyle w:val="HeadingItalic"/>
        <w:rPr>
          <w:szCs w:val="22"/>
        </w:rPr>
      </w:pPr>
      <w:r>
        <w:t>Prevención de TEV en pacientes pediátricos con leucemia linfoblástica aguda o linfoma linfoblástico (LLA, LL)</w:t>
      </w:r>
    </w:p>
    <w:p w14:paraId="4F42A7E0" w14:textId="28C6C51C" w:rsidR="00993F44" w:rsidRPr="006048C2" w:rsidRDefault="00AE7EFD" w:rsidP="006048C2">
      <w:r>
        <w:t xml:space="preserve">En el estudio PREVAPIX-ALL, un total de 512 pacientes de ≥ 1 </w:t>
      </w:r>
      <w:r w:rsidR="00AE1745">
        <w:t>hast</w:t>
      </w:r>
      <w:r>
        <w:t>a &lt; 18 </w:t>
      </w:r>
      <w:proofErr w:type="gramStart"/>
      <w:r>
        <w:t>años de edad</w:t>
      </w:r>
      <w:proofErr w:type="gramEnd"/>
      <w:r>
        <w:t xml:space="preserve"> con LLA o LL de diagnóstico reciente, tratados con quimioterapia de inducción consistente en </w:t>
      </w:r>
      <w:proofErr w:type="spellStart"/>
      <w:r>
        <w:t>asparaginasa</w:t>
      </w:r>
      <w:proofErr w:type="spellEnd"/>
      <w:r>
        <w:t xml:space="preserve"> administrada a través de un dispositivo de acceso venoso central permanente, fueron aleatorizados 1:1 a </w:t>
      </w:r>
      <w:proofErr w:type="spellStart"/>
      <w:r>
        <w:t>tromboprofilaxis</w:t>
      </w:r>
      <w:proofErr w:type="spellEnd"/>
      <w:r>
        <w:t xml:space="preserve"> abierta con </w:t>
      </w:r>
      <w:proofErr w:type="spellStart"/>
      <w:r>
        <w:t>apixabán</w:t>
      </w:r>
      <w:proofErr w:type="spellEnd"/>
      <w:r>
        <w:t xml:space="preserve"> o tratamiento de referencia (sin anticoagulación sistémica). </w:t>
      </w:r>
      <w:proofErr w:type="spellStart"/>
      <w:r>
        <w:t>Apixabán</w:t>
      </w:r>
      <w:proofErr w:type="spellEnd"/>
      <w:r>
        <w:t xml:space="preserve"> se administró de acuerdo con una pauta posológica de dosis fijas por niveles de peso corporal, con el fin de producir exposiciones comparables a las observadas en adultos que recibieron 2,5 mg dos veces al día (ver Tabla 3). </w:t>
      </w:r>
      <w:proofErr w:type="spellStart"/>
      <w:r>
        <w:t>Apixabán</w:t>
      </w:r>
      <w:proofErr w:type="spellEnd"/>
      <w:r>
        <w:t xml:space="preserve"> se administró como comprimido de 2,5 mg, comprimido de 0,5 mg o como solución oral de 0,4 mg/ml. La mediana de la duración de la exposición en el grupo de </w:t>
      </w:r>
      <w:proofErr w:type="spellStart"/>
      <w:r>
        <w:t>apixabán</w:t>
      </w:r>
      <w:proofErr w:type="spellEnd"/>
      <w:r>
        <w:t xml:space="preserve"> fue de 25 días.</w:t>
      </w:r>
    </w:p>
    <w:p w14:paraId="4B2F12D8" w14:textId="77777777" w:rsidR="00993F44" w:rsidRPr="00FF6ED1" w:rsidRDefault="00993F44" w:rsidP="00A34602"/>
    <w:p w14:paraId="67F2B378" w14:textId="3AB63E83" w:rsidR="00993F44" w:rsidRPr="007221E5" w:rsidRDefault="00AE7EFD" w:rsidP="00A34602">
      <w:pPr>
        <w:keepNext/>
        <w:rPr>
          <w:szCs w:val="22"/>
        </w:rPr>
      </w:pPr>
      <w:r>
        <w:rPr>
          <w:b/>
        </w:rPr>
        <w:t xml:space="preserve">Tabla 3: Pauta posológica de </w:t>
      </w:r>
      <w:proofErr w:type="spellStart"/>
      <w:r>
        <w:rPr>
          <w:b/>
        </w:rPr>
        <w:t>apixabán</w:t>
      </w:r>
      <w:proofErr w:type="spellEnd"/>
      <w:r>
        <w:rPr>
          <w:b/>
        </w:rPr>
        <w:t xml:space="preserve"> en el estudio PREVAPIX-ALL</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6453EC" w14:paraId="53CFB6FF" w14:textId="77777777" w:rsidTr="00BF4446">
        <w:trPr>
          <w:cantSplit/>
          <w:trHeight w:val="57"/>
          <w:tblHeader/>
        </w:trPr>
        <w:tc>
          <w:tcPr>
            <w:tcW w:w="3147" w:type="dxa"/>
            <w:shd w:val="clear" w:color="auto" w:fill="auto"/>
            <w:hideMark/>
          </w:tcPr>
          <w:p w14:paraId="64DBFBFA" w14:textId="77777777" w:rsidR="00993F44" w:rsidRPr="006453EC" w:rsidRDefault="00AE7EFD" w:rsidP="006048C2">
            <w:pPr>
              <w:pStyle w:val="TableheaderBoldC"/>
            </w:pPr>
            <w:r>
              <w:t>Rango de peso</w:t>
            </w:r>
          </w:p>
        </w:tc>
        <w:tc>
          <w:tcPr>
            <w:tcW w:w="3333" w:type="dxa"/>
            <w:shd w:val="clear" w:color="auto" w:fill="auto"/>
            <w:hideMark/>
          </w:tcPr>
          <w:p w14:paraId="665E898C" w14:textId="77777777" w:rsidR="00993F44" w:rsidRPr="006453EC" w:rsidRDefault="00AE7EFD" w:rsidP="006048C2">
            <w:pPr>
              <w:pStyle w:val="TableheaderBoldC"/>
            </w:pPr>
            <w:r>
              <w:t>Pauta de tratamiento</w:t>
            </w:r>
          </w:p>
        </w:tc>
      </w:tr>
      <w:tr w:rsidR="00901A7B" w:rsidRPr="006453EC" w14:paraId="45669361" w14:textId="77777777" w:rsidTr="00BF4446">
        <w:trPr>
          <w:cantSplit/>
          <w:trHeight w:val="57"/>
        </w:trPr>
        <w:tc>
          <w:tcPr>
            <w:tcW w:w="3147" w:type="dxa"/>
            <w:shd w:val="clear" w:color="auto" w:fill="auto"/>
            <w:hideMark/>
          </w:tcPr>
          <w:p w14:paraId="62AC2722" w14:textId="77777777" w:rsidR="00993F44" w:rsidRPr="006453EC" w:rsidRDefault="00AE7EFD" w:rsidP="006048C2">
            <w:pPr>
              <w:pStyle w:val="TablecellC"/>
            </w:pPr>
            <w:r>
              <w:t>De 6 a &lt; 10,5 kg</w:t>
            </w:r>
          </w:p>
        </w:tc>
        <w:tc>
          <w:tcPr>
            <w:tcW w:w="3333" w:type="dxa"/>
            <w:shd w:val="clear" w:color="auto" w:fill="auto"/>
            <w:hideMark/>
          </w:tcPr>
          <w:p w14:paraId="01661CAC" w14:textId="587E575E" w:rsidR="00993F44" w:rsidRPr="006453EC" w:rsidRDefault="00AE7EFD" w:rsidP="006048C2">
            <w:pPr>
              <w:pStyle w:val="TablecellC"/>
            </w:pPr>
            <w:r>
              <w:t>0,5 mg dos veces al día</w:t>
            </w:r>
          </w:p>
        </w:tc>
      </w:tr>
      <w:tr w:rsidR="00901A7B" w:rsidRPr="006453EC" w14:paraId="0462C356" w14:textId="77777777" w:rsidTr="00BF4446">
        <w:trPr>
          <w:cantSplit/>
          <w:trHeight w:val="57"/>
        </w:trPr>
        <w:tc>
          <w:tcPr>
            <w:tcW w:w="3147" w:type="dxa"/>
            <w:shd w:val="clear" w:color="auto" w:fill="auto"/>
            <w:hideMark/>
          </w:tcPr>
          <w:p w14:paraId="0B30C01E" w14:textId="77777777" w:rsidR="00993F44" w:rsidRPr="006453EC" w:rsidRDefault="00AE7EFD" w:rsidP="006048C2">
            <w:pPr>
              <w:pStyle w:val="TablecellC"/>
            </w:pPr>
            <w:r>
              <w:t>De 10,5 a &lt; 18 kg</w:t>
            </w:r>
          </w:p>
        </w:tc>
        <w:tc>
          <w:tcPr>
            <w:tcW w:w="3333" w:type="dxa"/>
            <w:shd w:val="clear" w:color="auto" w:fill="auto"/>
            <w:hideMark/>
          </w:tcPr>
          <w:p w14:paraId="6846EF9A" w14:textId="270A7D86" w:rsidR="00993F44" w:rsidRPr="006453EC" w:rsidRDefault="00AE7EFD" w:rsidP="006048C2">
            <w:pPr>
              <w:pStyle w:val="TablecellC"/>
            </w:pPr>
            <w:r>
              <w:t>1 mg dos veces al día</w:t>
            </w:r>
          </w:p>
        </w:tc>
      </w:tr>
      <w:tr w:rsidR="00901A7B" w:rsidRPr="006453EC" w14:paraId="5485AE6B" w14:textId="77777777" w:rsidTr="00BF4446">
        <w:trPr>
          <w:cantSplit/>
          <w:trHeight w:val="57"/>
        </w:trPr>
        <w:tc>
          <w:tcPr>
            <w:tcW w:w="3147" w:type="dxa"/>
            <w:shd w:val="clear" w:color="auto" w:fill="auto"/>
            <w:hideMark/>
          </w:tcPr>
          <w:p w14:paraId="5BEC6C4B" w14:textId="77777777" w:rsidR="00993F44" w:rsidRPr="006453EC" w:rsidRDefault="00AE7EFD" w:rsidP="006048C2">
            <w:pPr>
              <w:pStyle w:val="TablecellC"/>
            </w:pPr>
            <w:r>
              <w:t>De 18 a &lt; 25 kg</w:t>
            </w:r>
          </w:p>
        </w:tc>
        <w:tc>
          <w:tcPr>
            <w:tcW w:w="3333" w:type="dxa"/>
            <w:shd w:val="clear" w:color="auto" w:fill="auto"/>
            <w:hideMark/>
          </w:tcPr>
          <w:p w14:paraId="18035FFA" w14:textId="5F62815E" w:rsidR="00993F44" w:rsidRPr="006453EC" w:rsidRDefault="00AE7EFD" w:rsidP="006048C2">
            <w:pPr>
              <w:pStyle w:val="TablecellC"/>
            </w:pPr>
            <w:r>
              <w:t>1,5 mg dos veces al día</w:t>
            </w:r>
          </w:p>
        </w:tc>
      </w:tr>
      <w:tr w:rsidR="00901A7B" w:rsidRPr="006453EC" w14:paraId="0349B121" w14:textId="77777777" w:rsidTr="00BF4446">
        <w:trPr>
          <w:cantSplit/>
          <w:trHeight w:val="57"/>
        </w:trPr>
        <w:tc>
          <w:tcPr>
            <w:tcW w:w="3147" w:type="dxa"/>
            <w:shd w:val="clear" w:color="auto" w:fill="auto"/>
            <w:hideMark/>
          </w:tcPr>
          <w:p w14:paraId="27812C58" w14:textId="77777777" w:rsidR="00993F44" w:rsidRPr="006453EC" w:rsidRDefault="00AE7EFD" w:rsidP="006048C2">
            <w:pPr>
              <w:pStyle w:val="TablecellC"/>
            </w:pPr>
            <w:r>
              <w:t>De 25 a &lt; 35 kg</w:t>
            </w:r>
          </w:p>
        </w:tc>
        <w:tc>
          <w:tcPr>
            <w:tcW w:w="3333" w:type="dxa"/>
            <w:shd w:val="clear" w:color="auto" w:fill="auto"/>
            <w:hideMark/>
          </w:tcPr>
          <w:p w14:paraId="218EEDE8" w14:textId="171DD66B" w:rsidR="00993F44" w:rsidRPr="006453EC" w:rsidRDefault="00AE7EFD" w:rsidP="006048C2">
            <w:pPr>
              <w:pStyle w:val="TablecellC"/>
            </w:pPr>
            <w:r>
              <w:t>2 mg dos veces al día</w:t>
            </w:r>
          </w:p>
        </w:tc>
      </w:tr>
      <w:tr w:rsidR="00901A7B" w:rsidRPr="006453EC" w14:paraId="58620DFC" w14:textId="77777777" w:rsidTr="00BF4446">
        <w:trPr>
          <w:cantSplit/>
          <w:trHeight w:val="57"/>
        </w:trPr>
        <w:tc>
          <w:tcPr>
            <w:tcW w:w="3147" w:type="dxa"/>
            <w:shd w:val="clear" w:color="auto" w:fill="auto"/>
            <w:hideMark/>
          </w:tcPr>
          <w:p w14:paraId="3D1CFC48" w14:textId="77777777" w:rsidR="00993F44" w:rsidRPr="006453EC" w:rsidRDefault="00AE7EFD" w:rsidP="006048C2">
            <w:pPr>
              <w:pStyle w:val="TablecellC"/>
            </w:pPr>
            <w:r>
              <w:t>≥ 35 kg</w:t>
            </w:r>
          </w:p>
        </w:tc>
        <w:tc>
          <w:tcPr>
            <w:tcW w:w="3333" w:type="dxa"/>
            <w:shd w:val="clear" w:color="auto" w:fill="auto"/>
            <w:hideMark/>
          </w:tcPr>
          <w:p w14:paraId="1C071FF7" w14:textId="517F6BE8" w:rsidR="00993F44" w:rsidRPr="006453EC" w:rsidRDefault="00AE7EFD" w:rsidP="006048C2">
            <w:pPr>
              <w:pStyle w:val="TablecellC"/>
            </w:pPr>
            <w:r>
              <w:t>2,5 mg dos veces al día</w:t>
            </w:r>
          </w:p>
        </w:tc>
      </w:tr>
    </w:tbl>
    <w:p w14:paraId="44BF72C9" w14:textId="77777777" w:rsidR="00993F44" w:rsidRPr="0046728B" w:rsidRDefault="00993F44" w:rsidP="00A34602"/>
    <w:p w14:paraId="7FA3549E" w14:textId="77777777" w:rsidR="00993F44" w:rsidRPr="006453EC" w:rsidRDefault="00AE7EFD" w:rsidP="00A34602">
      <w:r>
        <w:t xml:space="preserve">La variable primaria de eficacia estuvo compuesta por trombosis venosa profunda sintomática y asintomática no fatal, embolia pulmonar, trombosis del seno venoso cerebral y muerte relacionada con tromboembolismo venoso. La incidencia de la variable primaria de eficacia fue de 31 (12,1 %) en el </w:t>
      </w:r>
      <w:r>
        <w:lastRenderedPageBreak/>
        <w:t xml:space="preserve">grupo de </w:t>
      </w:r>
      <w:proofErr w:type="spellStart"/>
      <w:r>
        <w:t>apixabán</w:t>
      </w:r>
      <w:proofErr w:type="spellEnd"/>
      <w:r>
        <w:t xml:space="preserve"> frente a 45 (17,6 %) en el grupo de tratamiento de referencia. La reducción del riesgo relativo no fue significativa.</w:t>
      </w:r>
    </w:p>
    <w:p w14:paraId="37F23C2B" w14:textId="77777777" w:rsidR="00993F44" w:rsidRPr="00FF6ED1" w:rsidRDefault="00993F44" w:rsidP="00A34602">
      <w:pPr>
        <w:pStyle w:val="CommentText"/>
        <w:rPr>
          <w:sz w:val="22"/>
          <w:szCs w:val="22"/>
        </w:rPr>
      </w:pPr>
    </w:p>
    <w:p w14:paraId="62FB0061" w14:textId="0B011DB5" w:rsidR="00993F44" w:rsidRPr="002B4AD9" w:rsidRDefault="00AE7EFD" w:rsidP="002B4AD9">
      <w:r>
        <w:t xml:space="preserve">Las variables de seguridad se determinaron según los criterios de la ISTH. La variable primaria de seguridad, el sangrado mayor, se produjo en el 0,8 % de los pacientes de cada grupo de tratamiento. El sangrado NMCR se produjo en 11 pacientes (4,3 %) en el grupo de </w:t>
      </w:r>
      <w:proofErr w:type="spellStart"/>
      <w:r>
        <w:t>apixabán</w:t>
      </w:r>
      <w:proofErr w:type="spellEnd"/>
      <w:r>
        <w:t xml:space="preserve"> y en 3 pacientes (1,2 %) en el grupo de tratamiento de referencia local. El evento de sangrado NMCR más común que contribuyó a la diferencia entre tratamientos fue la epistaxis de intensidad leve a moderada. Se produjeron eventos de sangrado menor en 37 pacientes del grupo de </w:t>
      </w:r>
      <w:proofErr w:type="spellStart"/>
      <w:r>
        <w:t>apixabán</w:t>
      </w:r>
      <w:proofErr w:type="spellEnd"/>
      <w:r>
        <w:t xml:space="preserve"> (14,5 %) y en 20 pacientes (7,8 %) del grupo de tratamiento de referencia.</w:t>
      </w:r>
    </w:p>
    <w:p w14:paraId="524A835F" w14:textId="77777777" w:rsidR="00993F44" w:rsidRPr="00FF6ED1" w:rsidRDefault="00993F44" w:rsidP="00A34602">
      <w:pPr>
        <w:numPr>
          <w:ilvl w:val="12"/>
          <w:numId w:val="0"/>
        </w:numPr>
        <w:ind w:right="-2"/>
        <w:rPr>
          <w:szCs w:val="22"/>
          <w:u w:val="single"/>
        </w:rPr>
      </w:pPr>
    </w:p>
    <w:p w14:paraId="0F9EB034" w14:textId="77777777" w:rsidR="00993F44" w:rsidRPr="006453EC" w:rsidRDefault="00AE7EFD" w:rsidP="002B4AD9">
      <w:pPr>
        <w:pStyle w:val="HeadingItalic"/>
      </w:pPr>
      <w:r>
        <w:t>Prevención de tromboembolismo (TE) en pacientes pediátricos con cardiopatía congénita o adquirida</w:t>
      </w:r>
    </w:p>
    <w:p w14:paraId="55DA6274" w14:textId="693D21A4" w:rsidR="00993F44" w:rsidRPr="006453EC" w:rsidRDefault="00AE7EFD" w:rsidP="0046728B">
      <w:r>
        <w:t xml:space="preserve">SAXOPHONE fue un estudio comparativo multicéntrico, abierto y aleatorizado 2:1 de pacientes de 28 días </w:t>
      </w:r>
      <w:r w:rsidR="00AE1745">
        <w:t>hast</w:t>
      </w:r>
      <w:r>
        <w:t>a &lt; 18 </w:t>
      </w:r>
      <w:proofErr w:type="gramStart"/>
      <w:r>
        <w:t>años de edad</w:t>
      </w:r>
      <w:proofErr w:type="gramEnd"/>
      <w:r>
        <w:t xml:space="preserve"> con cardiopatía congénita o adquirida que necesitan anticoagulación. Los pacientes recibieron </w:t>
      </w:r>
      <w:proofErr w:type="spellStart"/>
      <w:r>
        <w:t>apixabán</w:t>
      </w:r>
      <w:proofErr w:type="spellEnd"/>
      <w:r>
        <w:t xml:space="preserve"> o tratamiento de referencia en </w:t>
      </w:r>
      <w:proofErr w:type="spellStart"/>
      <w:r>
        <w:t>tromboprofilaxis</w:t>
      </w:r>
      <w:proofErr w:type="spellEnd"/>
      <w:r>
        <w:t xml:space="preserve"> con un antagonista de la vitamina K o heparina de bajo peso molecular. </w:t>
      </w:r>
      <w:proofErr w:type="spellStart"/>
      <w:r>
        <w:t>Apixabán</w:t>
      </w:r>
      <w:proofErr w:type="spellEnd"/>
      <w:r>
        <w:t xml:space="preserve"> se administró de acuerdo con una pauta posológica de dosis fijas por niveles de peso corporal, con el fin de producir exposiciones comparables a las observadas en adultos que recibieron una dosis de 5 mg dos veces al día (ver Tabla 4). </w:t>
      </w:r>
      <w:proofErr w:type="spellStart"/>
      <w:r>
        <w:t>Apixabán</w:t>
      </w:r>
      <w:proofErr w:type="spellEnd"/>
      <w:r>
        <w:t xml:space="preserve"> se administró como comprimido de 5 mg, comprimido de 0,5 mg o como solución oral de 0,4 mg/ml. La media de la duración de la exposición en el grupo de </w:t>
      </w:r>
      <w:proofErr w:type="spellStart"/>
      <w:r>
        <w:t>apixabán</w:t>
      </w:r>
      <w:proofErr w:type="spellEnd"/>
      <w:r>
        <w:t xml:space="preserve"> fue de 331 días.</w:t>
      </w:r>
    </w:p>
    <w:p w14:paraId="35FFD262" w14:textId="77777777" w:rsidR="00993F44" w:rsidRPr="00FF6ED1" w:rsidRDefault="00993F44" w:rsidP="00A34602"/>
    <w:p w14:paraId="3236D610" w14:textId="6DF813D8" w:rsidR="00993F44" w:rsidRPr="007221E5" w:rsidRDefault="00AE7EFD" w:rsidP="00A34602">
      <w:pPr>
        <w:rPr>
          <w:szCs w:val="22"/>
        </w:rPr>
      </w:pPr>
      <w:r>
        <w:rPr>
          <w:b/>
        </w:rPr>
        <w:t xml:space="preserve">Tabla 4: Pauta posológica de </w:t>
      </w:r>
      <w:proofErr w:type="spellStart"/>
      <w:r>
        <w:rPr>
          <w:b/>
        </w:rPr>
        <w:t>apixabán</w:t>
      </w:r>
      <w:proofErr w:type="spellEnd"/>
      <w:r>
        <w:rPr>
          <w:b/>
        </w:rPr>
        <w:t xml:space="preserve"> en el estudio SAXOPHONE</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6453EC" w14:paraId="2C019BE8" w14:textId="77777777" w:rsidTr="0046728B">
        <w:trPr>
          <w:cantSplit/>
          <w:trHeight w:val="57"/>
          <w:tblHeader/>
        </w:trPr>
        <w:tc>
          <w:tcPr>
            <w:tcW w:w="3147" w:type="dxa"/>
            <w:shd w:val="clear" w:color="auto" w:fill="auto"/>
            <w:hideMark/>
          </w:tcPr>
          <w:p w14:paraId="7CBF0331" w14:textId="77777777" w:rsidR="00993F44" w:rsidRPr="006453EC" w:rsidRDefault="00AE7EFD" w:rsidP="006048C2">
            <w:pPr>
              <w:pStyle w:val="TableheaderBoldC"/>
            </w:pPr>
            <w:r>
              <w:t>Rango de peso</w:t>
            </w:r>
          </w:p>
        </w:tc>
        <w:tc>
          <w:tcPr>
            <w:tcW w:w="3333" w:type="dxa"/>
            <w:shd w:val="clear" w:color="auto" w:fill="auto"/>
            <w:hideMark/>
          </w:tcPr>
          <w:p w14:paraId="46EA77C5" w14:textId="77777777" w:rsidR="00993F44" w:rsidRPr="006453EC" w:rsidRDefault="00AE7EFD" w:rsidP="006048C2">
            <w:pPr>
              <w:pStyle w:val="TableheaderBoldC"/>
            </w:pPr>
            <w:r>
              <w:t>Pauta de tratamiento</w:t>
            </w:r>
          </w:p>
        </w:tc>
      </w:tr>
      <w:tr w:rsidR="00901A7B" w:rsidRPr="006453EC" w14:paraId="5884C3AF" w14:textId="77777777" w:rsidTr="0046728B">
        <w:trPr>
          <w:cantSplit/>
          <w:trHeight w:val="57"/>
        </w:trPr>
        <w:tc>
          <w:tcPr>
            <w:tcW w:w="3147" w:type="dxa"/>
            <w:shd w:val="clear" w:color="auto" w:fill="auto"/>
            <w:hideMark/>
          </w:tcPr>
          <w:p w14:paraId="54C6D6DE" w14:textId="77777777" w:rsidR="00993F44" w:rsidRPr="006453EC" w:rsidRDefault="00AE7EFD" w:rsidP="006048C2">
            <w:pPr>
              <w:pStyle w:val="TablecellC"/>
            </w:pPr>
            <w:r>
              <w:t>De 6 a &lt; 9 kg</w:t>
            </w:r>
          </w:p>
        </w:tc>
        <w:tc>
          <w:tcPr>
            <w:tcW w:w="3333" w:type="dxa"/>
            <w:shd w:val="clear" w:color="auto" w:fill="auto"/>
            <w:hideMark/>
          </w:tcPr>
          <w:p w14:paraId="6B2DD657" w14:textId="0E999370" w:rsidR="00993F44" w:rsidRPr="006453EC" w:rsidRDefault="00AE7EFD" w:rsidP="006048C2">
            <w:pPr>
              <w:pStyle w:val="TablecellC"/>
            </w:pPr>
            <w:r>
              <w:t>1 mg dos veces al día</w:t>
            </w:r>
          </w:p>
        </w:tc>
      </w:tr>
      <w:tr w:rsidR="00901A7B" w:rsidRPr="006453EC" w14:paraId="7B169FA3" w14:textId="77777777" w:rsidTr="0046728B">
        <w:trPr>
          <w:cantSplit/>
          <w:trHeight w:val="57"/>
        </w:trPr>
        <w:tc>
          <w:tcPr>
            <w:tcW w:w="3147" w:type="dxa"/>
            <w:shd w:val="clear" w:color="auto" w:fill="auto"/>
            <w:hideMark/>
          </w:tcPr>
          <w:p w14:paraId="785408FB" w14:textId="77777777" w:rsidR="00993F44" w:rsidRPr="006453EC" w:rsidRDefault="00AE7EFD" w:rsidP="006048C2">
            <w:pPr>
              <w:pStyle w:val="TablecellC"/>
            </w:pPr>
            <w:r>
              <w:t>De 9 a &lt; 12 kg</w:t>
            </w:r>
          </w:p>
        </w:tc>
        <w:tc>
          <w:tcPr>
            <w:tcW w:w="3333" w:type="dxa"/>
            <w:shd w:val="clear" w:color="auto" w:fill="auto"/>
            <w:hideMark/>
          </w:tcPr>
          <w:p w14:paraId="4AE9816A" w14:textId="0A1E8BC7" w:rsidR="00993F44" w:rsidRPr="006453EC" w:rsidRDefault="00AE7EFD" w:rsidP="006048C2">
            <w:pPr>
              <w:pStyle w:val="TablecellC"/>
            </w:pPr>
            <w:r>
              <w:t>1,5 mg dos veces al día</w:t>
            </w:r>
          </w:p>
        </w:tc>
      </w:tr>
      <w:tr w:rsidR="00901A7B" w:rsidRPr="006453EC" w14:paraId="0AD6D31E" w14:textId="77777777" w:rsidTr="0046728B">
        <w:trPr>
          <w:cantSplit/>
          <w:trHeight w:val="57"/>
        </w:trPr>
        <w:tc>
          <w:tcPr>
            <w:tcW w:w="3147" w:type="dxa"/>
            <w:shd w:val="clear" w:color="auto" w:fill="auto"/>
            <w:hideMark/>
          </w:tcPr>
          <w:p w14:paraId="2DF73224" w14:textId="77777777" w:rsidR="00993F44" w:rsidRPr="006453EC" w:rsidRDefault="00AE7EFD" w:rsidP="006048C2">
            <w:pPr>
              <w:pStyle w:val="TablecellC"/>
            </w:pPr>
            <w:r>
              <w:t>De 12 a &lt; 18 kg</w:t>
            </w:r>
          </w:p>
        </w:tc>
        <w:tc>
          <w:tcPr>
            <w:tcW w:w="3333" w:type="dxa"/>
            <w:shd w:val="clear" w:color="auto" w:fill="auto"/>
            <w:hideMark/>
          </w:tcPr>
          <w:p w14:paraId="7F4B67B7" w14:textId="2AE1272A" w:rsidR="00993F44" w:rsidRPr="006453EC" w:rsidRDefault="00AE7EFD" w:rsidP="006048C2">
            <w:pPr>
              <w:pStyle w:val="TablecellC"/>
            </w:pPr>
            <w:r>
              <w:t>2 mg dos veces al día</w:t>
            </w:r>
          </w:p>
        </w:tc>
      </w:tr>
      <w:tr w:rsidR="00901A7B" w:rsidRPr="006453EC" w14:paraId="717AE194" w14:textId="77777777" w:rsidTr="0046728B">
        <w:trPr>
          <w:cantSplit/>
          <w:trHeight w:val="57"/>
        </w:trPr>
        <w:tc>
          <w:tcPr>
            <w:tcW w:w="3147" w:type="dxa"/>
            <w:shd w:val="clear" w:color="auto" w:fill="auto"/>
            <w:hideMark/>
          </w:tcPr>
          <w:p w14:paraId="6E6DCE48" w14:textId="77777777" w:rsidR="00993F44" w:rsidRPr="006453EC" w:rsidRDefault="00AE7EFD" w:rsidP="006048C2">
            <w:pPr>
              <w:pStyle w:val="TablecellC"/>
            </w:pPr>
            <w:r>
              <w:t>De 18 a &lt; 25 kg</w:t>
            </w:r>
          </w:p>
        </w:tc>
        <w:tc>
          <w:tcPr>
            <w:tcW w:w="3333" w:type="dxa"/>
            <w:shd w:val="clear" w:color="auto" w:fill="auto"/>
            <w:hideMark/>
          </w:tcPr>
          <w:p w14:paraId="058F9CB1" w14:textId="6832DDB9" w:rsidR="00993F44" w:rsidRPr="006453EC" w:rsidRDefault="00AE7EFD" w:rsidP="006048C2">
            <w:pPr>
              <w:pStyle w:val="TablecellC"/>
            </w:pPr>
            <w:r>
              <w:t>3 mg dos veces al día</w:t>
            </w:r>
          </w:p>
        </w:tc>
      </w:tr>
      <w:tr w:rsidR="00901A7B" w:rsidRPr="006453EC" w14:paraId="0F7064E0" w14:textId="77777777" w:rsidTr="0046728B">
        <w:trPr>
          <w:cantSplit/>
          <w:trHeight w:val="57"/>
        </w:trPr>
        <w:tc>
          <w:tcPr>
            <w:tcW w:w="3147" w:type="dxa"/>
            <w:shd w:val="clear" w:color="auto" w:fill="auto"/>
            <w:hideMark/>
          </w:tcPr>
          <w:p w14:paraId="122CDC36" w14:textId="77777777" w:rsidR="00993F44" w:rsidRPr="006453EC" w:rsidRDefault="00AE7EFD" w:rsidP="006048C2">
            <w:pPr>
              <w:pStyle w:val="TablecellC"/>
            </w:pPr>
            <w:r>
              <w:t>De 25 a &lt; 35 kg</w:t>
            </w:r>
          </w:p>
        </w:tc>
        <w:tc>
          <w:tcPr>
            <w:tcW w:w="3333" w:type="dxa"/>
            <w:shd w:val="clear" w:color="auto" w:fill="auto"/>
            <w:hideMark/>
          </w:tcPr>
          <w:p w14:paraId="5E08B764" w14:textId="0270FB12" w:rsidR="00993F44" w:rsidRPr="006453EC" w:rsidRDefault="00AE7EFD" w:rsidP="006048C2">
            <w:pPr>
              <w:pStyle w:val="TablecellC"/>
            </w:pPr>
            <w:r>
              <w:t>4 mg dos veces al día</w:t>
            </w:r>
          </w:p>
        </w:tc>
      </w:tr>
      <w:tr w:rsidR="00901A7B" w:rsidRPr="006453EC" w14:paraId="309FCEC5" w14:textId="77777777" w:rsidTr="0046728B">
        <w:trPr>
          <w:cantSplit/>
          <w:trHeight w:val="57"/>
        </w:trPr>
        <w:tc>
          <w:tcPr>
            <w:tcW w:w="3147" w:type="dxa"/>
            <w:shd w:val="clear" w:color="auto" w:fill="auto"/>
            <w:hideMark/>
          </w:tcPr>
          <w:p w14:paraId="65DAAE47" w14:textId="77777777" w:rsidR="00993F44" w:rsidRPr="006453EC" w:rsidRDefault="00AE7EFD" w:rsidP="006048C2">
            <w:pPr>
              <w:pStyle w:val="TablecellC"/>
              <w:rPr>
                <w:u w:val="single"/>
              </w:rPr>
            </w:pPr>
            <w:r>
              <w:t>≥ 35 kg</w:t>
            </w:r>
          </w:p>
        </w:tc>
        <w:tc>
          <w:tcPr>
            <w:tcW w:w="3333" w:type="dxa"/>
            <w:shd w:val="clear" w:color="auto" w:fill="auto"/>
            <w:hideMark/>
          </w:tcPr>
          <w:p w14:paraId="115CCFE2" w14:textId="01E6E28C" w:rsidR="00993F44" w:rsidRPr="006453EC" w:rsidRDefault="00AE7EFD" w:rsidP="006048C2">
            <w:pPr>
              <w:pStyle w:val="TablecellC"/>
            </w:pPr>
            <w:r>
              <w:t>5 mg dos veces al día</w:t>
            </w:r>
          </w:p>
        </w:tc>
      </w:tr>
    </w:tbl>
    <w:p w14:paraId="7DCC21D8" w14:textId="77777777" w:rsidR="00993F44" w:rsidRPr="0046728B" w:rsidRDefault="00993F44" w:rsidP="00A34602">
      <w:pPr>
        <w:rPr>
          <w:szCs w:val="22"/>
        </w:rPr>
      </w:pPr>
    </w:p>
    <w:p w14:paraId="1B3B6A36" w14:textId="16001102" w:rsidR="00993F44" w:rsidRPr="006453EC" w:rsidRDefault="00AE7EFD" w:rsidP="00A34602">
      <w:pPr>
        <w:autoSpaceDE w:val="0"/>
        <w:autoSpaceDN w:val="0"/>
        <w:adjustRightInd w:val="0"/>
        <w:rPr>
          <w:iCs/>
          <w:noProof/>
          <w:szCs w:val="22"/>
          <w:u w:val="single"/>
        </w:rPr>
      </w:pPr>
      <w:r>
        <w:t xml:space="preserve">La variable primaria de seguridad, compuesta por sangrado mayor y NMCR adjudicado y definido por la ISTH, se produjo en 1 (0,8 %) de los 126 pacientes del grupo de </w:t>
      </w:r>
      <w:proofErr w:type="spellStart"/>
      <w:r>
        <w:t>apixabán</w:t>
      </w:r>
      <w:proofErr w:type="spellEnd"/>
      <w:r>
        <w:t xml:space="preserve"> y en 3 (4,8 %) de los 62 pacientes del grupo de tratamiento de referencia local. Las variables secundarias de seguridad de los eventos de sangrado mayores, NMCR y todos los eventos de sangrado fueron similares en los dos grupos de tratamiento. La variable secundaria de seguridad de interrupción del tratamiento debido a eventos adversos, intolerabilidad o sangrado se notificó en 7 (5,6 %) sujetos del grupo de </w:t>
      </w:r>
      <w:proofErr w:type="spellStart"/>
      <w:r>
        <w:t>apixabán</w:t>
      </w:r>
      <w:proofErr w:type="spellEnd"/>
      <w:r>
        <w:t xml:space="preserve"> y en 1 (1,6 %) sujeto del grupo de tratamiento de referencia local. Ningún paciente experimentó tromboembolismo en los dos grupos de tratamiento. No hubo muertes en ninguno de los grupos de tratamiento.</w:t>
      </w:r>
    </w:p>
    <w:p w14:paraId="51664E24" w14:textId="77777777" w:rsidR="00993F44" w:rsidRPr="00FF6ED1" w:rsidRDefault="00993F44" w:rsidP="00A34602">
      <w:pPr>
        <w:numPr>
          <w:ilvl w:val="12"/>
          <w:numId w:val="0"/>
        </w:numPr>
        <w:ind w:right="-2"/>
        <w:rPr>
          <w:iCs/>
          <w:noProof/>
          <w:szCs w:val="22"/>
          <w:u w:val="single"/>
        </w:rPr>
      </w:pPr>
    </w:p>
    <w:p w14:paraId="5CD0A194" w14:textId="77777777" w:rsidR="00993F44" w:rsidRPr="002B4AD9" w:rsidRDefault="00AE7EFD" w:rsidP="002B4AD9">
      <w:r>
        <w:t>Este estudio fue diseñado prospectivamente para describir la eficacia y seguridad debido a la baja incidencia esperada de eventos de TE y sangrado en esta población. Debido a la baja incidencia observada de TE en este estudio, no se pudo establecer una valoración definitiva de riesgo</w:t>
      </w:r>
      <w:r>
        <w:noBreakHyphen/>
        <w:t>beneficio.</w:t>
      </w:r>
    </w:p>
    <w:p w14:paraId="4AD39730" w14:textId="77777777" w:rsidR="00993F44" w:rsidRPr="00FF6ED1" w:rsidRDefault="00993F44" w:rsidP="00A34602">
      <w:pPr>
        <w:ind w:right="-2"/>
      </w:pPr>
    </w:p>
    <w:p w14:paraId="325BDFE9" w14:textId="77777777" w:rsidR="00993F44" w:rsidRPr="006453EC" w:rsidRDefault="00AE7EFD" w:rsidP="00A34602">
      <w:pPr>
        <w:ind w:right="-2"/>
      </w:pPr>
      <w:r>
        <w:t xml:space="preserve">La Agencia Europea de Medicamentos ha aplazado la obligación de presentar los resultados de ensayos para el tratamiento del tromboembolismo venoso con </w:t>
      </w:r>
      <w:proofErr w:type="spellStart"/>
      <w:r>
        <w:t>Eliquis</w:t>
      </w:r>
      <w:proofErr w:type="spellEnd"/>
      <w:r>
        <w:t xml:space="preserve"> en uno o más subgrupos de la población pediátrica (ver sección 4.2 Información sobre el uso en población pediátrica).</w:t>
      </w:r>
    </w:p>
    <w:p w14:paraId="09A9AE76" w14:textId="77777777" w:rsidR="00EC5228" w:rsidRPr="00FF6ED1" w:rsidRDefault="00EC5228" w:rsidP="00A34602">
      <w:pPr>
        <w:numPr>
          <w:ilvl w:val="12"/>
          <w:numId w:val="0"/>
        </w:numPr>
        <w:ind w:right="-2"/>
        <w:rPr>
          <w:iCs/>
          <w:noProof/>
          <w:szCs w:val="22"/>
        </w:rPr>
      </w:pPr>
    </w:p>
    <w:p w14:paraId="4D969CEA" w14:textId="0E973875" w:rsidR="00993F44" w:rsidRPr="007221E5" w:rsidRDefault="00AE7EFD" w:rsidP="006048C2">
      <w:pPr>
        <w:pStyle w:val="Heading10"/>
      </w:pPr>
      <w:r>
        <w:t>5.2</w:t>
      </w:r>
      <w:r>
        <w:tab/>
        <w:t>Propiedades farmacocinéticas</w:t>
      </w:r>
    </w:p>
    <w:p w14:paraId="260E91C1" w14:textId="77777777" w:rsidR="00993F44" w:rsidRPr="000C69E0" w:rsidRDefault="00993F44" w:rsidP="000C69E0">
      <w:pPr>
        <w:keepNext/>
      </w:pPr>
    </w:p>
    <w:p w14:paraId="17FA5D4D" w14:textId="77777777" w:rsidR="00993F44" w:rsidRPr="006453EC" w:rsidRDefault="00AE7EFD" w:rsidP="006048C2">
      <w:pPr>
        <w:pStyle w:val="HeadingU"/>
      </w:pPr>
      <w:r>
        <w:t>Absorción</w:t>
      </w:r>
    </w:p>
    <w:p w14:paraId="7ADA11AF" w14:textId="77777777" w:rsidR="00993F44" w:rsidRPr="00FF6ED1" w:rsidRDefault="00993F44" w:rsidP="00E64F7E">
      <w:pPr>
        <w:pStyle w:val="EMEABodyText"/>
        <w:keepNext/>
        <w:rPr>
          <w:szCs w:val="22"/>
          <w:u w:val="single"/>
        </w:rPr>
      </w:pPr>
    </w:p>
    <w:p w14:paraId="1AE5680E" w14:textId="77777777" w:rsidR="00993F44" w:rsidRPr="006453EC" w:rsidRDefault="00AE7EFD" w:rsidP="00A34602">
      <w:pPr>
        <w:pStyle w:val="EMEABodyText"/>
      </w:pPr>
      <w:proofErr w:type="spellStart"/>
      <w:r>
        <w:t>Apixabán</w:t>
      </w:r>
      <w:proofErr w:type="spellEnd"/>
      <w:r>
        <w:t xml:space="preserve"> se absorbe rápidamente y alcanza la concentración máxima (C</w:t>
      </w:r>
      <w:r>
        <w:rPr>
          <w:vertAlign w:val="subscript"/>
        </w:rPr>
        <w:t>max</w:t>
      </w:r>
      <w:r>
        <w:t>) en pacientes pediátricos aproximadamente 2 horas después de la administración de una única dosis.</w:t>
      </w:r>
    </w:p>
    <w:p w14:paraId="6DD58FC4" w14:textId="77777777" w:rsidR="00993F44" w:rsidRPr="00FF6ED1" w:rsidRDefault="00993F44" w:rsidP="00A34602">
      <w:pPr>
        <w:pStyle w:val="EMEABodyText"/>
      </w:pPr>
    </w:p>
    <w:p w14:paraId="34F93243" w14:textId="77777777" w:rsidR="00993F44" w:rsidRPr="006453EC" w:rsidRDefault="00AE7EFD" w:rsidP="00A34602">
      <w:pPr>
        <w:pStyle w:val="EMEABodyText"/>
      </w:pPr>
      <w:r>
        <w:lastRenderedPageBreak/>
        <w:t xml:space="preserve">En adultos, la biodisponibilidad absoluta de </w:t>
      </w:r>
      <w:proofErr w:type="spellStart"/>
      <w:r>
        <w:t>apixabán</w:t>
      </w:r>
      <w:proofErr w:type="spellEnd"/>
      <w:r>
        <w:t xml:space="preserve"> es aproximadamente del 50 % para dosis de hasta 10 mg. </w:t>
      </w:r>
      <w:proofErr w:type="spellStart"/>
      <w:r>
        <w:t>Apixabán</w:t>
      </w:r>
      <w:proofErr w:type="spellEnd"/>
      <w:r>
        <w:t xml:space="preserve"> se absorbe rápidamente y alcanza concentraciones máximas (C</w:t>
      </w:r>
      <w:r>
        <w:rPr>
          <w:vertAlign w:val="subscript"/>
        </w:rPr>
        <w:t>max</w:t>
      </w:r>
      <w:r>
        <w:t>) 3 a 4 horas después de tomar el comprimido. La ingesta de alimentos no afecta el AUC ni la C</w:t>
      </w:r>
      <w:r>
        <w:rPr>
          <w:vertAlign w:val="subscript"/>
        </w:rPr>
        <w:t>max</w:t>
      </w:r>
      <w:r>
        <w:t xml:space="preserve"> de </w:t>
      </w:r>
      <w:proofErr w:type="spellStart"/>
      <w:r>
        <w:t>apixabán</w:t>
      </w:r>
      <w:proofErr w:type="spellEnd"/>
      <w:r>
        <w:t xml:space="preserve"> a dosis de 10 mg. </w:t>
      </w:r>
      <w:proofErr w:type="spellStart"/>
      <w:r>
        <w:t>Apixabán</w:t>
      </w:r>
      <w:proofErr w:type="spellEnd"/>
      <w:r>
        <w:t xml:space="preserve"> puede tomarse con o sin alimentos.</w:t>
      </w:r>
    </w:p>
    <w:p w14:paraId="570A0915" w14:textId="77777777" w:rsidR="00D53C75" w:rsidRPr="00FF6ED1" w:rsidRDefault="00D53C75" w:rsidP="00A34602">
      <w:pPr>
        <w:pStyle w:val="EMEABodyText"/>
        <w:rPr>
          <w:szCs w:val="22"/>
        </w:rPr>
      </w:pPr>
    </w:p>
    <w:p w14:paraId="370B552E" w14:textId="77777777" w:rsidR="00993F44" w:rsidRPr="006453EC" w:rsidRDefault="00AE7EFD" w:rsidP="00A34602">
      <w:pPr>
        <w:pStyle w:val="EMEABodyText"/>
        <w:rPr>
          <w:szCs w:val="22"/>
        </w:rPr>
      </w:pPr>
      <w:proofErr w:type="spellStart"/>
      <w:r>
        <w:t>Apixabán</w:t>
      </w:r>
      <w:proofErr w:type="spellEnd"/>
      <w:r>
        <w:t xml:space="preserve"> muestra una farmacocinética lineal con incrementos proporcionales a la dosis cuando se administra a dosis orales de hasta 10 mg. Con dosis de ≥ 25 mg, </w:t>
      </w:r>
      <w:proofErr w:type="spellStart"/>
      <w:r>
        <w:t>apixabán</w:t>
      </w:r>
      <w:proofErr w:type="spellEnd"/>
      <w:r>
        <w:t xml:space="preserve"> presenta una absorción limitada por la disolución, con biodisponibilidad reducida. Los parámetros de exposición de </w:t>
      </w:r>
      <w:proofErr w:type="spellStart"/>
      <w:r>
        <w:t>apixabán</w:t>
      </w:r>
      <w:proofErr w:type="spellEnd"/>
      <w:r>
        <w:t xml:space="preserve"> exhiben una variabilidad de baja a moderada que se refleja en una variabilidad intra e </w:t>
      </w:r>
      <w:proofErr w:type="spellStart"/>
      <w:r>
        <w:t>intersujeto</w:t>
      </w:r>
      <w:proofErr w:type="spellEnd"/>
      <w:r>
        <w:t xml:space="preserve"> de ~20 % CV y ~30 % CV, respectivamente.</w:t>
      </w:r>
    </w:p>
    <w:p w14:paraId="48CF846D" w14:textId="77777777" w:rsidR="00993F44" w:rsidRPr="00FF6ED1" w:rsidRDefault="00993F44" w:rsidP="00A34602">
      <w:pPr>
        <w:pStyle w:val="EMEABodyText"/>
        <w:rPr>
          <w:szCs w:val="22"/>
        </w:rPr>
      </w:pPr>
    </w:p>
    <w:p w14:paraId="5C1824B6" w14:textId="77777777" w:rsidR="00993F44" w:rsidRPr="006453EC" w:rsidRDefault="00AE7EFD" w:rsidP="00A34602">
      <w:pPr>
        <w:pStyle w:val="EMEABodyText"/>
        <w:rPr>
          <w:szCs w:val="22"/>
        </w:rPr>
      </w:pPr>
      <w:r>
        <w:t xml:space="preserve">Después de la administración oral de 10 mg de </w:t>
      </w:r>
      <w:proofErr w:type="spellStart"/>
      <w:r>
        <w:t>apixabán</w:t>
      </w:r>
      <w:proofErr w:type="spellEnd"/>
      <w:r>
        <w:t xml:space="preserve"> como 2 comprimidos triturados de 5 mg disueltos en 30 ml de agua, la exposición fue comparable a la exposición después de administración oral de 2 comprimidos completos de 5 mg. Después de la administración oral de 10 mg de </w:t>
      </w:r>
      <w:proofErr w:type="spellStart"/>
      <w:r>
        <w:t>apixabán</w:t>
      </w:r>
      <w:proofErr w:type="spellEnd"/>
      <w:r>
        <w:t xml:space="preserve"> como 2 comprimidos triturados de 5 mg en 30 g de puré de manzana, la C</w:t>
      </w:r>
      <w:r>
        <w:rPr>
          <w:vertAlign w:val="subscript"/>
        </w:rPr>
        <w:t>max</w:t>
      </w:r>
      <w:r>
        <w:t xml:space="preserve"> y el AUC fueron el 21 % y 16 % inferior, respectivamente, en comparación con la administración de 2 comprimidos completos de 5 mg. La reducción en la exposición no se considera clínicamente relevante.</w:t>
      </w:r>
    </w:p>
    <w:p w14:paraId="25452F2A" w14:textId="77777777" w:rsidR="00993F44" w:rsidRPr="00FF6ED1" w:rsidRDefault="00993F44" w:rsidP="00A34602">
      <w:pPr>
        <w:pStyle w:val="EMEABodyText"/>
        <w:rPr>
          <w:szCs w:val="22"/>
        </w:rPr>
      </w:pPr>
    </w:p>
    <w:p w14:paraId="6A2F17F3" w14:textId="77777777" w:rsidR="00993F44" w:rsidRPr="006453EC" w:rsidRDefault="00AE7EFD" w:rsidP="00A34602">
      <w:pPr>
        <w:pStyle w:val="EMEABodyText"/>
        <w:rPr>
          <w:szCs w:val="22"/>
        </w:rPr>
      </w:pPr>
      <w:r>
        <w:t xml:space="preserve">Después de la administración de un comprimido triturado de 5 mg de </w:t>
      </w:r>
      <w:proofErr w:type="spellStart"/>
      <w:r>
        <w:t>apixabán</w:t>
      </w:r>
      <w:proofErr w:type="spellEnd"/>
      <w:r>
        <w:t xml:space="preserve"> disuelto en 60 ml de G5A y administrado a través de una sonda nasogástrica, la exposición fue similar a la observada en otros estudios clínicos con individuos sanos que recibieron una dosis oral única de un comprimido de 5 mg de </w:t>
      </w:r>
      <w:proofErr w:type="spellStart"/>
      <w:r>
        <w:t>apixabán</w:t>
      </w:r>
      <w:proofErr w:type="spellEnd"/>
      <w:r>
        <w:t>.</w:t>
      </w:r>
    </w:p>
    <w:p w14:paraId="2BB6C03C" w14:textId="77777777" w:rsidR="00993F44" w:rsidRPr="00FF6ED1" w:rsidRDefault="00993F44" w:rsidP="00A34602">
      <w:pPr>
        <w:pStyle w:val="EMEABodyText"/>
        <w:rPr>
          <w:szCs w:val="22"/>
        </w:rPr>
      </w:pPr>
    </w:p>
    <w:p w14:paraId="1CF99A69" w14:textId="77777777" w:rsidR="00993F44" w:rsidRPr="006453EC" w:rsidRDefault="00AE7EFD" w:rsidP="00A34602">
      <w:pPr>
        <w:pStyle w:val="EMEABodyText"/>
        <w:rPr>
          <w:szCs w:val="22"/>
        </w:rPr>
      </w:pPr>
      <w:r>
        <w:t xml:space="preserve">Teniendo en cuenta el predecible perfil farmacocinético de </w:t>
      </w:r>
      <w:proofErr w:type="spellStart"/>
      <w:r>
        <w:t>apixabán</w:t>
      </w:r>
      <w:proofErr w:type="spellEnd"/>
      <w:r>
        <w:t xml:space="preserve"> proporcional a la dosis, los resultados de biodisponibilidad obtenidos de los estudios realizados son aplicables a dosis menores de </w:t>
      </w:r>
      <w:proofErr w:type="spellStart"/>
      <w:r>
        <w:t>apixabán</w:t>
      </w:r>
      <w:proofErr w:type="spellEnd"/>
      <w:r>
        <w:t>.</w:t>
      </w:r>
    </w:p>
    <w:p w14:paraId="2EA5751A" w14:textId="77777777" w:rsidR="00993F44" w:rsidRPr="00FF6ED1" w:rsidRDefault="00993F44" w:rsidP="00A34602">
      <w:pPr>
        <w:pStyle w:val="EMEABodyText"/>
        <w:rPr>
          <w:szCs w:val="22"/>
        </w:rPr>
      </w:pPr>
    </w:p>
    <w:p w14:paraId="1C8A40D0" w14:textId="77777777" w:rsidR="00993F44" w:rsidRPr="006453EC" w:rsidRDefault="00AE7EFD" w:rsidP="006048C2">
      <w:pPr>
        <w:pStyle w:val="HeadingU"/>
      </w:pPr>
      <w:r>
        <w:t>Distribución</w:t>
      </w:r>
    </w:p>
    <w:p w14:paraId="7EE52148" w14:textId="77777777" w:rsidR="006E5CDF" w:rsidRPr="00FF6ED1" w:rsidRDefault="006E5CDF" w:rsidP="00A34602">
      <w:pPr>
        <w:pStyle w:val="EMEABodyText"/>
        <w:keepNext/>
        <w:rPr>
          <w:szCs w:val="22"/>
          <w:u w:val="single"/>
        </w:rPr>
      </w:pPr>
    </w:p>
    <w:p w14:paraId="373AD06D" w14:textId="77777777" w:rsidR="00993F44" w:rsidRPr="006453EC" w:rsidRDefault="00AE7EFD" w:rsidP="00E64F7E">
      <w:pPr>
        <w:pStyle w:val="EMEABodyText"/>
        <w:rPr>
          <w:szCs w:val="22"/>
        </w:rPr>
      </w:pPr>
      <w:r>
        <w:t>En adultos, la unión a las proteínas plasmáticas es de aproximadamente el 87 %. El volumen de distribución (Vss) es de aproximadamente 21 litros.</w:t>
      </w:r>
    </w:p>
    <w:p w14:paraId="665AB671" w14:textId="77777777" w:rsidR="00993F44" w:rsidRPr="000C69E0" w:rsidRDefault="00993F44" w:rsidP="000C69E0"/>
    <w:p w14:paraId="41160CE1" w14:textId="77777777" w:rsidR="00993F44" w:rsidRPr="006453EC" w:rsidRDefault="00AE7EFD" w:rsidP="006048C2">
      <w:pPr>
        <w:pStyle w:val="HeadingU"/>
        <w:rPr>
          <w:szCs w:val="22"/>
        </w:rPr>
      </w:pPr>
      <w:r>
        <w:t>Biotransformación y eliminación</w:t>
      </w:r>
    </w:p>
    <w:p w14:paraId="05F8E8F0" w14:textId="77777777" w:rsidR="00993F44" w:rsidRPr="00FF6ED1" w:rsidRDefault="00993F44" w:rsidP="00A34602">
      <w:pPr>
        <w:pStyle w:val="EMEABodyText"/>
        <w:keepNext/>
      </w:pPr>
    </w:p>
    <w:p w14:paraId="390CE075" w14:textId="516A0294" w:rsidR="00993F44" w:rsidRPr="006453EC" w:rsidRDefault="00AE7EFD" w:rsidP="00E64F7E">
      <w:pPr>
        <w:pStyle w:val="EMEABodyText"/>
        <w:rPr>
          <w:szCs w:val="22"/>
        </w:rPr>
      </w:pPr>
      <w:proofErr w:type="spellStart"/>
      <w:r>
        <w:t>Apixabán</w:t>
      </w:r>
      <w:proofErr w:type="spellEnd"/>
      <w:r>
        <w:t xml:space="preserve"> tienen múltiples vías de eliminación. De la dosis de </w:t>
      </w:r>
      <w:proofErr w:type="spellStart"/>
      <w:r>
        <w:t>apixabán</w:t>
      </w:r>
      <w:proofErr w:type="spellEnd"/>
      <w:r>
        <w:t xml:space="preserve"> administrada a adultos se recuperó aproximadamente el 25 % como metabolitos, y la mayor parte se eliminó en las heces. En adultos, la excreción renal de </w:t>
      </w:r>
      <w:proofErr w:type="spellStart"/>
      <w:r>
        <w:t>apixabán</w:t>
      </w:r>
      <w:proofErr w:type="spellEnd"/>
      <w:r>
        <w:t xml:space="preserve"> suponía aproximadamente el 27 % del aclaramiento total. Se observaron contribuciones adicionales de excreción biliar e intestinal directa en los ensayos clínicos y </w:t>
      </w:r>
      <w:r w:rsidR="00910CF3">
        <w:t>pre</w:t>
      </w:r>
      <w:r>
        <w:t>clínicos, respectivamente.</w:t>
      </w:r>
    </w:p>
    <w:p w14:paraId="3E0BB4DB" w14:textId="77777777" w:rsidR="00993F44" w:rsidRPr="00FF6ED1" w:rsidRDefault="00993F44" w:rsidP="00A34602">
      <w:pPr>
        <w:pStyle w:val="EMEABodyText"/>
        <w:rPr>
          <w:szCs w:val="22"/>
        </w:rPr>
      </w:pPr>
    </w:p>
    <w:p w14:paraId="622612EB" w14:textId="5CB6087E" w:rsidR="00993F44" w:rsidRPr="006453EC" w:rsidRDefault="00AE7EFD" w:rsidP="00A34602">
      <w:pPr>
        <w:pStyle w:val="EMEABodyText"/>
      </w:pPr>
      <w:r>
        <w:t xml:space="preserve">En adultos, </w:t>
      </w:r>
      <w:proofErr w:type="spellStart"/>
      <w:r>
        <w:t>apixabán</w:t>
      </w:r>
      <w:proofErr w:type="spellEnd"/>
      <w:r>
        <w:t xml:space="preserve"> tiene un aclaramiento total de alrededor de 3,3 l/h y una semivida de aproximadamente 12 horas. En pacientes pediátricos, </w:t>
      </w:r>
      <w:proofErr w:type="spellStart"/>
      <w:r>
        <w:t>apixabán</w:t>
      </w:r>
      <w:proofErr w:type="spellEnd"/>
      <w:r>
        <w:t xml:space="preserve"> tiene un aclaramiento total aparente de alrededor de 3,0 l/h.</w:t>
      </w:r>
    </w:p>
    <w:p w14:paraId="69B0A7A5" w14:textId="77777777" w:rsidR="00993F44" w:rsidRPr="00FF6ED1" w:rsidRDefault="00993F44" w:rsidP="00A34602">
      <w:pPr>
        <w:pStyle w:val="EMEABodyText"/>
        <w:rPr>
          <w:szCs w:val="22"/>
        </w:rPr>
      </w:pPr>
    </w:p>
    <w:p w14:paraId="391C62D2" w14:textId="5184D3B2" w:rsidR="00993F44" w:rsidRPr="006453EC" w:rsidRDefault="00AE7EFD" w:rsidP="00A34602">
      <w:pPr>
        <w:rPr>
          <w:szCs w:val="22"/>
        </w:rPr>
      </w:pPr>
      <w:r>
        <w:t>Las principales rutas de biotransformación son O</w:t>
      </w:r>
      <w:r>
        <w:noBreakHyphen/>
      </w:r>
      <w:proofErr w:type="spellStart"/>
      <w:r>
        <w:t>demetilación</w:t>
      </w:r>
      <w:proofErr w:type="spellEnd"/>
      <w:r>
        <w:t xml:space="preserve"> e hidroxilación en la fracción 3</w:t>
      </w:r>
      <w:r>
        <w:noBreakHyphen/>
        <w:t xml:space="preserve">oxopiperidinil. </w:t>
      </w:r>
      <w:proofErr w:type="spellStart"/>
      <w:r>
        <w:t>Apixabán</w:t>
      </w:r>
      <w:proofErr w:type="spellEnd"/>
      <w:r>
        <w:t xml:space="preserve"> es metabolizado principalmente por el CYP3A4/5 con contribuciones menores de CYP1A2, 2C8, 2C9, 2C19 y 2J2. </w:t>
      </w:r>
      <w:proofErr w:type="spellStart"/>
      <w:r>
        <w:t>Apixabán</w:t>
      </w:r>
      <w:proofErr w:type="spellEnd"/>
      <w:r>
        <w:t xml:space="preserve"> en forma inalterada es el compuesto más importante relacionado con el principio activo en el plasma humano y no hay presencia de metabolitos activos circulantes. </w:t>
      </w:r>
      <w:proofErr w:type="spellStart"/>
      <w:r>
        <w:t>Apixabán</w:t>
      </w:r>
      <w:proofErr w:type="spellEnd"/>
      <w:r>
        <w:t xml:space="preserve"> es un sustrato de las proteínas transportadoras, la P</w:t>
      </w:r>
      <w:r>
        <w:noBreakHyphen/>
        <w:t>gp y la proteína de resistencia al cáncer de mama (BCRP).</w:t>
      </w:r>
    </w:p>
    <w:p w14:paraId="1107F220" w14:textId="77777777" w:rsidR="00993F44" w:rsidRPr="00FF6ED1" w:rsidRDefault="00993F44" w:rsidP="00A34602">
      <w:pPr>
        <w:pStyle w:val="EMEABodyText"/>
        <w:rPr>
          <w:noProof/>
          <w:szCs w:val="22"/>
        </w:rPr>
      </w:pPr>
    </w:p>
    <w:p w14:paraId="78E07550" w14:textId="77777777" w:rsidR="00993F44" w:rsidRPr="006453EC" w:rsidRDefault="00AE7EFD" w:rsidP="006048C2">
      <w:pPr>
        <w:pStyle w:val="HeadingU"/>
        <w:rPr>
          <w:szCs w:val="22"/>
        </w:rPr>
      </w:pPr>
      <w:r>
        <w:t>Insuficiencia renal</w:t>
      </w:r>
    </w:p>
    <w:p w14:paraId="56016709" w14:textId="77777777" w:rsidR="00993F44" w:rsidRPr="00FF6ED1" w:rsidRDefault="00993F44" w:rsidP="00E64F7E">
      <w:pPr>
        <w:keepNext/>
        <w:autoSpaceDE w:val="0"/>
        <w:autoSpaceDN w:val="0"/>
        <w:adjustRightInd w:val="0"/>
        <w:rPr>
          <w:rStyle w:val="ui-provider"/>
        </w:rPr>
      </w:pPr>
    </w:p>
    <w:p w14:paraId="0EDAB08B" w14:textId="4333E03A" w:rsidR="00F12B71" w:rsidRPr="006453EC" w:rsidRDefault="00F30594" w:rsidP="00A34602">
      <w:pPr>
        <w:autoSpaceDE w:val="0"/>
        <w:autoSpaceDN w:val="0"/>
        <w:adjustRightInd w:val="0"/>
      </w:pPr>
      <w:r>
        <w:t>En pacientes pediátricos de ≥ 2 </w:t>
      </w:r>
      <w:proofErr w:type="gramStart"/>
      <w:r>
        <w:t>años de edad</w:t>
      </w:r>
      <w:proofErr w:type="gramEnd"/>
      <w:r>
        <w:t>, la insuficiencia renal grave se define como una tasa de filtración glomerular estimada (</w:t>
      </w:r>
      <w:proofErr w:type="spellStart"/>
      <w:r>
        <w:t>TFGe</w:t>
      </w:r>
      <w:proofErr w:type="spellEnd"/>
      <w:r>
        <w:t>) inferior a 30 ml/min/1,73 m</w:t>
      </w:r>
      <w:r>
        <w:rPr>
          <w:vertAlign w:val="superscript"/>
        </w:rPr>
        <w:t>2</w:t>
      </w:r>
      <w:r>
        <w:t xml:space="preserve"> de superficie corporal (SC). En el estudio CV185325, en pacientes de menos de 2 </w:t>
      </w:r>
      <w:proofErr w:type="gramStart"/>
      <w:r>
        <w:t>años de edad</w:t>
      </w:r>
      <w:proofErr w:type="gramEnd"/>
      <w:r>
        <w:t xml:space="preserve">, los umbrales que definen la insuficiencia </w:t>
      </w:r>
      <w:r>
        <w:lastRenderedPageBreak/>
        <w:t xml:space="preserve">renal grave por sexo y edad postnatal se resumen en la Tabla 5 a continuación; cada uno corresponde a una </w:t>
      </w:r>
      <w:proofErr w:type="spellStart"/>
      <w:r>
        <w:t>TFGe</w:t>
      </w:r>
      <w:proofErr w:type="spellEnd"/>
      <w:r>
        <w:t xml:space="preserve"> &lt; 30 ml/min/1,73 m</w:t>
      </w:r>
      <w:r>
        <w:rPr>
          <w:vertAlign w:val="superscript"/>
        </w:rPr>
        <w:t>2</w:t>
      </w:r>
      <w:r>
        <w:t xml:space="preserve"> de SC para pacientes de ≥ 2 años.</w:t>
      </w:r>
    </w:p>
    <w:p w14:paraId="76B38A07" w14:textId="77777777" w:rsidR="00853D16" w:rsidRPr="00FF6ED1" w:rsidRDefault="00853D16" w:rsidP="00A34602">
      <w:pPr>
        <w:autoSpaceDE w:val="0"/>
        <w:autoSpaceDN w:val="0"/>
        <w:adjustRightInd w:val="0"/>
      </w:pPr>
    </w:p>
    <w:p w14:paraId="60C31DF6" w14:textId="4E64D143" w:rsidR="00F12B71" w:rsidRPr="006453EC" w:rsidRDefault="00F12B71" w:rsidP="006048C2">
      <w:pPr>
        <w:pStyle w:val="HeadingBold"/>
      </w:pPr>
      <w:r>
        <w:t xml:space="preserve">Tabla 5: Umbrales de elegibilidad para la </w:t>
      </w:r>
      <w:proofErr w:type="spellStart"/>
      <w:r>
        <w:t>TFGe</w:t>
      </w:r>
      <w:proofErr w:type="spellEnd"/>
      <w:r>
        <w:t xml:space="preserve"> para el estudio CV185325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285"/>
        <w:gridCol w:w="3025"/>
      </w:tblGrid>
      <w:tr w:rsidR="00954F37" w:rsidRPr="006453EC" w14:paraId="3A5ACC28" w14:textId="77777777" w:rsidTr="007221E5">
        <w:trPr>
          <w:cantSplit/>
          <w:trHeight w:val="57"/>
          <w:tblHeader/>
        </w:trPr>
        <w:tc>
          <w:tcPr>
            <w:tcW w:w="3765" w:type="dxa"/>
            <w:shd w:val="clear" w:color="auto" w:fill="auto"/>
            <w:tcMar>
              <w:left w:w="108" w:type="dxa"/>
              <w:right w:w="108" w:type="dxa"/>
            </w:tcMar>
            <w:vAlign w:val="center"/>
          </w:tcPr>
          <w:p w14:paraId="3861441A" w14:textId="77777777" w:rsidR="00F12B71" w:rsidRPr="006048C2" w:rsidRDefault="00F12B71" w:rsidP="006048C2">
            <w:pPr>
              <w:pStyle w:val="TableheaderBoldC"/>
            </w:pPr>
            <w:r>
              <w:t>Edad postnatal (sexo)</w:t>
            </w:r>
          </w:p>
        </w:tc>
        <w:tc>
          <w:tcPr>
            <w:tcW w:w="2285" w:type="dxa"/>
            <w:shd w:val="clear" w:color="auto" w:fill="auto"/>
            <w:tcMar>
              <w:left w:w="108" w:type="dxa"/>
              <w:right w:w="108" w:type="dxa"/>
            </w:tcMar>
            <w:vAlign w:val="center"/>
          </w:tcPr>
          <w:p w14:paraId="067E7C34" w14:textId="7219511E" w:rsidR="00F12B71" w:rsidRPr="006048C2" w:rsidRDefault="00F12B71" w:rsidP="006048C2">
            <w:pPr>
              <w:pStyle w:val="TableheaderBoldC"/>
            </w:pPr>
            <w:r>
              <w:t>Rango de referencia de la TFG</w:t>
            </w:r>
          </w:p>
          <w:p w14:paraId="3D6F99CD" w14:textId="2506EF03" w:rsidR="00F12B71" w:rsidRPr="006048C2" w:rsidRDefault="00F12B71" w:rsidP="006048C2">
            <w:pPr>
              <w:pStyle w:val="TableheaderBoldC"/>
            </w:pPr>
            <w:r>
              <w:t>(ml/min/1,73 m</w:t>
            </w:r>
            <w:r>
              <w:rPr>
                <w:vertAlign w:val="superscript"/>
              </w:rPr>
              <w:t>2</w:t>
            </w:r>
            <w:r>
              <w:t>)</w:t>
            </w:r>
          </w:p>
        </w:tc>
        <w:tc>
          <w:tcPr>
            <w:tcW w:w="3025" w:type="dxa"/>
            <w:shd w:val="clear" w:color="auto" w:fill="auto"/>
            <w:tcMar>
              <w:left w:w="108" w:type="dxa"/>
              <w:right w:w="108" w:type="dxa"/>
            </w:tcMar>
            <w:vAlign w:val="center"/>
          </w:tcPr>
          <w:p w14:paraId="7D6C2F2D" w14:textId="77777777" w:rsidR="00F12B71" w:rsidRPr="006048C2" w:rsidRDefault="00F12B71" w:rsidP="006048C2">
            <w:pPr>
              <w:pStyle w:val="TableheaderBoldC"/>
            </w:pPr>
            <w:r>
              <w:t xml:space="preserve">Umbral de elegibilidad para la </w:t>
            </w:r>
            <w:proofErr w:type="spellStart"/>
            <w:r>
              <w:t>TFGe</w:t>
            </w:r>
            <w:proofErr w:type="spellEnd"/>
            <w:r>
              <w:t>*</w:t>
            </w:r>
          </w:p>
        </w:tc>
      </w:tr>
      <w:tr w:rsidR="00954F37" w:rsidRPr="006453EC" w14:paraId="24F8DB73" w14:textId="77777777" w:rsidTr="00954F37">
        <w:trPr>
          <w:cantSplit/>
          <w:trHeight w:val="57"/>
        </w:trPr>
        <w:tc>
          <w:tcPr>
            <w:tcW w:w="3765" w:type="dxa"/>
            <w:shd w:val="clear" w:color="auto" w:fill="auto"/>
            <w:tcMar>
              <w:left w:w="108" w:type="dxa"/>
              <w:right w:w="108" w:type="dxa"/>
            </w:tcMar>
            <w:vAlign w:val="center"/>
          </w:tcPr>
          <w:p w14:paraId="4856E948" w14:textId="5731F7A5" w:rsidR="00F12B71" w:rsidRPr="006048C2" w:rsidRDefault="00F12B71" w:rsidP="006048C2">
            <w:r>
              <w:t>1 semana (varones y mujeres)</w:t>
            </w:r>
          </w:p>
        </w:tc>
        <w:tc>
          <w:tcPr>
            <w:tcW w:w="2285" w:type="dxa"/>
            <w:shd w:val="clear" w:color="auto" w:fill="auto"/>
            <w:tcMar>
              <w:left w:w="108" w:type="dxa"/>
              <w:right w:w="108" w:type="dxa"/>
            </w:tcMar>
            <w:vAlign w:val="center"/>
          </w:tcPr>
          <w:p w14:paraId="49404553" w14:textId="6C7E07F9" w:rsidR="00F12B71" w:rsidRPr="00E14155" w:rsidRDefault="00F12B71" w:rsidP="006048C2">
            <w:pPr>
              <w:pStyle w:val="TablecellC"/>
            </w:pPr>
            <w:r>
              <w:t>41 ± 15</w:t>
            </w:r>
          </w:p>
        </w:tc>
        <w:tc>
          <w:tcPr>
            <w:tcW w:w="3025" w:type="dxa"/>
            <w:shd w:val="clear" w:color="auto" w:fill="auto"/>
            <w:tcMar>
              <w:left w:w="108" w:type="dxa"/>
              <w:right w:w="108" w:type="dxa"/>
            </w:tcMar>
            <w:vAlign w:val="center"/>
          </w:tcPr>
          <w:p w14:paraId="41B056A5" w14:textId="77777777" w:rsidR="00F12B71" w:rsidRPr="00E14155" w:rsidRDefault="00F12B71" w:rsidP="006048C2">
            <w:pPr>
              <w:pStyle w:val="TablecellC"/>
            </w:pPr>
            <w:r>
              <w:t>≥ 8</w:t>
            </w:r>
          </w:p>
        </w:tc>
      </w:tr>
      <w:tr w:rsidR="00954F37" w:rsidRPr="006453EC" w14:paraId="1FF15153" w14:textId="77777777" w:rsidTr="00954F37">
        <w:trPr>
          <w:cantSplit/>
          <w:trHeight w:val="57"/>
        </w:trPr>
        <w:tc>
          <w:tcPr>
            <w:tcW w:w="3765" w:type="dxa"/>
            <w:shd w:val="clear" w:color="auto" w:fill="auto"/>
            <w:tcMar>
              <w:left w:w="108" w:type="dxa"/>
              <w:right w:w="108" w:type="dxa"/>
            </w:tcMar>
            <w:vAlign w:val="center"/>
          </w:tcPr>
          <w:p w14:paraId="7A0786A4" w14:textId="59B5EEC9" w:rsidR="00F12B71" w:rsidRPr="006048C2" w:rsidRDefault="00F12B71" w:rsidP="006048C2">
            <w:r>
              <w:t>2</w:t>
            </w:r>
            <w:r>
              <w:noBreakHyphen/>
              <w:t>8 semanas (varones y mujeres)</w:t>
            </w:r>
          </w:p>
        </w:tc>
        <w:tc>
          <w:tcPr>
            <w:tcW w:w="2285" w:type="dxa"/>
            <w:shd w:val="clear" w:color="auto" w:fill="auto"/>
            <w:tcMar>
              <w:left w:w="108" w:type="dxa"/>
              <w:right w:w="108" w:type="dxa"/>
            </w:tcMar>
            <w:vAlign w:val="center"/>
          </w:tcPr>
          <w:p w14:paraId="0DC546CE" w14:textId="0F1A1131" w:rsidR="00F12B71" w:rsidRPr="00E14155" w:rsidRDefault="00F12B71" w:rsidP="006048C2">
            <w:pPr>
              <w:pStyle w:val="TablecellC"/>
            </w:pPr>
            <w:r>
              <w:t>66 ± 25</w:t>
            </w:r>
          </w:p>
        </w:tc>
        <w:tc>
          <w:tcPr>
            <w:tcW w:w="3025" w:type="dxa"/>
            <w:shd w:val="clear" w:color="auto" w:fill="auto"/>
            <w:tcMar>
              <w:left w:w="108" w:type="dxa"/>
              <w:right w:w="108" w:type="dxa"/>
            </w:tcMar>
            <w:vAlign w:val="center"/>
          </w:tcPr>
          <w:p w14:paraId="6439FED0" w14:textId="77777777" w:rsidR="00F12B71" w:rsidRPr="00E14155" w:rsidRDefault="00F12B71" w:rsidP="006048C2">
            <w:pPr>
              <w:pStyle w:val="TablecellC"/>
            </w:pPr>
            <w:r>
              <w:t>≥ 12</w:t>
            </w:r>
          </w:p>
        </w:tc>
      </w:tr>
      <w:tr w:rsidR="00954F37" w:rsidRPr="006453EC" w14:paraId="1DABC4F1" w14:textId="77777777" w:rsidTr="00954F37">
        <w:trPr>
          <w:cantSplit/>
          <w:trHeight w:val="57"/>
        </w:trPr>
        <w:tc>
          <w:tcPr>
            <w:tcW w:w="3765" w:type="dxa"/>
            <w:shd w:val="clear" w:color="auto" w:fill="auto"/>
            <w:tcMar>
              <w:left w:w="108" w:type="dxa"/>
              <w:right w:w="108" w:type="dxa"/>
            </w:tcMar>
            <w:vAlign w:val="center"/>
          </w:tcPr>
          <w:p w14:paraId="07C995E0" w14:textId="523E1B0C" w:rsidR="00F12B71" w:rsidRPr="006048C2" w:rsidRDefault="00F12B71" w:rsidP="006048C2">
            <w:r>
              <w:t>&gt; 8 semanas a &lt; 2 años (varones y mujeres)</w:t>
            </w:r>
          </w:p>
        </w:tc>
        <w:tc>
          <w:tcPr>
            <w:tcW w:w="2285" w:type="dxa"/>
            <w:shd w:val="clear" w:color="auto" w:fill="auto"/>
            <w:tcMar>
              <w:left w:w="108" w:type="dxa"/>
              <w:right w:w="108" w:type="dxa"/>
            </w:tcMar>
            <w:vAlign w:val="center"/>
          </w:tcPr>
          <w:p w14:paraId="5B87791B" w14:textId="7A1E2835" w:rsidR="00F12B71" w:rsidRPr="00E14155" w:rsidRDefault="00F12B71" w:rsidP="006048C2">
            <w:pPr>
              <w:pStyle w:val="TablecellC"/>
            </w:pPr>
            <w:r>
              <w:t>96 ± 22</w:t>
            </w:r>
          </w:p>
        </w:tc>
        <w:tc>
          <w:tcPr>
            <w:tcW w:w="3025" w:type="dxa"/>
            <w:shd w:val="clear" w:color="auto" w:fill="auto"/>
            <w:tcMar>
              <w:left w:w="108" w:type="dxa"/>
              <w:right w:w="108" w:type="dxa"/>
            </w:tcMar>
            <w:vAlign w:val="center"/>
          </w:tcPr>
          <w:p w14:paraId="773DECA1" w14:textId="77777777" w:rsidR="00F12B71" w:rsidRPr="00E14155" w:rsidRDefault="00F12B71" w:rsidP="006048C2">
            <w:pPr>
              <w:pStyle w:val="TablecellC"/>
            </w:pPr>
            <w:r>
              <w:t>≥ 22</w:t>
            </w:r>
          </w:p>
        </w:tc>
      </w:tr>
      <w:tr w:rsidR="00954F37" w:rsidRPr="006453EC" w14:paraId="577CA2A2" w14:textId="77777777" w:rsidTr="00954F37">
        <w:trPr>
          <w:cantSplit/>
          <w:trHeight w:val="57"/>
        </w:trPr>
        <w:tc>
          <w:tcPr>
            <w:tcW w:w="3765" w:type="dxa"/>
            <w:shd w:val="clear" w:color="auto" w:fill="auto"/>
            <w:tcMar>
              <w:left w:w="108" w:type="dxa"/>
              <w:right w:w="108" w:type="dxa"/>
            </w:tcMar>
            <w:vAlign w:val="center"/>
          </w:tcPr>
          <w:p w14:paraId="61AF0D1E" w14:textId="001F4D0C" w:rsidR="00F12B71" w:rsidRPr="006048C2" w:rsidRDefault="00F12B71" w:rsidP="006048C2">
            <w:r>
              <w:t>2</w:t>
            </w:r>
            <w:r>
              <w:noBreakHyphen/>
              <w:t>12 años (varones y mujeres)</w:t>
            </w:r>
          </w:p>
        </w:tc>
        <w:tc>
          <w:tcPr>
            <w:tcW w:w="2285" w:type="dxa"/>
            <w:shd w:val="clear" w:color="auto" w:fill="auto"/>
            <w:tcMar>
              <w:left w:w="108" w:type="dxa"/>
              <w:right w:w="108" w:type="dxa"/>
            </w:tcMar>
            <w:vAlign w:val="center"/>
          </w:tcPr>
          <w:p w14:paraId="13972140" w14:textId="5BD596DD" w:rsidR="00F12B71" w:rsidRPr="00E14155" w:rsidRDefault="00F12B71" w:rsidP="006048C2">
            <w:pPr>
              <w:pStyle w:val="TablecellC"/>
            </w:pPr>
            <w:r>
              <w:t>133 ± 27</w:t>
            </w:r>
          </w:p>
        </w:tc>
        <w:tc>
          <w:tcPr>
            <w:tcW w:w="3025" w:type="dxa"/>
            <w:shd w:val="clear" w:color="auto" w:fill="auto"/>
            <w:tcMar>
              <w:left w:w="108" w:type="dxa"/>
              <w:right w:w="108" w:type="dxa"/>
            </w:tcMar>
            <w:vAlign w:val="center"/>
          </w:tcPr>
          <w:p w14:paraId="27E35690" w14:textId="77777777" w:rsidR="00F12B71" w:rsidRPr="00E14155" w:rsidRDefault="00F12B71" w:rsidP="006048C2">
            <w:pPr>
              <w:pStyle w:val="TablecellC"/>
            </w:pPr>
            <w:r>
              <w:t>≥ 30</w:t>
            </w:r>
          </w:p>
        </w:tc>
      </w:tr>
      <w:tr w:rsidR="00954F37" w:rsidRPr="006453EC" w14:paraId="2CF5B3AD" w14:textId="77777777" w:rsidTr="00954F37">
        <w:trPr>
          <w:cantSplit/>
          <w:trHeight w:val="57"/>
        </w:trPr>
        <w:tc>
          <w:tcPr>
            <w:tcW w:w="3765" w:type="dxa"/>
            <w:shd w:val="clear" w:color="auto" w:fill="auto"/>
            <w:tcMar>
              <w:left w:w="108" w:type="dxa"/>
              <w:right w:w="108" w:type="dxa"/>
            </w:tcMar>
            <w:vAlign w:val="center"/>
          </w:tcPr>
          <w:p w14:paraId="63781643" w14:textId="288486B6" w:rsidR="00F12B71" w:rsidRPr="006048C2" w:rsidRDefault="00F12B71" w:rsidP="006048C2">
            <w:pPr>
              <w:keepNext/>
            </w:pPr>
            <w:r>
              <w:t>13</w:t>
            </w:r>
            <w:r>
              <w:noBreakHyphen/>
              <w:t>17 años (varones)</w:t>
            </w:r>
          </w:p>
        </w:tc>
        <w:tc>
          <w:tcPr>
            <w:tcW w:w="2285" w:type="dxa"/>
            <w:shd w:val="clear" w:color="auto" w:fill="auto"/>
            <w:tcMar>
              <w:left w:w="108" w:type="dxa"/>
              <w:right w:w="108" w:type="dxa"/>
            </w:tcMar>
            <w:vAlign w:val="center"/>
          </w:tcPr>
          <w:p w14:paraId="10FAFA62" w14:textId="0354482C" w:rsidR="00F12B71" w:rsidRPr="00E14155" w:rsidRDefault="00F12B71" w:rsidP="006048C2">
            <w:pPr>
              <w:pStyle w:val="TablecellC"/>
            </w:pPr>
            <w:r>
              <w:t>140 ± 30</w:t>
            </w:r>
          </w:p>
        </w:tc>
        <w:tc>
          <w:tcPr>
            <w:tcW w:w="3025" w:type="dxa"/>
            <w:shd w:val="clear" w:color="auto" w:fill="auto"/>
            <w:tcMar>
              <w:left w:w="108" w:type="dxa"/>
              <w:right w:w="108" w:type="dxa"/>
            </w:tcMar>
            <w:vAlign w:val="center"/>
          </w:tcPr>
          <w:p w14:paraId="0764469D" w14:textId="77777777" w:rsidR="00F12B71" w:rsidRPr="00E14155" w:rsidRDefault="00F12B71" w:rsidP="006048C2">
            <w:pPr>
              <w:pStyle w:val="TablecellC"/>
            </w:pPr>
            <w:r>
              <w:t>≥ 30</w:t>
            </w:r>
          </w:p>
        </w:tc>
      </w:tr>
      <w:tr w:rsidR="00954F37" w:rsidRPr="006453EC" w14:paraId="212CF0B4" w14:textId="77777777" w:rsidTr="00954F37">
        <w:trPr>
          <w:cantSplit/>
          <w:trHeight w:val="57"/>
        </w:trPr>
        <w:tc>
          <w:tcPr>
            <w:tcW w:w="3765" w:type="dxa"/>
            <w:shd w:val="clear" w:color="auto" w:fill="auto"/>
            <w:tcMar>
              <w:left w:w="108" w:type="dxa"/>
              <w:right w:w="108" w:type="dxa"/>
            </w:tcMar>
            <w:vAlign w:val="center"/>
          </w:tcPr>
          <w:p w14:paraId="68FAC7FD" w14:textId="0BC84EF0" w:rsidR="00F12B71" w:rsidRPr="006048C2" w:rsidRDefault="00F12B71" w:rsidP="006048C2">
            <w:pPr>
              <w:keepNext/>
            </w:pPr>
            <w:r>
              <w:t>13</w:t>
            </w:r>
            <w:r>
              <w:noBreakHyphen/>
              <w:t>17 años (mujeres)</w:t>
            </w:r>
          </w:p>
        </w:tc>
        <w:tc>
          <w:tcPr>
            <w:tcW w:w="2285" w:type="dxa"/>
            <w:shd w:val="clear" w:color="auto" w:fill="auto"/>
            <w:tcMar>
              <w:left w:w="108" w:type="dxa"/>
              <w:right w:w="108" w:type="dxa"/>
            </w:tcMar>
            <w:vAlign w:val="center"/>
          </w:tcPr>
          <w:p w14:paraId="77D7346F" w14:textId="1DB2EB78" w:rsidR="00F12B71" w:rsidRPr="00E14155" w:rsidRDefault="00F12B71" w:rsidP="006048C2">
            <w:pPr>
              <w:pStyle w:val="TablecellC"/>
            </w:pPr>
            <w:r>
              <w:t>126 ± 22</w:t>
            </w:r>
          </w:p>
        </w:tc>
        <w:tc>
          <w:tcPr>
            <w:tcW w:w="3025" w:type="dxa"/>
            <w:shd w:val="clear" w:color="auto" w:fill="auto"/>
            <w:tcMar>
              <w:left w:w="108" w:type="dxa"/>
              <w:right w:w="108" w:type="dxa"/>
            </w:tcMar>
            <w:vAlign w:val="center"/>
          </w:tcPr>
          <w:p w14:paraId="16038C60" w14:textId="77777777" w:rsidR="00F12B71" w:rsidRPr="00E14155" w:rsidRDefault="00F12B71" w:rsidP="006048C2">
            <w:pPr>
              <w:pStyle w:val="TablecellC"/>
            </w:pPr>
            <w:r>
              <w:t>≥ 30</w:t>
            </w:r>
          </w:p>
        </w:tc>
      </w:tr>
    </w:tbl>
    <w:p w14:paraId="768A3041" w14:textId="022598CE" w:rsidR="00954F37" w:rsidRPr="00E14155" w:rsidRDefault="00954F37" w:rsidP="00923624">
      <w:pPr>
        <w:keepNext/>
        <w:rPr>
          <w:sz w:val="18"/>
          <w:szCs w:val="18"/>
        </w:rPr>
      </w:pPr>
      <w:r>
        <w:rPr>
          <w:sz w:val="18"/>
        </w:rPr>
        <w:t>* Umbral de elegibilidad para la participación en el estudio CV185325, en el que la tasa de filtración glomerular estimada (</w:t>
      </w:r>
      <w:proofErr w:type="spellStart"/>
      <w:r>
        <w:rPr>
          <w:sz w:val="18"/>
        </w:rPr>
        <w:t>TFGe</w:t>
      </w:r>
      <w:proofErr w:type="spellEnd"/>
      <w:r>
        <w:rPr>
          <w:sz w:val="18"/>
        </w:rPr>
        <w:t xml:space="preserve">) se calculó según la ecuación de Schwartz actualizada (Schwartz, GJ </w:t>
      </w:r>
      <w:r>
        <w:rPr>
          <w:i/>
          <w:iCs/>
          <w:sz w:val="18"/>
        </w:rPr>
        <w:t>et al</w:t>
      </w:r>
      <w:r>
        <w:rPr>
          <w:sz w:val="18"/>
        </w:rPr>
        <w:t xml:space="preserve">., CJASN 2009). Este umbral por protocolo correspondía a la </w:t>
      </w:r>
      <w:proofErr w:type="spellStart"/>
      <w:r>
        <w:rPr>
          <w:sz w:val="18"/>
        </w:rPr>
        <w:t>TFGe</w:t>
      </w:r>
      <w:proofErr w:type="spellEnd"/>
      <w:r>
        <w:rPr>
          <w:sz w:val="18"/>
        </w:rPr>
        <w:t xml:space="preserve"> por debajo de la cual un paciente prospectivo se consideraba que tenía una “función renal inadecuada” que impedía la participación en el estudio CV185325. Cada umbral se definió como una </w:t>
      </w:r>
      <w:proofErr w:type="spellStart"/>
      <w:r>
        <w:rPr>
          <w:sz w:val="18"/>
        </w:rPr>
        <w:t>TFGe</w:t>
      </w:r>
      <w:proofErr w:type="spellEnd"/>
      <w:r>
        <w:rPr>
          <w:sz w:val="18"/>
        </w:rPr>
        <w:t xml:space="preserve"> &lt; 30 % de 1 desviación estándar (DE) por debajo del rango de referencia de la TFG para la edad y el sexo. Los valores del umbral para pacientes &lt; 2 </w:t>
      </w:r>
      <w:proofErr w:type="gramStart"/>
      <w:r>
        <w:rPr>
          <w:sz w:val="18"/>
        </w:rPr>
        <w:t>años</w:t>
      </w:r>
      <w:r w:rsidR="00910CF3">
        <w:rPr>
          <w:sz w:val="18"/>
        </w:rPr>
        <w:t xml:space="preserve"> de edad</w:t>
      </w:r>
      <w:proofErr w:type="gramEnd"/>
      <w:r>
        <w:rPr>
          <w:sz w:val="18"/>
        </w:rPr>
        <w:t xml:space="preserve"> corresponde a una </w:t>
      </w:r>
      <w:proofErr w:type="spellStart"/>
      <w:r>
        <w:rPr>
          <w:sz w:val="18"/>
        </w:rPr>
        <w:t>TFGe</w:t>
      </w:r>
      <w:proofErr w:type="spellEnd"/>
      <w:r>
        <w:rPr>
          <w:sz w:val="18"/>
        </w:rPr>
        <w:t xml:space="preserve"> &lt; 30 ml/min/</w:t>
      </w:r>
      <w:r w:rsidR="003B012B">
        <w:rPr>
          <w:sz w:val="18"/>
        </w:rPr>
        <w:t>1</w:t>
      </w:r>
      <w:r>
        <w:rPr>
          <w:sz w:val="18"/>
        </w:rPr>
        <w:t>,73 m</w:t>
      </w:r>
      <w:r>
        <w:rPr>
          <w:sz w:val="18"/>
          <w:vertAlign w:val="superscript"/>
        </w:rPr>
        <w:t>2</w:t>
      </w:r>
      <w:r>
        <w:rPr>
          <w:sz w:val="18"/>
        </w:rPr>
        <w:t>, la definición convencional de insuficiencia renal grave en pacientes &gt; 2 años</w:t>
      </w:r>
      <w:r w:rsidR="00910CF3">
        <w:rPr>
          <w:sz w:val="18"/>
        </w:rPr>
        <w:t xml:space="preserve"> de edad</w:t>
      </w:r>
      <w:r>
        <w:rPr>
          <w:sz w:val="18"/>
        </w:rPr>
        <w:t>.</w:t>
      </w:r>
    </w:p>
    <w:p w14:paraId="5636F3B6" w14:textId="77777777" w:rsidR="00954F37" w:rsidRPr="00FF6ED1" w:rsidRDefault="00954F37" w:rsidP="00954F37">
      <w:pPr>
        <w:rPr>
          <w:lang w:eastAsia="en-US"/>
        </w:rPr>
      </w:pPr>
    </w:p>
    <w:p w14:paraId="490362E6" w14:textId="1F820734" w:rsidR="00F12B71" w:rsidRDefault="00F12B71" w:rsidP="00954F37">
      <w:r>
        <w:t>Los pacientes pediátricos con tasas de filtración glomerular ≤ 55 ml/min/1,73 m</w:t>
      </w:r>
      <w:r>
        <w:rPr>
          <w:vertAlign w:val="superscript"/>
        </w:rPr>
        <w:t>2</w:t>
      </w:r>
      <w:r>
        <w:t xml:space="preserve"> no participaron en el estudio CV185325, aunque sí que fueron aptos aquellos que tenían niveles leves o moderados de insuficiencia renal (</w:t>
      </w:r>
      <w:proofErr w:type="spellStart"/>
      <w:r>
        <w:t>TFGe</w:t>
      </w:r>
      <w:proofErr w:type="spellEnd"/>
      <w:r>
        <w:t xml:space="preserve"> ≥ 30 a &lt; 60 ml/min/1,73 m</w:t>
      </w:r>
      <w:r>
        <w:rPr>
          <w:vertAlign w:val="superscript"/>
        </w:rPr>
        <w:t>2</w:t>
      </w:r>
      <w:r>
        <w:t xml:space="preserve"> de SC). Según los datos en adultos y los datos limitados en todos los pacientes pediátricos tratados con </w:t>
      </w:r>
      <w:proofErr w:type="spellStart"/>
      <w:r>
        <w:t>apixabán</w:t>
      </w:r>
      <w:proofErr w:type="spellEnd"/>
      <w:r>
        <w:t xml:space="preserve">, no se requiere ajuste de la dosis en pacientes pediátricos con insuficiencia renal leve o moderada. El tratamiento con </w:t>
      </w:r>
      <w:proofErr w:type="spellStart"/>
      <w:r>
        <w:t>apixabán</w:t>
      </w:r>
      <w:proofErr w:type="spellEnd"/>
      <w:r>
        <w:t xml:space="preserve"> no se recomienda en pacientes pediátricos con insuficiencia renal grave (ver las secciones 4.2 y 4.4).</w:t>
      </w:r>
    </w:p>
    <w:p w14:paraId="581EBDCB" w14:textId="77777777" w:rsidR="00954F37" w:rsidRPr="00FF6ED1" w:rsidRDefault="00954F37" w:rsidP="00954F37">
      <w:pPr>
        <w:rPr>
          <w:lang w:eastAsia="en-US"/>
        </w:rPr>
      </w:pPr>
    </w:p>
    <w:p w14:paraId="21F5DE0F" w14:textId="77777777" w:rsidR="00993F44" w:rsidRPr="006453EC" w:rsidRDefault="00AE7EFD" w:rsidP="00A34602">
      <w:pPr>
        <w:autoSpaceDE w:val="0"/>
        <w:autoSpaceDN w:val="0"/>
        <w:adjustRightInd w:val="0"/>
        <w:rPr>
          <w:szCs w:val="22"/>
        </w:rPr>
      </w:pPr>
      <w:r>
        <w:t xml:space="preserve">En adultos, la insuficiencia renal no causó ningún impacto sobre la concentración máxima de </w:t>
      </w:r>
      <w:proofErr w:type="spellStart"/>
      <w:r>
        <w:t>apixabán</w:t>
      </w:r>
      <w:proofErr w:type="spellEnd"/>
      <w:r>
        <w:t xml:space="preserve">. Se observó un aumento de la exposición de </w:t>
      </w:r>
      <w:proofErr w:type="spellStart"/>
      <w:r>
        <w:t>apixabán</w:t>
      </w:r>
      <w:proofErr w:type="spellEnd"/>
      <w:r>
        <w:t xml:space="preserve"> correlacionado con la disminución de la función renal, evaluada mediante las determinaciones del aclaramiento de creatinina. En personas con insuficiencia renal leve (aclaramiento de creatinina de 51</w:t>
      </w:r>
      <w:r>
        <w:noBreakHyphen/>
        <w:t>80 ml/min), moderada (aclaramiento de creatinina de 30</w:t>
      </w:r>
      <w:r>
        <w:noBreakHyphen/>
        <w:t>50 ml/min), o grave (aclaramiento de creatinina de 15</w:t>
      </w:r>
      <w:r>
        <w:noBreakHyphen/>
        <w:t xml:space="preserve">29 ml/min), las concentraciones plasmáticas de </w:t>
      </w:r>
      <w:proofErr w:type="spellStart"/>
      <w:r>
        <w:t>apixabán</w:t>
      </w:r>
      <w:proofErr w:type="spellEnd"/>
      <w:r>
        <w:t xml:space="preserve"> (AUC) aumentaron el 16, 29 y 44 % respectivamente, comparado con personas con aclaramiento de creatinina normal. La insuficiencia renal no tuvo ningún efecto manifiesto sobre la relación entre la concentración plasmática y la actividad anti</w:t>
      </w:r>
      <w:r>
        <w:noBreakHyphen/>
        <w:t xml:space="preserve">Factor </w:t>
      </w:r>
      <w:proofErr w:type="spellStart"/>
      <w:r>
        <w:t>Xa</w:t>
      </w:r>
      <w:proofErr w:type="spellEnd"/>
      <w:r>
        <w:t xml:space="preserve"> de </w:t>
      </w:r>
      <w:proofErr w:type="spellStart"/>
      <w:r>
        <w:t>apixabán</w:t>
      </w:r>
      <w:proofErr w:type="spellEnd"/>
      <w:r>
        <w:t>.</w:t>
      </w:r>
    </w:p>
    <w:p w14:paraId="7054AA61" w14:textId="77777777" w:rsidR="00993F44" w:rsidRPr="00FF6ED1" w:rsidRDefault="00993F44" w:rsidP="00A34602">
      <w:pPr>
        <w:autoSpaceDE w:val="0"/>
        <w:autoSpaceDN w:val="0"/>
        <w:adjustRightInd w:val="0"/>
        <w:rPr>
          <w:szCs w:val="22"/>
        </w:rPr>
      </w:pPr>
    </w:p>
    <w:p w14:paraId="7B194FA2" w14:textId="77777777" w:rsidR="00993F44" w:rsidRPr="006453EC" w:rsidRDefault="00AE7EFD" w:rsidP="00A34602">
      <w:pPr>
        <w:autoSpaceDE w:val="0"/>
        <w:autoSpaceDN w:val="0"/>
        <w:adjustRightInd w:val="0"/>
      </w:pPr>
      <w:r>
        <w:t xml:space="preserve">En sujetos adultos con enfermedad renal terminal (ERT), el AUC de </w:t>
      </w:r>
      <w:proofErr w:type="spellStart"/>
      <w:r>
        <w:t>apixabán</w:t>
      </w:r>
      <w:proofErr w:type="spellEnd"/>
      <w:r>
        <w:t xml:space="preserve"> se incrementó en un 36 % en comparación con el observado en sujetos con función renal normal, cuando se administró una dosis única de 5 mg de </w:t>
      </w:r>
      <w:proofErr w:type="spellStart"/>
      <w:r>
        <w:t>apixabán</w:t>
      </w:r>
      <w:proofErr w:type="spellEnd"/>
      <w:r>
        <w:t xml:space="preserve"> inmediatamente después de la hemodiálisis. La hemodiálisis, iniciada dos horas después de la administración de una dosis única de 5 mg de </w:t>
      </w:r>
      <w:proofErr w:type="spellStart"/>
      <w:r>
        <w:t>apixabán</w:t>
      </w:r>
      <w:proofErr w:type="spellEnd"/>
      <w:r>
        <w:t xml:space="preserve">, disminuyó en un 14 % el AUC en estos sujetos con ERT, lo que se corresponde con un aclaramiento de </w:t>
      </w:r>
      <w:proofErr w:type="spellStart"/>
      <w:r>
        <w:t>apixabán</w:t>
      </w:r>
      <w:proofErr w:type="spellEnd"/>
      <w:r>
        <w:t xml:space="preserve"> de 18 ml/min durante la diálisis. Por tanto, es poco probable que la hemodiálisis sea una medida efectiva para manejar la sobredosis de </w:t>
      </w:r>
      <w:proofErr w:type="spellStart"/>
      <w:r>
        <w:t>apixabán</w:t>
      </w:r>
      <w:proofErr w:type="spellEnd"/>
      <w:r>
        <w:t>.</w:t>
      </w:r>
    </w:p>
    <w:p w14:paraId="1510F88F" w14:textId="77777777" w:rsidR="00993F44" w:rsidRPr="00FF6ED1" w:rsidRDefault="00993F44" w:rsidP="00A34602">
      <w:pPr>
        <w:autoSpaceDE w:val="0"/>
        <w:autoSpaceDN w:val="0"/>
        <w:adjustRightInd w:val="0"/>
        <w:rPr>
          <w:szCs w:val="22"/>
        </w:rPr>
      </w:pPr>
    </w:p>
    <w:p w14:paraId="471C3F6B" w14:textId="77777777" w:rsidR="00993F44" w:rsidRPr="006453EC" w:rsidRDefault="00AE7EFD" w:rsidP="006048C2">
      <w:pPr>
        <w:pStyle w:val="HeadingU"/>
        <w:rPr>
          <w:szCs w:val="22"/>
        </w:rPr>
      </w:pPr>
      <w:r>
        <w:t>Insuficiencia hepática</w:t>
      </w:r>
    </w:p>
    <w:p w14:paraId="21B9D1ED" w14:textId="77777777" w:rsidR="00993F44" w:rsidRPr="00FF6ED1" w:rsidRDefault="00993F44" w:rsidP="00954F37">
      <w:pPr>
        <w:pStyle w:val="EMEABodyText"/>
        <w:keepNext/>
        <w:rPr>
          <w:rStyle w:val="ui-provider"/>
        </w:rPr>
      </w:pPr>
    </w:p>
    <w:p w14:paraId="70B733B5" w14:textId="77777777" w:rsidR="00993F44" w:rsidRPr="00D02D24" w:rsidRDefault="00AE7EFD" w:rsidP="00D02D24">
      <w:r>
        <w:t xml:space="preserve">No se ha estudiado </w:t>
      </w:r>
      <w:proofErr w:type="spellStart"/>
      <w:r>
        <w:t>apixabán</w:t>
      </w:r>
      <w:proofErr w:type="spellEnd"/>
      <w:r>
        <w:t xml:space="preserve"> en pacientes pediátricos con insuficiencia hepática.</w:t>
      </w:r>
    </w:p>
    <w:p w14:paraId="3F4792F3" w14:textId="77777777" w:rsidR="00DB31EA" w:rsidRPr="00FF6ED1" w:rsidRDefault="00DB31EA" w:rsidP="00A34602">
      <w:pPr>
        <w:pStyle w:val="EMEABodyText"/>
      </w:pPr>
    </w:p>
    <w:p w14:paraId="37DD5935" w14:textId="4C654ABE" w:rsidR="00993F44" w:rsidRPr="006453EC" w:rsidRDefault="00AE7EFD" w:rsidP="00A34602">
      <w:pPr>
        <w:pStyle w:val="EMEABodyText"/>
        <w:rPr>
          <w:szCs w:val="22"/>
        </w:rPr>
      </w:pPr>
      <w:r>
        <w:t xml:space="preserve">En un estudio en adultos que comparaba 8 sujetos con insuficiencia hepática leve, con una puntuación de Child Pugh adultos de 5 (n = 6) y de 6 (n = 2) y 8 sujetos con insuficiencia hepática moderada, con una puntuación de Child Pugh B de 7 (n = 6) y de 8 (n = 2), con 16 individuos control sanos, ni la farmacocinética ni la farmacodinamia de una dosis única de 5 mg de </w:t>
      </w:r>
      <w:proofErr w:type="spellStart"/>
      <w:r>
        <w:t>apixabán</w:t>
      </w:r>
      <w:proofErr w:type="spellEnd"/>
      <w:r>
        <w:t xml:space="preserve"> se vieron alteradas en los sujetos con insuficiencia hepática. Los cambios en la actividad anti</w:t>
      </w:r>
      <w:r>
        <w:noBreakHyphen/>
        <w:t xml:space="preserve">Factor </w:t>
      </w:r>
      <w:proofErr w:type="spellStart"/>
      <w:r>
        <w:t>Xa</w:t>
      </w:r>
      <w:proofErr w:type="spellEnd"/>
      <w:r>
        <w:t xml:space="preserve"> e INR fueron comparables entre los sujetos con insuficiencia hepática leve o moderada y los sujetos sanos.</w:t>
      </w:r>
    </w:p>
    <w:p w14:paraId="41B4136E" w14:textId="77777777" w:rsidR="00993F44" w:rsidRPr="000C69E0" w:rsidRDefault="00993F44" w:rsidP="000C69E0"/>
    <w:p w14:paraId="345A403F" w14:textId="77777777" w:rsidR="00993F44" w:rsidRPr="006453EC" w:rsidRDefault="00AE7EFD" w:rsidP="006048C2">
      <w:pPr>
        <w:pStyle w:val="HeadingU"/>
        <w:rPr>
          <w:szCs w:val="22"/>
        </w:rPr>
      </w:pPr>
      <w:r>
        <w:t>Sexo</w:t>
      </w:r>
    </w:p>
    <w:p w14:paraId="055F9033" w14:textId="77777777" w:rsidR="00993F44" w:rsidRPr="00FF6ED1" w:rsidRDefault="00993F44" w:rsidP="00954F37">
      <w:pPr>
        <w:pStyle w:val="EMEABodyText"/>
        <w:keepNext/>
      </w:pPr>
    </w:p>
    <w:p w14:paraId="3E2BA9CD" w14:textId="77777777" w:rsidR="00993F44" w:rsidRPr="006453EC" w:rsidRDefault="00AE7EFD" w:rsidP="00A34602">
      <w:pPr>
        <w:pStyle w:val="EMEABodyText"/>
      </w:pPr>
      <w:r>
        <w:t>No se han estudiado las diferencias relacionadas con el sexo en las propiedades farmacocinéticas en pacientes pediátricos.</w:t>
      </w:r>
    </w:p>
    <w:p w14:paraId="2C1DFCEF" w14:textId="77777777" w:rsidR="003B75D2" w:rsidRPr="00FF6ED1" w:rsidRDefault="003B75D2" w:rsidP="00A34602">
      <w:pPr>
        <w:pStyle w:val="EMEABodyText"/>
        <w:rPr>
          <w:szCs w:val="22"/>
        </w:rPr>
      </w:pPr>
    </w:p>
    <w:p w14:paraId="157D200A" w14:textId="77777777" w:rsidR="00993F44" w:rsidRPr="006453EC" w:rsidRDefault="00AE7EFD" w:rsidP="00A34602">
      <w:pPr>
        <w:pStyle w:val="EMEABodyText"/>
        <w:rPr>
          <w:szCs w:val="22"/>
        </w:rPr>
      </w:pPr>
      <w:r>
        <w:t xml:space="preserve">En adultos, la exposición a </w:t>
      </w:r>
      <w:proofErr w:type="spellStart"/>
      <w:r>
        <w:t>apixabán</w:t>
      </w:r>
      <w:proofErr w:type="spellEnd"/>
      <w:r>
        <w:t xml:space="preserve"> fue aproximadamente un 18 % más alta en mujeres que en hombres.</w:t>
      </w:r>
    </w:p>
    <w:p w14:paraId="7C42D07C" w14:textId="77777777" w:rsidR="00993F44" w:rsidRPr="00FF6ED1" w:rsidRDefault="00993F44" w:rsidP="00A34602">
      <w:pPr>
        <w:pStyle w:val="EMEABodyText"/>
        <w:rPr>
          <w:szCs w:val="22"/>
        </w:rPr>
      </w:pPr>
    </w:p>
    <w:p w14:paraId="2A450F5F" w14:textId="77777777" w:rsidR="00993F44" w:rsidRPr="006453EC" w:rsidRDefault="00AE7EFD" w:rsidP="006048C2">
      <w:pPr>
        <w:pStyle w:val="HeadingU"/>
        <w:rPr>
          <w:szCs w:val="22"/>
        </w:rPr>
      </w:pPr>
      <w:r>
        <w:t>Origen étnico y raza</w:t>
      </w:r>
    </w:p>
    <w:p w14:paraId="366B7FC3" w14:textId="77777777" w:rsidR="00993F44" w:rsidRPr="00FF6ED1" w:rsidRDefault="00993F44" w:rsidP="00954F37">
      <w:pPr>
        <w:keepNext/>
        <w:numPr>
          <w:ilvl w:val="12"/>
          <w:numId w:val="0"/>
        </w:numPr>
        <w:ind w:right="-2"/>
      </w:pPr>
    </w:p>
    <w:p w14:paraId="551123EB" w14:textId="499CD010" w:rsidR="00993F44" w:rsidRPr="006453EC" w:rsidRDefault="00AE7EFD" w:rsidP="00A34602">
      <w:pPr>
        <w:numPr>
          <w:ilvl w:val="12"/>
          <w:numId w:val="0"/>
        </w:numPr>
        <w:ind w:right="-2"/>
      </w:pPr>
      <w:r>
        <w:t>No se han estudiado las diferencias relacionadas con el origen étnico y la raza en las propiedades farmacocinéticas en pacientes pediátricos.</w:t>
      </w:r>
    </w:p>
    <w:p w14:paraId="0D9BE489" w14:textId="77777777" w:rsidR="00993F44" w:rsidRPr="00FF6ED1" w:rsidRDefault="00993F44" w:rsidP="00A34602">
      <w:pPr>
        <w:numPr>
          <w:ilvl w:val="12"/>
          <w:numId w:val="0"/>
        </w:numPr>
        <w:ind w:right="-2"/>
        <w:rPr>
          <w:iCs/>
          <w:strike/>
          <w:noProof/>
          <w:szCs w:val="22"/>
        </w:rPr>
      </w:pPr>
    </w:p>
    <w:p w14:paraId="309B2068" w14:textId="77777777" w:rsidR="00993F44" w:rsidRPr="006453EC" w:rsidRDefault="00AE7EFD" w:rsidP="006048C2">
      <w:pPr>
        <w:pStyle w:val="HeadingU"/>
        <w:rPr>
          <w:szCs w:val="22"/>
        </w:rPr>
      </w:pPr>
      <w:r>
        <w:t>Peso corporal</w:t>
      </w:r>
    </w:p>
    <w:p w14:paraId="4A36F7F1" w14:textId="77777777" w:rsidR="00993F44" w:rsidRPr="00FF6ED1" w:rsidRDefault="00993F44" w:rsidP="00954F37">
      <w:pPr>
        <w:keepNext/>
        <w:numPr>
          <w:ilvl w:val="12"/>
          <w:numId w:val="0"/>
        </w:numPr>
        <w:ind w:right="-2"/>
        <w:rPr>
          <w:rStyle w:val="ui-provider"/>
        </w:rPr>
      </w:pPr>
    </w:p>
    <w:p w14:paraId="39D2C14D" w14:textId="77777777" w:rsidR="00993F44" w:rsidRPr="00D02D24" w:rsidRDefault="00AE7EFD" w:rsidP="00D02D24">
      <w:r>
        <w:t xml:space="preserve">La administración de </w:t>
      </w:r>
      <w:proofErr w:type="spellStart"/>
      <w:r>
        <w:t>apixabán</w:t>
      </w:r>
      <w:proofErr w:type="spellEnd"/>
      <w:r>
        <w:t xml:space="preserve"> a pacientes pediátricos se basa en una pauta posológica de dosis fijas por niveles de peso corporal.</w:t>
      </w:r>
    </w:p>
    <w:p w14:paraId="654E7E43" w14:textId="77777777" w:rsidR="00993F44" w:rsidRPr="00FF6ED1" w:rsidRDefault="00993F44" w:rsidP="00A34602">
      <w:pPr>
        <w:numPr>
          <w:ilvl w:val="12"/>
          <w:numId w:val="0"/>
        </w:numPr>
        <w:ind w:right="-2"/>
        <w:rPr>
          <w:rStyle w:val="ui-provider"/>
        </w:rPr>
      </w:pPr>
    </w:p>
    <w:p w14:paraId="0F4EC1A2" w14:textId="77777777" w:rsidR="00993F44" w:rsidRPr="006453EC" w:rsidRDefault="00AE7EFD" w:rsidP="00A34602">
      <w:pPr>
        <w:numPr>
          <w:ilvl w:val="12"/>
          <w:numId w:val="0"/>
        </w:numPr>
        <w:ind w:right="-2"/>
        <w:rPr>
          <w:iCs/>
          <w:noProof/>
          <w:szCs w:val="22"/>
        </w:rPr>
      </w:pPr>
      <w:r>
        <w:t xml:space="preserve">En adultos, cuando se compara con la exposición a </w:t>
      </w:r>
      <w:proofErr w:type="spellStart"/>
      <w:r>
        <w:t>apixabán</w:t>
      </w:r>
      <w:proofErr w:type="spellEnd"/>
      <w:r>
        <w:t xml:space="preserve"> en individuos con peso corporal de 65 a 85 kg, el peso corporal &gt; 120 kg fue asociado con una exposición aproximadamente un 30 % más baja y el peso corporal &lt; 50 kg fue asociado con una exposición aproximadamente un 30 % más alta.</w:t>
      </w:r>
    </w:p>
    <w:p w14:paraId="5B672FE7" w14:textId="77777777" w:rsidR="00993F44" w:rsidRPr="00FF6ED1" w:rsidRDefault="00993F44" w:rsidP="00A34602">
      <w:pPr>
        <w:pStyle w:val="EMEABodyText"/>
        <w:rPr>
          <w:szCs w:val="22"/>
          <w:u w:val="single"/>
        </w:rPr>
      </w:pPr>
    </w:p>
    <w:p w14:paraId="20A598C5" w14:textId="77777777" w:rsidR="00993F44" w:rsidRPr="006453EC" w:rsidRDefault="00AE7EFD" w:rsidP="006048C2">
      <w:pPr>
        <w:pStyle w:val="HeadingU"/>
        <w:rPr>
          <w:szCs w:val="22"/>
        </w:rPr>
      </w:pPr>
      <w:r>
        <w:t>Relación farmacocinética/farmacodinámica</w:t>
      </w:r>
    </w:p>
    <w:p w14:paraId="0BE28DF8" w14:textId="77777777" w:rsidR="00993F44" w:rsidRPr="00FF6ED1" w:rsidRDefault="00993F44" w:rsidP="00954F37">
      <w:pPr>
        <w:pStyle w:val="EMEABodyText"/>
        <w:keepNext/>
      </w:pPr>
    </w:p>
    <w:p w14:paraId="0D6D12C0" w14:textId="77777777" w:rsidR="00993F44" w:rsidRPr="006453EC" w:rsidRDefault="00AE7EFD" w:rsidP="00A34602">
      <w:pPr>
        <w:pStyle w:val="EMEABodyText"/>
        <w:rPr>
          <w:szCs w:val="22"/>
        </w:rPr>
      </w:pPr>
      <w:r>
        <w:t xml:space="preserve">En adultos, se ha evaluado la relación farmacocinética/farmacodinamia (PK/PD) entre la concentración plasmática de </w:t>
      </w:r>
      <w:proofErr w:type="spellStart"/>
      <w:r>
        <w:t>apixabán</w:t>
      </w:r>
      <w:proofErr w:type="spellEnd"/>
      <w:r>
        <w:t xml:space="preserve"> y diversas variables PD (actividad anti</w:t>
      </w:r>
      <w:r>
        <w:noBreakHyphen/>
        <w:t xml:space="preserve">Factor </w:t>
      </w:r>
      <w:proofErr w:type="spellStart"/>
      <w:r>
        <w:t>Xa</w:t>
      </w:r>
      <w:proofErr w:type="spellEnd"/>
      <w:r>
        <w:t xml:space="preserve"> [AAX], INR, tiempo de protrombina, TTPa) después de la administración de un amplio rango de dosis (de 0,5 a 50 mg). De forma similar, los resultados de la evaluación PK/PD pediátrica de </w:t>
      </w:r>
      <w:proofErr w:type="spellStart"/>
      <w:r>
        <w:t>apixabán</w:t>
      </w:r>
      <w:proofErr w:type="spellEnd"/>
      <w:r>
        <w:t xml:space="preserve"> indican una relación lineal entre la concentración de </w:t>
      </w:r>
      <w:proofErr w:type="spellStart"/>
      <w:r>
        <w:t>apixabán</w:t>
      </w:r>
      <w:proofErr w:type="spellEnd"/>
      <w:r>
        <w:t xml:space="preserve"> y AAX. Esto concuerda con la relación en adultos documentada previamente.</w:t>
      </w:r>
    </w:p>
    <w:p w14:paraId="2C75174F" w14:textId="77777777" w:rsidR="00EC5228" w:rsidRPr="00FF6ED1" w:rsidRDefault="00EC5228" w:rsidP="00A34602">
      <w:pPr>
        <w:pStyle w:val="EMEABodyText"/>
        <w:rPr>
          <w:szCs w:val="22"/>
        </w:rPr>
      </w:pPr>
    </w:p>
    <w:p w14:paraId="230BF716" w14:textId="77777777" w:rsidR="00993F44" w:rsidRPr="006453EC" w:rsidRDefault="00AE7EFD" w:rsidP="006048C2">
      <w:pPr>
        <w:pStyle w:val="Heading10"/>
        <w:rPr>
          <w:noProof/>
        </w:rPr>
      </w:pPr>
      <w:r>
        <w:t>5.3</w:t>
      </w:r>
      <w:r>
        <w:tab/>
        <w:t>Datos preclínicos sobre seguridad</w:t>
      </w:r>
    </w:p>
    <w:p w14:paraId="1D12C21D" w14:textId="77777777" w:rsidR="00993F44" w:rsidRPr="00FF6ED1" w:rsidRDefault="00993F44" w:rsidP="00A34602">
      <w:pPr>
        <w:keepNext/>
        <w:rPr>
          <w:noProof/>
          <w:szCs w:val="22"/>
        </w:rPr>
      </w:pPr>
    </w:p>
    <w:p w14:paraId="73AD9212" w14:textId="77777777" w:rsidR="00993F44" w:rsidRPr="006453EC" w:rsidRDefault="00AE7EFD" w:rsidP="00954F37">
      <w:pPr>
        <w:rPr>
          <w:szCs w:val="22"/>
        </w:rPr>
      </w:pPr>
      <w:r>
        <w:t>Los datos preclínicos no revelan ningún peligro especial para los seres humanos, a partir de los ensayos convencionales de farmacología de seguridad, toxicidad de dosis repetidas, genotoxicidad, potencial carcinogénico, fertilidad y desarrollo embriofetal, y toxicidad en animales juveniles.</w:t>
      </w:r>
    </w:p>
    <w:p w14:paraId="64C9BDF0" w14:textId="77777777" w:rsidR="00993F44" w:rsidRPr="00FF6ED1" w:rsidRDefault="00993F44" w:rsidP="00954F37">
      <w:pPr>
        <w:rPr>
          <w:rFonts w:eastAsia="MS Mincho"/>
          <w:szCs w:val="22"/>
        </w:rPr>
      </w:pPr>
    </w:p>
    <w:p w14:paraId="2A8894B4" w14:textId="77777777" w:rsidR="00993F44" w:rsidRPr="006453EC" w:rsidRDefault="00AE7EFD" w:rsidP="00A34602">
      <w:pPr>
        <w:rPr>
          <w:rFonts w:eastAsia="MS Mincho"/>
          <w:szCs w:val="22"/>
        </w:rPr>
      </w:pPr>
      <w:r>
        <w:t xml:space="preserve">Los principales efectos observados en los ensayos de toxicidad de dosis repetida fueron aquellos relacionados con la acción farmacodinámica de </w:t>
      </w:r>
      <w:proofErr w:type="spellStart"/>
      <w:r>
        <w:t>apixabán</w:t>
      </w:r>
      <w:proofErr w:type="spellEnd"/>
      <w:r>
        <w:t xml:space="preserve"> en los parámetros de coagulación sanguínea. En los ensayos de toxicidad el aumento de la tendencia al sangrado fue mínimo o inexistente. Sin embargo, como esto puede deberse a una menor sensibilidad de las especies no clínicas en comparación con los humanos, este resultado debe interpretarse con precaución al extrapolarse a los humanos.</w:t>
      </w:r>
    </w:p>
    <w:p w14:paraId="54BD822D" w14:textId="77777777" w:rsidR="00993F44" w:rsidRPr="00FF6ED1" w:rsidRDefault="00993F44" w:rsidP="00A34602">
      <w:pPr>
        <w:rPr>
          <w:rFonts w:eastAsia="MS Mincho"/>
          <w:szCs w:val="22"/>
          <w:lang w:eastAsia="ja-JP"/>
        </w:rPr>
      </w:pPr>
    </w:p>
    <w:p w14:paraId="0537C873" w14:textId="77777777" w:rsidR="00993F44" w:rsidRPr="006453EC" w:rsidRDefault="00AE7EFD" w:rsidP="00A34602">
      <w:r>
        <w:t>En la leche de ratas se observó una alta relación de leche/plasma materno (C</w:t>
      </w:r>
      <w:r>
        <w:rPr>
          <w:vertAlign w:val="subscript"/>
        </w:rPr>
        <w:t>max</w:t>
      </w:r>
      <w:r>
        <w:t xml:space="preserve"> alrededor de 8, AUC alrededor de 30), posiblemente debido al transporte activo en la leche.</w:t>
      </w:r>
    </w:p>
    <w:p w14:paraId="48119DEC" w14:textId="77777777" w:rsidR="00993F44" w:rsidRPr="00FF6ED1" w:rsidRDefault="00993F44" w:rsidP="00A34602">
      <w:pPr>
        <w:rPr>
          <w:rFonts w:eastAsia="MS Mincho"/>
          <w:szCs w:val="22"/>
          <w:lang w:eastAsia="ja-JP"/>
        </w:rPr>
      </w:pPr>
    </w:p>
    <w:p w14:paraId="66E43EC6" w14:textId="77777777" w:rsidR="00993F44" w:rsidRPr="00FF6ED1" w:rsidRDefault="00993F44" w:rsidP="00A34602">
      <w:pPr>
        <w:rPr>
          <w:noProof/>
          <w:szCs w:val="22"/>
        </w:rPr>
      </w:pPr>
    </w:p>
    <w:p w14:paraId="5D491C2D" w14:textId="77777777" w:rsidR="00993F44" w:rsidRPr="006453EC" w:rsidRDefault="00AE7EFD" w:rsidP="006048C2">
      <w:pPr>
        <w:pStyle w:val="Heading10"/>
      </w:pPr>
      <w:r>
        <w:lastRenderedPageBreak/>
        <w:t>6.</w:t>
      </w:r>
      <w:r>
        <w:tab/>
        <w:t>DATOS FARMACÉUTICOS</w:t>
      </w:r>
    </w:p>
    <w:p w14:paraId="58CAD9EA" w14:textId="77777777" w:rsidR="00993F44" w:rsidRPr="00FF6ED1" w:rsidRDefault="00993F44" w:rsidP="00954F37">
      <w:pPr>
        <w:keepNext/>
        <w:rPr>
          <w:noProof/>
          <w:szCs w:val="22"/>
        </w:rPr>
      </w:pPr>
    </w:p>
    <w:p w14:paraId="7916D19A" w14:textId="77777777" w:rsidR="00993F44" w:rsidRPr="006453EC" w:rsidRDefault="00AE7EFD" w:rsidP="006048C2">
      <w:pPr>
        <w:pStyle w:val="Heading10"/>
        <w:rPr>
          <w:noProof/>
        </w:rPr>
      </w:pPr>
      <w:r>
        <w:t>6.1</w:t>
      </w:r>
      <w:r>
        <w:tab/>
        <w:t>Lista de excipientes</w:t>
      </w:r>
    </w:p>
    <w:p w14:paraId="7B73FADA" w14:textId="77777777" w:rsidR="00993F44" w:rsidRPr="000C69E0" w:rsidRDefault="00993F44" w:rsidP="000C69E0">
      <w:pPr>
        <w:keepNext/>
      </w:pPr>
    </w:p>
    <w:p w14:paraId="2B6B6B6B" w14:textId="77777777" w:rsidR="00993F44" w:rsidRPr="00E14155" w:rsidRDefault="00AE7EFD" w:rsidP="002B4AD9">
      <w:pPr>
        <w:pStyle w:val="HeadingU"/>
        <w:rPr>
          <w:szCs w:val="22"/>
        </w:rPr>
      </w:pPr>
      <w:r>
        <w:t>Núcleo del comprimido</w:t>
      </w:r>
    </w:p>
    <w:p w14:paraId="5304A2D7" w14:textId="77777777" w:rsidR="00993F44" w:rsidRPr="00FF6ED1" w:rsidRDefault="00993F44" w:rsidP="00954F37">
      <w:pPr>
        <w:pStyle w:val="EMEABodyText"/>
        <w:keepNext/>
      </w:pPr>
    </w:p>
    <w:p w14:paraId="73E7EA12" w14:textId="77777777" w:rsidR="00993F44" w:rsidRPr="005A0362" w:rsidRDefault="00AE7EFD" w:rsidP="00AE1334">
      <w:pPr>
        <w:pStyle w:val="EMEABodyText"/>
        <w:keepNext/>
        <w:rPr>
          <w:szCs w:val="22"/>
          <w:lang w:val="pt-PT"/>
        </w:rPr>
      </w:pPr>
      <w:r w:rsidRPr="005A0362">
        <w:rPr>
          <w:lang w:val="pt-PT"/>
        </w:rPr>
        <w:t>Lactosa</w:t>
      </w:r>
    </w:p>
    <w:p w14:paraId="230B97D2" w14:textId="77777777" w:rsidR="00993F44" w:rsidRPr="005A0362" w:rsidRDefault="00AE7EFD" w:rsidP="00AE1334">
      <w:pPr>
        <w:pStyle w:val="EMEABodyText"/>
        <w:keepNext/>
        <w:rPr>
          <w:szCs w:val="22"/>
          <w:lang w:val="pt-PT"/>
        </w:rPr>
      </w:pPr>
      <w:r w:rsidRPr="005A0362">
        <w:rPr>
          <w:lang w:val="pt-PT"/>
        </w:rPr>
        <w:t>Celulosa microcristalina (E460)</w:t>
      </w:r>
    </w:p>
    <w:p w14:paraId="0ECC20B1" w14:textId="77777777" w:rsidR="00993F44" w:rsidRPr="005A0362" w:rsidRDefault="00AE7EFD" w:rsidP="00AE1334">
      <w:pPr>
        <w:pStyle w:val="EMEABodyText"/>
        <w:keepNext/>
        <w:rPr>
          <w:szCs w:val="22"/>
          <w:lang w:val="pt-PT"/>
        </w:rPr>
      </w:pPr>
      <w:r w:rsidRPr="005A0362">
        <w:rPr>
          <w:lang w:val="pt-PT"/>
        </w:rPr>
        <w:t>Croscarmelosa sódica (E468)</w:t>
      </w:r>
    </w:p>
    <w:p w14:paraId="480EF221" w14:textId="77777777" w:rsidR="00993F44" w:rsidRPr="005A0362" w:rsidRDefault="00AE7EFD" w:rsidP="00A34602">
      <w:pPr>
        <w:pStyle w:val="EMEABodyText"/>
        <w:rPr>
          <w:lang w:val="pt-PT"/>
        </w:rPr>
      </w:pPr>
      <w:r w:rsidRPr="005A0362">
        <w:rPr>
          <w:lang w:val="pt-PT"/>
        </w:rPr>
        <w:t>Laurilsulfato sódico (E487)</w:t>
      </w:r>
    </w:p>
    <w:p w14:paraId="006BAEF0" w14:textId="77777777" w:rsidR="00993F44" w:rsidRPr="005A0362" w:rsidRDefault="00AE7EFD" w:rsidP="00A34602">
      <w:pPr>
        <w:pStyle w:val="EMEABodyText"/>
        <w:rPr>
          <w:szCs w:val="22"/>
          <w:lang w:val="pt-PT"/>
        </w:rPr>
      </w:pPr>
      <w:r w:rsidRPr="005A0362">
        <w:rPr>
          <w:lang w:val="pt-PT"/>
        </w:rPr>
        <w:t>Estearato de magnesio (E470b)</w:t>
      </w:r>
    </w:p>
    <w:p w14:paraId="3E22E396" w14:textId="77777777" w:rsidR="00993F44" w:rsidRPr="005A0362" w:rsidRDefault="00993F44" w:rsidP="00A34602">
      <w:pPr>
        <w:pStyle w:val="EMEABodyText"/>
        <w:rPr>
          <w:szCs w:val="22"/>
          <w:lang w:val="pt-PT"/>
        </w:rPr>
      </w:pPr>
    </w:p>
    <w:p w14:paraId="5B81C663" w14:textId="77777777" w:rsidR="00993F44" w:rsidRPr="005A0362" w:rsidRDefault="00AE7EFD" w:rsidP="002B4AD9">
      <w:pPr>
        <w:pStyle w:val="HeadingU"/>
        <w:rPr>
          <w:szCs w:val="22"/>
          <w:lang w:val="pt-PT"/>
        </w:rPr>
      </w:pPr>
      <w:r w:rsidRPr="005A0362">
        <w:rPr>
          <w:lang w:val="pt-PT"/>
        </w:rPr>
        <w:t>Cubierta pelicular</w:t>
      </w:r>
    </w:p>
    <w:p w14:paraId="1CA4A18E" w14:textId="77777777" w:rsidR="00993F44" w:rsidRPr="005A0362" w:rsidRDefault="00993F44" w:rsidP="00A34602">
      <w:pPr>
        <w:pStyle w:val="EMEABodyText"/>
        <w:keepNext/>
        <w:rPr>
          <w:lang w:val="pt-PT"/>
        </w:rPr>
      </w:pPr>
    </w:p>
    <w:p w14:paraId="72D6730A" w14:textId="77777777" w:rsidR="00993F44" w:rsidRPr="005A0362" w:rsidRDefault="00AE7EFD" w:rsidP="00954F37">
      <w:pPr>
        <w:pStyle w:val="EMEABodyText"/>
        <w:rPr>
          <w:szCs w:val="22"/>
          <w:lang w:val="pt-PT"/>
        </w:rPr>
      </w:pPr>
      <w:r w:rsidRPr="005A0362">
        <w:rPr>
          <w:lang w:val="pt-PT"/>
        </w:rPr>
        <w:t>Lactosa monohidrato</w:t>
      </w:r>
    </w:p>
    <w:p w14:paraId="28083827" w14:textId="77777777" w:rsidR="00993F44" w:rsidRPr="005A0362" w:rsidRDefault="00AE7EFD" w:rsidP="00A34602">
      <w:pPr>
        <w:pStyle w:val="EMEABodyText"/>
        <w:rPr>
          <w:szCs w:val="22"/>
          <w:lang w:val="pt-PT"/>
        </w:rPr>
      </w:pPr>
      <w:r w:rsidRPr="005A0362">
        <w:rPr>
          <w:lang w:val="pt-PT"/>
        </w:rPr>
        <w:t>Hipromelosa (E464)</w:t>
      </w:r>
    </w:p>
    <w:p w14:paraId="5E5EEAD6" w14:textId="77777777" w:rsidR="00993F44" w:rsidRPr="005A0362" w:rsidRDefault="00AE7EFD" w:rsidP="00A34602">
      <w:pPr>
        <w:pStyle w:val="EMEABodyText"/>
        <w:rPr>
          <w:szCs w:val="22"/>
          <w:lang w:val="pt-PT"/>
        </w:rPr>
      </w:pPr>
      <w:r w:rsidRPr="005A0362">
        <w:rPr>
          <w:lang w:val="pt-PT"/>
        </w:rPr>
        <w:t>Dióxido de titanio (E171)</w:t>
      </w:r>
    </w:p>
    <w:p w14:paraId="7A63F632" w14:textId="77777777" w:rsidR="00993F44" w:rsidRPr="005A0362" w:rsidRDefault="00AE7EFD" w:rsidP="00A34602">
      <w:pPr>
        <w:pStyle w:val="EMEABodyText"/>
        <w:rPr>
          <w:szCs w:val="22"/>
          <w:lang w:val="pt-PT"/>
        </w:rPr>
      </w:pPr>
      <w:r w:rsidRPr="005A0362">
        <w:rPr>
          <w:lang w:val="pt-PT"/>
        </w:rPr>
        <w:t>Triacetina (E1518)</w:t>
      </w:r>
    </w:p>
    <w:p w14:paraId="67E8CFED" w14:textId="77777777" w:rsidR="00993F44" w:rsidRPr="005A0362" w:rsidRDefault="00AE7EFD" w:rsidP="000C69E0">
      <w:pPr>
        <w:rPr>
          <w:szCs w:val="22"/>
          <w:lang w:val="pt-PT"/>
        </w:rPr>
      </w:pPr>
      <w:r w:rsidRPr="005A0362">
        <w:rPr>
          <w:lang w:val="pt-PT"/>
        </w:rPr>
        <w:t>Óxido de hierro rojo (E172)</w:t>
      </w:r>
    </w:p>
    <w:p w14:paraId="697DA95C" w14:textId="77777777" w:rsidR="00245902" w:rsidRPr="005A0362" w:rsidRDefault="00245902" w:rsidP="00A34602">
      <w:pPr>
        <w:pStyle w:val="EMEABodyText"/>
        <w:rPr>
          <w:szCs w:val="22"/>
          <w:lang w:val="pt-PT"/>
        </w:rPr>
      </w:pPr>
    </w:p>
    <w:p w14:paraId="14D72EB4" w14:textId="77777777" w:rsidR="00993F44" w:rsidRPr="006453EC" w:rsidRDefault="00AE7EFD" w:rsidP="006048C2">
      <w:pPr>
        <w:pStyle w:val="Heading10"/>
        <w:rPr>
          <w:noProof/>
        </w:rPr>
      </w:pPr>
      <w:r>
        <w:t>6.2</w:t>
      </w:r>
      <w:r>
        <w:tab/>
        <w:t>Incompatibilidades</w:t>
      </w:r>
    </w:p>
    <w:p w14:paraId="1E2761AB" w14:textId="77777777" w:rsidR="00993F44" w:rsidRPr="00FF6ED1" w:rsidRDefault="00993F44" w:rsidP="00A34602">
      <w:pPr>
        <w:keepNext/>
        <w:rPr>
          <w:noProof/>
          <w:szCs w:val="22"/>
        </w:rPr>
      </w:pPr>
    </w:p>
    <w:p w14:paraId="67DAB263" w14:textId="77777777" w:rsidR="00993F44" w:rsidRPr="006453EC" w:rsidRDefault="00AE7EFD" w:rsidP="00954F37">
      <w:pPr>
        <w:rPr>
          <w:noProof/>
          <w:szCs w:val="22"/>
        </w:rPr>
      </w:pPr>
      <w:r>
        <w:t>No procede.</w:t>
      </w:r>
    </w:p>
    <w:p w14:paraId="4BFA74ED" w14:textId="77777777" w:rsidR="00993F44" w:rsidRPr="00FF6ED1" w:rsidRDefault="00993F44" w:rsidP="00A34602">
      <w:pPr>
        <w:rPr>
          <w:noProof/>
          <w:szCs w:val="22"/>
        </w:rPr>
      </w:pPr>
    </w:p>
    <w:p w14:paraId="626496B1" w14:textId="77777777" w:rsidR="00993F44" w:rsidRPr="006453EC" w:rsidRDefault="00AE7EFD" w:rsidP="006048C2">
      <w:pPr>
        <w:pStyle w:val="Heading10"/>
        <w:rPr>
          <w:noProof/>
        </w:rPr>
      </w:pPr>
      <w:r>
        <w:t>6.3</w:t>
      </w:r>
      <w:r>
        <w:tab/>
        <w:t>Periodo de validez</w:t>
      </w:r>
    </w:p>
    <w:p w14:paraId="47F5E209" w14:textId="1D37EC1F" w:rsidR="00993F44" w:rsidRPr="00FF6ED1" w:rsidRDefault="00993F44" w:rsidP="00A34602">
      <w:pPr>
        <w:keepNext/>
        <w:tabs>
          <w:tab w:val="left" w:pos="2133"/>
        </w:tabs>
        <w:rPr>
          <w:noProof/>
          <w:szCs w:val="22"/>
        </w:rPr>
      </w:pPr>
    </w:p>
    <w:p w14:paraId="3EED5607" w14:textId="77777777" w:rsidR="00993F44" w:rsidRPr="006453EC" w:rsidRDefault="00AE7EFD" w:rsidP="00954F37">
      <w:r>
        <w:t>3 años.</w:t>
      </w:r>
    </w:p>
    <w:p w14:paraId="320A0D75" w14:textId="77777777" w:rsidR="00993F44" w:rsidRPr="00FF6ED1" w:rsidRDefault="00993F44" w:rsidP="00954F37"/>
    <w:p w14:paraId="46B2FCD9" w14:textId="23B4DFDE" w:rsidR="00993F44" w:rsidRDefault="00A31834" w:rsidP="00954F37">
      <w:r>
        <w:t>U</w:t>
      </w:r>
      <w:r w:rsidR="00AE7EFD">
        <w:t>na vez mezclad</w:t>
      </w:r>
      <w:r w:rsidR="003B012B">
        <w:t>a</w:t>
      </w:r>
      <w:r w:rsidR="00AE7EFD">
        <w:t xml:space="preserve"> con agua, fórmula para lactantes o zumo de manzana, </w:t>
      </w:r>
      <w:r>
        <w:t xml:space="preserve">la mezcla líquida </w:t>
      </w:r>
      <w:r w:rsidR="00AE7EFD">
        <w:t>debe utilizarse en el plazo de 2 horas.</w:t>
      </w:r>
    </w:p>
    <w:p w14:paraId="395AF108" w14:textId="77777777" w:rsidR="00954F37" w:rsidRPr="00FF6ED1" w:rsidRDefault="00954F37" w:rsidP="00954F37"/>
    <w:p w14:paraId="5B9AE546" w14:textId="77777777" w:rsidR="00993F44" w:rsidRPr="006453EC" w:rsidRDefault="00AE7EFD" w:rsidP="00954F37">
      <w:pPr>
        <w:rPr>
          <w:noProof/>
          <w:szCs w:val="22"/>
        </w:rPr>
      </w:pPr>
      <w:r>
        <w:t>La mezcla con puré de manzana debe utilizarse inmediatamente.</w:t>
      </w:r>
    </w:p>
    <w:p w14:paraId="605AA377" w14:textId="77777777" w:rsidR="00705936" w:rsidRPr="00FF6ED1" w:rsidRDefault="00705936" w:rsidP="00954F37">
      <w:pPr>
        <w:rPr>
          <w:noProof/>
          <w:szCs w:val="22"/>
        </w:rPr>
      </w:pPr>
    </w:p>
    <w:p w14:paraId="103E01CC" w14:textId="77777777" w:rsidR="00993F44" w:rsidRPr="006453EC" w:rsidRDefault="00AE7EFD" w:rsidP="006048C2">
      <w:pPr>
        <w:pStyle w:val="Heading10"/>
        <w:rPr>
          <w:noProof/>
        </w:rPr>
      </w:pPr>
      <w:r>
        <w:t>6.4</w:t>
      </w:r>
      <w:r>
        <w:tab/>
        <w:t>Precauciones especiales de conservación</w:t>
      </w:r>
    </w:p>
    <w:p w14:paraId="35D7A25C" w14:textId="77777777" w:rsidR="00993F44" w:rsidRPr="00FF6ED1" w:rsidRDefault="00993F44" w:rsidP="00954F37">
      <w:pPr>
        <w:keepNext/>
        <w:rPr>
          <w:noProof/>
          <w:szCs w:val="22"/>
        </w:rPr>
      </w:pPr>
    </w:p>
    <w:p w14:paraId="2C7C868E" w14:textId="77777777" w:rsidR="00993F44" w:rsidRPr="006453EC" w:rsidRDefault="00AE7EFD" w:rsidP="00A34602">
      <w:pPr>
        <w:rPr>
          <w:szCs w:val="22"/>
        </w:rPr>
      </w:pPr>
      <w:r>
        <w:t>Este medicamento no requiere condiciones especiales de conservación.</w:t>
      </w:r>
    </w:p>
    <w:p w14:paraId="4042B4FA" w14:textId="77777777" w:rsidR="00993F44" w:rsidRPr="00FF6ED1" w:rsidRDefault="00993F44" w:rsidP="00A34602">
      <w:pPr>
        <w:rPr>
          <w:noProof/>
          <w:szCs w:val="22"/>
        </w:rPr>
      </w:pPr>
    </w:p>
    <w:p w14:paraId="5A25A7EC" w14:textId="77777777" w:rsidR="00993F44" w:rsidRPr="006453EC" w:rsidRDefault="00AE7EFD" w:rsidP="006048C2">
      <w:pPr>
        <w:pStyle w:val="Heading10"/>
      </w:pPr>
      <w:r>
        <w:t>6.5</w:t>
      </w:r>
      <w:r>
        <w:tab/>
        <w:t>Naturaleza y contenido del envase</w:t>
      </w:r>
    </w:p>
    <w:p w14:paraId="71A7DF0D" w14:textId="77777777" w:rsidR="00993F44" w:rsidRPr="000C69E0" w:rsidRDefault="00993F44" w:rsidP="000C69E0">
      <w:pPr>
        <w:keepNext/>
      </w:pPr>
    </w:p>
    <w:p w14:paraId="5024D927" w14:textId="52DBBC78" w:rsidR="00993F44" w:rsidRPr="00E14155" w:rsidRDefault="00CB7715" w:rsidP="00A34602">
      <w:pPr>
        <w:autoSpaceDE w:val="0"/>
        <w:autoSpaceDN w:val="0"/>
        <w:adjustRightInd w:val="0"/>
        <w:rPr>
          <w:rFonts w:eastAsia="Yu Gothic"/>
          <w:szCs w:val="22"/>
        </w:rPr>
      </w:pPr>
      <w:r>
        <w:t>Sobre de papel de aluminio a prueba de niños con 1 unidad de granulado recubierto de 0,5 mg.</w:t>
      </w:r>
    </w:p>
    <w:p w14:paraId="30AB8882" w14:textId="724871D9" w:rsidR="00993F44" w:rsidRPr="00E14155" w:rsidRDefault="00646F6A" w:rsidP="00A34602">
      <w:pPr>
        <w:autoSpaceDE w:val="0"/>
        <w:autoSpaceDN w:val="0"/>
        <w:adjustRightInd w:val="0"/>
        <w:rPr>
          <w:rFonts w:eastAsia="Yu Gothic"/>
          <w:szCs w:val="22"/>
        </w:rPr>
      </w:pPr>
      <w:r>
        <w:t>Sobre de papel de aluminio a prueba de niños con 3 unidades de granulado recubierto de 0,5 mg.</w:t>
      </w:r>
    </w:p>
    <w:p w14:paraId="3FA0A6D0" w14:textId="1B25E982" w:rsidR="00993F44" w:rsidRPr="006453EC" w:rsidRDefault="00646F6A" w:rsidP="00A34602">
      <w:pPr>
        <w:autoSpaceDE w:val="0"/>
        <w:autoSpaceDN w:val="0"/>
        <w:adjustRightInd w:val="0"/>
        <w:rPr>
          <w:szCs w:val="22"/>
        </w:rPr>
      </w:pPr>
      <w:r>
        <w:t>Sobre de papel de aluminio a prueba de niños con 4 unidades de granulado recubierto de 0,5 mg.</w:t>
      </w:r>
    </w:p>
    <w:p w14:paraId="112C4D43" w14:textId="77777777" w:rsidR="00530CA7" w:rsidRPr="00FF6ED1" w:rsidRDefault="00530CA7" w:rsidP="00A34602">
      <w:pPr>
        <w:autoSpaceDE w:val="0"/>
        <w:autoSpaceDN w:val="0"/>
        <w:adjustRightInd w:val="0"/>
        <w:rPr>
          <w:szCs w:val="22"/>
        </w:rPr>
      </w:pPr>
    </w:p>
    <w:p w14:paraId="71712C7D" w14:textId="0A78494F" w:rsidR="003B012B" w:rsidRPr="00FF6ED1" w:rsidRDefault="003B012B" w:rsidP="00A34602">
      <w:pPr>
        <w:autoSpaceDE w:val="0"/>
        <w:autoSpaceDN w:val="0"/>
        <w:adjustRightInd w:val="0"/>
        <w:rPr>
          <w:szCs w:val="22"/>
        </w:rPr>
      </w:pPr>
      <w:r w:rsidRPr="00FF6ED1">
        <w:rPr>
          <w:szCs w:val="22"/>
        </w:rPr>
        <w:t>Cada caja contiene 28 sobres.</w:t>
      </w:r>
    </w:p>
    <w:p w14:paraId="5276BBF5" w14:textId="77777777" w:rsidR="003B012B" w:rsidRPr="00FF6ED1" w:rsidRDefault="003B012B" w:rsidP="00A34602">
      <w:pPr>
        <w:autoSpaceDE w:val="0"/>
        <w:autoSpaceDN w:val="0"/>
        <w:adjustRightInd w:val="0"/>
        <w:rPr>
          <w:szCs w:val="22"/>
        </w:rPr>
      </w:pPr>
    </w:p>
    <w:p w14:paraId="6B9CB2B1" w14:textId="63AEBDD8" w:rsidR="00993F44" w:rsidRPr="006453EC" w:rsidRDefault="00AE7EFD" w:rsidP="006048C2">
      <w:pPr>
        <w:pStyle w:val="Heading10"/>
        <w:rPr>
          <w:strike/>
          <w:noProof/>
        </w:rPr>
      </w:pPr>
      <w:r>
        <w:t>6.6</w:t>
      </w:r>
      <w:r>
        <w:tab/>
        <w:t>Precauciones especiales de eliminación</w:t>
      </w:r>
    </w:p>
    <w:p w14:paraId="758028B5" w14:textId="77777777" w:rsidR="00993F44" w:rsidRPr="00FF6ED1" w:rsidRDefault="00993F44" w:rsidP="00A34602">
      <w:pPr>
        <w:keepNext/>
        <w:rPr>
          <w:noProof/>
          <w:szCs w:val="22"/>
        </w:rPr>
      </w:pPr>
    </w:p>
    <w:p w14:paraId="50A6A40F" w14:textId="77777777" w:rsidR="00993F44" w:rsidRPr="00E14155" w:rsidRDefault="00AE7EFD" w:rsidP="00A34602">
      <w:pPr>
        <w:autoSpaceDE w:val="0"/>
        <w:autoSpaceDN w:val="0"/>
        <w:adjustRightInd w:val="0"/>
        <w:rPr>
          <w:rFonts w:eastAsia="Yu Gothic"/>
          <w:szCs w:val="22"/>
        </w:rPr>
      </w:pPr>
      <w:r>
        <w:t>En las instrucciones de uso se proporcionan instrucciones detalladas para la preparación y administración de la dosis.</w:t>
      </w:r>
    </w:p>
    <w:p w14:paraId="23F0BA7A" w14:textId="77777777" w:rsidR="00993F44" w:rsidRPr="00FF6ED1" w:rsidRDefault="00993F44" w:rsidP="00A34602">
      <w:pPr>
        <w:autoSpaceDE w:val="0"/>
        <w:autoSpaceDN w:val="0"/>
        <w:adjustRightInd w:val="0"/>
        <w:rPr>
          <w:noProof/>
          <w:szCs w:val="22"/>
        </w:rPr>
      </w:pPr>
    </w:p>
    <w:p w14:paraId="652EAACB" w14:textId="77777777" w:rsidR="00993F44" w:rsidRPr="006453EC" w:rsidRDefault="00AE7EFD" w:rsidP="00954F37">
      <w:pPr>
        <w:rPr>
          <w:noProof/>
          <w:szCs w:val="22"/>
        </w:rPr>
      </w:pPr>
      <w:r>
        <w:t>La eliminación del medicamento no utilizado y de todos los materiales que hayan estado en contacto con él se realizará de acuerdo con la normativa local.</w:t>
      </w:r>
    </w:p>
    <w:p w14:paraId="4A5B0ABB" w14:textId="77777777" w:rsidR="00993F44" w:rsidRPr="00FF6ED1" w:rsidRDefault="00993F44" w:rsidP="00A34602">
      <w:pPr>
        <w:rPr>
          <w:noProof/>
          <w:szCs w:val="22"/>
        </w:rPr>
      </w:pPr>
    </w:p>
    <w:p w14:paraId="21B791BC" w14:textId="77777777" w:rsidR="00841808" w:rsidRPr="00FF6ED1" w:rsidRDefault="00841808" w:rsidP="00A34602">
      <w:pPr>
        <w:rPr>
          <w:noProof/>
          <w:szCs w:val="22"/>
        </w:rPr>
      </w:pPr>
    </w:p>
    <w:p w14:paraId="1A5E9F0F" w14:textId="77777777" w:rsidR="00993F44" w:rsidRPr="006453EC" w:rsidRDefault="00AE7EFD" w:rsidP="006048C2">
      <w:pPr>
        <w:pStyle w:val="Heading10"/>
      </w:pPr>
      <w:r>
        <w:lastRenderedPageBreak/>
        <w:t>7.</w:t>
      </w:r>
      <w:r>
        <w:tab/>
        <w:t>TITULAR DE LA AUTORIZACIÓN DE COMERCIALIZACIÓN</w:t>
      </w:r>
    </w:p>
    <w:p w14:paraId="3B08BA0C" w14:textId="77777777" w:rsidR="00993F44" w:rsidRPr="00FF6ED1" w:rsidRDefault="00993F44" w:rsidP="00A34602">
      <w:pPr>
        <w:keepNext/>
        <w:numPr>
          <w:ilvl w:val="12"/>
          <w:numId w:val="0"/>
        </w:numPr>
        <w:ind w:right="-2"/>
        <w:rPr>
          <w:noProof/>
          <w:szCs w:val="22"/>
        </w:rPr>
      </w:pPr>
    </w:p>
    <w:p w14:paraId="58D62FA8" w14:textId="0152AABA" w:rsidR="00993F44" w:rsidRPr="008D7F45" w:rsidRDefault="00AE7EFD" w:rsidP="00A34602">
      <w:pPr>
        <w:keepNext/>
        <w:rPr>
          <w:szCs w:val="22"/>
          <w:lang w:val="en-US"/>
        </w:rPr>
      </w:pPr>
      <w:r w:rsidRPr="008D7F45">
        <w:rPr>
          <w:lang w:val="en-US"/>
        </w:rPr>
        <w:t>Bristol</w:t>
      </w:r>
      <w:r w:rsidRPr="008D7F45">
        <w:rPr>
          <w:lang w:val="en-US"/>
        </w:rPr>
        <w:noBreakHyphen/>
        <w:t>Myers Squibb/Pfizer EEIG</w:t>
      </w:r>
    </w:p>
    <w:p w14:paraId="3B73F425" w14:textId="77777777" w:rsidR="00954F37" w:rsidRPr="008D7F45" w:rsidRDefault="00AE7EFD" w:rsidP="00954F37">
      <w:pPr>
        <w:keepNext/>
        <w:numPr>
          <w:ilvl w:val="12"/>
          <w:numId w:val="0"/>
        </w:numPr>
        <w:ind w:right="-2"/>
        <w:rPr>
          <w:lang w:val="en-US"/>
        </w:rPr>
      </w:pPr>
      <w:r w:rsidRPr="008D7F45">
        <w:rPr>
          <w:lang w:val="en-US"/>
        </w:rPr>
        <w:t>Plaza 254</w:t>
      </w:r>
    </w:p>
    <w:p w14:paraId="3E1AA5D9" w14:textId="77777777" w:rsidR="00954F37" w:rsidRPr="008D7F45" w:rsidRDefault="00AE7EFD" w:rsidP="00954F37">
      <w:pPr>
        <w:keepNext/>
        <w:numPr>
          <w:ilvl w:val="12"/>
          <w:numId w:val="0"/>
        </w:numPr>
        <w:ind w:right="-2"/>
        <w:rPr>
          <w:lang w:val="en-US"/>
        </w:rPr>
      </w:pPr>
      <w:r w:rsidRPr="008D7F45">
        <w:rPr>
          <w:lang w:val="en-US"/>
        </w:rPr>
        <w:t>Blanchardstown Corporate Park 2</w:t>
      </w:r>
    </w:p>
    <w:p w14:paraId="2BEF1CF2" w14:textId="68FAF468" w:rsidR="00993F44" w:rsidRPr="008D7F45" w:rsidRDefault="00AE7EFD" w:rsidP="00954F37">
      <w:pPr>
        <w:keepNext/>
        <w:numPr>
          <w:ilvl w:val="12"/>
          <w:numId w:val="0"/>
        </w:numPr>
        <w:ind w:right="-2"/>
        <w:rPr>
          <w:bCs/>
          <w:szCs w:val="22"/>
          <w:lang w:val="en-US"/>
        </w:rPr>
      </w:pPr>
      <w:r w:rsidRPr="008D7F45">
        <w:rPr>
          <w:lang w:val="en-US"/>
        </w:rPr>
        <w:t>Dublin 15, D15 T867</w:t>
      </w:r>
    </w:p>
    <w:p w14:paraId="0F362C62" w14:textId="77777777" w:rsidR="00993F44" w:rsidRPr="006453EC" w:rsidRDefault="00AE7EFD" w:rsidP="00954F37">
      <w:pPr>
        <w:keepNext/>
        <w:numPr>
          <w:ilvl w:val="12"/>
          <w:numId w:val="0"/>
        </w:numPr>
        <w:ind w:right="-2"/>
        <w:rPr>
          <w:szCs w:val="22"/>
        </w:rPr>
      </w:pPr>
      <w:r>
        <w:t>Irlanda</w:t>
      </w:r>
    </w:p>
    <w:p w14:paraId="2C51757B" w14:textId="77777777" w:rsidR="00993F44" w:rsidRPr="00FF6ED1" w:rsidRDefault="00993F44" w:rsidP="00954F37">
      <w:pPr>
        <w:keepNext/>
        <w:numPr>
          <w:ilvl w:val="12"/>
          <w:numId w:val="0"/>
        </w:numPr>
        <w:ind w:right="-2"/>
        <w:rPr>
          <w:szCs w:val="22"/>
        </w:rPr>
      </w:pPr>
    </w:p>
    <w:p w14:paraId="4C14CD45" w14:textId="77777777" w:rsidR="00993F44" w:rsidRPr="00FF6ED1" w:rsidRDefault="00993F44" w:rsidP="00A34602">
      <w:pPr>
        <w:rPr>
          <w:noProof/>
          <w:szCs w:val="22"/>
        </w:rPr>
      </w:pPr>
    </w:p>
    <w:p w14:paraId="5513A4E2" w14:textId="77777777" w:rsidR="00993F44" w:rsidRPr="006453EC" w:rsidRDefault="00AE7EFD" w:rsidP="00146F0B">
      <w:pPr>
        <w:pStyle w:val="Heading10"/>
        <w:rPr>
          <w:noProof/>
        </w:rPr>
      </w:pPr>
      <w:r>
        <w:t>8.</w:t>
      </w:r>
      <w:r>
        <w:tab/>
        <w:t>NÚMERO(S) DE AUTORIZACIÓN DE COMERCIALIZACIÓN</w:t>
      </w:r>
    </w:p>
    <w:p w14:paraId="6DA9639E" w14:textId="77777777" w:rsidR="00993F44" w:rsidRPr="00FF6ED1" w:rsidRDefault="00993F44" w:rsidP="00146F0B">
      <w:pPr>
        <w:keepNext/>
        <w:rPr>
          <w:noProof/>
          <w:szCs w:val="22"/>
        </w:rPr>
      </w:pPr>
    </w:p>
    <w:p w14:paraId="62AE11AA" w14:textId="77777777" w:rsidR="00146F0B" w:rsidRPr="00146F0B" w:rsidRDefault="00146F0B" w:rsidP="00146F0B">
      <w:pPr>
        <w:keepNext/>
        <w:rPr>
          <w:szCs w:val="22"/>
        </w:rPr>
      </w:pPr>
      <w:r w:rsidRPr="00146F0B">
        <w:rPr>
          <w:szCs w:val="22"/>
        </w:rPr>
        <w:t>EU/1/11/691/017</w:t>
      </w:r>
    </w:p>
    <w:p w14:paraId="4AE88B63" w14:textId="77777777" w:rsidR="00146F0B" w:rsidRPr="00146F0B" w:rsidRDefault="00146F0B" w:rsidP="00146F0B">
      <w:pPr>
        <w:keepNext/>
        <w:rPr>
          <w:szCs w:val="22"/>
        </w:rPr>
      </w:pPr>
      <w:r w:rsidRPr="00146F0B">
        <w:rPr>
          <w:szCs w:val="22"/>
        </w:rPr>
        <w:t>EU/1/11/691/018</w:t>
      </w:r>
    </w:p>
    <w:p w14:paraId="165F855C" w14:textId="56382CA1" w:rsidR="00993F44" w:rsidRDefault="00146F0B" w:rsidP="00146F0B">
      <w:pPr>
        <w:keepNext/>
        <w:rPr>
          <w:szCs w:val="22"/>
        </w:rPr>
      </w:pPr>
      <w:r w:rsidRPr="00146F0B">
        <w:rPr>
          <w:szCs w:val="22"/>
        </w:rPr>
        <w:t>EU/1/11/691/019</w:t>
      </w:r>
    </w:p>
    <w:p w14:paraId="76165798" w14:textId="77777777" w:rsidR="00146F0B" w:rsidRDefault="00146F0B" w:rsidP="00146F0B">
      <w:pPr>
        <w:keepNext/>
        <w:rPr>
          <w:szCs w:val="22"/>
        </w:rPr>
      </w:pPr>
    </w:p>
    <w:p w14:paraId="436DF68C" w14:textId="77777777" w:rsidR="00146F0B" w:rsidRPr="00FF6ED1" w:rsidRDefault="00146F0B" w:rsidP="00FF6ED1">
      <w:pPr>
        <w:keepNext/>
        <w:rPr>
          <w:szCs w:val="22"/>
        </w:rPr>
      </w:pPr>
    </w:p>
    <w:p w14:paraId="698BCFB2" w14:textId="77777777" w:rsidR="00993F44" w:rsidRPr="006453EC" w:rsidRDefault="00AE7EFD" w:rsidP="00146F0B">
      <w:pPr>
        <w:pStyle w:val="Heading10"/>
        <w:rPr>
          <w:noProof/>
        </w:rPr>
      </w:pPr>
      <w:r>
        <w:t>9.</w:t>
      </w:r>
      <w:r>
        <w:tab/>
        <w:t>FECHA DE LA PRIMERA AUTORIZACIÓN/RENOVACIÓN DE LA AUTORIZACIÓN</w:t>
      </w:r>
    </w:p>
    <w:p w14:paraId="33ABBF20" w14:textId="77777777" w:rsidR="00993F44" w:rsidRPr="00FF6ED1" w:rsidRDefault="00993F44" w:rsidP="00954F37">
      <w:pPr>
        <w:keepNext/>
        <w:rPr>
          <w:i/>
          <w:noProof/>
          <w:szCs w:val="22"/>
        </w:rPr>
      </w:pPr>
    </w:p>
    <w:p w14:paraId="5ECFF1D6" w14:textId="490CBDB4" w:rsidR="00993F44" w:rsidRPr="006453EC" w:rsidRDefault="00AE7EFD" w:rsidP="00954F37">
      <w:pPr>
        <w:keepNext/>
        <w:rPr>
          <w:noProof/>
          <w:szCs w:val="22"/>
        </w:rPr>
      </w:pPr>
      <w:r>
        <w:t>Fecha de la primera autorización: 18 de mayo de 2011</w:t>
      </w:r>
    </w:p>
    <w:p w14:paraId="6A7D75F5" w14:textId="7892A231" w:rsidR="00993F44" w:rsidRPr="006453EC" w:rsidRDefault="00AE7EFD" w:rsidP="00954F37">
      <w:pPr>
        <w:keepNext/>
        <w:rPr>
          <w:i/>
          <w:noProof/>
          <w:szCs w:val="22"/>
        </w:rPr>
      </w:pPr>
      <w:r>
        <w:t>Fecha de la última renovación: 11 de enero de 2021</w:t>
      </w:r>
    </w:p>
    <w:p w14:paraId="6A232253" w14:textId="77777777" w:rsidR="00993F44" w:rsidRPr="00FF6ED1" w:rsidRDefault="00993F44" w:rsidP="00954F37">
      <w:pPr>
        <w:keepNext/>
        <w:rPr>
          <w:noProof/>
          <w:szCs w:val="22"/>
        </w:rPr>
      </w:pPr>
    </w:p>
    <w:p w14:paraId="60E8C0B0" w14:textId="77777777" w:rsidR="00993F44" w:rsidRPr="00FF6ED1" w:rsidRDefault="00993F44" w:rsidP="00A34602">
      <w:pPr>
        <w:rPr>
          <w:noProof/>
          <w:szCs w:val="22"/>
        </w:rPr>
      </w:pPr>
    </w:p>
    <w:p w14:paraId="5C350769" w14:textId="77777777" w:rsidR="00993F44" w:rsidRPr="006453EC" w:rsidRDefault="00AE7EFD" w:rsidP="006048C2">
      <w:pPr>
        <w:pStyle w:val="Heading10"/>
        <w:rPr>
          <w:noProof/>
        </w:rPr>
      </w:pPr>
      <w:r>
        <w:t>10.</w:t>
      </w:r>
      <w:r>
        <w:tab/>
        <w:t>FECHA DE LA REVISIÓN DEL TEXTO</w:t>
      </w:r>
    </w:p>
    <w:p w14:paraId="796A416D" w14:textId="77777777" w:rsidR="00993F44" w:rsidRPr="00FF6ED1" w:rsidRDefault="00993F44" w:rsidP="00A34602">
      <w:pPr>
        <w:keepNext/>
        <w:rPr>
          <w:iCs/>
          <w:noProof/>
          <w:szCs w:val="22"/>
        </w:rPr>
      </w:pPr>
    </w:p>
    <w:p w14:paraId="7C5CDD38" w14:textId="0D25C0F5" w:rsidR="00993F44" w:rsidRDefault="00AE7EFD" w:rsidP="006048C2">
      <w:r>
        <w:t xml:space="preserve">La información detallada de este medicamento está disponible en la página web de la Agencia Europea de Medicamentos </w:t>
      </w:r>
      <w:ins w:id="50" w:author="BMS" w:date="2025-02-04T09:14:00Z">
        <w:r w:rsidR="00827CEA" w:rsidRPr="00827CEA">
          <w:t>https://www.ema.europa.eu</w:t>
        </w:r>
      </w:ins>
      <w:del w:id="51" w:author="BMS" w:date="2025-02-04T09:14:00Z">
        <w:r w:rsidR="00827CEA" w:rsidDel="00827CEA">
          <w:fldChar w:fldCharType="begin"/>
        </w:r>
        <w:r w:rsidR="00827CEA" w:rsidDel="00827CEA">
          <w:delInstrText>HYPERLINK "http://www.ema.europa.eu/"</w:delInstrText>
        </w:r>
        <w:r w:rsidR="00827CEA" w:rsidDel="00827CEA">
          <w:fldChar w:fldCharType="separate"/>
        </w:r>
        <w:r w:rsidDel="00827CEA">
          <w:rPr>
            <w:rStyle w:val="Hyperlink"/>
          </w:rPr>
          <w:delText>http://www.ema.europa.eu</w:delText>
        </w:r>
        <w:r w:rsidR="00827CEA" w:rsidDel="00827CEA">
          <w:rPr>
            <w:rStyle w:val="Hyperlink"/>
          </w:rPr>
          <w:fldChar w:fldCharType="end"/>
        </w:r>
      </w:del>
    </w:p>
    <w:p w14:paraId="04F96CAB" w14:textId="77777777" w:rsidR="006048C2" w:rsidRDefault="006048C2" w:rsidP="006048C2"/>
    <w:p w14:paraId="6E132F15" w14:textId="77777777" w:rsidR="006048C2" w:rsidRPr="006048C2" w:rsidRDefault="006048C2" w:rsidP="006048C2"/>
    <w:p w14:paraId="119F9978" w14:textId="77777777" w:rsidR="00881764" w:rsidRPr="006453EC" w:rsidRDefault="00AE7EFD" w:rsidP="00A34602">
      <w:pPr>
        <w:numPr>
          <w:ilvl w:val="12"/>
          <w:numId w:val="0"/>
        </w:numPr>
        <w:ind w:right="-2"/>
        <w:rPr>
          <w:iCs/>
          <w:noProof/>
          <w:szCs w:val="22"/>
        </w:rPr>
      </w:pPr>
      <w:r>
        <w:br w:type="page"/>
      </w:r>
    </w:p>
    <w:p w14:paraId="177854E1" w14:textId="47D56E14" w:rsidR="00BA4FC4" w:rsidRPr="00FF6ED1" w:rsidRDefault="00BA4FC4" w:rsidP="00A34602">
      <w:pPr>
        <w:jc w:val="center"/>
        <w:rPr>
          <w:noProof/>
          <w:szCs w:val="22"/>
        </w:rPr>
      </w:pPr>
    </w:p>
    <w:p w14:paraId="7E5D0683" w14:textId="77777777" w:rsidR="00BA4FC4" w:rsidRPr="00FF6ED1" w:rsidRDefault="00BA4FC4" w:rsidP="00A34602">
      <w:pPr>
        <w:jc w:val="center"/>
        <w:rPr>
          <w:noProof/>
          <w:szCs w:val="22"/>
        </w:rPr>
      </w:pPr>
    </w:p>
    <w:p w14:paraId="51CFDA6E" w14:textId="77777777" w:rsidR="00BA4FC4" w:rsidRPr="00FF6ED1" w:rsidRDefault="00BA4FC4" w:rsidP="00A34602">
      <w:pPr>
        <w:jc w:val="center"/>
        <w:rPr>
          <w:noProof/>
          <w:szCs w:val="22"/>
        </w:rPr>
      </w:pPr>
    </w:p>
    <w:p w14:paraId="2DFB9E21" w14:textId="77777777" w:rsidR="00BA4FC4" w:rsidRPr="00FF6ED1" w:rsidRDefault="00BA4FC4" w:rsidP="00A34602">
      <w:pPr>
        <w:jc w:val="center"/>
        <w:rPr>
          <w:noProof/>
          <w:szCs w:val="22"/>
        </w:rPr>
      </w:pPr>
    </w:p>
    <w:p w14:paraId="28EE2E9B" w14:textId="77777777" w:rsidR="00BA4FC4" w:rsidRPr="00FF6ED1" w:rsidRDefault="00BA4FC4" w:rsidP="00A34602">
      <w:pPr>
        <w:jc w:val="center"/>
        <w:rPr>
          <w:noProof/>
          <w:szCs w:val="22"/>
        </w:rPr>
      </w:pPr>
    </w:p>
    <w:p w14:paraId="547EC93F" w14:textId="77777777" w:rsidR="00BA4FC4" w:rsidRPr="00FF6ED1" w:rsidRDefault="00BA4FC4" w:rsidP="00A34602">
      <w:pPr>
        <w:jc w:val="center"/>
        <w:rPr>
          <w:noProof/>
          <w:szCs w:val="22"/>
        </w:rPr>
      </w:pPr>
    </w:p>
    <w:p w14:paraId="1EFB6708" w14:textId="77777777" w:rsidR="00BA4FC4" w:rsidRPr="00FF6ED1" w:rsidRDefault="00BA4FC4" w:rsidP="00A34602">
      <w:pPr>
        <w:jc w:val="center"/>
        <w:rPr>
          <w:noProof/>
          <w:szCs w:val="22"/>
        </w:rPr>
      </w:pPr>
    </w:p>
    <w:p w14:paraId="2DAC5C06" w14:textId="77777777" w:rsidR="00BA4FC4" w:rsidRPr="00FF6ED1" w:rsidRDefault="00BA4FC4" w:rsidP="00A34602">
      <w:pPr>
        <w:jc w:val="center"/>
        <w:rPr>
          <w:noProof/>
          <w:szCs w:val="22"/>
        </w:rPr>
      </w:pPr>
    </w:p>
    <w:p w14:paraId="48531BE9" w14:textId="77777777" w:rsidR="00BA4FC4" w:rsidRPr="00FF6ED1" w:rsidRDefault="00BA4FC4" w:rsidP="00A34602">
      <w:pPr>
        <w:jc w:val="center"/>
        <w:rPr>
          <w:noProof/>
          <w:szCs w:val="22"/>
        </w:rPr>
      </w:pPr>
    </w:p>
    <w:p w14:paraId="3762894B" w14:textId="77777777" w:rsidR="00BA4FC4" w:rsidRPr="00FF6ED1" w:rsidRDefault="00BA4FC4" w:rsidP="00A34602">
      <w:pPr>
        <w:jc w:val="center"/>
        <w:rPr>
          <w:noProof/>
          <w:szCs w:val="22"/>
        </w:rPr>
      </w:pPr>
    </w:p>
    <w:p w14:paraId="5A39DF4E" w14:textId="77777777" w:rsidR="00BA4FC4" w:rsidRPr="00FF6ED1" w:rsidRDefault="00BA4FC4" w:rsidP="00A34602">
      <w:pPr>
        <w:jc w:val="center"/>
        <w:rPr>
          <w:noProof/>
          <w:szCs w:val="22"/>
        </w:rPr>
      </w:pPr>
    </w:p>
    <w:p w14:paraId="7938A41A" w14:textId="77777777" w:rsidR="00BA4FC4" w:rsidRPr="00FF6ED1" w:rsidRDefault="00BA4FC4" w:rsidP="00A34602">
      <w:pPr>
        <w:jc w:val="center"/>
        <w:rPr>
          <w:noProof/>
          <w:szCs w:val="22"/>
        </w:rPr>
      </w:pPr>
    </w:p>
    <w:p w14:paraId="0CFC6173" w14:textId="77777777" w:rsidR="00BA4FC4" w:rsidRPr="00FF6ED1" w:rsidRDefault="00BA4FC4" w:rsidP="00A34602">
      <w:pPr>
        <w:jc w:val="center"/>
        <w:rPr>
          <w:noProof/>
          <w:szCs w:val="22"/>
        </w:rPr>
      </w:pPr>
    </w:p>
    <w:p w14:paraId="493330C0" w14:textId="77777777" w:rsidR="00BA4FC4" w:rsidRPr="00FF6ED1" w:rsidRDefault="00BA4FC4" w:rsidP="00A34602">
      <w:pPr>
        <w:jc w:val="center"/>
        <w:rPr>
          <w:noProof/>
          <w:szCs w:val="22"/>
        </w:rPr>
      </w:pPr>
    </w:p>
    <w:p w14:paraId="4BE20386" w14:textId="77777777" w:rsidR="00BA4FC4" w:rsidRPr="00FF6ED1" w:rsidRDefault="00BA4FC4" w:rsidP="00A34602">
      <w:pPr>
        <w:jc w:val="center"/>
        <w:rPr>
          <w:noProof/>
          <w:szCs w:val="22"/>
        </w:rPr>
      </w:pPr>
    </w:p>
    <w:p w14:paraId="38AE1A59" w14:textId="77777777" w:rsidR="00BA4FC4" w:rsidRPr="00FF6ED1" w:rsidRDefault="00BA4FC4" w:rsidP="00A34602">
      <w:pPr>
        <w:jc w:val="center"/>
        <w:rPr>
          <w:noProof/>
          <w:szCs w:val="22"/>
        </w:rPr>
      </w:pPr>
    </w:p>
    <w:p w14:paraId="0A35AD0A" w14:textId="77777777" w:rsidR="00BA4FC4" w:rsidRPr="00FF6ED1" w:rsidRDefault="00BA4FC4" w:rsidP="00A34602">
      <w:pPr>
        <w:jc w:val="center"/>
        <w:rPr>
          <w:noProof/>
          <w:szCs w:val="22"/>
        </w:rPr>
      </w:pPr>
    </w:p>
    <w:p w14:paraId="483C10E7" w14:textId="77777777" w:rsidR="00BA4FC4" w:rsidRPr="00FF6ED1" w:rsidRDefault="00BA4FC4" w:rsidP="00A34602">
      <w:pPr>
        <w:jc w:val="center"/>
        <w:rPr>
          <w:noProof/>
          <w:szCs w:val="22"/>
        </w:rPr>
      </w:pPr>
    </w:p>
    <w:p w14:paraId="43615791" w14:textId="77777777" w:rsidR="00BA4FC4" w:rsidRPr="00FF6ED1" w:rsidRDefault="00BA4FC4" w:rsidP="00A34602">
      <w:pPr>
        <w:jc w:val="center"/>
        <w:rPr>
          <w:noProof/>
          <w:szCs w:val="22"/>
        </w:rPr>
      </w:pPr>
    </w:p>
    <w:p w14:paraId="086933DD" w14:textId="77777777" w:rsidR="00BA4FC4" w:rsidRPr="00FF6ED1" w:rsidRDefault="00BA4FC4" w:rsidP="00A34602">
      <w:pPr>
        <w:jc w:val="center"/>
        <w:rPr>
          <w:noProof/>
          <w:szCs w:val="22"/>
        </w:rPr>
      </w:pPr>
    </w:p>
    <w:p w14:paraId="46F76520" w14:textId="77777777" w:rsidR="00BA4FC4" w:rsidRPr="00FF6ED1" w:rsidRDefault="00BA4FC4" w:rsidP="00A34602">
      <w:pPr>
        <w:jc w:val="center"/>
        <w:rPr>
          <w:noProof/>
          <w:szCs w:val="22"/>
        </w:rPr>
      </w:pPr>
    </w:p>
    <w:p w14:paraId="1BEF4D2D" w14:textId="77777777" w:rsidR="00BA4FC4" w:rsidRPr="00FF6ED1" w:rsidRDefault="00BA4FC4" w:rsidP="00A34602">
      <w:pPr>
        <w:jc w:val="center"/>
        <w:rPr>
          <w:noProof/>
          <w:szCs w:val="22"/>
        </w:rPr>
      </w:pPr>
    </w:p>
    <w:p w14:paraId="634300DD" w14:textId="77777777" w:rsidR="00BA4FC4" w:rsidRPr="006453EC" w:rsidRDefault="00720214" w:rsidP="00A34602">
      <w:pPr>
        <w:jc w:val="center"/>
        <w:rPr>
          <w:noProof/>
          <w:szCs w:val="22"/>
        </w:rPr>
      </w:pPr>
      <w:r>
        <w:rPr>
          <w:b/>
        </w:rPr>
        <w:t>ANEXO II</w:t>
      </w:r>
    </w:p>
    <w:p w14:paraId="1C850AC9" w14:textId="77777777" w:rsidR="00BA4FC4" w:rsidRPr="00FF6ED1" w:rsidRDefault="00BA4FC4" w:rsidP="000521D6">
      <w:pPr>
        <w:ind w:left="1134" w:right="1416" w:hanging="141"/>
        <w:rPr>
          <w:noProof/>
          <w:szCs w:val="22"/>
        </w:rPr>
      </w:pPr>
    </w:p>
    <w:p w14:paraId="67C7FCC6" w14:textId="77777777" w:rsidR="00BA4FC4" w:rsidRPr="006453EC" w:rsidRDefault="00720214" w:rsidP="00A34602">
      <w:pPr>
        <w:ind w:left="1701" w:right="1416" w:hanging="708"/>
        <w:rPr>
          <w:b/>
          <w:noProof/>
          <w:szCs w:val="22"/>
        </w:rPr>
      </w:pPr>
      <w:r>
        <w:rPr>
          <w:b/>
        </w:rPr>
        <w:t>A.</w:t>
      </w:r>
      <w:r>
        <w:rPr>
          <w:b/>
        </w:rPr>
        <w:tab/>
        <w:t>FABRICANTE(S) RESPONSABLE(S) DE LA LIBERACIÓN DE LOS LOTES</w:t>
      </w:r>
    </w:p>
    <w:p w14:paraId="7E3916B6" w14:textId="77777777" w:rsidR="00BA4FC4" w:rsidRPr="00FF6ED1" w:rsidRDefault="00BA4FC4" w:rsidP="000521D6">
      <w:pPr>
        <w:ind w:left="1134" w:right="1416" w:hanging="141"/>
        <w:rPr>
          <w:noProof/>
          <w:szCs w:val="22"/>
        </w:rPr>
      </w:pPr>
    </w:p>
    <w:p w14:paraId="1BE43E56" w14:textId="77777777" w:rsidR="00BA4FC4" w:rsidRPr="006453EC" w:rsidRDefault="00720214" w:rsidP="00A34602">
      <w:pPr>
        <w:tabs>
          <w:tab w:val="left" w:pos="709"/>
        </w:tabs>
        <w:ind w:left="1701" w:right="1416" w:hanging="708"/>
        <w:rPr>
          <w:b/>
          <w:noProof/>
          <w:szCs w:val="22"/>
        </w:rPr>
      </w:pPr>
      <w:r>
        <w:rPr>
          <w:b/>
        </w:rPr>
        <w:t>B.</w:t>
      </w:r>
      <w:r>
        <w:rPr>
          <w:b/>
        </w:rPr>
        <w:tab/>
        <w:t>CONDICIONES O RESTRICCIONES DE SUMINISTRO Y USO</w:t>
      </w:r>
    </w:p>
    <w:p w14:paraId="1E3829E8" w14:textId="77777777" w:rsidR="00BA4FC4" w:rsidRPr="00FF6ED1" w:rsidRDefault="00BA4FC4" w:rsidP="00A34602">
      <w:pPr>
        <w:ind w:left="1134" w:right="1416" w:hanging="141"/>
        <w:rPr>
          <w:b/>
          <w:noProof/>
          <w:szCs w:val="22"/>
        </w:rPr>
      </w:pPr>
    </w:p>
    <w:p w14:paraId="52C7BE19" w14:textId="77777777" w:rsidR="00BA4FC4" w:rsidRPr="006453EC" w:rsidRDefault="00720214" w:rsidP="00A34602">
      <w:pPr>
        <w:tabs>
          <w:tab w:val="left" w:pos="1701"/>
        </w:tabs>
        <w:ind w:left="1701" w:right="1416" w:hanging="708"/>
        <w:rPr>
          <w:b/>
          <w:noProof/>
          <w:szCs w:val="22"/>
        </w:rPr>
      </w:pPr>
      <w:r>
        <w:rPr>
          <w:b/>
        </w:rPr>
        <w:t>C.</w:t>
      </w:r>
      <w:r>
        <w:rPr>
          <w:b/>
        </w:rPr>
        <w:tab/>
        <w:t>OTRAS CONDICIONES Y REQUISITOS DE LA AUTORIZACIÓN DE COMERCIALIZACIÓN</w:t>
      </w:r>
    </w:p>
    <w:p w14:paraId="53D4AEF4" w14:textId="77777777" w:rsidR="00BA4FC4" w:rsidRPr="00FF6ED1" w:rsidRDefault="00BA4FC4" w:rsidP="00A34602">
      <w:pPr>
        <w:tabs>
          <w:tab w:val="left" w:pos="1701"/>
        </w:tabs>
        <w:ind w:left="1701" w:right="1416" w:hanging="708"/>
        <w:rPr>
          <w:b/>
          <w:noProof/>
          <w:szCs w:val="22"/>
        </w:rPr>
      </w:pPr>
    </w:p>
    <w:p w14:paraId="7E0A14C5" w14:textId="2076D0C1" w:rsidR="00BA4FC4" w:rsidRPr="006453EC" w:rsidRDefault="00720214" w:rsidP="00A34602">
      <w:pPr>
        <w:tabs>
          <w:tab w:val="left" w:pos="1701"/>
        </w:tabs>
        <w:ind w:left="1701" w:right="1416" w:hanging="708"/>
        <w:rPr>
          <w:b/>
          <w:noProof/>
          <w:szCs w:val="22"/>
        </w:rPr>
      </w:pPr>
      <w:r>
        <w:rPr>
          <w:b/>
        </w:rPr>
        <w:t>D.</w:t>
      </w:r>
      <w:r>
        <w:rPr>
          <w:b/>
        </w:rPr>
        <w:tab/>
        <w:t>CONDICIONES O RESTRICCIONES EN RELACIÓN CON LA UTILIZACIÓN SEGURA Y EFICAZ DEL MEDICAMENTO</w:t>
      </w:r>
    </w:p>
    <w:p w14:paraId="1ACF0A7D" w14:textId="77777777" w:rsidR="00BA4FC4" w:rsidRPr="006453EC" w:rsidRDefault="00720214" w:rsidP="00A34602">
      <w:pPr>
        <w:pStyle w:val="TitleB"/>
        <w:keepNext/>
        <w:rPr>
          <w:noProof/>
          <w:szCs w:val="22"/>
        </w:rPr>
      </w:pPr>
      <w:r>
        <w:br w:type="page"/>
      </w:r>
      <w:r>
        <w:lastRenderedPageBreak/>
        <w:t>A.</w:t>
      </w:r>
      <w:r>
        <w:tab/>
        <w:t>FABRICANTE(S) RESPONSABLE(S) DE LA LIBERACIÓN DE LOS LOTES</w:t>
      </w:r>
    </w:p>
    <w:p w14:paraId="13D21336" w14:textId="77777777" w:rsidR="00BA4FC4" w:rsidRPr="00FF6ED1" w:rsidRDefault="00BA4FC4" w:rsidP="00A34602">
      <w:pPr>
        <w:keepNext/>
        <w:rPr>
          <w:noProof/>
          <w:szCs w:val="22"/>
        </w:rPr>
      </w:pPr>
    </w:p>
    <w:p w14:paraId="5F1F38B7" w14:textId="77777777" w:rsidR="00BA4FC4" w:rsidRPr="006453EC" w:rsidRDefault="00720214" w:rsidP="00A34602">
      <w:pPr>
        <w:keepNext/>
        <w:numPr>
          <w:ilvl w:val="12"/>
          <w:numId w:val="0"/>
        </w:numPr>
        <w:ind w:right="-2"/>
        <w:rPr>
          <w:szCs w:val="22"/>
          <w:u w:val="single"/>
        </w:rPr>
      </w:pPr>
      <w:r>
        <w:rPr>
          <w:u w:val="single"/>
        </w:rPr>
        <w:t>Nombre y dirección del (de los) fabricante(s) responsable(s) de la liberación de los lotes</w:t>
      </w:r>
    </w:p>
    <w:p w14:paraId="4BCF9E52" w14:textId="77777777" w:rsidR="00BA4FC4" w:rsidRPr="00FF6ED1" w:rsidRDefault="00BA4FC4" w:rsidP="00A34602">
      <w:pPr>
        <w:keepNext/>
        <w:numPr>
          <w:ilvl w:val="12"/>
          <w:numId w:val="0"/>
        </w:numPr>
        <w:ind w:right="-2"/>
        <w:rPr>
          <w:szCs w:val="22"/>
        </w:rPr>
      </w:pPr>
    </w:p>
    <w:p w14:paraId="5CE86541" w14:textId="77777777" w:rsidR="00BA4FC4" w:rsidRPr="005A0362" w:rsidRDefault="00720214" w:rsidP="00A34602">
      <w:pPr>
        <w:keepNext/>
        <w:numPr>
          <w:ilvl w:val="12"/>
          <w:numId w:val="0"/>
        </w:numPr>
        <w:ind w:right="-2"/>
        <w:rPr>
          <w:szCs w:val="22"/>
          <w:lang w:val="it-IT"/>
        </w:rPr>
      </w:pPr>
      <w:r w:rsidRPr="005A0362">
        <w:rPr>
          <w:lang w:val="it-IT"/>
        </w:rPr>
        <w:t>CATALENT ANAGNI S.R.L.</w:t>
      </w:r>
    </w:p>
    <w:p w14:paraId="30CA6D84" w14:textId="77777777" w:rsidR="00BA4FC4" w:rsidRPr="005A0362" w:rsidRDefault="00720214" w:rsidP="00A34602">
      <w:pPr>
        <w:keepNext/>
        <w:rPr>
          <w:lang w:val="it-IT"/>
        </w:rPr>
      </w:pPr>
      <w:r w:rsidRPr="005A0362">
        <w:rPr>
          <w:lang w:val="it-IT"/>
        </w:rPr>
        <w:t>Loc. Fontana del Ceraso snc</w:t>
      </w:r>
    </w:p>
    <w:p w14:paraId="5FA26E74" w14:textId="77777777" w:rsidR="00BA4FC4" w:rsidRPr="005A0362" w:rsidRDefault="00720214" w:rsidP="00A34602">
      <w:pPr>
        <w:keepNext/>
        <w:rPr>
          <w:szCs w:val="22"/>
          <w:lang w:val="it-IT"/>
        </w:rPr>
      </w:pPr>
      <w:r w:rsidRPr="005A0362">
        <w:rPr>
          <w:lang w:val="it-IT"/>
        </w:rPr>
        <w:t>Strada Provinciale Casilina, 41</w:t>
      </w:r>
    </w:p>
    <w:p w14:paraId="0A1AC8E8" w14:textId="77777777" w:rsidR="00BA4FC4" w:rsidRPr="005A0362" w:rsidRDefault="00720214" w:rsidP="00A34602">
      <w:pPr>
        <w:keepNext/>
        <w:rPr>
          <w:lang w:val="it-IT"/>
        </w:rPr>
      </w:pPr>
      <w:r w:rsidRPr="005A0362">
        <w:rPr>
          <w:lang w:val="it-IT"/>
        </w:rPr>
        <w:t>03012 Anagni (FR)</w:t>
      </w:r>
    </w:p>
    <w:p w14:paraId="71D2BD64" w14:textId="77777777" w:rsidR="00BA4FC4" w:rsidRPr="005A0362" w:rsidRDefault="00720214" w:rsidP="000521D6">
      <w:pPr>
        <w:keepNext/>
        <w:rPr>
          <w:szCs w:val="22"/>
          <w:lang w:val="it-IT"/>
        </w:rPr>
      </w:pPr>
      <w:r w:rsidRPr="005A0362">
        <w:rPr>
          <w:lang w:val="it-IT"/>
        </w:rPr>
        <w:t>Italia</w:t>
      </w:r>
    </w:p>
    <w:p w14:paraId="3CB89100" w14:textId="77777777" w:rsidR="00BA4FC4" w:rsidRPr="00E14155" w:rsidRDefault="00BA4FC4" w:rsidP="00A34602">
      <w:pPr>
        <w:rPr>
          <w:szCs w:val="22"/>
          <w:lang w:val="it-IT"/>
        </w:rPr>
      </w:pPr>
    </w:p>
    <w:p w14:paraId="7621767B" w14:textId="77777777" w:rsidR="00BA4FC4" w:rsidRPr="005A0362" w:rsidRDefault="00720214" w:rsidP="00A34602">
      <w:pPr>
        <w:keepNext/>
        <w:rPr>
          <w:noProof/>
          <w:szCs w:val="22"/>
          <w:lang w:val="it-IT"/>
        </w:rPr>
      </w:pPr>
      <w:r w:rsidRPr="005A0362">
        <w:rPr>
          <w:lang w:val="it-IT"/>
        </w:rPr>
        <w:t>Pfizer Manufacturing Deutschland GmbH</w:t>
      </w:r>
    </w:p>
    <w:p w14:paraId="7A7B94DF" w14:textId="77777777" w:rsidR="00BA4FC4" w:rsidRPr="005A0362" w:rsidRDefault="00720214" w:rsidP="00A34602">
      <w:pPr>
        <w:keepNext/>
        <w:rPr>
          <w:noProof/>
          <w:szCs w:val="22"/>
          <w:lang w:val="it-IT"/>
        </w:rPr>
      </w:pPr>
      <w:r w:rsidRPr="005A0362">
        <w:rPr>
          <w:lang w:val="it-IT"/>
        </w:rPr>
        <w:t>Mooswaldallee 1</w:t>
      </w:r>
    </w:p>
    <w:p w14:paraId="2FAC7EEC" w14:textId="50E731FF" w:rsidR="00BA4FC4" w:rsidRPr="005A0362" w:rsidRDefault="0069659D" w:rsidP="00A34602">
      <w:pPr>
        <w:keepNext/>
        <w:rPr>
          <w:noProof/>
          <w:szCs w:val="22"/>
          <w:lang w:val="it-IT"/>
        </w:rPr>
      </w:pPr>
      <w:r w:rsidRPr="005A0362">
        <w:rPr>
          <w:lang w:val="it-IT"/>
        </w:rPr>
        <w:t>79108 Freiburg Im Breisgau</w:t>
      </w:r>
    </w:p>
    <w:p w14:paraId="6AEA1D3B" w14:textId="77777777" w:rsidR="00BA4FC4" w:rsidRPr="005A0362" w:rsidRDefault="00720214" w:rsidP="000521D6">
      <w:pPr>
        <w:keepNext/>
        <w:rPr>
          <w:noProof/>
          <w:szCs w:val="22"/>
          <w:lang w:val="it-IT"/>
        </w:rPr>
      </w:pPr>
      <w:r w:rsidRPr="005A0362">
        <w:rPr>
          <w:lang w:val="it-IT"/>
        </w:rPr>
        <w:t>Alemania</w:t>
      </w:r>
    </w:p>
    <w:p w14:paraId="32704F41" w14:textId="77777777" w:rsidR="00BA4FC4" w:rsidRPr="00E14155" w:rsidRDefault="00BA4FC4" w:rsidP="00A34602">
      <w:pPr>
        <w:rPr>
          <w:noProof/>
          <w:szCs w:val="22"/>
          <w:lang w:val="it-IT"/>
        </w:rPr>
      </w:pPr>
    </w:p>
    <w:p w14:paraId="4038AD17" w14:textId="28158C52" w:rsidR="00BA4FC4" w:rsidRPr="005A0362" w:rsidRDefault="00720214" w:rsidP="00A34602">
      <w:pPr>
        <w:keepNext/>
        <w:rPr>
          <w:lang w:val="it-IT"/>
        </w:rPr>
      </w:pPr>
      <w:r w:rsidRPr="005A0362">
        <w:rPr>
          <w:lang w:val="it-IT"/>
        </w:rPr>
        <w:t>Swords Laboratories Unlimited Company T/A Bristol</w:t>
      </w:r>
      <w:r w:rsidRPr="005A0362">
        <w:rPr>
          <w:lang w:val="it-IT"/>
        </w:rPr>
        <w:noBreakHyphen/>
        <w:t>Myers Squibb Pharmaceutical Operations, External Manufacturing</w:t>
      </w:r>
    </w:p>
    <w:p w14:paraId="345DEB5E" w14:textId="77777777" w:rsidR="00BA4FC4" w:rsidRPr="00FF6ED1" w:rsidRDefault="00720214" w:rsidP="00A34602">
      <w:pPr>
        <w:keepNext/>
        <w:rPr>
          <w:lang w:val="en-US"/>
        </w:rPr>
      </w:pPr>
      <w:r w:rsidRPr="00FF6ED1">
        <w:rPr>
          <w:lang w:val="en-US"/>
        </w:rPr>
        <w:t>Plaza 254</w:t>
      </w:r>
    </w:p>
    <w:p w14:paraId="3D98073D" w14:textId="77777777" w:rsidR="00BA4FC4" w:rsidRPr="00FF6ED1" w:rsidRDefault="00720214" w:rsidP="00A34602">
      <w:pPr>
        <w:keepNext/>
        <w:rPr>
          <w:lang w:val="en-US"/>
        </w:rPr>
      </w:pPr>
      <w:r w:rsidRPr="00FF6ED1">
        <w:rPr>
          <w:lang w:val="en-US"/>
        </w:rPr>
        <w:t>Blanchardstown Corporate Park 2</w:t>
      </w:r>
    </w:p>
    <w:p w14:paraId="04CB7EC4" w14:textId="77777777" w:rsidR="00BA4FC4" w:rsidRPr="00FF6ED1" w:rsidRDefault="00720214" w:rsidP="00A34602">
      <w:pPr>
        <w:keepNext/>
        <w:rPr>
          <w:lang w:val="en-US"/>
        </w:rPr>
      </w:pPr>
      <w:r w:rsidRPr="00FF6ED1">
        <w:rPr>
          <w:lang w:val="en-US"/>
        </w:rPr>
        <w:t>Dublin 15, D15 T867</w:t>
      </w:r>
    </w:p>
    <w:p w14:paraId="3B90C9BE" w14:textId="77777777" w:rsidR="00BA4FC4" w:rsidRPr="00FF6ED1" w:rsidRDefault="00720214" w:rsidP="000521D6">
      <w:pPr>
        <w:keepNext/>
        <w:rPr>
          <w:noProof/>
          <w:szCs w:val="22"/>
          <w:lang w:val="en-US"/>
        </w:rPr>
      </w:pPr>
      <w:r w:rsidRPr="00FF6ED1">
        <w:rPr>
          <w:lang w:val="en-US"/>
        </w:rPr>
        <w:t>Irlanda</w:t>
      </w:r>
    </w:p>
    <w:p w14:paraId="3C985B4F" w14:textId="77777777" w:rsidR="00BA4FC4" w:rsidRPr="006453EC" w:rsidRDefault="00BA4FC4" w:rsidP="00A34602">
      <w:pPr>
        <w:numPr>
          <w:ilvl w:val="12"/>
          <w:numId w:val="0"/>
        </w:numPr>
        <w:ind w:right="-2"/>
        <w:rPr>
          <w:noProof/>
          <w:szCs w:val="22"/>
          <w:lang w:val="en-GB"/>
        </w:rPr>
      </w:pPr>
    </w:p>
    <w:p w14:paraId="11D9B95E" w14:textId="77777777" w:rsidR="00BA4FC4" w:rsidRPr="00FF6ED1" w:rsidRDefault="002A6168" w:rsidP="00A34602">
      <w:pPr>
        <w:keepNext/>
        <w:autoSpaceDE w:val="0"/>
        <w:autoSpaceDN w:val="0"/>
        <w:adjustRightInd w:val="0"/>
        <w:rPr>
          <w:lang w:val="en-US"/>
        </w:rPr>
      </w:pPr>
      <w:r w:rsidRPr="00FF6ED1">
        <w:rPr>
          <w:lang w:val="en-US"/>
        </w:rPr>
        <w:t>Pfizer Ireland Pharmaceuticals</w:t>
      </w:r>
    </w:p>
    <w:p w14:paraId="3714A819" w14:textId="77777777" w:rsidR="00BA4FC4" w:rsidRPr="00FF6ED1" w:rsidRDefault="002A6168" w:rsidP="00A34602">
      <w:pPr>
        <w:keepNext/>
        <w:autoSpaceDE w:val="0"/>
        <w:autoSpaceDN w:val="0"/>
        <w:adjustRightInd w:val="0"/>
        <w:rPr>
          <w:lang w:val="en-US"/>
        </w:rPr>
      </w:pPr>
      <w:r w:rsidRPr="00FF6ED1">
        <w:rPr>
          <w:lang w:val="en-US"/>
        </w:rPr>
        <w:t>Little Connell Newbridge</w:t>
      </w:r>
    </w:p>
    <w:p w14:paraId="3DA2B3EF" w14:textId="77777777" w:rsidR="00BA4FC4" w:rsidRPr="008D7F45" w:rsidRDefault="002A6168" w:rsidP="00A34602">
      <w:pPr>
        <w:keepNext/>
        <w:autoSpaceDE w:val="0"/>
        <w:autoSpaceDN w:val="0"/>
        <w:adjustRightInd w:val="0"/>
        <w:rPr>
          <w:lang w:val="en-US"/>
        </w:rPr>
      </w:pPr>
      <w:r w:rsidRPr="008D7F45">
        <w:rPr>
          <w:lang w:val="en-US"/>
        </w:rPr>
        <w:t>Co. Kildare</w:t>
      </w:r>
    </w:p>
    <w:p w14:paraId="4382C91D" w14:textId="77777777" w:rsidR="00BA4FC4" w:rsidRPr="006453EC" w:rsidRDefault="002A6168" w:rsidP="000521D6">
      <w:pPr>
        <w:keepNext/>
        <w:autoSpaceDE w:val="0"/>
        <w:autoSpaceDN w:val="0"/>
        <w:adjustRightInd w:val="0"/>
        <w:rPr>
          <w:szCs w:val="22"/>
        </w:rPr>
      </w:pPr>
      <w:r>
        <w:t>Irlanda</w:t>
      </w:r>
    </w:p>
    <w:p w14:paraId="0B6A3175" w14:textId="77777777" w:rsidR="00BA4FC4" w:rsidRPr="00FF6ED1" w:rsidRDefault="00BA4FC4" w:rsidP="00A34602">
      <w:pPr>
        <w:rPr>
          <w:noProof/>
          <w:szCs w:val="22"/>
        </w:rPr>
      </w:pPr>
    </w:p>
    <w:p w14:paraId="600139E3" w14:textId="77777777" w:rsidR="00BA4FC4" w:rsidRPr="006453EC" w:rsidRDefault="00720214" w:rsidP="00A34602">
      <w:pPr>
        <w:rPr>
          <w:noProof/>
          <w:szCs w:val="22"/>
        </w:rPr>
      </w:pPr>
      <w:r>
        <w:t>El prospecto impreso del medicamento debe especificar el nombre y dirección del fabricante responsable de la liberación del lote en cuestión</w:t>
      </w:r>
    </w:p>
    <w:p w14:paraId="2A169075" w14:textId="77777777" w:rsidR="00BA4FC4" w:rsidRPr="00FF6ED1" w:rsidRDefault="00BA4FC4" w:rsidP="00A34602">
      <w:pPr>
        <w:rPr>
          <w:noProof/>
          <w:szCs w:val="22"/>
        </w:rPr>
      </w:pPr>
    </w:p>
    <w:p w14:paraId="3EB0ADEC" w14:textId="77777777" w:rsidR="00BA4FC4" w:rsidRPr="00FF6ED1" w:rsidRDefault="00BA4FC4" w:rsidP="00A34602">
      <w:pPr>
        <w:rPr>
          <w:noProof/>
          <w:szCs w:val="22"/>
        </w:rPr>
      </w:pPr>
    </w:p>
    <w:p w14:paraId="5FA9246B" w14:textId="77777777" w:rsidR="00BA4FC4" w:rsidRPr="006453EC" w:rsidRDefault="00720214" w:rsidP="00A34602">
      <w:pPr>
        <w:pStyle w:val="TitleB"/>
        <w:keepNext/>
        <w:rPr>
          <w:noProof/>
          <w:szCs w:val="22"/>
        </w:rPr>
      </w:pPr>
      <w:r>
        <w:t>B.</w:t>
      </w:r>
      <w:r>
        <w:tab/>
        <w:t>CONDICIONES O RESTRICCIONES DE SUMINISTRO Y USO</w:t>
      </w:r>
    </w:p>
    <w:p w14:paraId="76E6FB5A" w14:textId="77777777" w:rsidR="00BA4FC4" w:rsidRPr="00FF6ED1" w:rsidRDefault="00BA4FC4" w:rsidP="00A34602">
      <w:pPr>
        <w:keepNext/>
        <w:ind w:left="567" w:right="567" w:hanging="567"/>
        <w:rPr>
          <w:noProof/>
          <w:szCs w:val="22"/>
        </w:rPr>
      </w:pPr>
    </w:p>
    <w:p w14:paraId="0A2844FF" w14:textId="77777777" w:rsidR="00BA4FC4" w:rsidRPr="006453EC" w:rsidRDefault="00720214" w:rsidP="00A34602">
      <w:pPr>
        <w:rPr>
          <w:noProof/>
          <w:szCs w:val="22"/>
        </w:rPr>
      </w:pPr>
      <w:r>
        <w:t>Medicamento sujeto a prescripción médica.</w:t>
      </w:r>
    </w:p>
    <w:p w14:paraId="45EBA9BA" w14:textId="77777777" w:rsidR="00BA4FC4" w:rsidRPr="00FF6ED1" w:rsidRDefault="00BA4FC4" w:rsidP="00A34602">
      <w:pPr>
        <w:numPr>
          <w:ilvl w:val="12"/>
          <w:numId w:val="0"/>
        </w:numPr>
        <w:rPr>
          <w:noProof/>
          <w:szCs w:val="22"/>
        </w:rPr>
      </w:pPr>
    </w:p>
    <w:p w14:paraId="7CDB1C28" w14:textId="77777777" w:rsidR="00BA4FC4" w:rsidRPr="00FF6ED1" w:rsidRDefault="00BA4FC4" w:rsidP="00A34602">
      <w:pPr>
        <w:ind w:right="567"/>
        <w:rPr>
          <w:noProof/>
          <w:szCs w:val="22"/>
        </w:rPr>
      </w:pPr>
    </w:p>
    <w:p w14:paraId="74698998" w14:textId="77777777" w:rsidR="00BA4FC4" w:rsidRPr="006453EC" w:rsidRDefault="00720214" w:rsidP="00A34602">
      <w:pPr>
        <w:pStyle w:val="TitleB"/>
        <w:keepNext/>
        <w:rPr>
          <w:noProof/>
          <w:szCs w:val="22"/>
        </w:rPr>
      </w:pPr>
      <w:r>
        <w:t>C.</w:t>
      </w:r>
      <w:r>
        <w:tab/>
        <w:t>OTRAS CONDICIONES Y REQUISITOS DE LA AUTORIZACIÓN DE COMERCIALIZACIÓN</w:t>
      </w:r>
    </w:p>
    <w:p w14:paraId="0FD075A5" w14:textId="77777777" w:rsidR="00BA4FC4" w:rsidRPr="00FF6ED1" w:rsidRDefault="00BA4FC4" w:rsidP="00A34602">
      <w:pPr>
        <w:keepNext/>
        <w:autoSpaceDE w:val="0"/>
        <w:autoSpaceDN w:val="0"/>
        <w:adjustRightInd w:val="0"/>
        <w:rPr>
          <w:color w:val="000000"/>
          <w:szCs w:val="22"/>
        </w:rPr>
      </w:pPr>
    </w:p>
    <w:p w14:paraId="2537AAC8" w14:textId="77777777" w:rsidR="00BA4FC4" w:rsidRPr="006453EC" w:rsidRDefault="00720214" w:rsidP="00FF19E3">
      <w:pPr>
        <w:keepNext/>
        <w:numPr>
          <w:ilvl w:val="0"/>
          <w:numId w:val="13"/>
        </w:numPr>
        <w:tabs>
          <w:tab w:val="left" w:pos="540"/>
        </w:tabs>
        <w:ind w:left="0" w:firstLine="0"/>
        <w:rPr>
          <w:b/>
          <w:noProof/>
          <w:szCs w:val="22"/>
        </w:rPr>
      </w:pPr>
      <w:r>
        <w:rPr>
          <w:b/>
        </w:rPr>
        <w:t>Informes periódicos de seguridad (</w:t>
      </w:r>
      <w:proofErr w:type="spellStart"/>
      <w:r>
        <w:rPr>
          <w:b/>
        </w:rPr>
        <w:t>IPSs</w:t>
      </w:r>
      <w:proofErr w:type="spellEnd"/>
      <w:r>
        <w:rPr>
          <w:b/>
        </w:rPr>
        <w:t>)</w:t>
      </w:r>
    </w:p>
    <w:p w14:paraId="639F85F5" w14:textId="77777777" w:rsidR="00BA4FC4" w:rsidRPr="00FF6ED1" w:rsidRDefault="00BA4FC4" w:rsidP="000521D6">
      <w:pPr>
        <w:keepNext/>
        <w:tabs>
          <w:tab w:val="left" w:pos="540"/>
        </w:tabs>
        <w:rPr>
          <w:b/>
          <w:noProof/>
          <w:szCs w:val="22"/>
        </w:rPr>
      </w:pPr>
    </w:p>
    <w:p w14:paraId="1326A8CE" w14:textId="77777777" w:rsidR="00BA4FC4" w:rsidRPr="006453EC" w:rsidRDefault="00720214" w:rsidP="00A34602">
      <w:pPr>
        <w:rPr>
          <w:noProof/>
          <w:szCs w:val="22"/>
        </w:rPr>
      </w:pPr>
      <w:r>
        <w:t xml:space="preserve">Los requerimientos para la presentación de los </w:t>
      </w:r>
      <w:proofErr w:type="spellStart"/>
      <w:r>
        <w:t>IPSs</w:t>
      </w:r>
      <w:proofErr w:type="spellEnd"/>
      <w:r>
        <w:t xml:space="preserve"> para este medicamento se establecen en la lista de fechas de referencia de la Unión (lista EURD) prevista en el Artículo 107quarter, apartado 7, de la Directiva 2001/83/CE y sus subsiguientes actualizaciones publicadas en el portal</w:t>
      </w:r>
      <w:r>
        <w:noBreakHyphen/>
        <w:t>web europeo sobre medicamentos.</w:t>
      </w:r>
    </w:p>
    <w:p w14:paraId="4D2692D2" w14:textId="77777777" w:rsidR="00BA4FC4" w:rsidRPr="00FF6ED1" w:rsidRDefault="00BA4FC4" w:rsidP="00A34602">
      <w:pPr>
        <w:ind w:right="-1"/>
        <w:rPr>
          <w:iCs/>
          <w:noProof/>
          <w:szCs w:val="22"/>
        </w:rPr>
      </w:pPr>
    </w:p>
    <w:p w14:paraId="5BDB4DAA" w14:textId="77777777" w:rsidR="00BA4FC4" w:rsidRPr="00FF6ED1" w:rsidRDefault="00BA4FC4" w:rsidP="00A34602">
      <w:pPr>
        <w:ind w:right="-1"/>
        <w:rPr>
          <w:iCs/>
          <w:noProof/>
          <w:szCs w:val="22"/>
        </w:rPr>
      </w:pPr>
    </w:p>
    <w:p w14:paraId="269D6AE3" w14:textId="38233049" w:rsidR="00BA4FC4" w:rsidRPr="006453EC" w:rsidRDefault="00720214" w:rsidP="00A34602">
      <w:pPr>
        <w:pStyle w:val="TitleB"/>
        <w:keepNext/>
        <w:rPr>
          <w:noProof/>
          <w:szCs w:val="22"/>
        </w:rPr>
      </w:pPr>
      <w:r>
        <w:t>D.</w:t>
      </w:r>
      <w:r>
        <w:tab/>
        <w:t>CONDICIONES O RESTRICCIONES EN RELACIÓN CON LA UTILIZACIÓN SEGURA Y EFICAZ DEL MEDICAMENTO</w:t>
      </w:r>
    </w:p>
    <w:p w14:paraId="001A591D" w14:textId="77777777" w:rsidR="00BA4FC4" w:rsidRPr="00FF6ED1" w:rsidRDefault="00BA4FC4" w:rsidP="00A34602">
      <w:pPr>
        <w:keepNext/>
        <w:autoSpaceDE w:val="0"/>
        <w:autoSpaceDN w:val="0"/>
        <w:adjustRightInd w:val="0"/>
        <w:rPr>
          <w:color w:val="000000"/>
          <w:szCs w:val="22"/>
        </w:rPr>
      </w:pPr>
    </w:p>
    <w:p w14:paraId="696E0A9D" w14:textId="77777777" w:rsidR="00BA4FC4" w:rsidRPr="006453EC" w:rsidRDefault="00720214" w:rsidP="00FF19E3">
      <w:pPr>
        <w:keepNext/>
        <w:numPr>
          <w:ilvl w:val="0"/>
          <w:numId w:val="13"/>
        </w:numPr>
        <w:tabs>
          <w:tab w:val="left" w:pos="540"/>
        </w:tabs>
        <w:ind w:left="0" w:firstLine="0"/>
        <w:rPr>
          <w:b/>
          <w:noProof/>
          <w:szCs w:val="22"/>
        </w:rPr>
      </w:pPr>
      <w:r>
        <w:rPr>
          <w:b/>
        </w:rPr>
        <w:t>Plan de gestión de riesgos (PGR)</w:t>
      </w:r>
    </w:p>
    <w:p w14:paraId="3D9A0807" w14:textId="77777777" w:rsidR="00BA4FC4" w:rsidRPr="00FF6ED1" w:rsidRDefault="00BA4FC4" w:rsidP="000521D6">
      <w:pPr>
        <w:keepNext/>
        <w:tabs>
          <w:tab w:val="left" w:pos="540"/>
        </w:tabs>
        <w:rPr>
          <w:b/>
          <w:noProof/>
          <w:szCs w:val="22"/>
        </w:rPr>
      </w:pPr>
    </w:p>
    <w:p w14:paraId="0A69D6B4" w14:textId="32A73D9F" w:rsidR="00BA4FC4" w:rsidRPr="006453EC" w:rsidRDefault="00720214" w:rsidP="00A34602">
      <w:pPr>
        <w:rPr>
          <w:noProof/>
          <w:szCs w:val="22"/>
        </w:rPr>
      </w:pPr>
      <w:r>
        <w:t>El titular de la autorización de comercialización (TAC) realizará las actividades e intervenciones de farmacovigilancia necesarias según lo acordado en la versión del PGR incluido en el Módulo 1.8.2 de la autorización de comercialización y en cualquier actualización del PGR que se acuerde posteriormente.</w:t>
      </w:r>
    </w:p>
    <w:p w14:paraId="195E6E64" w14:textId="77777777" w:rsidR="00BA4FC4" w:rsidRPr="00FF6ED1" w:rsidRDefault="00BA4FC4" w:rsidP="00A34602">
      <w:pPr>
        <w:ind w:right="-1"/>
        <w:rPr>
          <w:iCs/>
          <w:noProof/>
          <w:szCs w:val="22"/>
        </w:rPr>
      </w:pPr>
    </w:p>
    <w:p w14:paraId="466BCC0A" w14:textId="77777777" w:rsidR="00BA4FC4" w:rsidRPr="006453EC" w:rsidRDefault="00720214" w:rsidP="00A34602">
      <w:pPr>
        <w:keepNext/>
        <w:rPr>
          <w:noProof/>
          <w:szCs w:val="22"/>
        </w:rPr>
      </w:pPr>
      <w:r>
        <w:lastRenderedPageBreak/>
        <w:t>Se debe presentar un PGR actualizado:</w:t>
      </w:r>
    </w:p>
    <w:p w14:paraId="25B06A49" w14:textId="77777777" w:rsidR="00BA4FC4" w:rsidRPr="006453EC" w:rsidRDefault="00720214" w:rsidP="000561FE">
      <w:pPr>
        <w:keepNext/>
        <w:numPr>
          <w:ilvl w:val="0"/>
          <w:numId w:val="69"/>
        </w:numPr>
        <w:tabs>
          <w:tab w:val="left" w:pos="567"/>
        </w:tabs>
        <w:ind w:left="567" w:hanging="567"/>
        <w:rPr>
          <w:noProof/>
          <w:szCs w:val="22"/>
        </w:rPr>
      </w:pPr>
      <w:r>
        <w:t>A petición de la Agencia Europea de Medicamentos</w:t>
      </w:r>
    </w:p>
    <w:p w14:paraId="63051F2F" w14:textId="77777777" w:rsidR="00BA4FC4" w:rsidRPr="006453EC" w:rsidRDefault="00720214" w:rsidP="000561FE">
      <w:pPr>
        <w:numPr>
          <w:ilvl w:val="0"/>
          <w:numId w:val="69"/>
        </w:numPr>
        <w:tabs>
          <w:tab w:val="left" w:pos="567"/>
        </w:tabs>
        <w:ind w:left="567" w:hanging="567"/>
        <w:rPr>
          <w:noProof/>
          <w:szCs w:val="22"/>
        </w:rPr>
      </w:pPr>
      <w: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568A3300" w14:textId="77777777" w:rsidR="00BA4FC4" w:rsidRPr="00FF6ED1" w:rsidRDefault="00BA4FC4" w:rsidP="00A34602">
      <w:pPr>
        <w:pStyle w:val="Default"/>
        <w:rPr>
          <w:sz w:val="22"/>
          <w:szCs w:val="22"/>
        </w:rPr>
      </w:pPr>
    </w:p>
    <w:p w14:paraId="6210DD6B" w14:textId="77777777" w:rsidR="00BA4FC4" w:rsidRPr="006453EC" w:rsidRDefault="00720214" w:rsidP="00FF19E3">
      <w:pPr>
        <w:keepNext/>
        <w:numPr>
          <w:ilvl w:val="0"/>
          <w:numId w:val="13"/>
        </w:numPr>
        <w:tabs>
          <w:tab w:val="left" w:pos="540"/>
        </w:tabs>
        <w:ind w:left="0" w:firstLine="0"/>
        <w:rPr>
          <w:b/>
          <w:noProof/>
          <w:szCs w:val="22"/>
        </w:rPr>
      </w:pPr>
      <w:r>
        <w:rPr>
          <w:b/>
        </w:rPr>
        <w:t>Medidas adicionales de minimización de riesgos</w:t>
      </w:r>
    </w:p>
    <w:p w14:paraId="3C0B312E" w14:textId="77777777" w:rsidR="00BA4FC4" w:rsidRPr="00FF6ED1" w:rsidRDefault="00BA4FC4" w:rsidP="000521D6">
      <w:pPr>
        <w:keepNext/>
        <w:rPr>
          <w:noProof/>
          <w:szCs w:val="22"/>
        </w:rPr>
      </w:pPr>
    </w:p>
    <w:p w14:paraId="56BD6ECA" w14:textId="7C99480D" w:rsidR="00BA4FC4" w:rsidRPr="006453EC" w:rsidRDefault="00720214" w:rsidP="00A34602">
      <w:pPr>
        <w:keepNext/>
      </w:pPr>
      <w:r>
        <w:t xml:space="preserve">El TAC se debe asegurar de que en todos los Estados miembros en los que se comercializa </w:t>
      </w:r>
      <w:proofErr w:type="spellStart"/>
      <w:r>
        <w:t>Eliquis</w:t>
      </w:r>
      <w:proofErr w:type="spellEnd"/>
      <w:r>
        <w:t xml:space="preserve">, todos los profesionales sanitarios que puedan prescribir </w:t>
      </w:r>
      <w:proofErr w:type="spellStart"/>
      <w:r>
        <w:t>Eliquis</w:t>
      </w:r>
      <w:proofErr w:type="spellEnd"/>
      <w:r>
        <w:t xml:space="preserve"> tengan acceso o se les proporcione los siguientes materiales informativos:</w:t>
      </w:r>
    </w:p>
    <w:p w14:paraId="69A6A238" w14:textId="77777777" w:rsidR="00BA4FC4" w:rsidRPr="006453EC" w:rsidRDefault="00720214" w:rsidP="000561FE">
      <w:pPr>
        <w:numPr>
          <w:ilvl w:val="0"/>
          <w:numId w:val="70"/>
        </w:numPr>
        <w:ind w:left="567" w:hanging="567"/>
        <w:rPr>
          <w:noProof/>
          <w:szCs w:val="22"/>
        </w:rPr>
      </w:pPr>
      <w:r>
        <w:t>La Ficha Técnica o Resumen de las Características del Producto</w:t>
      </w:r>
    </w:p>
    <w:p w14:paraId="72E6F84B" w14:textId="77777777" w:rsidR="00BA4FC4" w:rsidRPr="006453EC" w:rsidRDefault="00720214" w:rsidP="000561FE">
      <w:pPr>
        <w:keepNext/>
        <w:numPr>
          <w:ilvl w:val="0"/>
          <w:numId w:val="70"/>
        </w:numPr>
        <w:ind w:left="567" w:hanging="567"/>
        <w:rPr>
          <w:noProof/>
          <w:szCs w:val="22"/>
        </w:rPr>
      </w:pPr>
      <w:r>
        <w:t>Guía para el Prescriptor</w:t>
      </w:r>
    </w:p>
    <w:p w14:paraId="4CB65934" w14:textId="77777777" w:rsidR="00BA4FC4" w:rsidRPr="006453EC" w:rsidRDefault="00720214" w:rsidP="000561FE">
      <w:pPr>
        <w:numPr>
          <w:ilvl w:val="0"/>
          <w:numId w:val="70"/>
        </w:numPr>
        <w:ind w:left="567" w:hanging="567"/>
        <w:rPr>
          <w:noProof/>
          <w:szCs w:val="22"/>
        </w:rPr>
      </w:pPr>
      <w:r>
        <w:t>Tarjetas de Información al Paciente</w:t>
      </w:r>
    </w:p>
    <w:p w14:paraId="0A88EB1F" w14:textId="77777777" w:rsidR="00BA4FC4" w:rsidRPr="006453EC" w:rsidRDefault="00BA4FC4" w:rsidP="00A34602">
      <w:pPr>
        <w:rPr>
          <w:noProof/>
          <w:szCs w:val="22"/>
          <w:lang w:val="en-GB"/>
        </w:rPr>
      </w:pPr>
    </w:p>
    <w:p w14:paraId="2E01AF44" w14:textId="77777777" w:rsidR="00BA4FC4" w:rsidRPr="006453EC" w:rsidRDefault="00AE7EFD" w:rsidP="00A34602">
      <w:r>
        <w:t xml:space="preserve">Se deberá proporcionar a todos los pacientes y/o cuidadores de pacientes pediátricos que reciben </w:t>
      </w:r>
      <w:proofErr w:type="spellStart"/>
      <w:r>
        <w:t>Eliquis</w:t>
      </w:r>
      <w:proofErr w:type="spellEnd"/>
      <w:r>
        <w:t xml:space="preserve"> una Tarjeta de Información para el Paciente (proporcionada con cada envase de medicamento).</w:t>
      </w:r>
    </w:p>
    <w:p w14:paraId="11AD8CD6" w14:textId="77777777" w:rsidR="003724CC" w:rsidRPr="00FF6ED1" w:rsidRDefault="003724CC" w:rsidP="00A34602">
      <w:pPr>
        <w:rPr>
          <w:noProof/>
          <w:szCs w:val="22"/>
        </w:rPr>
      </w:pPr>
    </w:p>
    <w:p w14:paraId="35A20705" w14:textId="77777777" w:rsidR="00BA4FC4" w:rsidRPr="006453EC" w:rsidRDefault="00720214" w:rsidP="00A34602">
      <w:pPr>
        <w:keepNext/>
        <w:rPr>
          <w:noProof/>
          <w:szCs w:val="22"/>
        </w:rPr>
      </w:pPr>
      <w:r>
        <w:t>Elementos clave de la Guía para el Prescriptor:</w:t>
      </w:r>
    </w:p>
    <w:p w14:paraId="66FE6069" w14:textId="77777777" w:rsidR="00BA4FC4" w:rsidRPr="006453EC" w:rsidRDefault="00720214" w:rsidP="000561FE">
      <w:pPr>
        <w:numPr>
          <w:ilvl w:val="0"/>
          <w:numId w:val="71"/>
        </w:numPr>
        <w:ind w:left="567" w:hanging="567"/>
        <w:rPr>
          <w:noProof/>
          <w:szCs w:val="22"/>
        </w:rPr>
      </w:pPr>
      <w:r>
        <w:t>Detalles de las poblaciones con un riesgo potencial de sangrado más alto</w:t>
      </w:r>
    </w:p>
    <w:p w14:paraId="7F73FD62" w14:textId="77777777" w:rsidR="00BA4FC4" w:rsidRPr="006453EC" w:rsidRDefault="00720214" w:rsidP="000561FE">
      <w:pPr>
        <w:numPr>
          <w:ilvl w:val="0"/>
          <w:numId w:val="71"/>
        </w:numPr>
        <w:ind w:left="567" w:hanging="567"/>
        <w:rPr>
          <w:noProof/>
          <w:szCs w:val="22"/>
        </w:rPr>
      </w:pPr>
      <w:r>
        <w:t>Dosis y pauta posológica recomendadas para las distintas indicaciones</w:t>
      </w:r>
    </w:p>
    <w:p w14:paraId="09259088" w14:textId="77777777" w:rsidR="00BA4FC4" w:rsidRPr="006453EC" w:rsidRDefault="00720214" w:rsidP="000561FE">
      <w:pPr>
        <w:numPr>
          <w:ilvl w:val="0"/>
          <w:numId w:val="71"/>
        </w:numPr>
        <w:ind w:left="567" w:hanging="567"/>
        <w:rPr>
          <w:noProof/>
          <w:szCs w:val="22"/>
        </w:rPr>
      </w:pPr>
      <w:r>
        <w:t>Recomendaciones para el ajuste de dosis en poblaciones de riesgo, incluyendo pacientes con insuficiencia renal o hepática</w:t>
      </w:r>
    </w:p>
    <w:p w14:paraId="3A0FD73B" w14:textId="77777777" w:rsidR="00BA4FC4" w:rsidRPr="006453EC" w:rsidRDefault="00720214" w:rsidP="000561FE">
      <w:pPr>
        <w:numPr>
          <w:ilvl w:val="0"/>
          <w:numId w:val="71"/>
        </w:numPr>
        <w:ind w:left="567" w:hanging="567"/>
        <w:rPr>
          <w:noProof/>
          <w:szCs w:val="22"/>
        </w:rPr>
      </w:pPr>
      <w:r>
        <w:t xml:space="preserve">Instrucciones relativas al cambio de tratamiento con </w:t>
      </w:r>
      <w:proofErr w:type="spellStart"/>
      <w:r>
        <w:t>Eliquis</w:t>
      </w:r>
      <w:proofErr w:type="spellEnd"/>
      <w:r>
        <w:t xml:space="preserve"> u otro tratamiento y viceversa</w:t>
      </w:r>
    </w:p>
    <w:p w14:paraId="58EE3325" w14:textId="77777777" w:rsidR="00BA4FC4" w:rsidRPr="006453EC" w:rsidRDefault="00720214" w:rsidP="000561FE">
      <w:pPr>
        <w:numPr>
          <w:ilvl w:val="0"/>
          <w:numId w:val="71"/>
        </w:numPr>
        <w:ind w:left="567" w:hanging="567"/>
        <w:rPr>
          <w:noProof/>
          <w:szCs w:val="22"/>
        </w:rPr>
      </w:pPr>
      <w:r>
        <w:t>Instrucciones respecto a procedimientos quirúrgicos o invasivos, y la discontinuación temporal del tratamiento</w:t>
      </w:r>
    </w:p>
    <w:p w14:paraId="6A6DF56D" w14:textId="77777777" w:rsidR="00BA4FC4" w:rsidRPr="006453EC" w:rsidRDefault="00720214" w:rsidP="000561FE">
      <w:pPr>
        <w:numPr>
          <w:ilvl w:val="0"/>
          <w:numId w:val="71"/>
        </w:numPr>
        <w:ind w:left="567" w:hanging="567"/>
        <w:rPr>
          <w:noProof/>
          <w:szCs w:val="22"/>
        </w:rPr>
      </w:pPr>
      <w:r>
        <w:t>Gestión de los casos de sobredosis y hemorragia</w:t>
      </w:r>
    </w:p>
    <w:p w14:paraId="55496EF1" w14:textId="77777777" w:rsidR="00BA4FC4" w:rsidRPr="006453EC" w:rsidRDefault="00720214" w:rsidP="000561FE">
      <w:pPr>
        <w:keepNext/>
        <w:numPr>
          <w:ilvl w:val="0"/>
          <w:numId w:val="71"/>
        </w:numPr>
        <w:ind w:left="567" w:hanging="567"/>
        <w:rPr>
          <w:noProof/>
          <w:szCs w:val="22"/>
        </w:rPr>
      </w:pPr>
      <w:r>
        <w:t>El uso de pruebas de coagulación y su interpretación</w:t>
      </w:r>
    </w:p>
    <w:p w14:paraId="00A918C7" w14:textId="4A00AC02" w:rsidR="00BA4FC4" w:rsidRPr="006453EC" w:rsidRDefault="00720214" w:rsidP="000561FE">
      <w:pPr>
        <w:keepNext/>
        <w:numPr>
          <w:ilvl w:val="0"/>
          <w:numId w:val="71"/>
        </w:numPr>
        <w:ind w:left="567" w:hanging="567"/>
        <w:rPr>
          <w:noProof/>
          <w:szCs w:val="22"/>
        </w:rPr>
      </w:pPr>
      <w:r>
        <w:t>Que se debe facilitar a todos los pacientes y/o cuidadores de pacientes pediátricos una Tarjeta de Información para el Paciente y se les debe aconsejar sobre:</w:t>
      </w:r>
    </w:p>
    <w:p w14:paraId="0DD374DD" w14:textId="77777777" w:rsidR="00BA4FC4" w:rsidRPr="006453EC" w:rsidRDefault="00720214" w:rsidP="000561FE">
      <w:pPr>
        <w:numPr>
          <w:ilvl w:val="1"/>
          <w:numId w:val="42"/>
        </w:numPr>
        <w:tabs>
          <w:tab w:val="left" w:pos="1134"/>
        </w:tabs>
        <w:ind w:left="1134" w:hanging="567"/>
        <w:rPr>
          <w:noProof/>
          <w:szCs w:val="22"/>
        </w:rPr>
      </w:pPr>
      <w:r>
        <w:t>Signos o síntomas de sangrado y cuando es necesario solicitar la atención de un profesional sanitario</w:t>
      </w:r>
    </w:p>
    <w:p w14:paraId="4A8D9660" w14:textId="77777777" w:rsidR="00BA4FC4" w:rsidRPr="006453EC" w:rsidRDefault="00720214" w:rsidP="000561FE">
      <w:pPr>
        <w:numPr>
          <w:ilvl w:val="1"/>
          <w:numId w:val="42"/>
        </w:numPr>
        <w:tabs>
          <w:tab w:val="left" w:pos="540"/>
          <w:tab w:val="left" w:pos="1134"/>
        </w:tabs>
        <w:ind w:left="1134" w:hanging="567"/>
        <w:rPr>
          <w:noProof/>
          <w:szCs w:val="22"/>
        </w:rPr>
      </w:pPr>
      <w:r>
        <w:t>La importancia de la adherencia al tratamiento</w:t>
      </w:r>
    </w:p>
    <w:p w14:paraId="79EF0F60" w14:textId="77777777" w:rsidR="00BA4FC4" w:rsidRPr="006453EC" w:rsidRDefault="00720214" w:rsidP="000561FE">
      <w:pPr>
        <w:keepNext/>
        <w:numPr>
          <w:ilvl w:val="1"/>
          <w:numId w:val="42"/>
        </w:numPr>
        <w:tabs>
          <w:tab w:val="left" w:pos="0"/>
          <w:tab w:val="left" w:pos="1134"/>
        </w:tabs>
        <w:ind w:left="1134" w:hanging="567"/>
        <w:rPr>
          <w:noProof/>
          <w:szCs w:val="22"/>
        </w:rPr>
      </w:pPr>
      <w:r>
        <w:t>La necesidad de llevar la Tarjeta de información para el paciente con ellos en todo momento</w:t>
      </w:r>
    </w:p>
    <w:p w14:paraId="6CB4BA77" w14:textId="1F6E1D53" w:rsidR="00BA4FC4" w:rsidRPr="006453EC" w:rsidRDefault="00720214" w:rsidP="000561FE">
      <w:pPr>
        <w:numPr>
          <w:ilvl w:val="1"/>
          <w:numId w:val="42"/>
        </w:numPr>
        <w:tabs>
          <w:tab w:val="left" w:pos="1134"/>
        </w:tabs>
        <w:ind w:left="1134" w:hanging="567"/>
        <w:rPr>
          <w:noProof/>
          <w:szCs w:val="22"/>
        </w:rPr>
      </w:pPr>
      <w:r>
        <w:t xml:space="preserve">La necesidad de informar a los profesionales sanitarios de que están tomando </w:t>
      </w:r>
      <w:proofErr w:type="spellStart"/>
      <w:r>
        <w:t>Eliquis</w:t>
      </w:r>
      <w:proofErr w:type="spellEnd"/>
      <w:r>
        <w:t xml:space="preserve"> si necesitan someterse a un procedimiento quirúrgico o invasivo</w:t>
      </w:r>
    </w:p>
    <w:p w14:paraId="6C624B2F" w14:textId="77777777" w:rsidR="00BA4FC4" w:rsidRPr="00FF6ED1" w:rsidRDefault="00BA4FC4" w:rsidP="00A34602">
      <w:pPr>
        <w:rPr>
          <w:noProof/>
          <w:szCs w:val="22"/>
        </w:rPr>
      </w:pPr>
    </w:p>
    <w:p w14:paraId="06998511" w14:textId="77777777" w:rsidR="00BA4FC4" w:rsidRPr="006453EC" w:rsidRDefault="00720214" w:rsidP="00A34602">
      <w:pPr>
        <w:keepNext/>
        <w:rPr>
          <w:noProof/>
          <w:szCs w:val="22"/>
        </w:rPr>
      </w:pPr>
      <w:r>
        <w:t>Elementos clave de la Tarjeta de información para el paciente:</w:t>
      </w:r>
    </w:p>
    <w:p w14:paraId="73AA4980" w14:textId="77777777" w:rsidR="00BA4FC4" w:rsidRPr="006453EC" w:rsidRDefault="00720214" w:rsidP="000561FE">
      <w:pPr>
        <w:numPr>
          <w:ilvl w:val="0"/>
          <w:numId w:val="72"/>
        </w:numPr>
        <w:ind w:left="567" w:hanging="567"/>
        <w:rPr>
          <w:noProof/>
          <w:szCs w:val="22"/>
        </w:rPr>
      </w:pPr>
      <w:r>
        <w:t>Signos o síntomas de sangrado y cuando es necesario solicitar la atención de un profesional sanitario</w:t>
      </w:r>
    </w:p>
    <w:p w14:paraId="3C02B50A" w14:textId="77777777" w:rsidR="00BA4FC4" w:rsidRPr="006453EC" w:rsidRDefault="00720214" w:rsidP="000561FE">
      <w:pPr>
        <w:numPr>
          <w:ilvl w:val="0"/>
          <w:numId w:val="72"/>
        </w:numPr>
        <w:ind w:left="567" w:hanging="567"/>
        <w:rPr>
          <w:noProof/>
          <w:szCs w:val="22"/>
        </w:rPr>
      </w:pPr>
      <w:r>
        <w:t>La importancia de la adherencia al tratamiento</w:t>
      </w:r>
    </w:p>
    <w:p w14:paraId="36302974" w14:textId="77777777" w:rsidR="00BA4FC4" w:rsidRPr="006453EC" w:rsidRDefault="00720214" w:rsidP="000561FE">
      <w:pPr>
        <w:keepNext/>
        <w:numPr>
          <w:ilvl w:val="0"/>
          <w:numId w:val="72"/>
        </w:numPr>
        <w:ind w:left="567" w:hanging="567"/>
        <w:rPr>
          <w:noProof/>
          <w:szCs w:val="22"/>
        </w:rPr>
      </w:pPr>
      <w:r>
        <w:t>La necesidad de llevar la Tarjeta de información para el paciente con ellos en todo momento</w:t>
      </w:r>
    </w:p>
    <w:p w14:paraId="218C7FCD" w14:textId="5E67C3B4" w:rsidR="00BA4FC4" w:rsidRPr="006453EC" w:rsidRDefault="00720214" w:rsidP="000561FE">
      <w:pPr>
        <w:numPr>
          <w:ilvl w:val="0"/>
          <w:numId w:val="72"/>
        </w:numPr>
        <w:ind w:left="567" w:hanging="567"/>
        <w:rPr>
          <w:szCs w:val="22"/>
        </w:rPr>
      </w:pPr>
      <w:r>
        <w:t xml:space="preserve">La necesidad de informar a los profesionales sanitarios de que están tomando </w:t>
      </w:r>
      <w:proofErr w:type="spellStart"/>
      <w:r>
        <w:t>Eliquis</w:t>
      </w:r>
      <w:proofErr w:type="spellEnd"/>
      <w:r>
        <w:t xml:space="preserve"> si necesitan someterse a un procedimiento quirúrgico o invasivo</w:t>
      </w:r>
    </w:p>
    <w:p w14:paraId="16D3A065" w14:textId="77777777" w:rsidR="00CE6DD4" w:rsidRPr="00FF6ED1" w:rsidRDefault="00CE6DD4" w:rsidP="00A34602"/>
    <w:p w14:paraId="3E47CDD0" w14:textId="77777777" w:rsidR="00BA4FC4" w:rsidRPr="006453EC" w:rsidRDefault="00720214" w:rsidP="00A34602">
      <w:pPr>
        <w:rPr>
          <w:noProof/>
          <w:szCs w:val="22"/>
        </w:rPr>
      </w:pPr>
      <w:r>
        <w:br w:type="page"/>
      </w:r>
    </w:p>
    <w:p w14:paraId="63AF6D2B" w14:textId="77777777" w:rsidR="00BA4FC4" w:rsidRPr="00FF6ED1" w:rsidRDefault="00BA4FC4" w:rsidP="00A34602">
      <w:pPr>
        <w:rPr>
          <w:noProof/>
          <w:szCs w:val="22"/>
        </w:rPr>
      </w:pPr>
    </w:p>
    <w:p w14:paraId="5BFBE4D5" w14:textId="77777777" w:rsidR="00BA4FC4" w:rsidRPr="00FF6ED1" w:rsidRDefault="00BA4FC4" w:rsidP="00A34602">
      <w:pPr>
        <w:rPr>
          <w:noProof/>
          <w:szCs w:val="22"/>
        </w:rPr>
      </w:pPr>
    </w:p>
    <w:p w14:paraId="6986B3E4" w14:textId="77777777" w:rsidR="00BA4FC4" w:rsidRPr="00FF6ED1" w:rsidRDefault="00BA4FC4" w:rsidP="00A34602">
      <w:pPr>
        <w:rPr>
          <w:noProof/>
          <w:szCs w:val="22"/>
        </w:rPr>
      </w:pPr>
    </w:p>
    <w:p w14:paraId="6FB01CF9" w14:textId="77777777" w:rsidR="00BA4FC4" w:rsidRPr="00FF6ED1" w:rsidRDefault="00BA4FC4" w:rsidP="00A34602">
      <w:pPr>
        <w:rPr>
          <w:noProof/>
          <w:szCs w:val="22"/>
        </w:rPr>
      </w:pPr>
    </w:p>
    <w:p w14:paraId="525472EB" w14:textId="77777777" w:rsidR="00BA4FC4" w:rsidRPr="00FF6ED1" w:rsidRDefault="00BA4FC4" w:rsidP="00A34602">
      <w:pPr>
        <w:rPr>
          <w:noProof/>
          <w:szCs w:val="22"/>
        </w:rPr>
      </w:pPr>
    </w:p>
    <w:p w14:paraId="0CC981F5" w14:textId="77777777" w:rsidR="00BA4FC4" w:rsidRPr="00FF6ED1" w:rsidRDefault="00BA4FC4" w:rsidP="00A34602">
      <w:pPr>
        <w:rPr>
          <w:noProof/>
          <w:szCs w:val="22"/>
        </w:rPr>
      </w:pPr>
    </w:p>
    <w:p w14:paraId="298B4CA7" w14:textId="77777777" w:rsidR="00BA4FC4" w:rsidRPr="00FF6ED1" w:rsidRDefault="00BA4FC4" w:rsidP="00A34602">
      <w:pPr>
        <w:rPr>
          <w:noProof/>
          <w:szCs w:val="22"/>
        </w:rPr>
      </w:pPr>
    </w:p>
    <w:p w14:paraId="6008626E" w14:textId="77777777" w:rsidR="00BA4FC4" w:rsidRPr="00FF6ED1" w:rsidRDefault="00BA4FC4" w:rsidP="00A34602">
      <w:pPr>
        <w:rPr>
          <w:noProof/>
          <w:szCs w:val="22"/>
        </w:rPr>
      </w:pPr>
    </w:p>
    <w:p w14:paraId="3CB505E8" w14:textId="77777777" w:rsidR="00BA4FC4" w:rsidRPr="00FF6ED1" w:rsidRDefault="00BA4FC4" w:rsidP="00A34602">
      <w:pPr>
        <w:rPr>
          <w:noProof/>
          <w:szCs w:val="22"/>
        </w:rPr>
      </w:pPr>
    </w:p>
    <w:p w14:paraId="07B056FF" w14:textId="77777777" w:rsidR="00BA4FC4" w:rsidRPr="00FF6ED1" w:rsidRDefault="00BA4FC4" w:rsidP="00A34602">
      <w:pPr>
        <w:rPr>
          <w:noProof/>
          <w:szCs w:val="22"/>
        </w:rPr>
      </w:pPr>
    </w:p>
    <w:p w14:paraId="13063394" w14:textId="77777777" w:rsidR="00BA4FC4" w:rsidRPr="00FF6ED1" w:rsidRDefault="00BA4FC4" w:rsidP="00A34602">
      <w:pPr>
        <w:rPr>
          <w:noProof/>
          <w:szCs w:val="22"/>
        </w:rPr>
      </w:pPr>
    </w:p>
    <w:p w14:paraId="6FF57E6B" w14:textId="77777777" w:rsidR="00BA4FC4" w:rsidRPr="00FF6ED1" w:rsidRDefault="00BA4FC4" w:rsidP="00A34602">
      <w:pPr>
        <w:rPr>
          <w:noProof/>
          <w:szCs w:val="22"/>
        </w:rPr>
      </w:pPr>
    </w:p>
    <w:p w14:paraId="37FFBDEA" w14:textId="77777777" w:rsidR="00BA4FC4" w:rsidRPr="00FF6ED1" w:rsidRDefault="00BA4FC4" w:rsidP="00A34602">
      <w:pPr>
        <w:rPr>
          <w:noProof/>
          <w:szCs w:val="22"/>
        </w:rPr>
      </w:pPr>
    </w:p>
    <w:p w14:paraId="69259B56" w14:textId="77777777" w:rsidR="00BA4FC4" w:rsidRPr="00FF6ED1" w:rsidRDefault="00BA4FC4" w:rsidP="00A34602">
      <w:pPr>
        <w:rPr>
          <w:noProof/>
          <w:szCs w:val="22"/>
        </w:rPr>
      </w:pPr>
    </w:p>
    <w:p w14:paraId="62C53092" w14:textId="77777777" w:rsidR="00BA4FC4" w:rsidRPr="00FF6ED1" w:rsidRDefault="00BA4FC4" w:rsidP="00A34602">
      <w:pPr>
        <w:rPr>
          <w:noProof/>
          <w:szCs w:val="22"/>
        </w:rPr>
      </w:pPr>
    </w:p>
    <w:p w14:paraId="41E53452" w14:textId="77777777" w:rsidR="00BA4FC4" w:rsidRPr="00FF6ED1" w:rsidRDefault="00BA4FC4" w:rsidP="00A34602">
      <w:pPr>
        <w:rPr>
          <w:noProof/>
          <w:szCs w:val="22"/>
        </w:rPr>
      </w:pPr>
    </w:p>
    <w:p w14:paraId="1114FB1E" w14:textId="77777777" w:rsidR="00BA4FC4" w:rsidRPr="00FF6ED1" w:rsidRDefault="00BA4FC4" w:rsidP="00A34602">
      <w:pPr>
        <w:ind w:right="566"/>
        <w:rPr>
          <w:noProof/>
          <w:szCs w:val="22"/>
        </w:rPr>
      </w:pPr>
    </w:p>
    <w:p w14:paraId="6CF272C1" w14:textId="77777777" w:rsidR="00BA4FC4" w:rsidRPr="00FF6ED1" w:rsidRDefault="00BA4FC4" w:rsidP="00A34602">
      <w:pPr>
        <w:rPr>
          <w:noProof/>
          <w:szCs w:val="22"/>
        </w:rPr>
      </w:pPr>
    </w:p>
    <w:p w14:paraId="2C29538B" w14:textId="77777777" w:rsidR="00BA4FC4" w:rsidRPr="00FF6ED1" w:rsidRDefault="00BA4FC4" w:rsidP="00A34602">
      <w:pPr>
        <w:rPr>
          <w:noProof/>
          <w:szCs w:val="22"/>
        </w:rPr>
      </w:pPr>
    </w:p>
    <w:p w14:paraId="4876D808" w14:textId="77777777" w:rsidR="00BA4FC4" w:rsidRPr="00FF6ED1" w:rsidRDefault="00BA4FC4" w:rsidP="00A34602">
      <w:pPr>
        <w:rPr>
          <w:noProof/>
          <w:szCs w:val="22"/>
        </w:rPr>
      </w:pPr>
    </w:p>
    <w:p w14:paraId="124A9143" w14:textId="77777777" w:rsidR="00BA4FC4" w:rsidRPr="00FF6ED1" w:rsidRDefault="00BA4FC4" w:rsidP="00A34602">
      <w:pPr>
        <w:rPr>
          <w:noProof/>
          <w:szCs w:val="22"/>
        </w:rPr>
      </w:pPr>
    </w:p>
    <w:p w14:paraId="51B36F76" w14:textId="77777777" w:rsidR="00BA4FC4" w:rsidRPr="00FF6ED1" w:rsidRDefault="00BA4FC4" w:rsidP="00A34602">
      <w:pPr>
        <w:rPr>
          <w:noProof/>
          <w:szCs w:val="22"/>
        </w:rPr>
      </w:pPr>
    </w:p>
    <w:p w14:paraId="6D8C5D31" w14:textId="77777777" w:rsidR="00BA4FC4" w:rsidRPr="006453EC" w:rsidRDefault="00720214" w:rsidP="00A34602">
      <w:pPr>
        <w:jc w:val="center"/>
        <w:rPr>
          <w:b/>
          <w:noProof/>
          <w:szCs w:val="22"/>
        </w:rPr>
      </w:pPr>
      <w:r>
        <w:rPr>
          <w:b/>
        </w:rPr>
        <w:t>ANEXO III</w:t>
      </w:r>
    </w:p>
    <w:p w14:paraId="3CE00654" w14:textId="77777777" w:rsidR="00BA4FC4" w:rsidRPr="00FF6ED1" w:rsidRDefault="00BA4FC4" w:rsidP="00A34602">
      <w:pPr>
        <w:jc w:val="center"/>
        <w:rPr>
          <w:b/>
          <w:noProof/>
          <w:szCs w:val="22"/>
        </w:rPr>
      </w:pPr>
    </w:p>
    <w:p w14:paraId="6502D274" w14:textId="77777777" w:rsidR="00BA4FC4" w:rsidRPr="006453EC" w:rsidRDefault="00720214" w:rsidP="00A34602">
      <w:pPr>
        <w:jc w:val="center"/>
        <w:rPr>
          <w:b/>
          <w:noProof/>
          <w:szCs w:val="22"/>
        </w:rPr>
      </w:pPr>
      <w:r>
        <w:rPr>
          <w:b/>
        </w:rPr>
        <w:t>ETIQUETADO Y PROSPECTO</w:t>
      </w:r>
    </w:p>
    <w:p w14:paraId="04DD381A" w14:textId="77777777" w:rsidR="00BA4FC4" w:rsidRPr="006453EC" w:rsidRDefault="00720214" w:rsidP="00A34602">
      <w:pPr>
        <w:rPr>
          <w:noProof/>
          <w:szCs w:val="22"/>
        </w:rPr>
      </w:pPr>
      <w:r>
        <w:br w:type="page"/>
      </w:r>
    </w:p>
    <w:p w14:paraId="35BDDF64" w14:textId="77777777" w:rsidR="00BA4FC4" w:rsidRPr="00FF6ED1" w:rsidRDefault="00BA4FC4" w:rsidP="00A34602">
      <w:pPr>
        <w:rPr>
          <w:noProof/>
          <w:szCs w:val="22"/>
        </w:rPr>
      </w:pPr>
    </w:p>
    <w:p w14:paraId="502FBDAB" w14:textId="77777777" w:rsidR="00BA4FC4" w:rsidRPr="00FF6ED1" w:rsidRDefault="00BA4FC4" w:rsidP="00A34602">
      <w:pPr>
        <w:rPr>
          <w:noProof/>
          <w:szCs w:val="22"/>
        </w:rPr>
      </w:pPr>
    </w:p>
    <w:p w14:paraId="528C27C1" w14:textId="77777777" w:rsidR="00BA4FC4" w:rsidRPr="00FF6ED1" w:rsidRDefault="00BA4FC4" w:rsidP="00A34602">
      <w:pPr>
        <w:rPr>
          <w:noProof/>
          <w:szCs w:val="22"/>
        </w:rPr>
      </w:pPr>
    </w:p>
    <w:p w14:paraId="65DE00C3" w14:textId="77777777" w:rsidR="00BA4FC4" w:rsidRPr="00FF6ED1" w:rsidRDefault="00BA4FC4" w:rsidP="00A34602">
      <w:pPr>
        <w:rPr>
          <w:noProof/>
          <w:szCs w:val="22"/>
        </w:rPr>
      </w:pPr>
    </w:p>
    <w:p w14:paraId="10D01707" w14:textId="77777777" w:rsidR="00BA4FC4" w:rsidRPr="00FF6ED1" w:rsidRDefault="00BA4FC4" w:rsidP="00A34602">
      <w:pPr>
        <w:rPr>
          <w:noProof/>
          <w:szCs w:val="22"/>
        </w:rPr>
      </w:pPr>
    </w:p>
    <w:p w14:paraId="1A102762" w14:textId="77777777" w:rsidR="00BA4FC4" w:rsidRPr="00FF6ED1" w:rsidRDefault="00BA4FC4" w:rsidP="00A34602">
      <w:pPr>
        <w:rPr>
          <w:noProof/>
          <w:szCs w:val="22"/>
        </w:rPr>
      </w:pPr>
    </w:p>
    <w:p w14:paraId="78C3AB25" w14:textId="77777777" w:rsidR="00BA4FC4" w:rsidRPr="00FF6ED1" w:rsidRDefault="00BA4FC4" w:rsidP="00A34602">
      <w:pPr>
        <w:rPr>
          <w:noProof/>
          <w:szCs w:val="22"/>
        </w:rPr>
      </w:pPr>
    </w:p>
    <w:p w14:paraId="0589B4C3" w14:textId="77777777" w:rsidR="00BA4FC4" w:rsidRPr="00FF6ED1" w:rsidRDefault="00BA4FC4" w:rsidP="00A34602">
      <w:pPr>
        <w:rPr>
          <w:noProof/>
          <w:szCs w:val="22"/>
        </w:rPr>
      </w:pPr>
    </w:p>
    <w:p w14:paraId="0EE85C4F" w14:textId="77777777" w:rsidR="00BA4FC4" w:rsidRPr="00FF6ED1" w:rsidRDefault="00BA4FC4" w:rsidP="00A34602">
      <w:pPr>
        <w:rPr>
          <w:noProof/>
          <w:szCs w:val="22"/>
        </w:rPr>
      </w:pPr>
    </w:p>
    <w:p w14:paraId="0329F069" w14:textId="77777777" w:rsidR="00BA4FC4" w:rsidRPr="00FF6ED1" w:rsidRDefault="00BA4FC4" w:rsidP="00A34602">
      <w:pPr>
        <w:rPr>
          <w:noProof/>
          <w:szCs w:val="22"/>
        </w:rPr>
      </w:pPr>
    </w:p>
    <w:p w14:paraId="7AF897F9" w14:textId="77777777" w:rsidR="00BA4FC4" w:rsidRPr="00FF6ED1" w:rsidRDefault="00BA4FC4" w:rsidP="00A34602">
      <w:pPr>
        <w:rPr>
          <w:noProof/>
          <w:szCs w:val="22"/>
        </w:rPr>
      </w:pPr>
    </w:p>
    <w:p w14:paraId="2DEB35A1" w14:textId="77777777" w:rsidR="00BA4FC4" w:rsidRPr="00FF6ED1" w:rsidRDefault="00BA4FC4" w:rsidP="00A34602">
      <w:pPr>
        <w:rPr>
          <w:noProof/>
          <w:szCs w:val="22"/>
        </w:rPr>
      </w:pPr>
    </w:p>
    <w:p w14:paraId="337529F2" w14:textId="77777777" w:rsidR="00BA4FC4" w:rsidRPr="00FF6ED1" w:rsidRDefault="00BA4FC4" w:rsidP="00A34602">
      <w:pPr>
        <w:rPr>
          <w:noProof/>
          <w:szCs w:val="22"/>
        </w:rPr>
      </w:pPr>
    </w:p>
    <w:p w14:paraId="30D6F531" w14:textId="77777777" w:rsidR="00BA4FC4" w:rsidRPr="00FF6ED1" w:rsidRDefault="00BA4FC4" w:rsidP="00A34602">
      <w:pPr>
        <w:rPr>
          <w:noProof/>
          <w:szCs w:val="22"/>
        </w:rPr>
      </w:pPr>
    </w:p>
    <w:p w14:paraId="41892F31" w14:textId="77777777" w:rsidR="00BA4FC4" w:rsidRPr="00FF6ED1" w:rsidRDefault="00BA4FC4" w:rsidP="00A34602">
      <w:pPr>
        <w:rPr>
          <w:noProof/>
          <w:szCs w:val="22"/>
        </w:rPr>
      </w:pPr>
    </w:p>
    <w:p w14:paraId="46E45533" w14:textId="77777777" w:rsidR="00BA4FC4" w:rsidRPr="00FF6ED1" w:rsidRDefault="00BA4FC4" w:rsidP="00A34602">
      <w:pPr>
        <w:rPr>
          <w:noProof/>
          <w:szCs w:val="22"/>
        </w:rPr>
      </w:pPr>
    </w:p>
    <w:p w14:paraId="40A55CAB" w14:textId="77777777" w:rsidR="00BA4FC4" w:rsidRPr="00FF6ED1" w:rsidRDefault="00BA4FC4" w:rsidP="00A34602">
      <w:pPr>
        <w:rPr>
          <w:noProof/>
          <w:szCs w:val="22"/>
        </w:rPr>
      </w:pPr>
    </w:p>
    <w:p w14:paraId="22E0EF7A" w14:textId="77777777" w:rsidR="00BA4FC4" w:rsidRPr="00FF6ED1" w:rsidRDefault="00BA4FC4" w:rsidP="00A34602">
      <w:pPr>
        <w:rPr>
          <w:noProof/>
          <w:szCs w:val="22"/>
        </w:rPr>
      </w:pPr>
    </w:p>
    <w:p w14:paraId="2A4FEF9E" w14:textId="77777777" w:rsidR="00BA4FC4" w:rsidRPr="00FF6ED1" w:rsidRDefault="00BA4FC4" w:rsidP="00A34602">
      <w:pPr>
        <w:rPr>
          <w:noProof/>
          <w:szCs w:val="22"/>
        </w:rPr>
      </w:pPr>
    </w:p>
    <w:p w14:paraId="57A84123" w14:textId="77777777" w:rsidR="00BA4FC4" w:rsidRPr="00FF6ED1" w:rsidRDefault="00BA4FC4" w:rsidP="00A34602">
      <w:pPr>
        <w:rPr>
          <w:noProof/>
          <w:szCs w:val="22"/>
        </w:rPr>
      </w:pPr>
    </w:p>
    <w:p w14:paraId="6CD7B327" w14:textId="77777777" w:rsidR="00BA4FC4" w:rsidRPr="00FF6ED1" w:rsidRDefault="00BA4FC4" w:rsidP="00A34602">
      <w:pPr>
        <w:rPr>
          <w:noProof/>
          <w:szCs w:val="22"/>
        </w:rPr>
      </w:pPr>
    </w:p>
    <w:p w14:paraId="2A00DE66" w14:textId="77777777" w:rsidR="00BA4FC4" w:rsidRPr="00FF6ED1" w:rsidRDefault="00BA4FC4" w:rsidP="00A34602">
      <w:pPr>
        <w:rPr>
          <w:noProof/>
          <w:szCs w:val="22"/>
        </w:rPr>
      </w:pPr>
    </w:p>
    <w:p w14:paraId="5EC070A0" w14:textId="77777777" w:rsidR="00BA4FC4" w:rsidRPr="006453EC" w:rsidRDefault="00720214" w:rsidP="00A34602">
      <w:pPr>
        <w:pStyle w:val="TitleA"/>
        <w:rPr>
          <w:noProof/>
          <w:szCs w:val="22"/>
        </w:rPr>
      </w:pPr>
      <w:r>
        <w:t>A. ETIQUETADO</w:t>
      </w:r>
    </w:p>
    <w:p w14:paraId="78BD549A" w14:textId="77777777" w:rsidR="00BA4FC4" w:rsidRPr="006453EC" w:rsidRDefault="00720214" w:rsidP="00A34602">
      <w:pPr>
        <w:keepNext/>
        <w:pBdr>
          <w:top w:val="single" w:sz="4" w:space="1" w:color="auto"/>
          <w:left w:val="single" w:sz="4" w:space="4" w:color="auto"/>
          <w:bottom w:val="single" w:sz="4" w:space="1" w:color="auto"/>
          <w:right w:val="single" w:sz="4" w:space="4" w:color="auto"/>
        </w:pBdr>
        <w:rPr>
          <w:b/>
          <w:noProof/>
          <w:szCs w:val="22"/>
        </w:rPr>
      </w:pPr>
      <w:r>
        <w:br w:type="page"/>
      </w:r>
      <w:r>
        <w:rPr>
          <w:b/>
        </w:rPr>
        <w:lastRenderedPageBreak/>
        <w:t>INFORMACIÓN QUE DEBE FIGURAR EN EL EMBALAJE EXTERIOR</w:t>
      </w:r>
    </w:p>
    <w:p w14:paraId="1263A0B1" w14:textId="77777777" w:rsidR="00BA4FC4" w:rsidRPr="00FF6ED1" w:rsidRDefault="00BA4FC4" w:rsidP="00A34602">
      <w:pPr>
        <w:keepNext/>
        <w:pBdr>
          <w:top w:val="single" w:sz="4" w:space="1" w:color="auto"/>
          <w:left w:val="single" w:sz="4" w:space="4" w:color="auto"/>
          <w:bottom w:val="single" w:sz="4" w:space="1" w:color="auto"/>
          <w:right w:val="single" w:sz="4" w:space="4" w:color="auto"/>
        </w:pBdr>
        <w:ind w:left="567" w:hanging="567"/>
        <w:rPr>
          <w:bCs/>
          <w:noProof/>
          <w:szCs w:val="22"/>
        </w:rPr>
      </w:pPr>
    </w:p>
    <w:p w14:paraId="2B13181E" w14:textId="77777777" w:rsidR="00BA4FC4" w:rsidRPr="006453EC" w:rsidRDefault="00720214" w:rsidP="00A34602">
      <w:pPr>
        <w:keepNext/>
        <w:pBdr>
          <w:top w:val="single" w:sz="4" w:space="1" w:color="auto"/>
          <w:left w:val="single" w:sz="4" w:space="4" w:color="auto"/>
          <w:bottom w:val="single" w:sz="4" w:space="1" w:color="auto"/>
          <w:right w:val="single" w:sz="4" w:space="4" w:color="auto"/>
        </w:pBdr>
        <w:rPr>
          <w:bCs/>
          <w:noProof/>
          <w:szCs w:val="22"/>
        </w:rPr>
      </w:pPr>
      <w:r>
        <w:rPr>
          <w:b/>
        </w:rPr>
        <w:t>ENVASE 2,5 mg</w:t>
      </w:r>
    </w:p>
    <w:p w14:paraId="1691055A" w14:textId="77777777" w:rsidR="00BA4FC4" w:rsidRPr="00FF6ED1" w:rsidRDefault="00BA4FC4" w:rsidP="00A34602">
      <w:pPr>
        <w:keepNext/>
        <w:rPr>
          <w:noProof/>
          <w:szCs w:val="22"/>
        </w:rPr>
      </w:pPr>
    </w:p>
    <w:p w14:paraId="548707FD" w14:textId="77777777" w:rsidR="00BA4FC4" w:rsidRPr="00FF6ED1" w:rsidRDefault="00BA4FC4" w:rsidP="00A34602">
      <w:pPr>
        <w:rPr>
          <w:noProof/>
          <w:szCs w:val="22"/>
        </w:rPr>
      </w:pPr>
    </w:p>
    <w:p w14:paraId="4E8D9878" w14:textId="77777777" w:rsidR="00BA4FC4" w:rsidRPr="006453EC" w:rsidRDefault="00720214" w:rsidP="00A34602">
      <w:pPr>
        <w:pStyle w:val="HeadingLabelling"/>
        <w:rPr>
          <w:noProof/>
          <w:szCs w:val="22"/>
        </w:rPr>
      </w:pPr>
      <w:r>
        <w:t>1.</w:t>
      </w:r>
      <w:r>
        <w:tab/>
        <w:t>NOMBRE DEL MEDICAMENTO</w:t>
      </w:r>
    </w:p>
    <w:p w14:paraId="291F23EA" w14:textId="77777777" w:rsidR="00BA4FC4" w:rsidRPr="00FF6ED1" w:rsidRDefault="00BA4FC4" w:rsidP="00A34602">
      <w:pPr>
        <w:keepNext/>
        <w:rPr>
          <w:noProof/>
          <w:szCs w:val="22"/>
        </w:rPr>
      </w:pPr>
    </w:p>
    <w:p w14:paraId="77762339" w14:textId="03EAB339" w:rsidR="00BA4FC4" w:rsidRPr="006453EC" w:rsidRDefault="00720214" w:rsidP="00A34602">
      <w:pPr>
        <w:rPr>
          <w:noProof/>
          <w:szCs w:val="22"/>
        </w:rPr>
      </w:pPr>
      <w:proofErr w:type="spellStart"/>
      <w:r>
        <w:t>Eliquis</w:t>
      </w:r>
      <w:proofErr w:type="spellEnd"/>
      <w:r>
        <w:t xml:space="preserve"> 2,5 mg comprimidos recubiertos con película</w:t>
      </w:r>
    </w:p>
    <w:p w14:paraId="42F25205" w14:textId="77777777" w:rsidR="00BA4FC4" w:rsidRPr="005A0362" w:rsidRDefault="00720214" w:rsidP="00A34602">
      <w:pPr>
        <w:rPr>
          <w:lang w:val="pt-PT"/>
        </w:rPr>
      </w:pPr>
      <w:r w:rsidRPr="005A0362">
        <w:rPr>
          <w:lang w:val="pt-PT"/>
        </w:rPr>
        <w:t>apixabán</w:t>
      </w:r>
    </w:p>
    <w:p w14:paraId="654150B2" w14:textId="77777777" w:rsidR="00BA4FC4" w:rsidRPr="005A0362" w:rsidRDefault="00BA4FC4" w:rsidP="00A34602">
      <w:pPr>
        <w:rPr>
          <w:noProof/>
          <w:szCs w:val="22"/>
          <w:lang w:val="pt-PT"/>
        </w:rPr>
      </w:pPr>
    </w:p>
    <w:p w14:paraId="15C1B66D" w14:textId="77777777" w:rsidR="00BA4FC4" w:rsidRPr="005A0362" w:rsidRDefault="00BA4FC4" w:rsidP="00A34602">
      <w:pPr>
        <w:rPr>
          <w:noProof/>
          <w:szCs w:val="22"/>
          <w:lang w:val="pt-PT"/>
        </w:rPr>
      </w:pPr>
    </w:p>
    <w:p w14:paraId="275C2A95" w14:textId="77777777" w:rsidR="00BA4FC4" w:rsidRPr="005A0362" w:rsidRDefault="00720214" w:rsidP="00A34602">
      <w:pPr>
        <w:pStyle w:val="HeadingLabelling"/>
        <w:rPr>
          <w:noProof/>
          <w:szCs w:val="22"/>
          <w:lang w:val="pt-PT"/>
        </w:rPr>
      </w:pPr>
      <w:r w:rsidRPr="005A0362">
        <w:rPr>
          <w:lang w:val="pt-PT"/>
        </w:rPr>
        <w:t>2.</w:t>
      </w:r>
      <w:r w:rsidRPr="005A0362">
        <w:rPr>
          <w:lang w:val="pt-PT"/>
        </w:rPr>
        <w:tab/>
        <w:t>PRINCIPIO(S) ACTIVO(S)</w:t>
      </w:r>
    </w:p>
    <w:p w14:paraId="15DA6A80" w14:textId="77777777" w:rsidR="00BA4FC4" w:rsidRPr="005A0362" w:rsidRDefault="00BA4FC4" w:rsidP="00A34602">
      <w:pPr>
        <w:keepNext/>
        <w:rPr>
          <w:noProof/>
          <w:szCs w:val="22"/>
          <w:lang w:val="pt-PT"/>
        </w:rPr>
      </w:pPr>
    </w:p>
    <w:p w14:paraId="32F45C93" w14:textId="0197B4CA" w:rsidR="00BA4FC4" w:rsidRPr="006453EC" w:rsidRDefault="00720214" w:rsidP="00A34602">
      <w:pPr>
        <w:rPr>
          <w:noProof/>
          <w:szCs w:val="22"/>
        </w:rPr>
      </w:pPr>
      <w:r>
        <w:t xml:space="preserve">Cada comprimido recubierto con película contiene 2,5 mg de </w:t>
      </w:r>
      <w:proofErr w:type="spellStart"/>
      <w:r>
        <w:t>apixabán</w:t>
      </w:r>
      <w:proofErr w:type="spellEnd"/>
      <w:r>
        <w:t>.</w:t>
      </w:r>
    </w:p>
    <w:p w14:paraId="63904CA4" w14:textId="77777777" w:rsidR="00BA4FC4" w:rsidRPr="00FF6ED1" w:rsidRDefault="00BA4FC4" w:rsidP="00A34602">
      <w:pPr>
        <w:rPr>
          <w:noProof/>
          <w:szCs w:val="22"/>
        </w:rPr>
      </w:pPr>
    </w:p>
    <w:p w14:paraId="31D9163B" w14:textId="77777777" w:rsidR="00BA4FC4" w:rsidRPr="00FF6ED1" w:rsidRDefault="00BA4FC4" w:rsidP="00A34602">
      <w:pPr>
        <w:rPr>
          <w:noProof/>
          <w:szCs w:val="22"/>
        </w:rPr>
      </w:pPr>
    </w:p>
    <w:p w14:paraId="7C0EAC30" w14:textId="77777777" w:rsidR="00BA4FC4" w:rsidRPr="006453EC" w:rsidRDefault="00720214" w:rsidP="00A34602">
      <w:pPr>
        <w:pStyle w:val="HeadingLabelling"/>
        <w:rPr>
          <w:noProof/>
          <w:szCs w:val="22"/>
        </w:rPr>
      </w:pPr>
      <w:r>
        <w:t>3.</w:t>
      </w:r>
      <w:r>
        <w:tab/>
        <w:t>LISTA DE EXCIPIENTES</w:t>
      </w:r>
    </w:p>
    <w:p w14:paraId="59F0955D" w14:textId="77777777" w:rsidR="00BA4FC4" w:rsidRPr="00FF6ED1" w:rsidRDefault="00BA4FC4" w:rsidP="00A34602">
      <w:pPr>
        <w:keepNext/>
        <w:rPr>
          <w:noProof/>
          <w:szCs w:val="22"/>
        </w:rPr>
      </w:pPr>
    </w:p>
    <w:p w14:paraId="543FD1EF" w14:textId="77777777" w:rsidR="00BA4FC4" w:rsidRPr="006453EC" w:rsidRDefault="00720214" w:rsidP="00A34602">
      <w:pPr>
        <w:rPr>
          <w:szCs w:val="22"/>
        </w:rPr>
      </w:pPr>
      <w:r>
        <w:t xml:space="preserve">Contiene lactosa y sodio. Para </w:t>
      </w:r>
      <w:proofErr w:type="gramStart"/>
      <w:r>
        <w:t>mayor información</w:t>
      </w:r>
      <w:proofErr w:type="gramEnd"/>
      <w:r>
        <w:t xml:space="preserve"> consultar el prospecto.</w:t>
      </w:r>
    </w:p>
    <w:p w14:paraId="2F65A826" w14:textId="77777777" w:rsidR="00BA4FC4" w:rsidRPr="00FF6ED1" w:rsidRDefault="00BA4FC4" w:rsidP="00A34602">
      <w:pPr>
        <w:rPr>
          <w:noProof/>
          <w:szCs w:val="22"/>
        </w:rPr>
      </w:pPr>
    </w:p>
    <w:p w14:paraId="69F089FA" w14:textId="77777777" w:rsidR="00BA4FC4" w:rsidRPr="00FF6ED1" w:rsidRDefault="00BA4FC4" w:rsidP="00A34602">
      <w:pPr>
        <w:rPr>
          <w:noProof/>
          <w:szCs w:val="22"/>
        </w:rPr>
      </w:pPr>
    </w:p>
    <w:p w14:paraId="7058EE87" w14:textId="77777777" w:rsidR="00BA4FC4" w:rsidRPr="006453EC" w:rsidRDefault="00720214" w:rsidP="00A34602">
      <w:pPr>
        <w:pStyle w:val="HeadingLabelling"/>
        <w:rPr>
          <w:noProof/>
          <w:szCs w:val="22"/>
        </w:rPr>
      </w:pPr>
      <w:r>
        <w:t>4.</w:t>
      </w:r>
      <w:r>
        <w:tab/>
        <w:t>FORMA FARMACÉUTICA Y CONTENIDO DEL ENVASE</w:t>
      </w:r>
    </w:p>
    <w:p w14:paraId="1EC39BAB" w14:textId="77777777" w:rsidR="00BA4FC4" w:rsidRPr="00FF6ED1" w:rsidRDefault="00BA4FC4" w:rsidP="00A34602">
      <w:pPr>
        <w:keepNext/>
        <w:rPr>
          <w:noProof/>
          <w:szCs w:val="22"/>
        </w:rPr>
      </w:pPr>
    </w:p>
    <w:p w14:paraId="6122F9B2" w14:textId="6812C4A7" w:rsidR="00BA4FC4" w:rsidRPr="006453EC" w:rsidRDefault="00720214" w:rsidP="005B509C">
      <w:pPr>
        <w:tabs>
          <w:tab w:val="left" w:pos="709"/>
        </w:tabs>
      </w:pPr>
      <w:r w:rsidRPr="00AD46EC">
        <w:rPr>
          <w:highlight w:val="lightGray"/>
        </w:rPr>
        <w:t>comprimidos recubiertos con película</w:t>
      </w:r>
    </w:p>
    <w:p w14:paraId="15D21954" w14:textId="77777777" w:rsidR="00BA4FC4" w:rsidRPr="00FF6ED1" w:rsidRDefault="00BA4FC4" w:rsidP="00A34602"/>
    <w:p w14:paraId="1A18E2A5" w14:textId="1E24882A" w:rsidR="00BA4FC4" w:rsidRPr="006453EC" w:rsidRDefault="00720214" w:rsidP="00A34602">
      <w:pPr>
        <w:rPr>
          <w:noProof/>
          <w:szCs w:val="22"/>
        </w:rPr>
      </w:pPr>
      <w:r>
        <w:t>10 comprimidos recubiertos con película</w:t>
      </w:r>
    </w:p>
    <w:p w14:paraId="03A25EE1" w14:textId="6077CDD6" w:rsidR="00BA4FC4" w:rsidRPr="00AD46EC" w:rsidRDefault="00720214" w:rsidP="00A34602">
      <w:pPr>
        <w:rPr>
          <w:szCs w:val="22"/>
          <w:highlight w:val="lightGray"/>
        </w:rPr>
      </w:pPr>
      <w:r w:rsidRPr="00AD46EC">
        <w:rPr>
          <w:highlight w:val="lightGray"/>
        </w:rPr>
        <w:t>20 comprimidos recubiertos con película</w:t>
      </w:r>
    </w:p>
    <w:p w14:paraId="39F52551" w14:textId="4885FC63" w:rsidR="00BA4FC4" w:rsidRPr="00AD46EC" w:rsidRDefault="00720214" w:rsidP="00A34602">
      <w:pPr>
        <w:rPr>
          <w:szCs w:val="22"/>
          <w:highlight w:val="lightGray"/>
        </w:rPr>
      </w:pPr>
      <w:r w:rsidRPr="00AD46EC">
        <w:rPr>
          <w:highlight w:val="lightGray"/>
        </w:rPr>
        <w:t>60 comprimidos recubiertos con película</w:t>
      </w:r>
    </w:p>
    <w:p w14:paraId="42950C17" w14:textId="71421632" w:rsidR="00BA4FC4" w:rsidRPr="00AD46EC" w:rsidRDefault="00720214" w:rsidP="00A34602">
      <w:pPr>
        <w:rPr>
          <w:szCs w:val="22"/>
          <w:highlight w:val="lightGray"/>
        </w:rPr>
      </w:pPr>
      <w:r w:rsidRPr="00AD46EC">
        <w:rPr>
          <w:highlight w:val="lightGray"/>
        </w:rPr>
        <w:t>60 x 1 comprimido recubierto con película</w:t>
      </w:r>
    </w:p>
    <w:p w14:paraId="1EEB4632" w14:textId="1917E54D" w:rsidR="00BA4FC4" w:rsidRPr="00AD46EC" w:rsidRDefault="00720214" w:rsidP="00A34602">
      <w:pPr>
        <w:rPr>
          <w:szCs w:val="22"/>
          <w:highlight w:val="lightGray"/>
        </w:rPr>
      </w:pPr>
      <w:r w:rsidRPr="00AD46EC">
        <w:rPr>
          <w:highlight w:val="lightGray"/>
        </w:rPr>
        <w:t>100 x 1 comprimido recubierto con película</w:t>
      </w:r>
    </w:p>
    <w:p w14:paraId="23AAADF1" w14:textId="3FFBD5DF" w:rsidR="00BA4FC4" w:rsidRPr="00AD46EC" w:rsidRDefault="00720214" w:rsidP="00A34602">
      <w:pPr>
        <w:rPr>
          <w:szCs w:val="22"/>
          <w:highlight w:val="lightGray"/>
        </w:rPr>
      </w:pPr>
      <w:r w:rsidRPr="00AD46EC">
        <w:rPr>
          <w:highlight w:val="lightGray"/>
        </w:rPr>
        <w:t>168 comprimidos recubiertos con película</w:t>
      </w:r>
    </w:p>
    <w:p w14:paraId="54A6B0E1" w14:textId="6B632122" w:rsidR="00BA4FC4" w:rsidRPr="006453EC" w:rsidRDefault="00720214" w:rsidP="00A34602">
      <w:pPr>
        <w:rPr>
          <w:noProof/>
          <w:szCs w:val="22"/>
        </w:rPr>
      </w:pPr>
      <w:r w:rsidRPr="00AD46EC">
        <w:rPr>
          <w:highlight w:val="lightGray"/>
        </w:rPr>
        <w:t>200 comprimidos recubiertos con película</w:t>
      </w:r>
    </w:p>
    <w:p w14:paraId="19DC9B5B" w14:textId="77777777" w:rsidR="00BA4FC4" w:rsidRPr="00FF6ED1" w:rsidRDefault="00BA4FC4" w:rsidP="00A34602">
      <w:pPr>
        <w:rPr>
          <w:noProof/>
          <w:szCs w:val="22"/>
        </w:rPr>
      </w:pPr>
    </w:p>
    <w:p w14:paraId="3F40AFF3" w14:textId="77777777" w:rsidR="00BA4FC4" w:rsidRPr="00FF6ED1" w:rsidRDefault="00BA4FC4" w:rsidP="00A34602">
      <w:pPr>
        <w:rPr>
          <w:noProof/>
          <w:szCs w:val="22"/>
        </w:rPr>
      </w:pPr>
    </w:p>
    <w:p w14:paraId="483F293E" w14:textId="77777777" w:rsidR="00BA4FC4" w:rsidRPr="006453EC" w:rsidRDefault="00720214" w:rsidP="00A34602">
      <w:pPr>
        <w:pStyle w:val="HeadingLabelling"/>
        <w:rPr>
          <w:noProof/>
          <w:szCs w:val="22"/>
        </w:rPr>
      </w:pPr>
      <w:r>
        <w:t>5.</w:t>
      </w:r>
      <w:r>
        <w:tab/>
        <w:t>FORMA Y VÍA(S) DE ADMINISTRACIÓN</w:t>
      </w:r>
    </w:p>
    <w:p w14:paraId="3A1E0B76" w14:textId="77777777" w:rsidR="00BA4FC4" w:rsidRPr="00FF6ED1" w:rsidRDefault="00BA4FC4" w:rsidP="00A34602">
      <w:pPr>
        <w:keepNext/>
        <w:rPr>
          <w:i/>
          <w:noProof/>
          <w:szCs w:val="22"/>
        </w:rPr>
      </w:pPr>
    </w:p>
    <w:p w14:paraId="016A24D6" w14:textId="77777777" w:rsidR="00BA4FC4" w:rsidRPr="006453EC" w:rsidRDefault="00720214" w:rsidP="00A34602">
      <w:pPr>
        <w:rPr>
          <w:noProof/>
          <w:szCs w:val="22"/>
        </w:rPr>
      </w:pPr>
      <w:r>
        <w:t>Leer el prospecto antes de utilizar este medicamento.</w:t>
      </w:r>
    </w:p>
    <w:p w14:paraId="7455ECF4" w14:textId="77777777" w:rsidR="00BA4FC4" w:rsidRPr="006453EC" w:rsidRDefault="00720214" w:rsidP="00A34602">
      <w:pPr>
        <w:rPr>
          <w:noProof/>
          <w:szCs w:val="22"/>
        </w:rPr>
      </w:pPr>
      <w:r>
        <w:t>Vía oral.</w:t>
      </w:r>
    </w:p>
    <w:p w14:paraId="1F7048F3" w14:textId="77777777" w:rsidR="00BA4FC4" w:rsidRPr="00FF6ED1" w:rsidRDefault="00BA4FC4" w:rsidP="00A34602">
      <w:pPr>
        <w:rPr>
          <w:noProof/>
          <w:szCs w:val="22"/>
        </w:rPr>
      </w:pPr>
    </w:p>
    <w:p w14:paraId="31AB52F1" w14:textId="77777777" w:rsidR="00BA4FC4" w:rsidRPr="00FF6ED1" w:rsidRDefault="00BA4FC4" w:rsidP="00A34602">
      <w:pPr>
        <w:rPr>
          <w:noProof/>
          <w:szCs w:val="22"/>
        </w:rPr>
      </w:pPr>
    </w:p>
    <w:p w14:paraId="68359B2A" w14:textId="77777777" w:rsidR="00BA4FC4" w:rsidRPr="006453EC" w:rsidRDefault="00720214" w:rsidP="00A34602">
      <w:pPr>
        <w:pStyle w:val="HeadingLabelling"/>
        <w:rPr>
          <w:noProof/>
          <w:szCs w:val="22"/>
        </w:rPr>
      </w:pPr>
      <w:r>
        <w:t>6.</w:t>
      </w:r>
      <w:r>
        <w:tab/>
        <w:t>ADVERTENCIA ESPECIAL DE QUE EL MEDICAMENTO DEBE MANTENERSE FUERA DE LA VISTA Y DEL ALCANCE DE LOS NIÑOS</w:t>
      </w:r>
    </w:p>
    <w:p w14:paraId="6B8E840E" w14:textId="77777777" w:rsidR="00BA4FC4" w:rsidRPr="00FF6ED1" w:rsidRDefault="00BA4FC4" w:rsidP="00A34602">
      <w:pPr>
        <w:keepNext/>
        <w:rPr>
          <w:noProof/>
          <w:szCs w:val="22"/>
        </w:rPr>
      </w:pPr>
    </w:p>
    <w:p w14:paraId="50A1444A" w14:textId="77777777" w:rsidR="00BA4FC4" w:rsidRPr="006453EC" w:rsidRDefault="00720214" w:rsidP="00A34602">
      <w:pPr>
        <w:rPr>
          <w:noProof/>
          <w:szCs w:val="22"/>
        </w:rPr>
      </w:pPr>
      <w:r>
        <w:t>Mantener fuera de la vista y del alcance de los niños.</w:t>
      </w:r>
    </w:p>
    <w:p w14:paraId="55C5A326" w14:textId="77777777" w:rsidR="00BA4FC4" w:rsidRPr="00FF6ED1" w:rsidRDefault="00BA4FC4" w:rsidP="00A34602">
      <w:pPr>
        <w:rPr>
          <w:noProof/>
          <w:szCs w:val="22"/>
        </w:rPr>
      </w:pPr>
    </w:p>
    <w:p w14:paraId="1A10C199" w14:textId="77777777" w:rsidR="00BA4FC4" w:rsidRPr="00FF6ED1" w:rsidRDefault="00BA4FC4" w:rsidP="00A34602">
      <w:pPr>
        <w:rPr>
          <w:noProof/>
          <w:szCs w:val="22"/>
        </w:rPr>
      </w:pPr>
    </w:p>
    <w:p w14:paraId="16F266F5" w14:textId="77777777" w:rsidR="00BA4FC4" w:rsidRPr="006453EC" w:rsidRDefault="00720214" w:rsidP="00A34602">
      <w:pPr>
        <w:pStyle w:val="HeadingLabelling"/>
        <w:rPr>
          <w:noProof/>
          <w:szCs w:val="22"/>
        </w:rPr>
      </w:pPr>
      <w:r>
        <w:t>7.</w:t>
      </w:r>
      <w:r>
        <w:tab/>
        <w:t>OTRA(S) ADVERTENCIA(S) ESPECIAL(ES), SI ES NECESARIO</w:t>
      </w:r>
    </w:p>
    <w:p w14:paraId="6C648DFB" w14:textId="77777777" w:rsidR="00BA4FC4" w:rsidRPr="00FF6ED1" w:rsidRDefault="00BA4FC4" w:rsidP="00A34602">
      <w:pPr>
        <w:keepNext/>
        <w:rPr>
          <w:noProof/>
          <w:szCs w:val="22"/>
        </w:rPr>
      </w:pPr>
    </w:p>
    <w:p w14:paraId="68A7D33D" w14:textId="77777777" w:rsidR="00BA4FC4" w:rsidRPr="00FF6ED1" w:rsidRDefault="00BA4FC4" w:rsidP="00A34602">
      <w:pPr>
        <w:rPr>
          <w:noProof/>
          <w:szCs w:val="22"/>
        </w:rPr>
      </w:pPr>
    </w:p>
    <w:p w14:paraId="36357811" w14:textId="77777777" w:rsidR="00BA4FC4" w:rsidRPr="006453EC" w:rsidRDefault="00720214" w:rsidP="00A34602">
      <w:pPr>
        <w:pStyle w:val="HeadingLabelling"/>
        <w:rPr>
          <w:noProof/>
          <w:szCs w:val="22"/>
        </w:rPr>
      </w:pPr>
      <w:r>
        <w:t>8.</w:t>
      </w:r>
      <w:r>
        <w:tab/>
        <w:t>FECHA DE CADUCIDAD</w:t>
      </w:r>
    </w:p>
    <w:p w14:paraId="3C4C04E9" w14:textId="77777777" w:rsidR="00BA4FC4" w:rsidRPr="00FF6ED1" w:rsidRDefault="00BA4FC4" w:rsidP="00A34602">
      <w:pPr>
        <w:keepNext/>
        <w:rPr>
          <w:noProof/>
          <w:szCs w:val="22"/>
        </w:rPr>
      </w:pPr>
    </w:p>
    <w:p w14:paraId="0251FFF6" w14:textId="77777777" w:rsidR="00BA4FC4" w:rsidRPr="006453EC" w:rsidRDefault="00720214" w:rsidP="00A34602">
      <w:pPr>
        <w:rPr>
          <w:noProof/>
          <w:szCs w:val="22"/>
        </w:rPr>
      </w:pPr>
      <w:r>
        <w:t>CAD</w:t>
      </w:r>
    </w:p>
    <w:p w14:paraId="1ED52456" w14:textId="77777777" w:rsidR="00BA4FC4" w:rsidRPr="00FF6ED1" w:rsidRDefault="00BA4FC4" w:rsidP="00A34602">
      <w:pPr>
        <w:rPr>
          <w:noProof/>
          <w:szCs w:val="22"/>
        </w:rPr>
      </w:pPr>
    </w:p>
    <w:p w14:paraId="71DFB1E9" w14:textId="77777777" w:rsidR="00BA4FC4" w:rsidRPr="00FF6ED1" w:rsidRDefault="00BA4FC4" w:rsidP="00A34602">
      <w:pPr>
        <w:rPr>
          <w:noProof/>
          <w:szCs w:val="22"/>
        </w:rPr>
      </w:pPr>
    </w:p>
    <w:p w14:paraId="349D9D38" w14:textId="77777777" w:rsidR="00BA4FC4" w:rsidRPr="006453EC" w:rsidRDefault="00720214" w:rsidP="00A34602">
      <w:pPr>
        <w:pStyle w:val="HeadingLabelling"/>
        <w:rPr>
          <w:noProof/>
          <w:szCs w:val="22"/>
        </w:rPr>
      </w:pPr>
      <w:r>
        <w:lastRenderedPageBreak/>
        <w:t>9.</w:t>
      </w:r>
      <w:r>
        <w:tab/>
        <w:t>CONDICIONES ESPECIALES DE CONSERVACIÓN</w:t>
      </w:r>
    </w:p>
    <w:p w14:paraId="1DA540F7" w14:textId="77777777" w:rsidR="00BA4FC4" w:rsidRPr="00FF6ED1" w:rsidRDefault="00BA4FC4" w:rsidP="00A34602">
      <w:pPr>
        <w:keepNext/>
        <w:rPr>
          <w:noProof/>
          <w:szCs w:val="22"/>
        </w:rPr>
      </w:pPr>
    </w:p>
    <w:p w14:paraId="67BA127A" w14:textId="77777777" w:rsidR="00BA4FC4" w:rsidRPr="00FF6ED1" w:rsidRDefault="00BA4FC4" w:rsidP="00A34602">
      <w:pPr>
        <w:rPr>
          <w:noProof/>
          <w:szCs w:val="22"/>
        </w:rPr>
      </w:pPr>
    </w:p>
    <w:p w14:paraId="580356B0" w14:textId="77777777" w:rsidR="00BA4FC4" w:rsidRPr="006453EC" w:rsidRDefault="00720214" w:rsidP="00A34602">
      <w:pPr>
        <w:pStyle w:val="HeadingLabelling"/>
        <w:rPr>
          <w:noProof/>
          <w:szCs w:val="22"/>
        </w:rPr>
      </w:pPr>
      <w:r>
        <w:t>10.</w:t>
      </w:r>
      <w:r>
        <w:tab/>
        <w:t>PRECAUCIONES ESPECIALES DE ELIMINACIÓN DEL MEDICAMENTO NO UTILIZADO Y DE LOS MATERIALES DERIVADOS DE SU USO (CUANDO CORRESPONDA)</w:t>
      </w:r>
    </w:p>
    <w:p w14:paraId="13218172" w14:textId="77777777" w:rsidR="00BA4FC4" w:rsidRPr="00FF6ED1" w:rsidRDefault="00BA4FC4" w:rsidP="00A34602">
      <w:pPr>
        <w:keepNext/>
        <w:rPr>
          <w:noProof/>
          <w:szCs w:val="22"/>
        </w:rPr>
      </w:pPr>
    </w:p>
    <w:p w14:paraId="076FAE49" w14:textId="77777777" w:rsidR="00BA4FC4" w:rsidRPr="00FF6ED1" w:rsidRDefault="00BA4FC4" w:rsidP="00A34602">
      <w:pPr>
        <w:rPr>
          <w:noProof/>
          <w:szCs w:val="22"/>
        </w:rPr>
      </w:pPr>
    </w:p>
    <w:p w14:paraId="11E174A6" w14:textId="77777777" w:rsidR="00BA4FC4" w:rsidRPr="006453EC" w:rsidRDefault="00720214" w:rsidP="00A34602">
      <w:pPr>
        <w:pStyle w:val="HeadingLabelling"/>
        <w:rPr>
          <w:noProof/>
          <w:szCs w:val="22"/>
        </w:rPr>
      </w:pPr>
      <w:r>
        <w:t>11.</w:t>
      </w:r>
      <w:r>
        <w:tab/>
        <w:t>NOMBRE Y DIRECCIÓN DEL TITULAR DE LA AUTORIZACIÓN DE COMERCIALIZACIÓN</w:t>
      </w:r>
    </w:p>
    <w:p w14:paraId="1144AFC4" w14:textId="77777777" w:rsidR="00BA4FC4" w:rsidRPr="00FF6ED1" w:rsidRDefault="00BA4FC4" w:rsidP="00A34602">
      <w:pPr>
        <w:keepNext/>
        <w:rPr>
          <w:noProof/>
          <w:szCs w:val="22"/>
        </w:rPr>
      </w:pPr>
    </w:p>
    <w:p w14:paraId="0F413E9B" w14:textId="3F6E1AA5" w:rsidR="00BA4FC4" w:rsidRPr="008D7F45" w:rsidRDefault="00720214" w:rsidP="00A34602">
      <w:pPr>
        <w:keepNext/>
        <w:rPr>
          <w:szCs w:val="22"/>
          <w:lang w:val="en-US"/>
        </w:rPr>
      </w:pPr>
      <w:r w:rsidRPr="008D7F45">
        <w:rPr>
          <w:lang w:val="en-US"/>
        </w:rPr>
        <w:t>Bristol</w:t>
      </w:r>
      <w:r w:rsidRPr="008D7F45">
        <w:rPr>
          <w:lang w:val="en-US"/>
        </w:rPr>
        <w:noBreakHyphen/>
        <w:t>Myers Squibb/Pfizer EEIG</w:t>
      </w:r>
    </w:p>
    <w:p w14:paraId="3725CC7F" w14:textId="77777777" w:rsidR="00BA4FC4" w:rsidRPr="008D7F45" w:rsidRDefault="00720214" w:rsidP="00A34602">
      <w:pPr>
        <w:keepNext/>
        <w:numPr>
          <w:ilvl w:val="12"/>
          <w:numId w:val="0"/>
        </w:numPr>
        <w:ind w:right="-2"/>
        <w:rPr>
          <w:lang w:val="en-US"/>
        </w:rPr>
      </w:pPr>
      <w:r w:rsidRPr="008D7F45">
        <w:rPr>
          <w:lang w:val="en-US"/>
        </w:rPr>
        <w:t>Plaza 254</w:t>
      </w:r>
    </w:p>
    <w:p w14:paraId="1A172A41" w14:textId="77777777" w:rsidR="00BA4FC4" w:rsidRPr="008D7F45" w:rsidRDefault="00720214" w:rsidP="00A34602">
      <w:pPr>
        <w:keepNext/>
        <w:numPr>
          <w:ilvl w:val="12"/>
          <w:numId w:val="0"/>
        </w:numPr>
        <w:ind w:right="-2"/>
        <w:rPr>
          <w:lang w:val="en-US"/>
        </w:rPr>
      </w:pPr>
      <w:r w:rsidRPr="008D7F45">
        <w:rPr>
          <w:lang w:val="en-US"/>
        </w:rPr>
        <w:t>Blanchardstown Corporate Park 2</w:t>
      </w:r>
    </w:p>
    <w:p w14:paraId="33070CD7" w14:textId="77777777" w:rsidR="00BA4FC4" w:rsidRPr="008D7F45" w:rsidRDefault="00720214" w:rsidP="00A34602">
      <w:pPr>
        <w:keepNext/>
        <w:numPr>
          <w:ilvl w:val="12"/>
          <w:numId w:val="0"/>
        </w:numPr>
        <w:ind w:right="-2"/>
        <w:rPr>
          <w:bCs/>
          <w:szCs w:val="22"/>
          <w:lang w:val="en-US"/>
        </w:rPr>
      </w:pPr>
      <w:r w:rsidRPr="008D7F45">
        <w:rPr>
          <w:lang w:val="en-US"/>
        </w:rPr>
        <w:t>Dublin 15, D15 T867</w:t>
      </w:r>
    </w:p>
    <w:p w14:paraId="608F5035" w14:textId="77777777" w:rsidR="00BA4FC4" w:rsidRPr="006453EC" w:rsidRDefault="00720214" w:rsidP="00A34602">
      <w:pPr>
        <w:rPr>
          <w:szCs w:val="22"/>
        </w:rPr>
      </w:pPr>
      <w:r>
        <w:t>Irlanda</w:t>
      </w:r>
    </w:p>
    <w:p w14:paraId="7504FE4E" w14:textId="77777777" w:rsidR="00BA4FC4" w:rsidRPr="00FF6ED1" w:rsidRDefault="00BA4FC4" w:rsidP="00A34602">
      <w:pPr>
        <w:rPr>
          <w:noProof/>
          <w:szCs w:val="22"/>
        </w:rPr>
      </w:pPr>
    </w:p>
    <w:p w14:paraId="5B9CFC9B" w14:textId="77777777" w:rsidR="00BA4FC4" w:rsidRPr="00FF6ED1" w:rsidRDefault="00BA4FC4" w:rsidP="00A34602">
      <w:pPr>
        <w:rPr>
          <w:noProof/>
          <w:szCs w:val="22"/>
        </w:rPr>
      </w:pPr>
    </w:p>
    <w:p w14:paraId="2D53825F" w14:textId="77777777" w:rsidR="00BA4FC4" w:rsidRPr="006453EC" w:rsidRDefault="00720214" w:rsidP="00A34602">
      <w:pPr>
        <w:pStyle w:val="HeadingLabelling"/>
        <w:rPr>
          <w:noProof/>
          <w:szCs w:val="22"/>
        </w:rPr>
      </w:pPr>
      <w:r>
        <w:t>12.</w:t>
      </w:r>
      <w:r>
        <w:tab/>
        <w:t>NÚMERO(S) DE AUTORIZACIÓN DE COMERCIALIZACIÓN</w:t>
      </w:r>
    </w:p>
    <w:p w14:paraId="77BD3CB7" w14:textId="77777777" w:rsidR="00BA4FC4" w:rsidRPr="00FF6ED1" w:rsidRDefault="00BA4FC4" w:rsidP="00A34602">
      <w:pPr>
        <w:keepNext/>
        <w:rPr>
          <w:szCs w:val="22"/>
        </w:rPr>
      </w:pPr>
    </w:p>
    <w:p w14:paraId="76E0B62E" w14:textId="77777777" w:rsidR="00BA4FC4" w:rsidRPr="008D7F45" w:rsidRDefault="00720214" w:rsidP="00A34602">
      <w:pPr>
        <w:keepNext/>
        <w:rPr>
          <w:szCs w:val="22"/>
          <w:lang w:val="fr-FR"/>
        </w:rPr>
      </w:pPr>
      <w:r w:rsidRPr="008D7F45">
        <w:rPr>
          <w:lang w:val="fr-FR"/>
        </w:rPr>
        <w:t>EU/1/11/691/001</w:t>
      </w:r>
    </w:p>
    <w:p w14:paraId="6CDAB3A5" w14:textId="77777777" w:rsidR="00BA4FC4" w:rsidRPr="00AD46EC" w:rsidRDefault="00720214" w:rsidP="00A34602">
      <w:pPr>
        <w:keepNext/>
        <w:rPr>
          <w:szCs w:val="22"/>
          <w:highlight w:val="lightGray"/>
          <w:lang w:val="fr-FR"/>
        </w:rPr>
      </w:pPr>
      <w:r w:rsidRPr="00AD46EC">
        <w:rPr>
          <w:highlight w:val="lightGray"/>
          <w:lang w:val="fr-FR"/>
        </w:rPr>
        <w:t>EU/1/11/691/002</w:t>
      </w:r>
    </w:p>
    <w:p w14:paraId="0AAB2C80" w14:textId="77777777" w:rsidR="00BA4FC4" w:rsidRPr="00AD46EC" w:rsidRDefault="00720214" w:rsidP="00A34602">
      <w:pPr>
        <w:keepNext/>
        <w:rPr>
          <w:szCs w:val="22"/>
          <w:highlight w:val="lightGray"/>
          <w:lang w:val="fr-FR"/>
        </w:rPr>
      </w:pPr>
      <w:r w:rsidRPr="00AD46EC">
        <w:rPr>
          <w:highlight w:val="lightGray"/>
          <w:lang w:val="fr-FR"/>
        </w:rPr>
        <w:t>EU/1/11/691/003</w:t>
      </w:r>
    </w:p>
    <w:p w14:paraId="47EB9084" w14:textId="77777777" w:rsidR="00BA4FC4" w:rsidRPr="00AD46EC" w:rsidRDefault="00720214" w:rsidP="00A34602">
      <w:pPr>
        <w:keepNext/>
        <w:rPr>
          <w:szCs w:val="22"/>
          <w:highlight w:val="lightGray"/>
          <w:lang w:val="fr-FR"/>
        </w:rPr>
      </w:pPr>
      <w:r w:rsidRPr="00AD46EC">
        <w:rPr>
          <w:highlight w:val="lightGray"/>
          <w:lang w:val="fr-FR"/>
        </w:rPr>
        <w:t>EU/1/11/691/004</w:t>
      </w:r>
    </w:p>
    <w:p w14:paraId="1CDCC531" w14:textId="77777777" w:rsidR="00BA4FC4" w:rsidRPr="00AD46EC" w:rsidRDefault="00720214" w:rsidP="00A34602">
      <w:pPr>
        <w:keepNext/>
        <w:rPr>
          <w:szCs w:val="22"/>
          <w:highlight w:val="lightGray"/>
          <w:lang w:val="fr-FR"/>
        </w:rPr>
      </w:pPr>
      <w:r w:rsidRPr="00AD46EC">
        <w:rPr>
          <w:highlight w:val="lightGray"/>
          <w:lang w:val="fr-FR"/>
        </w:rPr>
        <w:t>EU/1/11/691/005</w:t>
      </w:r>
    </w:p>
    <w:p w14:paraId="0E13B299" w14:textId="77777777" w:rsidR="00BA4FC4" w:rsidRPr="00AD46EC" w:rsidRDefault="00720214" w:rsidP="00A34602">
      <w:pPr>
        <w:keepNext/>
        <w:rPr>
          <w:szCs w:val="22"/>
          <w:highlight w:val="lightGray"/>
        </w:rPr>
      </w:pPr>
      <w:r w:rsidRPr="00AD46EC">
        <w:rPr>
          <w:highlight w:val="lightGray"/>
        </w:rPr>
        <w:t>EU/1/11/691/013</w:t>
      </w:r>
    </w:p>
    <w:p w14:paraId="24ADC84F" w14:textId="77777777" w:rsidR="00BA4FC4" w:rsidRPr="006453EC" w:rsidRDefault="00720214" w:rsidP="00C22BB9">
      <w:pPr>
        <w:keepNext/>
        <w:rPr>
          <w:szCs w:val="22"/>
        </w:rPr>
      </w:pPr>
      <w:r w:rsidRPr="00AD46EC">
        <w:rPr>
          <w:highlight w:val="lightGray"/>
        </w:rPr>
        <w:t>EU/1/11/691/015</w:t>
      </w:r>
    </w:p>
    <w:p w14:paraId="39EA3519" w14:textId="77777777" w:rsidR="00BA4FC4" w:rsidRPr="00FF6ED1" w:rsidRDefault="00BA4FC4" w:rsidP="00A34602">
      <w:pPr>
        <w:rPr>
          <w:szCs w:val="22"/>
        </w:rPr>
      </w:pPr>
    </w:p>
    <w:p w14:paraId="6903D4F9" w14:textId="77777777" w:rsidR="00BA4FC4" w:rsidRPr="00FF6ED1" w:rsidRDefault="00BA4FC4" w:rsidP="00A34602">
      <w:pPr>
        <w:rPr>
          <w:szCs w:val="22"/>
        </w:rPr>
      </w:pPr>
    </w:p>
    <w:p w14:paraId="66AA9663" w14:textId="77777777" w:rsidR="00BA4FC4" w:rsidRPr="006453EC" w:rsidRDefault="00720214" w:rsidP="00A34602">
      <w:pPr>
        <w:pStyle w:val="HeadingLabelling"/>
        <w:rPr>
          <w:noProof/>
          <w:szCs w:val="22"/>
        </w:rPr>
      </w:pPr>
      <w:r>
        <w:t>13.</w:t>
      </w:r>
      <w:r>
        <w:tab/>
        <w:t>NÚMERO DE LOTE</w:t>
      </w:r>
    </w:p>
    <w:p w14:paraId="39582FD4" w14:textId="77777777" w:rsidR="00BA4FC4" w:rsidRPr="00FF6ED1" w:rsidRDefault="00BA4FC4" w:rsidP="00A34602">
      <w:pPr>
        <w:keepNext/>
        <w:rPr>
          <w:noProof/>
          <w:szCs w:val="22"/>
        </w:rPr>
      </w:pPr>
    </w:p>
    <w:p w14:paraId="4A00C4AA" w14:textId="77777777" w:rsidR="00BA4FC4" w:rsidRPr="006453EC" w:rsidRDefault="00720214" w:rsidP="00A34602">
      <w:pPr>
        <w:rPr>
          <w:noProof/>
          <w:szCs w:val="22"/>
        </w:rPr>
      </w:pPr>
      <w:r>
        <w:t>Lote</w:t>
      </w:r>
    </w:p>
    <w:p w14:paraId="1A85861A" w14:textId="77777777" w:rsidR="00BA4FC4" w:rsidRPr="00FF6ED1" w:rsidRDefault="00BA4FC4" w:rsidP="00A34602">
      <w:pPr>
        <w:rPr>
          <w:noProof/>
          <w:szCs w:val="22"/>
        </w:rPr>
      </w:pPr>
    </w:p>
    <w:p w14:paraId="0F764CD8" w14:textId="77777777" w:rsidR="00BA4FC4" w:rsidRPr="00FF6ED1" w:rsidRDefault="00BA4FC4" w:rsidP="00A34602">
      <w:pPr>
        <w:rPr>
          <w:noProof/>
          <w:szCs w:val="22"/>
        </w:rPr>
      </w:pPr>
    </w:p>
    <w:p w14:paraId="59DD2588" w14:textId="77777777" w:rsidR="00BA4FC4" w:rsidRPr="006453EC" w:rsidRDefault="00720214" w:rsidP="00A34602">
      <w:pPr>
        <w:pStyle w:val="HeadingLabelling"/>
        <w:rPr>
          <w:noProof/>
          <w:szCs w:val="22"/>
        </w:rPr>
      </w:pPr>
      <w:r>
        <w:t>14.</w:t>
      </w:r>
      <w:r>
        <w:tab/>
        <w:t>CONDICIONES GENERALES DE DISPENSACIÓN</w:t>
      </w:r>
    </w:p>
    <w:p w14:paraId="13F5BE3B" w14:textId="77777777" w:rsidR="00BA4FC4" w:rsidRPr="00FF6ED1" w:rsidRDefault="00BA4FC4" w:rsidP="00A34602">
      <w:pPr>
        <w:keepNext/>
        <w:rPr>
          <w:noProof/>
          <w:szCs w:val="22"/>
        </w:rPr>
      </w:pPr>
    </w:p>
    <w:p w14:paraId="558F9F85" w14:textId="77777777" w:rsidR="00BA4FC4" w:rsidRPr="00FF6ED1" w:rsidRDefault="00BA4FC4" w:rsidP="00A34602">
      <w:pPr>
        <w:rPr>
          <w:noProof/>
          <w:szCs w:val="22"/>
        </w:rPr>
      </w:pPr>
    </w:p>
    <w:p w14:paraId="2C03017F" w14:textId="77777777" w:rsidR="00BA4FC4" w:rsidRPr="00E14155" w:rsidRDefault="00720214" w:rsidP="00A34602">
      <w:pPr>
        <w:pStyle w:val="HeadingLabelling"/>
        <w:rPr>
          <w:noProof/>
        </w:rPr>
      </w:pPr>
      <w:r>
        <w:t>15.</w:t>
      </w:r>
      <w:r>
        <w:tab/>
        <w:t>INSTRUCCIONES DE USO</w:t>
      </w:r>
    </w:p>
    <w:p w14:paraId="0A5D2FB2" w14:textId="77777777" w:rsidR="00BA4FC4" w:rsidRPr="00FF6ED1" w:rsidRDefault="00BA4FC4" w:rsidP="00A34602">
      <w:pPr>
        <w:keepNext/>
        <w:rPr>
          <w:noProof/>
          <w:szCs w:val="22"/>
        </w:rPr>
      </w:pPr>
    </w:p>
    <w:p w14:paraId="33FB7FE1" w14:textId="77777777" w:rsidR="00BA4FC4" w:rsidRPr="00FF6ED1" w:rsidRDefault="00BA4FC4" w:rsidP="00A34602">
      <w:pPr>
        <w:rPr>
          <w:noProof/>
          <w:szCs w:val="22"/>
        </w:rPr>
      </w:pPr>
    </w:p>
    <w:p w14:paraId="20E1D98E" w14:textId="77777777" w:rsidR="00BA4FC4" w:rsidRPr="00E14155" w:rsidRDefault="00720214" w:rsidP="00A34602">
      <w:pPr>
        <w:pStyle w:val="HeadingLabelling"/>
        <w:rPr>
          <w:szCs w:val="22"/>
        </w:rPr>
      </w:pPr>
      <w:r>
        <w:t>16.</w:t>
      </w:r>
      <w:r>
        <w:tab/>
        <w:t>INFORMACIÓN EN BRAILLE</w:t>
      </w:r>
    </w:p>
    <w:p w14:paraId="1363DDC7" w14:textId="77777777" w:rsidR="00BA4FC4" w:rsidRPr="00FF6ED1" w:rsidRDefault="00BA4FC4" w:rsidP="00A34602">
      <w:pPr>
        <w:keepNext/>
        <w:rPr>
          <w:szCs w:val="22"/>
        </w:rPr>
      </w:pPr>
    </w:p>
    <w:p w14:paraId="20146B6E" w14:textId="77777777" w:rsidR="00BA4FC4" w:rsidRPr="005A0362" w:rsidRDefault="00720214" w:rsidP="00A34602">
      <w:pPr>
        <w:rPr>
          <w:szCs w:val="22"/>
          <w:lang w:val="pt-PT"/>
        </w:rPr>
      </w:pPr>
      <w:r w:rsidRPr="005A0362">
        <w:rPr>
          <w:lang w:val="pt-PT"/>
        </w:rPr>
        <w:t>Eliquis 2,5 mg</w:t>
      </w:r>
    </w:p>
    <w:p w14:paraId="4A6A2105" w14:textId="77777777" w:rsidR="00BA4FC4" w:rsidRPr="005A0362" w:rsidRDefault="00BA4FC4" w:rsidP="00A34602">
      <w:pPr>
        <w:rPr>
          <w:szCs w:val="22"/>
          <w:lang w:val="pt-PT"/>
        </w:rPr>
      </w:pPr>
    </w:p>
    <w:p w14:paraId="64819049" w14:textId="77777777" w:rsidR="00BA4FC4" w:rsidRPr="005A0362" w:rsidRDefault="00BA4FC4" w:rsidP="00A34602">
      <w:pPr>
        <w:rPr>
          <w:szCs w:val="22"/>
          <w:lang w:val="pt-PT"/>
        </w:rPr>
      </w:pPr>
    </w:p>
    <w:p w14:paraId="7DC4B612" w14:textId="77777777" w:rsidR="00BA4FC4" w:rsidRPr="005A0362" w:rsidRDefault="00720214" w:rsidP="00A34602">
      <w:pPr>
        <w:pStyle w:val="HeadingLabelling"/>
        <w:rPr>
          <w:szCs w:val="22"/>
          <w:lang w:val="pt-PT"/>
        </w:rPr>
      </w:pPr>
      <w:r w:rsidRPr="005A0362">
        <w:rPr>
          <w:lang w:val="pt-PT"/>
        </w:rPr>
        <w:t>17.</w:t>
      </w:r>
      <w:r w:rsidRPr="005A0362">
        <w:rPr>
          <w:lang w:val="pt-PT"/>
        </w:rPr>
        <w:tab/>
        <w:t xml:space="preserve">IDENTIFICADOR ÚNICO </w:t>
      </w:r>
      <w:r w:rsidRPr="005A0362">
        <w:rPr>
          <w:lang w:val="pt-PT"/>
        </w:rPr>
        <w:noBreakHyphen/>
        <w:t xml:space="preserve"> CÓDIGO DE BARRAS </w:t>
      </w:r>
      <w:r w:rsidRPr="005A0362">
        <w:rPr>
          <w:lang w:val="pt-PT"/>
        </w:rPr>
        <w:noBreakHyphen/>
        <w:t xml:space="preserve"> 2D</w:t>
      </w:r>
    </w:p>
    <w:p w14:paraId="7E89CBA5" w14:textId="77777777" w:rsidR="00BA4FC4" w:rsidRPr="005A0362" w:rsidRDefault="00BA4FC4" w:rsidP="00A34602">
      <w:pPr>
        <w:keepNext/>
        <w:rPr>
          <w:szCs w:val="22"/>
          <w:lang w:val="pt-PT"/>
        </w:rPr>
      </w:pPr>
    </w:p>
    <w:p w14:paraId="18367770" w14:textId="77777777" w:rsidR="00BA4FC4" w:rsidRPr="006453EC" w:rsidRDefault="00720214" w:rsidP="00C22BB9">
      <w:pPr>
        <w:keepNext/>
        <w:rPr>
          <w:shd w:val="clear" w:color="auto" w:fill="CCCCCC"/>
        </w:rPr>
      </w:pPr>
      <w:r w:rsidRPr="00AD46EC">
        <w:rPr>
          <w:highlight w:val="lightGray"/>
        </w:rPr>
        <w:t>Incluido el código de barras 2D que lleva el identificador único.</w:t>
      </w:r>
    </w:p>
    <w:p w14:paraId="7C90BB48" w14:textId="77777777" w:rsidR="00BA4FC4" w:rsidRPr="00FF6ED1" w:rsidRDefault="00BA4FC4" w:rsidP="00C22BB9">
      <w:pPr>
        <w:keepNext/>
      </w:pPr>
    </w:p>
    <w:p w14:paraId="576DB0D1" w14:textId="77777777" w:rsidR="00BA4FC4" w:rsidRPr="00FF6ED1" w:rsidRDefault="00BA4FC4" w:rsidP="00A34602"/>
    <w:p w14:paraId="791FBA71" w14:textId="77777777" w:rsidR="00BA4FC4" w:rsidRPr="006453EC" w:rsidRDefault="00720214" w:rsidP="00A34602">
      <w:pPr>
        <w:pStyle w:val="HeadingLabelling"/>
        <w:rPr>
          <w:szCs w:val="22"/>
        </w:rPr>
      </w:pPr>
      <w:r>
        <w:lastRenderedPageBreak/>
        <w:t>18.</w:t>
      </w:r>
      <w:r>
        <w:tab/>
        <w:t xml:space="preserve">IDENTIFICADOR ÚNICO </w:t>
      </w:r>
      <w:r>
        <w:noBreakHyphen/>
        <w:t xml:space="preserve"> INFORMACIÓN EN CARACTERES VISUALES</w:t>
      </w:r>
    </w:p>
    <w:p w14:paraId="51406D2C" w14:textId="77777777" w:rsidR="00BA4FC4" w:rsidRPr="00FF6ED1" w:rsidRDefault="00BA4FC4" w:rsidP="00A34602">
      <w:pPr>
        <w:keepNext/>
        <w:rPr>
          <w:szCs w:val="22"/>
        </w:rPr>
      </w:pPr>
    </w:p>
    <w:p w14:paraId="03B20B16" w14:textId="77777777" w:rsidR="00BA4FC4" w:rsidRPr="006453EC" w:rsidRDefault="00720214" w:rsidP="00A34602">
      <w:pPr>
        <w:keepNext/>
      </w:pPr>
      <w:r>
        <w:t>PC</w:t>
      </w:r>
    </w:p>
    <w:p w14:paraId="5D89D513" w14:textId="77777777" w:rsidR="00BA4FC4" w:rsidRPr="006453EC" w:rsidRDefault="00720214" w:rsidP="00A34602">
      <w:pPr>
        <w:keepNext/>
      </w:pPr>
      <w:r>
        <w:t>SN</w:t>
      </w:r>
    </w:p>
    <w:p w14:paraId="6596911A" w14:textId="77777777" w:rsidR="00BA4FC4" w:rsidRPr="006453EC" w:rsidRDefault="00720214" w:rsidP="00C22BB9">
      <w:pPr>
        <w:keepNext/>
      </w:pPr>
      <w:r>
        <w:t>NN</w:t>
      </w:r>
    </w:p>
    <w:p w14:paraId="5C498F80" w14:textId="3CD5E950" w:rsidR="00BA4FC4" w:rsidRPr="006453EC" w:rsidRDefault="00B5582B" w:rsidP="00A34602">
      <w:pPr>
        <w:rPr>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AE6" w14:textId="77777777" w:rsidTr="00771A2F">
        <w:trPr>
          <w:trHeight w:val="785"/>
        </w:trPr>
        <w:tc>
          <w:tcPr>
            <w:tcW w:w="9287" w:type="dxa"/>
          </w:tcPr>
          <w:p w14:paraId="2D29DFCE" w14:textId="1D4D62D9" w:rsidR="00BA4FC4" w:rsidRPr="006453EC" w:rsidRDefault="00720214" w:rsidP="00A34602">
            <w:pPr>
              <w:keepNext/>
              <w:rPr>
                <w:b/>
                <w:noProof/>
                <w:szCs w:val="22"/>
              </w:rPr>
            </w:pPr>
            <w:r>
              <w:lastRenderedPageBreak/>
              <w:br w:type="page"/>
            </w:r>
            <w:proofErr w:type="gramStart"/>
            <w:r>
              <w:rPr>
                <w:b/>
              </w:rPr>
              <w:t>INFORMACIÓN MÍNIMA A INCLUIR</w:t>
            </w:r>
            <w:proofErr w:type="gramEnd"/>
            <w:r>
              <w:rPr>
                <w:b/>
              </w:rPr>
              <w:t xml:space="preserve"> EN BLÍSTERS O TIRAS</w:t>
            </w:r>
          </w:p>
          <w:p w14:paraId="3A7BA054" w14:textId="77777777" w:rsidR="00BA4FC4" w:rsidRPr="00FF6ED1" w:rsidRDefault="00BA4FC4" w:rsidP="00A34602">
            <w:pPr>
              <w:keepNext/>
              <w:rPr>
                <w:b/>
                <w:noProof/>
                <w:szCs w:val="22"/>
              </w:rPr>
            </w:pPr>
          </w:p>
          <w:p w14:paraId="79D12AE5" w14:textId="77777777" w:rsidR="00944A62" w:rsidRPr="006453EC" w:rsidRDefault="00720214" w:rsidP="00A34602">
            <w:pPr>
              <w:keepNext/>
              <w:rPr>
                <w:noProof/>
                <w:szCs w:val="22"/>
              </w:rPr>
            </w:pPr>
            <w:r>
              <w:rPr>
                <w:b/>
              </w:rPr>
              <w:t>BLÍSTER 2,5 mg</w:t>
            </w:r>
          </w:p>
        </w:tc>
      </w:tr>
    </w:tbl>
    <w:p w14:paraId="33C27CB9" w14:textId="77777777" w:rsidR="00BA4FC4" w:rsidRPr="006453EC" w:rsidRDefault="00BA4FC4" w:rsidP="00A34602">
      <w:pPr>
        <w:keepNext/>
        <w:rPr>
          <w:b/>
          <w:noProof/>
          <w:szCs w:val="22"/>
          <w:lang w:val="en-GB"/>
        </w:rPr>
      </w:pPr>
    </w:p>
    <w:p w14:paraId="79D12AE8" w14:textId="77777777" w:rsidR="006D4E46" w:rsidRPr="006453EC" w:rsidRDefault="006D4E46"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AEA" w14:textId="77777777" w:rsidTr="00771A2F">
        <w:tc>
          <w:tcPr>
            <w:tcW w:w="9287" w:type="dxa"/>
          </w:tcPr>
          <w:p w14:paraId="79D12AE9" w14:textId="77777777" w:rsidR="00944A62" w:rsidRPr="006453EC" w:rsidRDefault="00720214" w:rsidP="00A34602">
            <w:pPr>
              <w:keepNext/>
              <w:tabs>
                <w:tab w:val="left" w:pos="142"/>
              </w:tabs>
              <w:ind w:left="567" w:hanging="567"/>
              <w:rPr>
                <w:b/>
                <w:noProof/>
                <w:szCs w:val="22"/>
              </w:rPr>
            </w:pPr>
            <w:r>
              <w:rPr>
                <w:b/>
              </w:rPr>
              <w:t>1.</w:t>
            </w:r>
            <w:r>
              <w:rPr>
                <w:b/>
              </w:rPr>
              <w:tab/>
              <w:t>NOMBRE DEL MEDICAMENTO</w:t>
            </w:r>
          </w:p>
        </w:tc>
      </w:tr>
    </w:tbl>
    <w:p w14:paraId="4737A69D" w14:textId="77777777" w:rsidR="00BA4FC4" w:rsidRPr="006453EC" w:rsidRDefault="00BA4FC4" w:rsidP="00A34602">
      <w:pPr>
        <w:keepNext/>
        <w:ind w:left="567" w:hanging="567"/>
        <w:rPr>
          <w:noProof/>
          <w:szCs w:val="22"/>
          <w:lang w:val="en-GB"/>
        </w:rPr>
      </w:pPr>
    </w:p>
    <w:p w14:paraId="38A81041" w14:textId="77777777" w:rsidR="00BA4FC4" w:rsidRPr="006453EC" w:rsidRDefault="00720214" w:rsidP="00A34602">
      <w:pPr>
        <w:rPr>
          <w:noProof/>
          <w:szCs w:val="22"/>
        </w:rPr>
      </w:pPr>
      <w:proofErr w:type="spellStart"/>
      <w:r>
        <w:t>Eliquis</w:t>
      </w:r>
      <w:proofErr w:type="spellEnd"/>
      <w:r>
        <w:t xml:space="preserve"> 2,5 mg comprimidos</w:t>
      </w:r>
    </w:p>
    <w:p w14:paraId="4AAFF3C3" w14:textId="77777777" w:rsidR="00BA4FC4" w:rsidRPr="006453EC" w:rsidRDefault="00720214" w:rsidP="00A34602">
      <w:pPr>
        <w:rPr>
          <w:noProof/>
          <w:szCs w:val="22"/>
        </w:rPr>
      </w:pPr>
      <w:proofErr w:type="spellStart"/>
      <w:r>
        <w:t>apixabán</w:t>
      </w:r>
      <w:proofErr w:type="spellEnd"/>
    </w:p>
    <w:p w14:paraId="5B2768AA" w14:textId="77777777" w:rsidR="00BA4FC4" w:rsidRPr="006453EC" w:rsidRDefault="00BA4FC4" w:rsidP="00A34602">
      <w:pPr>
        <w:rPr>
          <w:b/>
          <w:noProof/>
          <w:szCs w:val="22"/>
          <w:lang w:val="en-GB"/>
        </w:rPr>
      </w:pPr>
    </w:p>
    <w:p w14:paraId="79D12AEF" w14:textId="77777777" w:rsidR="00944A62" w:rsidRPr="006453EC" w:rsidRDefault="00944A62"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AF1" w14:textId="77777777" w:rsidTr="00771A2F">
        <w:tc>
          <w:tcPr>
            <w:tcW w:w="9287" w:type="dxa"/>
          </w:tcPr>
          <w:p w14:paraId="79D12AF0" w14:textId="77777777" w:rsidR="00944A62" w:rsidRPr="006453EC" w:rsidRDefault="00720214" w:rsidP="00A34602">
            <w:pPr>
              <w:keepNext/>
              <w:tabs>
                <w:tab w:val="left" w:pos="142"/>
              </w:tabs>
              <w:ind w:left="567" w:hanging="567"/>
              <w:rPr>
                <w:b/>
                <w:noProof/>
                <w:szCs w:val="22"/>
              </w:rPr>
            </w:pPr>
            <w:r>
              <w:rPr>
                <w:b/>
              </w:rPr>
              <w:t>2.</w:t>
            </w:r>
            <w:r>
              <w:rPr>
                <w:b/>
              </w:rPr>
              <w:tab/>
              <w:t>NOMBRE DEL TITULAR DE LA AUTORIZACIÓN DE COMERCIALIZACIÓN</w:t>
            </w:r>
          </w:p>
        </w:tc>
      </w:tr>
    </w:tbl>
    <w:p w14:paraId="11E72005" w14:textId="77777777" w:rsidR="00BA4FC4" w:rsidRPr="00FF6ED1" w:rsidRDefault="00BA4FC4" w:rsidP="00A34602">
      <w:pPr>
        <w:keepNext/>
        <w:rPr>
          <w:b/>
          <w:noProof/>
          <w:szCs w:val="22"/>
        </w:rPr>
      </w:pPr>
    </w:p>
    <w:p w14:paraId="020A948E" w14:textId="0A10A6C5" w:rsidR="00BA4FC4" w:rsidRPr="006453EC" w:rsidRDefault="00720214" w:rsidP="00A34602">
      <w:pPr>
        <w:rPr>
          <w:szCs w:val="22"/>
        </w:rPr>
      </w:pPr>
      <w:r>
        <w:t>Bristol</w:t>
      </w:r>
      <w:r>
        <w:noBreakHyphen/>
        <w:t>Myers Squibb/Pfizer EEIG</w:t>
      </w:r>
    </w:p>
    <w:p w14:paraId="6AF1C98D" w14:textId="77777777" w:rsidR="00BA4FC4" w:rsidRPr="006453EC" w:rsidRDefault="00BA4FC4" w:rsidP="00A34602">
      <w:pPr>
        <w:rPr>
          <w:b/>
          <w:szCs w:val="22"/>
          <w:lang w:val="en-GB"/>
        </w:rPr>
      </w:pPr>
    </w:p>
    <w:p w14:paraId="79D12AF5" w14:textId="77777777" w:rsidR="00944A62" w:rsidRPr="006453EC" w:rsidRDefault="00944A62" w:rsidP="00A34602">
      <w:pPr>
        <w:rPr>
          <w:b/>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AF7" w14:textId="77777777" w:rsidTr="00771A2F">
        <w:tc>
          <w:tcPr>
            <w:tcW w:w="9287" w:type="dxa"/>
          </w:tcPr>
          <w:p w14:paraId="79D12AF6" w14:textId="77777777" w:rsidR="00944A62" w:rsidRPr="006453EC" w:rsidRDefault="00720214" w:rsidP="00A34602">
            <w:pPr>
              <w:keepNext/>
              <w:tabs>
                <w:tab w:val="left" w:pos="142"/>
              </w:tabs>
              <w:ind w:left="567" w:hanging="567"/>
              <w:rPr>
                <w:b/>
                <w:noProof/>
                <w:szCs w:val="22"/>
              </w:rPr>
            </w:pPr>
            <w:r>
              <w:rPr>
                <w:b/>
              </w:rPr>
              <w:t>3.</w:t>
            </w:r>
            <w:r>
              <w:rPr>
                <w:b/>
              </w:rPr>
              <w:tab/>
              <w:t>FECHA DE CADUCIDAD</w:t>
            </w:r>
          </w:p>
        </w:tc>
      </w:tr>
    </w:tbl>
    <w:p w14:paraId="58CE0861" w14:textId="77777777" w:rsidR="00BA4FC4" w:rsidRPr="006453EC" w:rsidRDefault="00BA4FC4" w:rsidP="00A34602">
      <w:pPr>
        <w:keepNext/>
        <w:rPr>
          <w:b/>
          <w:noProof/>
          <w:szCs w:val="22"/>
          <w:lang w:val="en-GB"/>
        </w:rPr>
      </w:pPr>
    </w:p>
    <w:p w14:paraId="558BAB77" w14:textId="77777777" w:rsidR="00BA4FC4" w:rsidRPr="006453EC" w:rsidRDefault="00720214" w:rsidP="00A34602">
      <w:pPr>
        <w:rPr>
          <w:noProof/>
          <w:szCs w:val="22"/>
        </w:rPr>
      </w:pPr>
      <w:r>
        <w:t>CAD</w:t>
      </w:r>
    </w:p>
    <w:p w14:paraId="6A3DE8BE" w14:textId="77777777" w:rsidR="00BA4FC4" w:rsidRPr="006453EC" w:rsidRDefault="00BA4FC4" w:rsidP="00A34602">
      <w:pPr>
        <w:rPr>
          <w:noProof/>
          <w:szCs w:val="22"/>
          <w:lang w:val="en-GB"/>
        </w:rPr>
      </w:pPr>
    </w:p>
    <w:p w14:paraId="79D12AFB" w14:textId="77777777" w:rsidR="00944A62" w:rsidRPr="006453EC" w:rsidRDefault="00944A62" w:rsidP="00A34602">
      <w:pPr>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AFD" w14:textId="77777777" w:rsidTr="00771A2F">
        <w:tc>
          <w:tcPr>
            <w:tcW w:w="9287" w:type="dxa"/>
          </w:tcPr>
          <w:p w14:paraId="79D12AFC" w14:textId="77777777" w:rsidR="00944A62" w:rsidRPr="006453EC" w:rsidRDefault="00720214" w:rsidP="00A34602">
            <w:pPr>
              <w:keepNext/>
              <w:tabs>
                <w:tab w:val="left" w:pos="142"/>
              </w:tabs>
              <w:ind w:left="567" w:hanging="567"/>
              <w:rPr>
                <w:b/>
                <w:noProof/>
                <w:szCs w:val="22"/>
              </w:rPr>
            </w:pPr>
            <w:r>
              <w:rPr>
                <w:b/>
              </w:rPr>
              <w:t>4.</w:t>
            </w:r>
            <w:r>
              <w:rPr>
                <w:b/>
              </w:rPr>
              <w:tab/>
              <w:t>NÚMERO DE LOTE</w:t>
            </w:r>
          </w:p>
        </w:tc>
      </w:tr>
    </w:tbl>
    <w:p w14:paraId="6416AC2B" w14:textId="77777777" w:rsidR="00BA4FC4" w:rsidRPr="006453EC" w:rsidRDefault="00BA4FC4" w:rsidP="00A34602">
      <w:pPr>
        <w:keepNext/>
        <w:ind w:right="113"/>
        <w:rPr>
          <w:noProof/>
          <w:szCs w:val="22"/>
          <w:lang w:val="en-GB"/>
        </w:rPr>
      </w:pPr>
    </w:p>
    <w:p w14:paraId="7955DA22" w14:textId="77777777" w:rsidR="00BA4FC4" w:rsidRPr="006453EC" w:rsidRDefault="00720214" w:rsidP="00A34602">
      <w:pPr>
        <w:ind w:right="113"/>
        <w:rPr>
          <w:noProof/>
          <w:szCs w:val="22"/>
        </w:rPr>
      </w:pPr>
      <w:r>
        <w:t>Lote</w:t>
      </w:r>
    </w:p>
    <w:p w14:paraId="6D9E48C1" w14:textId="77777777" w:rsidR="00BA4FC4" w:rsidRPr="006453EC" w:rsidRDefault="00BA4FC4" w:rsidP="00A34602">
      <w:pPr>
        <w:ind w:right="113"/>
        <w:rPr>
          <w:noProof/>
          <w:szCs w:val="22"/>
          <w:lang w:val="en-GB"/>
        </w:rPr>
      </w:pPr>
    </w:p>
    <w:p w14:paraId="79D12B01" w14:textId="77777777" w:rsidR="00944A62" w:rsidRPr="006453EC" w:rsidRDefault="00944A62" w:rsidP="00A34602">
      <w:pPr>
        <w:ind w:right="113"/>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03" w14:textId="77777777" w:rsidTr="00771A2F">
        <w:tc>
          <w:tcPr>
            <w:tcW w:w="9287" w:type="dxa"/>
          </w:tcPr>
          <w:p w14:paraId="79D12B02" w14:textId="77777777" w:rsidR="00944A62" w:rsidRPr="006453EC" w:rsidRDefault="00720214" w:rsidP="00A34602">
            <w:pPr>
              <w:keepNext/>
              <w:tabs>
                <w:tab w:val="left" w:pos="142"/>
              </w:tabs>
              <w:ind w:left="567" w:hanging="567"/>
              <w:rPr>
                <w:b/>
                <w:noProof/>
                <w:szCs w:val="22"/>
              </w:rPr>
            </w:pPr>
            <w:r>
              <w:rPr>
                <w:b/>
              </w:rPr>
              <w:t>5.</w:t>
            </w:r>
            <w:r>
              <w:rPr>
                <w:b/>
              </w:rPr>
              <w:tab/>
              <w:t>OTROS</w:t>
            </w:r>
          </w:p>
        </w:tc>
      </w:tr>
    </w:tbl>
    <w:p w14:paraId="6C59FE6F" w14:textId="21734734" w:rsidR="00BA4FC4" w:rsidRPr="006453EC" w:rsidRDefault="00BA4FC4" w:rsidP="00A34602">
      <w:pPr>
        <w:keepNext/>
        <w:ind w:right="113"/>
        <w:rPr>
          <w:noProof/>
          <w:szCs w:val="22"/>
          <w:lang w:val="en-GB"/>
        </w:rPr>
      </w:pPr>
    </w:p>
    <w:p w14:paraId="5E7F4A0A" w14:textId="77777777" w:rsidR="008125AC" w:rsidRPr="006453EC" w:rsidRDefault="008125AC" w:rsidP="00A34602">
      <w:pPr>
        <w:ind w:right="113"/>
        <w:rPr>
          <w:noProof/>
          <w:szCs w:val="22"/>
          <w:lang w:val="en-GB"/>
        </w:rPr>
      </w:pPr>
    </w:p>
    <w:p w14:paraId="79D12B05" w14:textId="77777777" w:rsidR="00944A62" w:rsidRPr="006453EC" w:rsidRDefault="00720214" w:rsidP="00A34602">
      <w:pPr>
        <w:rPr>
          <w:b/>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09" w14:textId="77777777" w:rsidTr="00630BF4">
        <w:trPr>
          <w:trHeight w:val="785"/>
        </w:trPr>
        <w:tc>
          <w:tcPr>
            <w:tcW w:w="9287" w:type="dxa"/>
          </w:tcPr>
          <w:p w14:paraId="5EAF6558" w14:textId="77777777" w:rsidR="00BA4FC4" w:rsidRPr="006453EC" w:rsidRDefault="00720214" w:rsidP="00A34602">
            <w:pPr>
              <w:keepNext/>
              <w:rPr>
                <w:b/>
                <w:noProof/>
                <w:szCs w:val="22"/>
              </w:rPr>
            </w:pPr>
            <w:proofErr w:type="gramStart"/>
            <w:r>
              <w:rPr>
                <w:b/>
              </w:rPr>
              <w:lastRenderedPageBreak/>
              <w:t>INFORMACIÓN MÍNIMA A INCLUIR</w:t>
            </w:r>
            <w:proofErr w:type="gramEnd"/>
            <w:r>
              <w:rPr>
                <w:b/>
              </w:rPr>
              <w:t xml:space="preserve"> EN BLÍSTERS O TIRAS</w:t>
            </w:r>
          </w:p>
          <w:p w14:paraId="09CFB7BD" w14:textId="77777777" w:rsidR="00BA4FC4" w:rsidRPr="00FF6ED1" w:rsidRDefault="00BA4FC4" w:rsidP="00A34602">
            <w:pPr>
              <w:keepNext/>
              <w:rPr>
                <w:b/>
                <w:noProof/>
                <w:szCs w:val="22"/>
              </w:rPr>
            </w:pPr>
          </w:p>
          <w:p w14:paraId="79D12B08" w14:textId="77777777" w:rsidR="0007552B" w:rsidRPr="006453EC" w:rsidRDefault="00720214" w:rsidP="00A34602">
            <w:pPr>
              <w:keepNext/>
              <w:rPr>
                <w:b/>
                <w:noProof/>
                <w:szCs w:val="22"/>
              </w:rPr>
            </w:pPr>
            <w:r>
              <w:rPr>
                <w:b/>
              </w:rPr>
              <w:t>BLÍSTER 2,5 mg (con símbolos)</w:t>
            </w:r>
          </w:p>
        </w:tc>
      </w:tr>
    </w:tbl>
    <w:p w14:paraId="00C88E2D" w14:textId="77777777" w:rsidR="00BA4FC4" w:rsidRPr="006453EC" w:rsidRDefault="00BA4FC4" w:rsidP="00A34602">
      <w:pPr>
        <w:keepNext/>
        <w:rPr>
          <w:b/>
          <w:noProof/>
          <w:szCs w:val="22"/>
          <w:lang w:val="en-GB"/>
        </w:rPr>
      </w:pPr>
    </w:p>
    <w:p w14:paraId="79D12B0B" w14:textId="77777777" w:rsidR="00944A62" w:rsidRPr="006453EC" w:rsidRDefault="00944A62"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B0D" w14:textId="77777777" w:rsidTr="00630BF4">
        <w:tc>
          <w:tcPr>
            <w:tcW w:w="9287" w:type="dxa"/>
          </w:tcPr>
          <w:p w14:paraId="79D12B0C" w14:textId="77777777" w:rsidR="00944A62" w:rsidRPr="006453EC" w:rsidRDefault="00720214" w:rsidP="00A34602">
            <w:pPr>
              <w:keepNext/>
              <w:tabs>
                <w:tab w:val="left" w:pos="142"/>
              </w:tabs>
              <w:ind w:left="567" w:hanging="567"/>
              <w:rPr>
                <w:b/>
                <w:noProof/>
                <w:szCs w:val="22"/>
              </w:rPr>
            </w:pPr>
            <w:r>
              <w:rPr>
                <w:b/>
              </w:rPr>
              <w:t>1.</w:t>
            </w:r>
            <w:r>
              <w:rPr>
                <w:b/>
              </w:rPr>
              <w:tab/>
              <w:t>NOMBRE DEL MEDICAMENTO</w:t>
            </w:r>
          </w:p>
        </w:tc>
      </w:tr>
    </w:tbl>
    <w:p w14:paraId="290316E3" w14:textId="77777777" w:rsidR="00BA4FC4" w:rsidRPr="006453EC" w:rsidRDefault="00BA4FC4" w:rsidP="00A34602">
      <w:pPr>
        <w:keepNext/>
        <w:ind w:left="567" w:hanging="567"/>
        <w:rPr>
          <w:noProof/>
          <w:szCs w:val="22"/>
          <w:lang w:val="en-GB"/>
        </w:rPr>
      </w:pPr>
    </w:p>
    <w:p w14:paraId="50B2A811" w14:textId="77777777" w:rsidR="00BA4FC4" w:rsidRPr="006453EC" w:rsidRDefault="00720214" w:rsidP="00A34602">
      <w:pPr>
        <w:rPr>
          <w:noProof/>
          <w:szCs w:val="22"/>
        </w:rPr>
      </w:pPr>
      <w:proofErr w:type="spellStart"/>
      <w:r>
        <w:t>Eliquis</w:t>
      </w:r>
      <w:proofErr w:type="spellEnd"/>
      <w:r>
        <w:t xml:space="preserve"> 2,5 mg comprimidos</w:t>
      </w:r>
    </w:p>
    <w:p w14:paraId="53569E47" w14:textId="77777777" w:rsidR="00BA4FC4" w:rsidRPr="006453EC" w:rsidRDefault="00720214" w:rsidP="00A34602">
      <w:pPr>
        <w:rPr>
          <w:noProof/>
          <w:szCs w:val="22"/>
        </w:rPr>
      </w:pPr>
      <w:proofErr w:type="spellStart"/>
      <w:r>
        <w:t>apixabán</w:t>
      </w:r>
      <w:proofErr w:type="spellEnd"/>
    </w:p>
    <w:p w14:paraId="3D02FB9C" w14:textId="77777777" w:rsidR="00BA4FC4" w:rsidRPr="006453EC" w:rsidRDefault="00BA4FC4" w:rsidP="00A34602">
      <w:pPr>
        <w:rPr>
          <w:b/>
          <w:noProof/>
          <w:szCs w:val="22"/>
          <w:lang w:val="en-GB"/>
        </w:rPr>
      </w:pPr>
    </w:p>
    <w:p w14:paraId="79D12B12" w14:textId="77777777" w:rsidR="00944A62" w:rsidRPr="006453EC" w:rsidRDefault="00944A62"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B14" w14:textId="77777777" w:rsidTr="00630BF4">
        <w:tc>
          <w:tcPr>
            <w:tcW w:w="9287" w:type="dxa"/>
          </w:tcPr>
          <w:p w14:paraId="79D12B13" w14:textId="77777777" w:rsidR="00944A62" w:rsidRPr="006453EC" w:rsidRDefault="00720214" w:rsidP="00A34602">
            <w:pPr>
              <w:keepNext/>
              <w:tabs>
                <w:tab w:val="left" w:pos="142"/>
              </w:tabs>
              <w:ind w:left="567" w:hanging="567"/>
              <w:rPr>
                <w:b/>
                <w:noProof/>
                <w:szCs w:val="22"/>
              </w:rPr>
            </w:pPr>
            <w:r>
              <w:rPr>
                <w:b/>
              </w:rPr>
              <w:t>2.</w:t>
            </w:r>
            <w:r>
              <w:rPr>
                <w:b/>
              </w:rPr>
              <w:tab/>
              <w:t>NOMBRE DEL TITULAR DE LA AUTORIZACIÓN DE COMERCIALIZACIÓN</w:t>
            </w:r>
          </w:p>
        </w:tc>
      </w:tr>
    </w:tbl>
    <w:p w14:paraId="367B6624" w14:textId="77777777" w:rsidR="00BA4FC4" w:rsidRPr="00FF6ED1" w:rsidRDefault="00BA4FC4" w:rsidP="00A34602">
      <w:pPr>
        <w:keepNext/>
        <w:rPr>
          <w:b/>
          <w:noProof/>
          <w:szCs w:val="22"/>
        </w:rPr>
      </w:pPr>
    </w:p>
    <w:p w14:paraId="1EFC7EA7" w14:textId="48F7489E" w:rsidR="00BA4FC4" w:rsidRPr="006453EC" w:rsidRDefault="00720214" w:rsidP="00A34602">
      <w:pPr>
        <w:rPr>
          <w:szCs w:val="22"/>
        </w:rPr>
      </w:pPr>
      <w:r>
        <w:t>Bristol</w:t>
      </w:r>
      <w:r>
        <w:noBreakHyphen/>
        <w:t>Myers Squibb/Pfizer EEIG</w:t>
      </w:r>
    </w:p>
    <w:p w14:paraId="57938A08" w14:textId="77777777" w:rsidR="00BA4FC4" w:rsidRPr="006453EC" w:rsidRDefault="00BA4FC4" w:rsidP="00A34602">
      <w:pPr>
        <w:rPr>
          <w:b/>
          <w:szCs w:val="22"/>
          <w:lang w:val="en-GB"/>
        </w:rPr>
      </w:pPr>
    </w:p>
    <w:p w14:paraId="79D12B18" w14:textId="77777777" w:rsidR="00944A62" w:rsidRPr="006453EC" w:rsidRDefault="00944A62" w:rsidP="00A34602">
      <w:pPr>
        <w:rPr>
          <w:b/>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1A" w14:textId="77777777" w:rsidTr="00630BF4">
        <w:tc>
          <w:tcPr>
            <w:tcW w:w="9287" w:type="dxa"/>
          </w:tcPr>
          <w:p w14:paraId="79D12B19" w14:textId="77777777" w:rsidR="00944A62" w:rsidRPr="006453EC" w:rsidRDefault="00720214" w:rsidP="00A34602">
            <w:pPr>
              <w:keepNext/>
              <w:tabs>
                <w:tab w:val="left" w:pos="142"/>
              </w:tabs>
              <w:ind w:left="567" w:hanging="567"/>
              <w:rPr>
                <w:b/>
                <w:noProof/>
                <w:szCs w:val="22"/>
              </w:rPr>
            </w:pPr>
            <w:r>
              <w:rPr>
                <w:b/>
              </w:rPr>
              <w:t>3.</w:t>
            </w:r>
            <w:r>
              <w:rPr>
                <w:b/>
              </w:rPr>
              <w:tab/>
              <w:t>FECHA DE CADUCIDAD</w:t>
            </w:r>
          </w:p>
        </w:tc>
      </w:tr>
    </w:tbl>
    <w:p w14:paraId="52234C0B" w14:textId="77777777" w:rsidR="00BA4FC4" w:rsidRPr="006453EC" w:rsidRDefault="00BA4FC4" w:rsidP="00A34602">
      <w:pPr>
        <w:keepNext/>
        <w:rPr>
          <w:b/>
          <w:noProof/>
          <w:szCs w:val="22"/>
          <w:lang w:val="en-GB"/>
        </w:rPr>
      </w:pPr>
    </w:p>
    <w:p w14:paraId="5603FF16" w14:textId="77777777" w:rsidR="00BA4FC4" w:rsidRPr="006453EC" w:rsidRDefault="00720214" w:rsidP="00A34602">
      <w:pPr>
        <w:rPr>
          <w:noProof/>
          <w:szCs w:val="22"/>
        </w:rPr>
      </w:pPr>
      <w:r>
        <w:t>CAD</w:t>
      </w:r>
    </w:p>
    <w:p w14:paraId="725DDC9C" w14:textId="77777777" w:rsidR="00BA4FC4" w:rsidRPr="006453EC" w:rsidRDefault="00BA4FC4" w:rsidP="00A34602">
      <w:pPr>
        <w:rPr>
          <w:noProof/>
          <w:szCs w:val="22"/>
          <w:lang w:val="en-GB"/>
        </w:rPr>
      </w:pPr>
    </w:p>
    <w:p w14:paraId="79D12B1E" w14:textId="77777777" w:rsidR="00944A62" w:rsidRPr="006453EC" w:rsidRDefault="00944A62" w:rsidP="00A34602">
      <w:pPr>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20" w14:textId="77777777" w:rsidTr="00630BF4">
        <w:tc>
          <w:tcPr>
            <w:tcW w:w="9287" w:type="dxa"/>
          </w:tcPr>
          <w:p w14:paraId="79D12B1F" w14:textId="77777777" w:rsidR="00944A62" w:rsidRPr="006453EC" w:rsidRDefault="00720214" w:rsidP="00A34602">
            <w:pPr>
              <w:keepNext/>
              <w:tabs>
                <w:tab w:val="left" w:pos="142"/>
              </w:tabs>
              <w:ind w:left="567" w:hanging="567"/>
              <w:rPr>
                <w:b/>
                <w:noProof/>
                <w:szCs w:val="22"/>
              </w:rPr>
            </w:pPr>
            <w:r>
              <w:rPr>
                <w:b/>
              </w:rPr>
              <w:t>4.</w:t>
            </w:r>
            <w:r>
              <w:rPr>
                <w:b/>
              </w:rPr>
              <w:tab/>
              <w:t>NÚMERO DE LOTE</w:t>
            </w:r>
          </w:p>
        </w:tc>
      </w:tr>
    </w:tbl>
    <w:p w14:paraId="15E542E9" w14:textId="77777777" w:rsidR="00BA4FC4" w:rsidRPr="006453EC" w:rsidRDefault="00BA4FC4" w:rsidP="00A34602">
      <w:pPr>
        <w:keepNext/>
        <w:ind w:right="113"/>
        <w:rPr>
          <w:noProof/>
          <w:szCs w:val="22"/>
          <w:lang w:val="en-GB"/>
        </w:rPr>
      </w:pPr>
    </w:p>
    <w:p w14:paraId="41300508" w14:textId="77777777" w:rsidR="00BA4FC4" w:rsidRPr="006453EC" w:rsidRDefault="00720214" w:rsidP="00A34602">
      <w:pPr>
        <w:ind w:right="113"/>
        <w:rPr>
          <w:noProof/>
          <w:szCs w:val="22"/>
        </w:rPr>
      </w:pPr>
      <w:r>
        <w:t>Lote</w:t>
      </w:r>
    </w:p>
    <w:p w14:paraId="6A3DE4C9" w14:textId="77777777" w:rsidR="00BA4FC4" w:rsidRPr="006453EC" w:rsidRDefault="00BA4FC4" w:rsidP="00A34602">
      <w:pPr>
        <w:ind w:right="113"/>
        <w:rPr>
          <w:noProof/>
          <w:szCs w:val="22"/>
          <w:lang w:val="en-GB"/>
        </w:rPr>
      </w:pPr>
    </w:p>
    <w:p w14:paraId="79D12B24" w14:textId="77777777" w:rsidR="00944A62" w:rsidRPr="006453EC" w:rsidRDefault="00944A62" w:rsidP="00A34602">
      <w:pPr>
        <w:ind w:right="113"/>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26" w14:textId="77777777" w:rsidTr="00630BF4">
        <w:tc>
          <w:tcPr>
            <w:tcW w:w="9287" w:type="dxa"/>
          </w:tcPr>
          <w:p w14:paraId="79D12B25" w14:textId="77777777" w:rsidR="00944A62" w:rsidRPr="006453EC" w:rsidRDefault="00720214" w:rsidP="00A34602">
            <w:pPr>
              <w:keepNext/>
              <w:tabs>
                <w:tab w:val="left" w:pos="142"/>
              </w:tabs>
              <w:ind w:left="567" w:hanging="567"/>
              <w:rPr>
                <w:b/>
                <w:noProof/>
                <w:szCs w:val="22"/>
              </w:rPr>
            </w:pPr>
            <w:r>
              <w:rPr>
                <w:b/>
              </w:rPr>
              <w:t>5.</w:t>
            </w:r>
            <w:r>
              <w:rPr>
                <w:b/>
              </w:rPr>
              <w:tab/>
              <w:t>OTROS</w:t>
            </w:r>
          </w:p>
        </w:tc>
      </w:tr>
    </w:tbl>
    <w:p w14:paraId="637EEDE6" w14:textId="77777777" w:rsidR="00BA4FC4" w:rsidRPr="006453EC" w:rsidRDefault="00BA4FC4" w:rsidP="00A34602">
      <w:pPr>
        <w:keepNext/>
        <w:ind w:right="113"/>
        <w:rPr>
          <w:noProof/>
          <w:szCs w:val="22"/>
          <w:lang w:val="en-GB"/>
        </w:rPr>
      </w:pPr>
    </w:p>
    <w:p w14:paraId="2D123B64" w14:textId="77777777" w:rsidR="00BA4FC4" w:rsidRPr="00AD46EC" w:rsidRDefault="00720214" w:rsidP="00A34602">
      <w:pPr>
        <w:keepNext/>
        <w:autoSpaceDE w:val="0"/>
        <w:autoSpaceDN w:val="0"/>
        <w:adjustRightInd w:val="0"/>
        <w:rPr>
          <w:szCs w:val="22"/>
          <w:highlight w:val="lightGray"/>
        </w:rPr>
      </w:pPr>
      <w:r w:rsidRPr="00AD46EC">
        <w:rPr>
          <w:highlight w:val="lightGray"/>
        </w:rPr>
        <w:t>Sol como símbolo</w:t>
      </w:r>
    </w:p>
    <w:p w14:paraId="73D91408" w14:textId="77777777" w:rsidR="00BA4FC4" w:rsidRPr="006453EC" w:rsidRDefault="00720214" w:rsidP="00A34602">
      <w:pPr>
        <w:ind w:right="113"/>
        <w:rPr>
          <w:iCs/>
          <w:szCs w:val="22"/>
        </w:rPr>
      </w:pPr>
      <w:r w:rsidRPr="00AD46EC">
        <w:rPr>
          <w:highlight w:val="lightGray"/>
        </w:rPr>
        <w:t>Luna como símbolo</w:t>
      </w:r>
    </w:p>
    <w:p w14:paraId="69E26E6A" w14:textId="77777777" w:rsidR="00BA4FC4" w:rsidRPr="006453EC" w:rsidRDefault="00BA4FC4" w:rsidP="00A34602">
      <w:pPr>
        <w:ind w:right="113"/>
        <w:rPr>
          <w:noProof/>
          <w:szCs w:val="22"/>
          <w:lang w:val="en-GB"/>
        </w:rPr>
      </w:pPr>
    </w:p>
    <w:p w14:paraId="1C92A26A" w14:textId="77777777" w:rsidR="00BA4FC4" w:rsidRPr="006453EC" w:rsidRDefault="00720214" w:rsidP="00A34602">
      <w:pPr>
        <w:ind w:right="113"/>
        <w:rPr>
          <w:noProof/>
          <w:szCs w:val="22"/>
        </w:rPr>
      </w:pPr>
      <w:r>
        <w:br w:type="page"/>
      </w:r>
    </w:p>
    <w:p w14:paraId="440E89F5" w14:textId="77777777" w:rsidR="00BA4FC4" w:rsidRPr="006453EC" w:rsidRDefault="00720214" w:rsidP="00A34602">
      <w:pPr>
        <w:keepNext/>
        <w:pBdr>
          <w:top w:val="single" w:sz="4" w:space="1" w:color="auto"/>
          <w:left w:val="single" w:sz="4" w:space="4" w:color="auto"/>
          <w:bottom w:val="single" w:sz="4" w:space="1" w:color="auto"/>
          <w:right w:val="single" w:sz="4" w:space="4" w:color="auto"/>
        </w:pBdr>
        <w:rPr>
          <w:b/>
          <w:noProof/>
          <w:szCs w:val="22"/>
        </w:rPr>
      </w:pPr>
      <w:r>
        <w:rPr>
          <w:b/>
        </w:rPr>
        <w:lastRenderedPageBreak/>
        <w:t>INFORMACIÓN QUE DEBE FIGURAR EN EL EMBALAJE EXTERIOR</w:t>
      </w:r>
    </w:p>
    <w:p w14:paraId="7CCF5025" w14:textId="77777777" w:rsidR="00BA4FC4" w:rsidRPr="00FF6ED1" w:rsidRDefault="00BA4FC4" w:rsidP="00A34602">
      <w:pPr>
        <w:keepNext/>
        <w:pBdr>
          <w:top w:val="single" w:sz="4" w:space="1" w:color="auto"/>
          <w:left w:val="single" w:sz="4" w:space="4" w:color="auto"/>
          <w:bottom w:val="single" w:sz="4" w:space="1" w:color="auto"/>
          <w:right w:val="single" w:sz="4" w:space="4" w:color="auto"/>
        </w:pBdr>
        <w:rPr>
          <w:b/>
          <w:noProof/>
          <w:szCs w:val="22"/>
        </w:rPr>
      </w:pPr>
    </w:p>
    <w:p w14:paraId="6E3FFBED" w14:textId="77777777" w:rsidR="00BA4FC4" w:rsidRPr="006453EC" w:rsidRDefault="00720214" w:rsidP="00A34602">
      <w:pPr>
        <w:keepNext/>
        <w:pBdr>
          <w:top w:val="single" w:sz="4" w:space="1" w:color="auto"/>
          <w:left w:val="single" w:sz="4" w:space="4" w:color="auto"/>
          <w:bottom w:val="single" w:sz="4" w:space="1" w:color="auto"/>
          <w:right w:val="single" w:sz="4" w:space="4" w:color="auto"/>
        </w:pBdr>
        <w:rPr>
          <w:b/>
          <w:noProof/>
          <w:szCs w:val="22"/>
        </w:rPr>
      </w:pPr>
      <w:r>
        <w:rPr>
          <w:b/>
        </w:rPr>
        <w:t>ENVASE 5 mg</w:t>
      </w:r>
    </w:p>
    <w:p w14:paraId="27B09927" w14:textId="77777777" w:rsidR="00BA4FC4" w:rsidRPr="00FF6ED1" w:rsidRDefault="00BA4FC4" w:rsidP="00A34602">
      <w:pPr>
        <w:keepNext/>
        <w:rPr>
          <w:noProof/>
          <w:szCs w:val="22"/>
        </w:rPr>
      </w:pPr>
    </w:p>
    <w:p w14:paraId="3CF02FEE" w14:textId="77777777" w:rsidR="00BA4FC4" w:rsidRPr="00FF6ED1" w:rsidRDefault="00BA4FC4" w:rsidP="00A34602">
      <w:pPr>
        <w:ind w:right="113"/>
        <w:rPr>
          <w:noProof/>
          <w:szCs w:val="22"/>
        </w:rPr>
      </w:pPr>
    </w:p>
    <w:p w14:paraId="6AAF611E" w14:textId="77777777" w:rsidR="00BA4FC4" w:rsidRPr="006453EC" w:rsidRDefault="00720214" w:rsidP="00A34602">
      <w:pPr>
        <w:pStyle w:val="HeadingLabelling"/>
        <w:rPr>
          <w:noProof/>
          <w:szCs w:val="22"/>
        </w:rPr>
      </w:pPr>
      <w:r>
        <w:t>1.</w:t>
      </w:r>
      <w:r>
        <w:tab/>
        <w:t>NOMBRE DEL MEDICAMENTO</w:t>
      </w:r>
    </w:p>
    <w:p w14:paraId="652DB02F" w14:textId="77777777" w:rsidR="00BA4FC4" w:rsidRPr="00FF6ED1" w:rsidRDefault="00BA4FC4" w:rsidP="00A34602">
      <w:pPr>
        <w:keepNext/>
        <w:rPr>
          <w:noProof/>
          <w:szCs w:val="22"/>
        </w:rPr>
      </w:pPr>
    </w:p>
    <w:p w14:paraId="6646AAAC" w14:textId="754D0D7C" w:rsidR="00BA4FC4" w:rsidRPr="006453EC" w:rsidRDefault="00720214" w:rsidP="00A34602">
      <w:pPr>
        <w:rPr>
          <w:noProof/>
          <w:szCs w:val="22"/>
        </w:rPr>
      </w:pPr>
      <w:proofErr w:type="spellStart"/>
      <w:r>
        <w:t>Eliquis</w:t>
      </w:r>
      <w:proofErr w:type="spellEnd"/>
      <w:r>
        <w:t xml:space="preserve"> 5 mg comprimidos recubiertos con película</w:t>
      </w:r>
    </w:p>
    <w:p w14:paraId="03B39242" w14:textId="77777777" w:rsidR="00BA4FC4" w:rsidRPr="005A0362" w:rsidRDefault="00720214" w:rsidP="00A34602">
      <w:pPr>
        <w:rPr>
          <w:noProof/>
          <w:szCs w:val="22"/>
          <w:lang w:val="pt-PT"/>
        </w:rPr>
      </w:pPr>
      <w:r w:rsidRPr="005A0362">
        <w:rPr>
          <w:lang w:val="pt-PT"/>
        </w:rPr>
        <w:t>apixabán</w:t>
      </w:r>
    </w:p>
    <w:p w14:paraId="1AFEA2F4" w14:textId="77777777" w:rsidR="00BA4FC4" w:rsidRPr="005A0362" w:rsidRDefault="00BA4FC4" w:rsidP="00A34602">
      <w:pPr>
        <w:rPr>
          <w:noProof/>
          <w:szCs w:val="22"/>
          <w:lang w:val="pt-PT"/>
        </w:rPr>
      </w:pPr>
    </w:p>
    <w:p w14:paraId="35BE2E3A" w14:textId="77777777" w:rsidR="00BA4FC4" w:rsidRPr="005A0362" w:rsidRDefault="00BA4FC4" w:rsidP="00A34602">
      <w:pPr>
        <w:rPr>
          <w:noProof/>
          <w:szCs w:val="22"/>
          <w:lang w:val="pt-PT"/>
        </w:rPr>
      </w:pPr>
    </w:p>
    <w:p w14:paraId="0FDB46ED" w14:textId="77777777" w:rsidR="00BA4FC4" w:rsidRPr="005A0362" w:rsidRDefault="00720214" w:rsidP="00A34602">
      <w:pPr>
        <w:pStyle w:val="HeadingLabelling"/>
        <w:rPr>
          <w:noProof/>
          <w:szCs w:val="22"/>
          <w:lang w:val="pt-PT"/>
        </w:rPr>
      </w:pPr>
      <w:r w:rsidRPr="005A0362">
        <w:rPr>
          <w:lang w:val="pt-PT"/>
        </w:rPr>
        <w:t>2.</w:t>
      </w:r>
      <w:r w:rsidRPr="005A0362">
        <w:rPr>
          <w:lang w:val="pt-PT"/>
        </w:rPr>
        <w:tab/>
        <w:t>PRINCIPIO(S) ACTIVO(S)</w:t>
      </w:r>
    </w:p>
    <w:p w14:paraId="6A3C9DC7" w14:textId="77777777" w:rsidR="00BA4FC4" w:rsidRPr="005A0362" w:rsidRDefault="00BA4FC4" w:rsidP="00A34602">
      <w:pPr>
        <w:keepNext/>
        <w:rPr>
          <w:noProof/>
          <w:szCs w:val="22"/>
          <w:lang w:val="pt-PT"/>
        </w:rPr>
      </w:pPr>
    </w:p>
    <w:p w14:paraId="20C20FAA" w14:textId="53F10891" w:rsidR="00BA4FC4" w:rsidRPr="006453EC" w:rsidRDefault="00720214" w:rsidP="00A34602">
      <w:pPr>
        <w:rPr>
          <w:noProof/>
          <w:szCs w:val="22"/>
        </w:rPr>
      </w:pPr>
      <w:r>
        <w:t xml:space="preserve">Cada comprimido recubierto con película contiene 5 mg de </w:t>
      </w:r>
      <w:proofErr w:type="spellStart"/>
      <w:r>
        <w:t>apixabán</w:t>
      </w:r>
      <w:proofErr w:type="spellEnd"/>
      <w:r>
        <w:t>.</w:t>
      </w:r>
    </w:p>
    <w:p w14:paraId="4FDFBA62" w14:textId="77777777" w:rsidR="00BA4FC4" w:rsidRPr="00FF6ED1" w:rsidRDefault="00BA4FC4" w:rsidP="00A34602">
      <w:pPr>
        <w:rPr>
          <w:noProof/>
          <w:szCs w:val="22"/>
        </w:rPr>
      </w:pPr>
    </w:p>
    <w:p w14:paraId="54FE2255" w14:textId="77777777" w:rsidR="00BA4FC4" w:rsidRPr="00FF6ED1" w:rsidRDefault="00BA4FC4" w:rsidP="00A34602">
      <w:pPr>
        <w:rPr>
          <w:noProof/>
          <w:szCs w:val="22"/>
        </w:rPr>
      </w:pPr>
    </w:p>
    <w:p w14:paraId="7B379389" w14:textId="77777777" w:rsidR="00BA4FC4" w:rsidRPr="006453EC" w:rsidRDefault="00720214" w:rsidP="00A34602">
      <w:pPr>
        <w:pStyle w:val="HeadingLabelling"/>
        <w:rPr>
          <w:noProof/>
          <w:szCs w:val="22"/>
        </w:rPr>
      </w:pPr>
      <w:r>
        <w:t>3.</w:t>
      </w:r>
      <w:r>
        <w:tab/>
        <w:t>LISTA DE EXCIPIENTES</w:t>
      </w:r>
    </w:p>
    <w:p w14:paraId="1E23DF77" w14:textId="77777777" w:rsidR="00BA4FC4" w:rsidRPr="00FF6ED1" w:rsidRDefault="00BA4FC4" w:rsidP="00A34602">
      <w:pPr>
        <w:keepNext/>
        <w:rPr>
          <w:noProof/>
          <w:szCs w:val="22"/>
        </w:rPr>
      </w:pPr>
    </w:p>
    <w:p w14:paraId="05506404" w14:textId="77777777" w:rsidR="00BA4FC4" w:rsidRPr="006453EC" w:rsidRDefault="00720214" w:rsidP="00A34602">
      <w:pPr>
        <w:rPr>
          <w:noProof/>
          <w:szCs w:val="22"/>
        </w:rPr>
      </w:pPr>
      <w:r>
        <w:t xml:space="preserve">Contiene lactosa y sodio. Para </w:t>
      </w:r>
      <w:proofErr w:type="gramStart"/>
      <w:r>
        <w:t>mayor información</w:t>
      </w:r>
      <w:proofErr w:type="gramEnd"/>
      <w:r>
        <w:t xml:space="preserve"> consultar el prospecto.</w:t>
      </w:r>
    </w:p>
    <w:p w14:paraId="7819947D" w14:textId="77777777" w:rsidR="00BA4FC4" w:rsidRPr="00FF6ED1" w:rsidRDefault="00BA4FC4" w:rsidP="00A34602">
      <w:pPr>
        <w:rPr>
          <w:noProof/>
          <w:szCs w:val="22"/>
        </w:rPr>
      </w:pPr>
    </w:p>
    <w:p w14:paraId="0862719B" w14:textId="77777777" w:rsidR="00BA4FC4" w:rsidRPr="00FF6ED1" w:rsidRDefault="00BA4FC4" w:rsidP="00A34602">
      <w:pPr>
        <w:rPr>
          <w:noProof/>
          <w:szCs w:val="22"/>
        </w:rPr>
      </w:pPr>
    </w:p>
    <w:p w14:paraId="5D154E97" w14:textId="77777777" w:rsidR="00BA4FC4" w:rsidRPr="006453EC" w:rsidRDefault="00720214" w:rsidP="00A34602">
      <w:pPr>
        <w:pStyle w:val="HeadingLabelling"/>
        <w:rPr>
          <w:noProof/>
          <w:szCs w:val="22"/>
        </w:rPr>
      </w:pPr>
      <w:r>
        <w:t>4.</w:t>
      </w:r>
      <w:r>
        <w:tab/>
        <w:t>FORMA FARMACÉUTICA Y CONTENIDO DEL ENVASE</w:t>
      </w:r>
    </w:p>
    <w:p w14:paraId="1574CBC1" w14:textId="77777777" w:rsidR="00BA4FC4" w:rsidRPr="00FF6ED1" w:rsidRDefault="00BA4FC4" w:rsidP="00A34602">
      <w:pPr>
        <w:keepNext/>
        <w:rPr>
          <w:noProof/>
          <w:szCs w:val="22"/>
        </w:rPr>
      </w:pPr>
    </w:p>
    <w:p w14:paraId="2D4685D9" w14:textId="6C7EFDBC" w:rsidR="00BA4FC4" w:rsidRPr="006453EC" w:rsidRDefault="00720214" w:rsidP="00A34602">
      <w:r w:rsidRPr="00AD46EC">
        <w:rPr>
          <w:highlight w:val="lightGray"/>
        </w:rPr>
        <w:t>comprimidos recubiertos con película</w:t>
      </w:r>
    </w:p>
    <w:p w14:paraId="0589B1B3" w14:textId="77777777" w:rsidR="00BA4FC4" w:rsidRPr="00FF6ED1" w:rsidRDefault="00BA4FC4" w:rsidP="00A34602"/>
    <w:p w14:paraId="6462A1F7" w14:textId="4D753833" w:rsidR="00BA4FC4" w:rsidRPr="006453EC" w:rsidRDefault="00720214" w:rsidP="00A34602">
      <w:pPr>
        <w:rPr>
          <w:noProof/>
          <w:szCs w:val="22"/>
        </w:rPr>
      </w:pPr>
      <w:r>
        <w:t>14 comprimidos recubiertos con película</w:t>
      </w:r>
    </w:p>
    <w:p w14:paraId="29E1A516" w14:textId="1DD5BA84" w:rsidR="00BA4FC4" w:rsidRPr="00AD46EC" w:rsidRDefault="00720214" w:rsidP="00A34602">
      <w:pPr>
        <w:rPr>
          <w:szCs w:val="22"/>
          <w:highlight w:val="lightGray"/>
        </w:rPr>
      </w:pPr>
      <w:r w:rsidRPr="00AD46EC">
        <w:rPr>
          <w:highlight w:val="lightGray"/>
        </w:rPr>
        <w:t>20 comprimidos recubiertos con película</w:t>
      </w:r>
    </w:p>
    <w:p w14:paraId="648D3436" w14:textId="464FBAFE" w:rsidR="00BA4FC4" w:rsidRPr="00AD46EC" w:rsidRDefault="00720214" w:rsidP="00A34602">
      <w:pPr>
        <w:rPr>
          <w:szCs w:val="22"/>
          <w:highlight w:val="lightGray"/>
        </w:rPr>
      </w:pPr>
      <w:r w:rsidRPr="00AD46EC">
        <w:rPr>
          <w:highlight w:val="lightGray"/>
        </w:rPr>
        <w:t>28 comprimidos recubiertos con película</w:t>
      </w:r>
    </w:p>
    <w:p w14:paraId="0E739C24" w14:textId="640EA0FF" w:rsidR="00BA4FC4" w:rsidRPr="00AD46EC" w:rsidRDefault="00720214" w:rsidP="00A34602">
      <w:pPr>
        <w:rPr>
          <w:szCs w:val="22"/>
          <w:highlight w:val="lightGray"/>
        </w:rPr>
      </w:pPr>
      <w:r w:rsidRPr="00AD46EC">
        <w:rPr>
          <w:highlight w:val="lightGray"/>
        </w:rPr>
        <w:t>56 comprimidos recubiertos con película</w:t>
      </w:r>
    </w:p>
    <w:p w14:paraId="3866FF8D" w14:textId="4ECF7129" w:rsidR="00BA4FC4" w:rsidRPr="00AD46EC" w:rsidRDefault="00720214" w:rsidP="00A34602">
      <w:pPr>
        <w:rPr>
          <w:szCs w:val="22"/>
          <w:highlight w:val="lightGray"/>
        </w:rPr>
      </w:pPr>
      <w:r w:rsidRPr="00AD46EC">
        <w:rPr>
          <w:highlight w:val="lightGray"/>
        </w:rPr>
        <w:t>60 comprimidos recubiertos con película</w:t>
      </w:r>
    </w:p>
    <w:p w14:paraId="138037DF" w14:textId="1B26A4EB" w:rsidR="00BA4FC4" w:rsidRPr="00AD46EC" w:rsidRDefault="00720214" w:rsidP="00A34602">
      <w:pPr>
        <w:rPr>
          <w:szCs w:val="22"/>
          <w:highlight w:val="lightGray"/>
        </w:rPr>
      </w:pPr>
      <w:r w:rsidRPr="00AD46EC">
        <w:rPr>
          <w:highlight w:val="lightGray"/>
        </w:rPr>
        <w:t>100 x1 comprimido recubierto con película</w:t>
      </w:r>
    </w:p>
    <w:p w14:paraId="540AE88C" w14:textId="4CC79BFC" w:rsidR="00BA4FC4" w:rsidRPr="00AD46EC" w:rsidRDefault="00720214" w:rsidP="00A34602">
      <w:pPr>
        <w:rPr>
          <w:szCs w:val="22"/>
          <w:highlight w:val="lightGray"/>
        </w:rPr>
      </w:pPr>
      <w:r w:rsidRPr="00AD46EC">
        <w:rPr>
          <w:highlight w:val="lightGray"/>
        </w:rPr>
        <w:t>168 comprimidos recubiertos con película</w:t>
      </w:r>
    </w:p>
    <w:p w14:paraId="1FD2B8E8" w14:textId="4E2A7EA6" w:rsidR="00BA4FC4" w:rsidRPr="006453EC" w:rsidRDefault="00720214" w:rsidP="00A34602">
      <w:pPr>
        <w:rPr>
          <w:noProof/>
          <w:szCs w:val="22"/>
        </w:rPr>
      </w:pPr>
      <w:r w:rsidRPr="00AD46EC">
        <w:rPr>
          <w:highlight w:val="lightGray"/>
        </w:rPr>
        <w:t>200 comprimidos recubiertos con película</w:t>
      </w:r>
    </w:p>
    <w:p w14:paraId="720C584C" w14:textId="77777777" w:rsidR="00BA4FC4" w:rsidRPr="00FF6ED1" w:rsidRDefault="00BA4FC4" w:rsidP="00A34602">
      <w:pPr>
        <w:rPr>
          <w:noProof/>
          <w:szCs w:val="22"/>
        </w:rPr>
      </w:pPr>
    </w:p>
    <w:p w14:paraId="5EA44867" w14:textId="77777777" w:rsidR="00BA4FC4" w:rsidRPr="00FF6ED1" w:rsidRDefault="00BA4FC4" w:rsidP="00A34602">
      <w:pPr>
        <w:rPr>
          <w:noProof/>
          <w:szCs w:val="22"/>
        </w:rPr>
      </w:pPr>
    </w:p>
    <w:p w14:paraId="7B9C1180" w14:textId="77777777" w:rsidR="00BA4FC4" w:rsidRPr="006453EC" w:rsidRDefault="00720214" w:rsidP="00A34602">
      <w:pPr>
        <w:pStyle w:val="HeadingLabelling"/>
        <w:rPr>
          <w:noProof/>
          <w:szCs w:val="22"/>
        </w:rPr>
      </w:pPr>
      <w:r>
        <w:t>5.</w:t>
      </w:r>
      <w:r>
        <w:tab/>
        <w:t>FORMA Y VÍA(S) DE ADMINISTRACIÓN</w:t>
      </w:r>
    </w:p>
    <w:p w14:paraId="2D586226" w14:textId="77777777" w:rsidR="00BA4FC4" w:rsidRPr="00FF6ED1" w:rsidRDefault="00BA4FC4" w:rsidP="00A34602">
      <w:pPr>
        <w:keepNext/>
        <w:rPr>
          <w:i/>
          <w:noProof/>
          <w:szCs w:val="22"/>
        </w:rPr>
      </w:pPr>
    </w:p>
    <w:p w14:paraId="26DEE3AC" w14:textId="77777777" w:rsidR="00BA4FC4" w:rsidRPr="006453EC" w:rsidRDefault="00720214" w:rsidP="00A34602">
      <w:pPr>
        <w:rPr>
          <w:noProof/>
          <w:szCs w:val="22"/>
        </w:rPr>
      </w:pPr>
      <w:r>
        <w:t>Leer el prospecto antes de utilizar este medicamento.</w:t>
      </w:r>
    </w:p>
    <w:p w14:paraId="20314297" w14:textId="77777777" w:rsidR="00BA4FC4" w:rsidRPr="006453EC" w:rsidRDefault="00720214" w:rsidP="00A34602">
      <w:pPr>
        <w:rPr>
          <w:noProof/>
          <w:szCs w:val="22"/>
        </w:rPr>
      </w:pPr>
      <w:r>
        <w:t>Vía oral.</w:t>
      </w:r>
    </w:p>
    <w:p w14:paraId="1CD45BF8" w14:textId="77777777" w:rsidR="00BA4FC4" w:rsidRPr="00FF6ED1" w:rsidRDefault="00BA4FC4" w:rsidP="00A34602">
      <w:pPr>
        <w:rPr>
          <w:noProof/>
          <w:szCs w:val="22"/>
        </w:rPr>
      </w:pPr>
    </w:p>
    <w:p w14:paraId="19D90D04" w14:textId="77777777" w:rsidR="00BA4FC4" w:rsidRPr="00FF6ED1" w:rsidRDefault="00BA4FC4" w:rsidP="00A34602">
      <w:pPr>
        <w:rPr>
          <w:noProof/>
          <w:szCs w:val="22"/>
        </w:rPr>
      </w:pPr>
    </w:p>
    <w:p w14:paraId="27D5302A" w14:textId="77777777" w:rsidR="00BA4FC4" w:rsidRPr="006453EC" w:rsidRDefault="00720214" w:rsidP="00A34602">
      <w:pPr>
        <w:pStyle w:val="HeadingLabelling"/>
        <w:rPr>
          <w:noProof/>
          <w:szCs w:val="22"/>
        </w:rPr>
      </w:pPr>
      <w:r>
        <w:t>6.</w:t>
      </w:r>
      <w:r>
        <w:tab/>
        <w:t>ADVERTENCIA ESPECIAL DE QUE EL MEDICAMENTO DEBE MANTENERSE FUERA DE LA VISTA Y DEL ALCANCE DE LOS NIÑOS</w:t>
      </w:r>
    </w:p>
    <w:p w14:paraId="38A59240" w14:textId="77777777" w:rsidR="00BA4FC4" w:rsidRPr="00FF6ED1" w:rsidRDefault="00BA4FC4" w:rsidP="00A34602">
      <w:pPr>
        <w:keepNext/>
        <w:rPr>
          <w:noProof/>
          <w:szCs w:val="22"/>
        </w:rPr>
      </w:pPr>
    </w:p>
    <w:p w14:paraId="6B1D5AA8" w14:textId="77777777" w:rsidR="00BA4FC4" w:rsidRPr="006453EC" w:rsidRDefault="00720214" w:rsidP="00A34602">
      <w:pPr>
        <w:rPr>
          <w:noProof/>
          <w:szCs w:val="22"/>
        </w:rPr>
      </w:pPr>
      <w:r>
        <w:t>Mantener fuera de la vista y del alcance de los niños.</w:t>
      </w:r>
    </w:p>
    <w:p w14:paraId="602BC562" w14:textId="77777777" w:rsidR="00BA4FC4" w:rsidRPr="00FF6ED1" w:rsidRDefault="00BA4FC4" w:rsidP="00A34602">
      <w:pPr>
        <w:rPr>
          <w:noProof/>
          <w:szCs w:val="22"/>
        </w:rPr>
      </w:pPr>
    </w:p>
    <w:p w14:paraId="0A401F3D" w14:textId="77777777" w:rsidR="00BA4FC4" w:rsidRPr="00FF6ED1" w:rsidRDefault="00BA4FC4" w:rsidP="00A34602">
      <w:pPr>
        <w:rPr>
          <w:noProof/>
          <w:szCs w:val="22"/>
        </w:rPr>
      </w:pPr>
    </w:p>
    <w:p w14:paraId="3698359A" w14:textId="77777777" w:rsidR="00BA4FC4" w:rsidRPr="006453EC" w:rsidRDefault="00720214" w:rsidP="00A34602">
      <w:pPr>
        <w:pStyle w:val="HeadingLabelling"/>
        <w:rPr>
          <w:noProof/>
          <w:szCs w:val="22"/>
        </w:rPr>
      </w:pPr>
      <w:r>
        <w:t>7.</w:t>
      </w:r>
      <w:r>
        <w:tab/>
        <w:t>OTRA(S) ADVERTENCIA(S) ESPECIAL(ES), SI ES NECESARIO</w:t>
      </w:r>
    </w:p>
    <w:p w14:paraId="084D14CA" w14:textId="77777777" w:rsidR="00BA4FC4" w:rsidRPr="00FF6ED1" w:rsidRDefault="00BA4FC4" w:rsidP="00A34602">
      <w:pPr>
        <w:keepNext/>
        <w:rPr>
          <w:noProof/>
          <w:szCs w:val="22"/>
        </w:rPr>
      </w:pPr>
    </w:p>
    <w:p w14:paraId="10233392" w14:textId="77777777" w:rsidR="00BA4FC4" w:rsidRPr="00FF6ED1" w:rsidRDefault="00BA4FC4" w:rsidP="00A34602">
      <w:pPr>
        <w:rPr>
          <w:noProof/>
          <w:szCs w:val="22"/>
        </w:rPr>
      </w:pPr>
    </w:p>
    <w:p w14:paraId="4F76772A" w14:textId="77777777" w:rsidR="00BA4FC4" w:rsidRPr="006453EC" w:rsidRDefault="00720214" w:rsidP="00A34602">
      <w:pPr>
        <w:pStyle w:val="HeadingLabelling"/>
        <w:rPr>
          <w:noProof/>
          <w:szCs w:val="22"/>
        </w:rPr>
      </w:pPr>
      <w:r>
        <w:t>8.</w:t>
      </w:r>
      <w:r>
        <w:tab/>
        <w:t>FECHA DE CADUCIDAD</w:t>
      </w:r>
    </w:p>
    <w:p w14:paraId="0EC672C2" w14:textId="77777777" w:rsidR="00BA4FC4" w:rsidRPr="00FF6ED1" w:rsidRDefault="00BA4FC4" w:rsidP="00A34602">
      <w:pPr>
        <w:keepNext/>
        <w:rPr>
          <w:noProof/>
          <w:szCs w:val="22"/>
        </w:rPr>
      </w:pPr>
    </w:p>
    <w:p w14:paraId="56AC7447" w14:textId="77777777" w:rsidR="00BA4FC4" w:rsidRPr="006453EC" w:rsidRDefault="00720214" w:rsidP="00A34602">
      <w:pPr>
        <w:keepNext/>
        <w:rPr>
          <w:noProof/>
          <w:szCs w:val="22"/>
        </w:rPr>
      </w:pPr>
      <w:r>
        <w:t>CAD</w:t>
      </w:r>
    </w:p>
    <w:p w14:paraId="30F5A6BA" w14:textId="77777777" w:rsidR="00BA4FC4" w:rsidRPr="00FF6ED1" w:rsidRDefault="00BA4FC4" w:rsidP="00A34602">
      <w:pPr>
        <w:keepNext/>
        <w:rPr>
          <w:noProof/>
          <w:szCs w:val="22"/>
        </w:rPr>
      </w:pPr>
    </w:p>
    <w:p w14:paraId="5B0A0CBA" w14:textId="77777777" w:rsidR="00BA4FC4" w:rsidRPr="00FF6ED1" w:rsidRDefault="00BA4FC4" w:rsidP="00A34602">
      <w:pPr>
        <w:rPr>
          <w:noProof/>
          <w:szCs w:val="22"/>
        </w:rPr>
      </w:pPr>
    </w:p>
    <w:p w14:paraId="620B418D" w14:textId="77777777" w:rsidR="00BA4FC4" w:rsidRPr="006453EC" w:rsidRDefault="00720214" w:rsidP="00A34602">
      <w:pPr>
        <w:pStyle w:val="HeadingLabelling"/>
        <w:rPr>
          <w:noProof/>
          <w:szCs w:val="22"/>
        </w:rPr>
      </w:pPr>
      <w:r>
        <w:lastRenderedPageBreak/>
        <w:t>9.</w:t>
      </w:r>
      <w:r>
        <w:tab/>
        <w:t>CONDICIONES ESPECIALES DE CONSERVACIÓN</w:t>
      </w:r>
    </w:p>
    <w:p w14:paraId="64DEA70C" w14:textId="77777777" w:rsidR="00BA4FC4" w:rsidRPr="00FF6ED1" w:rsidRDefault="00BA4FC4" w:rsidP="00A34602">
      <w:pPr>
        <w:keepNext/>
        <w:rPr>
          <w:noProof/>
          <w:szCs w:val="22"/>
        </w:rPr>
      </w:pPr>
    </w:p>
    <w:p w14:paraId="4CBB559E" w14:textId="77777777" w:rsidR="00BA4FC4" w:rsidRPr="00FF6ED1" w:rsidRDefault="00BA4FC4" w:rsidP="00A34602">
      <w:pPr>
        <w:ind w:left="567" w:hanging="567"/>
        <w:rPr>
          <w:noProof/>
          <w:szCs w:val="22"/>
        </w:rPr>
      </w:pPr>
    </w:p>
    <w:p w14:paraId="5E215C77" w14:textId="77777777" w:rsidR="00BA4FC4" w:rsidRPr="006453EC" w:rsidRDefault="00720214" w:rsidP="00A34602">
      <w:pPr>
        <w:pStyle w:val="HeadingLabelling"/>
        <w:rPr>
          <w:noProof/>
          <w:szCs w:val="22"/>
        </w:rPr>
      </w:pPr>
      <w:r>
        <w:t>10.</w:t>
      </w:r>
      <w:r>
        <w:tab/>
        <w:t>PRECAUCIONES ESPECIALES DE ELIMINACIÓN DEL MEDICAMENTO NO UTILIZADO Y DE LOS MATERIALES DERIVADOS DE SU USO (CUANDO CORRESPONDA)</w:t>
      </w:r>
    </w:p>
    <w:p w14:paraId="40E5258F" w14:textId="77777777" w:rsidR="00BA4FC4" w:rsidRPr="00FF6ED1" w:rsidRDefault="00BA4FC4" w:rsidP="00A34602">
      <w:pPr>
        <w:keepNext/>
        <w:rPr>
          <w:noProof/>
          <w:szCs w:val="22"/>
        </w:rPr>
      </w:pPr>
    </w:p>
    <w:p w14:paraId="31DEC11B" w14:textId="77777777" w:rsidR="00BA4FC4" w:rsidRPr="00FF6ED1" w:rsidRDefault="00BA4FC4" w:rsidP="00A34602">
      <w:pPr>
        <w:rPr>
          <w:noProof/>
          <w:szCs w:val="22"/>
        </w:rPr>
      </w:pPr>
    </w:p>
    <w:p w14:paraId="0D5EAF58" w14:textId="77777777" w:rsidR="00BA4FC4" w:rsidRPr="006453EC" w:rsidRDefault="00720214" w:rsidP="00A34602">
      <w:pPr>
        <w:pStyle w:val="HeadingLabelling"/>
        <w:rPr>
          <w:noProof/>
          <w:szCs w:val="22"/>
        </w:rPr>
      </w:pPr>
      <w:r>
        <w:t>11.</w:t>
      </w:r>
      <w:r>
        <w:tab/>
        <w:t>NOMBRE Y DIRECCIÓN DEL TITULAR DE LA AUTORIZACIÓN DE COMERCIALIZACIÓN</w:t>
      </w:r>
    </w:p>
    <w:p w14:paraId="04796E0E" w14:textId="77777777" w:rsidR="00BA4FC4" w:rsidRPr="00FF6ED1" w:rsidRDefault="00BA4FC4" w:rsidP="00A34602">
      <w:pPr>
        <w:keepNext/>
        <w:rPr>
          <w:noProof/>
          <w:szCs w:val="22"/>
        </w:rPr>
      </w:pPr>
    </w:p>
    <w:p w14:paraId="5FE462A0" w14:textId="534CCB86" w:rsidR="00BA4FC4" w:rsidRPr="008D7F45" w:rsidRDefault="00720214" w:rsidP="00A34602">
      <w:pPr>
        <w:keepNext/>
        <w:autoSpaceDE w:val="0"/>
        <w:autoSpaceDN w:val="0"/>
        <w:adjustRightInd w:val="0"/>
        <w:rPr>
          <w:szCs w:val="22"/>
          <w:lang w:val="en-US"/>
        </w:rPr>
      </w:pPr>
      <w:r w:rsidRPr="008D7F45">
        <w:rPr>
          <w:lang w:val="en-US"/>
        </w:rPr>
        <w:t>Bristol</w:t>
      </w:r>
      <w:r w:rsidRPr="008D7F45">
        <w:rPr>
          <w:lang w:val="en-US"/>
        </w:rPr>
        <w:noBreakHyphen/>
        <w:t>Myers Squibb/Pfizer EEIG</w:t>
      </w:r>
    </w:p>
    <w:p w14:paraId="7707A670" w14:textId="77777777" w:rsidR="00BA4FC4" w:rsidRPr="008D7F45" w:rsidRDefault="00720214" w:rsidP="00A34602">
      <w:pPr>
        <w:keepNext/>
        <w:numPr>
          <w:ilvl w:val="12"/>
          <w:numId w:val="0"/>
        </w:numPr>
        <w:ind w:right="-2"/>
        <w:rPr>
          <w:lang w:val="en-US"/>
        </w:rPr>
      </w:pPr>
      <w:r w:rsidRPr="008D7F45">
        <w:rPr>
          <w:lang w:val="en-US"/>
        </w:rPr>
        <w:t>Plaza 254</w:t>
      </w:r>
    </w:p>
    <w:p w14:paraId="5412283A" w14:textId="77777777" w:rsidR="00BA4FC4" w:rsidRPr="008D7F45" w:rsidRDefault="00720214" w:rsidP="00A34602">
      <w:pPr>
        <w:keepNext/>
        <w:numPr>
          <w:ilvl w:val="12"/>
          <w:numId w:val="0"/>
        </w:numPr>
        <w:ind w:right="-2"/>
        <w:rPr>
          <w:lang w:val="en-US"/>
        </w:rPr>
      </w:pPr>
      <w:r w:rsidRPr="008D7F45">
        <w:rPr>
          <w:lang w:val="en-US"/>
        </w:rPr>
        <w:t>Blanchardstown Corporate Park 2</w:t>
      </w:r>
    </w:p>
    <w:p w14:paraId="69EB9C6A" w14:textId="77777777" w:rsidR="00BA4FC4" w:rsidRPr="008D7F45" w:rsidRDefault="00720214" w:rsidP="00A34602">
      <w:pPr>
        <w:keepNext/>
        <w:numPr>
          <w:ilvl w:val="12"/>
          <w:numId w:val="0"/>
        </w:numPr>
        <w:ind w:right="-2"/>
        <w:rPr>
          <w:bCs/>
          <w:szCs w:val="22"/>
          <w:lang w:val="en-US"/>
        </w:rPr>
      </w:pPr>
      <w:r w:rsidRPr="008D7F45">
        <w:rPr>
          <w:lang w:val="en-US"/>
        </w:rPr>
        <w:t>Dublin 15, D15 T867</w:t>
      </w:r>
    </w:p>
    <w:p w14:paraId="39AA23D9" w14:textId="77777777" w:rsidR="00BA4FC4" w:rsidRPr="006453EC" w:rsidRDefault="00720214" w:rsidP="000E334C">
      <w:pPr>
        <w:keepNext/>
        <w:rPr>
          <w:bCs/>
          <w:szCs w:val="22"/>
        </w:rPr>
      </w:pPr>
      <w:r>
        <w:t>Irlanda</w:t>
      </w:r>
    </w:p>
    <w:p w14:paraId="4F2E1179" w14:textId="77777777" w:rsidR="00BA4FC4" w:rsidRPr="00FF6ED1" w:rsidRDefault="00BA4FC4" w:rsidP="00A34602">
      <w:pPr>
        <w:rPr>
          <w:noProof/>
          <w:szCs w:val="22"/>
        </w:rPr>
      </w:pPr>
    </w:p>
    <w:p w14:paraId="35614066" w14:textId="77777777" w:rsidR="00BA4FC4" w:rsidRPr="00FF6ED1" w:rsidRDefault="00BA4FC4" w:rsidP="00A34602">
      <w:pPr>
        <w:rPr>
          <w:noProof/>
          <w:szCs w:val="22"/>
        </w:rPr>
      </w:pPr>
    </w:p>
    <w:p w14:paraId="17147C9B" w14:textId="77777777" w:rsidR="00BA4FC4" w:rsidRPr="006453EC" w:rsidRDefault="00720214" w:rsidP="00A34602">
      <w:pPr>
        <w:pStyle w:val="HeadingLabelling"/>
        <w:rPr>
          <w:noProof/>
          <w:szCs w:val="22"/>
        </w:rPr>
      </w:pPr>
      <w:r>
        <w:t>12.</w:t>
      </w:r>
      <w:r>
        <w:tab/>
        <w:t>NÚMERO(S) DE AUTORIZACIÓN DE COMERCIALIZACIÓN</w:t>
      </w:r>
    </w:p>
    <w:p w14:paraId="07FD1776" w14:textId="77777777" w:rsidR="00BA4FC4" w:rsidRPr="00FF6ED1" w:rsidRDefault="00BA4FC4" w:rsidP="00A34602">
      <w:pPr>
        <w:keepNext/>
        <w:rPr>
          <w:noProof/>
          <w:szCs w:val="22"/>
        </w:rPr>
      </w:pPr>
    </w:p>
    <w:p w14:paraId="3EC0DD65" w14:textId="77777777" w:rsidR="00BA4FC4" w:rsidRPr="008D7F45" w:rsidRDefault="00720214" w:rsidP="00A34602">
      <w:pPr>
        <w:keepNext/>
        <w:rPr>
          <w:szCs w:val="22"/>
          <w:lang w:val="fr-FR"/>
        </w:rPr>
      </w:pPr>
      <w:r w:rsidRPr="008D7F45">
        <w:rPr>
          <w:lang w:val="fr-FR"/>
        </w:rPr>
        <w:t>EU/1/11/691/006</w:t>
      </w:r>
    </w:p>
    <w:p w14:paraId="24C940EB" w14:textId="77777777" w:rsidR="00BA4FC4" w:rsidRPr="00AD46EC" w:rsidRDefault="00720214" w:rsidP="00A34602">
      <w:pPr>
        <w:keepNext/>
        <w:rPr>
          <w:szCs w:val="22"/>
          <w:highlight w:val="lightGray"/>
          <w:lang w:val="fr-FR"/>
        </w:rPr>
      </w:pPr>
      <w:r w:rsidRPr="00AD46EC">
        <w:rPr>
          <w:highlight w:val="lightGray"/>
          <w:lang w:val="fr-FR"/>
        </w:rPr>
        <w:t>EU/1/11/691/007</w:t>
      </w:r>
    </w:p>
    <w:p w14:paraId="5400FA0A" w14:textId="77777777" w:rsidR="00BA4FC4" w:rsidRPr="00AD46EC" w:rsidRDefault="00720214" w:rsidP="00A34602">
      <w:pPr>
        <w:keepNext/>
        <w:rPr>
          <w:szCs w:val="22"/>
          <w:highlight w:val="lightGray"/>
          <w:lang w:val="fr-FR"/>
        </w:rPr>
      </w:pPr>
      <w:r w:rsidRPr="00AD46EC">
        <w:rPr>
          <w:highlight w:val="lightGray"/>
          <w:lang w:val="fr-FR"/>
        </w:rPr>
        <w:t>EU/1/11/691/008</w:t>
      </w:r>
    </w:p>
    <w:p w14:paraId="4479EBC6" w14:textId="77777777" w:rsidR="00BA4FC4" w:rsidRPr="00AD46EC" w:rsidRDefault="00720214" w:rsidP="00A34602">
      <w:pPr>
        <w:keepNext/>
        <w:rPr>
          <w:szCs w:val="22"/>
          <w:highlight w:val="lightGray"/>
          <w:lang w:val="fr-FR"/>
        </w:rPr>
      </w:pPr>
      <w:r w:rsidRPr="00AD46EC">
        <w:rPr>
          <w:highlight w:val="lightGray"/>
          <w:lang w:val="fr-FR"/>
        </w:rPr>
        <w:t>EU/1/11/691/009</w:t>
      </w:r>
    </w:p>
    <w:p w14:paraId="664537B5" w14:textId="77777777" w:rsidR="00BA4FC4" w:rsidRPr="00AD46EC" w:rsidRDefault="00720214" w:rsidP="00A34602">
      <w:pPr>
        <w:keepNext/>
        <w:rPr>
          <w:szCs w:val="22"/>
          <w:highlight w:val="lightGray"/>
          <w:lang w:val="fr-FR"/>
        </w:rPr>
      </w:pPr>
      <w:r w:rsidRPr="00AD46EC">
        <w:rPr>
          <w:highlight w:val="lightGray"/>
          <w:lang w:val="fr-FR"/>
        </w:rPr>
        <w:t>EU/1/11/691/010</w:t>
      </w:r>
    </w:p>
    <w:p w14:paraId="5AFBEA10" w14:textId="77777777" w:rsidR="00BA4FC4" w:rsidRPr="00AD46EC" w:rsidRDefault="00720214" w:rsidP="00A34602">
      <w:pPr>
        <w:keepNext/>
        <w:rPr>
          <w:szCs w:val="22"/>
          <w:highlight w:val="lightGray"/>
        </w:rPr>
      </w:pPr>
      <w:r w:rsidRPr="00AD46EC">
        <w:rPr>
          <w:highlight w:val="lightGray"/>
        </w:rPr>
        <w:t>EU/1/11/691/011</w:t>
      </w:r>
    </w:p>
    <w:p w14:paraId="3905E242" w14:textId="77777777" w:rsidR="00BA4FC4" w:rsidRPr="00AD46EC" w:rsidRDefault="00720214" w:rsidP="00A34602">
      <w:pPr>
        <w:keepNext/>
        <w:rPr>
          <w:szCs w:val="22"/>
          <w:highlight w:val="lightGray"/>
        </w:rPr>
      </w:pPr>
      <w:r w:rsidRPr="00AD46EC">
        <w:rPr>
          <w:highlight w:val="lightGray"/>
        </w:rPr>
        <w:t>EU/1/11/691/012</w:t>
      </w:r>
    </w:p>
    <w:p w14:paraId="0B68BBF5" w14:textId="77777777" w:rsidR="00BA4FC4" w:rsidRPr="00E14155" w:rsidRDefault="00720214" w:rsidP="000E334C">
      <w:pPr>
        <w:keepNext/>
        <w:rPr>
          <w:szCs w:val="22"/>
        </w:rPr>
      </w:pPr>
      <w:r w:rsidRPr="00AD46EC">
        <w:rPr>
          <w:highlight w:val="lightGray"/>
        </w:rPr>
        <w:t>EU/1/11/691/014</w:t>
      </w:r>
    </w:p>
    <w:p w14:paraId="4BFF67CA" w14:textId="77777777" w:rsidR="00BA4FC4" w:rsidRPr="00FF6ED1" w:rsidRDefault="00BA4FC4" w:rsidP="00A34602">
      <w:pPr>
        <w:rPr>
          <w:szCs w:val="22"/>
        </w:rPr>
      </w:pPr>
    </w:p>
    <w:p w14:paraId="203D9CA8" w14:textId="77777777" w:rsidR="00BA4FC4" w:rsidRPr="00FF6ED1" w:rsidRDefault="00BA4FC4" w:rsidP="00A34602">
      <w:pPr>
        <w:rPr>
          <w:szCs w:val="22"/>
        </w:rPr>
      </w:pPr>
    </w:p>
    <w:p w14:paraId="4A62E9BB" w14:textId="77777777" w:rsidR="00BA4FC4" w:rsidRPr="00E14155" w:rsidRDefault="00720214" w:rsidP="00A34602">
      <w:pPr>
        <w:pStyle w:val="HeadingLabelling"/>
        <w:rPr>
          <w:szCs w:val="22"/>
        </w:rPr>
      </w:pPr>
      <w:r>
        <w:t>13.</w:t>
      </w:r>
      <w:r>
        <w:tab/>
        <w:t>NÚMERO DE LOTE</w:t>
      </w:r>
    </w:p>
    <w:p w14:paraId="4FAD88AB" w14:textId="77777777" w:rsidR="00BA4FC4" w:rsidRPr="00FF6ED1" w:rsidRDefault="00BA4FC4" w:rsidP="00A34602">
      <w:pPr>
        <w:keepNext/>
        <w:rPr>
          <w:i/>
          <w:szCs w:val="22"/>
        </w:rPr>
      </w:pPr>
    </w:p>
    <w:p w14:paraId="541F7CA6" w14:textId="77777777" w:rsidR="00BA4FC4" w:rsidRPr="00E14155" w:rsidRDefault="00720214" w:rsidP="00A34602">
      <w:pPr>
        <w:rPr>
          <w:szCs w:val="22"/>
        </w:rPr>
      </w:pPr>
      <w:r>
        <w:t>Lote</w:t>
      </w:r>
    </w:p>
    <w:p w14:paraId="56FDCE03" w14:textId="77777777" w:rsidR="00BA4FC4" w:rsidRPr="00FF6ED1" w:rsidRDefault="00BA4FC4" w:rsidP="00A34602">
      <w:pPr>
        <w:rPr>
          <w:szCs w:val="22"/>
        </w:rPr>
      </w:pPr>
    </w:p>
    <w:p w14:paraId="61D51D88" w14:textId="77777777" w:rsidR="00BA4FC4" w:rsidRPr="00FF6ED1" w:rsidRDefault="00BA4FC4" w:rsidP="00A34602">
      <w:pPr>
        <w:rPr>
          <w:szCs w:val="22"/>
        </w:rPr>
      </w:pPr>
    </w:p>
    <w:p w14:paraId="32BAE79D" w14:textId="77777777" w:rsidR="00BA4FC4" w:rsidRPr="006453EC" w:rsidRDefault="00720214" w:rsidP="00A34602">
      <w:pPr>
        <w:pStyle w:val="HeadingLabelling"/>
        <w:rPr>
          <w:noProof/>
          <w:szCs w:val="22"/>
        </w:rPr>
      </w:pPr>
      <w:r>
        <w:t>14.</w:t>
      </w:r>
      <w:r>
        <w:tab/>
        <w:t>CONDICIONES GENERALES DE DISPENSACIÓN</w:t>
      </w:r>
    </w:p>
    <w:p w14:paraId="47544BA6" w14:textId="77777777" w:rsidR="00BA4FC4" w:rsidRPr="00FF6ED1" w:rsidRDefault="00BA4FC4" w:rsidP="00A34602">
      <w:pPr>
        <w:keepNext/>
        <w:rPr>
          <w:noProof/>
          <w:szCs w:val="22"/>
        </w:rPr>
      </w:pPr>
    </w:p>
    <w:p w14:paraId="07E70270" w14:textId="77777777" w:rsidR="00BA4FC4" w:rsidRPr="00FF6ED1" w:rsidRDefault="00BA4FC4" w:rsidP="00A34602">
      <w:pPr>
        <w:rPr>
          <w:noProof/>
          <w:szCs w:val="22"/>
        </w:rPr>
      </w:pPr>
    </w:p>
    <w:p w14:paraId="15D4C65F" w14:textId="77777777" w:rsidR="00BA4FC4" w:rsidRPr="00E14155" w:rsidRDefault="00720214" w:rsidP="00A34602">
      <w:pPr>
        <w:pStyle w:val="HeadingLabelling"/>
        <w:rPr>
          <w:noProof/>
          <w:szCs w:val="22"/>
        </w:rPr>
      </w:pPr>
      <w:r>
        <w:t>15.</w:t>
      </w:r>
      <w:r>
        <w:tab/>
        <w:t>INSTRUCCIONES DE USO</w:t>
      </w:r>
    </w:p>
    <w:p w14:paraId="1ECADA78" w14:textId="77777777" w:rsidR="00BA4FC4" w:rsidRPr="00FF6ED1" w:rsidRDefault="00BA4FC4" w:rsidP="00A34602">
      <w:pPr>
        <w:keepNext/>
        <w:rPr>
          <w:noProof/>
          <w:szCs w:val="22"/>
        </w:rPr>
      </w:pPr>
    </w:p>
    <w:p w14:paraId="672BEAA9" w14:textId="77777777" w:rsidR="00BA4FC4" w:rsidRPr="00FF6ED1" w:rsidRDefault="00BA4FC4" w:rsidP="00A34602">
      <w:pPr>
        <w:rPr>
          <w:noProof/>
          <w:szCs w:val="22"/>
        </w:rPr>
      </w:pPr>
    </w:p>
    <w:p w14:paraId="26158003" w14:textId="77777777" w:rsidR="00BA4FC4" w:rsidRPr="006453EC" w:rsidRDefault="00720214" w:rsidP="00A34602">
      <w:pPr>
        <w:pStyle w:val="HeadingLabelling"/>
        <w:rPr>
          <w:szCs w:val="22"/>
        </w:rPr>
      </w:pPr>
      <w:r>
        <w:t>16.</w:t>
      </w:r>
      <w:r>
        <w:tab/>
        <w:t>INFORMACIÓN EN BRAILLE</w:t>
      </w:r>
    </w:p>
    <w:p w14:paraId="21DCCAE8" w14:textId="77777777" w:rsidR="00BA4FC4" w:rsidRPr="00FF6ED1" w:rsidRDefault="00BA4FC4" w:rsidP="00A34602">
      <w:pPr>
        <w:keepNext/>
        <w:rPr>
          <w:szCs w:val="22"/>
        </w:rPr>
      </w:pPr>
    </w:p>
    <w:p w14:paraId="59A1FEB1" w14:textId="77777777" w:rsidR="00BA4FC4" w:rsidRPr="005A0362" w:rsidRDefault="00720214" w:rsidP="00A34602">
      <w:pPr>
        <w:rPr>
          <w:szCs w:val="22"/>
          <w:lang w:val="pt-PT"/>
        </w:rPr>
      </w:pPr>
      <w:r w:rsidRPr="005A0362">
        <w:rPr>
          <w:lang w:val="pt-PT"/>
        </w:rPr>
        <w:t>Eliquis 5 mg</w:t>
      </w:r>
    </w:p>
    <w:p w14:paraId="36B4B6C6" w14:textId="77777777" w:rsidR="00BA4FC4" w:rsidRPr="005A0362" w:rsidRDefault="00BA4FC4" w:rsidP="00A34602">
      <w:pPr>
        <w:rPr>
          <w:szCs w:val="22"/>
          <w:lang w:val="pt-PT"/>
        </w:rPr>
      </w:pPr>
    </w:p>
    <w:p w14:paraId="4DD4A80A" w14:textId="77777777" w:rsidR="00BA4FC4" w:rsidRPr="005A0362" w:rsidRDefault="00BA4FC4" w:rsidP="00A34602">
      <w:pPr>
        <w:rPr>
          <w:szCs w:val="22"/>
          <w:lang w:val="pt-PT"/>
        </w:rPr>
      </w:pPr>
    </w:p>
    <w:p w14:paraId="055A2752" w14:textId="77777777" w:rsidR="00BA4FC4" w:rsidRPr="005A0362" w:rsidRDefault="00720214" w:rsidP="00A34602">
      <w:pPr>
        <w:pStyle w:val="HeadingLabelling"/>
        <w:rPr>
          <w:szCs w:val="22"/>
          <w:lang w:val="pt-PT"/>
        </w:rPr>
      </w:pPr>
      <w:r w:rsidRPr="005A0362">
        <w:rPr>
          <w:lang w:val="pt-PT"/>
        </w:rPr>
        <w:t>17.</w:t>
      </w:r>
      <w:r w:rsidRPr="005A0362">
        <w:rPr>
          <w:lang w:val="pt-PT"/>
        </w:rPr>
        <w:tab/>
        <w:t xml:space="preserve">IDENTIFICADOR ÚNICO </w:t>
      </w:r>
      <w:r w:rsidRPr="005A0362">
        <w:rPr>
          <w:lang w:val="pt-PT"/>
        </w:rPr>
        <w:noBreakHyphen/>
        <w:t xml:space="preserve"> CÓDIGO DE BARRAS </w:t>
      </w:r>
      <w:r w:rsidRPr="005A0362">
        <w:rPr>
          <w:lang w:val="pt-PT"/>
        </w:rPr>
        <w:noBreakHyphen/>
        <w:t xml:space="preserve"> 2D</w:t>
      </w:r>
    </w:p>
    <w:p w14:paraId="6EA33227" w14:textId="77777777" w:rsidR="00BA4FC4" w:rsidRPr="005A0362" w:rsidRDefault="00BA4FC4" w:rsidP="00A34602">
      <w:pPr>
        <w:keepNext/>
        <w:rPr>
          <w:szCs w:val="22"/>
          <w:lang w:val="pt-PT"/>
        </w:rPr>
      </w:pPr>
    </w:p>
    <w:p w14:paraId="63B3F7FB" w14:textId="77777777" w:rsidR="00BA4FC4" w:rsidRPr="006453EC" w:rsidRDefault="00720214" w:rsidP="00A34602">
      <w:pPr>
        <w:keepNext/>
        <w:rPr>
          <w:shd w:val="clear" w:color="auto" w:fill="CCCCCC"/>
        </w:rPr>
      </w:pPr>
      <w:r w:rsidRPr="00AD46EC">
        <w:rPr>
          <w:highlight w:val="lightGray"/>
        </w:rPr>
        <w:t>Incluido el código de barras 2D que lleva el identificador único.</w:t>
      </w:r>
    </w:p>
    <w:p w14:paraId="0A3D3F70" w14:textId="77777777" w:rsidR="00BA4FC4" w:rsidRPr="00FF6ED1" w:rsidRDefault="00BA4FC4" w:rsidP="00A34602">
      <w:pPr>
        <w:keepNext/>
        <w:rPr>
          <w:szCs w:val="22"/>
        </w:rPr>
      </w:pPr>
    </w:p>
    <w:p w14:paraId="6AB76AB3" w14:textId="77777777" w:rsidR="00BA4FC4" w:rsidRPr="00FF6ED1" w:rsidRDefault="00BA4FC4" w:rsidP="000E334C">
      <w:pPr>
        <w:rPr>
          <w:szCs w:val="22"/>
        </w:rPr>
      </w:pPr>
    </w:p>
    <w:p w14:paraId="29C1FA04" w14:textId="77777777" w:rsidR="00BA4FC4" w:rsidRPr="006453EC" w:rsidRDefault="00720214" w:rsidP="00A34602">
      <w:pPr>
        <w:pStyle w:val="HeadingLabelling"/>
        <w:rPr>
          <w:szCs w:val="22"/>
        </w:rPr>
      </w:pPr>
      <w:r>
        <w:lastRenderedPageBreak/>
        <w:t>18.</w:t>
      </w:r>
      <w:r>
        <w:tab/>
        <w:t xml:space="preserve">IDENTIFICADOR ÚNICO </w:t>
      </w:r>
      <w:r>
        <w:noBreakHyphen/>
        <w:t xml:space="preserve"> INFORMACIÓN EN CARACTERES VISUALES</w:t>
      </w:r>
    </w:p>
    <w:p w14:paraId="11A126A6" w14:textId="77777777" w:rsidR="00BA4FC4" w:rsidRPr="00FF6ED1" w:rsidRDefault="00BA4FC4" w:rsidP="00A34602">
      <w:pPr>
        <w:keepNext/>
        <w:rPr>
          <w:szCs w:val="22"/>
        </w:rPr>
      </w:pPr>
    </w:p>
    <w:p w14:paraId="3912267B" w14:textId="77777777" w:rsidR="00BA4FC4" w:rsidRPr="006453EC" w:rsidRDefault="00720214" w:rsidP="00A34602">
      <w:pPr>
        <w:keepNext/>
      </w:pPr>
      <w:r>
        <w:t>PC</w:t>
      </w:r>
    </w:p>
    <w:p w14:paraId="27C6F803" w14:textId="77777777" w:rsidR="00BA4FC4" w:rsidRPr="006453EC" w:rsidRDefault="00720214" w:rsidP="00A34602">
      <w:pPr>
        <w:keepNext/>
      </w:pPr>
      <w:r>
        <w:t>SN</w:t>
      </w:r>
    </w:p>
    <w:p w14:paraId="0CAFBD66" w14:textId="77777777" w:rsidR="00BA4FC4" w:rsidRPr="006453EC" w:rsidRDefault="00720214" w:rsidP="00A34602">
      <w:pPr>
        <w:keepNext/>
      </w:pPr>
      <w:r>
        <w:t>NN</w:t>
      </w:r>
    </w:p>
    <w:p w14:paraId="4D01BC02" w14:textId="77777777" w:rsidR="00BA4FC4" w:rsidRPr="006453EC" w:rsidRDefault="00BA4FC4" w:rsidP="00A34602">
      <w:pPr>
        <w:rPr>
          <w:noProof/>
          <w:szCs w:val="22"/>
          <w:lang w:val="en-GB"/>
        </w:rPr>
      </w:pPr>
    </w:p>
    <w:p w14:paraId="79D12B96" w14:textId="77777777" w:rsidR="00944A62" w:rsidRPr="006453EC" w:rsidRDefault="00720214" w:rsidP="00A34602">
      <w:pPr>
        <w:rPr>
          <w:b/>
          <w:noProof/>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9A" w14:textId="77777777" w:rsidTr="00FB4A34">
        <w:trPr>
          <w:trHeight w:val="785"/>
        </w:trPr>
        <w:tc>
          <w:tcPr>
            <w:tcW w:w="9287" w:type="dxa"/>
          </w:tcPr>
          <w:p w14:paraId="665103DA" w14:textId="77777777" w:rsidR="00BA4FC4" w:rsidRPr="006453EC" w:rsidRDefault="00720214" w:rsidP="00A34602">
            <w:pPr>
              <w:keepNext/>
              <w:rPr>
                <w:b/>
                <w:noProof/>
                <w:szCs w:val="22"/>
              </w:rPr>
            </w:pPr>
            <w:proofErr w:type="gramStart"/>
            <w:r>
              <w:rPr>
                <w:b/>
              </w:rPr>
              <w:lastRenderedPageBreak/>
              <w:t>INFORMACIÓN MÍNIMA A INCLUIR</w:t>
            </w:r>
            <w:proofErr w:type="gramEnd"/>
            <w:r>
              <w:rPr>
                <w:b/>
              </w:rPr>
              <w:t xml:space="preserve"> EN BLÍSTERS O TIRAS</w:t>
            </w:r>
          </w:p>
          <w:p w14:paraId="4D0DB416" w14:textId="77777777" w:rsidR="00BA4FC4" w:rsidRPr="00FF6ED1" w:rsidRDefault="00BA4FC4" w:rsidP="00A34602">
            <w:pPr>
              <w:keepNext/>
              <w:rPr>
                <w:b/>
                <w:noProof/>
                <w:szCs w:val="22"/>
              </w:rPr>
            </w:pPr>
          </w:p>
          <w:p w14:paraId="79D12B99" w14:textId="77777777" w:rsidR="00944A62" w:rsidRPr="006453EC" w:rsidRDefault="00720214" w:rsidP="00A34602">
            <w:pPr>
              <w:keepNext/>
              <w:rPr>
                <w:b/>
                <w:noProof/>
                <w:szCs w:val="22"/>
              </w:rPr>
            </w:pPr>
            <w:r>
              <w:rPr>
                <w:b/>
              </w:rPr>
              <w:t>BLÍSTER 5 mg</w:t>
            </w:r>
          </w:p>
        </w:tc>
      </w:tr>
    </w:tbl>
    <w:p w14:paraId="21C28D6E" w14:textId="77777777" w:rsidR="00BA4FC4" w:rsidRPr="006453EC" w:rsidRDefault="00BA4FC4" w:rsidP="00A34602">
      <w:pPr>
        <w:keepNext/>
        <w:rPr>
          <w:b/>
          <w:noProof/>
          <w:szCs w:val="22"/>
          <w:lang w:val="en-GB"/>
        </w:rPr>
      </w:pPr>
    </w:p>
    <w:p w14:paraId="79D12B9C" w14:textId="77777777" w:rsidR="00944A62" w:rsidRPr="006453EC" w:rsidRDefault="00944A62"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B9E" w14:textId="77777777" w:rsidTr="00FB4A34">
        <w:tc>
          <w:tcPr>
            <w:tcW w:w="9287" w:type="dxa"/>
          </w:tcPr>
          <w:p w14:paraId="79D12B9D" w14:textId="77777777" w:rsidR="00944A62" w:rsidRPr="006453EC" w:rsidRDefault="00720214" w:rsidP="00A34602">
            <w:pPr>
              <w:keepNext/>
              <w:tabs>
                <w:tab w:val="left" w:pos="142"/>
              </w:tabs>
              <w:ind w:left="567" w:hanging="567"/>
              <w:rPr>
                <w:b/>
                <w:noProof/>
                <w:szCs w:val="22"/>
              </w:rPr>
            </w:pPr>
            <w:r>
              <w:rPr>
                <w:b/>
              </w:rPr>
              <w:t>1.</w:t>
            </w:r>
            <w:r>
              <w:rPr>
                <w:b/>
              </w:rPr>
              <w:tab/>
              <w:t>NOMBRE DEL MEDICAMENTO</w:t>
            </w:r>
          </w:p>
        </w:tc>
      </w:tr>
    </w:tbl>
    <w:p w14:paraId="3FB87BD8" w14:textId="77777777" w:rsidR="00BA4FC4" w:rsidRPr="006453EC" w:rsidRDefault="00BA4FC4" w:rsidP="00A34602">
      <w:pPr>
        <w:keepNext/>
        <w:ind w:left="567" w:hanging="567"/>
        <w:rPr>
          <w:noProof/>
          <w:szCs w:val="22"/>
          <w:lang w:val="en-GB"/>
        </w:rPr>
      </w:pPr>
    </w:p>
    <w:p w14:paraId="2F865E7F" w14:textId="77777777" w:rsidR="00BA4FC4" w:rsidRPr="006453EC" w:rsidRDefault="00720214" w:rsidP="00A34602">
      <w:pPr>
        <w:rPr>
          <w:noProof/>
          <w:szCs w:val="22"/>
        </w:rPr>
      </w:pPr>
      <w:proofErr w:type="spellStart"/>
      <w:r>
        <w:t>Eliquis</w:t>
      </w:r>
      <w:proofErr w:type="spellEnd"/>
      <w:r>
        <w:t xml:space="preserve"> 5 mg comprimidos</w:t>
      </w:r>
    </w:p>
    <w:p w14:paraId="52A086B4" w14:textId="77777777" w:rsidR="00BA4FC4" w:rsidRPr="006453EC" w:rsidRDefault="00720214" w:rsidP="00A34602">
      <w:pPr>
        <w:rPr>
          <w:noProof/>
          <w:szCs w:val="22"/>
        </w:rPr>
      </w:pPr>
      <w:proofErr w:type="spellStart"/>
      <w:r>
        <w:t>apixabán</w:t>
      </w:r>
      <w:proofErr w:type="spellEnd"/>
    </w:p>
    <w:p w14:paraId="735C9575" w14:textId="77777777" w:rsidR="00BA4FC4" w:rsidRPr="006453EC" w:rsidRDefault="00BA4FC4" w:rsidP="00A34602">
      <w:pPr>
        <w:rPr>
          <w:b/>
          <w:noProof/>
          <w:szCs w:val="22"/>
          <w:lang w:val="en-GB"/>
        </w:rPr>
      </w:pPr>
    </w:p>
    <w:p w14:paraId="79D12BA3" w14:textId="77777777" w:rsidR="00944A62" w:rsidRPr="006453EC" w:rsidRDefault="00944A62"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BA5" w14:textId="77777777" w:rsidTr="00FB4A34">
        <w:tc>
          <w:tcPr>
            <w:tcW w:w="9287" w:type="dxa"/>
          </w:tcPr>
          <w:p w14:paraId="79D12BA4" w14:textId="77777777" w:rsidR="00944A62" w:rsidRPr="006453EC" w:rsidRDefault="00720214" w:rsidP="00A34602">
            <w:pPr>
              <w:keepNext/>
              <w:tabs>
                <w:tab w:val="left" w:pos="142"/>
              </w:tabs>
              <w:ind w:left="567" w:hanging="567"/>
              <w:rPr>
                <w:b/>
                <w:noProof/>
                <w:szCs w:val="22"/>
              </w:rPr>
            </w:pPr>
            <w:r>
              <w:rPr>
                <w:b/>
              </w:rPr>
              <w:t>2.</w:t>
            </w:r>
            <w:r>
              <w:rPr>
                <w:b/>
              </w:rPr>
              <w:tab/>
              <w:t>NOMBRE DEL TITULAR DE LA AUTORIZACIÓN DE COMERCIALIZACIÓN</w:t>
            </w:r>
          </w:p>
        </w:tc>
      </w:tr>
    </w:tbl>
    <w:p w14:paraId="41DEA330" w14:textId="77777777" w:rsidR="00BA4FC4" w:rsidRPr="00FF6ED1" w:rsidRDefault="00BA4FC4" w:rsidP="00A34602">
      <w:pPr>
        <w:keepNext/>
        <w:rPr>
          <w:b/>
          <w:noProof/>
          <w:szCs w:val="22"/>
        </w:rPr>
      </w:pPr>
    </w:p>
    <w:p w14:paraId="1E0F7080" w14:textId="69C33FE6" w:rsidR="00BA4FC4" w:rsidRPr="006453EC" w:rsidRDefault="00720214" w:rsidP="00A34602">
      <w:pPr>
        <w:rPr>
          <w:noProof/>
          <w:szCs w:val="22"/>
        </w:rPr>
      </w:pPr>
      <w:r>
        <w:t>Bristol</w:t>
      </w:r>
      <w:r>
        <w:noBreakHyphen/>
        <w:t>Myers Squibb/Pfizer EEIG</w:t>
      </w:r>
    </w:p>
    <w:p w14:paraId="515BB27E" w14:textId="77777777" w:rsidR="00BA4FC4" w:rsidRPr="006453EC" w:rsidRDefault="00BA4FC4" w:rsidP="00A34602">
      <w:pPr>
        <w:rPr>
          <w:b/>
          <w:noProof/>
          <w:szCs w:val="22"/>
          <w:lang w:val="en-GB"/>
        </w:rPr>
      </w:pPr>
    </w:p>
    <w:p w14:paraId="79D12BA9" w14:textId="77777777" w:rsidR="00944A62" w:rsidRPr="006453EC" w:rsidRDefault="00944A62"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AB" w14:textId="77777777" w:rsidTr="00FB4A34">
        <w:tc>
          <w:tcPr>
            <w:tcW w:w="9287" w:type="dxa"/>
          </w:tcPr>
          <w:p w14:paraId="79D12BAA" w14:textId="77777777" w:rsidR="00944A62" w:rsidRPr="006453EC" w:rsidRDefault="00720214" w:rsidP="00A34602">
            <w:pPr>
              <w:keepNext/>
              <w:tabs>
                <w:tab w:val="left" w:pos="142"/>
              </w:tabs>
              <w:ind w:left="567" w:hanging="567"/>
              <w:rPr>
                <w:b/>
                <w:noProof/>
                <w:szCs w:val="22"/>
              </w:rPr>
            </w:pPr>
            <w:r>
              <w:rPr>
                <w:b/>
              </w:rPr>
              <w:t>3.</w:t>
            </w:r>
            <w:r>
              <w:rPr>
                <w:b/>
              </w:rPr>
              <w:tab/>
              <w:t>FECHA DE CADUCIDAD</w:t>
            </w:r>
          </w:p>
        </w:tc>
      </w:tr>
    </w:tbl>
    <w:p w14:paraId="45DB7D5D" w14:textId="77777777" w:rsidR="00BA4FC4" w:rsidRPr="006453EC" w:rsidRDefault="00BA4FC4" w:rsidP="00A34602">
      <w:pPr>
        <w:keepNext/>
        <w:rPr>
          <w:b/>
          <w:noProof/>
          <w:szCs w:val="22"/>
          <w:lang w:val="en-GB"/>
        </w:rPr>
      </w:pPr>
    </w:p>
    <w:p w14:paraId="17705D7D" w14:textId="77777777" w:rsidR="00BA4FC4" w:rsidRPr="006453EC" w:rsidRDefault="00720214" w:rsidP="00A34602">
      <w:pPr>
        <w:rPr>
          <w:noProof/>
          <w:szCs w:val="22"/>
        </w:rPr>
      </w:pPr>
      <w:r>
        <w:t>CAD</w:t>
      </w:r>
    </w:p>
    <w:p w14:paraId="4CBF2FF1" w14:textId="77777777" w:rsidR="00BA4FC4" w:rsidRPr="006453EC" w:rsidRDefault="00BA4FC4" w:rsidP="00A34602">
      <w:pPr>
        <w:rPr>
          <w:noProof/>
          <w:szCs w:val="22"/>
          <w:lang w:val="en-GB"/>
        </w:rPr>
      </w:pPr>
    </w:p>
    <w:p w14:paraId="79D12BAF" w14:textId="77777777" w:rsidR="00944A62" w:rsidRPr="006453EC" w:rsidRDefault="00944A62" w:rsidP="00A34602">
      <w:pPr>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B1" w14:textId="77777777" w:rsidTr="00FB4A34">
        <w:tc>
          <w:tcPr>
            <w:tcW w:w="9287" w:type="dxa"/>
          </w:tcPr>
          <w:p w14:paraId="79D12BB0" w14:textId="77777777" w:rsidR="00944A62" w:rsidRPr="006453EC" w:rsidRDefault="00720214" w:rsidP="00A34602">
            <w:pPr>
              <w:keepNext/>
              <w:tabs>
                <w:tab w:val="left" w:pos="142"/>
              </w:tabs>
              <w:ind w:left="567" w:hanging="567"/>
              <w:rPr>
                <w:b/>
                <w:noProof/>
                <w:szCs w:val="22"/>
              </w:rPr>
            </w:pPr>
            <w:r>
              <w:rPr>
                <w:b/>
              </w:rPr>
              <w:t>4.</w:t>
            </w:r>
            <w:r>
              <w:rPr>
                <w:b/>
              </w:rPr>
              <w:tab/>
              <w:t>NÚMERO DE LOTE</w:t>
            </w:r>
          </w:p>
        </w:tc>
      </w:tr>
    </w:tbl>
    <w:p w14:paraId="5D9F1ED8" w14:textId="77777777" w:rsidR="00BA4FC4" w:rsidRPr="006453EC" w:rsidRDefault="00BA4FC4" w:rsidP="00A34602">
      <w:pPr>
        <w:keepNext/>
        <w:ind w:right="113"/>
        <w:rPr>
          <w:noProof/>
          <w:szCs w:val="22"/>
          <w:lang w:val="en-GB"/>
        </w:rPr>
      </w:pPr>
    </w:p>
    <w:p w14:paraId="1012758B" w14:textId="77777777" w:rsidR="00BA4FC4" w:rsidRPr="006453EC" w:rsidRDefault="00720214" w:rsidP="00A34602">
      <w:pPr>
        <w:ind w:right="113"/>
        <w:rPr>
          <w:noProof/>
          <w:szCs w:val="22"/>
        </w:rPr>
      </w:pPr>
      <w:r>
        <w:t>Lote</w:t>
      </w:r>
    </w:p>
    <w:p w14:paraId="2F3416E9" w14:textId="77777777" w:rsidR="00BA4FC4" w:rsidRPr="006453EC" w:rsidRDefault="00BA4FC4" w:rsidP="00A34602">
      <w:pPr>
        <w:ind w:right="113"/>
        <w:rPr>
          <w:noProof/>
          <w:szCs w:val="22"/>
          <w:lang w:val="en-GB"/>
        </w:rPr>
      </w:pPr>
    </w:p>
    <w:p w14:paraId="79D12BB5" w14:textId="77777777" w:rsidR="00944A62" w:rsidRPr="006453EC" w:rsidRDefault="00944A62" w:rsidP="00A34602">
      <w:pPr>
        <w:ind w:right="113"/>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B7" w14:textId="77777777" w:rsidTr="00FB4A34">
        <w:tc>
          <w:tcPr>
            <w:tcW w:w="9287" w:type="dxa"/>
          </w:tcPr>
          <w:p w14:paraId="79D12BB6" w14:textId="77777777" w:rsidR="00944A62" w:rsidRPr="006453EC" w:rsidRDefault="00720214" w:rsidP="00A34602">
            <w:pPr>
              <w:keepNext/>
              <w:tabs>
                <w:tab w:val="left" w:pos="142"/>
              </w:tabs>
              <w:ind w:left="567" w:hanging="567"/>
              <w:rPr>
                <w:b/>
                <w:noProof/>
                <w:szCs w:val="22"/>
              </w:rPr>
            </w:pPr>
            <w:r>
              <w:rPr>
                <w:b/>
              </w:rPr>
              <w:t>5.</w:t>
            </w:r>
            <w:r>
              <w:rPr>
                <w:b/>
              </w:rPr>
              <w:tab/>
              <w:t>OTROS</w:t>
            </w:r>
          </w:p>
        </w:tc>
      </w:tr>
    </w:tbl>
    <w:p w14:paraId="6D3C0F8B" w14:textId="77777777" w:rsidR="006048C2" w:rsidRDefault="006048C2" w:rsidP="00A34602">
      <w:pPr>
        <w:rPr>
          <w:noProof/>
          <w:szCs w:val="22"/>
          <w:lang w:val="en-GB"/>
        </w:rPr>
      </w:pPr>
    </w:p>
    <w:p w14:paraId="35C676AF" w14:textId="77777777" w:rsidR="006048C2" w:rsidRDefault="006048C2" w:rsidP="00A34602">
      <w:pPr>
        <w:rPr>
          <w:noProof/>
          <w:szCs w:val="22"/>
          <w:lang w:val="en-GB"/>
        </w:rPr>
      </w:pPr>
    </w:p>
    <w:p w14:paraId="4FBD0A19" w14:textId="630E46FE" w:rsidR="00267000" w:rsidRPr="006453EC" w:rsidRDefault="00267000" w:rsidP="00A34602">
      <w:pPr>
        <w:rPr>
          <w:noProof/>
          <w:szCs w:val="22"/>
        </w:rPr>
      </w:pPr>
      <w:r>
        <w:br w:type="page"/>
      </w:r>
    </w:p>
    <w:p w14:paraId="22393EE5" w14:textId="77777777" w:rsidR="004249E1" w:rsidRPr="006453EC" w:rsidRDefault="004249E1" w:rsidP="006048C2">
      <w:pPr>
        <w:pStyle w:val="HeadingLabellingTop"/>
        <w:rPr>
          <w:noProof/>
          <w:szCs w:val="22"/>
        </w:rPr>
      </w:pPr>
      <w:r>
        <w:lastRenderedPageBreak/>
        <w:t>INFORMACIÓN QUE DEBE FIGURAR EN EL EMBALAJE EXTERIOR</w:t>
      </w:r>
    </w:p>
    <w:p w14:paraId="092E9A8E" w14:textId="6D3993A1" w:rsidR="004249E1" w:rsidRPr="00FF6ED1" w:rsidRDefault="004249E1" w:rsidP="006048C2">
      <w:pPr>
        <w:pStyle w:val="HeadingLabellingTop"/>
        <w:rPr>
          <w:bCs/>
          <w:noProof/>
          <w:szCs w:val="22"/>
        </w:rPr>
      </w:pPr>
    </w:p>
    <w:p w14:paraId="5BEBF860" w14:textId="77777777" w:rsidR="004249E1" w:rsidRPr="006453EC" w:rsidRDefault="004249E1" w:rsidP="006048C2">
      <w:pPr>
        <w:pStyle w:val="HeadingLabellingTop"/>
        <w:rPr>
          <w:bCs/>
          <w:noProof/>
          <w:szCs w:val="22"/>
        </w:rPr>
      </w:pPr>
      <w:r>
        <w:t>CAJA EXTERIOR Y ETIQUETA DEL FRASCO</w:t>
      </w:r>
    </w:p>
    <w:p w14:paraId="06A45CF6" w14:textId="77777777" w:rsidR="004249E1" w:rsidRPr="00FF6ED1" w:rsidRDefault="004249E1" w:rsidP="000E334C">
      <w:pPr>
        <w:keepNext/>
        <w:rPr>
          <w:noProof/>
          <w:szCs w:val="22"/>
        </w:rPr>
      </w:pPr>
    </w:p>
    <w:p w14:paraId="6A8EF3ED" w14:textId="77777777" w:rsidR="004249E1" w:rsidRPr="00FF6ED1" w:rsidRDefault="004249E1" w:rsidP="00A34602">
      <w:pPr>
        <w:rPr>
          <w:noProof/>
          <w:szCs w:val="22"/>
        </w:rPr>
      </w:pPr>
    </w:p>
    <w:p w14:paraId="0930AB89" w14:textId="77777777" w:rsidR="004249E1" w:rsidRPr="006453EC" w:rsidRDefault="004249E1" w:rsidP="006048C2">
      <w:pPr>
        <w:pStyle w:val="HeadingLabelling"/>
        <w:rPr>
          <w:noProof/>
          <w:szCs w:val="22"/>
        </w:rPr>
      </w:pPr>
      <w:r>
        <w:t>1.</w:t>
      </w:r>
      <w:r>
        <w:tab/>
        <w:t>NOMBRE DEL MEDICAMENTO</w:t>
      </w:r>
    </w:p>
    <w:p w14:paraId="2B31517B" w14:textId="77777777" w:rsidR="004249E1" w:rsidRPr="00FF6ED1" w:rsidRDefault="004249E1" w:rsidP="000E334C">
      <w:pPr>
        <w:keepNext/>
        <w:rPr>
          <w:noProof/>
          <w:szCs w:val="22"/>
        </w:rPr>
      </w:pPr>
    </w:p>
    <w:p w14:paraId="1E0FA3B1" w14:textId="77777777" w:rsidR="004249E1" w:rsidRPr="006453EC" w:rsidRDefault="004249E1" w:rsidP="00A34602">
      <w:proofErr w:type="spellStart"/>
      <w:r>
        <w:t>Eliquis</w:t>
      </w:r>
      <w:proofErr w:type="spellEnd"/>
      <w:r>
        <w:t xml:space="preserve"> 0,15 mg granulado en cápsulas para abrir</w:t>
      </w:r>
    </w:p>
    <w:p w14:paraId="59078621" w14:textId="77777777" w:rsidR="004249E1" w:rsidRPr="005A0362" w:rsidRDefault="004249E1" w:rsidP="00A34602">
      <w:pPr>
        <w:rPr>
          <w:noProof/>
          <w:szCs w:val="22"/>
          <w:lang w:val="pt-PT"/>
        </w:rPr>
      </w:pPr>
      <w:r w:rsidRPr="005A0362">
        <w:rPr>
          <w:lang w:val="pt-PT"/>
        </w:rPr>
        <w:t>apixabán</w:t>
      </w:r>
    </w:p>
    <w:p w14:paraId="10B18F1C" w14:textId="77777777" w:rsidR="004249E1" w:rsidRPr="005A0362" w:rsidRDefault="004249E1" w:rsidP="00A34602">
      <w:pPr>
        <w:rPr>
          <w:noProof/>
          <w:szCs w:val="22"/>
          <w:lang w:val="pt-PT"/>
        </w:rPr>
      </w:pPr>
    </w:p>
    <w:p w14:paraId="06CBE6F6" w14:textId="77777777" w:rsidR="004249E1" w:rsidRPr="005A0362" w:rsidRDefault="004249E1" w:rsidP="00A34602">
      <w:pPr>
        <w:rPr>
          <w:noProof/>
          <w:szCs w:val="22"/>
          <w:lang w:val="pt-PT"/>
        </w:rPr>
      </w:pPr>
    </w:p>
    <w:p w14:paraId="57683146" w14:textId="77777777" w:rsidR="004249E1" w:rsidRPr="005A0362" w:rsidRDefault="004249E1" w:rsidP="006048C2">
      <w:pPr>
        <w:pStyle w:val="HeadingLabelling"/>
        <w:rPr>
          <w:noProof/>
          <w:szCs w:val="22"/>
          <w:lang w:val="pt-PT"/>
        </w:rPr>
      </w:pPr>
      <w:r w:rsidRPr="005A0362">
        <w:rPr>
          <w:lang w:val="pt-PT"/>
        </w:rPr>
        <w:t>2.</w:t>
      </w:r>
      <w:r w:rsidRPr="005A0362">
        <w:rPr>
          <w:lang w:val="pt-PT"/>
        </w:rPr>
        <w:tab/>
        <w:t>PRINCIPIO(S) ACTIVO(S)</w:t>
      </w:r>
    </w:p>
    <w:p w14:paraId="53373653" w14:textId="77777777" w:rsidR="004249E1" w:rsidRPr="005A0362" w:rsidRDefault="004249E1" w:rsidP="000E334C">
      <w:pPr>
        <w:keepNext/>
        <w:rPr>
          <w:noProof/>
          <w:szCs w:val="22"/>
          <w:lang w:val="pt-PT"/>
        </w:rPr>
      </w:pPr>
    </w:p>
    <w:p w14:paraId="082BFD93" w14:textId="77777777" w:rsidR="004249E1" w:rsidRPr="006453EC" w:rsidRDefault="004249E1" w:rsidP="00A34602">
      <w:r>
        <w:t xml:space="preserve">Cada cápsula para abrir contiene 0,15 mg de </w:t>
      </w:r>
      <w:proofErr w:type="spellStart"/>
      <w:r>
        <w:t>apixabán</w:t>
      </w:r>
      <w:proofErr w:type="spellEnd"/>
      <w:r>
        <w:t>.</w:t>
      </w:r>
    </w:p>
    <w:p w14:paraId="1AABA7B4" w14:textId="77777777" w:rsidR="004249E1" w:rsidRPr="00FF6ED1" w:rsidRDefault="004249E1" w:rsidP="00A34602">
      <w:pPr>
        <w:rPr>
          <w:noProof/>
          <w:szCs w:val="22"/>
        </w:rPr>
      </w:pPr>
    </w:p>
    <w:p w14:paraId="464D59D0" w14:textId="77777777" w:rsidR="004249E1" w:rsidRPr="00FF6ED1" w:rsidRDefault="004249E1" w:rsidP="00A34602">
      <w:pPr>
        <w:rPr>
          <w:noProof/>
          <w:szCs w:val="22"/>
        </w:rPr>
      </w:pPr>
    </w:p>
    <w:p w14:paraId="207B6DF6" w14:textId="77777777" w:rsidR="004249E1" w:rsidRPr="006453EC" w:rsidRDefault="004249E1" w:rsidP="006048C2">
      <w:pPr>
        <w:pStyle w:val="HeadingLabelling"/>
        <w:rPr>
          <w:noProof/>
          <w:szCs w:val="22"/>
        </w:rPr>
      </w:pPr>
      <w:r>
        <w:t>3.</w:t>
      </w:r>
      <w:r>
        <w:tab/>
        <w:t>LISTA DE EXCIPIENTES</w:t>
      </w:r>
    </w:p>
    <w:p w14:paraId="3A363156" w14:textId="77777777" w:rsidR="004249E1" w:rsidRPr="00FF6ED1" w:rsidRDefault="004249E1" w:rsidP="000E334C">
      <w:pPr>
        <w:keepNext/>
        <w:rPr>
          <w:noProof/>
          <w:szCs w:val="22"/>
        </w:rPr>
      </w:pPr>
    </w:p>
    <w:p w14:paraId="4C0F8835" w14:textId="77777777" w:rsidR="004249E1" w:rsidRPr="00567790" w:rsidRDefault="004249E1" w:rsidP="00567790">
      <w:r>
        <w:t xml:space="preserve">Contiene sacarosa. Para </w:t>
      </w:r>
      <w:proofErr w:type="gramStart"/>
      <w:r>
        <w:t>mayor información</w:t>
      </w:r>
      <w:proofErr w:type="gramEnd"/>
      <w:r>
        <w:t xml:space="preserve"> consultar el prospecto.</w:t>
      </w:r>
    </w:p>
    <w:p w14:paraId="0AE93C8A" w14:textId="77777777" w:rsidR="004249E1" w:rsidRPr="00FF6ED1" w:rsidRDefault="004249E1" w:rsidP="00A34602">
      <w:pPr>
        <w:rPr>
          <w:noProof/>
          <w:szCs w:val="22"/>
        </w:rPr>
      </w:pPr>
    </w:p>
    <w:p w14:paraId="30C42119" w14:textId="77777777" w:rsidR="004249E1" w:rsidRPr="00FF6ED1" w:rsidRDefault="004249E1" w:rsidP="00A34602">
      <w:pPr>
        <w:rPr>
          <w:noProof/>
          <w:szCs w:val="22"/>
        </w:rPr>
      </w:pPr>
    </w:p>
    <w:p w14:paraId="6F3680F0" w14:textId="77777777" w:rsidR="004249E1" w:rsidRPr="006453EC" w:rsidRDefault="004249E1" w:rsidP="006048C2">
      <w:pPr>
        <w:pStyle w:val="HeadingLabelling"/>
        <w:rPr>
          <w:noProof/>
          <w:szCs w:val="22"/>
        </w:rPr>
      </w:pPr>
      <w:r>
        <w:t>4.</w:t>
      </w:r>
      <w:r>
        <w:tab/>
        <w:t>FORMA FARMACÉUTICA Y CONTENIDO DEL ENVASE</w:t>
      </w:r>
    </w:p>
    <w:p w14:paraId="18FD749F" w14:textId="77777777" w:rsidR="004249E1" w:rsidRPr="00FF6ED1" w:rsidRDefault="004249E1" w:rsidP="000E334C">
      <w:pPr>
        <w:keepNext/>
        <w:rPr>
          <w:noProof/>
          <w:szCs w:val="22"/>
        </w:rPr>
      </w:pPr>
    </w:p>
    <w:p w14:paraId="4E6FADEF" w14:textId="77777777" w:rsidR="004249E1" w:rsidRPr="006453EC" w:rsidRDefault="004249E1" w:rsidP="00A34602">
      <w:r w:rsidRPr="00AD46EC">
        <w:rPr>
          <w:highlight w:val="lightGray"/>
        </w:rPr>
        <w:t>Granulado en cápsulas para abrir</w:t>
      </w:r>
    </w:p>
    <w:p w14:paraId="2D70902D" w14:textId="441EE971" w:rsidR="004249E1" w:rsidRPr="006453EC" w:rsidRDefault="004249E1" w:rsidP="000E334C">
      <w:r>
        <w:t>28 cápsulas para abrir</w:t>
      </w:r>
    </w:p>
    <w:p w14:paraId="5257ECD5" w14:textId="77777777" w:rsidR="00325798" w:rsidRPr="00FF6ED1" w:rsidRDefault="00325798" w:rsidP="00A34602">
      <w:pPr>
        <w:rPr>
          <w:noProof/>
          <w:szCs w:val="22"/>
        </w:rPr>
      </w:pPr>
    </w:p>
    <w:p w14:paraId="12258318" w14:textId="77777777" w:rsidR="00325798" w:rsidRPr="00FF6ED1" w:rsidRDefault="00325798" w:rsidP="00A34602">
      <w:pPr>
        <w:rPr>
          <w:noProof/>
          <w:szCs w:val="22"/>
        </w:rPr>
      </w:pPr>
    </w:p>
    <w:p w14:paraId="4422EFC8" w14:textId="77777777" w:rsidR="00325798" w:rsidRPr="006453EC" w:rsidRDefault="00325798" w:rsidP="006048C2">
      <w:pPr>
        <w:pStyle w:val="HeadingLabelling"/>
        <w:rPr>
          <w:noProof/>
          <w:szCs w:val="22"/>
        </w:rPr>
      </w:pPr>
      <w:r>
        <w:t>5.</w:t>
      </w:r>
      <w:r>
        <w:tab/>
        <w:t>FORMA Y VÍA(S) DE ADMINISTRACIÓN</w:t>
      </w:r>
    </w:p>
    <w:p w14:paraId="0B55B11D" w14:textId="77777777" w:rsidR="00325798" w:rsidRPr="00FF6ED1" w:rsidRDefault="00325798" w:rsidP="000E334C">
      <w:pPr>
        <w:keepNext/>
        <w:rPr>
          <w:i/>
          <w:noProof/>
          <w:szCs w:val="22"/>
        </w:rPr>
      </w:pPr>
    </w:p>
    <w:p w14:paraId="717856C3" w14:textId="77777777" w:rsidR="00325798" w:rsidRPr="006453EC" w:rsidRDefault="00325798" w:rsidP="00A34602">
      <w:r>
        <w:t>Leer el prospecto y las instrucciones de uso antes de utilizar este medicamento.</w:t>
      </w:r>
    </w:p>
    <w:p w14:paraId="30A55DA5" w14:textId="77777777" w:rsidR="00325798" w:rsidRPr="006453EC" w:rsidRDefault="00325798" w:rsidP="00A34602">
      <w:r>
        <w:t>No tragar la cápsula para abrir. Abrir y mezclar el contenido con líquido.</w:t>
      </w:r>
    </w:p>
    <w:p w14:paraId="53063E82" w14:textId="77777777" w:rsidR="00325798" w:rsidRPr="006453EC" w:rsidRDefault="00325798" w:rsidP="00A34602">
      <w:pPr>
        <w:rPr>
          <w:noProof/>
          <w:szCs w:val="22"/>
        </w:rPr>
      </w:pPr>
      <w:r>
        <w:t>Para uso por vía oral tras la reconstitución</w:t>
      </w:r>
    </w:p>
    <w:p w14:paraId="3198EA94" w14:textId="77777777" w:rsidR="00325798" w:rsidRPr="00FF6ED1" w:rsidRDefault="00325798" w:rsidP="00A34602">
      <w:pPr>
        <w:rPr>
          <w:noProof/>
          <w:szCs w:val="22"/>
        </w:rPr>
      </w:pPr>
    </w:p>
    <w:p w14:paraId="526BF214" w14:textId="77777777" w:rsidR="00325798" w:rsidRPr="00FF6ED1" w:rsidRDefault="00325798" w:rsidP="00A34602">
      <w:pPr>
        <w:rPr>
          <w:noProof/>
          <w:szCs w:val="22"/>
        </w:rPr>
      </w:pPr>
    </w:p>
    <w:p w14:paraId="1232B998" w14:textId="77777777" w:rsidR="00325798" w:rsidRPr="006453EC" w:rsidRDefault="00325798" w:rsidP="006048C2">
      <w:pPr>
        <w:pStyle w:val="HeadingLabelling"/>
        <w:rPr>
          <w:noProof/>
          <w:szCs w:val="22"/>
        </w:rPr>
      </w:pPr>
      <w:r>
        <w:t>6.</w:t>
      </w:r>
      <w:r>
        <w:tab/>
        <w:t>ADVERTENCIA ESPECIAL DE QUE EL MEDICAMENTO DEBE MANTENERSE FUERA DE LA VISTA Y DEL ALCANCE DE LOS NIÑOS</w:t>
      </w:r>
    </w:p>
    <w:p w14:paraId="3F06A4E8" w14:textId="77777777" w:rsidR="00325798" w:rsidRPr="00FF6ED1" w:rsidRDefault="00325798" w:rsidP="000E334C">
      <w:pPr>
        <w:keepNext/>
        <w:rPr>
          <w:noProof/>
          <w:szCs w:val="22"/>
        </w:rPr>
      </w:pPr>
    </w:p>
    <w:p w14:paraId="7CF123F5" w14:textId="77777777" w:rsidR="00325798" w:rsidRPr="006453EC" w:rsidRDefault="00325798" w:rsidP="000C69E0">
      <w:pPr>
        <w:rPr>
          <w:noProof/>
          <w:szCs w:val="22"/>
        </w:rPr>
      </w:pPr>
      <w:r>
        <w:t>Mantener fuera de la vista y del alcance de los niños.</w:t>
      </w:r>
    </w:p>
    <w:p w14:paraId="49FD5960" w14:textId="77777777" w:rsidR="00325798" w:rsidRPr="00FF6ED1" w:rsidRDefault="00325798" w:rsidP="00A34602">
      <w:pPr>
        <w:rPr>
          <w:noProof/>
          <w:szCs w:val="22"/>
        </w:rPr>
      </w:pPr>
    </w:p>
    <w:p w14:paraId="175A9CF5" w14:textId="77777777" w:rsidR="00325798" w:rsidRPr="00FF6ED1" w:rsidRDefault="00325798" w:rsidP="00A34602">
      <w:pPr>
        <w:rPr>
          <w:noProof/>
          <w:szCs w:val="22"/>
        </w:rPr>
      </w:pPr>
    </w:p>
    <w:p w14:paraId="0A4417C2" w14:textId="77777777" w:rsidR="00325798" w:rsidRPr="006453EC" w:rsidRDefault="00325798" w:rsidP="006048C2">
      <w:pPr>
        <w:pStyle w:val="HeadingLabelling"/>
        <w:rPr>
          <w:noProof/>
          <w:szCs w:val="22"/>
        </w:rPr>
      </w:pPr>
      <w:r>
        <w:t>7.</w:t>
      </w:r>
      <w:r>
        <w:tab/>
        <w:t>OTRA(S) ADVERTENCIA(S) ESPECIAL(ES), SI ES NECESARIO</w:t>
      </w:r>
    </w:p>
    <w:p w14:paraId="71501C27" w14:textId="77777777" w:rsidR="00325798" w:rsidRPr="00FF6ED1" w:rsidRDefault="00325798" w:rsidP="000E334C">
      <w:pPr>
        <w:keepNext/>
        <w:rPr>
          <w:noProof/>
          <w:szCs w:val="22"/>
        </w:rPr>
      </w:pPr>
    </w:p>
    <w:p w14:paraId="29550A97" w14:textId="77777777" w:rsidR="00325798" w:rsidRPr="00FF6ED1" w:rsidRDefault="00325798" w:rsidP="00A34602">
      <w:pPr>
        <w:rPr>
          <w:noProof/>
          <w:szCs w:val="22"/>
        </w:rPr>
      </w:pPr>
    </w:p>
    <w:p w14:paraId="3E84179A" w14:textId="77777777" w:rsidR="00325798" w:rsidRPr="006453EC" w:rsidRDefault="00325798" w:rsidP="006048C2">
      <w:pPr>
        <w:pStyle w:val="HeadingLabelling"/>
        <w:rPr>
          <w:noProof/>
          <w:szCs w:val="22"/>
        </w:rPr>
      </w:pPr>
      <w:r>
        <w:t>8.</w:t>
      </w:r>
      <w:r>
        <w:tab/>
        <w:t>FECHA DE CADUCIDAD</w:t>
      </w:r>
    </w:p>
    <w:p w14:paraId="6C8A3321" w14:textId="77777777" w:rsidR="00325798" w:rsidRPr="00FF6ED1" w:rsidRDefault="00325798" w:rsidP="000E334C">
      <w:pPr>
        <w:keepNext/>
        <w:rPr>
          <w:noProof/>
          <w:szCs w:val="22"/>
        </w:rPr>
      </w:pPr>
    </w:p>
    <w:p w14:paraId="0CD85E12" w14:textId="77777777" w:rsidR="00325798" w:rsidRPr="006453EC" w:rsidRDefault="00325798" w:rsidP="00A34602">
      <w:pPr>
        <w:rPr>
          <w:noProof/>
          <w:szCs w:val="22"/>
        </w:rPr>
      </w:pPr>
      <w:r>
        <w:t>CAD</w:t>
      </w:r>
    </w:p>
    <w:p w14:paraId="639D8D5D" w14:textId="77777777" w:rsidR="00325798" w:rsidRPr="00FF6ED1" w:rsidRDefault="00325798" w:rsidP="00A34602">
      <w:pPr>
        <w:rPr>
          <w:noProof/>
          <w:szCs w:val="22"/>
        </w:rPr>
      </w:pPr>
    </w:p>
    <w:p w14:paraId="2E4504CC" w14:textId="77777777" w:rsidR="00325798" w:rsidRPr="00FF6ED1" w:rsidRDefault="00325798" w:rsidP="00A34602">
      <w:pPr>
        <w:rPr>
          <w:noProof/>
          <w:szCs w:val="22"/>
        </w:rPr>
      </w:pPr>
    </w:p>
    <w:p w14:paraId="28D5E20C" w14:textId="77777777" w:rsidR="00325798" w:rsidRPr="006453EC" w:rsidRDefault="00325798" w:rsidP="006048C2">
      <w:pPr>
        <w:pStyle w:val="HeadingLabelling"/>
        <w:rPr>
          <w:noProof/>
          <w:szCs w:val="22"/>
        </w:rPr>
      </w:pPr>
      <w:r>
        <w:t>9.</w:t>
      </w:r>
      <w:r>
        <w:tab/>
        <w:t>CONDICIONES ESPECIALES DE CONSERVACIÓN</w:t>
      </w:r>
    </w:p>
    <w:p w14:paraId="304DBB54" w14:textId="77777777" w:rsidR="00325798" w:rsidRPr="00FF6ED1" w:rsidRDefault="00325798" w:rsidP="000E334C">
      <w:pPr>
        <w:keepNext/>
        <w:rPr>
          <w:noProof/>
          <w:szCs w:val="22"/>
        </w:rPr>
      </w:pPr>
    </w:p>
    <w:p w14:paraId="31185E9B" w14:textId="77777777" w:rsidR="00325798" w:rsidRPr="00FF6ED1" w:rsidRDefault="00325798" w:rsidP="00A34602">
      <w:pPr>
        <w:rPr>
          <w:noProof/>
          <w:szCs w:val="22"/>
        </w:rPr>
      </w:pPr>
    </w:p>
    <w:p w14:paraId="0EF23907" w14:textId="77777777" w:rsidR="00325798" w:rsidRPr="006453EC" w:rsidRDefault="00325798" w:rsidP="006048C2">
      <w:pPr>
        <w:pStyle w:val="HeadingLabelling"/>
        <w:rPr>
          <w:noProof/>
          <w:szCs w:val="22"/>
        </w:rPr>
      </w:pPr>
      <w:r>
        <w:lastRenderedPageBreak/>
        <w:t>10.</w:t>
      </w:r>
      <w:r>
        <w:tab/>
        <w:t>PRECAUCIONES ESPECIALES DE ELIMINACIÓN DEL MEDICAMENTO NO UTILIZADO Y DE LOS MATERIALES DERIVADOS DE SU USO (CUANDO CORRESPONDA)</w:t>
      </w:r>
    </w:p>
    <w:p w14:paraId="7D82776A" w14:textId="77777777" w:rsidR="00325798" w:rsidRPr="00FF6ED1" w:rsidRDefault="00325798" w:rsidP="000E334C">
      <w:pPr>
        <w:keepNext/>
        <w:rPr>
          <w:noProof/>
          <w:szCs w:val="22"/>
        </w:rPr>
      </w:pPr>
    </w:p>
    <w:p w14:paraId="112C0E5A" w14:textId="77777777" w:rsidR="00325798" w:rsidRPr="00FF6ED1" w:rsidRDefault="00325798" w:rsidP="00A34602">
      <w:pPr>
        <w:rPr>
          <w:noProof/>
          <w:szCs w:val="22"/>
        </w:rPr>
      </w:pPr>
    </w:p>
    <w:p w14:paraId="622F5B73" w14:textId="77777777" w:rsidR="00325798" w:rsidRPr="006453EC" w:rsidRDefault="00325798" w:rsidP="006048C2">
      <w:pPr>
        <w:pStyle w:val="HeadingLabelling"/>
        <w:rPr>
          <w:noProof/>
          <w:szCs w:val="22"/>
        </w:rPr>
      </w:pPr>
      <w:r>
        <w:t>11.</w:t>
      </w:r>
      <w:r>
        <w:tab/>
        <w:t>NOMBRE Y DIRECCIÓN DEL TITULAR DE LA AUTORIZACIÓN DE COMERCIALIZACIÓN</w:t>
      </w:r>
    </w:p>
    <w:p w14:paraId="4DD432ED" w14:textId="77777777" w:rsidR="00325798" w:rsidRPr="00FF6ED1" w:rsidRDefault="00325798" w:rsidP="000E334C">
      <w:pPr>
        <w:keepNext/>
        <w:rPr>
          <w:noProof/>
          <w:szCs w:val="22"/>
        </w:rPr>
      </w:pPr>
    </w:p>
    <w:p w14:paraId="60B29A5E" w14:textId="77777777" w:rsidR="00325798" w:rsidRPr="008D7F45" w:rsidRDefault="00325798" w:rsidP="00C45399">
      <w:pPr>
        <w:keepNext/>
        <w:rPr>
          <w:szCs w:val="22"/>
          <w:lang w:val="en-US"/>
        </w:rPr>
      </w:pPr>
      <w:r w:rsidRPr="008D7F45">
        <w:rPr>
          <w:lang w:val="en-US"/>
        </w:rPr>
        <w:t>Bristol</w:t>
      </w:r>
      <w:r w:rsidRPr="008D7F45">
        <w:rPr>
          <w:lang w:val="en-US"/>
        </w:rPr>
        <w:noBreakHyphen/>
        <w:t>Myers Squibb/Pfizer EEIG</w:t>
      </w:r>
    </w:p>
    <w:p w14:paraId="55DFA15A" w14:textId="77777777" w:rsidR="000E334C" w:rsidRPr="008D7F45" w:rsidRDefault="00325798" w:rsidP="00C45399">
      <w:pPr>
        <w:keepNext/>
        <w:numPr>
          <w:ilvl w:val="12"/>
          <w:numId w:val="0"/>
        </w:numPr>
        <w:ind w:right="-2"/>
        <w:rPr>
          <w:lang w:val="en-US"/>
        </w:rPr>
      </w:pPr>
      <w:r w:rsidRPr="008D7F45">
        <w:rPr>
          <w:lang w:val="en-US"/>
        </w:rPr>
        <w:t>Plaza 254</w:t>
      </w:r>
    </w:p>
    <w:p w14:paraId="202B4BB9" w14:textId="77777777" w:rsidR="000E334C" w:rsidRPr="008D7F45" w:rsidRDefault="00325798" w:rsidP="00C45399">
      <w:pPr>
        <w:keepNext/>
        <w:numPr>
          <w:ilvl w:val="12"/>
          <w:numId w:val="0"/>
        </w:numPr>
        <w:ind w:right="-2"/>
        <w:rPr>
          <w:lang w:val="en-US"/>
        </w:rPr>
      </w:pPr>
      <w:r w:rsidRPr="008D7F45">
        <w:rPr>
          <w:lang w:val="en-US"/>
        </w:rPr>
        <w:t>Blanchardstown Corporate Park 2</w:t>
      </w:r>
    </w:p>
    <w:p w14:paraId="3ED8F40C" w14:textId="3D2D2513" w:rsidR="00325798" w:rsidRPr="008D7F45" w:rsidRDefault="00325798" w:rsidP="00C45399">
      <w:pPr>
        <w:keepNext/>
        <w:numPr>
          <w:ilvl w:val="12"/>
          <w:numId w:val="0"/>
        </w:numPr>
        <w:ind w:right="-2"/>
        <w:rPr>
          <w:bCs/>
          <w:szCs w:val="22"/>
          <w:lang w:val="en-US"/>
        </w:rPr>
      </w:pPr>
      <w:r w:rsidRPr="008D7F45">
        <w:rPr>
          <w:lang w:val="en-US"/>
        </w:rPr>
        <w:t>Dublin 15, D15 T867</w:t>
      </w:r>
    </w:p>
    <w:p w14:paraId="2417396B" w14:textId="77777777" w:rsidR="00325798" w:rsidRPr="006453EC" w:rsidRDefault="00325798" w:rsidP="00C45399">
      <w:pPr>
        <w:keepNext/>
        <w:rPr>
          <w:szCs w:val="22"/>
        </w:rPr>
      </w:pPr>
      <w:r>
        <w:t>Irlanda</w:t>
      </w:r>
    </w:p>
    <w:p w14:paraId="2A02752B" w14:textId="77777777" w:rsidR="00325798" w:rsidRPr="00FF6ED1" w:rsidRDefault="00325798" w:rsidP="00A34602">
      <w:pPr>
        <w:rPr>
          <w:noProof/>
          <w:szCs w:val="22"/>
        </w:rPr>
      </w:pPr>
    </w:p>
    <w:p w14:paraId="3B55CE69" w14:textId="77777777" w:rsidR="00325798" w:rsidRPr="00FF6ED1" w:rsidRDefault="00325798" w:rsidP="00A34602">
      <w:pPr>
        <w:rPr>
          <w:noProof/>
          <w:szCs w:val="22"/>
        </w:rPr>
      </w:pPr>
    </w:p>
    <w:p w14:paraId="65DC592D" w14:textId="77777777" w:rsidR="00325798" w:rsidRPr="006453EC" w:rsidRDefault="00325798" w:rsidP="006048C2">
      <w:pPr>
        <w:pStyle w:val="HeadingLabelling"/>
        <w:rPr>
          <w:noProof/>
          <w:szCs w:val="22"/>
        </w:rPr>
      </w:pPr>
      <w:r>
        <w:t>12.</w:t>
      </w:r>
      <w:r>
        <w:tab/>
        <w:t>NÚMERO(S) DE AUTORIZACIÓN DE COMERCIALIZACIÓN</w:t>
      </w:r>
    </w:p>
    <w:p w14:paraId="5155F4AE" w14:textId="77777777" w:rsidR="00325798" w:rsidRPr="00FF6ED1" w:rsidRDefault="00325798" w:rsidP="000E334C">
      <w:pPr>
        <w:keepNext/>
        <w:rPr>
          <w:szCs w:val="22"/>
        </w:rPr>
      </w:pPr>
    </w:p>
    <w:p w14:paraId="69988F2D" w14:textId="1AF5D6F4" w:rsidR="00325798" w:rsidRPr="00013109" w:rsidRDefault="00325798" w:rsidP="00013109">
      <w:r>
        <w:t>EU/1/11/691/0</w:t>
      </w:r>
      <w:r w:rsidR="00146F0B">
        <w:t>16</w:t>
      </w:r>
      <w:r>
        <w:t xml:space="preserve"> </w:t>
      </w:r>
      <w:r w:rsidRPr="00AD46EC">
        <w:rPr>
          <w:highlight w:val="lightGray"/>
        </w:rPr>
        <w:t>(28 cápsulas para abrir que contienen granulado)</w:t>
      </w:r>
    </w:p>
    <w:p w14:paraId="1CB994A1" w14:textId="77777777" w:rsidR="00325798" w:rsidRPr="00FF6ED1" w:rsidRDefault="00325798" w:rsidP="00A34602">
      <w:pPr>
        <w:rPr>
          <w:szCs w:val="22"/>
        </w:rPr>
      </w:pPr>
    </w:p>
    <w:p w14:paraId="1687B1D1" w14:textId="77777777" w:rsidR="00325798" w:rsidRPr="00FF6ED1" w:rsidRDefault="00325798" w:rsidP="00A34602">
      <w:pPr>
        <w:rPr>
          <w:szCs w:val="22"/>
        </w:rPr>
      </w:pPr>
    </w:p>
    <w:p w14:paraId="6EBD63C8" w14:textId="77777777" w:rsidR="00325798" w:rsidRPr="006453EC" w:rsidRDefault="00325798" w:rsidP="006048C2">
      <w:pPr>
        <w:pStyle w:val="HeadingLabelling"/>
        <w:rPr>
          <w:noProof/>
          <w:szCs w:val="22"/>
        </w:rPr>
      </w:pPr>
      <w:r>
        <w:t>13.</w:t>
      </w:r>
      <w:r>
        <w:tab/>
        <w:t>NÚMERO DE LOTE</w:t>
      </w:r>
    </w:p>
    <w:p w14:paraId="72A9ED15" w14:textId="77777777" w:rsidR="00325798" w:rsidRPr="00FF6ED1" w:rsidRDefault="00325798" w:rsidP="000E334C">
      <w:pPr>
        <w:keepNext/>
        <w:rPr>
          <w:noProof/>
          <w:szCs w:val="22"/>
        </w:rPr>
      </w:pPr>
    </w:p>
    <w:p w14:paraId="7BF94186" w14:textId="77777777" w:rsidR="00325798" w:rsidRPr="006453EC" w:rsidRDefault="00325798" w:rsidP="00A34602">
      <w:pPr>
        <w:rPr>
          <w:noProof/>
          <w:szCs w:val="22"/>
        </w:rPr>
      </w:pPr>
      <w:r>
        <w:t>Lote</w:t>
      </w:r>
    </w:p>
    <w:p w14:paraId="2453BE79" w14:textId="77777777" w:rsidR="00325798" w:rsidRPr="00FF6ED1" w:rsidRDefault="00325798" w:rsidP="00A34602">
      <w:pPr>
        <w:rPr>
          <w:noProof/>
          <w:szCs w:val="22"/>
        </w:rPr>
      </w:pPr>
    </w:p>
    <w:p w14:paraId="3BBEE71F" w14:textId="77777777" w:rsidR="00325798" w:rsidRPr="00FF6ED1" w:rsidRDefault="00325798" w:rsidP="00A34602">
      <w:pPr>
        <w:rPr>
          <w:noProof/>
          <w:szCs w:val="22"/>
        </w:rPr>
      </w:pPr>
    </w:p>
    <w:p w14:paraId="25B56ED3" w14:textId="77777777" w:rsidR="00325798" w:rsidRPr="006453EC" w:rsidRDefault="00325798" w:rsidP="006048C2">
      <w:pPr>
        <w:pStyle w:val="HeadingLabelling"/>
        <w:rPr>
          <w:noProof/>
          <w:szCs w:val="22"/>
        </w:rPr>
      </w:pPr>
      <w:r>
        <w:t>14.</w:t>
      </w:r>
      <w:r>
        <w:tab/>
        <w:t>CONDICIONES GENERALES DE DISPENSACIÓN</w:t>
      </w:r>
    </w:p>
    <w:p w14:paraId="3C6950F8" w14:textId="77777777" w:rsidR="00325798" w:rsidRPr="00FF6ED1" w:rsidRDefault="00325798" w:rsidP="000E334C">
      <w:pPr>
        <w:keepNext/>
        <w:rPr>
          <w:noProof/>
          <w:szCs w:val="22"/>
        </w:rPr>
      </w:pPr>
    </w:p>
    <w:p w14:paraId="2F541C67" w14:textId="77777777" w:rsidR="00325798" w:rsidRPr="00FF6ED1" w:rsidRDefault="00325798" w:rsidP="00A34602">
      <w:pPr>
        <w:rPr>
          <w:noProof/>
          <w:szCs w:val="22"/>
        </w:rPr>
      </w:pPr>
    </w:p>
    <w:p w14:paraId="48D25AE2" w14:textId="77777777" w:rsidR="00325798" w:rsidRPr="00E14155" w:rsidRDefault="00325798" w:rsidP="006048C2">
      <w:pPr>
        <w:pStyle w:val="HeadingLabelling"/>
        <w:rPr>
          <w:noProof/>
          <w:szCs w:val="22"/>
        </w:rPr>
      </w:pPr>
      <w:r>
        <w:t>15.</w:t>
      </w:r>
      <w:r>
        <w:tab/>
        <w:t>INSTRUCCIONES DE USO</w:t>
      </w:r>
    </w:p>
    <w:p w14:paraId="48F5642C" w14:textId="77777777" w:rsidR="00325798" w:rsidRPr="00FF6ED1" w:rsidRDefault="00325798" w:rsidP="000E334C">
      <w:pPr>
        <w:keepNext/>
        <w:rPr>
          <w:noProof/>
          <w:szCs w:val="22"/>
        </w:rPr>
      </w:pPr>
    </w:p>
    <w:p w14:paraId="0910BE2F" w14:textId="77777777" w:rsidR="00325798" w:rsidRPr="00FF6ED1" w:rsidRDefault="00325798" w:rsidP="00A34602">
      <w:pPr>
        <w:rPr>
          <w:noProof/>
          <w:szCs w:val="22"/>
        </w:rPr>
      </w:pPr>
    </w:p>
    <w:p w14:paraId="625CCE83" w14:textId="77777777" w:rsidR="00325798" w:rsidRPr="00E14155" w:rsidRDefault="00325798" w:rsidP="006048C2">
      <w:pPr>
        <w:pStyle w:val="HeadingLabelling"/>
        <w:rPr>
          <w:szCs w:val="22"/>
        </w:rPr>
      </w:pPr>
      <w:r>
        <w:t>16.</w:t>
      </w:r>
      <w:r>
        <w:tab/>
        <w:t>INFORMACIÓN EN BRAILLE</w:t>
      </w:r>
    </w:p>
    <w:p w14:paraId="1D6B75B2" w14:textId="77777777" w:rsidR="00325798" w:rsidRPr="00FF6ED1" w:rsidRDefault="00325798" w:rsidP="000E334C">
      <w:pPr>
        <w:keepNext/>
        <w:rPr>
          <w:szCs w:val="22"/>
        </w:rPr>
      </w:pPr>
    </w:p>
    <w:p w14:paraId="3E8EFC0A" w14:textId="77777777" w:rsidR="00325798" w:rsidRPr="00013109" w:rsidRDefault="00325798" w:rsidP="00013109">
      <w:r w:rsidRPr="00AD46EC">
        <w:rPr>
          <w:highlight w:val="lightGray"/>
        </w:rPr>
        <w:t>Caja exterior:</w:t>
      </w:r>
      <w:r>
        <w:t xml:space="preserve"> </w:t>
      </w:r>
      <w:proofErr w:type="spellStart"/>
      <w:r>
        <w:t>Eliquis</w:t>
      </w:r>
      <w:proofErr w:type="spellEnd"/>
      <w:r>
        <w:t xml:space="preserve"> 0,15 mg</w:t>
      </w:r>
    </w:p>
    <w:p w14:paraId="0E67E553" w14:textId="77777777" w:rsidR="00325798" w:rsidRPr="00FF6ED1" w:rsidRDefault="00325798" w:rsidP="00A34602">
      <w:pPr>
        <w:rPr>
          <w:szCs w:val="22"/>
        </w:rPr>
      </w:pPr>
    </w:p>
    <w:p w14:paraId="42D564E3" w14:textId="77777777" w:rsidR="00325798" w:rsidRPr="00FF6ED1" w:rsidRDefault="00325798" w:rsidP="00A34602">
      <w:pPr>
        <w:rPr>
          <w:szCs w:val="22"/>
        </w:rPr>
      </w:pPr>
    </w:p>
    <w:p w14:paraId="0F8C3A1A" w14:textId="77777777" w:rsidR="00325798" w:rsidRPr="00E14155" w:rsidRDefault="00325798" w:rsidP="006048C2">
      <w:pPr>
        <w:pStyle w:val="HeadingLabelling"/>
        <w:rPr>
          <w:szCs w:val="22"/>
        </w:rPr>
      </w:pPr>
      <w:r>
        <w:t>17.</w:t>
      </w:r>
      <w:r>
        <w:tab/>
        <w:t xml:space="preserve">IDENTIFICADOR ÚNICO </w:t>
      </w:r>
      <w:r>
        <w:noBreakHyphen/>
        <w:t xml:space="preserve"> CÓDIGO DE BARRAS </w:t>
      </w:r>
      <w:r>
        <w:noBreakHyphen/>
        <w:t xml:space="preserve"> 2D</w:t>
      </w:r>
    </w:p>
    <w:p w14:paraId="119D9E90" w14:textId="77777777" w:rsidR="00325798" w:rsidRPr="00FF6ED1" w:rsidRDefault="00325798" w:rsidP="000E334C">
      <w:pPr>
        <w:keepNext/>
        <w:rPr>
          <w:szCs w:val="22"/>
        </w:rPr>
      </w:pPr>
    </w:p>
    <w:p w14:paraId="66D8A6BE" w14:textId="77777777" w:rsidR="00325798" w:rsidRPr="006453EC" w:rsidRDefault="00325798" w:rsidP="000E334C">
      <w:pPr>
        <w:keepNext/>
        <w:rPr>
          <w:shd w:val="clear" w:color="auto" w:fill="CCCCCC"/>
        </w:rPr>
      </w:pPr>
      <w:r w:rsidRPr="00AD46EC">
        <w:rPr>
          <w:highlight w:val="lightGray"/>
        </w:rPr>
        <w:t>Incluido el código de barras 2D que lleva el identificador único.</w:t>
      </w:r>
    </w:p>
    <w:p w14:paraId="2081BC37" w14:textId="77777777" w:rsidR="00325798" w:rsidRPr="00FF6ED1" w:rsidRDefault="00325798" w:rsidP="000E334C">
      <w:pPr>
        <w:keepNext/>
        <w:rPr>
          <w:color w:val="1F497D"/>
          <w:szCs w:val="22"/>
          <w:lang w:eastAsia="fr-BE"/>
        </w:rPr>
      </w:pPr>
    </w:p>
    <w:p w14:paraId="2C1E40C1" w14:textId="77777777" w:rsidR="00325798" w:rsidRPr="00FF6ED1" w:rsidRDefault="00325798" w:rsidP="00A34602">
      <w:pPr>
        <w:rPr>
          <w:color w:val="1F497D"/>
          <w:szCs w:val="22"/>
          <w:lang w:eastAsia="fr-BE"/>
        </w:rPr>
      </w:pPr>
    </w:p>
    <w:p w14:paraId="1FA6FD7D" w14:textId="77777777" w:rsidR="00325798" w:rsidRPr="006453EC" w:rsidRDefault="00325798" w:rsidP="006048C2">
      <w:pPr>
        <w:pStyle w:val="HeadingLabelling"/>
        <w:rPr>
          <w:szCs w:val="22"/>
        </w:rPr>
      </w:pPr>
      <w:r>
        <w:t>18.</w:t>
      </w:r>
      <w:r>
        <w:tab/>
        <w:t xml:space="preserve">IDENTIFICADOR ÚNICO </w:t>
      </w:r>
      <w:r>
        <w:noBreakHyphen/>
        <w:t xml:space="preserve"> INFORMACIÓN EN CARACTERES VISUALES</w:t>
      </w:r>
    </w:p>
    <w:p w14:paraId="645761ED" w14:textId="77777777" w:rsidR="00325798" w:rsidRPr="00FF6ED1" w:rsidRDefault="00325798" w:rsidP="000E334C">
      <w:pPr>
        <w:keepNext/>
        <w:rPr>
          <w:szCs w:val="22"/>
        </w:rPr>
      </w:pPr>
    </w:p>
    <w:p w14:paraId="07549FD0" w14:textId="77777777" w:rsidR="00325798" w:rsidRPr="006453EC" w:rsidRDefault="00325798" w:rsidP="000E334C">
      <w:pPr>
        <w:keepNext/>
      </w:pPr>
      <w:r>
        <w:t>PC</w:t>
      </w:r>
    </w:p>
    <w:p w14:paraId="54839274" w14:textId="77777777" w:rsidR="00325798" w:rsidRPr="006453EC" w:rsidRDefault="00325798" w:rsidP="000E334C">
      <w:pPr>
        <w:keepNext/>
      </w:pPr>
      <w:r>
        <w:t>SN</w:t>
      </w:r>
    </w:p>
    <w:p w14:paraId="56964634" w14:textId="77777777" w:rsidR="00325798" w:rsidRPr="006453EC" w:rsidRDefault="00325798" w:rsidP="000E334C">
      <w:pPr>
        <w:keepNext/>
      </w:pPr>
      <w:r>
        <w:t>NN</w:t>
      </w:r>
    </w:p>
    <w:p w14:paraId="5E101F77" w14:textId="77777777" w:rsidR="009D58E4" w:rsidRPr="00FF6ED1" w:rsidRDefault="009D58E4" w:rsidP="000E334C">
      <w:pPr>
        <w:keepNext/>
      </w:pPr>
    </w:p>
    <w:p w14:paraId="2B940B9F" w14:textId="77777777" w:rsidR="00D53B15" w:rsidRPr="00FF6ED1" w:rsidRDefault="00D53B15" w:rsidP="00A34602"/>
    <w:p w14:paraId="698EA21C" w14:textId="77777777" w:rsidR="00267931" w:rsidRPr="006453EC" w:rsidRDefault="00AE7EFD" w:rsidP="006048C2">
      <w:pPr>
        <w:pStyle w:val="HeadingLabellingTop"/>
        <w:rPr>
          <w:noProof/>
          <w:szCs w:val="22"/>
        </w:rPr>
      </w:pPr>
      <w:r>
        <w:br w:type="page"/>
      </w:r>
      <w:r>
        <w:lastRenderedPageBreak/>
        <w:t>INFORMACIÓN QUE DEBE FIGURAR EN EL EMBALAJE EXTERIOR</w:t>
      </w:r>
    </w:p>
    <w:p w14:paraId="1FEDF3BA" w14:textId="77777777" w:rsidR="00267931" w:rsidRPr="00FF6ED1" w:rsidRDefault="00267931" w:rsidP="006048C2">
      <w:pPr>
        <w:pStyle w:val="HeadingLabellingTop"/>
        <w:rPr>
          <w:bCs/>
          <w:noProof/>
          <w:szCs w:val="22"/>
        </w:rPr>
      </w:pPr>
    </w:p>
    <w:p w14:paraId="06ABDB19" w14:textId="77777777" w:rsidR="00267931" w:rsidRPr="006453EC" w:rsidRDefault="00267931" w:rsidP="006048C2">
      <w:pPr>
        <w:pStyle w:val="HeadingLabellingTop"/>
        <w:rPr>
          <w:bCs/>
          <w:noProof/>
          <w:szCs w:val="22"/>
        </w:rPr>
      </w:pPr>
      <w:r>
        <w:t>CAJA EXTERIOR PARA SOBRE</w:t>
      </w:r>
    </w:p>
    <w:p w14:paraId="0A010E39" w14:textId="77777777" w:rsidR="00267931" w:rsidRPr="00FF6ED1" w:rsidRDefault="00267931" w:rsidP="000E334C">
      <w:pPr>
        <w:keepNext/>
        <w:rPr>
          <w:noProof/>
          <w:szCs w:val="22"/>
        </w:rPr>
      </w:pPr>
    </w:p>
    <w:p w14:paraId="658B66C3" w14:textId="77777777" w:rsidR="00267931" w:rsidRPr="00FF6ED1" w:rsidRDefault="00267931" w:rsidP="00A34602">
      <w:pPr>
        <w:rPr>
          <w:noProof/>
          <w:szCs w:val="22"/>
        </w:rPr>
      </w:pPr>
    </w:p>
    <w:p w14:paraId="2FF240AD" w14:textId="77777777" w:rsidR="00267931" w:rsidRPr="006453EC" w:rsidRDefault="00267931" w:rsidP="00013109">
      <w:pPr>
        <w:pStyle w:val="HeadingLabelling"/>
        <w:rPr>
          <w:noProof/>
          <w:szCs w:val="22"/>
        </w:rPr>
      </w:pPr>
      <w:r>
        <w:t>1.</w:t>
      </w:r>
      <w:r>
        <w:tab/>
        <w:t>NOMBRE DEL MEDICAMENTO</w:t>
      </w:r>
    </w:p>
    <w:p w14:paraId="7BA7EDA8" w14:textId="77777777" w:rsidR="00267931" w:rsidRPr="00FF6ED1" w:rsidRDefault="00267931" w:rsidP="000E334C">
      <w:pPr>
        <w:keepNext/>
        <w:rPr>
          <w:noProof/>
          <w:szCs w:val="22"/>
        </w:rPr>
      </w:pPr>
    </w:p>
    <w:p w14:paraId="74554ACD" w14:textId="77777777" w:rsidR="00267931" w:rsidRPr="00013109" w:rsidRDefault="00267931" w:rsidP="00013109">
      <w:pPr>
        <w:rPr>
          <w:rFonts w:eastAsia="DengXian Light"/>
        </w:rPr>
      </w:pPr>
      <w:proofErr w:type="spellStart"/>
      <w:r>
        <w:t>Eliquis</w:t>
      </w:r>
      <w:proofErr w:type="spellEnd"/>
      <w:r>
        <w:t xml:space="preserve"> 0,5 mg granulado recubierto en sobre</w:t>
      </w:r>
    </w:p>
    <w:p w14:paraId="07239595" w14:textId="77777777" w:rsidR="00267931" w:rsidRPr="005A0362" w:rsidRDefault="00267931" w:rsidP="00A34602">
      <w:pPr>
        <w:rPr>
          <w:noProof/>
          <w:szCs w:val="22"/>
          <w:lang w:val="pt-PT"/>
        </w:rPr>
      </w:pPr>
      <w:r w:rsidRPr="005A0362">
        <w:rPr>
          <w:lang w:val="pt-PT"/>
        </w:rPr>
        <w:t>apixabán</w:t>
      </w:r>
    </w:p>
    <w:p w14:paraId="7B2E3963" w14:textId="77777777" w:rsidR="00267931" w:rsidRPr="005A0362" w:rsidRDefault="00267931" w:rsidP="00A34602">
      <w:pPr>
        <w:rPr>
          <w:noProof/>
          <w:szCs w:val="22"/>
          <w:lang w:val="pt-PT"/>
        </w:rPr>
      </w:pPr>
    </w:p>
    <w:p w14:paraId="375C7703" w14:textId="77777777" w:rsidR="00267931" w:rsidRPr="005A0362" w:rsidRDefault="00267931" w:rsidP="00A34602">
      <w:pPr>
        <w:rPr>
          <w:noProof/>
          <w:szCs w:val="22"/>
          <w:lang w:val="pt-PT"/>
        </w:rPr>
      </w:pPr>
    </w:p>
    <w:p w14:paraId="714E853B" w14:textId="77777777" w:rsidR="00267931" w:rsidRPr="005A0362" w:rsidRDefault="00267931" w:rsidP="00013109">
      <w:pPr>
        <w:pStyle w:val="HeadingLabelling"/>
        <w:rPr>
          <w:noProof/>
          <w:szCs w:val="22"/>
          <w:lang w:val="pt-PT"/>
        </w:rPr>
      </w:pPr>
      <w:r w:rsidRPr="005A0362">
        <w:rPr>
          <w:lang w:val="pt-PT"/>
        </w:rPr>
        <w:t>2.</w:t>
      </w:r>
      <w:r w:rsidRPr="005A0362">
        <w:rPr>
          <w:lang w:val="pt-PT"/>
        </w:rPr>
        <w:tab/>
        <w:t>PRINCIPIO(S) ACTIVO(S)</w:t>
      </w:r>
    </w:p>
    <w:p w14:paraId="6C5A0BC9" w14:textId="77777777" w:rsidR="00267931" w:rsidRPr="005A0362" w:rsidRDefault="00267931" w:rsidP="000E334C">
      <w:pPr>
        <w:keepNext/>
        <w:rPr>
          <w:noProof/>
          <w:szCs w:val="22"/>
          <w:lang w:val="pt-PT"/>
        </w:rPr>
      </w:pPr>
    </w:p>
    <w:p w14:paraId="558318D3" w14:textId="1B7255AC" w:rsidR="00267931" w:rsidRPr="006453EC" w:rsidRDefault="00267931" w:rsidP="00A34602">
      <w:pPr>
        <w:pStyle w:val="EMEABodyText"/>
      </w:pPr>
      <w:r>
        <w:t xml:space="preserve">Cada sobre de 0,5 mg contiene una unidad de granulado recubierto de 0,5 mg de </w:t>
      </w:r>
      <w:proofErr w:type="spellStart"/>
      <w:r>
        <w:t>apixabán</w:t>
      </w:r>
      <w:proofErr w:type="spellEnd"/>
    </w:p>
    <w:p w14:paraId="215C4BC4" w14:textId="77777777" w:rsidR="00267931" w:rsidRPr="00FF6ED1" w:rsidRDefault="00267931" w:rsidP="00A34602">
      <w:pPr>
        <w:rPr>
          <w:noProof/>
          <w:szCs w:val="22"/>
        </w:rPr>
      </w:pPr>
    </w:p>
    <w:p w14:paraId="6CD3745E" w14:textId="77777777" w:rsidR="00267931" w:rsidRPr="00FF6ED1" w:rsidRDefault="00267931" w:rsidP="00A34602">
      <w:pPr>
        <w:rPr>
          <w:noProof/>
          <w:szCs w:val="22"/>
        </w:rPr>
      </w:pPr>
    </w:p>
    <w:p w14:paraId="07243602" w14:textId="77777777" w:rsidR="00267931" w:rsidRPr="006453EC" w:rsidRDefault="00267931" w:rsidP="00013109">
      <w:pPr>
        <w:pStyle w:val="HeadingLabelling"/>
        <w:rPr>
          <w:noProof/>
        </w:rPr>
      </w:pPr>
      <w:r>
        <w:t>3.</w:t>
      </w:r>
      <w:r>
        <w:tab/>
        <w:t>LISTA DE EXCIPIENTES</w:t>
      </w:r>
    </w:p>
    <w:p w14:paraId="1338A7F2" w14:textId="77777777" w:rsidR="00267931" w:rsidRPr="00FF6ED1" w:rsidRDefault="00267931" w:rsidP="000E334C">
      <w:pPr>
        <w:keepNext/>
        <w:rPr>
          <w:noProof/>
          <w:szCs w:val="22"/>
        </w:rPr>
      </w:pPr>
    </w:p>
    <w:p w14:paraId="7F8FB1BF" w14:textId="1DDB5709" w:rsidR="00267931" w:rsidRPr="00D02D24" w:rsidRDefault="00267931" w:rsidP="00D02D24">
      <w:r>
        <w:t xml:space="preserve">Contiene lactosa y sodio. </w:t>
      </w:r>
      <w:r w:rsidRPr="00AD46EC">
        <w:rPr>
          <w:highlight w:val="lightGray"/>
        </w:rPr>
        <w:t xml:space="preserve">Para </w:t>
      </w:r>
      <w:proofErr w:type="gramStart"/>
      <w:r w:rsidRPr="00AD46EC">
        <w:rPr>
          <w:highlight w:val="lightGray"/>
        </w:rPr>
        <w:t>mayor información</w:t>
      </w:r>
      <w:proofErr w:type="gramEnd"/>
      <w:r w:rsidRPr="00AD46EC">
        <w:rPr>
          <w:highlight w:val="lightGray"/>
        </w:rPr>
        <w:t xml:space="preserve"> consultar el prospecto.</w:t>
      </w:r>
    </w:p>
    <w:p w14:paraId="46A2ED7D" w14:textId="77777777" w:rsidR="00267931" w:rsidRPr="00FF6ED1" w:rsidRDefault="00267931" w:rsidP="00A34602">
      <w:pPr>
        <w:rPr>
          <w:noProof/>
          <w:szCs w:val="22"/>
        </w:rPr>
      </w:pPr>
    </w:p>
    <w:p w14:paraId="737DAD0C" w14:textId="77777777" w:rsidR="00267931" w:rsidRPr="00FF6ED1" w:rsidRDefault="00267931" w:rsidP="00A34602">
      <w:pPr>
        <w:rPr>
          <w:noProof/>
          <w:szCs w:val="22"/>
        </w:rPr>
      </w:pPr>
    </w:p>
    <w:p w14:paraId="3764A0FE" w14:textId="77777777" w:rsidR="00267931" w:rsidRPr="006453EC" w:rsidRDefault="00267931" w:rsidP="00013109">
      <w:pPr>
        <w:pStyle w:val="HeadingLabelling"/>
        <w:rPr>
          <w:noProof/>
          <w:szCs w:val="22"/>
        </w:rPr>
      </w:pPr>
      <w:r>
        <w:t>4.</w:t>
      </w:r>
      <w:r>
        <w:tab/>
        <w:t>FORMA FARMACÉUTICA Y CONTENIDO DEL ENVASE</w:t>
      </w:r>
    </w:p>
    <w:p w14:paraId="2A80FF06" w14:textId="77777777" w:rsidR="00267931" w:rsidRPr="00FF6ED1" w:rsidRDefault="00267931" w:rsidP="000E334C">
      <w:pPr>
        <w:keepNext/>
        <w:rPr>
          <w:noProof/>
          <w:szCs w:val="22"/>
        </w:rPr>
      </w:pPr>
    </w:p>
    <w:p w14:paraId="31C45F59" w14:textId="77777777" w:rsidR="00267931" w:rsidRPr="006453EC" w:rsidRDefault="00267931" w:rsidP="00A34602">
      <w:pPr>
        <w:rPr>
          <w:szCs w:val="22"/>
        </w:rPr>
      </w:pPr>
      <w:r w:rsidRPr="00AD46EC">
        <w:rPr>
          <w:highlight w:val="lightGray"/>
        </w:rPr>
        <w:t>Granulado recubierto en sobre</w:t>
      </w:r>
    </w:p>
    <w:p w14:paraId="558AAED3" w14:textId="1156129E" w:rsidR="00267931" w:rsidRPr="006453EC" w:rsidRDefault="00267931" w:rsidP="00A34602">
      <w:r>
        <w:t>28 sobres</w:t>
      </w:r>
    </w:p>
    <w:p w14:paraId="4461B828" w14:textId="77777777" w:rsidR="00267931" w:rsidRPr="00FF6ED1" w:rsidRDefault="00267931" w:rsidP="00A34602">
      <w:pPr>
        <w:rPr>
          <w:noProof/>
          <w:szCs w:val="22"/>
        </w:rPr>
      </w:pPr>
    </w:p>
    <w:p w14:paraId="73E2B8C2" w14:textId="77777777" w:rsidR="00267931" w:rsidRPr="00FF6ED1" w:rsidRDefault="00267931" w:rsidP="00A34602">
      <w:pPr>
        <w:rPr>
          <w:noProof/>
          <w:szCs w:val="22"/>
        </w:rPr>
      </w:pPr>
    </w:p>
    <w:p w14:paraId="5BD6EFB3" w14:textId="77777777" w:rsidR="00267931" w:rsidRPr="006453EC" w:rsidRDefault="00267931" w:rsidP="00013109">
      <w:pPr>
        <w:pStyle w:val="HeadingLabelling"/>
        <w:rPr>
          <w:noProof/>
          <w:szCs w:val="22"/>
        </w:rPr>
      </w:pPr>
      <w:r>
        <w:t>5.</w:t>
      </w:r>
      <w:r>
        <w:tab/>
        <w:t>FORMA Y VÍA(S) DE ADMINISTRACIÓN</w:t>
      </w:r>
    </w:p>
    <w:p w14:paraId="5FB67E5E" w14:textId="77777777" w:rsidR="00267931" w:rsidRPr="00FF6ED1" w:rsidRDefault="00267931" w:rsidP="000E334C">
      <w:pPr>
        <w:keepNext/>
        <w:rPr>
          <w:i/>
          <w:noProof/>
          <w:szCs w:val="22"/>
        </w:rPr>
      </w:pPr>
    </w:p>
    <w:p w14:paraId="771ABBE7" w14:textId="77777777" w:rsidR="00267931" w:rsidRPr="006453EC" w:rsidRDefault="00267931" w:rsidP="00A34602">
      <w:r>
        <w:t>Leer el prospecto y las instrucciones de uso antes de utilizar este medicamento.</w:t>
      </w:r>
    </w:p>
    <w:p w14:paraId="57A7925D" w14:textId="77777777" w:rsidR="00267931" w:rsidRPr="006453EC" w:rsidRDefault="00267931" w:rsidP="00A34602">
      <w:r>
        <w:t>Para uso por vía oral tras la reconstitución</w:t>
      </w:r>
    </w:p>
    <w:p w14:paraId="52A6E6F4" w14:textId="77777777" w:rsidR="00267931" w:rsidRPr="00FF6ED1" w:rsidRDefault="00267931" w:rsidP="00A34602">
      <w:pPr>
        <w:rPr>
          <w:noProof/>
          <w:szCs w:val="22"/>
        </w:rPr>
      </w:pPr>
    </w:p>
    <w:p w14:paraId="67F7116E" w14:textId="77777777" w:rsidR="00267931" w:rsidRPr="00FF6ED1" w:rsidRDefault="00267931" w:rsidP="00A34602">
      <w:pPr>
        <w:rPr>
          <w:noProof/>
          <w:szCs w:val="22"/>
        </w:rPr>
      </w:pPr>
    </w:p>
    <w:p w14:paraId="0C648D4B" w14:textId="77777777" w:rsidR="00267931" w:rsidRPr="006453EC" w:rsidRDefault="00267931" w:rsidP="00013109">
      <w:pPr>
        <w:pStyle w:val="HeadingLabelling"/>
        <w:rPr>
          <w:noProof/>
          <w:szCs w:val="22"/>
        </w:rPr>
      </w:pPr>
      <w:r>
        <w:t>6.</w:t>
      </w:r>
      <w:r>
        <w:tab/>
        <w:t>ADVERTENCIA ESPECIAL DE QUE EL MEDICAMENTO DEBE MANTENERSE FUERA DE LA VISTA Y DEL ALCANCE DE LOS NIÑOS</w:t>
      </w:r>
    </w:p>
    <w:p w14:paraId="088D320B" w14:textId="77777777" w:rsidR="00267931" w:rsidRPr="00FF6ED1" w:rsidRDefault="00267931" w:rsidP="000E334C">
      <w:pPr>
        <w:keepNext/>
        <w:rPr>
          <w:noProof/>
          <w:szCs w:val="22"/>
        </w:rPr>
      </w:pPr>
    </w:p>
    <w:p w14:paraId="2BC58186" w14:textId="77777777" w:rsidR="00267931" w:rsidRPr="006453EC" w:rsidRDefault="00267931" w:rsidP="000C69E0">
      <w:pPr>
        <w:rPr>
          <w:noProof/>
          <w:szCs w:val="22"/>
        </w:rPr>
      </w:pPr>
      <w:r>
        <w:t>Mantener fuera de la vista y del alcance de los niños.</w:t>
      </w:r>
    </w:p>
    <w:p w14:paraId="5306CDFE" w14:textId="77777777" w:rsidR="00267931" w:rsidRPr="00FF6ED1" w:rsidRDefault="00267931" w:rsidP="00A34602">
      <w:pPr>
        <w:rPr>
          <w:noProof/>
          <w:szCs w:val="22"/>
        </w:rPr>
      </w:pPr>
    </w:p>
    <w:p w14:paraId="47195AB8" w14:textId="77777777" w:rsidR="00267931" w:rsidRPr="00FF6ED1" w:rsidRDefault="00267931" w:rsidP="00A34602">
      <w:pPr>
        <w:rPr>
          <w:noProof/>
          <w:szCs w:val="22"/>
        </w:rPr>
      </w:pPr>
    </w:p>
    <w:p w14:paraId="32BA2FB1" w14:textId="77777777" w:rsidR="00267931" w:rsidRPr="006453EC" w:rsidRDefault="00267931" w:rsidP="00013109">
      <w:pPr>
        <w:pStyle w:val="HeadingLabelling"/>
        <w:rPr>
          <w:noProof/>
          <w:szCs w:val="22"/>
        </w:rPr>
      </w:pPr>
      <w:r>
        <w:t>7.</w:t>
      </w:r>
      <w:r>
        <w:tab/>
        <w:t>OTRA(S) ADVERTENCIA(S) ESPECIAL(ES), SI ES NECESARIO</w:t>
      </w:r>
    </w:p>
    <w:p w14:paraId="2BC473E4" w14:textId="77777777" w:rsidR="00267931" w:rsidRPr="00FF6ED1" w:rsidRDefault="00267931" w:rsidP="000E334C">
      <w:pPr>
        <w:keepNext/>
        <w:rPr>
          <w:noProof/>
          <w:szCs w:val="22"/>
        </w:rPr>
      </w:pPr>
    </w:p>
    <w:p w14:paraId="2A9EBC75" w14:textId="77777777" w:rsidR="00267931" w:rsidRPr="00FF6ED1" w:rsidRDefault="00267931" w:rsidP="00A34602">
      <w:pPr>
        <w:rPr>
          <w:noProof/>
          <w:szCs w:val="22"/>
        </w:rPr>
      </w:pPr>
    </w:p>
    <w:p w14:paraId="26B0AB0C" w14:textId="77777777" w:rsidR="00267931" w:rsidRPr="006453EC" w:rsidRDefault="00267931" w:rsidP="00013109">
      <w:pPr>
        <w:pStyle w:val="HeadingLabelling"/>
        <w:rPr>
          <w:noProof/>
          <w:szCs w:val="22"/>
        </w:rPr>
      </w:pPr>
      <w:r>
        <w:t>8.</w:t>
      </w:r>
      <w:r>
        <w:tab/>
        <w:t>FECHA DE CADUCIDAD</w:t>
      </w:r>
    </w:p>
    <w:p w14:paraId="629EBD54" w14:textId="77777777" w:rsidR="00267931" w:rsidRPr="00FF6ED1" w:rsidRDefault="00267931" w:rsidP="000E334C">
      <w:pPr>
        <w:keepNext/>
        <w:rPr>
          <w:noProof/>
          <w:szCs w:val="22"/>
        </w:rPr>
      </w:pPr>
    </w:p>
    <w:p w14:paraId="7ED234C6" w14:textId="77777777" w:rsidR="00267931" w:rsidRPr="006453EC" w:rsidRDefault="00267931" w:rsidP="00A34602">
      <w:pPr>
        <w:rPr>
          <w:noProof/>
          <w:szCs w:val="22"/>
        </w:rPr>
      </w:pPr>
      <w:r>
        <w:t>CAD</w:t>
      </w:r>
    </w:p>
    <w:p w14:paraId="613F9A65" w14:textId="77777777" w:rsidR="00267931" w:rsidRPr="00FF6ED1" w:rsidRDefault="00267931" w:rsidP="00A34602">
      <w:pPr>
        <w:rPr>
          <w:noProof/>
          <w:szCs w:val="22"/>
        </w:rPr>
      </w:pPr>
    </w:p>
    <w:p w14:paraId="6013084E" w14:textId="77777777" w:rsidR="00267931" w:rsidRPr="006453EC" w:rsidRDefault="00267931" w:rsidP="00013109">
      <w:pPr>
        <w:pStyle w:val="HeadingLabelling"/>
        <w:rPr>
          <w:noProof/>
          <w:szCs w:val="22"/>
        </w:rPr>
      </w:pPr>
      <w:r>
        <w:t>9.</w:t>
      </w:r>
      <w:r>
        <w:tab/>
        <w:t>CONDICIONES ESPECIALES DE CONSERVACIÓN</w:t>
      </w:r>
    </w:p>
    <w:p w14:paraId="55327C97" w14:textId="77777777" w:rsidR="00267931" w:rsidRPr="00FF6ED1" w:rsidRDefault="00267931" w:rsidP="000E334C">
      <w:pPr>
        <w:keepNext/>
        <w:rPr>
          <w:noProof/>
          <w:szCs w:val="22"/>
        </w:rPr>
      </w:pPr>
    </w:p>
    <w:p w14:paraId="0CE2880C" w14:textId="77777777" w:rsidR="00267931" w:rsidRPr="00FF6ED1" w:rsidRDefault="00267931" w:rsidP="00A34602">
      <w:pPr>
        <w:rPr>
          <w:noProof/>
          <w:szCs w:val="22"/>
        </w:rPr>
      </w:pPr>
    </w:p>
    <w:p w14:paraId="6989EA01" w14:textId="77777777" w:rsidR="00267931" w:rsidRPr="006453EC" w:rsidRDefault="00267931" w:rsidP="00013109">
      <w:pPr>
        <w:pStyle w:val="HeadingLabelling"/>
        <w:rPr>
          <w:noProof/>
          <w:szCs w:val="22"/>
        </w:rPr>
      </w:pPr>
      <w:r>
        <w:t>10.</w:t>
      </w:r>
      <w:r>
        <w:tab/>
        <w:t>PRECAUCIONES ESPECIALES DE ELIMINACIÓN DEL MEDICAMENTO NO UTILIZADO Y DE LOS MATERIALES DERIVADOS DE SU USO (CUANDO CORRESPONDA)</w:t>
      </w:r>
    </w:p>
    <w:p w14:paraId="6AE32AA9" w14:textId="77777777" w:rsidR="00267931" w:rsidRPr="00FF6ED1" w:rsidRDefault="00267931" w:rsidP="000E334C">
      <w:pPr>
        <w:keepNext/>
        <w:rPr>
          <w:noProof/>
          <w:szCs w:val="22"/>
        </w:rPr>
      </w:pPr>
    </w:p>
    <w:p w14:paraId="27E890BA" w14:textId="77777777" w:rsidR="00267931" w:rsidRPr="00FF6ED1" w:rsidRDefault="00267931" w:rsidP="00A34602">
      <w:pPr>
        <w:rPr>
          <w:noProof/>
          <w:szCs w:val="22"/>
        </w:rPr>
      </w:pPr>
    </w:p>
    <w:p w14:paraId="200508D0" w14:textId="77777777" w:rsidR="00267931" w:rsidRPr="006453EC" w:rsidRDefault="00267931" w:rsidP="00013109">
      <w:pPr>
        <w:pStyle w:val="HeadingLabelling"/>
        <w:rPr>
          <w:noProof/>
          <w:szCs w:val="22"/>
        </w:rPr>
      </w:pPr>
      <w:r>
        <w:lastRenderedPageBreak/>
        <w:t>11.</w:t>
      </w:r>
      <w:r>
        <w:tab/>
        <w:t>NOMBRE Y DIRECCIÓN DEL TITULAR DE LA AUTORIZACIÓN DE COMERCIALIZACIÓN</w:t>
      </w:r>
    </w:p>
    <w:p w14:paraId="7C2FD3D9" w14:textId="77777777" w:rsidR="00267931" w:rsidRPr="00FF6ED1" w:rsidRDefault="00267931" w:rsidP="000E334C">
      <w:pPr>
        <w:keepNext/>
        <w:rPr>
          <w:noProof/>
          <w:szCs w:val="22"/>
        </w:rPr>
      </w:pPr>
    </w:p>
    <w:p w14:paraId="51DF2630" w14:textId="77777777" w:rsidR="00267931" w:rsidRPr="008D7F45" w:rsidRDefault="00267931" w:rsidP="000E334C">
      <w:pPr>
        <w:keepNext/>
        <w:rPr>
          <w:szCs w:val="22"/>
          <w:lang w:val="en-US"/>
        </w:rPr>
      </w:pPr>
      <w:r w:rsidRPr="008D7F45">
        <w:rPr>
          <w:lang w:val="en-US"/>
        </w:rPr>
        <w:t>Bristol</w:t>
      </w:r>
      <w:r w:rsidRPr="008D7F45">
        <w:rPr>
          <w:lang w:val="en-US"/>
        </w:rPr>
        <w:noBreakHyphen/>
        <w:t>Myers Squibb/Pfizer EEIG</w:t>
      </w:r>
    </w:p>
    <w:p w14:paraId="2918253A" w14:textId="77777777" w:rsidR="000E334C" w:rsidRPr="008D7F45" w:rsidRDefault="00267931" w:rsidP="000E334C">
      <w:pPr>
        <w:keepNext/>
        <w:numPr>
          <w:ilvl w:val="12"/>
          <w:numId w:val="0"/>
        </w:numPr>
        <w:ind w:right="-2"/>
        <w:rPr>
          <w:lang w:val="en-US"/>
        </w:rPr>
      </w:pPr>
      <w:r w:rsidRPr="008D7F45">
        <w:rPr>
          <w:lang w:val="en-US"/>
        </w:rPr>
        <w:t>Plaza 254</w:t>
      </w:r>
    </w:p>
    <w:p w14:paraId="39A48519" w14:textId="4008665A" w:rsidR="000E334C" w:rsidRPr="008D7F45" w:rsidRDefault="00267931" w:rsidP="000E334C">
      <w:pPr>
        <w:keepNext/>
        <w:numPr>
          <w:ilvl w:val="12"/>
          <w:numId w:val="0"/>
        </w:numPr>
        <w:ind w:right="-2"/>
        <w:rPr>
          <w:lang w:val="en-US"/>
        </w:rPr>
      </w:pPr>
      <w:r w:rsidRPr="008D7F45">
        <w:rPr>
          <w:lang w:val="en-US"/>
        </w:rPr>
        <w:t>Blanchardstown Corporate Park 2</w:t>
      </w:r>
    </w:p>
    <w:p w14:paraId="78C8F11A" w14:textId="1D4B5E2B" w:rsidR="00267931" w:rsidRPr="008D7F45" w:rsidRDefault="00267931" w:rsidP="000E334C">
      <w:pPr>
        <w:keepNext/>
        <w:numPr>
          <w:ilvl w:val="12"/>
          <w:numId w:val="0"/>
        </w:numPr>
        <w:ind w:right="-2"/>
        <w:rPr>
          <w:bCs/>
          <w:szCs w:val="22"/>
          <w:lang w:val="en-US"/>
        </w:rPr>
      </w:pPr>
      <w:r w:rsidRPr="008D7F45">
        <w:rPr>
          <w:lang w:val="en-US"/>
        </w:rPr>
        <w:t>Dublin 15, D15 T867</w:t>
      </w:r>
    </w:p>
    <w:p w14:paraId="4FD66157" w14:textId="77777777" w:rsidR="00267931" w:rsidRPr="006453EC" w:rsidRDefault="00267931" w:rsidP="000E334C">
      <w:pPr>
        <w:keepNext/>
        <w:rPr>
          <w:szCs w:val="22"/>
        </w:rPr>
      </w:pPr>
      <w:r>
        <w:t>Irlanda</w:t>
      </w:r>
    </w:p>
    <w:p w14:paraId="6E6119D9" w14:textId="77777777" w:rsidR="00267931" w:rsidRPr="00FF6ED1" w:rsidRDefault="00267931" w:rsidP="000E334C">
      <w:pPr>
        <w:keepNext/>
        <w:rPr>
          <w:noProof/>
          <w:szCs w:val="22"/>
        </w:rPr>
      </w:pPr>
    </w:p>
    <w:p w14:paraId="1E299278" w14:textId="77777777" w:rsidR="00267931" w:rsidRPr="00FF6ED1" w:rsidRDefault="00267931" w:rsidP="00A34602">
      <w:pPr>
        <w:rPr>
          <w:noProof/>
          <w:szCs w:val="22"/>
        </w:rPr>
      </w:pPr>
    </w:p>
    <w:p w14:paraId="3BE4CA27" w14:textId="77777777" w:rsidR="00267931" w:rsidRPr="006453EC" w:rsidRDefault="00267931" w:rsidP="00013109">
      <w:pPr>
        <w:pStyle w:val="HeadingLabelling"/>
        <w:rPr>
          <w:noProof/>
          <w:szCs w:val="22"/>
        </w:rPr>
      </w:pPr>
      <w:r>
        <w:t>12.</w:t>
      </w:r>
      <w:r>
        <w:tab/>
        <w:t>NÚMERO(S) DE AUTORIZACIÓN DE COMERCIALIZACIÓN</w:t>
      </w:r>
    </w:p>
    <w:p w14:paraId="532C1BB9" w14:textId="77777777" w:rsidR="00267931" w:rsidRPr="00FF6ED1" w:rsidRDefault="00267931" w:rsidP="000E334C">
      <w:pPr>
        <w:keepNext/>
        <w:rPr>
          <w:szCs w:val="22"/>
        </w:rPr>
      </w:pPr>
    </w:p>
    <w:p w14:paraId="5E307514" w14:textId="222275CE" w:rsidR="00267931" w:rsidRPr="006453EC" w:rsidRDefault="00267931" w:rsidP="00A34602">
      <w:pPr>
        <w:rPr>
          <w:szCs w:val="22"/>
        </w:rPr>
      </w:pPr>
      <w:r>
        <w:t>EU/1/11/691/0</w:t>
      </w:r>
      <w:r w:rsidR="00146F0B">
        <w:t>17</w:t>
      </w:r>
      <w:r>
        <w:t xml:space="preserve"> </w:t>
      </w:r>
      <w:r w:rsidRPr="00AD46EC">
        <w:rPr>
          <w:highlight w:val="lightGray"/>
        </w:rPr>
        <w:t>(28 sobres, cada sobre contiene 1 unidad de granulado recubierto)</w:t>
      </w:r>
    </w:p>
    <w:p w14:paraId="04085730" w14:textId="77777777" w:rsidR="00267931" w:rsidRPr="00FF6ED1" w:rsidRDefault="00267931" w:rsidP="00A34602">
      <w:pPr>
        <w:rPr>
          <w:szCs w:val="22"/>
        </w:rPr>
      </w:pPr>
    </w:p>
    <w:p w14:paraId="4F057486" w14:textId="77777777" w:rsidR="00267931" w:rsidRPr="00FF6ED1" w:rsidRDefault="00267931" w:rsidP="00A34602">
      <w:pPr>
        <w:rPr>
          <w:szCs w:val="22"/>
        </w:rPr>
      </w:pPr>
    </w:p>
    <w:p w14:paraId="1F541957" w14:textId="77777777" w:rsidR="00267931" w:rsidRPr="006453EC" w:rsidRDefault="00267931" w:rsidP="00013109">
      <w:pPr>
        <w:pStyle w:val="HeadingLabelling"/>
        <w:rPr>
          <w:noProof/>
          <w:szCs w:val="22"/>
        </w:rPr>
      </w:pPr>
      <w:r>
        <w:t>13.</w:t>
      </w:r>
      <w:r>
        <w:tab/>
        <w:t>NÚMERO DE LOTE</w:t>
      </w:r>
    </w:p>
    <w:p w14:paraId="785CDE37" w14:textId="77777777" w:rsidR="00267931" w:rsidRPr="00FF6ED1" w:rsidRDefault="00267931" w:rsidP="000E334C">
      <w:pPr>
        <w:keepNext/>
        <w:rPr>
          <w:noProof/>
          <w:szCs w:val="22"/>
        </w:rPr>
      </w:pPr>
    </w:p>
    <w:p w14:paraId="1DC5EC5A" w14:textId="77777777" w:rsidR="00267931" w:rsidRPr="006453EC" w:rsidRDefault="00267931" w:rsidP="00A34602">
      <w:pPr>
        <w:rPr>
          <w:noProof/>
          <w:szCs w:val="22"/>
        </w:rPr>
      </w:pPr>
      <w:r>
        <w:t>Lote</w:t>
      </w:r>
    </w:p>
    <w:p w14:paraId="4D0902A6" w14:textId="77777777" w:rsidR="00267931" w:rsidRPr="00FF6ED1" w:rsidRDefault="00267931" w:rsidP="00A34602">
      <w:pPr>
        <w:rPr>
          <w:noProof/>
          <w:szCs w:val="22"/>
        </w:rPr>
      </w:pPr>
    </w:p>
    <w:p w14:paraId="6DB77EDB" w14:textId="77777777" w:rsidR="00267931" w:rsidRPr="00FF6ED1" w:rsidRDefault="00267931" w:rsidP="00A34602">
      <w:pPr>
        <w:rPr>
          <w:noProof/>
          <w:szCs w:val="22"/>
        </w:rPr>
      </w:pPr>
    </w:p>
    <w:p w14:paraId="338A8E9F" w14:textId="77777777" w:rsidR="00267931" w:rsidRPr="006453EC" w:rsidRDefault="00267931" w:rsidP="00013109">
      <w:pPr>
        <w:pStyle w:val="HeadingLabelling"/>
        <w:rPr>
          <w:noProof/>
          <w:szCs w:val="22"/>
        </w:rPr>
      </w:pPr>
      <w:r>
        <w:t>14.</w:t>
      </w:r>
      <w:r>
        <w:tab/>
        <w:t>CONDICIONES GENERALES DE DISPENSACIÓN</w:t>
      </w:r>
    </w:p>
    <w:p w14:paraId="658E355D" w14:textId="77777777" w:rsidR="00267931" w:rsidRPr="00FF6ED1" w:rsidRDefault="00267931" w:rsidP="000E334C">
      <w:pPr>
        <w:keepNext/>
        <w:rPr>
          <w:noProof/>
          <w:szCs w:val="22"/>
        </w:rPr>
      </w:pPr>
    </w:p>
    <w:p w14:paraId="1BA21531" w14:textId="77777777" w:rsidR="00267931" w:rsidRPr="00FF6ED1" w:rsidRDefault="00267931" w:rsidP="00A34602">
      <w:pPr>
        <w:rPr>
          <w:noProof/>
          <w:szCs w:val="22"/>
        </w:rPr>
      </w:pPr>
    </w:p>
    <w:p w14:paraId="3413BB90" w14:textId="77777777" w:rsidR="00267931" w:rsidRPr="006453EC" w:rsidRDefault="00267931" w:rsidP="00013109">
      <w:pPr>
        <w:pStyle w:val="HeadingLabelling"/>
        <w:rPr>
          <w:noProof/>
          <w:szCs w:val="22"/>
        </w:rPr>
      </w:pPr>
      <w:r>
        <w:t>15.</w:t>
      </w:r>
      <w:r>
        <w:tab/>
        <w:t>INSTRUCCIONES DE USO</w:t>
      </w:r>
    </w:p>
    <w:p w14:paraId="740F5714" w14:textId="77777777" w:rsidR="00267931" w:rsidRPr="00FF6ED1" w:rsidRDefault="00267931" w:rsidP="000E334C">
      <w:pPr>
        <w:keepNext/>
        <w:rPr>
          <w:noProof/>
          <w:szCs w:val="22"/>
        </w:rPr>
      </w:pPr>
    </w:p>
    <w:p w14:paraId="0B8C9D52" w14:textId="77777777" w:rsidR="00267931" w:rsidRPr="00FF6ED1" w:rsidRDefault="00267931" w:rsidP="00A34602">
      <w:pPr>
        <w:rPr>
          <w:noProof/>
          <w:szCs w:val="22"/>
        </w:rPr>
      </w:pPr>
    </w:p>
    <w:p w14:paraId="2C7BFA6D" w14:textId="77777777" w:rsidR="00267931" w:rsidRPr="006453EC" w:rsidRDefault="00267931" w:rsidP="00013109">
      <w:pPr>
        <w:pStyle w:val="HeadingLabelling"/>
        <w:rPr>
          <w:szCs w:val="22"/>
        </w:rPr>
      </w:pPr>
      <w:r>
        <w:t>16.</w:t>
      </w:r>
      <w:r>
        <w:tab/>
        <w:t>INFORMACIÓN EN BRAILLE</w:t>
      </w:r>
    </w:p>
    <w:p w14:paraId="2B4304CF" w14:textId="77777777" w:rsidR="00267931" w:rsidRPr="00FF6ED1" w:rsidRDefault="00267931" w:rsidP="000E334C">
      <w:pPr>
        <w:keepNext/>
        <w:rPr>
          <w:szCs w:val="22"/>
        </w:rPr>
      </w:pPr>
    </w:p>
    <w:p w14:paraId="451C518A" w14:textId="77777777" w:rsidR="00267931" w:rsidRPr="005A0362" w:rsidRDefault="00267931" w:rsidP="00A34602">
      <w:pPr>
        <w:rPr>
          <w:szCs w:val="22"/>
          <w:lang w:val="pt-PT"/>
        </w:rPr>
      </w:pPr>
      <w:r w:rsidRPr="005A0362">
        <w:rPr>
          <w:lang w:val="pt-PT"/>
        </w:rPr>
        <w:t>Eliquis 0,5 mg</w:t>
      </w:r>
    </w:p>
    <w:p w14:paraId="6A70FAE4" w14:textId="77777777" w:rsidR="00267931" w:rsidRPr="005A0362" w:rsidRDefault="00267931" w:rsidP="00A34602">
      <w:pPr>
        <w:rPr>
          <w:szCs w:val="22"/>
          <w:lang w:val="pt-PT"/>
        </w:rPr>
      </w:pPr>
    </w:p>
    <w:p w14:paraId="0B55DBEA" w14:textId="77777777" w:rsidR="00267931" w:rsidRPr="005A0362" w:rsidRDefault="00267931" w:rsidP="00A34602">
      <w:pPr>
        <w:rPr>
          <w:szCs w:val="22"/>
          <w:lang w:val="pt-PT"/>
        </w:rPr>
      </w:pPr>
    </w:p>
    <w:p w14:paraId="77E266BD" w14:textId="77777777" w:rsidR="00267931" w:rsidRPr="005A0362" w:rsidRDefault="00267931" w:rsidP="00013109">
      <w:pPr>
        <w:pStyle w:val="HeadingLabelling"/>
        <w:rPr>
          <w:szCs w:val="22"/>
          <w:lang w:val="pt-PT"/>
        </w:rPr>
      </w:pPr>
      <w:r w:rsidRPr="005A0362">
        <w:rPr>
          <w:lang w:val="pt-PT"/>
        </w:rPr>
        <w:t>17.</w:t>
      </w:r>
      <w:r w:rsidRPr="005A0362">
        <w:rPr>
          <w:lang w:val="pt-PT"/>
        </w:rPr>
        <w:tab/>
        <w:t xml:space="preserve">IDENTIFICADOR ÚNICO </w:t>
      </w:r>
      <w:r w:rsidRPr="005A0362">
        <w:rPr>
          <w:lang w:val="pt-PT"/>
        </w:rPr>
        <w:noBreakHyphen/>
        <w:t xml:space="preserve"> CÓDIGO DE BARRAS </w:t>
      </w:r>
      <w:r w:rsidRPr="005A0362">
        <w:rPr>
          <w:lang w:val="pt-PT"/>
        </w:rPr>
        <w:noBreakHyphen/>
        <w:t xml:space="preserve"> 2D</w:t>
      </w:r>
    </w:p>
    <w:p w14:paraId="438C4C7B" w14:textId="77777777" w:rsidR="00267931" w:rsidRPr="005A0362" w:rsidRDefault="00267931" w:rsidP="000E334C">
      <w:pPr>
        <w:keepNext/>
        <w:rPr>
          <w:szCs w:val="22"/>
          <w:lang w:val="pt-PT"/>
        </w:rPr>
      </w:pPr>
    </w:p>
    <w:p w14:paraId="785EF335" w14:textId="77777777" w:rsidR="00267931" w:rsidRPr="006453EC" w:rsidRDefault="00267931" w:rsidP="000E334C">
      <w:pPr>
        <w:keepNext/>
        <w:rPr>
          <w:shd w:val="clear" w:color="auto" w:fill="CCCCCC"/>
        </w:rPr>
      </w:pPr>
      <w:r w:rsidRPr="00AD46EC">
        <w:rPr>
          <w:highlight w:val="lightGray"/>
        </w:rPr>
        <w:t>Incluido el código de barras 2D que lleva el identificador único.</w:t>
      </w:r>
    </w:p>
    <w:p w14:paraId="6DA52100" w14:textId="77777777" w:rsidR="00267931" w:rsidRPr="00FF6ED1" w:rsidRDefault="00267931" w:rsidP="000E334C">
      <w:pPr>
        <w:keepNext/>
        <w:rPr>
          <w:color w:val="1F497D"/>
          <w:szCs w:val="22"/>
          <w:lang w:eastAsia="fr-BE"/>
        </w:rPr>
      </w:pPr>
    </w:p>
    <w:p w14:paraId="72EFFACD" w14:textId="77777777" w:rsidR="00267931" w:rsidRPr="00FF6ED1" w:rsidRDefault="00267931" w:rsidP="00A34602">
      <w:pPr>
        <w:rPr>
          <w:color w:val="1F497D"/>
          <w:szCs w:val="22"/>
          <w:lang w:eastAsia="fr-BE"/>
        </w:rPr>
      </w:pPr>
    </w:p>
    <w:p w14:paraId="7B7589C6" w14:textId="77777777" w:rsidR="00267931" w:rsidRPr="006453EC" w:rsidRDefault="00267931" w:rsidP="00013109">
      <w:pPr>
        <w:pStyle w:val="HeadingLabelling"/>
        <w:rPr>
          <w:szCs w:val="22"/>
        </w:rPr>
      </w:pPr>
      <w:r>
        <w:t>18.</w:t>
      </w:r>
      <w:r>
        <w:tab/>
        <w:t xml:space="preserve">IDENTIFICADOR ÚNICO </w:t>
      </w:r>
      <w:r>
        <w:noBreakHyphen/>
        <w:t xml:space="preserve"> INFORMACIÓN EN CARACTERES VISUALES</w:t>
      </w:r>
    </w:p>
    <w:p w14:paraId="67336225" w14:textId="77777777" w:rsidR="00267931" w:rsidRPr="00FF6ED1" w:rsidRDefault="00267931" w:rsidP="000E334C">
      <w:pPr>
        <w:keepNext/>
        <w:rPr>
          <w:szCs w:val="22"/>
        </w:rPr>
      </w:pPr>
    </w:p>
    <w:p w14:paraId="394910F7" w14:textId="77777777" w:rsidR="00267931" w:rsidRPr="006453EC" w:rsidRDefault="00267931" w:rsidP="000E334C">
      <w:pPr>
        <w:keepNext/>
      </w:pPr>
      <w:r>
        <w:t>PC</w:t>
      </w:r>
    </w:p>
    <w:p w14:paraId="431CA04F" w14:textId="77777777" w:rsidR="00267931" w:rsidRPr="006453EC" w:rsidRDefault="00267931" w:rsidP="000E334C">
      <w:pPr>
        <w:keepNext/>
      </w:pPr>
      <w:r>
        <w:t>SN</w:t>
      </w:r>
    </w:p>
    <w:p w14:paraId="3C3EC29A" w14:textId="77777777" w:rsidR="00C16317" w:rsidRDefault="00C16317" w:rsidP="000E334C">
      <w:pPr>
        <w:keepNext/>
      </w:pPr>
      <w:r>
        <w:t>NN</w:t>
      </w:r>
    </w:p>
    <w:p w14:paraId="66661E6C" w14:textId="2B70449D" w:rsidR="005E2D3E" w:rsidRPr="006453EC" w:rsidRDefault="005E2D3E" w:rsidP="005E2D3E">
      <w:r>
        <w:br w:type="page"/>
      </w:r>
    </w:p>
    <w:p w14:paraId="64EC77AD" w14:textId="77777777" w:rsidR="00C45399" w:rsidRPr="00013109" w:rsidRDefault="00C45399" w:rsidP="00013109">
      <w:pPr>
        <w:pStyle w:val="HeadingLabellingTop"/>
      </w:pPr>
      <w:r>
        <w:lastRenderedPageBreak/>
        <w:t>INFORMACIÓN MÍNIMA QUE DEBE INCLUIRSE EN PEQUEÑOS ACONDICIONAMIENTOS PRIMARIOS</w:t>
      </w:r>
    </w:p>
    <w:p w14:paraId="5EB823B4" w14:textId="77777777" w:rsidR="00C45399" w:rsidRPr="00013109" w:rsidRDefault="00C45399" w:rsidP="00013109">
      <w:pPr>
        <w:pStyle w:val="HeadingLabellingTop"/>
      </w:pPr>
    </w:p>
    <w:p w14:paraId="7227C029" w14:textId="593E93E5" w:rsidR="000D4C20" w:rsidRPr="00013109" w:rsidRDefault="00C45399" w:rsidP="00013109">
      <w:pPr>
        <w:pStyle w:val="HeadingLabellingTop"/>
      </w:pPr>
      <w:r>
        <w:t>SOBRE</w:t>
      </w:r>
    </w:p>
    <w:p w14:paraId="7A03E8FD" w14:textId="77777777" w:rsidR="000D4C20" w:rsidRDefault="000D4C20" w:rsidP="00C45399">
      <w:pPr>
        <w:keepNext/>
        <w:rPr>
          <w:bCs/>
          <w:noProof/>
          <w:szCs w:val="22"/>
        </w:rPr>
      </w:pPr>
    </w:p>
    <w:p w14:paraId="1D96C80E" w14:textId="77777777" w:rsidR="00C45399" w:rsidRPr="00B979AE" w:rsidRDefault="00C45399" w:rsidP="00A34602">
      <w:pPr>
        <w:rPr>
          <w:bCs/>
          <w:noProof/>
          <w:szCs w:val="22"/>
        </w:rPr>
      </w:pPr>
    </w:p>
    <w:p w14:paraId="5CA0D165" w14:textId="59923788" w:rsidR="000D4C20" w:rsidRPr="006453EC" w:rsidRDefault="00C45399" w:rsidP="00C45399">
      <w:pPr>
        <w:pStyle w:val="HeadingLabelling"/>
        <w:rPr>
          <w:noProof/>
          <w:szCs w:val="22"/>
        </w:rPr>
      </w:pPr>
      <w:r>
        <w:t>1.</w:t>
      </w:r>
      <w:r>
        <w:tab/>
        <w:t>NOMBRE DEL MEDICAMENTO Y VÍA(S) DE ADMINISTRACIÓN</w:t>
      </w:r>
    </w:p>
    <w:p w14:paraId="0D34872F" w14:textId="77777777" w:rsidR="00C45399" w:rsidRPr="00FF6ED1" w:rsidRDefault="00C45399" w:rsidP="00C45399">
      <w:pPr>
        <w:keepNext/>
      </w:pPr>
    </w:p>
    <w:p w14:paraId="208DF765" w14:textId="68BF47DB" w:rsidR="000D4C20" w:rsidRPr="006453EC" w:rsidRDefault="00AE7EFD" w:rsidP="00A34602">
      <w:pPr>
        <w:rPr>
          <w:szCs w:val="22"/>
        </w:rPr>
      </w:pPr>
      <w:proofErr w:type="spellStart"/>
      <w:r>
        <w:t>Eliquis</w:t>
      </w:r>
      <w:proofErr w:type="spellEnd"/>
      <w:r>
        <w:t xml:space="preserve"> 0,5 mg granulado recubierto</w:t>
      </w:r>
    </w:p>
    <w:p w14:paraId="0158A028" w14:textId="77777777" w:rsidR="000D4C20" w:rsidRPr="006453EC" w:rsidRDefault="00AE7EFD" w:rsidP="00A34602">
      <w:proofErr w:type="spellStart"/>
      <w:r>
        <w:t>apixabán</w:t>
      </w:r>
      <w:proofErr w:type="spellEnd"/>
    </w:p>
    <w:p w14:paraId="4004D66E" w14:textId="77777777" w:rsidR="000D4C20" w:rsidRPr="006453EC" w:rsidRDefault="00B028D4" w:rsidP="00A34602">
      <w:pPr>
        <w:rPr>
          <w:szCs w:val="22"/>
        </w:rPr>
      </w:pPr>
      <w:r>
        <w:t>vía oral</w:t>
      </w:r>
    </w:p>
    <w:p w14:paraId="14A300C6" w14:textId="77777777" w:rsidR="000D4C20" w:rsidRPr="00FF6ED1" w:rsidRDefault="000D4C20" w:rsidP="00A34602">
      <w:pPr>
        <w:rPr>
          <w:b/>
          <w:szCs w:val="22"/>
        </w:rPr>
      </w:pPr>
    </w:p>
    <w:p w14:paraId="4C615D75" w14:textId="77777777" w:rsidR="00442F17" w:rsidRPr="00FF6ED1" w:rsidRDefault="00442F17" w:rsidP="00A34602">
      <w:pPr>
        <w:rPr>
          <w:b/>
          <w:szCs w:val="22"/>
        </w:rPr>
      </w:pPr>
    </w:p>
    <w:p w14:paraId="1395335D" w14:textId="21C305DB" w:rsidR="003B56EC" w:rsidRDefault="00C45399" w:rsidP="00C45399">
      <w:pPr>
        <w:pStyle w:val="HeadingLabelling"/>
        <w:rPr>
          <w:bCs/>
          <w:szCs w:val="22"/>
        </w:rPr>
      </w:pPr>
      <w:r>
        <w:t>2.</w:t>
      </w:r>
      <w:r>
        <w:tab/>
        <w:t>FORMA DE ADMINISTRACIÓN</w:t>
      </w:r>
    </w:p>
    <w:p w14:paraId="3E25670A" w14:textId="77777777" w:rsidR="00C45399" w:rsidRPr="00FF6ED1" w:rsidRDefault="00C45399" w:rsidP="00B979AE">
      <w:pPr>
        <w:keepNext/>
        <w:rPr>
          <w:bCs/>
          <w:szCs w:val="22"/>
        </w:rPr>
      </w:pPr>
    </w:p>
    <w:p w14:paraId="5DE02B02" w14:textId="77777777" w:rsidR="003B56EC" w:rsidRPr="00013109" w:rsidRDefault="00A319D9" w:rsidP="00013109">
      <w:r>
        <w:t>Leer el prospecto antes de utilizar este medicamento</w:t>
      </w:r>
    </w:p>
    <w:p w14:paraId="7BDEDCB7" w14:textId="77777777" w:rsidR="005547A5" w:rsidRPr="00FF6ED1" w:rsidRDefault="005547A5" w:rsidP="00A34602">
      <w:pPr>
        <w:rPr>
          <w:b/>
          <w:szCs w:val="22"/>
        </w:rPr>
      </w:pPr>
    </w:p>
    <w:p w14:paraId="2FC65563" w14:textId="77777777" w:rsidR="00442F17" w:rsidRPr="00FF6ED1" w:rsidRDefault="00442F17" w:rsidP="00A34602">
      <w:pPr>
        <w:rPr>
          <w:b/>
          <w:szCs w:val="22"/>
        </w:rPr>
      </w:pPr>
    </w:p>
    <w:p w14:paraId="63BB4FFC" w14:textId="60334CCA" w:rsidR="000D4C20" w:rsidRDefault="00C45399" w:rsidP="00C45399">
      <w:pPr>
        <w:pStyle w:val="HeadingLabelling"/>
        <w:rPr>
          <w:noProof/>
          <w:szCs w:val="22"/>
        </w:rPr>
      </w:pPr>
      <w:r>
        <w:t>3.</w:t>
      </w:r>
      <w:r>
        <w:tab/>
        <w:t>NOMBRE DEL TITULAR DE LA AUTORIZACIÓN DE COMERCIALIZACIÓN</w:t>
      </w:r>
    </w:p>
    <w:p w14:paraId="594E4175" w14:textId="77777777" w:rsidR="00C45399" w:rsidRPr="00FF6ED1" w:rsidRDefault="00C45399" w:rsidP="00B979AE">
      <w:pPr>
        <w:keepNext/>
        <w:rPr>
          <w:b/>
          <w:noProof/>
          <w:szCs w:val="22"/>
        </w:rPr>
      </w:pPr>
    </w:p>
    <w:p w14:paraId="23F86A8A" w14:textId="77777777" w:rsidR="000D4C20" w:rsidRPr="006453EC" w:rsidRDefault="00AE7EFD" w:rsidP="00A34602">
      <w:pPr>
        <w:rPr>
          <w:b/>
          <w:noProof/>
          <w:szCs w:val="22"/>
        </w:rPr>
      </w:pPr>
      <w:r>
        <w:t>BMS/Pfizer EEIG</w:t>
      </w:r>
    </w:p>
    <w:p w14:paraId="0C1BEA81" w14:textId="77777777" w:rsidR="000D4C20" w:rsidRPr="006453EC" w:rsidRDefault="000D4C20" w:rsidP="00A34602">
      <w:pPr>
        <w:rPr>
          <w:b/>
          <w:noProof/>
          <w:szCs w:val="22"/>
        </w:rPr>
      </w:pPr>
    </w:p>
    <w:p w14:paraId="26001D73" w14:textId="77777777" w:rsidR="000D4C20" w:rsidRPr="006453EC" w:rsidRDefault="000D4C20" w:rsidP="00A34602">
      <w:pPr>
        <w:rPr>
          <w:b/>
          <w:noProof/>
          <w:szCs w:val="22"/>
        </w:rPr>
      </w:pPr>
    </w:p>
    <w:p w14:paraId="7EFA4B00" w14:textId="113AD92B" w:rsidR="000D4C20" w:rsidRDefault="00C45399" w:rsidP="00C45399">
      <w:pPr>
        <w:pStyle w:val="HeadingLabelling"/>
        <w:rPr>
          <w:noProof/>
          <w:szCs w:val="22"/>
        </w:rPr>
      </w:pPr>
      <w:r>
        <w:t>4.</w:t>
      </w:r>
      <w:r>
        <w:tab/>
        <w:t>FECHA DE CADUCIDAD</w:t>
      </w:r>
    </w:p>
    <w:p w14:paraId="0E44E728" w14:textId="77777777" w:rsidR="00C45399" w:rsidRPr="006453EC" w:rsidRDefault="00C45399" w:rsidP="00B979AE">
      <w:pPr>
        <w:keepNext/>
        <w:rPr>
          <w:b/>
          <w:noProof/>
          <w:szCs w:val="22"/>
        </w:rPr>
      </w:pPr>
    </w:p>
    <w:p w14:paraId="631C47E4" w14:textId="77777777" w:rsidR="000D4C20" w:rsidRPr="006453EC" w:rsidRDefault="00AE7EFD" w:rsidP="00A34602">
      <w:pPr>
        <w:rPr>
          <w:noProof/>
          <w:szCs w:val="22"/>
        </w:rPr>
      </w:pPr>
      <w:r>
        <w:t>CAD</w:t>
      </w:r>
    </w:p>
    <w:p w14:paraId="4EFEF0A3" w14:textId="77777777" w:rsidR="000D4C20" w:rsidRPr="006453EC" w:rsidRDefault="000D4C20" w:rsidP="00A34602">
      <w:pPr>
        <w:rPr>
          <w:noProof/>
          <w:szCs w:val="22"/>
        </w:rPr>
      </w:pPr>
    </w:p>
    <w:p w14:paraId="25626BE4" w14:textId="77777777" w:rsidR="000D4C20" w:rsidRPr="006453EC" w:rsidRDefault="000D4C20" w:rsidP="00A34602">
      <w:pPr>
        <w:rPr>
          <w:noProof/>
          <w:szCs w:val="22"/>
        </w:rPr>
      </w:pPr>
    </w:p>
    <w:p w14:paraId="5B3BD0A9" w14:textId="247F650F" w:rsidR="000D4C20" w:rsidRDefault="00C45399" w:rsidP="00C45399">
      <w:pPr>
        <w:pStyle w:val="HeadingLabelling"/>
        <w:rPr>
          <w:noProof/>
          <w:szCs w:val="22"/>
        </w:rPr>
      </w:pPr>
      <w:r>
        <w:t>5.</w:t>
      </w:r>
      <w:r>
        <w:tab/>
        <w:t>NÚMERO DE LOTE</w:t>
      </w:r>
    </w:p>
    <w:p w14:paraId="22BE50A4" w14:textId="77777777" w:rsidR="00C45399" w:rsidRPr="006453EC" w:rsidRDefault="00C45399" w:rsidP="00B979AE">
      <w:pPr>
        <w:keepNext/>
        <w:ind w:right="113"/>
        <w:rPr>
          <w:noProof/>
          <w:szCs w:val="22"/>
        </w:rPr>
      </w:pPr>
    </w:p>
    <w:p w14:paraId="20C0C926" w14:textId="77777777" w:rsidR="000D4C20" w:rsidRPr="006453EC" w:rsidRDefault="00AE7EFD" w:rsidP="00A34602">
      <w:pPr>
        <w:ind w:right="113"/>
        <w:rPr>
          <w:noProof/>
          <w:szCs w:val="22"/>
        </w:rPr>
      </w:pPr>
      <w:r>
        <w:t>Lote</w:t>
      </w:r>
    </w:p>
    <w:p w14:paraId="1EF183E9" w14:textId="77777777" w:rsidR="000D4C20" w:rsidRPr="006453EC" w:rsidRDefault="000D4C20" w:rsidP="00A34602">
      <w:pPr>
        <w:ind w:right="113"/>
        <w:rPr>
          <w:noProof/>
          <w:szCs w:val="22"/>
        </w:rPr>
      </w:pPr>
    </w:p>
    <w:p w14:paraId="325E319A" w14:textId="77777777" w:rsidR="000D4C20" w:rsidRPr="006453EC" w:rsidRDefault="000D4C20" w:rsidP="00A34602">
      <w:pPr>
        <w:ind w:right="113"/>
        <w:rPr>
          <w:noProof/>
          <w:szCs w:val="22"/>
        </w:rPr>
      </w:pPr>
    </w:p>
    <w:p w14:paraId="0D0EC3AE" w14:textId="74C61025" w:rsidR="000D4C20" w:rsidRDefault="00C45399" w:rsidP="00C45399">
      <w:pPr>
        <w:pStyle w:val="HeadingLabelling"/>
        <w:rPr>
          <w:noProof/>
          <w:szCs w:val="22"/>
        </w:rPr>
      </w:pPr>
      <w:r>
        <w:t>6.</w:t>
      </w:r>
      <w:r>
        <w:tab/>
        <w:t>OTROS</w:t>
      </w:r>
    </w:p>
    <w:p w14:paraId="1FFC040F" w14:textId="77777777" w:rsidR="00C45399" w:rsidRPr="006453EC" w:rsidRDefault="00C45399" w:rsidP="00B979AE">
      <w:pPr>
        <w:keepNext/>
        <w:rPr>
          <w:b/>
          <w:noProof/>
          <w:szCs w:val="22"/>
        </w:rPr>
      </w:pPr>
    </w:p>
    <w:p w14:paraId="0A759BBE" w14:textId="6CAFC8B8" w:rsidR="000D4C20" w:rsidRPr="006453EC" w:rsidRDefault="00AE7EFD" w:rsidP="00A34602">
      <w:pPr>
        <w:ind w:right="113"/>
        <w:rPr>
          <w:noProof/>
          <w:szCs w:val="22"/>
        </w:rPr>
      </w:pPr>
      <w:r>
        <w:t>1 unidad de granulado (0,5 mg)</w:t>
      </w:r>
    </w:p>
    <w:p w14:paraId="5CE47DF8" w14:textId="77777777" w:rsidR="000D4C20" w:rsidRPr="00FF6ED1" w:rsidRDefault="000D4C20" w:rsidP="00A34602">
      <w:pPr>
        <w:ind w:right="113"/>
        <w:rPr>
          <w:szCs w:val="22"/>
        </w:rPr>
      </w:pPr>
    </w:p>
    <w:p w14:paraId="44C18AE7" w14:textId="77777777" w:rsidR="00575DD1" w:rsidRPr="00FF6ED1" w:rsidRDefault="00575DD1" w:rsidP="00A34602">
      <w:pPr>
        <w:ind w:right="113"/>
        <w:rPr>
          <w:szCs w:val="22"/>
        </w:rPr>
      </w:pPr>
    </w:p>
    <w:p w14:paraId="5E75FBCA" w14:textId="7E946AF7" w:rsidR="00663969" w:rsidRPr="006453EC" w:rsidRDefault="00AE7EFD" w:rsidP="00013109">
      <w:pPr>
        <w:pStyle w:val="HeadingLabellingTop"/>
        <w:rPr>
          <w:noProof/>
          <w:szCs w:val="22"/>
        </w:rPr>
      </w:pPr>
      <w:r>
        <w:br w:type="page"/>
      </w:r>
      <w:r>
        <w:lastRenderedPageBreak/>
        <w:t>INFORMACIÓN QUE DEBE FIGURAR EN EL EMBALAJE EXTERIOR</w:t>
      </w:r>
    </w:p>
    <w:p w14:paraId="6F49655F" w14:textId="77777777" w:rsidR="00663969" w:rsidRPr="00FF6ED1" w:rsidRDefault="00663969" w:rsidP="00013109">
      <w:pPr>
        <w:pStyle w:val="HeadingLabellingTop"/>
        <w:rPr>
          <w:bCs/>
          <w:noProof/>
          <w:szCs w:val="22"/>
        </w:rPr>
      </w:pPr>
    </w:p>
    <w:p w14:paraId="6DC2EA6A" w14:textId="77777777" w:rsidR="00663969" w:rsidRPr="006453EC" w:rsidRDefault="00663969" w:rsidP="00013109">
      <w:pPr>
        <w:pStyle w:val="HeadingLabellingTop"/>
        <w:rPr>
          <w:bCs/>
          <w:noProof/>
          <w:szCs w:val="22"/>
        </w:rPr>
      </w:pPr>
      <w:r>
        <w:t>CAJA EXTERIOR PARA SOBRE</w:t>
      </w:r>
    </w:p>
    <w:p w14:paraId="69A7DCEA" w14:textId="77777777" w:rsidR="00663969" w:rsidRPr="00FF6ED1" w:rsidRDefault="00663969" w:rsidP="00703638">
      <w:pPr>
        <w:keepNext/>
        <w:rPr>
          <w:noProof/>
          <w:szCs w:val="22"/>
        </w:rPr>
      </w:pPr>
    </w:p>
    <w:p w14:paraId="67D2F950" w14:textId="77777777" w:rsidR="00663969" w:rsidRPr="00FF6ED1" w:rsidRDefault="00663969" w:rsidP="00A34602">
      <w:pPr>
        <w:rPr>
          <w:noProof/>
          <w:szCs w:val="22"/>
        </w:rPr>
      </w:pPr>
    </w:p>
    <w:p w14:paraId="23B35904" w14:textId="77777777" w:rsidR="00663969" w:rsidRPr="006453EC" w:rsidRDefault="00663969" w:rsidP="00013109">
      <w:pPr>
        <w:pStyle w:val="HeadingLabelling"/>
        <w:rPr>
          <w:noProof/>
          <w:szCs w:val="22"/>
        </w:rPr>
      </w:pPr>
      <w:r>
        <w:t>1.</w:t>
      </w:r>
      <w:r>
        <w:tab/>
        <w:t>NOMBRE DEL MEDICAMENTO</w:t>
      </w:r>
    </w:p>
    <w:p w14:paraId="326AB7F5" w14:textId="77777777" w:rsidR="00663969" w:rsidRPr="00FF6ED1" w:rsidRDefault="00663969" w:rsidP="005E2D3E">
      <w:pPr>
        <w:keepNext/>
        <w:rPr>
          <w:noProof/>
          <w:szCs w:val="22"/>
        </w:rPr>
      </w:pPr>
    </w:p>
    <w:p w14:paraId="4320131C" w14:textId="77777777" w:rsidR="00663969" w:rsidRPr="00013109" w:rsidRDefault="00663969" w:rsidP="00013109">
      <w:proofErr w:type="spellStart"/>
      <w:r>
        <w:t>Eliquis</w:t>
      </w:r>
      <w:proofErr w:type="spellEnd"/>
      <w:r>
        <w:t xml:space="preserve"> 1,5 mg granulado recubierto en sobre</w:t>
      </w:r>
    </w:p>
    <w:p w14:paraId="408A0299" w14:textId="77777777" w:rsidR="00663969" w:rsidRPr="005A0362" w:rsidRDefault="00663969" w:rsidP="00A34602">
      <w:pPr>
        <w:rPr>
          <w:noProof/>
          <w:szCs w:val="22"/>
          <w:lang w:val="pt-PT"/>
        </w:rPr>
      </w:pPr>
      <w:r w:rsidRPr="005A0362">
        <w:rPr>
          <w:lang w:val="pt-PT"/>
        </w:rPr>
        <w:t>apixabán</w:t>
      </w:r>
    </w:p>
    <w:p w14:paraId="099270DE" w14:textId="77777777" w:rsidR="00663969" w:rsidRPr="005A0362" w:rsidRDefault="00663969" w:rsidP="00A34602">
      <w:pPr>
        <w:rPr>
          <w:noProof/>
          <w:szCs w:val="22"/>
          <w:lang w:val="pt-PT"/>
        </w:rPr>
      </w:pPr>
    </w:p>
    <w:p w14:paraId="52009A7D" w14:textId="77777777" w:rsidR="00663969" w:rsidRPr="005A0362" w:rsidRDefault="00663969" w:rsidP="00A34602">
      <w:pPr>
        <w:rPr>
          <w:noProof/>
          <w:szCs w:val="22"/>
          <w:lang w:val="pt-PT"/>
        </w:rPr>
      </w:pPr>
    </w:p>
    <w:p w14:paraId="7C337CD5" w14:textId="77777777" w:rsidR="00663969" w:rsidRPr="005A0362" w:rsidRDefault="00663969" w:rsidP="00013109">
      <w:pPr>
        <w:pStyle w:val="HeadingLabelling"/>
        <w:rPr>
          <w:noProof/>
          <w:szCs w:val="22"/>
          <w:lang w:val="pt-PT"/>
        </w:rPr>
      </w:pPr>
      <w:r w:rsidRPr="005A0362">
        <w:rPr>
          <w:lang w:val="pt-PT"/>
        </w:rPr>
        <w:t>2.</w:t>
      </w:r>
      <w:r w:rsidRPr="005A0362">
        <w:rPr>
          <w:lang w:val="pt-PT"/>
        </w:rPr>
        <w:tab/>
        <w:t>PRINCIPIO(S) ACTIVO(S)</w:t>
      </w:r>
    </w:p>
    <w:p w14:paraId="5E48E5E6" w14:textId="77777777" w:rsidR="00663969" w:rsidRPr="005A0362" w:rsidRDefault="00663969" w:rsidP="005E2D3E">
      <w:pPr>
        <w:keepNext/>
        <w:rPr>
          <w:noProof/>
          <w:szCs w:val="22"/>
          <w:lang w:val="pt-PT"/>
        </w:rPr>
      </w:pPr>
    </w:p>
    <w:p w14:paraId="2DA87F66" w14:textId="03373CEB" w:rsidR="00663969" w:rsidRPr="006453EC" w:rsidRDefault="00663969" w:rsidP="00A34602">
      <w:pPr>
        <w:rPr>
          <w:szCs w:val="20"/>
        </w:rPr>
      </w:pPr>
      <w:r>
        <w:t xml:space="preserve">Cada sobre de 1,5 mg contiene 3 unidades de granulado recubierto de 0,5 mg de </w:t>
      </w:r>
      <w:proofErr w:type="spellStart"/>
      <w:r>
        <w:t>apixabán</w:t>
      </w:r>
      <w:proofErr w:type="spellEnd"/>
    </w:p>
    <w:p w14:paraId="342C338A" w14:textId="77777777" w:rsidR="00663969" w:rsidRPr="00FF6ED1" w:rsidRDefault="00663969" w:rsidP="00A34602">
      <w:pPr>
        <w:rPr>
          <w:noProof/>
          <w:szCs w:val="22"/>
        </w:rPr>
      </w:pPr>
    </w:p>
    <w:p w14:paraId="1EC1F38D" w14:textId="77777777" w:rsidR="00663969" w:rsidRPr="00FF6ED1" w:rsidRDefault="00663969" w:rsidP="00A34602">
      <w:pPr>
        <w:rPr>
          <w:noProof/>
          <w:szCs w:val="22"/>
        </w:rPr>
      </w:pPr>
    </w:p>
    <w:p w14:paraId="11A92777" w14:textId="77777777" w:rsidR="00663969" w:rsidRPr="006453EC" w:rsidRDefault="00663969" w:rsidP="00013109">
      <w:pPr>
        <w:pStyle w:val="HeadingLabelling"/>
        <w:rPr>
          <w:noProof/>
          <w:szCs w:val="22"/>
        </w:rPr>
      </w:pPr>
      <w:r>
        <w:t>3.</w:t>
      </w:r>
      <w:r>
        <w:tab/>
        <w:t>LISTA DE EXCIPIENTES</w:t>
      </w:r>
    </w:p>
    <w:p w14:paraId="215BBF66" w14:textId="77777777" w:rsidR="00663969" w:rsidRPr="00FF6ED1" w:rsidRDefault="00663969" w:rsidP="00ED53FA">
      <w:pPr>
        <w:keepNext/>
        <w:rPr>
          <w:noProof/>
          <w:szCs w:val="22"/>
        </w:rPr>
      </w:pPr>
    </w:p>
    <w:p w14:paraId="57CA6440" w14:textId="77777777" w:rsidR="00663969" w:rsidRPr="00D02D24" w:rsidRDefault="00663969" w:rsidP="00D02D24">
      <w:r>
        <w:t xml:space="preserve">Contiene lactosa y sodio. </w:t>
      </w:r>
      <w:r w:rsidRPr="00AD46EC">
        <w:rPr>
          <w:highlight w:val="lightGray"/>
        </w:rPr>
        <w:t xml:space="preserve">Para </w:t>
      </w:r>
      <w:proofErr w:type="gramStart"/>
      <w:r w:rsidRPr="00AD46EC">
        <w:rPr>
          <w:highlight w:val="lightGray"/>
        </w:rPr>
        <w:t>mayor información</w:t>
      </w:r>
      <w:proofErr w:type="gramEnd"/>
      <w:r w:rsidRPr="00AD46EC">
        <w:rPr>
          <w:highlight w:val="lightGray"/>
        </w:rPr>
        <w:t xml:space="preserve"> consultar el prospecto</w:t>
      </w:r>
      <w:r>
        <w:t>.</w:t>
      </w:r>
    </w:p>
    <w:p w14:paraId="0A74CDEF" w14:textId="77777777" w:rsidR="00663969" w:rsidRPr="00FF6ED1" w:rsidRDefault="00663969" w:rsidP="00A34602">
      <w:pPr>
        <w:rPr>
          <w:noProof/>
          <w:szCs w:val="22"/>
        </w:rPr>
      </w:pPr>
    </w:p>
    <w:p w14:paraId="3E0D05C4" w14:textId="77777777" w:rsidR="00663969" w:rsidRPr="00FF6ED1" w:rsidRDefault="00663969" w:rsidP="00A34602">
      <w:pPr>
        <w:rPr>
          <w:noProof/>
          <w:szCs w:val="22"/>
        </w:rPr>
      </w:pPr>
    </w:p>
    <w:p w14:paraId="14A31609" w14:textId="77777777" w:rsidR="00663969" w:rsidRPr="006453EC" w:rsidRDefault="00663969" w:rsidP="00013109">
      <w:pPr>
        <w:pStyle w:val="HeadingLabelling"/>
        <w:rPr>
          <w:noProof/>
          <w:szCs w:val="22"/>
        </w:rPr>
      </w:pPr>
      <w:r>
        <w:t>4.</w:t>
      </w:r>
      <w:r>
        <w:tab/>
        <w:t>FORMA FARMACÉUTICA Y CONTENIDO DEL ENVASE</w:t>
      </w:r>
    </w:p>
    <w:p w14:paraId="4F9104FA" w14:textId="77777777" w:rsidR="00663969" w:rsidRPr="00FF6ED1" w:rsidRDefault="00663969" w:rsidP="00ED53FA">
      <w:pPr>
        <w:keepNext/>
        <w:rPr>
          <w:noProof/>
          <w:szCs w:val="22"/>
        </w:rPr>
      </w:pPr>
    </w:p>
    <w:p w14:paraId="0978BD05" w14:textId="77777777" w:rsidR="00663969" w:rsidRPr="006453EC" w:rsidRDefault="00663969" w:rsidP="00A34602">
      <w:pPr>
        <w:rPr>
          <w:szCs w:val="22"/>
        </w:rPr>
      </w:pPr>
      <w:r w:rsidRPr="00AD46EC">
        <w:rPr>
          <w:highlight w:val="lightGray"/>
        </w:rPr>
        <w:t>Granulado recubierto en sobre</w:t>
      </w:r>
    </w:p>
    <w:p w14:paraId="77F82641" w14:textId="13B566C6" w:rsidR="00663969" w:rsidRPr="006453EC" w:rsidRDefault="00663969" w:rsidP="00A34602">
      <w:r>
        <w:t>28 sobres</w:t>
      </w:r>
    </w:p>
    <w:p w14:paraId="05E089B9" w14:textId="77777777" w:rsidR="00663969" w:rsidRPr="00FF6ED1" w:rsidRDefault="00663969" w:rsidP="00A34602">
      <w:pPr>
        <w:rPr>
          <w:noProof/>
          <w:szCs w:val="22"/>
        </w:rPr>
      </w:pPr>
    </w:p>
    <w:p w14:paraId="1210264C" w14:textId="77777777" w:rsidR="00663969" w:rsidRPr="00FF6ED1" w:rsidRDefault="00663969" w:rsidP="00A34602">
      <w:pPr>
        <w:rPr>
          <w:noProof/>
          <w:szCs w:val="22"/>
        </w:rPr>
      </w:pPr>
    </w:p>
    <w:p w14:paraId="1099EBE8" w14:textId="77777777" w:rsidR="00663969" w:rsidRPr="006453EC" w:rsidRDefault="00663969" w:rsidP="00013109">
      <w:pPr>
        <w:pStyle w:val="HeadingLabelling"/>
        <w:rPr>
          <w:noProof/>
          <w:szCs w:val="22"/>
        </w:rPr>
      </w:pPr>
      <w:r>
        <w:t>5.</w:t>
      </w:r>
      <w:r>
        <w:tab/>
        <w:t>FORMA Y VÍA(S) DE ADMINISTRACIÓN</w:t>
      </w:r>
    </w:p>
    <w:p w14:paraId="7BFBE2E4" w14:textId="77777777" w:rsidR="00663969" w:rsidRPr="00FF6ED1" w:rsidRDefault="00663969" w:rsidP="00ED53FA">
      <w:pPr>
        <w:keepNext/>
        <w:rPr>
          <w:i/>
          <w:noProof/>
          <w:szCs w:val="22"/>
        </w:rPr>
      </w:pPr>
    </w:p>
    <w:p w14:paraId="093C4D34" w14:textId="77777777" w:rsidR="00663969" w:rsidRPr="006453EC" w:rsidRDefault="00663969" w:rsidP="00A34602">
      <w:r>
        <w:t>Leer el prospecto y las instrucciones de uso antes de utilizar este medicamento.</w:t>
      </w:r>
    </w:p>
    <w:p w14:paraId="696A677B" w14:textId="598468E7" w:rsidR="00663969" w:rsidRPr="006453EC" w:rsidRDefault="00663969" w:rsidP="00A34602">
      <w:r>
        <w:t>Para uso por vía oral tras la reconstitución</w:t>
      </w:r>
    </w:p>
    <w:p w14:paraId="3210BE3D" w14:textId="77777777" w:rsidR="00663969" w:rsidRPr="00FF6ED1" w:rsidRDefault="00663969" w:rsidP="00A34602">
      <w:pPr>
        <w:rPr>
          <w:noProof/>
          <w:szCs w:val="22"/>
        </w:rPr>
      </w:pPr>
    </w:p>
    <w:p w14:paraId="475EFADC" w14:textId="77777777" w:rsidR="00663969" w:rsidRPr="00FF6ED1" w:rsidRDefault="00663969" w:rsidP="00A34602">
      <w:pPr>
        <w:rPr>
          <w:noProof/>
          <w:szCs w:val="22"/>
        </w:rPr>
      </w:pPr>
    </w:p>
    <w:p w14:paraId="21CA9574" w14:textId="77777777" w:rsidR="00663969" w:rsidRPr="006453EC" w:rsidRDefault="00663969" w:rsidP="00013109">
      <w:pPr>
        <w:pStyle w:val="HeadingLabelling"/>
        <w:rPr>
          <w:noProof/>
          <w:szCs w:val="22"/>
        </w:rPr>
      </w:pPr>
      <w:r>
        <w:t>6.</w:t>
      </w:r>
      <w:r>
        <w:tab/>
        <w:t>ADVERTENCIA ESPECIAL DE QUE EL MEDICAMENTO DEBE MANTENERSE FUERA DE LA VISTA Y DEL ALCANCE DE LOS NIÑOS</w:t>
      </w:r>
    </w:p>
    <w:p w14:paraId="73D43A36" w14:textId="77777777" w:rsidR="00663969" w:rsidRPr="00FF6ED1" w:rsidRDefault="00663969" w:rsidP="00ED53FA">
      <w:pPr>
        <w:keepNext/>
        <w:rPr>
          <w:noProof/>
          <w:szCs w:val="22"/>
        </w:rPr>
      </w:pPr>
    </w:p>
    <w:p w14:paraId="2FCA16DD" w14:textId="77777777" w:rsidR="00663969" w:rsidRPr="006453EC" w:rsidRDefault="00663969" w:rsidP="000C69E0">
      <w:pPr>
        <w:rPr>
          <w:noProof/>
          <w:szCs w:val="22"/>
        </w:rPr>
      </w:pPr>
      <w:r>
        <w:t>Mantener fuera de la vista y del alcance de los niños.</w:t>
      </w:r>
    </w:p>
    <w:p w14:paraId="76DBEFD4" w14:textId="77777777" w:rsidR="00663969" w:rsidRPr="00FF6ED1" w:rsidRDefault="00663969" w:rsidP="00A34602">
      <w:pPr>
        <w:rPr>
          <w:noProof/>
          <w:szCs w:val="22"/>
        </w:rPr>
      </w:pPr>
    </w:p>
    <w:p w14:paraId="6E8C8628" w14:textId="77777777" w:rsidR="00663969" w:rsidRPr="00FF6ED1" w:rsidRDefault="00663969" w:rsidP="00A34602">
      <w:pPr>
        <w:rPr>
          <w:noProof/>
          <w:szCs w:val="22"/>
        </w:rPr>
      </w:pPr>
    </w:p>
    <w:p w14:paraId="2003AD56" w14:textId="77777777" w:rsidR="00663969" w:rsidRPr="006453EC" w:rsidRDefault="00663969" w:rsidP="00013109">
      <w:pPr>
        <w:pStyle w:val="HeadingLabelling"/>
        <w:rPr>
          <w:noProof/>
          <w:szCs w:val="22"/>
        </w:rPr>
      </w:pPr>
      <w:r>
        <w:t>7.</w:t>
      </w:r>
      <w:r>
        <w:tab/>
        <w:t>OTRA(S) ADVERTENCIA(S) ESPECIAL(ES), SI ES NECESARIO</w:t>
      </w:r>
    </w:p>
    <w:p w14:paraId="481D7902" w14:textId="77777777" w:rsidR="00663969" w:rsidRPr="00FF6ED1" w:rsidRDefault="00663969" w:rsidP="00ED53FA">
      <w:pPr>
        <w:keepNext/>
        <w:rPr>
          <w:noProof/>
          <w:szCs w:val="22"/>
        </w:rPr>
      </w:pPr>
    </w:p>
    <w:p w14:paraId="2DB8277B" w14:textId="77777777" w:rsidR="00663969" w:rsidRPr="00FF6ED1" w:rsidRDefault="00663969" w:rsidP="00A34602">
      <w:pPr>
        <w:rPr>
          <w:noProof/>
          <w:szCs w:val="22"/>
        </w:rPr>
      </w:pPr>
    </w:p>
    <w:p w14:paraId="0CCF66CA" w14:textId="77777777" w:rsidR="00663969" w:rsidRPr="006453EC" w:rsidRDefault="00663969" w:rsidP="00013109">
      <w:pPr>
        <w:pStyle w:val="HeadingLabelling"/>
        <w:rPr>
          <w:noProof/>
          <w:szCs w:val="22"/>
        </w:rPr>
      </w:pPr>
      <w:r>
        <w:t>8.</w:t>
      </w:r>
      <w:r>
        <w:tab/>
        <w:t>FECHA DE CADUCIDAD</w:t>
      </w:r>
    </w:p>
    <w:p w14:paraId="0BA70357" w14:textId="77777777" w:rsidR="00663969" w:rsidRPr="00FF6ED1" w:rsidRDefault="00663969" w:rsidP="00ED53FA">
      <w:pPr>
        <w:keepNext/>
        <w:rPr>
          <w:noProof/>
          <w:szCs w:val="22"/>
        </w:rPr>
      </w:pPr>
    </w:p>
    <w:p w14:paraId="2137DDAD" w14:textId="77777777" w:rsidR="00663969" w:rsidRPr="006453EC" w:rsidRDefault="00663969" w:rsidP="00A34602">
      <w:pPr>
        <w:rPr>
          <w:noProof/>
          <w:szCs w:val="22"/>
        </w:rPr>
      </w:pPr>
      <w:r>
        <w:t>CAD</w:t>
      </w:r>
    </w:p>
    <w:p w14:paraId="773FEABE" w14:textId="77777777" w:rsidR="00663969" w:rsidRPr="00FF6ED1" w:rsidRDefault="00663969" w:rsidP="00A34602">
      <w:pPr>
        <w:rPr>
          <w:noProof/>
          <w:szCs w:val="22"/>
        </w:rPr>
      </w:pPr>
    </w:p>
    <w:p w14:paraId="6A1D845D" w14:textId="77777777" w:rsidR="00663969" w:rsidRPr="006453EC" w:rsidRDefault="00663969" w:rsidP="00013109">
      <w:pPr>
        <w:pStyle w:val="HeadingLabelling"/>
        <w:rPr>
          <w:noProof/>
          <w:szCs w:val="22"/>
        </w:rPr>
      </w:pPr>
      <w:r>
        <w:t>9.</w:t>
      </w:r>
      <w:r>
        <w:tab/>
        <w:t>CONDICIONES ESPECIALES DE CONSERVACIÓN</w:t>
      </w:r>
    </w:p>
    <w:p w14:paraId="096BE20B" w14:textId="77777777" w:rsidR="00663969" w:rsidRPr="00FF6ED1" w:rsidRDefault="00663969" w:rsidP="00ED53FA">
      <w:pPr>
        <w:keepNext/>
        <w:rPr>
          <w:noProof/>
          <w:szCs w:val="22"/>
        </w:rPr>
      </w:pPr>
    </w:p>
    <w:p w14:paraId="0ACB75F3" w14:textId="77777777" w:rsidR="00663969" w:rsidRPr="00FF6ED1" w:rsidRDefault="00663969" w:rsidP="00A34602">
      <w:pPr>
        <w:rPr>
          <w:noProof/>
          <w:szCs w:val="22"/>
        </w:rPr>
      </w:pPr>
    </w:p>
    <w:p w14:paraId="3A78965D" w14:textId="77777777" w:rsidR="00663969" w:rsidRPr="006453EC" w:rsidRDefault="00663969" w:rsidP="00013109">
      <w:pPr>
        <w:pStyle w:val="HeadingLabelling"/>
        <w:rPr>
          <w:noProof/>
          <w:szCs w:val="22"/>
        </w:rPr>
      </w:pPr>
      <w:r>
        <w:t>10.</w:t>
      </w:r>
      <w:r>
        <w:tab/>
        <w:t>PRECAUCIONES ESPECIALES DE ELIMINACIÓN DEL MEDICAMENTO NO UTILIZADO Y DE LOS MATERIALES DERIVADOS DE SU USO (CUANDO CORRESPONDA)</w:t>
      </w:r>
    </w:p>
    <w:p w14:paraId="3F2D3245" w14:textId="77777777" w:rsidR="00663969" w:rsidRPr="00FF6ED1" w:rsidRDefault="00663969" w:rsidP="00ED53FA">
      <w:pPr>
        <w:keepNext/>
        <w:rPr>
          <w:noProof/>
          <w:szCs w:val="22"/>
        </w:rPr>
      </w:pPr>
    </w:p>
    <w:p w14:paraId="43EE5BA8" w14:textId="77777777" w:rsidR="00663969" w:rsidRPr="00FF6ED1" w:rsidRDefault="00663969" w:rsidP="00A34602">
      <w:pPr>
        <w:rPr>
          <w:noProof/>
          <w:szCs w:val="22"/>
        </w:rPr>
      </w:pPr>
    </w:p>
    <w:p w14:paraId="2A3F06A9" w14:textId="77777777" w:rsidR="00663969" w:rsidRPr="006453EC" w:rsidRDefault="00663969" w:rsidP="00013109">
      <w:pPr>
        <w:pStyle w:val="HeadingLabelling"/>
        <w:rPr>
          <w:noProof/>
          <w:szCs w:val="22"/>
        </w:rPr>
      </w:pPr>
      <w:r>
        <w:lastRenderedPageBreak/>
        <w:t>11.</w:t>
      </w:r>
      <w:r>
        <w:tab/>
        <w:t>NOMBRE Y DIRECCIÓN DEL TITULAR DE LA AUTORIZACIÓN DE COMERCIALIZACIÓN</w:t>
      </w:r>
    </w:p>
    <w:p w14:paraId="4EEF57F0" w14:textId="77777777" w:rsidR="00663969" w:rsidRPr="00FF6ED1" w:rsidRDefault="00663969" w:rsidP="006C0E4B">
      <w:pPr>
        <w:keepNext/>
        <w:rPr>
          <w:noProof/>
          <w:szCs w:val="22"/>
        </w:rPr>
      </w:pPr>
    </w:p>
    <w:p w14:paraId="4F0D6429" w14:textId="77777777" w:rsidR="00663969" w:rsidRPr="008D7F45" w:rsidRDefault="00663969" w:rsidP="006C0E4B">
      <w:pPr>
        <w:keepNext/>
        <w:rPr>
          <w:szCs w:val="22"/>
          <w:lang w:val="en-US"/>
        </w:rPr>
      </w:pPr>
      <w:r w:rsidRPr="008D7F45">
        <w:rPr>
          <w:lang w:val="en-US"/>
        </w:rPr>
        <w:t>Bristol</w:t>
      </w:r>
      <w:r w:rsidRPr="008D7F45">
        <w:rPr>
          <w:lang w:val="en-US"/>
        </w:rPr>
        <w:noBreakHyphen/>
        <w:t>Myers Squibb/Pfizer EEIG</w:t>
      </w:r>
    </w:p>
    <w:p w14:paraId="7F67EDC1" w14:textId="77777777" w:rsidR="006C0E4B" w:rsidRPr="008D7F45" w:rsidRDefault="00663969" w:rsidP="006C0E4B">
      <w:pPr>
        <w:keepNext/>
        <w:numPr>
          <w:ilvl w:val="12"/>
          <w:numId w:val="0"/>
        </w:numPr>
        <w:ind w:right="-2"/>
        <w:rPr>
          <w:lang w:val="en-US"/>
        </w:rPr>
      </w:pPr>
      <w:r w:rsidRPr="008D7F45">
        <w:rPr>
          <w:lang w:val="en-US"/>
        </w:rPr>
        <w:t>Plaza 254</w:t>
      </w:r>
    </w:p>
    <w:p w14:paraId="6A61EFF4" w14:textId="77777777" w:rsidR="006C0E4B" w:rsidRPr="008D7F45" w:rsidRDefault="00663969" w:rsidP="006C0E4B">
      <w:pPr>
        <w:keepNext/>
        <w:numPr>
          <w:ilvl w:val="12"/>
          <w:numId w:val="0"/>
        </w:numPr>
        <w:ind w:right="-2"/>
        <w:rPr>
          <w:lang w:val="en-US"/>
        </w:rPr>
      </w:pPr>
      <w:r w:rsidRPr="008D7F45">
        <w:rPr>
          <w:lang w:val="en-US"/>
        </w:rPr>
        <w:t>Blanchardstown Corporate Park 2</w:t>
      </w:r>
    </w:p>
    <w:p w14:paraId="4FC847CB" w14:textId="79197F67" w:rsidR="00663969" w:rsidRPr="008D7F45" w:rsidRDefault="00663969" w:rsidP="006C0E4B">
      <w:pPr>
        <w:keepNext/>
        <w:numPr>
          <w:ilvl w:val="12"/>
          <w:numId w:val="0"/>
        </w:numPr>
        <w:ind w:right="-2"/>
        <w:rPr>
          <w:bCs/>
          <w:szCs w:val="22"/>
          <w:lang w:val="en-US"/>
        </w:rPr>
      </w:pPr>
      <w:r w:rsidRPr="008D7F45">
        <w:rPr>
          <w:lang w:val="en-US"/>
        </w:rPr>
        <w:t>Dublin 15, D15 T867</w:t>
      </w:r>
    </w:p>
    <w:p w14:paraId="51771AD9" w14:textId="77777777" w:rsidR="00663969" w:rsidRPr="006453EC" w:rsidRDefault="00663969" w:rsidP="006C0E4B">
      <w:pPr>
        <w:keepNext/>
        <w:rPr>
          <w:szCs w:val="22"/>
        </w:rPr>
      </w:pPr>
      <w:r>
        <w:t>Irlanda</w:t>
      </w:r>
    </w:p>
    <w:p w14:paraId="614DEA72" w14:textId="77777777" w:rsidR="00663969" w:rsidRPr="00FF6ED1" w:rsidRDefault="00663969" w:rsidP="00A34602">
      <w:pPr>
        <w:rPr>
          <w:noProof/>
          <w:szCs w:val="22"/>
        </w:rPr>
      </w:pPr>
    </w:p>
    <w:p w14:paraId="0527FBAC" w14:textId="77777777" w:rsidR="00663969" w:rsidRPr="00FF6ED1" w:rsidRDefault="00663969" w:rsidP="00A34602">
      <w:pPr>
        <w:rPr>
          <w:noProof/>
          <w:szCs w:val="22"/>
        </w:rPr>
      </w:pPr>
    </w:p>
    <w:p w14:paraId="69EEAA4E" w14:textId="77777777" w:rsidR="00663969" w:rsidRPr="006453EC" w:rsidRDefault="00663969" w:rsidP="00013109">
      <w:pPr>
        <w:pStyle w:val="HeadingLabelling"/>
        <w:rPr>
          <w:noProof/>
          <w:szCs w:val="22"/>
        </w:rPr>
      </w:pPr>
      <w:r>
        <w:t>12.</w:t>
      </w:r>
      <w:r>
        <w:tab/>
        <w:t>NÚMERO(S) DE AUTORIZACIÓN DE COMERCIALIZACIÓN</w:t>
      </w:r>
    </w:p>
    <w:p w14:paraId="040874B7" w14:textId="77777777" w:rsidR="00663969" w:rsidRPr="00FF6ED1" w:rsidRDefault="00663969" w:rsidP="006C0E4B">
      <w:pPr>
        <w:keepNext/>
        <w:rPr>
          <w:szCs w:val="22"/>
        </w:rPr>
      </w:pPr>
    </w:p>
    <w:p w14:paraId="5372460E" w14:textId="4F396D15" w:rsidR="00663969" w:rsidRPr="006453EC" w:rsidRDefault="00663969" w:rsidP="00A34602">
      <w:pPr>
        <w:rPr>
          <w:szCs w:val="22"/>
        </w:rPr>
      </w:pPr>
      <w:r>
        <w:t>EU/1/11/691/0</w:t>
      </w:r>
      <w:r w:rsidR="00146F0B">
        <w:t>18</w:t>
      </w:r>
      <w:r>
        <w:t xml:space="preserve"> </w:t>
      </w:r>
      <w:r w:rsidRPr="00AD46EC">
        <w:rPr>
          <w:highlight w:val="lightGray"/>
        </w:rPr>
        <w:t>(28 sobres, cada sobre contiene 3 unidades de granulado recubierto)</w:t>
      </w:r>
    </w:p>
    <w:p w14:paraId="61F65C0E" w14:textId="77777777" w:rsidR="00663969" w:rsidRPr="00FF6ED1" w:rsidRDefault="00663969" w:rsidP="00A34602">
      <w:pPr>
        <w:rPr>
          <w:szCs w:val="22"/>
        </w:rPr>
      </w:pPr>
    </w:p>
    <w:p w14:paraId="43365E2D" w14:textId="77777777" w:rsidR="00663969" w:rsidRPr="00FF6ED1" w:rsidRDefault="00663969" w:rsidP="00A34602">
      <w:pPr>
        <w:rPr>
          <w:szCs w:val="22"/>
        </w:rPr>
      </w:pPr>
    </w:p>
    <w:p w14:paraId="17C7BD11" w14:textId="77777777" w:rsidR="00663969" w:rsidRPr="006453EC" w:rsidRDefault="00663969" w:rsidP="00013109">
      <w:pPr>
        <w:pStyle w:val="HeadingLabelling"/>
        <w:rPr>
          <w:noProof/>
          <w:szCs w:val="22"/>
        </w:rPr>
      </w:pPr>
      <w:r>
        <w:t>13.</w:t>
      </w:r>
      <w:r>
        <w:tab/>
        <w:t>NÚMERO DE LOTE</w:t>
      </w:r>
    </w:p>
    <w:p w14:paraId="64ACEB0C" w14:textId="77777777" w:rsidR="00663969" w:rsidRPr="00FF6ED1" w:rsidRDefault="00663969" w:rsidP="006C0E4B">
      <w:pPr>
        <w:keepNext/>
        <w:rPr>
          <w:noProof/>
          <w:szCs w:val="22"/>
        </w:rPr>
      </w:pPr>
    </w:p>
    <w:p w14:paraId="58C21C33" w14:textId="77777777" w:rsidR="00663969" w:rsidRPr="006453EC" w:rsidRDefault="00663969" w:rsidP="00A34602">
      <w:pPr>
        <w:rPr>
          <w:noProof/>
          <w:szCs w:val="22"/>
        </w:rPr>
      </w:pPr>
      <w:r>
        <w:t>Lote</w:t>
      </w:r>
    </w:p>
    <w:p w14:paraId="29C0BF7F" w14:textId="77777777" w:rsidR="00663969" w:rsidRPr="00FF6ED1" w:rsidRDefault="00663969" w:rsidP="00A34602">
      <w:pPr>
        <w:rPr>
          <w:noProof/>
          <w:szCs w:val="22"/>
        </w:rPr>
      </w:pPr>
    </w:p>
    <w:p w14:paraId="627F4559" w14:textId="77777777" w:rsidR="00663969" w:rsidRPr="00FF6ED1" w:rsidRDefault="00663969" w:rsidP="00A34602">
      <w:pPr>
        <w:rPr>
          <w:noProof/>
          <w:szCs w:val="22"/>
        </w:rPr>
      </w:pPr>
    </w:p>
    <w:p w14:paraId="47945BD8" w14:textId="77777777" w:rsidR="00663969" w:rsidRPr="006453EC" w:rsidRDefault="00663969" w:rsidP="00013109">
      <w:pPr>
        <w:pStyle w:val="HeadingLabelling"/>
        <w:rPr>
          <w:noProof/>
          <w:szCs w:val="22"/>
        </w:rPr>
      </w:pPr>
      <w:r>
        <w:t>14.</w:t>
      </w:r>
      <w:r>
        <w:tab/>
        <w:t>CONDICIONES GENERALES DE DISPENSACIÓN</w:t>
      </w:r>
    </w:p>
    <w:p w14:paraId="2194589E" w14:textId="77777777" w:rsidR="00663969" w:rsidRPr="00FF6ED1" w:rsidRDefault="00663969" w:rsidP="006C0E4B">
      <w:pPr>
        <w:keepNext/>
        <w:rPr>
          <w:noProof/>
          <w:szCs w:val="22"/>
        </w:rPr>
      </w:pPr>
    </w:p>
    <w:p w14:paraId="5318757F" w14:textId="77777777" w:rsidR="00663969" w:rsidRPr="00FF6ED1" w:rsidRDefault="00663969" w:rsidP="00A34602">
      <w:pPr>
        <w:rPr>
          <w:noProof/>
          <w:szCs w:val="22"/>
        </w:rPr>
      </w:pPr>
    </w:p>
    <w:p w14:paraId="6C6069A4" w14:textId="77777777" w:rsidR="00663969" w:rsidRPr="006453EC" w:rsidRDefault="00663969" w:rsidP="00013109">
      <w:pPr>
        <w:pStyle w:val="HeadingLabelling"/>
        <w:rPr>
          <w:noProof/>
          <w:szCs w:val="22"/>
        </w:rPr>
      </w:pPr>
      <w:r>
        <w:t>15.</w:t>
      </w:r>
      <w:r>
        <w:tab/>
        <w:t>INSTRUCCIONES DE USO</w:t>
      </w:r>
    </w:p>
    <w:p w14:paraId="49C1B6FB" w14:textId="77777777" w:rsidR="00663969" w:rsidRPr="00FF6ED1" w:rsidRDefault="00663969" w:rsidP="006C0E4B">
      <w:pPr>
        <w:keepNext/>
        <w:rPr>
          <w:noProof/>
          <w:szCs w:val="22"/>
        </w:rPr>
      </w:pPr>
    </w:p>
    <w:p w14:paraId="2795A582" w14:textId="77777777" w:rsidR="00663969" w:rsidRPr="00FF6ED1" w:rsidRDefault="00663969" w:rsidP="00A34602">
      <w:pPr>
        <w:rPr>
          <w:noProof/>
          <w:szCs w:val="22"/>
        </w:rPr>
      </w:pPr>
    </w:p>
    <w:p w14:paraId="32FB3C67" w14:textId="77777777" w:rsidR="00663969" w:rsidRPr="006453EC" w:rsidRDefault="00663969" w:rsidP="00013109">
      <w:pPr>
        <w:pStyle w:val="HeadingLabelling"/>
        <w:rPr>
          <w:szCs w:val="22"/>
        </w:rPr>
      </w:pPr>
      <w:r>
        <w:t>16.</w:t>
      </w:r>
      <w:r>
        <w:tab/>
        <w:t>INFORMACIÓN EN BRAILLE</w:t>
      </w:r>
    </w:p>
    <w:p w14:paraId="6B48FC87" w14:textId="77777777" w:rsidR="00663969" w:rsidRPr="00FF6ED1" w:rsidRDefault="00663969" w:rsidP="006C0E4B">
      <w:pPr>
        <w:keepNext/>
        <w:rPr>
          <w:szCs w:val="22"/>
        </w:rPr>
      </w:pPr>
    </w:p>
    <w:p w14:paraId="6A0CC153" w14:textId="77777777" w:rsidR="00663969" w:rsidRPr="005A0362" w:rsidRDefault="00663969" w:rsidP="00A34602">
      <w:pPr>
        <w:rPr>
          <w:szCs w:val="22"/>
          <w:lang w:val="pt-PT"/>
        </w:rPr>
      </w:pPr>
      <w:r w:rsidRPr="005A0362">
        <w:rPr>
          <w:lang w:val="pt-PT"/>
        </w:rPr>
        <w:t>Eliquis 1,5 mg</w:t>
      </w:r>
    </w:p>
    <w:p w14:paraId="066177C7" w14:textId="77777777" w:rsidR="00663969" w:rsidRPr="005A0362" w:rsidRDefault="00663969" w:rsidP="00A34602">
      <w:pPr>
        <w:rPr>
          <w:szCs w:val="22"/>
          <w:lang w:val="pt-PT"/>
        </w:rPr>
      </w:pPr>
    </w:p>
    <w:p w14:paraId="643CD2F9" w14:textId="77777777" w:rsidR="00663969" w:rsidRPr="005A0362" w:rsidRDefault="00663969" w:rsidP="00A34602">
      <w:pPr>
        <w:rPr>
          <w:szCs w:val="22"/>
          <w:lang w:val="pt-PT"/>
        </w:rPr>
      </w:pPr>
    </w:p>
    <w:p w14:paraId="0C7697D1" w14:textId="77777777" w:rsidR="00663969" w:rsidRPr="005A0362" w:rsidRDefault="00663969" w:rsidP="00013109">
      <w:pPr>
        <w:pStyle w:val="HeadingLabelling"/>
        <w:rPr>
          <w:szCs w:val="22"/>
          <w:lang w:val="pt-PT"/>
        </w:rPr>
      </w:pPr>
      <w:r w:rsidRPr="005A0362">
        <w:rPr>
          <w:lang w:val="pt-PT"/>
        </w:rPr>
        <w:t>17.</w:t>
      </w:r>
      <w:r w:rsidRPr="005A0362">
        <w:rPr>
          <w:lang w:val="pt-PT"/>
        </w:rPr>
        <w:tab/>
        <w:t xml:space="preserve">IDENTIFICADOR ÚNICO </w:t>
      </w:r>
      <w:r w:rsidRPr="005A0362">
        <w:rPr>
          <w:lang w:val="pt-PT"/>
        </w:rPr>
        <w:noBreakHyphen/>
        <w:t xml:space="preserve"> CÓDIGO DE BARRAS </w:t>
      </w:r>
      <w:r w:rsidRPr="005A0362">
        <w:rPr>
          <w:lang w:val="pt-PT"/>
        </w:rPr>
        <w:noBreakHyphen/>
        <w:t xml:space="preserve"> 2D</w:t>
      </w:r>
    </w:p>
    <w:p w14:paraId="3CAADBFB" w14:textId="77777777" w:rsidR="00663969" w:rsidRPr="005A0362" w:rsidRDefault="00663969" w:rsidP="006C0E4B">
      <w:pPr>
        <w:keepNext/>
        <w:rPr>
          <w:szCs w:val="22"/>
          <w:lang w:val="pt-PT"/>
        </w:rPr>
      </w:pPr>
    </w:p>
    <w:p w14:paraId="01C608B9" w14:textId="77777777" w:rsidR="00663969" w:rsidRPr="006453EC" w:rsidRDefault="00663969" w:rsidP="006C0E4B">
      <w:pPr>
        <w:keepNext/>
        <w:rPr>
          <w:shd w:val="clear" w:color="auto" w:fill="CCCCCC"/>
        </w:rPr>
      </w:pPr>
      <w:r w:rsidRPr="00AD46EC">
        <w:rPr>
          <w:highlight w:val="lightGray"/>
        </w:rPr>
        <w:t>Incluido el código de barras 2D que lleva el identificador único.</w:t>
      </w:r>
    </w:p>
    <w:p w14:paraId="25496133" w14:textId="77777777" w:rsidR="00663969" w:rsidRPr="00FF6ED1" w:rsidRDefault="00663969" w:rsidP="006C0E4B">
      <w:pPr>
        <w:keepNext/>
        <w:rPr>
          <w:color w:val="1F497D"/>
          <w:szCs w:val="22"/>
          <w:lang w:eastAsia="fr-BE"/>
        </w:rPr>
      </w:pPr>
    </w:p>
    <w:p w14:paraId="0B2299A8" w14:textId="77777777" w:rsidR="00663969" w:rsidRPr="00FF6ED1" w:rsidRDefault="00663969" w:rsidP="00A34602">
      <w:pPr>
        <w:rPr>
          <w:color w:val="1F497D"/>
          <w:szCs w:val="22"/>
          <w:lang w:eastAsia="fr-BE"/>
        </w:rPr>
      </w:pPr>
    </w:p>
    <w:p w14:paraId="496D6805" w14:textId="77777777" w:rsidR="00663969" w:rsidRPr="006453EC" w:rsidRDefault="00663969" w:rsidP="00013109">
      <w:pPr>
        <w:pStyle w:val="HeadingLabelling"/>
        <w:rPr>
          <w:szCs w:val="22"/>
        </w:rPr>
      </w:pPr>
      <w:r>
        <w:t>18.</w:t>
      </w:r>
      <w:r>
        <w:tab/>
        <w:t xml:space="preserve">IDENTIFICADOR ÚNICO </w:t>
      </w:r>
      <w:r>
        <w:noBreakHyphen/>
        <w:t xml:space="preserve"> INFORMACIÓN EN CARACTERES VISUALES</w:t>
      </w:r>
    </w:p>
    <w:p w14:paraId="053C652E" w14:textId="77777777" w:rsidR="00663969" w:rsidRPr="00FF6ED1" w:rsidRDefault="00663969" w:rsidP="006C0E4B">
      <w:pPr>
        <w:keepNext/>
        <w:rPr>
          <w:szCs w:val="22"/>
        </w:rPr>
      </w:pPr>
    </w:p>
    <w:p w14:paraId="7902559F" w14:textId="77777777" w:rsidR="00663969" w:rsidRPr="006453EC" w:rsidRDefault="00663969" w:rsidP="006C0E4B">
      <w:pPr>
        <w:keepNext/>
      </w:pPr>
      <w:r>
        <w:t>PC</w:t>
      </w:r>
    </w:p>
    <w:p w14:paraId="699BB2A4" w14:textId="77777777" w:rsidR="00663969" w:rsidRPr="006453EC" w:rsidRDefault="00663969" w:rsidP="006C0E4B">
      <w:pPr>
        <w:keepNext/>
      </w:pPr>
      <w:r>
        <w:t>SN</w:t>
      </w:r>
    </w:p>
    <w:p w14:paraId="15211D6A" w14:textId="77777777" w:rsidR="00663969" w:rsidRPr="006453EC" w:rsidRDefault="00663969" w:rsidP="006C0E4B">
      <w:pPr>
        <w:keepNext/>
      </w:pPr>
      <w:r>
        <w:t>NN</w:t>
      </w:r>
    </w:p>
    <w:p w14:paraId="32722B33" w14:textId="77777777" w:rsidR="00CE7872" w:rsidRPr="00FF6ED1" w:rsidRDefault="00CE7872" w:rsidP="006C0E4B">
      <w:pPr>
        <w:keepNext/>
      </w:pPr>
    </w:p>
    <w:p w14:paraId="60F00623" w14:textId="77777777" w:rsidR="00CE7872" w:rsidRPr="00FF6ED1" w:rsidRDefault="00CE7872" w:rsidP="00A34602"/>
    <w:p w14:paraId="732858E9" w14:textId="77777777" w:rsidR="009B7227" w:rsidRPr="006453EC" w:rsidRDefault="009B7227" w:rsidP="00A34602">
      <w:r>
        <w:br w:type="page"/>
      </w:r>
    </w:p>
    <w:p w14:paraId="36D813A7" w14:textId="77777777" w:rsidR="00C45399" w:rsidRDefault="00C45399" w:rsidP="00C45399">
      <w:pPr>
        <w:pStyle w:val="HeadingLabellingTop"/>
      </w:pPr>
      <w:r>
        <w:lastRenderedPageBreak/>
        <w:t>INFORMACIÓN MÍNIMA QUE DEBE INCLUIRSE EN PEQUEÑOS ACONDICIONAMIENTOS PRIMARIOS</w:t>
      </w:r>
    </w:p>
    <w:p w14:paraId="1A76BFF1" w14:textId="77777777" w:rsidR="00C45399" w:rsidRPr="006453EC" w:rsidRDefault="00C45399" w:rsidP="00C45399">
      <w:pPr>
        <w:pStyle w:val="HeadingLabellingTop"/>
      </w:pPr>
    </w:p>
    <w:p w14:paraId="079071DF" w14:textId="58AE44F6" w:rsidR="00663969" w:rsidRPr="006453EC" w:rsidRDefault="00C45399" w:rsidP="00C45399">
      <w:pPr>
        <w:pStyle w:val="HeadingLabellingTop"/>
        <w:rPr>
          <w:noProof/>
          <w:szCs w:val="22"/>
        </w:rPr>
      </w:pPr>
      <w:r>
        <w:t>SOBRE</w:t>
      </w:r>
    </w:p>
    <w:p w14:paraId="4B6D3082" w14:textId="77777777" w:rsidR="00663969" w:rsidRDefault="00663969" w:rsidP="00A34602">
      <w:pPr>
        <w:rPr>
          <w:b/>
          <w:noProof/>
          <w:szCs w:val="22"/>
        </w:rPr>
      </w:pPr>
    </w:p>
    <w:p w14:paraId="68D55666" w14:textId="77777777" w:rsidR="00C45399" w:rsidRPr="006453EC" w:rsidRDefault="00C45399" w:rsidP="00A34602">
      <w:pPr>
        <w:rPr>
          <w:b/>
          <w:noProof/>
          <w:szCs w:val="22"/>
        </w:rPr>
      </w:pPr>
    </w:p>
    <w:p w14:paraId="2A48BAA1" w14:textId="202C9258" w:rsidR="00663969" w:rsidRPr="006453EC" w:rsidRDefault="00C45399" w:rsidP="00C45399">
      <w:pPr>
        <w:pStyle w:val="HeadingLabelling"/>
        <w:rPr>
          <w:noProof/>
          <w:szCs w:val="22"/>
        </w:rPr>
      </w:pPr>
      <w:r>
        <w:t>1.</w:t>
      </w:r>
      <w:r>
        <w:tab/>
        <w:t>NOMBRE DEL MEDICAMENTO Y VÍA(S) DE ADMINISTRACIÓN</w:t>
      </w:r>
    </w:p>
    <w:p w14:paraId="3077F600" w14:textId="77777777" w:rsidR="00C45399" w:rsidRPr="00FF6ED1" w:rsidRDefault="00C45399" w:rsidP="00C45399">
      <w:pPr>
        <w:keepNext/>
      </w:pPr>
    </w:p>
    <w:p w14:paraId="432C7879" w14:textId="537AFE3B" w:rsidR="00663969" w:rsidRPr="006453EC" w:rsidRDefault="00663969" w:rsidP="00A34602">
      <w:pPr>
        <w:rPr>
          <w:szCs w:val="22"/>
        </w:rPr>
      </w:pPr>
      <w:proofErr w:type="spellStart"/>
      <w:r>
        <w:t>Eliquis</w:t>
      </w:r>
      <w:proofErr w:type="spellEnd"/>
      <w:r>
        <w:t xml:space="preserve"> 1,5 mg granulado recubierto</w:t>
      </w:r>
    </w:p>
    <w:p w14:paraId="1C168676" w14:textId="77777777" w:rsidR="00663969" w:rsidRPr="006453EC" w:rsidRDefault="00663969" w:rsidP="00A34602">
      <w:proofErr w:type="spellStart"/>
      <w:r>
        <w:t>apixabán</w:t>
      </w:r>
      <w:proofErr w:type="spellEnd"/>
    </w:p>
    <w:p w14:paraId="273121CE" w14:textId="77777777" w:rsidR="00663969" w:rsidRPr="006453EC" w:rsidRDefault="00663969" w:rsidP="00A34602">
      <w:pPr>
        <w:rPr>
          <w:szCs w:val="22"/>
        </w:rPr>
      </w:pPr>
      <w:r>
        <w:t>vía oral</w:t>
      </w:r>
    </w:p>
    <w:p w14:paraId="22EA9382" w14:textId="77777777" w:rsidR="00663969" w:rsidRPr="00FF6ED1" w:rsidRDefault="00663969" w:rsidP="00A34602">
      <w:pPr>
        <w:rPr>
          <w:b/>
          <w:szCs w:val="22"/>
        </w:rPr>
      </w:pPr>
    </w:p>
    <w:p w14:paraId="1C29BA7F" w14:textId="77777777" w:rsidR="00663969" w:rsidRPr="00FF6ED1" w:rsidRDefault="00663969" w:rsidP="00A34602">
      <w:pPr>
        <w:rPr>
          <w:b/>
          <w:szCs w:val="22"/>
        </w:rPr>
      </w:pPr>
    </w:p>
    <w:p w14:paraId="06AB9BAE" w14:textId="10B932D6" w:rsidR="00663969" w:rsidRDefault="00C45399" w:rsidP="00C45399">
      <w:pPr>
        <w:pStyle w:val="HeadingLabelling"/>
      </w:pPr>
      <w:r>
        <w:t>2.</w:t>
      </w:r>
      <w:r>
        <w:tab/>
        <w:t>FORMA DE ADMINISTRACIÓN</w:t>
      </w:r>
    </w:p>
    <w:p w14:paraId="56337F49" w14:textId="77777777" w:rsidR="00C45399" w:rsidRPr="00FF6ED1" w:rsidRDefault="00C45399" w:rsidP="006C0E4B">
      <w:pPr>
        <w:keepNext/>
        <w:rPr>
          <w:b/>
          <w:szCs w:val="22"/>
        </w:rPr>
      </w:pPr>
    </w:p>
    <w:p w14:paraId="008004D5" w14:textId="77777777" w:rsidR="00663969" w:rsidRPr="00013109" w:rsidRDefault="00663969" w:rsidP="00013109">
      <w:r>
        <w:t>Leer el prospecto antes de utilizar este medicamento</w:t>
      </w:r>
    </w:p>
    <w:p w14:paraId="4A460FB5" w14:textId="77777777" w:rsidR="00663969" w:rsidRPr="00FF6ED1" w:rsidRDefault="00663969" w:rsidP="00A34602">
      <w:pPr>
        <w:rPr>
          <w:b/>
          <w:szCs w:val="22"/>
        </w:rPr>
      </w:pPr>
    </w:p>
    <w:p w14:paraId="7CD572A9" w14:textId="77777777" w:rsidR="00663969" w:rsidRPr="00FF6ED1" w:rsidRDefault="00663969" w:rsidP="00A34602">
      <w:pPr>
        <w:rPr>
          <w:b/>
          <w:szCs w:val="22"/>
        </w:rPr>
      </w:pPr>
    </w:p>
    <w:p w14:paraId="17B1C444" w14:textId="366004C1" w:rsidR="00663969" w:rsidRPr="006453EC" w:rsidRDefault="00C45399" w:rsidP="00C45399">
      <w:pPr>
        <w:pStyle w:val="HeadingLabelling"/>
        <w:rPr>
          <w:noProof/>
          <w:szCs w:val="22"/>
        </w:rPr>
      </w:pPr>
      <w:r>
        <w:t>3.</w:t>
      </w:r>
      <w:r>
        <w:tab/>
        <w:t>NOMBRE DEL TITULAR DE LA AUTORIZACIÓN DE COMERCIALIZACIÓN</w:t>
      </w:r>
    </w:p>
    <w:p w14:paraId="67539527" w14:textId="77777777" w:rsidR="00C45399" w:rsidRDefault="00C45399" w:rsidP="00C45399">
      <w:pPr>
        <w:keepNext/>
      </w:pPr>
    </w:p>
    <w:p w14:paraId="19C332B5" w14:textId="4C2FF840" w:rsidR="00663969" w:rsidRPr="006453EC" w:rsidRDefault="00663969" w:rsidP="00A34602">
      <w:pPr>
        <w:rPr>
          <w:b/>
          <w:noProof/>
          <w:szCs w:val="22"/>
        </w:rPr>
      </w:pPr>
      <w:r>
        <w:t>BMS/Pfizer EEIG</w:t>
      </w:r>
    </w:p>
    <w:p w14:paraId="707D0099" w14:textId="77777777" w:rsidR="00663969" w:rsidRPr="006453EC" w:rsidRDefault="00663969" w:rsidP="00A34602">
      <w:pPr>
        <w:rPr>
          <w:b/>
          <w:noProof/>
          <w:szCs w:val="22"/>
        </w:rPr>
      </w:pPr>
    </w:p>
    <w:p w14:paraId="068CEC4A" w14:textId="77777777" w:rsidR="00663969" w:rsidRPr="006453EC" w:rsidRDefault="00663969" w:rsidP="00A34602">
      <w:pPr>
        <w:rPr>
          <w:b/>
          <w:noProof/>
          <w:szCs w:val="22"/>
        </w:rPr>
      </w:pPr>
    </w:p>
    <w:p w14:paraId="25AE0E5D" w14:textId="3BF549FC" w:rsidR="00663969" w:rsidRPr="006453EC" w:rsidRDefault="00C45399" w:rsidP="00C45399">
      <w:pPr>
        <w:pStyle w:val="HeadingLabelling"/>
        <w:rPr>
          <w:noProof/>
          <w:szCs w:val="22"/>
        </w:rPr>
      </w:pPr>
      <w:r>
        <w:t>4.</w:t>
      </w:r>
      <w:r>
        <w:tab/>
        <w:t>FECHA DE CADUCIDAD</w:t>
      </w:r>
    </w:p>
    <w:p w14:paraId="72CB907A" w14:textId="77777777" w:rsidR="00C45399" w:rsidRDefault="00C45399" w:rsidP="00C45399">
      <w:pPr>
        <w:keepNext/>
      </w:pPr>
    </w:p>
    <w:p w14:paraId="2169CB9F" w14:textId="229615B5" w:rsidR="00663969" w:rsidRPr="006453EC" w:rsidRDefault="00663969" w:rsidP="00A34602">
      <w:pPr>
        <w:rPr>
          <w:noProof/>
          <w:szCs w:val="22"/>
        </w:rPr>
      </w:pPr>
      <w:r>
        <w:t>CAD</w:t>
      </w:r>
    </w:p>
    <w:p w14:paraId="72B55153" w14:textId="77777777" w:rsidR="00663969" w:rsidRPr="006453EC" w:rsidRDefault="00663969" w:rsidP="00A34602">
      <w:pPr>
        <w:rPr>
          <w:noProof/>
          <w:szCs w:val="22"/>
        </w:rPr>
      </w:pPr>
    </w:p>
    <w:p w14:paraId="30FDD0B1" w14:textId="77777777" w:rsidR="00663969" w:rsidRPr="006453EC" w:rsidRDefault="00663969" w:rsidP="00A34602">
      <w:pPr>
        <w:rPr>
          <w:noProof/>
          <w:szCs w:val="22"/>
        </w:rPr>
      </w:pPr>
    </w:p>
    <w:p w14:paraId="053E87E5" w14:textId="480C672C" w:rsidR="00663969" w:rsidRPr="006453EC" w:rsidRDefault="00C45399" w:rsidP="00C45399">
      <w:pPr>
        <w:pStyle w:val="HeadingLabelling"/>
        <w:rPr>
          <w:noProof/>
          <w:szCs w:val="22"/>
        </w:rPr>
      </w:pPr>
      <w:r>
        <w:t>5.</w:t>
      </w:r>
      <w:r>
        <w:tab/>
        <w:t>NÚMERO DE LOTE</w:t>
      </w:r>
    </w:p>
    <w:p w14:paraId="64E486A0" w14:textId="77777777" w:rsidR="00C45399" w:rsidRDefault="00C45399" w:rsidP="00C45399">
      <w:pPr>
        <w:keepNext/>
        <w:ind w:right="113"/>
      </w:pPr>
    </w:p>
    <w:p w14:paraId="4AF01609" w14:textId="602775F1" w:rsidR="00663969" w:rsidRPr="006453EC" w:rsidRDefault="00663969" w:rsidP="00A34602">
      <w:pPr>
        <w:ind w:right="113"/>
        <w:rPr>
          <w:noProof/>
          <w:szCs w:val="22"/>
        </w:rPr>
      </w:pPr>
      <w:r>
        <w:t>Lote</w:t>
      </w:r>
    </w:p>
    <w:p w14:paraId="778A39CC" w14:textId="77777777" w:rsidR="00663969" w:rsidRPr="006453EC" w:rsidRDefault="00663969" w:rsidP="00A34602">
      <w:pPr>
        <w:ind w:right="113"/>
        <w:rPr>
          <w:noProof/>
          <w:szCs w:val="22"/>
        </w:rPr>
      </w:pPr>
    </w:p>
    <w:p w14:paraId="0CD841D8" w14:textId="77777777" w:rsidR="00663969" w:rsidRPr="006453EC" w:rsidRDefault="00663969" w:rsidP="00A34602">
      <w:pPr>
        <w:ind w:right="113"/>
        <w:rPr>
          <w:noProof/>
          <w:szCs w:val="22"/>
        </w:rPr>
      </w:pPr>
    </w:p>
    <w:p w14:paraId="00D71525" w14:textId="21645C12" w:rsidR="00663969" w:rsidRPr="006453EC" w:rsidRDefault="00C45399" w:rsidP="00C45399">
      <w:pPr>
        <w:pStyle w:val="HeadingLabelling"/>
        <w:rPr>
          <w:noProof/>
          <w:szCs w:val="22"/>
        </w:rPr>
      </w:pPr>
      <w:r>
        <w:t>6.</w:t>
      </w:r>
      <w:r>
        <w:tab/>
        <w:t>OTROS</w:t>
      </w:r>
    </w:p>
    <w:p w14:paraId="501F0B65" w14:textId="77777777" w:rsidR="00C45399" w:rsidRPr="00FF6ED1" w:rsidRDefault="00C45399" w:rsidP="006C0E4B">
      <w:pPr>
        <w:ind w:right="113"/>
        <w:rPr>
          <w:szCs w:val="22"/>
        </w:rPr>
      </w:pPr>
    </w:p>
    <w:p w14:paraId="5652ED8E" w14:textId="38592CF9" w:rsidR="00663969" w:rsidRDefault="00663969" w:rsidP="006C0E4B">
      <w:pPr>
        <w:ind w:right="113"/>
        <w:rPr>
          <w:szCs w:val="22"/>
        </w:rPr>
      </w:pPr>
      <w:r>
        <w:t>3 unidades de granulado (1,5 mg)</w:t>
      </w:r>
    </w:p>
    <w:p w14:paraId="23693C78" w14:textId="77777777" w:rsidR="00013109" w:rsidRPr="00FF6ED1" w:rsidRDefault="00013109" w:rsidP="006C0E4B">
      <w:pPr>
        <w:ind w:right="113"/>
        <w:rPr>
          <w:szCs w:val="22"/>
        </w:rPr>
      </w:pPr>
    </w:p>
    <w:p w14:paraId="4709C87A" w14:textId="77777777" w:rsidR="00013109" w:rsidRPr="00FF6ED1" w:rsidRDefault="00013109" w:rsidP="006C0E4B">
      <w:pPr>
        <w:ind w:right="113"/>
        <w:rPr>
          <w:szCs w:val="22"/>
        </w:rPr>
      </w:pPr>
    </w:p>
    <w:p w14:paraId="3165044F" w14:textId="77777777" w:rsidR="009B7227" w:rsidRPr="006453EC" w:rsidRDefault="00282A35" w:rsidP="00013109">
      <w:pPr>
        <w:keepNext/>
        <w:rPr>
          <w:noProof/>
          <w:szCs w:val="22"/>
        </w:rPr>
      </w:pPr>
      <w:r>
        <w:br w:type="page"/>
      </w:r>
    </w:p>
    <w:p w14:paraId="0B6310FC" w14:textId="77777777" w:rsidR="0047605B" w:rsidRPr="006453EC" w:rsidRDefault="0047605B" w:rsidP="00C45399">
      <w:pPr>
        <w:pStyle w:val="HeadingLabellingTop"/>
        <w:rPr>
          <w:noProof/>
          <w:szCs w:val="22"/>
        </w:rPr>
      </w:pPr>
      <w:r>
        <w:lastRenderedPageBreak/>
        <w:t>INFORMACIÓN QUE DEBE FIGURAR EN EL EMBALAJE EXTERIOR</w:t>
      </w:r>
    </w:p>
    <w:p w14:paraId="728F558E" w14:textId="77777777" w:rsidR="0047605B" w:rsidRPr="00FF6ED1" w:rsidRDefault="0047605B" w:rsidP="00C45399">
      <w:pPr>
        <w:pStyle w:val="HeadingLabellingTop"/>
        <w:rPr>
          <w:bCs/>
          <w:noProof/>
          <w:szCs w:val="22"/>
        </w:rPr>
      </w:pPr>
    </w:p>
    <w:p w14:paraId="7FD229C2" w14:textId="77777777" w:rsidR="0047605B" w:rsidRPr="006453EC" w:rsidRDefault="0047605B" w:rsidP="00C45399">
      <w:pPr>
        <w:pStyle w:val="HeadingLabellingTop"/>
        <w:rPr>
          <w:bCs/>
          <w:noProof/>
          <w:szCs w:val="22"/>
        </w:rPr>
      </w:pPr>
      <w:r>
        <w:t>CAJA EXTERIOR PARA SOBRE</w:t>
      </w:r>
    </w:p>
    <w:p w14:paraId="3C98FD60" w14:textId="77777777" w:rsidR="0047605B" w:rsidRPr="00FF6ED1" w:rsidRDefault="0047605B" w:rsidP="00C45399">
      <w:pPr>
        <w:keepNext/>
        <w:rPr>
          <w:noProof/>
          <w:szCs w:val="22"/>
        </w:rPr>
      </w:pPr>
    </w:p>
    <w:p w14:paraId="543D1621" w14:textId="77777777" w:rsidR="0047605B" w:rsidRPr="00FF6ED1" w:rsidRDefault="0047605B" w:rsidP="00A34602">
      <w:pPr>
        <w:rPr>
          <w:noProof/>
          <w:szCs w:val="22"/>
        </w:rPr>
      </w:pPr>
    </w:p>
    <w:p w14:paraId="4686CA0D" w14:textId="77777777" w:rsidR="0047605B" w:rsidRPr="006453EC" w:rsidRDefault="0047605B" w:rsidP="00013109">
      <w:pPr>
        <w:pStyle w:val="HeadingLabelling"/>
        <w:rPr>
          <w:noProof/>
          <w:szCs w:val="22"/>
        </w:rPr>
      </w:pPr>
      <w:r>
        <w:t>1.</w:t>
      </w:r>
      <w:r>
        <w:tab/>
        <w:t>NOMBRE DEL MEDICAMENTO</w:t>
      </w:r>
    </w:p>
    <w:p w14:paraId="3C023B4D" w14:textId="77777777" w:rsidR="0047605B" w:rsidRPr="00FF6ED1" w:rsidRDefault="0047605B" w:rsidP="004A12C3">
      <w:pPr>
        <w:keepNext/>
        <w:rPr>
          <w:noProof/>
          <w:szCs w:val="22"/>
        </w:rPr>
      </w:pPr>
    </w:p>
    <w:p w14:paraId="3CA9C600" w14:textId="77777777" w:rsidR="0047605B" w:rsidRPr="00013109" w:rsidRDefault="0047605B" w:rsidP="00013109">
      <w:proofErr w:type="spellStart"/>
      <w:r>
        <w:t>Eliquis</w:t>
      </w:r>
      <w:proofErr w:type="spellEnd"/>
      <w:r>
        <w:t xml:space="preserve"> 2 mg granulado recubierto en sobre</w:t>
      </w:r>
    </w:p>
    <w:p w14:paraId="581DBD59" w14:textId="77777777" w:rsidR="0047605B" w:rsidRPr="005A0362" w:rsidRDefault="0047605B" w:rsidP="00A34602">
      <w:pPr>
        <w:rPr>
          <w:noProof/>
          <w:szCs w:val="22"/>
          <w:lang w:val="pt-PT"/>
        </w:rPr>
      </w:pPr>
      <w:r w:rsidRPr="005A0362">
        <w:rPr>
          <w:lang w:val="pt-PT"/>
        </w:rPr>
        <w:t>apixabán</w:t>
      </w:r>
    </w:p>
    <w:p w14:paraId="07F5E6E3" w14:textId="77777777" w:rsidR="0047605B" w:rsidRPr="005A0362" w:rsidRDefault="0047605B" w:rsidP="00A34602">
      <w:pPr>
        <w:rPr>
          <w:noProof/>
          <w:szCs w:val="22"/>
          <w:lang w:val="pt-PT"/>
        </w:rPr>
      </w:pPr>
    </w:p>
    <w:p w14:paraId="7FA746FC" w14:textId="77777777" w:rsidR="0047605B" w:rsidRPr="005A0362" w:rsidRDefault="0047605B" w:rsidP="00A34602">
      <w:pPr>
        <w:rPr>
          <w:noProof/>
          <w:szCs w:val="22"/>
          <w:lang w:val="pt-PT"/>
        </w:rPr>
      </w:pPr>
    </w:p>
    <w:p w14:paraId="4F5B3E69" w14:textId="77777777" w:rsidR="0047605B" w:rsidRPr="005A0362" w:rsidRDefault="0047605B" w:rsidP="00013109">
      <w:pPr>
        <w:pStyle w:val="HeadingLabelling"/>
        <w:rPr>
          <w:noProof/>
          <w:szCs w:val="22"/>
          <w:lang w:val="pt-PT"/>
        </w:rPr>
      </w:pPr>
      <w:r w:rsidRPr="005A0362">
        <w:rPr>
          <w:lang w:val="pt-PT"/>
        </w:rPr>
        <w:t>2.</w:t>
      </w:r>
      <w:r w:rsidRPr="005A0362">
        <w:rPr>
          <w:lang w:val="pt-PT"/>
        </w:rPr>
        <w:tab/>
        <w:t>PRINCIPIO(S) ACTIVO(S)</w:t>
      </w:r>
    </w:p>
    <w:p w14:paraId="7A762E90" w14:textId="77777777" w:rsidR="0047605B" w:rsidRPr="005A0362" w:rsidRDefault="0047605B" w:rsidP="004A12C3">
      <w:pPr>
        <w:keepNext/>
        <w:rPr>
          <w:noProof/>
          <w:szCs w:val="22"/>
          <w:lang w:val="pt-PT"/>
        </w:rPr>
      </w:pPr>
    </w:p>
    <w:p w14:paraId="22E54426" w14:textId="1FC70A2B" w:rsidR="0047605B" w:rsidRPr="006453EC" w:rsidRDefault="0047605B" w:rsidP="00A34602">
      <w:pPr>
        <w:rPr>
          <w:noProof/>
          <w:szCs w:val="22"/>
        </w:rPr>
      </w:pPr>
      <w:r>
        <w:t xml:space="preserve">Cada sobre de 2,0 mg contiene 4 unidades de granulado recubierto de 0,5 mg de </w:t>
      </w:r>
      <w:proofErr w:type="spellStart"/>
      <w:r>
        <w:t>apixabán</w:t>
      </w:r>
      <w:proofErr w:type="spellEnd"/>
    </w:p>
    <w:p w14:paraId="507426C4" w14:textId="77777777" w:rsidR="0047605B" w:rsidRPr="00FF6ED1" w:rsidRDefault="0047605B" w:rsidP="00A34602">
      <w:pPr>
        <w:rPr>
          <w:noProof/>
          <w:szCs w:val="22"/>
        </w:rPr>
      </w:pPr>
    </w:p>
    <w:p w14:paraId="1300198D" w14:textId="77777777" w:rsidR="0047605B" w:rsidRPr="00FF6ED1" w:rsidRDefault="0047605B" w:rsidP="00A34602">
      <w:pPr>
        <w:rPr>
          <w:noProof/>
          <w:szCs w:val="22"/>
        </w:rPr>
      </w:pPr>
    </w:p>
    <w:p w14:paraId="05E102BA" w14:textId="77777777" w:rsidR="0047605B" w:rsidRPr="006453EC" w:rsidRDefault="0047605B" w:rsidP="00013109">
      <w:pPr>
        <w:pStyle w:val="HeadingLabelling"/>
        <w:rPr>
          <w:noProof/>
          <w:szCs w:val="22"/>
        </w:rPr>
      </w:pPr>
      <w:r>
        <w:t>3.</w:t>
      </w:r>
      <w:r>
        <w:tab/>
        <w:t>LISTA DE EXCIPIENTES</w:t>
      </w:r>
    </w:p>
    <w:p w14:paraId="24325E82" w14:textId="77777777" w:rsidR="0047605B" w:rsidRPr="00FF6ED1" w:rsidRDefault="0047605B" w:rsidP="004A12C3">
      <w:pPr>
        <w:keepNext/>
        <w:rPr>
          <w:noProof/>
          <w:szCs w:val="22"/>
        </w:rPr>
      </w:pPr>
    </w:p>
    <w:p w14:paraId="3B6058E6" w14:textId="77777777" w:rsidR="0047605B" w:rsidRPr="00D02D24" w:rsidRDefault="0047605B" w:rsidP="00D02D24">
      <w:r>
        <w:t xml:space="preserve">Contiene lactosa y sodio. </w:t>
      </w:r>
      <w:r w:rsidRPr="00AD46EC">
        <w:rPr>
          <w:highlight w:val="lightGray"/>
        </w:rPr>
        <w:t xml:space="preserve">Para </w:t>
      </w:r>
      <w:proofErr w:type="gramStart"/>
      <w:r w:rsidRPr="00AD46EC">
        <w:rPr>
          <w:highlight w:val="lightGray"/>
        </w:rPr>
        <w:t>mayor información</w:t>
      </w:r>
      <w:proofErr w:type="gramEnd"/>
      <w:r w:rsidRPr="00AD46EC">
        <w:rPr>
          <w:highlight w:val="lightGray"/>
        </w:rPr>
        <w:t xml:space="preserve"> consultar el prospecto.</w:t>
      </w:r>
    </w:p>
    <w:p w14:paraId="7A3F47D1" w14:textId="77777777" w:rsidR="0047605B" w:rsidRPr="00FF6ED1" w:rsidRDefault="0047605B" w:rsidP="00A34602">
      <w:pPr>
        <w:rPr>
          <w:noProof/>
          <w:szCs w:val="22"/>
        </w:rPr>
      </w:pPr>
    </w:p>
    <w:p w14:paraId="68B31C14" w14:textId="77777777" w:rsidR="0047605B" w:rsidRPr="00FF6ED1" w:rsidRDefault="0047605B" w:rsidP="00A34602">
      <w:pPr>
        <w:rPr>
          <w:noProof/>
          <w:szCs w:val="22"/>
        </w:rPr>
      </w:pPr>
    </w:p>
    <w:p w14:paraId="3A490E8C" w14:textId="77777777" w:rsidR="0047605B" w:rsidRPr="006453EC" w:rsidRDefault="0047605B" w:rsidP="00013109">
      <w:pPr>
        <w:pStyle w:val="HeadingLabelling"/>
        <w:rPr>
          <w:noProof/>
          <w:szCs w:val="22"/>
        </w:rPr>
      </w:pPr>
      <w:r>
        <w:t>4.</w:t>
      </w:r>
      <w:r>
        <w:tab/>
        <w:t>FORMA FARMACÉUTICA Y CONTENIDO DEL ENVASE</w:t>
      </w:r>
    </w:p>
    <w:p w14:paraId="1FBFDE30" w14:textId="77777777" w:rsidR="0047605B" w:rsidRPr="00FF6ED1" w:rsidRDefault="0047605B" w:rsidP="004A12C3">
      <w:pPr>
        <w:keepNext/>
        <w:rPr>
          <w:noProof/>
          <w:szCs w:val="22"/>
        </w:rPr>
      </w:pPr>
    </w:p>
    <w:p w14:paraId="1EBB9C4D" w14:textId="77777777" w:rsidR="0047605B" w:rsidRPr="006453EC" w:rsidRDefault="0047605B" w:rsidP="00A34602">
      <w:pPr>
        <w:rPr>
          <w:szCs w:val="22"/>
        </w:rPr>
      </w:pPr>
      <w:r w:rsidRPr="00AD46EC">
        <w:rPr>
          <w:highlight w:val="lightGray"/>
        </w:rPr>
        <w:t>Granulado recubierto en sobre</w:t>
      </w:r>
    </w:p>
    <w:p w14:paraId="1E67E6AE" w14:textId="1ED257A3" w:rsidR="0047605B" w:rsidRPr="006453EC" w:rsidRDefault="0047605B" w:rsidP="00A34602">
      <w:r>
        <w:t>28 sobres</w:t>
      </w:r>
    </w:p>
    <w:p w14:paraId="1309573D" w14:textId="77777777" w:rsidR="0047605B" w:rsidRPr="00FF6ED1" w:rsidRDefault="0047605B" w:rsidP="00A34602">
      <w:pPr>
        <w:rPr>
          <w:noProof/>
          <w:szCs w:val="22"/>
        </w:rPr>
      </w:pPr>
    </w:p>
    <w:p w14:paraId="68647136" w14:textId="77777777" w:rsidR="0047605B" w:rsidRPr="00FF6ED1" w:rsidRDefault="0047605B" w:rsidP="00A34602">
      <w:pPr>
        <w:rPr>
          <w:noProof/>
          <w:szCs w:val="22"/>
        </w:rPr>
      </w:pPr>
    </w:p>
    <w:p w14:paraId="70580B57" w14:textId="77777777" w:rsidR="0047605B" w:rsidRPr="006453EC" w:rsidRDefault="0047605B" w:rsidP="00013109">
      <w:pPr>
        <w:pStyle w:val="HeadingLabelling"/>
        <w:rPr>
          <w:noProof/>
          <w:szCs w:val="22"/>
        </w:rPr>
      </w:pPr>
      <w:r>
        <w:t>5.</w:t>
      </w:r>
      <w:r>
        <w:tab/>
        <w:t>FORMA Y VÍA(S) DE ADMINISTRACIÓN</w:t>
      </w:r>
    </w:p>
    <w:p w14:paraId="7CB809EE" w14:textId="77777777" w:rsidR="0047605B" w:rsidRPr="00FF6ED1" w:rsidRDefault="0047605B" w:rsidP="004A12C3">
      <w:pPr>
        <w:keepNext/>
        <w:rPr>
          <w:i/>
          <w:noProof/>
          <w:szCs w:val="22"/>
        </w:rPr>
      </w:pPr>
    </w:p>
    <w:p w14:paraId="3B61DD15" w14:textId="77777777" w:rsidR="0047605B" w:rsidRPr="006453EC" w:rsidRDefault="0047605B" w:rsidP="00A34602">
      <w:r>
        <w:t>Leer el prospecto y las instrucciones de uso antes de utilizar este medicamento.</w:t>
      </w:r>
    </w:p>
    <w:p w14:paraId="346B3E94" w14:textId="5FCAE3DC" w:rsidR="0047605B" w:rsidRPr="006453EC" w:rsidRDefault="0047605B" w:rsidP="00A34602">
      <w:r>
        <w:t>Para uso por vía oral tras la reconstitución</w:t>
      </w:r>
    </w:p>
    <w:p w14:paraId="114C8657" w14:textId="77777777" w:rsidR="0047605B" w:rsidRPr="00FF6ED1" w:rsidRDefault="0047605B" w:rsidP="00A34602">
      <w:pPr>
        <w:rPr>
          <w:noProof/>
          <w:szCs w:val="22"/>
        </w:rPr>
      </w:pPr>
    </w:p>
    <w:p w14:paraId="3FCA7186" w14:textId="77777777" w:rsidR="0047605B" w:rsidRPr="00FF6ED1" w:rsidRDefault="0047605B" w:rsidP="00A34602">
      <w:pPr>
        <w:rPr>
          <w:noProof/>
          <w:szCs w:val="22"/>
        </w:rPr>
      </w:pPr>
    </w:p>
    <w:p w14:paraId="54720B2E" w14:textId="77777777" w:rsidR="0047605B" w:rsidRPr="006453EC" w:rsidRDefault="0047605B" w:rsidP="00013109">
      <w:pPr>
        <w:pStyle w:val="HeadingLabelling"/>
        <w:rPr>
          <w:noProof/>
          <w:szCs w:val="22"/>
        </w:rPr>
      </w:pPr>
      <w:r>
        <w:t>6.</w:t>
      </w:r>
      <w:r>
        <w:tab/>
        <w:t>ADVERTENCIA ESPECIAL DE QUE EL MEDICAMENTO DEBE MANTENERSE FUERA DE LA VISTA Y DEL ALCANCE DE LOS NIÑOS</w:t>
      </w:r>
    </w:p>
    <w:p w14:paraId="3623B3F6" w14:textId="77777777" w:rsidR="0047605B" w:rsidRPr="00FF6ED1" w:rsidRDefault="0047605B" w:rsidP="004A12C3">
      <w:pPr>
        <w:keepNext/>
        <w:rPr>
          <w:noProof/>
          <w:szCs w:val="22"/>
        </w:rPr>
      </w:pPr>
    </w:p>
    <w:p w14:paraId="12BBAC74" w14:textId="77777777" w:rsidR="0047605B" w:rsidRPr="006453EC" w:rsidRDefault="0047605B" w:rsidP="000C69E0">
      <w:pPr>
        <w:rPr>
          <w:noProof/>
          <w:szCs w:val="22"/>
        </w:rPr>
      </w:pPr>
      <w:r>
        <w:t>Mantener fuera de la vista y del alcance de los niños.</w:t>
      </w:r>
    </w:p>
    <w:p w14:paraId="44D38793" w14:textId="77777777" w:rsidR="0047605B" w:rsidRPr="00FF6ED1" w:rsidRDefault="0047605B" w:rsidP="00A34602">
      <w:pPr>
        <w:rPr>
          <w:noProof/>
          <w:szCs w:val="22"/>
        </w:rPr>
      </w:pPr>
    </w:p>
    <w:p w14:paraId="0204FD67" w14:textId="77777777" w:rsidR="0047605B" w:rsidRPr="00FF6ED1" w:rsidRDefault="0047605B" w:rsidP="00A34602">
      <w:pPr>
        <w:rPr>
          <w:noProof/>
          <w:szCs w:val="22"/>
        </w:rPr>
      </w:pPr>
    </w:p>
    <w:p w14:paraId="147A1A95" w14:textId="77777777" w:rsidR="0047605B" w:rsidRPr="006453EC" w:rsidRDefault="0047605B" w:rsidP="00013109">
      <w:pPr>
        <w:pStyle w:val="HeadingLabelling"/>
        <w:rPr>
          <w:noProof/>
          <w:szCs w:val="22"/>
        </w:rPr>
      </w:pPr>
      <w:r>
        <w:t>7.</w:t>
      </w:r>
      <w:r>
        <w:tab/>
        <w:t>OTRA(S) ADVERTENCIA(S) ESPECIAL(ES), SI ES NECESARIO</w:t>
      </w:r>
    </w:p>
    <w:p w14:paraId="2B5A8885" w14:textId="77777777" w:rsidR="0047605B" w:rsidRPr="00FF6ED1" w:rsidRDefault="0047605B" w:rsidP="004A12C3">
      <w:pPr>
        <w:keepNext/>
        <w:rPr>
          <w:noProof/>
          <w:szCs w:val="22"/>
        </w:rPr>
      </w:pPr>
    </w:p>
    <w:p w14:paraId="4B341E3F" w14:textId="77777777" w:rsidR="0047605B" w:rsidRPr="00FF6ED1" w:rsidRDefault="0047605B" w:rsidP="00A34602">
      <w:pPr>
        <w:rPr>
          <w:noProof/>
          <w:szCs w:val="22"/>
        </w:rPr>
      </w:pPr>
    </w:p>
    <w:p w14:paraId="29793F1D" w14:textId="77777777" w:rsidR="0047605B" w:rsidRPr="006453EC" w:rsidRDefault="0047605B" w:rsidP="00013109">
      <w:pPr>
        <w:pStyle w:val="HeadingLabelling"/>
        <w:rPr>
          <w:noProof/>
          <w:szCs w:val="22"/>
        </w:rPr>
      </w:pPr>
      <w:r>
        <w:t>8.</w:t>
      </w:r>
      <w:r>
        <w:tab/>
        <w:t>FECHA DE CADUCIDAD</w:t>
      </w:r>
    </w:p>
    <w:p w14:paraId="2B77086A" w14:textId="77777777" w:rsidR="0047605B" w:rsidRPr="00FF6ED1" w:rsidRDefault="0047605B" w:rsidP="004A12C3">
      <w:pPr>
        <w:keepNext/>
        <w:rPr>
          <w:noProof/>
          <w:szCs w:val="22"/>
        </w:rPr>
      </w:pPr>
    </w:p>
    <w:p w14:paraId="108A8BEC" w14:textId="77777777" w:rsidR="0047605B" w:rsidRPr="006453EC" w:rsidRDefault="0047605B" w:rsidP="00A34602">
      <w:pPr>
        <w:rPr>
          <w:noProof/>
          <w:szCs w:val="22"/>
        </w:rPr>
      </w:pPr>
      <w:r>
        <w:t>CAD</w:t>
      </w:r>
    </w:p>
    <w:p w14:paraId="2E26A62A" w14:textId="77777777" w:rsidR="0047605B" w:rsidRPr="00FF6ED1" w:rsidRDefault="0047605B" w:rsidP="00A34602">
      <w:pPr>
        <w:rPr>
          <w:noProof/>
          <w:szCs w:val="22"/>
        </w:rPr>
      </w:pPr>
    </w:p>
    <w:p w14:paraId="1BC17366" w14:textId="77777777" w:rsidR="0047605B" w:rsidRPr="006453EC" w:rsidRDefault="0047605B" w:rsidP="00013109">
      <w:pPr>
        <w:pStyle w:val="HeadingLabelling"/>
        <w:rPr>
          <w:noProof/>
          <w:szCs w:val="22"/>
        </w:rPr>
      </w:pPr>
      <w:r>
        <w:t>9.</w:t>
      </w:r>
      <w:r>
        <w:tab/>
        <w:t>CONDICIONES ESPECIALES DE CONSERVACIÓN</w:t>
      </w:r>
    </w:p>
    <w:p w14:paraId="6774D73C" w14:textId="77777777" w:rsidR="0047605B" w:rsidRPr="00FF6ED1" w:rsidRDefault="0047605B" w:rsidP="004A12C3">
      <w:pPr>
        <w:keepNext/>
        <w:rPr>
          <w:noProof/>
          <w:szCs w:val="22"/>
        </w:rPr>
      </w:pPr>
    </w:p>
    <w:p w14:paraId="08720812" w14:textId="77777777" w:rsidR="0047605B" w:rsidRPr="00FF6ED1" w:rsidRDefault="0047605B" w:rsidP="00A34602">
      <w:pPr>
        <w:rPr>
          <w:noProof/>
          <w:szCs w:val="22"/>
        </w:rPr>
      </w:pPr>
    </w:p>
    <w:p w14:paraId="19AC43E7" w14:textId="77777777" w:rsidR="0047605B" w:rsidRPr="006453EC" w:rsidRDefault="0047605B" w:rsidP="00013109">
      <w:pPr>
        <w:pStyle w:val="HeadingLabelling"/>
        <w:rPr>
          <w:noProof/>
          <w:szCs w:val="22"/>
        </w:rPr>
      </w:pPr>
      <w:r>
        <w:t>10.</w:t>
      </w:r>
      <w:r>
        <w:tab/>
        <w:t>PRECAUCIONES ESPECIALES DE ELIMINACIÓN DEL MEDICAMENTO NO UTILIZADO Y DE LOS MATERIALES DERIVADOS DE SU USO (CUANDO CORRESPONDA)</w:t>
      </w:r>
    </w:p>
    <w:p w14:paraId="00B5B297" w14:textId="77777777" w:rsidR="0047605B" w:rsidRPr="00FF6ED1" w:rsidRDefault="0047605B" w:rsidP="004A12C3">
      <w:pPr>
        <w:keepNext/>
        <w:rPr>
          <w:noProof/>
          <w:szCs w:val="22"/>
        </w:rPr>
      </w:pPr>
    </w:p>
    <w:p w14:paraId="5590EAC6" w14:textId="77777777" w:rsidR="0047605B" w:rsidRPr="00FF6ED1" w:rsidRDefault="0047605B" w:rsidP="00A34602">
      <w:pPr>
        <w:rPr>
          <w:noProof/>
          <w:szCs w:val="22"/>
        </w:rPr>
      </w:pPr>
    </w:p>
    <w:p w14:paraId="338B964F" w14:textId="77777777" w:rsidR="0047605B" w:rsidRPr="006453EC" w:rsidRDefault="0047605B" w:rsidP="00013109">
      <w:pPr>
        <w:pStyle w:val="HeadingLabelling"/>
        <w:rPr>
          <w:noProof/>
          <w:szCs w:val="22"/>
        </w:rPr>
      </w:pPr>
      <w:r>
        <w:lastRenderedPageBreak/>
        <w:t>11.</w:t>
      </w:r>
      <w:r>
        <w:tab/>
        <w:t>NOMBRE Y DIRECCIÓN DEL TITULAR DE LA AUTORIZACIÓN DE COMERCIALIZACIÓN</w:t>
      </w:r>
    </w:p>
    <w:p w14:paraId="0D12149E" w14:textId="77777777" w:rsidR="0047605B" w:rsidRPr="00FF6ED1" w:rsidRDefault="0047605B" w:rsidP="004A12C3">
      <w:pPr>
        <w:keepNext/>
        <w:rPr>
          <w:noProof/>
          <w:szCs w:val="22"/>
        </w:rPr>
      </w:pPr>
    </w:p>
    <w:p w14:paraId="09ADA28E" w14:textId="77777777" w:rsidR="0047605B" w:rsidRPr="008D7F45" w:rsidRDefault="0047605B" w:rsidP="004A12C3">
      <w:pPr>
        <w:keepNext/>
        <w:rPr>
          <w:szCs w:val="22"/>
          <w:lang w:val="en-US"/>
        </w:rPr>
      </w:pPr>
      <w:r w:rsidRPr="008D7F45">
        <w:rPr>
          <w:lang w:val="en-US"/>
        </w:rPr>
        <w:t>Bristol</w:t>
      </w:r>
      <w:r w:rsidRPr="008D7F45">
        <w:rPr>
          <w:lang w:val="en-US"/>
        </w:rPr>
        <w:noBreakHyphen/>
        <w:t>Myers Squibb/Pfizer EEIG</w:t>
      </w:r>
    </w:p>
    <w:p w14:paraId="18592788" w14:textId="77777777" w:rsidR="004A12C3" w:rsidRPr="008D7F45" w:rsidRDefault="0047605B" w:rsidP="004A12C3">
      <w:pPr>
        <w:keepNext/>
        <w:numPr>
          <w:ilvl w:val="12"/>
          <w:numId w:val="0"/>
        </w:numPr>
        <w:ind w:right="-2"/>
        <w:rPr>
          <w:lang w:val="en-US"/>
        </w:rPr>
      </w:pPr>
      <w:r w:rsidRPr="008D7F45">
        <w:rPr>
          <w:lang w:val="en-US"/>
        </w:rPr>
        <w:t>Plaza 254</w:t>
      </w:r>
    </w:p>
    <w:p w14:paraId="3F946E9A" w14:textId="577D5444" w:rsidR="004A12C3" w:rsidRPr="008D7F45" w:rsidRDefault="0047605B" w:rsidP="004A12C3">
      <w:pPr>
        <w:keepNext/>
        <w:numPr>
          <w:ilvl w:val="12"/>
          <w:numId w:val="0"/>
        </w:numPr>
        <w:ind w:right="-2"/>
        <w:rPr>
          <w:lang w:val="en-US"/>
        </w:rPr>
      </w:pPr>
      <w:r w:rsidRPr="008D7F45">
        <w:rPr>
          <w:lang w:val="en-US"/>
        </w:rPr>
        <w:t>Blanchardstown Corporate Park 2</w:t>
      </w:r>
    </w:p>
    <w:p w14:paraId="6541DB0E" w14:textId="62224351" w:rsidR="0047605B" w:rsidRPr="008D7F45" w:rsidRDefault="0047605B" w:rsidP="004A12C3">
      <w:pPr>
        <w:keepNext/>
        <w:numPr>
          <w:ilvl w:val="12"/>
          <w:numId w:val="0"/>
        </w:numPr>
        <w:ind w:right="-2"/>
        <w:rPr>
          <w:bCs/>
          <w:szCs w:val="22"/>
          <w:lang w:val="en-US"/>
        </w:rPr>
      </w:pPr>
      <w:r w:rsidRPr="008D7F45">
        <w:rPr>
          <w:lang w:val="en-US"/>
        </w:rPr>
        <w:t>Dublin 15, D15 T867</w:t>
      </w:r>
    </w:p>
    <w:p w14:paraId="2A7D8E24" w14:textId="77777777" w:rsidR="0047605B" w:rsidRPr="006453EC" w:rsidRDefault="0047605B" w:rsidP="004A12C3">
      <w:pPr>
        <w:keepNext/>
        <w:rPr>
          <w:szCs w:val="22"/>
        </w:rPr>
      </w:pPr>
      <w:r>
        <w:t>Irlanda</w:t>
      </w:r>
    </w:p>
    <w:p w14:paraId="2DC2BDB1" w14:textId="77777777" w:rsidR="0047605B" w:rsidRPr="00FF6ED1" w:rsidRDefault="0047605B" w:rsidP="00A34602">
      <w:pPr>
        <w:rPr>
          <w:noProof/>
          <w:szCs w:val="22"/>
        </w:rPr>
      </w:pPr>
    </w:p>
    <w:p w14:paraId="22F3F523" w14:textId="77777777" w:rsidR="0047605B" w:rsidRPr="00FF6ED1" w:rsidRDefault="0047605B" w:rsidP="00A34602">
      <w:pPr>
        <w:rPr>
          <w:noProof/>
          <w:szCs w:val="22"/>
        </w:rPr>
      </w:pPr>
    </w:p>
    <w:p w14:paraId="040FFE49" w14:textId="77777777" w:rsidR="0047605B" w:rsidRPr="006453EC" w:rsidRDefault="0047605B" w:rsidP="00013109">
      <w:pPr>
        <w:pStyle w:val="HeadingLabelling"/>
        <w:rPr>
          <w:noProof/>
          <w:szCs w:val="22"/>
        </w:rPr>
      </w:pPr>
      <w:r>
        <w:t>12.</w:t>
      </w:r>
      <w:r>
        <w:tab/>
        <w:t>NÚMERO(S) DE AUTORIZACIÓN DE COMERCIALIZACIÓN</w:t>
      </w:r>
    </w:p>
    <w:p w14:paraId="749ADD54" w14:textId="77777777" w:rsidR="0047605B" w:rsidRPr="00FF6ED1" w:rsidRDefault="0047605B" w:rsidP="004A12C3">
      <w:pPr>
        <w:keepNext/>
        <w:rPr>
          <w:szCs w:val="22"/>
        </w:rPr>
      </w:pPr>
    </w:p>
    <w:p w14:paraId="7429E329" w14:textId="78EE6506" w:rsidR="0047605B" w:rsidRPr="006453EC" w:rsidRDefault="0047605B" w:rsidP="00A34602">
      <w:pPr>
        <w:rPr>
          <w:szCs w:val="22"/>
        </w:rPr>
      </w:pPr>
      <w:r>
        <w:t>EU/1/11/691/0</w:t>
      </w:r>
      <w:r w:rsidR="00146F0B">
        <w:t>19</w:t>
      </w:r>
      <w:r>
        <w:t xml:space="preserve"> </w:t>
      </w:r>
      <w:r w:rsidRPr="00AD46EC">
        <w:rPr>
          <w:highlight w:val="lightGray"/>
        </w:rPr>
        <w:t>(28 sobres, cada sobre contiene 4 unidades de granulado recubierto)</w:t>
      </w:r>
    </w:p>
    <w:p w14:paraId="05FCA1A5" w14:textId="77777777" w:rsidR="0047605B" w:rsidRPr="00FF6ED1" w:rsidRDefault="0047605B" w:rsidP="00A34602">
      <w:pPr>
        <w:rPr>
          <w:szCs w:val="22"/>
        </w:rPr>
      </w:pPr>
    </w:p>
    <w:p w14:paraId="47D1F342" w14:textId="77777777" w:rsidR="0047605B" w:rsidRPr="00FF6ED1" w:rsidRDefault="0047605B" w:rsidP="00A34602">
      <w:pPr>
        <w:rPr>
          <w:szCs w:val="22"/>
        </w:rPr>
      </w:pPr>
    </w:p>
    <w:p w14:paraId="5C6E0D48" w14:textId="77777777" w:rsidR="0047605B" w:rsidRPr="006453EC" w:rsidRDefault="0047605B" w:rsidP="00013109">
      <w:pPr>
        <w:pStyle w:val="HeadingLabelling"/>
        <w:rPr>
          <w:noProof/>
          <w:szCs w:val="22"/>
        </w:rPr>
      </w:pPr>
      <w:r>
        <w:t>13.</w:t>
      </w:r>
      <w:r>
        <w:tab/>
        <w:t>NÚMERO DE LOTE</w:t>
      </w:r>
    </w:p>
    <w:p w14:paraId="050068FD" w14:textId="77777777" w:rsidR="0047605B" w:rsidRPr="00FF6ED1" w:rsidRDefault="0047605B" w:rsidP="004A12C3">
      <w:pPr>
        <w:keepNext/>
        <w:rPr>
          <w:noProof/>
          <w:szCs w:val="22"/>
        </w:rPr>
      </w:pPr>
    </w:p>
    <w:p w14:paraId="7BC85F9D" w14:textId="77777777" w:rsidR="0047605B" w:rsidRPr="006453EC" w:rsidRDefault="0047605B" w:rsidP="00A34602">
      <w:pPr>
        <w:rPr>
          <w:noProof/>
          <w:szCs w:val="22"/>
        </w:rPr>
      </w:pPr>
      <w:r>
        <w:t>Lote</w:t>
      </w:r>
    </w:p>
    <w:p w14:paraId="51090298" w14:textId="77777777" w:rsidR="0047605B" w:rsidRPr="00FF6ED1" w:rsidRDefault="0047605B" w:rsidP="00A34602">
      <w:pPr>
        <w:rPr>
          <w:noProof/>
          <w:szCs w:val="22"/>
        </w:rPr>
      </w:pPr>
    </w:p>
    <w:p w14:paraId="61B56519" w14:textId="77777777" w:rsidR="0047605B" w:rsidRPr="00FF6ED1" w:rsidRDefault="0047605B" w:rsidP="00A34602">
      <w:pPr>
        <w:rPr>
          <w:noProof/>
          <w:szCs w:val="22"/>
        </w:rPr>
      </w:pPr>
    </w:p>
    <w:p w14:paraId="06F44ECC" w14:textId="77777777" w:rsidR="0047605B" w:rsidRPr="006453EC" w:rsidRDefault="0047605B" w:rsidP="00013109">
      <w:pPr>
        <w:pStyle w:val="HeadingLabelling"/>
        <w:rPr>
          <w:noProof/>
          <w:szCs w:val="22"/>
        </w:rPr>
      </w:pPr>
      <w:r>
        <w:t>14.</w:t>
      </w:r>
      <w:r>
        <w:tab/>
        <w:t>CONDICIONES GENERALES DE DISPENSACIÓN</w:t>
      </w:r>
    </w:p>
    <w:p w14:paraId="657F8C00" w14:textId="77777777" w:rsidR="0047605B" w:rsidRPr="00FF6ED1" w:rsidRDefault="0047605B" w:rsidP="004A12C3">
      <w:pPr>
        <w:keepNext/>
        <w:rPr>
          <w:noProof/>
          <w:szCs w:val="22"/>
        </w:rPr>
      </w:pPr>
    </w:p>
    <w:p w14:paraId="692AB610" w14:textId="77777777" w:rsidR="0047605B" w:rsidRPr="00FF6ED1" w:rsidRDefault="0047605B" w:rsidP="00A34602">
      <w:pPr>
        <w:rPr>
          <w:noProof/>
          <w:szCs w:val="22"/>
        </w:rPr>
      </w:pPr>
    </w:p>
    <w:p w14:paraId="26976A64" w14:textId="77777777" w:rsidR="0047605B" w:rsidRPr="006453EC" w:rsidRDefault="0047605B" w:rsidP="00013109">
      <w:pPr>
        <w:pStyle w:val="HeadingLabelling"/>
        <w:rPr>
          <w:noProof/>
          <w:szCs w:val="22"/>
        </w:rPr>
      </w:pPr>
      <w:r>
        <w:t>15.</w:t>
      </w:r>
      <w:r>
        <w:tab/>
        <w:t>INSTRUCCIONES DE USO</w:t>
      </w:r>
    </w:p>
    <w:p w14:paraId="19D94B5B" w14:textId="77777777" w:rsidR="0047605B" w:rsidRPr="00FF6ED1" w:rsidRDefault="0047605B" w:rsidP="004A12C3">
      <w:pPr>
        <w:keepNext/>
        <w:rPr>
          <w:noProof/>
          <w:szCs w:val="22"/>
        </w:rPr>
      </w:pPr>
    </w:p>
    <w:p w14:paraId="402CB168" w14:textId="77777777" w:rsidR="0047605B" w:rsidRPr="00FF6ED1" w:rsidRDefault="0047605B" w:rsidP="00A34602">
      <w:pPr>
        <w:rPr>
          <w:noProof/>
          <w:szCs w:val="22"/>
        </w:rPr>
      </w:pPr>
    </w:p>
    <w:p w14:paraId="0D9ECA56" w14:textId="77777777" w:rsidR="0047605B" w:rsidRPr="006453EC" w:rsidRDefault="0047605B" w:rsidP="00013109">
      <w:pPr>
        <w:pStyle w:val="HeadingLabelling"/>
        <w:rPr>
          <w:szCs w:val="22"/>
        </w:rPr>
      </w:pPr>
      <w:r>
        <w:t>16.</w:t>
      </w:r>
      <w:r>
        <w:tab/>
        <w:t>INFORMACIÓN EN BRAILLE</w:t>
      </w:r>
    </w:p>
    <w:p w14:paraId="1FC4F9C5" w14:textId="77777777" w:rsidR="0047605B" w:rsidRPr="00FF6ED1" w:rsidRDefault="0047605B" w:rsidP="004A12C3">
      <w:pPr>
        <w:keepNext/>
        <w:rPr>
          <w:szCs w:val="22"/>
        </w:rPr>
      </w:pPr>
    </w:p>
    <w:p w14:paraId="62AEBAB4" w14:textId="77777777" w:rsidR="0047605B" w:rsidRPr="005A0362" w:rsidRDefault="0047605B" w:rsidP="00A34602">
      <w:pPr>
        <w:rPr>
          <w:szCs w:val="22"/>
          <w:lang w:val="pt-PT"/>
        </w:rPr>
      </w:pPr>
      <w:r w:rsidRPr="005A0362">
        <w:rPr>
          <w:lang w:val="pt-PT"/>
        </w:rPr>
        <w:t>Eliquis 2 mg</w:t>
      </w:r>
    </w:p>
    <w:p w14:paraId="643D77CF" w14:textId="77777777" w:rsidR="0047605B" w:rsidRPr="005A0362" w:rsidRDefault="0047605B" w:rsidP="00A34602">
      <w:pPr>
        <w:rPr>
          <w:szCs w:val="22"/>
          <w:lang w:val="pt-PT"/>
        </w:rPr>
      </w:pPr>
    </w:p>
    <w:p w14:paraId="252A3A09" w14:textId="77777777" w:rsidR="0047605B" w:rsidRPr="005A0362" w:rsidRDefault="0047605B" w:rsidP="00A34602">
      <w:pPr>
        <w:rPr>
          <w:szCs w:val="22"/>
          <w:lang w:val="pt-PT"/>
        </w:rPr>
      </w:pPr>
    </w:p>
    <w:p w14:paraId="60012C15" w14:textId="77777777" w:rsidR="0047605B" w:rsidRPr="005A0362" w:rsidRDefault="0047605B" w:rsidP="00013109">
      <w:pPr>
        <w:pStyle w:val="HeadingLabelling"/>
        <w:rPr>
          <w:szCs w:val="22"/>
          <w:lang w:val="pt-PT"/>
        </w:rPr>
      </w:pPr>
      <w:r w:rsidRPr="005A0362">
        <w:rPr>
          <w:lang w:val="pt-PT"/>
        </w:rPr>
        <w:t>17.</w:t>
      </w:r>
      <w:r w:rsidRPr="005A0362">
        <w:rPr>
          <w:lang w:val="pt-PT"/>
        </w:rPr>
        <w:tab/>
        <w:t xml:space="preserve">IDENTIFICADOR ÚNICO </w:t>
      </w:r>
      <w:r w:rsidRPr="005A0362">
        <w:rPr>
          <w:lang w:val="pt-PT"/>
        </w:rPr>
        <w:noBreakHyphen/>
        <w:t xml:space="preserve"> CÓDIGO DE BARRAS </w:t>
      </w:r>
      <w:r w:rsidRPr="005A0362">
        <w:rPr>
          <w:lang w:val="pt-PT"/>
        </w:rPr>
        <w:noBreakHyphen/>
        <w:t xml:space="preserve"> 2D</w:t>
      </w:r>
    </w:p>
    <w:p w14:paraId="2805000A" w14:textId="77777777" w:rsidR="0047605B" w:rsidRPr="005A0362" w:rsidRDefault="0047605B" w:rsidP="004A12C3">
      <w:pPr>
        <w:keepNext/>
        <w:rPr>
          <w:szCs w:val="22"/>
          <w:lang w:val="pt-PT"/>
        </w:rPr>
      </w:pPr>
    </w:p>
    <w:p w14:paraId="62DF5460" w14:textId="77777777" w:rsidR="0047605B" w:rsidRPr="006453EC" w:rsidRDefault="0047605B" w:rsidP="004A12C3">
      <w:pPr>
        <w:keepNext/>
        <w:rPr>
          <w:shd w:val="clear" w:color="auto" w:fill="CCCCCC"/>
        </w:rPr>
      </w:pPr>
      <w:r w:rsidRPr="00AD46EC">
        <w:rPr>
          <w:highlight w:val="lightGray"/>
        </w:rPr>
        <w:t>Incluido el código de barras 2D que lleva el identificador único.</w:t>
      </w:r>
    </w:p>
    <w:p w14:paraId="2CB4D16D" w14:textId="77777777" w:rsidR="0047605B" w:rsidRPr="00FF6ED1" w:rsidRDefault="0047605B" w:rsidP="004A12C3">
      <w:pPr>
        <w:keepNext/>
        <w:rPr>
          <w:color w:val="1F497D"/>
          <w:szCs w:val="22"/>
          <w:lang w:eastAsia="fr-BE"/>
        </w:rPr>
      </w:pPr>
    </w:p>
    <w:p w14:paraId="2FD30150" w14:textId="77777777" w:rsidR="0047605B" w:rsidRPr="00FF6ED1" w:rsidRDefault="0047605B" w:rsidP="00A34602">
      <w:pPr>
        <w:rPr>
          <w:color w:val="1F497D"/>
          <w:szCs w:val="22"/>
          <w:lang w:eastAsia="fr-BE"/>
        </w:rPr>
      </w:pPr>
    </w:p>
    <w:p w14:paraId="4CE6352D" w14:textId="77777777" w:rsidR="0047605B" w:rsidRPr="006453EC" w:rsidRDefault="0047605B" w:rsidP="00013109">
      <w:pPr>
        <w:pStyle w:val="HeadingLabelling"/>
        <w:rPr>
          <w:szCs w:val="22"/>
        </w:rPr>
      </w:pPr>
      <w:r>
        <w:t>18.</w:t>
      </w:r>
      <w:r>
        <w:tab/>
        <w:t xml:space="preserve">IDENTIFICADOR ÚNICO </w:t>
      </w:r>
      <w:r>
        <w:noBreakHyphen/>
        <w:t xml:space="preserve"> INFORMACIÓN EN CARACTERES VISUALES</w:t>
      </w:r>
    </w:p>
    <w:p w14:paraId="3692D464" w14:textId="77777777" w:rsidR="0047605B" w:rsidRPr="00FF6ED1" w:rsidRDefault="0047605B" w:rsidP="004A12C3">
      <w:pPr>
        <w:keepNext/>
        <w:rPr>
          <w:szCs w:val="22"/>
        </w:rPr>
      </w:pPr>
    </w:p>
    <w:p w14:paraId="39EAE063" w14:textId="77777777" w:rsidR="0047605B" w:rsidRPr="006453EC" w:rsidRDefault="0047605B" w:rsidP="004A12C3">
      <w:pPr>
        <w:keepNext/>
      </w:pPr>
      <w:r>
        <w:t>PC</w:t>
      </w:r>
    </w:p>
    <w:p w14:paraId="02AF0A90" w14:textId="77777777" w:rsidR="0047605B" w:rsidRPr="006453EC" w:rsidRDefault="0047605B" w:rsidP="004A12C3">
      <w:pPr>
        <w:keepNext/>
      </w:pPr>
      <w:r>
        <w:t>SN</w:t>
      </w:r>
    </w:p>
    <w:p w14:paraId="1034EC90" w14:textId="77777777" w:rsidR="0047605B" w:rsidRPr="006453EC" w:rsidRDefault="0047605B" w:rsidP="004A12C3">
      <w:pPr>
        <w:keepNext/>
      </w:pPr>
      <w:r>
        <w:t>NN</w:t>
      </w:r>
    </w:p>
    <w:p w14:paraId="59641745" w14:textId="77777777" w:rsidR="009B7227" w:rsidRPr="00FF6ED1" w:rsidRDefault="009B7227" w:rsidP="004A12C3">
      <w:pPr>
        <w:keepNext/>
        <w:ind w:right="113"/>
        <w:rPr>
          <w:noProof/>
          <w:szCs w:val="22"/>
        </w:rPr>
      </w:pPr>
    </w:p>
    <w:p w14:paraId="6FDDA36E" w14:textId="77777777" w:rsidR="009B7227" w:rsidRPr="00FF6ED1" w:rsidRDefault="009B7227" w:rsidP="00A34602"/>
    <w:p w14:paraId="24D3AC59" w14:textId="77777777" w:rsidR="009B7227" w:rsidRPr="006453EC" w:rsidRDefault="009B7227" w:rsidP="00A34602">
      <w:r>
        <w:br w:type="page"/>
      </w:r>
    </w:p>
    <w:p w14:paraId="70856CFB" w14:textId="77777777" w:rsidR="003234A5" w:rsidRDefault="003234A5" w:rsidP="00013109">
      <w:pPr>
        <w:pStyle w:val="HeadingLabellingTop"/>
      </w:pPr>
      <w:r>
        <w:lastRenderedPageBreak/>
        <w:t>INFORMACIÓN MÍNIMA QUE DEBE INCLUIRSE EN PEQUEÑOS ACONDICIONAMIENTOS PRIMARIOS</w:t>
      </w:r>
    </w:p>
    <w:p w14:paraId="49B2BC2A" w14:textId="77777777" w:rsidR="003234A5" w:rsidRPr="006453EC" w:rsidRDefault="003234A5" w:rsidP="00013109">
      <w:pPr>
        <w:pStyle w:val="HeadingLabellingTop"/>
      </w:pPr>
    </w:p>
    <w:p w14:paraId="6D52EB68" w14:textId="68E96F26" w:rsidR="0047605B" w:rsidRPr="006453EC" w:rsidRDefault="003234A5" w:rsidP="00013109">
      <w:pPr>
        <w:pStyle w:val="HeadingLabellingTop"/>
        <w:rPr>
          <w:noProof/>
          <w:szCs w:val="22"/>
        </w:rPr>
      </w:pPr>
      <w:r>
        <w:t>SOBRE</w:t>
      </w:r>
    </w:p>
    <w:p w14:paraId="211DE267" w14:textId="77777777" w:rsidR="0047605B" w:rsidRDefault="0047605B" w:rsidP="003234A5">
      <w:pPr>
        <w:keepNext/>
        <w:rPr>
          <w:b/>
          <w:noProof/>
          <w:szCs w:val="22"/>
        </w:rPr>
      </w:pPr>
    </w:p>
    <w:p w14:paraId="307F91E7" w14:textId="77777777" w:rsidR="003234A5" w:rsidRPr="006453EC" w:rsidRDefault="003234A5" w:rsidP="00A34602">
      <w:pPr>
        <w:rPr>
          <w:b/>
          <w:noProof/>
          <w:szCs w:val="22"/>
        </w:rPr>
      </w:pPr>
    </w:p>
    <w:p w14:paraId="5B349C20" w14:textId="79CD05DB" w:rsidR="0047605B" w:rsidRDefault="00C45399" w:rsidP="00C45399">
      <w:pPr>
        <w:pStyle w:val="HeadingLabelling"/>
      </w:pPr>
      <w:r>
        <w:t>1.</w:t>
      </w:r>
      <w:r>
        <w:tab/>
        <w:t>NOMBRE DEL MEDICAMENTO Y VÍA(S) DE ADMINISTRACIÓN</w:t>
      </w:r>
    </w:p>
    <w:p w14:paraId="3624AF3B" w14:textId="77777777" w:rsidR="00C45399" w:rsidRPr="00FF6ED1" w:rsidRDefault="00C45399" w:rsidP="00C45399">
      <w:pPr>
        <w:keepNext/>
        <w:ind w:left="567" w:hanging="567"/>
        <w:rPr>
          <w:noProof/>
          <w:szCs w:val="22"/>
        </w:rPr>
      </w:pPr>
    </w:p>
    <w:p w14:paraId="0C566121" w14:textId="77777777" w:rsidR="0047605B" w:rsidRPr="006453EC" w:rsidRDefault="0047605B" w:rsidP="00A34602">
      <w:pPr>
        <w:rPr>
          <w:szCs w:val="22"/>
        </w:rPr>
      </w:pPr>
      <w:proofErr w:type="spellStart"/>
      <w:r>
        <w:t>Eliquis</w:t>
      </w:r>
      <w:proofErr w:type="spellEnd"/>
      <w:r>
        <w:t xml:space="preserve"> 2 mg granulado recubierto</w:t>
      </w:r>
    </w:p>
    <w:p w14:paraId="68D8D8DF" w14:textId="77777777" w:rsidR="0047605B" w:rsidRPr="006453EC" w:rsidRDefault="0047605B" w:rsidP="00A34602">
      <w:proofErr w:type="spellStart"/>
      <w:r>
        <w:t>apixabán</w:t>
      </w:r>
      <w:proofErr w:type="spellEnd"/>
    </w:p>
    <w:p w14:paraId="6204D174" w14:textId="77777777" w:rsidR="0047605B" w:rsidRPr="006453EC" w:rsidRDefault="0047605B" w:rsidP="00A34602">
      <w:pPr>
        <w:rPr>
          <w:szCs w:val="22"/>
        </w:rPr>
      </w:pPr>
      <w:r>
        <w:t>vía oral</w:t>
      </w:r>
    </w:p>
    <w:p w14:paraId="6DE4454D" w14:textId="77777777" w:rsidR="0047605B" w:rsidRPr="00FF6ED1" w:rsidRDefault="0047605B" w:rsidP="00A34602">
      <w:pPr>
        <w:rPr>
          <w:b/>
          <w:szCs w:val="22"/>
        </w:rPr>
      </w:pPr>
    </w:p>
    <w:p w14:paraId="2C4229C9" w14:textId="77777777" w:rsidR="00C45399" w:rsidRPr="00FF6ED1" w:rsidRDefault="00C45399" w:rsidP="00A34602">
      <w:pPr>
        <w:rPr>
          <w:b/>
          <w:szCs w:val="22"/>
        </w:rPr>
      </w:pPr>
    </w:p>
    <w:p w14:paraId="694385F8" w14:textId="0E2AFFEA" w:rsidR="0047605B" w:rsidRPr="006453EC" w:rsidRDefault="00C45399" w:rsidP="00C45399">
      <w:pPr>
        <w:pStyle w:val="HeadingLabelling"/>
        <w:rPr>
          <w:szCs w:val="22"/>
        </w:rPr>
      </w:pPr>
      <w:r>
        <w:t>2.</w:t>
      </w:r>
      <w:r>
        <w:tab/>
        <w:t>FORMA DE ADMINISTRACIÓN</w:t>
      </w:r>
    </w:p>
    <w:p w14:paraId="1274C219" w14:textId="77777777" w:rsidR="0047605B" w:rsidRPr="00FF6ED1" w:rsidRDefault="0047605B" w:rsidP="00C45399">
      <w:pPr>
        <w:keepNext/>
        <w:rPr>
          <w:b/>
          <w:szCs w:val="22"/>
        </w:rPr>
      </w:pPr>
    </w:p>
    <w:p w14:paraId="24470403" w14:textId="77777777" w:rsidR="0047605B" w:rsidRPr="00013109" w:rsidRDefault="0047605B" w:rsidP="00013109">
      <w:r>
        <w:t>Leer el prospecto antes de utilizar este medicamento</w:t>
      </w:r>
    </w:p>
    <w:p w14:paraId="5371B324" w14:textId="77777777" w:rsidR="0047605B" w:rsidRPr="00FF6ED1" w:rsidRDefault="0047605B" w:rsidP="00A34602">
      <w:pPr>
        <w:rPr>
          <w:b/>
          <w:szCs w:val="22"/>
        </w:rPr>
      </w:pPr>
    </w:p>
    <w:p w14:paraId="4BF253EE" w14:textId="77777777" w:rsidR="0047605B" w:rsidRPr="00FF6ED1" w:rsidRDefault="0047605B" w:rsidP="00A34602">
      <w:pPr>
        <w:rPr>
          <w:b/>
          <w:szCs w:val="22"/>
        </w:rPr>
      </w:pPr>
    </w:p>
    <w:p w14:paraId="25F7C71C" w14:textId="5B4FAB29" w:rsidR="0047605B" w:rsidRDefault="00C45399" w:rsidP="00C45399">
      <w:pPr>
        <w:pStyle w:val="HeadingLabelling"/>
      </w:pPr>
      <w:r>
        <w:t>3.</w:t>
      </w:r>
      <w:r>
        <w:tab/>
        <w:t>NOMBRE DEL TITULAR DE LA AUTORIZACIÓN DE COMERCIALIZACIÓN</w:t>
      </w:r>
    </w:p>
    <w:p w14:paraId="1E84B869" w14:textId="77777777" w:rsidR="00C45399" w:rsidRPr="00FF6ED1" w:rsidRDefault="00C45399" w:rsidP="00C45399">
      <w:pPr>
        <w:keepNext/>
        <w:rPr>
          <w:b/>
          <w:noProof/>
          <w:szCs w:val="22"/>
        </w:rPr>
      </w:pPr>
    </w:p>
    <w:p w14:paraId="2D9E428F" w14:textId="77777777" w:rsidR="0047605B" w:rsidRPr="006453EC" w:rsidRDefault="0047605B" w:rsidP="00A34602">
      <w:pPr>
        <w:rPr>
          <w:b/>
          <w:noProof/>
          <w:szCs w:val="22"/>
        </w:rPr>
      </w:pPr>
      <w:r>
        <w:t>BMS/Pfizer EEIG</w:t>
      </w:r>
    </w:p>
    <w:p w14:paraId="2B6C2312" w14:textId="77777777" w:rsidR="0047605B" w:rsidRPr="006453EC" w:rsidRDefault="0047605B" w:rsidP="00A34602">
      <w:pPr>
        <w:rPr>
          <w:b/>
          <w:noProof/>
          <w:szCs w:val="22"/>
        </w:rPr>
      </w:pPr>
    </w:p>
    <w:p w14:paraId="6E8A2913" w14:textId="77777777" w:rsidR="0047605B" w:rsidRPr="006453EC" w:rsidRDefault="0047605B" w:rsidP="00A34602">
      <w:pPr>
        <w:rPr>
          <w:b/>
          <w:noProof/>
          <w:szCs w:val="22"/>
        </w:rPr>
      </w:pPr>
    </w:p>
    <w:p w14:paraId="12D83D33" w14:textId="5167CEE5" w:rsidR="0047605B" w:rsidRDefault="00C45399" w:rsidP="00C45399">
      <w:pPr>
        <w:pStyle w:val="HeadingLabelling"/>
        <w:rPr>
          <w:noProof/>
          <w:szCs w:val="22"/>
        </w:rPr>
      </w:pPr>
      <w:r>
        <w:t>4.</w:t>
      </w:r>
      <w:r>
        <w:tab/>
        <w:t>FECHA DE CADUCIDAD</w:t>
      </w:r>
    </w:p>
    <w:p w14:paraId="576C9DFF" w14:textId="77777777" w:rsidR="00C45399" w:rsidRPr="006453EC" w:rsidRDefault="00C45399" w:rsidP="00C45399">
      <w:pPr>
        <w:keepNext/>
        <w:rPr>
          <w:b/>
          <w:noProof/>
          <w:szCs w:val="22"/>
        </w:rPr>
      </w:pPr>
    </w:p>
    <w:p w14:paraId="0CB07744" w14:textId="77777777" w:rsidR="0047605B" w:rsidRPr="006453EC" w:rsidRDefault="0047605B" w:rsidP="00A34602">
      <w:pPr>
        <w:rPr>
          <w:noProof/>
          <w:szCs w:val="22"/>
        </w:rPr>
      </w:pPr>
      <w:r>
        <w:t>CAD</w:t>
      </w:r>
    </w:p>
    <w:p w14:paraId="68DC25D8" w14:textId="77777777" w:rsidR="0047605B" w:rsidRPr="006453EC" w:rsidRDefault="0047605B" w:rsidP="00A34602">
      <w:pPr>
        <w:rPr>
          <w:noProof/>
          <w:szCs w:val="22"/>
        </w:rPr>
      </w:pPr>
    </w:p>
    <w:p w14:paraId="60A4CDDF" w14:textId="77777777" w:rsidR="0047605B" w:rsidRPr="006453EC" w:rsidRDefault="0047605B" w:rsidP="00A34602">
      <w:pPr>
        <w:rPr>
          <w:noProof/>
          <w:szCs w:val="22"/>
        </w:rPr>
      </w:pPr>
    </w:p>
    <w:p w14:paraId="67402517" w14:textId="1E3AB534" w:rsidR="0047605B" w:rsidRDefault="00C45399" w:rsidP="00C45399">
      <w:pPr>
        <w:pStyle w:val="HeadingLabelling"/>
        <w:rPr>
          <w:noProof/>
          <w:szCs w:val="22"/>
        </w:rPr>
      </w:pPr>
      <w:r>
        <w:t>5.</w:t>
      </w:r>
      <w:r>
        <w:tab/>
        <w:t>NÚMERO DE LOTE</w:t>
      </w:r>
    </w:p>
    <w:p w14:paraId="71DE84CB" w14:textId="77777777" w:rsidR="00C45399" w:rsidRPr="006453EC" w:rsidRDefault="00C45399" w:rsidP="00C45399">
      <w:pPr>
        <w:keepNext/>
        <w:ind w:right="113"/>
        <w:rPr>
          <w:noProof/>
          <w:szCs w:val="22"/>
        </w:rPr>
      </w:pPr>
    </w:p>
    <w:p w14:paraId="22DBDD44" w14:textId="77777777" w:rsidR="0047605B" w:rsidRPr="006453EC" w:rsidRDefault="0047605B" w:rsidP="00A34602">
      <w:pPr>
        <w:ind w:right="113"/>
        <w:rPr>
          <w:noProof/>
          <w:szCs w:val="22"/>
        </w:rPr>
      </w:pPr>
      <w:r>
        <w:t>Lote</w:t>
      </w:r>
    </w:p>
    <w:p w14:paraId="67C4417B" w14:textId="77777777" w:rsidR="0047605B" w:rsidRPr="006453EC" w:rsidRDefault="0047605B" w:rsidP="00A34602">
      <w:pPr>
        <w:ind w:right="113"/>
        <w:rPr>
          <w:noProof/>
          <w:szCs w:val="22"/>
        </w:rPr>
      </w:pPr>
    </w:p>
    <w:p w14:paraId="6F110C55" w14:textId="77777777" w:rsidR="0047605B" w:rsidRPr="006453EC" w:rsidRDefault="0047605B" w:rsidP="00A34602">
      <w:pPr>
        <w:ind w:right="113"/>
        <w:rPr>
          <w:noProof/>
          <w:szCs w:val="22"/>
        </w:rPr>
      </w:pPr>
    </w:p>
    <w:p w14:paraId="56AEB053" w14:textId="7DEB2F77" w:rsidR="0047605B" w:rsidRDefault="00C45399" w:rsidP="00C45399">
      <w:pPr>
        <w:pStyle w:val="HeadingLabelling"/>
        <w:rPr>
          <w:noProof/>
          <w:szCs w:val="22"/>
        </w:rPr>
      </w:pPr>
      <w:r>
        <w:t>6.</w:t>
      </w:r>
      <w:r>
        <w:tab/>
        <w:t>OTROS</w:t>
      </w:r>
    </w:p>
    <w:p w14:paraId="5A47DDB2" w14:textId="77777777" w:rsidR="00C45399" w:rsidRPr="006453EC" w:rsidRDefault="00C45399" w:rsidP="00C45399">
      <w:pPr>
        <w:keepNext/>
        <w:rPr>
          <w:b/>
          <w:noProof/>
          <w:szCs w:val="22"/>
        </w:rPr>
      </w:pPr>
    </w:p>
    <w:p w14:paraId="06AF441D" w14:textId="03FC9660" w:rsidR="0047605B" w:rsidRPr="006453EC" w:rsidRDefault="0047605B" w:rsidP="00A34602">
      <w:pPr>
        <w:ind w:right="113"/>
        <w:rPr>
          <w:noProof/>
          <w:szCs w:val="22"/>
        </w:rPr>
      </w:pPr>
      <w:r>
        <w:t>4 unidades de granulado (2 mg)</w:t>
      </w:r>
    </w:p>
    <w:p w14:paraId="0CD4BC7E" w14:textId="77777777" w:rsidR="009B7227" w:rsidRPr="006453EC" w:rsidRDefault="009B7227" w:rsidP="00A34602">
      <w:pPr>
        <w:ind w:right="113"/>
        <w:rPr>
          <w:noProof/>
          <w:szCs w:val="22"/>
          <w:lang w:val="en-GB"/>
        </w:rPr>
      </w:pPr>
    </w:p>
    <w:p w14:paraId="584FEAD7" w14:textId="087B082C" w:rsidR="009B7227" w:rsidRPr="006453EC" w:rsidRDefault="006C2E69" w:rsidP="00A34602">
      <w:pPr>
        <w:ind w:right="113"/>
        <w:rPr>
          <w:noProof/>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BC" w14:textId="77777777" w:rsidTr="00823CF6">
        <w:tc>
          <w:tcPr>
            <w:tcW w:w="9287" w:type="dxa"/>
          </w:tcPr>
          <w:p w14:paraId="79D12BBB" w14:textId="7C9B1137" w:rsidR="00DF50C5" w:rsidRPr="006453EC" w:rsidRDefault="001A7067" w:rsidP="00A34602">
            <w:pPr>
              <w:keepNext/>
              <w:tabs>
                <w:tab w:val="left" w:pos="142"/>
              </w:tabs>
              <w:ind w:left="567" w:hanging="567"/>
              <w:rPr>
                <w:b/>
                <w:noProof/>
                <w:szCs w:val="22"/>
              </w:rPr>
            </w:pPr>
            <w:r>
              <w:lastRenderedPageBreak/>
              <w:br w:type="page"/>
            </w:r>
            <w:r>
              <w:rPr>
                <w:b/>
              </w:rPr>
              <w:t>TARJETA DE INFORMACIÓN PARA EL PACIENTE</w:t>
            </w:r>
          </w:p>
        </w:tc>
      </w:tr>
    </w:tbl>
    <w:p w14:paraId="5FE13640" w14:textId="77777777" w:rsidR="00BA4FC4" w:rsidRPr="00FF6ED1" w:rsidRDefault="00BA4FC4" w:rsidP="00A34602">
      <w:pPr>
        <w:keepNext/>
        <w:autoSpaceDE w:val="0"/>
        <w:autoSpaceDN w:val="0"/>
        <w:adjustRightInd w:val="0"/>
        <w:rPr>
          <w:iCs/>
          <w:szCs w:val="22"/>
        </w:rPr>
      </w:pPr>
    </w:p>
    <w:p w14:paraId="21F305E3" w14:textId="77777777" w:rsidR="00BA4FC4" w:rsidRPr="006453EC" w:rsidRDefault="00720214" w:rsidP="00A34602">
      <w:pPr>
        <w:keepNext/>
        <w:rPr>
          <w:b/>
          <w:iCs/>
          <w:szCs w:val="22"/>
        </w:rPr>
      </w:pPr>
      <w:proofErr w:type="spellStart"/>
      <w:r>
        <w:rPr>
          <w:b/>
        </w:rPr>
        <w:t>Eliquis</w:t>
      </w:r>
      <w:proofErr w:type="spellEnd"/>
      <w:r>
        <w:rPr>
          <w:b/>
        </w:rPr>
        <w:t xml:space="preserve"> (</w:t>
      </w:r>
      <w:proofErr w:type="spellStart"/>
      <w:r>
        <w:rPr>
          <w:b/>
        </w:rPr>
        <w:t>apixabán</w:t>
      </w:r>
      <w:proofErr w:type="spellEnd"/>
      <w:r>
        <w:rPr>
          <w:b/>
        </w:rPr>
        <w:t>)</w:t>
      </w:r>
    </w:p>
    <w:p w14:paraId="4AD72613" w14:textId="77777777" w:rsidR="00B825A6" w:rsidRPr="00FF6ED1" w:rsidRDefault="00B825A6" w:rsidP="00A34602">
      <w:pPr>
        <w:keepNext/>
        <w:rPr>
          <w:b/>
          <w:iCs/>
          <w:szCs w:val="22"/>
        </w:rPr>
      </w:pPr>
    </w:p>
    <w:p w14:paraId="38CA8C1A" w14:textId="77777777" w:rsidR="00BA4FC4" w:rsidRPr="006453EC" w:rsidRDefault="00720214" w:rsidP="00A34602">
      <w:pPr>
        <w:keepNext/>
        <w:rPr>
          <w:b/>
          <w:iCs/>
          <w:szCs w:val="22"/>
        </w:rPr>
      </w:pPr>
      <w:r>
        <w:rPr>
          <w:b/>
        </w:rPr>
        <w:t>Tarjeta de información para el paciente</w:t>
      </w:r>
    </w:p>
    <w:p w14:paraId="3ADC8636" w14:textId="77777777" w:rsidR="00B825A6" w:rsidRPr="00FF6ED1" w:rsidRDefault="00B825A6" w:rsidP="00A34602">
      <w:pPr>
        <w:keepNext/>
        <w:rPr>
          <w:b/>
          <w:iCs/>
          <w:szCs w:val="22"/>
        </w:rPr>
      </w:pPr>
    </w:p>
    <w:p w14:paraId="7F7B38BF" w14:textId="77777777" w:rsidR="00BA4FC4" w:rsidRPr="006453EC" w:rsidRDefault="00720214" w:rsidP="00A34602">
      <w:pPr>
        <w:rPr>
          <w:b/>
          <w:iCs/>
          <w:szCs w:val="22"/>
        </w:rPr>
      </w:pPr>
      <w:r>
        <w:rPr>
          <w:b/>
        </w:rPr>
        <w:t>Lleve siempre consigo esta tarjeta</w:t>
      </w:r>
    </w:p>
    <w:p w14:paraId="353CE47C" w14:textId="77777777" w:rsidR="00BA4FC4" w:rsidRPr="00FF6ED1" w:rsidRDefault="00BA4FC4" w:rsidP="00A34602">
      <w:pPr>
        <w:rPr>
          <w:b/>
          <w:iCs/>
          <w:strike/>
          <w:szCs w:val="22"/>
        </w:rPr>
      </w:pPr>
    </w:p>
    <w:p w14:paraId="7A02F34F" w14:textId="77777777" w:rsidR="00BA4FC4" w:rsidRPr="006453EC" w:rsidRDefault="00720214" w:rsidP="00A34602">
      <w:pPr>
        <w:rPr>
          <w:b/>
          <w:iCs/>
          <w:szCs w:val="22"/>
        </w:rPr>
      </w:pPr>
      <w:r>
        <w:rPr>
          <w:b/>
        </w:rPr>
        <w:t>Muestre esta tarjeta a su farmacéutico, dentista, y cualquier otro profesional sanitario que le trate.</w:t>
      </w:r>
    </w:p>
    <w:p w14:paraId="5E3D25FE" w14:textId="77777777" w:rsidR="00BA4FC4" w:rsidRPr="00FF6ED1" w:rsidRDefault="00BA4FC4" w:rsidP="00A34602">
      <w:pPr>
        <w:rPr>
          <w:iCs/>
          <w:szCs w:val="22"/>
        </w:rPr>
      </w:pPr>
    </w:p>
    <w:p w14:paraId="4AF51E4F" w14:textId="77777777" w:rsidR="00BA4FC4" w:rsidRPr="006453EC" w:rsidRDefault="00720214" w:rsidP="00A34602">
      <w:pPr>
        <w:rPr>
          <w:b/>
          <w:iCs/>
          <w:szCs w:val="22"/>
        </w:rPr>
      </w:pPr>
      <w:r>
        <w:rPr>
          <w:b/>
        </w:rPr>
        <w:t xml:space="preserve">Estoy recibiendo tratamiento anticoagulante con </w:t>
      </w:r>
      <w:proofErr w:type="spellStart"/>
      <w:r>
        <w:rPr>
          <w:b/>
        </w:rPr>
        <w:t>Eliquis</w:t>
      </w:r>
      <w:proofErr w:type="spellEnd"/>
      <w:r>
        <w:rPr>
          <w:b/>
        </w:rPr>
        <w:t xml:space="preserve"> (</w:t>
      </w:r>
      <w:proofErr w:type="spellStart"/>
      <w:r>
        <w:rPr>
          <w:b/>
        </w:rPr>
        <w:t>apixabán</w:t>
      </w:r>
      <w:proofErr w:type="spellEnd"/>
      <w:r>
        <w:rPr>
          <w:b/>
        </w:rPr>
        <w:t>) para prevenir los coágulos sanguíneos</w:t>
      </w:r>
    </w:p>
    <w:p w14:paraId="3898890D" w14:textId="77777777" w:rsidR="00BA4FC4" w:rsidRPr="00FF6ED1" w:rsidRDefault="00BA4FC4" w:rsidP="00A34602">
      <w:pPr>
        <w:rPr>
          <w:b/>
          <w:iCs/>
          <w:szCs w:val="22"/>
        </w:rPr>
      </w:pPr>
    </w:p>
    <w:p w14:paraId="663A2CE7" w14:textId="77777777" w:rsidR="00BA4FC4" w:rsidRPr="006453EC" w:rsidRDefault="00720214" w:rsidP="006C2E69">
      <w:pPr>
        <w:keepNext/>
        <w:rPr>
          <w:b/>
          <w:iCs/>
          <w:szCs w:val="22"/>
        </w:rPr>
      </w:pPr>
      <w:r>
        <w:rPr>
          <w:b/>
        </w:rPr>
        <w:t>Por favor, complete esta sección o pídale a su médico que la complete</w:t>
      </w:r>
    </w:p>
    <w:p w14:paraId="16A14CF2" w14:textId="77777777" w:rsidR="00BA4FC4" w:rsidRPr="006453EC" w:rsidRDefault="00720214" w:rsidP="00A34602">
      <w:pPr>
        <w:rPr>
          <w:iCs/>
          <w:szCs w:val="22"/>
        </w:rPr>
      </w:pPr>
      <w:r>
        <w:t>Nombre:</w:t>
      </w:r>
    </w:p>
    <w:p w14:paraId="5024BFEB" w14:textId="77777777" w:rsidR="00BA4FC4" w:rsidRPr="006453EC" w:rsidRDefault="00720214" w:rsidP="00A34602">
      <w:pPr>
        <w:rPr>
          <w:iCs/>
          <w:szCs w:val="22"/>
        </w:rPr>
      </w:pPr>
      <w:r>
        <w:t>Fecha de nacimiento:</w:t>
      </w:r>
    </w:p>
    <w:p w14:paraId="2FAE4D9B" w14:textId="77777777" w:rsidR="00BA4FC4" w:rsidRPr="006453EC" w:rsidRDefault="00720214" w:rsidP="00A34602">
      <w:pPr>
        <w:rPr>
          <w:iCs/>
          <w:szCs w:val="22"/>
        </w:rPr>
      </w:pPr>
      <w:r>
        <w:t>Indicación:</w:t>
      </w:r>
    </w:p>
    <w:p w14:paraId="61F37255" w14:textId="77777777" w:rsidR="00BA4FC4" w:rsidRPr="006453EC" w:rsidRDefault="00720214" w:rsidP="00A34602">
      <w:pPr>
        <w:rPr>
          <w:iCs/>
          <w:szCs w:val="22"/>
        </w:rPr>
      </w:pPr>
      <w:r>
        <w:t>Dosis:      mg dos veces al día</w:t>
      </w:r>
    </w:p>
    <w:p w14:paraId="71D83B12" w14:textId="77777777" w:rsidR="00BA4FC4" w:rsidRPr="006453EC" w:rsidRDefault="00720214" w:rsidP="00A34602">
      <w:pPr>
        <w:rPr>
          <w:iCs/>
          <w:szCs w:val="22"/>
        </w:rPr>
      </w:pPr>
      <w:r>
        <w:t>Nombre del médico:</w:t>
      </w:r>
    </w:p>
    <w:p w14:paraId="5075DE25" w14:textId="77777777" w:rsidR="00BA4FC4" w:rsidRPr="006453EC" w:rsidRDefault="00720214" w:rsidP="00A34602">
      <w:pPr>
        <w:rPr>
          <w:iCs/>
          <w:szCs w:val="22"/>
        </w:rPr>
      </w:pPr>
      <w:r>
        <w:t>Número de teléfono del médico:</w:t>
      </w:r>
    </w:p>
    <w:p w14:paraId="54D81698" w14:textId="77777777" w:rsidR="00BA4FC4" w:rsidRPr="00FF6ED1" w:rsidRDefault="00BA4FC4" w:rsidP="00A34602">
      <w:pPr>
        <w:rPr>
          <w:iCs/>
          <w:szCs w:val="22"/>
        </w:rPr>
      </w:pPr>
    </w:p>
    <w:p w14:paraId="520A05E5" w14:textId="77777777" w:rsidR="00BA4FC4" w:rsidRPr="006453EC" w:rsidRDefault="00720214" w:rsidP="00A34602">
      <w:pPr>
        <w:keepNext/>
        <w:rPr>
          <w:b/>
          <w:szCs w:val="22"/>
        </w:rPr>
      </w:pPr>
      <w:r>
        <w:rPr>
          <w:b/>
        </w:rPr>
        <w:t>Información para pacientes</w:t>
      </w:r>
    </w:p>
    <w:p w14:paraId="071E90AA" w14:textId="4DCBC654" w:rsidR="00BA4FC4" w:rsidRPr="006453EC" w:rsidRDefault="00720214" w:rsidP="00FF19E3">
      <w:pPr>
        <w:numPr>
          <w:ilvl w:val="0"/>
          <w:numId w:val="14"/>
        </w:numPr>
        <w:overflowPunct w:val="0"/>
        <w:autoSpaceDE w:val="0"/>
        <w:autoSpaceDN w:val="0"/>
        <w:adjustRightInd w:val="0"/>
        <w:ind w:left="567" w:hanging="567"/>
        <w:textAlignment w:val="baseline"/>
        <w:rPr>
          <w:szCs w:val="22"/>
        </w:rPr>
      </w:pPr>
      <w:r>
        <w:t xml:space="preserve">Tome </w:t>
      </w:r>
      <w:proofErr w:type="spellStart"/>
      <w:r>
        <w:t>Eliquis</w:t>
      </w:r>
      <w:proofErr w:type="spellEnd"/>
      <w:r>
        <w:t xml:space="preserve"> de forma regular siguiendo las instrucciones. Si olvidó una dosis de la mañana, tómela en cuanto se acuerde y puede tomarla junto con la dosis de la noche. Si se olvida una dosis de la noche, solo puede tomarla durante esa misma noche. No tome dos dosis a la mañana siguiente, sino que siga tomando el medicamento al día siguiente como de costumbre dos veces al día según lo recomendado.</w:t>
      </w:r>
    </w:p>
    <w:p w14:paraId="3BD142DF" w14:textId="77777777" w:rsidR="00BA4FC4" w:rsidRPr="006453EC" w:rsidRDefault="00720214" w:rsidP="00FF19E3">
      <w:pPr>
        <w:numPr>
          <w:ilvl w:val="0"/>
          <w:numId w:val="14"/>
        </w:numPr>
        <w:overflowPunct w:val="0"/>
        <w:autoSpaceDE w:val="0"/>
        <w:autoSpaceDN w:val="0"/>
        <w:adjustRightInd w:val="0"/>
        <w:ind w:left="567" w:hanging="567"/>
        <w:textAlignment w:val="baseline"/>
        <w:rPr>
          <w:szCs w:val="22"/>
        </w:rPr>
      </w:pPr>
      <w:r>
        <w:t xml:space="preserve">No interrumpa el tratamiento con </w:t>
      </w:r>
      <w:proofErr w:type="spellStart"/>
      <w:r>
        <w:t>Eliquis</w:t>
      </w:r>
      <w:proofErr w:type="spellEnd"/>
      <w:r>
        <w:t xml:space="preserve"> sin hablar primero con su médico, porque estaría en riesgo de sufrir un ictus u otras complicaciones.</w:t>
      </w:r>
    </w:p>
    <w:p w14:paraId="0C62DFA3" w14:textId="77777777" w:rsidR="00BA4FC4" w:rsidRPr="006453EC" w:rsidRDefault="00720214" w:rsidP="00FF19E3">
      <w:pPr>
        <w:numPr>
          <w:ilvl w:val="0"/>
          <w:numId w:val="14"/>
        </w:numPr>
        <w:overflowPunct w:val="0"/>
        <w:autoSpaceDE w:val="0"/>
        <w:autoSpaceDN w:val="0"/>
        <w:adjustRightInd w:val="0"/>
        <w:ind w:left="567" w:hanging="567"/>
        <w:textAlignment w:val="baseline"/>
        <w:rPr>
          <w:szCs w:val="22"/>
        </w:rPr>
      </w:pPr>
      <w:proofErr w:type="spellStart"/>
      <w:r>
        <w:t>Eliquis</w:t>
      </w:r>
      <w:proofErr w:type="spellEnd"/>
      <w:r>
        <w:t xml:space="preserve"> ayuda a hacer su sangre más fluida. Sin embargo, esto puede aumentar el riesgo de sangrado.</w:t>
      </w:r>
    </w:p>
    <w:p w14:paraId="15659AEE" w14:textId="69570FFC" w:rsidR="00BA4FC4" w:rsidRPr="006453EC" w:rsidRDefault="00720214" w:rsidP="00FF19E3">
      <w:pPr>
        <w:numPr>
          <w:ilvl w:val="0"/>
          <w:numId w:val="14"/>
        </w:numPr>
        <w:overflowPunct w:val="0"/>
        <w:autoSpaceDE w:val="0"/>
        <w:autoSpaceDN w:val="0"/>
        <w:adjustRightInd w:val="0"/>
        <w:ind w:left="567" w:hanging="567"/>
        <w:textAlignment w:val="baseline"/>
        <w:rPr>
          <w:szCs w:val="22"/>
        </w:rPr>
      </w:pPr>
      <w:r>
        <w:t>Los síntomas y señales de sangrado incluyen hematomas o sangrado bajo la piel, heces de color negruzco, sangre en la orina, sangrado por la nariz, aturdimiento, cansancio, palidez o debilidad, dolor de cabeza repentino, tos con sangre o vómitos de sangre.</w:t>
      </w:r>
    </w:p>
    <w:p w14:paraId="60F9C57C" w14:textId="77777777" w:rsidR="00BA4FC4" w:rsidRPr="006453EC" w:rsidRDefault="00720214" w:rsidP="00FF19E3">
      <w:pPr>
        <w:keepNext/>
        <w:numPr>
          <w:ilvl w:val="0"/>
          <w:numId w:val="14"/>
        </w:numPr>
        <w:overflowPunct w:val="0"/>
        <w:autoSpaceDE w:val="0"/>
        <w:autoSpaceDN w:val="0"/>
        <w:adjustRightInd w:val="0"/>
        <w:ind w:left="567" w:hanging="567"/>
        <w:textAlignment w:val="baseline"/>
        <w:rPr>
          <w:szCs w:val="22"/>
        </w:rPr>
      </w:pPr>
      <w:r>
        <w:t xml:space="preserve">En caso de presentar un sangrado que no cese por </w:t>
      </w:r>
      <w:proofErr w:type="spellStart"/>
      <w:r>
        <w:t>si</w:t>
      </w:r>
      <w:proofErr w:type="spellEnd"/>
      <w:r>
        <w:t xml:space="preserve"> mismo, </w:t>
      </w:r>
      <w:r>
        <w:rPr>
          <w:b/>
        </w:rPr>
        <w:t>busque atención médica de forma inmediata</w:t>
      </w:r>
      <w:r>
        <w:t>.</w:t>
      </w:r>
    </w:p>
    <w:p w14:paraId="27D05E3D" w14:textId="77777777" w:rsidR="00BA4FC4" w:rsidRPr="006453EC" w:rsidRDefault="00720214" w:rsidP="00FF19E3">
      <w:pPr>
        <w:keepNext/>
        <w:numPr>
          <w:ilvl w:val="0"/>
          <w:numId w:val="14"/>
        </w:numPr>
        <w:overflowPunct w:val="0"/>
        <w:autoSpaceDE w:val="0"/>
        <w:autoSpaceDN w:val="0"/>
        <w:adjustRightInd w:val="0"/>
        <w:ind w:left="567" w:hanging="567"/>
        <w:textAlignment w:val="baseline"/>
        <w:rPr>
          <w:szCs w:val="22"/>
        </w:rPr>
      </w:pPr>
      <w:r>
        <w:t xml:space="preserve">Si necesita someterse a una cirugía u otro procedimiento invasivo, informe a su médico que está tomando </w:t>
      </w:r>
      <w:proofErr w:type="spellStart"/>
      <w:r>
        <w:t>Eliquis</w:t>
      </w:r>
      <w:proofErr w:type="spellEnd"/>
      <w:r>
        <w:t>.</w:t>
      </w:r>
    </w:p>
    <w:p w14:paraId="7FBC165C" w14:textId="77777777" w:rsidR="00BA4FC4" w:rsidRPr="00FF6ED1" w:rsidRDefault="00BA4FC4" w:rsidP="006C2E69">
      <w:pPr>
        <w:keepNext/>
        <w:rPr>
          <w:szCs w:val="22"/>
        </w:rPr>
      </w:pPr>
    </w:p>
    <w:p w14:paraId="7D1188C5" w14:textId="77777777" w:rsidR="00BA4FC4" w:rsidRPr="006453EC" w:rsidRDefault="00720214" w:rsidP="006C2E69">
      <w:pPr>
        <w:keepNext/>
        <w:ind w:left="360"/>
        <w:jc w:val="right"/>
      </w:pPr>
      <w:r>
        <w:t>{MMM AAAA}</w:t>
      </w:r>
    </w:p>
    <w:p w14:paraId="24B8EAC6" w14:textId="77777777" w:rsidR="00BA4FC4" w:rsidRPr="00FF6ED1" w:rsidRDefault="00BA4FC4" w:rsidP="006C2E69">
      <w:pPr>
        <w:rPr>
          <w:szCs w:val="22"/>
        </w:rPr>
      </w:pPr>
    </w:p>
    <w:p w14:paraId="368F01CB" w14:textId="77777777" w:rsidR="00BA4FC4" w:rsidRPr="006453EC" w:rsidRDefault="00720214" w:rsidP="00A34602">
      <w:pPr>
        <w:keepNext/>
        <w:rPr>
          <w:b/>
          <w:szCs w:val="22"/>
        </w:rPr>
      </w:pPr>
      <w:r>
        <w:rPr>
          <w:b/>
        </w:rPr>
        <w:t>Información para profesionales sanitarios</w:t>
      </w:r>
    </w:p>
    <w:p w14:paraId="104358FA" w14:textId="77777777" w:rsidR="00BA4FC4" w:rsidRPr="006453EC" w:rsidRDefault="00720214" w:rsidP="00FF19E3">
      <w:pPr>
        <w:numPr>
          <w:ilvl w:val="0"/>
          <w:numId w:val="14"/>
        </w:numPr>
        <w:overflowPunct w:val="0"/>
        <w:autoSpaceDE w:val="0"/>
        <w:autoSpaceDN w:val="0"/>
        <w:adjustRightInd w:val="0"/>
        <w:ind w:left="567" w:hanging="567"/>
        <w:textAlignment w:val="baseline"/>
        <w:rPr>
          <w:szCs w:val="22"/>
        </w:rPr>
      </w:pPr>
      <w:proofErr w:type="spellStart"/>
      <w:r>
        <w:t>Eliquis</w:t>
      </w:r>
      <w:proofErr w:type="spellEnd"/>
      <w:r>
        <w:t xml:space="preserve"> (</w:t>
      </w:r>
      <w:proofErr w:type="spellStart"/>
      <w:r>
        <w:t>apixabán</w:t>
      </w:r>
      <w:proofErr w:type="spellEnd"/>
      <w:r>
        <w:t xml:space="preserve">) es un anticoagulante oral que actúa por inhibición directa y selectiva del factor </w:t>
      </w:r>
      <w:proofErr w:type="spellStart"/>
      <w:r>
        <w:t>Xa</w:t>
      </w:r>
      <w:proofErr w:type="spellEnd"/>
      <w:r>
        <w:t>.</w:t>
      </w:r>
    </w:p>
    <w:p w14:paraId="13938D37" w14:textId="77777777" w:rsidR="00BA4FC4" w:rsidRPr="006453EC" w:rsidRDefault="00720214" w:rsidP="00FF19E3">
      <w:pPr>
        <w:numPr>
          <w:ilvl w:val="0"/>
          <w:numId w:val="14"/>
        </w:numPr>
        <w:overflowPunct w:val="0"/>
        <w:autoSpaceDE w:val="0"/>
        <w:autoSpaceDN w:val="0"/>
        <w:adjustRightInd w:val="0"/>
        <w:ind w:left="567" w:hanging="567"/>
        <w:textAlignment w:val="baseline"/>
        <w:rPr>
          <w:szCs w:val="22"/>
        </w:rPr>
      </w:pPr>
      <w:proofErr w:type="spellStart"/>
      <w:r>
        <w:t>Eliquis</w:t>
      </w:r>
      <w:proofErr w:type="spellEnd"/>
      <w:r>
        <w:t xml:space="preserve"> puede aumentar el riesgo de sangrado. En caso de eventos de sangrado mayor, debe interrumpirse el tratamiento inmediatamente.</w:t>
      </w:r>
    </w:p>
    <w:p w14:paraId="0FFF6156" w14:textId="2EA47BD5" w:rsidR="00BA4FC4" w:rsidRPr="006453EC" w:rsidRDefault="00720214" w:rsidP="00FF19E3">
      <w:pPr>
        <w:keepNext/>
        <w:numPr>
          <w:ilvl w:val="0"/>
          <w:numId w:val="14"/>
        </w:numPr>
        <w:overflowPunct w:val="0"/>
        <w:autoSpaceDE w:val="0"/>
        <w:autoSpaceDN w:val="0"/>
        <w:adjustRightInd w:val="0"/>
        <w:ind w:left="567" w:hanging="567"/>
        <w:textAlignment w:val="baseline"/>
      </w:pPr>
      <w:r>
        <w:t xml:space="preserve">El tratamiento con </w:t>
      </w:r>
      <w:proofErr w:type="spellStart"/>
      <w:r>
        <w:t>Eliquis</w:t>
      </w:r>
      <w:proofErr w:type="spellEnd"/>
      <w:r>
        <w:t xml:space="preserve"> no requiere monitorización rutinaria de exposición a </w:t>
      </w:r>
      <w:proofErr w:type="spellStart"/>
      <w:r>
        <w:t>apixabán</w:t>
      </w:r>
      <w:proofErr w:type="spellEnd"/>
      <w:r>
        <w:t xml:space="preserve">. Un ensayo cuantitativo </w:t>
      </w:r>
      <w:proofErr w:type="spellStart"/>
      <w:r>
        <w:t>anti</w:t>
      </w:r>
      <w:r>
        <w:noBreakHyphen/>
        <w:t>factor</w:t>
      </w:r>
      <w:proofErr w:type="spellEnd"/>
      <w:r>
        <w:t xml:space="preserve"> </w:t>
      </w:r>
      <w:proofErr w:type="spellStart"/>
      <w:r>
        <w:t>Xa</w:t>
      </w:r>
      <w:proofErr w:type="spellEnd"/>
      <w:r>
        <w:t xml:space="preserve"> calibrado puede ser útil en situaciones excepcionales, por </w:t>
      </w:r>
      <w:proofErr w:type="gramStart"/>
      <w:r>
        <w:t>ejemplo</w:t>
      </w:r>
      <w:proofErr w:type="gramEnd"/>
      <w:r>
        <w:t xml:space="preserve"> sobredosis o cirugía de emergencia (no se recomiendan los ensayos de tiempo de protrombina (TP), Ratio Internacional Normalizado (INR) y el tiempo de tromboplastina parcial activado (TTPa)) – ver Ficha Técnica.</w:t>
      </w:r>
    </w:p>
    <w:p w14:paraId="386DB04D" w14:textId="71EC4120" w:rsidR="00BA4FC4" w:rsidRPr="006453EC" w:rsidRDefault="00720214" w:rsidP="00FF19E3">
      <w:pPr>
        <w:numPr>
          <w:ilvl w:val="0"/>
          <w:numId w:val="14"/>
        </w:numPr>
        <w:overflowPunct w:val="0"/>
        <w:autoSpaceDE w:val="0"/>
        <w:autoSpaceDN w:val="0"/>
        <w:adjustRightInd w:val="0"/>
        <w:ind w:left="567" w:hanging="567"/>
        <w:textAlignment w:val="baseline"/>
        <w:rPr>
          <w:szCs w:val="22"/>
        </w:rPr>
      </w:pPr>
      <w:r>
        <w:t xml:space="preserve">Está disponible un agente para revertir la actividad </w:t>
      </w:r>
      <w:proofErr w:type="spellStart"/>
      <w:r>
        <w:t>anti</w:t>
      </w:r>
      <w:r>
        <w:noBreakHyphen/>
        <w:t>factor</w:t>
      </w:r>
      <w:proofErr w:type="spellEnd"/>
      <w:r>
        <w:t xml:space="preserve"> </w:t>
      </w:r>
      <w:proofErr w:type="spellStart"/>
      <w:r>
        <w:t>Xa</w:t>
      </w:r>
      <w:proofErr w:type="spellEnd"/>
      <w:r>
        <w:t>.</w:t>
      </w:r>
    </w:p>
    <w:p w14:paraId="63115263" w14:textId="77777777" w:rsidR="00BA4FC4" w:rsidRPr="00FF6ED1" w:rsidRDefault="00BA4FC4" w:rsidP="00A34602">
      <w:pPr>
        <w:tabs>
          <w:tab w:val="left" w:pos="2190"/>
        </w:tabs>
        <w:ind w:right="113"/>
        <w:rPr>
          <w:noProof/>
          <w:szCs w:val="22"/>
        </w:rPr>
      </w:pPr>
    </w:p>
    <w:p w14:paraId="52460F43" w14:textId="77777777" w:rsidR="00BA4FC4" w:rsidRPr="006453EC" w:rsidRDefault="00720214" w:rsidP="00A34602">
      <w:pPr>
        <w:jc w:val="center"/>
        <w:rPr>
          <w:noProof/>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901A7B" w:rsidRPr="00E14155" w14:paraId="7796C613" w14:textId="77777777" w:rsidTr="00DC1AF4">
        <w:tc>
          <w:tcPr>
            <w:tcW w:w="9287" w:type="dxa"/>
            <w:tcBorders>
              <w:top w:val="single" w:sz="4" w:space="0" w:color="auto"/>
              <w:left w:val="single" w:sz="4" w:space="0" w:color="auto"/>
              <w:bottom w:val="single" w:sz="4" w:space="0" w:color="auto"/>
              <w:right w:val="single" w:sz="4" w:space="0" w:color="auto"/>
            </w:tcBorders>
            <w:hideMark/>
          </w:tcPr>
          <w:p w14:paraId="10C345C1" w14:textId="77777777" w:rsidR="00DC1AF4" w:rsidRDefault="00AE7EFD" w:rsidP="00013109">
            <w:pPr>
              <w:pStyle w:val="Style7"/>
            </w:pPr>
            <w:r>
              <w:lastRenderedPageBreak/>
              <w:t>TARJETA DE INFORMACIÓN PARA EL PACIENTE</w:t>
            </w:r>
          </w:p>
          <w:p w14:paraId="208A6B88" w14:textId="77777777" w:rsidR="006C2E69" w:rsidRPr="006453EC" w:rsidRDefault="006C2E69" w:rsidP="00013109">
            <w:pPr>
              <w:pStyle w:val="Style7"/>
            </w:pPr>
          </w:p>
          <w:p w14:paraId="2E57C113" w14:textId="77777777" w:rsidR="00DC1AF4" w:rsidRPr="006453EC" w:rsidRDefault="00AE7EFD" w:rsidP="00013109">
            <w:pPr>
              <w:pStyle w:val="Style7"/>
              <w:rPr>
                <w:szCs w:val="22"/>
              </w:rPr>
            </w:pPr>
            <w:r>
              <w:t>ELIQUIS (</w:t>
            </w:r>
            <w:proofErr w:type="spellStart"/>
            <w:r>
              <w:t>apixabán</w:t>
            </w:r>
            <w:proofErr w:type="spellEnd"/>
            <w:r>
              <w:t>) [población pediátrica]</w:t>
            </w:r>
          </w:p>
        </w:tc>
      </w:tr>
    </w:tbl>
    <w:p w14:paraId="6E39AE60" w14:textId="77777777" w:rsidR="00DC1AF4" w:rsidRPr="006453EC" w:rsidRDefault="00DC1AF4" w:rsidP="00A34602">
      <w:pPr>
        <w:autoSpaceDE w:val="0"/>
        <w:autoSpaceDN w:val="0"/>
        <w:adjustRightInd w:val="0"/>
        <w:rPr>
          <w:szCs w:val="22"/>
          <w:lang w:val="fr-FR"/>
        </w:rPr>
      </w:pPr>
    </w:p>
    <w:p w14:paraId="35E3933C" w14:textId="77777777" w:rsidR="00DC1AF4" w:rsidRPr="006453EC" w:rsidRDefault="00AE7EFD" w:rsidP="00013109">
      <w:pPr>
        <w:pStyle w:val="HeadingBold"/>
      </w:pPr>
      <w:proofErr w:type="spellStart"/>
      <w:r>
        <w:t>Eliquis</w:t>
      </w:r>
      <w:proofErr w:type="spellEnd"/>
      <w:r>
        <w:t xml:space="preserve"> (</w:t>
      </w:r>
      <w:proofErr w:type="spellStart"/>
      <w:r>
        <w:t>apixabán</w:t>
      </w:r>
      <w:proofErr w:type="spellEnd"/>
      <w:r>
        <w:t>)</w:t>
      </w:r>
    </w:p>
    <w:p w14:paraId="76943019" w14:textId="77777777" w:rsidR="00DC1AF4" w:rsidRPr="006453EC" w:rsidRDefault="00DC1AF4" w:rsidP="00013109">
      <w:pPr>
        <w:pStyle w:val="HeadingBold"/>
        <w:rPr>
          <w:lang w:val="en-US"/>
        </w:rPr>
      </w:pPr>
    </w:p>
    <w:p w14:paraId="2E061DFA" w14:textId="77777777" w:rsidR="00DC1AF4" w:rsidRPr="006453EC" w:rsidRDefault="00AE7EFD" w:rsidP="00013109">
      <w:pPr>
        <w:pStyle w:val="HeadingBold"/>
      </w:pPr>
      <w:r>
        <w:t>Tarjeta de información para el paciente</w:t>
      </w:r>
    </w:p>
    <w:p w14:paraId="3BB8D311" w14:textId="77777777" w:rsidR="00DC1AF4" w:rsidRPr="00FF6ED1" w:rsidRDefault="00DC1AF4" w:rsidP="00013109">
      <w:pPr>
        <w:pStyle w:val="HeadingBold"/>
      </w:pPr>
    </w:p>
    <w:p w14:paraId="3C860573" w14:textId="77777777" w:rsidR="00DC1AF4" w:rsidRPr="006453EC" w:rsidRDefault="00AE7EFD" w:rsidP="00013109">
      <w:pPr>
        <w:pStyle w:val="HeadingBold"/>
        <w:keepNext w:val="0"/>
        <w:rPr>
          <w:iCs/>
        </w:rPr>
      </w:pPr>
      <w:r>
        <w:t>Esta tarjeta debe estar en todo momento con el niño o con su cuidador.</w:t>
      </w:r>
    </w:p>
    <w:p w14:paraId="7C8BD12F" w14:textId="77777777" w:rsidR="00DC1AF4" w:rsidRPr="00FF6ED1" w:rsidRDefault="00DC1AF4" w:rsidP="00013109">
      <w:pPr>
        <w:pStyle w:val="HeadingBold"/>
        <w:keepNext w:val="0"/>
        <w:rPr>
          <w:iCs/>
          <w:strike/>
        </w:rPr>
      </w:pPr>
    </w:p>
    <w:p w14:paraId="1AE4F20F" w14:textId="77777777" w:rsidR="00DC1AF4" w:rsidRPr="006453EC" w:rsidRDefault="00AE7EFD" w:rsidP="00013109">
      <w:pPr>
        <w:pStyle w:val="HeadingBold"/>
        <w:keepNext w:val="0"/>
        <w:rPr>
          <w:color w:val="000000"/>
        </w:rPr>
      </w:pPr>
      <w:r>
        <w:t>Muestre esta tarjeta al farmacéutico, dentista y cualquier otro profesional sanitario antes del tratamiento.</w:t>
      </w:r>
    </w:p>
    <w:p w14:paraId="5C26F833" w14:textId="77777777" w:rsidR="00DC1AF4" w:rsidRPr="00FF6ED1" w:rsidRDefault="00DC1AF4" w:rsidP="00013109">
      <w:pPr>
        <w:pStyle w:val="HeadingBold"/>
        <w:keepNext w:val="0"/>
        <w:rPr>
          <w:iCs/>
        </w:rPr>
      </w:pPr>
    </w:p>
    <w:p w14:paraId="5E0C92B2" w14:textId="77777777" w:rsidR="00DC1AF4" w:rsidRPr="006453EC" w:rsidRDefault="00AE7EFD" w:rsidP="00013109">
      <w:pPr>
        <w:pStyle w:val="HeadingBold"/>
        <w:keepNext w:val="0"/>
        <w:rPr>
          <w:iCs/>
        </w:rPr>
      </w:pPr>
      <w:r>
        <w:t xml:space="preserve">Estoy recibiendo tratamiento anticoagulante con </w:t>
      </w:r>
      <w:proofErr w:type="spellStart"/>
      <w:r>
        <w:t>Eliquis</w:t>
      </w:r>
      <w:proofErr w:type="spellEnd"/>
      <w:r>
        <w:t xml:space="preserve"> (</w:t>
      </w:r>
      <w:proofErr w:type="spellStart"/>
      <w:r>
        <w:t>apixabán</w:t>
      </w:r>
      <w:proofErr w:type="spellEnd"/>
      <w:r>
        <w:t>) para prevenir los coágulos sanguíneos</w:t>
      </w:r>
    </w:p>
    <w:p w14:paraId="23648C29" w14:textId="77777777" w:rsidR="00DC1AF4" w:rsidRPr="00FF6ED1" w:rsidRDefault="00DC1AF4" w:rsidP="00013109">
      <w:pPr>
        <w:pStyle w:val="HeadingBold"/>
        <w:keepNext w:val="0"/>
        <w:rPr>
          <w:iCs/>
        </w:rPr>
      </w:pPr>
    </w:p>
    <w:p w14:paraId="6361BE09" w14:textId="77777777" w:rsidR="00DC1AF4" w:rsidRPr="006453EC" w:rsidRDefault="00AE7EFD" w:rsidP="00013109">
      <w:pPr>
        <w:pStyle w:val="HeadingBold"/>
        <w:rPr>
          <w:iCs/>
        </w:rPr>
      </w:pPr>
      <w:r>
        <w:t>Por favor, complete esta sección o pídale al médico que la complete</w:t>
      </w:r>
    </w:p>
    <w:p w14:paraId="37C44180" w14:textId="77777777" w:rsidR="00DC1AF4" w:rsidRPr="006453EC" w:rsidRDefault="00AE7EFD" w:rsidP="00A34602">
      <w:pPr>
        <w:rPr>
          <w:iCs/>
          <w:szCs w:val="22"/>
        </w:rPr>
      </w:pPr>
      <w:r>
        <w:t>Nombre:</w:t>
      </w:r>
    </w:p>
    <w:p w14:paraId="7F11AA5B" w14:textId="77777777" w:rsidR="00DC1AF4" w:rsidRPr="006453EC" w:rsidRDefault="00AE7EFD" w:rsidP="00A34602">
      <w:r>
        <w:t>Fecha de nacimiento:</w:t>
      </w:r>
    </w:p>
    <w:p w14:paraId="63C1639C" w14:textId="77777777" w:rsidR="00DC1AF4" w:rsidRPr="006453EC" w:rsidRDefault="00AE7EFD" w:rsidP="00A34602">
      <w:pPr>
        <w:rPr>
          <w:iCs/>
          <w:szCs w:val="22"/>
        </w:rPr>
      </w:pPr>
      <w:r>
        <w:t>Indicación:</w:t>
      </w:r>
    </w:p>
    <w:p w14:paraId="0D174FEF" w14:textId="77777777" w:rsidR="00DC1AF4" w:rsidRPr="006453EC" w:rsidRDefault="00AE7EFD" w:rsidP="00A34602">
      <w:pPr>
        <w:rPr>
          <w:iCs/>
          <w:szCs w:val="22"/>
        </w:rPr>
      </w:pPr>
      <w:r>
        <w:t>Peso:</w:t>
      </w:r>
    </w:p>
    <w:p w14:paraId="52624BC1" w14:textId="77777777" w:rsidR="00DC1AF4" w:rsidRPr="006453EC" w:rsidRDefault="00AE7EFD" w:rsidP="00A34602">
      <w:pPr>
        <w:rPr>
          <w:iCs/>
          <w:szCs w:val="22"/>
        </w:rPr>
      </w:pPr>
      <w:r>
        <w:t>Dosis:      mg dos veces al día</w:t>
      </w:r>
    </w:p>
    <w:p w14:paraId="20011357" w14:textId="77777777" w:rsidR="00DC1AF4" w:rsidRPr="006453EC" w:rsidRDefault="00AE7EFD" w:rsidP="00A34602">
      <w:pPr>
        <w:rPr>
          <w:iCs/>
          <w:szCs w:val="22"/>
        </w:rPr>
      </w:pPr>
      <w:r>
        <w:t>Nombre del médico:</w:t>
      </w:r>
    </w:p>
    <w:p w14:paraId="644FBD7B" w14:textId="77777777" w:rsidR="00DC1AF4" w:rsidRPr="006453EC" w:rsidRDefault="00AE7EFD" w:rsidP="00A34602">
      <w:pPr>
        <w:rPr>
          <w:iCs/>
          <w:szCs w:val="22"/>
        </w:rPr>
      </w:pPr>
      <w:r>
        <w:t>Número de teléfono del médico:</w:t>
      </w:r>
    </w:p>
    <w:p w14:paraId="6224FF75" w14:textId="77777777" w:rsidR="00DC1AF4" w:rsidRPr="00FF6ED1" w:rsidRDefault="00DC1AF4" w:rsidP="00A34602">
      <w:pPr>
        <w:rPr>
          <w:iCs/>
          <w:szCs w:val="22"/>
        </w:rPr>
      </w:pPr>
    </w:p>
    <w:p w14:paraId="40691B4C" w14:textId="77777777" w:rsidR="00DC1AF4" w:rsidRPr="006453EC" w:rsidRDefault="00AE7EFD" w:rsidP="00013109">
      <w:pPr>
        <w:pStyle w:val="HeadingBold"/>
      </w:pPr>
      <w:r>
        <w:t>Información para pacientes/cuidadores</w:t>
      </w:r>
    </w:p>
    <w:p w14:paraId="1B490CC0" w14:textId="77777777" w:rsidR="00DC1AF4" w:rsidRPr="006453EC" w:rsidRDefault="00AE7EFD" w:rsidP="00FF19E3">
      <w:pPr>
        <w:numPr>
          <w:ilvl w:val="0"/>
          <w:numId w:val="14"/>
        </w:numPr>
        <w:overflowPunct w:val="0"/>
        <w:autoSpaceDE w:val="0"/>
        <w:autoSpaceDN w:val="0"/>
        <w:adjustRightInd w:val="0"/>
        <w:ind w:left="567" w:hanging="567"/>
        <w:textAlignment w:val="baseline"/>
        <w:rPr>
          <w:szCs w:val="22"/>
        </w:rPr>
      </w:pPr>
      <w:r>
        <w:t xml:space="preserve">Tome/administre </w:t>
      </w:r>
      <w:proofErr w:type="spellStart"/>
      <w:r>
        <w:t>Eliquis</w:t>
      </w:r>
      <w:proofErr w:type="spellEnd"/>
      <w:r>
        <w:t xml:space="preserve"> de forma regular siguiendo las instrucciones. Si olvidó una dosis de la mañana, tómela/adminístrela en cuanto se acuerde y puede tomarla/administrarla junto con la dosis de la noche. Si se olvida una dosis de la noche, solo puede tomarla/administrarla durante esa misma noche. No tome/administre dos dosis a la mañana siguiente, sino que siga tomando/administrando el medicamento al día siguiente como de costumbre dos veces al día según lo recomendado.</w:t>
      </w:r>
    </w:p>
    <w:p w14:paraId="5C7AE8EE" w14:textId="77777777" w:rsidR="00DC1AF4" w:rsidRPr="006453EC" w:rsidRDefault="00AE7EFD" w:rsidP="00FF19E3">
      <w:pPr>
        <w:numPr>
          <w:ilvl w:val="0"/>
          <w:numId w:val="14"/>
        </w:numPr>
        <w:overflowPunct w:val="0"/>
        <w:autoSpaceDE w:val="0"/>
        <w:autoSpaceDN w:val="0"/>
        <w:adjustRightInd w:val="0"/>
        <w:ind w:left="567" w:hanging="567"/>
        <w:textAlignment w:val="baseline"/>
        <w:rPr>
          <w:szCs w:val="22"/>
        </w:rPr>
      </w:pPr>
      <w:r>
        <w:t xml:space="preserve">No interrumpa el tratamiento con </w:t>
      </w:r>
      <w:proofErr w:type="spellStart"/>
      <w:r>
        <w:t>Eliquis</w:t>
      </w:r>
      <w:proofErr w:type="spellEnd"/>
      <w:r>
        <w:t xml:space="preserve"> sin hablar primero con el médico, porque el paciente estaría en riesgo de sufrir un ictus u otras complicaciones.</w:t>
      </w:r>
    </w:p>
    <w:p w14:paraId="7246E1BA" w14:textId="77777777" w:rsidR="00DC1AF4" w:rsidRPr="006453EC" w:rsidRDefault="00AE7EFD" w:rsidP="00FF19E3">
      <w:pPr>
        <w:numPr>
          <w:ilvl w:val="0"/>
          <w:numId w:val="14"/>
        </w:numPr>
        <w:overflowPunct w:val="0"/>
        <w:autoSpaceDE w:val="0"/>
        <w:autoSpaceDN w:val="0"/>
        <w:adjustRightInd w:val="0"/>
        <w:ind w:left="567" w:hanging="567"/>
        <w:textAlignment w:val="baseline"/>
        <w:rPr>
          <w:szCs w:val="22"/>
        </w:rPr>
      </w:pPr>
      <w:proofErr w:type="spellStart"/>
      <w:r>
        <w:t>Eliquis</w:t>
      </w:r>
      <w:proofErr w:type="spellEnd"/>
      <w:r>
        <w:t xml:space="preserve"> ayuda a hacer la sangre más fluida. Sin embargo, esto puede aumentar el riesgo de sangrado.</w:t>
      </w:r>
    </w:p>
    <w:p w14:paraId="244E92A9" w14:textId="77777777" w:rsidR="00DC1AF4" w:rsidRPr="006453EC" w:rsidRDefault="00AE7EFD" w:rsidP="00FF19E3">
      <w:pPr>
        <w:numPr>
          <w:ilvl w:val="0"/>
          <w:numId w:val="14"/>
        </w:numPr>
        <w:overflowPunct w:val="0"/>
        <w:autoSpaceDE w:val="0"/>
        <w:autoSpaceDN w:val="0"/>
        <w:adjustRightInd w:val="0"/>
        <w:ind w:left="567" w:hanging="567"/>
        <w:textAlignment w:val="baseline"/>
        <w:rPr>
          <w:szCs w:val="22"/>
        </w:rPr>
      </w:pPr>
      <w:r>
        <w:t>Los síntomas y señales de sangrado incluyen hematomas o sangrado bajo la piel, heces de color negruzco, sangre en la orina, sangrado por la nariz, aturdimiento, cansancio, palidez o debilidad, dolor de cabeza repentino, tos con sangre o vómitos de sangre.</w:t>
      </w:r>
    </w:p>
    <w:p w14:paraId="755D1B0F" w14:textId="77777777" w:rsidR="00DC1AF4" w:rsidRPr="006453EC" w:rsidRDefault="00AE7EFD" w:rsidP="00FF19E3">
      <w:pPr>
        <w:keepNext/>
        <w:numPr>
          <w:ilvl w:val="0"/>
          <w:numId w:val="14"/>
        </w:numPr>
        <w:overflowPunct w:val="0"/>
        <w:autoSpaceDE w:val="0"/>
        <w:autoSpaceDN w:val="0"/>
        <w:adjustRightInd w:val="0"/>
        <w:ind w:left="567" w:hanging="567"/>
        <w:textAlignment w:val="baseline"/>
        <w:rPr>
          <w:szCs w:val="22"/>
        </w:rPr>
      </w:pPr>
      <w:r>
        <w:t xml:space="preserve">En caso de presentar un sangrado que no cese por sí mismo, </w:t>
      </w:r>
      <w:r>
        <w:rPr>
          <w:b/>
        </w:rPr>
        <w:t>busque atención médica de forma inmediata</w:t>
      </w:r>
      <w:r>
        <w:t>.</w:t>
      </w:r>
    </w:p>
    <w:p w14:paraId="0FE3FB19" w14:textId="77777777" w:rsidR="00DC1AF4" w:rsidRPr="006453EC" w:rsidRDefault="00AE7EFD" w:rsidP="00FF19E3">
      <w:pPr>
        <w:keepNext/>
        <w:numPr>
          <w:ilvl w:val="0"/>
          <w:numId w:val="14"/>
        </w:numPr>
        <w:overflowPunct w:val="0"/>
        <w:autoSpaceDE w:val="0"/>
        <w:autoSpaceDN w:val="0"/>
        <w:adjustRightInd w:val="0"/>
        <w:ind w:left="567" w:hanging="567"/>
        <w:textAlignment w:val="baseline"/>
        <w:rPr>
          <w:szCs w:val="22"/>
        </w:rPr>
      </w:pPr>
      <w:r>
        <w:t xml:space="preserve">Si el paciente necesita someterse a una cirugía u otro procedimiento invasivo, informe al profesional sanitario de que el niño está tomado </w:t>
      </w:r>
      <w:proofErr w:type="spellStart"/>
      <w:r>
        <w:t>Eliquis</w:t>
      </w:r>
      <w:proofErr w:type="spellEnd"/>
      <w:r>
        <w:t>.</w:t>
      </w:r>
    </w:p>
    <w:p w14:paraId="3824B03F" w14:textId="77777777" w:rsidR="00DC1AF4" w:rsidRPr="00FF6ED1" w:rsidRDefault="00DC1AF4" w:rsidP="00EE4DBA">
      <w:pPr>
        <w:keepNext/>
        <w:ind w:left="360"/>
        <w:rPr>
          <w:szCs w:val="22"/>
        </w:rPr>
      </w:pPr>
    </w:p>
    <w:p w14:paraId="728A2345" w14:textId="77777777" w:rsidR="00DC1AF4" w:rsidRPr="006453EC" w:rsidRDefault="00AE7EFD" w:rsidP="00EE4DBA">
      <w:pPr>
        <w:keepNext/>
        <w:ind w:left="360"/>
        <w:jc w:val="right"/>
      </w:pPr>
      <w:r>
        <w:t>{MMM AAAA}</w:t>
      </w:r>
    </w:p>
    <w:p w14:paraId="38780BB9" w14:textId="77777777" w:rsidR="00DC1AF4" w:rsidRPr="00FF6ED1" w:rsidRDefault="00DC1AF4" w:rsidP="00A34602">
      <w:pPr>
        <w:ind w:left="360"/>
        <w:rPr>
          <w:szCs w:val="22"/>
        </w:rPr>
      </w:pPr>
    </w:p>
    <w:p w14:paraId="70668335" w14:textId="77777777" w:rsidR="00DC1AF4" w:rsidRPr="006453EC" w:rsidRDefault="00AE7EFD" w:rsidP="00013109">
      <w:pPr>
        <w:pStyle w:val="HeadingBold"/>
      </w:pPr>
      <w:r>
        <w:t>Información para profesionales sanitarios</w:t>
      </w:r>
    </w:p>
    <w:p w14:paraId="27C481A4" w14:textId="77777777" w:rsidR="00DC1AF4" w:rsidRPr="006453EC" w:rsidRDefault="00AE7EFD" w:rsidP="00FF19E3">
      <w:pPr>
        <w:numPr>
          <w:ilvl w:val="0"/>
          <w:numId w:val="14"/>
        </w:numPr>
        <w:overflowPunct w:val="0"/>
        <w:autoSpaceDE w:val="0"/>
        <w:autoSpaceDN w:val="0"/>
        <w:adjustRightInd w:val="0"/>
        <w:ind w:left="567" w:hanging="567"/>
        <w:textAlignment w:val="baseline"/>
        <w:rPr>
          <w:szCs w:val="22"/>
        </w:rPr>
      </w:pPr>
      <w:proofErr w:type="spellStart"/>
      <w:r>
        <w:t>Eliquis</w:t>
      </w:r>
      <w:proofErr w:type="spellEnd"/>
      <w:r>
        <w:t xml:space="preserve"> (</w:t>
      </w:r>
      <w:proofErr w:type="spellStart"/>
      <w:r>
        <w:t>apixabán</w:t>
      </w:r>
      <w:proofErr w:type="spellEnd"/>
      <w:r>
        <w:t xml:space="preserve">) es un anticoagulante oral que actúa por inhibición directa y selectiva del factor </w:t>
      </w:r>
      <w:proofErr w:type="spellStart"/>
      <w:r>
        <w:t>Xa</w:t>
      </w:r>
      <w:proofErr w:type="spellEnd"/>
      <w:r>
        <w:t>.</w:t>
      </w:r>
    </w:p>
    <w:p w14:paraId="38AE2DF2" w14:textId="77777777" w:rsidR="00DC1AF4" w:rsidRPr="006453EC" w:rsidRDefault="00AE7EFD" w:rsidP="00FF19E3">
      <w:pPr>
        <w:numPr>
          <w:ilvl w:val="0"/>
          <w:numId w:val="14"/>
        </w:numPr>
        <w:overflowPunct w:val="0"/>
        <w:autoSpaceDE w:val="0"/>
        <w:autoSpaceDN w:val="0"/>
        <w:adjustRightInd w:val="0"/>
        <w:ind w:left="567" w:hanging="567"/>
        <w:textAlignment w:val="baseline"/>
        <w:rPr>
          <w:szCs w:val="22"/>
        </w:rPr>
      </w:pPr>
      <w:proofErr w:type="spellStart"/>
      <w:r>
        <w:t>Eliquis</w:t>
      </w:r>
      <w:proofErr w:type="spellEnd"/>
      <w:r>
        <w:t xml:space="preserve"> puede aumentar el riesgo de sangrado. En caso de eventos de sangrado mayor, debe interrumpirse el tratamiento inmediatamente.</w:t>
      </w:r>
    </w:p>
    <w:p w14:paraId="0D256DB1" w14:textId="26EBF93F" w:rsidR="00DC1AF4" w:rsidRPr="006453EC" w:rsidRDefault="00AE7EFD" w:rsidP="00FF19E3">
      <w:pPr>
        <w:keepNext/>
        <w:numPr>
          <w:ilvl w:val="0"/>
          <w:numId w:val="14"/>
        </w:numPr>
        <w:overflowPunct w:val="0"/>
        <w:autoSpaceDE w:val="0"/>
        <w:autoSpaceDN w:val="0"/>
        <w:adjustRightInd w:val="0"/>
        <w:ind w:left="567" w:hanging="567"/>
        <w:textAlignment w:val="baseline"/>
        <w:rPr>
          <w:szCs w:val="22"/>
        </w:rPr>
      </w:pPr>
      <w:r>
        <w:t xml:space="preserve">El tratamiento con </w:t>
      </w:r>
      <w:proofErr w:type="spellStart"/>
      <w:r>
        <w:t>Eliquis</w:t>
      </w:r>
      <w:proofErr w:type="spellEnd"/>
      <w:r>
        <w:t xml:space="preserve"> no requiere monitorización rutinaria de exposición a </w:t>
      </w:r>
      <w:proofErr w:type="spellStart"/>
      <w:r>
        <w:t>apixabán</w:t>
      </w:r>
      <w:proofErr w:type="spellEnd"/>
      <w:r>
        <w:t xml:space="preserve">. Un ensayo cuantitativo </w:t>
      </w:r>
      <w:proofErr w:type="spellStart"/>
      <w:r>
        <w:t>anti</w:t>
      </w:r>
      <w:r>
        <w:noBreakHyphen/>
        <w:t>factor</w:t>
      </w:r>
      <w:proofErr w:type="spellEnd"/>
      <w:r>
        <w:t xml:space="preserve"> </w:t>
      </w:r>
      <w:proofErr w:type="spellStart"/>
      <w:r>
        <w:t>Xa</w:t>
      </w:r>
      <w:proofErr w:type="spellEnd"/>
      <w:r>
        <w:t xml:space="preserve"> calibrado puede ser útil en situaciones excepcionales, por </w:t>
      </w:r>
      <w:proofErr w:type="gramStart"/>
      <w:r>
        <w:t>ejemplo</w:t>
      </w:r>
      <w:proofErr w:type="gramEnd"/>
      <w:r>
        <w:t xml:space="preserve"> sobredosis o cirugía de emergencia (no se recomiendan los ensayos de tiempo de </w:t>
      </w:r>
      <w:r>
        <w:lastRenderedPageBreak/>
        <w:t>protrombina (TP), Ratio Internacional Normalizado (INR) y el tiempo de tromboplastina parcial activado (TTPa)) – ver Ficha Técnica.</w:t>
      </w:r>
    </w:p>
    <w:p w14:paraId="6FEDCB6E" w14:textId="77777777" w:rsidR="00DC1AF4" w:rsidRPr="00567790" w:rsidRDefault="00AE7EFD" w:rsidP="00567790">
      <w:pPr>
        <w:pStyle w:val="Bulletsquare"/>
      </w:pPr>
      <w:r>
        <w:t xml:space="preserve">Está disponible en adultos un agente para revertir la actividad </w:t>
      </w:r>
      <w:proofErr w:type="spellStart"/>
      <w:r>
        <w:t>anti</w:t>
      </w:r>
      <w:r>
        <w:noBreakHyphen/>
        <w:t>factor</w:t>
      </w:r>
      <w:proofErr w:type="spellEnd"/>
      <w:r>
        <w:t xml:space="preserve"> </w:t>
      </w:r>
      <w:proofErr w:type="spellStart"/>
      <w:r>
        <w:t>Xa</w:t>
      </w:r>
      <w:proofErr w:type="spellEnd"/>
      <w:r>
        <w:t>; no obstante, no se ha establecido su seguridad y eficacia en pacientes pediátricos (consultar la ficha técnica de andexanet alfa).</w:t>
      </w:r>
    </w:p>
    <w:p w14:paraId="10A23AA4" w14:textId="77777777" w:rsidR="00113559" w:rsidRPr="00FF6ED1" w:rsidRDefault="00113559" w:rsidP="00A34602">
      <w:pPr>
        <w:overflowPunct w:val="0"/>
        <w:autoSpaceDE w:val="0"/>
        <w:autoSpaceDN w:val="0"/>
        <w:adjustRightInd w:val="0"/>
        <w:ind w:left="360"/>
        <w:textAlignment w:val="baseline"/>
      </w:pPr>
    </w:p>
    <w:p w14:paraId="3AB06CD6" w14:textId="77777777" w:rsidR="00BA4FC4" w:rsidRPr="006453EC" w:rsidRDefault="00AE7EFD" w:rsidP="00A34602">
      <w:pPr>
        <w:jc w:val="center"/>
        <w:rPr>
          <w:noProof/>
          <w:szCs w:val="22"/>
        </w:rPr>
      </w:pPr>
      <w:r>
        <w:br w:type="page"/>
      </w:r>
    </w:p>
    <w:p w14:paraId="64C46ACF" w14:textId="77777777" w:rsidR="00BA4FC4" w:rsidRPr="00FF6ED1" w:rsidRDefault="00BA4FC4" w:rsidP="00A34602">
      <w:pPr>
        <w:jc w:val="center"/>
        <w:rPr>
          <w:noProof/>
          <w:szCs w:val="22"/>
        </w:rPr>
      </w:pPr>
    </w:p>
    <w:p w14:paraId="5E426F7F" w14:textId="77777777" w:rsidR="00BA4FC4" w:rsidRPr="00FF6ED1" w:rsidRDefault="00BA4FC4" w:rsidP="00A34602">
      <w:pPr>
        <w:jc w:val="center"/>
        <w:rPr>
          <w:noProof/>
          <w:szCs w:val="22"/>
        </w:rPr>
      </w:pPr>
    </w:p>
    <w:p w14:paraId="35BC5559" w14:textId="77777777" w:rsidR="00BA4FC4" w:rsidRPr="00FF6ED1" w:rsidRDefault="00BA4FC4" w:rsidP="00A34602">
      <w:pPr>
        <w:jc w:val="center"/>
        <w:rPr>
          <w:noProof/>
          <w:szCs w:val="22"/>
        </w:rPr>
      </w:pPr>
    </w:p>
    <w:p w14:paraId="1522F4A0" w14:textId="77777777" w:rsidR="00BA4FC4" w:rsidRPr="00FF6ED1" w:rsidRDefault="00BA4FC4" w:rsidP="00A34602">
      <w:pPr>
        <w:jc w:val="center"/>
        <w:rPr>
          <w:noProof/>
          <w:szCs w:val="22"/>
        </w:rPr>
      </w:pPr>
    </w:p>
    <w:p w14:paraId="790F67ED" w14:textId="77777777" w:rsidR="00BA4FC4" w:rsidRPr="00FF6ED1" w:rsidRDefault="00BA4FC4" w:rsidP="00A34602">
      <w:pPr>
        <w:jc w:val="center"/>
        <w:rPr>
          <w:noProof/>
          <w:szCs w:val="22"/>
        </w:rPr>
      </w:pPr>
    </w:p>
    <w:p w14:paraId="5F12EC14" w14:textId="77777777" w:rsidR="00BA4FC4" w:rsidRPr="00FF6ED1" w:rsidRDefault="00BA4FC4" w:rsidP="00A34602">
      <w:pPr>
        <w:jc w:val="center"/>
        <w:rPr>
          <w:noProof/>
          <w:szCs w:val="22"/>
        </w:rPr>
      </w:pPr>
    </w:p>
    <w:p w14:paraId="73F79434" w14:textId="77777777" w:rsidR="00BA4FC4" w:rsidRPr="00FF6ED1" w:rsidRDefault="00BA4FC4" w:rsidP="00A34602">
      <w:pPr>
        <w:jc w:val="center"/>
        <w:rPr>
          <w:noProof/>
          <w:szCs w:val="22"/>
        </w:rPr>
      </w:pPr>
    </w:p>
    <w:p w14:paraId="7BFD8007" w14:textId="77777777" w:rsidR="00BA4FC4" w:rsidRPr="00FF6ED1" w:rsidRDefault="00BA4FC4" w:rsidP="00A34602">
      <w:pPr>
        <w:jc w:val="center"/>
        <w:rPr>
          <w:noProof/>
          <w:szCs w:val="22"/>
        </w:rPr>
      </w:pPr>
    </w:p>
    <w:p w14:paraId="47259789" w14:textId="77777777" w:rsidR="00BA4FC4" w:rsidRPr="00FF6ED1" w:rsidRDefault="00BA4FC4" w:rsidP="00A34602">
      <w:pPr>
        <w:jc w:val="center"/>
        <w:rPr>
          <w:noProof/>
          <w:szCs w:val="22"/>
        </w:rPr>
      </w:pPr>
    </w:p>
    <w:p w14:paraId="08333A84" w14:textId="77777777" w:rsidR="00BA4FC4" w:rsidRPr="00FF6ED1" w:rsidRDefault="00BA4FC4" w:rsidP="00A34602">
      <w:pPr>
        <w:jc w:val="center"/>
        <w:rPr>
          <w:noProof/>
          <w:szCs w:val="22"/>
        </w:rPr>
      </w:pPr>
    </w:p>
    <w:p w14:paraId="305881F7" w14:textId="77777777" w:rsidR="00BA4FC4" w:rsidRPr="00FF6ED1" w:rsidRDefault="00BA4FC4" w:rsidP="00A34602">
      <w:pPr>
        <w:jc w:val="center"/>
        <w:rPr>
          <w:noProof/>
          <w:szCs w:val="22"/>
        </w:rPr>
      </w:pPr>
    </w:p>
    <w:p w14:paraId="4E7EBA6B" w14:textId="77777777" w:rsidR="00BA4FC4" w:rsidRPr="00FF6ED1" w:rsidRDefault="00BA4FC4" w:rsidP="00A34602">
      <w:pPr>
        <w:jc w:val="center"/>
        <w:rPr>
          <w:noProof/>
          <w:szCs w:val="22"/>
        </w:rPr>
      </w:pPr>
    </w:p>
    <w:p w14:paraId="6EC284F8" w14:textId="77777777" w:rsidR="00BA4FC4" w:rsidRPr="00FF6ED1" w:rsidRDefault="00BA4FC4" w:rsidP="00A34602">
      <w:pPr>
        <w:jc w:val="center"/>
        <w:rPr>
          <w:noProof/>
          <w:szCs w:val="22"/>
        </w:rPr>
      </w:pPr>
    </w:p>
    <w:p w14:paraId="3773FFBA" w14:textId="77777777" w:rsidR="00BA4FC4" w:rsidRPr="00FF6ED1" w:rsidRDefault="00BA4FC4" w:rsidP="00A34602">
      <w:pPr>
        <w:jc w:val="center"/>
        <w:rPr>
          <w:szCs w:val="22"/>
        </w:rPr>
      </w:pPr>
    </w:p>
    <w:p w14:paraId="7826501E" w14:textId="77777777" w:rsidR="00BA4FC4" w:rsidRPr="00FF6ED1" w:rsidRDefault="00BA4FC4" w:rsidP="00A34602">
      <w:pPr>
        <w:jc w:val="center"/>
        <w:rPr>
          <w:noProof/>
          <w:szCs w:val="22"/>
        </w:rPr>
      </w:pPr>
    </w:p>
    <w:p w14:paraId="70DC8F06" w14:textId="77777777" w:rsidR="00BA4FC4" w:rsidRPr="00FF6ED1" w:rsidRDefault="00BA4FC4" w:rsidP="00A34602">
      <w:pPr>
        <w:jc w:val="center"/>
        <w:rPr>
          <w:noProof/>
          <w:szCs w:val="22"/>
        </w:rPr>
      </w:pPr>
    </w:p>
    <w:p w14:paraId="5867CA65" w14:textId="77777777" w:rsidR="00BA4FC4" w:rsidRPr="00FF6ED1" w:rsidRDefault="00BA4FC4" w:rsidP="00A34602">
      <w:pPr>
        <w:jc w:val="center"/>
        <w:rPr>
          <w:szCs w:val="22"/>
        </w:rPr>
      </w:pPr>
    </w:p>
    <w:p w14:paraId="20CC7037" w14:textId="77777777" w:rsidR="00BA4FC4" w:rsidRPr="00FF6ED1" w:rsidRDefault="00BA4FC4" w:rsidP="00A34602">
      <w:pPr>
        <w:jc w:val="center"/>
        <w:rPr>
          <w:szCs w:val="22"/>
        </w:rPr>
      </w:pPr>
    </w:p>
    <w:p w14:paraId="5DF9BA8E" w14:textId="77777777" w:rsidR="00BA4FC4" w:rsidRPr="00FF6ED1" w:rsidRDefault="00BA4FC4" w:rsidP="00A34602">
      <w:pPr>
        <w:jc w:val="center"/>
        <w:rPr>
          <w:noProof/>
          <w:szCs w:val="22"/>
        </w:rPr>
      </w:pPr>
    </w:p>
    <w:p w14:paraId="5076CBDA" w14:textId="77777777" w:rsidR="00BA4FC4" w:rsidRPr="00FF6ED1" w:rsidRDefault="00BA4FC4" w:rsidP="00A34602">
      <w:pPr>
        <w:jc w:val="center"/>
        <w:rPr>
          <w:noProof/>
          <w:szCs w:val="22"/>
        </w:rPr>
      </w:pPr>
    </w:p>
    <w:p w14:paraId="7877441B" w14:textId="77777777" w:rsidR="00BA4FC4" w:rsidRPr="00FF6ED1" w:rsidRDefault="00BA4FC4" w:rsidP="00A34602">
      <w:pPr>
        <w:jc w:val="center"/>
        <w:rPr>
          <w:noProof/>
          <w:szCs w:val="22"/>
        </w:rPr>
      </w:pPr>
    </w:p>
    <w:p w14:paraId="127CBED1" w14:textId="77777777" w:rsidR="00BA4FC4" w:rsidRPr="00FF6ED1" w:rsidRDefault="00BA4FC4" w:rsidP="00A34602">
      <w:pPr>
        <w:jc w:val="center"/>
        <w:rPr>
          <w:noProof/>
          <w:szCs w:val="22"/>
        </w:rPr>
      </w:pPr>
    </w:p>
    <w:p w14:paraId="6062C7D9" w14:textId="77777777" w:rsidR="00BA4FC4" w:rsidRPr="006453EC" w:rsidRDefault="00720214" w:rsidP="007E1CBB">
      <w:pPr>
        <w:pStyle w:val="TitleA"/>
        <w:rPr>
          <w:noProof/>
          <w:szCs w:val="22"/>
        </w:rPr>
      </w:pPr>
      <w:r>
        <w:t>B. PROSPECTO</w:t>
      </w:r>
    </w:p>
    <w:p w14:paraId="4C8D2072" w14:textId="77777777" w:rsidR="00BA4FC4" w:rsidRPr="006453EC" w:rsidRDefault="00720214" w:rsidP="00A34602">
      <w:pPr>
        <w:keepNext/>
        <w:jc w:val="center"/>
        <w:rPr>
          <w:b/>
          <w:noProof/>
          <w:szCs w:val="22"/>
        </w:rPr>
      </w:pPr>
      <w:r>
        <w:br w:type="page"/>
      </w:r>
      <w:r>
        <w:rPr>
          <w:b/>
        </w:rPr>
        <w:lastRenderedPageBreak/>
        <w:t>Prospecto: información para el usuario</w:t>
      </w:r>
    </w:p>
    <w:p w14:paraId="5D2294A5" w14:textId="77777777" w:rsidR="00BA4FC4" w:rsidRPr="00FF6ED1" w:rsidRDefault="00BA4FC4" w:rsidP="00A34602">
      <w:pPr>
        <w:keepNext/>
        <w:numPr>
          <w:ilvl w:val="12"/>
          <w:numId w:val="0"/>
        </w:numPr>
        <w:jc w:val="center"/>
        <w:rPr>
          <w:b/>
          <w:bCs/>
          <w:noProof/>
          <w:szCs w:val="22"/>
        </w:rPr>
      </w:pPr>
    </w:p>
    <w:p w14:paraId="2406CC0A" w14:textId="71ABE57C" w:rsidR="00BA4FC4" w:rsidRPr="006453EC" w:rsidRDefault="00720214" w:rsidP="00A34602">
      <w:pPr>
        <w:keepNext/>
        <w:numPr>
          <w:ilvl w:val="12"/>
          <w:numId w:val="0"/>
        </w:numPr>
        <w:jc w:val="center"/>
        <w:rPr>
          <w:b/>
          <w:bCs/>
          <w:noProof/>
          <w:szCs w:val="22"/>
        </w:rPr>
      </w:pPr>
      <w:proofErr w:type="spellStart"/>
      <w:r>
        <w:rPr>
          <w:b/>
        </w:rPr>
        <w:t>Eliquis</w:t>
      </w:r>
      <w:proofErr w:type="spellEnd"/>
      <w:r>
        <w:rPr>
          <w:b/>
        </w:rPr>
        <w:t xml:space="preserve"> 2,5 mg comprimidos recubiertos con película</w:t>
      </w:r>
    </w:p>
    <w:p w14:paraId="0F0AFC56" w14:textId="77777777" w:rsidR="00BA4FC4" w:rsidRPr="006453EC" w:rsidRDefault="00720214" w:rsidP="00A34602">
      <w:pPr>
        <w:numPr>
          <w:ilvl w:val="12"/>
          <w:numId w:val="0"/>
        </w:numPr>
        <w:jc w:val="center"/>
        <w:rPr>
          <w:noProof/>
          <w:szCs w:val="22"/>
        </w:rPr>
      </w:pPr>
      <w:proofErr w:type="spellStart"/>
      <w:r>
        <w:t>apixabán</w:t>
      </w:r>
      <w:proofErr w:type="spellEnd"/>
    </w:p>
    <w:p w14:paraId="337F2172" w14:textId="77777777" w:rsidR="00BA4FC4" w:rsidRPr="00FF6ED1" w:rsidRDefault="00BA4FC4" w:rsidP="00A34602">
      <w:pPr>
        <w:rPr>
          <w:noProof/>
          <w:szCs w:val="22"/>
        </w:rPr>
      </w:pPr>
    </w:p>
    <w:p w14:paraId="305F55C0" w14:textId="77777777" w:rsidR="00BA4FC4" w:rsidRPr="006453EC" w:rsidRDefault="00720214" w:rsidP="00A34602">
      <w:pPr>
        <w:keepNext/>
        <w:suppressAutoHyphens/>
        <w:rPr>
          <w:noProof/>
          <w:szCs w:val="22"/>
        </w:rPr>
      </w:pPr>
      <w:r>
        <w:rPr>
          <w:b/>
        </w:rPr>
        <w:t>Lea todo el prospecto detenidamente antes de empezar a tomar este medicamento porque contiene información importante para usted.</w:t>
      </w:r>
    </w:p>
    <w:p w14:paraId="69D3C7F0" w14:textId="77777777" w:rsidR="00BA4FC4" w:rsidRPr="006453EC" w:rsidRDefault="00720214" w:rsidP="00A34602">
      <w:pPr>
        <w:numPr>
          <w:ilvl w:val="0"/>
          <w:numId w:val="1"/>
        </w:numPr>
        <w:ind w:left="567" w:right="-2" w:hanging="567"/>
        <w:rPr>
          <w:noProof/>
          <w:szCs w:val="22"/>
        </w:rPr>
      </w:pPr>
      <w:r>
        <w:t>Conserve este prospecto, ya que puede tener que volver a leerlo.</w:t>
      </w:r>
    </w:p>
    <w:p w14:paraId="270A52CF" w14:textId="77777777" w:rsidR="00BA4FC4" w:rsidRPr="006453EC" w:rsidRDefault="00720214" w:rsidP="00A34602">
      <w:pPr>
        <w:numPr>
          <w:ilvl w:val="0"/>
          <w:numId w:val="1"/>
        </w:numPr>
        <w:ind w:left="567" w:right="-2" w:hanging="567"/>
        <w:rPr>
          <w:noProof/>
          <w:szCs w:val="22"/>
        </w:rPr>
      </w:pPr>
      <w:r>
        <w:t>Si tiene alguna duda, consulte a su médico, farmacéutico o enfermero.</w:t>
      </w:r>
    </w:p>
    <w:p w14:paraId="6E21D44E" w14:textId="77777777" w:rsidR="00BA4FC4" w:rsidRPr="006453EC" w:rsidRDefault="00720214" w:rsidP="00A34602">
      <w:pPr>
        <w:keepNext/>
        <w:numPr>
          <w:ilvl w:val="0"/>
          <w:numId w:val="1"/>
        </w:numPr>
        <w:ind w:left="567" w:right="-2" w:hanging="567"/>
        <w:rPr>
          <w:noProof/>
          <w:szCs w:val="22"/>
        </w:rPr>
      </w:pPr>
      <w:r>
        <w:t>Este medicamento se le ha recetado solamente a usted y no debe dárselo a otras personas, aunque tengan los mismos síntomas que usted, ya que puede perjudicarles.</w:t>
      </w:r>
    </w:p>
    <w:p w14:paraId="3AC8A9D4" w14:textId="77777777" w:rsidR="00BA4FC4" w:rsidRPr="006453EC" w:rsidRDefault="00720214" w:rsidP="00A34602">
      <w:pPr>
        <w:numPr>
          <w:ilvl w:val="0"/>
          <w:numId w:val="1"/>
        </w:numPr>
        <w:ind w:left="567" w:right="-2" w:hanging="567"/>
        <w:rPr>
          <w:noProof/>
          <w:szCs w:val="22"/>
        </w:rPr>
      </w:pPr>
      <w:r>
        <w:t>Si experimenta efectos adversos, consulte a su médico, farmacéutico o enfermero, incluso si se trata de efectos adversos que no aparecen en este prospecto. Ver sección 4.</w:t>
      </w:r>
    </w:p>
    <w:p w14:paraId="3F280820" w14:textId="77777777" w:rsidR="00BA4FC4" w:rsidRPr="006453EC" w:rsidRDefault="00BA4FC4" w:rsidP="00A34602">
      <w:pPr>
        <w:ind w:right="-2"/>
        <w:rPr>
          <w:noProof/>
          <w:szCs w:val="22"/>
          <w:lang w:val="en-GB"/>
        </w:rPr>
      </w:pPr>
    </w:p>
    <w:p w14:paraId="2C2AD698" w14:textId="77777777" w:rsidR="00BA4FC4" w:rsidRPr="006453EC" w:rsidRDefault="00720214" w:rsidP="00A34602">
      <w:pPr>
        <w:pStyle w:val="HeadingBold"/>
        <w:rPr>
          <w:noProof/>
        </w:rPr>
      </w:pPr>
      <w:r>
        <w:t>Contenido del prospecto:</w:t>
      </w:r>
    </w:p>
    <w:p w14:paraId="02774297" w14:textId="77777777" w:rsidR="00BA4FC4" w:rsidRPr="006453EC" w:rsidRDefault="00BA4FC4" w:rsidP="00A34602">
      <w:pPr>
        <w:keepNext/>
        <w:rPr>
          <w:lang w:val="en-GB"/>
        </w:rPr>
      </w:pPr>
    </w:p>
    <w:p w14:paraId="6D681433" w14:textId="049CB6D0" w:rsidR="00BA4FC4" w:rsidRPr="006453EC" w:rsidRDefault="00720214" w:rsidP="000561FE">
      <w:pPr>
        <w:numPr>
          <w:ilvl w:val="0"/>
          <w:numId w:val="55"/>
        </w:numPr>
        <w:tabs>
          <w:tab w:val="left" w:pos="567"/>
        </w:tabs>
        <w:ind w:left="567" w:hanging="567"/>
        <w:rPr>
          <w:noProof/>
          <w:szCs w:val="22"/>
        </w:rPr>
      </w:pPr>
      <w:r>
        <w:t xml:space="preserve">Qué es </w:t>
      </w:r>
      <w:proofErr w:type="spellStart"/>
      <w:r>
        <w:t>Eliquis</w:t>
      </w:r>
      <w:proofErr w:type="spellEnd"/>
      <w:r>
        <w:t xml:space="preserve"> y para qué se utiliza</w:t>
      </w:r>
    </w:p>
    <w:p w14:paraId="291ABB19" w14:textId="42A2A837" w:rsidR="00BA4FC4" w:rsidRPr="006453EC" w:rsidRDefault="00720214" w:rsidP="000561FE">
      <w:pPr>
        <w:numPr>
          <w:ilvl w:val="0"/>
          <w:numId w:val="55"/>
        </w:numPr>
        <w:tabs>
          <w:tab w:val="left" w:pos="567"/>
        </w:tabs>
        <w:ind w:left="567" w:hanging="567"/>
      </w:pPr>
      <w:r>
        <w:t xml:space="preserve">Qué necesita saber antes de empezar a tomar </w:t>
      </w:r>
      <w:proofErr w:type="spellStart"/>
      <w:r>
        <w:t>Eliquis</w:t>
      </w:r>
      <w:proofErr w:type="spellEnd"/>
    </w:p>
    <w:p w14:paraId="6D7FDE27" w14:textId="63F675B9" w:rsidR="00BA4FC4" w:rsidRPr="006453EC" w:rsidRDefault="00720214" w:rsidP="000561FE">
      <w:pPr>
        <w:numPr>
          <w:ilvl w:val="0"/>
          <w:numId w:val="55"/>
        </w:numPr>
        <w:tabs>
          <w:tab w:val="left" w:pos="567"/>
        </w:tabs>
        <w:ind w:left="567" w:hanging="567"/>
      </w:pPr>
      <w:r>
        <w:t xml:space="preserve">Cómo tomar </w:t>
      </w:r>
      <w:proofErr w:type="spellStart"/>
      <w:r>
        <w:t>Eliquis</w:t>
      </w:r>
      <w:proofErr w:type="spellEnd"/>
    </w:p>
    <w:p w14:paraId="3FE738DE" w14:textId="47C2EF8B" w:rsidR="00BA4FC4" w:rsidRPr="006453EC" w:rsidRDefault="00720214" w:rsidP="000561FE">
      <w:pPr>
        <w:numPr>
          <w:ilvl w:val="0"/>
          <w:numId w:val="55"/>
        </w:numPr>
        <w:tabs>
          <w:tab w:val="left" w:pos="567"/>
        </w:tabs>
        <w:ind w:left="567" w:hanging="567"/>
      </w:pPr>
      <w:r>
        <w:t>Posibles efectos adversos</w:t>
      </w:r>
    </w:p>
    <w:p w14:paraId="7DC1395C" w14:textId="605659C7" w:rsidR="00BA4FC4" w:rsidRPr="006453EC" w:rsidRDefault="00720214" w:rsidP="000561FE">
      <w:pPr>
        <w:keepNext/>
        <w:numPr>
          <w:ilvl w:val="0"/>
          <w:numId w:val="55"/>
        </w:numPr>
        <w:tabs>
          <w:tab w:val="left" w:pos="567"/>
        </w:tabs>
        <w:ind w:left="567" w:hanging="567"/>
      </w:pPr>
      <w:r>
        <w:t xml:space="preserve">Conservación de </w:t>
      </w:r>
      <w:proofErr w:type="spellStart"/>
      <w:r>
        <w:t>Eliquis</w:t>
      </w:r>
      <w:proofErr w:type="spellEnd"/>
    </w:p>
    <w:p w14:paraId="5A101FF8" w14:textId="0A2A917D" w:rsidR="00BA4FC4" w:rsidRPr="006453EC" w:rsidRDefault="00720214" w:rsidP="000561FE">
      <w:pPr>
        <w:numPr>
          <w:ilvl w:val="0"/>
          <w:numId w:val="55"/>
        </w:numPr>
        <w:tabs>
          <w:tab w:val="left" w:pos="567"/>
        </w:tabs>
        <w:ind w:left="567" w:hanging="567"/>
      </w:pPr>
      <w:r>
        <w:t>Contenido del envase e información adicional</w:t>
      </w:r>
    </w:p>
    <w:p w14:paraId="37A7571E" w14:textId="77777777" w:rsidR="00BA4FC4" w:rsidRPr="00FF6ED1" w:rsidRDefault="00BA4FC4" w:rsidP="00A34602">
      <w:pPr>
        <w:numPr>
          <w:ilvl w:val="12"/>
          <w:numId w:val="0"/>
        </w:numPr>
        <w:rPr>
          <w:noProof/>
          <w:szCs w:val="22"/>
        </w:rPr>
      </w:pPr>
    </w:p>
    <w:p w14:paraId="29C5F490" w14:textId="77777777" w:rsidR="00BA4FC4" w:rsidRPr="00FF6ED1" w:rsidRDefault="00BA4FC4" w:rsidP="00A34602">
      <w:pPr>
        <w:numPr>
          <w:ilvl w:val="12"/>
          <w:numId w:val="0"/>
        </w:numPr>
        <w:rPr>
          <w:noProof/>
          <w:szCs w:val="22"/>
        </w:rPr>
      </w:pPr>
    </w:p>
    <w:p w14:paraId="0F3D0212" w14:textId="77777777" w:rsidR="00BA4FC4" w:rsidRPr="006453EC" w:rsidRDefault="00720214" w:rsidP="00A34602">
      <w:pPr>
        <w:pStyle w:val="Heading20"/>
        <w:rPr>
          <w:noProof/>
        </w:rPr>
      </w:pPr>
      <w:r>
        <w:t>1.</w:t>
      </w:r>
      <w:r>
        <w:tab/>
        <w:t xml:space="preserve">Qué es </w:t>
      </w:r>
      <w:proofErr w:type="spellStart"/>
      <w:r>
        <w:t>Eliquis</w:t>
      </w:r>
      <w:proofErr w:type="spellEnd"/>
      <w:r>
        <w:t xml:space="preserve"> y para qué se utiliza</w:t>
      </w:r>
    </w:p>
    <w:p w14:paraId="32851886" w14:textId="77777777" w:rsidR="00BA4FC4" w:rsidRPr="00FF6ED1" w:rsidRDefault="00BA4FC4" w:rsidP="00A34602">
      <w:pPr>
        <w:keepNext/>
        <w:autoSpaceDE w:val="0"/>
        <w:autoSpaceDN w:val="0"/>
        <w:adjustRightInd w:val="0"/>
        <w:rPr>
          <w:noProof/>
          <w:szCs w:val="22"/>
        </w:rPr>
      </w:pPr>
    </w:p>
    <w:p w14:paraId="2C7846F3" w14:textId="77777777" w:rsidR="00BA4FC4" w:rsidRPr="006453EC" w:rsidRDefault="00720214" w:rsidP="00A34602">
      <w:pPr>
        <w:autoSpaceDE w:val="0"/>
        <w:autoSpaceDN w:val="0"/>
        <w:adjustRightInd w:val="0"/>
        <w:rPr>
          <w:szCs w:val="22"/>
        </w:rPr>
      </w:pPr>
      <w:proofErr w:type="spellStart"/>
      <w:r>
        <w:t>Eliquis</w:t>
      </w:r>
      <w:proofErr w:type="spellEnd"/>
      <w:r>
        <w:t xml:space="preserve"> contiene el principio activo </w:t>
      </w:r>
      <w:proofErr w:type="spellStart"/>
      <w:r>
        <w:t>apixabán</w:t>
      </w:r>
      <w:proofErr w:type="spellEnd"/>
      <w:r>
        <w:t xml:space="preserve"> y pertenece a un grupo de medicamentos llamados anticoagulantes. Este medicamento ayuda a prevenir la formación de coágulos de sangre al bloquear el Factor </w:t>
      </w:r>
      <w:proofErr w:type="spellStart"/>
      <w:r>
        <w:t>Xa</w:t>
      </w:r>
      <w:proofErr w:type="spellEnd"/>
      <w:r>
        <w:t>, un elemento importante de la coagulación de la sangre.</w:t>
      </w:r>
    </w:p>
    <w:p w14:paraId="1D46A767" w14:textId="77777777" w:rsidR="00BA4FC4" w:rsidRPr="00FF6ED1" w:rsidRDefault="00BA4FC4" w:rsidP="00A34602">
      <w:pPr>
        <w:pStyle w:val="EMEABodyText"/>
        <w:tabs>
          <w:tab w:val="left" w:pos="1120"/>
        </w:tabs>
        <w:rPr>
          <w:rFonts w:eastAsia="MS Mincho"/>
          <w:szCs w:val="22"/>
        </w:rPr>
      </w:pPr>
    </w:p>
    <w:p w14:paraId="64E36610" w14:textId="77777777" w:rsidR="00BA4FC4" w:rsidRPr="006453EC" w:rsidRDefault="00720214" w:rsidP="00A34602">
      <w:pPr>
        <w:pStyle w:val="EMEABodyText"/>
        <w:keepNext/>
        <w:tabs>
          <w:tab w:val="left" w:pos="1120"/>
        </w:tabs>
        <w:rPr>
          <w:rFonts w:eastAsia="MS Mincho"/>
          <w:szCs w:val="22"/>
        </w:rPr>
      </w:pPr>
      <w:proofErr w:type="spellStart"/>
      <w:r>
        <w:t>Eliquis</w:t>
      </w:r>
      <w:proofErr w:type="spellEnd"/>
      <w:r>
        <w:t xml:space="preserve"> se usa en adultos:</w:t>
      </w:r>
    </w:p>
    <w:p w14:paraId="679D7D6C" w14:textId="274E073D" w:rsidR="00BA4FC4" w:rsidRPr="006453EC" w:rsidRDefault="00720214" w:rsidP="000561FE">
      <w:pPr>
        <w:numPr>
          <w:ilvl w:val="0"/>
          <w:numId w:val="36"/>
        </w:numPr>
        <w:ind w:left="567" w:hanging="567"/>
        <w:rPr>
          <w:noProof/>
          <w:szCs w:val="22"/>
        </w:rPr>
      </w:pPr>
      <w:r>
        <w:t>para prevenir la formación de coágulos de sangre (trombosis venosa profunda [TVP]) después de una operación de reemplazo de cadera o rodilla. Después de una operación de cadera o rodilla usted puede tener un mayor riesgo de que se le formen coágulos de sangre en las venas de las piernas. Esto puede causar hinchazón en las piernas, con o sin dolor. Si un coágulo de sangre viaja de la pierna a sus pulmones, puede impedir el flujo de sangre, causando dificultad para respirar, con o sin dolor de pecho. Esta condición médica (embolismo pulmonar) puede suponer un riesgo para su vida y requiere atención médica inmediata.</w:t>
      </w:r>
    </w:p>
    <w:p w14:paraId="1FE18329" w14:textId="77777777" w:rsidR="00BA4FC4" w:rsidRPr="00FF6ED1" w:rsidRDefault="00BA4FC4" w:rsidP="00A34602">
      <w:pPr>
        <w:numPr>
          <w:ilvl w:val="12"/>
          <w:numId w:val="0"/>
        </w:numPr>
        <w:ind w:left="181" w:hanging="181"/>
        <w:rPr>
          <w:noProof/>
          <w:szCs w:val="22"/>
        </w:rPr>
      </w:pPr>
    </w:p>
    <w:p w14:paraId="0464EC2A" w14:textId="64E7C549" w:rsidR="00BA4FC4" w:rsidRPr="006453EC" w:rsidRDefault="00720214" w:rsidP="000561FE">
      <w:pPr>
        <w:keepNext/>
        <w:numPr>
          <w:ilvl w:val="0"/>
          <w:numId w:val="36"/>
        </w:numPr>
        <w:ind w:left="567" w:hanging="567"/>
        <w:rPr>
          <w:noProof/>
          <w:szCs w:val="22"/>
        </w:rPr>
      </w:pPr>
      <w:r>
        <w:t xml:space="preserve">para prevenir la formación de un coágulo sanguíneo en el corazón en pacientes con un latido irregular del corazón (fibrilación auricular) y al menos un factor de riesgo adicional. Los coágulos sanguíneos se pueden desprender, moverse hasta el cerebro y provocar un ictus, o moverse a otros órganos evitando una correcta irrigación </w:t>
      </w:r>
      <w:proofErr w:type="gramStart"/>
      <w:r>
        <w:t>del mismo</w:t>
      </w:r>
      <w:proofErr w:type="gramEnd"/>
      <w:r>
        <w:t xml:space="preserve"> (también conocida como embolia sistémica). Un ictus puede tener riesgo para la vida y requiere atención médica inmediata.</w:t>
      </w:r>
    </w:p>
    <w:p w14:paraId="2EC4B8A3" w14:textId="77777777" w:rsidR="00BA4FC4" w:rsidRPr="00FF6ED1" w:rsidRDefault="00BA4FC4" w:rsidP="00A34602">
      <w:pPr>
        <w:keepNext/>
        <w:numPr>
          <w:ilvl w:val="12"/>
          <w:numId w:val="0"/>
        </w:numPr>
        <w:ind w:left="181" w:hanging="181"/>
        <w:rPr>
          <w:noProof/>
          <w:szCs w:val="22"/>
        </w:rPr>
      </w:pPr>
    </w:p>
    <w:p w14:paraId="3AB8618C" w14:textId="4CE3618F" w:rsidR="00BA4FC4" w:rsidRPr="006453EC" w:rsidRDefault="00720214" w:rsidP="000561FE">
      <w:pPr>
        <w:numPr>
          <w:ilvl w:val="0"/>
          <w:numId w:val="36"/>
        </w:numPr>
        <w:ind w:left="567" w:hanging="567"/>
        <w:rPr>
          <w:noProof/>
          <w:szCs w:val="22"/>
        </w:rPr>
      </w:pPr>
      <w:r>
        <w:t>para tratar los coágulos de sangre en las venas de las piernas (trombosis venosa profunda) y en los vasos sanguíneos de los pulmones (embolia pulmonar), y para prevenir que estos coágulos de sangre vuelvan a aparecer en los vasos sanguíneos de las piernas y/o de los pulmones.</w:t>
      </w:r>
    </w:p>
    <w:p w14:paraId="4E82FB98" w14:textId="12BFBE69" w:rsidR="00BA4FC4" w:rsidRPr="00FF6ED1" w:rsidRDefault="00BA4FC4" w:rsidP="00A34602">
      <w:pPr>
        <w:numPr>
          <w:ilvl w:val="12"/>
          <w:numId w:val="0"/>
        </w:numPr>
        <w:ind w:left="181" w:hanging="181"/>
        <w:rPr>
          <w:noProof/>
          <w:szCs w:val="22"/>
        </w:rPr>
      </w:pPr>
    </w:p>
    <w:p w14:paraId="02ECF82C" w14:textId="02B6E047" w:rsidR="0048482A" w:rsidRPr="006453EC" w:rsidRDefault="00AE7EFD" w:rsidP="00A34602">
      <w:pPr>
        <w:numPr>
          <w:ilvl w:val="12"/>
          <w:numId w:val="0"/>
        </w:numPr>
      </w:pPr>
      <w:proofErr w:type="spellStart"/>
      <w:r>
        <w:t>Eliquis</w:t>
      </w:r>
      <w:proofErr w:type="spellEnd"/>
      <w:r>
        <w:t xml:space="preserve"> se usa en niños de 28 días </w:t>
      </w:r>
      <w:r w:rsidR="00AE1745">
        <w:t>hast</w:t>
      </w:r>
      <w:r>
        <w:t>a menos de 18 </w:t>
      </w:r>
      <w:proofErr w:type="gramStart"/>
      <w:r>
        <w:t>años de edad</w:t>
      </w:r>
      <w:proofErr w:type="gramEnd"/>
      <w:r>
        <w:t xml:space="preserve"> para tratar los coágulos de sangre y para prevenir que estos coágulos de sangre vuelvan a aparecer en las venas y los vasos sanguíneos de los pulmones.</w:t>
      </w:r>
    </w:p>
    <w:p w14:paraId="57F96A04" w14:textId="77777777" w:rsidR="00C32EC9" w:rsidRPr="00FF6ED1" w:rsidRDefault="00C32EC9" w:rsidP="00A34602">
      <w:pPr>
        <w:numPr>
          <w:ilvl w:val="12"/>
          <w:numId w:val="0"/>
        </w:numPr>
      </w:pPr>
    </w:p>
    <w:p w14:paraId="1664FC3A" w14:textId="77777777" w:rsidR="00C32EC9" w:rsidRPr="006453EC" w:rsidRDefault="00C32EC9" w:rsidP="00A34602">
      <w:pPr>
        <w:numPr>
          <w:ilvl w:val="12"/>
          <w:numId w:val="0"/>
        </w:numPr>
      </w:pPr>
      <w:r>
        <w:t>Para la dosis recomendada apropiada para el peso corporal, ver sección 3.</w:t>
      </w:r>
    </w:p>
    <w:p w14:paraId="3B2D0AEC" w14:textId="77777777" w:rsidR="001A17E1" w:rsidRPr="00FF6ED1" w:rsidRDefault="001A17E1" w:rsidP="00A34602">
      <w:pPr>
        <w:numPr>
          <w:ilvl w:val="12"/>
          <w:numId w:val="0"/>
        </w:numPr>
        <w:ind w:left="181" w:hanging="181"/>
        <w:rPr>
          <w:noProof/>
          <w:szCs w:val="22"/>
        </w:rPr>
      </w:pPr>
    </w:p>
    <w:p w14:paraId="60F8746B" w14:textId="77777777" w:rsidR="001A17E1" w:rsidRPr="00FF6ED1" w:rsidRDefault="001A17E1" w:rsidP="00A34602">
      <w:pPr>
        <w:numPr>
          <w:ilvl w:val="12"/>
          <w:numId w:val="0"/>
        </w:numPr>
        <w:ind w:left="181" w:hanging="181"/>
        <w:rPr>
          <w:noProof/>
          <w:szCs w:val="22"/>
        </w:rPr>
      </w:pPr>
    </w:p>
    <w:p w14:paraId="5F3793AB" w14:textId="77777777" w:rsidR="00BA4FC4" w:rsidRPr="006453EC" w:rsidRDefault="00720214" w:rsidP="00A34602">
      <w:pPr>
        <w:pStyle w:val="Heading20"/>
        <w:rPr>
          <w:noProof/>
        </w:rPr>
      </w:pPr>
      <w:r>
        <w:lastRenderedPageBreak/>
        <w:t>2.</w:t>
      </w:r>
      <w:r>
        <w:tab/>
        <w:t xml:space="preserve">Qué necesita saber antes de empezar a tomar </w:t>
      </w:r>
      <w:proofErr w:type="spellStart"/>
      <w:r>
        <w:t>Eliquis</w:t>
      </w:r>
      <w:proofErr w:type="spellEnd"/>
    </w:p>
    <w:p w14:paraId="72290047" w14:textId="77777777" w:rsidR="00BA4FC4" w:rsidRPr="00FF6ED1" w:rsidRDefault="00BA4FC4" w:rsidP="00A34602">
      <w:pPr>
        <w:keepNext/>
      </w:pPr>
    </w:p>
    <w:p w14:paraId="5A85B251" w14:textId="1D845A9C" w:rsidR="00BA4FC4" w:rsidRPr="006453EC" w:rsidRDefault="00720214" w:rsidP="00A34602">
      <w:pPr>
        <w:pStyle w:val="HeadingBold"/>
        <w:rPr>
          <w:noProof/>
        </w:rPr>
      </w:pPr>
      <w:r>
        <w:t xml:space="preserve">No tome </w:t>
      </w:r>
      <w:proofErr w:type="spellStart"/>
      <w:r>
        <w:t>Eliquis</w:t>
      </w:r>
      <w:proofErr w:type="spellEnd"/>
      <w:r>
        <w:t xml:space="preserve"> si</w:t>
      </w:r>
    </w:p>
    <w:p w14:paraId="429699C6" w14:textId="2E51250D" w:rsidR="00BA4FC4" w:rsidRPr="006453EC" w:rsidRDefault="00720214" w:rsidP="000561FE">
      <w:pPr>
        <w:numPr>
          <w:ilvl w:val="0"/>
          <w:numId w:val="35"/>
        </w:numPr>
        <w:ind w:left="567" w:hanging="567"/>
        <w:rPr>
          <w:noProof/>
          <w:szCs w:val="22"/>
        </w:rPr>
      </w:pPr>
      <w:r>
        <w:rPr>
          <w:b/>
        </w:rPr>
        <w:t>es alérgico</w:t>
      </w:r>
      <w:r>
        <w:t xml:space="preserve"> a </w:t>
      </w:r>
      <w:proofErr w:type="spellStart"/>
      <w:r>
        <w:t>apixabán</w:t>
      </w:r>
      <w:proofErr w:type="spellEnd"/>
      <w:r>
        <w:t xml:space="preserve"> o a cualquiera de los demás componentes de este medicamento (incluidos en la sección 6);</w:t>
      </w:r>
    </w:p>
    <w:p w14:paraId="6848A0D4" w14:textId="77777777" w:rsidR="00BA4FC4" w:rsidRPr="006453EC" w:rsidRDefault="00720214" w:rsidP="000561FE">
      <w:pPr>
        <w:numPr>
          <w:ilvl w:val="0"/>
          <w:numId w:val="35"/>
        </w:numPr>
        <w:ind w:left="567" w:hanging="567"/>
        <w:rPr>
          <w:noProof/>
          <w:szCs w:val="22"/>
        </w:rPr>
      </w:pPr>
      <w:r>
        <w:rPr>
          <w:b/>
        </w:rPr>
        <w:t>sangra excesivamente;</w:t>
      </w:r>
    </w:p>
    <w:p w14:paraId="7EC506A0" w14:textId="77777777" w:rsidR="00BA4FC4" w:rsidRPr="006453EC" w:rsidRDefault="00720214" w:rsidP="000561FE">
      <w:pPr>
        <w:numPr>
          <w:ilvl w:val="0"/>
          <w:numId w:val="35"/>
        </w:numPr>
        <w:ind w:left="567" w:hanging="567"/>
        <w:rPr>
          <w:szCs w:val="22"/>
        </w:rPr>
      </w:pPr>
      <w:r>
        <w:t xml:space="preserve">tiene una </w:t>
      </w:r>
      <w:r>
        <w:rPr>
          <w:b/>
        </w:rPr>
        <w:t>enfermedad en un órgano</w:t>
      </w:r>
      <w:r>
        <w:t xml:space="preserve"> del cuerpo que aumente el riesgo de sangrado grave (como </w:t>
      </w:r>
      <w:r>
        <w:rPr>
          <w:b/>
        </w:rPr>
        <w:t>una úlcera activa o reciente</w:t>
      </w:r>
      <w:r>
        <w:t xml:space="preserve"> del estómago o intestino, </w:t>
      </w:r>
      <w:r>
        <w:rPr>
          <w:b/>
        </w:rPr>
        <w:t>o hemorragia cerebral reciente</w:t>
      </w:r>
      <w:r>
        <w:t>);</w:t>
      </w:r>
    </w:p>
    <w:p w14:paraId="6AD8664D" w14:textId="77777777" w:rsidR="00BA4FC4" w:rsidRPr="006453EC" w:rsidRDefault="00720214" w:rsidP="000561FE">
      <w:pPr>
        <w:keepNext/>
        <w:numPr>
          <w:ilvl w:val="0"/>
          <w:numId w:val="35"/>
        </w:numPr>
        <w:ind w:left="567" w:hanging="567"/>
        <w:rPr>
          <w:noProof/>
          <w:szCs w:val="22"/>
        </w:rPr>
      </w:pPr>
      <w:r>
        <w:t xml:space="preserve">padece una </w:t>
      </w:r>
      <w:r>
        <w:rPr>
          <w:b/>
        </w:rPr>
        <w:t>enfermedad del hígado</w:t>
      </w:r>
      <w:r>
        <w:t xml:space="preserve"> que aumente el riesgo de sangrado (coagulopatía hepática);</w:t>
      </w:r>
    </w:p>
    <w:p w14:paraId="54FE12B7" w14:textId="77777777" w:rsidR="00BA4FC4" w:rsidRPr="006453EC" w:rsidRDefault="00720214" w:rsidP="000561FE">
      <w:pPr>
        <w:numPr>
          <w:ilvl w:val="0"/>
          <w:numId w:val="35"/>
        </w:numPr>
        <w:autoSpaceDE w:val="0"/>
        <w:autoSpaceDN w:val="0"/>
        <w:adjustRightInd w:val="0"/>
        <w:ind w:left="567" w:hanging="567"/>
        <w:rPr>
          <w:szCs w:val="22"/>
        </w:rPr>
      </w:pPr>
      <w:r>
        <w:t xml:space="preserve">está </w:t>
      </w:r>
      <w:r>
        <w:rPr>
          <w:b/>
        </w:rPr>
        <w:t>tomando medicamentos para prevenir la coagulación de la sangre</w:t>
      </w:r>
      <w:r>
        <w:t xml:space="preserve"> (p. ej., </w:t>
      </w:r>
      <w:proofErr w:type="spellStart"/>
      <w:r>
        <w:t>warfarina</w:t>
      </w:r>
      <w:proofErr w:type="spellEnd"/>
      <w:r>
        <w:t xml:space="preserve">, </w:t>
      </w:r>
      <w:proofErr w:type="spellStart"/>
      <w:r>
        <w:t>rivaroxaban</w:t>
      </w:r>
      <w:proofErr w:type="spellEnd"/>
      <w:r>
        <w:t xml:space="preserve">, </w:t>
      </w:r>
      <w:proofErr w:type="spellStart"/>
      <w:r>
        <w:t>dabigatrán</w:t>
      </w:r>
      <w:proofErr w:type="spellEnd"/>
      <w:r>
        <w:t xml:space="preserve"> o heparina), excepto cuando cambie de tratamiento anticoagulante, mientras tenga una vía arterial o venosa y sea tratado con heparina para mantener esa vía abierta, o cuando se le inserte un tubo en un vaso sanguíneo (ablación por catéter) para tratar un ritmo cardiaco irregular (arritmia).</w:t>
      </w:r>
    </w:p>
    <w:p w14:paraId="3220EAEC" w14:textId="77777777" w:rsidR="00BA4FC4" w:rsidRPr="00FF6ED1" w:rsidRDefault="00BA4FC4" w:rsidP="00A34602">
      <w:pPr>
        <w:numPr>
          <w:ilvl w:val="12"/>
          <w:numId w:val="0"/>
        </w:numPr>
        <w:ind w:right="-2"/>
        <w:rPr>
          <w:noProof/>
          <w:szCs w:val="22"/>
        </w:rPr>
      </w:pPr>
    </w:p>
    <w:p w14:paraId="5E377E71" w14:textId="77777777" w:rsidR="00BA4FC4" w:rsidRPr="006453EC" w:rsidRDefault="00720214" w:rsidP="00A34602">
      <w:pPr>
        <w:pStyle w:val="HeadingBold"/>
        <w:rPr>
          <w:noProof/>
        </w:rPr>
      </w:pPr>
      <w:r>
        <w:t>Advertencias y precauciones</w:t>
      </w:r>
    </w:p>
    <w:p w14:paraId="553A07A3" w14:textId="77777777" w:rsidR="00BA4FC4" w:rsidRPr="006453EC" w:rsidRDefault="00720214" w:rsidP="00A34602">
      <w:pPr>
        <w:keepNext/>
        <w:rPr>
          <w:b/>
          <w:noProof/>
          <w:szCs w:val="22"/>
        </w:rPr>
      </w:pPr>
      <w:r>
        <w:t>Informe a su médico, farmacéutico o enfermero antes de tomar este medicamento si presenta alguna de estas condiciones:</w:t>
      </w:r>
    </w:p>
    <w:p w14:paraId="7AAA7715" w14:textId="77777777" w:rsidR="00BA4FC4" w:rsidRPr="006453EC" w:rsidRDefault="00720214" w:rsidP="000561FE">
      <w:pPr>
        <w:keepNext/>
        <w:numPr>
          <w:ilvl w:val="0"/>
          <w:numId w:val="34"/>
        </w:numPr>
        <w:ind w:left="567" w:hanging="567"/>
        <w:rPr>
          <w:noProof/>
          <w:szCs w:val="22"/>
        </w:rPr>
      </w:pPr>
      <w:r>
        <w:t xml:space="preserve">un </w:t>
      </w:r>
      <w:r>
        <w:rPr>
          <w:b/>
        </w:rPr>
        <w:t>riesgo aumentado de sangrado</w:t>
      </w:r>
      <w:r>
        <w:t xml:space="preserve">, </w:t>
      </w:r>
      <w:proofErr w:type="gramStart"/>
      <w:r>
        <w:t>como</w:t>
      </w:r>
      <w:proofErr w:type="gramEnd"/>
      <w:r>
        <w:t xml:space="preserve"> por ejemplo:</w:t>
      </w:r>
    </w:p>
    <w:p w14:paraId="47C7A24C" w14:textId="77777777" w:rsidR="00BA4FC4" w:rsidRPr="006453EC" w:rsidRDefault="00720214" w:rsidP="000561FE">
      <w:pPr>
        <w:numPr>
          <w:ilvl w:val="0"/>
          <w:numId w:val="34"/>
        </w:numPr>
        <w:tabs>
          <w:tab w:val="left" w:pos="1134"/>
        </w:tabs>
        <w:ind w:left="1134" w:hanging="567"/>
        <w:rPr>
          <w:b/>
        </w:rPr>
      </w:pPr>
      <w:r>
        <w:rPr>
          <w:b/>
        </w:rPr>
        <w:t>trastornos hemorrágicos</w:t>
      </w:r>
      <w:r>
        <w:t>, incluyendo situaciones que resulten en una disminución de la actividad plaquetaria;</w:t>
      </w:r>
    </w:p>
    <w:p w14:paraId="2B04496A" w14:textId="77777777" w:rsidR="00BA4FC4" w:rsidRPr="006453EC" w:rsidRDefault="00720214" w:rsidP="000561FE">
      <w:pPr>
        <w:numPr>
          <w:ilvl w:val="0"/>
          <w:numId w:val="34"/>
        </w:numPr>
        <w:tabs>
          <w:tab w:val="left" w:pos="1134"/>
        </w:tabs>
        <w:ind w:left="1134" w:hanging="567"/>
        <w:rPr>
          <w:b/>
        </w:rPr>
      </w:pPr>
      <w:r>
        <w:rPr>
          <w:b/>
        </w:rPr>
        <w:t xml:space="preserve">presión arterial muy alta, </w:t>
      </w:r>
      <w:r>
        <w:t>no controlada por tratamiento médico;</w:t>
      </w:r>
    </w:p>
    <w:p w14:paraId="1B25B983" w14:textId="77777777" w:rsidR="00BA4FC4" w:rsidRPr="006453EC" w:rsidRDefault="00720214" w:rsidP="000561FE">
      <w:pPr>
        <w:keepNext/>
        <w:numPr>
          <w:ilvl w:val="0"/>
          <w:numId w:val="34"/>
        </w:numPr>
        <w:tabs>
          <w:tab w:val="left" w:pos="1134"/>
        </w:tabs>
        <w:ind w:left="1134" w:hanging="567"/>
      </w:pPr>
      <w:r>
        <w:t>es usted mayor de 75 años;</w:t>
      </w:r>
    </w:p>
    <w:p w14:paraId="7714D803" w14:textId="77777777" w:rsidR="00BA4FC4" w:rsidRPr="006453EC" w:rsidRDefault="00720214" w:rsidP="000561FE">
      <w:pPr>
        <w:numPr>
          <w:ilvl w:val="0"/>
          <w:numId w:val="34"/>
        </w:numPr>
        <w:tabs>
          <w:tab w:val="left" w:pos="1134"/>
        </w:tabs>
        <w:ind w:left="1134" w:hanging="567"/>
        <w:rPr>
          <w:noProof/>
          <w:szCs w:val="22"/>
        </w:rPr>
      </w:pPr>
      <w:r>
        <w:t>pesa usted 60 kg o menos;</w:t>
      </w:r>
    </w:p>
    <w:p w14:paraId="7852B475" w14:textId="77777777" w:rsidR="00BA4FC4" w:rsidRPr="006453EC" w:rsidRDefault="00720214" w:rsidP="000561FE">
      <w:pPr>
        <w:numPr>
          <w:ilvl w:val="0"/>
          <w:numId w:val="34"/>
        </w:numPr>
        <w:ind w:left="567" w:hanging="567"/>
        <w:rPr>
          <w:noProof/>
          <w:szCs w:val="22"/>
        </w:rPr>
      </w:pPr>
      <w:r>
        <w:t>una</w:t>
      </w:r>
      <w:r>
        <w:rPr>
          <w:b/>
        </w:rPr>
        <w:t xml:space="preserve"> enfermedad renal grave o si está sometido a diálisis</w:t>
      </w:r>
      <w:r>
        <w:t>;</w:t>
      </w:r>
    </w:p>
    <w:p w14:paraId="4EA20BC3" w14:textId="77777777" w:rsidR="00BA4FC4" w:rsidRPr="006453EC" w:rsidRDefault="00720214" w:rsidP="000561FE">
      <w:pPr>
        <w:keepNext/>
        <w:numPr>
          <w:ilvl w:val="0"/>
          <w:numId w:val="34"/>
        </w:numPr>
        <w:ind w:left="567" w:hanging="567"/>
        <w:rPr>
          <w:noProof/>
          <w:szCs w:val="22"/>
        </w:rPr>
      </w:pPr>
      <w:r>
        <w:t xml:space="preserve">un </w:t>
      </w:r>
      <w:r>
        <w:rPr>
          <w:b/>
        </w:rPr>
        <w:t>problema de hígado o historial de problemas de hígado</w:t>
      </w:r>
      <w:r>
        <w:t>;</w:t>
      </w:r>
    </w:p>
    <w:p w14:paraId="4E385D94" w14:textId="77777777" w:rsidR="00BA4FC4" w:rsidRPr="006453EC" w:rsidRDefault="00720214" w:rsidP="000561FE">
      <w:pPr>
        <w:numPr>
          <w:ilvl w:val="0"/>
          <w:numId w:val="34"/>
        </w:numPr>
        <w:tabs>
          <w:tab w:val="left" w:pos="1134"/>
        </w:tabs>
        <w:ind w:left="1134" w:hanging="567"/>
      </w:pPr>
      <w:r>
        <w:t>Este medicamento se utilizará con precaución en pacientes con señales de alteración en la función del hígado</w:t>
      </w:r>
    </w:p>
    <w:p w14:paraId="1486B3D6" w14:textId="77777777" w:rsidR="00BA4FC4" w:rsidRPr="006453EC" w:rsidRDefault="00720214" w:rsidP="000561FE">
      <w:pPr>
        <w:numPr>
          <w:ilvl w:val="0"/>
          <w:numId w:val="34"/>
        </w:numPr>
        <w:ind w:left="567" w:hanging="567"/>
        <w:rPr>
          <w:noProof/>
          <w:szCs w:val="22"/>
        </w:rPr>
      </w:pPr>
      <w:r>
        <w:rPr>
          <w:b/>
        </w:rPr>
        <w:t xml:space="preserve">tuvo un catéter o recibió una inyección en la columna vertebral </w:t>
      </w:r>
      <w:r>
        <w:t>(para anestesia o alivio del dolor), su médico le indicará que deje pasar un mínimo de 5 horas después de retirar el catéter antes de tomar este medicamento;</w:t>
      </w:r>
    </w:p>
    <w:p w14:paraId="3DC52367" w14:textId="77777777" w:rsidR="00BA4FC4" w:rsidRPr="006453EC" w:rsidRDefault="00720214" w:rsidP="000561FE">
      <w:pPr>
        <w:keepNext/>
        <w:numPr>
          <w:ilvl w:val="0"/>
          <w:numId w:val="34"/>
        </w:numPr>
        <w:ind w:left="567" w:hanging="567"/>
        <w:rPr>
          <w:noProof/>
          <w:szCs w:val="22"/>
        </w:rPr>
      </w:pPr>
      <w:r>
        <w:t xml:space="preserve">lleva una </w:t>
      </w:r>
      <w:r>
        <w:rPr>
          <w:b/>
        </w:rPr>
        <w:t>prótesis valvular cardiaca;</w:t>
      </w:r>
    </w:p>
    <w:p w14:paraId="4DF55F9B" w14:textId="77777777" w:rsidR="00BA4FC4" w:rsidRPr="006453EC" w:rsidRDefault="00720214" w:rsidP="000561FE">
      <w:pPr>
        <w:numPr>
          <w:ilvl w:val="0"/>
          <w:numId w:val="34"/>
        </w:numPr>
        <w:ind w:left="567" w:hanging="567"/>
        <w:rPr>
          <w:noProof/>
          <w:szCs w:val="22"/>
        </w:rPr>
      </w:pPr>
      <w:r>
        <w:t>si su médico determina que su presión arterial es inestable o tiene previsto recibir otro tratamiento o ser sometido a una cirugía para extraer el coágulo de sangre de sus pulmones.</w:t>
      </w:r>
    </w:p>
    <w:p w14:paraId="5961A11D" w14:textId="77777777" w:rsidR="00BA4FC4" w:rsidRPr="00FF6ED1" w:rsidRDefault="00BA4FC4" w:rsidP="00A34602">
      <w:pPr>
        <w:numPr>
          <w:ilvl w:val="12"/>
          <w:numId w:val="0"/>
        </w:numPr>
        <w:ind w:left="284"/>
        <w:rPr>
          <w:noProof/>
          <w:szCs w:val="22"/>
        </w:rPr>
      </w:pPr>
    </w:p>
    <w:p w14:paraId="5DFA4B2B" w14:textId="77777777" w:rsidR="00BA4FC4" w:rsidRPr="006453EC" w:rsidRDefault="00720214" w:rsidP="00A34602">
      <w:pPr>
        <w:keepNext/>
        <w:rPr>
          <w:noProof/>
          <w:szCs w:val="22"/>
        </w:rPr>
      </w:pPr>
      <w:r>
        <w:t xml:space="preserve">Tenga especial cuidado con </w:t>
      </w:r>
      <w:proofErr w:type="spellStart"/>
      <w:r>
        <w:t>Eliquis</w:t>
      </w:r>
      <w:proofErr w:type="spellEnd"/>
    </w:p>
    <w:p w14:paraId="5620E2CC" w14:textId="77777777" w:rsidR="00BA4FC4" w:rsidRPr="006453EC" w:rsidRDefault="00720214" w:rsidP="000561FE">
      <w:pPr>
        <w:pStyle w:val="ListParagraph"/>
        <w:numPr>
          <w:ilvl w:val="0"/>
          <w:numId w:val="41"/>
        </w:numPr>
        <w:ind w:left="567" w:right="-2" w:hanging="567"/>
        <w:rPr>
          <w:noProof/>
          <w:szCs w:val="22"/>
        </w:rPr>
      </w:pPr>
      <w:proofErr w:type="spellStart"/>
      <w:r>
        <w:t>si</w:t>
      </w:r>
      <w:proofErr w:type="spellEnd"/>
      <w:r>
        <w:t xml:space="preserve"> sabe que padece una enfermedad denominada síndrome antifosfolipídico (un trastorno del sistema inmunitario que aumenta el riesgo de que se formen coágulos de sangre), informe a su médico para que decida si puede ser necesario modificar el tratamiento.</w:t>
      </w:r>
    </w:p>
    <w:p w14:paraId="46A98DBE" w14:textId="77777777" w:rsidR="00BA4FC4" w:rsidRPr="00FF6ED1" w:rsidRDefault="00BA4FC4" w:rsidP="00A34602">
      <w:pPr>
        <w:numPr>
          <w:ilvl w:val="12"/>
          <w:numId w:val="0"/>
        </w:numPr>
        <w:ind w:left="142"/>
        <w:rPr>
          <w:noProof/>
          <w:szCs w:val="22"/>
        </w:rPr>
      </w:pPr>
    </w:p>
    <w:p w14:paraId="74BB244B" w14:textId="77777777" w:rsidR="00BA4FC4" w:rsidRPr="006453EC" w:rsidRDefault="00720214" w:rsidP="00A34602">
      <w:pPr>
        <w:ind w:right="-2"/>
        <w:rPr>
          <w:noProof/>
          <w:szCs w:val="22"/>
        </w:rPr>
      </w:pPr>
      <w:r>
        <w:t xml:space="preserve">Si necesita una intervención quirúrgica o un proceso que pueda provocar un sangrado, su médico le indicará suspender temporalmente la toma de este medicamento durante un tiempo. Si no está seguro de </w:t>
      </w:r>
      <w:proofErr w:type="spellStart"/>
      <w:r>
        <w:t>si</w:t>
      </w:r>
      <w:proofErr w:type="spellEnd"/>
      <w:r>
        <w:t xml:space="preserve"> una intervención puede provocar un sangrado, consulte a su médico.</w:t>
      </w:r>
    </w:p>
    <w:p w14:paraId="4A6C4682" w14:textId="77777777" w:rsidR="00BA4FC4" w:rsidRPr="00FF6ED1" w:rsidRDefault="00BA4FC4" w:rsidP="00A34602">
      <w:pPr>
        <w:ind w:right="-2"/>
        <w:rPr>
          <w:noProof/>
          <w:szCs w:val="22"/>
        </w:rPr>
      </w:pPr>
    </w:p>
    <w:p w14:paraId="5CA9E300" w14:textId="77777777" w:rsidR="00BA4FC4" w:rsidRPr="006453EC" w:rsidRDefault="00720214" w:rsidP="00A34602">
      <w:pPr>
        <w:keepNext/>
        <w:numPr>
          <w:ilvl w:val="12"/>
          <w:numId w:val="0"/>
        </w:numPr>
        <w:rPr>
          <w:b/>
          <w:noProof/>
          <w:szCs w:val="22"/>
        </w:rPr>
      </w:pPr>
      <w:r>
        <w:rPr>
          <w:b/>
        </w:rPr>
        <w:t>Niños y adolescentes</w:t>
      </w:r>
    </w:p>
    <w:p w14:paraId="62F98EEA" w14:textId="7994E132" w:rsidR="00BA4FC4" w:rsidRPr="006453EC" w:rsidRDefault="00720214" w:rsidP="00A34602">
      <w:pPr>
        <w:numPr>
          <w:ilvl w:val="12"/>
          <w:numId w:val="0"/>
        </w:numPr>
        <w:rPr>
          <w:noProof/>
          <w:szCs w:val="22"/>
        </w:rPr>
      </w:pPr>
      <w:r>
        <w:t>No se recomienda el uso de este medicamento en niños y adolescentes con un peso corporal inferior a 35 kg.</w:t>
      </w:r>
    </w:p>
    <w:p w14:paraId="1AEC7FA7" w14:textId="77777777" w:rsidR="00BA4FC4" w:rsidRPr="00FF6ED1" w:rsidRDefault="00BA4FC4" w:rsidP="00A34602">
      <w:pPr>
        <w:numPr>
          <w:ilvl w:val="12"/>
          <w:numId w:val="0"/>
        </w:numPr>
        <w:rPr>
          <w:noProof/>
          <w:szCs w:val="22"/>
        </w:rPr>
      </w:pPr>
    </w:p>
    <w:p w14:paraId="0F264E01" w14:textId="77777777" w:rsidR="00BA4FC4" w:rsidRPr="006453EC" w:rsidRDefault="00720214" w:rsidP="00A34602">
      <w:pPr>
        <w:keepNext/>
        <w:numPr>
          <w:ilvl w:val="12"/>
          <w:numId w:val="0"/>
        </w:numPr>
        <w:ind w:right="-2"/>
        <w:rPr>
          <w:b/>
          <w:noProof/>
          <w:szCs w:val="22"/>
        </w:rPr>
      </w:pPr>
      <w:r>
        <w:rPr>
          <w:b/>
        </w:rPr>
        <w:t xml:space="preserve">Uso de </w:t>
      </w:r>
      <w:proofErr w:type="spellStart"/>
      <w:r>
        <w:rPr>
          <w:b/>
        </w:rPr>
        <w:t>Eliquis</w:t>
      </w:r>
      <w:proofErr w:type="spellEnd"/>
      <w:r>
        <w:rPr>
          <w:b/>
        </w:rPr>
        <w:t xml:space="preserve"> con otros medicamentos</w:t>
      </w:r>
    </w:p>
    <w:p w14:paraId="38D638D3" w14:textId="77777777" w:rsidR="00BA4FC4" w:rsidRPr="006453EC" w:rsidRDefault="00720214" w:rsidP="00A34602">
      <w:pPr>
        <w:numPr>
          <w:ilvl w:val="12"/>
          <w:numId w:val="0"/>
        </w:numPr>
        <w:ind w:right="-2"/>
        <w:rPr>
          <w:noProof/>
          <w:szCs w:val="22"/>
        </w:rPr>
      </w:pPr>
      <w:r>
        <w:t>Informe a su médico, farmacéutico o enfermero si está utilizando, ha utilizado recientemente o podría tener que utilizar otros medicamentos.</w:t>
      </w:r>
    </w:p>
    <w:p w14:paraId="0D4ED54A" w14:textId="77777777" w:rsidR="00BA4FC4" w:rsidRPr="00FF6ED1" w:rsidRDefault="00BA4FC4" w:rsidP="00A34602">
      <w:pPr>
        <w:numPr>
          <w:ilvl w:val="12"/>
          <w:numId w:val="0"/>
        </w:numPr>
        <w:ind w:right="-2"/>
        <w:rPr>
          <w:noProof/>
          <w:szCs w:val="22"/>
        </w:rPr>
      </w:pPr>
    </w:p>
    <w:p w14:paraId="0E3FBECF" w14:textId="77777777" w:rsidR="00BA4FC4" w:rsidRPr="006453EC" w:rsidRDefault="00720214" w:rsidP="00A34602">
      <w:pPr>
        <w:numPr>
          <w:ilvl w:val="12"/>
          <w:numId w:val="0"/>
        </w:numPr>
        <w:ind w:right="-2"/>
        <w:rPr>
          <w:noProof/>
          <w:szCs w:val="22"/>
        </w:rPr>
      </w:pPr>
      <w:r>
        <w:t xml:space="preserve">Algunos medicamentos pueden aumentar los efectos de </w:t>
      </w:r>
      <w:proofErr w:type="spellStart"/>
      <w:r>
        <w:t>Eliquis</w:t>
      </w:r>
      <w:proofErr w:type="spellEnd"/>
      <w:r>
        <w:t xml:space="preserve"> y algunos medicamentos pueden disminuir sus efectos. Su médico decidirá si debe ser tratado con </w:t>
      </w:r>
      <w:proofErr w:type="spellStart"/>
      <w:r>
        <w:t>Eliquis</w:t>
      </w:r>
      <w:proofErr w:type="spellEnd"/>
      <w:r>
        <w:t xml:space="preserve"> si está tomando estos medicamentos y si debe mantenerse bajo observación más estrecha.</w:t>
      </w:r>
    </w:p>
    <w:p w14:paraId="3E87CB0A" w14:textId="77777777" w:rsidR="00BA4FC4" w:rsidRPr="00FF6ED1" w:rsidRDefault="00BA4FC4" w:rsidP="00A34602">
      <w:pPr>
        <w:numPr>
          <w:ilvl w:val="12"/>
          <w:numId w:val="0"/>
        </w:numPr>
        <w:ind w:right="-2"/>
        <w:rPr>
          <w:noProof/>
          <w:szCs w:val="22"/>
        </w:rPr>
      </w:pPr>
    </w:p>
    <w:p w14:paraId="5DA43BAA" w14:textId="77777777" w:rsidR="00BA4FC4" w:rsidRPr="006453EC" w:rsidRDefault="00720214" w:rsidP="00A34602">
      <w:pPr>
        <w:keepNext/>
        <w:numPr>
          <w:ilvl w:val="12"/>
          <w:numId w:val="0"/>
        </w:numPr>
        <w:ind w:right="-2"/>
        <w:rPr>
          <w:noProof/>
          <w:szCs w:val="22"/>
        </w:rPr>
      </w:pPr>
      <w:r>
        <w:lastRenderedPageBreak/>
        <w:t xml:space="preserve">Los siguientes medicamentos pueden aumentar los efectos de </w:t>
      </w:r>
      <w:proofErr w:type="spellStart"/>
      <w:r>
        <w:t>Eliquis</w:t>
      </w:r>
      <w:proofErr w:type="spellEnd"/>
      <w:r>
        <w:t xml:space="preserve"> e incrementar la posibilidad de una hemorragia no deseada:</w:t>
      </w:r>
    </w:p>
    <w:p w14:paraId="74AF248F" w14:textId="77777777" w:rsidR="00BA4FC4" w:rsidRPr="006453EC" w:rsidRDefault="00720214" w:rsidP="000561FE">
      <w:pPr>
        <w:numPr>
          <w:ilvl w:val="0"/>
          <w:numId w:val="34"/>
        </w:numPr>
        <w:ind w:left="567" w:hanging="567"/>
        <w:rPr>
          <w:noProof/>
          <w:szCs w:val="22"/>
        </w:rPr>
      </w:pPr>
      <w:r>
        <w:t>algunos</w:t>
      </w:r>
      <w:r>
        <w:rPr>
          <w:b/>
        </w:rPr>
        <w:t xml:space="preserve"> medicamentos para las infecciones fúngicas</w:t>
      </w:r>
      <w:r>
        <w:t xml:space="preserve"> (p. ej., ketoconazol, etc.);</w:t>
      </w:r>
    </w:p>
    <w:p w14:paraId="58DABCA5" w14:textId="26EE55FC" w:rsidR="00BA4FC4" w:rsidRPr="006453EC" w:rsidRDefault="00720214" w:rsidP="000561FE">
      <w:pPr>
        <w:numPr>
          <w:ilvl w:val="0"/>
          <w:numId w:val="34"/>
        </w:numPr>
        <w:autoSpaceDE w:val="0"/>
        <w:autoSpaceDN w:val="0"/>
        <w:adjustRightInd w:val="0"/>
        <w:ind w:left="567" w:hanging="567"/>
        <w:rPr>
          <w:noProof/>
          <w:szCs w:val="22"/>
        </w:rPr>
      </w:pPr>
      <w:r>
        <w:t xml:space="preserve">algunos </w:t>
      </w:r>
      <w:r>
        <w:rPr>
          <w:b/>
        </w:rPr>
        <w:t>medicamentos antivirales para el VIH/SIDA</w:t>
      </w:r>
      <w:r>
        <w:t xml:space="preserve"> (p. ej., ritonavir);</w:t>
      </w:r>
    </w:p>
    <w:p w14:paraId="10C2469B" w14:textId="77777777" w:rsidR="00BA4FC4" w:rsidRPr="006453EC" w:rsidRDefault="00720214" w:rsidP="000561FE">
      <w:pPr>
        <w:numPr>
          <w:ilvl w:val="0"/>
          <w:numId w:val="34"/>
        </w:numPr>
        <w:ind w:left="567" w:hanging="567"/>
        <w:rPr>
          <w:noProof/>
          <w:szCs w:val="22"/>
        </w:rPr>
      </w:pPr>
      <w:r>
        <w:t xml:space="preserve">otros </w:t>
      </w:r>
      <w:r>
        <w:rPr>
          <w:b/>
        </w:rPr>
        <w:t>medicamentos para reducir la coagulación de la sangre</w:t>
      </w:r>
      <w:r>
        <w:t xml:space="preserve"> (p. ej., enoxaparina, etc.);</w:t>
      </w:r>
    </w:p>
    <w:p w14:paraId="1EED250D" w14:textId="77777777" w:rsidR="00BA4FC4" w:rsidRPr="006453EC" w:rsidRDefault="00720214" w:rsidP="000561FE">
      <w:pPr>
        <w:numPr>
          <w:ilvl w:val="0"/>
          <w:numId w:val="34"/>
        </w:numPr>
        <w:ind w:left="567" w:hanging="567"/>
        <w:rPr>
          <w:noProof/>
          <w:szCs w:val="22"/>
        </w:rPr>
      </w:pPr>
      <w:r>
        <w:rPr>
          <w:b/>
        </w:rPr>
        <w:t>antiinflamatorios</w:t>
      </w:r>
      <w:r>
        <w:t xml:space="preserve"> o </w:t>
      </w:r>
      <w:r>
        <w:rPr>
          <w:b/>
        </w:rPr>
        <w:t>medicamentos para aliviar el dolor</w:t>
      </w:r>
      <w:r>
        <w:t xml:space="preserve"> (p. ej., ácido acetilsalicílico o naproxeno). En especial si es usted mayor de 75 años y toma ácido acetilsalicílico, existe una mayor probabilidad de sufrir sangrado;</w:t>
      </w:r>
    </w:p>
    <w:p w14:paraId="187E984C" w14:textId="77777777" w:rsidR="00BA4FC4" w:rsidRPr="006453EC" w:rsidRDefault="00720214" w:rsidP="000561FE">
      <w:pPr>
        <w:keepNext/>
        <w:numPr>
          <w:ilvl w:val="0"/>
          <w:numId w:val="34"/>
        </w:numPr>
        <w:ind w:left="567" w:hanging="567"/>
        <w:rPr>
          <w:noProof/>
          <w:szCs w:val="22"/>
        </w:rPr>
      </w:pPr>
      <w:r>
        <w:rPr>
          <w:b/>
        </w:rPr>
        <w:t xml:space="preserve">medicamentos para la presión arterial alta o problemas de corazón </w:t>
      </w:r>
      <w:r>
        <w:t xml:space="preserve">(p. ej., </w:t>
      </w:r>
      <w:proofErr w:type="spellStart"/>
      <w:r>
        <w:t>diltiazem</w:t>
      </w:r>
      <w:proofErr w:type="spellEnd"/>
      <w:r>
        <w:t>);</w:t>
      </w:r>
    </w:p>
    <w:p w14:paraId="23FF60D1" w14:textId="77777777" w:rsidR="00BA4FC4" w:rsidRPr="006453EC" w:rsidRDefault="00720214" w:rsidP="000561FE">
      <w:pPr>
        <w:numPr>
          <w:ilvl w:val="0"/>
          <w:numId w:val="34"/>
        </w:numPr>
        <w:ind w:left="567" w:hanging="567"/>
        <w:rPr>
          <w:b/>
          <w:noProof/>
          <w:szCs w:val="22"/>
        </w:rPr>
      </w:pPr>
      <w:r>
        <w:rPr>
          <w:b/>
        </w:rPr>
        <w:t>antidepresivos</w:t>
      </w:r>
      <w:r>
        <w:t xml:space="preserve"> llamados </w:t>
      </w:r>
      <w:r>
        <w:rPr>
          <w:b/>
        </w:rPr>
        <w:t>inhibidores selectivos de la recaptación de serotonina</w:t>
      </w:r>
      <w:r>
        <w:t xml:space="preserve"> o </w:t>
      </w:r>
      <w:r>
        <w:rPr>
          <w:b/>
        </w:rPr>
        <w:t>inhibidores de la recaptación de serotonina</w:t>
      </w:r>
      <w:r>
        <w:rPr>
          <w:b/>
        </w:rPr>
        <w:noBreakHyphen/>
        <w:t>noradrenalina</w:t>
      </w:r>
      <w:r>
        <w:t>.</w:t>
      </w:r>
    </w:p>
    <w:p w14:paraId="1731EEB2" w14:textId="77777777" w:rsidR="00BA4FC4" w:rsidRPr="00FF6ED1" w:rsidRDefault="00BA4FC4" w:rsidP="00A34602">
      <w:pPr>
        <w:numPr>
          <w:ilvl w:val="12"/>
          <w:numId w:val="0"/>
        </w:numPr>
        <w:ind w:right="-2"/>
        <w:rPr>
          <w:noProof/>
          <w:szCs w:val="22"/>
        </w:rPr>
      </w:pPr>
    </w:p>
    <w:p w14:paraId="7753002F" w14:textId="77777777" w:rsidR="00BA4FC4" w:rsidRPr="006453EC" w:rsidRDefault="00720214" w:rsidP="00A34602">
      <w:pPr>
        <w:keepNext/>
        <w:autoSpaceDE w:val="0"/>
        <w:autoSpaceDN w:val="0"/>
        <w:adjustRightInd w:val="0"/>
        <w:rPr>
          <w:noProof/>
          <w:szCs w:val="22"/>
        </w:rPr>
      </w:pPr>
      <w:r>
        <w:t xml:space="preserve">Los siguientes medicamentos pueden reducir la capacidad de </w:t>
      </w:r>
      <w:proofErr w:type="spellStart"/>
      <w:r>
        <w:t>Eliquis</w:t>
      </w:r>
      <w:proofErr w:type="spellEnd"/>
      <w:r>
        <w:t xml:space="preserve"> de prevenir la formación de coágulos de sangre:</w:t>
      </w:r>
    </w:p>
    <w:p w14:paraId="61A83A7D" w14:textId="77777777" w:rsidR="00BA4FC4" w:rsidRPr="006453EC" w:rsidRDefault="00720214" w:rsidP="000561FE">
      <w:pPr>
        <w:numPr>
          <w:ilvl w:val="0"/>
          <w:numId w:val="34"/>
        </w:numPr>
        <w:ind w:left="567" w:hanging="567"/>
        <w:rPr>
          <w:noProof/>
          <w:szCs w:val="22"/>
        </w:rPr>
      </w:pPr>
      <w:r>
        <w:rPr>
          <w:b/>
        </w:rPr>
        <w:t>medicamentos para el tratamiento de la epilepsia o convulsiones</w:t>
      </w:r>
      <w:r>
        <w:t xml:space="preserve"> (p. ej., fenitoína, etc.);</w:t>
      </w:r>
    </w:p>
    <w:p w14:paraId="4C38EC8D" w14:textId="77777777" w:rsidR="00BA4FC4" w:rsidRPr="006453EC" w:rsidRDefault="00720214" w:rsidP="000561FE">
      <w:pPr>
        <w:keepNext/>
        <w:numPr>
          <w:ilvl w:val="0"/>
          <w:numId w:val="34"/>
        </w:numPr>
        <w:ind w:left="567" w:hanging="567"/>
        <w:rPr>
          <w:noProof/>
          <w:szCs w:val="22"/>
        </w:rPr>
      </w:pPr>
      <w:r>
        <w:rPr>
          <w:b/>
        </w:rPr>
        <w:t>Hierba de San Juan</w:t>
      </w:r>
      <w:r>
        <w:t xml:space="preserve"> (un medicamento a base de plantas para el tratamiento de la depresión);</w:t>
      </w:r>
    </w:p>
    <w:p w14:paraId="73D05B68" w14:textId="77777777" w:rsidR="00BA4FC4" w:rsidRPr="006453EC" w:rsidRDefault="00720214" w:rsidP="000561FE">
      <w:pPr>
        <w:numPr>
          <w:ilvl w:val="0"/>
          <w:numId w:val="34"/>
        </w:numPr>
        <w:ind w:left="567" w:hanging="567"/>
        <w:rPr>
          <w:noProof/>
          <w:szCs w:val="22"/>
        </w:rPr>
      </w:pPr>
      <w:r>
        <w:rPr>
          <w:b/>
        </w:rPr>
        <w:t>medicamentos para tratar la tuberculosis</w:t>
      </w:r>
      <w:r>
        <w:t xml:space="preserve"> u </w:t>
      </w:r>
      <w:r>
        <w:rPr>
          <w:b/>
        </w:rPr>
        <w:t xml:space="preserve">otras infecciones </w:t>
      </w:r>
      <w:r>
        <w:t>(p. ej., rifampicina).</w:t>
      </w:r>
    </w:p>
    <w:p w14:paraId="1B4F8DFC" w14:textId="77777777" w:rsidR="00BA4FC4" w:rsidRPr="00FF6ED1" w:rsidRDefault="00BA4FC4" w:rsidP="00A34602"/>
    <w:p w14:paraId="59BE264C" w14:textId="77777777" w:rsidR="00BA4FC4" w:rsidRPr="006453EC" w:rsidRDefault="00720214" w:rsidP="00A34602">
      <w:pPr>
        <w:pStyle w:val="HeadingBold"/>
        <w:rPr>
          <w:noProof/>
        </w:rPr>
      </w:pPr>
      <w:r>
        <w:t>Embarazo y lactancia</w:t>
      </w:r>
    </w:p>
    <w:p w14:paraId="42591E27" w14:textId="28B791C8" w:rsidR="00BA4FC4" w:rsidRPr="006453EC" w:rsidRDefault="00720214" w:rsidP="00A34602">
      <w:pPr>
        <w:numPr>
          <w:ilvl w:val="12"/>
          <w:numId w:val="0"/>
        </w:numPr>
        <w:rPr>
          <w:noProof/>
          <w:szCs w:val="22"/>
        </w:rPr>
      </w:pPr>
      <w:r>
        <w:t>Si está embarazada o en periodo de lactancia, cree que podría estar embarazada o tiene intención de quedarse embarazada, consulte a su médico, farmacéutico o enfermero antes de utilizar este medicamento.</w:t>
      </w:r>
    </w:p>
    <w:p w14:paraId="6FE68606" w14:textId="77777777" w:rsidR="00BA4FC4" w:rsidRPr="00FF6ED1" w:rsidRDefault="00BA4FC4" w:rsidP="00A34602">
      <w:pPr>
        <w:numPr>
          <w:ilvl w:val="12"/>
          <w:numId w:val="0"/>
        </w:numPr>
        <w:rPr>
          <w:noProof/>
          <w:szCs w:val="22"/>
        </w:rPr>
      </w:pPr>
    </w:p>
    <w:p w14:paraId="01961AD7" w14:textId="77777777" w:rsidR="00BA4FC4" w:rsidRPr="006453EC" w:rsidRDefault="00720214" w:rsidP="00A34602">
      <w:pPr>
        <w:autoSpaceDE w:val="0"/>
        <w:autoSpaceDN w:val="0"/>
        <w:adjustRightInd w:val="0"/>
        <w:rPr>
          <w:szCs w:val="22"/>
        </w:rPr>
      </w:pPr>
      <w:r>
        <w:t xml:space="preserve">Se desconocen los efectos de </w:t>
      </w:r>
      <w:proofErr w:type="spellStart"/>
      <w:r>
        <w:t>Eliquis</w:t>
      </w:r>
      <w:proofErr w:type="spellEnd"/>
      <w:r>
        <w:t xml:space="preserve"> sobre el embarazo y el feto. No debe tomar este medicamento si está embarazada. </w:t>
      </w:r>
      <w:r>
        <w:rPr>
          <w:b/>
        </w:rPr>
        <w:t>Informe inmediatamente a su médico, farmacéutico o enfermero</w:t>
      </w:r>
      <w:r>
        <w:t xml:space="preserve"> si se queda embarazada mientras toma este medicamento.</w:t>
      </w:r>
    </w:p>
    <w:p w14:paraId="769052CA" w14:textId="77777777" w:rsidR="00BA4FC4" w:rsidRPr="00FF6ED1" w:rsidRDefault="00BA4FC4" w:rsidP="00A34602">
      <w:pPr>
        <w:numPr>
          <w:ilvl w:val="12"/>
          <w:numId w:val="0"/>
        </w:numPr>
        <w:rPr>
          <w:bCs/>
          <w:noProof/>
          <w:szCs w:val="22"/>
        </w:rPr>
      </w:pPr>
    </w:p>
    <w:p w14:paraId="35D48326" w14:textId="2F5BA4F4" w:rsidR="00BA4FC4" w:rsidRPr="006453EC" w:rsidRDefault="00720214" w:rsidP="00A34602">
      <w:pPr>
        <w:autoSpaceDE w:val="0"/>
        <w:autoSpaceDN w:val="0"/>
        <w:adjustRightInd w:val="0"/>
        <w:rPr>
          <w:rFonts w:eastAsia="MS Mincho"/>
          <w:szCs w:val="22"/>
        </w:rPr>
      </w:pPr>
      <w:r>
        <w:t xml:space="preserve">Se desconoce si </w:t>
      </w:r>
      <w:proofErr w:type="spellStart"/>
      <w:r>
        <w:t>Eliquis</w:t>
      </w:r>
      <w:proofErr w:type="spellEnd"/>
      <w:r>
        <w:t xml:space="preserve"> se excreta en la leche humana. Pregunte a su médico o farmacéutico antes de tomar este medicamento durante la lactancia. Ellos le indicarán si interrumpir la lactancia o si dejar de tomar o no empezar a tomar este medicamento.</w:t>
      </w:r>
    </w:p>
    <w:p w14:paraId="34B80666" w14:textId="77777777" w:rsidR="00BA4FC4" w:rsidRPr="00FF6ED1" w:rsidRDefault="00BA4FC4" w:rsidP="00A34602">
      <w:pPr>
        <w:autoSpaceDE w:val="0"/>
        <w:autoSpaceDN w:val="0"/>
        <w:adjustRightInd w:val="0"/>
        <w:rPr>
          <w:rFonts w:eastAsia="MS Mincho"/>
          <w:szCs w:val="22"/>
        </w:rPr>
      </w:pPr>
    </w:p>
    <w:p w14:paraId="5864A0A5" w14:textId="77777777" w:rsidR="00BA4FC4" w:rsidRPr="006453EC" w:rsidRDefault="00720214" w:rsidP="00A34602">
      <w:pPr>
        <w:keepNext/>
        <w:autoSpaceDE w:val="0"/>
        <w:autoSpaceDN w:val="0"/>
        <w:adjustRightInd w:val="0"/>
        <w:rPr>
          <w:noProof/>
          <w:szCs w:val="22"/>
        </w:rPr>
      </w:pPr>
      <w:r>
        <w:rPr>
          <w:b/>
        </w:rPr>
        <w:t>Conducción y uso de máquinas</w:t>
      </w:r>
    </w:p>
    <w:p w14:paraId="1CDBD04C" w14:textId="77777777" w:rsidR="00BA4FC4" w:rsidRPr="006453EC" w:rsidRDefault="00720214" w:rsidP="00A34602">
      <w:pPr>
        <w:rPr>
          <w:bCs/>
          <w:noProof/>
          <w:szCs w:val="22"/>
        </w:rPr>
      </w:pPr>
      <w:proofErr w:type="spellStart"/>
      <w:r>
        <w:t>Eliquis</w:t>
      </w:r>
      <w:proofErr w:type="spellEnd"/>
      <w:r>
        <w:t xml:space="preserve"> no tiene ninguna influencia sobre la capacidad para conducir o utilizar máquinas.</w:t>
      </w:r>
    </w:p>
    <w:p w14:paraId="37D2AC08" w14:textId="77777777" w:rsidR="00BA4FC4" w:rsidRPr="00FF6ED1" w:rsidRDefault="00BA4FC4" w:rsidP="00A34602">
      <w:pPr>
        <w:pStyle w:val="EMEABodyText"/>
        <w:tabs>
          <w:tab w:val="left" w:pos="1120"/>
        </w:tabs>
        <w:rPr>
          <w:rFonts w:eastAsia="MS Mincho"/>
          <w:szCs w:val="22"/>
        </w:rPr>
      </w:pPr>
    </w:p>
    <w:p w14:paraId="352647EF" w14:textId="77777777" w:rsidR="00BA4FC4" w:rsidRPr="006453EC" w:rsidRDefault="00720214" w:rsidP="00A34602">
      <w:pPr>
        <w:keepNext/>
        <w:autoSpaceDE w:val="0"/>
        <w:autoSpaceDN w:val="0"/>
        <w:adjustRightInd w:val="0"/>
        <w:rPr>
          <w:b/>
          <w:bCs/>
          <w:szCs w:val="22"/>
        </w:rPr>
      </w:pPr>
      <w:proofErr w:type="spellStart"/>
      <w:r>
        <w:rPr>
          <w:b/>
        </w:rPr>
        <w:t>Eliquis</w:t>
      </w:r>
      <w:proofErr w:type="spellEnd"/>
      <w:r>
        <w:rPr>
          <w:b/>
        </w:rPr>
        <w:t xml:space="preserve"> contiene lactosa (un tipo de azúcar) y sodio</w:t>
      </w:r>
    </w:p>
    <w:p w14:paraId="27C01804" w14:textId="77777777" w:rsidR="00BA4FC4" w:rsidRPr="006453EC" w:rsidRDefault="00720214" w:rsidP="00A34602">
      <w:pPr>
        <w:autoSpaceDE w:val="0"/>
        <w:autoSpaceDN w:val="0"/>
        <w:adjustRightInd w:val="0"/>
      </w:pPr>
      <w:r>
        <w:t>Si su médico le ha dicho que tiene una intolerancia a ciertos azúcares, hable con él antes de tomar este medicamento.</w:t>
      </w:r>
    </w:p>
    <w:p w14:paraId="58EEC396" w14:textId="5F9022CA" w:rsidR="00BA4FC4" w:rsidRPr="006453EC" w:rsidRDefault="00720214" w:rsidP="00A34602">
      <w:pPr>
        <w:autoSpaceDE w:val="0"/>
        <w:autoSpaceDN w:val="0"/>
        <w:adjustRightInd w:val="0"/>
        <w:rPr>
          <w:noProof/>
          <w:szCs w:val="22"/>
        </w:rPr>
      </w:pPr>
      <w:r>
        <w:t>Este medicamento contiene menos de 1 mmol de sodio (23 mg) por comprimido</w:t>
      </w:r>
      <w:r w:rsidR="00003D1D">
        <w:t>;</w:t>
      </w:r>
      <w:r>
        <w:t xml:space="preserve"> esto es, esencialmente “exento de sodio”.</w:t>
      </w:r>
    </w:p>
    <w:p w14:paraId="5AD24122" w14:textId="77777777" w:rsidR="00BA4FC4" w:rsidRPr="00FF6ED1" w:rsidRDefault="00BA4FC4" w:rsidP="00A34602">
      <w:pPr>
        <w:numPr>
          <w:ilvl w:val="12"/>
          <w:numId w:val="0"/>
        </w:numPr>
        <w:ind w:right="-2"/>
        <w:rPr>
          <w:noProof/>
          <w:szCs w:val="22"/>
        </w:rPr>
      </w:pPr>
    </w:p>
    <w:p w14:paraId="4F19A7EB" w14:textId="77777777" w:rsidR="00BA4FC4" w:rsidRPr="00FF6ED1" w:rsidRDefault="00BA4FC4" w:rsidP="00A34602">
      <w:pPr>
        <w:numPr>
          <w:ilvl w:val="12"/>
          <w:numId w:val="0"/>
        </w:numPr>
        <w:ind w:right="-2"/>
        <w:rPr>
          <w:noProof/>
          <w:szCs w:val="22"/>
        </w:rPr>
      </w:pPr>
    </w:p>
    <w:p w14:paraId="40F0A744" w14:textId="77777777" w:rsidR="00BA4FC4" w:rsidRPr="006453EC" w:rsidRDefault="00720214" w:rsidP="00A34602">
      <w:pPr>
        <w:keepNext/>
        <w:ind w:left="567" w:right="-2" w:hanging="567"/>
        <w:rPr>
          <w:b/>
          <w:noProof/>
          <w:szCs w:val="22"/>
        </w:rPr>
      </w:pPr>
      <w:r>
        <w:rPr>
          <w:b/>
        </w:rPr>
        <w:t>3.</w:t>
      </w:r>
      <w:r>
        <w:rPr>
          <w:b/>
        </w:rPr>
        <w:tab/>
        <w:t xml:space="preserve">Cómo tomar </w:t>
      </w:r>
      <w:proofErr w:type="spellStart"/>
      <w:r>
        <w:rPr>
          <w:b/>
        </w:rPr>
        <w:t>Eliquis</w:t>
      </w:r>
      <w:proofErr w:type="spellEnd"/>
    </w:p>
    <w:p w14:paraId="6B4DB278" w14:textId="77777777" w:rsidR="00BA4FC4" w:rsidRPr="00FF6ED1" w:rsidRDefault="00BA4FC4" w:rsidP="00A34602">
      <w:pPr>
        <w:keepNext/>
        <w:ind w:right="-2"/>
        <w:rPr>
          <w:noProof/>
          <w:szCs w:val="22"/>
        </w:rPr>
      </w:pPr>
    </w:p>
    <w:p w14:paraId="754DC091" w14:textId="77777777" w:rsidR="00BA4FC4" w:rsidRPr="006453EC" w:rsidRDefault="00720214" w:rsidP="00A34602">
      <w:pPr>
        <w:numPr>
          <w:ilvl w:val="12"/>
          <w:numId w:val="0"/>
        </w:numPr>
        <w:ind w:right="-2"/>
        <w:rPr>
          <w:noProof/>
          <w:szCs w:val="22"/>
        </w:rPr>
      </w:pPr>
      <w:r>
        <w:t>Siga exactamente las instrucciones de administración de este medicamento indicadas por su médico o farmacéutico. En caso de duda, consulte a su médico, farmacéutico o enfermero.</w:t>
      </w:r>
    </w:p>
    <w:p w14:paraId="42E166DF" w14:textId="77777777" w:rsidR="00BA4FC4" w:rsidRPr="00FF6ED1" w:rsidRDefault="00BA4FC4" w:rsidP="00A34602">
      <w:pPr>
        <w:numPr>
          <w:ilvl w:val="12"/>
          <w:numId w:val="0"/>
        </w:numPr>
        <w:ind w:right="-2"/>
        <w:rPr>
          <w:noProof/>
          <w:szCs w:val="22"/>
        </w:rPr>
      </w:pPr>
    </w:p>
    <w:p w14:paraId="6004B3BA" w14:textId="77777777" w:rsidR="00BA4FC4" w:rsidRPr="006453EC" w:rsidRDefault="00720214" w:rsidP="00A34602">
      <w:pPr>
        <w:pStyle w:val="EMEABodyText"/>
        <w:keepNext/>
        <w:tabs>
          <w:tab w:val="left" w:pos="1120"/>
        </w:tabs>
        <w:rPr>
          <w:b/>
          <w:noProof/>
          <w:szCs w:val="22"/>
        </w:rPr>
      </w:pPr>
      <w:r>
        <w:rPr>
          <w:b/>
        </w:rPr>
        <w:t>Dosificación</w:t>
      </w:r>
    </w:p>
    <w:p w14:paraId="6DB987DD" w14:textId="77777777" w:rsidR="00BA4FC4" w:rsidRPr="006453EC" w:rsidRDefault="00720214" w:rsidP="00A34602">
      <w:pPr>
        <w:pStyle w:val="EMEABodyText"/>
        <w:tabs>
          <w:tab w:val="left" w:pos="1120"/>
        </w:tabs>
        <w:rPr>
          <w:rFonts w:eastAsia="MS Mincho"/>
          <w:szCs w:val="22"/>
        </w:rPr>
      </w:pPr>
      <w:r>
        <w:t xml:space="preserve">Tome el comprimido con agua. </w:t>
      </w:r>
      <w:proofErr w:type="spellStart"/>
      <w:r>
        <w:t>Eliquis</w:t>
      </w:r>
      <w:proofErr w:type="spellEnd"/>
      <w:r>
        <w:t xml:space="preserve"> puede tomarse con o sin alimentos.</w:t>
      </w:r>
    </w:p>
    <w:p w14:paraId="2BEF6F0E" w14:textId="77777777" w:rsidR="00BA4FC4" w:rsidRPr="006453EC" w:rsidRDefault="00720214" w:rsidP="00A34602">
      <w:pPr>
        <w:pStyle w:val="EMEABodyText"/>
        <w:tabs>
          <w:tab w:val="left" w:pos="1120"/>
        </w:tabs>
        <w:rPr>
          <w:rFonts w:eastAsia="MS Mincho"/>
          <w:szCs w:val="22"/>
        </w:rPr>
      </w:pPr>
      <w:r>
        <w:t>Trate de tomar los comprimidos a la misma hora cada día para conseguir un mejor efecto del tratamiento.</w:t>
      </w:r>
    </w:p>
    <w:p w14:paraId="1B843645" w14:textId="77777777" w:rsidR="00BA4FC4" w:rsidRPr="00FF6ED1" w:rsidRDefault="00BA4FC4" w:rsidP="00A34602">
      <w:pPr>
        <w:autoSpaceDE w:val="0"/>
        <w:autoSpaceDN w:val="0"/>
        <w:adjustRightInd w:val="0"/>
        <w:rPr>
          <w:b/>
          <w:noProof/>
          <w:szCs w:val="22"/>
        </w:rPr>
      </w:pPr>
    </w:p>
    <w:p w14:paraId="5F5F35F4" w14:textId="77777777" w:rsidR="00BA4FC4" w:rsidRPr="006453EC" w:rsidRDefault="00720214" w:rsidP="00A34602">
      <w:pPr>
        <w:autoSpaceDE w:val="0"/>
        <w:autoSpaceDN w:val="0"/>
        <w:adjustRightInd w:val="0"/>
        <w:rPr>
          <w:noProof/>
          <w:szCs w:val="22"/>
        </w:rPr>
      </w:pPr>
      <w:r>
        <w:t xml:space="preserve">Si tiene dificultad para ingerir el comprimido entero, hable con su médico sobre otras posibles formas de tomar </w:t>
      </w:r>
      <w:proofErr w:type="spellStart"/>
      <w:r>
        <w:t>Eliquis</w:t>
      </w:r>
      <w:proofErr w:type="spellEnd"/>
      <w:r>
        <w:t>. El comprimido se puede triturar y mezclar con agua, glucosa al 5 % en agua, zumo de manzana o puré de manzana, inmediatamente antes de tomarlo.</w:t>
      </w:r>
    </w:p>
    <w:p w14:paraId="62A5C507" w14:textId="77777777" w:rsidR="00BA4FC4" w:rsidRPr="00FF6ED1" w:rsidRDefault="00BA4FC4" w:rsidP="00A34602">
      <w:pPr>
        <w:autoSpaceDE w:val="0"/>
        <w:autoSpaceDN w:val="0"/>
        <w:adjustRightInd w:val="0"/>
        <w:rPr>
          <w:noProof/>
          <w:szCs w:val="22"/>
        </w:rPr>
      </w:pPr>
    </w:p>
    <w:p w14:paraId="55120C2A" w14:textId="77777777" w:rsidR="00BA4FC4" w:rsidRPr="006453EC" w:rsidRDefault="00720214" w:rsidP="00A34602">
      <w:pPr>
        <w:keepNext/>
        <w:rPr>
          <w:b/>
          <w:szCs w:val="22"/>
        </w:rPr>
      </w:pPr>
      <w:r>
        <w:rPr>
          <w:b/>
        </w:rPr>
        <w:lastRenderedPageBreak/>
        <w:t>Instrucciones para triturar:</w:t>
      </w:r>
    </w:p>
    <w:p w14:paraId="5AB2ABF1" w14:textId="77777777" w:rsidR="00BA4FC4" w:rsidRPr="006453EC" w:rsidRDefault="00720214" w:rsidP="00AE1334">
      <w:pPr>
        <w:keepNext/>
        <w:numPr>
          <w:ilvl w:val="0"/>
          <w:numId w:val="16"/>
        </w:numPr>
        <w:overflowPunct w:val="0"/>
        <w:autoSpaceDE w:val="0"/>
        <w:autoSpaceDN w:val="0"/>
        <w:adjustRightInd w:val="0"/>
        <w:ind w:left="567" w:hanging="567"/>
        <w:textAlignment w:val="baseline"/>
        <w:rPr>
          <w:szCs w:val="22"/>
        </w:rPr>
      </w:pPr>
      <w:r>
        <w:t>Triturar los comprimidos con un mortero.</w:t>
      </w:r>
    </w:p>
    <w:p w14:paraId="76DFABED" w14:textId="282C52C0" w:rsidR="00BA4FC4" w:rsidRPr="006453EC" w:rsidRDefault="00720214" w:rsidP="00FF19E3">
      <w:pPr>
        <w:numPr>
          <w:ilvl w:val="0"/>
          <w:numId w:val="16"/>
        </w:numPr>
        <w:overflowPunct w:val="0"/>
        <w:autoSpaceDE w:val="0"/>
        <w:autoSpaceDN w:val="0"/>
        <w:adjustRightInd w:val="0"/>
        <w:ind w:left="567" w:hanging="567"/>
        <w:textAlignment w:val="baseline"/>
        <w:rPr>
          <w:szCs w:val="22"/>
        </w:rPr>
      </w:pPr>
      <w:r>
        <w:t>Transferir todo el polvo cuidadosamente en un recipiente adecuado, mezclando el polvo con una pequeña cantidad, p. ej., 30 ml (2 cucharadas), de agua o cualquiera de los líquidos mencionados para hacer la mezcla.</w:t>
      </w:r>
    </w:p>
    <w:p w14:paraId="376C7DEA" w14:textId="77777777" w:rsidR="00BA4FC4" w:rsidRPr="006453EC" w:rsidRDefault="00720214" w:rsidP="00FF19E3">
      <w:pPr>
        <w:keepNext/>
        <w:numPr>
          <w:ilvl w:val="0"/>
          <w:numId w:val="16"/>
        </w:numPr>
        <w:overflowPunct w:val="0"/>
        <w:autoSpaceDE w:val="0"/>
        <w:autoSpaceDN w:val="0"/>
        <w:adjustRightInd w:val="0"/>
        <w:ind w:left="567" w:hanging="567"/>
        <w:textAlignment w:val="baseline"/>
        <w:rPr>
          <w:szCs w:val="22"/>
        </w:rPr>
      </w:pPr>
      <w:r>
        <w:t>Ingerir la mezcla.</w:t>
      </w:r>
    </w:p>
    <w:p w14:paraId="78133A23" w14:textId="77777777" w:rsidR="00BA4FC4" w:rsidRPr="006453EC" w:rsidRDefault="00720214" w:rsidP="00FF19E3">
      <w:pPr>
        <w:numPr>
          <w:ilvl w:val="0"/>
          <w:numId w:val="16"/>
        </w:numPr>
        <w:overflowPunct w:val="0"/>
        <w:autoSpaceDE w:val="0"/>
        <w:autoSpaceDN w:val="0"/>
        <w:adjustRightInd w:val="0"/>
        <w:ind w:left="567" w:hanging="567"/>
        <w:textAlignment w:val="baseline"/>
        <w:rPr>
          <w:szCs w:val="22"/>
        </w:rPr>
      </w:pPr>
      <w:r>
        <w:t>Aclarar el mortero y mano del mortero que se han utilizado para triturar el comprimido y el envase, con una pequeña cantidad de agua o uno de los otros líquidos (p. ej., 30 ml), e ingerir ese líquido.</w:t>
      </w:r>
    </w:p>
    <w:p w14:paraId="14AA586A" w14:textId="77777777" w:rsidR="00BA4FC4" w:rsidRPr="00FF6ED1" w:rsidRDefault="00BA4FC4" w:rsidP="00A34602">
      <w:pPr>
        <w:autoSpaceDE w:val="0"/>
        <w:autoSpaceDN w:val="0"/>
        <w:adjustRightInd w:val="0"/>
        <w:rPr>
          <w:noProof/>
          <w:szCs w:val="22"/>
        </w:rPr>
      </w:pPr>
    </w:p>
    <w:p w14:paraId="5724D152" w14:textId="77777777" w:rsidR="00BA4FC4" w:rsidRPr="006453EC" w:rsidRDefault="00720214" w:rsidP="00A34602">
      <w:pPr>
        <w:autoSpaceDE w:val="0"/>
        <w:autoSpaceDN w:val="0"/>
        <w:adjustRightInd w:val="0"/>
        <w:rPr>
          <w:noProof/>
          <w:szCs w:val="22"/>
        </w:rPr>
      </w:pPr>
      <w:r>
        <w:t xml:space="preserve">Si fuera necesario, su médico también podrá administrarle el comprimido triturado de </w:t>
      </w:r>
      <w:proofErr w:type="spellStart"/>
      <w:r>
        <w:t>Eliquis</w:t>
      </w:r>
      <w:proofErr w:type="spellEnd"/>
      <w:r>
        <w:t xml:space="preserve"> mezclado en 60 ml de agua o glucosa al 5 % en agua, a través de una sonda nasogástrica.</w:t>
      </w:r>
    </w:p>
    <w:p w14:paraId="3A7F265C" w14:textId="77777777" w:rsidR="00BA4FC4" w:rsidRPr="00FF6ED1" w:rsidRDefault="00BA4FC4" w:rsidP="00A34602">
      <w:pPr>
        <w:autoSpaceDE w:val="0"/>
        <w:autoSpaceDN w:val="0"/>
        <w:adjustRightInd w:val="0"/>
        <w:rPr>
          <w:b/>
          <w:noProof/>
          <w:szCs w:val="22"/>
        </w:rPr>
      </w:pPr>
    </w:p>
    <w:p w14:paraId="0BC26C94" w14:textId="77777777" w:rsidR="00BA4FC4" w:rsidRPr="006453EC" w:rsidRDefault="00720214" w:rsidP="00A34602">
      <w:pPr>
        <w:pStyle w:val="EMEABodyText"/>
        <w:keepNext/>
        <w:tabs>
          <w:tab w:val="left" w:pos="1120"/>
        </w:tabs>
        <w:rPr>
          <w:b/>
          <w:noProof/>
          <w:szCs w:val="22"/>
        </w:rPr>
      </w:pPr>
      <w:r>
        <w:rPr>
          <w:b/>
        </w:rPr>
        <w:t xml:space="preserve">Tome </w:t>
      </w:r>
      <w:proofErr w:type="spellStart"/>
      <w:r>
        <w:rPr>
          <w:b/>
        </w:rPr>
        <w:t>Eliquis</w:t>
      </w:r>
      <w:proofErr w:type="spellEnd"/>
      <w:r>
        <w:rPr>
          <w:b/>
        </w:rPr>
        <w:t xml:space="preserve"> </w:t>
      </w:r>
      <w:proofErr w:type="gramStart"/>
      <w:r>
        <w:rPr>
          <w:b/>
        </w:rPr>
        <w:t>de acuerdo a</w:t>
      </w:r>
      <w:proofErr w:type="gramEnd"/>
      <w:r>
        <w:rPr>
          <w:b/>
        </w:rPr>
        <w:t xml:space="preserve"> las siguientes recomendaciones:</w:t>
      </w:r>
    </w:p>
    <w:p w14:paraId="3CCC318C" w14:textId="77777777" w:rsidR="00BA4FC4" w:rsidRPr="00FF6ED1" w:rsidRDefault="00BA4FC4" w:rsidP="00A34602">
      <w:pPr>
        <w:pStyle w:val="EMEABodyText"/>
        <w:keepNext/>
        <w:tabs>
          <w:tab w:val="left" w:pos="1120"/>
        </w:tabs>
        <w:rPr>
          <w:b/>
          <w:noProof/>
          <w:szCs w:val="22"/>
        </w:rPr>
      </w:pPr>
    </w:p>
    <w:p w14:paraId="077A60ED" w14:textId="77777777" w:rsidR="00BA4FC4" w:rsidRPr="006453EC" w:rsidRDefault="00720214" w:rsidP="00A34602">
      <w:pPr>
        <w:pStyle w:val="EMEABodyText"/>
        <w:keepNext/>
        <w:tabs>
          <w:tab w:val="left" w:pos="1120"/>
        </w:tabs>
        <w:rPr>
          <w:rFonts w:eastAsia="MS Mincho"/>
          <w:szCs w:val="22"/>
          <w:u w:val="single"/>
        </w:rPr>
      </w:pPr>
      <w:r>
        <w:rPr>
          <w:u w:val="single"/>
        </w:rPr>
        <w:t>Para prevenir la formación de coágulos de sangre en operaciones de sustitución de cadera o rodilla.</w:t>
      </w:r>
    </w:p>
    <w:p w14:paraId="7DC028D0" w14:textId="77777777" w:rsidR="00BA4FC4" w:rsidRPr="006453EC" w:rsidRDefault="00720214" w:rsidP="00A34602">
      <w:pPr>
        <w:numPr>
          <w:ilvl w:val="12"/>
          <w:numId w:val="0"/>
        </w:numPr>
        <w:ind w:right="-2"/>
      </w:pPr>
      <w:r>
        <w:t xml:space="preserve">La dosis recomendada de </w:t>
      </w:r>
      <w:proofErr w:type="spellStart"/>
      <w:r>
        <w:t>Eliquis</w:t>
      </w:r>
      <w:proofErr w:type="spellEnd"/>
      <w:r>
        <w:t xml:space="preserve"> es de un comprimido de </w:t>
      </w:r>
      <w:proofErr w:type="spellStart"/>
      <w:r>
        <w:t>Eliquis</w:t>
      </w:r>
      <w:proofErr w:type="spellEnd"/>
      <w:r>
        <w:t xml:space="preserve"> 2,5 mg dos veces al día. Por ejemplo, tome un comprimido por la mañana y otro por la noche.</w:t>
      </w:r>
    </w:p>
    <w:p w14:paraId="76EB9B62" w14:textId="77777777" w:rsidR="00BA4FC4" w:rsidRPr="006453EC" w:rsidRDefault="00720214" w:rsidP="00A34602">
      <w:pPr>
        <w:numPr>
          <w:ilvl w:val="12"/>
          <w:numId w:val="0"/>
        </w:numPr>
        <w:ind w:right="-2"/>
        <w:rPr>
          <w:noProof/>
          <w:szCs w:val="22"/>
        </w:rPr>
      </w:pPr>
      <w:r>
        <w:t>Debe tomar el primer comprimido entre 12 a 24 horas después de la operación.</w:t>
      </w:r>
    </w:p>
    <w:p w14:paraId="47B4EF98" w14:textId="77777777" w:rsidR="00BA4FC4" w:rsidRPr="00FF6ED1" w:rsidRDefault="00BA4FC4" w:rsidP="00A34602">
      <w:pPr>
        <w:numPr>
          <w:ilvl w:val="12"/>
          <w:numId w:val="0"/>
        </w:numPr>
        <w:ind w:right="-2"/>
        <w:rPr>
          <w:noProof/>
          <w:szCs w:val="22"/>
        </w:rPr>
      </w:pPr>
    </w:p>
    <w:p w14:paraId="72EABACF" w14:textId="21A801DC" w:rsidR="00BA4FC4" w:rsidRPr="006453EC" w:rsidRDefault="00720214" w:rsidP="00A34602">
      <w:pPr>
        <w:numPr>
          <w:ilvl w:val="12"/>
          <w:numId w:val="0"/>
        </w:numPr>
        <w:ind w:right="-2"/>
        <w:rPr>
          <w:b/>
          <w:noProof/>
          <w:szCs w:val="22"/>
        </w:rPr>
      </w:pPr>
      <w:r>
        <w:t xml:space="preserve">Si se ha sometido a una cirugía mayor de </w:t>
      </w:r>
      <w:r>
        <w:rPr>
          <w:b/>
        </w:rPr>
        <w:t>cadera</w:t>
      </w:r>
      <w:r>
        <w:t>, generalmente tomará los comprimidos durante un periodo de 32 a 38 días.</w:t>
      </w:r>
    </w:p>
    <w:p w14:paraId="4CD26F0C" w14:textId="77777777" w:rsidR="00BA4FC4" w:rsidRPr="006453EC" w:rsidRDefault="00720214" w:rsidP="00A34602">
      <w:pPr>
        <w:numPr>
          <w:ilvl w:val="12"/>
          <w:numId w:val="0"/>
        </w:numPr>
        <w:ind w:right="-2"/>
        <w:rPr>
          <w:b/>
          <w:noProof/>
          <w:szCs w:val="22"/>
        </w:rPr>
      </w:pPr>
      <w:r>
        <w:t xml:space="preserve">Si se ha sometido a una cirugía mayor de </w:t>
      </w:r>
      <w:r>
        <w:rPr>
          <w:b/>
        </w:rPr>
        <w:t>rodilla</w:t>
      </w:r>
      <w:r>
        <w:t>, generalmente tomará los comprimidos durante un periodo de 10 a 14 días.</w:t>
      </w:r>
    </w:p>
    <w:p w14:paraId="3FFAF394" w14:textId="77777777" w:rsidR="00BA4FC4" w:rsidRPr="00FF6ED1" w:rsidRDefault="00BA4FC4" w:rsidP="00A34602">
      <w:pPr>
        <w:numPr>
          <w:ilvl w:val="12"/>
          <w:numId w:val="0"/>
        </w:numPr>
        <w:ind w:right="-2"/>
        <w:rPr>
          <w:szCs w:val="22"/>
          <w:u w:val="single"/>
        </w:rPr>
      </w:pPr>
    </w:p>
    <w:p w14:paraId="7948D71D" w14:textId="77777777" w:rsidR="00BA4FC4" w:rsidRPr="006453EC" w:rsidRDefault="00720214" w:rsidP="00A34602">
      <w:pPr>
        <w:keepNext/>
        <w:numPr>
          <w:ilvl w:val="12"/>
          <w:numId w:val="0"/>
        </w:numPr>
        <w:ind w:right="-2"/>
        <w:rPr>
          <w:szCs w:val="22"/>
          <w:u w:val="single"/>
        </w:rPr>
      </w:pPr>
      <w:r>
        <w:rPr>
          <w:u w:val="single"/>
        </w:rPr>
        <w:t>Para prevenir la formación de un coágulo de sangre en el corazón de los pacientes con un latido irregular del corazón y al menos un factor de riesgo adicional.</w:t>
      </w:r>
    </w:p>
    <w:p w14:paraId="6D3E2DBB" w14:textId="77777777" w:rsidR="00BA4FC4" w:rsidRPr="006453EC" w:rsidRDefault="00720214" w:rsidP="00A34602">
      <w:pPr>
        <w:numPr>
          <w:ilvl w:val="12"/>
          <w:numId w:val="0"/>
        </w:numPr>
        <w:ind w:right="-2"/>
        <w:rPr>
          <w:noProof/>
          <w:szCs w:val="22"/>
        </w:rPr>
      </w:pPr>
      <w:r>
        <w:t xml:space="preserve">La dosis recomendada de </w:t>
      </w:r>
      <w:proofErr w:type="spellStart"/>
      <w:r>
        <w:t>Eliquis</w:t>
      </w:r>
      <w:proofErr w:type="spellEnd"/>
      <w:r>
        <w:t xml:space="preserve"> es de un comprimido de </w:t>
      </w:r>
      <w:proofErr w:type="spellStart"/>
      <w:r>
        <w:t>Eliquis</w:t>
      </w:r>
      <w:proofErr w:type="spellEnd"/>
      <w:r>
        <w:t xml:space="preserve"> </w:t>
      </w:r>
      <w:r>
        <w:rPr>
          <w:b/>
        </w:rPr>
        <w:t>5 mg</w:t>
      </w:r>
      <w:r>
        <w:t xml:space="preserve"> dos veces al día.</w:t>
      </w:r>
    </w:p>
    <w:p w14:paraId="056D6330" w14:textId="77777777" w:rsidR="00BA4FC4" w:rsidRPr="00FF6ED1" w:rsidRDefault="00BA4FC4" w:rsidP="00A34602">
      <w:pPr>
        <w:numPr>
          <w:ilvl w:val="12"/>
          <w:numId w:val="0"/>
        </w:numPr>
        <w:ind w:right="-2"/>
        <w:rPr>
          <w:szCs w:val="22"/>
        </w:rPr>
      </w:pPr>
    </w:p>
    <w:p w14:paraId="44EB4C52" w14:textId="77777777" w:rsidR="00BA4FC4" w:rsidRPr="006453EC" w:rsidRDefault="00720214" w:rsidP="00A34602">
      <w:pPr>
        <w:keepNext/>
        <w:numPr>
          <w:ilvl w:val="12"/>
          <w:numId w:val="0"/>
        </w:numPr>
        <w:ind w:right="-2"/>
        <w:rPr>
          <w:szCs w:val="22"/>
        </w:rPr>
      </w:pPr>
      <w:r>
        <w:t xml:space="preserve">La dosis recomendada es de un comprimido de </w:t>
      </w:r>
      <w:proofErr w:type="spellStart"/>
      <w:r>
        <w:t>Eliquis</w:t>
      </w:r>
      <w:proofErr w:type="spellEnd"/>
      <w:r>
        <w:t xml:space="preserve"> </w:t>
      </w:r>
      <w:r>
        <w:rPr>
          <w:b/>
        </w:rPr>
        <w:t>2,5 mg</w:t>
      </w:r>
      <w:r>
        <w:t xml:space="preserve"> dos veces al día sí:</w:t>
      </w:r>
    </w:p>
    <w:p w14:paraId="36FFCD67" w14:textId="24BF7608" w:rsidR="00BA4FC4" w:rsidRPr="006453EC" w:rsidRDefault="00720214" w:rsidP="00A34602">
      <w:pPr>
        <w:pStyle w:val="EMEABodyText"/>
        <w:keepNext/>
        <w:numPr>
          <w:ilvl w:val="0"/>
          <w:numId w:val="9"/>
        </w:numPr>
        <w:ind w:left="567" w:hanging="567"/>
        <w:rPr>
          <w:szCs w:val="22"/>
        </w:rPr>
      </w:pPr>
      <w:r>
        <w:t xml:space="preserve">tiene la </w:t>
      </w:r>
      <w:r>
        <w:rPr>
          <w:b/>
        </w:rPr>
        <w:t>función renal gravemente disminuida;</w:t>
      </w:r>
    </w:p>
    <w:p w14:paraId="20C38DEA" w14:textId="77777777" w:rsidR="00BA4FC4" w:rsidRPr="006453EC" w:rsidRDefault="00720214" w:rsidP="00A34602">
      <w:pPr>
        <w:pStyle w:val="EMEABodyText"/>
        <w:keepNext/>
        <w:numPr>
          <w:ilvl w:val="0"/>
          <w:numId w:val="9"/>
        </w:numPr>
        <w:ind w:left="567" w:hanging="567"/>
        <w:rPr>
          <w:szCs w:val="22"/>
        </w:rPr>
      </w:pPr>
      <w:r>
        <w:rPr>
          <w:b/>
        </w:rPr>
        <w:t>le aplican dos o más de los siguientes factores:</w:t>
      </w:r>
    </w:p>
    <w:p w14:paraId="5EEC4771" w14:textId="30B0334E" w:rsidR="00BA4FC4" w:rsidRPr="006453EC" w:rsidRDefault="00720214" w:rsidP="00A34602">
      <w:pPr>
        <w:numPr>
          <w:ilvl w:val="1"/>
          <w:numId w:val="10"/>
        </w:numPr>
        <w:tabs>
          <w:tab w:val="left" w:pos="1134"/>
        </w:tabs>
        <w:autoSpaceDE w:val="0"/>
        <w:autoSpaceDN w:val="0"/>
        <w:ind w:left="1134" w:hanging="567"/>
        <w:rPr>
          <w:szCs w:val="22"/>
        </w:rPr>
      </w:pPr>
      <w:r>
        <w:t>sus resultados de los análisis de sangre sugieren un pobre funcionamiento del riñón (el valor de creatinina sérica es de 1,5 mg/dl (133 </w:t>
      </w:r>
      <w:proofErr w:type="spellStart"/>
      <w:r>
        <w:t>micromoles</w:t>
      </w:r>
      <w:proofErr w:type="spellEnd"/>
      <w:r>
        <w:t>/l) o superior);</w:t>
      </w:r>
    </w:p>
    <w:p w14:paraId="52461C00" w14:textId="77777777" w:rsidR="00BA4FC4" w:rsidRPr="006453EC" w:rsidRDefault="00720214" w:rsidP="00A34602">
      <w:pPr>
        <w:keepNext/>
        <w:numPr>
          <w:ilvl w:val="1"/>
          <w:numId w:val="10"/>
        </w:numPr>
        <w:tabs>
          <w:tab w:val="left" w:pos="1134"/>
        </w:tabs>
        <w:autoSpaceDE w:val="0"/>
        <w:autoSpaceDN w:val="0"/>
        <w:ind w:left="1134" w:hanging="567"/>
        <w:rPr>
          <w:szCs w:val="22"/>
        </w:rPr>
      </w:pPr>
      <w:r>
        <w:t>tiene una edad igual o superior a 80 años;</w:t>
      </w:r>
    </w:p>
    <w:p w14:paraId="15616AD1" w14:textId="77777777" w:rsidR="00BA4FC4" w:rsidRPr="006453EC" w:rsidRDefault="00720214" w:rsidP="00A34602">
      <w:pPr>
        <w:numPr>
          <w:ilvl w:val="1"/>
          <w:numId w:val="10"/>
        </w:numPr>
        <w:tabs>
          <w:tab w:val="left" w:pos="1134"/>
        </w:tabs>
        <w:ind w:left="1134" w:hanging="567"/>
        <w:rPr>
          <w:szCs w:val="22"/>
        </w:rPr>
      </w:pPr>
      <w:r>
        <w:t>su peso es igual o inferior a 60 kg.</w:t>
      </w:r>
    </w:p>
    <w:p w14:paraId="554B933D" w14:textId="77777777" w:rsidR="00BA4FC4" w:rsidRPr="00FF6ED1" w:rsidRDefault="00BA4FC4" w:rsidP="00A34602">
      <w:pPr>
        <w:ind w:left="1440"/>
        <w:rPr>
          <w:szCs w:val="22"/>
        </w:rPr>
      </w:pPr>
    </w:p>
    <w:p w14:paraId="29674279" w14:textId="77777777" w:rsidR="00BA4FC4" w:rsidRPr="006453EC" w:rsidRDefault="00720214" w:rsidP="00A34602">
      <w:pPr>
        <w:autoSpaceDE w:val="0"/>
        <w:autoSpaceDN w:val="0"/>
        <w:adjustRightInd w:val="0"/>
        <w:rPr>
          <w:szCs w:val="22"/>
          <w:u w:val="single"/>
        </w:rPr>
      </w:pPr>
      <w:r>
        <w:t>La dosis recomendada es de un comprimido dos veces al día, por ejemplo, tome un comprimido por la mañana y otro por la noche. Su médico le indicará durante cuánto tiempo debe continuar el tratamiento.</w:t>
      </w:r>
    </w:p>
    <w:p w14:paraId="796DD8A5" w14:textId="77777777" w:rsidR="00BA4FC4" w:rsidRPr="00FF6ED1" w:rsidRDefault="00BA4FC4" w:rsidP="00A34602">
      <w:pPr>
        <w:pStyle w:val="EMEABodyText"/>
        <w:tabs>
          <w:tab w:val="left" w:pos="1120"/>
        </w:tabs>
        <w:rPr>
          <w:rFonts w:eastAsia="MS Mincho"/>
          <w:szCs w:val="22"/>
        </w:rPr>
      </w:pPr>
    </w:p>
    <w:p w14:paraId="29D73EA8" w14:textId="77777777" w:rsidR="00BA4FC4" w:rsidRPr="006453EC" w:rsidRDefault="00720214" w:rsidP="00A34602">
      <w:pPr>
        <w:keepNext/>
        <w:autoSpaceDE w:val="0"/>
        <w:autoSpaceDN w:val="0"/>
        <w:adjustRightInd w:val="0"/>
        <w:rPr>
          <w:szCs w:val="22"/>
          <w:u w:val="single"/>
        </w:rPr>
      </w:pPr>
      <w:r>
        <w:rPr>
          <w:u w:val="single"/>
        </w:rPr>
        <w:t>Para tratar los coágulos de sangre en las venas de las piernas y en los vasos sanguíneos de los pulmones</w:t>
      </w:r>
    </w:p>
    <w:p w14:paraId="1C5E3599" w14:textId="77777777" w:rsidR="00BA4FC4" w:rsidRPr="006453EC" w:rsidRDefault="00720214" w:rsidP="00A34602">
      <w:pPr>
        <w:numPr>
          <w:ilvl w:val="12"/>
          <w:numId w:val="0"/>
        </w:numPr>
        <w:ind w:right="-2"/>
        <w:rPr>
          <w:szCs w:val="22"/>
        </w:rPr>
      </w:pPr>
      <w:r>
        <w:t xml:space="preserve">La dosis recomendada es de </w:t>
      </w:r>
      <w:r>
        <w:rPr>
          <w:b/>
        </w:rPr>
        <w:t>dos comprimidos</w:t>
      </w:r>
      <w:r>
        <w:t xml:space="preserve"> de </w:t>
      </w:r>
      <w:proofErr w:type="spellStart"/>
      <w:r>
        <w:t>Eliquis</w:t>
      </w:r>
      <w:proofErr w:type="spellEnd"/>
      <w:r>
        <w:t xml:space="preserve"> </w:t>
      </w:r>
      <w:r>
        <w:rPr>
          <w:b/>
        </w:rPr>
        <w:t>5 mg</w:t>
      </w:r>
      <w:r>
        <w:t xml:space="preserve"> dos veces al día durante los primeros 7 días, por ejemplo, dos comprimidos por la mañana y dos comprimidos por la noche.</w:t>
      </w:r>
    </w:p>
    <w:p w14:paraId="225AA474" w14:textId="77777777" w:rsidR="00BA4FC4" w:rsidRPr="006453EC" w:rsidRDefault="00720214" w:rsidP="00A34602">
      <w:pPr>
        <w:autoSpaceDE w:val="0"/>
        <w:autoSpaceDN w:val="0"/>
        <w:adjustRightInd w:val="0"/>
      </w:pPr>
      <w:r>
        <w:t xml:space="preserve">Después de 7 días la dosis recomendada es de </w:t>
      </w:r>
      <w:r>
        <w:rPr>
          <w:b/>
        </w:rPr>
        <w:t>un comprimido</w:t>
      </w:r>
      <w:r>
        <w:t xml:space="preserve"> de </w:t>
      </w:r>
      <w:proofErr w:type="spellStart"/>
      <w:r>
        <w:t>Eliquis</w:t>
      </w:r>
      <w:proofErr w:type="spellEnd"/>
      <w:r>
        <w:t xml:space="preserve"> </w:t>
      </w:r>
      <w:r>
        <w:rPr>
          <w:b/>
        </w:rPr>
        <w:t>5 mg</w:t>
      </w:r>
      <w:r>
        <w:t xml:space="preserve"> dos veces al día, por ejemplo, un comprimido por la mañana y otro por la noche.</w:t>
      </w:r>
    </w:p>
    <w:p w14:paraId="0A63CAF7" w14:textId="77777777" w:rsidR="00BA4FC4" w:rsidRPr="00FF6ED1" w:rsidRDefault="00BA4FC4" w:rsidP="00A34602">
      <w:pPr>
        <w:numPr>
          <w:ilvl w:val="12"/>
          <w:numId w:val="0"/>
        </w:numPr>
        <w:ind w:right="-2"/>
        <w:rPr>
          <w:noProof/>
          <w:szCs w:val="22"/>
        </w:rPr>
      </w:pPr>
    </w:p>
    <w:p w14:paraId="65967146" w14:textId="15A614E3" w:rsidR="00BA4FC4" w:rsidRPr="006453EC" w:rsidRDefault="00720214" w:rsidP="00A34602">
      <w:pPr>
        <w:keepNext/>
        <w:autoSpaceDE w:val="0"/>
        <w:autoSpaceDN w:val="0"/>
        <w:adjustRightInd w:val="0"/>
        <w:rPr>
          <w:szCs w:val="22"/>
          <w:u w:val="single"/>
        </w:rPr>
      </w:pPr>
      <w:r>
        <w:rPr>
          <w:u w:val="single"/>
        </w:rPr>
        <w:t>Para prevenir que los coágulos de sangre vuelvan a producirse después de 6 meses de tratamiento</w:t>
      </w:r>
    </w:p>
    <w:p w14:paraId="0D46B9E6" w14:textId="77777777" w:rsidR="00BA4FC4" w:rsidRPr="006453EC" w:rsidRDefault="00720214" w:rsidP="00A34602">
      <w:pPr>
        <w:autoSpaceDE w:val="0"/>
        <w:autoSpaceDN w:val="0"/>
        <w:adjustRightInd w:val="0"/>
      </w:pPr>
      <w:r>
        <w:t xml:space="preserve">La dosis recomendada es de un comprimido de </w:t>
      </w:r>
      <w:proofErr w:type="spellStart"/>
      <w:r>
        <w:t>Eliquis</w:t>
      </w:r>
      <w:proofErr w:type="spellEnd"/>
      <w:r>
        <w:t xml:space="preserve"> </w:t>
      </w:r>
      <w:r>
        <w:rPr>
          <w:b/>
        </w:rPr>
        <w:t>2,5 mg</w:t>
      </w:r>
      <w:r>
        <w:t xml:space="preserve"> dos veces al día, por ejemplo, un comprimido por la mañana y otro por la noche.</w:t>
      </w:r>
    </w:p>
    <w:p w14:paraId="2386FD69" w14:textId="77777777" w:rsidR="00BA4FC4" w:rsidRPr="006453EC" w:rsidRDefault="00720214" w:rsidP="00A34602">
      <w:pPr>
        <w:autoSpaceDE w:val="0"/>
        <w:autoSpaceDN w:val="0"/>
        <w:adjustRightInd w:val="0"/>
        <w:rPr>
          <w:szCs w:val="22"/>
          <w:u w:val="single"/>
        </w:rPr>
      </w:pPr>
      <w:r>
        <w:t>Su médico le indicará durante cuánto tiempo debe continuar el tratamiento.</w:t>
      </w:r>
    </w:p>
    <w:p w14:paraId="0CB4704D" w14:textId="77777777" w:rsidR="00BA4FC4" w:rsidRPr="00FF6ED1" w:rsidRDefault="00BA4FC4" w:rsidP="00A34602">
      <w:pPr>
        <w:autoSpaceDE w:val="0"/>
        <w:autoSpaceDN w:val="0"/>
        <w:adjustRightInd w:val="0"/>
        <w:rPr>
          <w:szCs w:val="22"/>
          <w:u w:val="single"/>
        </w:rPr>
      </w:pPr>
    </w:p>
    <w:p w14:paraId="4EFA604F" w14:textId="77777777" w:rsidR="00280D72" w:rsidRDefault="00AE7EFD" w:rsidP="006B1FD8">
      <w:pPr>
        <w:pStyle w:val="HeadingU"/>
      </w:pPr>
      <w:r>
        <w:t>Uso en niños y adolescentes</w:t>
      </w:r>
    </w:p>
    <w:p w14:paraId="32F16B97" w14:textId="77777777" w:rsidR="006B1FD8" w:rsidRPr="006453EC" w:rsidRDefault="006B1FD8" w:rsidP="006B1FD8">
      <w:pPr>
        <w:pStyle w:val="HeadingU"/>
      </w:pPr>
    </w:p>
    <w:p w14:paraId="764D95B5" w14:textId="77777777" w:rsidR="00280D72" w:rsidRPr="006453EC" w:rsidRDefault="00AE7EFD" w:rsidP="00A34602">
      <w:pPr>
        <w:autoSpaceDE w:val="0"/>
        <w:autoSpaceDN w:val="0"/>
        <w:adjustRightInd w:val="0"/>
      </w:pPr>
      <w:r>
        <w:t>Para el tratamiento de los coágulos de sangre y para prevenir que estos coágulos de sangre vuelvan a aparecer en las venas y los vasos sanguíneos de los pulmones.</w:t>
      </w:r>
    </w:p>
    <w:p w14:paraId="197526E2" w14:textId="77777777" w:rsidR="00280D72" w:rsidRPr="00FF6ED1" w:rsidRDefault="00280D72" w:rsidP="00A34602">
      <w:pPr>
        <w:tabs>
          <w:tab w:val="left" w:pos="35"/>
          <w:tab w:val="left" w:pos="900"/>
        </w:tabs>
        <w:autoSpaceDE w:val="0"/>
        <w:autoSpaceDN w:val="0"/>
        <w:adjustRightInd w:val="0"/>
        <w:rPr>
          <w:u w:val="single"/>
        </w:rPr>
      </w:pPr>
    </w:p>
    <w:p w14:paraId="3E6175C2" w14:textId="77777777" w:rsidR="00280D72" w:rsidRPr="006453EC" w:rsidRDefault="00AE7EFD" w:rsidP="00A34602">
      <w:pPr>
        <w:ind w:right="-2"/>
      </w:pPr>
      <w:r>
        <w:t>Siga exactamente las instrucciones de toma o administración de este medicamento indicadas por el médico o el farmacéutico suyo o del niño. En caso de duda, consulte al médico, farmacéutico o enfermero suyo o del niño.</w:t>
      </w:r>
    </w:p>
    <w:p w14:paraId="3BEF5C28" w14:textId="77777777" w:rsidR="00280D72" w:rsidRPr="00FF6ED1" w:rsidRDefault="00280D72" w:rsidP="00A34602">
      <w:pPr>
        <w:ind w:right="-2"/>
      </w:pPr>
    </w:p>
    <w:p w14:paraId="68AF4BB6" w14:textId="77777777" w:rsidR="00280D72" w:rsidRPr="006453EC" w:rsidRDefault="00AE7EFD" w:rsidP="00A34602">
      <w:pPr>
        <w:pStyle w:val="EMEABodyText"/>
        <w:tabs>
          <w:tab w:val="left" w:pos="1120"/>
        </w:tabs>
        <w:rPr>
          <w:rFonts w:eastAsia="MS Mincho"/>
          <w:szCs w:val="22"/>
        </w:rPr>
      </w:pPr>
      <w:r>
        <w:t>Trate de tomar o administrar la dosis a la misma hora cada día para conseguir un mejor efecto del tratamiento.</w:t>
      </w:r>
    </w:p>
    <w:p w14:paraId="27F87583" w14:textId="77777777" w:rsidR="00280D72" w:rsidRPr="00FF6ED1" w:rsidRDefault="00280D72" w:rsidP="00A34602">
      <w:pPr>
        <w:autoSpaceDE w:val="0"/>
        <w:autoSpaceDN w:val="0"/>
        <w:adjustRightInd w:val="0"/>
      </w:pPr>
    </w:p>
    <w:p w14:paraId="01C0E7C1" w14:textId="77777777" w:rsidR="00280D72" w:rsidRPr="006453EC" w:rsidRDefault="00AE7EFD" w:rsidP="00A34602">
      <w:pPr>
        <w:numPr>
          <w:ilvl w:val="12"/>
          <w:numId w:val="0"/>
        </w:numPr>
        <w:ind w:right="-2"/>
      </w:pPr>
      <w:r>
        <w:t xml:space="preserve">La dosis de </w:t>
      </w:r>
      <w:proofErr w:type="spellStart"/>
      <w:r>
        <w:t>Eliquis</w:t>
      </w:r>
      <w:proofErr w:type="spellEnd"/>
      <w:r>
        <w:t xml:space="preserve"> depende del peso corporal y será el médico quien la calcule.</w:t>
      </w:r>
    </w:p>
    <w:p w14:paraId="60877D53" w14:textId="77777777" w:rsidR="00280D72" w:rsidRPr="006453EC" w:rsidRDefault="00AE7EFD" w:rsidP="00A34602">
      <w:pPr>
        <w:numPr>
          <w:ilvl w:val="12"/>
          <w:numId w:val="0"/>
        </w:numPr>
        <w:ind w:right="-2"/>
        <w:rPr>
          <w:szCs w:val="22"/>
        </w:rPr>
      </w:pPr>
      <w:r>
        <w:t xml:space="preserve">La dosis recomendada para niños y adolescentes con un peso de al menos 35 kg es de </w:t>
      </w:r>
      <w:r>
        <w:rPr>
          <w:b/>
        </w:rPr>
        <w:t>cuatro comprimidos</w:t>
      </w:r>
      <w:r>
        <w:t xml:space="preserve"> de </w:t>
      </w:r>
      <w:proofErr w:type="spellStart"/>
      <w:r>
        <w:t>Eliquis</w:t>
      </w:r>
      <w:proofErr w:type="spellEnd"/>
      <w:r>
        <w:t xml:space="preserve"> </w:t>
      </w:r>
      <w:r>
        <w:rPr>
          <w:b/>
        </w:rPr>
        <w:t>2,5 mg</w:t>
      </w:r>
      <w:r>
        <w:t xml:space="preserve"> dos veces al día durante los primeros 7 días, por ejemplo, cuatro comprimidos por la mañana y cuatro por la noche.</w:t>
      </w:r>
    </w:p>
    <w:p w14:paraId="48DFCB6C" w14:textId="5CD2E62A" w:rsidR="00280D72" w:rsidRPr="006453EC" w:rsidRDefault="00AE7EFD" w:rsidP="00704565">
      <w:pPr>
        <w:autoSpaceDE w:val="0"/>
        <w:autoSpaceDN w:val="0"/>
        <w:adjustRightInd w:val="0"/>
        <w:rPr>
          <w:rFonts w:eastAsia="MS Mincho"/>
        </w:rPr>
      </w:pPr>
      <w:r>
        <w:t xml:space="preserve">Después de 7 días la dosis recomendada es de </w:t>
      </w:r>
      <w:r>
        <w:rPr>
          <w:b/>
        </w:rPr>
        <w:t>dos comprimidos</w:t>
      </w:r>
      <w:r>
        <w:t xml:space="preserve"> de </w:t>
      </w:r>
      <w:proofErr w:type="spellStart"/>
      <w:r>
        <w:t>Eliquis</w:t>
      </w:r>
      <w:proofErr w:type="spellEnd"/>
      <w:r>
        <w:t xml:space="preserve"> </w:t>
      </w:r>
      <w:r>
        <w:rPr>
          <w:b/>
        </w:rPr>
        <w:t>2,5 mg</w:t>
      </w:r>
      <w:r>
        <w:t xml:space="preserve"> dos veces al día, por ejemplo, dos comprimidos por la mañana y dos por la noche.</w:t>
      </w:r>
    </w:p>
    <w:p w14:paraId="4C8BB8CA" w14:textId="77777777" w:rsidR="00280D72" w:rsidRPr="00FF6ED1" w:rsidRDefault="00280D72" w:rsidP="00A34602">
      <w:pPr>
        <w:autoSpaceDE w:val="0"/>
        <w:autoSpaceDN w:val="0"/>
        <w:adjustRightInd w:val="0"/>
      </w:pPr>
    </w:p>
    <w:p w14:paraId="273CECF5" w14:textId="77777777" w:rsidR="00280D72" w:rsidRPr="006453EC" w:rsidRDefault="00AE7EFD" w:rsidP="00A34602">
      <w:pPr>
        <w:autoSpaceDE w:val="0"/>
        <w:autoSpaceDN w:val="0"/>
        <w:adjustRightInd w:val="0"/>
        <w:rPr>
          <w:rFonts w:eastAsia="MS Mincho"/>
        </w:rPr>
      </w:pPr>
      <w:r>
        <w:t>Para progenitores y cuidadores: observe al niño para asegurarse de que se toma la dosis completa.</w:t>
      </w:r>
    </w:p>
    <w:p w14:paraId="675B4918" w14:textId="77777777" w:rsidR="00280D72" w:rsidRPr="00FF6ED1" w:rsidRDefault="00280D72" w:rsidP="00A34602">
      <w:pPr>
        <w:autoSpaceDE w:val="0"/>
        <w:autoSpaceDN w:val="0"/>
        <w:adjustRightInd w:val="0"/>
      </w:pPr>
    </w:p>
    <w:p w14:paraId="3410129C" w14:textId="77777777" w:rsidR="00280D72" w:rsidRPr="006453EC" w:rsidRDefault="00AE7EFD" w:rsidP="00A34602">
      <w:pPr>
        <w:autoSpaceDE w:val="0"/>
        <w:autoSpaceDN w:val="0"/>
        <w:adjustRightInd w:val="0"/>
      </w:pPr>
      <w:r>
        <w:t>Es importante respetar las visitas programadas al médico, ya que puede ser necesario ajustar la dosis en función de los cambios de peso.</w:t>
      </w:r>
    </w:p>
    <w:p w14:paraId="67A6ABEF" w14:textId="77777777" w:rsidR="0029782C" w:rsidRPr="00FF6ED1" w:rsidRDefault="0029782C" w:rsidP="00A34602">
      <w:pPr>
        <w:autoSpaceDE w:val="0"/>
        <w:autoSpaceDN w:val="0"/>
        <w:adjustRightInd w:val="0"/>
        <w:rPr>
          <w:szCs w:val="22"/>
          <w:u w:val="single"/>
        </w:rPr>
      </w:pPr>
    </w:p>
    <w:p w14:paraId="4D673A2A" w14:textId="77777777" w:rsidR="00BA4FC4" w:rsidRPr="006453EC" w:rsidRDefault="00720214" w:rsidP="00A34602">
      <w:pPr>
        <w:keepNext/>
        <w:numPr>
          <w:ilvl w:val="12"/>
          <w:numId w:val="0"/>
        </w:numPr>
        <w:ind w:right="-2"/>
        <w:rPr>
          <w:b/>
          <w:noProof/>
          <w:szCs w:val="22"/>
          <w:u w:val="single"/>
        </w:rPr>
      </w:pPr>
      <w:r>
        <w:rPr>
          <w:b/>
          <w:u w:val="single"/>
        </w:rPr>
        <w:t>Su médico puede cambiar su tratamiento anticoagulante tal como se indica a continuación:</w:t>
      </w:r>
    </w:p>
    <w:p w14:paraId="0C2F2EC9" w14:textId="77777777" w:rsidR="00BA4FC4" w:rsidRPr="00FF6ED1" w:rsidRDefault="00BA4FC4" w:rsidP="00A34602">
      <w:pPr>
        <w:keepNext/>
        <w:numPr>
          <w:ilvl w:val="12"/>
          <w:numId w:val="0"/>
        </w:numPr>
        <w:ind w:right="-2"/>
        <w:rPr>
          <w:b/>
          <w:noProof/>
          <w:szCs w:val="22"/>
        </w:rPr>
      </w:pPr>
    </w:p>
    <w:p w14:paraId="0C6B26DB" w14:textId="77777777" w:rsidR="00BA4FC4" w:rsidRPr="006453EC" w:rsidRDefault="00720214" w:rsidP="000561FE">
      <w:pPr>
        <w:pStyle w:val="ListParagraph"/>
        <w:keepNext/>
        <w:numPr>
          <w:ilvl w:val="0"/>
          <w:numId w:val="47"/>
        </w:numPr>
        <w:ind w:left="567" w:hanging="567"/>
        <w:rPr>
          <w:i/>
          <w:szCs w:val="22"/>
        </w:rPr>
      </w:pPr>
      <w:r>
        <w:rPr>
          <w:i/>
        </w:rPr>
        <w:t xml:space="preserve">Cambio de </w:t>
      </w:r>
      <w:proofErr w:type="spellStart"/>
      <w:r>
        <w:rPr>
          <w:i/>
        </w:rPr>
        <w:t>Eliquis</w:t>
      </w:r>
      <w:proofErr w:type="spellEnd"/>
      <w:r>
        <w:rPr>
          <w:i/>
        </w:rPr>
        <w:t xml:space="preserve"> a medicamentos anticoagulantes</w:t>
      </w:r>
    </w:p>
    <w:p w14:paraId="7289E62C" w14:textId="77777777" w:rsidR="00BA4FC4" w:rsidRPr="006453EC" w:rsidRDefault="00720214" w:rsidP="00A34602">
      <w:pPr>
        <w:rPr>
          <w:szCs w:val="22"/>
        </w:rPr>
      </w:pPr>
      <w:r>
        <w:t xml:space="preserve">Deje de tomar </w:t>
      </w:r>
      <w:proofErr w:type="spellStart"/>
      <w:r>
        <w:t>Eliquis</w:t>
      </w:r>
      <w:proofErr w:type="spellEnd"/>
      <w:r>
        <w:t xml:space="preserve">. Inicie el tratamiento con los medicamentos anticoagulantes (por </w:t>
      </w:r>
      <w:proofErr w:type="gramStart"/>
      <w:r>
        <w:t>ejemplo</w:t>
      </w:r>
      <w:proofErr w:type="gramEnd"/>
      <w:r>
        <w:t xml:space="preserve"> heparina) en el momento que tenga que tomar el próximo comprimido.</w:t>
      </w:r>
    </w:p>
    <w:p w14:paraId="2F5007FE" w14:textId="77777777" w:rsidR="00BA4FC4" w:rsidRPr="00FF6ED1" w:rsidRDefault="00BA4FC4" w:rsidP="00A34602"/>
    <w:p w14:paraId="7CEB469F" w14:textId="77777777" w:rsidR="00BA4FC4" w:rsidRPr="006453EC" w:rsidRDefault="00720214" w:rsidP="000561FE">
      <w:pPr>
        <w:pStyle w:val="ListParagraph"/>
        <w:keepNext/>
        <w:numPr>
          <w:ilvl w:val="0"/>
          <w:numId w:val="47"/>
        </w:numPr>
        <w:ind w:left="567" w:hanging="567"/>
        <w:rPr>
          <w:i/>
          <w:szCs w:val="22"/>
        </w:rPr>
      </w:pPr>
      <w:r>
        <w:rPr>
          <w:i/>
        </w:rPr>
        <w:t xml:space="preserve">Cambio de medicamentos anticoagulantes a </w:t>
      </w:r>
      <w:proofErr w:type="spellStart"/>
      <w:r>
        <w:rPr>
          <w:i/>
        </w:rPr>
        <w:t>Eliquis</w:t>
      </w:r>
      <w:proofErr w:type="spellEnd"/>
    </w:p>
    <w:p w14:paraId="6EEDC241" w14:textId="77777777" w:rsidR="00BA4FC4" w:rsidRPr="006453EC" w:rsidRDefault="00720214" w:rsidP="00A34602">
      <w:pPr>
        <w:rPr>
          <w:szCs w:val="22"/>
        </w:rPr>
      </w:pPr>
      <w:r>
        <w:t xml:space="preserve">Deje de tomar medicamentos anticoagulantes. Inicie el tratamiento con </w:t>
      </w:r>
      <w:proofErr w:type="spellStart"/>
      <w:r>
        <w:t>Eliquis</w:t>
      </w:r>
      <w:proofErr w:type="spellEnd"/>
      <w:r>
        <w:t xml:space="preserve"> en el momento que tenga que tomar la próxima dosis de un medicamento anticoagulante, y entonces continúe con normalidad.</w:t>
      </w:r>
    </w:p>
    <w:p w14:paraId="32421C05" w14:textId="77777777" w:rsidR="00BA4FC4" w:rsidRPr="00FF6ED1" w:rsidRDefault="00BA4FC4" w:rsidP="00A34602"/>
    <w:p w14:paraId="18EB378A" w14:textId="77777777" w:rsidR="00BA4FC4" w:rsidRPr="006453EC" w:rsidRDefault="00720214" w:rsidP="000561FE">
      <w:pPr>
        <w:pStyle w:val="ListParagraph"/>
        <w:keepNext/>
        <w:numPr>
          <w:ilvl w:val="0"/>
          <w:numId w:val="47"/>
        </w:numPr>
        <w:ind w:left="567" w:hanging="567"/>
        <w:rPr>
          <w:i/>
          <w:szCs w:val="22"/>
        </w:rPr>
      </w:pPr>
      <w:r>
        <w:rPr>
          <w:i/>
        </w:rPr>
        <w:t xml:space="preserve">Cambio de un tratamiento con anticoagulantes que contiene antagonistas de la vitamina K (p. ej., </w:t>
      </w:r>
      <w:proofErr w:type="spellStart"/>
      <w:r>
        <w:rPr>
          <w:i/>
        </w:rPr>
        <w:t>warfarina</w:t>
      </w:r>
      <w:proofErr w:type="spellEnd"/>
      <w:r>
        <w:rPr>
          <w:i/>
        </w:rPr>
        <w:t xml:space="preserve">) a </w:t>
      </w:r>
      <w:proofErr w:type="spellStart"/>
      <w:r>
        <w:rPr>
          <w:i/>
        </w:rPr>
        <w:t>Eliquis</w:t>
      </w:r>
      <w:proofErr w:type="spellEnd"/>
    </w:p>
    <w:p w14:paraId="2C60D96E" w14:textId="0C8D9E35" w:rsidR="00BA4FC4" w:rsidRPr="006453EC" w:rsidRDefault="00720214" w:rsidP="00A34602">
      <w:pPr>
        <w:rPr>
          <w:szCs w:val="22"/>
        </w:rPr>
      </w:pPr>
      <w:r>
        <w:t xml:space="preserve">Deje de tomar el medicamento que contiene un antagonista de la vitamina K. Su médico necesitará realizarle análisis de sangre e indicarle cuando empezar a tomar </w:t>
      </w:r>
      <w:proofErr w:type="spellStart"/>
      <w:r>
        <w:t>Eliquis</w:t>
      </w:r>
      <w:proofErr w:type="spellEnd"/>
      <w:r>
        <w:t>.</w:t>
      </w:r>
    </w:p>
    <w:p w14:paraId="1A822735" w14:textId="77777777" w:rsidR="00BA4FC4" w:rsidRPr="00FF6ED1" w:rsidRDefault="00BA4FC4" w:rsidP="00A34602"/>
    <w:p w14:paraId="0260A615" w14:textId="77777777" w:rsidR="00BA4FC4" w:rsidRPr="006453EC" w:rsidRDefault="00720214" w:rsidP="000561FE">
      <w:pPr>
        <w:pStyle w:val="ListParagraph"/>
        <w:keepNext/>
        <w:numPr>
          <w:ilvl w:val="0"/>
          <w:numId w:val="47"/>
        </w:numPr>
        <w:ind w:left="567" w:hanging="567"/>
        <w:rPr>
          <w:i/>
          <w:szCs w:val="22"/>
        </w:rPr>
      </w:pPr>
      <w:r>
        <w:rPr>
          <w:i/>
        </w:rPr>
        <w:t xml:space="preserve">Cambio del tratamiento con </w:t>
      </w:r>
      <w:proofErr w:type="spellStart"/>
      <w:r>
        <w:rPr>
          <w:i/>
        </w:rPr>
        <w:t>Eliquis</w:t>
      </w:r>
      <w:proofErr w:type="spellEnd"/>
      <w:r>
        <w:rPr>
          <w:i/>
        </w:rPr>
        <w:t xml:space="preserve"> a un tratamiento anticoagulante que contiene un antagonista de la vitamina K (p. ej., </w:t>
      </w:r>
      <w:proofErr w:type="spellStart"/>
      <w:r>
        <w:rPr>
          <w:i/>
        </w:rPr>
        <w:t>warfarina</w:t>
      </w:r>
      <w:proofErr w:type="spellEnd"/>
      <w:r>
        <w:rPr>
          <w:i/>
        </w:rPr>
        <w:t>).</w:t>
      </w:r>
    </w:p>
    <w:p w14:paraId="5DC9595A" w14:textId="4BE8E457" w:rsidR="00BA4FC4" w:rsidRPr="006453EC" w:rsidRDefault="00720214" w:rsidP="00A34602">
      <w:pPr>
        <w:rPr>
          <w:szCs w:val="22"/>
        </w:rPr>
      </w:pPr>
      <w:r>
        <w:t xml:space="preserve">Si su médico le indica que debe empezar a tomar un medicamento que contiene un antagonista de la vitamina K, continúe tomando </w:t>
      </w:r>
      <w:proofErr w:type="spellStart"/>
      <w:r>
        <w:t>Eliquis</w:t>
      </w:r>
      <w:proofErr w:type="spellEnd"/>
      <w:r>
        <w:t xml:space="preserve"> durante al menos 2 días después de su primera dosis del medicamento que contiene un antagonista de la vitamina K. Su médico necesitará realizarle análisis de sangre e indicarle cuando dejar de tomar </w:t>
      </w:r>
      <w:proofErr w:type="spellStart"/>
      <w:r>
        <w:t>Eliquis</w:t>
      </w:r>
      <w:proofErr w:type="spellEnd"/>
      <w:r>
        <w:t>.</w:t>
      </w:r>
    </w:p>
    <w:p w14:paraId="1075AC49" w14:textId="77777777" w:rsidR="00BA4FC4" w:rsidRPr="00FF6ED1" w:rsidRDefault="00BA4FC4" w:rsidP="00A34602">
      <w:pPr>
        <w:pStyle w:val="EMEABodyText"/>
        <w:tabs>
          <w:tab w:val="left" w:pos="1120"/>
        </w:tabs>
        <w:rPr>
          <w:rFonts w:eastAsia="MS Mincho"/>
          <w:szCs w:val="22"/>
        </w:rPr>
      </w:pPr>
    </w:p>
    <w:p w14:paraId="18D38359" w14:textId="77777777" w:rsidR="00BA4FC4" w:rsidRPr="006453EC" w:rsidRDefault="00720214" w:rsidP="00A34602">
      <w:pPr>
        <w:keepNext/>
        <w:autoSpaceDE w:val="0"/>
        <w:autoSpaceDN w:val="0"/>
        <w:adjustRightInd w:val="0"/>
        <w:rPr>
          <w:b/>
          <w:noProof/>
          <w:szCs w:val="22"/>
        </w:rPr>
      </w:pPr>
      <w:r>
        <w:rPr>
          <w:b/>
        </w:rPr>
        <w:t>Pacientes sometidos a cardioversión</w:t>
      </w:r>
    </w:p>
    <w:p w14:paraId="3851E23C" w14:textId="77777777" w:rsidR="00BA4FC4" w:rsidRPr="006453EC" w:rsidRDefault="00720214" w:rsidP="00A34602">
      <w:pPr>
        <w:pStyle w:val="EMEABodyText"/>
        <w:tabs>
          <w:tab w:val="left" w:pos="1120"/>
        </w:tabs>
        <w:rPr>
          <w:szCs w:val="22"/>
        </w:rPr>
      </w:pPr>
      <w:r>
        <w:t>Si su latido cardíaco necesita ser recuperado mediante un proceso llamado cardioversión, tome este medicamento en los momentos que su médico le indique para prevenir coágulos de sangre en los vasos sanguíneos del cerebro y otros vasos sanguíneos del cuerpo.</w:t>
      </w:r>
    </w:p>
    <w:p w14:paraId="3860FBE7" w14:textId="77777777" w:rsidR="00BA4FC4" w:rsidRPr="00FF6ED1" w:rsidRDefault="00BA4FC4" w:rsidP="00A34602">
      <w:pPr>
        <w:pStyle w:val="EMEABodyText"/>
        <w:tabs>
          <w:tab w:val="left" w:pos="1120"/>
        </w:tabs>
        <w:rPr>
          <w:szCs w:val="22"/>
        </w:rPr>
      </w:pPr>
    </w:p>
    <w:p w14:paraId="27A347E1" w14:textId="77777777" w:rsidR="00BA4FC4" w:rsidRPr="006453EC" w:rsidRDefault="00720214" w:rsidP="00A34602">
      <w:pPr>
        <w:pStyle w:val="HeadingBold"/>
        <w:rPr>
          <w:noProof/>
        </w:rPr>
      </w:pPr>
      <w:r>
        <w:t xml:space="preserve">Si toma más </w:t>
      </w:r>
      <w:proofErr w:type="spellStart"/>
      <w:r>
        <w:t>Eliquis</w:t>
      </w:r>
      <w:proofErr w:type="spellEnd"/>
      <w:r>
        <w:t xml:space="preserve"> del que debe</w:t>
      </w:r>
    </w:p>
    <w:p w14:paraId="02AB2B12" w14:textId="77777777" w:rsidR="00BA4FC4" w:rsidRPr="006453EC" w:rsidRDefault="00720214" w:rsidP="00A34602">
      <w:pPr>
        <w:autoSpaceDE w:val="0"/>
        <w:autoSpaceDN w:val="0"/>
        <w:adjustRightInd w:val="0"/>
        <w:rPr>
          <w:szCs w:val="22"/>
        </w:rPr>
      </w:pPr>
      <w:r>
        <w:rPr>
          <w:b/>
        </w:rPr>
        <w:t>Informe inmediatamente a su médico</w:t>
      </w:r>
      <w:r>
        <w:t xml:space="preserve"> si ha tomado una dosis mayor que la dosis recetada de este medicamento. Lleve el envase del medicamento a su médico, aunque no queden comprimidos.</w:t>
      </w:r>
    </w:p>
    <w:p w14:paraId="7B9FFEDE" w14:textId="77777777" w:rsidR="00BA4FC4" w:rsidRPr="00FF6ED1" w:rsidRDefault="00BA4FC4" w:rsidP="00A34602">
      <w:pPr>
        <w:autoSpaceDE w:val="0"/>
        <w:autoSpaceDN w:val="0"/>
        <w:adjustRightInd w:val="0"/>
        <w:rPr>
          <w:szCs w:val="22"/>
        </w:rPr>
      </w:pPr>
    </w:p>
    <w:p w14:paraId="099A9D10" w14:textId="70D9886C" w:rsidR="00BA4FC4" w:rsidRPr="006453EC" w:rsidRDefault="00720214" w:rsidP="00A34602">
      <w:pPr>
        <w:autoSpaceDE w:val="0"/>
        <w:autoSpaceDN w:val="0"/>
        <w:adjustRightInd w:val="0"/>
        <w:rPr>
          <w:szCs w:val="22"/>
        </w:rPr>
      </w:pPr>
      <w:r>
        <w:t xml:space="preserve">Si toma más </w:t>
      </w:r>
      <w:proofErr w:type="spellStart"/>
      <w:r>
        <w:t>Eliquis</w:t>
      </w:r>
      <w:proofErr w:type="spellEnd"/>
      <w:r>
        <w:t xml:space="preserve"> que la dosis recomendada, puede aumentar el riesgo de sangrado. Si ocurre una hemorragia, pueden ser necesarias una cirugía, transfusiones de sangre, u otros tratamientos que puedan revertir la actividad </w:t>
      </w:r>
      <w:proofErr w:type="spellStart"/>
      <w:r>
        <w:t>anti</w:t>
      </w:r>
      <w:r>
        <w:noBreakHyphen/>
        <w:t>factor</w:t>
      </w:r>
      <w:proofErr w:type="spellEnd"/>
      <w:r>
        <w:t xml:space="preserve"> </w:t>
      </w:r>
      <w:proofErr w:type="spellStart"/>
      <w:r>
        <w:t>Xa</w:t>
      </w:r>
      <w:proofErr w:type="spellEnd"/>
      <w:r>
        <w:t>.</w:t>
      </w:r>
    </w:p>
    <w:p w14:paraId="0B881C39" w14:textId="77777777" w:rsidR="00BA4FC4" w:rsidRPr="00FF6ED1" w:rsidRDefault="00BA4FC4" w:rsidP="00A34602">
      <w:pPr>
        <w:numPr>
          <w:ilvl w:val="12"/>
          <w:numId w:val="0"/>
        </w:numPr>
        <w:rPr>
          <w:szCs w:val="22"/>
        </w:rPr>
      </w:pPr>
    </w:p>
    <w:p w14:paraId="07F699D6" w14:textId="77777777" w:rsidR="00BA4FC4" w:rsidRPr="006453EC" w:rsidRDefault="00720214" w:rsidP="00A34602">
      <w:pPr>
        <w:pStyle w:val="HeadingBold"/>
        <w:rPr>
          <w:noProof/>
        </w:rPr>
      </w:pPr>
      <w:r>
        <w:lastRenderedPageBreak/>
        <w:t xml:space="preserve">Si olvidó tomar </w:t>
      </w:r>
      <w:proofErr w:type="spellStart"/>
      <w:r>
        <w:t>Eliquis</w:t>
      </w:r>
      <w:proofErr w:type="spellEnd"/>
    </w:p>
    <w:p w14:paraId="1725E350" w14:textId="34917F06" w:rsidR="006F70A0" w:rsidRPr="00535C14" w:rsidRDefault="006F70A0" w:rsidP="00567790">
      <w:pPr>
        <w:pStyle w:val="Style8"/>
      </w:pPr>
      <w:r>
        <w:t>Si olvidó una dosis de la mañana, tómela en cuanto se acuerde y puede tomarla junto con la dosis de la noche.</w:t>
      </w:r>
    </w:p>
    <w:p w14:paraId="238E36E7" w14:textId="77777777" w:rsidR="006F70A0" w:rsidRPr="00535C14" w:rsidRDefault="006F70A0" w:rsidP="00567790">
      <w:pPr>
        <w:pStyle w:val="Style8"/>
        <w:keepNext w:val="0"/>
      </w:pPr>
      <w:r>
        <w:t>Si se olvida una dosis de la noche, solo puede tomarla durante esa misma noche. No tome dos dosis a la mañana siguiente, sino que siga tomando el medicamento al día siguiente como de costumbre dos veces al día según lo recomendado.</w:t>
      </w:r>
    </w:p>
    <w:p w14:paraId="036C1013" w14:textId="77777777" w:rsidR="000822F6" w:rsidRPr="00FF6ED1" w:rsidRDefault="000822F6" w:rsidP="00A34602">
      <w:pPr>
        <w:autoSpaceDE w:val="0"/>
        <w:autoSpaceDN w:val="0"/>
        <w:adjustRightInd w:val="0"/>
        <w:rPr>
          <w:b/>
        </w:rPr>
      </w:pPr>
    </w:p>
    <w:p w14:paraId="33E7AB59" w14:textId="625AF123" w:rsidR="00BA4FC4" w:rsidRPr="006453EC" w:rsidRDefault="00720214" w:rsidP="00A34602">
      <w:pPr>
        <w:autoSpaceDE w:val="0"/>
        <w:autoSpaceDN w:val="0"/>
        <w:adjustRightInd w:val="0"/>
        <w:rPr>
          <w:bCs/>
          <w:noProof/>
          <w:szCs w:val="22"/>
        </w:rPr>
      </w:pPr>
      <w:r>
        <w:rPr>
          <w:b/>
        </w:rPr>
        <w:t xml:space="preserve">Si tiene dudas sobre qué hacer o si olvidó tomar más de una dosis, </w:t>
      </w:r>
      <w:r>
        <w:t>pregunte a su médico, farmacéutico o enfermero.</w:t>
      </w:r>
    </w:p>
    <w:p w14:paraId="59A54B33" w14:textId="77777777" w:rsidR="00BA4FC4" w:rsidRPr="00FF6ED1" w:rsidRDefault="00BA4FC4" w:rsidP="00A34602">
      <w:pPr>
        <w:numPr>
          <w:ilvl w:val="12"/>
          <w:numId w:val="0"/>
        </w:numPr>
        <w:ind w:right="-2"/>
        <w:jc w:val="both"/>
        <w:rPr>
          <w:rFonts w:eastAsia="MS Mincho"/>
          <w:noProof/>
          <w:szCs w:val="22"/>
          <w:lang w:eastAsia="ja-JP"/>
        </w:rPr>
      </w:pPr>
    </w:p>
    <w:p w14:paraId="5D534637" w14:textId="77777777" w:rsidR="00BA4FC4" w:rsidRPr="006453EC" w:rsidRDefault="00720214" w:rsidP="00A34602">
      <w:pPr>
        <w:pStyle w:val="HeadingBold"/>
        <w:rPr>
          <w:noProof/>
        </w:rPr>
      </w:pPr>
      <w:r>
        <w:t xml:space="preserve">Si interrumpe el tratamiento con </w:t>
      </w:r>
      <w:proofErr w:type="spellStart"/>
      <w:r>
        <w:t>Eliquis</w:t>
      </w:r>
      <w:proofErr w:type="spellEnd"/>
    </w:p>
    <w:p w14:paraId="0F580F11" w14:textId="77777777" w:rsidR="00BA4FC4" w:rsidRPr="006453EC" w:rsidRDefault="00720214" w:rsidP="00A34602">
      <w:pPr>
        <w:autoSpaceDE w:val="0"/>
        <w:autoSpaceDN w:val="0"/>
        <w:adjustRightInd w:val="0"/>
        <w:rPr>
          <w:szCs w:val="22"/>
        </w:rPr>
      </w:pPr>
      <w:r>
        <w:t>No interrumpa el tratamiento con este medicamento sin hablar primero con su médico, porque el riesgo de desarrollar un coágulo de sangre puede ser mayor si interrumpe el tratamiento demasiado pronto.</w:t>
      </w:r>
    </w:p>
    <w:p w14:paraId="4046B6B3" w14:textId="77777777" w:rsidR="00BA4FC4" w:rsidRPr="00FF6ED1" w:rsidRDefault="00BA4FC4" w:rsidP="00A34602">
      <w:pPr>
        <w:numPr>
          <w:ilvl w:val="12"/>
          <w:numId w:val="0"/>
        </w:numPr>
        <w:ind w:right="-2"/>
        <w:rPr>
          <w:noProof/>
          <w:szCs w:val="22"/>
        </w:rPr>
      </w:pPr>
    </w:p>
    <w:p w14:paraId="4FAF7317" w14:textId="77777777" w:rsidR="00BA4FC4" w:rsidRPr="006453EC" w:rsidRDefault="00720214" w:rsidP="00A34602">
      <w:pPr>
        <w:numPr>
          <w:ilvl w:val="12"/>
          <w:numId w:val="0"/>
        </w:numPr>
        <w:ind w:right="-2"/>
        <w:rPr>
          <w:noProof/>
          <w:szCs w:val="22"/>
        </w:rPr>
      </w:pPr>
      <w:r>
        <w:t>Si tiene cualquier otra duda sobre el uso de este medicamento, pregunte a su médico, farmacéutico o enfermero.</w:t>
      </w:r>
    </w:p>
    <w:p w14:paraId="2D34094C" w14:textId="77777777" w:rsidR="000822F6" w:rsidRPr="00FF6ED1" w:rsidRDefault="000822F6" w:rsidP="00A34602">
      <w:pPr>
        <w:numPr>
          <w:ilvl w:val="12"/>
          <w:numId w:val="0"/>
        </w:numPr>
        <w:ind w:right="-2"/>
        <w:rPr>
          <w:noProof/>
          <w:szCs w:val="22"/>
        </w:rPr>
      </w:pPr>
    </w:p>
    <w:p w14:paraId="423DA7D6" w14:textId="77777777" w:rsidR="00BA4FC4" w:rsidRPr="00FF6ED1" w:rsidRDefault="00BA4FC4" w:rsidP="00A34602">
      <w:pPr>
        <w:numPr>
          <w:ilvl w:val="12"/>
          <w:numId w:val="0"/>
        </w:numPr>
        <w:ind w:right="-2"/>
        <w:rPr>
          <w:noProof/>
          <w:szCs w:val="22"/>
        </w:rPr>
      </w:pPr>
    </w:p>
    <w:p w14:paraId="42520319" w14:textId="77777777" w:rsidR="00BA4FC4" w:rsidRPr="006453EC" w:rsidRDefault="00720214" w:rsidP="00A34602">
      <w:pPr>
        <w:keepNext/>
        <w:numPr>
          <w:ilvl w:val="12"/>
          <w:numId w:val="0"/>
        </w:numPr>
        <w:ind w:left="567" w:right="-2" w:hanging="567"/>
        <w:rPr>
          <w:noProof/>
          <w:szCs w:val="22"/>
        </w:rPr>
      </w:pPr>
      <w:r>
        <w:rPr>
          <w:b/>
        </w:rPr>
        <w:t>4.</w:t>
      </w:r>
      <w:r>
        <w:rPr>
          <w:b/>
        </w:rPr>
        <w:tab/>
        <w:t>Posibles efectos adversos</w:t>
      </w:r>
    </w:p>
    <w:p w14:paraId="5F4DAF52" w14:textId="77777777" w:rsidR="00BA4FC4" w:rsidRPr="00FF6ED1" w:rsidRDefault="00BA4FC4" w:rsidP="00A34602">
      <w:pPr>
        <w:keepNext/>
        <w:numPr>
          <w:ilvl w:val="12"/>
          <w:numId w:val="0"/>
        </w:numPr>
        <w:ind w:right="-2"/>
        <w:rPr>
          <w:noProof/>
          <w:szCs w:val="22"/>
        </w:rPr>
      </w:pPr>
    </w:p>
    <w:p w14:paraId="6F959A0B" w14:textId="77777777" w:rsidR="00BA4FC4" w:rsidRPr="006453EC" w:rsidRDefault="00720214" w:rsidP="00A34602">
      <w:pPr>
        <w:autoSpaceDE w:val="0"/>
        <w:autoSpaceDN w:val="0"/>
        <w:adjustRightInd w:val="0"/>
        <w:rPr>
          <w:noProof/>
          <w:szCs w:val="22"/>
        </w:rPr>
      </w:pPr>
      <w:r>
        <w:t xml:space="preserve">Al igual que todos los medicamentos, este medicamento puede producir efectos adversos, aunque no todas las personas los sufran. </w:t>
      </w:r>
      <w:proofErr w:type="spellStart"/>
      <w:r>
        <w:t>Eliquis</w:t>
      </w:r>
      <w:proofErr w:type="spellEnd"/>
      <w:r>
        <w:t xml:space="preserve"> puede administrarse en tres enfermedades distintas. Los efectos adversos conocidos y la frecuencia con que se producen pueden ser distintos y por tanto se indican por separado a continuación. Para esas condiciones, el efecto adverso más frecuente de este medicamento es el sangrado, que puede poner en peligro la vida del paciente y requiere atención médica inmediata.</w:t>
      </w:r>
    </w:p>
    <w:p w14:paraId="59438996" w14:textId="77777777" w:rsidR="00BA4FC4" w:rsidRPr="00FF6ED1" w:rsidRDefault="00BA4FC4" w:rsidP="00A34602">
      <w:pPr>
        <w:autoSpaceDE w:val="0"/>
        <w:autoSpaceDN w:val="0"/>
        <w:adjustRightInd w:val="0"/>
        <w:rPr>
          <w:b/>
          <w:bCs/>
          <w:szCs w:val="22"/>
        </w:rPr>
      </w:pPr>
    </w:p>
    <w:p w14:paraId="60AF0B3C" w14:textId="77777777" w:rsidR="00BA4FC4" w:rsidRPr="006453EC" w:rsidRDefault="00720214" w:rsidP="00A34602">
      <w:pPr>
        <w:pStyle w:val="EMEABodyText"/>
        <w:tabs>
          <w:tab w:val="left" w:pos="1120"/>
        </w:tabs>
        <w:rPr>
          <w:rFonts w:eastAsia="MS Mincho"/>
          <w:szCs w:val="22"/>
          <w:u w:val="single"/>
        </w:rPr>
      </w:pPr>
      <w:r>
        <w:rPr>
          <w:u w:val="single"/>
        </w:rPr>
        <w:t xml:space="preserve">Los siguientes efectos adversos se han notificado cuando se toma </w:t>
      </w:r>
      <w:proofErr w:type="spellStart"/>
      <w:r>
        <w:rPr>
          <w:u w:val="single"/>
        </w:rPr>
        <w:t>Eliquis</w:t>
      </w:r>
      <w:proofErr w:type="spellEnd"/>
      <w:r>
        <w:rPr>
          <w:u w:val="single"/>
        </w:rPr>
        <w:t xml:space="preserve"> en la prevención de la formación de coágulos sanguíneos en las operaciones de reemplazo de cadera o rodilla.</w:t>
      </w:r>
    </w:p>
    <w:p w14:paraId="364EF50F" w14:textId="77777777" w:rsidR="00BA4FC4" w:rsidRPr="00FF6ED1" w:rsidRDefault="00BA4FC4" w:rsidP="00A34602">
      <w:pPr>
        <w:autoSpaceDE w:val="0"/>
        <w:autoSpaceDN w:val="0"/>
        <w:adjustRightInd w:val="0"/>
        <w:rPr>
          <w:b/>
          <w:bCs/>
          <w:szCs w:val="22"/>
        </w:rPr>
      </w:pPr>
    </w:p>
    <w:p w14:paraId="647A5976" w14:textId="77777777" w:rsidR="00BA4FC4" w:rsidRPr="006453EC" w:rsidRDefault="00720214" w:rsidP="00A34602">
      <w:pPr>
        <w:keepNext/>
        <w:autoSpaceDE w:val="0"/>
        <w:autoSpaceDN w:val="0"/>
        <w:adjustRightInd w:val="0"/>
        <w:rPr>
          <w:b/>
          <w:szCs w:val="22"/>
        </w:rPr>
      </w:pPr>
      <w:r>
        <w:rPr>
          <w:b/>
        </w:rPr>
        <w:t>Efectos adversos frecuentes (pueden afectar hasta 1 de cada 10 personas)</w:t>
      </w:r>
    </w:p>
    <w:p w14:paraId="2002AE96" w14:textId="77777777" w:rsidR="00BA4FC4" w:rsidRPr="006453EC" w:rsidRDefault="00720214" w:rsidP="000561FE">
      <w:pPr>
        <w:pStyle w:val="CommentText"/>
        <w:numPr>
          <w:ilvl w:val="0"/>
          <w:numId w:val="33"/>
        </w:numPr>
        <w:tabs>
          <w:tab w:val="clear" w:pos="567"/>
        </w:tabs>
        <w:spacing w:line="240" w:lineRule="auto"/>
        <w:ind w:left="567" w:hanging="567"/>
        <w:rPr>
          <w:sz w:val="22"/>
        </w:rPr>
      </w:pPr>
      <w:r>
        <w:rPr>
          <w:sz w:val="22"/>
        </w:rPr>
        <w:t>Anemia, que puede causar cansancio o palidez;</w:t>
      </w:r>
    </w:p>
    <w:p w14:paraId="21822CE0" w14:textId="77777777" w:rsidR="00BA4FC4" w:rsidRPr="006453EC" w:rsidRDefault="00720214" w:rsidP="000561FE">
      <w:pPr>
        <w:pStyle w:val="CommentText"/>
        <w:keepNext/>
        <w:numPr>
          <w:ilvl w:val="0"/>
          <w:numId w:val="33"/>
        </w:numPr>
        <w:tabs>
          <w:tab w:val="clear" w:pos="567"/>
        </w:tabs>
        <w:spacing w:line="240" w:lineRule="auto"/>
        <w:ind w:left="567" w:hanging="567"/>
        <w:rPr>
          <w:noProof/>
          <w:sz w:val="22"/>
          <w:szCs w:val="22"/>
        </w:rPr>
      </w:pPr>
      <w:r>
        <w:rPr>
          <w:sz w:val="22"/>
        </w:rPr>
        <w:t>Sangrado que incluye:</w:t>
      </w:r>
    </w:p>
    <w:p w14:paraId="19B8BADB" w14:textId="77777777" w:rsidR="00BA4FC4" w:rsidRPr="006453EC" w:rsidRDefault="00720214" w:rsidP="000561FE">
      <w:pPr>
        <w:numPr>
          <w:ilvl w:val="0"/>
          <w:numId w:val="32"/>
        </w:numPr>
        <w:tabs>
          <w:tab w:val="left" w:pos="1134"/>
        </w:tabs>
        <w:autoSpaceDE w:val="0"/>
        <w:autoSpaceDN w:val="0"/>
        <w:adjustRightInd w:val="0"/>
        <w:ind w:left="1134" w:hanging="567"/>
        <w:rPr>
          <w:noProof/>
          <w:szCs w:val="22"/>
        </w:rPr>
      </w:pPr>
      <w:r>
        <w:t>hematoma e hinchazón;</w:t>
      </w:r>
    </w:p>
    <w:p w14:paraId="19ED3530" w14:textId="77777777" w:rsidR="00BA4FC4" w:rsidRPr="006453EC" w:rsidRDefault="00720214" w:rsidP="000561FE">
      <w:pPr>
        <w:pStyle w:val="CommentText"/>
        <w:numPr>
          <w:ilvl w:val="0"/>
          <w:numId w:val="33"/>
        </w:numPr>
        <w:tabs>
          <w:tab w:val="clear" w:pos="567"/>
        </w:tabs>
        <w:spacing w:line="240" w:lineRule="auto"/>
        <w:ind w:left="567" w:hanging="567"/>
        <w:rPr>
          <w:noProof/>
          <w:sz w:val="22"/>
          <w:szCs w:val="22"/>
        </w:rPr>
      </w:pPr>
      <w:r>
        <w:rPr>
          <w:sz w:val="22"/>
        </w:rPr>
        <w:t>Náuseas (malestar general).</w:t>
      </w:r>
    </w:p>
    <w:p w14:paraId="3C1E38B9" w14:textId="77777777" w:rsidR="00BA4FC4" w:rsidRPr="006453EC" w:rsidRDefault="00BA4FC4" w:rsidP="00A34602">
      <w:pPr>
        <w:autoSpaceDE w:val="0"/>
        <w:autoSpaceDN w:val="0"/>
        <w:adjustRightInd w:val="0"/>
        <w:rPr>
          <w:b/>
          <w:bCs/>
          <w:szCs w:val="22"/>
          <w:lang w:val="en-GB"/>
        </w:rPr>
      </w:pPr>
    </w:p>
    <w:p w14:paraId="461DE628" w14:textId="77777777" w:rsidR="00BA4FC4" w:rsidRPr="006453EC" w:rsidRDefault="00720214" w:rsidP="00A34602">
      <w:pPr>
        <w:keepNext/>
        <w:autoSpaceDE w:val="0"/>
        <w:autoSpaceDN w:val="0"/>
        <w:adjustRightInd w:val="0"/>
        <w:rPr>
          <w:rFonts w:eastAsia="MS Mincho"/>
          <w:b/>
          <w:bCs/>
          <w:szCs w:val="22"/>
        </w:rPr>
      </w:pPr>
      <w:r>
        <w:rPr>
          <w:b/>
        </w:rPr>
        <w:t>Efectos adversos poco frecuentes (pueden afectar hasta 1 de cada 100 personas)</w:t>
      </w:r>
    </w:p>
    <w:p w14:paraId="7825925A" w14:textId="68B6AFB0" w:rsidR="00BA4FC4" w:rsidRPr="006453EC" w:rsidRDefault="00720214" w:rsidP="000561FE">
      <w:pPr>
        <w:pStyle w:val="CommentText"/>
        <w:numPr>
          <w:ilvl w:val="0"/>
          <w:numId w:val="33"/>
        </w:numPr>
        <w:tabs>
          <w:tab w:val="clear" w:pos="567"/>
        </w:tabs>
        <w:spacing w:line="240" w:lineRule="auto"/>
        <w:ind w:left="567" w:hanging="567"/>
        <w:rPr>
          <w:sz w:val="22"/>
        </w:rPr>
      </w:pPr>
      <w:r>
        <w:rPr>
          <w:sz w:val="22"/>
        </w:rPr>
        <w:t>Disminución del número de plaquetas en sangre (que puede afectar la coagulación);</w:t>
      </w:r>
    </w:p>
    <w:p w14:paraId="617D42F0" w14:textId="77777777" w:rsidR="00BA4FC4" w:rsidRPr="006453EC" w:rsidRDefault="00720214" w:rsidP="000561FE">
      <w:pPr>
        <w:pStyle w:val="CommentText"/>
        <w:keepNext/>
        <w:numPr>
          <w:ilvl w:val="0"/>
          <w:numId w:val="33"/>
        </w:numPr>
        <w:tabs>
          <w:tab w:val="clear" w:pos="567"/>
        </w:tabs>
        <w:spacing w:line="240" w:lineRule="auto"/>
        <w:ind w:left="567" w:hanging="567"/>
        <w:rPr>
          <w:noProof/>
          <w:sz w:val="22"/>
          <w:szCs w:val="22"/>
        </w:rPr>
      </w:pPr>
      <w:r>
        <w:rPr>
          <w:sz w:val="22"/>
        </w:rPr>
        <w:t>Sangrado:</w:t>
      </w:r>
    </w:p>
    <w:p w14:paraId="02B3C5BD" w14:textId="77777777" w:rsidR="00BA4FC4" w:rsidRPr="006453EC" w:rsidRDefault="00720214" w:rsidP="000561FE">
      <w:pPr>
        <w:numPr>
          <w:ilvl w:val="0"/>
          <w:numId w:val="32"/>
        </w:numPr>
        <w:tabs>
          <w:tab w:val="left" w:pos="1134"/>
        </w:tabs>
        <w:autoSpaceDE w:val="0"/>
        <w:autoSpaceDN w:val="0"/>
        <w:adjustRightInd w:val="0"/>
        <w:ind w:left="1134" w:hanging="567"/>
        <w:rPr>
          <w:noProof/>
          <w:szCs w:val="22"/>
        </w:rPr>
      </w:pPr>
      <w:r>
        <w:t>después de su operación que incluye hematoma e hinchazón, secreción de sangre o líquido procedente de la herida/incisión quirúrgica (supuración), o en el lugar de inyección;</w:t>
      </w:r>
    </w:p>
    <w:p w14:paraId="61E711B9" w14:textId="77777777" w:rsidR="00BA4FC4" w:rsidRPr="006453EC" w:rsidRDefault="00720214" w:rsidP="000561FE">
      <w:pPr>
        <w:numPr>
          <w:ilvl w:val="0"/>
          <w:numId w:val="32"/>
        </w:numPr>
        <w:tabs>
          <w:tab w:val="left" w:pos="1134"/>
        </w:tabs>
        <w:autoSpaceDE w:val="0"/>
        <w:autoSpaceDN w:val="0"/>
        <w:adjustRightInd w:val="0"/>
        <w:ind w:left="1134" w:hanging="567"/>
        <w:rPr>
          <w:noProof/>
          <w:szCs w:val="22"/>
        </w:rPr>
      </w:pPr>
      <w:r>
        <w:t>del estómago, del intestino o sangre roja/brillante en las heces;</w:t>
      </w:r>
    </w:p>
    <w:p w14:paraId="287CA5A6" w14:textId="77777777" w:rsidR="00BA4FC4" w:rsidRPr="006453EC" w:rsidRDefault="00720214" w:rsidP="000561FE">
      <w:pPr>
        <w:numPr>
          <w:ilvl w:val="0"/>
          <w:numId w:val="32"/>
        </w:numPr>
        <w:tabs>
          <w:tab w:val="left" w:pos="1134"/>
        </w:tabs>
        <w:autoSpaceDE w:val="0"/>
        <w:autoSpaceDN w:val="0"/>
        <w:adjustRightInd w:val="0"/>
        <w:ind w:left="1134" w:hanging="567"/>
        <w:rPr>
          <w:noProof/>
          <w:szCs w:val="22"/>
        </w:rPr>
      </w:pPr>
      <w:r>
        <w:t>sangre en la orina;</w:t>
      </w:r>
    </w:p>
    <w:p w14:paraId="7737B3FB" w14:textId="77777777" w:rsidR="00BA4FC4" w:rsidRPr="006453EC" w:rsidRDefault="00720214" w:rsidP="000561FE">
      <w:pPr>
        <w:keepNext/>
        <w:numPr>
          <w:ilvl w:val="0"/>
          <w:numId w:val="32"/>
        </w:numPr>
        <w:tabs>
          <w:tab w:val="left" w:pos="1134"/>
        </w:tabs>
        <w:autoSpaceDE w:val="0"/>
        <w:autoSpaceDN w:val="0"/>
        <w:adjustRightInd w:val="0"/>
        <w:ind w:left="1134" w:hanging="567"/>
        <w:rPr>
          <w:noProof/>
          <w:szCs w:val="22"/>
        </w:rPr>
      </w:pPr>
      <w:r>
        <w:t>de la nariz;</w:t>
      </w:r>
    </w:p>
    <w:p w14:paraId="433423CE" w14:textId="77777777" w:rsidR="00BA4FC4" w:rsidRPr="006453EC" w:rsidRDefault="00720214" w:rsidP="000561FE">
      <w:pPr>
        <w:numPr>
          <w:ilvl w:val="0"/>
          <w:numId w:val="32"/>
        </w:numPr>
        <w:tabs>
          <w:tab w:val="left" w:pos="1134"/>
        </w:tabs>
        <w:autoSpaceDE w:val="0"/>
        <w:autoSpaceDN w:val="0"/>
        <w:adjustRightInd w:val="0"/>
        <w:ind w:left="1134" w:hanging="567"/>
        <w:rPr>
          <w:noProof/>
          <w:szCs w:val="22"/>
        </w:rPr>
      </w:pPr>
      <w:r>
        <w:t>vaginal;</w:t>
      </w:r>
    </w:p>
    <w:p w14:paraId="53141491" w14:textId="77777777" w:rsidR="00BA4FC4" w:rsidRPr="006453EC" w:rsidRDefault="00720214" w:rsidP="000561FE">
      <w:pPr>
        <w:pStyle w:val="CommentText"/>
        <w:numPr>
          <w:ilvl w:val="0"/>
          <w:numId w:val="33"/>
        </w:numPr>
        <w:tabs>
          <w:tab w:val="clear" w:pos="567"/>
        </w:tabs>
        <w:spacing w:line="240" w:lineRule="auto"/>
        <w:ind w:left="567" w:hanging="567"/>
        <w:rPr>
          <w:sz w:val="22"/>
        </w:rPr>
      </w:pPr>
      <w:r>
        <w:rPr>
          <w:sz w:val="22"/>
        </w:rPr>
        <w:t>Presión arterial baja que puede producir desvanecimiento o latido de corazón más rápido;</w:t>
      </w:r>
    </w:p>
    <w:p w14:paraId="12C2AB08" w14:textId="77777777" w:rsidR="00BA4FC4" w:rsidRPr="006453EC" w:rsidRDefault="00720214" w:rsidP="000561FE">
      <w:pPr>
        <w:pStyle w:val="CommentText"/>
        <w:keepNext/>
        <w:numPr>
          <w:ilvl w:val="0"/>
          <w:numId w:val="33"/>
        </w:numPr>
        <w:tabs>
          <w:tab w:val="clear" w:pos="567"/>
        </w:tabs>
        <w:spacing w:line="240" w:lineRule="auto"/>
        <w:ind w:left="567" w:hanging="567"/>
        <w:rPr>
          <w:noProof/>
          <w:sz w:val="22"/>
          <w:szCs w:val="22"/>
        </w:rPr>
      </w:pPr>
      <w:r>
        <w:rPr>
          <w:sz w:val="22"/>
        </w:rPr>
        <w:t>Los análisis de sangre pueden mostrar:</w:t>
      </w:r>
    </w:p>
    <w:p w14:paraId="0A519086" w14:textId="77777777" w:rsidR="00BA4FC4" w:rsidRPr="006453EC" w:rsidRDefault="00720214" w:rsidP="000561FE">
      <w:pPr>
        <w:keepNext/>
        <w:numPr>
          <w:ilvl w:val="0"/>
          <w:numId w:val="32"/>
        </w:numPr>
        <w:tabs>
          <w:tab w:val="left" w:pos="1134"/>
        </w:tabs>
        <w:autoSpaceDE w:val="0"/>
        <w:autoSpaceDN w:val="0"/>
        <w:adjustRightInd w:val="0"/>
        <w:ind w:left="1134" w:hanging="567"/>
        <w:rPr>
          <w:noProof/>
          <w:szCs w:val="22"/>
        </w:rPr>
      </w:pPr>
      <w:r>
        <w:t>función anormal del hígado;</w:t>
      </w:r>
    </w:p>
    <w:p w14:paraId="14BDAB70" w14:textId="77777777" w:rsidR="00BA4FC4" w:rsidRPr="006453EC" w:rsidRDefault="00720214" w:rsidP="000561FE">
      <w:pPr>
        <w:keepNext/>
        <w:numPr>
          <w:ilvl w:val="0"/>
          <w:numId w:val="32"/>
        </w:numPr>
        <w:tabs>
          <w:tab w:val="left" w:pos="1134"/>
        </w:tabs>
        <w:autoSpaceDE w:val="0"/>
        <w:autoSpaceDN w:val="0"/>
        <w:adjustRightInd w:val="0"/>
        <w:ind w:left="1134" w:hanging="567"/>
        <w:rPr>
          <w:noProof/>
          <w:szCs w:val="22"/>
        </w:rPr>
      </w:pPr>
      <w:r>
        <w:t>aumento de algunas enzimas del hígado;</w:t>
      </w:r>
    </w:p>
    <w:p w14:paraId="3E3DFF2F" w14:textId="77777777" w:rsidR="00BA4FC4" w:rsidRPr="006453EC" w:rsidRDefault="00720214" w:rsidP="000561FE">
      <w:pPr>
        <w:keepNext/>
        <w:numPr>
          <w:ilvl w:val="0"/>
          <w:numId w:val="32"/>
        </w:numPr>
        <w:tabs>
          <w:tab w:val="left" w:pos="1134"/>
        </w:tabs>
        <w:autoSpaceDE w:val="0"/>
        <w:autoSpaceDN w:val="0"/>
        <w:adjustRightInd w:val="0"/>
        <w:ind w:left="1134" w:hanging="567"/>
        <w:rPr>
          <w:noProof/>
          <w:szCs w:val="22"/>
        </w:rPr>
      </w:pPr>
      <w:r>
        <w:t>aumento de la bilirrubina, un producto derivado de los glóbulos rojos de la sangre, que puede causar coloración amarilla de la piel y los ojos;</w:t>
      </w:r>
    </w:p>
    <w:p w14:paraId="49297994" w14:textId="77777777" w:rsidR="00BA4FC4" w:rsidRPr="006453EC" w:rsidRDefault="00720214" w:rsidP="000561FE">
      <w:pPr>
        <w:pStyle w:val="CommentText"/>
        <w:numPr>
          <w:ilvl w:val="0"/>
          <w:numId w:val="33"/>
        </w:numPr>
        <w:tabs>
          <w:tab w:val="clear" w:pos="567"/>
        </w:tabs>
        <w:spacing w:line="240" w:lineRule="auto"/>
        <w:ind w:left="567" w:hanging="567"/>
        <w:rPr>
          <w:noProof/>
          <w:sz w:val="22"/>
          <w:szCs w:val="22"/>
        </w:rPr>
      </w:pPr>
      <w:r>
        <w:rPr>
          <w:sz w:val="22"/>
        </w:rPr>
        <w:t>Picor.</w:t>
      </w:r>
    </w:p>
    <w:p w14:paraId="5729F7CF" w14:textId="77777777" w:rsidR="00BA4FC4" w:rsidRPr="006453EC" w:rsidRDefault="00BA4FC4" w:rsidP="00A34602">
      <w:pPr>
        <w:pStyle w:val="EMEABodyText"/>
        <w:tabs>
          <w:tab w:val="left" w:pos="1120"/>
        </w:tabs>
        <w:rPr>
          <w:rFonts w:eastAsia="MS Mincho"/>
          <w:szCs w:val="22"/>
          <w:lang w:val="en-GB" w:eastAsia="ja-JP"/>
        </w:rPr>
      </w:pPr>
    </w:p>
    <w:p w14:paraId="3254D892" w14:textId="77777777" w:rsidR="00BA4FC4" w:rsidRPr="006453EC" w:rsidRDefault="00720214" w:rsidP="00A34602">
      <w:pPr>
        <w:keepNext/>
        <w:autoSpaceDE w:val="0"/>
        <w:autoSpaceDN w:val="0"/>
        <w:adjustRightInd w:val="0"/>
        <w:rPr>
          <w:rFonts w:eastAsia="SimSun"/>
          <w:b/>
          <w:szCs w:val="22"/>
        </w:rPr>
      </w:pPr>
      <w:r>
        <w:rPr>
          <w:b/>
        </w:rPr>
        <w:lastRenderedPageBreak/>
        <w:t>Efectos adversos raros (pueden afectar hasta 1 de cada 1.000 personas)</w:t>
      </w:r>
    </w:p>
    <w:p w14:paraId="6EE81C42" w14:textId="77777777" w:rsidR="00BA4FC4" w:rsidRPr="006453EC" w:rsidRDefault="00720214" w:rsidP="000561FE">
      <w:pPr>
        <w:pStyle w:val="CommentText"/>
        <w:numPr>
          <w:ilvl w:val="0"/>
          <w:numId w:val="33"/>
        </w:numPr>
        <w:tabs>
          <w:tab w:val="clear" w:pos="567"/>
        </w:tabs>
        <w:spacing w:line="240" w:lineRule="auto"/>
        <w:ind w:left="567" w:hanging="567"/>
        <w:rPr>
          <w:noProof/>
          <w:sz w:val="22"/>
          <w:szCs w:val="22"/>
        </w:rPr>
      </w:pPr>
      <w:r>
        <w:rPr>
          <w:sz w:val="22"/>
        </w:rPr>
        <w:t xml:space="preserve">Reacciones alérgicas (hipersensibilidad) que puede producir: hinchazón de la cara, labios, boca, lengua y/o garganta, y dificultad para respirar. </w:t>
      </w:r>
      <w:r>
        <w:rPr>
          <w:b/>
          <w:sz w:val="22"/>
        </w:rPr>
        <w:t>Informe a su médico inmediatamente</w:t>
      </w:r>
      <w:r>
        <w:rPr>
          <w:sz w:val="22"/>
        </w:rPr>
        <w:t xml:space="preserve"> si sufre cualquiera de estos síntomas.</w:t>
      </w:r>
    </w:p>
    <w:p w14:paraId="2D93C18B" w14:textId="77777777" w:rsidR="00BA4FC4" w:rsidRPr="006453EC" w:rsidRDefault="00720214" w:rsidP="000561FE">
      <w:pPr>
        <w:keepNext/>
        <w:numPr>
          <w:ilvl w:val="0"/>
          <w:numId w:val="33"/>
        </w:numPr>
        <w:autoSpaceDE w:val="0"/>
        <w:autoSpaceDN w:val="0"/>
        <w:adjustRightInd w:val="0"/>
        <w:ind w:left="567" w:hanging="567"/>
        <w:rPr>
          <w:noProof/>
          <w:szCs w:val="22"/>
        </w:rPr>
      </w:pPr>
      <w:r>
        <w:t>Sangrado:</w:t>
      </w:r>
    </w:p>
    <w:p w14:paraId="542ACE18" w14:textId="77777777" w:rsidR="00BA4FC4" w:rsidRPr="006453EC" w:rsidRDefault="00720214" w:rsidP="000561FE">
      <w:pPr>
        <w:keepNext/>
        <w:numPr>
          <w:ilvl w:val="0"/>
          <w:numId w:val="32"/>
        </w:numPr>
        <w:tabs>
          <w:tab w:val="left" w:pos="1134"/>
        </w:tabs>
        <w:autoSpaceDE w:val="0"/>
        <w:autoSpaceDN w:val="0"/>
        <w:adjustRightInd w:val="0"/>
        <w:ind w:left="1134" w:hanging="567"/>
        <w:rPr>
          <w:noProof/>
          <w:szCs w:val="22"/>
        </w:rPr>
      </w:pPr>
      <w:r>
        <w:t>en un músculo;</w:t>
      </w:r>
    </w:p>
    <w:p w14:paraId="439C7D68" w14:textId="77777777" w:rsidR="00BA4FC4" w:rsidRPr="006453EC" w:rsidRDefault="00720214" w:rsidP="000561FE">
      <w:pPr>
        <w:keepNext/>
        <w:numPr>
          <w:ilvl w:val="0"/>
          <w:numId w:val="32"/>
        </w:numPr>
        <w:tabs>
          <w:tab w:val="left" w:pos="1134"/>
        </w:tabs>
        <w:autoSpaceDE w:val="0"/>
        <w:autoSpaceDN w:val="0"/>
        <w:adjustRightInd w:val="0"/>
        <w:ind w:left="1134" w:hanging="567"/>
        <w:rPr>
          <w:noProof/>
          <w:szCs w:val="22"/>
        </w:rPr>
      </w:pPr>
      <w:r>
        <w:t>en los ojos;</w:t>
      </w:r>
    </w:p>
    <w:p w14:paraId="0B3D1E6A" w14:textId="77777777" w:rsidR="00BA4FC4" w:rsidRPr="006453EC" w:rsidRDefault="00720214" w:rsidP="000561FE">
      <w:pPr>
        <w:keepNext/>
        <w:numPr>
          <w:ilvl w:val="0"/>
          <w:numId w:val="32"/>
        </w:numPr>
        <w:tabs>
          <w:tab w:val="left" w:pos="1134"/>
        </w:tabs>
        <w:autoSpaceDE w:val="0"/>
        <w:autoSpaceDN w:val="0"/>
        <w:adjustRightInd w:val="0"/>
        <w:ind w:left="1134" w:hanging="567"/>
        <w:rPr>
          <w:noProof/>
          <w:szCs w:val="22"/>
        </w:rPr>
      </w:pPr>
      <w:r>
        <w:t>de las encías y tos con sangre;</w:t>
      </w:r>
    </w:p>
    <w:p w14:paraId="0905CB01" w14:textId="77777777" w:rsidR="00BA4FC4" w:rsidRPr="006453EC" w:rsidRDefault="00720214" w:rsidP="000561FE">
      <w:pPr>
        <w:keepNext/>
        <w:numPr>
          <w:ilvl w:val="0"/>
          <w:numId w:val="32"/>
        </w:numPr>
        <w:tabs>
          <w:tab w:val="left" w:pos="1134"/>
        </w:tabs>
        <w:autoSpaceDE w:val="0"/>
        <w:autoSpaceDN w:val="0"/>
        <w:adjustRightInd w:val="0"/>
        <w:ind w:left="1134" w:hanging="567"/>
        <w:rPr>
          <w:noProof/>
          <w:szCs w:val="22"/>
        </w:rPr>
      </w:pPr>
      <w:r>
        <w:t>del recto;</w:t>
      </w:r>
    </w:p>
    <w:p w14:paraId="28B59F10" w14:textId="77777777" w:rsidR="00BA4FC4" w:rsidRPr="006453EC" w:rsidRDefault="00720214" w:rsidP="000561FE">
      <w:pPr>
        <w:numPr>
          <w:ilvl w:val="0"/>
          <w:numId w:val="32"/>
        </w:numPr>
        <w:autoSpaceDE w:val="0"/>
        <w:autoSpaceDN w:val="0"/>
        <w:adjustRightInd w:val="0"/>
        <w:ind w:left="567" w:hanging="567"/>
        <w:rPr>
          <w:noProof/>
          <w:szCs w:val="22"/>
        </w:rPr>
      </w:pPr>
      <w:r>
        <w:t>Pérdida de cabello.</w:t>
      </w:r>
    </w:p>
    <w:p w14:paraId="5AA3F863" w14:textId="77777777" w:rsidR="00BA4FC4" w:rsidRPr="006453EC" w:rsidRDefault="00BA4FC4" w:rsidP="00A34602">
      <w:pPr>
        <w:numPr>
          <w:ilvl w:val="12"/>
          <w:numId w:val="0"/>
        </w:numPr>
        <w:ind w:right="-2"/>
        <w:rPr>
          <w:noProof/>
          <w:szCs w:val="22"/>
          <w:lang w:val="en-GB"/>
        </w:rPr>
      </w:pPr>
    </w:p>
    <w:p w14:paraId="507A41F9" w14:textId="77777777" w:rsidR="00BA4FC4" w:rsidRPr="006453EC" w:rsidRDefault="00720214" w:rsidP="00A34602">
      <w:pPr>
        <w:keepNext/>
        <w:numPr>
          <w:ilvl w:val="12"/>
          <w:numId w:val="0"/>
        </w:numPr>
        <w:ind w:right="-2"/>
        <w:rPr>
          <w:rFonts w:eastAsia="MS Mincho"/>
          <w:b/>
          <w:noProof/>
          <w:szCs w:val="22"/>
        </w:rPr>
      </w:pPr>
      <w:r>
        <w:rPr>
          <w:b/>
        </w:rPr>
        <w:t>Frecuencia no conocida (no puede estimarse a partir de los datos disponibles)</w:t>
      </w:r>
    </w:p>
    <w:p w14:paraId="6198687C" w14:textId="77777777" w:rsidR="00BA4FC4" w:rsidRPr="006453EC" w:rsidRDefault="00720214" w:rsidP="000561FE">
      <w:pPr>
        <w:keepNext/>
        <w:numPr>
          <w:ilvl w:val="0"/>
          <w:numId w:val="40"/>
        </w:numPr>
        <w:autoSpaceDE w:val="0"/>
        <w:autoSpaceDN w:val="0"/>
        <w:adjustRightInd w:val="0"/>
        <w:ind w:left="567" w:hanging="567"/>
        <w:rPr>
          <w:noProof/>
          <w:szCs w:val="22"/>
        </w:rPr>
      </w:pPr>
      <w:r>
        <w:t>Sangrado:</w:t>
      </w:r>
    </w:p>
    <w:p w14:paraId="5EACE522" w14:textId="77777777" w:rsidR="00BA4FC4" w:rsidRPr="006453EC" w:rsidRDefault="00720214" w:rsidP="000561FE">
      <w:pPr>
        <w:numPr>
          <w:ilvl w:val="0"/>
          <w:numId w:val="40"/>
        </w:numPr>
        <w:tabs>
          <w:tab w:val="left" w:pos="1134"/>
        </w:tabs>
        <w:autoSpaceDE w:val="0"/>
        <w:autoSpaceDN w:val="0"/>
        <w:adjustRightInd w:val="0"/>
        <w:ind w:left="1134" w:hanging="567"/>
        <w:rPr>
          <w:noProof/>
          <w:szCs w:val="22"/>
        </w:rPr>
      </w:pPr>
      <w:r>
        <w:t>en el cerebro o la columna vertebral;</w:t>
      </w:r>
    </w:p>
    <w:p w14:paraId="735DFD8D" w14:textId="77777777" w:rsidR="00BA4FC4" w:rsidRPr="006453EC" w:rsidRDefault="00720214" w:rsidP="000561FE">
      <w:pPr>
        <w:numPr>
          <w:ilvl w:val="0"/>
          <w:numId w:val="40"/>
        </w:numPr>
        <w:tabs>
          <w:tab w:val="left" w:pos="1134"/>
        </w:tabs>
        <w:autoSpaceDE w:val="0"/>
        <w:autoSpaceDN w:val="0"/>
        <w:adjustRightInd w:val="0"/>
        <w:ind w:left="1134" w:hanging="567"/>
        <w:rPr>
          <w:noProof/>
          <w:szCs w:val="22"/>
        </w:rPr>
      </w:pPr>
      <w:r>
        <w:t>en los pulmones o la garganta;</w:t>
      </w:r>
    </w:p>
    <w:p w14:paraId="42E6CA61" w14:textId="77777777" w:rsidR="00BA4FC4" w:rsidRPr="006453EC" w:rsidRDefault="00720214" w:rsidP="000561FE">
      <w:pPr>
        <w:numPr>
          <w:ilvl w:val="0"/>
          <w:numId w:val="40"/>
        </w:numPr>
        <w:tabs>
          <w:tab w:val="left" w:pos="1134"/>
        </w:tabs>
        <w:autoSpaceDE w:val="0"/>
        <w:autoSpaceDN w:val="0"/>
        <w:adjustRightInd w:val="0"/>
        <w:ind w:left="1134" w:hanging="567"/>
        <w:rPr>
          <w:noProof/>
          <w:szCs w:val="22"/>
        </w:rPr>
      </w:pPr>
      <w:r>
        <w:t>en la boca;</w:t>
      </w:r>
    </w:p>
    <w:p w14:paraId="25395FDF" w14:textId="77777777" w:rsidR="00BA4FC4" w:rsidRPr="006453EC" w:rsidRDefault="00720214" w:rsidP="000561FE">
      <w:pPr>
        <w:numPr>
          <w:ilvl w:val="0"/>
          <w:numId w:val="40"/>
        </w:numPr>
        <w:tabs>
          <w:tab w:val="left" w:pos="1134"/>
        </w:tabs>
        <w:autoSpaceDE w:val="0"/>
        <w:autoSpaceDN w:val="0"/>
        <w:adjustRightInd w:val="0"/>
        <w:ind w:left="1134" w:hanging="567"/>
        <w:rPr>
          <w:noProof/>
          <w:szCs w:val="22"/>
        </w:rPr>
      </w:pPr>
      <w:r>
        <w:t>en el abdomen o el espacio detrás de la cavidad abdominal;</w:t>
      </w:r>
    </w:p>
    <w:p w14:paraId="4B0FB83C" w14:textId="77777777" w:rsidR="00BA4FC4" w:rsidRPr="006453EC" w:rsidRDefault="00720214" w:rsidP="000561FE">
      <w:pPr>
        <w:keepNext/>
        <w:numPr>
          <w:ilvl w:val="0"/>
          <w:numId w:val="40"/>
        </w:numPr>
        <w:tabs>
          <w:tab w:val="left" w:pos="1134"/>
        </w:tabs>
        <w:autoSpaceDE w:val="0"/>
        <w:autoSpaceDN w:val="0"/>
        <w:adjustRightInd w:val="0"/>
        <w:ind w:left="1134" w:hanging="567"/>
        <w:rPr>
          <w:rFonts w:eastAsia="MS Mincho"/>
          <w:bCs/>
          <w:szCs w:val="22"/>
        </w:rPr>
      </w:pPr>
      <w:r>
        <w:t>hemorroidal;</w:t>
      </w:r>
    </w:p>
    <w:p w14:paraId="031F4707" w14:textId="77777777" w:rsidR="00BA4FC4" w:rsidRPr="006453EC" w:rsidRDefault="00720214" w:rsidP="000561FE">
      <w:pPr>
        <w:numPr>
          <w:ilvl w:val="0"/>
          <w:numId w:val="40"/>
        </w:numPr>
        <w:tabs>
          <w:tab w:val="left" w:pos="1134"/>
        </w:tabs>
        <w:autoSpaceDE w:val="0"/>
        <w:autoSpaceDN w:val="0"/>
        <w:adjustRightInd w:val="0"/>
        <w:ind w:left="1134" w:hanging="567"/>
        <w:rPr>
          <w:rFonts w:eastAsia="MS Mincho"/>
          <w:bCs/>
          <w:szCs w:val="22"/>
        </w:rPr>
      </w:pPr>
      <w:r>
        <w:t>pruebas que muestran sangre en las heces o en la orina;</w:t>
      </w:r>
    </w:p>
    <w:p w14:paraId="7D5252D1" w14:textId="3FEFF7CA" w:rsidR="00BA4FC4" w:rsidRPr="006453EC" w:rsidRDefault="00720214" w:rsidP="000561FE">
      <w:pPr>
        <w:pStyle w:val="ListParagraph"/>
        <w:keepNext/>
        <w:numPr>
          <w:ilvl w:val="0"/>
          <w:numId w:val="43"/>
        </w:numPr>
        <w:ind w:left="567" w:right="-2" w:hanging="567"/>
        <w:rPr>
          <w:iCs/>
        </w:rPr>
      </w:pPr>
      <w:r>
        <w:t>Erupción cutánea que puede formar ampollas y parecerse a pequeñas dianas (puntos oscuros en el centro rodeados de un área más pálida, con un anillo oscuro alrededor) (</w:t>
      </w:r>
      <w:r>
        <w:rPr>
          <w:i/>
        </w:rPr>
        <w:t>eritema multiforme</w:t>
      </w:r>
      <w:r>
        <w:t>);</w:t>
      </w:r>
    </w:p>
    <w:p w14:paraId="65C3AF7E" w14:textId="77777777" w:rsidR="00BA4FC4" w:rsidRPr="00FF26F7" w:rsidRDefault="00720214" w:rsidP="000561FE">
      <w:pPr>
        <w:pStyle w:val="ListParagraph"/>
        <w:numPr>
          <w:ilvl w:val="0"/>
          <w:numId w:val="43"/>
        </w:numPr>
        <w:ind w:left="567" w:right="-2" w:hanging="567"/>
        <w:rPr>
          <w:ins w:id="52" w:author="BMS" w:date="2025-01-21T10:49:00Z"/>
          <w:iCs/>
        </w:rPr>
      </w:pPr>
      <w:r>
        <w:t>Inflamación de los vasos sanguíneos (vasculitis) que puede causar erupción cutánea, aparición de puntos rojos redondos y lisos bajo la superficie de la piel o hematomas.</w:t>
      </w:r>
    </w:p>
    <w:p w14:paraId="7D6CC40C" w14:textId="79485D8C" w:rsidR="00FF26F7" w:rsidRPr="00FF26F7" w:rsidRDefault="00FF26F7" w:rsidP="000561FE">
      <w:pPr>
        <w:pStyle w:val="ListParagraph"/>
        <w:numPr>
          <w:ilvl w:val="0"/>
          <w:numId w:val="43"/>
        </w:numPr>
        <w:ind w:left="567" w:right="-2" w:hanging="567"/>
      </w:pPr>
      <w:bookmarkStart w:id="53" w:name="_Hlk188860928"/>
      <w:ins w:id="54" w:author="BMS" w:date="2025-01-21T10:49:00Z">
        <w:r>
          <w:t>S</w:t>
        </w:r>
        <w:r w:rsidRPr="00FF26F7">
          <w:t>angrado en el riñón, a veces con presencia de sangre en la orina, lo que provoca la incapacidad de los riñones para funcionar correctamente (nefropatía relacionada con anticoagulantes)</w:t>
        </w:r>
        <w:r>
          <w:t>.</w:t>
        </w:r>
      </w:ins>
    </w:p>
    <w:bookmarkEnd w:id="53"/>
    <w:p w14:paraId="1F306851" w14:textId="77777777" w:rsidR="00BA4FC4" w:rsidRPr="00FF6ED1" w:rsidRDefault="00BA4FC4" w:rsidP="00A34602">
      <w:pPr>
        <w:numPr>
          <w:ilvl w:val="12"/>
          <w:numId w:val="0"/>
        </w:numPr>
        <w:ind w:right="-2"/>
        <w:rPr>
          <w:noProof/>
          <w:szCs w:val="22"/>
        </w:rPr>
      </w:pPr>
    </w:p>
    <w:p w14:paraId="75470FA3" w14:textId="77777777" w:rsidR="00BA4FC4" w:rsidRPr="006453EC" w:rsidRDefault="00720214" w:rsidP="00A34602">
      <w:pPr>
        <w:numPr>
          <w:ilvl w:val="12"/>
          <w:numId w:val="0"/>
        </w:numPr>
        <w:ind w:right="-2"/>
        <w:rPr>
          <w:noProof/>
          <w:szCs w:val="22"/>
          <w:u w:val="single"/>
        </w:rPr>
      </w:pPr>
      <w:r>
        <w:rPr>
          <w:u w:val="single"/>
        </w:rPr>
        <w:t xml:space="preserve">Los siguientes efectos adversos se han notificado cuando se toma </w:t>
      </w:r>
      <w:proofErr w:type="spellStart"/>
      <w:r>
        <w:rPr>
          <w:u w:val="single"/>
        </w:rPr>
        <w:t>Eliquis</w:t>
      </w:r>
      <w:proofErr w:type="spellEnd"/>
      <w:r>
        <w:rPr>
          <w:u w:val="single"/>
        </w:rPr>
        <w:t xml:space="preserve"> para prevenir la formación de coágulos sanguíneos en el corazón en pacientes con latido irregular del corazón y al menos un factor de riesgo adicional.</w:t>
      </w:r>
    </w:p>
    <w:p w14:paraId="422FE237" w14:textId="77777777" w:rsidR="00BA4FC4" w:rsidRPr="00FF6ED1" w:rsidRDefault="00BA4FC4" w:rsidP="00A34602">
      <w:pPr>
        <w:numPr>
          <w:ilvl w:val="12"/>
          <w:numId w:val="0"/>
        </w:numPr>
        <w:ind w:right="-2"/>
        <w:rPr>
          <w:noProof/>
          <w:szCs w:val="22"/>
          <w:u w:val="single"/>
        </w:rPr>
      </w:pPr>
    </w:p>
    <w:p w14:paraId="038C8D23" w14:textId="77777777" w:rsidR="00BA4FC4" w:rsidRPr="006453EC" w:rsidRDefault="00720214" w:rsidP="00A34602">
      <w:pPr>
        <w:pStyle w:val="EMEABodyText"/>
        <w:tabs>
          <w:tab w:val="left" w:pos="1120"/>
        </w:tabs>
        <w:rPr>
          <w:rFonts w:eastAsia="MS Mincho"/>
          <w:b/>
          <w:bCs/>
          <w:szCs w:val="22"/>
        </w:rPr>
      </w:pPr>
      <w:r>
        <w:rPr>
          <w:b/>
        </w:rPr>
        <w:t>Efectos adversos frecuentes (pueden afectar hasta 1 de cada 10 personas)</w:t>
      </w:r>
    </w:p>
    <w:p w14:paraId="59F6141C" w14:textId="36DFE08C" w:rsidR="00BA4FC4" w:rsidRPr="006453EC" w:rsidRDefault="00720214" w:rsidP="000561FE">
      <w:pPr>
        <w:pStyle w:val="ListParagraph"/>
        <w:keepNext/>
        <w:numPr>
          <w:ilvl w:val="0"/>
          <w:numId w:val="43"/>
        </w:numPr>
        <w:ind w:left="567" w:right="-2" w:hanging="567"/>
        <w:rPr>
          <w:iCs/>
        </w:rPr>
      </w:pPr>
      <w:r>
        <w:t>Sangrado que incluye:</w:t>
      </w:r>
    </w:p>
    <w:p w14:paraId="36C6294F" w14:textId="77777777" w:rsidR="00BA4FC4" w:rsidRPr="006453EC" w:rsidRDefault="00720214" w:rsidP="000561FE">
      <w:pPr>
        <w:numPr>
          <w:ilvl w:val="0"/>
          <w:numId w:val="31"/>
        </w:numPr>
        <w:tabs>
          <w:tab w:val="left" w:pos="1134"/>
        </w:tabs>
        <w:autoSpaceDE w:val="0"/>
        <w:autoSpaceDN w:val="0"/>
        <w:adjustRightInd w:val="0"/>
        <w:ind w:left="1134" w:hanging="567"/>
        <w:rPr>
          <w:rFonts w:eastAsia="MS Mincho"/>
          <w:bCs/>
          <w:szCs w:val="22"/>
        </w:rPr>
      </w:pPr>
      <w:r>
        <w:t>en los ojos;</w:t>
      </w:r>
    </w:p>
    <w:p w14:paraId="017967CB" w14:textId="77777777" w:rsidR="00BA4FC4" w:rsidRPr="006453EC" w:rsidRDefault="00720214" w:rsidP="000561FE">
      <w:pPr>
        <w:numPr>
          <w:ilvl w:val="0"/>
          <w:numId w:val="31"/>
        </w:numPr>
        <w:tabs>
          <w:tab w:val="left" w:pos="1134"/>
        </w:tabs>
        <w:autoSpaceDE w:val="0"/>
        <w:autoSpaceDN w:val="0"/>
        <w:adjustRightInd w:val="0"/>
        <w:ind w:left="1134" w:hanging="567"/>
        <w:rPr>
          <w:rFonts w:eastAsia="MS Mincho"/>
          <w:bCs/>
          <w:szCs w:val="22"/>
        </w:rPr>
      </w:pPr>
      <w:r>
        <w:t>en el estómago o intestino;</w:t>
      </w:r>
    </w:p>
    <w:p w14:paraId="01800C5A" w14:textId="77777777" w:rsidR="00BA4FC4" w:rsidRPr="006453EC" w:rsidRDefault="00720214" w:rsidP="000561FE">
      <w:pPr>
        <w:numPr>
          <w:ilvl w:val="0"/>
          <w:numId w:val="31"/>
        </w:numPr>
        <w:tabs>
          <w:tab w:val="left" w:pos="1134"/>
        </w:tabs>
        <w:autoSpaceDE w:val="0"/>
        <w:autoSpaceDN w:val="0"/>
        <w:adjustRightInd w:val="0"/>
        <w:ind w:left="1134" w:hanging="567"/>
        <w:rPr>
          <w:rFonts w:eastAsia="MS Mincho"/>
          <w:bCs/>
          <w:szCs w:val="22"/>
        </w:rPr>
      </w:pPr>
      <w:r>
        <w:t>del recto;</w:t>
      </w:r>
    </w:p>
    <w:p w14:paraId="0079DCF8" w14:textId="77777777" w:rsidR="00BA4FC4" w:rsidRPr="006453EC" w:rsidRDefault="00720214" w:rsidP="000561FE">
      <w:pPr>
        <w:numPr>
          <w:ilvl w:val="0"/>
          <w:numId w:val="31"/>
        </w:numPr>
        <w:tabs>
          <w:tab w:val="left" w:pos="1134"/>
        </w:tabs>
        <w:autoSpaceDE w:val="0"/>
        <w:autoSpaceDN w:val="0"/>
        <w:adjustRightInd w:val="0"/>
        <w:ind w:left="1134" w:hanging="567"/>
        <w:rPr>
          <w:rFonts w:eastAsia="MS Mincho"/>
          <w:bCs/>
          <w:szCs w:val="22"/>
        </w:rPr>
      </w:pPr>
      <w:r>
        <w:t>sangre en la orina;</w:t>
      </w:r>
    </w:p>
    <w:p w14:paraId="5D55E127" w14:textId="77777777" w:rsidR="00BA4FC4" w:rsidRPr="006453EC" w:rsidRDefault="00720214" w:rsidP="000561FE">
      <w:pPr>
        <w:numPr>
          <w:ilvl w:val="0"/>
          <w:numId w:val="31"/>
        </w:numPr>
        <w:tabs>
          <w:tab w:val="left" w:pos="1134"/>
        </w:tabs>
        <w:autoSpaceDE w:val="0"/>
        <w:autoSpaceDN w:val="0"/>
        <w:adjustRightInd w:val="0"/>
        <w:ind w:left="1134" w:hanging="567"/>
        <w:rPr>
          <w:rFonts w:eastAsia="MS Mincho"/>
          <w:bCs/>
          <w:szCs w:val="22"/>
        </w:rPr>
      </w:pPr>
      <w:r>
        <w:t>de la nariz;</w:t>
      </w:r>
    </w:p>
    <w:p w14:paraId="468C28DD" w14:textId="77777777" w:rsidR="00BA4FC4" w:rsidRPr="006453EC" w:rsidRDefault="00720214" w:rsidP="000561FE">
      <w:pPr>
        <w:keepNext/>
        <w:numPr>
          <w:ilvl w:val="0"/>
          <w:numId w:val="31"/>
        </w:numPr>
        <w:tabs>
          <w:tab w:val="left" w:pos="1134"/>
        </w:tabs>
        <w:autoSpaceDE w:val="0"/>
        <w:autoSpaceDN w:val="0"/>
        <w:adjustRightInd w:val="0"/>
        <w:ind w:left="1134" w:hanging="567"/>
        <w:rPr>
          <w:rFonts w:eastAsia="MS Mincho"/>
          <w:bCs/>
          <w:szCs w:val="22"/>
        </w:rPr>
      </w:pPr>
      <w:r>
        <w:t>de las encías;</w:t>
      </w:r>
    </w:p>
    <w:p w14:paraId="0292A407" w14:textId="77777777" w:rsidR="00BA4FC4" w:rsidRPr="006453EC" w:rsidRDefault="00720214" w:rsidP="000561FE">
      <w:pPr>
        <w:numPr>
          <w:ilvl w:val="0"/>
          <w:numId w:val="31"/>
        </w:numPr>
        <w:tabs>
          <w:tab w:val="left" w:pos="1134"/>
        </w:tabs>
        <w:autoSpaceDE w:val="0"/>
        <w:autoSpaceDN w:val="0"/>
        <w:adjustRightInd w:val="0"/>
        <w:ind w:left="1134" w:hanging="567"/>
        <w:rPr>
          <w:rFonts w:eastAsia="MS Mincho"/>
          <w:bCs/>
          <w:szCs w:val="22"/>
        </w:rPr>
      </w:pPr>
      <w:r>
        <w:t>hematoma e hinchazón;</w:t>
      </w:r>
    </w:p>
    <w:p w14:paraId="1B5071B0" w14:textId="77777777" w:rsidR="00BA4FC4" w:rsidRPr="006453EC" w:rsidRDefault="00720214" w:rsidP="000561FE">
      <w:pPr>
        <w:numPr>
          <w:ilvl w:val="0"/>
          <w:numId w:val="31"/>
        </w:numPr>
        <w:autoSpaceDE w:val="0"/>
        <w:autoSpaceDN w:val="0"/>
        <w:adjustRightInd w:val="0"/>
        <w:ind w:left="567" w:hanging="567"/>
        <w:rPr>
          <w:rFonts w:eastAsia="MS Mincho"/>
          <w:bCs/>
          <w:szCs w:val="22"/>
        </w:rPr>
      </w:pPr>
      <w:r>
        <w:t>Anemia, que puede causar cansancio o palidez;</w:t>
      </w:r>
    </w:p>
    <w:p w14:paraId="69BEF3CA" w14:textId="77777777" w:rsidR="00BA4FC4" w:rsidRPr="006453EC" w:rsidRDefault="00720214" w:rsidP="000561FE">
      <w:pPr>
        <w:numPr>
          <w:ilvl w:val="0"/>
          <w:numId w:val="31"/>
        </w:numPr>
        <w:autoSpaceDE w:val="0"/>
        <w:autoSpaceDN w:val="0"/>
        <w:adjustRightInd w:val="0"/>
        <w:ind w:left="567" w:hanging="567"/>
        <w:rPr>
          <w:rFonts w:eastAsia="MS Mincho"/>
          <w:bCs/>
          <w:szCs w:val="22"/>
        </w:rPr>
      </w:pPr>
      <w:r>
        <w:t>Presión arterial baja que puede producir desvanecimiento o latido de corazón más rápido;</w:t>
      </w:r>
    </w:p>
    <w:p w14:paraId="31847E27" w14:textId="77777777" w:rsidR="00BA4FC4" w:rsidRPr="006453EC" w:rsidRDefault="00720214" w:rsidP="000561FE">
      <w:pPr>
        <w:keepNext/>
        <w:numPr>
          <w:ilvl w:val="0"/>
          <w:numId w:val="31"/>
        </w:numPr>
        <w:autoSpaceDE w:val="0"/>
        <w:autoSpaceDN w:val="0"/>
        <w:adjustRightInd w:val="0"/>
        <w:ind w:left="567" w:hanging="567"/>
        <w:rPr>
          <w:rFonts w:eastAsia="MS Mincho"/>
          <w:bCs/>
          <w:szCs w:val="22"/>
        </w:rPr>
      </w:pPr>
      <w:r>
        <w:t>Náuseas (malestar general);</w:t>
      </w:r>
    </w:p>
    <w:p w14:paraId="6700E80F" w14:textId="77777777" w:rsidR="00BA4FC4" w:rsidRPr="006453EC" w:rsidRDefault="00720214" w:rsidP="000561FE">
      <w:pPr>
        <w:keepNext/>
        <w:numPr>
          <w:ilvl w:val="0"/>
          <w:numId w:val="31"/>
        </w:numPr>
        <w:autoSpaceDE w:val="0"/>
        <w:autoSpaceDN w:val="0"/>
        <w:adjustRightInd w:val="0"/>
        <w:ind w:left="567" w:hanging="567"/>
        <w:rPr>
          <w:noProof/>
          <w:szCs w:val="22"/>
        </w:rPr>
      </w:pPr>
      <w:r>
        <w:t>Los análisis de sangre pueden mostrar:</w:t>
      </w:r>
    </w:p>
    <w:p w14:paraId="51A6D5C7" w14:textId="63A95122" w:rsidR="00BA4FC4" w:rsidRPr="006453EC" w:rsidRDefault="00720214" w:rsidP="000561FE">
      <w:pPr>
        <w:numPr>
          <w:ilvl w:val="0"/>
          <w:numId w:val="31"/>
        </w:numPr>
        <w:tabs>
          <w:tab w:val="left" w:pos="1134"/>
        </w:tabs>
        <w:autoSpaceDE w:val="0"/>
        <w:autoSpaceDN w:val="0"/>
        <w:adjustRightInd w:val="0"/>
        <w:ind w:left="1134" w:hanging="567"/>
        <w:rPr>
          <w:rFonts w:eastAsia="MS Mincho"/>
          <w:bCs/>
          <w:szCs w:val="22"/>
        </w:rPr>
      </w:pPr>
      <w:r>
        <w:t xml:space="preserve">un aumento en la gamma </w:t>
      </w:r>
      <w:proofErr w:type="spellStart"/>
      <w:r>
        <w:t>glutamil</w:t>
      </w:r>
      <w:proofErr w:type="spellEnd"/>
      <w:r>
        <w:t xml:space="preserve"> transferasa (GGT).</w:t>
      </w:r>
    </w:p>
    <w:p w14:paraId="086408A4" w14:textId="77777777" w:rsidR="00BA4FC4" w:rsidRPr="00FF6ED1" w:rsidRDefault="00BA4FC4" w:rsidP="00A34602">
      <w:pPr>
        <w:pStyle w:val="EMEABodyText"/>
        <w:tabs>
          <w:tab w:val="left" w:pos="1120"/>
        </w:tabs>
        <w:rPr>
          <w:rFonts w:eastAsia="MS Mincho"/>
          <w:b/>
          <w:bCs/>
          <w:szCs w:val="22"/>
          <w:lang w:eastAsia="en-GB"/>
        </w:rPr>
      </w:pPr>
    </w:p>
    <w:p w14:paraId="67F22521" w14:textId="77777777" w:rsidR="00BA4FC4" w:rsidRPr="006453EC" w:rsidRDefault="00720214" w:rsidP="00A34602">
      <w:pPr>
        <w:pStyle w:val="EMEABodyText"/>
        <w:tabs>
          <w:tab w:val="left" w:pos="1120"/>
        </w:tabs>
        <w:rPr>
          <w:b/>
          <w:szCs w:val="22"/>
        </w:rPr>
      </w:pPr>
      <w:r>
        <w:rPr>
          <w:b/>
        </w:rPr>
        <w:t>Efectos adversos poco frecuentes (pueden afectar hasta 1 de cada 100 personas)</w:t>
      </w:r>
    </w:p>
    <w:p w14:paraId="12D946C8" w14:textId="585CCA16" w:rsidR="00BA4FC4" w:rsidRPr="006453EC" w:rsidRDefault="00720214" w:rsidP="000561FE">
      <w:pPr>
        <w:pStyle w:val="ListParagraph"/>
        <w:keepNext/>
        <w:numPr>
          <w:ilvl w:val="0"/>
          <w:numId w:val="43"/>
        </w:numPr>
        <w:ind w:left="567" w:right="-2" w:hanging="567"/>
        <w:rPr>
          <w:iCs/>
        </w:rPr>
      </w:pPr>
      <w:r>
        <w:t>Sangrado:</w:t>
      </w:r>
    </w:p>
    <w:p w14:paraId="42263092" w14:textId="77777777" w:rsidR="00BA4FC4" w:rsidRPr="006453EC" w:rsidRDefault="00720214" w:rsidP="000561FE">
      <w:pPr>
        <w:numPr>
          <w:ilvl w:val="0"/>
          <w:numId w:val="30"/>
        </w:numPr>
        <w:tabs>
          <w:tab w:val="left" w:pos="1134"/>
        </w:tabs>
        <w:autoSpaceDE w:val="0"/>
        <w:autoSpaceDN w:val="0"/>
        <w:adjustRightInd w:val="0"/>
        <w:ind w:left="1134" w:hanging="567"/>
        <w:rPr>
          <w:rFonts w:eastAsia="MS Mincho"/>
          <w:bCs/>
          <w:szCs w:val="22"/>
        </w:rPr>
      </w:pPr>
      <w:r>
        <w:t>en el cerebro o la columna vertebral;</w:t>
      </w:r>
    </w:p>
    <w:p w14:paraId="0F389266" w14:textId="77777777" w:rsidR="00BA4FC4" w:rsidRPr="006453EC" w:rsidRDefault="00720214" w:rsidP="000561FE">
      <w:pPr>
        <w:numPr>
          <w:ilvl w:val="0"/>
          <w:numId w:val="30"/>
        </w:numPr>
        <w:tabs>
          <w:tab w:val="left" w:pos="1134"/>
        </w:tabs>
        <w:autoSpaceDE w:val="0"/>
        <w:autoSpaceDN w:val="0"/>
        <w:adjustRightInd w:val="0"/>
        <w:ind w:left="1134" w:hanging="567"/>
        <w:rPr>
          <w:rFonts w:eastAsia="MS Mincho"/>
          <w:noProof/>
          <w:szCs w:val="22"/>
        </w:rPr>
      </w:pPr>
      <w:r>
        <w:t>en la boca o tos con sangre;</w:t>
      </w:r>
    </w:p>
    <w:p w14:paraId="3FB1EF0C" w14:textId="77777777" w:rsidR="00BA4FC4" w:rsidRPr="006453EC" w:rsidRDefault="00720214" w:rsidP="000561FE">
      <w:pPr>
        <w:numPr>
          <w:ilvl w:val="0"/>
          <w:numId w:val="30"/>
        </w:numPr>
        <w:tabs>
          <w:tab w:val="left" w:pos="1134"/>
        </w:tabs>
        <w:autoSpaceDE w:val="0"/>
        <w:autoSpaceDN w:val="0"/>
        <w:adjustRightInd w:val="0"/>
        <w:ind w:left="1134" w:hanging="567"/>
        <w:rPr>
          <w:rFonts w:eastAsia="MS Mincho"/>
          <w:noProof/>
          <w:szCs w:val="22"/>
        </w:rPr>
      </w:pPr>
      <w:r>
        <w:t>en el abdomen, o vagina;</w:t>
      </w:r>
    </w:p>
    <w:p w14:paraId="4AD6C65B" w14:textId="77777777" w:rsidR="00BA4FC4" w:rsidRPr="006453EC" w:rsidRDefault="00720214" w:rsidP="000561FE">
      <w:pPr>
        <w:numPr>
          <w:ilvl w:val="0"/>
          <w:numId w:val="30"/>
        </w:numPr>
        <w:tabs>
          <w:tab w:val="left" w:pos="1134"/>
        </w:tabs>
        <w:autoSpaceDE w:val="0"/>
        <w:autoSpaceDN w:val="0"/>
        <w:adjustRightInd w:val="0"/>
        <w:ind w:left="1134" w:hanging="567"/>
        <w:rPr>
          <w:rFonts w:eastAsia="MS Mincho"/>
          <w:noProof/>
          <w:szCs w:val="22"/>
        </w:rPr>
      </w:pPr>
      <w:r>
        <w:t>sangre brillante/roja en las heces;</w:t>
      </w:r>
    </w:p>
    <w:p w14:paraId="722AA703" w14:textId="77777777" w:rsidR="00BA4FC4" w:rsidRPr="006453EC" w:rsidRDefault="00720214" w:rsidP="000561FE">
      <w:pPr>
        <w:numPr>
          <w:ilvl w:val="0"/>
          <w:numId w:val="30"/>
        </w:numPr>
        <w:tabs>
          <w:tab w:val="left" w:pos="1134"/>
        </w:tabs>
        <w:autoSpaceDE w:val="0"/>
        <w:autoSpaceDN w:val="0"/>
        <w:adjustRightInd w:val="0"/>
        <w:ind w:left="1134" w:hanging="567"/>
        <w:rPr>
          <w:rFonts w:eastAsia="MS Mincho"/>
          <w:noProof/>
          <w:szCs w:val="22"/>
        </w:rPr>
      </w:pPr>
      <w:r>
        <w:t>sangrado después de su operación que incluye hematoma e hinchazón, secreción de sangre o líquido procedente de la herida/incisión quirúrgica (supuración) o en el lugar de inyección;</w:t>
      </w:r>
    </w:p>
    <w:p w14:paraId="2750BAF2" w14:textId="77777777" w:rsidR="00BA4FC4" w:rsidRPr="006453EC" w:rsidRDefault="00720214" w:rsidP="000561FE">
      <w:pPr>
        <w:keepNext/>
        <w:numPr>
          <w:ilvl w:val="0"/>
          <w:numId w:val="30"/>
        </w:numPr>
        <w:tabs>
          <w:tab w:val="left" w:pos="1134"/>
        </w:tabs>
        <w:autoSpaceDE w:val="0"/>
        <w:autoSpaceDN w:val="0"/>
        <w:adjustRightInd w:val="0"/>
        <w:ind w:left="1134" w:hanging="567"/>
        <w:rPr>
          <w:rFonts w:eastAsia="MS Mincho"/>
          <w:noProof/>
          <w:szCs w:val="22"/>
        </w:rPr>
      </w:pPr>
      <w:r>
        <w:t>hemorroidal;</w:t>
      </w:r>
    </w:p>
    <w:p w14:paraId="7EE76BA0" w14:textId="77777777" w:rsidR="00BA4FC4" w:rsidRPr="006453EC" w:rsidRDefault="00720214" w:rsidP="000561FE">
      <w:pPr>
        <w:numPr>
          <w:ilvl w:val="0"/>
          <w:numId w:val="30"/>
        </w:numPr>
        <w:tabs>
          <w:tab w:val="left" w:pos="1134"/>
        </w:tabs>
        <w:autoSpaceDE w:val="0"/>
        <w:autoSpaceDN w:val="0"/>
        <w:adjustRightInd w:val="0"/>
        <w:ind w:left="1134" w:hanging="567"/>
        <w:rPr>
          <w:rFonts w:eastAsia="MS Mincho"/>
          <w:noProof/>
          <w:szCs w:val="22"/>
        </w:rPr>
      </w:pPr>
      <w:r>
        <w:t>pruebas que muestran sangre en las heces o en la orina;</w:t>
      </w:r>
    </w:p>
    <w:p w14:paraId="468FE643" w14:textId="72AD12F8" w:rsidR="00BA4FC4" w:rsidRPr="006453EC" w:rsidRDefault="00720214" w:rsidP="000561FE">
      <w:pPr>
        <w:numPr>
          <w:ilvl w:val="0"/>
          <w:numId w:val="30"/>
        </w:numPr>
        <w:autoSpaceDE w:val="0"/>
        <w:autoSpaceDN w:val="0"/>
        <w:adjustRightInd w:val="0"/>
        <w:ind w:left="567" w:hanging="567"/>
        <w:rPr>
          <w:rFonts w:eastAsia="MS Mincho"/>
          <w:noProof/>
          <w:szCs w:val="22"/>
        </w:rPr>
      </w:pPr>
      <w:r>
        <w:t>Disminución del número de plaquetas en sangre (que puede afectar la coagulación);</w:t>
      </w:r>
    </w:p>
    <w:p w14:paraId="14AA5009" w14:textId="77777777" w:rsidR="00BA4FC4" w:rsidRPr="006453EC" w:rsidRDefault="00720214" w:rsidP="000561FE">
      <w:pPr>
        <w:keepNext/>
        <w:numPr>
          <w:ilvl w:val="0"/>
          <w:numId w:val="30"/>
        </w:numPr>
        <w:autoSpaceDE w:val="0"/>
        <w:autoSpaceDN w:val="0"/>
        <w:adjustRightInd w:val="0"/>
        <w:ind w:left="567" w:hanging="567"/>
        <w:rPr>
          <w:rFonts w:eastAsia="MS Mincho"/>
          <w:noProof/>
          <w:szCs w:val="22"/>
        </w:rPr>
      </w:pPr>
      <w:r>
        <w:lastRenderedPageBreak/>
        <w:t>Los análisis de sangre pueden mostrar:</w:t>
      </w:r>
    </w:p>
    <w:p w14:paraId="2BC07DF7" w14:textId="77777777" w:rsidR="00BA4FC4" w:rsidRPr="006453EC" w:rsidRDefault="00720214" w:rsidP="000561FE">
      <w:pPr>
        <w:numPr>
          <w:ilvl w:val="0"/>
          <w:numId w:val="30"/>
        </w:numPr>
        <w:tabs>
          <w:tab w:val="left" w:pos="1134"/>
        </w:tabs>
        <w:autoSpaceDE w:val="0"/>
        <w:autoSpaceDN w:val="0"/>
        <w:adjustRightInd w:val="0"/>
        <w:ind w:left="1134" w:hanging="567"/>
        <w:rPr>
          <w:rFonts w:eastAsia="MS Mincho"/>
          <w:noProof/>
          <w:szCs w:val="22"/>
        </w:rPr>
      </w:pPr>
      <w:r>
        <w:t>función anormal del hígado;</w:t>
      </w:r>
    </w:p>
    <w:p w14:paraId="1AFAD1EA" w14:textId="77777777" w:rsidR="00BA4FC4" w:rsidRPr="006453EC" w:rsidRDefault="00720214" w:rsidP="000561FE">
      <w:pPr>
        <w:keepNext/>
        <w:numPr>
          <w:ilvl w:val="0"/>
          <w:numId w:val="30"/>
        </w:numPr>
        <w:tabs>
          <w:tab w:val="left" w:pos="1134"/>
        </w:tabs>
        <w:autoSpaceDE w:val="0"/>
        <w:autoSpaceDN w:val="0"/>
        <w:adjustRightInd w:val="0"/>
        <w:ind w:left="1134" w:hanging="567"/>
        <w:rPr>
          <w:rFonts w:eastAsia="MS Mincho"/>
          <w:noProof/>
          <w:szCs w:val="22"/>
        </w:rPr>
      </w:pPr>
      <w:r>
        <w:t>aumento de algunas enzimas del hígado;</w:t>
      </w:r>
    </w:p>
    <w:p w14:paraId="5E62017B" w14:textId="77777777" w:rsidR="00BA4FC4" w:rsidRPr="006453EC" w:rsidRDefault="00720214" w:rsidP="000561FE">
      <w:pPr>
        <w:numPr>
          <w:ilvl w:val="0"/>
          <w:numId w:val="30"/>
        </w:numPr>
        <w:tabs>
          <w:tab w:val="left" w:pos="1134"/>
        </w:tabs>
        <w:autoSpaceDE w:val="0"/>
        <w:autoSpaceDN w:val="0"/>
        <w:adjustRightInd w:val="0"/>
        <w:ind w:left="1134" w:hanging="567"/>
        <w:rPr>
          <w:rFonts w:eastAsia="MS Mincho"/>
          <w:noProof/>
          <w:szCs w:val="22"/>
        </w:rPr>
      </w:pPr>
      <w:r>
        <w:t>aumento de la bilirrubina, un producto derivado de los glóbulos rojos de la sangre, que puede causar coloración amarilla de la piel y los ojos;</w:t>
      </w:r>
    </w:p>
    <w:p w14:paraId="53B4BF9C" w14:textId="77777777" w:rsidR="00BA4FC4" w:rsidRPr="006453EC" w:rsidRDefault="00720214" w:rsidP="000561FE">
      <w:pPr>
        <w:numPr>
          <w:ilvl w:val="0"/>
          <w:numId w:val="30"/>
        </w:numPr>
        <w:autoSpaceDE w:val="0"/>
        <w:autoSpaceDN w:val="0"/>
        <w:adjustRightInd w:val="0"/>
        <w:ind w:left="567" w:hanging="567"/>
        <w:rPr>
          <w:rFonts w:eastAsia="MS Mincho"/>
          <w:noProof/>
          <w:szCs w:val="22"/>
        </w:rPr>
      </w:pPr>
      <w:r>
        <w:t>Erupción cutánea;</w:t>
      </w:r>
    </w:p>
    <w:p w14:paraId="06CC0E7C" w14:textId="77777777" w:rsidR="00BA4FC4" w:rsidRPr="006453EC" w:rsidRDefault="00720214" w:rsidP="000561FE">
      <w:pPr>
        <w:numPr>
          <w:ilvl w:val="0"/>
          <w:numId w:val="30"/>
        </w:numPr>
        <w:autoSpaceDE w:val="0"/>
        <w:autoSpaceDN w:val="0"/>
        <w:adjustRightInd w:val="0"/>
        <w:ind w:left="567" w:hanging="567"/>
        <w:rPr>
          <w:rFonts w:eastAsia="MS Mincho"/>
          <w:noProof/>
          <w:szCs w:val="22"/>
        </w:rPr>
      </w:pPr>
      <w:r>
        <w:t>Picor;</w:t>
      </w:r>
    </w:p>
    <w:p w14:paraId="08818EF1" w14:textId="77777777" w:rsidR="00BA4FC4" w:rsidRPr="006453EC" w:rsidRDefault="00720214" w:rsidP="000561FE">
      <w:pPr>
        <w:keepNext/>
        <w:numPr>
          <w:ilvl w:val="0"/>
          <w:numId w:val="30"/>
        </w:numPr>
        <w:autoSpaceDE w:val="0"/>
        <w:autoSpaceDN w:val="0"/>
        <w:adjustRightInd w:val="0"/>
        <w:ind w:left="567" w:hanging="567"/>
        <w:rPr>
          <w:rFonts w:eastAsia="MS Mincho"/>
          <w:noProof/>
          <w:szCs w:val="22"/>
        </w:rPr>
      </w:pPr>
      <w:r>
        <w:t>Pérdida de cabello;</w:t>
      </w:r>
    </w:p>
    <w:p w14:paraId="0127802B" w14:textId="77777777" w:rsidR="00BA4FC4" w:rsidRPr="006453EC" w:rsidRDefault="00720214" w:rsidP="000561FE">
      <w:pPr>
        <w:numPr>
          <w:ilvl w:val="0"/>
          <w:numId w:val="30"/>
        </w:numPr>
        <w:autoSpaceDE w:val="0"/>
        <w:autoSpaceDN w:val="0"/>
        <w:adjustRightInd w:val="0"/>
        <w:ind w:left="567" w:hanging="567"/>
        <w:rPr>
          <w:rFonts w:eastAsia="MS Mincho"/>
          <w:noProof/>
          <w:szCs w:val="22"/>
        </w:rPr>
      </w:pPr>
      <w:r>
        <w:t xml:space="preserve">Reacciones alérgicas (hipersensibilidad) que puede producir: hinchazón de la cara, labios, boca, lengua y/o garganta, y dificultad para respirar. </w:t>
      </w:r>
      <w:r>
        <w:rPr>
          <w:b/>
        </w:rPr>
        <w:t>Informe a su médico inmediatamente</w:t>
      </w:r>
      <w:r>
        <w:t xml:space="preserve"> si sufre cualquiera de estos síntomas.</w:t>
      </w:r>
    </w:p>
    <w:p w14:paraId="636C90B7" w14:textId="77777777" w:rsidR="00BA4FC4" w:rsidRPr="00FF6ED1" w:rsidRDefault="00BA4FC4" w:rsidP="00A34602">
      <w:pPr>
        <w:tabs>
          <w:tab w:val="left" w:pos="35"/>
          <w:tab w:val="left" w:pos="900"/>
        </w:tabs>
        <w:autoSpaceDE w:val="0"/>
        <w:autoSpaceDN w:val="0"/>
        <w:adjustRightInd w:val="0"/>
        <w:rPr>
          <w:rFonts w:eastAsia="MS Mincho"/>
          <w:noProof/>
          <w:szCs w:val="22"/>
        </w:rPr>
      </w:pPr>
    </w:p>
    <w:p w14:paraId="1BDC2BB5" w14:textId="77777777" w:rsidR="00BA4FC4" w:rsidRPr="006453EC" w:rsidRDefault="00720214" w:rsidP="00A34602">
      <w:pPr>
        <w:pStyle w:val="EMEABodyText"/>
        <w:keepNext/>
        <w:tabs>
          <w:tab w:val="left" w:pos="1120"/>
        </w:tabs>
        <w:rPr>
          <w:rFonts w:eastAsia="MS Mincho"/>
          <w:b/>
          <w:bCs/>
          <w:szCs w:val="22"/>
        </w:rPr>
      </w:pPr>
      <w:r>
        <w:rPr>
          <w:b/>
        </w:rPr>
        <w:t>Efectos adversos raros (pueden afectar hasta 1 de cada 1.000 personas)</w:t>
      </w:r>
    </w:p>
    <w:p w14:paraId="67449C03" w14:textId="4B7B53A7" w:rsidR="00BA4FC4" w:rsidRPr="006453EC" w:rsidRDefault="00720214" w:rsidP="000561FE">
      <w:pPr>
        <w:keepNext/>
        <w:numPr>
          <w:ilvl w:val="0"/>
          <w:numId w:val="30"/>
        </w:numPr>
        <w:autoSpaceDE w:val="0"/>
        <w:autoSpaceDN w:val="0"/>
        <w:adjustRightInd w:val="0"/>
        <w:ind w:left="567" w:hanging="567"/>
      </w:pPr>
      <w:r>
        <w:t>Sangrado:</w:t>
      </w:r>
    </w:p>
    <w:p w14:paraId="09A50522" w14:textId="77777777" w:rsidR="00BA4FC4" w:rsidRPr="006453EC" w:rsidRDefault="00720214" w:rsidP="000561FE">
      <w:pPr>
        <w:keepNext/>
        <w:numPr>
          <w:ilvl w:val="0"/>
          <w:numId w:val="29"/>
        </w:numPr>
        <w:tabs>
          <w:tab w:val="left" w:pos="1134"/>
        </w:tabs>
        <w:autoSpaceDE w:val="0"/>
        <w:autoSpaceDN w:val="0"/>
        <w:adjustRightInd w:val="0"/>
        <w:ind w:left="1134" w:hanging="567"/>
        <w:rPr>
          <w:rFonts w:eastAsia="MS Mincho"/>
          <w:noProof/>
          <w:szCs w:val="22"/>
        </w:rPr>
      </w:pPr>
      <w:r>
        <w:t>en los pulmones o la garganta;</w:t>
      </w:r>
    </w:p>
    <w:p w14:paraId="3A0F5FC5" w14:textId="77777777" w:rsidR="00BA4FC4" w:rsidRPr="006453EC" w:rsidRDefault="00720214" w:rsidP="000561FE">
      <w:pPr>
        <w:keepNext/>
        <w:numPr>
          <w:ilvl w:val="0"/>
          <w:numId w:val="29"/>
        </w:numPr>
        <w:tabs>
          <w:tab w:val="left" w:pos="1134"/>
        </w:tabs>
        <w:autoSpaceDE w:val="0"/>
        <w:autoSpaceDN w:val="0"/>
        <w:adjustRightInd w:val="0"/>
        <w:ind w:left="1134" w:hanging="567"/>
        <w:rPr>
          <w:rFonts w:eastAsia="MS Mincho"/>
          <w:noProof/>
          <w:szCs w:val="22"/>
        </w:rPr>
      </w:pPr>
      <w:r>
        <w:t>dentro del espacio detrás de la cavidad abdominal;</w:t>
      </w:r>
    </w:p>
    <w:p w14:paraId="13B8827E" w14:textId="77777777" w:rsidR="00BA4FC4" w:rsidRPr="006453EC" w:rsidRDefault="00720214" w:rsidP="000561FE">
      <w:pPr>
        <w:numPr>
          <w:ilvl w:val="0"/>
          <w:numId w:val="29"/>
        </w:numPr>
        <w:tabs>
          <w:tab w:val="left" w:pos="1134"/>
        </w:tabs>
        <w:autoSpaceDE w:val="0"/>
        <w:autoSpaceDN w:val="0"/>
        <w:adjustRightInd w:val="0"/>
        <w:ind w:left="1134" w:hanging="567"/>
        <w:rPr>
          <w:rFonts w:eastAsia="MS Mincho"/>
          <w:noProof/>
          <w:szCs w:val="22"/>
        </w:rPr>
      </w:pPr>
      <w:r>
        <w:t>en un músculo.</w:t>
      </w:r>
    </w:p>
    <w:p w14:paraId="2872C98E" w14:textId="77777777" w:rsidR="00BA4FC4" w:rsidRPr="006453EC" w:rsidRDefault="00BA4FC4" w:rsidP="00A34602">
      <w:pPr>
        <w:numPr>
          <w:ilvl w:val="12"/>
          <w:numId w:val="0"/>
        </w:numPr>
        <w:ind w:left="567" w:hanging="567"/>
        <w:rPr>
          <w:szCs w:val="22"/>
          <w:lang w:val="en-GB"/>
        </w:rPr>
      </w:pPr>
    </w:p>
    <w:p w14:paraId="7ED4166E" w14:textId="77777777" w:rsidR="00BA4FC4" w:rsidRPr="006453EC" w:rsidRDefault="00720214" w:rsidP="00A34602">
      <w:pPr>
        <w:pStyle w:val="EMEABodyText"/>
        <w:keepNext/>
        <w:tabs>
          <w:tab w:val="left" w:pos="1120"/>
        </w:tabs>
        <w:rPr>
          <w:b/>
        </w:rPr>
      </w:pPr>
      <w:r>
        <w:rPr>
          <w:b/>
        </w:rPr>
        <w:t>Efectos adversos muy raros (pueden afectar hasta 1 de cada 10.000 personas)</w:t>
      </w:r>
    </w:p>
    <w:p w14:paraId="67B251E7" w14:textId="05E94779" w:rsidR="00BA4FC4" w:rsidRPr="006453EC" w:rsidRDefault="00720214" w:rsidP="000561FE">
      <w:pPr>
        <w:numPr>
          <w:ilvl w:val="0"/>
          <w:numId w:val="30"/>
        </w:numPr>
        <w:autoSpaceDE w:val="0"/>
        <w:autoSpaceDN w:val="0"/>
        <w:adjustRightInd w:val="0"/>
        <w:ind w:left="567" w:hanging="567"/>
      </w:pPr>
      <w:r>
        <w:t>Erupción cutánea que puede formar ampollas y parecerse a pequeñas dianas (puntos oscuros en el centro rodeados de un área más pálida, con un anillo oscuro alrededor) (</w:t>
      </w:r>
      <w:r>
        <w:rPr>
          <w:i/>
        </w:rPr>
        <w:t>eritema multiforme</w:t>
      </w:r>
      <w:r>
        <w:t>).</w:t>
      </w:r>
    </w:p>
    <w:p w14:paraId="3EFCF65E" w14:textId="77777777" w:rsidR="00BA4FC4" w:rsidRPr="00FF6ED1" w:rsidRDefault="00BA4FC4" w:rsidP="00A34602">
      <w:pPr>
        <w:autoSpaceDE w:val="0"/>
        <w:autoSpaceDN w:val="0"/>
        <w:adjustRightInd w:val="0"/>
        <w:rPr>
          <w:i/>
        </w:rPr>
      </w:pPr>
    </w:p>
    <w:p w14:paraId="30A89780" w14:textId="77777777" w:rsidR="00BA4FC4" w:rsidRPr="006453EC" w:rsidRDefault="00720214" w:rsidP="00A34602">
      <w:pPr>
        <w:keepNext/>
        <w:numPr>
          <w:ilvl w:val="12"/>
          <w:numId w:val="0"/>
        </w:numPr>
        <w:ind w:right="-2"/>
        <w:rPr>
          <w:rFonts w:eastAsia="MS Mincho"/>
          <w:b/>
          <w:noProof/>
          <w:szCs w:val="22"/>
        </w:rPr>
      </w:pPr>
      <w:r>
        <w:rPr>
          <w:b/>
        </w:rPr>
        <w:t>Frecuencia no conocida (no puede estimarse a partir de los datos disponibles)</w:t>
      </w:r>
    </w:p>
    <w:p w14:paraId="0BBAD2CC" w14:textId="77777777" w:rsidR="00BA4FC4" w:rsidRPr="00C356D7" w:rsidRDefault="00720214" w:rsidP="000561FE">
      <w:pPr>
        <w:pStyle w:val="ListParagraph"/>
        <w:numPr>
          <w:ilvl w:val="0"/>
          <w:numId w:val="44"/>
        </w:numPr>
        <w:autoSpaceDE w:val="0"/>
        <w:autoSpaceDN w:val="0"/>
        <w:adjustRightInd w:val="0"/>
        <w:ind w:left="567" w:hanging="567"/>
        <w:rPr>
          <w:ins w:id="55" w:author="BMS" w:date="2025-01-27T09:01:00Z"/>
          <w:iCs/>
        </w:rPr>
      </w:pPr>
      <w:r>
        <w:t>Inflamación de los vasos sanguíneos (vasculitis) que puede causar erupción cutánea, aparición de puntos rojos redondos y lisos bajo la superficie de la piel o hematomas.</w:t>
      </w:r>
    </w:p>
    <w:p w14:paraId="1E8B9615" w14:textId="451E6B55" w:rsidR="00C356D7" w:rsidRPr="00C356D7" w:rsidRDefault="00C356D7" w:rsidP="000561FE">
      <w:pPr>
        <w:pStyle w:val="ListParagraph"/>
        <w:numPr>
          <w:ilvl w:val="0"/>
          <w:numId w:val="43"/>
        </w:numPr>
        <w:ind w:left="567" w:right="-2" w:hanging="567"/>
      </w:pPr>
      <w:ins w:id="56" w:author="BMS" w:date="2025-01-27T09:01:00Z">
        <w:r>
          <w:t>S</w:t>
        </w:r>
        <w:r w:rsidRPr="00FF26F7">
          <w:t>angrado en el riñón, a veces con presencia de sangre en la orina, lo que provoca la incapacidad de los riñones para funcionar correctamente (nefropatía relacionada con anticoagulantes)</w:t>
        </w:r>
        <w:r>
          <w:t>.</w:t>
        </w:r>
      </w:ins>
    </w:p>
    <w:p w14:paraId="19359F9F" w14:textId="77777777" w:rsidR="00BA4FC4" w:rsidRPr="00FF6ED1" w:rsidRDefault="00BA4FC4" w:rsidP="00A34602">
      <w:pPr>
        <w:autoSpaceDE w:val="0"/>
        <w:autoSpaceDN w:val="0"/>
        <w:adjustRightInd w:val="0"/>
        <w:rPr>
          <w:i/>
        </w:rPr>
      </w:pPr>
    </w:p>
    <w:p w14:paraId="69AA8C3F" w14:textId="4F787077" w:rsidR="00BA4FC4" w:rsidRPr="006453EC" w:rsidRDefault="00720214" w:rsidP="00A34602">
      <w:pPr>
        <w:autoSpaceDE w:val="0"/>
        <w:autoSpaceDN w:val="0"/>
        <w:adjustRightInd w:val="0"/>
        <w:rPr>
          <w:szCs w:val="22"/>
          <w:u w:val="single"/>
        </w:rPr>
      </w:pPr>
      <w:r>
        <w:rPr>
          <w:u w:val="single"/>
        </w:rPr>
        <w:t xml:space="preserve">Los siguientes efectos adversos se han comunicado cuando se toma </w:t>
      </w:r>
      <w:proofErr w:type="spellStart"/>
      <w:r>
        <w:rPr>
          <w:u w:val="single"/>
        </w:rPr>
        <w:t>Eliquis</w:t>
      </w:r>
      <w:proofErr w:type="spellEnd"/>
      <w:r>
        <w:rPr>
          <w:u w:val="single"/>
        </w:rPr>
        <w:t xml:space="preserve"> para tratar o prevenir que los coágulos de sangre vuelvan a producirse en las venas de las piernas y en los vasos sanguíneos de los pulmones.</w:t>
      </w:r>
    </w:p>
    <w:p w14:paraId="4ED344EC" w14:textId="77777777" w:rsidR="00BA4FC4" w:rsidRPr="00FF6ED1" w:rsidRDefault="00BA4FC4" w:rsidP="00A34602">
      <w:pPr>
        <w:numPr>
          <w:ilvl w:val="12"/>
          <w:numId w:val="0"/>
        </w:numPr>
        <w:ind w:left="567" w:hanging="567"/>
        <w:rPr>
          <w:szCs w:val="22"/>
          <w:u w:val="single"/>
        </w:rPr>
      </w:pPr>
    </w:p>
    <w:p w14:paraId="3CD3F8DA" w14:textId="77777777" w:rsidR="00BA4FC4" w:rsidRPr="006453EC" w:rsidRDefault="00720214" w:rsidP="00A34602">
      <w:pPr>
        <w:pStyle w:val="EMEABodyText"/>
        <w:keepNext/>
        <w:tabs>
          <w:tab w:val="left" w:pos="1120"/>
        </w:tabs>
        <w:rPr>
          <w:b/>
        </w:rPr>
      </w:pPr>
      <w:r>
        <w:rPr>
          <w:b/>
        </w:rPr>
        <w:t>Efectos adversos frecuentes (pueden afectar hasta 1 de cada 10 personas)</w:t>
      </w:r>
    </w:p>
    <w:p w14:paraId="02BECC42" w14:textId="0885E0AA" w:rsidR="00BA4FC4" w:rsidRPr="006453EC" w:rsidRDefault="00720214" w:rsidP="000561FE">
      <w:pPr>
        <w:pStyle w:val="ListParagraph"/>
        <w:numPr>
          <w:ilvl w:val="0"/>
          <w:numId w:val="44"/>
        </w:numPr>
        <w:autoSpaceDE w:val="0"/>
        <w:autoSpaceDN w:val="0"/>
        <w:adjustRightInd w:val="0"/>
        <w:ind w:left="567" w:hanging="567"/>
        <w:rPr>
          <w:iCs/>
        </w:rPr>
      </w:pPr>
      <w:r>
        <w:t>Sangrado que incluye:</w:t>
      </w:r>
    </w:p>
    <w:p w14:paraId="06356EA9" w14:textId="77777777" w:rsidR="00BA4FC4" w:rsidRPr="006453EC" w:rsidRDefault="00720214" w:rsidP="000561FE">
      <w:pPr>
        <w:numPr>
          <w:ilvl w:val="0"/>
          <w:numId w:val="28"/>
        </w:numPr>
        <w:tabs>
          <w:tab w:val="left" w:pos="1134"/>
        </w:tabs>
        <w:autoSpaceDE w:val="0"/>
        <w:autoSpaceDN w:val="0"/>
        <w:adjustRightInd w:val="0"/>
        <w:ind w:left="1134" w:hanging="567"/>
        <w:rPr>
          <w:rFonts w:eastAsia="MS Mincho"/>
          <w:bCs/>
          <w:szCs w:val="22"/>
        </w:rPr>
      </w:pPr>
      <w:r>
        <w:t>de la nariz;</w:t>
      </w:r>
    </w:p>
    <w:p w14:paraId="03E02819" w14:textId="77777777" w:rsidR="00BA4FC4" w:rsidRPr="006453EC" w:rsidRDefault="00720214" w:rsidP="000561FE">
      <w:pPr>
        <w:numPr>
          <w:ilvl w:val="0"/>
          <w:numId w:val="28"/>
        </w:numPr>
        <w:tabs>
          <w:tab w:val="left" w:pos="1134"/>
        </w:tabs>
        <w:autoSpaceDE w:val="0"/>
        <w:autoSpaceDN w:val="0"/>
        <w:adjustRightInd w:val="0"/>
        <w:ind w:left="1134" w:hanging="567"/>
        <w:rPr>
          <w:rFonts w:eastAsia="MS Mincho"/>
          <w:bCs/>
          <w:szCs w:val="22"/>
        </w:rPr>
      </w:pPr>
      <w:r>
        <w:t>de las encías;</w:t>
      </w:r>
    </w:p>
    <w:p w14:paraId="4116570E" w14:textId="77777777" w:rsidR="00BA4FC4" w:rsidRPr="006453EC" w:rsidRDefault="00720214" w:rsidP="000561FE">
      <w:pPr>
        <w:numPr>
          <w:ilvl w:val="0"/>
          <w:numId w:val="28"/>
        </w:numPr>
        <w:tabs>
          <w:tab w:val="left" w:pos="1134"/>
        </w:tabs>
        <w:ind w:left="1134" w:hanging="567"/>
        <w:rPr>
          <w:noProof/>
          <w:szCs w:val="22"/>
        </w:rPr>
      </w:pPr>
      <w:r>
        <w:t>sangre en la orina;</w:t>
      </w:r>
    </w:p>
    <w:p w14:paraId="266FAFE1" w14:textId="77777777" w:rsidR="00BA4FC4" w:rsidRPr="006453EC" w:rsidRDefault="00720214" w:rsidP="000561FE">
      <w:pPr>
        <w:numPr>
          <w:ilvl w:val="0"/>
          <w:numId w:val="28"/>
        </w:numPr>
        <w:tabs>
          <w:tab w:val="left" w:pos="1134"/>
        </w:tabs>
        <w:autoSpaceDE w:val="0"/>
        <w:autoSpaceDN w:val="0"/>
        <w:adjustRightInd w:val="0"/>
        <w:ind w:left="1134" w:hanging="567"/>
        <w:rPr>
          <w:rFonts w:eastAsia="MS Mincho"/>
          <w:bCs/>
          <w:szCs w:val="22"/>
        </w:rPr>
      </w:pPr>
      <w:r>
        <w:t>hematoma e hinchazón;</w:t>
      </w:r>
    </w:p>
    <w:p w14:paraId="1485F553" w14:textId="77777777" w:rsidR="00BA4FC4" w:rsidRPr="006453EC" w:rsidRDefault="00720214" w:rsidP="000561FE">
      <w:pPr>
        <w:numPr>
          <w:ilvl w:val="0"/>
          <w:numId w:val="28"/>
        </w:numPr>
        <w:tabs>
          <w:tab w:val="left" w:pos="1134"/>
        </w:tabs>
        <w:autoSpaceDE w:val="0"/>
        <w:autoSpaceDN w:val="0"/>
        <w:adjustRightInd w:val="0"/>
        <w:ind w:left="1134" w:hanging="567"/>
        <w:rPr>
          <w:rFonts w:eastAsia="MS Mincho"/>
          <w:bCs/>
          <w:szCs w:val="22"/>
        </w:rPr>
      </w:pPr>
      <w:r>
        <w:t>del estómago, del intestino o del recto;</w:t>
      </w:r>
    </w:p>
    <w:p w14:paraId="7D4A7D5D" w14:textId="77777777" w:rsidR="00BA4FC4" w:rsidRPr="006453EC" w:rsidRDefault="00720214" w:rsidP="000561FE">
      <w:pPr>
        <w:keepNext/>
        <w:numPr>
          <w:ilvl w:val="0"/>
          <w:numId w:val="28"/>
        </w:numPr>
        <w:tabs>
          <w:tab w:val="left" w:pos="1134"/>
        </w:tabs>
        <w:autoSpaceDE w:val="0"/>
        <w:autoSpaceDN w:val="0"/>
        <w:adjustRightInd w:val="0"/>
        <w:ind w:left="1134" w:hanging="567"/>
        <w:rPr>
          <w:rFonts w:eastAsia="MS Mincho"/>
          <w:bCs/>
          <w:szCs w:val="22"/>
        </w:rPr>
      </w:pPr>
      <w:r>
        <w:t>en la boca;</w:t>
      </w:r>
    </w:p>
    <w:p w14:paraId="126EC85A" w14:textId="77777777" w:rsidR="00BA4FC4" w:rsidRPr="006453EC" w:rsidRDefault="00720214" w:rsidP="000561FE">
      <w:pPr>
        <w:numPr>
          <w:ilvl w:val="0"/>
          <w:numId w:val="28"/>
        </w:numPr>
        <w:tabs>
          <w:tab w:val="left" w:pos="1134"/>
        </w:tabs>
        <w:autoSpaceDE w:val="0"/>
        <w:autoSpaceDN w:val="0"/>
        <w:adjustRightInd w:val="0"/>
        <w:ind w:left="1134" w:hanging="567"/>
        <w:rPr>
          <w:rFonts w:eastAsia="MS Mincho"/>
          <w:bCs/>
          <w:szCs w:val="22"/>
        </w:rPr>
      </w:pPr>
      <w:r>
        <w:t>vaginal;</w:t>
      </w:r>
    </w:p>
    <w:p w14:paraId="5367E9FD" w14:textId="77777777" w:rsidR="00BA4FC4" w:rsidRPr="006453EC" w:rsidRDefault="00720214" w:rsidP="000561FE">
      <w:pPr>
        <w:numPr>
          <w:ilvl w:val="0"/>
          <w:numId w:val="28"/>
        </w:numPr>
        <w:autoSpaceDE w:val="0"/>
        <w:autoSpaceDN w:val="0"/>
        <w:adjustRightInd w:val="0"/>
        <w:ind w:left="567" w:hanging="567"/>
        <w:rPr>
          <w:rFonts w:eastAsia="MS Mincho"/>
          <w:bCs/>
          <w:szCs w:val="22"/>
        </w:rPr>
      </w:pPr>
      <w:r>
        <w:t>Anemia, que puede causar cansancio o palidez;</w:t>
      </w:r>
    </w:p>
    <w:p w14:paraId="120D2992" w14:textId="74BDB9EA" w:rsidR="00BA4FC4" w:rsidRPr="006453EC" w:rsidRDefault="00720214" w:rsidP="000561FE">
      <w:pPr>
        <w:numPr>
          <w:ilvl w:val="0"/>
          <w:numId w:val="28"/>
        </w:numPr>
        <w:autoSpaceDE w:val="0"/>
        <w:autoSpaceDN w:val="0"/>
        <w:adjustRightInd w:val="0"/>
        <w:ind w:left="567" w:hanging="567"/>
        <w:rPr>
          <w:rFonts w:eastAsia="MS Mincho"/>
          <w:bCs/>
          <w:szCs w:val="22"/>
        </w:rPr>
      </w:pPr>
      <w:r>
        <w:t>Disminución del número de plaquetas en sangre (que puede afectar la coagulación);</w:t>
      </w:r>
    </w:p>
    <w:p w14:paraId="124E399F" w14:textId="2D922FBC" w:rsidR="00BA4FC4" w:rsidRPr="006453EC" w:rsidRDefault="00720214" w:rsidP="000561FE">
      <w:pPr>
        <w:numPr>
          <w:ilvl w:val="0"/>
          <w:numId w:val="28"/>
        </w:numPr>
        <w:autoSpaceDE w:val="0"/>
        <w:autoSpaceDN w:val="0"/>
        <w:adjustRightInd w:val="0"/>
        <w:ind w:left="567" w:hanging="567"/>
        <w:rPr>
          <w:rFonts w:eastAsia="MS Mincho"/>
          <w:bCs/>
          <w:szCs w:val="22"/>
        </w:rPr>
      </w:pPr>
      <w:r>
        <w:t>Náuseas (malestar general);</w:t>
      </w:r>
    </w:p>
    <w:p w14:paraId="0A9419F2" w14:textId="77777777" w:rsidR="00BA4FC4" w:rsidRPr="006453EC" w:rsidRDefault="00720214" w:rsidP="000561FE">
      <w:pPr>
        <w:keepNext/>
        <w:numPr>
          <w:ilvl w:val="0"/>
          <w:numId w:val="28"/>
        </w:numPr>
        <w:autoSpaceDE w:val="0"/>
        <w:autoSpaceDN w:val="0"/>
        <w:adjustRightInd w:val="0"/>
        <w:ind w:left="567" w:hanging="567"/>
        <w:rPr>
          <w:rFonts w:eastAsia="MS Mincho"/>
          <w:bCs/>
          <w:szCs w:val="22"/>
        </w:rPr>
      </w:pPr>
      <w:r>
        <w:t>Erupción cutánea;</w:t>
      </w:r>
    </w:p>
    <w:p w14:paraId="0ECD2D2A" w14:textId="77777777" w:rsidR="00BA4FC4" w:rsidRPr="006453EC" w:rsidRDefault="00720214" w:rsidP="000561FE">
      <w:pPr>
        <w:pStyle w:val="CommentText"/>
        <w:keepNext/>
        <w:numPr>
          <w:ilvl w:val="0"/>
          <w:numId w:val="33"/>
        </w:numPr>
        <w:tabs>
          <w:tab w:val="clear" w:pos="567"/>
        </w:tabs>
        <w:spacing w:line="240" w:lineRule="auto"/>
        <w:ind w:left="567" w:hanging="567"/>
        <w:rPr>
          <w:noProof/>
          <w:sz w:val="22"/>
          <w:szCs w:val="22"/>
        </w:rPr>
      </w:pPr>
      <w:r>
        <w:rPr>
          <w:sz w:val="22"/>
        </w:rPr>
        <w:t>Los análisis de sangre pueden mostrar:</w:t>
      </w:r>
    </w:p>
    <w:p w14:paraId="6F4856A3" w14:textId="64497D61" w:rsidR="00BA4FC4" w:rsidRPr="006453EC" w:rsidRDefault="00720214" w:rsidP="000561FE">
      <w:pPr>
        <w:keepNext/>
        <w:numPr>
          <w:ilvl w:val="0"/>
          <w:numId w:val="28"/>
        </w:numPr>
        <w:tabs>
          <w:tab w:val="left" w:pos="1134"/>
        </w:tabs>
        <w:autoSpaceDE w:val="0"/>
        <w:autoSpaceDN w:val="0"/>
        <w:adjustRightInd w:val="0"/>
        <w:ind w:left="1134" w:hanging="567"/>
        <w:rPr>
          <w:noProof/>
          <w:szCs w:val="22"/>
        </w:rPr>
      </w:pPr>
      <w:r>
        <w:t xml:space="preserve">un aumento en la gamma </w:t>
      </w:r>
      <w:proofErr w:type="spellStart"/>
      <w:r>
        <w:t>glutamil</w:t>
      </w:r>
      <w:proofErr w:type="spellEnd"/>
      <w:r>
        <w:t xml:space="preserve"> transferasa (GGT) o alanina aminotransferasa (GPT).</w:t>
      </w:r>
    </w:p>
    <w:p w14:paraId="4530AD84" w14:textId="77777777" w:rsidR="00BA4FC4" w:rsidRPr="00FF6ED1" w:rsidRDefault="00BA4FC4" w:rsidP="00A34602">
      <w:pPr>
        <w:pStyle w:val="EMEABodyText"/>
        <w:tabs>
          <w:tab w:val="left" w:pos="1120"/>
        </w:tabs>
        <w:rPr>
          <w:rFonts w:eastAsia="MS Mincho"/>
          <w:b/>
          <w:bCs/>
          <w:szCs w:val="22"/>
          <w:lang w:eastAsia="en-GB"/>
        </w:rPr>
      </w:pPr>
    </w:p>
    <w:p w14:paraId="232497B2" w14:textId="77777777" w:rsidR="00BA4FC4" w:rsidRPr="006453EC" w:rsidRDefault="00720214" w:rsidP="00A34602">
      <w:pPr>
        <w:pStyle w:val="EMEABodyText"/>
        <w:keepNext/>
        <w:tabs>
          <w:tab w:val="left" w:pos="1120"/>
        </w:tabs>
        <w:rPr>
          <w:rFonts w:eastAsia="MS Mincho"/>
          <w:b/>
          <w:bCs/>
          <w:szCs w:val="22"/>
        </w:rPr>
      </w:pPr>
      <w:r>
        <w:rPr>
          <w:b/>
        </w:rPr>
        <w:t>Efectos adversos poco frecuentes (pueden afectar hasta 1 de cada 100 personas)</w:t>
      </w:r>
    </w:p>
    <w:p w14:paraId="19D1EC55" w14:textId="71B60DFD" w:rsidR="00BA4FC4" w:rsidRPr="006453EC" w:rsidRDefault="00720214" w:rsidP="000561FE">
      <w:pPr>
        <w:keepNext/>
        <w:numPr>
          <w:ilvl w:val="0"/>
          <w:numId w:val="28"/>
        </w:numPr>
        <w:autoSpaceDE w:val="0"/>
        <w:autoSpaceDN w:val="0"/>
        <w:adjustRightInd w:val="0"/>
        <w:ind w:left="567" w:hanging="567"/>
      </w:pPr>
      <w:r>
        <w:t>Presión arterial baja que puede producir desvanecimiento o latido de corazón más rápido</w:t>
      </w:r>
    </w:p>
    <w:p w14:paraId="10B59D56" w14:textId="134E69C6" w:rsidR="00BA4FC4" w:rsidRPr="006453EC" w:rsidRDefault="00720214" w:rsidP="000561FE">
      <w:pPr>
        <w:pStyle w:val="CommentText"/>
        <w:numPr>
          <w:ilvl w:val="0"/>
          <w:numId w:val="33"/>
        </w:numPr>
        <w:tabs>
          <w:tab w:val="clear" w:pos="567"/>
        </w:tabs>
        <w:spacing w:line="240" w:lineRule="auto"/>
        <w:ind w:left="567" w:hanging="567"/>
        <w:rPr>
          <w:sz w:val="22"/>
        </w:rPr>
      </w:pPr>
      <w:r>
        <w:rPr>
          <w:sz w:val="22"/>
        </w:rPr>
        <w:t>Sangrado:</w:t>
      </w:r>
    </w:p>
    <w:p w14:paraId="15812FCC" w14:textId="77777777" w:rsidR="00BA4FC4" w:rsidRPr="006453EC" w:rsidRDefault="00720214" w:rsidP="000561FE">
      <w:pPr>
        <w:numPr>
          <w:ilvl w:val="0"/>
          <w:numId w:val="28"/>
        </w:numPr>
        <w:tabs>
          <w:tab w:val="left" w:pos="1134"/>
        </w:tabs>
        <w:autoSpaceDE w:val="0"/>
        <w:autoSpaceDN w:val="0"/>
        <w:adjustRightInd w:val="0"/>
        <w:ind w:left="1134" w:hanging="567"/>
        <w:rPr>
          <w:rFonts w:eastAsia="MS Mincho"/>
          <w:bCs/>
          <w:szCs w:val="22"/>
        </w:rPr>
      </w:pPr>
      <w:r>
        <w:t>en los ojos;</w:t>
      </w:r>
    </w:p>
    <w:p w14:paraId="38710D38" w14:textId="77777777" w:rsidR="00BA4FC4" w:rsidRPr="006453EC" w:rsidRDefault="00720214" w:rsidP="000561FE">
      <w:pPr>
        <w:numPr>
          <w:ilvl w:val="0"/>
          <w:numId w:val="28"/>
        </w:numPr>
        <w:tabs>
          <w:tab w:val="left" w:pos="1134"/>
        </w:tabs>
        <w:autoSpaceDE w:val="0"/>
        <w:autoSpaceDN w:val="0"/>
        <w:adjustRightInd w:val="0"/>
        <w:ind w:left="1134" w:hanging="567"/>
        <w:rPr>
          <w:rFonts w:eastAsia="MS Mincho"/>
          <w:bCs/>
          <w:szCs w:val="22"/>
        </w:rPr>
      </w:pPr>
      <w:r>
        <w:t>en la boca o tos con sangre;</w:t>
      </w:r>
    </w:p>
    <w:p w14:paraId="10873857" w14:textId="77777777" w:rsidR="00BA4FC4" w:rsidRPr="006453EC" w:rsidRDefault="00720214" w:rsidP="000561FE">
      <w:pPr>
        <w:numPr>
          <w:ilvl w:val="0"/>
          <w:numId w:val="28"/>
        </w:numPr>
        <w:tabs>
          <w:tab w:val="left" w:pos="1134"/>
        </w:tabs>
        <w:autoSpaceDE w:val="0"/>
        <w:autoSpaceDN w:val="0"/>
        <w:adjustRightInd w:val="0"/>
        <w:ind w:left="1134" w:hanging="567"/>
        <w:rPr>
          <w:rFonts w:eastAsia="MS Mincho"/>
          <w:bCs/>
          <w:szCs w:val="22"/>
        </w:rPr>
      </w:pPr>
      <w:r>
        <w:t>sangre brillante/roja en las heces;</w:t>
      </w:r>
    </w:p>
    <w:p w14:paraId="5C50D46B" w14:textId="77777777" w:rsidR="00BA4FC4" w:rsidRPr="006453EC" w:rsidRDefault="00720214" w:rsidP="000561FE">
      <w:pPr>
        <w:numPr>
          <w:ilvl w:val="0"/>
          <w:numId w:val="28"/>
        </w:numPr>
        <w:tabs>
          <w:tab w:val="left" w:pos="1134"/>
        </w:tabs>
        <w:autoSpaceDE w:val="0"/>
        <w:autoSpaceDN w:val="0"/>
        <w:adjustRightInd w:val="0"/>
        <w:ind w:left="1134" w:hanging="567"/>
        <w:rPr>
          <w:rFonts w:eastAsia="MS Mincho"/>
          <w:bCs/>
          <w:szCs w:val="22"/>
        </w:rPr>
      </w:pPr>
      <w:r>
        <w:t>pruebas que muestran sangre en las heces o en la orina;</w:t>
      </w:r>
    </w:p>
    <w:p w14:paraId="16937319" w14:textId="77777777" w:rsidR="00BA4FC4" w:rsidRPr="006453EC" w:rsidRDefault="00720214" w:rsidP="000561FE">
      <w:pPr>
        <w:numPr>
          <w:ilvl w:val="0"/>
          <w:numId w:val="28"/>
        </w:numPr>
        <w:tabs>
          <w:tab w:val="left" w:pos="1134"/>
        </w:tabs>
        <w:autoSpaceDE w:val="0"/>
        <w:autoSpaceDN w:val="0"/>
        <w:adjustRightInd w:val="0"/>
        <w:ind w:left="1134" w:hanging="567"/>
        <w:rPr>
          <w:rFonts w:eastAsia="MS Mincho"/>
          <w:bCs/>
          <w:szCs w:val="22"/>
        </w:rPr>
      </w:pPr>
      <w:r>
        <w:lastRenderedPageBreak/>
        <w:t>sangrado después de su operación, que incluye hematoma e hinchazón, secreción de sangre o líquido procedente de la herida/incisión quirúrgica (supuración); o en el lugar de inyección;</w:t>
      </w:r>
    </w:p>
    <w:p w14:paraId="4301BCA4" w14:textId="77777777" w:rsidR="00BA4FC4" w:rsidRPr="006453EC" w:rsidRDefault="00720214" w:rsidP="000561FE">
      <w:pPr>
        <w:keepNext/>
        <w:numPr>
          <w:ilvl w:val="0"/>
          <w:numId w:val="28"/>
        </w:numPr>
        <w:tabs>
          <w:tab w:val="left" w:pos="1134"/>
        </w:tabs>
        <w:autoSpaceDE w:val="0"/>
        <w:autoSpaceDN w:val="0"/>
        <w:adjustRightInd w:val="0"/>
        <w:ind w:left="1134" w:hanging="567"/>
        <w:rPr>
          <w:rFonts w:eastAsia="MS Mincho"/>
          <w:bCs/>
          <w:szCs w:val="22"/>
        </w:rPr>
      </w:pPr>
      <w:r>
        <w:t>hemorroidal;</w:t>
      </w:r>
    </w:p>
    <w:p w14:paraId="2C06A6D3" w14:textId="77777777" w:rsidR="00BA4FC4" w:rsidRPr="006453EC" w:rsidRDefault="00720214" w:rsidP="000561FE">
      <w:pPr>
        <w:numPr>
          <w:ilvl w:val="0"/>
          <w:numId w:val="28"/>
        </w:numPr>
        <w:tabs>
          <w:tab w:val="left" w:pos="1134"/>
        </w:tabs>
        <w:autoSpaceDE w:val="0"/>
        <w:autoSpaceDN w:val="0"/>
        <w:adjustRightInd w:val="0"/>
        <w:ind w:left="1134" w:hanging="567"/>
        <w:rPr>
          <w:rFonts w:eastAsia="MS Mincho"/>
          <w:bCs/>
          <w:szCs w:val="22"/>
        </w:rPr>
      </w:pPr>
      <w:r>
        <w:t>en un músculo;</w:t>
      </w:r>
    </w:p>
    <w:p w14:paraId="63FB0E31" w14:textId="6AD43C96" w:rsidR="00BA4FC4" w:rsidRPr="006453EC" w:rsidRDefault="00720214" w:rsidP="000561FE">
      <w:pPr>
        <w:pStyle w:val="CommentText"/>
        <w:numPr>
          <w:ilvl w:val="0"/>
          <w:numId w:val="33"/>
        </w:numPr>
        <w:tabs>
          <w:tab w:val="clear" w:pos="567"/>
        </w:tabs>
        <w:spacing w:line="240" w:lineRule="auto"/>
        <w:ind w:left="567" w:hanging="567"/>
        <w:rPr>
          <w:sz w:val="22"/>
        </w:rPr>
      </w:pPr>
      <w:r>
        <w:rPr>
          <w:sz w:val="22"/>
        </w:rPr>
        <w:t>Picor;</w:t>
      </w:r>
    </w:p>
    <w:p w14:paraId="3D1B25E8" w14:textId="0928D958" w:rsidR="00BA4FC4" w:rsidRPr="006453EC" w:rsidRDefault="00720214" w:rsidP="000561FE">
      <w:pPr>
        <w:pStyle w:val="CommentText"/>
        <w:numPr>
          <w:ilvl w:val="0"/>
          <w:numId w:val="33"/>
        </w:numPr>
        <w:tabs>
          <w:tab w:val="clear" w:pos="567"/>
        </w:tabs>
        <w:spacing w:line="240" w:lineRule="auto"/>
        <w:ind w:left="567" w:hanging="567"/>
        <w:rPr>
          <w:sz w:val="22"/>
        </w:rPr>
      </w:pPr>
      <w:r>
        <w:rPr>
          <w:sz w:val="22"/>
        </w:rPr>
        <w:t>Pérdida de cabello;</w:t>
      </w:r>
    </w:p>
    <w:p w14:paraId="28F7D207" w14:textId="05517E4A" w:rsidR="00BA4FC4" w:rsidRPr="006453EC" w:rsidRDefault="00720214" w:rsidP="000561FE">
      <w:pPr>
        <w:pStyle w:val="CommentText"/>
        <w:numPr>
          <w:ilvl w:val="0"/>
          <w:numId w:val="33"/>
        </w:numPr>
        <w:tabs>
          <w:tab w:val="clear" w:pos="567"/>
        </w:tabs>
        <w:spacing w:line="240" w:lineRule="auto"/>
        <w:ind w:left="567" w:hanging="567"/>
        <w:rPr>
          <w:sz w:val="22"/>
        </w:rPr>
      </w:pPr>
      <w:r>
        <w:rPr>
          <w:sz w:val="22"/>
        </w:rPr>
        <w:t xml:space="preserve">Reacciones alérgicas (hipersensibilidad) que pueden producir: hinchazón de la cara, labios, boca, lengua y/o garganta y dificultad para respirar. </w:t>
      </w:r>
      <w:r>
        <w:rPr>
          <w:b/>
          <w:sz w:val="22"/>
        </w:rPr>
        <w:t>Contacte con su médico inmediatamente</w:t>
      </w:r>
      <w:r>
        <w:rPr>
          <w:sz w:val="22"/>
        </w:rPr>
        <w:t xml:space="preserve"> si sufre cualquiera de estos síntomas.</w:t>
      </w:r>
    </w:p>
    <w:p w14:paraId="49D3A059" w14:textId="77777777" w:rsidR="00BA4FC4" w:rsidRPr="006453EC" w:rsidRDefault="00720214" w:rsidP="000561FE">
      <w:pPr>
        <w:pStyle w:val="a"/>
        <w:keepNext/>
        <w:numPr>
          <w:ilvl w:val="0"/>
          <w:numId w:val="33"/>
        </w:numPr>
        <w:tabs>
          <w:tab w:val="clear" w:pos="567"/>
        </w:tabs>
        <w:spacing w:line="240" w:lineRule="auto"/>
        <w:ind w:left="567" w:hanging="567"/>
        <w:rPr>
          <w:noProof/>
          <w:sz w:val="22"/>
          <w:szCs w:val="22"/>
        </w:rPr>
      </w:pPr>
      <w:r>
        <w:rPr>
          <w:sz w:val="22"/>
        </w:rPr>
        <w:t>Los análisis de sangre pueden mostrar:</w:t>
      </w:r>
    </w:p>
    <w:p w14:paraId="6B83B3B4" w14:textId="77777777" w:rsidR="00BA4FC4" w:rsidRPr="006453EC" w:rsidRDefault="00720214" w:rsidP="000561FE">
      <w:pPr>
        <w:numPr>
          <w:ilvl w:val="0"/>
          <w:numId w:val="32"/>
        </w:numPr>
        <w:tabs>
          <w:tab w:val="left" w:pos="1134"/>
        </w:tabs>
        <w:autoSpaceDE w:val="0"/>
        <w:autoSpaceDN w:val="0"/>
        <w:adjustRightInd w:val="0"/>
        <w:ind w:left="1134" w:hanging="567"/>
        <w:rPr>
          <w:noProof/>
          <w:szCs w:val="22"/>
        </w:rPr>
      </w:pPr>
      <w:r>
        <w:t>función anormal del hígado;</w:t>
      </w:r>
    </w:p>
    <w:p w14:paraId="1A7295DD" w14:textId="77777777" w:rsidR="00BA4FC4" w:rsidRPr="006453EC" w:rsidRDefault="00720214" w:rsidP="000561FE">
      <w:pPr>
        <w:keepNext/>
        <w:numPr>
          <w:ilvl w:val="0"/>
          <w:numId w:val="32"/>
        </w:numPr>
        <w:tabs>
          <w:tab w:val="left" w:pos="1134"/>
        </w:tabs>
        <w:autoSpaceDE w:val="0"/>
        <w:autoSpaceDN w:val="0"/>
        <w:adjustRightInd w:val="0"/>
        <w:ind w:left="1134" w:hanging="567"/>
        <w:rPr>
          <w:noProof/>
          <w:szCs w:val="22"/>
        </w:rPr>
      </w:pPr>
      <w:r>
        <w:t>aumento de algunas enzimas del hígado;</w:t>
      </w:r>
    </w:p>
    <w:p w14:paraId="5233ED53" w14:textId="77777777" w:rsidR="00BA4FC4" w:rsidRPr="006453EC" w:rsidRDefault="00720214" w:rsidP="000561FE">
      <w:pPr>
        <w:numPr>
          <w:ilvl w:val="0"/>
          <w:numId w:val="32"/>
        </w:numPr>
        <w:tabs>
          <w:tab w:val="left" w:pos="1134"/>
        </w:tabs>
        <w:autoSpaceDE w:val="0"/>
        <w:autoSpaceDN w:val="0"/>
        <w:adjustRightInd w:val="0"/>
        <w:ind w:left="1134" w:hanging="567"/>
        <w:rPr>
          <w:noProof/>
          <w:szCs w:val="22"/>
        </w:rPr>
      </w:pPr>
      <w:r>
        <w:t>aumento de la bilirrubina, un producto derivado de los glóbulos rojos de la sangre, que puede causar coloración amarilla de la piel y los ojos.</w:t>
      </w:r>
    </w:p>
    <w:p w14:paraId="2D2473DA" w14:textId="77777777" w:rsidR="00BA4FC4" w:rsidRPr="00FF6ED1" w:rsidRDefault="00BA4FC4" w:rsidP="00A34602">
      <w:pPr>
        <w:autoSpaceDE w:val="0"/>
        <w:autoSpaceDN w:val="0"/>
        <w:adjustRightInd w:val="0"/>
        <w:rPr>
          <w:rFonts w:eastAsia="MS Mincho"/>
          <w:bCs/>
          <w:szCs w:val="22"/>
        </w:rPr>
      </w:pPr>
    </w:p>
    <w:p w14:paraId="61E0DDB3" w14:textId="77777777" w:rsidR="00BA4FC4" w:rsidRPr="006453EC" w:rsidRDefault="00720214" w:rsidP="00A34602">
      <w:pPr>
        <w:pStyle w:val="EMEABodyText"/>
        <w:keepNext/>
        <w:tabs>
          <w:tab w:val="left" w:pos="1120"/>
        </w:tabs>
        <w:rPr>
          <w:rFonts w:eastAsia="MS Mincho"/>
          <w:b/>
          <w:bCs/>
          <w:szCs w:val="22"/>
        </w:rPr>
      </w:pPr>
      <w:r>
        <w:rPr>
          <w:b/>
        </w:rPr>
        <w:t>Efectos adversos raros (pueden afectar hasta 1 de cada 1.000 personas)</w:t>
      </w:r>
    </w:p>
    <w:p w14:paraId="20FA9C17" w14:textId="77777777" w:rsidR="00BA4FC4" w:rsidRPr="006453EC" w:rsidRDefault="00720214" w:rsidP="000561FE">
      <w:pPr>
        <w:pStyle w:val="a"/>
        <w:keepNext/>
        <w:numPr>
          <w:ilvl w:val="0"/>
          <w:numId w:val="33"/>
        </w:numPr>
        <w:tabs>
          <w:tab w:val="clear" w:pos="567"/>
        </w:tabs>
        <w:spacing w:line="240" w:lineRule="auto"/>
        <w:ind w:left="567" w:hanging="567"/>
        <w:rPr>
          <w:sz w:val="22"/>
        </w:rPr>
      </w:pPr>
      <w:r>
        <w:rPr>
          <w:sz w:val="22"/>
        </w:rPr>
        <w:t>Sangrado:</w:t>
      </w:r>
    </w:p>
    <w:p w14:paraId="2801F5CE" w14:textId="77777777" w:rsidR="00BA4FC4" w:rsidRPr="006453EC" w:rsidRDefault="00720214" w:rsidP="000561FE">
      <w:pPr>
        <w:keepNext/>
        <w:numPr>
          <w:ilvl w:val="0"/>
          <w:numId w:val="27"/>
        </w:numPr>
        <w:tabs>
          <w:tab w:val="left" w:pos="1134"/>
        </w:tabs>
        <w:autoSpaceDE w:val="0"/>
        <w:autoSpaceDN w:val="0"/>
        <w:adjustRightInd w:val="0"/>
        <w:ind w:left="1134" w:hanging="567"/>
        <w:rPr>
          <w:rFonts w:eastAsia="MS Mincho"/>
          <w:noProof/>
          <w:szCs w:val="22"/>
        </w:rPr>
      </w:pPr>
      <w:r>
        <w:t>en el cerebro o la columna vertebral;</w:t>
      </w:r>
    </w:p>
    <w:p w14:paraId="1B674EAE" w14:textId="77777777" w:rsidR="00BA4FC4" w:rsidRPr="006453EC" w:rsidRDefault="00720214" w:rsidP="000561FE">
      <w:pPr>
        <w:numPr>
          <w:ilvl w:val="0"/>
          <w:numId w:val="27"/>
        </w:numPr>
        <w:tabs>
          <w:tab w:val="left" w:pos="1134"/>
        </w:tabs>
        <w:autoSpaceDE w:val="0"/>
        <w:autoSpaceDN w:val="0"/>
        <w:adjustRightInd w:val="0"/>
        <w:ind w:left="1134" w:hanging="567"/>
        <w:rPr>
          <w:szCs w:val="22"/>
        </w:rPr>
      </w:pPr>
      <w:r>
        <w:t>en los pulmones.</w:t>
      </w:r>
    </w:p>
    <w:p w14:paraId="654231AA" w14:textId="77777777" w:rsidR="00BA4FC4" w:rsidRPr="006453EC" w:rsidRDefault="00BA4FC4" w:rsidP="00A34602">
      <w:pPr>
        <w:tabs>
          <w:tab w:val="left" w:pos="35"/>
          <w:tab w:val="left" w:pos="900"/>
        </w:tabs>
        <w:autoSpaceDE w:val="0"/>
        <w:autoSpaceDN w:val="0"/>
        <w:adjustRightInd w:val="0"/>
        <w:rPr>
          <w:szCs w:val="22"/>
          <w:u w:val="single"/>
          <w:lang w:val="en-GB"/>
        </w:rPr>
      </w:pPr>
    </w:p>
    <w:p w14:paraId="1A3ED473" w14:textId="77777777" w:rsidR="00BA4FC4" w:rsidRPr="006453EC" w:rsidRDefault="00720214" w:rsidP="00A34602">
      <w:pPr>
        <w:keepNext/>
        <w:autoSpaceDE w:val="0"/>
        <w:autoSpaceDN w:val="0"/>
        <w:adjustRightInd w:val="0"/>
        <w:rPr>
          <w:rFonts w:eastAsia="MS Mincho"/>
          <w:b/>
          <w:noProof/>
          <w:szCs w:val="22"/>
        </w:rPr>
      </w:pPr>
      <w:r>
        <w:rPr>
          <w:b/>
        </w:rPr>
        <w:t>Frecuencia no conocida (no puede estimarse a partir de los datos disponibles)</w:t>
      </w:r>
    </w:p>
    <w:p w14:paraId="12C419B5" w14:textId="7737FC15" w:rsidR="00BA4FC4" w:rsidRPr="006453EC" w:rsidRDefault="00720214" w:rsidP="000561FE">
      <w:pPr>
        <w:pStyle w:val="a"/>
        <w:keepNext/>
        <w:numPr>
          <w:ilvl w:val="0"/>
          <w:numId w:val="33"/>
        </w:numPr>
        <w:tabs>
          <w:tab w:val="clear" w:pos="567"/>
        </w:tabs>
        <w:spacing w:line="240" w:lineRule="auto"/>
        <w:ind w:left="567" w:hanging="567"/>
        <w:rPr>
          <w:sz w:val="22"/>
        </w:rPr>
      </w:pPr>
      <w:r>
        <w:rPr>
          <w:sz w:val="22"/>
        </w:rPr>
        <w:t>Sangrado:</w:t>
      </w:r>
    </w:p>
    <w:p w14:paraId="0CBBE08E" w14:textId="77777777" w:rsidR="00BA4FC4" w:rsidRPr="006453EC" w:rsidRDefault="00720214" w:rsidP="000561FE">
      <w:pPr>
        <w:numPr>
          <w:ilvl w:val="0"/>
          <w:numId w:val="27"/>
        </w:numPr>
        <w:tabs>
          <w:tab w:val="left" w:pos="1134"/>
        </w:tabs>
        <w:autoSpaceDE w:val="0"/>
        <w:autoSpaceDN w:val="0"/>
        <w:adjustRightInd w:val="0"/>
        <w:ind w:left="1134" w:hanging="567"/>
        <w:rPr>
          <w:rFonts w:eastAsia="MS Mincho"/>
          <w:noProof/>
          <w:szCs w:val="22"/>
        </w:rPr>
      </w:pPr>
      <w:r>
        <w:t>en el abdomen o el espacio detrás de la cavidad abdominal.</w:t>
      </w:r>
    </w:p>
    <w:p w14:paraId="56EAF6B5" w14:textId="77777777" w:rsidR="00BA4FC4" w:rsidRPr="006453EC" w:rsidRDefault="00720214" w:rsidP="000561FE">
      <w:pPr>
        <w:pStyle w:val="ListParagraph"/>
        <w:keepNext/>
        <w:numPr>
          <w:ilvl w:val="0"/>
          <w:numId w:val="27"/>
        </w:numPr>
        <w:ind w:left="567" w:right="-2" w:hanging="567"/>
        <w:rPr>
          <w:i/>
          <w:noProof/>
          <w:szCs w:val="22"/>
        </w:rPr>
      </w:pPr>
      <w:r>
        <w:t>Erupción cutánea que puede formar ampollas y parecerse a pequeñas dianas (puntos oscuros en el centro rodeados de un área más pálida, con un anillo oscuro alrededor) (</w:t>
      </w:r>
      <w:r>
        <w:rPr>
          <w:i/>
        </w:rPr>
        <w:t>eritema multiforme</w:t>
      </w:r>
      <w:r>
        <w:t>);</w:t>
      </w:r>
    </w:p>
    <w:p w14:paraId="270BBBA7" w14:textId="77777777" w:rsidR="00BA4FC4" w:rsidRPr="00D77BA1" w:rsidRDefault="00720214" w:rsidP="000561FE">
      <w:pPr>
        <w:pStyle w:val="ListParagraph"/>
        <w:numPr>
          <w:ilvl w:val="0"/>
          <w:numId w:val="27"/>
        </w:numPr>
        <w:ind w:left="567" w:hanging="567"/>
        <w:rPr>
          <w:ins w:id="57" w:author="BMS" w:date="2025-01-27T09:02:00Z"/>
          <w:iCs/>
          <w:noProof/>
          <w:szCs w:val="22"/>
        </w:rPr>
      </w:pPr>
      <w:r>
        <w:t>Inflamación de los vasos sanguíneos (vasculitis) que puede causar erupción cutánea, aparición de puntos rojos redondos y lisos bajo la superficie de la piel o hematomas.</w:t>
      </w:r>
    </w:p>
    <w:p w14:paraId="72158D36" w14:textId="0B0C37E2" w:rsidR="00C356D7" w:rsidRPr="00D77BA1" w:rsidRDefault="00C356D7" w:rsidP="000561FE">
      <w:pPr>
        <w:pStyle w:val="ListParagraph"/>
        <w:numPr>
          <w:ilvl w:val="0"/>
          <w:numId w:val="43"/>
        </w:numPr>
        <w:ind w:left="567" w:right="-2" w:hanging="567"/>
      </w:pPr>
      <w:ins w:id="58" w:author="BMS" w:date="2025-01-27T09:02:00Z">
        <w:r>
          <w:t>S</w:t>
        </w:r>
        <w:r w:rsidRPr="00FF26F7">
          <w:t>angrado en el riñón, a veces con presencia de sangre en la orina, lo que provoca la incapacidad de los riñones para funcionar correctamente (nefropatía relacionada con anticoagulantes)</w:t>
        </w:r>
        <w:r>
          <w:t>.</w:t>
        </w:r>
      </w:ins>
    </w:p>
    <w:p w14:paraId="082AB9C8" w14:textId="77777777" w:rsidR="00BA4FC4" w:rsidRPr="00FF6ED1" w:rsidRDefault="00BA4FC4" w:rsidP="00A34602">
      <w:pPr>
        <w:tabs>
          <w:tab w:val="left" w:pos="35"/>
          <w:tab w:val="left" w:pos="900"/>
        </w:tabs>
        <w:autoSpaceDE w:val="0"/>
        <w:autoSpaceDN w:val="0"/>
        <w:adjustRightInd w:val="0"/>
        <w:rPr>
          <w:szCs w:val="22"/>
          <w:u w:val="single"/>
        </w:rPr>
      </w:pPr>
    </w:p>
    <w:p w14:paraId="5A5945AF" w14:textId="77777777" w:rsidR="001937DA" w:rsidRPr="006453EC" w:rsidRDefault="00AE7EFD" w:rsidP="00567790">
      <w:pPr>
        <w:pStyle w:val="HeadingU"/>
      </w:pPr>
      <w:r>
        <w:t>Efectos adversos adicionales en niños y adolescentes</w:t>
      </w:r>
    </w:p>
    <w:p w14:paraId="2DD34409" w14:textId="77777777" w:rsidR="0063108E" w:rsidRPr="00FF6ED1" w:rsidRDefault="0063108E" w:rsidP="00567790">
      <w:pPr>
        <w:keepNext/>
        <w:tabs>
          <w:tab w:val="left" w:pos="35"/>
          <w:tab w:val="left" w:pos="900"/>
        </w:tabs>
        <w:autoSpaceDE w:val="0"/>
        <w:autoSpaceDN w:val="0"/>
        <w:adjustRightInd w:val="0"/>
        <w:rPr>
          <w:u w:val="single"/>
        </w:rPr>
      </w:pPr>
    </w:p>
    <w:p w14:paraId="1CE5D19B" w14:textId="77777777" w:rsidR="001937DA" w:rsidRPr="006453EC" w:rsidRDefault="00AE7EFD" w:rsidP="00A34602">
      <w:pPr>
        <w:keepNext/>
        <w:autoSpaceDE w:val="0"/>
        <w:autoSpaceDN w:val="0"/>
        <w:adjustRightInd w:val="0"/>
        <w:rPr>
          <w:rFonts w:eastAsia="MS Mincho"/>
        </w:rPr>
      </w:pPr>
      <w:r>
        <w:rPr>
          <w:b/>
        </w:rPr>
        <w:t>Informe inmediatamente al médico del niño</w:t>
      </w:r>
      <w:r>
        <w:t xml:space="preserve"> si observa cualquiera de estos síntomas:</w:t>
      </w:r>
    </w:p>
    <w:p w14:paraId="37A6F3F6" w14:textId="7D20E0C4" w:rsidR="001937DA" w:rsidRPr="006453EC" w:rsidRDefault="00AE7EFD" w:rsidP="000561FE">
      <w:pPr>
        <w:keepNext/>
        <w:numPr>
          <w:ilvl w:val="0"/>
          <w:numId w:val="83"/>
        </w:numPr>
        <w:tabs>
          <w:tab w:val="left" w:pos="567"/>
        </w:tabs>
        <w:autoSpaceDE w:val="0"/>
        <w:autoSpaceDN w:val="0"/>
        <w:adjustRightInd w:val="0"/>
        <w:ind w:left="567" w:hanging="567"/>
        <w:rPr>
          <w:szCs w:val="22"/>
        </w:rPr>
      </w:pPr>
      <w:r>
        <w:t>Reacciones alérgicas (hipersensibilidad) que puede producir: hinchazón de la cara, labios, boca, lengua y/o garganta y dificultad para respirar. Estos efectos adversos son frecuentes (pueden afectar hasta 1 de cada 10 personas).</w:t>
      </w:r>
    </w:p>
    <w:p w14:paraId="1AE9F73E" w14:textId="77777777" w:rsidR="001937DA" w:rsidRPr="00FF6ED1" w:rsidRDefault="001937DA" w:rsidP="00A34602"/>
    <w:p w14:paraId="1CBEB4F5" w14:textId="77777777" w:rsidR="001937DA" w:rsidRPr="006453EC" w:rsidRDefault="00AE7EFD" w:rsidP="00A34602">
      <w:pPr>
        <w:rPr>
          <w:rFonts w:eastAsia="DengXian Light"/>
        </w:rPr>
      </w:pPr>
      <w:r>
        <w:t xml:space="preserve">En general, los efectos adversos observados en niños y adolescentes tratados con </w:t>
      </w:r>
      <w:proofErr w:type="spellStart"/>
      <w:r>
        <w:t>Eliquis</w:t>
      </w:r>
      <w:proofErr w:type="spellEnd"/>
      <w:r>
        <w:t xml:space="preserve"> eran de tipo similar a los observados en adultos y eran principalmente de intensidad leve a moderada. Los efectos adversos que se observaron con más frecuencia en niños y adolescentes fueron </w:t>
      </w:r>
      <w:proofErr w:type="gramStart"/>
      <w:r>
        <w:t>sangrado</w:t>
      </w:r>
      <w:proofErr w:type="gramEnd"/>
      <w:r>
        <w:t xml:space="preserve"> por la nariz y sangrado vaginal anormal.</w:t>
      </w:r>
    </w:p>
    <w:p w14:paraId="5B30CDA7" w14:textId="77777777" w:rsidR="001937DA" w:rsidRPr="00FF6ED1" w:rsidRDefault="001937DA" w:rsidP="00A34602">
      <w:pPr>
        <w:pStyle w:val="EMEABodyText"/>
        <w:tabs>
          <w:tab w:val="left" w:pos="1120"/>
        </w:tabs>
      </w:pPr>
    </w:p>
    <w:p w14:paraId="7A4E77C6" w14:textId="4F6E3EEF" w:rsidR="001937DA" w:rsidRPr="006453EC" w:rsidRDefault="00AE7EFD" w:rsidP="006B1FD8">
      <w:pPr>
        <w:pStyle w:val="HeadingBold"/>
        <w:rPr>
          <w:rFonts w:eastAsia="MS Mincho"/>
        </w:rPr>
      </w:pPr>
      <w:r>
        <w:t>Efectos adversos muy frecuentes (pueden afectar a más de 1 de cada 10 personas)</w:t>
      </w:r>
    </w:p>
    <w:p w14:paraId="2F55EDA7" w14:textId="5F089439" w:rsidR="001937DA" w:rsidRPr="006453EC" w:rsidRDefault="00AE7EFD" w:rsidP="006B1FD8">
      <w:pPr>
        <w:pStyle w:val="Style8"/>
        <w:rPr>
          <w:rFonts w:eastAsia="MS Mincho"/>
        </w:rPr>
      </w:pPr>
      <w:r>
        <w:t>Sangrado que incluye:</w:t>
      </w:r>
    </w:p>
    <w:p w14:paraId="0E8AE9ED" w14:textId="3169ED2B" w:rsidR="001937DA" w:rsidRPr="006453EC" w:rsidRDefault="00AE7EFD" w:rsidP="006B1FD8">
      <w:pPr>
        <w:pStyle w:val="Style9"/>
        <w:rPr>
          <w:rFonts w:eastAsia="MS Mincho"/>
        </w:rPr>
      </w:pPr>
      <w:r>
        <w:t>vaginal;</w:t>
      </w:r>
    </w:p>
    <w:p w14:paraId="023CDCCD" w14:textId="2374523D" w:rsidR="001937DA" w:rsidRPr="006453EC" w:rsidRDefault="00AE7EFD" w:rsidP="006B1FD8">
      <w:pPr>
        <w:pStyle w:val="Style9"/>
        <w:rPr>
          <w:rFonts w:eastAsia="MS Mincho"/>
        </w:rPr>
      </w:pPr>
      <w:r>
        <w:t>nasal.</w:t>
      </w:r>
    </w:p>
    <w:p w14:paraId="73EF64AF" w14:textId="77777777" w:rsidR="001937DA" w:rsidRPr="006453EC" w:rsidRDefault="001937DA" w:rsidP="00A34602">
      <w:pPr>
        <w:pStyle w:val="EMEABodyText"/>
        <w:tabs>
          <w:tab w:val="left" w:pos="1120"/>
        </w:tabs>
        <w:rPr>
          <w:lang w:val="en-US"/>
        </w:rPr>
      </w:pPr>
    </w:p>
    <w:p w14:paraId="41F680F7" w14:textId="22AF53F4" w:rsidR="001937DA" w:rsidRPr="006453EC" w:rsidRDefault="00AE7EFD" w:rsidP="006B1FD8">
      <w:pPr>
        <w:pStyle w:val="HeadingBold"/>
        <w:rPr>
          <w:rFonts w:eastAsia="MS Mincho"/>
        </w:rPr>
      </w:pPr>
      <w:r>
        <w:lastRenderedPageBreak/>
        <w:t>Efectos adversos frecuentes (pueden afectar hasta 1 de cada 10 personas)</w:t>
      </w:r>
    </w:p>
    <w:p w14:paraId="28BE6A29" w14:textId="37A9E3AA" w:rsidR="001937DA" w:rsidRPr="006453EC" w:rsidRDefault="00AE7EFD" w:rsidP="006B1FD8">
      <w:pPr>
        <w:pStyle w:val="Style8"/>
        <w:rPr>
          <w:rFonts w:eastAsia="MS Mincho"/>
          <w:noProof/>
          <w:szCs w:val="22"/>
        </w:rPr>
      </w:pPr>
      <w:r>
        <w:t>Sangrado que incluye:</w:t>
      </w:r>
    </w:p>
    <w:p w14:paraId="2BFB65FC" w14:textId="6987DDB5" w:rsidR="001937DA" w:rsidRPr="006453EC" w:rsidRDefault="00AE7EFD" w:rsidP="006B1FD8">
      <w:pPr>
        <w:pStyle w:val="Style9"/>
        <w:rPr>
          <w:rFonts w:eastAsia="MS Mincho"/>
          <w:bCs/>
          <w:szCs w:val="22"/>
        </w:rPr>
      </w:pPr>
      <w:r>
        <w:t>de las encías;</w:t>
      </w:r>
    </w:p>
    <w:p w14:paraId="66844C23" w14:textId="6DF8B2D4" w:rsidR="001937DA" w:rsidRPr="006453EC" w:rsidRDefault="00AE7EFD" w:rsidP="006B1FD8">
      <w:pPr>
        <w:pStyle w:val="Style9"/>
        <w:rPr>
          <w:noProof/>
          <w:szCs w:val="22"/>
        </w:rPr>
      </w:pPr>
      <w:r>
        <w:t>sangre en la orina;</w:t>
      </w:r>
    </w:p>
    <w:p w14:paraId="7C69C183" w14:textId="2C8B04D0" w:rsidR="001937DA" w:rsidRPr="006453EC" w:rsidRDefault="00AE7EFD" w:rsidP="006B1FD8">
      <w:pPr>
        <w:pStyle w:val="Style9"/>
        <w:rPr>
          <w:rFonts w:eastAsia="MS Mincho"/>
          <w:bCs/>
          <w:szCs w:val="22"/>
        </w:rPr>
      </w:pPr>
      <w:r>
        <w:t>hematoma e hinchazón;</w:t>
      </w:r>
    </w:p>
    <w:p w14:paraId="0031C6E3" w14:textId="36EC2A71" w:rsidR="001937DA" w:rsidRPr="006453EC" w:rsidRDefault="00AE7EFD" w:rsidP="006B1FD8">
      <w:pPr>
        <w:pStyle w:val="Style9"/>
        <w:rPr>
          <w:rFonts w:eastAsia="MS Mincho"/>
        </w:rPr>
      </w:pPr>
      <w:r>
        <w:t>del intestino o el recto;</w:t>
      </w:r>
    </w:p>
    <w:p w14:paraId="10A7B587" w14:textId="14DE0375" w:rsidR="001937DA" w:rsidRPr="006453EC" w:rsidRDefault="00AE7EFD" w:rsidP="006B1FD8">
      <w:pPr>
        <w:pStyle w:val="Style9"/>
        <w:rPr>
          <w:rFonts w:eastAsia="MS Mincho"/>
        </w:rPr>
      </w:pPr>
      <w:r>
        <w:t>sangre brillante/roja en las heces;</w:t>
      </w:r>
    </w:p>
    <w:p w14:paraId="0CEBC554" w14:textId="05EDCBB9" w:rsidR="001937DA" w:rsidRPr="00F973E7" w:rsidRDefault="00AE7EFD" w:rsidP="00F973E7">
      <w:pPr>
        <w:pStyle w:val="Style9"/>
        <w:keepNext w:val="0"/>
      </w:pPr>
      <w:r>
        <w:t>sangrado después de una operación que incluye hematoma e hinchazón, secreción de sangre o líquido procedente de la herida/incisión quirúrgica (supuración) o lugar de inyección;</w:t>
      </w:r>
    </w:p>
    <w:p w14:paraId="4BFDDBB9" w14:textId="35C56CDC" w:rsidR="001937DA" w:rsidRPr="006453EC" w:rsidRDefault="00287898" w:rsidP="006B1FD8">
      <w:pPr>
        <w:pStyle w:val="Style8"/>
        <w:keepNext w:val="0"/>
        <w:rPr>
          <w:rFonts w:eastAsia="MS Mincho"/>
        </w:rPr>
      </w:pPr>
      <w:r>
        <w:t>Pérdida de cabello;</w:t>
      </w:r>
    </w:p>
    <w:p w14:paraId="64E31AAF" w14:textId="3D89835D" w:rsidR="001937DA" w:rsidRPr="006453EC" w:rsidRDefault="00287898" w:rsidP="006B1FD8">
      <w:pPr>
        <w:pStyle w:val="Style8"/>
        <w:keepNext w:val="0"/>
        <w:rPr>
          <w:rFonts w:eastAsia="MS Mincho"/>
          <w:bCs/>
          <w:szCs w:val="22"/>
        </w:rPr>
      </w:pPr>
      <w:r>
        <w:t>Anemia, que puede causar cansancio o palidez;</w:t>
      </w:r>
    </w:p>
    <w:p w14:paraId="77838CC1" w14:textId="4CC8F7D5" w:rsidR="001937DA" w:rsidRPr="006453EC" w:rsidRDefault="00287898" w:rsidP="006B1FD8">
      <w:pPr>
        <w:pStyle w:val="Style8"/>
        <w:keepNext w:val="0"/>
        <w:rPr>
          <w:rFonts w:eastAsia="MS Mincho"/>
          <w:bCs/>
          <w:szCs w:val="22"/>
        </w:rPr>
      </w:pPr>
      <w:r>
        <w:t>Disminución del número de plaquetas en la sangre del niño (que puede afectar la coagulación);</w:t>
      </w:r>
    </w:p>
    <w:p w14:paraId="0CBBB882" w14:textId="77AD77C6" w:rsidR="001937DA" w:rsidRPr="006453EC" w:rsidRDefault="00287898" w:rsidP="006B1FD8">
      <w:pPr>
        <w:pStyle w:val="Style8"/>
        <w:keepNext w:val="0"/>
        <w:rPr>
          <w:rFonts w:eastAsia="MS Mincho"/>
          <w:bCs/>
          <w:szCs w:val="22"/>
        </w:rPr>
      </w:pPr>
      <w:r>
        <w:t>Náuseas (malestar general);</w:t>
      </w:r>
    </w:p>
    <w:p w14:paraId="18A21863" w14:textId="6FF33405" w:rsidR="001937DA" w:rsidRPr="006453EC" w:rsidRDefault="00287898" w:rsidP="006B1FD8">
      <w:pPr>
        <w:pStyle w:val="Style8"/>
        <w:keepNext w:val="0"/>
        <w:rPr>
          <w:rFonts w:eastAsia="MS Mincho"/>
        </w:rPr>
      </w:pPr>
      <w:r>
        <w:t>Erupción cutánea;</w:t>
      </w:r>
    </w:p>
    <w:p w14:paraId="1D8E5A8B" w14:textId="5BD9C845" w:rsidR="001937DA" w:rsidRPr="006453EC" w:rsidRDefault="00287898" w:rsidP="006B1FD8">
      <w:pPr>
        <w:pStyle w:val="Style8"/>
        <w:keepNext w:val="0"/>
        <w:rPr>
          <w:szCs w:val="22"/>
        </w:rPr>
      </w:pPr>
      <w:r>
        <w:t>Picor;</w:t>
      </w:r>
    </w:p>
    <w:p w14:paraId="79345265" w14:textId="5D2879BC" w:rsidR="001937DA" w:rsidRPr="006453EC" w:rsidRDefault="00287898" w:rsidP="006B1FD8">
      <w:pPr>
        <w:pStyle w:val="Style8"/>
        <w:keepNext w:val="0"/>
        <w:rPr>
          <w:rFonts w:eastAsia="MS Mincho"/>
          <w:noProof/>
        </w:rPr>
      </w:pPr>
      <w:r>
        <w:t>Presión arterial baja que puede producir desvanecimiento del niño o que su corazón lata más rápido;</w:t>
      </w:r>
    </w:p>
    <w:p w14:paraId="6749ECF7" w14:textId="77777777" w:rsidR="001937DA" w:rsidRPr="006453EC" w:rsidRDefault="00AE7EFD" w:rsidP="006B1FD8">
      <w:pPr>
        <w:pStyle w:val="Style8"/>
        <w:rPr>
          <w:noProof/>
          <w:szCs w:val="22"/>
        </w:rPr>
      </w:pPr>
      <w:r>
        <w:t>Los análisis de sangre pueden mostrar:</w:t>
      </w:r>
    </w:p>
    <w:p w14:paraId="1A14BEBD" w14:textId="77777777" w:rsidR="001937DA" w:rsidRPr="006453EC" w:rsidRDefault="00AE7EFD" w:rsidP="006B1FD8">
      <w:pPr>
        <w:pStyle w:val="Style9"/>
        <w:rPr>
          <w:noProof/>
          <w:szCs w:val="22"/>
        </w:rPr>
      </w:pPr>
      <w:r>
        <w:t>función anormal del hígado;</w:t>
      </w:r>
    </w:p>
    <w:p w14:paraId="28E60791" w14:textId="77777777" w:rsidR="001937DA" w:rsidRPr="006453EC" w:rsidRDefault="00AE7EFD" w:rsidP="006B1FD8">
      <w:pPr>
        <w:pStyle w:val="Style9"/>
      </w:pPr>
      <w:r>
        <w:t>aumento de algunas enzimas del hígado;</w:t>
      </w:r>
    </w:p>
    <w:p w14:paraId="1BBD1447" w14:textId="77777777" w:rsidR="001937DA" w:rsidRPr="006453EC" w:rsidRDefault="00AE7EFD" w:rsidP="006B1FD8">
      <w:pPr>
        <w:pStyle w:val="Style9"/>
      </w:pPr>
      <w:r>
        <w:t>aumento de la alanina aminotransferasa (GPT).</w:t>
      </w:r>
    </w:p>
    <w:p w14:paraId="3FBFB006" w14:textId="77777777" w:rsidR="001937DA" w:rsidRPr="00FF6ED1" w:rsidRDefault="001937DA" w:rsidP="00A34602">
      <w:pPr>
        <w:autoSpaceDE w:val="0"/>
        <w:autoSpaceDN w:val="0"/>
        <w:adjustRightInd w:val="0"/>
        <w:rPr>
          <w:bCs/>
        </w:rPr>
      </w:pPr>
    </w:p>
    <w:p w14:paraId="37D0B3EA" w14:textId="77777777" w:rsidR="001937DA" w:rsidRPr="006453EC" w:rsidRDefault="00AE7EFD" w:rsidP="006B1FD8">
      <w:pPr>
        <w:pStyle w:val="HeadingBold"/>
        <w:rPr>
          <w:rFonts w:eastAsia="MS Mincho"/>
          <w:noProof/>
        </w:rPr>
      </w:pPr>
      <w:r>
        <w:t>Frecuencia no conocida (no puede estimarse a partir de los datos disponibles)</w:t>
      </w:r>
    </w:p>
    <w:p w14:paraId="5C92FAC3" w14:textId="4A271C5B" w:rsidR="001937DA" w:rsidRPr="006453EC" w:rsidRDefault="00AE7EFD" w:rsidP="006B1FD8">
      <w:pPr>
        <w:pStyle w:val="Style8"/>
        <w:rPr>
          <w:szCs w:val="22"/>
        </w:rPr>
      </w:pPr>
      <w:r>
        <w:t>Sangrado:</w:t>
      </w:r>
    </w:p>
    <w:p w14:paraId="0DAAF41E" w14:textId="552827F6" w:rsidR="001937DA" w:rsidRPr="006453EC" w:rsidRDefault="00AE7EFD" w:rsidP="006B1FD8">
      <w:pPr>
        <w:pStyle w:val="Style9"/>
        <w:keepNext w:val="0"/>
        <w:rPr>
          <w:rFonts w:eastAsia="MS Mincho"/>
        </w:rPr>
      </w:pPr>
      <w:r>
        <w:t>en el abdomen o el espacio detrás de la cavidad abdominal;</w:t>
      </w:r>
    </w:p>
    <w:p w14:paraId="7263DE3D" w14:textId="45379A82" w:rsidR="001937DA" w:rsidRPr="006453EC" w:rsidRDefault="00AE7EFD" w:rsidP="006B1FD8">
      <w:pPr>
        <w:pStyle w:val="Style9"/>
        <w:keepNext w:val="0"/>
        <w:rPr>
          <w:noProof/>
          <w:szCs w:val="22"/>
        </w:rPr>
      </w:pPr>
      <w:r>
        <w:t>en el estómago;</w:t>
      </w:r>
    </w:p>
    <w:p w14:paraId="7C51C4F7" w14:textId="594362CA" w:rsidR="001937DA" w:rsidRPr="006453EC" w:rsidRDefault="00AE7EFD" w:rsidP="006B1FD8">
      <w:pPr>
        <w:pStyle w:val="Style9"/>
        <w:keepNext w:val="0"/>
        <w:rPr>
          <w:rFonts w:eastAsia="MS Mincho"/>
          <w:noProof/>
          <w:szCs w:val="22"/>
        </w:rPr>
      </w:pPr>
      <w:r>
        <w:t>en los ojos;</w:t>
      </w:r>
    </w:p>
    <w:p w14:paraId="67FE2CD7" w14:textId="3307A7A2" w:rsidR="001937DA" w:rsidRPr="006453EC" w:rsidRDefault="00AE7EFD" w:rsidP="006B1FD8">
      <w:pPr>
        <w:pStyle w:val="Style9"/>
        <w:keepNext w:val="0"/>
        <w:rPr>
          <w:rFonts w:eastAsia="MS Mincho"/>
          <w:noProof/>
          <w:szCs w:val="22"/>
        </w:rPr>
      </w:pPr>
      <w:r>
        <w:t>en la boca;</w:t>
      </w:r>
    </w:p>
    <w:p w14:paraId="1D0B30B7" w14:textId="21193712" w:rsidR="001937DA" w:rsidRPr="006453EC" w:rsidRDefault="00AE7EFD" w:rsidP="006B1FD8">
      <w:pPr>
        <w:pStyle w:val="Style9"/>
        <w:keepNext w:val="0"/>
        <w:rPr>
          <w:rFonts w:eastAsia="MS Mincho"/>
        </w:rPr>
      </w:pPr>
      <w:r>
        <w:t>hemorroidal;</w:t>
      </w:r>
    </w:p>
    <w:p w14:paraId="51589294" w14:textId="43E1FC24" w:rsidR="001937DA" w:rsidRPr="006453EC" w:rsidRDefault="00AE7EFD" w:rsidP="006B1FD8">
      <w:pPr>
        <w:pStyle w:val="Style9"/>
        <w:keepNext w:val="0"/>
        <w:rPr>
          <w:rFonts w:eastAsia="MS Mincho"/>
        </w:rPr>
      </w:pPr>
      <w:r>
        <w:t>en la boca o tos con sangre;</w:t>
      </w:r>
    </w:p>
    <w:p w14:paraId="4DFC1726" w14:textId="2298CCF6" w:rsidR="001937DA" w:rsidRPr="006453EC" w:rsidRDefault="00AE7EFD" w:rsidP="006B1FD8">
      <w:pPr>
        <w:pStyle w:val="Style9"/>
        <w:keepNext w:val="0"/>
        <w:rPr>
          <w:rFonts w:eastAsia="MS Mincho"/>
        </w:rPr>
      </w:pPr>
      <w:r>
        <w:t>en el cerebro o la columna vertebral;</w:t>
      </w:r>
    </w:p>
    <w:p w14:paraId="5B10EF69" w14:textId="66105652" w:rsidR="001937DA" w:rsidRPr="006453EC" w:rsidRDefault="00AE7EFD" w:rsidP="006B1FD8">
      <w:pPr>
        <w:pStyle w:val="Style9"/>
        <w:rPr>
          <w:rFonts w:eastAsia="MS Mincho"/>
        </w:rPr>
      </w:pPr>
      <w:r>
        <w:t>en los pulmones;</w:t>
      </w:r>
    </w:p>
    <w:p w14:paraId="33BD6A7C" w14:textId="638A6F77" w:rsidR="001937DA" w:rsidRPr="006453EC" w:rsidRDefault="00AE7EFD" w:rsidP="006B1FD8">
      <w:pPr>
        <w:pStyle w:val="Style9"/>
        <w:rPr>
          <w:rFonts w:eastAsia="MS Mincho"/>
        </w:rPr>
      </w:pPr>
      <w:r>
        <w:t>en un músculo;</w:t>
      </w:r>
    </w:p>
    <w:p w14:paraId="04AADAA3" w14:textId="77777777" w:rsidR="001937DA" w:rsidRPr="006453EC" w:rsidRDefault="00AE7EFD" w:rsidP="006B1FD8">
      <w:pPr>
        <w:pStyle w:val="Style8"/>
        <w:keepNext w:val="0"/>
        <w:rPr>
          <w:i/>
        </w:rPr>
      </w:pPr>
      <w:r>
        <w:t>Erupción cutánea que puede formar ampollas y parecerse a pequeñas dianas (puntos oscuros en el centro rodeados de un área más pálida, con un anillo oscuro alrededor) (</w:t>
      </w:r>
      <w:r>
        <w:rPr>
          <w:i/>
        </w:rPr>
        <w:t>eritema multiforme</w:t>
      </w:r>
      <w:r>
        <w:t>);</w:t>
      </w:r>
    </w:p>
    <w:p w14:paraId="29924C8C" w14:textId="77777777" w:rsidR="001937DA" w:rsidRPr="006453EC" w:rsidRDefault="00AE7EFD" w:rsidP="006B1FD8">
      <w:pPr>
        <w:pStyle w:val="Style8"/>
        <w:rPr>
          <w:iCs/>
          <w:noProof/>
          <w:szCs w:val="22"/>
        </w:rPr>
      </w:pPr>
      <w:r>
        <w:t>Inflamación de los vasos sanguíneos (vasculitis) que puede causar erupción cutánea, aparición de puntos rojos redondos y lisos bajo la superficie de la piel o;</w:t>
      </w:r>
    </w:p>
    <w:p w14:paraId="6C8F6C93" w14:textId="7355EB33" w:rsidR="001937DA" w:rsidRPr="006453EC" w:rsidRDefault="00AE7EFD" w:rsidP="006B1FD8">
      <w:pPr>
        <w:pStyle w:val="Style8"/>
        <w:rPr>
          <w:iCs/>
          <w:noProof/>
          <w:szCs w:val="22"/>
        </w:rPr>
      </w:pPr>
      <w:r>
        <w:t>Los análisis de sangre pueden mostrar:</w:t>
      </w:r>
    </w:p>
    <w:p w14:paraId="55453BD0" w14:textId="7838012E" w:rsidR="001937DA" w:rsidRPr="006453EC" w:rsidRDefault="00AE7EFD" w:rsidP="006B1FD8">
      <w:pPr>
        <w:pStyle w:val="Style9"/>
      </w:pPr>
      <w:r>
        <w:t xml:space="preserve">un aumento en la gamma </w:t>
      </w:r>
      <w:proofErr w:type="spellStart"/>
      <w:r>
        <w:t>glutamil</w:t>
      </w:r>
      <w:proofErr w:type="spellEnd"/>
      <w:r>
        <w:t xml:space="preserve"> transferasa (GGT);</w:t>
      </w:r>
    </w:p>
    <w:p w14:paraId="5C147081" w14:textId="62DE52BF" w:rsidR="001937DA" w:rsidRPr="00D77BA1" w:rsidRDefault="00AE7EFD" w:rsidP="006B1FD8">
      <w:pPr>
        <w:pStyle w:val="Style9"/>
        <w:rPr>
          <w:ins w:id="59" w:author="BMS" w:date="2025-01-27T09:03:00Z"/>
          <w:rFonts w:eastAsia="MS Mincho"/>
        </w:rPr>
      </w:pPr>
      <w:r>
        <w:t>pruebas que muestran sangre en las heces o en la orina.</w:t>
      </w:r>
    </w:p>
    <w:p w14:paraId="138997D9" w14:textId="0555EFE7" w:rsidR="00C356D7" w:rsidRPr="00D77BA1" w:rsidRDefault="00C356D7" w:rsidP="00D77BA1">
      <w:pPr>
        <w:pStyle w:val="Style8"/>
        <w:ind w:left="567" w:hanging="567"/>
      </w:pPr>
      <w:ins w:id="60" w:author="BMS" w:date="2025-01-27T09:03:00Z">
        <w:r>
          <w:t>S</w:t>
        </w:r>
        <w:r w:rsidRPr="00FF26F7">
          <w:t>angrado en el riñón, a veces con presencia de sangre en la orina, lo que provoca la incapacidad de los riñones para funcionar correctamente (nefropatía relacionada con anticoagulantes)</w:t>
        </w:r>
        <w:r>
          <w:t>.</w:t>
        </w:r>
      </w:ins>
    </w:p>
    <w:p w14:paraId="172CEBD1" w14:textId="77777777" w:rsidR="0029782C" w:rsidRPr="00FF6ED1" w:rsidRDefault="0029782C" w:rsidP="00A34602">
      <w:pPr>
        <w:tabs>
          <w:tab w:val="left" w:pos="35"/>
          <w:tab w:val="left" w:pos="900"/>
        </w:tabs>
        <w:autoSpaceDE w:val="0"/>
        <w:autoSpaceDN w:val="0"/>
        <w:adjustRightInd w:val="0"/>
        <w:rPr>
          <w:szCs w:val="22"/>
          <w:u w:val="single"/>
        </w:rPr>
      </w:pPr>
    </w:p>
    <w:p w14:paraId="4ADE7FA7" w14:textId="77777777" w:rsidR="00BA4FC4" w:rsidRPr="006453EC" w:rsidRDefault="00720214" w:rsidP="00A34602">
      <w:pPr>
        <w:keepNext/>
        <w:numPr>
          <w:ilvl w:val="12"/>
          <w:numId w:val="0"/>
        </w:numPr>
        <w:ind w:left="567" w:hanging="567"/>
        <w:rPr>
          <w:b/>
          <w:noProof/>
          <w:szCs w:val="22"/>
        </w:rPr>
      </w:pPr>
      <w:r>
        <w:rPr>
          <w:b/>
        </w:rPr>
        <w:t>Comunicación de efectos adversos</w:t>
      </w:r>
    </w:p>
    <w:p w14:paraId="63D10CD2" w14:textId="3462CF2E" w:rsidR="00BA4FC4" w:rsidRPr="006453EC" w:rsidRDefault="00720214" w:rsidP="00A34602">
      <w:pPr>
        <w:numPr>
          <w:ilvl w:val="12"/>
          <w:numId w:val="0"/>
        </w:numPr>
        <w:ind w:right="-2"/>
        <w:rPr>
          <w:noProof/>
          <w:szCs w:val="22"/>
        </w:rPr>
      </w:pPr>
      <w:r>
        <w:t xml:space="preserve">Si experimenta cualquier tipo de efecto adverso, consulte a su médico, farmacéutico o enfermero, incluso si se trata de posibles efectos adversos que no aparecen en este prospecto. También puede comunicarlos directamente a través del </w:t>
      </w:r>
      <w:r w:rsidRPr="00AD46EC">
        <w:rPr>
          <w:highlight w:val="lightGray"/>
        </w:rPr>
        <w:t xml:space="preserve">sistema nacional de notificación incluido en el </w:t>
      </w:r>
      <w:hyperlink r:id="rId17" w:history="1">
        <w:r w:rsidRPr="00AD46EC">
          <w:rPr>
            <w:rStyle w:val="Hyperlink"/>
            <w:highlight w:val="lightGray"/>
          </w:rPr>
          <w:t>Apéndice V</w:t>
        </w:r>
      </w:hyperlink>
      <w:r>
        <w:t>. Mediante la comunicación de efectos adversos usted puede contribuir a proporcionar más información sobre la seguridad de este medicamento.</w:t>
      </w:r>
    </w:p>
    <w:p w14:paraId="65E5BD7D" w14:textId="77777777" w:rsidR="00BA4FC4" w:rsidRPr="00FF6ED1" w:rsidRDefault="00BA4FC4" w:rsidP="00A34602">
      <w:pPr>
        <w:numPr>
          <w:ilvl w:val="12"/>
          <w:numId w:val="0"/>
        </w:numPr>
        <w:ind w:right="-2"/>
        <w:rPr>
          <w:noProof/>
          <w:szCs w:val="22"/>
        </w:rPr>
      </w:pPr>
    </w:p>
    <w:p w14:paraId="39A33F26" w14:textId="77777777" w:rsidR="00BA4FC4" w:rsidRPr="00FF6ED1" w:rsidRDefault="00BA4FC4" w:rsidP="00A34602">
      <w:pPr>
        <w:numPr>
          <w:ilvl w:val="12"/>
          <w:numId w:val="0"/>
        </w:numPr>
        <w:ind w:right="-2"/>
        <w:rPr>
          <w:noProof/>
          <w:szCs w:val="22"/>
        </w:rPr>
      </w:pPr>
    </w:p>
    <w:p w14:paraId="7902A3CF" w14:textId="77777777" w:rsidR="00BA4FC4" w:rsidRPr="006453EC" w:rsidRDefault="00720214" w:rsidP="00A34602">
      <w:pPr>
        <w:keepNext/>
        <w:numPr>
          <w:ilvl w:val="12"/>
          <w:numId w:val="0"/>
        </w:numPr>
        <w:ind w:left="567" w:hanging="567"/>
        <w:rPr>
          <w:noProof/>
          <w:szCs w:val="22"/>
        </w:rPr>
      </w:pPr>
      <w:r>
        <w:rPr>
          <w:b/>
        </w:rPr>
        <w:t>5.</w:t>
      </w:r>
      <w:r>
        <w:rPr>
          <w:b/>
        </w:rPr>
        <w:tab/>
        <w:t xml:space="preserve">Conservación de </w:t>
      </w:r>
      <w:proofErr w:type="spellStart"/>
      <w:r>
        <w:rPr>
          <w:b/>
        </w:rPr>
        <w:t>Eliquis</w:t>
      </w:r>
      <w:proofErr w:type="spellEnd"/>
    </w:p>
    <w:p w14:paraId="75533548" w14:textId="77777777" w:rsidR="00BA4FC4" w:rsidRPr="00FF6ED1" w:rsidRDefault="00BA4FC4" w:rsidP="00A34602">
      <w:pPr>
        <w:keepNext/>
        <w:numPr>
          <w:ilvl w:val="12"/>
          <w:numId w:val="0"/>
        </w:numPr>
        <w:rPr>
          <w:noProof/>
          <w:szCs w:val="22"/>
        </w:rPr>
      </w:pPr>
    </w:p>
    <w:p w14:paraId="0F7EB936" w14:textId="77777777" w:rsidR="00BA4FC4" w:rsidRPr="006453EC" w:rsidRDefault="00720214" w:rsidP="00A34602">
      <w:pPr>
        <w:numPr>
          <w:ilvl w:val="12"/>
          <w:numId w:val="0"/>
        </w:numPr>
        <w:rPr>
          <w:noProof/>
          <w:szCs w:val="22"/>
        </w:rPr>
      </w:pPr>
      <w:r>
        <w:t>Mantener este medicamento fuera de la vista y del alcance de los niños.</w:t>
      </w:r>
    </w:p>
    <w:p w14:paraId="0B93FE39" w14:textId="77777777" w:rsidR="00BA4FC4" w:rsidRPr="00FF6ED1" w:rsidRDefault="00BA4FC4" w:rsidP="00A34602">
      <w:pPr>
        <w:numPr>
          <w:ilvl w:val="12"/>
          <w:numId w:val="0"/>
        </w:numPr>
        <w:rPr>
          <w:noProof/>
          <w:szCs w:val="22"/>
        </w:rPr>
      </w:pPr>
    </w:p>
    <w:p w14:paraId="76220073" w14:textId="77777777" w:rsidR="00BA4FC4" w:rsidRPr="006453EC" w:rsidRDefault="00720214" w:rsidP="00A34602">
      <w:pPr>
        <w:numPr>
          <w:ilvl w:val="12"/>
          <w:numId w:val="0"/>
        </w:numPr>
        <w:ind w:right="-2"/>
        <w:rPr>
          <w:noProof/>
          <w:szCs w:val="22"/>
        </w:rPr>
      </w:pPr>
      <w:r>
        <w:t>No utilice este medicamento después de la fecha de caducidad que aparece en el estuche y en cada blíster, después de CAD. La fecha de caducidad es el último día del mes que se indica.</w:t>
      </w:r>
    </w:p>
    <w:p w14:paraId="11782701" w14:textId="77777777" w:rsidR="00BA4FC4" w:rsidRPr="00FF6ED1" w:rsidRDefault="00BA4FC4" w:rsidP="00A34602">
      <w:pPr>
        <w:numPr>
          <w:ilvl w:val="12"/>
          <w:numId w:val="0"/>
        </w:numPr>
        <w:ind w:right="-2"/>
        <w:rPr>
          <w:i/>
          <w:noProof/>
          <w:szCs w:val="22"/>
        </w:rPr>
      </w:pPr>
    </w:p>
    <w:p w14:paraId="5BC8026F" w14:textId="77777777" w:rsidR="00BA4FC4" w:rsidRPr="006453EC" w:rsidRDefault="00720214" w:rsidP="00A34602">
      <w:pPr>
        <w:numPr>
          <w:ilvl w:val="12"/>
          <w:numId w:val="0"/>
        </w:numPr>
        <w:ind w:right="-2"/>
        <w:rPr>
          <w:szCs w:val="22"/>
        </w:rPr>
      </w:pPr>
      <w:r>
        <w:t>Este medicamento no requiere condiciones especiales de conservación.</w:t>
      </w:r>
    </w:p>
    <w:p w14:paraId="2312309F" w14:textId="77777777" w:rsidR="00BA4FC4" w:rsidRPr="00FF6ED1" w:rsidRDefault="00BA4FC4" w:rsidP="00A34602">
      <w:pPr>
        <w:numPr>
          <w:ilvl w:val="12"/>
          <w:numId w:val="0"/>
        </w:numPr>
        <w:ind w:right="-2"/>
        <w:rPr>
          <w:noProof/>
          <w:szCs w:val="22"/>
        </w:rPr>
      </w:pPr>
    </w:p>
    <w:p w14:paraId="2C1979F1" w14:textId="77777777" w:rsidR="00BA4FC4" w:rsidRPr="006453EC" w:rsidRDefault="00720214" w:rsidP="00A34602">
      <w:pPr>
        <w:numPr>
          <w:ilvl w:val="12"/>
          <w:numId w:val="0"/>
        </w:numPr>
        <w:ind w:right="-2"/>
        <w:rPr>
          <w:noProof/>
          <w:szCs w:val="22"/>
        </w:rPr>
      </w:pPr>
      <w:r>
        <w:t>Los medicamentos no se deben tirar por los desagües ni a la basura. Pregunte a su farmacéutico cómo deshacerse de los envases y de los medicamentos que ya no necesita. De esta forma ayudará a proteger el medio ambiente.</w:t>
      </w:r>
    </w:p>
    <w:p w14:paraId="6867EB6A" w14:textId="77777777" w:rsidR="00BA4FC4" w:rsidRPr="00FF6ED1" w:rsidRDefault="00BA4FC4" w:rsidP="00A34602">
      <w:pPr>
        <w:numPr>
          <w:ilvl w:val="12"/>
          <w:numId w:val="0"/>
        </w:numPr>
        <w:ind w:right="-2"/>
        <w:rPr>
          <w:noProof/>
          <w:szCs w:val="22"/>
        </w:rPr>
      </w:pPr>
    </w:p>
    <w:p w14:paraId="75BF2BAE" w14:textId="77777777" w:rsidR="00BA4FC4" w:rsidRPr="00FF6ED1" w:rsidRDefault="00BA4FC4" w:rsidP="00A34602">
      <w:pPr>
        <w:numPr>
          <w:ilvl w:val="12"/>
          <w:numId w:val="0"/>
        </w:numPr>
        <w:ind w:right="-2"/>
        <w:rPr>
          <w:noProof/>
          <w:szCs w:val="22"/>
        </w:rPr>
      </w:pPr>
    </w:p>
    <w:p w14:paraId="6C6EE6EA" w14:textId="77777777" w:rsidR="00BA4FC4" w:rsidRPr="006453EC" w:rsidRDefault="00720214" w:rsidP="00A34602">
      <w:pPr>
        <w:keepNext/>
        <w:numPr>
          <w:ilvl w:val="12"/>
          <w:numId w:val="0"/>
        </w:numPr>
        <w:ind w:left="567" w:hanging="567"/>
        <w:rPr>
          <w:b/>
          <w:noProof/>
          <w:szCs w:val="22"/>
        </w:rPr>
      </w:pPr>
      <w:r>
        <w:rPr>
          <w:b/>
        </w:rPr>
        <w:t>6.</w:t>
      </w:r>
      <w:r>
        <w:rPr>
          <w:b/>
        </w:rPr>
        <w:tab/>
        <w:t>Contenido del envase e información adicional</w:t>
      </w:r>
    </w:p>
    <w:p w14:paraId="759D988A" w14:textId="77777777" w:rsidR="00BA4FC4" w:rsidRPr="00FF6ED1" w:rsidRDefault="00BA4FC4" w:rsidP="00A34602">
      <w:pPr>
        <w:keepNext/>
        <w:numPr>
          <w:ilvl w:val="12"/>
          <w:numId w:val="0"/>
        </w:numPr>
        <w:ind w:right="-2"/>
        <w:rPr>
          <w:b/>
          <w:bCs/>
          <w:noProof/>
          <w:szCs w:val="22"/>
        </w:rPr>
      </w:pPr>
    </w:p>
    <w:p w14:paraId="0DF65BD3" w14:textId="77777777" w:rsidR="00BA4FC4" w:rsidRPr="006453EC" w:rsidRDefault="00720214" w:rsidP="00A34602">
      <w:pPr>
        <w:keepNext/>
        <w:numPr>
          <w:ilvl w:val="12"/>
          <w:numId w:val="0"/>
        </w:numPr>
        <w:ind w:right="-2"/>
        <w:rPr>
          <w:b/>
          <w:bCs/>
          <w:noProof/>
          <w:szCs w:val="22"/>
        </w:rPr>
      </w:pPr>
      <w:r>
        <w:rPr>
          <w:b/>
        </w:rPr>
        <w:t xml:space="preserve">Composición de </w:t>
      </w:r>
      <w:proofErr w:type="spellStart"/>
      <w:r>
        <w:rPr>
          <w:b/>
        </w:rPr>
        <w:t>Eliquis</w:t>
      </w:r>
      <w:proofErr w:type="spellEnd"/>
    </w:p>
    <w:p w14:paraId="49C62E3D" w14:textId="77777777" w:rsidR="00BA4FC4" w:rsidRPr="006453EC" w:rsidRDefault="00720214" w:rsidP="000561FE">
      <w:pPr>
        <w:numPr>
          <w:ilvl w:val="2"/>
          <w:numId w:val="25"/>
        </w:numPr>
        <w:ind w:left="567" w:hanging="567"/>
        <w:rPr>
          <w:szCs w:val="22"/>
        </w:rPr>
      </w:pPr>
      <w:r>
        <w:t xml:space="preserve">El principio activo es </w:t>
      </w:r>
      <w:proofErr w:type="spellStart"/>
      <w:r>
        <w:t>apixabán</w:t>
      </w:r>
      <w:proofErr w:type="spellEnd"/>
      <w:r>
        <w:t xml:space="preserve">. Cada comprimido contiene 2,5 mg de </w:t>
      </w:r>
      <w:proofErr w:type="spellStart"/>
      <w:r>
        <w:t>apixabán</w:t>
      </w:r>
      <w:proofErr w:type="spellEnd"/>
      <w:r>
        <w:t>.</w:t>
      </w:r>
    </w:p>
    <w:p w14:paraId="45D803F4" w14:textId="77777777" w:rsidR="00BA4FC4" w:rsidRPr="006453EC" w:rsidRDefault="00720214" w:rsidP="000561FE">
      <w:pPr>
        <w:keepNext/>
        <w:numPr>
          <w:ilvl w:val="2"/>
          <w:numId w:val="25"/>
        </w:numPr>
        <w:ind w:left="567" w:hanging="567"/>
        <w:rPr>
          <w:szCs w:val="22"/>
        </w:rPr>
      </w:pPr>
      <w:r>
        <w:t>Los demás componentes son:</w:t>
      </w:r>
    </w:p>
    <w:p w14:paraId="612FAB61" w14:textId="49B2B629" w:rsidR="00BA4FC4" w:rsidRPr="006453EC" w:rsidRDefault="00720214" w:rsidP="000561FE">
      <w:pPr>
        <w:keepNext/>
        <w:numPr>
          <w:ilvl w:val="0"/>
          <w:numId w:val="26"/>
        </w:numPr>
        <w:tabs>
          <w:tab w:val="left" w:pos="1134"/>
        </w:tabs>
        <w:ind w:left="1134" w:hanging="567"/>
        <w:rPr>
          <w:noProof/>
          <w:szCs w:val="22"/>
        </w:rPr>
      </w:pPr>
      <w:r>
        <w:t xml:space="preserve">Núcleo del comprimido: </w:t>
      </w:r>
      <w:r>
        <w:rPr>
          <w:b/>
        </w:rPr>
        <w:t>lactosa</w:t>
      </w:r>
      <w:r>
        <w:t xml:space="preserve"> (ver sección 2 "</w:t>
      </w:r>
      <w:proofErr w:type="spellStart"/>
      <w:r>
        <w:t>Eliquis</w:t>
      </w:r>
      <w:proofErr w:type="spellEnd"/>
      <w:r>
        <w:t xml:space="preserve"> contiene lactosa (un tipo de azúcar) y sodio"), celulosa microcristalina, </w:t>
      </w:r>
      <w:proofErr w:type="spellStart"/>
      <w:r>
        <w:t>croscarmelosa</w:t>
      </w:r>
      <w:proofErr w:type="spellEnd"/>
      <w:r>
        <w:t xml:space="preserve"> sódica (ver sección 2 "</w:t>
      </w:r>
      <w:proofErr w:type="spellStart"/>
      <w:r>
        <w:t>Eliquis</w:t>
      </w:r>
      <w:proofErr w:type="spellEnd"/>
      <w:r>
        <w:t xml:space="preserve"> contiene lactosa (un tipo de azúcar) y sodio"), </w:t>
      </w:r>
      <w:proofErr w:type="spellStart"/>
      <w:r>
        <w:t>laurilsulfato</w:t>
      </w:r>
      <w:proofErr w:type="spellEnd"/>
      <w:r>
        <w:t xml:space="preserve"> de sodio, estearato de magnesio (E470b);</w:t>
      </w:r>
    </w:p>
    <w:p w14:paraId="19B46731" w14:textId="5BEAB907" w:rsidR="00BA4FC4" w:rsidRPr="006453EC" w:rsidRDefault="00720214" w:rsidP="000561FE">
      <w:pPr>
        <w:numPr>
          <w:ilvl w:val="0"/>
          <w:numId w:val="26"/>
        </w:numPr>
        <w:tabs>
          <w:tab w:val="left" w:pos="1134"/>
        </w:tabs>
        <w:ind w:left="1134" w:hanging="567"/>
      </w:pPr>
      <w:r>
        <w:t xml:space="preserve">Recubrimiento pelicular: </w:t>
      </w:r>
      <w:r>
        <w:rPr>
          <w:b/>
        </w:rPr>
        <w:t xml:space="preserve">lactosa </w:t>
      </w:r>
      <w:proofErr w:type="spellStart"/>
      <w:r>
        <w:rPr>
          <w:b/>
        </w:rPr>
        <w:t>monohidrato</w:t>
      </w:r>
      <w:proofErr w:type="spellEnd"/>
      <w:r>
        <w:t>, (ver sección 2 "</w:t>
      </w:r>
      <w:proofErr w:type="spellStart"/>
      <w:r>
        <w:t>Eliquis</w:t>
      </w:r>
      <w:proofErr w:type="spellEnd"/>
      <w:r>
        <w:t xml:space="preserve"> contiene lactosa (un tipo de azúcar) y sodio"), hipromelosa (E464), dióxido de titanio (E171), </w:t>
      </w:r>
      <w:proofErr w:type="spellStart"/>
      <w:r>
        <w:t>triacetin</w:t>
      </w:r>
      <w:proofErr w:type="spellEnd"/>
      <w:r>
        <w:t>, óxido de hierro amarillo (E172).</w:t>
      </w:r>
    </w:p>
    <w:p w14:paraId="38E7717B" w14:textId="77777777" w:rsidR="00BA4FC4" w:rsidRPr="00FF6ED1" w:rsidRDefault="00BA4FC4" w:rsidP="00A34602">
      <w:pPr>
        <w:numPr>
          <w:ilvl w:val="12"/>
          <w:numId w:val="0"/>
        </w:numPr>
        <w:ind w:right="-2"/>
        <w:rPr>
          <w:b/>
          <w:bCs/>
          <w:noProof/>
          <w:szCs w:val="22"/>
        </w:rPr>
      </w:pPr>
    </w:p>
    <w:p w14:paraId="76415C9D" w14:textId="77777777" w:rsidR="00BA4FC4" w:rsidRPr="006453EC" w:rsidRDefault="00720214" w:rsidP="00A34602">
      <w:pPr>
        <w:keepNext/>
        <w:numPr>
          <w:ilvl w:val="12"/>
          <w:numId w:val="0"/>
        </w:numPr>
        <w:rPr>
          <w:b/>
          <w:bCs/>
          <w:noProof/>
          <w:szCs w:val="22"/>
        </w:rPr>
      </w:pPr>
      <w:r>
        <w:rPr>
          <w:b/>
        </w:rPr>
        <w:t>Aspecto del producto y contenido del envase</w:t>
      </w:r>
    </w:p>
    <w:p w14:paraId="220C980D" w14:textId="1CEFF79D" w:rsidR="00BA4FC4" w:rsidRPr="006453EC" w:rsidRDefault="00720214" w:rsidP="00A34602">
      <w:pPr>
        <w:numPr>
          <w:ilvl w:val="12"/>
          <w:numId w:val="0"/>
        </w:numPr>
        <w:ind w:right="-2"/>
        <w:rPr>
          <w:noProof/>
          <w:szCs w:val="22"/>
        </w:rPr>
      </w:pPr>
      <w:r>
        <w:t>Los comprimidos recubiertos con película son redondos (de 6 mm de diámetro), de color amarillo, y llevan grabados “893” en una cara, y “2½” en la otra.</w:t>
      </w:r>
    </w:p>
    <w:p w14:paraId="5831DEB9" w14:textId="77777777" w:rsidR="00BA4FC4" w:rsidRPr="00FF6ED1" w:rsidRDefault="00BA4FC4" w:rsidP="00A34602">
      <w:pPr>
        <w:numPr>
          <w:ilvl w:val="12"/>
          <w:numId w:val="0"/>
        </w:numPr>
        <w:ind w:right="-2"/>
        <w:rPr>
          <w:noProof/>
          <w:szCs w:val="22"/>
        </w:rPr>
      </w:pPr>
    </w:p>
    <w:p w14:paraId="31018F27" w14:textId="34F1860B" w:rsidR="00BA4FC4" w:rsidRPr="006453EC" w:rsidRDefault="00720214" w:rsidP="00FF19E3">
      <w:pPr>
        <w:pStyle w:val="Lijstalinea1"/>
        <w:keepNext/>
        <w:numPr>
          <w:ilvl w:val="0"/>
          <w:numId w:val="11"/>
        </w:numPr>
        <w:autoSpaceDE w:val="0"/>
        <w:autoSpaceDN w:val="0"/>
        <w:adjustRightInd w:val="0"/>
        <w:ind w:left="567" w:hanging="567"/>
        <w:rPr>
          <w:rFonts w:ascii="Times New Roman" w:hAnsi="Times New Roman"/>
          <w:noProof/>
        </w:rPr>
      </w:pPr>
      <w:r>
        <w:rPr>
          <w:rFonts w:ascii="Times New Roman" w:hAnsi="Times New Roman"/>
        </w:rPr>
        <w:t>Se presentan blísteres dentro de estuches que contienen 10, 20, 60, 168 y 200 comprimidos recubiertos con película.</w:t>
      </w:r>
    </w:p>
    <w:p w14:paraId="07B71EEC" w14:textId="4860DE0A" w:rsidR="00BA4FC4" w:rsidRPr="006453EC" w:rsidRDefault="00720214" w:rsidP="00FF19E3">
      <w:pPr>
        <w:pStyle w:val="Lijstalinea1"/>
        <w:numPr>
          <w:ilvl w:val="0"/>
          <w:numId w:val="11"/>
        </w:numPr>
        <w:autoSpaceDE w:val="0"/>
        <w:autoSpaceDN w:val="0"/>
        <w:adjustRightInd w:val="0"/>
        <w:ind w:left="567" w:hanging="567"/>
        <w:rPr>
          <w:rFonts w:ascii="Times New Roman" w:hAnsi="Times New Roman"/>
          <w:noProof/>
        </w:rPr>
      </w:pPr>
      <w:r>
        <w:rPr>
          <w:rFonts w:ascii="Times New Roman" w:hAnsi="Times New Roman"/>
        </w:rPr>
        <w:t>También están disponibles blísteres unidosis que se presentan en envases clínicos que contienen 60 x 1 y 100 x 1 comprimidos recubiertos con película.</w:t>
      </w:r>
    </w:p>
    <w:p w14:paraId="1729F291" w14:textId="77777777" w:rsidR="00BA4FC4" w:rsidRPr="00FF6ED1" w:rsidRDefault="00BA4FC4" w:rsidP="00A34602">
      <w:pPr>
        <w:numPr>
          <w:ilvl w:val="12"/>
          <w:numId w:val="0"/>
        </w:numPr>
        <w:ind w:right="-2"/>
        <w:rPr>
          <w:noProof/>
          <w:szCs w:val="22"/>
        </w:rPr>
      </w:pPr>
    </w:p>
    <w:p w14:paraId="4B86DF0D" w14:textId="77777777" w:rsidR="00BA4FC4" w:rsidRPr="006453EC" w:rsidRDefault="00720214" w:rsidP="00A34602">
      <w:pPr>
        <w:numPr>
          <w:ilvl w:val="12"/>
          <w:numId w:val="0"/>
        </w:numPr>
        <w:ind w:right="-2"/>
        <w:rPr>
          <w:noProof/>
          <w:szCs w:val="22"/>
        </w:rPr>
      </w:pPr>
      <w:r>
        <w:t>Puede que sólo estén comercializados algunos tamaños de envases.</w:t>
      </w:r>
    </w:p>
    <w:p w14:paraId="1027D316" w14:textId="77777777" w:rsidR="00BA4FC4" w:rsidRPr="00FF6ED1" w:rsidRDefault="00BA4FC4" w:rsidP="00A34602">
      <w:pPr>
        <w:numPr>
          <w:ilvl w:val="12"/>
          <w:numId w:val="0"/>
        </w:numPr>
        <w:ind w:right="-2"/>
        <w:rPr>
          <w:noProof/>
          <w:szCs w:val="22"/>
        </w:rPr>
      </w:pPr>
    </w:p>
    <w:p w14:paraId="54B145CC" w14:textId="77777777" w:rsidR="00BA4FC4" w:rsidRPr="006453EC" w:rsidRDefault="00720214" w:rsidP="00A34602">
      <w:pPr>
        <w:keepNext/>
        <w:numPr>
          <w:ilvl w:val="12"/>
          <w:numId w:val="0"/>
        </w:numPr>
        <w:ind w:right="-2"/>
        <w:rPr>
          <w:b/>
          <w:noProof/>
          <w:szCs w:val="22"/>
        </w:rPr>
      </w:pPr>
      <w:r>
        <w:rPr>
          <w:b/>
        </w:rPr>
        <w:t>Tarjeta de Información para el Paciente: manejo de la información</w:t>
      </w:r>
    </w:p>
    <w:p w14:paraId="46DF3D9A" w14:textId="77777777" w:rsidR="00BA4FC4" w:rsidRPr="006453EC" w:rsidRDefault="00720214" w:rsidP="00A34602">
      <w:pPr>
        <w:numPr>
          <w:ilvl w:val="12"/>
          <w:numId w:val="0"/>
        </w:numPr>
        <w:ind w:right="-2"/>
        <w:rPr>
          <w:noProof/>
          <w:szCs w:val="22"/>
        </w:rPr>
      </w:pPr>
      <w:r>
        <w:t xml:space="preserve">Dentro del envase de </w:t>
      </w:r>
      <w:proofErr w:type="spellStart"/>
      <w:r>
        <w:t>Eliquis</w:t>
      </w:r>
      <w:proofErr w:type="spellEnd"/>
      <w:r>
        <w:t>, junto al prospecto, encontrará una Tarjeta de Información para el Paciente o su médico podrá darle una tarjeta similar.</w:t>
      </w:r>
    </w:p>
    <w:p w14:paraId="46FA9491" w14:textId="77777777" w:rsidR="00BA4FC4" w:rsidRPr="006453EC" w:rsidRDefault="00720214" w:rsidP="00A34602">
      <w:pPr>
        <w:numPr>
          <w:ilvl w:val="12"/>
          <w:numId w:val="0"/>
        </w:numPr>
        <w:ind w:right="-2"/>
        <w:rPr>
          <w:szCs w:val="22"/>
        </w:rPr>
      </w:pPr>
      <w:r>
        <w:t xml:space="preserve">Esta Tarjeta de Información para el Paciente incluye información útil para usted y avisará a otros médicos de que está en tratamiento con </w:t>
      </w:r>
      <w:proofErr w:type="spellStart"/>
      <w:r>
        <w:t>Eliquis</w:t>
      </w:r>
      <w:proofErr w:type="spellEnd"/>
      <w:r>
        <w:t xml:space="preserve">. </w:t>
      </w:r>
      <w:r>
        <w:rPr>
          <w:b/>
        </w:rPr>
        <w:t>Debe mantener esta tarjeta consigo en todo momento.</w:t>
      </w:r>
    </w:p>
    <w:p w14:paraId="1622639B" w14:textId="77777777" w:rsidR="00BA4FC4" w:rsidRPr="006453EC" w:rsidRDefault="00BA4FC4" w:rsidP="00A34602">
      <w:pPr>
        <w:numPr>
          <w:ilvl w:val="12"/>
          <w:numId w:val="0"/>
        </w:numPr>
        <w:ind w:right="-2"/>
        <w:rPr>
          <w:b/>
          <w:noProof/>
          <w:szCs w:val="22"/>
          <w:lang w:val="en-GB"/>
        </w:rPr>
      </w:pPr>
    </w:p>
    <w:p w14:paraId="7156B854" w14:textId="1B81AA22" w:rsidR="00BA4FC4" w:rsidRPr="006453EC" w:rsidRDefault="00720214" w:rsidP="000561FE">
      <w:pPr>
        <w:pStyle w:val="Paragraph"/>
        <w:numPr>
          <w:ilvl w:val="0"/>
          <w:numId w:val="51"/>
        </w:numPr>
        <w:tabs>
          <w:tab w:val="left" w:pos="567"/>
        </w:tabs>
        <w:spacing w:after="0"/>
        <w:ind w:left="567" w:hanging="567"/>
        <w:rPr>
          <w:sz w:val="22"/>
          <w:szCs w:val="22"/>
        </w:rPr>
      </w:pPr>
      <w:r>
        <w:rPr>
          <w:sz w:val="22"/>
        </w:rPr>
        <w:t>Tome la tarjeta.</w:t>
      </w:r>
    </w:p>
    <w:p w14:paraId="0B783114" w14:textId="3D4C2E64" w:rsidR="00BA4FC4" w:rsidRPr="006453EC" w:rsidRDefault="00720214" w:rsidP="000561FE">
      <w:pPr>
        <w:pStyle w:val="Paragraph"/>
        <w:numPr>
          <w:ilvl w:val="0"/>
          <w:numId w:val="51"/>
        </w:numPr>
        <w:tabs>
          <w:tab w:val="left" w:pos="567"/>
        </w:tabs>
        <w:spacing w:after="0"/>
        <w:ind w:left="567" w:hanging="567"/>
        <w:rPr>
          <w:sz w:val="22"/>
        </w:rPr>
      </w:pPr>
      <w:r>
        <w:rPr>
          <w:sz w:val="22"/>
        </w:rPr>
        <w:t>Separe el lenguaje que necesite (esto se facilita a través de los extremos perforados).</w:t>
      </w:r>
    </w:p>
    <w:p w14:paraId="11AC0400" w14:textId="2AF2A0C8" w:rsidR="00BA4FC4" w:rsidRPr="006453EC" w:rsidRDefault="00720214" w:rsidP="000561FE">
      <w:pPr>
        <w:pStyle w:val="Paragraph"/>
        <w:keepNext/>
        <w:numPr>
          <w:ilvl w:val="0"/>
          <w:numId w:val="51"/>
        </w:numPr>
        <w:tabs>
          <w:tab w:val="left" w:pos="567"/>
        </w:tabs>
        <w:spacing w:after="0"/>
        <w:ind w:left="567" w:hanging="567"/>
        <w:rPr>
          <w:sz w:val="22"/>
        </w:rPr>
      </w:pPr>
      <w:r>
        <w:rPr>
          <w:sz w:val="22"/>
        </w:rPr>
        <w:t>Complete las siguientes secciones o pídale a su médico que las complete:</w:t>
      </w:r>
    </w:p>
    <w:p w14:paraId="2BECA985" w14:textId="77777777" w:rsidR="00BA4FC4" w:rsidRPr="006453EC" w:rsidRDefault="00720214" w:rsidP="007221E5">
      <w:pPr>
        <w:numPr>
          <w:ilvl w:val="0"/>
          <w:numId w:val="15"/>
        </w:numPr>
        <w:tabs>
          <w:tab w:val="left" w:pos="1134"/>
        </w:tabs>
        <w:ind w:left="1134" w:hanging="567"/>
        <w:rPr>
          <w:iCs/>
          <w:szCs w:val="22"/>
        </w:rPr>
      </w:pPr>
      <w:r>
        <w:t>Nombre:</w:t>
      </w:r>
    </w:p>
    <w:p w14:paraId="1ECE59E3" w14:textId="77777777" w:rsidR="00BA4FC4" w:rsidRPr="006453EC" w:rsidRDefault="00720214" w:rsidP="007221E5">
      <w:pPr>
        <w:numPr>
          <w:ilvl w:val="0"/>
          <w:numId w:val="15"/>
        </w:numPr>
        <w:tabs>
          <w:tab w:val="left" w:pos="1134"/>
        </w:tabs>
        <w:ind w:left="1134" w:hanging="567"/>
        <w:rPr>
          <w:iCs/>
          <w:szCs w:val="22"/>
        </w:rPr>
      </w:pPr>
      <w:r>
        <w:t>Fecha de nacimiento:</w:t>
      </w:r>
    </w:p>
    <w:p w14:paraId="5DE8F339" w14:textId="77777777" w:rsidR="00BA4FC4" w:rsidRPr="006453EC" w:rsidRDefault="00720214" w:rsidP="007221E5">
      <w:pPr>
        <w:numPr>
          <w:ilvl w:val="0"/>
          <w:numId w:val="15"/>
        </w:numPr>
        <w:tabs>
          <w:tab w:val="left" w:pos="1134"/>
        </w:tabs>
        <w:ind w:left="1134" w:hanging="567"/>
        <w:rPr>
          <w:iCs/>
          <w:szCs w:val="22"/>
        </w:rPr>
      </w:pPr>
      <w:r>
        <w:t>Indicación:</w:t>
      </w:r>
    </w:p>
    <w:p w14:paraId="25CA4BFA" w14:textId="5C3DFE29" w:rsidR="00BA4FC4" w:rsidRPr="006453EC" w:rsidRDefault="00720214" w:rsidP="007221E5">
      <w:pPr>
        <w:numPr>
          <w:ilvl w:val="0"/>
          <w:numId w:val="15"/>
        </w:numPr>
        <w:tabs>
          <w:tab w:val="left" w:pos="1134"/>
        </w:tabs>
        <w:ind w:left="1134" w:hanging="567"/>
        <w:rPr>
          <w:iCs/>
          <w:szCs w:val="22"/>
        </w:rPr>
      </w:pPr>
      <w:r>
        <w:t>Dosis: ........mg dos veces al día</w:t>
      </w:r>
    </w:p>
    <w:p w14:paraId="6D3966CF" w14:textId="77777777" w:rsidR="00BA4FC4" w:rsidRPr="006453EC" w:rsidRDefault="00720214" w:rsidP="007221E5">
      <w:pPr>
        <w:keepNext/>
        <w:numPr>
          <w:ilvl w:val="0"/>
          <w:numId w:val="15"/>
        </w:numPr>
        <w:tabs>
          <w:tab w:val="left" w:pos="1134"/>
        </w:tabs>
        <w:ind w:left="1134" w:hanging="567"/>
        <w:rPr>
          <w:iCs/>
          <w:szCs w:val="22"/>
        </w:rPr>
      </w:pPr>
      <w:r>
        <w:t>Nombre del médico:</w:t>
      </w:r>
    </w:p>
    <w:p w14:paraId="3AD05ADC" w14:textId="77777777" w:rsidR="00BA4FC4" w:rsidRPr="006453EC" w:rsidRDefault="00720214" w:rsidP="007221E5">
      <w:pPr>
        <w:keepNext/>
        <w:numPr>
          <w:ilvl w:val="0"/>
          <w:numId w:val="15"/>
        </w:numPr>
        <w:tabs>
          <w:tab w:val="left" w:pos="1134"/>
        </w:tabs>
        <w:ind w:left="1134" w:hanging="567"/>
        <w:rPr>
          <w:iCs/>
          <w:szCs w:val="22"/>
        </w:rPr>
      </w:pPr>
      <w:r>
        <w:t>Número de teléfono del médico:</w:t>
      </w:r>
    </w:p>
    <w:p w14:paraId="6F78AF04" w14:textId="665BF713" w:rsidR="00BA4FC4" w:rsidRPr="006453EC" w:rsidRDefault="00720214" w:rsidP="000561FE">
      <w:pPr>
        <w:pStyle w:val="Paragraph"/>
        <w:numPr>
          <w:ilvl w:val="0"/>
          <w:numId w:val="51"/>
        </w:numPr>
        <w:tabs>
          <w:tab w:val="left" w:pos="567"/>
        </w:tabs>
        <w:spacing w:after="0"/>
        <w:ind w:left="567" w:hanging="567"/>
        <w:rPr>
          <w:sz w:val="22"/>
        </w:rPr>
      </w:pPr>
      <w:r>
        <w:rPr>
          <w:sz w:val="22"/>
        </w:rPr>
        <w:t>Pliegue la tarjeta y llévela consigo en todo momento</w:t>
      </w:r>
    </w:p>
    <w:p w14:paraId="03DF1E59" w14:textId="77777777" w:rsidR="00BA4FC4" w:rsidRPr="00FF6ED1" w:rsidRDefault="00BA4FC4" w:rsidP="00A34602">
      <w:pPr>
        <w:pStyle w:val="Paragraph"/>
        <w:spacing w:after="0"/>
        <w:ind w:left="567" w:hanging="567"/>
        <w:jc w:val="both"/>
        <w:rPr>
          <w:sz w:val="22"/>
          <w:szCs w:val="22"/>
        </w:rPr>
      </w:pPr>
    </w:p>
    <w:p w14:paraId="76D5A3A9" w14:textId="77777777" w:rsidR="00BA4FC4" w:rsidRPr="006453EC" w:rsidRDefault="00720214" w:rsidP="00A34602">
      <w:pPr>
        <w:keepNext/>
        <w:numPr>
          <w:ilvl w:val="12"/>
          <w:numId w:val="0"/>
        </w:numPr>
        <w:rPr>
          <w:b/>
          <w:bCs/>
          <w:noProof/>
          <w:szCs w:val="22"/>
        </w:rPr>
      </w:pPr>
      <w:r>
        <w:rPr>
          <w:b/>
        </w:rPr>
        <w:lastRenderedPageBreak/>
        <w:t>Titular de la autorización de comercialización</w:t>
      </w:r>
    </w:p>
    <w:p w14:paraId="4B7EAC73" w14:textId="0949249A" w:rsidR="00BA4FC4" w:rsidRPr="008D7F45" w:rsidRDefault="00720214" w:rsidP="00A34602">
      <w:pPr>
        <w:keepNext/>
        <w:rPr>
          <w:szCs w:val="22"/>
          <w:lang w:val="en-US"/>
        </w:rPr>
      </w:pPr>
      <w:r w:rsidRPr="008D7F45">
        <w:rPr>
          <w:lang w:val="en-US"/>
        </w:rPr>
        <w:t>Bristol</w:t>
      </w:r>
      <w:r w:rsidRPr="008D7F45">
        <w:rPr>
          <w:lang w:val="en-US"/>
        </w:rPr>
        <w:noBreakHyphen/>
        <w:t>Myers Squibb/Pfizer EEIG</w:t>
      </w:r>
    </w:p>
    <w:p w14:paraId="0DFCD0EA" w14:textId="77777777" w:rsidR="00BA4FC4" w:rsidRPr="008D7F45" w:rsidRDefault="00720214" w:rsidP="00A34602">
      <w:pPr>
        <w:keepNext/>
        <w:numPr>
          <w:ilvl w:val="12"/>
          <w:numId w:val="0"/>
        </w:numPr>
        <w:ind w:right="-2"/>
        <w:rPr>
          <w:lang w:val="en-US"/>
        </w:rPr>
      </w:pPr>
      <w:r w:rsidRPr="008D7F45">
        <w:rPr>
          <w:lang w:val="en-US"/>
        </w:rPr>
        <w:t>Plaza 254</w:t>
      </w:r>
    </w:p>
    <w:p w14:paraId="66194E44" w14:textId="77777777" w:rsidR="00BA4FC4" w:rsidRPr="008D7F45" w:rsidRDefault="00720214" w:rsidP="00A34602">
      <w:pPr>
        <w:keepNext/>
        <w:numPr>
          <w:ilvl w:val="12"/>
          <w:numId w:val="0"/>
        </w:numPr>
        <w:ind w:right="-2"/>
        <w:rPr>
          <w:lang w:val="en-US"/>
        </w:rPr>
      </w:pPr>
      <w:r w:rsidRPr="008D7F45">
        <w:rPr>
          <w:lang w:val="en-US"/>
        </w:rPr>
        <w:t>Blanchardstown Corporate Park 2</w:t>
      </w:r>
    </w:p>
    <w:p w14:paraId="6A7BAEA1" w14:textId="77777777" w:rsidR="00BA4FC4" w:rsidRPr="008D7F45" w:rsidRDefault="00720214" w:rsidP="00A34602">
      <w:pPr>
        <w:keepNext/>
        <w:numPr>
          <w:ilvl w:val="12"/>
          <w:numId w:val="0"/>
        </w:numPr>
        <w:ind w:right="-2"/>
        <w:rPr>
          <w:bCs/>
          <w:szCs w:val="22"/>
          <w:lang w:val="en-US"/>
        </w:rPr>
      </w:pPr>
      <w:r w:rsidRPr="008D7F45">
        <w:rPr>
          <w:lang w:val="en-US"/>
        </w:rPr>
        <w:t>Dublin 15, D15 T867</w:t>
      </w:r>
    </w:p>
    <w:p w14:paraId="33B9BB38" w14:textId="77777777" w:rsidR="00BA4FC4" w:rsidRPr="006453EC" w:rsidRDefault="00720214" w:rsidP="00091A11">
      <w:pPr>
        <w:keepNext/>
        <w:numPr>
          <w:ilvl w:val="12"/>
          <w:numId w:val="0"/>
        </w:numPr>
        <w:ind w:right="-2"/>
        <w:rPr>
          <w:szCs w:val="22"/>
        </w:rPr>
      </w:pPr>
      <w:r>
        <w:t>Irlanda</w:t>
      </w:r>
    </w:p>
    <w:p w14:paraId="77502A55" w14:textId="77777777" w:rsidR="00BA4FC4" w:rsidRPr="00FF6ED1" w:rsidRDefault="00BA4FC4" w:rsidP="00A34602">
      <w:pPr>
        <w:numPr>
          <w:ilvl w:val="12"/>
          <w:numId w:val="0"/>
        </w:numPr>
        <w:ind w:right="-2"/>
        <w:rPr>
          <w:b/>
          <w:bCs/>
          <w:noProof/>
          <w:szCs w:val="22"/>
        </w:rPr>
      </w:pPr>
    </w:p>
    <w:p w14:paraId="77C101EE" w14:textId="77777777" w:rsidR="00BA4FC4" w:rsidRPr="006453EC" w:rsidRDefault="00720214" w:rsidP="00A34602">
      <w:pPr>
        <w:keepNext/>
        <w:numPr>
          <w:ilvl w:val="12"/>
          <w:numId w:val="0"/>
        </w:numPr>
        <w:ind w:right="-2"/>
        <w:rPr>
          <w:noProof/>
          <w:szCs w:val="22"/>
        </w:rPr>
      </w:pPr>
      <w:r>
        <w:rPr>
          <w:b/>
        </w:rPr>
        <w:t>Responsable de la fabricación</w:t>
      </w:r>
    </w:p>
    <w:p w14:paraId="74772332" w14:textId="77777777" w:rsidR="00BA4FC4" w:rsidRPr="006453EC" w:rsidRDefault="00720214" w:rsidP="00A34602">
      <w:pPr>
        <w:keepNext/>
        <w:numPr>
          <w:ilvl w:val="12"/>
          <w:numId w:val="0"/>
        </w:numPr>
        <w:ind w:right="-2"/>
        <w:rPr>
          <w:szCs w:val="22"/>
        </w:rPr>
      </w:pPr>
      <w:r>
        <w:t>CATALENT ANAGNI S.R.L.</w:t>
      </w:r>
    </w:p>
    <w:p w14:paraId="7C40EFE5" w14:textId="77777777" w:rsidR="00BA4FC4" w:rsidRPr="00E14155" w:rsidRDefault="00720214" w:rsidP="00A34602">
      <w:pPr>
        <w:keepNext/>
      </w:pPr>
      <w:r>
        <w:t xml:space="preserve">Loc. Fontana del </w:t>
      </w:r>
      <w:proofErr w:type="spellStart"/>
      <w:r>
        <w:t>Ceraso</w:t>
      </w:r>
      <w:proofErr w:type="spellEnd"/>
      <w:r>
        <w:t xml:space="preserve"> </w:t>
      </w:r>
      <w:proofErr w:type="spellStart"/>
      <w:r>
        <w:t>snc</w:t>
      </w:r>
      <w:proofErr w:type="spellEnd"/>
    </w:p>
    <w:p w14:paraId="4FF23D55" w14:textId="77777777" w:rsidR="00BA4FC4" w:rsidRPr="005A0362" w:rsidRDefault="00720214" w:rsidP="00A34602">
      <w:pPr>
        <w:keepNext/>
        <w:rPr>
          <w:szCs w:val="22"/>
          <w:lang w:val="it-IT"/>
        </w:rPr>
      </w:pPr>
      <w:r w:rsidRPr="005A0362">
        <w:rPr>
          <w:lang w:val="it-IT"/>
        </w:rPr>
        <w:t>Strada Provinciale Casilina, 41</w:t>
      </w:r>
    </w:p>
    <w:p w14:paraId="62AA3CB5" w14:textId="77777777" w:rsidR="00BA4FC4" w:rsidRPr="005A0362" w:rsidRDefault="00720214" w:rsidP="00A34602">
      <w:pPr>
        <w:keepNext/>
        <w:rPr>
          <w:szCs w:val="22"/>
          <w:lang w:val="it-IT"/>
        </w:rPr>
      </w:pPr>
      <w:r w:rsidRPr="005A0362">
        <w:rPr>
          <w:lang w:val="it-IT"/>
        </w:rPr>
        <w:t>03012 Anagni (FR)</w:t>
      </w:r>
    </w:p>
    <w:p w14:paraId="540F6D4F" w14:textId="77777777" w:rsidR="00BA4FC4" w:rsidRPr="005A0362" w:rsidRDefault="00720214" w:rsidP="00091A11">
      <w:pPr>
        <w:keepNext/>
        <w:rPr>
          <w:szCs w:val="22"/>
          <w:lang w:val="it-IT"/>
        </w:rPr>
      </w:pPr>
      <w:r w:rsidRPr="005A0362">
        <w:rPr>
          <w:lang w:val="it-IT"/>
        </w:rPr>
        <w:t>Italia</w:t>
      </w:r>
    </w:p>
    <w:p w14:paraId="6EE1530D" w14:textId="77777777" w:rsidR="00BA4FC4" w:rsidRPr="005A0362" w:rsidRDefault="00BA4FC4" w:rsidP="00A34602">
      <w:pPr>
        <w:rPr>
          <w:szCs w:val="22"/>
          <w:lang w:val="it-IT"/>
        </w:rPr>
      </w:pPr>
    </w:p>
    <w:p w14:paraId="7CE6B469" w14:textId="77777777" w:rsidR="00BA4FC4" w:rsidRPr="005A0362" w:rsidRDefault="00720214" w:rsidP="00A34602">
      <w:pPr>
        <w:keepNext/>
        <w:rPr>
          <w:noProof/>
          <w:szCs w:val="22"/>
          <w:lang w:val="it-IT"/>
        </w:rPr>
      </w:pPr>
      <w:r w:rsidRPr="005A0362">
        <w:rPr>
          <w:lang w:val="it-IT"/>
        </w:rPr>
        <w:t>Pfizer Manufacturing Deutschland GmbH</w:t>
      </w:r>
    </w:p>
    <w:p w14:paraId="4E3181B5" w14:textId="77777777" w:rsidR="00BA4FC4" w:rsidRPr="005A0362" w:rsidRDefault="00720214" w:rsidP="00A34602">
      <w:pPr>
        <w:keepNext/>
        <w:rPr>
          <w:noProof/>
          <w:szCs w:val="22"/>
          <w:lang w:val="it-IT"/>
        </w:rPr>
      </w:pPr>
      <w:r w:rsidRPr="005A0362">
        <w:rPr>
          <w:lang w:val="it-IT"/>
        </w:rPr>
        <w:t>Mooswaldallee 1</w:t>
      </w:r>
    </w:p>
    <w:p w14:paraId="17EB34B2" w14:textId="04E6CAC4" w:rsidR="00BA4FC4" w:rsidRPr="005A0362" w:rsidRDefault="0069659D" w:rsidP="00A34602">
      <w:pPr>
        <w:keepNext/>
        <w:rPr>
          <w:noProof/>
          <w:szCs w:val="22"/>
          <w:lang w:val="it-IT"/>
        </w:rPr>
      </w:pPr>
      <w:r w:rsidRPr="005A0362">
        <w:rPr>
          <w:lang w:val="it-IT"/>
        </w:rPr>
        <w:t>79108 Freiburg Im Breisgau</w:t>
      </w:r>
    </w:p>
    <w:p w14:paraId="0A9E8005" w14:textId="77777777" w:rsidR="00BA4FC4" w:rsidRPr="005A0362" w:rsidRDefault="00720214" w:rsidP="00091A11">
      <w:pPr>
        <w:keepNext/>
        <w:rPr>
          <w:noProof/>
          <w:szCs w:val="22"/>
          <w:lang w:val="it-IT"/>
        </w:rPr>
      </w:pPr>
      <w:r w:rsidRPr="005A0362">
        <w:rPr>
          <w:lang w:val="it-IT"/>
        </w:rPr>
        <w:t>Alemania</w:t>
      </w:r>
    </w:p>
    <w:p w14:paraId="7DA1F610" w14:textId="77777777" w:rsidR="00BA4FC4" w:rsidRPr="005A0362" w:rsidRDefault="00BA4FC4" w:rsidP="00A34602">
      <w:pPr>
        <w:rPr>
          <w:noProof/>
          <w:szCs w:val="22"/>
          <w:lang w:val="it-IT"/>
        </w:rPr>
      </w:pPr>
    </w:p>
    <w:p w14:paraId="76BD3FC9" w14:textId="6A4BEB10" w:rsidR="00BA4FC4" w:rsidRPr="005A0362" w:rsidRDefault="00720214" w:rsidP="00A34602">
      <w:pPr>
        <w:keepNext/>
        <w:rPr>
          <w:lang w:val="it-IT"/>
        </w:rPr>
      </w:pPr>
      <w:r w:rsidRPr="005A0362">
        <w:rPr>
          <w:lang w:val="it-IT"/>
        </w:rPr>
        <w:t>Swords Laboratories Unlimited Company T/A Bristol</w:t>
      </w:r>
      <w:r w:rsidRPr="005A0362">
        <w:rPr>
          <w:lang w:val="it-IT"/>
        </w:rPr>
        <w:noBreakHyphen/>
        <w:t>Myers Squibb Pharmaceutical Operations, External Manufacturing</w:t>
      </w:r>
    </w:p>
    <w:p w14:paraId="54D4A69F" w14:textId="77777777" w:rsidR="00BA4FC4" w:rsidRPr="00FF6ED1" w:rsidRDefault="00720214" w:rsidP="00A34602">
      <w:pPr>
        <w:keepNext/>
        <w:rPr>
          <w:lang w:val="en-US"/>
        </w:rPr>
      </w:pPr>
      <w:r w:rsidRPr="00FF6ED1">
        <w:rPr>
          <w:lang w:val="en-US"/>
        </w:rPr>
        <w:t>Plaza 254</w:t>
      </w:r>
    </w:p>
    <w:p w14:paraId="5D752B6F" w14:textId="77777777" w:rsidR="00BA4FC4" w:rsidRPr="00FF6ED1" w:rsidRDefault="00720214" w:rsidP="00A34602">
      <w:pPr>
        <w:keepNext/>
        <w:rPr>
          <w:lang w:val="en-US"/>
        </w:rPr>
      </w:pPr>
      <w:r w:rsidRPr="00FF6ED1">
        <w:rPr>
          <w:lang w:val="en-US"/>
        </w:rPr>
        <w:t>Blanchardstown Corporate Park 2</w:t>
      </w:r>
    </w:p>
    <w:p w14:paraId="4E0593E0" w14:textId="77777777" w:rsidR="00BA4FC4" w:rsidRPr="00FF6ED1" w:rsidRDefault="00720214" w:rsidP="00A34602">
      <w:pPr>
        <w:keepNext/>
        <w:rPr>
          <w:lang w:val="en-US"/>
        </w:rPr>
      </w:pPr>
      <w:r w:rsidRPr="00FF6ED1">
        <w:rPr>
          <w:lang w:val="en-US"/>
        </w:rPr>
        <w:t>Dublin 15, D15 T867</w:t>
      </w:r>
    </w:p>
    <w:p w14:paraId="6BC6D922" w14:textId="77777777" w:rsidR="00BA4FC4" w:rsidRPr="00FF6ED1" w:rsidRDefault="00720214" w:rsidP="00091A11">
      <w:pPr>
        <w:keepNext/>
        <w:rPr>
          <w:szCs w:val="22"/>
          <w:lang w:val="en-US"/>
        </w:rPr>
      </w:pPr>
      <w:r w:rsidRPr="00FF6ED1">
        <w:rPr>
          <w:lang w:val="en-US"/>
        </w:rPr>
        <w:t>Irlanda</w:t>
      </w:r>
    </w:p>
    <w:p w14:paraId="4684DC9F" w14:textId="77777777" w:rsidR="00BA4FC4" w:rsidRPr="006453EC" w:rsidRDefault="00BA4FC4" w:rsidP="00A34602">
      <w:pPr>
        <w:numPr>
          <w:ilvl w:val="12"/>
          <w:numId w:val="0"/>
        </w:numPr>
        <w:ind w:right="-2"/>
        <w:rPr>
          <w:noProof/>
          <w:szCs w:val="22"/>
          <w:lang w:val="en-GB"/>
        </w:rPr>
      </w:pPr>
    </w:p>
    <w:p w14:paraId="00604BF3" w14:textId="77777777" w:rsidR="00BA4FC4" w:rsidRPr="00FF6ED1" w:rsidRDefault="007441B0" w:rsidP="00A34602">
      <w:pPr>
        <w:keepNext/>
        <w:autoSpaceDE w:val="0"/>
        <w:autoSpaceDN w:val="0"/>
        <w:adjustRightInd w:val="0"/>
        <w:rPr>
          <w:lang w:val="en-US"/>
        </w:rPr>
      </w:pPr>
      <w:r w:rsidRPr="00FF6ED1">
        <w:rPr>
          <w:lang w:val="en-US"/>
        </w:rPr>
        <w:t>Pfizer Ireland Pharmaceuticals</w:t>
      </w:r>
    </w:p>
    <w:p w14:paraId="207C9071" w14:textId="77777777" w:rsidR="00BA4FC4" w:rsidRPr="00FF6ED1" w:rsidRDefault="007441B0" w:rsidP="00A34602">
      <w:pPr>
        <w:keepNext/>
        <w:autoSpaceDE w:val="0"/>
        <w:autoSpaceDN w:val="0"/>
        <w:adjustRightInd w:val="0"/>
        <w:rPr>
          <w:lang w:val="en-US"/>
        </w:rPr>
      </w:pPr>
      <w:r w:rsidRPr="00FF6ED1">
        <w:rPr>
          <w:lang w:val="en-US"/>
        </w:rPr>
        <w:t>Little Connell Newbridge</w:t>
      </w:r>
    </w:p>
    <w:p w14:paraId="44D3C64F" w14:textId="77777777" w:rsidR="00BA4FC4" w:rsidRPr="008D7F45" w:rsidRDefault="007441B0" w:rsidP="00A34602">
      <w:pPr>
        <w:keepNext/>
        <w:autoSpaceDE w:val="0"/>
        <w:autoSpaceDN w:val="0"/>
        <w:adjustRightInd w:val="0"/>
        <w:rPr>
          <w:lang w:val="en-US"/>
        </w:rPr>
      </w:pPr>
      <w:r w:rsidRPr="008D7F45">
        <w:rPr>
          <w:lang w:val="en-US"/>
        </w:rPr>
        <w:t>Co. Kildare</w:t>
      </w:r>
    </w:p>
    <w:p w14:paraId="381BA36C" w14:textId="77777777" w:rsidR="00BA4FC4" w:rsidRPr="006453EC" w:rsidRDefault="007441B0" w:rsidP="00091A11">
      <w:pPr>
        <w:keepNext/>
        <w:autoSpaceDE w:val="0"/>
        <w:autoSpaceDN w:val="0"/>
        <w:adjustRightInd w:val="0"/>
        <w:rPr>
          <w:szCs w:val="22"/>
        </w:rPr>
      </w:pPr>
      <w:r>
        <w:t>Irlanda</w:t>
      </w:r>
    </w:p>
    <w:p w14:paraId="17593044" w14:textId="77777777" w:rsidR="00BA4FC4" w:rsidRPr="00FF6ED1" w:rsidRDefault="00BA4FC4" w:rsidP="00A34602">
      <w:pPr>
        <w:numPr>
          <w:ilvl w:val="12"/>
          <w:numId w:val="0"/>
        </w:numPr>
        <w:ind w:right="-2"/>
        <w:rPr>
          <w:noProof/>
          <w:szCs w:val="22"/>
        </w:rPr>
      </w:pPr>
    </w:p>
    <w:p w14:paraId="58599BDC" w14:textId="77777777" w:rsidR="00BA4FC4" w:rsidRPr="006453EC" w:rsidRDefault="00720214" w:rsidP="00A34602">
      <w:pPr>
        <w:pStyle w:val="HeadingBold"/>
        <w:rPr>
          <w:noProof/>
        </w:rPr>
      </w:pPr>
      <w:r>
        <w:t>Fecha de la última revisión de este prospecto{MM/AAAA}.</w:t>
      </w:r>
    </w:p>
    <w:p w14:paraId="00BD3931" w14:textId="77777777" w:rsidR="00BA4FC4" w:rsidRPr="00FF6ED1" w:rsidRDefault="00BA4FC4" w:rsidP="00A34602">
      <w:pPr>
        <w:keepNext/>
        <w:numPr>
          <w:ilvl w:val="12"/>
          <w:numId w:val="0"/>
        </w:numPr>
        <w:rPr>
          <w:noProof/>
          <w:szCs w:val="22"/>
        </w:rPr>
      </w:pPr>
    </w:p>
    <w:p w14:paraId="39AB1556" w14:textId="7ECFB7C3" w:rsidR="00BA4FC4" w:rsidRPr="006453EC" w:rsidRDefault="00720214" w:rsidP="00A34602">
      <w:pPr>
        <w:numPr>
          <w:ilvl w:val="12"/>
          <w:numId w:val="0"/>
        </w:numPr>
        <w:ind w:right="-2"/>
        <w:rPr>
          <w:iCs/>
          <w:noProof/>
          <w:szCs w:val="22"/>
        </w:rPr>
      </w:pPr>
      <w:r>
        <w:t xml:space="preserve">La información detallada de este medicamento está disponible en la página web de la Agencia Europea de Medicamentos: </w:t>
      </w:r>
      <w:ins w:id="61" w:author="BMS" w:date="2025-02-04T09:14:00Z">
        <w:r w:rsidR="00827CEA" w:rsidRPr="00827CEA">
          <w:t>https://www.ema.europa.eu</w:t>
        </w:r>
      </w:ins>
      <w:del w:id="62" w:author="BMS" w:date="2025-02-04T09:14:00Z">
        <w:r w:rsidR="00827CEA" w:rsidDel="00827CEA">
          <w:fldChar w:fldCharType="begin"/>
        </w:r>
        <w:r w:rsidR="00827CEA" w:rsidDel="00827CEA">
          <w:delInstrText>HYPERLINK "http://www.ema.europa.eu/"</w:delInstrText>
        </w:r>
        <w:r w:rsidR="00827CEA" w:rsidDel="00827CEA">
          <w:fldChar w:fldCharType="separate"/>
        </w:r>
        <w:r w:rsidDel="00827CEA">
          <w:rPr>
            <w:rStyle w:val="Hyperlink"/>
          </w:rPr>
          <w:delText>http://www.ema.europa.eu</w:delText>
        </w:r>
        <w:r w:rsidR="00827CEA" w:rsidDel="00827CEA">
          <w:rPr>
            <w:rStyle w:val="Hyperlink"/>
          </w:rPr>
          <w:fldChar w:fldCharType="end"/>
        </w:r>
        <w:r w:rsidDel="00827CEA">
          <w:delText>/</w:delText>
        </w:r>
      </w:del>
      <w:r>
        <w:t>.</w:t>
      </w:r>
    </w:p>
    <w:p w14:paraId="075A5126" w14:textId="77777777" w:rsidR="00BA4FC4" w:rsidRPr="006453EC" w:rsidRDefault="00720214" w:rsidP="00A34602">
      <w:pPr>
        <w:pStyle w:val="HeadingBold"/>
        <w:jc w:val="center"/>
        <w:rPr>
          <w:noProof/>
        </w:rPr>
      </w:pPr>
      <w:r>
        <w:br w:type="page"/>
      </w:r>
      <w:r>
        <w:lastRenderedPageBreak/>
        <w:t>Prospecto: información para el usuario</w:t>
      </w:r>
    </w:p>
    <w:p w14:paraId="2EE7CE16" w14:textId="77777777" w:rsidR="00BA4FC4" w:rsidRPr="00FF6ED1" w:rsidRDefault="00BA4FC4" w:rsidP="00A34602">
      <w:pPr>
        <w:keepNext/>
        <w:numPr>
          <w:ilvl w:val="12"/>
          <w:numId w:val="0"/>
        </w:numPr>
        <w:jc w:val="center"/>
        <w:rPr>
          <w:b/>
          <w:bCs/>
          <w:noProof/>
          <w:szCs w:val="22"/>
        </w:rPr>
      </w:pPr>
    </w:p>
    <w:p w14:paraId="7C68A586" w14:textId="0D491A22" w:rsidR="00BA4FC4" w:rsidRPr="006453EC" w:rsidRDefault="00720214" w:rsidP="00A34602">
      <w:pPr>
        <w:keepNext/>
        <w:numPr>
          <w:ilvl w:val="12"/>
          <w:numId w:val="0"/>
        </w:numPr>
        <w:jc w:val="center"/>
        <w:rPr>
          <w:b/>
          <w:bCs/>
          <w:noProof/>
          <w:szCs w:val="22"/>
        </w:rPr>
      </w:pPr>
      <w:proofErr w:type="spellStart"/>
      <w:r>
        <w:rPr>
          <w:b/>
        </w:rPr>
        <w:t>Eliquis</w:t>
      </w:r>
      <w:proofErr w:type="spellEnd"/>
      <w:r>
        <w:rPr>
          <w:b/>
        </w:rPr>
        <w:t xml:space="preserve"> 5 mg comprimidos recubiertos con película</w:t>
      </w:r>
    </w:p>
    <w:p w14:paraId="6B02D6D0" w14:textId="77777777" w:rsidR="00BA4FC4" w:rsidRPr="006453EC" w:rsidRDefault="00720214" w:rsidP="00A34602">
      <w:pPr>
        <w:numPr>
          <w:ilvl w:val="12"/>
          <w:numId w:val="0"/>
        </w:numPr>
        <w:jc w:val="center"/>
        <w:rPr>
          <w:noProof/>
          <w:szCs w:val="22"/>
        </w:rPr>
      </w:pPr>
      <w:proofErr w:type="spellStart"/>
      <w:r>
        <w:t>apixabán</w:t>
      </w:r>
      <w:proofErr w:type="spellEnd"/>
    </w:p>
    <w:p w14:paraId="4E2F08C7" w14:textId="77777777" w:rsidR="00BA4FC4" w:rsidRPr="00FF6ED1" w:rsidRDefault="00BA4FC4" w:rsidP="00A34602">
      <w:pPr>
        <w:jc w:val="center"/>
        <w:rPr>
          <w:noProof/>
          <w:szCs w:val="22"/>
        </w:rPr>
      </w:pPr>
    </w:p>
    <w:p w14:paraId="628552CF" w14:textId="77777777" w:rsidR="00BA4FC4" w:rsidRPr="006453EC" w:rsidRDefault="00720214" w:rsidP="00A34602">
      <w:pPr>
        <w:keepNext/>
        <w:suppressAutoHyphens/>
        <w:rPr>
          <w:noProof/>
          <w:szCs w:val="22"/>
        </w:rPr>
      </w:pPr>
      <w:r>
        <w:rPr>
          <w:b/>
        </w:rPr>
        <w:t>Lea todo el prospecto detenidamente antes de empezar a tomar este medicamento porque contiene información importante para usted.</w:t>
      </w:r>
    </w:p>
    <w:p w14:paraId="731BF8A1" w14:textId="77777777" w:rsidR="00BA4FC4" w:rsidRPr="006453EC" w:rsidRDefault="00720214" w:rsidP="00A34602">
      <w:pPr>
        <w:numPr>
          <w:ilvl w:val="0"/>
          <w:numId w:val="1"/>
        </w:numPr>
        <w:ind w:left="567" w:right="-2" w:hanging="567"/>
        <w:rPr>
          <w:noProof/>
          <w:szCs w:val="22"/>
        </w:rPr>
      </w:pPr>
      <w:r>
        <w:t>Conserve este prospecto, ya que puede tener que volver a leerlo.</w:t>
      </w:r>
    </w:p>
    <w:p w14:paraId="08FEB539" w14:textId="77777777" w:rsidR="00BA4FC4" w:rsidRPr="006453EC" w:rsidRDefault="00720214" w:rsidP="00A34602">
      <w:pPr>
        <w:numPr>
          <w:ilvl w:val="0"/>
          <w:numId w:val="1"/>
        </w:numPr>
        <w:ind w:left="567" w:right="-2" w:hanging="567"/>
        <w:rPr>
          <w:noProof/>
          <w:szCs w:val="22"/>
        </w:rPr>
      </w:pPr>
      <w:r>
        <w:t>Si tiene alguna duda, consulte a su médico, farmacéutico o enfermero.</w:t>
      </w:r>
    </w:p>
    <w:p w14:paraId="424B80D6" w14:textId="77777777" w:rsidR="00BA4FC4" w:rsidRPr="006453EC" w:rsidRDefault="00720214" w:rsidP="00A34602">
      <w:pPr>
        <w:keepNext/>
        <w:numPr>
          <w:ilvl w:val="0"/>
          <w:numId w:val="1"/>
        </w:numPr>
        <w:ind w:left="567" w:right="-2" w:hanging="567"/>
        <w:rPr>
          <w:noProof/>
          <w:szCs w:val="22"/>
        </w:rPr>
      </w:pPr>
      <w:r>
        <w:t>Este medicamento se le ha recetado solamente a usted y no debe dárselo a otras personas, aunque tengan los mismos síntomas que usted, ya que puede perjudicarles.</w:t>
      </w:r>
    </w:p>
    <w:p w14:paraId="71ECCFFA" w14:textId="77777777" w:rsidR="00BA4FC4" w:rsidRPr="006453EC" w:rsidRDefault="00720214" w:rsidP="00A34602">
      <w:pPr>
        <w:numPr>
          <w:ilvl w:val="0"/>
          <w:numId w:val="1"/>
        </w:numPr>
        <w:ind w:left="567" w:right="-2" w:hanging="567"/>
        <w:rPr>
          <w:noProof/>
          <w:szCs w:val="22"/>
        </w:rPr>
      </w:pPr>
      <w:r>
        <w:t>Si experimenta efectos adversos, consulte a su médico, farmacéutico o enfermero, incluso si se trata de efectos adversos que no aparecen en este prospecto. Ver sección 4.</w:t>
      </w:r>
    </w:p>
    <w:p w14:paraId="24F39E43" w14:textId="77777777" w:rsidR="00BA4FC4" w:rsidRPr="006453EC" w:rsidRDefault="00BA4FC4" w:rsidP="00A34602">
      <w:pPr>
        <w:ind w:right="-2"/>
        <w:rPr>
          <w:noProof/>
          <w:szCs w:val="22"/>
          <w:lang w:val="en-GB"/>
        </w:rPr>
      </w:pPr>
    </w:p>
    <w:p w14:paraId="14FC487F" w14:textId="77777777" w:rsidR="00BA4FC4" w:rsidRPr="006453EC" w:rsidRDefault="00720214" w:rsidP="00A34602">
      <w:pPr>
        <w:pStyle w:val="HeadingBold"/>
        <w:rPr>
          <w:noProof/>
        </w:rPr>
      </w:pPr>
      <w:r>
        <w:t>Contenido del prospecto:</w:t>
      </w:r>
    </w:p>
    <w:p w14:paraId="2D75E1AA" w14:textId="77777777" w:rsidR="00BA4FC4" w:rsidRPr="006453EC" w:rsidRDefault="00BA4FC4" w:rsidP="00A34602">
      <w:pPr>
        <w:keepNext/>
        <w:rPr>
          <w:lang w:val="en-GB"/>
        </w:rPr>
      </w:pPr>
    </w:p>
    <w:p w14:paraId="406B6AFD" w14:textId="3922DE3F" w:rsidR="00BA4FC4" w:rsidRPr="006453EC" w:rsidRDefault="00720214" w:rsidP="000561FE">
      <w:pPr>
        <w:numPr>
          <w:ilvl w:val="0"/>
          <w:numId w:val="52"/>
        </w:numPr>
        <w:tabs>
          <w:tab w:val="left" w:pos="567"/>
        </w:tabs>
        <w:ind w:left="567" w:hanging="567"/>
        <w:rPr>
          <w:noProof/>
          <w:szCs w:val="22"/>
        </w:rPr>
      </w:pPr>
      <w:r>
        <w:t xml:space="preserve">Qué es </w:t>
      </w:r>
      <w:proofErr w:type="spellStart"/>
      <w:r>
        <w:t>Eliquis</w:t>
      </w:r>
      <w:proofErr w:type="spellEnd"/>
      <w:r>
        <w:t xml:space="preserve"> y para qué se utiliza</w:t>
      </w:r>
    </w:p>
    <w:p w14:paraId="79F16D47" w14:textId="6CCC3944" w:rsidR="00BA4FC4" w:rsidRPr="006453EC" w:rsidRDefault="00720214" w:rsidP="000561FE">
      <w:pPr>
        <w:numPr>
          <w:ilvl w:val="0"/>
          <w:numId w:val="52"/>
        </w:numPr>
        <w:tabs>
          <w:tab w:val="left" w:pos="567"/>
        </w:tabs>
        <w:ind w:left="567" w:hanging="567"/>
      </w:pPr>
      <w:r>
        <w:t xml:space="preserve">Qué necesita saber antes de empezar a tomar </w:t>
      </w:r>
      <w:proofErr w:type="spellStart"/>
      <w:r>
        <w:t>Eliquis</w:t>
      </w:r>
      <w:proofErr w:type="spellEnd"/>
    </w:p>
    <w:p w14:paraId="41BE2E82" w14:textId="1E5272ED" w:rsidR="00BA4FC4" w:rsidRPr="006453EC" w:rsidRDefault="00720214" w:rsidP="000561FE">
      <w:pPr>
        <w:numPr>
          <w:ilvl w:val="0"/>
          <w:numId w:val="52"/>
        </w:numPr>
        <w:tabs>
          <w:tab w:val="left" w:pos="567"/>
        </w:tabs>
        <w:ind w:left="567" w:hanging="567"/>
      </w:pPr>
      <w:r>
        <w:t xml:space="preserve">Cómo tomar </w:t>
      </w:r>
      <w:proofErr w:type="spellStart"/>
      <w:r>
        <w:t>Eliquis</w:t>
      </w:r>
      <w:proofErr w:type="spellEnd"/>
    </w:p>
    <w:p w14:paraId="19F3C584" w14:textId="1B4F293B" w:rsidR="00BA4FC4" w:rsidRPr="006453EC" w:rsidRDefault="00720214" w:rsidP="000561FE">
      <w:pPr>
        <w:numPr>
          <w:ilvl w:val="0"/>
          <w:numId w:val="52"/>
        </w:numPr>
        <w:tabs>
          <w:tab w:val="left" w:pos="567"/>
        </w:tabs>
        <w:ind w:left="567" w:hanging="567"/>
      </w:pPr>
      <w:r>
        <w:t>Posibles efectos adversos</w:t>
      </w:r>
    </w:p>
    <w:p w14:paraId="1D13BD59" w14:textId="16D11761" w:rsidR="00BA4FC4" w:rsidRPr="006453EC" w:rsidRDefault="00720214" w:rsidP="000561FE">
      <w:pPr>
        <w:keepNext/>
        <w:numPr>
          <w:ilvl w:val="0"/>
          <w:numId w:val="52"/>
        </w:numPr>
        <w:tabs>
          <w:tab w:val="left" w:pos="567"/>
        </w:tabs>
        <w:ind w:left="567" w:hanging="567"/>
      </w:pPr>
      <w:r>
        <w:t xml:space="preserve">Conservación de </w:t>
      </w:r>
      <w:proofErr w:type="spellStart"/>
      <w:r>
        <w:t>Eliquis</w:t>
      </w:r>
      <w:proofErr w:type="spellEnd"/>
    </w:p>
    <w:p w14:paraId="3F802D03" w14:textId="4052B76A" w:rsidR="00BA4FC4" w:rsidRPr="006453EC" w:rsidRDefault="00720214" w:rsidP="000561FE">
      <w:pPr>
        <w:numPr>
          <w:ilvl w:val="0"/>
          <w:numId w:val="52"/>
        </w:numPr>
        <w:tabs>
          <w:tab w:val="left" w:pos="567"/>
        </w:tabs>
        <w:ind w:left="567" w:hanging="567"/>
      </w:pPr>
      <w:r>
        <w:t>Contenido del envase e información adicional</w:t>
      </w:r>
    </w:p>
    <w:p w14:paraId="334BA28F" w14:textId="77777777" w:rsidR="00BA4FC4" w:rsidRPr="00FF6ED1" w:rsidRDefault="00BA4FC4" w:rsidP="00A34602">
      <w:pPr>
        <w:numPr>
          <w:ilvl w:val="12"/>
          <w:numId w:val="0"/>
        </w:numPr>
        <w:rPr>
          <w:noProof/>
          <w:szCs w:val="22"/>
        </w:rPr>
      </w:pPr>
    </w:p>
    <w:p w14:paraId="77A812F3" w14:textId="77777777" w:rsidR="00BA4FC4" w:rsidRPr="00FF6ED1" w:rsidRDefault="00BA4FC4" w:rsidP="00A34602">
      <w:pPr>
        <w:numPr>
          <w:ilvl w:val="12"/>
          <w:numId w:val="0"/>
        </w:numPr>
        <w:rPr>
          <w:noProof/>
          <w:szCs w:val="22"/>
        </w:rPr>
      </w:pPr>
    </w:p>
    <w:p w14:paraId="47095020" w14:textId="77777777" w:rsidR="00BA4FC4" w:rsidRPr="006453EC" w:rsidRDefault="00720214" w:rsidP="00A34602">
      <w:pPr>
        <w:keepNext/>
        <w:ind w:left="567" w:right="-2" w:hanging="567"/>
        <w:rPr>
          <w:b/>
          <w:noProof/>
          <w:szCs w:val="22"/>
        </w:rPr>
      </w:pPr>
      <w:r>
        <w:rPr>
          <w:b/>
        </w:rPr>
        <w:t>1.</w:t>
      </w:r>
      <w:r>
        <w:rPr>
          <w:b/>
        </w:rPr>
        <w:tab/>
        <w:t xml:space="preserve">Qué es </w:t>
      </w:r>
      <w:proofErr w:type="spellStart"/>
      <w:r>
        <w:rPr>
          <w:b/>
        </w:rPr>
        <w:t>Eliquis</w:t>
      </w:r>
      <w:proofErr w:type="spellEnd"/>
      <w:r>
        <w:rPr>
          <w:b/>
        </w:rPr>
        <w:t xml:space="preserve"> y para qué se utiliza</w:t>
      </w:r>
    </w:p>
    <w:p w14:paraId="4B53AC66" w14:textId="77777777" w:rsidR="00BA4FC4" w:rsidRPr="00FF6ED1" w:rsidRDefault="00BA4FC4" w:rsidP="00A34602">
      <w:pPr>
        <w:keepNext/>
        <w:autoSpaceDE w:val="0"/>
        <w:autoSpaceDN w:val="0"/>
        <w:adjustRightInd w:val="0"/>
        <w:rPr>
          <w:noProof/>
          <w:szCs w:val="22"/>
        </w:rPr>
      </w:pPr>
    </w:p>
    <w:p w14:paraId="5F07D589" w14:textId="77777777" w:rsidR="00BA4FC4" w:rsidRPr="006453EC" w:rsidRDefault="00720214" w:rsidP="00A34602">
      <w:pPr>
        <w:autoSpaceDE w:val="0"/>
        <w:autoSpaceDN w:val="0"/>
        <w:adjustRightInd w:val="0"/>
        <w:rPr>
          <w:szCs w:val="22"/>
        </w:rPr>
      </w:pPr>
      <w:proofErr w:type="spellStart"/>
      <w:r>
        <w:t>Eliquis</w:t>
      </w:r>
      <w:proofErr w:type="spellEnd"/>
      <w:r>
        <w:t xml:space="preserve"> contiene el principio activo </w:t>
      </w:r>
      <w:proofErr w:type="spellStart"/>
      <w:r>
        <w:t>apixabán</w:t>
      </w:r>
      <w:proofErr w:type="spellEnd"/>
      <w:r>
        <w:t xml:space="preserve"> y pertenece a un grupo de medicamentos llamados anticoagulantes. Este medicamento ayuda a prevenir la formación de coágulos de sangre al bloquear el Factor </w:t>
      </w:r>
      <w:proofErr w:type="spellStart"/>
      <w:r>
        <w:t>Xa</w:t>
      </w:r>
      <w:proofErr w:type="spellEnd"/>
      <w:r>
        <w:t>, un elemento importante de la coagulación de la sangre.</w:t>
      </w:r>
    </w:p>
    <w:p w14:paraId="4A97D664" w14:textId="77777777" w:rsidR="00BA4FC4" w:rsidRPr="00FF6ED1" w:rsidRDefault="00BA4FC4" w:rsidP="00A34602">
      <w:pPr>
        <w:pStyle w:val="EMEABodyText"/>
        <w:tabs>
          <w:tab w:val="left" w:pos="1120"/>
        </w:tabs>
        <w:rPr>
          <w:rFonts w:eastAsia="MS Mincho"/>
          <w:szCs w:val="22"/>
        </w:rPr>
      </w:pPr>
    </w:p>
    <w:p w14:paraId="68AAB87E" w14:textId="77777777" w:rsidR="00BA4FC4" w:rsidRPr="006453EC" w:rsidRDefault="00720214" w:rsidP="00A34602">
      <w:pPr>
        <w:pStyle w:val="EMEABodyText"/>
        <w:keepNext/>
        <w:tabs>
          <w:tab w:val="left" w:pos="1120"/>
        </w:tabs>
        <w:rPr>
          <w:rFonts w:eastAsia="MS Mincho"/>
          <w:szCs w:val="22"/>
        </w:rPr>
      </w:pPr>
      <w:proofErr w:type="spellStart"/>
      <w:r>
        <w:t>Eliquis</w:t>
      </w:r>
      <w:proofErr w:type="spellEnd"/>
      <w:r>
        <w:t xml:space="preserve"> se usa en adultos:</w:t>
      </w:r>
    </w:p>
    <w:p w14:paraId="2CE50D79" w14:textId="60DE4560" w:rsidR="00BA4FC4" w:rsidRPr="006453EC" w:rsidRDefault="00720214" w:rsidP="000561FE">
      <w:pPr>
        <w:pStyle w:val="EMEABodyText"/>
        <w:keepNext/>
        <w:numPr>
          <w:ilvl w:val="0"/>
          <w:numId w:val="24"/>
        </w:numPr>
        <w:ind w:left="567" w:hanging="567"/>
        <w:rPr>
          <w:noProof/>
          <w:szCs w:val="22"/>
        </w:rPr>
      </w:pPr>
      <w:r>
        <w:t xml:space="preserve">para prevenir la formación de un coágulo sanguíneo en el corazón en pacientes con un latido irregular del corazón (fibrilación auricular) y al menos un factor de riesgo adicional. Los coágulos sanguíneos se pueden desprender, moverse hasta el cerebro y provocar un ictus, o moverse a otros órganos evitando una correcta irrigación </w:t>
      </w:r>
      <w:proofErr w:type="gramStart"/>
      <w:r>
        <w:t>del mismo</w:t>
      </w:r>
      <w:proofErr w:type="gramEnd"/>
      <w:r>
        <w:t xml:space="preserve"> (también conocida como embolia sistémica). Un ictus puede tener riesgo para la vida y requiere atención médica inmediata.</w:t>
      </w:r>
    </w:p>
    <w:p w14:paraId="1B38D221" w14:textId="258647D2" w:rsidR="00BA4FC4" w:rsidRPr="006453EC" w:rsidRDefault="00720214" w:rsidP="000561FE">
      <w:pPr>
        <w:pStyle w:val="EMEABodyText"/>
        <w:numPr>
          <w:ilvl w:val="0"/>
          <w:numId w:val="24"/>
        </w:numPr>
        <w:ind w:left="567" w:hanging="567"/>
        <w:rPr>
          <w:rFonts w:eastAsia="MS Mincho"/>
          <w:szCs w:val="22"/>
        </w:rPr>
      </w:pPr>
      <w:r>
        <w:t>para tratar los coágulos de sangre en las venas de las piernas (trombosis venosa profunda) y en los vasos sanguíneos de los pulmones (embolia pulmonar), y para prevenir que estos coágulos de sangre vuelvan a aparecer en los vasos sanguíneos de las piernas y/o de los pulmones.</w:t>
      </w:r>
    </w:p>
    <w:p w14:paraId="6DE205CA" w14:textId="77777777" w:rsidR="00BA4FC4" w:rsidRPr="00FF6ED1" w:rsidRDefault="00BA4FC4" w:rsidP="00A34602">
      <w:pPr>
        <w:numPr>
          <w:ilvl w:val="12"/>
          <w:numId w:val="0"/>
        </w:numPr>
        <w:rPr>
          <w:noProof/>
          <w:szCs w:val="22"/>
        </w:rPr>
      </w:pPr>
    </w:p>
    <w:p w14:paraId="13F42CB7" w14:textId="4F574B76" w:rsidR="00BA4FC4" w:rsidRPr="006453EC" w:rsidRDefault="00AE7EFD" w:rsidP="00A34602">
      <w:pPr>
        <w:numPr>
          <w:ilvl w:val="12"/>
          <w:numId w:val="0"/>
        </w:numPr>
        <w:rPr>
          <w:noProof/>
          <w:szCs w:val="22"/>
        </w:rPr>
      </w:pPr>
      <w:proofErr w:type="spellStart"/>
      <w:r>
        <w:t>Eliquis</w:t>
      </w:r>
      <w:proofErr w:type="spellEnd"/>
      <w:r>
        <w:t xml:space="preserve"> se usa en niños de 28 días </w:t>
      </w:r>
      <w:r w:rsidR="00AE1745">
        <w:t>hast</w:t>
      </w:r>
      <w:r>
        <w:t>a menos de 18 </w:t>
      </w:r>
      <w:proofErr w:type="gramStart"/>
      <w:r>
        <w:t>años de edad</w:t>
      </w:r>
      <w:proofErr w:type="gramEnd"/>
      <w:r>
        <w:t xml:space="preserve"> para tratar los coágulos de sangre y para prevenir que estos coágulos de sangre vuelvan a aparecer en las venas y los vasos sanguíneos de los pulmones.</w:t>
      </w:r>
    </w:p>
    <w:p w14:paraId="19642506" w14:textId="77777777" w:rsidR="00464672" w:rsidRPr="00FF6ED1" w:rsidRDefault="00464672" w:rsidP="00A34602">
      <w:pPr>
        <w:numPr>
          <w:ilvl w:val="12"/>
          <w:numId w:val="0"/>
        </w:numPr>
        <w:rPr>
          <w:noProof/>
          <w:szCs w:val="22"/>
        </w:rPr>
      </w:pPr>
    </w:p>
    <w:p w14:paraId="31ED2807" w14:textId="77777777" w:rsidR="00464672" w:rsidRPr="006453EC" w:rsidRDefault="00464672" w:rsidP="00A34602">
      <w:pPr>
        <w:numPr>
          <w:ilvl w:val="12"/>
          <w:numId w:val="0"/>
        </w:numPr>
      </w:pPr>
      <w:r>
        <w:t>Para la dosis recomendada apropiada para el peso corporal, ver sección 3.</w:t>
      </w:r>
    </w:p>
    <w:p w14:paraId="72256E01" w14:textId="77777777" w:rsidR="006570E7" w:rsidRPr="00FF6ED1" w:rsidRDefault="006570E7" w:rsidP="00A34602">
      <w:pPr>
        <w:numPr>
          <w:ilvl w:val="12"/>
          <w:numId w:val="0"/>
        </w:numPr>
        <w:rPr>
          <w:noProof/>
          <w:szCs w:val="22"/>
        </w:rPr>
      </w:pPr>
    </w:p>
    <w:p w14:paraId="1305135E" w14:textId="77777777" w:rsidR="00BA4FC4" w:rsidRPr="00FF6ED1" w:rsidRDefault="00BA4FC4" w:rsidP="00A34602">
      <w:pPr>
        <w:numPr>
          <w:ilvl w:val="12"/>
          <w:numId w:val="0"/>
        </w:numPr>
        <w:rPr>
          <w:noProof/>
          <w:szCs w:val="22"/>
        </w:rPr>
      </w:pPr>
    </w:p>
    <w:p w14:paraId="48963D59" w14:textId="77777777" w:rsidR="00BA4FC4" w:rsidRPr="006453EC" w:rsidRDefault="00720214" w:rsidP="00A34602">
      <w:pPr>
        <w:keepNext/>
        <w:ind w:left="567" w:right="-2" w:hanging="567"/>
        <w:rPr>
          <w:noProof/>
          <w:szCs w:val="22"/>
        </w:rPr>
      </w:pPr>
      <w:r>
        <w:rPr>
          <w:b/>
        </w:rPr>
        <w:t>2.</w:t>
      </w:r>
      <w:r>
        <w:rPr>
          <w:b/>
        </w:rPr>
        <w:tab/>
        <w:t xml:space="preserve">Qué necesita saber antes de empezar a tomar </w:t>
      </w:r>
      <w:proofErr w:type="spellStart"/>
      <w:r>
        <w:rPr>
          <w:b/>
        </w:rPr>
        <w:t>Eliquis</w:t>
      </w:r>
      <w:proofErr w:type="spellEnd"/>
    </w:p>
    <w:p w14:paraId="46BC63D0" w14:textId="77777777" w:rsidR="00BA4FC4" w:rsidRPr="00FF6ED1" w:rsidRDefault="00BA4FC4" w:rsidP="00A34602">
      <w:pPr>
        <w:keepNext/>
      </w:pPr>
    </w:p>
    <w:p w14:paraId="7C6EC8E4" w14:textId="3CFB1116" w:rsidR="00BA4FC4" w:rsidRPr="006453EC" w:rsidRDefault="00720214" w:rsidP="00A34602">
      <w:pPr>
        <w:pStyle w:val="HeadingBold"/>
        <w:rPr>
          <w:noProof/>
        </w:rPr>
      </w:pPr>
      <w:r>
        <w:t xml:space="preserve">No tome </w:t>
      </w:r>
      <w:proofErr w:type="spellStart"/>
      <w:r>
        <w:t>Eliquis</w:t>
      </w:r>
      <w:proofErr w:type="spellEnd"/>
      <w:r>
        <w:t xml:space="preserve"> si</w:t>
      </w:r>
    </w:p>
    <w:p w14:paraId="30B1462B" w14:textId="77777777" w:rsidR="00BA4FC4" w:rsidRPr="006453EC" w:rsidRDefault="00720214" w:rsidP="000561FE">
      <w:pPr>
        <w:numPr>
          <w:ilvl w:val="0"/>
          <w:numId w:val="23"/>
        </w:numPr>
        <w:ind w:left="567" w:hanging="567"/>
        <w:rPr>
          <w:noProof/>
          <w:szCs w:val="22"/>
        </w:rPr>
      </w:pPr>
      <w:r>
        <w:rPr>
          <w:b/>
        </w:rPr>
        <w:t>es alérgico</w:t>
      </w:r>
      <w:r>
        <w:t xml:space="preserve"> a </w:t>
      </w:r>
      <w:proofErr w:type="spellStart"/>
      <w:r>
        <w:t>apixabán</w:t>
      </w:r>
      <w:proofErr w:type="spellEnd"/>
      <w:r>
        <w:t xml:space="preserve"> o a cualquiera de los demás componentes de este medicamento (incluidos en la sección 6);</w:t>
      </w:r>
    </w:p>
    <w:p w14:paraId="2296E742" w14:textId="77777777" w:rsidR="00BA4FC4" w:rsidRPr="006453EC" w:rsidRDefault="00720214" w:rsidP="000561FE">
      <w:pPr>
        <w:numPr>
          <w:ilvl w:val="0"/>
          <w:numId w:val="23"/>
        </w:numPr>
        <w:ind w:left="567" w:hanging="567"/>
        <w:rPr>
          <w:noProof/>
          <w:szCs w:val="22"/>
        </w:rPr>
      </w:pPr>
      <w:r>
        <w:rPr>
          <w:b/>
        </w:rPr>
        <w:t>sangra excesivamente;</w:t>
      </w:r>
    </w:p>
    <w:p w14:paraId="3AD11F20" w14:textId="77777777" w:rsidR="00BA4FC4" w:rsidRPr="006453EC" w:rsidRDefault="00720214" w:rsidP="000561FE">
      <w:pPr>
        <w:numPr>
          <w:ilvl w:val="0"/>
          <w:numId w:val="23"/>
        </w:numPr>
        <w:ind w:left="567" w:hanging="567"/>
        <w:rPr>
          <w:szCs w:val="22"/>
        </w:rPr>
      </w:pPr>
      <w:r>
        <w:t xml:space="preserve">tiene una </w:t>
      </w:r>
      <w:r>
        <w:rPr>
          <w:b/>
        </w:rPr>
        <w:t>enfermedad en un órgano</w:t>
      </w:r>
      <w:r>
        <w:t xml:space="preserve"> del cuerpo que aumente el riesgo de sangrado grave (como </w:t>
      </w:r>
      <w:r>
        <w:rPr>
          <w:b/>
        </w:rPr>
        <w:t>una úlcera activa o reciente</w:t>
      </w:r>
      <w:r>
        <w:t xml:space="preserve"> del estómago o intestino, o </w:t>
      </w:r>
      <w:r>
        <w:rPr>
          <w:b/>
        </w:rPr>
        <w:t>hemorragia cerebral reciente</w:t>
      </w:r>
      <w:r>
        <w:t>);</w:t>
      </w:r>
    </w:p>
    <w:p w14:paraId="434D8111" w14:textId="77777777" w:rsidR="00BA4FC4" w:rsidRPr="006453EC" w:rsidRDefault="00720214" w:rsidP="000561FE">
      <w:pPr>
        <w:keepNext/>
        <w:numPr>
          <w:ilvl w:val="0"/>
          <w:numId w:val="23"/>
        </w:numPr>
        <w:ind w:left="567" w:hanging="567"/>
        <w:rPr>
          <w:noProof/>
          <w:szCs w:val="22"/>
        </w:rPr>
      </w:pPr>
      <w:r>
        <w:lastRenderedPageBreak/>
        <w:t xml:space="preserve">padece una </w:t>
      </w:r>
      <w:r>
        <w:rPr>
          <w:b/>
        </w:rPr>
        <w:t>enfermedad del hígado</w:t>
      </w:r>
      <w:r>
        <w:t xml:space="preserve"> que aumente el riesgo de sangrado (coagulopatía hepática);</w:t>
      </w:r>
    </w:p>
    <w:p w14:paraId="04F843A0" w14:textId="77777777" w:rsidR="00BA4FC4" w:rsidRPr="006453EC" w:rsidRDefault="00720214" w:rsidP="000561FE">
      <w:pPr>
        <w:numPr>
          <w:ilvl w:val="0"/>
          <w:numId w:val="23"/>
        </w:numPr>
        <w:autoSpaceDE w:val="0"/>
        <w:autoSpaceDN w:val="0"/>
        <w:adjustRightInd w:val="0"/>
        <w:ind w:left="567" w:hanging="567"/>
        <w:rPr>
          <w:szCs w:val="22"/>
        </w:rPr>
      </w:pPr>
      <w:r>
        <w:t xml:space="preserve">está </w:t>
      </w:r>
      <w:r>
        <w:rPr>
          <w:b/>
        </w:rPr>
        <w:t>tomando medicamentos para prevenir la coagulación de la sangre</w:t>
      </w:r>
      <w:r>
        <w:t xml:space="preserve"> (p. ej., </w:t>
      </w:r>
      <w:proofErr w:type="spellStart"/>
      <w:r>
        <w:t>warfarina</w:t>
      </w:r>
      <w:proofErr w:type="spellEnd"/>
      <w:r>
        <w:t xml:space="preserve">, </w:t>
      </w:r>
      <w:proofErr w:type="spellStart"/>
      <w:r>
        <w:t>rivaroxaban</w:t>
      </w:r>
      <w:proofErr w:type="spellEnd"/>
      <w:r>
        <w:t xml:space="preserve">, </w:t>
      </w:r>
      <w:proofErr w:type="spellStart"/>
      <w:r>
        <w:t>dabigatrán</w:t>
      </w:r>
      <w:proofErr w:type="spellEnd"/>
      <w:r>
        <w:t xml:space="preserve"> o heparina), excepto cuando cambie de tratamiento anticoagulante, mientras tenga una vía arterial o venosa y sea tratado con heparina para mantener esa vía abierta, o cuando se le inserte un tubo en un vaso sanguíneo (ablación por catéter) para tratar un ritmo cardiaco irregular (arritmia).</w:t>
      </w:r>
    </w:p>
    <w:p w14:paraId="4346FD55" w14:textId="77777777" w:rsidR="00BA4FC4" w:rsidRPr="00FF6ED1" w:rsidRDefault="00BA4FC4" w:rsidP="00A34602">
      <w:pPr>
        <w:numPr>
          <w:ilvl w:val="12"/>
          <w:numId w:val="0"/>
        </w:numPr>
        <w:ind w:left="180" w:hanging="180"/>
        <w:rPr>
          <w:noProof/>
          <w:szCs w:val="22"/>
        </w:rPr>
      </w:pPr>
    </w:p>
    <w:p w14:paraId="3F34BC65" w14:textId="77777777" w:rsidR="00BA4FC4" w:rsidRPr="006453EC" w:rsidRDefault="00720214" w:rsidP="00A34602">
      <w:pPr>
        <w:pStyle w:val="HeadingBold"/>
        <w:rPr>
          <w:noProof/>
        </w:rPr>
      </w:pPr>
      <w:r>
        <w:t>Advertencias y precauciones</w:t>
      </w:r>
    </w:p>
    <w:p w14:paraId="6D776BA1" w14:textId="77777777" w:rsidR="00BA4FC4" w:rsidRPr="006453EC" w:rsidRDefault="00720214" w:rsidP="00A34602">
      <w:pPr>
        <w:rPr>
          <w:b/>
          <w:noProof/>
          <w:szCs w:val="22"/>
        </w:rPr>
      </w:pPr>
      <w:r>
        <w:t>Informe a su médico, farmacéutico o enfermero antes de tomar este medicamento si presenta alguna de estas condiciones:</w:t>
      </w:r>
    </w:p>
    <w:p w14:paraId="6AA4CC60" w14:textId="77777777" w:rsidR="00BA4FC4" w:rsidRPr="006453EC" w:rsidRDefault="00720214" w:rsidP="000561FE">
      <w:pPr>
        <w:keepNext/>
        <w:numPr>
          <w:ilvl w:val="0"/>
          <w:numId w:val="22"/>
        </w:numPr>
        <w:ind w:left="567" w:hanging="567"/>
        <w:rPr>
          <w:noProof/>
          <w:szCs w:val="22"/>
        </w:rPr>
      </w:pPr>
      <w:r>
        <w:t xml:space="preserve">un </w:t>
      </w:r>
      <w:r>
        <w:rPr>
          <w:b/>
        </w:rPr>
        <w:t>riesgo aumentado de sangrado</w:t>
      </w:r>
      <w:r>
        <w:t xml:space="preserve">, </w:t>
      </w:r>
      <w:proofErr w:type="gramStart"/>
      <w:r>
        <w:t>como</w:t>
      </w:r>
      <w:proofErr w:type="gramEnd"/>
      <w:r>
        <w:t xml:space="preserve"> por ejemplo:</w:t>
      </w:r>
    </w:p>
    <w:p w14:paraId="1C33F0C8" w14:textId="77777777" w:rsidR="00BA4FC4" w:rsidRPr="006453EC" w:rsidRDefault="00720214" w:rsidP="000561FE">
      <w:pPr>
        <w:numPr>
          <w:ilvl w:val="0"/>
          <w:numId w:val="34"/>
        </w:numPr>
        <w:tabs>
          <w:tab w:val="left" w:pos="1134"/>
        </w:tabs>
        <w:ind w:left="1134" w:hanging="567"/>
        <w:rPr>
          <w:b/>
        </w:rPr>
      </w:pPr>
      <w:r>
        <w:rPr>
          <w:b/>
        </w:rPr>
        <w:t>trastornos hemorrágicos</w:t>
      </w:r>
      <w:r>
        <w:t>, incluyendo situaciones que resulten en una disminución de la actividad plaquetaria;</w:t>
      </w:r>
    </w:p>
    <w:p w14:paraId="5BBE79C6" w14:textId="77777777" w:rsidR="00BA4FC4" w:rsidRPr="006453EC" w:rsidRDefault="00720214" w:rsidP="000561FE">
      <w:pPr>
        <w:numPr>
          <w:ilvl w:val="0"/>
          <w:numId w:val="34"/>
        </w:numPr>
        <w:tabs>
          <w:tab w:val="left" w:pos="1134"/>
        </w:tabs>
        <w:ind w:left="1134" w:hanging="567"/>
      </w:pPr>
      <w:r>
        <w:rPr>
          <w:b/>
        </w:rPr>
        <w:t>presión arterial muy alta</w:t>
      </w:r>
      <w:r>
        <w:t>, no controlada por tratamiento médico;</w:t>
      </w:r>
    </w:p>
    <w:p w14:paraId="38D50262" w14:textId="77777777" w:rsidR="00BA4FC4" w:rsidRPr="006453EC" w:rsidRDefault="00720214" w:rsidP="000561FE">
      <w:pPr>
        <w:keepNext/>
        <w:numPr>
          <w:ilvl w:val="0"/>
          <w:numId w:val="34"/>
        </w:numPr>
        <w:tabs>
          <w:tab w:val="left" w:pos="1134"/>
        </w:tabs>
        <w:ind w:left="1134" w:hanging="567"/>
      </w:pPr>
      <w:r>
        <w:t>es usted mayor de 75 años;</w:t>
      </w:r>
    </w:p>
    <w:p w14:paraId="6BDF2431" w14:textId="77777777" w:rsidR="00BA4FC4" w:rsidRPr="006453EC" w:rsidRDefault="00720214" w:rsidP="000561FE">
      <w:pPr>
        <w:numPr>
          <w:ilvl w:val="0"/>
          <w:numId w:val="34"/>
        </w:numPr>
        <w:tabs>
          <w:tab w:val="left" w:pos="1134"/>
        </w:tabs>
        <w:ind w:left="1134" w:hanging="567"/>
        <w:rPr>
          <w:b/>
        </w:rPr>
      </w:pPr>
      <w:r>
        <w:t>pesa usted 60 kg o menos;</w:t>
      </w:r>
    </w:p>
    <w:p w14:paraId="40F2236D" w14:textId="77777777" w:rsidR="00BA4FC4" w:rsidRPr="006453EC" w:rsidRDefault="00720214" w:rsidP="000561FE">
      <w:pPr>
        <w:numPr>
          <w:ilvl w:val="0"/>
          <w:numId w:val="22"/>
        </w:numPr>
        <w:ind w:left="567" w:hanging="567"/>
        <w:rPr>
          <w:noProof/>
          <w:szCs w:val="22"/>
        </w:rPr>
      </w:pPr>
      <w:r>
        <w:t>una</w:t>
      </w:r>
      <w:r>
        <w:rPr>
          <w:b/>
        </w:rPr>
        <w:t xml:space="preserve"> enfermedad renal grave o si está sometido a diálisis</w:t>
      </w:r>
      <w:r>
        <w:t>;</w:t>
      </w:r>
    </w:p>
    <w:p w14:paraId="2755D77E" w14:textId="77777777" w:rsidR="00BA4FC4" w:rsidRPr="006453EC" w:rsidRDefault="00720214" w:rsidP="000561FE">
      <w:pPr>
        <w:keepNext/>
        <w:numPr>
          <w:ilvl w:val="0"/>
          <w:numId w:val="22"/>
        </w:numPr>
        <w:ind w:left="567" w:hanging="567"/>
        <w:rPr>
          <w:noProof/>
          <w:szCs w:val="22"/>
        </w:rPr>
      </w:pPr>
      <w:r>
        <w:t xml:space="preserve">un </w:t>
      </w:r>
      <w:r>
        <w:rPr>
          <w:b/>
        </w:rPr>
        <w:t>problema de hígado o historial de problemas de hígado</w:t>
      </w:r>
      <w:r>
        <w:t>;</w:t>
      </w:r>
    </w:p>
    <w:p w14:paraId="54019410" w14:textId="77777777" w:rsidR="00BA4FC4" w:rsidRPr="006453EC" w:rsidRDefault="00720214" w:rsidP="000561FE">
      <w:pPr>
        <w:numPr>
          <w:ilvl w:val="0"/>
          <w:numId w:val="34"/>
        </w:numPr>
        <w:tabs>
          <w:tab w:val="left" w:pos="1134"/>
        </w:tabs>
        <w:ind w:left="1134" w:hanging="567"/>
        <w:rPr>
          <w:noProof/>
          <w:szCs w:val="22"/>
        </w:rPr>
      </w:pPr>
      <w:r>
        <w:t>Este medicamento se utilizará con precaución en pacientes con señales de alteración en la función del hígado</w:t>
      </w:r>
    </w:p>
    <w:p w14:paraId="40AFF6A4" w14:textId="77777777" w:rsidR="00BA4FC4" w:rsidRPr="006453EC" w:rsidRDefault="00720214" w:rsidP="000561FE">
      <w:pPr>
        <w:keepNext/>
        <w:numPr>
          <w:ilvl w:val="0"/>
          <w:numId w:val="22"/>
        </w:numPr>
        <w:ind w:left="567" w:hanging="567"/>
        <w:rPr>
          <w:noProof/>
          <w:szCs w:val="22"/>
        </w:rPr>
      </w:pPr>
      <w:r>
        <w:t xml:space="preserve">lleva una </w:t>
      </w:r>
      <w:r>
        <w:rPr>
          <w:b/>
        </w:rPr>
        <w:t>prótesis valvular cardiaca</w:t>
      </w:r>
      <w:r>
        <w:t>;</w:t>
      </w:r>
    </w:p>
    <w:p w14:paraId="3F9E9C97" w14:textId="77777777" w:rsidR="00BA4FC4" w:rsidRPr="006453EC" w:rsidRDefault="00720214" w:rsidP="000561FE">
      <w:pPr>
        <w:numPr>
          <w:ilvl w:val="0"/>
          <w:numId w:val="22"/>
        </w:numPr>
        <w:ind w:left="567" w:hanging="567"/>
        <w:rPr>
          <w:noProof/>
          <w:szCs w:val="22"/>
        </w:rPr>
      </w:pPr>
      <w:r>
        <w:t>si su médico determina que su presión arterial es inestable o tiene previsto recibir otro tratamiento o ser sometido a una cirugía para extraer el coágulo de sangre de sus pulmones.</w:t>
      </w:r>
    </w:p>
    <w:p w14:paraId="42EA2A84" w14:textId="77777777" w:rsidR="00BA4FC4" w:rsidRPr="00FF6ED1" w:rsidRDefault="00BA4FC4" w:rsidP="00A34602">
      <w:pPr>
        <w:rPr>
          <w:noProof/>
          <w:szCs w:val="22"/>
        </w:rPr>
      </w:pPr>
    </w:p>
    <w:p w14:paraId="0F13710F" w14:textId="77777777" w:rsidR="00BA4FC4" w:rsidRPr="006453EC" w:rsidRDefault="00720214" w:rsidP="00A34602">
      <w:pPr>
        <w:keepNext/>
        <w:rPr>
          <w:noProof/>
          <w:szCs w:val="22"/>
        </w:rPr>
      </w:pPr>
      <w:r>
        <w:t xml:space="preserve">Tenga especial cuidado con </w:t>
      </w:r>
      <w:proofErr w:type="spellStart"/>
      <w:r>
        <w:t>Eliquis</w:t>
      </w:r>
      <w:proofErr w:type="spellEnd"/>
    </w:p>
    <w:p w14:paraId="285A6BD7" w14:textId="77777777" w:rsidR="00BA4FC4" w:rsidRPr="006453EC" w:rsidRDefault="00720214" w:rsidP="000561FE">
      <w:pPr>
        <w:pStyle w:val="ListParagraph"/>
        <w:keepNext/>
        <w:numPr>
          <w:ilvl w:val="0"/>
          <w:numId w:val="41"/>
        </w:numPr>
        <w:ind w:left="567" w:right="-2" w:hanging="567"/>
        <w:rPr>
          <w:noProof/>
          <w:szCs w:val="22"/>
        </w:rPr>
      </w:pPr>
      <w:proofErr w:type="spellStart"/>
      <w:r>
        <w:t>si</w:t>
      </w:r>
      <w:proofErr w:type="spellEnd"/>
      <w:r>
        <w:t xml:space="preserve"> sabe que padece una enfermedad denominada síndrome antifosfolipídico (un trastorno del sistema inmunitario que aumenta el riesgo de que se formen coágulos de sangre), informe a su médico para que decida si puede ser necesario modificar el tratamiento.</w:t>
      </w:r>
    </w:p>
    <w:p w14:paraId="2FE7D42C" w14:textId="77777777" w:rsidR="00BA4FC4" w:rsidRPr="00FF6ED1" w:rsidRDefault="00BA4FC4" w:rsidP="00A34602">
      <w:pPr>
        <w:rPr>
          <w:noProof/>
          <w:szCs w:val="22"/>
        </w:rPr>
      </w:pPr>
    </w:p>
    <w:p w14:paraId="44C28EDE" w14:textId="77777777" w:rsidR="00BA4FC4" w:rsidRPr="006453EC" w:rsidRDefault="00720214" w:rsidP="00A34602">
      <w:pPr>
        <w:ind w:right="-2"/>
        <w:rPr>
          <w:noProof/>
          <w:szCs w:val="22"/>
        </w:rPr>
      </w:pPr>
      <w:r>
        <w:t xml:space="preserve">Si necesita una intervención quirúrgica o un proceso que pueda provocar un sangrado, su médico le indicará suspender temporalmente la toma de este medicamento durante un tiempo. Si no está seguro de </w:t>
      </w:r>
      <w:proofErr w:type="spellStart"/>
      <w:r>
        <w:t>si</w:t>
      </w:r>
      <w:proofErr w:type="spellEnd"/>
      <w:r>
        <w:t xml:space="preserve"> una intervención puede provocar un sangrado, consulte a su médico.</w:t>
      </w:r>
    </w:p>
    <w:p w14:paraId="76EFB289" w14:textId="77777777" w:rsidR="00BA4FC4" w:rsidRPr="00FF6ED1" w:rsidRDefault="00BA4FC4" w:rsidP="00A34602">
      <w:pPr>
        <w:numPr>
          <w:ilvl w:val="12"/>
          <w:numId w:val="0"/>
        </w:numPr>
        <w:rPr>
          <w:b/>
          <w:noProof/>
          <w:szCs w:val="22"/>
        </w:rPr>
      </w:pPr>
    </w:p>
    <w:p w14:paraId="1765CADD" w14:textId="77777777" w:rsidR="00BA4FC4" w:rsidRPr="006453EC" w:rsidRDefault="00720214" w:rsidP="00A34602">
      <w:pPr>
        <w:keepNext/>
        <w:numPr>
          <w:ilvl w:val="12"/>
          <w:numId w:val="0"/>
        </w:numPr>
        <w:rPr>
          <w:b/>
          <w:noProof/>
          <w:szCs w:val="22"/>
        </w:rPr>
      </w:pPr>
      <w:r>
        <w:rPr>
          <w:b/>
        </w:rPr>
        <w:t>Niños y adolescentes</w:t>
      </w:r>
    </w:p>
    <w:p w14:paraId="056F1429" w14:textId="06CB44AC" w:rsidR="00BA4FC4" w:rsidRPr="006453EC" w:rsidRDefault="00720214" w:rsidP="00A34602">
      <w:pPr>
        <w:numPr>
          <w:ilvl w:val="12"/>
          <w:numId w:val="0"/>
        </w:numPr>
        <w:rPr>
          <w:noProof/>
          <w:szCs w:val="22"/>
        </w:rPr>
      </w:pPr>
      <w:r>
        <w:t>No se recomienda el uso de este medicamento en niños y adolescentes con un peso corporal inferior a 35 kg.</w:t>
      </w:r>
    </w:p>
    <w:p w14:paraId="11650D2A" w14:textId="77777777" w:rsidR="00BA4FC4" w:rsidRPr="00FF6ED1" w:rsidRDefault="00BA4FC4" w:rsidP="00A34602">
      <w:pPr>
        <w:numPr>
          <w:ilvl w:val="12"/>
          <w:numId w:val="0"/>
        </w:numPr>
        <w:rPr>
          <w:noProof/>
          <w:szCs w:val="22"/>
        </w:rPr>
      </w:pPr>
    </w:p>
    <w:p w14:paraId="3834FEA9" w14:textId="77777777" w:rsidR="00BA4FC4" w:rsidRPr="006453EC" w:rsidRDefault="00720214" w:rsidP="00A34602">
      <w:pPr>
        <w:keepNext/>
        <w:numPr>
          <w:ilvl w:val="12"/>
          <w:numId w:val="0"/>
        </w:numPr>
        <w:ind w:right="-2"/>
        <w:rPr>
          <w:b/>
          <w:noProof/>
          <w:szCs w:val="22"/>
        </w:rPr>
      </w:pPr>
      <w:r>
        <w:rPr>
          <w:b/>
        </w:rPr>
        <w:t xml:space="preserve">Uso de </w:t>
      </w:r>
      <w:proofErr w:type="spellStart"/>
      <w:r>
        <w:rPr>
          <w:b/>
        </w:rPr>
        <w:t>Eliquis</w:t>
      </w:r>
      <w:proofErr w:type="spellEnd"/>
      <w:r>
        <w:rPr>
          <w:b/>
        </w:rPr>
        <w:t xml:space="preserve"> con otros medicamentos</w:t>
      </w:r>
    </w:p>
    <w:p w14:paraId="6425A917" w14:textId="77777777" w:rsidR="00BA4FC4" w:rsidRPr="006453EC" w:rsidRDefault="00720214" w:rsidP="00A34602">
      <w:pPr>
        <w:numPr>
          <w:ilvl w:val="12"/>
          <w:numId w:val="0"/>
        </w:numPr>
        <w:ind w:right="-2"/>
        <w:rPr>
          <w:noProof/>
          <w:szCs w:val="22"/>
        </w:rPr>
      </w:pPr>
      <w:r>
        <w:t>Informe a su médico, farmacéutico o enfermero si está utilizando, ha utilizado recientemente o podría tener que utilizar otros medicamentos.</w:t>
      </w:r>
    </w:p>
    <w:p w14:paraId="13D4C2BB" w14:textId="77777777" w:rsidR="00BA4FC4" w:rsidRPr="00FF6ED1" w:rsidRDefault="00BA4FC4" w:rsidP="00A34602">
      <w:pPr>
        <w:numPr>
          <w:ilvl w:val="12"/>
          <w:numId w:val="0"/>
        </w:numPr>
        <w:ind w:right="-2"/>
        <w:rPr>
          <w:noProof/>
          <w:szCs w:val="22"/>
        </w:rPr>
      </w:pPr>
    </w:p>
    <w:p w14:paraId="6950618B" w14:textId="77777777" w:rsidR="00BA4FC4" w:rsidRPr="006453EC" w:rsidRDefault="00720214" w:rsidP="00A34602">
      <w:pPr>
        <w:numPr>
          <w:ilvl w:val="12"/>
          <w:numId w:val="0"/>
        </w:numPr>
        <w:ind w:right="-2"/>
        <w:rPr>
          <w:noProof/>
          <w:szCs w:val="22"/>
        </w:rPr>
      </w:pPr>
      <w:r>
        <w:t xml:space="preserve">Algunos medicamentos pueden aumentar los efectos de </w:t>
      </w:r>
      <w:proofErr w:type="spellStart"/>
      <w:r>
        <w:t>Eliquis</w:t>
      </w:r>
      <w:proofErr w:type="spellEnd"/>
      <w:r>
        <w:t xml:space="preserve"> y algunos medicamentos pueden disminuir sus efectos. Su médico decidirá si debe ser tratado con </w:t>
      </w:r>
      <w:proofErr w:type="spellStart"/>
      <w:r>
        <w:t>Eliquis</w:t>
      </w:r>
      <w:proofErr w:type="spellEnd"/>
      <w:r>
        <w:t xml:space="preserve"> si está tomando estos medicamentos y si debe mantenerse bajo observación más estrecha.</w:t>
      </w:r>
    </w:p>
    <w:p w14:paraId="4BBB1106" w14:textId="77777777" w:rsidR="00BA4FC4" w:rsidRPr="00FF6ED1" w:rsidRDefault="00BA4FC4" w:rsidP="00A34602">
      <w:pPr>
        <w:numPr>
          <w:ilvl w:val="12"/>
          <w:numId w:val="0"/>
        </w:numPr>
        <w:ind w:right="-2"/>
        <w:rPr>
          <w:noProof/>
          <w:szCs w:val="22"/>
        </w:rPr>
      </w:pPr>
    </w:p>
    <w:p w14:paraId="3AD9E067" w14:textId="77777777" w:rsidR="00BA4FC4" w:rsidRPr="006453EC" w:rsidRDefault="00720214" w:rsidP="00A34602">
      <w:pPr>
        <w:keepNext/>
        <w:numPr>
          <w:ilvl w:val="12"/>
          <w:numId w:val="0"/>
        </w:numPr>
        <w:ind w:right="-2"/>
        <w:rPr>
          <w:noProof/>
          <w:szCs w:val="22"/>
        </w:rPr>
      </w:pPr>
      <w:r>
        <w:t xml:space="preserve">Los siguientes medicamentos pueden aumentar los efectos de </w:t>
      </w:r>
      <w:proofErr w:type="spellStart"/>
      <w:r>
        <w:t>Eliquis</w:t>
      </w:r>
      <w:proofErr w:type="spellEnd"/>
      <w:r>
        <w:t xml:space="preserve"> e incrementar la posibilidad de una hemorragia no deseada:</w:t>
      </w:r>
    </w:p>
    <w:p w14:paraId="54653483" w14:textId="77777777" w:rsidR="00BA4FC4" w:rsidRPr="006453EC" w:rsidRDefault="00720214" w:rsidP="000561FE">
      <w:pPr>
        <w:numPr>
          <w:ilvl w:val="0"/>
          <w:numId w:val="21"/>
        </w:numPr>
        <w:ind w:left="567" w:right="-2" w:hanging="567"/>
        <w:rPr>
          <w:noProof/>
          <w:szCs w:val="22"/>
        </w:rPr>
      </w:pPr>
      <w:r>
        <w:t>algunos</w:t>
      </w:r>
      <w:r>
        <w:rPr>
          <w:b/>
        </w:rPr>
        <w:t xml:space="preserve"> medicamentos para las infecciones fúngicas</w:t>
      </w:r>
      <w:r>
        <w:t xml:space="preserve"> (p. ej., ketoconazol, etc.);</w:t>
      </w:r>
    </w:p>
    <w:p w14:paraId="11BD7157" w14:textId="6E080C28" w:rsidR="00BA4FC4" w:rsidRPr="006453EC" w:rsidRDefault="00720214" w:rsidP="000561FE">
      <w:pPr>
        <w:numPr>
          <w:ilvl w:val="0"/>
          <w:numId w:val="21"/>
        </w:numPr>
        <w:autoSpaceDE w:val="0"/>
        <w:autoSpaceDN w:val="0"/>
        <w:adjustRightInd w:val="0"/>
        <w:ind w:left="567" w:hanging="567"/>
        <w:rPr>
          <w:noProof/>
          <w:szCs w:val="22"/>
        </w:rPr>
      </w:pPr>
      <w:r>
        <w:t xml:space="preserve">algunos </w:t>
      </w:r>
      <w:r>
        <w:rPr>
          <w:b/>
        </w:rPr>
        <w:t>medicamentos antivirales para el VIH/SIDA</w:t>
      </w:r>
      <w:r>
        <w:t xml:space="preserve"> (p. ej., ritonavir);</w:t>
      </w:r>
    </w:p>
    <w:p w14:paraId="5E96D9D1" w14:textId="77777777" w:rsidR="00BA4FC4" w:rsidRPr="006453EC" w:rsidRDefault="00720214" w:rsidP="000561FE">
      <w:pPr>
        <w:numPr>
          <w:ilvl w:val="0"/>
          <w:numId w:val="21"/>
        </w:numPr>
        <w:ind w:left="567" w:right="-2" w:hanging="567"/>
        <w:rPr>
          <w:noProof/>
          <w:szCs w:val="22"/>
        </w:rPr>
      </w:pPr>
      <w:r>
        <w:t xml:space="preserve">otros </w:t>
      </w:r>
      <w:r>
        <w:rPr>
          <w:b/>
        </w:rPr>
        <w:t>medicamentos para reducir la coagulación de la sangre</w:t>
      </w:r>
      <w:r>
        <w:t xml:space="preserve"> (p. ej., enoxaparina, etc.);</w:t>
      </w:r>
    </w:p>
    <w:p w14:paraId="14A45534" w14:textId="1E4D6264" w:rsidR="00BA4FC4" w:rsidRPr="006453EC" w:rsidRDefault="00720214" w:rsidP="000561FE">
      <w:pPr>
        <w:numPr>
          <w:ilvl w:val="0"/>
          <w:numId w:val="21"/>
        </w:numPr>
        <w:ind w:left="567" w:right="-2" w:hanging="567"/>
        <w:rPr>
          <w:noProof/>
          <w:szCs w:val="22"/>
        </w:rPr>
      </w:pPr>
      <w:r>
        <w:rPr>
          <w:b/>
        </w:rPr>
        <w:t>antiinflamatorios</w:t>
      </w:r>
      <w:r>
        <w:t xml:space="preserve"> o </w:t>
      </w:r>
      <w:r>
        <w:rPr>
          <w:b/>
        </w:rPr>
        <w:t>medicamentos para aliviar el dolor</w:t>
      </w:r>
      <w:r>
        <w:t xml:space="preserve"> (p. ej., ácido acetilsalicílico o naproxeno). En especial si es usted mayor de 75 años y toma ácido acetilsalicílico, existe una mayor probabilidad de sufrir sangrado;</w:t>
      </w:r>
    </w:p>
    <w:p w14:paraId="6F086AD1" w14:textId="77777777" w:rsidR="00BA4FC4" w:rsidRPr="006453EC" w:rsidRDefault="00720214" w:rsidP="000561FE">
      <w:pPr>
        <w:keepNext/>
        <w:numPr>
          <w:ilvl w:val="0"/>
          <w:numId w:val="21"/>
        </w:numPr>
        <w:ind w:left="567" w:right="-2" w:hanging="567"/>
        <w:rPr>
          <w:noProof/>
          <w:szCs w:val="22"/>
        </w:rPr>
      </w:pPr>
      <w:r>
        <w:rPr>
          <w:b/>
        </w:rPr>
        <w:t xml:space="preserve">medicamentos para la presión arterial alta o problemas de corazón </w:t>
      </w:r>
      <w:r>
        <w:t xml:space="preserve">(p. ej., </w:t>
      </w:r>
      <w:proofErr w:type="spellStart"/>
      <w:r>
        <w:t>diltiazem</w:t>
      </w:r>
      <w:proofErr w:type="spellEnd"/>
      <w:r>
        <w:t>);</w:t>
      </w:r>
    </w:p>
    <w:p w14:paraId="08294842" w14:textId="68D34045" w:rsidR="00BA4FC4" w:rsidRPr="006453EC" w:rsidRDefault="00720214" w:rsidP="000561FE">
      <w:pPr>
        <w:numPr>
          <w:ilvl w:val="0"/>
          <w:numId w:val="21"/>
        </w:numPr>
        <w:ind w:left="567" w:hanging="567"/>
        <w:rPr>
          <w:b/>
          <w:noProof/>
          <w:szCs w:val="22"/>
        </w:rPr>
      </w:pPr>
      <w:r>
        <w:rPr>
          <w:b/>
        </w:rPr>
        <w:t>antidepresivos</w:t>
      </w:r>
      <w:r>
        <w:t xml:space="preserve"> llamados </w:t>
      </w:r>
      <w:r>
        <w:rPr>
          <w:b/>
        </w:rPr>
        <w:t>inhibidores selectivos de la recaptación de serotonina</w:t>
      </w:r>
      <w:r>
        <w:t xml:space="preserve"> o </w:t>
      </w:r>
      <w:r>
        <w:rPr>
          <w:b/>
        </w:rPr>
        <w:t>inhibidores de la recaptación de serotonina</w:t>
      </w:r>
      <w:r>
        <w:rPr>
          <w:b/>
        </w:rPr>
        <w:noBreakHyphen/>
        <w:t>noradrenalina</w:t>
      </w:r>
      <w:r>
        <w:t>.</w:t>
      </w:r>
    </w:p>
    <w:p w14:paraId="32C5B018" w14:textId="77777777" w:rsidR="00BA4FC4" w:rsidRPr="00FF6ED1" w:rsidRDefault="00BA4FC4" w:rsidP="00A34602">
      <w:pPr>
        <w:numPr>
          <w:ilvl w:val="12"/>
          <w:numId w:val="0"/>
        </w:numPr>
        <w:ind w:right="-2"/>
        <w:rPr>
          <w:noProof/>
          <w:szCs w:val="22"/>
        </w:rPr>
      </w:pPr>
    </w:p>
    <w:p w14:paraId="7E99B75D" w14:textId="77777777" w:rsidR="00BA4FC4" w:rsidRPr="006453EC" w:rsidRDefault="00720214" w:rsidP="00A34602">
      <w:pPr>
        <w:keepNext/>
        <w:autoSpaceDE w:val="0"/>
        <w:autoSpaceDN w:val="0"/>
        <w:adjustRightInd w:val="0"/>
        <w:rPr>
          <w:noProof/>
          <w:szCs w:val="22"/>
        </w:rPr>
      </w:pPr>
      <w:r>
        <w:lastRenderedPageBreak/>
        <w:t xml:space="preserve">Los siguientes medicamentos pueden reducir la capacidad de </w:t>
      </w:r>
      <w:proofErr w:type="spellStart"/>
      <w:r>
        <w:t>Eliquis</w:t>
      </w:r>
      <w:proofErr w:type="spellEnd"/>
      <w:r>
        <w:t xml:space="preserve"> de prevenir la formación de coágulos de sangre:</w:t>
      </w:r>
    </w:p>
    <w:p w14:paraId="5D80D1D5" w14:textId="77777777" w:rsidR="00BA4FC4" w:rsidRPr="006453EC" w:rsidRDefault="00720214" w:rsidP="000561FE">
      <w:pPr>
        <w:numPr>
          <w:ilvl w:val="0"/>
          <w:numId w:val="20"/>
        </w:numPr>
        <w:ind w:left="567" w:hanging="567"/>
        <w:rPr>
          <w:noProof/>
          <w:szCs w:val="22"/>
        </w:rPr>
      </w:pPr>
      <w:r>
        <w:rPr>
          <w:b/>
        </w:rPr>
        <w:t>medicamentos para el tratamiento de la epilepsia o convulsiones</w:t>
      </w:r>
      <w:r>
        <w:t xml:space="preserve"> (p. ej., fenitoína, etc.);</w:t>
      </w:r>
    </w:p>
    <w:p w14:paraId="129D84CE" w14:textId="77777777" w:rsidR="00BA4FC4" w:rsidRPr="006453EC" w:rsidRDefault="00720214" w:rsidP="000561FE">
      <w:pPr>
        <w:keepNext/>
        <w:numPr>
          <w:ilvl w:val="0"/>
          <w:numId w:val="20"/>
        </w:numPr>
        <w:ind w:left="567" w:hanging="567"/>
        <w:rPr>
          <w:noProof/>
          <w:szCs w:val="22"/>
        </w:rPr>
      </w:pPr>
      <w:r>
        <w:rPr>
          <w:b/>
        </w:rPr>
        <w:t>Hierba de San Juan</w:t>
      </w:r>
      <w:r>
        <w:t xml:space="preserve"> (un medicamento a base de plantas para el tratamiento de la depresión);</w:t>
      </w:r>
    </w:p>
    <w:p w14:paraId="5582DF31" w14:textId="77777777" w:rsidR="00BA4FC4" w:rsidRPr="006453EC" w:rsidRDefault="00720214" w:rsidP="000561FE">
      <w:pPr>
        <w:numPr>
          <w:ilvl w:val="0"/>
          <w:numId w:val="20"/>
        </w:numPr>
        <w:ind w:left="567" w:hanging="567"/>
        <w:rPr>
          <w:noProof/>
          <w:szCs w:val="22"/>
        </w:rPr>
      </w:pPr>
      <w:r>
        <w:rPr>
          <w:b/>
        </w:rPr>
        <w:t>medicamentos para tratar la tuberculosis</w:t>
      </w:r>
      <w:r>
        <w:t xml:space="preserve"> u </w:t>
      </w:r>
      <w:r>
        <w:rPr>
          <w:b/>
        </w:rPr>
        <w:t xml:space="preserve">otras infecciones </w:t>
      </w:r>
      <w:r>
        <w:t>(p. ej., rifampicina).</w:t>
      </w:r>
    </w:p>
    <w:p w14:paraId="18B935C4" w14:textId="77777777" w:rsidR="00BA4FC4" w:rsidRPr="00FF6ED1" w:rsidRDefault="00BA4FC4" w:rsidP="00A34602">
      <w:pPr>
        <w:pStyle w:val="EMEABodyText"/>
        <w:tabs>
          <w:tab w:val="left" w:pos="1120"/>
        </w:tabs>
        <w:rPr>
          <w:rFonts w:eastAsia="MS Mincho"/>
          <w:szCs w:val="22"/>
        </w:rPr>
      </w:pPr>
    </w:p>
    <w:p w14:paraId="6B9829FF" w14:textId="6D7C4507" w:rsidR="00BA4FC4" w:rsidRPr="006453EC" w:rsidRDefault="00720214" w:rsidP="00A34602">
      <w:pPr>
        <w:pStyle w:val="HeadingBold"/>
        <w:rPr>
          <w:noProof/>
        </w:rPr>
      </w:pPr>
      <w:r>
        <w:t>Embarazo y lactancia</w:t>
      </w:r>
    </w:p>
    <w:p w14:paraId="7DA2E332" w14:textId="35EAF5FF" w:rsidR="00BA4FC4" w:rsidRPr="006453EC" w:rsidRDefault="00720214" w:rsidP="00A34602">
      <w:pPr>
        <w:numPr>
          <w:ilvl w:val="12"/>
          <w:numId w:val="0"/>
        </w:numPr>
        <w:rPr>
          <w:noProof/>
          <w:szCs w:val="22"/>
        </w:rPr>
      </w:pPr>
      <w:r>
        <w:t>Si está embarazada o en periodo de lactancia, cree que podría estar embarazada o tiene intención de quedarse embarazada, consulte a su médico, farmacéutico o enfermero antes de utilizar este medicamento.</w:t>
      </w:r>
    </w:p>
    <w:p w14:paraId="6CF2EC4C" w14:textId="77777777" w:rsidR="00BA4FC4" w:rsidRPr="00FF6ED1" w:rsidRDefault="00BA4FC4" w:rsidP="00A34602">
      <w:pPr>
        <w:numPr>
          <w:ilvl w:val="12"/>
          <w:numId w:val="0"/>
        </w:numPr>
        <w:rPr>
          <w:noProof/>
          <w:szCs w:val="22"/>
        </w:rPr>
      </w:pPr>
    </w:p>
    <w:p w14:paraId="079D4CBA" w14:textId="77777777" w:rsidR="00BA4FC4" w:rsidRPr="006453EC" w:rsidRDefault="00720214" w:rsidP="00A34602">
      <w:pPr>
        <w:autoSpaceDE w:val="0"/>
        <w:autoSpaceDN w:val="0"/>
        <w:adjustRightInd w:val="0"/>
        <w:rPr>
          <w:szCs w:val="22"/>
        </w:rPr>
      </w:pPr>
      <w:r>
        <w:t xml:space="preserve">Se desconocen los efectos de </w:t>
      </w:r>
      <w:proofErr w:type="spellStart"/>
      <w:r>
        <w:t>Eliquis</w:t>
      </w:r>
      <w:proofErr w:type="spellEnd"/>
      <w:r>
        <w:t xml:space="preserve"> sobre el embarazo y el feto. No debe tomar este medicamento si está embarazada. </w:t>
      </w:r>
      <w:r>
        <w:rPr>
          <w:b/>
        </w:rPr>
        <w:t>Informe inmediatamente a su médico</w:t>
      </w:r>
      <w:r>
        <w:t xml:space="preserve"> si se queda embarazada mientras toma este medicamento.</w:t>
      </w:r>
    </w:p>
    <w:p w14:paraId="3895418E" w14:textId="77777777" w:rsidR="00BA4FC4" w:rsidRPr="00FF6ED1" w:rsidRDefault="00BA4FC4" w:rsidP="00A34602">
      <w:pPr>
        <w:numPr>
          <w:ilvl w:val="12"/>
          <w:numId w:val="0"/>
        </w:numPr>
        <w:rPr>
          <w:bCs/>
          <w:noProof/>
          <w:szCs w:val="22"/>
        </w:rPr>
      </w:pPr>
    </w:p>
    <w:p w14:paraId="2296844B" w14:textId="7927F733" w:rsidR="00BA4FC4" w:rsidRPr="006453EC" w:rsidRDefault="00720214" w:rsidP="00A34602">
      <w:pPr>
        <w:autoSpaceDE w:val="0"/>
        <w:autoSpaceDN w:val="0"/>
        <w:adjustRightInd w:val="0"/>
        <w:rPr>
          <w:rFonts w:eastAsia="MS Mincho"/>
          <w:szCs w:val="22"/>
        </w:rPr>
      </w:pPr>
      <w:r>
        <w:t xml:space="preserve">Se desconoce si </w:t>
      </w:r>
      <w:proofErr w:type="spellStart"/>
      <w:r>
        <w:t>Eliquis</w:t>
      </w:r>
      <w:proofErr w:type="spellEnd"/>
      <w:r>
        <w:t xml:space="preserve"> se excreta en la leche humana. Pregunte a su médico, farmacéutico o enfermero antes de tomar este medicamento durante la lactancia. Ellos le indicarán si interrumpir la lactancia o si dejar de tomar o no empezar a tomar este medicamento.</w:t>
      </w:r>
    </w:p>
    <w:p w14:paraId="035DE8EC" w14:textId="77777777" w:rsidR="00BA4FC4" w:rsidRPr="00FF6ED1" w:rsidRDefault="00BA4FC4" w:rsidP="00A34602">
      <w:pPr>
        <w:jc w:val="both"/>
        <w:rPr>
          <w:noProof/>
          <w:szCs w:val="22"/>
        </w:rPr>
      </w:pPr>
    </w:p>
    <w:p w14:paraId="2ED7E102" w14:textId="77777777" w:rsidR="00BA4FC4" w:rsidRPr="006453EC" w:rsidRDefault="00720214" w:rsidP="00A34602">
      <w:pPr>
        <w:keepNext/>
        <w:autoSpaceDE w:val="0"/>
        <w:autoSpaceDN w:val="0"/>
        <w:adjustRightInd w:val="0"/>
        <w:rPr>
          <w:noProof/>
          <w:szCs w:val="22"/>
        </w:rPr>
      </w:pPr>
      <w:r>
        <w:rPr>
          <w:b/>
        </w:rPr>
        <w:t>Conducción y uso de máquinas</w:t>
      </w:r>
    </w:p>
    <w:p w14:paraId="65D19565" w14:textId="77777777" w:rsidR="00BA4FC4" w:rsidRPr="006453EC" w:rsidRDefault="00720214" w:rsidP="00A34602">
      <w:pPr>
        <w:rPr>
          <w:bCs/>
          <w:noProof/>
          <w:szCs w:val="22"/>
        </w:rPr>
      </w:pPr>
      <w:proofErr w:type="spellStart"/>
      <w:r>
        <w:t>Eliquis</w:t>
      </w:r>
      <w:proofErr w:type="spellEnd"/>
      <w:r>
        <w:t xml:space="preserve"> no tiene ninguna influencia sobre la capacidad para conducir o utilizar máquinas.</w:t>
      </w:r>
    </w:p>
    <w:p w14:paraId="345D3309" w14:textId="77777777" w:rsidR="00BA4FC4" w:rsidRPr="00FF6ED1" w:rsidRDefault="00BA4FC4" w:rsidP="00A34602">
      <w:pPr>
        <w:pStyle w:val="EMEABodyText"/>
        <w:tabs>
          <w:tab w:val="left" w:pos="1120"/>
        </w:tabs>
        <w:rPr>
          <w:rFonts w:eastAsia="MS Mincho"/>
          <w:szCs w:val="22"/>
        </w:rPr>
      </w:pPr>
    </w:p>
    <w:p w14:paraId="0326DB48" w14:textId="77777777" w:rsidR="00BA4FC4" w:rsidRPr="006453EC" w:rsidRDefault="00720214" w:rsidP="00A34602">
      <w:pPr>
        <w:keepNext/>
        <w:autoSpaceDE w:val="0"/>
        <w:autoSpaceDN w:val="0"/>
        <w:adjustRightInd w:val="0"/>
        <w:rPr>
          <w:b/>
          <w:bCs/>
          <w:szCs w:val="22"/>
        </w:rPr>
      </w:pPr>
      <w:proofErr w:type="spellStart"/>
      <w:r>
        <w:rPr>
          <w:b/>
        </w:rPr>
        <w:t>Eliquis</w:t>
      </w:r>
      <w:proofErr w:type="spellEnd"/>
      <w:r>
        <w:rPr>
          <w:b/>
        </w:rPr>
        <w:t xml:space="preserve"> contiene lactosa (un tipo de azúcar) y sodio</w:t>
      </w:r>
    </w:p>
    <w:p w14:paraId="7A8C95A1" w14:textId="77777777" w:rsidR="00BA4FC4" w:rsidRPr="006453EC" w:rsidRDefault="00720214" w:rsidP="00A34602">
      <w:pPr>
        <w:autoSpaceDE w:val="0"/>
        <w:autoSpaceDN w:val="0"/>
        <w:adjustRightInd w:val="0"/>
      </w:pPr>
      <w:r>
        <w:t>Si su médico le ha dicho que tiene una intolerancia a ciertos azúcares, hable con él antes de tomar este medicamento.</w:t>
      </w:r>
    </w:p>
    <w:p w14:paraId="2846F34B" w14:textId="3F163F7E" w:rsidR="00BA4FC4" w:rsidRPr="006453EC" w:rsidRDefault="00720214" w:rsidP="00A34602">
      <w:pPr>
        <w:autoSpaceDE w:val="0"/>
        <w:autoSpaceDN w:val="0"/>
        <w:adjustRightInd w:val="0"/>
        <w:rPr>
          <w:noProof/>
          <w:szCs w:val="22"/>
        </w:rPr>
      </w:pPr>
      <w:r>
        <w:t>Este medicamento contiene menos de 1 mmol de sodio (23 mg) por comprimido</w:t>
      </w:r>
      <w:r w:rsidR="00003D1D">
        <w:t>;</w:t>
      </w:r>
      <w:r>
        <w:t xml:space="preserve"> esto es, esencialmente “exento de sodio”.</w:t>
      </w:r>
    </w:p>
    <w:p w14:paraId="44F0498E" w14:textId="77777777" w:rsidR="00BA4FC4" w:rsidRPr="00FF6ED1" w:rsidRDefault="00BA4FC4" w:rsidP="00A34602">
      <w:pPr>
        <w:numPr>
          <w:ilvl w:val="12"/>
          <w:numId w:val="0"/>
        </w:numPr>
        <w:ind w:right="-2"/>
        <w:rPr>
          <w:noProof/>
          <w:szCs w:val="22"/>
        </w:rPr>
      </w:pPr>
    </w:p>
    <w:p w14:paraId="5142A719" w14:textId="77777777" w:rsidR="00BA4FC4" w:rsidRPr="00FF6ED1" w:rsidRDefault="00BA4FC4" w:rsidP="00A34602">
      <w:pPr>
        <w:numPr>
          <w:ilvl w:val="12"/>
          <w:numId w:val="0"/>
        </w:numPr>
        <w:ind w:right="-2"/>
        <w:rPr>
          <w:noProof/>
          <w:szCs w:val="22"/>
        </w:rPr>
      </w:pPr>
    </w:p>
    <w:p w14:paraId="04D46A7A" w14:textId="77777777" w:rsidR="00BA4FC4" w:rsidRPr="006453EC" w:rsidRDefault="00720214" w:rsidP="00A34602">
      <w:pPr>
        <w:keepNext/>
        <w:ind w:left="567" w:right="-2" w:hanging="567"/>
        <w:rPr>
          <w:b/>
          <w:noProof/>
          <w:szCs w:val="22"/>
        </w:rPr>
      </w:pPr>
      <w:r>
        <w:rPr>
          <w:b/>
        </w:rPr>
        <w:t>3.</w:t>
      </w:r>
      <w:r>
        <w:rPr>
          <w:b/>
        </w:rPr>
        <w:tab/>
        <w:t xml:space="preserve">Cómo tomar </w:t>
      </w:r>
      <w:proofErr w:type="spellStart"/>
      <w:r>
        <w:rPr>
          <w:b/>
        </w:rPr>
        <w:t>Eliquis</w:t>
      </w:r>
      <w:proofErr w:type="spellEnd"/>
    </w:p>
    <w:p w14:paraId="6405758D" w14:textId="77777777" w:rsidR="00BA4FC4" w:rsidRPr="00FF6ED1" w:rsidRDefault="00BA4FC4" w:rsidP="00A34602">
      <w:pPr>
        <w:keepNext/>
        <w:ind w:right="-2"/>
        <w:rPr>
          <w:noProof/>
          <w:szCs w:val="22"/>
        </w:rPr>
      </w:pPr>
    </w:p>
    <w:p w14:paraId="60F66E12" w14:textId="77777777" w:rsidR="00BA4FC4" w:rsidRPr="006453EC" w:rsidRDefault="00720214" w:rsidP="00A34602">
      <w:pPr>
        <w:numPr>
          <w:ilvl w:val="12"/>
          <w:numId w:val="0"/>
        </w:numPr>
        <w:ind w:right="-2"/>
        <w:rPr>
          <w:noProof/>
          <w:szCs w:val="22"/>
        </w:rPr>
      </w:pPr>
      <w:r>
        <w:t>Siga exactamente las instrucciones de administración de este medicamento indicadas por su médico o farmacéutico. En caso de duda, consulte a su médico, farmacéutico o enfermero.</w:t>
      </w:r>
    </w:p>
    <w:p w14:paraId="68E99A47" w14:textId="77777777" w:rsidR="00BA4FC4" w:rsidRPr="00FF6ED1" w:rsidRDefault="00BA4FC4" w:rsidP="00A34602">
      <w:pPr>
        <w:numPr>
          <w:ilvl w:val="12"/>
          <w:numId w:val="0"/>
        </w:numPr>
        <w:ind w:right="-2"/>
        <w:rPr>
          <w:noProof/>
          <w:szCs w:val="22"/>
        </w:rPr>
      </w:pPr>
    </w:p>
    <w:p w14:paraId="2F8A7B28" w14:textId="77777777" w:rsidR="00BA4FC4" w:rsidRPr="006453EC" w:rsidRDefault="00720214" w:rsidP="00A34602">
      <w:pPr>
        <w:pStyle w:val="EMEABodyText"/>
        <w:keepNext/>
        <w:tabs>
          <w:tab w:val="left" w:pos="1120"/>
        </w:tabs>
        <w:rPr>
          <w:b/>
          <w:noProof/>
          <w:szCs w:val="22"/>
        </w:rPr>
      </w:pPr>
      <w:r>
        <w:rPr>
          <w:b/>
        </w:rPr>
        <w:t>Dosificación</w:t>
      </w:r>
    </w:p>
    <w:p w14:paraId="1179259A" w14:textId="77777777" w:rsidR="00BA4FC4" w:rsidRPr="006453EC" w:rsidRDefault="00720214" w:rsidP="00A34602">
      <w:pPr>
        <w:pStyle w:val="EMEABodyText"/>
        <w:tabs>
          <w:tab w:val="left" w:pos="1120"/>
        </w:tabs>
        <w:rPr>
          <w:rFonts w:eastAsia="MS Mincho"/>
          <w:szCs w:val="22"/>
        </w:rPr>
      </w:pPr>
      <w:r>
        <w:t xml:space="preserve">Tome el comprimido con agua. </w:t>
      </w:r>
      <w:proofErr w:type="spellStart"/>
      <w:r>
        <w:t>Eliquis</w:t>
      </w:r>
      <w:proofErr w:type="spellEnd"/>
      <w:r>
        <w:t xml:space="preserve"> puede tomarse con o sin alimentos.</w:t>
      </w:r>
    </w:p>
    <w:p w14:paraId="0BD5C4BC" w14:textId="77777777" w:rsidR="00BA4FC4" w:rsidRPr="006453EC" w:rsidRDefault="00720214" w:rsidP="00A34602">
      <w:pPr>
        <w:pStyle w:val="EMEABodyText"/>
        <w:tabs>
          <w:tab w:val="left" w:pos="1120"/>
        </w:tabs>
        <w:rPr>
          <w:rFonts w:eastAsia="MS Mincho"/>
          <w:szCs w:val="22"/>
        </w:rPr>
      </w:pPr>
      <w:r>
        <w:t>Trate de tomar los comprimidos a la misma hora cada día para conseguir un mejor efecto del tratamiento.</w:t>
      </w:r>
    </w:p>
    <w:p w14:paraId="22E91CC4" w14:textId="77777777" w:rsidR="00BA4FC4" w:rsidRPr="00FF6ED1" w:rsidRDefault="00BA4FC4" w:rsidP="00A34602">
      <w:pPr>
        <w:pStyle w:val="EMEABodyText"/>
        <w:tabs>
          <w:tab w:val="left" w:pos="1120"/>
        </w:tabs>
        <w:rPr>
          <w:rFonts w:eastAsia="MS Mincho"/>
          <w:szCs w:val="22"/>
        </w:rPr>
      </w:pPr>
    </w:p>
    <w:p w14:paraId="2229E437" w14:textId="77777777" w:rsidR="00BA4FC4" w:rsidRPr="006453EC" w:rsidRDefault="00720214" w:rsidP="00A34602">
      <w:pPr>
        <w:autoSpaceDE w:val="0"/>
        <w:autoSpaceDN w:val="0"/>
        <w:adjustRightInd w:val="0"/>
        <w:rPr>
          <w:noProof/>
          <w:szCs w:val="22"/>
        </w:rPr>
      </w:pPr>
      <w:r>
        <w:t xml:space="preserve">Si tiene dificultad para ingerir el comprimido entero, hable con su médico sobre otras posibles formas de tomar </w:t>
      </w:r>
      <w:proofErr w:type="spellStart"/>
      <w:r>
        <w:t>Eliquis</w:t>
      </w:r>
      <w:proofErr w:type="spellEnd"/>
      <w:r>
        <w:t>. El comprimido se puede triturar y mezclar con agua, glucosa al 5 % en agua, zumo de manzana o puré de manzana, inmediatamente antes de tomarlo.</w:t>
      </w:r>
    </w:p>
    <w:p w14:paraId="3C24E6CD" w14:textId="77777777" w:rsidR="00BA4FC4" w:rsidRPr="00FF6ED1" w:rsidRDefault="00BA4FC4" w:rsidP="00A34602">
      <w:pPr>
        <w:autoSpaceDE w:val="0"/>
        <w:autoSpaceDN w:val="0"/>
        <w:adjustRightInd w:val="0"/>
        <w:rPr>
          <w:noProof/>
          <w:szCs w:val="22"/>
        </w:rPr>
      </w:pPr>
    </w:p>
    <w:p w14:paraId="002C0816" w14:textId="77777777" w:rsidR="00BA4FC4" w:rsidRPr="006453EC" w:rsidRDefault="00720214" w:rsidP="00A34602">
      <w:pPr>
        <w:keepNext/>
        <w:rPr>
          <w:b/>
          <w:szCs w:val="22"/>
        </w:rPr>
      </w:pPr>
      <w:r>
        <w:rPr>
          <w:b/>
        </w:rPr>
        <w:t>Instrucciones para triturar:</w:t>
      </w:r>
    </w:p>
    <w:p w14:paraId="6C87B529" w14:textId="77777777" w:rsidR="00BA4FC4" w:rsidRPr="006453EC" w:rsidRDefault="00720214" w:rsidP="00FF19E3">
      <w:pPr>
        <w:numPr>
          <w:ilvl w:val="0"/>
          <w:numId w:val="16"/>
        </w:numPr>
        <w:overflowPunct w:val="0"/>
        <w:autoSpaceDE w:val="0"/>
        <w:autoSpaceDN w:val="0"/>
        <w:adjustRightInd w:val="0"/>
        <w:ind w:left="567" w:hanging="567"/>
        <w:textAlignment w:val="baseline"/>
        <w:rPr>
          <w:szCs w:val="22"/>
        </w:rPr>
      </w:pPr>
      <w:r>
        <w:t>Triturar los comprimidos con un mortero.</w:t>
      </w:r>
    </w:p>
    <w:p w14:paraId="3974ED0E" w14:textId="74A22585" w:rsidR="00BA4FC4" w:rsidRPr="006453EC" w:rsidRDefault="00720214" w:rsidP="00FF19E3">
      <w:pPr>
        <w:numPr>
          <w:ilvl w:val="0"/>
          <w:numId w:val="16"/>
        </w:numPr>
        <w:overflowPunct w:val="0"/>
        <w:autoSpaceDE w:val="0"/>
        <w:autoSpaceDN w:val="0"/>
        <w:adjustRightInd w:val="0"/>
        <w:ind w:left="567" w:hanging="567"/>
        <w:textAlignment w:val="baseline"/>
        <w:rPr>
          <w:szCs w:val="22"/>
        </w:rPr>
      </w:pPr>
      <w:r>
        <w:t>Transferir todo el polvo cuidadosamente en un recipiente adecuado, mezclando el polvo con una pequeña cantidad, p. ej., 30 ml (2 cucharadas), de agua o cualquiera de los líquidos mencionados para hacer la mezcla.</w:t>
      </w:r>
    </w:p>
    <w:p w14:paraId="6A3D35AC" w14:textId="77777777" w:rsidR="00BA4FC4" w:rsidRPr="006453EC" w:rsidRDefault="00720214" w:rsidP="00FF19E3">
      <w:pPr>
        <w:keepNext/>
        <w:numPr>
          <w:ilvl w:val="0"/>
          <w:numId w:val="16"/>
        </w:numPr>
        <w:overflowPunct w:val="0"/>
        <w:autoSpaceDE w:val="0"/>
        <w:autoSpaceDN w:val="0"/>
        <w:adjustRightInd w:val="0"/>
        <w:ind w:left="567" w:hanging="567"/>
        <w:textAlignment w:val="baseline"/>
        <w:rPr>
          <w:szCs w:val="22"/>
        </w:rPr>
      </w:pPr>
      <w:r>
        <w:t>Ingerir la mezcla.</w:t>
      </w:r>
    </w:p>
    <w:p w14:paraId="5D526DCF" w14:textId="77777777" w:rsidR="00BA4FC4" w:rsidRPr="006453EC" w:rsidRDefault="00720214" w:rsidP="00FF19E3">
      <w:pPr>
        <w:numPr>
          <w:ilvl w:val="0"/>
          <w:numId w:val="16"/>
        </w:numPr>
        <w:overflowPunct w:val="0"/>
        <w:autoSpaceDE w:val="0"/>
        <w:autoSpaceDN w:val="0"/>
        <w:adjustRightInd w:val="0"/>
        <w:ind w:left="567" w:hanging="567"/>
        <w:textAlignment w:val="baseline"/>
        <w:rPr>
          <w:szCs w:val="22"/>
        </w:rPr>
      </w:pPr>
      <w:r>
        <w:t>Aclarar el mortero y mano del mortero que se han utilizado para triturar el comprimido y el envase, con una pequeña cantidad de agua o uno de los otros líquidos (p. ej., 30 ml), e ingerir ese líquido.</w:t>
      </w:r>
    </w:p>
    <w:p w14:paraId="3E4B829B" w14:textId="77777777" w:rsidR="00BA4FC4" w:rsidRPr="00FF6ED1" w:rsidRDefault="00BA4FC4" w:rsidP="00A34602">
      <w:pPr>
        <w:autoSpaceDE w:val="0"/>
        <w:autoSpaceDN w:val="0"/>
        <w:adjustRightInd w:val="0"/>
        <w:rPr>
          <w:noProof/>
          <w:szCs w:val="22"/>
        </w:rPr>
      </w:pPr>
    </w:p>
    <w:p w14:paraId="74F3814E" w14:textId="77777777" w:rsidR="00BA4FC4" w:rsidRPr="006453EC" w:rsidRDefault="00720214" w:rsidP="00A34602">
      <w:pPr>
        <w:autoSpaceDE w:val="0"/>
        <w:autoSpaceDN w:val="0"/>
        <w:adjustRightInd w:val="0"/>
        <w:rPr>
          <w:szCs w:val="22"/>
          <w:u w:val="single"/>
        </w:rPr>
      </w:pPr>
      <w:r>
        <w:t xml:space="preserve">Si fuera necesario, su médico también podrá administrarle el comprimido triturado de </w:t>
      </w:r>
      <w:proofErr w:type="spellStart"/>
      <w:r>
        <w:t>Eliquis</w:t>
      </w:r>
      <w:proofErr w:type="spellEnd"/>
      <w:r>
        <w:t xml:space="preserve"> mezclado en 60 ml de agua o glucosa al 5 % en agua, a través de una sonda nasogástrica.</w:t>
      </w:r>
    </w:p>
    <w:p w14:paraId="3CB49089" w14:textId="77777777" w:rsidR="00BA4FC4" w:rsidRPr="00FF6ED1" w:rsidRDefault="00BA4FC4" w:rsidP="00A34602">
      <w:pPr>
        <w:pStyle w:val="EMEABodyText"/>
        <w:tabs>
          <w:tab w:val="left" w:pos="1120"/>
        </w:tabs>
        <w:rPr>
          <w:rFonts w:eastAsia="MS Mincho"/>
          <w:szCs w:val="22"/>
        </w:rPr>
      </w:pPr>
    </w:p>
    <w:p w14:paraId="530FFBB9" w14:textId="77777777" w:rsidR="00BA4FC4" w:rsidRPr="006453EC" w:rsidRDefault="00720214" w:rsidP="00A34602">
      <w:pPr>
        <w:pStyle w:val="EMEABodyText"/>
        <w:keepNext/>
        <w:tabs>
          <w:tab w:val="left" w:pos="1120"/>
        </w:tabs>
        <w:rPr>
          <w:b/>
          <w:noProof/>
          <w:szCs w:val="22"/>
        </w:rPr>
      </w:pPr>
      <w:r>
        <w:rPr>
          <w:b/>
        </w:rPr>
        <w:lastRenderedPageBreak/>
        <w:t xml:space="preserve">Tome </w:t>
      </w:r>
      <w:proofErr w:type="spellStart"/>
      <w:r>
        <w:rPr>
          <w:b/>
        </w:rPr>
        <w:t>Eliquis</w:t>
      </w:r>
      <w:proofErr w:type="spellEnd"/>
      <w:r>
        <w:rPr>
          <w:b/>
        </w:rPr>
        <w:t xml:space="preserve"> </w:t>
      </w:r>
      <w:proofErr w:type="gramStart"/>
      <w:r>
        <w:rPr>
          <w:b/>
        </w:rPr>
        <w:t>de acuerdo a</w:t>
      </w:r>
      <w:proofErr w:type="gramEnd"/>
      <w:r>
        <w:rPr>
          <w:b/>
        </w:rPr>
        <w:t xml:space="preserve"> las siguientes recomendaciones:</w:t>
      </w:r>
    </w:p>
    <w:p w14:paraId="2738C173" w14:textId="77777777" w:rsidR="00BA4FC4" w:rsidRPr="00FF6ED1" w:rsidRDefault="00BA4FC4" w:rsidP="00A34602">
      <w:pPr>
        <w:pStyle w:val="EMEABodyText"/>
        <w:keepNext/>
        <w:tabs>
          <w:tab w:val="left" w:pos="1120"/>
        </w:tabs>
        <w:rPr>
          <w:rFonts w:eastAsia="MS Mincho"/>
          <w:szCs w:val="22"/>
        </w:rPr>
      </w:pPr>
    </w:p>
    <w:p w14:paraId="1968752C" w14:textId="77777777" w:rsidR="00BA4FC4" w:rsidRPr="006453EC" w:rsidRDefault="00720214" w:rsidP="00A34602">
      <w:pPr>
        <w:numPr>
          <w:ilvl w:val="12"/>
          <w:numId w:val="0"/>
        </w:numPr>
        <w:ind w:right="-2"/>
        <w:rPr>
          <w:szCs w:val="22"/>
          <w:u w:val="single"/>
        </w:rPr>
      </w:pPr>
      <w:r>
        <w:rPr>
          <w:u w:val="single"/>
        </w:rPr>
        <w:t>Para prevenir la formación de un coágulo de sangre en el corazón de los pacientes con un latido irregular del corazón y al menos un factor de riesgo adicional.</w:t>
      </w:r>
    </w:p>
    <w:p w14:paraId="2E36D38B" w14:textId="77777777" w:rsidR="00BA4FC4" w:rsidRPr="006453EC" w:rsidRDefault="00720214" w:rsidP="00A34602">
      <w:pPr>
        <w:numPr>
          <w:ilvl w:val="12"/>
          <w:numId w:val="0"/>
        </w:numPr>
        <w:ind w:right="-2"/>
        <w:rPr>
          <w:noProof/>
          <w:szCs w:val="22"/>
        </w:rPr>
      </w:pPr>
      <w:r>
        <w:t xml:space="preserve">La dosis recomendada de </w:t>
      </w:r>
      <w:proofErr w:type="spellStart"/>
      <w:r>
        <w:t>Eliquis</w:t>
      </w:r>
      <w:proofErr w:type="spellEnd"/>
      <w:r>
        <w:t xml:space="preserve"> es de un comprimido de </w:t>
      </w:r>
      <w:proofErr w:type="spellStart"/>
      <w:r>
        <w:t>Eliquis</w:t>
      </w:r>
      <w:proofErr w:type="spellEnd"/>
      <w:r>
        <w:t xml:space="preserve"> </w:t>
      </w:r>
      <w:r>
        <w:rPr>
          <w:b/>
        </w:rPr>
        <w:t>5 mg</w:t>
      </w:r>
      <w:r>
        <w:t xml:space="preserve"> dos veces al día.</w:t>
      </w:r>
    </w:p>
    <w:p w14:paraId="085E52DE" w14:textId="77777777" w:rsidR="00BA4FC4" w:rsidRPr="00FF6ED1" w:rsidRDefault="00BA4FC4" w:rsidP="00A34602">
      <w:pPr>
        <w:numPr>
          <w:ilvl w:val="12"/>
          <w:numId w:val="0"/>
        </w:numPr>
        <w:ind w:right="-2"/>
        <w:rPr>
          <w:szCs w:val="22"/>
        </w:rPr>
      </w:pPr>
    </w:p>
    <w:p w14:paraId="2EFC6502" w14:textId="77777777" w:rsidR="00BA4FC4" w:rsidRPr="006453EC" w:rsidRDefault="00720214" w:rsidP="00A34602">
      <w:pPr>
        <w:keepNext/>
        <w:numPr>
          <w:ilvl w:val="12"/>
          <w:numId w:val="0"/>
        </w:numPr>
        <w:ind w:right="-2"/>
        <w:rPr>
          <w:szCs w:val="22"/>
        </w:rPr>
      </w:pPr>
      <w:r>
        <w:t xml:space="preserve">La dosis recomendada es de un comprimido de </w:t>
      </w:r>
      <w:proofErr w:type="spellStart"/>
      <w:r>
        <w:t>Eliquis</w:t>
      </w:r>
      <w:proofErr w:type="spellEnd"/>
      <w:r>
        <w:t xml:space="preserve"> </w:t>
      </w:r>
      <w:r>
        <w:rPr>
          <w:b/>
        </w:rPr>
        <w:t xml:space="preserve">2,5 mg </w:t>
      </w:r>
      <w:r>
        <w:t>dos veces al día sí:</w:t>
      </w:r>
    </w:p>
    <w:p w14:paraId="64A17DB5" w14:textId="77777777" w:rsidR="00BA4FC4" w:rsidRPr="006453EC" w:rsidRDefault="00720214" w:rsidP="00A34602">
      <w:pPr>
        <w:pStyle w:val="EMEABodyText"/>
        <w:numPr>
          <w:ilvl w:val="0"/>
          <w:numId w:val="9"/>
        </w:numPr>
        <w:ind w:left="567" w:hanging="567"/>
        <w:rPr>
          <w:szCs w:val="22"/>
        </w:rPr>
      </w:pPr>
      <w:r>
        <w:t xml:space="preserve">tiene la </w:t>
      </w:r>
      <w:r>
        <w:rPr>
          <w:b/>
        </w:rPr>
        <w:t>función renal gravemente disminuida;</w:t>
      </w:r>
    </w:p>
    <w:p w14:paraId="6A004CDE" w14:textId="77777777" w:rsidR="00BA4FC4" w:rsidRPr="006453EC" w:rsidRDefault="00720214" w:rsidP="00A34602">
      <w:pPr>
        <w:pStyle w:val="EMEABodyText"/>
        <w:keepNext/>
        <w:numPr>
          <w:ilvl w:val="0"/>
          <w:numId w:val="9"/>
        </w:numPr>
        <w:ind w:left="567" w:hanging="567"/>
        <w:rPr>
          <w:b/>
          <w:szCs w:val="22"/>
        </w:rPr>
      </w:pPr>
      <w:r>
        <w:rPr>
          <w:b/>
        </w:rPr>
        <w:t>le aplican dos o más de los siguientes factores:</w:t>
      </w:r>
    </w:p>
    <w:p w14:paraId="7C02042E" w14:textId="77777777" w:rsidR="00BA4FC4" w:rsidRPr="006453EC" w:rsidRDefault="00720214" w:rsidP="00FF19E3">
      <w:pPr>
        <w:numPr>
          <w:ilvl w:val="1"/>
          <w:numId w:val="12"/>
        </w:numPr>
        <w:tabs>
          <w:tab w:val="left" w:pos="1134"/>
        </w:tabs>
        <w:autoSpaceDE w:val="0"/>
        <w:autoSpaceDN w:val="0"/>
        <w:ind w:left="1134" w:hanging="567"/>
        <w:rPr>
          <w:szCs w:val="22"/>
        </w:rPr>
      </w:pPr>
      <w:r>
        <w:t>sus resultados de los análisis de sangre sugieren un pobre funcionamiento del riñón (el valor de creatinina sérica es de 1,5 mg/dl (133 </w:t>
      </w:r>
      <w:proofErr w:type="spellStart"/>
      <w:r>
        <w:t>micromoles</w:t>
      </w:r>
      <w:proofErr w:type="spellEnd"/>
      <w:r>
        <w:t>/l) o superior);</w:t>
      </w:r>
    </w:p>
    <w:p w14:paraId="39BFB24B" w14:textId="77777777" w:rsidR="00BA4FC4" w:rsidRPr="006453EC" w:rsidRDefault="00720214" w:rsidP="00FF19E3">
      <w:pPr>
        <w:keepNext/>
        <w:numPr>
          <w:ilvl w:val="1"/>
          <w:numId w:val="12"/>
        </w:numPr>
        <w:tabs>
          <w:tab w:val="left" w:pos="1134"/>
        </w:tabs>
        <w:autoSpaceDE w:val="0"/>
        <w:autoSpaceDN w:val="0"/>
        <w:ind w:left="1134" w:hanging="567"/>
        <w:rPr>
          <w:szCs w:val="22"/>
        </w:rPr>
      </w:pPr>
      <w:r>
        <w:t>tiene una edad igual o superior a 80 años;</w:t>
      </w:r>
    </w:p>
    <w:p w14:paraId="308F0D08" w14:textId="77777777" w:rsidR="00BA4FC4" w:rsidRPr="006453EC" w:rsidRDefault="00720214" w:rsidP="00FF19E3">
      <w:pPr>
        <w:numPr>
          <w:ilvl w:val="1"/>
          <w:numId w:val="12"/>
        </w:numPr>
        <w:tabs>
          <w:tab w:val="left" w:pos="1134"/>
        </w:tabs>
        <w:ind w:left="1134" w:hanging="567"/>
        <w:rPr>
          <w:szCs w:val="22"/>
        </w:rPr>
      </w:pPr>
      <w:r>
        <w:t>su peso es igual o inferior a 60 kg.</w:t>
      </w:r>
    </w:p>
    <w:p w14:paraId="7AF3A8AB" w14:textId="77777777" w:rsidR="00BA4FC4" w:rsidRPr="00FF6ED1" w:rsidRDefault="00BA4FC4" w:rsidP="00A34602">
      <w:pPr>
        <w:autoSpaceDE w:val="0"/>
        <w:autoSpaceDN w:val="0"/>
        <w:adjustRightInd w:val="0"/>
        <w:rPr>
          <w:noProof/>
          <w:szCs w:val="22"/>
        </w:rPr>
      </w:pPr>
    </w:p>
    <w:p w14:paraId="7A015568" w14:textId="77777777" w:rsidR="00BA4FC4" w:rsidRPr="006453EC" w:rsidRDefault="00720214" w:rsidP="00A34602">
      <w:pPr>
        <w:autoSpaceDE w:val="0"/>
        <w:autoSpaceDN w:val="0"/>
        <w:adjustRightInd w:val="0"/>
      </w:pPr>
      <w:r>
        <w:t>La dosis recomendada es de un comprimido dos veces al día, por ejemplo, tome un comprimido por la mañana y otro por la noche.</w:t>
      </w:r>
    </w:p>
    <w:p w14:paraId="6611E130" w14:textId="77777777" w:rsidR="00BA4FC4" w:rsidRPr="006453EC" w:rsidRDefault="00720214" w:rsidP="00A34602">
      <w:pPr>
        <w:autoSpaceDE w:val="0"/>
        <w:autoSpaceDN w:val="0"/>
        <w:adjustRightInd w:val="0"/>
        <w:rPr>
          <w:szCs w:val="22"/>
          <w:u w:val="single"/>
        </w:rPr>
      </w:pPr>
      <w:r>
        <w:t>Su médico le indicará durante cuánto tiempo debe continuar el tratamiento.</w:t>
      </w:r>
    </w:p>
    <w:p w14:paraId="56F8CD4C" w14:textId="77777777" w:rsidR="00BA4FC4" w:rsidRPr="00FF6ED1" w:rsidRDefault="00BA4FC4" w:rsidP="00A34602">
      <w:pPr>
        <w:pStyle w:val="EMEABodyText"/>
        <w:tabs>
          <w:tab w:val="left" w:pos="1120"/>
        </w:tabs>
        <w:rPr>
          <w:rFonts w:eastAsia="MS Mincho"/>
          <w:szCs w:val="22"/>
        </w:rPr>
      </w:pPr>
    </w:p>
    <w:p w14:paraId="776CEE4B" w14:textId="77777777" w:rsidR="00BA4FC4" w:rsidRPr="006453EC" w:rsidRDefault="00720214" w:rsidP="00324724">
      <w:pPr>
        <w:keepNext/>
        <w:autoSpaceDE w:val="0"/>
        <w:autoSpaceDN w:val="0"/>
        <w:adjustRightInd w:val="0"/>
        <w:rPr>
          <w:szCs w:val="22"/>
          <w:u w:val="single"/>
        </w:rPr>
      </w:pPr>
      <w:r>
        <w:rPr>
          <w:u w:val="single"/>
        </w:rPr>
        <w:t>Para tratar los coágulos de sangre en las venas de las piernas y en los vasos sanguíneos de los pulmones</w:t>
      </w:r>
    </w:p>
    <w:p w14:paraId="4A7CBF76" w14:textId="77777777" w:rsidR="00BA4FC4" w:rsidRPr="006453EC" w:rsidRDefault="00720214" w:rsidP="00A34602">
      <w:pPr>
        <w:numPr>
          <w:ilvl w:val="12"/>
          <w:numId w:val="0"/>
        </w:numPr>
        <w:ind w:right="-2"/>
        <w:rPr>
          <w:szCs w:val="22"/>
        </w:rPr>
      </w:pPr>
      <w:r>
        <w:t xml:space="preserve">La dosis recomendada es de </w:t>
      </w:r>
      <w:r>
        <w:rPr>
          <w:b/>
        </w:rPr>
        <w:t>dos comprimidos</w:t>
      </w:r>
      <w:r>
        <w:t xml:space="preserve"> de </w:t>
      </w:r>
      <w:proofErr w:type="spellStart"/>
      <w:r>
        <w:t>Eliquis</w:t>
      </w:r>
      <w:proofErr w:type="spellEnd"/>
      <w:r>
        <w:t xml:space="preserve"> </w:t>
      </w:r>
      <w:r>
        <w:rPr>
          <w:b/>
        </w:rPr>
        <w:t>5 mg</w:t>
      </w:r>
      <w:r>
        <w:t xml:space="preserve"> dos veces al día durante los primeros 7 días, por ejemplo, dos comprimidos por la mañana y dos comprimidos por la noche.</w:t>
      </w:r>
    </w:p>
    <w:p w14:paraId="126FFB6C" w14:textId="77777777" w:rsidR="00BA4FC4" w:rsidRPr="006453EC" w:rsidRDefault="00720214" w:rsidP="00A34602">
      <w:pPr>
        <w:autoSpaceDE w:val="0"/>
        <w:autoSpaceDN w:val="0"/>
        <w:adjustRightInd w:val="0"/>
      </w:pPr>
      <w:r>
        <w:t xml:space="preserve">Después de 7 días la dosis recomendada es de </w:t>
      </w:r>
      <w:r>
        <w:rPr>
          <w:b/>
        </w:rPr>
        <w:t>un comprimido</w:t>
      </w:r>
      <w:r>
        <w:t xml:space="preserve"> de </w:t>
      </w:r>
      <w:proofErr w:type="spellStart"/>
      <w:r>
        <w:t>Eliquis</w:t>
      </w:r>
      <w:proofErr w:type="spellEnd"/>
      <w:r>
        <w:t xml:space="preserve"> </w:t>
      </w:r>
      <w:r>
        <w:rPr>
          <w:b/>
        </w:rPr>
        <w:t>5 mg</w:t>
      </w:r>
      <w:r>
        <w:t xml:space="preserve"> dos veces al día, por ejemplo, un comprimido por la mañana y otro por la noche.</w:t>
      </w:r>
    </w:p>
    <w:p w14:paraId="6D0D1647" w14:textId="77777777" w:rsidR="00BA4FC4" w:rsidRPr="00FF6ED1" w:rsidRDefault="00BA4FC4" w:rsidP="00A34602">
      <w:pPr>
        <w:autoSpaceDE w:val="0"/>
        <w:autoSpaceDN w:val="0"/>
        <w:adjustRightInd w:val="0"/>
        <w:rPr>
          <w:szCs w:val="22"/>
        </w:rPr>
      </w:pPr>
    </w:p>
    <w:p w14:paraId="26BC0E2E" w14:textId="3A004609" w:rsidR="00BA4FC4" w:rsidRPr="006453EC" w:rsidRDefault="00720214" w:rsidP="00A34602">
      <w:pPr>
        <w:keepNext/>
        <w:autoSpaceDE w:val="0"/>
        <w:autoSpaceDN w:val="0"/>
        <w:adjustRightInd w:val="0"/>
        <w:rPr>
          <w:szCs w:val="22"/>
          <w:u w:val="single"/>
        </w:rPr>
      </w:pPr>
      <w:r>
        <w:rPr>
          <w:u w:val="single"/>
        </w:rPr>
        <w:t>Para prevenir que los coágulos de sangre vuelvan a producirse después de 6 meses de tratamiento</w:t>
      </w:r>
    </w:p>
    <w:p w14:paraId="0E79B9B0" w14:textId="77777777" w:rsidR="00BA4FC4" w:rsidRPr="006453EC" w:rsidRDefault="00720214" w:rsidP="00324724">
      <w:pPr>
        <w:autoSpaceDE w:val="0"/>
        <w:autoSpaceDN w:val="0"/>
        <w:adjustRightInd w:val="0"/>
      </w:pPr>
      <w:r>
        <w:t xml:space="preserve">La dosis recomendada es de un comprimido de </w:t>
      </w:r>
      <w:proofErr w:type="spellStart"/>
      <w:r>
        <w:t>Eliquis</w:t>
      </w:r>
      <w:proofErr w:type="spellEnd"/>
      <w:r>
        <w:t xml:space="preserve"> </w:t>
      </w:r>
      <w:r>
        <w:rPr>
          <w:b/>
        </w:rPr>
        <w:t>2,5 mg</w:t>
      </w:r>
      <w:r>
        <w:t xml:space="preserve"> dos veces al día, por ejemplo, un comprimido por la mañana y otro por la noche.</w:t>
      </w:r>
    </w:p>
    <w:p w14:paraId="069E43D0" w14:textId="77777777" w:rsidR="00BA4FC4" w:rsidRPr="006453EC" w:rsidRDefault="00720214" w:rsidP="00A34602">
      <w:pPr>
        <w:autoSpaceDE w:val="0"/>
        <w:autoSpaceDN w:val="0"/>
        <w:adjustRightInd w:val="0"/>
        <w:rPr>
          <w:szCs w:val="22"/>
          <w:u w:val="single"/>
        </w:rPr>
      </w:pPr>
      <w:r>
        <w:t>Su médico le indicará durante cuánto tiempo debe continuar el tratamiento.</w:t>
      </w:r>
    </w:p>
    <w:p w14:paraId="009C42A1" w14:textId="77777777" w:rsidR="00BA4FC4" w:rsidRPr="00FF6ED1" w:rsidRDefault="00BA4FC4" w:rsidP="00A34602">
      <w:pPr>
        <w:autoSpaceDE w:val="0"/>
        <w:autoSpaceDN w:val="0"/>
        <w:adjustRightInd w:val="0"/>
        <w:rPr>
          <w:szCs w:val="22"/>
          <w:u w:val="single"/>
        </w:rPr>
      </w:pPr>
    </w:p>
    <w:p w14:paraId="35748071" w14:textId="77777777" w:rsidR="00875470" w:rsidRDefault="00AE7EFD" w:rsidP="006B1FD8">
      <w:pPr>
        <w:pStyle w:val="HeadingU"/>
      </w:pPr>
      <w:r>
        <w:t>Uso en niños y adolescentes</w:t>
      </w:r>
    </w:p>
    <w:p w14:paraId="5E90FB6F" w14:textId="77777777" w:rsidR="006B1FD8" w:rsidRPr="006453EC" w:rsidRDefault="006B1FD8" w:rsidP="006B1FD8">
      <w:pPr>
        <w:pStyle w:val="HeadingU"/>
      </w:pPr>
    </w:p>
    <w:p w14:paraId="5170425F" w14:textId="77777777" w:rsidR="00875470" w:rsidRPr="006453EC" w:rsidRDefault="00AE7EFD" w:rsidP="00A34602">
      <w:pPr>
        <w:autoSpaceDE w:val="0"/>
        <w:autoSpaceDN w:val="0"/>
        <w:adjustRightInd w:val="0"/>
      </w:pPr>
      <w:r>
        <w:t>Para el tratamiento de los coágulos de sangre y para prevenir que estos coágulos de sangre vuelvan a aparecer en las venas y los vasos sanguíneos de los pulmones.</w:t>
      </w:r>
    </w:p>
    <w:p w14:paraId="5AAF0FC0" w14:textId="77777777" w:rsidR="00875470" w:rsidRPr="00FF6ED1" w:rsidRDefault="00875470" w:rsidP="00A34602">
      <w:pPr>
        <w:tabs>
          <w:tab w:val="left" w:pos="35"/>
          <w:tab w:val="left" w:pos="900"/>
        </w:tabs>
        <w:autoSpaceDE w:val="0"/>
        <w:autoSpaceDN w:val="0"/>
        <w:adjustRightInd w:val="0"/>
        <w:rPr>
          <w:u w:val="single"/>
        </w:rPr>
      </w:pPr>
    </w:p>
    <w:p w14:paraId="08FC1F68" w14:textId="77777777" w:rsidR="00875470" w:rsidRPr="006453EC" w:rsidRDefault="00AE7EFD" w:rsidP="00A34602">
      <w:pPr>
        <w:ind w:right="-2"/>
      </w:pPr>
      <w:r>
        <w:t>Siga exactamente las instrucciones de toma o administración de este medicamento indicadas por el médico o el farmacéutico suyo o del niño. En caso de duda, consulte al médico, farmacéutico o enfermero suyo o del niño.</w:t>
      </w:r>
    </w:p>
    <w:p w14:paraId="4B4D866A" w14:textId="77777777" w:rsidR="00875470" w:rsidRPr="00FF6ED1" w:rsidRDefault="00875470" w:rsidP="00A34602">
      <w:pPr>
        <w:ind w:right="-2"/>
      </w:pPr>
    </w:p>
    <w:p w14:paraId="782A5BBC" w14:textId="77777777" w:rsidR="00875470" w:rsidRPr="006453EC" w:rsidRDefault="00AE7EFD" w:rsidP="00A34602">
      <w:pPr>
        <w:pStyle w:val="EMEABodyText"/>
        <w:tabs>
          <w:tab w:val="left" w:pos="1120"/>
        </w:tabs>
        <w:rPr>
          <w:rFonts w:eastAsia="MS Mincho"/>
          <w:szCs w:val="22"/>
        </w:rPr>
      </w:pPr>
      <w:r>
        <w:t>Trate de tomar o administrar la dosis a la misma hora cada día para conseguir un mejor efecto del tratamiento.</w:t>
      </w:r>
    </w:p>
    <w:p w14:paraId="0C0E233A" w14:textId="77777777" w:rsidR="00875470" w:rsidRPr="00FF6ED1" w:rsidRDefault="00875470" w:rsidP="00A34602">
      <w:pPr>
        <w:autoSpaceDE w:val="0"/>
        <w:autoSpaceDN w:val="0"/>
        <w:adjustRightInd w:val="0"/>
      </w:pPr>
    </w:p>
    <w:p w14:paraId="156A1927" w14:textId="77777777" w:rsidR="00875470" w:rsidRPr="006453EC" w:rsidRDefault="00AE7EFD" w:rsidP="00A34602">
      <w:pPr>
        <w:numPr>
          <w:ilvl w:val="12"/>
          <w:numId w:val="0"/>
        </w:numPr>
        <w:ind w:right="-2"/>
      </w:pPr>
      <w:r>
        <w:t xml:space="preserve">La dosis de </w:t>
      </w:r>
      <w:proofErr w:type="spellStart"/>
      <w:r>
        <w:t>Eliquis</w:t>
      </w:r>
      <w:proofErr w:type="spellEnd"/>
      <w:r>
        <w:t xml:space="preserve"> depende del peso corporal y será el médico quien la calcule.</w:t>
      </w:r>
    </w:p>
    <w:p w14:paraId="22539FAC" w14:textId="77777777" w:rsidR="00875470" w:rsidRPr="006453EC" w:rsidRDefault="00AE7EFD" w:rsidP="00A34602">
      <w:pPr>
        <w:numPr>
          <w:ilvl w:val="12"/>
          <w:numId w:val="0"/>
        </w:numPr>
        <w:ind w:right="-2"/>
        <w:rPr>
          <w:szCs w:val="22"/>
        </w:rPr>
      </w:pPr>
      <w:r>
        <w:t xml:space="preserve">La dosis recomendada para niños y adolescentes con un peso de al menos 35 kg es de </w:t>
      </w:r>
      <w:r>
        <w:rPr>
          <w:b/>
        </w:rPr>
        <w:t>dos comprimidos</w:t>
      </w:r>
      <w:r>
        <w:t xml:space="preserve"> de </w:t>
      </w:r>
      <w:proofErr w:type="spellStart"/>
      <w:r>
        <w:t>Eliquis</w:t>
      </w:r>
      <w:proofErr w:type="spellEnd"/>
      <w:r>
        <w:t xml:space="preserve"> </w:t>
      </w:r>
      <w:r>
        <w:rPr>
          <w:b/>
        </w:rPr>
        <w:t>5 mg</w:t>
      </w:r>
      <w:r>
        <w:t xml:space="preserve"> dos veces al día durante los primeros 7 días, por ejemplo, dos comprimidos por la mañana y dos por la noche.</w:t>
      </w:r>
    </w:p>
    <w:p w14:paraId="7D214D4B" w14:textId="566047EF" w:rsidR="00875470" w:rsidRPr="006453EC" w:rsidRDefault="00AE7EFD" w:rsidP="00A34602">
      <w:pPr>
        <w:autoSpaceDE w:val="0"/>
        <w:autoSpaceDN w:val="0"/>
        <w:adjustRightInd w:val="0"/>
        <w:rPr>
          <w:rFonts w:eastAsia="MS Mincho"/>
        </w:rPr>
      </w:pPr>
      <w:r>
        <w:t xml:space="preserve">Después de 7 días, la dosis recomendada es de </w:t>
      </w:r>
      <w:r>
        <w:rPr>
          <w:b/>
        </w:rPr>
        <w:t>un comprimido</w:t>
      </w:r>
      <w:r>
        <w:t xml:space="preserve"> de </w:t>
      </w:r>
      <w:proofErr w:type="spellStart"/>
      <w:r>
        <w:t>Eliquis</w:t>
      </w:r>
      <w:proofErr w:type="spellEnd"/>
      <w:r>
        <w:t xml:space="preserve"> </w:t>
      </w:r>
      <w:r>
        <w:rPr>
          <w:b/>
        </w:rPr>
        <w:t>5 mg</w:t>
      </w:r>
      <w:r>
        <w:t xml:space="preserve"> dos veces al día, por ejemplo, un comprimido por la mañana y otro por la noche.</w:t>
      </w:r>
    </w:p>
    <w:p w14:paraId="019F1EDA" w14:textId="77777777" w:rsidR="00875470" w:rsidRPr="00FF6ED1" w:rsidRDefault="00875470" w:rsidP="00A34602">
      <w:pPr>
        <w:autoSpaceDE w:val="0"/>
        <w:autoSpaceDN w:val="0"/>
        <w:adjustRightInd w:val="0"/>
      </w:pPr>
    </w:p>
    <w:p w14:paraId="506F3430" w14:textId="77777777" w:rsidR="00875470" w:rsidRPr="006453EC" w:rsidRDefault="00AE7EFD" w:rsidP="00A34602">
      <w:pPr>
        <w:autoSpaceDE w:val="0"/>
        <w:autoSpaceDN w:val="0"/>
        <w:adjustRightInd w:val="0"/>
        <w:rPr>
          <w:rFonts w:eastAsia="MS Mincho"/>
        </w:rPr>
      </w:pPr>
      <w:r>
        <w:t>Para progenitores y cuidadores: observe al niño para asegurarse de que se toma la dosis completa.</w:t>
      </w:r>
    </w:p>
    <w:p w14:paraId="5531E89C" w14:textId="77777777" w:rsidR="00875470" w:rsidRPr="00FF6ED1" w:rsidRDefault="00875470" w:rsidP="00A34602">
      <w:pPr>
        <w:autoSpaceDE w:val="0"/>
        <w:autoSpaceDN w:val="0"/>
        <w:adjustRightInd w:val="0"/>
      </w:pPr>
    </w:p>
    <w:p w14:paraId="76B57F70" w14:textId="77777777" w:rsidR="00875470" w:rsidRPr="006453EC" w:rsidRDefault="00AE7EFD" w:rsidP="00A34602">
      <w:pPr>
        <w:autoSpaceDE w:val="0"/>
        <w:autoSpaceDN w:val="0"/>
        <w:adjustRightInd w:val="0"/>
      </w:pPr>
      <w:r>
        <w:t>Es importante respetar las visitas programadas al médico, ya que puede ser necesario ajustar la dosis en función de los cambios de peso.</w:t>
      </w:r>
    </w:p>
    <w:p w14:paraId="2BE6D291" w14:textId="77777777" w:rsidR="00875470" w:rsidRPr="00FF6ED1" w:rsidRDefault="00875470" w:rsidP="00A34602">
      <w:pPr>
        <w:autoSpaceDE w:val="0"/>
        <w:autoSpaceDN w:val="0"/>
        <w:adjustRightInd w:val="0"/>
        <w:rPr>
          <w:szCs w:val="22"/>
          <w:u w:val="single"/>
        </w:rPr>
      </w:pPr>
    </w:p>
    <w:p w14:paraId="060BDA5D" w14:textId="77777777" w:rsidR="00BA4FC4" w:rsidRPr="006453EC" w:rsidRDefault="00720214" w:rsidP="00A34602">
      <w:pPr>
        <w:keepNext/>
        <w:numPr>
          <w:ilvl w:val="12"/>
          <w:numId w:val="0"/>
        </w:numPr>
        <w:ind w:right="-2"/>
        <w:rPr>
          <w:b/>
          <w:noProof/>
          <w:szCs w:val="22"/>
          <w:u w:val="single"/>
        </w:rPr>
      </w:pPr>
      <w:r>
        <w:rPr>
          <w:b/>
          <w:u w:val="single"/>
        </w:rPr>
        <w:lastRenderedPageBreak/>
        <w:t>Su médico puede cambiar su tratamiento anticoagulante tal como se indica a continuación:</w:t>
      </w:r>
    </w:p>
    <w:p w14:paraId="0FC4C75C" w14:textId="77777777" w:rsidR="00BA4FC4" w:rsidRPr="00FF6ED1" w:rsidRDefault="00BA4FC4" w:rsidP="00A34602">
      <w:pPr>
        <w:keepNext/>
        <w:numPr>
          <w:ilvl w:val="12"/>
          <w:numId w:val="0"/>
        </w:numPr>
        <w:ind w:right="-2"/>
        <w:rPr>
          <w:b/>
          <w:noProof/>
          <w:szCs w:val="22"/>
          <w:u w:val="single"/>
        </w:rPr>
      </w:pPr>
    </w:p>
    <w:p w14:paraId="05E55427" w14:textId="77777777" w:rsidR="00BA4FC4" w:rsidRPr="006453EC" w:rsidRDefault="00720214" w:rsidP="000561FE">
      <w:pPr>
        <w:pStyle w:val="ListParagraph"/>
        <w:keepNext/>
        <w:numPr>
          <w:ilvl w:val="0"/>
          <w:numId w:val="48"/>
        </w:numPr>
        <w:ind w:left="567" w:hanging="567"/>
        <w:rPr>
          <w:i/>
          <w:szCs w:val="22"/>
        </w:rPr>
      </w:pPr>
      <w:r>
        <w:rPr>
          <w:i/>
        </w:rPr>
        <w:t xml:space="preserve">Cambio de </w:t>
      </w:r>
      <w:proofErr w:type="spellStart"/>
      <w:r>
        <w:rPr>
          <w:i/>
        </w:rPr>
        <w:t>Eliquis</w:t>
      </w:r>
      <w:proofErr w:type="spellEnd"/>
      <w:r>
        <w:rPr>
          <w:i/>
        </w:rPr>
        <w:t xml:space="preserve"> a medicamentos anticoagulantes</w:t>
      </w:r>
    </w:p>
    <w:p w14:paraId="4CA2A99B" w14:textId="77777777" w:rsidR="00BA4FC4" w:rsidRPr="006453EC" w:rsidRDefault="00720214" w:rsidP="00A34602">
      <w:pPr>
        <w:rPr>
          <w:szCs w:val="22"/>
        </w:rPr>
      </w:pPr>
      <w:r>
        <w:t xml:space="preserve">Deje de tomar </w:t>
      </w:r>
      <w:proofErr w:type="spellStart"/>
      <w:r>
        <w:t>Eliquis</w:t>
      </w:r>
      <w:proofErr w:type="spellEnd"/>
      <w:r>
        <w:t xml:space="preserve">. Inicie el tratamiento con los medicamentos anticoagulantes (por </w:t>
      </w:r>
      <w:proofErr w:type="gramStart"/>
      <w:r>
        <w:t>ejemplo</w:t>
      </w:r>
      <w:proofErr w:type="gramEnd"/>
      <w:r>
        <w:t xml:space="preserve"> heparina) en el momento que tenga que tomar el próximo comprimido.</w:t>
      </w:r>
    </w:p>
    <w:p w14:paraId="17517DB9" w14:textId="77777777" w:rsidR="00BA4FC4" w:rsidRPr="00FF6ED1" w:rsidRDefault="00BA4FC4" w:rsidP="00A34602">
      <w:pPr>
        <w:rPr>
          <w:szCs w:val="22"/>
          <w:u w:val="single"/>
        </w:rPr>
      </w:pPr>
    </w:p>
    <w:p w14:paraId="335EF50B" w14:textId="77777777" w:rsidR="00BA4FC4" w:rsidRPr="006453EC" w:rsidRDefault="00720214" w:rsidP="000561FE">
      <w:pPr>
        <w:pStyle w:val="ListParagraph"/>
        <w:keepNext/>
        <w:numPr>
          <w:ilvl w:val="0"/>
          <w:numId w:val="48"/>
        </w:numPr>
        <w:ind w:left="567" w:hanging="567"/>
        <w:rPr>
          <w:i/>
          <w:szCs w:val="22"/>
        </w:rPr>
      </w:pPr>
      <w:r>
        <w:rPr>
          <w:i/>
        </w:rPr>
        <w:t xml:space="preserve">Cambio de medicamentos anticoagulantes a </w:t>
      </w:r>
      <w:proofErr w:type="spellStart"/>
      <w:r>
        <w:rPr>
          <w:i/>
        </w:rPr>
        <w:t>Eliquis</w:t>
      </w:r>
      <w:proofErr w:type="spellEnd"/>
    </w:p>
    <w:p w14:paraId="4DA9D23B" w14:textId="77777777" w:rsidR="00BA4FC4" w:rsidRPr="006453EC" w:rsidRDefault="00720214" w:rsidP="00A34602">
      <w:pPr>
        <w:rPr>
          <w:szCs w:val="22"/>
        </w:rPr>
      </w:pPr>
      <w:r>
        <w:t xml:space="preserve">Deje de tomar medicamentos anticoagulantes. Inicie el tratamiento con </w:t>
      </w:r>
      <w:proofErr w:type="spellStart"/>
      <w:r>
        <w:t>Eliquis</w:t>
      </w:r>
      <w:proofErr w:type="spellEnd"/>
      <w:r>
        <w:t xml:space="preserve"> en el momento que tenga que tomar la próxima dosis de un medicamento anticoagulante, y entonces continúe con normalidad.</w:t>
      </w:r>
    </w:p>
    <w:p w14:paraId="06F2F67B" w14:textId="77777777" w:rsidR="00BA4FC4" w:rsidRPr="00FF6ED1" w:rsidRDefault="00BA4FC4" w:rsidP="00A34602"/>
    <w:p w14:paraId="73BE0BD4" w14:textId="77777777" w:rsidR="00BA4FC4" w:rsidRPr="006453EC" w:rsidRDefault="00720214" w:rsidP="000561FE">
      <w:pPr>
        <w:pStyle w:val="ListParagraph"/>
        <w:keepNext/>
        <w:numPr>
          <w:ilvl w:val="0"/>
          <w:numId w:val="48"/>
        </w:numPr>
        <w:ind w:left="567" w:hanging="567"/>
        <w:rPr>
          <w:i/>
          <w:szCs w:val="22"/>
        </w:rPr>
      </w:pPr>
      <w:r>
        <w:rPr>
          <w:i/>
        </w:rPr>
        <w:t xml:space="preserve">Cambio de un tratamiento con anticoagulantes que contiene antagonistas de la vitamina K (p. ej., </w:t>
      </w:r>
      <w:proofErr w:type="spellStart"/>
      <w:r>
        <w:rPr>
          <w:i/>
        </w:rPr>
        <w:t>warfarina</w:t>
      </w:r>
      <w:proofErr w:type="spellEnd"/>
      <w:r>
        <w:rPr>
          <w:i/>
        </w:rPr>
        <w:t xml:space="preserve">) a </w:t>
      </w:r>
      <w:proofErr w:type="spellStart"/>
      <w:r>
        <w:rPr>
          <w:i/>
        </w:rPr>
        <w:t>Eliquis</w:t>
      </w:r>
      <w:proofErr w:type="spellEnd"/>
    </w:p>
    <w:p w14:paraId="0356C53C" w14:textId="77777777" w:rsidR="00BA4FC4" w:rsidRPr="006453EC" w:rsidRDefault="00720214" w:rsidP="00A34602">
      <w:pPr>
        <w:rPr>
          <w:szCs w:val="22"/>
        </w:rPr>
      </w:pPr>
      <w:r>
        <w:t xml:space="preserve">Deje de tomar el medicamento que contiene un antagonista de la vitamina K. Su médico necesitará realizarle análisis de sangre e indicarle cuando empezar a tomar </w:t>
      </w:r>
      <w:proofErr w:type="spellStart"/>
      <w:r>
        <w:t>Eliquis</w:t>
      </w:r>
      <w:proofErr w:type="spellEnd"/>
      <w:r>
        <w:t>.</w:t>
      </w:r>
    </w:p>
    <w:p w14:paraId="32D942CC" w14:textId="77777777" w:rsidR="00BA4FC4" w:rsidRPr="00FF6ED1" w:rsidRDefault="00BA4FC4" w:rsidP="00A34602"/>
    <w:p w14:paraId="7C7E2911" w14:textId="77777777" w:rsidR="00BA4FC4" w:rsidRPr="006453EC" w:rsidRDefault="00720214" w:rsidP="000561FE">
      <w:pPr>
        <w:pStyle w:val="ListParagraph"/>
        <w:keepNext/>
        <w:numPr>
          <w:ilvl w:val="0"/>
          <w:numId w:val="48"/>
        </w:numPr>
        <w:ind w:left="567" w:hanging="567"/>
        <w:rPr>
          <w:i/>
          <w:szCs w:val="22"/>
        </w:rPr>
      </w:pPr>
      <w:r>
        <w:rPr>
          <w:i/>
        </w:rPr>
        <w:t xml:space="preserve">Cambio del tratamiento con </w:t>
      </w:r>
      <w:proofErr w:type="spellStart"/>
      <w:r>
        <w:rPr>
          <w:i/>
        </w:rPr>
        <w:t>Eliquis</w:t>
      </w:r>
      <w:proofErr w:type="spellEnd"/>
      <w:r>
        <w:rPr>
          <w:i/>
        </w:rPr>
        <w:t xml:space="preserve"> a un tratamiento anticoagulante que contiene un antagonista de la vitamina K (p. ej., </w:t>
      </w:r>
      <w:proofErr w:type="spellStart"/>
      <w:r>
        <w:rPr>
          <w:i/>
        </w:rPr>
        <w:t>warfarina</w:t>
      </w:r>
      <w:proofErr w:type="spellEnd"/>
      <w:r>
        <w:rPr>
          <w:i/>
        </w:rPr>
        <w:t>).</w:t>
      </w:r>
    </w:p>
    <w:p w14:paraId="37837781" w14:textId="57AF62A2" w:rsidR="00BA4FC4" w:rsidRPr="006453EC" w:rsidRDefault="00720214" w:rsidP="00A34602">
      <w:pPr>
        <w:rPr>
          <w:szCs w:val="22"/>
          <w:u w:val="single"/>
        </w:rPr>
      </w:pPr>
      <w:r>
        <w:t xml:space="preserve">Si su médico le indica que debe empezar a tomar un medicamento que contiene un antagonista de la vitamina K, continúe tomando </w:t>
      </w:r>
      <w:proofErr w:type="spellStart"/>
      <w:r>
        <w:t>Eliquis</w:t>
      </w:r>
      <w:proofErr w:type="spellEnd"/>
      <w:r>
        <w:t xml:space="preserve"> durante al menos 2 días después de su primera dosis del medicamento que contienen un antagonista de la Vitamina K. Su médico necesitará realizarle análisis de sangre e indicarle cuando dejar de tomar </w:t>
      </w:r>
      <w:proofErr w:type="spellStart"/>
      <w:r>
        <w:t>Eliquis</w:t>
      </w:r>
      <w:proofErr w:type="spellEnd"/>
      <w:r>
        <w:t>.</w:t>
      </w:r>
    </w:p>
    <w:p w14:paraId="498C6C06" w14:textId="77777777" w:rsidR="00BA4FC4" w:rsidRPr="00FF6ED1" w:rsidRDefault="00BA4FC4" w:rsidP="00A34602">
      <w:pPr>
        <w:pStyle w:val="EMEABodyText"/>
        <w:tabs>
          <w:tab w:val="left" w:pos="1120"/>
        </w:tabs>
        <w:rPr>
          <w:rFonts w:eastAsia="MS Mincho"/>
          <w:szCs w:val="22"/>
        </w:rPr>
      </w:pPr>
    </w:p>
    <w:p w14:paraId="7AF041CF" w14:textId="77777777" w:rsidR="00BA4FC4" w:rsidRPr="006453EC" w:rsidRDefault="00720214" w:rsidP="00A34602">
      <w:pPr>
        <w:keepNext/>
        <w:autoSpaceDE w:val="0"/>
        <w:autoSpaceDN w:val="0"/>
        <w:adjustRightInd w:val="0"/>
        <w:rPr>
          <w:b/>
          <w:noProof/>
          <w:szCs w:val="22"/>
        </w:rPr>
      </w:pPr>
      <w:r>
        <w:rPr>
          <w:b/>
        </w:rPr>
        <w:t>Pacientes sometidos a cardioversión</w:t>
      </w:r>
    </w:p>
    <w:p w14:paraId="68781B2A" w14:textId="77777777" w:rsidR="00BA4FC4" w:rsidRPr="006453EC" w:rsidRDefault="00720214" w:rsidP="00A34602">
      <w:pPr>
        <w:pStyle w:val="EMEABodyText"/>
        <w:tabs>
          <w:tab w:val="left" w:pos="1120"/>
        </w:tabs>
        <w:rPr>
          <w:szCs w:val="22"/>
        </w:rPr>
      </w:pPr>
      <w:r>
        <w:t>Si su latido cardíaco necesita ser recuperado mediante un proceso llamado cardioversión, tome este medicamento en los momentos que su médico le indique para prevenir coágulos de sangre en los vasos sanguíneos del cerebro y otros vasos sanguíneos del cuerpo.</w:t>
      </w:r>
    </w:p>
    <w:p w14:paraId="62B6FAB0" w14:textId="77777777" w:rsidR="00BA4FC4" w:rsidRPr="00FF6ED1" w:rsidRDefault="00BA4FC4" w:rsidP="00A34602">
      <w:pPr>
        <w:pStyle w:val="EMEABodyText"/>
        <w:tabs>
          <w:tab w:val="left" w:pos="1120"/>
        </w:tabs>
        <w:rPr>
          <w:szCs w:val="22"/>
        </w:rPr>
      </w:pPr>
    </w:p>
    <w:p w14:paraId="6D8C0FE1" w14:textId="77777777" w:rsidR="00BA4FC4" w:rsidRPr="006453EC" w:rsidRDefault="00720214" w:rsidP="00A34602">
      <w:pPr>
        <w:pStyle w:val="HeadingBold"/>
        <w:rPr>
          <w:noProof/>
        </w:rPr>
      </w:pPr>
      <w:r>
        <w:t xml:space="preserve">Si toma más </w:t>
      </w:r>
      <w:proofErr w:type="spellStart"/>
      <w:r>
        <w:t>Eliquis</w:t>
      </w:r>
      <w:proofErr w:type="spellEnd"/>
      <w:r>
        <w:t xml:space="preserve"> del que debe</w:t>
      </w:r>
    </w:p>
    <w:p w14:paraId="02D1AE95" w14:textId="77777777" w:rsidR="00BA4FC4" w:rsidRPr="006453EC" w:rsidRDefault="00720214" w:rsidP="00A34602">
      <w:pPr>
        <w:autoSpaceDE w:val="0"/>
        <w:autoSpaceDN w:val="0"/>
        <w:adjustRightInd w:val="0"/>
        <w:rPr>
          <w:szCs w:val="22"/>
        </w:rPr>
      </w:pPr>
      <w:r>
        <w:rPr>
          <w:b/>
        </w:rPr>
        <w:t>Informe inmediatamente a su médico</w:t>
      </w:r>
      <w:r>
        <w:t xml:space="preserve"> si ha tomado una dosis mayor que la dosis recetada de </w:t>
      </w:r>
      <w:proofErr w:type="spellStart"/>
      <w:r>
        <w:t>Eliquis</w:t>
      </w:r>
      <w:proofErr w:type="spellEnd"/>
      <w:r>
        <w:t>. Lleve el envase del medicamento a su médico, aunque no queden comprimidos.</w:t>
      </w:r>
    </w:p>
    <w:p w14:paraId="41234BEB" w14:textId="77777777" w:rsidR="00BA4FC4" w:rsidRPr="00FF6ED1" w:rsidRDefault="00BA4FC4" w:rsidP="00A34602">
      <w:pPr>
        <w:autoSpaceDE w:val="0"/>
        <w:autoSpaceDN w:val="0"/>
        <w:adjustRightInd w:val="0"/>
        <w:rPr>
          <w:szCs w:val="22"/>
        </w:rPr>
      </w:pPr>
    </w:p>
    <w:p w14:paraId="432972B1" w14:textId="6E7A3290" w:rsidR="00BA4FC4" w:rsidRPr="006453EC" w:rsidRDefault="00720214" w:rsidP="00A34602">
      <w:pPr>
        <w:autoSpaceDE w:val="0"/>
        <w:autoSpaceDN w:val="0"/>
        <w:adjustRightInd w:val="0"/>
        <w:rPr>
          <w:szCs w:val="22"/>
        </w:rPr>
      </w:pPr>
      <w:r>
        <w:t xml:space="preserve">Si toma más </w:t>
      </w:r>
      <w:proofErr w:type="spellStart"/>
      <w:r>
        <w:t>Eliquis</w:t>
      </w:r>
      <w:proofErr w:type="spellEnd"/>
      <w:r>
        <w:t xml:space="preserve"> que la dosis recomendada, puede aumentar el riesgo de sangrado. Si ocurre una hemorragia, pueden ser necesarias una cirugía, transfusiones de sangre, u otros tratamientos que puedan revertir la actividad </w:t>
      </w:r>
      <w:proofErr w:type="spellStart"/>
      <w:r>
        <w:t>anti</w:t>
      </w:r>
      <w:r>
        <w:noBreakHyphen/>
        <w:t>factor</w:t>
      </w:r>
      <w:proofErr w:type="spellEnd"/>
      <w:r>
        <w:t xml:space="preserve"> </w:t>
      </w:r>
      <w:proofErr w:type="spellStart"/>
      <w:r>
        <w:t>Xa</w:t>
      </w:r>
      <w:proofErr w:type="spellEnd"/>
      <w:r>
        <w:t>.</w:t>
      </w:r>
    </w:p>
    <w:p w14:paraId="2821D6A8" w14:textId="77777777" w:rsidR="00BA4FC4" w:rsidRPr="00FF6ED1" w:rsidRDefault="00BA4FC4" w:rsidP="00A34602">
      <w:pPr>
        <w:numPr>
          <w:ilvl w:val="12"/>
          <w:numId w:val="0"/>
        </w:numPr>
        <w:rPr>
          <w:szCs w:val="22"/>
        </w:rPr>
      </w:pPr>
    </w:p>
    <w:p w14:paraId="42D6632D" w14:textId="77777777" w:rsidR="00BA4FC4" w:rsidRPr="006453EC" w:rsidRDefault="00720214" w:rsidP="00A34602">
      <w:pPr>
        <w:pStyle w:val="HeadingBold"/>
        <w:rPr>
          <w:noProof/>
        </w:rPr>
      </w:pPr>
      <w:r>
        <w:t xml:space="preserve">Si olvidó tomar </w:t>
      </w:r>
      <w:proofErr w:type="spellStart"/>
      <w:r>
        <w:t>Eliquis</w:t>
      </w:r>
      <w:proofErr w:type="spellEnd"/>
    </w:p>
    <w:p w14:paraId="756E9D1C" w14:textId="0F66852F" w:rsidR="000822F6" w:rsidRPr="00E14155" w:rsidRDefault="000822F6" w:rsidP="006B1FD8">
      <w:pPr>
        <w:pStyle w:val="Style8"/>
      </w:pPr>
      <w:r>
        <w:t>Si olvidó una dosis de la mañana, tómela en cuanto se acuerde y puede tomarla junto con la dosis de la noche.</w:t>
      </w:r>
    </w:p>
    <w:p w14:paraId="2F8E415F" w14:textId="77777777" w:rsidR="000822F6" w:rsidRDefault="000822F6" w:rsidP="006B1FD8">
      <w:pPr>
        <w:pStyle w:val="Style8"/>
        <w:keepNext w:val="0"/>
      </w:pPr>
      <w:r>
        <w:t>Si se olvida una dosis de la noche, solo puede tomarla durante esa misma noche. No tome dos dosis a la mañana siguiente, sino que siga tomando el medicamento al día siguiente como de costumbre dos veces al día según lo recomendado.</w:t>
      </w:r>
    </w:p>
    <w:p w14:paraId="40F95FA8" w14:textId="77777777" w:rsidR="00BA4FC4" w:rsidRPr="00FF6ED1" w:rsidRDefault="00BA4FC4" w:rsidP="00A34602">
      <w:pPr>
        <w:tabs>
          <w:tab w:val="num" w:pos="220"/>
        </w:tabs>
        <w:autoSpaceDE w:val="0"/>
        <w:autoSpaceDN w:val="0"/>
        <w:adjustRightInd w:val="0"/>
        <w:rPr>
          <w:noProof/>
          <w:szCs w:val="22"/>
        </w:rPr>
      </w:pPr>
    </w:p>
    <w:p w14:paraId="1C276951" w14:textId="77777777" w:rsidR="00BA4FC4" w:rsidRPr="006453EC" w:rsidRDefault="00720214" w:rsidP="00A34602">
      <w:pPr>
        <w:autoSpaceDE w:val="0"/>
        <w:autoSpaceDN w:val="0"/>
        <w:adjustRightInd w:val="0"/>
        <w:rPr>
          <w:bCs/>
          <w:noProof/>
          <w:szCs w:val="22"/>
        </w:rPr>
      </w:pPr>
      <w:r>
        <w:rPr>
          <w:b/>
        </w:rPr>
        <w:t xml:space="preserve">Si tiene dudas sobre qué hacer o si olvidó tomar más de una dosis, </w:t>
      </w:r>
      <w:r>
        <w:t>pregunte a su médico, farmacéutico o enfermero.</w:t>
      </w:r>
    </w:p>
    <w:p w14:paraId="2F00086A" w14:textId="77777777" w:rsidR="00BA4FC4" w:rsidRPr="00FF6ED1" w:rsidRDefault="00BA4FC4" w:rsidP="00A34602">
      <w:pPr>
        <w:numPr>
          <w:ilvl w:val="12"/>
          <w:numId w:val="0"/>
        </w:numPr>
        <w:ind w:right="-2"/>
        <w:jc w:val="both"/>
        <w:rPr>
          <w:rFonts w:eastAsia="MS Mincho"/>
          <w:noProof/>
          <w:szCs w:val="22"/>
          <w:lang w:eastAsia="ja-JP"/>
        </w:rPr>
      </w:pPr>
    </w:p>
    <w:p w14:paraId="1E12F3FD" w14:textId="77777777" w:rsidR="00BA4FC4" w:rsidRPr="006453EC" w:rsidRDefault="00720214" w:rsidP="00A34602">
      <w:pPr>
        <w:pStyle w:val="HeadingBold"/>
        <w:rPr>
          <w:noProof/>
        </w:rPr>
      </w:pPr>
      <w:r>
        <w:t xml:space="preserve">Si interrumpe el tratamiento con </w:t>
      </w:r>
      <w:proofErr w:type="spellStart"/>
      <w:r>
        <w:t>Eliquis</w:t>
      </w:r>
      <w:proofErr w:type="spellEnd"/>
    </w:p>
    <w:p w14:paraId="68F765E8" w14:textId="77777777" w:rsidR="00BA4FC4" w:rsidRPr="006453EC" w:rsidRDefault="00720214" w:rsidP="00A34602">
      <w:pPr>
        <w:autoSpaceDE w:val="0"/>
        <w:autoSpaceDN w:val="0"/>
        <w:adjustRightInd w:val="0"/>
        <w:rPr>
          <w:szCs w:val="22"/>
        </w:rPr>
      </w:pPr>
      <w:r>
        <w:t>No interrumpa el tratamiento con este medicamento sin hablar primero con su médico, porque el riesgo de desarrollar un coágulo de sangre puede ser mayor si interrumpe el tratamiento demasiado pronto.</w:t>
      </w:r>
    </w:p>
    <w:p w14:paraId="760D733C" w14:textId="77777777" w:rsidR="00BA4FC4" w:rsidRPr="00FF6ED1" w:rsidRDefault="00BA4FC4" w:rsidP="00A34602">
      <w:pPr>
        <w:numPr>
          <w:ilvl w:val="12"/>
          <w:numId w:val="0"/>
        </w:numPr>
        <w:ind w:right="-2"/>
        <w:rPr>
          <w:noProof/>
          <w:szCs w:val="22"/>
        </w:rPr>
      </w:pPr>
    </w:p>
    <w:p w14:paraId="1D65EE84" w14:textId="77777777" w:rsidR="00BA4FC4" w:rsidRPr="006453EC" w:rsidRDefault="00720214" w:rsidP="00A34602">
      <w:pPr>
        <w:numPr>
          <w:ilvl w:val="12"/>
          <w:numId w:val="0"/>
        </w:numPr>
        <w:ind w:right="-2"/>
        <w:rPr>
          <w:noProof/>
          <w:szCs w:val="22"/>
        </w:rPr>
      </w:pPr>
      <w:r>
        <w:t>Si tiene cualquier otra duda sobre el uso de este medicamento, pregunte a su médico, farmacéutico o enfermero.</w:t>
      </w:r>
    </w:p>
    <w:p w14:paraId="6A7C0103" w14:textId="77777777" w:rsidR="00BA4FC4" w:rsidRPr="00FF6ED1" w:rsidRDefault="00BA4FC4" w:rsidP="00A34602">
      <w:pPr>
        <w:numPr>
          <w:ilvl w:val="12"/>
          <w:numId w:val="0"/>
        </w:numPr>
        <w:ind w:right="-2"/>
        <w:rPr>
          <w:noProof/>
          <w:szCs w:val="22"/>
        </w:rPr>
      </w:pPr>
    </w:p>
    <w:p w14:paraId="323FBFBC" w14:textId="77777777" w:rsidR="00BA4FC4" w:rsidRPr="00FF6ED1" w:rsidRDefault="00BA4FC4" w:rsidP="00A34602">
      <w:pPr>
        <w:numPr>
          <w:ilvl w:val="12"/>
          <w:numId w:val="0"/>
        </w:numPr>
        <w:ind w:right="-2"/>
        <w:rPr>
          <w:noProof/>
          <w:szCs w:val="22"/>
        </w:rPr>
      </w:pPr>
    </w:p>
    <w:p w14:paraId="12E20CED" w14:textId="77777777" w:rsidR="00BA4FC4" w:rsidRPr="006453EC" w:rsidRDefault="00720214" w:rsidP="00A34602">
      <w:pPr>
        <w:keepNext/>
        <w:numPr>
          <w:ilvl w:val="12"/>
          <w:numId w:val="0"/>
        </w:numPr>
        <w:ind w:left="567" w:right="-2" w:hanging="567"/>
        <w:rPr>
          <w:noProof/>
          <w:szCs w:val="22"/>
        </w:rPr>
      </w:pPr>
      <w:r>
        <w:rPr>
          <w:b/>
        </w:rPr>
        <w:lastRenderedPageBreak/>
        <w:t>4.</w:t>
      </w:r>
      <w:r>
        <w:rPr>
          <w:b/>
        </w:rPr>
        <w:tab/>
        <w:t>Posibles efectos adversos</w:t>
      </w:r>
    </w:p>
    <w:p w14:paraId="0516A842" w14:textId="77777777" w:rsidR="00BA4FC4" w:rsidRPr="00FF6ED1" w:rsidRDefault="00BA4FC4" w:rsidP="00A34602">
      <w:pPr>
        <w:keepNext/>
        <w:numPr>
          <w:ilvl w:val="12"/>
          <w:numId w:val="0"/>
        </w:numPr>
        <w:ind w:right="-2"/>
        <w:rPr>
          <w:noProof/>
          <w:szCs w:val="22"/>
        </w:rPr>
      </w:pPr>
    </w:p>
    <w:p w14:paraId="5D191C1D" w14:textId="77777777" w:rsidR="00BA4FC4" w:rsidRPr="006453EC" w:rsidRDefault="00720214" w:rsidP="00A34602">
      <w:pPr>
        <w:autoSpaceDE w:val="0"/>
        <w:autoSpaceDN w:val="0"/>
        <w:adjustRightInd w:val="0"/>
        <w:rPr>
          <w:noProof/>
          <w:szCs w:val="22"/>
        </w:rPr>
      </w:pPr>
      <w:r>
        <w:t>Al igual que todos los medicamentos, este medicamento puede producir efectos adversos, aunque no todas las personas los sufran. El efecto adverso más frecuente de este medicamento es el sangrado, que puede poner en peligro la vida del paciente y requiere atención médica inmediata.</w:t>
      </w:r>
    </w:p>
    <w:p w14:paraId="27586D70" w14:textId="77777777" w:rsidR="00BA4FC4" w:rsidRPr="00FF6ED1" w:rsidRDefault="00BA4FC4" w:rsidP="00A34602">
      <w:pPr>
        <w:numPr>
          <w:ilvl w:val="12"/>
          <w:numId w:val="0"/>
        </w:numPr>
        <w:rPr>
          <w:noProof/>
          <w:szCs w:val="22"/>
          <w:u w:val="single"/>
        </w:rPr>
      </w:pPr>
    </w:p>
    <w:p w14:paraId="56CCAA45" w14:textId="77777777" w:rsidR="00BA4FC4" w:rsidRPr="006453EC" w:rsidRDefault="00720214" w:rsidP="00A34602">
      <w:pPr>
        <w:numPr>
          <w:ilvl w:val="12"/>
          <w:numId w:val="0"/>
        </w:numPr>
        <w:rPr>
          <w:noProof/>
          <w:szCs w:val="22"/>
          <w:u w:val="single"/>
        </w:rPr>
      </w:pPr>
      <w:r>
        <w:rPr>
          <w:u w:val="single"/>
        </w:rPr>
        <w:t xml:space="preserve">Los siguientes efectos adversos se han notificado cuando se toma </w:t>
      </w:r>
      <w:proofErr w:type="spellStart"/>
      <w:r>
        <w:rPr>
          <w:u w:val="single"/>
        </w:rPr>
        <w:t>Eliquis</w:t>
      </w:r>
      <w:proofErr w:type="spellEnd"/>
      <w:r>
        <w:rPr>
          <w:u w:val="single"/>
        </w:rPr>
        <w:t xml:space="preserve"> para prevenir la formación de coágulos sanguíneos en el corazón en pacientes con latido irregular del corazón y al menos un factor de riesgo adicional.</w:t>
      </w:r>
    </w:p>
    <w:p w14:paraId="04AD0C3C" w14:textId="77777777" w:rsidR="00BA4FC4" w:rsidRPr="00FF6ED1" w:rsidRDefault="00BA4FC4" w:rsidP="00A34602">
      <w:pPr>
        <w:numPr>
          <w:ilvl w:val="12"/>
          <w:numId w:val="0"/>
        </w:numPr>
        <w:rPr>
          <w:noProof/>
          <w:szCs w:val="22"/>
          <w:u w:val="single"/>
        </w:rPr>
      </w:pPr>
    </w:p>
    <w:p w14:paraId="0D045C14" w14:textId="77777777" w:rsidR="00BA4FC4" w:rsidRPr="006453EC" w:rsidRDefault="00720214" w:rsidP="00A34602">
      <w:pPr>
        <w:pStyle w:val="EMEABodyText"/>
        <w:keepNext/>
        <w:tabs>
          <w:tab w:val="left" w:pos="1120"/>
        </w:tabs>
        <w:rPr>
          <w:rFonts w:eastAsia="MS Mincho"/>
          <w:b/>
          <w:bCs/>
          <w:szCs w:val="22"/>
        </w:rPr>
      </w:pPr>
      <w:r>
        <w:rPr>
          <w:b/>
        </w:rPr>
        <w:t>Efectos adversos frecuentes (pueden afectar hasta 1 de cada 10 personas)</w:t>
      </w:r>
    </w:p>
    <w:p w14:paraId="58A130B2" w14:textId="603537FF" w:rsidR="00BA4FC4" w:rsidRPr="006453EC" w:rsidRDefault="00720214" w:rsidP="00FF19E3">
      <w:pPr>
        <w:keepNext/>
        <w:numPr>
          <w:ilvl w:val="0"/>
          <w:numId w:val="19"/>
        </w:numPr>
        <w:autoSpaceDE w:val="0"/>
        <w:autoSpaceDN w:val="0"/>
        <w:adjustRightInd w:val="0"/>
        <w:ind w:left="567" w:hanging="567"/>
      </w:pPr>
      <w:r>
        <w:t>Sangrado que incluye:</w:t>
      </w:r>
    </w:p>
    <w:p w14:paraId="3D53050E"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en los ojos;</w:t>
      </w:r>
    </w:p>
    <w:p w14:paraId="5011934F"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en el estómago o intestino;</w:t>
      </w:r>
    </w:p>
    <w:p w14:paraId="218CDACF"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del recto;</w:t>
      </w:r>
    </w:p>
    <w:p w14:paraId="71D0814B" w14:textId="77777777" w:rsidR="00BA4FC4" w:rsidRPr="006453EC" w:rsidRDefault="00720214" w:rsidP="00FF19E3">
      <w:pPr>
        <w:numPr>
          <w:ilvl w:val="0"/>
          <w:numId w:val="19"/>
        </w:numPr>
        <w:tabs>
          <w:tab w:val="left" w:pos="1134"/>
        </w:tabs>
        <w:autoSpaceDE w:val="0"/>
        <w:autoSpaceDN w:val="0"/>
        <w:adjustRightInd w:val="0"/>
        <w:ind w:left="1134" w:hanging="567"/>
      </w:pPr>
      <w:r>
        <w:t>sangre en la orina;</w:t>
      </w:r>
    </w:p>
    <w:p w14:paraId="14D017D7"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de la nariz;</w:t>
      </w:r>
    </w:p>
    <w:p w14:paraId="48CD1B9E" w14:textId="77777777" w:rsidR="00BA4FC4" w:rsidRPr="006453EC" w:rsidRDefault="00720214" w:rsidP="00FF19E3">
      <w:pPr>
        <w:keepNext/>
        <w:numPr>
          <w:ilvl w:val="0"/>
          <w:numId w:val="19"/>
        </w:numPr>
        <w:tabs>
          <w:tab w:val="left" w:pos="1134"/>
        </w:tabs>
        <w:autoSpaceDE w:val="0"/>
        <w:autoSpaceDN w:val="0"/>
        <w:adjustRightInd w:val="0"/>
        <w:ind w:left="1134" w:hanging="567"/>
        <w:rPr>
          <w:rFonts w:eastAsia="MS Mincho"/>
          <w:noProof/>
          <w:szCs w:val="22"/>
        </w:rPr>
      </w:pPr>
      <w:r>
        <w:t>de las encías;</w:t>
      </w:r>
    </w:p>
    <w:p w14:paraId="1DCB9A6E"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hematoma e hinchazón;</w:t>
      </w:r>
    </w:p>
    <w:p w14:paraId="67F17852" w14:textId="77777777" w:rsidR="00BA4FC4" w:rsidRPr="006453EC" w:rsidRDefault="00720214" w:rsidP="00FF19E3">
      <w:pPr>
        <w:numPr>
          <w:ilvl w:val="0"/>
          <w:numId w:val="19"/>
        </w:numPr>
        <w:autoSpaceDE w:val="0"/>
        <w:autoSpaceDN w:val="0"/>
        <w:adjustRightInd w:val="0"/>
        <w:ind w:left="567" w:hanging="567"/>
        <w:rPr>
          <w:rFonts w:eastAsia="MS Mincho"/>
          <w:bCs/>
          <w:szCs w:val="22"/>
        </w:rPr>
      </w:pPr>
      <w:r>
        <w:t>Anemia, que puede causar cansancio o palidez;</w:t>
      </w:r>
    </w:p>
    <w:p w14:paraId="19D89374" w14:textId="77777777" w:rsidR="00BA4FC4" w:rsidRPr="006453EC" w:rsidRDefault="00720214" w:rsidP="00FF19E3">
      <w:pPr>
        <w:numPr>
          <w:ilvl w:val="0"/>
          <w:numId w:val="19"/>
        </w:numPr>
        <w:autoSpaceDE w:val="0"/>
        <w:autoSpaceDN w:val="0"/>
        <w:adjustRightInd w:val="0"/>
        <w:ind w:left="567" w:hanging="567"/>
        <w:rPr>
          <w:rFonts w:eastAsia="MS Mincho"/>
          <w:bCs/>
          <w:szCs w:val="22"/>
        </w:rPr>
      </w:pPr>
      <w:r>
        <w:t>Presión arterial baja que puede producir desvanecimiento o latido de corazón más rápido;</w:t>
      </w:r>
    </w:p>
    <w:p w14:paraId="4C37E33D" w14:textId="77777777" w:rsidR="00BA4FC4" w:rsidRPr="006453EC" w:rsidRDefault="00720214" w:rsidP="00FF19E3">
      <w:pPr>
        <w:keepNext/>
        <w:numPr>
          <w:ilvl w:val="0"/>
          <w:numId w:val="19"/>
        </w:numPr>
        <w:autoSpaceDE w:val="0"/>
        <w:autoSpaceDN w:val="0"/>
        <w:adjustRightInd w:val="0"/>
        <w:ind w:left="567" w:hanging="567"/>
      </w:pPr>
      <w:r>
        <w:t>Náuseas (malestar general);</w:t>
      </w:r>
    </w:p>
    <w:p w14:paraId="2CA69924" w14:textId="77777777" w:rsidR="00BA4FC4" w:rsidRPr="006453EC" w:rsidRDefault="00720214" w:rsidP="00FF19E3">
      <w:pPr>
        <w:keepNext/>
        <w:numPr>
          <w:ilvl w:val="0"/>
          <w:numId w:val="19"/>
        </w:numPr>
        <w:autoSpaceDE w:val="0"/>
        <w:autoSpaceDN w:val="0"/>
        <w:adjustRightInd w:val="0"/>
        <w:ind w:left="567" w:hanging="567"/>
        <w:rPr>
          <w:noProof/>
          <w:szCs w:val="22"/>
        </w:rPr>
      </w:pPr>
      <w:r>
        <w:t>Los análisis de sangre pueden mostrar:</w:t>
      </w:r>
    </w:p>
    <w:p w14:paraId="5718DA76" w14:textId="58E8BDB4" w:rsidR="00BA4FC4" w:rsidRPr="006453EC" w:rsidRDefault="00720214" w:rsidP="00FF19E3">
      <w:pPr>
        <w:numPr>
          <w:ilvl w:val="0"/>
          <w:numId w:val="19"/>
        </w:numPr>
        <w:tabs>
          <w:tab w:val="left" w:pos="1134"/>
        </w:tabs>
        <w:autoSpaceDE w:val="0"/>
        <w:autoSpaceDN w:val="0"/>
        <w:adjustRightInd w:val="0"/>
        <w:ind w:left="1134" w:hanging="567"/>
      </w:pPr>
      <w:r>
        <w:t xml:space="preserve">un aumento en la gamma </w:t>
      </w:r>
      <w:proofErr w:type="spellStart"/>
      <w:r>
        <w:t>glutamil</w:t>
      </w:r>
      <w:proofErr w:type="spellEnd"/>
      <w:r>
        <w:t xml:space="preserve"> transferasa (GGT).</w:t>
      </w:r>
    </w:p>
    <w:p w14:paraId="6F81C33F" w14:textId="77777777" w:rsidR="00BA4FC4" w:rsidRPr="00FF6ED1" w:rsidRDefault="00BA4FC4" w:rsidP="00A34602">
      <w:pPr>
        <w:pStyle w:val="EMEABodyText"/>
        <w:tabs>
          <w:tab w:val="left" w:pos="1120"/>
        </w:tabs>
        <w:rPr>
          <w:rFonts w:eastAsia="MS Mincho"/>
          <w:b/>
          <w:bCs/>
          <w:szCs w:val="22"/>
          <w:lang w:eastAsia="en-GB"/>
        </w:rPr>
      </w:pPr>
    </w:p>
    <w:p w14:paraId="1AEDED86" w14:textId="77777777" w:rsidR="00BA4FC4" w:rsidRPr="006453EC" w:rsidRDefault="00720214" w:rsidP="00A34602">
      <w:pPr>
        <w:pStyle w:val="EMEABodyText"/>
        <w:keepNext/>
        <w:tabs>
          <w:tab w:val="left" w:pos="1120"/>
        </w:tabs>
        <w:rPr>
          <w:rFonts w:eastAsia="MS Mincho"/>
          <w:b/>
          <w:bCs/>
          <w:szCs w:val="22"/>
        </w:rPr>
      </w:pPr>
      <w:r>
        <w:rPr>
          <w:b/>
        </w:rPr>
        <w:t>Efectos adversos poco frecuentes (pueden afectar hasta 1 de cada 100 personas)</w:t>
      </w:r>
    </w:p>
    <w:p w14:paraId="781C7788" w14:textId="66A23108" w:rsidR="00BA4FC4" w:rsidRPr="006453EC" w:rsidRDefault="00720214" w:rsidP="00FF19E3">
      <w:pPr>
        <w:keepNext/>
        <w:numPr>
          <w:ilvl w:val="0"/>
          <w:numId w:val="19"/>
        </w:numPr>
        <w:autoSpaceDE w:val="0"/>
        <w:autoSpaceDN w:val="0"/>
        <w:adjustRightInd w:val="0"/>
        <w:ind w:left="567" w:hanging="567"/>
      </w:pPr>
      <w:r>
        <w:t>Sangrado:</w:t>
      </w:r>
    </w:p>
    <w:p w14:paraId="0277E589"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en el cerebro o la columna vertebral;</w:t>
      </w:r>
    </w:p>
    <w:p w14:paraId="31781D15"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en la boca o tos con sangre;</w:t>
      </w:r>
    </w:p>
    <w:p w14:paraId="77271946"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en el abdomen, o vagina;</w:t>
      </w:r>
    </w:p>
    <w:p w14:paraId="7D77EFCE"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sangre brillante/roja en las heces;</w:t>
      </w:r>
    </w:p>
    <w:p w14:paraId="5BCD25EE"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sangrado después de su operación que incluye hematoma e hinchazón, secreción de sangre o líquido procedente de la herida/incisión quirúrgica (supuración) o lugar de inyección;</w:t>
      </w:r>
    </w:p>
    <w:p w14:paraId="5303D906" w14:textId="77777777" w:rsidR="00BA4FC4" w:rsidRPr="006453EC" w:rsidRDefault="00720214" w:rsidP="00FF19E3">
      <w:pPr>
        <w:keepNext/>
        <w:numPr>
          <w:ilvl w:val="0"/>
          <w:numId w:val="19"/>
        </w:numPr>
        <w:tabs>
          <w:tab w:val="left" w:pos="1134"/>
        </w:tabs>
        <w:autoSpaceDE w:val="0"/>
        <w:autoSpaceDN w:val="0"/>
        <w:adjustRightInd w:val="0"/>
        <w:ind w:left="1134" w:hanging="567"/>
        <w:rPr>
          <w:rFonts w:eastAsia="MS Mincho"/>
          <w:noProof/>
          <w:szCs w:val="22"/>
        </w:rPr>
      </w:pPr>
      <w:r>
        <w:t>hemorroidal;</w:t>
      </w:r>
    </w:p>
    <w:p w14:paraId="65A9F3C8"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pruebas que muestran sangre en las heces o en la orina;</w:t>
      </w:r>
    </w:p>
    <w:p w14:paraId="6D0CEAAB" w14:textId="77777777" w:rsidR="00BA4FC4" w:rsidRPr="006453EC" w:rsidRDefault="00720214" w:rsidP="000561FE">
      <w:pPr>
        <w:numPr>
          <w:ilvl w:val="0"/>
          <w:numId w:val="30"/>
        </w:numPr>
        <w:autoSpaceDE w:val="0"/>
        <w:autoSpaceDN w:val="0"/>
        <w:adjustRightInd w:val="0"/>
        <w:ind w:left="567" w:hanging="567"/>
        <w:rPr>
          <w:rFonts w:eastAsia="MS Mincho"/>
          <w:noProof/>
          <w:szCs w:val="22"/>
        </w:rPr>
      </w:pPr>
      <w:r>
        <w:t>Disminución del número de plaquetas en sangre (que puede afectar la coagulación);</w:t>
      </w:r>
    </w:p>
    <w:p w14:paraId="6F31F9A4" w14:textId="77777777" w:rsidR="00BA4FC4" w:rsidRPr="006453EC" w:rsidRDefault="00720214" w:rsidP="004D4662">
      <w:pPr>
        <w:pStyle w:val="Style8"/>
        <w:rPr>
          <w:noProof/>
          <w:szCs w:val="22"/>
        </w:rPr>
      </w:pPr>
      <w:r>
        <w:t>Los análisis de sangre pueden mostrar:</w:t>
      </w:r>
    </w:p>
    <w:p w14:paraId="04FF9A7B" w14:textId="77777777" w:rsidR="00BA4FC4" w:rsidRPr="006453EC" w:rsidRDefault="00720214" w:rsidP="00FF19E3">
      <w:pPr>
        <w:numPr>
          <w:ilvl w:val="0"/>
          <w:numId w:val="19"/>
        </w:numPr>
        <w:tabs>
          <w:tab w:val="left" w:pos="1134"/>
        </w:tabs>
        <w:autoSpaceDE w:val="0"/>
        <w:autoSpaceDN w:val="0"/>
        <w:adjustRightInd w:val="0"/>
        <w:ind w:left="1134" w:hanging="567"/>
      </w:pPr>
      <w:r>
        <w:t>función anormal del hígado;</w:t>
      </w:r>
    </w:p>
    <w:p w14:paraId="1A6BCA9B" w14:textId="77777777" w:rsidR="00BA4FC4" w:rsidRPr="006453EC" w:rsidRDefault="00720214" w:rsidP="00FF19E3">
      <w:pPr>
        <w:keepNext/>
        <w:numPr>
          <w:ilvl w:val="0"/>
          <w:numId w:val="19"/>
        </w:numPr>
        <w:tabs>
          <w:tab w:val="left" w:pos="1134"/>
        </w:tabs>
        <w:autoSpaceDE w:val="0"/>
        <w:autoSpaceDN w:val="0"/>
        <w:adjustRightInd w:val="0"/>
        <w:ind w:left="1134" w:hanging="567"/>
      </w:pPr>
      <w:r>
        <w:t>aumento de algunas enzimas del hígado;</w:t>
      </w:r>
    </w:p>
    <w:p w14:paraId="56EFCF42" w14:textId="77777777" w:rsidR="00BA4FC4" w:rsidRPr="006453EC" w:rsidRDefault="00720214" w:rsidP="00FF19E3">
      <w:pPr>
        <w:numPr>
          <w:ilvl w:val="0"/>
          <w:numId w:val="19"/>
        </w:numPr>
        <w:tabs>
          <w:tab w:val="left" w:pos="1134"/>
        </w:tabs>
        <w:autoSpaceDE w:val="0"/>
        <w:autoSpaceDN w:val="0"/>
        <w:adjustRightInd w:val="0"/>
        <w:ind w:left="1134" w:hanging="567"/>
      </w:pPr>
      <w:r>
        <w:t>aumento de la bilirrubina, un producto derivado de los glóbulos rojos de la sangre, que puede causar coloración amarilla de la piel y los ojos.</w:t>
      </w:r>
    </w:p>
    <w:p w14:paraId="11B05291" w14:textId="77777777" w:rsidR="00BA4FC4" w:rsidRPr="006453EC" w:rsidRDefault="00720214" w:rsidP="00FF19E3">
      <w:pPr>
        <w:numPr>
          <w:ilvl w:val="0"/>
          <w:numId w:val="19"/>
        </w:numPr>
        <w:autoSpaceDE w:val="0"/>
        <w:autoSpaceDN w:val="0"/>
        <w:adjustRightInd w:val="0"/>
        <w:ind w:left="567" w:hanging="567"/>
        <w:rPr>
          <w:rFonts w:eastAsia="MS Mincho"/>
          <w:noProof/>
          <w:szCs w:val="22"/>
        </w:rPr>
      </w:pPr>
      <w:r>
        <w:t>Erupción cutánea;</w:t>
      </w:r>
    </w:p>
    <w:p w14:paraId="51A0B94E" w14:textId="77777777" w:rsidR="00BA4FC4" w:rsidRPr="006453EC" w:rsidRDefault="00720214" w:rsidP="00FF19E3">
      <w:pPr>
        <w:numPr>
          <w:ilvl w:val="0"/>
          <w:numId w:val="19"/>
        </w:numPr>
        <w:autoSpaceDE w:val="0"/>
        <w:autoSpaceDN w:val="0"/>
        <w:adjustRightInd w:val="0"/>
        <w:ind w:left="567" w:hanging="567"/>
        <w:rPr>
          <w:rFonts w:eastAsia="MS Mincho"/>
          <w:noProof/>
          <w:szCs w:val="22"/>
        </w:rPr>
      </w:pPr>
      <w:r>
        <w:t>Picor;</w:t>
      </w:r>
    </w:p>
    <w:p w14:paraId="5DAA79BE" w14:textId="77777777" w:rsidR="00BA4FC4" w:rsidRPr="006453EC" w:rsidRDefault="00720214" w:rsidP="00FF19E3">
      <w:pPr>
        <w:keepNext/>
        <w:numPr>
          <w:ilvl w:val="0"/>
          <w:numId w:val="19"/>
        </w:numPr>
        <w:autoSpaceDE w:val="0"/>
        <w:autoSpaceDN w:val="0"/>
        <w:adjustRightInd w:val="0"/>
        <w:ind w:left="567" w:hanging="567"/>
        <w:rPr>
          <w:rFonts w:eastAsia="MS Mincho"/>
          <w:noProof/>
          <w:szCs w:val="22"/>
        </w:rPr>
      </w:pPr>
      <w:r>
        <w:t>Pérdida de cabello;</w:t>
      </w:r>
    </w:p>
    <w:p w14:paraId="4BD7D4EF" w14:textId="77777777" w:rsidR="00BA4FC4" w:rsidRPr="006453EC" w:rsidRDefault="00720214" w:rsidP="00FF19E3">
      <w:pPr>
        <w:numPr>
          <w:ilvl w:val="0"/>
          <w:numId w:val="19"/>
        </w:numPr>
        <w:autoSpaceDE w:val="0"/>
        <w:autoSpaceDN w:val="0"/>
        <w:adjustRightInd w:val="0"/>
        <w:ind w:left="567" w:hanging="567"/>
        <w:rPr>
          <w:rFonts w:eastAsia="MS Mincho"/>
          <w:noProof/>
          <w:szCs w:val="22"/>
        </w:rPr>
      </w:pPr>
      <w:r>
        <w:t xml:space="preserve">Reacciones alérgicas (hipersensibilidad) que puede producir: hinchazón de la cara, labios, boca, lengua y/o garganta, y dificultad para respirar. </w:t>
      </w:r>
      <w:r>
        <w:rPr>
          <w:b/>
        </w:rPr>
        <w:t>Informe a su médico inmediatamente</w:t>
      </w:r>
      <w:r>
        <w:t xml:space="preserve"> si sufre cualquiera de estos síntomas.</w:t>
      </w:r>
    </w:p>
    <w:p w14:paraId="3210BE40" w14:textId="77777777" w:rsidR="00BA4FC4" w:rsidRPr="00FF6ED1" w:rsidRDefault="00BA4FC4" w:rsidP="00A34602">
      <w:pPr>
        <w:tabs>
          <w:tab w:val="left" w:pos="35"/>
          <w:tab w:val="left" w:pos="900"/>
        </w:tabs>
        <w:autoSpaceDE w:val="0"/>
        <w:autoSpaceDN w:val="0"/>
        <w:adjustRightInd w:val="0"/>
        <w:rPr>
          <w:rFonts w:eastAsia="MS Mincho"/>
          <w:noProof/>
          <w:szCs w:val="22"/>
        </w:rPr>
      </w:pPr>
    </w:p>
    <w:p w14:paraId="31ED3B9C" w14:textId="77777777" w:rsidR="00BA4FC4" w:rsidRPr="006453EC" w:rsidRDefault="00720214" w:rsidP="00A34602">
      <w:pPr>
        <w:pStyle w:val="EMEABodyText"/>
        <w:keepNext/>
        <w:tabs>
          <w:tab w:val="left" w:pos="1120"/>
        </w:tabs>
        <w:rPr>
          <w:rFonts w:eastAsia="MS Mincho"/>
          <w:b/>
          <w:bCs/>
          <w:szCs w:val="22"/>
        </w:rPr>
      </w:pPr>
      <w:r>
        <w:rPr>
          <w:b/>
        </w:rPr>
        <w:t>Efectos adversos raros (pueden afectar hasta 1 de cada 1.000 personas)</w:t>
      </w:r>
    </w:p>
    <w:p w14:paraId="33284A3D" w14:textId="40BA4B0E" w:rsidR="00BA4FC4" w:rsidRPr="006453EC" w:rsidRDefault="00720214" w:rsidP="00FF19E3">
      <w:pPr>
        <w:keepNext/>
        <w:numPr>
          <w:ilvl w:val="0"/>
          <w:numId w:val="19"/>
        </w:numPr>
        <w:autoSpaceDE w:val="0"/>
        <w:autoSpaceDN w:val="0"/>
        <w:adjustRightInd w:val="0"/>
        <w:ind w:left="567" w:hanging="567"/>
      </w:pPr>
      <w:r>
        <w:t>Sangrado:</w:t>
      </w:r>
    </w:p>
    <w:p w14:paraId="548F36D8" w14:textId="77777777" w:rsidR="00BA4FC4" w:rsidRPr="006453EC" w:rsidRDefault="00720214" w:rsidP="00FF19E3">
      <w:pPr>
        <w:keepNext/>
        <w:numPr>
          <w:ilvl w:val="0"/>
          <w:numId w:val="19"/>
        </w:numPr>
        <w:tabs>
          <w:tab w:val="left" w:pos="1134"/>
        </w:tabs>
        <w:autoSpaceDE w:val="0"/>
        <w:autoSpaceDN w:val="0"/>
        <w:adjustRightInd w:val="0"/>
        <w:ind w:left="1134" w:hanging="567"/>
        <w:rPr>
          <w:rFonts w:eastAsia="MS Mincho"/>
          <w:noProof/>
          <w:szCs w:val="22"/>
        </w:rPr>
      </w:pPr>
      <w:r>
        <w:t>en los pulmones o la garganta;</w:t>
      </w:r>
    </w:p>
    <w:p w14:paraId="1BC9137E" w14:textId="77777777" w:rsidR="00BA4FC4" w:rsidRPr="006453EC" w:rsidRDefault="00720214" w:rsidP="00FF19E3">
      <w:pPr>
        <w:keepNext/>
        <w:numPr>
          <w:ilvl w:val="0"/>
          <w:numId w:val="19"/>
        </w:numPr>
        <w:tabs>
          <w:tab w:val="left" w:pos="1134"/>
        </w:tabs>
        <w:autoSpaceDE w:val="0"/>
        <w:autoSpaceDN w:val="0"/>
        <w:adjustRightInd w:val="0"/>
        <w:ind w:left="1134" w:hanging="567"/>
        <w:rPr>
          <w:rFonts w:eastAsia="MS Mincho"/>
          <w:noProof/>
          <w:szCs w:val="22"/>
        </w:rPr>
      </w:pPr>
      <w:r>
        <w:t>dentro del espacio detrás de la cavidad abdominal;</w:t>
      </w:r>
    </w:p>
    <w:p w14:paraId="1854E0C0"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en un músculo.</w:t>
      </w:r>
    </w:p>
    <w:p w14:paraId="0B3EE212" w14:textId="77777777" w:rsidR="00BA4FC4" w:rsidRPr="006453EC" w:rsidRDefault="00BA4FC4" w:rsidP="00A34602">
      <w:pPr>
        <w:numPr>
          <w:ilvl w:val="12"/>
          <w:numId w:val="0"/>
        </w:numPr>
        <w:ind w:left="567" w:hanging="567"/>
        <w:rPr>
          <w:szCs w:val="22"/>
          <w:lang w:val="en-GB"/>
        </w:rPr>
      </w:pPr>
    </w:p>
    <w:p w14:paraId="1947BC84" w14:textId="77777777" w:rsidR="00BA4FC4" w:rsidRPr="006453EC" w:rsidRDefault="00720214" w:rsidP="00A34602">
      <w:pPr>
        <w:pStyle w:val="EMEABodyText"/>
        <w:keepNext/>
        <w:tabs>
          <w:tab w:val="left" w:pos="1120"/>
        </w:tabs>
        <w:rPr>
          <w:b/>
        </w:rPr>
      </w:pPr>
      <w:r>
        <w:rPr>
          <w:b/>
        </w:rPr>
        <w:lastRenderedPageBreak/>
        <w:t>Efectos adversos muy raros (pueden afectar hasta 1 de cada 10.000 personas)</w:t>
      </w:r>
    </w:p>
    <w:p w14:paraId="5A6D4297" w14:textId="0452DC29" w:rsidR="00BA4FC4" w:rsidRPr="006453EC" w:rsidRDefault="00720214" w:rsidP="00FF19E3">
      <w:pPr>
        <w:numPr>
          <w:ilvl w:val="0"/>
          <w:numId w:val="19"/>
        </w:numPr>
        <w:autoSpaceDE w:val="0"/>
        <w:autoSpaceDN w:val="0"/>
        <w:adjustRightInd w:val="0"/>
        <w:ind w:left="567" w:hanging="567"/>
      </w:pPr>
      <w:r>
        <w:t>Erupción cutánea que puede formar ampollas y parecerse a pequeñas dianas (puntos oscuros en el centro rodeados de un área más pálida, con un anillo oscuro alrededor) (</w:t>
      </w:r>
      <w:r>
        <w:rPr>
          <w:i/>
        </w:rPr>
        <w:t>eritema multiforme</w:t>
      </w:r>
      <w:r>
        <w:t>).</w:t>
      </w:r>
    </w:p>
    <w:p w14:paraId="2CA07EBD" w14:textId="77777777" w:rsidR="00BA4FC4" w:rsidRPr="00FF6ED1" w:rsidRDefault="00BA4FC4" w:rsidP="00A34602">
      <w:pPr>
        <w:autoSpaceDE w:val="0"/>
        <w:autoSpaceDN w:val="0"/>
        <w:adjustRightInd w:val="0"/>
        <w:rPr>
          <w:i/>
        </w:rPr>
      </w:pPr>
    </w:p>
    <w:p w14:paraId="19A103FC" w14:textId="77777777" w:rsidR="00BA4FC4" w:rsidRPr="006453EC" w:rsidRDefault="00720214" w:rsidP="00A34602">
      <w:pPr>
        <w:keepNext/>
        <w:autoSpaceDE w:val="0"/>
        <w:autoSpaceDN w:val="0"/>
        <w:adjustRightInd w:val="0"/>
        <w:rPr>
          <w:rFonts w:eastAsia="MS Mincho"/>
          <w:b/>
          <w:noProof/>
          <w:szCs w:val="22"/>
        </w:rPr>
      </w:pPr>
      <w:r>
        <w:rPr>
          <w:b/>
        </w:rPr>
        <w:t>Frecuencia no conocida (no puede estimarse a partir de los datos disponibles)</w:t>
      </w:r>
    </w:p>
    <w:p w14:paraId="35B7ED77" w14:textId="5B3D30A9" w:rsidR="00BA4FC4" w:rsidRPr="00C356D7" w:rsidRDefault="00720214" w:rsidP="000561FE">
      <w:pPr>
        <w:pStyle w:val="ListParagraph"/>
        <w:numPr>
          <w:ilvl w:val="0"/>
          <w:numId w:val="44"/>
        </w:numPr>
        <w:autoSpaceDE w:val="0"/>
        <w:autoSpaceDN w:val="0"/>
        <w:adjustRightInd w:val="0"/>
        <w:ind w:left="567" w:hanging="567"/>
        <w:rPr>
          <w:ins w:id="63" w:author="BMS" w:date="2025-01-27T09:05:00Z"/>
          <w:iCs/>
        </w:rPr>
      </w:pPr>
      <w:r>
        <w:t>Inflamación de los vasos sanguíneos (vasculitis) que puede causar erupción cutánea, aparición de puntos rojos redondos y lisos bajo la superficie de la piel o hematomas.</w:t>
      </w:r>
    </w:p>
    <w:p w14:paraId="442408D8" w14:textId="2721E84E" w:rsidR="00C356D7" w:rsidRPr="00C356D7" w:rsidRDefault="00C356D7" w:rsidP="000561FE">
      <w:pPr>
        <w:pStyle w:val="ListParagraph"/>
        <w:numPr>
          <w:ilvl w:val="0"/>
          <w:numId w:val="43"/>
        </w:numPr>
        <w:ind w:left="567" w:right="-2" w:hanging="567"/>
      </w:pPr>
      <w:ins w:id="64" w:author="BMS" w:date="2025-01-27T09:05:00Z">
        <w:r>
          <w:t>S</w:t>
        </w:r>
        <w:r w:rsidRPr="00FF26F7">
          <w:t>angrado en el riñón, a veces con presencia de sangre en la orina, lo que provoca la incapacidad de los riñones para funcionar correctamente (nefropatía relacionada con anticoagulantes)</w:t>
        </w:r>
        <w:r>
          <w:t>.</w:t>
        </w:r>
      </w:ins>
    </w:p>
    <w:p w14:paraId="6C1DBB41" w14:textId="77777777" w:rsidR="00BA4FC4" w:rsidRPr="00FF6ED1" w:rsidRDefault="00BA4FC4" w:rsidP="00A34602">
      <w:pPr>
        <w:autoSpaceDE w:val="0"/>
        <w:autoSpaceDN w:val="0"/>
        <w:adjustRightInd w:val="0"/>
        <w:rPr>
          <w:i/>
        </w:rPr>
      </w:pPr>
    </w:p>
    <w:p w14:paraId="2C5131C8" w14:textId="07ABCF08" w:rsidR="00BA4FC4" w:rsidRPr="006453EC" w:rsidRDefault="00720214" w:rsidP="00A34602">
      <w:pPr>
        <w:autoSpaceDE w:val="0"/>
        <w:autoSpaceDN w:val="0"/>
        <w:adjustRightInd w:val="0"/>
        <w:rPr>
          <w:szCs w:val="22"/>
          <w:u w:val="single"/>
        </w:rPr>
      </w:pPr>
      <w:r>
        <w:rPr>
          <w:u w:val="single"/>
        </w:rPr>
        <w:t xml:space="preserve">Los siguientes efectos adversos se han comunicado cuando se toma </w:t>
      </w:r>
      <w:proofErr w:type="spellStart"/>
      <w:r>
        <w:rPr>
          <w:u w:val="single"/>
        </w:rPr>
        <w:t>Eliquis</w:t>
      </w:r>
      <w:proofErr w:type="spellEnd"/>
      <w:r>
        <w:rPr>
          <w:u w:val="single"/>
        </w:rPr>
        <w:t xml:space="preserve"> para tratar o prevenir que los coágulos de sangre vuelvan a producirse en las venas de las piernas y en los vasos sanguíneos de los pulmones.</w:t>
      </w:r>
    </w:p>
    <w:p w14:paraId="41EF8126" w14:textId="77777777" w:rsidR="00BA4FC4" w:rsidRPr="00FF6ED1" w:rsidRDefault="00BA4FC4" w:rsidP="00A34602">
      <w:pPr>
        <w:keepNext/>
        <w:numPr>
          <w:ilvl w:val="12"/>
          <w:numId w:val="0"/>
        </w:numPr>
        <w:ind w:left="567" w:hanging="567"/>
        <w:rPr>
          <w:szCs w:val="22"/>
          <w:u w:val="single"/>
        </w:rPr>
      </w:pPr>
    </w:p>
    <w:p w14:paraId="091504E0" w14:textId="77777777" w:rsidR="00BA4FC4" w:rsidRPr="006453EC" w:rsidRDefault="00720214" w:rsidP="00A34602">
      <w:pPr>
        <w:pStyle w:val="EMEABodyText"/>
        <w:keepNext/>
        <w:tabs>
          <w:tab w:val="left" w:pos="1120"/>
        </w:tabs>
        <w:rPr>
          <w:rFonts w:eastAsia="MS Mincho"/>
          <w:b/>
          <w:bCs/>
          <w:szCs w:val="22"/>
        </w:rPr>
      </w:pPr>
      <w:r>
        <w:rPr>
          <w:b/>
        </w:rPr>
        <w:t>Efectos adversos frecuentes (pueden afectar hasta 1 de cada 10 personas)</w:t>
      </w:r>
    </w:p>
    <w:p w14:paraId="790CE5EF" w14:textId="28F7FC86" w:rsidR="00BA4FC4" w:rsidRPr="006453EC" w:rsidRDefault="00720214" w:rsidP="000561FE">
      <w:pPr>
        <w:pStyle w:val="ListParagraph"/>
        <w:keepNext/>
        <w:numPr>
          <w:ilvl w:val="0"/>
          <w:numId w:val="44"/>
        </w:numPr>
        <w:autoSpaceDE w:val="0"/>
        <w:autoSpaceDN w:val="0"/>
        <w:adjustRightInd w:val="0"/>
        <w:ind w:left="567" w:hanging="567"/>
        <w:rPr>
          <w:iCs/>
        </w:rPr>
      </w:pPr>
      <w:r>
        <w:t>Sangrado que incluye:</w:t>
      </w:r>
    </w:p>
    <w:p w14:paraId="26F7CD2B"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bCs/>
          <w:szCs w:val="22"/>
        </w:rPr>
      </w:pPr>
      <w:r>
        <w:t>de la nariz;</w:t>
      </w:r>
    </w:p>
    <w:p w14:paraId="4BC9F8F0"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de las encías;</w:t>
      </w:r>
    </w:p>
    <w:p w14:paraId="5E6A9B02" w14:textId="77777777" w:rsidR="00BA4FC4" w:rsidRPr="006453EC" w:rsidRDefault="00720214" w:rsidP="00FF19E3">
      <w:pPr>
        <w:numPr>
          <w:ilvl w:val="0"/>
          <w:numId w:val="19"/>
        </w:numPr>
        <w:tabs>
          <w:tab w:val="left" w:pos="1134"/>
        </w:tabs>
        <w:autoSpaceDE w:val="0"/>
        <w:autoSpaceDN w:val="0"/>
        <w:adjustRightInd w:val="0"/>
        <w:ind w:left="1134" w:hanging="567"/>
      </w:pPr>
      <w:r>
        <w:t>sangre en la orina;</w:t>
      </w:r>
    </w:p>
    <w:p w14:paraId="62059B6D"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hematoma e hinchazón;</w:t>
      </w:r>
    </w:p>
    <w:p w14:paraId="0B89BDB4"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del estómago, del intestino o del recto;</w:t>
      </w:r>
    </w:p>
    <w:p w14:paraId="1FF32A22" w14:textId="77777777" w:rsidR="00BA4FC4" w:rsidRPr="006453EC" w:rsidRDefault="00720214" w:rsidP="00FF19E3">
      <w:pPr>
        <w:keepNext/>
        <w:numPr>
          <w:ilvl w:val="0"/>
          <w:numId w:val="19"/>
        </w:numPr>
        <w:tabs>
          <w:tab w:val="left" w:pos="1134"/>
        </w:tabs>
        <w:autoSpaceDE w:val="0"/>
        <w:autoSpaceDN w:val="0"/>
        <w:adjustRightInd w:val="0"/>
        <w:ind w:left="1134" w:hanging="567"/>
        <w:rPr>
          <w:rFonts w:eastAsia="MS Mincho"/>
          <w:noProof/>
          <w:szCs w:val="22"/>
        </w:rPr>
      </w:pPr>
      <w:r>
        <w:t>en la boca;</w:t>
      </w:r>
    </w:p>
    <w:p w14:paraId="06E14D9F"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vaginal;</w:t>
      </w:r>
    </w:p>
    <w:p w14:paraId="14B023FD" w14:textId="77777777" w:rsidR="00BA4FC4" w:rsidRPr="006453EC" w:rsidRDefault="00720214" w:rsidP="000561FE">
      <w:pPr>
        <w:numPr>
          <w:ilvl w:val="0"/>
          <w:numId w:val="28"/>
        </w:numPr>
        <w:autoSpaceDE w:val="0"/>
        <w:autoSpaceDN w:val="0"/>
        <w:adjustRightInd w:val="0"/>
        <w:ind w:left="567" w:hanging="567"/>
        <w:rPr>
          <w:rFonts w:eastAsia="MS Mincho"/>
          <w:bCs/>
          <w:szCs w:val="22"/>
        </w:rPr>
      </w:pPr>
      <w:r>
        <w:t>Anemia, que puede causar cansancio o palidez;</w:t>
      </w:r>
    </w:p>
    <w:p w14:paraId="65E0A0C5" w14:textId="77777777" w:rsidR="00BA4FC4" w:rsidRPr="006453EC" w:rsidRDefault="00720214" w:rsidP="000561FE">
      <w:pPr>
        <w:numPr>
          <w:ilvl w:val="0"/>
          <w:numId w:val="28"/>
        </w:numPr>
        <w:autoSpaceDE w:val="0"/>
        <w:autoSpaceDN w:val="0"/>
        <w:adjustRightInd w:val="0"/>
        <w:ind w:left="567" w:hanging="567"/>
        <w:rPr>
          <w:rFonts w:eastAsia="MS Mincho"/>
          <w:bCs/>
          <w:szCs w:val="22"/>
        </w:rPr>
      </w:pPr>
      <w:r>
        <w:t>Disminución del número de plaquetas en sangre (que puede afectar la coagulación);</w:t>
      </w:r>
    </w:p>
    <w:p w14:paraId="7CA48A90" w14:textId="77777777" w:rsidR="00BA4FC4" w:rsidRPr="006453EC" w:rsidRDefault="00720214" w:rsidP="000561FE">
      <w:pPr>
        <w:numPr>
          <w:ilvl w:val="0"/>
          <w:numId w:val="28"/>
        </w:numPr>
        <w:autoSpaceDE w:val="0"/>
        <w:autoSpaceDN w:val="0"/>
        <w:adjustRightInd w:val="0"/>
        <w:ind w:left="567" w:hanging="567"/>
        <w:rPr>
          <w:rFonts w:eastAsia="MS Mincho"/>
          <w:bCs/>
          <w:szCs w:val="22"/>
        </w:rPr>
      </w:pPr>
      <w:r>
        <w:t>Náuseas (malestar general);</w:t>
      </w:r>
    </w:p>
    <w:p w14:paraId="6547BCDF" w14:textId="77777777" w:rsidR="00BA4FC4" w:rsidRPr="006453EC" w:rsidRDefault="00720214" w:rsidP="000561FE">
      <w:pPr>
        <w:keepNext/>
        <w:numPr>
          <w:ilvl w:val="0"/>
          <w:numId w:val="28"/>
        </w:numPr>
        <w:autoSpaceDE w:val="0"/>
        <w:autoSpaceDN w:val="0"/>
        <w:adjustRightInd w:val="0"/>
        <w:ind w:left="567" w:hanging="567"/>
        <w:rPr>
          <w:rFonts w:eastAsia="MS Mincho"/>
          <w:bCs/>
          <w:szCs w:val="22"/>
        </w:rPr>
      </w:pPr>
      <w:r>
        <w:t>Erupción cutánea;</w:t>
      </w:r>
    </w:p>
    <w:p w14:paraId="1AE1CDF6" w14:textId="77777777" w:rsidR="00BA4FC4" w:rsidRPr="006453EC" w:rsidRDefault="00720214" w:rsidP="004D4662">
      <w:pPr>
        <w:pStyle w:val="Style8"/>
        <w:rPr>
          <w:noProof/>
          <w:szCs w:val="22"/>
        </w:rPr>
      </w:pPr>
      <w:r>
        <w:t>Los análisis de sangre pueden mostrar:</w:t>
      </w:r>
    </w:p>
    <w:p w14:paraId="1C004052" w14:textId="4DAE5A27" w:rsidR="00BA4FC4" w:rsidRPr="006453EC" w:rsidRDefault="00720214" w:rsidP="00FF19E3">
      <w:pPr>
        <w:numPr>
          <w:ilvl w:val="0"/>
          <w:numId w:val="19"/>
        </w:numPr>
        <w:tabs>
          <w:tab w:val="left" w:pos="1134"/>
        </w:tabs>
        <w:autoSpaceDE w:val="0"/>
        <w:autoSpaceDN w:val="0"/>
        <w:adjustRightInd w:val="0"/>
        <w:ind w:left="1134" w:hanging="567"/>
      </w:pPr>
      <w:r>
        <w:t xml:space="preserve">un aumento en la gamma </w:t>
      </w:r>
      <w:proofErr w:type="spellStart"/>
      <w:r>
        <w:t>glutamil</w:t>
      </w:r>
      <w:proofErr w:type="spellEnd"/>
      <w:r>
        <w:t xml:space="preserve"> transferasa (GGT) o alanina aminotransferasa (GPT).</w:t>
      </w:r>
    </w:p>
    <w:p w14:paraId="50B057DD" w14:textId="77777777" w:rsidR="00BA4FC4" w:rsidRPr="00FF6ED1" w:rsidRDefault="00BA4FC4" w:rsidP="00A34602">
      <w:pPr>
        <w:pStyle w:val="EMEABodyText"/>
        <w:tabs>
          <w:tab w:val="left" w:pos="1120"/>
        </w:tabs>
        <w:rPr>
          <w:rFonts w:eastAsia="MS Mincho"/>
          <w:b/>
          <w:bCs/>
          <w:szCs w:val="22"/>
          <w:lang w:eastAsia="en-GB"/>
        </w:rPr>
      </w:pPr>
    </w:p>
    <w:p w14:paraId="42D0B273" w14:textId="77777777" w:rsidR="00BA4FC4" w:rsidRPr="006453EC" w:rsidRDefault="00720214" w:rsidP="00A34602">
      <w:pPr>
        <w:pStyle w:val="EMEABodyText"/>
        <w:keepNext/>
        <w:tabs>
          <w:tab w:val="left" w:pos="1120"/>
        </w:tabs>
        <w:rPr>
          <w:b/>
          <w:szCs w:val="22"/>
        </w:rPr>
      </w:pPr>
      <w:r>
        <w:rPr>
          <w:b/>
        </w:rPr>
        <w:t>Efectos adversos poco frecuentes (pueden afectar hasta 1 de cada 100 personas)</w:t>
      </w:r>
    </w:p>
    <w:p w14:paraId="44675735" w14:textId="5E343010" w:rsidR="00BA4FC4" w:rsidRPr="006453EC" w:rsidRDefault="00720214" w:rsidP="000561FE">
      <w:pPr>
        <w:numPr>
          <w:ilvl w:val="0"/>
          <w:numId w:val="28"/>
        </w:numPr>
        <w:autoSpaceDE w:val="0"/>
        <w:autoSpaceDN w:val="0"/>
        <w:adjustRightInd w:val="0"/>
        <w:ind w:left="567" w:hanging="567"/>
      </w:pPr>
      <w:r>
        <w:t>Presión arterial baja que puede producir desvanecimiento o latido de corazón más rápido;</w:t>
      </w:r>
    </w:p>
    <w:p w14:paraId="70EABAB7" w14:textId="02BB1C9A" w:rsidR="00BA4FC4" w:rsidRPr="006453EC" w:rsidRDefault="00720214" w:rsidP="000561FE">
      <w:pPr>
        <w:keepNext/>
        <w:numPr>
          <w:ilvl w:val="0"/>
          <w:numId w:val="28"/>
        </w:numPr>
        <w:autoSpaceDE w:val="0"/>
        <w:autoSpaceDN w:val="0"/>
        <w:adjustRightInd w:val="0"/>
        <w:ind w:left="567" w:hanging="567"/>
      </w:pPr>
      <w:r>
        <w:t>Sangrado:</w:t>
      </w:r>
    </w:p>
    <w:p w14:paraId="3209567F" w14:textId="77777777" w:rsidR="00BA4FC4" w:rsidRPr="006453EC" w:rsidRDefault="00720214" w:rsidP="00FF19E3">
      <w:pPr>
        <w:numPr>
          <w:ilvl w:val="0"/>
          <w:numId w:val="19"/>
        </w:numPr>
        <w:tabs>
          <w:tab w:val="left" w:pos="1134"/>
        </w:tabs>
        <w:autoSpaceDE w:val="0"/>
        <w:autoSpaceDN w:val="0"/>
        <w:adjustRightInd w:val="0"/>
        <w:ind w:left="1134" w:hanging="567"/>
      </w:pPr>
      <w:r>
        <w:t>en los ojos;</w:t>
      </w:r>
    </w:p>
    <w:p w14:paraId="05F1AEAC" w14:textId="77777777" w:rsidR="00BA4FC4" w:rsidRPr="006453EC" w:rsidRDefault="00720214" w:rsidP="00FF19E3">
      <w:pPr>
        <w:numPr>
          <w:ilvl w:val="0"/>
          <w:numId w:val="19"/>
        </w:numPr>
        <w:tabs>
          <w:tab w:val="left" w:pos="1134"/>
        </w:tabs>
        <w:autoSpaceDE w:val="0"/>
        <w:autoSpaceDN w:val="0"/>
        <w:adjustRightInd w:val="0"/>
        <w:ind w:left="1134" w:hanging="567"/>
      </w:pPr>
      <w:r>
        <w:t>en la boca o tos con sangre;</w:t>
      </w:r>
    </w:p>
    <w:p w14:paraId="1989F455" w14:textId="77777777" w:rsidR="00BA4FC4" w:rsidRPr="006453EC" w:rsidRDefault="00720214" w:rsidP="00FF19E3">
      <w:pPr>
        <w:numPr>
          <w:ilvl w:val="0"/>
          <w:numId w:val="19"/>
        </w:numPr>
        <w:tabs>
          <w:tab w:val="left" w:pos="1134"/>
        </w:tabs>
        <w:autoSpaceDE w:val="0"/>
        <w:autoSpaceDN w:val="0"/>
        <w:adjustRightInd w:val="0"/>
        <w:ind w:left="1134" w:hanging="567"/>
      </w:pPr>
      <w:r>
        <w:t>sangre brillante/roja en las heces;</w:t>
      </w:r>
    </w:p>
    <w:p w14:paraId="2FE210E6" w14:textId="77777777" w:rsidR="00BA4FC4" w:rsidRPr="006453EC" w:rsidRDefault="00720214" w:rsidP="00FF19E3">
      <w:pPr>
        <w:numPr>
          <w:ilvl w:val="0"/>
          <w:numId w:val="19"/>
        </w:numPr>
        <w:tabs>
          <w:tab w:val="left" w:pos="1134"/>
        </w:tabs>
        <w:autoSpaceDE w:val="0"/>
        <w:autoSpaceDN w:val="0"/>
        <w:adjustRightInd w:val="0"/>
        <w:ind w:left="1134" w:hanging="567"/>
      </w:pPr>
      <w:r>
        <w:t>pruebas que muestran sangre en las heces o en la orina;</w:t>
      </w:r>
    </w:p>
    <w:p w14:paraId="6F1137D4" w14:textId="77777777" w:rsidR="00BA4FC4" w:rsidRPr="006453EC" w:rsidRDefault="00720214" w:rsidP="00FF19E3">
      <w:pPr>
        <w:numPr>
          <w:ilvl w:val="0"/>
          <w:numId w:val="19"/>
        </w:numPr>
        <w:tabs>
          <w:tab w:val="left" w:pos="1134"/>
        </w:tabs>
        <w:autoSpaceDE w:val="0"/>
        <w:autoSpaceDN w:val="0"/>
        <w:adjustRightInd w:val="0"/>
        <w:ind w:left="1134" w:hanging="567"/>
      </w:pPr>
      <w:r>
        <w:t>sangrado después de una operación que incluye hematoma e hinchazón, secreción de sangre o líquido procedente de la herida/incisión quirúrgica (supuración) o lugar de inyección;</w:t>
      </w:r>
    </w:p>
    <w:p w14:paraId="0F072083" w14:textId="77777777" w:rsidR="00BA4FC4" w:rsidRPr="006453EC" w:rsidRDefault="00720214" w:rsidP="00FF19E3">
      <w:pPr>
        <w:keepNext/>
        <w:numPr>
          <w:ilvl w:val="0"/>
          <w:numId w:val="19"/>
        </w:numPr>
        <w:tabs>
          <w:tab w:val="left" w:pos="1134"/>
        </w:tabs>
        <w:autoSpaceDE w:val="0"/>
        <w:autoSpaceDN w:val="0"/>
        <w:adjustRightInd w:val="0"/>
        <w:ind w:left="1134" w:hanging="567"/>
      </w:pPr>
      <w:r>
        <w:t>hemorroidal;</w:t>
      </w:r>
    </w:p>
    <w:p w14:paraId="33F77B15" w14:textId="77777777" w:rsidR="00BA4FC4" w:rsidRPr="006453EC" w:rsidRDefault="00720214" w:rsidP="00FF19E3">
      <w:pPr>
        <w:numPr>
          <w:ilvl w:val="0"/>
          <w:numId w:val="19"/>
        </w:numPr>
        <w:tabs>
          <w:tab w:val="left" w:pos="1134"/>
        </w:tabs>
        <w:autoSpaceDE w:val="0"/>
        <w:autoSpaceDN w:val="0"/>
        <w:adjustRightInd w:val="0"/>
        <w:ind w:left="1134" w:hanging="567"/>
      </w:pPr>
      <w:r>
        <w:t>en un músculo;</w:t>
      </w:r>
    </w:p>
    <w:p w14:paraId="151E2357" w14:textId="77777777" w:rsidR="00BA4FC4" w:rsidRPr="006453EC" w:rsidRDefault="00720214" w:rsidP="00FF19E3">
      <w:pPr>
        <w:numPr>
          <w:ilvl w:val="0"/>
          <w:numId w:val="19"/>
        </w:numPr>
        <w:autoSpaceDE w:val="0"/>
        <w:autoSpaceDN w:val="0"/>
        <w:adjustRightInd w:val="0"/>
        <w:ind w:left="567" w:hanging="567"/>
        <w:rPr>
          <w:rFonts w:eastAsia="MS Mincho"/>
          <w:noProof/>
          <w:szCs w:val="22"/>
        </w:rPr>
      </w:pPr>
      <w:r>
        <w:t>Picor;</w:t>
      </w:r>
    </w:p>
    <w:p w14:paraId="3A95B1A9" w14:textId="77777777" w:rsidR="00BA4FC4" w:rsidRPr="006453EC" w:rsidRDefault="00720214" w:rsidP="00FF19E3">
      <w:pPr>
        <w:numPr>
          <w:ilvl w:val="0"/>
          <w:numId w:val="19"/>
        </w:numPr>
        <w:autoSpaceDE w:val="0"/>
        <w:autoSpaceDN w:val="0"/>
        <w:adjustRightInd w:val="0"/>
        <w:ind w:left="567" w:hanging="567"/>
        <w:rPr>
          <w:rFonts w:eastAsia="MS Mincho"/>
          <w:noProof/>
          <w:szCs w:val="22"/>
        </w:rPr>
      </w:pPr>
      <w:r>
        <w:t>Pérdida de cabello;</w:t>
      </w:r>
    </w:p>
    <w:p w14:paraId="3161C94D" w14:textId="77777777" w:rsidR="00BA4FC4" w:rsidRPr="006453EC" w:rsidRDefault="00720214" w:rsidP="00FF19E3">
      <w:pPr>
        <w:numPr>
          <w:ilvl w:val="0"/>
          <w:numId w:val="19"/>
        </w:numPr>
        <w:autoSpaceDE w:val="0"/>
        <w:autoSpaceDN w:val="0"/>
        <w:adjustRightInd w:val="0"/>
        <w:ind w:left="567" w:hanging="567"/>
        <w:rPr>
          <w:rFonts w:eastAsia="MS Mincho"/>
          <w:noProof/>
          <w:szCs w:val="22"/>
        </w:rPr>
      </w:pPr>
      <w:r>
        <w:t xml:space="preserve">Reacciones alérgicas (hipersensibilidad) que pueden producir: hinchazón de la cara, labios, boca, lengua y/o garganta y dificultad para respirar. </w:t>
      </w:r>
      <w:r>
        <w:rPr>
          <w:b/>
        </w:rPr>
        <w:t>Contacte con su médico inmediatamente</w:t>
      </w:r>
      <w:r>
        <w:t xml:space="preserve"> si sufre cualquiera de estos síntomas;</w:t>
      </w:r>
    </w:p>
    <w:p w14:paraId="00530053" w14:textId="77777777" w:rsidR="00BA4FC4" w:rsidRPr="006453EC" w:rsidRDefault="00720214" w:rsidP="004D4662">
      <w:pPr>
        <w:pStyle w:val="Style8"/>
        <w:rPr>
          <w:noProof/>
          <w:szCs w:val="22"/>
        </w:rPr>
      </w:pPr>
      <w:r>
        <w:t>Los análisis de sangre pueden mostrar:</w:t>
      </w:r>
    </w:p>
    <w:p w14:paraId="3619AF5F" w14:textId="77777777" w:rsidR="00BA4FC4" w:rsidRPr="006453EC" w:rsidRDefault="00720214" w:rsidP="00FF19E3">
      <w:pPr>
        <w:numPr>
          <w:ilvl w:val="0"/>
          <w:numId w:val="19"/>
        </w:numPr>
        <w:tabs>
          <w:tab w:val="left" w:pos="1134"/>
        </w:tabs>
        <w:autoSpaceDE w:val="0"/>
        <w:autoSpaceDN w:val="0"/>
        <w:adjustRightInd w:val="0"/>
        <w:ind w:left="1134" w:hanging="567"/>
      </w:pPr>
      <w:r>
        <w:t>función anormal del hígado;</w:t>
      </w:r>
    </w:p>
    <w:p w14:paraId="77CF372B" w14:textId="77777777" w:rsidR="00BA4FC4" w:rsidRPr="006453EC" w:rsidRDefault="00720214" w:rsidP="00FF19E3">
      <w:pPr>
        <w:keepNext/>
        <w:numPr>
          <w:ilvl w:val="0"/>
          <w:numId w:val="19"/>
        </w:numPr>
        <w:tabs>
          <w:tab w:val="left" w:pos="1134"/>
        </w:tabs>
        <w:autoSpaceDE w:val="0"/>
        <w:autoSpaceDN w:val="0"/>
        <w:adjustRightInd w:val="0"/>
        <w:ind w:left="1134" w:hanging="567"/>
      </w:pPr>
      <w:r>
        <w:t>aumento de algunas enzimas del hígado;</w:t>
      </w:r>
    </w:p>
    <w:p w14:paraId="66A0D6D1" w14:textId="77777777" w:rsidR="00BA4FC4" w:rsidRPr="006453EC" w:rsidRDefault="00720214" w:rsidP="00FF19E3">
      <w:pPr>
        <w:numPr>
          <w:ilvl w:val="0"/>
          <w:numId w:val="19"/>
        </w:numPr>
        <w:tabs>
          <w:tab w:val="left" w:pos="1134"/>
        </w:tabs>
        <w:autoSpaceDE w:val="0"/>
        <w:autoSpaceDN w:val="0"/>
        <w:adjustRightInd w:val="0"/>
        <w:ind w:left="1134" w:hanging="567"/>
      </w:pPr>
      <w:r>
        <w:t>aumento de la bilirrubina, un producto derivado de los glóbulos rojos de la sangre, que puede causar coloración amarilla de la piel y los ojos.</w:t>
      </w:r>
    </w:p>
    <w:p w14:paraId="435DF946" w14:textId="77777777" w:rsidR="00BA4FC4" w:rsidRPr="00FF6ED1" w:rsidRDefault="00BA4FC4" w:rsidP="00A34602">
      <w:pPr>
        <w:tabs>
          <w:tab w:val="left" w:pos="35"/>
          <w:tab w:val="left" w:pos="900"/>
        </w:tabs>
        <w:autoSpaceDE w:val="0"/>
        <w:autoSpaceDN w:val="0"/>
        <w:adjustRightInd w:val="0"/>
        <w:rPr>
          <w:rFonts w:eastAsia="MS Mincho"/>
          <w:noProof/>
          <w:szCs w:val="22"/>
        </w:rPr>
      </w:pPr>
    </w:p>
    <w:p w14:paraId="78526B21" w14:textId="77777777" w:rsidR="00BA4FC4" w:rsidRPr="006453EC" w:rsidRDefault="00720214" w:rsidP="00A34602">
      <w:pPr>
        <w:pStyle w:val="EMEABodyText"/>
        <w:keepNext/>
        <w:tabs>
          <w:tab w:val="left" w:pos="1120"/>
        </w:tabs>
        <w:rPr>
          <w:rFonts w:eastAsia="MS Mincho"/>
          <w:b/>
          <w:bCs/>
          <w:szCs w:val="22"/>
        </w:rPr>
      </w:pPr>
      <w:r>
        <w:rPr>
          <w:b/>
        </w:rPr>
        <w:t>Efectos adversos raros (pueden afectar hasta 1 de cada 1.000 personas)</w:t>
      </w:r>
    </w:p>
    <w:p w14:paraId="3F9C292C" w14:textId="77777777" w:rsidR="00BA4FC4" w:rsidRPr="006453EC" w:rsidRDefault="00720214" w:rsidP="000561FE">
      <w:pPr>
        <w:pStyle w:val="a"/>
        <w:keepNext/>
        <w:numPr>
          <w:ilvl w:val="0"/>
          <w:numId w:val="33"/>
        </w:numPr>
        <w:tabs>
          <w:tab w:val="clear" w:pos="567"/>
        </w:tabs>
        <w:spacing w:line="240" w:lineRule="auto"/>
        <w:ind w:left="567" w:hanging="567"/>
        <w:rPr>
          <w:sz w:val="22"/>
        </w:rPr>
      </w:pPr>
      <w:r>
        <w:rPr>
          <w:sz w:val="22"/>
        </w:rPr>
        <w:t>Sangrado:</w:t>
      </w:r>
    </w:p>
    <w:p w14:paraId="24CFE640" w14:textId="77777777" w:rsidR="00BA4FC4" w:rsidRPr="006453EC" w:rsidRDefault="00720214" w:rsidP="00FF19E3">
      <w:pPr>
        <w:keepNext/>
        <w:numPr>
          <w:ilvl w:val="0"/>
          <w:numId w:val="19"/>
        </w:numPr>
        <w:tabs>
          <w:tab w:val="left" w:pos="1134"/>
        </w:tabs>
        <w:autoSpaceDE w:val="0"/>
        <w:autoSpaceDN w:val="0"/>
        <w:adjustRightInd w:val="0"/>
        <w:ind w:left="1134" w:hanging="567"/>
      </w:pPr>
      <w:r>
        <w:t>en el cerebro o la columna vertebral;</w:t>
      </w:r>
    </w:p>
    <w:p w14:paraId="443AD036" w14:textId="77777777" w:rsidR="00BA4FC4" w:rsidRPr="006453EC" w:rsidRDefault="00720214" w:rsidP="00FF19E3">
      <w:pPr>
        <w:numPr>
          <w:ilvl w:val="0"/>
          <w:numId w:val="19"/>
        </w:numPr>
        <w:tabs>
          <w:tab w:val="left" w:pos="1134"/>
        </w:tabs>
        <w:autoSpaceDE w:val="0"/>
        <w:autoSpaceDN w:val="0"/>
        <w:adjustRightInd w:val="0"/>
        <w:ind w:left="1134" w:hanging="567"/>
      </w:pPr>
      <w:r>
        <w:t>en los pulmones.</w:t>
      </w:r>
    </w:p>
    <w:p w14:paraId="1F5272B3" w14:textId="77777777" w:rsidR="00BA4FC4" w:rsidRPr="006453EC" w:rsidRDefault="00BA4FC4" w:rsidP="00A34602">
      <w:pPr>
        <w:tabs>
          <w:tab w:val="left" w:pos="35"/>
          <w:tab w:val="left" w:pos="900"/>
        </w:tabs>
        <w:autoSpaceDE w:val="0"/>
        <w:autoSpaceDN w:val="0"/>
        <w:adjustRightInd w:val="0"/>
        <w:rPr>
          <w:szCs w:val="22"/>
          <w:lang w:val="en-GB"/>
        </w:rPr>
      </w:pPr>
    </w:p>
    <w:p w14:paraId="5A4B1646" w14:textId="77777777" w:rsidR="00BA4FC4" w:rsidRPr="006453EC" w:rsidRDefault="00720214" w:rsidP="00A34602">
      <w:pPr>
        <w:keepNext/>
        <w:autoSpaceDE w:val="0"/>
        <w:autoSpaceDN w:val="0"/>
        <w:adjustRightInd w:val="0"/>
        <w:rPr>
          <w:rFonts w:eastAsia="MS Mincho"/>
          <w:b/>
          <w:noProof/>
          <w:szCs w:val="22"/>
        </w:rPr>
      </w:pPr>
      <w:r>
        <w:rPr>
          <w:b/>
        </w:rPr>
        <w:t>Frecuencia no conocida (no puede estimarse a partir de los datos disponibles)</w:t>
      </w:r>
    </w:p>
    <w:p w14:paraId="2C205687" w14:textId="6D2FD9C1" w:rsidR="00BA4FC4" w:rsidRPr="006453EC" w:rsidRDefault="00720214" w:rsidP="000561FE">
      <w:pPr>
        <w:pStyle w:val="a"/>
        <w:keepNext/>
        <w:numPr>
          <w:ilvl w:val="0"/>
          <w:numId w:val="33"/>
        </w:numPr>
        <w:tabs>
          <w:tab w:val="clear" w:pos="567"/>
        </w:tabs>
        <w:spacing w:line="240" w:lineRule="auto"/>
        <w:ind w:left="567" w:hanging="567"/>
        <w:rPr>
          <w:sz w:val="22"/>
        </w:rPr>
      </w:pPr>
      <w:r>
        <w:rPr>
          <w:sz w:val="22"/>
        </w:rPr>
        <w:t>Sangrado:</w:t>
      </w:r>
    </w:p>
    <w:p w14:paraId="0AE1DE3F" w14:textId="77777777" w:rsidR="00BA4FC4" w:rsidRPr="006453EC" w:rsidRDefault="00720214" w:rsidP="00FF19E3">
      <w:pPr>
        <w:numPr>
          <w:ilvl w:val="0"/>
          <w:numId w:val="19"/>
        </w:numPr>
        <w:tabs>
          <w:tab w:val="left" w:pos="1134"/>
        </w:tabs>
        <w:autoSpaceDE w:val="0"/>
        <w:autoSpaceDN w:val="0"/>
        <w:adjustRightInd w:val="0"/>
        <w:ind w:left="1134" w:hanging="567"/>
      </w:pPr>
      <w:r>
        <w:t>en el abdomen o el espacio detrás de la cavidad abdominal.</w:t>
      </w:r>
    </w:p>
    <w:p w14:paraId="2B5910D6" w14:textId="77777777" w:rsidR="00BA4FC4" w:rsidRPr="006453EC" w:rsidRDefault="00720214" w:rsidP="00FF19E3">
      <w:pPr>
        <w:pStyle w:val="ListParagraph"/>
        <w:keepNext/>
        <w:numPr>
          <w:ilvl w:val="0"/>
          <w:numId w:val="19"/>
        </w:numPr>
        <w:autoSpaceDE w:val="0"/>
        <w:autoSpaceDN w:val="0"/>
        <w:adjustRightInd w:val="0"/>
        <w:ind w:left="567" w:hanging="567"/>
        <w:rPr>
          <w:i/>
        </w:rPr>
      </w:pPr>
      <w:r>
        <w:t>Erupción cutánea que puede formar ampollas y parecerse a pequeñas dianas (puntos oscuros en el centro rodeados de un área más pálida, con un anillo oscuro alrededor) (</w:t>
      </w:r>
      <w:r>
        <w:rPr>
          <w:i/>
        </w:rPr>
        <w:t>eritema multiforme</w:t>
      </w:r>
      <w:r>
        <w:t>);</w:t>
      </w:r>
    </w:p>
    <w:p w14:paraId="5C50F49D" w14:textId="5580B85B" w:rsidR="00BA4FC4" w:rsidRPr="00C356D7" w:rsidRDefault="00720214" w:rsidP="00FF19E3">
      <w:pPr>
        <w:pStyle w:val="ListParagraph"/>
        <w:numPr>
          <w:ilvl w:val="0"/>
          <w:numId w:val="19"/>
        </w:numPr>
        <w:ind w:left="567" w:hanging="567"/>
        <w:rPr>
          <w:ins w:id="65" w:author="BMS" w:date="2025-01-27T09:05:00Z"/>
          <w:iCs/>
        </w:rPr>
      </w:pPr>
      <w:r>
        <w:t>Inflamación de los vasos sanguíneos (vasculitis) que puede causar erupción cutánea, aparición de puntos rojos redondos y lisos bajo la superficie de la piel o hematomas.</w:t>
      </w:r>
    </w:p>
    <w:p w14:paraId="5CF66540" w14:textId="13679B4F" w:rsidR="00C356D7" w:rsidRPr="00C356D7" w:rsidRDefault="00C356D7" w:rsidP="00D77BA1">
      <w:pPr>
        <w:pStyle w:val="ListParagraph"/>
        <w:numPr>
          <w:ilvl w:val="0"/>
          <w:numId w:val="19"/>
        </w:numPr>
        <w:ind w:left="567" w:right="-2" w:hanging="567"/>
      </w:pPr>
      <w:ins w:id="66" w:author="BMS" w:date="2025-01-27T09:05:00Z">
        <w:r>
          <w:t>S</w:t>
        </w:r>
        <w:r w:rsidRPr="00FF26F7">
          <w:t>angrado en el riñón, a veces con presencia de sangre en la orina, lo que provoca la incapacidad de los riñones para funcionar correctamente (nefropatía relacionada con anticoagulantes)</w:t>
        </w:r>
        <w:r>
          <w:t>.</w:t>
        </w:r>
      </w:ins>
    </w:p>
    <w:p w14:paraId="462D69A7" w14:textId="77777777" w:rsidR="00BA4FC4" w:rsidRPr="00FF6ED1" w:rsidRDefault="00BA4FC4" w:rsidP="00A34602">
      <w:pPr>
        <w:tabs>
          <w:tab w:val="left" w:pos="35"/>
          <w:tab w:val="left" w:pos="900"/>
        </w:tabs>
        <w:autoSpaceDE w:val="0"/>
        <w:autoSpaceDN w:val="0"/>
        <w:adjustRightInd w:val="0"/>
        <w:rPr>
          <w:szCs w:val="22"/>
        </w:rPr>
      </w:pPr>
    </w:p>
    <w:p w14:paraId="573B0967" w14:textId="77777777" w:rsidR="00EB7C1E" w:rsidRPr="006453EC" w:rsidRDefault="00AE7EFD" w:rsidP="006B1FD8">
      <w:pPr>
        <w:pStyle w:val="HeadingU"/>
      </w:pPr>
      <w:r>
        <w:t>Efectos adversos adicionales en niños y adolescentes</w:t>
      </w:r>
    </w:p>
    <w:p w14:paraId="0EE4972D" w14:textId="77777777" w:rsidR="0063108E" w:rsidRPr="00FF6ED1" w:rsidRDefault="0063108E" w:rsidP="006B1FD8">
      <w:pPr>
        <w:keepNext/>
        <w:tabs>
          <w:tab w:val="left" w:pos="35"/>
          <w:tab w:val="left" w:pos="900"/>
        </w:tabs>
        <w:autoSpaceDE w:val="0"/>
        <w:autoSpaceDN w:val="0"/>
        <w:adjustRightInd w:val="0"/>
        <w:rPr>
          <w:u w:val="single"/>
        </w:rPr>
      </w:pPr>
    </w:p>
    <w:p w14:paraId="72885C42" w14:textId="77777777" w:rsidR="00EB7C1E" w:rsidRPr="006453EC" w:rsidRDefault="00AE7EFD" w:rsidP="00A34602">
      <w:pPr>
        <w:keepNext/>
        <w:autoSpaceDE w:val="0"/>
        <w:autoSpaceDN w:val="0"/>
        <w:adjustRightInd w:val="0"/>
        <w:rPr>
          <w:rFonts w:eastAsia="MS Mincho"/>
        </w:rPr>
      </w:pPr>
      <w:r>
        <w:rPr>
          <w:b/>
        </w:rPr>
        <w:t>Informe inmediatamente al médico del niño</w:t>
      </w:r>
      <w:r>
        <w:t xml:space="preserve"> si observa cualquiera de estos síntomas:</w:t>
      </w:r>
    </w:p>
    <w:p w14:paraId="744831AE" w14:textId="2EB8FDB4" w:rsidR="00EB7C1E" w:rsidRPr="006453EC" w:rsidRDefault="00AE7EFD" w:rsidP="006B1FD8">
      <w:pPr>
        <w:pStyle w:val="Style8"/>
        <w:rPr>
          <w:rFonts w:eastAsia="MS Mincho"/>
          <w:u w:val="single"/>
        </w:rPr>
      </w:pPr>
      <w:r>
        <w:t>Reacciones alérgicas (hipersensibilidad) que puede producir: hinchazón de la cara, labios, boca, lengua y/o garganta y dificultad para respirar. Estos efectos adversos son frecuentes (pueden afectar hasta 1 de cada 10 personas).</w:t>
      </w:r>
    </w:p>
    <w:p w14:paraId="10A6DB06" w14:textId="77777777" w:rsidR="00EB7C1E" w:rsidRPr="00FF6ED1" w:rsidRDefault="00EB7C1E" w:rsidP="00A34602"/>
    <w:p w14:paraId="6C2D1D90" w14:textId="4A417E75" w:rsidR="00EB7C1E" w:rsidRPr="006453EC" w:rsidRDefault="00AE7EFD" w:rsidP="00A34602">
      <w:pPr>
        <w:pStyle w:val="EMEABodyText"/>
        <w:tabs>
          <w:tab w:val="left" w:pos="1120"/>
        </w:tabs>
      </w:pPr>
      <w:r>
        <w:t xml:space="preserve">En general, los efectos adversos observados en niños y adolescentes tratados con </w:t>
      </w:r>
      <w:proofErr w:type="spellStart"/>
      <w:r>
        <w:t>Eliquis</w:t>
      </w:r>
      <w:proofErr w:type="spellEnd"/>
      <w:r>
        <w:t xml:space="preserve"> eran de tipo similar a los observados en adultos y principalmente de intensidad leve a moderada. Los efectos adversos que se observaron con más frecuencia en niños y adolescentes fueron </w:t>
      </w:r>
      <w:proofErr w:type="gramStart"/>
      <w:r>
        <w:t>sangrado</w:t>
      </w:r>
      <w:proofErr w:type="gramEnd"/>
      <w:r>
        <w:t xml:space="preserve"> por la nariz y sangrado vaginal anormal.</w:t>
      </w:r>
    </w:p>
    <w:p w14:paraId="19D419D9" w14:textId="77777777" w:rsidR="00EB7C1E" w:rsidRPr="00FF6ED1" w:rsidRDefault="00EB7C1E" w:rsidP="00A34602">
      <w:pPr>
        <w:pStyle w:val="EMEABodyText"/>
        <w:tabs>
          <w:tab w:val="left" w:pos="1120"/>
        </w:tabs>
        <w:rPr>
          <w:b/>
        </w:rPr>
      </w:pPr>
    </w:p>
    <w:p w14:paraId="78F0491C" w14:textId="0DD0F0E5" w:rsidR="00EB7C1E" w:rsidRPr="006453EC" w:rsidRDefault="00AE7EFD" w:rsidP="006B1FD8">
      <w:pPr>
        <w:pStyle w:val="HeadingBold"/>
        <w:rPr>
          <w:rFonts w:eastAsia="MS Mincho"/>
        </w:rPr>
      </w:pPr>
      <w:r>
        <w:t>Efectos adversos muy frecuentes (pueden afectar a más de 1 de cada 10 personas)</w:t>
      </w:r>
    </w:p>
    <w:p w14:paraId="3531A89D" w14:textId="77777777" w:rsidR="00EB7C1E" w:rsidRPr="006453EC" w:rsidRDefault="00AE7EFD" w:rsidP="006B1FD8">
      <w:pPr>
        <w:pStyle w:val="Style8"/>
        <w:rPr>
          <w:rFonts w:eastAsia="MS Mincho"/>
        </w:rPr>
      </w:pPr>
      <w:r>
        <w:t>Sangrado que incluye:</w:t>
      </w:r>
    </w:p>
    <w:p w14:paraId="4D1E692C" w14:textId="77777777" w:rsidR="00EB7C1E" w:rsidRPr="006453EC" w:rsidRDefault="00AE7EFD" w:rsidP="000561FE">
      <w:pPr>
        <w:keepNext/>
        <w:numPr>
          <w:ilvl w:val="0"/>
          <w:numId w:val="28"/>
        </w:numPr>
        <w:tabs>
          <w:tab w:val="left" w:pos="1134"/>
        </w:tabs>
        <w:autoSpaceDE w:val="0"/>
        <w:autoSpaceDN w:val="0"/>
        <w:adjustRightInd w:val="0"/>
        <w:ind w:left="1134" w:hanging="567"/>
        <w:rPr>
          <w:rFonts w:eastAsia="MS Mincho"/>
        </w:rPr>
      </w:pPr>
      <w:r>
        <w:t>vaginal;</w:t>
      </w:r>
    </w:p>
    <w:p w14:paraId="22B5AA88" w14:textId="77777777" w:rsidR="00EB7C1E" w:rsidRPr="006453EC" w:rsidRDefault="00AE7EFD" w:rsidP="000561FE">
      <w:pPr>
        <w:keepNext/>
        <w:numPr>
          <w:ilvl w:val="0"/>
          <w:numId w:val="28"/>
        </w:numPr>
        <w:tabs>
          <w:tab w:val="left" w:pos="1134"/>
        </w:tabs>
        <w:ind w:left="1134" w:hanging="567"/>
        <w:rPr>
          <w:rFonts w:eastAsia="MS Mincho"/>
        </w:rPr>
      </w:pPr>
      <w:r>
        <w:t>nasal.</w:t>
      </w:r>
    </w:p>
    <w:p w14:paraId="2E5BEC50" w14:textId="77777777" w:rsidR="00EB7C1E" w:rsidRPr="006453EC" w:rsidRDefault="00EB7C1E" w:rsidP="00A34602">
      <w:pPr>
        <w:autoSpaceDE w:val="0"/>
        <w:autoSpaceDN w:val="0"/>
        <w:adjustRightInd w:val="0"/>
        <w:rPr>
          <w:rFonts w:eastAsia="MS Mincho"/>
        </w:rPr>
      </w:pPr>
    </w:p>
    <w:p w14:paraId="178588CA" w14:textId="77777777" w:rsidR="00EB7C1E" w:rsidRPr="006453EC" w:rsidRDefault="00AE7EFD" w:rsidP="006B1FD8">
      <w:pPr>
        <w:pStyle w:val="HeadingBold"/>
        <w:rPr>
          <w:rFonts w:eastAsia="MS Mincho"/>
        </w:rPr>
      </w:pPr>
      <w:r>
        <w:t>Efectos adversos frecuentes (pueden afectar hasta 1 de cada 10 personas)</w:t>
      </w:r>
    </w:p>
    <w:p w14:paraId="78DD6B0C" w14:textId="5BE2DA6C" w:rsidR="00EB7C1E" w:rsidRPr="006453EC" w:rsidRDefault="00AE7EFD" w:rsidP="000561FE">
      <w:pPr>
        <w:keepNext/>
        <w:numPr>
          <w:ilvl w:val="0"/>
          <w:numId w:val="73"/>
        </w:numPr>
        <w:autoSpaceDE w:val="0"/>
        <w:autoSpaceDN w:val="0"/>
        <w:adjustRightInd w:val="0"/>
        <w:ind w:left="567" w:hanging="567"/>
        <w:rPr>
          <w:rFonts w:eastAsia="MS Mincho"/>
        </w:rPr>
      </w:pPr>
      <w:r>
        <w:t>Sangrado que incluye:</w:t>
      </w:r>
    </w:p>
    <w:p w14:paraId="61609801" w14:textId="77777777" w:rsidR="00EB7C1E" w:rsidRPr="006453EC" w:rsidRDefault="00AE7EFD" w:rsidP="000561FE">
      <w:pPr>
        <w:numPr>
          <w:ilvl w:val="0"/>
          <w:numId w:val="28"/>
        </w:numPr>
        <w:tabs>
          <w:tab w:val="left" w:pos="1134"/>
        </w:tabs>
        <w:autoSpaceDE w:val="0"/>
        <w:autoSpaceDN w:val="0"/>
        <w:adjustRightInd w:val="0"/>
        <w:ind w:left="1134" w:hanging="567"/>
        <w:rPr>
          <w:rFonts w:eastAsia="MS Mincho"/>
        </w:rPr>
      </w:pPr>
      <w:r>
        <w:t>de las encías;</w:t>
      </w:r>
    </w:p>
    <w:p w14:paraId="51B446E3" w14:textId="77777777" w:rsidR="00EB7C1E" w:rsidRPr="006453EC" w:rsidRDefault="00AE7EFD" w:rsidP="000561FE">
      <w:pPr>
        <w:numPr>
          <w:ilvl w:val="0"/>
          <w:numId w:val="28"/>
        </w:numPr>
        <w:tabs>
          <w:tab w:val="left" w:pos="1134"/>
        </w:tabs>
        <w:ind w:left="1134" w:hanging="567"/>
        <w:rPr>
          <w:rFonts w:eastAsia="MS Mincho"/>
        </w:rPr>
      </w:pPr>
      <w:r>
        <w:t>sangre en la orina;</w:t>
      </w:r>
    </w:p>
    <w:p w14:paraId="0C105B38" w14:textId="77777777" w:rsidR="00EB7C1E" w:rsidRPr="006453EC" w:rsidRDefault="00AE7EFD" w:rsidP="000561FE">
      <w:pPr>
        <w:numPr>
          <w:ilvl w:val="0"/>
          <w:numId w:val="28"/>
        </w:numPr>
        <w:tabs>
          <w:tab w:val="left" w:pos="1134"/>
        </w:tabs>
        <w:autoSpaceDE w:val="0"/>
        <w:autoSpaceDN w:val="0"/>
        <w:adjustRightInd w:val="0"/>
        <w:ind w:left="1134" w:hanging="567"/>
        <w:rPr>
          <w:rFonts w:eastAsia="MS Mincho"/>
        </w:rPr>
      </w:pPr>
      <w:r>
        <w:t>hematoma e hinchazón;</w:t>
      </w:r>
    </w:p>
    <w:p w14:paraId="6A882445" w14:textId="77777777" w:rsidR="00EB7C1E" w:rsidRPr="006453EC" w:rsidRDefault="00AE7EFD" w:rsidP="000561FE">
      <w:pPr>
        <w:numPr>
          <w:ilvl w:val="0"/>
          <w:numId w:val="28"/>
        </w:numPr>
        <w:tabs>
          <w:tab w:val="left" w:pos="1134"/>
        </w:tabs>
        <w:autoSpaceDE w:val="0"/>
        <w:autoSpaceDN w:val="0"/>
        <w:adjustRightInd w:val="0"/>
        <w:ind w:left="1134" w:hanging="567"/>
      </w:pPr>
      <w:r>
        <w:t>del intestino o el recto;</w:t>
      </w:r>
    </w:p>
    <w:p w14:paraId="03E45C5D" w14:textId="77777777" w:rsidR="00EB7C1E" w:rsidRPr="006453EC" w:rsidRDefault="00AE7EFD" w:rsidP="000561FE">
      <w:pPr>
        <w:keepNext/>
        <w:numPr>
          <w:ilvl w:val="0"/>
          <w:numId w:val="28"/>
        </w:numPr>
        <w:tabs>
          <w:tab w:val="left" w:pos="1134"/>
        </w:tabs>
        <w:autoSpaceDE w:val="0"/>
        <w:autoSpaceDN w:val="0"/>
        <w:adjustRightInd w:val="0"/>
        <w:ind w:left="1134" w:hanging="567"/>
      </w:pPr>
      <w:r>
        <w:t>sangre brillante/roja en las heces;</w:t>
      </w:r>
    </w:p>
    <w:p w14:paraId="6AB80179" w14:textId="77777777" w:rsidR="00EB7C1E" w:rsidRPr="00F973E7" w:rsidRDefault="00AE7EFD" w:rsidP="00F973E7">
      <w:pPr>
        <w:pStyle w:val="Style9"/>
        <w:keepNext w:val="0"/>
      </w:pPr>
      <w:r>
        <w:t>sangrado después de una operación que incluye hematoma e hinchazón, secreción de sangre o líquido procedente de la herida/incisión quirúrgica (supuración) o lugar de inyección;</w:t>
      </w:r>
    </w:p>
    <w:p w14:paraId="301D66CF" w14:textId="3D172591" w:rsidR="00EB7C1E" w:rsidRPr="006453EC" w:rsidRDefault="00AE7EFD" w:rsidP="00A75520">
      <w:pPr>
        <w:pStyle w:val="Style8"/>
      </w:pPr>
      <w:r>
        <w:t>Pérdida de cabello;</w:t>
      </w:r>
    </w:p>
    <w:p w14:paraId="72FDE398" w14:textId="77777777" w:rsidR="00EB7C1E" w:rsidRPr="006453EC" w:rsidRDefault="00AE7EFD" w:rsidP="000561FE">
      <w:pPr>
        <w:numPr>
          <w:ilvl w:val="0"/>
          <w:numId w:val="28"/>
        </w:numPr>
        <w:autoSpaceDE w:val="0"/>
        <w:autoSpaceDN w:val="0"/>
        <w:adjustRightInd w:val="0"/>
        <w:ind w:left="567" w:hanging="567"/>
        <w:rPr>
          <w:rFonts w:eastAsia="MS Mincho"/>
        </w:rPr>
      </w:pPr>
      <w:r>
        <w:t>Anemia, que puede causar cansancio o palidez;</w:t>
      </w:r>
    </w:p>
    <w:p w14:paraId="11113A9A" w14:textId="77777777" w:rsidR="00EB7C1E" w:rsidRPr="006453EC" w:rsidRDefault="00AE7EFD" w:rsidP="000561FE">
      <w:pPr>
        <w:numPr>
          <w:ilvl w:val="0"/>
          <w:numId w:val="28"/>
        </w:numPr>
        <w:autoSpaceDE w:val="0"/>
        <w:autoSpaceDN w:val="0"/>
        <w:adjustRightInd w:val="0"/>
        <w:ind w:left="567" w:hanging="567"/>
        <w:rPr>
          <w:rFonts w:eastAsia="MS Mincho"/>
        </w:rPr>
      </w:pPr>
      <w:r>
        <w:t>Disminución del número de plaquetas en la sangre del niño (que puede afectar la coagulación);</w:t>
      </w:r>
    </w:p>
    <w:p w14:paraId="5D01ED80" w14:textId="77777777" w:rsidR="00EB7C1E" w:rsidRPr="006453EC" w:rsidRDefault="00AE7EFD" w:rsidP="000561FE">
      <w:pPr>
        <w:numPr>
          <w:ilvl w:val="0"/>
          <w:numId w:val="28"/>
        </w:numPr>
        <w:autoSpaceDE w:val="0"/>
        <w:autoSpaceDN w:val="0"/>
        <w:adjustRightInd w:val="0"/>
        <w:ind w:left="567" w:hanging="567"/>
        <w:rPr>
          <w:rFonts w:eastAsia="MS Mincho"/>
        </w:rPr>
      </w:pPr>
      <w:r>
        <w:t>Náuseas (malestar general);</w:t>
      </w:r>
    </w:p>
    <w:p w14:paraId="2E013340" w14:textId="77777777" w:rsidR="00EB7C1E" w:rsidRPr="006453EC" w:rsidRDefault="00AE7EFD" w:rsidP="000561FE">
      <w:pPr>
        <w:numPr>
          <w:ilvl w:val="0"/>
          <w:numId w:val="28"/>
        </w:numPr>
        <w:autoSpaceDE w:val="0"/>
        <w:autoSpaceDN w:val="0"/>
        <w:adjustRightInd w:val="0"/>
        <w:ind w:left="567" w:hanging="567"/>
        <w:rPr>
          <w:rFonts w:eastAsia="MS Mincho"/>
        </w:rPr>
      </w:pPr>
      <w:r>
        <w:t>Erupción cutánea;</w:t>
      </w:r>
    </w:p>
    <w:p w14:paraId="7F17D95D" w14:textId="77777777" w:rsidR="00EB7C1E" w:rsidRPr="006453EC" w:rsidRDefault="00AE7EFD" w:rsidP="000561FE">
      <w:pPr>
        <w:numPr>
          <w:ilvl w:val="0"/>
          <w:numId w:val="28"/>
        </w:numPr>
        <w:ind w:left="567" w:hanging="567"/>
        <w:rPr>
          <w:rFonts w:eastAsia="MS Mincho"/>
        </w:rPr>
      </w:pPr>
      <w:r>
        <w:t>Picor;</w:t>
      </w:r>
    </w:p>
    <w:p w14:paraId="50FAD10D" w14:textId="77777777" w:rsidR="00EB7C1E" w:rsidRPr="006453EC" w:rsidRDefault="00AE7EFD" w:rsidP="000561FE">
      <w:pPr>
        <w:keepNext/>
        <w:numPr>
          <w:ilvl w:val="0"/>
          <w:numId w:val="28"/>
        </w:numPr>
        <w:ind w:left="567" w:hanging="567"/>
        <w:rPr>
          <w:rFonts w:eastAsia="MS Mincho"/>
          <w:noProof/>
        </w:rPr>
      </w:pPr>
      <w:r>
        <w:t>Presión arterial baja que puede producir desvanecimiento del niño o que su corazón lata más rápido</w:t>
      </w:r>
    </w:p>
    <w:p w14:paraId="4132BAC3" w14:textId="77777777" w:rsidR="00EB7C1E" w:rsidRPr="006453EC" w:rsidRDefault="00AE7EFD" w:rsidP="00BC2D24">
      <w:pPr>
        <w:pStyle w:val="Style8"/>
        <w:rPr>
          <w:noProof/>
        </w:rPr>
      </w:pPr>
      <w:r>
        <w:t>Los análisis de sangre pueden mostrar:</w:t>
      </w:r>
    </w:p>
    <w:p w14:paraId="523398EA" w14:textId="77777777" w:rsidR="00EB7C1E" w:rsidRPr="006453EC" w:rsidRDefault="00AE7EFD" w:rsidP="000561FE">
      <w:pPr>
        <w:keepNext/>
        <w:numPr>
          <w:ilvl w:val="0"/>
          <w:numId w:val="32"/>
        </w:numPr>
        <w:tabs>
          <w:tab w:val="left" w:pos="1134"/>
        </w:tabs>
        <w:autoSpaceDE w:val="0"/>
        <w:autoSpaceDN w:val="0"/>
        <w:adjustRightInd w:val="0"/>
        <w:ind w:left="1134" w:hanging="567"/>
      </w:pPr>
      <w:r>
        <w:t>función anormal del hígado;</w:t>
      </w:r>
    </w:p>
    <w:p w14:paraId="207E2D30" w14:textId="77777777" w:rsidR="00EB7C1E" w:rsidRPr="006453EC" w:rsidRDefault="00AE7EFD" w:rsidP="000561FE">
      <w:pPr>
        <w:keepNext/>
        <w:numPr>
          <w:ilvl w:val="0"/>
          <w:numId w:val="32"/>
        </w:numPr>
        <w:tabs>
          <w:tab w:val="left" w:pos="1134"/>
        </w:tabs>
        <w:autoSpaceDE w:val="0"/>
        <w:autoSpaceDN w:val="0"/>
        <w:adjustRightInd w:val="0"/>
        <w:ind w:left="1134" w:hanging="567"/>
      </w:pPr>
      <w:r>
        <w:t>aumento de algunas enzimas del hígado;</w:t>
      </w:r>
    </w:p>
    <w:p w14:paraId="23985EA9" w14:textId="77777777" w:rsidR="00EB7C1E" w:rsidRPr="006453EC" w:rsidRDefault="00AE7EFD" w:rsidP="000561FE">
      <w:pPr>
        <w:keepNext/>
        <w:numPr>
          <w:ilvl w:val="0"/>
          <w:numId w:val="32"/>
        </w:numPr>
        <w:tabs>
          <w:tab w:val="left" w:pos="1134"/>
        </w:tabs>
        <w:ind w:left="1134" w:hanging="567"/>
      </w:pPr>
      <w:r>
        <w:t>aumento de la alanina aminotransferasa (GPT).</w:t>
      </w:r>
    </w:p>
    <w:p w14:paraId="0D179C99" w14:textId="77777777" w:rsidR="00CC0792" w:rsidRPr="00FF6ED1" w:rsidRDefault="00CC0792" w:rsidP="00A34602">
      <w:pPr>
        <w:autoSpaceDE w:val="0"/>
        <w:autoSpaceDN w:val="0"/>
        <w:adjustRightInd w:val="0"/>
        <w:rPr>
          <w:b/>
        </w:rPr>
      </w:pPr>
    </w:p>
    <w:p w14:paraId="2774332B" w14:textId="32C00F4C" w:rsidR="00EB7C1E" w:rsidRPr="006453EC" w:rsidRDefault="00AE7EFD" w:rsidP="006B1FD8">
      <w:pPr>
        <w:pStyle w:val="HeadingBold"/>
        <w:rPr>
          <w:rFonts w:eastAsia="MS Mincho"/>
        </w:rPr>
      </w:pPr>
      <w:r>
        <w:t>Frecuencia no conocida (no puede estimarse a partir de los datos disponibles)</w:t>
      </w:r>
    </w:p>
    <w:p w14:paraId="2FDBADD2" w14:textId="547A121D" w:rsidR="00EB7C1E" w:rsidRPr="006453EC" w:rsidRDefault="00AE7EFD" w:rsidP="00A75520">
      <w:pPr>
        <w:pStyle w:val="Style8"/>
        <w:rPr>
          <w:rFonts w:eastAsia="MS Mincho"/>
        </w:rPr>
      </w:pPr>
      <w:r>
        <w:t>Sangrado:</w:t>
      </w:r>
    </w:p>
    <w:p w14:paraId="19A829C8" w14:textId="77777777" w:rsidR="00EB7C1E" w:rsidRPr="006453EC" w:rsidRDefault="00AE7EFD" w:rsidP="000561FE">
      <w:pPr>
        <w:numPr>
          <w:ilvl w:val="0"/>
          <w:numId w:val="27"/>
        </w:numPr>
        <w:tabs>
          <w:tab w:val="left" w:pos="1134"/>
        </w:tabs>
        <w:autoSpaceDE w:val="0"/>
        <w:autoSpaceDN w:val="0"/>
        <w:adjustRightInd w:val="0"/>
        <w:ind w:left="1134" w:hanging="567"/>
        <w:rPr>
          <w:rFonts w:eastAsia="MS Mincho"/>
        </w:rPr>
      </w:pPr>
      <w:r>
        <w:t>en el abdomen o el espacio detrás de la cavidad abdominal;</w:t>
      </w:r>
    </w:p>
    <w:p w14:paraId="6357A4FC" w14:textId="77777777" w:rsidR="00EB7C1E" w:rsidRPr="006453EC" w:rsidRDefault="00AE7EFD" w:rsidP="000561FE">
      <w:pPr>
        <w:numPr>
          <w:ilvl w:val="0"/>
          <w:numId w:val="27"/>
        </w:numPr>
        <w:tabs>
          <w:tab w:val="left" w:pos="1134"/>
        </w:tabs>
        <w:ind w:left="1134" w:hanging="567"/>
        <w:rPr>
          <w:rFonts w:eastAsia="MS Mincho"/>
        </w:rPr>
      </w:pPr>
      <w:r>
        <w:t>en el estómago;</w:t>
      </w:r>
    </w:p>
    <w:p w14:paraId="346154C1" w14:textId="77777777" w:rsidR="00EB7C1E" w:rsidRPr="006453EC" w:rsidRDefault="00AE7EFD" w:rsidP="000561FE">
      <w:pPr>
        <w:numPr>
          <w:ilvl w:val="0"/>
          <w:numId w:val="27"/>
        </w:numPr>
        <w:tabs>
          <w:tab w:val="left" w:pos="1134"/>
        </w:tabs>
        <w:autoSpaceDE w:val="0"/>
        <w:autoSpaceDN w:val="0"/>
        <w:adjustRightInd w:val="0"/>
        <w:ind w:left="1134" w:hanging="567"/>
        <w:rPr>
          <w:rFonts w:eastAsia="MS Mincho"/>
        </w:rPr>
      </w:pPr>
      <w:r>
        <w:t>en los ojos;</w:t>
      </w:r>
    </w:p>
    <w:p w14:paraId="14FD3799" w14:textId="77777777" w:rsidR="00EB7C1E" w:rsidRPr="006453EC" w:rsidRDefault="00AE7EFD" w:rsidP="000561FE">
      <w:pPr>
        <w:numPr>
          <w:ilvl w:val="0"/>
          <w:numId w:val="27"/>
        </w:numPr>
        <w:tabs>
          <w:tab w:val="left" w:pos="1134"/>
        </w:tabs>
        <w:autoSpaceDE w:val="0"/>
        <w:autoSpaceDN w:val="0"/>
        <w:adjustRightInd w:val="0"/>
        <w:ind w:left="1134" w:hanging="567"/>
        <w:rPr>
          <w:rFonts w:eastAsia="MS Mincho"/>
        </w:rPr>
      </w:pPr>
      <w:r>
        <w:t>en la boca;</w:t>
      </w:r>
    </w:p>
    <w:p w14:paraId="514AA6FF" w14:textId="77777777" w:rsidR="00EB7C1E" w:rsidRPr="006453EC" w:rsidRDefault="00AE7EFD" w:rsidP="000561FE">
      <w:pPr>
        <w:numPr>
          <w:ilvl w:val="0"/>
          <w:numId w:val="27"/>
        </w:numPr>
        <w:tabs>
          <w:tab w:val="left" w:pos="1134"/>
        </w:tabs>
        <w:autoSpaceDE w:val="0"/>
        <w:autoSpaceDN w:val="0"/>
        <w:adjustRightInd w:val="0"/>
        <w:ind w:left="1134" w:hanging="567"/>
        <w:rPr>
          <w:rFonts w:eastAsia="MS Mincho"/>
        </w:rPr>
      </w:pPr>
      <w:r>
        <w:lastRenderedPageBreak/>
        <w:t>hemorroidal;</w:t>
      </w:r>
    </w:p>
    <w:p w14:paraId="37F56A3E" w14:textId="77777777" w:rsidR="00EB7C1E" w:rsidRPr="006453EC" w:rsidRDefault="00AE7EFD" w:rsidP="000561FE">
      <w:pPr>
        <w:numPr>
          <w:ilvl w:val="0"/>
          <w:numId w:val="27"/>
        </w:numPr>
        <w:tabs>
          <w:tab w:val="left" w:pos="1134"/>
        </w:tabs>
        <w:ind w:left="1134" w:hanging="567"/>
        <w:rPr>
          <w:rFonts w:eastAsia="MS Mincho"/>
        </w:rPr>
      </w:pPr>
      <w:r>
        <w:t>en la boca o tos con sangre;</w:t>
      </w:r>
    </w:p>
    <w:p w14:paraId="5CF98BB0" w14:textId="77777777" w:rsidR="00EB7C1E" w:rsidRPr="006453EC" w:rsidRDefault="00AE7EFD" w:rsidP="000561FE">
      <w:pPr>
        <w:numPr>
          <w:ilvl w:val="0"/>
          <w:numId w:val="27"/>
        </w:numPr>
        <w:tabs>
          <w:tab w:val="left" w:pos="1134"/>
        </w:tabs>
        <w:ind w:left="1134" w:hanging="567"/>
        <w:rPr>
          <w:rFonts w:eastAsia="MS Mincho"/>
        </w:rPr>
      </w:pPr>
      <w:r>
        <w:t>en el cerebro o la columna vertebral;</w:t>
      </w:r>
    </w:p>
    <w:p w14:paraId="6C70BD7F" w14:textId="77777777" w:rsidR="00EB7C1E" w:rsidRPr="006453EC" w:rsidRDefault="00AE7EFD" w:rsidP="000561FE">
      <w:pPr>
        <w:keepNext/>
        <w:numPr>
          <w:ilvl w:val="0"/>
          <w:numId w:val="27"/>
        </w:numPr>
        <w:tabs>
          <w:tab w:val="left" w:pos="1134"/>
        </w:tabs>
        <w:ind w:left="1134" w:hanging="567"/>
      </w:pPr>
      <w:r>
        <w:t>en los pulmones;</w:t>
      </w:r>
    </w:p>
    <w:p w14:paraId="3C2293D1" w14:textId="77777777" w:rsidR="00EB7C1E" w:rsidRPr="006453EC" w:rsidRDefault="00AE7EFD" w:rsidP="000561FE">
      <w:pPr>
        <w:numPr>
          <w:ilvl w:val="0"/>
          <w:numId w:val="27"/>
        </w:numPr>
        <w:tabs>
          <w:tab w:val="left" w:pos="1134"/>
        </w:tabs>
        <w:ind w:left="1134" w:hanging="567"/>
      </w:pPr>
      <w:r>
        <w:t>en un músculo;</w:t>
      </w:r>
    </w:p>
    <w:p w14:paraId="158D9B4F" w14:textId="77777777" w:rsidR="00EB7C1E" w:rsidRPr="006453EC" w:rsidRDefault="00AE7EFD" w:rsidP="000561FE">
      <w:pPr>
        <w:pStyle w:val="ListParagraph"/>
        <w:numPr>
          <w:ilvl w:val="0"/>
          <w:numId w:val="27"/>
        </w:numPr>
        <w:ind w:left="567" w:right="-2" w:hanging="567"/>
        <w:rPr>
          <w:rFonts w:eastAsia="MS Mincho"/>
          <w:i/>
        </w:rPr>
      </w:pPr>
      <w:r>
        <w:t>Erupción cutánea que puede formar ampollas y parecerse a pequeñas dianas (puntos oscuros en el centro rodeados de un área más pálida, con un anillo oscuro alrededor) (</w:t>
      </w:r>
      <w:r>
        <w:rPr>
          <w:i/>
        </w:rPr>
        <w:t>eritema multiforme</w:t>
      </w:r>
      <w:r>
        <w:t>);</w:t>
      </w:r>
    </w:p>
    <w:p w14:paraId="748BEC21" w14:textId="77777777" w:rsidR="005459B6" w:rsidRPr="006453EC" w:rsidRDefault="00AE7EFD" w:rsidP="000561FE">
      <w:pPr>
        <w:pStyle w:val="ListParagraph"/>
        <w:keepNext/>
        <w:numPr>
          <w:ilvl w:val="0"/>
          <w:numId w:val="27"/>
        </w:numPr>
        <w:ind w:left="567" w:hanging="567"/>
      </w:pPr>
      <w:r>
        <w:t>Inflamación de los vasos sanguíneos (vasculitis) que puede causar erupción cutánea, aparición de puntos rojos redondos y lisos bajo la superficie de la piel o;</w:t>
      </w:r>
    </w:p>
    <w:p w14:paraId="36EEA44D" w14:textId="77777777" w:rsidR="00EB7C1E" w:rsidRPr="006453EC" w:rsidRDefault="00AE7EFD" w:rsidP="00BC2D24">
      <w:pPr>
        <w:pStyle w:val="Style8"/>
      </w:pPr>
      <w:r>
        <w:t>Los análisis de sangre pueden mostrar:</w:t>
      </w:r>
    </w:p>
    <w:p w14:paraId="7C21F09D" w14:textId="77777777" w:rsidR="00FE7673" w:rsidRPr="006453EC" w:rsidRDefault="00AE7EFD" w:rsidP="000561FE">
      <w:pPr>
        <w:keepNext/>
        <w:numPr>
          <w:ilvl w:val="0"/>
          <w:numId w:val="27"/>
        </w:numPr>
        <w:tabs>
          <w:tab w:val="left" w:pos="1134"/>
        </w:tabs>
        <w:autoSpaceDE w:val="0"/>
        <w:autoSpaceDN w:val="0"/>
        <w:adjustRightInd w:val="0"/>
        <w:ind w:left="1134" w:hanging="567"/>
      </w:pPr>
      <w:r>
        <w:t xml:space="preserve">un aumento en la gamma </w:t>
      </w:r>
      <w:proofErr w:type="spellStart"/>
      <w:r>
        <w:t>glutamil</w:t>
      </w:r>
      <w:proofErr w:type="spellEnd"/>
      <w:r>
        <w:t xml:space="preserve"> transferasa (GGT);</w:t>
      </w:r>
    </w:p>
    <w:p w14:paraId="3D18C4A6" w14:textId="77777777" w:rsidR="00EB7C1E" w:rsidRDefault="00AE7EFD" w:rsidP="000561FE">
      <w:pPr>
        <w:keepNext/>
        <w:numPr>
          <w:ilvl w:val="0"/>
          <w:numId w:val="27"/>
        </w:numPr>
        <w:tabs>
          <w:tab w:val="left" w:pos="1134"/>
        </w:tabs>
        <w:autoSpaceDE w:val="0"/>
        <w:autoSpaceDN w:val="0"/>
        <w:adjustRightInd w:val="0"/>
        <w:ind w:left="1134" w:hanging="567"/>
        <w:rPr>
          <w:ins w:id="67" w:author="BMS" w:date="2025-01-27T09:05:00Z"/>
        </w:rPr>
      </w:pPr>
      <w:r>
        <w:t>pruebas que muestran sangre en las heces o en la orina.</w:t>
      </w:r>
    </w:p>
    <w:p w14:paraId="620428BF" w14:textId="332D00CB" w:rsidR="00C356D7" w:rsidRPr="006453EC" w:rsidRDefault="00C356D7" w:rsidP="000561FE">
      <w:pPr>
        <w:pStyle w:val="ListParagraph"/>
        <w:keepNext/>
        <w:numPr>
          <w:ilvl w:val="0"/>
          <w:numId w:val="27"/>
        </w:numPr>
        <w:ind w:left="567" w:hanging="567"/>
      </w:pPr>
      <w:ins w:id="68" w:author="BMS" w:date="2025-01-27T09:05:00Z">
        <w:r>
          <w:t>S</w:t>
        </w:r>
        <w:r w:rsidRPr="00FF26F7">
          <w:t>angrado en el riñón, a veces con presencia de sangre en la orina, lo que provoca la incapacidad de los riñones para funcionar correctamente (nefropatía relacionada con anticoagulantes)</w:t>
        </w:r>
        <w:r>
          <w:t>.</w:t>
        </w:r>
      </w:ins>
    </w:p>
    <w:p w14:paraId="28C514C3" w14:textId="77777777" w:rsidR="00BA4FC4" w:rsidRPr="00FF6ED1" w:rsidRDefault="00BA4FC4" w:rsidP="00A34602">
      <w:pPr>
        <w:tabs>
          <w:tab w:val="left" w:pos="35"/>
          <w:tab w:val="left" w:pos="900"/>
        </w:tabs>
        <w:autoSpaceDE w:val="0"/>
        <w:autoSpaceDN w:val="0"/>
        <w:adjustRightInd w:val="0"/>
        <w:rPr>
          <w:szCs w:val="22"/>
        </w:rPr>
      </w:pPr>
    </w:p>
    <w:p w14:paraId="228E7192" w14:textId="77777777" w:rsidR="00BA4FC4" w:rsidRPr="006453EC" w:rsidRDefault="00720214" w:rsidP="00A34602">
      <w:pPr>
        <w:keepNext/>
        <w:numPr>
          <w:ilvl w:val="12"/>
          <w:numId w:val="0"/>
        </w:numPr>
        <w:ind w:right="-2"/>
        <w:rPr>
          <w:b/>
          <w:bCs/>
          <w:szCs w:val="22"/>
        </w:rPr>
      </w:pPr>
      <w:r>
        <w:rPr>
          <w:b/>
        </w:rPr>
        <w:t>Comunicación de efectos adversos</w:t>
      </w:r>
    </w:p>
    <w:p w14:paraId="3755C3CD" w14:textId="58908AAC" w:rsidR="00BA4FC4" w:rsidRPr="006453EC" w:rsidRDefault="00720214" w:rsidP="00A34602">
      <w:pPr>
        <w:numPr>
          <w:ilvl w:val="12"/>
          <w:numId w:val="0"/>
        </w:numPr>
        <w:ind w:right="-2"/>
        <w:rPr>
          <w:noProof/>
          <w:szCs w:val="22"/>
        </w:rPr>
      </w:pPr>
      <w:r>
        <w:t xml:space="preserve">Si experimenta cualquier tipo de efecto adverso, consulte a su médico, farmacéutico o enfermero, incluso si se trata de posibles efectos adversos que no aparecen en este prospecto. También puede comunicarlos directamente a través del </w:t>
      </w:r>
      <w:r w:rsidRPr="00AD46EC">
        <w:rPr>
          <w:highlight w:val="lightGray"/>
        </w:rPr>
        <w:t xml:space="preserve">sistema nacional de notificación incluido en el </w:t>
      </w:r>
      <w:hyperlink r:id="rId18" w:history="1">
        <w:r w:rsidRPr="00AD46EC">
          <w:rPr>
            <w:rStyle w:val="Hyperlink"/>
            <w:highlight w:val="lightGray"/>
          </w:rPr>
          <w:t>Apéndice V</w:t>
        </w:r>
      </w:hyperlink>
      <w:r>
        <w:t>. Mediante la comunicación de efectos adversos usted puede contribuir a proporcionar más información sobre la seguridad de este medicamento.</w:t>
      </w:r>
    </w:p>
    <w:p w14:paraId="7045608B" w14:textId="77777777" w:rsidR="00BA4FC4" w:rsidRPr="00FF6ED1" w:rsidRDefault="00BA4FC4" w:rsidP="00A34602">
      <w:pPr>
        <w:numPr>
          <w:ilvl w:val="12"/>
          <w:numId w:val="0"/>
        </w:numPr>
        <w:ind w:right="-2"/>
        <w:rPr>
          <w:noProof/>
          <w:szCs w:val="22"/>
        </w:rPr>
      </w:pPr>
    </w:p>
    <w:p w14:paraId="3095A2DE" w14:textId="77777777" w:rsidR="00BA4FC4" w:rsidRPr="00FF6ED1" w:rsidRDefault="00BA4FC4" w:rsidP="00A34602">
      <w:pPr>
        <w:numPr>
          <w:ilvl w:val="12"/>
          <w:numId w:val="0"/>
        </w:numPr>
        <w:ind w:right="-2"/>
        <w:rPr>
          <w:noProof/>
          <w:szCs w:val="22"/>
        </w:rPr>
      </w:pPr>
    </w:p>
    <w:p w14:paraId="4CE1024F" w14:textId="77777777" w:rsidR="00BA4FC4" w:rsidRPr="006453EC" w:rsidRDefault="00720214" w:rsidP="00A34602">
      <w:pPr>
        <w:keepNext/>
        <w:numPr>
          <w:ilvl w:val="12"/>
          <w:numId w:val="0"/>
        </w:numPr>
        <w:ind w:left="567" w:hanging="567"/>
        <w:rPr>
          <w:noProof/>
          <w:szCs w:val="22"/>
        </w:rPr>
      </w:pPr>
      <w:r>
        <w:rPr>
          <w:b/>
        </w:rPr>
        <w:t>5.</w:t>
      </w:r>
      <w:r>
        <w:rPr>
          <w:b/>
        </w:rPr>
        <w:tab/>
        <w:t xml:space="preserve">Conservación de </w:t>
      </w:r>
      <w:proofErr w:type="spellStart"/>
      <w:r>
        <w:rPr>
          <w:b/>
        </w:rPr>
        <w:t>Eliquis</w:t>
      </w:r>
      <w:proofErr w:type="spellEnd"/>
    </w:p>
    <w:p w14:paraId="6F2274BA" w14:textId="77777777" w:rsidR="00BA4FC4" w:rsidRPr="00FF6ED1" w:rsidRDefault="00BA4FC4" w:rsidP="00A34602">
      <w:pPr>
        <w:keepNext/>
        <w:numPr>
          <w:ilvl w:val="12"/>
          <w:numId w:val="0"/>
        </w:numPr>
        <w:rPr>
          <w:noProof/>
          <w:szCs w:val="22"/>
        </w:rPr>
      </w:pPr>
    </w:p>
    <w:p w14:paraId="44E05681" w14:textId="77777777" w:rsidR="00BA4FC4" w:rsidRPr="006453EC" w:rsidRDefault="00720214" w:rsidP="00A34602">
      <w:pPr>
        <w:keepNext/>
        <w:numPr>
          <w:ilvl w:val="12"/>
          <w:numId w:val="0"/>
        </w:numPr>
        <w:rPr>
          <w:noProof/>
          <w:szCs w:val="22"/>
        </w:rPr>
      </w:pPr>
      <w:r>
        <w:t>Mantener este medicamento fuera de la vista y del alcance de los niños.</w:t>
      </w:r>
    </w:p>
    <w:p w14:paraId="6D637B9C" w14:textId="77777777" w:rsidR="00BA4FC4" w:rsidRPr="00FF6ED1" w:rsidRDefault="00BA4FC4" w:rsidP="00A34602">
      <w:pPr>
        <w:numPr>
          <w:ilvl w:val="12"/>
          <w:numId w:val="0"/>
        </w:numPr>
        <w:rPr>
          <w:noProof/>
          <w:szCs w:val="22"/>
        </w:rPr>
      </w:pPr>
    </w:p>
    <w:p w14:paraId="772E1A84" w14:textId="77777777" w:rsidR="00BA4FC4" w:rsidRPr="006453EC" w:rsidRDefault="00720214" w:rsidP="00A34602">
      <w:pPr>
        <w:numPr>
          <w:ilvl w:val="12"/>
          <w:numId w:val="0"/>
        </w:numPr>
        <w:ind w:right="-2"/>
        <w:rPr>
          <w:noProof/>
          <w:szCs w:val="22"/>
        </w:rPr>
      </w:pPr>
      <w:r>
        <w:t>No utilice este medicamento después de la fecha de caducidad que aparece en el estuche y en cada blíster, después de CAD. La fecha de caducidad es el último día del mes que se indica.</w:t>
      </w:r>
    </w:p>
    <w:p w14:paraId="3EBC3356" w14:textId="77777777" w:rsidR="00BA4FC4" w:rsidRPr="00FF6ED1" w:rsidRDefault="00BA4FC4" w:rsidP="00A34602">
      <w:pPr>
        <w:numPr>
          <w:ilvl w:val="12"/>
          <w:numId w:val="0"/>
        </w:numPr>
        <w:ind w:right="-2"/>
        <w:rPr>
          <w:i/>
          <w:noProof/>
          <w:szCs w:val="22"/>
        </w:rPr>
      </w:pPr>
    </w:p>
    <w:p w14:paraId="075E1A3C" w14:textId="77777777" w:rsidR="00BA4FC4" w:rsidRPr="006453EC" w:rsidRDefault="00720214" w:rsidP="00A34602">
      <w:pPr>
        <w:numPr>
          <w:ilvl w:val="12"/>
          <w:numId w:val="0"/>
        </w:numPr>
        <w:ind w:right="-2"/>
        <w:rPr>
          <w:szCs w:val="22"/>
        </w:rPr>
      </w:pPr>
      <w:r>
        <w:t>Este medicamento no requiere condiciones especiales de conservación.</w:t>
      </w:r>
    </w:p>
    <w:p w14:paraId="40211BEE" w14:textId="77777777" w:rsidR="00BA4FC4" w:rsidRPr="00FF6ED1" w:rsidRDefault="00BA4FC4" w:rsidP="00A34602">
      <w:pPr>
        <w:numPr>
          <w:ilvl w:val="12"/>
          <w:numId w:val="0"/>
        </w:numPr>
        <w:ind w:right="-2"/>
        <w:rPr>
          <w:noProof/>
          <w:szCs w:val="22"/>
        </w:rPr>
      </w:pPr>
    </w:p>
    <w:p w14:paraId="1F29638D" w14:textId="77777777" w:rsidR="00BA4FC4" w:rsidRPr="006453EC" w:rsidRDefault="00720214" w:rsidP="00A34602">
      <w:pPr>
        <w:numPr>
          <w:ilvl w:val="12"/>
          <w:numId w:val="0"/>
        </w:numPr>
        <w:ind w:right="-2"/>
        <w:rPr>
          <w:noProof/>
          <w:szCs w:val="22"/>
        </w:rPr>
      </w:pPr>
      <w:r>
        <w:t>Los medicamentos no se deben tirar por los desagües ni a la basura. Pregunte a su farmacéutico cómo deshacerse de los envases y de los medicamentos que ya no necesita. De esta forma ayudará a proteger el medio ambiente.</w:t>
      </w:r>
    </w:p>
    <w:p w14:paraId="11DCE819" w14:textId="77777777" w:rsidR="00BA4FC4" w:rsidRPr="00FF6ED1" w:rsidRDefault="00BA4FC4" w:rsidP="00A34602">
      <w:pPr>
        <w:numPr>
          <w:ilvl w:val="12"/>
          <w:numId w:val="0"/>
        </w:numPr>
        <w:ind w:right="-2"/>
        <w:rPr>
          <w:noProof/>
          <w:szCs w:val="22"/>
        </w:rPr>
      </w:pPr>
    </w:p>
    <w:p w14:paraId="62C0D2AF" w14:textId="77777777" w:rsidR="00BA4FC4" w:rsidRPr="00FF6ED1" w:rsidRDefault="00BA4FC4" w:rsidP="00A34602">
      <w:pPr>
        <w:numPr>
          <w:ilvl w:val="12"/>
          <w:numId w:val="0"/>
        </w:numPr>
        <w:ind w:right="-2"/>
        <w:rPr>
          <w:noProof/>
          <w:szCs w:val="22"/>
        </w:rPr>
      </w:pPr>
    </w:p>
    <w:p w14:paraId="5924CAF2" w14:textId="77777777" w:rsidR="00BA4FC4" w:rsidRPr="006453EC" w:rsidRDefault="00720214" w:rsidP="00A34602">
      <w:pPr>
        <w:keepNext/>
        <w:numPr>
          <w:ilvl w:val="12"/>
          <w:numId w:val="0"/>
        </w:numPr>
        <w:ind w:left="567" w:hanging="567"/>
        <w:rPr>
          <w:b/>
          <w:noProof/>
          <w:szCs w:val="22"/>
        </w:rPr>
      </w:pPr>
      <w:r>
        <w:rPr>
          <w:b/>
        </w:rPr>
        <w:t>6.</w:t>
      </w:r>
      <w:r>
        <w:rPr>
          <w:b/>
        </w:rPr>
        <w:tab/>
        <w:t>Contenido del envase e información adicional</w:t>
      </w:r>
    </w:p>
    <w:p w14:paraId="738A79AE" w14:textId="77777777" w:rsidR="00BA4FC4" w:rsidRPr="00FF6ED1" w:rsidRDefault="00BA4FC4" w:rsidP="00A34602">
      <w:pPr>
        <w:keepNext/>
        <w:numPr>
          <w:ilvl w:val="12"/>
          <w:numId w:val="0"/>
        </w:numPr>
        <w:ind w:right="-2"/>
        <w:rPr>
          <w:noProof/>
          <w:szCs w:val="22"/>
        </w:rPr>
      </w:pPr>
    </w:p>
    <w:p w14:paraId="7F9BD756" w14:textId="77777777" w:rsidR="00BA4FC4" w:rsidRPr="006453EC" w:rsidRDefault="00720214" w:rsidP="00A34602">
      <w:pPr>
        <w:keepNext/>
        <w:numPr>
          <w:ilvl w:val="12"/>
          <w:numId w:val="0"/>
        </w:numPr>
        <w:ind w:right="-2"/>
        <w:rPr>
          <w:b/>
          <w:bCs/>
          <w:noProof/>
          <w:szCs w:val="22"/>
        </w:rPr>
      </w:pPr>
      <w:r>
        <w:rPr>
          <w:b/>
        </w:rPr>
        <w:t xml:space="preserve">Composición de </w:t>
      </w:r>
      <w:proofErr w:type="spellStart"/>
      <w:r>
        <w:rPr>
          <w:b/>
        </w:rPr>
        <w:t>Eliquis</w:t>
      </w:r>
      <w:proofErr w:type="spellEnd"/>
    </w:p>
    <w:p w14:paraId="73CF8743" w14:textId="77777777" w:rsidR="00BA4FC4" w:rsidRPr="006453EC" w:rsidRDefault="00720214" w:rsidP="00FF19E3">
      <w:pPr>
        <w:keepNext/>
        <w:numPr>
          <w:ilvl w:val="0"/>
          <w:numId w:val="17"/>
        </w:numPr>
        <w:ind w:left="567" w:hanging="567"/>
        <w:rPr>
          <w:szCs w:val="22"/>
        </w:rPr>
      </w:pPr>
      <w:r>
        <w:t xml:space="preserve">El principio activo es </w:t>
      </w:r>
      <w:proofErr w:type="spellStart"/>
      <w:r>
        <w:t>apixabán</w:t>
      </w:r>
      <w:proofErr w:type="spellEnd"/>
      <w:r>
        <w:t xml:space="preserve">. Cada comprimido contiene 5 mg de </w:t>
      </w:r>
      <w:proofErr w:type="spellStart"/>
      <w:r>
        <w:t>apixabán</w:t>
      </w:r>
      <w:proofErr w:type="spellEnd"/>
      <w:r>
        <w:t>.</w:t>
      </w:r>
    </w:p>
    <w:p w14:paraId="3C7B5D1A" w14:textId="77777777" w:rsidR="00BA4FC4" w:rsidRPr="006453EC" w:rsidRDefault="00720214" w:rsidP="00FF19E3">
      <w:pPr>
        <w:keepNext/>
        <w:numPr>
          <w:ilvl w:val="0"/>
          <w:numId w:val="17"/>
        </w:numPr>
        <w:ind w:left="567" w:hanging="567"/>
        <w:rPr>
          <w:szCs w:val="22"/>
        </w:rPr>
      </w:pPr>
      <w:r>
        <w:t>Los demás componentes son:</w:t>
      </w:r>
    </w:p>
    <w:p w14:paraId="5F48B2FC" w14:textId="3B57BE69" w:rsidR="00BA4FC4" w:rsidRPr="006453EC" w:rsidRDefault="00720214" w:rsidP="00FF19E3">
      <w:pPr>
        <w:keepNext/>
        <w:numPr>
          <w:ilvl w:val="0"/>
          <w:numId w:val="18"/>
        </w:numPr>
        <w:tabs>
          <w:tab w:val="clear" w:pos="720"/>
          <w:tab w:val="left" w:pos="1134"/>
        </w:tabs>
        <w:ind w:left="1134" w:hanging="567"/>
        <w:rPr>
          <w:noProof/>
          <w:szCs w:val="22"/>
        </w:rPr>
      </w:pPr>
      <w:r>
        <w:t xml:space="preserve">Núcleo del comprimido: </w:t>
      </w:r>
      <w:r>
        <w:rPr>
          <w:b/>
        </w:rPr>
        <w:t>lactosa</w:t>
      </w:r>
      <w:r>
        <w:t xml:space="preserve"> (ver sección 2 "</w:t>
      </w:r>
      <w:proofErr w:type="spellStart"/>
      <w:r>
        <w:t>Eliquis</w:t>
      </w:r>
      <w:proofErr w:type="spellEnd"/>
      <w:r>
        <w:t xml:space="preserve"> contiene lactosa (un tipo de azúcar) y sodio"), celulosa microcristalina, </w:t>
      </w:r>
      <w:proofErr w:type="spellStart"/>
      <w:r>
        <w:t>croscarmelosa</w:t>
      </w:r>
      <w:proofErr w:type="spellEnd"/>
      <w:r>
        <w:t xml:space="preserve"> sódica (ver sección 2 "</w:t>
      </w:r>
      <w:proofErr w:type="spellStart"/>
      <w:r>
        <w:t>Eliquis</w:t>
      </w:r>
      <w:proofErr w:type="spellEnd"/>
      <w:r>
        <w:t xml:space="preserve"> contiene lactosa (un tipo de azúcar) y sodio"), </w:t>
      </w:r>
      <w:proofErr w:type="spellStart"/>
      <w:r>
        <w:t>laurilsulfato</w:t>
      </w:r>
      <w:proofErr w:type="spellEnd"/>
      <w:r>
        <w:t xml:space="preserve"> de sodio, estearato de magnesio (E470b);</w:t>
      </w:r>
    </w:p>
    <w:p w14:paraId="4AF99F3D" w14:textId="50BDC82C" w:rsidR="00BA4FC4" w:rsidRPr="006453EC" w:rsidRDefault="00720214" w:rsidP="00FF19E3">
      <w:pPr>
        <w:numPr>
          <w:ilvl w:val="0"/>
          <w:numId w:val="18"/>
        </w:numPr>
        <w:tabs>
          <w:tab w:val="clear" w:pos="720"/>
          <w:tab w:val="left" w:pos="1134"/>
        </w:tabs>
        <w:ind w:left="1134" w:hanging="567"/>
        <w:rPr>
          <w:noProof/>
          <w:szCs w:val="22"/>
        </w:rPr>
      </w:pPr>
      <w:r>
        <w:t xml:space="preserve">Recubrimiento pelicular: </w:t>
      </w:r>
      <w:r>
        <w:rPr>
          <w:b/>
        </w:rPr>
        <w:t xml:space="preserve">lactosa </w:t>
      </w:r>
      <w:proofErr w:type="spellStart"/>
      <w:r>
        <w:rPr>
          <w:b/>
        </w:rPr>
        <w:t>monohidrato</w:t>
      </w:r>
      <w:proofErr w:type="spellEnd"/>
      <w:r>
        <w:rPr>
          <w:b/>
        </w:rPr>
        <w:t xml:space="preserve"> (ver sección 2 "</w:t>
      </w:r>
      <w:proofErr w:type="spellStart"/>
      <w:r>
        <w:rPr>
          <w:b/>
        </w:rPr>
        <w:t>Eliquis</w:t>
      </w:r>
      <w:proofErr w:type="spellEnd"/>
      <w:r>
        <w:rPr>
          <w:b/>
        </w:rPr>
        <w:t xml:space="preserve"> contiene lactosa (un tipo de azúcar) y sodio")</w:t>
      </w:r>
      <w:r>
        <w:t xml:space="preserve">, hipromelosa (E464), dióxido de titanio (E171), </w:t>
      </w:r>
      <w:proofErr w:type="spellStart"/>
      <w:r>
        <w:t>triacetin</w:t>
      </w:r>
      <w:proofErr w:type="spellEnd"/>
      <w:r>
        <w:t>, óxido de hierro rojo (E172).</w:t>
      </w:r>
    </w:p>
    <w:p w14:paraId="7E670DF3" w14:textId="77777777" w:rsidR="00BA4FC4" w:rsidRPr="00FF6ED1" w:rsidRDefault="00BA4FC4" w:rsidP="00A34602">
      <w:pPr>
        <w:numPr>
          <w:ilvl w:val="12"/>
          <w:numId w:val="0"/>
        </w:numPr>
        <w:ind w:right="-2"/>
        <w:rPr>
          <w:noProof/>
          <w:szCs w:val="22"/>
        </w:rPr>
      </w:pPr>
    </w:p>
    <w:p w14:paraId="562BF00E" w14:textId="77777777" w:rsidR="00BA4FC4" w:rsidRPr="006453EC" w:rsidRDefault="00720214" w:rsidP="00A34602">
      <w:pPr>
        <w:keepNext/>
        <w:numPr>
          <w:ilvl w:val="12"/>
          <w:numId w:val="0"/>
        </w:numPr>
        <w:ind w:right="-2"/>
        <w:rPr>
          <w:b/>
          <w:bCs/>
          <w:noProof/>
          <w:szCs w:val="22"/>
        </w:rPr>
      </w:pPr>
      <w:r>
        <w:rPr>
          <w:b/>
        </w:rPr>
        <w:lastRenderedPageBreak/>
        <w:t>Aspecto del producto y contenido del envase</w:t>
      </w:r>
    </w:p>
    <w:p w14:paraId="53222E46" w14:textId="6F5251DA" w:rsidR="00BA4FC4" w:rsidRPr="006453EC" w:rsidRDefault="00720214" w:rsidP="00A34602">
      <w:pPr>
        <w:keepNext/>
        <w:numPr>
          <w:ilvl w:val="12"/>
          <w:numId w:val="0"/>
        </w:numPr>
        <w:ind w:right="-2"/>
        <w:rPr>
          <w:noProof/>
          <w:szCs w:val="22"/>
        </w:rPr>
      </w:pPr>
      <w:r>
        <w:t>Los comprimidos recubiertos con película son ovales (10 mm x 5 mm), de color rosa, y llevan grabados “894” en una cara, y “5” en la otra.</w:t>
      </w:r>
    </w:p>
    <w:p w14:paraId="615613B6" w14:textId="77777777" w:rsidR="00BA4FC4" w:rsidRPr="00FF6ED1" w:rsidRDefault="00BA4FC4" w:rsidP="00A34602">
      <w:pPr>
        <w:keepNext/>
        <w:numPr>
          <w:ilvl w:val="12"/>
          <w:numId w:val="0"/>
        </w:numPr>
        <w:ind w:right="-2"/>
        <w:rPr>
          <w:noProof/>
          <w:szCs w:val="22"/>
        </w:rPr>
      </w:pPr>
    </w:p>
    <w:p w14:paraId="15537BA6" w14:textId="14D0E46F" w:rsidR="00BA4FC4" w:rsidRPr="006453EC" w:rsidRDefault="00720214" w:rsidP="00FF19E3">
      <w:pPr>
        <w:pStyle w:val="Lijstalinea1"/>
        <w:keepNext/>
        <w:numPr>
          <w:ilvl w:val="0"/>
          <w:numId w:val="11"/>
        </w:numPr>
        <w:autoSpaceDE w:val="0"/>
        <w:autoSpaceDN w:val="0"/>
        <w:adjustRightInd w:val="0"/>
        <w:ind w:left="567" w:hanging="567"/>
        <w:rPr>
          <w:rFonts w:ascii="Times New Roman" w:hAnsi="Times New Roman"/>
          <w:noProof/>
        </w:rPr>
      </w:pPr>
      <w:r>
        <w:rPr>
          <w:rFonts w:ascii="Times New Roman" w:hAnsi="Times New Roman"/>
        </w:rPr>
        <w:t>Se presentan blísteres dentro de estuches que contienen 14, 20, 28, 56, 60, 168 y 200 comprimidos recubiertos con película.</w:t>
      </w:r>
    </w:p>
    <w:p w14:paraId="341440C4" w14:textId="7E019589" w:rsidR="00BA4FC4" w:rsidRPr="006453EC" w:rsidRDefault="00720214" w:rsidP="00FF19E3">
      <w:pPr>
        <w:pStyle w:val="Lijstalinea1"/>
        <w:numPr>
          <w:ilvl w:val="0"/>
          <w:numId w:val="11"/>
        </w:numPr>
        <w:autoSpaceDE w:val="0"/>
        <w:autoSpaceDN w:val="0"/>
        <w:adjustRightInd w:val="0"/>
        <w:ind w:left="567" w:hanging="567"/>
        <w:rPr>
          <w:rFonts w:ascii="Times New Roman" w:hAnsi="Times New Roman"/>
          <w:noProof/>
        </w:rPr>
      </w:pPr>
      <w:r>
        <w:rPr>
          <w:rFonts w:ascii="Times New Roman" w:hAnsi="Times New Roman"/>
        </w:rPr>
        <w:t>También están disponibles blísteres unidosis que se presentan en envases clínicos que contienen 100 x 1 comprimidos recubiertos con película.</w:t>
      </w:r>
    </w:p>
    <w:p w14:paraId="080563D7" w14:textId="77777777" w:rsidR="00BA4FC4" w:rsidRPr="00FF6ED1" w:rsidRDefault="00BA4FC4" w:rsidP="00A34602">
      <w:pPr>
        <w:numPr>
          <w:ilvl w:val="12"/>
          <w:numId w:val="0"/>
        </w:numPr>
        <w:ind w:right="-2"/>
        <w:rPr>
          <w:noProof/>
          <w:szCs w:val="22"/>
        </w:rPr>
      </w:pPr>
    </w:p>
    <w:p w14:paraId="4ADBA674" w14:textId="77777777" w:rsidR="00BA4FC4" w:rsidRPr="006453EC" w:rsidRDefault="00720214" w:rsidP="00A34602">
      <w:pPr>
        <w:numPr>
          <w:ilvl w:val="12"/>
          <w:numId w:val="0"/>
        </w:numPr>
        <w:ind w:right="-2"/>
        <w:rPr>
          <w:noProof/>
          <w:szCs w:val="22"/>
        </w:rPr>
      </w:pPr>
      <w:r>
        <w:t>Puede que sólo estén comercializados algunos tamaños de envases.</w:t>
      </w:r>
    </w:p>
    <w:p w14:paraId="678D876E" w14:textId="77777777" w:rsidR="00BA4FC4" w:rsidRPr="00FF6ED1" w:rsidRDefault="00BA4FC4" w:rsidP="00A34602">
      <w:pPr>
        <w:numPr>
          <w:ilvl w:val="12"/>
          <w:numId w:val="0"/>
        </w:numPr>
        <w:ind w:right="-2"/>
        <w:rPr>
          <w:b/>
          <w:noProof/>
          <w:szCs w:val="22"/>
        </w:rPr>
      </w:pPr>
    </w:p>
    <w:p w14:paraId="56BF21AA" w14:textId="77777777" w:rsidR="00BA4FC4" w:rsidRPr="006453EC" w:rsidRDefault="00720214" w:rsidP="00A34602">
      <w:pPr>
        <w:keepNext/>
        <w:numPr>
          <w:ilvl w:val="12"/>
          <w:numId w:val="0"/>
        </w:numPr>
        <w:rPr>
          <w:b/>
          <w:noProof/>
          <w:szCs w:val="22"/>
        </w:rPr>
      </w:pPr>
      <w:r>
        <w:rPr>
          <w:b/>
        </w:rPr>
        <w:t>Tarjeta de Información para el Paciente: manejo de la información</w:t>
      </w:r>
    </w:p>
    <w:p w14:paraId="00E95713" w14:textId="77777777" w:rsidR="00BA4FC4" w:rsidRPr="006453EC" w:rsidRDefault="00720214" w:rsidP="00A34602">
      <w:pPr>
        <w:numPr>
          <w:ilvl w:val="12"/>
          <w:numId w:val="0"/>
        </w:numPr>
        <w:ind w:right="-2"/>
        <w:rPr>
          <w:noProof/>
          <w:szCs w:val="22"/>
        </w:rPr>
      </w:pPr>
      <w:r>
        <w:t xml:space="preserve">Dentro del envase de </w:t>
      </w:r>
      <w:proofErr w:type="spellStart"/>
      <w:r>
        <w:t>Eliquis</w:t>
      </w:r>
      <w:proofErr w:type="spellEnd"/>
      <w:r>
        <w:t>, junto al prospecto, encontrará una Tarjeta de Información para el Paciente o su médico podrá darle una tarjeta similar.</w:t>
      </w:r>
    </w:p>
    <w:p w14:paraId="2369CC61" w14:textId="77777777" w:rsidR="00BA4FC4" w:rsidRPr="006453EC" w:rsidRDefault="00720214" w:rsidP="00A34602">
      <w:pPr>
        <w:numPr>
          <w:ilvl w:val="12"/>
          <w:numId w:val="0"/>
        </w:numPr>
        <w:ind w:right="-2"/>
        <w:rPr>
          <w:noProof/>
          <w:szCs w:val="22"/>
        </w:rPr>
      </w:pPr>
      <w:r>
        <w:t xml:space="preserve">Esta Tarjeta de Información para el Paciente incluye información útil para usted y avisará a otros médicos de que está en tratamiento con </w:t>
      </w:r>
      <w:proofErr w:type="spellStart"/>
      <w:r>
        <w:t>Eliquis</w:t>
      </w:r>
      <w:proofErr w:type="spellEnd"/>
      <w:r>
        <w:t xml:space="preserve">. </w:t>
      </w:r>
      <w:r>
        <w:rPr>
          <w:b/>
        </w:rPr>
        <w:t>Debe mantener esta tarjeta consigo en todo momento.</w:t>
      </w:r>
    </w:p>
    <w:p w14:paraId="2CD27201" w14:textId="77777777" w:rsidR="00BA4FC4" w:rsidRPr="006453EC" w:rsidRDefault="00BA4FC4" w:rsidP="00A34602">
      <w:pPr>
        <w:numPr>
          <w:ilvl w:val="12"/>
          <w:numId w:val="0"/>
        </w:numPr>
        <w:ind w:right="-2"/>
        <w:rPr>
          <w:b/>
          <w:noProof/>
          <w:szCs w:val="22"/>
          <w:lang w:val="en-GB"/>
        </w:rPr>
      </w:pPr>
    </w:p>
    <w:p w14:paraId="77D8E9A7" w14:textId="7EAB03CC" w:rsidR="00BA4FC4" w:rsidRPr="006453EC" w:rsidRDefault="00720214" w:rsidP="007221E5">
      <w:pPr>
        <w:pStyle w:val="Paragraph"/>
        <w:numPr>
          <w:ilvl w:val="1"/>
          <w:numId w:val="15"/>
        </w:numPr>
        <w:tabs>
          <w:tab w:val="left" w:pos="567"/>
        </w:tabs>
        <w:spacing w:after="0"/>
        <w:ind w:left="567" w:hanging="567"/>
        <w:rPr>
          <w:noProof/>
          <w:sz w:val="22"/>
          <w:szCs w:val="22"/>
        </w:rPr>
      </w:pPr>
      <w:r>
        <w:rPr>
          <w:sz w:val="22"/>
        </w:rPr>
        <w:t>Tome la tarjeta.</w:t>
      </w:r>
    </w:p>
    <w:p w14:paraId="312C4C2D" w14:textId="0353F118" w:rsidR="00BA4FC4" w:rsidRPr="006453EC" w:rsidRDefault="00720214" w:rsidP="007221E5">
      <w:pPr>
        <w:pStyle w:val="Paragraph"/>
        <w:numPr>
          <w:ilvl w:val="1"/>
          <w:numId w:val="15"/>
        </w:numPr>
        <w:tabs>
          <w:tab w:val="left" w:pos="567"/>
        </w:tabs>
        <w:spacing w:after="0"/>
        <w:ind w:left="567" w:hanging="567"/>
        <w:rPr>
          <w:sz w:val="22"/>
        </w:rPr>
      </w:pPr>
      <w:r>
        <w:rPr>
          <w:sz w:val="22"/>
        </w:rPr>
        <w:t>Separe el lenguaje que necesite (esto se facilita a través de los extremos perforados).</w:t>
      </w:r>
    </w:p>
    <w:p w14:paraId="5A83EB31" w14:textId="563E04A0" w:rsidR="00BA4FC4" w:rsidRPr="006453EC" w:rsidRDefault="00720214" w:rsidP="007221E5">
      <w:pPr>
        <w:pStyle w:val="Paragraph"/>
        <w:keepNext/>
        <w:numPr>
          <w:ilvl w:val="1"/>
          <w:numId w:val="15"/>
        </w:numPr>
        <w:tabs>
          <w:tab w:val="left" w:pos="567"/>
        </w:tabs>
        <w:spacing w:after="0"/>
        <w:ind w:left="567" w:hanging="567"/>
        <w:rPr>
          <w:sz w:val="22"/>
        </w:rPr>
      </w:pPr>
      <w:r>
        <w:rPr>
          <w:sz w:val="22"/>
        </w:rPr>
        <w:t>Complete las siguientes secciones o pídale a su médico que las complete:</w:t>
      </w:r>
    </w:p>
    <w:p w14:paraId="3B9757F7" w14:textId="77777777" w:rsidR="00BA4FC4" w:rsidRPr="006453EC" w:rsidRDefault="00720214" w:rsidP="007221E5">
      <w:pPr>
        <w:numPr>
          <w:ilvl w:val="0"/>
          <w:numId w:val="15"/>
        </w:numPr>
        <w:tabs>
          <w:tab w:val="left" w:pos="1134"/>
        </w:tabs>
        <w:ind w:left="1134" w:hanging="567"/>
      </w:pPr>
      <w:r>
        <w:t>Nombre:</w:t>
      </w:r>
    </w:p>
    <w:p w14:paraId="52839A8B" w14:textId="77777777" w:rsidR="00BA4FC4" w:rsidRPr="006453EC" w:rsidRDefault="00720214" w:rsidP="007221E5">
      <w:pPr>
        <w:numPr>
          <w:ilvl w:val="0"/>
          <w:numId w:val="15"/>
        </w:numPr>
        <w:tabs>
          <w:tab w:val="left" w:pos="1134"/>
        </w:tabs>
        <w:ind w:left="1134" w:hanging="567"/>
      </w:pPr>
      <w:r>
        <w:t>Fecha de nacimiento:</w:t>
      </w:r>
    </w:p>
    <w:p w14:paraId="5168CFCC" w14:textId="77777777" w:rsidR="00BA4FC4" w:rsidRPr="006453EC" w:rsidRDefault="00720214" w:rsidP="007221E5">
      <w:pPr>
        <w:numPr>
          <w:ilvl w:val="0"/>
          <w:numId w:val="15"/>
        </w:numPr>
        <w:tabs>
          <w:tab w:val="left" w:pos="1134"/>
        </w:tabs>
        <w:ind w:left="1134" w:hanging="567"/>
      </w:pPr>
      <w:r>
        <w:t>Indicación:</w:t>
      </w:r>
    </w:p>
    <w:p w14:paraId="29DF777A" w14:textId="514C53F1" w:rsidR="00BA4FC4" w:rsidRPr="006453EC" w:rsidRDefault="00720214" w:rsidP="007221E5">
      <w:pPr>
        <w:numPr>
          <w:ilvl w:val="0"/>
          <w:numId w:val="15"/>
        </w:numPr>
        <w:tabs>
          <w:tab w:val="left" w:pos="1134"/>
        </w:tabs>
        <w:ind w:left="1134" w:hanging="567"/>
      </w:pPr>
      <w:r>
        <w:t>Dosis: ........mg dos veces al día</w:t>
      </w:r>
    </w:p>
    <w:p w14:paraId="34A48EC5" w14:textId="4D84F8A6" w:rsidR="00BA4FC4" w:rsidRPr="006453EC" w:rsidRDefault="00AE7EFD" w:rsidP="007221E5">
      <w:pPr>
        <w:keepNext/>
        <w:numPr>
          <w:ilvl w:val="0"/>
          <w:numId w:val="15"/>
        </w:numPr>
        <w:tabs>
          <w:tab w:val="left" w:pos="1134"/>
        </w:tabs>
        <w:ind w:left="1134" w:hanging="567"/>
      </w:pPr>
      <w:r>
        <w:t>Nombre del médico:</w:t>
      </w:r>
    </w:p>
    <w:p w14:paraId="08C99B44" w14:textId="0143C7CF" w:rsidR="00BA4FC4" w:rsidRPr="006453EC" w:rsidRDefault="00AE7EFD" w:rsidP="007221E5">
      <w:pPr>
        <w:keepNext/>
        <w:numPr>
          <w:ilvl w:val="0"/>
          <w:numId w:val="15"/>
        </w:numPr>
        <w:tabs>
          <w:tab w:val="left" w:pos="1134"/>
        </w:tabs>
        <w:ind w:left="1134" w:hanging="567"/>
      </w:pPr>
      <w:r>
        <w:t>Número de teléfono del médico:</w:t>
      </w:r>
    </w:p>
    <w:p w14:paraId="3B243B50" w14:textId="328BF465" w:rsidR="00BA4FC4" w:rsidRPr="006453EC" w:rsidRDefault="00720214" w:rsidP="000561FE">
      <w:pPr>
        <w:pStyle w:val="Paragraph"/>
        <w:keepNext/>
        <w:numPr>
          <w:ilvl w:val="0"/>
          <w:numId w:val="53"/>
        </w:numPr>
        <w:tabs>
          <w:tab w:val="left" w:pos="567"/>
        </w:tabs>
        <w:spacing w:after="0"/>
        <w:ind w:left="567" w:hanging="567"/>
        <w:rPr>
          <w:sz w:val="22"/>
        </w:rPr>
      </w:pPr>
      <w:r>
        <w:rPr>
          <w:sz w:val="22"/>
        </w:rPr>
        <w:t>Pliegue la tarjeta y llévela consigo en todo momento.</w:t>
      </w:r>
    </w:p>
    <w:p w14:paraId="7804503D" w14:textId="77777777" w:rsidR="00BA4FC4" w:rsidRPr="00FF6ED1" w:rsidRDefault="00BA4FC4" w:rsidP="00A34602">
      <w:pPr>
        <w:pStyle w:val="Paragraph"/>
        <w:spacing w:after="0"/>
        <w:ind w:left="357" w:hanging="357"/>
        <w:jc w:val="both"/>
        <w:rPr>
          <w:noProof/>
          <w:sz w:val="22"/>
          <w:szCs w:val="22"/>
        </w:rPr>
      </w:pPr>
    </w:p>
    <w:p w14:paraId="55190F28" w14:textId="77777777" w:rsidR="00BA4FC4" w:rsidRPr="006453EC" w:rsidRDefault="00720214" w:rsidP="00A34602">
      <w:pPr>
        <w:keepNext/>
        <w:numPr>
          <w:ilvl w:val="12"/>
          <w:numId w:val="0"/>
        </w:numPr>
        <w:ind w:right="-2"/>
        <w:rPr>
          <w:b/>
          <w:bCs/>
          <w:noProof/>
          <w:szCs w:val="22"/>
        </w:rPr>
      </w:pPr>
      <w:r>
        <w:rPr>
          <w:b/>
        </w:rPr>
        <w:t>Titular de la autorización de comercialización</w:t>
      </w:r>
    </w:p>
    <w:p w14:paraId="3F056A36" w14:textId="340B3CD4" w:rsidR="00BA4FC4" w:rsidRPr="008D7F45" w:rsidRDefault="00720214" w:rsidP="00A34602">
      <w:pPr>
        <w:keepNext/>
        <w:rPr>
          <w:szCs w:val="22"/>
          <w:lang w:val="en-US"/>
        </w:rPr>
      </w:pPr>
      <w:r w:rsidRPr="008D7F45">
        <w:rPr>
          <w:lang w:val="en-US"/>
        </w:rPr>
        <w:t>Bristol</w:t>
      </w:r>
      <w:r w:rsidRPr="008D7F45">
        <w:rPr>
          <w:lang w:val="en-US"/>
        </w:rPr>
        <w:noBreakHyphen/>
        <w:t>Myers Squibb/Pfizer EEIG</w:t>
      </w:r>
    </w:p>
    <w:p w14:paraId="1B3C211F" w14:textId="77777777" w:rsidR="00BA4FC4" w:rsidRPr="008D7F45" w:rsidRDefault="00720214" w:rsidP="00A34602">
      <w:pPr>
        <w:keepNext/>
        <w:numPr>
          <w:ilvl w:val="12"/>
          <w:numId w:val="0"/>
        </w:numPr>
        <w:ind w:right="-2"/>
        <w:rPr>
          <w:lang w:val="en-US"/>
        </w:rPr>
      </w:pPr>
      <w:r w:rsidRPr="008D7F45">
        <w:rPr>
          <w:lang w:val="en-US"/>
        </w:rPr>
        <w:t>Plaza 254</w:t>
      </w:r>
    </w:p>
    <w:p w14:paraId="6C1882CD" w14:textId="77777777" w:rsidR="00BA4FC4" w:rsidRPr="008D7F45" w:rsidRDefault="00720214" w:rsidP="00A34602">
      <w:pPr>
        <w:keepNext/>
        <w:numPr>
          <w:ilvl w:val="12"/>
          <w:numId w:val="0"/>
        </w:numPr>
        <w:ind w:right="-2"/>
        <w:rPr>
          <w:lang w:val="en-US"/>
        </w:rPr>
      </w:pPr>
      <w:r w:rsidRPr="008D7F45">
        <w:rPr>
          <w:lang w:val="en-US"/>
        </w:rPr>
        <w:t>Blanchardstown Corporate Park 2</w:t>
      </w:r>
    </w:p>
    <w:p w14:paraId="68971660" w14:textId="77777777" w:rsidR="00BA4FC4" w:rsidRPr="008D7F45" w:rsidRDefault="00720214" w:rsidP="00A34602">
      <w:pPr>
        <w:keepNext/>
        <w:numPr>
          <w:ilvl w:val="12"/>
          <w:numId w:val="0"/>
        </w:numPr>
        <w:ind w:right="-2"/>
        <w:rPr>
          <w:bCs/>
          <w:szCs w:val="22"/>
          <w:lang w:val="en-US"/>
        </w:rPr>
      </w:pPr>
      <w:r w:rsidRPr="008D7F45">
        <w:rPr>
          <w:lang w:val="en-US"/>
        </w:rPr>
        <w:t>Dublin 15, D15 T867</w:t>
      </w:r>
    </w:p>
    <w:p w14:paraId="13F5A318" w14:textId="77777777" w:rsidR="00BA4FC4" w:rsidRPr="006453EC" w:rsidRDefault="00720214" w:rsidP="003153E6">
      <w:pPr>
        <w:keepNext/>
        <w:numPr>
          <w:ilvl w:val="12"/>
          <w:numId w:val="0"/>
        </w:numPr>
        <w:ind w:right="-2"/>
        <w:rPr>
          <w:szCs w:val="22"/>
        </w:rPr>
      </w:pPr>
      <w:r>
        <w:t>Irlanda</w:t>
      </w:r>
    </w:p>
    <w:p w14:paraId="517E8883" w14:textId="77777777" w:rsidR="00BA4FC4" w:rsidRPr="00FF6ED1" w:rsidRDefault="00BA4FC4" w:rsidP="00A34602">
      <w:pPr>
        <w:numPr>
          <w:ilvl w:val="12"/>
          <w:numId w:val="0"/>
        </w:numPr>
        <w:ind w:right="-2"/>
        <w:rPr>
          <w:b/>
          <w:bCs/>
          <w:noProof/>
          <w:szCs w:val="22"/>
        </w:rPr>
      </w:pPr>
    </w:p>
    <w:p w14:paraId="2ADAD75F" w14:textId="77777777" w:rsidR="00BA4FC4" w:rsidRPr="006453EC" w:rsidRDefault="00720214" w:rsidP="00A34602">
      <w:pPr>
        <w:keepNext/>
        <w:numPr>
          <w:ilvl w:val="12"/>
          <w:numId w:val="0"/>
        </w:numPr>
        <w:ind w:right="-2"/>
        <w:rPr>
          <w:noProof/>
          <w:szCs w:val="22"/>
        </w:rPr>
      </w:pPr>
      <w:r>
        <w:rPr>
          <w:b/>
        </w:rPr>
        <w:t>Responsable de la fabricación</w:t>
      </w:r>
    </w:p>
    <w:p w14:paraId="154243B8" w14:textId="77777777" w:rsidR="00BA4FC4" w:rsidRPr="006453EC" w:rsidRDefault="00720214" w:rsidP="00A34602">
      <w:pPr>
        <w:keepNext/>
        <w:numPr>
          <w:ilvl w:val="12"/>
          <w:numId w:val="0"/>
        </w:numPr>
        <w:ind w:right="-2"/>
        <w:rPr>
          <w:szCs w:val="22"/>
        </w:rPr>
      </w:pPr>
      <w:r>
        <w:t>CATALENT ANAGNI S.R.L.</w:t>
      </w:r>
    </w:p>
    <w:p w14:paraId="0F81C319" w14:textId="77777777" w:rsidR="00BA4FC4" w:rsidRPr="00E14155" w:rsidRDefault="00720214" w:rsidP="00A34602">
      <w:pPr>
        <w:keepNext/>
      </w:pPr>
      <w:r>
        <w:t xml:space="preserve">Loc. Fontana del </w:t>
      </w:r>
      <w:proofErr w:type="spellStart"/>
      <w:r>
        <w:t>Ceraso</w:t>
      </w:r>
      <w:proofErr w:type="spellEnd"/>
      <w:r>
        <w:t xml:space="preserve"> </w:t>
      </w:r>
      <w:proofErr w:type="spellStart"/>
      <w:r>
        <w:t>snc</w:t>
      </w:r>
      <w:proofErr w:type="spellEnd"/>
    </w:p>
    <w:p w14:paraId="59733284" w14:textId="77777777" w:rsidR="00BA4FC4" w:rsidRPr="005A0362" w:rsidRDefault="00720214" w:rsidP="00A34602">
      <w:pPr>
        <w:keepNext/>
        <w:rPr>
          <w:szCs w:val="22"/>
          <w:lang w:val="it-IT"/>
        </w:rPr>
      </w:pPr>
      <w:r w:rsidRPr="005A0362">
        <w:rPr>
          <w:lang w:val="it-IT"/>
        </w:rPr>
        <w:t>Strada Provinciale Casilina, 41</w:t>
      </w:r>
    </w:p>
    <w:p w14:paraId="62FD4E2A" w14:textId="77777777" w:rsidR="00BA4FC4" w:rsidRPr="005A0362" w:rsidRDefault="00720214" w:rsidP="00A34602">
      <w:pPr>
        <w:keepNext/>
        <w:rPr>
          <w:szCs w:val="22"/>
          <w:lang w:val="it-IT"/>
        </w:rPr>
      </w:pPr>
      <w:r w:rsidRPr="005A0362">
        <w:rPr>
          <w:lang w:val="it-IT"/>
        </w:rPr>
        <w:t>03012 Anagni (FR)</w:t>
      </w:r>
    </w:p>
    <w:p w14:paraId="39C1144D" w14:textId="77777777" w:rsidR="00BA4FC4" w:rsidRPr="005A0362" w:rsidRDefault="00720214" w:rsidP="003153E6">
      <w:pPr>
        <w:keepNext/>
        <w:rPr>
          <w:szCs w:val="22"/>
          <w:lang w:val="it-IT"/>
        </w:rPr>
      </w:pPr>
      <w:r w:rsidRPr="005A0362">
        <w:rPr>
          <w:lang w:val="it-IT"/>
        </w:rPr>
        <w:t>Italia</w:t>
      </w:r>
    </w:p>
    <w:p w14:paraId="3F34A3C4" w14:textId="77777777" w:rsidR="00BA4FC4" w:rsidRPr="00E14155" w:rsidRDefault="00BA4FC4" w:rsidP="00A34602">
      <w:pPr>
        <w:numPr>
          <w:ilvl w:val="12"/>
          <w:numId w:val="0"/>
        </w:numPr>
        <w:ind w:right="-2"/>
        <w:rPr>
          <w:noProof/>
          <w:szCs w:val="22"/>
          <w:lang w:val="it-IT"/>
        </w:rPr>
      </w:pPr>
    </w:p>
    <w:p w14:paraId="57668917" w14:textId="77777777" w:rsidR="00BA4FC4" w:rsidRPr="005A0362" w:rsidRDefault="00720214" w:rsidP="00A34602">
      <w:pPr>
        <w:keepNext/>
        <w:rPr>
          <w:noProof/>
          <w:szCs w:val="22"/>
          <w:lang w:val="it-IT"/>
        </w:rPr>
      </w:pPr>
      <w:r w:rsidRPr="005A0362">
        <w:rPr>
          <w:lang w:val="it-IT"/>
        </w:rPr>
        <w:t>Pfizer Manufacturing Deutschland GmbH</w:t>
      </w:r>
    </w:p>
    <w:p w14:paraId="18FFE338" w14:textId="77777777" w:rsidR="00BA4FC4" w:rsidRPr="005A0362" w:rsidRDefault="00720214" w:rsidP="00A34602">
      <w:pPr>
        <w:keepNext/>
        <w:rPr>
          <w:noProof/>
          <w:szCs w:val="22"/>
          <w:lang w:val="it-IT"/>
        </w:rPr>
      </w:pPr>
      <w:r w:rsidRPr="005A0362">
        <w:rPr>
          <w:lang w:val="it-IT"/>
        </w:rPr>
        <w:t>Mooswaldallee 1</w:t>
      </w:r>
    </w:p>
    <w:p w14:paraId="7F775527" w14:textId="455788E1" w:rsidR="00BA4FC4" w:rsidRPr="005A0362" w:rsidRDefault="0069659D" w:rsidP="00A34602">
      <w:pPr>
        <w:keepNext/>
        <w:rPr>
          <w:noProof/>
          <w:szCs w:val="22"/>
          <w:lang w:val="it-IT"/>
        </w:rPr>
      </w:pPr>
      <w:r w:rsidRPr="005A0362">
        <w:rPr>
          <w:lang w:val="it-IT"/>
        </w:rPr>
        <w:t>79108 Freiburg Im Breisgau</w:t>
      </w:r>
    </w:p>
    <w:p w14:paraId="5331C8D1" w14:textId="77777777" w:rsidR="00BA4FC4" w:rsidRPr="005A0362" w:rsidRDefault="00720214" w:rsidP="003153E6">
      <w:pPr>
        <w:keepNext/>
        <w:rPr>
          <w:noProof/>
          <w:szCs w:val="22"/>
          <w:lang w:val="it-IT"/>
        </w:rPr>
      </w:pPr>
      <w:r w:rsidRPr="005A0362">
        <w:rPr>
          <w:lang w:val="it-IT"/>
        </w:rPr>
        <w:t>Alemania</w:t>
      </w:r>
    </w:p>
    <w:p w14:paraId="37F1DD48" w14:textId="77777777" w:rsidR="00BA4FC4" w:rsidRPr="00E14155" w:rsidRDefault="00BA4FC4" w:rsidP="00A34602">
      <w:pPr>
        <w:rPr>
          <w:noProof/>
          <w:szCs w:val="22"/>
          <w:lang w:val="it-IT"/>
        </w:rPr>
      </w:pPr>
    </w:p>
    <w:p w14:paraId="54360DE1" w14:textId="03E15D29" w:rsidR="00BA4FC4" w:rsidRPr="005A0362" w:rsidRDefault="00720214" w:rsidP="00A34602">
      <w:pPr>
        <w:keepNext/>
        <w:rPr>
          <w:lang w:val="it-IT"/>
        </w:rPr>
      </w:pPr>
      <w:r w:rsidRPr="005A0362">
        <w:rPr>
          <w:lang w:val="it-IT"/>
        </w:rPr>
        <w:t>Swords Laboratories Unlimited Company T/A Bristol</w:t>
      </w:r>
      <w:r w:rsidRPr="005A0362">
        <w:rPr>
          <w:lang w:val="it-IT"/>
        </w:rPr>
        <w:noBreakHyphen/>
        <w:t>Myers Squibb Pharmaceutical Operations, External Manufacturing</w:t>
      </w:r>
    </w:p>
    <w:p w14:paraId="1D40E594" w14:textId="77777777" w:rsidR="00BA4FC4" w:rsidRPr="00FF6ED1" w:rsidRDefault="00720214" w:rsidP="00A34602">
      <w:pPr>
        <w:keepNext/>
        <w:rPr>
          <w:lang w:val="en-US"/>
        </w:rPr>
      </w:pPr>
      <w:r w:rsidRPr="00FF6ED1">
        <w:rPr>
          <w:lang w:val="en-US"/>
        </w:rPr>
        <w:t>Plaza 254</w:t>
      </w:r>
    </w:p>
    <w:p w14:paraId="629F4A00" w14:textId="77777777" w:rsidR="00BA4FC4" w:rsidRPr="00FF6ED1" w:rsidRDefault="00720214" w:rsidP="00A34602">
      <w:pPr>
        <w:keepNext/>
        <w:rPr>
          <w:lang w:val="en-US"/>
        </w:rPr>
      </w:pPr>
      <w:r w:rsidRPr="00FF6ED1">
        <w:rPr>
          <w:lang w:val="en-US"/>
        </w:rPr>
        <w:t>Blanchardstown Corporate Park 2</w:t>
      </w:r>
    </w:p>
    <w:p w14:paraId="19085304" w14:textId="77777777" w:rsidR="00BA4FC4" w:rsidRPr="00FF6ED1" w:rsidRDefault="00720214" w:rsidP="00A34602">
      <w:pPr>
        <w:keepNext/>
        <w:rPr>
          <w:lang w:val="en-US"/>
        </w:rPr>
      </w:pPr>
      <w:r w:rsidRPr="00FF6ED1">
        <w:rPr>
          <w:lang w:val="en-US"/>
        </w:rPr>
        <w:t>Dublin 15, D15 T867</w:t>
      </w:r>
    </w:p>
    <w:p w14:paraId="25AF5A02" w14:textId="77777777" w:rsidR="00BA4FC4" w:rsidRPr="00FF6ED1" w:rsidRDefault="00720214" w:rsidP="003153E6">
      <w:pPr>
        <w:keepNext/>
        <w:numPr>
          <w:ilvl w:val="12"/>
          <w:numId w:val="0"/>
        </w:numPr>
        <w:ind w:right="-2"/>
        <w:rPr>
          <w:noProof/>
          <w:szCs w:val="22"/>
          <w:lang w:val="en-US"/>
        </w:rPr>
      </w:pPr>
      <w:r w:rsidRPr="00FF6ED1">
        <w:rPr>
          <w:lang w:val="en-US"/>
        </w:rPr>
        <w:t>Irlanda</w:t>
      </w:r>
    </w:p>
    <w:p w14:paraId="531CD1F9" w14:textId="77777777" w:rsidR="00BA4FC4" w:rsidRPr="006453EC" w:rsidRDefault="00BA4FC4" w:rsidP="00A34602">
      <w:pPr>
        <w:numPr>
          <w:ilvl w:val="12"/>
          <w:numId w:val="0"/>
        </w:numPr>
        <w:ind w:right="-2"/>
        <w:rPr>
          <w:noProof/>
          <w:szCs w:val="22"/>
          <w:lang w:val="en-GB"/>
        </w:rPr>
      </w:pPr>
    </w:p>
    <w:p w14:paraId="64583D57" w14:textId="77777777" w:rsidR="00BA4FC4" w:rsidRPr="00FF6ED1" w:rsidRDefault="007441B0" w:rsidP="00A34602">
      <w:pPr>
        <w:keepNext/>
        <w:autoSpaceDE w:val="0"/>
        <w:autoSpaceDN w:val="0"/>
        <w:adjustRightInd w:val="0"/>
        <w:rPr>
          <w:lang w:val="en-US"/>
        </w:rPr>
      </w:pPr>
      <w:r w:rsidRPr="00FF6ED1">
        <w:rPr>
          <w:lang w:val="en-US"/>
        </w:rPr>
        <w:lastRenderedPageBreak/>
        <w:t>Pfizer Ireland Pharmaceuticals</w:t>
      </w:r>
    </w:p>
    <w:p w14:paraId="41596B9B" w14:textId="77777777" w:rsidR="00BA4FC4" w:rsidRPr="00FF6ED1" w:rsidRDefault="007441B0" w:rsidP="00A34602">
      <w:pPr>
        <w:keepNext/>
        <w:autoSpaceDE w:val="0"/>
        <w:autoSpaceDN w:val="0"/>
        <w:adjustRightInd w:val="0"/>
        <w:rPr>
          <w:lang w:val="en-US"/>
        </w:rPr>
      </w:pPr>
      <w:r w:rsidRPr="00FF6ED1">
        <w:rPr>
          <w:lang w:val="en-US"/>
        </w:rPr>
        <w:t>Little Connell Newbridge</w:t>
      </w:r>
    </w:p>
    <w:p w14:paraId="79CCF0CF" w14:textId="77777777" w:rsidR="00BA4FC4" w:rsidRPr="008D7F45" w:rsidRDefault="007441B0" w:rsidP="00A34602">
      <w:pPr>
        <w:keepNext/>
        <w:autoSpaceDE w:val="0"/>
        <w:autoSpaceDN w:val="0"/>
        <w:adjustRightInd w:val="0"/>
        <w:rPr>
          <w:lang w:val="en-US"/>
        </w:rPr>
      </w:pPr>
      <w:r w:rsidRPr="008D7F45">
        <w:rPr>
          <w:lang w:val="en-US"/>
        </w:rPr>
        <w:t>Co. Kildare</w:t>
      </w:r>
    </w:p>
    <w:p w14:paraId="03635169" w14:textId="77777777" w:rsidR="00BA4FC4" w:rsidRPr="006453EC" w:rsidRDefault="007441B0" w:rsidP="003153E6">
      <w:pPr>
        <w:keepNext/>
        <w:autoSpaceDE w:val="0"/>
        <w:autoSpaceDN w:val="0"/>
        <w:adjustRightInd w:val="0"/>
        <w:rPr>
          <w:szCs w:val="22"/>
        </w:rPr>
      </w:pPr>
      <w:r>
        <w:t>Irlanda</w:t>
      </w:r>
    </w:p>
    <w:p w14:paraId="1436E1A5" w14:textId="77777777" w:rsidR="00BA4FC4" w:rsidRPr="00FF6ED1" w:rsidRDefault="00BA4FC4" w:rsidP="00A34602">
      <w:pPr>
        <w:numPr>
          <w:ilvl w:val="12"/>
          <w:numId w:val="0"/>
        </w:numPr>
        <w:ind w:right="-2"/>
        <w:rPr>
          <w:noProof/>
          <w:szCs w:val="22"/>
        </w:rPr>
      </w:pPr>
    </w:p>
    <w:p w14:paraId="47D7DF63" w14:textId="77777777" w:rsidR="00BA4FC4" w:rsidRPr="006453EC" w:rsidRDefault="00720214" w:rsidP="00A34602">
      <w:pPr>
        <w:pStyle w:val="HeadingBold"/>
        <w:rPr>
          <w:noProof/>
        </w:rPr>
      </w:pPr>
      <w:r>
        <w:t>Fecha de la última revisión de este prospecto:{MM/AAAA}.</w:t>
      </w:r>
    </w:p>
    <w:p w14:paraId="3FA1C04B" w14:textId="77777777" w:rsidR="00BA4FC4" w:rsidRPr="00FF6ED1" w:rsidRDefault="00BA4FC4" w:rsidP="00A34602">
      <w:pPr>
        <w:keepNext/>
        <w:numPr>
          <w:ilvl w:val="12"/>
          <w:numId w:val="0"/>
        </w:numPr>
        <w:ind w:right="-2"/>
        <w:rPr>
          <w:noProof/>
          <w:szCs w:val="22"/>
        </w:rPr>
      </w:pPr>
    </w:p>
    <w:p w14:paraId="00B06E90" w14:textId="0E8283BB" w:rsidR="00334A55" w:rsidRPr="006453EC" w:rsidRDefault="00720214" w:rsidP="00A34602">
      <w:r>
        <w:t xml:space="preserve">La información detallada de este medicamento está disponible en la página web de la Agencia Europea de Medicamentos: </w:t>
      </w:r>
      <w:ins w:id="69" w:author="BMS" w:date="2025-02-04T09:14:00Z">
        <w:r w:rsidR="00827CEA" w:rsidRPr="00827CEA">
          <w:t>https://www.ema.europa.eu</w:t>
        </w:r>
      </w:ins>
      <w:del w:id="70" w:author="BMS" w:date="2025-02-04T09:14:00Z">
        <w:r w:rsidR="00827CEA" w:rsidDel="00827CEA">
          <w:fldChar w:fldCharType="begin"/>
        </w:r>
        <w:r w:rsidR="00827CEA" w:rsidDel="00827CEA">
          <w:delInstrText>HYPERLINK "http://www.ema.europa.eu/"</w:delInstrText>
        </w:r>
        <w:r w:rsidR="00827CEA" w:rsidDel="00827CEA">
          <w:fldChar w:fldCharType="separate"/>
        </w:r>
        <w:r w:rsidDel="00827CEA">
          <w:rPr>
            <w:rStyle w:val="Hyperlink"/>
          </w:rPr>
          <w:delText>http://www.ema.europa.eu/</w:delText>
        </w:r>
        <w:r w:rsidR="00827CEA" w:rsidDel="00827CEA">
          <w:rPr>
            <w:rStyle w:val="Hyperlink"/>
          </w:rPr>
          <w:fldChar w:fldCharType="end"/>
        </w:r>
      </w:del>
      <w:r>
        <w:t>.</w:t>
      </w:r>
    </w:p>
    <w:p w14:paraId="0B8E4489" w14:textId="77777777" w:rsidR="00E3225D" w:rsidRPr="006453EC" w:rsidRDefault="00AE7EFD" w:rsidP="006B1FD8">
      <w:pPr>
        <w:pStyle w:val="TableheaderBoldC"/>
        <w:rPr>
          <w:noProof/>
          <w:szCs w:val="22"/>
        </w:rPr>
      </w:pPr>
      <w:r>
        <w:br w:type="page"/>
      </w:r>
      <w:r>
        <w:lastRenderedPageBreak/>
        <w:t>Prospecto: información para el usuario</w:t>
      </w:r>
    </w:p>
    <w:p w14:paraId="6BE7F46A" w14:textId="77777777" w:rsidR="00E3225D" w:rsidRPr="00FF6ED1" w:rsidRDefault="00E3225D" w:rsidP="00A34602">
      <w:pPr>
        <w:numPr>
          <w:ilvl w:val="12"/>
          <w:numId w:val="0"/>
        </w:numPr>
        <w:jc w:val="center"/>
        <w:rPr>
          <w:b/>
          <w:bCs/>
          <w:noProof/>
          <w:szCs w:val="22"/>
        </w:rPr>
      </w:pPr>
    </w:p>
    <w:p w14:paraId="3C987823" w14:textId="77777777" w:rsidR="00E3225D" w:rsidRPr="003E69B0" w:rsidRDefault="00AE7EFD" w:rsidP="003E69B0">
      <w:pPr>
        <w:pStyle w:val="TableheaderBoldC"/>
      </w:pPr>
      <w:proofErr w:type="spellStart"/>
      <w:r>
        <w:t>Eliquis</w:t>
      </w:r>
      <w:proofErr w:type="spellEnd"/>
      <w:r>
        <w:t xml:space="preserve"> 0,15 mg granulado en cápsulas para abrir</w:t>
      </w:r>
    </w:p>
    <w:p w14:paraId="4045AF0E" w14:textId="77777777" w:rsidR="00E3225D" w:rsidRPr="006453EC" w:rsidRDefault="00AE7EFD" w:rsidP="00A34602">
      <w:pPr>
        <w:numPr>
          <w:ilvl w:val="12"/>
          <w:numId w:val="0"/>
        </w:numPr>
        <w:jc w:val="center"/>
        <w:rPr>
          <w:noProof/>
          <w:szCs w:val="22"/>
        </w:rPr>
      </w:pPr>
      <w:proofErr w:type="spellStart"/>
      <w:r>
        <w:t>apixabán</w:t>
      </w:r>
      <w:proofErr w:type="spellEnd"/>
    </w:p>
    <w:p w14:paraId="4C598BD8" w14:textId="77777777" w:rsidR="00E3225D" w:rsidRPr="00FF6ED1" w:rsidRDefault="00E3225D" w:rsidP="00A34602">
      <w:pPr>
        <w:numPr>
          <w:ilvl w:val="12"/>
          <w:numId w:val="0"/>
        </w:numPr>
        <w:rPr>
          <w:noProof/>
          <w:szCs w:val="22"/>
        </w:rPr>
      </w:pPr>
    </w:p>
    <w:p w14:paraId="2256BC8E" w14:textId="77777777" w:rsidR="00E3225D" w:rsidRPr="006453EC" w:rsidRDefault="00AE7EFD" w:rsidP="006B1FD8">
      <w:pPr>
        <w:pStyle w:val="HeadingBold"/>
        <w:rPr>
          <w:noProof/>
        </w:rPr>
      </w:pPr>
      <w:r>
        <w:t>Lea todo el prospecto detenidamente antes de empezar a tomar este medicamento porque contiene información importante para usted. Este prospecto va destinado al paciente (“usted”) y al progenitor o cuidador encargado de administrar este medicamento al niño.</w:t>
      </w:r>
    </w:p>
    <w:p w14:paraId="748C5A51" w14:textId="77777777" w:rsidR="00E3225D" w:rsidRPr="006453EC" w:rsidRDefault="00AE7EFD" w:rsidP="000561FE">
      <w:pPr>
        <w:numPr>
          <w:ilvl w:val="0"/>
          <w:numId w:val="66"/>
        </w:numPr>
        <w:ind w:left="567" w:right="-2" w:hanging="567"/>
        <w:rPr>
          <w:noProof/>
          <w:szCs w:val="22"/>
        </w:rPr>
      </w:pPr>
      <w:r>
        <w:t>Conserve este prospecto, ya que puede tener que volver a leerlo.</w:t>
      </w:r>
    </w:p>
    <w:p w14:paraId="4771C13F" w14:textId="77777777" w:rsidR="00E3225D" w:rsidRPr="006453EC" w:rsidRDefault="00AE7EFD" w:rsidP="000561FE">
      <w:pPr>
        <w:numPr>
          <w:ilvl w:val="0"/>
          <w:numId w:val="66"/>
        </w:numPr>
        <w:ind w:left="567" w:right="-2" w:hanging="567"/>
        <w:rPr>
          <w:noProof/>
          <w:szCs w:val="22"/>
        </w:rPr>
      </w:pPr>
      <w:r>
        <w:t>Si tiene alguna duda, consulte a su médico, farmacéutico o enfermero.</w:t>
      </w:r>
    </w:p>
    <w:p w14:paraId="720F7669" w14:textId="77777777" w:rsidR="00E3225D" w:rsidRPr="006453EC" w:rsidRDefault="00AE7EFD" w:rsidP="000561FE">
      <w:pPr>
        <w:keepNext/>
        <w:numPr>
          <w:ilvl w:val="0"/>
          <w:numId w:val="66"/>
        </w:numPr>
        <w:ind w:left="567" w:right="-2" w:hanging="567"/>
        <w:rPr>
          <w:noProof/>
          <w:szCs w:val="22"/>
        </w:rPr>
      </w:pPr>
      <w:r>
        <w:t>Este medicamento se le ha recetado solamente a usted y no debe dárselo a otras personas, aunque tengan los mismos síntomas que usted, ya que puede perjudicarles.</w:t>
      </w:r>
    </w:p>
    <w:p w14:paraId="563E82E5" w14:textId="77777777" w:rsidR="00E3225D" w:rsidRPr="006453EC" w:rsidRDefault="00AE7EFD" w:rsidP="000561FE">
      <w:pPr>
        <w:numPr>
          <w:ilvl w:val="0"/>
          <w:numId w:val="66"/>
        </w:numPr>
        <w:ind w:left="567" w:right="-2" w:hanging="567"/>
        <w:rPr>
          <w:noProof/>
          <w:szCs w:val="22"/>
        </w:rPr>
      </w:pPr>
      <w:r>
        <w:t>Si experimenta efectos adversos, consulte a su médico, farmacéutico o enfermero, incluso si se trata de efectos adversos que no aparecen en este prospecto. Ver sección 4.</w:t>
      </w:r>
    </w:p>
    <w:p w14:paraId="373062A2" w14:textId="77777777" w:rsidR="00E3225D" w:rsidRPr="006453EC" w:rsidRDefault="00E3225D" w:rsidP="00A34602">
      <w:pPr>
        <w:ind w:right="-2"/>
        <w:rPr>
          <w:noProof/>
          <w:szCs w:val="22"/>
        </w:rPr>
      </w:pPr>
    </w:p>
    <w:p w14:paraId="5644B9B7" w14:textId="77777777" w:rsidR="00E3225D" w:rsidRPr="006453EC" w:rsidRDefault="00AE7EFD" w:rsidP="006B1FD8">
      <w:pPr>
        <w:pStyle w:val="HeadingBold"/>
        <w:rPr>
          <w:noProof/>
        </w:rPr>
      </w:pPr>
      <w:r>
        <w:t>Contenido del prospecto:</w:t>
      </w:r>
    </w:p>
    <w:p w14:paraId="25958BA8" w14:textId="77777777" w:rsidR="00E3225D" w:rsidRPr="000C69E0" w:rsidRDefault="00E3225D" w:rsidP="000C69E0">
      <w:pPr>
        <w:keepNext/>
      </w:pPr>
    </w:p>
    <w:p w14:paraId="751B6E44" w14:textId="76A1E547" w:rsidR="00E3225D" w:rsidRPr="006453EC" w:rsidRDefault="00AE7EFD" w:rsidP="000561FE">
      <w:pPr>
        <w:numPr>
          <w:ilvl w:val="0"/>
          <w:numId w:val="74"/>
        </w:numPr>
        <w:ind w:left="567" w:right="-29" w:hanging="567"/>
        <w:rPr>
          <w:noProof/>
          <w:szCs w:val="22"/>
        </w:rPr>
      </w:pPr>
      <w:r>
        <w:t xml:space="preserve">Qué es </w:t>
      </w:r>
      <w:proofErr w:type="spellStart"/>
      <w:r>
        <w:t>Eliquis</w:t>
      </w:r>
      <w:proofErr w:type="spellEnd"/>
      <w:r>
        <w:t xml:space="preserve"> y para qué se utiliza</w:t>
      </w:r>
    </w:p>
    <w:p w14:paraId="3862166C" w14:textId="3BE5DD03" w:rsidR="00E3225D" w:rsidRPr="006453EC" w:rsidRDefault="00AE7EFD" w:rsidP="000561FE">
      <w:pPr>
        <w:numPr>
          <w:ilvl w:val="0"/>
          <w:numId w:val="74"/>
        </w:numPr>
        <w:ind w:left="567" w:right="-29" w:hanging="567"/>
        <w:rPr>
          <w:bCs/>
          <w:noProof/>
          <w:szCs w:val="22"/>
        </w:rPr>
      </w:pPr>
      <w:r>
        <w:t xml:space="preserve">Qué necesita saber antes de empezar a administrar </w:t>
      </w:r>
      <w:proofErr w:type="spellStart"/>
      <w:r>
        <w:t>Eliquis</w:t>
      </w:r>
      <w:proofErr w:type="spellEnd"/>
    </w:p>
    <w:p w14:paraId="2603007B" w14:textId="7C5C9E9E" w:rsidR="00E3225D" w:rsidRPr="006453EC" w:rsidRDefault="00AE7EFD" w:rsidP="000561FE">
      <w:pPr>
        <w:numPr>
          <w:ilvl w:val="0"/>
          <w:numId w:val="74"/>
        </w:numPr>
        <w:ind w:left="567" w:right="-29" w:hanging="567"/>
        <w:rPr>
          <w:noProof/>
          <w:szCs w:val="22"/>
        </w:rPr>
      </w:pPr>
      <w:r>
        <w:t xml:space="preserve">Cómo administrar </w:t>
      </w:r>
      <w:proofErr w:type="spellStart"/>
      <w:r>
        <w:t>Eliquis</w:t>
      </w:r>
      <w:proofErr w:type="spellEnd"/>
    </w:p>
    <w:p w14:paraId="5C3640F4" w14:textId="083E0E22" w:rsidR="00E3225D" w:rsidRPr="006453EC" w:rsidRDefault="00AE7EFD" w:rsidP="000561FE">
      <w:pPr>
        <w:numPr>
          <w:ilvl w:val="0"/>
          <w:numId w:val="74"/>
        </w:numPr>
        <w:ind w:left="567" w:right="-29" w:hanging="567"/>
        <w:rPr>
          <w:noProof/>
          <w:szCs w:val="22"/>
        </w:rPr>
      </w:pPr>
      <w:r>
        <w:t>Posibles efectos adversos</w:t>
      </w:r>
    </w:p>
    <w:p w14:paraId="2866BB6A" w14:textId="4FB0F635" w:rsidR="00E3225D" w:rsidRPr="006453EC" w:rsidRDefault="00AE7EFD" w:rsidP="000561FE">
      <w:pPr>
        <w:keepNext/>
        <w:numPr>
          <w:ilvl w:val="0"/>
          <w:numId w:val="74"/>
        </w:numPr>
        <w:ind w:left="567" w:right="-29" w:hanging="567"/>
        <w:rPr>
          <w:noProof/>
          <w:szCs w:val="22"/>
        </w:rPr>
      </w:pPr>
      <w:r>
        <w:t xml:space="preserve">Conservación de </w:t>
      </w:r>
      <w:proofErr w:type="spellStart"/>
      <w:r>
        <w:t>Eliquis</w:t>
      </w:r>
      <w:proofErr w:type="spellEnd"/>
    </w:p>
    <w:p w14:paraId="0830A522" w14:textId="52E23083" w:rsidR="00E3225D" w:rsidRPr="006453EC" w:rsidRDefault="00AE7EFD" w:rsidP="000561FE">
      <w:pPr>
        <w:numPr>
          <w:ilvl w:val="0"/>
          <w:numId w:val="74"/>
        </w:numPr>
        <w:ind w:left="567" w:right="-29" w:hanging="567"/>
        <w:rPr>
          <w:noProof/>
          <w:szCs w:val="22"/>
        </w:rPr>
      </w:pPr>
      <w:r>
        <w:t>Contenido del envase e información adicional</w:t>
      </w:r>
    </w:p>
    <w:p w14:paraId="4D3BB1BD" w14:textId="77777777" w:rsidR="00E3225D" w:rsidRPr="00FF6ED1" w:rsidRDefault="00E3225D" w:rsidP="00A34602">
      <w:pPr>
        <w:numPr>
          <w:ilvl w:val="12"/>
          <w:numId w:val="0"/>
        </w:numPr>
        <w:rPr>
          <w:noProof/>
          <w:szCs w:val="22"/>
        </w:rPr>
      </w:pPr>
    </w:p>
    <w:p w14:paraId="061E75D5" w14:textId="77777777" w:rsidR="00E3225D" w:rsidRPr="00FF6ED1" w:rsidRDefault="00E3225D" w:rsidP="00A34602">
      <w:pPr>
        <w:numPr>
          <w:ilvl w:val="12"/>
          <w:numId w:val="0"/>
        </w:numPr>
        <w:rPr>
          <w:noProof/>
          <w:szCs w:val="22"/>
        </w:rPr>
      </w:pPr>
    </w:p>
    <w:p w14:paraId="599B1B82" w14:textId="77777777" w:rsidR="00E3225D" w:rsidRPr="006453EC" w:rsidRDefault="00AE7EFD" w:rsidP="006B1FD8">
      <w:pPr>
        <w:pStyle w:val="Heading10"/>
        <w:rPr>
          <w:noProof/>
        </w:rPr>
      </w:pPr>
      <w:r>
        <w:t>1.</w:t>
      </w:r>
      <w:r>
        <w:tab/>
        <w:t xml:space="preserve">Qué es </w:t>
      </w:r>
      <w:proofErr w:type="spellStart"/>
      <w:r>
        <w:t>Eliquis</w:t>
      </w:r>
      <w:proofErr w:type="spellEnd"/>
      <w:r>
        <w:t xml:space="preserve"> y para qué se utiliza</w:t>
      </w:r>
    </w:p>
    <w:p w14:paraId="2E7B2DBC" w14:textId="77777777" w:rsidR="00E3225D" w:rsidRPr="00FF6ED1" w:rsidRDefault="00E3225D" w:rsidP="003153E6">
      <w:pPr>
        <w:keepNext/>
        <w:autoSpaceDE w:val="0"/>
        <w:autoSpaceDN w:val="0"/>
        <w:adjustRightInd w:val="0"/>
        <w:rPr>
          <w:noProof/>
          <w:szCs w:val="22"/>
        </w:rPr>
      </w:pPr>
    </w:p>
    <w:p w14:paraId="4696412A" w14:textId="77777777" w:rsidR="001D70F9" w:rsidRPr="006453EC" w:rsidRDefault="001D70F9" w:rsidP="00A34602">
      <w:pPr>
        <w:autoSpaceDE w:val="0"/>
        <w:autoSpaceDN w:val="0"/>
        <w:adjustRightInd w:val="0"/>
        <w:rPr>
          <w:noProof/>
          <w:szCs w:val="22"/>
        </w:rPr>
      </w:pPr>
      <w:proofErr w:type="spellStart"/>
      <w:r>
        <w:t>Eliquis</w:t>
      </w:r>
      <w:proofErr w:type="spellEnd"/>
      <w:r>
        <w:t xml:space="preserve"> contiene el principio activo </w:t>
      </w:r>
      <w:proofErr w:type="spellStart"/>
      <w:r>
        <w:t>apixabán</w:t>
      </w:r>
      <w:proofErr w:type="spellEnd"/>
      <w:r>
        <w:t xml:space="preserve"> y pertenece a un grupo de medicamentos llamados anticoagulantes. Este medicamento ayuda a prevenir la formación de coágulos de sangre al bloquear el Factor </w:t>
      </w:r>
      <w:proofErr w:type="spellStart"/>
      <w:r>
        <w:t>Xa</w:t>
      </w:r>
      <w:proofErr w:type="spellEnd"/>
      <w:r>
        <w:t>, un elemento importante de la coagulación de la sangre.</w:t>
      </w:r>
    </w:p>
    <w:p w14:paraId="0D4EC71F" w14:textId="77777777" w:rsidR="006F1926" w:rsidRPr="00FF6ED1" w:rsidRDefault="006F1926" w:rsidP="00A34602">
      <w:pPr>
        <w:autoSpaceDE w:val="0"/>
        <w:autoSpaceDN w:val="0"/>
        <w:adjustRightInd w:val="0"/>
        <w:rPr>
          <w:noProof/>
          <w:szCs w:val="22"/>
        </w:rPr>
      </w:pPr>
    </w:p>
    <w:p w14:paraId="2239A217" w14:textId="1B543787" w:rsidR="00E3225D" w:rsidRPr="006453EC" w:rsidRDefault="00AE7EFD" w:rsidP="00A34602">
      <w:pPr>
        <w:pStyle w:val="EMEABodyText"/>
        <w:tabs>
          <w:tab w:val="left" w:pos="1120"/>
        </w:tabs>
        <w:rPr>
          <w:rFonts w:eastAsia="MS Mincho"/>
        </w:rPr>
      </w:pPr>
      <w:proofErr w:type="spellStart"/>
      <w:r>
        <w:t>Eliquis</w:t>
      </w:r>
      <w:proofErr w:type="spellEnd"/>
      <w:r>
        <w:t xml:space="preserve"> se usa en niños de 28 días </w:t>
      </w:r>
      <w:r w:rsidR="00AE1745">
        <w:t>hast</w:t>
      </w:r>
      <w:r>
        <w:t>a menos de 18 </w:t>
      </w:r>
      <w:proofErr w:type="gramStart"/>
      <w:r>
        <w:t>años de edad</w:t>
      </w:r>
      <w:proofErr w:type="gramEnd"/>
      <w:r>
        <w:t xml:space="preserve"> para tratar los coágulos de sangre y para prevenir que estos coágulos de sangre vuelvan a aparecer en las venas y los vasos sanguíneos de los pulmones.</w:t>
      </w:r>
    </w:p>
    <w:p w14:paraId="180C1E2E" w14:textId="77777777" w:rsidR="00464672" w:rsidRPr="00FF6ED1" w:rsidRDefault="00464672" w:rsidP="00A34602">
      <w:pPr>
        <w:pStyle w:val="EMEABodyText"/>
        <w:tabs>
          <w:tab w:val="left" w:pos="1120"/>
        </w:tabs>
      </w:pPr>
    </w:p>
    <w:p w14:paraId="23EE8BAD" w14:textId="77777777" w:rsidR="00464672" w:rsidRPr="006453EC" w:rsidRDefault="00464672" w:rsidP="00A34602">
      <w:pPr>
        <w:numPr>
          <w:ilvl w:val="12"/>
          <w:numId w:val="0"/>
        </w:numPr>
      </w:pPr>
      <w:r>
        <w:t>Para la dosis recomendada apropiada para el peso corporal, ver sección 3.</w:t>
      </w:r>
    </w:p>
    <w:p w14:paraId="117131D5" w14:textId="77777777" w:rsidR="00715E01" w:rsidRPr="00FF6ED1" w:rsidRDefault="00715E01" w:rsidP="00A34602">
      <w:pPr>
        <w:pStyle w:val="EMEABodyText"/>
        <w:tabs>
          <w:tab w:val="left" w:pos="1120"/>
        </w:tabs>
        <w:rPr>
          <w:rFonts w:eastAsia="MS Mincho"/>
          <w:szCs w:val="22"/>
        </w:rPr>
      </w:pPr>
    </w:p>
    <w:p w14:paraId="3E9184E2" w14:textId="77777777" w:rsidR="00577BD6" w:rsidRPr="00FF6ED1" w:rsidRDefault="00577BD6" w:rsidP="00A34602">
      <w:pPr>
        <w:pStyle w:val="EMEABodyText"/>
        <w:tabs>
          <w:tab w:val="left" w:pos="1120"/>
        </w:tabs>
        <w:rPr>
          <w:rFonts w:eastAsia="MS Mincho"/>
          <w:szCs w:val="22"/>
        </w:rPr>
      </w:pPr>
    </w:p>
    <w:p w14:paraId="6FA39708" w14:textId="77777777" w:rsidR="00E3225D" w:rsidRPr="006453EC" w:rsidRDefault="00AE7EFD" w:rsidP="006B1FD8">
      <w:pPr>
        <w:pStyle w:val="Heading10"/>
        <w:rPr>
          <w:noProof/>
        </w:rPr>
      </w:pPr>
      <w:r>
        <w:t>2.</w:t>
      </w:r>
      <w:r>
        <w:tab/>
        <w:t xml:space="preserve">Qué necesita saber antes de empezar a administrar </w:t>
      </w:r>
      <w:proofErr w:type="spellStart"/>
      <w:r>
        <w:t>Eliquis</w:t>
      </w:r>
      <w:proofErr w:type="spellEnd"/>
    </w:p>
    <w:p w14:paraId="71E6124D" w14:textId="77777777" w:rsidR="00E3225D" w:rsidRPr="000C69E0" w:rsidRDefault="00E3225D" w:rsidP="000C69E0">
      <w:pPr>
        <w:keepNext/>
      </w:pPr>
    </w:p>
    <w:p w14:paraId="225912AE" w14:textId="77777777" w:rsidR="00E3225D" w:rsidRPr="006453EC" w:rsidRDefault="00AE7EFD" w:rsidP="006B1FD8">
      <w:pPr>
        <w:pStyle w:val="HeadingBold"/>
        <w:rPr>
          <w:noProof/>
        </w:rPr>
      </w:pPr>
      <w:r>
        <w:t xml:space="preserve">No administre </w:t>
      </w:r>
      <w:proofErr w:type="spellStart"/>
      <w:r>
        <w:t>Eliquis</w:t>
      </w:r>
      <w:proofErr w:type="spellEnd"/>
      <w:r>
        <w:t xml:space="preserve"> si</w:t>
      </w:r>
    </w:p>
    <w:p w14:paraId="4E2E56AE" w14:textId="77777777" w:rsidR="00E3225D" w:rsidRPr="006453EC" w:rsidRDefault="00AE7EFD" w:rsidP="000561FE">
      <w:pPr>
        <w:numPr>
          <w:ilvl w:val="0"/>
          <w:numId w:val="35"/>
        </w:numPr>
        <w:ind w:left="567" w:hanging="567"/>
        <w:rPr>
          <w:noProof/>
          <w:szCs w:val="22"/>
        </w:rPr>
      </w:pPr>
      <w:r>
        <w:rPr>
          <w:b/>
        </w:rPr>
        <w:t>el niño es alérgico</w:t>
      </w:r>
      <w:r>
        <w:t xml:space="preserve"> a </w:t>
      </w:r>
      <w:proofErr w:type="spellStart"/>
      <w:r>
        <w:t>apixabán</w:t>
      </w:r>
      <w:proofErr w:type="spellEnd"/>
      <w:r>
        <w:t xml:space="preserve"> o a cualquiera de los demás componentes de este medicamento (incluidos en la sección 6);</w:t>
      </w:r>
    </w:p>
    <w:p w14:paraId="62C03743" w14:textId="77777777" w:rsidR="00E3225D" w:rsidRPr="006453EC" w:rsidRDefault="00AE7EFD" w:rsidP="000561FE">
      <w:pPr>
        <w:numPr>
          <w:ilvl w:val="0"/>
          <w:numId w:val="35"/>
        </w:numPr>
        <w:ind w:left="567" w:hanging="567"/>
        <w:rPr>
          <w:szCs w:val="22"/>
        </w:rPr>
      </w:pPr>
      <w:r>
        <w:rPr>
          <w:b/>
        </w:rPr>
        <w:t>el niño sangra excesivamente</w:t>
      </w:r>
      <w:r>
        <w:t>;</w:t>
      </w:r>
    </w:p>
    <w:p w14:paraId="0314EE52" w14:textId="77777777" w:rsidR="00E3225D" w:rsidRPr="006453EC" w:rsidRDefault="00AE7EFD" w:rsidP="000561FE">
      <w:pPr>
        <w:numPr>
          <w:ilvl w:val="0"/>
          <w:numId w:val="35"/>
        </w:numPr>
        <w:ind w:left="567" w:hanging="567"/>
        <w:rPr>
          <w:szCs w:val="22"/>
        </w:rPr>
      </w:pPr>
      <w:r>
        <w:t xml:space="preserve">el niño tiene una </w:t>
      </w:r>
      <w:r>
        <w:rPr>
          <w:b/>
        </w:rPr>
        <w:t>enfermedad en un órgano</w:t>
      </w:r>
      <w:r>
        <w:t xml:space="preserve"> del cuerpo que aumenta el riesgo de sangrado grave (como </w:t>
      </w:r>
      <w:r>
        <w:rPr>
          <w:b/>
        </w:rPr>
        <w:t>una úlcera activa o reciente</w:t>
      </w:r>
      <w:r>
        <w:t xml:space="preserve"> del estómago o intestino, o </w:t>
      </w:r>
      <w:r>
        <w:rPr>
          <w:b/>
        </w:rPr>
        <w:t>hemorragia cerebral reciente</w:t>
      </w:r>
      <w:r>
        <w:t>);</w:t>
      </w:r>
    </w:p>
    <w:p w14:paraId="55075F42" w14:textId="77777777" w:rsidR="00E3225D" w:rsidRPr="006453EC" w:rsidRDefault="00AE7EFD" w:rsidP="000561FE">
      <w:pPr>
        <w:keepNext/>
        <w:numPr>
          <w:ilvl w:val="0"/>
          <w:numId w:val="35"/>
        </w:numPr>
        <w:ind w:left="567" w:hanging="567"/>
        <w:rPr>
          <w:noProof/>
          <w:szCs w:val="22"/>
        </w:rPr>
      </w:pPr>
      <w:r>
        <w:t xml:space="preserve">el niño padece una </w:t>
      </w:r>
      <w:r>
        <w:rPr>
          <w:b/>
        </w:rPr>
        <w:t>enfermedad del hígado</w:t>
      </w:r>
      <w:r>
        <w:t xml:space="preserve"> que aumente el riesgo de sangrado (coagulopatía hepática);</w:t>
      </w:r>
    </w:p>
    <w:p w14:paraId="16DE4BE9" w14:textId="77777777" w:rsidR="00E3225D" w:rsidRPr="006453EC" w:rsidRDefault="00AE7EFD" w:rsidP="000561FE">
      <w:pPr>
        <w:numPr>
          <w:ilvl w:val="0"/>
          <w:numId w:val="35"/>
        </w:numPr>
        <w:autoSpaceDE w:val="0"/>
        <w:autoSpaceDN w:val="0"/>
        <w:adjustRightInd w:val="0"/>
        <w:ind w:left="567" w:hanging="567"/>
        <w:rPr>
          <w:szCs w:val="22"/>
        </w:rPr>
      </w:pPr>
      <w:r>
        <w:rPr>
          <w:b/>
        </w:rPr>
        <w:t>el niño está tomando medicamentos para prevenir la coagulación de la sangre</w:t>
      </w:r>
      <w:r>
        <w:t xml:space="preserve"> (p. ej., </w:t>
      </w:r>
      <w:proofErr w:type="spellStart"/>
      <w:r>
        <w:t>warfarina</w:t>
      </w:r>
      <w:proofErr w:type="spellEnd"/>
      <w:r>
        <w:t xml:space="preserve">, </w:t>
      </w:r>
      <w:proofErr w:type="spellStart"/>
      <w:r>
        <w:t>rivaroxaban</w:t>
      </w:r>
      <w:proofErr w:type="spellEnd"/>
      <w:r>
        <w:t xml:space="preserve">, </w:t>
      </w:r>
      <w:proofErr w:type="spellStart"/>
      <w:r>
        <w:t>dabigatrán</w:t>
      </w:r>
      <w:proofErr w:type="spellEnd"/>
      <w:r>
        <w:t xml:space="preserve"> o heparina), excepto cuando cambie de tratamiento anticoagulante, mientras tenga una vía arterial o venosa y sea tratado con heparina para mantener esa vía abierta, o cuando se le inserte un tubo en un vaso sanguíneo (ablación por catéter) para tratar un ritmo cardiaco irregular (arritmia).</w:t>
      </w:r>
    </w:p>
    <w:p w14:paraId="6912E775" w14:textId="77777777" w:rsidR="00E3225D" w:rsidRPr="00FF6ED1" w:rsidRDefault="00E3225D" w:rsidP="00A34602">
      <w:pPr>
        <w:ind w:right="-2"/>
        <w:rPr>
          <w:noProof/>
          <w:szCs w:val="22"/>
        </w:rPr>
      </w:pPr>
    </w:p>
    <w:p w14:paraId="15466E17" w14:textId="77777777" w:rsidR="00E3225D" w:rsidRPr="006453EC" w:rsidRDefault="00AE7EFD" w:rsidP="006B1FD8">
      <w:pPr>
        <w:pStyle w:val="HeadingBold"/>
        <w:rPr>
          <w:noProof/>
        </w:rPr>
      </w:pPr>
      <w:r>
        <w:lastRenderedPageBreak/>
        <w:t>Advertencias y precauciones</w:t>
      </w:r>
    </w:p>
    <w:p w14:paraId="49FA2220" w14:textId="77777777" w:rsidR="00E3225D" w:rsidRPr="006453EC" w:rsidRDefault="00AE7EFD" w:rsidP="000C69E0">
      <w:pPr>
        <w:keepNext/>
        <w:rPr>
          <w:b/>
          <w:noProof/>
          <w:szCs w:val="22"/>
        </w:rPr>
      </w:pPr>
      <w:r>
        <w:t>Informe al médico, farmacéutico o enfermero del niño antes de administrar este medicamento si el niño presenta alguna de estas condiciones:</w:t>
      </w:r>
    </w:p>
    <w:p w14:paraId="1BFC0131" w14:textId="77777777" w:rsidR="00E3225D" w:rsidRPr="006453EC" w:rsidRDefault="00AE7EFD" w:rsidP="000561FE">
      <w:pPr>
        <w:pStyle w:val="ListParagraph"/>
        <w:keepNext/>
        <w:numPr>
          <w:ilvl w:val="0"/>
          <w:numId w:val="56"/>
        </w:numPr>
        <w:ind w:left="567" w:hanging="567"/>
        <w:rPr>
          <w:noProof/>
          <w:szCs w:val="22"/>
        </w:rPr>
      </w:pPr>
      <w:r>
        <w:t xml:space="preserve">un </w:t>
      </w:r>
      <w:r>
        <w:rPr>
          <w:b/>
        </w:rPr>
        <w:t>riesgo aumentado de sangrado</w:t>
      </w:r>
      <w:r>
        <w:t xml:space="preserve">, </w:t>
      </w:r>
      <w:proofErr w:type="gramStart"/>
      <w:r>
        <w:t>como</w:t>
      </w:r>
      <w:proofErr w:type="gramEnd"/>
      <w:r>
        <w:t xml:space="preserve"> por ejemplo:</w:t>
      </w:r>
    </w:p>
    <w:p w14:paraId="2DC666EE" w14:textId="77777777" w:rsidR="00E3225D" w:rsidRPr="006453EC" w:rsidRDefault="00AE7EFD" w:rsidP="000561FE">
      <w:pPr>
        <w:numPr>
          <w:ilvl w:val="0"/>
          <w:numId w:val="34"/>
        </w:numPr>
        <w:tabs>
          <w:tab w:val="left" w:pos="1134"/>
        </w:tabs>
        <w:ind w:left="1134" w:hanging="567"/>
        <w:rPr>
          <w:b/>
        </w:rPr>
      </w:pPr>
      <w:r>
        <w:rPr>
          <w:b/>
        </w:rPr>
        <w:t>trastornos hemorrágicos</w:t>
      </w:r>
      <w:r>
        <w:t>, incluyendo situaciones que resulten en una disminución de la actividad plaquetaria;</w:t>
      </w:r>
    </w:p>
    <w:p w14:paraId="2F677FCB" w14:textId="77777777" w:rsidR="00E3225D" w:rsidRPr="006453EC" w:rsidRDefault="00AE7EFD" w:rsidP="000561FE">
      <w:pPr>
        <w:numPr>
          <w:ilvl w:val="0"/>
          <w:numId w:val="34"/>
        </w:numPr>
        <w:tabs>
          <w:tab w:val="left" w:pos="1134"/>
        </w:tabs>
        <w:ind w:left="1134" w:hanging="567"/>
        <w:rPr>
          <w:b/>
        </w:rPr>
      </w:pPr>
      <w:r>
        <w:rPr>
          <w:b/>
        </w:rPr>
        <w:t>presión arterial muy alta</w:t>
      </w:r>
      <w:r>
        <w:t>, no controlada por tratamiento médico;</w:t>
      </w:r>
    </w:p>
    <w:p w14:paraId="309E6597" w14:textId="77777777" w:rsidR="00E3225D" w:rsidRPr="006453EC" w:rsidRDefault="00AE7EFD" w:rsidP="000561FE">
      <w:pPr>
        <w:numPr>
          <w:ilvl w:val="0"/>
          <w:numId w:val="34"/>
        </w:numPr>
        <w:ind w:left="567" w:hanging="567"/>
        <w:rPr>
          <w:noProof/>
          <w:szCs w:val="22"/>
        </w:rPr>
      </w:pPr>
      <w:r>
        <w:t>una</w:t>
      </w:r>
      <w:r>
        <w:rPr>
          <w:b/>
        </w:rPr>
        <w:t xml:space="preserve"> enfermedad renal grave o si el niño está sometido a diálisis</w:t>
      </w:r>
      <w:r>
        <w:t>;</w:t>
      </w:r>
    </w:p>
    <w:p w14:paraId="47AC1956" w14:textId="77777777" w:rsidR="00E3225D" w:rsidRPr="006453EC" w:rsidRDefault="00AE7EFD" w:rsidP="000561FE">
      <w:pPr>
        <w:keepNext/>
        <w:numPr>
          <w:ilvl w:val="0"/>
          <w:numId w:val="34"/>
        </w:numPr>
        <w:ind w:left="567" w:hanging="567"/>
        <w:rPr>
          <w:noProof/>
          <w:szCs w:val="22"/>
        </w:rPr>
      </w:pPr>
      <w:r>
        <w:t xml:space="preserve">un </w:t>
      </w:r>
      <w:r>
        <w:rPr>
          <w:b/>
        </w:rPr>
        <w:t>problema de hígado o historial de problemas de hígado</w:t>
      </w:r>
      <w:r>
        <w:t>;</w:t>
      </w:r>
    </w:p>
    <w:p w14:paraId="3054DD06" w14:textId="77777777" w:rsidR="00E3225D" w:rsidRPr="006453EC" w:rsidRDefault="00AE7EFD" w:rsidP="000561FE">
      <w:pPr>
        <w:numPr>
          <w:ilvl w:val="0"/>
          <w:numId w:val="34"/>
        </w:numPr>
        <w:tabs>
          <w:tab w:val="left" w:pos="1134"/>
        </w:tabs>
        <w:ind w:left="1134" w:hanging="567"/>
      </w:pPr>
      <w:r>
        <w:t>Este medicamento se utilizará con precaución en pacientes con señales de alteración en la función del hígado.</w:t>
      </w:r>
    </w:p>
    <w:p w14:paraId="42AFEE6B" w14:textId="77777777" w:rsidR="00E3225D" w:rsidRPr="006453EC" w:rsidRDefault="00AE7EFD" w:rsidP="000561FE">
      <w:pPr>
        <w:numPr>
          <w:ilvl w:val="0"/>
          <w:numId w:val="34"/>
        </w:numPr>
        <w:ind w:left="567" w:hanging="567"/>
        <w:rPr>
          <w:noProof/>
          <w:szCs w:val="22"/>
        </w:rPr>
      </w:pPr>
      <w:r>
        <w:rPr>
          <w:b/>
        </w:rPr>
        <w:t xml:space="preserve">tuvo un catéter o recibió una inyección en la columna vertebral </w:t>
      </w:r>
      <w:r>
        <w:t>(para anestesia o alivio del dolor), el médico del niño le indicará que deje pasar un mínimo de 5 horas después de retirar el catéter antes de administrar este medicamento;</w:t>
      </w:r>
    </w:p>
    <w:p w14:paraId="725A6465" w14:textId="77777777" w:rsidR="00E3225D" w:rsidRPr="006453EC" w:rsidRDefault="00AE7EFD" w:rsidP="000561FE">
      <w:pPr>
        <w:keepNext/>
        <w:numPr>
          <w:ilvl w:val="0"/>
          <w:numId w:val="34"/>
        </w:numPr>
        <w:ind w:left="567" w:hanging="567"/>
      </w:pPr>
      <w:r>
        <w:t xml:space="preserve">si el niño lleva una prótesis </w:t>
      </w:r>
      <w:r>
        <w:rPr>
          <w:b/>
        </w:rPr>
        <w:t>valvular cardiaca</w:t>
      </w:r>
      <w:r>
        <w:t>;</w:t>
      </w:r>
    </w:p>
    <w:p w14:paraId="10CA7B9E" w14:textId="77777777" w:rsidR="00E3225D" w:rsidRPr="006453EC" w:rsidRDefault="00AE7EFD" w:rsidP="000561FE">
      <w:pPr>
        <w:numPr>
          <w:ilvl w:val="0"/>
          <w:numId w:val="34"/>
        </w:numPr>
        <w:ind w:left="567" w:hanging="567"/>
        <w:rPr>
          <w:noProof/>
          <w:szCs w:val="22"/>
        </w:rPr>
      </w:pPr>
      <w:r>
        <w:t>si el médico del niño determina que la presión arterial del niño es inestable o tiene previsto recibir otro tratamiento o ser sometido a una cirugía para extraer el coágulo de sangre de los pulmones.</w:t>
      </w:r>
    </w:p>
    <w:p w14:paraId="42F518DE" w14:textId="77777777" w:rsidR="00E3225D" w:rsidRPr="00FF6ED1" w:rsidRDefault="00E3225D" w:rsidP="003153E6">
      <w:pPr>
        <w:rPr>
          <w:noProof/>
          <w:szCs w:val="22"/>
        </w:rPr>
      </w:pPr>
    </w:p>
    <w:p w14:paraId="4FC7C687" w14:textId="77777777" w:rsidR="00E3225D" w:rsidRPr="006453EC" w:rsidRDefault="00AE7EFD" w:rsidP="003153E6">
      <w:pPr>
        <w:keepNext/>
        <w:rPr>
          <w:noProof/>
          <w:szCs w:val="22"/>
        </w:rPr>
      </w:pPr>
      <w:r>
        <w:t xml:space="preserve">Tenga especial cuidado con </w:t>
      </w:r>
      <w:proofErr w:type="spellStart"/>
      <w:r>
        <w:t>Eliquis</w:t>
      </w:r>
      <w:proofErr w:type="spellEnd"/>
    </w:p>
    <w:p w14:paraId="3E1806A1" w14:textId="77777777" w:rsidR="00E3225D" w:rsidRPr="006453EC" w:rsidRDefault="00AE7EFD" w:rsidP="000561FE">
      <w:pPr>
        <w:pStyle w:val="ListParagraph"/>
        <w:numPr>
          <w:ilvl w:val="0"/>
          <w:numId w:val="41"/>
        </w:numPr>
        <w:ind w:left="567" w:right="-2" w:hanging="567"/>
      </w:pPr>
      <w:proofErr w:type="spellStart"/>
      <w:r>
        <w:t>si</w:t>
      </w:r>
      <w:proofErr w:type="spellEnd"/>
      <w:r>
        <w:t xml:space="preserve"> sabe que el niño padece una enfermedad denominada síndrome antifosfolipídico (un trastorno del sistema inmunitario que aumenta el riesgo de que se formen coágulos de sangre), informe al médico del niño para que decida si puede ser necesario modificar el tratamiento.</w:t>
      </w:r>
    </w:p>
    <w:p w14:paraId="3AC3234F" w14:textId="77777777" w:rsidR="00E3225D" w:rsidRPr="00FF6ED1" w:rsidRDefault="00E3225D" w:rsidP="003153E6">
      <w:pPr>
        <w:rPr>
          <w:noProof/>
          <w:szCs w:val="22"/>
        </w:rPr>
      </w:pPr>
    </w:p>
    <w:p w14:paraId="6B2E58DA" w14:textId="77777777" w:rsidR="00E3225D" w:rsidRPr="006453EC" w:rsidRDefault="00AE7EFD" w:rsidP="00A34602">
      <w:pPr>
        <w:ind w:right="-2"/>
        <w:rPr>
          <w:noProof/>
          <w:szCs w:val="22"/>
        </w:rPr>
      </w:pPr>
      <w:r>
        <w:t xml:space="preserve">Si el niño necesita una intervención quirúrgica o un proceso que pueda provocar un sangrado, el médico del niño le indicará suspender temporalmente la administración de este medicamento durante un tiempo. Si no está seguro de </w:t>
      </w:r>
      <w:proofErr w:type="spellStart"/>
      <w:r>
        <w:t>si</w:t>
      </w:r>
      <w:proofErr w:type="spellEnd"/>
      <w:r>
        <w:t xml:space="preserve"> una intervención puede provocar un sangrado, consulte al médico del niño.</w:t>
      </w:r>
    </w:p>
    <w:p w14:paraId="6C138426" w14:textId="77777777" w:rsidR="00E3225D" w:rsidRPr="00FF6ED1" w:rsidRDefault="00E3225D" w:rsidP="00A34602">
      <w:pPr>
        <w:ind w:right="-2"/>
        <w:rPr>
          <w:noProof/>
          <w:szCs w:val="22"/>
        </w:rPr>
      </w:pPr>
    </w:p>
    <w:p w14:paraId="43C1A7CE" w14:textId="77777777" w:rsidR="00E3225D" w:rsidRPr="006453EC" w:rsidRDefault="00AE7EFD" w:rsidP="006B1FD8">
      <w:pPr>
        <w:pStyle w:val="HeadingBold"/>
        <w:rPr>
          <w:noProof/>
        </w:rPr>
      </w:pPr>
      <w:r>
        <w:t>Niños y adolescentes</w:t>
      </w:r>
    </w:p>
    <w:p w14:paraId="774F695E" w14:textId="351DD60B" w:rsidR="00E3225D" w:rsidRPr="006453EC" w:rsidRDefault="00AE7EFD" w:rsidP="00A34602">
      <w:pPr>
        <w:numPr>
          <w:ilvl w:val="12"/>
          <w:numId w:val="0"/>
        </w:numPr>
        <w:rPr>
          <w:noProof/>
          <w:szCs w:val="22"/>
        </w:rPr>
      </w:pPr>
      <w:proofErr w:type="spellStart"/>
      <w:r>
        <w:t>Eliquis</w:t>
      </w:r>
      <w:proofErr w:type="spellEnd"/>
      <w:r>
        <w:t xml:space="preserve"> granulado en cápsula para abrir es para su uso en niños con un peso de 4 kg a 5 kg para tratar los coágulos de sangre y para prevenir que estos coágulos de sangre vuelvan a aparecer en las venas. No hay suficiente información sobre su uso en niños y adolescentes en otras indicaciones.</w:t>
      </w:r>
    </w:p>
    <w:p w14:paraId="3C8A2BB1" w14:textId="77777777" w:rsidR="00E3225D" w:rsidRPr="00FF6ED1" w:rsidRDefault="00E3225D" w:rsidP="00A34602">
      <w:pPr>
        <w:numPr>
          <w:ilvl w:val="12"/>
          <w:numId w:val="0"/>
        </w:numPr>
        <w:ind w:right="-2"/>
        <w:rPr>
          <w:b/>
        </w:rPr>
      </w:pPr>
    </w:p>
    <w:p w14:paraId="1BBAF88C" w14:textId="77777777" w:rsidR="00E3225D" w:rsidRPr="006453EC" w:rsidRDefault="00AE7EFD" w:rsidP="006B1FD8">
      <w:pPr>
        <w:pStyle w:val="HeadingBold"/>
        <w:rPr>
          <w:noProof/>
        </w:rPr>
      </w:pPr>
      <w:r>
        <w:t xml:space="preserve">Uso de </w:t>
      </w:r>
      <w:proofErr w:type="spellStart"/>
      <w:r>
        <w:t>Eliquis</w:t>
      </w:r>
      <w:proofErr w:type="spellEnd"/>
      <w:r>
        <w:t xml:space="preserve"> con otros medicamentos</w:t>
      </w:r>
    </w:p>
    <w:p w14:paraId="6EDDE521" w14:textId="77777777" w:rsidR="00E3225D" w:rsidRPr="006453EC" w:rsidRDefault="00AE7EFD" w:rsidP="00A34602">
      <w:pPr>
        <w:numPr>
          <w:ilvl w:val="12"/>
          <w:numId w:val="0"/>
        </w:numPr>
        <w:ind w:right="-2"/>
        <w:rPr>
          <w:noProof/>
          <w:szCs w:val="22"/>
        </w:rPr>
      </w:pPr>
      <w:r>
        <w:t>Informe al médico, farmacéutico o enfermero del niño si este está utilizando, ha utilizado recientemente o podría tener que utilizar otros medicamentos.</w:t>
      </w:r>
    </w:p>
    <w:p w14:paraId="51AC0DC3" w14:textId="77777777" w:rsidR="00E3225D" w:rsidRPr="00FF6ED1" w:rsidRDefault="00E3225D" w:rsidP="00A34602">
      <w:pPr>
        <w:numPr>
          <w:ilvl w:val="12"/>
          <w:numId w:val="0"/>
        </w:numPr>
        <w:ind w:right="-2"/>
        <w:rPr>
          <w:noProof/>
          <w:szCs w:val="22"/>
        </w:rPr>
      </w:pPr>
    </w:p>
    <w:p w14:paraId="5098C589" w14:textId="77777777" w:rsidR="00E3225D" w:rsidRPr="006453EC" w:rsidRDefault="00AE7EFD" w:rsidP="00A34602">
      <w:pPr>
        <w:numPr>
          <w:ilvl w:val="12"/>
          <w:numId w:val="0"/>
        </w:numPr>
        <w:ind w:right="-2"/>
        <w:rPr>
          <w:noProof/>
          <w:szCs w:val="22"/>
        </w:rPr>
      </w:pPr>
      <w:r>
        <w:t xml:space="preserve">Algunos medicamentos pueden aumentar los efectos de </w:t>
      </w:r>
      <w:proofErr w:type="spellStart"/>
      <w:r>
        <w:t>Eliquis</w:t>
      </w:r>
      <w:proofErr w:type="spellEnd"/>
      <w:r>
        <w:t xml:space="preserve"> y algunos medicamentos pueden disminuir sus efectos. El médico del niño decidirá si debe ser tratado con </w:t>
      </w:r>
      <w:proofErr w:type="spellStart"/>
      <w:r>
        <w:t>Eliquis</w:t>
      </w:r>
      <w:proofErr w:type="spellEnd"/>
      <w:r>
        <w:t xml:space="preserve"> si está tomando estos medicamentos y si el niño debe mantenerse bajo observación más estrecha.</w:t>
      </w:r>
    </w:p>
    <w:p w14:paraId="0FDEEE7E" w14:textId="77777777" w:rsidR="00E3225D" w:rsidRPr="00FF6ED1" w:rsidRDefault="00E3225D" w:rsidP="00A34602">
      <w:pPr>
        <w:numPr>
          <w:ilvl w:val="12"/>
          <w:numId w:val="0"/>
        </w:numPr>
        <w:ind w:right="-2"/>
        <w:rPr>
          <w:noProof/>
          <w:szCs w:val="22"/>
        </w:rPr>
      </w:pPr>
    </w:p>
    <w:p w14:paraId="76700374" w14:textId="77777777" w:rsidR="00E3225D" w:rsidRPr="006453EC" w:rsidRDefault="00AE7EFD" w:rsidP="003153E6">
      <w:pPr>
        <w:keepNext/>
        <w:numPr>
          <w:ilvl w:val="12"/>
          <w:numId w:val="0"/>
        </w:numPr>
        <w:ind w:right="-2"/>
        <w:rPr>
          <w:noProof/>
          <w:szCs w:val="22"/>
        </w:rPr>
      </w:pPr>
      <w:r>
        <w:t xml:space="preserve">Los siguientes medicamentos pueden aumentar los efectos de </w:t>
      </w:r>
      <w:proofErr w:type="spellStart"/>
      <w:r>
        <w:t>Eliquis</w:t>
      </w:r>
      <w:proofErr w:type="spellEnd"/>
      <w:r>
        <w:t xml:space="preserve"> e incrementar la posibilidad de una hemorragia no deseada:</w:t>
      </w:r>
    </w:p>
    <w:p w14:paraId="4241755F" w14:textId="77777777" w:rsidR="00E3225D" w:rsidRPr="006453EC" w:rsidRDefault="00AE7EFD" w:rsidP="000561FE">
      <w:pPr>
        <w:numPr>
          <w:ilvl w:val="0"/>
          <w:numId w:val="34"/>
        </w:numPr>
        <w:ind w:left="567" w:hanging="567"/>
        <w:rPr>
          <w:szCs w:val="22"/>
        </w:rPr>
      </w:pPr>
      <w:r>
        <w:t>algunos</w:t>
      </w:r>
      <w:r>
        <w:rPr>
          <w:b/>
        </w:rPr>
        <w:t xml:space="preserve"> medicamentos para las infecciones fúngicas</w:t>
      </w:r>
      <w:r>
        <w:t xml:space="preserve"> (p. ej., ketoconazol, etc.);</w:t>
      </w:r>
    </w:p>
    <w:p w14:paraId="64409DA5" w14:textId="77777777" w:rsidR="00E3225D" w:rsidRPr="006453EC" w:rsidRDefault="00AE7EFD" w:rsidP="000561FE">
      <w:pPr>
        <w:numPr>
          <w:ilvl w:val="0"/>
          <w:numId w:val="34"/>
        </w:numPr>
        <w:autoSpaceDE w:val="0"/>
        <w:autoSpaceDN w:val="0"/>
        <w:adjustRightInd w:val="0"/>
        <w:ind w:left="567" w:hanging="567"/>
        <w:rPr>
          <w:szCs w:val="22"/>
        </w:rPr>
      </w:pPr>
      <w:r>
        <w:t xml:space="preserve">algunos </w:t>
      </w:r>
      <w:r>
        <w:rPr>
          <w:b/>
        </w:rPr>
        <w:t>medicamentos antivirales para el VIH/SIDA</w:t>
      </w:r>
      <w:r>
        <w:t xml:space="preserve"> (p. ej., ritonavir);</w:t>
      </w:r>
    </w:p>
    <w:p w14:paraId="1DEC9E82" w14:textId="77777777" w:rsidR="00E3225D" w:rsidRPr="006453EC" w:rsidRDefault="00AE7EFD" w:rsidP="000561FE">
      <w:pPr>
        <w:numPr>
          <w:ilvl w:val="0"/>
          <w:numId w:val="34"/>
        </w:numPr>
        <w:ind w:left="567" w:hanging="567"/>
        <w:rPr>
          <w:noProof/>
          <w:szCs w:val="22"/>
        </w:rPr>
      </w:pPr>
      <w:r>
        <w:t xml:space="preserve">otros </w:t>
      </w:r>
      <w:r>
        <w:rPr>
          <w:b/>
        </w:rPr>
        <w:t>medicamentos para reducir la coagulación de la sangre</w:t>
      </w:r>
      <w:r>
        <w:t xml:space="preserve"> (p. ej., enoxaparina, etc.);</w:t>
      </w:r>
    </w:p>
    <w:p w14:paraId="1989935B" w14:textId="545C9E21" w:rsidR="00E3225D" w:rsidRPr="006453EC" w:rsidRDefault="00AE7EFD" w:rsidP="000561FE">
      <w:pPr>
        <w:numPr>
          <w:ilvl w:val="0"/>
          <w:numId w:val="34"/>
        </w:numPr>
        <w:ind w:left="567" w:hanging="567"/>
        <w:rPr>
          <w:noProof/>
          <w:szCs w:val="22"/>
        </w:rPr>
      </w:pPr>
      <w:r>
        <w:rPr>
          <w:b/>
        </w:rPr>
        <w:t>antiinflamatorios</w:t>
      </w:r>
      <w:r>
        <w:t xml:space="preserve"> o </w:t>
      </w:r>
      <w:r>
        <w:rPr>
          <w:b/>
        </w:rPr>
        <w:t>medicamentos para aliviar el dolor</w:t>
      </w:r>
      <w:r>
        <w:t xml:space="preserve"> (p. ej., ácido acetilsalicílico o naproxeno);</w:t>
      </w:r>
    </w:p>
    <w:p w14:paraId="4DE6D164" w14:textId="77777777" w:rsidR="00E3225D" w:rsidRPr="006453EC" w:rsidRDefault="00AE7EFD" w:rsidP="000561FE">
      <w:pPr>
        <w:keepNext/>
        <w:numPr>
          <w:ilvl w:val="0"/>
          <w:numId w:val="34"/>
        </w:numPr>
        <w:ind w:left="567" w:hanging="567"/>
        <w:rPr>
          <w:noProof/>
          <w:szCs w:val="22"/>
        </w:rPr>
      </w:pPr>
      <w:r>
        <w:rPr>
          <w:b/>
        </w:rPr>
        <w:t xml:space="preserve">medicamentos para la presión arterial alta o problemas de corazón </w:t>
      </w:r>
      <w:r>
        <w:t xml:space="preserve">(p. ej., </w:t>
      </w:r>
      <w:proofErr w:type="spellStart"/>
      <w:r>
        <w:t>diltiazem</w:t>
      </w:r>
      <w:proofErr w:type="spellEnd"/>
      <w:r>
        <w:t>);</w:t>
      </w:r>
    </w:p>
    <w:p w14:paraId="2AFBC02C" w14:textId="77777777" w:rsidR="00E3225D" w:rsidRPr="006453EC" w:rsidRDefault="00AE7EFD" w:rsidP="000561FE">
      <w:pPr>
        <w:numPr>
          <w:ilvl w:val="0"/>
          <w:numId w:val="34"/>
        </w:numPr>
        <w:ind w:left="567" w:hanging="567"/>
        <w:rPr>
          <w:b/>
          <w:noProof/>
          <w:szCs w:val="22"/>
        </w:rPr>
      </w:pPr>
      <w:r>
        <w:rPr>
          <w:b/>
        </w:rPr>
        <w:t>antidepresivos</w:t>
      </w:r>
      <w:r>
        <w:t xml:space="preserve"> llamados </w:t>
      </w:r>
      <w:r>
        <w:rPr>
          <w:b/>
        </w:rPr>
        <w:t>inhibidores selectivos de la recaptación de serotonina</w:t>
      </w:r>
      <w:r>
        <w:t xml:space="preserve"> o </w:t>
      </w:r>
      <w:r>
        <w:rPr>
          <w:b/>
        </w:rPr>
        <w:t>inhibidores de la recaptación de serotonina</w:t>
      </w:r>
      <w:r>
        <w:rPr>
          <w:b/>
        </w:rPr>
        <w:noBreakHyphen/>
        <w:t>noradrenalina</w:t>
      </w:r>
      <w:r>
        <w:t>.</w:t>
      </w:r>
    </w:p>
    <w:p w14:paraId="17081F78" w14:textId="77777777" w:rsidR="00E3225D" w:rsidRPr="00FF6ED1" w:rsidRDefault="00E3225D" w:rsidP="00A34602">
      <w:pPr>
        <w:ind w:right="-2"/>
        <w:rPr>
          <w:noProof/>
          <w:szCs w:val="22"/>
        </w:rPr>
      </w:pPr>
    </w:p>
    <w:p w14:paraId="2DABFD03" w14:textId="77777777" w:rsidR="00E3225D" w:rsidRPr="006453EC" w:rsidRDefault="00AE7EFD" w:rsidP="00A34602">
      <w:pPr>
        <w:keepNext/>
        <w:autoSpaceDE w:val="0"/>
        <w:autoSpaceDN w:val="0"/>
        <w:adjustRightInd w:val="0"/>
        <w:rPr>
          <w:noProof/>
          <w:szCs w:val="22"/>
        </w:rPr>
      </w:pPr>
      <w:r>
        <w:t xml:space="preserve">Los siguientes medicamentos pueden reducir la capacidad de </w:t>
      </w:r>
      <w:proofErr w:type="spellStart"/>
      <w:r>
        <w:t>Eliquis</w:t>
      </w:r>
      <w:proofErr w:type="spellEnd"/>
      <w:r>
        <w:t xml:space="preserve"> de prevenir la formación de coágulos de sangre:</w:t>
      </w:r>
    </w:p>
    <w:p w14:paraId="3A161B54" w14:textId="77777777" w:rsidR="00E3225D" w:rsidRPr="006453EC" w:rsidRDefault="00AE7EFD" w:rsidP="000561FE">
      <w:pPr>
        <w:numPr>
          <w:ilvl w:val="0"/>
          <w:numId w:val="34"/>
        </w:numPr>
        <w:ind w:left="567" w:hanging="567"/>
        <w:rPr>
          <w:noProof/>
          <w:szCs w:val="22"/>
        </w:rPr>
      </w:pPr>
      <w:r>
        <w:rPr>
          <w:b/>
        </w:rPr>
        <w:t>medicamentos para el tratamiento de la epilepsia o convulsiones</w:t>
      </w:r>
      <w:r>
        <w:t xml:space="preserve"> (p. ej., fenitoína, etc.);</w:t>
      </w:r>
    </w:p>
    <w:p w14:paraId="7D234B0A" w14:textId="77777777" w:rsidR="00E3225D" w:rsidRPr="006453EC" w:rsidRDefault="00AE7EFD" w:rsidP="000561FE">
      <w:pPr>
        <w:keepNext/>
        <w:numPr>
          <w:ilvl w:val="0"/>
          <w:numId w:val="34"/>
        </w:numPr>
        <w:ind w:left="567" w:hanging="567"/>
        <w:rPr>
          <w:noProof/>
          <w:szCs w:val="22"/>
        </w:rPr>
      </w:pPr>
      <w:r>
        <w:rPr>
          <w:b/>
        </w:rPr>
        <w:lastRenderedPageBreak/>
        <w:t>Hierba de San Juan</w:t>
      </w:r>
      <w:r>
        <w:t xml:space="preserve"> (un medicamento a base de plantas para el tratamiento de la depresión);</w:t>
      </w:r>
    </w:p>
    <w:p w14:paraId="4E02C38E" w14:textId="77777777" w:rsidR="00E3225D" w:rsidRPr="006453EC" w:rsidRDefault="00AE7EFD" w:rsidP="000561FE">
      <w:pPr>
        <w:numPr>
          <w:ilvl w:val="0"/>
          <w:numId w:val="34"/>
        </w:numPr>
        <w:ind w:left="567" w:hanging="567"/>
        <w:rPr>
          <w:noProof/>
          <w:szCs w:val="22"/>
        </w:rPr>
      </w:pPr>
      <w:r>
        <w:rPr>
          <w:b/>
        </w:rPr>
        <w:t>medicamentos para tratar la tuberculosis</w:t>
      </w:r>
      <w:r>
        <w:t xml:space="preserve"> u </w:t>
      </w:r>
      <w:r>
        <w:rPr>
          <w:b/>
        </w:rPr>
        <w:t xml:space="preserve">otras infecciones </w:t>
      </w:r>
      <w:r>
        <w:t>(p. ej., rifampicina).</w:t>
      </w:r>
    </w:p>
    <w:p w14:paraId="5B15016A" w14:textId="77777777" w:rsidR="00E3225D" w:rsidRPr="000C69E0" w:rsidRDefault="00E3225D" w:rsidP="000C69E0"/>
    <w:p w14:paraId="4FE42FC0" w14:textId="77777777" w:rsidR="00E3225D" w:rsidRPr="006453EC" w:rsidRDefault="00AE7EFD" w:rsidP="006B1FD8">
      <w:pPr>
        <w:pStyle w:val="HeadingBold"/>
        <w:rPr>
          <w:noProof/>
        </w:rPr>
      </w:pPr>
      <w:r>
        <w:t>Embarazo y lactancia</w:t>
      </w:r>
    </w:p>
    <w:p w14:paraId="0008B657" w14:textId="77777777" w:rsidR="00E3225D" w:rsidRPr="006453EC" w:rsidRDefault="00AE7EFD" w:rsidP="00A34602">
      <w:pPr>
        <w:numPr>
          <w:ilvl w:val="12"/>
          <w:numId w:val="0"/>
        </w:numPr>
        <w:rPr>
          <w:noProof/>
          <w:szCs w:val="22"/>
        </w:rPr>
      </w:pPr>
      <w:r>
        <w:t>Si la adolescente está embarazada o en periodo de lactancia, cree que podría estar embarazada o tiene intención de quedarse embarazada, consulte al médico, farmacéutico o enfermero de la adolescente antes de utilizar este medicamento.</w:t>
      </w:r>
    </w:p>
    <w:p w14:paraId="6947D60F" w14:textId="77777777" w:rsidR="00E3225D" w:rsidRPr="00FF6ED1" w:rsidRDefault="00E3225D" w:rsidP="00A34602"/>
    <w:p w14:paraId="03EBEEF9" w14:textId="77777777" w:rsidR="00E3225D" w:rsidRPr="006453EC" w:rsidRDefault="00AE7EFD" w:rsidP="00A34602">
      <w:pPr>
        <w:autoSpaceDE w:val="0"/>
        <w:autoSpaceDN w:val="0"/>
        <w:adjustRightInd w:val="0"/>
        <w:rPr>
          <w:szCs w:val="22"/>
        </w:rPr>
      </w:pPr>
      <w:r>
        <w:t xml:space="preserve">Se desconocen los efectos de </w:t>
      </w:r>
      <w:proofErr w:type="spellStart"/>
      <w:r>
        <w:t>Eliquis</w:t>
      </w:r>
      <w:proofErr w:type="spellEnd"/>
      <w:r>
        <w:t xml:space="preserve"> sobre el embarazo y el feto. No debe administrar este medicamento si la adolescente está embarazada. </w:t>
      </w:r>
      <w:r>
        <w:rPr>
          <w:b/>
        </w:rPr>
        <w:t>Informe inmediatamente al médico de la adolescente</w:t>
      </w:r>
      <w:r>
        <w:t xml:space="preserve"> si se queda embarazada mientras toma este medicamento.</w:t>
      </w:r>
    </w:p>
    <w:p w14:paraId="0D3B6854" w14:textId="77777777" w:rsidR="00E3225D" w:rsidRPr="00FF6ED1" w:rsidRDefault="00E3225D" w:rsidP="00A34602">
      <w:pPr>
        <w:rPr>
          <w:bCs/>
          <w:noProof/>
          <w:szCs w:val="22"/>
        </w:rPr>
      </w:pPr>
    </w:p>
    <w:p w14:paraId="3B1E15E3" w14:textId="77777777" w:rsidR="00E3225D" w:rsidRPr="006453EC" w:rsidRDefault="00AE7EFD" w:rsidP="00A34602">
      <w:pPr>
        <w:autoSpaceDE w:val="0"/>
        <w:autoSpaceDN w:val="0"/>
        <w:adjustRightInd w:val="0"/>
        <w:rPr>
          <w:rFonts w:eastAsia="MS Mincho"/>
          <w:szCs w:val="22"/>
        </w:rPr>
      </w:pPr>
      <w:r>
        <w:t xml:space="preserve">Las adolescentes que tengan el período pueden experimentar un sangrado menstrual más abundante con </w:t>
      </w:r>
      <w:proofErr w:type="spellStart"/>
      <w:r>
        <w:t>Eliquis</w:t>
      </w:r>
      <w:proofErr w:type="spellEnd"/>
      <w:r>
        <w:t>. Póngase en contacto con el médico de la niña si tiene cualquier pregunta.</w:t>
      </w:r>
    </w:p>
    <w:p w14:paraId="0C3A8839" w14:textId="77777777" w:rsidR="00E3225D" w:rsidRPr="00FF6ED1" w:rsidRDefault="00E3225D" w:rsidP="00A34602">
      <w:pPr>
        <w:pStyle w:val="CommentText"/>
      </w:pPr>
    </w:p>
    <w:p w14:paraId="3C88B59E" w14:textId="77777777" w:rsidR="00E3225D" w:rsidRPr="006453EC" w:rsidRDefault="00AE7EFD" w:rsidP="00A34602">
      <w:pPr>
        <w:autoSpaceDE w:val="0"/>
        <w:autoSpaceDN w:val="0"/>
        <w:adjustRightInd w:val="0"/>
        <w:rPr>
          <w:rFonts w:eastAsia="MS Mincho"/>
          <w:szCs w:val="22"/>
        </w:rPr>
      </w:pPr>
      <w:r>
        <w:t xml:space="preserve">Se desconoce si </w:t>
      </w:r>
      <w:proofErr w:type="spellStart"/>
      <w:r>
        <w:t>Eliquis</w:t>
      </w:r>
      <w:proofErr w:type="spellEnd"/>
      <w:r>
        <w:t xml:space="preserve"> se excreta en la leche materna. Consulte al médico, farmacéutico o enfermero de la adolescente antes de administrar este medicamento a la adolescente si está en periodo de lactancia. Le aconsejarán si la adolescente debe interrumpir la lactancia mientras esté recibiendo </w:t>
      </w:r>
      <w:proofErr w:type="spellStart"/>
      <w:r>
        <w:t>Eliquis</w:t>
      </w:r>
      <w:proofErr w:type="spellEnd"/>
      <w:r>
        <w:t xml:space="preserve"> o si debe dejar de tomar este medicamento.</w:t>
      </w:r>
    </w:p>
    <w:p w14:paraId="63AC501A" w14:textId="77777777" w:rsidR="00E3225D" w:rsidRPr="00FF6ED1" w:rsidRDefault="00E3225D" w:rsidP="00A34602">
      <w:pPr>
        <w:pStyle w:val="CommentText"/>
        <w:rPr>
          <w:rFonts w:eastAsia="MS Mincho"/>
        </w:rPr>
      </w:pPr>
    </w:p>
    <w:p w14:paraId="6489F040" w14:textId="77777777" w:rsidR="00E3225D" w:rsidRPr="006453EC" w:rsidRDefault="00AE7EFD" w:rsidP="006B1FD8">
      <w:pPr>
        <w:pStyle w:val="HeadingBold"/>
        <w:rPr>
          <w:noProof/>
        </w:rPr>
      </w:pPr>
      <w:r>
        <w:t>Conducción y uso de máquinas</w:t>
      </w:r>
    </w:p>
    <w:p w14:paraId="1AD2BC4A" w14:textId="77777777" w:rsidR="00E3225D" w:rsidRPr="006453EC" w:rsidRDefault="00AE7EFD" w:rsidP="000C69E0">
      <w:pPr>
        <w:rPr>
          <w:bCs/>
          <w:noProof/>
          <w:szCs w:val="22"/>
        </w:rPr>
      </w:pPr>
      <w:proofErr w:type="spellStart"/>
      <w:r>
        <w:t>Eliquis</w:t>
      </w:r>
      <w:proofErr w:type="spellEnd"/>
      <w:r>
        <w:t xml:space="preserve"> no tiene ninguna influencia sobre la capacidad para conducir o utilizar máquinas.</w:t>
      </w:r>
    </w:p>
    <w:p w14:paraId="218E3216" w14:textId="77777777" w:rsidR="00E3225D" w:rsidRPr="00FF6ED1" w:rsidRDefault="00E3225D" w:rsidP="00A34602">
      <w:pPr>
        <w:pStyle w:val="EMEABodyText"/>
        <w:tabs>
          <w:tab w:val="left" w:pos="1120"/>
        </w:tabs>
        <w:rPr>
          <w:rFonts w:eastAsia="MS Mincho"/>
          <w:szCs w:val="22"/>
        </w:rPr>
      </w:pPr>
    </w:p>
    <w:p w14:paraId="6724293E" w14:textId="77777777" w:rsidR="00E3225D" w:rsidRPr="006453EC" w:rsidRDefault="00AE7EFD" w:rsidP="006B1FD8">
      <w:pPr>
        <w:pStyle w:val="HeadingBold"/>
      </w:pPr>
      <w:proofErr w:type="spellStart"/>
      <w:r>
        <w:t>Eliquis</w:t>
      </w:r>
      <w:proofErr w:type="spellEnd"/>
      <w:r>
        <w:t xml:space="preserve"> contiene sacarosa</w:t>
      </w:r>
    </w:p>
    <w:p w14:paraId="714F12A7" w14:textId="59ED9391" w:rsidR="00E3225D" w:rsidRPr="006453EC" w:rsidRDefault="00AE7EFD" w:rsidP="00A34602">
      <w:pPr>
        <w:autoSpaceDE w:val="0"/>
        <w:autoSpaceDN w:val="0"/>
        <w:adjustRightInd w:val="0"/>
      </w:pPr>
      <w:r>
        <w:t xml:space="preserve">Si el médico del niño le ha </w:t>
      </w:r>
      <w:r w:rsidR="00EF59B1">
        <w:t xml:space="preserve">indicado </w:t>
      </w:r>
      <w:r>
        <w:t xml:space="preserve">que </w:t>
      </w:r>
      <w:r w:rsidR="00EF59B1">
        <w:t xml:space="preserve">padece </w:t>
      </w:r>
      <w:r>
        <w:t xml:space="preserve">una intolerancia a ciertos azúcares, </w:t>
      </w:r>
      <w:r w:rsidR="00EF59B1">
        <w:t xml:space="preserve">consulte </w:t>
      </w:r>
      <w:r>
        <w:t>con él antes de administrar este medicamento al niño.</w:t>
      </w:r>
    </w:p>
    <w:p w14:paraId="018B766D" w14:textId="77777777" w:rsidR="00E3225D" w:rsidRPr="00FF6ED1" w:rsidRDefault="00E3225D" w:rsidP="00A34602">
      <w:pPr>
        <w:autoSpaceDE w:val="0"/>
        <w:autoSpaceDN w:val="0"/>
        <w:adjustRightInd w:val="0"/>
      </w:pPr>
    </w:p>
    <w:p w14:paraId="5E4ADA7C" w14:textId="77777777" w:rsidR="00E3225D" w:rsidRPr="00FF6ED1" w:rsidRDefault="00E3225D" w:rsidP="00A34602">
      <w:pPr>
        <w:autoSpaceDE w:val="0"/>
        <w:autoSpaceDN w:val="0"/>
        <w:adjustRightInd w:val="0"/>
        <w:rPr>
          <w:noProof/>
          <w:szCs w:val="22"/>
        </w:rPr>
      </w:pPr>
    </w:p>
    <w:p w14:paraId="78ACAB4D" w14:textId="77777777" w:rsidR="00E3225D" w:rsidRPr="006453EC" w:rsidRDefault="00AE7EFD" w:rsidP="006B1FD8">
      <w:pPr>
        <w:pStyle w:val="Heading10"/>
        <w:rPr>
          <w:noProof/>
        </w:rPr>
      </w:pPr>
      <w:r>
        <w:t>3.</w:t>
      </w:r>
      <w:r>
        <w:tab/>
        <w:t xml:space="preserve">Cómo administrar </w:t>
      </w:r>
      <w:proofErr w:type="spellStart"/>
      <w:r>
        <w:t>Eliquis</w:t>
      </w:r>
      <w:proofErr w:type="spellEnd"/>
    </w:p>
    <w:p w14:paraId="13348FA1" w14:textId="77777777" w:rsidR="00E3225D" w:rsidRPr="00FF6ED1" w:rsidRDefault="00E3225D" w:rsidP="00C553A4">
      <w:pPr>
        <w:keepNext/>
        <w:ind w:right="-2"/>
        <w:rPr>
          <w:noProof/>
          <w:szCs w:val="22"/>
        </w:rPr>
      </w:pPr>
    </w:p>
    <w:p w14:paraId="6276C145" w14:textId="77777777" w:rsidR="00E3225D" w:rsidRPr="006453EC" w:rsidRDefault="00AE7EFD" w:rsidP="00A34602">
      <w:pPr>
        <w:numPr>
          <w:ilvl w:val="12"/>
          <w:numId w:val="0"/>
        </w:numPr>
        <w:ind w:right="-2"/>
        <w:rPr>
          <w:noProof/>
          <w:szCs w:val="22"/>
        </w:rPr>
      </w:pPr>
      <w:r>
        <w:t>Siga exactamente las instrucciones de administración de este medicamento indicadas por el médico o el farmacéutico del niño. En caso de duda, consulte al médico, farmacéutico o enfermero del niño.</w:t>
      </w:r>
    </w:p>
    <w:p w14:paraId="00E14D3C" w14:textId="77777777" w:rsidR="00E3225D" w:rsidRPr="00FF6ED1" w:rsidRDefault="00E3225D" w:rsidP="00A34602">
      <w:pPr>
        <w:numPr>
          <w:ilvl w:val="12"/>
          <w:numId w:val="0"/>
        </w:numPr>
        <w:ind w:right="-2"/>
        <w:rPr>
          <w:noProof/>
          <w:szCs w:val="22"/>
        </w:rPr>
      </w:pPr>
    </w:p>
    <w:p w14:paraId="5E5CB01E" w14:textId="77777777" w:rsidR="00E3225D" w:rsidRPr="006453EC" w:rsidRDefault="00AE7EFD" w:rsidP="006B1FD8">
      <w:pPr>
        <w:pStyle w:val="HeadingBold"/>
        <w:rPr>
          <w:noProof/>
        </w:rPr>
      </w:pPr>
      <w:r>
        <w:t>Dosificación</w:t>
      </w:r>
    </w:p>
    <w:p w14:paraId="24DD4704" w14:textId="77777777" w:rsidR="00E3225D" w:rsidRPr="00FF6ED1" w:rsidRDefault="00E3225D" w:rsidP="00C553A4">
      <w:pPr>
        <w:keepNext/>
        <w:ind w:right="-2"/>
        <w:rPr>
          <w:rFonts w:eastAsia="MS Mincho"/>
        </w:rPr>
      </w:pPr>
    </w:p>
    <w:p w14:paraId="57FA3AC5" w14:textId="77777777" w:rsidR="00E3225D" w:rsidRPr="006453EC" w:rsidRDefault="00AE7EFD" w:rsidP="00A34602">
      <w:pPr>
        <w:pStyle w:val="EMEABodyText"/>
        <w:tabs>
          <w:tab w:val="left" w:pos="1120"/>
        </w:tabs>
        <w:rPr>
          <w:rFonts w:eastAsia="MS Mincho"/>
          <w:szCs w:val="22"/>
        </w:rPr>
      </w:pPr>
      <w:r>
        <w:t>Trate de administrar la dosis a la misma hora cada día para conseguir un mejor efecto del tratamiento.</w:t>
      </w:r>
    </w:p>
    <w:p w14:paraId="35AD7AFF" w14:textId="77777777" w:rsidR="00E3225D" w:rsidRPr="00FF6ED1" w:rsidRDefault="00E3225D" w:rsidP="00A34602">
      <w:pPr>
        <w:autoSpaceDE w:val="0"/>
        <w:autoSpaceDN w:val="0"/>
        <w:adjustRightInd w:val="0"/>
        <w:rPr>
          <w:b/>
          <w:noProof/>
          <w:szCs w:val="22"/>
        </w:rPr>
      </w:pPr>
    </w:p>
    <w:p w14:paraId="5B5463E6" w14:textId="77777777" w:rsidR="00E3225D" w:rsidRPr="006453EC" w:rsidRDefault="00AE7EFD" w:rsidP="00A34602">
      <w:pPr>
        <w:autoSpaceDE w:val="0"/>
        <w:autoSpaceDN w:val="0"/>
        <w:adjustRightInd w:val="0"/>
      </w:pPr>
      <w:r>
        <w:t xml:space="preserve">Si el niño tiene dificultades para tragar, se le puede administrar la mezcla líquida a través de una sonda de gastrostomía o nasogástrica. Hable con el médico sobre otras formas de administrar </w:t>
      </w:r>
      <w:proofErr w:type="spellStart"/>
      <w:r>
        <w:t>Eliquis</w:t>
      </w:r>
      <w:proofErr w:type="spellEnd"/>
      <w:r>
        <w:t>.</w:t>
      </w:r>
    </w:p>
    <w:p w14:paraId="4F895189" w14:textId="77777777" w:rsidR="00E3225D" w:rsidRPr="00FF6ED1" w:rsidRDefault="00E3225D" w:rsidP="00A34602">
      <w:pPr>
        <w:autoSpaceDE w:val="0"/>
        <w:autoSpaceDN w:val="0"/>
        <w:adjustRightInd w:val="0"/>
        <w:rPr>
          <w:noProof/>
          <w:szCs w:val="22"/>
        </w:rPr>
      </w:pPr>
    </w:p>
    <w:p w14:paraId="6209CC95" w14:textId="77777777" w:rsidR="00E3225D" w:rsidRPr="006453EC" w:rsidRDefault="00AE7EFD" w:rsidP="00A34602">
      <w:r>
        <w:t xml:space="preserve">Puesto que la dosis de </w:t>
      </w:r>
      <w:proofErr w:type="spellStart"/>
      <w:r>
        <w:t>Eliquis</w:t>
      </w:r>
      <w:proofErr w:type="spellEnd"/>
      <w:r>
        <w:t xml:space="preserve"> se basa en el peso corporal, es importante respetar las visitas programadas al médico, ya que puede ser necesario ajustar la dosis en función de los cambios de peso. Esto garantizará que el niño reciba la dosis correcta de </w:t>
      </w:r>
      <w:proofErr w:type="spellStart"/>
      <w:r>
        <w:t>Eliquis</w:t>
      </w:r>
      <w:proofErr w:type="spellEnd"/>
      <w:r>
        <w:t xml:space="preserve">. El médico puede ajustar la dosis del niño cuando sea necesario. A </w:t>
      </w:r>
      <w:proofErr w:type="gramStart"/>
      <w:r>
        <w:t>continuación</w:t>
      </w:r>
      <w:proofErr w:type="gramEnd"/>
      <w:r>
        <w:t xml:space="preserve"> puede ver la tabla que utilizará el médico. No ajuste la dosis usted mismo.</w:t>
      </w:r>
    </w:p>
    <w:p w14:paraId="2CFA6BD6" w14:textId="77777777" w:rsidR="00E3225D" w:rsidRPr="00FF6ED1" w:rsidRDefault="00E3225D" w:rsidP="00A34602">
      <w:pPr>
        <w:rPr>
          <w:b/>
        </w:rPr>
      </w:pPr>
    </w:p>
    <w:p w14:paraId="1E07C650" w14:textId="1F03EED9" w:rsidR="00E3225D" w:rsidRPr="006453EC" w:rsidRDefault="00AE7EFD" w:rsidP="006B1FD8">
      <w:pPr>
        <w:pStyle w:val="HeadingBold"/>
      </w:pPr>
      <w:r>
        <w:t xml:space="preserve">Tabla 1: Dosis recomendada para </w:t>
      </w:r>
      <w:proofErr w:type="spellStart"/>
      <w:r>
        <w:t>Eliquis</w:t>
      </w:r>
      <w:proofErr w:type="spellEnd"/>
      <w:r>
        <w:t xml:space="preserve"> en niños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3"/>
        <w:gridCol w:w="1946"/>
        <w:gridCol w:w="1761"/>
        <w:gridCol w:w="1870"/>
        <w:gridCol w:w="1761"/>
      </w:tblGrid>
      <w:tr w:rsidR="00901A7B" w:rsidRPr="006453EC" w14:paraId="6282B14F" w14:textId="77777777" w:rsidTr="00712284">
        <w:trPr>
          <w:cantSplit/>
          <w:trHeight w:val="57"/>
          <w:tblHeader/>
        </w:trPr>
        <w:tc>
          <w:tcPr>
            <w:tcW w:w="1723" w:type="dxa"/>
            <w:shd w:val="clear" w:color="auto" w:fill="auto"/>
          </w:tcPr>
          <w:p w14:paraId="2B4FAF2D" w14:textId="77777777" w:rsidR="00E3225D" w:rsidRPr="00FF6ED1" w:rsidRDefault="00E3225D" w:rsidP="007221E5">
            <w:pPr>
              <w:keepNext/>
              <w:autoSpaceDE w:val="0"/>
              <w:autoSpaceDN w:val="0"/>
              <w:adjustRightInd w:val="0"/>
              <w:jc w:val="center"/>
            </w:pPr>
          </w:p>
        </w:tc>
        <w:tc>
          <w:tcPr>
            <w:tcW w:w="3707" w:type="dxa"/>
            <w:gridSpan w:val="2"/>
            <w:shd w:val="clear" w:color="auto" w:fill="auto"/>
            <w:hideMark/>
          </w:tcPr>
          <w:p w14:paraId="2B000919" w14:textId="091E9C6C" w:rsidR="00E3225D" w:rsidRPr="006453EC" w:rsidRDefault="00AE7EFD" w:rsidP="007221E5">
            <w:pPr>
              <w:keepNext/>
              <w:autoSpaceDE w:val="0"/>
              <w:autoSpaceDN w:val="0"/>
              <w:adjustRightInd w:val="0"/>
              <w:jc w:val="center"/>
            </w:pPr>
            <w:r>
              <w:t>Días 1</w:t>
            </w:r>
            <w:r>
              <w:noBreakHyphen/>
              <w:t>7</w:t>
            </w:r>
          </w:p>
        </w:tc>
        <w:tc>
          <w:tcPr>
            <w:tcW w:w="3631" w:type="dxa"/>
            <w:gridSpan w:val="2"/>
            <w:shd w:val="clear" w:color="auto" w:fill="auto"/>
            <w:hideMark/>
          </w:tcPr>
          <w:p w14:paraId="3B69BCF4" w14:textId="34788664" w:rsidR="00E3225D" w:rsidRPr="006453EC" w:rsidRDefault="00AE7EFD" w:rsidP="007221E5">
            <w:pPr>
              <w:keepNext/>
              <w:autoSpaceDE w:val="0"/>
              <w:autoSpaceDN w:val="0"/>
              <w:adjustRightInd w:val="0"/>
              <w:jc w:val="center"/>
            </w:pPr>
            <w:r>
              <w:t>Día 8 y posteriores</w:t>
            </w:r>
          </w:p>
        </w:tc>
      </w:tr>
      <w:tr w:rsidR="00901A7B" w:rsidRPr="006453EC" w14:paraId="279C77E6" w14:textId="77777777" w:rsidTr="00712284">
        <w:trPr>
          <w:cantSplit/>
          <w:trHeight w:val="57"/>
          <w:tblHeader/>
        </w:trPr>
        <w:tc>
          <w:tcPr>
            <w:tcW w:w="1723" w:type="dxa"/>
            <w:shd w:val="clear" w:color="auto" w:fill="auto"/>
            <w:hideMark/>
          </w:tcPr>
          <w:p w14:paraId="4AD90747" w14:textId="77777777" w:rsidR="00E3225D" w:rsidRPr="006453EC" w:rsidRDefault="00AE7EFD" w:rsidP="007221E5">
            <w:pPr>
              <w:keepNext/>
              <w:autoSpaceDE w:val="0"/>
              <w:autoSpaceDN w:val="0"/>
              <w:adjustRightInd w:val="0"/>
              <w:jc w:val="center"/>
              <w:rPr>
                <w:rFonts w:eastAsia="MS Mincho"/>
                <w:szCs w:val="22"/>
              </w:rPr>
            </w:pPr>
            <w:r>
              <w:t>Peso corporal (kg)</w:t>
            </w:r>
          </w:p>
        </w:tc>
        <w:tc>
          <w:tcPr>
            <w:tcW w:w="1946" w:type="dxa"/>
            <w:shd w:val="clear" w:color="auto" w:fill="auto"/>
            <w:hideMark/>
          </w:tcPr>
          <w:p w14:paraId="02F917FF" w14:textId="77777777" w:rsidR="00E3225D" w:rsidRPr="006453EC" w:rsidRDefault="00AE7EFD" w:rsidP="007221E5">
            <w:pPr>
              <w:keepNext/>
              <w:autoSpaceDE w:val="0"/>
              <w:autoSpaceDN w:val="0"/>
              <w:adjustRightInd w:val="0"/>
              <w:jc w:val="center"/>
            </w:pPr>
            <w:r>
              <w:t>Pauta de tratamiento</w:t>
            </w:r>
          </w:p>
        </w:tc>
        <w:tc>
          <w:tcPr>
            <w:tcW w:w="1761" w:type="dxa"/>
            <w:shd w:val="clear" w:color="auto" w:fill="auto"/>
            <w:hideMark/>
          </w:tcPr>
          <w:p w14:paraId="291A4603" w14:textId="3C210E1E" w:rsidR="00E3225D" w:rsidRPr="006453EC" w:rsidRDefault="00AE7EFD" w:rsidP="007221E5">
            <w:pPr>
              <w:keepNext/>
              <w:autoSpaceDE w:val="0"/>
              <w:autoSpaceDN w:val="0"/>
              <w:adjustRightInd w:val="0"/>
              <w:jc w:val="center"/>
            </w:pPr>
            <w:r>
              <w:t>Dosis máxima diaria</w:t>
            </w:r>
          </w:p>
        </w:tc>
        <w:tc>
          <w:tcPr>
            <w:tcW w:w="1870" w:type="dxa"/>
            <w:shd w:val="clear" w:color="auto" w:fill="auto"/>
            <w:hideMark/>
          </w:tcPr>
          <w:p w14:paraId="6FFCB9A8" w14:textId="77777777" w:rsidR="00E3225D" w:rsidRPr="006453EC" w:rsidRDefault="00AE7EFD" w:rsidP="007221E5">
            <w:pPr>
              <w:keepNext/>
              <w:autoSpaceDE w:val="0"/>
              <w:autoSpaceDN w:val="0"/>
              <w:adjustRightInd w:val="0"/>
              <w:jc w:val="center"/>
              <w:rPr>
                <w:rFonts w:eastAsia="MS Mincho"/>
                <w:szCs w:val="22"/>
              </w:rPr>
            </w:pPr>
            <w:r>
              <w:t>Pauta de tratamiento</w:t>
            </w:r>
          </w:p>
        </w:tc>
        <w:tc>
          <w:tcPr>
            <w:tcW w:w="1761" w:type="dxa"/>
            <w:shd w:val="clear" w:color="auto" w:fill="auto"/>
            <w:hideMark/>
          </w:tcPr>
          <w:p w14:paraId="4D6B4755" w14:textId="77777777" w:rsidR="00E3225D" w:rsidRPr="006453EC" w:rsidRDefault="00AE7EFD" w:rsidP="007221E5">
            <w:pPr>
              <w:keepNext/>
              <w:autoSpaceDE w:val="0"/>
              <w:autoSpaceDN w:val="0"/>
              <w:adjustRightInd w:val="0"/>
              <w:jc w:val="center"/>
            </w:pPr>
            <w:r>
              <w:t>Dosis máxima diaria</w:t>
            </w:r>
          </w:p>
        </w:tc>
      </w:tr>
      <w:tr w:rsidR="00901A7B" w:rsidRPr="006453EC" w14:paraId="4E1440EF" w14:textId="77777777" w:rsidTr="00712284">
        <w:trPr>
          <w:cantSplit/>
          <w:trHeight w:val="57"/>
        </w:trPr>
        <w:tc>
          <w:tcPr>
            <w:tcW w:w="1723" w:type="dxa"/>
            <w:shd w:val="clear" w:color="auto" w:fill="auto"/>
            <w:hideMark/>
          </w:tcPr>
          <w:p w14:paraId="38B07B3C" w14:textId="77777777" w:rsidR="00E3225D" w:rsidRPr="006453EC" w:rsidRDefault="00AE7EFD" w:rsidP="007221E5">
            <w:pPr>
              <w:autoSpaceDE w:val="0"/>
              <w:autoSpaceDN w:val="0"/>
              <w:adjustRightInd w:val="0"/>
              <w:jc w:val="center"/>
              <w:outlineLvl w:val="3"/>
            </w:pPr>
            <w:r>
              <w:t>De 4 a &lt; 5</w:t>
            </w:r>
          </w:p>
        </w:tc>
        <w:tc>
          <w:tcPr>
            <w:tcW w:w="1946" w:type="dxa"/>
            <w:shd w:val="clear" w:color="auto" w:fill="auto"/>
            <w:hideMark/>
          </w:tcPr>
          <w:p w14:paraId="65748DFA" w14:textId="640C716B" w:rsidR="00E3225D" w:rsidRPr="006453EC" w:rsidRDefault="00AE7EFD" w:rsidP="007221E5">
            <w:pPr>
              <w:autoSpaceDE w:val="0"/>
              <w:autoSpaceDN w:val="0"/>
              <w:adjustRightInd w:val="0"/>
              <w:jc w:val="center"/>
            </w:pPr>
            <w:r>
              <w:t>0,6 mg dos veces al día</w:t>
            </w:r>
          </w:p>
        </w:tc>
        <w:tc>
          <w:tcPr>
            <w:tcW w:w="1761" w:type="dxa"/>
            <w:shd w:val="clear" w:color="auto" w:fill="auto"/>
            <w:hideMark/>
          </w:tcPr>
          <w:p w14:paraId="4377A036" w14:textId="5D8D498B" w:rsidR="00E3225D" w:rsidRPr="006453EC" w:rsidRDefault="00AE7EFD" w:rsidP="007221E5">
            <w:pPr>
              <w:autoSpaceDE w:val="0"/>
              <w:autoSpaceDN w:val="0"/>
              <w:adjustRightInd w:val="0"/>
              <w:jc w:val="center"/>
              <w:rPr>
                <w:rFonts w:eastAsia="MS Mincho"/>
                <w:szCs w:val="22"/>
              </w:rPr>
            </w:pPr>
            <w:r>
              <w:t>1,2 mg</w:t>
            </w:r>
          </w:p>
        </w:tc>
        <w:tc>
          <w:tcPr>
            <w:tcW w:w="1870" w:type="dxa"/>
            <w:shd w:val="clear" w:color="auto" w:fill="auto"/>
            <w:hideMark/>
          </w:tcPr>
          <w:p w14:paraId="5F4A2323" w14:textId="57AC0D2B" w:rsidR="00E3225D" w:rsidRPr="006453EC" w:rsidRDefault="00AE7EFD" w:rsidP="007221E5">
            <w:pPr>
              <w:autoSpaceDE w:val="0"/>
              <w:autoSpaceDN w:val="0"/>
              <w:adjustRightInd w:val="0"/>
              <w:jc w:val="center"/>
              <w:rPr>
                <w:rStyle w:val="CommentReference"/>
                <w:szCs w:val="22"/>
              </w:rPr>
            </w:pPr>
            <w:r>
              <w:t>0,3 mg dos veces al día</w:t>
            </w:r>
          </w:p>
        </w:tc>
        <w:tc>
          <w:tcPr>
            <w:tcW w:w="1761" w:type="dxa"/>
            <w:shd w:val="clear" w:color="auto" w:fill="auto"/>
            <w:hideMark/>
          </w:tcPr>
          <w:p w14:paraId="3A32E8A8" w14:textId="1C10DE85" w:rsidR="00E3225D" w:rsidRPr="006453EC" w:rsidRDefault="00AE7EFD" w:rsidP="007221E5">
            <w:pPr>
              <w:autoSpaceDE w:val="0"/>
              <w:autoSpaceDN w:val="0"/>
              <w:adjustRightInd w:val="0"/>
              <w:jc w:val="center"/>
              <w:rPr>
                <w:rFonts w:eastAsia="MS Mincho"/>
              </w:rPr>
            </w:pPr>
            <w:r>
              <w:t>0,6 mg</w:t>
            </w:r>
          </w:p>
        </w:tc>
      </w:tr>
      <w:tr w:rsidR="00901A7B" w:rsidRPr="006453EC" w14:paraId="0FF79F93" w14:textId="77777777" w:rsidTr="00712284">
        <w:trPr>
          <w:cantSplit/>
          <w:trHeight w:val="57"/>
        </w:trPr>
        <w:tc>
          <w:tcPr>
            <w:tcW w:w="1723" w:type="dxa"/>
            <w:shd w:val="clear" w:color="auto" w:fill="auto"/>
            <w:hideMark/>
          </w:tcPr>
          <w:p w14:paraId="7A0BEABC" w14:textId="77777777" w:rsidR="00E3225D" w:rsidRPr="006453EC" w:rsidRDefault="00AE7EFD" w:rsidP="007221E5">
            <w:pPr>
              <w:autoSpaceDE w:val="0"/>
              <w:autoSpaceDN w:val="0"/>
              <w:adjustRightInd w:val="0"/>
              <w:jc w:val="center"/>
              <w:outlineLvl w:val="3"/>
              <w:rPr>
                <w:szCs w:val="22"/>
              </w:rPr>
            </w:pPr>
            <w:r>
              <w:t>De 5 a &lt; 6</w:t>
            </w:r>
          </w:p>
        </w:tc>
        <w:tc>
          <w:tcPr>
            <w:tcW w:w="1946" w:type="dxa"/>
            <w:shd w:val="clear" w:color="auto" w:fill="auto"/>
            <w:hideMark/>
          </w:tcPr>
          <w:p w14:paraId="36392D4D" w14:textId="19B276AF" w:rsidR="00E3225D" w:rsidRPr="006453EC" w:rsidRDefault="00AE7EFD" w:rsidP="007221E5">
            <w:pPr>
              <w:autoSpaceDE w:val="0"/>
              <w:autoSpaceDN w:val="0"/>
              <w:adjustRightInd w:val="0"/>
              <w:jc w:val="center"/>
              <w:rPr>
                <w:szCs w:val="22"/>
              </w:rPr>
            </w:pPr>
            <w:r>
              <w:t>1 mg dos veces al día</w:t>
            </w:r>
          </w:p>
        </w:tc>
        <w:tc>
          <w:tcPr>
            <w:tcW w:w="1761" w:type="dxa"/>
            <w:shd w:val="clear" w:color="auto" w:fill="auto"/>
            <w:hideMark/>
          </w:tcPr>
          <w:p w14:paraId="4A8BB851" w14:textId="6BCBEA79" w:rsidR="00E3225D" w:rsidRPr="006453EC" w:rsidRDefault="00AE7EFD" w:rsidP="007221E5">
            <w:pPr>
              <w:autoSpaceDE w:val="0"/>
              <w:autoSpaceDN w:val="0"/>
              <w:adjustRightInd w:val="0"/>
              <w:jc w:val="center"/>
              <w:rPr>
                <w:rFonts w:eastAsia="MS Mincho"/>
                <w:szCs w:val="22"/>
              </w:rPr>
            </w:pPr>
            <w:r>
              <w:t>2 mg</w:t>
            </w:r>
          </w:p>
        </w:tc>
        <w:tc>
          <w:tcPr>
            <w:tcW w:w="1870" w:type="dxa"/>
            <w:shd w:val="clear" w:color="auto" w:fill="auto"/>
            <w:hideMark/>
          </w:tcPr>
          <w:p w14:paraId="6D2AD0FE" w14:textId="72198263" w:rsidR="00E3225D" w:rsidRPr="006453EC" w:rsidRDefault="00AE7EFD" w:rsidP="007221E5">
            <w:pPr>
              <w:autoSpaceDE w:val="0"/>
              <w:autoSpaceDN w:val="0"/>
              <w:adjustRightInd w:val="0"/>
              <w:jc w:val="center"/>
              <w:rPr>
                <w:rFonts w:eastAsia="MS Mincho"/>
                <w:szCs w:val="22"/>
              </w:rPr>
            </w:pPr>
            <w:r>
              <w:t>0,5 mg dos veces al día</w:t>
            </w:r>
          </w:p>
        </w:tc>
        <w:tc>
          <w:tcPr>
            <w:tcW w:w="1761" w:type="dxa"/>
            <w:shd w:val="clear" w:color="auto" w:fill="auto"/>
            <w:hideMark/>
          </w:tcPr>
          <w:p w14:paraId="1EA08AC0" w14:textId="2A3FEF2D" w:rsidR="00E3225D" w:rsidRPr="006453EC" w:rsidRDefault="00AE7EFD" w:rsidP="007221E5">
            <w:pPr>
              <w:autoSpaceDE w:val="0"/>
              <w:autoSpaceDN w:val="0"/>
              <w:adjustRightInd w:val="0"/>
              <w:jc w:val="center"/>
              <w:rPr>
                <w:rFonts w:eastAsia="MS Mincho"/>
                <w:szCs w:val="22"/>
              </w:rPr>
            </w:pPr>
            <w:r>
              <w:t>1 mg</w:t>
            </w:r>
          </w:p>
        </w:tc>
      </w:tr>
      <w:tr w:rsidR="00901A7B" w:rsidRPr="006453EC" w14:paraId="28F8B9BE" w14:textId="77777777" w:rsidTr="00712284">
        <w:trPr>
          <w:cantSplit/>
          <w:trHeight w:val="57"/>
        </w:trPr>
        <w:tc>
          <w:tcPr>
            <w:tcW w:w="1723" w:type="dxa"/>
            <w:shd w:val="clear" w:color="auto" w:fill="auto"/>
            <w:hideMark/>
          </w:tcPr>
          <w:p w14:paraId="29B18A3E" w14:textId="7F58A415" w:rsidR="00E3225D" w:rsidRPr="006453EC" w:rsidRDefault="00AE7EFD" w:rsidP="007221E5">
            <w:pPr>
              <w:autoSpaceDE w:val="0"/>
              <w:autoSpaceDN w:val="0"/>
              <w:adjustRightInd w:val="0"/>
              <w:jc w:val="center"/>
              <w:outlineLvl w:val="3"/>
              <w:rPr>
                <w:szCs w:val="22"/>
              </w:rPr>
            </w:pPr>
            <w:r>
              <w:t>De 6 a &lt; 9</w:t>
            </w:r>
          </w:p>
        </w:tc>
        <w:tc>
          <w:tcPr>
            <w:tcW w:w="1946" w:type="dxa"/>
            <w:shd w:val="clear" w:color="auto" w:fill="auto"/>
            <w:hideMark/>
          </w:tcPr>
          <w:p w14:paraId="1B113D13" w14:textId="11C9BB4D" w:rsidR="00E3225D" w:rsidRPr="006453EC" w:rsidRDefault="00AE7EFD" w:rsidP="007221E5">
            <w:pPr>
              <w:autoSpaceDE w:val="0"/>
              <w:autoSpaceDN w:val="0"/>
              <w:adjustRightInd w:val="0"/>
              <w:jc w:val="center"/>
              <w:rPr>
                <w:szCs w:val="22"/>
              </w:rPr>
            </w:pPr>
            <w:r>
              <w:t>2 mg dos veces al día</w:t>
            </w:r>
          </w:p>
        </w:tc>
        <w:tc>
          <w:tcPr>
            <w:tcW w:w="1761" w:type="dxa"/>
            <w:shd w:val="clear" w:color="auto" w:fill="auto"/>
            <w:hideMark/>
          </w:tcPr>
          <w:p w14:paraId="7F60BF7D" w14:textId="0CFE15EE" w:rsidR="00E3225D" w:rsidRPr="006453EC" w:rsidRDefault="00AE7EFD" w:rsidP="007221E5">
            <w:pPr>
              <w:autoSpaceDE w:val="0"/>
              <w:autoSpaceDN w:val="0"/>
              <w:adjustRightInd w:val="0"/>
              <w:jc w:val="center"/>
              <w:rPr>
                <w:rFonts w:eastAsia="MS Mincho"/>
                <w:szCs w:val="22"/>
              </w:rPr>
            </w:pPr>
            <w:r>
              <w:t>4 mg</w:t>
            </w:r>
          </w:p>
        </w:tc>
        <w:tc>
          <w:tcPr>
            <w:tcW w:w="1870" w:type="dxa"/>
            <w:shd w:val="clear" w:color="auto" w:fill="auto"/>
            <w:hideMark/>
          </w:tcPr>
          <w:p w14:paraId="3D9F2A74" w14:textId="69C33822" w:rsidR="00E3225D" w:rsidRPr="006453EC" w:rsidRDefault="00AE7EFD" w:rsidP="007221E5">
            <w:pPr>
              <w:autoSpaceDE w:val="0"/>
              <w:autoSpaceDN w:val="0"/>
              <w:adjustRightInd w:val="0"/>
              <w:jc w:val="center"/>
              <w:rPr>
                <w:szCs w:val="22"/>
              </w:rPr>
            </w:pPr>
            <w:r>
              <w:t>1 mg dos veces al día</w:t>
            </w:r>
          </w:p>
        </w:tc>
        <w:tc>
          <w:tcPr>
            <w:tcW w:w="1761" w:type="dxa"/>
            <w:shd w:val="clear" w:color="auto" w:fill="auto"/>
            <w:hideMark/>
          </w:tcPr>
          <w:p w14:paraId="1E2C6A5A" w14:textId="7EA728A9" w:rsidR="00E3225D" w:rsidRPr="006453EC" w:rsidRDefault="00AE7EFD" w:rsidP="007221E5">
            <w:pPr>
              <w:autoSpaceDE w:val="0"/>
              <w:autoSpaceDN w:val="0"/>
              <w:adjustRightInd w:val="0"/>
              <w:jc w:val="center"/>
              <w:rPr>
                <w:rFonts w:eastAsia="MS Mincho"/>
                <w:szCs w:val="22"/>
              </w:rPr>
            </w:pPr>
            <w:r>
              <w:t>2 mg</w:t>
            </w:r>
          </w:p>
        </w:tc>
      </w:tr>
      <w:tr w:rsidR="00901A7B" w:rsidRPr="006453EC" w14:paraId="6CEBFE24" w14:textId="77777777" w:rsidTr="00712284">
        <w:trPr>
          <w:cantSplit/>
          <w:trHeight w:val="57"/>
        </w:trPr>
        <w:tc>
          <w:tcPr>
            <w:tcW w:w="1723" w:type="dxa"/>
            <w:shd w:val="clear" w:color="auto" w:fill="auto"/>
            <w:hideMark/>
          </w:tcPr>
          <w:p w14:paraId="68FA6698" w14:textId="77777777" w:rsidR="00E3225D" w:rsidRPr="006453EC" w:rsidRDefault="00AE7EFD" w:rsidP="007221E5">
            <w:pPr>
              <w:autoSpaceDE w:val="0"/>
              <w:autoSpaceDN w:val="0"/>
              <w:adjustRightInd w:val="0"/>
              <w:jc w:val="center"/>
              <w:outlineLvl w:val="3"/>
              <w:rPr>
                <w:szCs w:val="22"/>
              </w:rPr>
            </w:pPr>
            <w:r>
              <w:lastRenderedPageBreak/>
              <w:t>De 9 a &lt; 12</w:t>
            </w:r>
          </w:p>
        </w:tc>
        <w:tc>
          <w:tcPr>
            <w:tcW w:w="1946" w:type="dxa"/>
            <w:shd w:val="clear" w:color="auto" w:fill="auto"/>
            <w:hideMark/>
          </w:tcPr>
          <w:p w14:paraId="693EB460" w14:textId="51CF1E49" w:rsidR="00E3225D" w:rsidRPr="006453EC" w:rsidRDefault="00AE7EFD" w:rsidP="007221E5">
            <w:pPr>
              <w:autoSpaceDE w:val="0"/>
              <w:autoSpaceDN w:val="0"/>
              <w:adjustRightInd w:val="0"/>
              <w:jc w:val="center"/>
              <w:rPr>
                <w:szCs w:val="22"/>
              </w:rPr>
            </w:pPr>
            <w:r>
              <w:t>3 mg dos veces al día</w:t>
            </w:r>
          </w:p>
        </w:tc>
        <w:tc>
          <w:tcPr>
            <w:tcW w:w="1761" w:type="dxa"/>
            <w:shd w:val="clear" w:color="auto" w:fill="auto"/>
            <w:hideMark/>
          </w:tcPr>
          <w:p w14:paraId="259ABAF1" w14:textId="247EE0B1" w:rsidR="00E3225D" w:rsidRPr="006453EC" w:rsidRDefault="00AE7EFD" w:rsidP="007221E5">
            <w:pPr>
              <w:autoSpaceDE w:val="0"/>
              <w:autoSpaceDN w:val="0"/>
              <w:adjustRightInd w:val="0"/>
              <w:jc w:val="center"/>
              <w:rPr>
                <w:rFonts w:eastAsia="MS Mincho"/>
                <w:szCs w:val="22"/>
              </w:rPr>
            </w:pPr>
            <w:r>
              <w:t>6 mg</w:t>
            </w:r>
          </w:p>
        </w:tc>
        <w:tc>
          <w:tcPr>
            <w:tcW w:w="1870" w:type="dxa"/>
            <w:shd w:val="clear" w:color="auto" w:fill="auto"/>
            <w:hideMark/>
          </w:tcPr>
          <w:p w14:paraId="3C0270E4" w14:textId="105D69A9" w:rsidR="00E3225D" w:rsidRPr="006453EC" w:rsidRDefault="00AE7EFD" w:rsidP="007221E5">
            <w:pPr>
              <w:autoSpaceDE w:val="0"/>
              <w:autoSpaceDN w:val="0"/>
              <w:adjustRightInd w:val="0"/>
              <w:jc w:val="center"/>
              <w:rPr>
                <w:szCs w:val="22"/>
              </w:rPr>
            </w:pPr>
            <w:r>
              <w:t>1,5 mg dos veces al día</w:t>
            </w:r>
          </w:p>
        </w:tc>
        <w:tc>
          <w:tcPr>
            <w:tcW w:w="1761" w:type="dxa"/>
            <w:shd w:val="clear" w:color="auto" w:fill="auto"/>
            <w:hideMark/>
          </w:tcPr>
          <w:p w14:paraId="44B19D4A" w14:textId="2629CBCF" w:rsidR="00E3225D" w:rsidRPr="006453EC" w:rsidRDefault="00AE7EFD" w:rsidP="007221E5">
            <w:pPr>
              <w:autoSpaceDE w:val="0"/>
              <w:autoSpaceDN w:val="0"/>
              <w:adjustRightInd w:val="0"/>
              <w:jc w:val="center"/>
              <w:rPr>
                <w:rFonts w:eastAsia="MS Mincho"/>
                <w:szCs w:val="22"/>
              </w:rPr>
            </w:pPr>
            <w:r>
              <w:t>3 mg</w:t>
            </w:r>
          </w:p>
        </w:tc>
      </w:tr>
      <w:tr w:rsidR="00901A7B" w:rsidRPr="006453EC" w14:paraId="174ADBCC" w14:textId="77777777" w:rsidTr="00712284">
        <w:trPr>
          <w:cantSplit/>
          <w:trHeight w:val="57"/>
        </w:trPr>
        <w:tc>
          <w:tcPr>
            <w:tcW w:w="1723" w:type="dxa"/>
            <w:shd w:val="clear" w:color="auto" w:fill="auto"/>
            <w:hideMark/>
          </w:tcPr>
          <w:p w14:paraId="34819840" w14:textId="77777777" w:rsidR="00E3225D" w:rsidRPr="006453EC" w:rsidRDefault="00AE7EFD" w:rsidP="007221E5">
            <w:pPr>
              <w:autoSpaceDE w:val="0"/>
              <w:autoSpaceDN w:val="0"/>
              <w:adjustRightInd w:val="0"/>
              <w:jc w:val="center"/>
              <w:outlineLvl w:val="3"/>
              <w:rPr>
                <w:szCs w:val="22"/>
              </w:rPr>
            </w:pPr>
            <w:r>
              <w:t>De 12 a &lt; 18</w:t>
            </w:r>
          </w:p>
        </w:tc>
        <w:tc>
          <w:tcPr>
            <w:tcW w:w="1946" w:type="dxa"/>
            <w:shd w:val="clear" w:color="auto" w:fill="auto"/>
            <w:hideMark/>
          </w:tcPr>
          <w:p w14:paraId="6ABA9BC0" w14:textId="41FAE926" w:rsidR="00E3225D" w:rsidRPr="006453EC" w:rsidRDefault="00AE7EFD" w:rsidP="007221E5">
            <w:pPr>
              <w:autoSpaceDE w:val="0"/>
              <w:autoSpaceDN w:val="0"/>
              <w:adjustRightInd w:val="0"/>
              <w:jc w:val="center"/>
              <w:rPr>
                <w:szCs w:val="22"/>
              </w:rPr>
            </w:pPr>
            <w:r>
              <w:t>4 mg dos veces al día</w:t>
            </w:r>
          </w:p>
        </w:tc>
        <w:tc>
          <w:tcPr>
            <w:tcW w:w="1761" w:type="dxa"/>
            <w:shd w:val="clear" w:color="auto" w:fill="auto"/>
            <w:hideMark/>
          </w:tcPr>
          <w:p w14:paraId="13F6000D" w14:textId="0A9F8B12" w:rsidR="00E3225D" w:rsidRPr="006453EC" w:rsidRDefault="00AE7EFD" w:rsidP="007221E5">
            <w:pPr>
              <w:autoSpaceDE w:val="0"/>
              <w:autoSpaceDN w:val="0"/>
              <w:adjustRightInd w:val="0"/>
              <w:jc w:val="center"/>
              <w:rPr>
                <w:rFonts w:eastAsia="MS Mincho"/>
                <w:szCs w:val="22"/>
              </w:rPr>
            </w:pPr>
            <w:r>
              <w:t>8 mg</w:t>
            </w:r>
          </w:p>
        </w:tc>
        <w:tc>
          <w:tcPr>
            <w:tcW w:w="1870" w:type="dxa"/>
            <w:shd w:val="clear" w:color="auto" w:fill="auto"/>
            <w:hideMark/>
          </w:tcPr>
          <w:p w14:paraId="5F6CAA65" w14:textId="1E57E346" w:rsidR="00E3225D" w:rsidRPr="006453EC" w:rsidRDefault="00AE7EFD" w:rsidP="007221E5">
            <w:pPr>
              <w:autoSpaceDE w:val="0"/>
              <w:autoSpaceDN w:val="0"/>
              <w:adjustRightInd w:val="0"/>
              <w:jc w:val="center"/>
              <w:rPr>
                <w:szCs w:val="22"/>
              </w:rPr>
            </w:pPr>
            <w:r>
              <w:t>2 mg dos veces al día</w:t>
            </w:r>
          </w:p>
        </w:tc>
        <w:tc>
          <w:tcPr>
            <w:tcW w:w="1761" w:type="dxa"/>
            <w:shd w:val="clear" w:color="auto" w:fill="auto"/>
            <w:hideMark/>
          </w:tcPr>
          <w:p w14:paraId="66D1BCF4" w14:textId="50E77B4B" w:rsidR="00E3225D" w:rsidRPr="006453EC" w:rsidRDefault="00AE7EFD" w:rsidP="007221E5">
            <w:pPr>
              <w:autoSpaceDE w:val="0"/>
              <w:autoSpaceDN w:val="0"/>
              <w:adjustRightInd w:val="0"/>
              <w:jc w:val="center"/>
              <w:rPr>
                <w:rFonts w:eastAsia="MS Mincho"/>
                <w:szCs w:val="22"/>
              </w:rPr>
            </w:pPr>
            <w:r>
              <w:t>4 mg</w:t>
            </w:r>
          </w:p>
        </w:tc>
      </w:tr>
      <w:tr w:rsidR="00901A7B" w:rsidRPr="006453EC" w14:paraId="66A7972D" w14:textId="77777777" w:rsidTr="00712284">
        <w:trPr>
          <w:cantSplit/>
          <w:trHeight w:val="57"/>
        </w:trPr>
        <w:tc>
          <w:tcPr>
            <w:tcW w:w="1723" w:type="dxa"/>
            <w:shd w:val="clear" w:color="auto" w:fill="auto"/>
            <w:hideMark/>
          </w:tcPr>
          <w:p w14:paraId="2DDEDDF4" w14:textId="77777777" w:rsidR="00E3225D" w:rsidRPr="006453EC" w:rsidRDefault="00AE7EFD" w:rsidP="007221E5">
            <w:pPr>
              <w:autoSpaceDE w:val="0"/>
              <w:autoSpaceDN w:val="0"/>
              <w:adjustRightInd w:val="0"/>
              <w:jc w:val="center"/>
              <w:outlineLvl w:val="3"/>
              <w:rPr>
                <w:szCs w:val="22"/>
              </w:rPr>
            </w:pPr>
            <w:r>
              <w:t>De 18 a &lt; 25</w:t>
            </w:r>
          </w:p>
        </w:tc>
        <w:tc>
          <w:tcPr>
            <w:tcW w:w="1946" w:type="dxa"/>
            <w:shd w:val="clear" w:color="auto" w:fill="auto"/>
            <w:hideMark/>
          </w:tcPr>
          <w:p w14:paraId="59F59FFF" w14:textId="2832DAA6" w:rsidR="00E3225D" w:rsidRPr="006453EC" w:rsidRDefault="00AE7EFD" w:rsidP="007221E5">
            <w:pPr>
              <w:autoSpaceDE w:val="0"/>
              <w:autoSpaceDN w:val="0"/>
              <w:adjustRightInd w:val="0"/>
              <w:jc w:val="center"/>
              <w:rPr>
                <w:szCs w:val="22"/>
              </w:rPr>
            </w:pPr>
            <w:r>
              <w:t>6 mg dos veces al día</w:t>
            </w:r>
          </w:p>
        </w:tc>
        <w:tc>
          <w:tcPr>
            <w:tcW w:w="1761" w:type="dxa"/>
            <w:shd w:val="clear" w:color="auto" w:fill="auto"/>
            <w:hideMark/>
          </w:tcPr>
          <w:p w14:paraId="3F07E8FB" w14:textId="533A9CD5" w:rsidR="00E3225D" w:rsidRPr="006453EC" w:rsidRDefault="00AE7EFD" w:rsidP="007221E5">
            <w:pPr>
              <w:autoSpaceDE w:val="0"/>
              <w:autoSpaceDN w:val="0"/>
              <w:adjustRightInd w:val="0"/>
              <w:jc w:val="center"/>
              <w:rPr>
                <w:rFonts w:eastAsia="MS Mincho"/>
                <w:szCs w:val="22"/>
              </w:rPr>
            </w:pPr>
            <w:r>
              <w:t>12 mg</w:t>
            </w:r>
          </w:p>
        </w:tc>
        <w:tc>
          <w:tcPr>
            <w:tcW w:w="1870" w:type="dxa"/>
            <w:shd w:val="clear" w:color="auto" w:fill="auto"/>
            <w:hideMark/>
          </w:tcPr>
          <w:p w14:paraId="2D81BBE1" w14:textId="780CCE6B" w:rsidR="00E3225D" w:rsidRPr="006453EC" w:rsidRDefault="00AE7EFD" w:rsidP="007221E5">
            <w:pPr>
              <w:autoSpaceDE w:val="0"/>
              <w:autoSpaceDN w:val="0"/>
              <w:adjustRightInd w:val="0"/>
              <w:jc w:val="center"/>
              <w:rPr>
                <w:szCs w:val="22"/>
              </w:rPr>
            </w:pPr>
            <w:r>
              <w:t>3 mg dos veces al día</w:t>
            </w:r>
          </w:p>
        </w:tc>
        <w:tc>
          <w:tcPr>
            <w:tcW w:w="1761" w:type="dxa"/>
            <w:shd w:val="clear" w:color="auto" w:fill="auto"/>
            <w:hideMark/>
          </w:tcPr>
          <w:p w14:paraId="65116048" w14:textId="6C320A86" w:rsidR="00E3225D" w:rsidRPr="006453EC" w:rsidRDefault="00AE7EFD" w:rsidP="007221E5">
            <w:pPr>
              <w:autoSpaceDE w:val="0"/>
              <w:autoSpaceDN w:val="0"/>
              <w:adjustRightInd w:val="0"/>
              <w:jc w:val="center"/>
              <w:rPr>
                <w:rFonts w:eastAsia="MS Mincho"/>
                <w:szCs w:val="22"/>
              </w:rPr>
            </w:pPr>
            <w:r>
              <w:t>6 mg</w:t>
            </w:r>
          </w:p>
        </w:tc>
      </w:tr>
      <w:tr w:rsidR="00901A7B" w:rsidRPr="006453EC" w14:paraId="29A943B1" w14:textId="77777777" w:rsidTr="00712284">
        <w:trPr>
          <w:cantSplit/>
          <w:trHeight w:val="57"/>
        </w:trPr>
        <w:tc>
          <w:tcPr>
            <w:tcW w:w="1723" w:type="dxa"/>
            <w:shd w:val="clear" w:color="auto" w:fill="auto"/>
            <w:hideMark/>
          </w:tcPr>
          <w:p w14:paraId="465F7E33" w14:textId="77777777" w:rsidR="00E3225D" w:rsidRPr="006453EC" w:rsidRDefault="00AE7EFD" w:rsidP="007221E5">
            <w:pPr>
              <w:keepNext/>
              <w:autoSpaceDE w:val="0"/>
              <w:autoSpaceDN w:val="0"/>
              <w:adjustRightInd w:val="0"/>
              <w:jc w:val="center"/>
              <w:outlineLvl w:val="3"/>
              <w:rPr>
                <w:szCs w:val="22"/>
              </w:rPr>
            </w:pPr>
            <w:r>
              <w:t>De 25 a &lt; 35</w:t>
            </w:r>
          </w:p>
        </w:tc>
        <w:tc>
          <w:tcPr>
            <w:tcW w:w="1946" w:type="dxa"/>
            <w:shd w:val="clear" w:color="auto" w:fill="auto"/>
            <w:hideMark/>
          </w:tcPr>
          <w:p w14:paraId="58795719" w14:textId="35BE95D1" w:rsidR="00E3225D" w:rsidRPr="006453EC" w:rsidRDefault="00AE7EFD" w:rsidP="007221E5">
            <w:pPr>
              <w:keepNext/>
              <w:autoSpaceDE w:val="0"/>
              <w:autoSpaceDN w:val="0"/>
              <w:adjustRightInd w:val="0"/>
              <w:jc w:val="center"/>
              <w:rPr>
                <w:szCs w:val="22"/>
              </w:rPr>
            </w:pPr>
            <w:r>
              <w:t>8 mg dos veces al día</w:t>
            </w:r>
          </w:p>
        </w:tc>
        <w:tc>
          <w:tcPr>
            <w:tcW w:w="1761" w:type="dxa"/>
            <w:shd w:val="clear" w:color="auto" w:fill="auto"/>
            <w:hideMark/>
          </w:tcPr>
          <w:p w14:paraId="420F3B7D" w14:textId="5E89F228" w:rsidR="00E3225D" w:rsidRPr="006453EC" w:rsidRDefault="00AE7EFD" w:rsidP="007221E5">
            <w:pPr>
              <w:keepNext/>
              <w:autoSpaceDE w:val="0"/>
              <w:autoSpaceDN w:val="0"/>
              <w:adjustRightInd w:val="0"/>
              <w:jc w:val="center"/>
              <w:rPr>
                <w:szCs w:val="22"/>
              </w:rPr>
            </w:pPr>
            <w:r>
              <w:t>16 mg</w:t>
            </w:r>
          </w:p>
        </w:tc>
        <w:tc>
          <w:tcPr>
            <w:tcW w:w="1870" w:type="dxa"/>
            <w:shd w:val="clear" w:color="auto" w:fill="auto"/>
            <w:hideMark/>
          </w:tcPr>
          <w:p w14:paraId="5D6A0958" w14:textId="47CE99A3" w:rsidR="00E3225D" w:rsidRPr="006453EC" w:rsidRDefault="00AE7EFD" w:rsidP="007221E5">
            <w:pPr>
              <w:keepNext/>
              <w:autoSpaceDE w:val="0"/>
              <w:autoSpaceDN w:val="0"/>
              <w:adjustRightInd w:val="0"/>
              <w:jc w:val="center"/>
              <w:rPr>
                <w:szCs w:val="22"/>
              </w:rPr>
            </w:pPr>
            <w:r>
              <w:t>4 mg dos veces al día</w:t>
            </w:r>
          </w:p>
        </w:tc>
        <w:tc>
          <w:tcPr>
            <w:tcW w:w="1761" w:type="dxa"/>
            <w:shd w:val="clear" w:color="auto" w:fill="auto"/>
            <w:hideMark/>
          </w:tcPr>
          <w:p w14:paraId="47F55421" w14:textId="2E17FBB8" w:rsidR="00E3225D" w:rsidRPr="006453EC" w:rsidRDefault="00AE7EFD" w:rsidP="007221E5">
            <w:pPr>
              <w:keepNext/>
              <w:autoSpaceDE w:val="0"/>
              <w:autoSpaceDN w:val="0"/>
              <w:adjustRightInd w:val="0"/>
              <w:jc w:val="center"/>
              <w:rPr>
                <w:szCs w:val="22"/>
              </w:rPr>
            </w:pPr>
            <w:r>
              <w:t>8 mg</w:t>
            </w:r>
          </w:p>
        </w:tc>
      </w:tr>
      <w:tr w:rsidR="00901A7B" w:rsidRPr="006453EC" w14:paraId="30C74EB6" w14:textId="77777777" w:rsidTr="00712284">
        <w:trPr>
          <w:cantSplit/>
          <w:trHeight w:val="57"/>
        </w:trPr>
        <w:tc>
          <w:tcPr>
            <w:tcW w:w="1723" w:type="dxa"/>
            <w:shd w:val="clear" w:color="auto" w:fill="auto"/>
            <w:hideMark/>
          </w:tcPr>
          <w:p w14:paraId="5D969EA3" w14:textId="1F6064D3" w:rsidR="00E3225D" w:rsidRPr="006453EC" w:rsidRDefault="00AE7EFD" w:rsidP="007221E5">
            <w:pPr>
              <w:keepNext/>
              <w:autoSpaceDE w:val="0"/>
              <w:autoSpaceDN w:val="0"/>
              <w:adjustRightInd w:val="0"/>
              <w:jc w:val="center"/>
              <w:outlineLvl w:val="3"/>
              <w:rPr>
                <w:szCs w:val="22"/>
              </w:rPr>
            </w:pPr>
            <w:r>
              <w:t>≥ 35</w:t>
            </w:r>
          </w:p>
        </w:tc>
        <w:tc>
          <w:tcPr>
            <w:tcW w:w="1946" w:type="dxa"/>
            <w:shd w:val="clear" w:color="auto" w:fill="auto"/>
            <w:hideMark/>
          </w:tcPr>
          <w:p w14:paraId="7650BC09" w14:textId="176C6DD7" w:rsidR="00E3225D" w:rsidRPr="006453EC" w:rsidRDefault="00AE7EFD" w:rsidP="007221E5">
            <w:pPr>
              <w:keepNext/>
              <w:autoSpaceDE w:val="0"/>
              <w:autoSpaceDN w:val="0"/>
              <w:adjustRightInd w:val="0"/>
              <w:jc w:val="center"/>
              <w:rPr>
                <w:szCs w:val="22"/>
              </w:rPr>
            </w:pPr>
            <w:r>
              <w:t>10 mg dos veces al día</w:t>
            </w:r>
          </w:p>
        </w:tc>
        <w:tc>
          <w:tcPr>
            <w:tcW w:w="1761" w:type="dxa"/>
            <w:shd w:val="clear" w:color="auto" w:fill="auto"/>
            <w:hideMark/>
          </w:tcPr>
          <w:p w14:paraId="124AA9E5" w14:textId="432DB694" w:rsidR="00E3225D" w:rsidRPr="006453EC" w:rsidRDefault="00AE7EFD" w:rsidP="007221E5">
            <w:pPr>
              <w:keepNext/>
              <w:autoSpaceDE w:val="0"/>
              <w:autoSpaceDN w:val="0"/>
              <w:adjustRightInd w:val="0"/>
              <w:jc w:val="center"/>
              <w:rPr>
                <w:szCs w:val="22"/>
              </w:rPr>
            </w:pPr>
            <w:r>
              <w:t>20 mg</w:t>
            </w:r>
          </w:p>
        </w:tc>
        <w:tc>
          <w:tcPr>
            <w:tcW w:w="1870" w:type="dxa"/>
            <w:shd w:val="clear" w:color="auto" w:fill="auto"/>
            <w:hideMark/>
          </w:tcPr>
          <w:p w14:paraId="55647D26" w14:textId="4B383ED0" w:rsidR="00E3225D" w:rsidRPr="006453EC" w:rsidRDefault="00AE7EFD" w:rsidP="007221E5">
            <w:pPr>
              <w:keepNext/>
              <w:autoSpaceDE w:val="0"/>
              <w:autoSpaceDN w:val="0"/>
              <w:adjustRightInd w:val="0"/>
              <w:jc w:val="center"/>
              <w:rPr>
                <w:szCs w:val="22"/>
              </w:rPr>
            </w:pPr>
            <w:r>
              <w:t>5 mg dos veces al día</w:t>
            </w:r>
          </w:p>
        </w:tc>
        <w:tc>
          <w:tcPr>
            <w:tcW w:w="1761" w:type="dxa"/>
            <w:shd w:val="clear" w:color="auto" w:fill="auto"/>
            <w:hideMark/>
          </w:tcPr>
          <w:p w14:paraId="0B21F52C" w14:textId="46E3D966" w:rsidR="00E3225D" w:rsidRPr="006453EC" w:rsidRDefault="00AE7EFD" w:rsidP="007221E5">
            <w:pPr>
              <w:keepNext/>
              <w:autoSpaceDE w:val="0"/>
              <w:autoSpaceDN w:val="0"/>
              <w:adjustRightInd w:val="0"/>
              <w:jc w:val="center"/>
              <w:rPr>
                <w:szCs w:val="22"/>
              </w:rPr>
            </w:pPr>
            <w:r>
              <w:t>10 mg</w:t>
            </w:r>
          </w:p>
        </w:tc>
      </w:tr>
    </w:tbl>
    <w:p w14:paraId="692358A8" w14:textId="77777777" w:rsidR="00E3225D" w:rsidRPr="006453EC" w:rsidRDefault="00E3225D" w:rsidP="00A34602">
      <w:pPr>
        <w:autoSpaceDE w:val="0"/>
        <w:autoSpaceDN w:val="0"/>
        <w:adjustRightInd w:val="0"/>
        <w:rPr>
          <w:rFonts w:eastAsia="MS Mincho"/>
        </w:rPr>
      </w:pPr>
    </w:p>
    <w:p w14:paraId="0C0D1C3F" w14:textId="77777777" w:rsidR="00E3225D" w:rsidRPr="006453EC" w:rsidRDefault="00AE7EFD" w:rsidP="00A34602">
      <w:pPr>
        <w:autoSpaceDE w:val="0"/>
        <w:autoSpaceDN w:val="0"/>
        <w:adjustRightInd w:val="0"/>
      </w:pPr>
      <w:r>
        <w:t>Observe al niño para asegurarse de que se toma la dosis completa. Su médico le indicará durante cuánto tiempo debe continuar el tratamiento.</w:t>
      </w:r>
    </w:p>
    <w:p w14:paraId="6E014FFC" w14:textId="77777777" w:rsidR="00E3225D" w:rsidRPr="00FF6ED1" w:rsidRDefault="00E3225D" w:rsidP="00A34602">
      <w:pPr>
        <w:autoSpaceDE w:val="0"/>
        <w:autoSpaceDN w:val="0"/>
        <w:adjustRightInd w:val="0"/>
        <w:rPr>
          <w:szCs w:val="22"/>
          <w:u w:val="single"/>
        </w:rPr>
      </w:pPr>
    </w:p>
    <w:p w14:paraId="4366721B" w14:textId="77777777" w:rsidR="00E3225D" w:rsidRPr="003E69B0" w:rsidRDefault="00AE7EFD" w:rsidP="003E69B0">
      <w:pPr>
        <w:pStyle w:val="BoldU"/>
      </w:pPr>
      <w:r>
        <w:t>Si el niño escupe la dosis o vomita:</w:t>
      </w:r>
    </w:p>
    <w:p w14:paraId="4C343D84" w14:textId="403A3459" w:rsidR="00E3225D" w:rsidRPr="003E69B0" w:rsidRDefault="00AE7EFD" w:rsidP="003E69B0">
      <w:pPr>
        <w:pStyle w:val="Style8"/>
      </w:pPr>
      <w:r>
        <w:t>si no han transcurrido más de 30 minutos desde la toma de la dosis, repita la dosis.</w:t>
      </w:r>
    </w:p>
    <w:p w14:paraId="0B28C447" w14:textId="77777777" w:rsidR="00E3225D" w:rsidRPr="003E69B0" w:rsidRDefault="00AE7EFD" w:rsidP="003E69B0">
      <w:pPr>
        <w:pStyle w:val="Style8"/>
        <w:keepNext w:val="0"/>
      </w:pPr>
      <w:proofErr w:type="spellStart"/>
      <w:r>
        <w:t>si</w:t>
      </w:r>
      <w:proofErr w:type="spellEnd"/>
      <w:r>
        <w:t xml:space="preserve"> han transcurrido más de 30 minutos desde la toma de la dosis, no repita la dosis. Continúe administrando la siguiente dosis de </w:t>
      </w:r>
      <w:proofErr w:type="spellStart"/>
      <w:r>
        <w:t>Eliquis</w:t>
      </w:r>
      <w:proofErr w:type="spellEnd"/>
      <w:r>
        <w:t xml:space="preserve"> a la siguiente hora programada. Póngase en contacto con el médico si el niño escupe la dosis o vomita repetidamente después de tomar </w:t>
      </w:r>
      <w:proofErr w:type="spellStart"/>
      <w:r>
        <w:t>Eliquis</w:t>
      </w:r>
      <w:proofErr w:type="spellEnd"/>
      <w:r>
        <w:t>,</w:t>
      </w:r>
    </w:p>
    <w:p w14:paraId="35FE8AAC" w14:textId="77777777" w:rsidR="00E3225D" w:rsidRPr="00FF6ED1" w:rsidRDefault="00E3225D" w:rsidP="00712284">
      <w:pPr>
        <w:pStyle w:val="CommentText"/>
        <w:rPr>
          <w:sz w:val="22"/>
        </w:rPr>
      </w:pPr>
    </w:p>
    <w:p w14:paraId="011AA8C7" w14:textId="77777777" w:rsidR="00E3225D" w:rsidRPr="006453EC" w:rsidRDefault="00AE7EFD" w:rsidP="00931D08">
      <w:pPr>
        <w:pStyle w:val="BoldU"/>
        <w:rPr>
          <w:noProof/>
        </w:rPr>
      </w:pPr>
      <w:r>
        <w:t>El médico del niño debe cambiar el tratamiento anticoagulante como sigue:</w:t>
      </w:r>
    </w:p>
    <w:p w14:paraId="2C705A54" w14:textId="77777777" w:rsidR="00E3225D" w:rsidRPr="006453EC" w:rsidRDefault="00AE7EFD" w:rsidP="000C69E0">
      <w:pPr>
        <w:pStyle w:val="Style21"/>
        <w:outlineLvl w:val="9"/>
        <w:rPr>
          <w:szCs w:val="22"/>
        </w:rPr>
      </w:pPr>
      <w:r>
        <w:t xml:space="preserve">Cambio de medicamentos anticoagulantes a </w:t>
      </w:r>
      <w:proofErr w:type="spellStart"/>
      <w:r>
        <w:t>Eliquis</w:t>
      </w:r>
      <w:proofErr w:type="spellEnd"/>
    </w:p>
    <w:p w14:paraId="6D46159D" w14:textId="77777777" w:rsidR="00E3225D" w:rsidRPr="006453EC" w:rsidRDefault="00AE7EFD" w:rsidP="000C69E0">
      <w:pPr>
        <w:rPr>
          <w:szCs w:val="22"/>
        </w:rPr>
      </w:pPr>
      <w:r>
        <w:t xml:space="preserve">Deje de administrar medicamentos anticoagulantes. Inicie el tratamiento con </w:t>
      </w:r>
      <w:proofErr w:type="spellStart"/>
      <w:r>
        <w:t>Eliquis</w:t>
      </w:r>
      <w:proofErr w:type="spellEnd"/>
      <w:r>
        <w:t xml:space="preserve"> en el momento que el niño tenga que tomar la próxima dosis de un medicamento anticoagulante, y entonces continúe con normalidad.</w:t>
      </w:r>
    </w:p>
    <w:p w14:paraId="34B824B8" w14:textId="77777777" w:rsidR="00E3225D" w:rsidRPr="00FF6ED1" w:rsidRDefault="00E3225D" w:rsidP="000C69E0">
      <w:pPr>
        <w:rPr>
          <w:szCs w:val="22"/>
          <w:u w:val="single"/>
        </w:rPr>
      </w:pPr>
    </w:p>
    <w:p w14:paraId="176563EA" w14:textId="29089E32" w:rsidR="00E3225D" w:rsidRPr="006453EC" w:rsidRDefault="00AE7EFD" w:rsidP="000C69E0">
      <w:pPr>
        <w:pStyle w:val="Style21"/>
        <w:outlineLvl w:val="9"/>
        <w:rPr>
          <w:szCs w:val="22"/>
        </w:rPr>
      </w:pPr>
      <w:r>
        <w:t xml:space="preserve">Cambio de un tratamiento con anticoagulantes que contiene antagonistas de la vitamina K (p. ej., </w:t>
      </w:r>
      <w:proofErr w:type="spellStart"/>
      <w:r>
        <w:t>warfarina</w:t>
      </w:r>
      <w:proofErr w:type="spellEnd"/>
      <w:r>
        <w:t xml:space="preserve">) a </w:t>
      </w:r>
      <w:proofErr w:type="spellStart"/>
      <w:r>
        <w:t>Eliquis</w:t>
      </w:r>
      <w:proofErr w:type="spellEnd"/>
    </w:p>
    <w:p w14:paraId="27B6BCE9" w14:textId="1679D55E" w:rsidR="00E3225D" w:rsidRPr="006453EC" w:rsidRDefault="00AE7EFD" w:rsidP="000C69E0">
      <w:r>
        <w:t xml:space="preserve">Deje de administrar el medicamento que contiene un antagonista de la vitamina K. El médico del niño necesitará realizarle análisis de sangre y le indicará cuando empezar a administrar </w:t>
      </w:r>
      <w:proofErr w:type="spellStart"/>
      <w:r>
        <w:t>Eliquis</w:t>
      </w:r>
      <w:proofErr w:type="spellEnd"/>
      <w:r>
        <w:t>.</w:t>
      </w:r>
    </w:p>
    <w:p w14:paraId="2879F343" w14:textId="77777777" w:rsidR="00E3225D" w:rsidRPr="000C69E0" w:rsidRDefault="00E3225D" w:rsidP="000C69E0"/>
    <w:p w14:paraId="69762927" w14:textId="0BE1202E" w:rsidR="00E3225D" w:rsidRPr="006453EC" w:rsidRDefault="00AE7EFD" w:rsidP="00931D08">
      <w:pPr>
        <w:pStyle w:val="HeadingBold"/>
      </w:pPr>
      <w:r>
        <w:t xml:space="preserve">Si administra al niño más </w:t>
      </w:r>
      <w:proofErr w:type="spellStart"/>
      <w:r>
        <w:t>Eliquis</w:t>
      </w:r>
      <w:proofErr w:type="spellEnd"/>
      <w:r>
        <w:t xml:space="preserve"> del que debe</w:t>
      </w:r>
    </w:p>
    <w:p w14:paraId="7515B8DF" w14:textId="77777777" w:rsidR="00E3225D" w:rsidRPr="000C69E0" w:rsidRDefault="00E3225D" w:rsidP="000C69E0"/>
    <w:p w14:paraId="5D623EF1" w14:textId="77777777" w:rsidR="00E3225D" w:rsidRPr="006453EC" w:rsidRDefault="00AE7EFD" w:rsidP="00A34602">
      <w:pPr>
        <w:autoSpaceDE w:val="0"/>
        <w:autoSpaceDN w:val="0"/>
        <w:adjustRightInd w:val="0"/>
        <w:rPr>
          <w:szCs w:val="22"/>
        </w:rPr>
      </w:pPr>
      <w:r>
        <w:rPr>
          <w:b/>
        </w:rPr>
        <w:t>Informe inmediatamente al médico del niño</w:t>
      </w:r>
      <w:r>
        <w:t xml:space="preserve"> si ha administrado al niño una dosis mayor que la dosis recetada de este medicamento. Lleve el envase del medicamento al médico, aunque no quede medicamento.</w:t>
      </w:r>
    </w:p>
    <w:p w14:paraId="1D158E2D" w14:textId="77777777" w:rsidR="00E3225D" w:rsidRPr="00FF6ED1" w:rsidRDefault="00E3225D" w:rsidP="00A34602">
      <w:pPr>
        <w:autoSpaceDE w:val="0"/>
        <w:autoSpaceDN w:val="0"/>
        <w:adjustRightInd w:val="0"/>
        <w:rPr>
          <w:szCs w:val="22"/>
        </w:rPr>
      </w:pPr>
    </w:p>
    <w:p w14:paraId="5EFC1A08" w14:textId="77777777" w:rsidR="00E3225D" w:rsidRPr="006453EC" w:rsidRDefault="00AE7EFD" w:rsidP="00A34602">
      <w:pPr>
        <w:autoSpaceDE w:val="0"/>
        <w:autoSpaceDN w:val="0"/>
        <w:adjustRightInd w:val="0"/>
        <w:rPr>
          <w:szCs w:val="22"/>
        </w:rPr>
      </w:pPr>
      <w:r>
        <w:t xml:space="preserve">Si administra al niño más </w:t>
      </w:r>
      <w:proofErr w:type="spellStart"/>
      <w:r>
        <w:t>Eliquis</w:t>
      </w:r>
      <w:proofErr w:type="spellEnd"/>
      <w:r>
        <w:t xml:space="preserve"> que la dosis recomendada, puede aumentar el riesgo de sangrado. Si ocurre una hemorragia, pueden ser necesarias una cirugía, transfusiones de sangre, u otros tratamientos que puedan revertir la actividad </w:t>
      </w:r>
      <w:proofErr w:type="spellStart"/>
      <w:r>
        <w:t>anti</w:t>
      </w:r>
      <w:r>
        <w:noBreakHyphen/>
        <w:t>factor</w:t>
      </w:r>
      <w:proofErr w:type="spellEnd"/>
      <w:r>
        <w:t xml:space="preserve"> </w:t>
      </w:r>
      <w:proofErr w:type="spellStart"/>
      <w:r>
        <w:t>Xa</w:t>
      </w:r>
      <w:proofErr w:type="spellEnd"/>
      <w:r>
        <w:t>.</w:t>
      </w:r>
    </w:p>
    <w:p w14:paraId="087F7BE7" w14:textId="77777777" w:rsidR="00E3225D" w:rsidRPr="00FF6ED1" w:rsidRDefault="00E3225D" w:rsidP="00A34602">
      <w:pPr>
        <w:numPr>
          <w:ilvl w:val="12"/>
          <w:numId w:val="0"/>
        </w:numPr>
        <w:rPr>
          <w:szCs w:val="22"/>
        </w:rPr>
      </w:pPr>
    </w:p>
    <w:p w14:paraId="1DC0FBFA" w14:textId="77777777" w:rsidR="00E3225D" w:rsidRPr="006453EC" w:rsidRDefault="00AE7EFD" w:rsidP="00931D08">
      <w:pPr>
        <w:pStyle w:val="HeadingBold"/>
        <w:rPr>
          <w:noProof/>
        </w:rPr>
      </w:pPr>
      <w:r>
        <w:t xml:space="preserve">Si olvidó administrar </w:t>
      </w:r>
      <w:proofErr w:type="spellStart"/>
      <w:r>
        <w:t>Eliquis</w:t>
      </w:r>
      <w:proofErr w:type="spellEnd"/>
      <w:r>
        <w:t xml:space="preserve"> al niño</w:t>
      </w:r>
    </w:p>
    <w:p w14:paraId="0F8F5BFF" w14:textId="78AB1AE9" w:rsidR="00E33DCD" w:rsidRPr="003E69B0" w:rsidRDefault="00E33DCD" w:rsidP="003E69B0">
      <w:pPr>
        <w:pStyle w:val="Style8"/>
      </w:pPr>
      <w:r>
        <w:t>Si olvidó una dosis de la mañana, adminístresela al niño en cuanto se acuerde y puede administrarla junto con la dosis de la noche.</w:t>
      </w:r>
    </w:p>
    <w:p w14:paraId="09C905A1" w14:textId="77777777" w:rsidR="00E33DCD" w:rsidRPr="003E69B0" w:rsidRDefault="00E33DCD" w:rsidP="003E69B0">
      <w:pPr>
        <w:pStyle w:val="Style8"/>
        <w:keepNext w:val="0"/>
      </w:pPr>
      <w:r>
        <w:t>Si se olvida una dosis de la noche, solo puede administrarla durante esa misma noche. No administre dos dosis a la mañana siguiente, sino que siga administrando el medicamento al día siguiente como de costumbre dos veces al día según lo recomendado.</w:t>
      </w:r>
    </w:p>
    <w:p w14:paraId="7FE9A99B" w14:textId="77777777" w:rsidR="00E3225D" w:rsidRPr="00FF6ED1" w:rsidRDefault="00E3225D" w:rsidP="00A34602">
      <w:pPr>
        <w:tabs>
          <w:tab w:val="num" w:pos="220"/>
        </w:tabs>
        <w:autoSpaceDE w:val="0"/>
        <w:autoSpaceDN w:val="0"/>
        <w:adjustRightInd w:val="0"/>
        <w:rPr>
          <w:szCs w:val="22"/>
        </w:rPr>
      </w:pPr>
    </w:p>
    <w:p w14:paraId="421CA162" w14:textId="77777777" w:rsidR="00E3225D" w:rsidRPr="006453EC" w:rsidRDefault="00AE7EFD" w:rsidP="00A34602">
      <w:pPr>
        <w:autoSpaceDE w:val="0"/>
        <w:autoSpaceDN w:val="0"/>
        <w:adjustRightInd w:val="0"/>
        <w:rPr>
          <w:bCs/>
          <w:noProof/>
          <w:szCs w:val="22"/>
        </w:rPr>
      </w:pPr>
      <w:r>
        <w:rPr>
          <w:b/>
        </w:rPr>
        <w:t xml:space="preserve">Si olvidó administrar al niño más de una dosis de </w:t>
      </w:r>
      <w:proofErr w:type="spellStart"/>
      <w:r>
        <w:rPr>
          <w:b/>
        </w:rPr>
        <w:t>Eliquis</w:t>
      </w:r>
      <w:proofErr w:type="spellEnd"/>
      <w:r>
        <w:t>, pregunte al médico, farmacéutico o enfermero del niño qué hacer.</w:t>
      </w:r>
    </w:p>
    <w:p w14:paraId="5F681307" w14:textId="77777777" w:rsidR="00E3225D" w:rsidRPr="00FF6ED1" w:rsidRDefault="00E3225D" w:rsidP="00A34602">
      <w:pPr>
        <w:numPr>
          <w:ilvl w:val="12"/>
          <w:numId w:val="0"/>
        </w:numPr>
        <w:ind w:right="-2"/>
        <w:jc w:val="both"/>
        <w:rPr>
          <w:rFonts w:eastAsia="MS Mincho"/>
          <w:noProof/>
          <w:szCs w:val="22"/>
          <w:lang w:eastAsia="ja-JP"/>
        </w:rPr>
      </w:pPr>
    </w:p>
    <w:p w14:paraId="36AED8FF" w14:textId="77777777" w:rsidR="00E3225D" w:rsidRPr="006453EC" w:rsidRDefault="00AE7EFD" w:rsidP="00931D08">
      <w:pPr>
        <w:pStyle w:val="HeadingBold"/>
        <w:rPr>
          <w:noProof/>
        </w:rPr>
      </w:pPr>
      <w:r>
        <w:lastRenderedPageBreak/>
        <w:t xml:space="preserve">Si el niño interrumpe el tratamiento con </w:t>
      </w:r>
      <w:proofErr w:type="spellStart"/>
      <w:r>
        <w:t>Eliquis</w:t>
      </w:r>
      <w:proofErr w:type="spellEnd"/>
    </w:p>
    <w:p w14:paraId="6CC7863A" w14:textId="77777777" w:rsidR="00E3225D" w:rsidRPr="006453EC" w:rsidRDefault="00AE7EFD" w:rsidP="00A34602">
      <w:pPr>
        <w:autoSpaceDE w:val="0"/>
        <w:autoSpaceDN w:val="0"/>
        <w:adjustRightInd w:val="0"/>
        <w:rPr>
          <w:szCs w:val="22"/>
        </w:rPr>
      </w:pPr>
      <w:r>
        <w:t>No interrumpa la administración de este medicamento sin hablar primero con el médico del niño, porque el riesgo de desarrollar un coágulo de sangre puede ser mayor si el niño interrumpe el tratamiento demasiado pronto.</w:t>
      </w:r>
    </w:p>
    <w:p w14:paraId="3D7545DF" w14:textId="77777777" w:rsidR="00E3225D" w:rsidRPr="00FF6ED1" w:rsidRDefault="00E3225D" w:rsidP="00A34602">
      <w:pPr>
        <w:numPr>
          <w:ilvl w:val="12"/>
          <w:numId w:val="0"/>
        </w:numPr>
        <w:ind w:right="-2"/>
        <w:rPr>
          <w:noProof/>
          <w:szCs w:val="22"/>
        </w:rPr>
      </w:pPr>
    </w:p>
    <w:p w14:paraId="57065DF1" w14:textId="77777777" w:rsidR="00E3225D" w:rsidRPr="006453EC" w:rsidRDefault="00AE7EFD" w:rsidP="00A34602">
      <w:pPr>
        <w:numPr>
          <w:ilvl w:val="12"/>
          <w:numId w:val="0"/>
        </w:numPr>
        <w:ind w:right="-2"/>
        <w:rPr>
          <w:noProof/>
          <w:szCs w:val="22"/>
        </w:rPr>
      </w:pPr>
      <w:r>
        <w:t>Si tiene cualquier otra duda sobre el uso de este medicamento, pregunte al médico, farmacéutico o enfermero de su hijo.</w:t>
      </w:r>
    </w:p>
    <w:p w14:paraId="2A4ECFE7" w14:textId="77777777" w:rsidR="00E3225D" w:rsidRPr="00FF6ED1" w:rsidRDefault="00E3225D" w:rsidP="00A34602">
      <w:pPr>
        <w:numPr>
          <w:ilvl w:val="12"/>
          <w:numId w:val="0"/>
        </w:numPr>
        <w:ind w:right="-2"/>
        <w:rPr>
          <w:noProof/>
          <w:szCs w:val="22"/>
        </w:rPr>
      </w:pPr>
    </w:p>
    <w:p w14:paraId="2C8A933B" w14:textId="77777777" w:rsidR="00A217F1" w:rsidRPr="00FF6ED1" w:rsidRDefault="00A217F1" w:rsidP="00A34602">
      <w:pPr>
        <w:numPr>
          <w:ilvl w:val="12"/>
          <w:numId w:val="0"/>
        </w:numPr>
        <w:ind w:right="-2"/>
        <w:rPr>
          <w:noProof/>
          <w:szCs w:val="22"/>
        </w:rPr>
      </w:pPr>
    </w:p>
    <w:p w14:paraId="5B3F0EC1" w14:textId="77777777" w:rsidR="00E3225D" w:rsidRPr="006453EC" w:rsidRDefault="00AE7EFD" w:rsidP="00931D08">
      <w:pPr>
        <w:pStyle w:val="Heading10"/>
        <w:rPr>
          <w:noProof/>
        </w:rPr>
      </w:pPr>
      <w:r>
        <w:t>4.</w:t>
      </w:r>
      <w:r>
        <w:tab/>
        <w:t>Posibles efectos adversos</w:t>
      </w:r>
    </w:p>
    <w:p w14:paraId="1D25F787" w14:textId="77777777" w:rsidR="00E3225D" w:rsidRPr="006453EC" w:rsidRDefault="00E3225D" w:rsidP="00712284">
      <w:pPr>
        <w:keepNext/>
        <w:numPr>
          <w:ilvl w:val="12"/>
          <w:numId w:val="0"/>
        </w:numPr>
        <w:ind w:right="-2"/>
        <w:rPr>
          <w:noProof/>
          <w:szCs w:val="22"/>
          <w:lang w:val="en-GB"/>
        </w:rPr>
      </w:pPr>
    </w:p>
    <w:p w14:paraId="5495C1B8" w14:textId="77777777" w:rsidR="00E3225D" w:rsidRPr="006453EC" w:rsidRDefault="00AE7EFD" w:rsidP="000561FE">
      <w:pPr>
        <w:keepNext/>
        <w:numPr>
          <w:ilvl w:val="0"/>
          <w:numId w:val="28"/>
        </w:numPr>
        <w:autoSpaceDE w:val="0"/>
        <w:autoSpaceDN w:val="0"/>
        <w:adjustRightInd w:val="0"/>
        <w:ind w:left="567" w:hanging="567"/>
        <w:rPr>
          <w:rFonts w:eastAsia="MS Mincho"/>
        </w:rPr>
      </w:pPr>
      <w:r>
        <w:rPr>
          <w:b/>
        </w:rPr>
        <w:t>Informe inmediatamente al médico del niño</w:t>
      </w:r>
      <w:r>
        <w:t xml:space="preserve"> si observa cualquiera de estos síntomas:</w:t>
      </w:r>
    </w:p>
    <w:p w14:paraId="10359B38" w14:textId="4C0A7BDA" w:rsidR="00E3225D" w:rsidRPr="006453EC" w:rsidRDefault="00AE7EFD" w:rsidP="000561FE">
      <w:pPr>
        <w:numPr>
          <w:ilvl w:val="0"/>
          <w:numId w:val="28"/>
        </w:numPr>
        <w:tabs>
          <w:tab w:val="left" w:pos="567"/>
        </w:tabs>
        <w:autoSpaceDE w:val="0"/>
        <w:autoSpaceDN w:val="0"/>
        <w:adjustRightInd w:val="0"/>
        <w:ind w:left="567" w:hanging="567"/>
        <w:rPr>
          <w:szCs w:val="22"/>
          <w:u w:val="single"/>
        </w:rPr>
      </w:pPr>
      <w:r>
        <w:t>Reacciones alérgicas (hipersensibilidad) que puede producir: hinchazón de la cara, labios, boca, lengua y/o garganta y dificultad para respirar. Estos efectos adversos son frecuentes (pueden afectar hasta 1 de cada 10 personas).</w:t>
      </w:r>
    </w:p>
    <w:p w14:paraId="739071FB" w14:textId="77777777" w:rsidR="00E3225D" w:rsidRPr="00FF6ED1" w:rsidRDefault="00E3225D" w:rsidP="00A34602"/>
    <w:p w14:paraId="0771A4B2" w14:textId="77777777" w:rsidR="00E3225D" w:rsidRPr="006453EC" w:rsidRDefault="00AE7EFD" w:rsidP="00A34602">
      <w:pPr>
        <w:pStyle w:val="EMEABodyText"/>
        <w:tabs>
          <w:tab w:val="left" w:pos="1120"/>
        </w:tabs>
      </w:pPr>
      <w:r>
        <w:t xml:space="preserve">Al igual que todos los medicamentos, este medicamento puede producir efectos adversos, aunque no todas las personas los sufran. En la tabla siguiente se enumeran los efectos adversos conocidos de </w:t>
      </w:r>
      <w:proofErr w:type="spellStart"/>
      <w:r>
        <w:t>apixabán</w:t>
      </w:r>
      <w:proofErr w:type="spellEnd"/>
      <w:r>
        <w:t xml:space="preserve"> para tratar los coágulos de sangre y prevenir que estos coágulos de sangre vuelvan a aparecen en las venas o en la sangre. En general, los efectos adversos observados en niños y adolescentes tratados con </w:t>
      </w:r>
      <w:proofErr w:type="spellStart"/>
      <w:r>
        <w:t>Eliquis</w:t>
      </w:r>
      <w:proofErr w:type="spellEnd"/>
      <w:r>
        <w:t xml:space="preserve"> eran de tipo similar a los observados en adultos y principalmente de intensidad leve a moderada. Los efectos adversos que se observaron con más frecuencia en niños y adolescentes fueron </w:t>
      </w:r>
      <w:proofErr w:type="gramStart"/>
      <w:r>
        <w:t>sangrado</w:t>
      </w:r>
      <w:proofErr w:type="gramEnd"/>
      <w:r>
        <w:t xml:space="preserve"> por la nariz y sangrado vaginal anormal.</w:t>
      </w:r>
    </w:p>
    <w:p w14:paraId="2DC7F38B" w14:textId="77777777" w:rsidR="00E3225D" w:rsidRPr="00FF6ED1" w:rsidRDefault="00E3225D" w:rsidP="00A34602">
      <w:pPr>
        <w:pStyle w:val="EMEABodyText"/>
        <w:tabs>
          <w:tab w:val="left" w:pos="1120"/>
        </w:tabs>
      </w:pPr>
    </w:p>
    <w:p w14:paraId="6AD6DBC8" w14:textId="21ECB8AE" w:rsidR="00E3225D" w:rsidRPr="006453EC" w:rsidRDefault="00AE7EFD" w:rsidP="00931D08">
      <w:pPr>
        <w:pStyle w:val="HeadingBold"/>
        <w:rPr>
          <w:rFonts w:eastAsia="MS Mincho"/>
        </w:rPr>
      </w:pPr>
      <w:r>
        <w:t>Efectos adversos muy frecuentes (pueden afectar a más de 1 de cada 10 personas)</w:t>
      </w:r>
    </w:p>
    <w:p w14:paraId="4FBA8203" w14:textId="77777777" w:rsidR="00E3225D" w:rsidRPr="006453EC" w:rsidRDefault="00AE7EFD" w:rsidP="000561FE">
      <w:pPr>
        <w:keepNext/>
        <w:numPr>
          <w:ilvl w:val="0"/>
          <w:numId w:val="73"/>
        </w:numPr>
        <w:autoSpaceDE w:val="0"/>
        <w:autoSpaceDN w:val="0"/>
        <w:adjustRightInd w:val="0"/>
        <w:ind w:left="567" w:hanging="567"/>
        <w:rPr>
          <w:rFonts w:eastAsia="MS Mincho"/>
        </w:rPr>
      </w:pPr>
      <w:r>
        <w:t>Sangrado que incluye:</w:t>
      </w:r>
    </w:p>
    <w:p w14:paraId="411A9EC2" w14:textId="77777777" w:rsidR="00E3225D" w:rsidRPr="006453EC" w:rsidRDefault="00AE7EFD" w:rsidP="000561FE">
      <w:pPr>
        <w:keepNext/>
        <w:numPr>
          <w:ilvl w:val="0"/>
          <w:numId w:val="28"/>
        </w:numPr>
        <w:tabs>
          <w:tab w:val="left" w:pos="1134"/>
        </w:tabs>
        <w:autoSpaceDE w:val="0"/>
        <w:autoSpaceDN w:val="0"/>
        <w:adjustRightInd w:val="0"/>
        <w:ind w:left="1134" w:hanging="567"/>
        <w:rPr>
          <w:rFonts w:eastAsia="MS Mincho"/>
        </w:rPr>
      </w:pPr>
      <w:r>
        <w:t>vaginal;</w:t>
      </w:r>
    </w:p>
    <w:p w14:paraId="35494102" w14:textId="77777777" w:rsidR="00E3225D" w:rsidRPr="006453EC" w:rsidRDefault="00AE7EFD" w:rsidP="000561FE">
      <w:pPr>
        <w:keepNext/>
        <w:numPr>
          <w:ilvl w:val="0"/>
          <w:numId w:val="28"/>
        </w:numPr>
        <w:tabs>
          <w:tab w:val="left" w:pos="1134"/>
        </w:tabs>
        <w:autoSpaceDE w:val="0"/>
        <w:autoSpaceDN w:val="0"/>
        <w:adjustRightInd w:val="0"/>
        <w:ind w:left="1134" w:hanging="567"/>
        <w:rPr>
          <w:rFonts w:eastAsia="MS Mincho"/>
          <w:szCs w:val="22"/>
        </w:rPr>
      </w:pPr>
      <w:r>
        <w:t>nasal.</w:t>
      </w:r>
    </w:p>
    <w:p w14:paraId="564FBCF9" w14:textId="77777777" w:rsidR="00E3225D" w:rsidRPr="006453EC" w:rsidRDefault="00E3225D" w:rsidP="00A34602">
      <w:pPr>
        <w:pStyle w:val="EMEABodyText"/>
        <w:tabs>
          <w:tab w:val="left" w:pos="1120"/>
        </w:tabs>
        <w:rPr>
          <w:rFonts w:eastAsia="MS Mincho"/>
        </w:rPr>
      </w:pPr>
    </w:p>
    <w:p w14:paraId="4C116EBA" w14:textId="4E6F3081" w:rsidR="00E3225D" w:rsidRPr="006453EC" w:rsidRDefault="00AE7EFD" w:rsidP="00931D08">
      <w:pPr>
        <w:pStyle w:val="HeadingBold"/>
        <w:rPr>
          <w:rFonts w:eastAsia="MS Mincho"/>
        </w:rPr>
      </w:pPr>
      <w:r>
        <w:t>Efectos adversos frecuentes (pueden afectar hasta 1 de cada 10 personas)</w:t>
      </w:r>
    </w:p>
    <w:p w14:paraId="53D1C058" w14:textId="77C4BB97" w:rsidR="00E3225D" w:rsidRPr="006453EC" w:rsidRDefault="00AE7EFD" w:rsidP="000561FE">
      <w:pPr>
        <w:numPr>
          <w:ilvl w:val="0"/>
          <w:numId w:val="75"/>
        </w:numPr>
        <w:autoSpaceDE w:val="0"/>
        <w:autoSpaceDN w:val="0"/>
        <w:adjustRightInd w:val="0"/>
        <w:ind w:left="567" w:hanging="567"/>
        <w:rPr>
          <w:rFonts w:eastAsia="MS Mincho"/>
          <w:noProof/>
          <w:szCs w:val="22"/>
        </w:rPr>
      </w:pPr>
      <w:r>
        <w:t>Sangrado que incluye:</w:t>
      </w:r>
    </w:p>
    <w:p w14:paraId="30CCC397" w14:textId="77777777" w:rsidR="00E3225D" w:rsidRPr="006453EC" w:rsidRDefault="00AE7EFD" w:rsidP="000561FE">
      <w:pPr>
        <w:numPr>
          <w:ilvl w:val="0"/>
          <w:numId w:val="28"/>
        </w:numPr>
        <w:tabs>
          <w:tab w:val="left" w:pos="1134"/>
        </w:tabs>
        <w:autoSpaceDE w:val="0"/>
        <w:autoSpaceDN w:val="0"/>
        <w:adjustRightInd w:val="0"/>
        <w:ind w:left="1134" w:hanging="567"/>
        <w:rPr>
          <w:rFonts w:eastAsia="MS Mincho"/>
          <w:bCs/>
          <w:szCs w:val="22"/>
        </w:rPr>
      </w:pPr>
      <w:r>
        <w:t>de las encías;</w:t>
      </w:r>
    </w:p>
    <w:p w14:paraId="3A78469B" w14:textId="77777777" w:rsidR="00E3225D" w:rsidRPr="006453EC" w:rsidRDefault="00AE7EFD" w:rsidP="000561FE">
      <w:pPr>
        <w:numPr>
          <w:ilvl w:val="0"/>
          <w:numId w:val="28"/>
        </w:numPr>
        <w:tabs>
          <w:tab w:val="left" w:pos="1134"/>
        </w:tabs>
        <w:ind w:left="1134" w:hanging="567"/>
        <w:rPr>
          <w:noProof/>
          <w:szCs w:val="22"/>
        </w:rPr>
      </w:pPr>
      <w:r>
        <w:t>sangre en la orina;</w:t>
      </w:r>
    </w:p>
    <w:p w14:paraId="33397E7A" w14:textId="77777777" w:rsidR="00E3225D" w:rsidRPr="006453EC" w:rsidRDefault="00AE7EFD" w:rsidP="000561FE">
      <w:pPr>
        <w:numPr>
          <w:ilvl w:val="0"/>
          <w:numId w:val="28"/>
        </w:numPr>
        <w:tabs>
          <w:tab w:val="left" w:pos="1134"/>
        </w:tabs>
        <w:autoSpaceDE w:val="0"/>
        <w:autoSpaceDN w:val="0"/>
        <w:adjustRightInd w:val="0"/>
        <w:ind w:left="1134" w:hanging="567"/>
        <w:rPr>
          <w:rFonts w:eastAsia="MS Mincho"/>
          <w:bCs/>
          <w:szCs w:val="22"/>
        </w:rPr>
      </w:pPr>
      <w:r>
        <w:t>hematoma e hinchazón;</w:t>
      </w:r>
    </w:p>
    <w:p w14:paraId="3FB5E3D0" w14:textId="77777777" w:rsidR="00E3225D" w:rsidRPr="006453EC" w:rsidRDefault="00AE7EFD" w:rsidP="000561FE">
      <w:pPr>
        <w:numPr>
          <w:ilvl w:val="0"/>
          <w:numId w:val="28"/>
        </w:numPr>
        <w:tabs>
          <w:tab w:val="left" w:pos="1134"/>
        </w:tabs>
        <w:autoSpaceDE w:val="0"/>
        <w:autoSpaceDN w:val="0"/>
        <w:adjustRightInd w:val="0"/>
        <w:ind w:left="1134" w:hanging="567"/>
        <w:rPr>
          <w:rFonts w:eastAsia="MS Mincho"/>
        </w:rPr>
      </w:pPr>
      <w:r>
        <w:t>del intestino o el recto;</w:t>
      </w:r>
    </w:p>
    <w:p w14:paraId="3FF18611" w14:textId="77777777" w:rsidR="00E3225D" w:rsidRPr="006453EC" w:rsidRDefault="00AE7EFD" w:rsidP="000561FE">
      <w:pPr>
        <w:keepNext/>
        <w:numPr>
          <w:ilvl w:val="0"/>
          <w:numId w:val="28"/>
        </w:numPr>
        <w:tabs>
          <w:tab w:val="left" w:pos="1134"/>
        </w:tabs>
        <w:ind w:left="1134" w:hanging="567"/>
        <w:rPr>
          <w:rFonts w:eastAsia="MS Mincho"/>
        </w:rPr>
      </w:pPr>
      <w:r>
        <w:t>sangre brillante/roja en las heces;</w:t>
      </w:r>
    </w:p>
    <w:p w14:paraId="2FB11C68" w14:textId="77777777" w:rsidR="00E3225D" w:rsidRPr="00F973E7" w:rsidRDefault="00AE7EFD" w:rsidP="00F973E7">
      <w:pPr>
        <w:pStyle w:val="Style9"/>
        <w:keepNext w:val="0"/>
      </w:pPr>
      <w:r>
        <w:t>sangrado después de una operación que incluye hematoma e hinchazón, secreción de sangre o líquido procedente de la herida/incisión quirúrgica (supuración) o lugar de inyección;</w:t>
      </w:r>
    </w:p>
    <w:p w14:paraId="389BA0A4" w14:textId="77777777" w:rsidR="00E3225D" w:rsidRPr="006453EC" w:rsidRDefault="00AE7EFD" w:rsidP="000561FE">
      <w:pPr>
        <w:numPr>
          <w:ilvl w:val="0"/>
          <w:numId w:val="28"/>
        </w:numPr>
        <w:autoSpaceDE w:val="0"/>
        <w:autoSpaceDN w:val="0"/>
        <w:adjustRightInd w:val="0"/>
        <w:ind w:left="567" w:hanging="567"/>
        <w:rPr>
          <w:rFonts w:eastAsia="MS Mincho"/>
        </w:rPr>
      </w:pPr>
      <w:r>
        <w:t>Pérdida de cabello;</w:t>
      </w:r>
    </w:p>
    <w:p w14:paraId="456E8BC5" w14:textId="77777777" w:rsidR="00E3225D" w:rsidRPr="006453EC" w:rsidRDefault="00AE7EFD" w:rsidP="000561FE">
      <w:pPr>
        <w:numPr>
          <w:ilvl w:val="0"/>
          <w:numId w:val="28"/>
        </w:numPr>
        <w:autoSpaceDE w:val="0"/>
        <w:autoSpaceDN w:val="0"/>
        <w:adjustRightInd w:val="0"/>
        <w:ind w:left="567" w:hanging="567"/>
        <w:rPr>
          <w:rFonts w:eastAsia="MS Mincho"/>
          <w:bCs/>
          <w:szCs w:val="22"/>
        </w:rPr>
      </w:pPr>
      <w:r>
        <w:t>Anemia, que puede causar cansancio o palidez;</w:t>
      </w:r>
    </w:p>
    <w:p w14:paraId="3CF4D663" w14:textId="77777777" w:rsidR="00E3225D" w:rsidRPr="006453EC" w:rsidRDefault="00AE7EFD" w:rsidP="000561FE">
      <w:pPr>
        <w:numPr>
          <w:ilvl w:val="0"/>
          <w:numId w:val="28"/>
        </w:numPr>
        <w:autoSpaceDE w:val="0"/>
        <w:autoSpaceDN w:val="0"/>
        <w:adjustRightInd w:val="0"/>
        <w:ind w:left="567" w:hanging="567"/>
        <w:rPr>
          <w:rFonts w:eastAsia="MS Mincho"/>
          <w:bCs/>
          <w:szCs w:val="22"/>
        </w:rPr>
      </w:pPr>
      <w:r>
        <w:t>Disminución del número de plaquetas en la sangre del niño (que puede afectar la coagulación);</w:t>
      </w:r>
    </w:p>
    <w:p w14:paraId="17D17B4B" w14:textId="77777777" w:rsidR="00E3225D" w:rsidRPr="006453EC" w:rsidRDefault="00AE7EFD" w:rsidP="000561FE">
      <w:pPr>
        <w:numPr>
          <w:ilvl w:val="0"/>
          <w:numId w:val="28"/>
        </w:numPr>
        <w:autoSpaceDE w:val="0"/>
        <w:autoSpaceDN w:val="0"/>
        <w:adjustRightInd w:val="0"/>
        <w:ind w:left="567" w:hanging="567"/>
        <w:rPr>
          <w:rFonts w:eastAsia="MS Mincho"/>
          <w:bCs/>
          <w:szCs w:val="22"/>
        </w:rPr>
      </w:pPr>
      <w:r>
        <w:t>Náuseas (malestar general);</w:t>
      </w:r>
    </w:p>
    <w:p w14:paraId="5A73B23A" w14:textId="77777777" w:rsidR="00E3225D" w:rsidRPr="006453EC" w:rsidRDefault="00AE7EFD" w:rsidP="000561FE">
      <w:pPr>
        <w:numPr>
          <w:ilvl w:val="0"/>
          <w:numId w:val="28"/>
        </w:numPr>
        <w:autoSpaceDE w:val="0"/>
        <w:autoSpaceDN w:val="0"/>
        <w:adjustRightInd w:val="0"/>
        <w:ind w:left="567" w:hanging="567"/>
        <w:rPr>
          <w:rFonts w:eastAsia="MS Mincho"/>
        </w:rPr>
      </w:pPr>
      <w:r>
        <w:t>Erupción cutánea;</w:t>
      </w:r>
    </w:p>
    <w:p w14:paraId="23894DF0" w14:textId="77777777" w:rsidR="00E3225D" w:rsidRPr="006453EC" w:rsidRDefault="00AE7EFD" w:rsidP="000561FE">
      <w:pPr>
        <w:numPr>
          <w:ilvl w:val="0"/>
          <w:numId w:val="28"/>
        </w:numPr>
        <w:ind w:left="567" w:hanging="567"/>
        <w:rPr>
          <w:szCs w:val="22"/>
        </w:rPr>
      </w:pPr>
      <w:r>
        <w:t>Picor;</w:t>
      </w:r>
    </w:p>
    <w:p w14:paraId="657FB51F" w14:textId="77777777" w:rsidR="00E3225D" w:rsidRPr="006453EC" w:rsidRDefault="00AE7EFD" w:rsidP="000561FE">
      <w:pPr>
        <w:keepNext/>
        <w:numPr>
          <w:ilvl w:val="0"/>
          <w:numId w:val="28"/>
        </w:numPr>
        <w:ind w:left="567" w:hanging="567"/>
        <w:rPr>
          <w:rFonts w:eastAsia="MS Mincho"/>
          <w:noProof/>
        </w:rPr>
      </w:pPr>
      <w:r>
        <w:t>Presión arterial baja que puede producir desvanecimiento del niño o que su corazón lata más rápido;</w:t>
      </w:r>
    </w:p>
    <w:p w14:paraId="6F54444B" w14:textId="77777777" w:rsidR="00E3225D" w:rsidRPr="006453EC" w:rsidRDefault="00AE7EFD" w:rsidP="00BC2D24">
      <w:pPr>
        <w:pStyle w:val="Style8"/>
        <w:rPr>
          <w:noProof/>
          <w:szCs w:val="22"/>
        </w:rPr>
      </w:pPr>
      <w:r>
        <w:t>Los análisis de sangre pueden mostrar:</w:t>
      </w:r>
    </w:p>
    <w:p w14:paraId="0ECCEFE1" w14:textId="77777777" w:rsidR="00E3225D" w:rsidRPr="006453EC" w:rsidRDefault="00AE7EFD" w:rsidP="000561FE">
      <w:pPr>
        <w:keepNext/>
        <w:numPr>
          <w:ilvl w:val="0"/>
          <w:numId w:val="32"/>
        </w:numPr>
        <w:tabs>
          <w:tab w:val="left" w:pos="1134"/>
        </w:tabs>
        <w:autoSpaceDE w:val="0"/>
        <w:autoSpaceDN w:val="0"/>
        <w:adjustRightInd w:val="0"/>
        <w:ind w:left="1134" w:hanging="567"/>
        <w:rPr>
          <w:noProof/>
          <w:szCs w:val="22"/>
        </w:rPr>
      </w:pPr>
      <w:r>
        <w:t>función anormal del hígado;</w:t>
      </w:r>
    </w:p>
    <w:p w14:paraId="671B3D50" w14:textId="77777777" w:rsidR="00E3225D" w:rsidRPr="006453EC" w:rsidRDefault="00AE7EFD" w:rsidP="000561FE">
      <w:pPr>
        <w:keepNext/>
        <w:numPr>
          <w:ilvl w:val="0"/>
          <w:numId w:val="32"/>
        </w:numPr>
        <w:tabs>
          <w:tab w:val="left" w:pos="1134"/>
        </w:tabs>
        <w:autoSpaceDE w:val="0"/>
        <w:autoSpaceDN w:val="0"/>
        <w:adjustRightInd w:val="0"/>
        <w:ind w:left="1134" w:hanging="567"/>
      </w:pPr>
      <w:r>
        <w:t>aumento de algunas enzimas del hígado;</w:t>
      </w:r>
    </w:p>
    <w:p w14:paraId="1B0C1735" w14:textId="77777777" w:rsidR="00E3225D" w:rsidRPr="006453EC" w:rsidRDefault="00AE7EFD" w:rsidP="000561FE">
      <w:pPr>
        <w:keepNext/>
        <w:numPr>
          <w:ilvl w:val="0"/>
          <w:numId w:val="32"/>
        </w:numPr>
        <w:tabs>
          <w:tab w:val="left" w:pos="1134"/>
        </w:tabs>
        <w:ind w:left="1134" w:hanging="567"/>
      </w:pPr>
      <w:r>
        <w:t>aumento de la alanina aminotransferasa (GPT).</w:t>
      </w:r>
    </w:p>
    <w:p w14:paraId="39E30A5F" w14:textId="77777777" w:rsidR="00E3225D" w:rsidRPr="00FF6ED1" w:rsidRDefault="00E3225D" w:rsidP="00712284"/>
    <w:p w14:paraId="5611A83D" w14:textId="77777777" w:rsidR="00E3225D" w:rsidRPr="006453EC" w:rsidRDefault="00AE7EFD" w:rsidP="00931D08">
      <w:pPr>
        <w:pStyle w:val="HeadingBold"/>
        <w:rPr>
          <w:rFonts w:eastAsia="MS Mincho"/>
          <w:noProof/>
        </w:rPr>
      </w:pPr>
      <w:r>
        <w:t>Frecuencia no conocida (no puede estimarse a partir de los datos disponibles)</w:t>
      </w:r>
    </w:p>
    <w:p w14:paraId="7E70222B" w14:textId="1946F3D9" w:rsidR="00E3225D" w:rsidRPr="006453EC" w:rsidRDefault="00AE7EFD" w:rsidP="00BC2D24">
      <w:pPr>
        <w:pStyle w:val="Style8"/>
        <w:rPr>
          <w:szCs w:val="22"/>
        </w:rPr>
      </w:pPr>
      <w:r>
        <w:t>Sangrado:</w:t>
      </w:r>
    </w:p>
    <w:p w14:paraId="2EDBCF0C" w14:textId="77777777" w:rsidR="00E3225D" w:rsidRPr="006453EC" w:rsidRDefault="00AE7EFD" w:rsidP="000561FE">
      <w:pPr>
        <w:numPr>
          <w:ilvl w:val="0"/>
          <w:numId w:val="27"/>
        </w:numPr>
        <w:tabs>
          <w:tab w:val="left" w:pos="1134"/>
        </w:tabs>
        <w:autoSpaceDE w:val="0"/>
        <w:autoSpaceDN w:val="0"/>
        <w:adjustRightInd w:val="0"/>
        <w:ind w:left="1134" w:hanging="567"/>
        <w:rPr>
          <w:rFonts w:eastAsia="MS Mincho"/>
        </w:rPr>
      </w:pPr>
      <w:r>
        <w:t>en el abdomen o el espacio detrás de la cavidad abdominal;</w:t>
      </w:r>
    </w:p>
    <w:p w14:paraId="41A2C9EA" w14:textId="77777777" w:rsidR="00E3225D" w:rsidRPr="006453EC" w:rsidRDefault="00AE7EFD" w:rsidP="000561FE">
      <w:pPr>
        <w:numPr>
          <w:ilvl w:val="0"/>
          <w:numId w:val="27"/>
        </w:numPr>
        <w:tabs>
          <w:tab w:val="left" w:pos="1134"/>
        </w:tabs>
        <w:ind w:left="1134" w:hanging="567"/>
        <w:rPr>
          <w:noProof/>
          <w:szCs w:val="22"/>
        </w:rPr>
      </w:pPr>
      <w:r>
        <w:t>en el estómago;</w:t>
      </w:r>
    </w:p>
    <w:p w14:paraId="1D28E596" w14:textId="77777777" w:rsidR="00E3225D" w:rsidRPr="006453EC" w:rsidRDefault="00AE7EFD" w:rsidP="000561FE">
      <w:pPr>
        <w:numPr>
          <w:ilvl w:val="0"/>
          <w:numId w:val="27"/>
        </w:numPr>
        <w:tabs>
          <w:tab w:val="left" w:pos="1134"/>
        </w:tabs>
        <w:autoSpaceDE w:val="0"/>
        <w:autoSpaceDN w:val="0"/>
        <w:adjustRightInd w:val="0"/>
        <w:ind w:left="1134" w:hanging="567"/>
        <w:rPr>
          <w:rFonts w:eastAsia="MS Mincho"/>
          <w:noProof/>
          <w:szCs w:val="22"/>
        </w:rPr>
      </w:pPr>
      <w:r>
        <w:t>en los ojos;</w:t>
      </w:r>
    </w:p>
    <w:p w14:paraId="44FC5B39" w14:textId="77777777" w:rsidR="00E3225D" w:rsidRPr="006453EC" w:rsidRDefault="00AE7EFD" w:rsidP="000561FE">
      <w:pPr>
        <w:numPr>
          <w:ilvl w:val="0"/>
          <w:numId w:val="27"/>
        </w:numPr>
        <w:tabs>
          <w:tab w:val="left" w:pos="1134"/>
        </w:tabs>
        <w:autoSpaceDE w:val="0"/>
        <w:autoSpaceDN w:val="0"/>
        <w:adjustRightInd w:val="0"/>
        <w:ind w:left="1134" w:hanging="567"/>
        <w:rPr>
          <w:rFonts w:eastAsia="MS Mincho"/>
          <w:noProof/>
          <w:szCs w:val="22"/>
        </w:rPr>
      </w:pPr>
      <w:r>
        <w:lastRenderedPageBreak/>
        <w:t>en la boca;</w:t>
      </w:r>
    </w:p>
    <w:p w14:paraId="2044683C" w14:textId="77777777" w:rsidR="00E3225D" w:rsidRPr="006453EC" w:rsidRDefault="00AE7EFD" w:rsidP="000561FE">
      <w:pPr>
        <w:numPr>
          <w:ilvl w:val="0"/>
          <w:numId w:val="27"/>
        </w:numPr>
        <w:tabs>
          <w:tab w:val="left" w:pos="1134"/>
        </w:tabs>
        <w:autoSpaceDE w:val="0"/>
        <w:autoSpaceDN w:val="0"/>
        <w:adjustRightInd w:val="0"/>
        <w:ind w:left="1134" w:hanging="567"/>
        <w:rPr>
          <w:rFonts w:eastAsia="MS Mincho"/>
        </w:rPr>
      </w:pPr>
      <w:r>
        <w:t>hemorroidal;</w:t>
      </w:r>
    </w:p>
    <w:p w14:paraId="7B5F870E" w14:textId="77777777" w:rsidR="00E3225D" w:rsidRPr="006453EC" w:rsidRDefault="00AE7EFD" w:rsidP="000561FE">
      <w:pPr>
        <w:numPr>
          <w:ilvl w:val="0"/>
          <w:numId w:val="27"/>
        </w:numPr>
        <w:tabs>
          <w:tab w:val="left" w:pos="1134"/>
        </w:tabs>
        <w:ind w:left="1134" w:hanging="567"/>
        <w:rPr>
          <w:rFonts w:eastAsia="MS Mincho"/>
        </w:rPr>
      </w:pPr>
      <w:r>
        <w:t>en la boca o tos con sangre;</w:t>
      </w:r>
    </w:p>
    <w:p w14:paraId="1ACD2C4F" w14:textId="77777777" w:rsidR="00E3225D" w:rsidRPr="006453EC" w:rsidRDefault="00AE7EFD" w:rsidP="000561FE">
      <w:pPr>
        <w:numPr>
          <w:ilvl w:val="0"/>
          <w:numId w:val="27"/>
        </w:numPr>
        <w:tabs>
          <w:tab w:val="left" w:pos="1134"/>
        </w:tabs>
        <w:ind w:left="1134" w:hanging="567"/>
        <w:rPr>
          <w:rFonts w:eastAsia="MS Mincho"/>
        </w:rPr>
      </w:pPr>
      <w:r>
        <w:t>en el cerebro o la columna vertebral;</w:t>
      </w:r>
    </w:p>
    <w:p w14:paraId="4C298EDE" w14:textId="77777777" w:rsidR="00E3225D" w:rsidRPr="006453EC" w:rsidRDefault="00AE7EFD" w:rsidP="000561FE">
      <w:pPr>
        <w:keepNext/>
        <w:numPr>
          <w:ilvl w:val="0"/>
          <w:numId w:val="27"/>
        </w:numPr>
        <w:tabs>
          <w:tab w:val="left" w:pos="1134"/>
        </w:tabs>
        <w:ind w:left="1134" w:hanging="567"/>
      </w:pPr>
      <w:r>
        <w:t>en los pulmones;</w:t>
      </w:r>
    </w:p>
    <w:p w14:paraId="715AAF04" w14:textId="77777777" w:rsidR="00E3225D" w:rsidRPr="006453EC" w:rsidRDefault="00AE7EFD" w:rsidP="000561FE">
      <w:pPr>
        <w:numPr>
          <w:ilvl w:val="0"/>
          <w:numId w:val="27"/>
        </w:numPr>
        <w:tabs>
          <w:tab w:val="left" w:pos="1134"/>
        </w:tabs>
        <w:ind w:left="1134" w:hanging="567"/>
        <w:rPr>
          <w:rFonts w:eastAsia="Calibri"/>
          <w:szCs w:val="22"/>
        </w:rPr>
      </w:pPr>
      <w:r>
        <w:t>en un músculo;</w:t>
      </w:r>
    </w:p>
    <w:p w14:paraId="3EF91A86" w14:textId="77777777" w:rsidR="00E3225D" w:rsidRPr="006453EC" w:rsidRDefault="00AE7EFD" w:rsidP="000561FE">
      <w:pPr>
        <w:pStyle w:val="ListParagraph"/>
        <w:numPr>
          <w:ilvl w:val="0"/>
          <w:numId w:val="27"/>
        </w:numPr>
        <w:ind w:left="567" w:right="-2" w:hanging="567"/>
        <w:rPr>
          <w:i/>
        </w:rPr>
      </w:pPr>
      <w:r>
        <w:t>Erupción cutánea que puede formar ampollas y parecerse a pequeñas dianas (puntos oscuros en el centro rodeados de un área más pálida, con un anillo oscuro alrededor) (</w:t>
      </w:r>
      <w:r>
        <w:rPr>
          <w:i/>
        </w:rPr>
        <w:t>eritema multiforme</w:t>
      </w:r>
      <w:r>
        <w:t>);</w:t>
      </w:r>
    </w:p>
    <w:p w14:paraId="757B5A12" w14:textId="77777777" w:rsidR="00E3225D" w:rsidRPr="006453EC" w:rsidRDefault="00AE7EFD" w:rsidP="000561FE">
      <w:pPr>
        <w:pStyle w:val="ListParagraph"/>
        <w:keepNext/>
        <w:numPr>
          <w:ilvl w:val="0"/>
          <w:numId w:val="27"/>
        </w:numPr>
        <w:ind w:left="567" w:hanging="567"/>
        <w:rPr>
          <w:iCs/>
          <w:noProof/>
          <w:szCs w:val="22"/>
        </w:rPr>
      </w:pPr>
      <w:r>
        <w:t>Inflamación de los vasos sanguíneos (vasculitis) que puede causar erupción cutánea, aparición de puntos rojos redondos y lisos bajo la superficie de la piel o;</w:t>
      </w:r>
    </w:p>
    <w:p w14:paraId="183B6B1D" w14:textId="36239A10" w:rsidR="00E3225D" w:rsidRPr="006453EC" w:rsidRDefault="00AE7EFD" w:rsidP="00BC2D24">
      <w:pPr>
        <w:pStyle w:val="Style8"/>
        <w:rPr>
          <w:iCs/>
          <w:noProof/>
          <w:szCs w:val="22"/>
        </w:rPr>
      </w:pPr>
      <w:r>
        <w:t>Los análisis de sangre pueden mostrar:</w:t>
      </w:r>
    </w:p>
    <w:p w14:paraId="3A88F3B4" w14:textId="77777777" w:rsidR="00E3225D" w:rsidRPr="006453EC" w:rsidRDefault="00AE7EFD" w:rsidP="000561FE">
      <w:pPr>
        <w:keepNext/>
        <w:numPr>
          <w:ilvl w:val="0"/>
          <w:numId w:val="27"/>
        </w:numPr>
        <w:tabs>
          <w:tab w:val="left" w:pos="1134"/>
        </w:tabs>
        <w:autoSpaceDE w:val="0"/>
        <w:autoSpaceDN w:val="0"/>
        <w:adjustRightInd w:val="0"/>
        <w:ind w:left="1134" w:hanging="567"/>
      </w:pPr>
      <w:r>
        <w:t xml:space="preserve">un aumento en la gamma </w:t>
      </w:r>
      <w:proofErr w:type="spellStart"/>
      <w:r>
        <w:t>glutamil</w:t>
      </w:r>
      <w:proofErr w:type="spellEnd"/>
      <w:r>
        <w:t xml:space="preserve"> transferasa (GGT);</w:t>
      </w:r>
    </w:p>
    <w:p w14:paraId="32FA14C3" w14:textId="77777777" w:rsidR="00E3225D" w:rsidRPr="00B474E6" w:rsidRDefault="00AE7EFD" w:rsidP="000561FE">
      <w:pPr>
        <w:numPr>
          <w:ilvl w:val="0"/>
          <w:numId w:val="27"/>
        </w:numPr>
        <w:tabs>
          <w:tab w:val="left" w:pos="1134"/>
        </w:tabs>
        <w:autoSpaceDE w:val="0"/>
        <w:autoSpaceDN w:val="0"/>
        <w:adjustRightInd w:val="0"/>
        <w:ind w:left="1134" w:hanging="567"/>
        <w:rPr>
          <w:rFonts w:eastAsia="MS Mincho"/>
        </w:rPr>
      </w:pPr>
      <w:r>
        <w:t>pruebas que muestran sangre en las heces o en la orina.</w:t>
      </w:r>
    </w:p>
    <w:p w14:paraId="5DF5DD71" w14:textId="77777777" w:rsidR="00B474E6" w:rsidRPr="006453EC" w:rsidRDefault="00B474E6" w:rsidP="00B474E6">
      <w:pPr>
        <w:pStyle w:val="ListParagraph"/>
        <w:keepNext/>
        <w:numPr>
          <w:ilvl w:val="0"/>
          <w:numId w:val="27"/>
        </w:numPr>
      </w:pPr>
      <w:ins w:id="71" w:author="BMS" w:date="2025-01-27T09:05:00Z">
        <w:r>
          <w:t>S</w:t>
        </w:r>
        <w:r w:rsidRPr="00FF26F7">
          <w:t>angrado en el riñón, a veces con presencia de sangre en la orina, lo que provoca la incapacidad de los riñones para funcionar correctamente (nefropatía relacionada con anticoagulantes)</w:t>
        </w:r>
        <w:r>
          <w:t>.</w:t>
        </w:r>
      </w:ins>
    </w:p>
    <w:p w14:paraId="40F6FA87" w14:textId="77777777" w:rsidR="00B474E6" w:rsidRPr="006453EC" w:rsidRDefault="00B474E6" w:rsidP="00B474E6">
      <w:pPr>
        <w:tabs>
          <w:tab w:val="left" w:pos="1134"/>
        </w:tabs>
        <w:autoSpaceDE w:val="0"/>
        <w:autoSpaceDN w:val="0"/>
        <w:adjustRightInd w:val="0"/>
        <w:rPr>
          <w:rFonts w:eastAsia="MS Mincho"/>
        </w:rPr>
      </w:pPr>
    </w:p>
    <w:p w14:paraId="3EFB448C" w14:textId="77777777" w:rsidR="00E3225D" w:rsidRPr="00FF6ED1" w:rsidRDefault="00E3225D" w:rsidP="00A34602">
      <w:pPr>
        <w:pStyle w:val="CommentText"/>
        <w:rPr>
          <w:rFonts w:eastAsia="MS Mincho"/>
        </w:rPr>
      </w:pPr>
    </w:p>
    <w:p w14:paraId="4881822E" w14:textId="77777777" w:rsidR="00E3225D" w:rsidRPr="006453EC" w:rsidRDefault="00AE7EFD" w:rsidP="00931D08">
      <w:pPr>
        <w:pStyle w:val="HeadingBold"/>
        <w:rPr>
          <w:noProof/>
        </w:rPr>
      </w:pPr>
      <w:r>
        <w:t>Comunicación de efectos adversos</w:t>
      </w:r>
    </w:p>
    <w:p w14:paraId="2B6BF7F4" w14:textId="6686EDB9" w:rsidR="00E3225D" w:rsidRPr="006453EC" w:rsidRDefault="00AE7EFD" w:rsidP="00A34602">
      <w:pPr>
        <w:numPr>
          <w:ilvl w:val="12"/>
          <w:numId w:val="0"/>
        </w:numPr>
        <w:ind w:right="-2"/>
        <w:rPr>
          <w:noProof/>
          <w:szCs w:val="22"/>
        </w:rPr>
      </w:pPr>
      <w:r>
        <w:t xml:space="preserve">Si el niño experimenta cualquier tipo de efecto adverso, consulte al médico, farmacéutico o enfermero del niño, incluso si se trata de efectos adversos que no aparecen en este prospecto. También puede comunicarlos directamente </w:t>
      </w:r>
      <w:r w:rsidRPr="00AD46EC">
        <w:rPr>
          <w:highlight w:val="lightGray"/>
        </w:rPr>
        <w:t xml:space="preserve">a través del sistema nacional de notificación incluido en el </w:t>
      </w:r>
      <w:hyperlink r:id="rId19" w:history="1">
        <w:proofErr w:type="spellStart"/>
        <w:r w:rsidRPr="00AD46EC">
          <w:rPr>
            <w:rStyle w:val="Hyperlink"/>
            <w:highlight w:val="lightGray"/>
          </w:rPr>
          <w:t>Appendix</w:t>
        </w:r>
        <w:proofErr w:type="spellEnd"/>
        <w:r w:rsidR="00712284" w:rsidRPr="00AD46EC">
          <w:rPr>
            <w:rStyle w:val="Hyperlink"/>
            <w:highlight w:val="lightGray"/>
          </w:rPr>
          <w:t> </w:t>
        </w:r>
        <w:r w:rsidRPr="00AD46EC">
          <w:rPr>
            <w:rStyle w:val="Hyperlink"/>
            <w:highlight w:val="lightGray"/>
          </w:rPr>
          <w:t>V</w:t>
        </w:r>
      </w:hyperlink>
      <w:r>
        <w:t>. Mediante la comunicación de efectos adversos usted puede contribuir a proporcionar más información sobre la seguridad de este medicamento.</w:t>
      </w:r>
    </w:p>
    <w:p w14:paraId="68140BED" w14:textId="77777777" w:rsidR="00E3225D" w:rsidRPr="00FF6ED1" w:rsidRDefault="00E3225D" w:rsidP="00A34602">
      <w:pPr>
        <w:numPr>
          <w:ilvl w:val="12"/>
          <w:numId w:val="0"/>
        </w:numPr>
        <w:ind w:right="-2"/>
        <w:rPr>
          <w:noProof/>
          <w:szCs w:val="22"/>
        </w:rPr>
      </w:pPr>
    </w:p>
    <w:p w14:paraId="3C8F9A68" w14:textId="77777777" w:rsidR="00712284" w:rsidRPr="00FF6ED1" w:rsidRDefault="00712284" w:rsidP="00A34602">
      <w:pPr>
        <w:numPr>
          <w:ilvl w:val="12"/>
          <w:numId w:val="0"/>
        </w:numPr>
        <w:ind w:right="-2"/>
        <w:rPr>
          <w:noProof/>
          <w:szCs w:val="22"/>
        </w:rPr>
      </w:pPr>
    </w:p>
    <w:p w14:paraId="641A7D74" w14:textId="77777777" w:rsidR="00E3225D" w:rsidRPr="006453EC" w:rsidRDefault="00AE7EFD" w:rsidP="00931D08">
      <w:pPr>
        <w:pStyle w:val="Heading10"/>
        <w:rPr>
          <w:noProof/>
        </w:rPr>
      </w:pPr>
      <w:r>
        <w:t>5.</w:t>
      </w:r>
      <w:r>
        <w:tab/>
        <w:t xml:space="preserve">Conservación de </w:t>
      </w:r>
      <w:proofErr w:type="spellStart"/>
      <w:r>
        <w:t>Eliquis</w:t>
      </w:r>
      <w:proofErr w:type="spellEnd"/>
    </w:p>
    <w:p w14:paraId="674BBCBB" w14:textId="77777777" w:rsidR="00E3225D" w:rsidRPr="00FF6ED1" w:rsidRDefault="00E3225D" w:rsidP="00931D08">
      <w:pPr>
        <w:keepNext/>
        <w:numPr>
          <w:ilvl w:val="12"/>
          <w:numId w:val="0"/>
        </w:numPr>
        <w:rPr>
          <w:noProof/>
          <w:szCs w:val="22"/>
        </w:rPr>
      </w:pPr>
    </w:p>
    <w:p w14:paraId="5F9439DC" w14:textId="77777777" w:rsidR="00E3225D" w:rsidRPr="006453EC" w:rsidRDefault="00AE7EFD" w:rsidP="00A34602">
      <w:pPr>
        <w:numPr>
          <w:ilvl w:val="12"/>
          <w:numId w:val="0"/>
        </w:numPr>
        <w:rPr>
          <w:noProof/>
          <w:szCs w:val="22"/>
        </w:rPr>
      </w:pPr>
      <w:r>
        <w:t>Mantener este medicamento fuera de la vista y del alcance de los niños.</w:t>
      </w:r>
    </w:p>
    <w:p w14:paraId="547C844A" w14:textId="77777777" w:rsidR="00E3225D" w:rsidRPr="00FF6ED1" w:rsidRDefault="00E3225D" w:rsidP="00A34602">
      <w:pPr>
        <w:numPr>
          <w:ilvl w:val="12"/>
          <w:numId w:val="0"/>
        </w:numPr>
        <w:rPr>
          <w:noProof/>
          <w:szCs w:val="22"/>
        </w:rPr>
      </w:pPr>
    </w:p>
    <w:p w14:paraId="47EBDCC7" w14:textId="77777777" w:rsidR="00E3225D" w:rsidRPr="006453EC" w:rsidRDefault="00AE7EFD" w:rsidP="00A34602">
      <w:pPr>
        <w:numPr>
          <w:ilvl w:val="12"/>
          <w:numId w:val="0"/>
        </w:numPr>
        <w:ind w:right="-2"/>
        <w:rPr>
          <w:noProof/>
          <w:szCs w:val="22"/>
        </w:rPr>
      </w:pPr>
      <w:r>
        <w:t>No utilice este medicamento después de la fecha de caducidad que aparece en el estuche y en cada blíster, después de “CAD”. La fecha de caducidad es el último día del mes que se indica.</w:t>
      </w:r>
    </w:p>
    <w:p w14:paraId="3E81AC96" w14:textId="77777777" w:rsidR="00E3225D" w:rsidRPr="00FF6ED1" w:rsidRDefault="00E3225D" w:rsidP="00A34602">
      <w:pPr>
        <w:numPr>
          <w:ilvl w:val="12"/>
          <w:numId w:val="0"/>
        </w:numPr>
        <w:ind w:right="-2"/>
        <w:rPr>
          <w:i/>
          <w:noProof/>
          <w:szCs w:val="22"/>
        </w:rPr>
      </w:pPr>
    </w:p>
    <w:p w14:paraId="0FC6DEB9" w14:textId="77777777" w:rsidR="00E3225D" w:rsidRPr="006453EC" w:rsidRDefault="00AE7EFD" w:rsidP="00A34602">
      <w:pPr>
        <w:numPr>
          <w:ilvl w:val="12"/>
          <w:numId w:val="0"/>
        </w:numPr>
        <w:ind w:right="-2"/>
        <w:rPr>
          <w:szCs w:val="22"/>
        </w:rPr>
      </w:pPr>
      <w:r>
        <w:t>Este medicamento no requiere condiciones especiales de conservación.</w:t>
      </w:r>
    </w:p>
    <w:p w14:paraId="5B5B05B8" w14:textId="77777777" w:rsidR="00E3225D" w:rsidRPr="00FF6ED1" w:rsidRDefault="00E3225D" w:rsidP="00A34602">
      <w:pPr>
        <w:numPr>
          <w:ilvl w:val="12"/>
          <w:numId w:val="0"/>
        </w:numPr>
        <w:ind w:right="-2"/>
        <w:rPr>
          <w:noProof/>
          <w:szCs w:val="22"/>
        </w:rPr>
      </w:pPr>
    </w:p>
    <w:p w14:paraId="4DF74B9E" w14:textId="77777777" w:rsidR="00E3225D" w:rsidRPr="006453EC" w:rsidRDefault="00AE7EFD" w:rsidP="00A34602">
      <w:pPr>
        <w:numPr>
          <w:ilvl w:val="12"/>
          <w:numId w:val="0"/>
        </w:numPr>
        <w:ind w:right="-2"/>
        <w:rPr>
          <w:noProof/>
          <w:szCs w:val="22"/>
        </w:rPr>
      </w:pPr>
      <w:r>
        <w:t>Los medicamentos no se deben tirar por los desagües ni a la basura. Pregunte a su farmacéutico cómo deshacerse de los envases y de los medicamentos que ya no necesita. De esta forma ayudará a proteger el medio ambiente.</w:t>
      </w:r>
    </w:p>
    <w:p w14:paraId="7F403A11" w14:textId="77777777" w:rsidR="00AF5621" w:rsidRPr="00FF6ED1" w:rsidRDefault="00AF5621" w:rsidP="00AF5621">
      <w:pPr>
        <w:numPr>
          <w:ilvl w:val="12"/>
          <w:numId w:val="0"/>
        </w:numPr>
        <w:ind w:right="-2"/>
        <w:rPr>
          <w:noProof/>
          <w:szCs w:val="22"/>
        </w:rPr>
      </w:pPr>
    </w:p>
    <w:p w14:paraId="231CDC32" w14:textId="77777777" w:rsidR="0029782C" w:rsidRPr="00FF6ED1" w:rsidRDefault="0029782C" w:rsidP="00A34602">
      <w:pPr>
        <w:numPr>
          <w:ilvl w:val="12"/>
          <w:numId w:val="0"/>
        </w:numPr>
        <w:ind w:right="-2"/>
        <w:rPr>
          <w:noProof/>
          <w:szCs w:val="22"/>
        </w:rPr>
      </w:pPr>
    </w:p>
    <w:p w14:paraId="25381DF1" w14:textId="77777777" w:rsidR="00E3225D" w:rsidRPr="006453EC" w:rsidRDefault="00AE7EFD" w:rsidP="00931D08">
      <w:pPr>
        <w:pStyle w:val="Heading10"/>
      </w:pPr>
      <w:r>
        <w:t>6.</w:t>
      </w:r>
      <w:r>
        <w:tab/>
        <w:t>Contenido del envase e información adicional</w:t>
      </w:r>
    </w:p>
    <w:p w14:paraId="74E16DBB" w14:textId="77777777" w:rsidR="00E3225D" w:rsidRPr="00FF6ED1" w:rsidRDefault="00E3225D" w:rsidP="00712284">
      <w:pPr>
        <w:keepNext/>
        <w:numPr>
          <w:ilvl w:val="12"/>
          <w:numId w:val="0"/>
        </w:numPr>
        <w:ind w:right="-2"/>
        <w:rPr>
          <w:b/>
          <w:bCs/>
          <w:noProof/>
          <w:szCs w:val="22"/>
        </w:rPr>
      </w:pPr>
    </w:p>
    <w:p w14:paraId="073B8E35" w14:textId="77777777" w:rsidR="00E3225D" w:rsidRPr="006453EC" w:rsidRDefault="00AE7EFD" w:rsidP="00931D08">
      <w:pPr>
        <w:pStyle w:val="HeadingBold"/>
        <w:rPr>
          <w:noProof/>
        </w:rPr>
      </w:pPr>
      <w:r>
        <w:t xml:space="preserve">Composición de </w:t>
      </w:r>
      <w:proofErr w:type="spellStart"/>
      <w:r>
        <w:t>Eliquis</w:t>
      </w:r>
      <w:proofErr w:type="spellEnd"/>
    </w:p>
    <w:p w14:paraId="12CB30B1" w14:textId="77777777" w:rsidR="00E3225D" w:rsidRPr="006453EC" w:rsidRDefault="00AE7EFD" w:rsidP="000561FE">
      <w:pPr>
        <w:numPr>
          <w:ilvl w:val="2"/>
          <w:numId w:val="76"/>
        </w:numPr>
        <w:ind w:left="567" w:hanging="567"/>
      </w:pPr>
      <w:r>
        <w:t xml:space="preserve">El principio activo es </w:t>
      </w:r>
      <w:proofErr w:type="spellStart"/>
      <w:r>
        <w:t>apixabán</w:t>
      </w:r>
      <w:proofErr w:type="spellEnd"/>
      <w:r>
        <w:t xml:space="preserve">. Cada cápsula para abrir contiene 0,15 mg de </w:t>
      </w:r>
      <w:proofErr w:type="spellStart"/>
      <w:r>
        <w:t>apixabán</w:t>
      </w:r>
      <w:proofErr w:type="spellEnd"/>
      <w:r>
        <w:t>.</w:t>
      </w:r>
    </w:p>
    <w:p w14:paraId="1817BAF0" w14:textId="77777777" w:rsidR="00E3225D" w:rsidRPr="006453EC" w:rsidRDefault="00AE7EFD" w:rsidP="000561FE">
      <w:pPr>
        <w:numPr>
          <w:ilvl w:val="2"/>
          <w:numId w:val="76"/>
        </w:numPr>
        <w:ind w:left="567" w:hanging="567"/>
        <w:rPr>
          <w:szCs w:val="22"/>
        </w:rPr>
      </w:pPr>
      <w:r>
        <w:t>Los demás componentes son:</w:t>
      </w:r>
    </w:p>
    <w:p w14:paraId="27AF95C3" w14:textId="0A42F6CC" w:rsidR="00EA1D76" w:rsidRPr="006453EC" w:rsidRDefault="00B5468D" w:rsidP="00FF19E3">
      <w:pPr>
        <w:keepNext/>
        <w:numPr>
          <w:ilvl w:val="0"/>
          <w:numId w:val="18"/>
        </w:numPr>
        <w:tabs>
          <w:tab w:val="clear" w:pos="720"/>
          <w:tab w:val="left" w:pos="1134"/>
        </w:tabs>
        <w:ind w:left="1134" w:hanging="567"/>
      </w:pPr>
      <w:r>
        <w:t>Granulado: hipromelosa (E464), esferas de azúcar (compuestas de jarabe de azúcar, almidón de maíz [E1450] y sacarosa). Ver sección 2 “</w:t>
      </w:r>
      <w:proofErr w:type="spellStart"/>
      <w:r>
        <w:t>Eliquis</w:t>
      </w:r>
      <w:proofErr w:type="spellEnd"/>
      <w:r>
        <w:t xml:space="preserve"> contiene sacarosa”.</w:t>
      </w:r>
    </w:p>
    <w:p w14:paraId="3BB0FFAF" w14:textId="0BFF8868" w:rsidR="00692790" w:rsidRPr="00EA1D76" w:rsidRDefault="00702C7F" w:rsidP="00FF6ED1">
      <w:pPr>
        <w:keepNext/>
        <w:numPr>
          <w:ilvl w:val="0"/>
          <w:numId w:val="18"/>
        </w:numPr>
        <w:tabs>
          <w:tab w:val="clear" w:pos="720"/>
          <w:tab w:val="left" w:pos="1134"/>
        </w:tabs>
        <w:ind w:left="1134" w:hanging="567"/>
        <w:rPr>
          <w:noProof/>
          <w:szCs w:val="22"/>
        </w:rPr>
      </w:pPr>
      <w:r>
        <w:t>Cubierta de la cápsula:</w:t>
      </w:r>
      <w:r w:rsidR="00EA1D76">
        <w:t xml:space="preserve"> </w:t>
      </w:r>
      <w:r w:rsidR="00E90A14">
        <w:t>gelatina (E441)</w:t>
      </w:r>
      <w:r w:rsidR="00EA1D76">
        <w:t xml:space="preserve">, </w:t>
      </w:r>
      <w:r w:rsidR="00692790">
        <w:t>dióxido de titanio (E171)</w:t>
      </w:r>
      <w:r w:rsidR="00EA1D76">
        <w:t xml:space="preserve">, </w:t>
      </w:r>
      <w:r w:rsidR="00692790">
        <w:t>óxido de hierro amarillo (E172)</w:t>
      </w:r>
      <w:r w:rsidR="00EA1D76">
        <w:t>.</w:t>
      </w:r>
    </w:p>
    <w:p w14:paraId="104DA571" w14:textId="77777777" w:rsidR="00914637" w:rsidRPr="00FF6ED1" w:rsidRDefault="00914637" w:rsidP="00A34602">
      <w:pPr>
        <w:ind w:right="-2"/>
        <w:rPr>
          <w:b/>
          <w:bCs/>
          <w:strike/>
          <w:noProof/>
          <w:szCs w:val="22"/>
        </w:rPr>
      </w:pPr>
    </w:p>
    <w:p w14:paraId="0DD0A883" w14:textId="77777777" w:rsidR="00E3225D" w:rsidRPr="006453EC" w:rsidRDefault="00AE7EFD" w:rsidP="00931D08">
      <w:pPr>
        <w:pStyle w:val="HeadingBold"/>
        <w:rPr>
          <w:noProof/>
        </w:rPr>
      </w:pPr>
      <w:r>
        <w:t>Aspecto del producto y contenido del envase</w:t>
      </w:r>
    </w:p>
    <w:p w14:paraId="18DD4F82" w14:textId="77777777" w:rsidR="00E3225D" w:rsidRPr="003E69B0" w:rsidRDefault="00AE7EFD" w:rsidP="003E69B0">
      <w:r>
        <w:t>El granulado es de color blanco a blanquecino y se presentan en cápsulas que se pueden abrir (las cápsulas no se deben tragar enteras).</w:t>
      </w:r>
    </w:p>
    <w:p w14:paraId="262FDB78" w14:textId="77777777" w:rsidR="0092396D" w:rsidRPr="00FF6ED1" w:rsidRDefault="0092396D" w:rsidP="00A34602">
      <w:pPr>
        <w:rPr>
          <w:rStyle w:val="ui-provider"/>
        </w:rPr>
      </w:pPr>
    </w:p>
    <w:p w14:paraId="7D3FDE41" w14:textId="77777777" w:rsidR="00E3225D" w:rsidRPr="006453EC" w:rsidRDefault="00AE7EFD" w:rsidP="00A34602">
      <w:proofErr w:type="gramStart"/>
      <w:r>
        <w:t>Las cápsulas tiene</w:t>
      </w:r>
      <w:proofErr w:type="gramEnd"/>
      <w:r>
        <w:t xml:space="preserve"> un cuerpo transparente y una tapa opaca amarilla.</w:t>
      </w:r>
    </w:p>
    <w:p w14:paraId="163E4E04" w14:textId="77777777" w:rsidR="00E3225D" w:rsidRPr="00FF6ED1" w:rsidRDefault="00E3225D" w:rsidP="00A34602">
      <w:pPr>
        <w:numPr>
          <w:ilvl w:val="12"/>
          <w:numId w:val="0"/>
        </w:numPr>
        <w:ind w:right="-2"/>
        <w:rPr>
          <w:noProof/>
          <w:szCs w:val="22"/>
        </w:rPr>
      </w:pPr>
    </w:p>
    <w:p w14:paraId="6F43A03B" w14:textId="77777777" w:rsidR="00E3225D" w:rsidRPr="006453EC" w:rsidRDefault="00AE7EFD" w:rsidP="0092396D">
      <w:pPr>
        <w:pStyle w:val="ListParagraph"/>
        <w:autoSpaceDE w:val="0"/>
        <w:autoSpaceDN w:val="0"/>
        <w:adjustRightInd w:val="0"/>
        <w:ind w:left="360" w:hanging="360"/>
      </w:pPr>
      <w:proofErr w:type="spellStart"/>
      <w:r>
        <w:t>Eliquis</w:t>
      </w:r>
      <w:proofErr w:type="spellEnd"/>
      <w:r>
        <w:t xml:space="preserve"> está disponible en frascos, dentro de una caja. Cada frasco contiene 28 cápsulas para abrir.</w:t>
      </w:r>
    </w:p>
    <w:p w14:paraId="1066DACB" w14:textId="77777777" w:rsidR="00E3225D" w:rsidRPr="00FF6ED1" w:rsidRDefault="00E3225D" w:rsidP="00A34602">
      <w:pPr>
        <w:numPr>
          <w:ilvl w:val="12"/>
          <w:numId w:val="0"/>
        </w:numPr>
        <w:ind w:right="-2"/>
        <w:rPr>
          <w:noProof/>
          <w:szCs w:val="22"/>
        </w:rPr>
      </w:pPr>
    </w:p>
    <w:p w14:paraId="54E44BD3" w14:textId="77777777" w:rsidR="00E3225D" w:rsidRPr="006453EC" w:rsidRDefault="00AE7EFD" w:rsidP="00931D08">
      <w:pPr>
        <w:pStyle w:val="HeadingBold"/>
        <w:rPr>
          <w:noProof/>
        </w:rPr>
      </w:pPr>
      <w:r>
        <w:t>Tarjeta de Información para el Paciente: manejo de la información</w:t>
      </w:r>
    </w:p>
    <w:p w14:paraId="553DD2B0" w14:textId="77777777" w:rsidR="00E3225D" w:rsidRPr="006453EC" w:rsidRDefault="00AE7EFD" w:rsidP="00A34602">
      <w:pPr>
        <w:numPr>
          <w:ilvl w:val="12"/>
          <w:numId w:val="0"/>
        </w:numPr>
        <w:ind w:right="-2"/>
      </w:pPr>
      <w:r>
        <w:t xml:space="preserve">Dentro del envase de </w:t>
      </w:r>
      <w:proofErr w:type="spellStart"/>
      <w:r>
        <w:t>Eliquis</w:t>
      </w:r>
      <w:proofErr w:type="spellEnd"/>
      <w:r>
        <w:t>, junto al prospecto, encontrará una Tarjeta de Información para el Paciente o el médico del niño podrá darle una tarjeta similar.</w:t>
      </w:r>
    </w:p>
    <w:p w14:paraId="259585B6" w14:textId="77777777" w:rsidR="0092396D" w:rsidRPr="00FF6ED1" w:rsidRDefault="0092396D" w:rsidP="00A34602">
      <w:pPr>
        <w:numPr>
          <w:ilvl w:val="12"/>
          <w:numId w:val="0"/>
        </w:numPr>
        <w:ind w:right="-2"/>
      </w:pPr>
    </w:p>
    <w:p w14:paraId="3FC89F80" w14:textId="56C02D45" w:rsidR="00E3225D" w:rsidRPr="006453EC" w:rsidRDefault="00AE7EFD" w:rsidP="00A34602">
      <w:pPr>
        <w:numPr>
          <w:ilvl w:val="12"/>
          <w:numId w:val="0"/>
        </w:numPr>
        <w:ind w:right="-2"/>
        <w:rPr>
          <w:szCs w:val="22"/>
        </w:rPr>
      </w:pPr>
      <w:r>
        <w:t xml:space="preserve">Esta Tarjeta de Información para el Paciente incluye información útil para usted y avisará a otros médicos de que está en tratamiento con </w:t>
      </w:r>
      <w:proofErr w:type="spellStart"/>
      <w:r>
        <w:t>Eliquis</w:t>
      </w:r>
      <w:proofErr w:type="spellEnd"/>
      <w:r>
        <w:t xml:space="preserve">. </w:t>
      </w:r>
      <w:r>
        <w:rPr>
          <w:b/>
        </w:rPr>
        <w:t>Debe mantener esta tarjeta consigo en todo momento.</w:t>
      </w:r>
    </w:p>
    <w:p w14:paraId="0E9BCB1E" w14:textId="77777777" w:rsidR="00E3225D" w:rsidRPr="006453EC" w:rsidRDefault="00E3225D" w:rsidP="00A34602">
      <w:pPr>
        <w:numPr>
          <w:ilvl w:val="12"/>
          <w:numId w:val="0"/>
        </w:numPr>
        <w:ind w:right="-2"/>
        <w:rPr>
          <w:b/>
          <w:noProof/>
          <w:szCs w:val="22"/>
          <w:lang w:val="en-GB"/>
        </w:rPr>
      </w:pPr>
    </w:p>
    <w:p w14:paraId="09CBFAAB" w14:textId="280A4DF5" w:rsidR="00E3225D" w:rsidRPr="006453EC" w:rsidRDefault="00AE7EFD" w:rsidP="007221E5">
      <w:pPr>
        <w:pStyle w:val="Style10"/>
        <w:jc w:val="left"/>
        <w:rPr>
          <w:szCs w:val="22"/>
        </w:rPr>
      </w:pPr>
      <w:r>
        <w:t>Tome la tarjeta.</w:t>
      </w:r>
    </w:p>
    <w:p w14:paraId="715C3182" w14:textId="2E5D6DE5" w:rsidR="00E3225D" w:rsidRPr="006453EC" w:rsidRDefault="00AE7EFD" w:rsidP="007221E5">
      <w:pPr>
        <w:pStyle w:val="Style10"/>
        <w:jc w:val="left"/>
        <w:rPr>
          <w:szCs w:val="22"/>
        </w:rPr>
      </w:pPr>
      <w:r>
        <w:t>Separe el lenguaje que necesite (esto se facilita a través de los extremos perforados).</w:t>
      </w:r>
    </w:p>
    <w:p w14:paraId="78E43BB0" w14:textId="514DC561" w:rsidR="00E3225D" w:rsidRPr="006453EC" w:rsidRDefault="00AE7EFD" w:rsidP="007221E5">
      <w:pPr>
        <w:pStyle w:val="Style10"/>
        <w:keepNext/>
        <w:jc w:val="left"/>
        <w:rPr>
          <w:szCs w:val="22"/>
        </w:rPr>
      </w:pPr>
      <w:r>
        <w:t>Complete las siguientes secciones o pídale a su médico que las complete:</w:t>
      </w:r>
    </w:p>
    <w:p w14:paraId="66D2CBB1" w14:textId="77777777" w:rsidR="00E3225D" w:rsidRPr="006453EC" w:rsidRDefault="00AE7EFD" w:rsidP="007221E5">
      <w:pPr>
        <w:pStyle w:val="Style9"/>
        <w:keepNext w:val="0"/>
        <w:rPr>
          <w:iCs/>
          <w:szCs w:val="22"/>
        </w:rPr>
      </w:pPr>
      <w:r>
        <w:t>Nombre:</w:t>
      </w:r>
    </w:p>
    <w:p w14:paraId="3FDD2FC6" w14:textId="77777777" w:rsidR="00E3225D" w:rsidRPr="006453EC" w:rsidRDefault="00AE7EFD" w:rsidP="007221E5">
      <w:pPr>
        <w:pStyle w:val="Style9"/>
        <w:keepNext w:val="0"/>
        <w:rPr>
          <w:iCs/>
          <w:szCs w:val="22"/>
        </w:rPr>
      </w:pPr>
      <w:r>
        <w:t>Fecha de nacimiento:</w:t>
      </w:r>
    </w:p>
    <w:p w14:paraId="237E9D0B" w14:textId="6C004420" w:rsidR="00E3225D" w:rsidRPr="006453EC" w:rsidRDefault="00AE7EFD" w:rsidP="007221E5">
      <w:pPr>
        <w:pStyle w:val="Style9"/>
        <w:keepNext w:val="0"/>
        <w:rPr>
          <w:iCs/>
          <w:szCs w:val="22"/>
        </w:rPr>
      </w:pPr>
      <w:r>
        <w:t>Indicación:</w:t>
      </w:r>
    </w:p>
    <w:p w14:paraId="4B5B67DE" w14:textId="77777777" w:rsidR="00E3225D" w:rsidRPr="006453EC" w:rsidRDefault="00AE7EFD" w:rsidP="007221E5">
      <w:pPr>
        <w:pStyle w:val="Style9"/>
        <w:keepNext w:val="0"/>
        <w:rPr>
          <w:iCs/>
          <w:szCs w:val="22"/>
        </w:rPr>
      </w:pPr>
      <w:r>
        <w:t>Peso:</w:t>
      </w:r>
    </w:p>
    <w:p w14:paraId="0CAC8452" w14:textId="75DC3AFB" w:rsidR="00E3225D" w:rsidRPr="006453EC" w:rsidRDefault="00AE7EFD" w:rsidP="007221E5">
      <w:pPr>
        <w:pStyle w:val="Style9"/>
        <w:keepNext w:val="0"/>
        <w:rPr>
          <w:iCs/>
          <w:szCs w:val="22"/>
        </w:rPr>
      </w:pPr>
      <w:r>
        <w:t>Dosis:  ........mg dos veces al día</w:t>
      </w:r>
    </w:p>
    <w:p w14:paraId="515CFB01" w14:textId="77777777" w:rsidR="00E3225D" w:rsidRPr="006453EC" w:rsidRDefault="00AE7EFD" w:rsidP="007221E5">
      <w:pPr>
        <w:pStyle w:val="Style9"/>
        <w:rPr>
          <w:iCs/>
          <w:szCs w:val="22"/>
        </w:rPr>
      </w:pPr>
      <w:r>
        <w:t>Nombre del médico:</w:t>
      </w:r>
    </w:p>
    <w:p w14:paraId="77163E8F" w14:textId="77777777" w:rsidR="00E3225D" w:rsidRPr="006453EC" w:rsidRDefault="00AE7EFD" w:rsidP="007221E5">
      <w:pPr>
        <w:pStyle w:val="Style9"/>
        <w:rPr>
          <w:iCs/>
          <w:szCs w:val="22"/>
        </w:rPr>
      </w:pPr>
      <w:r>
        <w:t>Número de teléfono del médico:</w:t>
      </w:r>
    </w:p>
    <w:p w14:paraId="2B6AF50D" w14:textId="2864393B" w:rsidR="00E3225D" w:rsidRPr="006453EC" w:rsidRDefault="00AE7EFD" w:rsidP="007221E5">
      <w:pPr>
        <w:pStyle w:val="Style10"/>
        <w:jc w:val="left"/>
      </w:pPr>
      <w:r>
        <w:t>Pliegue la tarjeta y llévela consigo en todo momento</w:t>
      </w:r>
    </w:p>
    <w:p w14:paraId="4147CC5D" w14:textId="77777777" w:rsidR="00FB28A1" w:rsidRPr="00FF6ED1" w:rsidRDefault="00FB28A1" w:rsidP="00A34602">
      <w:pPr>
        <w:pStyle w:val="Paragraph"/>
        <w:spacing w:after="0"/>
        <w:ind w:left="567" w:hanging="567"/>
        <w:jc w:val="both"/>
        <w:rPr>
          <w:sz w:val="22"/>
          <w:szCs w:val="22"/>
        </w:rPr>
      </w:pPr>
    </w:p>
    <w:p w14:paraId="7A77E10D" w14:textId="77777777" w:rsidR="00E3225D" w:rsidRPr="006453EC" w:rsidRDefault="00AE7EFD" w:rsidP="00931D08">
      <w:pPr>
        <w:pStyle w:val="HeadingBold"/>
        <w:rPr>
          <w:noProof/>
        </w:rPr>
      </w:pPr>
      <w:r>
        <w:t>Titular de la autorización de comercialización</w:t>
      </w:r>
    </w:p>
    <w:p w14:paraId="6401A4AF" w14:textId="77777777" w:rsidR="00E3225D" w:rsidRPr="008D7F45" w:rsidRDefault="00AE7EFD" w:rsidP="00A34602">
      <w:pPr>
        <w:keepNext/>
        <w:rPr>
          <w:szCs w:val="22"/>
          <w:lang w:val="en-US"/>
        </w:rPr>
      </w:pPr>
      <w:r w:rsidRPr="008D7F45">
        <w:rPr>
          <w:lang w:val="en-US"/>
        </w:rPr>
        <w:t>Bristol</w:t>
      </w:r>
      <w:r w:rsidRPr="008D7F45">
        <w:rPr>
          <w:lang w:val="en-US"/>
        </w:rPr>
        <w:noBreakHyphen/>
        <w:t>Myers Squibb/Pfizer EEIG</w:t>
      </w:r>
    </w:p>
    <w:p w14:paraId="133E4DC9" w14:textId="77777777" w:rsidR="00E14155" w:rsidRPr="008D7F45" w:rsidRDefault="00AE7EFD" w:rsidP="00A34602">
      <w:pPr>
        <w:keepNext/>
        <w:numPr>
          <w:ilvl w:val="12"/>
          <w:numId w:val="0"/>
        </w:numPr>
        <w:ind w:right="-2"/>
        <w:rPr>
          <w:lang w:val="en-US"/>
        </w:rPr>
      </w:pPr>
      <w:r w:rsidRPr="008D7F45">
        <w:rPr>
          <w:lang w:val="en-US"/>
        </w:rPr>
        <w:t>Plaza 254</w:t>
      </w:r>
    </w:p>
    <w:p w14:paraId="63E829EF" w14:textId="27437467" w:rsidR="00E14155" w:rsidRPr="008D7F45" w:rsidRDefault="00AE7EFD" w:rsidP="00A34602">
      <w:pPr>
        <w:keepNext/>
        <w:numPr>
          <w:ilvl w:val="12"/>
          <w:numId w:val="0"/>
        </w:numPr>
        <w:ind w:right="-2"/>
        <w:rPr>
          <w:lang w:val="en-US"/>
        </w:rPr>
      </w:pPr>
      <w:r w:rsidRPr="008D7F45">
        <w:rPr>
          <w:lang w:val="en-US"/>
        </w:rPr>
        <w:t>Blanchardstown Corporate Park 2</w:t>
      </w:r>
    </w:p>
    <w:p w14:paraId="2E17BC3F" w14:textId="61D549D0" w:rsidR="00E3225D" w:rsidRPr="008D7F45" w:rsidRDefault="00AE7EFD" w:rsidP="00A34602">
      <w:pPr>
        <w:keepNext/>
        <w:numPr>
          <w:ilvl w:val="12"/>
          <w:numId w:val="0"/>
        </w:numPr>
        <w:ind w:right="-2"/>
        <w:rPr>
          <w:bCs/>
          <w:szCs w:val="22"/>
          <w:lang w:val="en-US"/>
        </w:rPr>
      </w:pPr>
      <w:r w:rsidRPr="008D7F45">
        <w:rPr>
          <w:lang w:val="en-US"/>
        </w:rPr>
        <w:t>Dublin 15, D15 T867</w:t>
      </w:r>
    </w:p>
    <w:p w14:paraId="5F9D7B3A" w14:textId="77777777" w:rsidR="00E3225D" w:rsidRPr="008D7F45" w:rsidRDefault="00AE7EFD" w:rsidP="00A34602">
      <w:pPr>
        <w:keepNext/>
        <w:numPr>
          <w:ilvl w:val="12"/>
          <w:numId w:val="0"/>
        </w:numPr>
        <w:ind w:right="-2"/>
        <w:rPr>
          <w:szCs w:val="22"/>
          <w:lang w:val="en-US"/>
        </w:rPr>
      </w:pPr>
      <w:r w:rsidRPr="008D7F45">
        <w:rPr>
          <w:lang w:val="en-US"/>
        </w:rPr>
        <w:t>Irlanda</w:t>
      </w:r>
    </w:p>
    <w:p w14:paraId="378D3EB5" w14:textId="77777777" w:rsidR="00E3225D" w:rsidRPr="008D7F45" w:rsidRDefault="00E3225D" w:rsidP="00A34602">
      <w:pPr>
        <w:numPr>
          <w:ilvl w:val="12"/>
          <w:numId w:val="0"/>
        </w:numPr>
        <w:ind w:right="-2"/>
        <w:rPr>
          <w:b/>
          <w:bCs/>
          <w:noProof/>
          <w:szCs w:val="22"/>
          <w:lang w:val="en-US"/>
        </w:rPr>
      </w:pPr>
    </w:p>
    <w:p w14:paraId="40AB690A" w14:textId="77777777" w:rsidR="00E3225D" w:rsidRPr="008D7F45" w:rsidRDefault="00AE7EFD" w:rsidP="003E69B0">
      <w:pPr>
        <w:pStyle w:val="HeadingBold"/>
        <w:rPr>
          <w:noProof/>
          <w:lang w:val="en-US"/>
        </w:rPr>
      </w:pPr>
      <w:proofErr w:type="spellStart"/>
      <w:r w:rsidRPr="008D7F45">
        <w:rPr>
          <w:lang w:val="en-US"/>
        </w:rPr>
        <w:t>Responsable</w:t>
      </w:r>
      <w:proofErr w:type="spellEnd"/>
      <w:r w:rsidRPr="008D7F45">
        <w:rPr>
          <w:lang w:val="en-US"/>
        </w:rPr>
        <w:t xml:space="preserve"> de la </w:t>
      </w:r>
      <w:proofErr w:type="spellStart"/>
      <w:r w:rsidRPr="008D7F45">
        <w:rPr>
          <w:lang w:val="en-US"/>
        </w:rPr>
        <w:t>fabricación</w:t>
      </w:r>
      <w:proofErr w:type="spellEnd"/>
    </w:p>
    <w:p w14:paraId="4E7DABD2" w14:textId="77777777" w:rsidR="00E14155" w:rsidRPr="008D7F45" w:rsidRDefault="00AE7EFD" w:rsidP="00A34602">
      <w:pPr>
        <w:keepNext/>
        <w:rPr>
          <w:lang w:val="en-US"/>
        </w:rPr>
      </w:pPr>
      <w:r w:rsidRPr="008D7F45">
        <w:rPr>
          <w:lang w:val="en-US"/>
        </w:rPr>
        <w:t>Swords Laboratories Unlimited Company T/A Bristol</w:t>
      </w:r>
      <w:r w:rsidRPr="008D7F45">
        <w:rPr>
          <w:lang w:val="en-US"/>
        </w:rPr>
        <w:noBreakHyphen/>
        <w:t>Myers Squibb Pharmaceutical Operations, External Manufacturing</w:t>
      </w:r>
    </w:p>
    <w:p w14:paraId="0A19BDFC" w14:textId="40330131" w:rsidR="00E14155" w:rsidRPr="00FF6ED1" w:rsidRDefault="00AE7EFD" w:rsidP="00A34602">
      <w:pPr>
        <w:keepNext/>
        <w:rPr>
          <w:lang w:val="en-US"/>
        </w:rPr>
      </w:pPr>
      <w:r w:rsidRPr="00FF6ED1">
        <w:rPr>
          <w:lang w:val="en-US"/>
        </w:rPr>
        <w:t>Plaza 254</w:t>
      </w:r>
    </w:p>
    <w:p w14:paraId="6C18F45B" w14:textId="7FC1948E" w:rsidR="00E14155" w:rsidRPr="00FF6ED1" w:rsidRDefault="00AE7EFD" w:rsidP="00A34602">
      <w:pPr>
        <w:keepNext/>
        <w:rPr>
          <w:lang w:val="en-US"/>
        </w:rPr>
      </w:pPr>
      <w:r w:rsidRPr="00FF6ED1">
        <w:rPr>
          <w:lang w:val="en-US"/>
        </w:rPr>
        <w:t>Blanchardstown Corporate Park 2</w:t>
      </w:r>
    </w:p>
    <w:p w14:paraId="0AE982D2" w14:textId="406D1109" w:rsidR="00E3225D" w:rsidRPr="008D7F45" w:rsidRDefault="00AE7EFD" w:rsidP="00A34602">
      <w:pPr>
        <w:keepNext/>
      </w:pPr>
      <w:r w:rsidRPr="008D7F45">
        <w:t>Dublin 15, D15 T867</w:t>
      </w:r>
    </w:p>
    <w:p w14:paraId="3B4C7221" w14:textId="77777777" w:rsidR="00E3225D" w:rsidRPr="006453EC" w:rsidRDefault="00AE7EFD" w:rsidP="00A34602">
      <w:pPr>
        <w:keepNext/>
        <w:rPr>
          <w:noProof/>
          <w:szCs w:val="22"/>
        </w:rPr>
      </w:pPr>
      <w:r>
        <w:t>Irlanda</w:t>
      </w:r>
    </w:p>
    <w:p w14:paraId="7EC32C88" w14:textId="77777777" w:rsidR="00E3225D" w:rsidRPr="00FF6ED1" w:rsidRDefault="00E3225D" w:rsidP="00A34602">
      <w:pPr>
        <w:numPr>
          <w:ilvl w:val="12"/>
          <w:numId w:val="0"/>
        </w:numPr>
        <w:ind w:right="-2"/>
        <w:rPr>
          <w:szCs w:val="22"/>
        </w:rPr>
      </w:pPr>
    </w:p>
    <w:p w14:paraId="209067BA" w14:textId="77777777" w:rsidR="00E3225D" w:rsidRPr="00FF6ED1" w:rsidRDefault="00E3225D" w:rsidP="00A34602">
      <w:pPr>
        <w:numPr>
          <w:ilvl w:val="12"/>
          <w:numId w:val="0"/>
        </w:numPr>
        <w:ind w:right="-2"/>
        <w:rPr>
          <w:noProof/>
          <w:szCs w:val="22"/>
        </w:rPr>
      </w:pPr>
    </w:p>
    <w:p w14:paraId="5EE80A08" w14:textId="77777777" w:rsidR="00E3225D" w:rsidRPr="006453EC" w:rsidRDefault="00AE7EFD" w:rsidP="000C69E0">
      <w:pPr>
        <w:keepNext/>
        <w:rPr>
          <w:noProof/>
          <w:szCs w:val="22"/>
        </w:rPr>
      </w:pPr>
      <w:r>
        <w:rPr>
          <w:b/>
        </w:rPr>
        <w:t>Fecha de la última revisión de este prospecto:</w:t>
      </w:r>
      <w:r>
        <w:t xml:space="preserve"> {MM/AAAA}.</w:t>
      </w:r>
    </w:p>
    <w:p w14:paraId="06D5CF58" w14:textId="77777777" w:rsidR="00E3225D" w:rsidRPr="00FF6ED1" w:rsidRDefault="00E3225D" w:rsidP="00A34602">
      <w:pPr>
        <w:keepNext/>
        <w:numPr>
          <w:ilvl w:val="12"/>
          <w:numId w:val="0"/>
        </w:numPr>
        <w:rPr>
          <w:noProof/>
          <w:szCs w:val="22"/>
        </w:rPr>
      </w:pPr>
    </w:p>
    <w:p w14:paraId="53800ECD" w14:textId="19B18102" w:rsidR="00E3225D" w:rsidRPr="006453EC" w:rsidRDefault="00AE7EFD" w:rsidP="00A34602">
      <w:pPr>
        <w:numPr>
          <w:ilvl w:val="12"/>
          <w:numId w:val="0"/>
        </w:numPr>
        <w:ind w:right="-2"/>
        <w:rPr>
          <w:iCs/>
          <w:noProof/>
          <w:szCs w:val="22"/>
        </w:rPr>
      </w:pPr>
      <w:r>
        <w:t xml:space="preserve">La información detallada de este medicamento está disponible en la página web de la Agencia Europea de Medicamentos: </w:t>
      </w:r>
      <w:ins w:id="72" w:author="BMS" w:date="2025-02-04T09:15:00Z">
        <w:r w:rsidR="00827CEA" w:rsidRPr="00827CEA">
          <w:t>https://www.ema.europa.eu</w:t>
        </w:r>
      </w:ins>
      <w:del w:id="73" w:author="BMS" w:date="2025-02-04T09:15:00Z">
        <w:r w:rsidR="00827CEA" w:rsidDel="00827CEA">
          <w:fldChar w:fldCharType="begin"/>
        </w:r>
        <w:r w:rsidR="00827CEA" w:rsidDel="00827CEA">
          <w:delInstrText>HYPERLINK "http://www.ema.europa.eu/"</w:delInstrText>
        </w:r>
        <w:r w:rsidR="00827CEA" w:rsidDel="00827CEA">
          <w:fldChar w:fldCharType="separate"/>
        </w:r>
        <w:r w:rsidDel="00827CEA">
          <w:rPr>
            <w:rStyle w:val="Hyperlink"/>
          </w:rPr>
          <w:delText>http://www.ema.europa.eu/</w:delText>
        </w:r>
        <w:r w:rsidR="00827CEA" w:rsidDel="00827CEA">
          <w:rPr>
            <w:rStyle w:val="Hyperlink"/>
          </w:rPr>
          <w:fldChar w:fldCharType="end"/>
        </w:r>
      </w:del>
      <w:r>
        <w:t>.</w:t>
      </w:r>
    </w:p>
    <w:p w14:paraId="72C4B246" w14:textId="77777777" w:rsidR="00E3225D" w:rsidRPr="006453EC" w:rsidRDefault="00AE7EFD" w:rsidP="00A34602">
      <w:pPr>
        <w:rPr>
          <w:color w:val="0000FF"/>
        </w:rPr>
      </w:pPr>
      <w:r>
        <w:br w:type="page"/>
      </w:r>
    </w:p>
    <w:p w14:paraId="7EF82588" w14:textId="2E14A417" w:rsidR="00E3225D" w:rsidRPr="003E69B0" w:rsidRDefault="003E69B0" w:rsidP="003E69B0">
      <w:pPr>
        <w:pStyle w:val="HeadingBold"/>
        <w:rPr>
          <w:noProof/>
        </w:rPr>
      </w:pPr>
      <w:r>
        <w:lastRenderedPageBreak/>
        <w:t>INSTRUCCIONES DE USO DE ELIQUIS 0,15 MG GRANULADO EN CÁPSULAS PARA ABRIR</w:t>
      </w:r>
    </w:p>
    <w:p w14:paraId="10C4C739" w14:textId="77777777" w:rsidR="00736C39" w:rsidRPr="00FF6ED1" w:rsidRDefault="00736C39" w:rsidP="0092396D">
      <w:pPr>
        <w:keepNext/>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901A7B" w:rsidRPr="00E14155" w14:paraId="294A84E9" w14:textId="77777777" w:rsidTr="007221E5">
        <w:tc>
          <w:tcPr>
            <w:tcW w:w="9061" w:type="dxa"/>
            <w:tcBorders>
              <w:top w:val="single" w:sz="4" w:space="0" w:color="auto"/>
              <w:left w:val="single" w:sz="4" w:space="0" w:color="auto"/>
              <w:bottom w:val="single" w:sz="4" w:space="0" w:color="auto"/>
              <w:right w:val="single" w:sz="4" w:space="0" w:color="auto"/>
            </w:tcBorders>
            <w:shd w:val="clear" w:color="auto" w:fill="auto"/>
          </w:tcPr>
          <w:p w14:paraId="681B9013" w14:textId="77777777" w:rsidR="00D973AA" w:rsidRPr="006453EC" w:rsidRDefault="00D973AA" w:rsidP="00576860">
            <w:pPr>
              <w:pStyle w:val="HeadingBold"/>
              <w:rPr>
                <w:rFonts w:eastAsia="MS Mincho"/>
              </w:rPr>
            </w:pPr>
            <w:r>
              <w:t>Información importante:</w:t>
            </w:r>
          </w:p>
          <w:p w14:paraId="047315DA" w14:textId="77777777" w:rsidR="00E3225D" w:rsidRPr="006453EC" w:rsidRDefault="00E3225D" w:rsidP="00576860">
            <w:pPr>
              <w:rPr>
                <w:rFonts w:eastAsia="MS Mincho"/>
              </w:rPr>
            </w:pPr>
          </w:p>
          <w:p w14:paraId="4E1A03B7" w14:textId="77777777" w:rsidR="007E5B7A" w:rsidRPr="006453EC" w:rsidRDefault="007E5B7A" w:rsidP="00A75520">
            <w:pPr>
              <w:pStyle w:val="Style11"/>
              <w:rPr>
                <w:szCs w:val="22"/>
              </w:rPr>
            </w:pPr>
            <w:r>
              <w:t xml:space="preserve">Si desea más información sobre </w:t>
            </w:r>
            <w:proofErr w:type="spellStart"/>
            <w:r>
              <w:t>Eliquis</w:t>
            </w:r>
            <w:proofErr w:type="spellEnd"/>
            <w:r>
              <w:t>, consulte el prospecto o hable con su médico.</w:t>
            </w:r>
          </w:p>
          <w:p w14:paraId="570D742C" w14:textId="0FA0D6BE" w:rsidR="00B0490F" w:rsidRPr="006453EC" w:rsidRDefault="007E5B7A" w:rsidP="00A75520">
            <w:pPr>
              <w:pStyle w:val="Style12"/>
              <w:ind w:left="720" w:firstLine="0"/>
              <w:rPr>
                <w:b/>
              </w:rPr>
            </w:pPr>
            <w:r>
              <w:t xml:space="preserve">Se puede emplear el método de dispersión del granulado en cápsulas para abrir para mezclar el contenido de </w:t>
            </w:r>
            <w:proofErr w:type="spellStart"/>
            <w:r>
              <w:t>Eliquis</w:t>
            </w:r>
            <w:proofErr w:type="spellEnd"/>
            <w:r>
              <w:t xml:space="preserve"> con fórmula para lactantes o con agua para niños que no puedan tragar el granulado recubierto o los comprimidos.</w:t>
            </w:r>
          </w:p>
          <w:p w14:paraId="59716935" w14:textId="77777777" w:rsidR="00576860" w:rsidRPr="00576860" w:rsidRDefault="00BC02AE" w:rsidP="00A75520">
            <w:pPr>
              <w:pStyle w:val="Style11"/>
            </w:pPr>
            <w:r>
              <w:t>En el caso de pacientes con restricciones de líquidos, el volumen de fórmula o de agua no debe reducirse por debajo de 2,5 ml.</w:t>
            </w:r>
          </w:p>
          <w:p w14:paraId="3A2E9D04" w14:textId="27C8FC34" w:rsidR="00576860" w:rsidRPr="00FF6ED1" w:rsidRDefault="00576860" w:rsidP="00576860">
            <w:pPr>
              <w:pStyle w:val="ListParagraph"/>
              <w:rPr>
                <w:rFonts w:eastAsia="MS Mincho"/>
                <w:lang w:eastAsia="en-US"/>
              </w:rPr>
            </w:pPr>
          </w:p>
        </w:tc>
      </w:tr>
    </w:tbl>
    <w:p w14:paraId="2AD9AC0C" w14:textId="77777777" w:rsidR="00C51709" w:rsidRPr="00FF6ED1" w:rsidRDefault="00C51709" w:rsidP="00A34602">
      <w:pPr>
        <w:rPr>
          <w:lang w:eastAsia="en-US"/>
        </w:rPr>
      </w:pPr>
    </w:p>
    <w:p w14:paraId="7BAA142F" w14:textId="77777777" w:rsidR="00E3225D" w:rsidRPr="006453EC" w:rsidRDefault="00AE7EFD" w:rsidP="00576860">
      <w:pPr>
        <w:pStyle w:val="HeadingBold"/>
      </w:pPr>
      <w:r>
        <w:t>Preparación de la dosis usando granulado en cápsulas para abrir</w:t>
      </w:r>
    </w:p>
    <w:p w14:paraId="46D54862" w14:textId="77777777" w:rsidR="00E3225D" w:rsidRPr="00FF6ED1" w:rsidRDefault="00E3225D" w:rsidP="0092396D">
      <w:pPr>
        <w:keepNext/>
        <w:rPr>
          <w:lang w:eastAsia="en-US"/>
        </w:rPr>
      </w:pPr>
    </w:p>
    <w:p w14:paraId="7F46B46F" w14:textId="64FBAD57" w:rsidR="00E3225D" w:rsidRPr="006453EC" w:rsidRDefault="000561FE" w:rsidP="00A34602">
      <w:r>
        <w:rPr>
          <w:noProof/>
          <w:lang w:val="en-US" w:eastAsia="zh-CN"/>
        </w:rPr>
        <w:drawing>
          <wp:inline distT="0" distB="0" distL="0" distR="0" wp14:anchorId="2417E64F" wp14:editId="74726E3A">
            <wp:extent cx="464820" cy="607695"/>
            <wp:effectExtent l="0" t="0" r="0" b="0"/>
            <wp:docPr id="1"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4820" cy="607695"/>
                    </a:xfrm>
                    <a:prstGeom prst="rect">
                      <a:avLst/>
                    </a:prstGeom>
                    <a:noFill/>
                    <a:ln>
                      <a:noFill/>
                    </a:ln>
                  </pic:spPr>
                </pic:pic>
              </a:graphicData>
            </a:graphic>
          </wp:inline>
        </w:drawing>
      </w:r>
    </w:p>
    <w:p w14:paraId="5685088C" w14:textId="77777777" w:rsidR="00E3225D" w:rsidRPr="006453EC" w:rsidRDefault="00E3225D" w:rsidP="00A34602">
      <w:pPr>
        <w:rPr>
          <w:lang w:val="en-GB" w:eastAsia="en-US"/>
        </w:rPr>
      </w:pPr>
    </w:p>
    <w:p w14:paraId="48A5D75F" w14:textId="77777777" w:rsidR="00E3225D" w:rsidRPr="006453EC" w:rsidRDefault="00AE7EFD" w:rsidP="00576860">
      <w:pPr>
        <w:pStyle w:val="HeadingBold"/>
      </w:pPr>
      <w:r>
        <w:t>LEA LAS SIGUIENTES INSTRUCCIONES ANTES DE PREPARAR Y ADMINISTRAR LA DOSIS.</w:t>
      </w:r>
    </w:p>
    <w:p w14:paraId="1D4442A9" w14:textId="77777777" w:rsidR="00E3225D" w:rsidRPr="00FF6ED1" w:rsidRDefault="00E3225D" w:rsidP="00A34602">
      <w:pPr>
        <w:keepNext/>
        <w:rPr>
          <w:lang w:eastAsia="en-US"/>
        </w:rPr>
      </w:pPr>
    </w:p>
    <w:p w14:paraId="5EBE1D7E" w14:textId="77777777" w:rsidR="00E3225D" w:rsidRPr="006453EC" w:rsidRDefault="00AE7EFD" w:rsidP="00576860">
      <w:r>
        <w:t>Para administrar este medicamento, necesitará un vaso para medicamento, una jeringa para administración oral y una cucharilla (para mezclar). Si es necesario, puede conseguir estos artículos en la farmacia.</w:t>
      </w:r>
    </w:p>
    <w:p w14:paraId="3E7E4B48" w14:textId="77777777" w:rsidR="00E3225D" w:rsidRPr="00FF6ED1" w:rsidRDefault="00E3225D" w:rsidP="00A34602">
      <w:pPr>
        <w:rPr>
          <w:lang w:eastAsia="en-US"/>
        </w:rPr>
      </w:pPr>
    </w:p>
    <w:p w14:paraId="0E1AE133" w14:textId="77777777" w:rsidR="00E3225D" w:rsidRPr="006453EC" w:rsidRDefault="00AE7EFD" w:rsidP="00576860">
      <w:pPr>
        <w:pStyle w:val="HeadingBold"/>
      </w:pPr>
      <w:r>
        <w:t>Método para preparar la mezcla LÍQUIDA de granulado en cápsulas para abrir</w:t>
      </w:r>
    </w:p>
    <w:p w14:paraId="383E256A" w14:textId="77777777" w:rsidR="001F40FB" w:rsidRPr="00FF6ED1" w:rsidRDefault="001F40FB" w:rsidP="0092396D">
      <w:pPr>
        <w:keepNext/>
        <w:rPr>
          <w:b/>
          <w:bCs/>
          <w:lang w:eastAsia="en-US"/>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0"/>
        <w:gridCol w:w="2299"/>
        <w:gridCol w:w="2781"/>
      </w:tblGrid>
      <w:tr w:rsidR="00901A7B" w:rsidRPr="00E14155" w14:paraId="2A4C7214" w14:textId="77777777" w:rsidTr="00043395">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E1CB6" w14:textId="1EABB05A" w:rsidR="00E3225D" w:rsidRPr="006453EC" w:rsidRDefault="00AE7EFD" w:rsidP="00A34602">
            <w:pPr>
              <w:rPr>
                <w:rFonts w:eastAsia="MS Mincho"/>
              </w:rPr>
            </w:pPr>
            <w:r>
              <w:rPr>
                <w:rFonts w:ascii="Segoe UI Symbol" w:hAnsi="Segoe UI Symbol"/>
              </w:rPr>
              <w:t>❏</w:t>
            </w:r>
            <w:r>
              <w:t xml:space="preserve"> </w:t>
            </w:r>
            <w:r>
              <w:rPr>
                <w:b/>
              </w:rPr>
              <w:t>PASO 1: Prepare el material necesario</w:t>
            </w:r>
          </w:p>
          <w:p w14:paraId="5B105DB6" w14:textId="77777777" w:rsidR="00E3225D" w:rsidRPr="00525019" w:rsidRDefault="00AE7EFD" w:rsidP="00525019">
            <w:pPr>
              <w:pStyle w:val="Style14"/>
            </w:pPr>
            <w:r>
              <w:rPr>
                <w:b/>
              </w:rPr>
              <w:t>Lávese y séquese</w:t>
            </w:r>
            <w:r>
              <w:t xml:space="preserve"> las manos.</w:t>
            </w:r>
          </w:p>
          <w:p w14:paraId="1DE80907" w14:textId="77777777" w:rsidR="00E3225D" w:rsidRPr="00A75520" w:rsidRDefault="00AE7EFD" w:rsidP="00A75520">
            <w:pPr>
              <w:pStyle w:val="Style23"/>
            </w:pPr>
            <w:r>
              <w:t>Limpie y prepare una superficie de trabajo lisa.</w:t>
            </w:r>
          </w:p>
          <w:p w14:paraId="69AF1952" w14:textId="77777777" w:rsidR="00E3225D" w:rsidRPr="00525019" w:rsidRDefault="00AE7EFD" w:rsidP="00525019">
            <w:pPr>
              <w:pStyle w:val="Style14"/>
            </w:pPr>
            <w:r>
              <w:rPr>
                <w:b/>
              </w:rPr>
              <w:t>Reúna</w:t>
            </w:r>
            <w:r>
              <w:t xml:space="preserve"> el material necesario:</w:t>
            </w:r>
          </w:p>
          <w:p w14:paraId="7D6B5F70" w14:textId="441B0969" w:rsidR="00E3225D" w:rsidRPr="006453EC" w:rsidRDefault="00015A42" w:rsidP="00525019">
            <w:pPr>
              <w:pStyle w:val="Style15"/>
              <w:rPr>
                <w:rFonts w:eastAsia="MS Mincho"/>
              </w:rPr>
            </w:pPr>
            <w:r>
              <w:t>Cápsulas para abrir (compruebe en la prescripción el número de cápsulas para abrir que debe usar por dosis)</w:t>
            </w:r>
          </w:p>
          <w:p w14:paraId="1B39472C" w14:textId="77777777" w:rsidR="00E3225D" w:rsidRPr="006453EC" w:rsidRDefault="00AE7EFD" w:rsidP="00525019">
            <w:pPr>
              <w:pStyle w:val="Style15"/>
              <w:rPr>
                <w:rFonts w:eastAsia="MS Mincho"/>
              </w:rPr>
            </w:pPr>
            <w:r>
              <w:t>Jeringa oral (para administrar el medicamento al lactante)</w:t>
            </w:r>
          </w:p>
          <w:p w14:paraId="7F6C23A5" w14:textId="77777777" w:rsidR="00E3225D" w:rsidRPr="006453EC" w:rsidRDefault="00AE7EFD" w:rsidP="00525019">
            <w:pPr>
              <w:pStyle w:val="Style15"/>
              <w:rPr>
                <w:rFonts w:eastAsia="MS Mincho"/>
              </w:rPr>
            </w:pPr>
            <w:r>
              <w:t>Vaso para medicamento (para mezclar el medicamento)</w:t>
            </w:r>
          </w:p>
          <w:p w14:paraId="72A067C6" w14:textId="77777777" w:rsidR="004E1EE3" w:rsidRPr="006453EC" w:rsidRDefault="004E1EE3" w:rsidP="00525019">
            <w:pPr>
              <w:pStyle w:val="Style15"/>
              <w:rPr>
                <w:rFonts w:eastAsia="MS Mincho"/>
              </w:rPr>
            </w:pPr>
            <w:r>
              <w:t>Cucharilla</w:t>
            </w:r>
          </w:p>
          <w:p w14:paraId="0EBA1A6F" w14:textId="5C44ECAA" w:rsidR="004363C5" w:rsidRPr="006453EC" w:rsidRDefault="00AE7EFD" w:rsidP="00525019">
            <w:pPr>
              <w:pStyle w:val="Style15"/>
              <w:rPr>
                <w:rFonts w:eastAsia="MS Mincho"/>
              </w:rPr>
            </w:pPr>
            <w:r>
              <w:rPr>
                <w:b/>
              </w:rPr>
              <w:t>Líquido para la mezcla</w:t>
            </w:r>
            <w:r>
              <w:t xml:space="preserve"> (utilice </w:t>
            </w:r>
            <w:r>
              <w:rPr>
                <w:b/>
              </w:rPr>
              <w:t>fórmula para lactantes o agua)</w:t>
            </w:r>
          </w:p>
          <w:p w14:paraId="1494BF69" w14:textId="77777777" w:rsidR="004363C5" w:rsidRPr="00FF6ED1" w:rsidRDefault="004363C5" w:rsidP="00A34602">
            <w:pPr>
              <w:pStyle w:val="ListParagraph"/>
              <w:ind w:left="1134"/>
              <w:rPr>
                <w:rFonts w:eastAsia="MS Mincho"/>
                <w:lang w:eastAsia="en-US"/>
              </w:rPr>
            </w:pPr>
          </w:p>
        </w:tc>
        <w:tc>
          <w:tcPr>
            <w:tcW w:w="50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7FE3A1" w14:textId="208845E0" w:rsidR="00E3225D" w:rsidRPr="006453EC" w:rsidRDefault="000561FE" w:rsidP="00A34602">
            <w:pPr>
              <w:rPr>
                <w:rFonts w:eastAsia="MS Mincho"/>
              </w:rPr>
            </w:pPr>
            <w:r>
              <w:rPr>
                <w:noProof/>
              </w:rPr>
              <mc:AlternateContent>
                <mc:Choice Requires="wps">
                  <w:drawing>
                    <wp:anchor distT="45720" distB="45720" distL="114300" distR="114300" simplePos="0" relativeHeight="251639296" behindDoc="0" locked="0" layoutInCell="1" allowOverlap="1" wp14:anchorId="69484339" wp14:editId="47F1C10F">
                      <wp:simplePos x="0" y="0"/>
                      <wp:positionH relativeFrom="column">
                        <wp:posOffset>-3175</wp:posOffset>
                      </wp:positionH>
                      <wp:positionV relativeFrom="paragraph">
                        <wp:posOffset>977265</wp:posOffset>
                      </wp:positionV>
                      <wp:extent cx="1081405" cy="604520"/>
                      <wp:effectExtent l="0" t="0" r="0" b="0"/>
                      <wp:wrapSquare wrapText="bothSides"/>
                      <wp:docPr id="23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B82ED" w14:textId="77777777" w:rsidR="005A0362" w:rsidRDefault="005A0362" w:rsidP="005D5E98">
                                  <w:pPr>
                                    <w:pStyle w:val="TextBox"/>
                                  </w:pPr>
                                  <w:r>
                                    <w:t>Vaso para medicamento</w:t>
                                  </w:r>
                                </w:p>
                                <w:p w14:paraId="6E5A7E9C" w14:textId="77777777" w:rsidR="005A0362" w:rsidRDefault="005A0362" w:rsidP="00E3225D">
                                  <w:pPr>
                                    <w:rPr>
                                      <w:sz w:val="20"/>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484339" id="_x0000_t202" coordsize="21600,21600" o:spt="202" path="m,l,21600r21600,l21600,xe">
                      <v:stroke joinstyle="miter"/>
                      <v:path gradientshapeok="t" o:connecttype="rect"/>
                    </v:shapetype>
                    <v:shape id="Text Box 124" o:spid="_x0000_s1026" type="#_x0000_t202" style="position:absolute;margin-left:-.25pt;margin-top:76.95pt;width:85.15pt;height:47.6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" filled="f" stroked="f">
                      <v:textbox>
                        <w:txbxContent>
                          <w:p w14:paraId="057B82ED" w14:textId="77777777" w:rsidR="005A0362" w:rsidRDefault="005A0362" w:rsidP="005D5E98">
                            <w:pPr>
                              <w:pStyle w:val="TextBox"/>
                            </w:pPr>
                            <w:r>
                              <w:t>Vaso para medicamento</w:t>
                            </w:r>
                          </w:p>
                          <w:p w14:paraId="6E5A7E9C" w14:textId="77777777" w:rsidR="005A0362" w:rsidRDefault="005A0362" w:rsidP="00E3225D">
                            <w:pPr>
                              <w:rPr>
                                <w:sz w:val="20"/>
                                <w:szCs w:val="22"/>
                              </w:rPr>
                            </w:pPr>
                          </w:p>
                        </w:txbxContent>
                      </v:textbox>
                      <w10:wrap type="square"/>
                    </v:shape>
                  </w:pict>
                </mc:Fallback>
              </mc:AlternateContent>
            </w:r>
            <w:r>
              <w:rPr>
                <w:noProof/>
              </w:rPr>
              <mc:AlternateContent>
                <mc:Choice Requires="wps">
                  <w:drawing>
                    <wp:anchor distT="45720" distB="45720" distL="114300" distR="114300" simplePos="0" relativeHeight="251646464" behindDoc="0" locked="0" layoutInCell="1" allowOverlap="1" wp14:anchorId="6280E93F" wp14:editId="1E2C75B9">
                      <wp:simplePos x="0" y="0"/>
                      <wp:positionH relativeFrom="column">
                        <wp:posOffset>1626870</wp:posOffset>
                      </wp:positionH>
                      <wp:positionV relativeFrom="paragraph">
                        <wp:posOffset>36830</wp:posOffset>
                      </wp:positionV>
                      <wp:extent cx="1426845" cy="647065"/>
                      <wp:effectExtent l="0" t="0" r="0" b="0"/>
                      <wp:wrapSquare wrapText="bothSides"/>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CCBDB" w14:textId="77777777" w:rsidR="005A0362" w:rsidRPr="0050421E" w:rsidRDefault="005A0362" w:rsidP="005D5E98">
                                  <w:pPr>
                                    <w:pStyle w:val="TextBox"/>
                                    <w:jc w:val="right"/>
                                  </w:pPr>
                                  <w:r>
                                    <w:t>Líquido para la mezcla: utilice fórmula para lactantes o agua</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6280E93F" id="Text Box 131" o:spid="_x0000_s1027" type="#_x0000_t202" style="position:absolute;margin-left:128.1pt;margin-top:2.9pt;width:112.35pt;height:50.9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" filled="f" stroked="f">
                      <v:textbox>
                        <w:txbxContent>
                          <w:p w14:paraId="05DCCBDB" w14:textId="77777777" w:rsidR="005A0362" w:rsidRPr="0050421E" w:rsidRDefault="005A0362" w:rsidP="005D5E98">
                            <w:pPr>
                              <w:pStyle w:val="TextBox"/>
                              <w:jc w:val="right"/>
                            </w:pPr>
                            <w:r>
                              <w:t>Líquido para la mezcla: utilice fórmula para lactantes o agua</w:t>
                            </w:r>
                          </w:p>
                        </w:txbxContent>
                      </v:textbox>
                      <w10:wrap type="square"/>
                    </v:shape>
                  </w:pict>
                </mc:Fallback>
              </mc:AlternateContent>
            </w:r>
            <w:r>
              <w:rPr>
                <w:noProof/>
              </w:rPr>
              <w:drawing>
                <wp:anchor distT="0" distB="0" distL="114300" distR="114300" simplePos="0" relativeHeight="251640320" behindDoc="0" locked="0" layoutInCell="1" allowOverlap="1" wp14:anchorId="31C7244B" wp14:editId="145A34E4">
                  <wp:simplePos x="0" y="0"/>
                  <wp:positionH relativeFrom="column">
                    <wp:posOffset>142240</wp:posOffset>
                  </wp:positionH>
                  <wp:positionV relativeFrom="paragraph">
                    <wp:posOffset>365125</wp:posOffset>
                  </wp:positionV>
                  <wp:extent cx="607060" cy="475615"/>
                  <wp:effectExtent l="0" t="0" r="0" b="0"/>
                  <wp:wrapThrough wrapText="bothSides">
                    <wp:wrapPolygon edited="0">
                      <wp:start x="0" y="0"/>
                      <wp:lineTo x="0" y="20764"/>
                      <wp:lineTo x="21013" y="20764"/>
                      <wp:lineTo x="21013" y="0"/>
                      <wp:lineTo x="0" y="0"/>
                    </wp:wrapPolygon>
                  </wp:wrapThrough>
                  <wp:docPr id="32394955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7060" cy="47561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34176" behindDoc="0" locked="0" layoutInCell="1" allowOverlap="1" wp14:anchorId="4B32E3B7" wp14:editId="3F84EFD5">
                      <wp:simplePos x="0" y="0"/>
                      <wp:positionH relativeFrom="column">
                        <wp:posOffset>670560</wp:posOffset>
                      </wp:positionH>
                      <wp:positionV relativeFrom="paragraph">
                        <wp:posOffset>295275</wp:posOffset>
                      </wp:positionV>
                      <wp:extent cx="1033780" cy="475615"/>
                      <wp:effectExtent l="0" t="0" r="0" b="0"/>
                      <wp:wrapThrough wrapText="bothSides">
                        <wp:wrapPolygon edited="0">
                          <wp:start x="796" y="0"/>
                          <wp:lineTo x="796" y="20764"/>
                          <wp:lineTo x="20300" y="20764"/>
                          <wp:lineTo x="20300" y="0"/>
                          <wp:lineTo x="796" y="0"/>
                        </wp:wrapPolygon>
                      </wp:wrapThrough>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88A53" w14:textId="77777777" w:rsidR="005A0362" w:rsidRDefault="005A0362" w:rsidP="005D5E98">
                                  <w:pPr>
                                    <w:pStyle w:val="TextBox"/>
                                    <w:jc w:val="center"/>
                                  </w:pPr>
                                  <w:r>
                                    <w:t>Cucharilla</w:t>
                                  </w:r>
                                </w:p>
                                <w:p w14:paraId="279F6B9E" w14:textId="77777777" w:rsidR="005A0362" w:rsidRDefault="005A0362" w:rsidP="00E3225D">
                                  <w:pPr>
                                    <w:jc w:val="center"/>
                                    <w:rPr>
                                      <w:sz w:val="20"/>
                                      <w:szCs w:val="22"/>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4B32E3B7" id="Text Box 128" o:spid="_x0000_s1028" type="#_x0000_t202" style="position:absolute;margin-left:52.8pt;margin-top:23.25pt;width:81.4pt;height:37.45pt;z-index:25163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" filled="f" stroked="f">
                      <v:textbox>
                        <w:txbxContent>
                          <w:p w14:paraId="29B88A53" w14:textId="77777777" w:rsidR="005A0362" w:rsidRDefault="005A0362" w:rsidP="005D5E98">
                            <w:pPr>
                              <w:pStyle w:val="TextBox"/>
                              <w:jc w:val="center"/>
                            </w:pPr>
                            <w:r>
                              <w:t>Cucharilla</w:t>
                            </w:r>
                          </w:p>
                          <w:p w14:paraId="279F6B9E" w14:textId="77777777" w:rsidR="005A0362" w:rsidRDefault="005A0362" w:rsidP="00E3225D">
                            <w:pPr>
                              <w:jc w:val="center"/>
                              <w:rPr>
                                <w:sz w:val="20"/>
                                <w:szCs w:val="22"/>
                              </w:rPr>
                            </w:pPr>
                          </w:p>
                        </w:txbxContent>
                      </v:textbox>
                      <w10:wrap type="through"/>
                    </v:shape>
                  </w:pict>
                </mc:Fallback>
              </mc:AlternateContent>
            </w:r>
            <w:r>
              <w:rPr>
                <w:noProof/>
              </w:rPr>
              <mc:AlternateContent>
                <mc:Choice Requires="wps">
                  <w:drawing>
                    <wp:anchor distT="45720" distB="45720" distL="114300" distR="114300" simplePos="0" relativeHeight="251641344" behindDoc="0" locked="0" layoutInCell="1" allowOverlap="1" wp14:anchorId="12C52A08" wp14:editId="10E9BAA2">
                      <wp:simplePos x="0" y="0"/>
                      <wp:positionH relativeFrom="column">
                        <wp:posOffset>-60960</wp:posOffset>
                      </wp:positionH>
                      <wp:positionV relativeFrom="paragraph">
                        <wp:posOffset>3175</wp:posOffset>
                      </wp:positionV>
                      <wp:extent cx="1765300" cy="387350"/>
                      <wp:effectExtent l="0" t="0" r="0" b="0"/>
                      <wp:wrapSquare wrapText="bothSides"/>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C803" w14:textId="77777777" w:rsidR="005A0362" w:rsidRPr="00E3225D" w:rsidRDefault="005A0362" w:rsidP="005D5E98">
                                  <w:pPr>
                                    <w:pStyle w:val="TextBox"/>
                                    <w:rPr>
                                      <w:szCs w:val="22"/>
                                    </w:rPr>
                                  </w:pPr>
                                  <w:r>
                                    <w:t>Cápsulas para abrir</w:t>
                                  </w:r>
                                </w:p>
                                <w:p w14:paraId="02090DD9" w14:textId="77777777" w:rsidR="005A0362" w:rsidRPr="00E3225D" w:rsidRDefault="005A0362" w:rsidP="00E3225D">
                                  <w:pPr>
                                    <w:rPr>
                                      <w:sz w:val="20"/>
                                      <w:szCs w:val="22"/>
                                    </w:rPr>
                                  </w:pP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C52A08" id="Text Box 126" o:spid="_x0000_s1029" type="#_x0000_t202" style="position:absolute;margin-left:-4.8pt;margin-top:.25pt;width:139pt;height:30.5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" filled="f" stroked="f">
                      <v:textbox>
                        <w:txbxContent>
                          <w:p w14:paraId="76DFC803" w14:textId="77777777" w:rsidR="005A0362" w:rsidRPr="00E3225D" w:rsidRDefault="005A0362" w:rsidP="005D5E98">
                            <w:pPr>
                              <w:pStyle w:val="TextBox"/>
                              <w:rPr>
                                <w:szCs w:val="22"/>
                              </w:rPr>
                            </w:pPr>
                            <w:r>
                              <w:t>Cápsulas para abrir</w:t>
                            </w:r>
                          </w:p>
                          <w:p w14:paraId="02090DD9" w14:textId="77777777" w:rsidR="005A0362" w:rsidRPr="00E3225D" w:rsidRDefault="005A0362" w:rsidP="00E3225D">
                            <w:pPr>
                              <w:rPr>
                                <w:sz w:val="20"/>
                                <w:szCs w:val="22"/>
                              </w:rPr>
                            </w:pPr>
                          </w:p>
                        </w:txbxContent>
                      </v:textbox>
                      <w10:wrap type="square"/>
                    </v:shape>
                  </w:pict>
                </mc:Fallback>
              </mc:AlternateContent>
            </w:r>
            <w:r>
              <w:rPr>
                <w:noProof/>
              </w:rPr>
              <w:drawing>
                <wp:anchor distT="0" distB="0" distL="114300" distR="114300" simplePos="0" relativeHeight="251636224" behindDoc="0" locked="0" layoutInCell="1" allowOverlap="1" wp14:anchorId="391C732C" wp14:editId="4859C339">
                  <wp:simplePos x="0" y="0"/>
                  <wp:positionH relativeFrom="column">
                    <wp:posOffset>1078230</wp:posOffset>
                  </wp:positionH>
                  <wp:positionV relativeFrom="paragraph">
                    <wp:posOffset>1380490</wp:posOffset>
                  </wp:positionV>
                  <wp:extent cx="947420" cy="272415"/>
                  <wp:effectExtent l="0" t="0" r="0" b="0"/>
                  <wp:wrapThrough wrapText="bothSides">
                    <wp:wrapPolygon edited="0">
                      <wp:start x="0" y="0"/>
                      <wp:lineTo x="0" y="19636"/>
                      <wp:lineTo x="21282" y="19636"/>
                      <wp:lineTo x="21282" y="0"/>
                      <wp:lineTo x="0" y="0"/>
                    </wp:wrapPolygon>
                  </wp:wrapThrough>
                  <wp:docPr id="9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7420" cy="27241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37248" behindDoc="0" locked="0" layoutInCell="1" allowOverlap="1" wp14:anchorId="5E445F7B" wp14:editId="5F48BE41">
                      <wp:simplePos x="0" y="0"/>
                      <wp:positionH relativeFrom="column">
                        <wp:posOffset>380365</wp:posOffset>
                      </wp:positionH>
                      <wp:positionV relativeFrom="paragraph">
                        <wp:posOffset>1656080</wp:posOffset>
                      </wp:positionV>
                      <wp:extent cx="1701165" cy="248285"/>
                      <wp:effectExtent l="0" t="0" r="0" b="0"/>
                      <wp:wrapSquare wrapText="bothSides"/>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A7638" w14:textId="77777777" w:rsidR="005A0362" w:rsidRDefault="005A0362" w:rsidP="005D5E98">
                                  <w:pPr>
                                    <w:pStyle w:val="TextBox"/>
                                    <w:jc w:val="right"/>
                                  </w:pPr>
                                  <w:r>
                                    <w:t>Jeringa oral</w:t>
                                  </w:r>
                                </w:p>
                                <w:p w14:paraId="19E628A0" w14:textId="77777777" w:rsidR="005A0362" w:rsidRDefault="005A0362" w:rsidP="00E3225D">
                                  <w:pPr>
                                    <w:jc w:val="right"/>
                                    <w:rPr>
                                      <w:sz w:val="20"/>
                                      <w:szCs w:val="22"/>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5E445F7B" id="Text Box 129" o:spid="_x0000_s1030" type="#_x0000_t202" style="position:absolute;margin-left:29.95pt;margin-top:130.4pt;width:133.95pt;height:19.55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" filled="f" stroked="f">
                      <v:textbox>
                        <w:txbxContent>
                          <w:p w14:paraId="4B8A7638" w14:textId="77777777" w:rsidR="005A0362" w:rsidRDefault="005A0362" w:rsidP="005D5E98">
                            <w:pPr>
                              <w:pStyle w:val="TextBox"/>
                              <w:jc w:val="right"/>
                            </w:pPr>
                            <w:r>
                              <w:t>Jeringa oral</w:t>
                            </w:r>
                          </w:p>
                          <w:p w14:paraId="19E628A0" w14:textId="77777777" w:rsidR="005A0362" w:rsidRDefault="005A0362" w:rsidP="00E3225D">
                            <w:pPr>
                              <w:jc w:val="right"/>
                              <w:rPr>
                                <w:sz w:val="20"/>
                                <w:szCs w:val="22"/>
                              </w:rPr>
                            </w:pPr>
                          </w:p>
                        </w:txbxContent>
                      </v:textbox>
                      <w10:wrap type="square"/>
                    </v:shape>
                  </w:pict>
                </mc:Fallback>
              </mc:AlternateContent>
            </w:r>
            <w:r>
              <w:rPr>
                <w:noProof/>
              </w:rPr>
              <w:drawing>
                <wp:anchor distT="0" distB="0" distL="114300" distR="114300" simplePos="0" relativeHeight="251635200" behindDoc="0" locked="0" layoutInCell="1" allowOverlap="1" wp14:anchorId="4EC19C83" wp14:editId="5BB39B50">
                  <wp:simplePos x="0" y="0"/>
                  <wp:positionH relativeFrom="column">
                    <wp:posOffset>908685</wp:posOffset>
                  </wp:positionH>
                  <wp:positionV relativeFrom="paragraph">
                    <wp:posOffset>678815</wp:posOffset>
                  </wp:positionV>
                  <wp:extent cx="507365" cy="518795"/>
                  <wp:effectExtent l="0" t="0" r="0" b="0"/>
                  <wp:wrapThrough wrapText="bothSides">
                    <wp:wrapPolygon edited="0">
                      <wp:start x="0" y="0"/>
                      <wp:lineTo x="0" y="20622"/>
                      <wp:lineTo x="21086" y="20622"/>
                      <wp:lineTo x="21086" y="0"/>
                      <wp:lineTo x="0" y="0"/>
                    </wp:wrapPolygon>
                  </wp:wrapThrough>
                  <wp:docPr id="1292284968"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7365" cy="518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8272" behindDoc="0" locked="0" layoutInCell="1" allowOverlap="1" wp14:anchorId="6B461B57" wp14:editId="390F6387">
                  <wp:simplePos x="0" y="0"/>
                  <wp:positionH relativeFrom="column">
                    <wp:posOffset>104140</wp:posOffset>
                  </wp:positionH>
                  <wp:positionV relativeFrom="paragraph">
                    <wp:posOffset>1323975</wp:posOffset>
                  </wp:positionV>
                  <wp:extent cx="683895" cy="561340"/>
                  <wp:effectExtent l="0" t="0" r="0" b="0"/>
                  <wp:wrapThrough wrapText="bothSides">
                    <wp:wrapPolygon edited="0">
                      <wp:start x="0" y="0"/>
                      <wp:lineTo x="0" y="20525"/>
                      <wp:lineTo x="21058" y="20525"/>
                      <wp:lineTo x="21058" y="0"/>
                      <wp:lineTo x="0" y="0"/>
                    </wp:wrapPolygon>
                  </wp:wrapThrough>
                  <wp:docPr id="211186520"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3895" cy="561340"/>
                          </a:xfrm>
                          <a:prstGeom prst="rect">
                            <a:avLst/>
                          </a:prstGeom>
                          <a:noFill/>
                        </pic:spPr>
                      </pic:pic>
                    </a:graphicData>
                  </a:graphic>
                  <wp14:sizeRelH relativeFrom="margin">
                    <wp14:pctWidth>0</wp14:pctWidth>
                  </wp14:sizeRelH>
                  <wp14:sizeRelV relativeFrom="margin">
                    <wp14:pctHeight>0</wp14:pctHeight>
                  </wp14:sizeRelV>
                </wp:anchor>
              </w:drawing>
            </w:r>
          </w:p>
        </w:tc>
      </w:tr>
      <w:tr w:rsidR="00901A7B" w:rsidRPr="00E14155" w14:paraId="7C63C6EE" w14:textId="77777777" w:rsidTr="00043395">
        <w:tc>
          <w:tcPr>
            <w:tcW w:w="4370" w:type="dxa"/>
            <w:tcBorders>
              <w:top w:val="single" w:sz="4" w:space="0" w:color="auto"/>
              <w:left w:val="single" w:sz="4" w:space="0" w:color="auto"/>
              <w:bottom w:val="single" w:sz="4" w:space="0" w:color="auto"/>
              <w:right w:val="single" w:sz="4" w:space="0" w:color="auto"/>
            </w:tcBorders>
            <w:shd w:val="clear" w:color="auto" w:fill="auto"/>
            <w:vAlign w:val="center"/>
          </w:tcPr>
          <w:p w14:paraId="51C133E5" w14:textId="2A5D4EBB" w:rsidR="00E3225D" w:rsidRPr="006453EC" w:rsidRDefault="00AE7EFD" w:rsidP="00A34602">
            <w:pPr>
              <w:rPr>
                <w:rFonts w:eastAsia="MS Mincho"/>
              </w:rPr>
            </w:pPr>
            <w:r>
              <w:rPr>
                <w:rFonts w:ascii="Segoe UI Symbol" w:hAnsi="Segoe UI Symbol"/>
              </w:rPr>
              <w:t>❏</w:t>
            </w:r>
            <w:r>
              <w:t xml:space="preserve"> </w:t>
            </w:r>
            <w:r>
              <w:rPr>
                <w:b/>
              </w:rPr>
              <w:t>PASO 2: Añada líquido al vaso para medicamento</w:t>
            </w:r>
          </w:p>
          <w:p w14:paraId="7BF0AEBB" w14:textId="3549528C" w:rsidR="00E3225D" w:rsidRPr="006453EC" w:rsidRDefault="00AE7EFD" w:rsidP="00525019">
            <w:pPr>
              <w:pStyle w:val="Style14"/>
            </w:pPr>
            <w:r>
              <w:rPr>
                <w:b/>
              </w:rPr>
              <w:t>Añada aproximadamente 5 ml (una cucharadita)</w:t>
            </w:r>
            <w:r>
              <w:t xml:space="preserve"> de líquido al vaso para medicamento.</w:t>
            </w:r>
          </w:p>
          <w:p w14:paraId="5B6C3444" w14:textId="77777777" w:rsidR="00E3225D" w:rsidRPr="00FF6ED1" w:rsidRDefault="00E3225D" w:rsidP="00A34602">
            <w:pPr>
              <w:rPr>
                <w:rFonts w:eastAsia="MS Mincho"/>
                <w:lang w:eastAsia="en-US"/>
              </w:rPr>
            </w:pPr>
          </w:p>
          <w:p w14:paraId="611E0A1D" w14:textId="77777777" w:rsidR="00E3225D" w:rsidRPr="006453EC" w:rsidRDefault="00AE7EFD" w:rsidP="00525019">
            <w:pPr>
              <w:pStyle w:val="Style16"/>
            </w:pPr>
            <w:r>
              <w:t>Advertencia: Para asegurar que se administra la dosis completa, NO eche el medicamento en un biberón.</w:t>
            </w:r>
          </w:p>
          <w:p w14:paraId="5876EC93" w14:textId="77777777" w:rsidR="00B059F9" w:rsidRPr="00FF6ED1" w:rsidRDefault="00B059F9" w:rsidP="00A34602">
            <w:pPr>
              <w:rPr>
                <w:rFonts w:eastAsia="MS Mincho"/>
                <w:lang w:eastAsia="en-US"/>
              </w:rPr>
            </w:pPr>
          </w:p>
        </w:tc>
        <w:tc>
          <w:tcPr>
            <w:tcW w:w="50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5EAEC6" w14:textId="1C5FABE8" w:rsidR="00E3225D" w:rsidRPr="006453EC" w:rsidRDefault="000561FE" w:rsidP="00A34602">
            <w:pPr>
              <w:rPr>
                <w:rFonts w:eastAsia="MS Mincho"/>
              </w:rPr>
            </w:pPr>
            <w:r>
              <w:rPr>
                <w:noProof/>
              </w:rPr>
              <w:drawing>
                <wp:anchor distT="0" distB="0" distL="114300" distR="114300" simplePos="0" relativeHeight="251642368" behindDoc="0" locked="0" layoutInCell="1" allowOverlap="1" wp14:anchorId="14B92C88" wp14:editId="3944B850">
                  <wp:simplePos x="0" y="0"/>
                  <wp:positionH relativeFrom="column">
                    <wp:posOffset>320040</wp:posOffset>
                  </wp:positionH>
                  <wp:positionV relativeFrom="paragraph">
                    <wp:posOffset>60960</wp:posOffset>
                  </wp:positionV>
                  <wp:extent cx="1087755" cy="741045"/>
                  <wp:effectExtent l="0" t="0" r="0" b="0"/>
                  <wp:wrapThrough wrapText="bothSides">
                    <wp:wrapPolygon edited="0">
                      <wp:start x="0" y="0"/>
                      <wp:lineTo x="0" y="15548"/>
                      <wp:lineTo x="8322" y="17769"/>
                      <wp:lineTo x="9079" y="21100"/>
                      <wp:lineTo x="21184" y="21100"/>
                      <wp:lineTo x="21184" y="12771"/>
                      <wp:lineTo x="17779" y="9995"/>
                      <wp:lineTo x="11727" y="7774"/>
                      <wp:lineTo x="10592" y="5553"/>
                      <wp:lineTo x="4918" y="0"/>
                      <wp:lineTo x="0" y="0"/>
                    </wp:wrapPolygon>
                  </wp:wrapThrough>
                  <wp:docPr id="228517333"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87755" cy="741045"/>
                          </a:xfrm>
                          <a:prstGeom prst="rect">
                            <a:avLst/>
                          </a:prstGeom>
                          <a:noFill/>
                        </pic:spPr>
                      </pic:pic>
                    </a:graphicData>
                  </a:graphic>
                  <wp14:sizeRelH relativeFrom="page">
                    <wp14:pctWidth>0</wp14:pctWidth>
                  </wp14:sizeRelH>
                  <wp14:sizeRelV relativeFrom="page">
                    <wp14:pctHeight>0</wp14:pctHeight>
                  </wp14:sizeRelV>
                </wp:anchor>
              </w:drawing>
            </w:r>
          </w:p>
        </w:tc>
      </w:tr>
      <w:tr w:rsidR="00901A7B" w:rsidRPr="00E14155" w14:paraId="3D164804" w14:textId="77777777" w:rsidTr="00043395">
        <w:tc>
          <w:tcPr>
            <w:tcW w:w="4370" w:type="dxa"/>
            <w:tcBorders>
              <w:top w:val="single" w:sz="4" w:space="0" w:color="auto"/>
              <w:left w:val="single" w:sz="4" w:space="0" w:color="auto"/>
              <w:bottom w:val="single" w:sz="4" w:space="0" w:color="auto"/>
              <w:right w:val="single" w:sz="4" w:space="0" w:color="auto"/>
            </w:tcBorders>
            <w:shd w:val="clear" w:color="auto" w:fill="auto"/>
            <w:vAlign w:val="center"/>
          </w:tcPr>
          <w:p w14:paraId="41BA0D55" w14:textId="641679A6" w:rsidR="00E3225D" w:rsidRPr="006453EC" w:rsidRDefault="00AE7EFD" w:rsidP="00A34602">
            <w:pPr>
              <w:rPr>
                <w:rFonts w:eastAsia="MS Mincho"/>
              </w:rPr>
            </w:pPr>
            <w:r>
              <w:rPr>
                <w:rFonts w:ascii="Segoe UI Symbol" w:hAnsi="Segoe UI Symbol"/>
              </w:rPr>
              <w:lastRenderedPageBreak/>
              <w:t>❏</w:t>
            </w:r>
            <w:r>
              <w:t xml:space="preserve"> </w:t>
            </w:r>
            <w:r>
              <w:rPr>
                <w:b/>
              </w:rPr>
              <w:t>PASO 3: Dé unos golpecitos en la cápsula para abrir</w:t>
            </w:r>
          </w:p>
          <w:p w14:paraId="199E5C89" w14:textId="77777777" w:rsidR="00E3225D" w:rsidRPr="006453EC" w:rsidRDefault="00AE7EFD" w:rsidP="000561FE">
            <w:pPr>
              <w:pStyle w:val="ListParagraph"/>
              <w:keepNext/>
              <w:numPr>
                <w:ilvl w:val="0"/>
                <w:numId w:val="37"/>
              </w:numPr>
              <w:ind w:left="709"/>
              <w:rPr>
                <w:rFonts w:eastAsia="MS Mincho"/>
              </w:rPr>
            </w:pPr>
            <w:r>
              <w:rPr>
                <w:b/>
              </w:rPr>
              <w:t>Sujete</w:t>
            </w:r>
            <w:r>
              <w:t xml:space="preserve"> la cápsula para abrir por el extremo de color.</w:t>
            </w:r>
          </w:p>
          <w:p w14:paraId="6B50A166" w14:textId="77777777" w:rsidR="00E3225D" w:rsidRPr="006453EC" w:rsidRDefault="00AE7EFD" w:rsidP="000561FE">
            <w:pPr>
              <w:pStyle w:val="ListParagraph"/>
              <w:keepNext/>
              <w:numPr>
                <w:ilvl w:val="0"/>
                <w:numId w:val="37"/>
              </w:numPr>
              <w:ind w:left="709"/>
              <w:rPr>
                <w:rFonts w:eastAsia="MS Mincho"/>
              </w:rPr>
            </w:pPr>
            <w:r>
              <w:rPr>
                <w:b/>
              </w:rPr>
              <w:t>Dé unos golpecitos</w:t>
            </w:r>
            <w:r>
              <w:t xml:space="preserve"> en el extremo transparente para que el medicamento caiga en dicho extremo transparente.</w:t>
            </w:r>
          </w:p>
          <w:p w14:paraId="0F4CB7A6" w14:textId="77777777" w:rsidR="00B059F9" w:rsidRPr="00FF6ED1" w:rsidRDefault="00B059F9" w:rsidP="00A34602">
            <w:pPr>
              <w:pStyle w:val="ListParagraph"/>
              <w:rPr>
                <w:rFonts w:eastAsia="MS Mincho"/>
                <w:lang w:eastAsia="en-US"/>
              </w:rPr>
            </w:pPr>
          </w:p>
        </w:tc>
        <w:tc>
          <w:tcPr>
            <w:tcW w:w="50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2E1CDF" w14:textId="260F548C" w:rsidR="00E3225D" w:rsidRPr="006453EC" w:rsidRDefault="000561FE" w:rsidP="00A34602">
            <w:pPr>
              <w:rPr>
                <w:rFonts w:eastAsia="MS Mincho"/>
              </w:rPr>
            </w:pPr>
            <w:r>
              <w:rPr>
                <w:noProof/>
              </w:rPr>
              <w:drawing>
                <wp:anchor distT="0" distB="0" distL="114300" distR="114300" simplePos="0" relativeHeight="251643392" behindDoc="0" locked="0" layoutInCell="1" allowOverlap="1" wp14:anchorId="50B8B89B" wp14:editId="600E779B">
                  <wp:simplePos x="0" y="0"/>
                  <wp:positionH relativeFrom="column">
                    <wp:posOffset>517525</wp:posOffset>
                  </wp:positionH>
                  <wp:positionV relativeFrom="paragraph">
                    <wp:posOffset>40005</wp:posOffset>
                  </wp:positionV>
                  <wp:extent cx="890905" cy="684530"/>
                  <wp:effectExtent l="0" t="0" r="0" b="0"/>
                  <wp:wrapThrough wrapText="bothSides">
                    <wp:wrapPolygon edited="0">
                      <wp:start x="0" y="0"/>
                      <wp:lineTo x="0" y="21039"/>
                      <wp:lineTo x="21246" y="21039"/>
                      <wp:lineTo x="21246" y="0"/>
                      <wp:lineTo x="0" y="0"/>
                    </wp:wrapPolygon>
                  </wp:wrapThrough>
                  <wp:docPr id="210365586"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90905" cy="684530"/>
                          </a:xfrm>
                          <a:prstGeom prst="rect">
                            <a:avLst/>
                          </a:prstGeom>
                          <a:noFill/>
                        </pic:spPr>
                      </pic:pic>
                    </a:graphicData>
                  </a:graphic>
                  <wp14:sizeRelH relativeFrom="page">
                    <wp14:pctWidth>0</wp14:pctWidth>
                  </wp14:sizeRelH>
                  <wp14:sizeRelV relativeFrom="page">
                    <wp14:pctHeight>0</wp14:pctHeight>
                  </wp14:sizeRelV>
                </wp:anchor>
              </w:drawing>
            </w:r>
          </w:p>
        </w:tc>
      </w:tr>
      <w:tr w:rsidR="00901A7B" w:rsidRPr="00E14155" w14:paraId="05049007" w14:textId="77777777" w:rsidTr="00043395">
        <w:trPr>
          <w:trHeight w:val="2398"/>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tcPr>
          <w:p w14:paraId="0E82ABA1" w14:textId="5BFC04AD" w:rsidR="00E3225D" w:rsidRPr="006453EC" w:rsidRDefault="00AE7EFD" w:rsidP="00A34602">
            <w:pPr>
              <w:rPr>
                <w:rFonts w:eastAsia="MS Mincho"/>
              </w:rPr>
            </w:pPr>
            <w:r>
              <w:rPr>
                <w:rFonts w:ascii="Segoe UI Symbol" w:hAnsi="Segoe UI Symbol"/>
              </w:rPr>
              <w:t>❏</w:t>
            </w:r>
            <w:r>
              <w:t xml:space="preserve"> </w:t>
            </w:r>
            <w:r>
              <w:rPr>
                <w:b/>
              </w:rPr>
              <w:t>PASO 4: Abra la cápsula para abrir y vierta el medicamento en el vaso</w:t>
            </w:r>
          </w:p>
          <w:p w14:paraId="45FF015A" w14:textId="77777777" w:rsidR="00E3225D" w:rsidRPr="006453EC" w:rsidRDefault="00AE7EFD" w:rsidP="000561FE">
            <w:pPr>
              <w:pStyle w:val="ListParagraph"/>
              <w:keepNext/>
              <w:numPr>
                <w:ilvl w:val="0"/>
                <w:numId w:val="37"/>
              </w:numPr>
              <w:ind w:left="709"/>
              <w:rPr>
                <w:rFonts w:eastAsia="MS Mincho"/>
              </w:rPr>
            </w:pPr>
            <w:r>
              <w:rPr>
                <w:b/>
              </w:rPr>
              <w:t>Sujete</w:t>
            </w:r>
            <w:r>
              <w:t xml:space="preserve"> la cápsula para abrir sobre el vaso para medicamento.</w:t>
            </w:r>
          </w:p>
          <w:p w14:paraId="62E3A692" w14:textId="77777777" w:rsidR="00E3225D" w:rsidRPr="006453EC" w:rsidRDefault="00AE7EFD" w:rsidP="000561FE">
            <w:pPr>
              <w:pStyle w:val="ListParagraph"/>
              <w:keepNext/>
              <w:numPr>
                <w:ilvl w:val="0"/>
                <w:numId w:val="37"/>
              </w:numPr>
              <w:ind w:left="709"/>
              <w:rPr>
                <w:rFonts w:eastAsia="MS Mincho"/>
              </w:rPr>
            </w:pPr>
            <w:r>
              <w:rPr>
                <w:b/>
              </w:rPr>
              <w:t>Gire</w:t>
            </w:r>
            <w:r>
              <w:t xml:space="preserve"> ambos extremos de la cápsula para abrir y sepárelos lentamente.</w:t>
            </w:r>
          </w:p>
          <w:p w14:paraId="527A16D0" w14:textId="77777777" w:rsidR="00E3225D" w:rsidRPr="006453EC" w:rsidRDefault="00AE7EFD" w:rsidP="000561FE">
            <w:pPr>
              <w:pStyle w:val="ListParagraph"/>
              <w:keepNext/>
              <w:numPr>
                <w:ilvl w:val="0"/>
                <w:numId w:val="37"/>
              </w:numPr>
              <w:ind w:left="709"/>
              <w:rPr>
                <w:rFonts w:eastAsia="MS Mincho"/>
              </w:rPr>
            </w:pPr>
            <w:r>
              <w:rPr>
                <w:b/>
              </w:rPr>
              <w:t>Vierta</w:t>
            </w:r>
            <w:r>
              <w:t xml:space="preserve"> el contenido de la cápsula para abrir en el líquido.</w:t>
            </w:r>
          </w:p>
          <w:p w14:paraId="30CA195B" w14:textId="77777777" w:rsidR="00E3225D" w:rsidRPr="006453EC" w:rsidRDefault="00AE7EFD" w:rsidP="000561FE">
            <w:pPr>
              <w:pStyle w:val="ListParagraph"/>
              <w:keepNext/>
              <w:numPr>
                <w:ilvl w:val="0"/>
                <w:numId w:val="37"/>
              </w:numPr>
              <w:ind w:left="709"/>
              <w:rPr>
                <w:rFonts w:eastAsia="MS Mincho"/>
              </w:rPr>
            </w:pPr>
            <w:r>
              <w:rPr>
                <w:b/>
              </w:rPr>
              <w:t>Compruebe</w:t>
            </w:r>
            <w:r>
              <w:t xml:space="preserve"> las cubiertas de la cápsula para abrir para asegurarse de que están completamente vacías.</w:t>
            </w:r>
          </w:p>
          <w:p w14:paraId="543B9232" w14:textId="77777777" w:rsidR="00381A3F" w:rsidRPr="00FF6ED1" w:rsidRDefault="00381A3F" w:rsidP="00A34602">
            <w:pPr>
              <w:pStyle w:val="ListParagraph"/>
              <w:rPr>
                <w:rFonts w:eastAsia="MS Mincho"/>
                <w:lang w:eastAsia="en-US"/>
              </w:rPr>
            </w:pPr>
          </w:p>
        </w:tc>
        <w:tc>
          <w:tcPr>
            <w:tcW w:w="50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6475B6" w14:textId="694D66A8" w:rsidR="00E3225D" w:rsidRPr="006453EC" w:rsidRDefault="000561FE" w:rsidP="00A34602">
            <w:pPr>
              <w:rPr>
                <w:rFonts w:eastAsia="MS Mincho"/>
              </w:rPr>
            </w:pPr>
            <w:r>
              <w:rPr>
                <w:noProof/>
              </w:rPr>
              <w:drawing>
                <wp:anchor distT="0" distB="0" distL="114300" distR="114300" simplePos="0" relativeHeight="251644416" behindDoc="0" locked="0" layoutInCell="1" allowOverlap="1" wp14:anchorId="18B25E07" wp14:editId="6C9D4AD9">
                  <wp:simplePos x="0" y="0"/>
                  <wp:positionH relativeFrom="column">
                    <wp:posOffset>3810</wp:posOffset>
                  </wp:positionH>
                  <wp:positionV relativeFrom="paragraph">
                    <wp:posOffset>173355</wp:posOffset>
                  </wp:positionV>
                  <wp:extent cx="2023745" cy="998220"/>
                  <wp:effectExtent l="0" t="0" r="0" b="0"/>
                  <wp:wrapThrough wrapText="bothSides">
                    <wp:wrapPolygon edited="0">
                      <wp:start x="0" y="0"/>
                      <wp:lineTo x="0" y="21023"/>
                      <wp:lineTo x="21349" y="21023"/>
                      <wp:lineTo x="21349" y="0"/>
                      <wp:lineTo x="0" y="0"/>
                    </wp:wrapPolygon>
                  </wp:wrapThrough>
                  <wp:docPr id="89"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23745" cy="998220"/>
                          </a:xfrm>
                          <a:prstGeom prst="rect">
                            <a:avLst/>
                          </a:prstGeom>
                          <a:noFill/>
                        </pic:spPr>
                      </pic:pic>
                    </a:graphicData>
                  </a:graphic>
                  <wp14:sizeRelH relativeFrom="page">
                    <wp14:pctWidth>0</wp14:pctWidth>
                  </wp14:sizeRelH>
                  <wp14:sizeRelV relativeFrom="page">
                    <wp14:pctHeight>0</wp14:pctHeight>
                  </wp14:sizeRelV>
                </wp:anchor>
              </w:drawing>
            </w:r>
          </w:p>
        </w:tc>
      </w:tr>
      <w:tr w:rsidR="00901A7B" w:rsidRPr="006453EC" w14:paraId="24A653E2" w14:textId="77777777" w:rsidTr="00043395">
        <w:trPr>
          <w:trHeight w:val="1595"/>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605E8" w14:textId="1B0A2386" w:rsidR="00E3225D" w:rsidRPr="006453EC" w:rsidRDefault="00AE7EFD" w:rsidP="00A34602">
            <w:pPr>
              <w:rPr>
                <w:rFonts w:eastAsia="MS Mincho"/>
              </w:rPr>
            </w:pPr>
            <w:r>
              <w:rPr>
                <w:rFonts w:ascii="Segoe UI Symbol" w:hAnsi="Segoe UI Symbol"/>
              </w:rPr>
              <w:t>❏</w:t>
            </w:r>
            <w:r>
              <w:t xml:space="preserve"> </w:t>
            </w:r>
            <w:r>
              <w:rPr>
                <w:b/>
              </w:rPr>
              <w:t>PASO 5: Mezclado</w:t>
            </w:r>
          </w:p>
          <w:p w14:paraId="36ED52F3" w14:textId="77777777" w:rsidR="00E3225D" w:rsidRPr="006453EC" w:rsidRDefault="00AE7EFD" w:rsidP="000561FE">
            <w:pPr>
              <w:pStyle w:val="ListParagraph"/>
              <w:keepNext/>
              <w:numPr>
                <w:ilvl w:val="0"/>
                <w:numId w:val="37"/>
              </w:numPr>
              <w:ind w:left="709"/>
              <w:rPr>
                <w:rFonts w:eastAsia="MS Mincho"/>
              </w:rPr>
            </w:pPr>
            <w:r>
              <w:rPr>
                <w:b/>
              </w:rPr>
              <w:t>Sujete</w:t>
            </w:r>
            <w:r>
              <w:t xml:space="preserve"> el vaso para medicamento con una mano.</w:t>
            </w:r>
          </w:p>
          <w:p w14:paraId="4993FA8F" w14:textId="77777777" w:rsidR="00E3225D" w:rsidRPr="006453EC" w:rsidRDefault="00AE7EFD" w:rsidP="000561FE">
            <w:pPr>
              <w:pStyle w:val="ListParagraph"/>
              <w:keepNext/>
              <w:numPr>
                <w:ilvl w:val="0"/>
                <w:numId w:val="37"/>
              </w:numPr>
              <w:ind w:left="709"/>
              <w:rPr>
                <w:rFonts w:eastAsia="MS Mincho"/>
              </w:rPr>
            </w:pPr>
            <w:r>
              <w:rPr>
                <w:b/>
              </w:rPr>
              <w:t>Agite</w:t>
            </w:r>
            <w:r>
              <w:t xml:space="preserve"> el medicamento en el líquido con ayuda de una cucharilla.</w:t>
            </w:r>
          </w:p>
          <w:p w14:paraId="4D002853" w14:textId="77777777" w:rsidR="00E3225D" w:rsidRPr="006453EC" w:rsidRDefault="00AE7EFD" w:rsidP="000561FE">
            <w:pPr>
              <w:pStyle w:val="ListParagraph"/>
              <w:keepNext/>
              <w:numPr>
                <w:ilvl w:val="0"/>
                <w:numId w:val="37"/>
              </w:numPr>
              <w:ind w:left="709"/>
              <w:rPr>
                <w:rFonts w:eastAsia="MS Mincho"/>
              </w:rPr>
            </w:pPr>
            <w:r>
              <w:rPr>
                <w:b/>
              </w:rPr>
              <w:t>Continúe agitando</w:t>
            </w:r>
            <w:r>
              <w:t xml:space="preserve"> hasta que se disuelva el medicamento. El medicamento debe disolverse rápidamente y tendrá un aspecto turbio.</w:t>
            </w:r>
          </w:p>
          <w:p w14:paraId="1A17D2F8" w14:textId="77777777" w:rsidR="00381A3F" w:rsidRPr="00FF6ED1" w:rsidRDefault="00381A3F" w:rsidP="00A34602">
            <w:pPr>
              <w:pStyle w:val="ListParagraph"/>
              <w:rPr>
                <w:rFonts w:eastAsia="MS Mincho"/>
                <w:lang w:eastAsia="en-US"/>
              </w:rPr>
            </w:pPr>
          </w:p>
        </w:tc>
        <w:tc>
          <w:tcPr>
            <w:tcW w:w="50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052D44" w14:textId="414B5AB5" w:rsidR="00E3225D" w:rsidRPr="006453EC" w:rsidRDefault="000561FE" w:rsidP="00A34602">
            <w:pPr>
              <w:rPr>
                <w:rFonts w:eastAsia="MS Mincho"/>
              </w:rPr>
            </w:pPr>
            <w:r>
              <w:rPr>
                <w:noProof/>
                <w:lang w:val="en-US" w:eastAsia="zh-CN"/>
              </w:rPr>
              <w:drawing>
                <wp:inline distT="0" distB="0" distL="0" distR="0" wp14:anchorId="10B89C9F" wp14:editId="123CCB2E">
                  <wp:extent cx="1078230" cy="951230"/>
                  <wp:effectExtent l="0" t="0" r="0" b="0"/>
                  <wp:docPr id="2"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8230" cy="951230"/>
                          </a:xfrm>
                          <a:prstGeom prst="rect">
                            <a:avLst/>
                          </a:prstGeom>
                          <a:noFill/>
                          <a:ln>
                            <a:noFill/>
                          </a:ln>
                        </pic:spPr>
                      </pic:pic>
                    </a:graphicData>
                  </a:graphic>
                </wp:inline>
              </w:drawing>
            </w:r>
          </w:p>
        </w:tc>
      </w:tr>
      <w:tr w:rsidR="00901A7B" w:rsidRPr="00E14155" w14:paraId="75020FE0" w14:textId="77777777" w:rsidTr="00043395">
        <w:tc>
          <w:tcPr>
            <w:tcW w:w="9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2EE0DC" w14:textId="1953A8C0" w:rsidR="00E3225D" w:rsidRPr="006453EC" w:rsidRDefault="00AE7EFD" w:rsidP="00A34602">
            <w:pPr>
              <w:rPr>
                <w:rFonts w:eastAsia="MS Mincho"/>
              </w:rPr>
            </w:pPr>
            <w:r>
              <w:rPr>
                <w:rFonts w:ascii="Segoe UI Symbol" w:hAnsi="Segoe UI Symbol"/>
              </w:rPr>
              <w:t>❏</w:t>
            </w:r>
            <w:r>
              <w:t xml:space="preserve"> </w:t>
            </w:r>
            <w:r>
              <w:rPr>
                <w:b/>
              </w:rPr>
              <w:t>PASO 6: Administre el medicamento</w:t>
            </w:r>
          </w:p>
          <w:p w14:paraId="69754AEF" w14:textId="76D970E7" w:rsidR="00E3225D" w:rsidRPr="006453EC" w:rsidRDefault="00AE7EFD" w:rsidP="00D02D24">
            <w:pPr>
              <w:pStyle w:val="Style22"/>
            </w:pPr>
            <w:r>
              <w:t xml:space="preserve">Este proceso se realiza en </w:t>
            </w:r>
            <w:r>
              <w:rPr>
                <w:u w:val="single"/>
              </w:rPr>
              <w:t>2</w:t>
            </w:r>
            <w:r>
              <w:rPr>
                <w:u w:val="single"/>
              </w:rPr>
              <w:noBreakHyphen/>
              <w:t>partes</w:t>
            </w:r>
            <w:r>
              <w:t xml:space="preserve"> para asegurarse de que se administra TODO el medicamento.</w:t>
            </w:r>
          </w:p>
          <w:p w14:paraId="53C8AC0F" w14:textId="495FE0CE" w:rsidR="00E3225D" w:rsidRPr="006453EC" w:rsidRDefault="00923624" w:rsidP="002B4022">
            <w:pPr>
              <w:pStyle w:val="Style17"/>
            </w:pPr>
            <w:r w:rsidRPr="00043395">
              <w:rPr>
                <w:u w:val="none"/>
              </w:rPr>
              <w:tab/>
            </w:r>
            <w:r>
              <w:t>Siga tanto la parte 1 como la parte 2</w:t>
            </w:r>
          </w:p>
          <w:p w14:paraId="547D913E" w14:textId="77777777" w:rsidR="00E3225D" w:rsidRPr="00FF6ED1" w:rsidRDefault="00E3225D" w:rsidP="00A34602">
            <w:pPr>
              <w:rPr>
                <w:rFonts w:eastAsia="MS Mincho"/>
                <w:b/>
                <w:bCs/>
                <w:i/>
                <w:iCs/>
                <w:u w:val="single"/>
                <w:lang w:eastAsia="en-US"/>
              </w:rPr>
            </w:pPr>
          </w:p>
          <w:p w14:paraId="7039D089" w14:textId="6EA448C6" w:rsidR="00E3225D" w:rsidRPr="002B4022" w:rsidRDefault="00AE7EFD" w:rsidP="002B4022">
            <w:pPr>
              <w:pStyle w:val="Style18"/>
            </w:pPr>
            <w:r>
              <w:rPr>
                <w:b/>
              </w:rPr>
              <w:t>Parte 1:</w:t>
            </w:r>
            <w:r>
              <w:t xml:space="preserve"> Aspire TODA la mezcla líquida con la jeringa oral y administre todo el medicamento de la jeringa.</w:t>
            </w:r>
          </w:p>
        </w:tc>
      </w:tr>
      <w:tr w:rsidR="00901A7B" w:rsidRPr="00E14155" w14:paraId="00B77367" w14:textId="77777777" w:rsidTr="00043395">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4AF67" w14:textId="77777777" w:rsidR="00E3225D" w:rsidRPr="006453EC" w:rsidRDefault="00AE7EFD" w:rsidP="002B4022">
            <w:pPr>
              <w:pStyle w:val="HeadingBold"/>
              <w:rPr>
                <w:rFonts w:eastAsia="MS Mincho"/>
              </w:rPr>
            </w:pPr>
            <w:r>
              <w:t>EMPUJE el émbolo</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9CE2B" w14:textId="77777777" w:rsidR="00E3225D" w:rsidRPr="006453EC" w:rsidRDefault="00AE7EFD" w:rsidP="002B4022">
            <w:pPr>
              <w:pStyle w:val="HeadingBold"/>
              <w:rPr>
                <w:rFonts w:eastAsia="MS Mincho"/>
              </w:rPr>
            </w:pPr>
            <w:r>
              <w:t>Aspire TODA la mezcla líquida de modo que no quede medicamento en el vaso</w:t>
            </w: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739F7" w14:textId="77777777" w:rsidR="00E3225D" w:rsidRPr="006453EC" w:rsidRDefault="00AE7EFD" w:rsidP="002B4022">
            <w:pPr>
              <w:pStyle w:val="TableheaderBoldC"/>
            </w:pPr>
            <w:r>
              <w:t>Administre LENTAMENTE todo el medicamento de la jeringa</w:t>
            </w:r>
          </w:p>
        </w:tc>
      </w:tr>
      <w:tr w:rsidR="00901A7B" w:rsidRPr="006453EC" w14:paraId="19C6F894" w14:textId="77777777" w:rsidTr="00043395">
        <w:trPr>
          <w:trHeight w:val="1451"/>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F283" w14:textId="20C5EE25" w:rsidR="00E3225D" w:rsidRPr="006453EC" w:rsidRDefault="000561FE" w:rsidP="00A34602">
            <w:pPr>
              <w:rPr>
                <w:rFonts w:eastAsia="MS Mincho"/>
              </w:rPr>
            </w:pPr>
            <w:r>
              <w:rPr>
                <w:noProof/>
                <w:lang w:val="en-US" w:eastAsia="zh-CN"/>
              </w:rPr>
              <w:drawing>
                <wp:inline distT="0" distB="0" distL="0" distR="0" wp14:anchorId="59D9EF7F" wp14:editId="585DC7C6">
                  <wp:extent cx="666115" cy="745490"/>
                  <wp:effectExtent l="0" t="0" r="0" b="0"/>
                  <wp:docPr id="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6115" cy="745490"/>
                          </a:xfrm>
                          <a:prstGeom prst="rect">
                            <a:avLst/>
                          </a:prstGeom>
                          <a:noFill/>
                          <a:ln>
                            <a:noFill/>
                          </a:ln>
                        </pic:spPr>
                      </pic:pic>
                    </a:graphicData>
                  </a:graphic>
                </wp:inline>
              </w:drawing>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E58FD" w14:textId="44FC6CA3" w:rsidR="00E3225D" w:rsidRPr="006453EC" w:rsidRDefault="000561FE" w:rsidP="00A34602">
            <w:pPr>
              <w:rPr>
                <w:rFonts w:eastAsia="MS Mincho"/>
              </w:rPr>
            </w:pPr>
            <w:r>
              <w:rPr>
                <w:noProof/>
                <w:lang w:val="en-US" w:eastAsia="zh-CN"/>
              </w:rPr>
              <w:drawing>
                <wp:inline distT="0" distB="0" distL="0" distR="0" wp14:anchorId="3EF4A0E2" wp14:editId="78E003BD">
                  <wp:extent cx="713740" cy="914400"/>
                  <wp:effectExtent l="0" t="0" r="0" b="0"/>
                  <wp:docPr id="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13740" cy="914400"/>
                          </a:xfrm>
                          <a:prstGeom prst="rect">
                            <a:avLst/>
                          </a:prstGeom>
                          <a:noFill/>
                          <a:ln>
                            <a:noFill/>
                          </a:ln>
                        </pic:spPr>
                      </pic:pic>
                    </a:graphicData>
                  </a:graphic>
                </wp:inline>
              </w:drawing>
            </w:r>
          </w:p>
        </w:tc>
        <w:tc>
          <w:tcPr>
            <w:tcW w:w="2781" w:type="dxa"/>
            <w:tcBorders>
              <w:top w:val="single" w:sz="4" w:space="0" w:color="auto"/>
              <w:left w:val="single" w:sz="4" w:space="0" w:color="auto"/>
              <w:bottom w:val="single" w:sz="4" w:space="0" w:color="auto"/>
              <w:right w:val="single" w:sz="4" w:space="0" w:color="auto"/>
            </w:tcBorders>
            <w:shd w:val="clear" w:color="auto" w:fill="auto"/>
            <w:hideMark/>
          </w:tcPr>
          <w:p w14:paraId="0E98DF9B" w14:textId="6897924E" w:rsidR="00E3225D" w:rsidRPr="006453EC" w:rsidRDefault="000561FE" w:rsidP="00A34602">
            <w:pPr>
              <w:jc w:val="center"/>
              <w:rPr>
                <w:rFonts w:eastAsia="MS Mincho"/>
              </w:rPr>
            </w:pPr>
            <w:r>
              <w:rPr>
                <w:noProof/>
                <w:lang w:val="en-US" w:eastAsia="zh-CN"/>
              </w:rPr>
              <w:drawing>
                <wp:inline distT="0" distB="0" distL="0" distR="0" wp14:anchorId="15DC128A" wp14:editId="4F1EB877">
                  <wp:extent cx="1009650" cy="877570"/>
                  <wp:effectExtent l="0" t="0" r="0" b="0"/>
                  <wp:docPr id="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9650" cy="877570"/>
                          </a:xfrm>
                          <a:prstGeom prst="rect">
                            <a:avLst/>
                          </a:prstGeom>
                          <a:noFill/>
                          <a:ln>
                            <a:noFill/>
                          </a:ln>
                        </pic:spPr>
                      </pic:pic>
                    </a:graphicData>
                  </a:graphic>
                </wp:inline>
              </w:drawing>
            </w:r>
          </w:p>
        </w:tc>
      </w:tr>
      <w:tr w:rsidR="00901A7B" w:rsidRPr="00E14155" w14:paraId="7BD88C9D" w14:textId="77777777" w:rsidTr="00043395">
        <w:tc>
          <w:tcPr>
            <w:tcW w:w="9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5E0452" w14:textId="5598E752" w:rsidR="00E3225D" w:rsidRPr="006453EC" w:rsidRDefault="00AE7EFD" w:rsidP="002B4022">
            <w:pPr>
              <w:pStyle w:val="Style18"/>
              <w:keepNext/>
            </w:pPr>
            <w:r>
              <w:rPr>
                <w:b/>
              </w:rPr>
              <w:lastRenderedPageBreak/>
              <w:t>Parte 2:</w:t>
            </w:r>
            <w:r>
              <w:t xml:space="preserve"> Repita el proceso para asegurarse de que se administra cualquier resto de medicamento que quede del siguiente modo:</w:t>
            </w:r>
          </w:p>
        </w:tc>
      </w:tr>
      <w:tr w:rsidR="00901A7B" w:rsidRPr="006453EC" w14:paraId="7831A1C9" w14:textId="77777777" w:rsidTr="00043395">
        <w:tc>
          <w:tcPr>
            <w:tcW w:w="94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9177" w:type="dxa"/>
              <w:tblLayout w:type="fixed"/>
              <w:tblLook w:val="04A0" w:firstRow="1" w:lastRow="0" w:firstColumn="1" w:lastColumn="0" w:noHBand="0" w:noVBand="1"/>
            </w:tblPr>
            <w:tblGrid>
              <w:gridCol w:w="1928"/>
              <w:gridCol w:w="1812"/>
              <w:gridCol w:w="1812"/>
              <w:gridCol w:w="1812"/>
              <w:gridCol w:w="1813"/>
            </w:tblGrid>
            <w:tr w:rsidR="00901A7B" w:rsidRPr="00E14155" w14:paraId="46922C32" w14:textId="77777777" w:rsidTr="0008479D">
              <w:tc>
                <w:tcPr>
                  <w:tcW w:w="1928" w:type="dxa"/>
                  <w:shd w:val="clear" w:color="auto" w:fill="auto"/>
                  <w:vAlign w:val="center"/>
                  <w:hideMark/>
                </w:tcPr>
                <w:p w14:paraId="3D974BA3" w14:textId="69C2E5EB" w:rsidR="00E3225D" w:rsidRPr="006453EC" w:rsidRDefault="00AE7EFD" w:rsidP="002B4022">
                  <w:pPr>
                    <w:pStyle w:val="HeadingBold"/>
                    <w:rPr>
                      <w:rFonts w:eastAsia="MS Mincho"/>
                    </w:rPr>
                  </w:pPr>
                  <w:r>
                    <w:t>Añada aproximadamente 5 ml (una cucharadita) MÁS de líquido al vaso para medicamento</w:t>
                  </w:r>
                </w:p>
              </w:tc>
              <w:tc>
                <w:tcPr>
                  <w:tcW w:w="1812" w:type="dxa"/>
                  <w:shd w:val="clear" w:color="auto" w:fill="auto"/>
                  <w:vAlign w:val="center"/>
                  <w:hideMark/>
                </w:tcPr>
                <w:p w14:paraId="703D7591" w14:textId="77777777" w:rsidR="00E3225D" w:rsidRPr="006453EC" w:rsidRDefault="00AE7EFD" w:rsidP="002B4022">
                  <w:pPr>
                    <w:pStyle w:val="HeadingBold"/>
                    <w:rPr>
                      <w:rFonts w:eastAsia="MS Mincho"/>
                    </w:rPr>
                  </w:pPr>
                  <w:r>
                    <w:t>Agite LENTAMENTE el líquido con una cucharilla</w:t>
                  </w:r>
                </w:p>
              </w:tc>
              <w:tc>
                <w:tcPr>
                  <w:tcW w:w="1812" w:type="dxa"/>
                  <w:shd w:val="clear" w:color="auto" w:fill="auto"/>
                  <w:vAlign w:val="center"/>
                  <w:hideMark/>
                </w:tcPr>
                <w:p w14:paraId="00D43537" w14:textId="77777777" w:rsidR="00E3225D" w:rsidRPr="006453EC" w:rsidRDefault="00AE7EFD" w:rsidP="002B4022">
                  <w:pPr>
                    <w:pStyle w:val="HeadingBold"/>
                    <w:rPr>
                      <w:rFonts w:eastAsia="MS Mincho"/>
                    </w:rPr>
                  </w:pPr>
                  <w:r>
                    <w:t>EMPUJE el émbolo</w:t>
                  </w:r>
                </w:p>
              </w:tc>
              <w:tc>
                <w:tcPr>
                  <w:tcW w:w="1812" w:type="dxa"/>
                  <w:shd w:val="clear" w:color="auto" w:fill="auto"/>
                  <w:vAlign w:val="center"/>
                  <w:hideMark/>
                </w:tcPr>
                <w:p w14:paraId="680A2411" w14:textId="77777777" w:rsidR="00E3225D" w:rsidRPr="006453EC" w:rsidRDefault="00AE7EFD" w:rsidP="002B4022">
                  <w:pPr>
                    <w:pStyle w:val="HeadingBold"/>
                    <w:rPr>
                      <w:rFonts w:eastAsia="MS Mincho"/>
                    </w:rPr>
                  </w:pPr>
                  <w:r>
                    <w:t>Aspire TODA la mezcla líquida de modo que no quede medicamento en el vaso</w:t>
                  </w:r>
                </w:p>
              </w:tc>
              <w:tc>
                <w:tcPr>
                  <w:tcW w:w="1813" w:type="dxa"/>
                  <w:shd w:val="clear" w:color="auto" w:fill="auto"/>
                  <w:vAlign w:val="center"/>
                  <w:hideMark/>
                </w:tcPr>
                <w:p w14:paraId="68169D01" w14:textId="77777777" w:rsidR="00E3225D" w:rsidRPr="006453EC" w:rsidRDefault="00AE7EFD" w:rsidP="002B4022">
                  <w:pPr>
                    <w:pStyle w:val="HeadingBold"/>
                    <w:rPr>
                      <w:rFonts w:eastAsia="MS Mincho"/>
                    </w:rPr>
                  </w:pPr>
                  <w:r>
                    <w:t>Administre LENTAMENTE todo el medicamento de la jeringa</w:t>
                  </w:r>
                </w:p>
              </w:tc>
            </w:tr>
            <w:tr w:rsidR="00901A7B" w:rsidRPr="006453EC" w14:paraId="766EB674" w14:textId="77777777" w:rsidTr="0008479D">
              <w:tc>
                <w:tcPr>
                  <w:tcW w:w="1928" w:type="dxa"/>
                  <w:shd w:val="clear" w:color="auto" w:fill="auto"/>
                  <w:vAlign w:val="center"/>
                  <w:hideMark/>
                </w:tcPr>
                <w:p w14:paraId="70B6452A" w14:textId="39FB7217" w:rsidR="00E3225D" w:rsidRPr="006453EC" w:rsidRDefault="000561FE" w:rsidP="0092396D">
                  <w:pPr>
                    <w:keepNext/>
                    <w:rPr>
                      <w:rFonts w:eastAsia="MS Mincho"/>
                    </w:rPr>
                  </w:pPr>
                  <w:r>
                    <w:rPr>
                      <w:noProof/>
                      <w:lang w:val="en-US" w:eastAsia="zh-CN"/>
                    </w:rPr>
                    <w:drawing>
                      <wp:inline distT="0" distB="0" distL="0" distR="0" wp14:anchorId="0B3B77C8" wp14:editId="024F5EFB">
                        <wp:extent cx="1141730" cy="771525"/>
                        <wp:effectExtent l="0" t="0" r="0" b="0"/>
                        <wp:docPr id="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1730" cy="771525"/>
                                </a:xfrm>
                                <a:prstGeom prst="rect">
                                  <a:avLst/>
                                </a:prstGeom>
                                <a:noFill/>
                                <a:ln>
                                  <a:noFill/>
                                </a:ln>
                              </pic:spPr>
                            </pic:pic>
                          </a:graphicData>
                        </a:graphic>
                      </wp:inline>
                    </w:drawing>
                  </w:r>
                </w:p>
              </w:tc>
              <w:tc>
                <w:tcPr>
                  <w:tcW w:w="1812" w:type="dxa"/>
                  <w:shd w:val="clear" w:color="auto" w:fill="auto"/>
                  <w:vAlign w:val="center"/>
                  <w:hideMark/>
                </w:tcPr>
                <w:p w14:paraId="1B8855A5" w14:textId="16628A1D" w:rsidR="00E3225D" w:rsidRPr="006453EC" w:rsidRDefault="000561FE" w:rsidP="0092396D">
                  <w:pPr>
                    <w:keepNext/>
                    <w:rPr>
                      <w:rFonts w:eastAsia="MS Mincho"/>
                    </w:rPr>
                  </w:pPr>
                  <w:r>
                    <w:rPr>
                      <w:noProof/>
                      <w:lang w:val="en-US" w:eastAsia="zh-CN"/>
                    </w:rPr>
                    <w:drawing>
                      <wp:inline distT="0" distB="0" distL="0" distR="0" wp14:anchorId="2762AEAD" wp14:editId="0088AD07">
                        <wp:extent cx="925195" cy="914400"/>
                        <wp:effectExtent l="0" t="0" r="0" b="0"/>
                        <wp:docPr id="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25195" cy="914400"/>
                                </a:xfrm>
                                <a:prstGeom prst="rect">
                                  <a:avLst/>
                                </a:prstGeom>
                                <a:noFill/>
                                <a:ln>
                                  <a:noFill/>
                                </a:ln>
                              </pic:spPr>
                            </pic:pic>
                          </a:graphicData>
                        </a:graphic>
                      </wp:inline>
                    </w:drawing>
                  </w:r>
                </w:p>
              </w:tc>
              <w:tc>
                <w:tcPr>
                  <w:tcW w:w="1812" w:type="dxa"/>
                  <w:shd w:val="clear" w:color="auto" w:fill="auto"/>
                  <w:vAlign w:val="center"/>
                  <w:hideMark/>
                </w:tcPr>
                <w:p w14:paraId="584A584E" w14:textId="7AD039AA" w:rsidR="00E3225D" w:rsidRPr="006453EC" w:rsidRDefault="000561FE" w:rsidP="0092396D">
                  <w:pPr>
                    <w:keepNext/>
                    <w:rPr>
                      <w:rFonts w:eastAsia="MS Mincho"/>
                    </w:rPr>
                  </w:pPr>
                  <w:r>
                    <w:rPr>
                      <w:noProof/>
                      <w:lang w:val="en-US" w:eastAsia="zh-CN"/>
                    </w:rPr>
                    <w:drawing>
                      <wp:inline distT="0" distB="0" distL="0" distR="0" wp14:anchorId="13E00AEA" wp14:editId="5E86F775">
                        <wp:extent cx="666115" cy="771525"/>
                        <wp:effectExtent l="0" t="0" r="0" b="0"/>
                        <wp:docPr id="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6115" cy="771525"/>
                                </a:xfrm>
                                <a:prstGeom prst="rect">
                                  <a:avLst/>
                                </a:prstGeom>
                                <a:noFill/>
                                <a:ln>
                                  <a:noFill/>
                                </a:ln>
                              </pic:spPr>
                            </pic:pic>
                          </a:graphicData>
                        </a:graphic>
                      </wp:inline>
                    </w:drawing>
                  </w:r>
                </w:p>
              </w:tc>
              <w:tc>
                <w:tcPr>
                  <w:tcW w:w="1812" w:type="dxa"/>
                  <w:shd w:val="clear" w:color="auto" w:fill="auto"/>
                  <w:vAlign w:val="center"/>
                  <w:hideMark/>
                </w:tcPr>
                <w:p w14:paraId="372A9F79" w14:textId="1933B9FD" w:rsidR="00E3225D" w:rsidRPr="006453EC" w:rsidRDefault="000561FE" w:rsidP="0092396D">
                  <w:pPr>
                    <w:keepNext/>
                    <w:rPr>
                      <w:rFonts w:eastAsia="MS Mincho"/>
                    </w:rPr>
                  </w:pPr>
                  <w:r>
                    <w:rPr>
                      <w:noProof/>
                      <w:lang w:val="en-US" w:eastAsia="zh-CN"/>
                    </w:rPr>
                    <w:drawing>
                      <wp:inline distT="0" distB="0" distL="0" distR="0" wp14:anchorId="6EC73450" wp14:editId="2968167E">
                        <wp:extent cx="702945" cy="877570"/>
                        <wp:effectExtent l="0" t="0" r="0" b="0"/>
                        <wp:docPr id="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02945" cy="877570"/>
                                </a:xfrm>
                                <a:prstGeom prst="rect">
                                  <a:avLst/>
                                </a:prstGeom>
                                <a:noFill/>
                                <a:ln>
                                  <a:noFill/>
                                </a:ln>
                              </pic:spPr>
                            </pic:pic>
                          </a:graphicData>
                        </a:graphic>
                      </wp:inline>
                    </w:drawing>
                  </w:r>
                </w:p>
              </w:tc>
              <w:tc>
                <w:tcPr>
                  <w:tcW w:w="1813" w:type="dxa"/>
                  <w:shd w:val="clear" w:color="auto" w:fill="auto"/>
                  <w:vAlign w:val="center"/>
                  <w:hideMark/>
                </w:tcPr>
                <w:p w14:paraId="7934B773" w14:textId="28C1B3FC" w:rsidR="00E3225D" w:rsidRPr="006453EC" w:rsidRDefault="000561FE" w:rsidP="0092396D">
                  <w:pPr>
                    <w:keepNext/>
                    <w:rPr>
                      <w:rFonts w:eastAsia="MS Mincho"/>
                    </w:rPr>
                  </w:pPr>
                  <w:r>
                    <w:rPr>
                      <w:noProof/>
                      <w:lang w:val="en-US" w:eastAsia="zh-CN"/>
                    </w:rPr>
                    <w:drawing>
                      <wp:inline distT="0" distB="0" distL="0" distR="0" wp14:anchorId="1CA74A0F" wp14:editId="61522E29">
                        <wp:extent cx="1009650" cy="877570"/>
                        <wp:effectExtent l="0" t="0" r="0" b="0"/>
                        <wp:docPr id="1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09650" cy="877570"/>
                                </a:xfrm>
                                <a:prstGeom prst="rect">
                                  <a:avLst/>
                                </a:prstGeom>
                                <a:noFill/>
                                <a:ln>
                                  <a:noFill/>
                                </a:ln>
                              </pic:spPr>
                            </pic:pic>
                          </a:graphicData>
                        </a:graphic>
                      </wp:inline>
                    </w:drawing>
                  </w:r>
                </w:p>
              </w:tc>
            </w:tr>
          </w:tbl>
          <w:p w14:paraId="105A6DC4" w14:textId="77777777" w:rsidR="00E3225D" w:rsidRPr="006453EC" w:rsidRDefault="00E3225D" w:rsidP="00A34602">
            <w:pPr>
              <w:rPr>
                <w:rFonts w:eastAsia="MS Mincho"/>
                <w:lang w:eastAsia="en-US"/>
              </w:rPr>
            </w:pPr>
          </w:p>
        </w:tc>
      </w:tr>
      <w:tr w:rsidR="00901A7B" w:rsidRPr="00E14155" w14:paraId="35DC528B" w14:textId="77777777" w:rsidTr="00043395">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894F5" w14:textId="656C991C" w:rsidR="00E3225D" w:rsidRPr="006453EC" w:rsidRDefault="00AE7EFD" w:rsidP="00A34602">
            <w:pPr>
              <w:keepNext/>
              <w:rPr>
                <w:rFonts w:eastAsia="MS Mincho"/>
              </w:rPr>
            </w:pPr>
            <w:r>
              <w:rPr>
                <w:rFonts w:ascii="Segoe UI Symbol" w:hAnsi="Segoe UI Symbol"/>
              </w:rPr>
              <w:t>❏</w:t>
            </w:r>
            <w:r>
              <w:t xml:space="preserve"> </w:t>
            </w:r>
            <w:r>
              <w:rPr>
                <w:b/>
              </w:rPr>
              <w:t>PASO 7: Lave el material</w:t>
            </w:r>
          </w:p>
          <w:p w14:paraId="01173514" w14:textId="3A9C30C8" w:rsidR="00A64630" w:rsidRPr="006453EC" w:rsidRDefault="002C4D8A" w:rsidP="000561FE">
            <w:pPr>
              <w:pStyle w:val="ListParagraph"/>
              <w:keepNext/>
              <w:numPr>
                <w:ilvl w:val="0"/>
                <w:numId w:val="37"/>
              </w:numPr>
              <w:ind w:left="709"/>
              <w:rPr>
                <w:rFonts w:eastAsia="MS Mincho"/>
              </w:rPr>
            </w:pPr>
            <w:r>
              <w:rPr>
                <w:b/>
              </w:rPr>
              <w:t>Tire</w:t>
            </w:r>
            <w:r>
              <w:t xml:space="preserve"> la cápsula para abrir vacía.</w:t>
            </w:r>
          </w:p>
          <w:p w14:paraId="725BEAF9" w14:textId="77777777" w:rsidR="00E3225D" w:rsidRPr="006453EC" w:rsidRDefault="00AE7EFD" w:rsidP="000561FE">
            <w:pPr>
              <w:pStyle w:val="ListParagraph"/>
              <w:keepNext/>
              <w:numPr>
                <w:ilvl w:val="0"/>
                <w:numId w:val="37"/>
              </w:numPr>
              <w:ind w:left="709"/>
              <w:rPr>
                <w:rFonts w:eastAsia="MS Mincho"/>
              </w:rPr>
            </w:pPr>
            <w:r>
              <w:t>Lave el exterior y el interior de la jeringa con agua.</w:t>
            </w:r>
          </w:p>
          <w:p w14:paraId="4B5240D4" w14:textId="77777777" w:rsidR="00E3225D" w:rsidRPr="006453EC" w:rsidRDefault="00AE7EFD" w:rsidP="000561FE">
            <w:pPr>
              <w:pStyle w:val="ListParagraph"/>
              <w:keepNext/>
              <w:numPr>
                <w:ilvl w:val="0"/>
                <w:numId w:val="37"/>
              </w:numPr>
              <w:ind w:left="709"/>
              <w:rPr>
                <w:rFonts w:eastAsia="MS Mincho"/>
              </w:rPr>
            </w:pPr>
            <w:r>
              <w:t>Lave el vaso para medicamento y la cucharilla.</w:t>
            </w:r>
          </w:p>
        </w:tc>
        <w:tc>
          <w:tcPr>
            <w:tcW w:w="50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8DD976" w14:textId="1790C503" w:rsidR="00E3225D" w:rsidRPr="006453EC" w:rsidRDefault="000561FE" w:rsidP="00A34602">
            <w:pPr>
              <w:keepNext/>
              <w:rPr>
                <w:rFonts w:eastAsia="MS Mincho"/>
              </w:rPr>
            </w:pPr>
            <w:r>
              <w:rPr>
                <w:noProof/>
              </w:rPr>
              <w:drawing>
                <wp:anchor distT="0" distB="0" distL="114300" distR="114300" simplePos="0" relativeHeight="251645440" behindDoc="0" locked="0" layoutInCell="1" allowOverlap="1" wp14:anchorId="14736DC2" wp14:editId="1D105B71">
                  <wp:simplePos x="0" y="0"/>
                  <wp:positionH relativeFrom="column">
                    <wp:posOffset>339090</wp:posOffset>
                  </wp:positionH>
                  <wp:positionV relativeFrom="paragraph">
                    <wp:posOffset>0</wp:posOffset>
                  </wp:positionV>
                  <wp:extent cx="975360" cy="926465"/>
                  <wp:effectExtent l="0" t="0" r="0" b="0"/>
                  <wp:wrapThrough wrapText="bothSides">
                    <wp:wrapPolygon edited="0">
                      <wp:start x="4219" y="0"/>
                      <wp:lineTo x="2953" y="444"/>
                      <wp:lineTo x="3375" y="1777"/>
                      <wp:lineTo x="6750" y="7106"/>
                      <wp:lineTo x="844" y="14212"/>
                      <wp:lineTo x="0" y="16433"/>
                      <wp:lineTo x="0" y="21319"/>
                      <wp:lineTo x="10125" y="21319"/>
                      <wp:lineTo x="21094" y="14212"/>
                      <wp:lineTo x="21094" y="4886"/>
                      <wp:lineTo x="18563" y="3553"/>
                      <wp:lineTo x="9281" y="0"/>
                      <wp:lineTo x="4219" y="0"/>
                    </wp:wrapPolygon>
                  </wp:wrapThrough>
                  <wp:docPr id="898613634"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75360" cy="926465"/>
                          </a:xfrm>
                          <a:prstGeom prst="rect">
                            <a:avLst/>
                          </a:prstGeom>
                          <a:noFill/>
                        </pic:spPr>
                      </pic:pic>
                    </a:graphicData>
                  </a:graphic>
                  <wp14:sizeRelH relativeFrom="page">
                    <wp14:pctWidth>0</wp14:pctWidth>
                  </wp14:sizeRelH>
                  <wp14:sizeRelV relativeFrom="page">
                    <wp14:pctHeight>0</wp14:pctHeight>
                  </wp14:sizeRelV>
                </wp:anchor>
              </w:drawing>
            </w:r>
          </w:p>
        </w:tc>
      </w:tr>
      <w:tr w:rsidR="00901A7B" w:rsidRPr="00E14155" w14:paraId="15181F48" w14:textId="77777777" w:rsidTr="00043395">
        <w:tc>
          <w:tcPr>
            <w:tcW w:w="94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576DB2" w14:textId="18809C1B" w:rsidR="00E3225D" w:rsidRPr="006453EC" w:rsidRDefault="00AE7EFD" w:rsidP="007221E5">
            <w:pPr>
              <w:keepNext/>
              <w:rPr>
                <w:rFonts w:eastAsia="MS Mincho"/>
              </w:rPr>
            </w:pPr>
            <w:r>
              <w:t>Asegúrese de administrar el medicamento inmediatamente o, a lo sumo, en el plazo de 2 horas desde su preparación.</w:t>
            </w:r>
          </w:p>
        </w:tc>
      </w:tr>
    </w:tbl>
    <w:p w14:paraId="11B0B084" w14:textId="77777777" w:rsidR="006E7DBB" w:rsidRPr="006453EC" w:rsidRDefault="00AE7EFD" w:rsidP="002B4022">
      <w:pPr>
        <w:pStyle w:val="TableheaderBoldC"/>
        <w:rPr>
          <w:noProof/>
          <w:szCs w:val="22"/>
        </w:rPr>
      </w:pPr>
      <w:r>
        <w:br w:type="page"/>
      </w:r>
      <w:r>
        <w:lastRenderedPageBreak/>
        <w:t>Prospecto: información para el usuario</w:t>
      </w:r>
    </w:p>
    <w:p w14:paraId="427067FB" w14:textId="77777777" w:rsidR="006E7DBB" w:rsidRPr="00FF6ED1" w:rsidRDefault="006E7DBB" w:rsidP="00A34602">
      <w:pPr>
        <w:numPr>
          <w:ilvl w:val="12"/>
          <w:numId w:val="0"/>
        </w:numPr>
        <w:jc w:val="center"/>
        <w:rPr>
          <w:b/>
          <w:bCs/>
          <w:noProof/>
          <w:szCs w:val="22"/>
        </w:rPr>
      </w:pPr>
    </w:p>
    <w:p w14:paraId="6D51F294" w14:textId="77777777" w:rsidR="00F9566A" w:rsidRPr="00D02D24" w:rsidRDefault="00F9566A" w:rsidP="00D02D24">
      <w:pPr>
        <w:pStyle w:val="TableheaderBoldC"/>
        <w:keepNext w:val="0"/>
      </w:pPr>
      <w:proofErr w:type="spellStart"/>
      <w:r>
        <w:t>Eliquis</w:t>
      </w:r>
      <w:proofErr w:type="spellEnd"/>
      <w:r>
        <w:t xml:space="preserve"> 0,5 mg granulado recubierto en sobre</w:t>
      </w:r>
    </w:p>
    <w:p w14:paraId="7BD41544" w14:textId="77777777" w:rsidR="00F9566A" w:rsidRPr="00D02D24" w:rsidRDefault="00F9566A" w:rsidP="00D02D24">
      <w:pPr>
        <w:pStyle w:val="TableheaderBoldC"/>
        <w:keepNext w:val="0"/>
      </w:pPr>
      <w:proofErr w:type="spellStart"/>
      <w:r>
        <w:t>Eliquis</w:t>
      </w:r>
      <w:proofErr w:type="spellEnd"/>
      <w:r>
        <w:t xml:space="preserve"> 1,5 mg granulado recubierto en sobre</w:t>
      </w:r>
    </w:p>
    <w:p w14:paraId="1240DB80" w14:textId="77777777" w:rsidR="00F9566A" w:rsidRPr="00D02D24" w:rsidRDefault="00F9566A" w:rsidP="00D02D24">
      <w:pPr>
        <w:pStyle w:val="TableheaderBoldC"/>
        <w:keepNext w:val="0"/>
      </w:pPr>
      <w:proofErr w:type="spellStart"/>
      <w:r>
        <w:t>Eliquis</w:t>
      </w:r>
      <w:proofErr w:type="spellEnd"/>
      <w:r>
        <w:t xml:space="preserve"> 2 mg granulado recubierto en sobre</w:t>
      </w:r>
    </w:p>
    <w:p w14:paraId="5D317279" w14:textId="77777777" w:rsidR="0099621D" w:rsidRPr="00D02D24" w:rsidRDefault="0099621D" w:rsidP="00D02D24">
      <w:pPr>
        <w:pStyle w:val="TableheaderBoldC"/>
        <w:keepNext w:val="0"/>
      </w:pPr>
    </w:p>
    <w:p w14:paraId="4D0175E8" w14:textId="77777777" w:rsidR="006E7DBB" w:rsidRPr="006453EC" w:rsidRDefault="00AE7EFD" w:rsidP="00A34602">
      <w:pPr>
        <w:numPr>
          <w:ilvl w:val="12"/>
          <w:numId w:val="0"/>
        </w:numPr>
        <w:jc w:val="center"/>
        <w:rPr>
          <w:noProof/>
          <w:szCs w:val="22"/>
        </w:rPr>
      </w:pPr>
      <w:proofErr w:type="spellStart"/>
      <w:r>
        <w:t>apixabán</w:t>
      </w:r>
      <w:proofErr w:type="spellEnd"/>
    </w:p>
    <w:p w14:paraId="4C1518FA" w14:textId="77777777" w:rsidR="006E7DBB" w:rsidRPr="00FF6ED1" w:rsidRDefault="006E7DBB" w:rsidP="00A34602">
      <w:pPr>
        <w:numPr>
          <w:ilvl w:val="12"/>
          <w:numId w:val="0"/>
        </w:numPr>
        <w:jc w:val="center"/>
        <w:rPr>
          <w:noProof/>
          <w:szCs w:val="22"/>
        </w:rPr>
      </w:pPr>
    </w:p>
    <w:p w14:paraId="606C0489" w14:textId="77777777" w:rsidR="006E7DBB" w:rsidRPr="006453EC" w:rsidRDefault="00AE7EFD" w:rsidP="002B4022">
      <w:pPr>
        <w:pStyle w:val="HeadingBold"/>
        <w:rPr>
          <w:noProof/>
        </w:rPr>
      </w:pPr>
      <w:r>
        <w:t>Lea todo el prospecto detenidamente antes de empezar a administrar este medicamento porque contiene información importante para usted. Este prospecto va destinado al paciente (“usted”) y al progenitor o cuidador encargado de administrar este medicamento al niño.</w:t>
      </w:r>
    </w:p>
    <w:p w14:paraId="2AF6F42E" w14:textId="77777777" w:rsidR="006E7DBB" w:rsidRPr="006453EC" w:rsidRDefault="00AE7EFD" w:rsidP="000561FE">
      <w:pPr>
        <w:numPr>
          <w:ilvl w:val="0"/>
          <w:numId w:val="66"/>
        </w:numPr>
        <w:ind w:left="567" w:right="-2" w:hanging="567"/>
        <w:rPr>
          <w:noProof/>
          <w:szCs w:val="22"/>
        </w:rPr>
      </w:pPr>
      <w:r>
        <w:t>Conserve este prospecto, ya que puede tener que volver a leerlo.</w:t>
      </w:r>
    </w:p>
    <w:p w14:paraId="5F025E94" w14:textId="77777777" w:rsidR="006E7DBB" w:rsidRPr="006453EC" w:rsidRDefault="00AE7EFD" w:rsidP="000561FE">
      <w:pPr>
        <w:numPr>
          <w:ilvl w:val="0"/>
          <w:numId w:val="66"/>
        </w:numPr>
        <w:ind w:left="567" w:right="-2" w:hanging="567"/>
        <w:rPr>
          <w:noProof/>
          <w:szCs w:val="22"/>
        </w:rPr>
      </w:pPr>
      <w:r>
        <w:t>Si tiene alguna duda, consulte a su médico, farmacéutico o enfermero.</w:t>
      </w:r>
    </w:p>
    <w:p w14:paraId="78F333BF" w14:textId="77777777" w:rsidR="006E7DBB" w:rsidRPr="006453EC" w:rsidRDefault="00AE7EFD" w:rsidP="000561FE">
      <w:pPr>
        <w:keepNext/>
        <w:numPr>
          <w:ilvl w:val="0"/>
          <w:numId w:val="66"/>
        </w:numPr>
        <w:ind w:left="567" w:right="-2" w:hanging="567"/>
        <w:rPr>
          <w:noProof/>
          <w:szCs w:val="22"/>
        </w:rPr>
      </w:pPr>
      <w:r>
        <w:t>Este medicamento se le ha recetado solamente a usted y no debe dárselo a otras personas, aunque tengan los mismos síntomas que usted, ya que puede perjudicarles.</w:t>
      </w:r>
    </w:p>
    <w:p w14:paraId="25151A61" w14:textId="77777777" w:rsidR="006E7DBB" w:rsidRPr="006453EC" w:rsidRDefault="00AE7EFD" w:rsidP="000561FE">
      <w:pPr>
        <w:numPr>
          <w:ilvl w:val="0"/>
          <w:numId w:val="66"/>
        </w:numPr>
        <w:ind w:left="567" w:right="-2" w:hanging="567"/>
        <w:rPr>
          <w:noProof/>
          <w:szCs w:val="22"/>
        </w:rPr>
      </w:pPr>
      <w:r>
        <w:t>Si experimenta efectos adversos, consulte a su médico, farmacéutico o enfermero, incluso si se trata de efectos adversos que no aparecen en este prospecto. Ver sección 4.</w:t>
      </w:r>
    </w:p>
    <w:p w14:paraId="35A1B59C" w14:textId="77777777" w:rsidR="006E7DBB" w:rsidRPr="006453EC" w:rsidRDefault="006E7DBB" w:rsidP="00A34602">
      <w:pPr>
        <w:ind w:right="-2"/>
        <w:rPr>
          <w:noProof/>
          <w:szCs w:val="22"/>
        </w:rPr>
      </w:pPr>
    </w:p>
    <w:p w14:paraId="17C0E842" w14:textId="77777777" w:rsidR="006E7DBB" w:rsidRPr="006453EC" w:rsidRDefault="00AE7EFD" w:rsidP="002B4022">
      <w:pPr>
        <w:pStyle w:val="HeadingBold"/>
        <w:rPr>
          <w:noProof/>
        </w:rPr>
      </w:pPr>
      <w:r>
        <w:t>Contenido del prospecto:</w:t>
      </w:r>
    </w:p>
    <w:p w14:paraId="5E9AE37F" w14:textId="77777777" w:rsidR="006E7DBB" w:rsidRPr="000C69E0" w:rsidRDefault="006E7DBB" w:rsidP="000C69E0">
      <w:pPr>
        <w:keepNext/>
      </w:pPr>
    </w:p>
    <w:p w14:paraId="77166FD3" w14:textId="7676AE2D" w:rsidR="006E7DBB" w:rsidRPr="006453EC" w:rsidRDefault="00AE7EFD" w:rsidP="000561FE">
      <w:pPr>
        <w:numPr>
          <w:ilvl w:val="0"/>
          <w:numId w:val="77"/>
        </w:numPr>
        <w:ind w:left="567" w:right="-29" w:hanging="567"/>
        <w:rPr>
          <w:noProof/>
          <w:szCs w:val="22"/>
        </w:rPr>
      </w:pPr>
      <w:r>
        <w:t xml:space="preserve">Qué es </w:t>
      </w:r>
      <w:proofErr w:type="spellStart"/>
      <w:r>
        <w:t>Eliquis</w:t>
      </w:r>
      <w:proofErr w:type="spellEnd"/>
      <w:r>
        <w:t xml:space="preserve"> y para qué se utiliza</w:t>
      </w:r>
    </w:p>
    <w:p w14:paraId="32CCF90D" w14:textId="61358B66" w:rsidR="006E7DBB" w:rsidRPr="006453EC" w:rsidRDefault="00AE7EFD" w:rsidP="000561FE">
      <w:pPr>
        <w:numPr>
          <w:ilvl w:val="0"/>
          <w:numId w:val="77"/>
        </w:numPr>
        <w:ind w:left="567" w:right="-29" w:hanging="567"/>
        <w:rPr>
          <w:bCs/>
          <w:noProof/>
          <w:szCs w:val="22"/>
        </w:rPr>
      </w:pPr>
      <w:r>
        <w:t xml:space="preserve">Qué necesita saber antes de empezar a administrar </w:t>
      </w:r>
      <w:proofErr w:type="spellStart"/>
      <w:r>
        <w:t>Eliquis</w:t>
      </w:r>
      <w:proofErr w:type="spellEnd"/>
    </w:p>
    <w:p w14:paraId="7C7B23E3" w14:textId="5E31A317" w:rsidR="006E7DBB" w:rsidRPr="006453EC" w:rsidRDefault="00AE7EFD" w:rsidP="000561FE">
      <w:pPr>
        <w:numPr>
          <w:ilvl w:val="0"/>
          <w:numId w:val="77"/>
        </w:numPr>
        <w:ind w:left="567" w:right="-29" w:hanging="567"/>
        <w:rPr>
          <w:noProof/>
          <w:szCs w:val="22"/>
        </w:rPr>
      </w:pPr>
      <w:r>
        <w:t xml:space="preserve">Cómo administrar </w:t>
      </w:r>
      <w:proofErr w:type="spellStart"/>
      <w:r>
        <w:t>Eliquis</w:t>
      </w:r>
      <w:proofErr w:type="spellEnd"/>
    </w:p>
    <w:p w14:paraId="1B1CB633" w14:textId="314A9DCC" w:rsidR="006E7DBB" w:rsidRPr="006453EC" w:rsidRDefault="00AE7EFD" w:rsidP="000561FE">
      <w:pPr>
        <w:numPr>
          <w:ilvl w:val="0"/>
          <w:numId w:val="77"/>
        </w:numPr>
        <w:ind w:left="567" w:right="-29" w:hanging="567"/>
        <w:rPr>
          <w:noProof/>
          <w:szCs w:val="22"/>
        </w:rPr>
      </w:pPr>
      <w:r>
        <w:t>Posibles efectos adversos</w:t>
      </w:r>
    </w:p>
    <w:p w14:paraId="37868A62" w14:textId="169458EE" w:rsidR="006E7DBB" w:rsidRPr="006453EC" w:rsidRDefault="00AE7EFD" w:rsidP="000561FE">
      <w:pPr>
        <w:keepNext/>
        <w:numPr>
          <w:ilvl w:val="0"/>
          <w:numId w:val="77"/>
        </w:numPr>
        <w:ind w:left="567" w:right="-29" w:hanging="567"/>
        <w:rPr>
          <w:noProof/>
          <w:szCs w:val="22"/>
        </w:rPr>
      </w:pPr>
      <w:r>
        <w:t xml:space="preserve">Conservación de </w:t>
      </w:r>
      <w:proofErr w:type="spellStart"/>
      <w:r>
        <w:t>Eliquis</w:t>
      </w:r>
      <w:proofErr w:type="spellEnd"/>
    </w:p>
    <w:p w14:paraId="3F77B2DC" w14:textId="54245051" w:rsidR="006E7DBB" w:rsidRPr="006453EC" w:rsidRDefault="00AE7EFD" w:rsidP="000561FE">
      <w:pPr>
        <w:numPr>
          <w:ilvl w:val="0"/>
          <w:numId w:val="77"/>
        </w:numPr>
        <w:ind w:left="567" w:right="-29" w:hanging="567"/>
        <w:rPr>
          <w:noProof/>
          <w:szCs w:val="22"/>
        </w:rPr>
      </w:pPr>
      <w:r>
        <w:t>Contenido del envase e información adicional</w:t>
      </w:r>
    </w:p>
    <w:p w14:paraId="6E1572EB" w14:textId="77777777" w:rsidR="006E7DBB" w:rsidRPr="00FF6ED1" w:rsidRDefault="006E7DBB" w:rsidP="00A34602">
      <w:pPr>
        <w:numPr>
          <w:ilvl w:val="12"/>
          <w:numId w:val="0"/>
        </w:numPr>
        <w:rPr>
          <w:noProof/>
          <w:szCs w:val="22"/>
        </w:rPr>
      </w:pPr>
    </w:p>
    <w:p w14:paraId="47E688C6" w14:textId="77777777" w:rsidR="006E7DBB" w:rsidRPr="00FF6ED1" w:rsidRDefault="006E7DBB" w:rsidP="00A34602">
      <w:pPr>
        <w:numPr>
          <w:ilvl w:val="12"/>
          <w:numId w:val="0"/>
        </w:numPr>
        <w:rPr>
          <w:noProof/>
          <w:szCs w:val="22"/>
        </w:rPr>
      </w:pPr>
    </w:p>
    <w:p w14:paraId="7219E0E1" w14:textId="77777777" w:rsidR="006E7DBB" w:rsidRPr="006453EC" w:rsidRDefault="00AE7EFD" w:rsidP="002B4022">
      <w:pPr>
        <w:pStyle w:val="Heading10"/>
        <w:rPr>
          <w:noProof/>
        </w:rPr>
      </w:pPr>
      <w:r>
        <w:t>1.</w:t>
      </w:r>
      <w:r>
        <w:tab/>
        <w:t xml:space="preserve">Qué es </w:t>
      </w:r>
      <w:proofErr w:type="spellStart"/>
      <w:r>
        <w:t>Eliquis</w:t>
      </w:r>
      <w:proofErr w:type="spellEnd"/>
      <w:r>
        <w:t xml:space="preserve"> y para qué se utiliza</w:t>
      </w:r>
    </w:p>
    <w:p w14:paraId="65D5067B" w14:textId="77777777" w:rsidR="006E7DBB" w:rsidRPr="00FF6ED1" w:rsidRDefault="006E7DBB" w:rsidP="00FF19E3">
      <w:pPr>
        <w:keepNext/>
        <w:autoSpaceDE w:val="0"/>
        <w:autoSpaceDN w:val="0"/>
        <w:adjustRightInd w:val="0"/>
        <w:rPr>
          <w:noProof/>
          <w:szCs w:val="22"/>
        </w:rPr>
      </w:pPr>
    </w:p>
    <w:p w14:paraId="38668882" w14:textId="77777777" w:rsidR="006E7DBB" w:rsidRPr="006453EC" w:rsidRDefault="00AE7EFD" w:rsidP="00A34602">
      <w:pPr>
        <w:autoSpaceDE w:val="0"/>
        <w:autoSpaceDN w:val="0"/>
        <w:adjustRightInd w:val="0"/>
        <w:rPr>
          <w:szCs w:val="22"/>
        </w:rPr>
      </w:pPr>
      <w:proofErr w:type="spellStart"/>
      <w:r>
        <w:t>Eliquis</w:t>
      </w:r>
      <w:proofErr w:type="spellEnd"/>
      <w:r>
        <w:t xml:space="preserve"> contiene el principio activo </w:t>
      </w:r>
      <w:proofErr w:type="spellStart"/>
      <w:r>
        <w:t>apixabán</w:t>
      </w:r>
      <w:proofErr w:type="spellEnd"/>
      <w:r>
        <w:t xml:space="preserve"> y pertenece a un grupo de medicamentos llamados anticoagulantes. Este medicamento ayuda a prevenir la formación de coágulos de sangre al bloquear el Factor </w:t>
      </w:r>
      <w:proofErr w:type="spellStart"/>
      <w:r>
        <w:t>Xa</w:t>
      </w:r>
      <w:proofErr w:type="spellEnd"/>
      <w:r>
        <w:t>, un elemento importante de la coagulación de la sangre.</w:t>
      </w:r>
    </w:p>
    <w:p w14:paraId="508FA550" w14:textId="77777777" w:rsidR="006E7DBB" w:rsidRPr="00FF6ED1" w:rsidRDefault="006E7DBB" w:rsidP="00A34602">
      <w:pPr>
        <w:pStyle w:val="EMEABodyText"/>
        <w:tabs>
          <w:tab w:val="left" w:pos="1120"/>
        </w:tabs>
        <w:rPr>
          <w:rFonts w:eastAsia="MS Mincho"/>
          <w:szCs w:val="22"/>
        </w:rPr>
      </w:pPr>
    </w:p>
    <w:p w14:paraId="31C5CFD8" w14:textId="09FACF81" w:rsidR="006E7DBB" w:rsidRPr="006453EC" w:rsidRDefault="00AE7EFD" w:rsidP="00A34602">
      <w:pPr>
        <w:pStyle w:val="EMEABodyText"/>
        <w:tabs>
          <w:tab w:val="left" w:pos="1120"/>
        </w:tabs>
        <w:rPr>
          <w:rFonts w:eastAsia="MS Mincho"/>
        </w:rPr>
      </w:pPr>
      <w:proofErr w:type="spellStart"/>
      <w:r>
        <w:t>Eliquis</w:t>
      </w:r>
      <w:proofErr w:type="spellEnd"/>
      <w:r>
        <w:t xml:space="preserve"> se usa en niños de 28 días </w:t>
      </w:r>
      <w:r w:rsidR="00AE1745">
        <w:t>hast</w:t>
      </w:r>
      <w:r>
        <w:t>a menos de 18 </w:t>
      </w:r>
      <w:proofErr w:type="gramStart"/>
      <w:r>
        <w:t>años de edad</w:t>
      </w:r>
      <w:proofErr w:type="gramEnd"/>
      <w:r>
        <w:t xml:space="preserve"> para tratar los coágulos de sangre y para prevenir que estos coágulos de sangre vuelvan a aparecer en las venas y los vasos sanguíneos de los pulmones.</w:t>
      </w:r>
    </w:p>
    <w:p w14:paraId="0CC36CE2" w14:textId="77777777" w:rsidR="00464672" w:rsidRPr="00FF6ED1" w:rsidRDefault="00464672" w:rsidP="00A34602">
      <w:pPr>
        <w:pStyle w:val="EMEABodyText"/>
        <w:tabs>
          <w:tab w:val="left" w:pos="1120"/>
        </w:tabs>
      </w:pPr>
    </w:p>
    <w:p w14:paraId="4034E4A8" w14:textId="77777777" w:rsidR="00464672" w:rsidRPr="006453EC" w:rsidRDefault="00464672" w:rsidP="00A34602">
      <w:pPr>
        <w:numPr>
          <w:ilvl w:val="12"/>
          <w:numId w:val="0"/>
        </w:numPr>
      </w:pPr>
      <w:r>
        <w:t>Para la dosis recomendada apropiada para el peso corporal, ver sección 3.</w:t>
      </w:r>
    </w:p>
    <w:p w14:paraId="4834D09B" w14:textId="77777777" w:rsidR="006E7DBB" w:rsidRPr="00FF6ED1" w:rsidRDefault="006E7DBB" w:rsidP="00A34602"/>
    <w:p w14:paraId="2D33A067" w14:textId="77777777" w:rsidR="007E6CC5" w:rsidRPr="00FF6ED1" w:rsidRDefault="007E6CC5" w:rsidP="00A34602"/>
    <w:p w14:paraId="309D5DF2" w14:textId="77777777" w:rsidR="006E7DBB" w:rsidRPr="006453EC" w:rsidRDefault="00AE7EFD" w:rsidP="002B4022">
      <w:pPr>
        <w:pStyle w:val="Heading10"/>
        <w:rPr>
          <w:noProof/>
        </w:rPr>
      </w:pPr>
      <w:r>
        <w:t>2.</w:t>
      </w:r>
      <w:r>
        <w:tab/>
        <w:t xml:space="preserve">Qué necesita saber antes de empezar a administrar </w:t>
      </w:r>
      <w:proofErr w:type="spellStart"/>
      <w:r>
        <w:t>Eliquis</w:t>
      </w:r>
      <w:proofErr w:type="spellEnd"/>
    </w:p>
    <w:p w14:paraId="2029CE2E" w14:textId="77777777" w:rsidR="006E7DBB" w:rsidRPr="000C69E0" w:rsidRDefault="006E7DBB" w:rsidP="000C69E0">
      <w:pPr>
        <w:keepNext/>
      </w:pPr>
    </w:p>
    <w:p w14:paraId="7ED77633" w14:textId="77777777" w:rsidR="00CD1023" w:rsidRPr="006453EC" w:rsidRDefault="00AE7EFD" w:rsidP="002B4022">
      <w:pPr>
        <w:pStyle w:val="HeadingBold"/>
        <w:rPr>
          <w:noProof/>
        </w:rPr>
      </w:pPr>
      <w:r>
        <w:t xml:space="preserve">No administre </w:t>
      </w:r>
      <w:proofErr w:type="spellStart"/>
      <w:r>
        <w:t>Eliquis</w:t>
      </w:r>
      <w:proofErr w:type="spellEnd"/>
      <w:r>
        <w:t xml:space="preserve"> si</w:t>
      </w:r>
    </w:p>
    <w:p w14:paraId="2ADE8B46" w14:textId="77777777" w:rsidR="00CD1023" w:rsidRPr="006453EC" w:rsidRDefault="00AE7EFD" w:rsidP="000561FE">
      <w:pPr>
        <w:numPr>
          <w:ilvl w:val="0"/>
          <w:numId w:val="35"/>
        </w:numPr>
        <w:ind w:left="567" w:hanging="567"/>
        <w:rPr>
          <w:noProof/>
          <w:szCs w:val="22"/>
        </w:rPr>
      </w:pPr>
      <w:r>
        <w:rPr>
          <w:b/>
        </w:rPr>
        <w:t>el niño es alérgico</w:t>
      </w:r>
      <w:r>
        <w:t xml:space="preserve"> a </w:t>
      </w:r>
      <w:proofErr w:type="spellStart"/>
      <w:r>
        <w:t>apixabán</w:t>
      </w:r>
      <w:proofErr w:type="spellEnd"/>
      <w:r>
        <w:t xml:space="preserve"> o a cualquiera de los demás componentes de este medicamento (incluidos en la sección 6);</w:t>
      </w:r>
    </w:p>
    <w:p w14:paraId="3691C2F0" w14:textId="77777777" w:rsidR="00CD1023" w:rsidRPr="006453EC" w:rsidRDefault="00AE7EFD" w:rsidP="000561FE">
      <w:pPr>
        <w:numPr>
          <w:ilvl w:val="0"/>
          <w:numId w:val="35"/>
        </w:numPr>
        <w:ind w:left="567" w:hanging="567"/>
        <w:rPr>
          <w:szCs w:val="22"/>
        </w:rPr>
      </w:pPr>
      <w:r>
        <w:rPr>
          <w:b/>
        </w:rPr>
        <w:t>el niño sangra excesivamente</w:t>
      </w:r>
      <w:r>
        <w:t>;</w:t>
      </w:r>
    </w:p>
    <w:p w14:paraId="10F0481C" w14:textId="77777777" w:rsidR="00CD1023" w:rsidRPr="006453EC" w:rsidRDefault="00AE7EFD" w:rsidP="000561FE">
      <w:pPr>
        <w:numPr>
          <w:ilvl w:val="0"/>
          <w:numId w:val="35"/>
        </w:numPr>
        <w:ind w:left="567" w:hanging="567"/>
      </w:pPr>
      <w:r>
        <w:t xml:space="preserve">el niño tiene una </w:t>
      </w:r>
      <w:r>
        <w:rPr>
          <w:b/>
        </w:rPr>
        <w:t>enfermedad en un órgano</w:t>
      </w:r>
      <w:r>
        <w:t xml:space="preserve"> del cuerpo que aumenta el riesgo de sangrado grave (como </w:t>
      </w:r>
      <w:r>
        <w:rPr>
          <w:b/>
        </w:rPr>
        <w:t>una úlcera activa o reciente</w:t>
      </w:r>
      <w:r>
        <w:t xml:space="preserve"> del estómago o intestino, o </w:t>
      </w:r>
      <w:r>
        <w:rPr>
          <w:b/>
        </w:rPr>
        <w:t>hemorragia cerebral reciente</w:t>
      </w:r>
      <w:r>
        <w:t>);</w:t>
      </w:r>
    </w:p>
    <w:p w14:paraId="6D0B0242" w14:textId="77777777" w:rsidR="00CD1023" w:rsidRPr="006453EC" w:rsidRDefault="00AE7EFD" w:rsidP="000561FE">
      <w:pPr>
        <w:keepNext/>
        <w:numPr>
          <w:ilvl w:val="0"/>
          <w:numId w:val="35"/>
        </w:numPr>
        <w:ind w:left="567" w:hanging="567"/>
      </w:pPr>
      <w:r>
        <w:t xml:space="preserve">el niño padece una </w:t>
      </w:r>
      <w:r>
        <w:rPr>
          <w:b/>
        </w:rPr>
        <w:t>enfermedad del hígado</w:t>
      </w:r>
      <w:r>
        <w:t xml:space="preserve"> que aumente el riesgo de sangrado (coagulopatía hepática);</w:t>
      </w:r>
    </w:p>
    <w:p w14:paraId="5A627EA2" w14:textId="77777777" w:rsidR="006E7DBB" w:rsidRPr="006453EC" w:rsidRDefault="00AE7EFD" w:rsidP="000561FE">
      <w:pPr>
        <w:numPr>
          <w:ilvl w:val="0"/>
          <w:numId w:val="35"/>
        </w:numPr>
        <w:autoSpaceDE w:val="0"/>
        <w:autoSpaceDN w:val="0"/>
        <w:adjustRightInd w:val="0"/>
        <w:ind w:left="567" w:hanging="567"/>
        <w:rPr>
          <w:szCs w:val="22"/>
        </w:rPr>
      </w:pPr>
      <w:r>
        <w:rPr>
          <w:b/>
        </w:rPr>
        <w:t>el niño está tomando medicamentos para prevenir la coagulación de la sangre</w:t>
      </w:r>
      <w:r>
        <w:t xml:space="preserve"> (p. ej., </w:t>
      </w:r>
      <w:proofErr w:type="spellStart"/>
      <w:r>
        <w:t>warfarina</w:t>
      </w:r>
      <w:proofErr w:type="spellEnd"/>
      <w:r>
        <w:t xml:space="preserve">, </w:t>
      </w:r>
      <w:proofErr w:type="spellStart"/>
      <w:r>
        <w:t>rivaroxaban</w:t>
      </w:r>
      <w:proofErr w:type="spellEnd"/>
      <w:r>
        <w:t xml:space="preserve">, </w:t>
      </w:r>
      <w:proofErr w:type="spellStart"/>
      <w:r>
        <w:t>dabigatrán</w:t>
      </w:r>
      <w:proofErr w:type="spellEnd"/>
      <w:r>
        <w:t xml:space="preserve"> o heparina), excepto cuando cambie de tratamiento anticoagulante, mientras tenga una vía arterial o venosa y sea tratado con heparina para mantener esa vía abierta, o cuando se le inserte un tubo en un vaso sanguíneo (ablación por catéter) para tratar un ritmo cardiaco irregular (arritmia).</w:t>
      </w:r>
    </w:p>
    <w:p w14:paraId="0FA0F2FB" w14:textId="77777777" w:rsidR="006E7DBB" w:rsidRPr="00FF6ED1" w:rsidRDefault="006E7DBB" w:rsidP="00A34602">
      <w:pPr>
        <w:ind w:right="-2"/>
        <w:rPr>
          <w:noProof/>
          <w:szCs w:val="22"/>
        </w:rPr>
      </w:pPr>
    </w:p>
    <w:p w14:paraId="2C9650C4" w14:textId="77777777" w:rsidR="006E7DBB" w:rsidRPr="006453EC" w:rsidRDefault="00AE7EFD" w:rsidP="002B4022">
      <w:pPr>
        <w:pStyle w:val="HeadingBold"/>
        <w:rPr>
          <w:noProof/>
        </w:rPr>
      </w:pPr>
      <w:r>
        <w:t>Advertencias y precauciones</w:t>
      </w:r>
    </w:p>
    <w:p w14:paraId="1DA530EB" w14:textId="77777777" w:rsidR="006E7DBB" w:rsidRPr="006453EC" w:rsidRDefault="00AE7EFD" w:rsidP="000C69E0">
      <w:pPr>
        <w:keepNext/>
        <w:rPr>
          <w:b/>
          <w:noProof/>
          <w:szCs w:val="22"/>
        </w:rPr>
      </w:pPr>
      <w:r>
        <w:t>Informe al médico, farmacéutico o enfermero del niño antes de administrar este medicamento si el niño presenta alguna de estas condiciones:</w:t>
      </w:r>
    </w:p>
    <w:p w14:paraId="6552664F" w14:textId="77777777" w:rsidR="006E7DBB" w:rsidRPr="006453EC" w:rsidRDefault="00AE7EFD" w:rsidP="000561FE">
      <w:pPr>
        <w:keepNext/>
        <w:numPr>
          <w:ilvl w:val="0"/>
          <w:numId w:val="34"/>
        </w:numPr>
        <w:ind w:left="567" w:hanging="567"/>
        <w:rPr>
          <w:noProof/>
          <w:szCs w:val="22"/>
        </w:rPr>
      </w:pPr>
      <w:r>
        <w:t xml:space="preserve">un </w:t>
      </w:r>
      <w:r>
        <w:rPr>
          <w:b/>
        </w:rPr>
        <w:t>riesgo aumentado de sangrado</w:t>
      </w:r>
      <w:r>
        <w:t xml:space="preserve">, </w:t>
      </w:r>
      <w:proofErr w:type="gramStart"/>
      <w:r>
        <w:t>como</w:t>
      </w:r>
      <w:proofErr w:type="gramEnd"/>
      <w:r>
        <w:t xml:space="preserve"> por ejemplo:</w:t>
      </w:r>
    </w:p>
    <w:p w14:paraId="252BD4B8" w14:textId="77777777" w:rsidR="006E7DBB" w:rsidRPr="006453EC" w:rsidRDefault="00AE7EFD" w:rsidP="000561FE">
      <w:pPr>
        <w:keepNext/>
        <w:numPr>
          <w:ilvl w:val="0"/>
          <w:numId w:val="34"/>
        </w:numPr>
        <w:tabs>
          <w:tab w:val="left" w:pos="1134"/>
        </w:tabs>
        <w:ind w:left="1134" w:hanging="567"/>
        <w:rPr>
          <w:b/>
        </w:rPr>
      </w:pPr>
      <w:r>
        <w:rPr>
          <w:b/>
        </w:rPr>
        <w:t>trastornos hemorrágicos</w:t>
      </w:r>
      <w:r>
        <w:t>, incluyendo situaciones que resulten en una disminución de la actividad plaquetaria;</w:t>
      </w:r>
    </w:p>
    <w:p w14:paraId="1D8C5F87" w14:textId="77777777" w:rsidR="006E7DBB" w:rsidRPr="006453EC" w:rsidRDefault="00AE7EFD" w:rsidP="000561FE">
      <w:pPr>
        <w:numPr>
          <w:ilvl w:val="0"/>
          <w:numId w:val="34"/>
        </w:numPr>
        <w:tabs>
          <w:tab w:val="left" w:pos="1134"/>
        </w:tabs>
        <w:ind w:left="1134" w:hanging="567"/>
        <w:rPr>
          <w:b/>
        </w:rPr>
      </w:pPr>
      <w:r>
        <w:rPr>
          <w:b/>
        </w:rPr>
        <w:t>presión arterial muy alta</w:t>
      </w:r>
      <w:r>
        <w:t>, no controlada por tratamiento médico;</w:t>
      </w:r>
    </w:p>
    <w:p w14:paraId="2D3978DD" w14:textId="77777777" w:rsidR="006E7DBB" w:rsidRPr="006453EC" w:rsidRDefault="00AE7EFD" w:rsidP="000561FE">
      <w:pPr>
        <w:numPr>
          <w:ilvl w:val="0"/>
          <w:numId w:val="34"/>
        </w:numPr>
        <w:ind w:left="567" w:hanging="567"/>
      </w:pPr>
      <w:r>
        <w:rPr>
          <w:b/>
        </w:rPr>
        <w:t>enfermedad renal grave o si el niño está sometido a diálisis</w:t>
      </w:r>
      <w:r>
        <w:t>;</w:t>
      </w:r>
    </w:p>
    <w:p w14:paraId="10DE8051" w14:textId="77777777" w:rsidR="006E7DBB" w:rsidRPr="006453EC" w:rsidRDefault="00AE7EFD" w:rsidP="000561FE">
      <w:pPr>
        <w:keepNext/>
        <w:numPr>
          <w:ilvl w:val="0"/>
          <w:numId w:val="34"/>
        </w:numPr>
        <w:ind w:left="567" w:hanging="567"/>
        <w:rPr>
          <w:noProof/>
          <w:szCs w:val="22"/>
        </w:rPr>
      </w:pPr>
      <w:r>
        <w:t xml:space="preserve">un </w:t>
      </w:r>
      <w:r>
        <w:rPr>
          <w:b/>
        </w:rPr>
        <w:t>problema de hígado o historial de problemas de hígado</w:t>
      </w:r>
      <w:r>
        <w:t>;</w:t>
      </w:r>
    </w:p>
    <w:p w14:paraId="42ED6896" w14:textId="77777777" w:rsidR="006E7DBB" w:rsidRPr="006453EC" w:rsidRDefault="00AE7EFD" w:rsidP="000561FE">
      <w:pPr>
        <w:keepNext/>
        <w:numPr>
          <w:ilvl w:val="0"/>
          <w:numId w:val="34"/>
        </w:numPr>
        <w:tabs>
          <w:tab w:val="left" w:pos="1134"/>
        </w:tabs>
        <w:ind w:left="1134" w:hanging="567"/>
      </w:pPr>
      <w:r>
        <w:t>Este medicamento se utilizará con precaución en pacientes con señales de alteración en la función del hígado.</w:t>
      </w:r>
    </w:p>
    <w:p w14:paraId="28D20F12" w14:textId="77777777" w:rsidR="006E7DBB" w:rsidRPr="006453EC" w:rsidRDefault="00AE7EFD" w:rsidP="000561FE">
      <w:pPr>
        <w:numPr>
          <w:ilvl w:val="0"/>
          <w:numId w:val="34"/>
        </w:numPr>
        <w:ind w:left="567" w:hanging="567"/>
        <w:rPr>
          <w:noProof/>
          <w:szCs w:val="22"/>
        </w:rPr>
      </w:pPr>
      <w:r>
        <w:rPr>
          <w:b/>
        </w:rPr>
        <w:t xml:space="preserve">tuvo un catéter o recibió una inyección en la columna vertebral </w:t>
      </w:r>
      <w:r>
        <w:t>(para anestesia o alivio del dolor), el médico del niño le indicará que deje pasar un mínimo de 5 horas después de retirar el catéter antes de administrar este medicamento;</w:t>
      </w:r>
    </w:p>
    <w:p w14:paraId="1D98F172" w14:textId="77777777" w:rsidR="006E7DBB" w:rsidRPr="006453EC" w:rsidRDefault="00AE7EFD" w:rsidP="000561FE">
      <w:pPr>
        <w:keepNext/>
        <w:numPr>
          <w:ilvl w:val="0"/>
          <w:numId w:val="34"/>
        </w:numPr>
        <w:ind w:left="567" w:hanging="567"/>
      </w:pPr>
      <w:r>
        <w:t xml:space="preserve">si el niño lleva una prótesis </w:t>
      </w:r>
      <w:r>
        <w:rPr>
          <w:b/>
        </w:rPr>
        <w:t>valvular cardiaca</w:t>
      </w:r>
      <w:r>
        <w:t>;</w:t>
      </w:r>
    </w:p>
    <w:p w14:paraId="0F7355F8" w14:textId="77777777" w:rsidR="006E7DBB" w:rsidRPr="006453EC" w:rsidRDefault="00AE7EFD" w:rsidP="000561FE">
      <w:pPr>
        <w:numPr>
          <w:ilvl w:val="0"/>
          <w:numId w:val="34"/>
        </w:numPr>
        <w:ind w:left="567" w:hanging="567"/>
        <w:rPr>
          <w:noProof/>
          <w:szCs w:val="22"/>
        </w:rPr>
      </w:pPr>
      <w:r>
        <w:t>si el médico del niño determina que la presión arterial del niño es inestable o tiene previsto recibir otro tratamiento o ser sometido a una cirugía para extraer el coágulo de sangre de los pulmones.</w:t>
      </w:r>
    </w:p>
    <w:p w14:paraId="56B5BD5F" w14:textId="77777777" w:rsidR="006E7DBB" w:rsidRPr="00FF6ED1" w:rsidRDefault="006E7DBB" w:rsidP="002F0057">
      <w:pPr>
        <w:rPr>
          <w:noProof/>
          <w:szCs w:val="22"/>
        </w:rPr>
      </w:pPr>
    </w:p>
    <w:p w14:paraId="152EBAC8" w14:textId="77777777" w:rsidR="006E7DBB" w:rsidRPr="006453EC" w:rsidRDefault="00AE7EFD" w:rsidP="002F0057">
      <w:pPr>
        <w:keepNext/>
        <w:rPr>
          <w:noProof/>
          <w:szCs w:val="22"/>
        </w:rPr>
      </w:pPr>
      <w:r>
        <w:t xml:space="preserve">Tenga especial cuidado con </w:t>
      </w:r>
      <w:proofErr w:type="spellStart"/>
      <w:r>
        <w:t>Eliquis</w:t>
      </w:r>
      <w:proofErr w:type="spellEnd"/>
    </w:p>
    <w:p w14:paraId="3CC05942" w14:textId="77777777" w:rsidR="006E7DBB" w:rsidRPr="006453EC" w:rsidRDefault="00AE7EFD" w:rsidP="000561FE">
      <w:pPr>
        <w:pStyle w:val="ListParagraph"/>
        <w:numPr>
          <w:ilvl w:val="0"/>
          <w:numId w:val="41"/>
        </w:numPr>
        <w:ind w:left="567" w:right="-2" w:hanging="567"/>
      </w:pPr>
      <w:proofErr w:type="spellStart"/>
      <w:r>
        <w:t>si</w:t>
      </w:r>
      <w:proofErr w:type="spellEnd"/>
      <w:r>
        <w:t xml:space="preserve"> sabe que el niño padece una enfermedad denominada síndrome antifosfolipídico (un trastorno del sistema inmunitario que aumenta el riesgo de que se formen coágulos de sangre), informe al médico del niño para que decida si puede ser necesario modificar el tratamiento.</w:t>
      </w:r>
    </w:p>
    <w:p w14:paraId="3A2D0135" w14:textId="77777777" w:rsidR="006E7DBB" w:rsidRPr="00FF6ED1" w:rsidRDefault="006E7DBB" w:rsidP="002F0057">
      <w:pPr>
        <w:rPr>
          <w:noProof/>
          <w:szCs w:val="22"/>
        </w:rPr>
      </w:pPr>
    </w:p>
    <w:p w14:paraId="6B942BFD" w14:textId="77777777" w:rsidR="006E7DBB" w:rsidRPr="006453EC" w:rsidRDefault="00AE7EFD" w:rsidP="00A34602">
      <w:pPr>
        <w:ind w:right="-2"/>
        <w:rPr>
          <w:noProof/>
          <w:szCs w:val="22"/>
        </w:rPr>
      </w:pPr>
      <w:r>
        <w:t xml:space="preserve">Si el niño necesita una intervención quirúrgica o un proceso que pueda provocar un sangrado, el médico del niño le indicará suspender temporalmente la administración de este medicamento durante un tiempo. Si no está seguro de </w:t>
      </w:r>
      <w:proofErr w:type="spellStart"/>
      <w:r>
        <w:t>si</w:t>
      </w:r>
      <w:proofErr w:type="spellEnd"/>
      <w:r>
        <w:t xml:space="preserve"> una intervención puede provocar un sangrado, consulte al médico del niño.</w:t>
      </w:r>
    </w:p>
    <w:p w14:paraId="2E686BAB" w14:textId="77777777" w:rsidR="006E7DBB" w:rsidRPr="00FF6ED1" w:rsidRDefault="006E7DBB" w:rsidP="00A34602">
      <w:pPr>
        <w:ind w:right="-2"/>
        <w:rPr>
          <w:noProof/>
          <w:szCs w:val="22"/>
        </w:rPr>
      </w:pPr>
    </w:p>
    <w:p w14:paraId="76F7422E" w14:textId="77777777" w:rsidR="006E7DBB" w:rsidRPr="006453EC" w:rsidRDefault="00AE7EFD" w:rsidP="002B4022">
      <w:pPr>
        <w:pStyle w:val="HeadingBold"/>
        <w:rPr>
          <w:noProof/>
        </w:rPr>
      </w:pPr>
      <w:r>
        <w:t>Niños y adolescentes</w:t>
      </w:r>
    </w:p>
    <w:p w14:paraId="06B2CE5C" w14:textId="29A5F6A0" w:rsidR="006E7DBB" w:rsidRPr="006453EC" w:rsidRDefault="00AE7EFD" w:rsidP="002F0057">
      <w:proofErr w:type="spellStart"/>
      <w:r>
        <w:t>Eliquis</w:t>
      </w:r>
      <w:proofErr w:type="spellEnd"/>
      <w:r>
        <w:t xml:space="preserve"> granulado recubierto en sobre es para su uso en niños con un peso de 5 kg a menos 35 kg para tratar los coágulos de sangre y para prevenir que estos coágulos de sangre vuelvan a aparecer en las venas. No hay suficiente información sobre su uso en niños y adolescentes en otras indicaciones.</w:t>
      </w:r>
    </w:p>
    <w:p w14:paraId="14A3456A" w14:textId="77777777" w:rsidR="006E7DBB" w:rsidRPr="00FF6ED1" w:rsidRDefault="006E7DBB" w:rsidP="00A34602">
      <w:pPr>
        <w:numPr>
          <w:ilvl w:val="12"/>
          <w:numId w:val="0"/>
        </w:numPr>
        <w:rPr>
          <w:noProof/>
          <w:szCs w:val="22"/>
        </w:rPr>
      </w:pPr>
    </w:p>
    <w:p w14:paraId="56AAAA81" w14:textId="77777777" w:rsidR="006E7DBB" w:rsidRPr="006453EC" w:rsidRDefault="00AE7EFD" w:rsidP="002B4022">
      <w:pPr>
        <w:pStyle w:val="HeadingBold"/>
        <w:rPr>
          <w:noProof/>
        </w:rPr>
      </w:pPr>
      <w:r>
        <w:t xml:space="preserve">Uso de </w:t>
      </w:r>
      <w:proofErr w:type="spellStart"/>
      <w:r>
        <w:t>Eliquis</w:t>
      </w:r>
      <w:proofErr w:type="spellEnd"/>
      <w:r>
        <w:t xml:space="preserve"> con otros medicamentos</w:t>
      </w:r>
    </w:p>
    <w:p w14:paraId="6C5BFD23" w14:textId="77777777" w:rsidR="006E7DBB" w:rsidRPr="006453EC" w:rsidRDefault="00AE7EFD" w:rsidP="00A34602">
      <w:pPr>
        <w:ind w:right="-2"/>
      </w:pPr>
      <w:r>
        <w:t>Informe al médico, farmacéutico o enfermero del niño si este está utilizando, ha utilizado recientemente o podría tener que utilizar otros medicamentos.</w:t>
      </w:r>
    </w:p>
    <w:p w14:paraId="200B2599" w14:textId="77777777" w:rsidR="006E7DBB" w:rsidRPr="00FF6ED1" w:rsidRDefault="006E7DBB" w:rsidP="00A34602">
      <w:pPr>
        <w:numPr>
          <w:ilvl w:val="12"/>
          <w:numId w:val="0"/>
        </w:numPr>
        <w:ind w:right="-2"/>
        <w:rPr>
          <w:noProof/>
          <w:szCs w:val="22"/>
        </w:rPr>
      </w:pPr>
    </w:p>
    <w:p w14:paraId="66AE180D" w14:textId="77777777" w:rsidR="006E7DBB" w:rsidRPr="006453EC" w:rsidRDefault="00AE7EFD" w:rsidP="00A34602">
      <w:pPr>
        <w:numPr>
          <w:ilvl w:val="12"/>
          <w:numId w:val="0"/>
        </w:numPr>
        <w:ind w:right="-2"/>
        <w:rPr>
          <w:noProof/>
          <w:szCs w:val="22"/>
        </w:rPr>
      </w:pPr>
      <w:r>
        <w:t xml:space="preserve">Algunos medicamentos pueden aumentar los efectos de </w:t>
      </w:r>
      <w:proofErr w:type="spellStart"/>
      <w:r>
        <w:t>Eliquis</w:t>
      </w:r>
      <w:proofErr w:type="spellEnd"/>
      <w:r>
        <w:t xml:space="preserve"> y algunos medicamentos pueden disminuir sus efectos. El médico del niño decidirá si debe ser tratado con </w:t>
      </w:r>
      <w:proofErr w:type="spellStart"/>
      <w:r>
        <w:t>Eliquis</w:t>
      </w:r>
      <w:proofErr w:type="spellEnd"/>
      <w:r>
        <w:t xml:space="preserve"> si está tomando estos medicamentos y si el niño debe mantenerse bajo observación más estrecha.</w:t>
      </w:r>
    </w:p>
    <w:p w14:paraId="3FDD90C6" w14:textId="77777777" w:rsidR="006E7DBB" w:rsidRPr="00FF6ED1" w:rsidRDefault="006E7DBB" w:rsidP="00A34602">
      <w:pPr>
        <w:numPr>
          <w:ilvl w:val="12"/>
          <w:numId w:val="0"/>
        </w:numPr>
        <w:ind w:right="-2"/>
        <w:rPr>
          <w:noProof/>
          <w:szCs w:val="22"/>
        </w:rPr>
      </w:pPr>
    </w:p>
    <w:p w14:paraId="3207E4E8" w14:textId="77777777" w:rsidR="006E7DBB" w:rsidRPr="006453EC" w:rsidRDefault="00AE7EFD" w:rsidP="002F0057">
      <w:pPr>
        <w:keepNext/>
        <w:numPr>
          <w:ilvl w:val="12"/>
          <w:numId w:val="0"/>
        </w:numPr>
        <w:ind w:right="-2"/>
        <w:rPr>
          <w:noProof/>
          <w:szCs w:val="22"/>
        </w:rPr>
      </w:pPr>
      <w:r>
        <w:t xml:space="preserve">Los siguientes medicamentos pueden aumentar los efectos de </w:t>
      </w:r>
      <w:proofErr w:type="spellStart"/>
      <w:r>
        <w:t>Eliquis</w:t>
      </w:r>
      <w:proofErr w:type="spellEnd"/>
      <w:r>
        <w:t xml:space="preserve"> e incrementar la posibilidad de una hemorragia no deseada:</w:t>
      </w:r>
    </w:p>
    <w:p w14:paraId="73E55E1D" w14:textId="77777777" w:rsidR="006E7DBB" w:rsidRPr="006453EC" w:rsidRDefault="00AE7EFD" w:rsidP="000561FE">
      <w:pPr>
        <w:numPr>
          <w:ilvl w:val="0"/>
          <w:numId w:val="34"/>
        </w:numPr>
        <w:ind w:left="567" w:hanging="567"/>
        <w:rPr>
          <w:szCs w:val="22"/>
        </w:rPr>
      </w:pPr>
      <w:r>
        <w:t>algunos</w:t>
      </w:r>
      <w:r>
        <w:rPr>
          <w:b/>
        </w:rPr>
        <w:t xml:space="preserve"> medicamentos para las infecciones fúngicas</w:t>
      </w:r>
      <w:r>
        <w:t xml:space="preserve"> (p. ej., ketoconazol, etc.);</w:t>
      </w:r>
    </w:p>
    <w:p w14:paraId="41586377" w14:textId="77777777" w:rsidR="006E7DBB" w:rsidRPr="006453EC" w:rsidRDefault="00AE7EFD" w:rsidP="000561FE">
      <w:pPr>
        <w:numPr>
          <w:ilvl w:val="0"/>
          <w:numId w:val="34"/>
        </w:numPr>
        <w:autoSpaceDE w:val="0"/>
        <w:autoSpaceDN w:val="0"/>
        <w:adjustRightInd w:val="0"/>
        <w:ind w:left="567" w:hanging="567"/>
        <w:rPr>
          <w:szCs w:val="22"/>
        </w:rPr>
      </w:pPr>
      <w:r>
        <w:t xml:space="preserve">algunos </w:t>
      </w:r>
      <w:r>
        <w:rPr>
          <w:b/>
        </w:rPr>
        <w:t>medicamentos antivirales para el VIH/SIDA</w:t>
      </w:r>
      <w:r>
        <w:t xml:space="preserve"> (p. ej., ritonavir);</w:t>
      </w:r>
    </w:p>
    <w:p w14:paraId="76EC997A" w14:textId="77777777" w:rsidR="006E7DBB" w:rsidRPr="006453EC" w:rsidRDefault="00AE7EFD" w:rsidP="000561FE">
      <w:pPr>
        <w:numPr>
          <w:ilvl w:val="0"/>
          <w:numId w:val="34"/>
        </w:numPr>
        <w:ind w:left="567" w:hanging="567"/>
        <w:rPr>
          <w:noProof/>
          <w:szCs w:val="22"/>
        </w:rPr>
      </w:pPr>
      <w:r>
        <w:t xml:space="preserve">otros </w:t>
      </w:r>
      <w:r>
        <w:rPr>
          <w:b/>
        </w:rPr>
        <w:t>medicamentos para reducir la coagulación de la sangre</w:t>
      </w:r>
      <w:r>
        <w:t xml:space="preserve"> (p. ej., enoxaparina, etc.);</w:t>
      </w:r>
    </w:p>
    <w:p w14:paraId="6DC8E7EF" w14:textId="77777777" w:rsidR="006E7DBB" w:rsidRPr="006453EC" w:rsidRDefault="00AE7EFD" w:rsidP="000561FE">
      <w:pPr>
        <w:numPr>
          <w:ilvl w:val="0"/>
          <w:numId w:val="34"/>
        </w:numPr>
        <w:ind w:left="567" w:hanging="567"/>
        <w:rPr>
          <w:noProof/>
          <w:szCs w:val="22"/>
        </w:rPr>
      </w:pPr>
      <w:r>
        <w:rPr>
          <w:b/>
        </w:rPr>
        <w:t>antiinflamatorios</w:t>
      </w:r>
      <w:r>
        <w:t xml:space="preserve"> o </w:t>
      </w:r>
      <w:r>
        <w:rPr>
          <w:b/>
        </w:rPr>
        <w:t>medicamentos para aliviar el dolor</w:t>
      </w:r>
      <w:r>
        <w:t xml:space="preserve"> (p. ej., ácido acetilsalicílico o naproxeno);</w:t>
      </w:r>
    </w:p>
    <w:p w14:paraId="4F76BD86" w14:textId="77777777" w:rsidR="006E7DBB" w:rsidRPr="006453EC" w:rsidRDefault="00AE7EFD" w:rsidP="000561FE">
      <w:pPr>
        <w:keepNext/>
        <w:numPr>
          <w:ilvl w:val="0"/>
          <w:numId w:val="34"/>
        </w:numPr>
        <w:ind w:left="567" w:hanging="567"/>
        <w:rPr>
          <w:noProof/>
          <w:szCs w:val="22"/>
        </w:rPr>
      </w:pPr>
      <w:r>
        <w:rPr>
          <w:b/>
        </w:rPr>
        <w:t xml:space="preserve">medicamentos para la presión arterial alta o problemas de corazón </w:t>
      </w:r>
      <w:r>
        <w:t xml:space="preserve">(p. ej., </w:t>
      </w:r>
      <w:proofErr w:type="spellStart"/>
      <w:r>
        <w:t>diltiazem</w:t>
      </w:r>
      <w:proofErr w:type="spellEnd"/>
      <w:r>
        <w:t>);</w:t>
      </w:r>
    </w:p>
    <w:p w14:paraId="1951A7B5" w14:textId="77777777" w:rsidR="006E7DBB" w:rsidRPr="006453EC" w:rsidRDefault="00AE7EFD" w:rsidP="000561FE">
      <w:pPr>
        <w:numPr>
          <w:ilvl w:val="0"/>
          <w:numId w:val="34"/>
        </w:numPr>
        <w:ind w:left="567" w:hanging="567"/>
        <w:rPr>
          <w:b/>
          <w:noProof/>
          <w:szCs w:val="22"/>
        </w:rPr>
      </w:pPr>
      <w:r>
        <w:rPr>
          <w:b/>
        </w:rPr>
        <w:t>antidepresivos</w:t>
      </w:r>
      <w:r>
        <w:t xml:space="preserve"> llamados </w:t>
      </w:r>
      <w:r>
        <w:rPr>
          <w:b/>
        </w:rPr>
        <w:t>inhibidores selectivos de la recaptación de serotonina</w:t>
      </w:r>
      <w:r>
        <w:t xml:space="preserve"> o </w:t>
      </w:r>
      <w:r>
        <w:rPr>
          <w:b/>
        </w:rPr>
        <w:t>inhibidores de la recaptación de serotonina</w:t>
      </w:r>
      <w:r>
        <w:rPr>
          <w:b/>
        </w:rPr>
        <w:noBreakHyphen/>
        <w:t>noradrenalina</w:t>
      </w:r>
      <w:r>
        <w:t>.</w:t>
      </w:r>
    </w:p>
    <w:p w14:paraId="6C9B7F0D" w14:textId="77777777" w:rsidR="006E7DBB" w:rsidRPr="00FF6ED1" w:rsidRDefault="006E7DBB" w:rsidP="00A34602">
      <w:pPr>
        <w:ind w:right="-2"/>
        <w:rPr>
          <w:noProof/>
          <w:szCs w:val="22"/>
        </w:rPr>
      </w:pPr>
    </w:p>
    <w:p w14:paraId="24660DAF" w14:textId="77777777" w:rsidR="006E7DBB" w:rsidRPr="006453EC" w:rsidRDefault="00AE7EFD" w:rsidP="00A34602">
      <w:pPr>
        <w:keepNext/>
        <w:autoSpaceDE w:val="0"/>
        <w:autoSpaceDN w:val="0"/>
        <w:adjustRightInd w:val="0"/>
        <w:rPr>
          <w:noProof/>
          <w:szCs w:val="22"/>
        </w:rPr>
      </w:pPr>
      <w:r>
        <w:t xml:space="preserve">Los siguientes medicamentos pueden reducir la capacidad de </w:t>
      </w:r>
      <w:proofErr w:type="spellStart"/>
      <w:r>
        <w:t>Eliquis</w:t>
      </w:r>
      <w:proofErr w:type="spellEnd"/>
      <w:r>
        <w:t xml:space="preserve"> de prevenir la formación de coágulos de sangre:</w:t>
      </w:r>
    </w:p>
    <w:p w14:paraId="7A27C511" w14:textId="77777777" w:rsidR="006E7DBB" w:rsidRPr="006453EC" w:rsidRDefault="00AE7EFD" w:rsidP="000561FE">
      <w:pPr>
        <w:numPr>
          <w:ilvl w:val="0"/>
          <w:numId w:val="34"/>
        </w:numPr>
        <w:ind w:left="567" w:hanging="567"/>
        <w:rPr>
          <w:noProof/>
          <w:szCs w:val="22"/>
        </w:rPr>
      </w:pPr>
      <w:r>
        <w:rPr>
          <w:b/>
        </w:rPr>
        <w:t>medicamentos para el tratamiento de la epilepsia o convulsiones</w:t>
      </w:r>
      <w:r>
        <w:t xml:space="preserve"> (p. ej., fenitoína, etc.);</w:t>
      </w:r>
    </w:p>
    <w:p w14:paraId="62C01CDA" w14:textId="77777777" w:rsidR="006E7DBB" w:rsidRPr="006453EC" w:rsidRDefault="00AE7EFD" w:rsidP="000561FE">
      <w:pPr>
        <w:keepNext/>
        <w:numPr>
          <w:ilvl w:val="0"/>
          <w:numId w:val="34"/>
        </w:numPr>
        <w:ind w:left="567" w:hanging="567"/>
        <w:rPr>
          <w:noProof/>
          <w:szCs w:val="22"/>
        </w:rPr>
      </w:pPr>
      <w:r>
        <w:rPr>
          <w:b/>
        </w:rPr>
        <w:lastRenderedPageBreak/>
        <w:t>Hierba de San Juan</w:t>
      </w:r>
      <w:r>
        <w:t xml:space="preserve"> (un medicamento a base de plantas para el tratamiento de la depresión);</w:t>
      </w:r>
    </w:p>
    <w:p w14:paraId="7F1FC4D0" w14:textId="77777777" w:rsidR="006E7DBB" w:rsidRPr="006453EC" w:rsidRDefault="00AE7EFD" w:rsidP="000561FE">
      <w:pPr>
        <w:numPr>
          <w:ilvl w:val="0"/>
          <w:numId w:val="34"/>
        </w:numPr>
        <w:ind w:left="567" w:hanging="567"/>
        <w:rPr>
          <w:noProof/>
          <w:szCs w:val="22"/>
        </w:rPr>
      </w:pPr>
      <w:r>
        <w:rPr>
          <w:b/>
        </w:rPr>
        <w:t>medicamentos para tratar la tuberculosis</w:t>
      </w:r>
      <w:r>
        <w:t xml:space="preserve"> u </w:t>
      </w:r>
      <w:r>
        <w:rPr>
          <w:b/>
        </w:rPr>
        <w:t xml:space="preserve">otras infecciones </w:t>
      </w:r>
      <w:r>
        <w:t>(p. ej., rifampicina).</w:t>
      </w:r>
    </w:p>
    <w:p w14:paraId="00CE55CE" w14:textId="77777777" w:rsidR="006E7DBB" w:rsidRPr="000C69E0" w:rsidRDefault="006E7DBB" w:rsidP="000C69E0"/>
    <w:p w14:paraId="06BE653B" w14:textId="77777777" w:rsidR="006E7DBB" w:rsidRPr="006453EC" w:rsidRDefault="00AE7EFD" w:rsidP="000C69E0">
      <w:pPr>
        <w:rPr>
          <w:b/>
          <w:noProof/>
          <w:szCs w:val="22"/>
        </w:rPr>
      </w:pPr>
      <w:r>
        <w:rPr>
          <w:b/>
        </w:rPr>
        <w:t>Embarazo y lactancia</w:t>
      </w:r>
    </w:p>
    <w:p w14:paraId="513E2E0C" w14:textId="77777777" w:rsidR="006E7DBB" w:rsidRPr="006453EC" w:rsidRDefault="00AE7EFD" w:rsidP="00A34602">
      <w:pPr>
        <w:numPr>
          <w:ilvl w:val="12"/>
          <w:numId w:val="0"/>
        </w:numPr>
        <w:rPr>
          <w:noProof/>
          <w:szCs w:val="22"/>
        </w:rPr>
      </w:pPr>
      <w:r>
        <w:t>Si la adolescente está embarazada o en periodo de lactancia, cree que podría estar embarazada o tiene intención de quedarse embarazada, consulte al médico, farmacéutico o enfermero de la adolescente antes de utilizar este medicamento.</w:t>
      </w:r>
    </w:p>
    <w:p w14:paraId="59796EBE" w14:textId="77777777" w:rsidR="006E7DBB" w:rsidRPr="00FF6ED1" w:rsidRDefault="006E7DBB" w:rsidP="00A34602"/>
    <w:p w14:paraId="229A523B" w14:textId="77777777" w:rsidR="006E7DBB" w:rsidRPr="006453EC" w:rsidRDefault="00AE7EFD" w:rsidP="00A34602">
      <w:pPr>
        <w:autoSpaceDE w:val="0"/>
        <w:autoSpaceDN w:val="0"/>
        <w:adjustRightInd w:val="0"/>
        <w:rPr>
          <w:szCs w:val="22"/>
        </w:rPr>
      </w:pPr>
      <w:r>
        <w:t xml:space="preserve">Se desconocen los efectos de </w:t>
      </w:r>
      <w:proofErr w:type="spellStart"/>
      <w:r>
        <w:t>Eliquis</w:t>
      </w:r>
      <w:proofErr w:type="spellEnd"/>
      <w:r>
        <w:t xml:space="preserve"> sobre el embarazo y el feto. No debe administrar este medicamento si la adolescente está embarazada. </w:t>
      </w:r>
      <w:r>
        <w:rPr>
          <w:b/>
        </w:rPr>
        <w:t>Informe inmediatamente al médico de la adolescente</w:t>
      </w:r>
      <w:r>
        <w:t xml:space="preserve"> si se queda embarazada mientras toma este medicamento.</w:t>
      </w:r>
    </w:p>
    <w:p w14:paraId="155167CB" w14:textId="77777777" w:rsidR="006E7DBB" w:rsidRPr="00FF6ED1" w:rsidRDefault="006E7DBB" w:rsidP="00A34602">
      <w:pPr>
        <w:rPr>
          <w:bCs/>
          <w:noProof/>
          <w:szCs w:val="22"/>
        </w:rPr>
      </w:pPr>
    </w:p>
    <w:p w14:paraId="6F079FB9" w14:textId="77777777" w:rsidR="006E7DBB" w:rsidRPr="006453EC" w:rsidRDefault="00AE7EFD" w:rsidP="00A34602">
      <w:pPr>
        <w:autoSpaceDE w:val="0"/>
        <w:autoSpaceDN w:val="0"/>
        <w:adjustRightInd w:val="0"/>
        <w:rPr>
          <w:rFonts w:eastAsia="MS Mincho"/>
          <w:szCs w:val="22"/>
        </w:rPr>
      </w:pPr>
      <w:r>
        <w:t xml:space="preserve">Las adolescentes que tengan el período pueden experimentar un sangrado menstrual más abundante con </w:t>
      </w:r>
      <w:proofErr w:type="spellStart"/>
      <w:r>
        <w:t>Eliquis</w:t>
      </w:r>
      <w:proofErr w:type="spellEnd"/>
      <w:r>
        <w:t>. Póngase en contacto con el médico de la niña si tiene cualquier pregunta.</w:t>
      </w:r>
    </w:p>
    <w:p w14:paraId="12877944" w14:textId="77777777" w:rsidR="006E7DBB" w:rsidRPr="00FF6ED1" w:rsidRDefault="006E7DBB" w:rsidP="00A34602">
      <w:pPr>
        <w:rPr>
          <w:bCs/>
          <w:noProof/>
          <w:szCs w:val="22"/>
        </w:rPr>
      </w:pPr>
    </w:p>
    <w:p w14:paraId="7243DF52" w14:textId="77777777" w:rsidR="006E7DBB" w:rsidRPr="006453EC" w:rsidRDefault="00AE7EFD" w:rsidP="00A34602">
      <w:pPr>
        <w:autoSpaceDE w:val="0"/>
        <w:autoSpaceDN w:val="0"/>
        <w:adjustRightInd w:val="0"/>
        <w:rPr>
          <w:rFonts w:eastAsia="MS Mincho"/>
          <w:szCs w:val="22"/>
        </w:rPr>
      </w:pPr>
      <w:r>
        <w:t xml:space="preserve">Se desconoce si </w:t>
      </w:r>
      <w:proofErr w:type="spellStart"/>
      <w:r>
        <w:t>Eliquis</w:t>
      </w:r>
      <w:proofErr w:type="spellEnd"/>
      <w:r>
        <w:t xml:space="preserve"> se excreta en la leche materna. Consulte al médico, farmacéutico o enfermero de la adolescente antes de administrar este medicamento a la adolescente si está en periodo de lactancia. Le aconsejarán si la adolescente debe interrumpir la lactancia mientras esté recibiendo </w:t>
      </w:r>
      <w:proofErr w:type="spellStart"/>
      <w:r>
        <w:t>Eliquis</w:t>
      </w:r>
      <w:proofErr w:type="spellEnd"/>
      <w:r>
        <w:t xml:space="preserve"> o si debe dejar de tomar este medicamento.</w:t>
      </w:r>
    </w:p>
    <w:p w14:paraId="30DB40C8" w14:textId="77777777" w:rsidR="006E7DBB" w:rsidRPr="00FF6ED1" w:rsidRDefault="006E7DBB" w:rsidP="00A34602">
      <w:pPr>
        <w:autoSpaceDE w:val="0"/>
        <w:autoSpaceDN w:val="0"/>
        <w:adjustRightInd w:val="0"/>
        <w:rPr>
          <w:rFonts w:eastAsia="MS Mincho"/>
          <w:szCs w:val="22"/>
        </w:rPr>
      </w:pPr>
    </w:p>
    <w:p w14:paraId="6650F306" w14:textId="77777777" w:rsidR="006E7DBB" w:rsidRPr="006453EC" w:rsidRDefault="00AE7EFD" w:rsidP="00A34602">
      <w:pPr>
        <w:keepNext/>
        <w:autoSpaceDE w:val="0"/>
        <w:autoSpaceDN w:val="0"/>
        <w:adjustRightInd w:val="0"/>
        <w:rPr>
          <w:noProof/>
          <w:szCs w:val="22"/>
        </w:rPr>
      </w:pPr>
      <w:r>
        <w:rPr>
          <w:b/>
        </w:rPr>
        <w:t>Conducción y uso de máquinas</w:t>
      </w:r>
    </w:p>
    <w:p w14:paraId="4A881A20" w14:textId="77777777" w:rsidR="006E7DBB" w:rsidRPr="006453EC" w:rsidRDefault="00AE7EFD" w:rsidP="000C69E0">
      <w:pPr>
        <w:rPr>
          <w:bCs/>
          <w:noProof/>
          <w:szCs w:val="22"/>
        </w:rPr>
      </w:pPr>
      <w:proofErr w:type="spellStart"/>
      <w:r>
        <w:t>Eliquis</w:t>
      </w:r>
      <w:proofErr w:type="spellEnd"/>
      <w:r>
        <w:t xml:space="preserve"> no tiene ninguna influencia sobre la capacidad para conducir o utilizar máquinas.</w:t>
      </w:r>
    </w:p>
    <w:p w14:paraId="625F1B82" w14:textId="77777777" w:rsidR="006E7DBB" w:rsidRPr="00FF6ED1" w:rsidRDefault="006E7DBB" w:rsidP="00A34602">
      <w:pPr>
        <w:pStyle w:val="EMEABodyText"/>
        <w:tabs>
          <w:tab w:val="left" w:pos="1120"/>
        </w:tabs>
        <w:rPr>
          <w:rFonts w:eastAsia="MS Mincho"/>
          <w:szCs w:val="22"/>
        </w:rPr>
      </w:pPr>
    </w:p>
    <w:p w14:paraId="75AF3AEA" w14:textId="77777777" w:rsidR="006E7DBB" w:rsidRPr="006453EC" w:rsidRDefault="00AE7EFD" w:rsidP="002F0057">
      <w:pPr>
        <w:keepNext/>
        <w:autoSpaceDE w:val="0"/>
        <w:autoSpaceDN w:val="0"/>
        <w:adjustRightInd w:val="0"/>
        <w:rPr>
          <w:b/>
          <w:bCs/>
          <w:szCs w:val="22"/>
        </w:rPr>
      </w:pPr>
      <w:proofErr w:type="spellStart"/>
      <w:r>
        <w:rPr>
          <w:b/>
        </w:rPr>
        <w:t>Eliquis</w:t>
      </w:r>
      <w:proofErr w:type="spellEnd"/>
      <w:r>
        <w:rPr>
          <w:b/>
        </w:rPr>
        <w:t xml:space="preserve"> contiene lactosa (un tipo de azúcar) y sodio</w:t>
      </w:r>
    </w:p>
    <w:p w14:paraId="5E742A67" w14:textId="77777777" w:rsidR="006E7DBB" w:rsidRPr="006453EC" w:rsidRDefault="00AE7EFD" w:rsidP="00A34602">
      <w:pPr>
        <w:autoSpaceDE w:val="0"/>
        <w:autoSpaceDN w:val="0"/>
        <w:adjustRightInd w:val="0"/>
      </w:pPr>
      <w:r>
        <w:t>Si el médico del niño le ha dicho que tiene una intolerancia a ciertos azúcares, hable con él antes de administrar este medicamento al niño.</w:t>
      </w:r>
    </w:p>
    <w:p w14:paraId="298B93F3" w14:textId="147E26EF" w:rsidR="006E7DBB" w:rsidRPr="006453EC" w:rsidRDefault="00AE7EFD" w:rsidP="00A34602">
      <w:pPr>
        <w:autoSpaceDE w:val="0"/>
        <w:autoSpaceDN w:val="0"/>
        <w:adjustRightInd w:val="0"/>
        <w:rPr>
          <w:noProof/>
          <w:szCs w:val="22"/>
        </w:rPr>
      </w:pPr>
      <w:r>
        <w:t xml:space="preserve">Este medicamento contiene menos de 1 mmol de sodio (23 mg) por </w:t>
      </w:r>
      <w:r w:rsidR="00A31834">
        <w:t xml:space="preserve">unidad de </w:t>
      </w:r>
      <w:proofErr w:type="spellStart"/>
      <w:r w:rsidR="00EA1D76">
        <w:t>gránul</w:t>
      </w:r>
      <w:r w:rsidR="00A31834">
        <w:t>ad</w:t>
      </w:r>
      <w:r w:rsidR="00EA1D76">
        <w:t>o</w:t>
      </w:r>
      <w:proofErr w:type="spellEnd"/>
      <w:r w:rsidR="00EA1D76">
        <w:t xml:space="preserve"> recubierto</w:t>
      </w:r>
      <w:r w:rsidR="00003D1D">
        <w:t>;</w:t>
      </w:r>
      <w:r>
        <w:t xml:space="preserve"> esto es, esencialmente “exento de sodio”.</w:t>
      </w:r>
    </w:p>
    <w:p w14:paraId="6AB7A5A5" w14:textId="77777777" w:rsidR="006E7DBB" w:rsidRPr="00FF6ED1" w:rsidRDefault="006E7DBB" w:rsidP="00A34602">
      <w:pPr>
        <w:numPr>
          <w:ilvl w:val="12"/>
          <w:numId w:val="0"/>
        </w:numPr>
        <w:ind w:right="-2"/>
        <w:rPr>
          <w:noProof/>
          <w:szCs w:val="22"/>
        </w:rPr>
      </w:pPr>
    </w:p>
    <w:p w14:paraId="225A9903" w14:textId="77777777" w:rsidR="006E7DBB" w:rsidRPr="00FF6ED1" w:rsidRDefault="006E7DBB" w:rsidP="00A34602">
      <w:pPr>
        <w:numPr>
          <w:ilvl w:val="12"/>
          <w:numId w:val="0"/>
        </w:numPr>
        <w:ind w:right="-2"/>
        <w:rPr>
          <w:noProof/>
          <w:szCs w:val="22"/>
        </w:rPr>
      </w:pPr>
    </w:p>
    <w:p w14:paraId="08ACDB6A" w14:textId="77777777" w:rsidR="006E7DBB" w:rsidRPr="006453EC" w:rsidRDefault="00AE7EFD" w:rsidP="002B4022">
      <w:pPr>
        <w:pStyle w:val="Heading10"/>
        <w:rPr>
          <w:noProof/>
        </w:rPr>
      </w:pPr>
      <w:r>
        <w:t>3.</w:t>
      </w:r>
      <w:r>
        <w:tab/>
        <w:t xml:space="preserve">Cómo administrar </w:t>
      </w:r>
      <w:proofErr w:type="spellStart"/>
      <w:r>
        <w:t>Eliquis</w:t>
      </w:r>
      <w:proofErr w:type="spellEnd"/>
    </w:p>
    <w:p w14:paraId="6A6A2462" w14:textId="77777777" w:rsidR="006E7DBB" w:rsidRPr="00FF6ED1" w:rsidRDefault="006E7DBB" w:rsidP="00A34602">
      <w:pPr>
        <w:keepNext/>
        <w:rPr>
          <w:noProof/>
          <w:szCs w:val="22"/>
        </w:rPr>
      </w:pPr>
    </w:p>
    <w:p w14:paraId="0502AA42" w14:textId="77777777" w:rsidR="006E7DBB" w:rsidRPr="006453EC" w:rsidRDefault="00AE7EFD" w:rsidP="002F0057">
      <w:pPr>
        <w:numPr>
          <w:ilvl w:val="12"/>
          <w:numId w:val="0"/>
        </w:numPr>
        <w:rPr>
          <w:noProof/>
          <w:szCs w:val="22"/>
        </w:rPr>
      </w:pPr>
      <w:r>
        <w:t>Siga exactamente las instrucciones de administración de este medicamento indicadas por el médico o el farmacéutico del niño. En caso de duda, consulte al médico, farmacéutico o enfermero del niño.</w:t>
      </w:r>
    </w:p>
    <w:p w14:paraId="524A539B" w14:textId="77777777" w:rsidR="006E7DBB" w:rsidRPr="00FF6ED1" w:rsidRDefault="006E7DBB" w:rsidP="00A34602">
      <w:pPr>
        <w:numPr>
          <w:ilvl w:val="12"/>
          <w:numId w:val="0"/>
        </w:numPr>
        <w:ind w:right="-2"/>
        <w:rPr>
          <w:noProof/>
          <w:szCs w:val="22"/>
        </w:rPr>
      </w:pPr>
    </w:p>
    <w:p w14:paraId="087652E7" w14:textId="77777777" w:rsidR="006E7DBB" w:rsidRDefault="00AE7EFD" w:rsidP="002B4022">
      <w:pPr>
        <w:pStyle w:val="HeadingBold"/>
      </w:pPr>
      <w:r>
        <w:t>Dosificación</w:t>
      </w:r>
    </w:p>
    <w:p w14:paraId="2B2F8DA3" w14:textId="77777777" w:rsidR="002F0057" w:rsidRPr="00FF6ED1" w:rsidRDefault="002F0057" w:rsidP="002F0057">
      <w:pPr>
        <w:pStyle w:val="EMEABodyText"/>
        <w:keepNext/>
        <w:tabs>
          <w:tab w:val="left" w:pos="1120"/>
        </w:tabs>
        <w:rPr>
          <w:b/>
          <w:noProof/>
          <w:szCs w:val="22"/>
        </w:rPr>
      </w:pPr>
    </w:p>
    <w:p w14:paraId="3E57297B" w14:textId="77777777" w:rsidR="006E7DBB" w:rsidRPr="006453EC" w:rsidRDefault="00AE7EFD" w:rsidP="00A34602">
      <w:pPr>
        <w:pStyle w:val="EMEABodyText"/>
        <w:tabs>
          <w:tab w:val="left" w:pos="1120"/>
        </w:tabs>
        <w:rPr>
          <w:rFonts w:eastAsia="MS Mincho"/>
          <w:szCs w:val="22"/>
        </w:rPr>
      </w:pPr>
      <w:r>
        <w:t>Trate de administrar la dosis a la misma hora cada día para conseguir un mejor efecto del tratamiento.</w:t>
      </w:r>
    </w:p>
    <w:p w14:paraId="30DF2B0D" w14:textId="77777777" w:rsidR="006E7DBB" w:rsidRPr="00FF6ED1" w:rsidRDefault="006E7DBB" w:rsidP="00A34602">
      <w:pPr>
        <w:autoSpaceDE w:val="0"/>
        <w:autoSpaceDN w:val="0"/>
        <w:adjustRightInd w:val="0"/>
        <w:rPr>
          <w:b/>
          <w:noProof/>
          <w:szCs w:val="22"/>
        </w:rPr>
      </w:pPr>
    </w:p>
    <w:p w14:paraId="7C83639E" w14:textId="77777777" w:rsidR="006E7DBB" w:rsidRPr="006453EC" w:rsidRDefault="00AE7EFD" w:rsidP="00A34602">
      <w:pPr>
        <w:autoSpaceDE w:val="0"/>
        <w:autoSpaceDN w:val="0"/>
        <w:adjustRightInd w:val="0"/>
      </w:pPr>
      <w:r>
        <w:t xml:space="preserve">Si el niño tiene dificultades para tragar, se le puede administrar la mezcla líquida a través de una sonda de gastrostomía o nasogástrica. Hable con el médico sobre otras formas de administrar </w:t>
      </w:r>
      <w:proofErr w:type="spellStart"/>
      <w:r>
        <w:t>Eliquis</w:t>
      </w:r>
      <w:proofErr w:type="spellEnd"/>
      <w:r>
        <w:t>.</w:t>
      </w:r>
    </w:p>
    <w:p w14:paraId="579192B1" w14:textId="77777777" w:rsidR="006E7DBB" w:rsidRPr="00FF6ED1" w:rsidRDefault="006E7DBB" w:rsidP="00A34602">
      <w:pPr>
        <w:autoSpaceDE w:val="0"/>
        <w:autoSpaceDN w:val="0"/>
        <w:adjustRightInd w:val="0"/>
        <w:rPr>
          <w:noProof/>
          <w:szCs w:val="22"/>
        </w:rPr>
      </w:pPr>
    </w:p>
    <w:p w14:paraId="06B57888" w14:textId="77777777" w:rsidR="006E7DBB" w:rsidRPr="006453EC" w:rsidRDefault="00AE7EFD" w:rsidP="00A34602">
      <w:r>
        <w:t xml:space="preserve">Puesto que la dosis de </w:t>
      </w:r>
      <w:proofErr w:type="spellStart"/>
      <w:r>
        <w:t>Eliquis</w:t>
      </w:r>
      <w:proofErr w:type="spellEnd"/>
      <w:r>
        <w:t xml:space="preserve"> se basa en el peso corporal, es importante respetar las visitas programadas al médico, ya que puede ser necesario ajustar la dosis en función de los cambios de peso. Esto garantizará que el niño reciba la dosis correcta de </w:t>
      </w:r>
      <w:proofErr w:type="spellStart"/>
      <w:r>
        <w:t>Eliquis</w:t>
      </w:r>
      <w:proofErr w:type="spellEnd"/>
      <w:r>
        <w:t xml:space="preserve">. El médico puede ajustar la dosis del niño cuando sea necesario. A </w:t>
      </w:r>
      <w:proofErr w:type="gramStart"/>
      <w:r>
        <w:t>continuación</w:t>
      </w:r>
      <w:proofErr w:type="gramEnd"/>
      <w:r>
        <w:t xml:space="preserve"> puede ver la tabla que utilizará el médico. No ajuste la dosis usted mismo.</w:t>
      </w:r>
    </w:p>
    <w:p w14:paraId="7ADD9FEB" w14:textId="77777777" w:rsidR="006E7DBB" w:rsidRPr="00FF6ED1" w:rsidRDefault="006E7DBB" w:rsidP="00A34602">
      <w:pPr>
        <w:rPr>
          <w:b/>
        </w:rPr>
      </w:pPr>
    </w:p>
    <w:p w14:paraId="234CE226" w14:textId="63F42677" w:rsidR="006E7DBB" w:rsidRPr="006453EC" w:rsidRDefault="00AE7EFD" w:rsidP="002B4022">
      <w:pPr>
        <w:pStyle w:val="HeadingBold"/>
      </w:pPr>
      <w:r>
        <w:t xml:space="preserve">Tabla 1: Dosis recomendada para </w:t>
      </w:r>
      <w:proofErr w:type="spellStart"/>
      <w:r>
        <w:t>Eliquis</w:t>
      </w:r>
      <w:proofErr w:type="spellEnd"/>
      <w:r>
        <w:t xml:space="preserve"> en niños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3"/>
        <w:gridCol w:w="1946"/>
        <w:gridCol w:w="1761"/>
        <w:gridCol w:w="1870"/>
        <w:gridCol w:w="1761"/>
      </w:tblGrid>
      <w:tr w:rsidR="00901A7B" w:rsidRPr="006453EC" w14:paraId="6158139E" w14:textId="77777777" w:rsidTr="00CF25B8">
        <w:trPr>
          <w:cantSplit/>
          <w:trHeight w:val="57"/>
          <w:tblHeader/>
        </w:trPr>
        <w:tc>
          <w:tcPr>
            <w:tcW w:w="1723" w:type="dxa"/>
            <w:shd w:val="clear" w:color="auto" w:fill="auto"/>
          </w:tcPr>
          <w:p w14:paraId="578C954F" w14:textId="77777777" w:rsidR="006E7DBB" w:rsidRPr="00FF6ED1" w:rsidRDefault="006E7DBB" w:rsidP="007221E5">
            <w:pPr>
              <w:keepNext/>
              <w:autoSpaceDE w:val="0"/>
              <w:autoSpaceDN w:val="0"/>
              <w:adjustRightInd w:val="0"/>
              <w:jc w:val="center"/>
            </w:pPr>
          </w:p>
        </w:tc>
        <w:tc>
          <w:tcPr>
            <w:tcW w:w="3707" w:type="dxa"/>
            <w:gridSpan w:val="2"/>
            <w:shd w:val="clear" w:color="auto" w:fill="auto"/>
            <w:hideMark/>
          </w:tcPr>
          <w:p w14:paraId="4748D8CE" w14:textId="1A0DD75A" w:rsidR="006E7DBB" w:rsidRPr="006453EC" w:rsidRDefault="00AE7EFD" w:rsidP="007221E5">
            <w:pPr>
              <w:keepNext/>
              <w:autoSpaceDE w:val="0"/>
              <w:autoSpaceDN w:val="0"/>
              <w:adjustRightInd w:val="0"/>
              <w:jc w:val="center"/>
            </w:pPr>
            <w:r>
              <w:t>Días 1</w:t>
            </w:r>
            <w:r>
              <w:noBreakHyphen/>
              <w:t>7</w:t>
            </w:r>
          </w:p>
        </w:tc>
        <w:tc>
          <w:tcPr>
            <w:tcW w:w="3631" w:type="dxa"/>
            <w:gridSpan w:val="2"/>
            <w:shd w:val="clear" w:color="auto" w:fill="auto"/>
            <w:hideMark/>
          </w:tcPr>
          <w:p w14:paraId="50B24042" w14:textId="2FF8D7AA" w:rsidR="006E7DBB" w:rsidRPr="006453EC" w:rsidRDefault="00AE7EFD" w:rsidP="007221E5">
            <w:pPr>
              <w:keepNext/>
              <w:autoSpaceDE w:val="0"/>
              <w:autoSpaceDN w:val="0"/>
              <w:adjustRightInd w:val="0"/>
              <w:jc w:val="center"/>
            </w:pPr>
            <w:r>
              <w:t>Día 8 y posteriores</w:t>
            </w:r>
          </w:p>
        </w:tc>
      </w:tr>
      <w:tr w:rsidR="00901A7B" w:rsidRPr="006453EC" w14:paraId="7DD00E99" w14:textId="77777777" w:rsidTr="00CF25B8">
        <w:trPr>
          <w:cantSplit/>
          <w:trHeight w:val="57"/>
          <w:tblHeader/>
        </w:trPr>
        <w:tc>
          <w:tcPr>
            <w:tcW w:w="1723" w:type="dxa"/>
            <w:shd w:val="clear" w:color="auto" w:fill="auto"/>
            <w:hideMark/>
          </w:tcPr>
          <w:p w14:paraId="0AF586F8" w14:textId="77777777" w:rsidR="006E7DBB" w:rsidRPr="006453EC" w:rsidRDefault="00AE7EFD" w:rsidP="007221E5">
            <w:pPr>
              <w:keepNext/>
              <w:autoSpaceDE w:val="0"/>
              <w:autoSpaceDN w:val="0"/>
              <w:adjustRightInd w:val="0"/>
              <w:jc w:val="center"/>
              <w:rPr>
                <w:rFonts w:eastAsia="MS Mincho"/>
                <w:szCs w:val="22"/>
              </w:rPr>
            </w:pPr>
            <w:r>
              <w:t>Peso corporal (kg)</w:t>
            </w:r>
          </w:p>
        </w:tc>
        <w:tc>
          <w:tcPr>
            <w:tcW w:w="1946" w:type="dxa"/>
            <w:shd w:val="clear" w:color="auto" w:fill="auto"/>
            <w:hideMark/>
          </w:tcPr>
          <w:p w14:paraId="08478128" w14:textId="77777777" w:rsidR="006E7DBB" w:rsidRPr="006453EC" w:rsidRDefault="00AE7EFD" w:rsidP="007221E5">
            <w:pPr>
              <w:keepNext/>
              <w:autoSpaceDE w:val="0"/>
              <w:autoSpaceDN w:val="0"/>
              <w:adjustRightInd w:val="0"/>
              <w:jc w:val="center"/>
            </w:pPr>
            <w:r>
              <w:t>Pauta de tratamiento</w:t>
            </w:r>
          </w:p>
        </w:tc>
        <w:tc>
          <w:tcPr>
            <w:tcW w:w="1761" w:type="dxa"/>
            <w:shd w:val="clear" w:color="auto" w:fill="auto"/>
            <w:hideMark/>
          </w:tcPr>
          <w:p w14:paraId="3A32A3B0" w14:textId="507627B9" w:rsidR="006E7DBB" w:rsidRPr="006453EC" w:rsidRDefault="00AE7EFD" w:rsidP="007221E5">
            <w:pPr>
              <w:keepNext/>
              <w:autoSpaceDE w:val="0"/>
              <w:autoSpaceDN w:val="0"/>
              <w:adjustRightInd w:val="0"/>
              <w:jc w:val="center"/>
            </w:pPr>
            <w:r>
              <w:t>Dosis máxima diaria</w:t>
            </w:r>
          </w:p>
        </w:tc>
        <w:tc>
          <w:tcPr>
            <w:tcW w:w="1870" w:type="dxa"/>
            <w:shd w:val="clear" w:color="auto" w:fill="auto"/>
            <w:hideMark/>
          </w:tcPr>
          <w:p w14:paraId="43BE6DB4" w14:textId="77777777" w:rsidR="006E7DBB" w:rsidRPr="006453EC" w:rsidRDefault="00AE7EFD" w:rsidP="007221E5">
            <w:pPr>
              <w:keepNext/>
              <w:autoSpaceDE w:val="0"/>
              <w:autoSpaceDN w:val="0"/>
              <w:adjustRightInd w:val="0"/>
              <w:jc w:val="center"/>
              <w:rPr>
                <w:rFonts w:eastAsia="MS Mincho"/>
                <w:szCs w:val="22"/>
              </w:rPr>
            </w:pPr>
            <w:r>
              <w:t>Pauta de tratamiento</w:t>
            </w:r>
          </w:p>
        </w:tc>
        <w:tc>
          <w:tcPr>
            <w:tcW w:w="1761" w:type="dxa"/>
            <w:shd w:val="clear" w:color="auto" w:fill="auto"/>
            <w:hideMark/>
          </w:tcPr>
          <w:p w14:paraId="7B837944" w14:textId="77777777" w:rsidR="006E7DBB" w:rsidRPr="006453EC" w:rsidRDefault="00AE7EFD" w:rsidP="007221E5">
            <w:pPr>
              <w:keepNext/>
              <w:autoSpaceDE w:val="0"/>
              <w:autoSpaceDN w:val="0"/>
              <w:adjustRightInd w:val="0"/>
              <w:jc w:val="center"/>
            </w:pPr>
            <w:r>
              <w:t>Dosis máxima diaria</w:t>
            </w:r>
          </w:p>
        </w:tc>
      </w:tr>
      <w:tr w:rsidR="00901A7B" w:rsidRPr="006453EC" w14:paraId="25E6A33D" w14:textId="77777777" w:rsidTr="00CF25B8">
        <w:trPr>
          <w:cantSplit/>
          <w:trHeight w:val="57"/>
        </w:trPr>
        <w:tc>
          <w:tcPr>
            <w:tcW w:w="1723" w:type="dxa"/>
            <w:shd w:val="clear" w:color="auto" w:fill="auto"/>
            <w:hideMark/>
          </w:tcPr>
          <w:p w14:paraId="31CD0F2D" w14:textId="77777777" w:rsidR="006E7DBB" w:rsidRPr="006453EC" w:rsidRDefault="00AE7EFD" w:rsidP="007221E5">
            <w:pPr>
              <w:autoSpaceDE w:val="0"/>
              <w:autoSpaceDN w:val="0"/>
              <w:adjustRightInd w:val="0"/>
              <w:jc w:val="center"/>
              <w:outlineLvl w:val="3"/>
            </w:pPr>
            <w:r>
              <w:t>De 4 a &lt; 5</w:t>
            </w:r>
          </w:p>
        </w:tc>
        <w:tc>
          <w:tcPr>
            <w:tcW w:w="1946" w:type="dxa"/>
            <w:shd w:val="clear" w:color="auto" w:fill="auto"/>
            <w:hideMark/>
          </w:tcPr>
          <w:p w14:paraId="22CBF41C" w14:textId="08510B8F" w:rsidR="006E7DBB" w:rsidRPr="006453EC" w:rsidRDefault="00AE7EFD" w:rsidP="007221E5">
            <w:pPr>
              <w:autoSpaceDE w:val="0"/>
              <w:autoSpaceDN w:val="0"/>
              <w:adjustRightInd w:val="0"/>
              <w:jc w:val="center"/>
            </w:pPr>
            <w:r>
              <w:t>0,6 mg dos veces al día</w:t>
            </w:r>
          </w:p>
        </w:tc>
        <w:tc>
          <w:tcPr>
            <w:tcW w:w="1761" w:type="dxa"/>
            <w:shd w:val="clear" w:color="auto" w:fill="auto"/>
            <w:hideMark/>
          </w:tcPr>
          <w:p w14:paraId="0560A9F2" w14:textId="3A43F923" w:rsidR="006E7DBB" w:rsidRPr="006453EC" w:rsidRDefault="00AE7EFD" w:rsidP="007221E5">
            <w:pPr>
              <w:autoSpaceDE w:val="0"/>
              <w:autoSpaceDN w:val="0"/>
              <w:adjustRightInd w:val="0"/>
              <w:jc w:val="center"/>
              <w:rPr>
                <w:rFonts w:eastAsia="MS Mincho"/>
                <w:szCs w:val="22"/>
              </w:rPr>
            </w:pPr>
            <w:r>
              <w:t>1,2 mg</w:t>
            </w:r>
          </w:p>
        </w:tc>
        <w:tc>
          <w:tcPr>
            <w:tcW w:w="1870" w:type="dxa"/>
            <w:shd w:val="clear" w:color="auto" w:fill="auto"/>
            <w:hideMark/>
          </w:tcPr>
          <w:p w14:paraId="68645F3C" w14:textId="271E54F5" w:rsidR="006E7DBB" w:rsidRPr="006453EC" w:rsidRDefault="00AE7EFD" w:rsidP="007221E5">
            <w:pPr>
              <w:autoSpaceDE w:val="0"/>
              <w:autoSpaceDN w:val="0"/>
              <w:adjustRightInd w:val="0"/>
              <w:jc w:val="center"/>
              <w:rPr>
                <w:rStyle w:val="CommentReference"/>
                <w:szCs w:val="22"/>
              </w:rPr>
            </w:pPr>
            <w:r>
              <w:t>0,3 mg dos veces al día</w:t>
            </w:r>
          </w:p>
        </w:tc>
        <w:tc>
          <w:tcPr>
            <w:tcW w:w="1761" w:type="dxa"/>
            <w:shd w:val="clear" w:color="auto" w:fill="auto"/>
            <w:hideMark/>
          </w:tcPr>
          <w:p w14:paraId="6DA67515" w14:textId="3D091BA2" w:rsidR="006E7DBB" w:rsidRPr="006453EC" w:rsidRDefault="00AE7EFD" w:rsidP="007221E5">
            <w:pPr>
              <w:autoSpaceDE w:val="0"/>
              <w:autoSpaceDN w:val="0"/>
              <w:adjustRightInd w:val="0"/>
              <w:jc w:val="center"/>
              <w:rPr>
                <w:rFonts w:eastAsia="MS Mincho"/>
              </w:rPr>
            </w:pPr>
            <w:r>
              <w:t>0,6 mg</w:t>
            </w:r>
          </w:p>
        </w:tc>
      </w:tr>
      <w:tr w:rsidR="00901A7B" w:rsidRPr="006453EC" w14:paraId="64119E89" w14:textId="77777777" w:rsidTr="00CF25B8">
        <w:trPr>
          <w:cantSplit/>
          <w:trHeight w:val="57"/>
        </w:trPr>
        <w:tc>
          <w:tcPr>
            <w:tcW w:w="1723" w:type="dxa"/>
            <w:shd w:val="clear" w:color="auto" w:fill="auto"/>
            <w:hideMark/>
          </w:tcPr>
          <w:p w14:paraId="1C111156" w14:textId="77777777" w:rsidR="006E7DBB" w:rsidRPr="006453EC" w:rsidRDefault="00AE7EFD" w:rsidP="007221E5">
            <w:pPr>
              <w:autoSpaceDE w:val="0"/>
              <w:autoSpaceDN w:val="0"/>
              <w:adjustRightInd w:val="0"/>
              <w:jc w:val="center"/>
              <w:outlineLvl w:val="3"/>
              <w:rPr>
                <w:szCs w:val="22"/>
              </w:rPr>
            </w:pPr>
            <w:r>
              <w:t>De 5 a &lt; 6</w:t>
            </w:r>
          </w:p>
        </w:tc>
        <w:tc>
          <w:tcPr>
            <w:tcW w:w="1946" w:type="dxa"/>
            <w:shd w:val="clear" w:color="auto" w:fill="auto"/>
            <w:hideMark/>
          </w:tcPr>
          <w:p w14:paraId="55D2D03B" w14:textId="3EE11352" w:rsidR="006E7DBB" w:rsidRPr="006453EC" w:rsidRDefault="00AE7EFD" w:rsidP="007221E5">
            <w:pPr>
              <w:autoSpaceDE w:val="0"/>
              <w:autoSpaceDN w:val="0"/>
              <w:adjustRightInd w:val="0"/>
              <w:jc w:val="center"/>
              <w:rPr>
                <w:szCs w:val="22"/>
              </w:rPr>
            </w:pPr>
            <w:r>
              <w:t>1 mg dos veces al día</w:t>
            </w:r>
          </w:p>
        </w:tc>
        <w:tc>
          <w:tcPr>
            <w:tcW w:w="1761" w:type="dxa"/>
            <w:shd w:val="clear" w:color="auto" w:fill="auto"/>
            <w:hideMark/>
          </w:tcPr>
          <w:p w14:paraId="138B45EC" w14:textId="21AE0E28" w:rsidR="006E7DBB" w:rsidRPr="006453EC" w:rsidRDefault="00AE7EFD" w:rsidP="007221E5">
            <w:pPr>
              <w:autoSpaceDE w:val="0"/>
              <w:autoSpaceDN w:val="0"/>
              <w:adjustRightInd w:val="0"/>
              <w:jc w:val="center"/>
              <w:rPr>
                <w:rFonts w:eastAsia="MS Mincho"/>
                <w:szCs w:val="22"/>
              </w:rPr>
            </w:pPr>
            <w:r>
              <w:t>2 mg</w:t>
            </w:r>
          </w:p>
        </w:tc>
        <w:tc>
          <w:tcPr>
            <w:tcW w:w="1870" w:type="dxa"/>
            <w:shd w:val="clear" w:color="auto" w:fill="auto"/>
            <w:hideMark/>
          </w:tcPr>
          <w:p w14:paraId="61062415" w14:textId="2F95F680" w:rsidR="006E7DBB" w:rsidRPr="006453EC" w:rsidRDefault="00AE7EFD" w:rsidP="007221E5">
            <w:pPr>
              <w:autoSpaceDE w:val="0"/>
              <w:autoSpaceDN w:val="0"/>
              <w:adjustRightInd w:val="0"/>
              <w:jc w:val="center"/>
              <w:rPr>
                <w:rFonts w:eastAsia="MS Mincho"/>
                <w:szCs w:val="22"/>
              </w:rPr>
            </w:pPr>
            <w:r>
              <w:t>0,5 mg dos veces al día</w:t>
            </w:r>
          </w:p>
        </w:tc>
        <w:tc>
          <w:tcPr>
            <w:tcW w:w="1761" w:type="dxa"/>
            <w:shd w:val="clear" w:color="auto" w:fill="auto"/>
            <w:hideMark/>
          </w:tcPr>
          <w:p w14:paraId="43A3200E" w14:textId="7C1B43E8" w:rsidR="006E7DBB" w:rsidRPr="006453EC" w:rsidRDefault="00AE7EFD" w:rsidP="007221E5">
            <w:pPr>
              <w:autoSpaceDE w:val="0"/>
              <w:autoSpaceDN w:val="0"/>
              <w:adjustRightInd w:val="0"/>
              <w:jc w:val="center"/>
              <w:rPr>
                <w:rFonts w:eastAsia="MS Mincho"/>
                <w:szCs w:val="22"/>
              </w:rPr>
            </w:pPr>
            <w:r>
              <w:t>1 mg</w:t>
            </w:r>
          </w:p>
        </w:tc>
      </w:tr>
      <w:tr w:rsidR="00901A7B" w:rsidRPr="006453EC" w14:paraId="6F9C4967" w14:textId="77777777" w:rsidTr="00CF25B8">
        <w:trPr>
          <w:cantSplit/>
          <w:trHeight w:val="57"/>
        </w:trPr>
        <w:tc>
          <w:tcPr>
            <w:tcW w:w="1723" w:type="dxa"/>
            <w:shd w:val="clear" w:color="auto" w:fill="auto"/>
            <w:hideMark/>
          </w:tcPr>
          <w:p w14:paraId="12FBEBBA" w14:textId="77777777" w:rsidR="006E7DBB" w:rsidRPr="006453EC" w:rsidRDefault="00AE7EFD" w:rsidP="007221E5">
            <w:pPr>
              <w:autoSpaceDE w:val="0"/>
              <w:autoSpaceDN w:val="0"/>
              <w:adjustRightInd w:val="0"/>
              <w:jc w:val="center"/>
              <w:outlineLvl w:val="3"/>
              <w:rPr>
                <w:szCs w:val="22"/>
              </w:rPr>
            </w:pPr>
            <w:r>
              <w:lastRenderedPageBreak/>
              <w:t>De 6 a &lt; 9</w:t>
            </w:r>
          </w:p>
        </w:tc>
        <w:tc>
          <w:tcPr>
            <w:tcW w:w="1946" w:type="dxa"/>
            <w:shd w:val="clear" w:color="auto" w:fill="auto"/>
            <w:hideMark/>
          </w:tcPr>
          <w:p w14:paraId="658EFF02" w14:textId="62C1C64B" w:rsidR="006E7DBB" w:rsidRPr="006453EC" w:rsidRDefault="00AE7EFD" w:rsidP="007221E5">
            <w:pPr>
              <w:autoSpaceDE w:val="0"/>
              <w:autoSpaceDN w:val="0"/>
              <w:adjustRightInd w:val="0"/>
              <w:jc w:val="center"/>
              <w:rPr>
                <w:szCs w:val="22"/>
              </w:rPr>
            </w:pPr>
            <w:r>
              <w:t>2 mg dos veces al día</w:t>
            </w:r>
          </w:p>
        </w:tc>
        <w:tc>
          <w:tcPr>
            <w:tcW w:w="1761" w:type="dxa"/>
            <w:shd w:val="clear" w:color="auto" w:fill="auto"/>
            <w:hideMark/>
          </w:tcPr>
          <w:p w14:paraId="39D9D1A9" w14:textId="7D618812" w:rsidR="006E7DBB" w:rsidRPr="006453EC" w:rsidRDefault="00AE7EFD" w:rsidP="007221E5">
            <w:pPr>
              <w:autoSpaceDE w:val="0"/>
              <w:autoSpaceDN w:val="0"/>
              <w:adjustRightInd w:val="0"/>
              <w:jc w:val="center"/>
              <w:rPr>
                <w:rFonts w:eastAsia="MS Mincho"/>
                <w:szCs w:val="22"/>
              </w:rPr>
            </w:pPr>
            <w:r>
              <w:t>4 mg</w:t>
            </w:r>
          </w:p>
        </w:tc>
        <w:tc>
          <w:tcPr>
            <w:tcW w:w="1870" w:type="dxa"/>
            <w:shd w:val="clear" w:color="auto" w:fill="auto"/>
            <w:hideMark/>
          </w:tcPr>
          <w:p w14:paraId="744D0361" w14:textId="65B55299" w:rsidR="006E7DBB" w:rsidRPr="006453EC" w:rsidRDefault="00AE7EFD" w:rsidP="007221E5">
            <w:pPr>
              <w:autoSpaceDE w:val="0"/>
              <w:autoSpaceDN w:val="0"/>
              <w:adjustRightInd w:val="0"/>
              <w:jc w:val="center"/>
              <w:rPr>
                <w:szCs w:val="22"/>
              </w:rPr>
            </w:pPr>
            <w:r>
              <w:t>1 mg dos veces al día</w:t>
            </w:r>
          </w:p>
        </w:tc>
        <w:tc>
          <w:tcPr>
            <w:tcW w:w="1761" w:type="dxa"/>
            <w:shd w:val="clear" w:color="auto" w:fill="auto"/>
            <w:hideMark/>
          </w:tcPr>
          <w:p w14:paraId="498788EA" w14:textId="235E84D9" w:rsidR="006E7DBB" w:rsidRPr="006453EC" w:rsidRDefault="00AE7EFD" w:rsidP="007221E5">
            <w:pPr>
              <w:autoSpaceDE w:val="0"/>
              <w:autoSpaceDN w:val="0"/>
              <w:adjustRightInd w:val="0"/>
              <w:jc w:val="center"/>
              <w:rPr>
                <w:rFonts w:eastAsia="MS Mincho"/>
                <w:szCs w:val="22"/>
              </w:rPr>
            </w:pPr>
            <w:r>
              <w:t>2 mg</w:t>
            </w:r>
          </w:p>
        </w:tc>
      </w:tr>
      <w:tr w:rsidR="00901A7B" w:rsidRPr="006453EC" w14:paraId="77F0BBD8" w14:textId="77777777" w:rsidTr="00CF25B8">
        <w:trPr>
          <w:cantSplit/>
          <w:trHeight w:val="57"/>
        </w:trPr>
        <w:tc>
          <w:tcPr>
            <w:tcW w:w="1723" w:type="dxa"/>
            <w:shd w:val="clear" w:color="auto" w:fill="auto"/>
            <w:hideMark/>
          </w:tcPr>
          <w:p w14:paraId="59B8F0CC" w14:textId="77777777" w:rsidR="006E7DBB" w:rsidRPr="006453EC" w:rsidRDefault="00AE7EFD" w:rsidP="007221E5">
            <w:pPr>
              <w:autoSpaceDE w:val="0"/>
              <w:autoSpaceDN w:val="0"/>
              <w:adjustRightInd w:val="0"/>
              <w:jc w:val="center"/>
              <w:outlineLvl w:val="3"/>
              <w:rPr>
                <w:szCs w:val="22"/>
              </w:rPr>
            </w:pPr>
            <w:r>
              <w:t>De 9 a &lt; 12</w:t>
            </w:r>
          </w:p>
        </w:tc>
        <w:tc>
          <w:tcPr>
            <w:tcW w:w="1946" w:type="dxa"/>
            <w:shd w:val="clear" w:color="auto" w:fill="auto"/>
            <w:hideMark/>
          </w:tcPr>
          <w:p w14:paraId="26FAB008" w14:textId="5036D622" w:rsidR="006E7DBB" w:rsidRPr="006453EC" w:rsidRDefault="00AE7EFD" w:rsidP="007221E5">
            <w:pPr>
              <w:autoSpaceDE w:val="0"/>
              <w:autoSpaceDN w:val="0"/>
              <w:adjustRightInd w:val="0"/>
              <w:jc w:val="center"/>
              <w:rPr>
                <w:szCs w:val="22"/>
              </w:rPr>
            </w:pPr>
            <w:r>
              <w:t>3 mg dos veces al día</w:t>
            </w:r>
          </w:p>
        </w:tc>
        <w:tc>
          <w:tcPr>
            <w:tcW w:w="1761" w:type="dxa"/>
            <w:shd w:val="clear" w:color="auto" w:fill="auto"/>
            <w:hideMark/>
          </w:tcPr>
          <w:p w14:paraId="7A3FE849" w14:textId="31860459" w:rsidR="006E7DBB" w:rsidRPr="006453EC" w:rsidRDefault="00AE7EFD" w:rsidP="007221E5">
            <w:pPr>
              <w:autoSpaceDE w:val="0"/>
              <w:autoSpaceDN w:val="0"/>
              <w:adjustRightInd w:val="0"/>
              <w:jc w:val="center"/>
              <w:rPr>
                <w:rFonts w:eastAsia="MS Mincho"/>
                <w:szCs w:val="22"/>
              </w:rPr>
            </w:pPr>
            <w:r>
              <w:t>6 mg</w:t>
            </w:r>
          </w:p>
        </w:tc>
        <w:tc>
          <w:tcPr>
            <w:tcW w:w="1870" w:type="dxa"/>
            <w:shd w:val="clear" w:color="auto" w:fill="auto"/>
            <w:hideMark/>
          </w:tcPr>
          <w:p w14:paraId="00BF405E" w14:textId="081AF5EF" w:rsidR="006E7DBB" w:rsidRPr="006453EC" w:rsidRDefault="00AE7EFD" w:rsidP="007221E5">
            <w:pPr>
              <w:autoSpaceDE w:val="0"/>
              <w:autoSpaceDN w:val="0"/>
              <w:adjustRightInd w:val="0"/>
              <w:jc w:val="center"/>
              <w:rPr>
                <w:szCs w:val="22"/>
              </w:rPr>
            </w:pPr>
            <w:r>
              <w:t>1,5 mg dos veces al día</w:t>
            </w:r>
          </w:p>
        </w:tc>
        <w:tc>
          <w:tcPr>
            <w:tcW w:w="1761" w:type="dxa"/>
            <w:shd w:val="clear" w:color="auto" w:fill="auto"/>
            <w:hideMark/>
          </w:tcPr>
          <w:p w14:paraId="441515C3" w14:textId="4F0F91F0" w:rsidR="006E7DBB" w:rsidRPr="006453EC" w:rsidRDefault="00AE7EFD" w:rsidP="007221E5">
            <w:pPr>
              <w:autoSpaceDE w:val="0"/>
              <w:autoSpaceDN w:val="0"/>
              <w:adjustRightInd w:val="0"/>
              <w:jc w:val="center"/>
              <w:rPr>
                <w:rFonts w:eastAsia="MS Mincho"/>
                <w:szCs w:val="22"/>
              </w:rPr>
            </w:pPr>
            <w:r>
              <w:t>3 mg</w:t>
            </w:r>
          </w:p>
        </w:tc>
      </w:tr>
      <w:tr w:rsidR="00901A7B" w:rsidRPr="006453EC" w14:paraId="22ABC1C3" w14:textId="77777777" w:rsidTr="00CF25B8">
        <w:trPr>
          <w:cantSplit/>
          <w:trHeight w:val="57"/>
        </w:trPr>
        <w:tc>
          <w:tcPr>
            <w:tcW w:w="1723" w:type="dxa"/>
            <w:shd w:val="clear" w:color="auto" w:fill="auto"/>
            <w:hideMark/>
          </w:tcPr>
          <w:p w14:paraId="69634940" w14:textId="77777777" w:rsidR="006E7DBB" w:rsidRPr="006453EC" w:rsidRDefault="00AE7EFD" w:rsidP="007221E5">
            <w:pPr>
              <w:autoSpaceDE w:val="0"/>
              <w:autoSpaceDN w:val="0"/>
              <w:adjustRightInd w:val="0"/>
              <w:jc w:val="center"/>
              <w:outlineLvl w:val="3"/>
              <w:rPr>
                <w:szCs w:val="22"/>
              </w:rPr>
            </w:pPr>
            <w:r>
              <w:t>De 12 a &lt; 18</w:t>
            </w:r>
          </w:p>
        </w:tc>
        <w:tc>
          <w:tcPr>
            <w:tcW w:w="1946" w:type="dxa"/>
            <w:shd w:val="clear" w:color="auto" w:fill="auto"/>
            <w:hideMark/>
          </w:tcPr>
          <w:p w14:paraId="20FDF8CA" w14:textId="2D166BEB" w:rsidR="006E7DBB" w:rsidRPr="006453EC" w:rsidRDefault="00AE7EFD" w:rsidP="007221E5">
            <w:pPr>
              <w:autoSpaceDE w:val="0"/>
              <w:autoSpaceDN w:val="0"/>
              <w:adjustRightInd w:val="0"/>
              <w:jc w:val="center"/>
              <w:rPr>
                <w:szCs w:val="22"/>
              </w:rPr>
            </w:pPr>
            <w:r>
              <w:t>4 mg dos veces al día</w:t>
            </w:r>
          </w:p>
        </w:tc>
        <w:tc>
          <w:tcPr>
            <w:tcW w:w="1761" w:type="dxa"/>
            <w:shd w:val="clear" w:color="auto" w:fill="auto"/>
            <w:hideMark/>
          </w:tcPr>
          <w:p w14:paraId="4A3E1D5F" w14:textId="5965AC78" w:rsidR="006E7DBB" w:rsidRPr="006453EC" w:rsidRDefault="00AE7EFD" w:rsidP="007221E5">
            <w:pPr>
              <w:autoSpaceDE w:val="0"/>
              <w:autoSpaceDN w:val="0"/>
              <w:adjustRightInd w:val="0"/>
              <w:jc w:val="center"/>
              <w:rPr>
                <w:rFonts w:eastAsia="MS Mincho"/>
                <w:szCs w:val="22"/>
              </w:rPr>
            </w:pPr>
            <w:r>
              <w:t>8 mg</w:t>
            </w:r>
          </w:p>
        </w:tc>
        <w:tc>
          <w:tcPr>
            <w:tcW w:w="1870" w:type="dxa"/>
            <w:shd w:val="clear" w:color="auto" w:fill="auto"/>
            <w:hideMark/>
          </w:tcPr>
          <w:p w14:paraId="4BF9A3FF" w14:textId="21279F67" w:rsidR="006E7DBB" w:rsidRPr="006453EC" w:rsidRDefault="00AE7EFD" w:rsidP="007221E5">
            <w:pPr>
              <w:autoSpaceDE w:val="0"/>
              <w:autoSpaceDN w:val="0"/>
              <w:adjustRightInd w:val="0"/>
              <w:jc w:val="center"/>
              <w:rPr>
                <w:szCs w:val="22"/>
              </w:rPr>
            </w:pPr>
            <w:r>
              <w:t>2 mg dos veces al día</w:t>
            </w:r>
          </w:p>
        </w:tc>
        <w:tc>
          <w:tcPr>
            <w:tcW w:w="1761" w:type="dxa"/>
            <w:shd w:val="clear" w:color="auto" w:fill="auto"/>
            <w:hideMark/>
          </w:tcPr>
          <w:p w14:paraId="43154959" w14:textId="0144FFA2" w:rsidR="006E7DBB" w:rsidRPr="006453EC" w:rsidRDefault="00AE7EFD" w:rsidP="007221E5">
            <w:pPr>
              <w:autoSpaceDE w:val="0"/>
              <w:autoSpaceDN w:val="0"/>
              <w:adjustRightInd w:val="0"/>
              <w:jc w:val="center"/>
              <w:rPr>
                <w:rFonts w:eastAsia="MS Mincho"/>
                <w:szCs w:val="22"/>
              </w:rPr>
            </w:pPr>
            <w:r>
              <w:t>4 mg</w:t>
            </w:r>
          </w:p>
        </w:tc>
      </w:tr>
      <w:tr w:rsidR="00901A7B" w:rsidRPr="006453EC" w14:paraId="0745937F" w14:textId="77777777" w:rsidTr="00CF25B8">
        <w:trPr>
          <w:cantSplit/>
          <w:trHeight w:val="57"/>
        </w:trPr>
        <w:tc>
          <w:tcPr>
            <w:tcW w:w="1723" w:type="dxa"/>
            <w:shd w:val="clear" w:color="auto" w:fill="auto"/>
            <w:hideMark/>
          </w:tcPr>
          <w:p w14:paraId="323514EE" w14:textId="77777777" w:rsidR="006E7DBB" w:rsidRPr="006453EC" w:rsidRDefault="00AE7EFD" w:rsidP="007221E5">
            <w:pPr>
              <w:autoSpaceDE w:val="0"/>
              <w:autoSpaceDN w:val="0"/>
              <w:adjustRightInd w:val="0"/>
              <w:jc w:val="center"/>
              <w:outlineLvl w:val="3"/>
              <w:rPr>
                <w:szCs w:val="22"/>
              </w:rPr>
            </w:pPr>
            <w:r>
              <w:t>De 18 a &lt; 25</w:t>
            </w:r>
          </w:p>
        </w:tc>
        <w:tc>
          <w:tcPr>
            <w:tcW w:w="1946" w:type="dxa"/>
            <w:shd w:val="clear" w:color="auto" w:fill="auto"/>
            <w:hideMark/>
          </w:tcPr>
          <w:p w14:paraId="3970C60E" w14:textId="11B02209" w:rsidR="006E7DBB" w:rsidRPr="006453EC" w:rsidRDefault="00AE7EFD" w:rsidP="007221E5">
            <w:pPr>
              <w:autoSpaceDE w:val="0"/>
              <w:autoSpaceDN w:val="0"/>
              <w:adjustRightInd w:val="0"/>
              <w:jc w:val="center"/>
              <w:rPr>
                <w:szCs w:val="22"/>
              </w:rPr>
            </w:pPr>
            <w:r>
              <w:t>6 mg dos veces al día</w:t>
            </w:r>
          </w:p>
        </w:tc>
        <w:tc>
          <w:tcPr>
            <w:tcW w:w="1761" w:type="dxa"/>
            <w:shd w:val="clear" w:color="auto" w:fill="auto"/>
            <w:hideMark/>
          </w:tcPr>
          <w:p w14:paraId="366AC786" w14:textId="475D17C5" w:rsidR="006E7DBB" w:rsidRPr="006453EC" w:rsidRDefault="00AE7EFD" w:rsidP="007221E5">
            <w:pPr>
              <w:autoSpaceDE w:val="0"/>
              <w:autoSpaceDN w:val="0"/>
              <w:adjustRightInd w:val="0"/>
              <w:jc w:val="center"/>
              <w:rPr>
                <w:rFonts w:eastAsia="MS Mincho"/>
                <w:szCs w:val="22"/>
              </w:rPr>
            </w:pPr>
            <w:r>
              <w:t>12 mg</w:t>
            </w:r>
          </w:p>
        </w:tc>
        <w:tc>
          <w:tcPr>
            <w:tcW w:w="1870" w:type="dxa"/>
            <w:shd w:val="clear" w:color="auto" w:fill="auto"/>
            <w:hideMark/>
          </w:tcPr>
          <w:p w14:paraId="3975419D" w14:textId="51C58261" w:rsidR="006E7DBB" w:rsidRPr="006453EC" w:rsidRDefault="00AE7EFD" w:rsidP="007221E5">
            <w:pPr>
              <w:autoSpaceDE w:val="0"/>
              <w:autoSpaceDN w:val="0"/>
              <w:adjustRightInd w:val="0"/>
              <w:jc w:val="center"/>
              <w:rPr>
                <w:szCs w:val="22"/>
              </w:rPr>
            </w:pPr>
            <w:r>
              <w:t>3 mg dos veces al día</w:t>
            </w:r>
          </w:p>
        </w:tc>
        <w:tc>
          <w:tcPr>
            <w:tcW w:w="1761" w:type="dxa"/>
            <w:shd w:val="clear" w:color="auto" w:fill="auto"/>
            <w:hideMark/>
          </w:tcPr>
          <w:p w14:paraId="6262E705" w14:textId="75B0233E" w:rsidR="006E7DBB" w:rsidRPr="006453EC" w:rsidRDefault="00AE7EFD" w:rsidP="007221E5">
            <w:pPr>
              <w:autoSpaceDE w:val="0"/>
              <w:autoSpaceDN w:val="0"/>
              <w:adjustRightInd w:val="0"/>
              <w:jc w:val="center"/>
              <w:rPr>
                <w:rFonts w:eastAsia="MS Mincho"/>
                <w:szCs w:val="22"/>
              </w:rPr>
            </w:pPr>
            <w:r>
              <w:t>6 mg</w:t>
            </w:r>
          </w:p>
        </w:tc>
      </w:tr>
      <w:tr w:rsidR="00901A7B" w:rsidRPr="006453EC" w14:paraId="5ABA1B3C" w14:textId="77777777" w:rsidTr="00CF25B8">
        <w:trPr>
          <w:cantSplit/>
          <w:trHeight w:val="57"/>
        </w:trPr>
        <w:tc>
          <w:tcPr>
            <w:tcW w:w="1723" w:type="dxa"/>
            <w:shd w:val="clear" w:color="auto" w:fill="auto"/>
            <w:hideMark/>
          </w:tcPr>
          <w:p w14:paraId="1338191A" w14:textId="77777777" w:rsidR="006E7DBB" w:rsidRPr="006453EC" w:rsidRDefault="00AE7EFD" w:rsidP="007221E5">
            <w:pPr>
              <w:keepNext/>
              <w:autoSpaceDE w:val="0"/>
              <w:autoSpaceDN w:val="0"/>
              <w:adjustRightInd w:val="0"/>
              <w:jc w:val="center"/>
              <w:outlineLvl w:val="3"/>
              <w:rPr>
                <w:szCs w:val="22"/>
              </w:rPr>
            </w:pPr>
            <w:r>
              <w:t>De 25 a &lt; 35</w:t>
            </w:r>
          </w:p>
        </w:tc>
        <w:tc>
          <w:tcPr>
            <w:tcW w:w="1946" w:type="dxa"/>
            <w:shd w:val="clear" w:color="auto" w:fill="auto"/>
            <w:hideMark/>
          </w:tcPr>
          <w:p w14:paraId="6A27A321" w14:textId="48D0EA0F" w:rsidR="006E7DBB" w:rsidRPr="006453EC" w:rsidRDefault="00AE7EFD" w:rsidP="007221E5">
            <w:pPr>
              <w:autoSpaceDE w:val="0"/>
              <w:autoSpaceDN w:val="0"/>
              <w:adjustRightInd w:val="0"/>
              <w:jc w:val="center"/>
              <w:rPr>
                <w:szCs w:val="22"/>
              </w:rPr>
            </w:pPr>
            <w:r>
              <w:t>8 mg dos veces al día</w:t>
            </w:r>
          </w:p>
        </w:tc>
        <w:tc>
          <w:tcPr>
            <w:tcW w:w="1761" w:type="dxa"/>
            <w:shd w:val="clear" w:color="auto" w:fill="auto"/>
            <w:hideMark/>
          </w:tcPr>
          <w:p w14:paraId="0DAA1B08" w14:textId="32D242E5" w:rsidR="006E7DBB" w:rsidRPr="006453EC" w:rsidRDefault="00AE7EFD" w:rsidP="007221E5">
            <w:pPr>
              <w:autoSpaceDE w:val="0"/>
              <w:autoSpaceDN w:val="0"/>
              <w:adjustRightInd w:val="0"/>
              <w:jc w:val="center"/>
              <w:rPr>
                <w:szCs w:val="22"/>
              </w:rPr>
            </w:pPr>
            <w:r>
              <w:t>16 mg</w:t>
            </w:r>
          </w:p>
        </w:tc>
        <w:tc>
          <w:tcPr>
            <w:tcW w:w="1870" w:type="dxa"/>
            <w:shd w:val="clear" w:color="auto" w:fill="auto"/>
            <w:hideMark/>
          </w:tcPr>
          <w:p w14:paraId="51DBC6EA" w14:textId="627230C3" w:rsidR="006E7DBB" w:rsidRPr="006453EC" w:rsidRDefault="00AE7EFD" w:rsidP="007221E5">
            <w:pPr>
              <w:autoSpaceDE w:val="0"/>
              <w:autoSpaceDN w:val="0"/>
              <w:adjustRightInd w:val="0"/>
              <w:jc w:val="center"/>
              <w:rPr>
                <w:szCs w:val="22"/>
              </w:rPr>
            </w:pPr>
            <w:r>
              <w:t>4 mg dos veces al día</w:t>
            </w:r>
          </w:p>
        </w:tc>
        <w:tc>
          <w:tcPr>
            <w:tcW w:w="1761" w:type="dxa"/>
            <w:shd w:val="clear" w:color="auto" w:fill="auto"/>
            <w:hideMark/>
          </w:tcPr>
          <w:p w14:paraId="776AE402" w14:textId="6E275336" w:rsidR="006E7DBB" w:rsidRPr="006453EC" w:rsidRDefault="00AE7EFD" w:rsidP="007221E5">
            <w:pPr>
              <w:autoSpaceDE w:val="0"/>
              <w:autoSpaceDN w:val="0"/>
              <w:adjustRightInd w:val="0"/>
              <w:jc w:val="center"/>
              <w:rPr>
                <w:szCs w:val="22"/>
              </w:rPr>
            </w:pPr>
            <w:r>
              <w:t>8 mg</w:t>
            </w:r>
          </w:p>
        </w:tc>
      </w:tr>
      <w:tr w:rsidR="00901A7B" w:rsidRPr="006453EC" w14:paraId="32EB408C" w14:textId="77777777" w:rsidTr="00CF25B8">
        <w:trPr>
          <w:cantSplit/>
          <w:trHeight w:val="57"/>
        </w:trPr>
        <w:tc>
          <w:tcPr>
            <w:tcW w:w="1723" w:type="dxa"/>
            <w:shd w:val="clear" w:color="auto" w:fill="auto"/>
            <w:hideMark/>
          </w:tcPr>
          <w:p w14:paraId="30B3A60A" w14:textId="77777777" w:rsidR="006E7DBB" w:rsidRPr="006453EC" w:rsidRDefault="00AE7EFD" w:rsidP="007221E5">
            <w:pPr>
              <w:autoSpaceDE w:val="0"/>
              <w:autoSpaceDN w:val="0"/>
              <w:adjustRightInd w:val="0"/>
              <w:jc w:val="center"/>
              <w:outlineLvl w:val="3"/>
              <w:rPr>
                <w:szCs w:val="22"/>
              </w:rPr>
            </w:pPr>
            <w:r>
              <w:t>≥ 35</w:t>
            </w:r>
          </w:p>
        </w:tc>
        <w:tc>
          <w:tcPr>
            <w:tcW w:w="1946" w:type="dxa"/>
            <w:shd w:val="clear" w:color="auto" w:fill="auto"/>
            <w:hideMark/>
          </w:tcPr>
          <w:p w14:paraId="76F58DEB" w14:textId="709D1BAD" w:rsidR="006E7DBB" w:rsidRPr="006453EC" w:rsidRDefault="00AE7EFD" w:rsidP="007221E5">
            <w:pPr>
              <w:autoSpaceDE w:val="0"/>
              <w:autoSpaceDN w:val="0"/>
              <w:adjustRightInd w:val="0"/>
              <w:jc w:val="center"/>
              <w:rPr>
                <w:szCs w:val="22"/>
              </w:rPr>
            </w:pPr>
            <w:r>
              <w:t>10 mg dos veces al día</w:t>
            </w:r>
          </w:p>
        </w:tc>
        <w:tc>
          <w:tcPr>
            <w:tcW w:w="1761" w:type="dxa"/>
            <w:shd w:val="clear" w:color="auto" w:fill="auto"/>
            <w:hideMark/>
          </w:tcPr>
          <w:p w14:paraId="45526ABB" w14:textId="33C8A0EC" w:rsidR="006E7DBB" w:rsidRPr="006453EC" w:rsidRDefault="00AE7EFD" w:rsidP="007221E5">
            <w:pPr>
              <w:autoSpaceDE w:val="0"/>
              <w:autoSpaceDN w:val="0"/>
              <w:adjustRightInd w:val="0"/>
              <w:jc w:val="center"/>
              <w:rPr>
                <w:szCs w:val="22"/>
              </w:rPr>
            </w:pPr>
            <w:r>
              <w:t>20 mg</w:t>
            </w:r>
          </w:p>
        </w:tc>
        <w:tc>
          <w:tcPr>
            <w:tcW w:w="1870" w:type="dxa"/>
            <w:shd w:val="clear" w:color="auto" w:fill="auto"/>
            <w:hideMark/>
          </w:tcPr>
          <w:p w14:paraId="05D5533E" w14:textId="1D7C588F" w:rsidR="006E7DBB" w:rsidRPr="006453EC" w:rsidRDefault="00AE7EFD" w:rsidP="007221E5">
            <w:pPr>
              <w:autoSpaceDE w:val="0"/>
              <w:autoSpaceDN w:val="0"/>
              <w:adjustRightInd w:val="0"/>
              <w:jc w:val="center"/>
              <w:rPr>
                <w:szCs w:val="22"/>
              </w:rPr>
            </w:pPr>
            <w:r>
              <w:t>5 mg dos veces al día</w:t>
            </w:r>
          </w:p>
        </w:tc>
        <w:tc>
          <w:tcPr>
            <w:tcW w:w="1761" w:type="dxa"/>
            <w:shd w:val="clear" w:color="auto" w:fill="auto"/>
            <w:hideMark/>
          </w:tcPr>
          <w:p w14:paraId="63E713B0" w14:textId="0ED8DCA7" w:rsidR="006E7DBB" w:rsidRPr="006453EC" w:rsidRDefault="00AE7EFD" w:rsidP="007221E5">
            <w:pPr>
              <w:autoSpaceDE w:val="0"/>
              <w:autoSpaceDN w:val="0"/>
              <w:adjustRightInd w:val="0"/>
              <w:jc w:val="center"/>
              <w:rPr>
                <w:szCs w:val="22"/>
              </w:rPr>
            </w:pPr>
            <w:r>
              <w:t>10 mg</w:t>
            </w:r>
          </w:p>
        </w:tc>
      </w:tr>
    </w:tbl>
    <w:p w14:paraId="06180D22" w14:textId="77777777" w:rsidR="006E7DBB" w:rsidRPr="006453EC" w:rsidRDefault="006E7DBB" w:rsidP="00A34602">
      <w:pPr>
        <w:numPr>
          <w:ilvl w:val="12"/>
          <w:numId w:val="0"/>
        </w:numPr>
        <w:ind w:right="-2"/>
        <w:rPr>
          <w:szCs w:val="22"/>
          <w:lang w:val="en-GB"/>
        </w:rPr>
      </w:pPr>
    </w:p>
    <w:p w14:paraId="63BC95C2" w14:textId="77777777" w:rsidR="006E7DBB" w:rsidRPr="006453EC" w:rsidRDefault="00AE7EFD" w:rsidP="00A34602">
      <w:pPr>
        <w:autoSpaceDE w:val="0"/>
        <w:autoSpaceDN w:val="0"/>
        <w:adjustRightInd w:val="0"/>
      </w:pPr>
      <w:r>
        <w:t>Observe al niño para asegurarse de que se toma la dosis completa. Su médico le indicará durante cuánto tiempo debe continuar el tratamiento.</w:t>
      </w:r>
    </w:p>
    <w:p w14:paraId="54CA2D75" w14:textId="77777777" w:rsidR="006E7DBB" w:rsidRPr="00FF6ED1" w:rsidRDefault="006E7DBB" w:rsidP="00A34602">
      <w:pPr>
        <w:autoSpaceDE w:val="0"/>
        <w:autoSpaceDN w:val="0"/>
        <w:adjustRightInd w:val="0"/>
        <w:rPr>
          <w:szCs w:val="22"/>
          <w:u w:val="single"/>
        </w:rPr>
      </w:pPr>
    </w:p>
    <w:p w14:paraId="6B3ED69D" w14:textId="77777777" w:rsidR="006E7DBB" w:rsidRPr="003E69B0" w:rsidRDefault="00AE7EFD" w:rsidP="003E69B0">
      <w:pPr>
        <w:pStyle w:val="BoldU"/>
      </w:pPr>
      <w:r>
        <w:t>Si el niño escupe la dosis o vomita:</w:t>
      </w:r>
    </w:p>
    <w:p w14:paraId="64BC4190" w14:textId="77777777" w:rsidR="006E7DBB" w:rsidRPr="003E69B0" w:rsidRDefault="00AE7EFD" w:rsidP="003E69B0">
      <w:pPr>
        <w:pStyle w:val="Style8"/>
      </w:pPr>
      <w:r>
        <w:t>si no han transcurrido más de 30 minutos desde la toma de la dosis, repita la dosis.</w:t>
      </w:r>
    </w:p>
    <w:p w14:paraId="252C2D52" w14:textId="77777777" w:rsidR="006E7DBB" w:rsidRPr="003E69B0" w:rsidRDefault="00AE7EFD" w:rsidP="003E69B0">
      <w:pPr>
        <w:pStyle w:val="Style8"/>
      </w:pPr>
      <w:proofErr w:type="spellStart"/>
      <w:r>
        <w:t>si</w:t>
      </w:r>
      <w:proofErr w:type="spellEnd"/>
      <w:r>
        <w:t xml:space="preserve"> han transcurrido más de 30 minutos desde la toma de la dosis, no repita la dosis.</w:t>
      </w:r>
    </w:p>
    <w:p w14:paraId="2AD36DDE" w14:textId="77777777" w:rsidR="006E7DBB" w:rsidRPr="003E69B0" w:rsidRDefault="00AE7EFD" w:rsidP="003E69B0">
      <w:pPr>
        <w:pStyle w:val="Style20"/>
      </w:pPr>
      <w:r>
        <w:t xml:space="preserve">Continúe administrando la siguiente dosis de </w:t>
      </w:r>
      <w:proofErr w:type="spellStart"/>
      <w:r>
        <w:t>Eliquis</w:t>
      </w:r>
      <w:proofErr w:type="spellEnd"/>
      <w:r>
        <w:t xml:space="preserve"> a la siguiente hora programada. Póngase en contacto con el médico si el niño escupe la dosis o vomita repetidamente después de tomar </w:t>
      </w:r>
      <w:proofErr w:type="spellStart"/>
      <w:r>
        <w:t>Eliquis</w:t>
      </w:r>
      <w:proofErr w:type="spellEnd"/>
      <w:r>
        <w:t>,</w:t>
      </w:r>
    </w:p>
    <w:p w14:paraId="0C2AB7A4" w14:textId="77777777" w:rsidR="006E7DBB" w:rsidRPr="00FF6ED1" w:rsidRDefault="006E7DBB" w:rsidP="00A34602">
      <w:pPr>
        <w:pStyle w:val="CommentText"/>
        <w:autoSpaceDE w:val="0"/>
        <w:autoSpaceDN w:val="0"/>
        <w:adjustRightInd w:val="0"/>
        <w:rPr>
          <w:szCs w:val="22"/>
          <w:u w:val="single"/>
        </w:rPr>
      </w:pPr>
    </w:p>
    <w:p w14:paraId="5DD3C7D2" w14:textId="77777777" w:rsidR="006E7DBB" w:rsidRPr="006453EC" w:rsidRDefault="00AE7EFD" w:rsidP="002B4022">
      <w:pPr>
        <w:pStyle w:val="BoldU"/>
        <w:rPr>
          <w:noProof/>
        </w:rPr>
      </w:pPr>
      <w:r>
        <w:t>El médico del niño debe cambiar el tratamiento anticoagulante como sigue:</w:t>
      </w:r>
    </w:p>
    <w:p w14:paraId="10FC1973" w14:textId="77777777" w:rsidR="006E7DBB" w:rsidRPr="006453EC" w:rsidRDefault="00AE7EFD" w:rsidP="000C69E0">
      <w:pPr>
        <w:pStyle w:val="Style21"/>
        <w:outlineLvl w:val="9"/>
        <w:rPr>
          <w:szCs w:val="22"/>
        </w:rPr>
      </w:pPr>
      <w:r>
        <w:t xml:space="preserve">Cambio de medicamentos anticoagulantes a </w:t>
      </w:r>
      <w:proofErr w:type="spellStart"/>
      <w:r>
        <w:t>Eliquis</w:t>
      </w:r>
      <w:proofErr w:type="spellEnd"/>
    </w:p>
    <w:p w14:paraId="3269157D" w14:textId="77777777" w:rsidR="006E7DBB" w:rsidRPr="006453EC" w:rsidRDefault="00AE7EFD" w:rsidP="000C69E0">
      <w:pPr>
        <w:rPr>
          <w:szCs w:val="22"/>
        </w:rPr>
      </w:pPr>
      <w:r>
        <w:t xml:space="preserve">Deje de administrar medicamentos anticoagulantes. Inicie el tratamiento con </w:t>
      </w:r>
      <w:proofErr w:type="spellStart"/>
      <w:r>
        <w:t>Eliquis</w:t>
      </w:r>
      <w:proofErr w:type="spellEnd"/>
      <w:r>
        <w:t xml:space="preserve"> en el momento que el niño tenga que tomar la próxima dosis de un medicamento anticoagulante, y entonces continúe con normalidad.</w:t>
      </w:r>
    </w:p>
    <w:p w14:paraId="046A258B" w14:textId="77777777" w:rsidR="006E7DBB" w:rsidRPr="000C69E0" w:rsidRDefault="006E7DBB" w:rsidP="000C69E0"/>
    <w:p w14:paraId="772F03C2" w14:textId="69BF1F17" w:rsidR="006E7DBB" w:rsidRPr="006453EC" w:rsidRDefault="00AE7EFD" w:rsidP="000C69E0">
      <w:pPr>
        <w:pStyle w:val="Style21"/>
        <w:outlineLvl w:val="9"/>
        <w:rPr>
          <w:szCs w:val="22"/>
        </w:rPr>
      </w:pPr>
      <w:r>
        <w:t xml:space="preserve">Cambio de un tratamiento con anticoagulantes que contiene antagonistas de la vitamina K (p. ej., </w:t>
      </w:r>
      <w:proofErr w:type="spellStart"/>
      <w:r>
        <w:t>warfarina</w:t>
      </w:r>
      <w:proofErr w:type="spellEnd"/>
      <w:r>
        <w:t xml:space="preserve">) a </w:t>
      </w:r>
      <w:proofErr w:type="spellStart"/>
      <w:r>
        <w:t>Eliquis</w:t>
      </w:r>
      <w:proofErr w:type="spellEnd"/>
    </w:p>
    <w:p w14:paraId="61B02781" w14:textId="5E4738D2" w:rsidR="006E7DBB" w:rsidRPr="006453EC" w:rsidRDefault="00AE7EFD" w:rsidP="00A34602">
      <w:pPr>
        <w:pStyle w:val="EMEABodyText"/>
        <w:tabs>
          <w:tab w:val="left" w:pos="1120"/>
        </w:tabs>
        <w:rPr>
          <w:rFonts w:eastAsia="MS Mincho"/>
        </w:rPr>
      </w:pPr>
      <w:r>
        <w:t xml:space="preserve">Deje de administrar el medicamento que contiene un antagonista de la vitamina K. El médico del niño necesitará realizarle análisis de sangre y le indicará cuando empezar a administrar </w:t>
      </w:r>
      <w:proofErr w:type="spellStart"/>
      <w:r>
        <w:t>Eliquis</w:t>
      </w:r>
      <w:proofErr w:type="spellEnd"/>
      <w:r>
        <w:t>.</w:t>
      </w:r>
    </w:p>
    <w:p w14:paraId="3DE86DC9" w14:textId="77777777" w:rsidR="006E7DBB" w:rsidRPr="00FF6ED1" w:rsidRDefault="006E7DBB" w:rsidP="00A34602">
      <w:pPr>
        <w:pStyle w:val="EMEABodyText"/>
        <w:tabs>
          <w:tab w:val="left" w:pos="1120"/>
        </w:tabs>
        <w:rPr>
          <w:szCs w:val="22"/>
        </w:rPr>
      </w:pPr>
    </w:p>
    <w:p w14:paraId="18C87D68" w14:textId="33A4B5A8" w:rsidR="006E7DBB" w:rsidRPr="006453EC" w:rsidRDefault="00AE7EFD" w:rsidP="002B4022">
      <w:pPr>
        <w:pStyle w:val="HeadingBold"/>
      </w:pPr>
      <w:r>
        <w:t xml:space="preserve">Si administra al niño más </w:t>
      </w:r>
      <w:proofErr w:type="spellStart"/>
      <w:r>
        <w:t>Eliquis</w:t>
      </w:r>
      <w:proofErr w:type="spellEnd"/>
      <w:r>
        <w:t xml:space="preserve"> del que debe</w:t>
      </w:r>
    </w:p>
    <w:p w14:paraId="5E7FB9E6" w14:textId="77777777" w:rsidR="006E7DBB" w:rsidRPr="000C69E0" w:rsidRDefault="006E7DBB" w:rsidP="00A75520">
      <w:pPr>
        <w:keepNext/>
      </w:pPr>
    </w:p>
    <w:p w14:paraId="650B9275" w14:textId="77777777" w:rsidR="006E7DBB" w:rsidRPr="006453EC" w:rsidRDefault="00AE7EFD" w:rsidP="00CF25B8">
      <w:pPr>
        <w:autoSpaceDE w:val="0"/>
        <w:autoSpaceDN w:val="0"/>
        <w:adjustRightInd w:val="0"/>
        <w:rPr>
          <w:szCs w:val="22"/>
        </w:rPr>
      </w:pPr>
      <w:r>
        <w:rPr>
          <w:b/>
        </w:rPr>
        <w:t>Informe inmediatamente al médico del niño</w:t>
      </w:r>
      <w:r>
        <w:t xml:space="preserve"> si ha administrado al niño una dosis mayor que la dosis recetada de este medicamento. Lleve el envase del medicamento al médico, aunque no quede medicamento.</w:t>
      </w:r>
    </w:p>
    <w:p w14:paraId="07FE6D8C" w14:textId="77777777" w:rsidR="006E7DBB" w:rsidRPr="00FF6ED1" w:rsidRDefault="006E7DBB" w:rsidP="00CF25B8">
      <w:pPr>
        <w:autoSpaceDE w:val="0"/>
        <w:autoSpaceDN w:val="0"/>
        <w:adjustRightInd w:val="0"/>
        <w:rPr>
          <w:szCs w:val="22"/>
        </w:rPr>
      </w:pPr>
    </w:p>
    <w:p w14:paraId="46BD3B92" w14:textId="77777777" w:rsidR="006E7DBB" w:rsidRPr="006453EC" w:rsidRDefault="00AE7EFD" w:rsidP="00A34602">
      <w:pPr>
        <w:autoSpaceDE w:val="0"/>
        <w:autoSpaceDN w:val="0"/>
        <w:adjustRightInd w:val="0"/>
        <w:rPr>
          <w:szCs w:val="22"/>
        </w:rPr>
      </w:pPr>
      <w:r>
        <w:t xml:space="preserve">Si administra al niño más </w:t>
      </w:r>
      <w:proofErr w:type="spellStart"/>
      <w:r>
        <w:t>Eliquis</w:t>
      </w:r>
      <w:proofErr w:type="spellEnd"/>
      <w:r>
        <w:t xml:space="preserve"> que la dosis recomendada, puede aumentar el riesgo de sangrado. Si ocurre una hemorragia, pueden ser necesarias una cirugía, transfusiones de sangre, u otros tratamientos que puedan revertir la actividad </w:t>
      </w:r>
      <w:proofErr w:type="spellStart"/>
      <w:r>
        <w:t>anti</w:t>
      </w:r>
      <w:r>
        <w:noBreakHyphen/>
        <w:t>factor</w:t>
      </w:r>
      <w:proofErr w:type="spellEnd"/>
      <w:r>
        <w:t xml:space="preserve"> </w:t>
      </w:r>
      <w:proofErr w:type="spellStart"/>
      <w:r>
        <w:t>Xa</w:t>
      </w:r>
      <w:proofErr w:type="spellEnd"/>
      <w:r>
        <w:t>.</w:t>
      </w:r>
    </w:p>
    <w:p w14:paraId="64A33437" w14:textId="77777777" w:rsidR="006E7DBB" w:rsidRPr="00FF6ED1" w:rsidRDefault="006E7DBB" w:rsidP="00A34602">
      <w:pPr>
        <w:numPr>
          <w:ilvl w:val="12"/>
          <w:numId w:val="0"/>
        </w:numPr>
        <w:rPr>
          <w:szCs w:val="22"/>
        </w:rPr>
      </w:pPr>
    </w:p>
    <w:p w14:paraId="64171C90" w14:textId="77777777" w:rsidR="006E7DBB" w:rsidRPr="006453EC" w:rsidRDefault="00AE7EFD" w:rsidP="002B4022">
      <w:pPr>
        <w:pStyle w:val="HeadingBold"/>
        <w:rPr>
          <w:noProof/>
        </w:rPr>
      </w:pPr>
      <w:r>
        <w:t xml:space="preserve">Si olvidó administrar </w:t>
      </w:r>
      <w:proofErr w:type="spellStart"/>
      <w:r>
        <w:t>Eliquis</w:t>
      </w:r>
      <w:proofErr w:type="spellEnd"/>
      <w:r>
        <w:t xml:space="preserve"> al niño</w:t>
      </w:r>
    </w:p>
    <w:p w14:paraId="65AFA072" w14:textId="2FEA1F82" w:rsidR="00C56D42" w:rsidRPr="00F32FB9" w:rsidRDefault="00C56D42" w:rsidP="00F32FB9">
      <w:pPr>
        <w:pStyle w:val="Style8"/>
      </w:pPr>
      <w:r>
        <w:t>Si olvidó una dosis de la mañana, adminístresela al niño en cuanto se acuerde y puede administrarla junto con la dosis de la noche.</w:t>
      </w:r>
    </w:p>
    <w:p w14:paraId="1DAB10FB" w14:textId="77777777" w:rsidR="00C56D42" w:rsidRPr="00F32FB9" w:rsidRDefault="00C56D42" w:rsidP="00F32FB9">
      <w:pPr>
        <w:pStyle w:val="Style8"/>
        <w:keepNext w:val="0"/>
      </w:pPr>
      <w:r>
        <w:t>Si se olvida una dosis de la noche, solo puede administrarla durante esa misma noche. No administre dos dosis a la mañana siguiente, sino que siga administrando el medicamento al día siguiente como de costumbre dos veces al día según lo recomendado.</w:t>
      </w:r>
    </w:p>
    <w:p w14:paraId="46B71F4F" w14:textId="77777777" w:rsidR="006E7DBB" w:rsidRPr="00FF6ED1" w:rsidRDefault="006E7DBB" w:rsidP="00A34602">
      <w:pPr>
        <w:tabs>
          <w:tab w:val="num" w:pos="220"/>
        </w:tabs>
        <w:autoSpaceDE w:val="0"/>
        <w:autoSpaceDN w:val="0"/>
        <w:adjustRightInd w:val="0"/>
        <w:rPr>
          <w:szCs w:val="22"/>
        </w:rPr>
      </w:pPr>
    </w:p>
    <w:p w14:paraId="7A390764" w14:textId="77777777" w:rsidR="006E7DBB" w:rsidRPr="006453EC" w:rsidRDefault="00AE7EFD" w:rsidP="00A34602">
      <w:pPr>
        <w:autoSpaceDE w:val="0"/>
        <w:autoSpaceDN w:val="0"/>
        <w:adjustRightInd w:val="0"/>
        <w:rPr>
          <w:bCs/>
          <w:noProof/>
          <w:szCs w:val="22"/>
        </w:rPr>
      </w:pPr>
      <w:r>
        <w:rPr>
          <w:b/>
        </w:rPr>
        <w:lastRenderedPageBreak/>
        <w:t xml:space="preserve">Si olvidó administrar al niño más de una dosis de </w:t>
      </w:r>
      <w:proofErr w:type="spellStart"/>
      <w:r>
        <w:rPr>
          <w:b/>
        </w:rPr>
        <w:t>Eliquis</w:t>
      </w:r>
      <w:proofErr w:type="spellEnd"/>
      <w:r>
        <w:t>, pregunte al médico, farmacéutico o enfermero del niño qué hacer.</w:t>
      </w:r>
    </w:p>
    <w:p w14:paraId="78DD8488" w14:textId="77777777" w:rsidR="006E7DBB" w:rsidRPr="00FF6ED1" w:rsidRDefault="006E7DBB" w:rsidP="00A34602">
      <w:pPr>
        <w:numPr>
          <w:ilvl w:val="12"/>
          <w:numId w:val="0"/>
        </w:numPr>
        <w:ind w:right="-2"/>
        <w:jc w:val="both"/>
        <w:rPr>
          <w:rFonts w:eastAsia="MS Mincho"/>
          <w:noProof/>
          <w:szCs w:val="22"/>
          <w:lang w:eastAsia="ja-JP"/>
        </w:rPr>
      </w:pPr>
    </w:p>
    <w:p w14:paraId="65324353" w14:textId="77777777" w:rsidR="006E7DBB" w:rsidRPr="006453EC" w:rsidRDefault="00AE7EFD" w:rsidP="002B4022">
      <w:pPr>
        <w:pStyle w:val="HeadingBold"/>
        <w:rPr>
          <w:noProof/>
        </w:rPr>
      </w:pPr>
      <w:r>
        <w:t xml:space="preserve">Si el niño interrumpe el tratamiento con </w:t>
      </w:r>
      <w:proofErr w:type="spellStart"/>
      <w:r>
        <w:t>Eliquis</w:t>
      </w:r>
      <w:proofErr w:type="spellEnd"/>
    </w:p>
    <w:p w14:paraId="544DB2F9" w14:textId="77777777" w:rsidR="006E7DBB" w:rsidRPr="006453EC" w:rsidRDefault="00AE7EFD" w:rsidP="00A34602">
      <w:pPr>
        <w:autoSpaceDE w:val="0"/>
        <w:autoSpaceDN w:val="0"/>
        <w:adjustRightInd w:val="0"/>
        <w:rPr>
          <w:szCs w:val="22"/>
        </w:rPr>
      </w:pPr>
      <w:r>
        <w:t>No interrumpa la administración de este medicamento sin hablar primero con el médico del niño, porque el riesgo de desarrollar un coágulo de sangre puede ser mayor si el niño interrumpe el tratamiento demasiado pronto.</w:t>
      </w:r>
    </w:p>
    <w:p w14:paraId="43D7E2E8" w14:textId="77777777" w:rsidR="006E7DBB" w:rsidRPr="00FF6ED1" w:rsidRDefault="006E7DBB" w:rsidP="00A34602">
      <w:pPr>
        <w:numPr>
          <w:ilvl w:val="12"/>
          <w:numId w:val="0"/>
        </w:numPr>
        <w:ind w:right="-2"/>
        <w:rPr>
          <w:noProof/>
          <w:szCs w:val="22"/>
        </w:rPr>
      </w:pPr>
    </w:p>
    <w:p w14:paraId="4C28C010" w14:textId="77777777" w:rsidR="006E7DBB" w:rsidRPr="006453EC" w:rsidRDefault="00AE7EFD" w:rsidP="00A34602">
      <w:pPr>
        <w:numPr>
          <w:ilvl w:val="12"/>
          <w:numId w:val="0"/>
        </w:numPr>
        <w:ind w:right="-2"/>
        <w:rPr>
          <w:noProof/>
          <w:szCs w:val="22"/>
        </w:rPr>
      </w:pPr>
      <w:r>
        <w:t>Si tiene cualquier otra duda sobre el uso de este medicamento, pregunte al médico, farmacéutico o enfermero de su hijo.</w:t>
      </w:r>
    </w:p>
    <w:p w14:paraId="525D0139" w14:textId="77777777" w:rsidR="006E7DBB" w:rsidRPr="00FF6ED1" w:rsidRDefault="006E7DBB" w:rsidP="00A34602">
      <w:pPr>
        <w:numPr>
          <w:ilvl w:val="12"/>
          <w:numId w:val="0"/>
        </w:numPr>
        <w:ind w:right="-2"/>
        <w:rPr>
          <w:noProof/>
          <w:szCs w:val="22"/>
        </w:rPr>
      </w:pPr>
    </w:p>
    <w:p w14:paraId="5504D89F" w14:textId="77777777" w:rsidR="006E7DBB" w:rsidRPr="00FF6ED1" w:rsidRDefault="006E7DBB" w:rsidP="00A34602">
      <w:pPr>
        <w:numPr>
          <w:ilvl w:val="12"/>
          <w:numId w:val="0"/>
        </w:numPr>
        <w:ind w:right="-2"/>
        <w:rPr>
          <w:noProof/>
          <w:szCs w:val="22"/>
        </w:rPr>
      </w:pPr>
    </w:p>
    <w:p w14:paraId="35F741B3" w14:textId="77777777" w:rsidR="006E7DBB" w:rsidRPr="006453EC" w:rsidRDefault="00AE7EFD" w:rsidP="002B4022">
      <w:pPr>
        <w:pStyle w:val="Heading10"/>
        <w:rPr>
          <w:noProof/>
        </w:rPr>
      </w:pPr>
      <w:r>
        <w:t>4.</w:t>
      </w:r>
      <w:r>
        <w:tab/>
        <w:t>Posibles efectos adversos</w:t>
      </w:r>
    </w:p>
    <w:p w14:paraId="69A0461E" w14:textId="77777777" w:rsidR="006E7DBB" w:rsidRPr="006453EC" w:rsidRDefault="006E7DBB" w:rsidP="00CF25B8">
      <w:pPr>
        <w:keepNext/>
        <w:numPr>
          <w:ilvl w:val="12"/>
          <w:numId w:val="0"/>
        </w:numPr>
        <w:ind w:right="-2"/>
        <w:rPr>
          <w:noProof/>
          <w:szCs w:val="22"/>
          <w:lang w:val="en-GB"/>
        </w:rPr>
      </w:pPr>
    </w:p>
    <w:p w14:paraId="44AEE1C9" w14:textId="77777777" w:rsidR="006E7DBB" w:rsidRPr="006453EC" w:rsidRDefault="00AE7EFD" w:rsidP="000561FE">
      <w:pPr>
        <w:keepNext/>
        <w:numPr>
          <w:ilvl w:val="0"/>
          <w:numId w:val="28"/>
        </w:numPr>
        <w:tabs>
          <w:tab w:val="left" w:pos="567"/>
        </w:tabs>
        <w:autoSpaceDE w:val="0"/>
        <w:autoSpaceDN w:val="0"/>
        <w:adjustRightInd w:val="0"/>
        <w:ind w:left="567" w:hanging="567"/>
        <w:rPr>
          <w:rFonts w:eastAsia="MS Mincho"/>
        </w:rPr>
      </w:pPr>
      <w:r>
        <w:rPr>
          <w:b/>
        </w:rPr>
        <w:t>Informe inmediatamente al médico del niño</w:t>
      </w:r>
      <w:r>
        <w:t xml:space="preserve"> si observa cualquiera de estos síntomas:</w:t>
      </w:r>
    </w:p>
    <w:p w14:paraId="0418C3A6" w14:textId="56B59844" w:rsidR="006E7DBB" w:rsidRPr="006453EC" w:rsidRDefault="00AE7EFD" w:rsidP="000561FE">
      <w:pPr>
        <w:keepNext/>
        <w:numPr>
          <w:ilvl w:val="0"/>
          <w:numId w:val="28"/>
        </w:numPr>
        <w:tabs>
          <w:tab w:val="left" w:pos="35"/>
          <w:tab w:val="left" w:pos="567"/>
          <w:tab w:val="left" w:pos="900"/>
        </w:tabs>
        <w:autoSpaceDE w:val="0"/>
        <w:autoSpaceDN w:val="0"/>
        <w:adjustRightInd w:val="0"/>
        <w:ind w:left="567" w:hanging="567"/>
        <w:rPr>
          <w:szCs w:val="22"/>
        </w:rPr>
      </w:pPr>
      <w:r>
        <w:t>Reacciones alérgicas (hipersensibilidad) que puede producir: hinchazón de la cara, labios, boca, lengua y/o garganta y dificultad para respirar. Estos efectos adversos son frecuentes (pueden afectar hasta 1 de cada 10 personas).</w:t>
      </w:r>
    </w:p>
    <w:p w14:paraId="451672CC" w14:textId="77777777" w:rsidR="006E7DBB" w:rsidRPr="00FF6ED1" w:rsidRDefault="006E7DBB" w:rsidP="00A34602"/>
    <w:p w14:paraId="093EDE7E" w14:textId="77777777" w:rsidR="006E7DBB" w:rsidRPr="006453EC" w:rsidRDefault="00AE7EFD" w:rsidP="00A34602">
      <w:pPr>
        <w:pStyle w:val="EMEABodyText"/>
        <w:tabs>
          <w:tab w:val="left" w:pos="1120"/>
        </w:tabs>
      </w:pPr>
      <w:r>
        <w:t xml:space="preserve">Al igual que todos los medicamentos, este medicamento puede producir efectos adversos, aunque no todas las personas los sufran. En la tabla siguiente se enumeran los efectos adversos conocidos de </w:t>
      </w:r>
      <w:proofErr w:type="spellStart"/>
      <w:r>
        <w:t>apixabán</w:t>
      </w:r>
      <w:proofErr w:type="spellEnd"/>
      <w:r>
        <w:t xml:space="preserve"> para tratar los coágulos de sangre y prevenir que estos coágulos de sangre vuelvan a aparecen en las venas o en la sangre. En general, los efectos adversos observados en niños y adolescentes tratados con </w:t>
      </w:r>
      <w:proofErr w:type="spellStart"/>
      <w:r>
        <w:t>Eliquis</w:t>
      </w:r>
      <w:proofErr w:type="spellEnd"/>
      <w:r>
        <w:t xml:space="preserve"> eran de tipo similar a los observados en adultos y principalmente de intensidad leve a moderada. Los efectos adversos que se observaron con más frecuencia en niños y adolescentes fueron </w:t>
      </w:r>
      <w:proofErr w:type="gramStart"/>
      <w:r>
        <w:t>sangrado</w:t>
      </w:r>
      <w:proofErr w:type="gramEnd"/>
      <w:r>
        <w:t xml:space="preserve"> por la nariz y sangrado vaginal anormal.</w:t>
      </w:r>
    </w:p>
    <w:p w14:paraId="4BEA4E35" w14:textId="77777777" w:rsidR="006E7DBB" w:rsidRPr="00FF6ED1" w:rsidRDefault="006E7DBB" w:rsidP="00A34602">
      <w:pPr>
        <w:pStyle w:val="EMEABodyText"/>
        <w:tabs>
          <w:tab w:val="left" w:pos="1120"/>
        </w:tabs>
      </w:pPr>
    </w:p>
    <w:p w14:paraId="76C71733" w14:textId="6CDED28C" w:rsidR="006E7DBB" w:rsidRPr="006453EC" w:rsidRDefault="00AE7EFD" w:rsidP="002B4022">
      <w:pPr>
        <w:pStyle w:val="HeadingBold"/>
        <w:rPr>
          <w:rFonts w:eastAsia="MS Mincho"/>
        </w:rPr>
      </w:pPr>
      <w:r>
        <w:t>Efectos adversos muy frecuentes (pueden afectar a más de 1 de cada 10 personas)</w:t>
      </w:r>
    </w:p>
    <w:p w14:paraId="4ED1F876" w14:textId="77777777" w:rsidR="006E7DBB" w:rsidRPr="006453EC" w:rsidRDefault="00AE7EFD" w:rsidP="00A75520">
      <w:pPr>
        <w:pStyle w:val="Style8"/>
        <w:rPr>
          <w:rFonts w:eastAsia="MS Mincho"/>
        </w:rPr>
      </w:pPr>
      <w:r>
        <w:t>Sangrado que incluye:</w:t>
      </w:r>
    </w:p>
    <w:p w14:paraId="6835A74C" w14:textId="77777777" w:rsidR="006E7DBB" w:rsidRPr="006453EC" w:rsidRDefault="00AE7EFD" w:rsidP="000561FE">
      <w:pPr>
        <w:keepNext/>
        <w:numPr>
          <w:ilvl w:val="0"/>
          <w:numId w:val="28"/>
        </w:numPr>
        <w:tabs>
          <w:tab w:val="left" w:pos="1134"/>
        </w:tabs>
        <w:autoSpaceDE w:val="0"/>
        <w:autoSpaceDN w:val="0"/>
        <w:adjustRightInd w:val="0"/>
        <w:ind w:left="1134" w:hanging="567"/>
        <w:rPr>
          <w:rFonts w:eastAsia="MS Mincho"/>
        </w:rPr>
      </w:pPr>
      <w:r>
        <w:t>vaginal;</w:t>
      </w:r>
    </w:p>
    <w:p w14:paraId="6D60060B" w14:textId="77777777" w:rsidR="006E7DBB" w:rsidRPr="006453EC" w:rsidRDefault="00AE7EFD" w:rsidP="000561FE">
      <w:pPr>
        <w:numPr>
          <w:ilvl w:val="0"/>
          <w:numId w:val="28"/>
        </w:numPr>
        <w:tabs>
          <w:tab w:val="left" w:pos="1134"/>
        </w:tabs>
        <w:autoSpaceDE w:val="0"/>
        <w:autoSpaceDN w:val="0"/>
        <w:adjustRightInd w:val="0"/>
        <w:ind w:left="1134" w:hanging="567"/>
        <w:rPr>
          <w:rFonts w:eastAsia="MS Mincho"/>
          <w:szCs w:val="22"/>
        </w:rPr>
      </w:pPr>
      <w:r>
        <w:t>nasal.</w:t>
      </w:r>
    </w:p>
    <w:p w14:paraId="17D4C25E" w14:textId="77777777" w:rsidR="006E7DBB" w:rsidRPr="006453EC" w:rsidRDefault="006E7DBB" w:rsidP="00CF25B8">
      <w:pPr>
        <w:autoSpaceDE w:val="0"/>
        <w:autoSpaceDN w:val="0"/>
        <w:adjustRightInd w:val="0"/>
        <w:rPr>
          <w:rFonts w:eastAsia="MS Mincho"/>
          <w:szCs w:val="22"/>
        </w:rPr>
      </w:pPr>
    </w:p>
    <w:p w14:paraId="5831590D" w14:textId="77777777" w:rsidR="006E7DBB" w:rsidRPr="006453EC" w:rsidRDefault="00AE7EFD" w:rsidP="002B4022">
      <w:pPr>
        <w:pStyle w:val="HeadingBold"/>
        <w:rPr>
          <w:rFonts w:eastAsia="MS Mincho"/>
        </w:rPr>
      </w:pPr>
      <w:r>
        <w:t>Efectos adversos frecuentes (pueden afectar hasta 1 de cada 10 personas)</w:t>
      </w:r>
    </w:p>
    <w:p w14:paraId="78323DCE" w14:textId="4ABF7E34" w:rsidR="006E7DBB" w:rsidRPr="006453EC" w:rsidRDefault="00AE7EFD" w:rsidP="000561FE">
      <w:pPr>
        <w:keepNext/>
        <w:numPr>
          <w:ilvl w:val="0"/>
          <w:numId w:val="78"/>
        </w:numPr>
        <w:autoSpaceDE w:val="0"/>
        <w:autoSpaceDN w:val="0"/>
        <w:adjustRightInd w:val="0"/>
        <w:ind w:left="567" w:hanging="567"/>
        <w:rPr>
          <w:rFonts w:eastAsia="MS Mincho"/>
          <w:noProof/>
          <w:szCs w:val="22"/>
        </w:rPr>
      </w:pPr>
      <w:r>
        <w:t>Sangrado que incluye:</w:t>
      </w:r>
    </w:p>
    <w:p w14:paraId="3A7A123B" w14:textId="77777777" w:rsidR="006E7DBB" w:rsidRPr="006453EC" w:rsidRDefault="00AE7EFD" w:rsidP="000561FE">
      <w:pPr>
        <w:numPr>
          <w:ilvl w:val="0"/>
          <w:numId w:val="28"/>
        </w:numPr>
        <w:tabs>
          <w:tab w:val="left" w:pos="1134"/>
        </w:tabs>
        <w:autoSpaceDE w:val="0"/>
        <w:autoSpaceDN w:val="0"/>
        <w:adjustRightInd w:val="0"/>
        <w:ind w:left="1134" w:hanging="567"/>
        <w:rPr>
          <w:rFonts w:eastAsia="MS Mincho"/>
          <w:bCs/>
          <w:szCs w:val="22"/>
        </w:rPr>
      </w:pPr>
      <w:r>
        <w:t>de las encías;</w:t>
      </w:r>
    </w:p>
    <w:p w14:paraId="781A27CA" w14:textId="77777777" w:rsidR="006E7DBB" w:rsidRPr="006453EC" w:rsidRDefault="00AE7EFD" w:rsidP="000561FE">
      <w:pPr>
        <w:numPr>
          <w:ilvl w:val="0"/>
          <w:numId w:val="28"/>
        </w:numPr>
        <w:tabs>
          <w:tab w:val="left" w:pos="1134"/>
        </w:tabs>
        <w:ind w:left="1134" w:hanging="567"/>
        <w:rPr>
          <w:noProof/>
          <w:szCs w:val="22"/>
        </w:rPr>
      </w:pPr>
      <w:r>
        <w:t>sangre en la orina;</w:t>
      </w:r>
    </w:p>
    <w:p w14:paraId="1E755FBB" w14:textId="77777777" w:rsidR="006E7DBB" w:rsidRPr="006453EC" w:rsidRDefault="00AE7EFD" w:rsidP="000561FE">
      <w:pPr>
        <w:numPr>
          <w:ilvl w:val="0"/>
          <w:numId w:val="28"/>
        </w:numPr>
        <w:tabs>
          <w:tab w:val="left" w:pos="1134"/>
        </w:tabs>
        <w:autoSpaceDE w:val="0"/>
        <w:autoSpaceDN w:val="0"/>
        <w:adjustRightInd w:val="0"/>
        <w:ind w:left="1134" w:hanging="567"/>
        <w:rPr>
          <w:rFonts w:eastAsia="MS Mincho"/>
          <w:bCs/>
          <w:szCs w:val="22"/>
        </w:rPr>
      </w:pPr>
      <w:r>
        <w:t>hematoma e hinchazón;</w:t>
      </w:r>
    </w:p>
    <w:p w14:paraId="17E6396A" w14:textId="77777777" w:rsidR="006E7DBB" w:rsidRPr="006453EC" w:rsidRDefault="00AE7EFD" w:rsidP="000561FE">
      <w:pPr>
        <w:numPr>
          <w:ilvl w:val="0"/>
          <w:numId w:val="28"/>
        </w:numPr>
        <w:tabs>
          <w:tab w:val="left" w:pos="1134"/>
        </w:tabs>
        <w:autoSpaceDE w:val="0"/>
        <w:autoSpaceDN w:val="0"/>
        <w:adjustRightInd w:val="0"/>
        <w:ind w:left="1134" w:hanging="567"/>
        <w:rPr>
          <w:rFonts w:eastAsia="MS Mincho"/>
        </w:rPr>
      </w:pPr>
      <w:r>
        <w:t>del intestino o el recto;</w:t>
      </w:r>
    </w:p>
    <w:p w14:paraId="76355EFD" w14:textId="77777777" w:rsidR="006E7DBB" w:rsidRPr="006453EC" w:rsidRDefault="00AE7EFD" w:rsidP="000561FE">
      <w:pPr>
        <w:keepNext/>
        <w:numPr>
          <w:ilvl w:val="0"/>
          <w:numId w:val="28"/>
        </w:numPr>
        <w:tabs>
          <w:tab w:val="left" w:pos="1134"/>
        </w:tabs>
        <w:ind w:left="1134" w:hanging="567"/>
        <w:rPr>
          <w:rFonts w:eastAsia="MS Mincho"/>
        </w:rPr>
      </w:pPr>
      <w:r>
        <w:t>sangre brillante/roja en las heces;</w:t>
      </w:r>
    </w:p>
    <w:p w14:paraId="7889F4B0" w14:textId="77777777" w:rsidR="006E7DBB" w:rsidRPr="00F973E7" w:rsidRDefault="00AE7EFD" w:rsidP="00F973E7">
      <w:pPr>
        <w:pStyle w:val="Style9"/>
        <w:keepNext w:val="0"/>
      </w:pPr>
      <w:r>
        <w:t>sangrado después de una operación que incluye hematoma e hinchazón, secreción de sangre o líquido procedente de la herida/incisión quirúrgica (supuración) o lugar de inyección;</w:t>
      </w:r>
    </w:p>
    <w:p w14:paraId="5F7CE99D" w14:textId="36BA6F2C" w:rsidR="006E7DBB" w:rsidRPr="006453EC" w:rsidRDefault="00AE7EFD" w:rsidP="00A75520">
      <w:pPr>
        <w:pStyle w:val="Style8"/>
        <w:rPr>
          <w:rFonts w:eastAsia="MS Mincho"/>
        </w:rPr>
      </w:pPr>
      <w:r>
        <w:t>Pérdida de cabello;</w:t>
      </w:r>
    </w:p>
    <w:p w14:paraId="561B189B" w14:textId="77777777" w:rsidR="006E7DBB" w:rsidRPr="006453EC" w:rsidRDefault="00AE7EFD" w:rsidP="000561FE">
      <w:pPr>
        <w:numPr>
          <w:ilvl w:val="0"/>
          <w:numId w:val="28"/>
        </w:numPr>
        <w:autoSpaceDE w:val="0"/>
        <w:autoSpaceDN w:val="0"/>
        <w:adjustRightInd w:val="0"/>
        <w:ind w:left="567" w:hanging="567"/>
        <w:rPr>
          <w:rFonts w:eastAsia="MS Mincho"/>
          <w:bCs/>
          <w:szCs w:val="22"/>
        </w:rPr>
      </w:pPr>
      <w:r>
        <w:t>Anemia, que puede causar cansancio o palidez;</w:t>
      </w:r>
    </w:p>
    <w:p w14:paraId="688BD3B7" w14:textId="77777777" w:rsidR="006E7DBB" w:rsidRPr="006453EC" w:rsidRDefault="00AE7EFD" w:rsidP="000561FE">
      <w:pPr>
        <w:numPr>
          <w:ilvl w:val="0"/>
          <w:numId w:val="28"/>
        </w:numPr>
        <w:autoSpaceDE w:val="0"/>
        <w:autoSpaceDN w:val="0"/>
        <w:adjustRightInd w:val="0"/>
        <w:ind w:left="567" w:hanging="567"/>
        <w:rPr>
          <w:rFonts w:eastAsia="MS Mincho"/>
          <w:bCs/>
          <w:szCs w:val="22"/>
        </w:rPr>
      </w:pPr>
      <w:r>
        <w:t>Disminución del número de plaquetas en la sangre del niño (que puede afectar la coagulación);</w:t>
      </w:r>
    </w:p>
    <w:p w14:paraId="5745F26A" w14:textId="77777777" w:rsidR="006E7DBB" w:rsidRPr="006453EC" w:rsidRDefault="00AE7EFD" w:rsidP="000561FE">
      <w:pPr>
        <w:numPr>
          <w:ilvl w:val="0"/>
          <w:numId w:val="28"/>
        </w:numPr>
        <w:autoSpaceDE w:val="0"/>
        <w:autoSpaceDN w:val="0"/>
        <w:adjustRightInd w:val="0"/>
        <w:ind w:left="567" w:hanging="567"/>
        <w:rPr>
          <w:rFonts w:eastAsia="MS Mincho"/>
          <w:bCs/>
          <w:szCs w:val="22"/>
        </w:rPr>
      </w:pPr>
      <w:r>
        <w:t>Náuseas (malestar general);</w:t>
      </w:r>
    </w:p>
    <w:p w14:paraId="3171ABAB" w14:textId="77777777" w:rsidR="006E7DBB" w:rsidRPr="006453EC" w:rsidRDefault="00AE7EFD" w:rsidP="000561FE">
      <w:pPr>
        <w:numPr>
          <w:ilvl w:val="0"/>
          <w:numId w:val="28"/>
        </w:numPr>
        <w:autoSpaceDE w:val="0"/>
        <w:autoSpaceDN w:val="0"/>
        <w:adjustRightInd w:val="0"/>
        <w:ind w:left="567" w:hanging="567"/>
        <w:rPr>
          <w:rFonts w:eastAsia="MS Mincho"/>
        </w:rPr>
      </w:pPr>
      <w:r>
        <w:t>Erupción cutánea;</w:t>
      </w:r>
    </w:p>
    <w:p w14:paraId="70D38CD2" w14:textId="77777777" w:rsidR="006E7DBB" w:rsidRPr="006453EC" w:rsidRDefault="00AE7EFD" w:rsidP="000561FE">
      <w:pPr>
        <w:numPr>
          <w:ilvl w:val="0"/>
          <w:numId w:val="28"/>
        </w:numPr>
        <w:ind w:left="567" w:hanging="567"/>
        <w:rPr>
          <w:szCs w:val="22"/>
        </w:rPr>
      </w:pPr>
      <w:r>
        <w:t>Picor;</w:t>
      </w:r>
    </w:p>
    <w:p w14:paraId="7ECE3BFC" w14:textId="77777777" w:rsidR="006E7DBB" w:rsidRPr="006453EC" w:rsidRDefault="00AE7EFD" w:rsidP="000561FE">
      <w:pPr>
        <w:keepNext/>
        <w:numPr>
          <w:ilvl w:val="0"/>
          <w:numId w:val="28"/>
        </w:numPr>
        <w:ind w:left="567" w:hanging="567"/>
        <w:rPr>
          <w:rFonts w:eastAsia="MS Mincho"/>
          <w:noProof/>
        </w:rPr>
      </w:pPr>
      <w:r>
        <w:t>Presión arterial baja que puede producir desvanecimiento del niño o que su corazón lata más rápido;</w:t>
      </w:r>
    </w:p>
    <w:p w14:paraId="48E041BC" w14:textId="77777777" w:rsidR="006E7DBB" w:rsidRPr="006453EC" w:rsidRDefault="00AE7EFD" w:rsidP="004D4662">
      <w:pPr>
        <w:pStyle w:val="Style8"/>
        <w:rPr>
          <w:noProof/>
          <w:szCs w:val="22"/>
        </w:rPr>
      </w:pPr>
      <w:r>
        <w:t>Los análisis de sangre pueden mostrar:</w:t>
      </w:r>
    </w:p>
    <w:p w14:paraId="5E46A7A1" w14:textId="77777777" w:rsidR="006E7DBB" w:rsidRPr="006453EC" w:rsidRDefault="00AE7EFD" w:rsidP="000561FE">
      <w:pPr>
        <w:keepNext/>
        <w:numPr>
          <w:ilvl w:val="0"/>
          <w:numId w:val="32"/>
        </w:numPr>
        <w:tabs>
          <w:tab w:val="left" w:pos="1134"/>
        </w:tabs>
        <w:autoSpaceDE w:val="0"/>
        <w:autoSpaceDN w:val="0"/>
        <w:adjustRightInd w:val="0"/>
        <w:ind w:left="1134" w:hanging="567"/>
        <w:rPr>
          <w:noProof/>
          <w:szCs w:val="22"/>
        </w:rPr>
      </w:pPr>
      <w:r>
        <w:t>función anormal del hígado;</w:t>
      </w:r>
    </w:p>
    <w:p w14:paraId="5799BFA0" w14:textId="77777777" w:rsidR="006E7DBB" w:rsidRPr="006453EC" w:rsidRDefault="00AE7EFD" w:rsidP="000561FE">
      <w:pPr>
        <w:keepNext/>
        <w:numPr>
          <w:ilvl w:val="0"/>
          <w:numId w:val="32"/>
        </w:numPr>
        <w:tabs>
          <w:tab w:val="left" w:pos="1134"/>
        </w:tabs>
        <w:autoSpaceDE w:val="0"/>
        <w:autoSpaceDN w:val="0"/>
        <w:adjustRightInd w:val="0"/>
        <w:ind w:left="1134" w:hanging="567"/>
      </w:pPr>
      <w:r>
        <w:t>aumento de algunas enzimas del hígado;</w:t>
      </w:r>
    </w:p>
    <w:p w14:paraId="40594BCB" w14:textId="77777777" w:rsidR="006E7DBB" w:rsidRPr="006453EC" w:rsidRDefault="00AE7EFD" w:rsidP="000561FE">
      <w:pPr>
        <w:keepNext/>
        <w:numPr>
          <w:ilvl w:val="0"/>
          <w:numId w:val="32"/>
        </w:numPr>
        <w:tabs>
          <w:tab w:val="left" w:pos="1134"/>
        </w:tabs>
        <w:ind w:left="1134" w:hanging="567"/>
      </w:pPr>
      <w:r>
        <w:t>aumento de la alanina aminotransferasa (GPT).</w:t>
      </w:r>
    </w:p>
    <w:p w14:paraId="3CBD8F73" w14:textId="77777777" w:rsidR="006E7DBB" w:rsidRPr="00FF6ED1" w:rsidRDefault="006E7DBB" w:rsidP="00CF25B8"/>
    <w:p w14:paraId="4F350D69" w14:textId="77777777" w:rsidR="006E7DBB" w:rsidRPr="006453EC" w:rsidRDefault="00AE7EFD" w:rsidP="002B4022">
      <w:pPr>
        <w:pStyle w:val="HeadingBold"/>
        <w:rPr>
          <w:rFonts w:eastAsia="MS Mincho"/>
          <w:noProof/>
        </w:rPr>
      </w:pPr>
      <w:r>
        <w:lastRenderedPageBreak/>
        <w:t>Frecuencia no conocida (no puede estimarse a partir de los datos disponibles)</w:t>
      </w:r>
    </w:p>
    <w:p w14:paraId="41505ECB" w14:textId="1EB67D08" w:rsidR="006E7DBB" w:rsidRPr="006453EC" w:rsidRDefault="00AE7EFD" w:rsidP="00A75520">
      <w:pPr>
        <w:pStyle w:val="Style8"/>
        <w:rPr>
          <w:szCs w:val="22"/>
        </w:rPr>
      </w:pPr>
      <w:r>
        <w:t>Sangrado:</w:t>
      </w:r>
    </w:p>
    <w:p w14:paraId="43516FEE" w14:textId="77777777" w:rsidR="006E7DBB" w:rsidRPr="006453EC" w:rsidRDefault="00AE7EFD" w:rsidP="000561FE">
      <w:pPr>
        <w:numPr>
          <w:ilvl w:val="0"/>
          <w:numId w:val="27"/>
        </w:numPr>
        <w:tabs>
          <w:tab w:val="left" w:pos="1134"/>
        </w:tabs>
        <w:autoSpaceDE w:val="0"/>
        <w:autoSpaceDN w:val="0"/>
        <w:adjustRightInd w:val="0"/>
        <w:ind w:left="1134" w:hanging="567"/>
        <w:rPr>
          <w:rFonts w:eastAsia="MS Mincho"/>
        </w:rPr>
      </w:pPr>
      <w:r>
        <w:t>en el abdomen o el espacio detrás de la cavidad abdominal;</w:t>
      </w:r>
    </w:p>
    <w:p w14:paraId="263FE3AA" w14:textId="77777777" w:rsidR="006E7DBB" w:rsidRPr="006453EC" w:rsidRDefault="00AE7EFD" w:rsidP="000561FE">
      <w:pPr>
        <w:numPr>
          <w:ilvl w:val="0"/>
          <w:numId w:val="27"/>
        </w:numPr>
        <w:tabs>
          <w:tab w:val="left" w:pos="1134"/>
        </w:tabs>
        <w:ind w:left="1134" w:hanging="567"/>
        <w:rPr>
          <w:noProof/>
          <w:szCs w:val="22"/>
        </w:rPr>
      </w:pPr>
      <w:r>
        <w:t>en el estómago;</w:t>
      </w:r>
    </w:p>
    <w:p w14:paraId="7C0DC14D" w14:textId="77777777" w:rsidR="006E7DBB" w:rsidRPr="006453EC" w:rsidRDefault="00AE7EFD" w:rsidP="000561FE">
      <w:pPr>
        <w:numPr>
          <w:ilvl w:val="0"/>
          <w:numId w:val="27"/>
        </w:numPr>
        <w:tabs>
          <w:tab w:val="left" w:pos="1134"/>
        </w:tabs>
        <w:autoSpaceDE w:val="0"/>
        <w:autoSpaceDN w:val="0"/>
        <w:adjustRightInd w:val="0"/>
        <w:ind w:left="1134" w:hanging="567"/>
        <w:rPr>
          <w:rFonts w:eastAsia="MS Mincho"/>
          <w:noProof/>
          <w:szCs w:val="22"/>
        </w:rPr>
      </w:pPr>
      <w:r>
        <w:t>en los ojos;</w:t>
      </w:r>
    </w:p>
    <w:p w14:paraId="36BDB14B" w14:textId="77777777" w:rsidR="006E7DBB" w:rsidRPr="006453EC" w:rsidRDefault="00AE7EFD" w:rsidP="000561FE">
      <w:pPr>
        <w:numPr>
          <w:ilvl w:val="0"/>
          <w:numId w:val="27"/>
        </w:numPr>
        <w:tabs>
          <w:tab w:val="left" w:pos="1134"/>
        </w:tabs>
        <w:autoSpaceDE w:val="0"/>
        <w:autoSpaceDN w:val="0"/>
        <w:adjustRightInd w:val="0"/>
        <w:ind w:left="1134" w:hanging="567"/>
        <w:rPr>
          <w:rFonts w:eastAsia="MS Mincho"/>
          <w:noProof/>
          <w:szCs w:val="22"/>
        </w:rPr>
      </w:pPr>
      <w:r>
        <w:t>en la boca;</w:t>
      </w:r>
    </w:p>
    <w:p w14:paraId="264749B6" w14:textId="77777777" w:rsidR="006E7DBB" w:rsidRPr="006453EC" w:rsidRDefault="00AE7EFD" w:rsidP="000561FE">
      <w:pPr>
        <w:numPr>
          <w:ilvl w:val="0"/>
          <w:numId w:val="27"/>
        </w:numPr>
        <w:tabs>
          <w:tab w:val="left" w:pos="1134"/>
        </w:tabs>
        <w:autoSpaceDE w:val="0"/>
        <w:autoSpaceDN w:val="0"/>
        <w:adjustRightInd w:val="0"/>
        <w:ind w:left="1134" w:hanging="567"/>
        <w:rPr>
          <w:rFonts w:eastAsia="MS Mincho"/>
        </w:rPr>
      </w:pPr>
      <w:r>
        <w:t>hemorroidal;</w:t>
      </w:r>
    </w:p>
    <w:p w14:paraId="17E39F31" w14:textId="77777777" w:rsidR="006E7DBB" w:rsidRPr="006453EC" w:rsidRDefault="00AE7EFD" w:rsidP="000561FE">
      <w:pPr>
        <w:numPr>
          <w:ilvl w:val="0"/>
          <w:numId w:val="27"/>
        </w:numPr>
        <w:tabs>
          <w:tab w:val="left" w:pos="1134"/>
        </w:tabs>
        <w:ind w:left="1134" w:hanging="567"/>
        <w:rPr>
          <w:rFonts w:eastAsia="MS Mincho"/>
        </w:rPr>
      </w:pPr>
      <w:r>
        <w:t>en la boca o tos con sangre;</w:t>
      </w:r>
    </w:p>
    <w:p w14:paraId="125EC6A3" w14:textId="77777777" w:rsidR="006E7DBB" w:rsidRPr="006453EC" w:rsidRDefault="00AE7EFD" w:rsidP="000561FE">
      <w:pPr>
        <w:numPr>
          <w:ilvl w:val="0"/>
          <w:numId w:val="27"/>
        </w:numPr>
        <w:tabs>
          <w:tab w:val="left" w:pos="1134"/>
        </w:tabs>
        <w:ind w:left="1134" w:hanging="567"/>
        <w:rPr>
          <w:rFonts w:eastAsia="MS Mincho"/>
        </w:rPr>
      </w:pPr>
      <w:r>
        <w:t>en el cerebro o la columna vertebral;</w:t>
      </w:r>
    </w:p>
    <w:p w14:paraId="58F718A8" w14:textId="77777777" w:rsidR="006E7DBB" w:rsidRPr="006453EC" w:rsidRDefault="00AE7EFD" w:rsidP="000561FE">
      <w:pPr>
        <w:keepNext/>
        <w:numPr>
          <w:ilvl w:val="0"/>
          <w:numId w:val="27"/>
        </w:numPr>
        <w:tabs>
          <w:tab w:val="left" w:pos="1134"/>
        </w:tabs>
        <w:ind w:left="1134" w:hanging="567"/>
      </w:pPr>
      <w:r>
        <w:t>en los pulmones;</w:t>
      </w:r>
    </w:p>
    <w:p w14:paraId="1A79BCC6" w14:textId="77777777" w:rsidR="006E7DBB" w:rsidRPr="00F32FB9" w:rsidRDefault="00AE7EFD" w:rsidP="00F32FB9">
      <w:pPr>
        <w:pStyle w:val="Style9"/>
        <w:keepNext w:val="0"/>
        <w:rPr>
          <w:rFonts w:eastAsia="Calibri"/>
        </w:rPr>
      </w:pPr>
      <w:r>
        <w:t>en un músculo;</w:t>
      </w:r>
    </w:p>
    <w:p w14:paraId="4B4BC64E" w14:textId="77777777" w:rsidR="006E7DBB" w:rsidRPr="006453EC" w:rsidRDefault="00AE7EFD" w:rsidP="000561FE">
      <w:pPr>
        <w:pStyle w:val="ListParagraph"/>
        <w:numPr>
          <w:ilvl w:val="0"/>
          <w:numId w:val="27"/>
        </w:numPr>
        <w:ind w:left="567" w:right="-2" w:hanging="567"/>
        <w:rPr>
          <w:i/>
        </w:rPr>
      </w:pPr>
      <w:r>
        <w:t>Erupción cutánea que puede formar ampollas y parecerse a pequeñas dianas (puntos oscuros en el centro rodeados de un área más pálida, con un anillo oscuro alrededor) (</w:t>
      </w:r>
      <w:r>
        <w:rPr>
          <w:i/>
        </w:rPr>
        <w:t>eritema multiforme</w:t>
      </w:r>
      <w:r>
        <w:t>);</w:t>
      </w:r>
    </w:p>
    <w:p w14:paraId="35037807" w14:textId="5E19D8BE" w:rsidR="006E7DBB" w:rsidRPr="006453EC" w:rsidRDefault="00AE7EFD" w:rsidP="000561FE">
      <w:pPr>
        <w:pStyle w:val="ListParagraph"/>
        <w:keepNext/>
        <w:numPr>
          <w:ilvl w:val="0"/>
          <w:numId w:val="27"/>
        </w:numPr>
        <w:ind w:left="567" w:hanging="567"/>
        <w:rPr>
          <w:iCs/>
          <w:noProof/>
          <w:szCs w:val="22"/>
        </w:rPr>
      </w:pPr>
      <w:r>
        <w:t>Inflamación de los vasos sanguíneos (vasculitis) que puede causar erupción cutánea, aparición de puntos rojos redondos y lisos bajo la superficie de la piel o hematomas. Los análisis de sangre pueden mostrar:</w:t>
      </w:r>
    </w:p>
    <w:p w14:paraId="61206847" w14:textId="77777777" w:rsidR="006E7DBB" w:rsidRPr="006453EC" w:rsidRDefault="00AE7EFD" w:rsidP="000561FE">
      <w:pPr>
        <w:keepNext/>
        <w:numPr>
          <w:ilvl w:val="0"/>
          <w:numId w:val="27"/>
        </w:numPr>
        <w:tabs>
          <w:tab w:val="left" w:pos="1134"/>
        </w:tabs>
        <w:autoSpaceDE w:val="0"/>
        <w:autoSpaceDN w:val="0"/>
        <w:adjustRightInd w:val="0"/>
        <w:ind w:left="1134" w:hanging="567"/>
      </w:pPr>
      <w:r>
        <w:t xml:space="preserve">un aumento en la gamma </w:t>
      </w:r>
      <w:proofErr w:type="spellStart"/>
      <w:r>
        <w:t>glutamil</w:t>
      </w:r>
      <w:proofErr w:type="spellEnd"/>
      <w:r>
        <w:t xml:space="preserve"> transferasa (GGT);</w:t>
      </w:r>
    </w:p>
    <w:p w14:paraId="334D4D6D" w14:textId="77777777" w:rsidR="006E7DBB" w:rsidRDefault="00AE7EFD" w:rsidP="000561FE">
      <w:pPr>
        <w:numPr>
          <w:ilvl w:val="0"/>
          <w:numId w:val="27"/>
        </w:numPr>
        <w:tabs>
          <w:tab w:val="left" w:pos="1134"/>
        </w:tabs>
        <w:autoSpaceDE w:val="0"/>
        <w:autoSpaceDN w:val="0"/>
        <w:adjustRightInd w:val="0"/>
        <w:ind w:left="1134" w:hanging="567"/>
      </w:pPr>
      <w:r>
        <w:t>pruebas que muestran sangre en las heces o en la orina.</w:t>
      </w:r>
    </w:p>
    <w:p w14:paraId="7B465C1C" w14:textId="77777777" w:rsidR="00B474E6" w:rsidRPr="006453EC" w:rsidRDefault="00B474E6" w:rsidP="00B474E6">
      <w:pPr>
        <w:pStyle w:val="ListParagraph"/>
        <w:keepNext/>
        <w:numPr>
          <w:ilvl w:val="0"/>
          <w:numId w:val="27"/>
        </w:numPr>
      </w:pPr>
      <w:ins w:id="74" w:author="BMS" w:date="2025-01-27T09:05:00Z">
        <w:r>
          <w:t>S</w:t>
        </w:r>
        <w:r w:rsidRPr="00FF26F7">
          <w:t>angrado en el riñón, a veces con presencia de sangre en la orina, lo que provoca la incapacidad de los riñones para funcionar correctamente (nefropatía relacionada con anticoagulantes)</w:t>
        </w:r>
        <w:r>
          <w:t>.</w:t>
        </w:r>
      </w:ins>
    </w:p>
    <w:p w14:paraId="532CDDD0" w14:textId="77777777" w:rsidR="00B474E6" w:rsidRPr="006453EC" w:rsidRDefault="00B474E6" w:rsidP="00B474E6">
      <w:pPr>
        <w:tabs>
          <w:tab w:val="left" w:pos="1134"/>
        </w:tabs>
        <w:autoSpaceDE w:val="0"/>
        <w:autoSpaceDN w:val="0"/>
        <w:adjustRightInd w:val="0"/>
      </w:pPr>
    </w:p>
    <w:p w14:paraId="37A01C13" w14:textId="77777777" w:rsidR="006E7DBB" w:rsidRPr="00FF6ED1" w:rsidRDefault="006E7DBB" w:rsidP="00A34602">
      <w:pPr>
        <w:tabs>
          <w:tab w:val="left" w:pos="35"/>
          <w:tab w:val="left" w:pos="900"/>
        </w:tabs>
        <w:autoSpaceDE w:val="0"/>
        <w:autoSpaceDN w:val="0"/>
        <w:adjustRightInd w:val="0"/>
        <w:rPr>
          <w:szCs w:val="22"/>
          <w:u w:val="single"/>
        </w:rPr>
      </w:pPr>
    </w:p>
    <w:p w14:paraId="1461D7B3" w14:textId="77777777" w:rsidR="006E7DBB" w:rsidRPr="006453EC" w:rsidRDefault="00AE7EFD" w:rsidP="002B4022">
      <w:pPr>
        <w:pStyle w:val="HeadingBold"/>
        <w:rPr>
          <w:noProof/>
        </w:rPr>
      </w:pPr>
      <w:r>
        <w:t>Comunicación de efectos adversos</w:t>
      </w:r>
    </w:p>
    <w:p w14:paraId="089CBCDB" w14:textId="13FC6B4B" w:rsidR="006E7DBB" w:rsidRPr="006453EC" w:rsidRDefault="00AE7EFD" w:rsidP="00A34602">
      <w:pPr>
        <w:numPr>
          <w:ilvl w:val="12"/>
          <w:numId w:val="0"/>
        </w:numPr>
        <w:ind w:right="-2"/>
        <w:rPr>
          <w:noProof/>
          <w:szCs w:val="22"/>
        </w:rPr>
      </w:pPr>
      <w:r>
        <w:t xml:space="preserve">Si el niño experimenta cualquier tipo de efecto adverso, consulte al médico, farmacéutico o enfermero del niño, incluso si se trata de efectos adversos que no aparecen en este prospecto. También puede comunicarlos directamente </w:t>
      </w:r>
      <w:r w:rsidRPr="00AD46EC">
        <w:rPr>
          <w:highlight w:val="lightGray"/>
        </w:rPr>
        <w:t xml:space="preserve">a través del sistema nacional de notificación incluido en el </w:t>
      </w:r>
      <w:hyperlink r:id="rId38" w:history="1">
        <w:proofErr w:type="spellStart"/>
        <w:r w:rsidRPr="00AD46EC">
          <w:rPr>
            <w:rStyle w:val="Hyperlink"/>
            <w:highlight w:val="lightGray"/>
          </w:rPr>
          <w:t>Appendix</w:t>
        </w:r>
        <w:proofErr w:type="spellEnd"/>
        <w:r w:rsidR="00ED22A2" w:rsidRPr="00AD46EC">
          <w:rPr>
            <w:rStyle w:val="Hyperlink"/>
            <w:highlight w:val="lightGray"/>
          </w:rPr>
          <w:t> </w:t>
        </w:r>
        <w:r w:rsidRPr="00AD46EC">
          <w:rPr>
            <w:rStyle w:val="Hyperlink"/>
            <w:highlight w:val="lightGray"/>
          </w:rPr>
          <w:t>V</w:t>
        </w:r>
      </w:hyperlink>
      <w:r>
        <w:t>. Mediante la comunicación de efectos adversos usted puede contribuir a proporcionar más información sobre la seguridad de este medicamento.</w:t>
      </w:r>
    </w:p>
    <w:p w14:paraId="018615B4" w14:textId="77777777" w:rsidR="00AF5621" w:rsidRPr="00FF6ED1" w:rsidRDefault="00AF5621" w:rsidP="00AF5621">
      <w:pPr>
        <w:numPr>
          <w:ilvl w:val="12"/>
          <w:numId w:val="0"/>
        </w:numPr>
        <w:ind w:right="-2"/>
        <w:rPr>
          <w:noProof/>
          <w:szCs w:val="22"/>
        </w:rPr>
      </w:pPr>
    </w:p>
    <w:p w14:paraId="0005D456" w14:textId="77777777" w:rsidR="0058765F" w:rsidRPr="00FF6ED1" w:rsidRDefault="0058765F" w:rsidP="00A34602">
      <w:pPr>
        <w:numPr>
          <w:ilvl w:val="12"/>
          <w:numId w:val="0"/>
        </w:numPr>
        <w:ind w:left="567" w:hanging="567"/>
        <w:rPr>
          <w:b/>
        </w:rPr>
      </w:pPr>
    </w:p>
    <w:p w14:paraId="7AAF923F" w14:textId="77777777" w:rsidR="006E7DBB" w:rsidRPr="006453EC" w:rsidRDefault="00AE7EFD" w:rsidP="002B4022">
      <w:pPr>
        <w:pStyle w:val="Heading10"/>
        <w:rPr>
          <w:noProof/>
        </w:rPr>
      </w:pPr>
      <w:r>
        <w:t>5.</w:t>
      </w:r>
      <w:r>
        <w:tab/>
        <w:t xml:space="preserve">Conservación de </w:t>
      </w:r>
      <w:proofErr w:type="spellStart"/>
      <w:r>
        <w:t>Eliquis</w:t>
      </w:r>
      <w:proofErr w:type="spellEnd"/>
    </w:p>
    <w:p w14:paraId="3C8A8522" w14:textId="77777777" w:rsidR="006E7DBB" w:rsidRPr="00FF6ED1" w:rsidRDefault="006E7DBB" w:rsidP="00ED22A2">
      <w:pPr>
        <w:keepNext/>
        <w:numPr>
          <w:ilvl w:val="12"/>
          <w:numId w:val="0"/>
        </w:numPr>
        <w:rPr>
          <w:noProof/>
          <w:szCs w:val="22"/>
        </w:rPr>
      </w:pPr>
    </w:p>
    <w:p w14:paraId="29222F90" w14:textId="77777777" w:rsidR="006E7DBB" w:rsidRPr="006453EC" w:rsidRDefault="00AE7EFD" w:rsidP="00A34602">
      <w:pPr>
        <w:numPr>
          <w:ilvl w:val="12"/>
          <w:numId w:val="0"/>
        </w:numPr>
        <w:rPr>
          <w:noProof/>
          <w:szCs w:val="22"/>
        </w:rPr>
      </w:pPr>
      <w:r>
        <w:t>Mantener este medicamento fuera de la vista y del alcance de los niños.</w:t>
      </w:r>
    </w:p>
    <w:p w14:paraId="1F87625C" w14:textId="77777777" w:rsidR="006E7DBB" w:rsidRPr="00FF6ED1" w:rsidRDefault="006E7DBB" w:rsidP="00A34602">
      <w:pPr>
        <w:numPr>
          <w:ilvl w:val="12"/>
          <w:numId w:val="0"/>
        </w:numPr>
        <w:rPr>
          <w:noProof/>
          <w:szCs w:val="22"/>
        </w:rPr>
      </w:pPr>
    </w:p>
    <w:p w14:paraId="27D51BFF" w14:textId="77777777" w:rsidR="006E7DBB" w:rsidRPr="006453EC" w:rsidRDefault="00AE7EFD" w:rsidP="00A34602">
      <w:pPr>
        <w:numPr>
          <w:ilvl w:val="12"/>
          <w:numId w:val="0"/>
        </w:numPr>
        <w:ind w:right="-2"/>
        <w:rPr>
          <w:noProof/>
          <w:szCs w:val="22"/>
        </w:rPr>
      </w:pPr>
      <w:r>
        <w:t>No utilice este medicamento después de la fecha de caducidad que aparece en el estuche y en cada blíster, después de “CAD”. La fecha de caducidad es el último día del mes que se indica.</w:t>
      </w:r>
    </w:p>
    <w:p w14:paraId="359FBE6F" w14:textId="77777777" w:rsidR="006E7DBB" w:rsidRPr="00FF6ED1" w:rsidRDefault="006E7DBB" w:rsidP="00A34602">
      <w:pPr>
        <w:numPr>
          <w:ilvl w:val="12"/>
          <w:numId w:val="0"/>
        </w:numPr>
        <w:ind w:right="-2"/>
        <w:rPr>
          <w:i/>
          <w:noProof/>
          <w:szCs w:val="22"/>
        </w:rPr>
      </w:pPr>
    </w:p>
    <w:p w14:paraId="4C597606" w14:textId="77777777" w:rsidR="006E7DBB" w:rsidRPr="006453EC" w:rsidRDefault="00AE7EFD" w:rsidP="00A34602">
      <w:pPr>
        <w:numPr>
          <w:ilvl w:val="12"/>
          <w:numId w:val="0"/>
        </w:numPr>
        <w:ind w:right="-2"/>
        <w:rPr>
          <w:szCs w:val="22"/>
        </w:rPr>
      </w:pPr>
      <w:r>
        <w:t>Este medicamento no requiere condiciones especiales de conservación.</w:t>
      </w:r>
    </w:p>
    <w:p w14:paraId="1F11ABE2" w14:textId="77777777" w:rsidR="006E7DBB" w:rsidRPr="00FF6ED1" w:rsidRDefault="006E7DBB" w:rsidP="00A34602">
      <w:pPr>
        <w:numPr>
          <w:ilvl w:val="12"/>
          <w:numId w:val="0"/>
        </w:numPr>
        <w:ind w:right="-2"/>
        <w:rPr>
          <w:noProof/>
          <w:szCs w:val="22"/>
        </w:rPr>
      </w:pPr>
    </w:p>
    <w:p w14:paraId="03FBBF91" w14:textId="77777777" w:rsidR="006E7DBB" w:rsidRPr="006453EC" w:rsidRDefault="00AE7EFD" w:rsidP="00A34602">
      <w:pPr>
        <w:numPr>
          <w:ilvl w:val="12"/>
          <w:numId w:val="0"/>
        </w:numPr>
        <w:ind w:right="-2"/>
        <w:rPr>
          <w:noProof/>
          <w:szCs w:val="22"/>
        </w:rPr>
      </w:pPr>
      <w:r>
        <w:t>Los medicamentos no se deben tirar por los desagües ni a la basura. Pregunte a su farmacéutico cómo deshacerse de los envases y de los medicamentos que ya no necesita. De esta forma ayudará a proteger el medio ambiente.</w:t>
      </w:r>
    </w:p>
    <w:p w14:paraId="6BF0D592" w14:textId="77777777" w:rsidR="006E7DBB" w:rsidRPr="00FF6ED1" w:rsidRDefault="006E7DBB" w:rsidP="00A34602">
      <w:pPr>
        <w:numPr>
          <w:ilvl w:val="12"/>
          <w:numId w:val="0"/>
        </w:numPr>
        <w:ind w:right="-2"/>
        <w:rPr>
          <w:noProof/>
          <w:szCs w:val="22"/>
        </w:rPr>
      </w:pPr>
    </w:p>
    <w:p w14:paraId="113E2F36" w14:textId="77777777" w:rsidR="006E7DBB" w:rsidRPr="00FF6ED1" w:rsidRDefault="006E7DBB" w:rsidP="00A34602">
      <w:pPr>
        <w:numPr>
          <w:ilvl w:val="12"/>
          <w:numId w:val="0"/>
        </w:numPr>
        <w:ind w:right="-2"/>
        <w:rPr>
          <w:noProof/>
          <w:szCs w:val="22"/>
        </w:rPr>
      </w:pPr>
    </w:p>
    <w:p w14:paraId="19A5F71F" w14:textId="77777777" w:rsidR="006E7DBB" w:rsidRPr="006453EC" w:rsidRDefault="00AE7EFD" w:rsidP="002B4022">
      <w:pPr>
        <w:pStyle w:val="Heading10"/>
        <w:rPr>
          <w:noProof/>
        </w:rPr>
      </w:pPr>
      <w:r>
        <w:t>6.</w:t>
      </w:r>
      <w:r>
        <w:tab/>
        <w:t>Contenido del envase e información adicional</w:t>
      </w:r>
    </w:p>
    <w:p w14:paraId="0F062533" w14:textId="77777777" w:rsidR="006E7DBB" w:rsidRPr="00FF6ED1" w:rsidRDefault="006E7DBB" w:rsidP="00ED22A2">
      <w:pPr>
        <w:keepNext/>
        <w:numPr>
          <w:ilvl w:val="12"/>
          <w:numId w:val="0"/>
        </w:numPr>
        <w:ind w:right="-2"/>
        <w:rPr>
          <w:b/>
          <w:bCs/>
          <w:noProof/>
          <w:szCs w:val="22"/>
        </w:rPr>
      </w:pPr>
    </w:p>
    <w:p w14:paraId="79CDCD32" w14:textId="77777777" w:rsidR="006E7DBB" w:rsidRPr="006453EC" w:rsidRDefault="00AE7EFD" w:rsidP="002B4022">
      <w:pPr>
        <w:pStyle w:val="HeadingBold"/>
        <w:rPr>
          <w:noProof/>
        </w:rPr>
      </w:pPr>
      <w:r>
        <w:t xml:space="preserve">Composición de </w:t>
      </w:r>
      <w:proofErr w:type="spellStart"/>
      <w:r>
        <w:t>Eliquis</w:t>
      </w:r>
      <w:proofErr w:type="spellEnd"/>
    </w:p>
    <w:p w14:paraId="6745F5CA" w14:textId="77777777" w:rsidR="006E7DBB" w:rsidRPr="006453EC" w:rsidRDefault="00AE7EFD" w:rsidP="000561FE">
      <w:pPr>
        <w:numPr>
          <w:ilvl w:val="2"/>
          <w:numId w:val="79"/>
        </w:numPr>
        <w:ind w:left="567" w:hanging="567"/>
        <w:rPr>
          <w:szCs w:val="22"/>
        </w:rPr>
      </w:pPr>
      <w:r>
        <w:t xml:space="preserve">El principio activo es </w:t>
      </w:r>
      <w:proofErr w:type="spellStart"/>
      <w:r>
        <w:t>apixabán</w:t>
      </w:r>
      <w:proofErr w:type="spellEnd"/>
      <w:r>
        <w:t xml:space="preserve">. Cada sobre contiene 0,5 mg, 1,5 mg o 2 mg de </w:t>
      </w:r>
      <w:proofErr w:type="spellStart"/>
      <w:r>
        <w:t>apixabán</w:t>
      </w:r>
      <w:proofErr w:type="spellEnd"/>
      <w:r>
        <w:t>.</w:t>
      </w:r>
    </w:p>
    <w:p w14:paraId="01F345B1" w14:textId="77777777" w:rsidR="006E7DBB" w:rsidRPr="006453EC" w:rsidRDefault="00AE7EFD" w:rsidP="000561FE">
      <w:pPr>
        <w:keepNext/>
        <w:numPr>
          <w:ilvl w:val="2"/>
          <w:numId w:val="79"/>
        </w:numPr>
        <w:ind w:left="567" w:hanging="567"/>
        <w:rPr>
          <w:szCs w:val="22"/>
        </w:rPr>
      </w:pPr>
      <w:r>
        <w:t>Los demás componentes son:</w:t>
      </w:r>
    </w:p>
    <w:p w14:paraId="6CC53BB7" w14:textId="77777777" w:rsidR="006E7DBB" w:rsidRPr="00E14155" w:rsidRDefault="00AE7EFD" w:rsidP="000561FE">
      <w:pPr>
        <w:keepNext/>
        <w:numPr>
          <w:ilvl w:val="0"/>
          <w:numId w:val="26"/>
        </w:numPr>
        <w:tabs>
          <w:tab w:val="left" w:pos="1134"/>
        </w:tabs>
        <w:ind w:left="1134" w:hanging="567"/>
        <w:rPr>
          <w:szCs w:val="22"/>
        </w:rPr>
      </w:pPr>
      <w:r>
        <w:t xml:space="preserve">Núcleo del comprimido: </w:t>
      </w:r>
      <w:r>
        <w:rPr>
          <w:b/>
        </w:rPr>
        <w:t>lactosa</w:t>
      </w:r>
      <w:r>
        <w:t xml:space="preserve"> (ver sección 2 “</w:t>
      </w:r>
      <w:proofErr w:type="spellStart"/>
      <w:r>
        <w:t>Eliquis</w:t>
      </w:r>
      <w:proofErr w:type="spellEnd"/>
      <w:r>
        <w:t xml:space="preserve"> contiene lactosa (un tipo de azúcar) y sodio”), celulosa microcristalina, </w:t>
      </w:r>
      <w:proofErr w:type="spellStart"/>
      <w:r>
        <w:t>croscarmelosa</w:t>
      </w:r>
      <w:proofErr w:type="spellEnd"/>
      <w:r>
        <w:t xml:space="preserve"> sódica (ver sección 2 “</w:t>
      </w:r>
      <w:proofErr w:type="spellStart"/>
      <w:r>
        <w:t>Eliquis</w:t>
      </w:r>
      <w:proofErr w:type="spellEnd"/>
      <w:r>
        <w:t xml:space="preserve"> contiene lactosa (un tipo de azúcar) y sodio”), </w:t>
      </w:r>
      <w:proofErr w:type="spellStart"/>
      <w:r>
        <w:t>laurilsulfato</w:t>
      </w:r>
      <w:proofErr w:type="spellEnd"/>
      <w:r>
        <w:t xml:space="preserve"> de sodio, estearato de magnesio (E470b);</w:t>
      </w:r>
    </w:p>
    <w:p w14:paraId="6590BFF6" w14:textId="77777777" w:rsidR="006E7DBB" w:rsidRPr="00F32FB9" w:rsidRDefault="00AE7EFD" w:rsidP="00F32FB9">
      <w:pPr>
        <w:pStyle w:val="Style9"/>
        <w:keepNext w:val="0"/>
      </w:pPr>
      <w:r>
        <w:t xml:space="preserve">Recubrimiento pelicular: lactosa </w:t>
      </w:r>
      <w:proofErr w:type="spellStart"/>
      <w:r>
        <w:t>monohidrato</w:t>
      </w:r>
      <w:proofErr w:type="spellEnd"/>
      <w:r>
        <w:t>, (ver sección 2 “</w:t>
      </w:r>
      <w:proofErr w:type="spellStart"/>
      <w:r>
        <w:t>Eliquis</w:t>
      </w:r>
      <w:proofErr w:type="spellEnd"/>
      <w:r>
        <w:t xml:space="preserve"> contiene lactosa (un tipo de azúcar) y sodio”) hipromelosa (E464), dióxido de titanio (E171), </w:t>
      </w:r>
      <w:proofErr w:type="spellStart"/>
      <w:r>
        <w:t>triacetin</w:t>
      </w:r>
      <w:proofErr w:type="spellEnd"/>
      <w:r>
        <w:t>, óxido de hierro amarillo (E172).</w:t>
      </w:r>
    </w:p>
    <w:p w14:paraId="7D212119" w14:textId="77777777" w:rsidR="006E7DBB" w:rsidRPr="00E14155" w:rsidRDefault="006E7DBB" w:rsidP="00A34602">
      <w:pPr>
        <w:ind w:right="-2"/>
        <w:rPr>
          <w:b/>
          <w:szCs w:val="22"/>
        </w:rPr>
      </w:pPr>
    </w:p>
    <w:p w14:paraId="7AFFA906" w14:textId="77777777" w:rsidR="006E7DBB" w:rsidRPr="006453EC" w:rsidRDefault="00AE7EFD" w:rsidP="002B4022">
      <w:pPr>
        <w:pStyle w:val="HeadingBold"/>
        <w:rPr>
          <w:noProof/>
        </w:rPr>
      </w:pPr>
      <w:r>
        <w:t>Aspecto del producto y contenido del envase</w:t>
      </w:r>
    </w:p>
    <w:p w14:paraId="3D044F94" w14:textId="77777777" w:rsidR="006E7DBB" w:rsidRPr="00E14155" w:rsidRDefault="00AE7EFD" w:rsidP="00AF5621">
      <w:pPr>
        <w:pStyle w:val="EMEABodyText"/>
        <w:keepNext/>
        <w:rPr>
          <w:rFonts w:eastAsia="Yu Gothic"/>
        </w:rPr>
      </w:pPr>
      <w:r>
        <w:t>0,5 mg granulado redondo recubierto rosa en sobres de 0,5 mg, 1,5 mg y 2 mg</w:t>
      </w:r>
    </w:p>
    <w:p w14:paraId="696DB91B" w14:textId="77777777" w:rsidR="006E7DBB" w:rsidRPr="00FF6ED1" w:rsidRDefault="006E7DBB" w:rsidP="00AF5621">
      <w:pPr>
        <w:keepNext/>
        <w:numPr>
          <w:ilvl w:val="12"/>
          <w:numId w:val="0"/>
        </w:numPr>
        <w:ind w:right="-2"/>
        <w:rPr>
          <w:noProof/>
          <w:szCs w:val="22"/>
        </w:rPr>
      </w:pPr>
    </w:p>
    <w:p w14:paraId="31632091" w14:textId="77777777" w:rsidR="006E7DBB" w:rsidRPr="00E14155" w:rsidRDefault="00AE7EFD" w:rsidP="00ED22A2">
      <w:pPr>
        <w:pStyle w:val="ListParagraph"/>
        <w:numPr>
          <w:ilvl w:val="0"/>
          <w:numId w:val="11"/>
        </w:numPr>
        <w:autoSpaceDE w:val="0"/>
        <w:autoSpaceDN w:val="0"/>
        <w:adjustRightInd w:val="0"/>
        <w:ind w:left="567" w:hanging="567"/>
        <w:rPr>
          <w:rFonts w:eastAsia="Yu Gothic"/>
          <w:szCs w:val="22"/>
        </w:rPr>
      </w:pPr>
      <w:r>
        <w:t>Cada sobre de aluminio contiene una unidad de granulado recubierto de 0,5 mg</w:t>
      </w:r>
    </w:p>
    <w:p w14:paraId="42E539C3" w14:textId="77777777" w:rsidR="006E7DBB" w:rsidRPr="00E14155" w:rsidRDefault="00AE7EFD" w:rsidP="00ED22A2">
      <w:pPr>
        <w:pStyle w:val="ListParagraph"/>
        <w:numPr>
          <w:ilvl w:val="0"/>
          <w:numId w:val="11"/>
        </w:numPr>
        <w:autoSpaceDE w:val="0"/>
        <w:autoSpaceDN w:val="0"/>
        <w:adjustRightInd w:val="0"/>
        <w:ind w:left="567" w:hanging="567"/>
        <w:rPr>
          <w:rFonts w:eastAsia="Yu Gothic"/>
          <w:szCs w:val="22"/>
        </w:rPr>
      </w:pPr>
      <w:r>
        <w:t>Cada sobre de aluminio contiene tres unidades de granulado recubierto de 0,5 mg</w:t>
      </w:r>
    </w:p>
    <w:p w14:paraId="6EE5B492" w14:textId="77777777" w:rsidR="006E7DBB" w:rsidRPr="00E14155" w:rsidRDefault="00AE7EFD" w:rsidP="00ED22A2">
      <w:pPr>
        <w:pStyle w:val="ListParagraph"/>
        <w:numPr>
          <w:ilvl w:val="0"/>
          <w:numId w:val="11"/>
        </w:numPr>
        <w:autoSpaceDE w:val="0"/>
        <w:autoSpaceDN w:val="0"/>
        <w:adjustRightInd w:val="0"/>
        <w:ind w:left="567" w:hanging="567"/>
        <w:rPr>
          <w:rFonts w:eastAsia="Yu Gothic"/>
          <w:szCs w:val="22"/>
        </w:rPr>
      </w:pPr>
      <w:r>
        <w:t>Cada sobre de aluminio contiene cuatro unidades de granulado recubierto de 0,5 mg</w:t>
      </w:r>
    </w:p>
    <w:p w14:paraId="7D4D30DC" w14:textId="77777777" w:rsidR="006E7DBB" w:rsidRPr="00FF6ED1" w:rsidRDefault="006E7DBB" w:rsidP="00A34602">
      <w:pPr>
        <w:ind w:right="-2"/>
        <w:rPr>
          <w:noProof/>
          <w:szCs w:val="22"/>
        </w:rPr>
      </w:pPr>
    </w:p>
    <w:p w14:paraId="630EB2CB" w14:textId="0E079157" w:rsidR="00EA1D76" w:rsidRPr="00FF6ED1" w:rsidRDefault="00EA1D76" w:rsidP="00A34602">
      <w:pPr>
        <w:ind w:right="-2"/>
        <w:rPr>
          <w:noProof/>
          <w:szCs w:val="22"/>
        </w:rPr>
      </w:pPr>
      <w:r w:rsidRPr="00FF6ED1">
        <w:rPr>
          <w:noProof/>
          <w:szCs w:val="22"/>
        </w:rPr>
        <w:t>Cada caja contiene 28 sobres.</w:t>
      </w:r>
    </w:p>
    <w:p w14:paraId="58F546A6" w14:textId="77777777" w:rsidR="00EA1D76" w:rsidRPr="00FF6ED1" w:rsidRDefault="00EA1D76" w:rsidP="00A34602">
      <w:pPr>
        <w:ind w:right="-2"/>
        <w:rPr>
          <w:noProof/>
          <w:szCs w:val="22"/>
        </w:rPr>
      </w:pPr>
    </w:p>
    <w:p w14:paraId="15585073" w14:textId="77777777" w:rsidR="006E7DBB" w:rsidRPr="006453EC" w:rsidRDefault="00AE7EFD" w:rsidP="002B4022">
      <w:pPr>
        <w:pStyle w:val="HeadingBold"/>
        <w:rPr>
          <w:noProof/>
        </w:rPr>
      </w:pPr>
      <w:r>
        <w:t>Tarjeta de Información para el Paciente: manejo de la información</w:t>
      </w:r>
    </w:p>
    <w:p w14:paraId="78130E3C" w14:textId="77777777" w:rsidR="006E7DBB" w:rsidRDefault="00AE7EFD" w:rsidP="00A34602">
      <w:pPr>
        <w:numPr>
          <w:ilvl w:val="12"/>
          <w:numId w:val="0"/>
        </w:numPr>
        <w:ind w:right="-2"/>
      </w:pPr>
      <w:r>
        <w:t xml:space="preserve">Dentro del envase de </w:t>
      </w:r>
      <w:proofErr w:type="spellStart"/>
      <w:r>
        <w:t>Eliquis</w:t>
      </w:r>
      <w:proofErr w:type="spellEnd"/>
      <w:r>
        <w:t>, junto al prospecto, encontrará una Tarjeta de Información para el Paciente o el médico del niño podrá darle una tarjeta similar.</w:t>
      </w:r>
    </w:p>
    <w:p w14:paraId="2A058954" w14:textId="77777777" w:rsidR="00210EF3" w:rsidRPr="00FF6ED1" w:rsidRDefault="00210EF3" w:rsidP="00210EF3">
      <w:pPr>
        <w:numPr>
          <w:ilvl w:val="12"/>
          <w:numId w:val="0"/>
        </w:numPr>
        <w:ind w:right="-2"/>
        <w:rPr>
          <w:noProof/>
          <w:szCs w:val="22"/>
        </w:rPr>
      </w:pPr>
    </w:p>
    <w:p w14:paraId="31722CF7" w14:textId="77777777" w:rsidR="00210EF3" w:rsidRPr="006453EC" w:rsidRDefault="00210EF3" w:rsidP="00210EF3">
      <w:pPr>
        <w:numPr>
          <w:ilvl w:val="12"/>
          <w:numId w:val="0"/>
        </w:numPr>
        <w:ind w:right="-2"/>
        <w:rPr>
          <w:szCs w:val="22"/>
        </w:rPr>
      </w:pPr>
      <w:r>
        <w:t xml:space="preserve">Esta Tarjeta de Información para el Paciente incluye información útil para el niño y avisará a otros médicos de que está en tratamiento con </w:t>
      </w:r>
      <w:proofErr w:type="spellStart"/>
      <w:r>
        <w:t>Eliquis</w:t>
      </w:r>
      <w:proofErr w:type="spellEnd"/>
      <w:r>
        <w:t xml:space="preserve">. </w:t>
      </w:r>
      <w:r>
        <w:rPr>
          <w:b/>
        </w:rPr>
        <w:t>Debe mantener esta tarjeta consigo en todo momento.</w:t>
      </w:r>
    </w:p>
    <w:p w14:paraId="0433C438" w14:textId="77777777" w:rsidR="00210EF3" w:rsidRPr="006453EC" w:rsidRDefault="00210EF3" w:rsidP="00210EF3">
      <w:pPr>
        <w:numPr>
          <w:ilvl w:val="12"/>
          <w:numId w:val="0"/>
        </w:numPr>
        <w:ind w:right="-2"/>
        <w:rPr>
          <w:b/>
          <w:noProof/>
          <w:szCs w:val="22"/>
          <w:lang w:val="en-GB"/>
        </w:rPr>
      </w:pPr>
    </w:p>
    <w:p w14:paraId="50FB4C91" w14:textId="1BDFB881" w:rsidR="00210EF3" w:rsidRPr="006453EC" w:rsidRDefault="00210EF3" w:rsidP="00210EF3">
      <w:pPr>
        <w:pStyle w:val="Style19"/>
        <w:numPr>
          <w:ilvl w:val="1"/>
          <w:numId w:val="15"/>
        </w:numPr>
        <w:ind w:left="567" w:hanging="567"/>
        <w:jc w:val="left"/>
        <w:rPr>
          <w:szCs w:val="22"/>
        </w:rPr>
      </w:pPr>
      <w:r>
        <w:t>Tome la tarjeta.</w:t>
      </w:r>
    </w:p>
    <w:p w14:paraId="53B547AB" w14:textId="70B5E222" w:rsidR="00210EF3" w:rsidRPr="006453EC" w:rsidRDefault="00210EF3" w:rsidP="00210EF3">
      <w:pPr>
        <w:pStyle w:val="Style19"/>
        <w:numPr>
          <w:ilvl w:val="1"/>
          <w:numId w:val="15"/>
        </w:numPr>
        <w:ind w:left="567" w:hanging="567"/>
        <w:jc w:val="left"/>
        <w:rPr>
          <w:szCs w:val="22"/>
        </w:rPr>
      </w:pPr>
      <w:r>
        <w:t>Separe el lenguaje que necesite (esto se facilita a través de los extremos perforados).</w:t>
      </w:r>
    </w:p>
    <w:p w14:paraId="6C8B41A9" w14:textId="0CB1382D" w:rsidR="00210EF3" w:rsidRPr="006453EC" w:rsidRDefault="00210EF3" w:rsidP="00210EF3">
      <w:pPr>
        <w:pStyle w:val="Style19"/>
        <w:keepNext/>
        <w:numPr>
          <w:ilvl w:val="1"/>
          <w:numId w:val="15"/>
        </w:numPr>
        <w:ind w:left="567" w:hanging="567"/>
        <w:jc w:val="left"/>
        <w:rPr>
          <w:szCs w:val="22"/>
        </w:rPr>
      </w:pPr>
      <w:r>
        <w:t>Complete las siguientes secciones o pídale al médico del niño que las complete:</w:t>
      </w:r>
    </w:p>
    <w:p w14:paraId="3562E8BB" w14:textId="77777777" w:rsidR="00210EF3" w:rsidRPr="006453EC" w:rsidRDefault="00210EF3" w:rsidP="00210EF3">
      <w:pPr>
        <w:pStyle w:val="Style9"/>
        <w:keepNext w:val="0"/>
        <w:rPr>
          <w:iCs/>
          <w:szCs w:val="22"/>
        </w:rPr>
      </w:pPr>
      <w:r>
        <w:t>Nombre:</w:t>
      </w:r>
    </w:p>
    <w:p w14:paraId="2E871CFC" w14:textId="77777777" w:rsidR="00210EF3" w:rsidRPr="006453EC" w:rsidRDefault="00210EF3" w:rsidP="00210EF3">
      <w:pPr>
        <w:pStyle w:val="Style9"/>
        <w:keepNext w:val="0"/>
        <w:rPr>
          <w:iCs/>
          <w:szCs w:val="22"/>
        </w:rPr>
      </w:pPr>
      <w:r>
        <w:t>Fecha de nacimiento:</w:t>
      </w:r>
    </w:p>
    <w:p w14:paraId="106FBB3A" w14:textId="77777777" w:rsidR="00210EF3" w:rsidRPr="006453EC" w:rsidRDefault="00210EF3" w:rsidP="00210EF3">
      <w:pPr>
        <w:pStyle w:val="Style9"/>
        <w:keepNext w:val="0"/>
        <w:rPr>
          <w:iCs/>
          <w:szCs w:val="22"/>
        </w:rPr>
      </w:pPr>
      <w:r>
        <w:t>Indicación:</w:t>
      </w:r>
    </w:p>
    <w:p w14:paraId="296E6515" w14:textId="77777777" w:rsidR="00210EF3" w:rsidRPr="006453EC" w:rsidRDefault="00210EF3" w:rsidP="00210EF3">
      <w:pPr>
        <w:pStyle w:val="Style9"/>
        <w:keepNext w:val="0"/>
        <w:rPr>
          <w:iCs/>
          <w:szCs w:val="22"/>
        </w:rPr>
      </w:pPr>
      <w:r>
        <w:t>Peso:</w:t>
      </w:r>
    </w:p>
    <w:p w14:paraId="0B289546" w14:textId="77777777" w:rsidR="00210EF3" w:rsidRPr="006453EC" w:rsidRDefault="00210EF3" w:rsidP="00210EF3">
      <w:pPr>
        <w:pStyle w:val="Style9"/>
        <w:keepNext w:val="0"/>
        <w:rPr>
          <w:iCs/>
          <w:szCs w:val="22"/>
        </w:rPr>
      </w:pPr>
      <w:r>
        <w:t>Dosis:  ........mg dos veces al día</w:t>
      </w:r>
    </w:p>
    <w:p w14:paraId="2EF34C36" w14:textId="77777777" w:rsidR="00210EF3" w:rsidRPr="006453EC" w:rsidRDefault="00210EF3" w:rsidP="00210EF3">
      <w:pPr>
        <w:pStyle w:val="Style9"/>
        <w:rPr>
          <w:iCs/>
          <w:szCs w:val="22"/>
        </w:rPr>
      </w:pPr>
      <w:r>
        <w:t>Nombre del médico:</w:t>
      </w:r>
    </w:p>
    <w:p w14:paraId="46BF8CC8" w14:textId="77777777" w:rsidR="00210EF3" w:rsidRPr="006453EC" w:rsidRDefault="00210EF3" w:rsidP="00210EF3">
      <w:pPr>
        <w:pStyle w:val="Style9"/>
        <w:rPr>
          <w:iCs/>
          <w:szCs w:val="22"/>
        </w:rPr>
      </w:pPr>
      <w:r>
        <w:t>Número de teléfono del médico:</w:t>
      </w:r>
    </w:p>
    <w:p w14:paraId="3D88B457" w14:textId="0AF09026" w:rsidR="00210EF3" w:rsidRPr="006453EC" w:rsidRDefault="00210EF3" w:rsidP="00210EF3">
      <w:pPr>
        <w:pStyle w:val="Style19"/>
        <w:numPr>
          <w:ilvl w:val="1"/>
          <w:numId w:val="15"/>
        </w:numPr>
        <w:ind w:left="567" w:hanging="567"/>
        <w:jc w:val="left"/>
      </w:pPr>
      <w:r>
        <w:t>Pliegue la tarjeta y llévela consigo en todo momento</w:t>
      </w:r>
    </w:p>
    <w:p w14:paraId="407B45B9" w14:textId="77777777" w:rsidR="00210EF3" w:rsidRPr="00FF6ED1" w:rsidRDefault="00210EF3" w:rsidP="00210EF3">
      <w:pPr>
        <w:pStyle w:val="Paragraph"/>
        <w:spacing w:after="0"/>
        <w:ind w:left="567" w:hanging="567"/>
        <w:jc w:val="both"/>
        <w:rPr>
          <w:sz w:val="22"/>
          <w:szCs w:val="22"/>
        </w:rPr>
      </w:pPr>
    </w:p>
    <w:p w14:paraId="542E950F" w14:textId="77777777" w:rsidR="00210EF3" w:rsidRPr="006453EC" w:rsidRDefault="00210EF3" w:rsidP="00B51097">
      <w:pPr>
        <w:pStyle w:val="HeadingBold"/>
        <w:rPr>
          <w:noProof/>
        </w:rPr>
      </w:pPr>
      <w:r>
        <w:t>Titular de la autorización de comercialización</w:t>
      </w:r>
    </w:p>
    <w:p w14:paraId="1A194BE6" w14:textId="77777777" w:rsidR="00210EF3" w:rsidRPr="008D7F45" w:rsidRDefault="00210EF3" w:rsidP="00210EF3">
      <w:pPr>
        <w:keepNext/>
        <w:rPr>
          <w:szCs w:val="22"/>
          <w:lang w:val="en-US"/>
        </w:rPr>
      </w:pPr>
      <w:r w:rsidRPr="008D7F45">
        <w:rPr>
          <w:lang w:val="en-US"/>
        </w:rPr>
        <w:t>Bristol</w:t>
      </w:r>
      <w:r w:rsidRPr="008D7F45">
        <w:rPr>
          <w:lang w:val="en-US"/>
        </w:rPr>
        <w:noBreakHyphen/>
        <w:t>Myers Squibb/Pfizer EEIG</w:t>
      </w:r>
    </w:p>
    <w:p w14:paraId="16C18D65" w14:textId="77777777" w:rsidR="00210EF3" w:rsidRPr="008D7F45" w:rsidRDefault="00210EF3" w:rsidP="00210EF3">
      <w:pPr>
        <w:keepNext/>
        <w:numPr>
          <w:ilvl w:val="12"/>
          <w:numId w:val="0"/>
        </w:numPr>
        <w:ind w:right="-2"/>
        <w:rPr>
          <w:lang w:val="en-US"/>
        </w:rPr>
      </w:pPr>
      <w:r w:rsidRPr="008D7F45">
        <w:rPr>
          <w:lang w:val="en-US"/>
        </w:rPr>
        <w:t>Plaza 254</w:t>
      </w:r>
    </w:p>
    <w:p w14:paraId="3CA7AF38" w14:textId="2DFD4BBB" w:rsidR="00210EF3" w:rsidRPr="008D7F45" w:rsidRDefault="00210EF3" w:rsidP="00210EF3">
      <w:pPr>
        <w:keepNext/>
        <w:numPr>
          <w:ilvl w:val="12"/>
          <w:numId w:val="0"/>
        </w:numPr>
        <w:ind w:right="-2"/>
        <w:rPr>
          <w:lang w:val="en-US"/>
        </w:rPr>
      </w:pPr>
      <w:r w:rsidRPr="008D7F45">
        <w:rPr>
          <w:lang w:val="en-US"/>
        </w:rPr>
        <w:t>Blanchardstown Corporate Park 2</w:t>
      </w:r>
    </w:p>
    <w:p w14:paraId="57817C29" w14:textId="2039BEB7" w:rsidR="00210EF3" w:rsidRPr="008D7F45" w:rsidRDefault="00210EF3" w:rsidP="00210EF3">
      <w:pPr>
        <w:keepNext/>
        <w:numPr>
          <w:ilvl w:val="12"/>
          <w:numId w:val="0"/>
        </w:numPr>
        <w:ind w:right="-2"/>
        <w:rPr>
          <w:bCs/>
          <w:szCs w:val="22"/>
          <w:lang w:val="en-US"/>
        </w:rPr>
      </w:pPr>
      <w:r w:rsidRPr="008D7F45">
        <w:rPr>
          <w:lang w:val="en-US"/>
        </w:rPr>
        <w:t>Dublin 15, D15 T867</w:t>
      </w:r>
    </w:p>
    <w:p w14:paraId="1D852749" w14:textId="77777777" w:rsidR="00210EF3" w:rsidRPr="008D7F45" w:rsidRDefault="00210EF3" w:rsidP="00210EF3">
      <w:pPr>
        <w:keepNext/>
        <w:numPr>
          <w:ilvl w:val="12"/>
          <w:numId w:val="0"/>
        </w:numPr>
        <w:ind w:right="-2"/>
        <w:rPr>
          <w:szCs w:val="22"/>
          <w:lang w:val="en-US"/>
        </w:rPr>
      </w:pPr>
      <w:r w:rsidRPr="008D7F45">
        <w:rPr>
          <w:lang w:val="en-US"/>
        </w:rPr>
        <w:t>Irlanda</w:t>
      </w:r>
    </w:p>
    <w:p w14:paraId="1840CEB3" w14:textId="77777777" w:rsidR="00210EF3" w:rsidRPr="008D7F45" w:rsidRDefault="00210EF3" w:rsidP="00210EF3">
      <w:pPr>
        <w:numPr>
          <w:ilvl w:val="12"/>
          <w:numId w:val="0"/>
        </w:numPr>
        <w:ind w:right="-2"/>
        <w:rPr>
          <w:b/>
          <w:bCs/>
          <w:noProof/>
          <w:szCs w:val="22"/>
          <w:lang w:val="en-US"/>
        </w:rPr>
      </w:pPr>
    </w:p>
    <w:p w14:paraId="09465ED4" w14:textId="77777777" w:rsidR="00210EF3" w:rsidRPr="008D7F45" w:rsidRDefault="00210EF3" w:rsidP="00B51097">
      <w:pPr>
        <w:pStyle w:val="HeadingBold"/>
        <w:rPr>
          <w:noProof/>
          <w:lang w:val="en-US"/>
        </w:rPr>
      </w:pPr>
      <w:proofErr w:type="spellStart"/>
      <w:r w:rsidRPr="008D7F45">
        <w:rPr>
          <w:lang w:val="en-US"/>
        </w:rPr>
        <w:t>Responsable</w:t>
      </w:r>
      <w:proofErr w:type="spellEnd"/>
      <w:r w:rsidRPr="008D7F45">
        <w:rPr>
          <w:lang w:val="en-US"/>
        </w:rPr>
        <w:t xml:space="preserve"> de la </w:t>
      </w:r>
      <w:proofErr w:type="spellStart"/>
      <w:r w:rsidRPr="008D7F45">
        <w:rPr>
          <w:lang w:val="en-US"/>
        </w:rPr>
        <w:t>fabricación</w:t>
      </w:r>
      <w:proofErr w:type="spellEnd"/>
    </w:p>
    <w:p w14:paraId="713A1795" w14:textId="77777777" w:rsidR="00210EF3" w:rsidRPr="008D7F45" w:rsidRDefault="00210EF3" w:rsidP="00210EF3">
      <w:pPr>
        <w:keepNext/>
        <w:rPr>
          <w:lang w:val="en-US"/>
        </w:rPr>
      </w:pPr>
      <w:r w:rsidRPr="008D7F45">
        <w:rPr>
          <w:lang w:val="en-US"/>
        </w:rPr>
        <w:t>Swords Laboratories Unlimited Company T/A Bristol</w:t>
      </w:r>
      <w:r w:rsidRPr="008D7F45">
        <w:rPr>
          <w:lang w:val="en-US"/>
        </w:rPr>
        <w:noBreakHyphen/>
        <w:t>Myers Squibb Pharmaceutical Operations, External Manufacturing</w:t>
      </w:r>
    </w:p>
    <w:p w14:paraId="654BB133" w14:textId="754D40BF" w:rsidR="00210EF3" w:rsidRPr="00FF6ED1" w:rsidRDefault="00210EF3" w:rsidP="00210EF3">
      <w:pPr>
        <w:keepNext/>
        <w:rPr>
          <w:lang w:val="en-US"/>
        </w:rPr>
      </w:pPr>
      <w:r w:rsidRPr="00FF6ED1">
        <w:rPr>
          <w:lang w:val="en-US"/>
        </w:rPr>
        <w:t>Plaza 254</w:t>
      </w:r>
    </w:p>
    <w:p w14:paraId="38EAA999" w14:textId="0D907D7F" w:rsidR="00210EF3" w:rsidRPr="00FF6ED1" w:rsidRDefault="00210EF3" w:rsidP="00210EF3">
      <w:pPr>
        <w:keepNext/>
        <w:rPr>
          <w:lang w:val="en-US"/>
        </w:rPr>
      </w:pPr>
      <w:r w:rsidRPr="00FF6ED1">
        <w:rPr>
          <w:lang w:val="en-US"/>
        </w:rPr>
        <w:t>Blanchardstown Corporate Park 2</w:t>
      </w:r>
    </w:p>
    <w:p w14:paraId="6BB0AE86" w14:textId="51E199DC" w:rsidR="00210EF3" w:rsidRPr="008D7F45" w:rsidRDefault="00210EF3" w:rsidP="00210EF3">
      <w:pPr>
        <w:keepNext/>
      </w:pPr>
      <w:r w:rsidRPr="008D7F45">
        <w:t>Dublin 15, D15 T867</w:t>
      </w:r>
    </w:p>
    <w:p w14:paraId="74243DC4" w14:textId="77777777" w:rsidR="00210EF3" w:rsidRPr="006453EC" w:rsidRDefault="00210EF3" w:rsidP="00210EF3">
      <w:pPr>
        <w:keepNext/>
        <w:rPr>
          <w:szCs w:val="22"/>
        </w:rPr>
      </w:pPr>
      <w:r>
        <w:t>Irlanda</w:t>
      </w:r>
    </w:p>
    <w:p w14:paraId="2D628868" w14:textId="77777777" w:rsidR="00210EF3" w:rsidRPr="00FF6ED1" w:rsidRDefault="00210EF3" w:rsidP="00210EF3">
      <w:pPr>
        <w:numPr>
          <w:ilvl w:val="12"/>
          <w:numId w:val="0"/>
        </w:numPr>
        <w:ind w:right="-2"/>
        <w:rPr>
          <w:noProof/>
          <w:szCs w:val="22"/>
        </w:rPr>
      </w:pPr>
    </w:p>
    <w:p w14:paraId="3817CF87" w14:textId="77777777" w:rsidR="00210EF3" w:rsidRPr="006453EC" w:rsidRDefault="00210EF3" w:rsidP="005A246A">
      <w:pPr>
        <w:keepNext/>
        <w:rPr>
          <w:noProof/>
          <w:szCs w:val="22"/>
        </w:rPr>
      </w:pPr>
      <w:r>
        <w:rPr>
          <w:b/>
        </w:rPr>
        <w:t>Fecha de la última revisión de este prospecto:</w:t>
      </w:r>
      <w:r>
        <w:t xml:space="preserve"> {MM/AAAA}.</w:t>
      </w:r>
    </w:p>
    <w:p w14:paraId="04814E68" w14:textId="77777777" w:rsidR="00210EF3" w:rsidRPr="00FF6ED1" w:rsidRDefault="00210EF3" w:rsidP="00210EF3">
      <w:pPr>
        <w:keepNext/>
        <w:numPr>
          <w:ilvl w:val="12"/>
          <w:numId w:val="0"/>
        </w:numPr>
        <w:rPr>
          <w:noProof/>
          <w:szCs w:val="22"/>
        </w:rPr>
      </w:pPr>
    </w:p>
    <w:p w14:paraId="6FA98F85" w14:textId="79A4AB1B" w:rsidR="00210EF3" w:rsidRPr="006453EC" w:rsidRDefault="00210EF3" w:rsidP="00210EF3">
      <w:pPr>
        <w:numPr>
          <w:ilvl w:val="12"/>
          <w:numId w:val="0"/>
        </w:numPr>
        <w:ind w:right="-2"/>
        <w:rPr>
          <w:iCs/>
          <w:noProof/>
          <w:szCs w:val="22"/>
        </w:rPr>
      </w:pPr>
      <w:r>
        <w:t xml:space="preserve">La información detallada de este medicamento está disponible en la página web de la Agencia Europea de Medicamentos: </w:t>
      </w:r>
      <w:ins w:id="75" w:author="BMS" w:date="2025-02-04T09:15:00Z">
        <w:r w:rsidR="00827CEA" w:rsidRPr="00827CEA">
          <w:t>https://www.ema.europa.eu</w:t>
        </w:r>
      </w:ins>
      <w:del w:id="76" w:author="BMS" w:date="2025-02-04T09:15:00Z">
        <w:r w:rsidRPr="00F75B5B" w:rsidDel="00827CEA">
          <w:delText>http://www.ema.europa.eu/</w:delText>
        </w:r>
        <w:r w:rsidDel="00827CEA">
          <w:delText>.</w:delText>
        </w:r>
      </w:del>
    </w:p>
    <w:p w14:paraId="4B71A0E7" w14:textId="77777777" w:rsidR="00210EF3" w:rsidRPr="00BD5C57" w:rsidRDefault="00AE7EFD" w:rsidP="00210EF3">
      <w:r>
        <w:br w:type="page"/>
      </w:r>
    </w:p>
    <w:p w14:paraId="61369129" w14:textId="77777777" w:rsidR="00210EF3" w:rsidRPr="00244A32" w:rsidRDefault="00210EF3" w:rsidP="00210EF3">
      <w:pPr>
        <w:pStyle w:val="HeadingBold"/>
        <w:rPr>
          <w:caps/>
          <w:noProof/>
        </w:rPr>
      </w:pPr>
      <w:r>
        <w:lastRenderedPageBreak/>
        <w:t>INSTRUCCIONES PARA EL USO DE ELIQUIS GRANULADO RECUBIERTO EN SOBRE</w:t>
      </w:r>
    </w:p>
    <w:p w14:paraId="056BCA88" w14:textId="77777777" w:rsidR="00210EF3" w:rsidRPr="00FF6ED1" w:rsidRDefault="00210EF3" w:rsidP="00210EF3">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210EF3" w:rsidRPr="00E14155" w14:paraId="40227721" w14:textId="77777777" w:rsidTr="005A0362">
        <w:tc>
          <w:tcPr>
            <w:tcW w:w="9061" w:type="dxa"/>
            <w:tcBorders>
              <w:top w:val="single" w:sz="4" w:space="0" w:color="auto"/>
              <w:left w:val="single" w:sz="4" w:space="0" w:color="auto"/>
              <w:bottom w:val="single" w:sz="4" w:space="0" w:color="auto"/>
              <w:right w:val="single" w:sz="4" w:space="0" w:color="auto"/>
            </w:tcBorders>
            <w:shd w:val="clear" w:color="auto" w:fill="auto"/>
          </w:tcPr>
          <w:p w14:paraId="134587D2" w14:textId="77777777" w:rsidR="00210EF3" w:rsidRPr="006453EC" w:rsidRDefault="00210EF3" w:rsidP="005A0362">
            <w:pPr>
              <w:rPr>
                <w:rFonts w:eastAsia="MS Mincho"/>
                <w:b/>
                <w:bCs/>
              </w:rPr>
            </w:pPr>
            <w:r>
              <w:rPr>
                <w:b/>
              </w:rPr>
              <w:t>Información importante:</w:t>
            </w:r>
          </w:p>
          <w:p w14:paraId="6D78308B" w14:textId="77777777" w:rsidR="00210EF3" w:rsidRPr="006453EC" w:rsidRDefault="00210EF3" w:rsidP="005A0362">
            <w:pPr>
              <w:rPr>
                <w:rFonts w:eastAsia="MS Mincho"/>
                <w:lang w:val="en-US"/>
              </w:rPr>
            </w:pPr>
          </w:p>
          <w:p w14:paraId="36EB399C" w14:textId="77777777" w:rsidR="00210EF3" w:rsidRPr="006453EC" w:rsidRDefault="00210EF3" w:rsidP="000561FE">
            <w:pPr>
              <w:pStyle w:val="ListParagraph"/>
              <w:numPr>
                <w:ilvl w:val="0"/>
                <w:numId w:val="61"/>
              </w:numPr>
              <w:rPr>
                <w:rFonts w:eastAsia="MS Mincho"/>
                <w:b/>
                <w:szCs w:val="22"/>
              </w:rPr>
            </w:pPr>
            <w:r>
              <w:rPr>
                <w:b/>
              </w:rPr>
              <w:t xml:space="preserve">Si desea más información sobre </w:t>
            </w:r>
            <w:proofErr w:type="spellStart"/>
            <w:r>
              <w:rPr>
                <w:b/>
              </w:rPr>
              <w:t>Eliquis</w:t>
            </w:r>
            <w:proofErr w:type="spellEnd"/>
            <w:r>
              <w:rPr>
                <w:b/>
              </w:rPr>
              <w:t>, consulte el prospecto o hable con su médico.</w:t>
            </w:r>
          </w:p>
          <w:p w14:paraId="790DEBE9" w14:textId="77777777" w:rsidR="00210EF3" w:rsidRPr="006453EC" w:rsidRDefault="00210EF3" w:rsidP="000561FE">
            <w:pPr>
              <w:pStyle w:val="ListParagraph"/>
              <w:numPr>
                <w:ilvl w:val="0"/>
                <w:numId w:val="61"/>
              </w:numPr>
              <w:rPr>
                <w:rFonts w:eastAsia="MS Mincho"/>
                <w:b/>
                <w:szCs w:val="22"/>
              </w:rPr>
            </w:pPr>
            <w:r>
              <w:rPr>
                <w:b/>
              </w:rPr>
              <w:t>En el caso de pacientes con restricciones de líquidos, el volumen de fórmula o de agua no debe reducirse por debajo de 2,5 ml.</w:t>
            </w:r>
          </w:p>
          <w:p w14:paraId="26204C79" w14:textId="77777777" w:rsidR="00210EF3" w:rsidRPr="00FF6ED1" w:rsidRDefault="00210EF3" w:rsidP="005A0362">
            <w:pPr>
              <w:pStyle w:val="ListParagraph"/>
              <w:rPr>
                <w:rFonts w:eastAsia="MS Mincho"/>
              </w:rPr>
            </w:pPr>
          </w:p>
        </w:tc>
      </w:tr>
    </w:tbl>
    <w:p w14:paraId="0540F72C" w14:textId="77777777" w:rsidR="00210EF3" w:rsidRPr="00FF6ED1" w:rsidRDefault="00210EF3" w:rsidP="00210EF3">
      <w:pPr>
        <w:rPr>
          <w:b/>
          <w:bCs/>
          <w:lang w:eastAsia="en-US"/>
        </w:rPr>
      </w:pPr>
    </w:p>
    <w:p w14:paraId="2856FFB8" w14:textId="77777777" w:rsidR="00210EF3" w:rsidRDefault="00210EF3" w:rsidP="00210EF3">
      <w:pPr>
        <w:keepNext/>
        <w:rPr>
          <w:b/>
          <w:bCs/>
        </w:rPr>
      </w:pPr>
      <w:r>
        <w:rPr>
          <w:b/>
        </w:rPr>
        <w:t>Preparación de la dosis usando sobres</w:t>
      </w:r>
    </w:p>
    <w:p w14:paraId="2C9CFA2E" w14:textId="77777777" w:rsidR="00210EF3" w:rsidRPr="00FF6ED1" w:rsidRDefault="00210EF3" w:rsidP="00210EF3">
      <w:pPr>
        <w:keepNext/>
        <w:rPr>
          <w:b/>
          <w:bCs/>
          <w:lang w:eastAsia="en-US"/>
        </w:rPr>
      </w:pPr>
    </w:p>
    <w:p w14:paraId="1D36835D" w14:textId="0486BDD7" w:rsidR="00210EF3" w:rsidRPr="006453EC" w:rsidRDefault="000561FE" w:rsidP="00210EF3">
      <w:pPr>
        <w:rPr>
          <w:b/>
          <w:bCs/>
        </w:rPr>
      </w:pPr>
      <w:r>
        <w:rPr>
          <w:noProof/>
          <w:lang w:val="en-US" w:eastAsia="zh-CN"/>
        </w:rPr>
        <w:drawing>
          <wp:inline distT="0" distB="0" distL="0" distR="0" wp14:anchorId="302764A3" wp14:editId="2D67DC9A">
            <wp:extent cx="570865" cy="819150"/>
            <wp:effectExtent l="0" t="0" r="0" b="0"/>
            <wp:docPr id="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0865" cy="819150"/>
                    </a:xfrm>
                    <a:prstGeom prst="rect">
                      <a:avLst/>
                    </a:prstGeom>
                    <a:noFill/>
                    <a:ln>
                      <a:noFill/>
                    </a:ln>
                  </pic:spPr>
                </pic:pic>
              </a:graphicData>
            </a:graphic>
          </wp:inline>
        </w:drawing>
      </w:r>
    </w:p>
    <w:p w14:paraId="4F5A59A8" w14:textId="77777777" w:rsidR="00210EF3" w:rsidRPr="006453EC" w:rsidRDefault="00210EF3" w:rsidP="00210EF3">
      <w:pPr>
        <w:rPr>
          <w:b/>
          <w:bCs/>
          <w:lang w:val="en-GB" w:eastAsia="en-US"/>
        </w:rPr>
      </w:pPr>
    </w:p>
    <w:p w14:paraId="582E57D3" w14:textId="77777777" w:rsidR="00210EF3" w:rsidRPr="006453EC" w:rsidRDefault="00210EF3" w:rsidP="00210EF3">
      <w:pPr>
        <w:rPr>
          <w:b/>
          <w:bCs/>
        </w:rPr>
      </w:pPr>
      <w:r>
        <w:rPr>
          <w:b/>
        </w:rPr>
        <w:t>LEA LAS SIGUIENTES INSTRUCCIONES</w:t>
      </w:r>
      <w:r>
        <w:t xml:space="preserve"> ANTES DE PREPARAR Y ADMINISTRAR LA DOSIS.</w:t>
      </w:r>
    </w:p>
    <w:p w14:paraId="04EC12AC" w14:textId="77777777" w:rsidR="00210EF3" w:rsidRPr="00FF6ED1" w:rsidRDefault="00210EF3" w:rsidP="00210EF3">
      <w:pPr>
        <w:rPr>
          <w:lang w:eastAsia="en-US"/>
        </w:rPr>
      </w:pPr>
    </w:p>
    <w:p w14:paraId="6F94FBDE" w14:textId="77777777" w:rsidR="00210EF3" w:rsidRPr="006453EC" w:rsidRDefault="00210EF3" w:rsidP="00210EF3">
      <w:pPr>
        <w:keepNext/>
      </w:pPr>
      <w:r>
        <w:t>Puede mezclar y administrar este medicamento de dos formas:</w:t>
      </w:r>
    </w:p>
    <w:p w14:paraId="418F5402" w14:textId="77777777" w:rsidR="00210EF3" w:rsidRPr="006453EC" w:rsidRDefault="00210EF3" w:rsidP="000561FE">
      <w:pPr>
        <w:pStyle w:val="ListParagraph"/>
        <w:numPr>
          <w:ilvl w:val="0"/>
          <w:numId w:val="62"/>
        </w:numPr>
        <w:ind w:left="567" w:hanging="567"/>
      </w:pPr>
      <w:r>
        <w:t xml:space="preserve">Método con </w:t>
      </w:r>
      <w:r>
        <w:rPr>
          <w:b/>
        </w:rPr>
        <w:t>LÍQUIDO</w:t>
      </w:r>
      <w:r>
        <w:t xml:space="preserve"> usando una jeringa oral, </w:t>
      </w:r>
      <w:r>
        <w:rPr>
          <w:b/>
        </w:rPr>
        <w:t>o</w:t>
      </w:r>
    </w:p>
    <w:p w14:paraId="32969AFB" w14:textId="77777777" w:rsidR="00210EF3" w:rsidRPr="006453EC" w:rsidRDefault="00210EF3" w:rsidP="000561FE">
      <w:pPr>
        <w:pStyle w:val="ListParagraph"/>
        <w:numPr>
          <w:ilvl w:val="0"/>
          <w:numId w:val="62"/>
        </w:numPr>
        <w:ind w:left="567" w:hanging="567"/>
      </w:pPr>
      <w:r>
        <w:t xml:space="preserve">Método con </w:t>
      </w:r>
      <w:r>
        <w:rPr>
          <w:b/>
        </w:rPr>
        <w:t>ALIMENTO</w:t>
      </w:r>
      <w:r>
        <w:t xml:space="preserve"> usando un pequeño bol y </w:t>
      </w:r>
      <w:proofErr w:type="gramStart"/>
      <w:r>
        <w:t>un cuchara</w:t>
      </w:r>
      <w:proofErr w:type="gramEnd"/>
      <w:r>
        <w:t>.</w:t>
      </w:r>
    </w:p>
    <w:p w14:paraId="56C4693F" w14:textId="77777777" w:rsidR="00210EF3" w:rsidRPr="00FF6ED1" w:rsidRDefault="00210EF3" w:rsidP="00210EF3">
      <w:pPr>
        <w:rPr>
          <w:lang w:eastAsia="en-US"/>
        </w:rPr>
      </w:pPr>
    </w:p>
    <w:p w14:paraId="48067C77" w14:textId="77777777" w:rsidR="00210EF3" w:rsidRPr="006453EC" w:rsidRDefault="00210EF3" w:rsidP="00210EF3">
      <w:r>
        <w:t xml:space="preserve">Para administrar este medicamento, necesitará un vaso para medicamento y una jeringa para administración oral (mezcla LÍQUIDA) </w:t>
      </w:r>
      <w:r>
        <w:rPr>
          <w:b/>
        </w:rPr>
        <w:t>o</w:t>
      </w:r>
      <w:r>
        <w:t xml:space="preserve"> un vaso y una cucharilla (mezcla con ALIMENTO). Si es necesario, puede conseguir estos artículos en la farmacia.</w:t>
      </w:r>
    </w:p>
    <w:p w14:paraId="3BE1AE42" w14:textId="77777777" w:rsidR="00210EF3" w:rsidRPr="00FF6ED1" w:rsidRDefault="00210EF3" w:rsidP="00210EF3">
      <w:pPr>
        <w:rPr>
          <w:lang w:eastAsia="en-US"/>
        </w:rPr>
      </w:pPr>
    </w:p>
    <w:p w14:paraId="5BE6E953" w14:textId="77777777" w:rsidR="00210EF3" w:rsidRPr="006453EC" w:rsidRDefault="00210EF3" w:rsidP="00210EF3">
      <w:pPr>
        <w:keepNext/>
        <w:rPr>
          <w:b/>
          <w:bCs/>
        </w:rPr>
      </w:pPr>
      <w:r>
        <w:rPr>
          <w:b/>
        </w:rPr>
        <w:t>Método de mezcla LÍQUIDA para sobres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515"/>
      </w:tblGrid>
      <w:tr w:rsidR="00210EF3" w:rsidRPr="00E14155" w14:paraId="13826BB0" w14:textId="77777777" w:rsidTr="00E60BFA">
        <w:trPr>
          <w:trHeight w:val="3747"/>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1FCB4" w14:textId="77777777" w:rsidR="00210EF3" w:rsidRPr="006453EC" w:rsidRDefault="00210EF3" w:rsidP="005A0362">
            <w:pPr>
              <w:keepNext/>
              <w:rPr>
                <w:rFonts w:eastAsia="MS Mincho"/>
              </w:rPr>
            </w:pPr>
            <w:r>
              <w:rPr>
                <w:rFonts w:ascii="Segoe UI Symbol" w:hAnsi="Segoe UI Symbol"/>
              </w:rPr>
              <w:t>❏</w:t>
            </w:r>
            <w:r>
              <w:t xml:space="preserve"> </w:t>
            </w:r>
            <w:r>
              <w:rPr>
                <w:b/>
              </w:rPr>
              <w:t>PASO 1: Prepare el material necesario</w:t>
            </w:r>
          </w:p>
          <w:p w14:paraId="2F986048" w14:textId="77777777" w:rsidR="00210EF3" w:rsidRPr="006453EC" w:rsidRDefault="00210EF3" w:rsidP="000561FE">
            <w:pPr>
              <w:pStyle w:val="ListParagraph"/>
              <w:keepNext/>
              <w:numPr>
                <w:ilvl w:val="0"/>
                <w:numId w:val="37"/>
              </w:numPr>
              <w:ind w:left="709"/>
              <w:rPr>
                <w:rFonts w:eastAsia="MS Mincho"/>
              </w:rPr>
            </w:pPr>
            <w:r>
              <w:rPr>
                <w:b/>
              </w:rPr>
              <w:t>Lávese y séquese</w:t>
            </w:r>
            <w:r>
              <w:t xml:space="preserve"> las manos.</w:t>
            </w:r>
          </w:p>
          <w:p w14:paraId="03B26A4D" w14:textId="77777777" w:rsidR="00210EF3" w:rsidRPr="006453EC" w:rsidRDefault="00210EF3" w:rsidP="000561FE">
            <w:pPr>
              <w:pStyle w:val="ListParagraph"/>
              <w:keepNext/>
              <w:numPr>
                <w:ilvl w:val="0"/>
                <w:numId w:val="37"/>
              </w:numPr>
              <w:ind w:left="709"/>
              <w:rPr>
                <w:rFonts w:eastAsia="MS Mincho"/>
              </w:rPr>
            </w:pPr>
            <w:r>
              <w:rPr>
                <w:b/>
              </w:rPr>
              <w:t>Limpie</w:t>
            </w:r>
            <w:r>
              <w:t xml:space="preserve"> </w:t>
            </w:r>
            <w:r>
              <w:rPr>
                <w:b/>
              </w:rPr>
              <w:t>y prepare una superficie de trabajo lisa.</w:t>
            </w:r>
          </w:p>
          <w:p w14:paraId="6EA4ABAA" w14:textId="77777777" w:rsidR="00210EF3" w:rsidRPr="006453EC" w:rsidRDefault="00210EF3" w:rsidP="000561FE">
            <w:pPr>
              <w:pStyle w:val="ListParagraph"/>
              <w:keepNext/>
              <w:numPr>
                <w:ilvl w:val="0"/>
                <w:numId w:val="37"/>
              </w:numPr>
              <w:ind w:left="709"/>
              <w:rPr>
                <w:rFonts w:eastAsia="MS Mincho"/>
              </w:rPr>
            </w:pPr>
            <w:r>
              <w:rPr>
                <w:b/>
              </w:rPr>
              <w:t>Reúna</w:t>
            </w:r>
            <w:r>
              <w:t xml:space="preserve"> el material necesario:</w:t>
            </w:r>
          </w:p>
          <w:p w14:paraId="3E5A9297" w14:textId="46A85260" w:rsidR="00210EF3" w:rsidRPr="006453EC" w:rsidRDefault="00210EF3" w:rsidP="000561FE">
            <w:pPr>
              <w:pStyle w:val="ListParagraph"/>
              <w:keepNext/>
              <w:numPr>
                <w:ilvl w:val="0"/>
                <w:numId w:val="58"/>
              </w:numPr>
              <w:ind w:left="1134" w:hanging="425"/>
              <w:rPr>
                <w:rFonts w:eastAsia="MS Mincho"/>
              </w:rPr>
            </w:pPr>
            <w:r>
              <w:rPr>
                <w:b/>
              </w:rPr>
              <w:t>Sobres</w:t>
            </w:r>
            <w:r>
              <w:t xml:space="preserve"> (compruebe en la etiqueta de la prescripción el número de sobres que el médico ha prescrito que use por dosis)</w:t>
            </w:r>
          </w:p>
          <w:p w14:paraId="33B6922F" w14:textId="77777777" w:rsidR="00210EF3" w:rsidRPr="006453EC" w:rsidRDefault="00210EF3" w:rsidP="000561FE">
            <w:pPr>
              <w:pStyle w:val="ListParagraph"/>
              <w:keepNext/>
              <w:numPr>
                <w:ilvl w:val="0"/>
                <w:numId w:val="58"/>
              </w:numPr>
              <w:ind w:left="1134" w:hanging="425"/>
              <w:rPr>
                <w:rFonts w:eastAsia="MS Mincho"/>
              </w:rPr>
            </w:pPr>
            <w:r>
              <w:t>Jeringa oral (para administrar el medicamento)</w:t>
            </w:r>
          </w:p>
          <w:p w14:paraId="7E12DB0E" w14:textId="77777777" w:rsidR="00210EF3" w:rsidRPr="006453EC" w:rsidRDefault="00210EF3" w:rsidP="000561FE">
            <w:pPr>
              <w:pStyle w:val="ListParagraph"/>
              <w:keepNext/>
              <w:numPr>
                <w:ilvl w:val="0"/>
                <w:numId w:val="58"/>
              </w:numPr>
              <w:ind w:left="1134" w:hanging="425"/>
              <w:rPr>
                <w:rFonts w:eastAsia="MS Mincho"/>
              </w:rPr>
            </w:pPr>
            <w:r>
              <w:t>Vaso para medicamento (para mezclar el medicamento)</w:t>
            </w:r>
          </w:p>
          <w:p w14:paraId="346A9AF4" w14:textId="77777777" w:rsidR="00210EF3" w:rsidRPr="006453EC" w:rsidRDefault="00210EF3" w:rsidP="000561FE">
            <w:pPr>
              <w:pStyle w:val="ListParagraph"/>
              <w:keepNext/>
              <w:numPr>
                <w:ilvl w:val="0"/>
                <w:numId w:val="58"/>
              </w:numPr>
              <w:ind w:left="1134" w:hanging="425"/>
              <w:rPr>
                <w:rFonts w:eastAsia="MS Mincho"/>
              </w:rPr>
            </w:pPr>
            <w:r>
              <w:t>Cucharilla (para mezclar el medicamento)</w:t>
            </w:r>
          </w:p>
          <w:p w14:paraId="78C747A5" w14:textId="77777777" w:rsidR="00210EF3" w:rsidRPr="006453EC" w:rsidRDefault="00210EF3" w:rsidP="000561FE">
            <w:pPr>
              <w:pStyle w:val="ListParagraph"/>
              <w:keepNext/>
              <w:numPr>
                <w:ilvl w:val="0"/>
                <w:numId w:val="58"/>
              </w:numPr>
              <w:ind w:left="1134" w:hanging="425"/>
              <w:rPr>
                <w:rFonts w:eastAsia="MS Mincho"/>
              </w:rPr>
            </w:pPr>
            <w:r>
              <w:t>Tijeras pequeñas (para abrir el sobre)</w:t>
            </w:r>
          </w:p>
          <w:p w14:paraId="10149050" w14:textId="426D0584" w:rsidR="00210EF3" w:rsidRPr="006453EC" w:rsidRDefault="00210EF3" w:rsidP="000561FE">
            <w:pPr>
              <w:pStyle w:val="ListParagraph"/>
              <w:keepNext/>
              <w:numPr>
                <w:ilvl w:val="0"/>
                <w:numId w:val="58"/>
              </w:numPr>
              <w:ind w:left="1134" w:hanging="425"/>
              <w:rPr>
                <w:rFonts w:eastAsia="MS Mincho"/>
              </w:rPr>
            </w:pPr>
            <w:r>
              <w:rPr>
                <w:b/>
              </w:rPr>
              <w:t>Líquido para la mezcla</w:t>
            </w:r>
            <w:r>
              <w:t xml:space="preserve"> (utilice </w:t>
            </w:r>
            <w:r>
              <w:rPr>
                <w:b/>
              </w:rPr>
              <w:t>fórmula para lactantes, agua o zumo de manzana)</w:t>
            </w:r>
          </w:p>
          <w:p w14:paraId="7FF0FAD7" w14:textId="77777777" w:rsidR="00210EF3" w:rsidRPr="00FF6ED1" w:rsidRDefault="00210EF3" w:rsidP="005A0362">
            <w:pPr>
              <w:pStyle w:val="ListParagraph"/>
              <w:keepNext/>
              <w:ind w:left="1134"/>
              <w:rPr>
                <w:rFonts w:eastAsia="MS Mincho"/>
                <w:lang w:eastAsia="en-US"/>
              </w:rPr>
            </w:pPr>
          </w:p>
        </w:tc>
        <w:tc>
          <w:tcPr>
            <w:tcW w:w="3515" w:type="dxa"/>
            <w:tcBorders>
              <w:top w:val="single" w:sz="4" w:space="0" w:color="auto"/>
              <w:left w:val="single" w:sz="4" w:space="0" w:color="auto"/>
              <w:bottom w:val="single" w:sz="4" w:space="0" w:color="auto"/>
              <w:right w:val="single" w:sz="4" w:space="0" w:color="auto"/>
            </w:tcBorders>
            <w:shd w:val="clear" w:color="auto" w:fill="auto"/>
            <w:hideMark/>
          </w:tcPr>
          <w:p w14:paraId="5AD409A2" w14:textId="5E9E9F3D" w:rsidR="00210EF3" w:rsidRPr="006453EC" w:rsidRDefault="000561FE" w:rsidP="005A0362">
            <w:pPr>
              <w:keepNext/>
              <w:rPr>
                <w:rFonts w:eastAsia="MS Mincho"/>
              </w:rPr>
            </w:pPr>
            <w:r>
              <w:rPr>
                <w:noProof/>
              </w:rPr>
              <mc:AlternateContent>
                <mc:Choice Requires="wps">
                  <w:drawing>
                    <wp:anchor distT="45720" distB="45720" distL="114300" distR="114300" simplePos="0" relativeHeight="251679232" behindDoc="0" locked="0" layoutInCell="1" allowOverlap="1" wp14:anchorId="287A77AE" wp14:editId="14D23096">
                      <wp:simplePos x="0" y="0"/>
                      <wp:positionH relativeFrom="column">
                        <wp:posOffset>55245</wp:posOffset>
                      </wp:positionH>
                      <wp:positionV relativeFrom="paragraph">
                        <wp:posOffset>1693545</wp:posOffset>
                      </wp:positionV>
                      <wp:extent cx="1812925" cy="284480"/>
                      <wp:effectExtent l="0" t="0" r="0" b="0"/>
                      <wp:wrapThrough wrapText="bothSides">
                        <wp:wrapPolygon edited="0">
                          <wp:start x="454" y="0"/>
                          <wp:lineTo x="454" y="20250"/>
                          <wp:lineTo x="20881" y="20250"/>
                          <wp:lineTo x="20881" y="0"/>
                          <wp:lineTo x="454" y="0"/>
                        </wp:wrapPolygon>
                      </wp:wrapThrough>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89856" w14:textId="77777777" w:rsidR="005A0362" w:rsidRDefault="005A0362" w:rsidP="00210EF3">
                                  <w:pPr>
                                    <w:pStyle w:val="TextBox"/>
                                    <w:jc w:val="center"/>
                                  </w:pPr>
                                  <w:r>
                                    <w:t>Tijeras pequeñas</w:t>
                                  </w:r>
                                </w:p>
                                <w:p w14:paraId="5C58E5B8" w14:textId="77777777" w:rsidR="005A0362" w:rsidRDefault="005A0362" w:rsidP="00210EF3">
                                  <w:pPr>
                                    <w:jc w:val="center"/>
                                    <w:rPr>
                                      <w:sz w:val="20"/>
                                      <w:szCs w:val="22"/>
                                    </w:rPr>
                                  </w:pP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A77AE" id="Text Box 242" o:spid="_x0000_s1031" type="#_x0000_t202" style="position:absolute;margin-left:4.35pt;margin-top:133.35pt;width:142.75pt;height:22.4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" filled="f" stroked="f">
                      <v:textbox>
                        <w:txbxContent>
                          <w:p w14:paraId="3CD89856" w14:textId="77777777" w:rsidR="005A0362" w:rsidRDefault="005A0362" w:rsidP="00210EF3">
                            <w:pPr>
                              <w:pStyle w:val="TextBox"/>
                              <w:jc w:val="center"/>
                            </w:pPr>
                            <w:r>
                              <w:t>Tijeras pequeñas</w:t>
                            </w:r>
                          </w:p>
                          <w:p w14:paraId="5C58E5B8" w14:textId="77777777" w:rsidR="005A0362" w:rsidRDefault="005A0362" w:rsidP="00210EF3">
                            <w:pPr>
                              <w:jc w:val="center"/>
                              <w:rPr>
                                <w:sz w:val="20"/>
                                <w:szCs w:val="22"/>
                              </w:rPr>
                            </w:pPr>
                          </w:p>
                        </w:txbxContent>
                      </v:textbox>
                      <w10:wrap type="through"/>
                    </v:shape>
                  </w:pict>
                </mc:Fallback>
              </mc:AlternateContent>
            </w:r>
            <w:r>
              <w:rPr>
                <w:noProof/>
              </w:rPr>
              <mc:AlternateContent>
                <mc:Choice Requires="wps">
                  <w:drawing>
                    <wp:anchor distT="45720" distB="45720" distL="114300" distR="114300" simplePos="0" relativeHeight="251662848" behindDoc="0" locked="0" layoutInCell="1" allowOverlap="1" wp14:anchorId="3F8086BC" wp14:editId="135882C2">
                      <wp:simplePos x="0" y="0"/>
                      <wp:positionH relativeFrom="column">
                        <wp:posOffset>-33020</wp:posOffset>
                      </wp:positionH>
                      <wp:positionV relativeFrom="paragraph">
                        <wp:posOffset>6985</wp:posOffset>
                      </wp:positionV>
                      <wp:extent cx="1102360" cy="294640"/>
                      <wp:effectExtent l="0" t="0" r="0" b="0"/>
                      <wp:wrapThrough wrapText="bothSides">
                        <wp:wrapPolygon edited="0">
                          <wp:start x="747" y="0"/>
                          <wp:lineTo x="747" y="19552"/>
                          <wp:lineTo x="20530" y="19552"/>
                          <wp:lineTo x="20530" y="0"/>
                          <wp:lineTo x="747" y="0"/>
                        </wp:wrapPolygon>
                      </wp:wrapThrough>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1B2D0" w14:textId="77777777" w:rsidR="005A0362" w:rsidRPr="00E67B7E" w:rsidRDefault="005A0362" w:rsidP="00210EF3">
                                  <w:pPr>
                                    <w:pStyle w:val="TextBox"/>
                                  </w:pPr>
                                  <w:r>
                                    <w:t>Sobre</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3F8086BC" id="Text Box 110" o:spid="_x0000_s1032" type="#_x0000_t202" style="position:absolute;margin-left:-2.6pt;margin-top:.55pt;width:86.8pt;height:23.2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" filled="f" stroked="f">
                      <v:textbox>
                        <w:txbxContent>
                          <w:p w14:paraId="5971B2D0" w14:textId="77777777" w:rsidR="005A0362" w:rsidRPr="00E67B7E" w:rsidRDefault="005A0362" w:rsidP="00210EF3">
                            <w:pPr>
                              <w:pStyle w:val="TextBox"/>
                            </w:pPr>
                            <w:r>
                              <w:t>Sobre</w:t>
                            </w:r>
                          </w:p>
                        </w:txbxContent>
                      </v:textbox>
                      <w10:wrap type="through"/>
                    </v:shape>
                  </w:pict>
                </mc:Fallback>
              </mc:AlternateContent>
            </w:r>
            <w:r>
              <w:rPr>
                <w:noProof/>
              </w:rPr>
              <mc:AlternateContent>
                <mc:Choice Requires="wps">
                  <w:drawing>
                    <wp:anchor distT="45720" distB="45720" distL="114300" distR="114300" simplePos="0" relativeHeight="251655680" behindDoc="0" locked="0" layoutInCell="1" allowOverlap="1" wp14:anchorId="681D4CC4" wp14:editId="6D247D20">
                      <wp:simplePos x="0" y="0"/>
                      <wp:positionH relativeFrom="column">
                        <wp:posOffset>961390</wp:posOffset>
                      </wp:positionH>
                      <wp:positionV relativeFrom="paragraph">
                        <wp:posOffset>36195</wp:posOffset>
                      </wp:positionV>
                      <wp:extent cx="953135" cy="393065"/>
                      <wp:effectExtent l="0" t="0" r="0" b="0"/>
                      <wp:wrapThrough wrapText="bothSides">
                        <wp:wrapPolygon edited="0">
                          <wp:start x="863" y="0"/>
                          <wp:lineTo x="863" y="20937"/>
                          <wp:lineTo x="20290" y="20937"/>
                          <wp:lineTo x="20290" y="0"/>
                          <wp:lineTo x="863" y="0"/>
                        </wp:wrapPolygon>
                      </wp:wrapThrough>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5AFC6" w14:textId="77777777" w:rsidR="005A0362" w:rsidRDefault="005A0362" w:rsidP="00210EF3">
                                  <w:pPr>
                                    <w:pStyle w:val="TextBox"/>
                                    <w:jc w:val="center"/>
                                  </w:pPr>
                                  <w:r>
                                    <w:t>Cucharilla</w:t>
                                  </w:r>
                                </w:p>
                                <w:p w14:paraId="7B953371" w14:textId="77777777" w:rsidR="005A0362" w:rsidRDefault="005A0362" w:rsidP="00210EF3">
                                  <w:pPr>
                                    <w:jc w:val="center"/>
                                    <w:rPr>
                                      <w:sz w:val="20"/>
                                      <w:szCs w:val="22"/>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681D4CC4" id="Text Box 113" o:spid="_x0000_s1033" type="#_x0000_t202" style="position:absolute;margin-left:75.7pt;margin-top:2.85pt;width:75.05pt;height:30.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" filled="f" stroked="f">
                      <v:textbox>
                        <w:txbxContent>
                          <w:p w14:paraId="79E5AFC6" w14:textId="77777777" w:rsidR="005A0362" w:rsidRDefault="005A0362" w:rsidP="00210EF3">
                            <w:pPr>
                              <w:pStyle w:val="TextBox"/>
                              <w:jc w:val="center"/>
                            </w:pPr>
                            <w:r>
                              <w:t>Cucharilla</w:t>
                            </w:r>
                          </w:p>
                          <w:p w14:paraId="7B953371" w14:textId="77777777" w:rsidR="005A0362" w:rsidRDefault="005A0362" w:rsidP="00210EF3">
                            <w:pPr>
                              <w:jc w:val="center"/>
                              <w:rPr>
                                <w:sz w:val="20"/>
                                <w:szCs w:val="22"/>
                              </w:rPr>
                            </w:pPr>
                          </w:p>
                        </w:txbxContent>
                      </v:textbox>
                      <w10:wrap type="through"/>
                    </v:shape>
                  </w:pict>
                </mc:Fallback>
              </mc:AlternateContent>
            </w:r>
            <w:r>
              <w:rPr>
                <w:noProof/>
              </w:rPr>
              <w:drawing>
                <wp:anchor distT="0" distB="0" distL="114300" distR="114300" simplePos="0" relativeHeight="251674112" behindDoc="0" locked="0" layoutInCell="1" allowOverlap="1" wp14:anchorId="2F77F12B" wp14:editId="0BC27991">
                  <wp:simplePos x="0" y="0"/>
                  <wp:positionH relativeFrom="column">
                    <wp:posOffset>598170</wp:posOffset>
                  </wp:positionH>
                  <wp:positionV relativeFrom="paragraph">
                    <wp:posOffset>1917065</wp:posOffset>
                  </wp:positionV>
                  <wp:extent cx="746760" cy="367665"/>
                  <wp:effectExtent l="0" t="0" r="0" b="0"/>
                  <wp:wrapTight wrapText="bothSides">
                    <wp:wrapPolygon edited="0">
                      <wp:start x="0" y="0"/>
                      <wp:lineTo x="0" y="20145"/>
                      <wp:lineTo x="20939" y="20145"/>
                      <wp:lineTo x="20939" y="0"/>
                      <wp:lineTo x="0" y="0"/>
                    </wp:wrapPolygon>
                  </wp:wrapTight>
                  <wp:docPr id="47319083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46760" cy="36766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29E5050D" wp14:editId="0C956E42">
                  <wp:simplePos x="0" y="0"/>
                  <wp:positionH relativeFrom="column">
                    <wp:posOffset>55245</wp:posOffset>
                  </wp:positionH>
                  <wp:positionV relativeFrom="paragraph">
                    <wp:posOffset>301625</wp:posOffset>
                  </wp:positionV>
                  <wp:extent cx="406400" cy="591820"/>
                  <wp:effectExtent l="0" t="0" r="0" b="0"/>
                  <wp:wrapThrough wrapText="bothSides">
                    <wp:wrapPolygon edited="0">
                      <wp:start x="0" y="0"/>
                      <wp:lineTo x="0" y="20858"/>
                      <wp:lineTo x="20250" y="20858"/>
                      <wp:lineTo x="20250" y="0"/>
                      <wp:lineTo x="0" y="0"/>
                    </wp:wrapPolygon>
                  </wp:wrapThrough>
                  <wp:docPr id="1656331678"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06400" cy="591820"/>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6704" behindDoc="0" locked="0" layoutInCell="1" allowOverlap="1" wp14:anchorId="03ECD4E4" wp14:editId="49C00077">
                      <wp:simplePos x="0" y="0"/>
                      <wp:positionH relativeFrom="column">
                        <wp:posOffset>-19050</wp:posOffset>
                      </wp:positionH>
                      <wp:positionV relativeFrom="paragraph">
                        <wp:posOffset>889635</wp:posOffset>
                      </wp:positionV>
                      <wp:extent cx="1630045" cy="383540"/>
                      <wp:effectExtent l="0" t="0" r="0" b="0"/>
                      <wp:wrapSquare wrapText="bothSides"/>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36146" w14:textId="77777777" w:rsidR="005A0362" w:rsidRDefault="005A0362" w:rsidP="00210EF3">
                                  <w:pPr>
                                    <w:pStyle w:val="TextBox"/>
                                  </w:pPr>
                                  <w:r>
                                    <w:t>Vaso para medicamento</w:t>
                                  </w:r>
                                </w:p>
                                <w:p w14:paraId="1F179193" w14:textId="77777777" w:rsidR="005A0362" w:rsidRDefault="005A0362" w:rsidP="00210EF3">
                                  <w:pPr>
                                    <w:rPr>
                                      <w:sz w:val="20"/>
                                      <w:szCs w:val="22"/>
                                    </w:rPr>
                                  </w:pP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ECD4E4" id="Text Box 115" o:spid="_x0000_s1034" type="#_x0000_t202" style="position:absolute;margin-left:-1.5pt;margin-top:70.05pt;width:128.35pt;height:30.2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" filled="f" stroked="f">
                      <v:textbox style="mso-fit-shape-to-text:t">
                        <w:txbxContent>
                          <w:p w14:paraId="25E36146" w14:textId="77777777" w:rsidR="005A0362" w:rsidRDefault="005A0362" w:rsidP="00210EF3">
                            <w:pPr>
                              <w:pStyle w:val="TextBox"/>
                            </w:pPr>
                            <w:r>
                              <w:t>Vaso para medicamento</w:t>
                            </w:r>
                          </w:p>
                          <w:p w14:paraId="1F179193" w14:textId="77777777" w:rsidR="005A0362" w:rsidRDefault="005A0362" w:rsidP="00210EF3">
                            <w:pPr>
                              <w:rPr>
                                <w:sz w:val="20"/>
                                <w:szCs w:val="22"/>
                              </w:rPr>
                            </w:pPr>
                          </w:p>
                        </w:txbxContent>
                      </v:textbox>
                      <w10:wrap type="square"/>
                    </v:shape>
                  </w:pict>
                </mc:Fallback>
              </mc:AlternateContent>
            </w:r>
            <w:r>
              <w:rPr>
                <w:noProof/>
              </w:rPr>
              <w:drawing>
                <wp:anchor distT="0" distB="0" distL="114300" distR="114300" simplePos="0" relativeHeight="251651584" behindDoc="0" locked="0" layoutInCell="1" allowOverlap="1" wp14:anchorId="4B0664FA" wp14:editId="0928CFBF">
                  <wp:simplePos x="0" y="0"/>
                  <wp:positionH relativeFrom="column">
                    <wp:posOffset>74295</wp:posOffset>
                  </wp:positionH>
                  <wp:positionV relativeFrom="paragraph">
                    <wp:posOffset>1134745</wp:posOffset>
                  </wp:positionV>
                  <wp:extent cx="683895" cy="561340"/>
                  <wp:effectExtent l="0" t="0" r="0" b="0"/>
                  <wp:wrapThrough wrapText="bothSides">
                    <wp:wrapPolygon edited="0">
                      <wp:start x="0" y="0"/>
                      <wp:lineTo x="0" y="20525"/>
                      <wp:lineTo x="21058" y="20525"/>
                      <wp:lineTo x="21058" y="0"/>
                      <wp:lineTo x="0" y="0"/>
                    </wp:wrapPolygon>
                  </wp:wrapThrough>
                  <wp:docPr id="1433942481"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3895" cy="5613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632" behindDoc="0" locked="0" layoutInCell="1" allowOverlap="1" wp14:anchorId="575C2C58" wp14:editId="412A3DE6">
                  <wp:simplePos x="0" y="0"/>
                  <wp:positionH relativeFrom="column">
                    <wp:posOffset>1205230</wp:posOffset>
                  </wp:positionH>
                  <wp:positionV relativeFrom="paragraph">
                    <wp:posOffset>330200</wp:posOffset>
                  </wp:positionV>
                  <wp:extent cx="507365" cy="518795"/>
                  <wp:effectExtent l="0" t="0" r="0" b="0"/>
                  <wp:wrapThrough wrapText="bothSides">
                    <wp:wrapPolygon edited="0">
                      <wp:start x="0" y="0"/>
                      <wp:lineTo x="0" y="20622"/>
                      <wp:lineTo x="21086" y="20622"/>
                      <wp:lineTo x="21086" y="0"/>
                      <wp:lineTo x="0" y="0"/>
                    </wp:wrapPolygon>
                  </wp:wrapThrough>
                  <wp:docPr id="441866229"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7365" cy="5187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7728" behindDoc="0" locked="0" layoutInCell="1" allowOverlap="1" wp14:anchorId="22056BBF" wp14:editId="7EC8DA0B">
                      <wp:simplePos x="0" y="0"/>
                      <wp:positionH relativeFrom="column">
                        <wp:posOffset>291465</wp:posOffset>
                      </wp:positionH>
                      <wp:positionV relativeFrom="paragraph">
                        <wp:posOffset>1449070</wp:posOffset>
                      </wp:positionV>
                      <wp:extent cx="1701165" cy="248285"/>
                      <wp:effectExtent l="0" t="0" r="0" b="0"/>
                      <wp:wrapSquare wrapText="bothSides"/>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87164" w14:textId="77777777" w:rsidR="005A0362" w:rsidRDefault="005A0362" w:rsidP="00210EF3">
                                  <w:pPr>
                                    <w:pStyle w:val="TextBox"/>
                                    <w:jc w:val="right"/>
                                  </w:pPr>
                                  <w:r>
                                    <w:t>Jeringa oral</w:t>
                                  </w:r>
                                </w:p>
                                <w:p w14:paraId="1E6303FD" w14:textId="77777777" w:rsidR="005A0362" w:rsidRDefault="005A0362" w:rsidP="00210EF3">
                                  <w:pPr>
                                    <w:jc w:val="right"/>
                                    <w:rPr>
                                      <w:sz w:val="20"/>
                                      <w:szCs w:val="22"/>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22056BBF" id="Text Box 111" o:spid="_x0000_s1035" type="#_x0000_t202" style="position:absolute;margin-left:22.95pt;margin-top:114.1pt;width:133.95pt;height:19.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" filled="f" stroked="f">
                      <v:textbox>
                        <w:txbxContent>
                          <w:p w14:paraId="66387164" w14:textId="77777777" w:rsidR="005A0362" w:rsidRDefault="005A0362" w:rsidP="00210EF3">
                            <w:pPr>
                              <w:pStyle w:val="TextBox"/>
                              <w:jc w:val="right"/>
                            </w:pPr>
                            <w:r>
                              <w:t>Jeringa oral</w:t>
                            </w:r>
                          </w:p>
                          <w:p w14:paraId="1E6303FD" w14:textId="77777777" w:rsidR="005A0362" w:rsidRDefault="005A0362" w:rsidP="00210EF3">
                            <w:pPr>
                              <w:jc w:val="right"/>
                              <w:rPr>
                                <w:sz w:val="20"/>
                                <w:szCs w:val="22"/>
                              </w:rPr>
                            </w:pPr>
                          </w:p>
                        </w:txbxContent>
                      </v:textbox>
                      <w10:wrap type="square"/>
                    </v:shape>
                  </w:pict>
                </mc:Fallback>
              </mc:AlternateContent>
            </w:r>
            <w:r>
              <w:rPr>
                <w:noProof/>
              </w:rPr>
              <w:drawing>
                <wp:anchor distT="0" distB="0" distL="114300" distR="114300" simplePos="0" relativeHeight="251652608" behindDoc="0" locked="0" layoutInCell="1" allowOverlap="1" wp14:anchorId="68416EF3" wp14:editId="2D7D8F43">
                  <wp:simplePos x="0" y="0"/>
                  <wp:positionH relativeFrom="column">
                    <wp:posOffset>946150</wp:posOffset>
                  </wp:positionH>
                  <wp:positionV relativeFrom="paragraph">
                    <wp:posOffset>1202690</wp:posOffset>
                  </wp:positionV>
                  <wp:extent cx="947420" cy="301625"/>
                  <wp:effectExtent l="0" t="0" r="0" b="0"/>
                  <wp:wrapThrough wrapText="bothSides">
                    <wp:wrapPolygon edited="0">
                      <wp:start x="0" y="0"/>
                      <wp:lineTo x="0" y="20463"/>
                      <wp:lineTo x="21282" y="20463"/>
                      <wp:lineTo x="21282" y="0"/>
                      <wp:lineTo x="0" y="0"/>
                    </wp:wrapPolygon>
                  </wp:wrapThrough>
                  <wp:docPr id="9800800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47420" cy="301625"/>
                          </a:xfrm>
                          <a:prstGeom prst="rect">
                            <a:avLst/>
                          </a:prstGeom>
                          <a:noFill/>
                        </pic:spPr>
                      </pic:pic>
                    </a:graphicData>
                  </a:graphic>
                  <wp14:sizeRelH relativeFrom="margin">
                    <wp14:pctWidth>0</wp14:pctWidth>
                  </wp14:sizeRelH>
                  <wp14:sizeRelV relativeFrom="margin">
                    <wp14:pctHeight>0</wp14:pctHeight>
                  </wp14:sizeRelV>
                </wp:anchor>
              </w:drawing>
            </w:r>
            <w:r w:rsidR="005A246A">
              <w:t xml:space="preserve"> </w:t>
            </w:r>
          </w:p>
        </w:tc>
      </w:tr>
      <w:tr w:rsidR="00210EF3" w:rsidRPr="00E14155" w14:paraId="576A2DC6" w14:textId="77777777" w:rsidTr="00E60BFA">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14:paraId="0D69FEA1" w14:textId="77777777" w:rsidR="00210EF3" w:rsidRPr="006453EC" w:rsidRDefault="00210EF3" w:rsidP="005A0362">
            <w:pPr>
              <w:rPr>
                <w:rFonts w:eastAsia="MS Mincho"/>
              </w:rPr>
            </w:pPr>
            <w:r>
              <w:rPr>
                <w:rFonts w:ascii="Segoe UI Symbol" w:hAnsi="Segoe UI Symbol"/>
              </w:rPr>
              <w:t>❏</w:t>
            </w:r>
            <w:r>
              <w:t xml:space="preserve"> </w:t>
            </w:r>
            <w:r>
              <w:rPr>
                <w:b/>
              </w:rPr>
              <w:t>PASO 2: Añada líquido al vaso para medicamento</w:t>
            </w:r>
          </w:p>
          <w:p w14:paraId="365A291A" w14:textId="77777777" w:rsidR="00210EF3" w:rsidRPr="006453EC" w:rsidRDefault="00210EF3" w:rsidP="000561FE">
            <w:pPr>
              <w:pStyle w:val="ListParagraph"/>
              <w:numPr>
                <w:ilvl w:val="0"/>
                <w:numId w:val="37"/>
              </w:numPr>
              <w:ind w:left="709"/>
              <w:rPr>
                <w:rFonts w:eastAsia="MS Mincho"/>
              </w:rPr>
            </w:pPr>
            <w:r>
              <w:rPr>
                <w:b/>
              </w:rPr>
              <w:t>Añada aproximadamente 10 ml (2 cucharaditas)</w:t>
            </w:r>
            <w:r>
              <w:t xml:space="preserve"> de líquido al vaso para medicamento.</w:t>
            </w:r>
          </w:p>
          <w:p w14:paraId="3BE79047" w14:textId="77777777" w:rsidR="00210EF3" w:rsidRPr="00FF6ED1" w:rsidRDefault="00210EF3" w:rsidP="005A0362">
            <w:pPr>
              <w:rPr>
                <w:rFonts w:eastAsia="MS Mincho"/>
                <w:lang w:eastAsia="en-US"/>
              </w:rPr>
            </w:pPr>
          </w:p>
          <w:p w14:paraId="3D96D8B9" w14:textId="77777777" w:rsidR="00210EF3" w:rsidRPr="006453EC" w:rsidRDefault="00210EF3" w:rsidP="005A0362">
            <w:pPr>
              <w:rPr>
                <w:rFonts w:eastAsia="MS Mincho"/>
                <w:b/>
                <w:i/>
              </w:rPr>
            </w:pPr>
            <w:r>
              <w:rPr>
                <w:b/>
                <w:i/>
              </w:rPr>
              <w:t>Advertencia: Para asegurar que se administra la dosis completa, NO eche el medicamento en un biberón.</w:t>
            </w:r>
          </w:p>
          <w:p w14:paraId="5F04FE62" w14:textId="77777777" w:rsidR="00210EF3" w:rsidRPr="00FF6ED1" w:rsidRDefault="00210EF3" w:rsidP="005A0362">
            <w:pPr>
              <w:rPr>
                <w:rFonts w:eastAsia="MS Mincho"/>
                <w:i/>
                <w:lang w:eastAsia="en-US"/>
              </w:rPr>
            </w:pPr>
          </w:p>
        </w:tc>
        <w:tc>
          <w:tcPr>
            <w:tcW w:w="3515" w:type="dxa"/>
            <w:tcBorders>
              <w:top w:val="single" w:sz="4" w:space="0" w:color="auto"/>
              <w:left w:val="single" w:sz="4" w:space="0" w:color="auto"/>
              <w:bottom w:val="single" w:sz="4" w:space="0" w:color="auto"/>
              <w:right w:val="single" w:sz="4" w:space="0" w:color="auto"/>
            </w:tcBorders>
            <w:shd w:val="clear" w:color="auto" w:fill="auto"/>
            <w:hideMark/>
          </w:tcPr>
          <w:p w14:paraId="5D9FD2E3" w14:textId="72A8C455" w:rsidR="00210EF3" w:rsidRPr="006453EC" w:rsidRDefault="000561FE" w:rsidP="005A0362">
            <w:pPr>
              <w:kinsoku w:val="0"/>
              <w:overflowPunct w:val="0"/>
              <w:autoSpaceDE w:val="0"/>
              <w:autoSpaceDN w:val="0"/>
              <w:adjustRightInd w:val="0"/>
              <w:spacing w:before="9"/>
              <w:rPr>
                <w:rFonts w:eastAsia="MS Mincho"/>
                <w:sz w:val="14"/>
                <w:szCs w:val="14"/>
              </w:rPr>
            </w:pPr>
            <w:r>
              <w:rPr>
                <w:noProof/>
              </w:rPr>
              <w:drawing>
                <wp:anchor distT="0" distB="0" distL="114300" distR="114300" simplePos="0" relativeHeight="251647488" behindDoc="0" locked="0" layoutInCell="1" allowOverlap="1" wp14:anchorId="246C1BAD" wp14:editId="3F531DBD">
                  <wp:simplePos x="0" y="0"/>
                  <wp:positionH relativeFrom="column">
                    <wp:posOffset>240665</wp:posOffset>
                  </wp:positionH>
                  <wp:positionV relativeFrom="paragraph">
                    <wp:posOffset>41275</wp:posOffset>
                  </wp:positionV>
                  <wp:extent cx="1087755" cy="741045"/>
                  <wp:effectExtent l="0" t="0" r="0" b="0"/>
                  <wp:wrapThrough wrapText="bothSides">
                    <wp:wrapPolygon edited="0">
                      <wp:start x="0" y="0"/>
                      <wp:lineTo x="0" y="15548"/>
                      <wp:lineTo x="8322" y="17769"/>
                      <wp:lineTo x="9079" y="21100"/>
                      <wp:lineTo x="21184" y="21100"/>
                      <wp:lineTo x="21184" y="12771"/>
                      <wp:lineTo x="17779" y="9995"/>
                      <wp:lineTo x="11727" y="7774"/>
                      <wp:lineTo x="10592" y="5553"/>
                      <wp:lineTo x="4918" y="0"/>
                      <wp:lineTo x="0" y="0"/>
                    </wp:wrapPolygon>
                  </wp:wrapThrough>
                  <wp:docPr id="711401755"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87755" cy="741045"/>
                          </a:xfrm>
                          <a:prstGeom prst="rect">
                            <a:avLst/>
                          </a:prstGeom>
                          <a:noFill/>
                        </pic:spPr>
                      </pic:pic>
                    </a:graphicData>
                  </a:graphic>
                  <wp14:sizeRelH relativeFrom="page">
                    <wp14:pctWidth>0</wp14:pctWidth>
                  </wp14:sizeRelH>
                  <wp14:sizeRelV relativeFrom="page">
                    <wp14:pctHeight>0</wp14:pctHeight>
                  </wp14:sizeRelV>
                </wp:anchor>
              </w:drawing>
            </w:r>
          </w:p>
        </w:tc>
      </w:tr>
      <w:tr w:rsidR="00210EF3" w:rsidRPr="00E14155" w14:paraId="27612324" w14:textId="77777777" w:rsidTr="00E60BFA">
        <w:trPr>
          <w:trHeight w:val="1451"/>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AE092" w14:textId="77777777" w:rsidR="00210EF3" w:rsidRPr="006453EC" w:rsidRDefault="00210EF3" w:rsidP="005A0362">
            <w:pPr>
              <w:rPr>
                <w:rFonts w:eastAsia="MS Mincho"/>
              </w:rPr>
            </w:pPr>
            <w:r>
              <w:rPr>
                <w:rFonts w:ascii="Segoe UI Symbol" w:hAnsi="Segoe UI Symbol"/>
              </w:rPr>
              <w:lastRenderedPageBreak/>
              <w:t>❏</w:t>
            </w:r>
            <w:r>
              <w:t xml:space="preserve"> </w:t>
            </w:r>
            <w:r>
              <w:rPr>
                <w:b/>
              </w:rPr>
              <w:t>PASO 3: Dé unos golpecitos y abra el sobre</w:t>
            </w:r>
            <w:r>
              <w:t xml:space="preserve"> </w:t>
            </w:r>
          </w:p>
          <w:p w14:paraId="6235FA22" w14:textId="77777777" w:rsidR="00210EF3" w:rsidRPr="006453EC" w:rsidRDefault="00210EF3" w:rsidP="000561FE">
            <w:pPr>
              <w:pStyle w:val="ListParagraph"/>
              <w:numPr>
                <w:ilvl w:val="0"/>
                <w:numId w:val="37"/>
              </w:numPr>
              <w:ind w:left="709"/>
              <w:rPr>
                <w:rFonts w:eastAsia="MS Mincho"/>
              </w:rPr>
            </w:pPr>
            <w:r>
              <w:rPr>
                <w:b/>
              </w:rPr>
              <w:t>Dé unos golpecitos</w:t>
            </w:r>
            <w:r>
              <w:t xml:space="preserve"> al sobre para que el granulado recubierto del interior vaya al fondo.</w:t>
            </w:r>
          </w:p>
          <w:p w14:paraId="4BC9D3ED" w14:textId="77777777" w:rsidR="00210EF3" w:rsidRPr="006453EC" w:rsidRDefault="00210EF3" w:rsidP="000561FE">
            <w:pPr>
              <w:pStyle w:val="ListParagraph"/>
              <w:numPr>
                <w:ilvl w:val="0"/>
                <w:numId w:val="37"/>
              </w:numPr>
              <w:ind w:left="709"/>
              <w:rPr>
                <w:rFonts w:eastAsia="MS Mincho"/>
              </w:rPr>
            </w:pPr>
            <w:r>
              <w:rPr>
                <w:b/>
              </w:rPr>
              <w:t>Corte</w:t>
            </w:r>
            <w:r>
              <w:t xml:space="preserve"> por la línea de puntos del sobre para abrirlo.</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18D40251" w14:textId="77777777" w:rsidR="00210EF3" w:rsidRPr="00FF6ED1" w:rsidRDefault="00210EF3" w:rsidP="005A0362">
            <w:pPr>
              <w:kinsoku w:val="0"/>
              <w:overflowPunct w:val="0"/>
              <w:autoSpaceDE w:val="0"/>
              <w:autoSpaceDN w:val="0"/>
              <w:adjustRightInd w:val="0"/>
              <w:spacing w:before="9"/>
              <w:rPr>
                <w:rFonts w:eastAsia="MS Mincho"/>
                <w:sz w:val="2"/>
                <w:szCs w:val="2"/>
              </w:rPr>
            </w:pPr>
          </w:p>
          <w:p w14:paraId="1869A163" w14:textId="414438B0" w:rsidR="00210EF3" w:rsidRPr="006453EC" w:rsidRDefault="000561FE" w:rsidP="005A0362">
            <w:pPr>
              <w:kinsoku w:val="0"/>
              <w:overflowPunct w:val="0"/>
              <w:autoSpaceDE w:val="0"/>
              <w:autoSpaceDN w:val="0"/>
              <w:adjustRightInd w:val="0"/>
              <w:ind w:left="1844"/>
              <w:rPr>
                <w:rFonts w:eastAsia="MS Mincho"/>
                <w:sz w:val="20"/>
                <w:szCs w:val="20"/>
              </w:rPr>
            </w:pPr>
            <w:r>
              <w:rPr>
                <w:noProof/>
              </w:rPr>
              <w:drawing>
                <wp:anchor distT="0" distB="0" distL="114300" distR="114300" simplePos="0" relativeHeight="251648512" behindDoc="0" locked="0" layoutInCell="1" allowOverlap="1" wp14:anchorId="7EA56BA1" wp14:editId="52B69378">
                  <wp:simplePos x="0" y="0"/>
                  <wp:positionH relativeFrom="column">
                    <wp:posOffset>-18415</wp:posOffset>
                  </wp:positionH>
                  <wp:positionV relativeFrom="paragraph">
                    <wp:posOffset>106680</wp:posOffset>
                  </wp:positionV>
                  <wp:extent cx="1932305" cy="751205"/>
                  <wp:effectExtent l="0" t="0" r="0" b="0"/>
                  <wp:wrapThrough wrapText="bothSides">
                    <wp:wrapPolygon edited="0">
                      <wp:start x="13416" y="0"/>
                      <wp:lineTo x="2981" y="548"/>
                      <wp:lineTo x="0" y="2191"/>
                      <wp:lineTo x="0" y="17528"/>
                      <wp:lineTo x="2342" y="19719"/>
                      <wp:lineTo x="6601" y="20815"/>
                      <wp:lineTo x="8518" y="20815"/>
                      <wp:lineTo x="17249" y="20815"/>
                      <wp:lineTo x="19165" y="20267"/>
                      <wp:lineTo x="18739" y="17528"/>
                      <wp:lineTo x="21295" y="14790"/>
                      <wp:lineTo x="21295" y="12051"/>
                      <wp:lineTo x="20017" y="8216"/>
                      <wp:lineTo x="18526" y="4930"/>
                      <wp:lineTo x="15332" y="0"/>
                      <wp:lineTo x="13416" y="0"/>
                    </wp:wrapPolygon>
                  </wp:wrapThrough>
                  <wp:docPr id="1041436561"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32305" cy="751205"/>
                          </a:xfrm>
                          <a:prstGeom prst="rect">
                            <a:avLst/>
                          </a:prstGeom>
                          <a:noFill/>
                        </pic:spPr>
                      </pic:pic>
                    </a:graphicData>
                  </a:graphic>
                  <wp14:sizeRelH relativeFrom="margin">
                    <wp14:pctWidth>0</wp14:pctWidth>
                  </wp14:sizeRelH>
                  <wp14:sizeRelV relativeFrom="margin">
                    <wp14:pctHeight>0</wp14:pctHeight>
                  </wp14:sizeRelV>
                </wp:anchor>
              </w:drawing>
            </w:r>
          </w:p>
        </w:tc>
      </w:tr>
      <w:tr w:rsidR="00210EF3" w:rsidRPr="00E14155" w14:paraId="00631D29" w14:textId="77777777" w:rsidTr="00E60BFA">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DDD31" w14:textId="77777777" w:rsidR="00210EF3" w:rsidRPr="006453EC" w:rsidRDefault="00210EF3" w:rsidP="005A0362">
            <w:pPr>
              <w:keepNext/>
              <w:rPr>
                <w:rFonts w:eastAsia="MS Mincho"/>
              </w:rPr>
            </w:pPr>
            <w:r>
              <w:rPr>
                <w:rFonts w:ascii="Segoe UI Symbol" w:hAnsi="Segoe UI Symbol"/>
              </w:rPr>
              <w:t>❏</w:t>
            </w:r>
            <w:r>
              <w:t xml:space="preserve"> </w:t>
            </w:r>
            <w:r>
              <w:rPr>
                <w:b/>
              </w:rPr>
              <w:t>PASO 4: Vacíe el sobre</w:t>
            </w:r>
            <w:r>
              <w:t xml:space="preserve"> </w:t>
            </w:r>
          </w:p>
          <w:p w14:paraId="616B74B8" w14:textId="77777777" w:rsidR="00210EF3" w:rsidRPr="006453EC" w:rsidRDefault="00210EF3" w:rsidP="000561FE">
            <w:pPr>
              <w:pStyle w:val="ListParagraph"/>
              <w:keepNext/>
              <w:numPr>
                <w:ilvl w:val="0"/>
                <w:numId w:val="63"/>
              </w:numPr>
              <w:rPr>
                <w:rFonts w:eastAsia="MS Mincho"/>
              </w:rPr>
            </w:pPr>
            <w:r>
              <w:rPr>
                <w:b/>
              </w:rPr>
              <w:t>Vacíe</w:t>
            </w:r>
            <w:r>
              <w:t xml:space="preserve"> el granulado recubierto del sobre en el vaso para medicamento.</w:t>
            </w:r>
          </w:p>
          <w:p w14:paraId="7269A177" w14:textId="77777777" w:rsidR="00210EF3" w:rsidRPr="006453EC" w:rsidRDefault="00210EF3" w:rsidP="000561FE">
            <w:pPr>
              <w:pStyle w:val="ListParagraph"/>
              <w:numPr>
                <w:ilvl w:val="0"/>
                <w:numId w:val="63"/>
              </w:numPr>
              <w:rPr>
                <w:rFonts w:eastAsia="MS Mincho"/>
              </w:rPr>
            </w:pPr>
            <w:r>
              <w:rPr>
                <w:b/>
              </w:rPr>
              <w:t>Pase</w:t>
            </w:r>
            <w:r>
              <w:t xml:space="preserve"> los dedos por el sobre para sacar todo el granulado recubierto.</w:t>
            </w:r>
          </w:p>
          <w:p w14:paraId="59643E47" w14:textId="77777777" w:rsidR="00210EF3" w:rsidRPr="00FF6ED1" w:rsidRDefault="00210EF3" w:rsidP="005A0362">
            <w:pPr>
              <w:pStyle w:val="ListParagraph"/>
              <w:rPr>
                <w:rFonts w:eastAsia="MS Mincho"/>
                <w:lang w:eastAsia="en-US"/>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75B600EE" w14:textId="77777777" w:rsidR="00210EF3" w:rsidRPr="00FF6ED1" w:rsidRDefault="00210EF3" w:rsidP="005A0362">
            <w:pPr>
              <w:kinsoku w:val="0"/>
              <w:overflowPunct w:val="0"/>
              <w:autoSpaceDE w:val="0"/>
              <w:autoSpaceDN w:val="0"/>
              <w:adjustRightInd w:val="0"/>
              <w:spacing w:before="5"/>
              <w:rPr>
                <w:rFonts w:eastAsia="MS Mincho"/>
                <w:sz w:val="3"/>
                <w:szCs w:val="3"/>
              </w:rPr>
            </w:pPr>
          </w:p>
          <w:p w14:paraId="624EB42D" w14:textId="07A4DE9E" w:rsidR="00210EF3" w:rsidRPr="006453EC" w:rsidRDefault="000561FE" w:rsidP="005A0362">
            <w:pPr>
              <w:kinsoku w:val="0"/>
              <w:overflowPunct w:val="0"/>
              <w:autoSpaceDE w:val="0"/>
              <w:autoSpaceDN w:val="0"/>
              <w:adjustRightInd w:val="0"/>
              <w:ind w:left="1836"/>
              <w:rPr>
                <w:rFonts w:eastAsia="MS Mincho"/>
                <w:sz w:val="20"/>
                <w:szCs w:val="20"/>
              </w:rPr>
            </w:pPr>
            <w:r>
              <w:rPr>
                <w:noProof/>
              </w:rPr>
              <mc:AlternateContent>
                <mc:Choice Requires="wpg">
                  <w:drawing>
                    <wp:anchor distT="0" distB="0" distL="114300" distR="114300" simplePos="0" relativeHeight="251649536" behindDoc="0" locked="0" layoutInCell="1" allowOverlap="1" wp14:anchorId="370250FF" wp14:editId="72B0E743">
                      <wp:simplePos x="0" y="0"/>
                      <wp:positionH relativeFrom="column">
                        <wp:posOffset>72390</wp:posOffset>
                      </wp:positionH>
                      <wp:positionV relativeFrom="paragraph">
                        <wp:posOffset>124460</wp:posOffset>
                      </wp:positionV>
                      <wp:extent cx="1783080" cy="805815"/>
                      <wp:effectExtent l="0" t="0" r="0" b="0"/>
                      <wp:wrapThrough wrapText="bothSides">
                        <wp:wrapPolygon edited="0">
                          <wp:start x="13385" y="0"/>
                          <wp:lineTo x="0" y="511"/>
                          <wp:lineTo x="0" y="10213"/>
                          <wp:lineTo x="3462" y="16340"/>
                          <wp:lineTo x="3462" y="19915"/>
                          <wp:lineTo x="6692" y="20936"/>
                          <wp:lineTo x="15923" y="20936"/>
                          <wp:lineTo x="18000" y="20936"/>
                          <wp:lineTo x="18231" y="20936"/>
                          <wp:lineTo x="19154" y="16340"/>
                          <wp:lineTo x="21231" y="11745"/>
                          <wp:lineTo x="21231" y="2553"/>
                          <wp:lineTo x="15692" y="0"/>
                          <wp:lineTo x="13385" y="0"/>
                        </wp:wrapPolygon>
                      </wp:wrapThrough>
                      <wp:docPr id="95805309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3080" cy="805815"/>
                                <a:chOff x="0" y="0"/>
                                <a:chExt cx="2808" cy="1269"/>
                              </a:xfrm>
                            </wpg:grpSpPr>
                            <pic:pic xmlns:pic="http://schemas.openxmlformats.org/drawingml/2006/picture">
                              <pic:nvPicPr>
                                <pic:cNvPr id="1103115954" name="Picture 33"/>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615" y="1064"/>
                                  <a:ext cx="280" cy="140"/>
                                </a:xfrm>
                                <a:prstGeom prst="rect">
                                  <a:avLst/>
                                </a:prstGeom>
                                <a:noFill/>
                                <a:extLst>
                                  <a:ext uri="{909E8E84-426E-40DD-AFC4-6F175D3DCCD1}">
                                    <a14:hiddenFill xmlns:a14="http://schemas.microsoft.com/office/drawing/2010/main">
                                      <a:solidFill>
                                        <a:srgbClr val="FFFFFF"/>
                                      </a:solidFill>
                                    </a14:hiddenFill>
                                  </a:ext>
                                </a:extLst>
                              </pic:spPr>
                            </pic:pic>
                            <wpg:grpSp>
                              <wpg:cNvPr id="22" name="Group 34"/>
                              <wpg:cNvGrpSpPr/>
                              <wpg:grpSpPr>
                                <a:xfrm>
                                  <a:off x="784" y="705"/>
                                  <a:ext cx="590" cy="348"/>
                                  <a:chOff x="784" y="705"/>
                                  <a:chExt cx="590" cy="348"/>
                                </a:xfrm>
                              </wpg:grpSpPr>
                              <wps:wsp>
                                <wps:cNvPr id="23" name="Freeform 5"/>
                                <wps:cNvSpPr/>
                                <wps:spPr bwMode="auto">
                                  <a:xfrm>
                                    <a:off x="784" y="705"/>
                                    <a:ext cx="590" cy="348"/>
                                  </a:xfrm>
                                  <a:custGeom>
                                    <a:avLst/>
                                    <a:gdLst>
                                      <a:gd name="T0" fmla="*/ 310 w 590"/>
                                      <a:gd name="T1" fmla="*/ 254 h 348"/>
                                      <a:gd name="T2" fmla="*/ 294 w 590"/>
                                      <a:gd name="T3" fmla="*/ 269 h 348"/>
                                      <a:gd name="T4" fmla="*/ 278 w 590"/>
                                      <a:gd name="T5" fmla="*/ 283 h 348"/>
                                      <a:gd name="T6" fmla="*/ 262 w 590"/>
                                      <a:gd name="T7" fmla="*/ 297 h 348"/>
                                      <a:gd name="T8" fmla="*/ 244 w 590"/>
                                      <a:gd name="T9" fmla="*/ 310 h 348"/>
                                      <a:gd name="T10" fmla="*/ 185 w 590"/>
                                      <a:gd name="T11" fmla="*/ 338 h 348"/>
                                      <a:gd name="T12" fmla="*/ 124 w 590"/>
                                      <a:gd name="T13" fmla="*/ 340 h 348"/>
                                      <a:gd name="T14" fmla="*/ 74 w 590"/>
                                      <a:gd name="T15" fmla="*/ 313 h 348"/>
                                      <a:gd name="T16" fmla="*/ 46 w 590"/>
                                      <a:gd name="T17" fmla="*/ 252 h 348"/>
                                      <a:gd name="T18" fmla="*/ 71 w 590"/>
                                      <a:gd name="T19" fmla="*/ 317 h 348"/>
                                      <a:gd name="T20" fmla="*/ 122 w 590"/>
                                      <a:gd name="T21" fmla="*/ 347 h 348"/>
                                      <a:gd name="T22" fmla="*/ 186 w 590"/>
                                      <a:gd name="T23" fmla="*/ 345 h 348"/>
                                      <a:gd name="T24" fmla="*/ 248 w 590"/>
                                      <a:gd name="T25" fmla="*/ 314 h 348"/>
                                      <a:gd name="T26" fmla="*/ 265 w 590"/>
                                      <a:gd name="T27" fmla="*/ 301 h 348"/>
                                      <a:gd name="T28" fmla="*/ 281 w 590"/>
                                      <a:gd name="T29" fmla="*/ 286 h 348"/>
                                      <a:gd name="T30" fmla="*/ 296 w 590"/>
                                      <a:gd name="T31" fmla="*/ 270 h 348"/>
                                      <a:gd name="T32" fmla="*/ 310 w 590"/>
                                      <a:gd name="T33" fmla="*/ 254 h 34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90" h="348">
                                        <a:moveTo>
                                          <a:pt x="310" y="254"/>
                                        </a:moveTo>
                                        <a:lnTo>
                                          <a:pt x="294" y="269"/>
                                        </a:lnTo>
                                        <a:lnTo>
                                          <a:pt x="278" y="283"/>
                                        </a:lnTo>
                                        <a:lnTo>
                                          <a:pt x="262" y="297"/>
                                        </a:lnTo>
                                        <a:lnTo>
                                          <a:pt x="244" y="310"/>
                                        </a:lnTo>
                                        <a:lnTo>
                                          <a:pt x="185" y="338"/>
                                        </a:lnTo>
                                        <a:lnTo>
                                          <a:pt x="124" y="340"/>
                                        </a:lnTo>
                                        <a:lnTo>
                                          <a:pt x="74" y="313"/>
                                        </a:lnTo>
                                        <a:lnTo>
                                          <a:pt x="46" y="252"/>
                                        </a:lnTo>
                                        <a:lnTo>
                                          <a:pt x="71" y="317"/>
                                        </a:lnTo>
                                        <a:lnTo>
                                          <a:pt x="122" y="347"/>
                                        </a:lnTo>
                                        <a:lnTo>
                                          <a:pt x="186" y="345"/>
                                        </a:lnTo>
                                        <a:lnTo>
                                          <a:pt x="248" y="314"/>
                                        </a:lnTo>
                                        <a:lnTo>
                                          <a:pt x="265" y="301"/>
                                        </a:lnTo>
                                        <a:lnTo>
                                          <a:pt x="281" y="286"/>
                                        </a:lnTo>
                                        <a:lnTo>
                                          <a:pt x="296" y="270"/>
                                        </a:lnTo>
                                        <a:lnTo>
                                          <a:pt x="310" y="2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reeform 6"/>
                                <wps:cNvSpPr/>
                                <wps:spPr bwMode="auto">
                                  <a:xfrm>
                                    <a:off x="784" y="705"/>
                                    <a:ext cx="590" cy="348"/>
                                  </a:xfrm>
                                  <a:custGeom>
                                    <a:avLst/>
                                    <a:gdLst>
                                      <a:gd name="T0" fmla="*/ 406 w 590"/>
                                      <a:gd name="T1" fmla="*/ 272 h 348"/>
                                      <a:gd name="T2" fmla="*/ 406 w 590"/>
                                      <a:gd name="T3" fmla="*/ 268 h 348"/>
                                      <a:gd name="T4" fmla="*/ 401 w 590"/>
                                      <a:gd name="T5" fmla="*/ 268 h 348"/>
                                      <a:gd name="T6" fmla="*/ 371 w 590"/>
                                      <a:gd name="T7" fmla="*/ 274 h 348"/>
                                      <a:gd name="T8" fmla="*/ 342 w 590"/>
                                      <a:gd name="T9" fmla="*/ 280 h 348"/>
                                      <a:gd name="T10" fmla="*/ 312 w 590"/>
                                      <a:gd name="T11" fmla="*/ 285 h 348"/>
                                      <a:gd name="T12" fmla="*/ 280 w 590"/>
                                      <a:gd name="T13" fmla="*/ 288 h 348"/>
                                      <a:gd name="T14" fmla="*/ 309 w 590"/>
                                      <a:gd name="T15" fmla="*/ 291 h 348"/>
                                      <a:gd name="T16" fmla="*/ 338 w 590"/>
                                      <a:gd name="T17" fmla="*/ 288 h 348"/>
                                      <a:gd name="T18" fmla="*/ 366 w 590"/>
                                      <a:gd name="T19" fmla="*/ 282 h 348"/>
                                      <a:gd name="T20" fmla="*/ 394 w 590"/>
                                      <a:gd name="T21" fmla="*/ 273 h 348"/>
                                      <a:gd name="T22" fmla="*/ 397 w 590"/>
                                      <a:gd name="T23" fmla="*/ 272 h 348"/>
                                      <a:gd name="T24" fmla="*/ 402 w 590"/>
                                      <a:gd name="T25" fmla="*/ 269 h 348"/>
                                      <a:gd name="T26" fmla="*/ 404 w 590"/>
                                      <a:gd name="T27" fmla="*/ 271 h 348"/>
                                      <a:gd name="T28" fmla="*/ 404 w 590"/>
                                      <a:gd name="T29" fmla="*/ 275 h 348"/>
                                      <a:gd name="T30" fmla="*/ 406 w 590"/>
                                      <a:gd name="T31" fmla="*/ 272 h 34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90" h="348">
                                        <a:moveTo>
                                          <a:pt x="406" y="272"/>
                                        </a:moveTo>
                                        <a:lnTo>
                                          <a:pt x="406" y="268"/>
                                        </a:lnTo>
                                        <a:lnTo>
                                          <a:pt x="401" y="268"/>
                                        </a:lnTo>
                                        <a:lnTo>
                                          <a:pt x="371" y="274"/>
                                        </a:lnTo>
                                        <a:lnTo>
                                          <a:pt x="342" y="280"/>
                                        </a:lnTo>
                                        <a:lnTo>
                                          <a:pt x="312" y="285"/>
                                        </a:lnTo>
                                        <a:lnTo>
                                          <a:pt x="280" y="288"/>
                                        </a:lnTo>
                                        <a:lnTo>
                                          <a:pt x="309" y="291"/>
                                        </a:lnTo>
                                        <a:lnTo>
                                          <a:pt x="338" y="288"/>
                                        </a:lnTo>
                                        <a:lnTo>
                                          <a:pt x="366" y="282"/>
                                        </a:lnTo>
                                        <a:lnTo>
                                          <a:pt x="394" y="273"/>
                                        </a:lnTo>
                                        <a:lnTo>
                                          <a:pt x="397" y="272"/>
                                        </a:lnTo>
                                        <a:lnTo>
                                          <a:pt x="402" y="269"/>
                                        </a:lnTo>
                                        <a:lnTo>
                                          <a:pt x="404" y="271"/>
                                        </a:lnTo>
                                        <a:lnTo>
                                          <a:pt x="404" y="275"/>
                                        </a:lnTo>
                                        <a:lnTo>
                                          <a:pt x="406" y="27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5" name="Freeform 7"/>
                                <wps:cNvSpPr/>
                                <wps:spPr bwMode="auto">
                                  <a:xfrm>
                                    <a:off x="784" y="705"/>
                                    <a:ext cx="590" cy="348"/>
                                  </a:xfrm>
                                  <a:custGeom>
                                    <a:avLst/>
                                    <a:gdLst>
                                      <a:gd name="T0" fmla="*/ 589 w 590"/>
                                      <a:gd name="T1" fmla="*/ 2 h 348"/>
                                      <a:gd name="T2" fmla="*/ 558 w 590"/>
                                      <a:gd name="T3" fmla="*/ 0 h 348"/>
                                      <a:gd name="T4" fmla="*/ 527 w 590"/>
                                      <a:gd name="T5" fmla="*/ 1 h 348"/>
                                      <a:gd name="T6" fmla="*/ 465 w 590"/>
                                      <a:gd name="T7" fmla="*/ 8 h 348"/>
                                      <a:gd name="T8" fmla="*/ 342 w 590"/>
                                      <a:gd name="T9" fmla="*/ 25 h 348"/>
                                      <a:gd name="T10" fmla="*/ 281 w 590"/>
                                      <a:gd name="T11" fmla="*/ 37 h 348"/>
                                      <a:gd name="T12" fmla="*/ 223 w 590"/>
                                      <a:gd name="T13" fmla="*/ 59 h 348"/>
                                      <a:gd name="T14" fmla="*/ 180 w 590"/>
                                      <a:gd name="T15" fmla="*/ 78 h 348"/>
                                      <a:gd name="T16" fmla="*/ 138 w 590"/>
                                      <a:gd name="T17" fmla="*/ 98 h 348"/>
                                      <a:gd name="T18" fmla="*/ 97 w 590"/>
                                      <a:gd name="T19" fmla="*/ 120 h 348"/>
                                      <a:gd name="T20" fmla="*/ 56 w 590"/>
                                      <a:gd name="T21" fmla="*/ 143 h 348"/>
                                      <a:gd name="T22" fmla="*/ 35 w 590"/>
                                      <a:gd name="T23" fmla="*/ 155 h 348"/>
                                      <a:gd name="T24" fmla="*/ 26 w 590"/>
                                      <a:gd name="T25" fmla="*/ 162 h 348"/>
                                      <a:gd name="T26" fmla="*/ 17 w 590"/>
                                      <a:gd name="T27" fmla="*/ 170 h 348"/>
                                      <a:gd name="T28" fmla="*/ 0 w 590"/>
                                      <a:gd name="T29" fmla="*/ 209 h 348"/>
                                      <a:gd name="T30" fmla="*/ 9 w 590"/>
                                      <a:gd name="T31" fmla="*/ 236 h 348"/>
                                      <a:gd name="T32" fmla="*/ 37 w 590"/>
                                      <a:gd name="T33" fmla="*/ 250 h 348"/>
                                      <a:gd name="T34" fmla="*/ 78 w 590"/>
                                      <a:gd name="T35" fmla="*/ 251 h 348"/>
                                      <a:gd name="T36" fmla="*/ 109 w 590"/>
                                      <a:gd name="T37" fmla="*/ 247 h 348"/>
                                      <a:gd name="T38" fmla="*/ 139 w 590"/>
                                      <a:gd name="T39" fmla="*/ 239 h 348"/>
                                      <a:gd name="T40" fmla="*/ 169 w 590"/>
                                      <a:gd name="T41" fmla="*/ 230 h 348"/>
                                      <a:gd name="T42" fmla="*/ 213 w 590"/>
                                      <a:gd name="T43" fmla="*/ 215 h 348"/>
                                      <a:gd name="T44" fmla="*/ 228 w 590"/>
                                      <a:gd name="T45" fmla="*/ 209 h 348"/>
                                      <a:gd name="T46" fmla="*/ 242 w 590"/>
                                      <a:gd name="T47" fmla="*/ 202 h 348"/>
                                      <a:gd name="T48" fmla="*/ 254 w 590"/>
                                      <a:gd name="T49" fmla="*/ 192 h 348"/>
                                      <a:gd name="T50" fmla="*/ 263 w 590"/>
                                      <a:gd name="T51" fmla="*/ 180 h 348"/>
                                      <a:gd name="T52" fmla="*/ 290 w 590"/>
                                      <a:gd name="T53" fmla="*/ 141 h 348"/>
                                      <a:gd name="T54" fmla="*/ 262 w 590"/>
                                      <a:gd name="T55" fmla="*/ 179 h 348"/>
                                      <a:gd name="T56" fmla="*/ 253 w 590"/>
                                      <a:gd name="T57" fmla="*/ 191 h 348"/>
                                      <a:gd name="T58" fmla="*/ 227 w 590"/>
                                      <a:gd name="T59" fmla="*/ 207 h 348"/>
                                      <a:gd name="T60" fmla="*/ 198 w 590"/>
                                      <a:gd name="T61" fmla="*/ 217 h 348"/>
                                      <a:gd name="T62" fmla="*/ 168 w 590"/>
                                      <a:gd name="T63" fmla="*/ 226 h 348"/>
                                      <a:gd name="T64" fmla="*/ 138 w 590"/>
                                      <a:gd name="T65" fmla="*/ 235 h 348"/>
                                      <a:gd name="T66" fmla="*/ 89 w 590"/>
                                      <a:gd name="T67" fmla="*/ 245 h 348"/>
                                      <a:gd name="T68" fmla="*/ 37 w 590"/>
                                      <a:gd name="T69" fmla="*/ 244 h 348"/>
                                      <a:gd name="T70" fmla="*/ 7 w 590"/>
                                      <a:gd name="T71" fmla="*/ 223 h 348"/>
                                      <a:gd name="T72" fmla="*/ 22 w 590"/>
                                      <a:gd name="T73" fmla="*/ 173 h 348"/>
                                      <a:gd name="T74" fmla="*/ 70 w 590"/>
                                      <a:gd name="T75" fmla="*/ 142 h 348"/>
                                      <a:gd name="T76" fmla="*/ 121 w 590"/>
                                      <a:gd name="T77" fmla="*/ 115 h 348"/>
                                      <a:gd name="T78" fmla="*/ 173 w 590"/>
                                      <a:gd name="T79" fmla="*/ 89 h 348"/>
                                      <a:gd name="T80" fmla="*/ 225 w 590"/>
                                      <a:gd name="T81" fmla="*/ 65 h 348"/>
                                      <a:gd name="T82" fmla="*/ 283 w 590"/>
                                      <a:gd name="T83" fmla="*/ 42 h 348"/>
                                      <a:gd name="T84" fmla="*/ 343 w 590"/>
                                      <a:gd name="T85" fmla="*/ 29 h 348"/>
                                      <a:gd name="T86" fmla="*/ 527 w 590"/>
                                      <a:gd name="T87" fmla="*/ 3 h 348"/>
                                      <a:gd name="T88" fmla="*/ 558 w 590"/>
                                      <a:gd name="T89" fmla="*/ 0 h 348"/>
                                      <a:gd name="T90" fmla="*/ 589 w 590"/>
                                      <a:gd name="T91" fmla="*/ 2 h 34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590" h="348">
                                        <a:moveTo>
                                          <a:pt x="589" y="2"/>
                                        </a:moveTo>
                                        <a:lnTo>
                                          <a:pt x="558" y="0"/>
                                        </a:lnTo>
                                        <a:lnTo>
                                          <a:pt x="527" y="1"/>
                                        </a:lnTo>
                                        <a:lnTo>
                                          <a:pt x="465" y="8"/>
                                        </a:lnTo>
                                        <a:lnTo>
                                          <a:pt x="342" y="25"/>
                                        </a:lnTo>
                                        <a:lnTo>
                                          <a:pt x="281" y="37"/>
                                        </a:lnTo>
                                        <a:lnTo>
                                          <a:pt x="223" y="59"/>
                                        </a:lnTo>
                                        <a:lnTo>
                                          <a:pt x="180" y="78"/>
                                        </a:lnTo>
                                        <a:lnTo>
                                          <a:pt x="138" y="98"/>
                                        </a:lnTo>
                                        <a:lnTo>
                                          <a:pt x="97" y="120"/>
                                        </a:lnTo>
                                        <a:lnTo>
                                          <a:pt x="56" y="143"/>
                                        </a:lnTo>
                                        <a:lnTo>
                                          <a:pt x="35" y="155"/>
                                        </a:lnTo>
                                        <a:lnTo>
                                          <a:pt x="26" y="162"/>
                                        </a:lnTo>
                                        <a:lnTo>
                                          <a:pt x="17" y="170"/>
                                        </a:lnTo>
                                        <a:lnTo>
                                          <a:pt x="0" y="209"/>
                                        </a:lnTo>
                                        <a:lnTo>
                                          <a:pt x="9" y="236"/>
                                        </a:lnTo>
                                        <a:lnTo>
                                          <a:pt x="37" y="250"/>
                                        </a:lnTo>
                                        <a:lnTo>
                                          <a:pt x="78" y="251"/>
                                        </a:lnTo>
                                        <a:lnTo>
                                          <a:pt x="109" y="247"/>
                                        </a:lnTo>
                                        <a:lnTo>
                                          <a:pt x="139" y="239"/>
                                        </a:lnTo>
                                        <a:lnTo>
                                          <a:pt x="169" y="230"/>
                                        </a:lnTo>
                                        <a:lnTo>
                                          <a:pt x="213" y="215"/>
                                        </a:lnTo>
                                        <a:lnTo>
                                          <a:pt x="228" y="209"/>
                                        </a:lnTo>
                                        <a:lnTo>
                                          <a:pt x="242" y="202"/>
                                        </a:lnTo>
                                        <a:lnTo>
                                          <a:pt x="254" y="192"/>
                                        </a:lnTo>
                                        <a:lnTo>
                                          <a:pt x="263" y="180"/>
                                        </a:lnTo>
                                        <a:lnTo>
                                          <a:pt x="290" y="141"/>
                                        </a:lnTo>
                                        <a:lnTo>
                                          <a:pt x="262" y="179"/>
                                        </a:lnTo>
                                        <a:lnTo>
                                          <a:pt x="253" y="191"/>
                                        </a:lnTo>
                                        <a:lnTo>
                                          <a:pt x="227" y="207"/>
                                        </a:lnTo>
                                        <a:lnTo>
                                          <a:pt x="198" y="217"/>
                                        </a:lnTo>
                                        <a:lnTo>
                                          <a:pt x="168" y="226"/>
                                        </a:lnTo>
                                        <a:lnTo>
                                          <a:pt x="138" y="235"/>
                                        </a:lnTo>
                                        <a:lnTo>
                                          <a:pt x="89" y="245"/>
                                        </a:lnTo>
                                        <a:lnTo>
                                          <a:pt x="37" y="244"/>
                                        </a:lnTo>
                                        <a:lnTo>
                                          <a:pt x="7" y="223"/>
                                        </a:lnTo>
                                        <a:lnTo>
                                          <a:pt x="22" y="173"/>
                                        </a:lnTo>
                                        <a:lnTo>
                                          <a:pt x="70" y="142"/>
                                        </a:lnTo>
                                        <a:lnTo>
                                          <a:pt x="121" y="115"/>
                                        </a:lnTo>
                                        <a:lnTo>
                                          <a:pt x="173" y="89"/>
                                        </a:lnTo>
                                        <a:lnTo>
                                          <a:pt x="225" y="65"/>
                                        </a:lnTo>
                                        <a:lnTo>
                                          <a:pt x="283" y="42"/>
                                        </a:lnTo>
                                        <a:lnTo>
                                          <a:pt x="343" y="29"/>
                                        </a:lnTo>
                                        <a:lnTo>
                                          <a:pt x="527" y="3"/>
                                        </a:lnTo>
                                        <a:lnTo>
                                          <a:pt x="558" y="0"/>
                                        </a:lnTo>
                                        <a:lnTo>
                                          <a:pt x="589" y="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pic:pic xmlns:pic="http://schemas.openxmlformats.org/drawingml/2006/picture">
                              <pic:nvPicPr>
                                <pic:cNvPr id="26" name="Picture 8"/>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1043" y="844"/>
                                  <a:ext cx="240"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9"/>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533" y="808"/>
                                  <a:ext cx="440" cy="400"/>
                                </a:xfrm>
                                <a:prstGeom prst="rect">
                                  <a:avLst/>
                                </a:prstGeom>
                                <a:noFill/>
                                <a:extLst>
                                  <a:ext uri="{909E8E84-426E-40DD-AFC4-6F175D3DCCD1}">
                                    <a14:hiddenFill xmlns:a14="http://schemas.microsoft.com/office/drawing/2010/main">
                                      <a:solidFill>
                                        <a:srgbClr val="FFFFFF"/>
                                      </a:solidFill>
                                    </a14:hiddenFill>
                                  </a:ext>
                                </a:extLst>
                              </pic:spPr>
                            </pic:pic>
                            <wps:wsp>
                              <wps:cNvPr id="28" name="Freeform 10"/>
                              <wps:cNvSpPr/>
                              <wps:spPr bwMode="auto">
                                <a:xfrm>
                                  <a:off x="791" y="886"/>
                                  <a:ext cx="766" cy="340"/>
                                </a:xfrm>
                                <a:custGeom>
                                  <a:avLst/>
                                  <a:gdLst>
                                    <a:gd name="T0" fmla="*/ 534 w 766"/>
                                    <a:gd name="T1" fmla="*/ 0 h 340"/>
                                    <a:gd name="T2" fmla="*/ 531 w 766"/>
                                    <a:gd name="T3" fmla="*/ 10 h 340"/>
                                    <a:gd name="T4" fmla="*/ 523 w 766"/>
                                    <a:gd name="T5" fmla="*/ 32 h 340"/>
                                    <a:gd name="T6" fmla="*/ 510 w 766"/>
                                    <a:gd name="T7" fmla="*/ 56 h 340"/>
                                    <a:gd name="T8" fmla="*/ 495 w 766"/>
                                    <a:gd name="T9" fmla="*/ 68 h 340"/>
                                    <a:gd name="T10" fmla="*/ 469 w 766"/>
                                    <a:gd name="T11" fmla="*/ 72 h 340"/>
                                    <a:gd name="T12" fmla="*/ 432 w 766"/>
                                    <a:gd name="T13" fmla="*/ 81 h 340"/>
                                    <a:gd name="T14" fmla="*/ 391 w 766"/>
                                    <a:gd name="T15" fmla="*/ 93 h 340"/>
                                    <a:gd name="T16" fmla="*/ 355 w 766"/>
                                    <a:gd name="T17" fmla="*/ 107 h 340"/>
                                    <a:gd name="T18" fmla="*/ 329 w 766"/>
                                    <a:gd name="T19" fmla="*/ 118 h 340"/>
                                    <a:gd name="T20" fmla="*/ 307 w 766"/>
                                    <a:gd name="T21" fmla="*/ 124 h 340"/>
                                    <a:gd name="T22" fmla="*/ 278 w 766"/>
                                    <a:gd name="T23" fmla="*/ 126 h 340"/>
                                    <a:gd name="T24" fmla="*/ 228 w 766"/>
                                    <a:gd name="T25" fmla="*/ 126 h 340"/>
                                    <a:gd name="T26" fmla="*/ 183 w 766"/>
                                    <a:gd name="T27" fmla="*/ 116 h 340"/>
                                    <a:gd name="T28" fmla="*/ 148 w 766"/>
                                    <a:gd name="T29" fmla="*/ 114 h 340"/>
                                    <a:gd name="T30" fmla="*/ 106 w 766"/>
                                    <a:gd name="T31" fmla="*/ 122 h 340"/>
                                    <a:gd name="T32" fmla="*/ 40 w 766"/>
                                    <a:gd name="T33" fmla="*/ 143 h 340"/>
                                    <a:gd name="T34" fmla="*/ 24 w 766"/>
                                    <a:gd name="T35" fmla="*/ 150 h 340"/>
                                    <a:gd name="T36" fmla="*/ 5 w 766"/>
                                    <a:gd name="T37" fmla="*/ 174 h 340"/>
                                    <a:gd name="T38" fmla="*/ 0 w 766"/>
                                    <a:gd name="T39" fmla="*/ 212 h 340"/>
                                    <a:gd name="T40" fmla="*/ 23 w 766"/>
                                    <a:gd name="T41" fmla="*/ 263 h 340"/>
                                    <a:gd name="T42" fmla="*/ 27 w 766"/>
                                    <a:gd name="T43" fmla="*/ 266 h 340"/>
                                    <a:gd name="T44" fmla="*/ 45 w 766"/>
                                    <a:gd name="T45" fmla="*/ 272 h 340"/>
                                    <a:gd name="T46" fmla="*/ 85 w 766"/>
                                    <a:gd name="T47" fmla="*/ 279 h 340"/>
                                    <a:gd name="T48" fmla="*/ 158 w 766"/>
                                    <a:gd name="T49" fmla="*/ 281 h 340"/>
                                    <a:gd name="T50" fmla="*/ 245 w 766"/>
                                    <a:gd name="T51" fmla="*/ 283 h 340"/>
                                    <a:gd name="T52" fmla="*/ 384 w 766"/>
                                    <a:gd name="T53" fmla="*/ 293 h 340"/>
                                    <a:gd name="T54" fmla="*/ 426 w 766"/>
                                    <a:gd name="T55" fmla="*/ 292 h 340"/>
                                    <a:gd name="T56" fmla="*/ 462 w 766"/>
                                    <a:gd name="T57" fmla="*/ 297 h 340"/>
                                    <a:gd name="T58" fmla="*/ 515 w 766"/>
                                    <a:gd name="T59" fmla="*/ 313 h 340"/>
                                    <a:gd name="T60" fmla="*/ 585 w 766"/>
                                    <a:gd name="T61" fmla="*/ 330 h 340"/>
                                    <a:gd name="T62" fmla="*/ 668 w 766"/>
                                    <a:gd name="T63" fmla="*/ 339 h 340"/>
                                    <a:gd name="T64" fmla="*/ 765 w 766"/>
                                    <a:gd name="T65" fmla="*/ 328 h 340"/>
                                    <a:gd name="T66" fmla="*/ 534 w 766"/>
                                    <a:gd name="T67" fmla="*/ 0 h 34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766" h="340">
                                      <a:moveTo>
                                        <a:pt x="534" y="0"/>
                                      </a:moveTo>
                                      <a:lnTo>
                                        <a:pt x="531" y="10"/>
                                      </a:lnTo>
                                      <a:lnTo>
                                        <a:pt x="523" y="32"/>
                                      </a:lnTo>
                                      <a:lnTo>
                                        <a:pt x="510" y="56"/>
                                      </a:lnTo>
                                      <a:lnTo>
                                        <a:pt x="495" y="68"/>
                                      </a:lnTo>
                                      <a:lnTo>
                                        <a:pt x="469" y="72"/>
                                      </a:lnTo>
                                      <a:lnTo>
                                        <a:pt x="432" y="81"/>
                                      </a:lnTo>
                                      <a:lnTo>
                                        <a:pt x="391" y="93"/>
                                      </a:lnTo>
                                      <a:lnTo>
                                        <a:pt x="355" y="107"/>
                                      </a:lnTo>
                                      <a:lnTo>
                                        <a:pt x="329" y="118"/>
                                      </a:lnTo>
                                      <a:lnTo>
                                        <a:pt x="307" y="124"/>
                                      </a:lnTo>
                                      <a:lnTo>
                                        <a:pt x="278" y="126"/>
                                      </a:lnTo>
                                      <a:lnTo>
                                        <a:pt x="228" y="126"/>
                                      </a:lnTo>
                                      <a:lnTo>
                                        <a:pt x="183" y="116"/>
                                      </a:lnTo>
                                      <a:lnTo>
                                        <a:pt x="148" y="114"/>
                                      </a:lnTo>
                                      <a:lnTo>
                                        <a:pt x="106" y="122"/>
                                      </a:lnTo>
                                      <a:lnTo>
                                        <a:pt x="40" y="143"/>
                                      </a:lnTo>
                                      <a:lnTo>
                                        <a:pt x="24" y="150"/>
                                      </a:lnTo>
                                      <a:lnTo>
                                        <a:pt x="5" y="174"/>
                                      </a:lnTo>
                                      <a:lnTo>
                                        <a:pt x="0" y="212"/>
                                      </a:lnTo>
                                      <a:lnTo>
                                        <a:pt x="23" y="263"/>
                                      </a:lnTo>
                                      <a:lnTo>
                                        <a:pt x="27" y="266"/>
                                      </a:lnTo>
                                      <a:lnTo>
                                        <a:pt x="45" y="272"/>
                                      </a:lnTo>
                                      <a:lnTo>
                                        <a:pt x="85" y="279"/>
                                      </a:lnTo>
                                      <a:lnTo>
                                        <a:pt x="158" y="281"/>
                                      </a:lnTo>
                                      <a:lnTo>
                                        <a:pt x="245" y="283"/>
                                      </a:lnTo>
                                      <a:lnTo>
                                        <a:pt x="384" y="293"/>
                                      </a:lnTo>
                                      <a:lnTo>
                                        <a:pt x="426" y="292"/>
                                      </a:lnTo>
                                      <a:lnTo>
                                        <a:pt x="462" y="297"/>
                                      </a:lnTo>
                                      <a:lnTo>
                                        <a:pt x="515" y="313"/>
                                      </a:lnTo>
                                      <a:lnTo>
                                        <a:pt x="585" y="330"/>
                                      </a:lnTo>
                                      <a:lnTo>
                                        <a:pt x="668" y="339"/>
                                      </a:lnTo>
                                      <a:lnTo>
                                        <a:pt x="765" y="328"/>
                                      </a:lnTo>
                                      <a:lnTo>
                                        <a:pt x="5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cNvPr id="29" name="Group 11"/>
                              <wpg:cNvGrpSpPr/>
                              <wpg:grpSpPr>
                                <a:xfrm>
                                  <a:off x="788" y="886"/>
                                  <a:ext cx="769" cy="340"/>
                                  <a:chOff x="788" y="886"/>
                                  <a:chExt cx="769" cy="340"/>
                                </a:xfrm>
                              </wpg:grpSpPr>
                              <wps:wsp>
                                <wps:cNvPr id="30" name="Freeform 12"/>
                                <wps:cNvSpPr/>
                                <wps:spPr bwMode="auto">
                                  <a:xfrm>
                                    <a:off x="788" y="886"/>
                                    <a:ext cx="769" cy="340"/>
                                  </a:xfrm>
                                  <a:custGeom>
                                    <a:avLst/>
                                    <a:gdLst>
                                      <a:gd name="T0" fmla="*/ 305 w 769"/>
                                      <a:gd name="T1" fmla="*/ 284 h 340"/>
                                      <a:gd name="T2" fmla="*/ 188 w 769"/>
                                      <a:gd name="T3" fmla="*/ 284 h 340"/>
                                      <a:gd name="T4" fmla="*/ 211 w 769"/>
                                      <a:gd name="T5" fmla="*/ 284 h 340"/>
                                      <a:gd name="T6" fmla="*/ 270 w 769"/>
                                      <a:gd name="T7" fmla="*/ 287 h 340"/>
                                      <a:gd name="T8" fmla="*/ 328 w 769"/>
                                      <a:gd name="T9" fmla="*/ 291 h 340"/>
                                      <a:gd name="T10" fmla="*/ 387 w 769"/>
                                      <a:gd name="T11" fmla="*/ 295 h 340"/>
                                      <a:gd name="T12" fmla="*/ 445 w 769"/>
                                      <a:gd name="T13" fmla="*/ 295 h 340"/>
                                      <a:gd name="T14" fmla="*/ 479 w 769"/>
                                      <a:gd name="T15" fmla="*/ 303 h 340"/>
                                      <a:gd name="T16" fmla="*/ 547 w 769"/>
                                      <a:gd name="T17" fmla="*/ 323 h 340"/>
                                      <a:gd name="T18" fmla="*/ 581 w 769"/>
                                      <a:gd name="T19" fmla="*/ 331 h 340"/>
                                      <a:gd name="T20" fmla="*/ 628 w 769"/>
                                      <a:gd name="T21" fmla="*/ 337 h 340"/>
                                      <a:gd name="T22" fmla="*/ 675 w 769"/>
                                      <a:gd name="T23" fmla="*/ 339 h 340"/>
                                      <a:gd name="T24" fmla="*/ 707 w 769"/>
                                      <a:gd name="T25" fmla="*/ 337 h 340"/>
                                      <a:gd name="T26" fmla="*/ 698 w 769"/>
                                      <a:gd name="T27" fmla="*/ 337 h 340"/>
                                      <a:gd name="T28" fmla="*/ 628 w 769"/>
                                      <a:gd name="T29" fmla="*/ 334 h 340"/>
                                      <a:gd name="T30" fmla="*/ 559 w 769"/>
                                      <a:gd name="T31" fmla="*/ 322 h 340"/>
                                      <a:gd name="T32" fmla="*/ 492 w 769"/>
                                      <a:gd name="T33" fmla="*/ 303 h 340"/>
                                      <a:gd name="T34" fmla="*/ 477 w 769"/>
                                      <a:gd name="T35" fmla="*/ 298 h 340"/>
                                      <a:gd name="T36" fmla="*/ 463 w 769"/>
                                      <a:gd name="T37" fmla="*/ 294 h 340"/>
                                      <a:gd name="T38" fmla="*/ 451 w 769"/>
                                      <a:gd name="T39" fmla="*/ 291 h 340"/>
                                      <a:gd name="T40" fmla="*/ 410 w 769"/>
                                      <a:gd name="T41" fmla="*/ 291 h 340"/>
                                      <a:gd name="T42" fmla="*/ 399 w 769"/>
                                      <a:gd name="T43" fmla="*/ 291 h 340"/>
                                      <a:gd name="T44" fmla="*/ 352 w 769"/>
                                      <a:gd name="T45" fmla="*/ 288 h 340"/>
                                      <a:gd name="T46" fmla="*/ 305 w 769"/>
                                      <a:gd name="T47" fmla="*/ 284 h 34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769" h="340">
                                        <a:moveTo>
                                          <a:pt x="305" y="284"/>
                                        </a:moveTo>
                                        <a:lnTo>
                                          <a:pt x="188" y="284"/>
                                        </a:lnTo>
                                        <a:lnTo>
                                          <a:pt x="211" y="284"/>
                                        </a:lnTo>
                                        <a:lnTo>
                                          <a:pt x="270" y="287"/>
                                        </a:lnTo>
                                        <a:lnTo>
                                          <a:pt x="328" y="291"/>
                                        </a:lnTo>
                                        <a:lnTo>
                                          <a:pt x="387" y="295"/>
                                        </a:lnTo>
                                        <a:lnTo>
                                          <a:pt x="445" y="295"/>
                                        </a:lnTo>
                                        <a:lnTo>
                                          <a:pt x="479" y="303"/>
                                        </a:lnTo>
                                        <a:lnTo>
                                          <a:pt x="547" y="323"/>
                                        </a:lnTo>
                                        <a:lnTo>
                                          <a:pt x="581" y="331"/>
                                        </a:lnTo>
                                        <a:lnTo>
                                          <a:pt x="628" y="337"/>
                                        </a:lnTo>
                                        <a:lnTo>
                                          <a:pt x="675" y="339"/>
                                        </a:lnTo>
                                        <a:lnTo>
                                          <a:pt x="707" y="337"/>
                                        </a:lnTo>
                                        <a:lnTo>
                                          <a:pt x="698" y="337"/>
                                        </a:lnTo>
                                        <a:lnTo>
                                          <a:pt x="628" y="334"/>
                                        </a:lnTo>
                                        <a:lnTo>
                                          <a:pt x="559" y="322"/>
                                        </a:lnTo>
                                        <a:lnTo>
                                          <a:pt x="492" y="303"/>
                                        </a:lnTo>
                                        <a:lnTo>
                                          <a:pt x="477" y="298"/>
                                        </a:lnTo>
                                        <a:lnTo>
                                          <a:pt x="463" y="294"/>
                                        </a:lnTo>
                                        <a:lnTo>
                                          <a:pt x="451" y="291"/>
                                        </a:lnTo>
                                        <a:lnTo>
                                          <a:pt x="410" y="291"/>
                                        </a:lnTo>
                                        <a:lnTo>
                                          <a:pt x="399" y="291"/>
                                        </a:lnTo>
                                        <a:lnTo>
                                          <a:pt x="352" y="288"/>
                                        </a:lnTo>
                                        <a:lnTo>
                                          <a:pt x="305" y="2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1" name="Freeform 13"/>
                                <wps:cNvSpPr/>
                                <wps:spPr bwMode="auto">
                                  <a:xfrm>
                                    <a:off x="788" y="886"/>
                                    <a:ext cx="769" cy="340"/>
                                  </a:xfrm>
                                  <a:custGeom>
                                    <a:avLst/>
                                    <a:gdLst>
                                      <a:gd name="T0" fmla="*/ 768 w 769"/>
                                      <a:gd name="T1" fmla="*/ 328 h 340"/>
                                      <a:gd name="T2" fmla="*/ 698 w 769"/>
                                      <a:gd name="T3" fmla="*/ 337 h 340"/>
                                      <a:gd name="T4" fmla="*/ 707 w 769"/>
                                      <a:gd name="T5" fmla="*/ 337 h 340"/>
                                      <a:gd name="T6" fmla="*/ 722 w 769"/>
                                      <a:gd name="T7" fmla="*/ 336 h 340"/>
                                      <a:gd name="T8" fmla="*/ 768 w 769"/>
                                      <a:gd name="T9" fmla="*/ 328 h 3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69" h="340">
                                        <a:moveTo>
                                          <a:pt x="768" y="328"/>
                                        </a:moveTo>
                                        <a:lnTo>
                                          <a:pt x="698" y="337"/>
                                        </a:lnTo>
                                        <a:lnTo>
                                          <a:pt x="707" y="337"/>
                                        </a:lnTo>
                                        <a:lnTo>
                                          <a:pt x="722" y="336"/>
                                        </a:lnTo>
                                        <a:lnTo>
                                          <a:pt x="768" y="3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24" name="Freeform 14"/>
                                <wps:cNvSpPr/>
                                <wps:spPr bwMode="auto">
                                  <a:xfrm>
                                    <a:off x="788" y="886"/>
                                    <a:ext cx="769" cy="340"/>
                                  </a:xfrm>
                                  <a:custGeom>
                                    <a:avLst/>
                                    <a:gdLst>
                                      <a:gd name="T0" fmla="*/ 434 w 769"/>
                                      <a:gd name="T1" fmla="*/ 289 h 340"/>
                                      <a:gd name="T2" fmla="*/ 423 w 769"/>
                                      <a:gd name="T3" fmla="*/ 291 h 340"/>
                                      <a:gd name="T4" fmla="*/ 410 w 769"/>
                                      <a:gd name="T5" fmla="*/ 291 h 340"/>
                                      <a:gd name="T6" fmla="*/ 451 w 769"/>
                                      <a:gd name="T7" fmla="*/ 291 h 340"/>
                                      <a:gd name="T8" fmla="*/ 449 w 769"/>
                                      <a:gd name="T9" fmla="*/ 291 h 340"/>
                                      <a:gd name="T10" fmla="*/ 434 w 769"/>
                                      <a:gd name="T11" fmla="*/ 289 h 3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69" h="340">
                                        <a:moveTo>
                                          <a:pt x="434" y="289"/>
                                        </a:moveTo>
                                        <a:lnTo>
                                          <a:pt x="423" y="291"/>
                                        </a:lnTo>
                                        <a:lnTo>
                                          <a:pt x="410" y="291"/>
                                        </a:lnTo>
                                        <a:lnTo>
                                          <a:pt x="451" y="291"/>
                                        </a:lnTo>
                                        <a:lnTo>
                                          <a:pt x="449" y="291"/>
                                        </a:lnTo>
                                        <a:lnTo>
                                          <a:pt x="434" y="28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25" name="Freeform 15"/>
                                <wps:cNvSpPr/>
                                <wps:spPr bwMode="auto">
                                  <a:xfrm>
                                    <a:off x="788" y="886"/>
                                    <a:ext cx="769" cy="340"/>
                                  </a:xfrm>
                                  <a:custGeom>
                                    <a:avLst/>
                                    <a:gdLst>
                                      <a:gd name="T0" fmla="*/ 185 w 769"/>
                                      <a:gd name="T1" fmla="*/ 118 h 340"/>
                                      <a:gd name="T2" fmla="*/ 160 w 769"/>
                                      <a:gd name="T3" fmla="*/ 118 h 340"/>
                                      <a:gd name="T4" fmla="*/ 136 w 769"/>
                                      <a:gd name="T5" fmla="*/ 120 h 340"/>
                                      <a:gd name="T6" fmla="*/ 109 w 769"/>
                                      <a:gd name="T7" fmla="*/ 124 h 340"/>
                                      <a:gd name="T8" fmla="*/ 82 w 769"/>
                                      <a:gd name="T9" fmla="*/ 129 h 340"/>
                                      <a:gd name="T10" fmla="*/ 56 w 769"/>
                                      <a:gd name="T11" fmla="*/ 136 h 340"/>
                                      <a:gd name="T12" fmla="*/ 33 w 769"/>
                                      <a:gd name="T13" fmla="*/ 142 h 340"/>
                                      <a:gd name="T14" fmla="*/ 8 w 769"/>
                                      <a:gd name="T15" fmla="*/ 167 h 340"/>
                                      <a:gd name="T16" fmla="*/ 0 w 769"/>
                                      <a:gd name="T17" fmla="*/ 200 h 340"/>
                                      <a:gd name="T18" fmla="*/ 6 w 769"/>
                                      <a:gd name="T19" fmla="*/ 235 h 340"/>
                                      <a:gd name="T20" fmla="*/ 24 w 769"/>
                                      <a:gd name="T21" fmla="*/ 265 h 340"/>
                                      <a:gd name="T22" fmla="*/ 45 w 769"/>
                                      <a:gd name="T23" fmla="*/ 275 h 340"/>
                                      <a:gd name="T24" fmla="*/ 68 w 769"/>
                                      <a:gd name="T25" fmla="*/ 280 h 340"/>
                                      <a:gd name="T26" fmla="*/ 93 w 769"/>
                                      <a:gd name="T27" fmla="*/ 282 h 340"/>
                                      <a:gd name="T28" fmla="*/ 118 w 769"/>
                                      <a:gd name="T29" fmla="*/ 284 h 340"/>
                                      <a:gd name="T30" fmla="*/ 141 w 769"/>
                                      <a:gd name="T31" fmla="*/ 284 h 340"/>
                                      <a:gd name="T32" fmla="*/ 305 w 769"/>
                                      <a:gd name="T33" fmla="*/ 284 h 340"/>
                                      <a:gd name="T34" fmla="*/ 259 w 769"/>
                                      <a:gd name="T35" fmla="*/ 280 h 340"/>
                                      <a:gd name="T36" fmla="*/ 212 w 769"/>
                                      <a:gd name="T37" fmla="*/ 278 h 340"/>
                                      <a:gd name="T38" fmla="*/ 171 w 769"/>
                                      <a:gd name="T39" fmla="*/ 277 h 340"/>
                                      <a:gd name="T40" fmla="*/ 130 w 769"/>
                                      <a:gd name="T41" fmla="*/ 277 h 340"/>
                                      <a:gd name="T42" fmla="*/ 89 w 769"/>
                                      <a:gd name="T43" fmla="*/ 275 h 340"/>
                                      <a:gd name="T44" fmla="*/ 49 w 769"/>
                                      <a:gd name="T45" fmla="*/ 269 h 340"/>
                                      <a:gd name="T46" fmla="*/ 43 w 769"/>
                                      <a:gd name="T47" fmla="*/ 267 h 340"/>
                                      <a:gd name="T48" fmla="*/ 34 w 769"/>
                                      <a:gd name="T49" fmla="*/ 264 h 340"/>
                                      <a:gd name="T50" fmla="*/ 30 w 769"/>
                                      <a:gd name="T51" fmla="*/ 261 h 340"/>
                                      <a:gd name="T52" fmla="*/ 13 w 769"/>
                                      <a:gd name="T53" fmla="*/ 235 h 340"/>
                                      <a:gd name="T54" fmla="*/ 6 w 769"/>
                                      <a:gd name="T55" fmla="*/ 205 h 340"/>
                                      <a:gd name="T56" fmla="*/ 11 w 769"/>
                                      <a:gd name="T57" fmla="*/ 177 h 340"/>
                                      <a:gd name="T58" fmla="*/ 29 w 769"/>
                                      <a:gd name="T59" fmla="*/ 152 h 340"/>
                                      <a:gd name="T60" fmla="*/ 33 w 769"/>
                                      <a:gd name="T61" fmla="*/ 149 h 340"/>
                                      <a:gd name="T62" fmla="*/ 39 w 769"/>
                                      <a:gd name="T63" fmla="*/ 145 h 340"/>
                                      <a:gd name="T64" fmla="*/ 43 w 769"/>
                                      <a:gd name="T65" fmla="*/ 145 h 340"/>
                                      <a:gd name="T66" fmla="*/ 65 w 769"/>
                                      <a:gd name="T67" fmla="*/ 140 h 340"/>
                                      <a:gd name="T68" fmla="*/ 89 w 769"/>
                                      <a:gd name="T69" fmla="*/ 134 h 340"/>
                                      <a:gd name="T70" fmla="*/ 113 w 769"/>
                                      <a:gd name="T71" fmla="*/ 129 h 340"/>
                                      <a:gd name="T72" fmla="*/ 137 w 769"/>
                                      <a:gd name="T73" fmla="*/ 126 h 340"/>
                                      <a:gd name="T74" fmla="*/ 160 w 769"/>
                                      <a:gd name="T75" fmla="*/ 124 h 340"/>
                                      <a:gd name="T76" fmla="*/ 184 w 769"/>
                                      <a:gd name="T77" fmla="*/ 123 h 340"/>
                                      <a:gd name="T78" fmla="*/ 228 w 769"/>
                                      <a:gd name="T79" fmla="*/ 123 h 340"/>
                                      <a:gd name="T80" fmla="*/ 209 w 769"/>
                                      <a:gd name="T81" fmla="*/ 120 h 340"/>
                                      <a:gd name="T82" fmla="*/ 185 w 769"/>
                                      <a:gd name="T83" fmla="*/ 118 h 340"/>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769" h="340">
                                        <a:moveTo>
                                          <a:pt x="185" y="118"/>
                                        </a:moveTo>
                                        <a:lnTo>
                                          <a:pt x="160" y="118"/>
                                        </a:lnTo>
                                        <a:lnTo>
                                          <a:pt x="136" y="120"/>
                                        </a:lnTo>
                                        <a:lnTo>
                                          <a:pt x="109" y="124"/>
                                        </a:lnTo>
                                        <a:lnTo>
                                          <a:pt x="82" y="129"/>
                                        </a:lnTo>
                                        <a:lnTo>
                                          <a:pt x="56" y="136"/>
                                        </a:lnTo>
                                        <a:lnTo>
                                          <a:pt x="33" y="142"/>
                                        </a:lnTo>
                                        <a:lnTo>
                                          <a:pt x="8" y="167"/>
                                        </a:lnTo>
                                        <a:lnTo>
                                          <a:pt x="0" y="200"/>
                                        </a:lnTo>
                                        <a:lnTo>
                                          <a:pt x="6" y="235"/>
                                        </a:lnTo>
                                        <a:lnTo>
                                          <a:pt x="24" y="265"/>
                                        </a:lnTo>
                                        <a:lnTo>
                                          <a:pt x="45" y="275"/>
                                        </a:lnTo>
                                        <a:lnTo>
                                          <a:pt x="68" y="280"/>
                                        </a:lnTo>
                                        <a:lnTo>
                                          <a:pt x="93" y="282"/>
                                        </a:lnTo>
                                        <a:lnTo>
                                          <a:pt x="118" y="284"/>
                                        </a:lnTo>
                                        <a:lnTo>
                                          <a:pt x="141" y="284"/>
                                        </a:lnTo>
                                        <a:lnTo>
                                          <a:pt x="305" y="284"/>
                                        </a:lnTo>
                                        <a:lnTo>
                                          <a:pt x="259" y="280"/>
                                        </a:lnTo>
                                        <a:lnTo>
                                          <a:pt x="212" y="278"/>
                                        </a:lnTo>
                                        <a:lnTo>
                                          <a:pt x="171" y="277"/>
                                        </a:lnTo>
                                        <a:lnTo>
                                          <a:pt x="130" y="277"/>
                                        </a:lnTo>
                                        <a:lnTo>
                                          <a:pt x="89" y="275"/>
                                        </a:lnTo>
                                        <a:lnTo>
                                          <a:pt x="49" y="269"/>
                                        </a:lnTo>
                                        <a:lnTo>
                                          <a:pt x="43" y="267"/>
                                        </a:lnTo>
                                        <a:lnTo>
                                          <a:pt x="34" y="264"/>
                                        </a:lnTo>
                                        <a:lnTo>
                                          <a:pt x="30" y="261"/>
                                        </a:lnTo>
                                        <a:lnTo>
                                          <a:pt x="13" y="235"/>
                                        </a:lnTo>
                                        <a:lnTo>
                                          <a:pt x="6" y="205"/>
                                        </a:lnTo>
                                        <a:lnTo>
                                          <a:pt x="11" y="177"/>
                                        </a:lnTo>
                                        <a:lnTo>
                                          <a:pt x="29" y="152"/>
                                        </a:lnTo>
                                        <a:lnTo>
                                          <a:pt x="33" y="149"/>
                                        </a:lnTo>
                                        <a:lnTo>
                                          <a:pt x="39" y="145"/>
                                        </a:lnTo>
                                        <a:lnTo>
                                          <a:pt x="43" y="145"/>
                                        </a:lnTo>
                                        <a:lnTo>
                                          <a:pt x="65" y="140"/>
                                        </a:lnTo>
                                        <a:lnTo>
                                          <a:pt x="89" y="134"/>
                                        </a:lnTo>
                                        <a:lnTo>
                                          <a:pt x="113" y="129"/>
                                        </a:lnTo>
                                        <a:lnTo>
                                          <a:pt x="137" y="126"/>
                                        </a:lnTo>
                                        <a:lnTo>
                                          <a:pt x="160" y="124"/>
                                        </a:lnTo>
                                        <a:lnTo>
                                          <a:pt x="184" y="123"/>
                                        </a:lnTo>
                                        <a:lnTo>
                                          <a:pt x="228" y="123"/>
                                        </a:lnTo>
                                        <a:lnTo>
                                          <a:pt x="209" y="120"/>
                                        </a:lnTo>
                                        <a:lnTo>
                                          <a:pt x="185" y="1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64" name="Freeform 16"/>
                                <wps:cNvSpPr/>
                                <wps:spPr bwMode="auto">
                                  <a:xfrm>
                                    <a:off x="788" y="886"/>
                                    <a:ext cx="769" cy="340"/>
                                  </a:xfrm>
                                  <a:custGeom>
                                    <a:avLst/>
                                    <a:gdLst>
                                      <a:gd name="T0" fmla="*/ 43 w 769"/>
                                      <a:gd name="T1" fmla="*/ 145 h 340"/>
                                      <a:gd name="T2" fmla="*/ 39 w 769"/>
                                      <a:gd name="T3" fmla="*/ 145 h 340"/>
                                      <a:gd name="T4" fmla="*/ 42 w 769"/>
                                      <a:gd name="T5" fmla="*/ 146 h 340"/>
                                      <a:gd name="T6" fmla="*/ 43 w 769"/>
                                      <a:gd name="T7" fmla="*/ 145 h 34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69" h="340">
                                        <a:moveTo>
                                          <a:pt x="43" y="145"/>
                                        </a:moveTo>
                                        <a:lnTo>
                                          <a:pt x="39" y="145"/>
                                        </a:lnTo>
                                        <a:lnTo>
                                          <a:pt x="42" y="146"/>
                                        </a:lnTo>
                                        <a:lnTo>
                                          <a:pt x="43"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65" name="Freeform 17"/>
                                <wps:cNvSpPr/>
                                <wps:spPr bwMode="auto">
                                  <a:xfrm>
                                    <a:off x="788" y="886"/>
                                    <a:ext cx="769" cy="340"/>
                                  </a:xfrm>
                                  <a:custGeom>
                                    <a:avLst/>
                                    <a:gdLst>
                                      <a:gd name="T0" fmla="*/ 228 w 769"/>
                                      <a:gd name="T1" fmla="*/ 123 h 340"/>
                                      <a:gd name="T2" fmla="*/ 184 w 769"/>
                                      <a:gd name="T3" fmla="*/ 123 h 340"/>
                                      <a:gd name="T4" fmla="*/ 208 w 769"/>
                                      <a:gd name="T5" fmla="*/ 125 h 340"/>
                                      <a:gd name="T6" fmla="*/ 231 w 769"/>
                                      <a:gd name="T7" fmla="*/ 129 h 340"/>
                                      <a:gd name="T8" fmla="*/ 254 w 769"/>
                                      <a:gd name="T9" fmla="*/ 128 h 340"/>
                                      <a:gd name="T10" fmla="*/ 276 w 769"/>
                                      <a:gd name="T11" fmla="*/ 126 h 340"/>
                                      <a:gd name="T12" fmla="*/ 298 w 769"/>
                                      <a:gd name="T13" fmla="*/ 124 h 340"/>
                                      <a:gd name="T14" fmla="*/ 299 w 769"/>
                                      <a:gd name="T15" fmla="*/ 124 h 340"/>
                                      <a:gd name="T16" fmla="*/ 231 w 769"/>
                                      <a:gd name="T17" fmla="*/ 124 h 340"/>
                                      <a:gd name="T18" fmla="*/ 228 w 769"/>
                                      <a:gd name="T19" fmla="*/ 123 h 34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69" h="340">
                                        <a:moveTo>
                                          <a:pt x="228" y="123"/>
                                        </a:moveTo>
                                        <a:lnTo>
                                          <a:pt x="184" y="123"/>
                                        </a:lnTo>
                                        <a:lnTo>
                                          <a:pt x="208" y="125"/>
                                        </a:lnTo>
                                        <a:lnTo>
                                          <a:pt x="231" y="129"/>
                                        </a:lnTo>
                                        <a:lnTo>
                                          <a:pt x="254" y="128"/>
                                        </a:lnTo>
                                        <a:lnTo>
                                          <a:pt x="276" y="126"/>
                                        </a:lnTo>
                                        <a:lnTo>
                                          <a:pt x="298" y="124"/>
                                        </a:lnTo>
                                        <a:lnTo>
                                          <a:pt x="299" y="124"/>
                                        </a:lnTo>
                                        <a:lnTo>
                                          <a:pt x="231" y="124"/>
                                        </a:lnTo>
                                        <a:lnTo>
                                          <a:pt x="228" y="12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66" name="Freeform 18"/>
                                <wps:cNvSpPr/>
                                <wps:spPr bwMode="auto">
                                  <a:xfrm>
                                    <a:off x="788" y="886"/>
                                    <a:ext cx="769" cy="340"/>
                                  </a:xfrm>
                                  <a:custGeom>
                                    <a:avLst/>
                                    <a:gdLst>
                                      <a:gd name="T0" fmla="*/ 498 w 769"/>
                                      <a:gd name="T1" fmla="*/ 67 h 340"/>
                                      <a:gd name="T2" fmla="*/ 444 w 769"/>
                                      <a:gd name="T3" fmla="*/ 77 h 340"/>
                                      <a:gd name="T4" fmla="*/ 403 w 769"/>
                                      <a:gd name="T5" fmla="*/ 89 h 340"/>
                                      <a:gd name="T6" fmla="*/ 362 w 769"/>
                                      <a:gd name="T7" fmla="*/ 103 h 340"/>
                                      <a:gd name="T8" fmla="*/ 320 w 769"/>
                                      <a:gd name="T9" fmla="*/ 116 h 340"/>
                                      <a:gd name="T10" fmla="*/ 298 w 769"/>
                                      <a:gd name="T11" fmla="*/ 120 h 340"/>
                                      <a:gd name="T12" fmla="*/ 276 w 769"/>
                                      <a:gd name="T13" fmla="*/ 122 h 340"/>
                                      <a:gd name="T14" fmla="*/ 254 w 769"/>
                                      <a:gd name="T15" fmla="*/ 123 h 340"/>
                                      <a:gd name="T16" fmla="*/ 231 w 769"/>
                                      <a:gd name="T17" fmla="*/ 124 h 340"/>
                                      <a:gd name="T18" fmla="*/ 299 w 769"/>
                                      <a:gd name="T19" fmla="*/ 124 h 340"/>
                                      <a:gd name="T20" fmla="*/ 320 w 769"/>
                                      <a:gd name="T21" fmla="*/ 120 h 340"/>
                                      <a:gd name="T22" fmla="*/ 363 w 769"/>
                                      <a:gd name="T23" fmla="*/ 107 h 340"/>
                                      <a:gd name="T24" fmla="*/ 404 w 769"/>
                                      <a:gd name="T25" fmla="*/ 93 h 340"/>
                                      <a:gd name="T26" fmla="*/ 447 w 769"/>
                                      <a:gd name="T27" fmla="*/ 79 h 340"/>
                                      <a:gd name="T28" fmla="*/ 491 w 769"/>
                                      <a:gd name="T29" fmla="*/ 70 h 340"/>
                                      <a:gd name="T30" fmla="*/ 498 w 769"/>
                                      <a:gd name="T31" fmla="*/ 67 h 34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69" h="340">
                                        <a:moveTo>
                                          <a:pt x="498" y="67"/>
                                        </a:moveTo>
                                        <a:lnTo>
                                          <a:pt x="444" y="77"/>
                                        </a:lnTo>
                                        <a:lnTo>
                                          <a:pt x="403" y="89"/>
                                        </a:lnTo>
                                        <a:lnTo>
                                          <a:pt x="362" y="103"/>
                                        </a:lnTo>
                                        <a:lnTo>
                                          <a:pt x="320" y="116"/>
                                        </a:lnTo>
                                        <a:lnTo>
                                          <a:pt x="298" y="120"/>
                                        </a:lnTo>
                                        <a:lnTo>
                                          <a:pt x="276" y="122"/>
                                        </a:lnTo>
                                        <a:lnTo>
                                          <a:pt x="254" y="123"/>
                                        </a:lnTo>
                                        <a:lnTo>
                                          <a:pt x="231" y="124"/>
                                        </a:lnTo>
                                        <a:lnTo>
                                          <a:pt x="299" y="124"/>
                                        </a:lnTo>
                                        <a:lnTo>
                                          <a:pt x="320" y="120"/>
                                        </a:lnTo>
                                        <a:lnTo>
                                          <a:pt x="363" y="107"/>
                                        </a:lnTo>
                                        <a:lnTo>
                                          <a:pt x="404" y="93"/>
                                        </a:lnTo>
                                        <a:lnTo>
                                          <a:pt x="447" y="79"/>
                                        </a:lnTo>
                                        <a:lnTo>
                                          <a:pt x="491" y="70"/>
                                        </a:lnTo>
                                        <a:lnTo>
                                          <a:pt x="498" y="6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67" name="Freeform 19"/>
                                <wps:cNvSpPr/>
                                <wps:spPr bwMode="auto">
                                  <a:xfrm>
                                    <a:off x="788" y="886"/>
                                    <a:ext cx="769" cy="340"/>
                                  </a:xfrm>
                                  <a:custGeom>
                                    <a:avLst/>
                                    <a:gdLst>
                                      <a:gd name="T0" fmla="*/ 504 w 769"/>
                                      <a:gd name="T1" fmla="*/ 64 h 340"/>
                                      <a:gd name="T2" fmla="*/ 498 w 769"/>
                                      <a:gd name="T3" fmla="*/ 67 h 340"/>
                                      <a:gd name="T4" fmla="*/ 501 w 769"/>
                                      <a:gd name="T5" fmla="*/ 66 h 340"/>
                                      <a:gd name="T6" fmla="*/ 504 w 769"/>
                                      <a:gd name="T7" fmla="*/ 64 h 34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69" h="340">
                                        <a:moveTo>
                                          <a:pt x="504" y="64"/>
                                        </a:moveTo>
                                        <a:lnTo>
                                          <a:pt x="498" y="67"/>
                                        </a:lnTo>
                                        <a:lnTo>
                                          <a:pt x="501" y="66"/>
                                        </a:lnTo>
                                        <a:lnTo>
                                          <a:pt x="504" y="6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68" name="Freeform 20"/>
                                <wps:cNvSpPr/>
                                <wps:spPr bwMode="auto">
                                  <a:xfrm>
                                    <a:off x="788" y="886"/>
                                    <a:ext cx="769" cy="340"/>
                                  </a:xfrm>
                                  <a:custGeom>
                                    <a:avLst/>
                                    <a:gdLst>
                                      <a:gd name="T0" fmla="*/ 533 w 769"/>
                                      <a:gd name="T1" fmla="*/ 12 h 340"/>
                                      <a:gd name="T2" fmla="*/ 530 w 769"/>
                                      <a:gd name="T3" fmla="*/ 21 h 340"/>
                                      <a:gd name="T4" fmla="*/ 526 w 769"/>
                                      <a:gd name="T5" fmla="*/ 31 h 340"/>
                                      <a:gd name="T6" fmla="*/ 522 w 769"/>
                                      <a:gd name="T7" fmla="*/ 41 h 340"/>
                                      <a:gd name="T8" fmla="*/ 516 w 769"/>
                                      <a:gd name="T9" fmla="*/ 51 h 340"/>
                                      <a:gd name="T10" fmla="*/ 510 w 769"/>
                                      <a:gd name="T11" fmla="*/ 60 h 340"/>
                                      <a:gd name="T12" fmla="*/ 504 w 769"/>
                                      <a:gd name="T13" fmla="*/ 64 h 340"/>
                                      <a:gd name="T14" fmla="*/ 510 w 769"/>
                                      <a:gd name="T15" fmla="*/ 61 h 340"/>
                                      <a:gd name="T16" fmla="*/ 522 w 769"/>
                                      <a:gd name="T17" fmla="*/ 43 h 340"/>
                                      <a:gd name="T18" fmla="*/ 531 w 769"/>
                                      <a:gd name="T19" fmla="*/ 20 h 340"/>
                                      <a:gd name="T20" fmla="*/ 533 w 769"/>
                                      <a:gd name="T21" fmla="*/ 12 h 34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69" h="340">
                                        <a:moveTo>
                                          <a:pt x="533" y="12"/>
                                        </a:moveTo>
                                        <a:lnTo>
                                          <a:pt x="530" y="21"/>
                                        </a:lnTo>
                                        <a:lnTo>
                                          <a:pt x="526" y="31"/>
                                        </a:lnTo>
                                        <a:lnTo>
                                          <a:pt x="522" y="41"/>
                                        </a:lnTo>
                                        <a:lnTo>
                                          <a:pt x="516" y="51"/>
                                        </a:lnTo>
                                        <a:lnTo>
                                          <a:pt x="510" y="60"/>
                                        </a:lnTo>
                                        <a:lnTo>
                                          <a:pt x="504" y="64"/>
                                        </a:lnTo>
                                        <a:lnTo>
                                          <a:pt x="510" y="61"/>
                                        </a:lnTo>
                                        <a:lnTo>
                                          <a:pt x="522" y="43"/>
                                        </a:lnTo>
                                        <a:lnTo>
                                          <a:pt x="531" y="20"/>
                                        </a:lnTo>
                                        <a:lnTo>
                                          <a:pt x="533"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69" name="Freeform 21"/>
                                <wps:cNvSpPr/>
                                <wps:spPr bwMode="auto">
                                  <a:xfrm>
                                    <a:off x="788" y="886"/>
                                    <a:ext cx="769" cy="340"/>
                                  </a:xfrm>
                                  <a:custGeom>
                                    <a:avLst/>
                                    <a:gdLst>
                                      <a:gd name="T0" fmla="*/ 537 w 769"/>
                                      <a:gd name="T1" fmla="*/ 0 h 340"/>
                                      <a:gd name="T2" fmla="*/ 533 w 769"/>
                                      <a:gd name="T3" fmla="*/ 12 h 340"/>
                                      <a:gd name="T4" fmla="*/ 534 w 769"/>
                                      <a:gd name="T5" fmla="*/ 10 h 340"/>
                                      <a:gd name="T6" fmla="*/ 537 w 769"/>
                                      <a:gd name="T7" fmla="*/ 0 h 34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69" h="340">
                                        <a:moveTo>
                                          <a:pt x="537" y="0"/>
                                        </a:moveTo>
                                        <a:lnTo>
                                          <a:pt x="533" y="12"/>
                                        </a:lnTo>
                                        <a:lnTo>
                                          <a:pt x="534" y="10"/>
                                        </a:lnTo>
                                        <a:lnTo>
                                          <a:pt x="53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pic:pic xmlns:pic="http://schemas.openxmlformats.org/drawingml/2006/picture">
                              <pic:nvPicPr>
                                <pic:cNvPr id="70" name="Picture 22"/>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812" y="1039"/>
                                  <a:ext cx="120" cy="100"/>
                                </a:xfrm>
                                <a:prstGeom prst="rect">
                                  <a:avLst/>
                                </a:prstGeom>
                                <a:noFill/>
                                <a:extLst>
                                  <a:ext uri="{909E8E84-426E-40DD-AFC4-6F175D3DCCD1}">
                                    <a14:hiddenFill xmlns:a14="http://schemas.microsoft.com/office/drawing/2010/main">
                                      <a:solidFill>
                                        <a:srgbClr val="FFFFFF"/>
                                      </a:solidFill>
                                    </a14:hiddenFill>
                                  </a:ext>
                                </a:extLst>
                              </pic:spPr>
                            </pic:pic>
                            <wpg:grpSp>
                              <wpg:cNvPr id="71" name="Group 23"/>
                              <wpg:cNvGrpSpPr/>
                              <wpg:grpSpPr>
                                <a:xfrm>
                                  <a:off x="522" y="780"/>
                                  <a:ext cx="638" cy="444"/>
                                  <a:chOff x="522" y="780"/>
                                  <a:chExt cx="638" cy="444"/>
                                </a:xfrm>
                              </wpg:grpSpPr>
                              <wps:wsp>
                                <wps:cNvPr id="72" name="Freeform 24"/>
                                <wps:cNvSpPr/>
                                <wps:spPr bwMode="auto">
                                  <a:xfrm>
                                    <a:off x="522" y="780"/>
                                    <a:ext cx="638" cy="444"/>
                                  </a:xfrm>
                                  <a:custGeom>
                                    <a:avLst/>
                                    <a:gdLst>
                                      <a:gd name="T0" fmla="*/ 449 w 638"/>
                                      <a:gd name="T1" fmla="*/ 124 h 444"/>
                                      <a:gd name="T2" fmla="*/ 424 w 638"/>
                                      <a:gd name="T3" fmla="*/ 182 h 444"/>
                                      <a:gd name="T4" fmla="*/ 299 w 638"/>
                                      <a:gd name="T5" fmla="*/ 241 h 444"/>
                                      <a:gd name="T6" fmla="*/ 147 w 638"/>
                                      <a:gd name="T7" fmla="*/ 241 h 444"/>
                                      <a:gd name="T8" fmla="*/ 25 w 638"/>
                                      <a:gd name="T9" fmla="*/ 181 h 444"/>
                                      <a:gd name="T10" fmla="*/ 25 w 638"/>
                                      <a:gd name="T11" fmla="*/ 75 h 444"/>
                                      <a:gd name="T12" fmla="*/ 148 w 638"/>
                                      <a:gd name="T13" fmla="*/ 15 h 444"/>
                                      <a:gd name="T14" fmla="*/ 223 w 638"/>
                                      <a:gd name="T15" fmla="*/ 8 h 444"/>
                                      <a:gd name="T16" fmla="*/ 96 w 638"/>
                                      <a:gd name="T17" fmla="*/ 32 h 444"/>
                                      <a:gd name="T18" fmla="*/ 11 w 638"/>
                                      <a:gd name="T19" fmla="*/ 124 h 444"/>
                                      <a:gd name="T20" fmla="*/ 96 w 638"/>
                                      <a:gd name="T21" fmla="*/ 216 h 444"/>
                                      <a:gd name="T22" fmla="*/ 226 w 638"/>
                                      <a:gd name="T23" fmla="*/ 240 h 444"/>
                                      <a:gd name="T24" fmla="*/ 292 w 638"/>
                                      <a:gd name="T25" fmla="*/ 234 h 444"/>
                                      <a:gd name="T26" fmla="*/ 385 w 638"/>
                                      <a:gd name="T27" fmla="*/ 201 h 444"/>
                                      <a:gd name="T28" fmla="*/ 433 w 638"/>
                                      <a:gd name="T29" fmla="*/ 156 h 444"/>
                                      <a:gd name="T30" fmla="*/ 441 w 638"/>
                                      <a:gd name="T31" fmla="*/ 124 h 444"/>
                                      <a:gd name="T32" fmla="*/ 441 w 638"/>
                                      <a:gd name="T33" fmla="*/ 124 h 444"/>
                                      <a:gd name="T34" fmla="*/ 416 w 638"/>
                                      <a:gd name="T35" fmla="*/ 176 h 444"/>
                                      <a:gd name="T36" fmla="*/ 296 w 638"/>
                                      <a:gd name="T37" fmla="*/ 230 h 444"/>
                                      <a:gd name="T38" fmla="*/ 152 w 638"/>
                                      <a:gd name="T39" fmla="*/ 230 h 444"/>
                                      <a:gd name="T40" fmla="*/ 34 w 638"/>
                                      <a:gd name="T41" fmla="*/ 174 h 444"/>
                                      <a:gd name="T42" fmla="*/ 34 w 638"/>
                                      <a:gd name="T43" fmla="*/ 75 h 444"/>
                                      <a:gd name="T44" fmla="*/ 152 w 638"/>
                                      <a:gd name="T45" fmla="*/ 19 h 444"/>
                                      <a:gd name="T46" fmla="*/ 296 w 638"/>
                                      <a:gd name="T47" fmla="*/ 18 h 444"/>
                                      <a:gd name="T48" fmla="*/ 416 w 638"/>
                                      <a:gd name="T49" fmla="*/ 72 h 444"/>
                                      <a:gd name="T50" fmla="*/ 441 w 638"/>
                                      <a:gd name="T51" fmla="*/ 122 h 444"/>
                                      <a:gd name="T52" fmla="*/ 413 w 638"/>
                                      <a:gd name="T53" fmla="*/ 67 h 444"/>
                                      <a:gd name="T54" fmla="*/ 356 w 638"/>
                                      <a:gd name="T55" fmla="*/ 32 h 444"/>
                                      <a:gd name="T56" fmla="*/ 277 w 638"/>
                                      <a:gd name="T57" fmla="*/ 13 h 444"/>
                                      <a:gd name="T58" fmla="*/ 299 w 638"/>
                                      <a:gd name="T59" fmla="*/ 14 h 444"/>
                                      <a:gd name="T60" fmla="*/ 424 w 638"/>
                                      <a:gd name="T61" fmla="*/ 71 h 444"/>
                                      <a:gd name="T62" fmla="*/ 449 w 638"/>
                                      <a:gd name="T63" fmla="*/ 124 h 444"/>
                                      <a:gd name="T64" fmla="*/ 421 w 638"/>
                                      <a:gd name="T65" fmla="*/ 65 h 444"/>
                                      <a:gd name="T66" fmla="*/ 362 w 638"/>
                                      <a:gd name="T67" fmla="*/ 27 h 444"/>
                                      <a:gd name="T68" fmla="*/ 295 w 638"/>
                                      <a:gd name="T69" fmla="*/ 6 h 444"/>
                                      <a:gd name="T70" fmla="*/ 155 w 638"/>
                                      <a:gd name="T71" fmla="*/ 6 h 444"/>
                                      <a:gd name="T72" fmla="*/ 21 w 638"/>
                                      <a:gd name="T73" fmla="*/ 71 h 444"/>
                                      <a:gd name="T74" fmla="*/ 22 w 638"/>
                                      <a:gd name="T75" fmla="*/ 182 h 444"/>
                                      <a:gd name="T76" fmla="*/ 155 w 638"/>
                                      <a:gd name="T77" fmla="*/ 247 h 444"/>
                                      <a:gd name="T78" fmla="*/ 295 w 638"/>
                                      <a:gd name="T79" fmla="*/ 248 h 444"/>
                                      <a:gd name="T80" fmla="*/ 362 w 638"/>
                                      <a:gd name="T81" fmla="*/ 227 h 444"/>
                                      <a:gd name="T82" fmla="*/ 421 w 638"/>
                                      <a:gd name="T83" fmla="*/ 189 h 444"/>
                                      <a:gd name="T84" fmla="*/ 450 w 638"/>
                                      <a:gd name="T85" fmla="*/ 128 h 444"/>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638" h="444">
                                        <a:moveTo>
                                          <a:pt x="450" y="127"/>
                                        </a:moveTo>
                                        <a:lnTo>
                                          <a:pt x="449" y="124"/>
                                        </a:lnTo>
                                        <a:lnTo>
                                          <a:pt x="449" y="127"/>
                                        </a:lnTo>
                                        <a:lnTo>
                                          <a:pt x="424" y="182"/>
                                        </a:lnTo>
                                        <a:lnTo>
                                          <a:pt x="370" y="220"/>
                                        </a:lnTo>
                                        <a:lnTo>
                                          <a:pt x="299" y="241"/>
                                        </a:lnTo>
                                        <a:lnTo>
                                          <a:pt x="221" y="247"/>
                                        </a:lnTo>
                                        <a:lnTo>
                                          <a:pt x="147" y="241"/>
                                        </a:lnTo>
                                        <a:lnTo>
                                          <a:pt x="89" y="224"/>
                                        </a:lnTo>
                                        <a:lnTo>
                                          <a:pt x="25" y="181"/>
                                        </a:lnTo>
                                        <a:lnTo>
                                          <a:pt x="4" y="128"/>
                                        </a:lnTo>
                                        <a:lnTo>
                                          <a:pt x="25" y="75"/>
                                        </a:lnTo>
                                        <a:lnTo>
                                          <a:pt x="90" y="32"/>
                                        </a:lnTo>
                                        <a:lnTo>
                                          <a:pt x="148" y="15"/>
                                        </a:lnTo>
                                        <a:lnTo>
                                          <a:pt x="221" y="8"/>
                                        </a:lnTo>
                                        <a:lnTo>
                                          <a:pt x="223" y="8"/>
                                        </a:lnTo>
                                        <a:lnTo>
                                          <a:pt x="160" y="14"/>
                                        </a:lnTo>
                                        <a:lnTo>
                                          <a:pt x="96" y="32"/>
                                        </a:lnTo>
                                        <a:lnTo>
                                          <a:pt x="32" y="73"/>
                                        </a:lnTo>
                                        <a:lnTo>
                                          <a:pt x="11" y="124"/>
                                        </a:lnTo>
                                        <a:lnTo>
                                          <a:pt x="32" y="175"/>
                                        </a:lnTo>
                                        <a:lnTo>
                                          <a:pt x="96" y="216"/>
                                        </a:lnTo>
                                        <a:lnTo>
                                          <a:pt x="160" y="234"/>
                                        </a:lnTo>
                                        <a:lnTo>
                                          <a:pt x="226" y="240"/>
                                        </a:lnTo>
                                        <a:lnTo>
                                          <a:pt x="269" y="236"/>
                                        </a:lnTo>
                                        <a:lnTo>
                                          <a:pt x="292" y="234"/>
                                        </a:lnTo>
                                        <a:lnTo>
                                          <a:pt x="356" y="216"/>
                                        </a:lnTo>
                                        <a:lnTo>
                                          <a:pt x="385" y="201"/>
                                        </a:lnTo>
                                        <a:lnTo>
                                          <a:pt x="413" y="182"/>
                                        </a:lnTo>
                                        <a:lnTo>
                                          <a:pt x="433" y="156"/>
                                        </a:lnTo>
                                        <a:lnTo>
                                          <a:pt x="441" y="124"/>
                                        </a:lnTo>
                                        <a:lnTo>
                                          <a:pt x="441" y="122"/>
                                        </a:lnTo>
                                        <a:lnTo>
                                          <a:pt x="441" y="124"/>
                                        </a:lnTo>
                                        <a:lnTo>
                                          <a:pt x="416" y="176"/>
                                        </a:lnTo>
                                        <a:lnTo>
                                          <a:pt x="364" y="211"/>
                                        </a:lnTo>
                                        <a:lnTo>
                                          <a:pt x="296" y="230"/>
                                        </a:lnTo>
                                        <a:lnTo>
                                          <a:pt x="222" y="236"/>
                                        </a:lnTo>
                                        <a:lnTo>
                                          <a:pt x="152" y="230"/>
                                        </a:lnTo>
                                        <a:lnTo>
                                          <a:pt x="97" y="214"/>
                                        </a:lnTo>
                                        <a:lnTo>
                                          <a:pt x="34" y="174"/>
                                        </a:lnTo>
                                        <a:lnTo>
                                          <a:pt x="13" y="124"/>
                                        </a:lnTo>
                                        <a:lnTo>
                                          <a:pt x="34" y="75"/>
                                        </a:lnTo>
                                        <a:lnTo>
                                          <a:pt x="97" y="35"/>
                                        </a:lnTo>
                                        <a:lnTo>
                                          <a:pt x="152" y="19"/>
                                        </a:lnTo>
                                        <a:lnTo>
                                          <a:pt x="222" y="13"/>
                                        </a:lnTo>
                                        <a:lnTo>
                                          <a:pt x="296" y="18"/>
                                        </a:lnTo>
                                        <a:lnTo>
                                          <a:pt x="364" y="37"/>
                                        </a:lnTo>
                                        <a:lnTo>
                                          <a:pt x="416" y="72"/>
                                        </a:lnTo>
                                        <a:lnTo>
                                          <a:pt x="441" y="124"/>
                                        </a:lnTo>
                                        <a:lnTo>
                                          <a:pt x="441" y="122"/>
                                        </a:lnTo>
                                        <a:lnTo>
                                          <a:pt x="433" y="92"/>
                                        </a:lnTo>
                                        <a:lnTo>
                                          <a:pt x="413" y="67"/>
                                        </a:lnTo>
                                        <a:lnTo>
                                          <a:pt x="385" y="47"/>
                                        </a:lnTo>
                                        <a:lnTo>
                                          <a:pt x="356" y="32"/>
                                        </a:lnTo>
                                        <a:lnTo>
                                          <a:pt x="292" y="14"/>
                                        </a:lnTo>
                                        <a:lnTo>
                                          <a:pt x="277" y="13"/>
                                        </a:lnTo>
                                        <a:lnTo>
                                          <a:pt x="257" y="11"/>
                                        </a:lnTo>
                                        <a:lnTo>
                                          <a:pt x="299" y="14"/>
                                        </a:lnTo>
                                        <a:lnTo>
                                          <a:pt x="370" y="34"/>
                                        </a:lnTo>
                                        <a:lnTo>
                                          <a:pt x="424" y="71"/>
                                        </a:lnTo>
                                        <a:lnTo>
                                          <a:pt x="449" y="127"/>
                                        </a:lnTo>
                                        <a:lnTo>
                                          <a:pt x="449" y="124"/>
                                        </a:lnTo>
                                        <a:lnTo>
                                          <a:pt x="441" y="93"/>
                                        </a:lnTo>
                                        <a:lnTo>
                                          <a:pt x="421" y="65"/>
                                        </a:lnTo>
                                        <a:lnTo>
                                          <a:pt x="393" y="43"/>
                                        </a:lnTo>
                                        <a:lnTo>
                                          <a:pt x="362" y="27"/>
                                        </a:lnTo>
                                        <a:lnTo>
                                          <a:pt x="301" y="8"/>
                                        </a:lnTo>
                                        <a:lnTo>
                                          <a:pt x="295" y="6"/>
                                        </a:lnTo>
                                        <a:lnTo>
                                          <a:pt x="225" y="0"/>
                                        </a:lnTo>
                                        <a:lnTo>
                                          <a:pt x="155" y="6"/>
                                        </a:lnTo>
                                        <a:lnTo>
                                          <a:pt x="87" y="26"/>
                                        </a:lnTo>
                                        <a:lnTo>
                                          <a:pt x="21" y="71"/>
                                        </a:lnTo>
                                        <a:lnTo>
                                          <a:pt x="0" y="127"/>
                                        </a:lnTo>
                                        <a:lnTo>
                                          <a:pt x="22" y="182"/>
                                        </a:lnTo>
                                        <a:lnTo>
                                          <a:pt x="88" y="226"/>
                                        </a:lnTo>
                                        <a:lnTo>
                                          <a:pt x="155" y="247"/>
                                        </a:lnTo>
                                        <a:lnTo>
                                          <a:pt x="225" y="254"/>
                                        </a:lnTo>
                                        <a:lnTo>
                                          <a:pt x="295" y="248"/>
                                        </a:lnTo>
                                        <a:lnTo>
                                          <a:pt x="297" y="247"/>
                                        </a:lnTo>
                                        <a:lnTo>
                                          <a:pt x="362" y="227"/>
                                        </a:lnTo>
                                        <a:lnTo>
                                          <a:pt x="393" y="211"/>
                                        </a:lnTo>
                                        <a:lnTo>
                                          <a:pt x="421" y="189"/>
                                        </a:lnTo>
                                        <a:lnTo>
                                          <a:pt x="441" y="161"/>
                                        </a:lnTo>
                                        <a:lnTo>
                                          <a:pt x="450" y="128"/>
                                        </a:lnTo>
                                        <a:lnTo>
                                          <a:pt x="450" y="1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3" name="Freeform 25"/>
                                <wps:cNvSpPr/>
                                <wps:spPr bwMode="auto">
                                  <a:xfrm>
                                    <a:off x="522" y="780"/>
                                    <a:ext cx="638" cy="444"/>
                                  </a:xfrm>
                                  <a:custGeom>
                                    <a:avLst/>
                                    <a:gdLst>
                                      <a:gd name="T0" fmla="*/ 637 w 638"/>
                                      <a:gd name="T1" fmla="*/ 398 h 444"/>
                                      <a:gd name="T2" fmla="*/ 593 w 638"/>
                                      <a:gd name="T3" fmla="*/ 417 h 444"/>
                                      <a:gd name="T4" fmla="*/ 571 w 638"/>
                                      <a:gd name="T5" fmla="*/ 425 h 444"/>
                                      <a:gd name="T6" fmla="*/ 549 w 638"/>
                                      <a:gd name="T7" fmla="*/ 432 h 444"/>
                                      <a:gd name="T8" fmla="*/ 524 w 638"/>
                                      <a:gd name="T9" fmla="*/ 437 h 444"/>
                                      <a:gd name="T10" fmla="*/ 506 w 638"/>
                                      <a:gd name="T11" fmla="*/ 430 h 444"/>
                                      <a:gd name="T12" fmla="*/ 497 w 638"/>
                                      <a:gd name="T13" fmla="*/ 414 h 444"/>
                                      <a:gd name="T14" fmla="*/ 497 w 638"/>
                                      <a:gd name="T15" fmla="*/ 389 h 444"/>
                                      <a:gd name="T16" fmla="*/ 493 w 638"/>
                                      <a:gd name="T17" fmla="*/ 404 h 444"/>
                                      <a:gd name="T18" fmla="*/ 494 w 638"/>
                                      <a:gd name="T19" fmla="*/ 419 h 444"/>
                                      <a:gd name="T20" fmla="*/ 501 w 638"/>
                                      <a:gd name="T21" fmla="*/ 433 h 444"/>
                                      <a:gd name="T22" fmla="*/ 514 w 638"/>
                                      <a:gd name="T23" fmla="*/ 442 h 444"/>
                                      <a:gd name="T24" fmla="*/ 535 w 638"/>
                                      <a:gd name="T25" fmla="*/ 443 h 444"/>
                                      <a:gd name="T26" fmla="*/ 556 w 638"/>
                                      <a:gd name="T27" fmla="*/ 438 h 444"/>
                                      <a:gd name="T28" fmla="*/ 576 w 638"/>
                                      <a:gd name="T29" fmla="*/ 430 h 444"/>
                                      <a:gd name="T30" fmla="*/ 596 w 638"/>
                                      <a:gd name="T31" fmla="*/ 422 h 444"/>
                                      <a:gd name="T32" fmla="*/ 606 w 638"/>
                                      <a:gd name="T33" fmla="*/ 416 h 444"/>
                                      <a:gd name="T34" fmla="*/ 617 w 638"/>
                                      <a:gd name="T35" fmla="*/ 411 h 444"/>
                                      <a:gd name="T36" fmla="*/ 627 w 638"/>
                                      <a:gd name="T37" fmla="*/ 405 h 444"/>
                                      <a:gd name="T38" fmla="*/ 637 w 638"/>
                                      <a:gd name="T39" fmla="*/ 398 h 44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638" h="444">
                                        <a:moveTo>
                                          <a:pt x="637" y="398"/>
                                        </a:moveTo>
                                        <a:lnTo>
                                          <a:pt x="593" y="417"/>
                                        </a:lnTo>
                                        <a:lnTo>
                                          <a:pt x="571" y="425"/>
                                        </a:lnTo>
                                        <a:lnTo>
                                          <a:pt x="549" y="432"/>
                                        </a:lnTo>
                                        <a:lnTo>
                                          <a:pt x="524" y="437"/>
                                        </a:lnTo>
                                        <a:lnTo>
                                          <a:pt x="506" y="430"/>
                                        </a:lnTo>
                                        <a:lnTo>
                                          <a:pt x="497" y="414"/>
                                        </a:lnTo>
                                        <a:lnTo>
                                          <a:pt x="497" y="389"/>
                                        </a:lnTo>
                                        <a:lnTo>
                                          <a:pt x="493" y="404"/>
                                        </a:lnTo>
                                        <a:lnTo>
                                          <a:pt x="494" y="419"/>
                                        </a:lnTo>
                                        <a:lnTo>
                                          <a:pt x="501" y="433"/>
                                        </a:lnTo>
                                        <a:lnTo>
                                          <a:pt x="514" y="442"/>
                                        </a:lnTo>
                                        <a:lnTo>
                                          <a:pt x="535" y="443"/>
                                        </a:lnTo>
                                        <a:lnTo>
                                          <a:pt x="556" y="438"/>
                                        </a:lnTo>
                                        <a:lnTo>
                                          <a:pt x="576" y="430"/>
                                        </a:lnTo>
                                        <a:lnTo>
                                          <a:pt x="596" y="422"/>
                                        </a:lnTo>
                                        <a:lnTo>
                                          <a:pt x="606" y="416"/>
                                        </a:lnTo>
                                        <a:lnTo>
                                          <a:pt x="617" y="411"/>
                                        </a:lnTo>
                                        <a:lnTo>
                                          <a:pt x="627" y="405"/>
                                        </a:lnTo>
                                        <a:lnTo>
                                          <a:pt x="637" y="39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pic:pic xmlns:pic="http://schemas.openxmlformats.org/drawingml/2006/picture">
                              <pic:nvPicPr>
                                <pic:cNvPr id="74" name="Picture 26"/>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638" y="777"/>
                                  <a:ext cx="120" cy="100"/>
                                </a:xfrm>
                                <a:prstGeom prst="rect">
                                  <a:avLst/>
                                </a:prstGeom>
                                <a:noFill/>
                                <a:extLst>
                                  <a:ext uri="{909E8E84-426E-40DD-AFC4-6F175D3DCCD1}">
                                    <a14:hiddenFill xmlns:a14="http://schemas.microsoft.com/office/drawing/2010/main">
                                      <a:solidFill>
                                        <a:srgbClr val="FFFFFF"/>
                                      </a:solidFill>
                                    </a14:hiddenFill>
                                  </a:ext>
                                </a:extLst>
                              </pic:spPr>
                            </pic:pic>
                            <wps:wsp>
                              <wps:cNvPr id="75" name="Freeform 27"/>
                              <wps:cNvSpPr/>
                              <wps:spPr bwMode="auto">
                                <a:xfrm>
                                  <a:off x="425" y="250"/>
                                  <a:ext cx="15" cy="53"/>
                                </a:xfrm>
                                <a:custGeom>
                                  <a:avLst/>
                                  <a:gdLst>
                                    <a:gd name="T0" fmla="*/ 14 w 15"/>
                                    <a:gd name="T1" fmla="*/ 0 h 53"/>
                                    <a:gd name="T2" fmla="*/ 8 w 15"/>
                                    <a:gd name="T3" fmla="*/ 12 h 53"/>
                                    <a:gd name="T4" fmla="*/ 3 w 15"/>
                                    <a:gd name="T5" fmla="*/ 25 h 53"/>
                                    <a:gd name="T6" fmla="*/ 1 w 15"/>
                                    <a:gd name="T7" fmla="*/ 38 h 53"/>
                                    <a:gd name="T8" fmla="*/ 0 w 15"/>
                                    <a:gd name="T9" fmla="*/ 52 h 53"/>
                                    <a:gd name="T10" fmla="*/ 6 w 15"/>
                                    <a:gd name="T11" fmla="*/ 40 h 53"/>
                                    <a:gd name="T12" fmla="*/ 10 w 15"/>
                                    <a:gd name="T13" fmla="*/ 27 h 53"/>
                                    <a:gd name="T14" fmla="*/ 13 w 15"/>
                                    <a:gd name="T15" fmla="*/ 13 h 53"/>
                                    <a:gd name="T16" fmla="*/ 14 w 15"/>
                                    <a:gd name="T17" fmla="*/ 0 h 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 h="53">
                                      <a:moveTo>
                                        <a:pt x="14" y="0"/>
                                      </a:moveTo>
                                      <a:lnTo>
                                        <a:pt x="8" y="12"/>
                                      </a:lnTo>
                                      <a:lnTo>
                                        <a:pt x="3" y="25"/>
                                      </a:lnTo>
                                      <a:lnTo>
                                        <a:pt x="1" y="38"/>
                                      </a:lnTo>
                                      <a:lnTo>
                                        <a:pt x="0" y="52"/>
                                      </a:lnTo>
                                      <a:lnTo>
                                        <a:pt x="6" y="40"/>
                                      </a:lnTo>
                                      <a:lnTo>
                                        <a:pt x="10" y="27"/>
                                      </a:lnTo>
                                      <a:lnTo>
                                        <a:pt x="13" y="13"/>
                                      </a:lnTo>
                                      <a:lnTo>
                                        <a:pt x="1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pic:pic xmlns:pic="http://schemas.openxmlformats.org/drawingml/2006/picture">
                              <pic:nvPicPr>
                                <pic:cNvPr id="76" name="Picture 28"/>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250" y="224"/>
                                  <a:ext cx="120" cy="160"/>
                                </a:xfrm>
                                <a:prstGeom prst="rect">
                                  <a:avLst/>
                                </a:prstGeom>
                                <a:noFill/>
                                <a:extLst>
                                  <a:ext uri="{909E8E84-426E-40DD-AFC4-6F175D3DCCD1}">
                                    <a14:hiddenFill xmlns:a14="http://schemas.microsoft.com/office/drawing/2010/main">
                                      <a:solidFill>
                                        <a:srgbClr val="FFFFFF"/>
                                      </a:solidFill>
                                    </a14:hiddenFill>
                                  </a:ext>
                                </a:extLst>
                              </pic:spPr>
                            </pic:pic>
                            <wps:wsp>
                              <wps:cNvPr id="77" name="Freeform 29"/>
                              <wps:cNvSpPr/>
                              <wps:spPr bwMode="auto">
                                <a:xfrm>
                                  <a:off x="84" y="123"/>
                                  <a:ext cx="754" cy="716"/>
                                </a:xfrm>
                                <a:custGeom>
                                  <a:avLst/>
                                  <a:gdLst>
                                    <a:gd name="T0" fmla="*/ 261 w 754"/>
                                    <a:gd name="T1" fmla="*/ 0 h 716"/>
                                    <a:gd name="T2" fmla="*/ 0 w 754"/>
                                    <a:gd name="T3" fmla="*/ 329 h 716"/>
                                    <a:gd name="T4" fmla="*/ 33 w 754"/>
                                    <a:gd name="T5" fmla="*/ 352 h 716"/>
                                    <a:gd name="T6" fmla="*/ 66 w 754"/>
                                    <a:gd name="T7" fmla="*/ 353 h 716"/>
                                    <a:gd name="T8" fmla="*/ 436 w 754"/>
                                    <a:gd name="T9" fmla="*/ 644 h 716"/>
                                    <a:gd name="T10" fmla="*/ 527 w 754"/>
                                    <a:gd name="T11" fmla="*/ 715 h 716"/>
                                    <a:gd name="T12" fmla="*/ 637 w 754"/>
                                    <a:gd name="T13" fmla="*/ 544 h 716"/>
                                    <a:gd name="T14" fmla="*/ 753 w 754"/>
                                    <a:gd name="T15" fmla="*/ 421 h 716"/>
                                    <a:gd name="T16" fmla="*/ 299 w 754"/>
                                    <a:gd name="T17" fmla="*/ 59 h 716"/>
                                    <a:gd name="T18" fmla="*/ 290 w 754"/>
                                    <a:gd name="T19" fmla="*/ 27 h 716"/>
                                    <a:gd name="T20" fmla="*/ 261 w 754"/>
                                    <a:gd name="T21" fmla="*/ 0 h 71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54" h="716">
                                      <a:moveTo>
                                        <a:pt x="261" y="0"/>
                                      </a:moveTo>
                                      <a:lnTo>
                                        <a:pt x="0" y="329"/>
                                      </a:lnTo>
                                      <a:lnTo>
                                        <a:pt x="33" y="352"/>
                                      </a:lnTo>
                                      <a:lnTo>
                                        <a:pt x="66" y="353"/>
                                      </a:lnTo>
                                      <a:lnTo>
                                        <a:pt x="436" y="644"/>
                                      </a:lnTo>
                                      <a:lnTo>
                                        <a:pt x="527" y="715"/>
                                      </a:lnTo>
                                      <a:lnTo>
                                        <a:pt x="637" y="544"/>
                                      </a:lnTo>
                                      <a:lnTo>
                                        <a:pt x="753" y="421"/>
                                      </a:lnTo>
                                      <a:lnTo>
                                        <a:pt x="299" y="59"/>
                                      </a:lnTo>
                                      <a:lnTo>
                                        <a:pt x="290" y="27"/>
                                      </a:lnTo>
                                      <a:lnTo>
                                        <a:pt x="2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cNvPr id="78" name="Group 30"/>
                              <wpg:cNvGrpSpPr/>
                              <wpg:grpSpPr>
                                <a:xfrm>
                                  <a:off x="84" y="123"/>
                                  <a:ext cx="757" cy="717"/>
                                  <a:chOff x="84" y="123"/>
                                  <a:chExt cx="757" cy="717"/>
                                </a:xfrm>
                              </wpg:grpSpPr>
                              <wps:wsp>
                                <wps:cNvPr id="79" name="Freeform 31"/>
                                <wps:cNvSpPr/>
                                <wps:spPr bwMode="auto">
                                  <a:xfrm>
                                    <a:off x="84" y="123"/>
                                    <a:ext cx="757" cy="717"/>
                                  </a:xfrm>
                                  <a:custGeom>
                                    <a:avLst/>
                                    <a:gdLst>
                                      <a:gd name="T0" fmla="*/ 0 w 757"/>
                                      <a:gd name="T1" fmla="*/ 329 h 717"/>
                                      <a:gd name="T2" fmla="*/ 0 w 757"/>
                                      <a:gd name="T3" fmla="*/ 329 h 717"/>
                                      <a:gd name="T4" fmla="*/ 0 w 757"/>
                                      <a:gd name="T5" fmla="*/ 330 h 717"/>
                                      <a:gd name="T6" fmla="*/ 33 w 757"/>
                                      <a:gd name="T7" fmla="*/ 353 h 717"/>
                                      <a:gd name="T8" fmla="*/ 66 w 757"/>
                                      <a:gd name="T9" fmla="*/ 354 h 717"/>
                                      <a:gd name="T10" fmla="*/ 116 w 757"/>
                                      <a:gd name="T11" fmla="*/ 395 h 717"/>
                                      <a:gd name="T12" fmla="*/ 295 w 757"/>
                                      <a:gd name="T13" fmla="*/ 536 h 717"/>
                                      <a:gd name="T14" fmla="*/ 527 w 757"/>
                                      <a:gd name="T15" fmla="*/ 716 h 717"/>
                                      <a:gd name="T16" fmla="*/ 529 w 757"/>
                                      <a:gd name="T17" fmla="*/ 714 h 717"/>
                                      <a:gd name="T18" fmla="*/ 528 w 757"/>
                                      <a:gd name="T19" fmla="*/ 714 h 717"/>
                                      <a:gd name="T20" fmla="*/ 126 w 757"/>
                                      <a:gd name="T21" fmla="*/ 398 h 717"/>
                                      <a:gd name="T22" fmla="*/ 66 w 757"/>
                                      <a:gd name="T23" fmla="*/ 352 h 717"/>
                                      <a:gd name="T24" fmla="*/ 47 w 757"/>
                                      <a:gd name="T25" fmla="*/ 352 h 717"/>
                                      <a:gd name="T26" fmla="*/ 34 w 757"/>
                                      <a:gd name="T27" fmla="*/ 352 h 717"/>
                                      <a:gd name="T28" fmla="*/ 33 w 757"/>
                                      <a:gd name="T29" fmla="*/ 351 h 717"/>
                                      <a:gd name="T30" fmla="*/ 33 w 757"/>
                                      <a:gd name="T31" fmla="*/ 351 h 717"/>
                                      <a:gd name="T32" fmla="*/ 0 w 757"/>
                                      <a:gd name="T33" fmla="*/ 329 h 71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757" h="717">
                                        <a:moveTo>
                                          <a:pt x="0" y="329"/>
                                        </a:moveTo>
                                        <a:lnTo>
                                          <a:pt x="0" y="329"/>
                                        </a:lnTo>
                                        <a:lnTo>
                                          <a:pt x="0" y="330"/>
                                        </a:lnTo>
                                        <a:lnTo>
                                          <a:pt x="33" y="353"/>
                                        </a:lnTo>
                                        <a:lnTo>
                                          <a:pt x="66" y="354"/>
                                        </a:lnTo>
                                        <a:lnTo>
                                          <a:pt x="116" y="395"/>
                                        </a:lnTo>
                                        <a:lnTo>
                                          <a:pt x="295" y="536"/>
                                        </a:lnTo>
                                        <a:lnTo>
                                          <a:pt x="527" y="716"/>
                                        </a:lnTo>
                                        <a:lnTo>
                                          <a:pt x="529" y="714"/>
                                        </a:lnTo>
                                        <a:lnTo>
                                          <a:pt x="528" y="714"/>
                                        </a:lnTo>
                                        <a:lnTo>
                                          <a:pt x="126" y="398"/>
                                        </a:lnTo>
                                        <a:lnTo>
                                          <a:pt x="66" y="352"/>
                                        </a:lnTo>
                                        <a:lnTo>
                                          <a:pt x="47" y="352"/>
                                        </a:lnTo>
                                        <a:lnTo>
                                          <a:pt x="34" y="352"/>
                                        </a:lnTo>
                                        <a:lnTo>
                                          <a:pt x="33" y="351"/>
                                        </a:lnTo>
                                        <a:lnTo>
                                          <a:pt x="0" y="32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0" name="Freeform 32"/>
                                <wps:cNvSpPr/>
                                <wps:spPr bwMode="auto">
                                  <a:xfrm>
                                    <a:off x="84" y="123"/>
                                    <a:ext cx="757" cy="717"/>
                                  </a:xfrm>
                                  <a:custGeom>
                                    <a:avLst/>
                                    <a:gdLst>
                                      <a:gd name="T0" fmla="*/ 749 w 757"/>
                                      <a:gd name="T1" fmla="*/ 422 h 717"/>
                                      <a:gd name="T2" fmla="*/ 635 w 757"/>
                                      <a:gd name="T3" fmla="*/ 543 h 717"/>
                                      <a:gd name="T4" fmla="*/ 581 w 757"/>
                                      <a:gd name="T5" fmla="*/ 629 h 717"/>
                                      <a:gd name="T6" fmla="*/ 567 w 757"/>
                                      <a:gd name="T7" fmla="*/ 650 h 717"/>
                                      <a:gd name="T8" fmla="*/ 553 w 757"/>
                                      <a:gd name="T9" fmla="*/ 673 h 717"/>
                                      <a:gd name="T10" fmla="*/ 539 w 757"/>
                                      <a:gd name="T11" fmla="*/ 694 h 717"/>
                                      <a:gd name="T12" fmla="*/ 528 w 757"/>
                                      <a:gd name="T13" fmla="*/ 714 h 717"/>
                                      <a:gd name="T14" fmla="*/ 529 w 757"/>
                                      <a:gd name="T15" fmla="*/ 714 h 717"/>
                                      <a:gd name="T16" fmla="*/ 612 w 757"/>
                                      <a:gd name="T17" fmla="*/ 586 h 717"/>
                                      <a:gd name="T18" fmla="*/ 638 w 757"/>
                                      <a:gd name="T19" fmla="*/ 546 h 717"/>
                                      <a:gd name="T20" fmla="*/ 754 w 757"/>
                                      <a:gd name="T21" fmla="*/ 424 h 717"/>
                                      <a:gd name="T22" fmla="*/ 751 w 757"/>
                                      <a:gd name="T23" fmla="*/ 424 h 717"/>
                                      <a:gd name="T24" fmla="*/ 749 w 757"/>
                                      <a:gd name="T25" fmla="*/ 422 h 71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57" h="717">
                                        <a:moveTo>
                                          <a:pt x="749" y="422"/>
                                        </a:moveTo>
                                        <a:lnTo>
                                          <a:pt x="635" y="543"/>
                                        </a:lnTo>
                                        <a:lnTo>
                                          <a:pt x="581" y="629"/>
                                        </a:lnTo>
                                        <a:lnTo>
                                          <a:pt x="567" y="650"/>
                                        </a:lnTo>
                                        <a:lnTo>
                                          <a:pt x="553" y="673"/>
                                        </a:lnTo>
                                        <a:lnTo>
                                          <a:pt x="539" y="694"/>
                                        </a:lnTo>
                                        <a:lnTo>
                                          <a:pt x="528" y="714"/>
                                        </a:lnTo>
                                        <a:lnTo>
                                          <a:pt x="529" y="714"/>
                                        </a:lnTo>
                                        <a:lnTo>
                                          <a:pt x="612" y="586"/>
                                        </a:lnTo>
                                        <a:lnTo>
                                          <a:pt x="638" y="546"/>
                                        </a:lnTo>
                                        <a:lnTo>
                                          <a:pt x="754" y="424"/>
                                        </a:lnTo>
                                        <a:lnTo>
                                          <a:pt x="751" y="424"/>
                                        </a:lnTo>
                                        <a:lnTo>
                                          <a:pt x="749" y="42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1" name="Freeform 33"/>
                                <wps:cNvSpPr/>
                                <wps:spPr bwMode="auto">
                                  <a:xfrm>
                                    <a:off x="84" y="123"/>
                                    <a:ext cx="757" cy="717"/>
                                  </a:xfrm>
                                  <a:custGeom>
                                    <a:avLst/>
                                    <a:gdLst>
                                      <a:gd name="T0" fmla="*/ 751 w 757"/>
                                      <a:gd name="T1" fmla="*/ 420 h 717"/>
                                      <a:gd name="T2" fmla="*/ 749 w 757"/>
                                      <a:gd name="T3" fmla="*/ 422 h 717"/>
                                      <a:gd name="T4" fmla="*/ 751 w 757"/>
                                      <a:gd name="T5" fmla="*/ 424 h 717"/>
                                      <a:gd name="T6" fmla="*/ 751 w 757"/>
                                      <a:gd name="T7" fmla="*/ 420 h 71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7" h="717">
                                        <a:moveTo>
                                          <a:pt x="751" y="420"/>
                                        </a:moveTo>
                                        <a:lnTo>
                                          <a:pt x="749" y="422"/>
                                        </a:lnTo>
                                        <a:lnTo>
                                          <a:pt x="751" y="424"/>
                                        </a:lnTo>
                                        <a:lnTo>
                                          <a:pt x="751" y="4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2" name="Freeform 34"/>
                                <wps:cNvSpPr/>
                                <wps:spPr bwMode="auto">
                                  <a:xfrm>
                                    <a:off x="84" y="123"/>
                                    <a:ext cx="757" cy="717"/>
                                  </a:xfrm>
                                  <a:custGeom>
                                    <a:avLst/>
                                    <a:gdLst>
                                      <a:gd name="T0" fmla="*/ 755 w 757"/>
                                      <a:gd name="T1" fmla="*/ 420 h 717"/>
                                      <a:gd name="T2" fmla="*/ 751 w 757"/>
                                      <a:gd name="T3" fmla="*/ 420 h 717"/>
                                      <a:gd name="T4" fmla="*/ 751 w 757"/>
                                      <a:gd name="T5" fmla="*/ 424 h 717"/>
                                      <a:gd name="T6" fmla="*/ 754 w 757"/>
                                      <a:gd name="T7" fmla="*/ 424 h 717"/>
                                      <a:gd name="T8" fmla="*/ 756 w 757"/>
                                      <a:gd name="T9" fmla="*/ 421 h 717"/>
                                      <a:gd name="T10" fmla="*/ 755 w 757"/>
                                      <a:gd name="T11" fmla="*/ 420 h 71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57" h="717">
                                        <a:moveTo>
                                          <a:pt x="755" y="420"/>
                                        </a:moveTo>
                                        <a:lnTo>
                                          <a:pt x="751" y="420"/>
                                        </a:lnTo>
                                        <a:lnTo>
                                          <a:pt x="751" y="424"/>
                                        </a:lnTo>
                                        <a:lnTo>
                                          <a:pt x="754" y="424"/>
                                        </a:lnTo>
                                        <a:lnTo>
                                          <a:pt x="756" y="421"/>
                                        </a:lnTo>
                                        <a:lnTo>
                                          <a:pt x="755" y="4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3" name="Freeform 35"/>
                                <wps:cNvSpPr/>
                                <wps:spPr bwMode="auto">
                                  <a:xfrm>
                                    <a:off x="84" y="123"/>
                                    <a:ext cx="757" cy="717"/>
                                  </a:xfrm>
                                  <a:custGeom>
                                    <a:avLst/>
                                    <a:gdLst>
                                      <a:gd name="T0" fmla="*/ 261 w 757"/>
                                      <a:gd name="T1" fmla="*/ 0 h 717"/>
                                      <a:gd name="T2" fmla="*/ 261 w 757"/>
                                      <a:gd name="T3" fmla="*/ 0 h 717"/>
                                      <a:gd name="T4" fmla="*/ 290 w 757"/>
                                      <a:gd name="T5" fmla="*/ 27 h 717"/>
                                      <a:gd name="T6" fmla="*/ 298 w 757"/>
                                      <a:gd name="T7" fmla="*/ 60 h 717"/>
                                      <a:gd name="T8" fmla="*/ 633 w 757"/>
                                      <a:gd name="T9" fmla="*/ 329 h 717"/>
                                      <a:gd name="T10" fmla="*/ 660 w 757"/>
                                      <a:gd name="T11" fmla="*/ 351 h 717"/>
                                      <a:gd name="T12" fmla="*/ 749 w 757"/>
                                      <a:gd name="T13" fmla="*/ 422 h 717"/>
                                      <a:gd name="T14" fmla="*/ 751 w 757"/>
                                      <a:gd name="T15" fmla="*/ 420 h 717"/>
                                      <a:gd name="T16" fmla="*/ 755 w 757"/>
                                      <a:gd name="T17" fmla="*/ 420 h 717"/>
                                      <a:gd name="T18" fmla="*/ 669 w 757"/>
                                      <a:gd name="T19" fmla="*/ 351 h 717"/>
                                      <a:gd name="T20" fmla="*/ 642 w 757"/>
                                      <a:gd name="T21" fmla="*/ 329 h 717"/>
                                      <a:gd name="T22" fmla="*/ 300 w 757"/>
                                      <a:gd name="T23" fmla="*/ 59 h 717"/>
                                      <a:gd name="T24" fmla="*/ 300 w 757"/>
                                      <a:gd name="T25" fmla="*/ 59 h 717"/>
                                      <a:gd name="T26" fmla="*/ 300 w 757"/>
                                      <a:gd name="T27" fmla="*/ 58 h 717"/>
                                      <a:gd name="T28" fmla="*/ 300 w 757"/>
                                      <a:gd name="T29" fmla="*/ 58 h 717"/>
                                      <a:gd name="T30" fmla="*/ 291 w 757"/>
                                      <a:gd name="T31" fmla="*/ 27 h 717"/>
                                      <a:gd name="T32" fmla="*/ 261 w 757"/>
                                      <a:gd name="T33" fmla="*/ 0 h 71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757" h="717">
                                        <a:moveTo>
                                          <a:pt x="261" y="0"/>
                                        </a:moveTo>
                                        <a:lnTo>
                                          <a:pt x="261" y="0"/>
                                        </a:lnTo>
                                        <a:lnTo>
                                          <a:pt x="290" y="27"/>
                                        </a:lnTo>
                                        <a:lnTo>
                                          <a:pt x="298" y="60"/>
                                        </a:lnTo>
                                        <a:lnTo>
                                          <a:pt x="633" y="329"/>
                                        </a:lnTo>
                                        <a:lnTo>
                                          <a:pt x="660" y="351"/>
                                        </a:lnTo>
                                        <a:lnTo>
                                          <a:pt x="749" y="422"/>
                                        </a:lnTo>
                                        <a:lnTo>
                                          <a:pt x="751" y="420"/>
                                        </a:lnTo>
                                        <a:lnTo>
                                          <a:pt x="755" y="420"/>
                                        </a:lnTo>
                                        <a:lnTo>
                                          <a:pt x="669" y="351"/>
                                        </a:lnTo>
                                        <a:lnTo>
                                          <a:pt x="642" y="329"/>
                                        </a:lnTo>
                                        <a:lnTo>
                                          <a:pt x="300" y="59"/>
                                        </a:lnTo>
                                        <a:lnTo>
                                          <a:pt x="300" y="58"/>
                                        </a:lnTo>
                                        <a:lnTo>
                                          <a:pt x="291" y="27"/>
                                        </a:lnTo>
                                        <a:lnTo>
                                          <a:pt x="2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4" name="Freeform 36"/>
                                <wps:cNvSpPr/>
                                <wps:spPr bwMode="auto">
                                  <a:xfrm>
                                    <a:off x="84" y="123"/>
                                    <a:ext cx="757" cy="717"/>
                                  </a:xfrm>
                                  <a:custGeom>
                                    <a:avLst/>
                                    <a:gdLst>
                                      <a:gd name="T0" fmla="*/ 33 w 757"/>
                                      <a:gd name="T1" fmla="*/ 351 h 717"/>
                                      <a:gd name="T2" fmla="*/ 34 w 757"/>
                                      <a:gd name="T3" fmla="*/ 352 h 717"/>
                                      <a:gd name="T4" fmla="*/ 33 w 757"/>
                                      <a:gd name="T5" fmla="*/ 351 h 717"/>
                                      <a:gd name="T6" fmla="*/ 33 w 757"/>
                                      <a:gd name="T7" fmla="*/ 351 h 71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7" h="717">
                                        <a:moveTo>
                                          <a:pt x="33" y="351"/>
                                        </a:moveTo>
                                        <a:lnTo>
                                          <a:pt x="34" y="352"/>
                                        </a:lnTo>
                                        <a:lnTo>
                                          <a:pt x="33" y="35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6" name="Freeform 37"/>
                                <wps:cNvSpPr/>
                                <wps:spPr bwMode="auto">
                                  <a:xfrm>
                                    <a:off x="84" y="123"/>
                                    <a:ext cx="757" cy="717"/>
                                  </a:xfrm>
                                  <a:custGeom>
                                    <a:avLst/>
                                    <a:gdLst>
                                      <a:gd name="T0" fmla="*/ 33 w 757"/>
                                      <a:gd name="T1" fmla="*/ 351 h 717"/>
                                      <a:gd name="T2" fmla="*/ 34 w 757"/>
                                      <a:gd name="T3" fmla="*/ 352 h 717"/>
                                      <a:gd name="T4" fmla="*/ 47 w 757"/>
                                      <a:gd name="T5" fmla="*/ 352 h 717"/>
                                      <a:gd name="T6" fmla="*/ 33 w 757"/>
                                      <a:gd name="T7" fmla="*/ 351 h 71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7" h="717">
                                        <a:moveTo>
                                          <a:pt x="33" y="351"/>
                                        </a:moveTo>
                                        <a:lnTo>
                                          <a:pt x="34" y="352"/>
                                        </a:lnTo>
                                        <a:lnTo>
                                          <a:pt x="47" y="352"/>
                                        </a:lnTo>
                                        <a:lnTo>
                                          <a:pt x="33" y="35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7" name="Freeform 38"/>
                                <wps:cNvSpPr/>
                                <wps:spPr bwMode="auto">
                                  <a:xfrm>
                                    <a:off x="84" y="123"/>
                                    <a:ext cx="757" cy="717"/>
                                  </a:xfrm>
                                  <a:custGeom>
                                    <a:avLst/>
                                    <a:gdLst>
                                      <a:gd name="T0" fmla="*/ 33 w 757"/>
                                      <a:gd name="T1" fmla="*/ 351 h 717"/>
                                      <a:gd name="T2" fmla="*/ 33 w 757"/>
                                      <a:gd name="T3" fmla="*/ 351 h 717"/>
                                      <a:gd name="T4" fmla="*/ 33 w 757"/>
                                      <a:gd name="T5" fmla="*/ 351 h 717"/>
                                      <a:gd name="T6" fmla="*/ 33 w 757"/>
                                      <a:gd name="T7" fmla="*/ 351 h 71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7" h="717">
                                        <a:moveTo>
                                          <a:pt x="33" y="351"/>
                                        </a:moveTo>
                                        <a:lnTo>
                                          <a:pt x="33" y="35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8" name="Freeform 39"/>
                                <wps:cNvSpPr/>
                                <wps:spPr bwMode="auto">
                                  <a:xfrm>
                                    <a:off x="84" y="123"/>
                                    <a:ext cx="757" cy="717"/>
                                  </a:xfrm>
                                  <a:custGeom>
                                    <a:avLst/>
                                    <a:gdLst>
                                      <a:gd name="T0" fmla="*/ 300 w 757"/>
                                      <a:gd name="T1" fmla="*/ 58 h 717"/>
                                      <a:gd name="T2" fmla="*/ 300 w 757"/>
                                      <a:gd name="T3" fmla="*/ 59 h 717"/>
                                      <a:gd name="T4" fmla="*/ 300 w 757"/>
                                      <a:gd name="T5" fmla="*/ 58 h 717"/>
                                      <a:gd name="T6" fmla="*/ 300 w 757"/>
                                      <a:gd name="T7" fmla="*/ 58 h 71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7" h="717">
                                        <a:moveTo>
                                          <a:pt x="300" y="58"/>
                                        </a:moveTo>
                                        <a:lnTo>
                                          <a:pt x="300" y="59"/>
                                        </a:lnTo>
                                        <a:lnTo>
                                          <a:pt x="300" y="5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90" name="Freeform 40"/>
                                <wps:cNvSpPr/>
                                <wps:spPr bwMode="auto">
                                  <a:xfrm>
                                    <a:off x="84" y="123"/>
                                    <a:ext cx="757" cy="717"/>
                                  </a:xfrm>
                                  <a:custGeom>
                                    <a:avLst/>
                                    <a:gdLst>
                                      <a:gd name="T0" fmla="*/ 300 w 757"/>
                                      <a:gd name="T1" fmla="*/ 58 h 717"/>
                                      <a:gd name="T2" fmla="*/ 300 w 757"/>
                                      <a:gd name="T3" fmla="*/ 59 h 717"/>
                                      <a:gd name="T4" fmla="*/ 300 w 757"/>
                                      <a:gd name="T5" fmla="*/ 59 h 717"/>
                                      <a:gd name="T6" fmla="*/ 300 w 757"/>
                                      <a:gd name="T7" fmla="*/ 58 h 71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7" h="717">
                                        <a:moveTo>
                                          <a:pt x="300" y="58"/>
                                        </a:moveTo>
                                        <a:lnTo>
                                          <a:pt x="300" y="59"/>
                                        </a:lnTo>
                                        <a:lnTo>
                                          <a:pt x="300" y="5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91" name="Freeform 41"/>
                                <wps:cNvSpPr/>
                                <wps:spPr bwMode="auto">
                                  <a:xfrm>
                                    <a:off x="84" y="123"/>
                                    <a:ext cx="757" cy="717"/>
                                  </a:xfrm>
                                  <a:custGeom>
                                    <a:avLst/>
                                    <a:gdLst>
                                      <a:gd name="T0" fmla="*/ 300 w 757"/>
                                      <a:gd name="T1" fmla="*/ 58 h 717"/>
                                      <a:gd name="T2" fmla="*/ 300 w 757"/>
                                      <a:gd name="T3" fmla="*/ 58 h 717"/>
                                      <a:gd name="T4" fmla="*/ 300 w 757"/>
                                      <a:gd name="T5" fmla="*/ 58 h 717"/>
                                      <a:gd name="T6" fmla="*/ 300 w 757"/>
                                      <a:gd name="T7" fmla="*/ 58 h 71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7" h="717">
                                        <a:moveTo>
                                          <a:pt x="300" y="58"/>
                                        </a:moveTo>
                                        <a:lnTo>
                                          <a:pt x="300" y="5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pic:pic xmlns:pic="http://schemas.openxmlformats.org/drawingml/2006/picture">
                              <pic:nvPicPr>
                                <pic:cNvPr id="92" name="Picture 42"/>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bwMode="auto">
                                <a:xfrm>
                                  <a:off x="208" y="454"/>
                                  <a:ext cx="320" cy="260"/>
                                </a:xfrm>
                                <a:prstGeom prst="rect">
                                  <a:avLst/>
                                </a:prstGeom>
                                <a:noFill/>
                                <a:extLst>
                                  <a:ext uri="{909E8E84-426E-40DD-AFC4-6F175D3DCCD1}">
                                    <a14:hiddenFill xmlns:a14="http://schemas.microsoft.com/office/drawing/2010/main">
                                      <a:solidFill>
                                        <a:srgbClr val="FFFFFF"/>
                                      </a:solidFill>
                                    </a14:hiddenFill>
                                  </a:ext>
                                </a:extLst>
                              </pic:spPr>
                            </pic:pic>
                            <wps:wsp>
                              <wps:cNvPr id="93" name="Freeform 43"/>
                              <wps:cNvSpPr/>
                              <wps:spPr bwMode="auto">
                                <a:xfrm>
                                  <a:off x="224" y="282"/>
                                  <a:ext cx="494" cy="388"/>
                                </a:xfrm>
                                <a:custGeom>
                                  <a:avLst/>
                                  <a:gdLst>
                                    <a:gd name="T0" fmla="*/ 1 w 494"/>
                                    <a:gd name="T1" fmla="*/ 0 h 388"/>
                                    <a:gd name="T2" fmla="*/ 0 w 494"/>
                                    <a:gd name="T3" fmla="*/ 1 h 388"/>
                                    <a:gd name="T4" fmla="*/ 492 w 494"/>
                                    <a:gd name="T5" fmla="*/ 387 h 388"/>
                                    <a:gd name="T6" fmla="*/ 493 w 494"/>
                                    <a:gd name="T7" fmla="*/ 386 h 388"/>
                                    <a:gd name="T8" fmla="*/ 1 w 494"/>
                                    <a:gd name="T9" fmla="*/ 0 h 38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4" h="388">
                                      <a:moveTo>
                                        <a:pt x="1" y="0"/>
                                      </a:moveTo>
                                      <a:lnTo>
                                        <a:pt x="0" y="1"/>
                                      </a:lnTo>
                                      <a:lnTo>
                                        <a:pt x="492" y="387"/>
                                      </a:lnTo>
                                      <a:lnTo>
                                        <a:pt x="493" y="386"/>
                                      </a:lnTo>
                                      <a:lnTo>
                                        <a:pt x="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pic:pic xmlns:pic="http://schemas.openxmlformats.org/drawingml/2006/picture">
                              <pic:nvPicPr>
                                <pic:cNvPr id="94" name="Picture 44"/>
                                <pic:cNvPicPr>
                                  <a:picLocks noChangeAspect="1" noChangeArrowheads="1"/>
                                </pic:cNvPicPr>
                              </pic:nvPicPr>
                              <pic:blipFill>
                                <a:blip r:embed="rId51">
                                  <a:extLst>
                                    <a:ext uri="{28A0092B-C50C-407E-A947-70E740481C1C}">
                                      <a14:useLocalDpi xmlns:a14="http://schemas.microsoft.com/office/drawing/2010/main" val="0"/>
                                    </a:ext>
                                  </a:extLst>
                                </a:blip>
                                <a:stretch>
                                  <a:fillRect/>
                                </a:stretch>
                              </pic:blipFill>
                              <pic:spPr bwMode="auto">
                                <a:xfrm>
                                  <a:off x="612" y="546"/>
                                  <a:ext cx="220" cy="3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 name="Picture 45"/>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445" y="179"/>
                                  <a:ext cx="300" cy="200"/>
                                </a:xfrm>
                                <a:prstGeom prst="rect">
                                  <a:avLst/>
                                </a:prstGeom>
                                <a:noFill/>
                                <a:extLst>
                                  <a:ext uri="{909E8E84-426E-40DD-AFC4-6F175D3DCCD1}">
                                    <a14:hiddenFill xmlns:a14="http://schemas.microsoft.com/office/drawing/2010/main">
                                      <a:solidFill>
                                        <a:srgbClr val="FFFFFF"/>
                                      </a:solidFill>
                                    </a14:hiddenFill>
                                  </a:ext>
                                </a:extLst>
                              </pic:spPr>
                            </pic:pic>
                            <wpg:grpSp>
                              <wpg:cNvPr id="98" name="Group 46"/>
                              <wpg:cNvGrpSpPr/>
                              <wpg:grpSpPr>
                                <a:xfrm>
                                  <a:off x="0" y="77"/>
                                  <a:ext cx="589" cy="207"/>
                                  <a:chOff x="0" y="77"/>
                                  <a:chExt cx="589" cy="207"/>
                                </a:xfrm>
                              </wpg:grpSpPr>
                              <wps:wsp>
                                <wps:cNvPr id="99" name="Freeform 47"/>
                                <wps:cNvSpPr/>
                                <wps:spPr bwMode="auto">
                                  <a:xfrm>
                                    <a:off x="0" y="77"/>
                                    <a:ext cx="589" cy="207"/>
                                  </a:xfrm>
                                  <a:custGeom>
                                    <a:avLst/>
                                    <a:gdLst>
                                      <a:gd name="T0" fmla="*/ 511 w 589"/>
                                      <a:gd name="T1" fmla="*/ 97 h 207"/>
                                      <a:gd name="T2" fmla="*/ 415 w 589"/>
                                      <a:gd name="T3" fmla="*/ 97 h 207"/>
                                      <a:gd name="T4" fmla="*/ 411 w 589"/>
                                      <a:gd name="T5" fmla="*/ 110 h 207"/>
                                      <a:gd name="T6" fmla="*/ 409 w 589"/>
                                      <a:gd name="T7" fmla="*/ 128 h 207"/>
                                      <a:gd name="T8" fmla="*/ 410 w 589"/>
                                      <a:gd name="T9" fmla="*/ 146 h 207"/>
                                      <a:gd name="T10" fmla="*/ 414 w 589"/>
                                      <a:gd name="T11" fmla="*/ 160 h 207"/>
                                      <a:gd name="T12" fmla="*/ 428 w 589"/>
                                      <a:gd name="T13" fmla="*/ 171 h 207"/>
                                      <a:gd name="T14" fmla="*/ 456 w 589"/>
                                      <a:gd name="T15" fmla="*/ 184 h 207"/>
                                      <a:gd name="T16" fmla="*/ 491 w 589"/>
                                      <a:gd name="T17" fmla="*/ 195 h 207"/>
                                      <a:gd name="T18" fmla="*/ 527 w 589"/>
                                      <a:gd name="T19" fmla="*/ 202 h 207"/>
                                      <a:gd name="T20" fmla="*/ 555 w 589"/>
                                      <a:gd name="T21" fmla="*/ 206 h 207"/>
                                      <a:gd name="T22" fmla="*/ 571 w 589"/>
                                      <a:gd name="T23" fmla="*/ 203 h 207"/>
                                      <a:gd name="T24" fmla="*/ 580 w 589"/>
                                      <a:gd name="T25" fmla="*/ 190 h 207"/>
                                      <a:gd name="T26" fmla="*/ 588 w 589"/>
                                      <a:gd name="T27" fmla="*/ 165 h 207"/>
                                      <a:gd name="T28" fmla="*/ 561 w 589"/>
                                      <a:gd name="T29" fmla="*/ 141 h 207"/>
                                      <a:gd name="T30" fmla="*/ 539 w 589"/>
                                      <a:gd name="T31" fmla="*/ 121 h 207"/>
                                      <a:gd name="T32" fmla="*/ 523 w 589"/>
                                      <a:gd name="T33" fmla="*/ 107 h 207"/>
                                      <a:gd name="T34" fmla="*/ 512 w 589"/>
                                      <a:gd name="T35" fmla="*/ 98 h 207"/>
                                      <a:gd name="T36" fmla="*/ 511 w 589"/>
                                      <a:gd name="T37" fmla="*/ 97 h 20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589" h="207">
                                        <a:moveTo>
                                          <a:pt x="511" y="97"/>
                                        </a:moveTo>
                                        <a:lnTo>
                                          <a:pt x="415" y="97"/>
                                        </a:lnTo>
                                        <a:lnTo>
                                          <a:pt x="411" y="110"/>
                                        </a:lnTo>
                                        <a:lnTo>
                                          <a:pt x="409" y="128"/>
                                        </a:lnTo>
                                        <a:lnTo>
                                          <a:pt x="410" y="146"/>
                                        </a:lnTo>
                                        <a:lnTo>
                                          <a:pt x="414" y="160"/>
                                        </a:lnTo>
                                        <a:lnTo>
                                          <a:pt x="428" y="171"/>
                                        </a:lnTo>
                                        <a:lnTo>
                                          <a:pt x="456" y="184"/>
                                        </a:lnTo>
                                        <a:lnTo>
                                          <a:pt x="491" y="195"/>
                                        </a:lnTo>
                                        <a:lnTo>
                                          <a:pt x="527" y="202"/>
                                        </a:lnTo>
                                        <a:lnTo>
                                          <a:pt x="555" y="206"/>
                                        </a:lnTo>
                                        <a:lnTo>
                                          <a:pt x="571" y="203"/>
                                        </a:lnTo>
                                        <a:lnTo>
                                          <a:pt x="580" y="190"/>
                                        </a:lnTo>
                                        <a:lnTo>
                                          <a:pt x="588" y="165"/>
                                        </a:lnTo>
                                        <a:lnTo>
                                          <a:pt x="561" y="141"/>
                                        </a:lnTo>
                                        <a:lnTo>
                                          <a:pt x="539" y="121"/>
                                        </a:lnTo>
                                        <a:lnTo>
                                          <a:pt x="523" y="107"/>
                                        </a:lnTo>
                                        <a:lnTo>
                                          <a:pt x="512" y="98"/>
                                        </a:lnTo>
                                        <a:lnTo>
                                          <a:pt x="511"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00" name="Freeform 48"/>
                                <wps:cNvSpPr/>
                                <wps:spPr bwMode="auto">
                                  <a:xfrm>
                                    <a:off x="0" y="77"/>
                                    <a:ext cx="589" cy="207"/>
                                  </a:xfrm>
                                  <a:custGeom>
                                    <a:avLst/>
                                    <a:gdLst>
                                      <a:gd name="T0" fmla="*/ 274 w 589"/>
                                      <a:gd name="T1" fmla="*/ 0 h 207"/>
                                      <a:gd name="T2" fmla="*/ 237 w 589"/>
                                      <a:gd name="T3" fmla="*/ 1 h 207"/>
                                      <a:gd name="T4" fmla="*/ 209 w 589"/>
                                      <a:gd name="T5" fmla="*/ 10 h 207"/>
                                      <a:gd name="T6" fmla="*/ 189 w 589"/>
                                      <a:gd name="T7" fmla="*/ 17 h 207"/>
                                      <a:gd name="T8" fmla="*/ 64 w 589"/>
                                      <a:gd name="T9" fmla="*/ 51 h 207"/>
                                      <a:gd name="T10" fmla="*/ 0 w 589"/>
                                      <a:gd name="T11" fmla="*/ 69 h 207"/>
                                      <a:gd name="T12" fmla="*/ 0 w 589"/>
                                      <a:gd name="T13" fmla="*/ 154 h 207"/>
                                      <a:gd name="T14" fmla="*/ 415 w 589"/>
                                      <a:gd name="T15" fmla="*/ 97 h 207"/>
                                      <a:gd name="T16" fmla="*/ 511 w 589"/>
                                      <a:gd name="T17" fmla="*/ 97 h 207"/>
                                      <a:gd name="T18" fmla="*/ 501 w 589"/>
                                      <a:gd name="T19" fmla="*/ 90 h 207"/>
                                      <a:gd name="T20" fmla="*/ 489 w 589"/>
                                      <a:gd name="T21" fmla="*/ 82 h 207"/>
                                      <a:gd name="T22" fmla="*/ 475 w 589"/>
                                      <a:gd name="T23" fmla="*/ 71 h 207"/>
                                      <a:gd name="T24" fmla="*/ 454 w 589"/>
                                      <a:gd name="T25" fmla="*/ 59 h 207"/>
                                      <a:gd name="T26" fmla="*/ 422 w 589"/>
                                      <a:gd name="T27" fmla="*/ 45 h 207"/>
                                      <a:gd name="T28" fmla="*/ 379 w 589"/>
                                      <a:gd name="T29" fmla="*/ 30 h 207"/>
                                      <a:gd name="T30" fmla="*/ 326 w 589"/>
                                      <a:gd name="T31" fmla="*/ 11 h 207"/>
                                      <a:gd name="T32" fmla="*/ 274 w 589"/>
                                      <a:gd name="T33" fmla="*/ 0 h 20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9" h="207">
                                        <a:moveTo>
                                          <a:pt x="274" y="0"/>
                                        </a:moveTo>
                                        <a:lnTo>
                                          <a:pt x="237" y="1"/>
                                        </a:lnTo>
                                        <a:lnTo>
                                          <a:pt x="209" y="10"/>
                                        </a:lnTo>
                                        <a:lnTo>
                                          <a:pt x="189" y="17"/>
                                        </a:lnTo>
                                        <a:lnTo>
                                          <a:pt x="64" y="51"/>
                                        </a:lnTo>
                                        <a:lnTo>
                                          <a:pt x="0" y="69"/>
                                        </a:lnTo>
                                        <a:lnTo>
                                          <a:pt x="0" y="154"/>
                                        </a:lnTo>
                                        <a:lnTo>
                                          <a:pt x="415" y="97"/>
                                        </a:lnTo>
                                        <a:lnTo>
                                          <a:pt x="511" y="97"/>
                                        </a:lnTo>
                                        <a:lnTo>
                                          <a:pt x="501" y="90"/>
                                        </a:lnTo>
                                        <a:lnTo>
                                          <a:pt x="489" y="82"/>
                                        </a:lnTo>
                                        <a:lnTo>
                                          <a:pt x="475" y="71"/>
                                        </a:lnTo>
                                        <a:lnTo>
                                          <a:pt x="454" y="59"/>
                                        </a:lnTo>
                                        <a:lnTo>
                                          <a:pt x="422" y="45"/>
                                        </a:lnTo>
                                        <a:lnTo>
                                          <a:pt x="379" y="30"/>
                                        </a:lnTo>
                                        <a:lnTo>
                                          <a:pt x="326" y="11"/>
                                        </a:lnTo>
                                        <a:lnTo>
                                          <a:pt x="27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grpSp>
                              <wpg:cNvPr id="101" name="Group 49"/>
                              <wpg:cNvGrpSpPr/>
                              <wpg:grpSpPr>
                                <a:xfrm>
                                  <a:off x="0" y="73"/>
                                  <a:ext cx="591" cy="208"/>
                                  <a:chOff x="0" y="73"/>
                                  <a:chExt cx="591" cy="208"/>
                                </a:xfrm>
                              </wpg:grpSpPr>
                              <wps:wsp>
                                <wps:cNvPr id="102" name="Freeform 50"/>
                                <wps:cNvSpPr/>
                                <wps:spPr bwMode="auto">
                                  <a:xfrm>
                                    <a:off x="0" y="73"/>
                                    <a:ext cx="591" cy="208"/>
                                  </a:xfrm>
                                  <a:custGeom>
                                    <a:avLst/>
                                    <a:gdLst>
                                      <a:gd name="T0" fmla="*/ 415 w 591"/>
                                      <a:gd name="T1" fmla="*/ 101 h 208"/>
                                      <a:gd name="T2" fmla="*/ 410 w 591"/>
                                      <a:gd name="T3" fmla="*/ 117 h 208"/>
                                      <a:gd name="T4" fmla="*/ 408 w 591"/>
                                      <a:gd name="T5" fmla="*/ 133 h 208"/>
                                      <a:gd name="T6" fmla="*/ 409 w 591"/>
                                      <a:gd name="T7" fmla="*/ 150 h 208"/>
                                      <a:gd name="T8" fmla="*/ 415 w 591"/>
                                      <a:gd name="T9" fmla="*/ 166 h 208"/>
                                      <a:gd name="T10" fmla="*/ 423 w 591"/>
                                      <a:gd name="T11" fmla="*/ 174 h 208"/>
                                      <a:gd name="T12" fmla="*/ 433 w 591"/>
                                      <a:gd name="T13" fmla="*/ 178 h 208"/>
                                      <a:gd name="T14" fmla="*/ 443 w 591"/>
                                      <a:gd name="T15" fmla="*/ 183 h 208"/>
                                      <a:gd name="T16" fmla="*/ 482 w 591"/>
                                      <a:gd name="T17" fmla="*/ 198 h 208"/>
                                      <a:gd name="T18" fmla="*/ 526 w 591"/>
                                      <a:gd name="T19" fmla="*/ 207 h 208"/>
                                      <a:gd name="T20" fmla="*/ 546 w 591"/>
                                      <a:gd name="T21" fmla="*/ 204 h 208"/>
                                      <a:gd name="T22" fmla="*/ 523 w 591"/>
                                      <a:gd name="T23" fmla="*/ 204 h 208"/>
                                      <a:gd name="T24" fmla="*/ 482 w 591"/>
                                      <a:gd name="T25" fmla="*/ 195 h 208"/>
                                      <a:gd name="T26" fmla="*/ 444 w 591"/>
                                      <a:gd name="T27" fmla="*/ 181 h 208"/>
                                      <a:gd name="T28" fmla="*/ 434 w 591"/>
                                      <a:gd name="T29" fmla="*/ 177 h 208"/>
                                      <a:gd name="T30" fmla="*/ 423 w 591"/>
                                      <a:gd name="T31" fmla="*/ 172 h 208"/>
                                      <a:gd name="T32" fmla="*/ 416 w 591"/>
                                      <a:gd name="T33" fmla="*/ 165 h 208"/>
                                      <a:gd name="T34" fmla="*/ 410 w 591"/>
                                      <a:gd name="T35" fmla="*/ 150 h 208"/>
                                      <a:gd name="T36" fmla="*/ 409 w 591"/>
                                      <a:gd name="T37" fmla="*/ 133 h 208"/>
                                      <a:gd name="T38" fmla="*/ 411 w 591"/>
                                      <a:gd name="T39" fmla="*/ 117 h 208"/>
                                      <a:gd name="T40" fmla="*/ 415 w 591"/>
                                      <a:gd name="T41" fmla="*/ 101 h 20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91" h="208">
                                        <a:moveTo>
                                          <a:pt x="415" y="101"/>
                                        </a:moveTo>
                                        <a:lnTo>
                                          <a:pt x="410" y="117"/>
                                        </a:lnTo>
                                        <a:lnTo>
                                          <a:pt x="408" y="133"/>
                                        </a:lnTo>
                                        <a:lnTo>
                                          <a:pt x="409" y="150"/>
                                        </a:lnTo>
                                        <a:lnTo>
                                          <a:pt x="415" y="166"/>
                                        </a:lnTo>
                                        <a:lnTo>
                                          <a:pt x="423" y="174"/>
                                        </a:lnTo>
                                        <a:lnTo>
                                          <a:pt x="433" y="178"/>
                                        </a:lnTo>
                                        <a:lnTo>
                                          <a:pt x="443" y="183"/>
                                        </a:lnTo>
                                        <a:lnTo>
                                          <a:pt x="482" y="198"/>
                                        </a:lnTo>
                                        <a:lnTo>
                                          <a:pt x="526" y="207"/>
                                        </a:lnTo>
                                        <a:lnTo>
                                          <a:pt x="546" y="204"/>
                                        </a:lnTo>
                                        <a:lnTo>
                                          <a:pt x="523" y="204"/>
                                        </a:lnTo>
                                        <a:lnTo>
                                          <a:pt x="482" y="195"/>
                                        </a:lnTo>
                                        <a:lnTo>
                                          <a:pt x="444" y="181"/>
                                        </a:lnTo>
                                        <a:lnTo>
                                          <a:pt x="434" y="177"/>
                                        </a:lnTo>
                                        <a:lnTo>
                                          <a:pt x="423" y="172"/>
                                        </a:lnTo>
                                        <a:lnTo>
                                          <a:pt x="416" y="165"/>
                                        </a:lnTo>
                                        <a:lnTo>
                                          <a:pt x="410" y="150"/>
                                        </a:lnTo>
                                        <a:lnTo>
                                          <a:pt x="409" y="133"/>
                                        </a:lnTo>
                                        <a:lnTo>
                                          <a:pt x="411" y="117"/>
                                        </a:lnTo>
                                        <a:lnTo>
                                          <a:pt x="415" y="10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03" name="Freeform 51"/>
                                <wps:cNvSpPr/>
                                <wps:spPr bwMode="auto">
                                  <a:xfrm>
                                    <a:off x="0" y="73"/>
                                    <a:ext cx="591" cy="208"/>
                                  </a:xfrm>
                                  <a:custGeom>
                                    <a:avLst/>
                                    <a:gdLst>
                                      <a:gd name="T0" fmla="*/ 309 w 591"/>
                                      <a:gd name="T1" fmla="*/ 6 h 208"/>
                                      <a:gd name="T2" fmla="*/ 255 w 591"/>
                                      <a:gd name="T3" fmla="*/ 6 h 208"/>
                                      <a:gd name="T4" fmla="*/ 280 w 591"/>
                                      <a:gd name="T5" fmla="*/ 7 h 208"/>
                                      <a:gd name="T6" fmla="*/ 304 w 591"/>
                                      <a:gd name="T7" fmla="*/ 12 h 208"/>
                                      <a:gd name="T8" fmla="*/ 328 w 591"/>
                                      <a:gd name="T9" fmla="*/ 19 h 208"/>
                                      <a:gd name="T10" fmla="*/ 400 w 591"/>
                                      <a:gd name="T11" fmla="*/ 44 h 208"/>
                                      <a:gd name="T12" fmla="*/ 435 w 591"/>
                                      <a:gd name="T13" fmla="*/ 57 h 208"/>
                                      <a:gd name="T14" fmla="*/ 469 w 591"/>
                                      <a:gd name="T15" fmla="*/ 74 h 208"/>
                                      <a:gd name="T16" fmla="*/ 510 w 591"/>
                                      <a:gd name="T17" fmla="*/ 104 h 208"/>
                                      <a:gd name="T18" fmla="*/ 530 w 591"/>
                                      <a:gd name="T19" fmla="*/ 120 h 208"/>
                                      <a:gd name="T20" fmla="*/ 550 w 591"/>
                                      <a:gd name="T21" fmla="*/ 138 h 208"/>
                                      <a:gd name="T22" fmla="*/ 569 w 591"/>
                                      <a:gd name="T23" fmla="*/ 155 h 208"/>
                                      <a:gd name="T24" fmla="*/ 586 w 591"/>
                                      <a:gd name="T25" fmla="*/ 168 h 208"/>
                                      <a:gd name="T26" fmla="*/ 561 w 591"/>
                                      <a:gd name="T27" fmla="*/ 199 h 208"/>
                                      <a:gd name="T28" fmla="*/ 523 w 591"/>
                                      <a:gd name="T29" fmla="*/ 204 h 208"/>
                                      <a:gd name="T30" fmla="*/ 546 w 591"/>
                                      <a:gd name="T31" fmla="*/ 204 h 208"/>
                                      <a:gd name="T32" fmla="*/ 564 w 591"/>
                                      <a:gd name="T33" fmla="*/ 201 h 208"/>
                                      <a:gd name="T34" fmla="*/ 590 w 591"/>
                                      <a:gd name="T35" fmla="*/ 168 h 208"/>
                                      <a:gd name="T36" fmla="*/ 562 w 591"/>
                                      <a:gd name="T37" fmla="*/ 143 h 208"/>
                                      <a:gd name="T38" fmla="*/ 533 w 591"/>
                                      <a:gd name="T39" fmla="*/ 117 h 208"/>
                                      <a:gd name="T40" fmla="*/ 503 w 591"/>
                                      <a:gd name="T41" fmla="*/ 92 h 208"/>
                                      <a:gd name="T42" fmla="*/ 472 w 591"/>
                                      <a:gd name="T43" fmla="*/ 70 h 208"/>
                                      <a:gd name="T44" fmla="*/ 438 w 591"/>
                                      <a:gd name="T45" fmla="*/ 53 h 208"/>
                                      <a:gd name="T46" fmla="*/ 402 w 591"/>
                                      <a:gd name="T47" fmla="*/ 39 h 208"/>
                                      <a:gd name="T48" fmla="*/ 330 w 591"/>
                                      <a:gd name="T49" fmla="*/ 13 h 208"/>
                                      <a:gd name="T50" fmla="*/ 309 w 591"/>
                                      <a:gd name="T51" fmla="*/ 6 h 20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91" h="208">
                                        <a:moveTo>
                                          <a:pt x="309" y="6"/>
                                        </a:moveTo>
                                        <a:lnTo>
                                          <a:pt x="255" y="6"/>
                                        </a:lnTo>
                                        <a:lnTo>
                                          <a:pt x="280" y="7"/>
                                        </a:lnTo>
                                        <a:lnTo>
                                          <a:pt x="304" y="12"/>
                                        </a:lnTo>
                                        <a:lnTo>
                                          <a:pt x="328" y="19"/>
                                        </a:lnTo>
                                        <a:lnTo>
                                          <a:pt x="400" y="44"/>
                                        </a:lnTo>
                                        <a:lnTo>
                                          <a:pt x="435" y="57"/>
                                        </a:lnTo>
                                        <a:lnTo>
                                          <a:pt x="469" y="74"/>
                                        </a:lnTo>
                                        <a:lnTo>
                                          <a:pt x="510" y="104"/>
                                        </a:lnTo>
                                        <a:lnTo>
                                          <a:pt x="530" y="120"/>
                                        </a:lnTo>
                                        <a:lnTo>
                                          <a:pt x="550" y="138"/>
                                        </a:lnTo>
                                        <a:lnTo>
                                          <a:pt x="569" y="155"/>
                                        </a:lnTo>
                                        <a:lnTo>
                                          <a:pt x="586" y="168"/>
                                        </a:lnTo>
                                        <a:lnTo>
                                          <a:pt x="561" y="199"/>
                                        </a:lnTo>
                                        <a:lnTo>
                                          <a:pt x="523" y="204"/>
                                        </a:lnTo>
                                        <a:lnTo>
                                          <a:pt x="546" y="204"/>
                                        </a:lnTo>
                                        <a:lnTo>
                                          <a:pt x="564" y="201"/>
                                        </a:lnTo>
                                        <a:lnTo>
                                          <a:pt x="590" y="168"/>
                                        </a:lnTo>
                                        <a:lnTo>
                                          <a:pt x="562" y="143"/>
                                        </a:lnTo>
                                        <a:lnTo>
                                          <a:pt x="533" y="117"/>
                                        </a:lnTo>
                                        <a:lnTo>
                                          <a:pt x="503" y="92"/>
                                        </a:lnTo>
                                        <a:lnTo>
                                          <a:pt x="472" y="70"/>
                                        </a:lnTo>
                                        <a:lnTo>
                                          <a:pt x="438" y="53"/>
                                        </a:lnTo>
                                        <a:lnTo>
                                          <a:pt x="402" y="39"/>
                                        </a:lnTo>
                                        <a:lnTo>
                                          <a:pt x="330" y="13"/>
                                        </a:lnTo>
                                        <a:lnTo>
                                          <a:pt x="309" y="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04" name="Freeform 52"/>
                                <wps:cNvSpPr/>
                                <wps:spPr bwMode="auto">
                                  <a:xfrm>
                                    <a:off x="0" y="73"/>
                                    <a:ext cx="591" cy="208"/>
                                  </a:xfrm>
                                  <a:custGeom>
                                    <a:avLst/>
                                    <a:gdLst>
                                      <a:gd name="T0" fmla="*/ 255 w 591"/>
                                      <a:gd name="T1" fmla="*/ 0 h 208"/>
                                      <a:gd name="T2" fmla="*/ 229 w 591"/>
                                      <a:gd name="T3" fmla="*/ 3 h 208"/>
                                      <a:gd name="T4" fmla="*/ 217 w 591"/>
                                      <a:gd name="T5" fmla="*/ 7 h 208"/>
                                      <a:gd name="T6" fmla="*/ 193 w 591"/>
                                      <a:gd name="T7" fmla="*/ 16 h 208"/>
                                      <a:gd name="T8" fmla="*/ 181 w 591"/>
                                      <a:gd name="T9" fmla="*/ 20 h 208"/>
                                      <a:gd name="T10" fmla="*/ 17 w 591"/>
                                      <a:gd name="T11" fmla="*/ 65 h 208"/>
                                      <a:gd name="T12" fmla="*/ 0 w 591"/>
                                      <a:gd name="T13" fmla="*/ 70 h 208"/>
                                      <a:gd name="T14" fmla="*/ 0 w 591"/>
                                      <a:gd name="T15" fmla="*/ 75 h 208"/>
                                      <a:gd name="T16" fmla="*/ 19 w 591"/>
                                      <a:gd name="T17" fmla="*/ 70 h 208"/>
                                      <a:gd name="T18" fmla="*/ 183 w 591"/>
                                      <a:gd name="T19" fmla="*/ 26 h 208"/>
                                      <a:gd name="T20" fmla="*/ 195 w 591"/>
                                      <a:gd name="T21" fmla="*/ 22 h 208"/>
                                      <a:gd name="T22" fmla="*/ 219 w 591"/>
                                      <a:gd name="T23" fmla="*/ 13 h 208"/>
                                      <a:gd name="T24" fmla="*/ 231 w 591"/>
                                      <a:gd name="T25" fmla="*/ 10 h 208"/>
                                      <a:gd name="T26" fmla="*/ 255 w 591"/>
                                      <a:gd name="T27" fmla="*/ 6 h 208"/>
                                      <a:gd name="T28" fmla="*/ 309 w 591"/>
                                      <a:gd name="T29" fmla="*/ 6 h 208"/>
                                      <a:gd name="T30" fmla="*/ 306 w 591"/>
                                      <a:gd name="T31" fmla="*/ 6 h 208"/>
                                      <a:gd name="T32" fmla="*/ 281 w 591"/>
                                      <a:gd name="T33" fmla="*/ 1 h 208"/>
                                      <a:gd name="T34" fmla="*/ 255 w 591"/>
                                      <a:gd name="T35" fmla="*/ 0 h 20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91" h="208">
                                        <a:moveTo>
                                          <a:pt x="255" y="0"/>
                                        </a:moveTo>
                                        <a:lnTo>
                                          <a:pt x="229" y="3"/>
                                        </a:lnTo>
                                        <a:lnTo>
                                          <a:pt x="217" y="7"/>
                                        </a:lnTo>
                                        <a:lnTo>
                                          <a:pt x="193" y="16"/>
                                        </a:lnTo>
                                        <a:lnTo>
                                          <a:pt x="181" y="20"/>
                                        </a:lnTo>
                                        <a:lnTo>
                                          <a:pt x="17" y="65"/>
                                        </a:lnTo>
                                        <a:lnTo>
                                          <a:pt x="0" y="70"/>
                                        </a:lnTo>
                                        <a:lnTo>
                                          <a:pt x="0" y="75"/>
                                        </a:lnTo>
                                        <a:lnTo>
                                          <a:pt x="19" y="70"/>
                                        </a:lnTo>
                                        <a:lnTo>
                                          <a:pt x="183" y="26"/>
                                        </a:lnTo>
                                        <a:lnTo>
                                          <a:pt x="195" y="22"/>
                                        </a:lnTo>
                                        <a:lnTo>
                                          <a:pt x="219" y="13"/>
                                        </a:lnTo>
                                        <a:lnTo>
                                          <a:pt x="231" y="10"/>
                                        </a:lnTo>
                                        <a:lnTo>
                                          <a:pt x="255" y="6"/>
                                        </a:lnTo>
                                        <a:lnTo>
                                          <a:pt x="309" y="6"/>
                                        </a:lnTo>
                                        <a:lnTo>
                                          <a:pt x="306" y="6"/>
                                        </a:lnTo>
                                        <a:lnTo>
                                          <a:pt x="281" y="1"/>
                                        </a:lnTo>
                                        <a:lnTo>
                                          <a:pt x="25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pic:pic xmlns:pic="http://schemas.openxmlformats.org/drawingml/2006/picture">
                              <pic:nvPicPr>
                                <pic:cNvPr id="105" name="Picture 53"/>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bwMode="auto">
                                <a:xfrm>
                                  <a:off x="0" y="61"/>
                                  <a:ext cx="600" cy="6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6" name="Picture 54"/>
                                <pic:cNvPicPr>
                                  <a:picLocks noChangeAspect="1" noChangeArrowheads="1"/>
                                </pic:cNvPicPr>
                              </pic:nvPicPr>
                              <pic:blipFill>
                                <a:blip r:embed="rId54">
                                  <a:extLst>
                                    <a:ext uri="{28A0092B-C50C-407E-A947-70E740481C1C}">
                                      <a14:useLocalDpi xmlns:a14="http://schemas.microsoft.com/office/drawing/2010/main" val="0"/>
                                    </a:ext>
                                  </a:extLst>
                                </a:blip>
                                <a:stretch>
                                  <a:fillRect/>
                                </a:stretch>
                              </pic:blipFill>
                              <pic:spPr bwMode="auto">
                                <a:xfrm>
                                  <a:off x="1558" y="0"/>
                                  <a:ext cx="1240" cy="12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81ED97" id="Group 18" o:spid="_x0000_s1026" style="position:absolute;margin-left:5.7pt;margin-top:9.8pt;width:140.4pt;height:63.45pt;z-index:251649536" coordsize="2808,12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615;top:1064;width:28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">
                        <v:imagedata r:id="rId55" o:title=""/>
                      </v:shape>
                      <v:group id="Group 34" o:spid="_x0000_s1028" style="position:absolute;left:784;top:705;width:590;height:348" coordorigin="784,705" coordsize="5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5" o:spid="_x0000_s1029" style="position:absolute;left:784;top:705;width:590;height:348;visibility:visible;mso-wrap-style:square;v-text-anchor:top" coordsize="5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" path="m310,254r-16,15l278,283r-16,14l244,310r-59,28l124,340,74,313,46,252r25,65l122,347r64,-2l248,314r17,-13l281,286r15,-16l310,254xe" fillcolor="#231f20" stroked="f">
                          <v:path arrowok="t" o:connecttype="custom" o:connectlocs="310,254;294,269;278,283;262,297;244,310;185,338;124,340;74,313;46,252;71,317;122,347;186,345;248,314;265,301;281,286;296,270;310,254" o:connectangles="0,0,0,0,0,0,0,0,0,0,0,0,0,0,0,0,0"/>
                        </v:shape>
                        <v:shape id="Freeform 6" o:spid="_x0000_s1030" style="position:absolute;left:784;top:705;width:590;height:348;visibility:visible;mso-wrap-style:square;v-text-anchor:top" coordsize="5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" path="m406,272r,-4l401,268r-30,6l342,280r-30,5l280,288r29,3l338,288r28,-6l394,273r3,-1l402,269r2,2l404,275r2,-3xe" fillcolor="#231f20" stroked="f">
                          <v:path arrowok="t" o:connecttype="custom" o:connectlocs="406,272;406,268;401,268;371,274;342,280;312,285;280,288;309,291;338,288;366,282;394,273;397,272;402,269;404,271;404,275;406,272" o:connectangles="0,0,0,0,0,0,0,0,0,0,0,0,0,0,0,0"/>
                        </v:shape>
                        <v:shape id="Freeform 7" o:spid="_x0000_s1031" style="position:absolute;left:784;top:705;width:590;height:348;visibility:visible;mso-wrap-style:square;v-text-anchor:top" coordsize="5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" path="m589,2l558,,527,1,465,8,342,25,281,37,223,59,180,78,138,98,97,120,56,143,35,155r-9,7l17,170,,209r9,27l37,250r41,1l109,247r30,-8l169,230r44,-15l228,209r14,-7l254,192r9,-12l290,141r-28,38l253,191r-26,16l198,217r-30,9l138,235,89,245,37,244,7,223,22,173,70,142r51,-27l173,89,225,65,283,42,343,29,527,3,558,r31,2xe" fillcolor="#231f20" stroked="f">
                          <v:path arrowok="t" o:connecttype="custom" o:connectlocs="589,2;558,0;527,1;465,8;342,25;281,37;223,59;180,78;138,98;97,120;56,143;35,155;26,162;17,170;0,209;9,236;37,250;78,251;109,247;139,239;169,230;213,215;228,209;242,202;254,192;263,180;290,141;262,179;253,191;227,207;198,217;168,226;138,235;89,245;37,244;7,223;22,173;70,142;121,115;173,89;225,65;283,42;343,29;527,3;558,0;589,2" o:connectangles="0,0,0,0,0,0,0,0,0,0,0,0,0,0,0,0,0,0,0,0,0,0,0,0,0,0,0,0,0,0,0,0,0,0,0,0,0,0,0,0,0,0,0,0,0,0"/>
                        </v:shape>
                      </v:group>
                      <v:shape id="Picture 8" o:spid="_x0000_s1032" type="#_x0000_t75" style="position:absolute;left:1043;top:844;width:24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">
                        <v:imagedata r:id="rId56" o:title=""/>
                      </v:shape>
                      <v:shape id="Picture 9" o:spid="_x0000_s1033" type="#_x0000_t75" style="position:absolute;left:533;top:808;width:44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">
                        <v:imagedata r:id="rId57" o:title=""/>
                      </v:shape>
                      <v:shape id="Freeform 10" o:spid="_x0000_s1034" style="position:absolute;left:791;top:886;width:766;height:340;visibility:visible;mso-wrap-style:square;v-text-anchor:top" coordsize="76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" path="m534,r-3,10l523,32,510,56,495,68r-26,4l432,81,391,93r-36,14l329,118r-22,6l278,126r-50,l183,116r-35,-2l106,122,40,143r-16,7l5,174,,212r23,51l27,266r18,6l85,279r73,2l245,283r139,10l426,292r36,5l515,313r70,17l668,339r97,-11l534,xe" stroked="f">
                        <v:path arrowok="t" o:connecttype="custom" o:connectlocs="534,0;531,10;523,32;510,56;495,68;469,72;432,81;391,93;355,107;329,118;307,124;278,126;228,126;183,116;148,114;106,122;40,143;24,150;5,174;0,212;23,263;27,266;45,272;85,279;158,281;245,283;384,293;426,292;462,297;515,313;585,330;668,339;765,328;534,0" o:connectangles="0,0,0,0,0,0,0,0,0,0,0,0,0,0,0,0,0,0,0,0,0,0,0,0,0,0,0,0,0,0,0,0,0,0"/>
                      </v:shape>
                      <v:group id="Group 11" o:spid="_x0000_s1035" style="position:absolute;left:788;top:886;width:769;height:340" coordorigin="788,886"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2" o:spid="_x0000_s1036"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" path="m305,284r-117,l211,284r59,3l328,291r59,4l445,295r34,8l547,323r34,8l628,337r47,2l707,337r-9,l628,334,559,322,492,303r-15,-5l463,294r-12,-3l410,291r-11,l352,288r-47,-4xe" fillcolor="#231f20" stroked="f">
                          <v:path arrowok="t" o:connecttype="custom" o:connectlocs="305,284;188,284;211,284;270,287;328,291;387,295;445,295;479,303;547,323;581,331;628,337;675,339;707,337;698,337;628,334;559,322;492,303;477,298;463,294;451,291;410,291;399,291;352,288;305,284" o:connectangles="0,0,0,0,0,0,0,0,0,0,0,0,0,0,0,0,0,0,0,0,0,0,0,0"/>
                        </v:shape>
                        <v:shape id="Freeform 13" o:spid="_x0000_s1037"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" path="m768,328r-70,9l707,337r15,-1l768,328xe" fillcolor="#231f20" stroked="f">
                          <v:path arrowok="t" o:connecttype="custom" o:connectlocs="768,328;698,337;707,337;722,336;768,328" o:connectangles="0,0,0,0,0"/>
                        </v:shape>
                        <v:shape id="Freeform 14" o:spid="_x0000_s1038"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" path="m434,289r-11,2l410,291r41,l449,291r-15,-2xe" fillcolor="#231f20" stroked="f">
                          <v:path arrowok="t" o:connecttype="custom" o:connectlocs="434,289;423,291;410,291;451,291;449,291;434,289" o:connectangles="0,0,0,0,0,0"/>
                        </v:shape>
                        <v:shape id="Freeform 15" o:spid="_x0000_s1039"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" path="m185,118r-25,l136,120r-27,4l82,129r-26,7l33,142,8,167,,200r6,35l24,265r21,10l68,280r25,2l118,284r23,l305,284r-46,-4l212,278r-41,-1l130,277,89,275,49,269r-6,-2l34,264r-4,-3l13,235,6,205r5,-28l29,152r4,-3l39,145r4,l65,140r24,-6l113,129r24,-3l160,124r24,-1l228,123r-19,-3l185,118xe" fillcolor="#231f20" stroked="f">
                          <v:path arrowok="t" o:connecttype="custom" o:connectlocs="185,118;160,118;136,120;109,124;82,129;56,136;33,142;8,167;0,200;6,235;24,265;45,275;68,280;93,282;118,284;141,284;305,284;259,280;212,278;171,277;130,277;89,275;49,269;43,267;34,264;30,261;13,235;6,205;11,177;29,152;33,149;39,145;43,145;65,140;89,134;113,129;137,126;160,124;184,123;228,123;209,120;185,118" o:connectangles="0,0,0,0,0,0,0,0,0,0,0,0,0,0,0,0,0,0,0,0,0,0,0,0,0,0,0,0,0,0,0,0,0,0,0,0,0,0,0,0,0,0"/>
                        </v:shape>
                        <v:shape id="Freeform 16" o:spid="_x0000_s1040"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" path="m43,145r-4,l42,146r1,-1xe" fillcolor="#231f20" stroked="f">
                          <v:path arrowok="t" o:connecttype="custom" o:connectlocs="43,145;39,145;42,146;43,145" o:connectangles="0,0,0,0"/>
                        </v:shape>
                        <v:shape id="Freeform 17" o:spid="_x0000_s1041"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" path="m228,123r-44,l208,125r23,4l254,128r22,-2l298,124r1,l231,124r-3,-1xe" fillcolor="#231f20" stroked="f">
                          <v:path arrowok="t" o:connecttype="custom" o:connectlocs="228,123;184,123;208,125;231,129;254,128;276,126;298,124;299,124;231,124;228,123" o:connectangles="0,0,0,0,0,0,0,0,0,0"/>
                        </v:shape>
                        <v:shape id="Freeform 18" o:spid="_x0000_s1042"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" path="m498,67l444,77,403,89r-41,14l320,116r-22,4l276,122r-22,1l231,124r68,l320,120r43,-13l404,93,447,79r44,-9l498,67xe" fillcolor="#231f20" stroked="f">
                          <v:path arrowok="t" o:connecttype="custom" o:connectlocs="498,67;444,77;403,89;362,103;320,116;298,120;276,122;254,123;231,124;299,124;320,120;363,107;404,93;447,79;491,70;498,67" o:connectangles="0,0,0,0,0,0,0,0,0,0,0,0,0,0,0,0"/>
                        </v:shape>
                        <v:shape id="Freeform 19" o:spid="_x0000_s1043"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" path="m504,64r-6,3l501,66r3,-2xe" fillcolor="#231f20" stroked="f">
                          <v:path arrowok="t" o:connecttype="custom" o:connectlocs="504,64;498,67;501,66;504,64" o:connectangles="0,0,0,0"/>
                        </v:shape>
                        <v:shape id="Freeform 20" o:spid="_x0000_s1044"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" path="m533,12r-3,9l526,31r-4,10l516,51r-6,9l504,64r6,-3l522,43r9,-23l533,12xe" fillcolor="#231f20" stroked="f">
                          <v:path arrowok="t" o:connecttype="custom" o:connectlocs="533,12;530,21;526,31;522,41;516,51;510,60;504,64;510,61;522,43;531,20;533,12" o:connectangles="0,0,0,0,0,0,0,0,0,0,0"/>
                        </v:shape>
                        <v:shape id="Freeform 21" o:spid="_x0000_s1045"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" path="m537,r-4,12l534,10,537,xe" fillcolor="#231f20" stroked="f">
                          <v:path arrowok="t" o:connecttype="custom" o:connectlocs="537,0;533,12;534,10;537,0" o:connectangles="0,0,0,0"/>
                        </v:shape>
                      </v:group>
                      <v:shape id="Picture 22" o:spid="_x0000_s1046" type="#_x0000_t75" style="position:absolute;left:812;top:1039;width:120;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">
                        <v:imagedata r:id="rId58" o:title=""/>
                      </v:shape>
                      <v:group id="Group 23" o:spid="_x0000_s1047" style="position:absolute;left:522;top:780;width:638;height:444" coordorigin="522,780" coordsize="63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24" o:spid="_x0000_s1048" style="position:absolute;left:522;top:780;width:638;height:444;visibility:visible;mso-wrap-style:square;v-text-anchor:top" coordsize="63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" path="m450,127r-1,-3l449,127r-25,55l370,220r-71,21l221,247r-74,-6l89,224,25,181,4,128,25,75,90,32,148,15,221,8r2,l160,14,96,32,32,73,11,124r21,51l96,216r64,18l226,240r43,-4l292,234r64,-18l385,201r28,-19l433,156r8,-32l441,122r,2l416,176r-52,35l296,230r-74,6l152,230,97,214,34,174,13,124,34,75,97,35,152,19r70,-6l296,18r68,19l416,72r25,52l441,122,433,92,413,67,385,47,356,32,292,14,277,13,257,11r42,3l370,34r54,37l449,127r,-3l441,93,421,65,393,43,362,27,301,8,295,6,225,,155,6,87,26,21,71,,127r22,55l88,226r67,21l225,254r70,-6l297,247r65,-20l393,211r28,-22l441,161r9,-33l450,127xe" fillcolor="#231f20" stroked="f">
                          <v:path arrowok="t" o:connecttype="custom" o:connectlocs="449,124;424,182;299,241;147,241;25,181;25,75;148,15;223,8;96,32;11,124;96,216;226,240;292,234;385,201;433,156;441,124;441,124;416,176;296,230;152,230;34,174;34,75;152,19;296,18;416,72;441,122;413,67;356,32;277,13;299,14;424,71;449,124;421,65;362,27;295,6;155,6;21,71;22,182;155,247;295,248;362,227;421,189;450,128" o:connectangles="0,0,0,0,0,0,0,0,0,0,0,0,0,0,0,0,0,0,0,0,0,0,0,0,0,0,0,0,0,0,0,0,0,0,0,0,0,0,0,0,0,0,0"/>
                        </v:shape>
                        <v:shape id="Freeform 25" o:spid="_x0000_s1049" style="position:absolute;left:522;top:780;width:638;height:444;visibility:visible;mso-wrap-style:square;v-text-anchor:top" coordsize="63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" path="m637,398r-44,19l571,425r-22,7l524,437r-18,-7l497,414r,-25l493,404r1,15l501,433r13,9l535,443r21,-5l576,430r20,-8l606,416r11,-5l627,405r10,-7xe" fillcolor="#231f20" stroked="f">
                          <v:path arrowok="t" o:connecttype="custom" o:connectlocs="637,398;593,417;571,425;549,432;524,437;506,430;497,414;497,389;493,404;494,419;501,433;514,442;535,443;556,438;576,430;596,422;606,416;617,411;627,405;637,398" o:connectangles="0,0,0,0,0,0,0,0,0,0,0,0,0,0,0,0,0,0,0,0"/>
                        </v:shape>
                      </v:group>
                      <v:shape id="Picture 26" o:spid="_x0000_s1050" type="#_x0000_t75" style="position:absolute;left:638;top:777;width:120;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">
                        <v:imagedata r:id="rId59" o:title=""/>
                      </v:shape>
                      <v:shape id="Freeform 27" o:spid="_x0000_s1051" style="position:absolute;left:425;top:250;width:15;height:53;visibility:visible;mso-wrap-style:square;v-text-anchor:top" coordsize="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" path="m14,l8,12,3,25,1,38,,52,6,40,10,27,13,13,14,xe" fillcolor="#231f20" stroked="f">
                        <v:path arrowok="t" o:connecttype="custom" o:connectlocs="14,0;8,12;3,25;1,38;0,52;6,40;10,27;13,13;14,0" o:connectangles="0,0,0,0,0,0,0,0,0"/>
                      </v:shape>
                      <v:shape id="Picture 28" o:spid="_x0000_s1052" type="#_x0000_t75" style="position:absolute;left:250;top:224;width:1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">
                        <v:imagedata r:id="rId60" o:title=""/>
                      </v:shape>
                      <v:shape id="Freeform 29" o:spid="_x0000_s1053" style="position:absolute;left:84;top:123;width:754;height:716;visibility:visible;mso-wrap-style:square;v-text-anchor:top" coordsize="75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" path="m261,l,329r33,23l66,353,436,644r91,71l637,544,753,421,299,59,290,27,261,xe" stroked="f">
                        <v:path arrowok="t" o:connecttype="custom" o:connectlocs="261,0;0,329;33,352;66,353;436,644;527,715;637,544;753,421;299,59;290,27;261,0" o:connectangles="0,0,0,0,0,0,0,0,0,0,0"/>
                      </v:shape>
                      <v:group id="Group 30" o:spid="_x0000_s1054" style="position:absolute;left:84;top:123;width:757;height:717" coordorigin="84,123"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31" o:spid="_x0000_s1055"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" path="m,329r,l,330r33,23l66,354r50,41l295,536,527,716r2,-2l528,714,126,398,66,352r-19,l34,352r-1,-1l,329xe" fillcolor="#231f20" stroked="f">
                          <v:path arrowok="t" o:connecttype="custom" o:connectlocs="0,329;0,329;0,330;33,353;66,354;116,395;295,536;527,716;529,714;528,714;126,398;66,352;47,352;34,352;33,351;33,351;0,329" o:connectangles="0,0,0,0,0,0,0,0,0,0,0,0,0,0,0,0,0"/>
                        </v:shape>
                        <v:shape id="Freeform 32" o:spid="_x0000_s1056"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" path="m749,422l635,543r-54,86l567,650r-14,23l539,694r-11,20l529,714,612,586r26,-40l754,424r-3,l749,422xe" fillcolor="#231f20" stroked="f">
                          <v:path arrowok="t" o:connecttype="custom" o:connectlocs="749,422;635,543;581,629;567,650;553,673;539,694;528,714;529,714;612,586;638,546;754,424;751,424;749,422" o:connectangles="0,0,0,0,0,0,0,0,0,0,0,0,0"/>
                        </v:shape>
                        <v:shape id="Freeform 33" o:spid="_x0000_s1057"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" path="m751,420r-2,2l751,424r,-4xe" fillcolor="#231f20" stroked="f">
                          <v:path arrowok="t" o:connecttype="custom" o:connectlocs="751,420;749,422;751,424;751,420" o:connectangles="0,0,0,0"/>
                        </v:shape>
                        <v:shape id="Freeform 34" o:spid="_x0000_s1058"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" path="m755,420r-4,l751,424r3,l756,421r-1,-1xe" fillcolor="#231f20" stroked="f">
                          <v:path arrowok="t" o:connecttype="custom" o:connectlocs="755,420;751,420;751,424;754,424;756,421;755,420" o:connectangles="0,0,0,0,0,0"/>
                        </v:shape>
                        <v:shape id="Freeform 35" o:spid="_x0000_s1059"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" path="m261,r,l290,27r8,33l633,329r27,22l749,422r2,-2l755,420,669,351,642,329,300,59r,-1l291,27,261,xe" fillcolor="#231f20" stroked="f">
                          <v:path arrowok="t" o:connecttype="custom" o:connectlocs="261,0;261,0;290,27;298,60;633,329;660,351;749,422;751,420;755,420;669,351;642,329;300,59;300,59;300,58;300,58;291,27;261,0" o:connectangles="0,0,0,0,0,0,0,0,0,0,0,0,0,0,0,0,0"/>
                        </v:shape>
                        <v:shape id="Freeform 36" o:spid="_x0000_s1060"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" path="m33,351r1,1l33,351xe" fillcolor="#231f20" stroked="f">
                          <v:path arrowok="t" o:connecttype="custom" o:connectlocs="33,351;34,352;33,351;33,351" o:connectangles="0,0,0,0"/>
                        </v:shape>
                        <v:shape id="Freeform 37" o:spid="_x0000_s1061"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" path="m33,351r1,1l47,352,33,351xe" fillcolor="#231f20" stroked="f">
                          <v:path arrowok="t" o:connecttype="custom" o:connectlocs="33,351;34,352;47,352;33,351" o:connectangles="0,0,0,0"/>
                        </v:shape>
                        <v:shape id="Freeform 38" o:spid="_x0000_s1062"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" path="m33,351r,xe" fillcolor="#231f20" stroked="f">
                          <v:path arrowok="t" o:connecttype="custom" o:connectlocs="33,351;33,351;33,351;33,351" o:connectangles="0,0,0,0"/>
                        </v:shape>
                        <v:shape id="Freeform 39" o:spid="_x0000_s1063"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" path="m300,58r,1l300,58xe" fillcolor="#231f20" stroked="f">
                          <v:path arrowok="t" o:connecttype="custom" o:connectlocs="300,58;300,59;300,58;300,58" o:connectangles="0,0,0,0"/>
                        </v:shape>
                        <v:shape id="Freeform 40" o:spid="_x0000_s1064"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" path="m300,58r,1l300,58xe" fillcolor="#231f20" stroked="f">
                          <v:path arrowok="t" o:connecttype="custom" o:connectlocs="300,58;300,59;300,59;300,58" o:connectangles="0,0,0,0"/>
                        </v:shape>
                        <v:shape id="Freeform 41" o:spid="_x0000_s1065"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" path="m300,58r,xe" fillcolor="#231f20" stroked="f">
                          <v:path arrowok="t" o:connecttype="custom" o:connectlocs="300,58;300,58;300,58;300,58" o:connectangles="0,0,0,0"/>
                        </v:shape>
                      </v:group>
                      <v:shape id="Picture 42" o:spid="_x0000_s1066" type="#_x0000_t75" style="position:absolute;left:208;top:454;width:32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">
                        <v:imagedata r:id="rId61" o:title=""/>
                      </v:shape>
                      <v:shape id="Freeform 43" o:spid="_x0000_s1067" style="position:absolute;left:224;top:282;width:494;height:388;visibility:visible;mso-wrap-style:square;v-text-anchor:top" coordsize="494,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" path="m1,l,1,492,387r1,-1l1,xe" fillcolor="#231f20" stroked="f">
                        <v:path arrowok="t" o:connecttype="custom" o:connectlocs="1,0;0,1;492,387;493,386;1,0" o:connectangles="0,0,0,0,0"/>
                      </v:shape>
                      <v:shape id="Picture 44" o:spid="_x0000_s1068" type="#_x0000_t75" style="position:absolute;left:612;top:546;width:2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">
                        <v:imagedata r:id="rId62" o:title=""/>
                      </v:shape>
                      <v:shape id="Picture 45" o:spid="_x0000_s1069" type="#_x0000_t75" style="position:absolute;left:445;top:179;width:3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">
                        <v:imagedata r:id="rId63" o:title=""/>
                      </v:shape>
                      <v:group id="Group 46" o:spid="_x0000_s1070" style="position:absolute;top:77;width:589;height:207" coordorigin=",77" coordsize="5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47" o:spid="_x0000_s1071" style="position:absolute;top:77;width:589;height:207;visibility:visible;mso-wrap-style:square;v-text-anchor:top" coordsize="5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" path="m511,97r-96,l411,110r-2,18l410,146r4,14l428,171r28,13l491,195r36,7l555,206r16,-3l580,190r8,-25l561,141,539,121,523,107,512,98r-1,-1xe" stroked="f">
                          <v:path arrowok="t" o:connecttype="custom" o:connectlocs="511,97;415,97;411,110;409,128;410,146;414,160;428,171;456,184;491,195;527,202;555,206;571,203;580,190;588,165;561,141;539,121;523,107;512,98;511,97" o:connectangles="0,0,0,0,0,0,0,0,0,0,0,0,0,0,0,0,0,0,0"/>
                        </v:shape>
                        <v:shape id="Freeform 48" o:spid="_x0000_s1072" style="position:absolute;top:77;width:589;height:207;visibility:visible;mso-wrap-style:square;v-text-anchor:top" coordsize="5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" path="m274,l237,1r-28,9l189,17,64,51,,69r,85l415,97r96,l501,90,489,82,475,71,454,59,422,45,379,30,326,11,274,xe" stroked="f">
                          <v:path arrowok="t" o:connecttype="custom" o:connectlocs="274,0;237,1;209,10;189,17;64,51;0,69;0,154;415,97;511,97;501,90;489,82;475,71;454,59;422,45;379,30;326,11;274,0" o:connectangles="0,0,0,0,0,0,0,0,0,0,0,0,0,0,0,0,0"/>
                        </v:shape>
                      </v:group>
                      <v:group id="Group 49" o:spid="_x0000_s1073" style="position:absolute;top:73;width:591;height:208" coordorigin=",73" coordsize="5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50" o:spid="_x0000_s1074" style="position:absolute;top:73;width:591;height:208;visibility:visible;mso-wrap-style:square;v-text-anchor:top" coordsize="5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" path="m415,101r-5,16l408,133r1,17l415,166r8,8l433,178r10,5l482,198r44,9l546,204r-23,l482,195,444,181r-10,-4l423,172r-7,-7l410,150r-1,-17l411,117r4,-16xe" fillcolor="#231f20" stroked="f">
                          <v:path arrowok="t" o:connecttype="custom" o:connectlocs="415,101;410,117;408,133;409,150;415,166;423,174;433,178;443,183;482,198;526,207;546,204;523,204;482,195;444,181;434,177;423,172;416,165;410,150;409,133;411,117;415,101" o:connectangles="0,0,0,0,0,0,0,0,0,0,0,0,0,0,0,0,0,0,0,0,0"/>
                        </v:shape>
                        <v:shape id="Freeform 51" o:spid="_x0000_s1075" style="position:absolute;top:73;width:591;height:208;visibility:visible;mso-wrap-style:square;v-text-anchor:top" coordsize="5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" path="m309,6r-54,l280,7r24,5l328,19r72,25l435,57r34,17l510,104r20,16l550,138r19,17l586,168r-25,31l523,204r23,l564,201r26,-33l562,143,533,117,503,92,472,70,438,53,402,39,330,13,309,6xe" fillcolor="#231f20" stroked="f">
                          <v:path arrowok="t" o:connecttype="custom" o:connectlocs="309,6;255,6;280,7;304,12;328,19;400,44;435,57;469,74;510,104;530,120;550,138;569,155;586,168;561,199;523,204;546,204;564,201;590,168;562,143;533,117;503,92;472,70;438,53;402,39;330,13;309,6" o:connectangles="0,0,0,0,0,0,0,0,0,0,0,0,0,0,0,0,0,0,0,0,0,0,0,0,0,0"/>
                        </v:shape>
                        <v:shape id="Freeform 52" o:spid="_x0000_s1076" style="position:absolute;top:73;width:591;height:208;visibility:visible;mso-wrap-style:square;v-text-anchor:top" coordsize="5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" path="m255,l229,3,217,7r-24,9l181,20,17,65,,70r,5l19,70,183,26r12,-4l219,13r12,-3l255,6r54,l306,6,281,1,255,xe" fillcolor="#231f20" stroked="f">
                          <v:path arrowok="t" o:connecttype="custom" o:connectlocs="255,0;229,3;217,7;193,16;181,20;17,65;0,70;0,75;19,70;183,26;195,22;219,13;231,10;255,6;309,6;306,6;281,1;255,0" o:connectangles="0,0,0,0,0,0,0,0,0,0,0,0,0,0,0,0,0,0"/>
                        </v:shape>
                      </v:group>
                      <v:shape id="Picture 53" o:spid="_x0000_s1077" type="#_x0000_t75" style="position:absolute;top:61;width:60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">
                        <v:imagedata r:id="rId64" o:title=""/>
                      </v:shape>
                      <v:shape id="Picture 54" o:spid="_x0000_s1078" type="#_x0000_t75" style="position:absolute;left:1558;width:1240;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">
                        <v:imagedata r:id="rId65" o:title=""/>
                      </v:shape>
                      <w10:wrap type="through"/>
                    </v:group>
                  </w:pict>
                </mc:Fallback>
              </mc:AlternateContent>
            </w:r>
          </w:p>
        </w:tc>
      </w:tr>
      <w:tr w:rsidR="00210EF3" w:rsidRPr="00E14155" w14:paraId="3AAF26FA" w14:textId="77777777" w:rsidTr="00E60BFA">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14:paraId="75625634" w14:textId="77777777" w:rsidR="00210EF3" w:rsidRPr="00FF6ED1" w:rsidRDefault="00210EF3" w:rsidP="005A0362">
            <w:pPr>
              <w:keepNext/>
              <w:rPr>
                <w:rFonts w:eastAsia="MS Mincho"/>
                <w:lang w:eastAsia="en-US"/>
              </w:rPr>
            </w:pPr>
          </w:p>
          <w:p w14:paraId="5891FE74" w14:textId="77777777" w:rsidR="00210EF3" w:rsidRPr="006453EC" w:rsidRDefault="00210EF3" w:rsidP="005A0362">
            <w:pPr>
              <w:keepNext/>
              <w:rPr>
                <w:rFonts w:eastAsia="MS Mincho"/>
              </w:rPr>
            </w:pPr>
            <w:r>
              <w:rPr>
                <w:rFonts w:ascii="Segoe UI Symbol" w:hAnsi="Segoe UI Symbol"/>
              </w:rPr>
              <w:t>❏</w:t>
            </w:r>
            <w:r>
              <w:t xml:space="preserve"> </w:t>
            </w:r>
            <w:r>
              <w:rPr>
                <w:b/>
              </w:rPr>
              <w:t>PASO 5: Mezclado</w:t>
            </w:r>
          </w:p>
          <w:p w14:paraId="73DB9037" w14:textId="77777777" w:rsidR="00210EF3" w:rsidRPr="006453EC" w:rsidRDefault="00210EF3" w:rsidP="000561FE">
            <w:pPr>
              <w:pStyle w:val="ListParagraph"/>
              <w:keepNext/>
              <w:numPr>
                <w:ilvl w:val="0"/>
                <w:numId w:val="59"/>
              </w:numPr>
              <w:rPr>
                <w:rFonts w:eastAsia="MS Mincho"/>
              </w:rPr>
            </w:pPr>
            <w:r>
              <w:rPr>
                <w:b/>
              </w:rPr>
              <w:t>Sujete</w:t>
            </w:r>
            <w:r>
              <w:t xml:space="preserve"> el vaso para medicamento con una mano y utilice una cucharilla para agitar y triturar el medicamento.</w:t>
            </w:r>
          </w:p>
          <w:p w14:paraId="49387349" w14:textId="77777777" w:rsidR="00210EF3" w:rsidRPr="006453EC" w:rsidRDefault="00210EF3" w:rsidP="000561FE">
            <w:pPr>
              <w:pStyle w:val="ListParagraph"/>
              <w:keepNext/>
              <w:numPr>
                <w:ilvl w:val="0"/>
                <w:numId w:val="59"/>
              </w:numPr>
              <w:rPr>
                <w:rFonts w:eastAsia="MS Mincho"/>
              </w:rPr>
            </w:pPr>
            <w:r>
              <w:rPr>
                <w:b/>
              </w:rPr>
              <w:t xml:space="preserve">Agite hasta </w:t>
            </w:r>
            <w:r>
              <w:rPr>
                <w:b/>
                <w:u w:val="single"/>
              </w:rPr>
              <w:t>disolverlo</w:t>
            </w:r>
            <w:r>
              <w:rPr>
                <w:b/>
              </w:rPr>
              <w:t xml:space="preserve"> por completo</w:t>
            </w:r>
            <w:r>
              <w:t>. Esto debería llevar de 5 a 7 minutos.</w:t>
            </w:r>
          </w:p>
          <w:p w14:paraId="15AB812D" w14:textId="77777777" w:rsidR="00210EF3" w:rsidRPr="00FF6ED1" w:rsidRDefault="00210EF3" w:rsidP="005A0362">
            <w:pPr>
              <w:keepNext/>
              <w:rPr>
                <w:rFonts w:eastAsia="MS Mincho"/>
                <w:lang w:eastAsia="en-US"/>
              </w:rPr>
            </w:pPr>
          </w:p>
          <w:p w14:paraId="6F876407" w14:textId="55558CED" w:rsidR="00210EF3" w:rsidRPr="006453EC" w:rsidRDefault="00210EF3" w:rsidP="0008479D">
            <w:pPr>
              <w:keepNext/>
              <w:ind w:left="567"/>
              <w:rPr>
                <w:rFonts w:eastAsia="MS Mincho"/>
              </w:rPr>
            </w:pPr>
            <w:r>
              <w:t>La disolución es importante para la correcta administración de la dosis.</w:t>
            </w:r>
          </w:p>
          <w:p w14:paraId="381541BA" w14:textId="77777777" w:rsidR="00210EF3" w:rsidRPr="00FF6ED1" w:rsidRDefault="00210EF3" w:rsidP="005A0362">
            <w:pPr>
              <w:keepNext/>
              <w:rPr>
                <w:rFonts w:eastAsia="MS Mincho"/>
                <w:lang w:eastAsia="en-US"/>
              </w:rPr>
            </w:pPr>
          </w:p>
        </w:tc>
        <w:tc>
          <w:tcPr>
            <w:tcW w:w="3515" w:type="dxa"/>
            <w:tcBorders>
              <w:top w:val="single" w:sz="4" w:space="0" w:color="auto"/>
              <w:left w:val="single" w:sz="4" w:space="0" w:color="auto"/>
              <w:bottom w:val="single" w:sz="4" w:space="0" w:color="auto"/>
              <w:right w:val="single" w:sz="4" w:space="0" w:color="auto"/>
            </w:tcBorders>
            <w:shd w:val="clear" w:color="auto" w:fill="auto"/>
            <w:hideMark/>
          </w:tcPr>
          <w:p w14:paraId="228746AD" w14:textId="35744A68" w:rsidR="00210EF3" w:rsidRPr="006453EC" w:rsidRDefault="000561FE" w:rsidP="005A0362">
            <w:pPr>
              <w:keepNext/>
              <w:rPr>
                <w:rFonts w:eastAsia="MS Mincho"/>
              </w:rPr>
            </w:pPr>
            <w:r>
              <w:rPr>
                <w:noProof/>
              </w:rPr>
              <mc:AlternateContent>
                <mc:Choice Requires="wps">
                  <w:drawing>
                    <wp:anchor distT="45720" distB="45720" distL="114300" distR="114300" simplePos="0" relativeHeight="251660800" behindDoc="0" locked="0" layoutInCell="1" allowOverlap="1" wp14:anchorId="1E3A041D" wp14:editId="50CF22BB">
                      <wp:simplePos x="0" y="0"/>
                      <wp:positionH relativeFrom="column">
                        <wp:posOffset>885825</wp:posOffset>
                      </wp:positionH>
                      <wp:positionV relativeFrom="paragraph">
                        <wp:posOffset>180340</wp:posOffset>
                      </wp:positionV>
                      <wp:extent cx="1097280" cy="383540"/>
                      <wp:effectExtent l="0" t="0" r="0" b="0"/>
                      <wp:wrapSquare wrapText="bothSides"/>
                      <wp:docPr id="12681361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83540"/>
                              </a:xfrm>
                              <a:prstGeom prst="rect">
                                <a:avLst/>
                              </a:prstGeom>
                              <a:noFill/>
                              <a:ln>
                                <a:noFill/>
                              </a:ln>
                            </wps:spPr>
                            <wps:txbx>
                              <w:txbxContent>
                                <w:p w14:paraId="579CC1A6" w14:textId="77777777" w:rsidR="005A0362" w:rsidRDefault="005A0362" w:rsidP="00210EF3">
                                  <w:pPr>
                                    <w:pStyle w:val="TextBox"/>
                                    <w:jc w:val="center"/>
                                  </w:pPr>
                                  <w:r>
                                    <w:t>5</w:t>
                                  </w:r>
                                  <w:r>
                                    <w:noBreakHyphen/>
                                    <w:t>7 minutos</w:t>
                                  </w:r>
                                </w:p>
                                <w:p w14:paraId="33BDD4BF" w14:textId="77777777" w:rsidR="005A0362" w:rsidRDefault="005A0362" w:rsidP="00210EF3">
                                  <w:pPr>
                                    <w:jc w:val="center"/>
                                    <w:rPr>
                                      <w:sz w:val="20"/>
                                      <w:szCs w:val="22"/>
                                    </w:rPr>
                                  </w:pP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3A041D" id="Text Box 17" o:spid="_x0000_s1036" type="#_x0000_t202" style="position:absolute;margin-left:69.75pt;margin-top:14.2pt;width:86.4pt;height:30.2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" filled="f" stroked="f">
                      <v:textbox style="mso-fit-shape-to-text:t">
                        <w:txbxContent>
                          <w:p w14:paraId="579CC1A6" w14:textId="77777777" w:rsidR="005A0362" w:rsidRDefault="005A0362" w:rsidP="00210EF3">
                            <w:pPr>
                              <w:pStyle w:val="TextBox"/>
                              <w:jc w:val="center"/>
                            </w:pPr>
                            <w:r>
                              <w:t>5</w:t>
                            </w:r>
                            <w:r>
                              <w:noBreakHyphen/>
                              <w:t>7 minutos</w:t>
                            </w:r>
                          </w:p>
                          <w:p w14:paraId="33BDD4BF" w14:textId="77777777" w:rsidR="005A0362" w:rsidRDefault="005A0362" w:rsidP="00210EF3">
                            <w:pPr>
                              <w:jc w:val="center"/>
                              <w:rPr>
                                <w:sz w:val="20"/>
                                <w:szCs w:val="22"/>
                              </w:rPr>
                            </w:pPr>
                          </w:p>
                        </w:txbxContent>
                      </v:textbox>
                      <w10:wrap type="square"/>
                    </v:shape>
                  </w:pict>
                </mc:Fallback>
              </mc:AlternateContent>
            </w:r>
            <w:r>
              <w:rPr>
                <w:noProof/>
              </w:rPr>
              <w:drawing>
                <wp:anchor distT="0" distB="0" distL="114300" distR="114300" simplePos="0" relativeHeight="251659776" behindDoc="0" locked="0" layoutInCell="1" allowOverlap="1" wp14:anchorId="4E3D6AE4" wp14:editId="2954FD1B">
                  <wp:simplePos x="0" y="0"/>
                  <wp:positionH relativeFrom="column">
                    <wp:posOffset>1130300</wp:posOffset>
                  </wp:positionH>
                  <wp:positionV relativeFrom="paragraph">
                    <wp:posOffset>556895</wp:posOffset>
                  </wp:positionV>
                  <wp:extent cx="668020" cy="730885"/>
                  <wp:effectExtent l="0" t="0" r="0" b="0"/>
                  <wp:wrapThrough wrapText="bothSides">
                    <wp:wrapPolygon edited="0">
                      <wp:start x="0" y="0"/>
                      <wp:lineTo x="0" y="20831"/>
                      <wp:lineTo x="20943" y="20831"/>
                      <wp:lineTo x="20943" y="0"/>
                      <wp:lineTo x="0" y="0"/>
                    </wp:wrapPolygon>
                  </wp:wrapThrough>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68020" cy="7308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33E84B30" wp14:editId="0E7784F6">
                  <wp:simplePos x="0" y="0"/>
                  <wp:positionH relativeFrom="column">
                    <wp:posOffset>-1270</wp:posOffset>
                  </wp:positionH>
                  <wp:positionV relativeFrom="paragraph">
                    <wp:posOffset>464820</wp:posOffset>
                  </wp:positionV>
                  <wp:extent cx="1066800" cy="952500"/>
                  <wp:effectExtent l="0" t="0" r="0" b="0"/>
                  <wp:wrapThrough wrapText="bothSides">
                    <wp:wrapPolygon edited="0">
                      <wp:start x="12343" y="0"/>
                      <wp:lineTo x="9643" y="6912"/>
                      <wp:lineTo x="2700" y="11664"/>
                      <wp:lineTo x="0" y="15120"/>
                      <wp:lineTo x="0" y="21168"/>
                      <wp:lineTo x="9643" y="21168"/>
                      <wp:lineTo x="12729" y="21168"/>
                      <wp:lineTo x="13500" y="20736"/>
                      <wp:lineTo x="15429" y="14256"/>
                      <wp:lineTo x="21214" y="12528"/>
                      <wp:lineTo x="21214" y="6480"/>
                      <wp:lineTo x="19671" y="4320"/>
                      <wp:lineTo x="15429" y="0"/>
                      <wp:lineTo x="12343" y="0"/>
                    </wp:wrapPolygon>
                  </wp:wrapThrough>
                  <wp:docPr id="20"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pic:spPr>
                      </pic:pic>
                    </a:graphicData>
                  </a:graphic>
                  <wp14:sizeRelH relativeFrom="page">
                    <wp14:pctWidth>0</wp14:pctWidth>
                  </wp14:sizeRelH>
                  <wp14:sizeRelV relativeFrom="page">
                    <wp14:pctHeight>0</wp14:pctHeight>
                  </wp14:sizeRelV>
                </wp:anchor>
              </w:drawing>
            </w:r>
          </w:p>
        </w:tc>
      </w:tr>
      <w:tr w:rsidR="00210EF3" w:rsidRPr="00E14155" w14:paraId="6BF17192" w14:textId="77777777" w:rsidTr="00E60BFA">
        <w:tc>
          <w:tcPr>
            <w:tcW w:w="9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70D46" w14:textId="77777777" w:rsidR="00210EF3" w:rsidRPr="006453EC" w:rsidRDefault="00210EF3" w:rsidP="005A0362">
            <w:pPr>
              <w:rPr>
                <w:rFonts w:eastAsia="MS Mincho"/>
              </w:rPr>
            </w:pPr>
            <w:r>
              <w:rPr>
                <w:rFonts w:ascii="Segoe UI Symbol" w:hAnsi="Segoe UI Symbol"/>
              </w:rPr>
              <w:t>❏</w:t>
            </w:r>
            <w:r>
              <w:t xml:space="preserve"> </w:t>
            </w:r>
            <w:r>
              <w:rPr>
                <w:b/>
              </w:rPr>
              <w:t>PASO 6: Administre el medicamento</w:t>
            </w:r>
          </w:p>
          <w:p w14:paraId="2E452912" w14:textId="77777777" w:rsidR="00210EF3" w:rsidRPr="006453EC" w:rsidRDefault="00210EF3" w:rsidP="005A0362">
            <w:pPr>
              <w:rPr>
                <w:rFonts w:eastAsia="MS Mincho"/>
                <w:b/>
                <w:i/>
              </w:rPr>
            </w:pPr>
            <w:r>
              <w:rPr>
                <w:b/>
                <w:i/>
              </w:rPr>
              <w:t xml:space="preserve">Este proceso se realiza en </w:t>
            </w:r>
            <w:r>
              <w:rPr>
                <w:b/>
                <w:i/>
                <w:u w:val="single"/>
              </w:rPr>
              <w:t>2 partes</w:t>
            </w:r>
            <w:r>
              <w:rPr>
                <w:b/>
                <w:i/>
              </w:rPr>
              <w:t xml:space="preserve"> para asegurar que se administra TODO el medicamento.</w:t>
            </w:r>
          </w:p>
          <w:p w14:paraId="2E456E15" w14:textId="77777777" w:rsidR="00210EF3" w:rsidRPr="006453EC" w:rsidRDefault="00210EF3" w:rsidP="005A0362">
            <w:pPr>
              <w:rPr>
                <w:rFonts w:eastAsia="MS Mincho"/>
                <w:b/>
                <w:i/>
                <w:u w:val="single"/>
              </w:rPr>
            </w:pPr>
            <w:r>
              <w:rPr>
                <w:b/>
              </w:rPr>
              <w:tab/>
            </w:r>
            <w:r>
              <w:rPr>
                <w:b/>
                <w:i/>
                <w:u w:val="single"/>
              </w:rPr>
              <w:t>Siga tanto la parte 1 como la parte 2</w:t>
            </w:r>
          </w:p>
          <w:p w14:paraId="389CED9A" w14:textId="77777777" w:rsidR="00210EF3" w:rsidRPr="00FF6ED1" w:rsidRDefault="00210EF3" w:rsidP="005A0362">
            <w:pPr>
              <w:rPr>
                <w:rFonts w:eastAsia="MS Mincho"/>
                <w:b/>
                <w:lang w:eastAsia="en-US"/>
              </w:rPr>
            </w:pPr>
          </w:p>
          <w:p w14:paraId="7753FBD7" w14:textId="77777777" w:rsidR="00210EF3" w:rsidRPr="006453EC" w:rsidRDefault="00210EF3" w:rsidP="005A0362">
            <w:pPr>
              <w:rPr>
                <w:rFonts w:eastAsia="MS Mincho"/>
              </w:rPr>
            </w:pPr>
            <w:r>
              <w:rPr>
                <w:b/>
                <w:u w:val="single"/>
              </w:rPr>
              <w:t>Parte 1</w:t>
            </w:r>
            <w:r>
              <w:t>: Aspire TODA la mezcla líquida con la jeringa oral y administre todo el medicamento de la jeringa.</w:t>
            </w:r>
          </w:p>
        </w:tc>
      </w:tr>
      <w:tr w:rsidR="00210EF3" w:rsidRPr="006453EC" w14:paraId="20A28F0F" w14:textId="77777777" w:rsidTr="00E60BFA">
        <w:tc>
          <w:tcPr>
            <w:tcW w:w="93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0" w:type="auto"/>
              <w:tblLayout w:type="fixed"/>
              <w:tblLook w:val="04A0" w:firstRow="1" w:lastRow="0" w:firstColumn="1" w:lastColumn="0" w:noHBand="0" w:noVBand="1"/>
            </w:tblPr>
            <w:tblGrid>
              <w:gridCol w:w="3020"/>
              <w:gridCol w:w="3020"/>
              <w:gridCol w:w="3021"/>
            </w:tblGrid>
            <w:tr w:rsidR="00210EF3" w:rsidRPr="00E14155" w14:paraId="54B41AC9" w14:textId="77777777" w:rsidTr="005A0362">
              <w:tc>
                <w:tcPr>
                  <w:tcW w:w="3020" w:type="dxa"/>
                  <w:shd w:val="clear" w:color="auto" w:fill="auto"/>
                  <w:vAlign w:val="center"/>
                  <w:hideMark/>
                </w:tcPr>
                <w:p w14:paraId="289EE1A8" w14:textId="77777777" w:rsidR="00210EF3" w:rsidRPr="006453EC" w:rsidRDefault="00210EF3" w:rsidP="005A0362">
                  <w:pPr>
                    <w:rPr>
                      <w:rFonts w:eastAsia="MS Mincho"/>
                      <w:b/>
                      <w:bCs/>
                    </w:rPr>
                  </w:pPr>
                  <w:r>
                    <w:rPr>
                      <w:b/>
                    </w:rPr>
                    <w:t>EMPUJE el émbolo</w:t>
                  </w:r>
                </w:p>
              </w:tc>
              <w:tc>
                <w:tcPr>
                  <w:tcW w:w="3020" w:type="dxa"/>
                  <w:shd w:val="clear" w:color="auto" w:fill="auto"/>
                  <w:vAlign w:val="center"/>
                  <w:hideMark/>
                </w:tcPr>
                <w:p w14:paraId="7243A7FF" w14:textId="77777777" w:rsidR="00210EF3" w:rsidRPr="006453EC" w:rsidRDefault="00210EF3" w:rsidP="005A0362">
                  <w:pPr>
                    <w:rPr>
                      <w:rFonts w:eastAsia="MS Mincho"/>
                      <w:b/>
                    </w:rPr>
                  </w:pPr>
                  <w:r>
                    <w:rPr>
                      <w:b/>
                    </w:rPr>
                    <w:t>Aspire TODA la mezcla líquida de modo que no quede medicamento en el vaso</w:t>
                  </w:r>
                </w:p>
              </w:tc>
              <w:tc>
                <w:tcPr>
                  <w:tcW w:w="3021" w:type="dxa"/>
                  <w:shd w:val="clear" w:color="auto" w:fill="auto"/>
                  <w:vAlign w:val="center"/>
                  <w:hideMark/>
                </w:tcPr>
                <w:p w14:paraId="2890C3CB" w14:textId="77777777" w:rsidR="00210EF3" w:rsidRPr="006453EC" w:rsidRDefault="00210EF3" w:rsidP="005A0362">
                  <w:pPr>
                    <w:rPr>
                      <w:rFonts w:eastAsia="MS Mincho"/>
                      <w:b/>
                    </w:rPr>
                  </w:pPr>
                  <w:r>
                    <w:rPr>
                      <w:b/>
                    </w:rPr>
                    <w:t>Administre LENTAMENTE todo el medicamento de la jeringa</w:t>
                  </w:r>
                </w:p>
              </w:tc>
            </w:tr>
            <w:tr w:rsidR="00210EF3" w:rsidRPr="006453EC" w14:paraId="0D8BCE4E" w14:textId="77777777" w:rsidTr="005A0362">
              <w:trPr>
                <w:trHeight w:val="1451"/>
              </w:trPr>
              <w:tc>
                <w:tcPr>
                  <w:tcW w:w="3020" w:type="dxa"/>
                  <w:shd w:val="clear" w:color="auto" w:fill="auto"/>
                  <w:hideMark/>
                </w:tcPr>
                <w:p w14:paraId="1C747B45" w14:textId="57108665" w:rsidR="00210EF3" w:rsidRPr="006453EC" w:rsidRDefault="000561FE" w:rsidP="005A0362">
                  <w:pPr>
                    <w:rPr>
                      <w:rFonts w:eastAsia="MS Mincho"/>
                    </w:rPr>
                  </w:pPr>
                  <w:r>
                    <w:rPr>
                      <w:noProof/>
                    </w:rPr>
                    <w:drawing>
                      <wp:anchor distT="0" distB="0" distL="114300" distR="114300" simplePos="0" relativeHeight="251650560" behindDoc="0" locked="0" layoutInCell="1" allowOverlap="1" wp14:anchorId="62322395" wp14:editId="23CBA89E">
                        <wp:simplePos x="0" y="0"/>
                        <wp:positionH relativeFrom="column">
                          <wp:posOffset>434340</wp:posOffset>
                        </wp:positionH>
                        <wp:positionV relativeFrom="paragraph">
                          <wp:posOffset>83820</wp:posOffset>
                        </wp:positionV>
                        <wp:extent cx="669925" cy="751840"/>
                        <wp:effectExtent l="0" t="0" r="0" b="0"/>
                        <wp:wrapTight wrapText="bothSides">
                          <wp:wrapPolygon edited="0">
                            <wp:start x="9213" y="0"/>
                            <wp:lineTo x="0" y="8757"/>
                            <wp:lineTo x="0" y="20797"/>
                            <wp:lineTo x="14127" y="20797"/>
                            <wp:lineTo x="7985" y="18061"/>
                            <wp:lineTo x="20883" y="15872"/>
                            <wp:lineTo x="20883" y="8209"/>
                            <wp:lineTo x="12899" y="0"/>
                            <wp:lineTo x="9213" y="0"/>
                          </wp:wrapPolygon>
                        </wp:wrapTight>
                        <wp:docPr id="19"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9925" cy="751840"/>
                                </a:xfrm>
                                <a:prstGeom prst="rect">
                                  <a:avLst/>
                                </a:prstGeom>
                                <a:noFill/>
                              </pic:spPr>
                            </pic:pic>
                          </a:graphicData>
                        </a:graphic>
                        <wp14:sizeRelH relativeFrom="page">
                          <wp14:pctWidth>0</wp14:pctWidth>
                        </wp14:sizeRelH>
                        <wp14:sizeRelV relativeFrom="page">
                          <wp14:pctHeight>0</wp14:pctHeight>
                        </wp14:sizeRelV>
                      </wp:anchor>
                    </w:drawing>
                  </w:r>
                </w:p>
              </w:tc>
              <w:tc>
                <w:tcPr>
                  <w:tcW w:w="3020" w:type="dxa"/>
                  <w:shd w:val="clear" w:color="auto" w:fill="auto"/>
                  <w:hideMark/>
                </w:tcPr>
                <w:p w14:paraId="3BA9CF46" w14:textId="6FD01777" w:rsidR="00210EF3" w:rsidRPr="006453EC" w:rsidRDefault="000561FE" w:rsidP="005A0362">
                  <w:pPr>
                    <w:rPr>
                      <w:rFonts w:eastAsia="MS Mincho"/>
                    </w:rPr>
                  </w:pPr>
                  <w:r>
                    <w:rPr>
                      <w:noProof/>
                      <w:lang w:val="en-US" w:eastAsia="zh-CN"/>
                    </w:rPr>
                    <w:drawing>
                      <wp:inline distT="0" distB="0" distL="0" distR="0" wp14:anchorId="21AD566E" wp14:editId="74DA2526">
                        <wp:extent cx="713740" cy="914400"/>
                        <wp:effectExtent l="0" t="0" r="0" b="0"/>
                        <wp:docPr id="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13740" cy="914400"/>
                                </a:xfrm>
                                <a:prstGeom prst="rect">
                                  <a:avLst/>
                                </a:prstGeom>
                                <a:noFill/>
                                <a:ln>
                                  <a:noFill/>
                                </a:ln>
                              </pic:spPr>
                            </pic:pic>
                          </a:graphicData>
                        </a:graphic>
                      </wp:inline>
                    </w:drawing>
                  </w:r>
                </w:p>
              </w:tc>
              <w:tc>
                <w:tcPr>
                  <w:tcW w:w="3021" w:type="dxa"/>
                  <w:shd w:val="clear" w:color="auto" w:fill="auto"/>
                  <w:hideMark/>
                </w:tcPr>
                <w:p w14:paraId="7C8175A9" w14:textId="2164739F" w:rsidR="00210EF3" w:rsidRPr="006453EC" w:rsidRDefault="000561FE" w:rsidP="005A0362">
                  <w:pPr>
                    <w:rPr>
                      <w:rFonts w:eastAsia="MS Mincho"/>
                    </w:rPr>
                  </w:pPr>
                  <w:r>
                    <w:rPr>
                      <w:noProof/>
                      <w:lang w:val="en-US" w:eastAsia="zh-CN"/>
                    </w:rPr>
                    <w:drawing>
                      <wp:inline distT="0" distB="0" distL="0" distR="0" wp14:anchorId="1AC9322B" wp14:editId="32A5E58F">
                        <wp:extent cx="1009650" cy="877570"/>
                        <wp:effectExtent l="0" t="0" r="0" b="0"/>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9650" cy="877570"/>
                                </a:xfrm>
                                <a:prstGeom prst="rect">
                                  <a:avLst/>
                                </a:prstGeom>
                                <a:noFill/>
                                <a:ln>
                                  <a:noFill/>
                                </a:ln>
                              </pic:spPr>
                            </pic:pic>
                          </a:graphicData>
                        </a:graphic>
                      </wp:inline>
                    </w:drawing>
                  </w:r>
                </w:p>
              </w:tc>
            </w:tr>
          </w:tbl>
          <w:p w14:paraId="47764E31" w14:textId="77777777" w:rsidR="00210EF3" w:rsidRPr="006453EC" w:rsidRDefault="00210EF3" w:rsidP="005A0362">
            <w:pPr>
              <w:rPr>
                <w:rFonts w:eastAsia="MS Mincho"/>
                <w:noProof/>
                <w:lang w:eastAsia="en-US"/>
              </w:rPr>
            </w:pPr>
          </w:p>
        </w:tc>
      </w:tr>
      <w:tr w:rsidR="00210EF3" w:rsidRPr="00E14155" w14:paraId="360105E1" w14:textId="77777777" w:rsidTr="00E60BFA">
        <w:tc>
          <w:tcPr>
            <w:tcW w:w="9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70373" w14:textId="77777777" w:rsidR="00210EF3" w:rsidRPr="006453EC" w:rsidRDefault="00210EF3" w:rsidP="005A0362">
            <w:pPr>
              <w:keepNext/>
              <w:rPr>
                <w:rFonts w:eastAsia="MS Mincho"/>
                <w:b/>
                <w:bCs/>
                <w:lang w:eastAsia="en-US"/>
              </w:rPr>
            </w:pPr>
          </w:p>
          <w:p w14:paraId="002C13D2" w14:textId="77777777" w:rsidR="00210EF3" w:rsidRPr="006453EC" w:rsidRDefault="00210EF3" w:rsidP="005A0362">
            <w:pPr>
              <w:keepNext/>
              <w:rPr>
                <w:rFonts w:eastAsia="MS Mincho"/>
              </w:rPr>
            </w:pPr>
            <w:r>
              <w:rPr>
                <w:b/>
                <w:u w:val="single"/>
              </w:rPr>
              <w:t>Parte 2</w:t>
            </w:r>
            <w:r>
              <w:t>: Repita el proceso para asegurarse de que se administra cualquier resto de medicamento que quede del siguiente modo:</w:t>
            </w:r>
          </w:p>
        </w:tc>
      </w:tr>
      <w:tr w:rsidR="00210EF3" w:rsidRPr="006453EC" w14:paraId="30E7E603" w14:textId="77777777" w:rsidTr="00E60BFA">
        <w:tc>
          <w:tcPr>
            <w:tcW w:w="93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9177" w:type="dxa"/>
              <w:tblLayout w:type="fixed"/>
              <w:tblLook w:val="04A0" w:firstRow="1" w:lastRow="0" w:firstColumn="1" w:lastColumn="0" w:noHBand="0" w:noVBand="1"/>
            </w:tblPr>
            <w:tblGrid>
              <w:gridCol w:w="1928"/>
              <w:gridCol w:w="1812"/>
              <w:gridCol w:w="1812"/>
              <w:gridCol w:w="1812"/>
              <w:gridCol w:w="1813"/>
            </w:tblGrid>
            <w:tr w:rsidR="00210EF3" w:rsidRPr="00E14155" w14:paraId="07B189AC" w14:textId="77777777" w:rsidTr="0008479D">
              <w:tc>
                <w:tcPr>
                  <w:tcW w:w="1928" w:type="dxa"/>
                  <w:shd w:val="clear" w:color="auto" w:fill="auto"/>
                  <w:vAlign w:val="center"/>
                  <w:hideMark/>
                </w:tcPr>
                <w:p w14:paraId="604B511E" w14:textId="77777777" w:rsidR="00210EF3" w:rsidRPr="006453EC" w:rsidRDefault="00210EF3" w:rsidP="005A0362">
                  <w:pPr>
                    <w:keepNext/>
                    <w:rPr>
                      <w:rFonts w:eastAsia="MS Mincho"/>
                      <w:b/>
                    </w:rPr>
                  </w:pPr>
                  <w:r>
                    <w:rPr>
                      <w:b/>
                    </w:rPr>
                    <w:t>Añada aproximadamente 5</w:t>
                  </w:r>
                  <w:r>
                    <w:t> </w:t>
                  </w:r>
                  <w:r>
                    <w:rPr>
                      <w:b/>
                    </w:rPr>
                    <w:t>ml (una cucharadita) MÁS de líquido al vaso para medicamento</w:t>
                  </w:r>
                </w:p>
              </w:tc>
              <w:tc>
                <w:tcPr>
                  <w:tcW w:w="1812" w:type="dxa"/>
                  <w:shd w:val="clear" w:color="auto" w:fill="auto"/>
                  <w:vAlign w:val="center"/>
                  <w:hideMark/>
                </w:tcPr>
                <w:p w14:paraId="4473E5F5" w14:textId="77777777" w:rsidR="00210EF3" w:rsidRPr="006453EC" w:rsidRDefault="00210EF3" w:rsidP="005A0362">
                  <w:pPr>
                    <w:keepNext/>
                    <w:rPr>
                      <w:rFonts w:eastAsia="MS Mincho"/>
                      <w:b/>
                    </w:rPr>
                  </w:pPr>
                  <w:r>
                    <w:rPr>
                      <w:b/>
                    </w:rPr>
                    <w:t>Agite LENTAMENTE el líquido con una cucharilla</w:t>
                  </w:r>
                </w:p>
              </w:tc>
              <w:tc>
                <w:tcPr>
                  <w:tcW w:w="1812" w:type="dxa"/>
                  <w:shd w:val="clear" w:color="auto" w:fill="auto"/>
                  <w:vAlign w:val="center"/>
                  <w:hideMark/>
                </w:tcPr>
                <w:p w14:paraId="2D49BDB9" w14:textId="77777777" w:rsidR="00210EF3" w:rsidRPr="006453EC" w:rsidRDefault="00210EF3" w:rsidP="005A0362">
                  <w:pPr>
                    <w:keepNext/>
                    <w:rPr>
                      <w:rFonts w:eastAsia="MS Mincho"/>
                      <w:b/>
                      <w:bCs/>
                    </w:rPr>
                  </w:pPr>
                  <w:r>
                    <w:rPr>
                      <w:b/>
                    </w:rPr>
                    <w:t>EMPUJE el émbolo</w:t>
                  </w:r>
                </w:p>
              </w:tc>
              <w:tc>
                <w:tcPr>
                  <w:tcW w:w="1812" w:type="dxa"/>
                  <w:shd w:val="clear" w:color="auto" w:fill="auto"/>
                  <w:vAlign w:val="center"/>
                  <w:hideMark/>
                </w:tcPr>
                <w:p w14:paraId="01003442" w14:textId="77777777" w:rsidR="00210EF3" w:rsidRPr="006453EC" w:rsidRDefault="00210EF3" w:rsidP="005A0362">
                  <w:pPr>
                    <w:keepNext/>
                    <w:rPr>
                      <w:rFonts w:eastAsia="MS Mincho"/>
                      <w:b/>
                    </w:rPr>
                  </w:pPr>
                  <w:r>
                    <w:rPr>
                      <w:b/>
                    </w:rPr>
                    <w:t>Aspire TODA la mezcla líquida de modo que no quede medicamento en el vaso</w:t>
                  </w:r>
                </w:p>
              </w:tc>
              <w:tc>
                <w:tcPr>
                  <w:tcW w:w="1813" w:type="dxa"/>
                  <w:shd w:val="clear" w:color="auto" w:fill="auto"/>
                  <w:vAlign w:val="center"/>
                  <w:hideMark/>
                </w:tcPr>
                <w:p w14:paraId="7FE1777A" w14:textId="77777777" w:rsidR="00210EF3" w:rsidRPr="006453EC" w:rsidRDefault="00210EF3" w:rsidP="005A0362">
                  <w:pPr>
                    <w:keepNext/>
                    <w:rPr>
                      <w:rFonts w:eastAsia="MS Mincho"/>
                      <w:b/>
                    </w:rPr>
                  </w:pPr>
                  <w:r>
                    <w:rPr>
                      <w:b/>
                    </w:rPr>
                    <w:t>Administre LENTAMENTE todo el medicamento de la jeringa</w:t>
                  </w:r>
                </w:p>
              </w:tc>
            </w:tr>
            <w:tr w:rsidR="00210EF3" w:rsidRPr="006453EC" w14:paraId="07ED0BAF" w14:textId="77777777" w:rsidTr="0008479D">
              <w:tc>
                <w:tcPr>
                  <w:tcW w:w="1928" w:type="dxa"/>
                  <w:shd w:val="clear" w:color="auto" w:fill="auto"/>
                  <w:vAlign w:val="center"/>
                  <w:hideMark/>
                </w:tcPr>
                <w:p w14:paraId="40FB3E5C" w14:textId="1D283C82" w:rsidR="00210EF3" w:rsidRPr="006453EC" w:rsidRDefault="000561FE" w:rsidP="005A0362">
                  <w:pPr>
                    <w:rPr>
                      <w:rFonts w:eastAsia="MS Mincho"/>
                    </w:rPr>
                  </w:pPr>
                  <w:r>
                    <w:rPr>
                      <w:noProof/>
                      <w:lang w:val="en-US" w:eastAsia="zh-CN"/>
                    </w:rPr>
                    <w:drawing>
                      <wp:inline distT="0" distB="0" distL="0" distR="0" wp14:anchorId="139C53C9" wp14:editId="22511F3D">
                        <wp:extent cx="1141730" cy="771525"/>
                        <wp:effectExtent l="0" t="0" r="0" b="0"/>
                        <wp:docPr id="1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1730" cy="771525"/>
                                </a:xfrm>
                                <a:prstGeom prst="rect">
                                  <a:avLst/>
                                </a:prstGeom>
                                <a:noFill/>
                                <a:ln>
                                  <a:noFill/>
                                </a:ln>
                              </pic:spPr>
                            </pic:pic>
                          </a:graphicData>
                        </a:graphic>
                      </wp:inline>
                    </w:drawing>
                  </w:r>
                </w:p>
              </w:tc>
              <w:tc>
                <w:tcPr>
                  <w:tcW w:w="1812" w:type="dxa"/>
                  <w:shd w:val="clear" w:color="auto" w:fill="auto"/>
                  <w:vAlign w:val="center"/>
                  <w:hideMark/>
                </w:tcPr>
                <w:p w14:paraId="01943614" w14:textId="55BCE3BC" w:rsidR="00210EF3" w:rsidRPr="006453EC" w:rsidRDefault="000561FE" w:rsidP="005A0362">
                  <w:pPr>
                    <w:keepNext/>
                    <w:rPr>
                      <w:rFonts w:eastAsia="MS Mincho"/>
                    </w:rPr>
                  </w:pPr>
                  <w:r>
                    <w:rPr>
                      <w:noProof/>
                      <w:lang w:val="en-US" w:eastAsia="zh-CN"/>
                    </w:rPr>
                    <w:drawing>
                      <wp:inline distT="0" distB="0" distL="0" distR="0" wp14:anchorId="567B04E9" wp14:editId="7EF34577">
                        <wp:extent cx="925195" cy="914400"/>
                        <wp:effectExtent l="0" t="0" r="0" b="0"/>
                        <wp:docPr id="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25195" cy="914400"/>
                                </a:xfrm>
                                <a:prstGeom prst="rect">
                                  <a:avLst/>
                                </a:prstGeom>
                                <a:noFill/>
                                <a:ln>
                                  <a:noFill/>
                                </a:ln>
                              </pic:spPr>
                            </pic:pic>
                          </a:graphicData>
                        </a:graphic>
                      </wp:inline>
                    </w:drawing>
                  </w:r>
                </w:p>
              </w:tc>
              <w:tc>
                <w:tcPr>
                  <w:tcW w:w="1812" w:type="dxa"/>
                  <w:shd w:val="clear" w:color="auto" w:fill="auto"/>
                  <w:vAlign w:val="center"/>
                  <w:hideMark/>
                </w:tcPr>
                <w:p w14:paraId="2DEB4AE6" w14:textId="247D9960" w:rsidR="00210EF3" w:rsidRPr="006453EC" w:rsidRDefault="000561FE" w:rsidP="005A0362">
                  <w:pPr>
                    <w:keepNext/>
                    <w:rPr>
                      <w:rFonts w:eastAsia="MS Mincho"/>
                    </w:rPr>
                  </w:pPr>
                  <w:r>
                    <w:rPr>
                      <w:noProof/>
                      <w:lang w:val="en-US" w:eastAsia="zh-CN"/>
                    </w:rPr>
                    <w:drawing>
                      <wp:inline distT="0" distB="0" distL="0" distR="0" wp14:anchorId="6EB94321" wp14:editId="01D6B22A">
                        <wp:extent cx="666115" cy="771525"/>
                        <wp:effectExtent l="0" t="0" r="0" b="0"/>
                        <wp:docPr id="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6115" cy="771525"/>
                                </a:xfrm>
                                <a:prstGeom prst="rect">
                                  <a:avLst/>
                                </a:prstGeom>
                                <a:noFill/>
                                <a:ln>
                                  <a:noFill/>
                                </a:ln>
                              </pic:spPr>
                            </pic:pic>
                          </a:graphicData>
                        </a:graphic>
                      </wp:inline>
                    </w:drawing>
                  </w:r>
                </w:p>
              </w:tc>
              <w:tc>
                <w:tcPr>
                  <w:tcW w:w="1812" w:type="dxa"/>
                  <w:shd w:val="clear" w:color="auto" w:fill="auto"/>
                  <w:vAlign w:val="center"/>
                  <w:hideMark/>
                </w:tcPr>
                <w:p w14:paraId="36A524C9" w14:textId="11C53E6B" w:rsidR="00210EF3" w:rsidRPr="006453EC" w:rsidRDefault="000561FE" w:rsidP="005A0362">
                  <w:pPr>
                    <w:keepNext/>
                    <w:rPr>
                      <w:rFonts w:eastAsia="MS Mincho"/>
                    </w:rPr>
                  </w:pPr>
                  <w:r>
                    <w:rPr>
                      <w:noProof/>
                      <w:lang w:val="en-US" w:eastAsia="zh-CN"/>
                    </w:rPr>
                    <w:drawing>
                      <wp:inline distT="0" distB="0" distL="0" distR="0" wp14:anchorId="4641A377" wp14:editId="66B390C2">
                        <wp:extent cx="702945" cy="877570"/>
                        <wp:effectExtent l="0" t="0" r="0" b="0"/>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02945" cy="877570"/>
                                </a:xfrm>
                                <a:prstGeom prst="rect">
                                  <a:avLst/>
                                </a:prstGeom>
                                <a:noFill/>
                                <a:ln>
                                  <a:noFill/>
                                </a:ln>
                              </pic:spPr>
                            </pic:pic>
                          </a:graphicData>
                        </a:graphic>
                      </wp:inline>
                    </w:drawing>
                  </w:r>
                </w:p>
              </w:tc>
              <w:tc>
                <w:tcPr>
                  <w:tcW w:w="1813" w:type="dxa"/>
                  <w:shd w:val="clear" w:color="auto" w:fill="auto"/>
                  <w:vAlign w:val="center"/>
                  <w:hideMark/>
                </w:tcPr>
                <w:p w14:paraId="78810015" w14:textId="3D29C588" w:rsidR="00210EF3" w:rsidRPr="006453EC" w:rsidRDefault="000561FE" w:rsidP="005A0362">
                  <w:pPr>
                    <w:keepNext/>
                    <w:rPr>
                      <w:rFonts w:eastAsia="MS Mincho"/>
                    </w:rPr>
                  </w:pPr>
                  <w:r>
                    <w:rPr>
                      <w:noProof/>
                      <w:lang w:val="en-US" w:eastAsia="zh-CN"/>
                    </w:rPr>
                    <w:drawing>
                      <wp:inline distT="0" distB="0" distL="0" distR="0" wp14:anchorId="41B41724" wp14:editId="525FB82F">
                        <wp:extent cx="1009650" cy="877570"/>
                        <wp:effectExtent l="0" t="0" r="0" b="0"/>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09650" cy="877570"/>
                                </a:xfrm>
                                <a:prstGeom prst="rect">
                                  <a:avLst/>
                                </a:prstGeom>
                                <a:noFill/>
                                <a:ln>
                                  <a:noFill/>
                                </a:ln>
                              </pic:spPr>
                            </pic:pic>
                          </a:graphicData>
                        </a:graphic>
                      </wp:inline>
                    </w:drawing>
                  </w:r>
                </w:p>
              </w:tc>
            </w:tr>
          </w:tbl>
          <w:p w14:paraId="2BE5FB56" w14:textId="77777777" w:rsidR="00210EF3" w:rsidRPr="006453EC" w:rsidRDefault="00210EF3" w:rsidP="005A0362">
            <w:pPr>
              <w:keepNext/>
              <w:rPr>
                <w:rFonts w:eastAsia="MS Mincho"/>
                <w:noProof/>
                <w:lang w:eastAsia="en-US"/>
              </w:rPr>
            </w:pPr>
          </w:p>
        </w:tc>
      </w:tr>
      <w:tr w:rsidR="00210EF3" w:rsidRPr="00E14155" w14:paraId="18131B93" w14:textId="77777777" w:rsidTr="00E60BFA">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FDDC7" w14:textId="77777777" w:rsidR="00210EF3" w:rsidRPr="006453EC" w:rsidRDefault="00210EF3" w:rsidP="005A0362">
            <w:pPr>
              <w:keepNext/>
              <w:rPr>
                <w:rFonts w:eastAsia="MS Mincho"/>
              </w:rPr>
            </w:pPr>
            <w:r>
              <w:rPr>
                <w:rFonts w:ascii="Segoe UI Symbol" w:hAnsi="Segoe UI Symbol"/>
              </w:rPr>
              <w:t>❏</w:t>
            </w:r>
            <w:r>
              <w:t xml:space="preserve"> </w:t>
            </w:r>
            <w:r>
              <w:rPr>
                <w:b/>
              </w:rPr>
              <w:t>PASO 7: Lave el material</w:t>
            </w:r>
          </w:p>
          <w:p w14:paraId="1D9BE939" w14:textId="291BDE1B" w:rsidR="00210EF3" w:rsidRPr="006453EC" w:rsidRDefault="00210EF3" w:rsidP="000561FE">
            <w:pPr>
              <w:pStyle w:val="ListParagraph"/>
              <w:numPr>
                <w:ilvl w:val="0"/>
                <w:numId w:val="60"/>
              </w:numPr>
              <w:rPr>
                <w:rFonts w:eastAsia="MS Mincho"/>
              </w:rPr>
            </w:pPr>
            <w:r>
              <w:rPr>
                <w:b/>
              </w:rPr>
              <w:t>Tire</w:t>
            </w:r>
            <w:r>
              <w:t xml:space="preserve"> el sobre vacío</w:t>
            </w:r>
            <w:r w:rsidR="0008479D">
              <w:t>.</w:t>
            </w:r>
          </w:p>
          <w:p w14:paraId="014EDF97" w14:textId="77777777" w:rsidR="00210EF3" w:rsidRPr="006453EC" w:rsidRDefault="00210EF3" w:rsidP="000561FE">
            <w:pPr>
              <w:pStyle w:val="ListParagraph"/>
              <w:numPr>
                <w:ilvl w:val="0"/>
                <w:numId w:val="60"/>
              </w:numPr>
              <w:rPr>
                <w:rFonts w:eastAsia="MS Mincho"/>
              </w:rPr>
            </w:pPr>
            <w:r>
              <w:t>Lave el exterior y el interior de la jeringa con agua.</w:t>
            </w:r>
          </w:p>
          <w:p w14:paraId="49E459F4" w14:textId="77777777" w:rsidR="00210EF3" w:rsidRPr="006453EC" w:rsidRDefault="00210EF3" w:rsidP="000561FE">
            <w:pPr>
              <w:pStyle w:val="ListParagraph"/>
              <w:numPr>
                <w:ilvl w:val="0"/>
                <w:numId w:val="60"/>
              </w:numPr>
              <w:rPr>
                <w:rFonts w:eastAsia="MS Mincho"/>
              </w:rPr>
            </w:pPr>
            <w:r>
              <w:t>Lave el vaso para medicamento y la cucharilla.</w:t>
            </w:r>
          </w:p>
          <w:p w14:paraId="585BC506" w14:textId="77777777" w:rsidR="00210EF3" w:rsidRPr="00FF6ED1" w:rsidRDefault="00210EF3" w:rsidP="005A0362">
            <w:pPr>
              <w:pStyle w:val="ListParagraph"/>
              <w:rPr>
                <w:rFonts w:eastAsia="MS Mincho"/>
                <w:lang w:eastAsia="en-US"/>
              </w:rPr>
            </w:pPr>
          </w:p>
        </w:tc>
        <w:tc>
          <w:tcPr>
            <w:tcW w:w="3515" w:type="dxa"/>
            <w:tcBorders>
              <w:top w:val="single" w:sz="4" w:space="0" w:color="auto"/>
              <w:left w:val="single" w:sz="4" w:space="0" w:color="auto"/>
              <w:bottom w:val="single" w:sz="4" w:space="0" w:color="auto"/>
              <w:right w:val="single" w:sz="4" w:space="0" w:color="auto"/>
            </w:tcBorders>
            <w:shd w:val="clear" w:color="auto" w:fill="auto"/>
            <w:hideMark/>
          </w:tcPr>
          <w:p w14:paraId="53A26540" w14:textId="613FDD8F" w:rsidR="00210EF3" w:rsidRPr="006453EC" w:rsidRDefault="000561FE" w:rsidP="005A0362">
            <w:pPr>
              <w:rPr>
                <w:rFonts w:eastAsia="MS Mincho"/>
              </w:rPr>
            </w:pPr>
            <w:r>
              <w:rPr>
                <w:noProof/>
              </w:rPr>
              <w:drawing>
                <wp:anchor distT="0" distB="0" distL="114300" distR="114300" simplePos="0" relativeHeight="251654656" behindDoc="0" locked="0" layoutInCell="1" allowOverlap="1" wp14:anchorId="7D172854" wp14:editId="6E6CDBF9">
                  <wp:simplePos x="0" y="0"/>
                  <wp:positionH relativeFrom="column">
                    <wp:posOffset>340360</wp:posOffset>
                  </wp:positionH>
                  <wp:positionV relativeFrom="paragraph">
                    <wp:posOffset>0</wp:posOffset>
                  </wp:positionV>
                  <wp:extent cx="971550" cy="923925"/>
                  <wp:effectExtent l="0" t="0" r="0" b="0"/>
                  <wp:wrapThrough wrapText="bothSides">
                    <wp:wrapPolygon edited="0">
                      <wp:start x="4235" y="0"/>
                      <wp:lineTo x="2965" y="445"/>
                      <wp:lineTo x="3388" y="1781"/>
                      <wp:lineTo x="7200" y="7126"/>
                      <wp:lineTo x="0" y="16033"/>
                      <wp:lineTo x="0" y="21377"/>
                      <wp:lineTo x="10588" y="21377"/>
                      <wp:lineTo x="21176" y="14252"/>
                      <wp:lineTo x="21176" y="4899"/>
                      <wp:lineTo x="18635" y="3563"/>
                      <wp:lineTo x="9318" y="0"/>
                      <wp:lineTo x="4235" y="0"/>
                    </wp:wrapPolygon>
                  </wp:wrapThrough>
                  <wp:docPr id="580570075"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71550" cy="923925"/>
                          </a:xfrm>
                          <a:prstGeom prst="rect">
                            <a:avLst/>
                          </a:prstGeom>
                          <a:noFill/>
                        </pic:spPr>
                      </pic:pic>
                    </a:graphicData>
                  </a:graphic>
                  <wp14:sizeRelH relativeFrom="page">
                    <wp14:pctWidth>0</wp14:pctWidth>
                  </wp14:sizeRelH>
                  <wp14:sizeRelV relativeFrom="page">
                    <wp14:pctHeight>0</wp14:pctHeight>
                  </wp14:sizeRelV>
                </wp:anchor>
              </w:drawing>
            </w:r>
          </w:p>
        </w:tc>
      </w:tr>
      <w:tr w:rsidR="00210EF3" w:rsidRPr="00E14155" w14:paraId="45404F72" w14:textId="77777777" w:rsidTr="00E60BFA">
        <w:tc>
          <w:tcPr>
            <w:tcW w:w="93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158948" w14:textId="77777777" w:rsidR="00210EF3" w:rsidRPr="006453EC" w:rsidRDefault="00210EF3" w:rsidP="005A0362">
            <w:pPr>
              <w:rPr>
                <w:rFonts w:eastAsia="MS Mincho"/>
              </w:rPr>
            </w:pPr>
            <w:r>
              <w:t>Asegúrese de administrar el medicamento inmediatamente o, a lo sumo, en el plazo de 2 horas desde su preparación.</w:t>
            </w:r>
          </w:p>
        </w:tc>
      </w:tr>
    </w:tbl>
    <w:p w14:paraId="4F349C68" w14:textId="77777777" w:rsidR="00210EF3" w:rsidRPr="00FF6ED1" w:rsidRDefault="00210EF3" w:rsidP="00210EF3">
      <w:pPr>
        <w:rPr>
          <w:b/>
          <w:bCs/>
          <w:lang w:eastAsia="en-US"/>
        </w:rPr>
      </w:pPr>
    </w:p>
    <w:p w14:paraId="30613360" w14:textId="77777777" w:rsidR="00210EF3" w:rsidRPr="006453EC" w:rsidRDefault="00210EF3" w:rsidP="00210EF3">
      <w:pPr>
        <w:keepNext/>
        <w:rPr>
          <w:b/>
          <w:bCs/>
        </w:rPr>
      </w:pPr>
      <w:r>
        <w:rPr>
          <w:b/>
        </w:rPr>
        <w:t>Método de mezcla en COMIDA para sobres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260"/>
      </w:tblGrid>
      <w:tr w:rsidR="00210EF3" w:rsidRPr="006453EC" w14:paraId="14C1A0E6" w14:textId="77777777" w:rsidTr="005A0362">
        <w:trPr>
          <w:trHeight w:val="300"/>
        </w:trPr>
        <w:tc>
          <w:tcPr>
            <w:tcW w:w="5807" w:type="dxa"/>
            <w:shd w:val="clear" w:color="auto" w:fill="auto"/>
            <w:vAlign w:val="center"/>
          </w:tcPr>
          <w:p w14:paraId="1BFCAB71" w14:textId="77777777" w:rsidR="00210EF3" w:rsidRPr="00E14155" w:rsidRDefault="00210EF3" w:rsidP="005A0362">
            <w:pPr>
              <w:keepNext/>
              <w:rPr>
                <w:rFonts w:eastAsia="MS Mincho"/>
              </w:rPr>
            </w:pPr>
            <w:r>
              <w:rPr>
                <w:rFonts w:ascii="Segoe UI Symbol" w:hAnsi="Segoe UI Symbol"/>
              </w:rPr>
              <w:t>❏</w:t>
            </w:r>
            <w:r>
              <w:t xml:space="preserve"> </w:t>
            </w:r>
            <w:r>
              <w:rPr>
                <w:b/>
              </w:rPr>
              <w:t>PASO 1</w:t>
            </w:r>
            <w:r>
              <w:t>:</w:t>
            </w:r>
            <w:r>
              <w:rPr>
                <w:b/>
              </w:rPr>
              <w:t xml:space="preserve"> Prepare el material necesario</w:t>
            </w:r>
          </w:p>
          <w:p w14:paraId="4749BF0E" w14:textId="77777777" w:rsidR="00210EF3" w:rsidRPr="00E14155" w:rsidRDefault="00210EF3" w:rsidP="000561FE">
            <w:pPr>
              <w:pStyle w:val="ListParagraph"/>
              <w:keepNext/>
              <w:numPr>
                <w:ilvl w:val="0"/>
                <w:numId w:val="37"/>
              </w:numPr>
              <w:ind w:left="709"/>
              <w:rPr>
                <w:rFonts w:eastAsia="MS Mincho"/>
              </w:rPr>
            </w:pPr>
            <w:r>
              <w:rPr>
                <w:b/>
              </w:rPr>
              <w:t>Lávese</w:t>
            </w:r>
            <w:r>
              <w:t xml:space="preserve"> </w:t>
            </w:r>
            <w:r>
              <w:rPr>
                <w:b/>
              </w:rPr>
              <w:t>y séquese</w:t>
            </w:r>
            <w:r>
              <w:t xml:space="preserve"> las manos.</w:t>
            </w:r>
          </w:p>
          <w:p w14:paraId="73334DFB" w14:textId="77777777" w:rsidR="00210EF3" w:rsidRPr="00E14155" w:rsidRDefault="00210EF3" w:rsidP="000561FE">
            <w:pPr>
              <w:pStyle w:val="ListParagraph"/>
              <w:keepNext/>
              <w:numPr>
                <w:ilvl w:val="0"/>
                <w:numId w:val="37"/>
              </w:numPr>
              <w:ind w:left="709"/>
              <w:rPr>
                <w:rFonts w:eastAsia="MS Mincho"/>
              </w:rPr>
            </w:pPr>
            <w:r>
              <w:rPr>
                <w:b/>
              </w:rPr>
              <w:t>Limpie</w:t>
            </w:r>
            <w:r>
              <w:t xml:space="preserve"> </w:t>
            </w:r>
            <w:r>
              <w:rPr>
                <w:b/>
              </w:rPr>
              <w:t>y prepare una superficie de trabajo lisa.</w:t>
            </w:r>
          </w:p>
          <w:p w14:paraId="1243847B" w14:textId="77777777" w:rsidR="00210EF3" w:rsidRPr="00E14155" w:rsidRDefault="00210EF3" w:rsidP="000561FE">
            <w:pPr>
              <w:pStyle w:val="ListParagraph"/>
              <w:keepNext/>
              <w:numPr>
                <w:ilvl w:val="0"/>
                <w:numId w:val="37"/>
              </w:numPr>
              <w:ind w:left="709"/>
              <w:rPr>
                <w:rFonts w:eastAsia="MS Mincho"/>
              </w:rPr>
            </w:pPr>
            <w:r>
              <w:rPr>
                <w:b/>
              </w:rPr>
              <w:t>Reúna</w:t>
            </w:r>
            <w:r>
              <w:t xml:space="preserve"> el material necesario:</w:t>
            </w:r>
          </w:p>
          <w:p w14:paraId="433E248C" w14:textId="6B796E38" w:rsidR="00210EF3" w:rsidRPr="00E14155" w:rsidRDefault="00210EF3" w:rsidP="000561FE">
            <w:pPr>
              <w:pStyle w:val="ListParagraph"/>
              <w:keepNext/>
              <w:numPr>
                <w:ilvl w:val="0"/>
                <w:numId w:val="58"/>
              </w:numPr>
              <w:ind w:left="1134" w:hanging="425"/>
              <w:rPr>
                <w:rFonts w:eastAsia="MS Mincho"/>
              </w:rPr>
            </w:pPr>
            <w:r>
              <w:rPr>
                <w:b/>
              </w:rPr>
              <w:t>Sobres</w:t>
            </w:r>
            <w:r>
              <w:t xml:space="preserve"> (compruebe en la prescripción el número de sobres que el médico ha prescrito que use por dosis)</w:t>
            </w:r>
          </w:p>
          <w:p w14:paraId="420CDBBC" w14:textId="77777777" w:rsidR="00210EF3" w:rsidRPr="00E14155" w:rsidRDefault="00210EF3" w:rsidP="000561FE">
            <w:pPr>
              <w:pStyle w:val="ListParagraph"/>
              <w:keepNext/>
              <w:numPr>
                <w:ilvl w:val="0"/>
                <w:numId w:val="58"/>
              </w:numPr>
              <w:ind w:left="1134" w:hanging="425"/>
              <w:rPr>
                <w:rFonts w:eastAsia="MS Mincho"/>
              </w:rPr>
            </w:pPr>
            <w:r>
              <w:t>Bol pequeño (para mezclar el medicamento)</w:t>
            </w:r>
          </w:p>
          <w:p w14:paraId="0256A314" w14:textId="77777777" w:rsidR="00210EF3" w:rsidRPr="00E14155" w:rsidRDefault="00210EF3" w:rsidP="000561FE">
            <w:pPr>
              <w:pStyle w:val="ListParagraph"/>
              <w:keepNext/>
              <w:numPr>
                <w:ilvl w:val="0"/>
                <w:numId w:val="58"/>
              </w:numPr>
              <w:ind w:left="1134" w:hanging="425"/>
              <w:rPr>
                <w:rFonts w:eastAsia="MS Mincho"/>
              </w:rPr>
            </w:pPr>
            <w:r>
              <w:t>Cucharilla (para mezclar el medicamento)</w:t>
            </w:r>
          </w:p>
          <w:p w14:paraId="50BAD955" w14:textId="77777777" w:rsidR="00210EF3" w:rsidRPr="00E14155" w:rsidRDefault="00210EF3" w:rsidP="000561FE">
            <w:pPr>
              <w:pStyle w:val="ListParagraph"/>
              <w:keepNext/>
              <w:numPr>
                <w:ilvl w:val="0"/>
                <w:numId w:val="58"/>
              </w:numPr>
              <w:ind w:left="1134" w:hanging="425"/>
              <w:rPr>
                <w:rFonts w:eastAsia="MS Mincho"/>
              </w:rPr>
            </w:pPr>
            <w:r>
              <w:t>Tijeras pequeñas (para abrir el sobre)</w:t>
            </w:r>
          </w:p>
          <w:p w14:paraId="2B306C06" w14:textId="77777777" w:rsidR="00210EF3" w:rsidRPr="00E14155" w:rsidRDefault="00210EF3" w:rsidP="000561FE">
            <w:pPr>
              <w:pStyle w:val="ListParagraph"/>
              <w:keepNext/>
              <w:numPr>
                <w:ilvl w:val="0"/>
                <w:numId w:val="58"/>
              </w:numPr>
              <w:ind w:left="1134" w:hanging="425"/>
              <w:rPr>
                <w:rFonts w:eastAsia="MS Mincho"/>
              </w:rPr>
            </w:pPr>
            <w:r>
              <w:t>Puré de manzana</w:t>
            </w:r>
          </w:p>
          <w:p w14:paraId="7BACD9FF" w14:textId="77777777" w:rsidR="00210EF3" w:rsidRPr="00E14155" w:rsidRDefault="00210EF3" w:rsidP="005A0362">
            <w:pPr>
              <w:keepNext/>
              <w:rPr>
                <w:rFonts w:eastAsia="MS Mincho"/>
                <w:b/>
                <w:bCs/>
                <w:lang w:val="en-GB" w:eastAsia="en-US"/>
              </w:rPr>
            </w:pPr>
          </w:p>
        </w:tc>
        <w:tc>
          <w:tcPr>
            <w:tcW w:w="3260" w:type="dxa"/>
            <w:shd w:val="clear" w:color="auto" w:fill="auto"/>
          </w:tcPr>
          <w:p w14:paraId="31341834" w14:textId="310B05FD" w:rsidR="00210EF3" w:rsidRPr="00E14155" w:rsidRDefault="000561FE" w:rsidP="005A0362">
            <w:pPr>
              <w:keepNext/>
              <w:rPr>
                <w:rFonts w:eastAsia="MS Mincho"/>
              </w:rPr>
            </w:pPr>
            <w:r>
              <w:rPr>
                <w:noProof/>
              </w:rPr>
              <mc:AlternateContent>
                <mc:Choice Requires="wps">
                  <w:drawing>
                    <wp:anchor distT="0" distB="0" distL="114300" distR="114300" simplePos="0" relativeHeight="251675136" behindDoc="0" locked="0" layoutInCell="1" allowOverlap="1" wp14:anchorId="3813179A" wp14:editId="709F79A8">
                      <wp:simplePos x="0" y="0"/>
                      <wp:positionH relativeFrom="column">
                        <wp:posOffset>-5080</wp:posOffset>
                      </wp:positionH>
                      <wp:positionV relativeFrom="paragraph">
                        <wp:posOffset>608965</wp:posOffset>
                      </wp:positionV>
                      <wp:extent cx="1238250" cy="294640"/>
                      <wp:effectExtent l="0" t="0" r="0" b="0"/>
                      <wp:wrapTight wrapText="bothSides">
                        <wp:wrapPolygon edited="0">
                          <wp:start x="997" y="0"/>
                          <wp:lineTo x="997" y="19552"/>
                          <wp:lineTo x="20271" y="19552"/>
                          <wp:lineTo x="20271" y="0"/>
                          <wp:lineTo x="997" y="0"/>
                        </wp:wrapPolygon>
                      </wp:wrapTight>
                      <wp:docPr id="938590179" name="Text Box 938590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94640"/>
                              </a:xfrm>
                              <a:prstGeom prst="rect">
                                <a:avLst/>
                              </a:prstGeom>
                              <a:noFill/>
                              <a:ln w="9525">
                                <a:noFill/>
                                <a:miter lim="800000"/>
                                <a:headEnd/>
                                <a:tailEnd/>
                              </a:ln>
                            </wps:spPr>
                            <wps:txbx>
                              <w:txbxContent>
                                <w:p w14:paraId="14977C41" w14:textId="77777777" w:rsidR="005A0362" w:rsidRPr="00E14155" w:rsidRDefault="005A0362" w:rsidP="00210EF3">
                                  <w:pPr>
                                    <w:pStyle w:val="TextBox"/>
                                  </w:pPr>
                                  <w:r>
                                    <w:t>Sobre</w:t>
                                  </w:r>
                                </w:p>
                              </w:txbxContent>
                            </wps:txbx>
                            <wps:bodyPr rot="0" vert="horz" wrap="square" anchor="t" anchorCtr="0"/>
                          </wps:wsp>
                        </a:graphicData>
                      </a:graphic>
                      <wp14:sizeRelH relativeFrom="page">
                        <wp14:pctWidth>0</wp14:pctWidth>
                      </wp14:sizeRelH>
                      <wp14:sizeRelV relativeFrom="page">
                        <wp14:pctHeight>0</wp14:pctHeight>
                      </wp14:sizeRelV>
                    </wp:anchor>
                  </w:drawing>
                </mc:Choice>
                <mc:Fallback>
                  <w:pict>
                    <v:shape w14:anchorId="3813179A" id="Text Box 938590179" o:spid="_x0000_s1037" type="#_x0000_t202" style="position:absolute;margin-left:-.4pt;margin-top:47.95pt;width:97.5pt;height:23.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" filled="f" stroked="f">
                      <v:textbox>
                        <w:txbxContent>
                          <w:p w14:paraId="14977C41" w14:textId="77777777" w:rsidR="005A0362" w:rsidRPr="00E14155" w:rsidRDefault="005A0362" w:rsidP="00210EF3">
                            <w:pPr>
                              <w:pStyle w:val="TextBox"/>
                            </w:pPr>
                            <w:r>
                              <w:t>Sobre</w:t>
                            </w:r>
                          </w:p>
                        </w:txbxContent>
                      </v:textbox>
                      <w10:wrap type="tight"/>
                    </v:shape>
                  </w:pict>
                </mc:Fallback>
              </mc:AlternateContent>
            </w:r>
            <w:r>
              <w:rPr>
                <w:noProof/>
              </w:rPr>
              <mc:AlternateContent>
                <mc:Choice Requires="wps">
                  <w:drawing>
                    <wp:anchor distT="0" distB="0" distL="114300" distR="114300" simplePos="0" relativeHeight="251676160" behindDoc="0" locked="0" layoutInCell="1" allowOverlap="1" wp14:anchorId="15E7BE54" wp14:editId="40F977F5">
                      <wp:simplePos x="0" y="0"/>
                      <wp:positionH relativeFrom="column">
                        <wp:posOffset>979805</wp:posOffset>
                      </wp:positionH>
                      <wp:positionV relativeFrom="paragraph">
                        <wp:posOffset>595630</wp:posOffset>
                      </wp:positionV>
                      <wp:extent cx="953135" cy="277495"/>
                      <wp:effectExtent l="0" t="0" r="0" b="0"/>
                      <wp:wrapTight wrapText="bothSides">
                        <wp:wrapPolygon edited="0">
                          <wp:start x="1295" y="0"/>
                          <wp:lineTo x="1295" y="19277"/>
                          <wp:lineTo x="19859" y="19277"/>
                          <wp:lineTo x="19859" y="0"/>
                          <wp:lineTo x="1295" y="0"/>
                        </wp:wrapPolygon>
                      </wp:wrapTight>
                      <wp:docPr id="938590178" name="Text Box 938590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277495"/>
                              </a:xfrm>
                              <a:prstGeom prst="rect">
                                <a:avLst/>
                              </a:prstGeom>
                              <a:noFill/>
                              <a:ln w="9525">
                                <a:noFill/>
                                <a:miter lim="800000"/>
                                <a:headEnd/>
                                <a:tailEnd/>
                              </a:ln>
                            </wps:spPr>
                            <wps:txbx>
                              <w:txbxContent>
                                <w:p w14:paraId="12868D6D" w14:textId="77777777" w:rsidR="005A0362" w:rsidRPr="00424168" w:rsidRDefault="005A0362" w:rsidP="00210EF3">
                                  <w:pPr>
                                    <w:pStyle w:val="TextBox"/>
                                    <w:jc w:val="center"/>
                                  </w:pPr>
                                  <w:r>
                                    <w:t>Cucharilla</w:t>
                                  </w:r>
                                </w:p>
                              </w:txbxContent>
                            </wps:txbx>
                            <wps:bodyPr rot="0" vert="horz" wrap="square" anchor="t" anchorCtr="0"/>
                          </wps:wsp>
                        </a:graphicData>
                      </a:graphic>
                      <wp14:sizeRelH relativeFrom="page">
                        <wp14:pctWidth>0</wp14:pctWidth>
                      </wp14:sizeRelH>
                      <wp14:sizeRelV relativeFrom="page">
                        <wp14:pctHeight>0</wp14:pctHeight>
                      </wp14:sizeRelV>
                    </wp:anchor>
                  </w:drawing>
                </mc:Choice>
                <mc:Fallback>
                  <w:pict>
                    <v:shape w14:anchorId="15E7BE54" id="Text Box 938590178" o:spid="_x0000_s1038" type="#_x0000_t202" style="position:absolute;margin-left:77.15pt;margin-top:46.9pt;width:75.05pt;height:21.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" filled="f" stroked="f">
                      <v:textbox>
                        <w:txbxContent>
                          <w:p w14:paraId="12868D6D" w14:textId="77777777" w:rsidR="005A0362" w:rsidRPr="00424168" w:rsidRDefault="005A0362" w:rsidP="00210EF3">
                            <w:pPr>
                              <w:pStyle w:val="TextBox"/>
                              <w:jc w:val="center"/>
                            </w:pPr>
                            <w:r>
                              <w:t>Cucharilla</w:t>
                            </w:r>
                          </w:p>
                        </w:txbxContent>
                      </v:textbox>
                      <w10:wrap type="tight"/>
                    </v:shape>
                  </w:pict>
                </mc:Fallback>
              </mc:AlternateContent>
            </w:r>
            <w:r>
              <w:rPr>
                <w:noProof/>
              </w:rPr>
              <w:drawing>
                <wp:anchor distT="0" distB="0" distL="114300" distR="114300" simplePos="0" relativeHeight="251666944" behindDoc="0" locked="0" layoutInCell="1" allowOverlap="1" wp14:anchorId="69ACEE3C" wp14:editId="6001D3E1">
                  <wp:simplePos x="0" y="0"/>
                  <wp:positionH relativeFrom="column">
                    <wp:posOffset>1179195</wp:posOffset>
                  </wp:positionH>
                  <wp:positionV relativeFrom="paragraph">
                    <wp:posOffset>73660</wp:posOffset>
                  </wp:positionV>
                  <wp:extent cx="507365" cy="518795"/>
                  <wp:effectExtent l="0" t="0" r="0" b="0"/>
                  <wp:wrapSquare wrapText="bothSides"/>
                  <wp:docPr id="774960352" name="Picture 93859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59018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7365" cy="518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0" locked="0" layoutInCell="1" allowOverlap="1" wp14:anchorId="75754759" wp14:editId="3495559A">
                  <wp:simplePos x="0" y="0"/>
                  <wp:positionH relativeFrom="column">
                    <wp:posOffset>46990</wp:posOffset>
                  </wp:positionH>
                  <wp:positionV relativeFrom="paragraph">
                    <wp:posOffset>74295</wp:posOffset>
                  </wp:positionV>
                  <wp:extent cx="406400" cy="591820"/>
                  <wp:effectExtent l="0" t="0" r="0" b="0"/>
                  <wp:wrapSquare wrapText="bothSides"/>
                  <wp:docPr id="1170670927" name="Picture 938590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59018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06400" cy="591820"/>
                          </a:xfrm>
                          <a:prstGeom prst="rect">
                            <a:avLst/>
                          </a:prstGeom>
                          <a:noFill/>
                        </pic:spPr>
                      </pic:pic>
                    </a:graphicData>
                  </a:graphic>
                  <wp14:sizeRelH relativeFrom="page">
                    <wp14:pctWidth>0</wp14:pctWidth>
                  </wp14:sizeRelH>
                  <wp14:sizeRelV relativeFrom="page">
                    <wp14:pctHeight>0</wp14:pctHeight>
                  </wp14:sizeRelV>
                </wp:anchor>
              </w:drawing>
            </w:r>
          </w:p>
          <w:p w14:paraId="36915370" w14:textId="77777777" w:rsidR="00210EF3" w:rsidRPr="00E14155" w:rsidRDefault="00210EF3" w:rsidP="005A0362">
            <w:pPr>
              <w:rPr>
                <w:rFonts w:eastAsia="MS Mincho"/>
              </w:rPr>
            </w:pPr>
          </w:p>
          <w:p w14:paraId="003AD3A5" w14:textId="77777777" w:rsidR="00210EF3" w:rsidRPr="00E14155" w:rsidRDefault="00210EF3" w:rsidP="005A0362">
            <w:pPr>
              <w:rPr>
                <w:rFonts w:eastAsia="MS Mincho"/>
              </w:rPr>
            </w:pPr>
          </w:p>
          <w:p w14:paraId="6BD62041" w14:textId="2F801ABB" w:rsidR="00210EF3" w:rsidRPr="00E14155" w:rsidRDefault="000561FE" w:rsidP="005A0362">
            <w:pPr>
              <w:rPr>
                <w:rFonts w:eastAsia="MS Mincho"/>
              </w:rPr>
            </w:pPr>
            <w:r>
              <w:rPr>
                <w:noProof/>
              </w:rPr>
              <w:drawing>
                <wp:anchor distT="0" distB="0" distL="114300" distR="114300" simplePos="0" relativeHeight="251681280" behindDoc="0" locked="0" layoutInCell="1" allowOverlap="1" wp14:anchorId="74FB21E4" wp14:editId="19821C30">
                  <wp:simplePos x="0" y="0"/>
                  <wp:positionH relativeFrom="column">
                    <wp:posOffset>457835</wp:posOffset>
                  </wp:positionH>
                  <wp:positionV relativeFrom="paragraph">
                    <wp:posOffset>312420</wp:posOffset>
                  </wp:positionV>
                  <wp:extent cx="746760" cy="367665"/>
                  <wp:effectExtent l="0" t="0" r="0" b="0"/>
                  <wp:wrapTight wrapText="bothSides">
                    <wp:wrapPolygon edited="0">
                      <wp:start x="0" y="0"/>
                      <wp:lineTo x="0" y="20145"/>
                      <wp:lineTo x="20939" y="20145"/>
                      <wp:lineTo x="20939" y="0"/>
                      <wp:lineTo x="0" y="0"/>
                    </wp:wrapPolygon>
                  </wp:wrapTight>
                  <wp:docPr id="890385415"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46760" cy="367665"/>
                          </a:xfrm>
                          <a:prstGeom prst="rect">
                            <a:avLst/>
                          </a:prstGeom>
                          <a:noFill/>
                        </pic:spPr>
                      </pic:pic>
                    </a:graphicData>
                  </a:graphic>
                  <wp14:sizeRelH relativeFrom="margin">
                    <wp14:pctWidth>0</wp14:pctWidth>
                  </wp14:sizeRelH>
                  <wp14:sizeRelV relativeFrom="margin">
                    <wp14:pctHeight>0</wp14:pctHeight>
                  </wp14:sizeRelV>
                </wp:anchor>
              </w:drawing>
            </w:r>
          </w:p>
          <w:p w14:paraId="10A04A1D" w14:textId="77777777" w:rsidR="00210EF3" w:rsidRPr="00E14155" w:rsidRDefault="00210EF3" w:rsidP="005A0362">
            <w:pPr>
              <w:rPr>
                <w:rFonts w:eastAsia="MS Mincho"/>
              </w:rPr>
            </w:pPr>
          </w:p>
          <w:p w14:paraId="7047FCFE" w14:textId="07005B14" w:rsidR="00210EF3" w:rsidRPr="00E14155" w:rsidRDefault="000561FE" w:rsidP="005A0362">
            <w:pPr>
              <w:jc w:val="center"/>
              <w:rPr>
                <w:rFonts w:eastAsia="MS Mincho"/>
              </w:rPr>
            </w:pPr>
            <w:r>
              <w:rPr>
                <w:noProof/>
              </w:rPr>
              <mc:AlternateContent>
                <mc:Choice Requires="wps">
                  <w:drawing>
                    <wp:anchor distT="0" distB="0" distL="114300" distR="114300" simplePos="0" relativeHeight="251678208" behindDoc="0" locked="0" layoutInCell="1" allowOverlap="1" wp14:anchorId="3E7AC4DE" wp14:editId="1B5E2D66">
                      <wp:simplePos x="0" y="0"/>
                      <wp:positionH relativeFrom="column">
                        <wp:posOffset>-62230</wp:posOffset>
                      </wp:positionH>
                      <wp:positionV relativeFrom="paragraph">
                        <wp:posOffset>594995</wp:posOffset>
                      </wp:positionV>
                      <wp:extent cx="1104900" cy="361950"/>
                      <wp:effectExtent l="0" t="0" r="0" b="0"/>
                      <wp:wrapTight wrapText="bothSides">
                        <wp:wrapPolygon edited="0">
                          <wp:start x="1117" y="0"/>
                          <wp:lineTo x="1117" y="20463"/>
                          <wp:lineTo x="20110" y="20463"/>
                          <wp:lineTo x="20110" y="0"/>
                          <wp:lineTo x="1117" y="0"/>
                        </wp:wrapPolygon>
                      </wp:wrapTight>
                      <wp:docPr id="938590177" name="Text Box 938590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61950"/>
                              </a:xfrm>
                              <a:prstGeom prst="rect">
                                <a:avLst/>
                              </a:prstGeom>
                              <a:noFill/>
                              <a:ln w="9525">
                                <a:noFill/>
                                <a:miter lim="800000"/>
                                <a:headEnd/>
                                <a:tailEnd/>
                              </a:ln>
                            </wps:spPr>
                            <wps:txbx>
                              <w:txbxContent>
                                <w:p w14:paraId="5AE5EB18" w14:textId="77777777" w:rsidR="005A0362" w:rsidRPr="00424168" w:rsidRDefault="005A0362" w:rsidP="00210EF3">
                                  <w:pPr>
                                    <w:pStyle w:val="TextBox"/>
                                  </w:pPr>
                                  <w:r>
                                    <w:t>Puré de manzana</w:t>
                                  </w:r>
                                </w:p>
                              </w:txbxContent>
                            </wps:txbx>
                            <wps:bodyPr rot="0" vert="horz" wrap="square" anchor="t" anchorCtr="0"/>
                          </wps:wsp>
                        </a:graphicData>
                      </a:graphic>
                      <wp14:sizeRelH relativeFrom="page">
                        <wp14:pctWidth>0</wp14:pctWidth>
                      </wp14:sizeRelH>
                      <wp14:sizeRelV relativeFrom="page">
                        <wp14:pctHeight>0</wp14:pctHeight>
                      </wp14:sizeRelV>
                    </wp:anchor>
                  </w:drawing>
                </mc:Choice>
                <mc:Fallback>
                  <w:pict>
                    <v:shape w14:anchorId="3E7AC4DE" id="Text Box 938590177" o:spid="_x0000_s1039" type="#_x0000_t202" style="position:absolute;left:0;text-align:left;margin-left:-4.9pt;margin-top:46.85pt;width:87pt;height:2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" filled="f" stroked="f">
                      <v:textbox>
                        <w:txbxContent>
                          <w:p w14:paraId="5AE5EB18" w14:textId="77777777" w:rsidR="005A0362" w:rsidRPr="00424168" w:rsidRDefault="005A0362" w:rsidP="00210EF3">
                            <w:pPr>
                              <w:pStyle w:val="TextBox"/>
                            </w:pPr>
                            <w:r>
                              <w:t>Puré de manzana</w:t>
                            </w:r>
                          </w:p>
                        </w:txbxContent>
                      </v:textbox>
                      <w10:wrap type="tight"/>
                    </v:shape>
                  </w:pict>
                </mc:Fallback>
              </mc:AlternateContent>
            </w:r>
            <w:r>
              <w:rPr>
                <w:noProof/>
              </w:rPr>
              <mc:AlternateContent>
                <mc:Choice Requires="wps">
                  <w:drawing>
                    <wp:anchor distT="45720" distB="45720" distL="114300" distR="114300" simplePos="0" relativeHeight="251680256" behindDoc="0" locked="0" layoutInCell="1" allowOverlap="1" wp14:anchorId="190B1505" wp14:editId="1876FE89">
                      <wp:simplePos x="0" y="0"/>
                      <wp:positionH relativeFrom="column">
                        <wp:posOffset>299720</wp:posOffset>
                      </wp:positionH>
                      <wp:positionV relativeFrom="paragraph">
                        <wp:posOffset>74295</wp:posOffset>
                      </wp:positionV>
                      <wp:extent cx="1107440" cy="277495"/>
                      <wp:effectExtent l="0" t="0" r="0" b="0"/>
                      <wp:wrapThrough wrapText="bothSides">
                        <wp:wrapPolygon edited="0">
                          <wp:start x="743" y="0"/>
                          <wp:lineTo x="743" y="20760"/>
                          <wp:lineTo x="20436" y="20760"/>
                          <wp:lineTo x="20436" y="0"/>
                          <wp:lineTo x="743" y="0"/>
                        </wp:wrapPolygon>
                      </wp:wrapThrough>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8F141" w14:textId="77777777" w:rsidR="005A0362" w:rsidRDefault="005A0362" w:rsidP="00210EF3">
                                  <w:pPr>
                                    <w:pStyle w:val="TextBox"/>
                                    <w:jc w:val="center"/>
                                  </w:pPr>
                                  <w:r>
                                    <w:t>Tijeras pequeñas</w:t>
                                  </w:r>
                                </w:p>
                                <w:p w14:paraId="57CC15EA" w14:textId="77777777" w:rsidR="005A0362" w:rsidRDefault="005A0362" w:rsidP="00210EF3">
                                  <w:pPr>
                                    <w:jc w:val="center"/>
                                    <w:rPr>
                                      <w:sz w:val="20"/>
                                      <w:szCs w:val="22"/>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190B1505" id="Text Box 243" o:spid="_x0000_s1040" type="#_x0000_t202" style="position:absolute;left:0;text-align:left;margin-left:23.6pt;margin-top:5.85pt;width:87.2pt;height:21.8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" filled="f" stroked="f">
                      <v:textbox>
                        <w:txbxContent>
                          <w:p w14:paraId="4178F141" w14:textId="77777777" w:rsidR="005A0362" w:rsidRDefault="005A0362" w:rsidP="00210EF3">
                            <w:pPr>
                              <w:pStyle w:val="TextBox"/>
                              <w:jc w:val="center"/>
                            </w:pPr>
                            <w:r>
                              <w:t>Tijeras pequeñas</w:t>
                            </w:r>
                          </w:p>
                          <w:p w14:paraId="57CC15EA" w14:textId="77777777" w:rsidR="005A0362" w:rsidRDefault="005A0362" w:rsidP="00210EF3">
                            <w:pPr>
                              <w:jc w:val="center"/>
                              <w:rPr>
                                <w:sz w:val="20"/>
                                <w:szCs w:val="22"/>
                              </w:rPr>
                            </w:pPr>
                          </w:p>
                        </w:txbxContent>
                      </v:textbox>
                      <w10:wrap type="through"/>
                    </v:shape>
                  </w:pict>
                </mc:Fallback>
              </mc:AlternateContent>
            </w:r>
            <w:r>
              <w:rPr>
                <w:noProof/>
              </w:rPr>
              <w:drawing>
                <wp:anchor distT="0" distB="0" distL="114300" distR="114300" simplePos="0" relativeHeight="251664896" behindDoc="0" locked="0" layoutInCell="1" allowOverlap="1" wp14:anchorId="2449031E" wp14:editId="7A104C5A">
                  <wp:simplePos x="0" y="0"/>
                  <wp:positionH relativeFrom="column">
                    <wp:posOffset>1184275</wp:posOffset>
                  </wp:positionH>
                  <wp:positionV relativeFrom="paragraph">
                    <wp:posOffset>302260</wp:posOffset>
                  </wp:positionV>
                  <wp:extent cx="576580" cy="295275"/>
                  <wp:effectExtent l="0" t="0" r="0" b="0"/>
                  <wp:wrapSquare wrapText="bothSides"/>
                  <wp:docPr id="2121209266" name="Picture 93859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59018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6580" cy="295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7184" behindDoc="0" locked="0" layoutInCell="1" allowOverlap="1" wp14:anchorId="670A7EDD" wp14:editId="0E5C57E8">
                      <wp:simplePos x="0" y="0"/>
                      <wp:positionH relativeFrom="column">
                        <wp:posOffset>1045210</wp:posOffset>
                      </wp:positionH>
                      <wp:positionV relativeFrom="paragraph">
                        <wp:posOffset>594360</wp:posOffset>
                      </wp:positionV>
                      <wp:extent cx="953135" cy="309245"/>
                      <wp:effectExtent l="0" t="0" r="0" b="0"/>
                      <wp:wrapTight wrapText="bothSides">
                        <wp:wrapPolygon edited="0">
                          <wp:start x="1295" y="0"/>
                          <wp:lineTo x="1295" y="19959"/>
                          <wp:lineTo x="19859" y="19959"/>
                          <wp:lineTo x="19859" y="0"/>
                          <wp:lineTo x="1295" y="0"/>
                        </wp:wrapPolygon>
                      </wp:wrapTight>
                      <wp:docPr id="938590176" name="Text Box 938590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309245"/>
                              </a:xfrm>
                              <a:prstGeom prst="rect">
                                <a:avLst/>
                              </a:prstGeom>
                              <a:noFill/>
                              <a:ln w="9525">
                                <a:noFill/>
                                <a:miter lim="800000"/>
                                <a:headEnd/>
                                <a:tailEnd/>
                              </a:ln>
                            </wps:spPr>
                            <wps:txbx>
                              <w:txbxContent>
                                <w:p w14:paraId="4EEC50D5" w14:textId="77777777" w:rsidR="005A0362" w:rsidRPr="00424168" w:rsidRDefault="005A0362" w:rsidP="00210EF3">
                                  <w:pPr>
                                    <w:pStyle w:val="TextBox"/>
                                  </w:pPr>
                                  <w:r>
                                    <w:t>Bol pequeño</w:t>
                                  </w:r>
                                </w:p>
                              </w:txbxContent>
                            </wps:txbx>
                            <wps:bodyPr rot="0" vert="horz" wrap="square" anchor="t" anchorCtr="0">
                              <a:noAutofit/>
                            </wps:bodyPr>
                          </wps:wsp>
                        </a:graphicData>
                      </a:graphic>
                      <wp14:sizeRelH relativeFrom="page">
                        <wp14:pctWidth>0</wp14:pctWidth>
                      </wp14:sizeRelH>
                      <wp14:sizeRelV relativeFrom="margin">
                        <wp14:pctHeight>0</wp14:pctHeight>
                      </wp14:sizeRelV>
                    </wp:anchor>
                  </w:drawing>
                </mc:Choice>
                <mc:Fallback>
                  <w:pict>
                    <v:shape w14:anchorId="670A7EDD" id="Text Box 938590176" o:spid="_x0000_s1041" type="#_x0000_t202" style="position:absolute;left:0;text-align:left;margin-left:82.3pt;margin-top:46.8pt;width:75.05pt;height:24.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" filled="f" stroked="f">
                      <v:textbox>
                        <w:txbxContent>
                          <w:p w14:paraId="4EEC50D5" w14:textId="77777777" w:rsidR="005A0362" w:rsidRPr="00424168" w:rsidRDefault="005A0362" w:rsidP="00210EF3">
                            <w:pPr>
                              <w:pStyle w:val="TextBox"/>
                            </w:pPr>
                            <w:r>
                              <w:t>Bol pequeño</w:t>
                            </w:r>
                          </w:p>
                        </w:txbxContent>
                      </v:textbox>
                      <w10:wrap type="tight"/>
                    </v:shape>
                  </w:pict>
                </mc:Fallback>
              </mc:AlternateContent>
            </w:r>
            <w:r>
              <w:rPr>
                <w:noProof/>
              </w:rPr>
              <w:drawing>
                <wp:anchor distT="0" distB="0" distL="114300" distR="114300" simplePos="0" relativeHeight="251663872" behindDoc="0" locked="0" layoutInCell="1" allowOverlap="1" wp14:anchorId="274564FA" wp14:editId="2F14BAEF">
                  <wp:simplePos x="0" y="0"/>
                  <wp:positionH relativeFrom="column">
                    <wp:posOffset>17145</wp:posOffset>
                  </wp:positionH>
                  <wp:positionV relativeFrom="paragraph">
                    <wp:posOffset>167005</wp:posOffset>
                  </wp:positionV>
                  <wp:extent cx="342900" cy="428625"/>
                  <wp:effectExtent l="0" t="0" r="0" b="0"/>
                  <wp:wrapSquare wrapText="bothSides"/>
                  <wp:docPr id="1668652434" name="Picture 93859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59018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42900" cy="428625"/>
                          </a:xfrm>
                          <a:prstGeom prst="rect">
                            <a:avLst/>
                          </a:prstGeom>
                          <a:noFill/>
                        </pic:spPr>
                      </pic:pic>
                    </a:graphicData>
                  </a:graphic>
                  <wp14:sizeRelH relativeFrom="page">
                    <wp14:pctWidth>0</wp14:pctWidth>
                  </wp14:sizeRelH>
                  <wp14:sizeRelV relativeFrom="page">
                    <wp14:pctHeight>0</wp14:pctHeight>
                  </wp14:sizeRelV>
                </wp:anchor>
              </w:drawing>
            </w:r>
          </w:p>
        </w:tc>
      </w:tr>
      <w:tr w:rsidR="00210EF3" w:rsidRPr="00E14155" w14:paraId="5542842B" w14:textId="77777777" w:rsidTr="005A0362">
        <w:trPr>
          <w:trHeight w:val="1404"/>
        </w:trPr>
        <w:tc>
          <w:tcPr>
            <w:tcW w:w="5807" w:type="dxa"/>
            <w:shd w:val="clear" w:color="auto" w:fill="auto"/>
            <w:vAlign w:val="center"/>
          </w:tcPr>
          <w:p w14:paraId="63465E83" w14:textId="77777777" w:rsidR="00210EF3" w:rsidRPr="00E14155" w:rsidRDefault="00210EF3" w:rsidP="005A0362">
            <w:pPr>
              <w:rPr>
                <w:rFonts w:eastAsia="MS Mincho"/>
              </w:rPr>
            </w:pPr>
            <w:r>
              <w:rPr>
                <w:rFonts w:ascii="Segoe UI Symbol" w:hAnsi="Segoe UI Symbol"/>
              </w:rPr>
              <w:t>❏</w:t>
            </w:r>
            <w:r>
              <w:t xml:space="preserve"> </w:t>
            </w:r>
            <w:r>
              <w:rPr>
                <w:b/>
              </w:rPr>
              <w:t>PASO 2: Prepare la mezcla</w:t>
            </w:r>
          </w:p>
          <w:p w14:paraId="1DA4A1F5" w14:textId="77777777" w:rsidR="00210EF3" w:rsidRPr="00E14155" w:rsidRDefault="00210EF3" w:rsidP="000561FE">
            <w:pPr>
              <w:pStyle w:val="ListParagraph"/>
              <w:numPr>
                <w:ilvl w:val="0"/>
                <w:numId w:val="64"/>
              </w:numPr>
              <w:rPr>
                <w:rFonts w:eastAsia="MS Mincho"/>
              </w:rPr>
            </w:pPr>
            <w:r>
              <w:rPr>
                <w:b/>
              </w:rPr>
              <w:t>Añada aproximadamente 15 ml (1</w:t>
            </w:r>
            <w:r>
              <w:t> </w:t>
            </w:r>
            <w:r>
              <w:rPr>
                <w:b/>
              </w:rPr>
              <w:t>cucharada)</w:t>
            </w:r>
            <w:r>
              <w:t xml:space="preserve"> de alimento al bol.</w:t>
            </w:r>
          </w:p>
          <w:p w14:paraId="4FE5E9BA" w14:textId="77777777" w:rsidR="00210EF3" w:rsidRPr="00FF6ED1" w:rsidRDefault="00210EF3" w:rsidP="005A0362">
            <w:pPr>
              <w:rPr>
                <w:rFonts w:eastAsia="MS Mincho"/>
                <w:b/>
                <w:bCs/>
                <w:lang w:eastAsia="en-US"/>
              </w:rPr>
            </w:pPr>
          </w:p>
        </w:tc>
        <w:tc>
          <w:tcPr>
            <w:tcW w:w="3260" w:type="dxa"/>
            <w:shd w:val="clear" w:color="auto" w:fill="auto"/>
          </w:tcPr>
          <w:p w14:paraId="4244677A" w14:textId="2721DAB6" w:rsidR="00210EF3" w:rsidRPr="00E14155" w:rsidRDefault="000561FE" w:rsidP="005A0362">
            <w:pPr>
              <w:rPr>
                <w:rFonts w:eastAsia="MS Mincho"/>
                <w:b/>
                <w:bCs/>
              </w:rPr>
            </w:pPr>
            <w:r>
              <w:rPr>
                <w:noProof/>
              </w:rPr>
              <w:drawing>
                <wp:anchor distT="0" distB="0" distL="114300" distR="114300" simplePos="0" relativeHeight="251667968" behindDoc="0" locked="0" layoutInCell="1" allowOverlap="1" wp14:anchorId="4C5C77C3" wp14:editId="3BCC4939">
                  <wp:simplePos x="0" y="0"/>
                  <wp:positionH relativeFrom="column">
                    <wp:posOffset>453390</wp:posOffset>
                  </wp:positionH>
                  <wp:positionV relativeFrom="paragraph">
                    <wp:posOffset>34925</wp:posOffset>
                  </wp:positionV>
                  <wp:extent cx="1012190" cy="822960"/>
                  <wp:effectExtent l="0" t="0" r="0" b="0"/>
                  <wp:wrapSquare wrapText="bothSides"/>
                  <wp:docPr id="706228609" name="Picture 938590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59018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12190" cy="822960"/>
                          </a:xfrm>
                          <a:prstGeom prst="rect">
                            <a:avLst/>
                          </a:prstGeom>
                          <a:noFill/>
                        </pic:spPr>
                      </pic:pic>
                    </a:graphicData>
                  </a:graphic>
                  <wp14:sizeRelH relativeFrom="page">
                    <wp14:pctWidth>0</wp14:pctWidth>
                  </wp14:sizeRelH>
                  <wp14:sizeRelV relativeFrom="page">
                    <wp14:pctHeight>0</wp14:pctHeight>
                  </wp14:sizeRelV>
                </wp:anchor>
              </w:drawing>
            </w:r>
          </w:p>
        </w:tc>
      </w:tr>
      <w:tr w:rsidR="00210EF3" w:rsidRPr="00E14155" w14:paraId="65E35EFE" w14:textId="77777777" w:rsidTr="005A0362">
        <w:trPr>
          <w:trHeight w:val="1410"/>
        </w:trPr>
        <w:tc>
          <w:tcPr>
            <w:tcW w:w="5807" w:type="dxa"/>
            <w:shd w:val="clear" w:color="auto" w:fill="auto"/>
            <w:vAlign w:val="center"/>
          </w:tcPr>
          <w:p w14:paraId="73D53F15" w14:textId="77777777" w:rsidR="00210EF3" w:rsidRPr="00E14155" w:rsidRDefault="00210EF3" w:rsidP="005A0362">
            <w:pPr>
              <w:rPr>
                <w:rFonts w:eastAsia="MS Mincho"/>
              </w:rPr>
            </w:pPr>
            <w:r>
              <w:rPr>
                <w:rFonts w:ascii="Segoe UI Symbol" w:hAnsi="Segoe UI Symbol"/>
              </w:rPr>
              <w:t>❏</w:t>
            </w:r>
            <w:r>
              <w:t xml:space="preserve"> </w:t>
            </w:r>
            <w:r>
              <w:rPr>
                <w:b/>
              </w:rPr>
              <w:t>PASO 3: Dé unos golpecitos y abra el sobre</w:t>
            </w:r>
            <w:r>
              <w:t xml:space="preserve"> </w:t>
            </w:r>
          </w:p>
          <w:p w14:paraId="56E2042F" w14:textId="77777777" w:rsidR="00210EF3" w:rsidRPr="00E14155" w:rsidRDefault="00210EF3" w:rsidP="000561FE">
            <w:pPr>
              <w:pStyle w:val="ListParagraph"/>
              <w:numPr>
                <w:ilvl w:val="0"/>
                <w:numId w:val="37"/>
              </w:numPr>
              <w:ind w:left="709"/>
              <w:rPr>
                <w:rFonts w:eastAsia="MS Mincho"/>
              </w:rPr>
            </w:pPr>
            <w:r>
              <w:rPr>
                <w:b/>
              </w:rPr>
              <w:t>Dé unos golpecitos</w:t>
            </w:r>
            <w:r>
              <w:t xml:space="preserve"> al sobre para que el granulado recubierto del interior vaya al fondo.</w:t>
            </w:r>
          </w:p>
          <w:p w14:paraId="37C76D25" w14:textId="77777777" w:rsidR="00210EF3" w:rsidRPr="00E14155" w:rsidRDefault="00210EF3" w:rsidP="000561FE">
            <w:pPr>
              <w:pStyle w:val="ListParagraph"/>
              <w:numPr>
                <w:ilvl w:val="0"/>
                <w:numId w:val="37"/>
              </w:numPr>
              <w:ind w:left="709"/>
              <w:rPr>
                <w:rFonts w:eastAsia="MS Mincho"/>
              </w:rPr>
            </w:pPr>
            <w:r>
              <w:rPr>
                <w:b/>
              </w:rPr>
              <w:t>Corte</w:t>
            </w:r>
            <w:r>
              <w:t xml:space="preserve"> por la línea de puntos del sobre para abrirlo.</w:t>
            </w:r>
          </w:p>
          <w:p w14:paraId="78B2F7C2" w14:textId="77777777" w:rsidR="00210EF3" w:rsidRPr="00FF6ED1" w:rsidRDefault="00210EF3" w:rsidP="005A0362">
            <w:pPr>
              <w:rPr>
                <w:rFonts w:eastAsia="MS Mincho"/>
                <w:b/>
                <w:bCs/>
                <w:lang w:eastAsia="en-US"/>
              </w:rPr>
            </w:pPr>
          </w:p>
        </w:tc>
        <w:tc>
          <w:tcPr>
            <w:tcW w:w="3260" w:type="dxa"/>
            <w:shd w:val="clear" w:color="auto" w:fill="auto"/>
          </w:tcPr>
          <w:p w14:paraId="04D7CD15" w14:textId="2B46C416" w:rsidR="00210EF3" w:rsidRPr="00E14155" w:rsidRDefault="000561FE" w:rsidP="005A0362">
            <w:pPr>
              <w:rPr>
                <w:rFonts w:eastAsia="MS Mincho"/>
                <w:b/>
                <w:bCs/>
              </w:rPr>
            </w:pPr>
            <w:r>
              <w:rPr>
                <w:noProof/>
              </w:rPr>
              <w:drawing>
                <wp:anchor distT="0" distB="0" distL="114300" distR="114300" simplePos="0" relativeHeight="251668992" behindDoc="0" locked="0" layoutInCell="1" allowOverlap="1" wp14:anchorId="0D3F6435" wp14:editId="537ADB95">
                  <wp:simplePos x="0" y="0"/>
                  <wp:positionH relativeFrom="column">
                    <wp:posOffset>-635</wp:posOffset>
                  </wp:positionH>
                  <wp:positionV relativeFrom="paragraph">
                    <wp:posOffset>69215</wp:posOffset>
                  </wp:positionV>
                  <wp:extent cx="1932305" cy="749935"/>
                  <wp:effectExtent l="0" t="0" r="0" b="0"/>
                  <wp:wrapSquare wrapText="bothSides"/>
                  <wp:docPr id="1925370631" name="Picture 93859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59018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32305" cy="749935"/>
                          </a:xfrm>
                          <a:prstGeom prst="rect">
                            <a:avLst/>
                          </a:prstGeom>
                          <a:noFill/>
                        </pic:spPr>
                      </pic:pic>
                    </a:graphicData>
                  </a:graphic>
                  <wp14:sizeRelH relativeFrom="page">
                    <wp14:pctWidth>0</wp14:pctWidth>
                  </wp14:sizeRelH>
                  <wp14:sizeRelV relativeFrom="page">
                    <wp14:pctHeight>0</wp14:pctHeight>
                  </wp14:sizeRelV>
                </wp:anchor>
              </w:drawing>
            </w:r>
          </w:p>
        </w:tc>
      </w:tr>
      <w:tr w:rsidR="00210EF3" w:rsidRPr="00E14155" w14:paraId="2FB41773" w14:textId="77777777" w:rsidTr="005A0362">
        <w:trPr>
          <w:trHeight w:val="300"/>
        </w:trPr>
        <w:tc>
          <w:tcPr>
            <w:tcW w:w="5807" w:type="dxa"/>
            <w:shd w:val="clear" w:color="auto" w:fill="auto"/>
            <w:vAlign w:val="center"/>
          </w:tcPr>
          <w:p w14:paraId="5EC0113C" w14:textId="77777777" w:rsidR="00210EF3" w:rsidRPr="00E14155" w:rsidRDefault="00210EF3" w:rsidP="005A0362">
            <w:pPr>
              <w:rPr>
                <w:rFonts w:eastAsia="MS Mincho"/>
              </w:rPr>
            </w:pPr>
            <w:r>
              <w:rPr>
                <w:rFonts w:ascii="Segoe UI Symbol" w:hAnsi="Segoe UI Symbol"/>
              </w:rPr>
              <w:t>❏</w:t>
            </w:r>
            <w:r>
              <w:t xml:space="preserve"> </w:t>
            </w:r>
            <w:r>
              <w:rPr>
                <w:b/>
              </w:rPr>
              <w:t>PASO 4: Vacíe el sobre</w:t>
            </w:r>
            <w:r>
              <w:t xml:space="preserve"> </w:t>
            </w:r>
          </w:p>
          <w:p w14:paraId="09621845" w14:textId="77777777" w:rsidR="00210EF3" w:rsidRPr="00E14155" w:rsidRDefault="00210EF3" w:rsidP="000561FE">
            <w:pPr>
              <w:pStyle w:val="ListParagraph"/>
              <w:numPr>
                <w:ilvl w:val="0"/>
                <w:numId w:val="63"/>
              </w:numPr>
              <w:rPr>
                <w:rFonts w:eastAsia="MS Mincho"/>
              </w:rPr>
            </w:pPr>
            <w:r>
              <w:rPr>
                <w:b/>
              </w:rPr>
              <w:t>Vacíe</w:t>
            </w:r>
            <w:r>
              <w:t xml:space="preserve"> el granulado recubierto del sobre en el bol.</w:t>
            </w:r>
          </w:p>
          <w:p w14:paraId="1349D102" w14:textId="77777777" w:rsidR="00210EF3" w:rsidRPr="00E14155" w:rsidRDefault="00210EF3" w:rsidP="000561FE">
            <w:pPr>
              <w:pStyle w:val="ListParagraph"/>
              <w:numPr>
                <w:ilvl w:val="0"/>
                <w:numId w:val="63"/>
              </w:numPr>
              <w:rPr>
                <w:rFonts w:eastAsia="MS Mincho"/>
              </w:rPr>
            </w:pPr>
            <w:r>
              <w:rPr>
                <w:b/>
              </w:rPr>
              <w:t>Pase</w:t>
            </w:r>
            <w:r>
              <w:t xml:space="preserve"> los dedos por el sobre para sacar todo el granulado recubierto.</w:t>
            </w:r>
          </w:p>
          <w:p w14:paraId="11E3E736" w14:textId="77777777" w:rsidR="00210EF3" w:rsidRPr="00FF6ED1" w:rsidRDefault="00210EF3" w:rsidP="005A0362">
            <w:pPr>
              <w:pStyle w:val="ListParagraph"/>
              <w:ind w:left="360"/>
              <w:rPr>
                <w:rFonts w:eastAsia="MS Mincho"/>
                <w:lang w:eastAsia="en-US"/>
              </w:rPr>
            </w:pPr>
          </w:p>
        </w:tc>
        <w:tc>
          <w:tcPr>
            <w:tcW w:w="3260" w:type="dxa"/>
            <w:shd w:val="clear" w:color="auto" w:fill="auto"/>
          </w:tcPr>
          <w:p w14:paraId="6F29BFE8" w14:textId="322849A9" w:rsidR="00210EF3" w:rsidRPr="00E14155" w:rsidRDefault="000561FE" w:rsidP="005A0362">
            <w:pPr>
              <w:rPr>
                <w:rFonts w:eastAsia="MS Mincho"/>
                <w:b/>
                <w:bCs/>
              </w:rPr>
            </w:pPr>
            <w:r>
              <w:rPr>
                <w:noProof/>
              </w:rPr>
              <w:drawing>
                <wp:anchor distT="0" distB="0" distL="114300" distR="114300" simplePos="0" relativeHeight="251670016" behindDoc="0" locked="0" layoutInCell="1" allowOverlap="1" wp14:anchorId="68F849AC" wp14:editId="61526CE4">
                  <wp:simplePos x="0" y="0"/>
                  <wp:positionH relativeFrom="column">
                    <wp:posOffset>92710</wp:posOffset>
                  </wp:positionH>
                  <wp:positionV relativeFrom="paragraph">
                    <wp:posOffset>57785</wp:posOffset>
                  </wp:positionV>
                  <wp:extent cx="1790700" cy="857250"/>
                  <wp:effectExtent l="0" t="0" r="0" b="0"/>
                  <wp:wrapSquare wrapText="bothSides"/>
                  <wp:docPr id="1127198465" name="Picture 938590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59018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790700" cy="857250"/>
                          </a:xfrm>
                          <a:prstGeom prst="rect">
                            <a:avLst/>
                          </a:prstGeom>
                          <a:noFill/>
                        </pic:spPr>
                      </pic:pic>
                    </a:graphicData>
                  </a:graphic>
                  <wp14:sizeRelH relativeFrom="page">
                    <wp14:pctWidth>0</wp14:pctWidth>
                  </wp14:sizeRelH>
                  <wp14:sizeRelV relativeFrom="page">
                    <wp14:pctHeight>0</wp14:pctHeight>
                  </wp14:sizeRelV>
                </wp:anchor>
              </w:drawing>
            </w:r>
          </w:p>
        </w:tc>
      </w:tr>
      <w:tr w:rsidR="00210EF3" w:rsidRPr="00E14155" w14:paraId="21CCA4F8" w14:textId="77777777" w:rsidTr="005A0362">
        <w:trPr>
          <w:trHeight w:val="300"/>
        </w:trPr>
        <w:tc>
          <w:tcPr>
            <w:tcW w:w="5807" w:type="dxa"/>
            <w:shd w:val="clear" w:color="auto" w:fill="auto"/>
            <w:vAlign w:val="center"/>
          </w:tcPr>
          <w:p w14:paraId="2AF46D79" w14:textId="77777777" w:rsidR="00210EF3" w:rsidRPr="00FF6ED1" w:rsidRDefault="00210EF3" w:rsidP="005A0362">
            <w:pPr>
              <w:rPr>
                <w:rFonts w:eastAsia="MS Mincho"/>
                <w:lang w:eastAsia="en-US"/>
              </w:rPr>
            </w:pPr>
          </w:p>
          <w:p w14:paraId="7E187480" w14:textId="77777777" w:rsidR="00210EF3" w:rsidRPr="00E14155" w:rsidRDefault="00210EF3" w:rsidP="005A0362">
            <w:pPr>
              <w:rPr>
                <w:rFonts w:eastAsia="MS Mincho"/>
              </w:rPr>
            </w:pPr>
            <w:r>
              <w:rPr>
                <w:rFonts w:ascii="Segoe UI Symbol" w:hAnsi="Segoe UI Symbol"/>
              </w:rPr>
              <w:t>❏</w:t>
            </w:r>
            <w:r>
              <w:t xml:space="preserve"> </w:t>
            </w:r>
            <w:r>
              <w:rPr>
                <w:b/>
              </w:rPr>
              <w:t>PASO 5: Mezclado</w:t>
            </w:r>
          </w:p>
          <w:p w14:paraId="0B3A3F86" w14:textId="77777777" w:rsidR="00210EF3" w:rsidRPr="00E14155" w:rsidRDefault="00210EF3" w:rsidP="000561FE">
            <w:pPr>
              <w:pStyle w:val="ListParagraph"/>
              <w:numPr>
                <w:ilvl w:val="0"/>
                <w:numId w:val="59"/>
              </w:numPr>
              <w:rPr>
                <w:rFonts w:eastAsia="MS Mincho"/>
              </w:rPr>
            </w:pPr>
            <w:r>
              <w:rPr>
                <w:b/>
              </w:rPr>
              <w:t>Sujete</w:t>
            </w:r>
            <w:r>
              <w:t xml:space="preserve"> el bol pequeño con una mano y utilice una cucharilla para agitar el granulado recubierto en el puré de manzana.</w:t>
            </w:r>
          </w:p>
          <w:p w14:paraId="54A3B63E" w14:textId="77777777" w:rsidR="00210EF3" w:rsidRPr="00FF6ED1" w:rsidRDefault="00210EF3" w:rsidP="005A0362">
            <w:pPr>
              <w:pStyle w:val="ListParagraph"/>
              <w:rPr>
                <w:rFonts w:eastAsia="MS Mincho"/>
                <w:lang w:eastAsia="en-US"/>
              </w:rPr>
            </w:pPr>
          </w:p>
          <w:p w14:paraId="27935C11" w14:textId="77777777" w:rsidR="00210EF3" w:rsidRPr="00E14155" w:rsidRDefault="00210EF3" w:rsidP="005A0362">
            <w:pPr>
              <w:rPr>
                <w:rFonts w:eastAsia="MS Mincho"/>
              </w:rPr>
            </w:pPr>
            <w:r>
              <w:t>No es necesario que el granulado recubierto se disuelva.</w:t>
            </w:r>
          </w:p>
          <w:p w14:paraId="5B3FAF19" w14:textId="77777777" w:rsidR="00210EF3" w:rsidRPr="00FF6ED1" w:rsidRDefault="00210EF3" w:rsidP="005A0362">
            <w:pPr>
              <w:rPr>
                <w:rFonts w:eastAsia="MS Mincho"/>
                <w:b/>
                <w:bCs/>
                <w:lang w:eastAsia="en-US"/>
              </w:rPr>
            </w:pPr>
          </w:p>
        </w:tc>
        <w:tc>
          <w:tcPr>
            <w:tcW w:w="3260" w:type="dxa"/>
            <w:shd w:val="clear" w:color="auto" w:fill="auto"/>
          </w:tcPr>
          <w:p w14:paraId="352D3164" w14:textId="4FDDBEED" w:rsidR="00210EF3" w:rsidRPr="00E14155" w:rsidRDefault="000561FE" w:rsidP="005A0362">
            <w:pPr>
              <w:rPr>
                <w:rFonts w:eastAsia="MS Mincho"/>
                <w:b/>
                <w:bCs/>
              </w:rPr>
            </w:pPr>
            <w:r>
              <w:rPr>
                <w:noProof/>
              </w:rPr>
              <w:drawing>
                <wp:anchor distT="0" distB="0" distL="114300" distR="114300" simplePos="0" relativeHeight="251671040" behindDoc="0" locked="0" layoutInCell="1" allowOverlap="1" wp14:anchorId="1331EA5C" wp14:editId="62CC3A19">
                  <wp:simplePos x="0" y="0"/>
                  <wp:positionH relativeFrom="column">
                    <wp:posOffset>453390</wp:posOffset>
                  </wp:positionH>
                  <wp:positionV relativeFrom="paragraph">
                    <wp:posOffset>97790</wp:posOffset>
                  </wp:positionV>
                  <wp:extent cx="1257300" cy="971550"/>
                  <wp:effectExtent l="0" t="0" r="0" b="0"/>
                  <wp:wrapSquare wrapText="bothSides"/>
                  <wp:docPr id="1395812793" name="Picture 93859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59018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57300" cy="971550"/>
                          </a:xfrm>
                          <a:prstGeom prst="rect">
                            <a:avLst/>
                          </a:prstGeom>
                          <a:noFill/>
                        </pic:spPr>
                      </pic:pic>
                    </a:graphicData>
                  </a:graphic>
                  <wp14:sizeRelH relativeFrom="page">
                    <wp14:pctWidth>0</wp14:pctWidth>
                  </wp14:sizeRelH>
                  <wp14:sizeRelV relativeFrom="page">
                    <wp14:pctHeight>0</wp14:pctHeight>
                  </wp14:sizeRelV>
                </wp:anchor>
              </w:drawing>
            </w:r>
          </w:p>
        </w:tc>
      </w:tr>
      <w:tr w:rsidR="00210EF3" w:rsidRPr="00E14155" w14:paraId="50AAEB27" w14:textId="77777777" w:rsidTr="005A0362">
        <w:trPr>
          <w:trHeight w:val="2477"/>
        </w:trPr>
        <w:tc>
          <w:tcPr>
            <w:tcW w:w="5807" w:type="dxa"/>
            <w:shd w:val="clear" w:color="auto" w:fill="auto"/>
            <w:vAlign w:val="center"/>
          </w:tcPr>
          <w:p w14:paraId="42E17730" w14:textId="77777777" w:rsidR="00210EF3" w:rsidRPr="00E14155" w:rsidRDefault="00210EF3" w:rsidP="005A0362">
            <w:pPr>
              <w:rPr>
                <w:rFonts w:eastAsia="MS Mincho"/>
              </w:rPr>
            </w:pPr>
            <w:r>
              <w:rPr>
                <w:rFonts w:ascii="Segoe UI Symbol" w:hAnsi="Segoe UI Symbol"/>
              </w:rPr>
              <w:t>❏</w:t>
            </w:r>
            <w:r>
              <w:t xml:space="preserve"> </w:t>
            </w:r>
            <w:r>
              <w:rPr>
                <w:b/>
              </w:rPr>
              <w:t>PASO 6: Administre el medicamento</w:t>
            </w:r>
          </w:p>
          <w:p w14:paraId="5EA65603" w14:textId="77777777" w:rsidR="00210EF3" w:rsidRPr="00E14155" w:rsidRDefault="00210EF3" w:rsidP="000561FE">
            <w:pPr>
              <w:pStyle w:val="ListParagraph"/>
              <w:numPr>
                <w:ilvl w:val="0"/>
                <w:numId w:val="59"/>
              </w:numPr>
              <w:rPr>
                <w:rFonts w:eastAsia="MS Mincho"/>
              </w:rPr>
            </w:pPr>
            <w:r>
              <w:rPr>
                <w:b/>
              </w:rPr>
              <w:t>Administre</w:t>
            </w:r>
            <w:r>
              <w:t xml:space="preserve"> la mezcla de alimento y medicamento con la cucharilla.</w:t>
            </w:r>
          </w:p>
          <w:p w14:paraId="2E3E884F" w14:textId="77777777" w:rsidR="00210EF3" w:rsidRPr="00E14155" w:rsidRDefault="00210EF3" w:rsidP="000561FE">
            <w:pPr>
              <w:pStyle w:val="ListParagraph"/>
              <w:numPr>
                <w:ilvl w:val="0"/>
                <w:numId w:val="59"/>
              </w:numPr>
              <w:rPr>
                <w:rFonts w:eastAsia="MS Mincho"/>
              </w:rPr>
            </w:pPr>
            <w:r>
              <w:rPr>
                <w:b/>
              </w:rPr>
              <w:t>Asegúrese de que TODO</w:t>
            </w:r>
            <w:r>
              <w:t xml:space="preserve"> el medicamento y el alimento se ha administrado y que no quede nada de medicamento en el bol.</w:t>
            </w:r>
          </w:p>
          <w:p w14:paraId="300002A9" w14:textId="77777777" w:rsidR="00210EF3" w:rsidRPr="00FF6ED1" w:rsidRDefault="00210EF3" w:rsidP="005A0362">
            <w:pPr>
              <w:rPr>
                <w:rFonts w:eastAsia="MS Mincho"/>
                <w:b/>
                <w:bCs/>
                <w:lang w:eastAsia="en-US"/>
              </w:rPr>
            </w:pPr>
          </w:p>
        </w:tc>
        <w:tc>
          <w:tcPr>
            <w:tcW w:w="3260" w:type="dxa"/>
            <w:shd w:val="clear" w:color="auto" w:fill="auto"/>
          </w:tcPr>
          <w:p w14:paraId="0B72DD92" w14:textId="65864233" w:rsidR="00210EF3" w:rsidRPr="00E14155" w:rsidRDefault="000561FE" w:rsidP="005A0362">
            <w:pPr>
              <w:rPr>
                <w:rFonts w:eastAsia="MS Mincho"/>
                <w:b/>
                <w:bCs/>
              </w:rPr>
            </w:pPr>
            <w:r>
              <w:rPr>
                <w:noProof/>
              </w:rPr>
              <w:drawing>
                <wp:anchor distT="0" distB="0" distL="114300" distR="114300" simplePos="0" relativeHeight="251672064" behindDoc="0" locked="0" layoutInCell="1" allowOverlap="1" wp14:anchorId="390ABE47" wp14:editId="43C48745">
                  <wp:simplePos x="0" y="0"/>
                  <wp:positionH relativeFrom="column">
                    <wp:posOffset>222250</wp:posOffset>
                  </wp:positionH>
                  <wp:positionV relativeFrom="paragraph">
                    <wp:posOffset>0</wp:posOffset>
                  </wp:positionV>
                  <wp:extent cx="1658620" cy="1505585"/>
                  <wp:effectExtent l="0" t="0" r="0" b="0"/>
                  <wp:wrapSquare wrapText="bothSides"/>
                  <wp:docPr id="283306162" name="Picture 938590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59018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658620" cy="1505585"/>
                          </a:xfrm>
                          <a:prstGeom prst="rect">
                            <a:avLst/>
                          </a:prstGeom>
                          <a:noFill/>
                        </pic:spPr>
                      </pic:pic>
                    </a:graphicData>
                  </a:graphic>
                  <wp14:sizeRelH relativeFrom="page">
                    <wp14:pctWidth>0</wp14:pctWidth>
                  </wp14:sizeRelH>
                  <wp14:sizeRelV relativeFrom="page">
                    <wp14:pctHeight>0</wp14:pctHeight>
                  </wp14:sizeRelV>
                </wp:anchor>
              </w:drawing>
            </w:r>
          </w:p>
        </w:tc>
      </w:tr>
      <w:tr w:rsidR="00210EF3" w:rsidRPr="00E14155" w14:paraId="26D29D41" w14:textId="77777777" w:rsidTr="005A0362">
        <w:trPr>
          <w:trHeight w:val="300"/>
        </w:trPr>
        <w:tc>
          <w:tcPr>
            <w:tcW w:w="5807" w:type="dxa"/>
            <w:shd w:val="clear" w:color="auto" w:fill="auto"/>
            <w:vAlign w:val="center"/>
          </w:tcPr>
          <w:p w14:paraId="480C0B16" w14:textId="77777777" w:rsidR="00210EF3" w:rsidRPr="00E14155" w:rsidRDefault="00210EF3" w:rsidP="005A0362">
            <w:pPr>
              <w:keepNext/>
              <w:rPr>
                <w:rFonts w:eastAsia="MS Mincho"/>
              </w:rPr>
            </w:pPr>
            <w:r>
              <w:rPr>
                <w:rFonts w:ascii="Segoe UI Symbol" w:hAnsi="Segoe UI Symbol"/>
              </w:rPr>
              <w:t>❏</w:t>
            </w:r>
            <w:r>
              <w:t xml:space="preserve"> </w:t>
            </w:r>
            <w:r>
              <w:rPr>
                <w:b/>
              </w:rPr>
              <w:t>PASO 7: Lave el material</w:t>
            </w:r>
          </w:p>
          <w:p w14:paraId="1112359E" w14:textId="77777777" w:rsidR="00210EF3" w:rsidRPr="00E14155" w:rsidRDefault="00210EF3" w:rsidP="000561FE">
            <w:pPr>
              <w:pStyle w:val="ListParagraph"/>
              <w:keepNext/>
              <w:numPr>
                <w:ilvl w:val="0"/>
                <w:numId w:val="65"/>
              </w:numPr>
              <w:rPr>
                <w:rFonts w:eastAsia="MS Mincho"/>
              </w:rPr>
            </w:pPr>
            <w:r>
              <w:rPr>
                <w:b/>
              </w:rPr>
              <w:t>Tire</w:t>
            </w:r>
            <w:r>
              <w:t xml:space="preserve"> el sobre vacío.</w:t>
            </w:r>
          </w:p>
          <w:p w14:paraId="029FB416" w14:textId="77777777" w:rsidR="00210EF3" w:rsidRPr="00E14155" w:rsidRDefault="00210EF3" w:rsidP="000561FE">
            <w:pPr>
              <w:pStyle w:val="ListParagraph"/>
              <w:keepNext/>
              <w:numPr>
                <w:ilvl w:val="0"/>
                <w:numId w:val="65"/>
              </w:numPr>
              <w:rPr>
                <w:rFonts w:eastAsia="MS Mincho"/>
              </w:rPr>
            </w:pPr>
            <w:r>
              <w:t>Lave el vaso para medicamento, el bol pequeño y la cucharilla.</w:t>
            </w:r>
          </w:p>
          <w:p w14:paraId="43CC609F" w14:textId="77777777" w:rsidR="00210EF3" w:rsidRPr="00FF6ED1" w:rsidRDefault="00210EF3" w:rsidP="005A0362">
            <w:pPr>
              <w:keepNext/>
              <w:rPr>
                <w:rFonts w:eastAsia="MS Mincho"/>
                <w:b/>
                <w:bCs/>
                <w:lang w:eastAsia="en-US"/>
              </w:rPr>
            </w:pPr>
          </w:p>
        </w:tc>
        <w:tc>
          <w:tcPr>
            <w:tcW w:w="3260" w:type="dxa"/>
            <w:shd w:val="clear" w:color="auto" w:fill="auto"/>
          </w:tcPr>
          <w:p w14:paraId="12A3892F" w14:textId="091F441B" w:rsidR="00210EF3" w:rsidRPr="00E14155" w:rsidRDefault="000561FE" w:rsidP="005A0362">
            <w:pPr>
              <w:keepNext/>
              <w:rPr>
                <w:rFonts w:eastAsia="MS Mincho"/>
                <w:b/>
                <w:bCs/>
              </w:rPr>
            </w:pPr>
            <w:r>
              <w:rPr>
                <w:noProof/>
              </w:rPr>
              <w:drawing>
                <wp:anchor distT="0" distB="0" distL="114300" distR="114300" simplePos="0" relativeHeight="251673088" behindDoc="0" locked="0" layoutInCell="1" allowOverlap="1" wp14:anchorId="212C17C3" wp14:editId="06B92DD0">
                  <wp:simplePos x="0" y="0"/>
                  <wp:positionH relativeFrom="column">
                    <wp:posOffset>453390</wp:posOffset>
                  </wp:positionH>
                  <wp:positionV relativeFrom="paragraph">
                    <wp:posOffset>12065</wp:posOffset>
                  </wp:positionV>
                  <wp:extent cx="1171575" cy="933450"/>
                  <wp:effectExtent l="0" t="0" r="0" b="0"/>
                  <wp:wrapSquare wrapText="bothSides"/>
                  <wp:docPr id="1460298742" name="Picture 938590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59018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171575" cy="933450"/>
                          </a:xfrm>
                          <a:prstGeom prst="rect">
                            <a:avLst/>
                          </a:prstGeom>
                          <a:noFill/>
                        </pic:spPr>
                      </pic:pic>
                    </a:graphicData>
                  </a:graphic>
                  <wp14:sizeRelH relativeFrom="page">
                    <wp14:pctWidth>0</wp14:pctWidth>
                  </wp14:sizeRelH>
                  <wp14:sizeRelV relativeFrom="page">
                    <wp14:pctHeight>0</wp14:pctHeight>
                  </wp14:sizeRelV>
                </wp:anchor>
              </w:drawing>
            </w:r>
          </w:p>
        </w:tc>
      </w:tr>
      <w:tr w:rsidR="00210EF3" w:rsidRPr="00E14155" w14:paraId="03866AE8" w14:textId="77777777" w:rsidTr="005A0362">
        <w:trPr>
          <w:trHeight w:val="300"/>
        </w:trPr>
        <w:tc>
          <w:tcPr>
            <w:tcW w:w="9067" w:type="dxa"/>
            <w:gridSpan w:val="2"/>
            <w:shd w:val="clear" w:color="auto" w:fill="auto"/>
          </w:tcPr>
          <w:p w14:paraId="78E77D88" w14:textId="77777777" w:rsidR="00210EF3" w:rsidRPr="00E14155" w:rsidRDefault="00210EF3" w:rsidP="005A0362">
            <w:pPr>
              <w:keepNext/>
              <w:rPr>
                <w:rFonts w:eastAsia="MS Mincho"/>
              </w:rPr>
            </w:pPr>
            <w:r>
              <w:t>Asegúrese de administrar el medicamento inmediatamente.</w:t>
            </w:r>
          </w:p>
          <w:p w14:paraId="63C7D014" w14:textId="77777777" w:rsidR="00210EF3" w:rsidRPr="00FF6ED1" w:rsidRDefault="00210EF3" w:rsidP="005A0362">
            <w:pPr>
              <w:keepNext/>
              <w:rPr>
                <w:rFonts w:eastAsia="MS Mincho"/>
                <w:b/>
                <w:bCs/>
                <w:lang w:eastAsia="en-US"/>
              </w:rPr>
            </w:pPr>
          </w:p>
        </w:tc>
      </w:tr>
    </w:tbl>
    <w:p w14:paraId="56BFFF60" w14:textId="77777777" w:rsidR="00210EF3" w:rsidRPr="00FF6ED1" w:rsidRDefault="00210EF3" w:rsidP="00210EF3">
      <w:pPr>
        <w:keepNext/>
        <w:rPr>
          <w:b/>
          <w:bCs/>
          <w:lang w:eastAsia="en-US"/>
        </w:rPr>
      </w:pPr>
    </w:p>
    <w:p w14:paraId="76E44FD3" w14:textId="77777777" w:rsidR="0018111A" w:rsidRPr="00B474E6" w:rsidRDefault="0018111A" w:rsidP="00D77BA1">
      <w:pPr>
        <w:tabs>
          <w:tab w:val="left" w:pos="-1440"/>
          <w:tab w:val="left" w:pos="-720"/>
        </w:tabs>
        <w:jc w:val="center"/>
        <w:rPr>
          <w:ins w:id="77" w:author="BMS" w:date="2025-01-30T15:49:00Z"/>
          <w:noProof/>
        </w:rPr>
      </w:pPr>
      <w:ins w:id="78" w:author="BMS" w:date="2025-01-30T15:48:00Z">
        <w:r>
          <w:br w:type="page"/>
        </w:r>
      </w:ins>
    </w:p>
    <w:p w14:paraId="2FD73ED3" w14:textId="77777777" w:rsidR="0018111A" w:rsidRPr="00B474E6" w:rsidRDefault="0018111A" w:rsidP="00D77BA1">
      <w:pPr>
        <w:tabs>
          <w:tab w:val="left" w:pos="-1440"/>
          <w:tab w:val="left" w:pos="-720"/>
        </w:tabs>
        <w:jc w:val="center"/>
        <w:rPr>
          <w:ins w:id="79" w:author="BMS" w:date="2025-01-30T15:49:00Z"/>
          <w:noProof/>
        </w:rPr>
      </w:pPr>
    </w:p>
    <w:p w14:paraId="6F91F127" w14:textId="77777777" w:rsidR="0018111A" w:rsidRPr="00B474E6" w:rsidRDefault="0018111A" w:rsidP="00D77BA1">
      <w:pPr>
        <w:tabs>
          <w:tab w:val="left" w:pos="-1440"/>
          <w:tab w:val="left" w:pos="-720"/>
        </w:tabs>
        <w:jc w:val="center"/>
        <w:rPr>
          <w:ins w:id="80" w:author="BMS" w:date="2025-01-30T15:49:00Z"/>
          <w:noProof/>
        </w:rPr>
      </w:pPr>
    </w:p>
    <w:p w14:paraId="4CDD5077" w14:textId="77777777" w:rsidR="0018111A" w:rsidRPr="00B474E6" w:rsidRDefault="0018111A" w:rsidP="00D77BA1">
      <w:pPr>
        <w:tabs>
          <w:tab w:val="left" w:pos="-1440"/>
          <w:tab w:val="left" w:pos="-720"/>
        </w:tabs>
        <w:jc w:val="center"/>
        <w:rPr>
          <w:ins w:id="81" w:author="BMS" w:date="2025-01-30T15:49:00Z"/>
          <w:noProof/>
        </w:rPr>
      </w:pPr>
    </w:p>
    <w:p w14:paraId="6164C344" w14:textId="77777777" w:rsidR="0018111A" w:rsidRPr="00B474E6" w:rsidRDefault="0018111A" w:rsidP="00D77BA1">
      <w:pPr>
        <w:tabs>
          <w:tab w:val="left" w:pos="-1440"/>
          <w:tab w:val="left" w:pos="-720"/>
        </w:tabs>
        <w:jc w:val="center"/>
        <w:rPr>
          <w:ins w:id="82" w:author="BMS" w:date="2025-01-30T15:49:00Z"/>
          <w:noProof/>
        </w:rPr>
      </w:pPr>
    </w:p>
    <w:p w14:paraId="71A3DFF7" w14:textId="77777777" w:rsidR="0018111A" w:rsidRPr="00B474E6" w:rsidRDefault="0018111A" w:rsidP="00D77BA1">
      <w:pPr>
        <w:tabs>
          <w:tab w:val="left" w:pos="-1440"/>
          <w:tab w:val="left" w:pos="-720"/>
        </w:tabs>
        <w:jc w:val="center"/>
        <w:rPr>
          <w:ins w:id="83" w:author="BMS" w:date="2025-01-30T15:49:00Z"/>
          <w:noProof/>
        </w:rPr>
      </w:pPr>
    </w:p>
    <w:p w14:paraId="36D405E2" w14:textId="77777777" w:rsidR="0018111A" w:rsidRPr="00B474E6" w:rsidRDefault="0018111A" w:rsidP="00D77BA1">
      <w:pPr>
        <w:tabs>
          <w:tab w:val="left" w:pos="-1440"/>
          <w:tab w:val="left" w:pos="-720"/>
        </w:tabs>
        <w:jc w:val="center"/>
        <w:rPr>
          <w:ins w:id="84" w:author="BMS" w:date="2025-01-30T15:49:00Z"/>
          <w:noProof/>
        </w:rPr>
      </w:pPr>
    </w:p>
    <w:p w14:paraId="7EF29261" w14:textId="77777777" w:rsidR="0018111A" w:rsidRPr="00B474E6" w:rsidRDefault="0018111A" w:rsidP="00D77BA1">
      <w:pPr>
        <w:tabs>
          <w:tab w:val="left" w:pos="-1440"/>
          <w:tab w:val="left" w:pos="-720"/>
        </w:tabs>
        <w:jc w:val="center"/>
        <w:rPr>
          <w:ins w:id="85" w:author="BMS" w:date="2025-01-30T15:49:00Z"/>
          <w:noProof/>
        </w:rPr>
      </w:pPr>
    </w:p>
    <w:p w14:paraId="3AE686EE" w14:textId="77777777" w:rsidR="0018111A" w:rsidRPr="00B474E6" w:rsidRDefault="0018111A" w:rsidP="00D77BA1">
      <w:pPr>
        <w:tabs>
          <w:tab w:val="left" w:pos="-1440"/>
          <w:tab w:val="left" w:pos="-720"/>
        </w:tabs>
        <w:jc w:val="center"/>
        <w:rPr>
          <w:ins w:id="86" w:author="BMS" w:date="2025-01-30T15:49:00Z"/>
          <w:noProof/>
        </w:rPr>
      </w:pPr>
    </w:p>
    <w:p w14:paraId="38D31D52" w14:textId="77777777" w:rsidR="0018111A" w:rsidRPr="00B474E6" w:rsidRDefault="0018111A" w:rsidP="00D77BA1">
      <w:pPr>
        <w:tabs>
          <w:tab w:val="left" w:pos="-1440"/>
          <w:tab w:val="left" w:pos="-720"/>
        </w:tabs>
        <w:jc w:val="center"/>
        <w:rPr>
          <w:ins w:id="87" w:author="BMS" w:date="2025-01-30T15:49:00Z"/>
          <w:noProof/>
        </w:rPr>
      </w:pPr>
    </w:p>
    <w:p w14:paraId="1618A9DC" w14:textId="77777777" w:rsidR="0018111A" w:rsidRPr="00B474E6" w:rsidRDefault="0018111A" w:rsidP="00D77BA1">
      <w:pPr>
        <w:tabs>
          <w:tab w:val="left" w:pos="-1440"/>
          <w:tab w:val="left" w:pos="-720"/>
        </w:tabs>
        <w:jc w:val="center"/>
        <w:rPr>
          <w:ins w:id="88" w:author="BMS" w:date="2025-01-30T15:49:00Z"/>
          <w:noProof/>
        </w:rPr>
      </w:pPr>
    </w:p>
    <w:p w14:paraId="4B3912F2" w14:textId="77777777" w:rsidR="0018111A" w:rsidRPr="00B474E6" w:rsidRDefault="0018111A" w:rsidP="00D77BA1">
      <w:pPr>
        <w:tabs>
          <w:tab w:val="left" w:pos="-1440"/>
          <w:tab w:val="left" w:pos="-720"/>
        </w:tabs>
        <w:jc w:val="center"/>
        <w:rPr>
          <w:ins w:id="89" w:author="BMS" w:date="2025-01-30T15:49:00Z"/>
          <w:noProof/>
        </w:rPr>
      </w:pPr>
    </w:p>
    <w:p w14:paraId="6798A654" w14:textId="77777777" w:rsidR="0018111A" w:rsidRPr="00B474E6" w:rsidRDefault="0018111A" w:rsidP="00D77BA1">
      <w:pPr>
        <w:tabs>
          <w:tab w:val="left" w:pos="-1440"/>
          <w:tab w:val="left" w:pos="-720"/>
        </w:tabs>
        <w:jc w:val="center"/>
        <w:rPr>
          <w:ins w:id="90" w:author="BMS" w:date="2025-01-30T15:49:00Z"/>
          <w:noProof/>
        </w:rPr>
      </w:pPr>
    </w:p>
    <w:p w14:paraId="6631CB3E" w14:textId="77777777" w:rsidR="0018111A" w:rsidRPr="00B474E6" w:rsidRDefault="0018111A" w:rsidP="00D77BA1">
      <w:pPr>
        <w:tabs>
          <w:tab w:val="left" w:pos="-1440"/>
          <w:tab w:val="left" w:pos="-720"/>
        </w:tabs>
        <w:jc w:val="center"/>
        <w:rPr>
          <w:ins w:id="91" w:author="BMS" w:date="2025-01-30T15:49:00Z"/>
          <w:noProof/>
        </w:rPr>
      </w:pPr>
    </w:p>
    <w:p w14:paraId="1F4EE47D" w14:textId="77777777" w:rsidR="0018111A" w:rsidRPr="00B474E6" w:rsidRDefault="0018111A" w:rsidP="00D77BA1">
      <w:pPr>
        <w:tabs>
          <w:tab w:val="left" w:pos="-1440"/>
          <w:tab w:val="left" w:pos="-720"/>
        </w:tabs>
        <w:jc w:val="center"/>
        <w:rPr>
          <w:ins w:id="92" w:author="BMS" w:date="2025-01-30T15:49:00Z"/>
          <w:noProof/>
        </w:rPr>
      </w:pPr>
    </w:p>
    <w:p w14:paraId="30A05685" w14:textId="77777777" w:rsidR="0018111A" w:rsidRPr="00B474E6" w:rsidRDefault="0018111A" w:rsidP="00D77BA1">
      <w:pPr>
        <w:tabs>
          <w:tab w:val="left" w:pos="-1440"/>
          <w:tab w:val="left" w:pos="-720"/>
        </w:tabs>
        <w:jc w:val="center"/>
        <w:rPr>
          <w:ins w:id="93" w:author="BMS" w:date="2025-01-30T15:49:00Z"/>
          <w:noProof/>
        </w:rPr>
      </w:pPr>
    </w:p>
    <w:p w14:paraId="1223EE42" w14:textId="77777777" w:rsidR="0018111A" w:rsidRPr="00B474E6" w:rsidRDefault="0018111A" w:rsidP="00D77BA1">
      <w:pPr>
        <w:tabs>
          <w:tab w:val="left" w:pos="-1440"/>
          <w:tab w:val="left" w:pos="-720"/>
        </w:tabs>
        <w:jc w:val="center"/>
        <w:rPr>
          <w:ins w:id="94" w:author="BMS" w:date="2025-01-30T15:49:00Z"/>
          <w:noProof/>
        </w:rPr>
      </w:pPr>
    </w:p>
    <w:p w14:paraId="07780776" w14:textId="77777777" w:rsidR="0018111A" w:rsidRPr="00B474E6" w:rsidRDefault="0018111A" w:rsidP="00D77BA1">
      <w:pPr>
        <w:tabs>
          <w:tab w:val="left" w:pos="-1440"/>
          <w:tab w:val="left" w:pos="-720"/>
        </w:tabs>
        <w:jc w:val="center"/>
        <w:rPr>
          <w:ins w:id="95" w:author="BMS" w:date="2025-01-30T15:49:00Z"/>
          <w:noProof/>
        </w:rPr>
      </w:pPr>
    </w:p>
    <w:p w14:paraId="22C2F729" w14:textId="77777777" w:rsidR="0018111A" w:rsidRPr="00B474E6" w:rsidRDefault="0018111A" w:rsidP="00D77BA1">
      <w:pPr>
        <w:tabs>
          <w:tab w:val="left" w:pos="-1440"/>
          <w:tab w:val="left" w:pos="-720"/>
        </w:tabs>
        <w:jc w:val="center"/>
        <w:rPr>
          <w:ins w:id="96" w:author="BMS" w:date="2025-01-30T15:49:00Z"/>
          <w:noProof/>
        </w:rPr>
      </w:pPr>
    </w:p>
    <w:p w14:paraId="2C90A9B3" w14:textId="77777777" w:rsidR="0018111A" w:rsidRPr="00B474E6" w:rsidRDefault="0018111A" w:rsidP="00D77BA1">
      <w:pPr>
        <w:tabs>
          <w:tab w:val="left" w:pos="-1440"/>
          <w:tab w:val="left" w:pos="-720"/>
        </w:tabs>
        <w:jc w:val="center"/>
        <w:rPr>
          <w:ins w:id="97" w:author="BMS" w:date="2025-01-30T15:49:00Z"/>
          <w:noProof/>
        </w:rPr>
      </w:pPr>
    </w:p>
    <w:p w14:paraId="44CB0EA5" w14:textId="77777777" w:rsidR="0018111A" w:rsidRPr="00B474E6" w:rsidRDefault="0018111A" w:rsidP="00D77BA1">
      <w:pPr>
        <w:tabs>
          <w:tab w:val="left" w:pos="-1440"/>
          <w:tab w:val="left" w:pos="-720"/>
        </w:tabs>
        <w:jc w:val="center"/>
        <w:rPr>
          <w:ins w:id="98" w:author="BMS" w:date="2025-01-30T15:49:00Z"/>
          <w:noProof/>
        </w:rPr>
      </w:pPr>
    </w:p>
    <w:p w14:paraId="3CFDA8E2" w14:textId="77777777" w:rsidR="0018111A" w:rsidRPr="00B474E6" w:rsidRDefault="0018111A" w:rsidP="00D77BA1">
      <w:pPr>
        <w:tabs>
          <w:tab w:val="left" w:pos="-1440"/>
          <w:tab w:val="left" w:pos="-720"/>
        </w:tabs>
        <w:jc w:val="center"/>
        <w:rPr>
          <w:ins w:id="99" w:author="BMS" w:date="2025-01-30T15:49:00Z"/>
          <w:noProof/>
        </w:rPr>
      </w:pPr>
    </w:p>
    <w:p w14:paraId="6A44B0E1" w14:textId="77777777" w:rsidR="0018111A" w:rsidRPr="00B474E6" w:rsidRDefault="0018111A" w:rsidP="00D77BA1">
      <w:pPr>
        <w:tabs>
          <w:tab w:val="left" w:pos="-1440"/>
          <w:tab w:val="left" w:pos="-720"/>
        </w:tabs>
        <w:jc w:val="center"/>
        <w:rPr>
          <w:ins w:id="100" w:author="BMS" w:date="2025-01-30T15:49:00Z"/>
          <w:noProof/>
        </w:rPr>
      </w:pPr>
    </w:p>
    <w:p w14:paraId="68428C37" w14:textId="77777777" w:rsidR="0018111A" w:rsidRPr="00AD46EC" w:rsidRDefault="0018111A" w:rsidP="00AD46EC">
      <w:pPr>
        <w:jc w:val="center"/>
        <w:rPr>
          <w:ins w:id="101" w:author="BMS" w:date="2025-01-30T15:49:00Z"/>
          <w:b/>
          <w:bCs/>
        </w:rPr>
      </w:pPr>
      <w:ins w:id="102" w:author="BMS" w:date="2025-01-30T15:49:00Z">
        <w:r w:rsidRPr="00AD46EC">
          <w:rPr>
            <w:b/>
            <w:bCs/>
          </w:rPr>
          <w:t>ANEXO IV</w:t>
        </w:r>
      </w:ins>
    </w:p>
    <w:p w14:paraId="5C0A0A12" w14:textId="77777777" w:rsidR="0018111A" w:rsidRPr="00D77BA1" w:rsidRDefault="0018111A" w:rsidP="00D77BA1">
      <w:pPr>
        <w:tabs>
          <w:tab w:val="left" w:pos="-1440"/>
          <w:tab w:val="left" w:pos="-720"/>
        </w:tabs>
        <w:jc w:val="center"/>
        <w:rPr>
          <w:ins w:id="103" w:author="BMS" w:date="2025-01-30T15:49:00Z"/>
        </w:rPr>
      </w:pPr>
    </w:p>
    <w:p w14:paraId="6605E048" w14:textId="2F123D31" w:rsidR="0018111A" w:rsidRPr="00027D40" w:rsidRDefault="0018111A" w:rsidP="00AD46EC">
      <w:pPr>
        <w:pStyle w:val="TitleA"/>
        <w:rPr>
          <w:ins w:id="104" w:author="BMS" w:date="2025-01-30T15:49:00Z"/>
        </w:rPr>
      </w:pPr>
      <w:ins w:id="105" w:author="BMS" w:date="2025-01-30T15:49:00Z">
        <w:r w:rsidRPr="00B474E6">
          <w:rPr>
            <w:noProof/>
          </w:rPr>
          <w:t>CONCLUSIONES CIENTÍFICAS Y MOTIVOS PARA LA MODIFICACIÓN DE LAS CONDICIONES</w:t>
        </w:r>
      </w:ins>
      <w:ins w:id="106" w:author="BMS" w:date="2025-02-20T17:04:00Z">
        <w:r w:rsidR="00AD46EC" w:rsidRPr="00B474E6">
          <w:rPr>
            <w:noProof/>
          </w:rPr>
          <w:t xml:space="preserve"> </w:t>
        </w:r>
      </w:ins>
      <w:ins w:id="107" w:author="BMS" w:date="2025-01-30T15:49:00Z">
        <w:r w:rsidRPr="00B474E6">
          <w:rPr>
            <w:noProof/>
          </w:rPr>
          <w:t>DE LAS AUTORIZACIONES DE COMERCIALIZACIÓN</w:t>
        </w:r>
      </w:ins>
    </w:p>
    <w:p w14:paraId="0A7A1AED" w14:textId="77777777" w:rsidR="0018111A" w:rsidRPr="00540530" w:rsidRDefault="0018111A" w:rsidP="0018111A">
      <w:pPr>
        <w:pStyle w:val="BodytextAgency0"/>
        <w:spacing w:after="0" w:line="240" w:lineRule="auto"/>
        <w:rPr>
          <w:ins w:id="108" w:author="BMS" w:date="2025-01-30T15:49:00Z"/>
          <w:rFonts w:ascii="Times New Roman" w:hAnsi="Times New Roman"/>
          <w:i/>
          <w:color w:val="339966"/>
          <w:sz w:val="22"/>
          <w:szCs w:val="22"/>
          <w:lang w:val="es-ES_tradnl"/>
        </w:rPr>
      </w:pPr>
    </w:p>
    <w:p w14:paraId="0967B7BD" w14:textId="77777777" w:rsidR="0018111A" w:rsidRPr="00027D40" w:rsidRDefault="0018111A" w:rsidP="0018111A">
      <w:pPr>
        <w:pStyle w:val="DraftingNotesAgency"/>
        <w:spacing w:after="0" w:line="240" w:lineRule="auto"/>
        <w:rPr>
          <w:ins w:id="109" w:author="BMS" w:date="2025-01-30T15:49:00Z"/>
          <w:rFonts w:ascii="Times New Roman" w:hAnsi="Times New Roman"/>
          <w:b/>
          <w:bCs/>
          <w:i w:val="0"/>
          <w:color w:val="auto"/>
          <w:kern w:val="32"/>
          <w:szCs w:val="22"/>
        </w:rPr>
      </w:pPr>
    </w:p>
    <w:p w14:paraId="6B0085A1" w14:textId="77777777" w:rsidR="0018111A" w:rsidRPr="00027D40" w:rsidRDefault="0018111A" w:rsidP="0018111A">
      <w:pPr>
        <w:rPr>
          <w:ins w:id="110" w:author="BMS" w:date="2025-01-30T15:49:00Z"/>
          <w:szCs w:val="22"/>
        </w:rPr>
      </w:pPr>
    </w:p>
    <w:p w14:paraId="0E1365A1" w14:textId="77777777" w:rsidR="0018111A" w:rsidRPr="00027D40" w:rsidRDefault="0018111A" w:rsidP="0018111A">
      <w:pPr>
        <w:rPr>
          <w:ins w:id="111" w:author="BMS" w:date="2025-01-30T15:49:00Z"/>
          <w:szCs w:val="22"/>
        </w:rPr>
      </w:pPr>
    </w:p>
    <w:p w14:paraId="192E99F2" w14:textId="77777777" w:rsidR="0018111A" w:rsidRPr="00027D40" w:rsidRDefault="0018111A" w:rsidP="0018111A">
      <w:pPr>
        <w:rPr>
          <w:ins w:id="112" w:author="BMS" w:date="2025-01-30T15:49:00Z"/>
          <w:szCs w:val="22"/>
        </w:rPr>
      </w:pPr>
    </w:p>
    <w:p w14:paraId="2BD4A531" w14:textId="77777777" w:rsidR="0018111A" w:rsidRPr="00027D40" w:rsidRDefault="0018111A" w:rsidP="0018111A">
      <w:pPr>
        <w:rPr>
          <w:ins w:id="113" w:author="BMS" w:date="2025-01-30T15:49:00Z"/>
          <w:szCs w:val="22"/>
        </w:rPr>
      </w:pPr>
    </w:p>
    <w:p w14:paraId="17D21F32" w14:textId="77777777" w:rsidR="0018111A" w:rsidRPr="00027D40" w:rsidRDefault="0018111A" w:rsidP="0018111A">
      <w:pPr>
        <w:rPr>
          <w:ins w:id="114" w:author="BMS" w:date="2025-01-30T15:49:00Z"/>
          <w:szCs w:val="22"/>
        </w:rPr>
      </w:pPr>
    </w:p>
    <w:p w14:paraId="73038532" w14:textId="77777777" w:rsidR="0018111A" w:rsidRPr="00027D40" w:rsidRDefault="0018111A" w:rsidP="0018111A">
      <w:pPr>
        <w:rPr>
          <w:ins w:id="115" w:author="BMS" w:date="2025-01-30T15:49:00Z"/>
          <w:szCs w:val="22"/>
        </w:rPr>
      </w:pPr>
    </w:p>
    <w:p w14:paraId="6919CCAB" w14:textId="77777777" w:rsidR="0018111A" w:rsidRPr="00027D40" w:rsidRDefault="0018111A" w:rsidP="0018111A">
      <w:pPr>
        <w:rPr>
          <w:ins w:id="116" w:author="BMS" w:date="2025-01-30T15:49:00Z"/>
          <w:szCs w:val="22"/>
        </w:rPr>
      </w:pPr>
    </w:p>
    <w:p w14:paraId="1DCD9F8E" w14:textId="77777777" w:rsidR="0018111A" w:rsidRPr="00027D40" w:rsidRDefault="0018111A" w:rsidP="0018111A">
      <w:pPr>
        <w:rPr>
          <w:ins w:id="117" w:author="BMS" w:date="2025-01-30T15:49:00Z"/>
          <w:szCs w:val="22"/>
        </w:rPr>
      </w:pPr>
    </w:p>
    <w:p w14:paraId="746EBF7C" w14:textId="77777777" w:rsidR="0018111A" w:rsidRPr="00027D40" w:rsidRDefault="0018111A" w:rsidP="0018111A">
      <w:pPr>
        <w:pStyle w:val="DraftingNotesAgency"/>
        <w:spacing w:after="0" w:line="240" w:lineRule="auto"/>
        <w:rPr>
          <w:ins w:id="118" w:author="BMS" w:date="2025-01-30T15:49:00Z"/>
          <w:rFonts w:ascii="Times New Roman" w:hAnsi="Times New Roman"/>
          <w:b/>
          <w:bCs/>
          <w:i w:val="0"/>
          <w:color w:val="auto"/>
          <w:kern w:val="32"/>
          <w:szCs w:val="22"/>
        </w:rPr>
      </w:pPr>
      <w:ins w:id="119" w:author="BMS" w:date="2025-01-30T15:49:00Z">
        <w:r w:rsidRPr="00027D40">
          <w:br w:type="page"/>
        </w:r>
        <w:r w:rsidRPr="00027D40">
          <w:rPr>
            <w:rFonts w:ascii="Times New Roman" w:hAnsi="Times New Roman"/>
            <w:b/>
            <w:i w:val="0"/>
            <w:color w:val="auto"/>
          </w:rPr>
          <w:lastRenderedPageBreak/>
          <w:t>Conclusiones científicas</w:t>
        </w:r>
      </w:ins>
    </w:p>
    <w:p w14:paraId="57B4DB07" w14:textId="77777777" w:rsidR="0018111A" w:rsidRPr="00540530" w:rsidRDefault="0018111A" w:rsidP="0018111A">
      <w:pPr>
        <w:pStyle w:val="BodytextAgency0"/>
        <w:spacing w:after="0" w:line="240" w:lineRule="auto"/>
        <w:rPr>
          <w:ins w:id="120" w:author="BMS" w:date="2025-01-30T15:49:00Z"/>
          <w:rFonts w:ascii="Times New Roman" w:hAnsi="Times New Roman"/>
          <w:sz w:val="22"/>
          <w:szCs w:val="22"/>
          <w:lang w:val="es-ES_tradnl"/>
        </w:rPr>
      </w:pPr>
    </w:p>
    <w:p w14:paraId="5043736F" w14:textId="77777777" w:rsidR="0018111A" w:rsidRPr="00027D40" w:rsidRDefault="0018111A" w:rsidP="0018111A">
      <w:pPr>
        <w:pStyle w:val="DraftingNotesAgency"/>
        <w:spacing w:after="0" w:line="240" w:lineRule="auto"/>
        <w:rPr>
          <w:ins w:id="121" w:author="BMS" w:date="2025-01-30T15:49:00Z"/>
          <w:rFonts w:ascii="Times New Roman" w:hAnsi="Times New Roman"/>
          <w:bCs/>
          <w:i w:val="0"/>
          <w:color w:val="auto"/>
          <w:kern w:val="32"/>
          <w:szCs w:val="22"/>
        </w:rPr>
      </w:pPr>
      <w:ins w:id="122" w:author="BMS" w:date="2025-01-30T15:49:00Z">
        <w:r w:rsidRPr="00027D40">
          <w:rPr>
            <w:rFonts w:ascii="Times New Roman" w:hAnsi="Times New Roman"/>
            <w:i w:val="0"/>
            <w:color w:val="auto"/>
          </w:rPr>
          <w:t xml:space="preserve">Teniendo en cuenta lo dispuesto en el Informe de Evaluación del Comité para la Evaluación de Riesgos en Farmacovigilancia (PRAC) sobre los informes periódicos de seguridad (IPS) para </w:t>
        </w:r>
        <w:proofErr w:type="spellStart"/>
        <w:r>
          <w:rPr>
            <w:rFonts w:ascii="Times New Roman" w:hAnsi="Times New Roman"/>
            <w:i w:val="0"/>
            <w:color w:val="auto"/>
          </w:rPr>
          <w:t>apixabán</w:t>
        </w:r>
        <w:proofErr w:type="spellEnd"/>
        <w:r w:rsidRPr="00027D40">
          <w:rPr>
            <w:rFonts w:ascii="Times New Roman" w:hAnsi="Times New Roman"/>
            <w:i w:val="0"/>
            <w:color w:val="auto"/>
          </w:rPr>
          <w:t>, las conclusiones científicas del PRAC son las siguientes:</w:t>
        </w:r>
      </w:ins>
    </w:p>
    <w:p w14:paraId="46B045A3" w14:textId="77777777" w:rsidR="0018111A" w:rsidRDefault="0018111A" w:rsidP="0018111A">
      <w:pPr>
        <w:pStyle w:val="DraftingNotesAgency"/>
        <w:spacing w:after="0" w:line="240" w:lineRule="auto"/>
        <w:rPr>
          <w:ins w:id="123" w:author="BMS" w:date="2025-01-30T15:49:00Z"/>
          <w:rFonts w:ascii="Times New Roman" w:hAnsi="Times New Roman"/>
          <w:bCs/>
          <w:i w:val="0"/>
          <w:color w:val="auto"/>
          <w:kern w:val="32"/>
          <w:szCs w:val="22"/>
          <w:lang w:val="es-ES_tradnl"/>
        </w:rPr>
      </w:pPr>
    </w:p>
    <w:p w14:paraId="736C4FA9" w14:textId="77777777" w:rsidR="0018111A" w:rsidRPr="000F660B" w:rsidRDefault="0018111A" w:rsidP="0018111A">
      <w:pPr>
        <w:pStyle w:val="BodytextAgency0"/>
        <w:rPr>
          <w:ins w:id="124" w:author="BMS" w:date="2025-01-30T15:49:00Z"/>
          <w:rFonts w:ascii="Times New Roman" w:hAnsi="Times New Roman"/>
          <w:sz w:val="22"/>
          <w:szCs w:val="22"/>
        </w:rPr>
      </w:pPr>
      <w:ins w:id="125" w:author="BMS" w:date="2025-01-30T15:49:00Z">
        <w:r w:rsidRPr="000F660B">
          <w:rPr>
            <w:rFonts w:ascii="Times New Roman" w:hAnsi="Times New Roman"/>
            <w:i/>
            <w:iCs/>
            <w:sz w:val="22"/>
            <w:szCs w:val="24"/>
            <w:lang w:eastAsia="en-GB"/>
          </w:rPr>
          <w:t>Nefropatía relacionada con anticoagulantes (NAA)</w:t>
        </w:r>
        <w:r w:rsidRPr="00FD5CD4">
          <w:rPr>
            <w:rFonts w:ascii="Times New Roman" w:hAnsi="Times New Roman"/>
            <w:i/>
            <w:iCs/>
            <w:sz w:val="22"/>
            <w:szCs w:val="22"/>
          </w:rPr>
          <w:t xml:space="preserve">: </w:t>
        </w:r>
        <w:r w:rsidRPr="000F660B">
          <w:rPr>
            <w:rFonts w:ascii="Times New Roman" w:hAnsi="Times New Roman"/>
            <w:sz w:val="22"/>
            <w:szCs w:val="22"/>
          </w:rPr>
          <w:t xml:space="preserve">En vista de los datos disponibles, incluyendo 6 casos relevantes de NAA confirmados por biopsia </w:t>
        </w:r>
        <w:r>
          <w:rPr>
            <w:rFonts w:ascii="Times New Roman" w:hAnsi="Times New Roman"/>
            <w:sz w:val="22"/>
            <w:szCs w:val="22"/>
          </w:rPr>
          <w:t xml:space="preserve">que indican una posible asociación con </w:t>
        </w:r>
        <w:proofErr w:type="spellStart"/>
        <w:r>
          <w:rPr>
            <w:rFonts w:ascii="Times New Roman" w:hAnsi="Times New Roman"/>
            <w:sz w:val="22"/>
            <w:szCs w:val="22"/>
          </w:rPr>
          <w:t>apixabán</w:t>
        </w:r>
        <w:proofErr w:type="spellEnd"/>
        <w:r>
          <w:rPr>
            <w:rFonts w:ascii="Times New Roman" w:hAnsi="Times New Roman"/>
            <w:sz w:val="22"/>
            <w:szCs w:val="22"/>
          </w:rPr>
          <w:t xml:space="preserve">, un efecto de clase farmacológica (la NAA ya está asociada a otros </w:t>
        </w:r>
        <w:proofErr w:type="spellStart"/>
        <w:r>
          <w:rPr>
            <w:rFonts w:ascii="Times New Roman" w:hAnsi="Times New Roman"/>
            <w:sz w:val="22"/>
            <w:szCs w:val="22"/>
          </w:rPr>
          <w:t>ACODs</w:t>
        </w:r>
        <w:proofErr w:type="spellEnd"/>
        <w:r>
          <w:rPr>
            <w:rFonts w:ascii="Times New Roman" w:hAnsi="Times New Roman"/>
            <w:sz w:val="22"/>
            <w:szCs w:val="22"/>
          </w:rPr>
          <w:t xml:space="preserve"> como rivaroxabán y </w:t>
        </w:r>
        <w:proofErr w:type="spellStart"/>
        <w:r>
          <w:rPr>
            <w:rFonts w:ascii="Times New Roman" w:hAnsi="Times New Roman"/>
            <w:sz w:val="22"/>
            <w:szCs w:val="22"/>
          </w:rPr>
          <w:t>edoxabán</w:t>
        </w:r>
        <w:proofErr w:type="spellEnd"/>
        <w:r>
          <w:rPr>
            <w:rFonts w:ascii="Times New Roman" w:hAnsi="Times New Roman"/>
            <w:sz w:val="22"/>
            <w:szCs w:val="22"/>
          </w:rPr>
          <w:t xml:space="preserve">), y la plausibilidad </w:t>
        </w:r>
        <w:proofErr w:type="spellStart"/>
        <w:r>
          <w:rPr>
            <w:rFonts w:ascii="Times New Roman" w:hAnsi="Times New Roman"/>
            <w:sz w:val="22"/>
            <w:szCs w:val="22"/>
          </w:rPr>
          <w:t>patofisiológica</w:t>
        </w:r>
        <w:proofErr w:type="spellEnd"/>
        <w:r>
          <w:rPr>
            <w:rFonts w:ascii="Times New Roman" w:hAnsi="Times New Roman"/>
            <w:sz w:val="22"/>
            <w:szCs w:val="22"/>
          </w:rPr>
          <w:t xml:space="preserve">, el PRAC considera existe al menos una posibilidad razonable de una relación causal entre </w:t>
        </w:r>
        <w:proofErr w:type="spellStart"/>
        <w:r>
          <w:rPr>
            <w:rFonts w:ascii="Times New Roman" w:hAnsi="Times New Roman"/>
            <w:sz w:val="22"/>
            <w:szCs w:val="22"/>
          </w:rPr>
          <w:t>apixabán</w:t>
        </w:r>
        <w:proofErr w:type="spellEnd"/>
        <w:r>
          <w:rPr>
            <w:rFonts w:ascii="Times New Roman" w:hAnsi="Times New Roman"/>
            <w:sz w:val="22"/>
            <w:szCs w:val="22"/>
          </w:rPr>
          <w:t xml:space="preserve"> y la NAA. </w:t>
        </w:r>
        <w:r w:rsidRPr="000F660B">
          <w:rPr>
            <w:rFonts w:ascii="Times New Roman" w:hAnsi="Times New Roman"/>
            <w:sz w:val="22"/>
            <w:szCs w:val="22"/>
          </w:rPr>
          <w:t xml:space="preserve">El PRAC concluye que la información de los medicamentos que </w:t>
        </w:r>
        <w:r>
          <w:rPr>
            <w:rFonts w:ascii="Times New Roman" w:hAnsi="Times New Roman"/>
            <w:sz w:val="22"/>
            <w:szCs w:val="22"/>
          </w:rPr>
          <w:t xml:space="preserve">contienen </w:t>
        </w:r>
        <w:proofErr w:type="spellStart"/>
        <w:r>
          <w:rPr>
            <w:rFonts w:ascii="Times New Roman" w:hAnsi="Times New Roman"/>
            <w:sz w:val="22"/>
            <w:szCs w:val="22"/>
          </w:rPr>
          <w:t>apixabán</w:t>
        </w:r>
        <w:proofErr w:type="spellEnd"/>
        <w:r>
          <w:rPr>
            <w:rFonts w:ascii="Times New Roman" w:hAnsi="Times New Roman"/>
            <w:sz w:val="22"/>
            <w:szCs w:val="22"/>
          </w:rPr>
          <w:t xml:space="preserve"> debe modificarse consecuentemente.</w:t>
        </w:r>
      </w:ins>
    </w:p>
    <w:p w14:paraId="1D38F13F" w14:textId="77777777" w:rsidR="0018111A" w:rsidRPr="00B474E6" w:rsidRDefault="0018111A" w:rsidP="0018111A">
      <w:pPr>
        <w:pStyle w:val="BodytextAgency0"/>
        <w:spacing w:after="0" w:line="240" w:lineRule="auto"/>
        <w:rPr>
          <w:ins w:id="126" w:author="BMS" w:date="2025-01-30T15:49:00Z"/>
          <w:rFonts w:ascii="Times New Roman" w:hAnsi="Times New Roman"/>
          <w:sz w:val="22"/>
          <w:szCs w:val="22"/>
        </w:rPr>
      </w:pPr>
    </w:p>
    <w:p w14:paraId="2C8BB243" w14:textId="77777777" w:rsidR="0018111A" w:rsidRPr="00027D40" w:rsidRDefault="0018111A" w:rsidP="0018111A">
      <w:pPr>
        <w:pStyle w:val="BodytextAgency0"/>
        <w:spacing w:after="0" w:line="240" w:lineRule="auto"/>
        <w:rPr>
          <w:ins w:id="127" w:author="BMS" w:date="2025-01-30T15:49:00Z"/>
          <w:rFonts w:ascii="Times New Roman" w:hAnsi="Times New Roman"/>
          <w:sz w:val="22"/>
          <w:szCs w:val="22"/>
        </w:rPr>
      </w:pPr>
      <w:ins w:id="128" w:author="BMS" w:date="2025-01-30T15:49:00Z">
        <w:r w:rsidRPr="00027D40">
          <w:rPr>
            <w:rFonts w:ascii="Times New Roman" w:hAnsi="Times New Roman"/>
            <w:sz w:val="22"/>
          </w:rPr>
          <w:t>Tras estudiar la recomendación del PRAC, el CHMP está de acuerdo con las conclusiones generales del PRAC y con los motivos para la recomendación.</w:t>
        </w:r>
      </w:ins>
    </w:p>
    <w:p w14:paraId="06428CE9" w14:textId="77777777" w:rsidR="0018111A" w:rsidRPr="00027D40" w:rsidRDefault="0018111A" w:rsidP="0018111A">
      <w:pPr>
        <w:keepNext/>
        <w:widowControl w:val="0"/>
        <w:autoSpaceDE w:val="0"/>
        <w:autoSpaceDN w:val="0"/>
        <w:adjustRightInd w:val="0"/>
        <w:ind w:right="120"/>
        <w:rPr>
          <w:ins w:id="129" w:author="BMS" w:date="2025-01-30T15:49:00Z"/>
          <w:rFonts w:eastAsia="Verdana"/>
          <w:bCs/>
          <w:kern w:val="32"/>
          <w:szCs w:val="22"/>
        </w:rPr>
      </w:pPr>
    </w:p>
    <w:p w14:paraId="42246E95" w14:textId="77777777" w:rsidR="0018111A" w:rsidRPr="00027D40" w:rsidRDefault="0018111A" w:rsidP="00D77BA1">
      <w:pPr>
        <w:pStyle w:val="DraftingNotesAgency"/>
        <w:spacing w:after="0" w:line="240" w:lineRule="auto"/>
        <w:rPr>
          <w:ins w:id="130" w:author="BMS" w:date="2025-01-30T15:49:00Z"/>
          <w:rFonts w:ascii="Times New Roman" w:hAnsi="Times New Roman"/>
        </w:rPr>
      </w:pPr>
      <w:ins w:id="131" w:author="BMS" w:date="2025-01-30T15:49:00Z">
        <w:r w:rsidRPr="00D77BA1">
          <w:rPr>
            <w:rFonts w:ascii="Times New Roman" w:hAnsi="Times New Roman"/>
            <w:b/>
            <w:i w:val="0"/>
            <w:color w:val="auto"/>
          </w:rPr>
          <w:t>Motivos para la modificación de las condiciones de la(s) autorización(es) de comercialización</w:t>
        </w:r>
      </w:ins>
    </w:p>
    <w:p w14:paraId="0AB31CDA" w14:textId="77777777" w:rsidR="0018111A" w:rsidRPr="00540530" w:rsidRDefault="0018111A" w:rsidP="0018111A">
      <w:pPr>
        <w:pStyle w:val="BodytextAgency0"/>
        <w:spacing w:after="0" w:line="240" w:lineRule="auto"/>
        <w:rPr>
          <w:ins w:id="132" w:author="BMS" w:date="2025-01-30T15:49:00Z"/>
          <w:rFonts w:ascii="Times New Roman" w:hAnsi="Times New Roman"/>
          <w:sz w:val="22"/>
          <w:szCs w:val="22"/>
          <w:lang w:val="es-ES_tradnl"/>
        </w:rPr>
      </w:pPr>
    </w:p>
    <w:p w14:paraId="14669F0E" w14:textId="77777777" w:rsidR="0018111A" w:rsidRPr="00027D40" w:rsidRDefault="0018111A" w:rsidP="0018111A">
      <w:pPr>
        <w:pStyle w:val="BodytextAgency0"/>
        <w:spacing w:after="0" w:line="240" w:lineRule="auto"/>
        <w:rPr>
          <w:ins w:id="133" w:author="BMS" w:date="2025-01-30T15:49:00Z"/>
          <w:rFonts w:ascii="Times New Roman" w:hAnsi="Times New Roman"/>
          <w:sz w:val="22"/>
          <w:szCs w:val="22"/>
        </w:rPr>
      </w:pPr>
      <w:ins w:id="134" w:author="BMS" w:date="2025-01-30T15:49:00Z">
        <w:r w:rsidRPr="00027D40">
          <w:rPr>
            <w:rFonts w:ascii="Times New Roman" w:hAnsi="Times New Roman"/>
            <w:sz w:val="22"/>
          </w:rPr>
          <w:t xml:space="preserve">De acuerdo con las conclusiones científicas para </w:t>
        </w:r>
        <w:proofErr w:type="spellStart"/>
        <w:r>
          <w:rPr>
            <w:rFonts w:ascii="Times New Roman" w:hAnsi="Times New Roman"/>
            <w:sz w:val="22"/>
          </w:rPr>
          <w:t>apixabán</w:t>
        </w:r>
        <w:proofErr w:type="spellEnd"/>
        <w:r w:rsidRPr="00027D40">
          <w:rPr>
            <w:rFonts w:ascii="Times New Roman" w:hAnsi="Times New Roman"/>
            <w:sz w:val="22"/>
          </w:rPr>
          <w:t>, el CHMP considera que el balance beneficio-riesgo de</w:t>
        </w:r>
        <w:r>
          <w:rPr>
            <w:rFonts w:ascii="Times New Roman" w:hAnsi="Times New Roman"/>
            <w:sz w:val="22"/>
          </w:rPr>
          <w:t xml:space="preserve"> </w:t>
        </w:r>
        <w:r w:rsidRPr="00027D40">
          <w:rPr>
            <w:rFonts w:ascii="Times New Roman" w:hAnsi="Times New Roman"/>
            <w:sz w:val="22"/>
          </w:rPr>
          <w:t>l</w:t>
        </w:r>
        <w:r>
          <w:rPr>
            <w:rFonts w:ascii="Times New Roman" w:hAnsi="Times New Roman"/>
            <w:sz w:val="22"/>
          </w:rPr>
          <w:t>os</w:t>
        </w:r>
        <w:r w:rsidRPr="00027D40">
          <w:rPr>
            <w:rFonts w:ascii="Times New Roman" w:hAnsi="Times New Roman"/>
            <w:sz w:val="22"/>
          </w:rPr>
          <w:t xml:space="preserve"> medicamento o medicamentos que contiene(n) </w:t>
        </w:r>
        <w:proofErr w:type="spellStart"/>
        <w:r>
          <w:rPr>
            <w:rFonts w:ascii="Times New Roman" w:hAnsi="Times New Roman"/>
            <w:sz w:val="22"/>
          </w:rPr>
          <w:t>apixabán</w:t>
        </w:r>
        <w:proofErr w:type="spellEnd"/>
        <w:r>
          <w:rPr>
            <w:rFonts w:ascii="Times New Roman" w:hAnsi="Times New Roman"/>
            <w:sz w:val="22"/>
          </w:rPr>
          <w:t xml:space="preserve"> </w:t>
        </w:r>
        <w:r w:rsidRPr="00027D40">
          <w:rPr>
            <w:rFonts w:ascii="Times New Roman" w:hAnsi="Times New Roman"/>
            <w:sz w:val="22"/>
          </w:rPr>
          <w:t>no se modifica sujeto a los cambios propuestos en la información del producto.</w:t>
        </w:r>
      </w:ins>
    </w:p>
    <w:p w14:paraId="3FF096FB" w14:textId="77777777" w:rsidR="0018111A" w:rsidRPr="00540530" w:rsidRDefault="0018111A" w:rsidP="0018111A">
      <w:pPr>
        <w:pStyle w:val="BodytextAgency0"/>
        <w:spacing w:after="0" w:line="240" w:lineRule="auto"/>
        <w:rPr>
          <w:ins w:id="135" w:author="BMS" w:date="2025-01-30T15:49:00Z"/>
          <w:rFonts w:ascii="Times New Roman" w:hAnsi="Times New Roman"/>
          <w:snapToGrid w:val="0"/>
          <w:sz w:val="22"/>
          <w:szCs w:val="22"/>
          <w:lang w:val="es-ES_tradnl"/>
        </w:rPr>
      </w:pPr>
    </w:p>
    <w:p w14:paraId="0BDCEC2F" w14:textId="77777777" w:rsidR="0018111A" w:rsidRPr="00027D40" w:rsidRDefault="0018111A" w:rsidP="0018111A">
      <w:pPr>
        <w:pStyle w:val="BodytextAgency0"/>
        <w:spacing w:after="0" w:line="240" w:lineRule="auto"/>
        <w:rPr>
          <w:ins w:id="136" w:author="BMS" w:date="2025-01-30T15:49:00Z"/>
          <w:rFonts w:ascii="Times New Roman" w:hAnsi="Times New Roman"/>
          <w:snapToGrid w:val="0"/>
          <w:sz w:val="22"/>
          <w:szCs w:val="22"/>
        </w:rPr>
      </w:pPr>
      <w:ins w:id="137" w:author="BMS" w:date="2025-01-30T15:49:00Z">
        <w:r w:rsidRPr="00027D40">
          <w:rPr>
            <w:rFonts w:ascii="Times New Roman" w:hAnsi="Times New Roman"/>
            <w:snapToGrid w:val="0"/>
            <w:sz w:val="22"/>
          </w:rPr>
          <w:t>El CHMP recomienda que se modifiquen las condiciones de la(s) autorización(es) de comercialización.</w:t>
        </w:r>
      </w:ins>
    </w:p>
    <w:p w14:paraId="355D881D" w14:textId="77777777" w:rsidR="0018111A" w:rsidRPr="00027D40" w:rsidRDefault="0018111A" w:rsidP="0018111A">
      <w:pPr>
        <w:rPr>
          <w:ins w:id="138" w:author="BMS" w:date="2025-01-30T15:49:00Z"/>
          <w:szCs w:val="22"/>
        </w:rPr>
      </w:pPr>
    </w:p>
    <w:p w14:paraId="24007AF0" w14:textId="603B8D7C" w:rsidR="00BA4FC4" w:rsidRPr="00FF6ED1" w:rsidRDefault="00BA4FC4" w:rsidP="00A34602"/>
    <w:sectPr w:rsidR="00BA4FC4" w:rsidRPr="00FF6ED1" w:rsidSect="00E774E3">
      <w:footerReference w:type="default" r:id="rId77"/>
      <w:footerReference w:type="first" r:id="rId78"/>
      <w:endnotePr>
        <w:numFmt w:val="decimal"/>
      </w:endnotePr>
      <w:pgSz w:w="11907" w:h="16840" w:code="9"/>
      <w:pgMar w:top="1134" w:right="1418" w:bottom="1134" w:left="1418" w:header="737" w:footer="737"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A30C" w14:textId="77777777" w:rsidR="00A7342B" w:rsidRDefault="00A7342B">
      <w:r>
        <w:separator/>
      </w:r>
    </w:p>
  </w:endnote>
  <w:endnote w:type="continuationSeparator" w:id="0">
    <w:p w14:paraId="4F456B48" w14:textId="77777777" w:rsidR="00A7342B" w:rsidRDefault="00A7342B">
      <w:r>
        <w:continuationSeparator/>
      </w:r>
    </w:p>
  </w:endnote>
  <w:endnote w:type="continuationNotice" w:id="1">
    <w:p w14:paraId="4A0AA4D2" w14:textId="77777777" w:rsidR="00A7342B" w:rsidRDefault="00A73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2EFC" w14:textId="77777777" w:rsidR="005A0362" w:rsidRPr="00E14155" w:rsidRDefault="005A0362" w:rsidP="006809B0">
    <w:pPr>
      <w:pStyle w:val="Footer"/>
      <w:tabs>
        <w:tab w:val="clear" w:pos="8930"/>
        <w:tab w:val="right" w:pos="8931"/>
      </w:tabs>
      <w:jc w:val="center"/>
    </w:pPr>
    <w:r w:rsidRPr="00E14155">
      <w:fldChar w:fldCharType="begin"/>
    </w:r>
    <w:r w:rsidRPr="00E14155">
      <w:instrText xml:space="preserve"> EQ </w:instrText>
    </w:r>
    <w:r w:rsidRPr="00E14155">
      <w:fldChar w:fldCharType="end"/>
    </w:r>
    <w:r w:rsidRPr="00DD791D">
      <w:rPr>
        <w:rStyle w:val="PageNumber"/>
        <w:rFonts w:ascii="Arial" w:hAnsi="Arial" w:cs="Arial"/>
        <w:sz w:val="16"/>
      </w:rPr>
      <w:fldChar w:fldCharType="begin"/>
    </w:r>
    <w:r w:rsidRPr="00DD791D">
      <w:rPr>
        <w:rStyle w:val="PageNumber"/>
        <w:rFonts w:ascii="Arial" w:hAnsi="Arial" w:cs="Arial"/>
        <w:sz w:val="16"/>
      </w:rPr>
      <w:instrText xml:space="preserve">PAGE  </w:instrText>
    </w:r>
    <w:r w:rsidRPr="00DD791D">
      <w:rPr>
        <w:rStyle w:val="PageNumber"/>
        <w:rFonts w:ascii="Arial" w:hAnsi="Arial" w:cs="Arial"/>
        <w:sz w:val="16"/>
      </w:rPr>
      <w:fldChar w:fldCharType="separate"/>
    </w:r>
    <w:r w:rsidR="00043395">
      <w:rPr>
        <w:rStyle w:val="PageNumber"/>
        <w:rFonts w:ascii="Arial" w:hAnsi="Arial" w:cs="Arial"/>
        <w:noProof/>
        <w:sz w:val="16"/>
      </w:rPr>
      <w:t>180</w:t>
    </w:r>
    <w:r w:rsidRPr="00DD791D">
      <w:rPr>
        <w:rStyle w:val="PageNumbe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2EFD" w14:textId="77777777" w:rsidR="005A0362" w:rsidRPr="00E14155" w:rsidRDefault="005A0362">
    <w:pPr>
      <w:pStyle w:val="Footer"/>
      <w:tabs>
        <w:tab w:val="clear" w:pos="8930"/>
        <w:tab w:val="right" w:pos="8931"/>
      </w:tabs>
      <w:ind w:right="96"/>
      <w:jc w:val="center"/>
    </w:pPr>
    <w:r w:rsidRPr="00E14155">
      <w:fldChar w:fldCharType="begin"/>
    </w:r>
    <w:r w:rsidRPr="00E14155">
      <w:instrText xml:space="preserve"> EQ </w:instrText>
    </w:r>
    <w:r w:rsidRPr="00E14155">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043395">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FF3E3" w14:textId="77777777" w:rsidR="00A7342B" w:rsidRDefault="00A7342B">
      <w:r>
        <w:separator/>
      </w:r>
    </w:p>
  </w:footnote>
  <w:footnote w:type="continuationSeparator" w:id="0">
    <w:p w14:paraId="796681E5" w14:textId="77777777" w:rsidR="00A7342B" w:rsidRDefault="00A7342B">
      <w:r>
        <w:continuationSeparator/>
      </w:r>
    </w:p>
  </w:footnote>
  <w:footnote w:type="continuationNotice" w:id="1">
    <w:p w14:paraId="3C41CA83" w14:textId="77777777" w:rsidR="00A7342B" w:rsidRDefault="00A734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052B95"/>
    <w:multiLevelType w:val="hybridMultilevel"/>
    <w:tmpl w:val="51467794"/>
    <w:lvl w:ilvl="0" w:tplc="71CAAEB0">
      <w:start w:val="1"/>
      <w:numFmt w:val="bullet"/>
      <w:lvlText w:val="-"/>
      <w:lvlJc w:val="left"/>
      <w:pPr>
        <w:ind w:left="720" w:hanging="360"/>
      </w:pPr>
    </w:lvl>
    <w:lvl w:ilvl="1" w:tplc="3CD05A74">
      <w:start w:val="1"/>
      <w:numFmt w:val="bullet"/>
      <w:lvlText w:val="o"/>
      <w:lvlJc w:val="left"/>
      <w:pPr>
        <w:ind w:left="1440" w:hanging="360"/>
      </w:pPr>
      <w:rPr>
        <w:rFonts w:ascii="Courier New" w:hAnsi="Courier New" w:cs="Courier New" w:hint="default"/>
      </w:rPr>
    </w:lvl>
    <w:lvl w:ilvl="2" w:tplc="79424C60">
      <w:start w:val="1"/>
      <w:numFmt w:val="bullet"/>
      <w:lvlText w:val=""/>
      <w:lvlJc w:val="left"/>
      <w:pPr>
        <w:ind w:left="2160" w:hanging="360"/>
      </w:pPr>
      <w:rPr>
        <w:rFonts w:ascii="Wingdings" w:hAnsi="Wingdings" w:hint="default"/>
      </w:rPr>
    </w:lvl>
    <w:lvl w:ilvl="3" w:tplc="6A388660">
      <w:start w:val="1"/>
      <w:numFmt w:val="bullet"/>
      <w:lvlText w:val=""/>
      <w:lvlJc w:val="left"/>
      <w:pPr>
        <w:ind w:left="2880" w:hanging="360"/>
      </w:pPr>
      <w:rPr>
        <w:rFonts w:ascii="Symbol" w:hAnsi="Symbol" w:hint="default"/>
      </w:rPr>
    </w:lvl>
    <w:lvl w:ilvl="4" w:tplc="8604E138">
      <w:start w:val="1"/>
      <w:numFmt w:val="bullet"/>
      <w:lvlText w:val="o"/>
      <w:lvlJc w:val="left"/>
      <w:pPr>
        <w:ind w:left="3600" w:hanging="360"/>
      </w:pPr>
      <w:rPr>
        <w:rFonts w:ascii="Courier New" w:hAnsi="Courier New" w:cs="Courier New" w:hint="default"/>
      </w:rPr>
    </w:lvl>
    <w:lvl w:ilvl="5" w:tplc="BC4A07FE">
      <w:start w:val="1"/>
      <w:numFmt w:val="bullet"/>
      <w:lvlText w:val=""/>
      <w:lvlJc w:val="left"/>
      <w:pPr>
        <w:ind w:left="4320" w:hanging="360"/>
      </w:pPr>
      <w:rPr>
        <w:rFonts w:ascii="Wingdings" w:hAnsi="Wingdings" w:hint="default"/>
      </w:rPr>
    </w:lvl>
    <w:lvl w:ilvl="6" w:tplc="087CFC74">
      <w:start w:val="1"/>
      <w:numFmt w:val="bullet"/>
      <w:lvlText w:val=""/>
      <w:lvlJc w:val="left"/>
      <w:pPr>
        <w:ind w:left="5040" w:hanging="360"/>
      </w:pPr>
      <w:rPr>
        <w:rFonts w:ascii="Symbol" w:hAnsi="Symbol" w:hint="default"/>
      </w:rPr>
    </w:lvl>
    <w:lvl w:ilvl="7" w:tplc="A43032D2">
      <w:start w:val="1"/>
      <w:numFmt w:val="bullet"/>
      <w:lvlText w:val="o"/>
      <w:lvlJc w:val="left"/>
      <w:pPr>
        <w:ind w:left="5760" w:hanging="360"/>
      </w:pPr>
      <w:rPr>
        <w:rFonts w:ascii="Courier New" w:hAnsi="Courier New" w:cs="Courier New" w:hint="default"/>
      </w:rPr>
    </w:lvl>
    <w:lvl w:ilvl="8" w:tplc="F4BC6C9C">
      <w:start w:val="1"/>
      <w:numFmt w:val="bullet"/>
      <w:lvlText w:val=""/>
      <w:lvlJc w:val="left"/>
      <w:pPr>
        <w:ind w:left="6480" w:hanging="360"/>
      </w:pPr>
      <w:rPr>
        <w:rFonts w:ascii="Wingdings" w:hAnsi="Wingdings" w:hint="default"/>
      </w:rPr>
    </w:lvl>
  </w:abstractNum>
  <w:abstractNum w:abstractNumId="2" w15:restartNumberingAfterBreak="0">
    <w:nsid w:val="02D273DB"/>
    <w:multiLevelType w:val="hybridMultilevel"/>
    <w:tmpl w:val="C526FA3E"/>
    <w:lvl w:ilvl="0" w:tplc="CC62517C">
      <w:start w:val="1"/>
      <w:numFmt w:val="bullet"/>
      <w:lvlText w:val="-"/>
      <w:lvlJc w:val="left"/>
      <w:pPr>
        <w:ind w:left="360" w:hanging="360"/>
      </w:pPr>
    </w:lvl>
    <w:lvl w:ilvl="1" w:tplc="7A2A0DF0" w:tentative="1">
      <w:start w:val="1"/>
      <w:numFmt w:val="bullet"/>
      <w:lvlText w:val="o"/>
      <w:lvlJc w:val="left"/>
      <w:pPr>
        <w:ind w:left="1080" w:hanging="360"/>
      </w:pPr>
      <w:rPr>
        <w:rFonts w:ascii="Courier New" w:hAnsi="Courier New" w:cs="Courier New" w:hint="default"/>
      </w:rPr>
    </w:lvl>
    <w:lvl w:ilvl="2" w:tplc="2090BA1E" w:tentative="1">
      <w:start w:val="1"/>
      <w:numFmt w:val="bullet"/>
      <w:lvlText w:val=""/>
      <w:lvlJc w:val="left"/>
      <w:pPr>
        <w:ind w:left="1800" w:hanging="360"/>
      </w:pPr>
      <w:rPr>
        <w:rFonts w:ascii="Wingdings" w:hAnsi="Wingdings" w:hint="default"/>
      </w:rPr>
    </w:lvl>
    <w:lvl w:ilvl="3" w:tplc="B9BE51A0" w:tentative="1">
      <w:start w:val="1"/>
      <w:numFmt w:val="bullet"/>
      <w:lvlText w:val=""/>
      <w:lvlJc w:val="left"/>
      <w:pPr>
        <w:ind w:left="2520" w:hanging="360"/>
      </w:pPr>
      <w:rPr>
        <w:rFonts w:ascii="Symbol" w:hAnsi="Symbol" w:hint="default"/>
      </w:rPr>
    </w:lvl>
    <w:lvl w:ilvl="4" w:tplc="F02E936A" w:tentative="1">
      <w:start w:val="1"/>
      <w:numFmt w:val="bullet"/>
      <w:lvlText w:val="o"/>
      <w:lvlJc w:val="left"/>
      <w:pPr>
        <w:ind w:left="3240" w:hanging="360"/>
      </w:pPr>
      <w:rPr>
        <w:rFonts w:ascii="Courier New" w:hAnsi="Courier New" w:cs="Courier New" w:hint="default"/>
      </w:rPr>
    </w:lvl>
    <w:lvl w:ilvl="5" w:tplc="B818006C" w:tentative="1">
      <w:start w:val="1"/>
      <w:numFmt w:val="bullet"/>
      <w:lvlText w:val=""/>
      <w:lvlJc w:val="left"/>
      <w:pPr>
        <w:ind w:left="3960" w:hanging="360"/>
      </w:pPr>
      <w:rPr>
        <w:rFonts w:ascii="Wingdings" w:hAnsi="Wingdings" w:hint="default"/>
      </w:rPr>
    </w:lvl>
    <w:lvl w:ilvl="6" w:tplc="97480EF6" w:tentative="1">
      <w:start w:val="1"/>
      <w:numFmt w:val="bullet"/>
      <w:lvlText w:val=""/>
      <w:lvlJc w:val="left"/>
      <w:pPr>
        <w:ind w:left="4680" w:hanging="360"/>
      </w:pPr>
      <w:rPr>
        <w:rFonts w:ascii="Symbol" w:hAnsi="Symbol" w:hint="default"/>
      </w:rPr>
    </w:lvl>
    <w:lvl w:ilvl="7" w:tplc="6F685ED8" w:tentative="1">
      <w:start w:val="1"/>
      <w:numFmt w:val="bullet"/>
      <w:lvlText w:val="o"/>
      <w:lvlJc w:val="left"/>
      <w:pPr>
        <w:ind w:left="5400" w:hanging="360"/>
      </w:pPr>
      <w:rPr>
        <w:rFonts w:ascii="Courier New" w:hAnsi="Courier New" w:cs="Courier New" w:hint="default"/>
      </w:rPr>
    </w:lvl>
    <w:lvl w:ilvl="8" w:tplc="E5D47BFA" w:tentative="1">
      <w:start w:val="1"/>
      <w:numFmt w:val="bullet"/>
      <w:lvlText w:val=""/>
      <w:lvlJc w:val="left"/>
      <w:pPr>
        <w:ind w:left="6120" w:hanging="360"/>
      </w:pPr>
      <w:rPr>
        <w:rFonts w:ascii="Wingdings" w:hAnsi="Wingdings" w:hint="default"/>
      </w:rPr>
    </w:lvl>
  </w:abstractNum>
  <w:abstractNum w:abstractNumId="3" w15:restartNumberingAfterBreak="0">
    <w:nsid w:val="055B34F3"/>
    <w:multiLevelType w:val="hybridMultilevel"/>
    <w:tmpl w:val="C05E8E64"/>
    <w:lvl w:ilvl="0" w:tplc="A552A3C4">
      <w:start w:val="1"/>
      <w:numFmt w:val="bullet"/>
      <w:lvlText w:val="-"/>
      <w:lvlJc w:val="left"/>
      <w:pPr>
        <w:ind w:left="720" w:hanging="360"/>
      </w:pPr>
    </w:lvl>
    <w:lvl w:ilvl="1" w:tplc="36B41386" w:tentative="1">
      <w:start w:val="1"/>
      <w:numFmt w:val="bullet"/>
      <w:lvlText w:val="o"/>
      <w:lvlJc w:val="left"/>
      <w:pPr>
        <w:ind w:left="1440" w:hanging="360"/>
      </w:pPr>
      <w:rPr>
        <w:rFonts w:ascii="Courier New" w:hAnsi="Courier New" w:cs="Courier New" w:hint="default"/>
      </w:rPr>
    </w:lvl>
    <w:lvl w:ilvl="2" w:tplc="41AE1122" w:tentative="1">
      <w:start w:val="1"/>
      <w:numFmt w:val="bullet"/>
      <w:lvlText w:val=""/>
      <w:lvlJc w:val="left"/>
      <w:pPr>
        <w:ind w:left="2160" w:hanging="360"/>
      </w:pPr>
      <w:rPr>
        <w:rFonts w:ascii="Wingdings" w:hAnsi="Wingdings" w:hint="default"/>
      </w:rPr>
    </w:lvl>
    <w:lvl w:ilvl="3" w:tplc="A1BC4E5A" w:tentative="1">
      <w:start w:val="1"/>
      <w:numFmt w:val="bullet"/>
      <w:lvlText w:val=""/>
      <w:lvlJc w:val="left"/>
      <w:pPr>
        <w:ind w:left="2880" w:hanging="360"/>
      </w:pPr>
      <w:rPr>
        <w:rFonts w:ascii="Symbol" w:hAnsi="Symbol" w:hint="default"/>
      </w:rPr>
    </w:lvl>
    <w:lvl w:ilvl="4" w:tplc="418E3780" w:tentative="1">
      <w:start w:val="1"/>
      <w:numFmt w:val="bullet"/>
      <w:lvlText w:val="o"/>
      <w:lvlJc w:val="left"/>
      <w:pPr>
        <w:ind w:left="3600" w:hanging="360"/>
      </w:pPr>
      <w:rPr>
        <w:rFonts w:ascii="Courier New" w:hAnsi="Courier New" w:cs="Courier New" w:hint="default"/>
      </w:rPr>
    </w:lvl>
    <w:lvl w:ilvl="5" w:tplc="7B1EA8E4" w:tentative="1">
      <w:start w:val="1"/>
      <w:numFmt w:val="bullet"/>
      <w:lvlText w:val=""/>
      <w:lvlJc w:val="left"/>
      <w:pPr>
        <w:ind w:left="4320" w:hanging="360"/>
      </w:pPr>
      <w:rPr>
        <w:rFonts w:ascii="Wingdings" w:hAnsi="Wingdings" w:hint="default"/>
      </w:rPr>
    </w:lvl>
    <w:lvl w:ilvl="6" w:tplc="E440F892" w:tentative="1">
      <w:start w:val="1"/>
      <w:numFmt w:val="bullet"/>
      <w:lvlText w:val=""/>
      <w:lvlJc w:val="left"/>
      <w:pPr>
        <w:ind w:left="5040" w:hanging="360"/>
      </w:pPr>
      <w:rPr>
        <w:rFonts w:ascii="Symbol" w:hAnsi="Symbol" w:hint="default"/>
      </w:rPr>
    </w:lvl>
    <w:lvl w:ilvl="7" w:tplc="80D25F62" w:tentative="1">
      <w:start w:val="1"/>
      <w:numFmt w:val="bullet"/>
      <w:lvlText w:val="o"/>
      <w:lvlJc w:val="left"/>
      <w:pPr>
        <w:ind w:left="5760" w:hanging="360"/>
      </w:pPr>
      <w:rPr>
        <w:rFonts w:ascii="Courier New" w:hAnsi="Courier New" w:cs="Courier New" w:hint="default"/>
      </w:rPr>
    </w:lvl>
    <w:lvl w:ilvl="8" w:tplc="C70EFBE4" w:tentative="1">
      <w:start w:val="1"/>
      <w:numFmt w:val="bullet"/>
      <w:lvlText w:val=""/>
      <w:lvlJc w:val="left"/>
      <w:pPr>
        <w:ind w:left="6480" w:hanging="360"/>
      </w:pPr>
      <w:rPr>
        <w:rFonts w:ascii="Wingdings" w:hAnsi="Wingdings" w:hint="default"/>
      </w:rPr>
    </w:lvl>
  </w:abstractNum>
  <w:abstractNum w:abstractNumId="4" w15:restartNumberingAfterBreak="0">
    <w:nsid w:val="07C67644"/>
    <w:multiLevelType w:val="hybridMultilevel"/>
    <w:tmpl w:val="9E084536"/>
    <w:lvl w:ilvl="0" w:tplc="301C160E">
      <w:start w:val="1"/>
      <w:numFmt w:val="bullet"/>
      <w:lvlText w:val="-"/>
      <w:lvlJc w:val="left"/>
      <w:pPr>
        <w:ind w:left="720" w:hanging="360"/>
      </w:pPr>
    </w:lvl>
    <w:lvl w:ilvl="1" w:tplc="8FE60F36" w:tentative="1">
      <w:start w:val="1"/>
      <w:numFmt w:val="bullet"/>
      <w:lvlText w:val="o"/>
      <w:lvlJc w:val="left"/>
      <w:pPr>
        <w:ind w:left="1440" w:hanging="360"/>
      </w:pPr>
      <w:rPr>
        <w:rFonts w:ascii="Courier New" w:hAnsi="Courier New" w:cs="Courier New" w:hint="default"/>
      </w:rPr>
    </w:lvl>
    <w:lvl w:ilvl="2" w:tplc="0BA8917E" w:tentative="1">
      <w:start w:val="1"/>
      <w:numFmt w:val="bullet"/>
      <w:lvlText w:val=""/>
      <w:lvlJc w:val="left"/>
      <w:pPr>
        <w:ind w:left="2160" w:hanging="360"/>
      </w:pPr>
      <w:rPr>
        <w:rFonts w:ascii="Wingdings" w:hAnsi="Wingdings" w:hint="default"/>
      </w:rPr>
    </w:lvl>
    <w:lvl w:ilvl="3" w:tplc="F8AED19A" w:tentative="1">
      <w:start w:val="1"/>
      <w:numFmt w:val="bullet"/>
      <w:lvlText w:val=""/>
      <w:lvlJc w:val="left"/>
      <w:pPr>
        <w:ind w:left="2880" w:hanging="360"/>
      </w:pPr>
      <w:rPr>
        <w:rFonts w:ascii="Symbol" w:hAnsi="Symbol" w:hint="default"/>
      </w:rPr>
    </w:lvl>
    <w:lvl w:ilvl="4" w:tplc="B49E8576" w:tentative="1">
      <w:start w:val="1"/>
      <w:numFmt w:val="bullet"/>
      <w:lvlText w:val="o"/>
      <w:lvlJc w:val="left"/>
      <w:pPr>
        <w:ind w:left="3600" w:hanging="360"/>
      </w:pPr>
      <w:rPr>
        <w:rFonts w:ascii="Courier New" w:hAnsi="Courier New" w:cs="Courier New" w:hint="default"/>
      </w:rPr>
    </w:lvl>
    <w:lvl w:ilvl="5" w:tplc="5FE07E5A" w:tentative="1">
      <w:start w:val="1"/>
      <w:numFmt w:val="bullet"/>
      <w:lvlText w:val=""/>
      <w:lvlJc w:val="left"/>
      <w:pPr>
        <w:ind w:left="4320" w:hanging="360"/>
      </w:pPr>
      <w:rPr>
        <w:rFonts w:ascii="Wingdings" w:hAnsi="Wingdings" w:hint="default"/>
      </w:rPr>
    </w:lvl>
    <w:lvl w:ilvl="6" w:tplc="D562BD50" w:tentative="1">
      <w:start w:val="1"/>
      <w:numFmt w:val="bullet"/>
      <w:lvlText w:val=""/>
      <w:lvlJc w:val="left"/>
      <w:pPr>
        <w:ind w:left="5040" w:hanging="360"/>
      </w:pPr>
      <w:rPr>
        <w:rFonts w:ascii="Symbol" w:hAnsi="Symbol" w:hint="default"/>
      </w:rPr>
    </w:lvl>
    <w:lvl w:ilvl="7" w:tplc="23106C62" w:tentative="1">
      <w:start w:val="1"/>
      <w:numFmt w:val="bullet"/>
      <w:lvlText w:val="o"/>
      <w:lvlJc w:val="left"/>
      <w:pPr>
        <w:ind w:left="5760" w:hanging="360"/>
      </w:pPr>
      <w:rPr>
        <w:rFonts w:ascii="Courier New" w:hAnsi="Courier New" w:cs="Courier New" w:hint="default"/>
      </w:rPr>
    </w:lvl>
    <w:lvl w:ilvl="8" w:tplc="7892FED6" w:tentative="1">
      <w:start w:val="1"/>
      <w:numFmt w:val="bullet"/>
      <w:lvlText w:val=""/>
      <w:lvlJc w:val="left"/>
      <w:pPr>
        <w:ind w:left="6480" w:hanging="360"/>
      </w:pPr>
      <w:rPr>
        <w:rFonts w:ascii="Wingdings" w:hAnsi="Wingdings" w:hint="default"/>
      </w:rPr>
    </w:lvl>
  </w:abstractNum>
  <w:abstractNum w:abstractNumId="5" w15:restartNumberingAfterBreak="0">
    <w:nsid w:val="09B34B36"/>
    <w:multiLevelType w:val="hybridMultilevel"/>
    <w:tmpl w:val="15000108"/>
    <w:lvl w:ilvl="0" w:tplc="02048DD2">
      <w:start w:val="4"/>
      <w:numFmt w:val="bullet"/>
      <w:lvlText w:val="-"/>
      <w:lvlJc w:val="left"/>
      <w:pPr>
        <w:ind w:left="720" w:hanging="360"/>
      </w:pPr>
      <w:rPr>
        <w:rFonts w:ascii="Calibri" w:eastAsia="Times New Roman" w:hAnsi="Calibri" w:hint="default"/>
      </w:rPr>
    </w:lvl>
    <w:lvl w:ilvl="1" w:tplc="5754B098">
      <w:start w:val="1"/>
      <w:numFmt w:val="bullet"/>
      <w:lvlText w:val="-"/>
      <w:lvlJc w:val="left"/>
      <w:pPr>
        <w:ind w:left="1440" w:hanging="360"/>
      </w:pPr>
      <w:rPr>
        <w:rFonts w:hint="default"/>
      </w:rPr>
    </w:lvl>
    <w:lvl w:ilvl="2" w:tplc="2D00B7FE" w:tentative="1">
      <w:start w:val="1"/>
      <w:numFmt w:val="bullet"/>
      <w:lvlText w:val=""/>
      <w:lvlJc w:val="left"/>
      <w:pPr>
        <w:ind w:left="2160" w:hanging="360"/>
      </w:pPr>
      <w:rPr>
        <w:rFonts w:ascii="Wingdings" w:hAnsi="Wingdings" w:hint="default"/>
      </w:rPr>
    </w:lvl>
    <w:lvl w:ilvl="3" w:tplc="162856C6" w:tentative="1">
      <w:start w:val="1"/>
      <w:numFmt w:val="bullet"/>
      <w:lvlText w:val=""/>
      <w:lvlJc w:val="left"/>
      <w:pPr>
        <w:ind w:left="2880" w:hanging="360"/>
      </w:pPr>
      <w:rPr>
        <w:rFonts w:ascii="Symbol" w:hAnsi="Symbol" w:hint="default"/>
      </w:rPr>
    </w:lvl>
    <w:lvl w:ilvl="4" w:tplc="707A65F2" w:tentative="1">
      <w:start w:val="1"/>
      <w:numFmt w:val="bullet"/>
      <w:lvlText w:val="o"/>
      <w:lvlJc w:val="left"/>
      <w:pPr>
        <w:ind w:left="3600" w:hanging="360"/>
      </w:pPr>
      <w:rPr>
        <w:rFonts w:ascii="Courier New" w:hAnsi="Courier New" w:cs="Courier New" w:hint="default"/>
      </w:rPr>
    </w:lvl>
    <w:lvl w:ilvl="5" w:tplc="8DFA2820" w:tentative="1">
      <w:start w:val="1"/>
      <w:numFmt w:val="bullet"/>
      <w:lvlText w:val=""/>
      <w:lvlJc w:val="left"/>
      <w:pPr>
        <w:ind w:left="4320" w:hanging="360"/>
      </w:pPr>
      <w:rPr>
        <w:rFonts w:ascii="Wingdings" w:hAnsi="Wingdings" w:hint="default"/>
      </w:rPr>
    </w:lvl>
    <w:lvl w:ilvl="6" w:tplc="985ED6A6" w:tentative="1">
      <w:start w:val="1"/>
      <w:numFmt w:val="bullet"/>
      <w:lvlText w:val=""/>
      <w:lvlJc w:val="left"/>
      <w:pPr>
        <w:ind w:left="5040" w:hanging="360"/>
      </w:pPr>
      <w:rPr>
        <w:rFonts w:ascii="Symbol" w:hAnsi="Symbol" w:hint="default"/>
      </w:rPr>
    </w:lvl>
    <w:lvl w:ilvl="7" w:tplc="33D61CFA" w:tentative="1">
      <w:start w:val="1"/>
      <w:numFmt w:val="bullet"/>
      <w:lvlText w:val="o"/>
      <w:lvlJc w:val="left"/>
      <w:pPr>
        <w:ind w:left="5760" w:hanging="360"/>
      </w:pPr>
      <w:rPr>
        <w:rFonts w:ascii="Courier New" w:hAnsi="Courier New" w:cs="Courier New" w:hint="default"/>
      </w:rPr>
    </w:lvl>
    <w:lvl w:ilvl="8" w:tplc="04DCB100" w:tentative="1">
      <w:start w:val="1"/>
      <w:numFmt w:val="bullet"/>
      <w:lvlText w:val=""/>
      <w:lvlJc w:val="left"/>
      <w:pPr>
        <w:ind w:left="6480" w:hanging="360"/>
      </w:pPr>
      <w:rPr>
        <w:rFonts w:ascii="Wingdings" w:hAnsi="Wingdings" w:hint="default"/>
      </w:rPr>
    </w:lvl>
  </w:abstractNum>
  <w:abstractNum w:abstractNumId="6" w15:restartNumberingAfterBreak="0">
    <w:nsid w:val="09CA4C95"/>
    <w:multiLevelType w:val="hybridMultilevel"/>
    <w:tmpl w:val="6664715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C0B2C0A"/>
    <w:multiLevelType w:val="hybridMultilevel"/>
    <w:tmpl w:val="097AE230"/>
    <w:lvl w:ilvl="0" w:tplc="11B827CC">
      <w:numFmt w:val="bullet"/>
      <w:pStyle w:val="Style14"/>
      <w:lvlText w:val="•"/>
      <w:lvlJc w:val="left"/>
      <w:pPr>
        <w:ind w:left="720" w:hanging="360"/>
      </w:pPr>
      <w:rPr>
        <w:rFonts w:ascii="Times New Roman" w:eastAsia="Times New Roman" w:hAnsi="Times New Roman" w:cs="Times New Roman" w:hint="default"/>
      </w:rPr>
    </w:lvl>
    <w:lvl w:ilvl="1" w:tplc="5FA48B50" w:tentative="1">
      <w:start w:val="1"/>
      <w:numFmt w:val="bullet"/>
      <w:lvlText w:val="o"/>
      <w:lvlJc w:val="left"/>
      <w:pPr>
        <w:ind w:left="1440" w:hanging="360"/>
      </w:pPr>
      <w:rPr>
        <w:rFonts w:ascii="Courier New" w:hAnsi="Courier New" w:cs="Courier New" w:hint="default"/>
      </w:rPr>
    </w:lvl>
    <w:lvl w:ilvl="2" w:tplc="0414B9E8" w:tentative="1">
      <w:start w:val="1"/>
      <w:numFmt w:val="bullet"/>
      <w:lvlText w:val=""/>
      <w:lvlJc w:val="left"/>
      <w:pPr>
        <w:ind w:left="2160" w:hanging="360"/>
      </w:pPr>
      <w:rPr>
        <w:rFonts w:ascii="Wingdings" w:hAnsi="Wingdings" w:hint="default"/>
      </w:rPr>
    </w:lvl>
    <w:lvl w:ilvl="3" w:tplc="A6A82406" w:tentative="1">
      <w:start w:val="1"/>
      <w:numFmt w:val="bullet"/>
      <w:lvlText w:val=""/>
      <w:lvlJc w:val="left"/>
      <w:pPr>
        <w:ind w:left="2880" w:hanging="360"/>
      </w:pPr>
      <w:rPr>
        <w:rFonts w:ascii="Symbol" w:hAnsi="Symbol" w:hint="default"/>
      </w:rPr>
    </w:lvl>
    <w:lvl w:ilvl="4" w:tplc="548AC324" w:tentative="1">
      <w:start w:val="1"/>
      <w:numFmt w:val="bullet"/>
      <w:lvlText w:val="o"/>
      <w:lvlJc w:val="left"/>
      <w:pPr>
        <w:ind w:left="3600" w:hanging="360"/>
      </w:pPr>
      <w:rPr>
        <w:rFonts w:ascii="Courier New" w:hAnsi="Courier New" w:cs="Courier New" w:hint="default"/>
      </w:rPr>
    </w:lvl>
    <w:lvl w:ilvl="5" w:tplc="D00AB494" w:tentative="1">
      <w:start w:val="1"/>
      <w:numFmt w:val="bullet"/>
      <w:lvlText w:val=""/>
      <w:lvlJc w:val="left"/>
      <w:pPr>
        <w:ind w:left="4320" w:hanging="360"/>
      </w:pPr>
      <w:rPr>
        <w:rFonts w:ascii="Wingdings" w:hAnsi="Wingdings" w:hint="default"/>
      </w:rPr>
    </w:lvl>
    <w:lvl w:ilvl="6" w:tplc="024C6708" w:tentative="1">
      <w:start w:val="1"/>
      <w:numFmt w:val="bullet"/>
      <w:lvlText w:val=""/>
      <w:lvlJc w:val="left"/>
      <w:pPr>
        <w:ind w:left="5040" w:hanging="360"/>
      </w:pPr>
      <w:rPr>
        <w:rFonts w:ascii="Symbol" w:hAnsi="Symbol" w:hint="default"/>
      </w:rPr>
    </w:lvl>
    <w:lvl w:ilvl="7" w:tplc="1D98BBB6" w:tentative="1">
      <w:start w:val="1"/>
      <w:numFmt w:val="bullet"/>
      <w:lvlText w:val="o"/>
      <w:lvlJc w:val="left"/>
      <w:pPr>
        <w:ind w:left="5760" w:hanging="360"/>
      </w:pPr>
      <w:rPr>
        <w:rFonts w:ascii="Courier New" w:hAnsi="Courier New" w:cs="Courier New" w:hint="default"/>
      </w:rPr>
    </w:lvl>
    <w:lvl w:ilvl="8" w:tplc="E2A4632A" w:tentative="1">
      <w:start w:val="1"/>
      <w:numFmt w:val="bullet"/>
      <w:lvlText w:val=""/>
      <w:lvlJc w:val="left"/>
      <w:pPr>
        <w:ind w:left="6480" w:hanging="360"/>
      </w:pPr>
      <w:rPr>
        <w:rFonts w:ascii="Wingdings" w:hAnsi="Wingdings" w:hint="default"/>
      </w:rPr>
    </w:lvl>
  </w:abstractNum>
  <w:abstractNum w:abstractNumId="8" w15:restartNumberingAfterBreak="0">
    <w:nsid w:val="0C0C65C5"/>
    <w:multiLevelType w:val="hybridMultilevel"/>
    <w:tmpl w:val="E898B0D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9" w15:restartNumberingAfterBreak="0">
    <w:nsid w:val="0D576ABC"/>
    <w:multiLevelType w:val="hybridMultilevel"/>
    <w:tmpl w:val="9C48121E"/>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3C6702"/>
    <w:multiLevelType w:val="hybridMultilevel"/>
    <w:tmpl w:val="D334F4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F018DE"/>
    <w:multiLevelType w:val="hybridMultilevel"/>
    <w:tmpl w:val="1F78A8B0"/>
    <w:lvl w:ilvl="0" w:tplc="5A7241BE">
      <w:start w:val="1"/>
      <w:numFmt w:val="bullet"/>
      <w:pStyle w:val="Style1"/>
      <w:lvlText w:val=""/>
      <w:lvlJc w:val="left"/>
      <w:pPr>
        <w:ind w:left="720" w:hanging="360"/>
      </w:pPr>
      <w:rPr>
        <w:rFonts w:ascii="Symbol" w:hAnsi="Symbol" w:hint="default"/>
      </w:rPr>
    </w:lvl>
    <w:lvl w:ilvl="1" w:tplc="AA2A86E2">
      <w:start w:val="1"/>
      <w:numFmt w:val="bullet"/>
      <w:lvlText w:val="o"/>
      <w:lvlJc w:val="left"/>
      <w:pPr>
        <w:ind w:left="1440" w:hanging="360"/>
      </w:pPr>
      <w:rPr>
        <w:rFonts w:ascii="Courier New" w:hAnsi="Courier New" w:hint="default"/>
      </w:rPr>
    </w:lvl>
    <w:lvl w:ilvl="2" w:tplc="2E9ECB16">
      <w:start w:val="1"/>
      <w:numFmt w:val="bullet"/>
      <w:lvlText w:val=""/>
      <w:lvlJc w:val="left"/>
      <w:pPr>
        <w:ind w:left="2160" w:hanging="360"/>
      </w:pPr>
      <w:rPr>
        <w:rFonts w:ascii="Wingdings" w:hAnsi="Wingdings" w:hint="default"/>
      </w:rPr>
    </w:lvl>
    <w:lvl w:ilvl="3" w:tplc="C636C020">
      <w:start w:val="1"/>
      <w:numFmt w:val="bullet"/>
      <w:lvlText w:val=""/>
      <w:lvlJc w:val="left"/>
      <w:pPr>
        <w:ind w:left="2880" w:hanging="360"/>
      </w:pPr>
      <w:rPr>
        <w:rFonts w:ascii="Symbol" w:hAnsi="Symbol" w:hint="default"/>
      </w:rPr>
    </w:lvl>
    <w:lvl w:ilvl="4" w:tplc="105E3CDE" w:tentative="1">
      <w:start w:val="1"/>
      <w:numFmt w:val="bullet"/>
      <w:lvlText w:val="o"/>
      <w:lvlJc w:val="left"/>
      <w:pPr>
        <w:ind w:left="3600" w:hanging="360"/>
      </w:pPr>
      <w:rPr>
        <w:rFonts w:ascii="Courier New" w:hAnsi="Courier New" w:hint="default"/>
      </w:rPr>
    </w:lvl>
    <w:lvl w:ilvl="5" w:tplc="644E5A78" w:tentative="1">
      <w:start w:val="1"/>
      <w:numFmt w:val="bullet"/>
      <w:lvlText w:val=""/>
      <w:lvlJc w:val="left"/>
      <w:pPr>
        <w:ind w:left="4320" w:hanging="360"/>
      </w:pPr>
      <w:rPr>
        <w:rFonts w:ascii="Wingdings" w:hAnsi="Wingdings" w:hint="default"/>
      </w:rPr>
    </w:lvl>
    <w:lvl w:ilvl="6" w:tplc="0FF69C6C" w:tentative="1">
      <w:start w:val="1"/>
      <w:numFmt w:val="bullet"/>
      <w:lvlText w:val=""/>
      <w:lvlJc w:val="left"/>
      <w:pPr>
        <w:ind w:left="5040" w:hanging="360"/>
      </w:pPr>
      <w:rPr>
        <w:rFonts w:ascii="Symbol" w:hAnsi="Symbol" w:hint="default"/>
      </w:rPr>
    </w:lvl>
    <w:lvl w:ilvl="7" w:tplc="84C03A3E" w:tentative="1">
      <w:start w:val="1"/>
      <w:numFmt w:val="bullet"/>
      <w:lvlText w:val="o"/>
      <w:lvlJc w:val="left"/>
      <w:pPr>
        <w:ind w:left="5760" w:hanging="360"/>
      </w:pPr>
      <w:rPr>
        <w:rFonts w:ascii="Courier New" w:hAnsi="Courier New" w:hint="default"/>
      </w:rPr>
    </w:lvl>
    <w:lvl w:ilvl="8" w:tplc="B4084E30" w:tentative="1">
      <w:start w:val="1"/>
      <w:numFmt w:val="bullet"/>
      <w:lvlText w:val=""/>
      <w:lvlJc w:val="left"/>
      <w:pPr>
        <w:ind w:left="6480" w:hanging="360"/>
      </w:pPr>
      <w:rPr>
        <w:rFonts w:ascii="Wingdings" w:hAnsi="Wingdings" w:hint="default"/>
      </w:rPr>
    </w:lvl>
  </w:abstractNum>
  <w:abstractNum w:abstractNumId="12" w15:restartNumberingAfterBreak="0">
    <w:nsid w:val="18116FBB"/>
    <w:multiLevelType w:val="hybridMultilevel"/>
    <w:tmpl w:val="E6503134"/>
    <w:lvl w:ilvl="0" w:tplc="FEF0F0FA">
      <w:start w:val="1"/>
      <w:numFmt w:val="bullet"/>
      <w:pStyle w:val="Bullets"/>
      <w:lvlText w:val=""/>
      <w:lvlJc w:val="left"/>
      <w:pPr>
        <w:tabs>
          <w:tab w:val="num" w:pos="720"/>
        </w:tabs>
        <w:ind w:left="720" w:hanging="360"/>
      </w:pPr>
      <w:rPr>
        <w:rFonts w:ascii="Symbol" w:hAnsi="Symbol" w:hint="default"/>
        <w:color w:val="auto"/>
      </w:rPr>
    </w:lvl>
    <w:lvl w:ilvl="1" w:tplc="21260984" w:tentative="1">
      <w:start w:val="1"/>
      <w:numFmt w:val="bullet"/>
      <w:lvlText w:val="o"/>
      <w:lvlJc w:val="left"/>
      <w:pPr>
        <w:tabs>
          <w:tab w:val="num" w:pos="1440"/>
        </w:tabs>
        <w:ind w:left="1440" w:hanging="360"/>
      </w:pPr>
      <w:rPr>
        <w:rFonts w:ascii="Courier New" w:hAnsi="Courier New" w:hint="default"/>
      </w:rPr>
    </w:lvl>
    <w:lvl w:ilvl="2" w:tplc="5D60B8CA" w:tentative="1">
      <w:start w:val="1"/>
      <w:numFmt w:val="bullet"/>
      <w:lvlText w:val=""/>
      <w:lvlJc w:val="left"/>
      <w:pPr>
        <w:tabs>
          <w:tab w:val="num" w:pos="2160"/>
        </w:tabs>
        <w:ind w:left="2160" w:hanging="360"/>
      </w:pPr>
      <w:rPr>
        <w:rFonts w:ascii="Wingdings" w:hAnsi="Wingdings" w:hint="default"/>
      </w:rPr>
    </w:lvl>
    <w:lvl w:ilvl="3" w:tplc="A2A07946" w:tentative="1">
      <w:start w:val="1"/>
      <w:numFmt w:val="bullet"/>
      <w:lvlText w:val=""/>
      <w:lvlJc w:val="left"/>
      <w:pPr>
        <w:tabs>
          <w:tab w:val="num" w:pos="2880"/>
        </w:tabs>
        <w:ind w:left="2880" w:hanging="360"/>
      </w:pPr>
      <w:rPr>
        <w:rFonts w:ascii="Symbol" w:hAnsi="Symbol" w:hint="default"/>
      </w:rPr>
    </w:lvl>
    <w:lvl w:ilvl="4" w:tplc="E488E588" w:tentative="1">
      <w:start w:val="1"/>
      <w:numFmt w:val="bullet"/>
      <w:lvlText w:val="o"/>
      <w:lvlJc w:val="left"/>
      <w:pPr>
        <w:tabs>
          <w:tab w:val="num" w:pos="3600"/>
        </w:tabs>
        <w:ind w:left="3600" w:hanging="360"/>
      </w:pPr>
      <w:rPr>
        <w:rFonts w:ascii="Courier New" w:hAnsi="Courier New" w:hint="default"/>
      </w:rPr>
    </w:lvl>
    <w:lvl w:ilvl="5" w:tplc="13368064" w:tentative="1">
      <w:start w:val="1"/>
      <w:numFmt w:val="bullet"/>
      <w:lvlText w:val=""/>
      <w:lvlJc w:val="left"/>
      <w:pPr>
        <w:tabs>
          <w:tab w:val="num" w:pos="4320"/>
        </w:tabs>
        <w:ind w:left="4320" w:hanging="360"/>
      </w:pPr>
      <w:rPr>
        <w:rFonts w:ascii="Wingdings" w:hAnsi="Wingdings" w:hint="default"/>
      </w:rPr>
    </w:lvl>
    <w:lvl w:ilvl="6" w:tplc="212E21DA" w:tentative="1">
      <w:start w:val="1"/>
      <w:numFmt w:val="bullet"/>
      <w:lvlText w:val=""/>
      <w:lvlJc w:val="left"/>
      <w:pPr>
        <w:tabs>
          <w:tab w:val="num" w:pos="5040"/>
        </w:tabs>
        <w:ind w:left="5040" w:hanging="360"/>
      </w:pPr>
      <w:rPr>
        <w:rFonts w:ascii="Symbol" w:hAnsi="Symbol" w:hint="default"/>
      </w:rPr>
    </w:lvl>
    <w:lvl w:ilvl="7" w:tplc="F57C60C2" w:tentative="1">
      <w:start w:val="1"/>
      <w:numFmt w:val="bullet"/>
      <w:lvlText w:val="o"/>
      <w:lvlJc w:val="left"/>
      <w:pPr>
        <w:tabs>
          <w:tab w:val="num" w:pos="5760"/>
        </w:tabs>
        <w:ind w:left="5760" w:hanging="360"/>
      </w:pPr>
      <w:rPr>
        <w:rFonts w:ascii="Courier New" w:hAnsi="Courier New" w:hint="default"/>
      </w:rPr>
    </w:lvl>
    <w:lvl w:ilvl="8" w:tplc="6CE86B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BE47D9"/>
    <w:multiLevelType w:val="hybridMultilevel"/>
    <w:tmpl w:val="162CEA9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C633FCF"/>
    <w:multiLevelType w:val="hybridMultilevel"/>
    <w:tmpl w:val="4D540090"/>
    <w:lvl w:ilvl="0" w:tplc="8E74A57C">
      <w:numFmt w:val="bullet"/>
      <w:lvlText w:val="•"/>
      <w:lvlJc w:val="left"/>
      <w:pPr>
        <w:ind w:left="720" w:hanging="360"/>
      </w:pPr>
      <w:rPr>
        <w:rFonts w:ascii="Times New Roman" w:eastAsia="Times New Roman" w:hAnsi="Times New Roman" w:cs="Times New Roman" w:hint="default"/>
      </w:rPr>
    </w:lvl>
    <w:lvl w:ilvl="1" w:tplc="0DF83852">
      <w:start w:val="1"/>
      <w:numFmt w:val="bullet"/>
      <w:lvlText w:val="o"/>
      <w:lvlJc w:val="left"/>
      <w:pPr>
        <w:ind w:left="1440" w:hanging="360"/>
      </w:pPr>
      <w:rPr>
        <w:rFonts w:ascii="Courier New" w:hAnsi="Courier New" w:cs="Courier New" w:hint="default"/>
      </w:rPr>
    </w:lvl>
    <w:lvl w:ilvl="2" w:tplc="0CBA895E">
      <w:numFmt w:val="bullet"/>
      <w:lvlText w:val="•"/>
      <w:lvlJc w:val="left"/>
      <w:pPr>
        <w:ind w:left="2160" w:hanging="360"/>
      </w:pPr>
      <w:rPr>
        <w:rFonts w:ascii="Times New Roman" w:eastAsia="Times New Roman" w:hAnsi="Times New Roman" w:cs="Times New Roman" w:hint="default"/>
      </w:rPr>
    </w:lvl>
    <w:lvl w:ilvl="3" w:tplc="61AEC842" w:tentative="1">
      <w:start w:val="1"/>
      <w:numFmt w:val="bullet"/>
      <w:lvlText w:val=""/>
      <w:lvlJc w:val="left"/>
      <w:pPr>
        <w:ind w:left="2880" w:hanging="360"/>
      </w:pPr>
      <w:rPr>
        <w:rFonts w:ascii="Symbol" w:hAnsi="Symbol" w:hint="default"/>
      </w:rPr>
    </w:lvl>
    <w:lvl w:ilvl="4" w:tplc="3F528308" w:tentative="1">
      <w:start w:val="1"/>
      <w:numFmt w:val="bullet"/>
      <w:lvlText w:val="o"/>
      <w:lvlJc w:val="left"/>
      <w:pPr>
        <w:ind w:left="3600" w:hanging="360"/>
      </w:pPr>
      <w:rPr>
        <w:rFonts w:ascii="Courier New" w:hAnsi="Courier New" w:cs="Courier New" w:hint="default"/>
      </w:rPr>
    </w:lvl>
    <w:lvl w:ilvl="5" w:tplc="3FFAD730" w:tentative="1">
      <w:start w:val="1"/>
      <w:numFmt w:val="bullet"/>
      <w:lvlText w:val=""/>
      <w:lvlJc w:val="left"/>
      <w:pPr>
        <w:ind w:left="4320" w:hanging="360"/>
      </w:pPr>
      <w:rPr>
        <w:rFonts w:ascii="Wingdings" w:hAnsi="Wingdings" w:hint="default"/>
      </w:rPr>
    </w:lvl>
    <w:lvl w:ilvl="6" w:tplc="03CE4C98" w:tentative="1">
      <w:start w:val="1"/>
      <w:numFmt w:val="bullet"/>
      <w:lvlText w:val=""/>
      <w:lvlJc w:val="left"/>
      <w:pPr>
        <w:ind w:left="5040" w:hanging="360"/>
      </w:pPr>
      <w:rPr>
        <w:rFonts w:ascii="Symbol" w:hAnsi="Symbol" w:hint="default"/>
      </w:rPr>
    </w:lvl>
    <w:lvl w:ilvl="7" w:tplc="BAAA9E18" w:tentative="1">
      <w:start w:val="1"/>
      <w:numFmt w:val="bullet"/>
      <w:lvlText w:val="o"/>
      <w:lvlJc w:val="left"/>
      <w:pPr>
        <w:ind w:left="5760" w:hanging="360"/>
      </w:pPr>
      <w:rPr>
        <w:rFonts w:ascii="Courier New" w:hAnsi="Courier New" w:cs="Courier New" w:hint="default"/>
      </w:rPr>
    </w:lvl>
    <w:lvl w:ilvl="8" w:tplc="6AE41664" w:tentative="1">
      <w:start w:val="1"/>
      <w:numFmt w:val="bullet"/>
      <w:lvlText w:val=""/>
      <w:lvlJc w:val="left"/>
      <w:pPr>
        <w:ind w:left="6480" w:hanging="360"/>
      </w:pPr>
      <w:rPr>
        <w:rFonts w:ascii="Wingdings" w:hAnsi="Wingdings" w:hint="default"/>
      </w:rPr>
    </w:lvl>
  </w:abstractNum>
  <w:abstractNum w:abstractNumId="15" w15:restartNumberingAfterBreak="0">
    <w:nsid w:val="23006501"/>
    <w:multiLevelType w:val="hybridMultilevel"/>
    <w:tmpl w:val="8C145138"/>
    <w:lvl w:ilvl="0" w:tplc="F22629FE">
      <w:start w:val="1"/>
      <w:numFmt w:val="bullet"/>
      <w:lvlText w:val=""/>
      <w:lvlJc w:val="left"/>
      <w:pPr>
        <w:ind w:left="720" w:hanging="360"/>
      </w:pPr>
      <w:rPr>
        <w:rFonts w:ascii="Symbol" w:hAnsi="Symbol" w:hint="default"/>
      </w:rPr>
    </w:lvl>
    <w:lvl w:ilvl="1" w:tplc="4C20F63E" w:tentative="1">
      <w:start w:val="1"/>
      <w:numFmt w:val="bullet"/>
      <w:lvlText w:val="o"/>
      <w:lvlJc w:val="left"/>
      <w:pPr>
        <w:ind w:left="1440" w:hanging="360"/>
      </w:pPr>
      <w:rPr>
        <w:rFonts w:ascii="Courier New" w:hAnsi="Courier New" w:cs="Courier New" w:hint="default"/>
      </w:rPr>
    </w:lvl>
    <w:lvl w:ilvl="2" w:tplc="3E76958C" w:tentative="1">
      <w:start w:val="1"/>
      <w:numFmt w:val="bullet"/>
      <w:lvlText w:val=""/>
      <w:lvlJc w:val="left"/>
      <w:pPr>
        <w:ind w:left="2160" w:hanging="360"/>
      </w:pPr>
      <w:rPr>
        <w:rFonts w:ascii="Wingdings" w:hAnsi="Wingdings" w:hint="default"/>
      </w:rPr>
    </w:lvl>
    <w:lvl w:ilvl="3" w:tplc="81949692" w:tentative="1">
      <w:start w:val="1"/>
      <w:numFmt w:val="bullet"/>
      <w:lvlText w:val=""/>
      <w:lvlJc w:val="left"/>
      <w:pPr>
        <w:ind w:left="2880" w:hanging="360"/>
      </w:pPr>
      <w:rPr>
        <w:rFonts w:ascii="Symbol" w:hAnsi="Symbol" w:hint="default"/>
      </w:rPr>
    </w:lvl>
    <w:lvl w:ilvl="4" w:tplc="C4940182" w:tentative="1">
      <w:start w:val="1"/>
      <w:numFmt w:val="bullet"/>
      <w:lvlText w:val="o"/>
      <w:lvlJc w:val="left"/>
      <w:pPr>
        <w:ind w:left="3600" w:hanging="360"/>
      </w:pPr>
      <w:rPr>
        <w:rFonts w:ascii="Courier New" w:hAnsi="Courier New" w:cs="Courier New" w:hint="default"/>
      </w:rPr>
    </w:lvl>
    <w:lvl w:ilvl="5" w:tplc="3DBA5C6E" w:tentative="1">
      <w:start w:val="1"/>
      <w:numFmt w:val="bullet"/>
      <w:lvlText w:val=""/>
      <w:lvlJc w:val="left"/>
      <w:pPr>
        <w:ind w:left="4320" w:hanging="360"/>
      </w:pPr>
      <w:rPr>
        <w:rFonts w:ascii="Wingdings" w:hAnsi="Wingdings" w:hint="default"/>
      </w:rPr>
    </w:lvl>
    <w:lvl w:ilvl="6" w:tplc="5422026C" w:tentative="1">
      <w:start w:val="1"/>
      <w:numFmt w:val="bullet"/>
      <w:lvlText w:val=""/>
      <w:lvlJc w:val="left"/>
      <w:pPr>
        <w:ind w:left="5040" w:hanging="360"/>
      </w:pPr>
      <w:rPr>
        <w:rFonts w:ascii="Symbol" w:hAnsi="Symbol" w:hint="default"/>
      </w:rPr>
    </w:lvl>
    <w:lvl w:ilvl="7" w:tplc="3AC6297E" w:tentative="1">
      <w:start w:val="1"/>
      <w:numFmt w:val="bullet"/>
      <w:lvlText w:val="o"/>
      <w:lvlJc w:val="left"/>
      <w:pPr>
        <w:ind w:left="5760" w:hanging="360"/>
      </w:pPr>
      <w:rPr>
        <w:rFonts w:ascii="Courier New" w:hAnsi="Courier New" w:cs="Courier New" w:hint="default"/>
      </w:rPr>
    </w:lvl>
    <w:lvl w:ilvl="8" w:tplc="1BBA0E1E" w:tentative="1">
      <w:start w:val="1"/>
      <w:numFmt w:val="bullet"/>
      <w:lvlText w:val=""/>
      <w:lvlJc w:val="left"/>
      <w:pPr>
        <w:ind w:left="6480" w:hanging="360"/>
      </w:pPr>
      <w:rPr>
        <w:rFonts w:ascii="Wingdings" w:hAnsi="Wingdings" w:hint="default"/>
      </w:rPr>
    </w:lvl>
  </w:abstractNum>
  <w:abstractNum w:abstractNumId="16" w15:restartNumberingAfterBreak="0">
    <w:nsid w:val="23522DC4"/>
    <w:multiLevelType w:val="hybridMultilevel"/>
    <w:tmpl w:val="4E1E5D5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3564938"/>
    <w:multiLevelType w:val="multilevel"/>
    <w:tmpl w:val="C7941C84"/>
    <w:lvl w:ilvl="0">
      <w:start w:val="1"/>
      <w:numFmt w:val="upperRoman"/>
      <w:pStyle w:val="Heading1"/>
      <w:lvlText w:val="%1."/>
      <w:lvlJc w:val="left"/>
      <w:pPr>
        <w:tabs>
          <w:tab w:val="num" w:pos="851"/>
        </w:tabs>
        <w:ind w:left="851" w:hanging="851"/>
      </w:pPr>
      <w:rPr>
        <w:rFonts w:cs="Times New Roman" w:hint="default"/>
        <w:b/>
        <w:bCs/>
        <w:i w:val="0"/>
        <w:iCs w:val="0"/>
      </w:rPr>
    </w:lvl>
    <w:lvl w:ilvl="1">
      <w:start w:val="1"/>
      <w:numFmt w:val="decimal"/>
      <w:pStyle w:val="Heading2"/>
      <w:lvlText w:val="%1.%2"/>
      <w:lvlJc w:val="left"/>
      <w:pPr>
        <w:tabs>
          <w:tab w:val="num" w:pos="851"/>
        </w:tabs>
        <w:ind w:left="851" w:hanging="851"/>
      </w:pPr>
      <w:rPr>
        <w:rFonts w:cs="Times New Roman" w:hint="default"/>
      </w:rPr>
    </w:lvl>
    <w:lvl w:ilvl="2">
      <w:start w:val="1"/>
      <w:numFmt w:val="decimal"/>
      <w:pStyle w:val="Heading3"/>
      <w:lvlText w:val="%1.%2.%3"/>
      <w:lvlJc w:val="left"/>
      <w:pPr>
        <w:tabs>
          <w:tab w:val="num" w:pos="851"/>
        </w:tabs>
        <w:ind w:left="851" w:hanging="851"/>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57A76FF"/>
    <w:multiLevelType w:val="hybridMultilevel"/>
    <w:tmpl w:val="B1CA154C"/>
    <w:lvl w:ilvl="0" w:tplc="F89C0016">
      <w:start w:val="1"/>
      <w:numFmt w:val="bullet"/>
      <w:pStyle w:val="bulletlist"/>
      <w:lvlText w:val=""/>
      <w:lvlJc w:val="left"/>
      <w:pPr>
        <w:tabs>
          <w:tab w:val="num" w:pos="567"/>
        </w:tabs>
        <w:ind w:left="567" w:hanging="567"/>
      </w:pPr>
      <w:rPr>
        <w:rFonts w:ascii="Symbol" w:hAnsi="Symbol" w:hint="default"/>
        <w:color w:val="auto"/>
        <w:sz w:val="22"/>
      </w:rPr>
    </w:lvl>
    <w:lvl w:ilvl="1" w:tplc="8902983E">
      <w:start w:val="1"/>
      <w:numFmt w:val="bullet"/>
      <w:lvlText w:val="o"/>
      <w:lvlJc w:val="left"/>
      <w:pPr>
        <w:tabs>
          <w:tab w:val="num" w:pos="1440"/>
        </w:tabs>
        <w:ind w:left="1440" w:hanging="360"/>
      </w:pPr>
      <w:rPr>
        <w:rFonts w:ascii="Courier New" w:hAnsi="Courier New" w:hint="default"/>
      </w:rPr>
    </w:lvl>
    <w:lvl w:ilvl="2" w:tplc="2F620808" w:tentative="1">
      <w:start w:val="1"/>
      <w:numFmt w:val="bullet"/>
      <w:lvlText w:val=""/>
      <w:lvlJc w:val="left"/>
      <w:pPr>
        <w:tabs>
          <w:tab w:val="num" w:pos="2160"/>
        </w:tabs>
        <w:ind w:left="2160" w:hanging="360"/>
      </w:pPr>
      <w:rPr>
        <w:rFonts w:ascii="Wingdings" w:hAnsi="Wingdings" w:hint="default"/>
      </w:rPr>
    </w:lvl>
    <w:lvl w:ilvl="3" w:tplc="83E2F35A" w:tentative="1">
      <w:start w:val="1"/>
      <w:numFmt w:val="bullet"/>
      <w:lvlText w:val=""/>
      <w:lvlJc w:val="left"/>
      <w:pPr>
        <w:tabs>
          <w:tab w:val="num" w:pos="2880"/>
        </w:tabs>
        <w:ind w:left="2880" w:hanging="360"/>
      </w:pPr>
      <w:rPr>
        <w:rFonts w:ascii="Symbol" w:hAnsi="Symbol" w:hint="default"/>
      </w:rPr>
    </w:lvl>
    <w:lvl w:ilvl="4" w:tplc="5E2AC710" w:tentative="1">
      <w:start w:val="1"/>
      <w:numFmt w:val="bullet"/>
      <w:lvlText w:val="o"/>
      <w:lvlJc w:val="left"/>
      <w:pPr>
        <w:tabs>
          <w:tab w:val="num" w:pos="3600"/>
        </w:tabs>
        <w:ind w:left="3600" w:hanging="360"/>
      </w:pPr>
      <w:rPr>
        <w:rFonts w:ascii="Courier New" w:hAnsi="Courier New" w:hint="default"/>
      </w:rPr>
    </w:lvl>
    <w:lvl w:ilvl="5" w:tplc="23606FB6" w:tentative="1">
      <w:start w:val="1"/>
      <w:numFmt w:val="bullet"/>
      <w:lvlText w:val=""/>
      <w:lvlJc w:val="left"/>
      <w:pPr>
        <w:tabs>
          <w:tab w:val="num" w:pos="4320"/>
        </w:tabs>
        <w:ind w:left="4320" w:hanging="360"/>
      </w:pPr>
      <w:rPr>
        <w:rFonts w:ascii="Wingdings" w:hAnsi="Wingdings" w:hint="default"/>
      </w:rPr>
    </w:lvl>
    <w:lvl w:ilvl="6" w:tplc="32A8AA82" w:tentative="1">
      <w:start w:val="1"/>
      <w:numFmt w:val="bullet"/>
      <w:lvlText w:val=""/>
      <w:lvlJc w:val="left"/>
      <w:pPr>
        <w:tabs>
          <w:tab w:val="num" w:pos="5040"/>
        </w:tabs>
        <w:ind w:left="5040" w:hanging="360"/>
      </w:pPr>
      <w:rPr>
        <w:rFonts w:ascii="Symbol" w:hAnsi="Symbol" w:hint="default"/>
      </w:rPr>
    </w:lvl>
    <w:lvl w:ilvl="7" w:tplc="C85E773C" w:tentative="1">
      <w:start w:val="1"/>
      <w:numFmt w:val="bullet"/>
      <w:lvlText w:val="o"/>
      <w:lvlJc w:val="left"/>
      <w:pPr>
        <w:tabs>
          <w:tab w:val="num" w:pos="5760"/>
        </w:tabs>
        <w:ind w:left="5760" w:hanging="360"/>
      </w:pPr>
      <w:rPr>
        <w:rFonts w:ascii="Courier New" w:hAnsi="Courier New" w:hint="default"/>
      </w:rPr>
    </w:lvl>
    <w:lvl w:ilvl="8" w:tplc="9B906B8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975BC7"/>
    <w:multiLevelType w:val="hybridMultilevel"/>
    <w:tmpl w:val="45DC5E9A"/>
    <w:lvl w:ilvl="0" w:tplc="C4EC4C96">
      <w:start w:val="1"/>
      <w:numFmt w:val="bullet"/>
      <w:pStyle w:val="Style8"/>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8C960F4"/>
    <w:multiLevelType w:val="hybridMultilevel"/>
    <w:tmpl w:val="5EB48A80"/>
    <w:lvl w:ilvl="0" w:tplc="1DD8627C">
      <w:numFmt w:val="bullet"/>
      <w:lvlText w:val="•"/>
      <w:lvlJc w:val="left"/>
      <w:pPr>
        <w:ind w:left="720" w:hanging="360"/>
      </w:pPr>
      <w:rPr>
        <w:rFonts w:ascii="Times New Roman" w:eastAsia="Times New Roman" w:hAnsi="Times New Roman" w:cs="Times New Roman" w:hint="default"/>
      </w:rPr>
    </w:lvl>
    <w:lvl w:ilvl="1" w:tplc="AB80BF18" w:tentative="1">
      <w:start w:val="1"/>
      <w:numFmt w:val="bullet"/>
      <w:lvlText w:val="o"/>
      <w:lvlJc w:val="left"/>
      <w:pPr>
        <w:ind w:left="1440" w:hanging="360"/>
      </w:pPr>
      <w:rPr>
        <w:rFonts w:ascii="Courier New" w:hAnsi="Courier New" w:cs="Courier New" w:hint="default"/>
      </w:rPr>
    </w:lvl>
    <w:lvl w:ilvl="2" w:tplc="83443D32">
      <w:numFmt w:val="bullet"/>
      <w:lvlText w:val="•"/>
      <w:lvlJc w:val="left"/>
      <w:pPr>
        <w:ind w:left="2160" w:hanging="360"/>
      </w:pPr>
      <w:rPr>
        <w:rFonts w:ascii="Times New Roman" w:eastAsia="Times New Roman" w:hAnsi="Times New Roman" w:cs="Times New Roman" w:hint="default"/>
      </w:rPr>
    </w:lvl>
    <w:lvl w:ilvl="3" w:tplc="1B749FD8" w:tentative="1">
      <w:start w:val="1"/>
      <w:numFmt w:val="bullet"/>
      <w:lvlText w:val=""/>
      <w:lvlJc w:val="left"/>
      <w:pPr>
        <w:ind w:left="2880" w:hanging="360"/>
      </w:pPr>
      <w:rPr>
        <w:rFonts w:ascii="Symbol" w:hAnsi="Symbol" w:hint="default"/>
      </w:rPr>
    </w:lvl>
    <w:lvl w:ilvl="4" w:tplc="BAAAB894" w:tentative="1">
      <w:start w:val="1"/>
      <w:numFmt w:val="bullet"/>
      <w:lvlText w:val="o"/>
      <w:lvlJc w:val="left"/>
      <w:pPr>
        <w:ind w:left="3600" w:hanging="360"/>
      </w:pPr>
      <w:rPr>
        <w:rFonts w:ascii="Courier New" w:hAnsi="Courier New" w:cs="Courier New" w:hint="default"/>
      </w:rPr>
    </w:lvl>
    <w:lvl w:ilvl="5" w:tplc="8BD87A48" w:tentative="1">
      <w:start w:val="1"/>
      <w:numFmt w:val="bullet"/>
      <w:lvlText w:val=""/>
      <w:lvlJc w:val="left"/>
      <w:pPr>
        <w:ind w:left="4320" w:hanging="360"/>
      </w:pPr>
      <w:rPr>
        <w:rFonts w:ascii="Wingdings" w:hAnsi="Wingdings" w:hint="default"/>
      </w:rPr>
    </w:lvl>
    <w:lvl w:ilvl="6" w:tplc="852203CA" w:tentative="1">
      <w:start w:val="1"/>
      <w:numFmt w:val="bullet"/>
      <w:lvlText w:val=""/>
      <w:lvlJc w:val="left"/>
      <w:pPr>
        <w:ind w:left="5040" w:hanging="360"/>
      </w:pPr>
      <w:rPr>
        <w:rFonts w:ascii="Symbol" w:hAnsi="Symbol" w:hint="default"/>
      </w:rPr>
    </w:lvl>
    <w:lvl w:ilvl="7" w:tplc="CFCA238A" w:tentative="1">
      <w:start w:val="1"/>
      <w:numFmt w:val="bullet"/>
      <w:lvlText w:val="o"/>
      <w:lvlJc w:val="left"/>
      <w:pPr>
        <w:ind w:left="5760" w:hanging="360"/>
      </w:pPr>
      <w:rPr>
        <w:rFonts w:ascii="Courier New" w:hAnsi="Courier New" w:cs="Courier New" w:hint="default"/>
      </w:rPr>
    </w:lvl>
    <w:lvl w:ilvl="8" w:tplc="E5989CF2" w:tentative="1">
      <w:start w:val="1"/>
      <w:numFmt w:val="bullet"/>
      <w:lvlText w:val=""/>
      <w:lvlJc w:val="left"/>
      <w:pPr>
        <w:ind w:left="6480" w:hanging="360"/>
      </w:pPr>
      <w:rPr>
        <w:rFonts w:ascii="Wingdings" w:hAnsi="Wingdings" w:hint="default"/>
      </w:rPr>
    </w:lvl>
  </w:abstractNum>
  <w:abstractNum w:abstractNumId="21" w15:restartNumberingAfterBreak="0">
    <w:nsid w:val="29F01DDC"/>
    <w:multiLevelType w:val="hybridMultilevel"/>
    <w:tmpl w:val="24960622"/>
    <w:lvl w:ilvl="0" w:tplc="C56C57A6">
      <w:start w:val="1"/>
      <w:numFmt w:val="bullet"/>
      <w:lvlText w:val="-"/>
      <w:lvlJc w:val="left"/>
      <w:pPr>
        <w:ind w:left="862" w:hanging="360"/>
      </w:pPr>
    </w:lvl>
    <w:lvl w:ilvl="1" w:tplc="D5E8B510" w:tentative="1">
      <w:start w:val="1"/>
      <w:numFmt w:val="bullet"/>
      <w:lvlText w:val="o"/>
      <w:lvlJc w:val="left"/>
      <w:pPr>
        <w:ind w:left="1582" w:hanging="360"/>
      </w:pPr>
      <w:rPr>
        <w:rFonts w:ascii="Courier New" w:hAnsi="Courier New" w:cs="Courier New" w:hint="default"/>
      </w:rPr>
    </w:lvl>
    <w:lvl w:ilvl="2" w:tplc="BC72DBB8" w:tentative="1">
      <w:start w:val="1"/>
      <w:numFmt w:val="bullet"/>
      <w:lvlText w:val=""/>
      <w:lvlJc w:val="left"/>
      <w:pPr>
        <w:ind w:left="2302" w:hanging="360"/>
      </w:pPr>
      <w:rPr>
        <w:rFonts w:ascii="Wingdings" w:hAnsi="Wingdings" w:hint="default"/>
      </w:rPr>
    </w:lvl>
    <w:lvl w:ilvl="3" w:tplc="D3481C30" w:tentative="1">
      <w:start w:val="1"/>
      <w:numFmt w:val="bullet"/>
      <w:lvlText w:val=""/>
      <w:lvlJc w:val="left"/>
      <w:pPr>
        <w:ind w:left="3022" w:hanging="360"/>
      </w:pPr>
      <w:rPr>
        <w:rFonts w:ascii="Symbol" w:hAnsi="Symbol" w:hint="default"/>
      </w:rPr>
    </w:lvl>
    <w:lvl w:ilvl="4" w:tplc="B5A62D9A" w:tentative="1">
      <w:start w:val="1"/>
      <w:numFmt w:val="bullet"/>
      <w:lvlText w:val="o"/>
      <w:lvlJc w:val="left"/>
      <w:pPr>
        <w:ind w:left="3742" w:hanging="360"/>
      </w:pPr>
      <w:rPr>
        <w:rFonts w:ascii="Courier New" w:hAnsi="Courier New" w:cs="Courier New" w:hint="default"/>
      </w:rPr>
    </w:lvl>
    <w:lvl w:ilvl="5" w:tplc="E4809746" w:tentative="1">
      <w:start w:val="1"/>
      <w:numFmt w:val="bullet"/>
      <w:lvlText w:val=""/>
      <w:lvlJc w:val="left"/>
      <w:pPr>
        <w:ind w:left="4462" w:hanging="360"/>
      </w:pPr>
      <w:rPr>
        <w:rFonts w:ascii="Wingdings" w:hAnsi="Wingdings" w:hint="default"/>
      </w:rPr>
    </w:lvl>
    <w:lvl w:ilvl="6" w:tplc="C5B6811A" w:tentative="1">
      <w:start w:val="1"/>
      <w:numFmt w:val="bullet"/>
      <w:lvlText w:val=""/>
      <w:lvlJc w:val="left"/>
      <w:pPr>
        <w:ind w:left="5182" w:hanging="360"/>
      </w:pPr>
      <w:rPr>
        <w:rFonts w:ascii="Symbol" w:hAnsi="Symbol" w:hint="default"/>
      </w:rPr>
    </w:lvl>
    <w:lvl w:ilvl="7" w:tplc="22D24978" w:tentative="1">
      <w:start w:val="1"/>
      <w:numFmt w:val="bullet"/>
      <w:lvlText w:val="o"/>
      <w:lvlJc w:val="left"/>
      <w:pPr>
        <w:ind w:left="5902" w:hanging="360"/>
      </w:pPr>
      <w:rPr>
        <w:rFonts w:ascii="Courier New" w:hAnsi="Courier New" w:cs="Courier New" w:hint="default"/>
      </w:rPr>
    </w:lvl>
    <w:lvl w:ilvl="8" w:tplc="F328E22C" w:tentative="1">
      <w:start w:val="1"/>
      <w:numFmt w:val="bullet"/>
      <w:lvlText w:val=""/>
      <w:lvlJc w:val="left"/>
      <w:pPr>
        <w:ind w:left="6622" w:hanging="360"/>
      </w:pPr>
      <w:rPr>
        <w:rFonts w:ascii="Wingdings" w:hAnsi="Wingdings" w:hint="default"/>
      </w:rPr>
    </w:lvl>
  </w:abstractNum>
  <w:abstractNum w:abstractNumId="22" w15:restartNumberingAfterBreak="0">
    <w:nsid w:val="2A2C0E66"/>
    <w:multiLevelType w:val="hybridMultilevel"/>
    <w:tmpl w:val="BE04126C"/>
    <w:lvl w:ilvl="0" w:tplc="28A6F6EC">
      <w:start w:val="4"/>
      <w:numFmt w:val="bullet"/>
      <w:lvlText w:val="-"/>
      <w:lvlJc w:val="left"/>
      <w:pPr>
        <w:ind w:left="720" w:hanging="360"/>
      </w:pPr>
      <w:rPr>
        <w:rFonts w:ascii="Calibri" w:eastAsia="Times New Roman" w:hAnsi="Calibri" w:hint="default"/>
      </w:rPr>
    </w:lvl>
    <w:lvl w:ilvl="1" w:tplc="41D63456">
      <w:start w:val="1"/>
      <w:numFmt w:val="bullet"/>
      <w:lvlText w:val="o"/>
      <w:lvlJc w:val="left"/>
      <w:pPr>
        <w:ind w:left="1440" w:hanging="360"/>
      </w:pPr>
      <w:rPr>
        <w:rFonts w:ascii="Courier New" w:hAnsi="Courier New" w:cs="Courier New" w:hint="default"/>
      </w:rPr>
    </w:lvl>
    <w:lvl w:ilvl="2" w:tplc="4AA4C830">
      <w:numFmt w:val="bullet"/>
      <w:lvlText w:val="•"/>
      <w:lvlJc w:val="left"/>
      <w:pPr>
        <w:ind w:left="2160" w:hanging="360"/>
      </w:pPr>
      <w:rPr>
        <w:rFonts w:ascii="Times New Roman" w:eastAsia="Times New Roman" w:hAnsi="Times New Roman" w:cs="Times New Roman" w:hint="default"/>
      </w:rPr>
    </w:lvl>
    <w:lvl w:ilvl="3" w:tplc="63D67CF4" w:tentative="1">
      <w:start w:val="1"/>
      <w:numFmt w:val="bullet"/>
      <w:lvlText w:val=""/>
      <w:lvlJc w:val="left"/>
      <w:pPr>
        <w:ind w:left="2880" w:hanging="360"/>
      </w:pPr>
      <w:rPr>
        <w:rFonts w:ascii="Symbol" w:hAnsi="Symbol" w:hint="default"/>
      </w:rPr>
    </w:lvl>
    <w:lvl w:ilvl="4" w:tplc="00DC7408" w:tentative="1">
      <w:start w:val="1"/>
      <w:numFmt w:val="bullet"/>
      <w:lvlText w:val="o"/>
      <w:lvlJc w:val="left"/>
      <w:pPr>
        <w:ind w:left="3600" w:hanging="360"/>
      </w:pPr>
      <w:rPr>
        <w:rFonts w:ascii="Courier New" w:hAnsi="Courier New" w:cs="Courier New" w:hint="default"/>
      </w:rPr>
    </w:lvl>
    <w:lvl w:ilvl="5" w:tplc="E25A56CC" w:tentative="1">
      <w:start w:val="1"/>
      <w:numFmt w:val="bullet"/>
      <w:lvlText w:val=""/>
      <w:lvlJc w:val="left"/>
      <w:pPr>
        <w:ind w:left="4320" w:hanging="360"/>
      </w:pPr>
      <w:rPr>
        <w:rFonts w:ascii="Wingdings" w:hAnsi="Wingdings" w:hint="default"/>
      </w:rPr>
    </w:lvl>
    <w:lvl w:ilvl="6" w:tplc="5ED80842" w:tentative="1">
      <w:start w:val="1"/>
      <w:numFmt w:val="bullet"/>
      <w:lvlText w:val=""/>
      <w:lvlJc w:val="left"/>
      <w:pPr>
        <w:ind w:left="5040" w:hanging="360"/>
      </w:pPr>
      <w:rPr>
        <w:rFonts w:ascii="Symbol" w:hAnsi="Symbol" w:hint="default"/>
      </w:rPr>
    </w:lvl>
    <w:lvl w:ilvl="7" w:tplc="4AD41AC8" w:tentative="1">
      <w:start w:val="1"/>
      <w:numFmt w:val="bullet"/>
      <w:lvlText w:val="o"/>
      <w:lvlJc w:val="left"/>
      <w:pPr>
        <w:ind w:left="5760" w:hanging="360"/>
      </w:pPr>
      <w:rPr>
        <w:rFonts w:ascii="Courier New" w:hAnsi="Courier New" w:cs="Courier New" w:hint="default"/>
      </w:rPr>
    </w:lvl>
    <w:lvl w:ilvl="8" w:tplc="EE0602F2" w:tentative="1">
      <w:start w:val="1"/>
      <w:numFmt w:val="bullet"/>
      <w:lvlText w:val=""/>
      <w:lvlJc w:val="left"/>
      <w:pPr>
        <w:ind w:left="6480" w:hanging="360"/>
      </w:pPr>
      <w:rPr>
        <w:rFonts w:ascii="Wingdings" w:hAnsi="Wingdings" w:hint="default"/>
      </w:rPr>
    </w:lvl>
  </w:abstractNum>
  <w:abstractNum w:abstractNumId="23" w15:restartNumberingAfterBreak="0">
    <w:nsid w:val="2B422CCD"/>
    <w:multiLevelType w:val="hybridMultilevel"/>
    <w:tmpl w:val="C908F0BA"/>
    <w:lvl w:ilvl="0" w:tplc="258E4156">
      <w:start w:val="1"/>
      <w:numFmt w:val="bullet"/>
      <w:lvlText w:val=""/>
      <w:lvlJc w:val="left"/>
      <w:pPr>
        <w:ind w:left="720" w:hanging="360"/>
      </w:pPr>
      <w:rPr>
        <w:rFonts w:ascii="Symbol" w:hAnsi="Symbol" w:hint="default"/>
      </w:rPr>
    </w:lvl>
    <w:lvl w:ilvl="1" w:tplc="106E97AE" w:tentative="1">
      <w:start w:val="1"/>
      <w:numFmt w:val="bullet"/>
      <w:lvlText w:val="o"/>
      <w:lvlJc w:val="left"/>
      <w:pPr>
        <w:ind w:left="1440" w:hanging="360"/>
      </w:pPr>
      <w:rPr>
        <w:rFonts w:ascii="Courier New" w:hAnsi="Courier New" w:hint="default"/>
      </w:rPr>
    </w:lvl>
    <w:lvl w:ilvl="2" w:tplc="8800012A" w:tentative="1">
      <w:start w:val="1"/>
      <w:numFmt w:val="bullet"/>
      <w:lvlText w:val=""/>
      <w:lvlJc w:val="left"/>
      <w:pPr>
        <w:ind w:left="2160" w:hanging="360"/>
      </w:pPr>
      <w:rPr>
        <w:rFonts w:ascii="Wingdings" w:hAnsi="Wingdings" w:hint="default"/>
      </w:rPr>
    </w:lvl>
    <w:lvl w:ilvl="3" w:tplc="E2E4E594" w:tentative="1">
      <w:start w:val="1"/>
      <w:numFmt w:val="bullet"/>
      <w:lvlText w:val=""/>
      <w:lvlJc w:val="left"/>
      <w:pPr>
        <w:ind w:left="2880" w:hanging="360"/>
      </w:pPr>
      <w:rPr>
        <w:rFonts w:ascii="Symbol" w:hAnsi="Symbol" w:hint="default"/>
      </w:rPr>
    </w:lvl>
    <w:lvl w:ilvl="4" w:tplc="F5A2D7A8" w:tentative="1">
      <w:start w:val="1"/>
      <w:numFmt w:val="bullet"/>
      <w:lvlText w:val="o"/>
      <w:lvlJc w:val="left"/>
      <w:pPr>
        <w:ind w:left="3600" w:hanging="360"/>
      </w:pPr>
      <w:rPr>
        <w:rFonts w:ascii="Courier New" w:hAnsi="Courier New" w:hint="default"/>
      </w:rPr>
    </w:lvl>
    <w:lvl w:ilvl="5" w:tplc="C47EA442" w:tentative="1">
      <w:start w:val="1"/>
      <w:numFmt w:val="bullet"/>
      <w:lvlText w:val=""/>
      <w:lvlJc w:val="left"/>
      <w:pPr>
        <w:ind w:left="4320" w:hanging="360"/>
      </w:pPr>
      <w:rPr>
        <w:rFonts w:ascii="Wingdings" w:hAnsi="Wingdings" w:hint="default"/>
      </w:rPr>
    </w:lvl>
    <w:lvl w:ilvl="6" w:tplc="EC4CA494" w:tentative="1">
      <w:start w:val="1"/>
      <w:numFmt w:val="bullet"/>
      <w:lvlText w:val=""/>
      <w:lvlJc w:val="left"/>
      <w:pPr>
        <w:ind w:left="5040" w:hanging="360"/>
      </w:pPr>
      <w:rPr>
        <w:rFonts w:ascii="Symbol" w:hAnsi="Symbol" w:hint="default"/>
      </w:rPr>
    </w:lvl>
    <w:lvl w:ilvl="7" w:tplc="7572FBBA" w:tentative="1">
      <w:start w:val="1"/>
      <w:numFmt w:val="bullet"/>
      <w:lvlText w:val="o"/>
      <w:lvlJc w:val="left"/>
      <w:pPr>
        <w:ind w:left="5760" w:hanging="360"/>
      </w:pPr>
      <w:rPr>
        <w:rFonts w:ascii="Courier New" w:hAnsi="Courier New" w:hint="default"/>
      </w:rPr>
    </w:lvl>
    <w:lvl w:ilvl="8" w:tplc="9D0C6FF6" w:tentative="1">
      <w:start w:val="1"/>
      <w:numFmt w:val="bullet"/>
      <w:lvlText w:val=""/>
      <w:lvlJc w:val="left"/>
      <w:pPr>
        <w:ind w:left="6480" w:hanging="360"/>
      </w:pPr>
      <w:rPr>
        <w:rFonts w:ascii="Wingdings" w:hAnsi="Wingdings" w:hint="default"/>
      </w:rPr>
    </w:lvl>
  </w:abstractNum>
  <w:abstractNum w:abstractNumId="24" w15:restartNumberingAfterBreak="0">
    <w:nsid w:val="325F14F2"/>
    <w:multiLevelType w:val="hybridMultilevel"/>
    <w:tmpl w:val="5A945022"/>
    <w:lvl w:ilvl="0" w:tplc="07FCA2D0">
      <w:start w:val="1"/>
      <w:numFmt w:val="bullet"/>
      <w:lvlText w:val="-"/>
      <w:lvlJc w:val="left"/>
      <w:pPr>
        <w:ind w:left="720" w:hanging="360"/>
      </w:pPr>
    </w:lvl>
    <w:lvl w:ilvl="1" w:tplc="84868446" w:tentative="1">
      <w:start w:val="1"/>
      <w:numFmt w:val="bullet"/>
      <w:lvlText w:val="o"/>
      <w:lvlJc w:val="left"/>
      <w:pPr>
        <w:ind w:left="1440" w:hanging="360"/>
      </w:pPr>
      <w:rPr>
        <w:rFonts w:ascii="Courier New" w:hAnsi="Courier New" w:cs="Courier New" w:hint="default"/>
      </w:rPr>
    </w:lvl>
    <w:lvl w:ilvl="2" w:tplc="F77AC644" w:tentative="1">
      <w:start w:val="1"/>
      <w:numFmt w:val="bullet"/>
      <w:lvlText w:val=""/>
      <w:lvlJc w:val="left"/>
      <w:pPr>
        <w:ind w:left="2160" w:hanging="360"/>
      </w:pPr>
      <w:rPr>
        <w:rFonts w:ascii="Wingdings" w:hAnsi="Wingdings" w:hint="default"/>
      </w:rPr>
    </w:lvl>
    <w:lvl w:ilvl="3" w:tplc="D7F08ED6" w:tentative="1">
      <w:start w:val="1"/>
      <w:numFmt w:val="bullet"/>
      <w:lvlText w:val=""/>
      <w:lvlJc w:val="left"/>
      <w:pPr>
        <w:ind w:left="2880" w:hanging="360"/>
      </w:pPr>
      <w:rPr>
        <w:rFonts w:ascii="Symbol" w:hAnsi="Symbol" w:hint="default"/>
      </w:rPr>
    </w:lvl>
    <w:lvl w:ilvl="4" w:tplc="397A5520" w:tentative="1">
      <w:start w:val="1"/>
      <w:numFmt w:val="bullet"/>
      <w:lvlText w:val="o"/>
      <w:lvlJc w:val="left"/>
      <w:pPr>
        <w:ind w:left="3600" w:hanging="360"/>
      </w:pPr>
      <w:rPr>
        <w:rFonts w:ascii="Courier New" w:hAnsi="Courier New" w:cs="Courier New" w:hint="default"/>
      </w:rPr>
    </w:lvl>
    <w:lvl w:ilvl="5" w:tplc="3B604556" w:tentative="1">
      <w:start w:val="1"/>
      <w:numFmt w:val="bullet"/>
      <w:lvlText w:val=""/>
      <w:lvlJc w:val="left"/>
      <w:pPr>
        <w:ind w:left="4320" w:hanging="360"/>
      </w:pPr>
      <w:rPr>
        <w:rFonts w:ascii="Wingdings" w:hAnsi="Wingdings" w:hint="default"/>
      </w:rPr>
    </w:lvl>
    <w:lvl w:ilvl="6" w:tplc="596CDDBE" w:tentative="1">
      <w:start w:val="1"/>
      <w:numFmt w:val="bullet"/>
      <w:lvlText w:val=""/>
      <w:lvlJc w:val="left"/>
      <w:pPr>
        <w:ind w:left="5040" w:hanging="360"/>
      </w:pPr>
      <w:rPr>
        <w:rFonts w:ascii="Symbol" w:hAnsi="Symbol" w:hint="default"/>
      </w:rPr>
    </w:lvl>
    <w:lvl w:ilvl="7" w:tplc="426EC756" w:tentative="1">
      <w:start w:val="1"/>
      <w:numFmt w:val="bullet"/>
      <w:lvlText w:val="o"/>
      <w:lvlJc w:val="left"/>
      <w:pPr>
        <w:ind w:left="5760" w:hanging="360"/>
      </w:pPr>
      <w:rPr>
        <w:rFonts w:ascii="Courier New" w:hAnsi="Courier New" w:cs="Courier New" w:hint="default"/>
      </w:rPr>
    </w:lvl>
    <w:lvl w:ilvl="8" w:tplc="A256417C" w:tentative="1">
      <w:start w:val="1"/>
      <w:numFmt w:val="bullet"/>
      <w:lvlText w:val=""/>
      <w:lvlJc w:val="left"/>
      <w:pPr>
        <w:ind w:left="6480" w:hanging="360"/>
      </w:pPr>
      <w:rPr>
        <w:rFonts w:ascii="Wingdings" w:hAnsi="Wingdings" w:hint="default"/>
      </w:rPr>
    </w:lvl>
  </w:abstractNum>
  <w:abstractNum w:abstractNumId="25" w15:restartNumberingAfterBreak="0">
    <w:nsid w:val="33A750CA"/>
    <w:multiLevelType w:val="hybridMultilevel"/>
    <w:tmpl w:val="2900531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4695B15"/>
    <w:multiLevelType w:val="hybridMultilevel"/>
    <w:tmpl w:val="FD16C780"/>
    <w:lvl w:ilvl="0" w:tplc="D2FA4912">
      <w:start w:val="1"/>
      <w:numFmt w:val="bullet"/>
      <w:lvlText w:val="-"/>
      <w:lvlJc w:val="left"/>
      <w:pPr>
        <w:ind w:left="720" w:hanging="360"/>
      </w:pPr>
    </w:lvl>
    <w:lvl w:ilvl="1" w:tplc="A7EEE872" w:tentative="1">
      <w:start w:val="1"/>
      <w:numFmt w:val="bullet"/>
      <w:lvlText w:val="o"/>
      <w:lvlJc w:val="left"/>
      <w:pPr>
        <w:ind w:left="1440" w:hanging="360"/>
      </w:pPr>
      <w:rPr>
        <w:rFonts w:ascii="Courier New" w:hAnsi="Courier New" w:cs="Courier New" w:hint="default"/>
      </w:rPr>
    </w:lvl>
    <w:lvl w:ilvl="2" w:tplc="F332762C" w:tentative="1">
      <w:start w:val="1"/>
      <w:numFmt w:val="bullet"/>
      <w:lvlText w:val=""/>
      <w:lvlJc w:val="left"/>
      <w:pPr>
        <w:ind w:left="2160" w:hanging="360"/>
      </w:pPr>
      <w:rPr>
        <w:rFonts w:ascii="Wingdings" w:hAnsi="Wingdings" w:hint="default"/>
      </w:rPr>
    </w:lvl>
    <w:lvl w:ilvl="3" w:tplc="E2789AD2" w:tentative="1">
      <w:start w:val="1"/>
      <w:numFmt w:val="bullet"/>
      <w:lvlText w:val=""/>
      <w:lvlJc w:val="left"/>
      <w:pPr>
        <w:ind w:left="2880" w:hanging="360"/>
      </w:pPr>
      <w:rPr>
        <w:rFonts w:ascii="Symbol" w:hAnsi="Symbol" w:hint="default"/>
      </w:rPr>
    </w:lvl>
    <w:lvl w:ilvl="4" w:tplc="D48236A0" w:tentative="1">
      <w:start w:val="1"/>
      <w:numFmt w:val="bullet"/>
      <w:lvlText w:val="o"/>
      <w:lvlJc w:val="left"/>
      <w:pPr>
        <w:ind w:left="3600" w:hanging="360"/>
      </w:pPr>
      <w:rPr>
        <w:rFonts w:ascii="Courier New" w:hAnsi="Courier New" w:cs="Courier New" w:hint="default"/>
      </w:rPr>
    </w:lvl>
    <w:lvl w:ilvl="5" w:tplc="FB72C714" w:tentative="1">
      <w:start w:val="1"/>
      <w:numFmt w:val="bullet"/>
      <w:lvlText w:val=""/>
      <w:lvlJc w:val="left"/>
      <w:pPr>
        <w:ind w:left="4320" w:hanging="360"/>
      </w:pPr>
      <w:rPr>
        <w:rFonts w:ascii="Wingdings" w:hAnsi="Wingdings" w:hint="default"/>
      </w:rPr>
    </w:lvl>
    <w:lvl w:ilvl="6" w:tplc="F98ACCE8" w:tentative="1">
      <w:start w:val="1"/>
      <w:numFmt w:val="bullet"/>
      <w:lvlText w:val=""/>
      <w:lvlJc w:val="left"/>
      <w:pPr>
        <w:ind w:left="5040" w:hanging="360"/>
      </w:pPr>
      <w:rPr>
        <w:rFonts w:ascii="Symbol" w:hAnsi="Symbol" w:hint="default"/>
      </w:rPr>
    </w:lvl>
    <w:lvl w:ilvl="7" w:tplc="7BE6C59A" w:tentative="1">
      <w:start w:val="1"/>
      <w:numFmt w:val="bullet"/>
      <w:lvlText w:val="o"/>
      <w:lvlJc w:val="left"/>
      <w:pPr>
        <w:ind w:left="5760" w:hanging="360"/>
      </w:pPr>
      <w:rPr>
        <w:rFonts w:ascii="Courier New" w:hAnsi="Courier New" w:cs="Courier New" w:hint="default"/>
      </w:rPr>
    </w:lvl>
    <w:lvl w:ilvl="8" w:tplc="5B12492C" w:tentative="1">
      <w:start w:val="1"/>
      <w:numFmt w:val="bullet"/>
      <w:lvlText w:val=""/>
      <w:lvlJc w:val="left"/>
      <w:pPr>
        <w:ind w:left="6480" w:hanging="360"/>
      </w:pPr>
      <w:rPr>
        <w:rFonts w:ascii="Wingdings" w:hAnsi="Wingdings" w:hint="default"/>
      </w:rPr>
    </w:lvl>
  </w:abstractNum>
  <w:abstractNum w:abstractNumId="27" w15:restartNumberingAfterBreak="0">
    <w:nsid w:val="347B1576"/>
    <w:multiLevelType w:val="hybridMultilevel"/>
    <w:tmpl w:val="0408EC72"/>
    <w:lvl w:ilvl="0" w:tplc="EC86601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8A2A75"/>
    <w:multiLevelType w:val="hybridMultilevel"/>
    <w:tmpl w:val="EE2824AE"/>
    <w:lvl w:ilvl="0" w:tplc="218EBBB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5955CC4"/>
    <w:multiLevelType w:val="hybridMultilevel"/>
    <w:tmpl w:val="35CAE19A"/>
    <w:lvl w:ilvl="0" w:tplc="6DB4EBD2">
      <w:start w:val="4"/>
      <w:numFmt w:val="decimal"/>
      <w:lvlText w:val="%1."/>
      <w:lvlJc w:val="left"/>
      <w:pPr>
        <w:ind w:left="165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EC48F8"/>
    <w:multiLevelType w:val="hybridMultilevel"/>
    <w:tmpl w:val="E94834F0"/>
    <w:lvl w:ilvl="0" w:tplc="94EEF5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5C48D0"/>
    <w:multiLevelType w:val="hybridMultilevel"/>
    <w:tmpl w:val="3858D538"/>
    <w:lvl w:ilvl="0" w:tplc="D3388986">
      <w:numFmt w:val="bullet"/>
      <w:lvlText w:val="-"/>
      <w:lvlJc w:val="left"/>
      <w:pPr>
        <w:ind w:left="720" w:hanging="360"/>
      </w:pPr>
      <w:rPr>
        <w:rFonts w:ascii="Times New Roman" w:eastAsia="Times New Roman" w:hAnsi="Times New Roman" w:cs="Times New Roman" w:hint="default"/>
      </w:rPr>
    </w:lvl>
    <w:lvl w:ilvl="1" w:tplc="7A4C12D8">
      <w:start w:val="1"/>
      <w:numFmt w:val="decimal"/>
      <w:lvlText w:val="%2."/>
      <w:lvlJc w:val="left"/>
      <w:pPr>
        <w:ind w:left="1650" w:hanging="570"/>
      </w:pPr>
      <w:rPr>
        <w:rFonts w:hint="default"/>
      </w:rPr>
    </w:lvl>
    <w:lvl w:ilvl="2" w:tplc="448E84F4" w:tentative="1">
      <w:start w:val="1"/>
      <w:numFmt w:val="lowerRoman"/>
      <w:lvlText w:val="%3."/>
      <w:lvlJc w:val="right"/>
      <w:pPr>
        <w:ind w:left="2160" w:hanging="180"/>
      </w:pPr>
    </w:lvl>
    <w:lvl w:ilvl="3" w:tplc="E6C6D6C4" w:tentative="1">
      <w:start w:val="1"/>
      <w:numFmt w:val="decimal"/>
      <w:lvlText w:val="%4."/>
      <w:lvlJc w:val="left"/>
      <w:pPr>
        <w:ind w:left="2880" w:hanging="360"/>
      </w:pPr>
    </w:lvl>
    <w:lvl w:ilvl="4" w:tplc="A7167AFA" w:tentative="1">
      <w:start w:val="1"/>
      <w:numFmt w:val="lowerLetter"/>
      <w:lvlText w:val="%5."/>
      <w:lvlJc w:val="left"/>
      <w:pPr>
        <w:ind w:left="3600" w:hanging="360"/>
      </w:pPr>
    </w:lvl>
    <w:lvl w:ilvl="5" w:tplc="61AEA85E" w:tentative="1">
      <w:start w:val="1"/>
      <w:numFmt w:val="lowerRoman"/>
      <w:lvlText w:val="%6."/>
      <w:lvlJc w:val="right"/>
      <w:pPr>
        <w:ind w:left="4320" w:hanging="180"/>
      </w:pPr>
    </w:lvl>
    <w:lvl w:ilvl="6" w:tplc="8742799A" w:tentative="1">
      <w:start w:val="1"/>
      <w:numFmt w:val="decimal"/>
      <w:lvlText w:val="%7."/>
      <w:lvlJc w:val="left"/>
      <w:pPr>
        <w:ind w:left="5040" w:hanging="360"/>
      </w:pPr>
    </w:lvl>
    <w:lvl w:ilvl="7" w:tplc="6A3C0A22" w:tentative="1">
      <w:start w:val="1"/>
      <w:numFmt w:val="lowerLetter"/>
      <w:lvlText w:val="%8."/>
      <w:lvlJc w:val="left"/>
      <w:pPr>
        <w:ind w:left="5760" w:hanging="360"/>
      </w:pPr>
    </w:lvl>
    <w:lvl w:ilvl="8" w:tplc="F3942674" w:tentative="1">
      <w:start w:val="1"/>
      <w:numFmt w:val="lowerRoman"/>
      <w:lvlText w:val="%9."/>
      <w:lvlJc w:val="right"/>
      <w:pPr>
        <w:ind w:left="6480" w:hanging="180"/>
      </w:pPr>
    </w:lvl>
  </w:abstractNum>
  <w:abstractNum w:abstractNumId="32" w15:restartNumberingAfterBreak="0">
    <w:nsid w:val="39FE0CB9"/>
    <w:multiLevelType w:val="hybridMultilevel"/>
    <w:tmpl w:val="AF3E77AA"/>
    <w:lvl w:ilvl="0" w:tplc="57C6AE36">
      <w:start w:val="1"/>
      <w:numFmt w:val="bullet"/>
      <w:lvlText w:val="-"/>
      <w:lvlJc w:val="left"/>
      <w:pPr>
        <w:ind w:left="720" w:hanging="360"/>
      </w:pPr>
    </w:lvl>
    <w:lvl w:ilvl="1" w:tplc="DFF8EB22" w:tentative="1">
      <w:start w:val="1"/>
      <w:numFmt w:val="bullet"/>
      <w:lvlText w:val="o"/>
      <w:lvlJc w:val="left"/>
      <w:pPr>
        <w:ind w:left="1440" w:hanging="360"/>
      </w:pPr>
      <w:rPr>
        <w:rFonts w:ascii="Courier New" w:hAnsi="Courier New" w:cs="Courier New" w:hint="default"/>
      </w:rPr>
    </w:lvl>
    <w:lvl w:ilvl="2" w:tplc="20B07588" w:tentative="1">
      <w:start w:val="1"/>
      <w:numFmt w:val="bullet"/>
      <w:lvlText w:val=""/>
      <w:lvlJc w:val="left"/>
      <w:pPr>
        <w:ind w:left="2160" w:hanging="360"/>
      </w:pPr>
      <w:rPr>
        <w:rFonts w:ascii="Wingdings" w:hAnsi="Wingdings" w:hint="default"/>
      </w:rPr>
    </w:lvl>
    <w:lvl w:ilvl="3" w:tplc="525861C4" w:tentative="1">
      <w:start w:val="1"/>
      <w:numFmt w:val="bullet"/>
      <w:lvlText w:val=""/>
      <w:lvlJc w:val="left"/>
      <w:pPr>
        <w:ind w:left="2880" w:hanging="360"/>
      </w:pPr>
      <w:rPr>
        <w:rFonts w:ascii="Symbol" w:hAnsi="Symbol" w:hint="default"/>
      </w:rPr>
    </w:lvl>
    <w:lvl w:ilvl="4" w:tplc="24E4BDB6" w:tentative="1">
      <w:start w:val="1"/>
      <w:numFmt w:val="bullet"/>
      <w:lvlText w:val="o"/>
      <w:lvlJc w:val="left"/>
      <w:pPr>
        <w:ind w:left="3600" w:hanging="360"/>
      </w:pPr>
      <w:rPr>
        <w:rFonts w:ascii="Courier New" w:hAnsi="Courier New" w:cs="Courier New" w:hint="default"/>
      </w:rPr>
    </w:lvl>
    <w:lvl w:ilvl="5" w:tplc="8D184D26" w:tentative="1">
      <w:start w:val="1"/>
      <w:numFmt w:val="bullet"/>
      <w:lvlText w:val=""/>
      <w:lvlJc w:val="left"/>
      <w:pPr>
        <w:ind w:left="4320" w:hanging="360"/>
      </w:pPr>
      <w:rPr>
        <w:rFonts w:ascii="Wingdings" w:hAnsi="Wingdings" w:hint="default"/>
      </w:rPr>
    </w:lvl>
    <w:lvl w:ilvl="6" w:tplc="21B20036" w:tentative="1">
      <w:start w:val="1"/>
      <w:numFmt w:val="bullet"/>
      <w:lvlText w:val=""/>
      <w:lvlJc w:val="left"/>
      <w:pPr>
        <w:ind w:left="5040" w:hanging="360"/>
      </w:pPr>
      <w:rPr>
        <w:rFonts w:ascii="Symbol" w:hAnsi="Symbol" w:hint="default"/>
      </w:rPr>
    </w:lvl>
    <w:lvl w:ilvl="7" w:tplc="7A1E57F8" w:tentative="1">
      <w:start w:val="1"/>
      <w:numFmt w:val="bullet"/>
      <w:lvlText w:val="o"/>
      <w:lvlJc w:val="left"/>
      <w:pPr>
        <w:ind w:left="5760" w:hanging="360"/>
      </w:pPr>
      <w:rPr>
        <w:rFonts w:ascii="Courier New" w:hAnsi="Courier New" w:cs="Courier New" w:hint="default"/>
      </w:rPr>
    </w:lvl>
    <w:lvl w:ilvl="8" w:tplc="4E6E47D4" w:tentative="1">
      <w:start w:val="1"/>
      <w:numFmt w:val="bullet"/>
      <w:lvlText w:val=""/>
      <w:lvlJc w:val="left"/>
      <w:pPr>
        <w:ind w:left="6480" w:hanging="360"/>
      </w:pPr>
      <w:rPr>
        <w:rFonts w:ascii="Wingdings" w:hAnsi="Wingdings" w:hint="default"/>
      </w:rPr>
    </w:lvl>
  </w:abstractNum>
  <w:abstractNum w:abstractNumId="33" w15:restartNumberingAfterBreak="0">
    <w:nsid w:val="39FF29C0"/>
    <w:multiLevelType w:val="hybridMultilevel"/>
    <w:tmpl w:val="FA481ED0"/>
    <w:lvl w:ilvl="0" w:tplc="0C0A000F">
      <w:start w:val="1"/>
      <w:numFmt w:val="decimal"/>
      <w:lvlText w:val="%1."/>
      <w:lvlJc w:val="left"/>
      <w:pPr>
        <w:ind w:left="720" w:hanging="360"/>
      </w:pPr>
      <w:rPr>
        <w:rFonts w:hint="default"/>
      </w:rPr>
    </w:lvl>
    <w:lvl w:ilvl="1" w:tplc="FFFFFFFF">
      <w:start w:val="1"/>
      <w:numFmt w:val="decimal"/>
      <w:lvlText w:val="%2."/>
      <w:lvlJc w:val="left"/>
      <w:pPr>
        <w:ind w:left="1650" w:hanging="57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605DF2"/>
    <w:multiLevelType w:val="hybridMultilevel"/>
    <w:tmpl w:val="93A22CA0"/>
    <w:lvl w:ilvl="0" w:tplc="70B08564">
      <w:numFmt w:val="bullet"/>
      <w:lvlText w:val="•"/>
      <w:lvlJc w:val="left"/>
      <w:pPr>
        <w:ind w:left="720" w:hanging="360"/>
      </w:pPr>
      <w:rPr>
        <w:rFonts w:ascii="Times New Roman" w:eastAsia="Times New Roman" w:hAnsi="Times New Roman" w:cs="Times New Roman" w:hint="default"/>
      </w:rPr>
    </w:lvl>
    <w:lvl w:ilvl="1" w:tplc="E17000FE">
      <w:start w:val="1"/>
      <w:numFmt w:val="bullet"/>
      <w:lvlText w:val="o"/>
      <w:lvlJc w:val="left"/>
      <w:pPr>
        <w:ind w:left="1440" w:hanging="360"/>
      </w:pPr>
      <w:rPr>
        <w:rFonts w:ascii="Courier New" w:hAnsi="Courier New" w:cs="Courier New" w:hint="default"/>
      </w:rPr>
    </w:lvl>
    <w:lvl w:ilvl="2" w:tplc="5BD0981E">
      <w:start w:val="1"/>
      <w:numFmt w:val="bullet"/>
      <w:lvlText w:val=""/>
      <w:lvlJc w:val="left"/>
      <w:pPr>
        <w:ind w:left="2160" w:hanging="360"/>
      </w:pPr>
      <w:rPr>
        <w:rFonts w:ascii="Wingdings" w:hAnsi="Wingdings" w:hint="default"/>
      </w:rPr>
    </w:lvl>
    <w:lvl w:ilvl="3" w:tplc="541E5A80">
      <w:start w:val="1"/>
      <w:numFmt w:val="bullet"/>
      <w:lvlText w:val=""/>
      <w:lvlJc w:val="left"/>
      <w:pPr>
        <w:ind w:left="2880" w:hanging="360"/>
      </w:pPr>
      <w:rPr>
        <w:rFonts w:ascii="Symbol" w:hAnsi="Symbol" w:hint="default"/>
      </w:rPr>
    </w:lvl>
    <w:lvl w:ilvl="4" w:tplc="773CBB50">
      <w:start w:val="1"/>
      <w:numFmt w:val="bullet"/>
      <w:lvlText w:val="o"/>
      <w:lvlJc w:val="left"/>
      <w:pPr>
        <w:ind w:left="3600" w:hanging="360"/>
      </w:pPr>
      <w:rPr>
        <w:rFonts w:ascii="Courier New" w:hAnsi="Courier New" w:cs="Courier New" w:hint="default"/>
      </w:rPr>
    </w:lvl>
    <w:lvl w:ilvl="5" w:tplc="60225F10">
      <w:start w:val="1"/>
      <w:numFmt w:val="bullet"/>
      <w:lvlText w:val=""/>
      <w:lvlJc w:val="left"/>
      <w:pPr>
        <w:ind w:left="4320" w:hanging="360"/>
      </w:pPr>
      <w:rPr>
        <w:rFonts w:ascii="Wingdings" w:hAnsi="Wingdings" w:hint="default"/>
      </w:rPr>
    </w:lvl>
    <w:lvl w:ilvl="6" w:tplc="3F7AA394">
      <w:start w:val="1"/>
      <w:numFmt w:val="bullet"/>
      <w:lvlText w:val=""/>
      <w:lvlJc w:val="left"/>
      <w:pPr>
        <w:ind w:left="5040" w:hanging="360"/>
      </w:pPr>
      <w:rPr>
        <w:rFonts w:ascii="Symbol" w:hAnsi="Symbol" w:hint="default"/>
      </w:rPr>
    </w:lvl>
    <w:lvl w:ilvl="7" w:tplc="0846B26A">
      <w:start w:val="1"/>
      <w:numFmt w:val="bullet"/>
      <w:lvlText w:val="o"/>
      <w:lvlJc w:val="left"/>
      <w:pPr>
        <w:ind w:left="5760" w:hanging="360"/>
      </w:pPr>
      <w:rPr>
        <w:rFonts w:ascii="Courier New" w:hAnsi="Courier New" w:cs="Courier New" w:hint="default"/>
      </w:rPr>
    </w:lvl>
    <w:lvl w:ilvl="8" w:tplc="233E677A">
      <w:start w:val="1"/>
      <w:numFmt w:val="bullet"/>
      <w:lvlText w:val=""/>
      <w:lvlJc w:val="left"/>
      <w:pPr>
        <w:ind w:left="6480" w:hanging="360"/>
      </w:pPr>
      <w:rPr>
        <w:rFonts w:ascii="Wingdings" w:hAnsi="Wingdings" w:hint="default"/>
      </w:rPr>
    </w:lvl>
  </w:abstractNum>
  <w:abstractNum w:abstractNumId="35" w15:restartNumberingAfterBreak="0">
    <w:nsid w:val="3F3641C1"/>
    <w:multiLevelType w:val="hybridMultilevel"/>
    <w:tmpl w:val="809A0E3A"/>
    <w:lvl w:ilvl="0" w:tplc="564280CE">
      <w:numFmt w:val="bullet"/>
      <w:lvlText w:val="•"/>
      <w:lvlJc w:val="left"/>
      <w:pPr>
        <w:ind w:left="720" w:hanging="360"/>
      </w:pPr>
      <w:rPr>
        <w:rFonts w:ascii="Times New Roman" w:eastAsia="Times New Roman" w:hAnsi="Times New Roman" w:cs="Times New Roman" w:hint="default"/>
      </w:rPr>
    </w:lvl>
    <w:lvl w:ilvl="1" w:tplc="E55818C0">
      <w:start w:val="1"/>
      <w:numFmt w:val="bullet"/>
      <w:lvlText w:val="o"/>
      <w:lvlJc w:val="left"/>
      <w:pPr>
        <w:ind w:left="1440" w:hanging="360"/>
      </w:pPr>
      <w:rPr>
        <w:rFonts w:ascii="Courier New" w:hAnsi="Courier New" w:cs="Courier New" w:hint="default"/>
      </w:rPr>
    </w:lvl>
    <w:lvl w:ilvl="2" w:tplc="F71C9A78">
      <w:start w:val="1"/>
      <w:numFmt w:val="bullet"/>
      <w:lvlText w:val=""/>
      <w:lvlJc w:val="left"/>
      <w:pPr>
        <w:ind w:left="2160" w:hanging="360"/>
      </w:pPr>
      <w:rPr>
        <w:rFonts w:ascii="Wingdings" w:hAnsi="Wingdings" w:hint="default"/>
      </w:rPr>
    </w:lvl>
    <w:lvl w:ilvl="3" w:tplc="9D80A628">
      <w:start w:val="1"/>
      <w:numFmt w:val="bullet"/>
      <w:lvlText w:val=""/>
      <w:lvlJc w:val="left"/>
      <w:pPr>
        <w:ind w:left="2880" w:hanging="360"/>
      </w:pPr>
      <w:rPr>
        <w:rFonts w:ascii="Symbol" w:hAnsi="Symbol" w:hint="default"/>
      </w:rPr>
    </w:lvl>
    <w:lvl w:ilvl="4" w:tplc="C3A8771E">
      <w:start w:val="1"/>
      <w:numFmt w:val="bullet"/>
      <w:lvlText w:val="o"/>
      <w:lvlJc w:val="left"/>
      <w:pPr>
        <w:ind w:left="3600" w:hanging="360"/>
      </w:pPr>
      <w:rPr>
        <w:rFonts w:ascii="Courier New" w:hAnsi="Courier New" w:cs="Courier New" w:hint="default"/>
      </w:rPr>
    </w:lvl>
    <w:lvl w:ilvl="5" w:tplc="3F2A916E">
      <w:start w:val="1"/>
      <w:numFmt w:val="bullet"/>
      <w:lvlText w:val=""/>
      <w:lvlJc w:val="left"/>
      <w:pPr>
        <w:ind w:left="4320" w:hanging="360"/>
      </w:pPr>
      <w:rPr>
        <w:rFonts w:ascii="Wingdings" w:hAnsi="Wingdings" w:hint="default"/>
      </w:rPr>
    </w:lvl>
    <w:lvl w:ilvl="6" w:tplc="B28E7B82">
      <w:start w:val="1"/>
      <w:numFmt w:val="bullet"/>
      <w:lvlText w:val=""/>
      <w:lvlJc w:val="left"/>
      <w:pPr>
        <w:ind w:left="5040" w:hanging="360"/>
      </w:pPr>
      <w:rPr>
        <w:rFonts w:ascii="Symbol" w:hAnsi="Symbol" w:hint="default"/>
      </w:rPr>
    </w:lvl>
    <w:lvl w:ilvl="7" w:tplc="9B082848">
      <w:start w:val="1"/>
      <w:numFmt w:val="bullet"/>
      <w:lvlText w:val="o"/>
      <w:lvlJc w:val="left"/>
      <w:pPr>
        <w:ind w:left="5760" w:hanging="360"/>
      </w:pPr>
      <w:rPr>
        <w:rFonts w:ascii="Courier New" w:hAnsi="Courier New" w:cs="Courier New" w:hint="default"/>
      </w:rPr>
    </w:lvl>
    <w:lvl w:ilvl="8" w:tplc="AB6AB796">
      <w:start w:val="1"/>
      <w:numFmt w:val="bullet"/>
      <w:lvlText w:val=""/>
      <w:lvlJc w:val="left"/>
      <w:pPr>
        <w:ind w:left="6480" w:hanging="360"/>
      </w:pPr>
      <w:rPr>
        <w:rFonts w:ascii="Wingdings" w:hAnsi="Wingdings" w:hint="default"/>
      </w:rPr>
    </w:lvl>
  </w:abstractNum>
  <w:abstractNum w:abstractNumId="36" w15:restartNumberingAfterBreak="0">
    <w:nsid w:val="3FAE43D7"/>
    <w:multiLevelType w:val="hybridMultilevel"/>
    <w:tmpl w:val="332EBAC6"/>
    <w:lvl w:ilvl="0" w:tplc="D3B43E9C">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0455A04"/>
    <w:multiLevelType w:val="hybridMultilevel"/>
    <w:tmpl w:val="08B0AA76"/>
    <w:lvl w:ilvl="0" w:tplc="53A8B326">
      <w:numFmt w:val="bullet"/>
      <w:lvlText w:val="•"/>
      <w:lvlJc w:val="left"/>
      <w:pPr>
        <w:ind w:left="720" w:hanging="360"/>
      </w:pPr>
      <w:rPr>
        <w:rFonts w:ascii="Times New Roman" w:eastAsia="Times New Roman" w:hAnsi="Times New Roman" w:cs="Times New Roman" w:hint="default"/>
      </w:rPr>
    </w:lvl>
    <w:lvl w:ilvl="1" w:tplc="33EE9E00">
      <w:start w:val="1"/>
      <w:numFmt w:val="bullet"/>
      <w:lvlText w:val="o"/>
      <w:lvlJc w:val="left"/>
      <w:pPr>
        <w:ind w:left="1440" w:hanging="360"/>
      </w:pPr>
      <w:rPr>
        <w:rFonts w:ascii="Courier New" w:hAnsi="Courier New" w:cs="Courier New" w:hint="default"/>
      </w:rPr>
    </w:lvl>
    <w:lvl w:ilvl="2" w:tplc="0CD8012A">
      <w:start w:val="1"/>
      <w:numFmt w:val="bullet"/>
      <w:lvlText w:val=""/>
      <w:lvlJc w:val="left"/>
      <w:pPr>
        <w:ind w:left="2160" w:hanging="360"/>
      </w:pPr>
      <w:rPr>
        <w:rFonts w:ascii="Wingdings" w:hAnsi="Wingdings" w:hint="default"/>
      </w:rPr>
    </w:lvl>
    <w:lvl w:ilvl="3" w:tplc="FD20603A">
      <w:start w:val="1"/>
      <w:numFmt w:val="bullet"/>
      <w:lvlText w:val=""/>
      <w:lvlJc w:val="left"/>
      <w:pPr>
        <w:ind w:left="2880" w:hanging="360"/>
      </w:pPr>
      <w:rPr>
        <w:rFonts w:ascii="Symbol" w:hAnsi="Symbol" w:hint="default"/>
      </w:rPr>
    </w:lvl>
    <w:lvl w:ilvl="4" w:tplc="00B6B734">
      <w:start w:val="1"/>
      <w:numFmt w:val="bullet"/>
      <w:lvlText w:val="o"/>
      <w:lvlJc w:val="left"/>
      <w:pPr>
        <w:ind w:left="3600" w:hanging="360"/>
      </w:pPr>
      <w:rPr>
        <w:rFonts w:ascii="Courier New" w:hAnsi="Courier New" w:cs="Courier New" w:hint="default"/>
      </w:rPr>
    </w:lvl>
    <w:lvl w:ilvl="5" w:tplc="F53A5AEE">
      <w:start w:val="1"/>
      <w:numFmt w:val="bullet"/>
      <w:lvlText w:val=""/>
      <w:lvlJc w:val="left"/>
      <w:pPr>
        <w:ind w:left="4320" w:hanging="360"/>
      </w:pPr>
      <w:rPr>
        <w:rFonts w:ascii="Wingdings" w:hAnsi="Wingdings" w:hint="default"/>
      </w:rPr>
    </w:lvl>
    <w:lvl w:ilvl="6" w:tplc="E65850C8">
      <w:start w:val="1"/>
      <w:numFmt w:val="bullet"/>
      <w:lvlText w:val=""/>
      <w:lvlJc w:val="left"/>
      <w:pPr>
        <w:ind w:left="5040" w:hanging="360"/>
      </w:pPr>
      <w:rPr>
        <w:rFonts w:ascii="Symbol" w:hAnsi="Symbol" w:hint="default"/>
      </w:rPr>
    </w:lvl>
    <w:lvl w:ilvl="7" w:tplc="618C99A4">
      <w:start w:val="1"/>
      <w:numFmt w:val="bullet"/>
      <w:lvlText w:val="o"/>
      <w:lvlJc w:val="left"/>
      <w:pPr>
        <w:ind w:left="5760" w:hanging="360"/>
      </w:pPr>
      <w:rPr>
        <w:rFonts w:ascii="Courier New" w:hAnsi="Courier New" w:cs="Courier New" w:hint="default"/>
      </w:rPr>
    </w:lvl>
    <w:lvl w:ilvl="8" w:tplc="99FCD0EC">
      <w:start w:val="1"/>
      <w:numFmt w:val="bullet"/>
      <w:lvlText w:val=""/>
      <w:lvlJc w:val="left"/>
      <w:pPr>
        <w:ind w:left="6480" w:hanging="360"/>
      </w:pPr>
      <w:rPr>
        <w:rFonts w:ascii="Wingdings" w:hAnsi="Wingdings" w:hint="default"/>
      </w:rPr>
    </w:lvl>
  </w:abstractNum>
  <w:abstractNum w:abstractNumId="38" w15:restartNumberingAfterBreak="0">
    <w:nsid w:val="4047318A"/>
    <w:multiLevelType w:val="hybridMultilevel"/>
    <w:tmpl w:val="7BE81B06"/>
    <w:lvl w:ilvl="0" w:tplc="17068560">
      <w:start w:val="1"/>
      <w:numFmt w:val="bullet"/>
      <w:lvlText w:val="-"/>
      <w:lvlJc w:val="left"/>
      <w:pPr>
        <w:ind w:left="720" w:hanging="360"/>
      </w:pPr>
    </w:lvl>
    <w:lvl w:ilvl="1" w:tplc="57C0FC54" w:tentative="1">
      <w:start w:val="1"/>
      <w:numFmt w:val="bullet"/>
      <w:lvlText w:val="o"/>
      <w:lvlJc w:val="left"/>
      <w:pPr>
        <w:ind w:left="1440" w:hanging="360"/>
      </w:pPr>
      <w:rPr>
        <w:rFonts w:ascii="Courier New" w:hAnsi="Courier New" w:cs="Courier New" w:hint="default"/>
      </w:rPr>
    </w:lvl>
    <w:lvl w:ilvl="2" w:tplc="C1B4931E" w:tentative="1">
      <w:start w:val="1"/>
      <w:numFmt w:val="bullet"/>
      <w:lvlText w:val=""/>
      <w:lvlJc w:val="left"/>
      <w:pPr>
        <w:ind w:left="2160" w:hanging="360"/>
      </w:pPr>
      <w:rPr>
        <w:rFonts w:ascii="Wingdings" w:hAnsi="Wingdings" w:hint="default"/>
      </w:rPr>
    </w:lvl>
    <w:lvl w:ilvl="3" w:tplc="88443C7A" w:tentative="1">
      <w:start w:val="1"/>
      <w:numFmt w:val="bullet"/>
      <w:lvlText w:val=""/>
      <w:lvlJc w:val="left"/>
      <w:pPr>
        <w:ind w:left="2880" w:hanging="360"/>
      </w:pPr>
      <w:rPr>
        <w:rFonts w:ascii="Symbol" w:hAnsi="Symbol" w:hint="default"/>
      </w:rPr>
    </w:lvl>
    <w:lvl w:ilvl="4" w:tplc="A4C22DC6" w:tentative="1">
      <w:start w:val="1"/>
      <w:numFmt w:val="bullet"/>
      <w:lvlText w:val="o"/>
      <w:lvlJc w:val="left"/>
      <w:pPr>
        <w:ind w:left="3600" w:hanging="360"/>
      </w:pPr>
      <w:rPr>
        <w:rFonts w:ascii="Courier New" w:hAnsi="Courier New" w:cs="Courier New" w:hint="default"/>
      </w:rPr>
    </w:lvl>
    <w:lvl w:ilvl="5" w:tplc="72D6F222" w:tentative="1">
      <w:start w:val="1"/>
      <w:numFmt w:val="bullet"/>
      <w:lvlText w:val=""/>
      <w:lvlJc w:val="left"/>
      <w:pPr>
        <w:ind w:left="4320" w:hanging="360"/>
      </w:pPr>
      <w:rPr>
        <w:rFonts w:ascii="Wingdings" w:hAnsi="Wingdings" w:hint="default"/>
      </w:rPr>
    </w:lvl>
    <w:lvl w:ilvl="6" w:tplc="BF3E2600" w:tentative="1">
      <w:start w:val="1"/>
      <w:numFmt w:val="bullet"/>
      <w:lvlText w:val=""/>
      <w:lvlJc w:val="left"/>
      <w:pPr>
        <w:ind w:left="5040" w:hanging="360"/>
      </w:pPr>
      <w:rPr>
        <w:rFonts w:ascii="Symbol" w:hAnsi="Symbol" w:hint="default"/>
      </w:rPr>
    </w:lvl>
    <w:lvl w:ilvl="7" w:tplc="35D21102" w:tentative="1">
      <w:start w:val="1"/>
      <w:numFmt w:val="bullet"/>
      <w:lvlText w:val="o"/>
      <w:lvlJc w:val="left"/>
      <w:pPr>
        <w:ind w:left="5760" w:hanging="360"/>
      </w:pPr>
      <w:rPr>
        <w:rFonts w:ascii="Courier New" w:hAnsi="Courier New" w:cs="Courier New" w:hint="default"/>
      </w:rPr>
    </w:lvl>
    <w:lvl w:ilvl="8" w:tplc="C2CED9F8" w:tentative="1">
      <w:start w:val="1"/>
      <w:numFmt w:val="bullet"/>
      <w:lvlText w:val=""/>
      <w:lvlJc w:val="left"/>
      <w:pPr>
        <w:ind w:left="6480" w:hanging="360"/>
      </w:pPr>
      <w:rPr>
        <w:rFonts w:ascii="Wingdings" w:hAnsi="Wingdings" w:hint="default"/>
      </w:rPr>
    </w:lvl>
  </w:abstractNum>
  <w:abstractNum w:abstractNumId="39" w15:restartNumberingAfterBreak="0">
    <w:nsid w:val="45922B83"/>
    <w:multiLevelType w:val="hybridMultilevel"/>
    <w:tmpl w:val="DB861C9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93B2EE7"/>
    <w:multiLevelType w:val="hybridMultilevel"/>
    <w:tmpl w:val="4298462E"/>
    <w:lvl w:ilvl="0" w:tplc="1F22DA0A">
      <w:start w:val="1"/>
      <w:numFmt w:val="bullet"/>
      <w:lvlText w:val="-"/>
      <w:lvlJc w:val="left"/>
      <w:pPr>
        <w:ind w:left="720" w:hanging="360"/>
      </w:pPr>
    </w:lvl>
    <w:lvl w:ilvl="1" w:tplc="4E602EC2" w:tentative="1">
      <w:start w:val="1"/>
      <w:numFmt w:val="bullet"/>
      <w:lvlText w:val="o"/>
      <w:lvlJc w:val="left"/>
      <w:pPr>
        <w:ind w:left="1440" w:hanging="360"/>
      </w:pPr>
      <w:rPr>
        <w:rFonts w:ascii="Courier New" w:hAnsi="Courier New" w:cs="Courier New" w:hint="default"/>
      </w:rPr>
    </w:lvl>
    <w:lvl w:ilvl="2" w:tplc="1F4E445A" w:tentative="1">
      <w:start w:val="1"/>
      <w:numFmt w:val="bullet"/>
      <w:lvlText w:val=""/>
      <w:lvlJc w:val="left"/>
      <w:pPr>
        <w:ind w:left="2160" w:hanging="360"/>
      </w:pPr>
      <w:rPr>
        <w:rFonts w:ascii="Wingdings" w:hAnsi="Wingdings" w:hint="default"/>
      </w:rPr>
    </w:lvl>
    <w:lvl w:ilvl="3" w:tplc="AEC08D2A" w:tentative="1">
      <w:start w:val="1"/>
      <w:numFmt w:val="bullet"/>
      <w:lvlText w:val=""/>
      <w:lvlJc w:val="left"/>
      <w:pPr>
        <w:ind w:left="2880" w:hanging="360"/>
      </w:pPr>
      <w:rPr>
        <w:rFonts w:ascii="Symbol" w:hAnsi="Symbol" w:hint="default"/>
      </w:rPr>
    </w:lvl>
    <w:lvl w:ilvl="4" w:tplc="085E54D6" w:tentative="1">
      <w:start w:val="1"/>
      <w:numFmt w:val="bullet"/>
      <w:lvlText w:val="o"/>
      <w:lvlJc w:val="left"/>
      <w:pPr>
        <w:ind w:left="3600" w:hanging="360"/>
      </w:pPr>
      <w:rPr>
        <w:rFonts w:ascii="Courier New" w:hAnsi="Courier New" w:cs="Courier New" w:hint="default"/>
      </w:rPr>
    </w:lvl>
    <w:lvl w:ilvl="5" w:tplc="EDB60656" w:tentative="1">
      <w:start w:val="1"/>
      <w:numFmt w:val="bullet"/>
      <w:lvlText w:val=""/>
      <w:lvlJc w:val="left"/>
      <w:pPr>
        <w:ind w:left="4320" w:hanging="360"/>
      </w:pPr>
      <w:rPr>
        <w:rFonts w:ascii="Wingdings" w:hAnsi="Wingdings" w:hint="default"/>
      </w:rPr>
    </w:lvl>
    <w:lvl w:ilvl="6" w:tplc="5ACA7964" w:tentative="1">
      <w:start w:val="1"/>
      <w:numFmt w:val="bullet"/>
      <w:lvlText w:val=""/>
      <w:lvlJc w:val="left"/>
      <w:pPr>
        <w:ind w:left="5040" w:hanging="360"/>
      </w:pPr>
      <w:rPr>
        <w:rFonts w:ascii="Symbol" w:hAnsi="Symbol" w:hint="default"/>
      </w:rPr>
    </w:lvl>
    <w:lvl w:ilvl="7" w:tplc="6CB26B68" w:tentative="1">
      <w:start w:val="1"/>
      <w:numFmt w:val="bullet"/>
      <w:lvlText w:val="o"/>
      <w:lvlJc w:val="left"/>
      <w:pPr>
        <w:ind w:left="5760" w:hanging="360"/>
      </w:pPr>
      <w:rPr>
        <w:rFonts w:ascii="Courier New" w:hAnsi="Courier New" w:cs="Courier New" w:hint="default"/>
      </w:rPr>
    </w:lvl>
    <w:lvl w:ilvl="8" w:tplc="D8164D16" w:tentative="1">
      <w:start w:val="1"/>
      <w:numFmt w:val="bullet"/>
      <w:lvlText w:val=""/>
      <w:lvlJc w:val="left"/>
      <w:pPr>
        <w:ind w:left="6480" w:hanging="360"/>
      </w:pPr>
      <w:rPr>
        <w:rFonts w:ascii="Wingdings" w:hAnsi="Wingdings" w:hint="default"/>
      </w:rPr>
    </w:lvl>
  </w:abstractNum>
  <w:abstractNum w:abstractNumId="41" w15:restartNumberingAfterBreak="0">
    <w:nsid w:val="4AE91709"/>
    <w:multiLevelType w:val="hybridMultilevel"/>
    <w:tmpl w:val="E7B80F90"/>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B4B4865"/>
    <w:multiLevelType w:val="hybridMultilevel"/>
    <w:tmpl w:val="2DE2A5E8"/>
    <w:lvl w:ilvl="0" w:tplc="0ED4552E">
      <w:start w:val="1"/>
      <w:numFmt w:val="bullet"/>
      <w:lvlText w:val="-"/>
      <w:lvlJc w:val="left"/>
      <w:pPr>
        <w:ind w:left="720" w:hanging="360"/>
      </w:pPr>
    </w:lvl>
    <w:lvl w:ilvl="1" w:tplc="54467AC8" w:tentative="1">
      <w:start w:val="1"/>
      <w:numFmt w:val="bullet"/>
      <w:lvlText w:val="o"/>
      <w:lvlJc w:val="left"/>
      <w:pPr>
        <w:ind w:left="1440" w:hanging="360"/>
      </w:pPr>
      <w:rPr>
        <w:rFonts w:ascii="Courier New" w:hAnsi="Courier New" w:cs="Courier New" w:hint="default"/>
      </w:rPr>
    </w:lvl>
    <w:lvl w:ilvl="2" w:tplc="C62E805E" w:tentative="1">
      <w:start w:val="1"/>
      <w:numFmt w:val="bullet"/>
      <w:lvlText w:val=""/>
      <w:lvlJc w:val="left"/>
      <w:pPr>
        <w:ind w:left="2160" w:hanging="360"/>
      </w:pPr>
      <w:rPr>
        <w:rFonts w:ascii="Wingdings" w:hAnsi="Wingdings" w:hint="default"/>
      </w:rPr>
    </w:lvl>
    <w:lvl w:ilvl="3" w:tplc="042E9470" w:tentative="1">
      <w:start w:val="1"/>
      <w:numFmt w:val="bullet"/>
      <w:lvlText w:val=""/>
      <w:lvlJc w:val="left"/>
      <w:pPr>
        <w:ind w:left="2880" w:hanging="360"/>
      </w:pPr>
      <w:rPr>
        <w:rFonts w:ascii="Symbol" w:hAnsi="Symbol" w:hint="default"/>
      </w:rPr>
    </w:lvl>
    <w:lvl w:ilvl="4" w:tplc="02E8F3F6" w:tentative="1">
      <w:start w:val="1"/>
      <w:numFmt w:val="bullet"/>
      <w:lvlText w:val="o"/>
      <w:lvlJc w:val="left"/>
      <w:pPr>
        <w:ind w:left="3600" w:hanging="360"/>
      </w:pPr>
      <w:rPr>
        <w:rFonts w:ascii="Courier New" w:hAnsi="Courier New" w:cs="Courier New" w:hint="default"/>
      </w:rPr>
    </w:lvl>
    <w:lvl w:ilvl="5" w:tplc="CFC0A7A6" w:tentative="1">
      <w:start w:val="1"/>
      <w:numFmt w:val="bullet"/>
      <w:lvlText w:val=""/>
      <w:lvlJc w:val="left"/>
      <w:pPr>
        <w:ind w:left="4320" w:hanging="360"/>
      </w:pPr>
      <w:rPr>
        <w:rFonts w:ascii="Wingdings" w:hAnsi="Wingdings" w:hint="default"/>
      </w:rPr>
    </w:lvl>
    <w:lvl w:ilvl="6" w:tplc="F5183830" w:tentative="1">
      <w:start w:val="1"/>
      <w:numFmt w:val="bullet"/>
      <w:lvlText w:val=""/>
      <w:lvlJc w:val="left"/>
      <w:pPr>
        <w:ind w:left="5040" w:hanging="360"/>
      </w:pPr>
      <w:rPr>
        <w:rFonts w:ascii="Symbol" w:hAnsi="Symbol" w:hint="default"/>
      </w:rPr>
    </w:lvl>
    <w:lvl w:ilvl="7" w:tplc="08CE1B20" w:tentative="1">
      <w:start w:val="1"/>
      <w:numFmt w:val="bullet"/>
      <w:lvlText w:val="o"/>
      <w:lvlJc w:val="left"/>
      <w:pPr>
        <w:ind w:left="5760" w:hanging="360"/>
      </w:pPr>
      <w:rPr>
        <w:rFonts w:ascii="Courier New" w:hAnsi="Courier New" w:cs="Courier New" w:hint="default"/>
      </w:rPr>
    </w:lvl>
    <w:lvl w:ilvl="8" w:tplc="2140FE8C" w:tentative="1">
      <w:start w:val="1"/>
      <w:numFmt w:val="bullet"/>
      <w:lvlText w:val=""/>
      <w:lvlJc w:val="left"/>
      <w:pPr>
        <w:ind w:left="6480" w:hanging="360"/>
      </w:pPr>
      <w:rPr>
        <w:rFonts w:ascii="Wingdings" w:hAnsi="Wingdings" w:hint="default"/>
      </w:rPr>
    </w:lvl>
  </w:abstractNum>
  <w:abstractNum w:abstractNumId="43" w15:restartNumberingAfterBreak="0">
    <w:nsid w:val="4C62171B"/>
    <w:multiLevelType w:val="hybridMultilevel"/>
    <w:tmpl w:val="BB16D384"/>
    <w:lvl w:ilvl="0" w:tplc="94EEF5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712692"/>
    <w:multiLevelType w:val="hybridMultilevel"/>
    <w:tmpl w:val="C6320C22"/>
    <w:lvl w:ilvl="0" w:tplc="09CC498C">
      <w:start w:val="1"/>
      <w:numFmt w:val="bullet"/>
      <w:pStyle w:val="BodyTextAgency"/>
      <w:lvlText w:val="o"/>
      <w:lvlJc w:val="left"/>
      <w:pPr>
        <w:tabs>
          <w:tab w:val="num" w:pos="720"/>
        </w:tabs>
        <w:ind w:left="720" w:hanging="360"/>
      </w:pPr>
      <w:rPr>
        <w:rFonts w:ascii="Courier New" w:hAnsi="Courier New" w:hint="default"/>
      </w:rPr>
    </w:lvl>
    <w:lvl w:ilvl="1" w:tplc="D980C5B8" w:tentative="1">
      <w:start w:val="1"/>
      <w:numFmt w:val="bullet"/>
      <w:lvlText w:val="o"/>
      <w:lvlJc w:val="left"/>
      <w:pPr>
        <w:tabs>
          <w:tab w:val="num" w:pos="1440"/>
        </w:tabs>
        <w:ind w:left="1440" w:hanging="360"/>
      </w:pPr>
      <w:rPr>
        <w:rFonts w:ascii="Courier New" w:hAnsi="Courier New" w:hint="default"/>
      </w:rPr>
    </w:lvl>
    <w:lvl w:ilvl="2" w:tplc="9F9CA24A" w:tentative="1">
      <w:start w:val="1"/>
      <w:numFmt w:val="bullet"/>
      <w:lvlText w:val=""/>
      <w:lvlJc w:val="left"/>
      <w:pPr>
        <w:tabs>
          <w:tab w:val="num" w:pos="2160"/>
        </w:tabs>
        <w:ind w:left="2160" w:hanging="360"/>
      </w:pPr>
      <w:rPr>
        <w:rFonts w:ascii="Wingdings" w:hAnsi="Wingdings" w:hint="default"/>
      </w:rPr>
    </w:lvl>
    <w:lvl w:ilvl="3" w:tplc="62EC639C" w:tentative="1">
      <w:start w:val="1"/>
      <w:numFmt w:val="bullet"/>
      <w:lvlText w:val=""/>
      <w:lvlJc w:val="left"/>
      <w:pPr>
        <w:tabs>
          <w:tab w:val="num" w:pos="2880"/>
        </w:tabs>
        <w:ind w:left="2880" w:hanging="360"/>
      </w:pPr>
      <w:rPr>
        <w:rFonts w:ascii="Symbol" w:hAnsi="Symbol" w:hint="default"/>
      </w:rPr>
    </w:lvl>
    <w:lvl w:ilvl="4" w:tplc="CC7404F4" w:tentative="1">
      <w:start w:val="1"/>
      <w:numFmt w:val="bullet"/>
      <w:lvlText w:val="o"/>
      <w:lvlJc w:val="left"/>
      <w:pPr>
        <w:tabs>
          <w:tab w:val="num" w:pos="3600"/>
        </w:tabs>
        <w:ind w:left="3600" w:hanging="360"/>
      </w:pPr>
      <w:rPr>
        <w:rFonts w:ascii="Courier New" w:hAnsi="Courier New" w:hint="default"/>
      </w:rPr>
    </w:lvl>
    <w:lvl w:ilvl="5" w:tplc="453C7DFC" w:tentative="1">
      <w:start w:val="1"/>
      <w:numFmt w:val="bullet"/>
      <w:lvlText w:val=""/>
      <w:lvlJc w:val="left"/>
      <w:pPr>
        <w:tabs>
          <w:tab w:val="num" w:pos="4320"/>
        </w:tabs>
        <w:ind w:left="4320" w:hanging="360"/>
      </w:pPr>
      <w:rPr>
        <w:rFonts w:ascii="Wingdings" w:hAnsi="Wingdings" w:hint="default"/>
      </w:rPr>
    </w:lvl>
    <w:lvl w:ilvl="6" w:tplc="B47EE668" w:tentative="1">
      <w:start w:val="1"/>
      <w:numFmt w:val="bullet"/>
      <w:lvlText w:val=""/>
      <w:lvlJc w:val="left"/>
      <w:pPr>
        <w:tabs>
          <w:tab w:val="num" w:pos="5040"/>
        </w:tabs>
        <w:ind w:left="5040" w:hanging="360"/>
      </w:pPr>
      <w:rPr>
        <w:rFonts w:ascii="Symbol" w:hAnsi="Symbol" w:hint="default"/>
      </w:rPr>
    </w:lvl>
    <w:lvl w:ilvl="7" w:tplc="E5126AEC" w:tentative="1">
      <w:start w:val="1"/>
      <w:numFmt w:val="bullet"/>
      <w:lvlText w:val="o"/>
      <w:lvlJc w:val="left"/>
      <w:pPr>
        <w:tabs>
          <w:tab w:val="num" w:pos="5760"/>
        </w:tabs>
        <w:ind w:left="5760" w:hanging="360"/>
      </w:pPr>
      <w:rPr>
        <w:rFonts w:ascii="Courier New" w:hAnsi="Courier New" w:hint="default"/>
      </w:rPr>
    </w:lvl>
    <w:lvl w:ilvl="8" w:tplc="7B9EE47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E6E1C8E"/>
    <w:multiLevelType w:val="hybridMultilevel"/>
    <w:tmpl w:val="55B8F6F6"/>
    <w:lvl w:ilvl="0" w:tplc="218EBBB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501747AA"/>
    <w:multiLevelType w:val="hybridMultilevel"/>
    <w:tmpl w:val="3410CED4"/>
    <w:lvl w:ilvl="0" w:tplc="23DE5B52">
      <w:start w:val="1"/>
      <w:numFmt w:val="bullet"/>
      <w:lvlText w:val="-"/>
      <w:lvlJc w:val="left"/>
      <w:pPr>
        <w:ind w:left="720" w:hanging="360"/>
      </w:pPr>
    </w:lvl>
    <w:lvl w:ilvl="1" w:tplc="D64CC9A8" w:tentative="1">
      <w:start w:val="1"/>
      <w:numFmt w:val="bullet"/>
      <w:lvlText w:val="o"/>
      <w:lvlJc w:val="left"/>
      <w:pPr>
        <w:ind w:left="1440" w:hanging="360"/>
      </w:pPr>
      <w:rPr>
        <w:rFonts w:ascii="Courier New" w:hAnsi="Courier New" w:cs="Courier New" w:hint="default"/>
      </w:rPr>
    </w:lvl>
    <w:lvl w:ilvl="2" w:tplc="E1227E7C" w:tentative="1">
      <w:start w:val="1"/>
      <w:numFmt w:val="bullet"/>
      <w:lvlText w:val=""/>
      <w:lvlJc w:val="left"/>
      <w:pPr>
        <w:ind w:left="2160" w:hanging="360"/>
      </w:pPr>
      <w:rPr>
        <w:rFonts w:ascii="Wingdings" w:hAnsi="Wingdings" w:hint="default"/>
      </w:rPr>
    </w:lvl>
    <w:lvl w:ilvl="3" w:tplc="BC14F1E8" w:tentative="1">
      <w:start w:val="1"/>
      <w:numFmt w:val="bullet"/>
      <w:lvlText w:val=""/>
      <w:lvlJc w:val="left"/>
      <w:pPr>
        <w:ind w:left="2880" w:hanging="360"/>
      </w:pPr>
      <w:rPr>
        <w:rFonts w:ascii="Symbol" w:hAnsi="Symbol" w:hint="default"/>
      </w:rPr>
    </w:lvl>
    <w:lvl w:ilvl="4" w:tplc="E64472AE" w:tentative="1">
      <w:start w:val="1"/>
      <w:numFmt w:val="bullet"/>
      <w:lvlText w:val="o"/>
      <w:lvlJc w:val="left"/>
      <w:pPr>
        <w:ind w:left="3600" w:hanging="360"/>
      </w:pPr>
      <w:rPr>
        <w:rFonts w:ascii="Courier New" w:hAnsi="Courier New" w:cs="Courier New" w:hint="default"/>
      </w:rPr>
    </w:lvl>
    <w:lvl w:ilvl="5" w:tplc="F216EF9C" w:tentative="1">
      <w:start w:val="1"/>
      <w:numFmt w:val="bullet"/>
      <w:lvlText w:val=""/>
      <w:lvlJc w:val="left"/>
      <w:pPr>
        <w:ind w:left="4320" w:hanging="360"/>
      </w:pPr>
      <w:rPr>
        <w:rFonts w:ascii="Wingdings" w:hAnsi="Wingdings" w:hint="default"/>
      </w:rPr>
    </w:lvl>
    <w:lvl w:ilvl="6" w:tplc="DF4ABE60" w:tentative="1">
      <w:start w:val="1"/>
      <w:numFmt w:val="bullet"/>
      <w:lvlText w:val=""/>
      <w:lvlJc w:val="left"/>
      <w:pPr>
        <w:ind w:left="5040" w:hanging="360"/>
      </w:pPr>
      <w:rPr>
        <w:rFonts w:ascii="Symbol" w:hAnsi="Symbol" w:hint="default"/>
      </w:rPr>
    </w:lvl>
    <w:lvl w:ilvl="7" w:tplc="2206B796" w:tentative="1">
      <w:start w:val="1"/>
      <w:numFmt w:val="bullet"/>
      <w:lvlText w:val="o"/>
      <w:lvlJc w:val="left"/>
      <w:pPr>
        <w:ind w:left="5760" w:hanging="360"/>
      </w:pPr>
      <w:rPr>
        <w:rFonts w:ascii="Courier New" w:hAnsi="Courier New" w:cs="Courier New" w:hint="default"/>
      </w:rPr>
    </w:lvl>
    <w:lvl w:ilvl="8" w:tplc="8F30C622" w:tentative="1">
      <w:start w:val="1"/>
      <w:numFmt w:val="bullet"/>
      <w:lvlText w:val=""/>
      <w:lvlJc w:val="left"/>
      <w:pPr>
        <w:ind w:left="6480" w:hanging="360"/>
      </w:pPr>
      <w:rPr>
        <w:rFonts w:ascii="Wingdings" w:hAnsi="Wingdings" w:hint="default"/>
      </w:rPr>
    </w:lvl>
  </w:abstractNum>
  <w:abstractNum w:abstractNumId="47" w15:restartNumberingAfterBreak="0">
    <w:nsid w:val="549A5651"/>
    <w:multiLevelType w:val="hybridMultilevel"/>
    <w:tmpl w:val="30E6331C"/>
    <w:lvl w:ilvl="0" w:tplc="7AB27EA0">
      <w:start w:val="1"/>
      <w:numFmt w:val="bullet"/>
      <w:lvlText w:val=""/>
      <w:lvlJc w:val="left"/>
      <w:pPr>
        <w:ind w:left="720" w:hanging="360"/>
      </w:pPr>
      <w:rPr>
        <w:rFonts w:ascii="Symbol" w:hAnsi="Symbol" w:hint="default"/>
      </w:rPr>
    </w:lvl>
    <w:lvl w:ilvl="1" w:tplc="6654F9C8" w:tentative="1">
      <w:start w:val="1"/>
      <w:numFmt w:val="bullet"/>
      <w:lvlText w:val="o"/>
      <w:lvlJc w:val="left"/>
      <w:pPr>
        <w:ind w:left="1440" w:hanging="360"/>
      </w:pPr>
      <w:rPr>
        <w:rFonts w:ascii="Courier New" w:hAnsi="Courier New" w:cs="Courier New" w:hint="default"/>
      </w:rPr>
    </w:lvl>
    <w:lvl w:ilvl="2" w:tplc="1EE21E78" w:tentative="1">
      <w:start w:val="1"/>
      <w:numFmt w:val="bullet"/>
      <w:lvlText w:val=""/>
      <w:lvlJc w:val="left"/>
      <w:pPr>
        <w:ind w:left="2160" w:hanging="360"/>
      </w:pPr>
      <w:rPr>
        <w:rFonts w:ascii="Wingdings" w:hAnsi="Wingdings" w:hint="default"/>
      </w:rPr>
    </w:lvl>
    <w:lvl w:ilvl="3" w:tplc="59C0B516" w:tentative="1">
      <w:start w:val="1"/>
      <w:numFmt w:val="bullet"/>
      <w:lvlText w:val=""/>
      <w:lvlJc w:val="left"/>
      <w:pPr>
        <w:ind w:left="2880" w:hanging="360"/>
      </w:pPr>
      <w:rPr>
        <w:rFonts w:ascii="Symbol" w:hAnsi="Symbol" w:hint="default"/>
      </w:rPr>
    </w:lvl>
    <w:lvl w:ilvl="4" w:tplc="8B666EA6" w:tentative="1">
      <w:start w:val="1"/>
      <w:numFmt w:val="bullet"/>
      <w:lvlText w:val="o"/>
      <w:lvlJc w:val="left"/>
      <w:pPr>
        <w:ind w:left="3600" w:hanging="360"/>
      </w:pPr>
      <w:rPr>
        <w:rFonts w:ascii="Courier New" w:hAnsi="Courier New" w:cs="Courier New" w:hint="default"/>
      </w:rPr>
    </w:lvl>
    <w:lvl w:ilvl="5" w:tplc="3C04D01E" w:tentative="1">
      <w:start w:val="1"/>
      <w:numFmt w:val="bullet"/>
      <w:lvlText w:val=""/>
      <w:lvlJc w:val="left"/>
      <w:pPr>
        <w:ind w:left="4320" w:hanging="360"/>
      </w:pPr>
      <w:rPr>
        <w:rFonts w:ascii="Wingdings" w:hAnsi="Wingdings" w:hint="default"/>
      </w:rPr>
    </w:lvl>
    <w:lvl w:ilvl="6" w:tplc="BEF8A922" w:tentative="1">
      <w:start w:val="1"/>
      <w:numFmt w:val="bullet"/>
      <w:lvlText w:val=""/>
      <w:lvlJc w:val="left"/>
      <w:pPr>
        <w:ind w:left="5040" w:hanging="360"/>
      </w:pPr>
      <w:rPr>
        <w:rFonts w:ascii="Symbol" w:hAnsi="Symbol" w:hint="default"/>
      </w:rPr>
    </w:lvl>
    <w:lvl w:ilvl="7" w:tplc="FFA2ABAA" w:tentative="1">
      <w:start w:val="1"/>
      <w:numFmt w:val="bullet"/>
      <w:lvlText w:val="o"/>
      <w:lvlJc w:val="left"/>
      <w:pPr>
        <w:ind w:left="5760" w:hanging="360"/>
      </w:pPr>
      <w:rPr>
        <w:rFonts w:ascii="Courier New" w:hAnsi="Courier New" w:cs="Courier New" w:hint="default"/>
      </w:rPr>
    </w:lvl>
    <w:lvl w:ilvl="8" w:tplc="2834B93E" w:tentative="1">
      <w:start w:val="1"/>
      <w:numFmt w:val="bullet"/>
      <w:lvlText w:val=""/>
      <w:lvlJc w:val="left"/>
      <w:pPr>
        <w:ind w:left="6480" w:hanging="360"/>
      </w:pPr>
      <w:rPr>
        <w:rFonts w:ascii="Wingdings" w:hAnsi="Wingdings" w:hint="default"/>
      </w:rPr>
    </w:lvl>
  </w:abstractNum>
  <w:abstractNum w:abstractNumId="48" w15:restartNumberingAfterBreak="0">
    <w:nsid w:val="54D70E44"/>
    <w:multiLevelType w:val="hybridMultilevel"/>
    <w:tmpl w:val="27401224"/>
    <w:lvl w:ilvl="0" w:tplc="19CE3A5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6C46FE"/>
    <w:multiLevelType w:val="hybridMultilevel"/>
    <w:tmpl w:val="9B28E322"/>
    <w:lvl w:ilvl="0" w:tplc="B268DD46">
      <w:start w:val="1"/>
      <w:numFmt w:val="bullet"/>
      <w:lvlText w:val="-"/>
      <w:lvlJc w:val="left"/>
      <w:pPr>
        <w:ind w:left="720" w:hanging="360"/>
      </w:pPr>
      <w:rPr>
        <w:rFonts w:hint="default"/>
      </w:rPr>
    </w:lvl>
    <w:lvl w:ilvl="1" w:tplc="4650D192">
      <w:start w:val="1"/>
      <w:numFmt w:val="bullet"/>
      <w:lvlText w:val="-"/>
      <w:lvlJc w:val="left"/>
      <w:pPr>
        <w:ind w:left="1440" w:hanging="360"/>
      </w:pPr>
      <w:rPr>
        <w:rFonts w:hint="default"/>
      </w:rPr>
    </w:lvl>
    <w:lvl w:ilvl="2" w:tplc="6BAE764E" w:tentative="1">
      <w:start w:val="1"/>
      <w:numFmt w:val="bullet"/>
      <w:lvlText w:val=""/>
      <w:lvlJc w:val="left"/>
      <w:pPr>
        <w:ind w:left="2160" w:hanging="360"/>
      </w:pPr>
      <w:rPr>
        <w:rFonts w:ascii="Wingdings" w:hAnsi="Wingdings" w:hint="default"/>
      </w:rPr>
    </w:lvl>
    <w:lvl w:ilvl="3" w:tplc="06FC3B2E" w:tentative="1">
      <w:start w:val="1"/>
      <w:numFmt w:val="bullet"/>
      <w:lvlText w:val=""/>
      <w:lvlJc w:val="left"/>
      <w:pPr>
        <w:ind w:left="2880" w:hanging="360"/>
      </w:pPr>
      <w:rPr>
        <w:rFonts w:ascii="Symbol" w:hAnsi="Symbol" w:hint="default"/>
      </w:rPr>
    </w:lvl>
    <w:lvl w:ilvl="4" w:tplc="B1BAC0C4" w:tentative="1">
      <w:start w:val="1"/>
      <w:numFmt w:val="bullet"/>
      <w:lvlText w:val="o"/>
      <w:lvlJc w:val="left"/>
      <w:pPr>
        <w:ind w:left="3600" w:hanging="360"/>
      </w:pPr>
      <w:rPr>
        <w:rFonts w:ascii="Courier New" w:hAnsi="Courier New" w:cs="Courier New" w:hint="default"/>
      </w:rPr>
    </w:lvl>
    <w:lvl w:ilvl="5" w:tplc="C938085E" w:tentative="1">
      <w:start w:val="1"/>
      <w:numFmt w:val="bullet"/>
      <w:lvlText w:val=""/>
      <w:lvlJc w:val="left"/>
      <w:pPr>
        <w:ind w:left="4320" w:hanging="360"/>
      </w:pPr>
      <w:rPr>
        <w:rFonts w:ascii="Wingdings" w:hAnsi="Wingdings" w:hint="default"/>
      </w:rPr>
    </w:lvl>
    <w:lvl w:ilvl="6" w:tplc="5D4C8E9E" w:tentative="1">
      <w:start w:val="1"/>
      <w:numFmt w:val="bullet"/>
      <w:lvlText w:val=""/>
      <w:lvlJc w:val="left"/>
      <w:pPr>
        <w:ind w:left="5040" w:hanging="360"/>
      </w:pPr>
      <w:rPr>
        <w:rFonts w:ascii="Symbol" w:hAnsi="Symbol" w:hint="default"/>
      </w:rPr>
    </w:lvl>
    <w:lvl w:ilvl="7" w:tplc="BC4C2084" w:tentative="1">
      <w:start w:val="1"/>
      <w:numFmt w:val="bullet"/>
      <w:lvlText w:val="o"/>
      <w:lvlJc w:val="left"/>
      <w:pPr>
        <w:ind w:left="5760" w:hanging="360"/>
      </w:pPr>
      <w:rPr>
        <w:rFonts w:ascii="Courier New" w:hAnsi="Courier New" w:cs="Courier New" w:hint="default"/>
      </w:rPr>
    </w:lvl>
    <w:lvl w:ilvl="8" w:tplc="BD20EBB6" w:tentative="1">
      <w:start w:val="1"/>
      <w:numFmt w:val="bullet"/>
      <w:lvlText w:val=""/>
      <w:lvlJc w:val="left"/>
      <w:pPr>
        <w:ind w:left="6480" w:hanging="360"/>
      </w:pPr>
      <w:rPr>
        <w:rFonts w:ascii="Wingdings" w:hAnsi="Wingdings" w:hint="default"/>
      </w:rPr>
    </w:lvl>
  </w:abstractNum>
  <w:abstractNum w:abstractNumId="50" w15:restartNumberingAfterBreak="0">
    <w:nsid w:val="59696620"/>
    <w:multiLevelType w:val="hybridMultilevel"/>
    <w:tmpl w:val="7F623F04"/>
    <w:lvl w:ilvl="0" w:tplc="0F36D680">
      <w:start w:val="1"/>
      <w:numFmt w:val="decimal"/>
      <w:pStyle w:val="Style10"/>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59990566"/>
    <w:multiLevelType w:val="hybridMultilevel"/>
    <w:tmpl w:val="87D44494"/>
    <w:lvl w:ilvl="0" w:tplc="AB660E58">
      <w:start w:val="1"/>
      <w:numFmt w:val="bullet"/>
      <w:lvlText w:val="-"/>
      <w:lvlJc w:val="left"/>
      <w:pPr>
        <w:tabs>
          <w:tab w:val="num" w:pos="720"/>
        </w:tabs>
        <w:ind w:left="720" w:hanging="432"/>
      </w:pPr>
      <w:rPr>
        <w:rFonts w:hint="default"/>
        <w:sz w:val="20"/>
      </w:rPr>
    </w:lvl>
    <w:lvl w:ilvl="1" w:tplc="9CCCC75A" w:tentative="1">
      <w:start w:val="1"/>
      <w:numFmt w:val="bullet"/>
      <w:lvlText w:val="o"/>
      <w:lvlJc w:val="left"/>
      <w:pPr>
        <w:tabs>
          <w:tab w:val="num" w:pos="1440"/>
        </w:tabs>
        <w:ind w:left="1440" w:hanging="360"/>
      </w:pPr>
      <w:rPr>
        <w:rFonts w:ascii="Courier New" w:hAnsi="Courier New" w:hint="default"/>
      </w:rPr>
    </w:lvl>
    <w:lvl w:ilvl="2" w:tplc="7E26F580" w:tentative="1">
      <w:start w:val="1"/>
      <w:numFmt w:val="bullet"/>
      <w:lvlText w:val=""/>
      <w:lvlJc w:val="left"/>
      <w:pPr>
        <w:tabs>
          <w:tab w:val="num" w:pos="2160"/>
        </w:tabs>
        <w:ind w:left="2160" w:hanging="360"/>
      </w:pPr>
      <w:rPr>
        <w:rFonts w:ascii="Wingdings" w:hAnsi="Wingdings" w:hint="default"/>
      </w:rPr>
    </w:lvl>
    <w:lvl w:ilvl="3" w:tplc="D8B05AF8" w:tentative="1">
      <w:start w:val="1"/>
      <w:numFmt w:val="bullet"/>
      <w:lvlText w:val=""/>
      <w:lvlJc w:val="left"/>
      <w:pPr>
        <w:tabs>
          <w:tab w:val="num" w:pos="2880"/>
        </w:tabs>
        <w:ind w:left="2880" w:hanging="360"/>
      </w:pPr>
      <w:rPr>
        <w:rFonts w:ascii="Symbol" w:hAnsi="Symbol" w:hint="default"/>
      </w:rPr>
    </w:lvl>
    <w:lvl w:ilvl="4" w:tplc="55004F72" w:tentative="1">
      <w:start w:val="1"/>
      <w:numFmt w:val="bullet"/>
      <w:lvlText w:val="o"/>
      <w:lvlJc w:val="left"/>
      <w:pPr>
        <w:tabs>
          <w:tab w:val="num" w:pos="3600"/>
        </w:tabs>
        <w:ind w:left="3600" w:hanging="360"/>
      </w:pPr>
      <w:rPr>
        <w:rFonts w:ascii="Courier New" w:hAnsi="Courier New" w:hint="default"/>
      </w:rPr>
    </w:lvl>
    <w:lvl w:ilvl="5" w:tplc="1A162CD0" w:tentative="1">
      <w:start w:val="1"/>
      <w:numFmt w:val="bullet"/>
      <w:lvlText w:val=""/>
      <w:lvlJc w:val="left"/>
      <w:pPr>
        <w:tabs>
          <w:tab w:val="num" w:pos="4320"/>
        </w:tabs>
        <w:ind w:left="4320" w:hanging="360"/>
      </w:pPr>
      <w:rPr>
        <w:rFonts w:ascii="Wingdings" w:hAnsi="Wingdings" w:hint="default"/>
      </w:rPr>
    </w:lvl>
    <w:lvl w:ilvl="6" w:tplc="AE2A26AA" w:tentative="1">
      <w:start w:val="1"/>
      <w:numFmt w:val="bullet"/>
      <w:lvlText w:val=""/>
      <w:lvlJc w:val="left"/>
      <w:pPr>
        <w:tabs>
          <w:tab w:val="num" w:pos="5040"/>
        </w:tabs>
        <w:ind w:left="5040" w:hanging="360"/>
      </w:pPr>
      <w:rPr>
        <w:rFonts w:ascii="Symbol" w:hAnsi="Symbol" w:hint="default"/>
      </w:rPr>
    </w:lvl>
    <w:lvl w:ilvl="7" w:tplc="C6FC27E6" w:tentative="1">
      <w:start w:val="1"/>
      <w:numFmt w:val="bullet"/>
      <w:lvlText w:val="o"/>
      <w:lvlJc w:val="left"/>
      <w:pPr>
        <w:tabs>
          <w:tab w:val="num" w:pos="5760"/>
        </w:tabs>
        <w:ind w:left="5760" w:hanging="360"/>
      </w:pPr>
      <w:rPr>
        <w:rFonts w:ascii="Courier New" w:hAnsi="Courier New" w:hint="default"/>
      </w:rPr>
    </w:lvl>
    <w:lvl w:ilvl="8" w:tplc="2D24410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A303F14"/>
    <w:multiLevelType w:val="hybridMultilevel"/>
    <w:tmpl w:val="38DA8670"/>
    <w:lvl w:ilvl="0" w:tplc="4FDAF20A">
      <w:start w:val="1"/>
      <w:numFmt w:val="bullet"/>
      <w:lvlText w:val="-"/>
      <w:lvlJc w:val="left"/>
      <w:pPr>
        <w:ind w:left="720" w:hanging="360"/>
      </w:pPr>
    </w:lvl>
    <w:lvl w:ilvl="1" w:tplc="00E22DE0" w:tentative="1">
      <w:start w:val="1"/>
      <w:numFmt w:val="bullet"/>
      <w:lvlText w:val="o"/>
      <w:lvlJc w:val="left"/>
      <w:pPr>
        <w:ind w:left="1440" w:hanging="360"/>
      </w:pPr>
      <w:rPr>
        <w:rFonts w:ascii="Courier New" w:hAnsi="Courier New" w:cs="Courier New" w:hint="default"/>
      </w:rPr>
    </w:lvl>
    <w:lvl w:ilvl="2" w:tplc="496E760A" w:tentative="1">
      <w:start w:val="1"/>
      <w:numFmt w:val="bullet"/>
      <w:lvlText w:val=""/>
      <w:lvlJc w:val="left"/>
      <w:pPr>
        <w:ind w:left="2160" w:hanging="360"/>
      </w:pPr>
      <w:rPr>
        <w:rFonts w:ascii="Wingdings" w:hAnsi="Wingdings" w:hint="default"/>
      </w:rPr>
    </w:lvl>
    <w:lvl w:ilvl="3" w:tplc="DC80C6C0" w:tentative="1">
      <w:start w:val="1"/>
      <w:numFmt w:val="bullet"/>
      <w:lvlText w:val=""/>
      <w:lvlJc w:val="left"/>
      <w:pPr>
        <w:ind w:left="2880" w:hanging="360"/>
      </w:pPr>
      <w:rPr>
        <w:rFonts w:ascii="Symbol" w:hAnsi="Symbol" w:hint="default"/>
      </w:rPr>
    </w:lvl>
    <w:lvl w:ilvl="4" w:tplc="47980D8E" w:tentative="1">
      <w:start w:val="1"/>
      <w:numFmt w:val="bullet"/>
      <w:lvlText w:val="o"/>
      <w:lvlJc w:val="left"/>
      <w:pPr>
        <w:ind w:left="3600" w:hanging="360"/>
      </w:pPr>
      <w:rPr>
        <w:rFonts w:ascii="Courier New" w:hAnsi="Courier New" w:cs="Courier New" w:hint="default"/>
      </w:rPr>
    </w:lvl>
    <w:lvl w:ilvl="5" w:tplc="5096DE1A" w:tentative="1">
      <w:start w:val="1"/>
      <w:numFmt w:val="bullet"/>
      <w:lvlText w:val=""/>
      <w:lvlJc w:val="left"/>
      <w:pPr>
        <w:ind w:left="4320" w:hanging="360"/>
      </w:pPr>
      <w:rPr>
        <w:rFonts w:ascii="Wingdings" w:hAnsi="Wingdings" w:hint="default"/>
      </w:rPr>
    </w:lvl>
    <w:lvl w:ilvl="6" w:tplc="36803DDE" w:tentative="1">
      <w:start w:val="1"/>
      <w:numFmt w:val="bullet"/>
      <w:lvlText w:val=""/>
      <w:lvlJc w:val="left"/>
      <w:pPr>
        <w:ind w:left="5040" w:hanging="360"/>
      </w:pPr>
      <w:rPr>
        <w:rFonts w:ascii="Symbol" w:hAnsi="Symbol" w:hint="default"/>
      </w:rPr>
    </w:lvl>
    <w:lvl w:ilvl="7" w:tplc="FA6E0B44" w:tentative="1">
      <w:start w:val="1"/>
      <w:numFmt w:val="bullet"/>
      <w:lvlText w:val="o"/>
      <w:lvlJc w:val="left"/>
      <w:pPr>
        <w:ind w:left="5760" w:hanging="360"/>
      </w:pPr>
      <w:rPr>
        <w:rFonts w:ascii="Courier New" w:hAnsi="Courier New" w:cs="Courier New" w:hint="default"/>
      </w:rPr>
    </w:lvl>
    <w:lvl w:ilvl="8" w:tplc="A1829D30" w:tentative="1">
      <w:start w:val="1"/>
      <w:numFmt w:val="bullet"/>
      <w:lvlText w:val=""/>
      <w:lvlJc w:val="left"/>
      <w:pPr>
        <w:ind w:left="6480" w:hanging="360"/>
      </w:pPr>
      <w:rPr>
        <w:rFonts w:ascii="Wingdings" w:hAnsi="Wingdings" w:hint="default"/>
      </w:rPr>
    </w:lvl>
  </w:abstractNum>
  <w:abstractNum w:abstractNumId="53" w15:restartNumberingAfterBreak="0">
    <w:nsid w:val="5A5002DC"/>
    <w:multiLevelType w:val="hybridMultilevel"/>
    <w:tmpl w:val="B9B879C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5A8C6C25"/>
    <w:multiLevelType w:val="hybridMultilevel"/>
    <w:tmpl w:val="9B547B8C"/>
    <w:lvl w:ilvl="0" w:tplc="16AAC1DC">
      <w:start w:val="1"/>
      <w:numFmt w:val="bullet"/>
      <w:pStyle w:val="Style15"/>
      <w:lvlText w:val="o"/>
      <w:lvlJc w:val="left"/>
      <w:pPr>
        <w:ind w:left="1440" w:hanging="360"/>
      </w:pPr>
      <w:rPr>
        <w:rFonts w:ascii="Courier New" w:hAnsi="Courier New" w:cs="Courier New" w:hint="default"/>
      </w:rPr>
    </w:lvl>
    <w:lvl w:ilvl="1" w:tplc="DAF0CA7A">
      <w:start w:val="1"/>
      <w:numFmt w:val="bullet"/>
      <w:lvlText w:val="o"/>
      <w:lvlJc w:val="left"/>
      <w:pPr>
        <w:ind w:left="2160" w:hanging="360"/>
      </w:pPr>
      <w:rPr>
        <w:rFonts w:ascii="Courier New" w:hAnsi="Courier New" w:cs="Courier New" w:hint="default"/>
      </w:rPr>
    </w:lvl>
    <w:lvl w:ilvl="2" w:tplc="5F90A196">
      <w:start w:val="1"/>
      <w:numFmt w:val="bullet"/>
      <w:lvlText w:val=""/>
      <w:lvlJc w:val="left"/>
      <w:pPr>
        <w:ind w:left="2880" w:hanging="360"/>
      </w:pPr>
      <w:rPr>
        <w:rFonts w:ascii="Wingdings" w:hAnsi="Wingdings" w:hint="default"/>
      </w:rPr>
    </w:lvl>
    <w:lvl w:ilvl="3" w:tplc="96CE05D2">
      <w:start w:val="1"/>
      <w:numFmt w:val="bullet"/>
      <w:lvlText w:val=""/>
      <w:lvlJc w:val="left"/>
      <w:pPr>
        <w:ind w:left="3600" w:hanging="360"/>
      </w:pPr>
      <w:rPr>
        <w:rFonts w:ascii="Symbol" w:hAnsi="Symbol" w:hint="default"/>
      </w:rPr>
    </w:lvl>
    <w:lvl w:ilvl="4" w:tplc="965E2710">
      <w:start w:val="1"/>
      <w:numFmt w:val="bullet"/>
      <w:lvlText w:val="o"/>
      <w:lvlJc w:val="left"/>
      <w:pPr>
        <w:ind w:left="4320" w:hanging="360"/>
      </w:pPr>
      <w:rPr>
        <w:rFonts w:ascii="Courier New" w:hAnsi="Courier New" w:cs="Courier New" w:hint="default"/>
      </w:rPr>
    </w:lvl>
    <w:lvl w:ilvl="5" w:tplc="E3806A4E">
      <w:start w:val="1"/>
      <w:numFmt w:val="bullet"/>
      <w:lvlText w:val=""/>
      <w:lvlJc w:val="left"/>
      <w:pPr>
        <w:ind w:left="5040" w:hanging="360"/>
      </w:pPr>
      <w:rPr>
        <w:rFonts w:ascii="Wingdings" w:hAnsi="Wingdings" w:hint="default"/>
      </w:rPr>
    </w:lvl>
    <w:lvl w:ilvl="6" w:tplc="D0D2C372">
      <w:start w:val="1"/>
      <w:numFmt w:val="bullet"/>
      <w:lvlText w:val=""/>
      <w:lvlJc w:val="left"/>
      <w:pPr>
        <w:ind w:left="5760" w:hanging="360"/>
      </w:pPr>
      <w:rPr>
        <w:rFonts w:ascii="Symbol" w:hAnsi="Symbol" w:hint="default"/>
      </w:rPr>
    </w:lvl>
    <w:lvl w:ilvl="7" w:tplc="9CF85D46">
      <w:start w:val="1"/>
      <w:numFmt w:val="bullet"/>
      <w:lvlText w:val="o"/>
      <w:lvlJc w:val="left"/>
      <w:pPr>
        <w:ind w:left="6480" w:hanging="360"/>
      </w:pPr>
      <w:rPr>
        <w:rFonts w:ascii="Courier New" w:hAnsi="Courier New" w:cs="Courier New" w:hint="default"/>
      </w:rPr>
    </w:lvl>
    <w:lvl w:ilvl="8" w:tplc="DF5C6CCA">
      <w:start w:val="1"/>
      <w:numFmt w:val="bullet"/>
      <w:lvlText w:val=""/>
      <w:lvlJc w:val="left"/>
      <w:pPr>
        <w:ind w:left="7200" w:hanging="360"/>
      </w:pPr>
      <w:rPr>
        <w:rFonts w:ascii="Wingdings" w:hAnsi="Wingdings" w:hint="default"/>
      </w:rPr>
    </w:lvl>
  </w:abstractNum>
  <w:abstractNum w:abstractNumId="55" w15:restartNumberingAfterBreak="0">
    <w:nsid w:val="5CC242FA"/>
    <w:multiLevelType w:val="hybridMultilevel"/>
    <w:tmpl w:val="79E238AC"/>
    <w:lvl w:ilvl="0" w:tplc="FAB6ADDE">
      <w:start w:val="1"/>
      <w:numFmt w:val="bullet"/>
      <w:lvlText w:val="-"/>
      <w:lvlJc w:val="left"/>
      <w:pPr>
        <w:ind w:left="360" w:hanging="360"/>
      </w:pPr>
      <w:rPr>
        <w:rFonts w:hint="default"/>
      </w:rPr>
    </w:lvl>
    <w:lvl w:ilvl="1" w:tplc="B2BA0BAA" w:tentative="1">
      <w:start w:val="1"/>
      <w:numFmt w:val="bullet"/>
      <w:lvlText w:val="o"/>
      <w:lvlJc w:val="left"/>
      <w:pPr>
        <w:ind w:left="1080" w:hanging="360"/>
      </w:pPr>
      <w:rPr>
        <w:rFonts w:ascii="Courier New" w:hAnsi="Courier New" w:hint="default"/>
      </w:rPr>
    </w:lvl>
    <w:lvl w:ilvl="2" w:tplc="F9E6AC3A" w:tentative="1">
      <w:start w:val="1"/>
      <w:numFmt w:val="bullet"/>
      <w:lvlText w:val=""/>
      <w:lvlJc w:val="left"/>
      <w:pPr>
        <w:ind w:left="1800" w:hanging="360"/>
      </w:pPr>
      <w:rPr>
        <w:rFonts w:ascii="Wingdings" w:hAnsi="Wingdings" w:hint="default"/>
      </w:rPr>
    </w:lvl>
    <w:lvl w:ilvl="3" w:tplc="B64289F2" w:tentative="1">
      <w:start w:val="1"/>
      <w:numFmt w:val="bullet"/>
      <w:lvlText w:val=""/>
      <w:lvlJc w:val="left"/>
      <w:pPr>
        <w:ind w:left="2520" w:hanging="360"/>
      </w:pPr>
      <w:rPr>
        <w:rFonts w:ascii="Symbol" w:hAnsi="Symbol" w:hint="default"/>
      </w:rPr>
    </w:lvl>
    <w:lvl w:ilvl="4" w:tplc="A39622B4" w:tentative="1">
      <w:start w:val="1"/>
      <w:numFmt w:val="bullet"/>
      <w:lvlText w:val="o"/>
      <w:lvlJc w:val="left"/>
      <w:pPr>
        <w:ind w:left="3240" w:hanging="360"/>
      </w:pPr>
      <w:rPr>
        <w:rFonts w:ascii="Courier New" w:hAnsi="Courier New" w:hint="default"/>
      </w:rPr>
    </w:lvl>
    <w:lvl w:ilvl="5" w:tplc="C682FE0A" w:tentative="1">
      <w:start w:val="1"/>
      <w:numFmt w:val="bullet"/>
      <w:lvlText w:val=""/>
      <w:lvlJc w:val="left"/>
      <w:pPr>
        <w:ind w:left="3960" w:hanging="360"/>
      </w:pPr>
      <w:rPr>
        <w:rFonts w:ascii="Wingdings" w:hAnsi="Wingdings" w:hint="default"/>
      </w:rPr>
    </w:lvl>
    <w:lvl w:ilvl="6" w:tplc="6BA61A28" w:tentative="1">
      <w:start w:val="1"/>
      <w:numFmt w:val="bullet"/>
      <w:lvlText w:val=""/>
      <w:lvlJc w:val="left"/>
      <w:pPr>
        <w:ind w:left="4680" w:hanging="360"/>
      </w:pPr>
      <w:rPr>
        <w:rFonts w:ascii="Symbol" w:hAnsi="Symbol" w:hint="default"/>
      </w:rPr>
    </w:lvl>
    <w:lvl w:ilvl="7" w:tplc="D8C23F68" w:tentative="1">
      <w:start w:val="1"/>
      <w:numFmt w:val="bullet"/>
      <w:lvlText w:val="o"/>
      <w:lvlJc w:val="left"/>
      <w:pPr>
        <w:ind w:left="5400" w:hanging="360"/>
      </w:pPr>
      <w:rPr>
        <w:rFonts w:ascii="Courier New" w:hAnsi="Courier New" w:hint="default"/>
      </w:rPr>
    </w:lvl>
    <w:lvl w:ilvl="8" w:tplc="E0A6F7B6" w:tentative="1">
      <w:start w:val="1"/>
      <w:numFmt w:val="bullet"/>
      <w:lvlText w:val=""/>
      <w:lvlJc w:val="left"/>
      <w:pPr>
        <w:ind w:left="6120" w:hanging="360"/>
      </w:pPr>
      <w:rPr>
        <w:rFonts w:ascii="Wingdings" w:hAnsi="Wingdings" w:hint="default"/>
      </w:rPr>
    </w:lvl>
  </w:abstractNum>
  <w:abstractNum w:abstractNumId="56" w15:restartNumberingAfterBreak="0">
    <w:nsid w:val="5CE04F40"/>
    <w:multiLevelType w:val="hybridMultilevel"/>
    <w:tmpl w:val="B6D80E84"/>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D415E4A"/>
    <w:multiLevelType w:val="hybridMultilevel"/>
    <w:tmpl w:val="13224A4E"/>
    <w:lvl w:ilvl="0" w:tplc="4B5C8670">
      <w:start w:val="1"/>
      <w:numFmt w:val="bullet"/>
      <w:lvlText w:val="-"/>
      <w:lvlJc w:val="left"/>
      <w:pPr>
        <w:ind w:left="720" w:hanging="360"/>
      </w:pPr>
      <w:rPr>
        <w:rFonts w:hint="default"/>
        <w:i/>
        <w:color w:val="auto"/>
      </w:rPr>
    </w:lvl>
    <w:lvl w:ilvl="1" w:tplc="E1D6488E" w:tentative="1">
      <w:start w:val="1"/>
      <w:numFmt w:val="bullet"/>
      <w:lvlText w:val="o"/>
      <w:lvlJc w:val="left"/>
      <w:pPr>
        <w:ind w:left="1440" w:hanging="360"/>
      </w:pPr>
      <w:rPr>
        <w:rFonts w:ascii="Courier New" w:hAnsi="Courier New" w:cs="Courier New" w:hint="default"/>
      </w:rPr>
    </w:lvl>
    <w:lvl w:ilvl="2" w:tplc="C8B2075E" w:tentative="1">
      <w:start w:val="1"/>
      <w:numFmt w:val="bullet"/>
      <w:lvlText w:val=""/>
      <w:lvlJc w:val="left"/>
      <w:pPr>
        <w:ind w:left="2160" w:hanging="360"/>
      </w:pPr>
      <w:rPr>
        <w:rFonts w:ascii="Wingdings" w:hAnsi="Wingdings" w:hint="default"/>
      </w:rPr>
    </w:lvl>
    <w:lvl w:ilvl="3" w:tplc="E0D28AEA" w:tentative="1">
      <w:start w:val="1"/>
      <w:numFmt w:val="bullet"/>
      <w:lvlText w:val=""/>
      <w:lvlJc w:val="left"/>
      <w:pPr>
        <w:ind w:left="2880" w:hanging="360"/>
      </w:pPr>
      <w:rPr>
        <w:rFonts w:ascii="Symbol" w:hAnsi="Symbol" w:hint="default"/>
      </w:rPr>
    </w:lvl>
    <w:lvl w:ilvl="4" w:tplc="A022EA02" w:tentative="1">
      <w:start w:val="1"/>
      <w:numFmt w:val="bullet"/>
      <w:lvlText w:val="o"/>
      <w:lvlJc w:val="left"/>
      <w:pPr>
        <w:ind w:left="3600" w:hanging="360"/>
      </w:pPr>
      <w:rPr>
        <w:rFonts w:ascii="Courier New" w:hAnsi="Courier New" w:cs="Courier New" w:hint="default"/>
      </w:rPr>
    </w:lvl>
    <w:lvl w:ilvl="5" w:tplc="034852E2" w:tentative="1">
      <w:start w:val="1"/>
      <w:numFmt w:val="bullet"/>
      <w:lvlText w:val=""/>
      <w:lvlJc w:val="left"/>
      <w:pPr>
        <w:ind w:left="4320" w:hanging="360"/>
      </w:pPr>
      <w:rPr>
        <w:rFonts w:ascii="Wingdings" w:hAnsi="Wingdings" w:hint="default"/>
      </w:rPr>
    </w:lvl>
    <w:lvl w:ilvl="6" w:tplc="2FA63B64" w:tentative="1">
      <w:start w:val="1"/>
      <w:numFmt w:val="bullet"/>
      <w:lvlText w:val=""/>
      <w:lvlJc w:val="left"/>
      <w:pPr>
        <w:ind w:left="5040" w:hanging="360"/>
      </w:pPr>
      <w:rPr>
        <w:rFonts w:ascii="Symbol" w:hAnsi="Symbol" w:hint="default"/>
      </w:rPr>
    </w:lvl>
    <w:lvl w:ilvl="7" w:tplc="D186B2B0" w:tentative="1">
      <w:start w:val="1"/>
      <w:numFmt w:val="bullet"/>
      <w:lvlText w:val="o"/>
      <w:lvlJc w:val="left"/>
      <w:pPr>
        <w:ind w:left="5760" w:hanging="360"/>
      </w:pPr>
      <w:rPr>
        <w:rFonts w:ascii="Courier New" w:hAnsi="Courier New" w:cs="Courier New" w:hint="default"/>
      </w:rPr>
    </w:lvl>
    <w:lvl w:ilvl="8" w:tplc="A4668ACA" w:tentative="1">
      <w:start w:val="1"/>
      <w:numFmt w:val="bullet"/>
      <w:lvlText w:val=""/>
      <w:lvlJc w:val="left"/>
      <w:pPr>
        <w:ind w:left="6480" w:hanging="360"/>
      </w:pPr>
      <w:rPr>
        <w:rFonts w:ascii="Wingdings" w:hAnsi="Wingdings" w:hint="default"/>
      </w:rPr>
    </w:lvl>
  </w:abstractNum>
  <w:abstractNum w:abstractNumId="58" w15:restartNumberingAfterBreak="0">
    <w:nsid w:val="5D7F108E"/>
    <w:multiLevelType w:val="hybridMultilevel"/>
    <w:tmpl w:val="AA529ACE"/>
    <w:lvl w:ilvl="0" w:tplc="4198BFF4">
      <w:start w:val="1"/>
      <w:numFmt w:val="bullet"/>
      <w:pStyle w:val="Style9"/>
      <w:lvlText w:val="-"/>
      <w:lvlJc w:val="left"/>
      <w:pPr>
        <w:ind w:left="1287" w:hanging="360"/>
      </w:pPr>
      <w:rPr>
        <w:rFonts w:ascii="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9" w15:restartNumberingAfterBreak="0">
    <w:nsid w:val="641B1F4E"/>
    <w:multiLevelType w:val="hybridMultilevel"/>
    <w:tmpl w:val="9BB6083E"/>
    <w:lvl w:ilvl="0" w:tplc="7B82CEB0">
      <w:start w:val="1"/>
      <w:numFmt w:val="bullet"/>
      <w:pStyle w:val="Bulletsquare"/>
      <w:lvlText w:val=""/>
      <w:lvlJc w:val="left"/>
      <w:pPr>
        <w:ind w:left="360" w:hanging="360"/>
      </w:pPr>
      <w:rPr>
        <w:rFonts w:ascii="Wingdings" w:hAnsi="Wingdings" w:hint="default"/>
      </w:rPr>
    </w:lvl>
    <w:lvl w:ilvl="1" w:tplc="3A540A1C" w:tentative="1">
      <w:start w:val="1"/>
      <w:numFmt w:val="bullet"/>
      <w:lvlText w:val="o"/>
      <w:lvlJc w:val="left"/>
      <w:pPr>
        <w:ind w:left="1080" w:hanging="360"/>
      </w:pPr>
      <w:rPr>
        <w:rFonts w:ascii="Courier New" w:hAnsi="Courier New" w:cs="Courier New" w:hint="default"/>
      </w:rPr>
    </w:lvl>
    <w:lvl w:ilvl="2" w:tplc="28B625C2" w:tentative="1">
      <w:start w:val="1"/>
      <w:numFmt w:val="bullet"/>
      <w:lvlText w:val=""/>
      <w:lvlJc w:val="left"/>
      <w:pPr>
        <w:ind w:left="1800" w:hanging="360"/>
      </w:pPr>
      <w:rPr>
        <w:rFonts w:ascii="Wingdings" w:hAnsi="Wingdings" w:hint="default"/>
      </w:rPr>
    </w:lvl>
    <w:lvl w:ilvl="3" w:tplc="E9F2A192" w:tentative="1">
      <w:start w:val="1"/>
      <w:numFmt w:val="bullet"/>
      <w:lvlText w:val=""/>
      <w:lvlJc w:val="left"/>
      <w:pPr>
        <w:ind w:left="2520" w:hanging="360"/>
      </w:pPr>
      <w:rPr>
        <w:rFonts w:ascii="Symbol" w:hAnsi="Symbol" w:hint="default"/>
      </w:rPr>
    </w:lvl>
    <w:lvl w:ilvl="4" w:tplc="E3D6257A" w:tentative="1">
      <w:start w:val="1"/>
      <w:numFmt w:val="bullet"/>
      <w:lvlText w:val="o"/>
      <w:lvlJc w:val="left"/>
      <w:pPr>
        <w:ind w:left="3240" w:hanging="360"/>
      </w:pPr>
      <w:rPr>
        <w:rFonts w:ascii="Courier New" w:hAnsi="Courier New" w:cs="Courier New" w:hint="default"/>
      </w:rPr>
    </w:lvl>
    <w:lvl w:ilvl="5" w:tplc="3672224E" w:tentative="1">
      <w:start w:val="1"/>
      <w:numFmt w:val="bullet"/>
      <w:lvlText w:val=""/>
      <w:lvlJc w:val="left"/>
      <w:pPr>
        <w:ind w:left="3960" w:hanging="360"/>
      </w:pPr>
      <w:rPr>
        <w:rFonts w:ascii="Wingdings" w:hAnsi="Wingdings" w:hint="default"/>
      </w:rPr>
    </w:lvl>
    <w:lvl w:ilvl="6" w:tplc="585E65F8" w:tentative="1">
      <w:start w:val="1"/>
      <w:numFmt w:val="bullet"/>
      <w:lvlText w:val=""/>
      <w:lvlJc w:val="left"/>
      <w:pPr>
        <w:ind w:left="4680" w:hanging="360"/>
      </w:pPr>
      <w:rPr>
        <w:rFonts w:ascii="Symbol" w:hAnsi="Symbol" w:hint="default"/>
      </w:rPr>
    </w:lvl>
    <w:lvl w:ilvl="7" w:tplc="54C0D21C" w:tentative="1">
      <w:start w:val="1"/>
      <w:numFmt w:val="bullet"/>
      <w:lvlText w:val="o"/>
      <w:lvlJc w:val="left"/>
      <w:pPr>
        <w:ind w:left="5400" w:hanging="360"/>
      </w:pPr>
      <w:rPr>
        <w:rFonts w:ascii="Courier New" w:hAnsi="Courier New" w:cs="Courier New" w:hint="default"/>
      </w:rPr>
    </w:lvl>
    <w:lvl w:ilvl="8" w:tplc="2B8C1D10" w:tentative="1">
      <w:start w:val="1"/>
      <w:numFmt w:val="bullet"/>
      <w:lvlText w:val=""/>
      <w:lvlJc w:val="left"/>
      <w:pPr>
        <w:ind w:left="6120" w:hanging="360"/>
      </w:pPr>
      <w:rPr>
        <w:rFonts w:ascii="Wingdings" w:hAnsi="Wingdings" w:hint="default"/>
      </w:rPr>
    </w:lvl>
  </w:abstractNum>
  <w:abstractNum w:abstractNumId="60" w15:restartNumberingAfterBreak="0">
    <w:nsid w:val="646E2B22"/>
    <w:multiLevelType w:val="hybridMultilevel"/>
    <w:tmpl w:val="E7C2B1A8"/>
    <w:lvl w:ilvl="0" w:tplc="C582AFE8">
      <w:start w:val="1"/>
      <w:numFmt w:val="bullet"/>
      <w:lvlText w:val="-"/>
      <w:lvlJc w:val="left"/>
      <w:pPr>
        <w:ind w:left="1288" w:hanging="360"/>
      </w:pPr>
    </w:lvl>
    <w:lvl w:ilvl="1" w:tplc="EF8A019C" w:tentative="1">
      <w:start w:val="1"/>
      <w:numFmt w:val="bullet"/>
      <w:lvlText w:val="o"/>
      <w:lvlJc w:val="left"/>
      <w:pPr>
        <w:ind w:left="2008" w:hanging="360"/>
      </w:pPr>
      <w:rPr>
        <w:rFonts w:ascii="Courier New" w:hAnsi="Courier New" w:cs="Courier New" w:hint="default"/>
      </w:rPr>
    </w:lvl>
    <w:lvl w:ilvl="2" w:tplc="F66C1FA8" w:tentative="1">
      <w:start w:val="1"/>
      <w:numFmt w:val="bullet"/>
      <w:lvlText w:val=""/>
      <w:lvlJc w:val="left"/>
      <w:pPr>
        <w:ind w:left="2728" w:hanging="360"/>
      </w:pPr>
      <w:rPr>
        <w:rFonts w:ascii="Wingdings" w:hAnsi="Wingdings" w:hint="default"/>
      </w:rPr>
    </w:lvl>
    <w:lvl w:ilvl="3" w:tplc="C6A08EA2" w:tentative="1">
      <w:start w:val="1"/>
      <w:numFmt w:val="bullet"/>
      <w:lvlText w:val=""/>
      <w:lvlJc w:val="left"/>
      <w:pPr>
        <w:ind w:left="3448" w:hanging="360"/>
      </w:pPr>
      <w:rPr>
        <w:rFonts w:ascii="Symbol" w:hAnsi="Symbol" w:hint="default"/>
      </w:rPr>
    </w:lvl>
    <w:lvl w:ilvl="4" w:tplc="6CAED99A" w:tentative="1">
      <w:start w:val="1"/>
      <w:numFmt w:val="bullet"/>
      <w:lvlText w:val="o"/>
      <w:lvlJc w:val="left"/>
      <w:pPr>
        <w:ind w:left="4168" w:hanging="360"/>
      </w:pPr>
      <w:rPr>
        <w:rFonts w:ascii="Courier New" w:hAnsi="Courier New" w:cs="Courier New" w:hint="default"/>
      </w:rPr>
    </w:lvl>
    <w:lvl w:ilvl="5" w:tplc="64E40D66" w:tentative="1">
      <w:start w:val="1"/>
      <w:numFmt w:val="bullet"/>
      <w:lvlText w:val=""/>
      <w:lvlJc w:val="left"/>
      <w:pPr>
        <w:ind w:left="4888" w:hanging="360"/>
      </w:pPr>
      <w:rPr>
        <w:rFonts w:ascii="Wingdings" w:hAnsi="Wingdings" w:hint="default"/>
      </w:rPr>
    </w:lvl>
    <w:lvl w:ilvl="6" w:tplc="49687B5E" w:tentative="1">
      <w:start w:val="1"/>
      <w:numFmt w:val="bullet"/>
      <w:lvlText w:val=""/>
      <w:lvlJc w:val="left"/>
      <w:pPr>
        <w:ind w:left="5608" w:hanging="360"/>
      </w:pPr>
      <w:rPr>
        <w:rFonts w:ascii="Symbol" w:hAnsi="Symbol" w:hint="default"/>
      </w:rPr>
    </w:lvl>
    <w:lvl w:ilvl="7" w:tplc="376ED6FC" w:tentative="1">
      <w:start w:val="1"/>
      <w:numFmt w:val="bullet"/>
      <w:lvlText w:val="o"/>
      <w:lvlJc w:val="left"/>
      <w:pPr>
        <w:ind w:left="6328" w:hanging="360"/>
      </w:pPr>
      <w:rPr>
        <w:rFonts w:ascii="Courier New" w:hAnsi="Courier New" w:cs="Courier New" w:hint="default"/>
      </w:rPr>
    </w:lvl>
    <w:lvl w:ilvl="8" w:tplc="13ECBBC0" w:tentative="1">
      <w:start w:val="1"/>
      <w:numFmt w:val="bullet"/>
      <w:lvlText w:val=""/>
      <w:lvlJc w:val="left"/>
      <w:pPr>
        <w:ind w:left="7048" w:hanging="360"/>
      </w:pPr>
      <w:rPr>
        <w:rFonts w:ascii="Wingdings" w:hAnsi="Wingdings" w:hint="default"/>
      </w:rPr>
    </w:lvl>
  </w:abstractNum>
  <w:abstractNum w:abstractNumId="61" w15:restartNumberingAfterBreak="0">
    <w:nsid w:val="65565A11"/>
    <w:multiLevelType w:val="hybridMultilevel"/>
    <w:tmpl w:val="EBDC0D58"/>
    <w:lvl w:ilvl="0" w:tplc="32FEBB24">
      <w:start w:val="1"/>
      <w:numFmt w:val="bullet"/>
      <w:lvlText w:val="-"/>
      <w:lvlJc w:val="left"/>
      <w:pPr>
        <w:ind w:left="720" w:hanging="360"/>
      </w:pPr>
    </w:lvl>
    <w:lvl w:ilvl="1" w:tplc="EB5856F8" w:tentative="1">
      <w:start w:val="1"/>
      <w:numFmt w:val="bullet"/>
      <w:lvlText w:val="o"/>
      <w:lvlJc w:val="left"/>
      <w:pPr>
        <w:ind w:left="1440" w:hanging="360"/>
      </w:pPr>
      <w:rPr>
        <w:rFonts w:ascii="Courier New" w:hAnsi="Courier New" w:cs="Courier New" w:hint="default"/>
      </w:rPr>
    </w:lvl>
    <w:lvl w:ilvl="2" w:tplc="EB10419A" w:tentative="1">
      <w:start w:val="1"/>
      <w:numFmt w:val="bullet"/>
      <w:lvlText w:val=""/>
      <w:lvlJc w:val="left"/>
      <w:pPr>
        <w:ind w:left="2160" w:hanging="360"/>
      </w:pPr>
      <w:rPr>
        <w:rFonts w:ascii="Wingdings" w:hAnsi="Wingdings" w:hint="default"/>
      </w:rPr>
    </w:lvl>
    <w:lvl w:ilvl="3" w:tplc="09F07DA2" w:tentative="1">
      <w:start w:val="1"/>
      <w:numFmt w:val="bullet"/>
      <w:lvlText w:val=""/>
      <w:lvlJc w:val="left"/>
      <w:pPr>
        <w:ind w:left="2880" w:hanging="360"/>
      </w:pPr>
      <w:rPr>
        <w:rFonts w:ascii="Symbol" w:hAnsi="Symbol" w:hint="default"/>
      </w:rPr>
    </w:lvl>
    <w:lvl w:ilvl="4" w:tplc="3778408E" w:tentative="1">
      <w:start w:val="1"/>
      <w:numFmt w:val="bullet"/>
      <w:lvlText w:val="o"/>
      <w:lvlJc w:val="left"/>
      <w:pPr>
        <w:ind w:left="3600" w:hanging="360"/>
      </w:pPr>
      <w:rPr>
        <w:rFonts w:ascii="Courier New" w:hAnsi="Courier New" w:cs="Courier New" w:hint="default"/>
      </w:rPr>
    </w:lvl>
    <w:lvl w:ilvl="5" w:tplc="01440F90" w:tentative="1">
      <w:start w:val="1"/>
      <w:numFmt w:val="bullet"/>
      <w:lvlText w:val=""/>
      <w:lvlJc w:val="left"/>
      <w:pPr>
        <w:ind w:left="4320" w:hanging="360"/>
      </w:pPr>
      <w:rPr>
        <w:rFonts w:ascii="Wingdings" w:hAnsi="Wingdings" w:hint="default"/>
      </w:rPr>
    </w:lvl>
    <w:lvl w:ilvl="6" w:tplc="678A8DA6" w:tentative="1">
      <w:start w:val="1"/>
      <w:numFmt w:val="bullet"/>
      <w:lvlText w:val=""/>
      <w:lvlJc w:val="left"/>
      <w:pPr>
        <w:ind w:left="5040" w:hanging="360"/>
      </w:pPr>
      <w:rPr>
        <w:rFonts w:ascii="Symbol" w:hAnsi="Symbol" w:hint="default"/>
      </w:rPr>
    </w:lvl>
    <w:lvl w:ilvl="7" w:tplc="974837D8" w:tentative="1">
      <w:start w:val="1"/>
      <w:numFmt w:val="bullet"/>
      <w:lvlText w:val="o"/>
      <w:lvlJc w:val="left"/>
      <w:pPr>
        <w:ind w:left="5760" w:hanging="360"/>
      </w:pPr>
      <w:rPr>
        <w:rFonts w:ascii="Courier New" w:hAnsi="Courier New" w:cs="Courier New" w:hint="default"/>
      </w:rPr>
    </w:lvl>
    <w:lvl w:ilvl="8" w:tplc="B100CD26" w:tentative="1">
      <w:start w:val="1"/>
      <w:numFmt w:val="bullet"/>
      <w:lvlText w:val=""/>
      <w:lvlJc w:val="left"/>
      <w:pPr>
        <w:ind w:left="6480" w:hanging="360"/>
      </w:pPr>
      <w:rPr>
        <w:rFonts w:ascii="Wingdings" w:hAnsi="Wingdings" w:hint="default"/>
      </w:rPr>
    </w:lvl>
  </w:abstractNum>
  <w:abstractNum w:abstractNumId="62" w15:restartNumberingAfterBreak="0">
    <w:nsid w:val="6628577F"/>
    <w:multiLevelType w:val="hybridMultilevel"/>
    <w:tmpl w:val="F94A2170"/>
    <w:lvl w:ilvl="0" w:tplc="67CC530A">
      <w:start w:val="1"/>
      <w:numFmt w:val="bullet"/>
      <w:lvlText w:val="-"/>
      <w:lvlJc w:val="left"/>
      <w:pPr>
        <w:ind w:left="720" w:hanging="360"/>
      </w:pPr>
    </w:lvl>
    <w:lvl w:ilvl="1" w:tplc="09EE69EE" w:tentative="1">
      <w:start w:val="1"/>
      <w:numFmt w:val="bullet"/>
      <w:lvlText w:val="o"/>
      <w:lvlJc w:val="left"/>
      <w:pPr>
        <w:ind w:left="1440" w:hanging="360"/>
      </w:pPr>
      <w:rPr>
        <w:rFonts w:ascii="Courier New" w:hAnsi="Courier New" w:cs="Courier New" w:hint="default"/>
      </w:rPr>
    </w:lvl>
    <w:lvl w:ilvl="2" w:tplc="443C22D0" w:tentative="1">
      <w:start w:val="1"/>
      <w:numFmt w:val="bullet"/>
      <w:lvlText w:val=""/>
      <w:lvlJc w:val="left"/>
      <w:pPr>
        <w:ind w:left="2160" w:hanging="360"/>
      </w:pPr>
      <w:rPr>
        <w:rFonts w:ascii="Wingdings" w:hAnsi="Wingdings" w:hint="default"/>
      </w:rPr>
    </w:lvl>
    <w:lvl w:ilvl="3" w:tplc="F3849B6A" w:tentative="1">
      <w:start w:val="1"/>
      <w:numFmt w:val="bullet"/>
      <w:lvlText w:val=""/>
      <w:lvlJc w:val="left"/>
      <w:pPr>
        <w:ind w:left="2880" w:hanging="360"/>
      </w:pPr>
      <w:rPr>
        <w:rFonts w:ascii="Symbol" w:hAnsi="Symbol" w:hint="default"/>
      </w:rPr>
    </w:lvl>
    <w:lvl w:ilvl="4" w:tplc="99D2BCB2" w:tentative="1">
      <w:start w:val="1"/>
      <w:numFmt w:val="bullet"/>
      <w:lvlText w:val="o"/>
      <w:lvlJc w:val="left"/>
      <w:pPr>
        <w:ind w:left="3600" w:hanging="360"/>
      </w:pPr>
      <w:rPr>
        <w:rFonts w:ascii="Courier New" w:hAnsi="Courier New" w:cs="Courier New" w:hint="default"/>
      </w:rPr>
    </w:lvl>
    <w:lvl w:ilvl="5" w:tplc="AE4416D0" w:tentative="1">
      <w:start w:val="1"/>
      <w:numFmt w:val="bullet"/>
      <w:lvlText w:val=""/>
      <w:lvlJc w:val="left"/>
      <w:pPr>
        <w:ind w:left="4320" w:hanging="360"/>
      </w:pPr>
      <w:rPr>
        <w:rFonts w:ascii="Wingdings" w:hAnsi="Wingdings" w:hint="default"/>
      </w:rPr>
    </w:lvl>
    <w:lvl w:ilvl="6" w:tplc="693A3E54" w:tentative="1">
      <w:start w:val="1"/>
      <w:numFmt w:val="bullet"/>
      <w:lvlText w:val=""/>
      <w:lvlJc w:val="left"/>
      <w:pPr>
        <w:ind w:left="5040" w:hanging="360"/>
      </w:pPr>
      <w:rPr>
        <w:rFonts w:ascii="Symbol" w:hAnsi="Symbol" w:hint="default"/>
      </w:rPr>
    </w:lvl>
    <w:lvl w:ilvl="7" w:tplc="A84008DE" w:tentative="1">
      <w:start w:val="1"/>
      <w:numFmt w:val="bullet"/>
      <w:lvlText w:val="o"/>
      <w:lvlJc w:val="left"/>
      <w:pPr>
        <w:ind w:left="5760" w:hanging="360"/>
      </w:pPr>
      <w:rPr>
        <w:rFonts w:ascii="Courier New" w:hAnsi="Courier New" w:cs="Courier New" w:hint="default"/>
      </w:rPr>
    </w:lvl>
    <w:lvl w:ilvl="8" w:tplc="A198F5E6" w:tentative="1">
      <w:start w:val="1"/>
      <w:numFmt w:val="bullet"/>
      <w:lvlText w:val=""/>
      <w:lvlJc w:val="left"/>
      <w:pPr>
        <w:ind w:left="6480" w:hanging="360"/>
      </w:pPr>
      <w:rPr>
        <w:rFonts w:ascii="Wingdings" w:hAnsi="Wingdings" w:hint="default"/>
      </w:rPr>
    </w:lvl>
  </w:abstractNum>
  <w:abstractNum w:abstractNumId="63" w15:restartNumberingAfterBreak="0">
    <w:nsid w:val="66BB5B65"/>
    <w:multiLevelType w:val="hybridMultilevel"/>
    <w:tmpl w:val="DAF2FC86"/>
    <w:lvl w:ilvl="0" w:tplc="6F3EFE20">
      <w:start w:val="1"/>
      <w:numFmt w:val="bullet"/>
      <w:lvlText w:val="-"/>
      <w:lvlJc w:val="left"/>
      <w:pPr>
        <w:ind w:left="720" w:hanging="360"/>
      </w:pPr>
    </w:lvl>
    <w:lvl w:ilvl="1" w:tplc="BC3E1F44" w:tentative="1">
      <w:start w:val="1"/>
      <w:numFmt w:val="bullet"/>
      <w:lvlText w:val="o"/>
      <w:lvlJc w:val="left"/>
      <w:pPr>
        <w:ind w:left="1440" w:hanging="360"/>
      </w:pPr>
      <w:rPr>
        <w:rFonts w:ascii="Courier New" w:hAnsi="Courier New" w:cs="Courier New" w:hint="default"/>
      </w:rPr>
    </w:lvl>
    <w:lvl w:ilvl="2" w:tplc="C75A66DE" w:tentative="1">
      <w:start w:val="1"/>
      <w:numFmt w:val="bullet"/>
      <w:lvlText w:val=""/>
      <w:lvlJc w:val="left"/>
      <w:pPr>
        <w:ind w:left="2160" w:hanging="360"/>
      </w:pPr>
      <w:rPr>
        <w:rFonts w:ascii="Wingdings" w:hAnsi="Wingdings" w:hint="default"/>
      </w:rPr>
    </w:lvl>
    <w:lvl w:ilvl="3" w:tplc="E1BA41EC" w:tentative="1">
      <w:start w:val="1"/>
      <w:numFmt w:val="bullet"/>
      <w:lvlText w:val=""/>
      <w:lvlJc w:val="left"/>
      <w:pPr>
        <w:ind w:left="2880" w:hanging="360"/>
      </w:pPr>
      <w:rPr>
        <w:rFonts w:ascii="Symbol" w:hAnsi="Symbol" w:hint="default"/>
      </w:rPr>
    </w:lvl>
    <w:lvl w:ilvl="4" w:tplc="871A7332" w:tentative="1">
      <w:start w:val="1"/>
      <w:numFmt w:val="bullet"/>
      <w:lvlText w:val="o"/>
      <w:lvlJc w:val="left"/>
      <w:pPr>
        <w:ind w:left="3600" w:hanging="360"/>
      </w:pPr>
      <w:rPr>
        <w:rFonts w:ascii="Courier New" w:hAnsi="Courier New" w:cs="Courier New" w:hint="default"/>
      </w:rPr>
    </w:lvl>
    <w:lvl w:ilvl="5" w:tplc="EA5E9AD8" w:tentative="1">
      <w:start w:val="1"/>
      <w:numFmt w:val="bullet"/>
      <w:lvlText w:val=""/>
      <w:lvlJc w:val="left"/>
      <w:pPr>
        <w:ind w:left="4320" w:hanging="360"/>
      </w:pPr>
      <w:rPr>
        <w:rFonts w:ascii="Wingdings" w:hAnsi="Wingdings" w:hint="default"/>
      </w:rPr>
    </w:lvl>
    <w:lvl w:ilvl="6" w:tplc="E7425DA8" w:tentative="1">
      <w:start w:val="1"/>
      <w:numFmt w:val="bullet"/>
      <w:lvlText w:val=""/>
      <w:lvlJc w:val="left"/>
      <w:pPr>
        <w:ind w:left="5040" w:hanging="360"/>
      </w:pPr>
      <w:rPr>
        <w:rFonts w:ascii="Symbol" w:hAnsi="Symbol" w:hint="default"/>
      </w:rPr>
    </w:lvl>
    <w:lvl w:ilvl="7" w:tplc="885A80C0" w:tentative="1">
      <w:start w:val="1"/>
      <w:numFmt w:val="bullet"/>
      <w:lvlText w:val="o"/>
      <w:lvlJc w:val="left"/>
      <w:pPr>
        <w:ind w:left="5760" w:hanging="360"/>
      </w:pPr>
      <w:rPr>
        <w:rFonts w:ascii="Courier New" w:hAnsi="Courier New" w:cs="Courier New" w:hint="default"/>
      </w:rPr>
    </w:lvl>
    <w:lvl w:ilvl="8" w:tplc="AF4C6D46" w:tentative="1">
      <w:start w:val="1"/>
      <w:numFmt w:val="bullet"/>
      <w:lvlText w:val=""/>
      <w:lvlJc w:val="left"/>
      <w:pPr>
        <w:ind w:left="6480" w:hanging="360"/>
      </w:pPr>
      <w:rPr>
        <w:rFonts w:ascii="Wingdings" w:hAnsi="Wingdings" w:hint="default"/>
      </w:rPr>
    </w:lvl>
  </w:abstractNum>
  <w:abstractNum w:abstractNumId="64" w15:restartNumberingAfterBreak="0">
    <w:nsid w:val="67BF6A53"/>
    <w:multiLevelType w:val="hybridMultilevel"/>
    <w:tmpl w:val="881287C2"/>
    <w:lvl w:ilvl="0" w:tplc="FF6EE1E4">
      <w:numFmt w:val="bullet"/>
      <w:lvlText w:val="•"/>
      <w:lvlJc w:val="left"/>
      <w:pPr>
        <w:ind w:left="720" w:hanging="360"/>
      </w:pPr>
      <w:rPr>
        <w:rFonts w:ascii="Times New Roman" w:eastAsia="Times New Roman" w:hAnsi="Times New Roman" w:cs="Times New Roman" w:hint="default"/>
      </w:rPr>
    </w:lvl>
    <w:lvl w:ilvl="1" w:tplc="745663F0" w:tentative="1">
      <w:start w:val="1"/>
      <w:numFmt w:val="bullet"/>
      <w:lvlText w:val="o"/>
      <w:lvlJc w:val="left"/>
      <w:pPr>
        <w:ind w:left="1440" w:hanging="360"/>
      </w:pPr>
      <w:rPr>
        <w:rFonts w:ascii="Courier New" w:hAnsi="Courier New" w:cs="Courier New" w:hint="default"/>
      </w:rPr>
    </w:lvl>
    <w:lvl w:ilvl="2" w:tplc="5CCEC7DE" w:tentative="1">
      <w:start w:val="1"/>
      <w:numFmt w:val="bullet"/>
      <w:lvlText w:val=""/>
      <w:lvlJc w:val="left"/>
      <w:pPr>
        <w:ind w:left="2160" w:hanging="360"/>
      </w:pPr>
      <w:rPr>
        <w:rFonts w:ascii="Wingdings" w:hAnsi="Wingdings" w:hint="default"/>
      </w:rPr>
    </w:lvl>
    <w:lvl w:ilvl="3" w:tplc="0284EC8E" w:tentative="1">
      <w:start w:val="1"/>
      <w:numFmt w:val="bullet"/>
      <w:lvlText w:val=""/>
      <w:lvlJc w:val="left"/>
      <w:pPr>
        <w:ind w:left="2880" w:hanging="360"/>
      </w:pPr>
      <w:rPr>
        <w:rFonts w:ascii="Symbol" w:hAnsi="Symbol" w:hint="default"/>
      </w:rPr>
    </w:lvl>
    <w:lvl w:ilvl="4" w:tplc="879255B6" w:tentative="1">
      <w:start w:val="1"/>
      <w:numFmt w:val="bullet"/>
      <w:lvlText w:val="o"/>
      <w:lvlJc w:val="left"/>
      <w:pPr>
        <w:ind w:left="3600" w:hanging="360"/>
      </w:pPr>
      <w:rPr>
        <w:rFonts w:ascii="Courier New" w:hAnsi="Courier New" w:cs="Courier New" w:hint="default"/>
      </w:rPr>
    </w:lvl>
    <w:lvl w:ilvl="5" w:tplc="B7641056" w:tentative="1">
      <w:start w:val="1"/>
      <w:numFmt w:val="bullet"/>
      <w:lvlText w:val=""/>
      <w:lvlJc w:val="left"/>
      <w:pPr>
        <w:ind w:left="4320" w:hanging="360"/>
      </w:pPr>
      <w:rPr>
        <w:rFonts w:ascii="Wingdings" w:hAnsi="Wingdings" w:hint="default"/>
      </w:rPr>
    </w:lvl>
    <w:lvl w:ilvl="6" w:tplc="15744DF2" w:tentative="1">
      <w:start w:val="1"/>
      <w:numFmt w:val="bullet"/>
      <w:lvlText w:val=""/>
      <w:lvlJc w:val="left"/>
      <w:pPr>
        <w:ind w:left="5040" w:hanging="360"/>
      </w:pPr>
      <w:rPr>
        <w:rFonts w:ascii="Symbol" w:hAnsi="Symbol" w:hint="default"/>
      </w:rPr>
    </w:lvl>
    <w:lvl w:ilvl="7" w:tplc="9D66E9B8" w:tentative="1">
      <w:start w:val="1"/>
      <w:numFmt w:val="bullet"/>
      <w:lvlText w:val="o"/>
      <w:lvlJc w:val="left"/>
      <w:pPr>
        <w:ind w:left="5760" w:hanging="360"/>
      </w:pPr>
      <w:rPr>
        <w:rFonts w:ascii="Courier New" w:hAnsi="Courier New" w:cs="Courier New" w:hint="default"/>
      </w:rPr>
    </w:lvl>
    <w:lvl w:ilvl="8" w:tplc="BC14C48A" w:tentative="1">
      <w:start w:val="1"/>
      <w:numFmt w:val="bullet"/>
      <w:lvlText w:val=""/>
      <w:lvlJc w:val="left"/>
      <w:pPr>
        <w:ind w:left="6480" w:hanging="360"/>
      </w:pPr>
      <w:rPr>
        <w:rFonts w:ascii="Wingdings" w:hAnsi="Wingdings" w:hint="default"/>
      </w:rPr>
    </w:lvl>
  </w:abstractNum>
  <w:abstractNum w:abstractNumId="65" w15:restartNumberingAfterBreak="0">
    <w:nsid w:val="684A3D2B"/>
    <w:multiLevelType w:val="hybridMultilevel"/>
    <w:tmpl w:val="D80E5408"/>
    <w:lvl w:ilvl="0" w:tplc="F13C4A8A">
      <w:numFmt w:val="bullet"/>
      <w:lvlText w:val="•"/>
      <w:lvlJc w:val="left"/>
      <w:pPr>
        <w:ind w:left="720" w:hanging="360"/>
      </w:pPr>
      <w:rPr>
        <w:rFonts w:ascii="Times New Roman" w:eastAsia="Times New Roman" w:hAnsi="Times New Roman" w:cs="Times New Roman" w:hint="default"/>
      </w:rPr>
    </w:lvl>
    <w:lvl w:ilvl="1" w:tplc="218EBBBE">
      <w:start w:val="1"/>
      <w:numFmt w:val="bullet"/>
      <w:lvlText w:val="-"/>
      <w:lvlJc w:val="left"/>
      <w:pPr>
        <w:ind w:left="1440" w:hanging="360"/>
      </w:pPr>
      <w:rPr>
        <w:rFonts w:hint="default"/>
      </w:rPr>
    </w:lvl>
    <w:lvl w:ilvl="2" w:tplc="EA1490D4" w:tentative="1">
      <w:start w:val="1"/>
      <w:numFmt w:val="bullet"/>
      <w:lvlText w:val=""/>
      <w:lvlJc w:val="left"/>
      <w:pPr>
        <w:ind w:left="2160" w:hanging="360"/>
      </w:pPr>
      <w:rPr>
        <w:rFonts w:ascii="Wingdings" w:hAnsi="Wingdings" w:hint="default"/>
      </w:rPr>
    </w:lvl>
    <w:lvl w:ilvl="3" w:tplc="A9000E72" w:tentative="1">
      <w:start w:val="1"/>
      <w:numFmt w:val="bullet"/>
      <w:lvlText w:val=""/>
      <w:lvlJc w:val="left"/>
      <w:pPr>
        <w:ind w:left="2880" w:hanging="360"/>
      </w:pPr>
      <w:rPr>
        <w:rFonts w:ascii="Symbol" w:hAnsi="Symbol" w:hint="default"/>
      </w:rPr>
    </w:lvl>
    <w:lvl w:ilvl="4" w:tplc="735865FC" w:tentative="1">
      <w:start w:val="1"/>
      <w:numFmt w:val="bullet"/>
      <w:lvlText w:val="o"/>
      <w:lvlJc w:val="left"/>
      <w:pPr>
        <w:ind w:left="3600" w:hanging="360"/>
      </w:pPr>
      <w:rPr>
        <w:rFonts w:ascii="Courier New" w:hAnsi="Courier New" w:cs="Courier New" w:hint="default"/>
      </w:rPr>
    </w:lvl>
    <w:lvl w:ilvl="5" w:tplc="ECB68E96" w:tentative="1">
      <w:start w:val="1"/>
      <w:numFmt w:val="bullet"/>
      <w:lvlText w:val=""/>
      <w:lvlJc w:val="left"/>
      <w:pPr>
        <w:ind w:left="4320" w:hanging="360"/>
      </w:pPr>
      <w:rPr>
        <w:rFonts w:ascii="Wingdings" w:hAnsi="Wingdings" w:hint="default"/>
      </w:rPr>
    </w:lvl>
    <w:lvl w:ilvl="6" w:tplc="78BA0C38" w:tentative="1">
      <w:start w:val="1"/>
      <w:numFmt w:val="bullet"/>
      <w:lvlText w:val=""/>
      <w:lvlJc w:val="left"/>
      <w:pPr>
        <w:ind w:left="5040" w:hanging="360"/>
      </w:pPr>
      <w:rPr>
        <w:rFonts w:ascii="Symbol" w:hAnsi="Symbol" w:hint="default"/>
      </w:rPr>
    </w:lvl>
    <w:lvl w:ilvl="7" w:tplc="0B784560" w:tentative="1">
      <w:start w:val="1"/>
      <w:numFmt w:val="bullet"/>
      <w:lvlText w:val="o"/>
      <w:lvlJc w:val="left"/>
      <w:pPr>
        <w:ind w:left="5760" w:hanging="360"/>
      </w:pPr>
      <w:rPr>
        <w:rFonts w:ascii="Courier New" w:hAnsi="Courier New" w:cs="Courier New" w:hint="default"/>
      </w:rPr>
    </w:lvl>
    <w:lvl w:ilvl="8" w:tplc="E3108586" w:tentative="1">
      <w:start w:val="1"/>
      <w:numFmt w:val="bullet"/>
      <w:lvlText w:val=""/>
      <w:lvlJc w:val="left"/>
      <w:pPr>
        <w:ind w:left="6480" w:hanging="360"/>
      </w:pPr>
      <w:rPr>
        <w:rFonts w:ascii="Wingdings" w:hAnsi="Wingdings" w:hint="default"/>
      </w:rPr>
    </w:lvl>
  </w:abstractNum>
  <w:abstractNum w:abstractNumId="66" w15:restartNumberingAfterBreak="0">
    <w:nsid w:val="6A7E25AD"/>
    <w:multiLevelType w:val="hybridMultilevel"/>
    <w:tmpl w:val="2BE2C124"/>
    <w:lvl w:ilvl="0" w:tplc="0C741A64">
      <w:numFmt w:val="bullet"/>
      <w:lvlText w:val="•"/>
      <w:lvlJc w:val="left"/>
      <w:pPr>
        <w:ind w:left="720" w:hanging="360"/>
      </w:pPr>
      <w:rPr>
        <w:rFonts w:ascii="Times New Roman" w:eastAsia="Times New Roman" w:hAnsi="Times New Roman" w:cs="Times New Roman" w:hint="default"/>
      </w:rPr>
    </w:lvl>
    <w:lvl w:ilvl="1" w:tplc="B784B460" w:tentative="1">
      <w:start w:val="1"/>
      <w:numFmt w:val="bullet"/>
      <w:lvlText w:val="o"/>
      <w:lvlJc w:val="left"/>
      <w:pPr>
        <w:ind w:left="1440" w:hanging="360"/>
      </w:pPr>
      <w:rPr>
        <w:rFonts w:ascii="Courier New" w:hAnsi="Courier New" w:cs="Courier New" w:hint="default"/>
      </w:rPr>
    </w:lvl>
    <w:lvl w:ilvl="2" w:tplc="6A0CD524" w:tentative="1">
      <w:start w:val="1"/>
      <w:numFmt w:val="bullet"/>
      <w:lvlText w:val=""/>
      <w:lvlJc w:val="left"/>
      <w:pPr>
        <w:ind w:left="2160" w:hanging="360"/>
      </w:pPr>
      <w:rPr>
        <w:rFonts w:ascii="Wingdings" w:hAnsi="Wingdings" w:hint="default"/>
      </w:rPr>
    </w:lvl>
    <w:lvl w:ilvl="3" w:tplc="7CDA12DC" w:tentative="1">
      <w:start w:val="1"/>
      <w:numFmt w:val="bullet"/>
      <w:lvlText w:val=""/>
      <w:lvlJc w:val="left"/>
      <w:pPr>
        <w:ind w:left="2880" w:hanging="360"/>
      </w:pPr>
      <w:rPr>
        <w:rFonts w:ascii="Symbol" w:hAnsi="Symbol" w:hint="default"/>
      </w:rPr>
    </w:lvl>
    <w:lvl w:ilvl="4" w:tplc="FB243500" w:tentative="1">
      <w:start w:val="1"/>
      <w:numFmt w:val="bullet"/>
      <w:lvlText w:val="o"/>
      <w:lvlJc w:val="left"/>
      <w:pPr>
        <w:ind w:left="3600" w:hanging="360"/>
      </w:pPr>
      <w:rPr>
        <w:rFonts w:ascii="Courier New" w:hAnsi="Courier New" w:cs="Courier New" w:hint="default"/>
      </w:rPr>
    </w:lvl>
    <w:lvl w:ilvl="5" w:tplc="D1EE4D00" w:tentative="1">
      <w:start w:val="1"/>
      <w:numFmt w:val="bullet"/>
      <w:lvlText w:val=""/>
      <w:lvlJc w:val="left"/>
      <w:pPr>
        <w:ind w:left="4320" w:hanging="360"/>
      </w:pPr>
      <w:rPr>
        <w:rFonts w:ascii="Wingdings" w:hAnsi="Wingdings" w:hint="default"/>
      </w:rPr>
    </w:lvl>
    <w:lvl w:ilvl="6" w:tplc="6E5AEC40" w:tentative="1">
      <w:start w:val="1"/>
      <w:numFmt w:val="bullet"/>
      <w:lvlText w:val=""/>
      <w:lvlJc w:val="left"/>
      <w:pPr>
        <w:ind w:left="5040" w:hanging="360"/>
      </w:pPr>
      <w:rPr>
        <w:rFonts w:ascii="Symbol" w:hAnsi="Symbol" w:hint="default"/>
      </w:rPr>
    </w:lvl>
    <w:lvl w:ilvl="7" w:tplc="0ACC83B4" w:tentative="1">
      <w:start w:val="1"/>
      <w:numFmt w:val="bullet"/>
      <w:lvlText w:val="o"/>
      <w:lvlJc w:val="left"/>
      <w:pPr>
        <w:ind w:left="5760" w:hanging="360"/>
      </w:pPr>
      <w:rPr>
        <w:rFonts w:ascii="Courier New" w:hAnsi="Courier New" w:cs="Courier New" w:hint="default"/>
      </w:rPr>
    </w:lvl>
    <w:lvl w:ilvl="8" w:tplc="14FEAAEA" w:tentative="1">
      <w:start w:val="1"/>
      <w:numFmt w:val="bullet"/>
      <w:lvlText w:val=""/>
      <w:lvlJc w:val="left"/>
      <w:pPr>
        <w:ind w:left="6480" w:hanging="360"/>
      </w:pPr>
      <w:rPr>
        <w:rFonts w:ascii="Wingdings" w:hAnsi="Wingdings" w:hint="default"/>
      </w:rPr>
    </w:lvl>
  </w:abstractNum>
  <w:abstractNum w:abstractNumId="67" w15:restartNumberingAfterBreak="0">
    <w:nsid w:val="6AC60319"/>
    <w:multiLevelType w:val="hybridMultilevel"/>
    <w:tmpl w:val="EED4B900"/>
    <w:lvl w:ilvl="0" w:tplc="59AA243A">
      <w:start w:val="1"/>
      <w:numFmt w:val="bullet"/>
      <w:lvlText w:val="-"/>
      <w:lvlJc w:val="left"/>
      <w:pPr>
        <w:ind w:left="720" w:hanging="360"/>
      </w:pPr>
    </w:lvl>
    <w:lvl w:ilvl="1" w:tplc="20409634" w:tentative="1">
      <w:start w:val="1"/>
      <w:numFmt w:val="bullet"/>
      <w:lvlText w:val="o"/>
      <w:lvlJc w:val="left"/>
      <w:pPr>
        <w:ind w:left="1440" w:hanging="360"/>
      </w:pPr>
      <w:rPr>
        <w:rFonts w:ascii="Courier New" w:hAnsi="Courier New" w:cs="Courier New" w:hint="default"/>
      </w:rPr>
    </w:lvl>
    <w:lvl w:ilvl="2" w:tplc="C1BCDFD0" w:tentative="1">
      <w:start w:val="1"/>
      <w:numFmt w:val="bullet"/>
      <w:lvlText w:val=""/>
      <w:lvlJc w:val="left"/>
      <w:pPr>
        <w:ind w:left="2160" w:hanging="360"/>
      </w:pPr>
      <w:rPr>
        <w:rFonts w:ascii="Wingdings" w:hAnsi="Wingdings" w:hint="default"/>
      </w:rPr>
    </w:lvl>
    <w:lvl w:ilvl="3" w:tplc="EC226524" w:tentative="1">
      <w:start w:val="1"/>
      <w:numFmt w:val="bullet"/>
      <w:lvlText w:val=""/>
      <w:lvlJc w:val="left"/>
      <w:pPr>
        <w:ind w:left="2880" w:hanging="360"/>
      </w:pPr>
      <w:rPr>
        <w:rFonts w:ascii="Symbol" w:hAnsi="Symbol" w:hint="default"/>
      </w:rPr>
    </w:lvl>
    <w:lvl w:ilvl="4" w:tplc="9DD21160" w:tentative="1">
      <w:start w:val="1"/>
      <w:numFmt w:val="bullet"/>
      <w:lvlText w:val="o"/>
      <w:lvlJc w:val="left"/>
      <w:pPr>
        <w:ind w:left="3600" w:hanging="360"/>
      </w:pPr>
      <w:rPr>
        <w:rFonts w:ascii="Courier New" w:hAnsi="Courier New" w:cs="Courier New" w:hint="default"/>
      </w:rPr>
    </w:lvl>
    <w:lvl w:ilvl="5" w:tplc="D45C5BC2" w:tentative="1">
      <w:start w:val="1"/>
      <w:numFmt w:val="bullet"/>
      <w:lvlText w:val=""/>
      <w:lvlJc w:val="left"/>
      <w:pPr>
        <w:ind w:left="4320" w:hanging="360"/>
      </w:pPr>
      <w:rPr>
        <w:rFonts w:ascii="Wingdings" w:hAnsi="Wingdings" w:hint="default"/>
      </w:rPr>
    </w:lvl>
    <w:lvl w:ilvl="6" w:tplc="A9B4E126" w:tentative="1">
      <w:start w:val="1"/>
      <w:numFmt w:val="bullet"/>
      <w:lvlText w:val=""/>
      <w:lvlJc w:val="left"/>
      <w:pPr>
        <w:ind w:left="5040" w:hanging="360"/>
      </w:pPr>
      <w:rPr>
        <w:rFonts w:ascii="Symbol" w:hAnsi="Symbol" w:hint="default"/>
      </w:rPr>
    </w:lvl>
    <w:lvl w:ilvl="7" w:tplc="EFBE0F26" w:tentative="1">
      <w:start w:val="1"/>
      <w:numFmt w:val="bullet"/>
      <w:lvlText w:val="o"/>
      <w:lvlJc w:val="left"/>
      <w:pPr>
        <w:ind w:left="5760" w:hanging="360"/>
      </w:pPr>
      <w:rPr>
        <w:rFonts w:ascii="Courier New" w:hAnsi="Courier New" w:cs="Courier New" w:hint="default"/>
      </w:rPr>
    </w:lvl>
    <w:lvl w:ilvl="8" w:tplc="8B5CAB24" w:tentative="1">
      <w:start w:val="1"/>
      <w:numFmt w:val="bullet"/>
      <w:lvlText w:val=""/>
      <w:lvlJc w:val="left"/>
      <w:pPr>
        <w:ind w:left="6480" w:hanging="360"/>
      </w:pPr>
      <w:rPr>
        <w:rFonts w:ascii="Wingdings" w:hAnsi="Wingdings" w:hint="default"/>
      </w:rPr>
    </w:lvl>
  </w:abstractNum>
  <w:abstractNum w:abstractNumId="68" w15:restartNumberingAfterBreak="0">
    <w:nsid w:val="6B23591A"/>
    <w:multiLevelType w:val="hybridMultilevel"/>
    <w:tmpl w:val="2076A60E"/>
    <w:lvl w:ilvl="0" w:tplc="FFC83810">
      <w:start w:val="1"/>
      <w:numFmt w:val="bullet"/>
      <w:lvlText w:val="-"/>
      <w:lvlJc w:val="left"/>
      <w:pPr>
        <w:ind w:left="720" w:hanging="360"/>
      </w:pPr>
    </w:lvl>
    <w:lvl w:ilvl="1" w:tplc="4E466D08" w:tentative="1">
      <w:start w:val="1"/>
      <w:numFmt w:val="bullet"/>
      <w:lvlText w:val="o"/>
      <w:lvlJc w:val="left"/>
      <w:pPr>
        <w:ind w:left="1440" w:hanging="360"/>
      </w:pPr>
      <w:rPr>
        <w:rFonts w:ascii="Courier New" w:hAnsi="Courier New" w:cs="Courier New" w:hint="default"/>
      </w:rPr>
    </w:lvl>
    <w:lvl w:ilvl="2" w:tplc="4FB2CC86" w:tentative="1">
      <w:start w:val="1"/>
      <w:numFmt w:val="bullet"/>
      <w:lvlText w:val=""/>
      <w:lvlJc w:val="left"/>
      <w:pPr>
        <w:ind w:left="2160" w:hanging="360"/>
      </w:pPr>
      <w:rPr>
        <w:rFonts w:ascii="Wingdings" w:hAnsi="Wingdings" w:hint="default"/>
      </w:rPr>
    </w:lvl>
    <w:lvl w:ilvl="3" w:tplc="CD142FAA" w:tentative="1">
      <w:start w:val="1"/>
      <w:numFmt w:val="bullet"/>
      <w:lvlText w:val=""/>
      <w:lvlJc w:val="left"/>
      <w:pPr>
        <w:ind w:left="2880" w:hanging="360"/>
      </w:pPr>
      <w:rPr>
        <w:rFonts w:ascii="Symbol" w:hAnsi="Symbol" w:hint="default"/>
      </w:rPr>
    </w:lvl>
    <w:lvl w:ilvl="4" w:tplc="EADED24E" w:tentative="1">
      <w:start w:val="1"/>
      <w:numFmt w:val="bullet"/>
      <w:lvlText w:val="o"/>
      <w:lvlJc w:val="left"/>
      <w:pPr>
        <w:ind w:left="3600" w:hanging="360"/>
      </w:pPr>
      <w:rPr>
        <w:rFonts w:ascii="Courier New" w:hAnsi="Courier New" w:cs="Courier New" w:hint="default"/>
      </w:rPr>
    </w:lvl>
    <w:lvl w:ilvl="5" w:tplc="AC6C208E" w:tentative="1">
      <w:start w:val="1"/>
      <w:numFmt w:val="bullet"/>
      <w:lvlText w:val=""/>
      <w:lvlJc w:val="left"/>
      <w:pPr>
        <w:ind w:left="4320" w:hanging="360"/>
      </w:pPr>
      <w:rPr>
        <w:rFonts w:ascii="Wingdings" w:hAnsi="Wingdings" w:hint="default"/>
      </w:rPr>
    </w:lvl>
    <w:lvl w:ilvl="6" w:tplc="28D021EE" w:tentative="1">
      <w:start w:val="1"/>
      <w:numFmt w:val="bullet"/>
      <w:lvlText w:val=""/>
      <w:lvlJc w:val="left"/>
      <w:pPr>
        <w:ind w:left="5040" w:hanging="360"/>
      </w:pPr>
      <w:rPr>
        <w:rFonts w:ascii="Symbol" w:hAnsi="Symbol" w:hint="default"/>
      </w:rPr>
    </w:lvl>
    <w:lvl w:ilvl="7" w:tplc="196222E4" w:tentative="1">
      <w:start w:val="1"/>
      <w:numFmt w:val="bullet"/>
      <w:lvlText w:val="o"/>
      <w:lvlJc w:val="left"/>
      <w:pPr>
        <w:ind w:left="5760" w:hanging="360"/>
      </w:pPr>
      <w:rPr>
        <w:rFonts w:ascii="Courier New" w:hAnsi="Courier New" w:cs="Courier New" w:hint="default"/>
      </w:rPr>
    </w:lvl>
    <w:lvl w:ilvl="8" w:tplc="F56E1E9C" w:tentative="1">
      <w:start w:val="1"/>
      <w:numFmt w:val="bullet"/>
      <w:lvlText w:val=""/>
      <w:lvlJc w:val="left"/>
      <w:pPr>
        <w:ind w:left="6480" w:hanging="360"/>
      </w:pPr>
      <w:rPr>
        <w:rFonts w:ascii="Wingdings" w:hAnsi="Wingdings" w:hint="default"/>
      </w:rPr>
    </w:lvl>
  </w:abstractNum>
  <w:abstractNum w:abstractNumId="69" w15:restartNumberingAfterBreak="0">
    <w:nsid w:val="6CBD5132"/>
    <w:multiLevelType w:val="hybridMultilevel"/>
    <w:tmpl w:val="6DFCD0A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6F0D0682"/>
    <w:multiLevelType w:val="hybridMultilevel"/>
    <w:tmpl w:val="558A0BD0"/>
    <w:lvl w:ilvl="0" w:tplc="649C4B3C">
      <w:start w:val="1"/>
      <w:numFmt w:val="bullet"/>
      <w:pStyle w:val="Style11"/>
      <w:lvlText w:val=""/>
      <w:lvlJc w:val="left"/>
      <w:pPr>
        <w:ind w:left="720" w:hanging="360"/>
      </w:pPr>
      <w:rPr>
        <w:rFonts w:ascii="Symbol" w:hAnsi="Symbol" w:hint="default"/>
      </w:rPr>
    </w:lvl>
    <w:lvl w:ilvl="1" w:tplc="BF7818AA">
      <w:start w:val="1"/>
      <w:numFmt w:val="bullet"/>
      <w:lvlText w:val="o"/>
      <w:lvlJc w:val="left"/>
      <w:pPr>
        <w:ind w:left="1440" w:hanging="360"/>
      </w:pPr>
      <w:rPr>
        <w:rFonts w:ascii="Courier New" w:hAnsi="Courier New" w:cs="Courier New" w:hint="default"/>
      </w:rPr>
    </w:lvl>
    <w:lvl w:ilvl="2" w:tplc="A3BCEFEE">
      <w:start w:val="1"/>
      <w:numFmt w:val="bullet"/>
      <w:lvlText w:val=""/>
      <w:lvlJc w:val="left"/>
      <w:pPr>
        <w:ind w:left="2160" w:hanging="360"/>
      </w:pPr>
      <w:rPr>
        <w:rFonts w:ascii="Wingdings" w:hAnsi="Wingdings" w:hint="default"/>
      </w:rPr>
    </w:lvl>
    <w:lvl w:ilvl="3" w:tplc="0AE09B4E">
      <w:start w:val="1"/>
      <w:numFmt w:val="bullet"/>
      <w:lvlText w:val=""/>
      <w:lvlJc w:val="left"/>
      <w:pPr>
        <w:ind w:left="2880" w:hanging="360"/>
      </w:pPr>
      <w:rPr>
        <w:rFonts w:ascii="Symbol" w:hAnsi="Symbol" w:hint="default"/>
      </w:rPr>
    </w:lvl>
    <w:lvl w:ilvl="4" w:tplc="83920ABE">
      <w:start w:val="1"/>
      <w:numFmt w:val="bullet"/>
      <w:lvlText w:val="o"/>
      <w:lvlJc w:val="left"/>
      <w:pPr>
        <w:ind w:left="3600" w:hanging="360"/>
      </w:pPr>
      <w:rPr>
        <w:rFonts w:ascii="Courier New" w:hAnsi="Courier New" w:cs="Courier New" w:hint="default"/>
      </w:rPr>
    </w:lvl>
    <w:lvl w:ilvl="5" w:tplc="626E7280">
      <w:start w:val="1"/>
      <w:numFmt w:val="bullet"/>
      <w:lvlText w:val=""/>
      <w:lvlJc w:val="left"/>
      <w:pPr>
        <w:ind w:left="4320" w:hanging="360"/>
      </w:pPr>
      <w:rPr>
        <w:rFonts w:ascii="Wingdings" w:hAnsi="Wingdings" w:hint="default"/>
      </w:rPr>
    </w:lvl>
    <w:lvl w:ilvl="6" w:tplc="0B7AAB2C">
      <w:start w:val="1"/>
      <w:numFmt w:val="bullet"/>
      <w:lvlText w:val=""/>
      <w:lvlJc w:val="left"/>
      <w:pPr>
        <w:ind w:left="5040" w:hanging="360"/>
      </w:pPr>
      <w:rPr>
        <w:rFonts w:ascii="Symbol" w:hAnsi="Symbol" w:hint="default"/>
      </w:rPr>
    </w:lvl>
    <w:lvl w:ilvl="7" w:tplc="60668C6E">
      <w:start w:val="1"/>
      <w:numFmt w:val="bullet"/>
      <w:lvlText w:val="o"/>
      <w:lvlJc w:val="left"/>
      <w:pPr>
        <w:ind w:left="5760" w:hanging="360"/>
      </w:pPr>
      <w:rPr>
        <w:rFonts w:ascii="Courier New" w:hAnsi="Courier New" w:cs="Courier New" w:hint="default"/>
      </w:rPr>
    </w:lvl>
    <w:lvl w:ilvl="8" w:tplc="0352C38C">
      <w:start w:val="1"/>
      <w:numFmt w:val="bullet"/>
      <w:lvlText w:val=""/>
      <w:lvlJc w:val="left"/>
      <w:pPr>
        <w:ind w:left="6480" w:hanging="360"/>
      </w:pPr>
      <w:rPr>
        <w:rFonts w:ascii="Wingdings" w:hAnsi="Wingdings" w:hint="default"/>
      </w:rPr>
    </w:lvl>
  </w:abstractNum>
  <w:abstractNum w:abstractNumId="71" w15:restartNumberingAfterBreak="0">
    <w:nsid w:val="6F1F575D"/>
    <w:multiLevelType w:val="hybridMultilevel"/>
    <w:tmpl w:val="B65C58E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6F210D05"/>
    <w:multiLevelType w:val="hybridMultilevel"/>
    <w:tmpl w:val="7A9648A8"/>
    <w:lvl w:ilvl="0" w:tplc="9B5A452A">
      <w:start w:val="1"/>
      <w:numFmt w:val="bullet"/>
      <w:lvlText w:val="-"/>
      <w:lvlJc w:val="left"/>
      <w:pPr>
        <w:ind w:left="720" w:hanging="360"/>
      </w:pPr>
    </w:lvl>
    <w:lvl w:ilvl="1" w:tplc="DF3EC6CC">
      <w:start w:val="1"/>
      <w:numFmt w:val="bullet"/>
      <w:lvlText w:val="o"/>
      <w:lvlJc w:val="left"/>
      <w:pPr>
        <w:ind w:left="1440" w:hanging="360"/>
      </w:pPr>
      <w:rPr>
        <w:rFonts w:ascii="Courier New" w:hAnsi="Courier New" w:cs="Courier New" w:hint="default"/>
      </w:rPr>
    </w:lvl>
    <w:lvl w:ilvl="2" w:tplc="25F81D3E" w:tentative="1">
      <w:start w:val="1"/>
      <w:numFmt w:val="bullet"/>
      <w:lvlText w:val=""/>
      <w:lvlJc w:val="left"/>
      <w:pPr>
        <w:ind w:left="2160" w:hanging="360"/>
      </w:pPr>
      <w:rPr>
        <w:rFonts w:ascii="Wingdings" w:hAnsi="Wingdings" w:hint="default"/>
      </w:rPr>
    </w:lvl>
    <w:lvl w:ilvl="3" w:tplc="5956C334" w:tentative="1">
      <w:start w:val="1"/>
      <w:numFmt w:val="bullet"/>
      <w:lvlText w:val=""/>
      <w:lvlJc w:val="left"/>
      <w:pPr>
        <w:ind w:left="2880" w:hanging="360"/>
      </w:pPr>
      <w:rPr>
        <w:rFonts w:ascii="Symbol" w:hAnsi="Symbol" w:hint="default"/>
      </w:rPr>
    </w:lvl>
    <w:lvl w:ilvl="4" w:tplc="548CFBE6" w:tentative="1">
      <w:start w:val="1"/>
      <w:numFmt w:val="bullet"/>
      <w:lvlText w:val="o"/>
      <w:lvlJc w:val="left"/>
      <w:pPr>
        <w:ind w:left="3600" w:hanging="360"/>
      </w:pPr>
      <w:rPr>
        <w:rFonts w:ascii="Courier New" w:hAnsi="Courier New" w:cs="Courier New" w:hint="default"/>
      </w:rPr>
    </w:lvl>
    <w:lvl w:ilvl="5" w:tplc="4DB6A7A0" w:tentative="1">
      <w:start w:val="1"/>
      <w:numFmt w:val="bullet"/>
      <w:lvlText w:val=""/>
      <w:lvlJc w:val="left"/>
      <w:pPr>
        <w:ind w:left="4320" w:hanging="360"/>
      </w:pPr>
      <w:rPr>
        <w:rFonts w:ascii="Wingdings" w:hAnsi="Wingdings" w:hint="default"/>
      </w:rPr>
    </w:lvl>
    <w:lvl w:ilvl="6" w:tplc="42DE942C" w:tentative="1">
      <w:start w:val="1"/>
      <w:numFmt w:val="bullet"/>
      <w:lvlText w:val=""/>
      <w:lvlJc w:val="left"/>
      <w:pPr>
        <w:ind w:left="5040" w:hanging="360"/>
      </w:pPr>
      <w:rPr>
        <w:rFonts w:ascii="Symbol" w:hAnsi="Symbol" w:hint="default"/>
      </w:rPr>
    </w:lvl>
    <w:lvl w:ilvl="7" w:tplc="C9DC9ECE" w:tentative="1">
      <w:start w:val="1"/>
      <w:numFmt w:val="bullet"/>
      <w:lvlText w:val="o"/>
      <w:lvlJc w:val="left"/>
      <w:pPr>
        <w:ind w:left="5760" w:hanging="360"/>
      </w:pPr>
      <w:rPr>
        <w:rFonts w:ascii="Courier New" w:hAnsi="Courier New" w:cs="Courier New" w:hint="default"/>
      </w:rPr>
    </w:lvl>
    <w:lvl w:ilvl="8" w:tplc="C27C8BE0" w:tentative="1">
      <w:start w:val="1"/>
      <w:numFmt w:val="bullet"/>
      <w:lvlText w:val=""/>
      <w:lvlJc w:val="left"/>
      <w:pPr>
        <w:ind w:left="6480" w:hanging="360"/>
      </w:pPr>
      <w:rPr>
        <w:rFonts w:ascii="Wingdings" w:hAnsi="Wingdings" w:hint="default"/>
      </w:rPr>
    </w:lvl>
  </w:abstractNum>
  <w:abstractNum w:abstractNumId="73" w15:restartNumberingAfterBreak="0">
    <w:nsid w:val="702F19C3"/>
    <w:multiLevelType w:val="hybridMultilevel"/>
    <w:tmpl w:val="FC46ACB2"/>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73D349AD"/>
    <w:multiLevelType w:val="multilevel"/>
    <w:tmpl w:val="45FC4FC0"/>
    <w:lvl w:ilvl="0">
      <w:start w:val="1"/>
      <w:numFmt w:val="bullet"/>
      <w:pStyle w:val="BMSBullet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75A57B16"/>
    <w:multiLevelType w:val="hybridMultilevel"/>
    <w:tmpl w:val="9BF465EA"/>
    <w:lvl w:ilvl="0" w:tplc="43F81694">
      <w:start w:val="1"/>
      <w:numFmt w:val="bullet"/>
      <w:lvlText w:val="-"/>
      <w:lvlJc w:val="left"/>
      <w:pPr>
        <w:ind w:left="720" w:hanging="360"/>
      </w:pPr>
    </w:lvl>
    <w:lvl w:ilvl="1" w:tplc="940C3DEA" w:tentative="1">
      <w:start w:val="1"/>
      <w:numFmt w:val="bullet"/>
      <w:lvlText w:val="o"/>
      <w:lvlJc w:val="left"/>
      <w:pPr>
        <w:ind w:left="1440" w:hanging="360"/>
      </w:pPr>
      <w:rPr>
        <w:rFonts w:ascii="Courier New" w:hAnsi="Courier New" w:cs="Courier New" w:hint="default"/>
      </w:rPr>
    </w:lvl>
    <w:lvl w:ilvl="2" w:tplc="CEAC46FA" w:tentative="1">
      <w:start w:val="1"/>
      <w:numFmt w:val="bullet"/>
      <w:lvlText w:val=""/>
      <w:lvlJc w:val="left"/>
      <w:pPr>
        <w:ind w:left="2160" w:hanging="360"/>
      </w:pPr>
      <w:rPr>
        <w:rFonts w:ascii="Wingdings" w:hAnsi="Wingdings" w:hint="default"/>
      </w:rPr>
    </w:lvl>
    <w:lvl w:ilvl="3" w:tplc="4E7EAD20" w:tentative="1">
      <w:start w:val="1"/>
      <w:numFmt w:val="bullet"/>
      <w:lvlText w:val=""/>
      <w:lvlJc w:val="left"/>
      <w:pPr>
        <w:ind w:left="2880" w:hanging="360"/>
      </w:pPr>
      <w:rPr>
        <w:rFonts w:ascii="Symbol" w:hAnsi="Symbol" w:hint="default"/>
      </w:rPr>
    </w:lvl>
    <w:lvl w:ilvl="4" w:tplc="15CA4C84" w:tentative="1">
      <w:start w:val="1"/>
      <w:numFmt w:val="bullet"/>
      <w:lvlText w:val="o"/>
      <w:lvlJc w:val="left"/>
      <w:pPr>
        <w:ind w:left="3600" w:hanging="360"/>
      </w:pPr>
      <w:rPr>
        <w:rFonts w:ascii="Courier New" w:hAnsi="Courier New" w:cs="Courier New" w:hint="default"/>
      </w:rPr>
    </w:lvl>
    <w:lvl w:ilvl="5" w:tplc="CA98A0A8" w:tentative="1">
      <w:start w:val="1"/>
      <w:numFmt w:val="bullet"/>
      <w:lvlText w:val=""/>
      <w:lvlJc w:val="left"/>
      <w:pPr>
        <w:ind w:left="4320" w:hanging="360"/>
      </w:pPr>
      <w:rPr>
        <w:rFonts w:ascii="Wingdings" w:hAnsi="Wingdings" w:hint="default"/>
      </w:rPr>
    </w:lvl>
    <w:lvl w:ilvl="6" w:tplc="C8E0BFA6" w:tentative="1">
      <w:start w:val="1"/>
      <w:numFmt w:val="bullet"/>
      <w:lvlText w:val=""/>
      <w:lvlJc w:val="left"/>
      <w:pPr>
        <w:ind w:left="5040" w:hanging="360"/>
      </w:pPr>
      <w:rPr>
        <w:rFonts w:ascii="Symbol" w:hAnsi="Symbol" w:hint="default"/>
      </w:rPr>
    </w:lvl>
    <w:lvl w:ilvl="7" w:tplc="C422D088" w:tentative="1">
      <w:start w:val="1"/>
      <w:numFmt w:val="bullet"/>
      <w:lvlText w:val="o"/>
      <w:lvlJc w:val="left"/>
      <w:pPr>
        <w:ind w:left="5760" w:hanging="360"/>
      </w:pPr>
      <w:rPr>
        <w:rFonts w:ascii="Courier New" w:hAnsi="Courier New" w:cs="Courier New" w:hint="default"/>
      </w:rPr>
    </w:lvl>
    <w:lvl w:ilvl="8" w:tplc="A130469C" w:tentative="1">
      <w:start w:val="1"/>
      <w:numFmt w:val="bullet"/>
      <w:lvlText w:val=""/>
      <w:lvlJc w:val="left"/>
      <w:pPr>
        <w:ind w:left="6480" w:hanging="360"/>
      </w:pPr>
      <w:rPr>
        <w:rFonts w:ascii="Wingdings" w:hAnsi="Wingdings" w:hint="default"/>
      </w:rPr>
    </w:lvl>
  </w:abstractNum>
  <w:abstractNum w:abstractNumId="76" w15:restartNumberingAfterBreak="0">
    <w:nsid w:val="76351902"/>
    <w:multiLevelType w:val="hybridMultilevel"/>
    <w:tmpl w:val="3162D69C"/>
    <w:lvl w:ilvl="0" w:tplc="FF94749A">
      <w:start w:val="1"/>
      <w:numFmt w:val="bullet"/>
      <w:lvlText w:val="-"/>
      <w:lvlJc w:val="left"/>
      <w:pPr>
        <w:ind w:left="862" w:hanging="360"/>
      </w:pPr>
    </w:lvl>
    <w:lvl w:ilvl="1" w:tplc="C97C4160" w:tentative="1">
      <w:start w:val="1"/>
      <w:numFmt w:val="bullet"/>
      <w:lvlText w:val="o"/>
      <w:lvlJc w:val="left"/>
      <w:pPr>
        <w:ind w:left="1582" w:hanging="360"/>
      </w:pPr>
      <w:rPr>
        <w:rFonts w:ascii="Courier New" w:hAnsi="Courier New" w:cs="Courier New" w:hint="default"/>
      </w:rPr>
    </w:lvl>
    <w:lvl w:ilvl="2" w:tplc="70C81D46" w:tentative="1">
      <w:start w:val="1"/>
      <w:numFmt w:val="bullet"/>
      <w:lvlText w:val=""/>
      <w:lvlJc w:val="left"/>
      <w:pPr>
        <w:ind w:left="2302" w:hanging="360"/>
      </w:pPr>
      <w:rPr>
        <w:rFonts w:ascii="Wingdings" w:hAnsi="Wingdings" w:hint="default"/>
      </w:rPr>
    </w:lvl>
    <w:lvl w:ilvl="3" w:tplc="4740EB5E" w:tentative="1">
      <w:start w:val="1"/>
      <w:numFmt w:val="bullet"/>
      <w:lvlText w:val=""/>
      <w:lvlJc w:val="left"/>
      <w:pPr>
        <w:ind w:left="3022" w:hanging="360"/>
      </w:pPr>
      <w:rPr>
        <w:rFonts w:ascii="Symbol" w:hAnsi="Symbol" w:hint="default"/>
      </w:rPr>
    </w:lvl>
    <w:lvl w:ilvl="4" w:tplc="F29270EE" w:tentative="1">
      <w:start w:val="1"/>
      <w:numFmt w:val="bullet"/>
      <w:lvlText w:val="o"/>
      <w:lvlJc w:val="left"/>
      <w:pPr>
        <w:ind w:left="3742" w:hanging="360"/>
      </w:pPr>
      <w:rPr>
        <w:rFonts w:ascii="Courier New" w:hAnsi="Courier New" w:cs="Courier New" w:hint="default"/>
      </w:rPr>
    </w:lvl>
    <w:lvl w:ilvl="5" w:tplc="B5EEEEB2" w:tentative="1">
      <w:start w:val="1"/>
      <w:numFmt w:val="bullet"/>
      <w:lvlText w:val=""/>
      <w:lvlJc w:val="left"/>
      <w:pPr>
        <w:ind w:left="4462" w:hanging="360"/>
      </w:pPr>
      <w:rPr>
        <w:rFonts w:ascii="Wingdings" w:hAnsi="Wingdings" w:hint="default"/>
      </w:rPr>
    </w:lvl>
    <w:lvl w:ilvl="6" w:tplc="C764C9F2" w:tentative="1">
      <w:start w:val="1"/>
      <w:numFmt w:val="bullet"/>
      <w:lvlText w:val=""/>
      <w:lvlJc w:val="left"/>
      <w:pPr>
        <w:ind w:left="5182" w:hanging="360"/>
      </w:pPr>
      <w:rPr>
        <w:rFonts w:ascii="Symbol" w:hAnsi="Symbol" w:hint="default"/>
      </w:rPr>
    </w:lvl>
    <w:lvl w:ilvl="7" w:tplc="F5C66C98" w:tentative="1">
      <w:start w:val="1"/>
      <w:numFmt w:val="bullet"/>
      <w:lvlText w:val="o"/>
      <w:lvlJc w:val="left"/>
      <w:pPr>
        <w:ind w:left="5902" w:hanging="360"/>
      </w:pPr>
      <w:rPr>
        <w:rFonts w:ascii="Courier New" w:hAnsi="Courier New" w:cs="Courier New" w:hint="default"/>
      </w:rPr>
    </w:lvl>
    <w:lvl w:ilvl="8" w:tplc="62A03270" w:tentative="1">
      <w:start w:val="1"/>
      <w:numFmt w:val="bullet"/>
      <w:lvlText w:val=""/>
      <w:lvlJc w:val="left"/>
      <w:pPr>
        <w:ind w:left="6622" w:hanging="360"/>
      </w:pPr>
      <w:rPr>
        <w:rFonts w:ascii="Wingdings" w:hAnsi="Wingdings" w:hint="default"/>
      </w:rPr>
    </w:lvl>
  </w:abstractNum>
  <w:abstractNum w:abstractNumId="77" w15:restartNumberingAfterBreak="0">
    <w:nsid w:val="7653307B"/>
    <w:multiLevelType w:val="hybridMultilevel"/>
    <w:tmpl w:val="214817CE"/>
    <w:lvl w:ilvl="0" w:tplc="943C6FD4">
      <w:start w:val="1"/>
      <w:numFmt w:val="bullet"/>
      <w:lvlText w:val=""/>
      <w:lvlJc w:val="left"/>
      <w:pPr>
        <w:ind w:left="720" w:hanging="360"/>
      </w:pPr>
      <w:rPr>
        <w:rFonts w:ascii="Symbol" w:hAnsi="Symbol" w:hint="default"/>
      </w:rPr>
    </w:lvl>
    <w:lvl w:ilvl="1" w:tplc="93965E3E">
      <w:start w:val="1"/>
      <w:numFmt w:val="bullet"/>
      <w:lvlText w:val="o"/>
      <w:lvlJc w:val="left"/>
      <w:pPr>
        <w:ind w:left="1440" w:hanging="360"/>
      </w:pPr>
      <w:rPr>
        <w:rFonts w:ascii="Courier New" w:hAnsi="Courier New" w:cs="Courier New" w:hint="default"/>
      </w:rPr>
    </w:lvl>
    <w:lvl w:ilvl="2" w:tplc="04768EC4">
      <w:start w:val="1"/>
      <w:numFmt w:val="bullet"/>
      <w:lvlText w:val=""/>
      <w:lvlJc w:val="left"/>
      <w:pPr>
        <w:ind w:left="2160" w:hanging="360"/>
      </w:pPr>
      <w:rPr>
        <w:rFonts w:ascii="Wingdings" w:hAnsi="Wingdings" w:hint="default"/>
      </w:rPr>
    </w:lvl>
    <w:lvl w:ilvl="3" w:tplc="75F0EFE4">
      <w:start w:val="1"/>
      <w:numFmt w:val="bullet"/>
      <w:lvlText w:val=""/>
      <w:lvlJc w:val="left"/>
      <w:pPr>
        <w:ind w:left="2880" w:hanging="360"/>
      </w:pPr>
      <w:rPr>
        <w:rFonts w:ascii="Symbol" w:hAnsi="Symbol" w:hint="default"/>
      </w:rPr>
    </w:lvl>
    <w:lvl w:ilvl="4" w:tplc="83FE33FE">
      <w:start w:val="1"/>
      <w:numFmt w:val="bullet"/>
      <w:lvlText w:val="o"/>
      <w:lvlJc w:val="left"/>
      <w:pPr>
        <w:ind w:left="3600" w:hanging="360"/>
      </w:pPr>
      <w:rPr>
        <w:rFonts w:ascii="Courier New" w:hAnsi="Courier New" w:cs="Courier New" w:hint="default"/>
      </w:rPr>
    </w:lvl>
    <w:lvl w:ilvl="5" w:tplc="09FAFC9E">
      <w:start w:val="1"/>
      <w:numFmt w:val="bullet"/>
      <w:lvlText w:val=""/>
      <w:lvlJc w:val="left"/>
      <w:pPr>
        <w:ind w:left="4320" w:hanging="360"/>
      </w:pPr>
      <w:rPr>
        <w:rFonts w:ascii="Wingdings" w:hAnsi="Wingdings" w:hint="default"/>
      </w:rPr>
    </w:lvl>
    <w:lvl w:ilvl="6" w:tplc="DEDAD1BA">
      <w:start w:val="1"/>
      <w:numFmt w:val="bullet"/>
      <w:lvlText w:val=""/>
      <w:lvlJc w:val="left"/>
      <w:pPr>
        <w:ind w:left="5040" w:hanging="360"/>
      </w:pPr>
      <w:rPr>
        <w:rFonts w:ascii="Symbol" w:hAnsi="Symbol" w:hint="default"/>
      </w:rPr>
    </w:lvl>
    <w:lvl w:ilvl="7" w:tplc="85429A7E">
      <w:start w:val="1"/>
      <w:numFmt w:val="bullet"/>
      <w:lvlText w:val="o"/>
      <w:lvlJc w:val="left"/>
      <w:pPr>
        <w:ind w:left="5760" w:hanging="360"/>
      </w:pPr>
      <w:rPr>
        <w:rFonts w:ascii="Courier New" w:hAnsi="Courier New" w:cs="Courier New" w:hint="default"/>
      </w:rPr>
    </w:lvl>
    <w:lvl w:ilvl="8" w:tplc="7F984886">
      <w:start w:val="1"/>
      <w:numFmt w:val="bullet"/>
      <w:lvlText w:val=""/>
      <w:lvlJc w:val="left"/>
      <w:pPr>
        <w:ind w:left="6480" w:hanging="360"/>
      </w:pPr>
      <w:rPr>
        <w:rFonts w:ascii="Wingdings" w:hAnsi="Wingdings" w:hint="default"/>
      </w:rPr>
    </w:lvl>
  </w:abstractNum>
  <w:abstractNum w:abstractNumId="78" w15:restartNumberingAfterBreak="0">
    <w:nsid w:val="794B118B"/>
    <w:multiLevelType w:val="hybridMultilevel"/>
    <w:tmpl w:val="83700520"/>
    <w:lvl w:ilvl="0" w:tplc="A4C222BE">
      <w:start w:val="1"/>
      <w:numFmt w:val="bullet"/>
      <w:lvlText w:val="-"/>
      <w:lvlJc w:val="left"/>
      <w:pPr>
        <w:ind w:left="720" w:hanging="360"/>
      </w:pPr>
    </w:lvl>
    <w:lvl w:ilvl="1" w:tplc="457046CE" w:tentative="1">
      <w:start w:val="1"/>
      <w:numFmt w:val="bullet"/>
      <w:lvlText w:val="o"/>
      <w:lvlJc w:val="left"/>
      <w:pPr>
        <w:ind w:left="1440" w:hanging="360"/>
      </w:pPr>
      <w:rPr>
        <w:rFonts w:ascii="Courier New" w:hAnsi="Courier New" w:cs="Courier New" w:hint="default"/>
      </w:rPr>
    </w:lvl>
    <w:lvl w:ilvl="2" w:tplc="A4CC970E" w:tentative="1">
      <w:start w:val="1"/>
      <w:numFmt w:val="bullet"/>
      <w:lvlText w:val=""/>
      <w:lvlJc w:val="left"/>
      <w:pPr>
        <w:ind w:left="2160" w:hanging="360"/>
      </w:pPr>
      <w:rPr>
        <w:rFonts w:ascii="Wingdings" w:hAnsi="Wingdings" w:hint="default"/>
      </w:rPr>
    </w:lvl>
    <w:lvl w:ilvl="3" w:tplc="8FDC8138" w:tentative="1">
      <w:start w:val="1"/>
      <w:numFmt w:val="bullet"/>
      <w:lvlText w:val=""/>
      <w:lvlJc w:val="left"/>
      <w:pPr>
        <w:ind w:left="2880" w:hanging="360"/>
      </w:pPr>
      <w:rPr>
        <w:rFonts w:ascii="Symbol" w:hAnsi="Symbol" w:hint="default"/>
      </w:rPr>
    </w:lvl>
    <w:lvl w:ilvl="4" w:tplc="A5263B0E" w:tentative="1">
      <w:start w:val="1"/>
      <w:numFmt w:val="bullet"/>
      <w:lvlText w:val="o"/>
      <w:lvlJc w:val="left"/>
      <w:pPr>
        <w:ind w:left="3600" w:hanging="360"/>
      </w:pPr>
      <w:rPr>
        <w:rFonts w:ascii="Courier New" w:hAnsi="Courier New" w:cs="Courier New" w:hint="default"/>
      </w:rPr>
    </w:lvl>
    <w:lvl w:ilvl="5" w:tplc="D7AEAFE4" w:tentative="1">
      <w:start w:val="1"/>
      <w:numFmt w:val="bullet"/>
      <w:lvlText w:val=""/>
      <w:lvlJc w:val="left"/>
      <w:pPr>
        <w:ind w:left="4320" w:hanging="360"/>
      </w:pPr>
      <w:rPr>
        <w:rFonts w:ascii="Wingdings" w:hAnsi="Wingdings" w:hint="default"/>
      </w:rPr>
    </w:lvl>
    <w:lvl w:ilvl="6" w:tplc="2CB2FFEA" w:tentative="1">
      <w:start w:val="1"/>
      <w:numFmt w:val="bullet"/>
      <w:lvlText w:val=""/>
      <w:lvlJc w:val="left"/>
      <w:pPr>
        <w:ind w:left="5040" w:hanging="360"/>
      </w:pPr>
      <w:rPr>
        <w:rFonts w:ascii="Symbol" w:hAnsi="Symbol" w:hint="default"/>
      </w:rPr>
    </w:lvl>
    <w:lvl w:ilvl="7" w:tplc="4CB2D4D4" w:tentative="1">
      <w:start w:val="1"/>
      <w:numFmt w:val="bullet"/>
      <w:lvlText w:val="o"/>
      <w:lvlJc w:val="left"/>
      <w:pPr>
        <w:ind w:left="5760" w:hanging="360"/>
      </w:pPr>
      <w:rPr>
        <w:rFonts w:ascii="Courier New" w:hAnsi="Courier New" w:cs="Courier New" w:hint="default"/>
      </w:rPr>
    </w:lvl>
    <w:lvl w:ilvl="8" w:tplc="79425FB0" w:tentative="1">
      <w:start w:val="1"/>
      <w:numFmt w:val="bullet"/>
      <w:lvlText w:val=""/>
      <w:lvlJc w:val="left"/>
      <w:pPr>
        <w:ind w:left="6480" w:hanging="360"/>
      </w:pPr>
      <w:rPr>
        <w:rFonts w:ascii="Wingdings" w:hAnsi="Wingdings" w:hint="default"/>
      </w:rPr>
    </w:lvl>
  </w:abstractNum>
  <w:abstractNum w:abstractNumId="79" w15:restartNumberingAfterBreak="0">
    <w:nsid w:val="7A48665A"/>
    <w:multiLevelType w:val="hybridMultilevel"/>
    <w:tmpl w:val="91F25E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7CDC464A"/>
    <w:multiLevelType w:val="hybridMultilevel"/>
    <w:tmpl w:val="ADFE6B8C"/>
    <w:lvl w:ilvl="0" w:tplc="218EBBB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15:restartNumberingAfterBreak="0">
    <w:nsid w:val="7F13411A"/>
    <w:multiLevelType w:val="hybridMultilevel"/>
    <w:tmpl w:val="5C76AF76"/>
    <w:lvl w:ilvl="0" w:tplc="CB82DF30">
      <w:start w:val="1"/>
      <w:numFmt w:val="bullet"/>
      <w:pStyle w:val="Style21"/>
      <w:lvlText w:val="-"/>
      <w:lvlJc w:val="left"/>
      <w:pPr>
        <w:ind w:left="720" w:hanging="360"/>
      </w:pPr>
    </w:lvl>
    <w:lvl w:ilvl="1" w:tplc="4F143B2E">
      <w:start w:val="1"/>
      <w:numFmt w:val="bullet"/>
      <w:lvlText w:val="o"/>
      <w:lvlJc w:val="left"/>
      <w:pPr>
        <w:ind w:left="1440" w:hanging="360"/>
      </w:pPr>
      <w:rPr>
        <w:rFonts w:ascii="Courier New" w:hAnsi="Courier New" w:cs="Courier New" w:hint="default"/>
      </w:rPr>
    </w:lvl>
    <w:lvl w:ilvl="2" w:tplc="BEEAA2DE">
      <w:start w:val="1"/>
      <w:numFmt w:val="bullet"/>
      <w:lvlText w:val=""/>
      <w:lvlJc w:val="left"/>
      <w:pPr>
        <w:ind w:left="2160" w:hanging="360"/>
      </w:pPr>
      <w:rPr>
        <w:rFonts w:ascii="Wingdings" w:hAnsi="Wingdings" w:hint="default"/>
      </w:rPr>
    </w:lvl>
    <w:lvl w:ilvl="3" w:tplc="9F0CFA74">
      <w:start w:val="1"/>
      <w:numFmt w:val="bullet"/>
      <w:lvlText w:val=""/>
      <w:lvlJc w:val="left"/>
      <w:pPr>
        <w:ind w:left="2880" w:hanging="360"/>
      </w:pPr>
      <w:rPr>
        <w:rFonts w:ascii="Symbol" w:hAnsi="Symbol" w:hint="default"/>
      </w:rPr>
    </w:lvl>
    <w:lvl w:ilvl="4" w:tplc="F6A4B018">
      <w:start w:val="1"/>
      <w:numFmt w:val="bullet"/>
      <w:lvlText w:val="o"/>
      <w:lvlJc w:val="left"/>
      <w:pPr>
        <w:ind w:left="3600" w:hanging="360"/>
      </w:pPr>
      <w:rPr>
        <w:rFonts w:ascii="Courier New" w:hAnsi="Courier New" w:cs="Courier New" w:hint="default"/>
      </w:rPr>
    </w:lvl>
    <w:lvl w:ilvl="5" w:tplc="0FEE880E">
      <w:start w:val="1"/>
      <w:numFmt w:val="bullet"/>
      <w:lvlText w:val=""/>
      <w:lvlJc w:val="left"/>
      <w:pPr>
        <w:ind w:left="4320" w:hanging="360"/>
      </w:pPr>
      <w:rPr>
        <w:rFonts w:ascii="Wingdings" w:hAnsi="Wingdings" w:hint="default"/>
      </w:rPr>
    </w:lvl>
    <w:lvl w:ilvl="6" w:tplc="0F4E6FEA">
      <w:start w:val="1"/>
      <w:numFmt w:val="bullet"/>
      <w:lvlText w:val=""/>
      <w:lvlJc w:val="left"/>
      <w:pPr>
        <w:ind w:left="5040" w:hanging="360"/>
      </w:pPr>
      <w:rPr>
        <w:rFonts w:ascii="Symbol" w:hAnsi="Symbol" w:hint="default"/>
      </w:rPr>
    </w:lvl>
    <w:lvl w:ilvl="7" w:tplc="0222520A">
      <w:start w:val="1"/>
      <w:numFmt w:val="bullet"/>
      <w:lvlText w:val="o"/>
      <w:lvlJc w:val="left"/>
      <w:pPr>
        <w:ind w:left="5760" w:hanging="360"/>
      </w:pPr>
      <w:rPr>
        <w:rFonts w:ascii="Courier New" w:hAnsi="Courier New" w:cs="Courier New" w:hint="default"/>
      </w:rPr>
    </w:lvl>
    <w:lvl w:ilvl="8" w:tplc="BF64EE1A">
      <w:start w:val="1"/>
      <w:numFmt w:val="bullet"/>
      <w:lvlText w:val=""/>
      <w:lvlJc w:val="left"/>
      <w:pPr>
        <w:ind w:left="6480" w:hanging="360"/>
      </w:pPr>
      <w:rPr>
        <w:rFonts w:ascii="Wingdings" w:hAnsi="Wingdings" w:hint="default"/>
      </w:rPr>
    </w:lvl>
  </w:abstractNum>
  <w:num w:numId="1" w16cid:durableId="24256654">
    <w:abstractNumId w:val="0"/>
    <w:lvlOverride w:ilvl="0">
      <w:lvl w:ilvl="0">
        <w:start w:val="1"/>
        <w:numFmt w:val="bullet"/>
        <w:lvlText w:val="-"/>
        <w:legacy w:legacy="1" w:legacySpace="0" w:legacyIndent="360"/>
        <w:lvlJc w:val="left"/>
        <w:pPr>
          <w:ind w:left="360" w:hanging="360"/>
        </w:pPr>
      </w:lvl>
    </w:lvlOverride>
  </w:num>
  <w:num w:numId="2" w16cid:durableId="1000161284">
    <w:abstractNumId w:val="17"/>
  </w:num>
  <w:num w:numId="3" w16cid:durableId="126709349">
    <w:abstractNumId w:val="18"/>
  </w:num>
  <w:num w:numId="4" w16cid:durableId="235480568">
    <w:abstractNumId w:val="11"/>
  </w:num>
  <w:num w:numId="5" w16cid:durableId="1556576218">
    <w:abstractNumId w:val="12"/>
  </w:num>
  <w:num w:numId="6" w16cid:durableId="1431658317">
    <w:abstractNumId w:val="44"/>
  </w:num>
  <w:num w:numId="7" w16cid:durableId="1856191158">
    <w:abstractNumId w:val="74"/>
  </w:num>
  <w:num w:numId="8" w16cid:durableId="1728917880">
    <w:abstractNumId w:val="23"/>
  </w:num>
  <w:num w:numId="9" w16cid:durableId="617102132">
    <w:abstractNumId w:val="22"/>
  </w:num>
  <w:num w:numId="10" w16cid:durableId="1820415653">
    <w:abstractNumId w:val="5"/>
  </w:num>
  <w:num w:numId="11" w16cid:durableId="371536875">
    <w:abstractNumId w:val="55"/>
  </w:num>
  <w:num w:numId="12" w16cid:durableId="2071030503">
    <w:abstractNumId w:val="49"/>
  </w:num>
  <w:num w:numId="13" w16cid:durableId="1376082246">
    <w:abstractNumId w:val="15"/>
  </w:num>
  <w:num w:numId="14" w16cid:durableId="1821535444">
    <w:abstractNumId w:val="59"/>
  </w:num>
  <w:num w:numId="15" w16cid:durableId="464860182">
    <w:abstractNumId w:val="31"/>
  </w:num>
  <w:num w:numId="16" w16cid:durableId="1206064939">
    <w:abstractNumId w:val="47"/>
  </w:num>
  <w:num w:numId="17" w16cid:durableId="1727601458">
    <w:abstractNumId w:val="14"/>
  </w:num>
  <w:num w:numId="18" w16cid:durableId="641884836">
    <w:abstractNumId w:val="51"/>
  </w:num>
  <w:num w:numId="19" w16cid:durableId="55855693">
    <w:abstractNumId w:val="2"/>
  </w:num>
  <w:num w:numId="20" w16cid:durableId="1857040102">
    <w:abstractNumId w:val="78"/>
  </w:num>
  <w:num w:numId="21" w16cid:durableId="458911994">
    <w:abstractNumId w:val="67"/>
  </w:num>
  <w:num w:numId="22" w16cid:durableId="818771837">
    <w:abstractNumId w:val="38"/>
  </w:num>
  <w:num w:numId="23" w16cid:durableId="764307191">
    <w:abstractNumId w:val="76"/>
  </w:num>
  <w:num w:numId="24" w16cid:durableId="80299171">
    <w:abstractNumId w:val="62"/>
  </w:num>
  <w:num w:numId="25" w16cid:durableId="1021472203">
    <w:abstractNumId w:val="20"/>
  </w:num>
  <w:num w:numId="26" w16cid:durableId="830024721">
    <w:abstractNumId w:val="75"/>
  </w:num>
  <w:num w:numId="27" w16cid:durableId="1033263287">
    <w:abstractNumId w:val="32"/>
  </w:num>
  <w:num w:numId="28" w16cid:durableId="1194877645">
    <w:abstractNumId w:val="63"/>
  </w:num>
  <w:num w:numId="29" w16cid:durableId="1240940774">
    <w:abstractNumId w:val="52"/>
  </w:num>
  <w:num w:numId="30" w16cid:durableId="141585572">
    <w:abstractNumId w:val="72"/>
  </w:num>
  <w:num w:numId="31" w16cid:durableId="111095337">
    <w:abstractNumId w:val="60"/>
  </w:num>
  <w:num w:numId="32" w16cid:durableId="523518827">
    <w:abstractNumId w:val="61"/>
  </w:num>
  <w:num w:numId="33" w16cid:durableId="852769838">
    <w:abstractNumId w:val="42"/>
  </w:num>
  <w:num w:numId="34" w16cid:durableId="1135875132">
    <w:abstractNumId w:val="21"/>
  </w:num>
  <w:num w:numId="35" w16cid:durableId="662667062">
    <w:abstractNumId w:val="4"/>
  </w:num>
  <w:num w:numId="36" w16cid:durableId="1827042700">
    <w:abstractNumId w:val="68"/>
  </w:num>
  <w:num w:numId="37" w16cid:durableId="1961497911">
    <w:abstractNumId w:val="7"/>
  </w:num>
  <w:num w:numId="38" w16cid:durableId="660079654">
    <w:abstractNumId w:val="3"/>
  </w:num>
  <w:num w:numId="39" w16cid:durableId="381515544">
    <w:abstractNumId w:val="40"/>
  </w:num>
  <w:num w:numId="40" w16cid:durableId="1842156121">
    <w:abstractNumId w:val="46"/>
  </w:num>
  <w:num w:numId="41" w16cid:durableId="1331908801">
    <w:abstractNumId w:val="57"/>
  </w:num>
  <w:num w:numId="42" w16cid:durableId="1992633826">
    <w:abstractNumId w:val="65"/>
  </w:num>
  <w:num w:numId="43" w16cid:durableId="145821447">
    <w:abstractNumId w:val="24"/>
  </w:num>
  <w:num w:numId="44" w16cid:durableId="1539900060">
    <w:abstractNumId w:val="26"/>
  </w:num>
  <w:num w:numId="45" w16cid:durableId="1901399349">
    <w:abstractNumId w:val="41"/>
  </w:num>
  <w:num w:numId="46" w16cid:durableId="922227298">
    <w:abstractNumId w:val="25"/>
  </w:num>
  <w:num w:numId="47" w16cid:durableId="459110075">
    <w:abstractNumId w:val="39"/>
  </w:num>
  <w:num w:numId="48" w16cid:durableId="636688693">
    <w:abstractNumId w:val="16"/>
  </w:num>
  <w:num w:numId="49" w16cid:durableId="185296034">
    <w:abstractNumId w:val="73"/>
  </w:num>
  <w:num w:numId="50" w16cid:durableId="552425659">
    <w:abstractNumId w:val="71"/>
  </w:num>
  <w:num w:numId="51" w16cid:durableId="1368792195">
    <w:abstractNumId w:val="48"/>
  </w:num>
  <w:num w:numId="52" w16cid:durableId="1678389917">
    <w:abstractNumId w:val="30"/>
  </w:num>
  <w:num w:numId="53" w16cid:durableId="1468087270">
    <w:abstractNumId w:val="29"/>
  </w:num>
  <w:num w:numId="54" w16cid:durableId="1027024149">
    <w:abstractNumId w:val="27"/>
  </w:num>
  <w:num w:numId="55" w16cid:durableId="23211029">
    <w:abstractNumId w:val="43"/>
  </w:num>
  <w:num w:numId="56" w16cid:durableId="1186332888">
    <w:abstractNumId w:val="1"/>
  </w:num>
  <w:num w:numId="57" w16cid:durableId="1612711691">
    <w:abstractNumId w:val="81"/>
  </w:num>
  <w:num w:numId="58" w16cid:durableId="874196796">
    <w:abstractNumId w:val="54"/>
  </w:num>
  <w:num w:numId="59" w16cid:durableId="946618510">
    <w:abstractNumId w:val="34"/>
  </w:num>
  <w:num w:numId="60" w16cid:durableId="924454805">
    <w:abstractNumId w:val="37"/>
  </w:num>
  <w:num w:numId="61" w16cid:durableId="604267935">
    <w:abstractNumId w:val="70"/>
  </w:num>
  <w:num w:numId="62" w16cid:durableId="1826780127">
    <w:abstractNumId w:val="77"/>
  </w:num>
  <w:num w:numId="63" w16cid:durableId="1038972813">
    <w:abstractNumId w:val="35"/>
  </w:num>
  <w:num w:numId="64" w16cid:durableId="1365013832">
    <w:abstractNumId w:val="64"/>
  </w:num>
  <w:num w:numId="65" w16cid:durableId="1398093135">
    <w:abstractNumId w:val="66"/>
  </w:num>
  <w:num w:numId="66" w16cid:durableId="2055151196">
    <w:abstractNumId w:val="0"/>
    <w:lvlOverride w:ilvl="0">
      <w:lvl w:ilvl="0">
        <w:numFmt w:val="bullet"/>
        <w:lvlText w:val="-"/>
        <w:legacy w:legacy="1" w:legacySpace="0" w:legacyIndent="360"/>
        <w:lvlJc w:val="left"/>
        <w:pPr>
          <w:ind w:left="360" w:hanging="360"/>
        </w:pPr>
        <w:rPr>
          <w:rFonts w:cs="Times New Roman"/>
        </w:rPr>
      </w:lvl>
    </w:lvlOverride>
  </w:num>
  <w:num w:numId="67" w16cid:durableId="2078700952">
    <w:abstractNumId w:val="13"/>
  </w:num>
  <w:num w:numId="68" w16cid:durableId="1179931970">
    <w:abstractNumId w:val="6"/>
  </w:num>
  <w:num w:numId="69" w16cid:durableId="865678113">
    <w:abstractNumId w:val="79"/>
  </w:num>
  <w:num w:numId="70" w16cid:durableId="1184977832">
    <w:abstractNumId w:val="69"/>
  </w:num>
  <w:num w:numId="71" w16cid:durableId="1973243155">
    <w:abstractNumId w:val="8"/>
  </w:num>
  <w:num w:numId="72" w16cid:durableId="1267881013">
    <w:abstractNumId w:val="10"/>
  </w:num>
  <w:num w:numId="73" w16cid:durableId="1385523866">
    <w:abstractNumId w:val="28"/>
  </w:num>
  <w:num w:numId="74" w16cid:durableId="996493048">
    <w:abstractNumId w:val="33"/>
  </w:num>
  <w:num w:numId="75" w16cid:durableId="1968660624">
    <w:abstractNumId w:val="45"/>
  </w:num>
  <w:num w:numId="76" w16cid:durableId="1256748585">
    <w:abstractNumId w:val="9"/>
  </w:num>
  <w:num w:numId="77" w16cid:durableId="1411271305">
    <w:abstractNumId w:val="36"/>
  </w:num>
  <w:num w:numId="78" w16cid:durableId="335113491">
    <w:abstractNumId w:val="80"/>
  </w:num>
  <w:num w:numId="79" w16cid:durableId="1914463577">
    <w:abstractNumId w:val="56"/>
  </w:num>
  <w:num w:numId="80" w16cid:durableId="958991102">
    <w:abstractNumId w:val="19"/>
  </w:num>
  <w:num w:numId="81" w16cid:durableId="2057120193">
    <w:abstractNumId w:val="58"/>
  </w:num>
  <w:num w:numId="82" w16cid:durableId="1806463529">
    <w:abstractNumId w:val="50"/>
  </w:num>
  <w:num w:numId="83" w16cid:durableId="1736312775">
    <w:abstractNumId w:val="53"/>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MS">
    <w15:presenceInfo w15:providerId="AD" w15:userId="S::angelica.sancho@bms.com::9f0774d9-ee4e-4416-bee5-a6c80470db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CA"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fr-BE" w:vendorID="64" w:dllVersion="0" w:nlCheck="1" w:checkStyle="0"/>
  <w:activeWritingStyle w:appName="MSWord" w:lang="es-ES" w:vendorID="64" w:dllVersion="0" w:nlCheck="1" w:checkStyle="0"/>
  <w:activeWritingStyle w:appName="MSWord" w:lang="es-ES" w:vendorID="64" w:dllVersion="6"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MSCT_DirtyDocument" w:val="N"/>
    <w:docVar w:name="BMSCT_StylesUpdated" w:val="N"/>
    <w:docVar w:name="CurrentCoreTemplateVersion" w:val="4.01"/>
    <w:docVar w:name="InitialCoreTemplateVersion" w:val="4.01"/>
  </w:docVars>
  <w:rsids>
    <w:rsidRoot w:val="008C7162"/>
    <w:rsid w:val="0000009D"/>
    <w:rsid w:val="00000120"/>
    <w:rsid w:val="00000202"/>
    <w:rsid w:val="00000432"/>
    <w:rsid w:val="00000817"/>
    <w:rsid w:val="0000088F"/>
    <w:rsid w:val="00000AE9"/>
    <w:rsid w:val="00000AF1"/>
    <w:rsid w:val="00000C22"/>
    <w:rsid w:val="0000104A"/>
    <w:rsid w:val="0000106E"/>
    <w:rsid w:val="000010DB"/>
    <w:rsid w:val="00001119"/>
    <w:rsid w:val="00001296"/>
    <w:rsid w:val="000012C2"/>
    <w:rsid w:val="00001497"/>
    <w:rsid w:val="00001790"/>
    <w:rsid w:val="00001B0F"/>
    <w:rsid w:val="00001C31"/>
    <w:rsid w:val="00001F72"/>
    <w:rsid w:val="00002071"/>
    <w:rsid w:val="000023C0"/>
    <w:rsid w:val="00002405"/>
    <w:rsid w:val="0000246C"/>
    <w:rsid w:val="0000249B"/>
    <w:rsid w:val="000024CD"/>
    <w:rsid w:val="0000252F"/>
    <w:rsid w:val="00002536"/>
    <w:rsid w:val="00002770"/>
    <w:rsid w:val="0000297B"/>
    <w:rsid w:val="00002A29"/>
    <w:rsid w:val="00002A7B"/>
    <w:rsid w:val="00002B03"/>
    <w:rsid w:val="00002CDF"/>
    <w:rsid w:val="00002E36"/>
    <w:rsid w:val="00002E62"/>
    <w:rsid w:val="00002FA9"/>
    <w:rsid w:val="0000313F"/>
    <w:rsid w:val="000032DA"/>
    <w:rsid w:val="000034FE"/>
    <w:rsid w:val="00003559"/>
    <w:rsid w:val="0000389F"/>
    <w:rsid w:val="0000391F"/>
    <w:rsid w:val="00003D1D"/>
    <w:rsid w:val="00003FFD"/>
    <w:rsid w:val="000041BA"/>
    <w:rsid w:val="000046C5"/>
    <w:rsid w:val="000048F1"/>
    <w:rsid w:val="00004ACE"/>
    <w:rsid w:val="00004EAF"/>
    <w:rsid w:val="00004FB2"/>
    <w:rsid w:val="0000512B"/>
    <w:rsid w:val="00005AE7"/>
    <w:rsid w:val="00005B04"/>
    <w:rsid w:val="00005EB1"/>
    <w:rsid w:val="00006295"/>
    <w:rsid w:val="00006488"/>
    <w:rsid w:val="000065AE"/>
    <w:rsid w:val="00006DBF"/>
    <w:rsid w:val="00007166"/>
    <w:rsid w:val="00007213"/>
    <w:rsid w:val="000074BB"/>
    <w:rsid w:val="0000771F"/>
    <w:rsid w:val="0000781B"/>
    <w:rsid w:val="000078CF"/>
    <w:rsid w:val="000079CE"/>
    <w:rsid w:val="000079D2"/>
    <w:rsid w:val="00007D3D"/>
    <w:rsid w:val="00007DCD"/>
    <w:rsid w:val="000105BF"/>
    <w:rsid w:val="000109BA"/>
    <w:rsid w:val="00010CA3"/>
    <w:rsid w:val="00010D5C"/>
    <w:rsid w:val="000114E6"/>
    <w:rsid w:val="0001150B"/>
    <w:rsid w:val="0001189B"/>
    <w:rsid w:val="0001190F"/>
    <w:rsid w:val="000119A8"/>
    <w:rsid w:val="00011A5C"/>
    <w:rsid w:val="00011DF2"/>
    <w:rsid w:val="00011EB2"/>
    <w:rsid w:val="00011F85"/>
    <w:rsid w:val="000120E2"/>
    <w:rsid w:val="0001237A"/>
    <w:rsid w:val="000127F8"/>
    <w:rsid w:val="000128F0"/>
    <w:rsid w:val="00012F44"/>
    <w:rsid w:val="00013109"/>
    <w:rsid w:val="00013320"/>
    <w:rsid w:val="000135D1"/>
    <w:rsid w:val="000138F1"/>
    <w:rsid w:val="00013DED"/>
    <w:rsid w:val="00013DF6"/>
    <w:rsid w:val="00013FE9"/>
    <w:rsid w:val="000141C7"/>
    <w:rsid w:val="00014554"/>
    <w:rsid w:val="0001471A"/>
    <w:rsid w:val="00014759"/>
    <w:rsid w:val="00014AB1"/>
    <w:rsid w:val="00014BAC"/>
    <w:rsid w:val="00014FF2"/>
    <w:rsid w:val="00015131"/>
    <w:rsid w:val="000153E8"/>
    <w:rsid w:val="000154B3"/>
    <w:rsid w:val="000159A7"/>
    <w:rsid w:val="00015A42"/>
    <w:rsid w:val="00015B29"/>
    <w:rsid w:val="00015C34"/>
    <w:rsid w:val="00015DD2"/>
    <w:rsid w:val="00015E47"/>
    <w:rsid w:val="00015F71"/>
    <w:rsid w:val="00016087"/>
    <w:rsid w:val="00016451"/>
    <w:rsid w:val="00016498"/>
    <w:rsid w:val="000167E5"/>
    <w:rsid w:val="00016D91"/>
    <w:rsid w:val="000170FE"/>
    <w:rsid w:val="000174A0"/>
    <w:rsid w:val="000175A2"/>
    <w:rsid w:val="00017A74"/>
    <w:rsid w:val="00017DFF"/>
    <w:rsid w:val="00017E98"/>
    <w:rsid w:val="00017FEF"/>
    <w:rsid w:val="0002012F"/>
    <w:rsid w:val="0002027C"/>
    <w:rsid w:val="0002032F"/>
    <w:rsid w:val="00020A5A"/>
    <w:rsid w:val="00020C9C"/>
    <w:rsid w:val="00020CD4"/>
    <w:rsid w:val="00020DFC"/>
    <w:rsid w:val="00020F81"/>
    <w:rsid w:val="0002161F"/>
    <w:rsid w:val="0002172A"/>
    <w:rsid w:val="000217CF"/>
    <w:rsid w:val="0002195E"/>
    <w:rsid w:val="00021BD4"/>
    <w:rsid w:val="00021CBC"/>
    <w:rsid w:val="00021D4B"/>
    <w:rsid w:val="00021E5D"/>
    <w:rsid w:val="000220E9"/>
    <w:rsid w:val="000221BA"/>
    <w:rsid w:val="00022331"/>
    <w:rsid w:val="000223E6"/>
    <w:rsid w:val="0002257C"/>
    <w:rsid w:val="00022664"/>
    <w:rsid w:val="000226BB"/>
    <w:rsid w:val="00022750"/>
    <w:rsid w:val="00022767"/>
    <w:rsid w:val="00022793"/>
    <w:rsid w:val="00022924"/>
    <w:rsid w:val="00022B69"/>
    <w:rsid w:val="00022DCC"/>
    <w:rsid w:val="00022E3A"/>
    <w:rsid w:val="00023078"/>
    <w:rsid w:val="000231B8"/>
    <w:rsid w:val="000232AC"/>
    <w:rsid w:val="000232CF"/>
    <w:rsid w:val="0002335B"/>
    <w:rsid w:val="000233B6"/>
    <w:rsid w:val="000235C5"/>
    <w:rsid w:val="0002363C"/>
    <w:rsid w:val="000237BC"/>
    <w:rsid w:val="00023FB2"/>
    <w:rsid w:val="00024193"/>
    <w:rsid w:val="00024203"/>
    <w:rsid w:val="0002422D"/>
    <w:rsid w:val="00024442"/>
    <w:rsid w:val="0002464A"/>
    <w:rsid w:val="0002469A"/>
    <w:rsid w:val="00024A33"/>
    <w:rsid w:val="00024AB6"/>
    <w:rsid w:val="00024B25"/>
    <w:rsid w:val="00024BF5"/>
    <w:rsid w:val="00024D63"/>
    <w:rsid w:val="00024E1E"/>
    <w:rsid w:val="0002531C"/>
    <w:rsid w:val="00025329"/>
    <w:rsid w:val="000255C9"/>
    <w:rsid w:val="0002583E"/>
    <w:rsid w:val="0002586E"/>
    <w:rsid w:val="00025C22"/>
    <w:rsid w:val="00025C82"/>
    <w:rsid w:val="00025CE6"/>
    <w:rsid w:val="00025F29"/>
    <w:rsid w:val="00025FF4"/>
    <w:rsid w:val="000261EF"/>
    <w:rsid w:val="000264C5"/>
    <w:rsid w:val="00026625"/>
    <w:rsid w:val="00026722"/>
    <w:rsid w:val="000268F3"/>
    <w:rsid w:val="00026910"/>
    <w:rsid w:val="00026BAF"/>
    <w:rsid w:val="00026BF2"/>
    <w:rsid w:val="00026D03"/>
    <w:rsid w:val="00026F9E"/>
    <w:rsid w:val="00026FF7"/>
    <w:rsid w:val="00027251"/>
    <w:rsid w:val="000273A5"/>
    <w:rsid w:val="0002756E"/>
    <w:rsid w:val="00027587"/>
    <w:rsid w:val="0003007B"/>
    <w:rsid w:val="000300E6"/>
    <w:rsid w:val="000305EB"/>
    <w:rsid w:val="000309ED"/>
    <w:rsid w:val="00030A35"/>
    <w:rsid w:val="00030E20"/>
    <w:rsid w:val="00030E27"/>
    <w:rsid w:val="000310DC"/>
    <w:rsid w:val="00031546"/>
    <w:rsid w:val="00031679"/>
    <w:rsid w:val="0003170B"/>
    <w:rsid w:val="000318D6"/>
    <w:rsid w:val="00031B7F"/>
    <w:rsid w:val="00031D0E"/>
    <w:rsid w:val="00031D1D"/>
    <w:rsid w:val="00031E34"/>
    <w:rsid w:val="00031F0E"/>
    <w:rsid w:val="00031F6C"/>
    <w:rsid w:val="0003234E"/>
    <w:rsid w:val="00032403"/>
    <w:rsid w:val="000325BE"/>
    <w:rsid w:val="000326EB"/>
    <w:rsid w:val="0003284E"/>
    <w:rsid w:val="00032A48"/>
    <w:rsid w:val="000334A1"/>
    <w:rsid w:val="00033952"/>
    <w:rsid w:val="0003396E"/>
    <w:rsid w:val="00033DA3"/>
    <w:rsid w:val="0003411B"/>
    <w:rsid w:val="000342D9"/>
    <w:rsid w:val="00034371"/>
    <w:rsid w:val="00034497"/>
    <w:rsid w:val="0003455C"/>
    <w:rsid w:val="00034588"/>
    <w:rsid w:val="000348CE"/>
    <w:rsid w:val="00034A55"/>
    <w:rsid w:val="00034B70"/>
    <w:rsid w:val="00034F2D"/>
    <w:rsid w:val="0003506A"/>
    <w:rsid w:val="000351A0"/>
    <w:rsid w:val="00035309"/>
    <w:rsid w:val="000356EA"/>
    <w:rsid w:val="0003582F"/>
    <w:rsid w:val="00035872"/>
    <w:rsid w:val="00035A3B"/>
    <w:rsid w:val="0003603C"/>
    <w:rsid w:val="00036387"/>
    <w:rsid w:val="0003638F"/>
    <w:rsid w:val="00036391"/>
    <w:rsid w:val="0003663C"/>
    <w:rsid w:val="00036658"/>
    <w:rsid w:val="0003684B"/>
    <w:rsid w:val="0003698F"/>
    <w:rsid w:val="000369A1"/>
    <w:rsid w:val="000369BB"/>
    <w:rsid w:val="00036ABB"/>
    <w:rsid w:val="00036EA1"/>
    <w:rsid w:val="00037014"/>
    <w:rsid w:val="00037263"/>
    <w:rsid w:val="000372EC"/>
    <w:rsid w:val="0003755A"/>
    <w:rsid w:val="00037793"/>
    <w:rsid w:val="0003780F"/>
    <w:rsid w:val="00037AA4"/>
    <w:rsid w:val="00037AAD"/>
    <w:rsid w:val="00037C1B"/>
    <w:rsid w:val="00040098"/>
    <w:rsid w:val="000405A5"/>
    <w:rsid w:val="00040789"/>
    <w:rsid w:val="0004099E"/>
    <w:rsid w:val="0004110A"/>
    <w:rsid w:val="0004134A"/>
    <w:rsid w:val="00041502"/>
    <w:rsid w:val="000416A4"/>
    <w:rsid w:val="0004174C"/>
    <w:rsid w:val="0004176B"/>
    <w:rsid w:val="00041B3B"/>
    <w:rsid w:val="00041D31"/>
    <w:rsid w:val="00041D6F"/>
    <w:rsid w:val="00042099"/>
    <w:rsid w:val="00042130"/>
    <w:rsid w:val="000421F8"/>
    <w:rsid w:val="0004252A"/>
    <w:rsid w:val="000425A3"/>
    <w:rsid w:val="00042699"/>
    <w:rsid w:val="000427B2"/>
    <w:rsid w:val="00042E1F"/>
    <w:rsid w:val="00042F81"/>
    <w:rsid w:val="0004319C"/>
    <w:rsid w:val="0004322C"/>
    <w:rsid w:val="00043395"/>
    <w:rsid w:val="00043573"/>
    <w:rsid w:val="00043AE2"/>
    <w:rsid w:val="00043DAC"/>
    <w:rsid w:val="00044853"/>
    <w:rsid w:val="00044BAB"/>
    <w:rsid w:val="00044C57"/>
    <w:rsid w:val="00044CB3"/>
    <w:rsid w:val="00044E65"/>
    <w:rsid w:val="00044E91"/>
    <w:rsid w:val="00044EE7"/>
    <w:rsid w:val="00044FAA"/>
    <w:rsid w:val="000451FA"/>
    <w:rsid w:val="0004523C"/>
    <w:rsid w:val="000455C5"/>
    <w:rsid w:val="0004584D"/>
    <w:rsid w:val="0004591E"/>
    <w:rsid w:val="000459F2"/>
    <w:rsid w:val="00045AD3"/>
    <w:rsid w:val="0004623A"/>
    <w:rsid w:val="00046652"/>
    <w:rsid w:val="00046660"/>
    <w:rsid w:val="000466AF"/>
    <w:rsid w:val="000467AA"/>
    <w:rsid w:val="00046B03"/>
    <w:rsid w:val="00046B84"/>
    <w:rsid w:val="00046C32"/>
    <w:rsid w:val="00046DF2"/>
    <w:rsid w:val="00047187"/>
    <w:rsid w:val="0004728A"/>
    <w:rsid w:val="00047340"/>
    <w:rsid w:val="000476BB"/>
    <w:rsid w:val="00047945"/>
    <w:rsid w:val="00047961"/>
    <w:rsid w:val="00047BB4"/>
    <w:rsid w:val="00047C7A"/>
    <w:rsid w:val="00047EAA"/>
    <w:rsid w:val="00051377"/>
    <w:rsid w:val="00051445"/>
    <w:rsid w:val="0005144A"/>
    <w:rsid w:val="0005192B"/>
    <w:rsid w:val="00051C47"/>
    <w:rsid w:val="00051ECF"/>
    <w:rsid w:val="00052098"/>
    <w:rsid w:val="000520AD"/>
    <w:rsid w:val="000520E5"/>
    <w:rsid w:val="000521D6"/>
    <w:rsid w:val="000524BD"/>
    <w:rsid w:val="0005259C"/>
    <w:rsid w:val="0005259F"/>
    <w:rsid w:val="0005296C"/>
    <w:rsid w:val="0005296F"/>
    <w:rsid w:val="00052AF4"/>
    <w:rsid w:val="00052CFC"/>
    <w:rsid w:val="00052DAD"/>
    <w:rsid w:val="00052F0C"/>
    <w:rsid w:val="00053020"/>
    <w:rsid w:val="00053342"/>
    <w:rsid w:val="00053403"/>
    <w:rsid w:val="0005354B"/>
    <w:rsid w:val="000538FA"/>
    <w:rsid w:val="00053AC4"/>
    <w:rsid w:val="00053BA9"/>
    <w:rsid w:val="00053BBA"/>
    <w:rsid w:val="00053E54"/>
    <w:rsid w:val="0005420D"/>
    <w:rsid w:val="0005425A"/>
    <w:rsid w:val="0005482A"/>
    <w:rsid w:val="00054A40"/>
    <w:rsid w:val="00054AB9"/>
    <w:rsid w:val="00054ADE"/>
    <w:rsid w:val="00054D68"/>
    <w:rsid w:val="00054E61"/>
    <w:rsid w:val="00054FC9"/>
    <w:rsid w:val="00055325"/>
    <w:rsid w:val="00055342"/>
    <w:rsid w:val="0005570B"/>
    <w:rsid w:val="00055A6A"/>
    <w:rsid w:val="00055AD6"/>
    <w:rsid w:val="00055D15"/>
    <w:rsid w:val="00055D59"/>
    <w:rsid w:val="00055F27"/>
    <w:rsid w:val="00055FED"/>
    <w:rsid w:val="000560AF"/>
    <w:rsid w:val="0005610C"/>
    <w:rsid w:val="000561FE"/>
    <w:rsid w:val="0005652C"/>
    <w:rsid w:val="00056558"/>
    <w:rsid w:val="00056778"/>
    <w:rsid w:val="00056839"/>
    <w:rsid w:val="000569B3"/>
    <w:rsid w:val="000569BE"/>
    <w:rsid w:val="00056B24"/>
    <w:rsid w:val="00056D52"/>
    <w:rsid w:val="00056E38"/>
    <w:rsid w:val="0005708A"/>
    <w:rsid w:val="00057307"/>
    <w:rsid w:val="00057519"/>
    <w:rsid w:val="000577EA"/>
    <w:rsid w:val="000578A9"/>
    <w:rsid w:val="00057E7E"/>
    <w:rsid w:val="00060150"/>
    <w:rsid w:val="00060308"/>
    <w:rsid w:val="000605AD"/>
    <w:rsid w:val="00060612"/>
    <w:rsid w:val="0006086E"/>
    <w:rsid w:val="000608E7"/>
    <w:rsid w:val="00060A59"/>
    <w:rsid w:val="00060C36"/>
    <w:rsid w:val="00060D61"/>
    <w:rsid w:val="00060E70"/>
    <w:rsid w:val="00060F07"/>
    <w:rsid w:val="00061080"/>
    <w:rsid w:val="000610A0"/>
    <w:rsid w:val="000612BA"/>
    <w:rsid w:val="00061568"/>
    <w:rsid w:val="00061603"/>
    <w:rsid w:val="00061856"/>
    <w:rsid w:val="000618F4"/>
    <w:rsid w:val="00061D66"/>
    <w:rsid w:val="0006203B"/>
    <w:rsid w:val="00062515"/>
    <w:rsid w:val="00062526"/>
    <w:rsid w:val="00062602"/>
    <w:rsid w:val="000627B6"/>
    <w:rsid w:val="000627BC"/>
    <w:rsid w:val="00062AE2"/>
    <w:rsid w:val="00062C96"/>
    <w:rsid w:val="00062FB8"/>
    <w:rsid w:val="00063154"/>
    <w:rsid w:val="00063578"/>
    <w:rsid w:val="00063A7C"/>
    <w:rsid w:val="00063FF0"/>
    <w:rsid w:val="0006417A"/>
    <w:rsid w:val="0006421A"/>
    <w:rsid w:val="00064259"/>
    <w:rsid w:val="00064484"/>
    <w:rsid w:val="0006468B"/>
    <w:rsid w:val="000647DC"/>
    <w:rsid w:val="00064B0B"/>
    <w:rsid w:val="00064C4B"/>
    <w:rsid w:val="00065259"/>
    <w:rsid w:val="00065558"/>
    <w:rsid w:val="0006557B"/>
    <w:rsid w:val="000655C8"/>
    <w:rsid w:val="00065A8D"/>
    <w:rsid w:val="00065BB1"/>
    <w:rsid w:val="00065C5D"/>
    <w:rsid w:val="00065CBF"/>
    <w:rsid w:val="00065DE3"/>
    <w:rsid w:val="000660EF"/>
    <w:rsid w:val="0006610A"/>
    <w:rsid w:val="000661DF"/>
    <w:rsid w:val="0006636F"/>
    <w:rsid w:val="00066947"/>
    <w:rsid w:val="000669FE"/>
    <w:rsid w:val="00066C66"/>
    <w:rsid w:val="00066E26"/>
    <w:rsid w:val="00066F54"/>
    <w:rsid w:val="00066FA3"/>
    <w:rsid w:val="00066FE7"/>
    <w:rsid w:val="000670E4"/>
    <w:rsid w:val="000673AD"/>
    <w:rsid w:val="00067456"/>
    <w:rsid w:val="0006745D"/>
    <w:rsid w:val="0006777B"/>
    <w:rsid w:val="000677B5"/>
    <w:rsid w:val="000679B7"/>
    <w:rsid w:val="00067C23"/>
    <w:rsid w:val="00067D9A"/>
    <w:rsid w:val="0007004B"/>
    <w:rsid w:val="0007008F"/>
    <w:rsid w:val="0007019C"/>
    <w:rsid w:val="00070C63"/>
    <w:rsid w:val="00070CD6"/>
    <w:rsid w:val="00070D45"/>
    <w:rsid w:val="00070EE1"/>
    <w:rsid w:val="00070F0B"/>
    <w:rsid w:val="00070FCF"/>
    <w:rsid w:val="00070FF7"/>
    <w:rsid w:val="000710A0"/>
    <w:rsid w:val="00071114"/>
    <w:rsid w:val="00071200"/>
    <w:rsid w:val="000715E6"/>
    <w:rsid w:val="000716A2"/>
    <w:rsid w:val="00071B12"/>
    <w:rsid w:val="00071D83"/>
    <w:rsid w:val="00071F48"/>
    <w:rsid w:val="000720AE"/>
    <w:rsid w:val="00072330"/>
    <w:rsid w:val="000723C5"/>
    <w:rsid w:val="000725D5"/>
    <w:rsid w:val="00072754"/>
    <w:rsid w:val="000727DB"/>
    <w:rsid w:val="0007293D"/>
    <w:rsid w:val="00072C1F"/>
    <w:rsid w:val="00072D86"/>
    <w:rsid w:val="00072FA8"/>
    <w:rsid w:val="00073010"/>
    <w:rsid w:val="00073285"/>
    <w:rsid w:val="000735EE"/>
    <w:rsid w:val="0007362B"/>
    <w:rsid w:val="000737AE"/>
    <w:rsid w:val="000737DE"/>
    <w:rsid w:val="0007386B"/>
    <w:rsid w:val="00073999"/>
    <w:rsid w:val="00073B27"/>
    <w:rsid w:val="00073D6F"/>
    <w:rsid w:val="00073DCE"/>
    <w:rsid w:val="00073E78"/>
    <w:rsid w:val="00073F97"/>
    <w:rsid w:val="00074067"/>
    <w:rsid w:val="00074296"/>
    <w:rsid w:val="0007432A"/>
    <w:rsid w:val="00074437"/>
    <w:rsid w:val="0007445A"/>
    <w:rsid w:val="00074477"/>
    <w:rsid w:val="000747F0"/>
    <w:rsid w:val="000747F6"/>
    <w:rsid w:val="00074895"/>
    <w:rsid w:val="000749AD"/>
    <w:rsid w:val="00074ABD"/>
    <w:rsid w:val="00074AEC"/>
    <w:rsid w:val="00074C0B"/>
    <w:rsid w:val="00074CBA"/>
    <w:rsid w:val="00074F22"/>
    <w:rsid w:val="00075230"/>
    <w:rsid w:val="000752C0"/>
    <w:rsid w:val="0007552B"/>
    <w:rsid w:val="000758DC"/>
    <w:rsid w:val="00075A57"/>
    <w:rsid w:val="00075C9C"/>
    <w:rsid w:val="00075E6E"/>
    <w:rsid w:val="00075F3C"/>
    <w:rsid w:val="000760C7"/>
    <w:rsid w:val="0007611C"/>
    <w:rsid w:val="0007639D"/>
    <w:rsid w:val="00076455"/>
    <w:rsid w:val="0007671A"/>
    <w:rsid w:val="00076B59"/>
    <w:rsid w:val="00076BAA"/>
    <w:rsid w:val="00077168"/>
    <w:rsid w:val="000773E4"/>
    <w:rsid w:val="000775EB"/>
    <w:rsid w:val="000777C5"/>
    <w:rsid w:val="00077893"/>
    <w:rsid w:val="00077925"/>
    <w:rsid w:val="00077D58"/>
    <w:rsid w:val="00077E46"/>
    <w:rsid w:val="000800CD"/>
    <w:rsid w:val="0008044E"/>
    <w:rsid w:val="000805F9"/>
    <w:rsid w:val="00080869"/>
    <w:rsid w:val="0008093A"/>
    <w:rsid w:val="0008093E"/>
    <w:rsid w:val="00080AE0"/>
    <w:rsid w:val="00080E63"/>
    <w:rsid w:val="00080F2B"/>
    <w:rsid w:val="00081480"/>
    <w:rsid w:val="00081991"/>
    <w:rsid w:val="00081A82"/>
    <w:rsid w:val="00081AD1"/>
    <w:rsid w:val="00081FF4"/>
    <w:rsid w:val="0008213B"/>
    <w:rsid w:val="00082252"/>
    <w:rsid w:val="000822F6"/>
    <w:rsid w:val="00082505"/>
    <w:rsid w:val="00082633"/>
    <w:rsid w:val="00082915"/>
    <w:rsid w:val="00082B87"/>
    <w:rsid w:val="00082F65"/>
    <w:rsid w:val="00083194"/>
    <w:rsid w:val="00083205"/>
    <w:rsid w:val="00083359"/>
    <w:rsid w:val="000834D8"/>
    <w:rsid w:val="000838B9"/>
    <w:rsid w:val="00083A39"/>
    <w:rsid w:val="00083B49"/>
    <w:rsid w:val="00083C4F"/>
    <w:rsid w:val="00083F55"/>
    <w:rsid w:val="0008479D"/>
    <w:rsid w:val="00084870"/>
    <w:rsid w:val="000849DB"/>
    <w:rsid w:val="00084C58"/>
    <w:rsid w:val="00085068"/>
    <w:rsid w:val="00085122"/>
    <w:rsid w:val="00085164"/>
    <w:rsid w:val="000853F0"/>
    <w:rsid w:val="0008547E"/>
    <w:rsid w:val="00085596"/>
    <w:rsid w:val="00085679"/>
    <w:rsid w:val="0008567B"/>
    <w:rsid w:val="00085986"/>
    <w:rsid w:val="00085D9B"/>
    <w:rsid w:val="00085EAD"/>
    <w:rsid w:val="0008609C"/>
    <w:rsid w:val="000861E5"/>
    <w:rsid w:val="00086393"/>
    <w:rsid w:val="00086398"/>
    <w:rsid w:val="00086547"/>
    <w:rsid w:val="000866D6"/>
    <w:rsid w:val="00086C97"/>
    <w:rsid w:val="00086CD1"/>
    <w:rsid w:val="00086DF5"/>
    <w:rsid w:val="00086F33"/>
    <w:rsid w:val="00086F49"/>
    <w:rsid w:val="00087207"/>
    <w:rsid w:val="000872AA"/>
    <w:rsid w:val="00087A23"/>
    <w:rsid w:val="00087AE0"/>
    <w:rsid w:val="00087CB3"/>
    <w:rsid w:val="00087DA8"/>
    <w:rsid w:val="000903D4"/>
    <w:rsid w:val="00090487"/>
    <w:rsid w:val="000906EA"/>
    <w:rsid w:val="000906F3"/>
    <w:rsid w:val="00090796"/>
    <w:rsid w:val="00090904"/>
    <w:rsid w:val="00090AA1"/>
    <w:rsid w:val="00090D81"/>
    <w:rsid w:val="000912B6"/>
    <w:rsid w:val="00091762"/>
    <w:rsid w:val="000918B0"/>
    <w:rsid w:val="00091A11"/>
    <w:rsid w:val="00091AE1"/>
    <w:rsid w:val="00091B49"/>
    <w:rsid w:val="00091FB3"/>
    <w:rsid w:val="000921D3"/>
    <w:rsid w:val="0009246B"/>
    <w:rsid w:val="000929D3"/>
    <w:rsid w:val="00092D2F"/>
    <w:rsid w:val="00092EB4"/>
    <w:rsid w:val="00092EC8"/>
    <w:rsid w:val="0009300B"/>
    <w:rsid w:val="00093291"/>
    <w:rsid w:val="00093520"/>
    <w:rsid w:val="00093BA3"/>
    <w:rsid w:val="00093C1E"/>
    <w:rsid w:val="000942B2"/>
    <w:rsid w:val="000945B2"/>
    <w:rsid w:val="00094680"/>
    <w:rsid w:val="0009499C"/>
    <w:rsid w:val="00094A5C"/>
    <w:rsid w:val="000952E2"/>
    <w:rsid w:val="000953F5"/>
    <w:rsid w:val="00095437"/>
    <w:rsid w:val="0009569C"/>
    <w:rsid w:val="00095BAD"/>
    <w:rsid w:val="00096178"/>
    <w:rsid w:val="00096413"/>
    <w:rsid w:val="00096665"/>
    <w:rsid w:val="000967BC"/>
    <w:rsid w:val="0009696C"/>
    <w:rsid w:val="00096A67"/>
    <w:rsid w:val="00097508"/>
    <w:rsid w:val="000975D9"/>
    <w:rsid w:val="000978EB"/>
    <w:rsid w:val="00097AA4"/>
    <w:rsid w:val="00097BA5"/>
    <w:rsid w:val="00097C78"/>
    <w:rsid w:val="00097CAE"/>
    <w:rsid w:val="00097E01"/>
    <w:rsid w:val="00097EE6"/>
    <w:rsid w:val="000A041F"/>
    <w:rsid w:val="000A06D8"/>
    <w:rsid w:val="000A0700"/>
    <w:rsid w:val="000A0946"/>
    <w:rsid w:val="000A0A93"/>
    <w:rsid w:val="000A0B54"/>
    <w:rsid w:val="000A0B5A"/>
    <w:rsid w:val="000A0DCF"/>
    <w:rsid w:val="000A0EE8"/>
    <w:rsid w:val="000A1025"/>
    <w:rsid w:val="000A111B"/>
    <w:rsid w:val="000A155A"/>
    <w:rsid w:val="000A1978"/>
    <w:rsid w:val="000A1A9A"/>
    <w:rsid w:val="000A1E3A"/>
    <w:rsid w:val="000A1E7A"/>
    <w:rsid w:val="000A2330"/>
    <w:rsid w:val="000A234B"/>
    <w:rsid w:val="000A2379"/>
    <w:rsid w:val="000A2667"/>
    <w:rsid w:val="000A2991"/>
    <w:rsid w:val="000A2A0F"/>
    <w:rsid w:val="000A2A33"/>
    <w:rsid w:val="000A2B54"/>
    <w:rsid w:val="000A305A"/>
    <w:rsid w:val="000A3292"/>
    <w:rsid w:val="000A34E7"/>
    <w:rsid w:val="000A3525"/>
    <w:rsid w:val="000A3659"/>
    <w:rsid w:val="000A3945"/>
    <w:rsid w:val="000A3C65"/>
    <w:rsid w:val="000A3D8F"/>
    <w:rsid w:val="000A3E7D"/>
    <w:rsid w:val="000A3FF6"/>
    <w:rsid w:val="000A40E3"/>
    <w:rsid w:val="000A445E"/>
    <w:rsid w:val="000A44B5"/>
    <w:rsid w:val="000A485C"/>
    <w:rsid w:val="000A4AAC"/>
    <w:rsid w:val="000A4BCF"/>
    <w:rsid w:val="000A5573"/>
    <w:rsid w:val="000A576A"/>
    <w:rsid w:val="000A57A0"/>
    <w:rsid w:val="000A57FB"/>
    <w:rsid w:val="000A5972"/>
    <w:rsid w:val="000A5A13"/>
    <w:rsid w:val="000A5D97"/>
    <w:rsid w:val="000A5EE3"/>
    <w:rsid w:val="000A6213"/>
    <w:rsid w:val="000A6241"/>
    <w:rsid w:val="000A6274"/>
    <w:rsid w:val="000A628B"/>
    <w:rsid w:val="000A633E"/>
    <w:rsid w:val="000A6B8D"/>
    <w:rsid w:val="000A7220"/>
    <w:rsid w:val="000A7D72"/>
    <w:rsid w:val="000A7D9E"/>
    <w:rsid w:val="000A7E15"/>
    <w:rsid w:val="000B02E4"/>
    <w:rsid w:val="000B07AE"/>
    <w:rsid w:val="000B07FD"/>
    <w:rsid w:val="000B08E6"/>
    <w:rsid w:val="000B0A23"/>
    <w:rsid w:val="000B0B0A"/>
    <w:rsid w:val="000B0CBA"/>
    <w:rsid w:val="000B0F80"/>
    <w:rsid w:val="000B122B"/>
    <w:rsid w:val="000B12C5"/>
    <w:rsid w:val="000B1310"/>
    <w:rsid w:val="000B1396"/>
    <w:rsid w:val="000B1500"/>
    <w:rsid w:val="000B1593"/>
    <w:rsid w:val="000B1719"/>
    <w:rsid w:val="000B1747"/>
    <w:rsid w:val="000B17A6"/>
    <w:rsid w:val="000B19B2"/>
    <w:rsid w:val="000B1A9E"/>
    <w:rsid w:val="000B1AE4"/>
    <w:rsid w:val="000B1E5D"/>
    <w:rsid w:val="000B1FBE"/>
    <w:rsid w:val="000B20BE"/>
    <w:rsid w:val="000B2709"/>
    <w:rsid w:val="000B2916"/>
    <w:rsid w:val="000B2E3F"/>
    <w:rsid w:val="000B2EC0"/>
    <w:rsid w:val="000B3297"/>
    <w:rsid w:val="000B3402"/>
    <w:rsid w:val="000B3406"/>
    <w:rsid w:val="000B3449"/>
    <w:rsid w:val="000B350B"/>
    <w:rsid w:val="000B35AD"/>
    <w:rsid w:val="000B39F8"/>
    <w:rsid w:val="000B3D56"/>
    <w:rsid w:val="000B4239"/>
    <w:rsid w:val="000B42BF"/>
    <w:rsid w:val="000B468B"/>
    <w:rsid w:val="000B47F1"/>
    <w:rsid w:val="000B4A05"/>
    <w:rsid w:val="000B4ABD"/>
    <w:rsid w:val="000B4B48"/>
    <w:rsid w:val="000B4C32"/>
    <w:rsid w:val="000B4D4C"/>
    <w:rsid w:val="000B4E8F"/>
    <w:rsid w:val="000B512F"/>
    <w:rsid w:val="000B54DE"/>
    <w:rsid w:val="000B5926"/>
    <w:rsid w:val="000B5A34"/>
    <w:rsid w:val="000B5B79"/>
    <w:rsid w:val="000B5CF0"/>
    <w:rsid w:val="000B5E49"/>
    <w:rsid w:val="000B5F37"/>
    <w:rsid w:val="000B6035"/>
    <w:rsid w:val="000B608E"/>
    <w:rsid w:val="000B611D"/>
    <w:rsid w:val="000B61D2"/>
    <w:rsid w:val="000B620D"/>
    <w:rsid w:val="000B6294"/>
    <w:rsid w:val="000B636A"/>
    <w:rsid w:val="000B650E"/>
    <w:rsid w:val="000B664E"/>
    <w:rsid w:val="000B6672"/>
    <w:rsid w:val="000B6717"/>
    <w:rsid w:val="000B6720"/>
    <w:rsid w:val="000B69A6"/>
    <w:rsid w:val="000B6CAE"/>
    <w:rsid w:val="000B6E80"/>
    <w:rsid w:val="000B6EEA"/>
    <w:rsid w:val="000B7488"/>
    <w:rsid w:val="000B7713"/>
    <w:rsid w:val="000B79ED"/>
    <w:rsid w:val="000B7BEB"/>
    <w:rsid w:val="000B7CA8"/>
    <w:rsid w:val="000B7D0A"/>
    <w:rsid w:val="000B7D0F"/>
    <w:rsid w:val="000C0096"/>
    <w:rsid w:val="000C037C"/>
    <w:rsid w:val="000C062B"/>
    <w:rsid w:val="000C0720"/>
    <w:rsid w:val="000C0A0E"/>
    <w:rsid w:val="000C0E55"/>
    <w:rsid w:val="000C10A8"/>
    <w:rsid w:val="000C1516"/>
    <w:rsid w:val="000C1621"/>
    <w:rsid w:val="000C16E4"/>
    <w:rsid w:val="000C1764"/>
    <w:rsid w:val="000C17C8"/>
    <w:rsid w:val="000C1B82"/>
    <w:rsid w:val="000C1C8C"/>
    <w:rsid w:val="000C1F84"/>
    <w:rsid w:val="000C1FFB"/>
    <w:rsid w:val="000C224B"/>
    <w:rsid w:val="000C2253"/>
    <w:rsid w:val="000C248F"/>
    <w:rsid w:val="000C2834"/>
    <w:rsid w:val="000C29C2"/>
    <w:rsid w:val="000C2B41"/>
    <w:rsid w:val="000C2FCB"/>
    <w:rsid w:val="000C317F"/>
    <w:rsid w:val="000C39FC"/>
    <w:rsid w:val="000C3A02"/>
    <w:rsid w:val="000C3CAF"/>
    <w:rsid w:val="000C3D42"/>
    <w:rsid w:val="000C3E34"/>
    <w:rsid w:val="000C41A9"/>
    <w:rsid w:val="000C4568"/>
    <w:rsid w:val="000C4867"/>
    <w:rsid w:val="000C4AA5"/>
    <w:rsid w:val="000C4AF2"/>
    <w:rsid w:val="000C4B6C"/>
    <w:rsid w:val="000C4C44"/>
    <w:rsid w:val="000C4E4C"/>
    <w:rsid w:val="000C5191"/>
    <w:rsid w:val="000C52EA"/>
    <w:rsid w:val="000C54EA"/>
    <w:rsid w:val="000C59AF"/>
    <w:rsid w:val="000C5A14"/>
    <w:rsid w:val="000C5BD1"/>
    <w:rsid w:val="000C5E6D"/>
    <w:rsid w:val="000C61A5"/>
    <w:rsid w:val="000C6334"/>
    <w:rsid w:val="000C6477"/>
    <w:rsid w:val="000C6878"/>
    <w:rsid w:val="000C6928"/>
    <w:rsid w:val="000C69E0"/>
    <w:rsid w:val="000C6A44"/>
    <w:rsid w:val="000C6AFB"/>
    <w:rsid w:val="000C6B62"/>
    <w:rsid w:val="000C6C62"/>
    <w:rsid w:val="000C6F9D"/>
    <w:rsid w:val="000C7605"/>
    <w:rsid w:val="000C77AB"/>
    <w:rsid w:val="000C7906"/>
    <w:rsid w:val="000C7B40"/>
    <w:rsid w:val="000C7BD1"/>
    <w:rsid w:val="000C7CA2"/>
    <w:rsid w:val="000C7E07"/>
    <w:rsid w:val="000C7F80"/>
    <w:rsid w:val="000D022F"/>
    <w:rsid w:val="000D0251"/>
    <w:rsid w:val="000D0567"/>
    <w:rsid w:val="000D0645"/>
    <w:rsid w:val="000D06A6"/>
    <w:rsid w:val="000D0AB1"/>
    <w:rsid w:val="000D0ABB"/>
    <w:rsid w:val="000D0CBC"/>
    <w:rsid w:val="000D0DA4"/>
    <w:rsid w:val="000D1062"/>
    <w:rsid w:val="000D1166"/>
    <w:rsid w:val="000D13DD"/>
    <w:rsid w:val="000D16C7"/>
    <w:rsid w:val="000D1920"/>
    <w:rsid w:val="000D1D19"/>
    <w:rsid w:val="000D1D7C"/>
    <w:rsid w:val="000D1EC1"/>
    <w:rsid w:val="000D21ED"/>
    <w:rsid w:val="000D229F"/>
    <w:rsid w:val="000D2871"/>
    <w:rsid w:val="000D29A1"/>
    <w:rsid w:val="000D2A62"/>
    <w:rsid w:val="000D2CDB"/>
    <w:rsid w:val="000D2D39"/>
    <w:rsid w:val="000D2DB6"/>
    <w:rsid w:val="000D2FE3"/>
    <w:rsid w:val="000D2FF0"/>
    <w:rsid w:val="000D31F5"/>
    <w:rsid w:val="000D32F8"/>
    <w:rsid w:val="000D353A"/>
    <w:rsid w:val="000D370B"/>
    <w:rsid w:val="000D378F"/>
    <w:rsid w:val="000D382B"/>
    <w:rsid w:val="000D38BE"/>
    <w:rsid w:val="000D399E"/>
    <w:rsid w:val="000D3B5A"/>
    <w:rsid w:val="000D3BFC"/>
    <w:rsid w:val="000D3CBA"/>
    <w:rsid w:val="000D3F1F"/>
    <w:rsid w:val="000D4231"/>
    <w:rsid w:val="000D48BF"/>
    <w:rsid w:val="000D4B06"/>
    <w:rsid w:val="000D4B26"/>
    <w:rsid w:val="000D4B31"/>
    <w:rsid w:val="000D4C20"/>
    <w:rsid w:val="000D4C71"/>
    <w:rsid w:val="000D4C7F"/>
    <w:rsid w:val="000D4EEF"/>
    <w:rsid w:val="000D50E0"/>
    <w:rsid w:val="000D5257"/>
    <w:rsid w:val="000D537F"/>
    <w:rsid w:val="000D552B"/>
    <w:rsid w:val="000D56DB"/>
    <w:rsid w:val="000D57AF"/>
    <w:rsid w:val="000D5888"/>
    <w:rsid w:val="000D5D5F"/>
    <w:rsid w:val="000D5F63"/>
    <w:rsid w:val="000D652D"/>
    <w:rsid w:val="000D65AF"/>
    <w:rsid w:val="000D669F"/>
    <w:rsid w:val="000D68F9"/>
    <w:rsid w:val="000D6ACA"/>
    <w:rsid w:val="000D6BAD"/>
    <w:rsid w:val="000D6C04"/>
    <w:rsid w:val="000D6E44"/>
    <w:rsid w:val="000D6FAD"/>
    <w:rsid w:val="000D75B6"/>
    <w:rsid w:val="000D75CC"/>
    <w:rsid w:val="000D7810"/>
    <w:rsid w:val="000D79FF"/>
    <w:rsid w:val="000D7B15"/>
    <w:rsid w:val="000D7B6F"/>
    <w:rsid w:val="000D7D6A"/>
    <w:rsid w:val="000D7E7F"/>
    <w:rsid w:val="000E061C"/>
    <w:rsid w:val="000E06F3"/>
    <w:rsid w:val="000E0927"/>
    <w:rsid w:val="000E09BA"/>
    <w:rsid w:val="000E0ACD"/>
    <w:rsid w:val="000E0B12"/>
    <w:rsid w:val="000E0BB3"/>
    <w:rsid w:val="000E0C00"/>
    <w:rsid w:val="000E0CA4"/>
    <w:rsid w:val="000E0CC1"/>
    <w:rsid w:val="000E1059"/>
    <w:rsid w:val="000E1248"/>
    <w:rsid w:val="000E1264"/>
    <w:rsid w:val="000E1436"/>
    <w:rsid w:val="000E163D"/>
    <w:rsid w:val="000E17A2"/>
    <w:rsid w:val="000E1BE6"/>
    <w:rsid w:val="000E1D5D"/>
    <w:rsid w:val="000E1DD7"/>
    <w:rsid w:val="000E1EE0"/>
    <w:rsid w:val="000E2247"/>
    <w:rsid w:val="000E25DD"/>
    <w:rsid w:val="000E273A"/>
    <w:rsid w:val="000E2B5B"/>
    <w:rsid w:val="000E2D00"/>
    <w:rsid w:val="000E2F30"/>
    <w:rsid w:val="000E313F"/>
    <w:rsid w:val="000E3179"/>
    <w:rsid w:val="000E3217"/>
    <w:rsid w:val="000E334C"/>
    <w:rsid w:val="000E3448"/>
    <w:rsid w:val="000E3625"/>
    <w:rsid w:val="000E39FC"/>
    <w:rsid w:val="000E3C56"/>
    <w:rsid w:val="000E4808"/>
    <w:rsid w:val="000E486C"/>
    <w:rsid w:val="000E49A6"/>
    <w:rsid w:val="000E4B07"/>
    <w:rsid w:val="000E4B25"/>
    <w:rsid w:val="000E4DDE"/>
    <w:rsid w:val="000E4EEE"/>
    <w:rsid w:val="000E4F5A"/>
    <w:rsid w:val="000E52AC"/>
    <w:rsid w:val="000E53D5"/>
    <w:rsid w:val="000E56CD"/>
    <w:rsid w:val="000E583C"/>
    <w:rsid w:val="000E589D"/>
    <w:rsid w:val="000E598C"/>
    <w:rsid w:val="000E59A4"/>
    <w:rsid w:val="000E5B9A"/>
    <w:rsid w:val="000E5BF7"/>
    <w:rsid w:val="000E5CB8"/>
    <w:rsid w:val="000E5D4B"/>
    <w:rsid w:val="000E605A"/>
    <w:rsid w:val="000E60C4"/>
    <w:rsid w:val="000E6580"/>
    <w:rsid w:val="000E65F9"/>
    <w:rsid w:val="000E6AD2"/>
    <w:rsid w:val="000E6B0A"/>
    <w:rsid w:val="000E6E68"/>
    <w:rsid w:val="000E6FEE"/>
    <w:rsid w:val="000E7000"/>
    <w:rsid w:val="000E716C"/>
    <w:rsid w:val="000E71DC"/>
    <w:rsid w:val="000E734C"/>
    <w:rsid w:val="000E74A6"/>
    <w:rsid w:val="000E74FD"/>
    <w:rsid w:val="000E7B55"/>
    <w:rsid w:val="000E7CAF"/>
    <w:rsid w:val="000E7D09"/>
    <w:rsid w:val="000E7E14"/>
    <w:rsid w:val="000E7E80"/>
    <w:rsid w:val="000E7EBF"/>
    <w:rsid w:val="000E7FDB"/>
    <w:rsid w:val="000F000D"/>
    <w:rsid w:val="000F031F"/>
    <w:rsid w:val="000F03DD"/>
    <w:rsid w:val="000F040B"/>
    <w:rsid w:val="000F09A5"/>
    <w:rsid w:val="000F0A45"/>
    <w:rsid w:val="000F0C54"/>
    <w:rsid w:val="000F0D14"/>
    <w:rsid w:val="000F0E32"/>
    <w:rsid w:val="000F0E60"/>
    <w:rsid w:val="000F10E3"/>
    <w:rsid w:val="000F11A6"/>
    <w:rsid w:val="000F1794"/>
    <w:rsid w:val="000F17C4"/>
    <w:rsid w:val="000F205F"/>
    <w:rsid w:val="000F2333"/>
    <w:rsid w:val="000F25AA"/>
    <w:rsid w:val="000F27E2"/>
    <w:rsid w:val="000F2961"/>
    <w:rsid w:val="000F29DC"/>
    <w:rsid w:val="000F2EA9"/>
    <w:rsid w:val="000F3191"/>
    <w:rsid w:val="000F3292"/>
    <w:rsid w:val="000F32FC"/>
    <w:rsid w:val="000F370B"/>
    <w:rsid w:val="000F37A2"/>
    <w:rsid w:val="000F380A"/>
    <w:rsid w:val="000F3E58"/>
    <w:rsid w:val="000F3F8A"/>
    <w:rsid w:val="000F40E2"/>
    <w:rsid w:val="000F41D5"/>
    <w:rsid w:val="000F42CB"/>
    <w:rsid w:val="000F4774"/>
    <w:rsid w:val="000F4804"/>
    <w:rsid w:val="000F481C"/>
    <w:rsid w:val="000F48D9"/>
    <w:rsid w:val="000F48DD"/>
    <w:rsid w:val="000F4BAE"/>
    <w:rsid w:val="000F4CB4"/>
    <w:rsid w:val="000F4EB4"/>
    <w:rsid w:val="000F5172"/>
    <w:rsid w:val="000F5174"/>
    <w:rsid w:val="000F51DE"/>
    <w:rsid w:val="000F5202"/>
    <w:rsid w:val="000F5278"/>
    <w:rsid w:val="000F52A6"/>
    <w:rsid w:val="000F5452"/>
    <w:rsid w:val="000F551F"/>
    <w:rsid w:val="000F57E5"/>
    <w:rsid w:val="000F580D"/>
    <w:rsid w:val="000F5A31"/>
    <w:rsid w:val="000F5AFA"/>
    <w:rsid w:val="000F5E23"/>
    <w:rsid w:val="000F612B"/>
    <w:rsid w:val="000F613F"/>
    <w:rsid w:val="000F61BB"/>
    <w:rsid w:val="000F62AF"/>
    <w:rsid w:val="000F63F9"/>
    <w:rsid w:val="000F6481"/>
    <w:rsid w:val="000F65AA"/>
    <w:rsid w:val="000F67F4"/>
    <w:rsid w:val="000F6CF3"/>
    <w:rsid w:val="000F6D1F"/>
    <w:rsid w:val="000F6D3F"/>
    <w:rsid w:val="000F6ECC"/>
    <w:rsid w:val="000F6FF5"/>
    <w:rsid w:val="000F70B5"/>
    <w:rsid w:val="000F775F"/>
    <w:rsid w:val="000F7815"/>
    <w:rsid w:val="000F79D1"/>
    <w:rsid w:val="000F7BCD"/>
    <w:rsid w:val="000F7D4E"/>
    <w:rsid w:val="000F7D92"/>
    <w:rsid w:val="000F7F07"/>
    <w:rsid w:val="000F7F4A"/>
    <w:rsid w:val="0010021D"/>
    <w:rsid w:val="00100365"/>
    <w:rsid w:val="001004B8"/>
    <w:rsid w:val="0010095C"/>
    <w:rsid w:val="00100B44"/>
    <w:rsid w:val="00100CF0"/>
    <w:rsid w:val="00101127"/>
    <w:rsid w:val="0010113B"/>
    <w:rsid w:val="001013E1"/>
    <w:rsid w:val="00101755"/>
    <w:rsid w:val="00101927"/>
    <w:rsid w:val="00101BCC"/>
    <w:rsid w:val="00101D60"/>
    <w:rsid w:val="001020AE"/>
    <w:rsid w:val="001020D8"/>
    <w:rsid w:val="00102190"/>
    <w:rsid w:val="001024E3"/>
    <w:rsid w:val="001026B0"/>
    <w:rsid w:val="00102797"/>
    <w:rsid w:val="00102AEF"/>
    <w:rsid w:val="00102CAE"/>
    <w:rsid w:val="00102DF4"/>
    <w:rsid w:val="00102E30"/>
    <w:rsid w:val="00102FE3"/>
    <w:rsid w:val="001030D4"/>
    <w:rsid w:val="00103137"/>
    <w:rsid w:val="0010317D"/>
    <w:rsid w:val="00103219"/>
    <w:rsid w:val="001035E7"/>
    <w:rsid w:val="00103755"/>
    <w:rsid w:val="001037A0"/>
    <w:rsid w:val="00103B77"/>
    <w:rsid w:val="00103BE7"/>
    <w:rsid w:val="00104110"/>
    <w:rsid w:val="0010413F"/>
    <w:rsid w:val="0010414A"/>
    <w:rsid w:val="001045F2"/>
    <w:rsid w:val="00104717"/>
    <w:rsid w:val="001048AD"/>
    <w:rsid w:val="00104902"/>
    <w:rsid w:val="001049C6"/>
    <w:rsid w:val="00104A8D"/>
    <w:rsid w:val="001051D0"/>
    <w:rsid w:val="0010527B"/>
    <w:rsid w:val="001052A6"/>
    <w:rsid w:val="00105390"/>
    <w:rsid w:val="00105705"/>
    <w:rsid w:val="0010583B"/>
    <w:rsid w:val="00105946"/>
    <w:rsid w:val="00105B7B"/>
    <w:rsid w:val="00105C1B"/>
    <w:rsid w:val="00105D53"/>
    <w:rsid w:val="00105E31"/>
    <w:rsid w:val="00105ECF"/>
    <w:rsid w:val="00105F18"/>
    <w:rsid w:val="0010623A"/>
    <w:rsid w:val="00106358"/>
    <w:rsid w:val="0010661D"/>
    <w:rsid w:val="001068A2"/>
    <w:rsid w:val="00106D02"/>
    <w:rsid w:val="00106D15"/>
    <w:rsid w:val="00106D34"/>
    <w:rsid w:val="00106F2F"/>
    <w:rsid w:val="00107196"/>
    <w:rsid w:val="001071AD"/>
    <w:rsid w:val="0010730C"/>
    <w:rsid w:val="0010740B"/>
    <w:rsid w:val="0010741E"/>
    <w:rsid w:val="0010746D"/>
    <w:rsid w:val="0010768C"/>
    <w:rsid w:val="00107836"/>
    <w:rsid w:val="001079B9"/>
    <w:rsid w:val="00107B30"/>
    <w:rsid w:val="00107CFD"/>
    <w:rsid w:val="00107D46"/>
    <w:rsid w:val="00110442"/>
    <w:rsid w:val="00110666"/>
    <w:rsid w:val="0011087B"/>
    <w:rsid w:val="00110A42"/>
    <w:rsid w:val="00111276"/>
    <w:rsid w:val="00111449"/>
    <w:rsid w:val="0011144A"/>
    <w:rsid w:val="00111964"/>
    <w:rsid w:val="001119D3"/>
    <w:rsid w:val="00111ED0"/>
    <w:rsid w:val="001121F2"/>
    <w:rsid w:val="00112225"/>
    <w:rsid w:val="001126DF"/>
    <w:rsid w:val="001128D8"/>
    <w:rsid w:val="00112AF8"/>
    <w:rsid w:val="0011346F"/>
    <w:rsid w:val="001134C4"/>
    <w:rsid w:val="00113559"/>
    <w:rsid w:val="00113576"/>
    <w:rsid w:val="00113589"/>
    <w:rsid w:val="001135A4"/>
    <w:rsid w:val="00113633"/>
    <w:rsid w:val="00113C04"/>
    <w:rsid w:val="00113CB4"/>
    <w:rsid w:val="0011425D"/>
    <w:rsid w:val="0011443C"/>
    <w:rsid w:val="00114A8F"/>
    <w:rsid w:val="0011508F"/>
    <w:rsid w:val="00115174"/>
    <w:rsid w:val="0011521C"/>
    <w:rsid w:val="00115A16"/>
    <w:rsid w:val="00115C53"/>
    <w:rsid w:val="00115E04"/>
    <w:rsid w:val="00116151"/>
    <w:rsid w:val="00116164"/>
    <w:rsid w:val="001161D9"/>
    <w:rsid w:val="00116287"/>
    <w:rsid w:val="001166BA"/>
    <w:rsid w:val="00116933"/>
    <w:rsid w:val="00116937"/>
    <w:rsid w:val="00116B46"/>
    <w:rsid w:val="00116BD3"/>
    <w:rsid w:val="00116C85"/>
    <w:rsid w:val="00116F23"/>
    <w:rsid w:val="00116FD6"/>
    <w:rsid w:val="001170DD"/>
    <w:rsid w:val="00117865"/>
    <w:rsid w:val="0011786A"/>
    <w:rsid w:val="0011786C"/>
    <w:rsid w:val="00117969"/>
    <w:rsid w:val="00117996"/>
    <w:rsid w:val="00117B6B"/>
    <w:rsid w:val="00117C96"/>
    <w:rsid w:val="00117CDD"/>
    <w:rsid w:val="00120066"/>
    <w:rsid w:val="0012024F"/>
    <w:rsid w:val="00120696"/>
    <w:rsid w:val="001206AF"/>
    <w:rsid w:val="00120847"/>
    <w:rsid w:val="00120895"/>
    <w:rsid w:val="00120B46"/>
    <w:rsid w:val="00120EEE"/>
    <w:rsid w:val="00120FF1"/>
    <w:rsid w:val="00121035"/>
    <w:rsid w:val="001213D8"/>
    <w:rsid w:val="0012167F"/>
    <w:rsid w:val="00121762"/>
    <w:rsid w:val="00121AC3"/>
    <w:rsid w:val="00121AF5"/>
    <w:rsid w:val="00121D48"/>
    <w:rsid w:val="00122086"/>
    <w:rsid w:val="001224EE"/>
    <w:rsid w:val="0012262A"/>
    <w:rsid w:val="0012282F"/>
    <w:rsid w:val="00122986"/>
    <w:rsid w:val="00122CF2"/>
    <w:rsid w:val="00122D59"/>
    <w:rsid w:val="00122E23"/>
    <w:rsid w:val="0012345E"/>
    <w:rsid w:val="00123867"/>
    <w:rsid w:val="0012396D"/>
    <w:rsid w:val="00123B3B"/>
    <w:rsid w:val="00123D5D"/>
    <w:rsid w:val="0012428E"/>
    <w:rsid w:val="001242A6"/>
    <w:rsid w:val="001245ED"/>
    <w:rsid w:val="001247E6"/>
    <w:rsid w:val="00124892"/>
    <w:rsid w:val="00124971"/>
    <w:rsid w:val="00124BBE"/>
    <w:rsid w:val="00124C3C"/>
    <w:rsid w:val="00124D23"/>
    <w:rsid w:val="00124E50"/>
    <w:rsid w:val="001252BA"/>
    <w:rsid w:val="00125380"/>
    <w:rsid w:val="00125440"/>
    <w:rsid w:val="0012552A"/>
    <w:rsid w:val="0012566D"/>
    <w:rsid w:val="00125BD8"/>
    <w:rsid w:val="00125CC0"/>
    <w:rsid w:val="00125F69"/>
    <w:rsid w:val="00126065"/>
    <w:rsid w:val="0012628F"/>
    <w:rsid w:val="001265CE"/>
    <w:rsid w:val="00126911"/>
    <w:rsid w:val="00126DF9"/>
    <w:rsid w:val="00126F87"/>
    <w:rsid w:val="001271CF"/>
    <w:rsid w:val="001274E0"/>
    <w:rsid w:val="00127510"/>
    <w:rsid w:val="001275BC"/>
    <w:rsid w:val="001276AB"/>
    <w:rsid w:val="001276F0"/>
    <w:rsid w:val="00127A2F"/>
    <w:rsid w:val="00127C35"/>
    <w:rsid w:val="00127E71"/>
    <w:rsid w:val="00127FBE"/>
    <w:rsid w:val="0013015A"/>
    <w:rsid w:val="001301CD"/>
    <w:rsid w:val="001302C0"/>
    <w:rsid w:val="0013068D"/>
    <w:rsid w:val="00130774"/>
    <w:rsid w:val="001307C9"/>
    <w:rsid w:val="001309FB"/>
    <w:rsid w:val="00131024"/>
    <w:rsid w:val="0013105F"/>
    <w:rsid w:val="001310D2"/>
    <w:rsid w:val="0013144E"/>
    <w:rsid w:val="001314E8"/>
    <w:rsid w:val="00131876"/>
    <w:rsid w:val="00131C05"/>
    <w:rsid w:val="00131D60"/>
    <w:rsid w:val="00132053"/>
    <w:rsid w:val="001320FD"/>
    <w:rsid w:val="001321FE"/>
    <w:rsid w:val="0013226C"/>
    <w:rsid w:val="001327C3"/>
    <w:rsid w:val="0013290B"/>
    <w:rsid w:val="00132A8D"/>
    <w:rsid w:val="00132BCF"/>
    <w:rsid w:val="00132CB9"/>
    <w:rsid w:val="0013317A"/>
    <w:rsid w:val="001331F7"/>
    <w:rsid w:val="0013347C"/>
    <w:rsid w:val="001335CB"/>
    <w:rsid w:val="001335E5"/>
    <w:rsid w:val="00133637"/>
    <w:rsid w:val="00133760"/>
    <w:rsid w:val="001337C4"/>
    <w:rsid w:val="00133865"/>
    <w:rsid w:val="0013388C"/>
    <w:rsid w:val="00133946"/>
    <w:rsid w:val="001339D7"/>
    <w:rsid w:val="00133B10"/>
    <w:rsid w:val="00133D56"/>
    <w:rsid w:val="00133E40"/>
    <w:rsid w:val="00133E88"/>
    <w:rsid w:val="0013413E"/>
    <w:rsid w:val="001343AC"/>
    <w:rsid w:val="001344D6"/>
    <w:rsid w:val="00134944"/>
    <w:rsid w:val="00134C0C"/>
    <w:rsid w:val="00134FB6"/>
    <w:rsid w:val="001351A5"/>
    <w:rsid w:val="0013539D"/>
    <w:rsid w:val="00135516"/>
    <w:rsid w:val="00135550"/>
    <w:rsid w:val="001355F7"/>
    <w:rsid w:val="001357BA"/>
    <w:rsid w:val="0013585A"/>
    <w:rsid w:val="00135A16"/>
    <w:rsid w:val="00135A21"/>
    <w:rsid w:val="00135B51"/>
    <w:rsid w:val="00135DFA"/>
    <w:rsid w:val="00135E5E"/>
    <w:rsid w:val="00136254"/>
    <w:rsid w:val="00136292"/>
    <w:rsid w:val="001366A2"/>
    <w:rsid w:val="0013686D"/>
    <w:rsid w:val="00136E52"/>
    <w:rsid w:val="0013703E"/>
    <w:rsid w:val="0013718F"/>
    <w:rsid w:val="0013732D"/>
    <w:rsid w:val="00137342"/>
    <w:rsid w:val="001373DA"/>
    <w:rsid w:val="00137844"/>
    <w:rsid w:val="0013788A"/>
    <w:rsid w:val="001378DF"/>
    <w:rsid w:val="0013793E"/>
    <w:rsid w:val="00137AF8"/>
    <w:rsid w:val="00137B7A"/>
    <w:rsid w:val="00137F3B"/>
    <w:rsid w:val="00137FE2"/>
    <w:rsid w:val="00140459"/>
    <w:rsid w:val="001404BF"/>
    <w:rsid w:val="00140663"/>
    <w:rsid w:val="001407B9"/>
    <w:rsid w:val="001408C5"/>
    <w:rsid w:val="001409EF"/>
    <w:rsid w:val="00140A5C"/>
    <w:rsid w:val="00140BD0"/>
    <w:rsid w:val="00140F00"/>
    <w:rsid w:val="00141090"/>
    <w:rsid w:val="001411A6"/>
    <w:rsid w:val="001412D3"/>
    <w:rsid w:val="00141507"/>
    <w:rsid w:val="0014153B"/>
    <w:rsid w:val="00141783"/>
    <w:rsid w:val="00141A83"/>
    <w:rsid w:val="00141FC1"/>
    <w:rsid w:val="00142212"/>
    <w:rsid w:val="001424C9"/>
    <w:rsid w:val="0014250C"/>
    <w:rsid w:val="00142708"/>
    <w:rsid w:val="001427F8"/>
    <w:rsid w:val="0014281D"/>
    <w:rsid w:val="001429CD"/>
    <w:rsid w:val="00142A39"/>
    <w:rsid w:val="00142AA3"/>
    <w:rsid w:val="00142CC9"/>
    <w:rsid w:val="001430A2"/>
    <w:rsid w:val="00143192"/>
    <w:rsid w:val="001432DF"/>
    <w:rsid w:val="00143368"/>
    <w:rsid w:val="00143426"/>
    <w:rsid w:val="00143471"/>
    <w:rsid w:val="00143720"/>
    <w:rsid w:val="0014374E"/>
    <w:rsid w:val="00143A21"/>
    <w:rsid w:val="00143D07"/>
    <w:rsid w:val="00144602"/>
    <w:rsid w:val="00144838"/>
    <w:rsid w:val="00144885"/>
    <w:rsid w:val="00144935"/>
    <w:rsid w:val="0014495F"/>
    <w:rsid w:val="001449F4"/>
    <w:rsid w:val="00144AF9"/>
    <w:rsid w:val="00144E4C"/>
    <w:rsid w:val="001451B7"/>
    <w:rsid w:val="001451CF"/>
    <w:rsid w:val="001453F4"/>
    <w:rsid w:val="00145470"/>
    <w:rsid w:val="001455CE"/>
    <w:rsid w:val="00145993"/>
    <w:rsid w:val="00145AFB"/>
    <w:rsid w:val="00145B16"/>
    <w:rsid w:val="00145B46"/>
    <w:rsid w:val="00145BB9"/>
    <w:rsid w:val="00145BFD"/>
    <w:rsid w:val="00145C30"/>
    <w:rsid w:val="00145CF0"/>
    <w:rsid w:val="00145D07"/>
    <w:rsid w:val="0014600D"/>
    <w:rsid w:val="0014618C"/>
    <w:rsid w:val="0014619D"/>
    <w:rsid w:val="00146337"/>
    <w:rsid w:val="001464C6"/>
    <w:rsid w:val="001465C8"/>
    <w:rsid w:val="001468CC"/>
    <w:rsid w:val="00146AC3"/>
    <w:rsid w:val="00146C01"/>
    <w:rsid w:val="00146C3A"/>
    <w:rsid w:val="00146F0B"/>
    <w:rsid w:val="00146FF6"/>
    <w:rsid w:val="001472D1"/>
    <w:rsid w:val="001474EA"/>
    <w:rsid w:val="0014752B"/>
    <w:rsid w:val="001476D6"/>
    <w:rsid w:val="00147714"/>
    <w:rsid w:val="001479F0"/>
    <w:rsid w:val="00147B8A"/>
    <w:rsid w:val="00147D92"/>
    <w:rsid w:val="00147E2A"/>
    <w:rsid w:val="00147FDE"/>
    <w:rsid w:val="00147FE7"/>
    <w:rsid w:val="00150066"/>
    <w:rsid w:val="0015059B"/>
    <w:rsid w:val="0015097F"/>
    <w:rsid w:val="0015099D"/>
    <w:rsid w:val="00150B47"/>
    <w:rsid w:val="00150C54"/>
    <w:rsid w:val="00150D55"/>
    <w:rsid w:val="00150DDE"/>
    <w:rsid w:val="00150E55"/>
    <w:rsid w:val="00150EFF"/>
    <w:rsid w:val="00151445"/>
    <w:rsid w:val="0015165B"/>
    <w:rsid w:val="00151733"/>
    <w:rsid w:val="001518A1"/>
    <w:rsid w:val="001518B1"/>
    <w:rsid w:val="0015198B"/>
    <w:rsid w:val="00151AC5"/>
    <w:rsid w:val="00151AD6"/>
    <w:rsid w:val="00151C97"/>
    <w:rsid w:val="0015212C"/>
    <w:rsid w:val="00152244"/>
    <w:rsid w:val="00152897"/>
    <w:rsid w:val="00152A25"/>
    <w:rsid w:val="00152C6B"/>
    <w:rsid w:val="00152D1F"/>
    <w:rsid w:val="00152D4D"/>
    <w:rsid w:val="00152F77"/>
    <w:rsid w:val="00152F9F"/>
    <w:rsid w:val="00152FD3"/>
    <w:rsid w:val="00152FDB"/>
    <w:rsid w:val="0015321D"/>
    <w:rsid w:val="0015328E"/>
    <w:rsid w:val="0015350B"/>
    <w:rsid w:val="0015364D"/>
    <w:rsid w:val="00153A81"/>
    <w:rsid w:val="00153E18"/>
    <w:rsid w:val="001540BD"/>
    <w:rsid w:val="0015416B"/>
    <w:rsid w:val="00154276"/>
    <w:rsid w:val="00154302"/>
    <w:rsid w:val="00154315"/>
    <w:rsid w:val="00154385"/>
    <w:rsid w:val="0015461B"/>
    <w:rsid w:val="001547D5"/>
    <w:rsid w:val="00154916"/>
    <w:rsid w:val="001549C9"/>
    <w:rsid w:val="00154B92"/>
    <w:rsid w:val="00154BE5"/>
    <w:rsid w:val="00154CCD"/>
    <w:rsid w:val="00154FB0"/>
    <w:rsid w:val="00155006"/>
    <w:rsid w:val="00155339"/>
    <w:rsid w:val="0015552D"/>
    <w:rsid w:val="0015583F"/>
    <w:rsid w:val="00155D69"/>
    <w:rsid w:val="00155F41"/>
    <w:rsid w:val="00156131"/>
    <w:rsid w:val="00156350"/>
    <w:rsid w:val="00156423"/>
    <w:rsid w:val="00156867"/>
    <w:rsid w:val="001568DB"/>
    <w:rsid w:val="00156B4E"/>
    <w:rsid w:val="00157270"/>
    <w:rsid w:val="001572B6"/>
    <w:rsid w:val="001574BC"/>
    <w:rsid w:val="001575C0"/>
    <w:rsid w:val="00157A54"/>
    <w:rsid w:val="00157E82"/>
    <w:rsid w:val="00157EAA"/>
    <w:rsid w:val="00160381"/>
    <w:rsid w:val="001603D2"/>
    <w:rsid w:val="00160DB2"/>
    <w:rsid w:val="00160F04"/>
    <w:rsid w:val="00160FBB"/>
    <w:rsid w:val="0016112F"/>
    <w:rsid w:val="00161146"/>
    <w:rsid w:val="00161544"/>
    <w:rsid w:val="00161834"/>
    <w:rsid w:val="0016195F"/>
    <w:rsid w:val="00161B9F"/>
    <w:rsid w:val="00161DE7"/>
    <w:rsid w:val="0016210E"/>
    <w:rsid w:val="001626C5"/>
    <w:rsid w:val="00162871"/>
    <w:rsid w:val="00162AA7"/>
    <w:rsid w:val="00162CE7"/>
    <w:rsid w:val="00163078"/>
    <w:rsid w:val="0016307B"/>
    <w:rsid w:val="0016319D"/>
    <w:rsid w:val="001631B9"/>
    <w:rsid w:val="00163296"/>
    <w:rsid w:val="0016360C"/>
    <w:rsid w:val="00163820"/>
    <w:rsid w:val="00163A07"/>
    <w:rsid w:val="00163A1F"/>
    <w:rsid w:val="00163D91"/>
    <w:rsid w:val="00163E08"/>
    <w:rsid w:val="00163E3B"/>
    <w:rsid w:val="00163FF1"/>
    <w:rsid w:val="00164133"/>
    <w:rsid w:val="001641E1"/>
    <w:rsid w:val="00164317"/>
    <w:rsid w:val="001643A9"/>
    <w:rsid w:val="001643C7"/>
    <w:rsid w:val="00164505"/>
    <w:rsid w:val="00164A04"/>
    <w:rsid w:val="00164DC0"/>
    <w:rsid w:val="00165260"/>
    <w:rsid w:val="00165412"/>
    <w:rsid w:val="001655E3"/>
    <w:rsid w:val="0016586E"/>
    <w:rsid w:val="001659A9"/>
    <w:rsid w:val="00165A73"/>
    <w:rsid w:val="00165A90"/>
    <w:rsid w:val="00165B99"/>
    <w:rsid w:val="001661E7"/>
    <w:rsid w:val="00166366"/>
    <w:rsid w:val="001663C3"/>
    <w:rsid w:val="00166534"/>
    <w:rsid w:val="00166A3F"/>
    <w:rsid w:val="00166AEB"/>
    <w:rsid w:val="00166C1F"/>
    <w:rsid w:val="00166C82"/>
    <w:rsid w:val="00166CFA"/>
    <w:rsid w:val="00166DB8"/>
    <w:rsid w:val="00166EF1"/>
    <w:rsid w:val="00166EF5"/>
    <w:rsid w:val="00166FB2"/>
    <w:rsid w:val="00167317"/>
    <w:rsid w:val="001675CD"/>
    <w:rsid w:val="0016765F"/>
    <w:rsid w:val="0016766D"/>
    <w:rsid w:val="00167A23"/>
    <w:rsid w:val="00167A2E"/>
    <w:rsid w:val="00167B12"/>
    <w:rsid w:val="00167B76"/>
    <w:rsid w:val="00167FDA"/>
    <w:rsid w:val="00170374"/>
    <w:rsid w:val="0017068A"/>
    <w:rsid w:val="001706A5"/>
    <w:rsid w:val="0017075B"/>
    <w:rsid w:val="00170959"/>
    <w:rsid w:val="001709E1"/>
    <w:rsid w:val="00170CF9"/>
    <w:rsid w:val="001713FA"/>
    <w:rsid w:val="001720C4"/>
    <w:rsid w:val="00172419"/>
    <w:rsid w:val="0017259D"/>
    <w:rsid w:val="00172828"/>
    <w:rsid w:val="00172847"/>
    <w:rsid w:val="00172F5D"/>
    <w:rsid w:val="00172FAB"/>
    <w:rsid w:val="00173026"/>
    <w:rsid w:val="001738E6"/>
    <w:rsid w:val="001738E8"/>
    <w:rsid w:val="00173BF1"/>
    <w:rsid w:val="00174036"/>
    <w:rsid w:val="001740BE"/>
    <w:rsid w:val="00174770"/>
    <w:rsid w:val="001749FE"/>
    <w:rsid w:val="00174B5A"/>
    <w:rsid w:val="00174B8D"/>
    <w:rsid w:val="00174D73"/>
    <w:rsid w:val="00174DA8"/>
    <w:rsid w:val="00174DB7"/>
    <w:rsid w:val="00174FB7"/>
    <w:rsid w:val="001752DB"/>
    <w:rsid w:val="001752EB"/>
    <w:rsid w:val="001757CD"/>
    <w:rsid w:val="0017598B"/>
    <w:rsid w:val="00175DED"/>
    <w:rsid w:val="00175FF7"/>
    <w:rsid w:val="00176246"/>
    <w:rsid w:val="001766E6"/>
    <w:rsid w:val="0017694D"/>
    <w:rsid w:val="00176EA5"/>
    <w:rsid w:val="00177078"/>
    <w:rsid w:val="0017707E"/>
    <w:rsid w:val="001775EE"/>
    <w:rsid w:val="00177636"/>
    <w:rsid w:val="00177673"/>
    <w:rsid w:val="00177795"/>
    <w:rsid w:val="00177895"/>
    <w:rsid w:val="00177C56"/>
    <w:rsid w:val="00177CAF"/>
    <w:rsid w:val="00177DCA"/>
    <w:rsid w:val="00177E31"/>
    <w:rsid w:val="00177FCB"/>
    <w:rsid w:val="0018013B"/>
    <w:rsid w:val="00180196"/>
    <w:rsid w:val="001801D6"/>
    <w:rsid w:val="001805A4"/>
    <w:rsid w:val="00180913"/>
    <w:rsid w:val="00180AB7"/>
    <w:rsid w:val="00180D9B"/>
    <w:rsid w:val="00180E05"/>
    <w:rsid w:val="00180E8C"/>
    <w:rsid w:val="0018111A"/>
    <w:rsid w:val="001811D5"/>
    <w:rsid w:val="0018137E"/>
    <w:rsid w:val="00181475"/>
    <w:rsid w:val="00181A24"/>
    <w:rsid w:val="00181AC8"/>
    <w:rsid w:val="00181BFB"/>
    <w:rsid w:val="00181D3E"/>
    <w:rsid w:val="00181D5B"/>
    <w:rsid w:val="001820CD"/>
    <w:rsid w:val="001821E4"/>
    <w:rsid w:val="001822C2"/>
    <w:rsid w:val="00182693"/>
    <w:rsid w:val="00182851"/>
    <w:rsid w:val="001828CD"/>
    <w:rsid w:val="00182980"/>
    <w:rsid w:val="00182A28"/>
    <w:rsid w:val="00182C34"/>
    <w:rsid w:val="00182FCB"/>
    <w:rsid w:val="00182FE1"/>
    <w:rsid w:val="001830C1"/>
    <w:rsid w:val="0018349F"/>
    <w:rsid w:val="001834C1"/>
    <w:rsid w:val="00183612"/>
    <w:rsid w:val="00183694"/>
    <w:rsid w:val="0018373E"/>
    <w:rsid w:val="001838B8"/>
    <w:rsid w:val="00183A54"/>
    <w:rsid w:val="00183B1D"/>
    <w:rsid w:val="00183E77"/>
    <w:rsid w:val="00184195"/>
    <w:rsid w:val="00184237"/>
    <w:rsid w:val="001844B5"/>
    <w:rsid w:val="0018462E"/>
    <w:rsid w:val="00184794"/>
    <w:rsid w:val="001847D1"/>
    <w:rsid w:val="001849F7"/>
    <w:rsid w:val="00184AE6"/>
    <w:rsid w:val="00184CF1"/>
    <w:rsid w:val="00184EB7"/>
    <w:rsid w:val="0018518A"/>
    <w:rsid w:val="001851C4"/>
    <w:rsid w:val="00185307"/>
    <w:rsid w:val="001854C2"/>
    <w:rsid w:val="00185645"/>
    <w:rsid w:val="001856AC"/>
    <w:rsid w:val="0018597B"/>
    <w:rsid w:val="00185DB2"/>
    <w:rsid w:val="0018600E"/>
    <w:rsid w:val="0018605E"/>
    <w:rsid w:val="00186095"/>
    <w:rsid w:val="001860AC"/>
    <w:rsid w:val="00186394"/>
    <w:rsid w:val="001863AB"/>
    <w:rsid w:val="00186539"/>
    <w:rsid w:val="0018694D"/>
    <w:rsid w:val="00186A74"/>
    <w:rsid w:val="00186B24"/>
    <w:rsid w:val="00186D3B"/>
    <w:rsid w:val="00186F12"/>
    <w:rsid w:val="00186FB7"/>
    <w:rsid w:val="001872E5"/>
    <w:rsid w:val="00187342"/>
    <w:rsid w:val="00187482"/>
    <w:rsid w:val="001875CB"/>
    <w:rsid w:val="001875E5"/>
    <w:rsid w:val="00187771"/>
    <w:rsid w:val="0018796F"/>
    <w:rsid w:val="00187B10"/>
    <w:rsid w:val="00187C78"/>
    <w:rsid w:val="00187EBD"/>
    <w:rsid w:val="00187F91"/>
    <w:rsid w:val="00187FC1"/>
    <w:rsid w:val="00187FE1"/>
    <w:rsid w:val="00187FF0"/>
    <w:rsid w:val="001903BD"/>
    <w:rsid w:val="001907DD"/>
    <w:rsid w:val="0019093B"/>
    <w:rsid w:val="00190945"/>
    <w:rsid w:val="00190B96"/>
    <w:rsid w:val="00190BD3"/>
    <w:rsid w:val="00190DA4"/>
    <w:rsid w:val="00191043"/>
    <w:rsid w:val="0019151D"/>
    <w:rsid w:val="0019154B"/>
    <w:rsid w:val="001915A0"/>
    <w:rsid w:val="00191AB2"/>
    <w:rsid w:val="00191D95"/>
    <w:rsid w:val="00191EA9"/>
    <w:rsid w:val="00192051"/>
    <w:rsid w:val="001920DD"/>
    <w:rsid w:val="0019212D"/>
    <w:rsid w:val="00192175"/>
    <w:rsid w:val="00192233"/>
    <w:rsid w:val="001928A4"/>
    <w:rsid w:val="00192E30"/>
    <w:rsid w:val="00192E9A"/>
    <w:rsid w:val="00192F8C"/>
    <w:rsid w:val="0019356E"/>
    <w:rsid w:val="001937DA"/>
    <w:rsid w:val="00193837"/>
    <w:rsid w:val="0019390D"/>
    <w:rsid w:val="00193A13"/>
    <w:rsid w:val="00193C9C"/>
    <w:rsid w:val="00193E62"/>
    <w:rsid w:val="00193FB0"/>
    <w:rsid w:val="00194067"/>
    <w:rsid w:val="00194103"/>
    <w:rsid w:val="00194680"/>
    <w:rsid w:val="001948A7"/>
    <w:rsid w:val="00194C10"/>
    <w:rsid w:val="00194CD6"/>
    <w:rsid w:val="00194DBE"/>
    <w:rsid w:val="00194EEF"/>
    <w:rsid w:val="00194F83"/>
    <w:rsid w:val="0019500E"/>
    <w:rsid w:val="00195113"/>
    <w:rsid w:val="0019536A"/>
    <w:rsid w:val="001953B4"/>
    <w:rsid w:val="001956FD"/>
    <w:rsid w:val="00195710"/>
    <w:rsid w:val="0019582C"/>
    <w:rsid w:val="0019583A"/>
    <w:rsid w:val="00195D72"/>
    <w:rsid w:val="00195E73"/>
    <w:rsid w:val="00195F63"/>
    <w:rsid w:val="00196034"/>
    <w:rsid w:val="0019627E"/>
    <w:rsid w:val="001962CF"/>
    <w:rsid w:val="0019651E"/>
    <w:rsid w:val="001966BB"/>
    <w:rsid w:val="001968B7"/>
    <w:rsid w:val="00196D4E"/>
    <w:rsid w:val="00196E8E"/>
    <w:rsid w:val="00196EDB"/>
    <w:rsid w:val="001972FF"/>
    <w:rsid w:val="0019737E"/>
    <w:rsid w:val="00197494"/>
    <w:rsid w:val="001977AE"/>
    <w:rsid w:val="00197937"/>
    <w:rsid w:val="00197B47"/>
    <w:rsid w:val="00197FAA"/>
    <w:rsid w:val="001A0076"/>
    <w:rsid w:val="001A03C1"/>
    <w:rsid w:val="001A054D"/>
    <w:rsid w:val="001A090A"/>
    <w:rsid w:val="001A0A52"/>
    <w:rsid w:val="001A0B68"/>
    <w:rsid w:val="001A0DDE"/>
    <w:rsid w:val="001A13A4"/>
    <w:rsid w:val="001A14B6"/>
    <w:rsid w:val="001A15B7"/>
    <w:rsid w:val="001A17E1"/>
    <w:rsid w:val="001A1B9D"/>
    <w:rsid w:val="001A1FB0"/>
    <w:rsid w:val="001A20F8"/>
    <w:rsid w:val="001A23F7"/>
    <w:rsid w:val="001A245F"/>
    <w:rsid w:val="001A2861"/>
    <w:rsid w:val="001A29C1"/>
    <w:rsid w:val="001A2B68"/>
    <w:rsid w:val="001A2C94"/>
    <w:rsid w:val="001A2DBF"/>
    <w:rsid w:val="001A3388"/>
    <w:rsid w:val="001A364F"/>
    <w:rsid w:val="001A37AB"/>
    <w:rsid w:val="001A3AFD"/>
    <w:rsid w:val="001A407C"/>
    <w:rsid w:val="001A4119"/>
    <w:rsid w:val="001A4366"/>
    <w:rsid w:val="001A4464"/>
    <w:rsid w:val="001A4703"/>
    <w:rsid w:val="001A4B0E"/>
    <w:rsid w:val="001A4B3E"/>
    <w:rsid w:val="001A4C68"/>
    <w:rsid w:val="001A4CD9"/>
    <w:rsid w:val="001A4DC9"/>
    <w:rsid w:val="001A4E6F"/>
    <w:rsid w:val="001A5155"/>
    <w:rsid w:val="001A5246"/>
    <w:rsid w:val="001A54B8"/>
    <w:rsid w:val="001A5679"/>
    <w:rsid w:val="001A568C"/>
    <w:rsid w:val="001A5D64"/>
    <w:rsid w:val="001A5F03"/>
    <w:rsid w:val="001A5FF8"/>
    <w:rsid w:val="001A6150"/>
    <w:rsid w:val="001A64FB"/>
    <w:rsid w:val="001A667A"/>
    <w:rsid w:val="001A675D"/>
    <w:rsid w:val="001A67C7"/>
    <w:rsid w:val="001A6A15"/>
    <w:rsid w:val="001A6F6A"/>
    <w:rsid w:val="001A701C"/>
    <w:rsid w:val="001A7067"/>
    <w:rsid w:val="001A70BD"/>
    <w:rsid w:val="001A70FE"/>
    <w:rsid w:val="001A7121"/>
    <w:rsid w:val="001A7160"/>
    <w:rsid w:val="001A7250"/>
    <w:rsid w:val="001A72CE"/>
    <w:rsid w:val="001A732D"/>
    <w:rsid w:val="001A7815"/>
    <w:rsid w:val="001A782D"/>
    <w:rsid w:val="001A7868"/>
    <w:rsid w:val="001A7A33"/>
    <w:rsid w:val="001A7E3E"/>
    <w:rsid w:val="001A7F9B"/>
    <w:rsid w:val="001B064E"/>
    <w:rsid w:val="001B0B9B"/>
    <w:rsid w:val="001B0D79"/>
    <w:rsid w:val="001B0E33"/>
    <w:rsid w:val="001B1068"/>
    <w:rsid w:val="001B1122"/>
    <w:rsid w:val="001B12B2"/>
    <w:rsid w:val="001B1514"/>
    <w:rsid w:val="001B1C6A"/>
    <w:rsid w:val="001B1DFA"/>
    <w:rsid w:val="001B1E9E"/>
    <w:rsid w:val="001B1F5F"/>
    <w:rsid w:val="001B2393"/>
    <w:rsid w:val="001B253D"/>
    <w:rsid w:val="001B2566"/>
    <w:rsid w:val="001B260B"/>
    <w:rsid w:val="001B2616"/>
    <w:rsid w:val="001B2973"/>
    <w:rsid w:val="001B2ADB"/>
    <w:rsid w:val="001B2D90"/>
    <w:rsid w:val="001B315D"/>
    <w:rsid w:val="001B31B8"/>
    <w:rsid w:val="001B3362"/>
    <w:rsid w:val="001B33B9"/>
    <w:rsid w:val="001B3481"/>
    <w:rsid w:val="001B370D"/>
    <w:rsid w:val="001B3771"/>
    <w:rsid w:val="001B3B1B"/>
    <w:rsid w:val="001B3B96"/>
    <w:rsid w:val="001B3BA6"/>
    <w:rsid w:val="001B3BF8"/>
    <w:rsid w:val="001B3C93"/>
    <w:rsid w:val="001B424F"/>
    <w:rsid w:val="001B435B"/>
    <w:rsid w:val="001B43E0"/>
    <w:rsid w:val="001B4B00"/>
    <w:rsid w:val="001B4C29"/>
    <w:rsid w:val="001B4CA0"/>
    <w:rsid w:val="001B4E32"/>
    <w:rsid w:val="001B4E62"/>
    <w:rsid w:val="001B4EFD"/>
    <w:rsid w:val="001B510A"/>
    <w:rsid w:val="001B5260"/>
    <w:rsid w:val="001B52EE"/>
    <w:rsid w:val="001B530F"/>
    <w:rsid w:val="001B53EC"/>
    <w:rsid w:val="001B55FB"/>
    <w:rsid w:val="001B55FD"/>
    <w:rsid w:val="001B59EC"/>
    <w:rsid w:val="001B5BFB"/>
    <w:rsid w:val="001B5DCD"/>
    <w:rsid w:val="001B5FDF"/>
    <w:rsid w:val="001B6144"/>
    <w:rsid w:val="001B6333"/>
    <w:rsid w:val="001B63FC"/>
    <w:rsid w:val="001B6565"/>
    <w:rsid w:val="001B6681"/>
    <w:rsid w:val="001B6798"/>
    <w:rsid w:val="001B6942"/>
    <w:rsid w:val="001B6A27"/>
    <w:rsid w:val="001B6BB0"/>
    <w:rsid w:val="001B7493"/>
    <w:rsid w:val="001B74F0"/>
    <w:rsid w:val="001B7531"/>
    <w:rsid w:val="001B75B6"/>
    <w:rsid w:val="001B78C0"/>
    <w:rsid w:val="001B7957"/>
    <w:rsid w:val="001B797C"/>
    <w:rsid w:val="001B7B1B"/>
    <w:rsid w:val="001B7B6F"/>
    <w:rsid w:val="001B7B83"/>
    <w:rsid w:val="001B7D23"/>
    <w:rsid w:val="001B7D28"/>
    <w:rsid w:val="001B7DC2"/>
    <w:rsid w:val="001B7DD9"/>
    <w:rsid w:val="001C006D"/>
    <w:rsid w:val="001C0078"/>
    <w:rsid w:val="001C01C5"/>
    <w:rsid w:val="001C0213"/>
    <w:rsid w:val="001C0275"/>
    <w:rsid w:val="001C05B6"/>
    <w:rsid w:val="001C0784"/>
    <w:rsid w:val="001C08D0"/>
    <w:rsid w:val="001C0AE5"/>
    <w:rsid w:val="001C0C2A"/>
    <w:rsid w:val="001C0F21"/>
    <w:rsid w:val="001C13D9"/>
    <w:rsid w:val="001C166E"/>
    <w:rsid w:val="001C177A"/>
    <w:rsid w:val="001C17CB"/>
    <w:rsid w:val="001C186E"/>
    <w:rsid w:val="001C19ED"/>
    <w:rsid w:val="001C1AFB"/>
    <w:rsid w:val="001C1F3D"/>
    <w:rsid w:val="001C1FFD"/>
    <w:rsid w:val="001C20CB"/>
    <w:rsid w:val="001C2181"/>
    <w:rsid w:val="001C230D"/>
    <w:rsid w:val="001C234D"/>
    <w:rsid w:val="001C2C37"/>
    <w:rsid w:val="001C2E5E"/>
    <w:rsid w:val="001C2FD8"/>
    <w:rsid w:val="001C3281"/>
    <w:rsid w:val="001C35D6"/>
    <w:rsid w:val="001C368E"/>
    <w:rsid w:val="001C3783"/>
    <w:rsid w:val="001C37FF"/>
    <w:rsid w:val="001C38F8"/>
    <w:rsid w:val="001C3BAF"/>
    <w:rsid w:val="001C3EE1"/>
    <w:rsid w:val="001C417D"/>
    <w:rsid w:val="001C4384"/>
    <w:rsid w:val="001C4423"/>
    <w:rsid w:val="001C451F"/>
    <w:rsid w:val="001C460D"/>
    <w:rsid w:val="001C4CA3"/>
    <w:rsid w:val="001C4EE3"/>
    <w:rsid w:val="001C536B"/>
    <w:rsid w:val="001C5437"/>
    <w:rsid w:val="001C5508"/>
    <w:rsid w:val="001C56F7"/>
    <w:rsid w:val="001C5746"/>
    <w:rsid w:val="001C5752"/>
    <w:rsid w:val="001C58A2"/>
    <w:rsid w:val="001C58AA"/>
    <w:rsid w:val="001C5A93"/>
    <w:rsid w:val="001C5C2F"/>
    <w:rsid w:val="001C5CC3"/>
    <w:rsid w:val="001C5DAA"/>
    <w:rsid w:val="001C5EA9"/>
    <w:rsid w:val="001C5F10"/>
    <w:rsid w:val="001C6361"/>
    <w:rsid w:val="001C66F6"/>
    <w:rsid w:val="001C671E"/>
    <w:rsid w:val="001C6A18"/>
    <w:rsid w:val="001C6A37"/>
    <w:rsid w:val="001C6CA2"/>
    <w:rsid w:val="001C6EDF"/>
    <w:rsid w:val="001C704E"/>
    <w:rsid w:val="001C704F"/>
    <w:rsid w:val="001C709B"/>
    <w:rsid w:val="001C734F"/>
    <w:rsid w:val="001C7423"/>
    <w:rsid w:val="001C749F"/>
    <w:rsid w:val="001C7647"/>
    <w:rsid w:val="001C7721"/>
    <w:rsid w:val="001C77B7"/>
    <w:rsid w:val="001C7A2F"/>
    <w:rsid w:val="001C7A46"/>
    <w:rsid w:val="001C7F16"/>
    <w:rsid w:val="001D02AE"/>
    <w:rsid w:val="001D0538"/>
    <w:rsid w:val="001D06F8"/>
    <w:rsid w:val="001D0958"/>
    <w:rsid w:val="001D0B2E"/>
    <w:rsid w:val="001D0C05"/>
    <w:rsid w:val="001D12A9"/>
    <w:rsid w:val="001D133E"/>
    <w:rsid w:val="001D1638"/>
    <w:rsid w:val="001D1670"/>
    <w:rsid w:val="001D1736"/>
    <w:rsid w:val="001D1919"/>
    <w:rsid w:val="001D1B41"/>
    <w:rsid w:val="001D1CFB"/>
    <w:rsid w:val="001D1D6B"/>
    <w:rsid w:val="001D2078"/>
    <w:rsid w:val="001D22ED"/>
    <w:rsid w:val="001D2644"/>
    <w:rsid w:val="001D270D"/>
    <w:rsid w:val="001D2710"/>
    <w:rsid w:val="001D28AA"/>
    <w:rsid w:val="001D2913"/>
    <w:rsid w:val="001D299C"/>
    <w:rsid w:val="001D2C6E"/>
    <w:rsid w:val="001D2D3F"/>
    <w:rsid w:val="001D2DB1"/>
    <w:rsid w:val="001D2E22"/>
    <w:rsid w:val="001D3034"/>
    <w:rsid w:val="001D30D9"/>
    <w:rsid w:val="001D37A9"/>
    <w:rsid w:val="001D385F"/>
    <w:rsid w:val="001D386C"/>
    <w:rsid w:val="001D389D"/>
    <w:rsid w:val="001D38B8"/>
    <w:rsid w:val="001D3C37"/>
    <w:rsid w:val="001D3D67"/>
    <w:rsid w:val="001D3D83"/>
    <w:rsid w:val="001D3F86"/>
    <w:rsid w:val="001D435C"/>
    <w:rsid w:val="001D4562"/>
    <w:rsid w:val="001D48B9"/>
    <w:rsid w:val="001D48BA"/>
    <w:rsid w:val="001D492D"/>
    <w:rsid w:val="001D49B7"/>
    <w:rsid w:val="001D4A62"/>
    <w:rsid w:val="001D4E97"/>
    <w:rsid w:val="001D4EF6"/>
    <w:rsid w:val="001D5134"/>
    <w:rsid w:val="001D5143"/>
    <w:rsid w:val="001D51D4"/>
    <w:rsid w:val="001D52E5"/>
    <w:rsid w:val="001D5487"/>
    <w:rsid w:val="001D55F8"/>
    <w:rsid w:val="001D5993"/>
    <w:rsid w:val="001D59EB"/>
    <w:rsid w:val="001D5F25"/>
    <w:rsid w:val="001D6055"/>
    <w:rsid w:val="001D6359"/>
    <w:rsid w:val="001D6678"/>
    <w:rsid w:val="001D688C"/>
    <w:rsid w:val="001D68BF"/>
    <w:rsid w:val="001D6CE5"/>
    <w:rsid w:val="001D6DE4"/>
    <w:rsid w:val="001D70F9"/>
    <w:rsid w:val="001D713D"/>
    <w:rsid w:val="001D734E"/>
    <w:rsid w:val="001D74D8"/>
    <w:rsid w:val="001D7B55"/>
    <w:rsid w:val="001D7F79"/>
    <w:rsid w:val="001D7FBC"/>
    <w:rsid w:val="001E00D6"/>
    <w:rsid w:val="001E015F"/>
    <w:rsid w:val="001E01E3"/>
    <w:rsid w:val="001E02A3"/>
    <w:rsid w:val="001E0318"/>
    <w:rsid w:val="001E047B"/>
    <w:rsid w:val="001E04D3"/>
    <w:rsid w:val="001E05E6"/>
    <w:rsid w:val="001E0BCA"/>
    <w:rsid w:val="001E0DAC"/>
    <w:rsid w:val="001E0EE6"/>
    <w:rsid w:val="001E0F29"/>
    <w:rsid w:val="001E10D7"/>
    <w:rsid w:val="001E1412"/>
    <w:rsid w:val="001E14D9"/>
    <w:rsid w:val="001E1536"/>
    <w:rsid w:val="001E1916"/>
    <w:rsid w:val="001E1928"/>
    <w:rsid w:val="001E19FA"/>
    <w:rsid w:val="001E1BEA"/>
    <w:rsid w:val="001E1C9E"/>
    <w:rsid w:val="001E1DD4"/>
    <w:rsid w:val="001E1F80"/>
    <w:rsid w:val="001E20DC"/>
    <w:rsid w:val="001E219B"/>
    <w:rsid w:val="001E22B1"/>
    <w:rsid w:val="001E2425"/>
    <w:rsid w:val="001E2529"/>
    <w:rsid w:val="001E2662"/>
    <w:rsid w:val="001E2716"/>
    <w:rsid w:val="001E2B37"/>
    <w:rsid w:val="001E2BE3"/>
    <w:rsid w:val="001E2DB8"/>
    <w:rsid w:val="001E2FBE"/>
    <w:rsid w:val="001E323A"/>
    <w:rsid w:val="001E3368"/>
    <w:rsid w:val="001E3418"/>
    <w:rsid w:val="001E35E8"/>
    <w:rsid w:val="001E374D"/>
    <w:rsid w:val="001E3C21"/>
    <w:rsid w:val="001E3DD0"/>
    <w:rsid w:val="001E3DF8"/>
    <w:rsid w:val="001E4211"/>
    <w:rsid w:val="001E44F1"/>
    <w:rsid w:val="001E4669"/>
    <w:rsid w:val="001E46BC"/>
    <w:rsid w:val="001E4B0F"/>
    <w:rsid w:val="001E4CB9"/>
    <w:rsid w:val="001E4E0F"/>
    <w:rsid w:val="001E52A9"/>
    <w:rsid w:val="001E53CF"/>
    <w:rsid w:val="001E54CB"/>
    <w:rsid w:val="001E5537"/>
    <w:rsid w:val="001E57DC"/>
    <w:rsid w:val="001E57EA"/>
    <w:rsid w:val="001E5A73"/>
    <w:rsid w:val="001E5E1A"/>
    <w:rsid w:val="001E655B"/>
    <w:rsid w:val="001E6DA8"/>
    <w:rsid w:val="001E6E5A"/>
    <w:rsid w:val="001E6FD6"/>
    <w:rsid w:val="001E712F"/>
    <w:rsid w:val="001E71A4"/>
    <w:rsid w:val="001E72D2"/>
    <w:rsid w:val="001E72F6"/>
    <w:rsid w:val="001E74BE"/>
    <w:rsid w:val="001E74FE"/>
    <w:rsid w:val="001E759A"/>
    <w:rsid w:val="001E768F"/>
    <w:rsid w:val="001E78D4"/>
    <w:rsid w:val="001E7E91"/>
    <w:rsid w:val="001E7FDE"/>
    <w:rsid w:val="001F022D"/>
    <w:rsid w:val="001F0408"/>
    <w:rsid w:val="001F0506"/>
    <w:rsid w:val="001F05D0"/>
    <w:rsid w:val="001F08B3"/>
    <w:rsid w:val="001F0D41"/>
    <w:rsid w:val="001F1227"/>
    <w:rsid w:val="001F1398"/>
    <w:rsid w:val="001F1598"/>
    <w:rsid w:val="001F15B0"/>
    <w:rsid w:val="001F1AD3"/>
    <w:rsid w:val="001F1B1C"/>
    <w:rsid w:val="001F1E14"/>
    <w:rsid w:val="001F1E22"/>
    <w:rsid w:val="001F20A9"/>
    <w:rsid w:val="001F20D4"/>
    <w:rsid w:val="001F2201"/>
    <w:rsid w:val="001F22F6"/>
    <w:rsid w:val="001F23AD"/>
    <w:rsid w:val="001F2433"/>
    <w:rsid w:val="001F24FB"/>
    <w:rsid w:val="001F2514"/>
    <w:rsid w:val="001F2605"/>
    <w:rsid w:val="001F26B1"/>
    <w:rsid w:val="001F2724"/>
    <w:rsid w:val="001F2A44"/>
    <w:rsid w:val="001F2BC3"/>
    <w:rsid w:val="001F2DF6"/>
    <w:rsid w:val="001F2E32"/>
    <w:rsid w:val="001F2E43"/>
    <w:rsid w:val="001F2F8D"/>
    <w:rsid w:val="001F30D2"/>
    <w:rsid w:val="001F36D6"/>
    <w:rsid w:val="001F379C"/>
    <w:rsid w:val="001F3A88"/>
    <w:rsid w:val="001F3D70"/>
    <w:rsid w:val="001F3E1A"/>
    <w:rsid w:val="001F40FB"/>
    <w:rsid w:val="001F4876"/>
    <w:rsid w:val="001F48CD"/>
    <w:rsid w:val="001F4960"/>
    <w:rsid w:val="001F4B13"/>
    <w:rsid w:val="001F4D24"/>
    <w:rsid w:val="001F4EB8"/>
    <w:rsid w:val="001F544C"/>
    <w:rsid w:val="001F57FB"/>
    <w:rsid w:val="001F5842"/>
    <w:rsid w:val="001F5A33"/>
    <w:rsid w:val="001F5C0E"/>
    <w:rsid w:val="001F5C37"/>
    <w:rsid w:val="001F5E40"/>
    <w:rsid w:val="001F5EF7"/>
    <w:rsid w:val="001F60E9"/>
    <w:rsid w:val="001F6267"/>
    <w:rsid w:val="001F64DD"/>
    <w:rsid w:val="001F6729"/>
    <w:rsid w:val="001F6792"/>
    <w:rsid w:val="001F6984"/>
    <w:rsid w:val="001F6BB9"/>
    <w:rsid w:val="001F6E60"/>
    <w:rsid w:val="001F6EB4"/>
    <w:rsid w:val="001F6FA8"/>
    <w:rsid w:val="001F720C"/>
    <w:rsid w:val="001F74B9"/>
    <w:rsid w:val="001F762B"/>
    <w:rsid w:val="001F7DF1"/>
    <w:rsid w:val="001F7E6D"/>
    <w:rsid w:val="001F7FDB"/>
    <w:rsid w:val="00200105"/>
    <w:rsid w:val="002002DF"/>
    <w:rsid w:val="0020030A"/>
    <w:rsid w:val="00200587"/>
    <w:rsid w:val="00200591"/>
    <w:rsid w:val="00200D4B"/>
    <w:rsid w:val="002012AA"/>
    <w:rsid w:val="002012F5"/>
    <w:rsid w:val="0020133F"/>
    <w:rsid w:val="0020152E"/>
    <w:rsid w:val="002015C8"/>
    <w:rsid w:val="00201634"/>
    <w:rsid w:val="002016EF"/>
    <w:rsid w:val="002016FB"/>
    <w:rsid w:val="00201766"/>
    <w:rsid w:val="00201EBE"/>
    <w:rsid w:val="00201FD5"/>
    <w:rsid w:val="00202296"/>
    <w:rsid w:val="0020245B"/>
    <w:rsid w:val="00202625"/>
    <w:rsid w:val="0020275C"/>
    <w:rsid w:val="00202887"/>
    <w:rsid w:val="002028A9"/>
    <w:rsid w:val="00202C36"/>
    <w:rsid w:val="00202D4B"/>
    <w:rsid w:val="00203012"/>
    <w:rsid w:val="00203338"/>
    <w:rsid w:val="0020397D"/>
    <w:rsid w:val="00203B12"/>
    <w:rsid w:val="002040D3"/>
    <w:rsid w:val="002042A6"/>
    <w:rsid w:val="002045A9"/>
    <w:rsid w:val="002045BC"/>
    <w:rsid w:val="00204AC0"/>
    <w:rsid w:val="00204AE9"/>
    <w:rsid w:val="00204F2A"/>
    <w:rsid w:val="002052B7"/>
    <w:rsid w:val="002053E5"/>
    <w:rsid w:val="0020544C"/>
    <w:rsid w:val="002054CD"/>
    <w:rsid w:val="002055C8"/>
    <w:rsid w:val="0020560A"/>
    <w:rsid w:val="002057CF"/>
    <w:rsid w:val="002058BF"/>
    <w:rsid w:val="00205A87"/>
    <w:rsid w:val="00205C6B"/>
    <w:rsid w:val="00205E58"/>
    <w:rsid w:val="00205EFC"/>
    <w:rsid w:val="00205F03"/>
    <w:rsid w:val="0020645C"/>
    <w:rsid w:val="00206931"/>
    <w:rsid w:val="00206ACF"/>
    <w:rsid w:val="00206B3A"/>
    <w:rsid w:val="00206CF4"/>
    <w:rsid w:val="00206F22"/>
    <w:rsid w:val="002070BC"/>
    <w:rsid w:val="00207446"/>
    <w:rsid w:val="002074B8"/>
    <w:rsid w:val="00207C7B"/>
    <w:rsid w:val="00210074"/>
    <w:rsid w:val="00210193"/>
    <w:rsid w:val="002101CF"/>
    <w:rsid w:val="002104D7"/>
    <w:rsid w:val="002105E3"/>
    <w:rsid w:val="00210776"/>
    <w:rsid w:val="00210A8A"/>
    <w:rsid w:val="00210B14"/>
    <w:rsid w:val="00210C55"/>
    <w:rsid w:val="00210E5D"/>
    <w:rsid w:val="00210E98"/>
    <w:rsid w:val="00210EF3"/>
    <w:rsid w:val="0021103E"/>
    <w:rsid w:val="0021113C"/>
    <w:rsid w:val="002116AB"/>
    <w:rsid w:val="002117E9"/>
    <w:rsid w:val="00211B18"/>
    <w:rsid w:val="00211B1B"/>
    <w:rsid w:val="00211C8C"/>
    <w:rsid w:val="00211D08"/>
    <w:rsid w:val="00211DBC"/>
    <w:rsid w:val="00211E1B"/>
    <w:rsid w:val="00211E6B"/>
    <w:rsid w:val="00212309"/>
    <w:rsid w:val="002123DD"/>
    <w:rsid w:val="00212499"/>
    <w:rsid w:val="0021280D"/>
    <w:rsid w:val="00212B70"/>
    <w:rsid w:val="00212DAC"/>
    <w:rsid w:val="00213086"/>
    <w:rsid w:val="0021317D"/>
    <w:rsid w:val="0021331D"/>
    <w:rsid w:val="0021336A"/>
    <w:rsid w:val="002135E3"/>
    <w:rsid w:val="002136CC"/>
    <w:rsid w:val="00213883"/>
    <w:rsid w:val="00213B2C"/>
    <w:rsid w:val="00213C12"/>
    <w:rsid w:val="00213D88"/>
    <w:rsid w:val="00213EB9"/>
    <w:rsid w:val="00213F77"/>
    <w:rsid w:val="002140D1"/>
    <w:rsid w:val="00214357"/>
    <w:rsid w:val="0021443E"/>
    <w:rsid w:val="00214828"/>
    <w:rsid w:val="002148B0"/>
    <w:rsid w:val="002148E1"/>
    <w:rsid w:val="00214909"/>
    <w:rsid w:val="00214930"/>
    <w:rsid w:val="002149BB"/>
    <w:rsid w:val="002149EB"/>
    <w:rsid w:val="00214C15"/>
    <w:rsid w:val="00214D1F"/>
    <w:rsid w:val="00214F43"/>
    <w:rsid w:val="00214F7E"/>
    <w:rsid w:val="00214FF7"/>
    <w:rsid w:val="00215160"/>
    <w:rsid w:val="002151C6"/>
    <w:rsid w:val="00215283"/>
    <w:rsid w:val="0021529D"/>
    <w:rsid w:val="002158E4"/>
    <w:rsid w:val="00215911"/>
    <w:rsid w:val="00215B4F"/>
    <w:rsid w:val="00215F7A"/>
    <w:rsid w:val="00215FFA"/>
    <w:rsid w:val="00216063"/>
    <w:rsid w:val="00216204"/>
    <w:rsid w:val="00216835"/>
    <w:rsid w:val="0021696A"/>
    <w:rsid w:val="00216A44"/>
    <w:rsid w:val="00217247"/>
    <w:rsid w:val="002173C0"/>
    <w:rsid w:val="002174BA"/>
    <w:rsid w:val="002177F1"/>
    <w:rsid w:val="00217987"/>
    <w:rsid w:val="00217998"/>
    <w:rsid w:val="00217B1C"/>
    <w:rsid w:val="00217BD7"/>
    <w:rsid w:val="00217EB7"/>
    <w:rsid w:val="00217FB5"/>
    <w:rsid w:val="00217FFC"/>
    <w:rsid w:val="0022006E"/>
    <w:rsid w:val="0022007A"/>
    <w:rsid w:val="002200A8"/>
    <w:rsid w:val="00220509"/>
    <w:rsid w:val="00220521"/>
    <w:rsid w:val="002206CA"/>
    <w:rsid w:val="002207AD"/>
    <w:rsid w:val="00220A20"/>
    <w:rsid w:val="00220B95"/>
    <w:rsid w:val="00220FB9"/>
    <w:rsid w:val="00221457"/>
    <w:rsid w:val="00221509"/>
    <w:rsid w:val="002215A6"/>
    <w:rsid w:val="002215B2"/>
    <w:rsid w:val="0022168C"/>
    <w:rsid w:val="00221746"/>
    <w:rsid w:val="002218B2"/>
    <w:rsid w:val="002218E9"/>
    <w:rsid w:val="00221CBE"/>
    <w:rsid w:val="00221CD8"/>
    <w:rsid w:val="00221EC9"/>
    <w:rsid w:val="00221FD7"/>
    <w:rsid w:val="002220C0"/>
    <w:rsid w:val="00222183"/>
    <w:rsid w:val="002221A5"/>
    <w:rsid w:val="00222577"/>
    <w:rsid w:val="002225E8"/>
    <w:rsid w:val="0022261B"/>
    <w:rsid w:val="00222A0A"/>
    <w:rsid w:val="00222A3D"/>
    <w:rsid w:val="00222D21"/>
    <w:rsid w:val="00222EC8"/>
    <w:rsid w:val="00222FD8"/>
    <w:rsid w:val="002231E1"/>
    <w:rsid w:val="002235E2"/>
    <w:rsid w:val="00223D6D"/>
    <w:rsid w:val="00223E72"/>
    <w:rsid w:val="00224198"/>
    <w:rsid w:val="0022440F"/>
    <w:rsid w:val="002244CB"/>
    <w:rsid w:val="002245FF"/>
    <w:rsid w:val="002246F4"/>
    <w:rsid w:val="002249ED"/>
    <w:rsid w:val="00224C66"/>
    <w:rsid w:val="00224F37"/>
    <w:rsid w:val="0022513C"/>
    <w:rsid w:val="002252BE"/>
    <w:rsid w:val="002252F1"/>
    <w:rsid w:val="002252FE"/>
    <w:rsid w:val="002255DB"/>
    <w:rsid w:val="00225847"/>
    <w:rsid w:val="002258F4"/>
    <w:rsid w:val="002259B9"/>
    <w:rsid w:val="00225D62"/>
    <w:rsid w:val="00225D7F"/>
    <w:rsid w:val="00225F1C"/>
    <w:rsid w:val="00225FEC"/>
    <w:rsid w:val="002265AF"/>
    <w:rsid w:val="00226932"/>
    <w:rsid w:val="00226A40"/>
    <w:rsid w:val="00226BD8"/>
    <w:rsid w:val="00226D0E"/>
    <w:rsid w:val="00226E6D"/>
    <w:rsid w:val="00226EE7"/>
    <w:rsid w:val="00226F8F"/>
    <w:rsid w:val="0022716D"/>
    <w:rsid w:val="002272CE"/>
    <w:rsid w:val="002272F2"/>
    <w:rsid w:val="00227334"/>
    <w:rsid w:val="0022748F"/>
    <w:rsid w:val="002277B2"/>
    <w:rsid w:val="00227A38"/>
    <w:rsid w:val="00227A4D"/>
    <w:rsid w:val="00227F0E"/>
    <w:rsid w:val="00230051"/>
    <w:rsid w:val="002301E5"/>
    <w:rsid w:val="00230291"/>
    <w:rsid w:val="0023035F"/>
    <w:rsid w:val="0023038D"/>
    <w:rsid w:val="0023053C"/>
    <w:rsid w:val="002305A3"/>
    <w:rsid w:val="002305D8"/>
    <w:rsid w:val="002305EC"/>
    <w:rsid w:val="00230785"/>
    <w:rsid w:val="00230B34"/>
    <w:rsid w:val="00230B58"/>
    <w:rsid w:val="00230D70"/>
    <w:rsid w:val="00230E3B"/>
    <w:rsid w:val="00230E7C"/>
    <w:rsid w:val="002310E0"/>
    <w:rsid w:val="0023136C"/>
    <w:rsid w:val="0023138C"/>
    <w:rsid w:val="002313B3"/>
    <w:rsid w:val="00231588"/>
    <w:rsid w:val="00231F20"/>
    <w:rsid w:val="002320F3"/>
    <w:rsid w:val="00232270"/>
    <w:rsid w:val="002322B5"/>
    <w:rsid w:val="00232549"/>
    <w:rsid w:val="0023257F"/>
    <w:rsid w:val="002325DB"/>
    <w:rsid w:val="0023263F"/>
    <w:rsid w:val="00232C11"/>
    <w:rsid w:val="0023358B"/>
    <w:rsid w:val="00233815"/>
    <w:rsid w:val="00233834"/>
    <w:rsid w:val="002339A5"/>
    <w:rsid w:val="00233A75"/>
    <w:rsid w:val="00233AF3"/>
    <w:rsid w:val="00233D41"/>
    <w:rsid w:val="00233D9B"/>
    <w:rsid w:val="00233DFF"/>
    <w:rsid w:val="0023413C"/>
    <w:rsid w:val="0023414D"/>
    <w:rsid w:val="0023430E"/>
    <w:rsid w:val="0023444C"/>
    <w:rsid w:val="0023462B"/>
    <w:rsid w:val="002346F1"/>
    <w:rsid w:val="0023489B"/>
    <w:rsid w:val="00234D21"/>
    <w:rsid w:val="00234EA7"/>
    <w:rsid w:val="0023515E"/>
    <w:rsid w:val="00235539"/>
    <w:rsid w:val="002358E1"/>
    <w:rsid w:val="00235911"/>
    <w:rsid w:val="00235A26"/>
    <w:rsid w:val="002360CC"/>
    <w:rsid w:val="00236202"/>
    <w:rsid w:val="002367E8"/>
    <w:rsid w:val="00236A2C"/>
    <w:rsid w:val="00236F88"/>
    <w:rsid w:val="002371D8"/>
    <w:rsid w:val="00237296"/>
    <w:rsid w:val="002374D9"/>
    <w:rsid w:val="002374EA"/>
    <w:rsid w:val="00237AA1"/>
    <w:rsid w:val="00237CE6"/>
    <w:rsid w:val="00237F15"/>
    <w:rsid w:val="00240885"/>
    <w:rsid w:val="002408C6"/>
    <w:rsid w:val="002409BA"/>
    <w:rsid w:val="00240A3B"/>
    <w:rsid w:val="00240AE2"/>
    <w:rsid w:val="00240E9E"/>
    <w:rsid w:val="002410A3"/>
    <w:rsid w:val="0024115B"/>
    <w:rsid w:val="0024129E"/>
    <w:rsid w:val="002412CB"/>
    <w:rsid w:val="002412FA"/>
    <w:rsid w:val="002414DE"/>
    <w:rsid w:val="00241820"/>
    <w:rsid w:val="00241846"/>
    <w:rsid w:val="002418A2"/>
    <w:rsid w:val="00241B1F"/>
    <w:rsid w:val="00241C42"/>
    <w:rsid w:val="00241C8C"/>
    <w:rsid w:val="00241D7F"/>
    <w:rsid w:val="00241D90"/>
    <w:rsid w:val="00241FA7"/>
    <w:rsid w:val="002420A4"/>
    <w:rsid w:val="002423B6"/>
    <w:rsid w:val="002424B2"/>
    <w:rsid w:val="00242587"/>
    <w:rsid w:val="002426CA"/>
    <w:rsid w:val="00242702"/>
    <w:rsid w:val="00242744"/>
    <w:rsid w:val="00242984"/>
    <w:rsid w:val="00242B1E"/>
    <w:rsid w:val="00242E05"/>
    <w:rsid w:val="00242E41"/>
    <w:rsid w:val="00242E53"/>
    <w:rsid w:val="002432F6"/>
    <w:rsid w:val="00243548"/>
    <w:rsid w:val="002435FE"/>
    <w:rsid w:val="00243614"/>
    <w:rsid w:val="002436C4"/>
    <w:rsid w:val="002436FF"/>
    <w:rsid w:val="0024371B"/>
    <w:rsid w:val="00243876"/>
    <w:rsid w:val="00243B10"/>
    <w:rsid w:val="00243D85"/>
    <w:rsid w:val="00243EDD"/>
    <w:rsid w:val="0024405A"/>
    <w:rsid w:val="0024433E"/>
    <w:rsid w:val="002444F9"/>
    <w:rsid w:val="00244684"/>
    <w:rsid w:val="002447EB"/>
    <w:rsid w:val="00244A32"/>
    <w:rsid w:val="00244B0D"/>
    <w:rsid w:val="00244F4D"/>
    <w:rsid w:val="0024523A"/>
    <w:rsid w:val="00245480"/>
    <w:rsid w:val="00245902"/>
    <w:rsid w:val="00245ADC"/>
    <w:rsid w:val="00245C02"/>
    <w:rsid w:val="00245CFF"/>
    <w:rsid w:val="00246109"/>
    <w:rsid w:val="00246289"/>
    <w:rsid w:val="002463F0"/>
    <w:rsid w:val="00246752"/>
    <w:rsid w:val="002467F3"/>
    <w:rsid w:val="00246836"/>
    <w:rsid w:val="00246A67"/>
    <w:rsid w:val="00246B05"/>
    <w:rsid w:val="00246B42"/>
    <w:rsid w:val="00246BA5"/>
    <w:rsid w:val="00246DAF"/>
    <w:rsid w:val="00246E9F"/>
    <w:rsid w:val="00247139"/>
    <w:rsid w:val="00247166"/>
    <w:rsid w:val="0024728B"/>
    <w:rsid w:val="002473B3"/>
    <w:rsid w:val="00247447"/>
    <w:rsid w:val="00247A90"/>
    <w:rsid w:val="00247BFE"/>
    <w:rsid w:val="00247C16"/>
    <w:rsid w:val="00247E29"/>
    <w:rsid w:val="00247F50"/>
    <w:rsid w:val="00247F83"/>
    <w:rsid w:val="00247FCC"/>
    <w:rsid w:val="002500FB"/>
    <w:rsid w:val="00250220"/>
    <w:rsid w:val="002502A8"/>
    <w:rsid w:val="00250610"/>
    <w:rsid w:val="002506EF"/>
    <w:rsid w:val="00250B05"/>
    <w:rsid w:val="00250C53"/>
    <w:rsid w:val="00250C95"/>
    <w:rsid w:val="00250CE7"/>
    <w:rsid w:val="00250D3A"/>
    <w:rsid w:val="00251026"/>
    <w:rsid w:val="00251271"/>
    <w:rsid w:val="002514BD"/>
    <w:rsid w:val="0025156B"/>
    <w:rsid w:val="00251606"/>
    <w:rsid w:val="00251784"/>
    <w:rsid w:val="002519B7"/>
    <w:rsid w:val="00251BD3"/>
    <w:rsid w:val="00251C93"/>
    <w:rsid w:val="00251CF7"/>
    <w:rsid w:val="00251D25"/>
    <w:rsid w:val="00251DB9"/>
    <w:rsid w:val="00251EE6"/>
    <w:rsid w:val="00252327"/>
    <w:rsid w:val="00252418"/>
    <w:rsid w:val="00252662"/>
    <w:rsid w:val="00252727"/>
    <w:rsid w:val="00252979"/>
    <w:rsid w:val="00252A45"/>
    <w:rsid w:val="00252B0D"/>
    <w:rsid w:val="00252C29"/>
    <w:rsid w:val="00252EB5"/>
    <w:rsid w:val="00252EF4"/>
    <w:rsid w:val="00252FFF"/>
    <w:rsid w:val="00253333"/>
    <w:rsid w:val="00253368"/>
    <w:rsid w:val="00253597"/>
    <w:rsid w:val="002535D6"/>
    <w:rsid w:val="0025360A"/>
    <w:rsid w:val="00253B33"/>
    <w:rsid w:val="00253B81"/>
    <w:rsid w:val="00253BCD"/>
    <w:rsid w:val="002540D7"/>
    <w:rsid w:val="00254234"/>
    <w:rsid w:val="002542B7"/>
    <w:rsid w:val="002542DA"/>
    <w:rsid w:val="00254309"/>
    <w:rsid w:val="00254444"/>
    <w:rsid w:val="0025447F"/>
    <w:rsid w:val="002546EE"/>
    <w:rsid w:val="002547CD"/>
    <w:rsid w:val="002547D0"/>
    <w:rsid w:val="002547F8"/>
    <w:rsid w:val="00254B73"/>
    <w:rsid w:val="00254B9F"/>
    <w:rsid w:val="00254DC7"/>
    <w:rsid w:val="00254DE1"/>
    <w:rsid w:val="0025545F"/>
    <w:rsid w:val="00255476"/>
    <w:rsid w:val="0025553B"/>
    <w:rsid w:val="00255586"/>
    <w:rsid w:val="002556FB"/>
    <w:rsid w:val="002558B6"/>
    <w:rsid w:val="002559C1"/>
    <w:rsid w:val="00255BEA"/>
    <w:rsid w:val="00255D04"/>
    <w:rsid w:val="00255DB8"/>
    <w:rsid w:val="00255E8B"/>
    <w:rsid w:val="00256113"/>
    <w:rsid w:val="002564D5"/>
    <w:rsid w:val="002565F8"/>
    <w:rsid w:val="0025678C"/>
    <w:rsid w:val="00256C11"/>
    <w:rsid w:val="00256CDD"/>
    <w:rsid w:val="00257000"/>
    <w:rsid w:val="00257171"/>
    <w:rsid w:val="00257465"/>
    <w:rsid w:val="00257495"/>
    <w:rsid w:val="002574EA"/>
    <w:rsid w:val="002575EB"/>
    <w:rsid w:val="00257642"/>
    <w:rsid w:val="00257650"/>
    <w:rsid w:val="0025765D"/>
    <w:rsid w:val="002579F5"/>
    <w:rsid w:val="00257A63"/>
    <w:rsid w:val="00257AB4"/>
    <w:rsid w:val="00257C53"/>
    <w:rsid w:val="00257EBF"/>
    <w:rsid w:val="00257EF5"/>
    <w:rsid w:val="00260250"/>
    <w:rsid w:val="00260336"/>
    <w:rsid w:val="002604FE"/>
    <w:rsid w:val="00260A86"/>
    <w:rsid w:val="00260BB2"/>
    <w:rsid w:val="00260D88"/>
    <w:rsid w:val="002612B3"/>
    <w:rsid w:val="002616EA"/>
    <w:rsid w:val="0026189E"/>
    <w:rsid w:val="00261ACB"/>
    <w:rsid w:val="00261C83"/>
    <w:rsid w:val="00261DFA"/>
    <w:rsid w:val="00262007"/>
    <w:rsid w:val="002622B0"/>
    <w:rsid w:val="0026236D"/>
    <w:rsid w:val="0026238C"/>
    <w:rsid w:val="00262400"/>
    <w:rsid w:val="002624BB"/>
    <w:rsid w:val="002625F6"/>
    <w:rsid w:val="00262620"/>
    <w:rsid w:val="0026263A"/>
    <w:rsid w:val="002626FC"/>
    <w:rsid w:val="00262944"/>
    <w:rsid w:val="00262AF5"/>
    <w:rsid w:val="00262CA7"/>
    <w:rsid w:val="00262EDA"/>
    <w:rsid w:val="00263231"/>
    <w:rsid w:val="0026325A"/>
    <w:rsid w:val="00263454"/>
    <w:rsid w:val="00263472"/>
    <w:rsid w:val="00263518"/>
    <w:rsid w:val="002637C4"/>
    <w:rsid w:val="002638CD"/>
    <w:rsid w:val="00263EFA"/>
    <w:rsid w:val="00263F04"/>
    <w:rsid w:val="002642C4"/>
    <w:rsid w:val="0026460D"/>
    <w:rsid w:val="00264680"/>
    <w:rsid w:val="00264FBA"/>
    <w:rsid w:val="0026519F"/>
    <w:rsid w:val="002654D7"/>
    <w:rsid w:val="00265584"/>
    <w:rsid w:val="0026594A"/>
    <w:rsid w:val="00265A6A"/>
    <w:rsid w:val="00266685"/>
    <w:rsid w:val="00266710"/>
    <w:rsid w:val="0026677C"/>
    <w:rsid w:val="00266901"/>
    <w:rsid w:val="0026696D"/>
    <w:rsid w:val="002669D3"/>
    <w:rsid w:val="00266A49"/>
    <w:rsid w:val="00266A7E"/>
    <w:rsid w:val="00266C39"/>
    <w:rsid w:val="00266D67"/>
    <w:rsid w:val="00267000"/>
    <w:rsid w:val="002670FA"/>
    <w:rsid w:val="002671BE"/>
    <w:rsid w:val="00267302"/>
    <w:rsid w:val="00267507"/>
    <w:rsid w:val="0026787B"/>
    <w:rsid w:val="00267906"/>
    <w:rsid w:val="00267931"/>
    <w:rsid w:val="00267A6B"/>
    <w:rsid w:val="00267B51"/>
    <w:rsid w:val="00267E35"/>
    <w:rsid w:val="00267E5E"/>
    <w:rsid w:val="00267E91"/>
    <w:rsid w:val="00270084"/>
    <w:rsid w:val="002700ED"/>
    <w:rsid w:val="002702A2"/>
    <w:rsid w:val="00270383"/>
    <w:rsid w:val="002704B8"/>
    <w:rsid w:val="002704E3"/>
    <w:rsid w:val="0027050E"/>
    <w:rsid w:val="0027074E"/>
    <w:rsid w:val="0027095D"/>
    <w:rsid w:val="00270A63"/>
    <w:rsid w:val="00270DD5"/>
    <w:rsid w:val="00271327"/>
    <w:rsid w:val="00271353"/>
    <w:rsid w:val="00271668"/>
    <w:rsid w:val="002717C1"/>
    <w:rsid w:val="0027193A"/>
    <w:rsid w:val="00271CBA"/>
    <w:rsid w:val="00271E03"/>
    <w:rsid w:val="00271F60"/>
    <w:rsid w:val="00271F9C"/>
    <w:rsid w:val="002720E7"/>
    <w:rsid w:val="00272514"/>
    <w:rsid w:val="00272ADC"/>
    <w:rsid w:val="00272CCB"/>
    <w:rsid w:val="00272F34"/>
    <w:rsid w:val="00272FD7"/>
    <w:rsid w:val="0027307A"/>
    <w:rsid w:val="00273329"/>
    <w:rsid w:val="00273346"/>
    <w:rsid w:val="00273669"/>
    <w:rsid w:val="002736EC"/>
    <w:rsid w:val="00273858"/>
    <w:rsid w:val="00273885"/>
    <w:rsid w:val="0027388B"/>
    <w:rsid w:val="00273E3D"/>
    <w:rsid w:val="00273FF7"/>
    <w:rsid w:val="00274146"/>
    <w:rsid w:val="00274248"/>
    <w:rsid w:val="002743EB"/>
    <w:rsid w:val="00274454"/>
    <w:rsid w:val="00274520"/>
    <w:rsid w:val="002749BA"/>
    <w:rsid w:val="00274BAB"/>
    <w:rsid w:val="00274BC6"/>
    <w:rsid w:val="00274C22"/>
    <w:rsid w:val="00274C97"/>
    <w:rsid w:val="00274DA7"/>
    <w:rsid w:val="00274DF3"/>
    <w:rsid w:val="00274EA4"/>
    <w:rsid w:val="00275150"/>
    <w:rsid w:val="00275408"/>
    <w:rsid w:val="0027542E"/>
    <w:rsid w:val="00275664"/>
    <w:rsid w:val="00275BFB"/>
    <w:rsid w:val="00275C6E"/>
    <w:rsid w:val="00275D3C"/>
    <w:rsid w:val="00275D6E"/>
    <w:rsid w:val="0027605C"/>
    <w:rsid w:val="00276444"/>
    <w:rsid w:val="00276622"/>
    <w:rsid w:val="00276636"/>
    <w:rsid w:val="0027694C"/>
    <w:rsid w:val="002769EF"/>
    <w:rsid w:val="00276D5B"/>
    <w:rsid w:val="00276E2F"/>
    <w:rsid w:val="00276EB4"/>
    <w:rsid w:val="00276F8B"/>
    <w:rsid w:val="00277171"/>
    <w:rsid w:val="002772F4"/>
    <w:rsid w:val="0027757B"/>
    <w:rsid w:val="00277689"/>
    <w:rsid w:val="00277729"/>
    <w:rsid w:val="002778D4"/>
    <w:rsid w:val="002779F7"/>
    <w:rsid w:val="00277A59"/>
    <w:rsid w:val="00277AE3"/>
    <w:rsid w:val="00277B22"/>
    <w:rsid w:val="00277D79"/>
    <w:rsid w:val="00280438"/>
    <w:rsid w:val="00280809"/>
    <w:rsid w:val="002809D6"/>
    <w:rsid w:val="00280A20"/>
    <w:rsid w:val="00280A69"/>
    <w:rsid w:val="00280A96"/>
    <w:rsid w:val="00280D72"/>
    <w:rsid w:val="00280DBC"/>
    <w:rsid w:val="00280F6C"/>
    <w:rsid w:val="002810AA"/>
    <w:rsid w:val="0028112D"/>
    <w:rsid w:val="002813D3"/>
    <w:rsid w:val="002813DD"/>
    <w:rsid w:val="00281606"/>
    <w:rsid w:val="00281F47"/>
    <w:rsid w:val="00281FB3"/>
    <w:rsid w:val="00282603"/>
    <w:rsid w:val="00282942"/>
    <w:rsid w:val="002829AF"/>
    <w:rsid w:val="00282A04"/>
    <w:rsid w:val="00282A35"/>
    <w:rsid w:val="00282E37"/>
    <w:rsid w:val="0028324F"/>
    <w:rsid w:val="0028329A"/>
    <w:rsid w:val="00283494"/>
    <w:rsid w:val="002834EE"/>
    <w:rsid w:val="0028361F"/>
    <w:rsid w:val="0028387F"/>
    <w:rsid w:val="002838E2"/>
    <w:rsid w:val="00283A71"/>
    <w:rsid w:val="00283C29"/>
    <w:rsid w:val="00283CC9"/>
    <w:rsid w:val="00283D41"/>
    <w:rsid w:val="00283DD6"/>
    <w:rsid w:val="00283E30"/>
    <w:rsid w:val="00283ED7"/>
    <w:rsid w:val="002840A1"/>
    <w:rsid w:val="002840DA"/>
    <w:rsid w:val="002840F6"/>
    <w:rsid w:val="002841F8"/>
    <w:rsid w:val="0028423C"/>
    <w:rsid w:val="002843C5"/>
    <w:rsid w:val="00284553"/>
    <w:rsid w:val="0028459B"/>
    <w:rsid w:val="002847C3"/>
    <w:rsid w:val="002847EF"/>
    <w:rsid w:val="00284A4B"/>
    <w:rsid w:val="00284B0F"/>
    <w:rsid w:val="00284B7B"/>
    <w:rsid w:val="00284B83"/>
    <w:rsid w:val="00284C63"/>
    <w:rsid w:val="00284CAA"/>
    <w:rsid w:val="002851EC"/>
    <w:rsid w:val="00285204"/>
    <w:rsid w:val="002852A4"/>
    <w:rsid w:val="00285303"/>
    <w:rsid w:val="0028537E"/>
    <w:rsid w:val="002856A0"/>
    <w:rsid w:val="002858CB"/>
    <w:rsid w:val="00285AFD"/>
    <w:rsid w:val="00285BA4"/>
    <w:rsid w:val="00285F42"/>
    <w:rsid w:val="0028635A"/>
    <w:rsid w:val="002863E3"/>
    <w:rsid w:val="0028642A"/>
    <w:rsid w:val="002866B4"/>
    <w:rsid w:val="002866D0"/>
    <w:rsid w:val="00286768"/>
    <w:rsid w:val="00286B77"/>
    <w:rsid w:val="00286CEC"/>
    <w:rsid w:val="00286F59"/>
    <w:rsid w:val="00287043"/>
    <w:rsid w:val="002871AB"/>
    <w:rsid w:val="00287290"/>
    <w:rsid w:val="00287898"/>
    <w:rsid w:val="002878EA"/>
    <w:rsid w:val="00287A42"/>
    <w:rsid w:val="00287ABF"/>
    <w:rsid w:val="00287F6B"/>
    <w:rsid w:val="00290074"/>
    <w:rsid w:val="002902B2"/>
    <w:rsid w:val="002902E1"/>
    <w:rsid w:val="00290339"/>
    <w:rsid w:val="002904B4"/>
    <w:rsid w:val="00290657"/>
    <w:rsid w:val="00290C4B"/>
    <w:rsid w:val="00290C93"/>
    <w:rsid w:val="00290F40"/>
    <w:rsid w:val="00290FEA"/>
    <w:rsid w:val="00291392"/>
    <w:rsid w:val="002916AA"/>
    <w:rsid w:val="0029178C"/>
    <w:rsid w:val="0029223D"/>
    <w:rsid w:val="002922CC"/>
    <w:rsid w:val="002922E9"/>
    <w:rsid w:val="002922FC"/>
    <w:rsid w:val="00292880"/>
    <w:rsid w:val="002929F8"/>
    <w:rsid w:val="002929FD"/>
    <w:rsid w:val="00292A40"/>
    <w:rsid w:val="00292D51"/>
    <w:rsid w:val="00292E2C"/>
    <w:rsid w:val="00292F93"/>
    <w:rsid w:val="00293063"/>
    <w:rsid w:val="002932E4"/>
    <w:rsid w:val="0029337A"/>
    <w:rsid w:val="00293404"/>
    <w:rsid w:val="002937A1"/>
    <w:rsid w:val="002937AE"/>
    <w:rsid w:val="002939EB"/>
    <w:rsid w:val="00293BD3"/>
    <w:rsid w:val="00293C2D"/>
    <w:rsid w:val="00293C7C"/>
    <w:rsid w:val="00293CB7"/>
    <w:rsid w:val="00294513"/>
    <w:rsid w:val="0029452E"/>
    <w:rsid w:val="0029455F"/>
    <w:rsid w:val="00294DD8"/>
    <w:rsid w:val="00294FDB"/>
    <w:rsid w:val="00295740"/>
    <w:rsid w:val="002958A2"/>
    <w:rsid w:val="00295D57"/>
    <w:rsid w:val="00295E42"/>
    <w:rsid w:val="00295FAC"/>
    <w:rsid w:val="00296164"/>
    <w:rsid w:val="002961D5"/>
    <w:rsid w:val="00296319"/>
    <w:rsid w:val="0029655B"/>
    <w:rsid w:val="002966FE"/>
    <w:rsid w:val="002967F2"/>
    <w:rsid w:val="002968AF"/>
    <w:rsid w:val="002969F7"/>
    <w:rsid w:val="00296CF6"/>
    <w:rsid w:val="00297625"/>
    <w:rsid w:val="00297635"/>
    <w:rsid w:val="0029782C"/>
    <w:rsid w:val="00297940"/>
    <w:rsid w:val="00297950"/>
    <w:rsid w:val="00297CA5"/>
    <w:rsid w:val="00297FF6"/>
    <w:rsid w:val="002A0005"/>
    <w:rsid w:val="002A0438"/>
    <w:rsid w:val="002A0602"/>
    <w:rsid w:val="002A09A9"/>
    <w:rsid w:val="002A0DC3"/>
    <w:rsid w:val="002A0E2F"/>
    <w:rsid w:val="002A1231"/>
    <w:rsid w:val="002A1537"/>
    <w:rsid w:val="002A158B"/>
    <w:rsid w:val="002A15AD"/>
    <w:rsid w:val="002A1740"/>
    <w:rsid w:val="002A1CA3"/>
    <w:rsid w:val="002A1D23"/>
    <w:rsid w:val="002A2079"/>
    <w:rsid w:val="002A2168"/>
    <w:rsid w:val="002A2330"/>
    <w:rsid w:val="002A236B"/>
    <w:rsid w:val="002A2770"/>
    <w:rsid w:val="002A2DF6"/>
    <w:rsid w:val="002A2E1C"/>
    <w:rsid w:val="002A2F9C"/>
    <w:rsid w:val="002A3120"/>
    <w:rsid w:val="002A316D"/>
    <w:rsid w:val="002A318B"/>
    <w:rsid w:val="002A329E"/>
    <w:rsid w:val="002A34CD"/>
    <w:rsid w:val="002A375A"/>
    <w:rsid w:val="002A3850"/>
    <w:rsid w:val="002A3AF4"/>
    <w:rsid w:val="002A3C4A"/>
    <w:rsid w:val="002A3E7D"/>
    <w:rsid w:val="002A3F27"/>
    <w:rsid w:val="002A3FAE"/>
    <w:rsid w:val="002A4465"/>
    <w:rsid w:val="002A449A"/>
    <w:rsid w:val="002A4505"/>
    <w:rsid w:val="002A4790"/>
    <w:rsid w:val="002A4815"/>
    <w:rsid w:val="002A48B8"/>
    <w:rsid w:val="002A48CE"/>
    <w:rsid w:val="002A4B24"/>
    <w:rsid w:val="002A4E0B"/>
    <w:rsid w:val="002A4EA0"/>
    <w:rsid w:val="002A5222"/>
    <w:rsid w:val="002A52E5"/>
    <w:rsid w:val="002A53E9"/>
    <w:rsid w:val="002A5638"/>
    <w:rsid w:val="002A59F9"/>
    <w:rsid w:val="002A5C0A"/>
    <w:rsid w:val="002A5D13"/>
    <w:rsid w:val="002A5FCE"/>
    <w:rsid w:val="002A5FD8"/>
    <w:rsid w:val="002A600F"/>
    <w:rsid w:val="002A6168"/>
    <w:rsid w:val="002A62E2"/>
    <w:rsid w:val="002A6583"/>
    <w:rsid w:val="002A665A"/>
    <w:rsid w:val="002A66B7"/>
    <w:rsid w:val="002A6D5B"/>
    <w:rsid w:val="002A6E02"/>
    <w:rsid w:val="002A70FD"/>
    <w:rsid w:val="002A7141"/>
    <w:rsid w:val="002A71DB"/>
    <w:rsid w:val="002A7599"/>
    <w:rsid w:val="002A763B"/>
    <w:rsid w:val="002A7998"/>
    <w:rsid w:val="002A7A8A"/>
    <w:rsid w:val="002A7F65"/>
    <w:rsid w:val="002B01FE"/>
    <w:rsid w:val="002B0211"/>
    <w:rsid w:val="002B030D"/>
    <w:rsid w:val="002B0384"/>
    <w:rsid w:val="002B03C8"/>
    <w:rsid w:val="002B0644"/>
    <w:rsid w:val="002B0679"/>
    <w:rsid w:val="002B0721"/>
    <w:rsid w:val="002B086E"/>
    <w:rsid w:val="002B09C9"/>
    <w:rsid w:val="002B0E84"/>
    <w:rsid w:val="002B0F98"/>
    <w:rsid w:val="002B0FC3"/>
    <w:rsid w:val="002B115C"/>
    <w:rsid w:val="002B11C2"/>
    <w:rsid w:val="002B1410"/>
    <w:rsid w:val="002B150E"/>
    <w:rsid w:val="002B1A73"/>
    <w:rsid w:val="002B1AA4"/>
    <w:rsid w:val="002B1D22"/>
    <w:rsid w:val="002B20F7"/>
    <w:rsid w:val="002B224F"/>
    <w:rsid w:val="002B26BC"/>
    <w:rsid w:val="002B2705"/>
    <w:rsid w:val="002B29CE"/>
    <w:rsid w:val="002B2C1D"/>
    <w:rsid w:val="002B2D43"/>
    <w:rsid w:val="002B3044"/>
    <w:rsid w:val="002B3164"/>
    <w:rsid w:val="002B31FA"/>
    <w:rsid w:val="002B3399"/>
    <w:rsid w:val="002B3531"/>
    <w:rsid w:val="002B3B1F"/>
    <w:rsid w:val="002B3C3D"/>
    <w:rsid w:val="002B3E46"/>
    <w:rsid w:val="002B3EF7"/>
    <w:rsid w:val="002B4022"/>
    <w:rsid w:val="002B410A"/>
    <w:rsid w:val="002B423B"/>
    <w:rsid w:val="002B42B4"/>
    <w:rsid w:val="002B44AC"/>
    <w:rsid w:val="002B46CE"/>
    <w:rsid w:val="002B47BF"/>
    <w:rsid w:val="002B47CE"/>
    <w:rsid w:val="002B48EE"/>
    <w:rsid w:val="002B4AD9"/>
    <w:rsid w:val="002B4D27"/>
    <w:rsid w:val="002B50CD"/>
    <w:rsid w:val="002B5376"/>
    <w:rsid w:val="002B551F"/>
    <w:rsid w:val="002B57FE"/>
    <w:rsid w:val="002B5A7A"/>
    <w:rsid w:val="002B5D8C"/>
    <w:rsid w:val="002B5E4C"/>
    <w:rsid w:val="002B6521"/>
    <w:rsid w:val="002B65D1"/>
    <w:rsid w:val="002B6B1F"/>
    <w:rsid w:val="002B71B9"/>
    <w:rsid w:val="002B7368"/>
    <w:rsid w:val="002B7765"/>
    <w:rsid w:val="002B785A"/>
    <w:rsid w:val="002B78FD"/>
    <w:rsid w:val="002B7AB5"/>
    <w:rsid w:val="002B7C87"/>
    <w:rsid w:val="002B7E4B"/>
    <w:rsid w:val="002B7E9F"/>
    <w:rsid w:val="002B7EEE"/>
    <w:rsid w:val="002B7EFA"/>
    <w:rsid w:val="002C0012"/>
    <w:rsid w:val="002C0069"/>
    <w:rsid w:val="002C0689"/>
    <w:rsid w:val="002C070C"/>
    <w:rsid w:val="002C094C"/>
    <w:rsid w:val="002C0CDA"/>
    <w:rsid w:val="002C0DFA"/>
    <w:rsid w:val="002C151B"/>
    <w:rsid w:val="002C1AAF"/>
    <w:rsid w:val="002C1CBB"/>
    <w:rsid w:val="002C1F3D"/>
    <w:rsid w:val="002C2096"/>
    <w:rsid w:val="002C20ED"/>
    <w:rsid w:val="002C234E"/>
    <w:rsid w:val="002C256F"/>
    <w:rsid w:val="002C26D2"/>
    <w:rsid w:val="002C2778"/>
    <w:rsid w:val="002C2BD5"/>
    <w:rsid w:val="002C2BEB"/>
    <w:rsid w:val="002C2CE6"/>
    <w:rsid w:val="002C3384"/>
    <w:rsid w:val="002C3399"/>
    <w:rsid w:val="002C3657"/>
    <w:rsid w:val="002C3697"/>
    <w:rsid w:val="002C3B0D"/>
    <w:rsid w:val="002C3D07"/>
    <w:rsid w:val="002C403B"/>
    <w:rsid w:val="002C415F"/>
    <w:rsid w:val="002C424F"/>
    <w:rsid w:val="002C43D3"/>
    <w:rsid w:val="002C4464"/>
    <w:rsid w:val="002C455E"/>
    <w:rsid w:val="002C4BD7"/>
    <w:rsid w:val="002C4D8A"/>
    <w:rsid w:val="002C4E3E"/>
    <w:rsid w:val="002C547D"/>
    <w:rsid w:val="002C56CD"/>
    <w:rsid w:val="002C57A9"/>
    <w:rsid w:val="002C67AC"/>
    <w:rsid w:val="002C6BB8"/>
    <w:rsid w:val="002C7142"/>
    <w:rsid w:val="002C72C5"/>
    <w:rsid w:val="002C7348"/>
    <w:rsid w:val="002C7373"/>
    <w:rsid w:val="002C7839"/>
    <w:rsid w:val="002C7A6A"/>
    <w:rsid w:val="002C7C32"/>
    <w:rsid w:val="002C7D54"/>
    <w:rsid w:val="002C7F93"/>
    <w:rsid w:val="002D001A"/>
    <w:rsid w:val="002D035F"/>
    <w:rsid w:val="002D0A81"/>
    <w:rsid w:val="002D0B98"/>
    <w:rsid w:val="002D1200"/>
    <w:rsid w:val="002D132C"/>
    <w:rsid w:val="002D137E"/>
    <w:rsid w:val="002D1480"/>
    <w:rsid w:val="002D1611"/>
    <w:rsid w:val="002D17B9"/>
    <w:rsid w:val="002D212A"/>
    <w:rsid w:val="002D24CA"/>
    <w:rsid w:val="002D2DB0"/>
    <w:rsid w:val="002D2E2A"/>
    <w:rsid w:val="002D31C2"/>
    <w:rsid w:val="002D32B3"/>
    <w:rsid w:val="002D3571"/>
    <w:rsid w:val="002D388E"/>
    <w:rsid w:val="002D3987"/>
    <w:rsid w:val="002D3A26"/>
    <w:rsid w:val="002D3AFA"/>
    <w:rsid w:val="002D3B0E"/>
    <w:rsid w:val="002D3D1D"/>
    <w:rsid w:val="002D3D82"/>
    <w:rsid w:val="002D3DCD"/>
    <w:rsid w:val="002D3E28"/>
    <w:rsid w:val="002D4209"/>
    <w:rsid w:val="002D42CC"/>
    <w:rsid w:val="002D43F0"/>
    <w:rsid w:val="002D4444"/>
    <w:rsid w:val="002D44B2"/>
    <w:rsid w:val="002D4CBC"/>
    <w:rsid w:val="002D4CC7"/>
    <w:rsid w:val="002D4E79"/>
    <w:rsid w:val="002D4F9C"/>
    <w:rsid w:val="002D5085"/>
    <w:rsid w:val="002D560E"/>
    <w:rsid w:val="002D571E"/>
    <w:rsid w:val="002D5836"/>
    <w:rsid w:val="002D5A3C"/>
    <w:rsid w:val="002D5CF9"/>
    <w:rsid w:val="002D5E0C"/>
    <w:rsid w:val="002D6195"/>
    <w:rsid w:val="002D61AE"/>
    <w:rsid w:val="002D6234"/>
    <w:rsid w:val="002D659D"/>
    <w:rsid w:val="002D65D1"/>
    <w:rsid w:val="002D6641"/>
    <w:rsid w:val="002D678B"/>
    <w:rsid w:val="002D67C8"/>
    <w:rsid w:val="002D69C9"/>
    <w:rsid w:val="002D6CD4"/>
    <w:rsid w:val="002D6EE7"/>
    <w:rsid w:val="002D703A"/>
    <w:rsid w:val="002D740E"/>
    <w:rsid w:val="002D74B1"/>
    <w:rsid w:val="002D7AAE"/>
    <w:rsid w:val="002D7BC3"/>
    <w:rsid w:val="002E001B"/>
    <w:rsid w:val="002E00B4"/>
    <w:rsid w:val="002E0271"/>
    <w:rsid w:val="002E029D"/>
    <w:rsid w:val="002E0349"/>
    <w:rsid w:val="002E0564"/>
    <w:rsid w:val="002E0669"/>
    <w:rsid w:val="002E06C1"/>
    <w:rsid w:val="002E08F4"/>
    <w:rsid w:val="002E0A0D"/>
    <w:rsid w:val="002E0D30"/>
    <w:rsid w:val="002E0DED"/>
    <w:rsid w:val="002E0FDE"/>
    <w:rsid w:val="002E1185"/>
    <w:rsid w:val="002E119D"/>
    <w:rsid w:val="002E11E8"/>
    <w:rsid w:val="002E1291"/>
    <w:rsid w:val="002E15B4"/>
    <w:rsid w:val="002E165B"/>
    <w:rsid w:val="002E1709"/>
    <w:rsid w:val="002E1BAF"/>
    <w:rsid w:val="002E1C36"/>
    <w:rsid w:val="002E1E6E"/>
    <w:rsid w:val="002E1FD3"/>
    <w:rsid w:val="002E220D"/>
    <w:rsid w:val="002E2364"/>
    <w:rsid w:val="002E2A84"/>
    <w:rsid w:val="002E2AB6"/>
    <w:rsid w:val="002E2B4A"/>
    <w:rsid w:val="002E2CF9"/>
    <w:rsid w:val="002E2D8E"/>
    <w:rsid w:val="002E2D9B"/>
    <w:rsid w:val="002E3212"/>
    <w:rsid w:val="002E3299"/>
    <w:rsid w:val="002E36F4"/>
    <w:rsid w:val="002E373A"/>
    <w:rsid w:val="002E3812"/>
    <w:rsid w:val="002E389B"/>
    <w:rsid w:val="002E3914"/>
    <w:rsid w:val="002E3A0B"/>
    <w:rsid w:val="002E3B46"/>
    <w:rsid w:val="002E3B63"/>
    <w:rsid w:val="002E3C46"/>
    <w:rsid w:val="002E3DBC"/>
    <w:rsid w:val="002E3E9D"/>
    <w:rsid w:val="002E44C4"/>
    <w:rsid w:val="002E4504"/>
    <w:rsid w:val="002E45D2"/>
    <w:rsid w:val="002E47CC"/>
    <w:rsid w:val="002E4BEC"/>
    <w:rsid w:val="002E4E15"/>
    <w:rsid w:val="002E4EAD"/>
    <w:rsid w:val="002E4FF6"/>
    <w:rsid w:val="002E548D"/>
    <w:rsid w:val="002E5938"/>
    <w:rsid w:val="002E59DF"/>
    <w:rsid w:val="002E5C5A"/>
    <w:rsid w:val="002E5CE9"/>
    <w:rsid w:val="002E5F88"/>
    <w:rsid w:val="002E60F3"/>
    <w:rsid w:val="002E633B"/>
    <w:rsid w:val="002E6405"/>
    <w:rsid w:val="002E66CF"/>
    <w:rsid w:val="002E66FA"/>
    <w:rsid w:val="002E6A38"/>
    <w:rsid w:val="002E6C4D"/>
    <w:rsid w:val="002E6C4F"/>
    <w:rsid w:val="002E6EA3"/>
    <w:rsid w:val="002E6F6F"/>
    <w:rsid w:val="002E74EA"/>
    <w:rsid w:val="002E7624"/>
    <w:rsid w:val="002E77B3"/>
    <w:rsid w:val="002E7AB5"/>
    <w:rsid w:val="002E7E74"/>
    <w:rsid w:val="002E7EF6"/>
    <w:rsid w:val="002F0057"/>
    <w:rsid w:val="002F0212"/>
    <w:rsid w:val="002F0276"/>
    <w:rsid w:val="002F02DA"/>
    <w:rsid w:val="002F0425"/>
    <w:rsid w:val="002F059E"/>
    <w:rsid w:val="002F05E7"/>
    <w:rsid w:val="002F06E8"/>
    <w:rsid w:val="002F0774"/>
    <w:rsid w:val="002F0A51"/>
    <w:rsid w:val="002F0BAF"/>
    <w:rsid w:val="002F0C7E"/>
    <w:rsid w:val="002F0C89"/>
    <w:rsid w:val="002F0E88"/>
    <w:rsid w:val="002F11B5"/>
    <w:rsid w:val="002F1349"/>
    <w:rsid w:val="002F165D"/>
    <w:rsid w:val="002F17E9"/>
    <w:rsid w:val="002F1900"/>
    <w:rsid w:val="002F205E"/>
    <w:rsid w:val="002F20BB"/>
    <w:rsid w:val="002F24F8"/>
    <w:rsid w:val="002F24FD"/>
    <w:rsid w:val="002F26B3"/>
    <w:rsid w:val="002F28A7"/>
    <w:rsid w:val="002F29FE"/>
    <w:rsid w:val="002F2A08"/>
    <w:rsid w:val="002F2BFF"/>
    <w:rsid w:val="002F2C12"/>
    <w:rsid w:val="002F2CB8"/>
    <w:rsid w:val="002F3234"/>
    <w:rsid w:val="002F35BE"/>
    <w:rsid w:val="002F380A"/>
    <w:rsid w:val="002F38BE"/>
    <w:rsid w:val="002F3A0C"/>
    <w:rsid w:val="002F3A17"/>
    <w:rsid w:val="002F3BE8"/>
    <w:rsid w:val="002F3D57"/>
    <w:rsid w:val="002F4081"/>
    <w:rsid w:val="002F40C6"/>
    <w:rsid w:val="002F4260"/>
    <w:rsid w:val="002F4307"/>
    <w:rsid w:val="002F45D2"/>
    <w:rsid w:val="002F4611"/>
    <w:rsid w:val="002F48DE"/>
    <w:rsid w:val="002F4D18"/>
    <w:rsid w:val="002F4D67"/>
    <w:rsid w:val="002F5096"/>
    <w:rsid w:val="002F5806"/>
    <w:rsid w:val="002F580C"/>
    <w:rsid w:val="002F59B8"/>
    <w:rsid w:val="002F5A95"/>
    <w:rsid w:val="002F5A98"/>
    <w:rsid w:val="002F5E5A"/>
    <w:rsid w:val="002F5ECF"/>
    <w:rsid w:val="002F6041"/>
    <w:rsid w:val="002F6094"/>
    <w:rsid w:val="002F62A0"/>
    <w:rsid w:val="002F63BF"/>
    <w:rsid w:val="002F66A3"/>
    <w:rsid w:val="002F68AD"/>
    <w:rsid w:val="002F693C"/>
    <w:rsid w:val="002F6975"/>
    <w:rsid w:val="002F6A29"/>
    <w:rsid w:val="002F6ABE"/>
    <w:rsid w:val="002F6DBA"/>
    <w:rsid w:val="002F6EF3"/>
    <w:rsid w:val="002F6FCF"/>
    <w:rsid w:val="002F7194"/>
    <w:rsid w:val="002F71F4"/>
    <w:rsid w:val="002F7573"/>
    <w:rsid w:val="002F77EC"/>
    <w:rsid w:val="002F79BE"/>
    <w:rsid w:val="002F7B1C"/>
    <w:rsid w:val="002F7BD3"/>
    <w:rsid w:val="002F7CA7"/>
    <w:rsid w:val="003003A3"/>
    <w:rsid w:val="003003F9"/>
    <w:rsid w:val="00300417"/>
    <w:rsid w:val="0030050B"/>
    <w:rsid w:val="00300530"/>
    <w:rsid w:val="003009BD"/>
    <w:rsid w:val="00300D0D"/>
    <w:rsid w:val="00300F4B"/>
    <w:rsid w:val="0030117B"/>
    <w:rsid w:val="0030132D"/>
    <w:rsid w:val="00301647"/>
    <w:rsid w:val="0030192E"/>
    <w:rsid w:val="00301999"/>
    <w:rsid w:val="00301A06"/>
    <w:rsid w:val="00301A52"/>
    <w:rsid w:val="00301C04"/>
    <w:rsid w:val="00301C5F"/>
    <w:rsid w:val="00301D1E"/>
    <w:rsid w:val="00302507"/>
    <w:rsid w:val="003025FE"/>
    <w:rsid w:val="003029A3"/>
    <w:rsid w:val="00302C04"/>
    <w:rsid w:val="00302C05"/>
    <w:rsid w:val="00302CEB"/>
    <w:rsid w:val="00302DFC"/>
    <w:rsid w:val="00302F82"/>
    <w:rsid w:val="00303015"/>
    <w:rsid w:val="0030314B"/>
    <w:rsid w:val="003034C9"/>
    <w:rsid w:val="00303CBB"/>
    <w:rsid w:val="00303D1F"/>
    <w:rsid w:val="003044CF"/>
    <w:rsid w:val="00304B83"/>
    <w:rsid w:val="00304E83"/>
    <w:rsid w:val="00304FEE"/>
    <w:rsid w:val="003057C0"/>
    <w:rsid w:val="00305BF3"/>
    <w:rsid w:val="00305CAC"/>
    <w:rsid w:val="00305E6C"/>
    <w:rsid w:val="003066C9"/>
    <w:rsid w:val="00306795"/>
    <w:rsid w:val="003067A5"/>
    <w:rsid w:val="00307169"/>
    <w:rsid w:val="00307434"/>
    <w:rsid w:val="003074DB"/>
    <w:rsid w:val="0030788E"/>
    <w:rsid w:val="003079ED"/>
    <w:rsid w:val="00307C72"/>
    <w:rsid w:val="00307D12"/>
    <w:rsid w:val="00307D2E"/>
    <w:rsid w:val="00307E30"/>
    <w:rsid w:val="0031016C"/>
    <w:rsid w:val="00310430"/>
    <w:rsid w:val="00310503"/>
    <w:rsid w:val="00310767"/>
    <w:rsid w:val="00310D49"/>
    <w:rsid w:val="00310E46"/>
    <w:rsid w:val="0031109B"/>
    <w:rsid w:val="003110D3"/>
    <w:rsid w:val="00311993"/>
    <w:rsid w:val="003119F9"/>
    <w:rsid w:val="00311F03"/>
    <w:rsid w:val="003121B6"/>
    <w:rsid w:val="003121C5"/>
    <w:rsid w:val="00312320"/>
    <w:rsid w:val="00312352"/>
    <w:rsid w:val="0031237B"/>
    <w:rsid w:val="0031243F"/>
    <w:rsid w:val="003125C8"/>
    <w:rsid w:val="003129CA"/>
    <w:rsid w:val="00312B1C"/>
    <w:rsid w:val="00312CFE"/>
    <w:rsid w:val="00312E40"/>
    <w:rsid w:val="00313207"/>
    <w:rsid w:val="0031338D"/>
    <w:rsid w:val="00313677"/>
    <w:rsid w:val="00313AEC"/>
    <w:rsid w:val="00313B2C"/>
    <w:rsid w:val="00313B5A"/>
    <w:rsid w:val="00313BE2"/>
    <w:rsid w:val="00313C42"/>
    <w:rsid w:val="00313E38"/>
    <w:rsid w:val="00313E5A"/>
    <w:rsid w:val="00314171"/>
    <w:rsid w:val="003143BD"/>
    <w:rsid w:val="003144A3"/>
    <w:rsid w:val="00314684"/>
    <w:rsid w:val="00314803"/>
    <w:rsid w:val="00314A8A"/>
    <w:rsid w:val="00314CD5"/>
    <w:rsid w:val="00314D39"/>
    <w:rsid w:val="00314F01"/>
    <w:rsid w:val="00315153"/>
    <w:rsid w:val="00315262"/>
    <w:rsid w:val="003152AB"/>
    <w:rsid w:val="003153E6"/>
    <w:rsid w:val="0031561F"/>
    <w:rsid w:val="0031563A"/>
    <w:rsid w:val="00315BE6"/>
    <w:rsid w:val="00315C0E"/>
    <w:rsid w:val="00315D8F"/>
    <w:rsid w:val="00315E24"/>
    <w:rsid w:val="0031611A"/>
    <w:rsid w:val="003165E0"/>
    <w:rsid w:val="00316802"/>
    <w:rsid w:val="00316A28"/>
    <w:rsid w:val="00316A45"/>
    <w:rsid w:val="00316A57"/>
    <w:rsid w:val="00316BBE"/>
    <w:rsid w:val="00316DCA"/>
    <w:rsid w:val="00316FBC"/>
    <w:rsid w:val="0031719A"/>
    <w:rsid w:val="0031722F"/>
    <w:rsid w:val="003175AF"/>
    <w:rsid w:val="003176A4"/>
    <w:rsid w:val="0031775C"/>
    <w:rsid w:val="00317793"/>
    <w:rsid w:val="003178D5"/>
    <w:rsid w:val="00317C69"/>
    <w:rsid w:val="00317CEE"/>
    <w:rsid w:val="00317E25"/>
    <w:rsid w:val="00317E67"/>
    <w:rsid w:val="00317F23"/>
    <w:rsid w:val="003200A6"/>
    <w:rsid w:val="00320353"/>
    <w:rsid w:val="00320826"/>
    <w:rsid w:val="00320C5C"/>
    <w:rsid w:val="00320CFF"/>
    <w:rsid w:val="003211E2"/>
    <w:rsid w:val="00321346"/>
    <w:rsid w:val="00321822"/>
    <w:rsid w:val="003218B9"/>
    <w:rsid w:val="003218CA"/>
    <w:rsid w:val="003219BE"/>
    <w:rsid w:val="003219C6"/>
    <w:rsid w:val="003219EF"/>
    <w:rsid w:val="00321D3B"/>
    <w:rsid w:val="00321DC5"/>
    <w:rsid w:val="00322310"/>
    <w:rsid w:val="003223C1"/>
    <w:rsid w:val="003227AD"/>
    <w:rsid w:val="003228A0"/>
    <w:rsid w:val="00322910"/>
    <w:rsid w:val="00322992"/>
    <w:rsid w:val="003229B4"/>
    <w:rsid w:val="00322CB6"/>
    <w:rsid w:val="00322D14"/>
    <w:rsid w:val="0032311B"/>
    <w:rsid w:val="003233C6"/>
    <w:rsid w:val="0032348B"/>
    <w:rsid w:val="003234A5"/>
    <w:rsid w:val="0032351A"/>
    <w:rsid w:val="003239A1"/>
    <w:rsid w:val="00323B21"/>
    <w:rsid w:val="00323D9F"/>
    <w:rsid w:val="00323F2B"/>
    <w:rsid w:val="00324158"/>
    <w:rsid w:val="003241C0"/>
    <w:rsid w:val="00324351"/>
    <w:rsid w:val="0032435F"/>
    <w:rsid w:val="00324724"/>
    <w:rsid w:val="0032488E"/>
    <w:rsid w:val="003248F1"/>
    <w:rsid w:val="00324A20"/>
    <w:rsid w:val="00324A91"/>
    <w:rsid w:val="00324B28"/>
    <w:rsid w:val="00324D24"/>
    <w:rsid w:val="00324D89"/>
    <w:rsid w:val="00325482"/>
    <w:rsid w:val="003254CB"/>
    <w:rsid w:val="003255AF"/>
    <w:rsid w:val="003255FB"/>
    <w:rsid w:val="0032575D"/>
    <w:rsid w:val="00325798"/>
    <w:rsid w:val="0032580A"/>
    <w:rsid w:val="00325843"/>
    <w:rsid w:val="00325A5A"/>
    <w:rsid w:val="00325BB7"/>
    <w:rsid w:val="00325C5A"/>
    <w:rsid w:val="00325EB5"/>
    <w:rsid w:val="0032606D"/>
    <w:rsid w:val="00326101"/>
    <w:rsid w:val="00326173"/>
    <w:rsid w:val="003266B1"/>
    <w:rsid w:val="003268F6"/>
    <w:rsid w:val="00326A26"/>
    <w:rsid w:val="00326BF1"/>
    <w:rsid w:val="00326EDE"/>
    <w:rsid w:val="00327545"/>
    <w:rsid w:val="00327DAE"/>
    <w:rsid w:val="00327EAD"/>
    <w:rsid w:val="0033022A"/>
    <w:rsid w:val="003303A4"/>
    <w:rsid w:val="00330604"/>
    <w:rsid w:val="003307DB"/>
    <w:rsid w:val="003308F9"/>
    <w:rsid w:val="00330A6B"/>
    <w:rsid w:val="00330BDF"/>
    <w:rsid w:val="00330E7B"/>
    <w:rsid w:val="00331072"/>
    <w:rsid w:val="00331162"/>
    <w:rsid w:val="0033159F"/>
    <w:rsid w:val="00331A50"/>
    <w:rsid w:val="00331FEF"/>
    <w:rsid w:val="0033210F"/>
    <w:rsid w:val="0033216E"/>
    <w:rsid w:val="00332508"/>
    <w:rsid w:val="003327A9"/>
    <w:rsid w:val="00332AED"/>
    <w:rsid w:val="00332C42"/>
    <w:rsid w:val="00332CBB"/>
    <w:rsid w:val="003333BE"/>
    <w:rsid w:val="003334DE"/>
    <w:rsid w:val="0033353E"/>
    <w:rsid w:val="0033383E"/>
    <w:rsid w:val="003338DF"/>
    <w:rsid w:val="00333C9C"/>
    <w:rsid w:val="003343D1"/>
    <w:rsid w:val="003344D6"/>
    <w:rsid w:val="003345E3"/>
    <w:rsid w:val="003345F3"/>
    <w:rsid w:val="00334A55"/>
    <w:rsid w:val="00334B69"/>
    <w:rsid w:val="00334CF2"/>
    <w:rsid w:val="003351D2"/>
    <w:rsid w:val="00335366"/>
    <w:rsid w:val="00335559"/>
    <w:rsid w:val="003356A1"/>
    <w:rsid w:val="00335A99"/>
    <w:rsid w:val="00335CC7"/>
    <w:rsid w:val="00335D36"/>
    <w:rsid w:val="00335EE9"/>
    <w:rsid w:val="00335F54"/>
    <w:rsid w:val="00335FF5"/>
    <w:rsid w:val="00336015"/>
    <w:rsid w:val="003360B6"/>
    <w:rsid w:val="0033614D"/>
    <w:rsid w:val="00336261"/>
    <w:rsid w:val="00336266"/>
    <w:rsid w:val="00336667"/>
    <w:rsid w:val="00336BAA"/>
    <w:rsid w:val="00337049"/>
    <w:rsid w:val="00337113"/>
    <w:rsid w:val="0033714D"/>
    <w:rsid w:val="00337316"/>
    <w:rsid w:val="003373FB"/>
    <w:rsid w:val="00337468"/>
    <w:rsid w:val="0033760F"/>
    <w:rsid w:val="0033770D"/>
    <w:rsid w:val="00337744"/>
    <w:rsid w:val="003377E5"/>
    <w:rsid w:val="00337812"/>
    <w:rsid w:val="00337CE6"/>
    <w:rsid w:val="00337EC7"/>
    <w:rsid w:val="00337F4B"/>
    <w:rsid w:val="003402D5"/>
    <w:rsid w:val="003405B9"/>
    <w:rsid w:val="00340B33"/>
    <w:rsid w:val="00340BA6"/>
    <w:rsid w:val="00340FCD"/>
    <w:rsid w:val="00341246"/>
    <w:rsid w:val="003415A3"/>
    <w:rsid w:val="003415D1"/>
    <w:rsid w:val="00341B0A"/>
    <w:rsid w:val="00341BA1"/>
    <w:rsid w:val="00341C81"/>
    <w:rsid w:val="00341F4C"/>
    <w:rsid w:val="00342589"/>
    <w:rsid w:val="003426A3"/>
    <w:rsid w:val="00342726"/>
    <w:rsid w:val="003427E3"/>
    <w:rsid w:val="00342D23"/>
    <w:rsid w:val="00342D46"/>
    <w:rsid w:val="00342DD7"/>
    <w:rsid w:val="00342DF8"/>
    <w:rsid w:val="00342F40"/>
    <w:rsid w:val="00343110"/>
    <w:rsid w:val="003432DE"/>
    <w:rsid w:val="00343306"/>
    <w:rsid w:val="003438FF"/>
    <w:rsid w:val="00343972"/>
    <w:rsid w:val="00343978"/>
    <w:rsid w:val="003439CF"/>
    <w:rsid w:val="00343B0A"/>
    <w:rsid w:val="00343D7E"/>
    <w:rsid w:val="00343DA9"/>
    <w:rsid w:val="0034419D"/>
    <w:rsid w:val="00344648"/>
    <w:rsid w:val="003446BD"/>
    <w:rsid w:val="0034484F"/>
    <w:rsid w:val="00344CE9"/>
    <w:rsid w:val="00344E56"/>
    <w:rsid w:val="00344EB5"/>
    <w:rsid w:val="00345107"/>
    <w:rsid w:val="00345269"/>
    <w:rsid w:val="00345337"/>
    <w:rsid w:val="0034533F"/>
    <w:rsid w:val="00345431"/>
    <w:rsid w:val="003456EB"/>
    <w:rsid w:val="0034575A"/>
    <w:rsid w:val="00345A43"/>
    <w:rsid w:val="00345D96"/>
    <w:rsid w:val="00345E50"/>
    <w:rsid w:val="00346053"/>
    <w:rsid w:val="003460F9"/>
    <w:rsid w:val="00346496"/>
    <w:rsid w:val="0034696D"/>
    <w:rsid w:val="003469A1"/>
    <w:rsid w:val="00346A40"/>
    <w:rsid w:val="00346C5B"/>
    <w:rsid w:val="00346EC1"/>
    <w:rsid w:val="00346EC5"/>
    <w:rsid w:val="00346F78"/>
    <w:rsid w:val="00346F8C"/>
    <w:rsid w:val="00347079"/>
    <w:rsid w:val="00347200"/>
    <w:rsid w:val="0034729F"/>
    <w:rsid w:val="003474FE"/>
    <w:rsid w:val="00347730"/>
    <w:rsid w:val="003477D9"/>
    <w:rsid w:val="00347972"/>
    <w:rsid w:val="003479CB"/>
    <w:rsid w:val="00347B94"/>
    <w:rsid w:val="00347BE4"/>
    <w:rsid w:val="00347C4C"/>
    <w:rsid w:val="00347E9D"/>
    <w:rsid w:val="0035019D"/>
    <w:rsid w:val="003502DD"/>
    <w:rsid w:val="00350434"/>
    <w:rsid w:val="0035050D"/>
    <w:rsid w:val="0035056C"/>
    <w:rsid w:val="003507D0"/>
    <w:rsid w:val="00350A3B"/>
    <w:rsid w:val="00350DA2"/>
    <w:rsid w:val="00350F8E"/>
    <w:rsid w:val="00350FBE"/>
    <w:rsid w:val="00351270"/>
    <w:rsid w:val="003512C2"/>
    <w:rsid w:val="00351342"/>
    <w:rsid w:val="00351348"/>
    <w:rsid w:val="003513EB"/>
    <w:rsid w:val="0035156B"/>
    <w:rsid w:val="00351576"/>
    <w:rsid w:val="00351889"/>
    <w:rsid w:val="00351B96"/>
    <w:rsid w:val="00351C5D"/>
    <w:rsid w:val="00352034"/>
    <w:rsid w:val="0035214F"/>
    <w:rsid w:val="00352278"/>
    <w:rsid w:val="0035227E"/>
    <w:rsid w:val="00352354"/>
    <w:rsid w:val="003523F6"/>
    <w:rsid w:val="00352835"/>
    <w:rsid w:val="0035297A"/>
    <w:rsid w:val="00352A61"/>
    <w:rsid w:val="00352CDB"/>
    <w:rsid w:val="00352D5D"/>
    <w:rsid w:val="00353127"/>
    <w:rsid w:val="00353282"/>
    <w:rsid w:val="00353625"/>
    <w:rsid w:val="0035362C"/>
    <w:rsid w:val="00353772"/>
    <w:rsid w:val="00353A6D"/>
    <w:rsid w:val="00353AB3"/>
    <w:rsid w:val="00353E34"/>
    <w:rsid w:val="003541F4"/>
    <w:rsid w:val="00354265"/>
    <w:rsid w:val="003542AF"/>
    <w:rsid w:val="0035431B"/>
    <w:rsid w:val="0035435A"/>
    <w:rsid w:val="00354391"/>
    <w:rsid w:val="00354471"/>
    <w:rsid w:val="0035469A"/>
    <w:rsid w:val="003546EF"/>
    <w:rsid w:val="003546F6"/>
    <w:rsid w:val="00354B4A"/>
    <w:rsid w:val="00354E70"/>
    <w:rsid w:val="00354FFC"/>
    <w:rsid w:val="003550E8"/>
    <w:rsid w:val="00355136"/>
    <w:rsid w:val="003551AD"/>
    <w:rsid w:val="0035556A"/>
    <w:rsid w:val="003556AB"/>
    <w:rsid w:val="00355952"/>
    <w:rsid w:val="00355B0B"/>
    <w:rsid w:val="00355F4D"/>
    <w:rsid w:val="0035611C"/>
    <w:rsid w:val="003561E1"/>
    <w:rsid w:val="003562DD"/>
    <w:rsid w:val="003565C6"/>
    <w:rsid w:val="0035667F"/>
    <w:rsid w:val="00356684"/>
    <w:rsid w:val="003566CF"/>
    <w:rsid w:val="00356704"/>
    <w:rsid w:val="003569F7"/>
    <w:rsid w:val="00356CA5"/>
    <w:rsid w:val="00356F88"/>
    <w:rsid w:val="00357153"/>
    <w:rsid w:val="003572BA"/>
    <w:rsid w:val="003573EB"/>
    <w:rsid w:val="00357450"/>
    <w:rsid w:val="00357A3C"/>
    <w:rsid w:val="00357A4E"/>
    <w:rsid w:val="00357A60"/>
    <w:rsid w:val="00357F19"/>
    <w:rsid w:val="00357FA2"/>
    <w:rsid w:val="003604B2"/>
    <w:rsid w:val="0036080C"/>
    <w:rsid w:val="00360835"/>
    <w:rsid w:val="00360A64"/>
    <w:rsid w:val="00360DD6"/>
    <w:rsid w:val="00360F0F"/>
    <w:rsid w:val="0036128C"/>
    <w:rsid w:val="00361553"/>
    <w:rsid w:val="00361666"/>
    <w:rsid w:val="00361852"/>
    <w:rsid w:val="003618B4"/>
    <w:rsid w:val="00361935"/>
    <w:rsid w:val="003619BA"/>
    <w:rsid w:val="00361D44"/>
    <w:rsid w:val="003621F9"/>
    <w:rsid w:val="003628D8"/>
    <w:rsid w:val="003628E0"/>
    <w:rsid w:val="0036310E"/>
    <w:rsid w:val="00363644"/>
    <w:rsid w:val="003636CF"/>
    <w:rsid w:val="003639AE"/>
    <w:rsid w:val="00363DC0"/>
    <w:rsid w:val="0036469A"/>
    <w:rsid w:val="00364946"/>
    <w:rsid w:val="00364989"/>
    <w:rsid w:val="00364B49"/>
    <w:rsid w:val="00364C2E"/>
    <w:rsid w:val="00364E4F"/>
    <w:rsid w:val="00364E9D"/>
    <w:rsid w:val="00364E9E"/>
    <w:rsid w:val="00364E9F"/>
    <w:rsid w:val="00364FFF"/>
    <w:rsid w:val="003656E0"/>
    <w:rsid w:val="0036575E"/>
    <w:rsid w:val="003658FF"/>
    <w:rsid w:val="00365902"/>
    <w:rsid w:val="00365C32"/>
    <w:rsid w:val="00365CAA"/>
    <w:rsid w:val="00365D2C"/>
    <w:rsid w:val="00365DAD"/>
    <w:rsid w:val="003660FA"/>
    <w:rsid w:val="003663FD"/>
    <w:rsid w:val="0036654E"/>
    <w:rsid w:val="00366940"/>
    <w:rsid w:val="00366AFB"/>
    <w:rsid w:val="00366B56"/>
    <w:rsid w:val="00366BAA"/>
    <w:rsid w:val="00366D21"/>
    <w:rsid w:val="00366E0F"/>
    <w:rsid w:val="00366EE6"/>
    <w:rsid w:val="00366F38"/>
    <w:rsid w:val="00366FC8"/>
    <w:rsid w:val="00367081"/>
    <w:rsid w:val="00367123"/>
    <w:rsid w:val="003673D1"/>
    <w:rsid w:val="00367473"/>
    <w:rsid w:val="003674DC"/>
    <w:rsid w:val="00367522"/>
    <w:rsid w:val="003675E0"/>
    <w:rsid w:val="0036767A"/>
    <w:rsid w:val="003676A6"/>
    <w:rsid w:val="003677E9"/>
    <w:rsid w:val="0036789E"/>
    <w:rsid w:val="00367A64"/>
    <w:rsid w:val="00367B4A"/>
    <w:rsid w:val="00367C93"/>
    <w:rsid w:val="00367C99"/>
    <w:rsid w:val="00367DD5"/>
    <w:rsid w:val="00367E33"/>
    <w:rsid w:val="00367F0D"/>
    <w:rsid w:val="003702C8"/>
    <w:rsid w:val="003703B2"/>
    <w:rsid w:val="003704D8"/>
    <w:rsid w:val="0037053F"/>
    <w:rsid w:val="00370757"/>
    <w:rsid w:val="00370776"/>
    <w:rsid w:val="0037095A"/>
    <w:rsid w:val="00370D00"/>
    <w:rsid w:val="00370E70"/>
    <w:rsid w:val="003712B9"/>
    <w:rsid w:val="003713B4"/>
    <w:rsid w:val="00371456"/>
    <w:rsid w:val="00371545"/>
    <w:rsid w:val="00371735"/>
    <w:rsid w:val="003717A2"/>
    <w:rsid w:val="003717D7"/>
    <w:rsid w:val="00371C01"/>
    <w:rsid w:val="00371DDC"/>
    <w:rsid w:val="00371F9A"/>
    <w:rsid w:val="0037210E"/>
    <w:rsid w:val="0037233E"/>
    <w:rsid w:val="003724CC"/>
    <w:rsid w:val="003725D1"/>
    <w:rsid w:val="003726BB"/>
    <w:rsid w:val="003729BF"/>
    <w:rsid w:val="00372A97"/>
    <w:rsid w:val="00372AFB"/>
    <w:rsid w:val="00372BA0"/>
    <w:rsid w:val="00372D3E"/>
    <w:rsid w:val="003732EB"/>
    <w:rsid w:val="003734F5"/>
    <w:rsid w:val="00373695"/>
    <w:rsid w:val="00373772"/>
    <w:rsid w:val="003739DE"/>
    <w:rsid w:val="00373E6B"/>
    <w:rsid w:val="003741BB"/>
    <w:rsid w:val="0037440B"/>
    <w:rsid w:val="003745D4"/>
    <w:rsid w:val="00374620"/>
    <w:rsid w:val="003746EF"/>
    <w:rsid w:val="00374770"/>
    <w:rsid w:val="00374888"/>
    <w:rsid w:val="003749F7"/>
    <w:rsid w:val="00374E46"/>
    <w:rsid w:val="00374EED"/>
    <w:rsid w:val="00374F10"/>
    <w:rsid w:val="003750FB"/>
    <w:rsid w:val="003751CC"/>
    <w:rsid w:val="00375353"/>
    <w:rsid w:val="0037546E"/>
    <w:rsid w:val="003757F5"/>
    <w:rsid w:val="00375803"/>
    <w:rsid w:val="00375A45"/>
    <w:rsid w:val="00375A91"/>
    <w:rsid w:val="00375BCF"/>
    <w:rsid w:val="00375CD7"/>
    <w:rsid w:val="0037653E"/>
    <w:rsid w:val="00376722"/>
    <w:rsid w:val="00376E4D"/>
    <w:rsid w:val="00376EE2"/>
    <w:rsid w:val="003777B2"/>
    <w:rsid w:val="00377858"/>
    <w:rsid w:val="00377C74"/>
    <w:rsid w:val="00377D86"/>
    <w:rsid w:val="003802C3"/>
    <w:rsid w:val="00380842"/>
    <w:rsid w:val="00380C79"/>
    <w:rsid w:val="00380D07"/>
    <w:rsid w:val="00380D2A"/>
    <w:rsid w:val="00380EC4"/>
    <w:rsid w:val="00381063"/>
    <w:rsid w:val="0038156E"/>
    <w:rsid w:val="00381A3F"/>
    <w:rsid w:val="00381E6D"/>
    <w:rsid w:val="00381FC8"/>
    <w:rsid w:val="003822B4"/>
    <w:rsid w:val="003822B7"/>
    <w:rsid w:val="00382489"/>
    <w:rsid w:val="003824A7"/>
    <w:rsid w:val="003832CD"/>
    <w:rsid w:val="00383345"/>
    <w:rsid w:val="003833C7"/>
    <w:rsid w:val="00383617"/>
    <w:rsid w:val="00383799"/>
    <w:rsid w:val="0038388B"/>
    <w:rsid w:val="00383938"/>
    <w:rsid w:val="00383A15"/>
    <w:rsid w:val="00383AFC"/>
    <w:rsid w:val="00383BE0"/>
    <w:rsid w:val="00383EB5"/>
    <w:rsid w:val="00383EE0"/>
    <w:rsid w:val="003841FE"/>
    <w:rsid w:val="00384226"/>
    <w:rsid w:val="003843E5"/>
    <w:rsid w:val="003848FB"/>
    <w:rsid w:val="00384D29"/>
    <w:rsid w:val="00385060"/>
    <w:rsid w:val="003850D0"/>
    <w:rsid w:val="0038543A"/>
    <w:rsid w:val="00385945"/>
    <w:rsid w:val="00385953"/>
    <w:rsid w:val="00385B06"/>
    <w:rsid w:val="00385E3E"/>
    <w:rsid w:val="00385E7B"/>
    <w:rsid w:val="003860CD"/>
    <w:rsid w:val="003862FB"/>
    <w:rsid w:val="00386325"/>
    <w:rsid w:val="00386336"/>
    <w:rsid w:val="00386613"/>
    <w:rsid w:val="003867AE"/>
    <w:rsid w:val="003867C6"/>
    <w:rsid w:val="00386A10"/>
    <w:rsid w:val="00386C9E"/>
    <w:rsid w:val="00386CF7"/>
    <w:rsid w:val="00386D4E"/>
    <w:rsid w:val="00386DA2"/>
    <w:rsid w:val="00386F9C"/>
    <w:rsid w:val="003870BB"/>
    <w:rsid w:val="00387330"/>
    <w:rsid w:val="003873B7"/>
    <w:rsid w:val="00387962"/>
    <w:rsid w:val="00387B30"/>
    <w:rsid w:val="00387BB9"/>
    <w:rsid w:val="00387E26"/>
    <w:rsid w:val="00387E4B"/>
    <w:rsid w:val="00387E6F"/>
    <w:rsid w:val="00387F49"/>
    <w:rsid w:val="00390234"/>
    <w:rsid w:val="0039041D"/>
    <w:rsid w:val="0039052B"/>
    <w:rsid w:val="003905A1"/>
    <w:rsid w:val="003905AC"/>
    <w:rsid w:val="00390897"/>
    <w:rsid w:val="00390972"/>
    <w:rsid w:val="00390D59"/>
    <w:rsid w:val="00390E85"/>
    <w:rsid w:val="00390E9A"/>
    <w:rsid w:val="00390F53"/>
    <w:rsid w:val="00391040"/>
    <w:rsid w:val="00391457"/>
    <w:rsid w:val="00391570"/>
    <w:rsid w:val="0039177A"/>
    <w:rsid w:val="003917CA"/>
    <w:rsid w:val="0039188C"/>
    <w:rsid w:val="00391A7C"/>
    <w:rsid w:val="00391BBC"/>
    <w:rsid w:val="00391E67"/>
    <w:rsid w:val="00391F1D"/>
    <w:rsid w:val="00391F3C"/>
    <w:rsid w:val="00391FF6"/>
    <w:rsid w:val="00392165"/>
    <w:rsid w:val="003921FF"/>
    <w:rsid w:val="003924E1"/>
    <w:rsid w:val="003926AF"/>
    <w:rsid w:val="00392791"/>
    <w:rsid w:val="003927BC"/>
    <w:rsid w:val="00392D5F"/>
    <w:rsid w:val="00392F45"/>
    <w:rsid w:val="0039315E"/>
    <w:rsid w:val="00393659"/>
    <w:rsid w:val="0039365C"/>
    <w:rsid w:val="00393752"/>
    <w:rsid w:val="003938DD"/>
    <w:rsid w:val="00393BDA"/>
    <w:rsid w:val="00393E58"/>
    <w:rsid w:val="00393ED6"/>
    <w:rsid w:val="003949EF"/>
    <w:rsid w:val="00394CBA"/>
    <w:rsid w:val="00394EA2"/>
    <w:rsid w:val="0039510A"/>
    <w:rsid w:val="003952A5"/>
    <w:rsid w:val="003953F6"/>
    <w:rsid w:val="0039546B"/>
    <w:rsid w:val="00395766"/>
    <w:rsid w:val="00395885"/>
    <w:rsid w:val="003959CE"/>
    <w:rsid w:val="00395C14"/>
    <w:rsid w:val="00395C66"/>
    <w:rsid w:val="00395D98"/>
    <w:rsid w:val="00395DA6"/>
    <w:rsid w:val="003960D0"/>
    <w:rsid w:val="003963BC"/>
    <w:rsid w:val="00396A65"/>
    <w:rsid w:val="00396A96"/>
    <w:rsid w:val="00396B2E"/>
    <w:rsid w:val="00396D95"/>
    <w:rsid w:val="00396E04"/>
    <w:rsid w:val="00396EB6"/>
    <w:rsid w:val="00397434"/>
    <w:rsid w:val="003974F1"/>
    <w:rsid w:val="00397AA2"/>
    <w:rsid w:val="00397D84"/>
    <w:rsid w:val="003A0053"/>
    <w:rsid w:val="003A01E2"/>
    <w:rsid w:val="003A0442"/>
    <w:rsid w:val="003A0652"/>
    <w:rsid w:val="003A06E0"/>
    <w:rsid w:val="003A08CC"/>
    <w:rsid w:val="003A0C5F"/>
    <w:rsid w:val="003A0D30"/>
    <w:rsid w:val="003A0E61"/>
    <w:rsid w:val="003A0F07"/>
    <w:rsid w:val="003A1439"/>
    <w:rsid w:val="003A1748"/>
    <w:rsid w:val="003A180C"/>
    <w:rsid w:val="003A1976"/>
    <w:rsid w:val="003A1AE8"/>
    <w:rsid w:val="003A1C38"/>
    <w:rsid w:val="003A1CD7"/>
    <w:rsid w:val="003A1CDC"/>
    <w:rsid w:val="003A1E2A"/>
    <w:rsid w:val="003A2120"/>
    <w:rsid w:val="003A226F"/>
    <w:rsid w:val="003A28A3"/>
    <w:rsid w:val="003A2F6E"/>
    <w:rsid w:val="003A31A9"/>
    <w:rsid w:val="003A31F6"/>
    <w:rsid w:val="003A3577"/>
    <w:rsid w:val="003A3686"/>
    <w:rsid w:val="003A36DE"/>
    <w:rsid w:val="003A37B7"/>
    <w:rsid w:val="003A393B"/>
    <w:rsid w:val="003A3ADC"/>
    <w:rsid w:val="003A3C45"/>
    <w:rsid w:val="003A3C8E"/>
    <w:rsid w:val="003A3DDC"/>
    <w:rsid w:val="003A3E86"/>
    <w:rsid w:val="003A412F"/>
    <w:rsid w:val="003A4345"/>
    <w:rsid w:val="003A4362"/>
    <w:rsid w:val="003A4489"/>
    <w:rsid w:val="003A4677"/>
    <w:rsid w:val="003A472C"/>
    <w:rsid w:val="003A4887"/>
    <w:rsid w:val="003A48E1"/>
    <w:rsid w:val="003A4912"/>
    <w:rsid w:val="003A49A8"/>
    <w:rsid w:val="003A4A12"/>
    <w:rsid w:val="003A4CED"/>
    <w:rsid w:val="003A4DE1"/>
    <w:rsid w:val="003A4F45"/>
    <w:rsid w:val="003A4FF0"/>
    <w:rsid w:val="003A526D"/>
    <w:rsid w:val="003A5D4B"/>
    <w:rsid w:val="003A5DD2"/>
    <w:rsid w:val="003A5E0D"/>
    <w:rsid w:val="003A5FC4"/>
    <w:rsid w:val="003A6210"/>
    <w:rsid w:val="003A6544"/>
    <w:rsid w:val="003A6602"/>
    <w:rsid w:val="003A66AB"/>
    <w:rsid w:val="003A66D9"/>
    <w:rsid w:val="003A68CD"/>
    <w:rsid w:val="003A6908"/>
    <w:rsid w:val="003A6A81"/>
    <w:rsid w:val="003A6BF9"/>
    <w:rsid w:val="003A6C16"/>
    <w:rsid w:val="003A6C4C"/>
    <w:rsid w:val="003A6C5C"/>
    <w:rsid w:val="003A6FD3"/>
    <w:rsid w:val="003A72F5"/>
    <w:rsid w:val="003A748E"/>
    <w:rsid w:val="003A753A"/>
    <w:rsid w:val="003A75BA"/>
    <w:rsid w:val="003A7929"/>
    <w:rsid w:val="003A79A5"/>
    <w:rsid w:val="003A7A87"/>
    <w:rsid w:val="003A7B37"/>
    <w:rsid w:val="003A7BB2"/>
    <w:rsid w:val="003A7E68"/>
    <w:rsid w:val="003B012B"/>
    <w:rsid w:val="003B02AF"/>
    <w:rsid w:val="003B033F"/>
    <w:rsid w:val="003B04A4"/>
    <w:rsid w:val="003B05A9"/>
    <w:rsid w:val="003B08CF"/>
    <w:rsid w:val="003B0981"/>
    <w:rsid w:val="003B0D9F"/>
    <w:rsid w:val="003B0FBF"/>
    <w:rsid w:val="003B10AB"/>
    <w:rsid w:val="003B1241"/>
    <w:rsid w:val="003B150F"/>
    <w:rsid w:val="003B15E8"/>
    <w:rsid w:val="003B16F6"/>
    <w:rsid w:val="003B21D0"/>
    <w:rsid w:val="003B236C"/>
    <w:rsid w:val="003B2489"/>
    <w:rsid w:val="003B249F"/>
    <w:rsid w:val="003B2501"/>
    <w:rsid w:val="003B255A"/>
    <w:rsid w:val="003B2795"/>
    <w:rsid w:val="003B2799"/>
    <w:rsid w:val="003B27A4"/>
    <w:rsid w:val="003B29A9"/>
    <w:rsid w:val="003B2A64"/>
    <w:rsid w:val="003B2B06"/>
    <w:rsid w:val="003B2B55"/>
    <w:rsid w:val="003B2E81"/>
    <w:rsid w:val="003B2E9D"/>
    <w:rsid w:val="003B2EDE"/>
    <w:rsid w:val="003B2FE5"/>
    <w:rsid w:val="003B3329"/>
    <w:rsid w:val="003B3412"/>
    <w:rsid w:val="003B3549"/>
    <w:rsid w:val="003B37B2"/>
    <w:rsid w:val="003B3DF0"/>
    <w:rsid w:val="003B3FE9"/>
    <w:rsid w:val="003B4039"/>
    <w:rsid w:val="003B40A8"/>
    <w:rsid w:val="003B437C"/>
    <w:rsid w:val="003B4A42"/>
    <w:rsid w:val="003B4A45"/>
    <w:rsid w:val="003B4A75"/>
    <w:rsid w:val="003B4C76"/>
    <w:rsid w:val="003B4C8D"/>
    <w:rsid w:val="003B4F1B"/>
    <w:rsid w:val="003B4F27"/>
    <w:rsid w:val="003B5302"/>
    <w:rsid w:val="003B55B9"/>
    <w:rsid w:val="003B56EC"/>
    <w:rsid w:val="003B58DC"/>
    <w:rsid w:val="003B5932"/>
    <w:rsid w:val="003B5BF4"/>
    <w:rsid w:val="003B5DF1"/>
    <w:rsid w:val="003B6010"/>
    <w:rsid w:val="003B6108"/>
    <w:rsid w:val="003B624A"/>
    <w:rsid w:val="003B6453"/>
    <w:rsid w:val="003B64B2"/>
    <w:rsid w:val="003B67D5"/>
    <w:rsid w:val="003B6AA4"/>
    <w:rsid w:val="003B6C00"/>
    <w:rsid w:val="003B6C78"/>
    <w:rsid w:val="003B7364"/>
    <w:rsid w:val="003B7449"/>
    <w:rsid w:val="003B75D2"/>
    <w:rsid w:val="003B7876"/>
    <w:rsid w:val="003B79D6"/>
    <w:rsid w:val="003B7E56"/>
    <w:rsid w:val="003B7FC4"/>
    <w:rsid w:val="003C0069"/>
    <w:rsid w:val="003C0093"/>
    <w:rsid w:val="003C0189"/>
    <w:rsid w:val="003C01A4"/>
    <w:rsid w:val="003C0311"/>
    <w:rsid w:val="003C0520"/>
    <w:rsid w:val="003C05BB"/>
    <w:rsid w:val="003C05C8"/>
    <w:rsid w:val="003C08F2"/>
    <w:rsid w:val="003C0A0E"/>
    <w:rsid w:val="003C0D25"/>
    <w:rsid w:val="003C0D35"/>
    <w:rsid w:val="003C1750"/>
    <w:rsid w:val="003C1753"/>
    <w:rsid w:val="003C1BC0"/>
    <w:rsid w:val="003C1C1E"/>
    <w:rsid w:val="003C2029"/>
    <w:rsid w:val="003C2061"/>
    <w:rsid w:val="003C2484"/>
    <w:rsid w:val="003C2E9F"/>
    <w:rsid w:val="003C2EE6"/>
    <w:rsid w:val="003C3162"/>
    <w:rsid w:val="003C32F2"/>
    <w:rsid w:val="003C3435"/>
    <w:rsid w:val="003C3913"/>
    <w:rsid w:val="003C3A08"/>
    <w:rsid w:val="003C3A8B"/>
    <w:rsid w:val="003C3B38"/>
    <w:rsid w:val="003C3EB7"/>
    <w:rsid w:val="003C42A0"/>
    <w:rsid w:val="003C4321"/>
    <w:rsid w:val="003C43D1"/>
    <w:rsid w:val="003C4401"/>
    <w:rsid w:val="003C4538"/>
    <w:rsid w:val="003C4997"/>
    <w:rsid w:val="003C49EB"/>
    <w:rsid w:val="003C4AA9"/>
    <w:rsid w:val="003C4D9E"/>
    <w:rsid w:val="003C53F7"/>
    <w:rsid w:val="003C5482"/>
    <w:rsid w:val="003C5507"/>
    <w:rsid w:val="003C5614"/>
    <w:rsid w:val="003C56CC"/>
    <w:rsid w:val="003C593B"/>
    <w:rsid w:val="003C5D5D"/>
    <w:rsid w:val="003C5E0A"/>
    <w:rsid w:val="003C60B6"/>
    <w:rsid w:val="003C6270"/>
    <w:rsid w:val="003C648A"/>
    <w:rsid w:val="003C66AA"/>
    <w:rsid w:val="003C673E"/>
    <w:rsid w:val="003C6764"/>
    <w:rsid w:val="003C68C0"/>
    <w:rsid w:val="003C6BA9"/>
    <w:rsid w:val="003C6D25"/>
    <w:rsid w:val="003C6E33"/>
    <w:rsid w:val="003C6E90"/>
    <w:rsid w:val="003C703D"/>
    <w:rsid w:val="003C7341"/>
    <w:rsid w:val="003C74FE"/>
    <w:rsid w:val="003C791B"/>
    <w:rsid w:val="003C7B3D"/>
    <w:rsid w:val="003C7B62"/>
    <w:rsid w:val="003C7B71"/>
    <w:rsid w:val="003C7D6C"/>
    <w:rsid w:val="003C7E84"/>
    <w:rsid w:val="003C7F17"/>
    <w:rsid w:val="003D00A5"/>
    <w:rsid w:val="003D026E"/>
    <w:rsid w:val="003D05DD"/>
    <w:rsid w:val="003D0617"/>
    <w:rsid w:val="003D065E"/>
    <w:rsid w:val="003D0D5F"/>
    <w:rsid w:val="003D0D77"/>
    <w:rsid w:val="003D0E60"/>
    <w:rsid w:val="003D0E8D"/>
    <w:rsid w:val="003D0F12"/>
    <w:rsid w:val="003D1022"/>
    <w:rsid w:val="003D1156"/>
    <w:rsid w:val="003D124F"/>
    <w:rsid w:val="003D1274"/>
    <w:rsid w:val="003D12CE"/>
    <w:rsid w:val="003D144F"/>
    <w:rsid w:val="003D16AD"/>
    <w:rsid w:val="003D19E8"/>
    <w:rsid w:val="003D21E8"/>
    <w:rsid w:val="003D2232"/>
    <w:rsid w:val="003D22CF"/>
    <w:rsid w:val="003D26A9"/>
    <w:rsid w:val="003D26FC"/>
    <w:rsid w:val="003D2742"/>
    <w:rsid w:val="003D29EE"/>
    <w:rsid w:val="003D2DA8"/>
    <w:rsid w:val="003D2F41"/>
    <w:rsid w:val="003D306B"/>
    <w:rsid w:val="003D30E1"/>
    <w:rsid w:val="003D326E"/>
    <w:rsid w:val="003D34A2"/>
    <w:rsid w:val="003D35ED"/>
    <w:rsid w:val="003D3688"/>
    <w:rsid w:val="003D3806"/>
    <w:rsid w:val="003D3CE7"/>
    <w:rsid w:val="003D4120"/>
    <w:rsid w:val="003D434B"/>
    <w:rsid w:val="003D4815"/>
    <w:rsid w:val="003D492D"/>
    <w:rsid w:val="003D49A4"/>
    <w:rsid w:val="003D49ED"/>
    <w:rsid w:val="003D4CE8"/>
    <w:rsid w:val="003D4D55"/>
    <w:rsid w:val="003D4E20"/>
    <w:rsid w:val="003D5141"/>
    <w:rsid w:val="003D5232"/>
    <w:rsid w:val="003D541C"/>
    <w:rsid w:val="003D549B"/>
    <w:rsid w:val="003D5629"/>
    <w:rsid w:val="003D5745"/>
    <w:rsid w:val="003D576F"/>
    <w:rsid w:val="003D57AB"/>
    <w:rsid w:val="003D57DD"/>
    <w:rsid w:val="003D59D0"/>
    <w:rsid w:val="003D5C5D"/>
    <w:rsid w:val="003D5D85"/>
    <w:rsid w:val="003D5E0E"/>
    <w:rsid w:val="003D5E9E"/>
    <w:rsid w:val="003D6217"/>
    <w:rsid w:val="003D621F"/>
    <w:rsid w:val="003D66B6"/>
    <w:rsid w:val="003D6917"/>
    <w:rsid w:val="003D6A10"/>
    <w:rsid w:val="003D6AA0"/>
    <w:rsid w:val="003D6F26"/>
    <w:rsid w:val="003D71EE"/>
    <w:rsid w:val="003D7273"/>
    <w:rsid w:val="003D7387"/>
    <w:rsid w:val="003D7799"/>
    <w:rsid w:val="003D7C09"/>
    <w:rsid w:val="003D7DCF"/>
    <w:rsid w:val="003E0008"/>
    <w:rsid w:val="003E05E7"/>
    <w:rsid w:val="003E0732"/>
    <w:rsid w:val="003E0735"/>
    <w:rsid w:val="003E090B"/>
    <w:rsid w:val="003E09B7"/>
    <w:rsid w:val="003E0A2D"/>
    <w:rsid w:val="003E0C63"/>
    <w:rsid w:val="003E0EE4"/>
    <w:rsid w:val="003E102A"/>
    <w:rsid w:val="003E1141"/>
    <w:rsid w:val="003E1278"/>
    <w:rsid w:val="003E12DF"/>
    <w:rsid w:val="003E13F3"/>
    <w:rsid w:val="003E147C"/>
    <w:rsid w:val="003E16F5"/>
    <w:rsid w:val="003E17B3"/>
    <w:rsid w:val="003E1874"/>
    <w:rsid w:val="003E18C4"/>
    <w:rsid w:val="003E1902"/>
    <w:rsid w:val="003E1DC3"/>
    <w:rsid w:val="003E1F71"/>
    <w:rsid w:val="003E205A"/>
    <w:rsid w:val="003E226B"/>
    <w:rsid w:val="003E229A"/>
    <w:rsid w:val="003E24EA"/>
    <w:rsid w:val="003E2621"/>
    <w:rsid w:val="003E2798"/>
    <w:rsid w:val="003E27AF"/>
    <w:rsid w:val="003E2A37"/>
    <w:rsid w:val="003E2A73"/>
    <w:rsid w:val="003E2C96"/>
    <w:rsid w:val="003E2CB9"/>
    <w:rsid w:val="003E2E55"/>
    <w:rsid w:val="003E2F27"/>
    <w:rsid w:val="003E2F71"/>
    <w:rsid w:val="003E32CC"/>
    <w:rsid w:val="003E32E1"/>
    <w:rsid w:val="003E3377"/>
    <w:rsid w:val="003E33FC"/>
    <w:rsid w:val="003E347C"/>
    <w:rsid w:val="003E3540"/>
    <w:rsid w:val="003E37FD"/>
    <w:rsid w:val="003E3806"/>
    <w:rsid w:val="003E3C6E"/>
    <w:rsid w:val="003E3FD3"/>
    <w:rsid w:val="003E411A"/>
    <w:rsid w:val="003E412C"/>
    <w:rsid w:val="003E45F8"/>
    <w:rsid w:val="003E4658"/>
    <w:rsid w:val="003E4908"/>
    <w:rsid w:val="003E4AA3"/>
    <w:rsid w:val="003E4CF5"/>
    <w:rsid w:val="003E4DF6"/>
    <w:rsid w:val="003E4E5A"/>
    <w:rsid w:val="003E4F61"/>
    <w:rsid w:val="003E50FD"/>
    <w:rsid w:val="003E50FE"/>
    <w:rsid w:val="003E51A4"/>
    <w:rsid w:val="003E53F9"/>
    <w:rsid w:val="003E57CE"/>
    <w:rsid w:val="003E5B47"/>
    <w:rsid w:val="003E5CEC"/>
    <w:rsid w:val="003E5D2D"/>
    <w:rsid w:val="003E5D6F"/>
    <w:rsid w:val="003E5ED1"/>
    <w:rsid w:val="003E6053"/>
    <w:rsid w:val="003E60EF"/>
    <w:rsid w:val="003E625C"/>
    <w:rsid w:val="003E6480"/>
    <w:rsid w:val="003E64C2"/>
    <w:rsid w:val="003E674B"/>
    <w:rsid w:val="003E680C"/>
    <w:rsid w:val="003E69B0"/>
    <w:rsid w:val="003E6AE1"/>
    <w:rsid w:val="003E7311"/>
    <w:rsid w:val="003E733C"/>
    <w:rsid w:val="003E74C9"/>
    <w:rsid w:val="003E7573"/>
    <w:rsid w:val="003E75DA"/>
    <w:rsid w:val="003E7700"/>
    <w:rsid w:val="003E7945"/>
    <w:rsid w:val="003E7A9F"/>
    <w:rsid w:val="003E7C4B"/>
    <w:rsid w:val="003E7C64"/>
    <w:rsid w:val="003E7C81"/>
    <w:rsid w:val="003E7EAC"/>
    <w:rsid w:val="003F0199"/>
    <w:rsid w:val="003F03FE"/>
    <w:rsid w:val="003F06FF"/>
    <w:rsid w:val="003F09D5"/>
    <w:rsid w:val="003F0C99"/>
    <w:rsid w:val="003F12AE"/>
    <w:rsid w:val="003F134A"/>
    <w:rsid w:val="003F1435"/>
    <w:rsid w:val="003F14CF"/>
    <w:rsid w:val="003F15AE"/>
    <w:rsid w:val="003F1638"/>
    <w:rsid w:val="003F18B2"/>
    <w:rsid w:val="003F1A80"/>
    <w:rsid w:val="003F1E6D"/>
    <w:rsid w:val="003F21A7"/>
    <w:rsid w:val="003F2AB6"/>
    <w:rsid w:val="003F2B36"/>
    <w:rsid w:val="003F30AA"/>
    <w:rsid w:val="003F32EC"/>
    <w:rsid w:val="003F3480"/>
    <w:rsid w:val="003F3517"/>
    <w:rsid w:val="003F3AB2"/>
    <w:rsid w:val="003F3B64"/>
    <w:rsid w:val="003F3EDF"/>
    <w:rsid w:val="003F4001"/>
    <w:rsid w:val="003F4134"/>
    <w:rsid w:val="003F4150"/>
    <w:rsid w:val="003F41AD"/>
    <w:rsid w:val="003F4203"/>
    <w:rsid w:val="003F4245"/>
    <w:rsid w:val="003F455F"/>
    <w:rsid w:val="003F4BEB"/>
    <w:rsid w:val="003F4C1D"/>
    <w:rsid w:val="003F4D78"/>
    <w:rsid w:val="003F4DA7"/>
    <w:rsid w:val="003F51A2"/>
    <w:rsid w:val="003F5452"/>
    <w:rsid w:val="003F5622"/>
    <w:rsid w:val="003F5786"/>
    <w:rsid w:val="003F5925"/>
    <w:rsid w:val="003F5DF2"/>
    <w:rsid w:val="003F6150"/>
    <w:rsid w:val="003F616D"/>
    <w:rsid w:val="003F63CC"/>
    <w:rsid w:val="003F6720"/>
    <w:rsid w:val="003F6741"/>
    <w:rsid w:val="003F68ED"/>
    <w:rsid w:val="003F6B60"/>
    <w:rsid w:val="003F716D"/>
    <w:rsid w:val="003F729A"/>
    <w:rsid w:val="003F74DC"/>
    <w:rsid w:val="003F7ABD"/>
    <w:rsid w:val="003F7CA5"/>
    <w:rsid w:val="003F7D14"/>
    <w:rsid w:val="003F7E5A"/>
    <w:rsid w:val="003F7EF9"/>
    <w:rsid w:val="003F7FA3"/>
    <w:rsid w:val="0040035E"/>
    <w:rsid w:val="0040037F"/>
    <w:rsid w:val="004005E5"/>
    <w:rsid w:val="00400CF4"/>
    <w:rsid w:val="00400D40"/>
    <w:rsid w:val="00400E3F"/>
    <w:rsid w:val="0040109C"/>
    <w:rsid w:val="004015BD"/>
    <w:rsid w:val="0040172A"/>
    <w:rsid w:val="004019E9"/>
    <w:rsid w:val="004019FD"/>
    <w:rsid w:val="00401C5F"/>
    <w:rsid w:val="00401CBA"/>
    <w:rsid w:val="00401E62"/>
    <w:rsid w:val="00401F2D"/>
    <w:rsid w:val="0040234C"/>
    <w:rsid w:val="004024D6"/>
    <w:rsid w:val="00402655"/>
    <w:rsid w:val="004026C8"/>
    <w:rsid w:val="004026D5"/>
    <w:rsid w:val="004026EC"/>
    <w:rsid w:val="0040291D"/>
    <w:rsid w:val="00402AA5"/>
    <w:rsid w:val="00402BAE"/>
    <w:rsid w:val="00402C59"/>
    <w:rsid w:val="00402CBC"/>
    <w:rsid w:val="00402ED6"/>
    <w:rsid w:val="0040305E"/>
    <w:rsid w:val="00403170"/>
    <w:rsid w:val="004032A8"/>
    <w:rsid w:val="004033EE"/>
    <w:rsid w:val="004034CE"/>
    <w:rsid w:val="004035C8"/>
    <w:rsid w:val="004036CE"/>
    <w:rsid w:val="00403816"/>
    <w:rsid w:val="00403829"/>
    <w:rsid w:val="0040395E"/>
    <w:rsid w:val="00404381"/>
    <w:rsid w:val="004045A5"/>
    <w:rsid w:val="00404A95"/>
    <w:rsid w:val="00404B5E"/>
    <w:rsid w:val="00404EED"/>
    <w:rsid w:val="004050FF"/>
    <w:rsid w:val="00405755"/>
    <w:rsid w:val="00405817"/>
    <w:rsid w:val="00405988"/>
    <w:rsid w:val="00405A5B"/>
    <w:rsid w:val="00405BFB"/>
    <w:rsid w:val="00405E33"/>
    <w:rsid w:val="00405EA6"/>
    <w:rsid w:val="004060F4"/>
    <w:rsid w:val="00406266"/>
    <w:rsid w:val="00406B0E"/>
    <w:rsid w:val="00406D66"/>
    <w:rsid w:val="004070D9"/>
    <w:rsid w:val="004071B4"/>
    <w:rsid w:val="00407209"/>
    <w:rsid w:val="0040722F"/>
    <w:rsid w:val="0040768A"/>
    <w:rsid w:val="0040784B"/>
    <w:rsid w:val="00407889"/>
    <w:rsid w:val="00407D7D"/>
    <w:rsid w:val="00407E2F"/>
    <w:rsid w:val="00407E63"/>
    <w:rsid w:val="00407FF8"/>
    <w:rsid w:val="0041004D"/>
    <w:rsid w:val="00410093"/>
    <w:rsid w:val="00410254"/>
    <w:rsid w:val="00410366"/>
    <w:rsid w:val="004108E2"/>
    <w:rsid w:val="00410A25"/>
    <w:rsid w:val="00410C99"/>
    <w:rsid w:val="004110F7"/>
    <w:rsid w:val="0041131B"/>
    <w:rsid w:val="0041139D"/>
    <w:rsid w:val="004116D2"/>
    <w:rsid w:val="00411955"/>
    <w:rsid w:val="00411AB4"/>
    <w:rsid w:val="00411B51"/>
    <w:rsid w:val="00411DF9"/>
    <w:rsid w:val="00411E14"/>
    <w:rsid w:val="00411EA8"/>
    <w:rsid w:val="00411EE4"/>
    <w:rsid w:val="00411F2A"/>
    <w:rsid w:val="00412011"/>
    <w:rsid w:val="004120E4"/>
    <w:rsid w:val="00412386"/>
    <w:rsid w:val="004128C4"/>
    <w:rsid w:val="0041296C"/>
    <w:rsid w:val="00412DCC"/>
    <w:rsid w:val="00412F75"/>
    <w:rsid w:val="00413014"/>
    <w:rsid w:val="00413049"/>
    <w:rsid w:val="004130C2"/>
    <w:rsid w:val="004131AC"/>
    <w:rsid w:val="004136F6"/>
    <w:rsid w:val="004137C6"/>
    <w:rsid w:val="0041395D"/>
    <w:rsid w:val="004139AF"/>
    <w:rsid w:val="00413C98"/>
    <w:rsid w:val="00413D54"/>
    <w:rsid w:val="00413E65"/>
    <w:rsid w:val="004145EF"/>
    <w:rsid w:val="00414A04"/>
    <w:rsid w:val="00414B32"/>
    <w:rsid w:val="00414D36"/>
    <w:rsid w:val="00414DAA"/>
    <w:rsid w:val="00414F86"/>
    <w:rsid w:val="0041523F"/>
    <w:rsid w:val="0041528A"/>
    <w:rsid w:val="00415314"/>
    <w:rsid w:val="00415328"/>
    <w:rsid w:val="004153C0"/>
    <w:rsid w:val="0041570F"/>
    <w:rsid w:val="00415D92"/>
    <w:rsid w:val="00415E86"/>
    <w:rsid w:val="0041608C"/>
    <w:rsid w:val="0041645A"/>
    <w:rsid w:val="004165BD"/>
    <w:rsid w:val="00416640"/>
    <w:rsid w:val="00416644"/>
    <w:rsid w:val="004167A1"/>
    <w:rsid w:val="004167DA"/>
    <w:rsid w:val="00416A2E"/>
    <w:rsid w:val="00416D9E"/>
    <w:rsid w:val="00416DC9"/>
    <w:rsid w:val="004170D6"/>
    <w:rsid w:val="00417ECE"/>
    <w:rsid w:val="00417FE5"/>
    <w:rsid w:val="0042012F"/>
    <w:rsid w:val="00420150"/>
    <w:rsid w:val="0042018F"/>
    <w:rsid w:val="00420284"/>
    <w:rsid w:val="00420293"/>
    <w:rsid w:val="004202B2"/>
    <w:rsid w:val="00420429"/>
    <w:rsid w:val="004205B7"/>
    <w:rsid w:val="00420D7B"/>
    <w:rsid w:val="00420FC4"/>
    <w:rsid w:val="00421145"/>
    <w:rsid w:val="004214BA"/>
    <w:rsid w:val="00421673"/>
    <w:rsid w:val="00421B29"/>
    <w:rsid w:val="00421B72"/>
    <w:rsid w:val="00421C80"/>
    <w:rsid w:val="00421DE7"/>
    <w:rsid w:val="00421FB2"/>
    <w:rsid w:val="004221B2"/>
    <w:rsid w:val="004225F4"/>
    <w:rsid w:val="0042266E"/>
    <w:rsid w:val="004227AF"/>
    <w:rsid w:val="00422970"/>
    <w:rsid w:val="00422CAE"/>
    <w:rsid w:val="00422E06"/>
    <w:rsid w:val="00422E8C"/>
    <w:rsid w:val="00422E9F"/>
    <w:rsid w:val="00423288"/>
    <w:rsid w:val="004235B3"/>
    <w:rsid w:val="00423762"/>
    <w:rsid w:val="00423878"/>
    <w:rsid w:val="00423C9E"/>
    <w:rsid w:val="00423D06"/>
    <w:rsid w:val="00423FA7"/>
    <w:rsid w:val="0042413B"/>
    <w:rsid w:val="00424168"/>
    <w:rsid w:val="00424202"/>
    <w:rsid w:val="004242F1"/>
    <w:rsid w:val="004245DB"/>
    <w:rsid w:val="00424784"/>
    <w:rsid w:val="004249E1"/>
    <w:rsid w:val="00424A9B"/>
    <w:rsid w:val="00424EDA"/>
    <w:rsid w:val="00424EFE"/>
    <w:rsid w:val="00424F22"/>
    <w:rsid w:val="00424FE1"/>
    <w:rsid w:val="00424FED"/>
    <w:rsid w:val="00425303"/>
    <w:rsid w:val="00425639"/>
    <w:rsid w:val="0042569F"/>
    <w:rsid w:val="0042588A"/>
    <w:rsid w:val="0042590E"/>
    <w:rsid w:val="00425924"/>
    <w:rsid w:val="00425A26"/>
    <w:rsid w:val="00425A3F"/>
    <w:rsid w:val="00425B0C"/>
    <w:rsid w:val="00425CDD"/>
    <w:rsid w:val="00425D53"/>
    <w:rsid w:val="00425D79"/>
    <w:rsid w:val="00425E0B"/>
    <w:rsid w:val="00425E1A"/>
    <w:rsid w:val="0042625E"/>
    <w:rsid w:val="0042692C"/>
    <w:rsid w:val="00426E34"/>
    <w:rsid w:val="00426F24"/>
    <w:rsid w:val="00426FA0"/>
    <w:rsid w:val="00427099"/>
    <w:rsid w:val="00427367"/>
    <w:rsid w:val="00427518"/>
    <w:rsid w:val="0042773E"/>
    <w:rsid w:val="00427963"/>
    <w:rsid w:val="004279FD"/>
    <w:rsid w:val="00427CF7"/>
    <w:rsid w:val="00427D79"/>
    <w:rsid w:val="00427E35"/>
    <w:rsid w:val="00427F0D"/>
    <w:rsid w:val="00430291"/>
    <w:rsid w:val="0043092F"/>
    <w:rsid w:val="00430B1F"/>
    <w:rsid w:val="00430BCE"/>
    <w:rsid w:val="00430EA5"/>
    <w:rsid w:val="00430EEC"/>
    <w:rsid w:val="00430F2E"/>
    <w:rsid w:val="004310D1"/>
    <w:rsid w:val="004314DC"/>
    <w:rsid w:val="00431737"/>
    <w:rsid w:val="004318F8"/>
    <w:rsid w:val="00431EE2"/>
    <w:rsid w:val="0043219D"/>
    <w:rsid w:val="004321FB"/>
    <w:rsid w:val="00432374"/>
    <w:rsid w:val="004324E1"/>
    <w:rsid w:val="00432804"/>
    <w:rsid w:val="00432A6B"/>
    <w:rsid w:val="00432BF6"/>
    <w:rsid w:val="0043306F"/>
    <w:rsid w:val="004330D7"/>
    <w:rsid w:val="00433118"/>
    <w:rsid w:val="00433251"/>
    <w:rsid w:val="004334BE"/>
    <w:rsid w:val="00433565"/>
    <w:rsid w:val="004336FB"/>
    <w:rsid w:val="004337F8"/>
    <w:rsid w:val="00433802"/>
    <w:rsid w:val="004339DF"/>
    <w:rsid w:val="00434037"/>
    <w:rsid w:val="004343F3"/>
    <w:rsid w:val="004344C3"/>
    <w:rsid w:val="004344E1"/>
    <w:rsid w:val="00434667"/>
    <w:rsid w:val="004346A8"/>
    <w:rsid w:val="00434936"/>
    <w:rsid w:val="004349B5"/>
    <w:rsid w:val="00434BD9"/>
    <w:rsid w:val="00434D19"/>
    <w:rsid w:val="00434ECA"/>
    <w:rsid w:val="00434F5E"/>
    <w:rsid w:val="004351BD"/>
    <w:rsid w:val="004351DF"/>
    <w:rsid w:val="004353A7"/>
    <w:rsid w:val="004357CC"/>
    <w:rsid w:val="00435898"/>
    <w:rsid w:val="0043609C"/>
    <w:rsid w:val="004363C5"/>
    <w:rsid w:val="004364EA"/>
    <w:rsid w:val="00436654"/>
    <w:rsid w:val="004367C3"/>
    <w:rsid w:val="0043692B"/>
    <w:rsid w:val="00436C67"/>
    <w:rsid w:val="00436C81"/>
    <w:rsid w:val="00436D6E"/>
    <w:rsid w:val="00436F29"/>
    <w:rsid w:val="00436FDB"/>
    <w:rsid w:val="00437119"/>
    <w:rsid w:val="00437211"/>
    <w:rsid w:val="0043725A"/>
    <w:rsid w:val="00437292"/>
    <w:rsid w:val="004372CF"/>
    <w:rsid w:val="00437398"/>
    <w:rsid w:val="004374CC"/>
    <w:rsid w:val="00437571"/>
    <w:rsid w:val="00437596"/>
    <w:rsid w:val="0043762D"/>
    <w:rsid w:val="00437758"/>
    <w:rsid w:val="004379B1"/>
    <w:rsid w:val="00437A66"/>
    <w:rsid w:val="00437C33"/>
    <w:rsid w:val="00437D0C"/>
    <w:rsid w:val="00437E97"/>
    <w:rsid w:val="00437F6C"/>
    <w:rsid w:val="0044006D"/>
    <w:rsid w:val="004400E4"/>
    <w:rsid w:val="004407D0"/>
    <w:rsid w:val="0044089F"/>
    <w:rsid w:val="004409A8"/>
    <w:rsid w:val="004409C4"/>
    <w:rsid w:val="00440AC8"/>
    <w:rsid w:val="00440BAF"/>
    <w:rsid w:val="00440E9D"/>
    <w:rsid w:val="0044101B"/>
    <w:rsid w:val="0044116C"/>
    <w:rsid w:val="0044157C"/>
    <w:rsid w:val="00441831"/>
    <w:rsid w:val="00441865"/>
    <w:rsid w:val="00441A02"/>
    <w:rsid w:val="00441BE8"/>
    <w:rsid w:val="00441C5E"/>
    <w:rsid w:val="00441D0C"/>
    <w:rsid w:val="00442066"/>
    <w:rsid w:val="00442158"/>
    <w:rsid w:val="004424E8"/>
    <w:rsid w:val="004425FB"/>
    <w:rsid w:val="00442660"/>
    <w:rsid w:val="004427A7"/>
    <w:rsid w:val="00442ECA"/>
    <w:rsid w:val="00442F17"/>
    <w:rsid w:val="00442FCD"/>
    <w:rsid w:val="00443073"/>
    <w:rsid w:val="004430FD"/>
    <w:rsid w:val="004431C8"/>
    <w:rsid w:val="004433CB"/>
    <w:rsid w:val="0044375A"/>
    <w:rsid w:val="00443D09"/>
    <w:rsid w:val="00443D0B"/>
    <w:rsid w:val="00444228"/>
    <w:rsid w:val="0044430D"/>
    <w:rsid w:val="0044442C"/>
    <w:rsid w:val="00444806"/>
    <w:rsid w:val="004448D4"/>
    <w:rsid w:val="00444B86"/>
    <w:rsid w:val="00444C10"/>
    <w:rsid w:val="00444D71"/>
    <w:rsid w:val="00444E5E"/>
    <w:rsid w:val="00444F23"/>
    <w:rsid w:val="00444F92"/>
    <w:rsid w:val="00444FA9"/>
    <w:rsid w:val="00444FE4"/>
    <w:rsid w:val="00445256"/>
    <w:rsid w:val="00445439"/>
    <w:rsid w:val="004454E9"/>
    <w:rsid w:val="00445516"/>
    <w:rsid w:val="00445748"/>
    <w:rsid w:val="00445920"/>
    <w:rsid w:val="00445967"/>
    <w:rsid w:val="00445BFA"/>
    <w:rsid w:val="00445E17"/>
    <w:rsid w:val="00445F31"/>
    <w:rsid w:val="00445FA1"/>
    <w:rsid w:val="004460C2"/>
    <w:rsid w:val="00446181"/>
    <w:rsid w:val="004462E7"/>
    <w:rsid w:val="004465EB"/>
    <w:rsid w:val="004467FF"/>
    <w:rsid w:val="00446B78"/>
    <w:rsid w:val="00446BE2"/>
    <w:rsid w:val="00446F04"/>
    <w:rsid w:val="00447273"/>
    <w:rsid w:val="0044757C"/>
    <w:rsid w:val="00447B4A"/>
    <w:rsid w:val="00447CDC"/>
    <w:rsid w:val="00447D0A"/>
    <w:rsid w:val="00447DCE"/>
    <w:rsid w:val="00447FE2"/>
    <w:rsid w:val="00450099"/>
    <w:rsid w:val="004501CC"/>
    <w:rsid w:val="004503EA"/>
    <w:rsid w:val="004505C1"/>
    <w:rsid w:val="004507E2"/>
    <w:rsid w:val="004508A0"/>
    <w:rsid w:val="00450A34"/>
    <w:rsid w:val="00450A66"/>
    <w:rsid w:val="0045119B"/>
    <w:rsid w:val="00451295"/>
    <w:rsid w:val="00451761"/>
    <w:rsid w:val="0045183E"/>
    <w:rsid w:val="004519E5"/>
    <w:rsid w:val="00451ACA"/>
    <w:rsid w:val="00452005"/>
    <w:rsid w:val="00452921"/>
    <w:rsid w:val="00452B43"/>
    <w:rsid w:val="00453112"/>
    <w:rsid w:val="00453160"/>
    <w:rsid w:val="004534E7"/>
    <w:rsid w:val="004535E4"/>
    <w:rsid w:val="00453D82"/>
    <w:rsid w:val="00453EC1"/>
    <w:rsid w:val="00453F75"/>
    <w:rsid w:val="004547BC"/>
    <w:rsid w:val="00454A6F"/>
    <w:rsid w:val="00454C01"/>
    <w:rsid w:val="00454E20"/>
    <w:rsid w:val="00454F38"/>
    <w:rsid w:val="00455029"/>
    <w:rsid w:val="0045508B"/>
    <w:rsid w:val="0045526D"/>
    <w:rsid w:val="004557EB"/>
    <w:rsid w:val="00455DDF"/>
    <w:rsid w:val="00455ED1"/>
    <w:rsid w:val="00455ED5"/>
    <w:rsid w:val="00455FCC"/>
    <w:rsid w:val="00456269"/>
    <w:rsid w:val="004562BB"/>
    <w:rsid w:val="004562C8"/>
    <w:rsid w:val="00456445"/>
    <w:rsid w:val="004564D3"/>
    <w:rsid w:val="00456608"/>
    <w:rsid w:val="004566E4"/>
    <w:rsid w:val="004567FF"/>
    <w:rsid w:val="00456997"/>
    <w:rsid w:val="00456C96"/>
    <w:rsid w:val="00456E1E"/>
    <w:rsid w:val="00456EB3"/>
    <w:rsid w:val="00456F81"/>
    <w:rsid w:val="00456FDE"/>
    <w:rsid w:val="004575B2"/>
    <w:rsid w:val="004575EE"/>
    <w:rsid w:val="004576BA"/>
    <w:rsid w:val="004576FE"/>
    <w:rsid w:val="00457788"/>
    <w:rsid w:val="00457853"/>
    <w:rsid w:val="004579EE"/>
    <w:rsid w:val="00457AA7"/>
    <w:rsid w:val="00457D31"/>
    <w:rsid w:val="00457E22"/>
    <w:rsid w:val="004608D4"/>
    <w:rsid w:val="00460A58"/>
    <w:rsid w:val="00460CEE"/>
    <w:rsid w:val="00460EDE"/>
    <w:rsid w:val="0046117F"/>
    <w:rsid w:val="00461418"/>
    <w:rsid w:val="004616D2"/>
    <w:rsid w:val="00461756"/>
    <w:rsid w:val="00461797"/>
    <w:rsid w:val="00461847"/>
    <w:rsid w:val="00461881"/>
    <w:rsid w:val="0046197C"/>
    <w:rsid w:val="00461AF0"/>
    <w:rsid w:val="004624AA"/>
    <w:rsid w:val="0046252A"/>
    <w:rsid w:val="00462923"/>
    <w:rsid w:val="00462CC1"/>
    <w:rsid w:val="00462D22"/>
    <w:rsid w:val="00462DE9"/>
    <w:rsid w:val="00462E48"/>
    <w:rsid w:val="00463061"/>
    <w:rsid w:val="004632C6"/>
    <w:rsid w:val="004632D3"/>
    <w:rsid w:val="004633A9"/>
    <w:rsid w:val="004634DE"/>
    <w:rsid w:val="004636F3"/>
    <w:rsid w:val="0046399D"/>
    <w:rsid w:val="00463B9D"/>
    <w:rsid w:val="00464226"/>
    <w:rsid w:val="0046425D"/>
    <w:rsid w:val="004642E8"/>
    <w:rsid w:val="00464672"/>
    <w:rsid w:val="00464741"/>
    <w:rsid w:val="004647FE"/>
    <w:rsid w:val="004648FC"/>
    <w:rsid w:val="00464954"/>
    <w:rsid w:val="00464B5E"/>
    <w:rsid w:val="00464C70"/>
    <w:rsid w:val="00464FA9"/>
    <w:rsid w:val="004652EF"/>
    <w:rsid w:val="0046584A"/>
    <w:rsid w:val="004659F2"/>
    <w:rsid w:val="00465ACB"/>
    <w:rsid w:val="00465C10"/>
    <w:rsid w:val="00465DBC"/>
    <w:rsid w:val="00465FE4"/>
    <w:rsid w:val="004663B3"/>
    <w:rsid w:val="004664CC"/>
    <w:rsid w:val="004667A6"/>
    <w:rsid w:val="004668B8"/>
    <w:rsid w:val="00466AAF"/>
    <w:rsid w:val="00466C69"/>
    <w:rsid w:val="00466EC5"/>
    <w:rsid w:val="00467106"/>
    <w:rsid w:val="0046723E"/>
    <w:rsid w:val="0046728B"/>
    <w:rsid w:val="004672F1"/>
    <w:rsid w:val="00467304"/>
    <w:rsid w:val="00467584"/>
    <w:rsid w:val="004676B9"/>
    <w:rsid w:val="00467B7F"/>
    <w:rsid w:val="00467D34"/>
    <w:rsid w:val="00470037"/>
    <w:rsid w:val="0047035F"/>
    <w:rsid w:val="00470434"/>
    <w:rsid w:val="00470705"/>
    <w:rsid w:val="004707E6"/>
    <w:rsid w:val="004707FE"/>
    <w:rsid w:val="00470924"/>
    <w:rsid w:val="00470967"/>
    <w:rsid w:val="00470972"/>
    <w:rsid w:val="004709CB"/>
    <w:rsid w:val="00470AB5"/>
    <w:rsid w:val="00470BDC"/>
    <w:rsid w:val="00470FF8"/>
    <w:rsid w:val="004712FD"/>
    <w:rsid w:val="00471335"/>
    <w:rsid w:val="0047140C"/>
    <w:rsid w:val="0047173C"/>
    <w:rsid w:val="0047185B"/>
    <w:rsid w:val="0047192B"/>
    <w:rsid w:val="004719A7"/>
    <w:rsid w:val="004719B4"/>
    <w:rsid w:val="00471B50"/>
    <w:rsid w:val="00471C0D"/>
    <w:rsid w:val="00471D94"/>
    <w:rsid w:val="00471D98"/>
    <w:rsid w:val="00471DE3"/>
    <w:rsid w:val="00471E39"/>
    <w:rsid w:val="004722F6"/>
    <w:rsid w:val="00472445"/>
    <w:rsid w:val="004724F1"/>
    <w:rsid w:val="00472687"/>
    <w:rsid w:val="004727CF"/>
    <w:rsid w:val="00472942"/>
    <w:rsid w:val="00472ADC"/>
    <w:rsid w:val="00472DD1"/>
    <w:rsid w:val="004731A4"/>
    <w:rsid w:val="0047331A"/>
    <w:rsid w:val="004733A7"/>
    <w:rsid w:val="004737B1"/>
    <w:rsid w:val="00473B69"/>
    <w:rsid w:val="00473EB8"/>
    <w:rsid w:val="00474171"/>
    <w:rsid w:val="0047417B"/>
    <w:rsid w:val="00474240"/>
    <w:rsid w:val="004747C7"/>
    <w:rsid w:val="00474881"/>
    <w:rsid w:val="00474A01"/>
    <w:rsid w:val="00474B6B"/>
    <w:rsid w:val="00474BAB"/>
    <w:rsid w:val="00474BB6"/>
    <w:rsid w:val="00474D6F"/>
    <w:rsid w:val="00474D82"/>
    <w:rsid w:val="00475540"/>
    <w:rsid w:val="00475546"/>
    <w:rsid w:val="00475A17"/>
    <w:rsid w:val="00475C1F"/>
    <w:rsid w:val="00475C41"/>
    <w:rsid w:val="00475ED1"/>
    <w:rsid w:val="0047605B"/>
    <w:rsid w:val="0047642D"/>
    <w:rsid w:val="004768B3"/>
    <w:rsid w:val="00476CA7"/>
    <w:rsid w:val="00476E14"/>
    <w:rsid w:val="00477044"/>
    <w:rsid w:val="004772CF"/>
    <w:rsid w:val="00477409"/>
    <w:rsid w:val="00477468"/>
    <w:rsid w:val="00477686"/>
    <w:rsid w:val="00477746"/>
    <w:rsid w:val="00477820"/>
    <w:rsid w:val="00477E21"/>
    <w:rsid w:val="00477EDA"/>
    <w:rsid w:val="004804F2"/>
    <w:rsid w:val="004807C3"/>
    <w:rsid w:val="004809F4"/>
    <w:rsid w:val="00480A02"/>
    <w:rsid w:val="00480CA8"/>
    <w:rsid w:val="004811FC"/>
    <w:rsid w:val="00481318"/>
    <w:rsid w:val="004813DF"/>
    <w:rsid w:val="00481B6B"/>
    <w:rsid w:val="00481CE9"/>
    <w:rsid w:val="00481D39"/>
    <w:rsid w:val="00481FAE"/>
    <w:rsid w:val="004821A8"/>
    <w:rsid w:val="004824D3"/>
    <w:rsid w:val="00482565"/>
    <w:rsid w:val="00482E4E"/>
    <w:rsid w:val="00482F75"/>
    <w:rsid w:val="004832B2"/>
    <w:rsid w:val="004838C9"/>
    <w:rsid w:val="00483C5A"/>
    <w:rsid w:val="00483C70"/>
    <w:rsid w:val="00483E18"/>
    <w:rsid w:val="00483E79"/>
    <w:rsid w:val="00483F81"/>
    <w:rsid w:val="00483FF8"/>
    <w:rsid w:val="00484089"/>
    <w:rsid w:val="00484160"/>
    <w:rsid w:val="004841B9"/>
    <w:rsid w:val="004845ED"/>
    <w:rsid w:val="0048482A"/>
    <w:rsid w:val="00484FED"/>
    <w:rsid w:val="00485029"/>
    <w:rsid w:val="0048531F"/>
    <w:rsid w:val="0048550A"/>
    <w:rsid w:val="00485912"/>
    <w:rsid w:val="0048598F"/>
    <w:rsid w:val="00485C74"/>
    <w:rsid w:val="0048604F"/>
    <w:rsid w:val="00486661"/>
    <w:rsid w:val="00486669"/>
    <w:rsid w:val="0048689E"/>
    <w:rsid w:val="00486AA7"/>
    <w:rsid w:val="00486B01"/>
    <w:rsid w:val="00486B4A"/>
    <w:rsid w:val="00486B95"/>
    <w:rsid w:val="00486D3A"/>
    <w:rsid w:val="00486DA7"/>
    <w:rsid w:val="00486E29"/>
    <w:rsid w:val="00486F87"/>
    <w:rsid w:val="00487221"/>
    <w:rsid w:val="00487382"/>
    <w:rsid w:val="00487475"/>
    <w:rsid w:val="00487ABF"/>
    <w:rsid w:val="00487ADA"/>
    <w:rsid w:val="00487EA2"/>
    <w:rsid w:val="00487FE5"/>
    <w:rsid w:val="004900C6"/>
    <w:rsid w:val="0049014A"/>
    <w:rsid w:val="00490215"/>
    <w:rsid w:val="00490282"/>
    <w:rsid w:val="004903FB"/>
    <w:rsid w:val="00490552"/>
    <w:rsid w:val="00490985"/>
    <w:rsid w:val="00490AAD"/>
    <w:rsid w:val="00490C7C"/>
    <w:rsid w:val="00491498"/>
    <w:rsid w:val="004915C7"/>
    <w:rsid w:val="0049174E"/>
    <w:rsid w:val="00491810"/>
    <w:rsid w:val="004919F4"/>
    <w:rsid w:val="00491A80"/>
    <w:rsid w:val="00491C77"/>
    <w:rsid w:val="00491CE8"/>
    <w:rsid w:val="00491D1F"/>
    <w:rsid w:val="00491D35"/>
    <w:rsid w:val="00491E7D"/>
    <w:rsid w:val="00492039"/>
    <w:rsid w:val="004922B9"/>
    <w:rsid w:val="00492313"/>
    <w:rsid w:val="004923EF"/>
    <w:rsid w:val="00492573"/>
    <w:rsid w:val="00492610"/>
    <w:rsid w:val="0049286A"/>
    <w:rsid w:val="00492ABD"/>
    <w:rsid w:val="00492B37"/>
    <w:rsid w:val="00492BD9"/>
    <w:rsid w:val="00492C4E"/>
    <w:rsid w:val="00492D18"/>
    <w:rsid w:val="00492F2A"/>
    <w:rsid w:val="00493045"/>
    <w:rsid w:val="004933C5"/>
    <w:rsid w:val="00493629"/>
    <w:rsid w:val="00493878"/>
    <w:rsid w:val="00493B52"/>
    <w:rsid w:val="00493DD1"/>
    <w:rsid w:val="00493E84"/>
    <w:rsid w:val="00493EED"/>
    <w:rsid w:val="00493F3D"/>
    <w:rsid w:val="004940D9"/>
    <w:rsid w:val="004942F2"/>
    <w:rsid w:val="00494605"/>
    <w:rsid w:val="0049481C"/>
    <w:rsid w:val="0049493A"/>
    <w:rsid w:val="00494AC2"/>
    <w:rsid w:val="00494AEE"/>
    <w:rsid w:val="00494D1F"/>
    <w:rsid w:val="00494DBB"/>
    <w:rsid w:val="004952AA"/>
    <w:rsid w:val="00495766"/>
    <w:rsid w:val="0049593A"/>
    <w:rsid w:val="00495B28"/>
    <w:rsid w:val="00495C29"/>
    <w:rsid w:val="004960A9"/>
    <w:rsid w:val="004962C2"/>
    <w:rsid w:val="00496523"/>
    <w:rsid w:val="00496561"/>
    <w:rsid w:val="0049678E"/>
    <w:rsid w:val="00496973"/>
    <w:rsid w:val="00496C2D"/>
    <w:rsid w:val="00496CA4"/>
    <w:rsid w:val="00496DC6"/>
    <w:rsid w:val="00496E31"/>
    <w:rsid w:val="00496F11"/>
    <w:rsid w:val="00497037"/>
    <w:rsid w:val="004971F6"/>
    <w:rsid w:val="004972BF"/>
    <w:rsid w:val="004976FD"/>
    <w:rsid w:val="00497994"/>
    <w:rsid w:val="004979CE"/>
    <w:rsid w:val="00497AF8"/>
    <w:rsid w:val="004A03E8"/>
    <w:rsid w:val="004A06F8"/>
    <w:rsid w:val="004A0864"/>
    <w:rsid w:val="004A09F1"/>
    <w:rsid w:val="004A12C3"/>
    <w:rsid w:val="004A14A0"/>
    <w:rsid w:val="004A1506"/>
    <w:rsid w:val="004A1585"/>
    <w:rsid w:val="004A1D27"/>
    <w:rsid w:val="004A1D2E"/>
    <w:rsid w:val="004A2367"/>
    <w:rsid w:val="004A284A"/>
    <w:rsid w:val="004A2AFB"/>
    <w:rsid w:val="004A2B32"/>
    <w:rsid w:val="004A2C8D"/>
    <w:rsid w:val="004A2D65"/>
    <w:rsid w:val="004A2D9C"/>
    <w:rsid w:val="004A3422"/>
    <w:rsid w:val="004A3563"/>
    <w:rsid w:val="004A3815"/>
    <w:rsid w:val="004A395F"/>
    <w:rsid w:val="004A3ACF"/>
    <w:rsid w:val="004A3B15"/>
    <w:rsid w:val="004A3B4B"/>
    <w:rsid w:val="004A3CC8"/>
    <w:rsid w:val="004A3EDB"/>
    <w:rsid w:val="004A4486"/>
    <w:rsid w:val="004A464C"/>
    <w:rsid w:val="004A4DB7"/>
    <w:rsid w:val="004A4F3D"/>
    <w:rsid w:val="004A4F4B"/>
    <w:rsid w:val="004A506E"/>
    <w:rsid w:val="004A5394"/>
    <w:rsid w:val="004A5499"/>
    <w:rsid w:val="004A5518"/>
    <w:rsid w:val="004A5571"/>
    <w:rsid w:val="004A570D"/>
    <w:rsid w:val="004A5DFE"/>
    <w:rsid w:val="004A5E1B"/>
    <w:rsid w:val="004A5E3A"/>
    <w:rsid w:val="004A6090"/>
    <w:rsid w:val="004A6105"/>
    <w:rsid w:val="004A61C1"/>
    <w:rsid w:val="004A61D7"/>
    <w:rsid w:val="004A621E"/>
    <w:rsid w:val="004A644F"/>
    <w:rsid w:val="004A66B6"/>
    <w:rsid w:val="004A67C1"/>
    <w:rsid w:val="004A69D6"/>
    <w:rsid w:val="004A6D3A"/>
    <w:rsid w:val="004A6F80"/>
    <w:rsid w:val="004A6FC4"/>
    <w:rsid w:val="004A7422"/>
    <w:rsid w:val="004A7512"/>
    <w:rsid w:val="004A75AA"/>
    <w:rsid w:val="004A7653"/>
    <w:rsid w:val="004A786F"/>
    <w:rsid w:val="004A796E"/>
    <w:rsid w:val="004B010C"/>
    <w:rsid w:val="004B0134"/>
    <w:rsid w:val="004B0147"/>
    <w:rsid w:val="004B015C"/>
    <w:rsid w:val="004B01EF"/>
    <w:rsid w:val="004B09F1"/>
    <w:rsid w:val="004B0B81"/>
    <w:rsid w:val="004B0BA5"/>
    <w:rsid w:val="004B0BC1"/>
    <w:rsid w:val="004B0DD4"/>
    <w:rsid w:val="004B13A0"/>
    <w:rsid w:val="004B1645"/>
    <w:rsid w:val="004B1B1D"/>
    <w:rsid w:val="004B1B76"/>
    <w:rsid w:val="004B1C2F"/>
    <w:rsid w:val="004B1D03"/>
    <w:rsid w:val="004B1E0D"/>
    <w:rsid w:val="004B1EB7"/>
    <w:rsid w:val="004B2920"/>
    <w:rsid w:val="004B29F2"/>
    <w:rsid w:val="004B2CD2"/>
    <w:rsid w:val="004B2D48"/>
    <w:rsid w:val="004B3167"/>
    <w:rsid w:val="004B31E9"/>
    <w:rsid w:val="004B3311"/>
    <w:rsid w:val="004B3489"/>
    <w:rsid w:val="004B35D8"/>
    <w:rsid w:val="004B3709"/>
    <w:rsid w:val="004B3728"/>
    <w:rsid w:val="004B381C"/>
    <w:rsid w:val="004B3C8F"/>
    <w:rsid w:val="004B3CC2"/>
    <w:rsid w:val="004B3D5E"/>
    <w:rsid w:val="004B40C8"/>
    <w:rsid w:val="004B4152"/>
    <w:rsid w:val="004B4304"/>
    <w:rsid w:val="004B43D2"/>
    <w:rsid w:val="004B4608"/>
    <w:rsid w:val="004B471E"/>
    <w:rsid w:val="004B47A3"/>
    <w:rsid w:val="004B4936"/>
    <w:rsid w:val="004B4BEB"/>
    <w:rsid w:val="004B4C24"/>
    <w:rsid w:val="004B4DFF"/>
    <w:rsid w:val="004B4E35"/>
    <w:rsid w:val="004B4EE7"/>
    <w:rsid w:val="004B52F2"/>
    <w:rsid w:val="004B5440"/>
    <w:rsid w:val="004B5499"/>
    <w:rsid w:val="004B54FD"/>
    <w:rsid w:val="004B55D5"/>
    <w:rsid w:val="004B5607"/>
    <w:rsid w:val="004B56AB"/>
    <w:rsid w:val="004B5702"/>
    <w:rsid w:val="004B5761"/>
    <w:rsid w:val="004B5C9A"/>
    <w:rsid w:val="004B5CD8"/>
    <w:rsid w:val="004B5E79"/>
    <w:rsid w:val="004B5EAF"/>
    <w:rsid w:val="004B609A"/>
    <w:rsid w:val="004B61FA"/>
    <w:rsid w:val="004B6378"/>
    <w:rsid w:val="004B6397"/>
    <w:rsid w:val="004B64A7"/>
    <w:rsid w:val="004B6800"/>
    <w:rsid w:val="004B69DC"/>
    <w:rsid w:val="004B69FB"/>
    <w:rsid w:val="004B6B90"/>
    <w:rsid w:val="004B6E15"/>
    <w:rsid w:val="004B7393"/>
    <w:rsid w:val="004B7415"/>
    <w:rsid w:val="004B77A9"/>
    <w:rsid w:val="004B77B9"/>
    <w:rsid w:val="004B7924"/>
    <w:rsid w:val="004B7D83"/>
    <w:rsid w:val="004B7E05"/>
    <w:rsid w:val="004B7FC4"/>
    <w:rsid w:val="004C002B"/>
    <w:rsid w:val="004C006C"/>
    <w:rsid w:val="004C006D"/>
    <w:rsid w:val="004C008D"/>
    <w:rsid w:val="004C0514"/>
    <w:rsid w:val="004C0782"/>
    <w:rsid w:val="004C0B7B"/>
    <w:rsid w:val="004C0BF8"/>
    <w:rsid w:val="004C0C23"/>
    <w:rsid w:val="004C110B"/>
    <w:rsid w:val="004C118D"/>
    <w:rsid w:val="004C1361"/>
    <w:rsid w:val="004C172A"/>
    <w:rsid w:val="004C186D"/>
    <w:rsid w:val="004C1B20"/>
    <w:rsid w:val="004C1D8D"/>
    <w:rsid w:val="004C1DC4"/>
    <w:rsid w:val="004C203A"/>
    <w:rsid w:val="004C2225"/>
    <w:rsid w:val="004C2284"/>
    <w:rsid w:val="004C24B8"/>
    <w:rsid w:val="004C271D"/>
    <w:rsid w:val="004C2745"/>
    <w:rsid w:val="004C27F8"/>
    <w:rsid w:val="004C2DA2"/>
    <w:rsid w:val="004C305A"/>
    <w:rsid w:val="004C3157"/>
    <w:rsid w:val="004C317B"/>
    <w:rsid w:val="004C31B1"/>
    <w:rsid w:val="004C3309"/>
    <w:rsid w:val="004C33D5"/>
    <w:rsid w:val="004C347B"/>
    <w:rsid w:val="004C34DD"/>
    <w:rsid w:val="004C3548"/>
    <w:rsid w:val="004C3737"/>
    <w:rsid w:val="004C3781"/>
    <w:rsid w:val="004C3830"/>
    <w:rsid w:val="004C3883"/>
    <w:rsid w:val="004C389B"/>
    <w:rsid w:val="004C38C6"/>
    <w:rsid w:val="004C399B"/>
    <w:rsid w:val="004C3B2F"/>
    <w:rsid w:val="004C3B5F"/>
    <w:rsid w:val="004C3D05"/>
    <w:rsid w:val="004C3D9D"/>
    <w:rsid w:val="004C420C"/>
    <w:rsid w:val="004C4250"/>
    <w:rsid w:val="004C471E"/>
    <w:rsid w:val="004C4723"/>
    <w:rsid w:val="004C4904"/>
    <w:rsid w:val="004C4A0A"/>
    <w:rsid w:val="004C4AE6"/>
    <w:rsid w:val="004C4B16"/>
    <w:rsid w:val="004C4C47"/>
    <w:rsid w:val="004C4E84"/>
    <w:rsid w:val="004C4E8C"/>
    <w:rsid w:val="004C5015"/>
    <w:rsid w:val="004C5196"/>
    <w:rsid w:val="004C53E5"/>
    <w:rsid w:val="004C5421"/>
    <w:rsid w:val="004C54C8"/>
    <w:rsid w:val="004C55A2"/>
    <w:rsid w:val="004C56D3"/>
    <w:rsid w:val="004C5A01"/>
    <w:rsid w:val="004C5BE3"/>
    <w:rsid w:val="004C5C8B"/>
    <w:rsid w:val="004C655E"/>
    <w:rsid w:val="004C6651"/>
    <w:rsid w:val="004C66EE"/>
    <w:rsid w:val="004C6714"/>
    <w:rsid w:val="004C679F"/>
    <w:rsid w:val="004C67C4"/>
    <w:rsid w:val="004C6962"/>
    <w:rsid w:val="004C69F6"/>
    <w:rsid w:val="004C6C81"/>
    <w:rsid w:val="004C6D7F"/>
    <w:rsid w:val="004C6F3A"/>
    <w:rsid w:val="004C73ED"/>
    <w:rsid w:val="004C7418"/>
    <w:rsid w:val="004C74FF"/>
    <w:rsid w:val="004C76E4"/>
    <w:rsid w:val="004C7BAF"/>
    <w:rsid w:val="004C7C5B"/>
    <w:rsid w:val="004C7CF1"/>
    <w:rsid w:val="004C7EB9"/>
    <w:rsid w:val="004D000A"/>
    <w:rsid w:val="004D0087"/>
    <w:rsid w:val="004D0088"/>
    <w:rsid w:val="004D028C"/>
    <w:rsid w:val="004D07C0"/>
    <w:rsid w:val="004D0825"/>
    <w:rsid w:val="004D0827"/>
    <w:rsid w:val="004D087A"/>
    <w:rsid w:val="004D0989"/>
    <w:rsid w:val="004D09EA"/>
    <w:rsid w:val="004D0C3A"/>
    <w:rsid w:val="004D0CCB"/>
    <w:rsid w:val="004D0D1D"/>
    <w:rsid w:val="004D0F3B"/>
    <w:rsid w:val="004D1438"/>
    <w:rsid w:val="004D1558"/>
    <w:rsid w:val="004D1740"/>
    <w:rsid w:val="004D1D09"/>
    <w:rsid w:val="004D1E0F"/>
    <w:rsid w:val="004D1E5A"/>
    <w:rsid w:val="004D1EC8"/>
    <w:rsid w:val="004D21E1"/>
    <w:rsid w:val="004D220F"/>
    <w:rsid w:val="004D2566"/>
    <w:rsid w:val="004D2767"/>
    <w:rsid w:val="004D282B"/>
    <w:rsid w:val="004D2CA9"/>
    <w:rsid w:val="004D2E53"/>
    <w:rsid w:val="004D2E6A"/>
    <w:rsid w:val="004D2EC1"/>
    <w:rsid w:val="004D2F81"/>
    <w:rsid w:val="004D324F"/>
    <w:rsid w:val="004D326A"/>
    <w:rsid w:val="004D32F6"/>
    <w:rsid w:val="004D3323"/>
    <w:rsid w:val="004D3354"/>
    <w:rsid w:val="004D35CC"/>
    <w:rsid w:val="004D36A5"/>
    <w:rsid w:val="004D3A64"/>
    <w:rsid w:val="004D3AA9"/>
    <w:rsid w:val="004D3DCA"/>
    <w:rsid w:val="004D3EE3"/>
    <w:rsid w:val="004D4279"/>
    <w:rsid w:val="004D4644"/>
    <w:rsid w:val="004D4662"/>
    <w:rsid w:val="004D4699"/>
    <w:rsid w:val="004D477D"/>
    <w:rsid w:val="004D5082"/>
    <w:rsid w:val="004D5244"/>
    <w:rsid w:val="004D53D2"/>
    <w:rsid w:val="004D555A"/>
    <w:rsid w:val="004D5674"/>
    <w:rsid w:val="004D5954"/>
    <w:rsid w:val="004D5A57"/>
    <w:rsid w:val="004D5AFE"/>
    <w:rsid w:val="004D5B5A"/>
    <w:rsid w:val="004D5F05"/>
    <w:rsid w:val="004D6455"/>
    <w:rsid w:val="004D6655"/>
    <w:rsid w:val="004D682F"/>
    <w:rsid w:val="004D68D2"/>
    <w:rsid w:val="004D6918"/>
    <w:rsid w:val="004D6A2E"/>
    <w:rsid w:val="004D6AE2"/>
    <w:rsid w:val="004D6B0E"/>
    <w:rsid w:val="004D6B7D"/>
    <w:rsid w:val="004D6C63"/>
    <w:rsid w:val="004D6FFF"/>
    <w:rsid w:val="004D7179"/>
    <w:rsid w:val="004D72E3"/>
    <w:rsid w:val="004D73D1"/>
    <w:rsid w:val="004D74B3"/>
    <w:rsid w:val="004D7A78"/>
    <w:rsid w:val="004D7C00"/>
    <w:rsid w:val="004D7EFB"/>
    <w:rsid w:val="004D7F24"/>
    <w:rsid w:val="004E0098"/>
    <w:rsid w:val="004E0116"/>
    <w:rsid w:val="004E03ED"/>
    <w:rsid w:val="004E041E"/>
    <w:rsid w:val="004E0626"/>
    <w:rsid w:val="004E0713"/>
    <w:rsid w:val="004E0720"/>
    <w:rsid w:val="004E0A83"/>
    <w:rsid w:val="004E0D58"/>
    <w:rsid w:val="004E0DC9"/>
    <w:rsid w:val="004E0E44"/>
    <w:rsid w:val="004E0FE6"/>
    <w:rsid w:val="004E1172"/>
    <w:rsid w:val="004E129F"/>
    <w:rsid w:val="004E132C"/>
    <w:rsid w:val="004E1371"/>
    <w:rsid w:val="004E1705"/>
    <w:rsid w:val="004E1925"/>
    <w:rsid w:val="004E1BB3"/>
    <w:rsid w:val="004E1EAB"/>
    <w:rsid w:val="004E1EE3"/>
    <w:rsid w:val="004E1F13"/>
    <w:rsid w:val="004E26EB"/>
    <w:rsid w:val="004E287D"/>
    <w:rsid w:val="004E2A52"/>
    <w:rsid w:val="004E2CE7"/>
    <w:rsid w:val="004E2CFC"/>
    <w:rsid w:val="004E2D04"/>
    <w:rsid w:val="004E2DE9"/>
    <w:rsid w:val="004E317C"/>
    <w:rsid w:val="004E3411"/>
    <w:rsid w:val="004E3C84"/>
    <w:rsid w:val="004E3CEE"/>
    <w:rsid w:val="004E3D71"/>
    <w:rsid w:val="004E3DFB"/>
    <w:rsid w:val="004E3F01"/>
    <w:rsid w:val="004E3F57"/>
    <w:rsid w:val="004E4103"/>
    <w:rsid w:val="004E422F"/>
    <w:rsid w:val="004E43C4"/>
    <w:rsid w:val="004E47B3"/>
    <w:rsid w:val="004E48B5"/>
    <w:rsid w:val="004E4AED"/>
    <w:rsid w:val="004E4D98"/>
    <w:rsid w:val="004E4E06"/>
    <w:rsid w:val="004E4E38"/>
    <w:rsid w:val="004E4E4C"/>
    <w:rsid w:val="004E4E89"/>
    <w:rsid w:val="004E5665"/>
    <w:rsid w:val="004E5747"/>
    <w:rsid w:val="004E582A"/>
    <w:rsid w:val="004E583B"/>
    <w:rsid w:val="004E5BA7"/>
    <w:rsid w:val="004E6153"/>
    <w:rsid w:val="004E618B"/>
    <w:rsid w:val="004E6363"/>
    <w:rsid w:val="004E63E0"/>
    <w:rsid w:val="004E6610"/>
    <w:rsid w:val="004E69B4"/>
    <w:rsid w:val="004E6A20"/>
    <w:rsid w:val="004E6A31"/>
    <w:rsid w:val="004E6B42"/>
    <w:rsid w:val="004E7357"/>
    <w:rsid w:val="004E73B1"/>
    <w:rsid w:val="004E7528"/>
    <w:rsid w:val="004E7AFD"/>
    <w:rsid w:val="004E7B32"/>
    <w:rsid w:val="004E7D02"/>
    <w:rsid w:val="004E7D6E"/>
    <w:rsid w:val="004E7E0A"/>
    <w:rsid w:val="004E7E4B"/>
    <w:rsid w:val="004E7E50"/>
    <w:rsid w:val="004E7F7E"/>
    <w:rsid w:val="004F0038"/>
    <w:rsid w:val="004F0185"/>
    <w:rsid w:val="004F020C"/>
    <w:rsid w:val="004F024A"/>
    <w:rsid w:val="004F068A"/>
    <w:rsid w:val="004F073B"/>
    <w:rsid w:val="004F077C"/>
    <w:rsid w:val="004F07FB"/>
    <w:rsid w:val="004F0877"/>
    <w:rsid w:val="004F0887"/>
    <w:rsid w:val="004F0F70"/>
    <w:rsid w:val="004F121F"/>
    <w:rsid w:val="004F1463"/>
    <w:rsid w:val="004F15FE"/>
    <w:rsid w:val="004F1B42"/>
    <w:rsid w:val="004F1DA1"/>
    <w:rsid w:val="004F1E4F"/>
    <w:rsid w:val="004F2182"/>
    <w:rsid w:val="004F22F2"/>
    <w:rsid w:val="004F2465"/>
    <w:rsid w:val="004F27E7"/>
    <w:rsid w:val="004F2859"/>
    <w:rsid w:val="004F2BC5"/>
    <w:rsid w:val="004F2D24"/>
    <w:rsid w:val="004F2EDE"/>
    <w:rsid w:val="004F2F64"/>
    <w:rsid w:val="004F36C5"/>
    <w:rsid w:val="004F3CC8"/>
    <w:rsid w:val="004F3E55"/>
    <w:rsid w:val="004F4220"/>
    <w:rsid w:val="004F42F3"/>
    <w:rsid w:val="004F458F"/>
    <w:rsid w:val="004F4598"/>
    <w:rsid w:val="004F4685"/>
    <w:rsid w:val="004F4700"/>
    <w:rsid w:val="004F4BAF"/>
    <w:rsid w:val="004F4BFB"/>
    <w:rsid w:val="004F4C35"/>
    <w:rsid w:val="004F4C3D"/>
    <w:rsid w:val="004F4CA2"/>
    <w:rsid w:val="004F4D4F"/>
    <w:rsid w:val="004F4D64"/>
    <w:rsid w:val="004F4D66"/>
    <w:rsid w:val="004F5401"/>
    <w:rsid w:val="004F5913"/>
    <w:rsid w:val="004F5B03"/>
    <w:rsid w:val="004F5BAA"/>
    <w:rsid w:val="004F5BCF"/>
    <w:rsid w:val="004F5C55"/>
    <w:rsid w:val="004F5F82"/>
    <w:rsid w:val="004F61DD"/>
    <w:rsid w:val="004F642B"/>
    <w:rsid w:val="004F6634"/>
    <w:rsid w:val="004F670E"/>
    <w:rsid w:val="004F6713"/>
    <w:rsid w:val="004F6838"/>
    <w:rsid w:val="004F69F5"/>
    <w:rsid w:val="004F6A61"/>
    <w:rsid w:val="004F6B35"/>
    <w:rsid w:val="004F6BC7"/>
    <w:rsid w:val="004F6FB3"/>
    <w:rsid w:val="004F700F"/>
    <w:rsid w:val="004F72E6"/>
    <w:rsid w:val="004F75A7"/>
    <w:rsid w:val="004F762D"/>
    <w:rsid w:val="004F797B"/>
    <w:rsid w:val="004F7993"/>
    <w:rsid w:val="004F7C01"/>
    <w:rsid w:val="004F7E14"/>
    <w:rsid w:val="004F7F01"/>
    <w:rsid w:val="005001A5"/>
    <w:rsid w:val="00500279"/>
    <w:rsid w:val="0050027A"/>
    <w:rsid w:val="005003F1"/>
    <w:rsid w:val="00500533"/>
    <w:rsid w:val="00500561"/>
    <w:rsid w:val="0050078B"/>
    <w:rsid w:val="005007A1"/>
    <w:rsid w:val="00500AF8"/>
    <w:rsid w:val="00500FBD"/>
    <w:rsid w:val="005010E9"/>
    <w:rsid w:val="00501541"/>
    <w:rsid w:val="0050171C"/>
    <w:rsid w:val="00501E99"/>
    <w:rsid w:val="00501EFD"/>
    <w:rsid w:val="00501F45"/>
    <w:rsid w:val="00502154"/>
    <w:rsid w:val="0050216D"/>
    <w:rsid w:val="00502508"/>
    <w:rsid w:val="0050250F"/>
    <w:rsid w:val="005025B8"/>
    <w:rsid w:val="00502659"/>
    <w:rsid w:val="00502685"/>
    <w:rsid w:val="005029B9"/>
    <w:rsid w:val="00502E4A"/>
    <w:rsid w:val="00503189"/>
    <w:rsid w:val="00503279"/>
    <w:rsid w:val="005035B8"/>
    <w:rsid w:val="00503906"/>
    <w:rsid w:val="005039C6"/>
    <w:rsid w:val="005039D8"/>
    <w:rsid w:val="005039FD"/>
    <w:rsid w:val="00503BCF"/>
    <w:rsid w:val="00503C33"/>
    <w:rsid w:val="0050421E"/>
    <w:rsid w:val="0050421F"/>
    <w:rsid w:val="00504492"/>
    <w:rsid w:val="0050475D"/>
    <w:rsid w:val="005047D3"/>
    <w:rsid w:val="005049B9"/>
    <w:rsid w:val="00504DF3"/>
    <w:rsid w:val="00504ED7"/>
    <w:rsid w:val="00505157"/>
    <w:rsid w:val="005051EA"/>
    <w:rsid w:val="005053A0"/>
    <w:rsid w:val="00505965"/>
    <w:rsid w:val="00505B19"/>
    <w:rsid w:val="00505FB0"/>
    <w:rsid w:val="005060BA"/>
    <w:rsid w:val="00506149"/>
    <w:rsid w:val="00506254"/>
    <w:rsid w:val="005062B5"/>
    <w:rsid w:val="0050686C"/>
    <w:rsid w:val="00506A4B"/>
    <w:rsid w:val="00506B31"/>
    <w:rsid w:val="00506CCD"/>
    <w:rsid w:val="00506FCC"/>
    <w:rsid w:val="00507191"/>
    <w:rsid w:val="005071B6"/>
    <w:rsid w:val="0050733B"/>
    <w:rsid w:val="0050777D"/>
    <w:rsid w:val="00507D7E"/>
    <w:rsid w:val="00507E2C"/>
    <w:rsid w:val="00507FCD"/>
    <w:rsid w:val="005102BD"/>
    <w:rsid w:val="00510D77"/>
    <w:rsid w:val="00510DE5"/>
    <w:rsid w:val="00510E52"/>
    <w:rsid w:val="00510EC0"/>
    <w:rsid w:val="00511144"/>
    <w:rsid w:val="005112E4"/>
    <w:rsid w:val="005114DD"/>
    <w:rsid w:val="00511631"/>
    <w:rsid w:val="00511893"/>
    <w:rsid w:val="005118E8"/>
    <w:rsid w:val="00511B87"/>
    <w:rsid w:val="00511E5C"/>
    <w:rsid w:val="00512226"/>
    <w:rsid w:val="00512249"/>
    <w:rsid w:val="005129B8"/>
    <w:rsid w:val="005130C5"/>
    <w:rsid w:val="00513299"/>
    <w:rsid w:val="0051331C"/>
    <w:rsid w:val="0051341F"/>
    <w:rsid w:val="00513632"/>
    <w:rsid w:val="005136B4"/>
    <w:rsid w:val="005136CF"/>
    <w:rsid w:val="0051375A"/>
    <w:rsid w:val="005137C1"/>
    <w:rsid w:val="0051385C"/>
    <w:rsid w:val="005139FF"/>
    <w:rsid w:val="00513B3B"/>
    <w:rsid w:val="00513C4A"/>
    <w:rsid w:val="005142F6"/>
    <w:rsid w:val="00514352"/>
    <w:rsid w:val="005146D1"/>
    <w:rsid w:val="0051498B"/>
    <w:rsid w:val="00514CBD"/>
    <w:rsid w:val="00514E05"/>
    <w:rsid w:val="00515127"/>
    <w:rsid w:val="00515831"/>
    <w:rsid w:val="00515A4F"/>
    <w:rsid w:val="00515D7D"/>
    <w:rsid w:val="00515DE3"/>
    <w:rsid w:val="00516013"/>
    <w:rsid w:val="00516073"/>
    <w:rsid w:val="0051625A"/>
    <w:rsid w:val="005164C2"/>
    <w:rsid w:val="00516744"/>
    <w:rsid w:val="0051683E"/>
    <w:rsid w:val="00516905"/>
    <w:rsid w:val="00516A47"/>
    <w:rsid w:val="00516BC4"/>
    <w:rsid w:val="00516E01"/>
    <w:rsid w:val="00516EF0"/>
    <w:rsid w:val="00517092"/>
    <w:rsid w:val="00517386"/>
    <w:rsid w:val="005174FF"/>
    <w:rsid w:val="00517820"/>
    <w:rsid w:val="00517AF7"/>
    <w:rsid w:val="00517B5C"/>
    <w:rsid w:val="00517B5F"/>
    <w:rsid w:val="00517C10"/>
    <w:rsid w:val="00517C6F"/>
    <w:rsid w:val="00517E43"/>
    <w:rsid w:val="00517E4E"/>
    <w:rsid w:val="0052000F"/>
    <w:rsid w:val="005200EC"/>
    <w:rsid w:val="005201D8"/>
    <w:rsid w:val="00520608"/>
    <w:rsid w:val="0052065D"/>
    <w:rsid w:val="005208CF"/>
    <w:rsid w:val="00520CEF"/>
    <w:rsid w:val="00520E6F"/>
    <w:rsid w:val="00520E7A"/>
    <w:rsid w:val="00520F0D"/>
    <w:rsid w:val="0052137B"/>
    <w:rsid w:val="005215CE"/>
    <w:rsid w:val="0052162F"/>
    <w:rsid w:val="005216D6"/>
    <w:rsid w:val="00521C9D"/>
    <w:rsid w:val="005223B4"/>
    <w:rsid w:val="0052276E"/>
    <w:rsid w:val="005228D9"/>
    <w:rsid w:val="00522C32"/>
    <w:rsid w:val="00522E89"/>
    <w:rsid w:val="005230F7"/>
    <w:rsid w:val="005232D2"/>
    <w:rsid w:val="00523382"/>
    <w:rsid w:val="005233A5"/>
    <w:rsid w:val="00523475"/>
    <w:rsid w:val="005234C8"/>
    <w:rsid w:val="005235EA"/>
    <w:rsid w:val="00523938"/>
    <w:rsid w:val="005239C5"/>
    <w:rsid w:val="00523AB9"/>
    <w:rsid w:val="00523D0F"/>
    <w:rsid w:val="00523F74"/>
    <w:rsid w:val="005242A6"/>
    <w:rsid w:val="0052440C"/>
    <w:rsid w:val="005246BE"/>
    <w:rsid w:val="0052474B"/>
    <w:rsid w:val="00524988"/>
    <w:rsid w:val="00524B23"/>
    <w:rsid w:val="00524C82"/>
    <w:rsid w:val="00524EEA"/>
    <w:rsid w:val="00525019"/>
    <w:rsid w:val="0052528B"/>
    <w:rsid w:val="00525701"/>
    <w:rsid w:val="00525893"/>
    <w:rsid w:val="005259D0"/>
    <w:rsid w:val="00525B7F"/>
    <w:rsid w:val="00525BC3"/>
    <w:rsid w:val="005260D0"/>
    <w:rsid w:val="0052615C"/>
    <w:rsid w:val="00526305"/>
    <w:rsid w:val="005265BC"/>
    <w:rsid w:val="0052699F"/>
    <w:rsid w:val="00526CAF"/>
    <w:rsid w:val="00526CCA"/>
    <w:rsid w:val="00526D39"/>
    <w:rsid w:val="00526E39"/>
    <w:rsid w:val="005270C8"/>
    <w:rsid w:val="0052710B"/>
    <w:rsid w:val="005274DB"/>
    <w:rsid w:val="00527562"/>
    <w:rsid w:val="0052771A"/>
    <w:rsid w:val="00527786"/>
    <w:rsid w:val="00527926"/>
    <w:rsid w:val="00527CA2"/>
    <w:rsid w:val="00527CE2"/>
    <w:rsid w:val="005301D8"/>
    <w:rsid w:val="00530316"/>
    <w:rsid w:val="00530464"/>
    <w:rsid w:val="0053057C"/>
    <w:rsid w:val="00530871"/>
    <w:rsid w:val="005308F3"/>
    <w:rsid w:val="00530A37"/>
    <w:rsid w:val="00530C43"/>
    <w:rsid w:val="00530CA7"/>
    <w:rsid w:val="00530D3A"/>
    <w:rsid w:val="00530DBD"/>
    <w:rsid w:val="00530E31"/>
    <w:rsid w:val="00530E52"/>
    <w:rsid w:val="00530E9A"/>
    <w:rsid w:val="00530FC2"/>
    <w:rsid w:val="00531007"/>
    <w:rsid w:val="00531173"/>
    <w:rsid w:val="005311B2"/>
    <w:rsid w:val="005312DD"/>
    <w:rsid w:val="0053142F"/>
    <w:rsid w:val="005316ED"/>
    <w:rsid w:val="005317D4"/>
    <w:rsid w:val="0053180C"/>
    <w:rsid w:val="00531859"/>
    <w:rsid w:val="0053198D"/>
    <w:rsid w:val="00531A79"/>
    <w:rsid w:val="00531B1D"/>
    <w:rsid w:val="00531B6D"/>
    <w:rsid w:val="00531C1D"/>
    <w:rsid w:val="00531FE6"/>
    <w:rsid w:val="00532034"/>
    <w:rsid w:val="0053240D"/>
    <w:rsid w:val="005326E4"/>
    <w:rsid w:val="00532BB6"/>
    <w:rsid w:val="00532D99"/>
    <w:rsid w:val="00532DBB"/>
    <w:rsid w:val="00532FC1"/>
    <w:rsid w:val="00533031"/>
    <w:rsid w:val="0053310F"/>
    <w:rsid w:val="005333EF"/>
    <w:rsid w:val="0053358C"/>
    <w:rsid w:val="0053380D"/>
    <w:rsid w:val="0053399E"/>
    <w:rsid w:val="00533B92"/>
    <w:rsid w:val="00533CB3"/>
    <w:rsid w:val="00533ECC"/>
    <w:rsid w:val="00534151"/>
    <w:rsid w:val="00534457"/>
    <w:rsid w:val="00534809"/>
    <w:rsid w:val="00534B09"/>
    <w:rsid w:val="00534B73"/>
    <w:rsid w:val="00534BE3"/>
    <w:rsid w:val="00534C02"/>
    <w:rsid w:val="00534F6E"/>
    <w:rsid w:val="00534FA0"/>
    <w:rsid w:val="0053511C"/>
    <w:rsid w:val="005351AF"/>
    <w:rsid w:val="005355CE"/>
    <w:rsid w:val="00535666"/>
    <w:rsid w:val="0053581C"/>
    <w:rsid w:val="0053591C"/>
    <w:rsid w:val="00535A49"/>
    <w:rsid w:val="00535BE4"/>
    <w:rsid w:val="00535C14"/>
    <w:rsid w:val="00535D40"/>
    <w:rsid w:val="00535FD9"/>
    <w:rsid w:val="00536050"/>
    <w:rsid w:val="00536239"/>
    <w:rsid w:val="0053633D"/>
    <w:rsid w:val="00536602"/>
    <w:rsid w:val="00536641"/>
    <w:rsid w:val="00536688"/>
    <w:rsid w:val="00536776"/>
    <w:rsid w:val="00536985"/>
    <w:rsid w:val="005369C3"/>
    <w:rsid w:val="00536CAE"/>
    <w:rsid w:val="0053706F"/>
    <w:rsid w:val="00537103"/>
    <w:rsid w:val="005373DE"/>
    <w:rsid w:val="005375FB"/>
    <w:rsid w:val="00537620"/>
    <w:rsid w:val="00537661"/>
    <w:rsid w:val="0053768E"/>
    <w:rsid w:val="0053778C"/>
    <w:rsid w:val="00537869"/>
    <w:rsid w:val="0053799F"/>
    <w:rsid w:val="005379B4"/>
    <w:rsid w:val="00537C17"/>
    <w:rsid w:val="00537CB8"/>
    <w:rsid w:val="00537CCD"/>
    <w:rsid w:val="00537DA2"/>
    <w:rsid w:val="00537EDA"/>
    <w:rsid w:val="00537FC7"/>
    <w:rsid w:val="005402CD"/>
    <w:rsid w:val="005406B5"/>
    <w:rsid w:val="005406CE"/>
    <w:rsid w:val="00540888"/>
    <w:rsid w:val="00540AD1"/>
    <w:rsid w:val="00540DA4"/>
    <w:rsid w:val="005410B3"/>
    <w:rsid w:val="005410CE"/>
    <w:rsid w:val="00541347"/>
    <w:rsid w:val="00541782"/>
    <w:rsid w:val="0054180A"/>
    <w:rsid w:val="005418D7"/>
    <w:rsid w:val="005418EB"/>
    <w:rsid w:val="00541A80"/>
    <w:rsid w:val="00541B8B"/>
    <w:rsid w:val="00541CBA"/>
    <w:rsid w:val="00541F6F"/>
    <w:rsid w:val="00541F79"/>
    <w:rsid w:val="00542400"/>
    <w:rsid w:val="005424A3"/>
    <w:rsid w:val="005424C8"/>
    <w:rsid w:val="005424CB"/>
    <w:rsid w:val="005424F8"/>
    <w:rsid w:val="005425BC"/>
    <w:rsid w:val="005426A6"/>
    <w:rsid w:val="005429B8"/>
    <w:rsid w:val="0054302C"/>
    <w:rsid w:val="005430FD"/>
    <w:rsid w:val="005433DE"/>
    <w:rsid w:val="005434B3"/>
    <w:rsid w:val="0054357C"/>
    <w:rsid w:val="00543706"/>
    <w:rsid w:val="005439BE"/>
    <w:rsid w:val="00543B5B"/>
    <w:rsid w:val="00543C8D"/>
    <w:rsid w:val="00543CB5"/>
    <w:rsid w:val="00543CB7"/>
    <w:rsid w:val="00543E76"/>
    <w:rsid w:val="00543EE9"/>
    <w:rsid w:val="0054410B"/>
    <w:rsid w:val="0054414C"/>
    <w:rsid w:val="005447BB"/>
    <w:rsid w:val="005447D2"/>
    <w:rsid w:val="00544859"/>
    <w:rsid w:val="00544860"/>
    <w:rsid w:val="005448BC"/>
    <w:rsid w:val="005448C0"/>
    <w:rsid w:val="00544BA4"/>
    <w:rsid w:val="00544F41"/>
    <w:rsid w:val="00544F95"/>
    <w:rsid w:val="00545133"/>
    <w:rsid w:val="00545137"/>
    <w:rsid w:val="0054548F"/>
    <w:rsid w:val="005455E3"/>
    <w:rsid w:val="005459B6"/>
    <w:rsid w:val="00545AFC"/>
    <w:rsid w:val="00545D12"/>
    <w:rsid w:val="00545F21"/>
    <w:rsid w:val="00545F34"/>
    <w:rsid w:val="00545FD0"/>
    <w:rsid w:val="005460BE"/>
    <w:rsid w:val="0054627D"/>
    <w:rsid w:val="005465EA"/>
    <w:rsid w:val="005468BF"/>
    <w:rsid w:val="00546A93"/>
    <w:rsid w:val="00546B90"/>
    <w:rsid w:val="00546BDF"/>
    <w:rsid w:val="00546C64"/>
    <w:rsid w:val="00547032"/>
    <w:rsid w:val="00547132"/>
    <w:rsid w:val="005474E4"/>
    <w:rsid w:val="005476FF"/>
    <w:rsid w:val="0054794A"/>
    <w:rsid w:val="00547A17"/>
    <w:rsid w:val="00547B49"/>
    <w:rsid w:val="00547DCE"/>
    <w:rsid w:val="00547DD2"/>
    <w:rsid w:val="00547E17"/>
    <w:rsid w:val="00547E8E"/>
    <w:rsid w:val="00550461"/>
    <w:rsid w:val="00550A34"/>
    <w:rsid w:val="00550C7B"/>
    <w:rsid w:val="00551433"/>
    <w:rsid w:val="00551582"/>
    <w:rsid w:val="0055166B"/>
    <w:rsid w:val="0055168C"/>
    <w:rsid w:val="00551E22"/>
    <w:rsid w:val="00552259"/>
    <w:rsid w:val="0055230F"/>
    <w:rsid w:val="0055231C"/>
    <w:rsid w:val="005525F1"/>
    <w:rsid w:val="00552611"/>
    <w:rsid w:val="00552674"/>
    <w:rsid w:val="00552722"/>
    <w:rsid w:val="00552763"/>
    <w:rsid w:val="00552A15"/>
    <w:rsid w:val="00552D27"/>
    <w:rsid w:val="00552E5A"/>
    <w:rsid w:val="005530DE"/>
    <w:rsid w:val="005531C2"/>
    <w:rsid w:val="00553230"/>
    <w:rsid w:val="00553265"/>
    <w:rsid w:val="00553304"/>
    <w:rsid w:val="0055342C"/>
    <w:rsid w:val="0055346F"/>
    <w:rsid w:val="00553509"/>
    <w:rsid w:val="0055373C"/>
    <w:rsid w:val="005537CC"/>
    <w:rsid w:val="0055399B"/>
    <w:rsid w:val="00553D0B"/>
    <w:rsid w:val="00553F10"/>
    <w:rsid w:val="00553FA1"/>
    <w:rsid w:val="005540AE"/>
    <w:rsid w:val="00554109"/>
    <w:rsid w:val="00554138"/>
    <w:rsid w:val="0055452C"/>
    <w:rsid w:val="0055459F"/>
    <w:rsid w:val="00554665"/>
    <w:rsid w:val="0055474D"/>
    <w:rsid w:val="005547A5"/>
    <w:rsid w:val="00554833"/>
    <w:rsid w:val="0055494F"/>
    <w:rsid w:val="0055496C"/>
    <w:rsid w:val="00554B22"/>
    <w:rsid w:val="00554CAB"/>
    <w:rsid w:val="00554DE9"/>
    <w:rsid w:val="005550FA"/>
    <w:rsid w:val="0055529B"/>
    <w:rsid w:val="005557B1"/>
    <w:rsid w:val="00555877"/>
    <w:rsid w:val="00555895"/>
    <w:rsid w:val="00555A16"/>
    <w:rsid w:val="00555ACC"/>
    <w:rsid w:val="00555AEC"/>
    <w:rsid w:val="00555B16"/>
    <w:rsid w:val="00555BD9"/>
    <w:rsid w:val="00555E18"/>
    <w:rsid w:val="00555F33"/>
    <w:rsid w:val="005566C3"/>
    <w:rsid w:val="00556795"/>
    <w:rsid w:val="00556858"/>
    <w:rsid w:val="00556A31"/>
    <w:rsid w:val="00556AA9"/>
    <w:rsid w:val="00556B17"/>
    <w:rsid w:val="00556B45"/>
    <w:rsid w:val="00556B58"/>
    <w:rsid w:val="00556D98"/>
    <w:rsid w:val="00556DB7"/>
    <w:rsid w:val="00556DCF"/>
    <w:rsid w:val="0055701D"/>
    <w:rsid w:val="0055725D"/>
    <w:rsid w:val="0055737A"/>
    <w:rsid w:val="005574B3"/>
    <w:rsid w:val="005575DB"/>
    <w:rsid w:val="0055789F"/>
    <w:rsid w:val="0055794F"/>
    <w:rsid w:val="00557A2A"/>
    <w:rsid w:val="00557CF0"/>
    <w:rsid w:val="00557E3C"/>
    <w:rsid w:val="005600B9"/>
    <w:rsid w:val="0056028B"/>
    <w:rsid w:val="005603C6"/>
    <w:rsid w:val="00560693"/>
    <w:rsid w:val="005608F2"/>
    <w:rsid w:val="00560AAF"/>
    <w:rsid w:val="00560AF8"/>
    <w:rsid w:val="00561172"/>
    <w:rsid w:val="00561174"/>
    <w:rsid w:val="005611E7"/>
    <w:rsid w:val="00561216"/>
    <w:rsid w:val="00561246"/>
    <w:rsid w:val="00561334"/>
    <w:rsid w:val="00561428"/>
    <w:rsid w:val="00561582"/>
    <w:rsid w:val="005617BA"/>
    <w:rsid w:val="00561B1A"/>
    <w:rsid w:val="005621DB"/>
    <w:rsid w:val="005622A4"/>
    <w:rsid w:val="00562407"/>
    <w:rsid w:val="00562947"/>
    <w:rsid w:val="0056297B"/>
    <w:rsid w:val="00562C33"/>
    <w:rsid w:val="00562C7E"/>
    <w:rsid w:val="00563161"/>
    <w:rsid w:val="0056324D"/>
    <w:rsid w:val="005633E2"/>
    <w:rsid w:val="0056366C"/>
    <w:rsid w:val="0056398C"/>
    <w:rsid w:val="005639A9"/>
    <w:rsid w:val="00563AE9"/>
    <w:rsid w:val="00563E75"/>
    <w:rsid w:val="00563FE0"/>
    <w:rsid w:val="00564218"/>
    <w:rsid w:val="005645AF"/>
    <w:rsid w:val="005649D7"/>
    <w:rsid w:val="00564ABD"/>
    <w:rsid w:val="00564E5C"/>
    <w:rsid w:val="00565316"/>
    <w:rsid w:val="0056536C"/>
    <w:rsid w:val="005655E1"/>
    <w:rsid w:val="005658BB"/>
    <w:rsid w:val="00566045"/>
    <w:rsid w:val="0056636D"/>
    <w:rsid w:val="00566A18"/>
    <w:rsid w:val="00566B94"/>
    <w:rsid w:val="00566CEE"/>
    <w:rsid w:val="00566DB6"/>
    <w:rsid w:val="00566F63"/>
    <w:rsid w:val="005671F8"/>
    <w:rsid w:val="00567258"/>
    <w:rsid w:val="0056731C"/>
    <w:rsid w:val="005673FC"/>
    <w:rsid w:val="005674A4"/>
    <w:rsid w:val="00567514"/>
    <w:rsid w:val="0056754F"/>
    <w:rsid w:val="00567790"/>
    <w:rsid w:val="005677FC"/>
    <w:rsid w:val="00567884"/>
    <w:rsid w:val="005678E2"/>
    <w:rsid w:val="0057048D"/>
    <w:rsid w:val="005708C8"/>
    <w:rsid w:val="00570B95"/>
    <w:rsid w:val="00570D00"/>
    <w:rsid w:val="00570D0C"/>
    <w:rsid w:val="005711D5"/>
    <w:rsid w:val="005714F9"/>
    <w:rsid w:val="00571508"/>
    <w:rsid w:val="0057174F"/>
    <w:rsid w:val="005717BB"/>
    <w:rsid w:val="00571826"/>
    <w:rsid w:val="005718DB"/>
    <w:rsid w:val="00571ABA"/>
    <w:rsid w:val="00571AD2"/>
    <w:rsid w:val="00571B85"/>
    <w:rsid w:val="00571C66"/>
    <w:rsid w:val="00571FC0"/>
    <w:rsid w:val="0057205F"/>
    <w:rsid w:val="0057239D"/>
    <w:rsid w:val="00572405"/>
    <w:rsid w:val="00572723"/>
    <w:rsid w:val="005727FD"/>
    <w:rsid w:val="00572853"/>
    <w:rsid w:val="0057290C"/>
    <w:rsid w:val="0057296C"/>
    <w:rsid w:val="00572AC7"/>
    <w:rsid w:val="00572BC7"/>
    <w:rsid w:val="00572F32"/>
    <w:rsid w:val="00573265"/>
    <w:rsid w:val="005734BD"/>
    <w:rsid w:val="0057352C"/>
    <w:rsid w:val="005738EB"/>
    <w:rsid w:val="00573909"/>
    <w:rsid w:val="00573CE4"/>
    <w:rsid w:val="00574143"/>
    <w:rsid w:val="0057420F"/>
    <w:rsid w:val="0057452F"/>
    <w:rsid w:val="005748A2"/>
    <w:rsid w:val="005748D8"/>
    <w:rsid w:val="005748DB"/>
    <w:rsid w:val="00574BB8"/>
    <w:rsid w:val="00574BBF"/>
    <w:rsid w:val="00574FC7"/>
    <w:rsid w:val="0057536E"/>
    <w:rsid w:val="00575396"/>
    <w:rsid w:val="00575676"/>
    <w:rsid w:val="0057578A"/>
    <w:rsid w:val="00575DD1"/>
    <w:rsid w:val="00576027"/>
    <w:rsid w:val="0057603E"/>
    <w:rsid w:val="00576052"/>
    <w:rsid w:val="0057609F"/>
    <w:rsid w:val="0057611D"/>
    <w:rsid w:val="00576221"/>
    <w:rsid w:val="0057624A"/>
    <w:rsid w:val="005767BD"/>
    <w:rsid w:val="00576860"/>
    <w:rsid w:val="005768B8"/>
    <w:rsid w:val="005768FE"/>
    <w:rsid w:val="005769C2"/>
    <w:rsid w:val="00576AB3"/>
    <w:rsid w:val="00576BC9"/>
    <w:rsid w:val="00576C74"/>
    <w:rsid w:val="00576FDA"/>
    <w:rsid w:val="00577383"/>
    <w:rsid w:val="00577478"/>
    <w:rsid w:val="00577BD6"/>
    <w:rsid w:val="00577D1C"/>
    <w:rsid w:val="00577EF7"/>
    <w:rsid w:val="0058039A"/>
    <w:rsid w:val="00580466"/>
    <w:rsid w:val="00580618"/>
    <w:rsid w:val="005808F5"/>
    <w:rsid w:val="00580F52"/>
    <w:rsid w:val="00580FEC"/>
    <w:rsid w:val="00580FFC"/>
    <w:rsid w:val="00581123"/>
    <w:rsid w:val="005813C1"/>
    <w:rsid w:val="00581430"/>
    <w:rsid w:val="00581660"/>
    <w:rsid w:val="0058166F"/>
    <w:rsid w:val="005817EB"/>
    <w:rsid w:val="005818F5"/>
    <w:rsid w:val="00581925"/>
    <w:rsid w:val="0058196E"/>
    <w:rsid w:val="00581AE9"/>
    <w:rsid w:val="00581B11"/>
    <w:rsid w:val="00581B28"/>
    <w:rsid w:val="00581BE2"/>
    <w:rsid w:val="00581DEB"/>
    <w:rsid w:val="00582072"/>
    <w:rsid w:val="00582184"/>
    <w:rsid w:val="00582331"/>
    <w:rsid w:val="00582364"/>
    <w:rsid w:val="00582533"/>
    <w:rsid w:val="005826D4"/>
    <w:rsid w:val="00582833"/>
    <w:rsid w:val="0058293B"/>
    <w:rsid w:val="005829CC"/>
    <w:rsid w:val="00582A06"/>
    <w:rsid w:val="00582D18"/>
    <w:rsid w:val="005831F2"/>
    <w:rsid w:val="00583226"/>
    <w:rsid w:val="005832BA"/>
    <w:rsid w:val="005835A9"/>
    <w:rsid w:val="005836EA"/>
    <w:rsid w:val="00583A87"/>
    <w:rsid w:val="00583EA7"/>
    <w:rsid w:val="005840EF"/>
    <w:rsid w:val="0058410A"/>
    <w:rsid w:val="005843E5"/>
    <w:rsid w:val="00584A0E"/>
    <w:rsid w:val="00584CA4"/>
    <w:rsid w:val="00584EF9"/>
    <w:rsid w:val="0058523A"/>
    <w:rsid w:val="00585843"/>
    <w:rsid w:val="00585ACD"/>
    <w:rsid w:val="00585B83"/>
    <w:rsid w:val="005861CF"/>
    <w:rsid w:val="00586230"/>
    <w:rsid w:val="00586309"/>
    <w:rsid w:val="00586338"/>
    <w:rsid w:val="0058659C"/>
    <w:rsid w:val="00586639"/>
    <w:rsid w:val="00586882"/>
    <w:rsid w:val="00586890"/>
    <w:rsid w:val="00586973"/>
    <w:rsid w:val="005869D3"/>
    <w:rsid w:val="00586DC4"/>
    <w:rsid w:val="00587213"/>
    <w:rsid w:val="0058726D"/>
    <w:rsid w:val="005872F6"/>
    <w:rsid w:val="0058765F"/>
    <w:rsid w:val="0058775F"/>
    <w:rsid w:val="0058777E"/>
    <w:rsid w:val="00587A06"/>
    <w:rsid w:val="00587B0D"/>
    <w:rsid w:val="00587BD8"/>
    <w:rsid w:val="00587EF4"/>
    <w:rsid w:val="00590044"/>
    <w:rsid w:val="005900FA"/>
    <w:rsid w:val="005901DE"/>
    <w:rsid w:val="005902FA"/>
    <w:rsid w:val="0059050A"/>
    <w:rsid w:val="0059059D"/>
    <w:rsid w:val="005905DA"/>
    <w:rsid w:val="00590712"/>
    <w:rsid w:val="00590AAC"/>
    <w:rsid w:val="00590B13"/>
    <w:rsid w:val="00590B6E"/>
    <w:rsid w:val="00590CAD"/>
    <w:rsid w:val="00590E8E"/>
    <w:rsid w:val="00590EAC"/>
    <w:rsid w:val="00591989"/>
    <w:rsid w:val="00591BA0"/>
    <w:rsid w:val="005921FB"/>
    <w:rsid w:val="00592280"/>
    <w:rsid w:val="0059249B"/>
    <w:rsid w:val="005924C2"/>
    <w:rsid w:val="00592631"/>
    <w:rsid w:val="005929A6"/>
    <w:rsid w:val="00592ED0"/>
    <w:rsid w:val="00593109"/>
    <w:rsid w:val="00593212"/>
    <w:rsid w:val="0059340B"/>
    <w:rsid w:val="005934D3"/>
    <w:rsid w:val="00593700"/>
    <w:rsid w:val="00593A24"/>
    <w:rsid w:val="00593AA5"/>
    <w:rsid w:val="00593BF0"/>
    <w:rsid w:val="00594200"/>
    <w:rsid w:val="00594784"/>
    <w:rsid w:val="00594919"/>
    <w:rsid w:val="00594B24"/>
    <w:rsid w:val="00594C68"/>
    <w:rsid w:val="00594E52"/>
    <w:rsid w:val="00594F5B"/>
    <w:rsid w:val="00594FD3"/>
    <w:rsid w:val="005953F6"/>
    <w:rsid w:val="00595510"/>
    <w:rsid w:val="005959E9"/>
    <w:rsid w:val="00595C0D"/>
    <w:rsid w:val="00595CCC"/>
    <w:rsid w:val="00596254"/>
    <w:rsid w:val="0059647B"/>
    <w:rsid w:val="00596557"/>
    <w:rsid w:val="00596603"/>
    <w:rsid w:val="00596864"/>
    <w:rsid w:val="00596AD3"/>
    <w:rsid w:val="00596ADF"/>
    <w:rsid w:val="00596C6C"/>
    <w:rsid w:val="00596E15"/>
    <w:rsid w:val="00596E29"/>
    <w:rsid w:val="00596F2D"/>
    <w:rsid w:val="00597041"/>
    <w:rsid w:val="00597281"/>
    <w:rsid w:val="00597417"/>
    <w:rsid w:val="00597D26"/>
    <w:rsid w:val="00597EF4"/>
    <w:rsid w:val="005A006B"/>
    <w:rsid w:val="005A00F6"/>
    <w:rsid w:val="005A02EF"/>
    <w:rsid w:val="005A0362"/>
    <w:rsid w:val="005A057E"/>
    <w:rsid w:val="005A0B2A"/>
    <w:rsid w:val="005A0B8F"/>
    <w:rsid w:val="005A0C62"/>
    <w:rsid w:val="005A0CAD"/>
    <w:rsid w:val="005A0DDF"/>
    <w:rsid w:val="005A0E41"/>
    <w:rsid w:val="005A149C"/>
    <w:rsid w:val="005A195C"/>
    <w:rsid w:val="005A1AA5"/>
    <w:rsid w:val="005A1C24"/>
    <w:rsid w:val="005A1D6B"/>
    <w:rsid w:val="005A246A"/>
    <w:rsid w:val="005A25FD"/>
    <w:rsid w:val="005A270B"/>
    <w:rsid w:val="005A28AD"/>
    <w:rsid w:val="005A294C"/>
    <w:rsid w:val="005A2B2D"/>
    <w:rsid w:val="005A2CE0"/>
    <w:rsid w:val="005A2D23"/>
    <w:rsid w:val="005A2D51"/>
    <w:rsid w:val="005A2FDA"/>
    <w:rsid w:val="005A30E6"/>
    <w:rsid w:val="005A357D"/>
    <w:rsid w:val="005A3957"/>
    <w:rsid w:val="005A39F2"/>
    <w:rsid w:val="005A39F5"/>
    <w:rsid w:val="005A3BCC"/>
    <w:rsid w:val="005A3CC9"/>
    <w:rsid w:val="005A3DC6"/>
    <w:rsid w:val="005A3E7B"/>
    <w:rsid w:val="005A410A"/>
    <w:rsid w:val="005A41E6"/>
    <w:rsid w:val="005A424B"/>
    <w:rsid w:val="005A42CA"/>
    <w:rsid w:val="005A44F2"/>
    <w:rsid w:val="005A4503"/>
    <w:rsid w:val="005A49FD"/>
    <w:rsid w:val="005A4B7E"/>
    <w:rsid w:val="005A4F38"/>
    <w:rsid w:val="005A50D1"/>
    <w:rsid w:val="005A51CB"/>
    <w:rsid w:val="005A5369"/>
    <w:rsid w:val="005A5578"/>
    <w:rsid w:val="005A5AAD"/>
    <w:rsid w:val="005A5B64"/>
    <w:rsid w:val="005A5E2C"/>
    <w:rsid w:val="005A5E9F"/>
    <w:rsid w:val="005A5F12"/>
    <w:rsid w:val="005A67BE"/>
    <w:rsid w:val="005A68EB"/>
    <w:rsid w:val="005A6AD4"/>
    <w:rsid w:val="005A6B54"/>
    <w:rsid w:val="005A6CA3"/>
    <w:rsid w:val="005A6DA2"/>
    <w:rsid w:val="005A6E06"/>
    <w:rsid w:val="005A6F42"/>
    <w:rsid w:val="005A6FE3"/>
    <w:rsid w:val="005A7367"/>
    <w:rsid w:val="005A7518"/>
    <w:rsid w:val="005A76D0"/>
    <w:rsid w:val="005A7732"/>
    <w:rsid w:val="005A7764"/>
    <w:rsid w:val="005A7A7B"/>
    <w:rsid w:val="005A7E31"/>
    <w:rsid w:val="005B0227"/>
    <w:rsid w:val="005B025E"/>
    <w:rsid w:val="005B0502"/>
    <w:rsid w:val="005B064E"/>
    <w:rsid w:val="005B0754"/>
    <w:rsid w:val="005B07F1"/>
    <w:rsid w:val="005B084D"/>
    <w:rsid w:val="005B0A96"/>
    <w:rsid w:val="005B1121"/>
    <w:rsid w:val="005B1197"/>
    <w:rsid w:val="005B11BA"/>
    <w:rsid w:val="005B1214"/>
    <w:rsid w:val="005B12DF"/>
    <w:rsid w:val="005B13CD"/>
    <w:rsid w:val="005B1526"/>
    <w:rsid w:val="005B1728"/>
    <w:rsid w:val="005B182A"/>
    <w:rsid w:val="005B1A40"/>
    <w:rsid w:val="005B1AA8"/>
    <w:rsid w:val="005B1BFC"/>
    <w:rsid w:val="005B1DD5"/>
    <w:rsid w:val="005B2403"/>
    <w:rsid w:val="005B2484"/>
    <w:rsid w:val="005B2836"/>
    <w:rsid w:val="005B29C0"/>
    <w:rsid w:val="005B2DCE"/>
    <w:rsid w:val="005B30F4"/>
    <w:rsid w:val="005B3700"/>
    <w:rsid w:val="005B37B2"/>
    <w:rsid w:val="005B386C"/>
    <w:rsid w:val="005B3BC0"/>
    <w:rsid w:val="005B3E40"/>
    <w:rsid w:val="005B3E8B"/>
    <w:rsid w:val="005B411C"/>
    <w:rsid w:val="005B4857"/>
    <w:rsid w:val="005B4887"/>
    <w:rsid w:val="005B4957"/>
    <w:rsid w:val="005B4A06"/>
    <w:rsid w:val="005B4BE3"/>
    <w:rsid w:val="005B4D97"/>
    <w:rsid w:val="005B4E13"/>
    <w:rsid w:val="005B4FBD"/>
    <w:rsid w:val="005B509C"/>
    <w:rsid w:val="005B50B5"/>
    <w:rsid w:val="005B540E"/>
    <w:rsid w:val="005B568B"/>
    <w:rsid w:val="005B56DD"/>
    <w:rsid w:val="005B56E9"/>
    <w:rsid w:val="005B58ED"/>
    <w:rsid w:val="005B5A29"/>
    <w:rsid w:val="005B657C"/>
    <w:rsid w:val="005B65A8"/>
    <w:rsid w:val="005B65B5"/>
    <w:rsid w:val="005B6798"/>
    <w:rsid w:val="005B67D4"/>
    <w:rsid w:val="005B6B2C"/>
    <w:rsid w:val="005B6BD0"/>
    <w:rsid w:val="005B6D39"/>
    <w:rsid w:val="005B6D49"/>
    <w:rsid w:val="005B7699"/>
    <w:rsid w:val="005B773F"/>
    <w:rsid w:val="005B78AE"/>
    <w:rsid w:val="005B7E1A"/>
    <w:rsid w:val="005B7ED3"/>
    <w:rsid w:val="005B7EFB"/>
    <w:rsid w:val="005C02C0"/>
    <w:rsid w:val="005C05DE"/>
    <w:rsid w:val="005C0A8E"/>
    <w:rsid w:val="005C0D44"/>
    <w:rsid w:val="005C0DF4"/>
    <w:rsid w:val="005C108F"/>
    <w:rsid w:val="005C1376"/>
    <w:rsid w:val="005C16AF"/>
    <w:rsid w:val="005C1759"/>
    <w:rsid w:val="005C1854"/>
    <w:rsid w:val="005C18D8"/>
    <w:rsid w:val="005C1D32"/>
    <w:rsid w:val="005C1E47"/>
    <w:rsid w:val="005C2030"/>
    <w:rsid w:val="005C21C4"/>
    <w:rsid w:val="005C2215"/>
    <w:rsid w:val="005C25AE"/>
    <w:rsid w:val="005C26F4"/>
    <w:rsid w:val="005C2942"/>
    <w:rsid w:val="005C2B21"/>
    <w:rsid w:val="005C37FD"/>
    <w:rsid w:val="005C3FB8"/>
    <w:rsid w:val="005C404A"/>
    <w:rsid w:val="005C4230"/>
    <w:rsid w:val="005C4279"/>
    <w:rsid w:val="005C45FE"/>
    <w:rsid w:val="005C4716"/>
    <w:rsid w:val="005C485B"/>
    <w:rsid w:val="005C4A53"/>
    <w:rsid w:val="005C4BAB"/>
    <w:rsid w:val="005C4BEE"/>
    <w:rsid w:val="005C4C1B"/>
    <w:rsid w:val="005C4CC5"/>
    <w:rsid w:val="005C4D27"/>
    <w:rsid w:val="005C4F77"/>
    <w:rsid w:val="005C50C5"/>
    <w:rsid w:val="005C51C2"/>
    <w:rsid w:val="005C5590"/>
    <w:rsid w:val="005C563E"/>
    <w:rsid w:val="005C5727"/>
    <w:rsid w:val="005C580B"/>
    <w:rsid w:val="005C5B39"/>
    <w:rsid w:val="005C5C2C"/>
    <w:rsid w:val="005C5C88"/>
    <w:rsid w:val="005C5D33"/>
    <w:rsid w:val="005C5D8B"/>
    <w:rsid w:val="005C6054"/>
    <w:rsid w:val="005C61C4"/>
    <w:rsid w:val="005C61F3"/>
    <w:rsid w:val="005C6273"/>
    <w:rsid w:val="005C62B4"/>
    <w:rsid w:val="005C6894"/>
    <w:rsid w:val="005C6913"/>
    <w:rsid w:val="005C6984"/>
    <w:rsid w:val="005C6E1D"/>
    <w:rsid w:val="005C7116"/>
    <w:rsid w:val="005C7441"/>
    <w:rsid w:val="005C7481"/>
    <w:rsid w:val="005C7488"/>
    <w:rsid w:val="005C7494"/>
    <w:rsid w:val="005C78F8"/>
    <w:rsid w:val="005C79A4"/>
    <w:rsid w:val="005C7C12"/>
    <w:rsid w:val="005C7FA4"/>
    <w:rsid w:val="005D003B"/>
    <w:rsid w:val="005D0253"/>
    <w:rsid w:val="005D0438"/>
    <w:rsid w:val="005D0464"/>
    <w:rsid w:val="005D04FB"/>
    <w:rsid w:val="005D06A1"/>
    <w:rsid w:val="005D078B"/>
    <w:rsid w:val="005D0838"/>
    <w:rsid w:val="005D09D1"/>
    <w:rsid w:val="005D0DCA"/>
    <w:rsid w:val="005D0ED1"/>
    <w:rsid w:val="005D0F0E"/>
    <w:rsid w:val="005D0F62"/>
    <w:rsid w:val="005D10D6"/>
    <w:rsid w:val="005D1284"/>
    <w:rsid w:val="005D129D"/>
    <w:rsid w:val="005D16B0"/>
    <w:rsid w:val="005D1928"/>
    <w:rsid w:val="005D1930"/>
    <w:rsid w:val="005D1A4C"/>
    <w:rsid w:val="005D1A51"/>
    <w:rsid w:val="005D1B76"/>
    <w:rsid w:val="005D1C69"/>
    <w:rsid w:val="005D1CAF"/>
    <w:rsid w:val="005D1F62"/>
    <w:rsid w:val="005D2105"/>
    <w:rsid w:val="005D2321"/>
    <w:rsid w:val="005D2375"/>
    <w:rsid w:val="005D23D9"/>
    <w:rsid w:val="005D2470"/>
    <w:rsid w:val="005D25AE"/>
    <w:rsid w:val="005D26FD"/>
    <w:rsid w:val="005D2732"/>
    <w:rsid w:val="005D2766"/>
    <w:rsid w:val="005D2B85"/>
    <w:rsid w:val="005D2DB0"/>
    <w:rsid w:val="005D3196"/>
    <w:rsid w:val="005D326C"/>
    <w:rsid w:val="005D3401"/>
    <w:rsid w:val="005D35D7"/>
    <w:rsid w:val="005D38FD"/>
    <w:rsid w:val="005D3B97"/>
    <w:rsid w:val="005D3FA2"/>
    <w:rsid w:val="005D4867"/>
    <w:rsid w:val="005D4922"/>
    <w:rsid w:val="005D4A9B"/>
    <w:rsid w:val="005D4C6D"/>
    <w:rsid w:val="005D4FDD"/>
    <w:rsid w:val="005D5046"/>
    <w:rsid w:val="005D522F"/>
    <w:rsid w:val="005D52C8"/>
    <w:rsid w:val="005D53FD"/>
    <w:rsid w:val="005D54BD"/>
    <w:rsid w:val="005D5917"/>
    <w:rsid w:val="005D5AA1"/>
    <w:rsid w:val="005D5D62"/>
    <w:rsid w:val="005D5E98"/>
    <w:rsid w:val="005D5EEF"/>
    <w:rsid w:val="005D5F9A"/>
    <w:rsid w:val="005D6069"/>
    <w:rsid w:val="005D6249"/>
    <w:rsid w:val="005D62C2"/>
    <w:rsid w:val="005D6315"/>
    <w:rsid w:val="005D6483"/>
    <w:rsid w:val="005D6577"/>
    <w:rsid w:val="005D65AC"/>
    <w:rsid w:val="005D6688"/>
    <w:rsid w:val="005D66D4"/>
    <w:rsid w:val="005D6855"/>
    <w:rsid w:val="005D686C"/>
    <w:rsid w:val="005D68A3"/>
    <w:rsid w:val="005D6AAD"/>
    <w:rsid w:val="005D6F90"/>
    <w:rsid w:val="005D70BA"/>
    <w:rsid w:val="005D70C8"/>
    <w:rsid w:val="005D7342"/>
    <w:rsid w:val="005D7464"/>
    <w:rsid w:val="005D74F7"/>
    <w:rsid w:val="005D7573"/>
    <w:rsid w:val="005D767C"/>
    <w:rsid w:val="005D7A12"/>
    <w:rsid w:val="005D7AD5"/>
    <w:rsid w:val="005D7B71"/>
    <w:rsid w:val="005D7C69"/>
    <w:rsid w:val="005D7CEA"/>
    <w:rsid w:val="005E0140"/>
    <w:rsid w:val="005E0239"/>
    <w:rsid w:val="005E0262"/>
    <w:rsid w:val="005E04B2"/>
    <w:rsid w:val="005E06B6"/>
    <w:rsid w:val="005E080B"/>
    <w:rsid w:val="005E0CEE"/>
    <w:rsid w:val="005E0EB0"/>
    <w:rsid w:val="005E1041"/>
    <w:rsid w:val="005E1473"/>
    <w:rsid w:val="005E16C6"/>
    <w:rsid w:val="005E17D2"/>
    <w:rsid w:val="005E1A29"/>
    <w:rsid w:val="005E1B30"/>
    <w:rsid w:val="005E1B5C"/>
    <w:rsid w:val="005E1DDD"/>
    <w:rsid w:val="005E26BE"/>
    <w:rsid w:val="005E26DF"/>
    <w:rsid w:val="005E285B"/>
    <w:rsid w:val="005E28C4"/>
    <w:rsid w:val="005E297B"/>
    <w:rsid w:val="005E2A87"/>
    <w:rsid w:val="005E2B5B"/>
    <w:rsid w:val="005E2C53"/>
    <w:rsid w:val="005E2D3E"/>
    <w:rsid w:val="005E2E11"/>
    <w:rsid w:val="005E333B"/>
    <w:rsid w:val="005E3569"/>
    <w:rsid w:val="005E35A4"/>
    <w:rsid w:val="005E37C7"/>
    <w:rsid w:val="005E3821"/>
    <w:rsid w:val="005E3963"/>
    <w:rsid w:val="005E3BCC"/>
    <w:rsid w:val="005E3CA3"/>
    <w:rsid w:val="005E421D"/>
    <w:rsid w:val="005E46B8"/>
    <w:rsid w:val="005E4756"/>
    <w:rsid w:val="005E483A"/>
    <w:rsid w:val="005E49FB"/>
    <w:rsid w:val="005E4B62"/>
    <w:rsid w:val="005E4C0B"/>
    <w:rsid w:val="005E4E9A"/>
    <w:rsid w:val="005E519D"/>
    <w:rsid w:val="005E59DA"/>
    <w:rsid w:val="005E5C61"/>
    <w:rsid w:val="005E5C9F"/>
    <w:rsid w:val="005E5CD6"/>
    <w:rsid w:val="005E6004"/>
    <w:rsid w:val="005E645E"/>
    <w:rsid w:val="005E64B2"/>
    <w:rsid w:val="005E69A8"/>
    <w:rsid w:val="005E69BF"/>
    <w:rsid w:val="005E6F9F"/>
    <w:rsid w:val="005E7156"/>
    <w:rsid w:val="005E71E6"/>
    <w:rsid w:val="005E7591"/>
    <w:rsid w:val="005E75CD"/>
    <w:rsid w:val="005E761C"/>
    <w:rsid w:val="005E7651"/>
    <w:rsid w:val="005E7AB0"/>
    <w:rsid w:val="005E7BDB"/>
    <w:rsid w:val="005E7BF2"/>
    <w:rsid w:val="005F0174"/>
    <w:rsid w:val="005F01EA"/>
    <w:rsid w:val="005F02F3"/>
    <w:rsid w:val="005F03B5"/>
    <w:rsid w:val="005F046E"/>
    <w:rsid w:val="005F04C2"/>
    <w:rsid w:val="005F04FB"/>
    <w:rsid w:val="005F05A1"/>
    <w:rsid w:val="005F0682"/>
    <w:rsid w:val="005F0982"/>
    <w:rsid w:val="005F0AD3"/>
    <w:rsid w:val="005F0C01"/>
    <w:rsid w:val="005F0D77"/>
    <w:rsid w:val="005F0D98"/>
    <w:rsid w:val="005F121E"/>
    <w:rsid w:val="005F1383"/>
    <w:rsid w:val="005F13FC"/>
    <w:rsid w:val="005F147B"/>
    <w:rsid w:val="005F148F"/>
    <w:rsid w:val="005F18B7"/>
    <w:rsid w:val="005F1BB5"/>
    <w:rsid w:val="005F1C75"/>
    <w:rsid w:val="005F23E0"/>
    <w:rsid w:val="005F2405"/>
    <w:rsid w:val="005F2463"/>
    <w:rsid w:val="005F25F3"/>
    <w:rsid w:val="005F2656"/>
    <w:rsid w:val="005F286B"/>
    <w:rsid w:val="005F294B"/>
    <w:rsid w:val="005F2C4E"/>
    <w:rsid w:val="005F2D15"/>
    <w:rsid w:val="005F2D45"/>
    <w:rsid w:val="005F2DB1"/>
    <w:rsid w:val="005F2E56"/>
    <w:rsid w:val="005F3443"/>
    <w:rsid w:val="005F359B"/>
    <w:rsid w:val="005F376A"/>
    <w:rsid w:val="005F3835"/>
    <w:rsid w:val="005F3BBB"/>
    <w:rsid w:val="005F3D60"/>
    <w:rsid w:val="005F4494"/>
    <w:rsid w:val="005F45FD"/>
    <w:rsid w:val="005F4748"/>
    <w:rsid w:val="005F4A9D"/>
    <w:rsid w:val="005F4BDA"/>
    <w:rsid w:val="005F4D24"/>
    <w:rsid w:val="005F5262"/>
    <w:rsid w:val="005F5330"/>
    <w:rsid w:val="005F54B8"/>
    <w:rsid w:val="005F56B9"/>
    <w:rsid w:val="005F575D"/>
    <w:rsid w:val="005F5778"/>
    <w:rsid w:val="005F58E6"/>
    <w:rsid w:val="005F5979"/>
    <w:rsid w:val="005F5A22"/>
    <w:rsid w:val="005F5B5B"/>
    <w:rsid w:val="005F5C36"/>
    <w:rsid w:val="005F5EA4"/>
    <w:rsid w:val="005F5F4C"/>
    <w:rsid w:val="005F5FF1"/>
    <w:rsid w:val="005F603D"/>
    <w:rsid w:val="005F6102"/>
    <w:rsid w:val="005F6150"/>
    <w:rsid w:val="005F6202"/>
    <w:rsid w:val="005F6275"/>
    <w:rsid w:val="005F6393"/>
    <w:rsid w:val="005F67C3"/>
    <w:rsid w:val="005F695F"/>
    <w:rsid w:val="005F69ED"/>
    <w:rsid w:val="005F6BC3"/>
    <w:rsid w:val="005F6D54"/>
    <w:rsid w:val="005F6FF3"/>
    <w:rsid w:val="005F707A"/>
    <w:rsid w:val="005F7848"/>
    <w:rsid w:val="005F79B6"/>
    <w:rsid w:val="005F7A6A"/>
    <w:rsid w:val="00600100"/>
    <w:rsid w:val="00600250"/>
    <w:rsid w:val="00600430"/>
    <w:rsid w:val="006009FB"/>
    <w:rsid w:val="00600DD6"/>
    <w:rsid w:val="00600DD9"/>
    <w:rsid w:val="00600E83"/>
    <w:rsid w:val="006013CB"/>
    <w:rsid w:val="00601467"/>
    <w:rsid w:val="006016E3"/>
    <w:rsid w:val="0060183E"/>
    <w:rsid w:val="00601853"/>
    <w:rsid w:val="00601A90"/>
    <w:rsid w:val="00601C04"/>
    <w:rsid w:val="00601C5B"/>
    <w:rsid w:val="00601C5D"/>
    <w:rsid w:val="006024AB"/>
    <w:rsid w:val="006025D8"/>
    <w:rsid w:val="006028C3"/>
    <w:rsid w:val="006028C5"/>
    <w:rsid w:val="00602906"/>
    <w:rsid w:val="00602B6E"/>
    <w:rsid w:val="00602EF9"/>
    <w:rsid w:val="006030EC"/>
    <w:rsid w:val="00603296"/>
    <w:rsid w:val="006033F4"/>
    <w:rsid w:val="00603634"/>
    <w:rsid w:val="00603637"/>
    <w:rsid w:val="006037AB"/>
    <w:rsid w:val="006037C9"/>
    <w:rsid w:val="00603847"/>
    <w:rsid w:val="0060389C"/>
    <w:rsid w:val="006038F0"/>
    <w:rsid w:val="00603902"/>
    <w:rsid w:val="00603C7C"/>
    <w:rsid w:val="006043DA"/>
    <w:rsid w:val="006048C2"/>
    <w:rsid w:val="00604A7F"/>
    <w:rsid w:val="00604C48"/>
    <w:rsid w:val="00604CDC"/>
    <w:rsid w:val="006050C1"/>
    <w:rsid w:val="0060536E"/>
    <w:rsid w:val="00605390"/>
    <w:rsid w:val="00605693"/>
    <w:rsid w:val="006056DE"/>
    <w:rsid w:val="00605758"/>
    <w:rsid w:val="00605899"/>
    <w:rsid w:val="00605B13"/>
    <w:rsid w:val="00605E54"/>
    <w:rsid w:val="00606355"/>
    <w:rsid w:val="006066AF"/>
    <w:rsid w:val="00606DA7"/>
    <w:rsid w:val="00606F96"/>
    <w:rsid w:val="00607328"/>
    <w:rsid w:val="006074F0"/>
    <w:rsid w:val="0060770D"/>
    <w:rsid w:val="006078C4"/>
    <w:rsid w:val="00607B00"/>
    <w:rsid w:val="00607B95"/>
    <w:rsid w:val="006100D8"/>
    <w:rsid w:val="006104CD"/>
    <w:rsid w:val="00610671"/>
    <w:rsid w:val="00610ADE"/>
    <w:rsid w:val="00610C91"/>
    <w:rsid w:val="00610CEE"/>
    <w:rsid w:val="00610D40"/>
    <w:rsid w:val="00610F11"/>
    <w:rsid w:val="00611097"/>
    <w:rsid w:val="00611582"/>
    <w:rsid w:val="0061161E"/>
    <w:rsid w:val="006116C5"/>
    <w:rsid w:val="006118BE"/>
    <w:rsid w:val="006119E8"/>
    <w:rsid w:val="006119EB"/>
    <w:rsid w:val="00611D2F"/>
    <w:rsid w:val="00611F10"/>
    <w:rsid w:val="006121D8"/>
    <w:rsid w:val="00612343"/>
    <w:rsid w:val="006124E7"/>
    <w:rsid w:val="006127CC"/>
    <w:rsid w:val="0061286E"/>
    <w:rsid w:val="0061287C"/>
    <w:rsid w:val="00612C18"/>
    <w:rsid w:val="00612ED8"/>
    <w:rsid w:val="006130D2"/>
    <w:rsid w:val="00613203"/>
    <w:rsid w:val="00613427"/>
    <w:rsid w:val="00613680"/>
    <w:rsid w:val="00613688"/>
    <w:rsid w:val="0061384D"/>
    <w:rsid w:val="00613A1F"/>
    <w:rsid w:val="00613ED7"/>
    <w:rsid w:val="00614016"/>
    <w:rsid w:val="00614039"/>
    <w:rsid w:val="00614334"/>
    <w:rsid w:val="006145F1"/>
    <w:rsid w:val="00614670"/>
    <w:rsid w:val="006147CF"/>
    <w:rsid w:val="006148F7"/>
    <w:rsid w:val="00614CF9"/>
    <w:rsid w:val="00614D4C"/>
    <w:rsid w:val="00614EEF"/>
    <w:rsid w:val="00615354"/>
    <w:rsid w:val="006153A4"/>
    <w:rsid w:val="0061564D"/>
    <w:rsid w:val="00615778"/>
    <w:rsid w:val="00615913"/>
    <w:rsid w:val="00615CAF"/>
    <w:rsid w:val="0061622D"/>
    <w:rsid w:val="00616288"/>
    <w:rsid w:val="006162C2"/>
    <w:rsid w:val="0061635C"/>
    <w:rsid w:val="0061653B"/>
    <w:rsid w:val="006165B6"/>
    <w:rsid w:val="00616845"/>
    <w:rsid w:val="00616D1F"/>
    <w:rsid w:val="00616DD2"/>
    <w:rsid w:val="00616DD8"/>
    <w:rsid w:val="00616F85"/>
    <w:rsid w:val="006171E8"/>
    <w:rsid w:val="0061731F"/>
    <w:rsid w:val="006177D1"/>
    <w:rsid w:val="00617A23"/>
    <w:rsid w:val="00617A50"/>
    <w:rsid w:val="00617C57"/>
    <w:rsid w:val="00617CEB"/>
    <w:rsid w:val="00617E21"/>
    <w:rsid w:val="00617E99"/>
    <w:rsid w:val="0062007B"/>
    <w:rsid w:val="0062009B"/>
    <w:rsid w:val="00620162"/>
    <w:rsid w:val="00620622"/>
    <w:rsid w:val="006206A3"/>
    <w:rsid w:val="00620A68"/>
    <w:rsid w:val="00620B9E"/>
    <w:rsid w:val="00620C1E"/>
    <w:rsid w:val="00620F02"/>
    <w:rsid w:val="00620F6B"/>
    <w:rsid w:val="00620FE1"/>
    <w:rsid w:val="006218F2"/>
    <w:rsid w:val="00621A1D"/>
    <w:rsid w:val="00621A22"/>
    <w:rsid w:val="00621C53"/>
    <w:rsid w:val="00621C7C"/>
    <w:rsid w:val="00621F2A"/>
    <w:rsid w:val="00621FE5"/>
    <w:rsid w:val="0062230A"/>
    <w:rsid w:val="00622382"/>
    <w:rsid w:val="006223C2"/>
    <w:rsid w:val="00622408"/>
    <w:rsid w:val="006225C0"/>
    <w:rsid w:val="00622BB9"/>
    <w:rsid w:val="00622BCF"/>
    <w:rsid w:val="00622E01"/>
    <w:rsid w:val="00622EAA"/>
    <w:rsid w:val="006230C1"/>
    <w:rsid w:val="0062318E"/>
    <w:rsid w:val="0062326D"/>
    <w:rsid w:val="00623620"/>
    <w:rsid w:val="006236CD"/>
    <w:rsid w:val="00623753"/>
    <w:rsid w:val="0062377C"/>
    <w:rsid w:val="00623EC7"/>
    <w:rsid w:val="00623FB1"/>
    <w:rsid w:val="00624009"/>
    <w:rsid w:val="0062415C"/>
    <w:rsid w:val="0062424B"/>
    <w:rsid w:val="006242E4"/>
    <w:rsid w:val="0062436F"/>
    <w:rsid w:val="006243AF"/>
    <w:rsid w:val="00624B95"/>
    <w:rsid w:val="00624C7B"/>
    <w:rsid w:val="00624DE9"/>
    <w:rsid w:val="00624FF8"/>
    <w:rsid w:val="00625052"/>
    <w:rsid w:val="0062512C"/>
    <w:rsid w:val="006253D3"/>
    <w:rsid w:val="006254D5"/>
    <w:rsid w:val="006258F3"/>
    <w:rsid w:val="00625B63"/>
    <w:rsid w:val="00625F2E"/>
    <w:rsid w:val="0062660D"/>
    <w:rsid w:val="0062685A"/>
    <w:rsid w:val="00626A31"/>
    <w:rsid w:val="00626C84"/>
    <w:rsid w:val="00626CFC"/>
    <w:rsid w:val="00626E15"/>
    <w:rsid w:val="00626EB6"/>
    <w:rsid w:val="00626EC4"/>
    <w:rsid w:val="0062710A"/>
    <w:rsid w:val="00627208"/>
    <w:rsid w:val="0062745E"/>
    <w:rsid w:val="006274F1"/>
    <w:rsid w:val="006277B7"/>
    <w:rsid w:val="0062795B"/>
    <w:rsid w:val="00627B2A"/>
    <w:rsid w:val="00627DD4"/>
    <w:rsid w:val="00627DD9"/>
    <w:rsid w:val="00627DF2"/>
    <w:rsid w:val="00627E65"/>
    <w:rsid w:val="00630967"/>
    <w:rsid w:val="00630B08"/>
    <w:rsid w:val="00630BF4"/>
    <w:rsid w:val="00630C02"/>
    <w:rsid w:val="00630C15"/>
    <w:rsid w:val="00630C4B"/>
    <w:rsid w:val="00630C4C"/>
    <w:rsid w:val="00630D18"/>
    <w:rsid w:val="00631057"/>
    <w:rsid w:val="0063108E"/>
    <w:rsid w:val="006311DE"/>
    <w:rsid w:val="0063142A"/>
    <w:rsid w:val="00631A2F"/>
    <w:rsid w:val="00631B77"/>
    <w:rsid w:val="00631BC7"/>
    <w:rsid w:val="00631C66"/>
    <w:rsid w:val="00631DBB"/>
    <w:rsid w:val="00631DCF"/>
    <w:rsid w:val="00631DF7"/>
    <w:rsid w:val="0063209B"/>
    <w:rsid w:val="006323CF"/>
    <w:rsid w:val="006325B9"/>
    <w:rsid w:val="00632622"/>
    <w:rsid w:val="00632676"/>
    <w:rsid w:val="006327B0"/>
    <w:rsid w:val="006328A8"/>
    <w:rsid w:val="0063291E"/>
    <w:rsid w:val="00632C26"/>
    <w:rsid w:val="00632E4E"/>
    <w:rsid w:val="006331E7"/>
    <w:rsid w:val="006333E6"/>
    <w:rsid w:val="006338DE"/>
    <w:rsid w:val="00633996"/>
    <w:rsid w:val="00633ACF"/>
    <w:rsid w:val="00633B19"/>
    <w:rsid w:val="00633EEB"/>
    <w:rsid w:val="00633F08"/>
    <w:rsid w:val="00633F30"/>
    <w:rsid w:val="00633F60"/>
    <w:rsid w:val="00634084"/>
    <w:rsid w:val="006341AA"/>
    <w:rsid w:val="00634210"/>
    <w:rsid w:val="0063435D"/>
    <w:rsid w:val="0063439D"/>
    <w:rsid w:val="0063448C"/>
    <w:rsid w:val="00634AE1"/>
    <w:rsid w:val="00634CC1"/>
    <w:rsid w:val="00634E7D"/>
    <w:rsid w:val="00634EA5"/>
    <w:rsid w:val="00634ED7"/>
    <w:rsid w:val="00634FA3"/>
    <w:rsid w:val="006353A2"/>
    <w:rsid w:val="0063544D"/>
    <w:rsid w:val="006357A9"/>
    <w:rsid w:val="006357D8"/>
    <w:rsid w:val="0063582B"/>
    <w:rsid w:val="00635AD5"/>
    <w:rsid w:val="00635E91"/>
    <w:rsid w:val="00636197"/>
    <w:rsid w:val="00636209"/>
    <w:rsid w:val="006363CA"/>
    <w:rsid w:val="00636504"/>
    <w:rsid w:val="00636574"/>
    <w:rsid w:val="00636BBB"/>
    <w:rsid w:val="00636C65"/>
    <w:rsid w:val="00636C66"/>
    <w:rsid w:val="00636D71"/>
    <w:rsid w:val="00636DF1"/>
    <w:rsid w:val="00636E73"/>
    <w:rsid w:val="00637074"/>
    <w:rsid w:val="006370D4"/>
    <w:rsid w:val="00637127"/>
    <w:rsid w:val="006373D3"/>
    <w:rsid w:val="006376B6"/>
    <w:rsid w:val="006376E2"/>
    <w:rsid w:val="0063777B"/>
    <w:rsid w:val="006377E5"/>
    <w:rsid w:val="0063788F"/>
    <w:rsid w:val="006378C1"/>
    <w:rsid w:val="00637ACC"/>
    <w:rsid w:val="00637C0A"/>
    <w:rsid w:val="00637C11"/>
    <w:rsid w:val="00637D46"/>
    <w:rsid w:val="00637FD5"/>
    <w:rsid w:val="0063DE25"/>
    <w:rsid w:val="0064036F"/>
    <w:rsid w:val="006403D3"/>
    <w:rsid w:val="006405F5"/>
    <w:rsid w:val="006405F7"/>
    <w:rsid w:val="00640D65"/>
    <w:rsid w:val="00640D68"/>
    <w:rsid w:val="00640E32"/>
    <w:rsid w:val="00640F59"/>
    <w:rsid w:val="00641155"/>
    <w:rsid w:val="00641514"/>
    <w:rsid w:val="0064200C"/>
    <w:rsid w:val="00642166"/>
    <w:rsid w:val="0064243D"/>
    <w:rsid w:val="00642792"/>
    <w:rsid w:val="00642BC0"/>
    <w:rsid w:val="00642E5C"/>
    <w:rsid w:val="006430BF"/>
    <w:rsid w:val="006430FC"/>
    <w:rsid w:val="006431E1"/>
    <w:rsid w:val="006436FF"/>
    <w:rsid w:val="0064374A"/>
    <w:rsid w:val="0064389F"/>
    <w:rsid w:val="00643A03"/>
    <w:rsid w:val="00643B99"/>
    <w:rsid w:val="00643BE3"/>
    <w:rsid w:val="00643BFF"/>
    <w:rsid w:val="00643CED"/>
    <w:rsid w:val="00644081"/>
    <w:rsid w:val="006442F2"/>
    <w:rsid w:val="00644390"/>
    <w:rsid w:val="006445C8"/>
    <w:rsid w:val="006445F9"/>
    <w:rsid w:val="00644778"/>
    <w:rsid w:val="00644BB2"/>
    <w:rsid w:val="00644BC0"/>
    <w:rsid w:val="00645192"/>
    <w:rsid w:val="006452B0"/>
    <w:rsid w:val="00645338"/>
    <w:rsid w:val="00645345"/>
    <w:rsid w:val="006453EC"/>
    <w:rsid w:val="006455AF"/>
    <w:rsid w:val="00645763"/>
    <w:rsid w:val="00645F55"/>
    <w:rsid w:val="0064603F"/>
    <w:rsid w:val="006466CC"/>
    <w:rsid w:val="0064690A"/>
    <w:rsid w:val="0064697E"/>
    <w:rsid w:val="00646F6A"/>
    <w:rsid w:val="00646FE0"/>
    <w:rsid w:val="006472A1"/>
    <w:rsid w:val="006472AB"/>
    <w:rsid w:val="006473B4"/>
    <w:rsid w:val="006473B9"/>
    <w:rsid w:val="006476A5"/>
    <w:rsid w:val="00647777"/>
    <w:rsid w:val="006500FF"/>
    <w:rsid w:val="006501A7"/>
    <w:rsid w:val="00650220"/>
    <w:rsid w:val="00650279"/>
    <w:rsid w:val="006502CE"/>
    <w:rsid w:val="00650381"/>
    <w:rsid w:val="006504F5"/>
    <w:rsid w:val="00650AC1"/>
    <w:rsid w:val="00650B79"/>
    <w:rsid w:val="00650F89"/>
    <w:rsid w:val="006511DE"/>
    <w:rsid w:val="00651200"/>
    <w:rsid w:val="00651495"/>
    <w:rsid w:val="0065157E"/>
    <w:rsid w:val="0065178D"/>
    <w:rsid w:val="00651931"/>
    <w:rsid w:val="00651AA6"/>
    <w:rsid w:val="00651B8E"/>
    <w:rsid w:val="00651BE4"/>
    <w:rsid w:val="006520E4"/>
    <w:rsid w:val="006524F3"/>
    <w:rsid w:val="00652616"/>
    <w:rsid w:val="006528AB"/>
    <w:rsid w:val="00652949"/>
    <w:rsid w:val="00652ACF"/>
    <w:rsid w:val="00652D12"/>
    <w:rsid w:val="00652E3F"/>
    <w:rsid w:val="006531F7"/>
    <w:rsid w:val="00653416"/>
    <w:rsid w:val="006534B4"/>
    <w:rsid w:val="006535AF"/>
    <w:rsid w:val="006535ED"/>
    <w:rsid w:val="0065369A"/>
    <w:rsid w:val="0065371D"/>
    <w:rsid w:val="00653756"/>
    <w:rsid w:val="00653A2E"/>
    <w:rsid w:val="00653A5E"/>
    <w:rsid w:val="00653E90"/>
    <w:rsid w:val="00654178"/>
    <w:rsid w:val="006541EE"/>
    <w:rsid w:val="006541FF"/>
    <w:rsid w:val="00654DDF"/>
    <w:rsid w:val="00654F5C"/>
    <w:rsid w:val="00654F61"/>
    <w:rsid w:val="006552D0"/>
    <w:rsid w:val="006553F1"/>
    <w:rsid w:val="00655406"/>
    <w:rsid w:val="006554D3"/>
    <w:rsid w:val="0065552C"/>
    <w:rsid w:val="006555AF"/>
    <w:rsid w:val="00655723"/>
    <w:rsid w:val="0065573D"/>
    <w:rsid w:val="0065596E"/>
    <w:rsid w:val="006559B2"/>
    <w:rsid w:val="00655DE6"/>
    <w:rsid w:val="00655F1B"/>
    <w:rsid w:val="00656080"/>
    <w:rsid w:val="0065625B"/>
    <w:rsid w:val="00656410"/>
    <w:rsid w:val="006564D0"/>
    <w:rsid w:val="00656C55"/>
    <w:rsid w:val="00656C68"/>
    <w:rsid w:val="00656D46"/>
    <w:rsid w:val="006570E7"/>
    <w:rsid w:val="00657489"/>
    <w:rsid w:val="00657B5A"/>
    <w:rsid w:val="00657B86"/>
    <w:rsid w:val="00657CD5"/>
    <w:rsid w:val="0066050A"/>
    <w:rsid w:val="006606DF"/>
    <w:rsid w:val="0066084F"/>
    <w:rsid w:val="00660949"/>
    <w:rsid w:val="00660AAB"/>
    <w:rsid w:val="00660B9E"/>
    <w:rsid w:val="00660BC2"/>
    <w:rsid w:val="00660D8A"/>
    <w:rsid w:val="00660DDE"/>
    <w:rsid w:val="00661145"/>
    <w:rsid w:val="006611C3"/>
    <w:rsid w:val="006611DB"/>
    <w:rsid w:val="0066129A"/>
    <w:rsid w:val="00661569"/>
    <w:rsid w:val="006615CC"/>
    <w:rsid w:val="0066161C"/>
    <w:rsid w:val="00661653"/>
    <w:rsid w:val="0066187C"/>
    <w:rsid w:val="006622C6"/>
    <w:rsid w:val="00662343"/>
    <w:rsid w:val="0066242D"/>
    <w:rsid w:val="0066242E"/>
    <w:rsid w:val="00662435"/>
    <w:rsid w:val="00662598"/>
    <w:rsid w:val="00662635"/>
    <w:rsid w:val="0066286B"/>
    <w:rsid w:val="006629F5"/>
    <w:rsid w:val="00662BCD"/>
    <w:rsid w:val="00662F42"/>
    <w:rsid w:val="00662F47"/>
    <w:rsid w:val="00662F8D"/>
    <w:rsid w:val="006630C1"/>
    <w:rsid w:val="0066318D"/>
    <w:rsid w:val="00663432"/>
    <w:rsid w:val="00663474"/>
    <w:rsid w:val="00663661"/>
    <w:rsid w:val="006637C0"/>
    <w:rsid w:val="00663969"/>
    <w:rsid w:val="00663AEC"/>
    <w:rsid w:val="00663C69"/>
    <w:rsid w:val="00663DF2"/>
    <w:rsid w:val="00663E77"/>
    <w:rsid w:val="0066439A"/>
    <w:rsid w:val="00664779"/>
    <w:rsid w:val="006647FB"/>
    <w:rsid w:val="00664A89"/>
    <w:rsid w:val="00664DB0"/>
    <w:rsid w:val="00664DEE"/>
    <w:rsid w:val="00664F55"/>
    <w:rsid w:val="006652D7"/>
    <w:rsid w:val="006653C1"/>
    <w:rsid w:val="006655A6"/>
    <w:rsid w:val="00665741"/>
    <w:rsid w:val="00665A6B"/>
    <w:rsid w:val="00665C43"/>
    <w:rsid w:val="00665DF7"/>
    <w:rsid w:val="00665EF1"/>
    <w:rsid w:val="00666011"/>
    <w:rsid w:val="00666081"/>
    <w:rsid w:val="006661BD"/>
    <w:rsid w:val="0066623E"/>
    <w:rsid w:val="00666372"/>
    <w:rsid w:val="0066646E"/>
    <w:rsid w:val="006667B4"/>
    <w:rsid w:val="00666B39"/>
    <w:rsid w:val="00666C98"/>
    <w:rsid w:val="00666DCE"/>
    <w:rsid w:val="00666F73"/>
    <w:rsid w:val="006671A3"/>
    <w:rsid w:val="006678D9"/>
    <w:rsid w:val="00667E53"/>
    <w:rsid w:val="00667F2A"/>
    <w:rsid w:val="0067001F"/>
    <w:rsid w:val="00670141"/>
    <w:rsid w:val="0067033B"/>
    <w:rsid w:val="006707AC"/>
    <w:rsid w:val="006708CE"/>
    <w:rsid w:val="00670B28"/>
    <w:rsid w:val="00670CF2"/>
    <w:rsid w:val="0067160D"/>
    <w:rsid w:val="0067161E"/>
    <w:rsid w:val="006717B3"/>
    <w:rsid w:val="006717F7"/>
    <w:rsid w:val="00671AAB"/>
    <w:rsid w:val="00671AD9"/>
    <w:rsid w:val="00672149"/>
    <w:rsid w:val="00672196"/>
    <w:rsid w:val="0067223E"/>
    <w:rsid w:val="006722B4"/>
    <w:rsid w:val="00672421"/>
    <w:rsid w:val="0067248B"/>
    <w:rsid w:val="006724CC"/>
    <w:rsid w:val="006725FB"/>
    <w:rsid w:val="00672623"/>
    <w:rsid w:val="00672830"/>
    <w:rsid w:val="006729DB"/>
    <w:rsid w:val="00672A08"/>
    <w:rsid w:val="00672A69"/>
    <w:rsid w:val="00672D10"/>
    <w:rsid w:val="00672D36"/>
    <w:rsid w:val="00673461"/>
    <w:rsid w:val="00673FC0"/>
    <w:rsid w:val="0067402A"/>
    <w:rsid w:val="006740A4"/>
    <w:rsid w:val="0067488A"/>
    <w:rsid w:val="00674A99"/>
    <w:rsid w:val="00674AF6"/>
    <w:rsid w:val="00674D31"/>
    <w:rsid w:val="00674E18"/>
    <w:rsid w:val="00675221"/>
    <w:rsid w:val="00675512"/>
    <w:rsid w:val="00675C73"/>
    <w:rsid w:val="00675CC7"/>
    <w:rsid w:val="00675D85"/>
    <w:rsid w:val="00675E12"/>
    <w:rsid w:val="00675F75"/>
    <w:rsid w:val="006762C2"/>
    <w:rsid w:val="006764A4"/>
    <w:rsid w:val="006766A5"/>
    <w:rsid w:val="00676756"/>
    <w:rsid w:val="00676925"/>
    <w:rsid w:val="006769F3"/>
    <w:rsid w:val="00676A6F"/>
    <w:rsid w:val="00676B4E"/>
    <w:rsid w:val="00676B5E"/>
    <w:rsid w:val="00676B5F"/>
    <w:rsid w:val="00676F07"/>
    <w:rsid w:val="006770A0"/>
    <w:rsid w:val="00677113"/>
    <w:rsid w:val="006771D7"/>
    <w:rsid w:val="006773E3"/>
    <w:rsid w:val="00677A8B"/>
    <w:rsid w:val="00677C28"/>
    <w:rsid w:val="00677EF5"/>
    <w:rsid w:val="006802ED"/>
    <w:rsid w:val="00680330"/>
    <w:rsid w:val="006803E4"/>
    <w:rsid w:val="006804C2"/>
    <w:rsid w:val="006809B0"/>
    <w:rsid w:val="00680B59"/>
    <w:rsid w:val="00680C66"/>
    <w:rsid w:val="00680CCC"/>
    <w:rsid w:val="00680FA4"/>
    <w:rsid w:val="00680FFA"/>
    <w:rsid w:val="00680FFC"/>
    <w:rsid w:val="00681268"/>
    <w:rsid w:val="00681288"/>
    <w:rsid w:val="006818BF"/>
    <w:rsid w:val="00681CC2"/>
    <w:rsid w:val="00681DAD"/>
    <w:rsid w:val="00681F04"/>
    <w:rsid w:val="00682007"/>
    <w:rsid w:val="00682033"/>
    <w:rsid w:val="0068208C"/>
    <w:rsid w:val="006821D0"/>
    <w:rsid w:val="00682202"/>
    <w:rsid w:val="00682268"/>
    <w:rsid w:val="00682346"/>
    <w:rsid w:val="006824FE"/>
    <w:rsid w:val="0068253C"/>
    <w:rsid w:val="00682605"/>
    <w:rsid w:val="0068275A"/>
    <w:rsid w:val="00682803"/>
    <w:rsid w:val="00682858"/>
    <w:rsid w:val="006828B7"/>
    <w:rsid w:val="00682DDF"/>
    <w:rsid w:val="00682F17"/>
    <w:rsid w:val="00682FF5"/>
    <w:rsid w:val="00683293"/>
    <w:rsid w:val="00683590"/>
    <w:rsid w:val="0068360F"/>
    <w:rsid w:val="00683695"/>
    <w:rsid w:val="006836BF"/>
    <w:rsid w:val="006836C3"/>
    <w:rsid w:val="006838E5"/>
    <w:rsid w:val="006839C8"/>
    <w:rsid w:val="00683BEF"/>
    <w:rsid w:val="00684090"/>
    <w:rsid w:val="00684207"/>
    <w:rsid w:val="0068435D"/>
    <w:rsid w:val="00684482"/>
    <w:rsid w:val="006844A7"/>
    <w:rsid w:val="00684538"/>
    <w:rsid w:val="0068493E"/>
    <w:rsid w:val="00684A68"/>
    <w:rsid w:val="00684AC6"/>
    <w:rsid w:val="00684E01"/>
    <w:rsid w:val="00684E39"/>
    <w:rsid w:val="00684E8B"/>
    <w:rsid w:val="00684FBA"/>
    <w:rsid w:val="00685320"/>
    <w:rsid w:val="0068534A"/>
    <w:rsid w:val="00685375"/>
    <w:rsid w:val="0068562B"/>
    <w:rsid w:val="0068562F"/>
    <w:rsid w:val="00685AD5"/>
    <w:rsid w:val="00685BEA"/>
    <w:rsid w:val="00685D2F"/>
    <w:rsid w:val="00685D32"/>
    <w:rsid w:val="006862DE"/>
    <w:rsid w:val="006864A3"/>
    <w:rsid w:val="0068666E"/>
    <w:rsid w:val="0068669F"/>
    <w:rsid w:val="006867A5"/>
    <w:rsid w:val="006867B9"/>
    <w:rsid w:val="006867CF"/>
    <w:rsid w:val="00686A99"/>
    <w:rsid w:val="00686C80"/>
    <w:rsid w:val="00687133"/>
    <w:rsid w:val="00687495"/>
    <w:rsid w:val="006874EC"/>
    <w:rsid w:val="00687680"/>
    <w:rsid w:val="006876C5"/>
    <w:rsid w:val="00687767"/>
    <w:rsid w:val="0068795E"/>
    <w:rsid w:val="00687B9B"/>
    <w:rsid w:val="00687BD9"/>
    <w:rsid w:val="006900FA"/>
    <w:rsid w:val="00690283"/>
    <w:rsid w:val="00690301"/>
    <w:rsid w:val="0069038A"/>
    <w:rsid w:val="00690691"/>
    <w:rsid w:val="00690AA1"/>
    <w:rsid w:val="00690AE3"/>
    <w:rsid w:val="00690C73"/>
    <w:rsid w:val="00690E43"/>
    <w:rsid w:val="00690E46"/>
    <w:rsid w:val="00691257"/>
    <w:rsid w:val="00691398"/>
    <w:rsid w:val="006918F7"/>
    <w:rsid w:val="00691A89"/>
    <w:rsid w:val="00691C3E"/>
    <w:rsid w:val="00691DAE"/>
    <w:rsid w:val="006921AF"/>
    <w:rsid w:val="00692250"/>
    <w:rsid w:val="00692478"/>
    <w:rsid w:val="00692790"/>
    <w:rsid w:val="0069282F"/>
    <w:rsid w:val="00692AE7"/>
    <w:rsid w:val="006930F3"/>
    <w:rsid w:val="006931CA"/>
    <w:rsid w:val="006935B7"/>
    <w:rsid w:val="0069389C"/>
    <w:rsid w:val="00693A60"/>
    <w:rsid w:val="00693A8C"/>
    <w:rsid w:val="00693BDE"/>
    <w:rsid w:val="00693C78"/>
    <w:rsid w:val="0069413D"/>
    <w:rsid w:val="0069449E"/>
    <w:rsid w:val="006945FB"/>
    <w:rsid w:val="0069472F"/>
    <w:rsid w:val="0069476B"/>
    <w:rsid w:val="00694797"/>
    <w:rsid w:val="006947CA"/>
    <w:rsid w:val="00694AC2"/>
    <w:rsid w:val="00694AE4"/>
    <w:rsid w:val="00694B9B"/>
    <w:rsid w:val="00694D42"/>
    <w:rsid w:val="00694EA7"/>
    <w:rsid w:val="00694ED3"/>
    <w:rsid w:val="00694F19"/>
    <w:rsid w:val="00694FA2"/>
    <w:rsid w:val="00694FB8"/>
    <w:rsid w:val="00695100"/>
    <w:rsid w:val="006953F2"/>
    <w:rsid w:val="00695486"/>
    <w:rsid w:val="006954FA"/>
    <w:rsid w:val="00695521"/>
    <w:rsid w:val="00695B1F"/>
    <w:rsid w:val="00695F9E"/>
    <w:rsid w:val="00696097"/>
    <w:rsid w:val="00696221"/>
    <w:rsid w:val="0069631F"/>
    <w:rsid w:val="00696322"/>
    <w:rsid w:val="0069659D"/>
    <w:rsid w:val="00696692"/>
    <w:rsid w:val="00696713"/>
    <w:rsid w:val="00696730"/>
    <w:rsid w:val="00696769"/>
    <w:rsid w:val="006967B4"/>
    <w:rsid w:val="0069685E"/>
    <w:rsid w:val="0069698E"/>
    <w:rsid w:val="00696AB1"/>
    <w:rsid w:val="00696F0A"/>
    <w:rsid w:val="00696F2E"/>
    <w:rsid w:val="00697017"/>
    <w:rsid w:val="006970D5"/>
    <w:rsid w:val="00697276"/>
    <w:rsid w:val="006972BE"/>
    <w:rsid w:val="006974A6"/>
    <w:rsid w:val="006979B7"/>
    <w:rsid w:val="00697B57"/>
    <w:rsid w:val="00697B77"/>
    <w:rsid w:val="00697B9C"/>
    <w:rsid w:val="00697D30"/>
    <w:rsid w:val="00697DBA"/>
    <w:rsid w:val="00697E7C"/>
    <w:rsid w:val="006A0005"/>
    <w:rsid w:val="006A01CF"/>
    <w:rsid w:val="006A02C4"/>
    <w:rsid w:val="006A053B"/>
    <w:rsid w:val="006A069C"/>
    <w:rsid w:val="006A0A5B"/>
    <w:rsid w:val="006A0A78"/>
    <w:rsid w:val="006A0DCB"/>
    <w:rsid w:val="006A0EE9"/>
    <w:rsid w:val="006A0F20"/>
    <w:rsid w:val="006A0F41"/>
    <w:rsid w:val="006A10CD"/>
    <w:rsid w:val="006A11E9"/>
    <w:rsid w:val="006A1220"/>
    <w:rsid w:val="006A1516"/>
    <w:rsid w:val="006A16D9"/>
    <w:rsid w:val="006A1897"/>
    <w:rsid w:val="006A18DE"/>
    <w:rsid w:val="006A191C"/>
    <w:rsid w:val="006A19CC"/>
    <w:rsid w:val="006A1BC7"/>
    <w:rsid w:val="006A1D26"/>
    <w:rsid w:val="006A1E42"/>
    <w:rsid w:val="006A1F74"/>
    <w:rsid w:val="006A1F94"/>
    <w:rsid w:val="006A2182"/>
    <w:rsid w:val="006A2413"/>
    <w:rsid w:val="006A2685"/>
    <w:rsid w:val="006A2F9B"/>
    <w:rsid w:val="006A33E8"/>
    <w:rsid w:val="006A3719"/>
    <w:rsid w:val="006A39BF"/>
    <w:rsid w:val="006A3ABC"/>
    <w:rsid w:val="006A3AEE"/>
    <w:rsid w:val="006A3D11"/>
    <w:rsid w:val="006A3D8B"/>
    <w:rsid w:val="006A3D8E"/>
    <w:rsid w:val="006A3E24"/>
    <w:rsid w:val="006A3F82"/>
    <w:rsid w:val="006A3FA1"/>
    <w:rsid w:val="006A4037"/>
    <w:rsid w:val="006A47D1"/>
    <w:rsid w:val="006A48B0"/>
    <w:rsid w:val="006A4C36"/>
    <w:rsid w:val="006A4C5D"/>
    <w:rsid w:val="006A4D62"/>
    <w:rsid w:val="006A4EE2"/>
    <w:rsid w:val="006A5156"/>
    <w:rsid w:val="006A5195"/>
    <w:rsid w:val="006A52FE"/>
    <w:rsid w:val="006A53F7"/>
    <w:rsid w:val="006A5476"/>
    <w:rsid w:val="006A5506"/>
    <w:rsid w:val="006A569E"/>
    <w:rsid w:val="006A57C2"/>
    <w:rsid w:val="006A5867"/>
    <w:rsid w:val="006A5882"/>
    <w:rsid w:val="006A5913"/>
    <w:rsid w:val="006A5CD9"/>
    <w:rsid w:val="006A5F11"/>
    <w:rsid w:val="006A6357"/>
    <w:rsid w:val="006A6432"/>
    <w:rsid w:val="006A653A"/>
    <w:rsid w:val="006A6590"/>
    <w:rsid w:val="006A69A7"/>
    <w:rsid w:val="006A6CEE"/>
    <w:rsid w:val="006A6DE7"/>
    <w:rsid w:val="006A6EA8"/>
    <w:rsid w:val="006A6ED6"/>
    <w:rsid w:val="006A6F35"/>
    <w:rsid w:val="006A70F4"/>
    <w:rsid w:val="006A71FC"/>
    <w:rsid w:val="006A72AC"/>
    <w:rsid w:val="006A74EC"/>
    <w:rsid w:val="006A76E5"/>
    <w:rsid w:val="006A7789"/>
    <w:rsid w:val="006A78A0"/>
    <w:rsid w:val="006A79AF"/>
    <w:rsid w:val="006A7B23"/>
    <w:rsid w:val="006A7F02"/>
    <w:rsid w:val="006A7F14"/>
    <w:rsid w:val="006B0643"/>
    <w:rsid w:val="006B0865"/>
    <w:rsid w:val="006B093A"/>
    <w:rsid w:val="006B0958"/>
    <w:rsid w:val="006B0AAC"/>
    <w:rsid w:val="006B0DFB"/>
    <w:rsid w:val="006B0EF1"/>
    <w:rsid w:val="006B1161"/>
    <w:rsid w:val="006B1200"/>
    <w:rsid w:val="006B15B8"/>
    <w:rsid w:val="006B1605"/>
    <w:rsid w:val="006B1647"/>
    <w:rsid w:val="006B1929"/>
    <w:rsid w:val="006B19FF"/>
    <w:rsid w:val="006B1A91"/>
    <w:rsid w:val="006B1E9E"/>
    <w:rsid w:val="006B1EBA"/>
    <w:rsid w:val="006B1FD8"/>
    <w:rsid w:val="006B205D"/>
    <w:rsid w:val="006B2083"/>
    <w:rsid w:val="006B2245"/>
    <w:rsid w:val="006B26E4"/>
    <w:rsid w:val="006B2813"/>
    <w:rsid w:val="006B2D20"/>
    <w:rsid w:val="006B2F52"/>
    <w:rsid w:val="006B2FA5"/>
    <w:rsid w:val="006B3091"/>
    <w:rsid w:val="006B318A"/>
    <w:rsid w:val="006B318E"/>
    <w:rsid w:val="006B31EB"/>
    <w:rsid w:val="006B34D4"/>
    <w:rsid w:val="006B351F"/>
    <w:rsid w:val="006B356B"/>
    <w:rsid w:val="006B366C"/>
    <w:rsid w:val="006B380B"/>
    <w:rsid w:val="006B3877"/>
    <w:rsid w:val="006B3910"/>
    <w:rsid w:val="006B3A10"/>
    <w:rsid w:val="006B3BC5"/>
    <w:rsid w:val="006B3BFA"/>
    <w:rsid w:val="006B411F"/>
    <w:rsid w:val="006B4231"/>
    <w:rsid w:val="006B4309"/>
    <w:rsid w:val="006B4345"/>
    <w:rsid w:val="006B43C9"/>
    <w:rsid w:val="006B47BC"/>
    <w:rsid w:val="006B4908"/>
    <w:rsid w:val="006B4A4A"/>
    <w:rsid w:val="006B4BB5"/>
    <w:rsid w:val="006B4D7D"/>
    <w:rsid w:val="006B4D85"/>
    <w:rsid w:val="006B4EDC"/>
    <w:rsid w:val="006B4FD1"/>
    <w:rsid w:val="006B4FF2"/>
    <w:rsid w:val="006B5122"/>
    <w:rsid w:val="006B5181"/>
    <w:rsid w:val="006B55D1"/>
    <w:rsid w:val="006B5719"/>
    <w:rsid w:val="006B583E"/>
    <w:rsid w:val="006B59BC"/>
    <w:rsid w:val="006B5B6C"/>
    <w:rsid w:val="006B5C0C"/>
    <w:rsid w:val="006B5E55"/>
    <w:rsid w:val="006B60C5"/>
    <w:rsid w:val="006B620F"/>
    <w:rsid w:val="006B6249"/>
    <w:rsid w:val="006B62ED"/>
    <w:rsid w:val="006B6478"/>
    <w:rsid w:val="006B6A07"/>
    <w:rsid w:val="006B6A90"/>
    <w:rsid w:val="006B6CF6"/>
    <w:rsid w:val="006B6DB9"/>
    <w:rsid w:val="006B6E46"/>
    <w:rsid w:val="006B6EAA"/>
    <w:rsid w:val="006B727D"/>
    <w:rsid w:val="006B72B6"/>
    <w:rsid w:val="006B735B"/>
    <w:rsid w:val="006B7613"/>
    <w:rsid w:val="006B7674"/>
    <w:rsid w:val="006B76A2"/>
    <w:rsid w:val="006B7A93"/>
    <w:rsid w:val="006B7F23"/>
    <w:rsid w:val="006B7F79"/>
    <w:rsid w:val="006C07C3"/>
    <w:rsid w:val="006C0CF2"/>
    <w:rsid w:val="006C0E4B"/>
    <w:rsid w:val="006C12B5"/>
    <w:rsid w:val="006C145A"/>
    <w:rsid w:val="006C154E"/>
    <w:rsid w:val="006C16FC"/>
    <w:rsid w:val="006C17D4"/>
    <w:rsid w:val="006C197E"/>
    <w:rsid w:val="006C1AFF"/>
    <w:rsid w:val="006C1D18"/>
    <w:rsid w:val="006C1E43"/>
    <w:rsid w:val="006C205C"/>
    <w:rsid w:val="006C21B8"/>
    <w:rsid w:val="006C283E"/>
    <w:rsid w:val="006C29FA"/>
    <w:rsid w:val="006C2AAD"/>
    <w:rsid w:val="006C2D1B"/>
    <w:rsid w:val="006C2D80"/>
    <w:rsid w:val="006C2E69"/>
    <w:rsid w:val="006C3419"/>
    <w:rsid w:val="006C348B"/>
    <w:rsid w:val="006C34AF"/>
    <w:rsid w:val="006C360E"/>
    <w:rsid w:val="006C38CB"/>
    <w:rsid w:val="006C3910"/>
    <w:rsid w:val="006C3A2F"/>
    <w:rsid w:val="006C3D61"/>
    <w:rsid w:val="006C3E7B"/>
    <w:rsid w:val="006C3F73"/>
    <w:rsid w:val="006C3FCD"/>
    <w:rsid w:val="006C4670"/>
    <w:rsid w:val="006C4A27"/>
    <w:rsid w:val="006C4AD6"/>
    <w:rsid w:val="006C4AD8"/>
    <w:rsid w:val="006C4B51"/>
    <w:rsid w:val="006C4CD1"/>
    <w:rsid w:val="006C4CE4"/>
    <w:rsid w:val="006C4F95"/>
    <w:rsid w:val="006C4FBD"/>
    <w:rsid w:val="006C50A2"/>
    <w:rsid w:val="006C553F"/>
    <w:rsid w:val="006C55E4"/>
    <w:rsid w:val="006C5A3A"/>
    <w:rsid w:val="006C5A9F"/>
    <w:rsid w:val="006C5E85"/>
    <w:rsid w:val="006C5EA8"/>
    <w:rsid w:val="006C5F96"/>
    <w:rsid w:val="006C60B7"/>
    <w:rsid w:val="006C62E6"/>
    <w:rsid w:val="006C639B"/>
    <w:rsid w:val="006C64CB"/>
    <w:rsid w:val="006C6714"/>
    <w:rsid w:val="006C673F"/>
    <w:rsid w:val="006C6919"/>
    <w:rsid w:val="006C6AB5"/>
    <w:rsid w:val="006C6D97"/>
    <w:rsid w:val="006C70B3"/>
    <w:rsid w:val="006C7308"/>
    <w:rsid w:val="006C7374"/>
    <w:rsid w:val="006C741D"/>
    <w:rsid w:val="006C7549"/>
    <w:rsid w:val="006C772F"/>
    <w:rsid w:val="006C77E4"/>
    <w:rsid w:val="006C7852"/>
    <w:rsid w:val="006C789F"/>
    <w:rsid w:val="006C795A"/>
    <w:rsid w:val="006C7A26"/>
    <w:rsid w:val="006C7A51"/>
    <w:rsid w:val="006C7B94"/>
    <w:rsid w:val="006C7BCF"/>
    <w:rsid w:val="006C7C4E"/>
    <w:rsid w:val="006D0051"/>
    <w:rsid w:val="006D0192"/>
    <w:rsid w:val="006D0250"/>
    <w:rsid w:val="006D0AE2"/>
    <w:rsid w:val="006D0B0C"/>
    <w:rsid w:val="006D0DD5"/>
    <w:rsid w:val="006D0EB6"/>
    <w:rsid w:val="006D0F6D"/>
    <w:rsid w:val="006D1182"/>
    <w:rsid w:val="006D149C"/>
    <w:rsid w:val="006D1629"/>
    <w:rsid w:val="006D17FB"/>
    <w:rsid w:val="006D18E9"/>
    <w:rsid w:val="006D21E1"/>
    <w:rsid w:val="006D2252"/>
    <w:rsid w:val="006D2300"/>
    <w:rsid w:val="006D2684"/>
    <w:rsid w:val="006D292E"/>
    <w:rsid w:val="006D2D81"/>
    <w:rsid w:val="006D3043"/>
    <w:rsid w:val="006D3090"/>
    <w:rsid w:val="006D31B2"/>
    <w:rsid w:val="006D334E"/>
    <w:rsid w:val="006D3634"/>
    <w:rsid w:val="006D386E"/>
    <w:rsid w:val="006D38A2"/>
    <w:rsid w:val="006D3A1D"/>
    <w:rsid w:val="006D3C4F"/>
    <w:rsid w:val="006D3E7B"/>
    <w:rsid w:val="006D4019"/>
    <w:rsid w:val="006D4110"/>
    <w:rsid w:val="006D43A4"/>
    <w:rsid w:val="006D460A"/>
    <w:rsid w:val="006D466B"/>
    <w:rsid w:val="006D47CB"/>
    <w:rsid w:val="006D4814"/>
    <w:rsid w:val="006D4966"/>
    <w:rsid w:val="006D49E7"/>
    <w:rsid w:val="006D4A76"/>
    <w:rsid w:val="006D4CD2"/>
    <w:rsid w:val="006D4CDD"/>
    <w:rsid w:val="006D4E46"/>
    <w:rsid w:val="006D4F95"/>
    <w:rsid w:val="006D5000"/>
    <w:rsid w:val="006D508A"/>
    <w:rsid w:val="006D539B"/>
    <w:rsid w:val="006D53AD"/>
    <w:rsid w:val="006D5744"/>
    <w:rsid w:val="006D5826"/>
    <w:rsid w:val="006D5C70"/>
    <w:rsid w:val="006D603D"/>
    <w:rsid w:val="006D61D8"/>
    <w:rsid w:val="006D689A"/>
    <w:rsid w:val="006D6FF5"/>
    <w:rsid w:val="006D71FB"/>
    <w:rsid w:val="006D73C5"/>
    <w:rsid w:val="006D73CE"/>
    <w:rsid w:val="006D757C"/>
    <w:rsid w:val="006D7983"/>
    <w:rsid w:val="006D7A02"/>
    <w:rsid w:val="006D7AFB"/>
    <w:rsid w:val="006D7CD8"/>
    <w:rsid w:val="006D7E6D"/>
    <w:rsid w:val="006D7FD6"/>
    <w:rsid w:val="006E00B7"/>
    <w:rsid w:val="006E00DE"/>
    <w:rsid w:val="006E01ED"/>
    <w:rsid w:val="006E04CB"/>
    <w:rsid w:val="006E0591"/>
    <w:rsid w:val="006E0646"/>
    <w:rsid w:val="006E0C59"/>
    <w:rsid w:val="006E0C69"/>
    <w:rsid w:val="006E0D63"/>
    <w:rsid w:val="006E0EEB"/>
    <w:rsid w:val="006E12D5"/>
    <w:rsid w:val="006E13C5"/>
    <w:rsid w:val="006E1508"/>
    <w:rsid w:val="006E16B9"/>
    <w:rsid w:val="006E19F7"/>
    <w:rsid w:val="006E1AEB"/>
    <w:rsid w:val="006E1BE1"/>
    <w:rsid w:val="006E1C2B"/>
    <w:rsid w:val="006E1C40"/>
    <w:rsid w:val="006E1C9F"/>
    <w:rsid w:val="006E1CC7"/>
    <w:rsid w:val="006E1E69"/>
    <w:rsid w:val="006E22C7"/>
    <w:rsid w:val="006E276D"/>
    <w:rsid w:val="006E29F8"/>
    <w:rsid w:val="006E2A9E"/>
    <w:rsid w:val="006E2AA8"/>
    <w:rsid w:val="006E2CB9"/>
    <w:rsid w:val="006E31A8"/>
    <w:rsid w:val="006E31BB"/>
    <w:rsid w:val="006E33E1"/>
    <w:rsid w:val="006E3524"/>
    <w:rsid w:val="006E361C"/>
    <w:rsid w:val="006E38EB"/>
    <w:rsid w:val="006E3A19"/>
    <w:rsid w:val="006E3A95"/>
    <w:rsid w:val="006E3E1F"/>
    <w:rsid w:val="006E4146"/>
    <w:rsid w:val="006E4162"/>
    <w:rsid w:val="006E468E"/>
    <w:rsid w:val="006E46A7"/>
    <w:rsid w:val="006E4A8E"/>
    <w:rsid w:val="006E4E05"/>
    <w:rsid w:val="006E4F2A"/>
    <w:rsid w:val="006E506A"/>
    <w:rsid w:val="006E50AE"/>
    <w:rsid w:val="006E5445"/>
    <w:rsid w:val="006E5466"/>
    <w:rsid w:val="006E55E0"/>
    <w:rsid w:val="006E597B"/>
    <w:rsid w:val="006E59AB"/>
    <w:rsid w:val="006E5AEB"/>
    <w:rsid w:val="006E5C98"/>
    <w:rsid w:val="006E5CDF"/>
    <w:rsid w:val="006E5D1E"/>
    <w:rsid w:val="006E5F19"/>
    <w:rsid w:val="006E6A2A"/>
    <w:rsid w:val="006E6A9D"/>
    <w:rsid w:val="006E6CD6"/>
    <w:rsid w:val="006E6D12"/>
    <w:rsid w:val="006E6DF9"/>
    <w:rsid w:val="006E6EB4"/>
    <w:rsid w:val="006E7124"/>
    <w:rsid w:val="006E7374"/>
    <w:rsid w:val="006E75E0"/>
    <w:rsid w:val="006E7652"/>
    <w:rsid w:val="006E797B"/>
    <w:rsid w:val="006E7A08"/>
    <w:rsid w:val="006E7A6F"/>
    <w:rsid w:val="006E7B70"/>
    <w:rsid w:val="006E7DBB"/>
    <w:rsid w:val="006E7E11"/>
    <w:rsid w:val="006E7EB0"/>
    <w:rsid w:val="006F003D"/>
    <w:rsid w:val="006F0217"/>
    <w:rsid w:val="006F03E0"/>
    <w:rsid w:val="006F04C8"/>
    <w:rsid w:val="006F04CC"/>
    <w:rsid w:val="006F05A2"/>
    <w:rsid w:val="006F0B27"/>
    <w:rsid w:val="006F10E4"/>
    <w:rsid w:val="006F11F0"/>
    <w:rsid w:val="006F169B"/>
    <w:rsid w:val="006F1912"/>
    <w:rsid w:val="006F1926"/>
    <w:rsid w:val="006F1A14"/>
    <w:rsid w:val="006F1A40"/>
    <w:rsid w:val="006F1A64"/>
    <w:rsid w:val="006F1D24"/>
    <w:rsid w:val="006F1DCB"/>
    <w:rsid w:val="006F1E02"/>
    <w:rsid w:val="006F1E1A"/>
    <w:rsid w:val="006F20F0"/>
    <w:rsid w:val="006F284B"/>
    <w:rsid w:val="006F296D"/>
    <w:rsid w:val="006F2B87"/>
    <w:rsid w:val="006F2CA8"/>
    <w:rsid w:val="006F2F01"/>
    <w:rsid w:val="006F3024"/>
    <w:rsid w:val="006F310A"/>
    <w:rsid w:val="006F315F"/>
    <w:rsid w:val="006F3237"/>
    <w:rsid w:val="006F3384"/>
    <w:rsid w:val="006F34F8"/>
    <w:rsid w:val="006F350A"/>
    <w:rsid w:val="006F36CC"/>
    <w:rsid w:val="006F37A5"/>
    <w:rsid w:val="006F3830"/>
    <w:rsid w:val="006F3867"/>
    <w:rsid w:val="006F386F"/>
    <w:rsid w:val="006F388A"/>
    <w:rsid w:val="006F3C6F"/>
    <w:rsid w:val="006F3DAB"/>
    <w:rsid w:val="006F3E83"/>
    <w:rsid w:val="006F3E8E"/>
    <w:rsid w:val="006F3F6E"/>
    <w:rsid w:val="006F4040"/>
    <w:rsid w:val="006F4314"/>
    <w:rsid w:val="006F4497"/>
    <w:rsid w:val="006F472F"/>
    <w:rsid w:val="006F4823"/>
    <w:rsid w:val="006F49FB"/>
    <w:rsid w:val="006F4A7F"/>
    <w:rsid w:val="006F4ABA"/>
    <w:rsid w:val="006F4AC4"/>
    <w:rsid w:val="006F4B4C"/>
    <w:rsid w:val="006F4C0E"/>
    <w:rsid w:val="006F4C5D"/>
    <w:rsid w:val="006F4D67"/>
    <w:rsid w:val="006F5107"/>
    <w:rsid w:val="006F5277"/>
    <w:rsid w:val="006F5363"/>
    <w:rsid w:val="006F55E0"/>
    <w:rsid w:val="006F598A"/>
    <w:rsid w:val="006F5B56"/>
    <w:rsid w:val="006F5C23"/>
    <w:rsid w:val="006F5E34"/>
    <w:rsid w:val="006F6176"/>
    <w:rsid w:val="006F61DA"/>
    <w:rsid w:val="006F62BB"/>
    <w:rsid w:val="006F62CB"/>
    <w:rsid w:val="006F65A5"/>
    <w:rsid w:val="006F67C8"/>
    <w:rsid w:val="006F6C2B"/>
    <w:rsid w:val="006F6E54"/>
    <w:rsid w:val="006F6E7A"/>
    <w:rsid w:val="006F6F04"/>
    <w:rsid w:val="006F6F7B"/>
    <w:rsid w:val="006F70A0"/>
    <w:rsid w:val="006F7188"/>
    <w:rsid w:val="006F79DD"/>
    <w:rsid w:val="006F7C57"/>
    <w:rsid w:val="006F7CAF"/>
    <w:rsid w:val="006F7CE1"/>
    <w:rsid w:val="006F7F89"/>
    <w:rsid w:val="006F7FE2"/>
    <w:rsid w:val="00700466"/>
    <w:rsid w:val="007007DD"/>
    <w:rsid w:val="00700B61"/>
    <w:rsid w:val="00700CA3"/>
    <w:rsid w:val="00700D74"/>
    <w:rsid w:val="00700DE5"/>
    <w:rsid w:val="00700E51"/>
    <w:rsid w:val="00701025"/>
    <w:rsid w:val="007010F7"/>
    <w:rsid w:val="00701115"/>
    <w:rsid w:val="0070144F"/>
    <w:rsid w:val="00701495"/>
    <w:rsid w:val="0070152B"/>
    <w:rsid w:val="00701573"/>
    <w:rsid w:val="00701745"/>
    <w:rsid w:val="007018CC"/>
    <w:rsid w:val="00701B68"/>
    <w:rsid w:val="00701CAF"/>
    <w:rsid w:val="00701CD2"/>
    <w:rsid w:val="007020C6"/>
    <w:rsid w:val="00702208"/>
    <w:rsid w:val="007024ED"/>
    <w:rsid w:val="00702507"/>
    <w:rsid w:val="00702886"/>
    <w:rsid w:val="0070291A"/>
    <w:rsid w:val="007029A6"/>
    <w:rsid w:val="00702C7F"/>
    <w:rsid w:val="00703162"/>
    <w:rsid w:val="007034C1"/>
    <w:rsid w:val="00703638"/>
    <w:rsid w:val="0070386C"/>
    <w:rsid w:val="007039AD"/>
    <w:rsid w:val="00703D64"/>
    <w:rsid w:val="00704282"/>
    <w:rsid w:val="00704565"/>
    <w:rsid w:val="0070483D"/>
    <w:rsid w:val="007048C9"/>
    <w:rsid w:val="00704A13"/>
    <w:rsid w:val="00704B0E"/>
    <w:rsid w:val="00704D09"/>
    <w:rsid w:val="00704E48"/>
    <w:rsid w:val="00705804"/>
    <w:rsid w:val="00705936"/>
    <w:rsid w:val="00705969"/>
    <w:rsid w:val="007059AA"/>
    <w:rsid w:val="00705C3C"/>
    <w:rsid w:val="00705C55"/>
    <w:rsid w:val="00705EA4"/>
    <w:rsid w:val="0070613D"/>
    <w:rsid w:val="0070632F"/>
    <w:rsid w:val="00706510"/>
    <w:rsid w:val="007067A4"/>
    <w:rsid w:val="007068B3"/>
    <w:rsid w:val="007069E2"/>
    <w:rsid w:val="00706A14"/>
    <w:rsid w:val="00706A23"/>
    <w:rsid w:val="00706C6E"/>
    <w:rsid w:val="00706F40"/>
    <w:rsid w:val="0070716A"/>
    <w:rsid w:val="00707299"/>
    <w:rsid w:val="00707393"/>
    <w:rsid w:val="007073F7"/>
    <w:rsid w:val="00707647"/>
    <w:rsid w:val="00707702"/>
    <w:rsid w:val="0070773F"/>
    <w:rsid w:val="007079D8"/>
    <w:rsid w:val="00707A44"/>
    <w:rsid w:val="00707ACC"/>
    <w:rsid w:val="00707AEA"/>
    <w:rsid w:val="00707B63"/>
    <w:rsid w:val="00707C2E"/>
    <w:rsid w:val="00707E96"/>
    <w:rsid w:val="00707F27"/>
    <w:rsid w:val="00707FBC"/>
    <w:rsid w:val="00710003"/>
    <w:rsid w:val="00710123"/>
    <w:rsid w:val="007101B5"/>
    <w:rsid w:val="00710434"/>
    <w:rsid w:val="00710956"/>
    <w:rsid w:val="007109EF"/>
    <w:rsid w:val="007112B1"/>
    <w:rsid w:val="007112E5"/>
    <w:rsid w:val="00711329"/>
    <w:rsid w:val="0071148E"/>
    <w:rsid w:val="007114E5"/>
    <w:rsid w:val="007114F5"/>
    <w:rsid w:val="0071164E"/>
    <w:rsid w:val="007116B9"/>
    <w:rsid w:val="007118EC"/>
    <w:rsid w:val="00711FD7"/>
    <w:rsid w:val="00712029"/>
    <w:rsid w:val="007120A8"/>
    <w:rsid w:val="00712187"/>
    <w:rsid w:val="00712284"/>
    <w:rsid w:val="00712471"/>
    <w:rsid w:val="00712507"/>
    <w:rsid w:val="00712526"/>
    <w:rsid w:val="00712CA6"/>
    <w:rsid w:val="00713086"/>
    <w:rsid w:val="007130AA"/>
    <w:rsid w:val="007132A1"/>
    <w:rsid w:val="007132E9"/>
    <w:rsid w:val="0071335A"/>
    <w:rsid w:val="00713550"/>
    <w:rsid w:val="00713565"/>
    <w:rsid w:val="00713722"/>
    <w:rsid w:val="0071372A"/>
    <w:rsid w:val="0071397C"/>
    <w:rsid w:val="00713E5E"/>
    <w:rsid w:val="00713F63"/>
    <w:rsid w:val="0071404A"/>
    <w:rsid w:val="007142CC"/>
    <w:rsid w:val="00714359"/>
    <w:rsid w:val="00714493"/>
    <w:rsid w:val="00714A65"/>
    <w:rsid w:val="00714D75"/>
    <w:rsid w:val="00714F3A"/>
    <w:rsid w:val="0071579A"/>
    <w:rsid w:val="00715939"/>
    <w:rsid w:val="00715AF3"/>
    <w:rsid w:val="00715B20"/>
    <w:rsid w:val="00715B25"/>
    <w:rsid w:val="00715B65"/>
    <w:rsid w:val="00715C34"/>
    <w:rsid w:val="00715D31"/>
    <w:rsid w:val="00715E01"/>
    <w:rsid w:val="00715E8F"/>
    <w:rsid w:val="00716087"/>
    <w:rsid w:val="0071622B"/>
    <w:rsid w:val="007166E8"/>
    <w:rsid w:val="00716B65"/>
    <w:rsid w:val="00716BA0"/>
    <w:rsid w:val="0071717F"/>
    <w:rsid w:val="007173BA"/>
    <w:rsid w:val="0071746D"/>
    <w:rsid w:val="00717480"/>
    <w:rsid w:val="00717608"/>
    <w:rsid w:val="00717738"/>
    <w:rsid w:val="0071774E"/>
    <w:rsid w:val="00717C6B"/>
    <w:rsid w:val="00717E9D"/>
    <w:rsid w:val="00720052"/>
    <w:rsid w:val="00720214"/>
    <w:rsid w:val="00720374"/>
    <w:rsid w:val="00720607"/>
    <w:rsid w:val="00720C52"/>
    <w:rsid w:val="00720E67"/>
    <w:rsid w:val="007210D1"/>
    <w:rsid w:val="0072187C"/>
    <w:rsid w:val="007219CC"/>
    <w:rsid w:val="00721E96"/>
    <w:rsid w:val="00721ED5"/>
    <w:rsid w:val="00721EDD"/>
    <w:rsid w:val="00722072"/>
    <w:rsid w:val="007221E5"/>
    <w:rsid w:val="00722232"/>
    <w:rsid w:val="007223E7"/>
    <w:rsid w:val="00722506"/>
    <w:rsid w:val="007226A9"/>
    <w:rsid w:val="00722732"/>
    <w:rsid w:val="0072273B"/>
    <w:rsid w:val="00722B97"/>
    <w:rsid w:val="00722B9A"/>
    <w:rsid w:val="00722F0C"/>
    <w:rsid w:val="00723149"/>
    <w:rsid w:val="007232CB"/>
    <w:rsid w:val="00723461"/>
    <w:rsid w:val="007235E1"/>
    <w:rsid w:val="007236CD"/>
    <w:rsid w:val="007236D3"/>
    <w:rsid w:val="00723940"/>
    <w:rsid w:val="007239FC"/>
    <w:rsid w:val="00723B5C"/>
    <w:rsid w:val="00723B71"/>
    <w:rsid w:val="00723C1B"/>
    <w:rsid w:val="00723CB4"/>
    <w:rsid w:val="00723D79"/>
    <w:rsid w:val="00724068"/>
    <w:rsid w:val="007241EB"/>
    <w:rsid w:val="0072431B"/>
    <w:rsid w:val="007244D9"/>
    <w:rsid w:val="007247E4"/>
    <w:rsid w:val="00724B98"/>
    <w:rsid w:val="0072516E"/>
    <w:rsid w:val="0072534E"/>
    <w:rsid w:val="007255B9"/>
    <w:rsid w:val="0072569C"/>
    <w:rsid w:val="00725736"/>
    <w:rsid w:val="00725FE5"/>
    <w:rsid w:val="007266B3"/>
    <w:rsid w:val="007268C0"/>
    <w:rsid w:val="007269EF"/>
    <w:rsid w:val="00726D38"/>
    <w:rsid w:val="00726E86"/>
    <w:rsid w:val="00726F12"/>
    <w:rsid w:val="00726F67"/>
    <w:rsid w:val="00727206"/>
    <w:rsid w:val="00727380"/>
    <w:rsid w:val="00727573"/>
    <w:rsid w:val="007275F3"/>
    <w:rsid w:val="00727744"/>
    <w:rsid w:val="00727B93"/>
    <w:rsid w:val="00727BE9"/>
    <w:rsid w:val="00727DED"/>
    <w:rsid w:val="00727E13"/>
    <w:rsid w:val="00727FF5"/>
    <w:rsid w:val="00727FFB"/>
    <w:rsid w:val="007300C1"/>
    <w:rsid w:val="00730267"/>
    <w:rsid w:val="007302D8"/>
    <w:rsid w:val="007304B9"/>
    <w:rsid w:val="00730765"/>
    <w:rsid w:val="00730B48"/>
    <w:rsid w:val="00730BC6"/>
    <w:rsid w:val="00730DA1"/>
    <w:rsid w:val="0073103C"/>
    <w:rsid w:val="00731163"/>
    <w:rsid w:val="007313C7"/>
    <w:rsid w:val="0073162F"/>
    <w:rsid w:val="007317CF"/>
    <w:rsid w:val="00731880"/>
    <w:rsid w:val="00731B35"/>
    <w:rsid w:val="00731D63"/>
    <w:rsid w:val="00731FCB"/>
    <w:rsid w:val="00732013"/>
    <w:rsid w:val="007320E4"/>
    <w:rsid w:val="0073238D"/>
    <w:rsid w:val="007324A9"/>
    <w:rsid w:val="007326F0"/>
    <w:rsid w:val="00732921"/>
    <w:rsid w:val="00732926"/>
    <w:rsid w:val="00732A61"/>
    <w:rsid w:val="00732B2D"/>
    <w:rsid w:val="00732CAF"/>
    <w:rsid w:val="00732CB8"/>
    <w:rsid w:val="00732E3F"/>
    <w:rsid w:val="00732FC2"/>
    <w:rsid w:val="00733202"/>
    <w:rsid w:val="00733474"/>
    <w:rsid w:val="00733599"/>
    <w:rsid w:val="007337AB"/>
    <w:rsid w:val="0073387F"/>
    <w:rsid w:val="007339CA"/>
    <w:rsid w:val="00733B82"/>
    <w:rsid w:val="00733C4C"/>
    <w:rsid w:val="00733D10"/>
    <w:rsid w:val="00734050"/>
    <w:rsid w:val="0073418F"/>
    <w:rsid w:val="00734525"/>
    <w:rsid w:val="00734721"/>
    <w:rsid w:val="00734796"/>
    <w:rsid w:val="007347CC"/>
    <w:rsid w:val="007347F3"/>
    <w:rsid w:val="00734811"/>
    <w:rsid w:val="007348A9"/>
    <w:rsid w:val="00734B38"/>
    <w:rsid w:val="00734BFF"/>
    <w:rsid w:val="00735149"/>
    <w:rsid w:val="007355CF"/>
    <w:rsid w:val="0073567E"/>
    <w:rsid w:val="0073590A"/>
    <w:rsid w:val="00735CDC"/>
    <w:rsid w:val="00735D40"/>
    <w:rsid w:val="00735E9A"/>
    <w:rsid w:val="0073607F"/>
    <w:rsid w:val="007360A8"/>
    <w:rsid w:val="007360CD"/>
    <w:rsid w:val="007363AE"/>
    <w:rsid w:val="0073646D"/>
    <w:rsid w:val="00736547"/>
    <w:rsid w:val="00736557"/>
    <w:rsid w:val="00736692"/>
    <w:rsid w:val="0073677E"/>
    <w:rsid w:val="007367C8"/>
    <w:rsid w:val="0073685B"/>
    <w:rsid w:val="00736950"/>
    <w:rsid w:val="00736AF5"/>
    <w:rsid w:val="00736C39"/>
    <w:rsid w:val="00736C93"/>
    <w:rsid w:val="00736DE8"/>
    <w:rsid w:val="00736F32"/>
    <w:rsid w:val="00736F63"/>
    <w:rsid w:val="0073702D"/>
    <w:rsid w:val="007372E7"/>
    <w:rsid w:val="00737394"/>
    <w:rsid w:val="007373A7"/>
    <w:rsid w:val="007375DF"/>
    <w:rsid w:val="00737789"/>
    <w:rsid w:val="007378CC"/>
    <w:rsid w:val="007378D6"/>
    <w:rsid w:val="00737B9B"/>
    <w:rsid w:val="00737CC7"/>
    <w:rsid w:val="00737E08"/>
    <w:rsid w:val="00737E77"/>
    <w:rsid w:val="00737FC3"/>
    <w:rsid w:val="00740093"/>
    <w:rsid w:val="00740231"/>
    <w:rsid w:val="0074030A"/>
    <w:rsid w:val="00740449"/>
    <w:rsid w:val="007404AA"/>
    <w:rsid w:val="007404B6"/>
    <w:rsid w:val="00740B29"/>
    <w:rsid w:val="00740B98"/>
    <w:rsid w:val="00740EED"/>
    <w:rsid w:val="00741017"/>
    <w:rsid w:val="0074108F"/>
    <w:rsid w:val="00741157"/>
    <w:rsid w:val="007411B2"/>
    <w:rsid w:val="007412CA"/>
    <w:rsid w:val="007412DD"/>
    <w:rsid w:val="00741553"/>
    <w:rsid w:val="00741573"/>
    <w:rsid w:val="007417B9"/>
    <w:rsid w:val="007419F4"/>
    <w:rsid w:val="00741BE8"/>
    <w:rsid w:val="00741C6B"/>
    <w:rsid w:val="00741FC8"/>
    <w:rsid w:val="00742020"/>
    <w:rsid w:val="0074205D"/>
    <w:rsid w:val="0074233F"/>
    <w:rsid w:val="00742427"/>
    <w:rsid w:val="007425D6"/>
    <w:rsid w:val="0074262E"/>
    <w:rsid w:val="007427D9"/>
    <w:rsid w:val="00742862"/>
    <w:rsid w:val="00742B25"/>
    <w:rsid w:val="00742D94"/>
    <w:rsid w:val="00742EE3"/>
    <w:rsid w:val="00742F50"/>
    <w:rsid w:val="007431F1"/>
    <w:rsid w:val="007432F1"/>
    <w:rsid w:val="00743388"/>
    <w:rsid w:val="00743400"/>
    <w:rsid w:val="007438B6"/>
    <w:rsid w:val="007438EB"/>
    <w:rsid w:val="00743AE6"/>
    <w:rsid w:val="00743B46"/>
    <w:rsid w:val="00743B5F"/>
    <w:rsid w:val="00743EB5"/>
    <w:rsid w:val="00743F24"/>
    <w:rsid w:val="007441B0"/>
    <w:rsid w:val="007441F4"/>
    <w:rsid w:val="0074448E"/>
    <w:rsid w:val="007445AD"/>
    <w:rsid w:val="00744819"/>
    <w:rsid w:val="00744B0B"/>
    <w:rsid w:val="00744DA2"/>
    <w:rsid w:val="00744DC9"/>
    <w:rsid w:val="007451FF"/>
    <w:rsid w:val="00745219"/>
    <w:rsid w:val="0074547A"/>
    <w:rsid w:val="00745749"/>
    <w:rsid w:val="007458F1"/>
    <w:rsid w:val="00745B41"/>
    <w:rsid w:val="00745B86"/>
    <w:rsid w:val="00745BAB"/>
    <w:rsid w:val="00745CF1"/>
    <w:rsid w:val="00745DC3"/>
    <w:rsid w:val="00745EF0"/>
    <w:rsid w:val="00745FB5"/>
    <w:rsid w:val="007460B8"/>
    <w:rsid w:val="0074627C"/>
    <w:rsid w:val="0074630C"/>
    <w:rsid w:val="00746B83"/>
    <w:rsid w:val="00746E85"/>
    <w:rsid w:val="0074705D"/>
    <w:rsid w:val="0074706A"/>
    <w:rsid w:val="0074731F"/>
    <w:rsid w:val="0074738A"/>
    <w:rsid w:val="00747450"/>
    <w:rsid w:val="0074745B"/>
    <w:rsid w:val="00747651"/>
    <w:rsid w:val="00747682"/>
    <w:rsid w:val="00747821"/>
    <w:rsid w:val="00747873"/>
    <w:rsid w:val="0074799C"/>
    <w:rsid w:val="00747D2C"/>
    <w:rsid w:val="00747EB9"/>
    <w:rsid w:val="00747F2D"/>
    <w:rsid w:val="007505AB"/>
    <w:rsid w:val="00750662"/>
    <w:rsid w:val="00750666"/>
    <w:rsid w:val="0075069B"/>
    <w:rsid w:val="007506FD"/>
    <w:rsid w:val="007507A6"/>
    <w:rsid w:val="00750A71"/>
    <w:rsid w:val="00750BE5"/>
    <w:rsid w:val="00750DE0"/>
    <w:rsid w:val="00750F73"/>
    <w:rsid w:val="0075106C"/>
    <w:rsid w:val="007510E5"/>
    <w:rsid w:val="007515A2"/>
    <w:rsid w:val="0075162F"/>
    <w:rsid w:val="00751724"/>
    <w:rsid w:val="0075188A"/>
    <w:rsid w:val="00751907"/>
    <w:rsid w:val="0075194F"/>
    <w:rsid w:val="00751A5F"/>
    <w:rsid w:val="00751AFC"/>
    <w:rsid w:val="00751B90"/>
    <w:rsid w:val="00752147"/>
    <w:rsid w:val="007523E7"/>
    <w:rsid w:val="007525CE"/>
    <w:rsid w:val="007526D6"/>
    <w:rsid w:val="007526E3"/>
    <w:rsid w:val="00752824"/>
    <w:rsid w:val="00752841"/>
    <w:rsid w:val="00752A44"/>
    <w:rsid w:val="007531E2"/>
    <w:rsid w:val="007533AD"/>
    <w:rsid w:val="0075350E"/>
    <w:rsid w:val="0075367D"/>
    <w:rsid w:val="007538B9"/>
    <w:rsid w:val="007543E6"/>
    <w:rsid w:val="00754729"/>
    <w:rsid w:val="0075475D"/>
    <w:rsid w:val="00754873"/>
    <w:rsid w:val="007548D1"/>
    <w:rsid w:val="00754AD0"/>
    <w:rsid w:val="00754B15"/>
    <w:rsid w:val="00754F21"/>
    <w:rsid w:val="00754FBB"/>
    <w:rsid w:val="00755318"/>
    <w:rsid w:val="00755354"/>
    <w:rsid w:val="007554C6"/>
    <w:rsid w:val="007555AE"/>
    <w:rsid w:val="00755AB1"/>
    <w:rsid w:val="00755B25"/>
    <w:rsid w:val="00755B86"/>
    <w:rsid w:val="007562C0"/>
    <w:rsid w:val="007562E7"/>
    <w:rsid w:val="0075641A"/>
    <w:rsid w:val="007565D8"/>
    <w:rsid w:val="00756665"/>
    <w:rsid w:val="007567F4"/>
    <w:rsid w:val="00756BB2"/>
    <w:rsid w:val="00756CD2"/>
    <w:rsid w:val="00756D34"/>
    <w:rsid w:val="00756D42"/>
    <w:rsid w:val="007570F2"/>
    <w:rsid w:val="007570F6"/>
    <w:rsid w:val="0075723F"/>
    <w:rsid w:val="007572C2"/>
    <w:rsid w:val="0075767C"/>
    <w:rsid w:val="00757713"/>
    <w:rsid w:val="0075799B"/>
    <w:rsid w:val="00757A07"/>
    <w:rsid w:val="00757AFA"/>
    <w:rsid w:val="00757CD0"/>
    <w:rsid w:val="0076008A"/>
    <w:rsid w:val="007602BB"/>
    <w:rsid w:val="00760303"/>
    <w:rsid w:val="00760324"/>
    <w:rsid w:val="00760351"/>
    <w:rsid w:val="0076043B"/>
    <w:rsid w:val="0076056F"/>
    <w:rsid w:val="007606B6"/>
    <w:rsid w:val="007606FB"/>
    <w:rsid w:val="0076076C"/>
    <w:rsid w:val="00760A1D"/>
    <w:rsid w:val="00760ADD"/>
    <w:rsid w:val="00760CF9"/>
    <w:rsid w:val="00760DAB"/>
    <w:rsid w:val="00760FCB"/>
    <w:rsid w:val="007610B4"/>
    <w:rsid w:val="00761153"/>
    <w:rsid w:val="007616AC"/>
    <w:rsid w:val="00761796"/>
    <w:rsid w:val="007618F0"/>
    <w:rsid w:val="00761D59"/>
    <w:rsid w:val="00761E17"/>
    <w:rsid w:val="00761F51"/>
    <w:rsid w:val="00761FC8"/>
    <w:rsid w:val="00762181"/>
    <w:rsid w:val="0076238C"/>
    <w:rsid w:val="00762668"/>
    <w:rsid w:val="00762843"/>
    <w:rsid w:val="007629E3"/>
    <w:rsid w:val="00762A5E"/>
    <w:rsid w:val="00762CF6"/>
    <w:rsid w:val="00762D11"/>
    <w:rsid w:val="00762FBC"/>
    <w:rsid w:val="0076304A"/>
    <w:rsid w:val="00763643"/>
    <w:rsid w:val="0076379D"/>
    <w:rsid w:val="0076381E"/>
    <w:rsid w:val="0076392B"/>
    <w:rsid w:val="00763A5F"/>
    <w:rsid w:val="00763D00"/>
    <w:rsid w:val="007640C2"/>
    <w:rsid w:val="00764107"/>
    <w:rsid w:val="007642F5"/>
    <w:rsid w:val="007643C1"/>
    <w:rsid w:val="00764A81"/>
    <w:rsid w:val="00764C9D"/>
    <w:rsid w:val="007650CF"/>
    <w:rsid w:val="007652CA"/>
    <w:rsid w:val="00765707"/>
    <w:rsid w:val="00765994"/>
    <w:rsid w:val="007659EA"/>
    <w:rsid w:val="00765C3B"/>
    <w:rsid w:val="00765E87"/>
    <w:rsid w:val="00765F7D"/>
    <w:rsid w:val="0076604C"/>
    <w:rsid w:val="0076607A"/>
    <w:rsid w:val="0076624E"/>
    <w:rsid w:val="0076636E"/>
    <w:rsid w:val="00766662"/>
    <w:rsid w:val="007666CB"/>
    <w:rsid w:val="00766845"/>
    <w:rsid w:val="0076695D"/>
    <w:rsid w:val="00766EE4"/>
    <w:rsid w:val="00767052"/>
    <w:rsid w:val="00767151"/>
    <w:rsid w:val="007676B5"/>
    <w:rsid w:val="007676BC"/>
    <w:rsid w:val="00767B93"/>
    <w:rsid w:val="00767BB0"/>
    <w:rsid w:val="00767BBF"/>
    <w:rsid w:val="00767CF7"/>
    <w:rsid w:val="00767EE1"/>
    <w:rsid w:val="0077004B"/>
    <w:rsid w:val="0077021E"/>
    <w:rsid w:val="007704AF"/>
    <w:rsid w:val="007706D8"/>
    <w:rsid w:val="0077079F"/>
    <w:rsid w:val="00770C38"/>
    <w:rsid w:val="00770C9C"/>
    <w:rsid w:val="00770EA9"/>
    <w:rsid w:val="00771007"/>
    <w:rsid w:val="007710C3"/>
    <w:rsid w:val="00771689"/>
    <w:rsid w:val="007717D0"/>
    <w:rsid w:val="00771A2F"/>
    <w:rsid w:val="00771BEE"/>
    <w:rsid w:val="00771C02"/>
    <w:rsid w:val="00771C11"/>
    <w:rsid w:val="00771C7A"/>
    <w:rsid w:val="00771EAF"/>
    <w:rsid w:val="00771EC2"/>
    <w:rsid w:val="00772039"/>
    <w:rsid w:val="007720FD"/>
    <w:rsid w:val="007722EA"/>
    <w:rsid w:val="007724DE"/>
    <w:rsid w:val="00772638"/>
    <w:rsid w:val="0077268C"/>
    <w:rsid w:val="0077295B"/>
    <w:rsid w:val="00772A77"/>
    <w:rsid w:val="00772A96"/>
    <w:rsid w:val="00772AFD"/>
    <w:rsid w:val="00772B31"/>
    <w:rsid w:val="00772BD7"/>
    <w:rsid w:val="00772D5E"/>
    <w:rsid w:val="00772FA1"/>
    <w:rsid w:val="007730B2"/>
    <w:rsid w:val="0077326B"/>
    <w:rsid w:val="00773399"/>
    <w:rsid w:val="007733F4"/>
    <w:rsid w:val="007734F2"/>
    <w:rsid w:val="00773817"/>
    <w:rsid w:val="007739F0"/>
    <w:rsid w:val="00773D52"/>
    <w:rsid w:val="00773DA6"/>
    <w:rsid w:val="00773DD8"/>
    <w:rsid w:val="00774184"/>
    <w:rsid w:val="00774781"/>
    <w:rsid w:val="007747E4"/>
    <w:rsid w:val="007747F4"/>
    <w:rsid w:val="00774ADF"/>
    <w:rsid w:val="00774D83"/>
    <w:rsid w:val="00775009"/>
    <w:rsid w:val="00775172"/>
    <w:rsid w:val="00775476"/>
    <w:rsid w:val="00775510"/>
    <w:rsid w:val="00775690"/>
    <w:rsid w:val="00775729"/>
    <w:rsid w:val="00775A8A"/>
    <w:rsid w:val="00775C80"/>
    <w:rsid w:val="00775EDC"/>
    <w:rsid w:val="00775F07"/>
    <w:rsid w:val="00775F16"/>
    <w:rsid w:val="00776025"/>
    <w:rsid w:val="007760F3"/>
    <w:rsid w:val="00776192"/>
    <w:rsid w:val="00776348"/>
    <w:rsid w:val="0077648C"/>
    <w:rsid w:val="007766A4"/>
    <w:rsid w:val="007767E6"/>
    <w:rsid w:val="007768E2"/>
    <w:rsid w:val="00776928"/>
    <w:rsid w:val="0077699F"/>
    <w:rsid w:val="00776A7F"/>
    <w:rsid w:val="00776CFE"/>
    <w:rsid w:val="00776E55"/>
    <w:rsid w:val="00777277"/>
    <w:rsid w:val="0077727E"/>
    <w:rsid w:val="007772A1"/>
    <w:rsid w:val="007775DC"/>
    <w:rsid w:val="00777775"/>
    <w:rsid w:val="00777843"/>
    <w:rsid w:val="0077788B"/>
    <w:rsid w:val="00777B76"/>
    <w:rsid w:val="0078007B"/>
    <w:rsid w:val="00780603"/>
    <w:rsid w:val="007807D4"/>
    <w:rsid w:val="0078096F"/>
    <w:rsid w:val="00780B69"/>
    <w:rsid w:val="00780CF4"/>
    <w:rsid w:val="00780DD5"/>
    <w:rsid w:val="00780E71"/>
    <w:rsid w:val="00780F86"/>
    <w:rsid w:val="00781326"/>
    <w:rsid w:val="00781681"/>
    <w:rsid w:val="00781D16"/>
    <w:rsid w:val="00781E3B"/>
    <w:rsid w:val="00782060"/>
    <w:rsid w:val="007820EB"/>
    <w:rsid w:val="007821A1"/>
    <w:rsid w:val="007823A2"/>
    <w:rsid w:val="007827C6"/>
    <w:rsid w:val="007827E0"/>
    <w:rsid w:val="00782804"/>
    <w:rsid w:val="007831C8"/>
    <w:rsid w:val="00783401"/>
    <w:rsid w:val="007834A7"/>
    <w:rsid w:val="00783585"/>
    <w:rsid w:val="007835F6"/>
    <w:rsid w:val="0078373B"/>
    <w:rsid w:val="007838C0"/>
    <w:rsid w:val="00783943"/>
    <w:rsid w:val="00783B71"/>
    <w:rsid w:val="00783C65"/>
    <w:rsid w:val="00783E3F"/>
    <w:rsid w:val="00783F62"/>
    <w:rsid w:val="0078417A"/>
    <w:rsid w:val="0078433C"/>
    <w:rsid w:val="0078436A"/>
    <w:rsid w:val="007844C8"/>
    <w:rsid w:val="007845BA"/>
    <w:rsid w:val="00784678"/>
    <w:rsid w:val="00784860"/>
    <w:rsid w:val="007849F3"/>
    <w:rsid w:val="00784B2D"/>
    <w:rsid w:val="00784F27"/>
    <w:rsid w:val="007853B5"/>
    <w:rsid w:val="00785506"/>
    <w:rsid w:val="007858CD"/>
    <w:rsid w:val="007861C7"/>
    <w:rsid w:val="00786268"/>
    <w:rsid w:val="007863D2"/>
    <w:rsid w:val="00786453"/>
    <w:rsid w:val="0078659A"/>
    <w:rsid w:val="00786A14"/>
    <w:rsid w:val="00786AD8"/>
    <w:rsid w:val="00786B9D"/>
    <w:rsid w:val="00786CC4"/>
    <w:rsid w:val="00786D58"/>
    <w:rsid w:val="00786E0E"/>
    <w:rsid w:val="00786E64"/>
    <w:rsid w:val="00787031"/>
    <w:rsid w:val="00787158"/>
    <w:rsid w:val="00787327"/>
    <w:rsid w:val="00787CE9"/>
    <w:rsid w:val="00787DB9"/>
    <w:rsid w:val="00787DC3"/>
    <w:rsid w:val="00790163"/>
    <w:rsid w:val="007902C7"/>
    <w:rsid w:val="00790746"/>
    <w:rsid w:val="007907FA"/>
    <w:rsid w:val="007908CB"/>
    <w:rsid w:val="00790A23"/>
    <w:rsid w:val="00790EFF"/>
    <w:rsid w:val="0079112A"/>
    <w:rsid w:val="00791196"/>
    <w:rsid w:val="0079147C"/>
    <w:rsid w:val="0079164B"/>
    <w:rsid w:val="007918D8"/>
    <w:rsid w:val="007919EB"/>
    <w:rsid w:val="00791B3E"/>
    <w:rsid w:val="00791E1A"/>
    <w:rsid w:val="007925E4"/>
    <w:rsid w:val="0079279D"/>
    <w:rsid w:val="007928A1"/>
    <w:rsid w:val="00792A4F"/>
    <w:rsid w:val="00792D7B"/>
    <w:rsid w:val="007933CB"/>
    <w:rsid w:val="0079368A"/>
    <w:rsid w:val="0079387A"/>
    <w:rsid w:val="00793C1F"/>
    <w:rsid w:val="00793C72"/>
    <w:rsid w:val="00793D71"/>
    <w:rsid w:val="00793DFE"/>
    <w:rsid w:val="00793ED8"/>
    <w:rsid w:val="00794160"/>
    <w:rsid w:val="00794176"/>
    <w:rsid w:val="00794328"/>
    <w:rsid w:val="00794439"/>
    <w:rsid w:val="0079489A"/>
    <w:rsid w:val="00794B13"/>
    <w:rsid w:val="00794BD9"/>
    <w:rsid w:val="00794DD2"/>
    <w:rsid w:val="00794E16"/>
    <w:rsid w:val="00795147"/>
    <w:rsid w:val="00795170"/>
    <w:rsid w:val="00795249"/>
    <w:rsid w:val="007952B2"/>
    <w:rsid w:val="00795450"/>
    <w:rsid w:val="00795647"/>
    <w:rsid w:val="00795813"/>
    <w:rsid w:val="00795843"/>
    <w:rsid w:val="007958A2"/>
    <w:rsid w:val="007958DC"/>
    <w:rsid w:val="00795D89"/>
    <w:rsid w:val="00795DAD"/>
    <w:rsid w:val="0079614C"/>
    <w:rsid w:val="00796379"/>
    <w:rsid w:val="007966BF"/>
    <w:rsid w:val="007967EE"/>
    <w:rsid w:val="00796BF8"/>
    <w:rsid w:val="00796CA3"/>
    <w:rsid w:val="0079713F"/>
    <w:rsid w:val="007975BA"/>
    <w:rsid w:val="0079763F"/>
    <w:rsid w:val="007979A2"/>
    <w:rsid w:val="00797D0F"/>
    <w:rsid w:val="00797D76"/>
    <w:rsid w:val="00797F10"/>
    <w:rsid w:val="007A03DB"/>
    <w:rsid w:val="007A048E"/>
    <w:rsid w:val="007A0555"/>
    <w:rsid w:val="007A05D7"/>
    <w:rsid w:val="007A05FB"/>
    <w:rsid w:val="007A063D"/>
    <w:rsid w:val="007A068A"/>
    <w:rsid w:val="007A097D"/>
    <w:rsid w:val="007A0B91"/>
    <w:rsid w:val="007A0D93"/>
    <w:rsid w:val="007A0F52"/>
    <w:rsid w:val="007A0FF8"/>
    <w:rsid w:val="007A127D"/>
    <w:rsid w:val="007A18E0"/>
    <w:rsid w:val="007A1AF5"/>
    <w:rsid w:val="007A1B4B"/>
    <w:rsid w:val="007A1C7E"/>
    <w:rsid w:val="007A1F3D"/>
    <w:rsid w:val="007A20DC"/>
    <w:rsid w:val="007A231A"/>
    <w:rsid w:val="007A2B27"/>
    <w:rsid w:val="007A2F35"/>
    <w:rsid w:val="007A2F42"/>
    <w:rsid w:val="007A31B7"/>
    <w:rsid w:val="007A31D4"/>
    <w:rsid w:val="007A347B"/>
    <w:rsid w:val="007A3969"/>
    <w:rsid w:val="007A3D23"/>
    <w:rsid w:val="007A3DCD"/>
    <w:rsid w:val="007A3FC1"/>
    <w:rsid w:val="007A4103"/>
    <w:rsid w:val="007A44D2"/>
    <w:rsid w:val="007A459D"/>
    <w:rsid w:val="007A480D"/>
    <w:rsid w:val="007A4C0A"/>
    <w:rsid w:val="007A4CBC"/>
    <w:rsid w:val="007A4D01"/>
    <w:rsid w:val="007A4FCD"/>
    <w:rsid w:val="007A5187"/>
    <w:rsid w:val="007A5555"/>
    <w:rsid w:val="007A5D33"/>
    <w:rsid w:val="007A5E4B"/>
    <w:rsid w:val="007A5E56"/>
    <w:rsid w:val="007A6054"/>
    <w:rsid w:val="007A6387"/>
    <w:rsid w:val="007A63C5"/>
    <w:rsid w:val="007A65E7"/>
    <w:rsid w:val="007A66E3"/>
    <w:rsid w:val="007A68E5"/>
    <w:rsid w:val="007A697D"/>
    <w:rsid w:val="007A69E5"/>
    <w:rsid w:val="007A6C7A"/>
    <w:rsid w:val="007A6CBD"/>
    <w:rsid w:val="007A6CC6"/>
    <w:rsid w:val="007A6D51"/>
    <w:rsid w:val="007A7212"/>
    <w:rsid w:val="007A72E0"/>
    <w:rsid w:val="007A7412"/>
    <w:rsid w:val="007A7533"/>
    <w:rsid w:val="007A7949"/>
    <w:rsid w:val="007A7A82"/>
    <w:rsid w:val="007A7BA5"/>
    <w:rsid w:val="007A7BAB"/>
    <w:rsid w:val="007A7C10"/>
    <w:rsid w:val="007A7C85"/>
    <w:rsid w:val="007A7DB5"/>
    <w:rsid w:val="007A7E4F"/>
    <w:rsid w:val="007B0079"/>
    <w:rsid w:val="007B0264"/>
    <w:rsid w:val="007B02D2"/>
    <w:rsid w:val="007B034D"/>
    <w:rsid w:val="007B03CF"/>
    <w:rsid w:val="007B03F6"/>
    <w:rsid w:val="007B04C6"/>
    <w:rsid w:val="007B06DF"/>
    <w:rsid w:val="007B06F4"/>
    <w:rsid w:val="007B07FE"/>
    <w:rsid w:val="007B0C48"/>
    <w:rsid w:val="007B1055"/>
    <w:rsid w:val="007B143D"/>
    <w:rsid w:val="007B1447"/>
    <w:rsid w:val="007B16A2"/>
    <w:rsid w:val="007B19EB"/>
    <w:rsid w:val="007B1BA2"/>
    <w:rsid w:val="007B1E2B"/>
    <w:rsid w:val="007B1F7B"/>
    <w:rsid w:val="007B202C"/>
    <w:rsid w:val="007B20DE"/>
    <w:rsid w:val="007B21CF"/>
    <w:rsid w:val="007B22DB"/>
    <w:rsid w:val="007B26D1"/>
    <w:rsid w:val="007B2729"/>
    <w:rsid w:val="007B272D"/>
    <w:rsid w:val="007B2808"/>
    <w:rsid w:val="007B298B"/>
    <w:rsid w:val="007B2A4B"/>
    <w:rsid w:val="007B2FB1"/>
    <w:rsid w:val="007B3079"/>
    <w:rsid w:val="007B3141"/>
    <w:rsid w:val="007B31F1"/>
    <w:rsid w:val="007B32E6"/>
    <w:rsid w:val="007B3534"/>
    <w:rsid w:val="007B35AB"/>
    <w:rsid w:val="007B36F6"/>
    <w:rsid w:val="007B37DD"/>
    <w:rsid w:val="007B384D"/>
    <w:rsid w:val="007B3A07"/>
    <w:rsid w:val="007B3B18"/>
    <w:rsid w:val="007B3B33"/>
    <w:rsid w:val="007B3D0B"/>
    <w:rsid w:val="007B407A"/>
    <w:rsid w:val="007B4211"/>
    <w:rsid w:val="007B42DE"/>
    <w:rsid w:val="007B43C1"/>
    <w:rsid w:val="007B44D9"/>
    <w:rsid w:val="007B4B42"/>
    <w:rsid w:val="007B4B67"/>
    <w:rsid w:val="007B4E50"/>
    <w:rsid w:val="007B5354"/>
    <w:rsid w:val="007B5540"/>
    <w:rsid w:val="007B57E5"/>
    <w:rsid w:val="007B581B"/>
    <w:rsid w:val="007B5C0D"/>
    <w:rsid w:val="007B5DAF"/>
    <w:rsid w:val="007B5FBD"/>
    <w:rsid w:val="007B60AF"/>
    <w:rsid w:val="007B6186"/>
    <w:rsid w:val="007B6265"/>
    <w:rsid w:val="007B62DC"/>
    <w:rsid w:val="007B6BAF"/>
    <w:rsid w:val="007B6E71"/>
    <w:rsid w:val="007B6F78"/>
    <w:rsid w:val="007B7064"/>
    <w:rsid w:val="007B7129"/>
    <w:rsid w:val="007B73AB"/>
    <w:rsid w:val="007B7453"/>
    <w:rsid w:val="007B77B9"/>
    <w:rsid w:val="007B7A13"/>
    <w:rsid w:val="007B7C79"/>
    <w:rsid w:val="007B7F54"/>
    <w:rsid w:val="007C0192"/>
    <w:rsid w:val="007C0294"/>
    <w:rsid w:val="007C02DD"/>
    <w:rsid w:val="007C059D"/>
    <w:rsid w:val="007C075A"/>
    <w:rsid w:val="007C0768"/>
    <w:rsid w:val="007C0CAB"/>
    <w:rsid w:val="007C0E9B"/>
    <w:rsid w:val="007C0EAC"/>
    <w:rsid w:val="007C10BB"/>
    <w:rsid w:val="007C1349"/>
    <w:rsid w:val="007C14D9"/>
    <w:rsid w:val="007C15B6"/>
    <w:rsid w:val="007C1759"/>
    <w:rsid w:val="007C1930"/>
    <w:rsid w:val="007C1CBD"/>
    <w:rsid w:val="007C1F5B"/>
    <w:rsid w:val="007C1F86"/>
    <w:rsid w:val="007C2103"/>
    <w:rsid w:val="007C2316"/>
    <w:rsid w:val="007C2365"/>
    <w:rsid w:val="007C26AC"/>
    <w:rsid w:val="007C273D"/>
    <w:rsid w:val="007C2768"/>
    <w:rsid w:val="007C2799"/>
    <w:rsid w:val="007C28BA"/>
    <w:rsid w:val="007C29A7"/>
    <w:rsid w:val="007C29C1"/>
    <w:rsid w:val="007C2A14"/>
    <w:rsid w:val="007C2BFD"/>
    <w:rsid w:val="007C2C89"/>
    <w:rsid w:val="007C3309"/>
    <w:rsid w:val="007C3678"/>
    <w:rsid w:val="007C36F5"/>
    <w:rsid w:val="007C375F"/>
    <w:rsid w:val="007C38FB"/>
    <w:rsid w:val="007C3A80"/>
    <w:rsid w:val="007C3F82"/>
    <w:rsid w:val="007C400C"/>
    <w:rsid w:val="007C4321"/>
    <w:rsid w:val="007C44ED"/>
    <w:rsid w:val="007C49D4"/>
    <w:rsid w:val="007C5507"/>
    <w:rsid w:val="007C5684"/>
    <w:rsid w:val="007C5849"/>
    <w:rsid w:val="007C594B"/>
    <w:rsid w:val="007C5A5D"/>
    <w:rsid w:val="007C5B6B"/>
    <w:rsid w:val="007C5DC4"/>
    <w:rsid w:val="007C5E3A"/>
    <w:rsid w:val="007C5EC0"/>
    <w:rsid w:val="007C5F40"/>
    <w:rsid w:val="007C606C"/>
    <w:rsid w:val="007C611C"/>
    <w:rsid w:val="007C634A"/>
    <w:rsid w:val="007C6398"/>
    <w:rsid w:val="007C66B5"/>
    <w:rsid w:val="007C66DD"/>
    <w:rsid w:val="007C680B"/>
    <w:rsid w:val="007C6982"/>
    <w:rsid w:val="007C6AEF"/>
    <w:rsid w:val="007C6DC0"/>
    <w:rsid w:val="007C6FF4"/>
    <w:rsid w:val="007C7037"/>
    <w:rsid w:val="007C7052"/>
    <w:rsid w:val="007C7480"/>
    <w:rsid w:val="007C76E0"/>
    <w:rsid w:val="007C7A06"/>
    <w:rsid w:val="007C7A80"/>
    <w:rsid w:val="007C7AA7"/>
    <w:rsid w:val="007D0124"/>
    <w:rsid w:val="007D034A"/>
    <w:rsid w:val="007D07A9"/>
    <w:rsid w:val="007D080D"/>
    <w:rsid w:val="007D0869"/>
    <w:rsid w:val="007D0E07"/>
    <w:rsid w:val="007D1317"/>
    <w:rsid w:val="007D133D"/>
    <w:rsid w:val="007D1348"/>
    <w:rsid w:val="007D14BA"/>
    <w:rsid w:val="007D1630"/>
    <w:rsid w:val="007D174B"/>
    <w:rsid w:val="007D19B0"/>
    <w:rsid w:val="007D1A5C"/>
    <w:rsid w:val="007D1A80"/>
    <w:rsid w:val="007D1AC1"/>
    <w:rsid w:val="007D1BB5"/>
    <w:rsid w:val="007D1CC7"/>
    <w:rsid w:val="007D2154"/>
    <w:rsid w:val="007D2A06"/>
    <w:rsid w:val="007D2AD8"/>
    <w:rsid w:val="007D2C24"/>
    <w:rsid w:val="007D2FC3"/>
    <w:rsid w:val="007D339A"/>
    <w:rsid w:val="007D3633"/>
    <w:rsid w:val="007D392B"/>
    <w:rsid w:val="007D39B0"/>
    <w:rsid w:val="007D39BE"/>
    <w:rsid w:val="007D3C0A"/>
    <w:rsid w:val="007D3D31"/>
    <w:rsid w:val="007D400A"/>
    <w:rsid w:val="007D40C6"/>
    <w:rsid w:val="007D4191"/>
    <w:rsid w:val="007D425A"/>
    <w:rsid w:val="007D42E7"/>
    <w:rsid w:val="007D4312"/>
    <w:rsid w:val="007D4A60"/>
    <w:rsid w:val="007D4B9D"/>
    <w:rsid w:val="007D4BE2"/>
    <w:rsid w:val="007D4CFA"/>
    <w:rsid w:val="007D4E17"/>
    <w:rsid w:val="007D4E63"/>
    <w:rsid w:val="007D506E"/>
    <w:rsid w:val="007D5126"/>
    <w:rsid w:val="007D519D"/>
    <w:rsid w:val="007D5358"/>
    <w:rsid w:val="007D5F2C"/>
    <w:rsid w:val="007D6229"/>
    <w:rsid w:val="007D6294"/>
    <w:rsid w:val="007D6369"/>
    <w:rsid w:val="007D659E"/>
    <w:rsid w:val="007D65EC"/>
    <w:rsid w:val="007D696F"/>
    <w:rsid w:val="007D69D9"/>
    <w:rsid w:val="007D6B89"/>
    <w:rsid w:val="007D6F77"/>
    <w:rsid w:val="007D6FE4"/>
    <w:rsid w:val="007D6FF1"/>
    <w:rsid w:val="007D712B"/>
    <w:rsid w:val="007D74B1"/>
    <w:rsid w:val="007D7520"/>
    <w:rsid w:val="007D75C8"/>
    <w:rsid w:val="007D76B6"/>
    <w:rsid w:val="007D7704"/>
    <w:rsid w:val="007D7CB0"/>
    <w:rsid w:val="007D7CDB"/>
    <w:rsid w:val="007D7EDA"/>
    <w:rsid w:val="007E01DB"/>
    <w:rsid w:val="007E01E7"/>
    <w:rsid w:val="007E02AE"/>
    <w:rsid w:val="007E02B3"/>
    <w:rsid w:val="007E0718"/>
    <w:rsid w:val="007E0818"/>
    <w:rsid w:val="007E090B"/>
    <w:rsid w:val="007E0954"/>
    <w:rsid w:val="007E0BE9"/>
    <w:rsid w:val="007E0F7D"/>
    <w:rsid w:val="007E0F9C"/>
    <w:rsid w:val="007E0FC6"/>
    <w:rsid w:val="007E13AC"/>
    <w:rsid w:val="007E19DB"/>
    <w:rsid w:val="007E1A99"/>
    <w:rsid w:val="007E1B06"/>
    <w:rsid w:val="007E1C82"/>
    <w:rsid w:val="007E1CBB"/>
    <w:rsid w:val="007E2217"/>
    <w:rsid w:val="007E22C8"/>
    <w:rsid w:val="007E2613"/>
    <w:rsid w:val="007E288A"/>
    <w:rsid w:val="007E2907"/>
    <w:rsid w:val="007E2AED"/>
    <w:rsid w:val="007E2EE0"/>
    <w:rsid w:val="007E3048"/>
    <w:rsid w:val="007E318A"/>
    <w:rsid w:val="007E319C"/>
    <w:rsid w:val="007E33A6"/>
    <w:rsid w:val="007E37DB"/>
    <w:rsid w:val="007E3846"/>
    <w:rsid w:val="007E389B"/>
    <w:rsid w:val="007E3B3D"/>
    <w:rsid w:val="007E3B55"/>
    <w:rsid w:val="007E3D62"/>
    <w:rsid w:val="007E3E6C"/>
    <w:rsid w:val="007E4561"/>
    <w:rsid w:val="007E4B35"/>
    <w:rsid w:val="007E4B63"/>
    <w:rsid w:val="007E4E81"/>
    <w:rsid w:val="007E5586"/>
    <w:rsid w:val="007E5616"/>
    <w:rsid w:val="007E5975"/>
    <w:rsid w:val="007E5A41"/>
    <w:rsid w:val="007E5B7A"/>
    <w:rsid w:val="007E5E67"/>
    <w:rsid w:val="007E60FF"/>
    <w:rsid w:val="007E6275"/>
    <w:rsid w:val="007E6CC5"/>
    <w:rsid w:val="007E6CD8"/>
    <w:rsid w:val="007E6F14"/>
    <w:rsid w:val="007E6F95"/>
    <w:rsid w:val="007E722F"/>
    <w:rsid w:val="007E7257"/>
    <w:rsid w:val="007E75B1"/>
    <w:rsid w:val="007E7FD3"/>
    <w:rsid w:val="007F015E"/>
    <w:rsid w:val="007F0229"/>
    <w:rsid w:val="007F0278"/>
    <w:rsid w:val="007F0281"/>
    <w:rsid w:val="007F02E2"/>
    <w:rsid w:val="007F0A4D"/>
    <w:rsid w:val="007F0F48"/>
    <w:rsid w:val="007F0FDD"/>
    <w:rsid w:val="007F1217"/>
    <w:rsid w:val="007F1372"/>
    <w:rsid w:val="007F1536"/>
    <w:rsid w:val="007F1660"/>
    <w:rsid w:val="007F1792"/>
    <w:rsid w:val="007F1834"/>
    <w:rsid w:val="007F1B01"/>
    <w:rsid w:val="007F1C6B"/>
    <w:rsid w:val="007F1CEB"/>
    <w:rsid w:val="007F2061"/>
    <w:rsid w:val="007F2425"/>
    <w:rsid w:val="007F255B"/>
    <w:rsid w:val="007F25A7"/>
    <w:rsid w:val="007F2644"/>
    <w:rsid w:val="007F2701"/>
    <w:rsid w:val="007F29E8"/>
    <w:rsid w:val="007F2A7D"/>
    <w:rsid w:val="007F2C2B"/>
    <w:rsid w:val="007F2D65"/>
    <w:rsid w:val="007F2E60"/>
    <w:rsid w:val="007F2EBD"/>
    <w:rsid w:val="007F2FA4"/>
    <w:rsid w:val="007F2FD3"/>
    <w:rsid w:val="007F3154"/>
    <w:rsid w:val="007F343E"/>
    <w:rsid w:val="007F35B0"/>
    <w:rsid w:val="007F3B37"/>
    <w:rsid w:val="007F3DBB"/>
    <w:rsid w:val="007F3ED1"/>
    <w:rsid w:val="007F3FBD"/>
    <w:rsid w:val="007F4020"/>
    <w:rsid w:val="007F416B"/>
    <w:rsid w:val="007F42C0"/>
    <w:rsid w:val="007F45E3"/>
    <w:rsid w:val="007F4A85"/>
    <w:rsid w:val="007F4B27"/>
    <w:rsid w:val="007F4BB5"/>
    <w:rsid w:val="007F4F69"/>
    <w:rsid w:val="007F505D"/>
    <w:rsid w:val="007F5069"/>
    <w:rsid w:val="007F517B"/>
    <w:rsid w:val="007F51FF"/>
    <w:rsid w:val="007F52E3"/>
    <w:rsid w:val="007F536C"/>
    <w:rsid w:val="007F53E0"/>
    <w:rsid w:val="007F54E8"/>
    <w:rsid w:val="007F5532"/>
    <w:rsid w:val="007F56F2"/>
    <w:rsid w:val="007F576B"/>
    <w:rsid w:val="007F581B"/>
    <w:rsid w:val="007F5898"/>
    <w:rsid w:val="007F5FB5"/>
    <w:rsid w:val="007F5FF0"/>
    <w:rsid w:val="007F62A5"/>
    <w:rsid w:val="007F6367"/>
    <w:rsid w:val="007F63D5"/>
    <w:rsid w:val="007F645F"/>
    <w:rsid w:val="007F6573"/>
    <w:rsid w:val="007F65D2"/>
    <w:rsid w:val="007F698B"/>
    <w:rsid w:val="007F69E3"/>
    <w:rsid w:val="007F6AF5"/>
    <w:rsid w:val="007F6CA2"/>
    <w:rsid w:val="007F6CA4"/>
    <w:rsid w:val="007F6D91"/>
    <w:rsid w:val="007F7454"/>
    <w:rsid w:val="007F7798"/>
    <w:rsid w:val="007F7830"/>
    <w:rsid w:val="007F7B81"/>
    <w:rsid w:val="007F7CD7"/>
    <w:rsid w:val="007F7F64"/>
    <w:rsid w:val="008001D9"/>
    <w:rsid w:val="00800302"/>
    <w:rsid w:val="0080059B"/>
    <w:rsid w:val="008005BF"/>
    <w:rsid w:val="00800683"/>
    <w:rsid w:val="0080083A"/>
    <w:rsid w:val="008009CA"/>
    <w:rsid w:val="00800A0F"/>
    <w:rsid w:val="00800C4F"/>
    <w:rsid w:val="00800CCC"/>
    <w:rsid w:val="00800E0E"/>
    <w:rsid w:val="0080143F"/>
    <w:rsid w:val="0080152E"/>
    <w:rsid w:val="00801546"/>
    <w:rsid w:val="00801A78"/>
    <w:rsid w:val="00801C2A"/>
    <w:rsid w:val="00801DFD"/>
    <w:rsid w:val="00802046"/>
    <w:rsid w:val="00802197"/>
    <w:rsid w:val="008027A4"/>
    <w:rsid w:val="00802B0F"/>
    <w:rsid w:val="0080305B"/>
    <w:rsid w:val="008034E4"/>
    <w:rsid w:val="008034FF"/>
    <w:rsid w:val="008037D9"/>
    <w:rsid w:val="0080395E"/>
    <w:rsid w:val="008039B1"/>
    <w:rsid w:val="00803B40"/>
    <w:rsid w:val="00803B87"/>
    <w:rsid w:val="00803C9E"/>
    <w:rsid w:val="00803D41"/>
    <w:rsid w:val="00803FAA"/>
    <w:rsid w:val="008041C3"/>
    <w:rsid w:val="0080422B"/>
    <w:rsid w:val="00804640"/>
    <w:rsid w:val="008046CA"/>
    <w:rsid w:val="00804870"/>
    <w:rsid w:val="00804902"/>
    <w:rsid w:val="00804905"/>
    <w:rsid w:val="00804F75"/>
    <w:rsid w:val="00805131"/>
    <w:rsid w:val="00805151"/>
    <w:rsid w:val="00805303"/>
    <w:rsid w:val="008053FE"/>
    <w:rsid w:val="00805568"/>
    <w:rsid w:val="00805606"/>
    <w:rsid w:val="0080562F"/>
    <w:rsid w:val="0080586E"/>
    <w:rsid w:val="008059B5"/>
    <w:rsid w:val="00805D66"/>
    <w:rsid w:val="0080639F"/>
    <w:rsid w:val="00806627"/>
    <w:rsid w:val="00806955"/>
    <w:rsid w:val="00806A0B"/>
    <w:rsid w:val="00806A23"/>
    <w:rsid w:val="00806AB3"/>
    <w:rsid w:val="00806BEA"/>
    <w:rsid w:val="00806DA0"/>
    <w:rsid w:val="00806DA5"/>
    <w:rsid w:val="00806E61"/>
    <w:rsid w:val="00806EDD"/>
    <w:rsid w:val="0080728F"/>
    <w:rsid w:val="0080730F"/>
    <w:rsid w:val="0080736C"/>
    <w:rsid w:val="00807428"/>
    <w:rsid w:val="0080744A"/>
    <w:rsid w:val="00807523"/>
    <w:rsid w:val="008078BB"/>
    <w:rsid w:val="008100C9"/>
    <w:rsid w:val="00810338"/>
    <w:rsid w:val="0081052D"/>
    <w:rsid w:val="00810582"/>
    <w:rsid w:val="008107B0"/>
    <w:rsid w:val="008109B7"/>
    <w:rsid w:val="00810B64"/>
    <w:rsid w:val="00810CA8"/>
    <w:rsid w:val="00810D91"/>
    <w:rsid w:val="0081104F"/>
    <w:rsid w:val="0081135D"/>
    <w:rsid w:val="008113D5"/>
    <w:rsid w:val="0081153C"/>
    <w:rsid w:val="008118B8"/>
    <w:rsid w:val="00811CCE"/>
    <w:rsid w:val="00811DF8"/>
    <w:rsid w:val="00811E3E"/>
    <w:rsid w:val="00811F8C"/>
    <w:rsid w:val="0081212B"/>
    <w:rsid w:val="00812294"/>
    <w:rsid w:val="0081237D"/>
    <w:rsid w:val="00812394"/>
    <w:rsid w:val="00812466"/>
    <w:rsid w:val="008124EC"/>
    <w:rsid w:val="00812505"/>
    <w:rsid w:val="00812522"/>
    <w:rsid w:val="00812551"/>
    <w:rsid w:val="008125AC"/>
    <w:rsid w:val="008125D8"/>
    <w:rsid w:val="0081262A"/>
    <w:rsid w:val="008128D6"/>
    <w:rsid w:val="00812D15"/>
    <w:rsid w:val="00812DAC"/>
    <w:rsid w:val="00813068"/>
    <w:rsid w:val="00813303"/>
    <w:rsid w:val="00813489"/>
    <w:rsid w:val="0081355D"/>
    <w:rsid w:val="008135F0"/>
    <w:rsid w:val="008136F6"/>
    <w:rsid w:val="00813945"/>
    <w:rsid w:val="0081394D"/>
    <w:rsid w:val="00813BF2"/>
    <w:rsid w:val="00813C3C"/>
    <w:rsid w:val="00813ED9"/>
    <w:rsid w:val="00813F71"/>
    <w:rsid w:val="008141A9"/>
    <w:rsid w:val="008143E2"/>
    <w:rsid w:val="00814602"/>
    <w:rsid w:val="00814637"/>
    <w:rsid w:val="008147FB"/>
    <w:rsid w:val="00814A64"/>
    <w:rsid w:val="00814AC1"/>
    <w:rsid w:val="00814C9F"/>
    <w:rsid w:val="00814E80"/>
    <w:rsid w:val="008150F8"/>
    <w:rsid w:val="0081517C"/>
    <w:rsid w:val="008151AD"/>
    <w:rsid w:val="008152FE"/>
    <w:rsid w:val="0081547C"/>
    <w:rsid w:val="0081566F"/>
    <w:rsid w:val="00815743"/>
    <w:rsid w:val="00815747"/>
    <w:rsid w:val="008157A2"/>
    <w:rsid w:val="0081591C"/>
    <w:rsid w:val="00815B31"/>
    <w:rsid w:val="00815EF5"/>
    <w:rsid w:val="0081621D"/>
    <w:rsid w:val="00816617"/>
    <w:rsid w:val="00816B37"/>
    <w:rsid w:val="00816D2B"/>
    <w:rsid w:val="00816E07"/>
    <w:rsid w:val="00816EF8"/>
    <w:rsid w:val="0081706B"/>
    <w:rsid w:val="00817330"/>
    <w:rsid w:val="008176AA"/>
    <w:rsid w:val="00817989"/>
    <w:rsid w:val="00817A60"/>
    <w:rsid w:val="00817B63"/>
    <w:rsid w:val="00817E74"/>
    <w:rsid w:val="00820529"/>
    <w:rsid w:val="0082053F"/>
    <w:rsid w:val="008205E8"/>
    <w:rsid w:val="00820995"/>
    <w:rsid w:val="008209E6"/>
    <w:rsid w:val="00820C1C"/>
    <w:rsid w:val="00820ED6"/>
    <w:rsid w:val="00820F76"/>
    <w:rsid w:val="00820FA3"/>
    <w:rsid w:val="0082128E"/>
    <w:rsid w:val="00821558"/>
    <w:rsid w:val="00821592"/>
    <w:rsid w:val="00821A5D"/>
    <w:rsid w:val="008227D1"/>
    <w:rsid w:val="008229FC"/>
    <w:rsid w:val="00822CA5"/>
    <w:rsid w:val="00822F4D"/>
    <w:rsid w:val="00822F68"/>
    <w:rsid w:val="00823093"/>
    <w:rsid w:val="00823265"/>
    <w:rsid w:val="00823728"/>
    <w:rsid w:val="008238C0"/>
    <w:rsid w:val="008239AF"/>
    <w:rsid w:val="00823B4E"/>
    <w:rsid w:val="00823BCD"/>
    <w:rsid w:val="00823C22"/>
    <w:rsid w:val="00823CF6"/>
    <w:rsid w:val="0082403D"/>
    <w:rsid w:val="00824079"/>
    <w:rsid w:val="00824105"/>
    <w:rsid w:val="0082426F"/>
    <w:rsid w:val="008242DB"/>
    <w:rsid w:val="008243B4"/>
    <w:rsid w:val="008245E7"/>
    <w:rsid w:val="0082470B"/>
    <w:rsid w:val="0082499C"/>
    <w:rsid w:val="00824A4C"/>
    <w:rsid w:val="00824FDC"/>
    <w:rsid w:val="00825172"/>
    <w:rsid w:val="008254BE"/>
    <w:rsid w:val="00825E2C"/>
    <w:rsid w:val="008262EA"/>
    <w:rsid w:val="008263A8"/>
    <w:rsid w:val="008263E9"/>
    <w:rsid w:val="008263EB"/>
    <w:rsid w:val="0082652B"/>
    <w:rsid w:val="008265A4"/>
    <w:rsid w:val="008265D6"/>
    <w:rsid w:val="008266B0"/>
    <w:rsid w:val="008267C8"/>
    <w:rsid w:val="00826842"/>
    <w:rsid w:val="00826B0A"/>
    <w:rsid w:val="00826B61"/>
    <w:rsid w:val="00826D12"/>
    <w:rsid w:val="00826E81"/>
    <w:rsid w:val="00826EDE"/>
    <w:rsid w:val="00827377"/>
    <w:rsid w:val="008273BC"/>
    <w:rsid w:val="008275BB"/>
    <w:rsid w:val="008275EE"/>
    <w:rsid w:val="0082781D"/>
    <w:rsid w:val="00827AE6"/>
    <w:rsid w:val="00827B84"/>
    <w:rsid w:val="00827C03"/>
    <w:rsid w:val="00827CEA"/>
    <w:rsid w:val="00830326"/>
    <w:rsid w:val="008304E3"/>
    <w:rsid w:val="0083090D"/>
    <w:rsid w:val="008309B5"/>
    <w:rsid w:val="00830A3A"/>
    <w:rsid w:val="00830DDB"/>
    <w:rsid w:val="00831142"/>
    <w:rsid w:val="00831194"/>
    <w:rsid w:val="00831280"/>
    <w:rsid w:val="008313CB"/>
    <w:rsid w:val="0083144F"/>
    <w:rsid w:val="008314A0"/>
    <w:rsid w:val="008318BE"/>
    <w:rsid w:val="00831910"/>
    <w:rsid w:val="00831E23"/>
    <w:rsid w:val="00831E56"/>
    <w:rsid w:val="00832070"/>
    <w:rsid w:val="00832514"/>
    <w:rsid w:val="00832525"/>
    <w:rsid w:val="008325BD"/>
    <w:rsid w:val="00832638"/>
    <w:rsid w:val="00832D21"/>
    <w:rsid w:val="00832D5C"/>
    <w:rsid w:val="0083300A"/>
    <w:rsid w:val="0083310A"/>
    <w:rsid w:val="008332E8"/>
    <w:rsid w:val="008333A6"/>
    <w:rsid w:val="00833468"/>
    <w:rsid w:val="00833502"/>
    <w:rsid w:val="0083350C"/>
    <w:rsid w:val="00833595"/>
    <w:rsid w:val="0083397E"/>
    <w:rsid w:val="00833A06"/>
    <w:rsid w:val="00833D41"/>
    <w:rsid w:val="00833F07"/>
    <w:rsid w:val="00833F19"/>
    <w:rsid w:val="00834805"/>
    <w:rsid w:val="00834948"/>
    <w:rsid w:val="008349C4"/>
    <w:rsid w:val="008349E0"/>
    <w:rsid w:val="00834AA3"/>
    <w:rsid w:val="00834C5F"/>
    <w:rsid w:val="00834CC0"/>
    <w:rsid w:val="00834DE5"/>
    <w:rsid w:val="00835560"/>
    <w:rsid w:val="0083557C"/>
    <w:rsid w:val="00835701"/>
    <w:rsid w:val="00835BFE"/>
    <w:rsid w:val="00835C09"/>
    <w:rsid w:val="00835F03"/>
    <w:rsid w:val="00835FAA"/>
    <w:rsid w:val="00836184"/>
    <w:rsid w:val="0083618F"/>
    <w:rsid w:val="008361FF"/>
    <w:rsid w:val="008364A5"/>
    <w:rsid w:val="008364B9"/>
    <w:rsid w:val="00836A51"/>
    <w:rsid w:val="00836B1F"/>
    <w:rsid w:val="00836F6E"/>
    <w:rsid w:val="00837502"/>
    <w:rsid w:val="00837698"/>
    <w:rsid w:val="00837AD6"/>
    <w:rsid w:val="00837C4F"/>
    <w:rsid w:val="00837CB7"/>
    <w:rsid w:val="00837D8C"/>
    <w:rsid w:val="00837DA6"/>
    <w:rsid w:val="00837E34"/>
    <w:rsid w:val="00837E92"/>
    <w:rsid w:val="00840028"/>
    <w:rsid w:val="00840122"/>
    <w:rsid w:val="0084020D"/>
    <w:rsid w:val="00840618"/>
    <w:rsid w:val="008406BB"/>
    <w:rsid w:val="00840755"/>
    <w:rsid w:val="00840854"/>
    <w:rsid w:val="00840CF7"/>
    <w:rsid w:val="0084108E"/>
    <w:rsid w:val="008410EC"/>
    <w:rsid w:val="008411A6"/>
    <w:rsid w:val="008411FD"/>
    <w:rsid w:val="0084167D"/>
    <w:rsid w:val="0084168C"/>
    <w:rsid w:val="00841734"/>
    <w:rsid w:val="008417BB"/>
    <w:rsid w:val="00841808"/>
    <w:rsid w:val="00841A65"/>
    <w:rsid w:val="00841AB0"/>
    <w:rsid w:val="00841B3F"/>
    <w:rsid w:val="00841C3B"/>
    <w:rsid w:val="00841CCA"/>
    <w:rsid w:val="00841E80"/>
    <w:rsid w:val="0084212C"/>
    <w:rsid w:val="00842624"/>
    <w:rsid w:val="008427D2"/>
    <w:rsid w:val="00842BFE"/>
    <w:rsid w:val="00842D40"/>
    <w:rsid w:val="00842FCE"/>
    <w:rsid w:val="00843426"/>
    <w:rsid w:val="0084360C"/>
    <w:rsid w:val="008437E1"/>
    <w:rsid w:val="00843819"/>
    <w:rsid w:val="00843888"/>
    <w:rsid w:val="00843893"/>
    <w:rsid w:val="00843A24"/>
    <w:rsid w:val="00843A2E"/>
    <w:rsid w:val="00843C3B"/>
    <w:rsid w:val="00843C61"/>
    <w:rsid w:val="00843D30"/>
    <w:rsid w:val="00843F16"/>
    <w:rsid w:val="00843FFA"/>
    <w:rsid w:val="00844031"/>
    <w:rsid w:val="00844486"/>
    <w:rsid w:val="0084492F"/>
    <w:rsid w:val="0084498A"/>
    <w:rsid w:val="00844C11"/>
    <w:rsid w:val="00844C2F"/>
    <w:rsid w:val="00844CB7"/>
    <w:rsid w:val="008451C4"/>
    <w:rsid w:val="00845217"/>
    <w:rsid w:val="00845448"/>
    <w:rsid w:val="008456D3"/>
    <w:rsid w:val="008459EB"/>
    <w:rsid w:val="00845D61"/>
    <w:rsid w:val="00846409"/>
    <w:rsid w:val="00846475"/>
    <w:rsid w:val="008465B9"/>
    <w:rsid w:val="0084666C"/>
    <w:rsid w:val="0084674D"/>
    <w:rsid w:val="00846B66"/>
    <w:rsid w:val="00846BD4"/>
    <w:rsid w:val="00846D27"/>
    <w:rsid w:val="00846DE3"/>
    <w:rsid w:val="00846EBC"/>
    <w:rsid w:val="008470F5"/>
    <w:rsid w:val="0084717A"/>
    <w:rsid w:val="00847516"/>
    <w:rsid w:val="00847564"/>
    <w:rsid w:val="00847658"/>
    <w:rsid w:val="00847B1A"/>
    <w:rsid w:val="00847D31"/>
    <w:rsid w:val="00847F95"/>
    <w:rsid w:val="00850770"/>
    <w:rsid w:val="00850789"/>
    <w:rsid w:val="00850A81"/>
    <w:rsid w:val="00850F85"/>
    <w:rsid w:val="0085158A"/>
    <w:rsid w:val="008515EF"/>
    <w:rsid w:val="0085168A"/>
    <w:rsid w:val="00851C1F"/>
    <w:rsid w:val="00851D1E"/>
    <w:rsid w:val="00851FD5"/>
    <w:rsid w:val="00852028"/>
    <w:rsid w:val="00852359"/>
    <w:rsid w:val="00852B82"/>
    <w:rsid w:val="00852EB2"/>
    <w:rsid w:val="00852F92"/>
    <w:rsid w:val="00853101"/>
    <w:rsid w:val="0085379A"/>
    <w:rsid w:val="00853D16"/>
    <w:rsid w:val="00853D98"/>
    <w:rsid w:val="00853E3E"/>
    <w:rsid w:val="00853F8A"/>
    <w:rsid w:val="00854850"/>
    <w:rsid w:val="008548B0"/>
    <w:rsid w:val="008548BE"/>
    <w:rsid w:val="00854AA2"/>
    <w:rsid w:val="00854EDB"/>
    <w:rsid w:val="00854F34"/>
    <w:rsid w:val="00855371"/>
    <w:rsid w:val="00855539"/>
    <w:rsid w:val="0085580D"/>
    <w:rsid w:val="00855916"/>
    <w:rsid w:val="00855D81"/>
    <w:rsid w:val="00855FCE"/>
    <w:rsid w:val="00855FE7"/>
    <w:rsid w:val="008562A1"/>
    <w:rsid w:val="008563CD"/>
    <w:rsid w:val="00856DFA"/>
    <w:rsid w:val="00857321"/>
    <w:rsid w:val="00857798"/>
    <w:rsid w:val="00857837"/>
    <w:rsid w:val="00857A38"/>
    <w:rsid w:val="00857B68"/>
    <w:rsid w:val="00857CDD"/>
    <w:rsid w:val="00857E07"/>
    <w:rsid w:val="0086038A"/>
    <w:rsid w:val="0086041C"/>
    <w:rsid w:val="008605C6"/>
    <w:rsid w:val="00860692"/>
    <w:rsid w:val="00860744"/>
    <w:rsid w:val="00860E5E"/>
    <w:rsid w:val="00860E87"/>
    <w:rsid w:val="00860E91"/>
    <w:rsid w:val="00860EC0"/>
    <w:rsid w:val="00860F7A"/>
    <w:rsid w:val="00860F98"/>
    <w:rsid w:val="00860FAB"/>
    <w:rsid w:val="0086109E"/>
    <w:rsid w:val="008616B7"/>
    <w:rsid w:val="008617D6"/>
    <w:rsid w:val="00861ABA"/>
    <w:rsid w:val="00861D76"/>
    <w:rsid w:val="00861DA6"/>
    <w:rsid w:val="00861F35"/>
    <w:rsid w:val="008620D1"/>
    <w:rsid w:val="0086210A"/>
    <w:rsid w:val="008621C4"/>
    <w:rsid w:val="00862514"/>
    <w:rsid w:val="0086257D"/>
    <w:rsid w:val="00862769"/>
    <w:rsid w:val="00862934"/>
    <w:rsid w:val="0086312A"/>
    <w:rsid w:val="008631E4"/>
    <w:rsid w:val="008634C1"/>
    <w:rsid w:val="008634FD"/>
    <w:rsid w:val="008635A2"/>
    <w:rsid w:val="008636B7"/>
    <w:rsid w:val="0086385B"/>
    <w:rsid w:val="00863B76"/>
    <w:rsid w:val="00863E50"/>
    <w:rsid w:val="00863FE0"/>
    <w:rsid w:val="00864058"/>
    <w:rsid w:val="008641E0"/>
    <w:rsid w:val="00864572"/>
    <w:rsid w:val="008645FD"/>
    <w:rsid w:val="008647E6"/>
    <w:rsid w:val="008648B1"/>
    <w:rsid w:val="00864F5B"/>
    <w:rsid w:val="00865117"/>
    <w:rsid w:val="008651F3"/>
    <w:rsid w:val="0086520E"/>
    <w:rsid w:val="0086544C"/>
    <w:rsid w:val="008654E3"/>
    <w:rsid w:val="00865584"/>
    <w:rsid w:val="0086569A"/>
    <w:rsid w:val="00865733"/>
    <w:rsid w:val="008657DE"/>
    <w:rsid w:val="008658D5"/>
    <w:rsid w:val="008659E2"/>
    <w:rsid w:val="00865E3A"/>
    <w:rsid w:val="008660D5"/>
    <w:rsid w:val="00866267"/>
    <w:rsid w:val="008662DF"/>
    <w:rsid w:val="00866795"/>
    <w:rsid w:val="00866897"/>
    <w:rsid w:val="00866B63"/>
    <w:rsid w:val="00866B76"/>
    <w:rsid w:val="00866C04"/>
    <w:rsid w:val="00866EF9"/>
    <w:rsid w:val="00866F37"/>
    <w:rsid w:val="008671B8"/>
    <w:rsid w:val="008673C2"/>
    <w:rsid w:val="0086751C"/>
    <w:rsid w:val="008677E6"/>
    <w:rsid w:val="00867826"/>
    <w:rsid w:val="00867827"/>
    <w:rsid w:val="008678B6"/>
    <w:rsid w:val="008678EA"/>
    <w:rsid w:val="00867C1F"/>
    <w:rsid w:val="00867DFF"/>
    <w:rsid w:val="00870007"/>
    <w:rsid w:val="008701FD"/>
    <w:rsid w:val="00870357"/>
    <w:rsid w:val="0087098C"/>
    <w:rsid w:val="00870A41"/>
    <w:rsid w:val="00870BAE"/>
    <w:rsid w:val="00870D36"/>
    <w:rsid w:val="00870D7F"/>
    <w:rsid w:val="00870DDB"/>
    <w:rsid w:val="00870DE4"/>
    <w:rsid w:val="00871214"/>
    <w:rsid w:val="00871381"/>
    <w:rsid w:val="008714D8"/>
    <w:rsid w:val="00871600"/>
    <w:rsid w:val="00871730"/>
    <w:rsid w:val="0087180F"/>
    <w:rsid w:val="0087183B"/>
    <w:rsid w:val="00871990"/>
    <w:rsid w:val="00871A50"/>
    <w:rsid w:val="00871C20"/>
    <w:rsid w:val="00871D90"/>
    <w:rsid w:val="00871F79"/>
    <w:rsid w:val="0087235E"/>
    <w:rsid w:val="0087254A"/>
    <w:rsid w:val="008725EE"/>
    <w:rsid w:val="0087291F"/>
    <w:rsid w:val="00872AEF"/>
    <w:rsid w:val="008734CE"/>
    <w:rsid w:val="00873B1A"/>
    <w:rsid w:val="00873C2B"/>
    <w:rsid w:val="00873C30"/>
    <w:rsid w:val="00873FEA"/>
    <w:rsid w:val="008743FB"/>
    <w:rsid w:val="00874652"/>
    <w:rsid w:val="00874667"/>
    <w:rsid w:val="00874739"/>
    <w:rsid w:val="008747CA"/>
    <w:rsid w:val="00874975"/>
    <w:rsid w:val="00874AEC"/>
    <w:rsid w:val="00874BA9"/>
    <w:rsid w:val="00874DC9"/>
    <w:rsid w:val="00875218"/>
    <w:rsid w:val="00875314"/>
    <w:rsid w:val="00875361"/>
    <w:rsid w:val="00875470"/>
    <w:rsid w:val="00875698"/>
    <w:rsid w:val="00875909"/>
    <w:rsid w:val="00875947"/>
    <w:rsid w:val="0087598B"/>
    <w:rsid w:val="00875B67"/>
    <w:rsid w:val="00875B8A"/>
    <w:rsid w:val="00875C9D"/>
    <w:rsid w:val="00875F90"/>
    <w:rsid w:val="00875FA2"/>
    <w:rsid w:val="00876170"/>
    <w:rsid w:val="00876172"/>
    <w:rsid w:val="0087639A"/>
    <w:rsid w:val="0087673B"/>
    <w:rsid w:val="00876E4F"/>
    <w:rsid w:val="00877163"/>
    <w:rsid w:val="0087726A"/>
    <w:rsid w:val="00877306"/>
    <w:rsid w:val="0087763B"/>
    <w:rsid w:val="0087770B"/>
    <w:rsid w:val="0087781E"/>
    <w:rsid w:val="0087791A"/>
    <w:rsid w:val="00877F55"/>
    <w:rsid w:val="00877F79"/>
    <w:rsid w:val="00880094"/>
    <w:rsid w:val="0088026A"/>
    <w:rsid w:val="00880B53"/>
    <w:rsid w:val="00880D09"/>
    <w:rsid w:val="00880D70"/>
    <w:rsid w:val="00880E0A"/>
    <w:rsid w:val="00880F0C"/>
    <w:rsid w:val="00880F4C"/>
    <w:rsid w:val="00880FF8"/>
    <w:rsid w:val="00881149"/>
    <w:rsid w:val="008811A0"/>
    <w:rsid w:val="00881263"/>
    <w:rsid w:val="0088139F"/>
    <w:rsid w:val="008813BF"/>
    <w:rsid w:val="0088146C"/>
    <w:rsid w:val="008814A0"/>
    <w:rsid w:val="00881587"/>
    <w:rsid w:val="00881764"/>
    <w:rsid w:val="00881879"/>
    <w:rsid w:val="00881A8C"/>
    <w:rsid w:val="00881B3A"/>
    <w:rsid w:val="00881BFC"/>
    <w:rsid w:val="00881C73"/>
    <w:rsid w:val="00881D46"/>
    <w:rsid w:val="00881E55"/>
    <w:rsid w:val="00882138"/>
    <w:rsid w:val="00882313"/>
    <w:rsid w:val="0088247D"/>
    <w:rsid w:val="0088249A"/>
    <w:rsid w:val="00882928"/>
    <w:rsid w:val="00882990"/>
    <w:rsid w:val="00882A30"/>
    <w:rsid w:val="00882C0F"/>
    <w:rsid w:val="00882EF8"/>
    <w:rsid w:val="00882F95"/>
    <w:rsid w:val="008832DC"/>
    <w:rsid w:val="00883324"/>
    <w:rsid w:val="0088373B"/>
    <w:rsid w:val="00883888"/>
    <w:rsid w:val="0088392D"/>
    <w:rsid w:val="00883A09"/>
    <w:rsid w:val="00883A3D"/>
    <w:rsid w:val="00883A90"/>
    <w:rsid w:val="00883A99"/>
    <w:rsid w:val="00883AC5"/>
    <w:rsid w:val="00884017"/>
    <w:rsid w:val="008840FE"/>
    <w:rsid w:val="008843AA"/>
    <w:rsid w:val="0088443E"/>
    <w:rsid w:val="008845D6"/>
    <w:rsid w:val="00884675"/>
    <w:rsid w:val="00884BAD"/>
    <w:rsid w:val="00884BBB"/>
    <w:rsid w:val="00884BD2"/>
    <w:rsid w:val="008852CF"/>
    <w:rsid w:val="0088545F"/>
    <w:rsid w:val="00885478"/>
    <w:rsid w:val="008856D6"/>
    <w:rsid w:val="0088584E"/>
    <w:rsid w:val="0088586B"/>
    <w:rsid w:val="00885A03"/>
    <w:rsid w:val="00885A10"/>
    <w:rsid w:val="00885C69"/>
    <w:rsid w:val="00885CAF"/>
    <w:rsid w:val="00885D66"/>
    <w:rsid w:val="00885F67"/>
    <w:rsid w:val="00886245"/>
    <w:rsid w:val="008863C5"/>
    <w:rsid w:val="008865AE"/>
    <w:rsid w:val="008865E4"/>
    <w:rsid w:val="00886906"/>
    <w:rsid w:val="00886919"/>
    <w:rsid w:val="00886C18"/>
    <w:rsid w:val="00886CDB"/>
    <w:rsid w:val="00886F75"/>
    <w:rsid w:val="00886F90"/>
    <w:rsid w:val="00887151"/>
    <w:rsid w:val="008872D5"/>
    <w:rsid w:val="0088765D"/>
    <w:rsid w:val="00887952"/>
    <w:rsid w:val="00887957"/>
    <w:rsid w:val="00887AEF"/>
    <w:rsid w:val="00887CDC"/>
    <w:rsid w:val="00887D24"/>
    <w:rsid w:val="00887F79"/>
    <w:rsid w:val="00887FF2"/>
    <w:rsid w:val="008905A5"/>
    <w:rsid w:val="00890720"/>
    <w:rsid w:val="00890FEA"/>
    <w:rsid w:val="00890FEE"/>
    <w:rsid w:val="0089100B"/>
    <w:rsid w:val="0089115D"/>
    <w:rsid w:val="0089116F"/>
    <w:rsid w:val="008911E6"/>
    <w:rsid w:val="00891205"/>
    <w:rsid w:val="00891357"/>
    <w:rsid w:val="0089138B"/>
    <w:rsid w:val="008913C2"/>
    <w:rsid w:val="0089163E"/>
    <w:rsid w:val="00891652"/>
    <w:rsid w:val="008916D1"/>
    <w:rsid w:val="008919A3"/>
    <w:rsid w:val="00891D36"/>
    <w:rsid w:val="00891E36"/>
    <w:rsid w:val="00891EED"/>
    <w:rsid w:val="0089227B"/>
    <w:rsid w:val="00892517"/>
    <w:rsid w:val="008929EC"/>
    <w:rsid w:val="00892A36"/>
    <w:rsid w:val="00892B3F"/>
    <w:rsid w:val="00892C27"/>
    <w:rsid w:val="00892FEE"/>
    <w:rsid w:val="008930B0"/>
    <w:rsid w:val="0089311E"/>
    <w:rsid w:val="008931E0"/>
    <w:rsid w:val="0089339E"/>
    <w:rsid w:val="0089380E"/>
    <w:rsid w:val="00894058"/>
    <w:rsid w:val="00894100"/>
    <w:rsid w:val="00894191"/>
    <w:rsid w:val="00894475"/>
    <w:rsid w:val="0089459C"/>
    <w:rsid w:val="008947B7"/>
    <w:rsid w:val="0089490A"/>
    <w:rsid w:val="008949D5"/>
    <w:rsid w:val="0089537E"/>
    <w:rsid w:val="0089580A"/>
    <w:rsid w:val="00895ACC"/>
    <w:rsid w:val="008961BB"/>
    <w:rsid w:val="008961BC"/>
    <w:rsid w:val="0089621E"/>
    <w:rsid w:val="0089648B"/>
    <w:rsid w:val="0089670E"/>
    <w:rsid w:val="00896BBA"/>
    <w:rsid w:val="00896DA4"/>
    <w:rsid w:val="00896FCF"/>
    <w:rsid w:val="0089729B"/>
    <w:rsid w:val="008972CB"/>
    <w:rsid w:val="00897311"/>
    <w:rsid w:val="008974DD"/>
    <w:rsid w:val="00897977"/>
    <w:rsid w:val="00897A35"/>
    <w:rsid w:val="00897A8C"/>
    <w:rsid w:val="00897AF4"/>
    <w:rsid w:val="00897BCA"/>
    <w:rsid w:val="00897D84"/>
    <w:rsid w:val="00897DAF"/>
    <w:rsid w:val="00897F2B"/>
    <w:rsid w:val="008A00D0"/>
    <w:rsid w:val="008A0237"/>
    <w:rsid w:val="008A0248"/>
    <w:rsid w:val="008A034D"/>
    <w:rsid w:val="008A03A1"/>
    <w:rsid w:val="008A03B8"/>
    <w:rsid w:val="008A0469"/>
    <w:rsid w:val="008A061C"/>
    <w:rsid w:val="008A06E8"/>
    <w:rsid w:val="008A07DE"/>
    <w:rsid w:val="008A08C9"/>
    <w:rsid w:val="008A0C5A"/>
    <w:rsid w:val="008A0CC0"/>
    <w:rsid w:val="008A0D52"/>
    <w:rsid w:val="008A0DFD"/>
    <w:rsid w:val="008A1216"/>
    <w:rsid w:val="008A13D0"/>
    <w:rsid w:val="008A14C6"/>
    <w:rsid w:val="008A156B"/>
    <w:rsid w:val="008A1A9A"/>
    <w:rsid w:val="008A1B27"/>
    <w:rsid w:val="008A1DAA"/>
    <w:rsid w:val="008A1F38"/>
    <w:rsid w:val="008A1F43"/>
    <w:rsid w:val="008A20CE"/>
    <w:rsid w:val="008A22C9"/>
    <w:rsid w:val="008A2636"/>
    <w:rsid w:val="008A28DD"/>
    <w:rsid w:val="008A2BE4"/>
    <w:rsid w:val="008A2CC2"/>
    <w:rsid w:val="008A2CDD"/>
    <w:rsid w:val="008A2D55"/>
    <w:rsid w:val="008A30E8"/>
    <w:rsid w:val="008A31FD"/>
    <w:rsid w:val="008A37FB"/>
    <w:rsid w:val="008A3ABD"/>
    <w:rsid w:val="008A3B8B"/>
    <w:rsid w:val="008A3C22"/>
    <w:rsid w:val="008A3DFA"/>
    <w:rsid w:val="008A45C7"/>
    <w:rsid w:val="008A4606"/>
    <w:rsid w:val="008A4666"/>
    <w:rsid w:val="008A4769"/>
    <w:rsid w:val="008A48E9"/>
    <w:rsid w:val="008A4980"/>
    <w:rsid w:val="008A4A34"/>
    <w:rsid w:val="008A4A8B"/>
    <w:rsid w:val="008A4B60"/>
    <w:rsid w:val="008A4B82"/>
    <w:rsid w:val="008A4BA0"/>
    <w:rsid w:val="008A52DD"/>
    <w:rsid w:val="008A53D3"/>
    <w:rsid w:val="008A5466"/>
    <w:rsid w:val="008A5852"/>
    <w:rsid w:val="008A5AB6"/>
    <w:rsid w:val="008A5B39"/>
    <w:rsid w:val="008A5C38"/>
    <w:rsid w:val="008A5D8F"/>
    <w:rsid w:val="008A5E68"/>
    <w:rsid w:val="008A601B"/>
    <w:rsid w:val="008A61C9"/>
    <w:rsid w:val="008A63EE"/>
    <w:rsid w:val="008A64AC"/>
    <w:rsid w:val="008A66CB"/>
    <w:rsid w:val="008A6CA1"/>
    <w:rsid w:val="008A6D27"/>
    <w:rsid w:val="008A6F43"/>
    <w:rsid w:val="008A712E"/>
    <w:rsid w:val="008A7165"/>
    <w:rsid w:val="008A7184"/>
    <w:rsid w:val="008A7246"/>
    <w:rsid w:val="008A7298"/>
    <w:rsid w:val="008A7461"/>
    <w:rsid w:val="008A74BE"/>
    <w:rsid w:val="008A7580"/>
    <w:rsid w:val="008A762E"/>
    <w:rsid w:val="008A763F"/>
    <w:rsid w:val="008A7830"/>
    <w:rsid w:val="008A79E2"/>
    <w:rsid w:val="008A79EE"/>
    <w:rsid w:val="008A7B25"/>
    <w:rsid w:val="008A7C62"/>
    <w:rsid w:val="008B02EF"/>
    <w:rsid w:val="008B035B"/>
    <w:rsid w:val="008B093F"/>
    <w:rsid w:val="008B0BDC"/>
    <w:rsid w:val="008B0CFC"/>
    <w:rsid w:val="008B0E10"/>
    <w:rsid w:val="008B0E20"/>
    <w:rsid w:val="008B0F05"/>
    <w:rsid w:val="008B0FA9"/>
    <w:rsid w:val="008B174F"/>
    <w:rsid w:val="008B1A94"/>
    <w:rsid w:val="008B1C60"/>
    <w:rsid w:val="008B1D1A"/>
    <w:rsid w:val="008B22B6"/>
    <w:rsid w:val="008B22D5"/>
    <w:rsid w:val="008B23CD"/>
    <w:rsid w:val="008B2544"/>
    <w:rsid w:val="008B277D"/>
    <w:rsid w:val="008B28AF"/>
    <w:rsid w:val="008B2C6B"/>
    <w:rsid w:val="008B2FE4"/>
    <w:rsid w:val="008B31DB"/>
    <w:rsid w:val="008B359C"/>
    <w:rsid w:val="008B3A79"/>
    <w:rsid w:val="008B3D7D"/>
    <w:rsid w:val="008B3E66"/>
    <w:rsid w:val="008B3FA0"/>
    <w:rsid w:val="008B41C8"/>
    <w:rsid w:val="008B4246"/>
    <w:rsid w:val="008B425E"/>
    <w:rsid w:val="008B430B"/>
    <w:rsid w:val="008B460D"/>
    <w:rsid w:val="008B486A"/>
    <w:rsid w:val="008B4AEC"/>
    <w:rsid w:val="008B4AF7"/>
    <w:rsid w:val="008B4B2B"/>
    <w:rsid w:val="008B4BA1"/>
    <w:rsid w:val="008B4C39"/>
    <w:rsid w:val="008B4EA9"/>
    <w:rsid w:val="008B509D"/>
    <w:rsid w:val="008B5291"/>
    <w:rsid w:val="008B52E9"/>
    <w:rsid w:val="008B534F"/>
    <w:rsid w:val="008B5590"/>
    <w:rsid w:val="008B560E"/>
    <w:rsid w:val="008B5625"/>
    <w:rsid w:val="008B5695"/>
    <w:rsid w:val="008B573C"/>
    <w:rsid w:val="008B5781"/>
    <w:rsid w:val="008B57B8"/>
    <w:rsid w:val="008B58E6"/>
    <w:rsid w:val="008B5E45"/>
    <w:rsid w:val="008B622E"/>
    <w:rsid w:val="008B622F"/>
    <w:rsid w:val="008B6296"/>
    <w:rsid w:val="008B62D8"/>
    <w:rsid w:val="008B65D2"/>
    <w:rsid w:val="008B6695"/>
    <w:rsid w:val="008B66A1"/>
    <w:rsid w:val="008B675D"/>
    <w:rsid w:val="008B67C6"/>
    <w:rsid w:val="008B6890"/>
    <w:rsid w:val="008B6C7A"/>
    <w:rsid w:val="008B6D81"/>
    <w:rsid w:val="008B6F6D"/>
    <w:rsid w:val="008B7010"/>
    <w:rsid w:val="008B706A"/>
    <w:rsid w:val="008B70E0"/>
    <w:rsid w:val="008B723E"/>
    <w:rsid w:val="008B728E"/>
    <w:rsid w:val="008B737E"/>
    <w:rsid w:val="008B73BC"/>
    <w:rsid w:val="008B76FD"/>
    <w:rsid w:val="008B77B5"/>
    <w:rsid w:val="008B77E6"/>
    <w:rsid w:val="008B77EE"/>
    <w:rsid w:val="008B7ABE"/>
    <w:rsid w:val="008B7B1F"/>
    <w:rsid w:val="008B7B27"/>
    <w:rsid w:val="008B7B93"/>
    <w:rsid w:val="008B7E1D"/>
    <w:rsid w:val="008B7E4A"/>
    <w:rsid w:val="008C0364"/>
    <w:rsid w:val="008C03EC"/>
    <w:rsid w:val="008C0559"/>
    <w:rsid w:val="008C0827"/>
    <w:rsid w:val="008C08B7"/>
    <w:rsid w:val="008C0BF6"/>
    <w:rsid w:val="008C0BFC"/>
    <w:rsid w:val="008C0C8B"/>
    <w:rsid w:val="008C0E68"/>
    <w:rsid w:val="008C0FCE"/>
    <w:rsid w:val="008C100D"/>
    <w:rsid w:val="008C1100"/>
    <w:rsid w:val="008C11AA"/>
    <w:rsid w:val="008C13E4"/>
    <w:rsid w:val="008C17A2"/>
    <w:rsid w:val="008C17F5"/>
    <w:rsid w:val="008C19A0"/>
    <w:rsid w:val="008C19A2"/>
    <w:rsid w:val="008C1AFC"/>
    <w:rsid w:val="008C1C3F"/>
    <w:rsid w:val="008C1DB1"/>
    <w:rsid w:val="008C1EAD"/>
    <w:rsid w:val="008C20BB"/>
    <w:rsid w:val="008C20EC"/>
    <w:rsid w:val="008C22DC"/>
    <w:rsid w:val="008C24D7"/>
    <w:rsid w:val="008C2692"/>
    <w:rsid w:val="008C2ADE"/>
    <w:rsid w:val="008C2E62"/>
    <w:rsid w:val="008C337F"/>
    <w:rsid w:val="008C33E9"/>
    <w:rsid w:val="008C3452"/>
    <w:rsid w:val="008C346D"/>
    <w:rsid w:val="008C34B5"/>
    <w:rsid w:val="008C34CB"/>
    <w:rsid w:val="008C34F2"/>
    <w:rsid w:val="008C39B0"/>
    <w:rsid w:val="008C3A05"/>
    <w:rsid w:val="008C3B37"/>
    <w:rsid w:val="008C3B80"/>
    <w:rsid w:val="008C3BC8"/>
    <w:rsid w:val="008C4157"/>
    <w:rsid w:val="008C41EB"/>
    <w:rsid w:val="008C42D8"/>
    <w:rsid w:val="008C42F8"/>
    <w:rsid w:val="008C448C"/>
    <w:rsid w:val="008C460D"/>
    <w:rsid w:val="008C4953"/>
    <w:rsid w:val="008C4984"/>
    <w:rsid w:val="008C4A37"/>
    <w:rsid w:val="008C4B19"/>
    <w:rsid w:val="008C4F5D"/>
    <w:rsid w:val="008C5117"/>
    <w:rsid w:val="008C51DD"/>
    <w:rsid w:val="008C538D"/>
    <w:rsid w:val="008C5726"/>
    <w:rsid w:val="008C5940"/>
    <w:rsid w:val="008C5EEA"/>
    <w:rsid w:val="008C6169"/>
    <w:rsid w:val="008C617F"/>
    <w:rsid w:val="008C6720"/>
    <w:rsid w:val="008C6765"/>
    <w:rsid w:val="008C6786"/>
    <w:rsid w:val="008C68F1"/>
    <w:rsid w:val="008C68F5"/>
    <w:rsid w:val="008C7087"/>
    <w:rsid w:val="008C7162"/>
    <w:rsid w:val="008C72BE"/>
    <w:rsid w:val="008C7490"/>
    <w:rsid w:val="008C7580"/>
    <w:rsid w:val="008C78C0"/>
    <w:rsid w:val="008C7DCD"/>
    <w:rsid w:val="008D00CA"/>
    <w:rsid w:val="008D01F8"/>
    <w:rsid w:val="008D02C6"/>
    <w:rsid w:val="008D05D8"/>
    <w:rsid w:val="008D05EE"/>
    <w:rsid w:val="008D06D2"/>
    <w:rsid w:val="008D12C1"/>
    <w:rsid w:val="008D1499"/>
    <w:rsid w:val="008D15B9"/>
    <w:rsid w:val="008D16A4"/>
    <w:rsid w:val="008D17E8"/>
    <w:rsid w:val="008D1884"/>
    <w:rsid w:val="008D1931"/>
    <w:rsid w:val="008D19E8"/>
    <w:rsid w:val="008D1D6A"/>
    <w:rsid w:val="008D20EF"/>
    <w:rsid w:val="008D2419"/>
    <w:rsid w:val="008D2468"/>
    <w:rsid w:val="008D250E"/>
    <w:rsid w:val="008D25AC"/>
    <w:rsid w:val="008D275F"/>
    <w:rsid w:val="008D2CF0"/>
    <w:rsid w:val="008D2E0A"/>
    <w:rsid w:val="008D2E74"/>
    <w:rsid w:val="008D2F47"/>
    <w:rsid w:val="008D3013"/>
    <w:rsid w:val="008D308C"/>
    <w:rsid w:val="008D32DD"/>
    <w:rsid w:val="008D3598"/>
    <w:rsid w:val="008D3A6A"/>
    <w:rsid w:val="008D3BB7"/>
    <w:rsid w:val="008D3C35"/>
    <w:rsid w:val="008D40EA"/>
    <w:rsid w:val="008D411C"/>
    <w:rsid w:val="008D41E6"/>
    <w:rsid w:val="008D45F1"/>
    <w:rsid w:val="008D465A"/>
    <w:rsid w:val="008D47CE"/>
    <w:rsid w:val="008D481E"/>
    <w:rsid w:val="008D48F8"/>
    <w:rsid w:val="008D4944"/>
    <w:rsid w:val="008D4AC2"/>
    <w:rsid w:val="008D4B18"/>
    <w:rsid w:val="008D4BA9"/>
    <w:rsid w:val="008D4E2A"/>
    <w:rsid w:val="008D5295"/>
    <w:rsid w:val="008D54EC"/>
    <w:rsid w:val="008D5851"/>
    <w:rsid w:val="008D597F"/>
    <w:rsid w:val="008D59AB"/>
    <w:rsid w:val="008D5BB5"/>
    <w:rsid w:val="008D603C"/>
    <w:rsid w:val="008D603F"/>
    <w:rsid w:val="008D6076"/>
    <w:rsid w:val="008D60AB"/>
    <w:rsid w:val="008D61E5"/>
    <w:rsid w:val="008D624C"/>
    <w:rsid w:val="008D6302"/>
    <w:rsid w:val="008D6373"/>
    <w:rsid w:val="008D659D"/>
    <w:rsid w:val="008D6660"/>
    <w:rsid w:val="008D673F"/>
    <w:rsid w:val="008D6EAF"/>
    <w:rsid w:val="008D6FFA"/>
    <w:rsid w:val="008D7379"/>
    <w:rsid w:val="008D738C"/>
    <w:rsid w:val="008D7410"/>
    <w:rsid w:val="008D775B"/>
    <w:rsid w:val="008D7B14"/>
    <w:rsid w:val="008D7C81"/>
    <w:rsid w:val="008D7F45"/>
    <w:rsid w:val="008E02FC"/>
    <w:rsid w:val="008E05F9"/>
    <w:rsid w:val="008E077C"/>
    <w:rsid w:val="008E1280"/>
    <w:rsid w:val="008E12D9"/>
    <w:rsid w:val="008E13AF"/>
    <w:rsid w:val="008E15BB"/>
    <w:rsid w:val="008E1721"/>
    <w:rsid w:val="008E1D19"/>
    <w:rsid w:val="008E1EC7"/>
    <w:rsid w:val="008E202A"/>
    <w:rsid w:val="008E2112"/>
    <w:rsid w:val="008E221B"/>
    <w:rsid w:val="008E2505"/>
    <w:rsid w:val="008E2A3D"/>
    <w:rsid w:val="008E2F07"/>
    <w:rsid w:val="008E2F27"/>
    <w:rsid w:val="008E3024"/>
    <w:rsid w:val="008E3184"/>
    <w:rsid w:val="008E34DB"/>
    <w:rsid w:val="008E3667"/>
    <w:rsid w:val="008E3B0C"/>
    <w:rsid w:val="008E3BA9"/>
    <w:rsid w:val="008E3E12"/>
    <w:rsid w:val="008E3EAC"/>
    <w:rsid w:val="008E3FB2"/>
    <w:rsid w:val="008E3FB7"/>
    <w:rsid w:val="008E4213"/>
    <w:rsid w:val="008E4514"/>
    <w:rsid w:val="008E47BC"/>
    <w:rsid w:val="008E4934"/>
    <w:rsid w:val="008E4ACF"/>
    <w:rsid w:val="008E4C0E"/>
    <w:rsid w:val="008E4C6C"/>
    <w:rsid w:val="008E4DB3"/>
    <w:rsid w:val="008E4E94"/>
    <w:rsid w:val="008E4EBC"/>
    <w:rsid w:val="008E4F42"/>
    <w:rsid w:val="008E5172"/>
    <w:rsid w:val="008E569F"/>
    <w:rsid w:val="008E57FC"/>
    <w:rsid w:val="008E5A6B"/>
    <w:rsid w:val="008E5B7D"/>
    <w:rsid w:val="008E5CED"/>
    <w:rsid w:val="008E5DB1"/>
    <w:rsid w:val="008E5EF7"/>
    <w:rsid w:val="008E6202"/>
    <w:rsid w:val="008E634A"/>
    <w:rsid w:val="008E6383"/>
    <w:rsid w:val="008E63EE"/>
    <w:rsid w:val="008E64AE"/>
    <w:rsid w:val="008E6578"/>
    <w:rsid w:val="008E665F"/>
    <w:rsid w:val="008E6664"/>
    <w:rsid w:val="008E674D"/>
    <w:rsid w:val="008E6759"/>
    <w:rsid w:val="008E6B56"/>
    <w:rsid w:val="008E6F73"/>
    <w:rsid w:val="008E6FF3"/>
    <w:rsid w:val="008E73F3"/>
    <w:rsid w:val="008E751B"/>
    <w:rsid w:val="008E757B"/>
    <w:rsid w:val="008E7718"/>
    <w:rsid w:val="008E79B3"/>
    <w:rsid w:val="008E79C5"/>
    <w:rsid w:val="008E7E1B"/>
    <w:rsid w:val="008F0162"/>
    <w:rsid w:val="008F017D"/>
    <w:rsid w:val="008F0212"/>
    <w:rsid w:val="008F036D"/>
    <w:rsid w:val="008F03CF"/>
    <w:rsid w:val="008F0470"/>
    <w:rsid w:val="008F055C"/>
    <w:rsid w:val="008F092F"/>
    <w:rsid w:val="008F0B42"/>
    <w:rsid w:val="008F0C39"/>
    <w:rsid w:val="008F0C78"/>
    <w:rsid w:val="008F0DB5"/>
    <w:rsid w:val="008F0F28"/>
    <w:rsid w:val="008F134B"/>
    <w:rsid w:val="008F1542"/>
    <w:rsid w:val="008F1707"/>
    <w:rsid w:val="008F1888"/>
    <w:rsid w:val="008F1AB4"/>
    <w:rsid w:val="008F1F4C"/>
    <w:rsid w:val="008F201A"/>
    <w:rsid w:val="008F23AC"/>
    <w:rsid w:val="008F23D3"/>
    <w:rsid w:val="008F245C"/>
    <w:rsid w:val="008F257A"/>
    <w:rsid w:val="008F25B2"/>
    <w:rsid w:val="008F25F0"/>
    <w:rsid w:val="008F2761"/>
    <w:rsid w:val="008F2981"/>
    <w:rsid w:val="008F2D6C"/>
    <w:rsid w:val="008F2DBF"/>
    <w:rsid w:val="008F2E78"/>
    <w:rsid w:val="008F2F64"/>
    <w:rsid w:val="008F382C"/>
    <w:rsid w:val="008F3E35"/>
    <w:rsid w:val="008F3F50"/>
    <w:rsid w:val="008F4095"/>
    <w:rsid w:val="008F41D6"/>
    <w:rsid w:val="008F4449"/>
    <w:rsid w:val="008F4584"/>
    <w:rsid w:val="008F4643"/>
    <w:rsid w:val="008F48F4"/>
    <w:rsid w:val="008F4D04"/>
    <w:rsid w:val="008F4F7C"/>
    <w:rsid w:val="008F506A"/>
    <w:rsid w:val="008F5196"/>
    <w:rsid w:val="008F5199"/>
    <w:rsid w:val="008F55A7"/>
    <w:rsid w:val="008F58A7"/>
    <w:rsid w:val="008F58C9"/>
    <w:rsid w:val="008F5A63"/>
    <w:rsid w:val="008F5B0A"/>
    <w:rsid w:val="008F5B34"/>
    <w:rsid w:val="008F5CC8"/>
    <w:rsid w:val="008F5D2C"/>
    <w:rsid w:val="008F5D6E"/>
    <w:rsid w:val="008F5F29"/>
    <w:rsid w:val="008F6063"/>
    <w:rsid w:val="008F6135"/>
    <w:rsid w:val="008F614C"/>
    <w:rsid w:val="008F627D"/>
    <w:rsid w:val="008F62DC"/>
    <w:rsid w:val="008F62EA"/>
    <w:rsid w:val="008F65DF"/>
    <w:rsid w:val="008F71F6"/>
    <w:rsid w:val="008F768B"/>
    <w:rsid w:val="008F7A11"/>
    <w:rsid w:val="008F7B16"/>
    <w:rsid w:val="008F7C90"/>
    <w:rsid w:val="008F7DE6"/>
    <w:rsid w:val="008F7ED0"/>
    <w:rsid w:val="009001D9"/>
    <w:rsid w:val="0090033D"/>
    <w:rsid w:val="009005FE"/>
    <w:rsid w:val="009007A0"/>
    <w:rsid w:val="00900C65"/>
    <w:rsid w:val="00900CCA"/>
    <w:rsid w:val="00901033"/>
    <w:rsid w:val="009010A6"/>
    <w:rsid w:val="009011A6"/>
    <w:rsid w:val="009011D8"/>
    <w:rsid w:val="009015DD"/>
    <w:rsid w:val="009017D9"/>
    <w:rsid w:val="00901A03"/>
    <w:rsid w:val="00901A72"/>
    <w:rsid w:val="00901A7B"/>
    <w:rsid w:val="00901D68"/>
    <w:rsid w:val="00901FD3"/>
    <w:rsid w:val="00902000"/>
    <w:rsid w:val="00902095"/>
    <w:rsid w:val="0090259E"/>
    <w:rsid w:val="00902A89"/>
    <w:rsid w:val="00902B30"/>
    <w:rsid w:val="00902C2F"/>
    <w:rsid w:val="00902D51"/>
    <w:rsid w:val="00902DB7"/>
    <w:rsid w:val="009031AE"/>
    <w:rsid w:val="009031B2"/>
    <w:rsid w:val="00903385"/>
    <w:rsid w:val="00903490"/>
    <w:rsid w:val="009036FD"/>
    <w:rsid w:val="00903739"/>
    <w:rsid w:val="00903873"/>
    <w:rsid w:val="009038E7"/>
    <w:rsid w:val="00903A0F"/>
    <w:rsid w:val="00903DC9"/>
    <w:rsid w:val="00903E26"/>
    <w:rsid w:val="00903F76"/>
    <w:rsid w:val="00904485"/>
    <w:rsid w:val="00904634"/>
    <w:rsid w:val="009046A6"/>
    <w:rsid w:val="009048AA"/>
    <w:rsid w:val="00904B7A"/>
    <w:rsid w:val="00904CAE"/>
    <w:rsid w:val="00904D5B"/>
    <w:rsid w:val="00904E5D"/>
    <w:rsid w:val="0090504D"/>
    <w:rsid w:val="00905057"/>
    <w:rsid w:val="0090515E"/>
    <w:rsid w:val="00905194"/>
    <w:rsid w:val="009059C8"/>
    <w:rsid w:val="00905A03"/>
    <w:rsid w:val="00905AB6"/>
    <w:rsid w:val="00905BD9"/>
    <w:rsid w:val="00905CE9"/>
    <w:rsid w:val="00905F5F"/>
    <w:rsid w:val="00906145"/>
    <w:rsid w:val="00906E69"/>
    <w:rsid w:val="00906F39"/>
    <w:rsid w:val="009070E8"/>
    <w:rsid w:val="0090721B"/>
    <w:rsid w:val="0090726E"/>
    <w:rsid w:val="0090728C"/>
    <w:rsid w:val="00907411"/>
    <w:rsid w:val="009074BB"/>
    <w:rsid w:val="00907574"/>
    <w:rsid w:val="009076F4"/>
    <w:rsid w:val="00907836"/>
    <w:rsid w:val="00907A9E"/>
    <w:rsid w:val="00907C1E"/>
    <w:rsid w:val="00907C3C"/>
    <w:rsid w:val="00907E03"/>
    <w:rsid w:val="0091018E"/>
    <w:rsid w:val="009108F2"/>
    <w:rsid w:val="0091092C"/>
    <w:rsid w:val="009109F8"/>
    <w:rsid w:val="00910CF3"/>
    <w:rsid w:val="00910D7D"/>
    <w:rsid w:val="00910DC0"/>
    <w:rsid w:val="00910DC4"/>
    <w:rsid w:val="00910FBD"/>
    <w:rsid w:val="00911057"/>
    <w:rsid w:val="009110C1"/>
    <w:rsid w:val="00911379"/>
    <w:rsid w:val="0091159F"/>
    <w:rsid w:val="009115A6"/>
    <w:rsid w:val="009117EF"/>
    <w:rsid w:val="009118DA"/>
    <w:rsid w:val="009119E9"/>
    <w:rsid w:val="00911AAD"/>
    <w:rsid w:val="00911B32"/>
    <w:rsid w:val="009120A4"/>
    <w:rsid w:val="0091231A"/>
    <w:rsid w:val="009126BE"/>
    <w:rsid w:val="0091285D"/>
    <w:rsid w:val="00912E52"/>
    <w:rsid w:val="00913028"/>
    <w:rsid w:val="00913261"/>
    <w:rsid w:val="009134BD"/>
    <w:rsid w:val="009134EA"/>
    <w:rsid w:val="0091351B"/>
    <w:rsid w:val="00913578"/>
    <w:rsid w:val="009135D8"/>
    <w:rsid w:val="009138F3"/>
    <w:rsid w:val="00913A4A"/>
    <w:rsid w:val="00913DF0"/>
    <w:rsid w:val="00913E59"/>
    <w:rsid w:val="00913F9D"/>
    <w:rsid w:val="00914069"/>
    <w:rsid w:val="009141FE"/>
    <w:rsid w:val="0091429E"/>
    <w:rsid w:val="00914615"/>
    <w:rsid w:val="00914637"/>
    <w:rsid w:val="00914A3D"/>
    <w:rsid w:val="00914BB8"/>
    <w:rsid w:val="00914D33"/>
    <w:rsid w:val="00914DE9"/>
    <w:rsid w:val="00914E24"/>
    <w:rsid w:val="00914E5B"/>
    <w:rsid w:val="00914F04"/>
    <w:rsid w:val="00914FBB"/>
    <w:rsid w:val="00914FDA"/>
    <w:rsid w:val="00915282"/>
    <w:rsid w:val="00915402"/>
    <w:rsid w:val="009157B8"/>
    <w:rsid w:val="00915875"/>
    <w:rsid w:val="00915C4E"/>
    <w:rsid w:val="009160BD"/>
    <w:rsid w:val="00916573"/>
    <w:rsid w:val="0091664C"/>
    <w:rsid w:val="00916A33"/>
    <w:rsid w:val="00916C8D"/>
    <w:rsid w:val="00916D6B"/>
    <w:rsid w:val="00916D71"/>
    <w:rsid w:val="00916DE5"/>
    <w:rsid w:val="00916F51"/>
    <w:rsid w:val="00917011"/>
    <w:rsid w:val="009175C1"/>
    <w:rsid w:val="00917792"/>
    <w:rsid w:val="00917BB6"/>
    <w:rsid w:val="009201C0"/>
    <w:rsid w:val="00920282"/>
    <w:rsid w:val="00920697"/>
    <w:rsid w:val="00920BF5"/>
    <w:rsid w:val="00920C1B"/>
    <w:rsid w:val="00920C76"/>
    <w:rsid w:val="00920D47"/>
    <w:rsid w:val="00920E36"/>
    <w:rsid w:val="0092113B"/>
    <w:rsid w:val="009211AD"/>
    <w:rsid w:val="009212BA"/>
    <w:rsid w:val="0092132F"/>
    <w:rsid w:val="009213A1"/>
    <w:rsid w:val="0092146E"/>
    <w:rsid w:val="009214E0"/>
    <w:rsid w:val="00921561"/>
    <w:rsid w:val="00921580"/>
    <w:rsid w:val="0092165F"/>
    <w:rsid w:val="00921759"/>
    <w:rsid w:val="0092180B"/>
    <w:rsid w:val="00921885"/>
    <w:rsid w:val="00921CC3"/>
    <w:rsid w:val="00921D5C"/>
    <w:rsid w:val="00921E3A"/>
    <w:rsid w:val="00921E97"/>
    <w:rsid w:val="009222BF"/>
    <w:rsid w:val="0092263D"/>
    <w:rsid w:val="00922697"/>
    <w:rsid w:val="00922A6C"/>
    <w:rsid w:val="00922F1D"/>
    <w:rsid w:val="00922F3D"/>
    <w:rsid w:val="00923238"/>
    <w:rsid w:val="009232A2"/>
    <w:rsid w:val="009232F7"/>
    <w:rsid w:val="00923624"/>
    <w:rsid w:val="0092369A"/>
    <w:rsid w:val="009236CF"/>
    <w:rsid w:val="0092390B"/>
    <w:rsid w:val="0092396D"/>
    <w:rsid w:val="009239CD"/>
    <w:rsid w:val="00923A12"/>
    <w:rsid w:val="00923B25"/>
    <w:rsid w:val="00923D56"/>
    <w:rsid w:val="00923D94"/>
    <w:rsid w:val="00924101"/>
    <w:rsid w:val="009242BE"/>
    <w:rsid w:val="00924632"/>
    <w:rsid w:val="0092466F"/>
    <w:rsid w:val="0092480D"/>
    <w:rsid w:val="00924820"/>
    <w:rsid w:val="00924F47"/>
    <w:rsid w:val="00925007"/>
    <w:rsid w:val="00925042"/>
    <w:rsid w:val="009250A1"/>
    <w:rsid w:val="009250B2"/>
    <w:rsid w:val="0092516A"/>
    <w:rsid w:val="0092557D"/>
    <w:rsid w:val="00925F80"/>
    <w:rsid w:val="009262F7"/>
    <w:rsid w:val="00926449"/>
    <w:rsid w:val="0092659F"/>
    <w:rsid w:val="00926730"/>
    <w:rsid w:val="00926A85"/>
    <w:rsid w:val="00926AC9"/>
    <w:rsid w:val="00926B4C"/>
    <w:rsid w:val="00926F6D"/>
    <w:rsid w:val="00926FF5"/>
    <w:rsid w:val="00927073"/>
    <w:rsid w:val="009271B6"/>
    <w:rsid w:val="00927243"/>
    <w:rsid w:val="009273EC"/>
    <w:rsid w:val="009274ED"/>
    <w:rsid w:val="009275AF"/>
    <w:rsid w:val="0092771F"/>
    <w:rsid w:val="00927721"/>
    <w:rsid w:val="00927FB2"/>
    <w:rsid w:val="0093003A"/>
    <w:rsid w:val="00930349"/>
    <w:rsid w:val="009306D0"/>
    <w:rsid w:val="00930983"/>
    <w:rsid w:val="00930AD3"/>
    <w:rsid w:val="00930BEF"/>
    <w:rsid w:val="00931021"/>
    <w:rsid w:val="009311BC"/>
    <w:rsid w:val="0093142B"/>
    <w:rsid w:val="009314E1"/>
    <w:rsid w:val="0093151D"/>
    <w:rsid w:val="00931579"/>
    <w:rsid w:val="00931778"/>
    <w:rsid w:val="00931D08"/>
    <w:rsid w:val="00931EE2"/>
    <w:rsid w:val="0093242A"/>
    <w:rsid w:val="009324D5"/>
    <w:rsid w:val="00932790"/>
    <w:rsid w:val="009327D9"/>
    <w:rsid w:val="00932A87"/>
    <w:rsid w:val="00932E95"/>
    <w:rsid w:val="00933011"/>
    <w:rsid w:val="00933067"/>
    <w:rsid w:val="009330F7"/>
    <w:rsid w:val="0093315D"/>
    <w:rsid w:val="0093322E"/>
    <w:rsid w:val="009333BA"/>
    <w:rsid w:val="009335F4"/>
    <w:rsid w:val="00933618"/>
    <w:rsid w:val="0093365F"/>
    <w:rsid w:val="00933AA6"/>
    <w:rsid w:val="00933AC3"/>
    <w:rsid w:val="00933B16"/>
    <w:rsid w:val="00933BB8"/>
    <w:rsid w:val="00933D43"/>
    <w:rsid w:val="00933E9C"/>
    <w:rsid w:val="00933EB3"/>
    <w:rsid w:val="009343F1"/>
    <w:rsid w:val="0093462F"/>
    <w:rsid w:val="00934746"/>
    <w:rsid w:val="0093477A"/>
    <w:rsid w:val="009347AC"/>
    <w:rsid w:val="009347E7"/>
    <w:rsid w:val="00934815"/>
    <w:rsid w:val="00934FA5"/>
    <w:rsid w:val="00934FBC"/>
    <w:rsid w:val="0093516D"/>
    <w:rsid w:val="00935409"/>
    <w:rsid w:val="009354EB"/>
    <w:rsid w:val="00935593"/>
    <w:rsid w:val="00935670"/>
    <w:rsid w:val="0093569B"/>
    <w:rsid w:val="00935883"/>
    <w:rsid w:val="00935888"/>
    <w:rsid w:val="00935974"/>
    <w:rsid w:val="00935A09"/>
    <w:rsid w:val="00935C61"/>
    <w:rsid w:val="00935D1B"/>
    <w:rsid w:val="00935F1E"/>
    <w:rsid w:val="00935F79"/>
    <w:rsid w:val="009360CD"/>
    <w:rsid w:val="009360D7"/>
    <w:rsid w:val="00936130"/>
    <w:rsid w:val="0093614E"/>
    <w:rsid w:val="00936530"/>
    <w:rsid w:val="00936588"/>
    <w:rsid w:val="009367D2"/>
    <w:rsid w:val="00936963"/>
    <w:rsid w:val="00936ACA"/>
    <w:rsid w:val="00936E2A"/>
    <w:rsid w:val="00937182"/>
    <w:rsid w:val="00937381"/>
    <w:rsid w:val="009373B7"/>
    <w:rsid w:val="009374AD"/>
    <w:rsid w:val="0093755D"/>
    <w:rsid w:val="00937722"/>
    <w:rsid w:val="00937832"/>
    <w:rsid w:val="009378B7"/>
    <w:rsid w:val="00937A03"/>
    <w:rsid w:val="00937A0E"/>
    <w:rsid w:val="00937CBC"/>
    <w:rsid w:val="00937F3C"/>
    <w:rsid w:val="00940478"/>
    <w:rsid w:val="009405E9"/>
    <w:rsid w:val="00940B72"/>
    <w:rsid w:val="00940D11"/>
    <w:rsid w:val="00940D9E"/>
    <w:rsid w:val="00940EF3"/>
    <w:rsid w:val="00940FE1"/>
    <w:rsid w:val="009410D9"/>
    <w:rsid w:val="0094116B"/>
    <w:rsid w:val="009411B5"/>
    <w:rsid w:val="009414C2"/>
    <w:rsid w:val="009417FA"/>
    <w:rsid w:val="0094180C"/>
    <w:rsid w:val="00941900"/>
    <w:rsid w:val="00941B76"/>
    <w:rsid w:val="00941E64"/>
    <w:rsid w:val="00942156"/>
    <w:rsid w:val="009421C2"/>
    <w:rsid w:val="009421F3"/>
    <w:rsid w:val="00942360"/>
    <w:rsid w:val="009423B3"/>
    <w:rsid w:val="00942647"/>
    <w:rsid w:val="009426ED"/>
    <w:rsid w:val="0094291A"/>
    <w:rsid w:val="00942CB5"/>
    <w:rsid w:val="00942DFF"/>
    <w:rsid w:val="00942E05"/>
    <w:rsid w:val="00942ECD"/>
    <w:rsid w:val="009433FD"/>
    <w:rsid w:val="00943515"/>
    <w:rsid w:val="0094357D"/>
    <w:rsid w:val="00943DDF"/>
    <w:rsid w:val="00943E47"/>
    <w:rsid w:val="00943E77"/>
    <w:rsid w:val="009441D6"/>
    <w:rsid w:val="009444CE"/>
    <w:rsid w:val="00944A62"/>
    <w:rsid w:val="00944AEA"/>
    <w:rsid w:val="0094558C"/>
    <w:rsid w:val="00945985"/>
    <w:rsid w:val="0094602C"/>
    <w:rsid w:val="009468A4"/>
    <w:rsid w:val="009469AC"/>
    <w:rsid w:val="00946CC6"/>
    <w:rsid w:val="00946D0E"/>
    <w:rsid w:val="00946F38"/>
    <w:rsid w:val="00947063"/>
    <w:rsid w:val="009474A3"/>
    <w:rsid w:val="00947563"/>
    <w:rsid w:val="0094776E"/>
    <w:rsid w:val="00947993"/>
    <w:rsid w:val="00947EDA"/>
    <w:rsid w:val="00950124"/>
    <w:rsid w:val="009502B1"/>
    <w:rsid w:val="009504BD"/>
    <w:rsid w:val="009508E2"/>
    <w:rsid w:val="00950925"/>
    <w:rsid w:val="00950957"/>
    <w:rsid w:val="00950A60"/>
    <w:rsid w:val="00950F14"/>
    <w:rsid w:val="009511A0"/>
    <w:rsid w:val="009511DF"/>
    <w:rsid w:val="009513C9"/>
    <w:rsid w:val="009515B0"/>
    <w:rsid w:val="009515EA"/>
    <w:rsid w:val="0095173D"/>
    <w:rsid w:val="009517CE"/>
    <w:rsid w:val="0095185A"/>
    <w:rsid w:val="00951A52"/>
    <w:rsid w:val="00951B07"/>
    <w:rsid w:val="00951D4E"/>
    <w:rsid w:val="009525C7"/>
    <w:rsid w:val="009525C9"/>
    <w:rsid w:val="00952761"/>
    <w:rsid w:val="009527AF"/>
    <w:rsid w:val="00952B70"/>
    <w:rsid w:val="00952D18"/>
    <w:rsid w:val="00952EAD"/>
    <w:rsid w:val="0095305B"/>
    <w:rsid w:val="00953349"/>
    <w:rsid w:val="0095382A"/>
    <w:rsid w:val="00953CDA"/>
    <w:rsid w:val="00954160"/>
    <w:rsid w:val="009541D0"/>
    <w:rsid w:val="00954259"/>
    <w:rsid w:val="0095425F"/>
    <w:rsid w:val="0095428D"/>
    <w:rsid w:val="0095452B"/>
    <w:rsid w:val="009548CA"/>
    <w:rsid w:val="00954951"/>
    <w:rsid w:val="00954A3A"/>
    <w:rsid w:val="00954B2C"/>
    <w:rsid w:val="00954CAA"/>
    <w:rsid w:val="00954D61"/>
    <w:rsid w:val="00954F37"/>
    <w:rsid w:val="00954F87"/>
    <w:rsid w:val="00955028"/>
    <w:rsid w:val="009551BB"/>
    <w:rsid w:val="00955287"/>
    <w:rsid w:val="0095550D"/>
    <w:rsid w:val="00955519"/>
    <w:rsid w:val="0095557F"/>
    <w:rsid w:val="00955594"/>
    <w:rsid w:val="009555E4"/>
    <w:rsid w:val="009556EC"/>
    <w:rsid w:val="0095616E"/>
    <w:rsid w:val="00956300"/>
    <w:rsid w:val="0095637C"/>
    <w:rsid w:val="00956460"/>
    <w:rsid w:val="009565FE"/>
    <w:rsid w:val="00956601"/>
    <w:rsid w:val="00956816"/>
    <w:rsid w:val="009568E4"/>
    <w:rsid w:val="0095690D"/>
    <w:rsid w:val="00956921"/>
    <w:rsid w:val="00956942"/>
    <w:rsid w:val="009569D4"/>
    <w:rsid w:val="00956A33"/>
    <w:rsid w:val="00956B53"/>
    <w:rsid w:val="00956F99"/>
    <w:rsid w:val="00956FCE"/>
    <w:rsid w:val="00957012"/>
    <w:rsid w:val="00957051"/>
    <w:rsid w:val="009570E9"/>
    <w:rsid w:val="009573C2"/>
    <w:rsid w:val="00957440"/>
    <w:rsid w:val="00957872"/>
    <w:rsid w:val="00957B22"/>
    <w:rsid w:val="00957D31"/>
    <w:rsid w:val="00957E3B"/>
    <w:rsid w:val="00957E76"/>
    <w:rsid w:val="00957F8C"/>
    <w:rsid w:val="009601DD"/>
    <w:rsid w:val="00960229"/>
    <w:rsid w:val="00960475"/>
    <w:rsid w:val="0096060A"/>
    <w:rsid w:val="00960823"/>
    <w:rsid w:val="0096091E"/>
    <w:rsid w:val="00960964"/>
    <w:rsid w:val="009609CA"/>
    <w:rsid w:val="00960BD3"/>
    <w:rsid w:val="00961085"/>
    <w:rsid w:val="0096108A"/>
    <w:rsid w:val="009612A2"/>
    <w:rsid w:val="009612D3"/>
    <w:rsid w:val="00961321"/>
    <w:rsid w:val="0096138D"/>
    <w:rsid w:val="00961561"/>
    <w:rsid w:val="00962307"/>
    <w:rsid w:val="0096247F"/>
    <w:rsid w:val="009624B5"/>
    <w:rsid w:val="009625F0"/>
    <w:rsid w:val="0096275D"/>
    <w:rsid w:val="00962876"/>
    <w:rsid w:val="00962F65"/>
    <w:rsid w:val="009630BE"/>
    <w:rsid w:val="00963140"/>
    <w:rsid w:val="0096342F"/>
    <w:rsid w:val="009638DF"/>
    <w:rsid w:val="00963BCD"/>
    <w:rsid w:val="00963C6A"/>
    <w:rsid w:val="00963CE0"/>
    <w:rsid w:val="00964005"/>
    <w:rsid w:val="00964278"/>
    <w:rsid w:val="009642E3"/>
    <w:rsid w:val="009642F4"/>
    <w:rsid w:val="0096436D"/>
    <w:rsid w:val="009649E1"/>
    <w:rsid w:val="00964CE1"/>
    <w:rsid w:val="00964E49"/>
    <w:rsid w:val="009652D1"/>
    <w:rsid w:val="009654A6"/>
    <w:rsid w:val="009655AE"/>
    <w:rsid w:val="009655CE"/>
    <w:rsid w:val="00965662"/>
    <w:rsid w:val="00965C57"/>
    <w:rsid w:val="00965D5E"/>
    <w:rsid w:val="00965D60"/>
    <w:rsid w:val="00965D85"/>
    <w:rsid w:val="00965DC0"/>
    <w:rsid w:val="00965E25"/>
    <w:rsid w:val="00965F46"/>
    <w:rsid w:val="0096603C"/>
    <w:rsid w:val="00966089"/>
    <w:rsid w:val="009660D4"/>
    <w:rsid w:val="009665DD"/>
    <w:rsid w:val="00966842"/>
    <w:rsid w:val="00966E20"/>
    <w:rsid w:val="00966EDD"/>
    <w:rsid w:val="00966F90"/>
    <w:rsid w:val="00967302"/>
    <w:rsid w:val="00967359"/>
    <w:rsid w:val="00967585"/>
    <w:rsid w:val="00967916"/>
    <w:rsid w:val="00967B05"/>
    <w:rsid w:val="00967EC2"/>
    <w:rsid w:val="00967FB3"/>
    <w:rsid w:val="0097035E"/>
    <w:rsid w:val="00970618"/>
    <w:rsid w:val="00970742"/>
    <w:rsid w:val="009707E3"/>
    <w:rsid w:val="00970829"/>
    <w:rsid w:val="00970DD7"/>
    <w:rsid w:val="00970FB6"/>
    <w:rsid w:val="00971537"/>
    <w:rsid w:val="009716CE"/>
    <w:rsid w:val="0097199C"/>
    <w:rsid w:val="00971C3B"/>
    <w:rsid w:val="00971C54"/>
    <w:rsid w:val="00971C95"/>
    <w:rsid w:val="00971CF2"/>
    <w:rsid w:val="00971EA6"/>
    <w:rsid w:val="00972148"/>
    <w:rsid w:val="00972333"/>
    <w:rsid w:val="00972752"/>
    <w:rsid w:val="00972994"/>
    <w:rsid w:val="0097299B"/>
    <w:rsid w:val="009729CB"/>
    <w:rsid w:val="00972A6F"/>
    <w:rsid w:val="0097312A"/>
    <w:rsid w:val="009731DD"/>
    <w:rsid w:val="009734F3"/>
    <w:rsid w:val="00973A9E"/>
    <w:rsid w:val="00973EB0"/>
    <w:rsid w:val="00973F28"/>
    <w:rsid w:val="009741BC"/>
    <w:rsid w:val="009741E5"/>
    <w:rsid w:val="009743FE"/>
    <w:rsid w:val="00974640"/>
    <w:rsid w:val="00974739"/>
    <w:rsid w:val="00974835"/>
    <w:rsid w:val="009748C4"/>
    <w:rsid w:val="009749AB"/>
    <w:rsid w:val="00974E78"/>
    <w:rsid w:val="00975158"/>
    <w:rsid w:val="009751EF"/>
    <w:rsid w:val="00975646"/>
    <w:rsid w:val="00975906"/>
    <w:rsid w:val="00976169"/>
    <w:rsid w:val="009761D5"/>
    <w:rsid w:val="00976386"/>
    <w:rsid w:val="00976656"/>
    <w:rsid w:val="009768E0"/>
    <w:rsid w:val="00976A4C"/>
    <w:rsid w:val="00976BE5"/>
    <w:rsid w:val="00976CCE"/>
    <w:rsid w:val="00976D39"/>
    <w:rsid w:val="0097722A"/>
    <w:rsid w:val="00977309"/>
    <w:rsid w:val="00977735"/>
    <w:rsid w:val="0097779C"/>
    <w:rsid w:val="009777D3"/>
    <w:rsid w:val="0097783D"/>
    <w:rsid w:val="00977B77"/>
    <w:rsid w:val="00977BDF"/>
    <w:rsid w:val="00977CB5"/>
    <w:rsid w:val="00977CDC"/>
    <w:rsid w:val="00977D0B"/>
    <w:rsid w:val="00977F86"/>
    <w:rsid w:val="00980059"/>
    <w:rsid w:val="00980110"/>
    <w:rsid w:val="009802E4"/>
    <w:rsid w:val="009802F2"/>
    <w:rsid w:val="00980577"/>
    <w:rsid w:val="00980838"/>
    <w:rsid w:val="009809B0"/>
    <w:rsid w:val="00980B0E"/>
    <w:rsid w:val="00980B34"/>
    <w:rsid w:val="00980EAD"/>
    <w:rsid w:val="00981000"/>
    <w:rsid w:val="0098102D"/>
    <w:rsid w:val="0098113D"/>
    <w:rsid w:val="00981208"/>
    <w:rsid w:val="00981241"/>
    <w:rsid w:val="009812E0"/>
    <w:rsid w:val="009813AD"/>
    <w:rsid w:val="009813EF"/>
    <w:rsid w:val="00981497"/>
    <w:rsid w:val="0098151A"/>
    <w:rsid w:val="009815A6"/>
    <w:rsid w:val="0098165A"/>
    <w:rsid w:val="009818BE"/>
    <w:rsid w:val="00981984"/>
    <w:rsid w:val="009819BD"/>
    <w:rsid w:val="00981B9E"/>
    <w:rsid w:val="00981D7F"/>
    <w:rsid w:val="00981DDE"/>
    <w:rsid w:val="00981E33"/>
    <w:rsid w:val="0098204D"/>
    <w:rsid w:val="009822DA"/>
    <w:rsid w:val="00982397"/>
    <w:rsid w:val="00982EF6"/>
    <w:rsid w:val="00983219"/>
    <w:rsid w:val="0098331E"/>
    <w:rsid w:val="00983621"/>
    <w:rsid w:val="0098372A"/>
    <w:rsid w:val="0098388E"/>
    <w:rsid w:val="00983935"/>
    <w:rsid w:val="00983A0B"/>
    <w:rsid w:val="00983AC2"/>
    <w:rsid w:val="00983BC1"/>
    <w:rsid w:val="00983DA2"/>
    <w:rsid w:val="00983EE0"/>
    <w:rsid w:val="00983F80"/>
    <w:rsid w:val="0098413A"/>
    <w:rsid w:val="00984174"/>
    <w:rsid w:val="009841F7"/>
    <w:rsid w:val="0098463F"/>
    <w:rsid w:val="0098484B"/>
    <w:rsid w:val="00984AC7"/>
    <w:rsid w:val="00984CA5"/>
    <w:rsid w:val="00985235"/>
    <w:rsid w:val="00985297"/>
    <w:rsid w:val="009852BC"/>
    <w:rsid w:val="00985485"/>
    <w:rsid w:val="009859B3"/>
    <w:rsid w:val="009859DD"/>
    <w:rsid w:val="00985A6D"/>
    <w:rsid w:val="00985CDC"/>
    <w:rsid w:val="00985DC8"/>
    <w:rsid w:val="00985DEC"/>
    <w:rsid w:val="00985FA0"/>
    <w:rsid w:val="009862D9"/>
    <w:rsid w:val="009864D5"/>
    <w:rsid w:val="009864FE"/>
    <w:rsid w:val="00986759"/>
    <w:rsid w:val="009867A3"/>
    <w:rsid w:val="009869BB"/>
    <w:rsid w:val="00986AC5"/>
    <w:rsid w:val="0098714F"/>
    <w:rsid w:val="00987244"/>
    <w:rsid w:val="009872E9"/>
    <w:rsid w:val="009873C1"/>
    <w:rsid w:val="00987746"/>
    <w:rsid w:val="009877E2"/>
    <w:rsid w:val="00987956"/>
    <w:rsid w:val="009879FB"/>
    <w:rsid w:val="00987B9B"/>
    <w:rsid w:val="00987BC7"/>
    <w:rsid w:val="00987D80"/>
    <w:rsid w:val="00987F39"/>
    <w:rsid w:val="00987F55"/>
    <w:rsid w:val="00990273"/>
    <w:rsid w:val="009903D9"/>
    <w:rsid w:val="0099040F"/>
    <w:rsid w:val="0099090E"/>
    <w:rsid w:val="00990995"/>
    <w:rsid w:val="00990B08"/>
    <w:rsid w:val="00990C3F"/>
    <w:rsid w:val="00990C4F"/>
    <w:rsid w:val="00990D00"/>
    <w:rsid w:val="00990D99"/>
    <w:rsid w:val="00991103"/>
    <w:rsid w:val="0099149B"/>
    <w:rsid w:val="0099149D"/>
    <w:rsid w:val="00991B36"/>
    <w:rsid w:val="0099208D"/>
    <w:rsid w:val="0099216E"/>
    <w:rsid w:val="009921D1"/>
    <w:rsid w:val="00992229"/>
    <w:rsid w:val="009925B6"/>
    <w:rsid w:val="00992C58"/>
    <w:rsid w:val="00992D5F"/>
    <w:rsid w:val="00992D69"/>
    <w:rsid w:val="00993289"/>
    <w:rsid w:val="00993313"/>
    <w:rsid w:val="00993417"/>
    <w:rsid w:val="00993694"/>
    <w:rsid w:val="009938D3"/>
    <w:rsid w:val="00993A2A"/>
    <w:rsid w:val="00993C5F"/>
    <w:rsid w:val="00993E1A"/>
    <w:rsid w:val="00993F44"/>
    <w:rsid w:val="00994092"/>
    <w:rsid w:val="0099413F"/>
    <w:rsid w:val="00994310"/>
    <w:rsid w:val="00994506"/>
    <w:rsid w:val="00994665"/>
    <w:rsid w:val="00994A2B"/>
    <w:rsid w:val="009953AD"/>
    <w:rsid w:val="009953B4"/>
    <w:rsid w:val="0099591A"/>
    <w:rsid w:val="00995A90"/>
    <w:rsid w:val="00995B87"/>
    <w:rsid w:val="00995C6D"/>
    <w:rsid w:val="00995C6F"/>
    <w:rsid w:val="00995C9C"/>
    <w:rsid w:val="00995CC2"/>
    <w:rsid w:val="00995D83"/>
    <w:rsid w:val="00995D9D"/>
    <w:rsid w:val="00995DF7"/>
    <w:rsid w:val="00995F08"/>
    <w:rsid w:val="00995F29"/>
    <w:rsid w:val="00995FF0"/>
    <w:rsid w:val="0099614D"/>
    <w:rsid w:val="0099621D"/>
    <w:rsid w:val="0099638B"/>
    <w:rsid w:val="009964CE"/>
    <w:rsid w:val="0099696D"/>
    <w:rsid w:val="009969DA"/>
    <w:rsid w:val="009970E3"/>
    <w:rsid w:val="009971CC"/>
    <w:rsid w:val="009971D4"/>
    <w:rsid w:val="00997431"/>
    <w:rsid w:val="0099752C"/>
    <w:rsid w:val="00997543"/>
    <w:rsid w:val="009975DA"/>
    <w:rsid w:val="009978AF"/>
    <w:rsid w:val="00997AAF"/>
    <w:rsid w:val="00997AD5"/>
    <w:rsid w:val="00997DF1"/>
    <w:rsid w:val="00997F40"/>
    <w:rsid w:val="009A02BD"/>
    <w:rsid w:val="009A0380"/>
    <w:rsid w:val="009A04BE"/>
    <w:rsid w:val="009A0516"/>
    <w:rsid w:val="009A0774"/>
    <w:rsid w:val="009A08A6"/>
    <w:rsid w:val="009A0A04"/>
    <w:rsid w:val="009A0E1A"/>
    <w:rsid w:val="009A11B1"/>
    <w:rsid w:val="009A1332"/>
    <w:rsid w:val="009A14B9"/>
    <w:rsid w:val="009A16F2"/>
    <w:rsid w:val="009A1A6F"/>
    <w:rsid w:val="009A1A8C"/>
    <w:rsid w:val="009A1B0C"/>
    <w:rsid w:val="009A1CCF"/>
    <w:rsid w:val="009A1E7F"/>
    <w:rsid w:val="009A24F8"/>
    <w:rsid w:val="009A26AE"/>
    <w:rsid w:val="009A26F5"/>
    <w:rsid w:val="009A28E2"/>
    <w:rsid w:val="009A2932"/>
    <w:rsid w:val="009A2C2F"/>
    <w:rsid w:val="009A2CA5"/>
    <w:rsid w:val="009A2D1C"/>
    <w:rsid w:val="009A2D5F"/>
    <w:rsid w:val="009A2E61"/>
    <w:rsid w:val="009A2E9C"/>
    <w:rsid w:val="009A325A"/>
    <w:rsid w:val="009A3336"/>
    <w:rsid w:val="009A35AF"/>
    <w:rsid w:val="009A35E9"/>
    <w:rsid w:val="009A37EB"/>
    <w:rsid w:val="009A37FD"/>
    <w:rsid w:val="009A3803"/>
    <w:rsid w:val="009A380C"/>
    <w:rsid w:val="009A385C"/>
    <w:rsid w:val="009A3901"/>
    <w:rsid w:val="009A3956"/>
    <w:rsid w:val="009A3CC7"/>
    <w:rsid w:val="009A3E46"/>
    <w:rsid w:val="009A3F75"/>
    <w:rsid w:val="009A3F87"/>
    <w:rsid w:val="009A40E7"/>
    <w:rsid w:val="009A417D"/>
    <w:rsid w:val="009A4211"/>
    <w:rsid w:val="009A481A"/>
    <w:rsid w:val="009A49EE"/>
    <w:rsid w:val="009A4BC1"/>
    <w:rsid w:val="009A4E29"/>
    <w:rsid w:val="009A4EC0"/>
    <w:rsid w:val="009A4FF5"/>
    <w:rsid w:val="009A5131"/>
    <w:rsid w:val="009A532C"/>
    <w:rsid w:val="009A5717"/>
    <w:rsid w:val="009A58BB"/>
    <w:rsid w:val="009A5D61"/>
    <w:rsid w:val="009A5DCD"/>
    <w:rsid w:val="009A5EEF"/>
    <w:rsid w:val="009A6156"/>
    <w:rsid w:val="009A61D6"/>
    <w:rsid w:val="009A64F9"/>
    <w:rsid w:val="009A65CC"/>
    <w:rsid w:val="009A6B8C"/>
    <w:rsid w:val="009A6D5A"/>
    <w:rsid w:val="009A6E87"/>
    <w:rsid w:val="009A6EB2"/>
    <w:rsid w:val="009A721A"/>
    <w:rsid w:val="009A729D"/>
    <w:rsid w:val="009A75CB"/>
    <w:rsid w:val="009A77C2"/>
    <w:rsid w:val="009A7D76"/>
    <w:rsid w:val="009B07C7"/>
    <w:rsid w:val="009B0995"/>
    <w:rsid w:val="009B0A01"/>
    <w:rsid w:val="009B0A13"/>
    <w:rsid w:val="009B0AE9"/>
    <w:rsid w:val="009B0C67"/>
    <w:rsid w:val="009B11BD"/>
    <w:rsid w:val="009B1214"/>
    <w:rsid w:val="009B1337"/>
    <w:rsid w:val="009B16EE"/>
    <w:rsid w:val="009B170E"/>
    <w:rsid w:val="009B1812"/>
    <w:rsid w:val="009B18A5"/>
    <w:rsid w:val="009B1910"/>
    <w:rsid w:val="009B1F13"/>
    <w:rsid w:val="009B1FF7"/>
    <w:rsid w:val="009B2029"/>
    <w:rsid w:val="009B2194"/>
    <w:rsid w:val="009B23FA"/>
    <w:rsid w:val="009B3207"/>
    <w:rsid w:val="009B3334"/>
    <w:rsid w:val="009B3577"/>
    <w:rsid w:val="009B35FD"/>
    <w:rsid w:val="009B3936"/>
    <w:rsid w:val="009B39FC"/>
    <w:rsid w:val="009B3A4E"/>
    <w:rsid w:val="009B3C52"/>
    <w:rsid w:val="009B3C79"/>
    <w:rsid w:val="009B3C94"/>
    <w:rsid w:val="009B3CDA"/>
    <w:rsid w:val="009B3F10"/>
    <w:rsid w:val="009B410B"/>
    <w:rsid w:val="009B4180"/>
    <w:rsid w:val="009B41FB"/>
    <w:rsid w:val="009B42CD"/>
    <w:rsid w:val="009B457D"/>
    <w:rsid w:val="009B4730"/>
    <w:rsid w:val="009B4A6C"/>
    <w:rsid w:val="009B4BAD"/>
    <w:rsid w:val="009B4C3E"/>
    <w:rsid w:val="009B4EAA"/>
    <w:rsid w:val="009B4F7A"/>
    <w:rsid w:val="009B504E"/>
    <w:rsid w:val="009B5087"/>
    <w:rsid w:val="009B5358"/>
    <w:rsid w:val="009B5796"/>
    <w:rsid w:val="009B5816"/>
    <w:rsid w:val="009B5831"/>
    <w:rsid w:val="009B5893"/>
    <w:rsid w:val="009B5A09"/>
    <w:rsid w:val="009B5B15"/>
    <w:rsid w:val="009B5CE6"/>
    <w:rsid w:val="009B5E24"/>
    <w:rsid w:val="009B5EC8"/>
    <w:rsid w:val="009B60EF"/>
    <w:rsid w:val="009B6220"/>
    <w:rsid w:val="009B63CD"/>
    <w:rsid w:val="009B645E"/>
    <w:rsid w:val="009B6471"/>
    <w:rsid w:val="009B652E"/>
    <w:rsid w:val="009B6701"/>
    <w:rsid w:val="009B670A"/>
    <w:rsid w:val="009B6771"/>
    <w:rsid w:val="009B697A"/>
    <w:rsid w:val="009B6D3E"/>
    <w:rsid w:val="009B6FC5"/>
    <w:rsid w:val="009B7227"/>
    <w:rsid w:val="009B7328"/>
    <w:rsid w:val="009B7459"/>
    <w:rsid w:val="009B745B"/>
    <w:rsid w:val="009B753C"/>
    <w:rsid w:val="009B75A1"/>
    <w:rsid w:val="009B7816"/>
    <w:rsid w:val="009B79B1"/>
    <w:rsid w:val="009B7A44"/>
    <w:rsid w:val="009B7B38"/>
    <w:rsid w:val="009B7FAC"/>
    <w:rsid w:val="009C001E"/>
    <w:rsid w:val="009C02AB"/>
    <w:rsid w:val="009C02E5"/>
    <w:rsid w:val="009C03F0"/>
    <w:rsid w:val="009C040A"/>
    <w:rsid w:val="009C05F0"/>
    <w:rsid w:val="009C077D"/>
    <w:rsid w:val="009C0924"/>
    <w:rsid w:val="009C0A0A"/>
    <w:rsid w:val="009C0AF7"/>
    <w:rsid w:val="009C0DBE"/>
    <w:rsid w:val="009C0F58"/>
    <w:rsid w:val="009C107A"/>
    <w:rsid w:val="009C1617"/>
    <w:rsid w:val="009C1796"/>
    <w:rsid w:val="009C17EF"/>
    <w:rsid w:val="009C189C"/>
    <w:rsid w:val="009C1B97"/>
    <w:rsid w:val="009C1C66"/>
    <w:rsid w:val="009C2002"/>
    <w:rsid w:val="009C2079"/>
    <w:rsid w:val="009C2228"/>
    <w:rsid w:val="009C2604"/>
    <w:rsid w:val="009C2973"/>
    <w:rsid w:val="009C297B"/>
    <w:rsid w:val="009C309C"/>
    <w:rsid w:val="009C317F"/>
    <w:rsid w:val="009C333E"/>
    <w:rsid w:val="009C3848"/>
    <w:rsid w:val="009C3873"/>
    <w:rsid w:val="009C3A37"/>
    <w:rsid w:val="009C3B2F"/>
    <w:rsid w:val="009C3B8B"/>
    <w:rsid w:val="009C3BE5"/>
    <w:rsid w:val="009C40A4"/>
    <w:rsid w:val="009C424E"/>
    <w:rsid w:val="009C4489"/>
    <w:rsid w:val="009C4630"/>
    <w:rsid w:val="009C46AC"/>
    <w:rsid w:val="009C4B9E"/>
    <w:rsid w:val="009C4D3F"/>
    <w:rsid w:val="009C5389"/>
    <w:rsid w:val="009C53C2"/>
    <w:rsid w:val="009C551C"/>
    <w:rsid w:val="009C55BB"/>
    <w:rsid w:val="009C575A"/>
    <w:rsid w:val="009C5A81"/>
    <w:rsid w:val="009C5BF4"/>
    <w:rsid w:val="009C5CC9"/>
    <w:rsid w:val="009C5CD0"/>
    <w:rsid w:val="009C5D01"/>
    <w:rsid w:val="009C5D7A"/>
    <w:rsid w:val="009C5FC4"/>
    <w:rsid w:val="009C5FCE"/>
    <w:rsid w:val="009C62BD"/>
    <w:rsid w:val="009C62EB"/>
    <w:rsid w:val="009C6590"/>
    <w:rsid w:val="009C66CF"/>
    <w:rsid w:val="009C6994"/>
    <w:rsid w:val="009C6A33"/>
    <w:rsid w:val="009C6AEE"/>
    <w:rsid w:val="009C6B13"/>
    <w:rsid w:val="009C720A"/>
    <w:rsid w:val="009C72A9"/>
    <w:rsid w:val="009C73F5"/>
    <w:rsid w:val="009C7435"/>
    <w:rsid w:val="009C75CA"/>
    <w:rsid w:val="009C7AF1"/>
    <w:rsid w:val="009C7E05"/>
    <w:rsid w:val="009C7E6C"/>
    <w:rsid w:val="009D0003"/>
    <w:rsid w:val="009D01A9"/>
    <w:rsid w:val="009D024E"/>
    <w:rsid w:val="009D03CA"/>
    <w:rsid w:val="009D0461"/>
    <w:rsid w:val="009D0633"/>
    <w:rsid w:val="009D0EBE"/>
    <w:rsid w:val="009D1172"/>
    <w:rsid w:val="009D13FB"/>
    <w:rsid w:val="009D15B5"/>
    <w:rsid w:val="009D15DF"/>
    <w:rsid w:val="009D17FE"/>
    <w:rsid w:val="009D18B7"/>
    <w:rsid w:val="009D1A92"/>
    <w:rsid w:val="009D1E17"/>
    <w:rsid w:val="009D1ED9"/>
    <w:rsid w:val="009D1FF7"/>
    <w:rsid w:val="009D20FE"/>
    <w:rsid w:val="009D2570"/>
    <w:rsid w:val="009D270F"/>
    <w:rsid w:val="009D2AF6"/>
    <w:rsid w:val="009D2DEC"/>
    <w:rsid w:val="009D31E2"/>
    <w:rsid w:val="009D3A1E"/>
    <w:rsid w:val="009D3AD1"/>
    <w:rsid w:val="009D3B29"/>
    <w:rsid w:val="009D3EEA"/>
    <w:rsid w:val="009D4731"/>
    <w:rsid w:val="009D4A64"/>
    <w:rsid w:val="009D4ABF"/>
    <w:rsid w:val="009D4EEF"/>
    <w:rsid w:val="009D4F4B"/>
    <w:rsid w:val="009D52C1"/>
    <w:rsid w:val="009D5398"/>
    <w:rsid w:val="009D54D7"/>
    <w:rsid w:val="009D56CB"/>
    <w:rsid w:val="009D56D5"/>
    <w:rsid w:val="009D57FC"/>
    <w:rsid w:val="009D58E4"/>
    <w:rsid w:val="009D5CD1"/>
    <w:rsid w:val="009D5DA8"/>
    <w:rsid w:val="009D6248"/>
    <w:rsid w:val="009D672C"/>
    <w:rsid w:val="009D6B28"/>
    <w:rsid w:val="009D6B7F"/>
    <w:rsid w:val="009D6C52"/>
    <w:rsid w:val="009D6CF5"/>
    <w:rsid w:val="009D6D39"/>
    <w:rsid w:val="009D6E6C"/>
    <w:rsid w:val="009D700D"/>
    <w:rsid w:val="009D7040"/>
    <w:rsid w:val="009D70E5"/>
    <w:rsid w:val="009D7557"/>
    <w:rsid w:val="009D755B"/>
    <w:rsid w:val="009D77DC"/>
    <w:rsid w:val="009E0010"/>
    <w:rsid w:val="009E081D"/>
    <w:rsid w:val="009E095E"/>
    <w:rsid w:val="009E09F8"/>
    <w:rsid w:val="009E0B66"/>
    <w:rsid w:val="009E0B71"/>
    <w:rsid w:val="009E0BDC"/>
    <w:rsid w:val="009E0C0D"/>
    <w:rsid w:val="009E0C52"/>
    <w:rsid w:val="009E0D3A"/>
    <w:rsid w:val="009E0D76"/>
    <w:rsid w:val="009E0DEA"/>
    <w:rsid w:val="009E0DF9"/>
    <w:rsid w:val="009E0EF3"/>
    <w:rsid w:val="009E10A6"/>
    <w:rsid w:val="009E123E"/>
    <w:rsid w:val="009E1930"/>
    <w:rsid w:val="009E1E49"/>
    <w:rsid w:val="009E22AD"/>
    <w:rsid w:val="009E2376"/>
    <w:rsid w:val="009E2740"/>
    <w:rsid w:val="009E2751"/>
    <w:rsid w:val="009E2828"/>
    <w:rsid w:val="009E2995"/>
    <w:rsid w:val="009E2C59"/>
    <w:rsid w:val="009E2E9B"/>
    <w:rsid w:val="009E3137"/>
    <w:rsid w:val="009E3387"/>
    <w:rsid w:val="009E39BB"/>
    <w:rsid w:val="009E3A7E"/>
    <w:rsid w:val="009E3B6F"/>
    <w:rsid w:val="009E404B"/>
    <w:rsid w:val="009E4088"/>
    <w:rsid w:val="009E40EF"/>
    <w:rsid w:val="009E4193"/>
    <w:rsid w:val="009E42DE"/>
    <w:rsid w:val="009E431E"/>
    <w:rsid w:val="009E43C3"/>
    <w:rsid w:val="009E43D0"/>
    <w:rsid w:val="009E4407"/>
    <w:rsid w:val="009E4421"/>
    <w:rsid w:val="009E444C"/>
    <w:rsid w:val="009E4747"/>
    <w:rsid w:val="009E47F4"/>
    <w:rsid w:val="009E48AF"/>
    <w:rsid w:val="009E4949"/>
    <w:rsid w:val="009E4950"/>
    <w:rsid w:val="009E4AA6"/>
    <w:rsid w:val="009E4ABE"/>
    <w:rsid w:val="009E4AD9"/>
    <w:rsid w:val="009E4B24"/>
    <w:rsid w:val="009E4DF5"/>
    <w:rsid w:val="009E5058"/>
    <w:rsid w:val="009E52F3"/>
    <w:rsid w:val="009E53FE"/>
    <w:rsid w:val="009E569D"/>
    <w:rsid w:val="009E590F"/>
    <w:rsid w:val="009E5A10"/>
    <w:rsid w:val="009E5B87"/>
    <w:rsid w:val="009E5C7E"/>
    <w:rsid w:val="009E5E04"/>
    <w:rsid w:val="009E5E84"/>
    <w:rsid w:val="009E5F4E"/>
    <w:rsid w:val="009E5FB6"/>
    <w:rsid w:val="009E6022"/>
    <w:rsid w:val="009E6174"/>
    <w:rsid w:val="009E61AA"/>
    <w:rsid w:val="009E63E9"/>
    <w:rsid w:val="009E6850"/>
    <w:rsid w:val="009E68EF"/>
    <w:rsid w:val="009E6D1F"/>
    <w:rsid w:val="009E6DB1"/>
    <w:rsid w:val="009E6E45"/>
    <w:rsid w:val="009E6EAD"/>
    <w:rsid w:val="009E6F1F"/>
    <w:rsid w:val="009E6F36"/>
    <w:rsid w:val="009E70B4"/>
    <w:rsid w:val="009E7242"/>
    <w:rsid w:val="009E7420"/>
    <w:rsid w:val="009E75D2"/>
    <w:rsid w:val="009E7B13"/>
    <w:rsid w:val="009E7BB2"/>
    <w:rsid w:val="009E7D42"/>
    <w:rsid w:val="009E7D54"/>
    <w:rsid w:val="009E7ED5"/>
    <w:rsid w:val="009E7F8F"/>
    <w:rsid w:val="009F0025"/>
    <w:rsid w:val="009F01FC"/>
    <w:rsid w:val="009F0357"/>
    <w:rsid w:val="009F050A"/>
    <w:rsid w:val="009F05C1"/>
    <w:rsid w:val="009F05CA"/>
    <w:rsid w:val="009F06AE"/>
    <w:rsid w:val="009F0794"/>
    <w:rsid w:val="009F0997"/>
    <w:rsid w:val="009F09C5"/>
    <w:rsid w:val="009F0AC1"/>
    <w:rsid w:val="009F0B6F"/>
    <w:rsid w:val="009F0F22"/>
    <w:rsid w:val="009F11B0"/>
    <w:rsid w:val="009F1382"/>
    <w:rsid w:val="009F13E3"/>
    <w:rsid w:val="009F13EE"/>
    <w:rsid w:val="009F1892"/>
    <w:rsid w:val="009F1943"/>
    <w:rsid w:val="009F19A2"/>
    <w:rsid w:val="009F1A9D"/>
    <w:rsid w:val="009F1EB1"/>
    <w:rsid w:val="009F1F84"/>
    <w:rsid w:val="009F2386"/>
    <w:rsid w:val="009F2470"/>
    <w:rsid w:val="009F24D2"/>
    <w:rsid w:val="009F2526"/>
    <w:rsid w:val="009F270A"/>
    <w:rsid w:val="009F2772"/>
    <w:rsid w:val="009F286D"/>
    <w:rsid w:val="009F28E3"/>
    <w:rsid w:val="009F2A8A"/>
    <w:rsid w:val="009F2D2A"/>
    <w:rsid w:val="009F2FE8"/>
    <w:rsid w:val="009F33FF"/>
    <w:rsid w:val="009F34CD"/>
    <w:rsid w:val="009F3915"/>
    <w:rsid w:val="009F3D1E"/>
    <w:rsid w:val="009F3E90"/>
    <w:rsid w:val="009F3F0B"/>
    <w:rsid w:val="009F4377"/>
    <w:rsid w:val="009F450D"/>
    <w:rsid w:val="009F4657"/>
    <w:rsid w:val="009F488F"/>
    <w:rsid w:val="009F48AB"/>
    <w:rsid w:val="009F4AE5"/>
    <w:rsid w:val="009F4B6A"/>
    <w:rsid w:val="009F4BE1"/>
    <w:rsid w:val="009F4CE6"/>
    <w:rsid w:val="009F4F6F"/>
    <w:rsid w:val="009F5452"/>
    <w:rsid w:val="009F55E0"/>
    <w:rsid w:val="009F5ABB"/>
    <w:rsid w:val="009F5EB4"/>
    <w:rsid w:val="009F620C"/>
    <w:rsid w:val="009F6494"/>
    <w:rsid w:val="009F64C0"/>
    <w:rsid w:val="009F64D3"/>
    <w:rsid w:val="009F650F"/>
    <w:rsid w:val="009F6A5B"/>
    <w:rsid w:val="009F6BDE"/>
    <w:rsid w:val="009F6CF7"/>
    <w:rsid w:val="009F718E"/>
    <w:rsid w:val="009F7256"/>
    <w:rsid w:val="009F738D"/>
    <w:rsid w:val="009F7967"/>
    <w:rsid w:val="009F7C57"/>
    <w:rsid w:val="00A0009F"/>
    <w:rsid w:val="00A0016D"/>
    <w:rsid w:val="00A001A7"/>
    <w:rsid w:val="00A007A7"/>
    <w:rsid w:val="00A009C7"/>
    <w:rsid w:val="00A00A96"/>
    <w:rsid w:val="00A00ADC"/>
    <w:rsid w:val="00A00BC7"/>
    <w:rsid w:val="00A00BC9"/>
    <w:rsid w:val="00A00C65"/>
    <w:rsid w:val="00A00F80"/>
    <w:rsid w:val="00A012BB"/>
    <w:rsid w:val="00A0149E"/>
    <w:rsid w:val="00A015BF"/>
    <w:rsid w:val="00A01717"/>
    <w:rsid w:val="00A017A6"/>
    <w:rsid w:val="00A01957"/>
    <w:rsid w:val="00A01A9D"/>
    <w:rsid w:val="00A01AF6"/>
    <w:rsid w:val="00A01B76"/>
    <w:rsid w:val="00A01D8E"/>
    <w:rsid w:val="00A01F7D"/>
    <w:rsid w:val="00A020F8"/>
    <w:rsid w:val="00A021A8"/>
    <w:rsid w:val="00A021C1"/>
    <w:rsid w:val="00A0224B"/>
    <w:rsid w:val="00A0226D"/>
    <w:rsid w:val="00A0227D"/>
    <w:rsid w:val="00A023E5"/>
    <w:rsid w:val="00A027F7"/>
    <w:rsid w:val="00A028EF"/>
    <w:rsid w:val="00A02B30"/>
    <w:rsid w:val="00A0303D"/>
    <w:rsid w:val="00A0312D"/>
    <w:rsid w:val="00A03341"/>
    <w:rsid w:val="00A03549"/>
    <w:rsid w:val="00A03583"/>
    <w:rsid w:val="00A03A92"/>
    <w:rsid w:val="00A03B64"/>
    <w:rsid w:val="00A03BC0"/>
    <w:rsid w:val="00A03BC1"/>
    <w:rsid w:val="00A03C70"/>
    <w:rsid w:val="00A03D4C"/>
    <w:rsid w:val="00A03D71"/>
    <w:rsid w:val="00A03F0D"/>
    <w:rsid w:val="00A04011"/>
    <w:rsid w:val="00A043F8"/>
    <w:rsid w:val="00A043FA"/>
    <w:rsid w:val="00A045E3"/>
    <w:rsid w:val="00A046CE"/>
    <w:rsid w:val="00A0477D"/>
    <w:rsid w:val="00A048AC"/>
    <w:rsid w:val="00A04CA4"/>
    <w:rsid w:val="00A0528D"/>
    <w:rsid w:val="00A0535B"/>
    <w:rsid w:val="00A05561"/>
    <w:rsid w:val="00A05604"/>
    <w:rsid w:val="00A0580F"/>
    <w:rsid w:val="00A0591A"/>
    <w:rsid w:val="00A05B6B"/>
    <w:rsid w:val="00A05EA4"/>
    <w:rsid w:val="00A05FD1"/>
    <w:rsid w:val="00A063B4"/>
    <w:rsid w:val="00A06482"/>
    <w:rsid w:val="00A06675"/>
    <w:rsid w:val="00A06754"/>
    <w:rsid w:val="00A067EF"/>
    <w:rsid w:val="00A06824"/>
    <w:rsid w:val="00A06AE6"/>
    <w:rsid w:val="00A06C54"/>
    <w:rsid w:val="00A06CD2"/>
    <w:rsid w:val="00A06FD2"/>
    <w:rsid w:val="00A07068"/>
    <w:rsid w:val="00A071CB"/>
    <w:rsid w:val="00A07222"/>
    <w:rsid w:val="00A072EB"/>
    <w:rsid w:val="00A07377"/>
    <w:rsid w:val="00A07A4C"/>
    <w:rsid w:val="00A07AD1"/>
    <w:rsid w:val="00A07BEC"/>
    <w:rsid w:val="00A07C79"/>
    <w:rsid w:val="00A07EA3"/>
    <w:rsid w:val="00A07F8B"/>
    <w:rsid w:val="00A10156"/>
    <w:rsid w:val="00A10266"/>
    <w:rsid w:val="00A105D4"/>
    <w:rsid w:val="00A107FE"/>
    <w:rsid w:val="00A10A01"/>
    <w:rsid w:val="00A10A83"/>
    <w:rsid w:val="00A10D91"/>
    <w:rsid w:val="00A10DF0"/>
    <w:rsid w:val="00A10F4E"/>
    <w:rsid w:val="00A11211"/>
    <w:rsid w:val="00A1122A"/>
    <w:rsid w:val="00A115BB"/>
    <w:rsid w:val="00A11763"/>
    <w:rsid w:val="00A11A3B"/>
    <w:rsid w:val="00A11B5A"/>
    <w:rsid w:val="00A11EAF"/>
    <w:rsid w:val="00A11F60"/>
    <w:rsid w:val="00A11FA2"/>
    <w:rsid w:val="00A120E3"/>
    <w:rsid w:val="00A122C5"/>
    <w:rsid w:val="00A12315"/>
    <w:rsid w:val="00A12593"/>
    <w:rsid w:val="00A1259B"/>
    <w:rsid w:val="00A125AB"/>
    <w:rsid w:val="00A127B3"/>
    <w:rsid w:val="00A12A44"/>
    <w:rsid w:val="00A12C3D"/>
    <w:rsid w:val="00A12E23"/>
    <w:rsid w:val="00A12F8F"/>
    <w:rsid w:val="00A13068"/>
    <w:rsid w:val="00A13220"/>
    <w:rsid w:val="00A13284"/>
    <w:rsid w:val="00A135B5"/>
    <w:rsid w:val="00A1362F"/>
    <w:rsid w:val="00A1366F"/>
    <w:rsid w:val="00A1398E"/>
    <w:rsid w:val="00A13D4E"/>
    <w:rsid w:val="00A142A4"/>
    <w:rsid w:val="00A145B4"/>
    <w:rsid w:val="00A145F7"/>
    <w:rsid w:val="00A1464E"/>
    <w:rsid w:val="00A14778"/>
    <w:rsid w:val="00A147E9"/>
    <w:rsid w:val="00A14947"/>
    <w:rsid w:val="00A14AB2"/>
    <w:rsid w:val="00A14F6E"/>
    <w:rsid w:val="00A14F9C"/>
    <w:rsid w:val="00A15245"/>
    <w:rsid w:val="00A15341"/>
    <w:rsid w:val="00A15345"/>
    <w:rsid w:val="00A153BE"/>
    <w:rsid w:val="00A15412"/>
    <w:rsid w:val="00A15456"/>
    <w:rsid w:val="00A15503"/>
    <w:rsid w:val="00A158A3"/>
    <w:rsid w:val="00A15B1D"/>
    <w:rsid w:val="00A15B8F"/>
    <w:rsid w:val="00A163FE"/>
    <w:rsid w:val="00A1647D"/>
    <w:rsid w:val="00A16552"/>
    <w:rsid w:val="00A165C4"/>
    <w:rsid w:val="00A16870"/>
    <w:rsid w:val="00A1687E"/>
    <w:rsid w:val="00A16928"/>
    <w:rsid w:val="00A16A31"/>
    <w:rsid w:val="00A16AC9"/>
    <w:rsid w:val="00A16B1A"/>
    <w:rsid w:val="00A16C4C"/>
    <w:rsid w:val="00A16CBB"/>
    <w:rsid w:val="00A16D34"/>
    <w:rsid w:val="00A1715C"/>
    <w:rsid w:val="00A172F4"/>
    <w:rsid w:val="00A175FF"/>
    <w:rsid w:val="00A17AE3"/>
    <w:rsid w:val="00A17C4B"/>
    <w:rsid w:val="00A17D62"/>
    <w:rsid w:val="00A17DBB"/>
    <w:rsid w:val="00A201E3"/>
    <w:rsid w:val="00A20222"/>
    <w:rsid w:val="00A20432"/>
    <w:rsid w:val="00A2068D"/>
    <w:rsid w:val="00A2081E"/>
    <w:rsid w:val="00A20941"/>
    <w:rsid w:val="00A20C51"/>
    <w:rsid w:val="00A20D60"/>
    <w:rsid w:val="00A20F83"/>
    <w:rsid w:val="00A20FD9"/>
    <w:rsid w:val="00A2105F"/>
    <w:rsid w:val="00A21387"/>
    <w:rsid w:val="00A2141E"/>
    <w:rsid w:val="00A217F1"/>
    <w:rsid w:val="00A21876"/>
    <w:rsid w:val="00A21932"/>
    <w:rsid w:val="00A21A57"/>
    <w:rsid w:val="00A21A5E"/>
    <w:rsid w:val="00A21B56"/>
    <w:rsid w:val="00A21CCA"/>
    <w:rsid w:val="00A21F52"/>
    <w:rsid w:val="00A2210C"/>
    <w:rsid w:val="00A22266"/>
    <w:rsid w:val="00A22891"/>
    <w:rsid w:val="00A22999"/>
    <w:rsid w:val="00A22A37"/>
    <w:rsid w:val="00A22FFB"/>
    <w:rsid w:val="00A23116"/>
    <w:rsid w:val="00A23117"/>
    <w:rsid w:val="00A2328A"/>
    <w:rsid w:val="00A23383"/>
    <w:rsid w:val="00A23496"/>
    <w:rsid w:val="00A23600"/>
    <w:rsid w:val="00A2365D"/>
    <w:rsid w:val="00A236AD"/>
    <w:rsid w:val="00A236FA"/>
    <w:rsid w:val="00A2371B"/>
    <w:rsid w:val="00A23A0C"/>
    <w:rsid w:val="00A23A4E"/>
    <w:rsid w:val="00A23BBD"/>
    <w:rsid w:val="00A23BD1"/>
    <w:rsid w:val="00A23C2D"/>
    <w:rsid w:val="00A23C5A"/>
    <w:rsid w:val="00A23DD6"/>
    <w:rsid w:val="00A23F1E"/>
    <w:rsid w:val="00A242EA"/>
    <w:rsid w:val="00A24360"/>
    <w:rsid w:val="00A2448F"/>
    <w:rsid w:val="00A244EA"/>
    <w:rsid w:val="00A24971"/>
    <w:rsid w:val="00A249D7"/>
    <w:rsid w:val="00A24C02"/>
    <w:rsid w:val="00A24C69"/>
    <w:rsid w:val="00A24DD8"/>
    <w:rsid w:val="00A24EE9"/>
    <w:rsid w:val="00A24F23"/>
    <w:rsid w:val="00A25011"/>
    <w:rsid w:val="00A250A3"/>
    <w:rsid w:val="00A25176"/>
    <w:rsid w:val="00A25487"/>
    <w:rsid w:val="00A255F3"/>
    <w:rsid w:val="00A257AF"/>
    <w:rsid w:val="00A25CA3"/>
    <w:rsid w:val="00A26522"/>
    <w:rsid w:val="00A2669D"/>
    <w:rsid w:val="00A268EB"/>
    <w:rsid w:val="00A26A33"/>
    <w:rsid w:val="00A26D10"/>
    <w:rsid w:val="00A26EB4"/>
    <w:rsid w:val="00A272DB"/>
    <w:rsid w:val="00A273B2"/>
    <w:rsid w:val="00A27403"/>
    <w:rsid w:val="00A275C1"/>
    <w:rsid w:val="00A276F9"/>
    <w:rsid w:val="00A277D0"/>
    <w:rsid w:val="00A279F5"/>
    <w:rsid w:val="00A27B40"/>
    <w:rsid w:val="00A27C8B"/>
    <w:rsid w:val="00A27DAE"/>
    <w:rsid w:val="00A27F6C"/>
    <w:rsid w:val="00A30021"/>
    <w:rsid w:val="00A30685"/>
    <w:rsid w:val="00A30942"/>
    <w:rsid w:val="00A30968"/>
    <w:rsid w:val="00A30A53"/>
    <w:rsid w:val="00A30BC2"/>
    <w:rsid w:val="00A30CEC"/>
    <w:rsid w:val="00A30EAA"/>
    <w:rsid w:val="00A30EFD"/>
    <w:rsid w:val="00A3112A"/>
    <w:rsid w:val="00A3159B"/>
    <w:rsid w:val="00A31669"/>
    <w:rsid w:val="00A31834"/>
    <w:rsid w:val="00A3189D"/>
    <w:rsid w:val="00A319D9"/>
    <w:rsid w:val="00A31C7F"/>
    <w:rsid w:val="00A31DA1"/>
    <w:rsid w:val="00A31FB4"/>
    <w:rsid w:val="00A320F1"/>
    <w:rsid w:val="00A32274"/>
    <w:rsid w:val="00A32347"/>
    <w:rsid w:val="00A3249E"/>
    <w:rsid w:val="00A325CD"/>
    <w:rsid w:val="00A32F3E"/>
    <w:rsid w:val="00A332BD"/>
    <w:rsid w:val="00A333EF"/>
    <w:rsid w:val="00A33419"/>
    <w:rsid w:val="00A334C1"/>
    <w:rsid w:val="00A33780"/>
    <w:rsid w:val="00A337C1"/>
    <w:rsid w:val="00A33909"/>
    <w:rsid w:val="00A33936"/>
    <w:rsid w:val="00A339DC"/>
    <w:rsid w:val="00A33A2A"/>
    <w:rsid w:val="00A33A7A"/>
    <w:rsid w:val="00A33AB3"/>
    <w:rsid w:val="00A33AE7"/>
    <w:rsid w:val="00A33B42"/>
    <w:rsid w:val="00A33BC7"/>
    <w:rsid w:val="00A33DE5"/>
    <w:rsid w:val="00A33E64"/>
    <w:rsid w:val="00A3403B"/>
    <w:rsid w:val="00A3422E"/>
    <w:rsid w:val="00A342E8"/>
    <w:rsid w:val="00A34315"/>
    <w:rsid w:val="00A34602"/>
    <w:rsid w:val="00A34711"/>
    <w:rsid w:val="00A347D0"/>
    <w:rsid w:val="00A34926"/>
    <w:rsid w:val="00A34A51"/>
    <w:rsid w:val="00A34BC7"/>
    <w:rsid w:val="00A34CF8"/>
    <w:rsid w:val="00A350C0"/>
    <w:rsid w:val="00A35248"/>
    <w:rsid w:val="00A35490"/>
    <w:rsid w:val="00A354E5"/>
    <w:rsid w:val="00A35535"/>
    <w:rsid w:val="00A355B8"/>
    <w:rsid w:val="00A35685"/>
    <w:rsid w:val="00A359FF"/>
    <w:rsid w:val="00A35C0A"/>
    <w:rsid w:val="00A35C47"/>
    <w:rsid w:val="00A35F0D"/>
    <w:rsid w:val="00A3612A"/>
    <w:rsid w:val="00A361CC"/>
    <w:rsid w:val="00A362DA"/>
    <w:rsid w:val="00A365D9"/>
    <w:rsid w:val="00A3684C"/>
    <w:rsid w:val="00A36875"/>
    <w:rsid w:val="00A368F2"/>
    <w:rsid w:val="00A36A19"/>
    <w:rsid w:val="00A36BE4"/>
    <w:rsid w:val="00A36F34"/>
    <w:rsid w:val="00A373E8"/>
    <w:rsid w:val="00A37AEF"/>
    <w:rsid w:val="00A37C64"/>
    <w:rsid w:val="00A37E67"/>
    <w:rsid w:val="00A37EE9"/>
    <w:rsid w:val="00A37F1D"/>
    <w:rsid w:val="00A403CD"/>
    <w:rsid w:val="00A404BF"/>
    <w:rsid w:val="00A4050D"/>
    <w:rsid w:val="00A405D7"/>
    <w:rsid w:val="00A409F0"/>
    <w:rsid w:val="00A40AF5"/>
    <w:rsid w:val="00A40BC7"/>
    <w:rsid w:val="00A40D07"/>
    <w:rsid w:val="00A411AE"/>
    <w:rsid w:val="00A411B1"/>
    <w:rsid w:val="00A414A1"/>
    <w:rsid w:val="00A416DF"/>
    <w:rsid w:val="00A417CD"/>
    <w:rsid w:val="00A41B41"/>
    <w:rsid w:val="00A41C1E"/>
    <w:rsid w:val="00A41F37"/>
    <w:rsid w:val="00A420B5"/>
    <w:rsid w:val="00A420C0"/>
    <w:rsid w:val="00A420FE"/>
    <w:rsid w:val="00A422E9"/>
    <w:rsid w:val="00A42399"/>
    <w:rsid w:val="00A42606"/>
    <w:rsid w:val="00A4260A"/>
    <w:rsid w:val="00A42C05"/>
    <w:rsid w:val="00A42D14"/>
    <w:rsid w:val="00A430EE"/>
    <w:rsid w:val="00A43207"/>
    <w:rsid w:val="00A43399"/>
    <w:rsid w:val="00A438A1"/>
    <w:rsid w:val="00A43E6E"/>
    <w:rsid w:val="00A43F2D"/>
    <w:rsid w:val="00A43F8E"/>
    <w:rsid w:val="00A442E8"/>
    <w:rsid w:val="00A44464"/>
    <w:rsid w:val="00A4446A"/>
    <w:rsid w:val="00A44551"/>
    <w:rsid w:val="00A4465F"/>
    <w:rsid w:val="00A44672"/>
    <w:rsid w:val="00A447BF"/>
    <w:rsid w:val="00A44994"/>
    <w:rsid w:val="00A44AC3"/>
    <w:rsid w:val="00A44CEF"/>
    <w:rsid w:val="00A4550B"/>
    <w:rsid w:val="00A4589A"/>
    <w:rsid w:val="00A458C5"/>
    <w:rsid w:val="00A45901"/>
    <w:rsid w:val="00A459C4"/>
    <w:rsid w:val="00A45A30"/>
    <w:rsid w:val="00A45C0A"/>
    <w:rsid w:val="00A45D05"/>
    <w:rsid w:val="00A45D35"/>
    <w:rsid w:val="00A45EFD"/>
    <w:rsid w:val="00A460CD"/>
    <w:rsid w:val="00A46433"/>
    <w:rsid w:val="00A465C0"/>
    <w:rsid w:val="00A46692"/>
    <w:rsid w:val="00A46A06"/>
    <w:rsid w:val="00A46D3C"/>
    <w:rsid w:val="00A4716C"/>
    <w:rsid w:val="00A475DE"/>
    <w:rsid w:val="00A47647"/>
    <w:rsid w:val="00A476AC"/>
    <w:rsid w:val="00A477E4"/>
    <w:rsid w:val="00A47848"/>
    <w:rsid w:val="00A4787F"/>
    <w:rsid w:val="00A47902"/>
    <w:rsid w:val="00A5033B"/>
    <w:rsid w:val="00A5041A"/>
    <w:rsid w:val="00A50648"/>
    <w:rsid w:val="00A509B9"/>
    <w:rsid w:val="00A50EFA"/>
    <w:rsid w:val="00A50F25"/>
    <w:rsid w:val="00A510F1"/>
    <w:rsid w:val="00A511CD"/>
    <w:rsid w:val="00A517D7"/>
    <w:rsid w:val="00A518D3"/>
    <w:rsid w:val="00A5190C"/>
    <w:rsid w:val="00A519D8"/>
    <w:rsid w:val="00A51A0E"/>
    <w:rsid w:val="00A51A24"/>
    <w:rsid w:val="00A51A4D"/>
    <w:rsid w:val="00A51AED"/>
    <w:rsid w:val="00A52776"/>
    <w:rsid w:val="00A529CC"/>
    <w:rsid w:val="00A52EEC"/>
    <w:rsid w:val="00A52FB9"/>
    <w:rsid w:val="00A530D1"/>
    <w:rsid w:val="00A5326E"/>
    <w:rsid w:val="00A533A1"/>
    <w:rsid w:val="00A5341E"/>
    <w:rsid w:val="00A535F6"/>
    <w:rsid w:val="00A53660"/>
    <w:rsid w:val="00A538F6"/>
    <w:rsid w:val="00A5396F"/>
    <w:rsid w:val="00A539DF"/>
    <w:rsid w:val="00A53A01"/>
    <w:rsid w:val="00A53EA3"/>
    <w:rsid w:val="00A53F5D"/>
    <w:rsid w:val="00A5440A"/>
    <w:rsid w:val="00A548FC"/>
    <w:rsid w:val="00A54A45"/>
    <w:rsid w:val="00A54E02"/>
    <w:rsid w:val="00A54F35"/>
    <w:rsid w:val="00A54F60"/>
    <w:rsid w:val="00A55027"/>
    <w:rsid w:val="00A55160"/>
    <w:rsid w:val="00A5537B"/>
    <w:rsid w:val="00A553E6"/>
    <w:rsid w:val="00A55409"/>
    <w:rsid w:val="00A5590C"/>
    <w:rsid w:val="00A56034"/>
    <w:rsid w:val="00A56103"/>
    <w:rsid w:val="00A5631F"/>
    <w:rsid w:val="00A566B9"/>
    <w:rsid w:val="00A566E9"/>
    <w:rsid w:val="00A56737"/>
    <w:rsid w:val="00A56990"/>
    <w:rsid w:val="00A56B12"/>
    <w:rsid w:val="00A56D18"/>
    <w:rsid w:val="00A5700F"/>
    <w:rsid w:val="00A57116"/>
    <w:rsid w:val="00A571CF"/>
    <w:rsid w:val="00A57205"/>
    <w:rsid w:val="00A573CB"/>
    <w:rsid w:val="00A573DB"/>
    <w:rsid w:val="00A5753D"/>
    <w:rsid w:val="00A5788E"/>
    <w:rsid w:val="00A57C5E"/>
    <w:rsid w:val="00A57EF4"/>
    <w:rsid w:val="00A57F1F"/>
    <w:rsid w:val="00A6003A"/>
    <w:rsid w:val="00A60271"/>
    <w:rsid w:val="00A602A1"/>
    <w:rsid w:val="00A609F0"/>
    <w:rsid w:val="00A60E97"/>
    <w:rsid w:val="00A60F0F"/>
    <w:rsid w:val="00A611E2"/>
    <w:rsid w:val="00A6142C"/>
    <w:rsid w:val="00A615FF"/>
    <w:rsid w:val="00A6168F"/>
    <w:rsid w:val="00A616F5"/>
    <w:rsid w:val="00A617F8"/>
    <w:rsid w:val="00A61892"/>
    <w:rsid w:val="00A618D7"/>
    <w:rsid w:val="00A618E5"/>
    <w:rsid w:val="00A61A33"/>
    <w:rsid w:val="00A61B02"/>
    <w:rsid w:val="00A61CB5"/>
    <w:rsid w:val="00A61EFB"/>
    <w:rsid w:val="00A6201A"/>
    <w:rsid w:val="00A62065"/>
    <w:rsid w:val="00A62114"/>
    <w:rsid w:val="00A62161"/>
    <w:rsid w:val="00A621D1"/>
    <w:rsid w:val="00A625B0"/>
    <w:rsid w:val="00A6268F"/>
    <w:rsid w:val="00A626D2"/>
    <w:rsid w:val="00A62957"/>
    <w:rsid w:val="00A62CFB"/>
    <w:rsid w:val="00A62D82"/>
    <w:rsid w:val="00A62E0E"/>
    <w:rsid w:val="00A62E8E"/>
    <w:rsid w:val="00A62EEE"/>
    <w:rsid w:val="00A6316F"/>
    <w:rsid w:val="00A633CF"/>
    <w:rsid w:val="00A63967"/>
    <w:rsid w:val="00A63D3D"/>
    <w:rsid w:val="00A64072"/>
    <w:rsid w:val="00A64091"/>
    <w:rsid w:val="00A640B1"/>
    <w:rsid w:val="00A640F6"/>
    <w:rsid w:val="00A64630"/>
    <w:rsid w:val="00A64952"/>
    <w:rsid w:val="00A64968"/>
    <w:rsid w:val="00A64FC0"/>
    <w:rsid w:val="00A6505B"/>
    <w:rsid w:val="00A654FF"/>
    <w:rsid w:val="00A65521"/>
    <w:rsid w:val="00A65631"/>
    <w:rsid w:val="00A656A4"/>
    <w:rsid w:val="00A65ADE"/>
    <w:rsid w:val="00A65C48"/>
    <w:rsid w:val="00A65DD8"/>
    <w:rsid w:val="00A65DDB"/>
    <w:rsid w:val="00A66220"/>
    <w:rsid w:val="00A663E4"/>
    <w:rsid w:val="00A6644C"/>
    <w:rsid w:val="00A666E2"/>
    <w:rsid w:val="00A66D61"/>
    <w:rsid w:val="00A66E3B"/>
    <w:rsid w:val="00A66F2A"/>
    <w:rsid w:val="00A6704B"/>
    <w:rsid w:val="00A673F0"/>
    <w:rsid w:val="00A674C9"/>
    <w:rsid w:val="00A6763B"/>
    <w:rsid w:val="00A67A1D"/>
    <w:rsid w:val="00A67CAD"/>
    <w:rsid w:val="00A67E30"/>
    <w:rsid w:val="00A70096"/>
    <w:rsid w:val="00A703D6"/>
    <w:rsid w:val="00A70488"/>
    <w:rsid w:val="00A70548"/>
    <w:rsid w:val="00A706BD"/>
    <w:rsid w:val="00A70A7D"/>
    <w:rsid w:val="00A70BBE"/>
    <w:rsid w:val="00A71501"/>
    <w:rsid w:val="00A7161B"/>
    <w:rsid w:val="00A7175E"/>
    <w:rsid w:val="00A723C0"/>
    <w:rsid w:val="00A72B4D"/>
    <w:rsid w:val="00A7319B"/>
    <w:rsid w:val="00A7322C"/>
    <w:rsid w:val="00A73328"/>
    <w:rsid w:val="00A7340F"/>
    <w:rsid w:val="00A7342B"/>
    <w:rsid w:val="00A7364F"/>
    <w:rsid w:val="00A737E3"/>
    <w:rsid w:val="00A73C5A"/>
    <w:rsid w:val="00A742A0"/>
    <w:rsid w:val="00A74305"/>
    <w:rsid w:val="00A7431B"/>
    <w:rsid w:val="00A74364"/>
    <w:rsid w:val="00A74401"/>
    <w:rsid w:val="00A74428"/>
    <w:rsid w:val="00A744EB"/>
    <w:rsid w:val="00A747E1"/>
    <w:rsid w:val="00A74990"/>
    <w:rsid w:val="00A749A8"/>
    <w:rsid w:val="00A74B15"/>
    <w:rsid w:val="00A74D6C"/>
    <w:rsid w:val="00A750CC"/>
    <w:rsid w:val="00A750EE"/>
    <w:rsid w:val="00A750FD"/>
    <w:rsid w:val="00A752A3"/>
    <w:rsid w:val="00A75372"/>
    <w:rsid w:val="00A75520"/>
    <w:rsid w:val="00A755AF"/>
    <w:rsid w:val="00A75EAA"/>
    <w:rsid w:val="00A7609A"/>
    <w:rsid w:val="00A7609C"/>
    <w:rsid w:val="00A764C3"/>
    <w:rsid w:val="00A76803"/>
    <w:rsid w:val="00A76CC1"/>
    <w:rsid w:val="00A76DA8"/>
    <w:rsid w:val="00A76EC5"/>
    <w:rsid w:val="00A76ED8"/>
    <w:rsid w:val="00A77192"/>
    <w:rsid w:val="00A77332"/>
    <w:rsid w:val="00A77B9F"/>
    <w:rsid w:val="00A77F53"/>
    <w:rsid w:val="00A8028B"/>
    <w:rsid w:val="00A802C3"/>
    <w:rsid w:val="00A8034F"/>
    <w:rsid w:val="00A809EF"/>
    <w:rsid w:val="00A80AEF"/>
    <w:rsid w:val="00A80B6A"/>
    <w:rsid w:val="00A80DA4"/>
    <w:rsid w:val="00A80DD5"/>
    <w:rsid w:val="00A810AB"/>
    <w:rsid w:val="00A81304"/>
    <w:rsid w:val="00A813BE"/>
    <w:rsid w:val="00A81579"/>
    <w:rsid w:val="00A81832"/>
    <w:rsid w:val="00A81A7A"/>
    <w:rsid w:val="00A81CF8"/>
    <w:rsid w:val="00A81DC4"/>
    <w:rsid w:val="00A81DCF"/>
    <w:rsid w:val="00A82078"/>
    <w:rsid w:val="00A82137"/>
    <w:rsid w:val="00A82522"/>
    <w:rsid w:val="00A82820"/>
    <w:rsid w:val="00A82908"/>
    <w:rsid w:val="00A82B02"/>
    <w:rsid w:val="00A82D97"/>
    <w:rsid w:val="00A82FEC"/>
    <w:rsid w:val="00A8312A"/>
    <w:rsid w:val="00A836B5"/>
    <w:rsid w:val="00A83B7C"/>
    <w:rsid w:val="00A83BEA"/>
    <w:rsid w:val="00A83CB0"/>
    <w:rsid w:val="00A83CB6"/>
    <w:rsid w:val="00A83F1C"/>
    <w:rsid w:val="00A842B7"/>
    <w:rsid w:val="00A8431E"/>
    <w:rsid w:val="00A843C8"/>
    <w:rsid w:val="00A84476"/>
    <w:rsid w:val="00A84776"/>
    <w:rsid w:val="00A848FD"/>
    <w:rsid w:val="00A84CC5"/>
    <w:rsid w:val="00A84D39"/>
    <w:rsid w:val="00A84DC3"/>
    <w:rsid w:val="00A84F6A"/>
    <w:rsid w:val="00A8506B"/>
    <w:rsid w:val="00A8546F"/>
    <w:rsid w:val="00A855FB"/>
    <w:rsid w:val="00A8565E"/>
    <w:rsid w:val="00A8594F"/>
    <w:rsid w:val="00A859F4"/>
    <w:rsid w:val="00A85B29"/>
    <w:rsid w:val="00A85CE5"/>
    <w:rsid w:val="00A85D19"/>
    <w:rsid w:val="00A85D45"/>
    <w:rsid w:val="00A86094"/>
    <w:rsid w:val="00A86171"/>
    <w:rsid w:val="00A86245"/>
    <w:rsid w:val="00A86256"/>
    <w:rsid w:val="00A862E3"/>
    <w:rsid w:val="00A869B2"/>
    <w:rsid w:val="00A86D96"/>
    <w:rsid w:val="00A86E81"/>
    <w:rsid w:val="00A870E0"/>
    <w:rsid w:val="00A87171"/>
    <w:rsid w:val="00A874B0"/>
    <w:rsid w:val="00A8754F"/>
    <w:rsid w:val="00A877A0"/>
    <w:rsid w:val="00A8788C"/>
    <w:rsid w:val="00A87A75"/>
    <w:rsid w:val="00A87E8E"/>
    <w:rsid w:val="00A904FA"/>
    <w:rsid w:val="00A90CA5"/>
    <w:rsid w:val="00A90E03"/>
    <w:rsid w:val="00A90E10"/>
    <w:rsid w:val="00A90EEC"/>
    <w:rsid w:val="00A90F39"/>
    <w:rsid w:val="00A9140B"/>
    <w:rsid w:val="00A91459"/>
    <w:rsid w:val="00A91615"/>
    <w:rsid w:val="00A918CC"/>
    <w:rsid w:val="00A919D7"/>
    <w:rsid w:val="00A91DBD"/>
    <w:rsid w:val="00A92009"/>
    <w:rsid w:val="00A9205B"/>
    <w:rsid w:val="00A92731"/>
    <w:rsid w:val="00A9285B"/>
    <w:rsid w:val="00A92BBA"/>
    <w:rsid w:val="00A92CD9"/>
    <w:rsid w:val="00A92D64"/>
    <w:rsid w:val="00A9302F"/>
    <w:rsid w:val="00A934A7"/>
    <w:rsid w:val="00A935DA"/>
    <w:rsid w:val="00A935E2"/>
    <w:rsid w:val="00A93615"/>
    <w:rsid w:val="00A9371B"/>
    <w:rsid w:val="00A9378C"/>
    <w:rsid w:val="00A93A04"/>
    <w:rsid w:val="00A93D17"/>
    <w:rsid w:val="00A94642"/>
    <w:rsid w:val="00A946AB"/>
    <w:rsid w:val="00A948C2"/>
    <w:rsid w:val="00A94CCD"/>
    <w:rsid w:val="00A94E54"/>
    <w:rsid w:val="00A94F18"/>
    <w:rsid w:val="00A94F2A"/>
    <w:rsid w:val="00A95075"/>
    <w:rsid w:val="00A953B2"/>
    <w:rsid w:val="00A957E5"/>
    <w:rsid w:val="00A95807"/>
    <w:rsid w:val="00A95A38"/>
    <w:rsid w:val="00A95D74"/>
    <w:rsid w:val="00A95FDC"/>
    <w:rsid w:val="00A960BB"/>
    <w:rsid w:val="00A96199"/>
    <w:rsid w:val="00A961EE"/>
    <w:rsid w:val="00A961FD"/>
    <w:rsid w:val="00A9620C"/>
    <w:rsid w:val="00A966A5"/>
    <w:rsid w:val="00A96927"/>
    <w:rsid w:val="00A96BD8"/>
    <w:rsid w:val="00A96C03"/>
    <w:rsid w:val="00A96D56"/>
    <w:rsid w:val="00A96D5D"/>
    <w:rsid w:val="00A96E92"/>
    <w:rsid w:val="00A96EA4"/>
    <w:rsid w:val="00A96F85"/>
    <w:rsid w:val="00A97235"/>
    <w:rsid w:val="00A97387"/>
    <w:rsid w:val="00A973DC"/>
    <w:rsid w:val="00A97496"/>
    <w:rsid w:val="00A97550"/>
    <w:rsid w:val="00A975A7"/>
    <w:rsid w:val="00A97CB5"/>
    <w:rsid w:val="00A97D13"/>
    <w:rsid w:val="00A97EC7"/>
    <w:rsid w:val="00A97EF8"/>
    <w:rsid w:val="00A97FFB"/>
    <w:rsid w:val="00AA0207"/>
    <w:rsid w:val="00AA0325"/>
    <w:rsid w:val="00AA05CD"/>
    <w:rsid w:val="00AA090F"/>
    <w:rsid w:val="00AA094B"/>
    <w:rsid w:val="00AA0D00"/>
    <w:rsid w:val="00AA0D26"/>
    <w:rsid w:val="00AA0DC9"/>
    <w:rsid w:val="00AA0EE5"/>
    <w:rsid w:val="00AA0F32"/>
    <w:rsid w:val="00AA1100"/>
    <w:rsid w:val="00AA1173"/>
    <w:rsid w:val="00AA16BF"/>
    <w:rsid w:val="00AA1B3A"/>
    <w:rsid w:val="00AA1CD5"/>
    <w:rsid w:val="00AA1D28"/>
    <w:rsid w:val="00AA1FFA"/>
    <w:rsid w:val="00AA216E"/>
    <w:rsid w:val="00AA21C8"/>
    <w:rsid w:val="00AA21E4"/>
    <w:rsid w:val="00AA2274"/>
    <w:rsid w:val="00AA2308"/>
    <w:rsid w:val="00AA2562"/>
    <w:rsid w:val="00AA2757"/>
    <w:rsid w:val="00AA277E"/>
    <w:rsid w:val="00AA2D5E"/>
    <w:rsid w:val="00AA2E3C"/>
    <w:rsid w:val="00AA31DD"/>
    <w:rsid w:val="00AA33A3"/>
    <w:rsid w:val="00AA34DB"/>
    <w:rsid w:val="00AA3543"/>
    <w:rsid w:val="00AA35D0"/>
    <w:rsid w:val="00AA36B5"/>
    <w:rsid w:val="00AA370C"/>
    <w:rsid w:val="00AA37E9"/>
    <w:rsid w:val="00AA381A"/>
    <w:rsid w:val="00AA3879"/>
    <w:rsid w:val="00AA38C9"/>
    <w:rsid w:val="00AA3933"/>
    <w:rsid w:val="00AA39F1"/>
    <w:rsid w:val="00AA3DB8"/>
    <w:rsid w:val="00AA3EC8"/>
    <w:rsid w:val="00AA41DB"/>
    <w:rsid w:val="00AA4459"/>
    <w:rsid w:val="00AA4782"/>
    <w:rsid w:val="00AA4798"/>
    <w:rsid w:val="00AA4ABF"/>
    <w:rsid w:val="00AA4AF5"/>
    <w:rsid w:val="00AA4F19"/>
    <w:rsid w:val="00AA5135"/>
    <w:rsid w:val="00AA5324"/>
    <w:rsid w:val="00AA57CF"/>
    <w:rsid w:val="00AA5A1E"/>
    <w:rsid w:val="00AA5B40"/>
    <w:rsid w:val="00AA5C02"/>
    <w:rsid w:val="00AA5C42"/>
    <w:rsid w:val="00AA612E"/>
    <w:rsid w:val="00AA61A2"/>
    <w:rsid w:val="00AA666D"/>
    <w:rsid w:val="00AA6ADF"/>
    <w:rsid w:val="00AA6F24"/>
    <w:rsid w:val="00AA7331"/>
    <w:rsid w:val="00AA7581"/>
    <w:rsid w:val="00AA79BF"/>
    <w:rsid w:val="00AA79F3"/>
    <w:rsid w:val="00AA7BB7"/>
    <w:rsid w:val="00AA7F5F"/>
    <w:rsid w:val="00AA7F95"/>
    <w:rsid w:val="00AB0355"/>
    <w:rsid w:val="00AB05F6"/>
    <w:rsid w:val="00AB0781"/>
    <w:rsid w:val="00AB07AB"/>
    <w:rsid w:val="00AB0A4A"/>
    <w:rsid w:val="00AB0EBC"/>
    <w:rsid w:val="00AB0F80"/>
    <w:rsid w:val="00AB133C"/>
    <w:rsid w:val="00AB1758"/>
    <w:rsid w:val="00AB17D9"/>
    <w:rsid w:val="00AB18C8"/>
    <w:rsid w:val="00AB1941"/>
    <w:rsid w:val="00AB1B8F"/>
    <w:rsid w:val="00AB1CB5"/>
    <w:rsid w:val="00AB1E75"/>
    <w:rsid w:val="00AB1EF2"/>
    <w:rsid w:val="00AB2233"/>
    <w:rsid w:val="00AB2253"/>
    <w:rsid w:val="00AB233F"/>
    <w:rsid w:val="00AB24EB"/>
    <w:rsid w:val="00AB2635"/>
    <w:rsid w:val="00AB294A"/>
    <w:rsid w:val="00AB2A76"/>
    <w:rsid w:val="00AB2B24"/>
    <w:rsid w:val="00AB2F39"/>
    <w:rsid w:val="00AB3181"/>
    <w:rsid w:val="00AB3731"/>
    <w:rsid w:val="00AB3889"/>
    <w:rsid w:val="00AB3970"/>
    <w:rsid w:val="00AB3B7B"/>
    <w:rsid w:val="00AB3B8D"/>
    <w:rsid w:val="00AB3D6B"/>
    <w:rsid w:val="00AB3D6E"/>
    <w:rsid w:val="00AB3D95"/>
    <w:rsid w:val="00AB3EBD"/>
    <w:rsid w:val="00AB3FD1"/>
    <w:rsid w:val="00AB3FF4"/>
    <w:rsid w:val="00AB40F8"/>
    <w:rsid w:val="00AB4116"/>
    <w:rsid w:val="00AB4206"/>
    <w:rsid w:val="00AB44CA"/>
    <w:rsid w:val="00AB48AE"/>
    <w:rsid w:val="00AB4915"/>
    <w:rsid w:val="00AB4C6A"/>
    <w:rsid w:val="00AB4E95"/>
    <w:rsid w:val="00AB550D"/>
    <w:rsid w:val="00AB5526"/>
    <w:rsid w:val="00AB56C1"/>
    <w:rsid w:val="00AB5C80"/>
    <w:rsid w:val="00AB5C8D"/>
    <w:rsid w:val="00AB5E8D"/>
    <w:rsid w:val="00AB5EC5"/>
    <w:rsid w:val="00AB625A"/>
    <w:rsid w:val="00AB65D7"/>
    <w:rsid w:val="00AB6CC0"/>
    <w:rsid w:val="00AB6F92"/>
    <w:rsid w:val="00AB6FE2"/>
    <w:rsid w:val="00AB73C9"/>
    <w:rsid w:val="00AB77D5"/>
    <w:rsid w:val="00AB7830"/>
    <w:rsid w:val="00AB78D1"/>
    <w:rsid w:val="00AB7996"/>
    <w:rsid w:val="00AB799C"/>
    <w:rsid w:val="00AB7B12"/>
    <w:rsid w:val="00AB7CA6"/>
    <w:rsid w:val="00AB7EE4"/>
    <w:rsid w:val="00AC006D"/>
    <w:rsid w:val="00AC0175"/>
    <w:rsid w:val="00AC03B9"/>
    <w:rsid w:val="00AC0764"/>
    <w:rsid w:val="00AC08B8"/>
    <w:rsid w:val="00AC0A48"/>
    <w:rsid w:val="00AC0ADF"/>
    <w:rsid w:val="00AC0BC3"/>
    <w:rsid w:val="00AC0E8F"/>
    <w:rsid w:val="00AC11DB"/>
    <w:rsid w:val="00AC11F4"/>
    <w:rsid w:val="00AC12EF"/>
    <w:rsid w:val="00AC151F"/>
    <w:rsid w:val="00AC181D"/>
    <w:rsid w:val="00AC21F0"/>
    <w:rsid w:val="00AC2353"/>
    <w:rsid w:val="00AC257E"/>
    <w:rsid w:val="00AC265A"/>
    <w:rsid w:val="00AC2739"/>
    <w:rsid w:val="00AC2958"/>
    <w:rsid w:val="00AC2B08"/>
    <w:rsid w:val="00AC2D4E"/>
    <w:rsid w:val="00AC2E06"/>
    <w:rsid w:val="00AC2ED2"/>
    <w:rsid w:val="00AC3147"/>
    <w:rsid w:val="00AC3359"/>
    <w:rsid w:val="00AC3938"/>
    <w:rsid w:val="00AC3A3B"/>
    <w:rsid w:val="00AC3DA6"/>
    <w:rsid w:val="00AC3E39"/>
    <w:rsid w:val="00AC40FA"/>
    <w:rsid w:val="00AC4329"/>
    <w:rsid w:val="00AC43DE"/>
    <w:rsid w:val="00AC46EE"/>
    <w:rsid w:val="00AC477F"/>
    <w:rsid w:val="00AC4820"/>
    <w:rsid w:val="00AC4999"/>
    <w:rsid w:val="00AC4B41"/>
    <w:rsid w:val="00AC4C1E"/>
    <w:rsid w:val="00AC4D62"/>
    <w:rsid w:val="00AC4F85"/>
    <w:rsid w:val="00AC53B6"/>
    <w:rsid w:val="00AC542E"/>
    <w:rsid w:val="00AC563A"/>
    <w:rsid w:val="00AC5AA3"/>
    <w:rsid w:val="00AC603B"/>
    <w:rsid w:val="00AC6988"/>
    <w:rsid w:val="00AC6F47"/>
    <w:rsid w:val="00AC707F"/>
    <w:rsid w:val="00AC7146"/>
    <w:rsid w:val="00AC71A3"/>
    <w:rsid w:val="00AC72C6"/>
    <w:rsid w:val="00AC7398"/>
    <w:rsid w:val="00AC7818"/>
    <w:rsid w:val="00AC78D1"/>
    <w:rsid w:val="00AC7C4F"/>
    <w:rsid w:val="00AC7D15"/>
    <w:rsid w:val="00AD008C"/>
    <w:rsid w:val="00AD0145"/>
    <w:rsid w:val="00AD03EC"/>
    <w:rsid w:val="00AD05B1"/>
    <w:rsid w:val="00AD0C16"/>
    <w:rsid w:val="00AD0F79"/>
    <w:rsid w:val="00AD112F"/>
    <w:rsid w:val="00AD11EF"/>
    <w:rsid w:val="00AD1318"/>
    <w:rsid w:val="00AD135B"/>
    <w:rsid w:val="00AD14AE"/>
    <w:rsid w:val="00AD15A7"/>
    <w:rsid w:val="00AD165F"/>
    <w:rsid w:val="00AD1AE7"/>
    <w:rsid w:val="00AD1B5D"/>
    <w:rsid w:val="00AD1B60"/>
    <w:rsid w:val="00AD1CC9"/>
    <w:rsid w:val="00AD1ED0"/>
    <w:rsid w:val="00AD1F6D"/>
    <w:rsid w:val="00AD211C"/>
    <w:rsid w:val="00AD241F"/>
    <w:rsid w:val="00AD24A7"/>
    <w:rsid w:val="00AD3005"/>
    <w:rsid w:val="00AD3159"/>
    <w:rsid w:val="00AD32EA"/>
    <w:rsid w:val="00AD353C"/>
    <w:rsid w:val="00AD3B7F"/>
    <w:rsid w:val="00AD3E19"/>
    <w:rsid w:val="00AD3F0A"/>
    <w:rsid w:val="00AD3FC5"/>
    <w:rsid w:val="00AD453E"/>
    <w:rsid w:val="00AD46EC"/>
    <w:rsid w:val="00AD4A10"/>
    <w:rsid w:val="00AD50C7"/>
    <w:rsid w:val="00AD535E"/>
    <w:rsid w:val="00AD5475"/>
    <w:rsid w:val="00AD5491"/>
    <w:rsid w:val="00AD55FE"/>
    <w:rsid w:val="00AD58C4"/>
    <w:rsid w:val="00AD58E2"/>
    <w:rsid w:val="00AD5B52"/>
    <w:rsid w:val="00AD5D09"/>
    <w:rsid w:val="00AD6123"/>
    <w:rsid w:val="00AD6132"/>
    <w:rsid w:val="00AD628C"/>
    <w:rsid w:val="00AD635C"/>
    <w:rsid w:val="00AD63A4"/>
    <w:rsid w:val="00AD682B"/>
    <w:rsid w:val="00AD6AF4"/>
    <w:rsid w:val="00AD6BD6"/>
    <w:rsid w:val="00AD6C65"/>
    <w:rsid w:val="00AD71A2"/>
    <w:rsid w:val="00AD733F"/>
    <w:rsid w:val="00AD73AF"/>
    <w:rsid w:val="00AD7518"/>
    <w:rsid w:val="00AD7575"/>
    <w:rsid w:val="00AD75CA"/>
    <w:rsid w:val="00AD78C0"/>
    <w:rsid w:val="00AD7903"/>
    <w:rsid w:val="00AD7BEA"/>
    <w:rsid w:val="00AD7CA9"/>
    <w:rsid w:val="00AD7CBF"/>
    <w:rsid w:val="00AD7FDC"/>
    <w:rsid w:val="00AE0226"/>
    <w:rsid w:val="00AE0274"/>
    <w:rsid w:val="00AE02B5"/>
    <w:rsid w:val="00AE0422"/>
    <w:rsid w:val="00AE0682"/>
    <w:rsid w:val="00AE0D62"/>
    <w:rsid w:val="00AE10C9"/>
    <w:rsid w:val="00AE1290"/>
    <w:rsid w:val="00AE1334"/>
    <w:rsid w:val="00AE13A9"/>
    <w:rsid w:val="00AE1452"/>
    <w:rsid w:val="00AE15A7"/>
    <w:rsid w:val="00AE15DE"/>
    <w:rsid w:val="00AE15F0"/>
    <w:rsid w:val="00AE1745"/>
    <w:rsid w:val="00AE188B"/>
    <w:rsid w:val="00AE1A70"/>
    <w:rsid w:val="00AE1A7C"/>
    <w:rsid w:val="00AE1AC8"/>
    <w:rsid w:val="00AE1C7B"/>
    <w:rsid w:val="00AE1CDF"/>
    <w:rsid w:val="00AE1CF5"/>
    <w:rsid w:val="00AE1DBE"/>
    <w:rsid w:val="00AE2211"/>
    <w:rsid w:val="00AE22D3"/>
    <w:rsid w:val="00AE2691"/>
    <w:rsid w:val="00AE28A4"/>
    <w:rsid w:val="00AE2A05"/>
    <w:rsid w:val="00AE2F31"/>
    <w:rsid w:val="00AE31BF"/>
    <w:rsid w:val="00AE366B"/>
    <w:rsid w:val="00AE3733"/>
    <w:rsid w:val="00AE39DA"/>
    <w:rsid w:val="00AE3B52"/>
    <w:rsid w:val="00AE3BE0"/>
    <w:rsid w:val="00AE3EEF"/>
    <w:rsid w:val="00AE40C1"/>
    <w:rsid w:val="00AE40F5"/>
    <w:rsid w:val="00AE4459"/>
    <w:rsid w:val="00AE4537"/>
    <w:rsid w:val="00AE46AF"/>
    <w:rsid w:val="00AE4801"/>
    <w:rsid w:val="00AE4896"/>
    <w:rsid w:val="00AE4926"/>
    <w:rsid w:val="00AE4BB6"/>
    <w:rsid w:val="00AE4BEC"/>
    <w:rsid w:val="00AE4E85"/>
    <w:rsid w:val="00AE50C1"/>
    <w:rsid w:val="00AE516E"/>
    <w:rsid w:val="00AE51D0"/>
    <w:rsid w:val="00AE544B"/>
    <w:rsid w:val="00AE550D"/>
    <w:rsid w:val="00AE56A6"/>
    <w:rsid w:val="00AE5790"/>
    <w:rsid w:val="00AE5CDB"/>
    <w:rsid w:val="00AE5DE7"/>
    <w:rsid w:val="00AE5DEB"/>
    <w:rsid w:val="00AE5E85"/>
    <w:rsid w:val="00AE622A"/>
    <w:rsid w:val="00AE64BE"/>
    <w:rsid w:val="00AE666B"/>
    <w:rsid w:val="00AE6AA1"/>
    <w:rsid w:val="00AE6AC8"/>
    <w:rsid w:val="00AE6AEB"/>
    <w:rsid w:val="00AE6B48"/>
    <w:rsid w:val="00AE6C1B"/>
    <w:rsid w:val="00AE6C62"/>
    <w:rsid w:val="00AE6CAE"/>
    <w:rsid w:val="00AE6D9A"/>
    <w:rsid w:val="00AE6DD8"/>
    <w:rsid w:val="00AE6FD3"/>
    <w:rsid w:val="00AE6FF9"/>
    <w:rsid w:val="00AE7170"/>
    <w:rsid w:val="00AE730D"/>
    <w:rsid w:val="00AE7464"/>
    <w:rsid w:val="00AE76C5"/>
    <w:rsid w:val="00AE78C5"/>
    <w:rsid w:val="00AE7925"/>
    <w:rsid w:val="00AE795D"/>
    <w:rsid w:val="00AE7AFA"/>
    <w:rsid w:val="00AE7BDC"/>
    <w:rsid w:val="00AE7E04"/>
    <w:rsid w:val="00AE7EFD"/>
    <w:rsid w:val="00AF0080"/>
    <w:rsid w:val="00AF0187"/>
    <w:rsid w:val="00AF0247"/>
    <w:rsid w:val="00AF03B0"/>
    <w:rsid w:val="00AF03F2"/>
    <w:rsid w:val="00AF0647"/>
    <w:rsid w:val="00AF0838"/>
    <w:rsid w:val="00AF09AC"/>
    <w:rsid w:val="00AF0BED"/>
    <w:rsid w:val="00AF0DFE"/>
    <w:rsid w:val="00AF1029"/>
    <w:rsid w:val="00AF10E9"/>
    <w:rsid w:val="00AF1356"/>
    <w:rsid w:val="00AF14FC"/>
    <w:rsid w:val="00AF17F7"/>
    <w:rsid w:val="00AF1BF2"/>
    <w:rsid w:val="00AF1E25"/>
    <w:rsid w:val="00AF1FAB"/>
    <w:rsid w:val="00AF2403"/>
    <w:rsid w:val="00AF2429"/>
    <w:rsid w:val="00AF2474"/>
    <w:rsid w:val="00AF258C"/>
    <w:rsid w:val="00AF26CF"/>
    <w:rsid w:val="00AF27A1"/>
    <w:rsid w:val="00AF313E"/>
    <w:rsid w:val="00AF3365"/>
    <w:rsid w:val="00AF3DB1"/>
    <w:rsid w:val="00AF3F0B"/>
    <w:rsid w:val="00AF3F82"/>
    <w:rsid w:val="00AF3F9A"/>
    <w:rsid w:val="00AF418C"/>
    <w:rsid w:val="00AF428B"/>
    <w:rsid w:val="00AF437B"/>
    <w:rsid w:val="00AF44A1"/>
    <w:rsid w:val="00AF44EC"/>
    <w:rsid w:val="00AF45EE"/>
    <w:rsid w:val="00AF493B"/>
    <w:rsid w:val="00AF4A42"/>
    <w:rsid w:val="00AF4A5F"/>
    <w:rsid w:val="00AF4EAD"/>
    <w:rsid w:val="00AF50B2"/>
    <w:rsid w:val="00AF54B2"/>
    <w:rsid w:val="00AF54CF"/>
    <w:rsid w:val="00AF5562"/>
    <w:rsid w:val="00AF5568"/>
    <w:rsid w:val="00AF5621"/>
    <w:rsid w:val="00AF57B1"/>
    <w:rsid w:val="00AF5958"/>
    <w:rsid w:val="00AF5A62"/>
    <w:rsid w:val="00AF5D69"/>
    <w:rsid w:val="00AF5EAF"/>
    <w:rsid w:val="00AF5FC2"/>
    <w:rsid w:val="00AF62A3"/>
    <w:rsid w:val="00AF65EC"/>
    <w:rsid w:val="00AF66A5"/>
    <w:rsid w:val="00AF684E"/>
    <w:rsid w:val="00AF6924"/>
    <w:rsid w:val="00AF6AAD"/>
    <w:rsid w:val="00AF6CE4"/>
    <w:rsid w:val="00AF6DF6"/>
    <w:rsid w:val="00AF6EE2"/>
    <w:rsid w:val="00AF715A"/>
    <w:rsid w:val="00AF74C4"/>
    <w:rsid w:val="00AF7600"/>
    <w:rsid w:val="00AF76A0"/>
    <w:rsid w:val="00AF78D1"/>
    <w:rsid w:val="00AF79D9"/>
    <w:rsid w:val="00AF7B98"/>
    <w:rsid w:val="00AF7BB3"/>
    <w:rsid w:val="00AF7CCC"/>
    <w:rsid w:val="00B00174"/>
    <w:rsid w:val="00B00294"/>
    <w:rsid w:val="00B00307"/>
    <w:rsid w:val="00B0031D"/>
    <w:rsid w:val="00B00345"/>
    <w:rsid w:val="00B00665"/>
    <w:rsid w:val="00B0066F"/>
    <w:rsid w:val="00B008E5"/>
    <w:rsid w:val="00B00983"/>
    <w:rsid w:val="00B009FE"/>
    <w:rsid w:val="00B00A55"/>
    <w:rsid w:val="00B00C1F"/>
    <w:rsid w:val="00B00F8A"/>
    <w:rsid w:val="00B00F9F"/>
    <w:rsid w:val="00B0109C"/>
    <w:rsid w:val="00B01195"/>
    <w:rsid w:val="00B01313"/>
    <w:rsid w:val="00B0151E"/>
    <w:rsid w:val="00B015E0"/>
    <w:rsid w:val="00B017FD"/>
    <w:rsid w:val="00B01906"/>
    <w:rsid w:val="00B01DB0"/>
    <w:rsid w:val="00B01E11"/>
    <w:rsid w:val="00B01E72"/>
    <w:rsid w:val="00B01F05"/>
    <w:rsid w:val="00B02340"/>
    <w:rsid w:val="00B02856"/>
    <w:rsid w:val="00B028D4"/>
    <w:rsid w:val="00B02960"/>
    <w:rsid w:val="00B02AF1"/>
    <w:rsid w:val="00B02B8C"/>
    <w:rsid w:val="00B02F42"/>
    <w:rsid w:val="00B02F5E"/>
    <w:rsid w:val="00B02F73"/>
    <w:rsid w:val="00B02FB5"/>
    <w:rsid w:val="00B0300A"/>
    <w:rsid w:val="00B036DC"/>
    <w:rsid w:val="00B03839"/>
    <w:rsid w:val="00B03889"/>
    <w:rsid w:val="00B03F71"/>
    <w:rsid w:val="00B040DF"/>
    <w:rsid w:val="00B0418B"/>
    <w:rsid w:val="00B04775"/>
    <w:rsid w:val="00B0490F"/>
    <w:rsid w:val="00B04CE8"/>
    <w:rsid w:val="00B04DA5"/>
    <w:rsid w:val="00B04F88"/>
    <w:rsid w:val="00B05456"/>
    <w:rsid w:val="00B05640"/>
    <w:rsid w:val="00B056EF"/>
    <w:rsid w:val="00B05840"/>
    <w:rsid w:val="00B05992"/>
    <w:rsid w:val="00B059F9"/>
    <w:rsid w:val="00B05A53"/>
    <w:rsid w:val="00B060F5"/>
    <w:rsid w:val="00B069AA"/>
    <w:rsid w:val="00B06A6D"/>
    <w:rsid w:val="00B06B46"/>
    <w:rsid w:val="00B06BCE"/>
    <w:rsid w:val="00B06F33"/>
    <w:rsid w:val="00B0758B"/>
    <w:rsid w:val="00B07642"/>
    <w:rsid w:val="00B07861"/>
    <w:rsid w:val="00B07F0D"/>
    <w:rsid w:val="00B1078E"/>
    <w:rsid w:val="00B107EA"/>
    <w:rsid w:val="00B108E8"/>
    <w:rsid w:val="00B10AA4"/>
    <w:rsid w:val="00B10F40"/>
    <w:rsid w:val="00B1100B"/>
    <w:rsid w:val="00B11063"/>
    <w:rsid w:val="00B11282"/>
    <w:rsid w:val="00B1164D"/>
    <w:rsid w:val="00B11764"/>
    <w:rsid w:val="00B11786"/>
    <w:rsid w:val="00B117D1"/>
    <w:rsid w:val="00B11B03"/>
    <w:rsid w:val="00B11B33"/>
    <w:rsid w:val="00B11EB5"/>
    <w:rsid w:val="00B11F8D"/>
    <w:rsid w:val="00B121A7"/>
    <w:rsid w:val="00B122BC"/>
    <w:rsid w:val="00B12608"/>
    <w:rsid w:val="00B127D0"/>
    <w:rsid w:val="00B12B53"/>
    <w:rsid w:val="00B12C41"/>
    <w:rsid w:val="00B12F71"/>
    <w:rsid w:val="00B13006"/>
    <w:rsid w:val="00B13079"/>
    <w:rsid w:val="00B1307C"/>
    <w:rsid w:val="00B1326B"/>
    <w:rsid w:val="00B1354A"/>
    <w:rsid w:val="00B138E8"/>
    <w:rsid w:val="00B13980"/>
    <w:rsid w:val="00B13DBF"/>
    <w:rsid w:val="00B13F22"/>
    <w:rsid w:val="00B13F64"/>
    <w:rsid w:val="00B14066"/>
    <w:rsid w:val="00B147EA"/>
    <w:rsid w:val="00B1481F"/>
    <w:rsid w:val="00B14897"/>
    <w:rsid w:val="00B14E98"/>
    <w:rsid w:val="00B151FC"/>
    <w:rsid w:val="00B15406"/>
    <w:rsid w:val="00B15749"/>
    <w:rsid w:val="00B1574C"/>
    <w:rsid w:val="00B15A11"/>
    <w:rsid w:val="00B15F90"/>
    <w:rsid w:val="00B16211"/>
    <w:rsid w:val="00B16294"/>
    <w:rsid w:val="00B163E0"/>
    <w:rsid w:val="00B16410"/>
    <w:rsid w:val="00B1648F"/>
    <w:rsid w:val="00B164A1"/>
    <w:rsid w:val="00B165F7"/>
    <w:rsid w:val="00B16606"/>
    <w:rsid w:val="00B1694D"/>
    <w:rsid w:val="00B169C8"/>
    <w:rsid w:val="00B169CC"/>
    <w:rsid w:val="00B16ACB"/>
    <w:rsid w:val="00B16C67"/>
    <w:rsid w:val="00B16FAF"/>
    <w:rsid w:val="00B170F4"/>
    <w:rsid w:val="00B17838"/>
    <w:rsid w:val="00B17856"/>
    <w:rsid w:val="00B178D7"/>
    <w:rsid w:val="00B17979"/>
    <w:rsid w:val="00B17CAA"/>
    <w:rsid w:val="00B17DA7"/>
    <w:rsid w:val="00B201EE"/>
    <w:rsid w:val="00B202B3"/>
    <w:rsid w:val="00B205A2"/>
    <w:rsid w:val="00B207DA"/>
    <w:rsid w:val="00B20828"/>
    <w:rsid w:val="00B20DD4"/>
    <w:rsid w:val="00B2101D"/>
    <w:rsid w:val="00B21226"/>
    <w:rsid w:val="00B21316"/>
    <w:rsid w:val="00B21828"/>
    <w:rsid w:val="00B21AEE"/>
    <w:rsid w:val="00B21E5C"/>
    <w:rsid w:val="00B21FEC"/>
    <w:rsid w:val="00B2201F"/>
    <w:rsid w:val="00B220EF"/>
    <w:rsid w:val="00B2272A"/>
    <w:rsid w:val="00B22BDE"/>
    <w:rsid w:val="00B22BF8"/>
    <w:rsid w:val="00B22BFF"/>
    <w:rsid w:val="00B22E9A"/>
    <w:rsid w:val="00B22EA6"/>
    <w:rsid w:val="00B231E4"/>
    <w:rsid w:val="00B231F5"/>
    <w:rsid w:val="00B23669"/>
    <w:rsid w:val="00B236A8"/>
    <w:rsid w:val="00B2398A"/>
    <w:rsid w:val="00B23AF6"/>
    <w:rsid w:val="00B23B86"/>
    <w:rsid w:val="00B23D40"/>
    <w:rsid w:val="00B23F51"/>
    <w:rsid w:val="00B2401A"/>
    <w:rsid w:val="00B246DB"/>
    <w:rsid w:val="00B24790"/>
    <w:rsid w:val="00B247D3"/>
    <w:rsid w:val="00B24A60"/>
    <w:rsid w:val="00B25085"/>
    <w:rsid w:val="00B251AB"/>
    <w:rsid w:val="00B25291"/>
    <w:rsid w:val="00B253B6"/>
    <w:rsid w:val="00B2556B"/>
    <w:rsid w:val="00B2574B"/>
    <w:rsid w:val="00B25771"/>
    <w:rsid w:val="00B25792"/>
    <w:rsid w:val="00B257B9"/>
    <w:rsid w:val="00B257E7"/>
    <w:rsid w:val="00B25850"/>
    <w:rsid w:val="00B25857"/>
    <w:rsid w:val="00B258B2"/>
    <w:rsid w:val="00B258D7"/>
    <w:rsid w:val="00B25A04"/>
    <w:rsid w:val="00B25A1B"/>
    <w:rsid w:val="00B25AF7"/>
    <w:rsid w:val="00B25CAE"/>
    <w:rsid w:val="00B25DCB"/>
    <w:rsid w:val="00B25EC1"/>
    <w:rsid w:val="00B260A3"/>
    <w:rsid w:val="00B26342"/>
    <w:rsid w:val="00B26408"/>
    <w:rsid w:val="00B2647B"/>
    <w:rsid w:val="00B266FC"/>
    <w:rsid w:val="00B2684A"/>
    <w:rsid w:val="00B26B00"/>
    <w:rsid w:val="00B26FED"/>
    <w:rsid w:val="00B27350"/>
    <w:rsid w:val="00B273A7"/>
    <w:rsid w:val="00B279C3"/>
    <w:rsid w:val="00B27A49"/>
    <w:rsid w:val="00B27AAE"/>
    <w:rsid w:val="00B27AB6"/>
    <w:rsid w:val="00B27B0F"/>
    <w:rsid w:val="00B307BA"/>
    <w:rsid w:val="00B30AFA"/>
    <w:rsid w:val="00B30C1D"/>
    <w:rsid w:val="00B30F83"/>
    <w:rsid w:val="00B3180C"/>
    <w:rsid w:val="00B3183A"/>
    <w:rsid w:val="00B319A5"/>
    <w:rsid w:val="00B31A44"/>
    <w:rsid w:val="00B31B00"/>
    <w:rsid w:val="00B31D7B"/>
    <w:rsid w:val="00B31D9C"/>
    <w:rsid w:val="00B322AD"/>
    <w:rsid w:val="00B324A8"/>
    <w:rsid w:val="00B32758"/>
    <w:rsid w:val="00B32812"/>
    <w:rsid w:val="00B3292E"/>
    <w:rsid w:val="00B32B10"/>
    <w:rsid w:val="00B32C40"/>
    <w:rsid w:val="00B32C69"/>
    <w:rsid w:val="00B3331A"/>
    <w:rsid w:val="00B333E7"/>
    <w:rsid w:val="00B333FF"/>
    <w:rsid w:val="00B337BB"/>
    <w:rsid w:val="00B33BF0"/>
    <w:rsid w:val="00B33DC1"/>
    <w:rsid w:val="00B342AD"/>
    <w:rsid w:val="00B3437A"/>
    <w:rsid w:val="00B34568"/>
    <w:rsid w:val="00B347A3"/>
    <w:rsid w:val="00B34B4D"/>
    <w:rsid w:val="00B34DFC"/>
    <w:rsid w:val="00B34ED5"/>
    <w:rsid w:val="00B3530E"/>
    <w:rsid w:val="00B3543A"/>
    <w:rsid w:val="00B3548A"/>
    <w:rsid w:val="00B35562"/>
    <w:rsid w:val="00B3563F"/>
    <w:rsid w:val="00B35733"/>
    <w:rsid w:val="00B36303"/>
    <w:rsid w:val="00B3661A"/>
    <w:rsid w:val="00B366A5"/>
    <w:rsid w:val="00B366A9"/>
    <w:rsid w:val="00B369B8"/>
    <w:rsid w:val="00B36CA5"/>
    <w:rsid w:val="00B36D7D"/>
    <w:rsid w:val="00B36F1C"/>
    <w:rsid w:val="00B36F72"/>
    <w:rsid w:val="00B37117"/>
    <w:rsid w:val="00B373BD"/>
    <w:rsid w:val="00B37754"/>
    <w:rsid w:val="00B377B7"/>
    <w:rsid w:val="00B377EC"/>
    <w:rsid w:val="00B3792A"/>
    <w:rsid w:val="00B37AF2"/>
    <w:rsid w:val="00B37B56"/>
    <w:rsid w:val="00B37D5E"/>
    <w:rsid w:val="00B37E65"/>
    <w:rsid w:val="00B401BF"/>
    <w:rsid w:val="00B403DD"/>
    <w:rsid w:val="00B406C8"/>
    <w:rsid w:val="00B409BB"/>
    <w:rsid w:val="00B40A5A"/>
    <w:rsid w:val="00B40B39"/>
    <w:rsid w:val="00B40CB8"/>
    <w:rsid w:val="00B40D1A"/>
    <w:rsid w:val="00B40E34"/>
    <w:rsid w:val="00B4113C"/>
    <w:rsid w:val="00B41330"/>
    <w:rsid w:val="00B41354"/>
    <w:rsid w:val="00B4143F"/>
    <w:rsid w:val="00B41566"/>
    <w:rsid w:val="00B415CD"/>
    <w:rsid w:val="00B41619"/>
    <w:rsid w:val="00B41937"/>
    <w:rsid w:val="00B41A0A"/>
    <w:rsid w:val="00B41B7E"/>
    <w:rsid w:val="00B41DF2"/>
    <w:rsid w:val="00B41E9F"/>
    <w:rsid w:val="00B41F90"/>
    <w:rsid w:val="00B41FFD"/>
    <w:rsid w:val="00B4221E"/>
    <w:rsid w:val="00B422D8"/>
    <w:rsid w:val="00B42322"/>
    <w:rsid w:val="00B4233F"/>
    <w:rsid w:val="00B424FA"/>
    <w:rsid w:val="00B4276C"/>
    <w:rsid w:val="00B427AE"/>
    <w:rsid w:val="00B42944"/>
    <w:rsid w:val="00B42AD2"/>
    <w:rsid w:val="00B42ADB"/>
    <w:rsid w:val="00B42CD2"/>
    <w:rsid w:val="00B42D80"/>
    <w:rsid w:val="00B42F24"/>
    <w:rsid w:val="00B42F49"/>
    <w:rsid w:val="00B43156"/>
    <w:rsid w:val="00B433BB"/>
    <w:rsid w:val="00B433C7"/>
    <w:rsid w:val="00B43682"/>
    <w:rsid w:val="00B43689"/>
    <w:rsid w:val="00B4378B"/>
    <w:rsid w:val="00B439E8"/>
    <w:rsid w:val="00B43D5D"/>
    <w:rsid w:val="00B43DB9"/>
    <w:rsid w:val="00B43E99"/>
    <w:rsid w:val="00B43FA2"/>
    <w:rsid w:val="00B43FA5"/>
    <w:rsid w:val="00B442D5"/>
    <w:rsid w:val="00B443BF"/>
    <w:rsid w:val="00B44454"/>
    <w:rsid w:val="00B44764"/>
    <w:rsid w:val="00B4488C"/>
    <w:rsid w:val="00B44B20"/>
    <w:rsid w:val="00B44FFF"/>
    <w:rsid w:val="00B45059"/>
    <w:rsid w:val="00B45093"/>
    <w:rsid w:val="00B45316"/>
    <w:rsid w:val="00B453B0"/>
    <w:rsid w:val="00B453F3"/>
    <w:rsid w:val="00B4568E"/>
    <w:rsid w:val="00B457A3"/>
    <w:rsid w:val="00B4586E"/>
    <w:rsid w:val="00B4593D"/>
    <w:rsid w:val="00B459E8"/>
    <w:rsid w:val="00B45B8B"/>
    <w:rsid w:val="00B45C98"/>
    <w:rsid w:val="00B45EB5"/>
    <w:rsid w:val="00B46077"/>
    <w:rsid w:val="00B4611C"/>
    <w:rsid w:val="00B46224"/>
    <w:rsid w:val="00B463E1"/>
    <w:rsid w:val="00B4674D"/>
    <w:rsid w:val="00B468AC"/>
    <w:rsid w:val="00B46A1B"/>
    <w:rsid w:val="00B46C76"/>
    <w:rsid w:val="00B46E66"/>
    <w:rsid w:val="00B46EED"/>
    <w:rsid w:val="00B4710C"/>
    <w:rsid w:val="00B472A7"/>
    <w:rsid w:val="00B47473"/>
    <w:rsid w:val="00B4747F"/>
    <w:rsid w:val="00B47493"/>
    <w:rsid w:val="00B474E6"/>
    <w:rsid w:val="00B47815"/>
    <w:rsid w:val="00B47A29"/>
    <w:rsid w:val="00B47C1B"/>
    <w:rsid w:val="00B47DC7"/>
    <w:rsid w:val="00B47E65"/>
    <w:rsid w:val="00B500A1"/>
    <w:rsid w:val="00B50132"/>
    <w:rsid w:val="00B50780"/>
    <w:rsid w:val="00B50B97"/>
    <w:rsid w:val="00B50C86"/>
    <w:rsid w:val="00B50D29"/>
    <w:rsid w:val="00B50D5F"/>
    <w:rsid w:val="00B50DD3"/>
    <w:rsid w:val="00B50FA4"/>
    <w:rsid w:val="00B50FA7"/>
    <w:rsid w:val="00B51097"/>
    <w:rsid w:val="00B511A6"/>
    <w:rsid w:val="00B51203"/>
    <w:rsid w:val="00B5137C"/>
    <w:rsid w:val="00B51562"/>
    <w:rsid w:val="00B51C70"/>
    <w:rsid w:val="00B51CEE"/>
    <w:rsid w:val="00B51D0B"/>
    <w:rsid w:val="00B52117"/>
    <w:rsid w:val="00B526B4"/>
    <w:rsid w:val="00B5275B"/>
    <w:rsid w:val="00B529A1"/>
    <w:rsid w:val="00B52B5A"/>
    <w:rsid w:val="00B5312C"/>
    <w:rsid w:val="00B53412"/>
    <w:rsid w:val="00B53522"/>
    <w:rsid w:val="00B5360A"/>
    <w:rsid w:val="00B53A72"/>
    <w:rsid w:val="00B53A8D"/>
    <w:rsid w:val="00B54199"/>
    <w:rsid w:val="00B541EE"/>
    <w:rsid w:val="00B54365"/>
    <w:rsid w:val="00B5457A"/>
    <w:rsid w:val="00B545C3"/>
    <w:rsid w:val="00B5468D"/>
    <w:rsid w:val="00B54A99"/>
    <w:rsid w:val="00B54C26"/>
    <w:rsid w:val="00B54DFE"/>
    <w:rsid w:val="00B54E2F"/>
    <w:rsid w:val="00B54FC4"/>
    <w:rsid w:val="00B55051"/>
    <w:rsid w:val="00B552A1"/>
    <w:rsid w:val="00B55431"/>
    <w:rsid w:val="00B554DB"/>
    <w:rsid w:val="00B55796"/>
    <w:rsid w:val="00B5582B"/>
    <w:rsid w:val="00B5590A"/>
    <w:rsid w:val="00B55D44"/>
    <w:rsid w:val="00B55EB6"/>
    <w:rsid w:val="00B56475"/>
    <w:rsid w:val="00B565A2"/>
    <w:rsid w:val="00B56ABC"/>
    <w:rsid w:val="00B56E37"/>
    <w:rsid w:val="00B56ED6"/>
    <w:rsid w:val="00B56F0E"/>
    <w:rsid w:val="00B570DC"/>
    <w:rsid w:val="00B57487"/>
    <w:rsid w:val="00B579AC"/>
    <w:rsid w:val="00B57B5E"/>
    <w:rsid w:val="00B57CBE"/>
    <w:rsid w:val="00B57CC1"/>
    <w:rsid w:val="00B57F42"/>
    <w:rsid w:val="00B60041"/>
    <w:rsid w:val="00B60053"/>
    <w:rsid w:val="00B6067C"/>
    <w:rsid w:val="00B60741"/>
    <w:rsid w:val="00B60940"/>
    <w:rsid w:val="00B609F3"/>
    <w:rsid w:val="00B60BA6"/>
    <w:rsid w:val="00B60C8E"/>
    <w:rsid w:val="00B60D47"/>
    <w:rsid w:val="00B60DAB"/>
    <w:rsid w:val="00B60DBD"/>
    <w:rsid w:val="00B60E70"/>
    <w:rsid w:val="00B60EFB"/>
    <w:rsid w:val="00B613CF"/>
    <w:rsid w:val="00B6156A"/>
    <w:rsid w:val="00B61B98"/>
    <w:rsid w:val="00B61C13"/>
    <w:rsid w:val="00B61CAD"/>
    <w:rsid w:val="00B61E57"/>
    <w:rsid w:val="00B62116"/>
    <w:rsid w:val="00B621BE"/>
    <w:rsid w:val="00B62259"/>
    <w:rsid w:val="00B62605"/>
    <w:rsid w:val="00B62671"/>
    <w:rsid w:val="00B6299E"/>
    <w:rsid w:val="00B62BBF"/>
    <w:rsid w:val="00B62BE5"/>
    <w:rsid w:val="00B62ECF"/>
    <w:rsid w:val="00B63227"/>
    <w:rsid w:val="00B636EB"/>
    <w:rsid w:val="00B63B82"/>
    <w:rsid w:val="00B63C44"/>
    <w:rsid w:val="00B6433A"/>
    <w:rsid w:val="00B644C7"/>
    <w:rsid w:val="00B645AF"/>
    <w:rsid w:val="00B6498F"/>
    <w:rsid w:val="00B64BD1"/>
    <w:rsid w:val="00B64FB5"/>
    <w:rsid w:val="00B651AF"/>
    <w:rsid w:val="00B65298"/>
    <w:rsid w:val="00B653D1"/>
    <w:rsid w:val="00B6547C"/>
    <w:rsid w:val="00B65624"/>
    <w:rsid w:val="00B6565E"/>
    <w:rsid w:val="00B657FD"/>
    <w:rsid w:val="00B65C63"/>
    <w:rsid w:val="00B65FE5"/>
    <w:rsid w:val="00B66192"/>
    <w:rsid w:val="00B661B5"/>
    <w:rsid w:val="00B66519"/>
    <w:rsid w:val="00B66693"/>
    <w:rsid w:val="00B6681B"/>
    <w:rsid w:val="00B66B04"/>
    <w:rsid w:val="00B66B8C"/>
    <w:rsid w:val="00B66C9E"/>
    <w:rsid w:val="00B66D92"/>
    <w:rsid w:val="00B66E32"/>
    <w:rsid w:val="00B66F8A"/>
    <w:rsid w:val="00B673D9"/>
    <w:rsid w:val="00B6743E"/>
    <w:rsid w:val="00B674CA"/>
    <w:rsid w:val="00B67580"/>
    <w:rsid w:val="00B676B3"/>
    <w:rsid w:val="00B67C3E"/>
    <w:rsid w:val="00B7016F"/>
    <w:rsid w:val="00B7059D"/>
    <w:rsid w:val="00B706EF"/>
    <w:rsid w:val="00B707E3"/>
    <w:rsid w:val="00B70DAC"/>
    <w:rsid w:val="00B70E8F"/>
    <w:rsid w:val="00B70E97"/>
    <w:rsid w:val="00B7109D"/>
    <w:rsid w:val="00B71116"/>
    <w:rsid w:val="00B712E4"/>
    <w:rsid w:val="00B71316"/>
    <w:rsid w:val="00B714EC"/>
    <w:rsid w:val="00B71658"/>
    <w:rsid w:val="00B716A5"/>
    <w:rsid w:val="00B7182C"/>
    <w:rsid w:val="00B71A91"/>
    <w:rsid w:val="00B71C0F"/>
    <w:rsid w:val="00B71CB5"/>
    <w:rsid w:val="00B71DF8"/>
    <w:rsid w:val="00B71E7C"/>
    <w:rsid w:val="00B71E9C"/>
    <w:rsid w:val="00B721C7"/>
    <w:rsid w:val="00B7231C"/>
    <w:rsid w:val="00B723E3"/>
    <w:rsid w:val="00B72678"/>
    <w:rsid w:val="00B7272D"/>
    <w:rsid w:val="00B72A83"/>
    <w:rsid w:val="00B72B52"/>
    <w:rsid w:val="00B72BF2"/>
    <w:rsid w:val="00B72E11"/>
    <w:rsid w:val="00B72E17"/>
    <w:rsid w:val="00B72E19"/>
    <w:rsid w:val="00B73224"/>
    <w:rsid w:val="00B7374A"/>
    <w:rsid w:val="00B73873"/>
    <w:rsid w:val="00B7388A"/>
    <w:rsid w:val="00B73912"/>
    <w:rsid w:val="00B73C1F"/>
    <w:rsid w:val="00B73C98"/>
    <w:rsid w:val="00B73CFB"/>
    <w:rsid w:val="00B73D9E"/>
    <w:rsid w:val="00B7417D"/>
    <w:rsid w:val="00B74500"/>
    <w:rsid w:val="00B746BA"/>
    <w:rsid w:val="00B74746"/>
    <w:rsid w:val="00B7474D"/>
    <w:rsid w:val="00B747E8"/>
    <w:rsid w:val="00B748F8"/>
    <w:rsid w:val="00B7499B"/>
    <w:rsid w:val="00B74EAB"/>
    <w:rsid w:val="00B751BA"/>
    <w:rsid w:val="00B75250"/>
    <w:rsid w:val="00B754EC"/>
    <w:rsid w:val="00B756A3"/>
    <w:rsid w:val="00B758CB"/>
    <w:rsid w:val="00B75A5A"/>
    <w:rsid w:val="00B75C4F"/>
    <w:rsid w:val="00B75C97"/>
    <w:rsid w:val="00B75E63"/>
    <w:rsid w:val="00B75FEF"/>
    <w:rsid w:val="00B76030"/>
    <w:rsid w:val="00B7611B"/>
    <w:rsid w:val="00B76249"/>
    <w:rsid w:val="00B76709"/>
    <w:rsid w:val="00B76BCF"/>
    <w:rsid w:val="00B76CC1"/>
    <w:rsid w:val="00B76D4C"/>
    <w:rsid w:val="00B76EAB"/>
    <w:rsid w:val="00B76ED7"/>
    <w:rsid w:val="00B76EE5"/>
    <w:rsid w:val="00B76F16"/>
    <w:rsid w:val="00B771FD"/>
    <w:rsid w:val="00B7735A"/>
    <w:rsid w:val="00B773E0"/>
    <w:rsid w:val="00B77766"/>
    <w:rsid w:val="00B778FB"/>
    <w:rsid w:val="00B7792C"/>
    <w:rsid w:val="00B77A67"/>
    <w:rsid w:val="00B77A71"/>
    <w:rsid w:val="00B77A89"/>
    <w:rsid w:val="00B77B73"/>
    <w:rsid w:val="00B77C7A"/>
    <w:rsid w:val="00B77C9E"/>
    <w:rsid w:val="00B77D60"/>
    <w:rsid w:val="00B77D80"/>
    <w:rsid w:val="00B77EB4"/>
    <w:rsid w:val="00B77F29"/>
    <w:rsid w:val="00B801D3"/>
    <w:rsid w:val="00B80271"/>
    <w:rsid w:val="00B8069A"/>
    <w:rsid w:val="00B8075F"/>
    <w:rsid w:val="00B80F89"/>
    <w:rsid w:val="00B81167"/>
    <w:rsid w:val="00B81522"/>
    <w:rsid w:val="00B817FF"/>
    <w:rsid w:val="00B81E03"/>
    <w:rsid w:val="00B82192"/>
    <w:rsid w:val="00B8229B"/>
    <w:rsid w:val="00B822A4"/>
    <w:rsid w:val="00B822FC"/>
    <w:rsid w:val="00B82541"/>
    <w:rsid w:val="00B825A6"/>
    <w:rsid w:val="00B826BC"/>
    <w:rsid w:val="00B8293D"/>
    <w:rsid w:val="00B82D24"/>
    <w:rsid w:val="00B82DCA"/>
    <w:rsid w:val="00B8303C"/>
    <w:rsid w:val="00B83137"/>
    <w:rsid w:val="00B835AC"/>
    <w:rsid w:val="00B83699"/>
    <w:rsid w:val="00B8372E"/>
    <w:rsid w:val="00B8385B"/>
    <w:rsid w:val="00B83BB9"/>
    <w:rsid w:val="00B83EDC"/>
    <w:rsid w:val="00B83F3C"/>
    <w:rsid w:val="00B84679"/>
    <w:rsid w:val="00B8497C"/>
    <w:rsid w:val="00B849A8"/>
    <w:rsid w:val="00B84A60"/>
    <w:rsid w:val="00B84AAA"/>
    <w:rsid w:val="00B84B13"/>
    <w:rsid w:val="00B84DF7"/>
    <w:rsid w:val="00B84E05"/>
    <w:rsid w:val="00B85035"/>
    <w:rsid w:val="00B8511F"/>
    <w:rsid w:val="00B8525C"/>
    <w:rsid w:val="00B852C4"/>
    <w:rsid w:val="00B8539F"/>
    <w:rsid w:val="00B8542B"/>
    <w:rsid w:val="00B85653"/>
    <w:rsid w:val="00B85783"/>
    <w:rsid w:val="00B859A5"/>
    <w:rsid w:val="00B85DB3"/>
    <w:rsid w:val="00B860F8"/>
    <w:rsid w:val="00B862DA"/>
    <w:rsid w:val="00B86775"/>
    <w:rsid w:val="00B867EA"/>
    <w:rsid w:val="00B86971"/>
    <w:rsid w:val="00B86A71"/>
    <w:rsid w:val="00B86A78"/>
    <w:rsid w:val="00B86CFB"/>
    <w:rsid w:val="00B86E50"/>
    <w:rsid w:val="00B86E54"/>
    <w:rsid w:val="00B86E6F"/>
    <w:rsid w:val="00B87548"/>
    <w:rsid w:val="00B875CB"/>
    <w:rsid w:val="00B8782E"/>
    <w:rsid w:val="00B87B71"/>
    <w:rsid w:val="00B87C9C"/>
    <w:rsid w:val="00B87E4B"/>
    <w:rsid w:val="00B87ECC"/>
    <w:rsid w:val="00B87EE0"/>
    <w:rsid w:val="00B9008D"/>
    <w:rsid w:val="00B9024E"/>
    <w:rsid w:val="00B90264"/>
    <w:rsid w:val="00B90265"/>
    <w:rsid w:val="00B905A5"/>
    <w:rsid w:val="00B905EC"/>
    <w:rsid w:val="00B90F47"/>
    <w:rsid w:val="00B91293"/>
    <w:rsid w:val="00B91453"/>
    <w:rsid w:val="00B914D3"/>
    <w:rsid w:val="00B917A7"/>
    <w:rsid w:val="00B91883"/>
    <w:rsid w:val="00B919A0"/>
    <w:rsid w:val="00B920EF"/>
    <w:rsid w:val="00B92284"/>
    <w:rsid w:val="00B9230A"/>
    <w:rsid w:val="00B9249E"/>
    <w:rsid w:val="00B92522"/>
    <w:rsid w:val="00B925A3"/>
    <w:rsid w:val="00B92702"/>
    <w:rsid w:val="00B92C48"/>
    <w:rsid w:val="00B92C86"/>
    <w:rsid w:val="00B92D33"/>
    <w:rsid w:val="00B92DA5"/>
    <w:rsid w:val="00B92EBF"/>
    <w:rsid w:val="00B92F44"/>
    <w:rsid w:val="00B93193"/>
    <w:rsid w:val="00B93219"/>
    <w:rsid w:val="00B93875"/>
    <w:rsid w:val="00B93D50"/>
    <w:rsid w:val="00B94047"/>
    <w:rsid w:val="00B9484B"/>
    <w:rsid w:val="00B949C1"/>
    <w:rsid w:val="00B95077"/>
    <w:rsid w:val="00B95307"/>
    <w:rsid w:val="00B95438"/>
    <w:rsid w:val="00B95555"/>
    <w:rsid w:val="00B9596F"/>
    <w:rsid w:val="00B959B2"/>
    <w:rsid w:val="00B95C9F"/>
    <w:rsid w:val="00B95E9B"/>
    <w:rsid w:val="00B9619D"/>
    <w:rsid w:val="00B963D1"/>
    <w:rsid w:val="00B96714"/>
    <w:rsid w:val="00B96847"/>
    <w:rsid w:val="00B96AD7"/>
    <w:rsid w:val="00B96CF3"/>
    <w:rsid w:val="00B96E8A"/>
    <w:rsid w:val="00B96F81"/>
    <w:rsid w:val="00B970B4"/>
    <w:rsid w:val="00B97879"/>
    <w:rsid w:val="00B979AE"/>
    <w:rsid w:val="00B979D9"/>
    <w:rsid w:val="00B97B41"/>
    <w:rsid w:val="00B97C5F"/>
    <w:rsid w:val="00B97CFB"/>
    <w:rsid w:val="00B97D61"/>
    <w:rsid w:val="00B97F5C"/>
    <w:rsid w:val="00B97FFE"/>
    <w:rsid w:val="00BA0051"/>
    <w:rsid w:val="00BA016B"/>
    <w:rsid w:val="00BA07A4"/>
    <w:rsid w:val="00BA0922"/>
    <w:rsid w:val="00BA0A11"/>
    <w:rsid w:val="00BA0BCB"/>
    <w:rsid w:val="00BA0D2C"/>
    <w:rsid w:val="00BA0DC2"/>
    <w:rsid w:val="00BA0F06"/>
    <w:rsid w:val="00BA112D"/>
    <w:rsid w:val="00BA1135"/>
    <w:rsid w:val="00BA162B"/>
    <w:rsid w:val="00BA169A"/>
    <w:rsid w:val="00BA16B0"/>
    <w:rsid w:val="00BA1891"/>
    <w:rsid w:val="00BA18A7"/>
    <w:rsid w:val="00BA18E4"/>
    <w:rsid w:val="00BA1C26"/>
    <w:rsid w:val="00BA1EE3"/>
    <w:rsid w:val="00BA2071"/>
    <w:rsid w:val="00BA2946"/>
    <w:rsid w:val="00BA2B04"/>
    <w:rsid w:val="00BA2B62"/>
    <w:rsid w:val="00BA2B79"/>
    <w:rsid w:val="00BA300A"/>
    <w:rsid w:val="00BA30BD"/>
    <w:rsid w:val="00BA338F"/>
    <w:rsid w:val="00BA38E9"/>
    <w:rsid w:val="00BA39E4"/>
    <w:rsid w:val="00BA3C01"/>
    <w:rsid w:val="00BA3C66"/>
    <w:rsid w:val="00BA3CD6"/>
    <w:rsid w:val="00BA3D5E"/>
    <w:rsid w:val="00BA3E12"/>
    <w:rsid w:val="00BA3F95"/>
    <w:rsid w:val="00BA3FEA"/>
    <w:rsid w:val="00BA42F0"/>
    <w:rsid w:val="00BA44A4"/>
    <w:rsid w:val="00BA4541"/>
    <w:rsid w:val="00BA4581"/>
    <w:rsid w:val="00BA48B4"/>
    <w:rsid w:val="00BA48CE"/>
    <w:rsid w:val="00BA4A91"/>
    <w:rsid w:val="00BA4B66"/>
    <w:rsid w:val="00BA4DF8"/>
    <w:rsid w:val="00BA4E49"/>
    <w:rsid w:val="00BA4E54"/>
    <w:rsid w:val="00BA4FC4"/>
    <w:rsid w:val="00BA5089"/>
    <w:rsid w:val="00BA514F"/>
    <w:rsid w:val="00BA5BFE"/>
    <w:rsid w:val="00BA5CF1"/>
    <w:rsid w:val="00BA5DC8"/>
    <w:rsid w:val="00BA6260"/>
    <w:rsid w:val="00BA6C17"/>
    <w:rsid w:val="00BA6C19"/>
    <w:rsid w:val="00BA6C44"/>
    <w:rsid w:val="00BA6E4B"/>
    <w:rsid w:val="00BA6E83"/>
    <w:rsid w:val="00BA6F1A"/>
    <w:rsid w:val="00BA6F32"/>
    <w:rsid w:val="00BA6FCA"/>
    <w:rsid w:val="00BA71A2"/>
    <w:rsid w:val="00BA7525"/>
    <w:rsid w:val="00BA77DE"/>
    <w:rsid w:val="00BA7903"/>
    <w:rsid w:val="00BA79BD"/>
    <w:rsid w:val="00BA7AF3"/>
    <w:rsid w:val="00BA7C4C"/>
    <w:rsid w:val="00BA7D51"/>
    <w:rsid w:val="00BA7DA8"/>
    <w:rsid w:val="00BA7E3F"/>
    <w:rsid w:val="00BA7FBD"/>
    <w:rsid w:val="00BB004F"/>
    <w:rsid w:val="00BB0099"/>
    <w:rsid w:val="00BB00CA"/>
    <w:rsid w:val="00BB00CC"/>
    <w:rsid w:val="00BB0113"/>
    <w:rsid w:val="00BB0200"/>
    <w:rsid w:val="00BB03DB"/>
    <w:rsid w:val="00BB0BA5"/>
    <w:rsid w:val="00BB10D5"/>
    <w:rsid w:val="00BB11F8"/>
    <w:rsid w:val="00BB162C"/>
    <w:rsid w:val="00BB164B"/>
    <w:rsid w:val="00BB177F"/>
    <w:rsid w:val="00BB18C4"/>
    <w:rsid w:val="00BB18FD"/>
    <w:rsid w:val="00BB1D0F"/>
    <w:rsid w:val="00BB1DC3"/>
    <w:rsid w:val="00BB205A"/>
    <w:rsid w:val="00BB240A"/>
    <w:rsid w:val="00BB257C"/>
    <w:rsid w:val="00BB2C9A"/>
    <w:rsid w:val="00BB2ECF"/>
    <w:rsid w:val="00BB2EEF"/>
    <w:rsid w:val="00BB2F17"/>
    <w:rsid w:val="00BB31F4"/>
    <w:rsid w:val="00BB3455"/>
    <w:rsid w:val="00BB36AA"/>
    <w:rsid w:val="00BB3703"/>
    <w:rsid w:val="00BB3717"/>
    <w:rsid w:val="00BB3877"/>
    <w:rsid w:val="00BB3931"/>
    <w:rsid w:val="00BB3A45"/>
    <w:rsid w:val="00BB3D28"/>
    <w:rsid w:val="00BB3F4D"/>
    <w:rsid w:val="00BB4005"/>
    <w:rsid w:val="00BB40B6"/>
    <w:rsid w:val="00BB41BB"/>
    <w:rsid w:val="00BB452F"/>
    <w:rsid w:val="00BB4770"/>
    <w:rsid w:val="00BB47D4"/>
    <w:rsid w:val="00BB4884"/>
    <w:rsid w:val="00BB48A6"/>
    <w:rsid w:val="00BB4961"/>
    <w:rsid w:val="00BB4AB2"/>
    <w:rsid w:val="00BB4CC4"/>
    <w:rsid w:val="00BB4D5D"/>
    <w:rsid w:val="00BB52B8"/>
    <w:rsid w:val="00BB5372"/>
    <w:rsid w:val="00BB5438"/>
    <w:rsid w:val="00BB56C6"/>
    <w:rsid w:val="00BB598C"/>
    <w:rsid w:val="00BB5CD2"/>
    <w:rsid w:val="00BB5D68"/>
    <w:rsid w:val="00BB5E8A"/>
    <w:rsid w:val="00BB5EA9"/>
    <w:rsid w:val="00BB62C9"/>
    <w:rsid w:val="00BB62CE"/>
    <w:rsid w:val="00BB62F0"/>
    <w:rsid w:val="00BB6574"/>
    <w:rsid w:val="00BB6676"/>
    <w:rsid w:val="00BB6721"/>
    <w:rsid w:val="00BB6774"/>
    <w:rsid w:val="00BB6C45"/>
    <w:rsid w:val="00BB6DB0"/>
    <w:rsid w:val="00BB700C"/>
    <w:rsid w:val="00BB70B3"/>
    <w:rsid w:val="00BB70F4"/>
    <w:rsid w:val="00BB71A1"/>
    <w:rsid w:val="00BB7413"/>
    <w:rsid w:val="00BB7737"/>
    <w:rsid w:val="00BB7AD1"/>
    <w:rsid w:val="00BB7B06"/>
    <w:rsid w:val="00BB7D4F"/>
    <w:rsid w:val="00BC02AE"/>
    <w:rsid w:val="00BC02BB"/>
    <w:rsid w:val="00BC02DA"/>
    <w:rsid w:val="00BC0751"/>
    <w:rsid w:val="00BC094E"/>
    <w:rsid w:val="00BC097A"/>
    <w:rsid w:val="00BC1076"/>
    <w:rsid w:val="00BC1296"/>
    <w:rsid w:val="00BC145C"/>
    <w:rsid w:val="00BC14BD"/>
    <w:rsid w:val="00BC1533"/>
    <w:rsid w:val="00BC1622"/>
    <w:rsid w:val="00BC19AE"/>
    <w:rsid w:val="00BC1A22"/>
    <w:rsid w:val="00BC1B42"/>
    <w:rsid w:val="00BC1CFC"/>
    <w:rsid w:val="00BC1D91"/>
    <w:rsid w:val="00BC1DC3"/>
    <w:rsid w:val="00BC1EEB"/>
    <w:rsid w:val="00BC2644"/>
    <w:rsid w:val="00BC28C6"/>
    <w:rsid w:val="00BC29A7"/>
    <w:rsid w:val="00BC2BB2"/>
    <w:rsid w:val="00BC2C8B"/>
    <w:rsid w:val="00BC2D24"/>
    <w:rsid w:val="00BC309A"/>
    <w:rsid w:val="00BC3188"/>
    <w:rsid w:val="00BC31A6"/>
    <w:rsid w:val="00BC328B"/>
    <w:rsid w:val="00BC3428"/>
    <w:rsid w:val="00BC3908"/>
    <w:rsid w:val="00BC3C0F"/>
    <w:rsid w:val="00BC3CBE"/>
    <w:rsid w:val="00BC3E0E"/>
    <w:rsid w:val="00BC3EAB"/>
    <w:rsid w:val="00BC3F75"/>
    <w:rsid w:val="00BC40A9"/>
    <w:rsid w:val="00BC422C"/>
    <w:rsid w:val="00BC42DA"/>
    <w:rsid w:val="00BC42E1"/>
    <w:rsid w:val="00BC4425"/>
    <w:rsid w:val="00BC4675"/>
    <w:rsid w:val="00BC46BB"/>
    <w:rsid w:val="00BC46FA"/>
    <w:rsid w:val="00BC491F"/>
    <w:rsid w:val="00BC49C5"/>
    <w:rsid w:val="00BC49DD"/>
    <w:rsid w:val="00BC5017"/>
    <w:rsid w:val="00BC5056"/>
    <w:rsid w:val="00BC55CC"/>
    <w:rsid w:val="00BC577F"/>
    <w:rsid w:val="00BC5A23"/>
    <w:rsid w:val="00BC5A46"/>
    <w:rsid w:val="00BC5AEC"/>
    <w:rsid w:val="00BC5CA6"/>
    <w:rsid w:val="00BC5CFA"/>
    <w:rsid w:val="00BC60E1"/>
    <w:rsid w:val="00BC65D9"/>
    <w:rsid w:val="00BC67F0"/>
    <w:rsid w:val="00BC6A65"/>
    <w:rsid w:val="00BC6BDC"/>
    <w:rsid w:val="00BC6D72"/>
    <w:rsid w:val="00BC6F4F"/>
    <w:rsid w:val="00BC7078"/>
    <w:rsid w:val="00BC7AC8"/>
    <w:rsid w:val="00BC7C4D"/>
    <w:rsid w:val="00BC7DC9"/>
    <w:rsid w:val="00BC7DD5"/>
    <w:rsid w:val="00BC7EF0"/>
    <w:rsid w:val="00BC7F78"/>
    <w:rsid w:val="00BC7FAD"/>
    <w:rsid w:val="00BD004A"/>
    <w:rsid w:val="00BD007B"/>
    <w:rsid w:val="00BD0114"/>
    <w:rsid w:val="00BD0362"/>
    <w:rsid w:val="00BD04D0"/>
    <w:rsid w:val="00BD05FE"/>
    <w:rsid w:val="00BD0931"/>
    <w:rsid w:val="00BD0D05"/>
    <w:rsid w:val="00BD0F92"/>
    <w:rsid w:val="00BD1196"/>
    <w:rsid w:val="00BD1208"/>
    <w:rsid w:val="00BD1B6E"/>
    <w:rsid w:val="00BD1F3A"/>
    <w:rsid w:val="00BD21D3"/>
    <w:rsid w:val="00BD2292"/>
    <w:rsid w:val="00BD26F5"/>
    <w:rsid w:val="00BD271C"/>
    <w:rsid w:val="00BD2932"/>
    <w:rsid w:val="00BD296F"/>
    <w:rsid w:val="00BD2B68"/>
    <w:rsid w:val="00BD2F78"/>
    <w:rsid w:val="00BD32F8"/>
    <w:rsid w:val="00BD341A"/>
    <w:rsid w:val="00BD34B0"/>
    <w:rsid w:val="00BD3688"/>
    <w:rsid w:val="00BD368D"/>
    <w:rsid w:val="00BD3947"/>
    <w:rsid w:val="00BD3C21"/>
    <w:rsid w:val="00BD3DE9"/>
    <w:rsid w:val="00BD3E2D"/>
    <w:rsid w:val="00BD3ED4"/>
    <w:rsid w:val="00BD41B3"/>
    <w:rsid w:val="00BD4918"/>
    <w:rsid w:val="00BD4A4B"/>
    <w:rsid w:val="00BD4B11"/>
    <w:rsid w:val="00BD567E"/>
    <w:rsid w:val="00BD59CA"/>
    <w:rsid w:val="00BD5C36"/>
    <w:rsid w:val="00BD5C57"/>
    <w:rsid w:val="00BD5F6F"/>
    <w:rsid w:val="00BD60D4"/>
    <w:rsid w:val="00BD637E"/>
    <w:rsid w:val="00BD6533"/>
    <w:rsid w:val="00BD6676"/>
    <w:rsid w:val="00BD6A56"/>
    <w:rsid w:val="00BD6DFE"/>
    <w:rsid w:val="00BD6F62"/>
    <w:rsid w:val="00BD71C4"/>
    <w:rsid w:val="00BD727D"/>
    <w:rsid w:val="00BD72BA"/>
    <w:rsid w:val="00BD7764"/>
    <w:rsid w:val="00BD7C8D"/>
    <w:rsid w:val="00BD7CC5"/>
    <w:rsid w:val="00BD7E99"/>
    <w:rsid w:val="00BE029B"/>
    <w:rsid w:val="00BE0510"/>
    <w:rsid w:val="00BE089A"/>
    <w:rsid w:val="00BE09EB"/>
    <w:rsid w:val="00BE0CF8"/>
    <w:rsid w:val="00BE0EBD"/>
    <w:rsid w:val="00BE0FE4"/>
    <w:rsid w:val="00BE150D"/>
    <w:rsid w:val="00BE1951"/>
    <w:rsid w:val="00BE1B3B"/>
    <w:rsid w:val="00BE1B5B"/>
    <w:rsid w:val="00BE1EEF"/>
    <w:rsid w:val="00BE225C"/>
    <w:rsid w:val="00BE234D"/>
    <w:rsid w:val="00BE23D0"/>
    <w:rsid w:val="00BE24AD"/>
    <w:rsid w:val="00BE260D"/>
    <w:rsid w:val="00BE28F9"/>
    <w:rsid w:val="00BE2B3B"/>
    <w:rsid w:val="00BE2D44"/>
    <w:rsid w:val="00BE302B"/>
    <w:rsid w:val="00BE3207"/>
    <w:rsid w:val="00BE3448"/>
    <w:rsid w:val="00BE3490"/>
    <w:rsid w:val="00BE34D2"/>
    <w:rsid w:val="00BE3552"/>
    <w:rsid w:val="00BE38BB"/>
    <w:rsid w:val="00BE394E"/>
    <w:rsid w:val="00BE3A5F"/>
    <w:rsid w:val="00BE3D46"/>
    <w:rsid w:val="00BE4073"/>
    <w:rsid w:val="00BE44C3"/>
    <w:rsid w:val="00BE46FC"/>
    <w:rsid w:val="00BE470C"/>
    <w:rsid w:val="00BE48F3"/>
    <w:rsid w:val="00BE4BCE"/>
    <w:rsid w:val="00BE4C32"/>
    <w:rsid w:val="00BE4CAD"/>
    <w:rsid w:val="00BE4EC6"/>
    <w:rsid w:val="00BE5184"/>
    <w:rsid w:val="00BE51B2"/>
    <w:rsid w:val="00BE5614"/>
    <w:rsid w:val="00BE5647"/>
    <w:rsid w:val="00BE58C1"/>
    <w:rsid w:val="00BE59AB"/>
    <w:rsid w:val="00BE5DCC"/>
    <w:rsid w:val="00BE5EEA"/>
    <w:rsid w:val="00BE5F65"/>
    <w:rsid w:val="00BE666A"/>
    <w:rsid w:val="00BE674F"/>
    <w:rsid w:val="00BE6CB8"/>
    <w:rsid w:val="00BE70A8"/>
    <w:rsid w:val="00BE7383"/>
    <w:rsid w:val="00BE7889"/>
    <w:rsid w:val="00BE78B1"/>
    <w:rsid w:val="00BE7F98"/>
    <w:rsid w:val="00BF03F3"/>
    <w:rsid w:val="00BF09BC"/>
    <w:rsid w:val="00BF0A3C"/>
    <w:rsid w:val="00BF0AC5"/>
    <w:rsid w:val="00BF0C96"/>
    <w:rsid w:val="00BF0D8B"/>
    <w:rsid w:val="00BF0DBE"/>
    <w:rsid w:val="00BF0F2B"/>
    <w:rsid w:val="00BF0FDD"/>
    <w:rsid w:val="00BF11BA"/>
    <w:rsid w:val="00BF123B"/>
    <w:rsid w:val="00BF12CE"/>
    <w:rsid w:val="00BF1731"/>
    <w:rsid w:val="00BF173E"/>
    <w:rsid w:val="00BF176C"/>
    <w:rsid w:val="00BF19A8"/>
    <w:rsid w:val="00BF19FA"/>
    <w:rsid w:val="00BF1A87"/>
    <w:rsid w:val="00BF1CBB"/>
    <w:rsid w:val="00BF1D01"/>
    <w:rsid w:val="00BF1D93"/>
    <w:rsid w:val="00BF1DD1"/>
    <w:rsid w:val="00BF1FD0"/>
    <w:rsid w:val="00BF1FD7"/>
    <w:rsid w:val="00BF203E"/>
    <w:rsid w:val="00BF2056"/>
    <w:rsid w:val="00BF2138"/>
    <w:rsid w:val="00BF2299"/>
    <w:rsid w:val="00BF28C3"/>
    <w:rsid w:val="00BF2AE9"/>
    <w:rsid w:val="00BF2C23"/>
    <w:rsid w:val="00BF2D3A"/>
    <w:rsid w:val="00BF2DB2"/>
    <w:rsid w:val="00BF2F10"/>
    <w:rsid w:val="00BF317A"/>
    <w:rsid w:val="00BF31F9"/>
    <w:rsid w:val="00BF34D5"/>
    <w:rsid w:val="00BF34F9"/>
    <w:rsid w:val="00BF3A95"/>
    <w:rsid w:val="00BF3D28"/>
    <w:rsid w:val="00BF42D5"/>
    <w:rsid w:val="00BF4446"/>
    <w:rsid w:val="00BF451C"/>
    <w:rsid w:val="00BF4750"/>
    <w:rsid w:val="00BF477D"/>
    <w:rsid w:val="00BF4C0E"/>
    <w:rsid w:val="00BF4FBA"/>
    <w:rsid w:val="00BF5037"/>
    <w:rsid w:val="00BF50C0"/>
    <w:rsid w:val="00BF513D"/>
    <w:rsid w:val="00BF5157"/>
    <w:rsid w:val="00BF5248"/>
    <w:rsid w:val="00BF52F0"/>
    <w:rsid w:val="00BF55A2"/>
    <w:rsid w:val="00BF55D5"/>
    <w:rsid w:val="00BF566D"/>
    <w:rsid w:val="00BF58A1"/>
    <w:rsid w:val="00BF58DF"/>
    <w:rsid w:val="00BF61F0"/>
    <w:rsid w:val="00BF63D6"/>
    <w:rsid w:val="00BF6432"/>
    <w:rsid w:val="00BF6516"/>
    <w:rsid w:val="00BF65CC"/>
    <w:rsid w:val="00BF6771"/>
    <w:rsid w:val="00BF680A"/>
    <w:rsid w:val="00BF6898"/>
    <w:rsid w:val="00BF69F1"/>
    <w:rsid w:val="00BF6D40"/>
    <w:rsid w:val="00BF6E20"/>
    <w:rsid w:val="00BF6F0E"/>
    <w:rsid w:val="00BF6F85"/>
    <w:rsid w:val="00BF722C"/>
    <w:rsid w:val="00BF732F"/>
    <w:rsid w:val="00BF743F"/>
    <w:rsid w:val="00BF7511"/>
    <w:rsid w:val="00BF75A5"/>
    <w:rsid w:val="00BF76E0"/>
    <w:rsid w:val="00BF7743"/>
    <w:rsid w:val="00BF7927"/>
    <w:rsid w:val="00BF793A"/>
    <w:rsid w:val="00BF7943"/>
    <w:rsid w:val="00BF7AFB"/>
    <w:rsid w:val="00BF7B78"/>
    <w:rsid w:val="00BF7CB6"/>
    <w:rsid w:val="00BF7DBC"/>
    <w:rsid w:val="00BF7E77"/>
    <w:rsid w:val="00C00245"/>
    <w:rsid w:val="00C002BF"/>
    <w:rsid w:val="00C002DD"/>
    <w:rsid w:val="00C0037F"/>
    <w:rsid w:val="00C0048D"/>
    <w:rsid w:val="00C0081E"/>
    <w:rsid w:val="00C0095D"/>
    <w:rsid w:val="00C009B7"/>
    <w:rsid w:val="00C00A43"/>
    <w:rsid w:val="00C00D0F"/>
    <w:rsid w:val="00C00D6F"/>
    <w:rsid w:val="00C00DA9"/>
    <w:rsid w:val="00C00EC0"/>
    <w:rsid w:val="00C0111E"/>
    <w:rsid w:val="00C0127B"/>
    <w:rsid w:val="00C0151F"/>
    <w:rsid w:val="00C0164C"/>
    <w:rsid w:val="00C017DC"/>
    <w:rsid w:val="00C018FA"/>
    <w:rsid w:val="00C0198B"/>
    <w:rsid w:val="00C01E94"/>
    <w:rsid w:val="00C02251"/>
    <w:rsid w:val="00C022B9"/>
    <w:rsid w:val="00C02DDF"/>
    <w:rsid w:val="00C02EEC"/>
    <w:rsid w:val="00C03068"/>
    <w:rsid w:val="00C03145"/>
    <w:rsid w:val="00C03907"/>
    <w:rsid w:val="00C03ACA"/>
    <w:rsid w:val="00C03ADE"/>
    <w:rsid w:val="00C03B1A"/>
    <w:rsid w:val="00C03E23"/>
    <w:rsid w:val="00C03E70"/>
    <w:rsid w:val="00C03EBF"/>
    <w:rsid w:val="00C03FCA"/>
    <w:rsid w:val="00C04138"/>
    <w:rsid w:val="00C0413D"/>
    <w:rsid w:val="00C04315"/>
    <w:rsid w:val="00C043D9"/>
    <w:rsid w:val="00C0445B"/>
    <w:rsid w:val="00C0446B"/>
    <w:rsid w:val="00C04725"/>
    <w:rsid w:val="00C049FE"/>
    <w:rsid w:val="00C04A5B"/>
    <w:rsid w:val="00C04A5D"/>
    <w:rsid w:val="00C04FD8"/>
    <w:rsid w:val="00C05064"/>
    <w:rsid w:val="00C053C1"/>
    <w:rsid w:val="00C05677"/>
    <w:rsid w:val="00C05694"/>
    <w:rsid w:val="00C05737"/>
    <w:rsid w:val="00C0586C"/>
    <w:rsid w:val="00C0589D"/>
    <w:rsid w:val="00C05E0D"/>
    <w:rsid w:val="00C06040"/>
    <w:rsid w:val="00C0607D"/>
    <w:rsid w:val="00C063A3"/>
    <w:rsid w:val="00C0668D"/>
    <w:rsid w:val="00C06A39"/>
    <w:rsid w:val="00C06A6D"/>
    <w:rsid w:val="00C06C96"/>
    <w:rsid w:val="00C07297"/>
    <w:rsid w:val="00C07A6B"/>
    <w:rsid w:val="00C07C9B"/>
    <w:rsid w:val="00C07E17"/>
    <w:rsid w:val="00C07FDF"/>
    <w:rsid w:val="00C10228"/>
    <w:rsid w:val="00C1040F"/>
    <w:rsid w:val="00C106E1"/>
    <w:rsid w:val="00C106F9"/>
    <w:rsid w:val="00C106FD"/>
    <w:rsid w:val="00C10931"/>
    <w:rsid w:val="00C113EA"/>
    <w:rsid w:val="00C114AD"/>
    <w:rsid w:val="00C1154A"/>
    <w:rsid w:val="00C11689"/>
    <w:rsid w:val="00C11799"/>
    <w:rsid w:val="00C11B1C"/>
    <w:rsid w:val="00C11B48"/>
    <w:rsid w:val="00C11BBC"/>
    <w:rsid w:val="00C11C62"/>
    <w:rsid w:val="00C11D06"/>
    <w:rsid w:val="00C121F5"/>
    <w:rsid w:val="00C122E0"/>
    <w:rsid w:val="00C1254B"/>
    <w:rsid w:val="00C12753"/>
    <w:rsid w:val="00C12CEB"/>
    <w:rsid w:val="00C12DED"/>
    <w:rsid w:val="00C13252"/>
    <w:rsid w:val="00C13835"/>
    <w:rsid w:val="00C138CB"/>
    <w:rsid w:val="00C13A1A"/>
    <w:rsid w:val="00C13A4C"/>
    <w:rsid w:val="00C13B1A"/>
    <w:rsid w:val="00C13D2B"/>
    <w:rsid w:val="00C13E8F"/>
    <w:rsid w:val="00C13F41"/>
    <w:rsid w:val="00C13F62"/>
    <w:rsid w:val="00C13FF7"/>
    <w:rsid w:val="00C1443F"/>
    <w:rsid w:val="00C144B6"/>
    <w:rsid w:val="00C144BF"/>
    <w:rsid w:val="00C14504"/>
    <w:rsid w:val="00C14546"/>
    <w:rsid w:val="00C145BF"/>
    <w:rsid w:val="00C145C8"/>
    <w:rsid w:val="00C146A7"/>
    <w:rsid w:val="00C148AD"/>
    <w:rsid w:val="00C14E84"/>
    <w:rsid w:val="00C14F01"/>
    <w:rsid w:val="00C15AAA"/>
    <w:rsid w:val="00C15B07"/>
    <w:rsid w:val="00C15D13"/>
    <w:rsid w:val="00C15D7E"/>
    <w:rsid w:val="00C15E32"/>
    <w:rsid w:val="00C15E79"/>
    <w:rsid w:val="00C15F2B"/>
    <w:rsid w:val="00C16201"/>
    <w:rsid w:val="00C16317"/>
    <w:rsid w:val="00C16710"/>
    <w:rsid w:val="00C1686A"/>
    <w:rsid w:val="00C1687F"/>
    <w:rsid w:val="00C16938"/>
    <w:rsid w:val="00C16B66"/>
    <w:rsid w:val="00C16CDC"/>
    <w:rsid w:val="00C171C0"/>
    <w:rsid w:val="00C17311"/>
    <w:rsid w:val="00C174E6"/>
    <w:rsid w:val="00C177F6"/>
    <w:rsid w:val="00C1786D"/>
    <w:rsid w:val="00C178AA"/>
    <w:rsid w:val="00C1795B"/>
    <w:rsid w:val="00C179B0"/>
    <w:rsid w:val="00C17A7E"/>
    <w:rsid w:val="00C17ACC"/>
    <w:rsid w:val="00C17DBD"/>
    <w:rsid w:val="00C17F60"/>
    <w:rsid w:val="00C201BE"/>
    <w:rsid w:val="00C201C9"/>
    <w:rsid w:val="00C20300"/>
    <w:rsid w:val="00C20368"/>
    <w:rsid w:val="00C206DC"/>
    <w:rsid w:val="00C210D3"/>
    <w:rsid w:val="00C2157A"/>
    <w:rsid w:val="00C21721"/>
    <w:rsid w:val="00C2181B"/>
    <w:rsid w:val="00C21851"/>
    <w:rsid w:val="00C219E8"/>
    <w:rsid w:val="00C21E67"/>
    <w:rsid w:val="00C2206A"/>
    <w:rsid w:val="00C22217"/>
    <w:rsid w:val="00C223DB"/>
    <w:rsid w:val="00C223E1"/>
    <w:rsid w:val="00C22811"/>
    <w:rsid w:val="00C22826"/>
    <w:rsid w:val="00C22A2D"/>
    <w:rsid w:val="00C22A55"/>
    <w:rsid w:val="00C22BB9"/>
    <w:rsid w:val="00C22F0B"/>
    <w:rsid w:val="00C23210"/>
    <w:rsid w:val="00C236F8"/>
    <w:rsid w:val="00C24026"/>
    <w:rsid w:val="00C24147"/>
    <w:rsid w:val="00C24150"/>
    <w:rsid w:val="00C2426D"/>
    <w:rsid w:val="00C24365"/>
    <w:rsid w:val="00C24625"/>
    <w:rsid w:val="00C247FB"/>
    <w:rsid w:val="00C249C2"/>
    <w:rsid w:val="00C24B8F"/>
    <w:rsid w:val="00C24BDD"/>
    <w:rsid w:val="00C24D22"/>
    <w:rsid w:val="00C24DD5"/>
    <w:rsid w:val="00C25064"/>
    <w:rsid w:val="00C252A2"/>
    <w:rsid w:val="00C25356"/>
    <w:rsid w:val="00C25537"/>
    <w:rsid w:val="00C257ED"/>
    <w:rsid w:val="00C25B59"/>
    <w:rsid w:val="00C25E51"/>
    <w:rsid w:val="00C25E5E"/>
    <w:rsid w:val="00C26096"/>
    <w:rsid w:val="00C2617B"/>
    <w:rsid w:val="00C26272"/>
    <w:rsid w:val="00C2642D"/>
    <w:rsid w:val="00C266E6"/>
    <w:rsid w:val="00C26752"/>
    <w:rsid w:val="00C2689B"/>
    <w:rsid w:val="00C26B4C"/>
    <w:rsid w:val="00C26D9E"/>
    <w:rsid w:val="00C27026"/>
    <w:rsid w:val="00C27114"/>
    <w:rsid w:val="00C271CB"/>
    <w:rsid w:val="00C2721C"/>
    <w:rsid w:val="00C2727B"/>
    <w:rsid w:val="00C2761D"/>
    <w:rsid w:val="00C278A6"/>
    <w:rsid w:val="00C27A12"/>
    <w:rsid w:val="00C27A62"/>
    <w:rsid w:val="00C27B87"/>
    <w:rsid w:val="00C27D42"/>
    <w:rsid w:val="00C27E8E"/>
    <w:rsid w:val="00C3036E"/>
    <w:rsid w:val="00C30378"/>
    <w:rsid w:val="00C309B7"/>
    <w:rsid w:val="00C30B32"/>
    <w:rsid w:val="00C30B6E"/>
    <w:rsid w:val="00C30CAF"/>
    <w:rsid w:val="00C30D02"/>
    <w:rsid w:val="00C30F9E"/>
    <w:rsid w:val="00C31017"/>
    <w:rsid w:val="00C31028"/>
    <w:rsid w:val="00C3138A"/>
    <w:rsid w:val="00C314A3"/>
    <w:rsid w:val="00C3153A"/>
    <w:rsid w:val="00C31627"/>
    <w:rsid w:val="00C316BD"/>
    <w:rsid w:val="00C318F2"/>
    <w:rsid w:val="00C319A3"/>
    <w:rsid w:val="00C31EE2"/>
    <w:rsid w:val="00C322F4"/>
    <w:rsid w:val="00C323F8"/>
    <w:rsid w:val="00C3251A"/>
    <w:rsid w:val="00C32640"/>
    <w:rsid w:val="00C3273E"/>
    <w:rsid w:val="00C329A9"/>
    <w:rsid w:val="00C32BB8"/>
    <w:rsid w:val="00C32D7A"/>
    <w:rsid w:val="00C32EC9"/>
    <w:rsid w:val="00C32F56"/>
    <w:rsid w:val="00C331B9"/>
    <w:rsid w:val="00C33267"/>
    <w:rsid w:val="00C3332C"/>
    <w:rsid w:val="00C3343C"/>
    <w:rsid w:val="00C334FA"/>
    <w:rsid w:val="00C3371F"/>
    <w:rsid w:val="00C339A1"/>
    <w:rsid w:val="00C33B97"/>
    <w:rsid w:val="00C33D94"/>
    <w:rsid w:val="00C33FED"/>
    <w:rsid w:val="00C33FF0"/>
    <w:rsid w:val="00C34038"/>
    <w:rsid w:val="00C3415D"/>
    <w:rsid w:val="00C344AF"/>
    <w:rsid w:val="00C344DB"/>
    <w:rsid w:val="00C347C1"/>
    <w:rsid w:val="00C34AE2"/>
    <w:rsid w:val="00C34D99"/>
    <w:rsid w:val="00C34D9C"/>
    <w:rsid w:val="00C34E8A"/>
    <w:rsid w:val="00C34F0D"/>
    <w:rsid w:val="00C35077"/>
    <w:rsid w:val="00C356D7"/>
    <w:rsid w:val="00C35719"/>
    <w:rsid w:val="00C357B7"/>
    <w:rsid w:val="00C35825"/>
    <w:rsid w:val="00C35840"/>
    <w:rsid w:val="00C35A5B"/>
    <w:rsid w:val="00C35BB3"/>
    <w:rsid w:val="00C35E2B"/>
    <w:rsid w:val="00C36056"/>
    <w:rsid w:val="00C36D86"/>
    <w:rsid w:val="00C36D9E"/>
    <w:rsid w:val="00C36FFD"/>
    <w:rsid w:val="00C37036"/>
    <w:rsid w:val="00C373F6"/>
    <w:rsid w:val="00C37417"/>
    <w:rsid w:val="00C3741B"/>
    <w:rsid w:val="00C3749E"/>
    <w:rsid w:val="00C37540"/>
    <w:rsid w:val="00C376DF"/>
    <w:rsid w:val="00C379EB"/>
    <w:rsid w:val="00C37ECC"/>
    <w:rsid w:val="00C401A0"/>
    <w:rsid w:val="00C40266"/>
    <w:rsid w:val="00C404AF"/>
    <w:rsid w:val="00C404CC"/>
    <w:rsid w:val="00C4058B"/>
    <w:rsid w:val="00C407A0"/>
    <w:rsid w:val="00C407A2"/>
    <w:rsid w:val="00C408E3"/>
    <w:rsid w:val="00C40A96"/>
    <w:rsid w:val="00C40C91"/>
    <w:rsid w:val="00C40FA6"/>
    <w:rsid w:val="00C4121C"/>
    <w:rsid w:val="00C412B9"/>
    <w:rsid w:val="00C4140F"/>
    <w:rsid w:val="00C41641"/>
    <w:rsid w:val="00C4196A"/>
    <w:rsid w:val="00C41C32"/>
    <w:rsid w:val="00C41EA1"/>
    <w:rsid w:val="00C41F03"/>
    <w:rsid w:val="00C41F4A"/>
    <w:rsid w:val="00C42047"/>
    <w:rsid w:val="00C420E2"/>
    <w:rsid w:val="00C42154"/>
    <w:rsid w:val="00C42328"/>
    <w:rsid w:val="00C424A2"/>
    <w:rsid w:val="00C42661"/>
    <w:rsid w:val="00C428F2"/>
    <w:rsid w:val="00C42A95"/>
    <w:rsid w:val="00C42B06"/>
    <w:rsid w:val="00C42C38"/>
    <w:rsid w:val="00C42E0C"/>
    <w:rsid w:val="00C42E14"/>
    <w:rsid w:val="00C42EAE"/>
    <w:rsid w:val="00C43107"/>
    <w:rsid w:val="00C43196"/>
    <w:rsid w:val="00C43281"/>
    <w:rsid w:val="00C434FE"/>
    <w:rsid w:val="00C43674"/>
    <w:rsid w:val="00C4368E"/>
    <w:rsid w:val="00C437B2"/>
    <w:rsid w:val="00C4380F"/>
    <w:rsid w:val="00C43A3B"/>
    <w:rsid w:val="00C43B60"/>
    <w:rsid w:val="00C44109"/>
    <w:rsid w:val="00C44135"/>
    <w:rsid w:val="00C443FA"/>
    <w:rsid w:val="00C44594"/>
    <w:rsid w:val="00C44620"/>
    <w:rsid w:val="00C446E5"/>
    <w:rsid w:val="00C44BA4"/>
    <w:rsid w:val="00C44FC0"/>
    <w:rsid w:val="00C45399"/>
    <w:rsid w:val="00C453C6"/>
    <w:rsid w:val="00C455A5"/>
    <w:rsid w:val="00C4564B"/>
    <w:rsid w:val="00C457A3"/>
    <w:rsid w:val="00C45967"/>
    <w:rsid w:val="00C45B1F"/>
    <w:rsid w:val="00C45B58"/>
    <w:rsid w:val="00C45CBC"/>
    <w:rsid w:val="00C461DF"/>
    <w:rsid w:val="00C46471"/>
    <w:rsid w:val="00C465A0"/>
    <w:rsid w:val="00C466AC"/>
    <w:rsid w:val="00C46BD1"/>
    <w:rsid w:val="00C46F05"/>
    <w:rsid w:val="00C46F89"/>
    <w:rsid w:val="00C47745"/>
    <w:rsid w:val="00C4774D"/>
    <w:rsid w:val="00C4788E"/>
    <w:rsid w:val="00C47AA1"/>
    <w:rsid w:val="00C47D1F"/>
    <w:rsid w:val="00C50199"/>
    <w:rsid w:val="00C5073A"/>
    <w:rsid w:val="00C5079D"/>
    <w:rsid w:val="00C5088A"/>
    <w:rsid w:val="00C50937"/>
    <w:rsid w:val="00C50983"/>
    <w:rsid w:val="00C50996"/>
    <w:rsid w:val="00C50B1E"/>
    <w:rsid w:val="00C50E0C"/>
    <w:rsid w:val="00C511D9"/>
    <w:rsid w:val="00C51354"/>
    <w:rsid w:val="00C513B3"/>
    <w:rsid w:val="00C515AA"/>
    <w:rsid w:val="00C51709"/>
    <w:rsid w:val="00C51858"/>
    <w:rsid w:val="00C51885"/>
    <w:rsid w:val="00C51CF9"/>
    <w:rsid w:val="00C51D95"/>
    <w:rsid w:val="00C51E10"/>
    <w:rsid w:val="00C5210D"/>
    <w:rsid w:val="00C523CF"/>
    <w:rsid w:val="00C524AD"/>
    <w:rsid w:val="00C524F9"/>
    <w:rsid w:val="00C5281D"/>
    <w:rsid w:val="00C5281F"/>
    <w:rsid w:val="00C5294D"/>
    <w:rsid w:val="00C52CDE"/>
    <w:rsid w:val="00C52D0F"/>
    <w:rsid w:val="00C52D74"/>
    <w:rsid w:val="00C533DE"/>
    <w:rsid w:val="00C53AE4"/>
    <w:rsid w:val="00C53B10"/>
    <w:rsid w:val="00C53B1D"/>
    <w:rsid w:val="00C53DD7"/>
    <w:rsid w:val="00C53EBF"/>
    <w:rsid w:val="00C54056"/>
    <w:rsid w:val="00C541E2"/>
    <w:rsid w:val="00C546E5"/>
    <w:rsid w:val="00C54818"/>
    <w:rsid w:val="00C5484A"/>
    <w:rsid w:val="00C54861"/>
    <w:rsid w:val="00C54883"/>
    <w:rsid w:val="00C548F9"/>
    <w:rsid w:val="00C55002"/>
    <w:rsid w:val="00C55075"/>
    <w:rsid w:val="00C55141"/>
    <w:rsid w:val="00C553A4"/>
    <w:rsid w:val="00C553E0"/>
    <w:rsid w:val="00C55482"/>
    <w:rsid w:val="00C55493"/>
    <w:rsid w:val="00C559B0"/>
    <w:rsid w:val="00C55E17"/>
    <w:rsid w:val="00C55FA5"/>
    <w:rsid w:val="00C560DE"/>
    <w:rsid w:val="00C56407"/>
    <w:rsid w:val="00C564BD"/>
    <w:rsid w:val="00C56564"/>
    <w:rsid w:val="00C56625"/>
    <w:rsid w:val="00C56747"/>
    <w:rsid w:val="00C567BB"/>
    <w:rsid w:val="00C56854"/>
    <w:rsid w:val="00C56A03"/>
    <w:rsid w:val="00C56A86"/>
    <w:rsid w:val="00C56C37"/>
    <w:rsid w:val="00C56C95"/>
    <w:rsid w:val="00C56D42"/>
    <w:rsid w:val="00C56EFD"/>
    <w:rsid w:val="00C56F90"/>
    <w:rsid w:val="00C57604"/>
    <w:rsid w:val="00C5761F"/>
    <w:rsid w:val="00C5795D"/>
    <w:rsid w:val="00C57B4E"/>
    <w:rsid w:val="00C57FE0"/>
    <w:rsid w:val="00C60329"/>
    <w:rsid w:val="00C603A8"/>
    <w:rsid w:val="00C60585"/>
    <w:rsid w:val="00C60774"/>
    <w:rsid w:val="00C609F1"/>
    <w:rsid w:val="00C6103D"/>
    <w:rsid w:val="00C61052"/>
    <w:rsid w:val="00C61258"/>
    <w:rsid w:val="00C612F3"/>
    <w:rsid w:val="00C6138C"/>
    <w:rsid w:val="00C613F3"/>
    <w:rsid w:val="00C6163D"/>
    <w:rsid w:val="00C617ED"/>
    <w:rsid w:val="00C6194B"/>
    <w:rsid w:val="00C61958"/>
    <w:rsid w:val="00C619B2"/>
    <w:rsid w:val="00C61B15"/>
    <w:rsid w:val="00C61B3D"/>
    <w:rsid w:val="00C61C1D"/>
    <w:rsid w:val="00C61C5E"/>
    <w:rsid w:val="00C61D13"/>
    <w:rsid w:val="00C61F7E"/>
    <w:rsid w:val="00C61FDE"/>
    <w:rsid w:val="00C6207F"/>
    <w:rsid w:val="00C62098"/>
    <w:rsid w:val="00C621CD"/>
    <w:rsid w:val="00C6234B"/>
    <w:rsid w:val="00C6248E"/>
    <w:rsid w:val="00C62515"/>
    <w:rsid w:val="00C62AC3"/>
    <w:rsid w:val="00C62C12"/>
    <w:rsid w:val="00C62CB7"/>
    <w:rsid w:val="00C62D08"/>
    <w:rsid w:val="00C62D46"/>
    <w:rsid w:val="00C632F4"/>
    <w:rsid w:val="00C636E2"/>
    <w:rsid w:val="00C63877"/>
    <w:rsid w:val="00C63C1D"/>
    <w:rsid w:val="00C648FE"/>
    <w:rsid w:val="00C649BB"/>
    <w:rsid w:val="00C649C6"/>
    <w:rsid w:val="00C64C35"/>
    <w:rsid w:val="00C65093"/>
    <w:rsid w:val="00C65152"/>
    <w:rsid w:val="00C65769"/>
    <w:rsid w:val="00C65924"/>
    <w:rsid w:val="00C65AF7"/>
    <w:rsid w:val="00C65B7A"/>
    <w:rsid w:val="00C65C7E"/>
    <w:rsid w:val="00C65FEB"/>
    <w:rsid w:val="00C6629F"/>
    <w:rsid w:val="00C662CF"/>
    <w:rsid w:val="00C6637A"/>
    <w:rsid w:val="00C66471"/>
    <w:rsid w:val="00C665FB"/>
    <w:rsid w:val="00C66683"/>
    <w:rsid w:val="00C66693"/>
    <w:rsid w:val="00C6693A"/>
    <w:rsid w:val="00C66C3A"/>
    <w:rsid w:val="00C66DF5"/>
    <w:rsid w:val="00C66FB1"/>
    <w:rsid w:val="00C6705C"/>
    <w:rsid w:val="00C67193"/>
    <w:rsid w:val="00C671F6"/>
    <w:rsid w:val="00C672E2"/>
    <w:rsid w:val="00C674FC"/>
    <w:rsid w:val="00C67661"/>
    <w:rsid w:val="00C678D6"/>
    <w:rsid w:val="00C67A0B"/>
    <w:rsid w:val="00C67BA1"/>
    <w:rsid w:val="00C67BAB"/>
    <w:rsid w:val="00C67C3C"/>
    <w:rsid w:val="00C67FEA"/>
    <w:rsid w:val="00C70063"/>
    <w:rsid w:val="00C7045D"/>
    <w:rsid w:val="00C705AC"/>
    <w:rsid w:val="00C705FF"/>
    <w:rsid w:val="00C70849"/>
    <w:rsid w:val="00C708BD"/>
    <w:rsid w:val="00C70953"/>
    <w:rsid w:val="00C70AE3"/>
    <w:rsid w:val="00C70B1A"/>
    <w:rsid w:val="00C70C66"/>
    <w:rsid w:val="00C70CFE"/>
    <w:rsid w:val="00C70E96"/>
    <w:rsid w:val="00C70F49"/>
    <w:rsid w:val="00C70FD5"/>
    <w:rsid w:val="00C7150A"/>
    <w:rsid w:val="00C715EA"/>
    <w:rsid w:val="00C71716"/>
    <w:rsid w:val="00C71736"/>
    <w:rsid w:val="00C71803"/>
    <w:rsid w:val="00C71910"/>
    <w:rsid w:val="00C71987"/>
    <w:rsid w:val="00C71998"/>
    <w:rsid w:val="00C719C8"/>
    <w:rsid w:val="00C71C3F"/>
    <w:rsid w:val="00C71E53"/>
    <w:rsid w:val="00C71EF5"/>
    <w:rsid w:val="00C7200A"/>
    <w:rsid w:val="00C7228E"/>
    <w:rsid w:val="00C72388"/>
    <w:rsid w:val="00C728AC"/>
    <w:rsid w:val="00C72925"/>
    <w:rsid w:val="00C72953"/>
    <w:rsid w:val="00C72A76"/>
    <w:rsid w:val="00C72D44"/>
    <w:rsid w:val="00C72DE7"/>
    <w:rsid w:val="00C72E39"/>
    <w:rsid w:val="00C72EEE"/>
    <w:rsid w:val="00C72EF8"/>
    <w:rsid w:val="00C733A9"/>
    <w:rsid w:val="00C734E9"/>
    <w:rsid w:val="00C737EA"/>
    <w:rsid w:val="00C73A9B"/>
    <w:rsid w:val="00C73AF7"/>
    <w:rsid w:val="00C74113"/>
    <w:rsid w:val="00C74339"/>
    <w:rsid w:val="00C74538"/>
    <w:rsid w:val="00C747EB"/>
    <w:rsid w:val="00C7497D"/>
    <w:rsid w:val="00C749E2"/>
    <w:rsid w:val="00C74ADC"/>
    <w:rsid w:val="00C74C20"/>
    <w:rsid w:val="00C74D05"/>
    <w:rsid w:val="00C74D5A"/>
    <w:rsid w:val="00C74F5D"/>
    <w:rsid w:val="00C754B8"/>
    <w:rsid w:val="00C75757"/>
    <w:rsid w:val="00C75A54"/>
    <w:rsid w:val="00C75CC9"/>
    <w:rsid w:val="00C75D2A"/>
    <w:rsid w:val="00C75D4A"/>
    <w:rsid w:val="00C75F16"/>
    <w:rsid w:val="00C75FCA"/>
    <w:rsid w:val="00C76457"/>
    <w:rsid w:val="00C76842"/>
    <w:rsid w:val="00C76857"/>
    <w:rsid w:val="00C76B85"/>
    <w:rsid w:val="00C76B98"/>
    <w:rsid w:val="00C76CCF"/>
    <w:rsid w:val="00C7724F"/>
    <w:rsid w:val="00C775F0"/>
    <w:rsid w:val="00C77778"/>
    <w:rsid w:val="00C77A89"/>
    <w:rsid w:val="00C77D47"/>
    <w:rsid w:val="00C77E49"/>
    <w:rsid w:val="00C77F3B"/>
    <w:rsid w:val="00C800FC"/>
    <w:rsid w:val="00C8028A"/>
    <w:rsid w:val="00C8036F"/>
    <w:rsid w:val="00C80478"/>
    <w:rsid w:val="00C80853"/>
    <w:rsid w:val="00C80857"/>
    <w:rsid w:val="00C80B3D"/>
    <w:rsid w:val="00C80BB7"/>
    <w:rsid w:val="00C80D42"/>
    <w:rsid w:val="00C80E19"/>
    <w:rsid w:val="00C80E5E"/>
    <w:rsid w:val="00C8135D"/>
    <w:rsid w:val="00C8138D"/>
    <w:rsid w:val="00C81819"/>
    <w:rsid w:val="00C8188A"/>
    <w:rsid w:val="00C81EDF"/>
    <w:rsid w:val="00C82047"/>
    <w:rsid w:val="00C820A0"/>
    <w:rsid w:val="00C820BF"/>
    <w:rsid w:val="00C8216A"/>
    <w:rsid w:val="00C821F9"/>
    <w:rsid w:val="00C8242E"/>
    <w:rsid w:val="00C82486"/>
    <w:rsid w:val="00C8264E"/>
    <w:rsid w:val="00C829C3"/>
    <w:rsid w:val="00C82E02"/>
    <w:rsid w:val="00C83006"/>
    <w:rsid w:val="00C830DC"/>
    <w:rsid w:val="00C8321E"/>
    <w:rsid w:val="00C83522"/>
    <w:rsid w:val="00C836BF"/>
    <w:rsid w:val="00C83729"/>
    <w:rsid w:val="00C83767"/>
    <w:rsid w:val="00C837F9"/>
    <w:rsid w:val="00C83B64"/>
    <w:rsid w:val="00C83C9A"/>
    <w:rsid w:val="00C83FBE"/>
    <w:rsid w:val="00C84202"/>
    <w:rsid w:val="00C843D9"/>
    <w:rsid w:val="00C84542"/>
    <w:rsid w:val="00C8456A"/>
    <w:rsid w:val="00C84B78"/>
    <w:rsid w:val="00C84BC3"/>
    <w:rsid w:val="00C84C19"/>
    <w:rsid w:val="00C84C2B"/>
    <w:rsid w:val="00C84D10"/>
    <w:rsid w:val="00C84DCD"/>
    <w:rsid w:val="00C84DE1"/>
    <w:rsid w:val="00C84F0C"/>
    <w:rsid w:val="00C84F81"/>
    <w:rsid w:val="00C8540B"/>
    <w:rsid w:val="00C85413"/>
    <w:rsid w:val="00C85414"/>
    <w:rsid w:val="00C856A2"/>
    <w:rsid w:val="00C856BC"/>
    <w:rsid w:val="00C859EF"/>
    <w:rsid w:val="00C85C12"/>
    <w:rsid w:val="00C85F07"/>
    <w:rsid w:val="00C85F67"/>
    <w:rsid w:val="00C85FDD"/>
    <w:rsid w:val="00C86155"/>
    <w:rsid w:val="00C86A0C"/>
    <w:rsid w:val="00C86DFD"/>
    <w:rsid w:val="00C86EE7"/>
    <w:rsid w:val="00C870F2"/>
    <w:rsid w:val="00C871B1"/>
    <w:rsid w:val="00C871EA"/>
    <w:rsid w:val="00C873AF"/>
    <w:rsid w:val="00C873F3"/>
    <w:rsid w:val="00C87495"/>
    <w:rsid w:val="00C876D2"/>
    <w:rsid w:val="00C878EE"/>
    <w:rsid w:val="00C879B2"/>
    <w:rsid w:val="00C87B1F"/>
    <w:rsid w:val="00C87B21"/>
    <w:rsid w:val="00C87D6E"/>
    <w:rsid w:val="00C9007B"/>
    <w:rsid w:val="00C900F4"/>
    <w:rsid w:val="00C9011A"/>
    <w:rsid w:val="00C902A2"/>
    <w:rsid w:val="00C90451"/>
    <w:rsid w:val="00C908A6"/>
    <w:rsid w:val="00C909B6"/>
    <w:rsid w:val="00C90C44"/>
    <w:rsid w:val="00C90F29"/>
    <w:rsid w:val="00C90F73"/>
    <w:rsid w:val="00C912C7"/>
    <w:rsid w:val="00C9140A"/>
    <w:rsid w:val="00C914E0"/>
    <w:rsid w:val="00C91596"/>
    <w:rsid w:val="00C917F8"/>
    <w:rsid w:val="00C91C5D"/>
    <w:rsid w:val="00C91EA7"/>
    <w:rsid w:val="00C91EE4"/>
    <w:rsid w:val="00C926E6"/>
    <w:rsid w:val="00C92779"/>
    <w:rsid w:val="00C92CD5"/>
    <w:rsid w:val="00C92DA3"/>
    <w:rsid w:val="00C9311D"/>
    <w:rsid w:val="00C93222"/>
    <w:rsid w:val="00C9353E"/>
    <w:rsid w:val="00C93911"/>
    <w:rsid w:val="00C93990"/>
    <w:rsid w:val="00C93A11"/>
    <w:rsid w:val="00C93A5A"/>
    <w:rsid w:val="00C93C28"/>
    <w:rsid w:val="00C93FEE"/>
    <w:rsid w:val="00C940D5"/>
    <w:rsid w:val="00C9427F"/>
    <w:rsid w:val="00C942E3"/>
    <w:rsid w:val="00C943B1"/>
    <w:rsid w:val="00C943B8"/>
    <w:rsid w:val="00C9444F"/>
    <w:rsid w:val="00C945ED"/>
    <w:rsid w:val="00C946E9"/>
    <w:rsid w:val="00C94A55"/>
    <w:rsid w:val="00C94C77"/>
    <w:rsid w:val="00C94CDB"/>
    <w:rsid w:val="00C94DFE"/>
    <w:rsid w:val="00C94E7E"/>
    <w:rsid w:val="00C94FBD"/>
    <w:rsid w:val="00C95302"/>
    <w:rsid w:val="00C953AD"/>
    <w:rsid w:val="00C95878"/>
    <w:rsid w:val="00C95922"/>
    <w:rsid w:val="00C9598C"/>
    <w:rsid w:val="00C95A2E"/>
    <w:rsid w:val="00C95A6C"/>
    <w:rsid w:val="00C95BBB"/>
    <w:rsid w:val="00C95D45"/>
    <w:rsid w:val="00C9607B"/>
    <w:rsid w:val="00C9616D"/>
    <w:rsid w:val="00C9656A"/>
    <w:rsid w:val="00C9669F"/>
    <w:rsid w:val="00C9688B"/>
    <w:rsid w:val="00C96894"/>
    <w:rsid w:val="00C96CCF"/>
    <w:rsid w:val="00C96EBB"/>
    <w:rsid w:val="00C96ED5"/>
    <w:rsid w:val="00C96ED9"/>
    <w:rsid w:val="00C97000"/>
    <w:rsid w:val="00C97136"/>
    <w:rsid w:val="00C977C7"/>
    <w:rsid w:val="00C978F0"/>
    <w:rsid w:val="00C97B55"/>
    <w:rsid w:val="00C97CE0"/>
    <w:rsid w:val="00CA009B"/>
    <w:rsid w:val="00CA0360"/>
    <w:rsid w:val="00CA0638"/>
    <w:rsid w:val="00CA07E8"/>
    <w:rsid w:val="00CA0C9B"/>
    <w:rsid w:val="00CA1093"/>
    <w:rsid w:val="00CA10AB"/>
    <w:rsid w:val="00CA11C1"/>
    <w:rsid w:val="00CA11C6"/>
    <w:rsid w:val="00CA12C6"/>
    <w:rsid w:val="00CA1675"/>
    <w:rsid w:val="00CA17BA"/>
    <w:rsid w:val="00CA193A"/>
    <w:rsid w:val="00CA207B"/>
    <w:rsid w:val="00CA232C"/>
    <w:rsid w:val="00CA253E"/>
    <w:rsid w:val="00CA25DE"/>
    <w:rsid w:val="00CA26FC"/>
    <w:rsid w:val="00CA2830"/>
    <w:rsid w:val="00CA30DF"/>
    <w:rsid w:val="00CA315A"/>
    <w:rsid w:val="00CA3286"/>
    <w:rsid w:val="00CA33BC"/>
    <w:rsid w:val="00CA3436"/>
    <w:rsid w:val="00CA35EF"/>
    <w:rsid w:val="00CA3640"/>
    <w:rsid w:val="00CA36D2"/>
    <w:rsid w:val="00CA3908"/>
    <w:rsid w:val="00CA3DD2"/>
    <w:rsid w:val="00CA3FE8"/>
    <w:rsid w:val="00CA4389"/>
    <w:rsid w:val="00CA43E3"/>
    <w:rsid w:val="00CA45DE"/>
    <w:rsid w:val="00CA470A"/>
    <w:rsid w:val="00CA484A"/>
    <w:rsid w:val="00CA485B"/>
    <w:rsid w:val="00CA48B9"/>
    <w:rsid w:val="00CA4A08"/>
    <w:rsid w:val="00CA4E8C"/>
    <w:rsid w:val="00CA4F78"/>
    <w:rsid w:val="00CA5530"/>
    <w:rsid w:val="00CA55E6"/>
    <w:rsid w:val="00CA55E8"/>
    <w:rsid w:val="00CA57F9"/>
    <w:rsid w:val="00CA5AAD"/>
    <w:rsid w:val="00CA5EF2"/>
    <w:rsid w:val="00CA5F42"/>
    <w:rsid w:val="00CA6009"/>
    <w:rsid w:val="00CA6122"/>
    <w:rsid w:val="00CA647D"/>
    <w:rsid w:val="00CA6A64"/>
    <w:rsid w:val="00CA6B85"/>
    <w:rsid w:val="00CA6C72"/>
    <w:rsid w:val="00CA6CF1"/>
    <w:rsid w:val="00CA6DAF"/>
    <w:rsid w:val="00CA6E19"/>
    <w:rsid w:val="00CA6E44"/>
    <w:rsid w:val="00CA6F51"/>
    <w:rsid w:val="00CA7217"/>
    <w:rsid w:val="00CA724F"/>
    <w:rsid w:val="00CA7267"/>
    <w:rsid w:val="00CA745C"/>
    <w:rsid w:val="00CA7BDE"/>
    <w:rsid w:val="00CA7C00"/>
    <w:rsid w:val="00CA7D85"/>
    <w:rsid w:val="00CA7D99"/>
    <w:rsid w:val="00CA7E77"/>
    <w:rsid w:val="00CA7FBD"/>
    <w:rsid w:val="00CADB10"/>
    <w:rsid w:val="00CB0351"/>
    <w:rsid w:val="00CB0730"/>
    <w:rsid w:val="00CB0B80"/>
    <w:rsid w:val="00CB0B90"/>
    <w:rsid w:val="00CB0E14"/>
    <w:rsid w:val="00CB0FD7"/>
    <w:rsid w:val="00CB109D"/>
    <w:rsid w:val="00CB158E"/>
    <w:rsid w:val="00CB1729"/>
    <w:rsid w:val="00CB1890"/>
    <w:rsid w:val="00CB201A"/>
    <w:rsid w:val="00CB204F"/>
    <w:rsid w:val="00CB20D8"/>
    <w:rsid w:val="00CB218C"/>
    <w:rsid w:val="00CB23AD"/>
    <w:rsid w:val="00CB2BA1"/>
    <w:rsid w:val="00CB2EA1"/>
    <w:rsid w:val="00CB321F"/>
    <w:rsid w:val="00CB3242"/>
    <w:rsid w:val="00CB3687"/>
    <w:rsid w:val="00CB3896"/>
    <w:rsid w:val="00CB396C"/>
    <w:rsid w:val="00CB39A4"/>
    <w:rsid w:val="00CB3A63"/>
    <w:rsid w:val="00CB3FE3"/>
    <w:rsid w:val="00CB42DB"/>
    <w:rsid w:val="00CB4936"/>
    <w:rsid w:val="00CB4ADF"/>
    <w:rsid w:val="00CB4B22"/>
    <w:rsid w:val="00CB4F1F"/>
    <w:rsid w:val="00CB50E7"/>
    <w:rsid w:val="00CB5349"/>
    <w:rsid w:val="00CB5374"/>
    <w:rsid w:val="00CB5382"/>
    <w:rsid w:val="00CB5C26"/>
    <w:rsid w:val="00CB615F"/>
    <w:rsid w:val="00CB6259"/>
    <w:rsid w:val="00CB627D"/>
    <w:rsid w:val="00CB6334"/>
    <w:rsid w:val="00CB667C"/>
    <w:rsid w:val="00CB6702"/>
    <w:rsid w:val="00CB6811"/>
    <w:rsid w:val="00CB69A5"/>
    <w:rsid w:val="00CB6E60"/>
    <w:rsid w:val="00CB71E4"/>
    <w:rsid w:val="00CB742B"/>
    <w:rsid w:val="00CB76C3"/>
    <w:rsid w:val="00CB76EB"/>
    <w:rsid w:val="00CB7715"/>
    <w:rsid w:val="00CB7835"/>
    <w:rsid w:val="00CB7992"/>
    <w:rsid w:val="00CB7B51"/>
    <w:rsid w:val="00CB7BE0"/>
    <w:rsid w:val="00CB7D4A"/>
    <w:rsid w:val="00CB7E6B"/>
    <w:rsid w:val="00CB7F1D"/>
    <w:rsid w:val="00CC0475"/>
    <w:rsid w:val="00CC05FD"/>
    <w:rsid w:val="00CC0766"/>
    <w:rsid w:val="00CC0792"/>
    <w:rsid w:val="00CC0812"/>
    <w:rsid w:val="00CC0858"/>
    <w:rsid w:val="00CC08DF"/>
    <w:rsid w:val="00CC08F6"/>
    <w:rsid w:val="00CC0912"/>
    <w:rsid w:val="00CC0943"/>
    <w:rsid w:val="00CC0B80"/>
    <w:rsid w:val="00CC0B94"/>
    <w:rsid w:val="00CC0C8D"/>
    <w:rsid w:val="00CC0D6D"/>
    <w:rsid w:val="00CC0E8E"/>
    <w:rsid w:val="00CC0F9D"/>
    <w:rsid w:val="00CC1105"/>
    <w:rsid w:val="00CC114C"/>
    <w:rsid w:val="00CC1529"/>
    <w:rsid w:val="00CC1648"/>
    <w:rsid w:val="00CC19D1"/>
    <w:rsid w:val="00CC1A15"/>
    <w:rsid w:val="00CC1BB6"/>
    <w:rsid w:val="00CC1DE1"/>
    <w:rsid w:val="00CC1E3E"/>
    <w:rsid w:val="00CC26AB"/>
    <w:rsid w:val="00CC29ED"/>
    <w:rsid w:val="00CC2B30"/>
    <w:rsid w:val="00CC2DEC"/>
    <w:rsid w:val="00CC325D"/>
    <w:rsid w:val="00CC3622"/>
    <w:rsid w:val="00CC36EB"/>
    <w:rsid w:val="00CC372C"/>
    <w:rsid w:val="00CC376E"/>
    <w:rsid w:val="00CC38C5"/>
    <w:rsid w:val="00CC38E1"/>
    <w:rsid w:val="00CC3F6B"/>
    <w:rsid w:val="00CC43BC"/>
    <w:rsid w:val="00CC4425"/>
    <w:rsid w:val="00CC4593"/>
    <w:rsid w:val="00CC4610"/>
    <w:rsid w:val="00CC4641"/>
    <w:rsid w:val="00CC49EC"/>
    <w:rsid w:val="00CC4B7A"/>
    <w:rsid w:val="00CC4D28"/>
    <w:rsid w:val="00CC5127"/>
    <w:rsid w:val="00CC5153"/>
    <w:rsid w:val="00CC51FD"/>
    <w:rsid w:val="00CC5326"/>
    <w:rsid w:val="00CC58B5"/>
    <w:rsid w:val="00CC5B2E"/>
    <w:rsid w:val="00CC5F2D"/>
    <w:rsid w:val="00CC67B2"/>
    <w:rsid w:val="00CC6D3F"/>
    <w:rsid w:val="00CC6E22"/>
    <w:rsid w:val="00CC6E70"/>
    <w:rsid w:val="00CC6E86"/>
    <w:rsid w:val="00CC7154"/>
    <w:rsid w:val="00CC7407"/>
    <w:rsid w:val="00CC7512"/>
    <w:rsid w:val="00CC761E"/>
    <w:rsid w:val="00CC7637"/>
    <w:rsid w:val="00CC7752"/>
    <w:rsid w:val="00CC7860"/>
    <w:rsid w:val="00CC7C19"/>
    <w:rsid w:val="00CC7C22"/>
    <w:rsid w:val="00CC7F04"/>
    <w:rsid w:val="00CD0327"/>
    <w:rsid w:val="00CD04CB"/>
    <w:rsid w:val="00CD0685"/>
    <w:rsid w:val="00CD0C0E"/>
    <w:rsid w:val="00CD1023"/>
    <w:rsid w:val="00CD1195"/>
    <w:rsid w:val="00CD11CD"/>
    <w:rsid w:val="00CD1299"/>
    <w:rsid w:val="00CD146B"/>
    <w:rsid w:val="00CD17DC"/>
    <w:rsid w:val="00CD18B8"/>
    <w:rsid w:val="00CD1BD6"/>
    <w:rsid w:val="00CD1CAD"/>
    <w:rsid w:val="00CD1D70"/>
    <w:rsid w:val="00CD1DD3"/>
    <w:rsid w:val="00CD23FB"/>
    <w:rsid w:val="00CD2586"/>
    <w:rsid w:val="00CD2630"/>
    <w:rsid w:val="00CD2A34"/>
    <w:rsid w:val="00CD2D70"/>
    <w:rsid w:val="00CD2E0B"/>
    <w:rsid w:val="00CD2F83"/>
    <w:rsid w:val="00CD2FBC"/>
    <w:rsid w:val="00CD305F"/>
    <w:rsid w:val="00CD31F7"/>
    <w:rsid w:val="00CD328A"/>
    <w:rsid w:val="00CD3527"/>
    <w:rsid w:val="00CD3896"/>
    <w:rsid w:val="00CD38E1"/>
    <w:rsid w:val="00CD3974"/>
    <w:rsid w:val="00CD39F7"/>
    <w:rsid w:val="00CD3FF4"/>
    <w:rsid w:val="00CD40BC"/>
    <w:rsid w:val="00CD41D4"/>
    <w:rsid w:val="00CD42D2"/>
    <w:rsid w:val="00CD432E"/>
    <w:rsid w:val="00CD444B"/>
    <w:rsid w:val="00CD4940"/>
    <w:rsid w:val="00CD4BAA"/>
    <w:rsid w:val="00CD4BD0"/>
    <w:rsid w:val="00CD4D57"/>
    <w:rsid w:val="00CD4EB6"/>
    <w:rsid w:val="00CD4FCD"/>
    <w:rsid w:val="00CD5158"/>
    <w:rsid w:val="00CD52B0"/>
    <w:rsid w:val="00CD570F"/>
    <w:rsid w:val="00CD5CD7"/>
    <w:rsid w:val="00CD5EB1"/>
    <w:rsid w:val="00CD5F82"/>
    <w:rsid w:val="00CD645B"/>
    <w:rsid w:val="00CD6C0C"/>
    <w:rsid w:val="00CD701B"/>
    <w:rsid w:val="00CD706C"/>
    <w:rsid w:val="00CD7500"/>
    <w:rsid w:val="00CD7562"/>
    <w:rsid w:val="00CD76F4"/>
    <w:rsid w:val="00CD77A9"/>
    <w:rsid w:val="00CD78C9"/>
    <w:rsid w:val="00CD7B2B"/>
    <w:rsid w:val="00CD7B51"/>
    <w:rsid w:val="00CE009E"/>
    <w:rsid w:val="00CE0445"/>
    <w:rsid w:val="00CE048A"/>
    <w:rsid w:val="00CE0519"/>
    <w:rsid w:val="00CE0561"/>
    <w:rsid w:val="00CE05EE"/>
    <w:rsid w:val="00CE07F3"/>
    <w:rsid w:val="00CE0872"/>
    <w:rsid w:val="00CE08B6"/>
    <w:rsid w:val="00CE0910"/>
    <w:rsid w:val="00CE0A64"/>
    <w:rsid w:val="00CE0D9D"/>
    <w:rsid w:val="00CE0ED4"/>
    <w:rsid w:val="00CE0F1A"/>
    <w:rsid w:val="00CE15B0"/>
    <w:rsid w:val="00CE1617"/>
    <w:rsid w:val="00CE16A3"/>
    <w:rsid w:val="00CE1804"/>
    <w:rsid w:val="00CE196A"/>
    <w:rsid w:val="00CE1AEB"/>
    <w:rsid w:val="00CE1C1B"/>
    <w:rsid w:val="00CE1CE9"/>
    <w:rsid w:val="00CE2003"/>
    <w:rsid w:val="00CE2097"/>
    <w:rsid w:val="00CE2865"/>
    <w:rsid w:val="00CE290D"/>
    <w:rsid w:val="00CE2A40"/>
    <w:rsid w:val="00CE2A66"/>
    <w:rsid w:val="00CE2E31"/>
    <w:rsid w:val="00CE2EA4"/>
    <w:rsid w:val="00CE2F29"/>
    <w:rsid w:val="00CE2F8C"/>
    <w:rsid w:val="00CE3080"/>
    <w:rsid w:val="00CE31E4"/>
    <w:rsid w:val="00CE367B"/>
    <w:rsid w:val="00CE3989"/>
    <w:rsid w:val="00CE3CB7"/>
    <w:rsid w:val="00CE3E62"/>
    <w:rsid w:val="00CE3F51"/>
    <w:rsid w:val="00CE3FBF"/>
    <w:rsid w:val="00CE4154"/>
    <w:rsid w:val="00CE4217"/>
    <w:rsid w:val="00CE421E"/>
    <w:rsid w:val="00CE4469"/>
    <w:rsid w:val="00CE4727"/>
    <w:rsid w:val="00CE4B87"/>
    <w:rsid w:val="00CE5197"/>
    <w:rsid w:val="00CE5369"/>
    <w:rsid w:val="00CE53C6"/>
    <w:rsid w:val="00CE565E"/>
    <w:rsid w:val="00CE5692"/>
    <w:rsid w:val="00CE56A8"/>
    <w:rsid w:val="00CE58B9"/>
    <w:rsid w:val="00CE590C"/>
    <w:rsid w:val="00CE5B90"/>
    <w:rsid w:val="00CE5BDD"/>
    <w:rsid w:val="00CE5C30"/>
    <w:rsid w:val="00CE5D81"/>
    <w:rsid w:val="00CE5E1E"/>
    <w:rsid w:val="00CE60D4"/>
    <w:rsid w:val="00CE64EA"/>
    <w:rsid w:val="00CE6551"/>
    <w:rsid w:val="00CE6744"/>
    <w:rsid w:val="00CE6803"/>
    <w:rsid w:val="00CE6BC8"/>
    <w:rsid w:val="00CE6DC9"/>
    <w:rsid w:val="00CE6DD4"/>
    <w:rsid w:val="00CE6E38"/>
    <w:rsid w:val="00CE7070"/>
    <w:rsid w:val="00CE7190"/>
    <w:rsid w:val="00CE71B7"/>
    <w:rsid w:val="00CE72BF"/>
    <w:rsid w:val="00CE7424"/>
    <w:rsid w:val="00CE7755"/>
    <w:rsid w:val="00CE7872"/>
    <w:rsid w:val="00CE78C3"/>
    <w:rsid w:val="00CE7BA8"/>
    <w:rsid w:val="00CE7D7F"/>
    <w:rsid w:val="00CE7DC1"/>
    <w:rsid w:val="00CE7EE2"/>
    <w:rsid w:val="00CF0043"/>
    <w:rsid w:val="00CF01C9"/>
    <w:rsid w:val="00CF01FE"/>
    <w:rsid w:val="00CF02CC"/>
    <w:rsid w:val="00CF02E5"/>
    <w:rsid w:val="00CF0447"/>
    <w:rsid w:val="00CF0644"/>
    <w:rsid w:val="00CF0711"/>
    <w:rsid w:val="00CF07D6"/>
    <w:rsid w:val="00CF0A1E"/>
    <w:rsid w:val="00CF0C46"/>
    <w:rsid w:val="00CF0E76"/>
    <w:rsid w:val="00CF11A0"/>
    <w:rsid w:val="00CF11A3"/>
    <w:rsid w:val="00CF1265"/>
    <w:rsid w:val="00CF133F"/>
    <w:rsid w:val="00CF15FF"/>
    <w:rsid w:val="00CF16A1"/>
    <w:rsid w:val="00CF17E8"/>
    <w:rsid w:val="00CF1AEE"/>
    <w:rsid w:val="00CF1C26"/>
    <w:rsid w:val="00CF1CB8"/>
    <w:rsid w:val="00CF1D69"/>
    <w:rsid w:val="00CF1FEA"/>
    <w:rsid w:val="00CF25B8"/>
    <w:rsid w:val="00CF2666"/>
    <w:rsid w:val="00CF2DC8"/>
    <w:rsid w:val="00CF342E"/>
    <w:rsid w:val="00CF34E7"/>
    <w:rsid w:val="00CF3516"/>
    <w:rsid w:val="00CF3556"/>
    <w:rsid w:val="00CF361B"/>
    <w:rsid w:val="00CF36ED"/>
    <w:rsid w:val="00CF370E"/>
    <w:rsid w:val="00CF37EC"/>
    <w:rsid w:val="00CF3CEF"/>
    <w:rsid w:val="00CF3CFA"/>
    <w:rsid w:val="00CF4133"/>
    <w:rsid w:val="00CF43D0"/>
    <w:rsid w:val="00CF43F0"/>
    <w:rsid w:val="00CF4737"/>
    <w:rsid w:val="00CF47D9"/>
    <w:rsid w:val="00CF47F4"/>
    <w:rsid w:val="00CF48AC"/>
    <w:rsid w:val="00CF4A57"/>
    <w:rsid w:val="00CF4ADB"/>
    <w:rsid w:val="00CF51AB"/>
    <w:rsid w:val="00CF51BC"/>
    <w:rsid w:val="00CF5350"/>
    <w:rsid w:val="00CF537E"/>
    <w:rsid w:val="00CF567C"/>
    <w:rsid w:val="00CF58CF"/>
    <w:rsid w:val="00CF594A"/>
    <w:rsid w:val="00CF5C2C"/>
    <w:rsid w:val="00CF5CE1"/>
    <w:rsid w:val="00CF5FB3"/>
    <w:rsid w:val="00CF616F"/>
    <w:rsid w:val="00CF628C"/>
    <w:rsid w:val="00CF659F"/>
    <w:rsid w:val="00CF6673"/>
    <w:rsid w:val="00CF67FB"/>
    <w:rsid w:val="00CF6AE4"/>
    <w:rsid w:val="00CF6E09"/>
    <w:rsid w:val="00CF6F93"/>
    <w:rsid w:val="00CF7008"/>
    <w:rsid w:val="00CF7170"/>
    <w:rsid w:val="00CF71A6"/>
    <w:rsid w:val="00CF7637"/>
    <w:rsid w:val="00CF77B2"/>
    <w:rsid w:val="00CF77DA"/>
    <w:rsid w:val="00CF7881"/>
    <w:rsid w:val="00CF794E"/>
    <w:rsid w:val="00CF7D56"/>
    <w:rsid w:val="00D0021E"/>
    <w:rsid w:val="00D0084A"/>
    <w:rsid w:val="00D00BEE"/>
    <w:rsid w:val="00D00C79"/>
    <w:rsid w:val="00D00CCC"/>
    <w:rsid w:val="00D00D33"/>
    <w:rsid w:val="00D00D3D"/>
    <w:rsid w:val="00D00E54"/>
    <w:rsid w:val="00D00F35"/>
    <w:rsid w:val="00D0114C"/>
    <w:rsid w:val="00D015DB"/>
    <w:rsid w:val="00D01ACF"/>
    <w:rsid w:val="00D01B30"/>
    <w:rsid w:val="00D01CEF"/>
    <w:rsid w:val="00D01D71"/>
    <w:rsid w:val="00D01F3C"/>
    <w:rsid w:val="00D022C7"/>
    <w:rsid w:val="00D02407"/>
    <w:rsid w:val="00D02616"/>
    <w:rsid w:val="00D02795"/>
    <w:rsid w:val="00D02876"/>
    <w:rsid w:val="00D028AF"/>
    <w:rsid w:val="00D0292A"/>
    <w:rsid w:val="00D02D24"/>
    <w:rsid w:val="00D02EE3"/>
    <w:rsid w:val="00D03038"/>
    <w:rsid w:val="00D030A7"/>
    <w:rsid w:val="00D030DA"/>
    <w:rsid w:val="00D03168"/>
    <w:rsid w:val="00D03393"/>
    <w:rsid w:val="00D0351A"/>
    <w:rsid w:val="00D036BE"/>
    <w:rsid w:val="00D03F19"/>
    <w:rsid w:val="00D04175"/>
    <w:rsid w:val="00D044FF"/>
    <w:rsid w:val="00D04905"/>
    <w:rsid w:val="00D04FEE"/>
    <w:rsid w:val="00D050E1"/>
    <w:rsid w:val="00D05108"/>
    <w:rsid w:val="00D053DC"/>
    <w:rsid w:val="00D05889"/>
    <w:rsid w:val="00D05A5D"/>
    <w:rsid w:val="00D05AA3"/>
    <w:rsid w:val="00D0655F"/>
    <w:rsid w:val="00D067CA"/>
    <w:rsid w:val="00D06A18"/>
    <w:rsid w:val="00D06B5A"/>
    <w:rsid w:val="00D06CD4"/>
    <w:rsid w:val="00D06F24"/>
    <w:rsid w:val="00D070FA"/>
    <w:rsid w:val="00D0717E"/>
    <w:rsid w:val="00D0762F"/>
    <w:rsid w:val="00D0768B"/>
    <w:rsid w:val="00D07880"/>
    <w:rsid w:val="00D07BC2"/>
    <w:rsid w:val="00D07BC4"/>
    <w:rsid w:val="00D07C34"/>
    <w:rsid w:val="00D07EE8"/>
    <w:rsid w:val="00D07EEB"/>
    <w:rsid w:val="00D10106"/>
    <w:rsid w:val="00D1029F"/>
    <w:rsid w:val="00D104C5"/>
    <w:rsid w:val="00D10501"/>
    <w:rsid w:val="00D10589"/>
    <w:rsid w:val="00D10740"/>
    <w:rsid w:val="00D1082B"/>
    <w:rsid w:val="00D10A4A"/>
    <w:rsid w:val="00D10B76"/>
    <w:rsid w:val="00D10E64"/>
    <w:rsid w:val="00D10F0E"/>
    <w:rsid w:val="00D10F31"/>
    <w:rsid w:val="00D111AD"/>
    <w:rsid w:val="00D1130B"/>
    <w:rsid w:val="00D1131F"/>
    <w:rsid w:val="00D114E8"/>
    <w:rsid w:val="00D1177F"/>
    <w:rsid w:val="00D11A5E"/>
    <w:rsid w:val="00D11BEF"/>
    <w:rsid w:val="00D11EF2"/>
    <w:rsid w:val="00D12086"/>
    <w:rsid w:val="00D121A0"/>
    <w:rsid w:val="00D122C9"/>
    <w:rsid w:val="00D124EC"/>
    <w:rsid w:val="00D126DD"/>
    <w:rsid w:val="00D128C2"/>
    <w:rsid w:val="00D12BBB"/>
    <w:rsid w:val="00D12FD4"/>
    <w:rsid w:val="00D13159"/>
    <w:rsid w:val="00D13188"/>
    <w:rsid w:val="00D1320A"/>
    <w:rsid w:val="00D13331"/>
    <w:rsid w:val="00D13484"/>
    <w:rsid w:val="00D13534"/>
    <w:rsid w:val="00D13824"/>
    <w:rsid w:val="00D13DF7"/>
    <w:rsid w:val="00D13E34"/>
    <w:rsid w:val="00D1410C"/>
    <w:rsid w:val="00D143DD"/>
    <w:rsid w:val="00D152B2"/>
    <w:rsid w:val="00D154D7"/>
    <w:rsid w:val="00D15623"/>
    <w:rsid w:val="00D15685"/>
    <w:rsid w:val="00D156ED"/>
    <w:rsid w:val="00D15919"/>
    <w:rsid w:val="00D15B05"/>
    <w:rsid w:val="00D15B19"/>
    <w:rsid w:val="00D15BAB"/>
    <w:rsid w:val="00D15C75"/>
    <w:rsid w:val="00D15F9C"/>
    <w:rsid w:val="00D163D3"/>
    <w:rsid w:val="00D16823"/>
    <w:rsid w:val="00D16972"/>
    <w:rsid w:val="00D16AD8"/>
    <w:rsid w:val="00D16C34"/>
    <w:rsid w:val="00D16D9E"/>
    <w:rsid w:val="00D1711B"/>
    <w:rsid w:val="00D1718F"/>
    <w:rsid w:val="00D173D4"/>
    <w:rsid w:val="00D17553"/>
    <w:rsid w:val="00D17574"/>
    <w:rsid w:val="00D176E0"/>
    <w:rsid w:val="00D17A7E"/>
    <w:rsid w:val="00D17C92"/>
    <w:rsid w:val="00D200BC"/>
    <w:rsid w:val="00D20223"/>
    <w:rsid w:val="00D2026C"/>
    <w:rsid w:val="00D2026F"/>
    <w:rsid w:val="00D204C7"/>
    <w:rsid w:val="00D208FD"/>
    <w:rsid w:val="00D20D07"/>
    <w:rsid w:val="00D20DE2"/>
    <w:rsid w:val="00D2100B"/>
    <w:rsid w:val="00D2100D"/>
    <w:rsid w:val="00D211F0"/>
    <w:rsid w:val="00D2121E"/>
    <w:rsid w:val="00D215C1"/>
    <w:rsid w:val="00D21647"/>
    <w:rsid w:val="00D216DA"/>
    <w:rsid w:val="00D2172E"/>
    <w:rsid w:val="00D2177C"/>
    <w:rsid w:val="00D21A85"/>
    <w:rsid w:val="00D21CE9"/>
    <w:rsid w:val="00D21D0E"/>
    <w:rsid w:val="00D21EAE"/>
    <w:rsid w:val="00D22402"/>
    <w:rsid w:val="00D2297B"/>
    <w:rsid w:val="00D22B32"/>
    <w:rsid w:val="00D230D2"/>
    <w:rsid w:val="00D23104"/>
    <w:rsid w:val="00D233C8"/>
    <w:rsid w:val="00D2346A"/>
    <w:rsid w:val="00D23670"/>
    <w:rsid w:val="00D23692"/>
    <w:rsid w:val="00D237D6"/>
    <w:rsid w:val="00D2397A"/>
    <w:rsid w:val="00D23AAE"/>
    <w:rsid w:val="00D23AD8"/>
    <w:rsid w:val="00D23D6F"/>
    <w:rsid w:val="00D24066"/>
    <w:rsid w:val="00D240BA"/>
    <w:rsid w:val="00D243FD"/>
    <w:rsid w:val="00D246CB"/>
    <w:rsid w:val="00D246E1"/>
    <w:rsid w:val="00D24CCA"/>
    <w:rsid w:val="00D24E32"/>
    <w:rsid w:val="00D2527B"/>
    <w:rsid w:val="00D2582C"/>
    <w:rsid w:val="00D25AA5"/>
    <w:rsid w:val="00D25F8E"/>
    <w:rsid w:val="00D26016"/>
    <w:rsid w:val="00D26255"/>
    <w:rsid w:val="00D26439"/>
    <w:rsid w:val="00D266BA"/>
    <w:rsid w:val="00D26742"/>
    <w:rsid w:val="00D2677C"/>
    <w:rsid w:val="00D267BE"/>
    <w:rsid w:val="00D26A57"/>
    <w:rsid w:val="00D26BF6"/>
    <w:rsid w:val="00D26F22"/>
    <w:rsid w:val="00D27026"/>
    <w:rsid w:val="00D270FF"/>
    <w:rsid w:val="00D273BF"/>
    <w:rsid w:val="00D273E3"/>
    <w:rsid w:val="00D2754E"/>
    <w:rsid w:val="00D2793E"/>
    <w:rsid w:val="00D279B3"/>
    <w:rsid w:val="00D27AD7"/>
    <w:rsid w:val="00D27BEF"/>
    <w:rsid w:val="00D30152"/>
    <w:rsid w:val="00D30180"/>
    <w:rsid w:val="00D3032F"/>
    <w:rsid w:val="00D30343"/>
    <w:rsid w:val="00D303C3"/>
    <w:rsid w:val="00D306CA"/>
    <w:rsid w:val="00D30833"/>
    <w:rsid w:val="00D30916"/>
    <w:rsid w:val="00D31118"/>
    <w:rsid w:val="00D31392"/>
    <w:rsid w:val="00D314C0"/>
    <w:rsid w:val="00D314C5"/>
    <w:rsid w:val="00D317D8"/>
    <w:rsid w:val="00D31B32"/>
    <w:rsid w:val="00D31BBD"/>
    <w:rsid w:val="00D31BBE"/>
    <w:rsid w:val="00D32250"/>
    <w:rsid w:val="00D32317"/>
    <w:rsid w:val="00D32396"/>
    <w:rsid w:val="00D32447"/>
    <w:rsid w:val="00D32681"/>
    <w:rsid w:val="00D326CF"/>
    <w:rsid w:val="00D3277E"/>
    <w:rsid w:val="00D3285A"/>
    <w:rsid w:val="00D32BD1"/>
    <w:rsid w:val="00D32BEF"/>
    <w:rsid w:val="00D33092"/>
    <w:rsid w:val="00D330A2"/>
    <w:rsid w:val="00D3310F"/>
    <w:rsid w:val="00D3349F"/>
    <w:rsid w:val="00D335AA"/>
    <w:rsid w:val="00D335AF"/>
    <w:rsid w:val="00D33812"/>
    <w:rsid w:val="00D33823"/>
    <w:rsid w:val="00D338E5"/>
    <w:rsid w:val="00D33A2D"/>
    <w:rsid w:val="00D33A43"/>
    <w:rsid w:val="00D33AC7"/>
    <w:rsid w:val="00D33DBC"/>
    <w:rsid w:val="00D33F59"/>
    <w:rsid w:val="00D3408B"/>
    <w:rsid w:val="00D3411E"/>
    <w:rsid w:val="00D3426C"/>
    <w:rsid w:val="00D3438B"/>
    <w:rsid w:val="00D3450E"/>
    <w:rsid w:val="00D34626"/>
    <w:rsid w:val="00D34768"/>
    <w:rsid w:val="00D34B71"/>
    <w:rsid w:val="00D34BEB"/>
    <w:rsid w:val="00D34CE7"/>
    <w:rsid w:val="00D34ECA"/>
    <w:rsid w:val="00D34FD1"/>
    <w:rsid w:val="00D351A5"/>
    <w:rsid w:val="00D351BE"/>
    <w:rsid w:val="00D3537B"/>
    <w:rsid w:val="00D357F7"/>
    <w:rsid w:val="00D3585C"/>
    <w:rsid w:val="00D358A7"/>
    <w:rsid w:val="00D35E3F"/>
    <w:rsid w:val="00D35EEF"/>
    <w:rsid w:val="00D360FD"/>
    <w:rsid w:val="00D36740"/>
    <w:rsid w:val="00D3688B"/>
    <w:rsid w:val="00D36ABC"/>
    <w:rsid w:val="00D36CFA"/>
    <w:rsid w:val="00D3780D"/>
    <w:rsid w:val="00D37A1D"/>
    <w:rsid w:val="00D37B1C"/>
    <w:rsid w:val="00D37D63"/>
    <w:rsid w:val="00D37E27"/>
    <w:rsid w:val="00D4014A"/>
    <w:rsid w:val="00D40192"/>
    <w:rsid w:val="00D40286"/>
    <w:rsid w:val="00D402EC"/>
    <w:rsid w:val="00D40528"/>
    <w:rsid w:val="00D40602"/>
    <w:rsid w:val="00D4069B"/>
    <w:rsid w:val="00D40A1D"/>
    <w:rsid w:val="00D40EF7"/>
    <w:rsid w:val="00D40F30"/>
    <w:rsid w:val="00D41839"/>
    <w:rsid w:val="00D4199A"/>
    <w:rsid w:val="00D419FA"/>
    <w:rsid w:val="00D41A25"/>
    <w:rsid w:val="00D41ACD"/>
    <w:rsid w:val="00D41DA2"/>
    <w:rsid w:val="00D42017"/>
    <w:rsid w:val="00D420FB"/>
    <w:rsid w:val="00D421F9"/>
    <w:rsid w:val="00D4282B"/>
    <w:rsid w:val="00D42984"/>
    <w:rsid w:val="00D42A29"/>
    <w:rsid w:val="00D42BB3"/>
    <w:rsid w:val="00D42BCC"/>
    <w:rsid w:val="00D43046"/>
    <w:rsid w:val="00D4305D"/>
    <w:rsid w:val="00D43179"/>
    <w:rsid w:val="00D4339E"/>
    <w:rsid w:val="00D433AA"/>
    <w:rsid w:val="00D43478"/>
    <w:rsid w:val="00D4350C"/>
    <w:rsid w:val="00D4353C"/>
    <w:rsid w:val="00D43549"/>
    <w:rsid w:val="00D4357F"/>
    <w:rsid w:val="00D43598"/>
    <w:rsid w:val="00D438EC"/>
    <w:rsid w:val="00D43C08"/>
    <w:rsid w:val="00D43F5F"/>
    <w:rsid w:val="00D43F82"/>
    <w:rsid w:val="00D43FF4"/>
    <w:rsid w:val="00D440D5"/>
    <w:rsid w:val="00D442FE"/>
    <w:rsid w:val="00D4440C"/>
    <w:rsid w:val="00D4469C"/>
    <w:rsid w:val="00D44778"/>
    <w:rsid w:val="00D447A6"/>
    <w:rsid w:val="00D447AD"/>
    <w:rsid w:val="00D44B94"/>
    <w:rsid w:val="00D44CEA"/>
    <w:rsid w:val="00D44E6B"/>
    <w:rsid w:val="00D44E9E"/>
    <w:rsid w:val="00D44F0F"/>
    <w:rsid w:val="00D4519D"/>
    <w:rsid w:val="00D45530"/>
    <w:rsid w:val="00D457B0"/>
    <w:rsid w:val="00D45824"/>
    <w:rsid w:val="00D45ABC"/>
    <w:rsid w:val="00D45F8A"/>
    <w:rsid w:val="00D46586"/>
    <w:rsid w:val="00D46733"/>
    <w:rsid w:val="00D46832"/>
    <w:rsid w:val="00D468A8"/>
    <w:rsid w:val="00D46A78"/>
    <w:rsid w:val="00D46AA8"/>
    <w:rsid w:val="00D46E2F"/>
    <w:rsid w:val="00D46ED0"/>
    <w:rsid w:val="00D46F60"/>
    <w:rsid w:val="00D47008"/>
    <w:rsid w:val="00D476AD"/>
    <w:rsid w:val="00D4791C"/>
    <w:rsid w:val="00D479A9"/>
    <w:rsid w:val="00D47B7D"/>
    <w:rsid w:val="00D47E8C"/>
    <w:rsid w:val="00D47EC6"/>
    <w:rsid w:val="00D47ED4"/>
    <w:rsid w:val="00D501C1"/>
    <w:rsid w:val="00D502E2"/>
    <w:rsid w:val="00D50943"/>
    <w:rsid w:val="00D50A64"/>
    <w:rsid w:val="00D50B70"/>
    <w:rsid w:val="00D50C4E"/>
    <w:rsid w:val="00D5118F"/>
    <w:rsid w:val="00D513F3"/>
    <w:rsid w:val="00D517D4"/>
    <w:rsid w:val="00D5187C"/>
    <w:rsid w:val="00D51C2B"/>
    <w:rsid w:val="00D51CF0"/>
    <w:rsid w:val="00D52323"/>
    <w:rsid w:val="00D52440"/>
    <w:rsid w:val="00D5244E"/>
    <w:rsid w:val="00D524FC"/>
    <w:rsid w:val="00D5275A"/>
    <w:rsid w:val="00D52979"/>
    <w:rsid w:val="00D52B45"/>
    <w:rsid w:val="00D52BF2"/>
    <w:rsid w:val="00D52D04"/>
    <w:rsid w:val="00D530D9"/>
    <w:rsid w:val="00D531AD"/>
    <w:rsid w:val="00D531FA"/>
    <w:rsid w:val="00D532C5"/>
    <w:rsid w:val="00D5343F"/>
    <w:rsid w:val="00D535A4"/>
    <w:rsid w:val="00D535F5"/>
    <w:rsid w:val="00D5361F"/>
    <w:rsid w:val="00D53624"/>
    <w:rsid w:val="00D53821"/>
    <w:rsid w:val="00D538C9"/>
    <w:rsid w:val="00D539F0"/>
    <w:rsid w:val="00D53B15"/>
    <w:rsid w:val="00D53BF8"/>
    <w:rsid w:val="00D53C15"/>
    <w:rsid w:val="00D53C75"/>
    <w:rsid w:val="00D53EA7"/>
    <w:rsid w:val="00D540CA"/>
    <w:rsid w:val="00D541F5"/>
    <w:rsid w:val="00D5424C"/>
    <w:rsid w:val="00D54504"/>
    <w:rsid w:val="00D545B2"/>
    <w:rsid w:val="00D547A3"/>
    <w:rsid w:val="00D54874"/>
    <w:rsid w:val="00D548A6"/>
    <w:rsid w:val="00D54A2B"/>
    <w:rsid w:val="00D54D8B"/>
    <w:rsid w:val="00D54DD2"/>
    <w:rsid w:val="00D55003"/>
    <w:rsid w:val="00D55013"/>
    <w:rsid w:val="00D55096"/>
    <w:rsid w:val="00D555C3"/>
    <w:rsid w:val="00D5565D"/>
    <w:rsid w:val="00D55712"/>
    <w:rsid w:val="00D55A56"/>
    <w:rsid w:val="00D55B1B"/>
    <w:rsid w:val="00D55D29"/>
    <w:rsid w:val="00D55D79"/>
    <w:rsid w:val="00D5609A"/>
    <w:rsid w:val="00D562FB"/>
    <w:rsid w:val="00D56372"/>
    <w:rsid w:val="00D56380"/>
    <w:rsid w:val="00D56434"/>
    <w:rsid w:val="00D564AD"/>
    <w:rsid w:val="00D56924"/>
    <w:rsid w:val="00D56A64"/>
    <w:rsid w:val="00D56F68"/>
    <w:rsid w:val="00D56FE6"/>
    <w:rsid w:val="00D571C4"/>
    <w:rsid w:val="00D5723E"/>
    <w:rsid w:val="00D573CF"/>
    <w:rsid w:val="00D57483"/>
    <w:rsid w:val="00D5750C"/>
    <w:rsid w:val="00D57583"/>
    <w:rsid w:val="00D5773B"/>
    <w:rsid w:val="00D578A3"/>
    <w:rsid w:val="00D5792E"/>
    <w:rsid w:val="00D579B4"/>
    <w:rsid w:val="00D57A78"/>
    <w:rsid w:val="00D57DD5"/>
    <w:rsid w:val="00D57F15"/>
    <w:rsid w:val="00D600BF"/>
    <w:rsid w:val="00D600FE"/>
    <w:rsid w:val="00D6033E"/>
    <w:rsid w:val="00D603C3"/>
    <w:rsid w:val="00D60610"/>
    <w:rsid w:val="00D60913"/>
    <w:rsid w:val="00D60B4C"/>
    <w:rsid w:val="00D60E76"/>
    <w:rsid w:val="00D61108"/>
    <w:rsid w:val="00D61270"/>
    <w:rsid w:val="00D6176B"/>
    <w:rsid w:val="00D61EDD"/>
    <w:rsid w:val="00D62091"/>
    <w:rsid w:val="00D62366"/>
    <w:rsid w:val="00D62367"/>
    <w:rsid w:val="00D62417"/>
    <w:rsid w:val="00D6266B"/>
    <w:rsid w:val="00D6269D"/>
    <w:rsid w:val="00D6275E"/>
    <w:rsid w:val="00D62891"/>
    <w:rsid w:val="00D62924"/>
    <w:rsid w:val="00D62A97"/>
    <w:rsid w:val="00D62B37"/>
    <w:rsid w:val="00D62E2D"/>
    <w:rsid w:val="00D63019"/>
    <w:rsid w:val="00D630E9"/>
    <w:rsid w:val="00D63221"/>
    <w:rsid w:val="00D633BF"/>
    <w:rsid w:val="00D63471"/>
    <w:rsid w:val="00D634FE"/>
    <w:rsid w:val="00D63997"/>
    <w:rsid w:val="00D63A6F"/>
    <w:rsid w:val="00D63A7C"/>
    <w:rsid w:val="00D64095"/>
    <w:rsid w:val="00D6429C"/>
    <w:rsid w:val="00D64684"/>
    <w:rsid w:val="00D6486E"/>
    <w:rsid w:val="00D64A6F"/>
    <w:rsid w:val="00D64E6E"/>
    <w:rsid w:val="00D64E9F"/>
    <w:rsid w:val="00D64F34"/>
    <w:rsid w:val="00D6506F"/>
    <w:rsid w:val="00D6512A"/>
    <w:rsid w:val="00D6517A"/>
    <w:rsid w:val="00D65231"/>
    <w:rsid w:val="00D65479"/>
    <w:rsid w:val="00D6553A"/>
    <w:rsid w:val="00D65D73"/>
    <w:rsid w:val="00D66149"/>
    <w:rsid w:val="00D66164"/>
    <w:rsid w:val="00D66258"/>
    <w:rsid w:val="00D66276"/>
    <w:rsid w:val="00D665F2"/>
    <w:rsid w:val="00D667EA"/>
    <w:rsid w:val="00D668A9"/>
    <w:rsid w:val="00D66E52"/>
    <w:rsid w:val="00D66F59"/>
    <w:rsid w:val="00D6737F"/>
    <w:rsid w:val="00D673C9"/>
    <w:rsid w:val="00D6774E"/>
    <w:rsid w:val="00D67A33"/>
    <w:rsid w:val="00D67B1C"/>
    <w:rsid w:val="00D67E9D"/>
    <w:rsid w:val="00D67EAA"/>
    <w:rsid w:val="00D67F6F"/>
    <w:rsid w:val="00D704F8"/>
    <w:rsid w:val="00D70544"/>
    <w:rsid w:val="00D706BC"/>
    <w:rsid w:val="00D70DB9"/>
    <w:rsid w:val="00D7127C"/>
    <w:rsid w:val="00D718A8"/>
    <w:rsid w:val="00D719FE"/>
    <w:rsid w:val="00D71A3A"/>
    <w:rsid w:val="00D71CD2"/>
    <w:rsid w:val="00D71F10"/>
    <w:rsid w:val="00D72251"/>
    <w:rsid w:val="00D7256A"/>
    <w:rsid w:val="00D725A5"/>
    <w:rsid w:val="00D725C2"/>
    <w:rsid w:val="00D72762"/>
    <w:rsid w:val="00D72A14"/>
    <w:rsid w:val="00D72AAF"/>
    <w:rsid w:val="00D72C6B"/>
    <w:rsid w:val="00D72EF5"/>
    <w:rsid w:val="00D732C0"/>
    <w:rsid w:val="00D7340D"/>
    <w:rsid w:val="00D73A22"/>
    <w:rsid w:val="00D73AC0"/>
    <w:rsid w:val="00D73DFA"/>
    <w:rsid w:val="00D73ED7"/>
    <w:rsid w:val="00D7442D"/>
    <w:rsid w:val="00D74609"/>
    <w:rsid w:val="00D7470A"/>
    <w:rsid w:val="00D748E7"/>
    <w:rsid w:val="00D7493B"/>
    <w:rsid w:val="00D74A5B"/>
    <w:rsid w:val="00D74C44"/>
    <w:rsid w:val="00D74DC2"/>
    <w:rsid w:val="00D74E49"/>
    <w:rsid w:val="00D7587E"/>
    <w:rsid w:val="00D75A74"/>
    <w:rsid w:val="00D75C24"/>
    <w:rsid w:val="00D75C66"/>
    <w:rsid w:val="00D75CEC"/>
    <w:rsid w:val="00D75E63"/>
    <w:rsid w:val="00D7600D"/>
    <w:rsid w:val="00D76293"/>
    <w:rsid w:val="00D76566"/>
    <w:rsid w:val="00D767DB"/>
    <w:rsid w:val="00D7685C"/>
    <w:rsid w:val="00D7690D"/>
    <w:rsid w:val="00D76DA3"/>
    <w:rsid w:val="00D76DBF"/>
    <w:rsid w:val="00D76E66"/>
    <w:rsid w:val="00D76FDC"/>
    <w:rsid w:val="00D77017"/>
    <w:rsid w:val="00D77399"/>
    <w:rsid w:val="00D773D7"/>
    <w:rsid w:val="00D77401"/>
    <w:rsid w:val="00D776AC"/>
    <w:rsid w:val="00D779CF"/>
    <w:rsid w:val="00D77A8C"/>
    <w:rsid w:val="00D77B51"/>
    <w:rsid w:val="00D77BA1"/>
    <w:rsid w:val="00D77D6F"/>
    <w:rsid w:val="00D77F10"/>
    <w:rsid w:val="00D77FA1"/>
    <w:rsid w:val="00D80364"/>
    <w:rsid w:val="00D80565"/>
    <w:rsid w:val="00D80832"/>
    <w:rsid w:val="00D80AB9"/>
    <w:rsid w:val="00D8127D"/>
    <w:rsid w:val="00D81493"/>
    <w:rsid w:val="00D815F3"/>
    <w:rsid w:val="00D816C3"/>
    <w:rsid w:val="00D817B5"/>
    <w:rsid w:val="00D818ED"/>
    <w:rsid w:val="00D81A07"/>
    <w:rsid w:val="00D81EF8"/>
    <w:rsid w:val="00D8233E"/>
    <w:rsid w:val="00D8290C"/>
    <w:rsid w:val="00D82C7C"/>
    <w:rsid w:val="00D82D2B"/>
    <w:rsid w:val="00D82D63"/>
    <w:rsid w:val="00D82DA5"/>
    <w:rsid w:val="00D82DC6"/>
    <w:rsid w:val="00D82F69"/>
    <w:rsid w:val="00D8346B"/>
    <w:rsid w:val="00D835BE"/>
    <w:rsid w:val="00D8360B"/>
    <w:rsid w:val="00D83779"/>
    <w:rsid w:val="00D837A2"/>
    <w:rsid w:val="00D839B0"/>
    <w:rsid w:val="00D83C93"/>
    <w:rsid w:val="00D83EAF"/>
    <w:rsid w:val="00D83FAB"/>
    <w:rsid w:val="00D83FDE"/>
    <w:rsid w:val="00D84140"/>
    <w:rsid w:val="00D8428B"/>
    <w:rsid w:val="00D843A8"/>
    <w:rsid w:val="00D8445D"/>
    <w:rsid w:val="00D846A1"/>
    <w:rsid w:val="00D846E7"/>
    <w:rsid w:val="00D84761"/>
    <w:rsid w:val="00D849AD"/>
    <w:rsid w:val="00D84ACA"/>
    <w:rsid w:val="00D84C56"/>
    <w:rsid w:val="00D84D8F"/>
    <w:rsid w:val="00D85085"/>
    <w:rsid w:val="00D85111"/>
    <w:rsid w:val="00D854FA"/>
    <w:rsid w:val="00D85A50"/>
    <w:rsid w:val="00D85BF5"/>
    <w:rsid w:val="00D85C22"/>
    <w:rsid w:val="00D85C66"/>
    <w:rsid w:val="00D85CB5"/>
    <w:rsid w:val="00D85FF4"/>
    <w:rsid w:val="00D8611F"/>
    <w:rsid w:val="00D86121"/>
    <w:rsid w:val="00D86159"/>
    <w:rsid w:val="00D8629B"/>
    <w:rsid w:val="00D8657C"/>
    <w:rsid w:val="00D8680B"/>
    <w:rsid w:val="00D86845"/>
    <w:rsid w:val="00D868C6"/>
    <w:rsid w:val="00D868D8"/>
    <w:rsid w:val="00D868F9"/>
    <w:rsid w:val="00D86F46"/>
    <w:rsid w:val="00D86FDE"/>
    <w:rsid w:val="00D87450"/>
    <w:rsid w:val="00D87548"/>
    <w:rsid w:val="00D87567"/>
    <w:rsid w:val="00D87816"/>
    <w:rsid w:val="00D878E1"/>
    <w:rsid w:val="00D879DB"/>
    <w:rsid w:val="00D87B38"/>
    <w:rsid w:val="00D87BB5"/>
    <w:rsid w:val="00D87BEE"/>
    <w:rsid w:val="00D87F3E"/>
    <w:rsid w:val="00D902CC"/>
    <w:rsid w:val="00D90329"/>
    <w:rsid w:val="00D90596"/>
    <w:rsid w:val="00D909A8"/>
    <w:rsid w:val="00D90A7F"/>
    <w:rsid w:val="00D90AE4"/>
    <w:rsid w:val="00D90C1C"/>
    <w:rsid w:val="00D90D1D"/>
    <w:rsid w:val="00D90E3E"/>
    <w:rsid w:val="00D91065"/>
    <w:rsid w:val="00D91529"/>
    <w:rsid w:val="00D91B01"/>
    <w:rsid w:val="00D91B25"/>
    <w:rsid w:val="00D91BFB"/>
    <w:rsid w:val="00D91ED5"/>
    <w:rsid w:val="00D9203F"/>
    <w:rsid w:val="00D92158"/>
    <w:rsid w:val="00D9222B"/>
    <w:rsid w:val="00D923AA"/>
    <w:rsid w:val="00D92834"/>
    <w:rsid w:val="00D92953"/>
    <w:rsid w:val="00D92A0F"/>
    <w:rsid w:val="00D92EA5"/>
    <w:rsid w:val="00D930F2"/>
    <w:rsid w:val="00D933B1"/>
    <w:rsid w:val="00D937F5"/>
    <w:rsid w:val="00D93855"/>
    <w:rsid w:val="00D9396C"/>
    <w:rsid w:val="00D93A09"/>
    <w:rsid w:val="00D93D73"/>
    <w:rsid w:val="00D93EC6"/>
    <w:rsid w:val="00D93F7D"/>
    <w:rsid w:val="00D946EB"/>
    <w:rsid w:val="00D947CA"/>
    <w:rsid w:val="00D949A0"/>
    <w:rsid w:val="00D94C2B"/>
    <w:rsid w:val="00D94CC6"/>
    <w:rsid w:val="00D95093"/>
    <w:rsid w:val="00D95172"/>
    <w:rsid w:val="00D951CC"/>
    <w:rsid w:val="00D9521D"/>
    <w:rsid w:val="00D95327"/>
    <w:rsid w:val="00D95363"/>
    <w:rsid w:val="00D95513"/>
    <w:rsid w:val="00D95A89"/>
    <w:rsid w:val="00D95BC9"/>
    <w:rsid w:val="00D95BF6"/>
    <w:rsid w:val="00D95C84"/>
    <w:rsid w:val="00D95FC8"/>
    <w:rsid w:val="00D96026"/>
    <w:rsid w:val="00D960F7"/>
    <w:rsid w:val="00D969C0"/>
    <w:rsid w:val="00D96BAE"/>
    <w:rsid w:val="00D96BC9"/>
    <w:rsid w:val="00D96D39"/>
    <w:rsid w:val="00D96ED6"/>
    <w:rsid w:val="00D9700F"/>
    <w:rsid w:val="00D9708C"/>
    <w:rsid w:val="00D971F9"/>
    <w:rsid w:val="00D97294"/>
    <w:rsid w:val="00D972B4"/>
    <w:rsid w:val="00D973AA"/>
    <w:rsid w:val="00D97520"/>
    <w:rsid w:val="00D97704"/>
    <w:rsid w:val="00D9787A"/>
    <w:rsid w:val="00D978F6"/>
    <w:rsid w:val="00D97949"/>
    <w:rsid w:val="00D97A24"/>
    <w:rsid w:val="00D97B50"/>
    <w:rsid w:val="00D97C17"/>
    <w:rsid w:val="00D97C48"/>
    <w:rsid w:val="00D97D63"/>
    <w:rsid w:val="00D97F64"/>
    <w:rsid w:val="00DA013E"/>
    <w:rsid w:val="00DA01D9"/>
    <w:rsid w:val="00DA02DA"/>
    <w:rsid w:val="00DA0594"/>
    <w:rsid w:val="00DA05CE"/>
    <w:rsid w:val="00DA0776"/>
    <w:rsid w:val="00DA079A"/>
    <w:rsid w:val="00DA0825"/>
    <w:rsid w:val="00DA0BB6"/>
    <w:rsid w:val="00DA0D9F"/>
    <w:rsid w:val="00DA0F58"/>
    <w:rsid w:val="00DA0FE9"/>
    <w:rsid w:val="00DA10CE"/>
    <w:rsid w:val="00DA11CC"/>
    <w:rsid w:val="00DA126B"/>
    <w:rsid w:val="00DA1356"/>
    <w:rsid w:val="00DA17C5"/>
    <w:rsid w:val="00DA18F2"/>
    <w:rsid w:val="00DA1A39"/>
    <w:rsid w:val="00DA1C5C"/>
    <w:rsid w:val="00DA1CB2"/>
    <w:rsid w:val="00DA1F43"/>
    <w:rsid w:val="00DA2093"/>
    <w:rsid w:val="00DA23A6"/>
    <w:rsid w:val="00DA27C0"/>
    <w:rsid w:val="00DA28F9"/>
    <w:rsid w:val="00DA297E"/>
    <w:rsid w:val="00DA2D8F"/>
    <w:rsid w:val="00DA2DAD"/>
    <w:rsid w:val="00DA31DF"/>
    <w:rsid w:val="00DA347B"/>
    <w:rsid w:val="00DA34DB"/>
    <w:rsid w:val="00DA376C"/>
    <w:rsid w:val="00DA3A5D"/>
    <w:rsid w:val="00DA3A8A"/>
    <w:rsid w:val="00DA3B50"/>
    <w:rsid w:val="00DA3C34"/>
    <w:rsid w:val="00DA3D31"/>
    <w:rsid w:val="00DA3D51"/>
    <w:rsid w:val="00DA3DBB"/>
    <w:rsid w:val="00DA3E40"/>
    <w:rsid w:val="00DA3E66"/>
    <w:rsid w:val="00DA3F71"/>
    <w:rsid w:val="00DA4150"/>
    <w:rsid w:val="00DA42E7"/>
    <w:rsid w:val="00DA44BC"/>
    <w:rsid w:val="00DA4551"/>
    <w:rsid w:val="00DA4632"/>
    <w:rsid w:val="00DA4D51"/>
    <w:rsid w:val="00DA52C5"/>
    <w:rsid w:val="00DA534D"/>
    <w:rsid w:val="00DA538F"/>
    <w:rsid w:val="00DA5609"/>
    <w:rsid w:val="00DA560E"/>
    <w:rsid w:val="00DA5CC4"/>
    <w:rsid w:val="00DA6572"/>
    <w:rsid w:val="00DA662F"/>
    <w:rsid w:val="00DA6B6C"/>
    <w:rsid w:val="00DA6BB4"/>
    <w:rsid w:val="00DA6C79"/>
    <w:rsid w:val="00DA6EB9"/>
    <w:rsid w:val="00DA6F83"/>
    <w:rsid w:val="00DA7486"/>
    <w:rsid w:val="00DA748A"/>
    <w:rsid w:val="00DA74A3"/>
    <w:rsid w:val="00DA7674"/>
    <w:rsid w:val="00DA76B6"/>
    <w:rsid w:val="00DA78E5"/>
    <w:rsid w:val="00DA7928"/>
    <w:rsid w:val="00DA792E"/>
    <w:rsid w:val="00DA7E5A"/>
    <w:rsid w:val="00DA7FD0"/>
    <w:rsid w:val="00DB0027"/>
    <w:rsid w:val="00DB0090"/>
    <w:rsid w:val="00DB0095"/>
    <w:rsid w:val="00DB00E4"/>
    <w:rsid w:val="00DB0290"/>
    <w:rsid w:val="00DB0658"/>
    <w:rsid w:val="00DB0801"/>
    <w:rsid w:val="00DB0803"/>
    <w:rsid w:val="00DB0854"/>
    <w:rsid w:val="00DB096A"/>
    <w:rsid w:val="00DB0D89"/>
    <w:rsid w:val="00DB0E26"/>
    <w:rsid w:val="00DB0E44"/>
    <w:rsid w:val="00DB0F56"/>
    <w:rsid w:val="00DB0F81"/>
    <w:rsid w:val="00DB0FC3"/>
    <w:rsid w:val="00DB115E"/>
    <w:rsid w:val="00DB1455"/>
    <w:rsid w:val="00DB1575"/>
    <w:rsid w:val="00DB190A"/>
    <w:rsid w:val="00DB191B"/>
    <w:rsid w:val="00DB19C2"/>
    <w:rsid w:val="00DB1B9D"/>
    <w:rsid w:val="00DB1BB8"/>
    <w:rsid w:val="00DB229B"/>
    <w:rsid w:val="00DB2496"/>
    <w:rsid w:val="00DB24C0"/>
    <w:rsid w:val="00DB2573"/>
    <w:rsid w:val="00DB25BB"/>
    <w:rsid w:val="00DB276A"/>
    <w:rsid w:val="00DB277A"/>
    <w:rsid w:val="00DB2B2F"/>
    <w:rsid w:val="00DB3099"/>
    <w:rsid w:val="00DB31DA"/>
    <w:rsid w:val="00DB31EA"/>
    <w:rsid w:val="00DB3265"/>
    <w:rsid w:val="00DB335E"/>
    <w:rsid w:val="00DB3ADC"/>
    <w:rsid w:val="00DB3E08"/>
    <w:rsid w:val="00DB3EAB"/>
    <w:rsid w:val="00DB42AE"/>
    <w:rsid w:val="00DB45C0"/>
    <w:rsid w:val="00DB463C"/>
    <w:rsid w:val="00DB46CC"/>
    <w:rsid w:val="00DB490A"/>
    <w:rsid w:val="00DB4A79"/>
    <w:rsid w:val="00DB4B4D"/>
    <w:rsid w:val="00DB4BE7"/>
    <w:rsid w:val="00DB4D14"/>
    <w:rsid w:val="00DB5133"/>
    <w:rsid w:val="00DB5286"/>
    <w:rsid w:val="00DB55EC"/>
    <w:rsid w:val="00DB568A"/>
    <w:rsid w:val="00DB5747"/>
    <w:rsid w:val="00DB5796"/>
    <w:rsid w:val="00DB591B"/>
    <w:rsid w:val="00DB5DE7"/>
    <w:rsid w:val="00DB5EFC"/>
    <w:rsid w:val="00DB64B7"/>
    <w:rsid w:val="00DB6501"/>
    <w:rsid w:val="00DB6841"/>
    <w:rsid w:val="00DB6AC9"/>
    <w:rsid w:val="00DB6DE5"/>
    <w:rsid w:val="00DB6F9F"/>
    <w:rsid w:val="00DB7015"/>
    <w:rsid w:val="00DB70EB"/>
    <w:rsid w:val="00DB71FB"/>
    <w:rsid w:val="00DB72E6"/>
    <w:rsid w:val="00DB736F"/>
    <w:rsid w:val="00DB73B5"/>
    <w:rsid w:val="00DB73FC"/>
    <w:rsid w:val="00DB7750"/>
    <w:rsid w:val="00DB7B74"/>
    <w:rsid w:val="00DB7CD0"/>
    <w:rsid w:val="00DB7D2A"/>
    <w:rsid w:val="00DB7F93"/>
    <w:rsid w:val="00DC0045"/>
    <w:rsid w:val="00DC009E"/>
    <w:rsid w:val="00DC00BC"/>
    <w:rsid w:val="00DC00E9"/>
    <w:rsid w:val="00DC0767"/>
    <w:rsid w:val="00DC08B3"/>
    <w:rsid w:val="00DC0901"/>
    <w:rsid w:val="00DC0967"/>
    <w:rsid w:val="00DC0BE8"/>
    <w:rsid w:val="00DC0DFC"/>
    <w:rsid w:val="00DC0FD4"/>
    <w:rsid w:val="00DC14F6"/>
    <w:rsid w:val="00DC153A"/>
    <w:rsid w:val="00DC17EB"/>
    <w:rsid w:val="00DC1A68"/>
    <w:rsid w:val="00DC1AF4"/>
    <w:rsid w:val="00DC1CB5"/>
    <w:rsid w:val="00DC1E79"/>
    <w:rsid w:val="00DC1F39"/>
    <w:rsid w:val="00DC2015"/>
    <w:rsid w:val="00DC20C8"/>
    <w:rsid w:val="00DC245B"/>
    <w:rsid w:val="00DC2527"/>
    <w:rsid w:val="00DC25E8"/>
    <w:rsid w:val="00DC27DC"/>
    <w:rsid w:val="00DC29D5"/>
    <w:rsid w:val="00DC29F6"/>
    <w:rsid w:val="00DC2A1E"/>
    <w:rsid w:val="00DC2C53"/>
    <w:rsid w:val="00DC2CC3"/>
    <w:rsid w:val="00DC2D34"/>
    <w:rsid w:val="00DC2ED6"/>
    <w:rsid w:val="00DC3278"/>
    <w:rsid w:val="00DC3307"/>
    <w:rsid w:val="00DC331B"/>
    <w:rsid w:val="00DC36C6"/>
    <w:rsid w:val="00DC372C"/>
    <w:rsid w:val="00DC37D9"/>
    <w:rsid w:val="00DC3967"/>
    <w:rsid w:val="00DC3CBD"/>
    <w:rsid w:val="00DC3CCB"/>
    <w:rsid w:val="00DC4193"/>
    <w:rsid w:val="00DC42E8"/>
    <w:rsid w:val="00DC448B"/>
    <w:rsid w:val="00DC464F"/>
    <w:rsid w:val="00DC46E6"/>
    <w:rsid w:val="00DC4703"/>
    <w:rsid w:val="00DC47A4"/>
    <w:rsid w:val="00DC4918"/>
    <w:rsid w:val="00DC498E"/>
    <w:rsid w:val="00DC4AD6"/>
    <w:rsid w:val="00DC4CC0"/>
    <w:rsid w:val="00DC50B9"/>
    <w:rsid w:val="00DC528A"/>
    <w:rsid w:val="00DC52B9"/>
    <w:rsid w:val="00DC531D"/>
    <w:rsid w:val="00DC5428"/>
    <w:rsid w:val="00DC596F"/>
    <w:rsid w:val="00DC5A18"/>
    <w:rsid w:val="00DC5A34"/>
    <w:rsid w:val="00DC5B78"/>
    <w:rsid w:val="00DC5CD5"/>
    <w:rsid w:val="00DC639D"/>
    <w:rsid w:val="00DC651B"/>
    <w:rsid w:val="00DC6827"/>
    <w:rsid w:val="00DC6997"/>
    <w:rsid w:val="00DC6A8B"/>
    <w:rsid w:val="00DC6B32"/>
    <w:rsid w:val="00DC6B4F"/>
    <w:rsid w:val="00DC70DF"/>
    <w:rsid w:val="00DC75AF"/>
    <w:rsid w:val="00DC75E3"/>
    <w:rsid w:val="00DC795F"/>
    <w:rsid w:val="00DC79C9"/>
    <w:rsid w:val="00DC7C20"/>
    <w:rsid w:val="00DC7C63"/>
    <w:rsid w:val="00DD0203"/>
    <w:rsid w:val="00DD038F"/>
    <w:rsid w:val="00DD07BA"/>
    <w:rsid w:val="00DD0ACA"/>
    <w:rsid w:val="00DD0F65"/>
    <w:rsid w:val="00DD1480"/>
    <w:rsid w:val="00DD157E"/>
    <w:rsid w:val="00DD1A2F"/>
    <w:rsid w:val="00DD1AEA"/>
    <w:rsid w:val="00DD1C2E"/>
    <w:rsid w:val="00DD1C51"/>
    <w:rsid w:val="00DD1DFE"/>
    <w:rsid w:val="00DD1F75"/>
    <w:rsid w:val="00DD233C"/>
    <w:rsid w:val="00DD24CD"/>
    <w:rsid w:val="00DD2828"/>
    <w:rsid w:val="00DD28EF"/>
    <w:rsid w:val="00DD2C92"/>
    <w:rsid w:val="00DD2FEE"/>
    <w:rsid w:val="00DD3046"/>
    <w:rsid w:val="00DD3161"/>
    <w:rsid w:val="00DD331C"/>
    <w:rsid w:val="00DD337A"/>
    <w:rsid w:val="00DD345F"/>
    <w:rsid w:val="00DD39E9"/>
    <w:rsid w:val="00DD3CF6"/>
    <w:rsid w:val="00DD3E96"/>
    <w:rsid w:val="00DD4098"/>
    <w:rsid w:val="00DD43BE"/>
    <w:rsid w:val="00DD456D"/>
    <w:rsid w:val="00DD4846"/>
    <w:rsid w:val="00DD4B02"/>
    <w:rsid w:val="00DD4E8E"/>
    <w:rsid w:val="00DD519E"/>
    <w:rsid w:val="00DD5256"/>
    <w:rsid w:val="00DD52D1"/>
    <w:rsid w:val="00DD54DF"/>
    <w:rsid w:val="00DD5940"/>
    <w:rsid w:val="00DD5A92"/>
    <w:rsid w:val="00DD5F24"/>
    <w:rsid w:val="00DD5FE4"/>
    <w:rsid w:val="00DD6052"/>
    <w:rsid w:val="00DD60FE"/>
    <w:rsid w:val="00DD6225"/>
    <w:rsid w:val="00DD625B"/>
    <w:rsid w:val="00DD6364"/>
    <w:rsid w:val="00DD64BD"/>
    <w:rsid w:val="00DD659D"/>
    <w:rsid w:val="00DD67EE"/>
    <w:rsid w:val="00DD6832"/>
    <w:rsid w:val="00DD6934"/>
    <w:rsid w:val="00DD6AD0"/>
    <w:rsid w:val="00DD6B3A"/>
    <w:rsid w:val="00DD6CA1"/>
    <w:rsid w:val="00DD6E5B"/>
    <w:rsid w:val="00DD6F51"/>
    <w:rsid w:val="00DD6F85"/>
    <w:rsid w:val="00DD716D"/>
    <w:rsid w:val="00DD7547"/>
    <w:rsid w:val="00DD757F"/>
    <w:rsid w:val="00DD77BB"/>
    <w:rsid w:val="00DD791D"/>
    <w:rsid w:val="00DD796C"/>
    <w:rsid w:val="00DD7FAF"/>
    <w:rsid w:val="00DD7FF2"/>
    <w:rsid w:val="00DE0167"/>
    <w:rsid w:val="00DE0394"/>
    <w:rsid w:val="00DE07F4"/>
    <w:rsid w:val="00DE0865"/>
    <w:rsid w:val="00DE0901"/>
    <w:rsid w:val="00DE0C22"/>
    <w:rsid w:val="00DE0CD4"/>
    <w:rsid w:val="00DE1143"/>
    <w:rsid w:val="00DE13AE"/>
    <w:rsid w:val="00DE1701"/>
    <w:rsid w:val="00DE1A26"/>
    <w:rsid w:val="00DE1B81"/>
    <w:rsid w:val="00DE1B9D"/>
    <w:rsid w:val="00DE1ECC"/>
    <w:rsid w:val="00DE20AD"/>
    <w:rsid w:val="00DE2447"/>
    <w:rsid w:val="00DE2493"/>
    <w:rsid w:val="00DE24DF"/>
    <w:rsid w:val="00DE255F"/>
    <w:rsid w:val="00DE272E"/>
    <w:rsid w:val="00DE284B"/>
    <w:rsid w:val="00DE29A4"/>
    <w:rsid w:val="00DE2A61"/>
    <w:rsid w:val="00DE3095"/>
    <w:rsid w:val="00DE33A6"/>
    <w:rsid w:val="00DE3553"/>
    <w:rsid w:val="00DE36A9"/>
    <w:rsid w:val="00DE37F5"/>
    <w:rsid w:val="00DE3A6D"/>
    <w:rsid w:val="00DE3B92"/>
    <w:rsid w:val="00DE3CE8"/>
    <w:rsid w:val="00DE3CFE"/>
    <w:rsid w:val="00DE3F65"/>
    <w:rsid w:val="00DE41AF"/>
    <w:rsid w:val="00DE43BE"/>
    <w:rsid w:val="00DE4478"/>
    <w:rsid w:val="00DE4BA8"/>
    <w:rsid w:val="00DE4CC5"/>
    <w:rsid w:val="00DE4E07"/>
    <w:rsid w:val="00DE4F9A"/>
    <w:rsid w:val="00DE5122"/>
    <w:rsid w:val="00DE5264"/>
    <w:rsid w:val="00DE5339"/>
    <w:rsid w:val="00DE5534"/>
    <w:rsid w:val="00DE55E1"/>
    <w:rsid w:val="00DE5648"/>
    <w:rsid w:val="00DE567C"/>
    <w:rsid w:val="00DE576E"/>
    <w:rsid w:val="00DE60DE"/>
    <w:rsid w:val="00DE61A2"/>
    <w:rsid w:val="00DE62B5"/>
    <w:rsid w:val="00DE62CE"/>
    <w:rsid w:val="00DE63C5"/>
    <w:rsid w:val="00DE64C2"/>
    <w:rsid w:val="00DE662E"/>
    <w:rsid w:val="00DE664B"/>
    <w:rsid w:val="00DE6AD9"/>
    <w:rsid w:val="00DE70F0"/>
    <w:rsid w:val="00DE7889"/>
    <w:rsid w:val="00DE7A30"/>
    <w:rsid w:val="00DE7BC8"/>
    <w:rsid w:val="00DE7C5E"/>
    <w:rsid w:val="00DE7D00"/>
    <w:rsid w:val="00DE7DE4"/>
    <w:rsid w:val="00DE7EAA"/>
    <w:rsid w:val="00DE7FD4"/>
    <w:rsid w:val="00DF0185"/>
    <w:rsid w:val="00DF0210"/>
    <w:rsid w:val="00DF05AA"/>
    <w:rsid w:val="00DF0635"/>
    <w:rsid w:val="00DF0754"/>
    <w:rsid w:val="00DF08FD"/>
    <w:rsid w:val="00DF0F9E"/>
    <w:rsid w:val="00DF104C"/>
    <w:rsid w:val="00DF105C"/>
    <w:rsid w:val="00DF1663"/>
    <w:rsid w:val="00DF19F8"/>
    <w:rsid w:val="00DF1E6D"/>
    <w:rsid w:val="00DF1F77"/>
    <w:rsid w:val="00DF23BD"/>
    <w:rsid w:val="00DF2509"/>
    <w:rsid w:val="00DF25E0"/>
    <w:rsid w:val="00DF2786"/>
    <w:rsid w:val="00DF27C6"/>
    <w:rsid w:val="00DF27D2"/>
    <w:rsid w:val="00DF2884"/>
    <w:rsid w:val="00DF29A5"/>
    <w:rsid w:val="00DF2AF3"/>
    <w:rsid w:val="00DF2C45"/>
    <w:rsid w:val="00DF2F23"/>
    <w:rsid w:val="00DF33D1"/>
    <w:rsid w:val="00DF343E"/>
    <w:rsid w:val="00DF358C"/>
    <w:rsid w:val="00DF35DA"/>
    <w:rsid w:val="00DF3614"/>
    <w:rsid w:val="00DF393C"/>
    <w:rsid w:val="00DF3964"/>
    <w:rsid w:val="00DF39B1"/>
    <w:rsid w:val="00DF4402"/>
    <w:rsid w:val="00DF445B"/>
    <w:rsid w:val="00DF46B4"/>
    <w:rsid w:val="00DF47E3"/>
    <w:rsid w:val="00DF48A0"/>
    <w:rsid w:val="00DF4B77"/>
    <w:rsid w:val="00DF4FAB"/>
    <w:rsid w:val="00DF50C5"/>
    <w:rsid w:val="00DF5200"/>
    <w:rsid w:val="00DF5258"/>
    <w:rsid w:val="00DF536A"/>
    <w:rsid w:val="00DF567C"/>
    <w:rsid w:val="00DF5752"/>
    <w:rsid w:val="00DF5857"/>
    <w:rsid w:val="00DF5B30"/>
    <w:rsid w:val="00DF5B8D"/>
    <w:rsid w:val="00DF5BC3"/>
    <w:rsid w:val="00DF5E17"/>
    <w:rsid w:val="00DF5EE0"/>
    <w:rsid w:val="00DF602F"/>
    <w:rsid w:val="00DF61B2"/>
    <w:rsid w:val="00DF61FF"/>
    <w:rsid w:val="00DF6260"/>
    <w:rsid w:val="00DF66F8"/>
    <w:rsid w:val="00DF6732"/>
    <w:rsid w:val="00DF698D"/>
    <w:rsid w:val="00DF6DC3"/>
    <w:rsid w:val="00DF6E02"/>
    <w:rsid w:val="00DF6E08"/>
    <w:rsid w:val="00DF7159"/>
    <w:rsid w:val="00DF7180"/>
    <w:rsid w:val="00DF72ED"/>
    <w:rsid w:val="00DF7381"/>
    <w:rsid w:val="00DF7674"/>
    <w:rsid w:val="00DF78A2"/>
    <w:rsid w:val="00DF78D9"/>
    <w:rsid w:val="00DF7E3B"/>
    <w:rsid w:val="00E001D2"/>
    <w:rsid w:val="00E00208"/>
    <w:rsid w:val="00E00867"/>
    <w:rsid w:val="00E00A2F"/>
    <w:rsid w:val="00E00C14"/>
    <w:rsid w:val="00E00E7C"/>
    <w:rsid w:val="00E00EC2"/>
    <w:rsid w:val="00E0104C"/>
    <w:rsid w:val="00E01476"/>
    <w:rsid w:val="00E014CB"/>
    <w:rsid w:val="00E01573"/>
    <w:rsid w:val="00E0173E"/>
    <w:rsid w:val="00E01842"/>
    <w:rsid w:val="00E01912"/>
    <w:rsid w:val="00E01A5A"/>
    <w:rsid w:val="00E01CA3"/>
    <w:rsid w:val="00E0203C"/>
    <w:rsid w:val="00E021C0"/>
    <w:rsid w:val="00E021D1"/>
    <w:rsid w:val="00E022CA"/>
    <w:rsid w:val="00E023B6"/>
    <w:rsid w:val="00E0245E"/>
    <w:rsid w:val="00E028E7"/>
    <w:rsid w:val="00E02DD7"/>
    <w:rsid w:val="00E03574"/>
    <w:rsid w:val="00E036CC"/>
    <w:rsid w:val="00E0372C"/>
    <w:rsid w:val="00E04933"/>
    <w:rsid w:val="00E04BC5"/>
    <w:rsid w:val="00E04BE5"/>
    <w:rsid w:val="00E04C65"/>
    <w:rsid w:val="00E0543C"/>
    <w:rsid w:val="00E054FD"/>
    <w:rsid w:val="00E0562A"/>
    <w:rsid w:val="00E057B4"/>
    <w:rsid w:val="00E05A5E"/>
    <w:rsid w:val="00E05A65"/>
    <w:rsid w:val="00E05A7D"/>
    <w:rsid w:val="00E05E34"/>
    <w:rsid w:val="00E0611C"/>
    <w:rsid w:val="00E06188"/>
    <w:rsid w:val="00E069F1"/>
    <w:rsid w:val="00E06C42"/>
    <w:rsid w:val="00E06F09"/>
    <w:rsid w:val="00E06F22"/>
    <w:rsid w:val="00E07184"/>
    <w:rsid w:val="00E0727D"/>
    <w:rsid w:val="00E07882"/>
    <w:rsid w:val="00E07972"/>
    <w:rsid w:val="00E079D7"/>
    <w:rsid w:val="00E07B57"/>
    <w:rsid w:val="00E1026A"/>
    <w:rsid w:val="00E10538"/>
    <w:rsid w:val="00E10600"/>
    <w:rsid w:val="00E10602"/>
    <w:rsid w:val="00E10697"/>
    <w:rsid w:val="00E10891"/>
    <w:rsid w:val="00E10E2B"/>
    <w:rsid w:val="00E10FF1"/>
    <w:rsid w:val="00E110FD"/>
    <w:rsid w:val="00E117AB"/>
    <w:rsid w:val="00E119B1"/>
    <w:rsid w:val="00E11B1C"/>
    <w:rsid w:val="00E11B50"/>
    <w:rsid w:val="00E11E96"/>
    <w:rsid w:val="00E12039"/>
    <w:rsid w:val="00E1222A"/>
    <w:rsid w:val="00E123E8"/>
    <w:rsid w:val="00E124F2"/>
    <w:rsid w:val="00E127BC"/>
    <w:rsid w:val="00E1294C"/>
    <w:rsid w:val="00E12A1A"/>
    <w:rsid w:val="00E12B84"/>
    <w:rsid w:val="00E12CB9"/>
    <w:rsid w:val="00E12D46"/>
    <w:rsid w:val="00E1328D"/>
    <w:rsid w:val="00E13670"/>
    <w:rsid w:val="00E13C99"/>
    <w:rsid w:val="00E13F4B"/>
    <w:rsid w:val="00E1403A"/>
    <w:rsid w:val="00E140E0"/>
    <w:rsid w:val="00E14155"/>
    <w:rsid w:val="00E14220"/>
    <w:rsid w:val="00E145AA"/>
    <w:rsid w:val="00E148B8"/>
    <w:rsid w:val="00E14B15"/>
    <w:rsid w:val="00E154EF"/>
    <w:rsid w:val="00E15519"/>
    <w:rsid w:val="00E15809"/>
    <w:rsid w:val="00E159ED"/>
    <w:rsid w:val="00E15A87"/>
    <w:rsid w:val="00E15D0A"/>
    <w:rsid w:val="00E15E15"/>
    <w:rsid w:val="00E15F2D"/>
    <w:rsid w:val="00E1611B"/>
    <w:rsid w:val="00E16440"/>
    <w:rsid w:val="00E16523"/>
    <w:rsid w:val="00E16664"/>
    <w:rsid w:val="00E16689"/>
    <w:rsid w:val="00E167D9"/>
    <w:rsid w:val="00E16874"/>
    <w:rsid w:val="00E16877"/>
    <w:rsid w:val="00E16B38"/>
    <w:rsid w:val="00E16C0A"/>
    <w:rsid w:val="00E16D27"/>
    <w:rsid w:val="00E16E3C"/>
    <w:rsid w:val="00E17273"/>
    <w:rsid w:val="00E17683"/>
    <w:rsid w:val="00E1768C"/>
    <w:rsid w:val="00E176B8"/>
    <w:rsid w:val="00E176EF"/>
    <w:rsid w:val="00E17DCF"/>
    <w:rsid w:val="00E17E71"/>
    <w:rsid w:val="00E17EDD"/>
    <w:rsid w:val="00E17FCF"/>
    <w:rsid w:val="00E20278"/>
    <w:rsid w:val="00E2031C"/>
    <w:rsid w:val="00E2039C"/>
    <w:rsid w:val="00E209DD"/>
    <w:rsid w:val="00E20A93"/>
    <w:rsid w:val="00E214C2"/>
    <w:rsid w:val="00E2163A"/>
    <w:rsid w:val="00E2181A"/>
    <w:rsid w:val="00E21A5B"/>
    <w:rsid w:val="00E21A75"/>
    <w:rsid w:val="00E21F1F"/>
    <w:rsid w:val="00E22424"/>
    <w:rsid w:val="00E2248C"/>
    <w:rsid w:val="00E22586"/>
    <w:rsid w:val="00E22631"/>
    <w:rsid w:val="00E22682"/>
    <w:rsid w:val="00E22771"/>
    <w:rsid w:val="00E22AAC"/>
    <w:rsid w:val="00E22E0F"/>
    <w:rsid w:val="00E22EFD"/>
    <w:rsid w:val="00E230AC"/>
    <w:rsid w:val="00E23199"/>
    <w:rsid w:val="00E23297"/>
    <w:rsid w:val="00E23333"/>
    <w:rsid w:val="00E233DF"/>
    <w:rsid w:val="00E234CF"/>
    <w:rsid w:val="00E236DB"/>
    <w:rsid w:val="00E23750"/>
    <w:rsid w:val="00E23894"/>
    <w:rsid w:val="00E23AB9"/>
    <w:rsid w:val="00E23C9C"/>
    <w:rsid w:val="00E23EC1"/>
    <w:rsid w:val="00E23EFD"/>
    <w:rsid w:val="00E23FD5"/>
    <w:rsid w:val="00E24132"/>
    <w:rsid w:val="00E24495"/>
    <w:rsid w:val="00E24558"/>
    <w:rsid w:val="00E249F2"/>
    <w:rsid w:val="00E24DFA"/>
    <w:rsid w:val="00E24E97"/>
    <w:rsid w:val="00E2518C"/>
    <w:rsid w:val="00E253C1"/>
    <w:rsid w:val="00E25419"/>
    <w:rsid w:val="00E25450"/>
    <w:rsid w:val="00E257EF"/>
    <w:rsid w:val="00E2586E"/>
    <w:rsid w:val="00E25951"/>
    <w:rsid w:val="00E25A00"/>
    <w:rsid w:val="00E25ADE"/>
    <w:rsid w:val="00E25B3F"/>
    <w:rsid w:val="00E25B48"/>
    <w:rsid w:val="00E25FC6"/>
    <w:rsid w:val="00E2600F"/>
    <w:rsid w:val="00E260C6"/>
    <w:rsid w:val="00E261DB"/>
    <w:rsid w:val="00E264C2"/>
    <w:rsid w:val="00E26837"/>
    <w:rsid w:val="00E269A1"/>
    <w:rsid w:val="00E26DB7"/>
    <w:rsid w:val="00E26EF5"/>
    <w:rsid w:val="00E2703D"/>
    <w:rsid w:val="00E270F9"/>
    <w:rsid w:val="00E270FD"/>
    <w:rsid w:val="00E271B3"/>
    <w:rsid w:val="00E2739A"/>
    <w:rsid w:val="00E273B2"/>
    <w:rsid w:val="00E2771B"/>
    <w:rsid w:val="00E27770"/>
    <w:rsid w:val="00E27BFB"/>
    <w:rsid w:val="00E27D98"/>
    <w:rsid w:val="00E3005F"/>
    <w:rsid w:val="00E300A7"/>
    <w:rsid w:val="00E30415"/>
    <w:rsid w:val="00E308C6"/>
    <w:rsid w:val="00E30B73"/>
    <w:rsid w:val="00E30E3C"/>
    <w:rsid w:val="00E30E72"/>
    <w:rsid w:val="00E31358"/>
    <w:rsid w:val="00E31397"/>
    <w:rsid w:val="00E318E1"/>
    <w:rsid w:val="00E318F8"/>
    <w:rsid w:val="00E31B3C"/>
    <w:rsid w:val="00E31C9D"/>
    <w:rsid w:val="00E31E71"/>
    <w:rsid w:val="00E32026"/>
    <w:rsid w:val="00E321EA"/>
    <w:rsid w:val="00E3225D"/>
    <w:rsid w:val="00E32265"/>
    <w:rsid w:val="00E325C3"/>
    <w:rsid w:val="00E3263A"/>
    <w:rsid w:val="00E327A3"/>
    <w:rsid w:val="00E3280B"/>
    <w:rsid w:val="00E328D8"/>
    <w:rsid w:val="00E32C2B"/>
    <w:rsid w:val="00E32C91"/>
    <w:rsid w:val="00E32D66"/>
    <w:rsid w:val="00E32EE3"/>
    <w:rsid w:val="00E33075"/>
    <w:rsid w:val="00E33305"/>
    <w:rsid w:val="00E3337F"/>
    <w:rsid w:val="00E334F0"/>
    <w:rsid w:val="00E336DA"/>
    <w:rsid w:val="00E3380D"/>
    <w:rsid w:val="00E33BDD"/>
    <w:rsid w:val="00E33C70"/>
    <w:rsid w:val="00E33C8E"/>
    <w:rsid w:val="00E33D35"/>
    <w:rsid w:val="00E33D44"/>
    <w:rsid w:val="00E33DCD"/>
    <w:rsid w:val="00E33F43"/>
    <w:rsid w:val="00E3468B"/>
    <w:rsid w:val="00E34753"/>
    <w:rsid w:val="00E34773"/>
    <w:rsid w:val="00E349F9"/>
    <w:rsid w:val="00E34A22"/>
    <w:rsid w:val="00E34A42"/>
    <w:rsid w:val="00E34A6F"/>
    <w:rsid w:val="00E34BE3"/>
    <w:rsid w:val="00E34C4B"/>
    <w:rsid w:val="00E34D51"/>
    <w:rsid w:val="00E3506F"/>
    <w:rsid w:val="00E350D6"/>
    <w:rsid w:val="00E3518A"/>
    <w:rsid w:val="00E35386"/>
    <w:rsid w:val="00E35707"/>
    <w:rsid w:val="00E358B4"/>
    <w:rsid w:val="00E35942"/>
    <w:rsid w:val="00E35AD8"/>
    <w:rsid w:val="00E35EFD"/>
    <w:rsid w:val="00E360AC"/>
    <w:rsid w:val="00E36547"/>
    <w:rsid w:val="00E36737"/>
    <w:rsid w:val="00E368BC"/>
    <w:rsid w:val="00E36A91"/>
    <w:rsid w:val="00E36BD3"/>
    <w:rsid w:val="00E36BF7"/>
    <w:rsid w:val="00E372FD"/>
    <w:rsid w:val="00E375CB"/>
    <w:rsid w:val="00E376D2"/>
    <w:rsid w:val="00E37833"/>
    <w:rsid w:val="00E37911"/>
    <w:rsid w:val="00E37D1C"/>
    <w:rsid w:val="00E37D61"/>
    <w:rsid w:val="00E37EE3"/>
    <w:rsid w:val="00E40086"/>
    <w:rsid w:val="00E40137"/>
    <w:rsid w:val="00E4014A"/>
    <w:rsid w:val="00E4024F"/>
    <w:rsid w:val="00E402C9"/>
    <w:rsid w:val="00E405D1"/>
    <w:rsid w:val="00E405E3"/>
    <w:rsid w:val="00E4113E"/>
    <w:rsid w:val="00E414D0"/>
    <w:rsid w:val="00E415B7"/>
    <w:rsid w:val="00E41674"/>
    <w:rsid w:val="00E41B7A"/>
    <w:rsid w:val="00E41BA0"/>
    <w:rsid w:val="00E41FD4"/>
    <w:rsid w:val="00E421DD"/>
    <w:rsid w:val="00E4247D"/>
    <w:rsid w:val="00E42542"/>
    <w:rsid w:val="00E42633"/>
    <w:rsid w:val="00E42699"/>
    <w:rsid w:val="00E426F9"/>
    <w:rsid w:val="00E42869"/>
    <w:rsid w:val="00E42998"/>
    <w:rsid w:val="00E42EC1"/>
    <w:rsid w:val="00E42FB8"/>
    <w:rsid w:val="00E43064"/>
    <w:rsid w:val="00E43194"/>
    <w:rsid w:val="00E4332C"/>
    <w:rsid w:val="00E4338B"/>
    <w:rsid w:val="00E436B8"/>
    <w:rsid w:val="00E43739"/>
    <w:rsid w:val="00E438B8"/>
    <w:rsid w:val="00E439D5"/>
    <w:rsid w:val="00E439F9"/>
    <w:rsid w:val="00E43C8B"/>
    <w:rsid w:val="00E43E9B"/>
    <w:rsid w:val="00E44091"/>
    <w:rsid w:val="00E440DD"/>
    <w:rsid w:val="00E44128"/>
    <w:rsid w:val="00E44266"/>
    <w:rsid w:val="00E44315"/>
    <w:rsid w:val="00E445B3"/>
    <w:rsid w:val="00E44B05"/>
    <w:rsid w:val="00E4565C"/>
    <w:rsid w:val="00E45B54"/>
    <w:rsid w:val="00E45CAA"/>
    <w:rsid w:val="00E45E16"/>
    <w:rsid w:val="00E45EA0"/>
    <w:rsid w:val="00E45F86"/>
    <w:rsid w:val="00E46005"/>
    <w:rsid w:val="00E46476"/>
    <w:rsid w:val="00E4661B"/>
    <w:rsid w:val="00E46873"/>
    <w:rsid w:val="00E46C74"/>
    <w:rsid w:val="00E46E3A"/>
    <w:rsid w:val="00E46EF2"/>
    <w:rsid w:val="00E471B9"/>
    <w:rsid w:val="00E47356"/>
    <w:rsid w:val="00E47511"/>
    <w:rsid w:val="00E47AE4"/>
    <w:rsid w:val="00E47C78"/>
    <w:rsid w:val="00E50480"/>
    <w:rsid w:val="00E50512"/>
    <w:rsid w:val="00E5065D"/>
    <w:rsid w:val="00E50792"/>
    <w:rsid w:val="00E507CC"/>
    <w:rsid w:val="00E50905"/>
    <w:rsid w:val="00E509F6"/>
    <w:rsid w:val="00E50CD4"/>
    <w:rsid w:val="00E50E7C"/>
    <w:rsid w:val="00E50F13"/>
    <w:rsid w:val="00E50F9A"/>
    <w:rsid w:val="00E51063"/>
    <w:rsid w:val="00E51121"/>
    <w:rsid w:val="00E5150F"/>
    <w:rsid w:val="00E5165B"/>
    <w:rsid w:val="00E51869"/>
    <w:rsid w:val="00E51A52"/>
    <w:rsid w:val="00E51FC1"/>
    <w:rsid w:val="00E51FC9"/>
    <w:rsid w:val="00E52099"/>
    <w:rsid w:val="00E520C6"/>
    <w:rsid w:val="00E521A2"/>
    <w:rsid w:val="00E523FD"/>
    <w:rsid w:val="00E52B50"/>
    <w:rsid w:val="00E52B82"/>
    <w:rsid w:val="00E52D90"/>
    <w:rsid w:val="00E53001"/>
    <w:rsid w:val="00E53113"/>
    <w:rsid w:val="00E53280"/>
    <w:rsid w:val="00E53390"/>
    <w:rsid w:val="00E5339F"/>
    <w:rsid w:val="00E53640"/>
    <w:rsid w:val="00E536EB"/>
    <w:rsid w:val="00E53808"/>
    <w:rsid w:val="00E53B68"/>
    <w:rsid w:val="00E53E6C"/>
    <w:rsid w:val="00E53ECB"/>
    <w:rsid w:val="00E53F04"/>
    <w:rsid w:val="00E53F4F"/>
    <w:rsid w:val="00E53FB2"/>
    <w:rsid w:val="00E5421D"/>
    <w:rsid w:val="00E54441"/>
    <w:rsid w:val="00E54490"/>
    <w:rsid w:val="00E545D5"/>
    <w:rsid w:val="00E5462F"/>
    <w:rsid w:val="00E54689"/>
    <w:rsid w:val="00E5492C"/>
    <w:rsid w:val="00E549B6"/>
    <w:rsid w:val="00E549BE"/>
    <w:rsid w:val="00E54A7E"/>
    <w:rsid w:val="00E54BF1"/>
    <w:rsid w:val="00E54EDD"/>
    <w:rsid w:val="00E54F80"/>
    <w:rsid w:val="00E550D5"/>
    <w:rsid w:val="00E5512D"/>
    <w:rsid w:val="00E551A6"/>
    <w:rsid w:val="00E551F9"/>
    <w:rsid w:val="00E5557B"/>
    <w:rsid w:val="00E558C0"/>
    <w:rsid w:val="00E55B8C"/>
    <w:rsid w:val="00E55C03"/>
    <w:rsid w:val="00E55D5F"/>
    <w:rsid w:val="00E55D73"/>
    <w:rsid w:val="00E55E2E"/>
    <w:rsid w:val="00E55F22"/>
    <w:rsid w:val="00E56043"/>
    <w:rsid w:val="00E5604B"/>
    <w:rsid w:val="00E561FE"/>
    <w:rsid w:val="00E56414"/>
    <w:rsid w:val="00E5670D"/>
    <w:rsid w:val="00E56834"/>
    <w:rsid w:val="00E568CE"/>
    <w:rsid w:val="00E56908"/>
    <w:rsid w:val="00E56A5A"/>
    <w:rsid w:val="00E56BD0"/>
    <w:rsid w:val="00E56D52"/>
    <w:rsid w:val="00E56D8D"/>
    <w:rsid w:val="00E56ECC"/>
    <w:rsid w:val="00E571D0"/>
    <w:rsid w:val="00E57297"/>
    <w:rsid w:val="00E5730A"/>
    <w:rsid w:val="00E574AB"/>
    <w:rsid w:val="00E57711"/>
    <w:rsid w:val="00E57724"/>
    <w:rsid w:val="00E57760"/>
    <w:rsid w:val="00E578D8"/>
    <w:rsid w:val="00E57D4C"/>
    <w:rsid w:val="00E57D78"/>
    <w:rsid w:val="00E57F75"/>
    <w:rsid w:val="00E57F90"/>
    <w:rsid w:val="00E6032E"/>
    <w:rsid w:val="00E607E2"/>
    <w:rsid w:val="00E609E5"/>
    <w:rsid w:val="00E60BFA"/>
    <w:rsid w:val="00E60C43"/>
    <w:rsid w:val="00E60CFA"/>
    <w:rsid w:val="00E60D2D"/>
    <w:rsid w:val="00E6106F"/>
    <w:rsid w:val="00E613D5"/>
    <w:rsid w:val="00E6179E"/>
    <w:rsid w:val="00E618FA"/>
    <w:rsid w:val="00E6190F"/>
    <w:rsid w:val="00E6196C"/>
    <w:rsid w:val="00E6198A"/>
    <w:rsid w:val="00E61B59"/>
    <w:rsid w:val="00E61C2C"/>
    <w:rsid w:val="00E61DC3"/>
    <w:rsid w:val="00E61DEF"/>
    <w:rsid w:val="00E61FF1"/>
    <w:rsid w:val="00E62668"/>
    <w:rsid w:val="00E62AE2"/>
    <w:rsid w:val="00E62B27"/>
    <w:rsid w:val="00E62B3B"/>
    <w:rsid w:val="00E62C84"/>
    <w:rsid w:val="00E62F89"/>
    <w:rsid w:val="00E638AB"/>
    <w:rsid w:val="00E63AE8"/>
    <w:rsid w:val="00E64034"/>
    <w:rsid w:val="00E64133"/>
    <w:rsid w:val="00E64265"/>
    <w:rsid w:val="00E642B0"/>
    <w:rsid w:val="00E6447A"/>
    <w:rsid w:val="00E64486"/>
    <w:rsid w:val="00E644BB"/>
    <w:rsid w:val="00E645DC"/>
    <w:rsid w:val="00E64615"/>
    <w:rsid w:val="00E647AB"/>
    <w:rsid w:val="00E64805"/>
    <w:rsid w:val="00E64AC3"/>
    <w:rsid w:val="00E64C18"/>
    <w:rsid w:val="00E64DA9"/>
    <w:rsid w:val="00E64F7E"/>
    <w:rsid w:val="00E64F82"/>
    <w:rsid w:val="00E65390"/>
    <w:rsid w:val="00E653F8"/>
    <w:rsid w:val="00E658D5"/>
    <w:rsid w:val="00E65BB6"/>
    <w:rsid w:val="00E65F6E"/>
    <w:rsid w:val="00E66396"/>
    <w:rsid w:val="00E66650"/>
    <w:rsid w:val="00E66971"/>
    <w:rsid w:val="00E66EE7"/>
    <w:rsid w:val="00E67114"/>
    <w:rsid w:val="00E673D8"/>
    <w:rsid w:val="00E67658"/>
    <w:rsid w:val="00E6773D"/>
    <w:rsid w:val="00E6776A"/>
    <w:rsid w:val="00E67772"/>
    <w:rsid w:val="00E67A3C"/>
    <w:rsid w:val="00E67B7E"/>
    <w:rsid w:val="00E67CD3"/>
    <w:rsid w:val="00E67DAB"/>
    <w:rsid w:val="00E67E9A"/>
    <w:rsid w:val="00E67F9F"/>
    <w:rsid w:val="00E7002D"/>
    <w:rsid w:val="00E7007B"/>
    <w:rsid w:val="00E70208"/>
    <w:rsid w:val="00E70628"/>
    <w:rsid w:val="00E70A59"/>
    <w:rsid w:val="00E70DBA"/>
    <w:rsid w:val="00E70E86"/>
    <w:rsid w:val="00E71245"/>
    <w:rsid w:val="00E713D0"/>
    <w:rsid w:val="00E7173D"/>
    <w:rsid w:val="00E7177D"/>
    <w:rsid w:val="00E717CB"/>
    <w:rsid w:val="00E718CE"/>
    <w:rsid w:val="00E71989"/>
    <w:rsid w:val="00E71B38"/>
    <w:rsid w:val="00E71B85"/>
    <w:rsid w:val="00E7223F"/>
    <w:rsid w:val="00E726DA"/>
    <w:rsid w:val="00E7277F"/>
    <w:rsid w:val="00E7281E"/>
    <w:rsid w:val="00E72D04"/>
    <w:rsid w:val="00E72FB9"/>
    <w:rsid w:val="00E73190"/>
    <w:rsid w:val="00E736D8"/>
    <w:rsid w:val="00E73846"/>
    <w:rsid w:val="00E73AE8"/>
    <w:rsid w:val="00E73CB3"/>
    <w:rsid w:val="00E73E8F"/>
    <w:rsid w:val="00E73EF1"/>
    <w:rsid w:val="00E74087"/>
    <w:rsid w:val="00E74170"/>
    <w:rsid w:val="00E74183"/>
    <w:rsid w:val="00E7427F"/>
    <w:rsid w:val="00E742F1"/>
    <w:rsid w:val="00E74420"/>
    <w:rsid w:val="00E74493"/>
    <w:rsid w:val="00E74656"/>
    <w:rsid w:val="00E74690"/>
    <w:rsid w:val="00E748A2"/>
    <w:rsid w:val="00E74D2A"/>
    <w:rsid w:val="00E74D65"/>
    <w:rsid w:val="00E74E49"/>
    <w:rsid w:val="00E751F0"/>
    <w:rsid w:val="00E7523F"/>
    <w:rsid w:val="00E75487"/>
    <w:rsid w:val="00E7571C"/>
    <w:rsid w:val="00E75BBA"/>
    <w:rsid w:val="00E75C7F"/>
    <w:rsid w:val="00E75CAF"/>
    <w:rsid w:val="00E75D4B"/>
    <w:rsid w:val="00E75DB4"/>
    <w:rsid w:val="00E75FFE"/>
    <w:rsid w:val="00E76018"/>
    <w:rsid w:val="00E76358"/>
    <w:rsid w:val="00E76809"/>
    <w:rsid w:val="00E76A50"/>
    <w:rsid w:val="00E76D58"/>
    <w:rsid w:val="00E76E98"/>
    <w:rsid w:val="00E76F41"/>
    <w:rsid w:val="00E76F45"/>
    <w:rsid w:val="00E774CA"/>
    <w:rsid w:val="00E774E3"/>
    <w:rsid w:val="00E775D2"/>
    <w:rsid w:val="00E77627"/>
    <w:rsid w:val="00E77F5D"/>
    <w:rsid w:val="00E8017A"/>
    <w:rsid w:val="00E80194"/>
    <w:rsid w:val="00E804C8"/>
    <w:rsid w:val="00E805E2"/>
    <w:rsid w:val="00E80866"/>
    <w:rsid w:val="00E80917"/>
    <w:rsid w:val="00E80B3F"/>
    <w:rsid w:val="00E80C34"/>
    <w:rsid w:val="00E80D0D"/>
    <w:rsid w:val="00E80E9B"/>
    <w:rsid w:val="00E80F47"/>
    <w:rsid w:val="00E80FBA"/>
    <w:rsid w:val="00E80FF9"/>
    <w:rsid w:val="00E8102B"/>
    <w:rsid w:val="00E814FA"/>
    <w:rsid w:val="00E815B1"/>
    <w:rsid w:val="00E81661"/>
    <w:rsid w:val="00E81716"/>
    <w:rsid w:val="00E818A3"/>
    <w:rsid w:val="00E81966"/>
    <w:rsid w:val="00E81A94"/>
    <w:rsid w:val="00E81ABA"/>
    <w:rsid w:val="00E81B04"/>
    <w:rsid w:val="00E81ECD"/>
    <w:rsid w:val="00E820B0"/>
    <w:rsid w:val="00E8225D"/>
    <w:rsid w:val="00E8229B"/>
    <w:rsid w:val="00E824CF"/>
    <w:rsid w:val="00E82521"/>
    <w:rsid w:val="00E82E76"/>
    <w:rsid w:val="00E82FAB"/>
    <w:rsid w:val="00E82FF8"/>
    <w:rsid w:val="00E83141"/>
    <w:rsid w:val="00E83381"/>
    <w:rsid w:val="00E83707"/>
    <w:rsid w:val="00E83870"/>
    <w:rsid w:val="00E83876"/>
    <w:rsid w:val="00E83B30"/>
    <w:rsid w:val="00E83DFA"/>
    <w:rsid w:val="00E83F55"/>
    <w:rsid w:val="00E8404F"/>
    <w:rsid w:val="00E843A3"/>
    <w:rsid w:val="00E843BF"/>
    <w:rsid w:val="00E8476A"/>
    <w:rsid w:val="00E847BB"/>
    <w:rsid w:val="00E84A57"/>
    <w:rsid w:val="00E84B01"/>
    <w:rsid w:val="00E84B5C"/>
    <w:rsid w:val="00E84CBE"/>
    <w:rsid w:val="00E8514E"/>
    <w:rsid w:val="00E854C0"/>
    <w:rsid w:val="00E85518"/>
    <w:rsid w:val="00E856F7"/>
    <w:rsid w:val="00E8593C"/>
    <w:rsid w:val="00E85994"/>
    <w:rsid w:val="00E85D18"/>
    <w:rsid w:val="00E85D2C"/>
    <w:rsid w:val="00E85F20"/>
    <w:rsid w:val="00E85FF8"/>
    <w:rsid w:val="00E86097"/>
    <w:rsid w:val="00E860FC"/>
    <w:rsid w:val="00E861D6"/>
    <w:rsid w:val="00E8675A"/>
    <w:rsid w:val="00E867F4"/>
    <w:rsid w:val="00E868AF"/>
    <w:rsid w:val="00E86939"/>
    <w:rsid w:val="00E86997"/>
    <w:rsid w:val="00E871DB"/>
    <w:rsid w:val="00E871FD"/>
    <w:rsid w:val="00E8739A"/>
    <w:rsid w:val="00E873B8"/>
    <w:rsid w:val="00E874F8"/>
    <w:rsid w:val="00E8769C"/>
    <w:rsid w:val="00E8795B"/>
    <w:rsid w:val="00E879D0"/>
    <w:rsid w:val="00E87B60"/>
    <w:rsid w:val="00E87DBE"/>
    <w:rsid w:val="00E87E9D"/>
    <w:rsid w:val="00E87FBC"/>
    <w:rsid w:val="00E901E1"/>
    <w:rsid w:val="00E901E6"/>
    <w:rsid w:val="00E906E2"/>
    <w:rsid w:val="00E90763"/>
    <w:rsid w:val="00E90A14"/>
    <w:rsid w:val="00E90B0B"/>
    <w:rsid w:val="00E90DBB"/>
    <w:rsid w:val="00E90F35"/>
    <w:rsid w:val="00E911ED"/>
    <w:rsid w:val="00E914C4"/>
    <w:rsid w:val="00E91583"/>
    <w:rsid w:val="00E915D1"/>
    <w:rsid w:val="00E91E94"/>
    <w:rsid w:val="00E91FDD"/>
    <w:rsid w:val="00E92084"/>
    <w:rsid w:val="00E921B2"/>
    <w:rsid w:val="00E9262D"/>
    <w:rsid w:val="00E92820"/>
    <w:rsid w:val="00E9284C"/>
    <w:rsid w:val="00E92971"/>
    <w:rsid w:val="00E92BC7"/>
    <w:rsid w:val="00E92C61"/>
    <w:rsid w:val="00E9313E"/>
    <w:rsid w:val="00E9320C"/>
    <w:rsid w:val="00E936D6"/>
    <w:rsid w:val="00E93791"/>
    <w:rsid w:val="00E93B8B"/>
    <w:rsid w:val="00E93C05"/>
    <w:rsid w:val="00E93DE4"/>
    <w:rsid w:val="00E93DF6"/>
    <w:rsid w:val="00E9404E"/>
    <w:rsid w:val="00E94311"/>
    <w:rsid w:val="00E94339"/>
    <w:rsid w:val="00E9439E"/>
    <w:rsid w:val="00E944D7"/>
    <w:rsid w:val="00E944E5"/>
    <w:rsid w:val="00E94534"/>
    <w:rsid w:val="00E94591"/>
    <w:rsid w:val="00E94595"/>
    <w:rsid w:val="00E94B90"/>
    <w:rsid w:val="00E94E5E"/>
    <w:rsid w:val="00E94E82"/>
    <w:rsid w:val="00E94EC8"/>
    <w:rsid w:val="00E956FC"/>
    <w:rsid w:val="00E95916"/>
    <w:rsid w:val="00E95A09"/>
    <w:rsid w:val="00E95AB1"/>
    <w:rsid w:val="00E95C04"/>
    <w:rsid w:val="00E95CC4"/>
    <w:rsid w:val="00E95CF7"/>
    <w:rsid w:val="00E95EAB"/>
    <w:rsid w:val="00E9607B"/>
    <w:rsid w:val="00E963E1"/>
    <w:rsid w:val="00E9685A"/>
    <w:rsid w:val="00E96A53"/>
    <w:rsid w:val="00E96B88"/>
    <w:rsid w:val="00E96F19"/>
    <w:rsid w:val="00E96F59"/>
    <w:rsid w:val="00E97206"/>
    <w:rsid w:val="00E972AC"/>
    <w:rsid w:val="00E972D5"/>
    <w:rsid w:val="00E973EB"/>
    <w:rsid w:val="00E97502"/>
    <w:rsid w:val="00E97588"/>
    <w:rsid w:val="00E976E4"/>
    <w:rsid w:val="00E97985"/>
    <w:rsid w:val="00E97988"/>
    <w:rsid w:val="00E9799C"/>
    <w:rsid w:val="00E979CE"/>
    <w:rsid w:val="00E97A75"/>
    <w:rsid w:val="00E97F39"/>
    <w:rsid w:val="00E97FBC"/>
    <w:rsid w:val="00EA01E4"/>
    <w:rsid w:val="00EA01FC"/>
    <w:rsid w:val="00EA052E"/>
    <w:rsid w:val="00EA0778"/>
    <w:rsid w:val="00EA0788"/>
    <w:rsid w:val="00EA07B9"/>
    <w:rsid w:val="00EA0924"/>
    <w:rsid w:val="00EA0F07"/>
    <w:rsid w:val="00EA10F5"/>
    <w:rsid w:val="00EA132C"/>
    <w:rsid w:val="00EA1352"/>
    <w:rsid w:val="00EA1398"/>
    <w:rsid w:val="00EA149E"/>
    <w:rsid w:val="00EA14F8"/>
    <w:rsid w:val="00EA1811"/>
    <w:rsid w:val="00EA1950"/>
    <w:rsid w:val="00EA1997"/>
    <w:rsid w:val="00EA1B06"/>
    <w:rsid w:val="00EA1B7B"/>
    <w:rsid w:val="00EA1D76"/>
    <w:rsid w:val="00EA1F54"/>
    <w:rsid w:val="00EA2157"/>
    <w:rsid w:val="00EA22AA"/>
    <w:rsid w:val="00EA22D0"/>
    <w:rsid w:val="00EA2311"/>
    <w:rsid w:val="00EA2686"/>
    <w:rsid w:val="00EA273D"/>
    <w:rsid w:val="00EA27B3"/>
    <w:rsid w:val="00EA2875"/>
    <w:rsid w:val="00EA2CA4"/>
    <w:rsid w:val="00EA2DD3"/>
    <w:rsid w:val="00EA2E3E"/>
    <w:rsid w:val="00EA31C8"/>
    <w:rsid w:val="00EA33AC"/>
    <w:rsid w:val="00EA374B"/>
    <w:rsid w:val="00EA3A73"/>
    <w:rsid w:val="00EA3B00"/>
    <w:rsid w:val="00EA3CE6"/>
    <w:rsid w:val="00EA3E4D"/>
    <w:rsid w:val="00EA3F80"/>
    <w:rsid w:val="00EA40B3"/>
    <w:rsid w:val="00EA4173"/>
    <w:rsid w:val="00EA4174"/>
    <w:rsid w:val="00EA4300"/>
    <w:rsid w:val="00EA43C5"/>
    <w:rsid w:val="00EA44B0"/>
    <w:rsid w:val="00EA4A7E"/>
    <w:rsid w:val="00EA4A93"/>
    <w:rsid w:val="00EA4F90"/>
    <w:rsid w:val="00EA4F9D"/>
    <w:rsid w:val="00EA50BA"/>
    <w:rsid w:val="00EA5122"/>
    <w:rsid w:val="00EA51B5"/>
    <w:rsid w:val="00EA521F"/>
    <w:rsid w:val="00EA5430"/>
    <w:rsid w:val="00EA5800"/>
    <w:rsid w:val="00EA5979"/>
    <w:rsid w:val="00EA5A57"/>
    <w:rsid w:val="00EA5EB5"/>
    <w:rsid w:val="00EA646A"/>
    <w:rsid w:val="00EA64B7"/>
    <w:rsid w:val="00EA6BD7"/>
    <w:rsid w:val="00EA76AE"/>
    <w:rsid w:val="00EA7D90"/>
    <w:rsid w:val="00EA7EDC"/>
    <w:rsid w:val="00EA7F17"/>
    <w:rsid w:val="00EA7F44"/>
    <w:rsid w:val="00EB0051"/>
    <w:rsid w:val="00EB02B9"/>
    <w:rsid w:val="00EB0770"/>
    <w:rsid w:val="00EB087D"/>
    <w:rsid w:val="00EB0E5C"/>
    <w:rsid w:val="00EB0FC0"/>
    <w:rsid w:val="00EB145B"/>
    <w:rsid w:val="00EB148E"/>
    <w:rsid w:val="00EB14AF"/>
    <w:rsid w:val="00EB16AB"/>
    <w:rsid w:val="00EB16ED"/>
    <w:rsid w:val="00EB1A0D"/>
    <w:rsid w:val="00EB1AA5"/>
    <w:rsid w:val="00EB1F8D"/>
    <w:rsid w:val="00EB27C2"/>
    <w:rsid w:val="00EB29A3"/>
    <w:rsid w:val="00EB2B8D"/>
    <w:rsid w:val="00EB2E4F"/>
    <w:rsid w:val="00EB31E0"/>
    <w:rsid w:val="00EB33BB"/>
    <w:rsid w:val="00EB3552"/>
    <w:rsid w:val="00EB367C"/>
    <w:rsid w:val="00EB36FE"/>
    <w:rsid w:val="00EB3780"/>
    <w:rsid w:val="00EB38E2"/>
    <w:rsid w:val="00EB39EC"/>
    <w:rsid w:val="00EB3C75"/>
    <w:rsid w:val="00EB3F1C"/>
    <w:rsid w:val="00EB3FD9"/>
    <w:rsid w:val="00EB401F"/>
    <w:rsid w:val="00EB4284"/>
    <w:rsid w:val="00EB42CB"/>
    <w:rsid w:val="00EB431F"/>
    <w:rsid w:val="00EB43E1"/>
    <w:rsid w:val="00EB4843"/>
    <w:rsid w:val="00EB4CDC"/>
    <w:rsid w:val="00EB4CE3"/>
    <w:rsid w:val="00EB51A1"/>
    <w:rsid w:val="00EB53B2"/>
    <w:rsid w:val="00EB54DD"/>
    <w:rsid w:val="00EB5EDC"/>
    <w:rsid w:val="00EB6254"/>
    <w:rsid w:val="00EB6585"/>
    <w:rsid w:val="00EB6794"/>
    <w:rsid w:val="00EB6DFF"/>
    <w:rsid w:val="00EB7156"/>
    <w:rsid w:val="00EB75F1"/>
    <w:rsid w:val="00EB7754"/>
    <w:rsid w:val="00EB7A3F"/>
    <w:rsid w:val="00EB7A74"/>
    <w:rsid w:val="00EB7BAF"/>
    <w:rsid w:val="00EB7C1E"/>
    <w:rsid w:val="00EB7C63"/>
    <w:rsid w:val="00EB7D6E"/>
    <w:rsid w:val="00EC004C"/>
    <w:rsid w:val="00EC007C"/>
    <w:rsid w:val="00EC0338"/>
    <w:rsid w:val="00EC03CE"/>
    <w:rsid w:val="00EC07D1"/>
    <w:rsid w:val="00EC07F4"/>
    <w:rsid w:val="00EC0B0E"/>
    <w:rsid w:val="00EC0BD1"/>
    <w:rsid w:val="00EC0BF5"/>
    <w:rsid w:val="00EC0CC2"/>
    <w:rsid w:val="00EC0D4A"/>
    <w:rsid w:val="00EC10D8"/>
    <w:rsid w:val="00EC124B"/>
    <w:rsid w:val="00EC12C5"/>
    <w:rsid w:val="00EC1444"/>
    <w:rsid w:val="00EC1551"/>
    <w:rsid w:val="00EC16D8"/>
    <w:rsid w:val="00EC199F"/>
    <w:rsid w:val="00EC1D29"/>
    <w:rsid w:val="00EC1EDE"/>
    <w:rsid w:val="00EC2931"/>
    <w:rsid w:val="00EC297E"/>
    <w:rsid w:val="00EC2BED"/>
    <w:rsid w:val="00EC2C63"/>
    <w:rsid w:val="00EC2DC4"/>
    <w:rsid w:val="00EC2EE3"/>
    <w:rsid w:val="00EC2F04"/>
    <w:rsid w:val="00EC30AD"/>
    <w:rsid w:val="00EC31F1"/>
    <w:rsid w:val="00EC3260"/>
    <w:rsid w:val="00EC3709"/>
    <w:rsid w:val="00EC3841"/>
    <w:rsid w:val="00EC3DD5"/>
    <w:rsid w:val="00EC3E94"/>
    <w:rsid w:val="00EC3F82"/>
    <w:rsid w:val="00EC4093"/>
    <w:rsid w:val="00EC48D6"/>
    <w:rsid w:val="00EC495A"/>
    <w:rsid w:val="00EC49E7"/>
    <w:rsid w:val="00EC4CFB"/>
    <w:rsid w:val="00EC4D2C"/>
    <w:rsid w:val="00EC513A"/>
    <w:rsid w:val="00EC5228"/>
    <w:rsid w:val="00EC52D8"/>
    <w:rsid w:val="00EC5378"/>
    <w:rsid w:val="00EC551B"/>
    <w:rsid w:val="00EC5625"/>
    <w:rsid w:val="00EC571F"/>
    <w:rsid w:val="00EC57D7"/>
    <w:rsid w:val="00EC5942"/>
    <w:rsid w:val="00EC59F5"/>
    <w:rsid w:val="00EC5B81"/>
    <w:rsid w:val="00EC5E39"/>
    <w:rsid w:val="00EC5E3C"/>
    <w:rsid w:val="00EC5F6C"/>
    <w:rsid w:val="00EC5FE8"/>
    <w:rsid w:val="00EC624D"/>
    <w:rsid w:val="00EC64FC"/>
    <w:rsid w:val="00EC6763"/>
    <w:rsid w:val="00EC6766"/>
    <w:rsid w:val="00EC67E6"/>
    <w:rsid w:val="00EC6894"/>
    <w:rsid w:val="00EC6962"/>
    <w:rsid w:val="00EC697C"/>
    <w:rsid w:val="00EC707B"/>
    <w:rsid w:val="00EC7423"/>
    <w:rsid w:val="00EC75D0"/>
    <w:rsid w:val="00EC79B4"/>
    <w:rsid w:val="00ED0072"/>
    <w:rsid w:val="00ED0255"/>
    <w:rsid w:val="00ED0274"/>
    <w:rsid w:val="00ED054D"/>
    <w:rsid w:val="00ED0572"/>
    <w:rsid w:val="00ED0D23"/>
    <w:rsid w:val="00ED0E81"/>
    <w:rsid w:val="00ED0F1F"/>
    <w:rsid w:val="00ED0F47"/>
    <w:rsid w:val="00ED1103"/>
    <w:rsid w:val="00ED1270"/>
    <w:rsid w:val="00ED153E"/>
    <w:rsid w:val="00ED168E"/>
    <w:rsid w:val="00ED16BA"/>
    <w:rsid w:val="00ED1948"/>
    <w:rsid w:val="00ED1A1E"/>
    <w:rsid w:val="00ED1A85"/>
    <w:rsid w:val="00ED1BE7"/>
    <w:rsid w:val="00ED1D4C"/>
    <w:rsid w:val="00ED1DA1"/>
    <w:rsid w:val="00ED1EA9"/>
    <w:rsid w:val="00ED1F79"/>
    <w:rsid w:val="00ED22A2"/>
    <w:rsid w:val="00ED2378"/>
    <w:rsid w:val="00ED2719"/>
    <w:rsid w:val="00ED28D6"/>
    <w:rsid w:val="00ED2A0D"/>
    <w:rsid w:val="00ED2AF8"/>
    <w:rsid w:val="00ED2CA0"/>
    <w:rsid w:val="00ED2DF4"/>
    <w:rsid w:val="00ED2E07"/>
    <w:rsid w:val="00ED2E0B"/>
    <w:rsid w:val="00ED3025"/>
    <w:rsid w:val="00ED3090"/>
    <w:rsid w:val="00ED3374"/>
    <w:rsid w:val="00ED34B8"/>
    <w:rsid w:val="00ED35D6"/>
    <w:rsid w:val="00ED38BC"/>
    <w:rsid w:val="00ED38FE"/>
    <w:rsid w:val="00ED3B40"/>
    <w:rsid w:val="00ED3CA5"/>
    <w:rsid w:val="00ED3F69"/>
    <w:rsid w:val="00ED4000"/>
    <w:rsid w:val="00ED41C6"/>
    <w:rsid w:val="00ED42B2"/>
    <w:rsid w:val="00ED43E7"/>
    <w:rsid w:val="00ED441B"/>
    <w:rsid w:val="00ED442E"/>
    <w:rsid w:val="00ED465E"/>
    <w:rsid w:val="00ED4749"/>
    <w:rsid w:val="00ED4869"/>
    <w:rsid w:val="00ED4A1E"/>
    <w:rsid w:val="00ED4AA3"/>
    <w:rsid w:val="00ED5284"/>
    <w:rsid w:val="00ED52C9"/>
    <w:rsid w:val="00ED53FA"/>
    <w:rsid w:val="00ED560E"/>
    <w:rsid w:val="00ED58F4"/>
    <w:rsid w:val="00ED59E7"/>
    <w:rsid w:val="00ED5D87"/>
    <w:rsid w:val="00ED5E8E"/>
    <w:rsid w:val="00ED5EB4"/>
    <w:rsid w:val="00ED604F"/>
    <w:rsid w:val="00ED62A5"/>
    <w:rsid w:val="00ED63CF"/>
    <w:rsid w:val="00ED69BA"/>
    <w:rsid w:val="00ED6C94"/>
    <w:rsid w:val="00ED6E35"/>
    <w:rsid w:val="00ED6EF1"/>
    <w:rsid w:val="00ED6F87"/>
    <w:rsid w:val="00ED7644"/>
    <w:rsid w:val="00ED78BF"/>
    <w:rsid w:val="00ED7E59"/>
    <w:rsid w:val="00ED7F4A"/>
    <w:rsid w:val="00EE035C"/>
    <w:rsid w:val="00EE05F8"/>
    <w:rsid w:val="00EE093F"/>
    <w:rsid w:val="00EE0E3F"/>
    <w:rsid w:val="00EE10B7"/>
    <w:rsid w:val="00EE11F6"/>
    <w:rsid w:val="00EE1275"/>
    <w:rsid w:val="00EE1653"/>
    <w:rsid w:val="00EE1678"/>
    <w:rsid w:val="00EE176D"/>
    <w:rsid w:val="00EE18B6"/>
    <w:rsid w:val="00EE1A9F"/>
    <w:rsid w:val="00EE1C0F"/>
    <w:rsid w:val="00EE1F84"/>
    <w:rsid w:val="00EE202B"/>
    <w:rsid w:val="00EE2142"/>
    <w:rsid w:val="00EE27DD"/>
    <w:rsid w:val="00EE2923"/>
    <w:rsid w:val="00EE292F"/>
    <w:rsid w:val="00EE2BDC"/>
    <w:rsid w:val="00EE2E85"/>
    <w:rsid w:val="00EE2FF4"/>
    <w:rsid w:val="00EE3169"/>
    <w:rsid w:val="00EE32FB"/>
    <w:rsid w:val="00EE35CF"/>
    <w:rsid w:val="00EE3846"/>
    <w:rsid w:val="00EE3868"/>
    <w:rsid w:val="00EE399E"/>
    <w:rsid w:val="00EE39E1"/>
    <w:rsid w:val="00EE3BA0"/>
    <w:rsid w:val="00EE3BA2"/>
    <w:rsid w:val="00EE3C27"/>
    <w:rsid w:val="00EE3C3D"/>
    <w:rsid w:val="00EE3E3F"/>
    <w:rsid w:val="00EE3EBD"/>
    <w:rsid w:val="00EE3F2B"/>
    <w:rsid w:val="00EE3FAF"/>
    <w:rsid w:val="00EE45AD"/>
    <w:rsid w:val="00EE478B"/>
    <w:rsid w:val="00EE495F"/>
    <w:rsid w:val="00EE49E1"/>
    <w:rsid w:val="00EE4CD5"/>
    <w:rsid w:val="00EE4D5E"/>
    <w:rsid w:val="00EE4DBA"/>
    <w:rsid w:val="00EE4E58"/>
    <w:rsid w:val="00EE4F28"/>
    <w:rsid w:val="00EE4F8A"/>
    <w:rsid w:val="00EE503A"/>
    <w:rsid w:val="00EE514E"/>
    <w:rsid w:val="00EE53AF"/>
    <w:rsid w:val="00EE54B0"/>
    <w:rsid w:val="00EE5661"/>
    <w:rsid w:val="00EE56EB"/>
    <w:rsid w:val="00EE5915"/>
    <w:rsid w:val="00EE5AFD"/>
    <w:rsid w:val="00EE5EA9"/>
    <w:rsid w:val="00EE5F2A"/>
    <w:rsid w:val="00EE5FC5"/>
    <w:rsid w:val="00EE6063"/>
    <w:rsid w:val="00EE61E6"/>
    <w:rsid w:val="00EE61F6"/>
    <w:rsid w:val="00EE6466"/>
    <w:rsid w:val="00EE65CF"/>
    <w:rsid w:val="00EE6693"/>
    <w:rsid w:val="00EE6871"/>
    <w:rsid w:val="00EE6940"/>
    <w:rsid w:val="00EE69F7"/>
    <w:rsid w:val="00EE6BC6"/>
    <w:rsid w:val="00EE6E84"/>
    <w:rsid w:val="00EE6F23"/>
    <w:rsid w:val="00EE6F50"/>
    <w:rsid w:val="00EE714E"/>
    <w:rsid w:val="00EE721E"/>
    <w:rsid w:val="00EE736C"/>
    <w:rsid w:val="00EE76A1"/>
    <w:rsid w:val="00EE7875"/>
    <w:rsid w:val="00EE7AE2"/>
    <w:rsid w:val="00EE7CA7"/>
    <w:rsid w:val="00EE7D43"/>
    <w:rsid w:val="00EE7D5A"/>
    <w:rsid w:val="00EE7E10"/>
    <w:rsid w:val="00EF0097"/>
    <w:rsid w:val="00EF041C"/>
    <w:rsid w:val="00EF0781"/>
    <w:rsid w:val="00EF07D9"/>
    <w:rsid w:val="00EF0B3B"/>
    <w:rsid w:val="00EF0DF4"/>
    <w:rsid w:val="00EF0F0E"/>
    <w:rsid w:val="00EF0FF3"/>
    <w:rsid w:val="00EF12C7"/>
    <w:rsid w:val="00EF12E4"/>
    <w:rsid w:val="00EF137F"/>
    <w:rsid w:val="00EF174B"/>
    <w:rsid w:val="00EF194D"/>
    <w:rsid w:val="00EF1AB9"/>
    <w:rsid w:val="00EF1B94"/>
    <w:rsid w:val="00EF1E84"/>
    <w:rsid w:val="00EF21A8"/>
    <w:rsid w:val="00EF21DC"/>
    <w:rsid w:val="00EF21DE"/>
    <w:rsid w:val="00EF2570"/>
    <w:rsid w:val="00EF267D"/>
    <w:rsid w:val="00EF28A6"/>
    <w:rsid w:val="00EF2953"/>
    <w:rsid w:val="00EF297D"/>
    <w:rsid w:val="00EF2A80"/>
    <w:rsid w:val="00EF2B52"/>
    <w:rsid w:val="00EF2BBA"/>
    <w:rsid w:val="00EF2EA4"/>
    <w:rsid w:val="00EF30B9"/>
    <w:rsid w:val="00EF3143"/>
    <w:rsid w:val="00EF318C"/>
    <w:rsid w:val="00EF31E4"/>
    <w:rsid w:val="00EF3460"/>
    <w:rsid w:val="00EF3825"/>
    <w:rsid w:val="00EF3899"/>
    <w:rsid w:val="00EF3995"/>
    <w:rsid w:val="00EF3D68"/>
    <w:rsid w:val="00EF4059"/>
    <w:rsid w:val="00EF419F"/>
    <w:rsid w:val="00EF4421"/>
    <w:rsid w:val="00EF4427"/>
    <w:rsid w:val="00EF4572"/>
    <w:rsid w:val="00EF45AC"/>
    <w:rsid w:val="00EF46E7"/>
    <w:rsid w:val="00EF49B4"/>
    <w:rsid w:val="00EF4AEA"/>
    <w:rsid w:val="00EF4B83"/>
    <w:rsid w:val="00EF4C92"/>
    <w:rsid w:val="00EF4D41"/>
    <w:rsid w:val="00EF4E20"/>
    <w:rsid w:val="00EF4E77"/>
    <w:rsid w:val="00EF4E79"/>
    <w:rsid w:val="00EF571C"/>
    <w:rsid w:val="00EF587E"/>
    <w:rsid w:val="00EF59B1"/>
    <w:rsid w:val="00EF5C90"/>
    <w:rsid w:val="00EF5D5F"/>
    <w:rsid w:val="00EF60AA"/>
    <w:rsid w:val="00EF61DD"/>
    <w:rsid w:val="00EF62E6"/>
    <w:rsid w:val="00EF65AE"/>
    <w:rsid w:val="00EF6834"/>
    <w:rsid w:val="00EF6C97"/>
    <w:rsid w:val="00EF6E84"/>
    <w:rsid w:val="00EF704E"/>
    <w:rsid w:val="00EF71AF"/>
    <w:rsid w:val="00EF7275"/>
    <w:rsid w:val="00EF7813"/>
    <w:rsid w:val="00EF7A8D"/>
    <w:rsid w:val="00EF7AA4"/>
    <w:rsid w:val="00EF7E3A"/>
    <w:rsid w:val="00F0005F"/>
    <w:rsid w:val="00F001DE"/>
    <w:rsid w:val="00F004C6"/>
    <w:rsid w:val="00F0074B"/>
    <w:rsid w:val="00F007A2"/>
    <w:rsid w:val="00F007E8"/>
    <w:rsid w:val="00F0097F"/>
    <w:rsid w:val="00F01367"/>
    <w:rsid w:val="00F01368"/>
    <w:rsid w:val="00F01810"/>
    <w:rsid w:val="00F01FB1"/>
    <w:rsid w:val="00F01FDD"/>
    <w:rsid w:val="00F02136"/>
    <w:rsid w:val="00F02266"/>
    <w:rsid w:val="00F0232F"/>
    <w:rsid w:val="00F02452"/>
    <w:rsid w:val="00F02484"/>
    <w:rsid w:val="00F02645"/>
    <w:rsid w:val="00F02742"/>
    <w:rsid w:val="00F02790"/>
    <w:rsid w:val="00F0286B"/>
    <w:rsid w:val="00F02C00"/>
    <w:rsid w:val="00F02C31"/>
    <w:rsid w:val="00F02C51"/>
    <w:rsid w:val="00F02E03"/>
    <w:rsid w:val="00F031E4"/>
    <w:rsid w:val="00F034BC"/>
    <w:rsid w:val="00F034C4"/>
    <w:rsid w:val="00F03617"/>
    <w:rsid w:val="00F03717"/>
    <w:rsid w:val="00F03740"/>
    <w:rsid w:val="00F03920"/>
    <w:rsid w:val="00F039C8"/>
    <w:rsid w:val="00F03A31"/>
    <w:rsid w:val="00F03DBB"/>
    <w:rsid w:val="00F03E79"/>
    <w:rsid w:val="00F049B2"/>
    <w:rsid w:val="00F04AAB"/>
    <w:rsid w:val="00F04EE6"/>
    <w:rsid w:val="00F04F78"/>
    <w:rsid w:val="00F050A0"/>
    <w:rsid w:val="00F050AD"/>
    <w:rsid w:val="00F051CA"/>
    <w:rsid w:val="00F0524D"/>
    <w:rsid w:val="00F055F9"/>
    <w:rsid w:val="00F0588E"/>
    <w:rsid w:val="00F05A36"/>
    <w:rsid w:val="00F05A4C"/>
    <w:rsid w:val="00F05B89"/>
    <w:rsid w:val="00F05C5D"/>
    <w:rsid w:val="00F063D7"/>
    <w:rsid w:val="00F064DF"/>
    <w:rsid w:val="00F064FE"/>
    <w:rsid w:val="00F068B3"/>
    <w:rsid w:val="00F0697D"/>
    <w:rsid w:val="00F06A13"/>
    <w:rsid w:val="00F06AC2"/>
    <w:rsid w:val="00F06C5A"/>
    <w:rsid w:val="00F06CAD"/>
    <w:rsid w:val="00F06FDA"/>
    <w:rsid w:val="00F0716B"/>
    <w:rsid w:val="00F075F1"/>
    <w:rsid w:val="00F07746"/>
    <w:rsid w:val="00F077FA"/>
    <w:rsid w:val="00F07802"/>
    <w:rsid w:val="00F07A59"/>
    <w:rsid w:val="00F07D5F"/>
    <w:rsid w:val="00F07F17"/>
    <w:rsid w:val="00F1006C"/>
    <w:rsid w:val="00F1041F"/>
    <w:rsid w:val="00F104F9"/>
    <w:rsid w:val="00F1062D"/>
    <w:rsid w:val="00F1077F"/>
    <w:rsid w:val="00F10803"/>
    <w:rsid w:val="00F10883"/>
    <w:rsid w:val="00F108DA"/>
    <w:rsid w:val="00F10C3E"/>
    <w:rsid w:val="00F10CDF"/>
    <w:rsid w:val="00F111EB"/>
    <w:rsid w:val="00F1131F"/>
    <w:rsid w:val="00F114EA"/>
    <w:rsid w:val="00F1165E"/>
    <w:rsid w:val="00F11894"/>
    <w:rsid w:val="00F11E5F"/>
    <w:rsid w:val="00F11ED4"/>
    <w:rsid w:val="00F12078"/>
    <w:rsid w:val="00F12296"/>
    <w:rsid w:val="00F123BE"/>
    <w:rsid w:val="00F1279F"/>
    <w:rsid w:val="00F127D4"/>
    <w:rsid w:val="00F12866"/>
    <w:rsid w:val="00F1295A"/>
    <w:rsid w:val="00F129DA"/>
    <w:rsid w:val="00F12A93"/>
    <w:rsid w:val="00F12B4E"/>
    <w:rsid w:val="00F12B71"/>
    <w:rsid w:val="00F12CC1"/>
    <w:rsid w:val="00F12D72"/>
    <w:rsid w:val="00F13265"/>
    <w:rsid w:val="00F13373"/>
    <w:rsid w:val="00F13B7A"/>
    <w:rsid w:val="00F13BCF"/>
    <w:rsid w:val="00F13EDB"/>
    <w:rsid w:val="00F13F39"/>
    <w:rsid w:val="00F140B6"/>
    <w:rsid w:val="00F14144"/>
    <w:rsid w:val="00F142BB"/>
    <w:rsid w:val="00F14339"/>
    <w:rsid w:val="00F146FA"/>
    <w:rsid w:val="00F1479F"/>
    <w:rsid w:val="00F1482A"/>
    <w:rsid w:val="00F1495F"/>
    <w:rsid w:val="00F14B4E"/>
    <w:rsid w:val="00F14C66"/>
    <w:rsid w:val="00F14D15"/>
    <w:rsid w:val="00F14D86"/>
    <w:rsid w:val="00F14DE6"/>
    <w:rsid w:val="00F150BF"/>
    <w:rsid w:val="00F151AC"/>
    <w:rsid w:val="00F15264"/>
    <w:rsid w:val="00F15272"/>
    <w:rsid w:val="00F15419"/>
    <w:rsid w:val="00F154B5"/>
    <w:rsid w:val="00F15820"/>
    <w:rsid w:val="00F1584A"/>
    <w:rsid w:val="00F15927"/>
    <w:rsid w:val="00F159C7"/>
    <w:rsid w:val="00F15AB4"/>
    <w:rsid w:val="00F15CB8"/>
    <w:rsid w:val="00F15D4C"/>
    <w:rsid w:val="00F16051"/>
    <w:rsid w:val="00F16061"/>
    <w:rsid w:val="00F16482"/>
    <w:rsid w:val="00F1655B"/>
    <w:rsid w:val="00F16668"/>
    <w:rsid w:val="00F167AB"/>
    <w:rsid w:val="00F1680C"/>
    <w:rsid w:val="00F16885"/>
    <w:rsid w:val="00F16992"/>
    <w:rsid w:val="00F16D72"/>
    <w:rsid w:val="00F1727C"/>
    <w:rsid w:val="00F1732E"/>
    <w:rsid w:val="00F17381"/>
    <w:rsid w:val="00F174EA"/>
    <w:rsid w:val="00F1767D"/>
    <w:rsid w:val="00F17762"/>
    <w:rsid w:val="00F17895"/>
    <w:rsid w:val="00F179E0"/>
    <w:rsid w:val="00F17B92"/>
    <w:rsid w:val="00F17CB9"/>
    <w:rsid w:val="00F200D6"/>
    <w:rsid w:val="00F2021F"/>
    <w:rsid w:val="00F204C2"/>
    <w:rsid w:val="00F206C4"/>
    <w:rsid w:val="00F2093E"/>
    <w:rsid w:val="00F20A4F"/>
    <w:rsid w:val="00F20BA8"/>
    <w:rsid w:val="00F20FB2"/>
    <w:rsid w:val="00F216A1"/>
    <w:rsid w:val="00F217B8"/>
    <w:rsid w:val="00F21C66"/>
    <w:rsid w:val="00F2200D"/>
    <w:rsid w:val="00F221E1"/>
    <w:rsid w:val="00F226E4"/>
    <w:rsid w:val="00F22A44"/>
    <w:rsid w:val="00F22A60"/>
    <w:rsid w:val="00F22AD4"/>
    <w:rsid w:val="00F22B0E"/>
    <w:rsid w:val="00F22BA0"/>
    <w:rsid w:val="00F233C9"/>
    <w:rsid w:val="00F2367B"/>
    <w:rsid w:val="00F236D2"/>
    <w:rsid w:val="00F23891"/>
    <w:rsid w:val="00F239FF"/>
    <w:rsid w:val="00F23A8D"/>
    <w:rsid w:val="00F23E8C"/>
    <w:rsid w:val="00F24705"/>
    <w:rsid w:val="00F24727"/>
    <w:rsid w:val="00F24A3C"/>
    <w:rsid w:val="00F24AD6"/>
    <w:rsid w:val="00F24CD0"/>
    <w:rsid w:val="00F24D20"/>
    <w:rsid w:val="00F24FFB"/>
    <w:rsid w:val="00F2521E"/>
    <w:rsid w:val="00F252E4"/>
    <w:rsid w:val="00F25509"/>
    <w:rsid w:val="00F25668"/>
    <w:rsid w:val="00F258CC"/>
    <w:rsid w:val="00F259C4"/>
    <w:rsid w:val="00F25D93"/>
    <w:rsid w:val="00F25EBA"/>
    <w:rsid w:val="00F26701"/>
    <w:rsid w:val="00F26786"/>
    <w:rsid w:val="00F26911"/>
    <w:rsid w:val="00F269F8"/>
    <w:rsid w:val="00F26D0B"/>
    <w:rsid w:val="00F26D18"/>
    <w:rsid w:val="00F26DA6"/>
    <w:rsid w:val="00F26E02"/>
    <w:rsid w:val="00F27061"/>
    <w:rsid w:val="00F273ED"/>
    <w:rsid w:val="00F277E8"/>
    <w:rsid w:val="00F278FE"/>
    <w:rsid w:val="00F27AE7"/>
    <w:rsid w:val="00F27D41"/>
    <w:rsid w:val="00F27DE4"/>
    <w:rsid w:val="00F27DF7"/>
    <w:rsid w:val="00F302C7"/>
    <w:rsid w:val="00F302D9"/>
    <w:rsid w:val="00F30333"/>
    <w:rsid w:val="00F30594"/>
    <w:rsid w:val="00F306B7"/>
    <w:rsid w:val="00F30BD1"/>
    <w:rsid w:val="00F30BDF"/>
    <w:rsid w:val="00F30D7D"/>
    <w:rsid w:val="00F3102B"/>
    <w:rsid w:val="00F3112E"/>
    <w:rsid w:val="00F316A2"/>
    <w:rsid w:val="00F31A98"/>
    <w:rsid w:val="00F31BE7"/>
    <w:rsid w:val="00F31C21"/>
    <w:rsid w:val="00F31E0A"/>
    <w:rsid w:val="00F31F0A"/>
    <w:rsid w:val="00F32050"/>
    <w:rsid w:val="00F32154"/>
    <w:rsid w:val="00F323DC"/>
    <w:rsid w:val="00F325E2"/>
    <w:rsid w:val="00F32720"/>
    <w:rsid w:val="00F32A0E"/>
    <w:rsid w:val="00F32BC3"/>
    <w:rsid w:val="00F32C96"/>
    <w:rsid w:val="00F32DB4"/>
    <w:rsid w:val="00F32F65"/>
    <w:rsid w:val="00F32FB9"/>
    <w:rsid w:val="00F32FF5"/>
    <w:rsid w:val="00F331B4"/>
    <w:rsid w:val="00F33398"/>
    <w:rsid w:val="00F33C5B"/>
    <w:rsid w:val="00F33D57"/>
    <w:rsid w:val="00F33D81"/>
    <w:rsid w:val="00F33DCA"/>
    <w:rsid w:val="00F3415B"/>
    <w:rsid w:val="00F34540"/>
    <w:rsid w:val="00F34599"/>
    <w:rsid w:val="00F34667"/>
    <w:rsid w:val="00F349AD"/>
    <w:rsid w:val="00F349BA"/>
    <w:rsid w:val="00F34A43"/>
    <w:rsid w:val="00F34A44"/>
    <w:rsid w:val="00F34BC4"/>
    <w:rsid w:val="00F34BD5"/>
    <w:rsid w:val="00F34F0D"/>
    <w:rsid w:val="00F3507D"/>
    <w:rsid w:val="00F350AB"/>
    <w:rsid w:val="00F35352"/>
    <w:rsid w:val="00F35504"/>
    <w:rsid w:val="00F35533"/>
    <w:rsid w:val="00F35702"/>
    <w:rsid w:val="00F35A3C"/>
    <w:rsid w:val="00F35CC0"/>
    <w:rsid w:val="00F35D8F"/>
    <w:rsid w:val="00F35E84"/>
    <w:rsid w:val="00F3646C"/>
    <w:rsid w:val="00F364B1"/>
    <w:rsid w:val="00F36564"/>
    <w:rsid w:val="00F36756"/>
    <w:rsid w:val="00F36937"/>
    <w:rsid w:val="00F3694A"/>
    <w:rsid w:val="00F36AA4"/>
    <w:rsid w:val="00F36FD8"/>
    <w:rsid w:val="00F37377"/>
    <w:rsid w:val="00F373AE"/>
    <w:rsid w:val="00F37716"/>
    <w:rsid w:val="00F378B4"/>
    <w:rsid w:val="00F3794A"/>
    <w:rsid w:val="00F37A60"/>
    <w:rsid w:val="00F37B45"/>
    <w:rsid w:val="00F37ED7"/>
    <w:rsid w:val="00F40006"/>
    <w:rsid w:val="00F40157"/>
    <w:rsid w:val="00F40167"/>
    <w:rsid w:val="00F4031C"/>
    <w:rsid w:val="00F404D1"/>
    <w:rsid w:val="00F406FC"/>
    <w:rsid w:val="00F4072A"/>
    <w:rsid w:val="00F40BAE"/>
    <w:rsid w:val="00F40C0E"/>
    <w:rsid w:val="00F40D15"/>
    <w:rsid w:val="00F40D6A"/>
    <w:rsid w:val="00F40DBC"/>
    <w:rsid w:val="00F40EDD"/>
    <w:rsid w:val="00F4111D"/>
    <w:rsid w:val="00F412BA"/>
    <w:rsid w:val="00F41434"/>
    <w:rsid w:val="00F41482"/>
    <w:rsid w:val="00F4165B"/>
    <w:rsid w:val="00F41B7A"/>
    <w:rsid w:val="00F41D89"/>
    <w:rsid w:val="00F41DDC"/>
    <w:rsid w:val="00F41E91"/>
    <w:rsid w:val="00F41E9C"/>
    <w:rsid w:val="00F4221E"/>
    <w:rsid w:val="00F42645"/>
    <w:rsid w:val="00F4269A"/>
    <w:rsid w:val="00F42706"/>
    <w:rsid w:val="00F42712"/>
    <w:rsid w:val="00F42D41"/>
    <w:rsid w:val="00F42E6C"/>
    <w:rsid w:val="00F42ECA"/>
    <w:rsid w:val="00F4307E"/>
    <w:rsid w:val="00F43252"/>
    <w:rsid w:val="00F43535"/>
    <w:rsid w:val="00F43543"/>
    <w:rsid w:val="00F4357B"/>
    <w:rsid w:val="00F439FB"/>
    <w:rsid w:val="00F43CDB"/>
    <w:rsid w:val="00F43DA0"/>
    <w:rsid w:val="00F43F5A"/>
    <w:rsid w:val="00F43F60"/>
    <w:rsid w:val="00F44045"/>
    <w:rsid w:val="00F44313"/>
    <w:rsid w:val="00F44512"/>
    <w:rsid w:val="00F4477D"/>
    <w:rsid w:val="00F44990"/>
    <w:rsid w:val="00F44A4B"/>
    <w:rsid w:val="00F4507F"/>
    <w:rsid w:val="00F45826"/>
    <w:rsid w:val="00F45A1D"/>
    <w:rsid w:val="00F45A7F"/>
    <w:rsid w:val="00F46017"/>
    <w:rsid w:val="00F4672C"/>
    <w:rsid w:val="00F46808"/>
    <w:rsid w:val="00F46850"/>
    <w:rsid w:val="00F468DC"/>
    <w:rsid w:val="00F46B95"/>
    <w:rsid w:val="00F46BAC"/>
    <w:rsid w:val="00F46DFA"/>
    <w:rsid w:val="00F474A9"/>
    <w:rsid w:val="00F474EE"/>
    <w:rsid w:val="00F47709"/>
    <w:rsid w:val="00F47909"/>
    <w:rsid w:val="00F4793B"/>
    <w:rsid w:val="00F479AD"/>
    <w:rsid w:val="00F479F8"/>
    <w:rsid w:val="00F47AAC"/>
    <w:rsid w:val="00F47BA8"/>
    <w:rsid w:val="00F47DE2"/>
    <w:rsid w:val="00F47E6A"/>
    <w:rsid w:val="00F5006D"/>
    <w:rsid w:val="00F502D5"/>
    <w:rsid w:val="00F505A1"/>
    <w:rsid w:val="00F50896"/>
    <w:rsid w:val="00F50932"/>
    <w:rsid w:val="00F50AC2"/>
    <w:rsid w:val="00F514F1"/>
    <w:rsid w:val="00F515CC"/>
    <w:rsid w:val="00F516AF"/>
    <w:rsid w:val="00F51753"/>
    <w:rsid w:val="00F51AAA"/>
    <w:rsid w:val="00F51ACE"/>
    <w:rsid w:val="00F51AFC"/>
    <w:rsid w:val="00F51B8F"/>
    <w:rsid w:val="00F51D9C"/>
    <w:rsid w:val="00F51F42"/>
    <w:rsid w:val="00F51FAE"/>
    <w:rsid w:val="00F5218C"/>
    <w:rsid w:val="00F52264"/>
    <w:rsid w:val="00F5226D"/>
    <w:rsid w:val="00F522A8"/>
    <w:rsid w:val="00F52C03"/>
    <w:rsid w:val="00F52F3A"/>
    <w:rsid w:val="00F5306B"/>
    <w:rsid w:val="00F53088"/>
    <w:rsid w:val="00F53139"/>
    <w:rsid w:val="00F53205"/>
    <w:rsid w:val="00F532CE"/>
    <w:rsid w:val="00F5333D"/>
    <w:rsid w:val="00F53800"/>
    <w:rsid w:val="00F5397E"/>
    <w:rsid w:val="00F53C02"/>
    <w:rsid w:val="00F53D3B"/>
    <w:rsid w:val="00F53E6A"/>
    <w:rsid w:val="00F53FF6"/>
    <w:rsid w:val="00F53FF9"/>
    <w:rsid w:val="00F541D4"/>
    <w:rsid w:val="00F54241"/>
    <w:rsid w:val="00F54463"/>
    <w:rsid w:val="00F544BD"/>
    <w:rsid w:val="00F54FDF"/>
    <w:rsid w:val="00F55281"/>
    <w:rsid w:val="00F552FD"/>
    <w:rsid w:val="00F5534C"/>
    <w:rsid w:val="00F555E1"/>
    <w:rsid w:val="00F55688"/>
    <w:rsid w:val="00F558C4"/>
    <w:rsid w:val="00F55A2D"/>
    <w:rsid w:val="00F55A55"/>
    <w:rsid w:val="00F55D64"/>
    <w:rsid w:val="00F560BA"/>
    <w:rsid w:val="00F56476"/>
    <w:rsid w:val="00F5667D"/>
    <w:rsid w:val="00F566E1"/>
    <w:rsid w:val="00F56781"/>
    <w:rsid w:val="00F56D5F"/>
    <w:rsid w:val="00F57045"/>
    <w:rsid w:val="00F57218"/>
    <w:rsid w:val="00F5724B"/>
    <w:rsid w:val="00F573AB"/>
    <w:rsid w:val="00F576C6"/>
    <w:rsid w:val="00F57719"/>
    <w:rsid w:val="00F60005"/>
    <w:rsid w:val="00F6006D"/>
    <w:rsid w:val="00F60215"/>
    <w:rsid w:val="00F60477"/>
    <w:rsid w:val="00F604E4"/>
    <w:rsid w:val="00F6078C"/>
    <w:rsid w:val="00F608F9"/>
    <w:rsid w:val="00F60A52"/>
    <w:rsid w:val="00F60C76"/>
    <w:rsid w:val="00F60D23"/>
    <w:rsid w:val="00F60E4F"/>
    <w:rsid w:val="00F60F3B"/>
    <w:rsid w:val="00F610BC"/>
    <w:rsid w:val="00F611F5"/>
    <w:rsid w:val="00F614AD"/>
    <w:rsid w:val="00F6163E"/>
    <w:rsid w:val="00F61744"/>
    <w:rsid w:val="00F61757"/>
    <w:rsid w:val="00F61C07"/>
    <w:rsid w:val="00F61D77"/>
    <w:rsid w:val="00F62074"/>
    <w:rsid w:val="00F62094"/>
    <w:rsid w:val="00F62245"/>
    <w:rsid w:val="00F62391"/>
    <w:rsid w:val="00F625AB"/>
    <w:rsid w:val="00F62933"/>
    <w:rsid w:val="00F62A51"/>
    <w:rsid w:val="00F62CAB"/>
    <w:rsid w:val="00F62CD6"/>
    <w:rsid w:val="00F62D50"/>
    <w:rsid w:val="00F63119"/>
    <w:rsid w:val="00F63178"/>
    <w:rsid w:val="00F63512"/>
    <w:rsid w:val="00F63521"/>
    <w:rsid w:val="00F63731"/>
    <w:rsid w:val="00F63818"/>
    <w:rsid w:val="00F63A36"/>
    <w:rsid w:val="00F63B00"/>
    <w:rsid w:val="00F63C10"/>
    <w:rsid w:val="00F63C8D"/>
    <w:rsid w:val="00F64165"/>
    <w:rsid w:val="00F6437B"/>
    <w:rsid w:val="00F644AD"/>
    <w:rsid w:val="00F64728"/>
    <w:rsid w:val="00F647F0"/>
    <w:rsid w:val="00F64903"/>
    <w:rsid w:val="00F64B6C"/>
    <w:rsid w:val="00F64E28"/>
    <w:rsid w:val="00F64F5F"/>
    <w:rsid w:val="00F650B3"/>
    <w:rsid w:val="00F652B2"/>
    <w:rsid w:val="00F65338"/>
    <w:rsid w:val="00F658E8"/>
    <w:rsid w:val="00F6590F"/>
    <w:rsid w:val="00F65978"/>
    <w:rsid w:val="00F65B00"/>
    <w:rsid w:val="00F65B5E"/>
    <w:rsid w:val="00F65BB0"/>
    <w:rsid w:val="00F65C9A"/>
    <w:rsid w:val="00F6635E"/>
    <w:rsid w:val="00F66482"/>
    <w:rsid w:val="00F6656D"/>
    <w:rsid w:val="00F6664C"/>
    <w:rsid w:val="00F666A7"/>
    <w:rsid w:val="00F666C0"/>
    <w:rsid w:val="00F66728"/>
    <w:rsid w:val="00F667C4"/>
    <w:rsid w:val="00F66843"/>
    <w:rsid w:val="00F669F2"/>
    <w:rsid w:val="00F66B56"/>
    <w:rsid w:val="00F66BEB"/>
    <w:rsid w:val="00F66C6E"/>
    <w:rsid w:val="00F66D24"/>
    <w:rsid w:val="00F67091"/>
    <w:rsid w:val="00F671BB"/>
    <w:rsid w:val="00F6760F"/>
    <w:rsid w:val="00F6790A"/>
    <w:rsid w:val="00F70138"/>
    <w:rsid w:val="00F7013B"/>
    <w:rsid w:val="00F70152"/>
    <w:rsid w:val="00F704D4"/>
    <w:rsid w:val="00F70511"/>
    <w:rsid w:val="00F70777"/>
    <w:rsid w:val="00F70D40"/>
    <w:rsid w:val="00F70E70"/>
    <w:rsid w:val="00F71187"/>
    <w:rsid w:val="00F711DB"/>
    <w:rsid w:val="00F71476"/>
    <w:rsid w:val="00F7178E"/>
    <w:rsid w:val="00F71853"/>
    <w:rsid w:val="00F719C2"/>
    <w:rsid w:val="00F71B48"/>
    <w:rsid w:val="00F71CAF"/>
    <w:rsid w:val="00F71D34"/>
    <w:rsid w:val="00F71DE0"/>
    <w:rsid w:val="00F71E49"/>
    <w:rsid w:val="00F720B2"/>
    <w:rsid w:val="00F722DE"/>
    <w:rsid w:val="00F72472"/>
    <w:rsid w:val="00F725C0"/>
    <w:rsid w:val="00F726CA"/>
    <w:rsid w:val="00F727E4"/>
    <w:rsid w:val="00F7288A"/>
    <w:rsid w:val="00F72D6D"/>
    <w:rsid w:val="00F72DCE"/>
    <w:rsid w:val="00F72F20"/>
    <w:rsid w:val="00F73311"/>
    <w:rsid w:val="00F733E6"/>
    <w:rsid w:val="00F73430"/>
    <w:rsid w:val="00F7363D"/>
    <w:rsid w:val="00F73688"/>
    <w:rsid w:val="00F736FE"/>
    <w:rsid w:val="00F73D39"/>
    <w:rsid w:val="00F73F69"/>
    <w:rsid w:val="00F73F7C"/>
    <w:rsid w:val="00F74174"/>
    <w:rsid w:val="00F7449C"/>
    <w:rsid w:val="00F744F4"/>
    <w:rsid w:val="00F74538"/>
    <w:rsid w:val="00F74D60"/>
    <w:rsid w:val="00F74E90"/>
    <w:rsid w:val="00F75052"/>
    <w:rsid w:val="00F75455"/>
    <w:rsid w:val="00F756B5"/>
    <w:rsid w:val="00F75841"/>
    <w:rsid w:val="00F758AF"/>
    <w:rsid w:val="00F7590A"/>
    <w:rsid w:val="00F75B5B"/>
    <w:rsid w:val="00F75BE8"/>
    <w:rsid w:val="00F75BF6"/>
    <w:rsid w:val="00F75CFE"/>
    <w:rsid w:val="00F75E74"/>
    <w:rsid w:val="00F75F8A"/>
    <w:rsid w:val="00F760A9"/>
    <w:rsid w:val="00F763A7"/>
    <w:rsid w:val="00F765E2"/>
    <w:rsid w:val="00F76609"/>
    <w:rsid w:val="00F766A7"/>
    <w:rsid w:val="00F76BD3"/>
    <w:rsid w:val="00F76C3A"/>
    <w:rsid w:val="00F76FB1"/>
    <w:rsid w:val="00F77106"/>
    <w:rsid w:val="00F77362"/>
    <w:rsid w:val="00F77693"/>
    <w:rsid w:val="00F77AA1"/>
    <w:rsid w:val="00F77AD0"/>
    <w:rsid w:val="00F77D65"/>
    <w:rsid w:val="00F77E4C"/>
    <w:rsid w:val="00F80360"/>
    <w:rsid w:val="00F8046C"/>
    <w:rsid w:val="00F804D3"/>
    <w:rsid w:val="00F8075E"/>
    <w:rsid w:val="00F808D9"/>
    <w:rsid w:val="00F8094A"/>
    <w:rsid w:val="00F80951"/>
    <w:rsid w:val="00F80BB2"/>
    <w:rsid w:val="00F80C1E"/>
    <w:rsid w:val="00F80C6E"/>
    <w:rsid w:val="00F80F5D"/>
    <w:rsid w:val="00F8108D"/>
    <w:rsid w:val="00F810B3"/>
    <w:rsid w:val="00F812BE"/>
    <w:rsid w:val="00F812C6"/>
    <w:rsid w:val="00F813E3"/>
    <w:rsid w:val="00F81453"/>
    <w:rsid w:val="00F815B2"/>
    <w:rsid w:val="00F815E8"/>
    <w:rsid w:val="00F8174E"/>
    <w:rsid w:val="00F81D89"/>
    <w:rsid w:val="00F822C2"/>
    <w:rsid w:val="00F827E6"/>
    <w:rsid w:val="00F82AB4"/>
    <w:rsid w:val="00F82B30"/>
    <w:rsid w:val="00F82B60"/>
    <w:rsid w:val="00F82D5E"/>
    <w:rsid w:val="00F83280"/>
    <w:rsid w:val="00F838C9"/>
    <w:rsid w:val="00F8391C"/>
    <w:rsid w:val="00F83AB6"/>
    <w:rsid w:val="00F83C9A"/>
    <w:rsid w:val="00F83E51"/>
    <w:rsid w:val="00F83F77"/>
    <w:rsid w:val="00F84084"/>
    <w:rsid w:val="00F840DD"/>
    <w:rsid w:val="00F8461A"/>
    <w:rsid w:val="00F8470F"/>
    <w:rsid w:val="00F84759"/>
    <w:rsid w:val="00F847FC"/>
    <w:rsid w:val="00F84D41"/>
    <w:rsid w:val="00F84DFE"/>
    <w:rsid w:val="00F85161"/>
    <w:rsid w:val="00F8534E"/>
    <w:rsid w:val="00F854F6"/>
    <w:rsid w:val="00F8558C"/>
    <w:rsid w:val="00F8569D"/>
    <w:rsid w:val="00F857AB"/>
    <w:rsid w:val="00F857B0"/>
    <w:rsid w:val="00F85DC1"/>
    <w:rsid w:val="00F85FB9"/>
    <w:rsid w:val="00F861F4"/>
    <w:rsid w:val="00F86573"/>
    <w:rsid w:val="00F865F0"/>
    <w:rsid w:val="00F8693C"/>
    <w:rsid w:val="00F86C10"/>
    <w:rsid w:val="00F86E67"/>
    <w:rsid w:val="00F87476"/>
    <w:rsid w:val="00F875FA"/>
    <w:rsid w:val="00F87745"/>
    <w:rsid w:val="00F87754"/>
    <w:rsid w:val="00F87777"/>
    <w:rsid w:val="00F87817"/>
    <w:rsid w:val="00F87CF9"/>
    <w:rsid w:val="00F87F37"/>
    <w:rsid w:val="00F9040C"/>
    <w:rsid w:val="00F904DB"/>
    <w:rsid w:val="00F90548"/>
    <w:rsid w:val="00F905A9"/>
    <w:rsid w:val="00F90840"/>
    <w:rsid w:val="00F90949"/>
    <w:rsid w:val="00F90951"/>
    <w:rsid w:val="00F909F2"/>
    <w:rsid w:val="00F90B60"/>
    <w:rsid w:val="00F90D40"/>
    <w:rsid w:val="00F9135B"/>
    <w:rsid w:val="00F91480"/>
    <w:rsid w:val="00F9152E"/>
    <w:rsid w:val="00F91594"/>
    <w:rsid w:val="00F915E7"/>
    <w:rsid w:val="00F920C9"/>
    <w:rsid w:val="00F923FC"/>
    <w:rsid w:val="00F924B3"/>
    <w:rsid w:val="00F924D2"/>
    <w:rsid w:val="00F924EC"/>
    <w:rsid w:val="00F925E8"/>
    <w:rsid w:val="00F92646"/>
    <w:rsid w:val="00F927A3"/>
    <w:rsid w:val="00F9284A"/>
    <w:rsid w:val="00F928CD"/>
    <w:rsid w:val="00F92ECB"/>
    <w:rsid w:val="00F93083"/>
    <w:rsid w:val="00F93302"/>
    <w:rsid w:val="00F9341B"/>
    <w:rsid w:val="00F937FA"/>
    <w:rsid w:val="00F93897"/>
    <w:rsid w:val="00F93EB7"/>
    <w:rsid w:val="00F93FCA"/>
    <w:rsid w:val="00F9423B"/>
    <w:rsid w:val="00F94651"/>
    <w:rsid w:val="00F946B1"/>
    <w:rsid w:val="00F946C8"/>
    <w:rsid w:val="00F94841"/>
    <w:rsid w:val="00F948A7"/>
    <w:rsid w:val="00F94A51"/>
    <w:rsid w:val="00F94AB1"/>
    <w:rsid w:val="00F94C31"/>
    <w:rsid w:val="00F94D44"/>
    <w:rsid w:val="00F94D80"/>
    <w:rsid w:val="00F94ED3"/>
    <w:rsid w:val="00F94F0B"/>
    <w:rsid w:val="00F95061"/>
    <w:rsid w:val="00F95088"/>
    <w:rsid w:val="00F95311"/>
    <w:rsid w:val="00F9563D"/>
    <w:rsid w:val="00F9566A"/>
    <w:rsid w:val="00F95796"/>
    <w:rsid w:val="00F95887"/>
    <w:rsid w:val="00F95992"/>
    <w:rsid w:val="00F95D2E"/>
    <w:rsid w:val="00F95E3A"/>
    <w:rsid w:val="00F961A4"/>
    <w:rsid w:val="00F9639D"/>
    <w:rsid w:val="00F9644F"/>
    <w:rsid w:val="00F96901"/>
    <w:rsid w:val="00F969D1"/>
    <w:rsid w:val="00F96BA2"/>
    <w:rsid w:val="00F96D97"/>
    <w:rsid w:val="00F96E1F"/>
    <w:rsid w:val="00F96FB8"/>
    <w:rsid w:val="00F973E7"/>
    <w:rsid w:val="00F975A7"/>
    <w:rsid w:val="00F975F1"/>
    <w:rsid w:val="00F9767B"/>
    <w:rsid w:val="00F976A1"/>
    <w:rsid w:val="00F97876"/>
    <w:rsid w:val="00F978F7"/>
    <w:rsid w:val="00F97A62"/>
    <w:rsid w:val="00F97ADE"/>
    <w:rsid w:val="00F97CC0"/>
    <w:rsid w:val="00FA00A6"/>
    <w:rsid w:val="00FA01F5"/>
    <w:rsid w:val="00FA0637"/>
    <w:rsid w:val="00FA092D"/>
    <w:rsid w:val="00FA099E"/>
    <w:rsid w:val="00FA0B9A"/>
    <w:rsid w:val="00FA0E07"/>
    <w:rsid w:val="00FA1099"/>
    <w:rsid w:val="00FA11AF"/>
    <w:rsid w:val="00FA13CD"/>
    <w:rsid w:val="00FA1525"/>
    <w:rsid w:val="00FA15BE"/>
    <w:rsid w:val="00FA1CA3"/>
    <w:rsid w:val="00FA1DC3"/>
    <w:rsid w:val="00FA1E6E"/>
    <w:rsid w:val="00FA1EE6"/>
    <w:rsid w:val="00FA212C"/>
    <w:rsid w:val="00FA2180"/>
    <w:rsid w:val="00FA222F"/>
    <w:rsid w:val="00FA2549"/>
    <w:rsid w:val="00FA25B0"/>
    <w:rsid w:val="00FA2A4C"/>
    <w:rsid w:val="00FA37B4"/>
    <w:rsid w:val="00FA37C7"/>
    <w:rsid w:val="00FA39D1"/>
    <w:rsid w:val="00FA3BBB"/>
    <w:rsid w:val="00FA3F02"/>
    <w:rsid w:val="00FA3F94"/>
    <w:rsid w:val="00FA4008"/>
    <w:rsid w:val="00FA4118"/>
    <w:rsid w:val="00FA41F5"/>
    <w:rsid w:val="00FA4459"/>
    <w:rsid w:val="00FA453A"/>
    <w:rsid w:val="00FA4693"/>
    <w:rsid w:val="00FA46E6"/>
    <w:rsid w:val="00FA4886"/>
    <w:rsid w:val="00FA4EC5"/>
    <w:rsid w:val="00FA4F26"/>
    <w:rsid w:val="00FA4F2C"/>
    <w:rsid w:val="00FA516A"/>
    <w:rsid w:val="00FA5176"/>
    <w:rsid w:val="00FA51AF"/>
    <w:rsid w:val="00FA536B"/>
    <w:rsid w:val="00FA55D5"/>
    <w:rsid w:val="00FA5AB6"/>
    <w:rsid w:val="00FA5BD8"/>
    <w:rsid w:val="00FA5D3E"/>
    <w:rsid w:val="00FA5E4B"/>
    <w:rsid w:val="00FA5F66"/>
    <w:rsid w:val="00FA624B"/>
    <w:rsid w:val="00FA636E"/>
    <w:rsid w:val="00FA6715"/>
    <w:rsid w:val="00FA677D"/>
    <w:rsid w:val="00FA67A1"/>
    <w:rsid w:val="00FA692F"/>
    <w:rsid w:val="00FA6B09"/>
    <w:rsid w:val="00FA6D4A"/>
    <w:rsid w:val="00FA71CD"/>
    <w:rsid w:val="00FA76E1"/>
    <w:rsid w:val="00FA787F"/>
    <w:rsid w:val="00FA7B25"/>
    <w:rsid w:val="00FA7E41"/>
    <w:rsid w:val="00FA7EDF"/>
    <w:rsid w:val="00FA7F2E"/>
    <w:rsid w:val="00FB00C4"/>
    <w:rsid w:val="00FB00E7"/>
    <w:rsid w:val="00FB01B1"/>
    <w:rsid w:val="00FB050C"/>
    <w:rsid w:val="00FB08A0"/>
    <w:rsid w:val="00FB0A6E"/>
    <w:rsid w:val="00FB0ABE"/>
    <w:rsid w:val="00FB0DC7"/>
    <w:rsid w:val="00FB0DE3"/>
    <w:rsid w:val="00FB0FA7"/>
    <w:rsid w:val="00FB154C"/>
    <w:rsid w:val="00FB15AA"/>
    <w:rsid w:val="00FB15B9"/>
    <w:rsid w:val="00FB16D7"/>
    <w:rsid w:val="00FB1803"/>
    <w:rsid w:val="00FB1A21"/>
    <w:rsid w:val="00FB1AA6"/>
    <w:rsid w:val="00FB1C8A"/>
    <w:rsid w:val="00FB1D9C"/>
    <w:rsid w:val="00FB1FE0"/>
    <w:rsid w:val="00FB212B"/>
    <w:rsid w:val="00FB2158"/>
    <w:rsid w:val="00FB224D"/>
    <w:rsid w:val="00FB24E4"/>
    <w:rsid w:val="00FB2690"/>
    <w:rsid w:val="00FB27D9"/>
    <w:rsid w:val="00FB28A1"/>
    <w:rsid w:val="00FB2A70"/>
    <w:rsid w:val="00FB2CC7"/>
    <w:rsid w:val="00FB2D22"/>
    <w:rsid w:val="00FB338E"/>
    <w:rsid w:val="00FB33E0"/>
    <w:rsid w:val="00FB33E6"/>
    <w:rsid w:val="00FB34FF"/>
    <w:rsid w:val="00FB36A2"/>
    <w:rsid w:val="00FB36CC"/>
    <w:rsid w:val="00FB3A15"/>
    <w:rsid w:val="00FB3A68"/>
    <w:rsid w:val="00FB3C62"/>
    <w:rsid w:val="00FB3D46"/>
    <w:rsid w:val="00FB3E6C"/>
    <w:rsid w:val="00FB414D"/>
    <w:rsid w:val="00FB414F"/>
    <w:rsid w:val="00FB44B3"/>
    <w:rsid w:val="00FB45E9"/>
    <w:rsid w:val="00FB482A"/>
    <w:rsid w:val="00FB493F"/>
    <w:rsid w:val="00FB49E0"/>
    <w:rsid w:val="00FB4A34"/>
    <w:rsid w:val="00FB4AE4"/>
    <w:rsid w:val="00FB520D"/>
    <w:rsid w:val="00FB5355"/>
    <w:rsid w:val="00FB551D"/>
    <w:rsid w:val="00FB5597"/>
    <w:rsid w:val="00FB571D"/>
    <w:rsid w:val="00FB5845"/>
    <w:rsid w:val="00FB5924"/>
    <w:rsid w:val="00FB5B38"/>
    <w:rsid w:val="00FB5B6E"/>
    <w:rsid w:val="00FB5FA4"/>
    <w:rsid w:val="00FB601A"/>
    <w:rsid w:val="00FB605A"/>
    <w:rsid w:val="00FB60CD"/>
    <w:rsid w:val="00FB60E5"/>
    <w:rsid w:val="00FB63A3"/>
    <w:rsid w:val="00FB653C"/>
    <w:rsid w:val="00FB6C22"/>
    <w:rsid w:val="00FB6F0B"/>
    <w:rsid w:val="00FB704B"/>
    <w:rsid w:val="00FB781D"/>
    <w:rsid w:val="00FB78B9"/>
    <w:rsid w:val="00FB7A87"/>
    <w:rsid w:val="00FB7C5B"/>
    <w:rsid w:val="00FB7C91"/>
    <w:rsid w:val="00FB7CBA"/>
    <w:rsid w:val="00FB7FC8"/>
    <w:rsid w:val="00FB7FD6"/>
    <w:rsid w:val="00FC009F"/>
    <w:rsid w:val="00FC0277"/>
    <w:rsid w:val="00FC060E"/>
    <w:rsid w:val="00FC098A"/>
    <w:rsid w:val="00FC0A5C"/>
    <w:rsid w:val="00FC0AF7"/>
    <w:rsid w:val="00FC0C16"/>
    <w:rsid w:val="00FC0C41"/>
    <w:rsid w:val="00FC0EC7"/>
    <w:rsid w:val="00FC0F37"/>
    <w:rsid w:val="00FC0FE4"/>
    <w:rsid w:val="00FC10A8"/>
    <w:rsid w:val="00FC1329"/>
    <w:rsid w:val="00FC16A3"/>
    <w:rsid w:val="00FC16A5"/>
    <w:rsid w:val="00FC171E"/>
    <w:rsid w:val="00FC1A65"/>
    <w:rsid w:val="00FC1C45"/>
    <w:rsid w:val="00FC1CC5"/>
    <w:rsid w:val="00FC1E48"/>
    <w:rsid w:val="00FC1F0F"/>
    <w:rsid w:val="00FC22DD"/>
    <w:rsid w:val="00FC2372"/>
    <w:rsid w:val="00FC2386"/>
    <w:rsid w:val="00FC270B"/>
    <w:rsid w:val="00FC2A6D"/>
    <w:rsid w:val="00FC2B51"/>
    <w:rsid w:val="00FC2BB6"/>
    <w:rsid w:val="00FC2D9F"/>
    <w:rsid w:val="00FC2FA0"/>
    <w:rsid w:val="00FC3128"/>
    <w:rsid w:val="00FC334A"/>
    <w:rsid w:val="00FC33E7"/>
    <w:rsid w:val="00FC35B0"/>
    <w:rsid w:val="00FC35C1"/>
    <w:rsid w:val="00FC35FA"/>
    <w:rsid w:val="00FC380A"/>
    <w:rsid w:val="00FC38DA"/>
    <w:rsid w:val="00FC3DE0"/>
    <w:rsid w:val="00FC3E67"/>
    <w:rsid w:val="00FC4072"/>
    <w:rsid w:val="00FC4828"/>
    <w:rsid w:val="00FC487B"/>
    <w:rsid w:val="00FC49D3"/>
    <w:rsid w:val="00FC4A23"/>
    <w:rsid w:val="00FC4D0B"/>
    <w:rsid w:val="00FC4D74"/>
    <w:rsid w:val="00FC50A9"/>
    <w:rsid w:val="00FC50D7"/>
    <w:rsid w:val="00FC518E"/>
    <w:rsid w:val="00FC5316"/>
    <w:rsid w:val="00FC5422"/>
    <w:rsid w:val="00FC5476"/>
    <w:rsid w:val="00FC5607"/>
    <w:rsid w:val="00FC58AA"/>
    <w:rsid w:val="00FC59A1"/>
    <w:rsid w:val="00FC59BD"/>
    <w:rsid w:val="00FC5A09"/>
    <w:rsid w:val="00FC5A4C"/>
    <w:rsid w:val="00FC5EFE"/>
    <w:rsid w:val="00FC6061"/>
    <w:rsid w:val="00FC6087"/>
    <w:rsid w:val="00FC60A6"/>
    <w:rsid w:val="00FC6238"/>
    <w:rsid w:val="00FC651A"/>
    <w:rsid w:val="00FC6C00"/>
    <w:rsid w:val="00FC6CE4"/>
    <w:rsid w:val="00FC6D84"/>
    <w:rsid w:val="00FC6DB0"/>
    <w:rsid w:val="00FC6F17"/>
    <w:rsid w:val="00FC73E2"/>
    <w:rsid w:val="00FC7463"/>
    <w:rsid w:val="00FC78B0"/>
    <w:rsid w:val="00FC7AF0"/>
    <w:rsid w:val="00FC7C0E"/>
    <w:rsid w:val="00FD02F8"/>
    <w:rsid w:val="00FD03A7"/>
    <w:rsid w:val="00FD04DD"/>
    <w:rsid w:val="00FD0754"/>
    <w:rsid w:val="00FD09F9"/>
    <w:rsid w:val="00FD0B2A"/>
    <w:rsid w:val="00FD1013"/>
    <w:rsid w:val="00FD1065"/>
    <w:rsid w:val="00FD149B"/>
    <w:rsid w:val="00FD14BC"/>
    <w:rsid w:val="00FD1BD7"/>
    <w:rsid w:val="00FD1E2E"/>
    <w:rsid w:val="00FD1E95"/>
    <w:rsid w:val="00FD1F1F"/>
    <w:rsid w:val="00FD2263"/>
    <w:rsid w:val="00FD239C"/>
    <w:rsid w:val="00FD2479"/>
    <w:rsid w:val="00FD2811"/>
    <w:rsid w:val="00FD2955"/>
    <w:rsid w:val="00FD2AB7"/>
    <w:rsid w:val="00FD2B54"/>
    <w:rsid w:val="00FD2DDE"/>
    <w:rsid w:val="00FD2E6B"/>
    <w:rsid w:val="00FD2E99"/>
    <w:rsid w:val="00FD2EAC"/>
    <w:rsid w:val="00FD3029"/>
    <w:rsid w:val="00FD32D9"/>
    <w:rsid w:val="00FD341A"/>
    <w:rsid w:val="00FD34CF"/>
    <w:rsid w:val="00FD3557"/>
    <w:rsid w:val="00FD37C2"/>
    <w:rsid w:val="00FD3B55"/>
    <w:rsid w:val="00FD3C51"/>
    <w:rsid w:val="00FD3D45"/>
    <w:rsid w:val="00FD3DA2"/>
    <w:rsid w:val="00FD40C7"/>
    <w:rsid w:val="00FD4212"/>
    <w:rsid w:val="00FD434A"/>
    <w:rsid w:val="00FD4599"/>
    <w:rsid w:val="00FD45EC"/>
    <w:rsid w:val="00FD4B88"/>
    <w:rsid w:val="00FD4D13"/>
    <w:rsid w:val="00FD4D26"/>
    <w:rsid w:val="00FD4E11"/>
    <w:rsid w:val="00FD4EFE"/>
    <w:rsid w:val="00FD4F24"/>
    <w:rsid w:val="00FD4F3F"/>
    <w:rsid w:val="00FD5221"/>
    <w:rsid w:val="00FD5246"/>
    <w:rsid w:val="00FD543F"/>
    <w:rsid w:val="00FD58D8"/>
    <w:rsid w:val="00FD58EC"/>
    <w:rsid w:val="00FD5CF6"/>
    <w:rsid w:val="00FD5D8E"/>
    <w:rsid w:val="00FD5FCD"/>
    <w:rsid w:val="00FD6180"/>
    <w:rsid w:val="00FD6331"/>
    <w:rsid w:val="00FD63D3"/>
    <w:rsid w:val="00FD6585"/>
    <w:rsid w:val="00FD666F"/>
    <w:rsid w:val="00FD66DA"/>
    <w:rsid w:val="00FD6724"/>
    <w:rsid w:val="00FD6A48"/>
    <w:rsid w:val="00FD6AFB"/>
    <w:rsid w:val="00FD6B25"/>
    <w:rsid w:val="00FD6E39"/>
    <w:rsid w:val="00FD7048"/>
    <w:rsid w:val="00FD7387"/>
    <w:rsid w:val="00FD749A"/>
    <w:rsid w:val="00FD7792"/>
    <w:rsid w:val="00FD78A1"/>
    <w:rsid w:val="00FD7A14"/>
    <w:rsid w:val="00FD7B7E"/>
    <w:rsid w:val="00FD7F70"/>
    <w:rsid w:val="00FE016D"/>
    <w:rsid w:val="00FE0207"/>
    <w:rsid w:val="00FE02CC"/>
    <w:rsid w:val="00FE02D8"/>
    <w:rsid w:val="00FE041D"/>
    <w:rsid w:val="00FE06B6"/>
    <w:rsid w:val="00FE06F2"/>
    <w:rsid w:val="00FE078C"/>
    <w:rsid w:val="00FE07E6"/>
    <w:rsid w:val="00FE0BAD"/>
    <w:rsid w:val="00FE0CA3"/>
    <w:rsid w:val="00FE1097"/>
    <w:rsid w:val="00FE11E3"/>
    <w:rsid w:val="00FE122E"/>
    <w:rsid w:val="00FE135A"/>
    <w:rsid w:val="00FE148F"/>
    <w:rsid w:val="00FE1566"/>
    <w:rsid w:val="00FE1781"/>
    <w:rsid w:val="00FE1890"/>
    <w:rsid w:val="00FE18F6"/>
    <w:rsid w:val="00FE1D69"/>
    <w:rsid w:val="00FE2013"/>
    <w:rsid w:val="00FE201F"/>
    <w:rsid w:val="00FE228C"/>
    <w:rsid w:val="00FE242A"/>
    <w:rsid w:val="00FE2497"/>
    <w:rsid w:val="00FE25BB"/>
    <w:rsid w:val="00FE288D"/>
    <w:rsid w:val="00FE29F8"/>
    <w:rsid w:val="00FE2AB5"/>
    <w:rsid w:val="00FE2BF8"/>
    <w:rsid w:val="00FE2DB7"/>
    <w:rsid w:val="00FE3001"/>
    <w:rsid w:val="00FE34A5"/>
    <w:rsid w:val="00FE38D8"/>
    <w:rsid w:val="00FE3E64"/>
    <w:rsid w:val="00FE408B"/>
    <w:rsid w:val="00FE425F"/>
    <w:rsid w:val="00FE4508"/>
    <w:rsid w:val="00FE478B"/>
    <w:rsid w:val="00FE4A47"/>
    <w:rsid w:val="00FE4B6F"/>
    <w:rsid w:val="00FE4D8E"/>
    <w:rsid w:val="00FE4FAF"/>
    <w:rsid w:val="00FE509C"/>
    <w:rsid w:val="00FE50AD"/>
    <w:rsid w:val="00FE51C0"/>
    <w:rsid w:val="00FE5649"/>
    <w:rsid w:val="00FE566E"/>
    <w:rsid w:val="00FE5918"/>
    <w:rsid w:val="00FE5EBA"/>
    <w:rsid w:val="00FE606F"/>
    <w:rsid w:val="00FE6BE5"/>
    <w:rsid w:val="00FE6CDE"/>
    <w:rsid w:val="00FE6EA2"/>
    <w:rsid w:val="00FE720D"/>
    <w:rsid w:val="00FE728B"/>
    <w:rsid w:val="00FE733A"/>
    <w:rsid w:val="00FE73D9"/>
    <w:rsid w:val="00FE7404"/>
    <w:rsid w:val="00FE7636"/>
    <w:rsid w:val="00FE7673"/>
    <w:rsid w:val="00FE7893"/>
    <w:rsid w:val="00FE7953"/>
    <w:rsid w:val="00FE7AC0"/>
    <w:rsid w:val="00FE7ACE"/>
    <w:rsid w:val="00FE7BA4"/>
    <w:rsid w:val="00FE7DA7"/>
    <w:rsid w:val="00FE7FB2"/>
    <w:rsid w:val="00FF0177"/>
    <w:rsid w:val="00FF06EF"/>
    <w:rsid w:val="00FF0956"/>
    <w:rsid w:val="00FF0C5D"/>
    <w:rsid w:val="00FF0CF7"/>
    <w:rsid w:val="00FF0DE9"/>
    <w:rsid w:val="00FF111B"/>
    <w:rsid w:val="00FF129D"/>
    <w:rsid w:val="00FF1682"/>
    <w:rsid w:val="00FF180E"/>
    <w:rsid w:val="00FF1824"/>
    <w:rsid w:val="00FF188F"/>
    <w:rsid w:val="00FF19E3"/>
    <w:rsid w:val="00FF1ACA"/>
    <w:rsid w:val="00FF1C5B"/>
    <w:rsid w:val="00FF1D99"/>
    <w:rsid w:val="00FF206B"/>
    <w:rsid w:val="00FF224D"/>
    <w:rsid w:val="00FF2320"/>
    <w:rsid w:val="00FF24AC"/>
    <w:rsid w:val="00FF26E8"/>
    <w:rsid w:val="00FF26F7"/>
    <w:rsid w:val="00FF280C"/>
    <w:rsid w:val="00FF28D3"/>
    <w:rsid w:val="00FF2F67"/>
    <w:rsid w:val="00FF2FBB"/>
    <w:rsid w:val="00FF3114"/>
    <w:rsid w:val="00FF32FD"/>
    <w:rsid w:val="00FF34E6"/>
    <w:rsid w:val="00FF3745"/>
    <w:rsid w:val="00FF37F0"/>
    <w:rsid w:val="00FF383B"/>
    <w:rsid w:val="00FF3907"/>
    <w:rsid w:val="00FF39EE"/>
    <w:rsid w:val="00FF3ADD"/>
    <w:rsid w:val="00FF3B6A"/>
    <w:rsid w:val="00FF3C44"/>
    <w:rsid w:val="00FF3EA1"/>
    <w:rsid w:val="00FF411C"/>
    <w:rsid w:val="00FF4138"/>
    <w:rsid w:val="00FF4217"/>
    <w:rsid w:val="00FF42B9"/>
    <w:rsid w:val="00FF4A01"/>
    <w:rsid w:val="00FF4B99"/>
    <w:rsid w:val="00FF4C2F"/>
    <w:rsid w:val="00FF4DD0"/>
    <w:rsid w:val="00FF4DDA"/>
    <w:rsid w:val="00FF4E85"/>
    <w:rsid w:val="00FF4F29"/>
    <w:rsid w:val="00FF4F54"/>
    <w:rsid w:val="00FF4FE6"/>
    <w:rsid w:val="00FF5208"/>
    <w:rsid w:val="00FF5452"/>
    <w:rsid w:val="00FF5A62"/>
    <w:rsid w:val="00FF5AA4"/>
    <w:rsid w:val="00FF5C5A"/>
    <w:rsid w:val="00FF5D5A"/>
    <w:rsid w:val="00FF5EEB"/>
    <w:rsid w:val="00FF605A"/>
    <w:rsid w:val="00FF63F4"/>
    <w:rsid w:val="00FF650B"/>
    <w:rsid w:val="00FF6626"/>
    <w:rsid w:val="00FF68C7"/>
    <w:rsid w:val="00FF6CDC"/>
    <w:rsid w:val="00FF6E39"/>
    <w:rsid w:val="00FF6ED1"/>
    <w:rsid w:val="00FF7239"/>
    <w:rsid w:val="00FF725B"/>
    <w:rsid w:val="00FF7674"/>
    <w:rsid w:val="00FF793F"/>
    <w:rsid w:val="00FF79B1"/>
    <w:rsid w:val="00FF7ADA"/>
    <w:rsid w:val="00FF7D4D"/>
    <w:rsid w:val="017123F6"/>
    <w:rsid w:val="018F48F0"/>
    <w:rsid w:val="01BBE185"/>
    <w:rsid w:val="01F71549"/>
    <w:rsid w:val="025835DB"/>
    <w:rsid w:val="029F590D"/>
    <w:rsid w:val="0337CC4A"/>
    <w:rsid w:val="03420195"/>
    <w:rsid w:val="039708EA"/>
    <w:rsid w:val="048DCF87"/>
    <w:rsid w:val="04FC90CF"/>
    <w:rsid w:val="0583B6A4"/>
    <w:rsid w:val="0587A2D0"/>
    <w:rsid w:val="06138469"/>
    <w:rsid w:val="061BEEB7"/>
    <w:rsid w:val="06531220"/>
    <w:rsid w:val="066530FF"/>
    <w:rsid w:val="06694856"/>
    <w:rsid w:val="06F51FAC"/>
    <w:rsid w:val="0701C911"/>
    <w:rsid w:val="0753F753"/>
    <w:rsid w:val="07F44E24"/>
    <w:rsid w:val="080A77CA"/>
    <w:rsid w:val="083617FF"/>
    <w:rsid w:val="084732C8"/>
    <w:rsid w:val="085342A8"/>
    <w:rsid w:val="08699319"/>
    <w:rsid w:val="086BCD66"/>
    <w:rsid w:val="08A1CD74"/>
    <w:rsid w:val="08B82055"/>
    <w:rsid w:val="08C8CE92"/>
    <w:rsid w:val="09555F2F"/>
    <w:rsid w:val="09BB433A"/>
    <w:rsid w:val="09D0D76A"/>
    <w:rsid w:val="09FBFBA9"/>
    <w:rsid w:val="0A26F255"/>
    <w:rsid w:val="0AC2156E"/>
    <w:rsid w:val="0B07194D"/>
    <w:rsid w:val="0B5E0F11"/>
    <w:rsid w:val="0B770451"/>
    <w:rsid w:val="0B807FC6"/>
    <w:rsid w:val="0B8F3955"/>
    <w:rsid w:val="0C438757"/>
    <w:rsid w:val="0C45F843"/>
    <w:rsid w:val="0C95ACA8"/>
    <w:rsid w:val="0CACB166"/>
    <w:rsid w:val="0CBEC083"/>
    <w:rsid w:val="0CCCB528"/>
    <w:rsid w:val="0D556B30"/>
    <w:rsid w:val="0DA6E77B"/>
    <w:rsid w:val="0DC5DCD5"/>
    <w:rsid w:val="0DD8A6A2"/>
    <w:rsid w:val="0E18DE9E"/>
    <w:rsid w:val="0E1D033F"/>
    <w:rsid w:val="0EA30CE6"/>
    <w:rsid w:val="0EA41C66"/>
    <w:rsid w:val="0EA717C7"/>
    <w:rsid w:val="0EAEF641"/>
    <w:rsid w:val="0F14D836"/>
    <w:rsid w:val="0F273C8E"/>
    <w:rsid w:val="0F3C65EE"/>
    <w:rsid w:val="0F4193B5"/>
    <w:rsid w:val="1005C4B6"/>
    <w:rsid w:val="10212F15"/>
    <w:rsid w:val="1044506E"/>
    <w:rsid w:val="108EC9F8"/>
    <w:rsid w:val="10AC4178"/>
    <w:rsid w:val="11402FC8"/>
    <w:rsid w:val="114714B2"/>
    <w:rsid w:val="11B7E5D5"/>
    <w:rsid w:val="11E35784"/>
    <w:rsid w:val="11EB7E89"/>
    <w:rsid w:val="120691A8"/>
    <w:rsid w:val="12FD1C86"/>
    <w:rsid w:val="12FE76C2"/>
    <w:rsid w:val="13147A7C"/>
    <w:rsid w:val="13234774"/>
    <w:rsid w:val="135AFFA7"/>
    <w:rsid w:val="135E3912"/>
    <w:rsid w:val="13781F13"/>
    <w:rsid w:val="13C0124C"/>
    <w:rsid w:val="13CFAB1D"/>
    <w:rsid w:val="1565D4E6"/>
    <w:rsid w:val="15F41AB8"/>
    <w:rsid w:val="1611D28E"/>
    <w:rsid w:val="16160053"/>
    <w:rsid w:val="161A1FBF"/>
    <w:rsid w:val="1633BF94"/>
    <w:rsid w:val="1656304D"/>
    <w:rsid w:val="16A3E2DE"/>
    <w:rsid w:val="1737A1D5"/>
    <w:rsid w:val="17C3866F"/>
    <w:rsid w:val="181D9596"/>
    <w:rsid w:val="18666714"/>
    <w:rsid w:val="189483FE"/>
    <w:rsid w:val="18CB9E3E"/>
    <w:rsid w:val="18F99B51"/>
    <w:rsid w:val="1986393D"/>
    <w:rsid w:val="198CC953"/>
    <w:rsid w:val="1998C9FA"/>
    <w:rsid w:val="1A52246C"/>
    <w:rsid w:val="1A7B6151"/>
    <w:rsid w:val="1A7F330A"/>
    <w:rsid w:val="1AEEF0B4"/>
    <w:rsid w:val="1B1E977A"/>
    <w:rsid w:val="1B4CB659"/>
    <w:rsid w:val="1B6CAD6A"/>
    <w:rsid w:val="1B746160"/>
    <w:rsid w:val="1BC76E7B"/>
    <w:rsid w:val="1BCDF8A3"/>
    <w:rsid w:val="1BE64ABB"/>
    <w:rsid w:val="1BE9ED9D"/>
    <w:rsid w:val="1C03F686"/>
    <w:rsid w:val="1C0B969F"/>
    <w:rsid w:val="1C34B92E"/>
    <w:rsid w:val="1C38048E"/>
    <w:rsid w:val="1CA1845F"/>
    <w:rsid w:val="1CF86785"/>
    <w:rsid w:val="1CFE491D"/>
    <w:rsid w:val="1D0D559A"/>
    <w:rsid w:val="1D4F9689"/>
    <w:rsid w:val="1D9ED6E1"/>
    <w:rsid w:val="1DD57B2C"/>
    <w:rsid w:val="1DEB264C"/>
    <w:rsid w:val="1DF8EE4B"/>
    <w:rsid w:val="1DFF646A"/>
    <w:rsid w:val="1E116B84"/>
    <w:rsid w:val="1E14D68B"/>
    <w:rsid w:val="1E462422"/>
    <w:rsid w:val="1F09F780"/>
    <w:rsid w:val="1F6D000E"/>
    <w:rsid w:val="1F8E908D"/>
    <w:rsid w:val="1F9094A3"/>
    <w:rsid w:val="1FA06A4C"/>
    <w:rsid w:val="1FD66C30"/>
    <w:rsid w:val="1FEA7960"/>
    <w:rsid w:val="1FFBB546"/>
    <w:rsid w:val="2007ABAC"/>
    <w:rsid w:val="20599DA7"/>
    <w:rsid w:val="207A26ED"/>
    <w:rsid w:val="208C9DEB"/>
    <w:rsid w:val="20ACD8E1"/>
    <w:rsid w:val="20CE3E18"/>
    <w:rsid w:val="2131B6B6"/>
    <w:rsid w:val="2157EA9F"/>
    <w:rsid w:val="21593A21"/>
    <w:rsid w:val="2161A191"/>
    <w:rsid w:val="21791161"/>
    <w:rsid w:val="217D43F9"/>
    <w:rsid w:val="217EDF61"/>
    <w:rsid w:val="220B1270"/>
    <w:rsid w:val="2236BA2D"/>
    <w:rsid w:val="2289AF4C"/>
    <w:rsid w:val="22D44F29"/>
    <w:rsid w:val="22E75A95"/>
    <w:rsid w:val="23C32B35"/>
    <w:rsid w:val="2404FED4"/>
    <w:rsid w:val="2406D653"/>
    <w:rsid w:val="24F47A22"/>
    <w:rsid w:val="2508D04A"/>
    <w:rsid w:val="25582020"/>
    <w:rsid w:val="255B9315"/>
    <w:rsid w:val="25C7CA2E"/>
    <w:rsid w:val="25D7BE26"/>
    <w:rsid w:val="264317EB"/>
    <w:rsid w:val="27043BA8"/>
    <w:rsid w:val="2720765A"/>
    <w:rsid w:val="272873C6"/>
    <w:rsid w:val="273CDC3E"/>
    <w:rsid w:val="277890C7"/>
    <w:rsid w:val="277C8FB5"/>
    <w:rsid w:val="27AA2558"/>
    <w:rsid w:val="27C9B13C"/>
    <w:rsid w:val="27D8DB09"/>
    <w:rsid w:val="27DA6153"/>
    <w:rsid w:val="27F2EDEC"/>
    <w:rsid w:val="283ECE30"/>
    <w:rsid w:val="285F6D3A"/>
    <w:rsid w:val="28D14B1B"/>
    <w:rsid w:val="28F9A8CC"/>
    <w:rsid w:val="2942D008"/>
    <w:rsid w:val="295484FB"/>
    <w:rsid w:val="29AF9916"/>
    <w:rsid w:val="29D050B0"/>
    <w:rsid w:val="2AC2F24B"/>
    <w:rsid w:val="2ACD03B0"/>
    <w:rsid w:val="2B24A72A"/>
    <w:rsid w:val="2B26B009"/>
    <w:rsid w:val="2B32354E"/>
    <w:rsid w:val="2B4E17C0"/>
    <w:rsid w:val="2B55B6CE"/>
    <w:rsid w:val="2B91A747"/>
    <w:rsid w:val="2BD11FC5"/>
    <w:rsid w:val="2BF209DC"/>
    <w:rsid w:val="2C249E20"/>
    <w:rsid w:val="2C46FE9B"/>
    <w:rsid w:val="2C895624"/>
    <w:rsid w:val="2DA8B6B3"/>
    <w:rsid w:val="2DCAADF8"/>
    <w:rsid w:val="2DDAE553"/>
    <w:rsid w:val="2E83E439"/>
    <w:rsid w:val="2EE1AA50"/>
    <w:rsid w:val="2F1F6B42"/>
    <w:rsid w:val="2F6481FC"/>
    <w:rsid w:val="2F7AB16D"/>
    <w:rsid w:val="2FA0C34F"/>
    <w:rsid w:val="30020D58"/>
    <w:rsid w:val="30CC4CCC"/>
    <w:rsid w:val="30F995A5"/>
    <w:rsid w:val="30FDFCEB"/>
    <w:rsid w:val="3115D328"/>
    <w:rsid w:val="314FB0AD"/>
    <w:rsid w:val="319A950C"/>
    <w:rsid w:val="325265D2"/>
    <w:rsid w:val="3257EFC0"/>
    <w:rsid w:val="326CE53D"/>
    <w:rsid w:val="329368C2"/>
    <w:rsid w:val="32942D75"/>
    <w:rsid w:val="32AD5260"/>
    <w:rsid w:val="32B33EA3"/>
    <w:rsid w:val="331E47F5"/>
    <w:rsid w:val="332E2F58"/>
    <w:rsid w:val="333CB61F"/>
    <w:rsid w:val="3390BA1B"/>
    <w:rsid w:val="33A1248E"/>
    <w:rsid w:val="342819CF"/>
    <w:rsid w:val="343582C5"/>
    <w:rsid w:val="345AF8F8"/>
    <w:rsid w:val="345C042D"/>
    <w:rsid w:val="3474C0F6"/>
    <w:rsid w:val="34ADA2F8"/>
    <w:rsid w:val="34DADC28"/>
    <w:rsid w:val="34DDE7EF"/>
    <w:rsid w:val="34F0761C"/>
    <w:rsid w:val="35517AC0"/>
    <w:rsid w:val="35A6457C"/>
    <w:rsid w:val="35BAACFE"/>
    <w:rsid w:val="35D9E340"/>
    <w:rsid w:val="35DA11E6"/>
    <w:rsid w:val="35ECD730"/>
    <w:rsid w:val="35F4E1D4"/>
    <w:rsid w:val="3604AE1B"/>
    <w:rsid w:val="3607FF6D"/>
    <w:rsid w:val="36334D58"/>
    <w:rsid w:val="364FF6E9"/>
    <w:rsid w:val="36645B9C"/>
    <w:rsid w:val="3697FA73"/>
    <w:rsid w:val="36FD2CD7"/>
    <w:rsid w:val="37608220"/>
    <w:rsid w:val="37A47321"/>
    <w:rsid w:val="37AA26ED"/>
    <w:rsid w:val="37B5BC98"/>
    <w:rsid w:val="37DE29DC"/>
    <w:rsid w:val="37E164B9"/>
    <w:rsid w:val="37E42540"/>
    <w:rsid w:val="37EDC6C7"/>
    <w:rsid w:val="37EE54DD"/>
    <w:rsid w:val="38702ADA"/>
    <w:rsid w:val="38836F19"/>
    <w:rsid w:val="38DC6143"/>
    <w:rsid w:val="38EE67AF"/>
    <w:rsid w:val="39475FAF"/>
    <w:rsid w:val="39823769"/>
    <w:rsid w:val="399DFE74"/>
    <w:rsid w:val="39A14840"/>
    <w:rsid w:val="39EC6D51"/>
    <w:rsid w:val="39F2F427"/>
    <w:rsid w:val="3A1B1966"/>
    <w:rsid w:val="3A66F782"/>
    <w:rsid w:val="3AB84FCA"/>
    <w:rsid w:val="3AD7E691"/>
    <w:rsid w:val="3B3AB1B3"/>
    <w:rsid w:val="3B759A98"/>
    <w:rsid w:val="3B85F378"/>
    <w:rsid w:val="3C6DEAE6"/>
    <w:rsid w:val="3C7D0B44"/>
    <w:rsid w:val="3CA07EE6"/>
    <w:rsid w:val="3DD39013"/>
    <w:rsid w:val="3DF51F60"/>
    <w:rsid w:val="3E19A52B"/>
    <w:rsid w:val="3EA09160"/>
    <w:rsid w:val="3EEA91BC"/>
    <w:rsid w:val="3F65977B"/>
    <w:rsid w:val="3F6BF38A"/>
    <w:rsid w:val="3F924620"/>
    <w:rsid w:val="405A925E"/>
    <w:rsid w:val="405B7C80"/>
    <w:rsid w:val="407D77E1"/>
    <w:rsid w:val="40C0D605"/>
    <w:rsid w:val="40DFAEA2"/>
    <w:rsid w:val="40FE25F0"/>
    <w:rsid w:val="41513C04"/>
    <w:rsid w:val="4152DB26"/>
    <w:rsid w:val="41A6BC59"/>
    <w:rsid w:val="41C798F1"/>
    <w:rsid w:val="421263F4"/>
    <w:rsid w:val="425662E1"/>
    <w:rsid w:val="4256DF4D"/>
    <w:rsid w:val="42863F9F"/>
    <w:rsid w:val="42E88B9C"/>
    <w:rsid w:val="42EF5ECB"/>
    <w:rsid w:val="432A8ECE"/>
    <w:rsid w:val="435DDC4F"/>
    <w:rsid w:val="437A8FD1"/>
    <w:rsid w:val="438DD731"/>
    <w:rsid w:val="43A65BBA"/>
    <w:rsid w:val="43E4BB83"/>
    <w:rsid w:val="442C9990"/>
    <w:rsid w:val="4433E0FE"/>
    <w:rsid w:val="445DD2E2"/>
    <w:rsid w:val="44638BD5"/>
    <w:rsid w:val="446A4D88"/>
    <w:rsid w:val="4486E38D"/>
    <w:rsid w:val="44A4B20F"/>
    <w:rsid w:val="450DB52D"/>
    <w:rsid w:val="455BBD6E"/>
    <w:rsid w:val="45719127"/>
    <w:rsid w:val="45948780"/>
    <w:rsid w:val="45A4EFBB"/>
    <w:rsid w:val="46187807"/>
    <w:rsid w:val="47155696"/>
    <w:rsid w:val="472AE7E5"/>
    <w:rsid w:val="472DAF5F"/>
    <w:rsid w:val="475E054B"/>
    <w:rsid w:val="47D28E2E"/>
    <w:rsid w:val="483EB820"/>
    <w:rsid w:val="48439314"/>
    <w:rsid w:val="485BBF15"/>
    <w:rsid w:val="4873210A"/>
    <w:rsid w:val="49956B36"/>
    <w:rsid w:val="4A81EFEA"/>
    <w:rsid w:val="4A928C1B"/>
    <w:rsid w:val="4B473F30"/>
    <w:rsid w:val="4B89CCEE"/>
    <w:rsid w:val="4BA65835"/>
    <w:rsid w:val="4BBC8757"/>
    <w:rsid w:val="4C14E103"/>
    <w:rsid w:val="4C740199"/>
    <w:rsid w:val="4C7F9916"/>
    <w:rsid w:val="4CC7DE1B"/>
    <w:rsid w:val="4CFDB5FE"/>
    <w:rsid w:val="4D285F1B"/>
    <w:rsid w:val="4D57BCCE"/>
    <w:rsid w:val="4D9BDA12"/>
    <w:rsid w:val="4E36BC69"/>
    <w:rsid w:val="4EA0D4AA"/>
    <w:rsid w:val="4EB47006"/>
    <w:rsid w:val="4F087C15"/>
    <w:rsid w:val="4F0C619C"/>
    <w:rsid w:val="4FCAFED8"/>
    <w:rsid w:val="503DDD03"/>
    <w:rsid w:val="503E8EF5"/>
    <w:rsid w:val="504DA8A1"/>
    <w:rsid w:val="507CDA07"/>
    <w:rsid w:val="5139B07E"/>
    <w:rsid w:val="51AA0B14"/>
    <w:rsid w:val="52017302"/>
    <w:rsid w:val="5257E838"/>
    <w:rsid w:val="5260AC8D"/>
    <w:rsid w:val="52C3AB16"/>
    <w:rsid w:val="52ED8A08"/>
    <w:rsid w:val="532A53DF"/>
    <w:rsid w:val="53F8547F"/>
    <w:rsid w:val="54105D8F"/>
    <w:rsid w:val="5439D53C"/>
    <w:rsid w:val="545D7845"/>
    <w:rsid w:val="546C3A5F"/>
    <w:rsid w:val="549766C6"/>
    <w:rsid w:val="54AAD837"/>
    <w:rsid w:val="54FD8908"/>
    <w:rsid w:val="562E74BA"/>
    <w:rsid w:val="567E3BC3"/>
    <w:rsid w:val="5685C154"/>
    <w:rsid w:val="5691890F"/>
    <w:rsid w:val="5698E67F"/>
    <w:rsid w:val="570B247E"/>
    <w:rsid w:val="57F9735F"/>
    <w:rsid w:val="5858336D"/>
    <w:rsid w:val="585984FB"/>
    <w:rsid w:val="58F6A3EB"/>
    <w:rsid w:val="594DD368"/>
    <w:rsid w:val="59503E22"/>
    <w:rsid w:val="59867371"/>
    <w:rsid w:val="599BB7DB"/>
    <w:rsid w:val="5A024638"/>
    <w:rsid w:val="5A7C10ED"/>
    <w:rsid w:val="5A7F0460"/>
    <w:rsid w:val="5AAE0609"/>
    <w:rsid w:val="5ABAB873"/>
    <w:rsid w:val="5AF881F3"/>
    <w:rsid w:val="5B559D61"/>
    <w:rsid w:val="5BB19F26"/>
    <w:rsid w:val="5C778B24"/>
    <w:rsid w:val="5D17DB09"/>
    <w:rsid w:val="5EED7640"/>
    <w:rsid w:val="5FABA57C"/>
    <w:rsid w:val="5FDC3783"/>
    <w:rsid w:val="600A17A5"/>
    <w:rsid w:val="607E9EA0"/>
    <w:rsid w:val="60992278"/>
    <w:rsid w:val="619D479E"/>
    <w:rsid w:val="61F54780"/>
    <w:rsid w:val="61FB8435"/>
    <w:rsid w:val="62010C38"/>
    <w:rsid w:val="6220F7BB"/>
    <w:rsid w:val="62248F6B"/>
    <w:rsid w:val="62590867"/>
    <w:rsid w:val="625ECE09"/>
    <w:rsid w:val="627ED50E"/>
    <w:rsid w:val="629DDB7A"/>
    <w:rsid w:val="6323D3CC"/>
    <w:rsid w:val="632909CA"/>
    <w:rsid w:val="63476764"/>
    <w:rsid w:val="63ABE78B"/>
    <w:rsid w:val="63B2BC1D"/>
    <w:rsid w:val="6447BD84"/>
    <w:rsid w:val="648F0624"/>
    <w:rsid w:val="64ABD7E3"/>
    <w:rsid w:val="64BF4BB3"/>
    <w:rsid w:val="64FD451B"/>
    <w:rsid w:val="658A09E1"/>
    <w:rsid w:val="6593D6DA"/>
    <w:rsid w:val="6595AFED"/>
    <w:rsid w:val="65F6D4EB"/>
    <w:rsid w:val="660EA617"/>
    <w:rsid w:val="667D0257"/>
    <w:rsid w:val="66C0815D"/>
    <w:rsid w:val="66EA1DF5"/>
    <w:rsid w:val="6719153F"/>
    <w:rsid w:val="675B8F35"/>
    <w:rsid w:val="6772FF23"/>
    <w:rsid w:val="684AF671"/>
    <w:rsid w:val="689E1849"/>
    <w:rsid w:val="68DEF9E7"/>
    <w:rsid w:val="68F4F681"/>
    <w:rsid w:val="69413A5B"/>
    <w:rsid w:val="6948F2A0"/>
    <w:rsid w:val="69993281"/>
    <w:rsid w:val="6B065358"/>
    <w:rsid w:val="6BD15A23"/>
    <w:rsid w:val="6BD1AE07"/>
    <w:rsid w:val="6C00A078"/>
    <w:rsid w:val="6C18607E"/>
    <w:rsid w:val="6C1D1F18"/>
    <w:rsid w:val="6CC5A385"/>
    <w:rsid w:val="6CFA4FD0"/>
    <w:rsid w:val="6CFCA111"/>
    <w:rsid w:val="6D1C3DF1"/>
    <w:rsid w:val="6D614EE1"/>
    <w:rsid w:val="6D9FAC4C"/>
    <w:rsid w:val="6DB5667E"/>
    <w:rsid w:val="6DD189A0"/>
    <w:rsid w:val="6DEE3751"/>
    <w:rsid w:val="6E0BBA51"/>
    <w:rsid w:val="6E6EA6B6"/>
    <w:rsid w:val="6EBC6D4C"/>
    <w:rsid w:val="6ED4FB07"/>
    <w:rsid w:val="6F30BE24"/>
    <w:rsid w:val="6F47472A"/>
    <w:rsid w:val="6FBB761F"/>
    <w:rsid w:val="6FC85711"/>
    <w:rsid w:val="6FCF13A6"/>
    <w:rsid w:val="70B7FF8D"/>
    <w:rsid w:val="714799A3"/>
    <w:rsid w:val="71915A9D"/>
    <w:rsid w:val="7219FB4E"/>
    <w:rsid w:val="7220C706"/>
    <w:rsid w:val="72296161"/>
    <w:rsid w:val="729C4E8F"/>
    <w:rsid w:val="72C1699E"/>
    <w:rsid w:val="731E4683"/>
    <w:rsid w:val="73E40FEC"/>
    <w:rsid w:val="742EE7BC"/>
    <w:rsid w:val="74396E95"/>
    <w:rsid w:val="746D4113"/>
    <w:rsid w:val="74892EBF"/>
    <w:rsid w:val="74930DF0"/>
    <w:rsid w:val="74B2CAAB"/>
    <w:rsid w:val="74B53BE6"/>
    <w:rsid w:val="74BD43B5"/>
    <w:rsid w:val="74C79DF9"/>
    <w:rsid w:val="74D9AF94"/>
    <w:rsid w:val="74FC47FE"/>
    <w:rsid w:val="750E8431"/>
    <w:rsid w:val="75180A3C"/>
    <w:rsid w:val="7519C7B0"/>
    <w:rsid w:val="75A2622C"/>
    <w:rsid w:val="76393724"/>
    <w:rsid w:val="764E9B0C"/>
    <w:rsid w:val="768264E3"/>
    <w:rsid w:val="7694B905"/>
    <w:rsid w:val="76A12FCC"/>
    <w:rsid w:val="76A88479"/>
    <w:rsid w:val="76B07FD5"/>
    <w:rsid w:val="76B59FAF"/>
    <w:rsid w:val="770ADD31"/>
    <w:rsid w:val="773BADAE"/>
    <w:rsid w:val="7789AC39"/>
    <w:rsid w:val="77A30E7E"/>
    <w:rsid w:val="77C97AF8"/>
    <w:rsid w:val="77DFCF43"/>
    <w:rsid w:val="77E0B05B"/>
    <w:rsid w:val="78096769"/>
    <w:rsid w:val="78243C11"/>
    <w:rsid w:val="782EAA69"/>
    <w:rsid w:val="783C72C0"/>
    <w:rsid w:val="78469FC5"/>
    <w:rsid w:val="7863AFC8"/>
    <w:rsid w:val="78A2140F"/>
    <w:rsid w:val="78AD2BFB"/>
    <w:rsid w:val="78E5B1B0"/>
    <w:rsid w:val="78E637ED"/>
    <w:rsid w:val="792DC26D"/>
    <w:rsid w:val="79918550"/>
    <w:rsid w:val="79BD8441"/>
    <w:rsid w:val="7A125DBF"/>
    <w:rsid w:val="7A285176"/>
    <w:rsid w:val="7A4C1B93"/>
    <w:rsid w:val="7B1C42CD"/>
    <w:rsid w:val="7B781EFC"/>
    <w:rsid w:val="7BF377DE"/>
    <w:rsid w:val="7C414051"/>
    <w:rsid w:val="7C57F1F3"/>
    <w:rsid w:val="7C58F7C3"/>
    <w:rsid w:val="7CFDEED2"/>
    <w:rsid w:val="7D17F0B7"/>
    <w:rsid w:val="7D1DCFAA"/>
    <w:rsid w:val="7D2583C8"/>
    <w:rsid w:val="7D554C0B"/>
    <w:rsid w:val="7D8C2571"/>
    <w:rsid w:val="7D903061"/>
    <w:rsid w:val="7DB4B23D"/>
    <w:rsid w:val="7DD5C743"/>
    <w:rsid w:val="7DEDC0B0"/>
    <w:rsid w:val="7E408494"/>
    <w:rsid w:val="7E6876E2"/>
    <w:rsid w:val="7E73D658"/>
    <w:rsid w:val="7EA68980"/>
    <w:rsid w:val="7EC0399D"/>
    <w:rsid w:val="7F0C0E85"/>
    <w:rsid w:val="7F3607B7"/>
    <w:rsid w:val="7F4FE178"/>
    <w:rsid w:val="7FBC9F1C"/>
    <w:rsid w:val="7FD433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11E6C"/>
  <w15:chartTrackingRefBased/>
  <w15:docId w15:val="{38950E1A-5487-45D5-9FE4-26697AE8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168"/>
    <w:rPr>
      <w:rFonts w:ascii="Times New Roman" w:hAnsi="Times New Roman" w:cs="Times New Roman"/>
      <w:sz w:val="22"/>
      <w:szCs w:val="24"/>
      <w:lang w:val="es-ES" w:eastAsia="en-GB"/>
    </w:rPr>
  </w:style>
  <w:style w:type="paragraph" w:styleId="Heading1">
    <w:name w:val="heading 1"/>
    <w:aliases w:val="D70AR,Info rubrik 1,titel 1"/>
    <w:basedOn w:val="Normal"/>
    <w:next w:val="Normal"/>
    <w:link w:val="Heading1Char"/>
    <w:uiPriority w:val="99"/>
    <w:qFormat/>
    <w:rsid w:val="00DA0594"/>
    <w:pPr>
      <w:keepNext/>
      <w:numPr>
        <w:numId w:val="2"/>
      </w:numPr>
      <w:outlineLvl w:val="0"/>
    </w:pPr>
    <w:rPr>
      <w:b/>
      <w:bCs/>
      <w:caps/>
      <w:sz w:val="28"/>
      <w:szCs w:val="28"/>
      <w:lang w:eastAsia="en-US"/>
    </w:rPr>
  </w:style>
  <w:style w:type="paragraph" w:styleId="Heading2">
    <w:name w:val="heading 2"/>
    <w:aliases w:val="D70AR2"/>
    <w:basedOn w:val="Normal"/>
    <w:next w:val="Normal"/>
    <w:link w:val="Heading2Char"/>
    <w:uiPriority w:val="99"/>
    <w:qFormat/>
    <w:rsid w:val="00DA0594"/>
    <w:pPr>
      <w:keepNext/>
      <w:numPr>
        <w:ilvl w:val="1"/>
        <w:numId w:val="2"/>
      </w:numPr>
      <w:outlineLvl w:val="1"/>
    </w:pPr>
    <w:rPr>
      <w:b/>
      <w:bCs/>
      <w:sz w:val="24"/>
      <w:lang w:eastAsia="en-US"/>
    </w:rPr>
  </w:style>
  <w:style w:type="paragraph" w:styleId="Heading3">
    <w:name w:val="heading 3"/>
    <w:aliases w:val="D70AR3,OLD Heading 3,titel 3"/>
    <w:basedOn w:val="Normal"/>
    <w:next w:val="Normal"/>
    <w:link w:val="Heading3Char"/>
    <w:uiPriority w:val="99"/>
    <w:qFormat/>
    <w:rsid w:val="00DA0594"/>
    <w:pPr>
      <w:keepNext/>
      <w:numPr>
        <w:ilvl w:val="2"/>
        <w:numId w:val="2"/>
      </w:numPr>
      <w:outlineLvl w:val="2"/>
    </w:pPr>
    <w:rPr>
      <w:b/>
      <w:bCs/>
      <w:szCs w:val="22"/>
      <w:lang w:eastAsia="en-US"/>
    </w:rPr>
  </w:style>
  <w:style w:type="paragraph" w:styleId="Heading4">
    <w:name w:val="heading 4"/>
    <w:aliases w:val="D70AR4,titel 4"/>
    <w:basedOn w:val="Normal"/>
    <w:next w:val="Normal"/>
    <w:link w:val="Heading4Char"/>
    <w:uiPriority w:val="99"/>
    <w:qFormat/>
    <w:rsid w:val="00DA0594"/>
    <w:pPr>
      <w:keepNext/>
      <w:numPr>
        <w:ilvl w:val="3"/>
        <w:numId w:val="2"/>
      </w:numPr>
      <w:outlineLvl w:val="3"/>
    </w:pPr>
    <w:rPr>
      <w:b/>
      <w:bCs/>
      <w:szCs w:val="22"/>
      <w:lang w:eastAsia="en-US"/>
    </w:rPr>
  </w:style>
  <w:style w:type="paragraph" w:styleId="Heading5">
    <w:name w:val="heading 5"/>
    <w:aliases w:val="D70AR5,titel 5"/>
    <w:basedOn w:val="Normal"/>
    <w:next w:val="Normal"/>
    <w:link w:val="Heading5Char"/>
    <w:uiPriority w:val="99"/>
    <w:qFormat/>
    <w:rsid w:val="00DA0594"/>
    <w:pPr>
      <w:keepNext/>
      <w:numPr>
        <w:ilvl w:val="4"/>
        <w:numId w:val="2"/>
      </w:numPr>
      <w:outlineLvl w:val="4"/>
    </w:pPr>
    <w:rPr>
      <w:b/>
      <w:bCs/>
      <w:szCs w:val="22"/>
      <w:lang w:eastAsia="en-US"/>
    </w:rPr>
  </w:style>
  <w:style w:type="paragraph" w:styleId="Heading6">
    <w:name w:val="heading 6"/>
    <w:basedOn w:val="Normal"/>
    <w:next w:val="Normal"/>
    <w:link w:val="Heading6Char"/>
    <w:uiPriority w:val="99"/>
    <w:qFormat/>
    <w:rsid w:val="00DA0594"/>
    <w:pPr>
      <w:numPr>
        <w:ilvl w:val="5"/>
        <w:numId w:val="2"/>
      </w:numPr>
      <w:spacing w:before="240" w:after="60"/>
      <w:outlineLvl w:val="5"/>
    </w:pPr>
    <w:rPr>
      <w:b/>
      <w:bCs/>
      <w:sz w:val="24"/>
      <w:lang w:eastAsia="en-US"/>
    </w:rPr>
  </w:style>
  <w:style w:type="paragraph" w:styleId="Heading7">
    <w:name w:val="heading 7"/>
    <w:basedOn w:val="Normal"/>
    <w:next w:val="Normal"/>
    <w:link w:val="Heading7Char"/>
    <w:uiPriority w:val="99"/>
    <w:qFormat/>
    <w:rsid w:val="00DA0594"/>
    <w:pPr>
      <w:numPr>
        <w:ilvl w:val="6"/>
        <w:numId w:val="2"/>
      </w:numPr>
      <w:spacing w:before="240" w:after="60"/>
      <w:outlineLvl w:val="6"/>
    </w:pPr>
    <w:rPr>
      <w:rFonts w:ascii="Arial" w:hAnsi="Arial"/>
      <w:sz w:val="20"/>
      <w:szCs w:val="20"/>
      <w:lang w:eastAsia="en-US"/>
    </w:rPr>
  </w:style>
  <w:style w:type="paragraph" w:styleId="Heading8">
    <w:name w:val="heading 8"/>
    <w:basedOn w:val="Normal"/>
    <w:next w:val="Normal"/>
    <w:link w:val="Heading8Char"/>
    <w:uiPriority w:val="99"/>
    <w:qFormat/>
    <w:rsid w:val="00DA0594"/>
    <w:pPr>
      <w:outlineLvl w:val="7"/>
    </w:pPr>
    <w:rPr>
      <w:i/>
      <w:iCs/>
      <w:sz w:val="20"/>
      <w:szCs w:val="20"/>
      <w:lang w:eastAsia="x-none"/>
    </w:rPr>
  </w:style>
  <w:style w:type="paragraph" w:styleId="Heading9">
    <w:name w:val="heading 9"/>
    <w:basedOn w:val="Normal"/>
    <w:next w:val="Normal"/>
    <w:link w:val="Heading9Char"/>
    <w:uiPriority w:val="99"/>
    <w:qFormat/>
    <w:rsid w:val="00DA0594"/>
    <w:pPr>
      <w:keepNext/>
      <w:outlineLvl w:val="8"/>
    </w:pPr>
    <w:rPr>
      <w:b/>
      <w:bCs/>
      <w:sz w:val="20"/>
      <w:szCs w:val="20"/>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70AR Char,Info rubrik 1 Char,titel 1 Char"/>
    <w:link w:val="Heading1"/>
    <w:uiPriority w:val="99"/>
    <w:locked/>
    <w:rsid w:val="00DA0594"/>
    <w:rPr>
      <w:rFonts w:ascii="Times New Roman" w:hAnsi="Times New Roman" w:cs="Times New Roman"/>
      <w:b/>
      <w:bCs/>
      <w:caps/>
      <w:sz w:val="28"/>
      <w:szCs w:val="28"/>
      <w:lang w:val="es-ES" w:eastAsia="en-US"/>
    </w:rPr>
  </w:style>
  <w:style w:type="character" w:customStyle="1" w:styleId="Heading2Char">
    <w:name w:val="Heading 2 Char"/>
    <w:aliases w:val="D70AR2 Char"/>
    <w:link w:val="Heading2"/>
    <w:uiPriority w:val="99"/>
    <w:locked/>
    <w:rsid w:val="00DA0594"/>
    <w:rPr>
      <w:rFonts w:ascii="Times New Roman" w:hAnsi="Times New Roman" w:cs="Times New Roman"/>
      <w:b/>
      <w:bCs/>
      <w:sz w:val="24"/>
      <w:szCs w:val="24"/>
      <w:lang w:val="es-ES" w:eastAsia="en-US"/>
    </w:rPr>
  </w:style>
  <w:style w:type="character" w:customStyle="1" w:styleId="Heading3Char">
    <w:name w:val="Heading 3 Char"/>
    <w:aliases w:val="D70AR3 Char,OLD Heading 3 Char,titel 3 Char"/>
    <w:link w:val="Heading3"/>
    <w:uiPriority w:val="99"/>
    <w:locked/>
    <w:rsid w:val="00DA0594"/>
    <w:rPr>
      <w:rFonts w:ascii="Times New Roman" w:hAnsi="Times New Roman" w:cs="Times New Roman"/>
      <w:b/>
      <w:bCs/>
      <w:sz w:val="22"/>
      <w:szCs w:val="22"/>
      <w:lang w:val="es-ES" w:eastAsia="en-US"/>
    </w:rPr>
  </w:style>
  <w:style w:type="character" w:customStyle="1" w:styleId="Heading4Char">
    <w:name w:val="Heading 4 Char"/>
    <w:aliases w:val="D70AR4 Char,titel 4 Char"/>
    <w:link w:val="Heading4"/>
    <w:uiPriority w:val="99"/>
    <w:locked/>
    <w:rsid w:val="00DA0594"/>
    <w:rPr>
      <w:rFonts w:ascii="Times New Roman" w:hAnsi="Times New Roman" w:cs="Times New Roman"/>
      <w:b/>
      <w:bCs/>
      <w:sz w:val="22"/>
      <w:szCs w:val="22"/>
      <w:lang w:val="es-ES" w:eastAsia="en-US"/>
    </w:rPr>
  </w:style>
  <w:style w:type="character" w:customStyle="1" w:styleId="Heading5Char">
    <w:name w:val="Heading 5 Char"/>
    <w:aliases w:val="D70AR5 Char,titel 5 Char"/>
    <w:link w:val="Heading5"/>
    <w:uiPriority w:val="99"/>
    <w:locked/>
    <w:rsid w:val="00DA0594"/>
    <w:rPr>
      <w:rFonts w:ascii="Times New Roman" w:hAnsi="Times New Roman" w:cs="Times New Roman"/>
      <w:b/>
      <w:bCs/>
      <w:sz w:val="22"/>
      <w:szCs w:val="22"/>
      <w:lang w:val="es-ES" w:eastAsia="en-US"/>
    </w:rPr>
  </w:style>
  <w:style w:type="character" w:customStyle="1" w:styleId="Heading6Char">
    <w:name w:val="Heading 6 Char"/>
    <w:link w:val="Heading6"/>
    <w:uiPriority w:val="99"/>
    <w:locked/>
    <w:rsid w:val="00DA0594"/>
    <w:rPr>
      <w:rFonts w:ascii="Times New Roman" w:hAnsi="Times New Roman" w:cs="Times New Roman"/>
      <w:b/>
      <w:bCs/>
      <w:sz w:val="24"/>
      <w:szCs w:val="24"/>
      <w:lang w:val="es-ES" w:eastAsia="en-US"/>
    </w:rPr>
  </w:style>
  <w:style w:type="character" w:customStyle="1" w:styleId="Heading7Char">
    <w:name w:val="Heading 7 Char"/>
    <w:link w:val="Heading7"/>
    <w:uiPriority w:val="99"/>
    <w:locked/>
    <w:rsid w:val="00DA0594"/>
    <w:rPr>
      <w:rFonts w:ascii="Arial" w:hAnsi="Arial" w:cs="Times New Roman"/>
      <w:lang w:val="es-ES" w:eastAsia="en-US"/>
    </w:rPr>
  </w:style>
  <w:style w:type="character" w:customStyle="1" w:styleId="Heading8Char">
    <w:name w:val="Heading 8 Char"/>
    <w:link w:val="Heading8"/>
    <w:uiPriority w:val="99"/>
    <w:locked/>
    <w:rsid w:val="00DA0594"/>
    <w:rPr>
      <w:rFonts w:ascii="Times New Roman" w:hAnsi="Times New Roman" w:cs="Times New Roman"/>
      <w:i/>
      <w:iCs/>
    </w:rPr>
  </w:style>
  <w:style w:type="character" w:customStyle="1" w:styleId="Heading9Char">
    <w:name w:val="Heading 9 Char"/>
    <w:link w:val="Heading9"/>
    <w:uiPriority w:val="99"/>
    <w:locked/>
    <w:rsid w:val="00DA0594"/>
    <w:rPr>
      <w:rFonts w:ascii="Times New Roman" w:hAnsi="Times New Roman" w:cs="Times New Roman"/>
      <w:b/>
      <w:bCs/>
      <w:u w:val="single"/>
    </w:rPr>
  </w:style>
  <w:style w:type="paragraph" w:styleId="Footer">
    <w:name w:val="footer"/>
    <w:basedOn w:val="Normal"/>
    <w:link w:val="FooterChar"/>
    <w:uiPriority w:val="99"/>
    <w:rsid w:val="008C7162"/>
    <w:pPr>
      <w:tabs>
        <w:tab w:val="left" w:pos="567"/>
        <w:tab w:val="center" w:pos="4536"/>
        <w:tab w:val="center" w:pos="8930"/>
      </w:tabs>
    </w:pPr>
    <w:rPr>
      <w:sz w:val="20"/>
      <w:szCs w:val="20"/>
      <w:lang w:eastAsia="x-none"/>
    </w:rPr>
  </w:style>
  <w:style w:type="character" w:customStyle="1" w:styleId="FooterChar">
    <w:name w:val="Footer Char"/>
    <w:link w:val="Footer"/>
    <w:uiPriority w:val="99"/>
    <w:locked/>
    <w:rsid w:val="008C7162"/>
    <w:rPr>
      <w:rFonts w:ascii="Times New Roman" w:hAnsi="Times New Roman" w:cs="Times New Roman"/>
      <w:sz w:val="20"/>
      <w:szCs w:val="20"/>
    </w:rPr>
  </w:style>
  <w:style w:type="character" w:styleId="PageNumber">
    <w:name w:val="page number"/>
    <w:uiPriority w:val="99"/>
    <w:rsid w:val="008C7162"/>
    <w:rPr>
      <w:rFonts w:cs="Times New Roman"/>
    </w:rPr>
  </w:style>
  <w:style w:type="paragraph" w:styleId="BodyText">
    <w:name w:val="Body Text"/>
    <w:basedOn w:val="Normal"/>
    <w:link w:val="BodyTextChar"/>
    <w:uiPriority w:val="99"/>
    <w:rsid w:val="008C7162"/>
    <w:rPr>
      <w:i/>
      <w:color w:val="008000"/>
      <w:sz w:val="20"/>
      <w:szCs w:val="20"/>
      <w:lang w:eastAsia="x-none"/>
    </w:rPr>
  </w:style>
  <w:style w:type="character" w:customStyle="1" w:styleId="BodyTextChar">
    <w:name w:val="Body Text Char"/>
    <w:link w:val="BodyText"/>
    <w:uiPriority w:val="99"/>
    <w:semiHidden/>
    <w:locked/>
    <w:rsid w:val="008C7162"/>
    <w:rPr>
      <w:rFonts w:ascii="Times New Roman" w:hAnsi="Times New Roman" w:cs="Times New Roman"/>
      <w:i/>
      <w:color w:val="008000"/>
      <w:sz w:val="20"/>
      <w:szCs w:val="20"/>
    </w:rPr>
  </w:style>
  <w:style w:type="character" w:styleId="CommentReference">
    <w:name w:val="annotation reference"/>
    <w:semiHidden/>
    <w:rsid w:val="008C7162"/>
    <w:rPr>
      <w:rFonts w:cs="Times New Roman"/>
      <w:sz w:val="16"/>
      <w:szCs w:val="16"/>
    </w:rPr>
  </w:style>
  <w:style w:type="paragraph" w:styleId="CommentText">
    <w:name w:val="annotation text"/>
    <w:aliases w:val=" Car17, Car17 Car, Char,Annotationtext,Char Char Char,Char Char1,Comment Text Char Char,Comment Text Char Char Char Char,Comment Text Char Char1,Comment Text Char1,Comment Text Char1 Char,Comment Text Char1 Char Char,Car17,Car17 Car"/>
    <w:basedOn w:val="Normal"/>
    <w:link w:val="CommentTextChar"/>
    <w:qFormat/>
    <w:rsid w:val="008C7162"/>
    <w:pPr>
      <w:tabs>
        <w:tab w:val="left" w:pos="567"/>
      </w:tabs>
      <w:spacing w:line="260" w:lineRule="exact"/>
    </w:pPr>
    <w:rPr>
      <w:sz w:val="20"/>
      <w:szCs w:val="20"/>
      <w:lang w:eastAsia="x-none"/>
    </w:rPr>
  </w:style>
  <w:style w:type="character" w:customStyle="1" w:styleId="CommentTextChar">
    <w:name w:val="Comment Text Char"/>
    <w:aliases w:val=" Car17 Char, Car17 Car Char, Char Char,Annotationtext Char,Char Char Char Char,Char Char1 Char,Comment Text Char Char Char,Comment Text Char Char Char Char Char,Comment Text Char Char1 Char,Comment Text Char1 Char1,Car17 Char"/>
    <w:link w:val="CommentText"/>
    <w:qFormat/>
    <w:locked/>
    <w:rsid w:val="008C7162"/>
    <w:rPr>
      <w:rFonts w:ascii="Times New Roman" w:hAnsi="Times New Roman" w:cs="Times New Roman"/>
      <w:sz w:val="20"/>
      <w:szCs w:val="20"/>
    </w:rPr>
  </w:style>
  <w:style w:type="character" w:styleId="Hyperlink">
    <w:name w:val="Hyperlink"/>
    <w:uiPriority w:val="99"/>
    <w:rsid w:val="008C7162"/>
    <w:rPr>
      <w:rFonts w:cs="Times New Roman"/>
      <w:color w:val="0000FF"/>
      <w:u w:val="single"/>
    </w:rPr>
  </w:style>
  <w:style w:type="paragraph" w:styleId="BalloonText">
    <w:name w:val="Balloon Text"/>
    <w:basedOn w:val="Normal"/>
    <w:link w:val="BalloonTextChar"/>
    <w:uiPriority w:val="99"/>
    <w:semiHidden/>
    <w:unhideWhenUsed/>
    <w:rsid w:val="008C7162"/>
    <w:pPr>
      <w:tabs>
        <w:tab w:val="left" w:pos="567"/>
      </w:tabs>
    </w:pPr>
    <w:rPr>
      <w:rFonts w:ascii="Tahoma" w:hAnsi="Tahoma"/>
      <w:sz w:val="16"/>
      <w:szCs w:val="16"/>
      <w:lang w:eastAsia="x-none"/>
    </w:rPr>
  </w:style>
  <w:style w:type="character" w:customStyle="1" w:styleId="BalloonTextChar">
    <w:name w:val="Balloon Text Char"/>
    <w:link w:val="BalloonText"/>
    <w:uiPriority w:val="99"/>
    <w:semiHidden/>
    <w:locked/>
    <w:rsid w:val="008C7162"/>
    <w:rPr>
      <w:rFonts w:ascii="Tahoma" w:hAnsi="Tahoma" w:cs="Tahoma"/>
      <w:sz w:val="16"/>
      <w:szCs w:val="16"/>
    </w:rPr>
  </w:style>
  <w:style w:type="paragraph" w:customStyle="1" w:styleId="Inforubrik2">
    <w:name w:val="Info rubrik 2"/>
    <w:basedOn w:val="Heading1"/>
    <w:uiPriority w:val="99"/>
    <w:rsid w:val="00DA0594"/>
    <w:pPr>
      <w:pageBreakBefore/>
      <w:tabs>
        <w:tab w:val="clear" w:pos="851"/>
      </w:tabs>
      <w:spacing w:before="120" w:after="120"/>
      <w:ind w:left="0" w:firstLine="0"/>
    </w:pPr>
    <w:rPr>
      <w:caps w:val="0"/>
      <w:sz w:val="24"/>
      <w:szCs w:val="24"/>
    </w:rPr>
  </w:style>
  <w:style w:type="paragraph" w:styleId="TOC1">
    <w:name w:val="toc 1"/>
    <w:basedOn w:val="Normal"/>
    <w:next w:val="Normal"/>
    <w:autoRedefine/>
    <w:uiPriority w:val="99"/>
    <w:semiHidden/>
    <w:rsid w:val="00DA0594"/>
    <w:pPr>
      <w:widowControl w:val="0"/>
      <w:tabs>
        <w:tab w:val="right" w:leader="dot" w:pos="9360"/>
      </w:tabs>
      <w:spacing w:line="360" w:lineRule="auto"/>
    </w:pPr>
    <w:rPr>
      <w:b/>
      <w:bCs/>
      <w:szCs w:val="22"/>
      <w:lang w:eastAsia="en-US"/>
    </w:rPr>
  </w:style>
  <w:style w:type="paragraph" w:styleId="TOC2">
    <w:name w:val="toc 2"/>
    <w:basedOn w:val="Normal"/>
    <w:next w:val="Normal"/>
    <w:autoRedefine/>
    <w:uiPriority w:val="99"/>
    <w:semiHidden/>
    <w:rsid w:val="00DA0594"/>
    <w:pPr>
      <w:tabs>
        <w:tab w:val="right" w:leader="dot" w:pos="9360"/>
      </w:tabs>
      <w:spacing w:line="360" w:lineRule="auto"/>
    </w:pPr>
    <w:rPr>
      <w:b/>
      <w:bCs/>
      <w:noProof/>
      <w:szCs w:val="22"/>
    </w:rPr>
  </w:style>
  <w:style w:type="paragraph" w:customStyle="1" w:styleId="Title1">
    <w:name w:val="Title 1"/>
    <w:uiPriority w:val="99"/>
    <w:rsid w:val="00DA0594"/>
    <w:pPr>
      <w:keepNext/>
      <w:ind w:left="851" w:hanging="851"/>
    </w:pPr>
    <w:rPr>
      <w:rFonts w:ascii="Times New Roman" w:hAnsi="Times New Roman" w:cs="Times New Roman"/>
      <w:b/>
      <w:bCs/>
      <w:caps/>
      <w:sz w:val="32"/>
      <w:szCs w:val="32"/>
      <w:lang w:val="es-ES" w:eastAsia="en-US"/>
    </w:rPr>
  </w:style>
  <w:style w:type="paragraph" w:styleId="Header">
    <w:name w:val="header"/>
    <w:basedOn w:val="Normal"/>
    <w:link w:val="HeaderChar"/>
    <w:uiPriority w:val="99"/>
    <w:rsid w:val="00DA0594"/>
    <w:pPr>
      <w:tabs>
        <w:tab w:val="center" w:pos="4153"/>
        <w:tab w:val="right" w:pos="8306"/>
      </w:tabs>
    </w:pPr>
    <w:rPr>
      <w:sz w:val="20"/>
      <w:szCs w:val="20"/>
      <w:lang w:eastAsia="x-none"/>
    </w:rPr>
  </w:style>
  <w:style w:type="character" w:customStyle="1" w:styleId="HeaderChar">
    <w:name w:val="Header Char"/>
    <w:link w:val="Header"/>
    <w:uiPriority w:val="99"/>
    <w:locked/>
    <w:rsid w:val="00DA0594"/>
    <w:rPr>
      <w:rFonts w:ascii="Times New Roman" w:hAnsi="Times New Roman" w:cs="Times New Roman"/>
    </w:rPr>
  </w:style>
  <w:style w:type="paragraph" w:customStyle="1" w:styleId="Annexheading2">
    <w:name w:val="Annex heading2"/>
    <w:basedOn w:val="Annexheading"/>
    <w:uiPriority w:val="99"/>
    <w:rsid w:val="00DA0594"/>
  </w:style>
  <w:style w:type="paragraph" w:customStyle="1" w:styleId="Annexheading">
    <w:name w:val="Annex heading"/>
    <w:basedOn w:val="Normal"/>
    <w:next w:val="Normal"/>
    <w:uiPriority w:val="99"/>
    <w:rsid w:val="00DA0594"/>
    <w:pPr>
      <w:jc w:val="center"/>
    </w:pPr>
    <w:rPr>
      <w:b/>
      <w:bCs/>
      <w:sz w:val="28"/>
      <w:szCs w:val="28"/>
      <w:lang w:eastAsia="en-US"/>
    </w:rPr>
  </w:style>
  <w:style w:type="paragraph" w:styleId="BodyText2">
    <w:name w:val="Body Text 2"/>
    <w:basedOn w:val="Normal"/>
    <w:link w:val="BodyText2Char"/>
    <w:uiPriority w:val="99"/>
    <w:rsid w:val="00DA0594"/>
    <w:rPr>
      <w:b/>
      <w:bCs/>
      <w:sz w:val="20"/>
      <w:szCs w:val="20"/>
      <w:lang w:eastAsia="x-none"/>
    </w:rPr>
  </w:style>
  <w:style w:type="character" w:customStyle="1" w:styleId="BodyText2Char">
    <w:name w:val="Body Text 2 Char"/>
    <w:link w:val="BodyText2"/>
    <w:uiPriority w:val="99"/>
    <w:locked/>
    <w:rsid w:val="00DA0594"/>
    <w:rPr>
      <w:rFonts w:ascii="Times New Roman" w:hAnsi="Times New Roman" w:cs="Times New Roman"/>
      <w:b/>
      <w:bCs/>
    </w:rPr>
  </w:style>
  <w:style w:type="paragraph" w:styleId="TOC3">
    <w:name w:val="toc 3"/>
    <w:basedOn w:val="Normal"/>
    <w:next w:val="Normal"/>
    <w:autoRedefine/>
    <w:uiPriority w:val="99"/>
    <w:semiHidden/>
    <w:rsid w:val="00DA0594"/>
    <w:pPr>
      <w:tabs>
        <w:tab w:val="left" w:pos="1276"/>
        <w:tab w:val="right" w:leader="dot" w:pos="9360"/>
        <w:tab w:val="right" w:leader="dot" w:pos="9394"/>
      </w:tabs>
      <w:ind w:left="440"/>
    </w:pPr>
    <w:rPr>
      <w:szCs w:val="22"/>
    </w:rPr>
  </w:style>
  <w:style w:type="paragraph" w:styleId="TOC4">
    <w:name w:val="toc 4"/>
    <w:basedOn w:val="Normal"/>
    <w:next w:val="Normal"/>
    <w:autoRedefine/>
    <w:uiPriority w:val="99"/>
    <w:semiHidden/>
    <w:rsid w:val="00DA0594"/>
    <w:pPr>
      <w:ind w:left="660"/>
    </w:pPr>
    <w:rPr>
      <w:szCs w:val="22"/>
    </w:rPr>
  </w:style>
  <w:style w:type="paragraph" w:styleId="TOC5">
    <w:name w:val="toc 5"/>
    <w:basedOn w:val="Normal"/>
    <w:next w:val="Normal"/>
    <w:autoRedefine/>
    <w:uiPriority w:val="99"/>
    <w:semiHidden/>
    <w:rsid w:val="00DA0594"/>
    <w:pPr>
      <w:ind w:left="880"/>
    </w:pPr>
    <w:rPr>
      <w:szCs w:val="22"/>
    </w:rPr>
  </w:style>
  <w:style w:type="paragraph" w:styleId="TOC6">
    <w:name w:val="toc 6"/>
    <w:basedOn w:val="Normal"/>
    <w:next w:val="Normal"/>
    <w:autoRedefine/>
    <w:uiPriority w:val="99"/>
    <w:semiHidden/>
    <w:rsid w:val="00DA0594"/>
    <w:pPr>
      <w:ind w:left="1100"/>
    </w:pPr>
    <w:rPr>
      <w:szCs w:val="22"/>
    </w:rPr>
  </w:style>
  <w:style w:type="paragraph" w:styleId="TOC7">
    <w:name w:val="toc 7"/>
    <w:basedOn w:val="Normal"/>
    <w:next w:val="Normal"/>
    <w:autoRedefine/>
    <w:uiPriority w:val="99"/>
    <w:semiHidden/>
    <w:rsid w:val="00DA0594"/>
    <w:pPr>
      <w:ind w:left="1320"/>
    </w:pPr>
    <w:rPr>
      <w:szCs w:val="22"/>
    </w:rPr>
  </w:style>
  <w:style w:type="paragraph" w:styleId="TOC8">
    <w:name w:val="toc 8"/>
    <w:basedOn w:val="Normal"/>
    <w:next w:val="Normal"/>
    <w:autoRedefine/>
    <w:uiPriority w:val="99"/>
    <w:semiHidden/>
    <w:rsid w:val="00DA0594"/>
    <w:pPr>
      <w:ind w:left="1540"/>
    </w:pPr>
    <w:rPr>
      <w:szCs w:val="22"/>
    </w:rPr>
  </w:style>
  <w:style w:type="paragraph" w:styleId="TOC9">
    <w:name w:val="toc 9"/>
    <w:basedOn w:val="Normal"/>
    <w:next w:val="Normal"/>
    <w:autoRedefine/>
    <w:uiPriority w:val="99"/>
    <w:semiHidden/>
    <w:rsid w:val="00DA0594"/>
    <w:pPr>
      <w:ind w:left="1760"/>
    </w:pPr>
    <w:rPr>
      <w:szCs w:val="22"/>
    </w:rPr>
  </w:style>
  <w:style w:type="paragraph" w:styleId="DocumentMap">
    <w:name w:val="Document Map"/>
    <w:basedOn w:val="Normal"/>
    <w:link w:val="DocumentMapChar"/>
    <w:uiPriority w:val="99"/>
    <w:semiHidden/>
    <w:rsid w:val="00DA0594"/>
    <w:pPr>
      <w:shd w:val="clear" w:color="auto" w:fill="000080"/>
    </w:pPr>
    <w:rPr>
      <w:rFonts w:ascii="Tahoma" w:hAnsi="Tahoma"/>
      <w:sz w:val="20"/>
      <w:szCs w:val="20"/>
      <w:lang w:eastAsia="x-none"/>
    </w:rPr>
  </w:style>
  <w:style w:type="character" w:customStyle="1" w:styleId="DocumentMapChar">
    <w:name w:val="Document Map Char"/>
    <w:link w:val="DocumentMap"/>
    <w:uiPriority w:val="99"/>
    <w:semiHidden/>
    <w:locked/>
    <w:rsid w:val="00DA0594"/>
    <w:rPr>
      <w:rFonts w:ascii="Tahoma" w:hAnsi="Tahoma" w:cs="Tahoma"/>
      <w:shd w:val="clear" w:color="auto" w:fill="000080"/>
    </w:rPr>
  </w:style>
  <w:style w:type="character" w:styleId="FollowedHyperlink">
    <w:name w:val="FollowedHyperlink"/>
    <w:uiPriority w:val="99"/>
    <w:rsid w:val="00DA0594"/>
    <w:rPr>
      <w:rFonts w:cs="Times New Roman"/>
      <w:color w:val="800080"/>
      <w:u w:val="single"/>
    </w:rPr>
  </w:style>
  <w:style w:type="paragraph" w:styleId="BodyText3">
    <w:name w:val="Body Text 3"/>
    <w:basedOn w:val="Normal"/>
    <w:link w:val="BodyText3Char"/>
    <w:uiPriority w:val="99"/>
    <w:rsid w:val="00DA0594"/>
    <w:rPr>
      <w:i/>
      <w:iCs/>
      <w:sz w:val="20"/>
      <w:szCs w:val="20"/>
      <w:lang w:eastAsia="x-none"/>
    </w:rPr>
  </w:style>
  <w:style w:type="character" w:customStyle="1" w:styleId="BodyText3Char">
    <w:name w:val="Body Text 3 Char"/>
    <w:link w:val="BodyText3"/>
    <w:uiPriority w:val="99"/>
    <w:locked/>
    <w:rsid w:val="00DA0594"/>
    <w:rPr>
      <w:rFonts w:ascii="Times New Roman" w:hAnsi="Times New Roman" w:cs="Times New Roman"/>
      <w:i/>
      <w:iCs/>
    </w:rPr>
  </w:style>
  <w:style w:type="paragraph" w:customStyle="1" w:styleId="FooterAgency">
    <w:name w:val="Footer (Agency)"/>
    <w:basedOn w:val="Normal"/>
    <w:link w:val="FooterAgencyCharChar"/>
    <w:uiPriority w:val="99"/>
    <w:rsid w:val="00DA0594"/>
    <w:rPr>
      <w:rFonts w:ascii="Verdana" w:hAnsi="Verdana"/>
      <w:color w:val="6D6F71"/>
      <w:sz w:val="14"/>
      <w:szCs w:val="14"/>
    </w:rPr>
  </w:style>
  <w:style w:type="character" w:customStyle="1" w:styleId="FooterAgencyCharChar">
    <w:name w:val="Footer (Agency) Char Char"/>
    <w:link w:val="FooterAgency"/>
    <w:uiPriority w:val="99"/>
    <w:locked/>
    <w:rsid w:val="00DA0594"/>
    <w:rPr>
      <w:rFonts w:ascii="Verdana" w:hAnsi="Verdana" w:cs="Verdana"/>
      <w:color w:val="6D6F71"/>
      <w:sz w:val="14"/>
      <w:szCs w:val="14"/>
      <w:lang w:eastAsia="en-GB"/>
    </w:rPr>
  </w:style>
  <w:style w:type="paragraph" w:customStyle="1" w:styleId="FooterblueAgency">
    <w:name w:val="Footer blue (Agency)"/>
    <w:basedOn w:val="Normal"/>
    <w:link w:val="FooterblueAgencyCharChar"/>
    <w:uiPriority w:val="99"/>
    <w:rsid w:val="00DA0594"/>
    <w:rPr>
      <w:rFonts w:ascii="Verdana" w:hAnsi="Verdana"/>
      <w:b/>
      <w:color w:val="003399"/>
      <w:sz w:val="14"/>
      <w:szCs w:val="14"/>
    </w:rPr>
  </w:style>
  <w:style w:type="character" w:customStyle="1" w:styleId="FooterblueAgencyCharChar">
    <w:name w:val="Footer blue (Agency) Char Char"/>
    <w:link w:val="FooterblueAgency"/>
    <w:uiPriority w:val="99"/>
    <w:locked/>
    <w:rsid w:val="00DA0594"/>
    <w:rPr>
      <w:rFonts w:ascii="Verdana" w:hAnsi="Verdana" w:cs="Verdana"/>
      <w:b/>
      <w:color w:val="003399"/>
      <w:sz w:val="14"/>
      <w:szCs w:val="14"/>
      <w:lang w:eastAsia="en-GB"/>
    </w:rPr>
  </w:style>
  <w:style w:type="table" w:customStyle="1" w:styleId="3">
    <w:name w:val="3"/>
    <w:uiPriority w:val="99"/>
    <w:rsid w:val="00DA0594"/>
    <w:pPr>
      <w:widowControl w:val="0"/>
      <w:autoSpaceDE w:val="0"/>
      <w:autoSpaceDN w:val="0"/>
      <w:adjustRightInd w:val="0"/>
    </w:pPr>
    <w:rPr>
      <w:rFonts w:ascii="Times New Roman" w:hAnsi="Times New Roman" w:cs="Times New Roman"/>
      <w:sz w:val="24"/>
      <w:szCs w:val="24"/>
      <w:lang w:val="es-ES" w:eastAsia="en-GB"/>
    </w:rPr>
    <w:tblPr>
      <w:tblInd w:w="0" w:type="dxa"/>
      <w:tblCellMar>
        <w:top w:w="0" w:type="dxa"/>
        <w:left w:w="108" w:type="dxa"/>
        <w:bottom w:w="0" w:type="dxa"/>
        <w:right w:w="108" w:type="dxa"/>
      </w:tblCellMar>
    </w:tblPr>
  </w:style>
  <w:style w:type="table" w:customStyle="1" w:styleId="TablegridAgencyblank">
    <w:name w:val="Table grid (Agency) blank"/>
    <w:uiPriority w:val="99"/>
    <w:rsid w:val="00DA0594"/>
    <w:rPr>
      <w:rFonts w:ascii="Verdana" w:eastAsia="SimSun" w:hAnsi="Verdana" w:cs="Times New Roman"/>
      <w:sz w:val="18"/>
      <w:lang w:val="es-ES" w:eastAsia="en-US"/>
    </w:rPr>
    <w:tblPr>
      <w:tblInd w:w="0" w:type="dxa"/>
      <w:tblCellMar>
        <w:top w:w="0" w:type="dxa"/>
        <w:left w:w="108" w:type="dxa"/>
        <w:bottom w:w="0" w:type="dxa"/>
        <w:right w:w="108" w:type="dxa"/>
      </w:tblCellMar>
    </w:tblPr>
  </w:style>
  <w:style w:type="paragraph" w:customStyle="1" w:styleId="PagenumberAgency">
    <w:name w:val="Page number (Agency)"/>
    <w:basedOn w:val="FooterAgency"/>
    <w:next w:val="FooterAgency"/>
    <w:link w:val="PagenumberAgencyCharChar"/>
    <w:uiPriority w:val="99"/>
    <w:rsid w:val="00DA0594"/>
    <w:pPr>
      <w:tabs>
        <w:tab w:val="right" w:pos="9781"/>
      </w:tabs>
      <w:jc w:val="right"/>
    </w:pPr>
  </w:style>
  <w:style w:type="character" w:customStyle="1" w:styleId="PagenumberAgencyCharChar">
    <w:name w:val="Page number (Agency) Char Char"/>
    <w:link w:val="PagenumberAgency"/>
    <w:uiPriority w:val="99"/>
    <w:locked/>
    <w:rsid w:val="00DA0594"/>
    <w:rPr>
      <w:rFonts w:ascii="Verdana" w:hAnsi="Verdana" w:cs="Verdana"/>
      <w:color w:val="6D6F71"/>
      <w:sz w:val="14"/>
      <w:szCs w:val="14"/>
      <w:lang w:eastAsia="en-GB"/>
    </w:rPr>
  </w:style>
  <w:style w:type="paragraph" w:styleId="Title">
    <w:name w:val="Title"/>
    <w:basedOn w:val="Normal"/>
    <w:link w:val="TitleChar"/>
    <w:uiPriority w:val="99"/>
    <w:qFormat/>
    <w:rsid w:val="00DA0594"/>
    <w:pPr>
      <w:jc w:val="center"/>
    </w:pPr>
    <w:rPr>
      <w:b/>
      <w:bCs/>
      <w:sz w:val="20"/>
      <w:szCs w:val="20"/>
      <w:lang w:eastAsia="x-none"/>
    </w:rPr>
  </w:style>
  <w:style w:type="character" w:customStyle="1" w:styleId="TitleChar">
    <w:name w:val="Title Char"/>
    <w:link w:val="Title"/>
    <w:uiPriority w:val="99"/>
    <w:locked/>
    <w:rsid w:val="00DA0594"/>
    <w:rPr>
      <w:rFonts w:ascii="Times New Roman" w:hAnsi="Times New Roman" w:cs="Times New Roman"/>
      <w:b/>
      <w:bCs/>
      <w:sz w:val="20"/>
      <w:szCs w:val="20"/>
    </w:rPr>
  </w:style>
  <w:style w:type="paragraph" w:styleId="BodyTextIndent">
    <w:name w:val="Body Text Indent"/>
    <w:basedOn w:val="Normal"/>
    <w:link w:val="BodyTextIndentChar"/>
    <w:uiPriority w:val="99"/>
    <w:rsid w:val="00DA0594"/>
    <w:pPr>
      <w:spacing w:after="120"/>
      <w:ind w:left="283"/>
    </w:pPr>
    <w:rPr>
      <w:sz w:val="20"/>
      <w:szCs w:val="20"/>
      <w:lang w:eastAsia="x-none"/>
    </w:rPr>
  </w:style>
  <w:style w:type="character" w:customStyle="1" w:styleId="BodyTextIndentChar">
    <w:name w:val="Body Text Indent Char"/>
    <w:link w:val="BodyTextIndent"/>
    <w:uiPriority w:val="99"/>
    <w:locked/>
    <w:rsid w:val="00DA0594"/>
    <w:rPr>
      <w:rFonts w:ascii="Times New Roman" w:hAnsi="Times New Roman" w:cs="Times New Roman"/>
      <w:sz w:val="20"/>
      <w:szCs w:val="20"/>
    </w:rPr>
  </w:style>
  <w:style w:type="paragraph" w:styleId="BodyTextIndent2">
    <w:name w:val="Body Text Indent 2"/>
    <w:basedOn w:val="Normal"/>
    <w:link w:val="BodyTextIndent2Char"/>
    <w:uiPriority w:val="99"/>
    <w:rsid w:val="00DA0594"/>
    <w:pPr>
      <w:spacing w:after="120" w:line="480" w:lineRule="auto"/>
      <w:ind w:left="283"/>
    </w:pPr>
    <w:rPr>
      <w:sz w:val="20"/>
      <w:szCs w:val="20"/>
      <w:lang w:eastAsia="x-none"/>
    </w:rPr>
  </w:style>
  <w:style w:type="character" w:customStyle="1" w:styleId="BodyTextIndent2Char">
    <w:name w:val="Body Text Indent 2 Char"/>
    <w:link w:val="BodyTextIndent2"/>
    <w:uiPriority w:val="99"/>
    <w:locked/>
    <w:rsid w:val="00DA0594"/>
    <w:rPr>
      <w:rFonts w:ascii="Times New Roman" w:hAnsi="Times New Roman" w:cs="Times New Roman"/>
      <w:sz w:val="20"/>
      <w:szCs w:val="20"/>
    </w:rPr>
  </w:style>
  <w:style w:type="paragraph" w:styleId="BodyTextIndent3">
    <w:name w:val="Body Text Indent 3"/>
    <w:basedOn w:val="Normal"/>
    <w:link w:val="BodyTextIndent3Char"/>
    <w:uiPriority w:val="99"/>
    <w:rsid w:val="00DA0594"/>
    <w:pPr>
      <w:spacing w:after="120"/>
      <w:ind w:left="283"/>
    </w:pPr>
    <w:rPr>
      <w:sz w:val="16"/>
      <w:szCs w:val="16"/>
      <w:lang w:eastAsia="x-none"/>
    </w:rPr>
  </w:style>
  <w:style w:type="character" w:customStyle="1" w:styleId="BodyTextIndent3Char">
    <w:name w:val="Body Text Indent 3 Char"/>
    <w:link w:val="BodyTextIndent3"/>
    <w:uiPriority w:val="99"/>
    <w:locked/>
    <w:rsid w:val="00DA0594"/>
    <w:rPr>
      <w:rFonts w:ascii="Times New Roman" w:hAnsi="Times New Roman" w:cs="Times New Roman"/>
      <w:sz w:val="16"/>
      <w:szCs w:val="16"/>
    </w:rPr>
  </w:style>
  <w:style w:type="paragraph" w:customStyle="1" w:styleId="bulletlist">
    <w:name w:val="bullet list"/>
    <w:basedOn w:val="Normal"/>
    <w:uiPriority w:val="99"/>
    <w:rsid w:val="00DA0594"/>
    <w:pPr>
      <w:numPr>
        <w:numId w:val="3"/>
      </w:numPr>
    </w:pPr>
    <w:rPr>
      <w:kern w:val="28"/>
      <w:szCs w:val="20"/>
      <w:lang w:eastAsia="en-US"/>
    </w:rPr>
  </w:style>
  <w:style w:type="paragraph" w:customStyle="1" w:styleId="TableText">
    <w:name w:val="Table Text"/>
    <w:basedOn w:val="Normal"/>
    <w:uiPriority w:val="99"/>
    <w:rsid w:val="00DA0594"/>
    <w:pPr>
      <w:spacing w:before="20" w:after="20"/>
    </w:pPr>
    <w:rPr>
      <w:sz w:val="20"/>
      <w:szCs w:val="20"/>
      <w:lang w:eastAsia="en-US"/>
    </w:rPr>
  </w:style>
  <w:style w:type="paragraph" w:customStyle="1" w:styleId="Default">
    <w:name w:val="Default"/>
    <w:uiPriority w:val="99"/>
    <w:rsid w:val="00DA0594"/>
    <w:pPr>
      <w:autoSpaceDE w:val="0"/>
      <w:autoSpaceDN w:val="0"/>
      <w:adjustRightInd w:val="0"/>
    </w:pPr>
    <w:rPr>
      <w:rFonts w:ascii="Times New Roman" w:hAnsi="Times New Roman" w:cs="Times New Roman"/>
      <w:color w:val="000000"/>
      <w:sz w:val="24"/>
      <w:szCs w:val="24"/>
      <w:lang w:val="es-ES" w:eastAsia="en-US"/>
    </w:rPr>
  </w:style>
  <w:style w:type="paragraph" w:customStyle="1" w:styleId="EMEAEnBodyText">
    <w:name w:val="EMEA En Body Text"/>
    <w:basedOn w:val="Default"/>
    <w:next w:val="Default"/>
    <w:uiPriority w:val="99"/>
    <w:rsid w:val="00DA0594"/>
    <w:pPr>
      <w:spacing w:after="120"/>
    </w:pPr>
    <w:rPr>
      <w:color w:val="auto"/>
    </w:rPr>
  </w:style>
  <w:style w:type="paragraph" w:styleId="EndnoteText">
    <w:name w:val="endnote text"/>
    <w:basedOn w:val="Normal"/>
    <w:link w:val="EndnoteTextChar"/>
    <w:uiPriority w:val="99"/>
    <w:rsid w:val="00DA0594"/>
    <w:pPr>
      <w:tabs>
        <w:tab w:val="left" w:pos="567"/>
      </w:tabs>
    </w:pPr>
    <w:rPr>
      <w:sz w:val="20"/>
      <w:szCs w:val="20"/>
      <w:lang w:eastAsia="x-none"/>
    </w:rPr>
  </w:style>
  <w:style w:type="character" w:customStyle="1" w:styleId="EndnoteTextChar">
    <w:name w:val="Endnote Text Char"/>
    <w:link w:val="EndnoteText"/>
    <w:uiPriority w:val="99"/>
    <w:locked/>
    <w:rsid w:val="00DA0594"/>
    <w:rPr>
      <w:rFonts w:ascii="Times New Roman" w:hAnsi="Times New Roman" w:cs="Times New Roman"/>
      <w:sz w:val="20"/>
      <w:szCs w:val="20"/>
    </w:rPr>
  </w:style>
  <w:style w:type="paragraph" w:customStyle="1" w:styleId="TITLE1Annexes">
    <w:name w:val="TITLE 1 Annexes"/>
    <w:basedOn w:val="Normal"/>
    <w:link w:val="TITLE1AnnexesChar"/>
    <w:uiPriority w:val="99"/>
    <w:rsid w:val="00DA0594"/>
    <w:pPr>
      <w:autoSpaceDE w:val="0"/>
      <w:autoSpaceDN w:val="0"/>
      <w:adjustRightInd w:val="0"/>
      <w:ind w:left="567" w:hanging="567"/>
    </w:pPr>
    <w:rPr>
      <w:b/>
      <w:bCs/>
      <w:sz w:val="20"/>
      <w:szCs w:val="20"/>
      <w:lang w:eastAsia="x-none"/>
    </w:rPr>
  </w:style>
  <w:style w:type="character" w:customStyle="1" w:styleId="TITLE1AnnexesChar">
    <w:name w:val="TITLE 1 Annexes Char"/>
    <w:link w:val="TITLE1Annexes"/>
    <w:uiPriority w:val="99"/>
    <w:locked/>
    <w:rsid w:val="00DA0594"/>
    <w:rPr>
      <w:rFonts w:ascii="Times New Roman" w:hAnsi="Times New Roman" w:cs="Times New Roman"/>
      <w:b/>
      <w:bCs/>
    </w:rPr>
  </w:style>
  <w:style w:type="paragraph" w:customStyle="1" w:styleId="Style1">
    <w:name w:val="Style1"/>
    <w:basedOn w:val="BodyTextIndent"/>
    <w:uiPriority w:val="99"/>
    <w:rsid w:val="00DA0594"/>
    <w:pPr>
      <w:numPr>
        <w:numId w:val="4"/>
      </w:numPr>
      <w:tabs>
        <w:tab w:val="num" w:pos="851"/>
      </w:tabs>
      <w:spacing w:after="0"/>
      <w:ind w:left="567" w:hanging="567"/>
    </w:pPr>
    <w:rPr>
      <w:bCs/>
      <w:sz w:val="24"/>
      <w:szCs w:val="24"/>
    </w:rPr>
  </w:style>
  <w:style w:type="paragraph" w:styleId="NormalWeb">
    <w:name w:val="Normal (Web)"/>
    <w:basedOn w:val="Normal"/>
    <w:uiPriority w:val="99"/>
    <w:rsid w:val="00DA0594"/>
    <w:pPr>
      <w:spacing w:before="100" w:beforeAutospacing="1" w:after="100" w:afterAutospacing="1"/>
    </w:pPr>
    <w:rPr>
      <w:rFonts w:ascii="Verdana" w:hAnsi="Verdana"/>
      <w:color w:val="000033"/>
      <w:sz w:val="15"/>
      <w:szCs w:val="15"/>
      <w:lang w:eastAsia="en-US"/>
    </w:rPr>
  </w:style>
  <w:style w:type="paragraph" w:styleId="CommentSubject">
    <w:name w:val="annotation subject"/>
    <w:basedOn w:val="CommentText"/>
    <w:next w:val="CommentText"/>
    <w:link w:val="CommentSubjectChar"/>
    <w:uiPriority w:val="99"/>
    <w:semiHidden/>
    <w:rsid w:val="00DA0594"/>
    <w:pPr>
      <w:tabs>
        <w:tab w:val="clear" w:pos="567"/>
      </w:tabs>
      <w:spacing w:line="240" w:lineRule="auto"/>
    </w:pPr>
    <w:rPr>
      <w:b/>
      <w:bCs/>
    </w:rPr>
  </w:style>
  <w:style w:type="character" w:customStyle="1" w:styleId="CommentSubjectChar">
    <w:name w:val="Comment Subject Char"/>
    <w:link w:val="CommentSubject"/>
    <w:uiPriority w:val="99"/>
    <w:semiHidden/>
    <w:locked/>
    <w:rsid w:val="00DA0594"/>
    <w:rPr>
      <w:rFonts w:ascii="Times New Roman" w:hAnsi="Times New Roman" w:cs="Times New Roman"/>
      <w:b/>
      <w:bCs/>
      <w:sz w:val="20"/>
      <w:szCs w:val="20"/>
    </w:rPr>
  </w:style>
  <w:style w:type="paragraph" w:styleId="FootnoteText">
    <w:name w:val="footnote text"/>
    <w:basedOn w:val="Normal"/>
    <w:link w:val="FootnoteTextChar"/>
    <w:uiPriority w:val="99"/>
    <w:semiHidden/>
    <w:rsid w:val="00DA0594"/>
    <w:rPr>
      <w:sz w:val="20"/>
      <w:szCs w:val="20"/>
      <w:lang w:eastAsia="x-none"/>
    </w:rPr>
  </w:style>
  <w:style w:type="character" w:customStyle="1" w:styleId="FootnoteTextChar">
    <w:name w:val="Footnote Text Char"/>
    <w:link w:val="FootnoteText"/>
    <w:uiPriority w:val="99"/>
    <w:semiHidden/>
    <w:locked/>
    <w:rsid w:val="00DA0594"/>
    <w:rPr>
      <w:rFonts w:ascii="Times New Roman" w:hAnsi="Times New Roman" w:cs="Times New Roman"/>
      <w:sz w:val="20"/>
      <w:szCs w:val="20"/>
    </w:rPr>
  </w:style>
  <w:style w:type="character" w:styleId="FootnoteReference">
    <w:name w:val="footnote reference"/>
    <w:uiPriority w:val="99"/>
    <w:semiHidden/>
    <w:rsid w:val="00DA0594"/>
    <w:rPr>
      <w:rFonts w:cs="Times New Roman"/>
      <w:vertAlign w:val="superscript"/>
    </w:rPr>
  </w:style>
  <w:style w:type="paragraph" w:customStyle="1" w:styleId="BMSTableText">
    <w:name w:val="BMS Table Text"/>
    <w:link w:val="BMSTableTextChar"/>
    <w:uiPriority w:val="99"/>
    <w:rsid w:val="00DA0594"/>
    <w:pPr>
      <w:tabs>
        <w:tab w:val="left" w:pos="360"/>
      </w:tabs>
      <w:spacing w:before="60" w:after="60"/>
      <w:jc w:val="center"/>
    </w:pPr>
    <w:rPr>
      <w:rFonts w:ascii="Times New Roman" w:hAnsi="Times New Roman" w:cs="Times New Roman"/>
      <w:lang w:val="es-ES" w:eastAsia="en-US"/>
    </w:rPr>
  </w:style>
  <w:style w:type="character" w:customStyle="1" w:styleId="BMSTableTextChar">
    <w:name w:val="BMS Table Text Char"/>
    <w:link w:val="BMSTableText"/>
    <w:uiPriority w:val="99"/>
    <w:locked/>
    <w:rsid w:val="00DA0594"/>
    <w:rPr>
      <w:rFonts w:ascii="Times New Roman" w:hAnsi="Times New Roman" w:cs="Times New Roman"/>
      <w:lang w:val="es-ES" w:eastAsia="en-US" w:bidi="ar-SA"/>
    </w:rPr>
  </w:style>
  <w:style w:type="paragraph" w:styleId="ListNumber2">
    <w:name w:val="List Number 2"/>
    <w:basedOn w:val="Normal"/>
    <w:uiPriority w:val="99"/>
    <w:rsid w:val="00DA0594"/>
    <w:pPr>
      <w:tabs>
        <w:tab w:val="num" w:pos="643"/>
      </w:tabs>
      <w:ind w:left="643" w:hanging="360"/>
    </w:pPr>
    <w:rPr>
      <w:szCs w:val="20"/>
      <w:lang w:eastAsia="en-US"/>
    </w:rPr>
  </w:style>
  <w:style w:type="paragraph" w:customStyle="1" w:styleId="EMEABodyText">
    <w:name w:val="EMEA Body Text"/>
    <w:basedOn w:val="Normal"/>
    <w:link w:val="EMEABodyTextChar"/>
    <w:uiPriority w:val="99"/>
    <w:rsid w:val="00DA0594"/>
    <w:rPr>
      <w:szCs w:val="20"/>
      <w:lang w:eastAsia="en-US"/>
    </w:rPr>
  </w:style>
  <w:style w:type="paragraph" w:customStyle="1" w:styleId="BMSBodyText">
    <w:name w:val="BMS Body Text"/>
    <w:link w:val="BMSBodyTextChar"/>
    <w:qFormat/>
    <w:rsid w:val="00DA0594"/>
    <w:pPr>
      <w:spacing w:before="120" w:after="120" w:line="300" w:lineRule="auto"/>
      <w:jc w:val="both"/>
    </w:pPr>
    <w:rPr>
      <w:rFonts w:ascii="Times New Roman" w:hAnsi="Times New Roman" w:cs="Times New Roman"/>
      <w:color w:val="000000"/>
      <w:sz w:val="24"/>
      <w:lang w:val="es-ES" w:eastAsia="en-US"/>
    </w:rPr>
  </w:style>
  <w:style w:type="character" w:customStyle="1" w:styleId="BMSBodyTextChar">
    <w:name w:val="BMS Body Text Char"/>
    <w:link w:val="BMSBodyText"/>
    <w:locked/>
    <w:rsid w:val="00DA0594"/>
    <w:rPr>
      <w:rFonts w:ascii="Times New Roman" w:hAnsi="Times New Roman" w:cs="Times New Roman"/>
      <w:color w:val="000000"/>
      <w:sz w:val="24"/>
      <w:lang w:val="es-ES" w:eastAsia="en-US" w:bidi="ar-SA"/>
    </w:rPr>
  </w:style>
  <w:style w:type="table" w:styleId="TableGrid">
    <w:name w:val="Table Grid"/>
    <w:basedOn w:val="TableNormal"/>
    <w:uiPriority w:val="59"/>
    <w:rsid w:val="00DA0594"/>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ABodyTextIndent">
    <w:name w:val="EMEA Body Text Indent"/>
    <w:basedOn w:val="EMEABodyText"/>
    <w:next w:val="EMEABodyText"/>
    <w:uiPriority w:val="99"/>
    <w:rsid w:val="00DA0594"/>
  </w:style>
  <w:style w:type="paragraph" w:styleId="PlainText">
    <w:name w:val="Plain Text"/>
    <w:basedOn w:val="Normal"/>
    <w:link w:val="PlainTextChar"/>
    <w:uiPriority w:val="99"/>
    <w:rsid w:val="00DA0594"/>
    <w:rPr>
      <w:rFonts w:ascii="Arial" w:hAnsi="Arial"/>
      <w:sz w:val="20"/>
      <w:szCs w:val="20"/>
      <w:lang w:eastAsia="nl-NL"/>
    </w:rPr>
  </w:style>
  <w:style w:type="character" w:customStyle="1" w:styleId="PlainTextChar">
    <w:name w:val="Plain Text Char"/>
    <w:link w:val="PlainText"/>
    <w:uiPriority w:val="99"/>
    <w:locked/>
    <w:rsid w:val="00DA0594"/>
    <w:rPr>
      <w:rFonts w:ascii="Arial" w:hAnsi="Arial" w:cs="Times New Roman"/>
      <w:sz w:val="20"/>
      <w:szCs w:val="20"/>
      <w:lang w:val="es-ES" w:eastAsia="nl-NL"/>
    </w:rPr>
  </w:style>
  <w:style w:type="paragraph" w:customStyle="1" w:styleId="BodyTextAgency">
    <w:name w:val="Body Text (Agency)"/>
    <w:basedOn w:val="Normal"/>
    <w:uiPriority w:val="99"/>
    <w:rsid w:val="00DA0594"/>
    <w:pPr>
      <w:numPr>
        <w:numId w:val="6"/>
      </w:numPr>
      <w:tabs>
        <w:tab w:val="clear" w:pos="720"/>
        <w:tab w:val="num" w:pos="330"/>
      </w:tabs>
      <w:ind w:left="330" w:hanging="330"/>
    </w:pPr>
    <w:rPr>
      <w:szCs w:val="22"/>
      <w:lang w:eastAsia="en-US"/>
    </w:rPr>
  </w:style>
  <w:style w:type="paragraph" w:customStyle="1" w:styleId="BMSTableHeader">
    <w:name w:val="BMS Table Header"/>
    <w:basedOn w:val="BMSTableText"/>
    <w:link w:val="BMSTableHeaderChar"/>
    <w:uiPriority w:val="99"/>
    <w:rsid w:val="00424FE1"/>
    <w:rPr>
      <w:b/>
    </w:rPr>
  </w:style>
  <w:style w:type="paragraph" w:customStyle="1" w:styleId="BMSFigureCaption">
    <w:name w:val="BMS Figure Caption"/>
    <w:basedOn w:val="Normal"/>
    <w:uiPriority w:val="99"/>
    <w:rsid w:val="00C373F6"/>
    <w:pPr>
      <w:keepNext/>
      <w:keepLines/>
      <w:tabs>
        <w:tab w:val="left" w:pos="2160"/>
      </w:tabs>
      <w:spacing w:before="120" w:after="120"/>
      <w:ind w:left="2160" w:hanging="2160"/>
    </w:pPr>
    <w:rPr>
      <w:b/>
      <w:szCs w:val="20"/>
      <w:lang w:eastAsia="en-US"/>
    </w:rPr>
  </w:style>
  <w:style w:type="paragraph" w:customStyle="1" w:styleId="BMSTableNoteInfo">
    <w:name w:val="BMS Table Note Info"/>
    <w:basedOn w:val="BMSBodyText"/>
    <w:next w:val="BMSBodyText"/>
    <w:uiPriority w:val="99"/>
    <w:rsid w:val="00424FE1"/>
    <w:pPr>
      <w:tabs>
        <w:tab w:val="left" w:pos="216"/>
      </w:tabs>
      <w:spacing w:before="40" w:after="0" w:line="240" w:lineRule="auto"/>
      <w:ind w:left="216" w:hanging="216"/>
    </w:pPr>
    <w:rPr>
      <w:sz w:val="20"/>
    </w:rPr>
  </w:style>
  <w:style w:type="paragraph" w:customStyle="1" w:styleId="bmsbodytext0">
    <w:name w:val="bmsbodytext"/>
    <w:basedOn w:val="Normal"/>
    <w:uiPriority w:val="99"/>
    <w:rsid w:val="00424FE1"/>
    <w:pPr>
      <w:spacing w:before="120" w:after="120" w:line="300" w:lineRule="auto"/>
      <w:jc w:val="both"/>
    </w:pPr>
    <w:rPr>
      <w:color w:val="000000"/>
      <w:lang w:eastAsia="ko-KR"/>
    </w:rPr>
  </w:style>
  <w:style w:type="paragraph" w:customStyle="1" w:styleId="BMSTableTitle">
    <w:name w:val="BMS Table Title"/>
    <w:link w:val="BMSTableTitleChar"/>
    <w:uiPriority w:val="99"/>
    <w:rsid w:val="00C373F6"/>
    <w:pPr>
      <w:keepNext/>
      <w:keepLines/>
      <w:tabs>
        <w:tab w:val="left" w:pos="2160"/>
      </w:tabs>
      <w:spacing w:before="120" w:after="120"/>
      <w:ind w:left="2160" w:hanging="2160"/>
    </w:pPr>
    <w:rPr>
      <w:rFonts w:ascii="Times New Roman" w:hAnsi="Times New Roman" w:cs="Times New Roman"/>
      <w:b/>
      <w:sz w:val="24"/>
      <w:lang w:val="es-ES" w:eastAsia="en-US"/>
    </w:rPr>
  </w:style>
  <w:style w:type="paragraph" w:customStyle="1" w:styleId="BMSBullets">
    <w:name w:val="BMS Bullets"/>
    <w:basedOn w:val="BMSBodyText"/>
    <w:link w:val="BMSBulletsChar"/>
    <w:uiPriority w:val="99"/>
    <w:rsid w:val="00B72A83"/>
    <w:pPr>
      <w:numPr>
        <w:numId w:val="7"/>
      </w:numPr>
      <w:tabs>
        <w:tab w:val="clear" w:pos="360"/>
        <w:tab w:val="num" w:pos="720"/>
      </w:tabs>
      <w:spacing w:before="0" w:after="60" w:line="240" w:lineRule="auto"/>
      <w:ind w:left="720"/>
    </w:pPr>
  </w:style>
  <w:style w:type="paragraph" w:customStyle="1" w:styleId="section1">
    <w:name w:val="section1"/>
    <w:basedOn w:val="Normal"/>
    <w:uiPriority w:val="99"/>
    <w:rsid w:val="003B21D0"/>
    <w:pPr>
      <w:spacing w:before="100" w:beforeAutospacing="1" w:after="100" w:afterAutospacing="1"/>
    </w:pPr>
  </w:style>
  <w:style w:type="paragraph" w:customStyle="1" w:styleId="EMEATableLeft">
    <w:name w:val="EMEA Table Left"/>
    <w:basedOn w:val="Normal"/>
    <w:uiPriority w:val="99"/>
    <w:rsid w:val="00725736"/>
    <w:pPr>
      <w:keepNext/>
      <w:keepLines/>
    </w:pPr>
    <w:rPr>
      <w:szCs w:val="20"/>
      <w:lang w:eastAsia="en-US"/>
    </w:rPr>
  </w:style>
  <w:style w:type="paragraph" w:styleId="Index3">
    <w:name w:val="index 3"/>
    <w:basedOn w:val="Normal"/>
    <w:next w:val="Normal"/>
    <w:autoRedefine/>
    <w:uiPriority w:val="99"/>
    <w:semiHidden/>
    <w:rsid w:val="005E3BCC"/>
    <w:pPr>
      <w:ind w:left="600" w:hanging="200"/>
    </w:pPr>
    <w:rPr>
      <w:sz w:val="20"/>
      <w:szCs w:val="20"/>
      <w:lang w:eastAsia="en-US"/>
    </w:rPr>
  </w:style>
  <w:style w:type="paragraph" w:customStyle="1" w:styleId="Lijstalinea1">
    <w:name w:val="Lijstalinea1"/>
    <w:basedOn w:val="Normal"/>
    <w:uiPriority w:val="34"/>
    <w:qFormat/>
    <w:rsid w:val="008E1D19"/>
    <w:pPr>
      <w:ind w:left="720"/>
    </w:pPr>
    <w:rPr>
      <w:rFonts w:ascii="Calibri" w:hAnsi="Calibri"/>
      <w:szCs w:val="22"/>
    </w:rPr>
  </w:style>
  <w:style w:type="paragraph" w:customStyle="1" w:styleId="Revisie1">
    <w:name w:val="Revisie1"/>
    <w:hidden/>
    <w:uiPriority w:val="99"/>
    <w:semiHidden/>
    <w:rsid w:val="006534B4"/>
    <w:rPr>
      <w:rFonts w:ascii="Times New Roman" w:hAnsi="Times New Roman" w:cs="Times New Roman"/>
      <w:sz w:val="22"/>
      <w:lang w:val="es-ES" w:eastAsia="en-US"/>
    </w:rPr>
  </w:style>
  <w:style w:type="character" w:styleId="EndnoteReference">
    <w:name w:val="endnote reference"/>
    <w:aliases w:val="Cross-reference"/>
    <w:semiHidden/>
    <w:qFormat/>
    <w:rsid w:val="00C219E8"/>
    <w:rPr>
      <w:sz w:val="28"/>
      <w:vertAlign w:val="superscript"/>
    </w:rPr>
  </w:style>
  <w:style w:type="character" w:customStyle="1" w:styleId="BMSTableTitleChar">
    <w:name w:val="BMS Table Title Char"/>
    <w:link w:val="BMSTableTitle"/>
    <w:uiPriority w:val="99"/>
    <w:locked/>
    <w:rsid w:val="00C219E8"/>
    <w:rPr>
      <w:rFonts w:ascii="Times New Roman" w:hAnsi="Times New Roman" w:cs="Times New Roman"/>
      <w:b/>
      <w:sz w:val="24"/>
      <w:lang w:val="es-ES" w:eastAsia="en-US" w:bidi="ar-SA"/>
    </w:rPr>
  </w:style>
  <w:style w:type="character" w:customStyle="1" w:styleId="BMSSuperscript">
    <w:name w:val="BMS Superscript"/>
    <w:rsid w:val="00C219E8"/>
    <w:rPr>
      <w:sz w:val="28"/>
      <w:vertAlign w:val="superscript"/>
    </w:rPr>
  </w:style>
  <w:style w:type="character" w:customStyle="1" w:styleId="BMSTableHeaderChar">
    <w:name w:val="BMS Table Header Char"/>
    <w:link w:val="BMSTableHeader"/>
    <w:uiPriority w:val="99"/>
    <w:locked/>
    <w:rsid w:val="00C219E8"/>
    <w:rPr>
      <w:rFonts w:ascii="Times New Roman" w:hAnsi="Times New Roman" w:cs="Times New Roman"/>
      <w:b/>
      <w:lang w:val="es-ES" w:eastAsia="en-US"/>
    </w:rPr>
  </w:style>
  <w:style w:type="character" w:customStyle="1" w:styleId="BMSTableNote">
    <w:name w:val="BMS Table Note"/>
    <w:rsid w:val="00C219E8"/>
    <w:rPr>
      <w:rFonts w:ascii="Times New Roman" w:hAnsi="Times New Roman" w:cs="Times New Roman"/>
      <w:color w:val="auto"/>
      <w:sz w:val="28"/>
      <w:vertAlign w:val="superscript"/>
    </w:rPr>
  </w:style>
  <w:style w:type="character" w:customStyle="1" w:styleId="BMSSubscript">
    <w:name w:val="BMS Subscript"/>
    <w:rsid w:val="001844B5"/>
    <w:rPr>
      <w:sz w:val="28"/>
      <w:vertAlign w:val="subscript"/>
    </w:rPr>
  </w:style>
  <w:style w:type="character" w:customStyle="1" w:styleId="apple-style-span">
    <w:name w:val="apple-style-span"/>
    <w:rsid w:val="0061635C"/>
    <w:rPr>
      <w:rFonts w:cs="Times New Roman"/>
    </w:rPr>
  </w:style>
  <w:style w:type="character" w:customStyle="1" w:styleId="apple-converted-space">
    <w:name w:val="apple-converted-space"/>
    <w:rsid w:val="0061635C"/>
    <w:rPr>
      <w:rFonts w:cs="Times New Roman"/>
    </w:rPr>
  </w:style>
  <w:style w:type="paragraph" w:customStyle="1" w:styleId="BodytextAgency0">
    <w:name w:val="Body text (Agency)"/>
    <w:basedOn w:val="Normal"/>
    <w:link w:val="BodytextAgencyChar"/>
    <w:qFormat/>
    <w:rsid w:val="0095428D"/>
    <w:pPr>
      <w:spacing w:after="140" w:line="280" w:lineRule="atLeast"/>
    </w:pPr>
    <w:rPr>
      <w:rFonts w:ascii="Verdana" w:hAnsi="Verdana"/>
      <w:sz w:val="18"/>
      <w:szCs w:val="20"/>
      <w:lang w:eastAsia="x-none"/>
    </w:rPr>
  </w:style>
  <w:style w:type="character" w:customStyle="1" w:styleId="BodytextAgencyChar">
    <w:name w:val="Body text (Agency) Char"/>
    <w:link w:val="BodytextAgency0"/>
    <w:qFormat/>
    <w:locked/>
    <w:rsid w:val="00C41EA1"/>
    <w:rPr>
      <w:rFonts w:ascii="Verdana" w:eastAsia="Times New Roman" w:hAnsi="Verdana"/>
      <w:sz w:val="18"/>
    </w:rPr>
  </w:style>
  <w:style w:type="paragraph" w:customStyle="1" w:styleId="BMSHeading3">
    <w:name w:val="BMS Heading 3"/>
    <w:next w:val="BMSBodyText"/>
    <w:link w:val="BMSHeading3Char"/>
    <w:qFormat/>
    <w:rsid w:val="00053342"/>
    <w:pPr>
      <w:keepNext/>
      <w:keepLines/>
      <w:tabs>
        <w:tab w:val="left" w:pos="1152"/>
      </w:tabs>
      <w:outlineLvl w:val="2"/>
    </w:pPr>
    <w:rPr>
      <w:rFonts w:ascii="Times New Roman" w:hAnsi="Times New Roman" w:cs="Times New Roman"/>
      <w:i/>
      <w:color w:val="000000"/>
      <w:u w:val="single"/>
      <w:lang w:val="es-ES" w:eastAsia="en-US"/>
    </w:rPr>
  </w:style>
  <w:style w:type="character" w:customStyle="1" w:styleId="BMSHeading3Char">
    <w:name w:val="BMS Heading 3 Char"/>
    <w:link w:val="BMSHeading3"/>
    <w:locked/>
    <w:rsid w:val="00053342"/>
    <w:rPr>
      <w:rFonts w:ascii="Times New Roman" w:hAnsi="Times New Roman" w:cs="Times New Roman"/>
      <w:i/>
      <w:color w:val="000000"/>
      <w:u w:val="single"/>
      <w:lang w:val="es-ES" w:eastAsia="en-US" w:bidi="ar-SA"/>
    </w:rPr>
  </w:style>
  <w:style w:type="paragraph" w:customStyle="1" w:styleId="ammcorpstexte">
    <w:name w:val="ammcorpstexte"/>
    <w:basedOn w:val="Normal"/>
    <w:uiPriority w:val="99"/>
    <w:rsid w:val="00111ED0"/>
    <w:rPr>
      <w:rFonts w:ascii="Verdana" w:hAnsi="Verdana"/>
      <w:color w:val="000000"/>
      <w:sz w:val="20"/>
      <w:szCs w:val="20"/>
      <w:lang w:eastAsia="fr-FR"/>
    </w:rPr>
  </w:style>
  <w:style w:type="paragraph" w:customStyle="1" w:styleId="TableText0">
    <w:name w:val="TableText"/>
    <w:uiPriority w:val="99"/>
    <w:rsid w:val="00DF7E3B"/>
    <w:rPr>
      <w:rFonts w:ascii="Times New Roman" w:hAnsi="Times New Roman" w:cs="Arial"/>
      <w:lang w:val="es-ES" w:eastAsia="en-US"/>
    </w:rPr>
  </w:style>
  <w:style w:type="paragraph" w:styleId="TableofAuthorities">
    <w:name w:val="table of authorities"/>
    <w:basedOn w:val="Normal"/>
    <w:next w:val="Normal"/>
    <w:uiPriority w:val="99"/>
    <w:semiHidden/>
    <w:rsid w:val="00F87CF9"/>
    <w:pPr>
      <w:keepLines/>
      <w:ind w:left="220" w:hanging="220"/>
    </w:pPr>
  </w:style>
  <w:style w:type="paragraph" w:styleId="ListContinue4">
    <w:name w:val="List Continue 4"/>
    <w:basedOn w:val="Normal"/>
    <w:uiPriority w:val="99"/>
    <w:semiHidden/>
    <w:unhideWhenUsed/>
    <w:rsid w:val="00F87CF9"/>
    <w:pPr>
      <w:spacing w:after="120"/>
      <w:ind w:left="1132"/>
      <w:contextualSpacing/>
    </w:pPr>
  </w:style>
  <w:style w:type="character" w:styleId="Strong">
    <w:name w:val="Strong"/>
    <w:uiPriority w:val="22"/>
    <w:qFormat/>
    <w:rsid w:val="00F87CF9"/>
    <w:rPr>
      <w:b/>
      <w:bCs/>
    </w:rPr>
  </w:style>
  <w:style w:type="character" w:styleId="Emphasis">
    <w:name w:val="Emphasis"/>
    <w:uiPriority w:val="20"/>
    <w:qFormat/>
    <w:rsid w:val="00407D7D"/>
    <w:rPr>
      <w:i/>
      <w:iCs/>
    </w:rPr>
  </w:style>
  <w:style w:type="character" w:customStyle="1" w:styleId="EMEABodyTextChar">
    <w:name w:val="EMEA Body Text Char"/>
    <w:link w:val="EMEABodyText"/>
    <w:uiPriority w:val="99"/>
    <w:locked/>
    <w:rsid w:val="00B42F49"/>
    <w:rPr>
      <w:rFonts w:ascii="Times New Roman" w:hAnsi="Times New Roman" w:cs="Times New Roman"/>
      <w:sz w:val="22"/>
      <w:lang w:eastAsia="en-US"/>
    </w:rPr>
  </w:style>
  <w:style w:type="paragraph" w:styleId="Revision">
    <w:name w:val="Revision"/>
    <w:hidden/>
    <w:uiPriority w:val="99"/>
    <w:semiHidden/>
    <w:rsid w:val="00855D81"/>
    <w:rPr>
      <w:rFonts w:ascii="Times New Roman" w:hAnsi="Times New Roman" w:cs="Times New Roman"/>
      <w:sz w:val="22"/>
      <w:lang w:val="es-ES" w:eastAsia="en-US"/>
    </w:rPr>
  </w:style>
  <w:style w:type="character" w:styleId="LineNumber">
    <w:name w:val="line number"/>
    <w:basedOn w:val="DefaultParagraphFont"/>
    <w:uiPriority w:val="99"/>
    <w:semiHidden/>
    <w:unhideWhenUsed/>
    <w:rsid w:val="004C7418"/>
  </w:style>
  <w:style w:type="character" w:customStyle="1" w:styleId="BlueText">
    <w:name w:val="Blue Text"/>
    <w:rsid w:val="00D00E54"/>
    <w:rPr>
      <w:color w:val="0000FF"/>
    </w:rPr>
  </w:style>
  <w:style w:type="paragraph" w:customStyle="1" w:styleId="BMSBodyTextSmall">
    <w:name w:val="BMS Body Text Small"/>
    <w:basedOn w:val="BMSBodyText"/>
    <w:link w:val="BMSBodyTextSmallChar"/>
    <w:rsid w:val="00262EDA"/>
    <w:pPr>
      <w:spacing w:before="0" w:line="240" w:lineRule="auto"/>
    </w:pPr>
    <w:rPr>
      <w:sz w:val="20"/>
    </w:rPr>
  </w:style>
  <w:style w:type="character" w:customStyle="1" w:styleId="BMSBodyTextSmallChar">
    <w:name w:val="BMS Body Text Small Char"/>
    <w:link w:val="BMSBodyTextSmall"/>
    <w:rsid w:val="00262EDA"/>
    <w:rPr>
      <w:rFonts w:ascii="Times New Roman" w:eastAsia="Times New Roman" w:hAnsi="Times New Roman" w:cs="Times New Roman"/>
      <w:color w:val="000000"/>
      <w:lang w:val="es-ES" w:eastAsia="en-US"/>
    </w:rPr>
  </w:style>
  <w:style w:type="paragraph" w:styleId="ListParagraph">
    <w:name w:val="List Paragraph"/>
    <w:basedOn w:val="Normal"/>
    <w:uiPriority w:val="34"/>
    <w:qFormat/>
    <w:rsid w:val="00FC0EC7"/>
    <w:pPr>
      <w:ind w:left="720"/>
      <w:contextualSpacing/>
    </w:pPr>
  </w:style>
  <w:style w:type="paragraph" w:customStyle="1" w:styleId="Paragraph">
    <w:name w:val="Paragraph"/>
    <w:uiPriority w:val="99"/>
    <w:rsid w:val="00DF50C5"/>
    <w:pPr>
      <w:spacing w:after="240"/>
    </w:pPr>
    <w:rPr>
      <w:rFonts w:ascii="Times New Roman" w:hAnsi="Times New Roman" w:cs="Times New Roman"/>
      <w:sz w:val="24"/>
      <w:szCs w:val="24"/>
      <w:lang w:val="es-ES" w:eastAsia="en-US"/>
    </w:rPr>
  </w:style>
  <w:style w:type="paragraph" w:customStyle="1" w:styleId="No-numheading3Agency">
    <w:name w:val="No-num heading 3 (Agency)"/>
    <w:basedOn w:val="Normal"/>
    <w:next w:val="BodytextAgency0"/>
    <w:link w:val="No-numheading3AgencyChar"/>
    <w:rsid w:val="00123D5D"/>
    <w:pPr>
      <w:keepNext/>
      <w:spacing w:before="280" w:after="220"/>
      <w:outlineLvl w:val="2"/>
    </w:pPr>
    <w:rPr>
      <w:rFonts w:ascii="Verdana" w:eastAsia="Verdana" w:hAnsi="Verdana"/>
      <w:b/>
      <w:bCs/>
      <w:kern w:val="32"/>
      <w:szCs w:val="22"/>
      <w:lang w:eastAsia="x-none"/>
    </w:rPr>
  </w:style>
  <w:style w:type="character" w:customStyle="1" w:styleId="No-numheading3AgencyChar">
    <w:name w:val="No-num heading 3 (Agency) Char"/>
    <w:link w:val="No-numheading3Agency"/>
    <w:rsid w:val="00123D5D"/>
    <w:rPr>
      <w:rFonts w:ascii="Verdana" w:eastAsia="Verdana" w:hAnsi="Verdana" w:cs="Times New Roman"/>
      <w:b/>
      <w:bCs/>
      <w:kern w:val="32"/>
      <w:sz w:val="22"/>
      <w:szCs w:val="22"/>
      <w:lang w:val="es-ES" w:eastAsia="x-none"/>
    </w:rPr>
  </w:style>
  <w:style w:type="paragraph" w:customStyle="1" w:styleId="DraftingNotesAgency">
    <w:name w:val="Drafting Notes (Agency)"/>
    <w:basedOn w:val="Normal"/>
    <w:next w:val="BodytextAgency0"/>
    <w:link w:val="DraftingNotesAgencyChar"/>
    <w:qFormat/>
    <w:rsid w:val="008D05EE"/>
    <w:pPr>
      <w:spacing w:after="140" w:line="280" w:lineRule="atLeast"/>
    </w:pPr>
    <w:rPr>
      <w:rFonts w:ascii="Courier New" w:eastAsia="Verdana" w:hAnsi="Courier New"/>
      <w:i/>
      <w:color w:val="339966"/>
      <w:szCs w:val="18"/>
      <w:lang w:eastAsia="x-none"/>
    </w:rPr>
  </w:style>
  <w:style w:type="character" w:customStyle="1" w:styleId="DraftingNotesAgencyChar">
    <w:name w:val="Drafting Notes (Agency) Char"/>
    <w:link w:val="DraftingNotesAgency"/>
    <w:rsid w:val="008D05EE"/>
    <w:rPr>
      <w:rFonts w:ascii="Courier New" w:eastAsia="Verdana" w:hAnsi="Courier New" w:cs="Times New Roman"/>
      <w:i/>
      <w:color w:val="339966"/>
      <w:sz w:val="22"/>
      <w:szCs w:val="18"/>
      <w:lang w:val="es-ES" w:eastAsia="x-none"/>
    </w:rPr>
  </w:style>
  <w:style w:type="paragraph" w:customStyle="1" w:styleId="a">
    <w:name w:val="a"/>
    <w:basedOn w:val="Normal"/>
    <w:next w:val="CommentText"/>
    <w:link w:val="TekstopmerkingChar"/>
    <w:uiPriority w:val="99"/>
    <w:rsid w:val="008D4AC2"/>
    <w:pPr>
      <w:tabs>
        <w:tab w:val="left" w:pos="567"/>
      </w:tabs>
      <w:spacing w:line="260" w:lineRule="exact"/>
    </w:pPr>
    <w:rPr>
      <w:sz w:val="20"/>
      <w:szCs w:val="20"/>
      <w:lang w:eastAsia="x-none"/>
    </w:rPr>
  </w:style>
  <w:style w:type="character" w:customStyle="1" w:styleId="TekstopmerkingChar">
    <w:name w:val="Tekst opmerking Char"/>
    <w:link w:val="a"/>
    <w:uiPriority w:val="99"/>
    <w:locked/>
    <w:rsid w:val="00506254"/>
    <w:rPr>
      <w:rFonts w:ascii="Times New Roman" w:hAnsi="Times New Roman" w:cs="Times New Roman"/>
      <w:lang w:val="es-ES" w:eastAsia="x-none"/>
    </w:rPr>
  </w:style>
  <w:style w:type="paragraph" w:customStyle="1" w:styleId="Heading20">
    <w:name w:val="_Heading 2"/>
    <w:basedOn w:val="Normal"/>
    <w:qFormat/>
    <w:rsid w:val="00390F53"/>
    <w:pPr>
      <w:keepNext/>
      <w:ind w:left="567" w:hanging="567"/>
    </w:pPr>
    <w:rPr>
      <w:b/>
      <w:szCs w:val="22"/>
    </w:rPr>
  </w:style>
  <w:style w:type="paragraph" w:customStyle="1" w:styleId="HeadingLabelling">
    <w:name w:val="_Heading Labelling"/>
    <w:basedOn w:val="Normal"/>
    <w:qFormat/>
    <w:rsid w:val="00D7587E"/>
    <w:pPr>
      <w:keepNext/>
      <w:pBdr>
        <w:top w:val="single" w:sz="4" w:space="1" w:color="auto"/>
        <w:left w:val="single" w:sz="4" w:space="4" w:color="auto"/>
        <w:bottom w:val="single" w:sz="4" w:space="1" w:color="auto"/>
        <w:right w:val="single" w:sz="4" w:space="4" w:color="auto"/>
      </w:pBdr>
      <w:ind w:left="567" w:hanging="567"/>
    </w:pPr>
    <w:rPr>
      <w:b/>
    </w:rPr>
  </w:style>
  <w:style w:type="paragraph" w:customStyle="1" w:styleId="HeadingBold">
    <w:name w:val="_Heading Bold"/>
    <w:basedOn w:val="Normal"/>
    <w:qFormat/>
    <w:rsid w:val="008616B7"/>
    <w:pPr>
      <w:keepNext/>
      <w:numPr>
        <w:ilvl w:val="12"/>
      </w:numPr>
    </w:pPr>
    <w:rPr>
      <w:b/>
      <w:bCs/>
      <w:szCs w:val="22"/>
    </w:rPr>
  </w:style>
  <w:style w:type="paragraph" w:customStyle="1" w:styleId="TitleA">
    <w:name w:val="Title A"/>
    <w:basedOn w:val="Normal"/>
    <w:qFormat/>
    <w:rsid w:val="00B8542B"/>
    <w:pPr>
      <w:jc w:val="center"/>
      <w:outlineLvl w:val="0"/>
    </w:pPr>
    <w:rPr>
      <w:b/>
    </w:rPr>
  </w:style>
  <w:style w:type="paragraph" w:customStyle="1" w:styleId="TitleB">
    <w:name w:val="Title B"/>
    <w:basedOn w:val="Normal"/>
    <w:qFormat/>
    <w:rsid w:val="00B8542B"/>
    <w:pPr>
      <w:ind w:left="567" w:hanging="567"/>
      <w:outlineLvl w:val="0"/>
    </w:pPr>
    <w:rPr>
      <w:b/>
    </w:rPr>
  </w:style>
  <w:style w:type="character" w:customStyle="1" w:styleId="ui-provider">
    <w:name w:val="ui-provider"/>
    <w:basedOn w:val="DefaultParagraphFont"/>
    <w:rsid w:val="003D1274"/>
  </w:style>
  <w:style w:type="paragraph" w:customStyle="1" w:styleId="Style2">
    <w:name w:val="Style2"/>
    <w:basedOn w:val="EMEABodyText"/>
    <w:qFormat/>
    <w:rsid w:val="00883A3D"/>
    <w:pPr>
      <w:tabs>
        <w:tab w:val="left" w:pos="1120"/>
      </w:tabs>
    </w:pPr>
    <w:rPr>
      <w:sz w:val="18"/>
    </w:rPr>
  </w:style>
  <w:style w:type="paragraph" w:customStyle="1" w:styleId="Style3">
    <w:name w:val="Style3"/>
    <w:basedOn w:val="Normal"/>
    <w:qFormat/>
    <w:rsid w:val="00861D76"/>
    <w:pPr>
      <w:keepNext/>
    </w:pPr>
    <w:rPr>
      <w:i/>
      <w:iCs/>
      <w:u w:val="single"/>
    </w:rPr>
  </w:style>
  <w:style w:type="paragraph" w:customStyle="1" w:styleId="Style4">
    <w:name w:val="Style4"/>
    <w:basedOn w:val="BMSTableHeader"/>
    <w:qFormat/>
    <w:rsid w:val="00861D76"/>
    <w:pPr>
      <w:keepNext/>
    </w:pPr>
    <w:rPr>
      <w:sz w:val="22"/>
      <w:szCs w:val="22"/>
      <w:lang w:eastAsia="en-GB"/>
    </w:rPr>
  </w:style>
  <w:style w:type="paragraph" w:customStyle="1" w:styleId="Style5">
    <w:name w:val="Style5"/>
    <w:basedOn w:val="BMSTableText"/>
    <w:qFormat/>
    <w:rsid w:val="00861D76"/>
    <w:pPr>
      <w:keepNext/>
    </w:pPr>
    <w:rPr>
      <w:lang w:eastAsia="en-GB"/>
    </w:rPr>
  </w:style>
  <w:style w:type="paragraph" w:customStyle="1" w:styleId="Style6">
    <w:name w:val="Style6"/>
    <w:basedOn w:val="BMSTableText"/>
    <w:qFormat/>
    <w:rsid w:val="00861D76"/>
    <w:pPr>
      <w:keepNext/>
    </w:pPr>
    <w:rPr>
      <w:sz w:val="22"/>
      <w:szCs w:val="22"/>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f01">
    <w:name w:val="cf01"/>
    <w:rPr>
      <w:rFonts w:ascii="Segoe UI" w:hAnsi="Segoe UI" w:cs="Segoe UI" w:hint="default"/>
      <w:sz w:val="18"/>
      <w:szCs w:val="18"/>
    </w:rPr>
  </w:style>
  <w:style w:type="paragraph" w:customStyle="1" w:styleId="pf0">
    <w:name w:val="pf0"/>
    <w:basedOn w:val="Normal"/>
    <w:pPr>
      <w:spacing w:before="100" w:beforeAutospacing="1" w:after="100" w:afterAutospacing="1"/>
    </w:pPr>
    <w:rPr>
      <w:sz w:val="24"/>
      <w:lang w:eastAsia="en-US"/>
    </w:rPr>
  </w:style>
  <w:style w:type="paragraph" w:customStyle="1" w:styleId="heading200">
    <w:name w:val="heading 20"/>
    <w:basedOn w:val="Normal"/>
    <w:qFormat/>
    <w:pPr>
      <w:keepNext/>
      <w:ind w:left="567" w:hanging="567"/>
    </w:pPr>
    <w:rPr>
      <w:b/>
      <w:szCs w:val="22"/>
    </w:rPr>
  </w:style>
  <w:style w:type="character" w:customStyle="1" w:styleId="Heading1Char1">
    <w:name w:val="Heading 1 Char1"/>
    <w:aliases w:val="D70AR Char1,Info rubrik 1 Char1,titel 1 Char1"/>
    <w:uiPriority w:val="99"/>
    <w:rPr>
      <w:rFonts w:ascii="Calibri Light" w:eastAsia="Yu Gothic Light" w:hAnsi="Calibri Light" w:cs="Times New Roman"/>
      <w:color w:val="2E74B5"/>
      <w:sz w:val="32"/>
      <w:szCs w:val="32"/>
    </w:rPr>
  </w:style>
  <w:style w:type="character" w:customStyle="1" w:styleId="Heading2Char1">
    <w:name w:val="Heading 2 Char1"/>
    <w:aliases w:val="D70AR2 Char1"/>
    <w:uiPriority w:val="99"/>
    <w:semiHidden/>
    <w:rPr>
      <w:rFonts w:ascii="Calibri Light" w:eastAsia="Yu Gothic Light" w:hAnsi="Calibri Light" w:cs="Times New Roman"/>
      <w:color w:val="2E74B5"/>
      <w:sz w:val="26"/>
      <w:szCs w:val="26"/>
    </w:rPr>
  </w:style>
  <w:style w:type="character" w:customStyle="1" w:styleId="Heading3Char1">
    <w:name w:val="Heading 3 Char1"/>
    <w:aliases w:val="D70AR3 Char1,OLD Heading 3 Char1,titel 3 Char1"/>
    <w:uiPriority w:val="99"/>
    <w:semiHidden/>
    <w:rPr>
      <w:rFonts w:ascii="Calibri Light" w:eastAsia="Yu Gothic Light" w:hAnsi="Calibri Light" w:cs="Times New Roman"/>
      <w:color w:val="1F4D78"/>
      <w:sz w:val="24"/>
      <w:szCs w:val="24"/>
    </w:rPr>
  </w:style>
  <w:style w:type="character" w:customStyle="1" w:styleId="Heading4Char1">
    <w:name w:val="Heading 4 Char1"/>
    <w:aliases w:val="D70AR4 Char1,titel 4 Char1"/>
    <w:uiPriority w:val="99"/>
    <w:semiHidden/>
    <w:rPr>
      <w:rFonts w:ascii="Calibri Light" w:eastAsia="Yu Gothic Light" w:hAnsi="Calibri Light" w:cs="Times New Roman"/>
      <w:i/>
      <w:iCs/>
      <w:color w:val="2E74B5"/>
      <w:sz w:val="22"/>
      <w:szCs w:val="24"/>
    </w:rPr>
  </w:style>
  <w:style w:type="character" w:customStyle="1" w:styleId="Heading5Char1">
    <w:name w:val="Heading 5 Char1"/>
    <w:aliases w:val="D70AR5 Char1,titel 5 Char1"/>
    <w:uiPriority w:val="99"/>
    <w:semiHidden/>
    <w:rPr>
      <w:rFonts w:ascii="Calibri Light" w:eastAsia="Yu Gothic Light" w:hAnsi="Calibri Light" w:cs="Times New Roman"/>
      <w:color w:val="2E74B5"/>
      <w:sz w:val="22"/>
      <w:szCs w:val="24"/>
    </w:rPr>
  </w:style>
  <w:style w:type="paragraph" w:customStyle="1" w:styleId="msonormal0">
    <w:name w:val="msonormal"/>
    <w:basedOn w:val="Normal"/>
    <w:uiPriority w:val="99"/>
    <w:pPr>
      <w:spacing w:before="100" w:beforeAutospacing="1" w:after="100" w:afterAutospacing="1"/>
    </w:pPr>
    <w:rPr>
      <w:rFonts w:ascii="Verdana" w:hAnsi="Verdana"/>
      <w:color w:val="000033"/>
      <w:sz w:val="15"/>
      <w:szCs w:val="15"/>
      <w:lang w:eastAsia="en-US"/>
    </w:rPr>
  </w:style>
  <w:style w:type="character" w:customStyle="1" w:styleId="CommentTextChar2">
    <w:name w:val="Comment Text Char2"/>
    <w:aliases w:val="Annotationtext Char1,Car17 Car Char1,Car17 Char1,Char Char Char Char1,Char Char1 Char1,Char Char2,Comment Text Char Char Char Char Char1,Comment Text Char Char Char1,Comment Text Char Char1 Char1,Comment Text Char1 Char2"/>
    <w:semiHidden/>
    <w:rPr>
      <w:rFonts w:ascii="Times New Roman" w:hAnsi="Times New Roman" w:cs="Times New Roman"/>
    </w:rPr>
  </w:style>
  <w:style w:type="paragraph" w:customStyle="1" w:styleId="paragraph0">
    <w:name w:val="paragraph"/>
    <w:basedOn w:val="Normal"/>
    <w:uiPriority w:val="99"/>
    <w:pPr>
      <w:spacing w:before="100" w:beforeAutospacing="1" w:after="100" w:afterAutospacing="1"/>
    </w:pPr>
    <w:rPr>
      <w:sz w:val="24"/>
      <w:lang w:eastAsia="en-US"/>
    </w:rPr>
  </w:style>
  <w:style w:type="paragraph" w:customStyle="1" w:styleId="Pa0">
    <w:name w:val="Pa0"/>
    <w:basedOn w:val="Default"/>
    <w:next w:val="Default"/>
    <w:uiPriority w:val="99"/>
    <w:pPr>
      <w:spacing w:line="241" w:lineRule="atLeast"/>
    </w:pPr>
    <w:rPr>
      <w:rFonts w:cs="Calibri"/>
      <w:color w:val="auto"/>
      <w:lang w:eastAsia="en-GB"/>
    </w:rPr>
  </w:style>
  <w:style w:type="character" w:customStyle="1" w:styleId="A1">
    <w:name w:val="A1"/>
    <w:uiPriority w:val="99"/>
    <w:rPr>
      <w:rFonts w:cs="Times New Roman"/>
      <w:color w:val="221E1F"/>
      <w:sz w:val="22"/>
      <w:szCs w:val="22"/>
    </w:rPr>
  </w:style>
  <w:style w:type="paragraph" w:customStyle="1" w:styleId="Pa2">
    <w:name w:val="Pa2"/>
    <w:basedOn w:val="Default"/>
    <w:next w:val="Default"/>
    <w:uiPriority w:val="99"/>
    <w:pPr>
      <w:spacing w:line="241" w:lineRule="atLeast"/>
    </w:pPr>
    <w:rPr>
      <w:rFonts w:cs="Calibri"/>
      <w:color w:val="auto"/>
      <w:lang w:eastAsia="en-GB"/>
    </w:rPr>
  </w:style>
  <w:style w:type="paragraph" w:customStyle="1" w:styleId="Pa7">
    <w:name w:val="Pa7"/>
    <w:basedOn w:val="Default"/>
    <w:next w:val="Default"/>
    <w:uiPriority w:val="99"/>
    <w:pPr>
      <w:spacing w:line="241" w:lineRule="atLeast"/>
    </w:pPr>
    <w:rPr>
      <w:rFonts w:cs="Calibri"/>
      <w:color w:val="auto"/>
      <w:lang w:eastAsia="en-GB"/>
    </w:rPr>
  </w:style>
  <w:style w:type="character" w:customStyle="1" w:styleId="A4">
    <w:name w:val="A4"/>
    <w:uiPriority w:val="99"/>
    <w:rPr>
      <w:rFonts w:cs="Times New Roman"/>
      <w:color w:val="221E1F"/>
      <w:sz w:val="20"/>
      <w:szCs w:val="20"/>
    </w:rPr>
  </w:style>
  <w:style w:type="paragraph" w:customStyle="1" w:styleId="BMSTableInfo">
    <w:name w:val="BMS Table Info"/>
    <w:basedOn w:val="Normal"/>
    <w:uiPriority w:val="99"/>
    <w:pPr>
      <w:tabs>
        <w:tab w:val="left" w:pos="216"/>
      </w:tabs>
      <w:spacing w:after="60"/>
      <w:jc w:val="both"/>
    </w:pPr>
    <w:rPr>
      <w:rFonts w:eastAsia="MS Mincho"/>
      <w:color w:val="000000"/>
      <w:sz w:val="20"/>
      <w:szCs w:val="20"/>
      <w:lang w:eastAsia="x-none"/>
    </w:rPr>
  </w:style>
  <w:style w:type="character" w:customStyle="1" w:styleId="UnresolvedMention1">
    <w:name w:val="Unresolved Mention1"/>
    <w:uiPriority w:val="99"/>
    <w:rPr>
      <w:color w:val="605E5C"/>
      <w:shd w:val="clear" w:color="auto" w:fill="E1DFDD"/>
    </w:rPr>
  </w:style>
  <w:style w:type="character" w:customStyle="1" w:styleId="Mention1">
    <w:name w:val="Mention1"/>
    <w:uiPriority w:val="99"/>
    <w:rPr>
      <w:color w:val="2B579A"/>
      <w:shd w:val="clear" w:color="auto" w:fill="E1DFDD"/>
    </w:rPr>
  </w:style>
  <w:style w:type="character" w:styleId="IntenseEmphasis">
    <w:name w:val="Intense Emphasis"/>
    <w:uiPriority w:val="21"/>
    <w:qFormat/>
    <w:rPr>
      <w:i/>
      <w:iCs/>
      <w:color w:val="5B9BD5"/>
    </w:rPr>
  </w:style>
  <w:style w:type="character" w:customStyle="1" w:styleId="BMSBulletsChar">
    <w:name w:val="BMS Bullets Char"/>
    <w:link w:val="BMSBullets"/>
    <w:uiPriority w:val="99"/>
    <w:rPr>
      <w:rFonts w:ascii="Times New Roman" w:hAnsi="Times New Roman" w:cs="Times New Roman"/>
      <w:color w:val="000000"/>
      <w:sz w:val="24"/>
      <w:lang w:val="es-ES" w:eastAsia="en-US"/>
    </w:rPr>
  </w:style>
  <w:style w:type="character" w:customStyle="1" w:styleId="Mention2">
    <w:name w:val="Mention2"/>
    <w:uiPriority w:val="99"/>
    <w:rPr>
      <w:color w:val="2B579A"/>
      <w:shd w:val="clear" w:color="auto" w:fill="E1DFDD"/>
    </w:rPr>
  </w:style>
  <w:style w:type="character" w:customStyle="1" w:styleId="cf11">
    <w:name w:val="cf11"/>
    <w:rPr>
      <w:rFonts w:ascii="Segoe UI" w:hAnsi="Segoe UI" w:cs="Segoe UI" w:hint="default"/>
      <w:sz w:val="18"/>
      <w:szCs w:val="18"/>
      <w:u w:val="single"/>
    </w:rPr>
  </w:style>
  <w:style w:type="character" w:customStyle="1" w:styleId="UnresolvedMention2">
    <w:name w:val="Unresolved Mention2"/>
    <w:uiPriority w:val="99"/>
    <w:rPr>
      <w:color w:val="605E5C"/>
      <w:shd w:val="clear" w:color="auto" w:fill="E1DFDD"/>
    </w:rPr>
  </w:style>
  <w:style w:type="paragraph" w:customStyle="1" w:styleId="CiteItBibliographyTitle">
    <w:name w:val="CiteIt Bibliography Title"/>
    <w:basedOn w:val="BodyText"/>
    <w:link w:val="CiteItBibliographyTitleChar"/>
    <w:autoRedefine/>
    <w:qFormat/>
    <w:pPr>
      <w:widowControl w:val="0"/>
      <w:autoSpaceDE w:val="0"/>
      <w:autoSpaceDN w:val="0"/>
      <w:jc w:val="center"/>
    </w:pPr>
    <w:rPr>
      <w:rFonts w:eastAsia="Arial" w:hAnsi="Arial" w:cs="Arial"/>
      <w:i w:val="0"/>
      <w:kern w:val="2"/>
      <w:sz w:val="32"/>
      <w:lang w:eastAsia="en-US"/>
    </w:rPr>
  </w:style>
  <w:style w:type="character" w:customStyle="1" w:styleId="CiteItBibliographyTitleChar">
    <w:name w:val="CiteIt Bibliography Title Char"/>
    <w:link w:val="CiteItBibliographyTitle"/>
    <w:rPr>
      <w:rFonts w:ascii="Times New Roman" w:eastAsia="Arial" w:hAnsi="Arial" w:cs="Arial"/>
      <w:i w:val="0"/>
      <w:color w:val="008000"/>
      <w:kern w:val="2"/>
      <w:sz w:val="32"/>
      <w:szCs w:val="20"/>
      <w:lang w:val="es-ES" w:eastAsia="en-US"/>
    </w:rPr>
  </w:style>
  <w:style w:type="character" w:customStyle="1" w:styleId="cf21">
    <w:name w:val="cf21"/>
    <w:rPr>
      <w:rFonts w:ascii="Segoe UI" w:hAnsi="Segoe UI" w:cs="Segoe UI" w:hint="default"/>
      <w:sz w:val="18"/>
      <w:szCs w:val="18"/>
    </w:rPr>
  </w:style>
  <w:style w:type="character" w:customStyle="1" w:styleId="cf31">
    <w:name w:val="cf31"/>
    <w:rPr>
      <w:rFonts w:ascii="Segoe UI" w:hAnsi="Segoe UI" w:cs="Segoe UI" w:hint="default"/>
      <w:i/>
      <w:iCs/>
      <w:sz w:val="18"/>
      <w:szCs w:val="18"/>
    </w:rPr>
  </w:style>
  <w:style w:type="character" w:customStyle="1" w:styleId="cf41">
    <w:name w:val="cf41"/>
    <w:rPr>
      <w:rFonts w:ascii="Segoe UI" w:hAnsi="Segoe UI" w:cs="Segoe UI" w:hint="default"/>
      <w:sz w:val="18"/>
      <w:szCs w:val="18"/>
      <w:u w:val="single"/>
    </w:rPr>
  </w:style>
  <w:style w:type="paragraph" w:customStyle="1" w:styleId="HeadingLabellingTop">
    <w:name w:val="_Heading Labelling Top"/>
    <w:basedOn w:val="Normal"/>
    <w:qFormat/>
    <w:rsid w:val="00C45399"/>
    <w:pPr>
      <w:keepNext/>
      <w:pBdr>
        <w:top w:val="single" w:sz="4" w:space="1" w:color="auto"/>
        <w:left w:val="single" w:sz="4" w:space="4" w:color="auto"/>
        <w:bottom w:val="single" w:sz="4" w:space="1" w:color="auto"/>
        <w:right w:val="single" w:sz="4" w:space="4" w:color="auto"/>
      </w:pBdr>
    </w:pPr>
    <w:rPr>
      <w:b/>
    </w:rPr>
  </w:style>
  <w:style w:type="paragraph" w:customStyle="1" w:styleId="HeadingU">
    <w:name w:val="_Heading U"/>
    <w:basedOn w:val="Normal"/>
    <w:qFormat/>
    <w:rsid w:val="000034FE"/>
    <w:pPr>
      <w:keepNext/>
    </w:pPr>
    <w:rPr>
      <w:u w:val="single"/>
    </w:rPr>
  </w:style>
  <w:style w:type="paragraph" w:customStyle="1" w:styleId="HeadingIU">
    <w:name w:val="_Heading IU"/>
    <w:basedOn w:val="Normal"/>
    <w:qFormat/>
    <w:rsid w:val="000B350B"/>
    <w:pPr>
      <w:keepNext/>
      <w:autoSpaceDE w:val="0"/>
      <w:autoSpaceDN w:val="0"/>
      <w:adjustRightInd w:val="0"/>
    </w:pPr>
    <w:rPr>
      <w:i/>
      <w:iCs/>
      <w:szCs w:val="22"/>
      <w:u w:val="single"/>
    </w:rPr>
  </w:style>
  <w:style w:type="paragraph" w:customStyle="1" w:styleId="HeadingItalic">
    <w:name w:val="_Heading Italic"/>
    <w:basedOn w:val="Normal"/>
    <w:qFormat/>
    <w:rsid w:val="00C5079D"/>
    <w:pPr>
      <w:keepNext/>
    </w:pPr>
    <w:rPr>
      <w:i/>
    </w:rPr>
  </w:style>
  <w:style w:type="paragraph" w:customStyle="1" w:styleId="TableheaderBoldC">
    <w:name w:val="_Table header Bold C"/>
    <w:basedOn w:val="Normal"/>
    <w:qFormat/>
    <w:rsid w:val="007F4BB5"/>
    <w:pPr>
      <w:keepNext/>
      <w:jc w:val="center"/>
    </w:pPr>
    <w:rPr>
      <w:rFonts w:eastAsia="DengXian Light"/>
      <w:b/>
      <w:bCs/>
    </w:rPr>
  </w:style>
  <w:style w:type="paragraph" w:customStyle="1" w:styleId="Tablenotes">
    <w:name w:val="_Table notes"/>
    <w:basedOn w:val="Normal"/>
    <w:qFormat/>
    <w:rsid w:val="00A249D7"/>
    <w:rPr>
      <w:rFonts w:eastAsia="MS Mincho"/>
      <w:sz w:val="18"/>
      <w:szCs w:val="18"/>
    </w:rPr>
  </w:style>
  <w:style w:type="paragraph" w:customStyle="1" w:styleId="Bullets">
    <w:name w:val="_Bullets"/>
    <w:basedOn w:val="EMEABodyText"/>
    <w:qFormat/>
    <w:rsid w:val="00487382"/>
    <w:pPr>
      <w:numPr>
        <w:numId w:val="5"/>
      </w:numPr>
      <w:tabs>
        <w:tab w:val="clear" w:pos="720"/>
        <w:tab w:val="num" w:pos="567"/>
      </w:tabs>
      <w:ind w:left="567" w:hanging="567"/>
    </w:pPr>
  </w:style>
  <w:style w:type="paragraph" w:customStyle="1" w:styleId="Heading10">
    <w:name w:val="_Heading 1"/>
    <w:basedOn w:val="Normal"/>
    <w:qFormat/>
    <w:rsid w:val="00D32250"/>
    <w:pPr>
      <w:keepNext/>
      <w:ind w:left="567" w:hanging="567"/>
    </w:pPr>
    <w:rPr>
      <w:b/>
      <w:bCs/>
      <w:szCs w:val="22"/>
    </w:rPr>
  </w:style>
  <w:style w:type="paragraph" w:customStyle="1" w:styleId="TablecellC">
    <w:name w:val="_Table cell C"/>
    <w:basedOn w:val="BMSTableText"/>
    <w:qFormat/>
    <w:rsid w:val="00FD666F"/>
    <w:pPr>
      <w:keepNext/>
      <w:spacing w:before="0" w:after="0"/>
    </w:pPr>
    <w:rPr>
      <w:sz w:val="22"/>
      <w:szCs w:val="22"/>
      <w:lang w:eastAsia="en-GB"/>
    </w:rPr>
  </w:style>
  <w:style w:type="paragraph" w:customStyle="1" w:styleId="Style7">
    <w:name w:val="Style7"/>
    <w:basedOn w:val="Normal"/>
    <w:qFormat/>
    <w:rsid w:val="00013109"/>
    <w:pPr>
      <w:tabs>
        <w:tab w:val="left" w:pos="142"/>
      </w:tabs>
      <w:ind w:left="567" w:hanging="567"/>
    </w:pPr>
    <w:rPr>
      <w:b/>
    </w:rPr>
  </w:style>
  <w:style w:type="paragraph" w:customStyle="1" w:styleId="Bulletsquare">
    <w:name w:val="_Bullet square"/>
    <w:basedOn w:val="Normal"/>
    <w:qFormat/>
    <w:rsid w:val="00013109"/>
    <w:pPr>
      <w:numPr>
        <w:numId w:val="14"/>
      </w:numPr>
      <w:overflowPunct w:val="0"/>
      <w:autoSpaceDE w:val="0"/>
      <w:autoSpaceDN w:val="0"/>
      <w:adjustRightInd w:val="0"/>
      <w:ind w:left="567" w:hanging="567"/>
      <w:textAlignment w:val="baseline"/>
    </w:pPr>
  </w:style>
  <w:style w:type="paragraph" w:customStyle="1" w:styleId="Style8">
    <w:name w:val="Style8"/>
    <w:basedOn w:val="Normal"/>
    <w:qFormat/>
    <w:rsid w:val="006B1FD8"/>
    <w:pPr>
      <w:keepNext/>
      <w:numPr>
        <w:numId w:val="80"/>
      </w:numPr>
      <w:autoSpaceDE w:val="0"/>
      <w:autoSpaceDN w:val="0"/>
      <w:adjustRightInd w:val="0"/>
    </w:pPr>
  </w:style>
  <w:style w:type="paragraph" w:customStyle="1" w:styleId="Style9">
    <w:name w:val="Style9"/>
    <w:basedOn w:val="Style8"/>
    <w:qFormat/>
    <w:rsid w:val="006B1FD8"/>
    <w:pPr>
      <w:numPr>
        <w:numId w:val="81"/>
      </w:numPr>
      <w:tabs>
        <w:tab w:val="left" w:pos="1134"/>
      </w:tabs>
      <w:ind w:left="1134" w:hanging="567"/>
    </w:pPr>
  </w:style>
  <w:style w:type="paragraph" w:customStyle="1" w:styleId="BoldU">
    <w:name w:val="_Bold U"/>
    <w:basedOn w:val="Normal"/>
    <w:qFormat/>
    <w:rsid w:val="00931D08"/>
    <w:pPr>
      <w:keepNext/>
      <w:autoSpaceDE w:val="0"/>
      <w:autoSpaceDN w:val="0"/>
      <w:adjustRightInd w:val="0"/>
    </w:pPr>
    <w:rPr>
      <w:b/>
      <w:szCs w:val="22"/>
      <w:u w:val="single"/>
    </w:rPr>
  </w:style>
  <w:style w:type="paragraph" w:customStyle="1" w:styleId="Style10">
    <w:name w:val="Style10"/>
    <w:basedOn w:val="Paragraph"/>
    <w:qFormat/>
    <w:rsid w:val="00931D08"/>
    <w:pPr>
      <w:numPr>
        <w:numId w:val="82"/>
      </w:numPr>
      <w:spacing w:after="0"/>
      <w:ind w:left="567" w:hanging="567"/>
      <w:jc w:val="both"/>
    </w:pPr>
    <w:rPr>
      <w:sz w:val="22"/>
    </w:rPr>
  </w:style>
  <w:style w:type="paragraph" w:customStyle="1" w:styleId="Style11">
    <w:name w:val="Style11"/>
    <w:basedOn w:val="ListParagraph"/>
    <w:qFormat/>
    <w:rsid w:val="00576860"/>
    <w:pPr>
      <w:numPr>
        <w:numId w:val="61"/>
      </w:numPr>
    </w:pPr>
    <w:rPr>
      <w:rFonts w:eastAsia="MS Mincho"/>
      <w:b/>
    </w:rPr>
  </w:style>
  <w:style w:type="paragraph" w:customStyle="1" w:styleId="Style12">
    <w:name w:val="Style12"/>
    <w:basedOn w:val="ListParagraph"/>
    <w:qFormat/>
    <w:rsid w:val="00576860"/>
    <w:pPr>
      <w:ind w:left="714" w:hanging="5"/>
    </w:pPr>
    <w:rPr>
      <w:rFonts w:eastAsia="MS Mincho"/>
    </w:rPr>
  </w:style>
  <w:style w:type="paragraph" w:customStyle="1" w:styleId="Style13">
    <w:name w:val="Style13"/>
    <w:basedOn w:val="ListParagraph"/>
    <w:qFormat/>
    <w:rsid w:val="00525019"/>
    <w:pPr>
      <w:keepNext/>
      <w:ind w:left="709" w:hanging="360"/>
    </w:pPr>
    <w:rPr>
      <w:rFonts w:eastAsia="MS Mincho"/>
      <w:b/>
      <w:lang w:eastAsia="en-US"/>
    </w:rPr>
  </w:style>
  <w:style w:type="paragraph" w:customStyle="1" w:styleId="Style14">
    <w:name w:val="Style14"/>
    <w:basedOn w:val="ListParagraph"/>
    <w:qFormat/>
    <w:rsid w:val="00525019"/>
    <w:pPr>
      <w:keepNext/>
      <w:numPr>
        <w:numId w:val="37"/>
      </w:numPr>
    </w:pPr>
    <w:rPr>
      <w:rFonts w:eastAsia="MS Mincho"/>
      <w:bCs/>
      <w:lang w:eastAsia="en-US"/>
    </w:rPr>
  </w:style>
  <w:style w:type="paragraph" w:customStyle="1" w:styleId="Style15">
    <w:name w:val="Style15"/>
    <w:basedOn w:val="ListParagraph"/>
    <w:qFormat/>
    <w:rsid w:val="00525019"/>
    <w:pPr>
      <w:keepNext/>
      <w:numPr>
        <w:numId w:val="58"/>
      </w:numPr>
      <w:ind w:left="1134" w:hanging="425"/>
    </w:pPr>
    <w:rPr>
      <w:szCs w:val="22"/>
    </w:rPr>
  </w:style>
  <w:style w:type="paragraph" w:customStyle="1" w:styleId="Style16">
    <w:name w:val="Style16"/>
    <w:basedOn w:val="Normal"/>
    <w:qFormat/>
    <w:rsid w:val="00525019"/>
    <w:rPr>
      <w:rFonts w:eastAsia="MS Mincho"/>
      <w:b/>
      <w:i/>
      <w:lang w:eastAsia="en-US"/>
    </w:rPr>
  </w:style>
  <w:style w:type="paragraph" w:customStyle="1" w:styleId="Style17">
    <w:name w:val="Style17"/>
    <w:basedOn w:val="Normal"/>
    <w:qFormat/>
    <w:rsid w:val="002B4022"/>
    <w:rPr>
      <w:rFonts w:eastAsia="MS Mincho"/>
      <w:b/>
      <w:bCs/>
      <w:i/>
      <w:iCs/>
      <w:u w:val="single"/>
      <w:lang w:eastAsia="en-US"/>
    </w:rPr>
  </w:style>
  <w:style w:type="paragraph" w:customStyle="1" w:styleId="Style18">
    <w:name w:val="Style18"/>
    <w:basedOn w:val="Normal"/>
    <w:qFormat/>
    <w:rsid w:val="002B4022"/>
    <w:rPr>
      <w:rFonts w:eastAsia="MS Mincho"/>
      <w:bCs/>
      <w:u w:val="single"/>
      <w:lang w:eastAsia="en-US"/>
    </w:rPr>
  </w:style>
  <w:style w:type="paragraph" w:customStyle="1" w:styleId="Style19">
    <w:name w:val="Style19"/>
    <w:basedOn w:val="Paragraph"/>
    <w:qFormat/>
    <w:rsid w:val="005D5E98"/>
    <w:pPr>
      <w:spacing w:after="0"/>
      <w:ind w:left="567" w:hanging="567"/>
      <w:jc w:val="both"/>
    </w:pPr>
    <w:rPr>
      <w:sz w:val="22"/>
    </w:rPr>
  </w:style>
  <w:style w:type="paragraph" w:customStyle="1" w:styleId="TextBox">
    <w:name w:val="_TextBox"/>
    <w:basedOn w:val="Normal"/>
    <w:qFormat/>
    <w:rsid w:val="005D5E98"/>
    <w:rPr>
      <w:sz w:val="20"/>
      <w:szCs w:val="20"/>
    </w:rPr>
  </w:style>
  <w:style w:type="paragraph" w:customStyle="1" w:styleId="Style20">
    <w:name w:val="Style20"/>
    <w:basedOn w:val="Normal"/>
    <w:qFormat/>
    <w:rsid w:val="003E69B0"/>
    <w:pPr>
      <w:ind w:left="567"/>
    </w:pPr>
  </w:style>
  <w:style w:type="paragraph" w:customStyle="1" w:styleId="Style21">
    <w:name w:val="Style21"/>
    <w:basedOn w:val="Normal"/>
    <w:qFormat/>
    <w:rsid w:val="003E69B0"/>
    <w:pPr>
      <w:keepNext/>
      <w:numPr>
        <w:numId w:val="57"/>
      </w:numPr>
      <w:ind w:left="567" w:hanging="567"/>
      <w:outlineLvl w:val="0"/>
    </w:pPr>
    <w:rPr>
      <w:i/>
    </w:rPr>
  </w:style>
  <w:style w:type="paragraph" w:customStyle="1" w:styleId="Style22">
    <w:name w:val="Style22"/>
    <w:basedOn w:val="Normal"/>
    <w:qFormat/>
    <w:rsid w:val="00D02D24"/>
    <w:rPr>
      <w:rFonts w:eastAsia="MS Mincho"/>
      <w:b/>
      <w:bCs/>
      <w:i/>
      <w:iCs/>
      <w:lang w:eastAsia="en-US"/>
    </w:rPr>
  </w:style>
  <w:style w:type="paragraph" w:customStyle="1" w:styleId="Style23">
    <w:name w:val="Style23"/>
    <w:basedOn w:val="Style14"/>
    <w:qFormat/>
    <w:rsid w:val="00A75520"/>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9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hyperlink" Target="https://www.ema.europa.eu/en/documents/template-form/qrd-appendix-v-adverse-drug-reaction-reporting-details_en.docx" TargetMode="External"/><Relationship Id="rId26" Type="http://schemas.openxmlformats.org/officeDocument/2006/relationships/image" Target="media/image7.png"/><Relationship Id="rId39" Type="http://schemas.openxmlformats.org/officeDocument/2006/relationships/image" Target="media/image19.png"/><Relationship Id="rId21" Type="http://schemas.openxmlformats.org/officeDocument/2006/relationships/image" Target="media/image2.png"/><Relationship Id="rId34" Type="http://schemas.openxmlformats.org/officeDocument/2006/relationships/image" Target="media/image15.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image" Target="media/image35.png"/><Relationship Id="rId63" Type="http://schemas.openxmlformats.org/officeDocument/2006/relationships/image" Target="media/image43.png"/><Relationship Id="rId68" Type="http://schemas.openxmlformats.org/officeDocument/2006/relationships/image" Target="media/image48.png"/><Relationship Id="rId76" Type="http://schemas.openxmlformats.org/officeDocument/2006/relationships/image" Target="media/image56.png"/><Relationship Id="rId7" Type="http://schemas.openxmlformats.org/officeDocument/2006/relationships/numbering" Target="numbering.xml"/><Relationship Id="rId71" Type="http://schemas.openxmlformats.org/officeDocument/2006/relationships/image" Target="media/image51.png"/><Relationship Id="rId2" Type="http://schemas.openxmlformats.org/officeDocument/2006/relationships/customXml" Target="../customXml/item2.xml"/><Relationship Id="rId16" Type="http://schemas.openxmlformats.org/officeDocument/2006/relationships/hyperlink" Target="https://www.ema.europa.eu/en/documents/template-form/qrd-appendix-v-adverse-drug-reaction-reporting-details_en.docx" TargetMode="External"/><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image" Target="media/image33.png"/><Relationship Id="rId58" Type="http://schemas.openxmlformats.org/officeDocument/2006/relationships/image" Target="media/image38.png"/><Relationship Id="rId66" Type="http://schemas.openxmlformats.org/officeDocument/2006/relationships/image" Target="media/image46.png"/><Relationship Id="rId74" Type="http://schemas.openxmlformats.org/officeDocument/2006/relationships/image" Target="media/image54.png"/><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41.png"/><Relationship Id="rId10" Type="http://schemas.openxmlformats.org/officeDocument/2006/relationships/webSettings" Target="webSettings.xml"/><Relationship Id="rId19" Type="http://schemas.openxmlformats.org/officeDocument/2006/relationships/hyperlink" Target="https://www.ema.europa.eu/en/documents/template-form/qrd-appendix-v-adverse-drug-reaction-reporting-details_en.docx" TargetMode="External"/><Relationship Id="rId31" Type="http://schemas.openxmlformats.org/officeDocument/2006/relationships/image" Target="media/image12.png"/><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40.png"/><Relationship Id="rId65" Type="http://schemas.openxmlformats.org/officeDocument/2006/relationships/image" Target="media/image45.png"/><Relationship Id="rId73" Type="http://schemas.openxmlformats.org/officeDocument/2006/relationships/image" Target="media/image53.png"/><Relationship Id="rId78" Type="http://schemas.openxmlformats.org/officeDocument/2006/relationships/footer" Target="footer2.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ma.europa.eu/en/documents/template-form/qrd-appendix-v-adverse-drug-reaction-reporting-details_en.docx"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6.png"/><Relationship Id="rId64" Type="http://schemas.openxmlformats.org/officeDocument/2006/relationships/image" Target="media/image44.png"/><Relationship Id="rId69" Type="http://schemas.openxmlformats.org/officeDocument/2006/relationships/image" Target="media/image49.png"/><Relationship Id="rId77" Type="http://schemas.openxmlformats.org/officeDocument/2006/relationships/footer" Target="footer1.xml"/><Relationship Id="rId8" Type="http://schemas.openxmlformats.org/officeDocument/2006/relationships/styles" Target="styles.xml"/><Relationship Id="rId51" Type="http://schemas.openxmlformats.org/officeDocument/2006/relationships/image" Target="media/image31.png"/><Relationship Id="rId72" Type="http://schemas.openxmlformats.org/officeDocument/2006/relationships/image" Target="media/image52.png"/><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ema.europa.eu/en/documents/template-form/qrd-appendix-v-adverse-drug-reaction-reporting-details_en.docx"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hyperlink" Target="https://www.ema.europa.eu/en/documents/template-form/qrd-appendix-v-adverse-drug-reaction-reporting-details_en.docx" TargetMode="External"/><Relationship Id="rId46" Type="http://schemas.openxmlformats.org/officeDocument/2006/relationships/image" Target="media/image26.png"/><Relationship Id="rId59" Type="http://schemas.openxmlformats.org/officeDocument/2006/relationships/image" Target="media/image39.png"/><Relationship Id="rId67" Type="http://schemas.openxmlformats.org/officeDocument/2006/relationships/image" Target="media/image47.png"/><Relationship Id="rId20" Type="http://schemas.openxmlformats.org/officeDocument/2006/relationships/image" Target="media/image1.png"/><Relationship Id="rId41" Type="http://schemas.openxmlformats.org/officeDocument/2006/relationships/image" Target="media/image21.png"/><Relationship Id="rId54" Type="http://schemas.openxmlformats.org/officeDocument/2006/relationships/image" Target="media/image34.png"/><Relationship Id="rId62" Type="http://schemas.openxmlformats.org/officeDocument/2006/relationships/image" Target="media/image42.png"/><Relationship Id="rId70" Type="http://schemas.openxmlformats.org/officeDocument/2006/relationships/image" Target="media/image50.png"/><Relationship Id="rId75" Type="http://schemas.openxmlformats.org/officeDocument/2006/relationships/image" Target="media/image55.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ema.europa.eu/en/documents/template-form/qrd-appendix-v-adverse-drug-reaction-reporting-details_en.docx"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image" Target="media/image29.png"/><Relationship Id="rId57"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E9C4A-951F-4857-B3DA-9771C7581FEF}">
  <ds:schemaRefs>
    <ds:schemaRef ds:uri="http://schemas.microsoft.com/sharepoint/v3/contenttype/forms"/>
  </ds:schemaRefs>
</ds:datastoreItem>
</file>

<file path=customXml/itemProps2.xml><?xml version="1.0" encoding="utf-8"?>
<ds:datastoreItem xmlns:ds="http://schemas.openxmlformats.org/officeDocument/2006/customXml" ds:itemID="{19180703-1C12-4AE5-B4AB-6A15847C41FD}">
  <ds:schemaRefs>
    <ds:schemaRef ds:uri="http://schemas.microsoft.com/office/2006/metadata/properties"/>
    <ds:schemaRef ds:uri="http://schemas.microsoft.com/office/infopath/2007/PartnerControls"/>
    <ds:schemaRef ds:uri="3f83d26c-a6bb-4832-bb49-a594a1586919"/>
    <ds:schemaRef ds:uri="e04e76cc-cb97-4764-ace6-9c092957dc51"/>
  </ds:schemaRefs>
</ds:datastoreItem>
</file>

<file path=customXml/itemProps3.xml><?xml version="1.0" encoding="utf-8"?>
<ds:datastoreItem xmlns:ds="http://schemas.openxmlformats.org/officeDocument/2006/customXml" ds:itemID="{C009FA81-927A-4C80-B58F-9BD1C1602634}">
  <ds:schemaRefs>
    <ds:schemaRef ds:uri="http://schemas.microsoft.com/sharepoint/v3/contenttype/forms"/>
  </ds:schemaRefs>
</ds:datastoreItem>
</file>

<file path=customXml/itemProps4.xml><?xml version="1.0" encoding="utf-8"?>
<ds:datastoreItem xmlns:ds="http://schemas.openxmlformats.org/officeDocument/2006/customXml" ds:itemID="{5414C224-144B-4CA5-8A43-A9A4419A72E7}">
  <ds:schemaRefs>
    <ds:schemaRef ds:uri="http://schemas.microsoft.com/office/2006/metadata/properties"/>
    <ds:schemaRef ds:uri="http://schemas.microsoft.com/office/infopath/2007/PartnerControls"/>
    <ds:schemaRef ds:uri="3f83d26c-a6bb-4832-bb49-a594a1586919"/>
    <ds:schemaRef ds:uri="e04e76cc-cb97-4764-ace6-9c092957dc51"/>
  </ds:schemaRefs>
</ds:datastoreItem>
</file>

<file path=customXml/itemProps5.xml><?xml version="1.0" encoding="utf-8"?>
<ds:datastoreItem xmlns:ds="http://schemas.openxmlformats.org/officeDocument/2006/customXml" ds:itemID="{D47BF517-3018-4C6C-ADD8-F07DE33CDCE0}">
  <ds:schemaRefs>
    <ds:schemaRef ds:uri="http://schemas.openxmlformats.org/officeDocument/2006/bibliography"/>
  </ds:schemaRefs>
</ds:datastoreItem>
</file>

<file path=customXml/itemProps6.xml><?xml version="1.0" encoding="utf-8"?>
<ds:datastoreItem xmlns:ds="http://schemas.openxmlformats.org/officeDocument/2006/customXml" ds:itemID="{C1B20F51-7FDA-4E3E-8AD1-4321293F6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197</Pages>
  <Words>73276</Words>
  <Characters>417678</Characters>
  <Application>Microsoft Office Word</Application>
  <DocSecurity>0</DocSecurity>
  <Lines>3480</Lines>
  <Paragraphs>979</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Eliquis, INN-apixaban</vt:lpstr>
      <vt:lpstr>Eliquis, INN-apixaban</vt:lpstr>
      <vt:lpstr>Eliquis-X-004-G day 180 LoOI_product information</vt:lpstr>
    </vt:vector>
  </TitlesOfParts>
  <Company>Bristol-Myers Squibb Company</Company>
  <LinksUpToDate>false</LinksUpToDate>
  <CharactersWithSpaces>489975</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Eliquis, INN-apixaban</dc:title>
  <dc:subject>EPAR</dc:subject>
  <dc:creator>CHMP</dc:creator>
  <cp:keywords>Eliquis, INN-apixaban</cp:keywords>
  <dc:description/>
  <cp:lastModifiedBy>BMS KL</cp:lastModifiedBy>
  <cp:revision>4</cp:revision>
  <cp:lastPrinted>2016-08-08T17:31:00Z</cp:lastPrinted>
  <dcterms:created xsi:type="dcterms:W3CDTF">2025-03-18T14:53:00Z</dcterms:created>
  <dcterms:modified xsi:type="dcterms:W3CDTF">2025-04-03T11:52:00Z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General</vt:lpwstr>
  </property>
  <property fmtid="{D5CDD505-2E9C-101B-9397-08002B2CF9AE}" pid="4" name="DM_Creation_Date">
    <vt:lpwstr>10/12/2021 20:06:26</vt:lpwstr>
  </property>
  <property fmtid="{D5CDD505-2E9C-101B-9397-08002B2CF9AE}" pid="5" name="DM_Creator_Name">
    <vt:lpwstr>Fratczak Magdalena</vt:lpwstr>
  </property>
  <property fmtid="{D5CDD505-2E9C-101B-9397-08002B2CF9AE}" pid="6" name="DM_DocRefId">
    <vt:lpwstr>EMA/706102/2021</vt:lpwstr>
  </property>
  <property fmtid="{D5CDD505-2E9C-101B-9397-08002B2CF9AE}" pid="7" name="DM_emea_doc_ref_id">
    <vt:lpwstr>EMA/706102/2021</vt:lpwstr>
  </property>
  <property fmtid="{D5CDD505-2E9C-101B-9397-08002B2CF9AE}" pid="8" name="DM_Keywords">
    <vt:lpwstr/>
  </property>
  <property fmtid="{D5CDD505-2E9C-101B-9397-08002B2CF9AE}" pid="9" name="DM_Language">
    <vt:lpwstr/>
  </property>
  <property fmtid="{D5CDD505-2E9C-101B-9397-08002B2CF9AE}" pid="10" name="DM_Modifer_Name">
    <vt:lpwstr>Fratczak Magdalena</vt:lpwstr>
  </property>
  <property fmtid="{D5CDD505-2E9C-101B-9397-08002B2CF9AE}" pid="11" name="DM_Modified_Date">
    <vt:lpwstr>10/12/2021 20:12:29</vt:lpwstr>
  </property>
  <property fmtid="{D5CDD505-2E9C-101B-9397-08002B2CF9AE}" pid="12" name="DM_Modifier_Name">
    <vt:lpwstr>Fratczak Magdalena</vt:lpwstr>
  </property>
  <property fmtid="{D5CDD505-2E9C-101B-9397-08002B2CF9AE}" pid="13" name="DM_Modify_Date">
    <vt:lpwstr>10/12/2021 20:12:29</vt:lpwstr>
  </property>
  <property fmtid="{D5CDD505-2E9C-101B-9397-08002B2CF9AE}" pid="14" name="DM_Name">
    <vt:lpwstr>ema-combined-h2148-en-ann</vt:lpwstr>
  </property>
  <property fmtid="{D5CDD505-2E9C-101B-9397-08002B2CF9AE}" pid="15" name="DM_Path">
    <vt:lpwstr>/Submissions/PSURs/PSUSA - Submissions/00000000-00004999/PSUSA00000226/202105/05 PRAC recommendation</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1.2,CURRENT</vt:lpwstr>
  </property>
  <property fmtid="{D5CDD505-2E9C-101B-9397-08002B2CF9AE}" pid="21" name="EMAIL_OWNER_ADDRESS">
    <vt:lpwstr>4AAAUmLmXdMZevQkIlgm2dSKheSbY5AR6KPsxZ6nGoSKUx0cHEJpbnv7QQ==</vt:lpwstr>
  </property>
  <property fmtid="{D5CDD505-2E9C-101B-9397-08002B2CF9AE}" pid="22" name="MAIL_MSG_ID1">
    <vt:lpwstr>GEAAO+/T9t20xwnCF9lm0Ei1eu/8Jy/5Rzd/WN+KVFyymFhnP5teJkS0eHDuyxzqJA1agkeh7I2iydfitOuOlEf1mywfk/nlCST4b0UOMmcJUc7E5N5VKl6Rc65O6AAu9v4marMTBssi3sEdrmccrVAO+Bes9b1UCgPe/s5EbmUW7zISgNBLjPmb2eBhy9I5lOxFRXBTpjJxWc4bmKr+sWjYD4B2stZylH4QJU8ucyzRIrlaUbFcYtg7c</vt:lpwstr>
  </property>
  <property fmtid="{D5CDD505-2E9C-101B-9397-08002B2CF9AE}" pid="23" name="MAIL_MSG_ID2">
    <vt:lpwstr>/AzTUxWdDHl</vt:lpwstr>
  </property>
  <property fmtid="{D5CDD505-2E9C-101B-9397-08002B2CF9AE}" pid="24" name="MSIP_Label_0eea11ca-d417-4147-80ed-01a58412c458_ActionId">
    <vt:lpwstr>7087e1b5-d56e-48f4-9e18-93d65d7776b7</vt:lpwstr>
  </property>
  <property fmtid="{D5CDD505-2E9C-101B-9397-08002B2CF9AE}" pid="25" name="MSIP_Label_0eea11ca-d417-4147-80ed-01a58412c458_ContentBits">
    <vt:lpwstr>2</vt:lpwstr>
  </property>
  <property fmtid="{D5CDD505-2E9C-101B-9397-08002B2CF9AE}" pid="26" name="MSIP_Label_0eea11ca-d417-4147-80ed-01a58412c458_Enabled">
    <vt:lpwstr>true</vt:lpwstr>
  </property>
  <property fmtid="{D5CDD505-2E9C-101B-9397-08002B2CF9AE}" pid="27" name="MSIP_Label_0eea11ca-d417-4147-80ed-01a58412c458_Method">
    <vt:lpwstr>Standard</vt:lpwstr>
  </property>
  <property fmtid="{D5CDD505-2E9C-101B-9397-08002B2CF9AE}" pid="28" name="MSIP_Label_0eea11ca-d417-4147-80ed-01a58412c458_Name">
    <vt:lpwstr>0eea11ca-d417-4147-80ed-01a58412c458</vt:lpwstr>
  </property>
  <property fmtid="{D5CDD505-2E9C-101B-9397-08002B2CF9AE}" pid="29" name="MSIP_Label_0eea11ca-d417-4147-80ed-01a58412c458_SetDate">
    <vt:lpwstr>2021-12-10T19:05:29Z</vt:lpwstr>
  </property>
  <property fmtid="{D5CDD505-2E9C-101B-9397-08002B2CF9AE}" pid="30" name="MSIP_Label_0eea11ca-d417-4147-80ed-01a58412c458_SiteId">
    <vt:lpwstr>bc9dc15c-61bc-4f03-b60b-e5b6d8922839</vt:lpwstr>
  </property>
  <property fmtid="{D5CDD505-2E9C-101B-9397-08002B2CF9AE}" pid="31" name="RESPONSE_SENDER_NAME">
    <vt:lpwstr>sAAA4E8dREqJqIo+ImCTy87etRDlJmLmk6ySJ7tHlJg5O50=</vt:lpwstr>
  </property>
  <property fmtid="{D5CDD505-2E9C-101B-9397-08002B2CF9AE}" pid="32" name="_NewReviewCycle">
    <vt:lpwstr/>
  </property>
  <property fmtid="{D5CDD505-2E9C-101B-9397-08002B2CF9AE}" pid="33" name="ContentTypeId">
    <vt:lpwstr>0x0101002B2B53EFACD9CB4AB240FDDEA565C0E7</vt:lpwstr>
  </property>
  <property fmtid="{D5CDD505-2E9C-101B-9397-08002B2CF9AE}" pid="34" name="MediaServiceImageTags">
    <vt:lpwstr/>
  </property>
</Properties>
</file>