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3502" w14:textId="77777777" w:rsidR="00D27583" w:rsidRDefault="00D27583" w:rsidP="009E72DA">
      <w:pPr>
        <w:jc w:val="center"/>
      </w:pPr>
    </w:p>
    <w:p w14:paraId="4B1E501D" w14:textId="77777777" w:rsidR="00812D16" w:rsidRPr="00761EB7" w:rsidRDefault="00812D16" w:rsidP="009E72DA">
      <w:pPr>
        <w:jc w:val="center"/>
      </w:pPr>
    </w:p>
    <w:p w14:paraId="64F43FD3" w14:textId="77777777" w:rsidR="005356F9" w:rsidRPr="00761EB7" w:rsidRDefault="005356F9" w:rsidP="009E72DA">
      <w:pPr>
        <w:jc w:val="center"/>
      </w:pPr>
    </w:p>
    <w:p w14:paraId="094172F3" w14:textId="77777777" w:rsidR="005356F9" w:rsidRPr="00761EB7" w:rsidRDefault="005356F9" w:rsidP="009E72DA">
      <w:pPr>
        <w:jc w:val="center"/>
      </w:pPr>
    </w:p>
    <w:p w14:paraId="2EE379F8" w14:textId="77777777" w:rsidR="005356F9" w:rsidRPr="00761EB7" w:rsidRDefault="005356F9" w:rsidP="009E72DA">
      <w:pPr>
        <w:jc w:val="center"/>
      </w:pPr>
    </w:p>
    <w:p w14:paraId="67CAE094" w14:textId="77777777" w:rsidR="005356F9" w:rsidRPr="00761EB7" w:rsidRDefault="005356F9" w:rsidP="009E72DA">
      <w:pPr>
        <w:jc w:val="center"/>
      </w:pPr>
    </w:p>
    <w:p w14:paraId="6D168486" w14:textId="77777777" w:rsidR="005356F9" w:rsidRPr="00761EB7" w:rsidRDefault="005356F9" w:rsidP="009E72DA">
      <w:pPr>
        <w:jc w:val="center"/>
      </w:pPr>
    </w:p>
    <w:p w14:paraId="13E70510" w14:textId="77777777" w:rsidR="00812D16" w:rsidRPr="00761EB7" w:rsidRDefault="00812D16" w:rsidP="009E72DA">
      <w:pPr>
        <w:jc w:val="center"/>
      </w:pPr>
    </w:p>
    <w:p w14:paraId="20B9FE5F" w14:textId="77777777" w:rsidR="00812D16" w:rsidRPr="00761EB7" w:rsidRDefault="00812D16" w:rsidP="009E72DA">
      <w:pPr>
        <w:jc w:val="center"/>
      </w:pPr>
    </w:p>
    <w:p w14:paraId="1A6047E6" w14:textId="77777777" w:rsidR="00812D16" w:rsidRPr="00761EB7" w:rsidRDefault="00812D16" w:rsidP="009E72DA">
      <w:pPr>
        <w:jc w:val="center"/>
      </w:pPr>
    </w:p>
    <w:p w14:paraId="7AB2FDAB" w14:textId="77777777" w:rsidR="00812D16" w:rsidRPr="00761EB7" w:rsidRDefault="00812D16" w:rsidP="009E72DA">
      <w:pPr>
        <w:jc w:val="center"/>
      </w:pPr>
    </w:p>
    <w:p w14:paraId="3FBA9563" w14:textId="77777777" w:rsidR="00812D16" w:rsidRPr="00761EB7" w:rsidRDefault="00812D16" w:rsidP="009E72DA">
      <w:pPr>
        <w:jc w:val="center"/>
      </w:pPr>
    </w:p>
    <w:p w14:paraId="7401D200" w14:textId="77777777" w:rsidR="00812D16" w:rsidRPr="00761EB7" w:rsidRDefault="00812D16" w:rsidP="009E72DA">
      <w:pPr>
        <w:jc w:val="center"/>
      </w:pPr>
    </w:p>
    <w:p w14:paraId="04E23E71" w14:textId="77777777" w:rsidR="00812D16" w:rsidRPr="00761EB7" w:rsidRDefault="00812D16" w:rsidP="009E72DA">
      <w:pPr>
        <w:jc w:val="center"/>
      </w:pPr>
    </w:p>
    <w:p w14:paraId="76823303" w14:textId="77777777" w:rsidR="00812D16" w:rsidRPr="00761EB7" w:rsidRDefault="00812D16" w:rsidP="009E72DA">
      <w:pPr>
        <w:jc w:val="center"/>
      </w:pPr>
    </w:p>
    <w:p w14:paraId="7BEC029B" w14:textId="77777777" w:rsidR="00666055" w:rsidRDefault="00666055" w:rsidP="00204AAB">
      <w:pPr>
        <w:spacing w:line="240" w:lineRule="auto"/>
        <w:jc w:val="center"/>
        <w:outlineLvl w:val="0"/>
        <w:rPr>
          <w:b/>
          <w:szCs w:val="22"/>
        </w:rPr>
      </w:pPr>
    </w:p>
    <w:p w14:paraId="282CF2B7" w14:textId="77777777" w:rsidR="00666055" w:rsidRDefault="00666055" w:rsidP="00204AAB">
      <w:pPr>
        <w:spacing w:line="240" w:lineRule="auto"/>
        <w:jc w:val="center"/>
        <w:outlineLvl w:val="0"/>
        <w:rPr>
          <w:b/>
          <w:szCs w:val="22"/>
        </w:rPr>
      </w:pPr>
    </w:p>
    <w:p w14:paraId="5F681A70" w14:textId="77777777" w:rsidR="00666055" w:rsidRDefault="00666055" w:rsidP="00204AAB">
      <w:pPr>
        <w:spacing w:line="240" w:lineRule="auto"/>
        <w:jc w:val="center"/>
        <w:outlineLvl w:val="0"/>
        <w:rPr>
          <w:b/>
          <w:szCs w:val="22"/>
        </w:rPr>
      </w:pPr>
    </w:p>
    <w:p w14:paraId="37CB313A" w14:textId="77777777" w:rsidR="00666055" w:rsidRDefault="00666055" w:rsidP="00204AAB">
      <w:pPr>
        <w:spacing w:line="240" w:lineRule="auto"/>
        <w:jc w:val="center"/>
        <w:outlineLvl w:val="0"/>
        <w:rPr>
          <w:b/>
          <w:szCs w:val="22"/>
        </w:rPr>
      </w:pPr>
    </w:p>
    <w:p w14:paraId="092C3F30" w14:textId="77777777" w:rsidR="00666055" w:rsidRDefault="00666055" w:rsidP="00204AAB">
      <w:pPr>
        <w:spacing w:line="240" w:lineRule="auto"/>
        <w:jc w:val="center"/>
        <w:outlineLvl w:val="0"/>
        <w:rPr>
          <w:b/>
          <w:szCs w:val="22"/>
        </w:rPr>
      </w:pPr>
    </w:p>
    <w:p w14:paraId="0180C1FF" w14:textId="77777777" w:rsidR="00666055" w:rsidRDefault="00666055" w:rsidP="00204AAB">
      <w:pPr>
        <w:spacing w:line="240" w:lineRule="auto"/>
        <w:jc w:val="center"/>
        <w:outlineLvl w:val="0"/>
        <w:rPr>
          <w:b/>
          <w:szCs w:val="22"/>
        </w:rPr>
      </w:pPr>
    </w:p>
    <w:p w14:paraId="439F17E6" w14:textId="77777777" w:rsidR="00666055" w:rsidRDefault="00666055" w:rsidP="00204AAB">
      <w:pPr>
        <w:spacing w:line="240" w:lineRule="auto"/>
        <w:jc w:val="center"/>
        <w:outlineLvl w:val="0"/>
        <w:rPr>
          <w:b/>
          <w:szCs w:val="22"/>
        </w:rPr>
      </w:pPr>
    </w:p>
    <w:p w14:paraId="4964983D" w14:textId="77777777" w:rsidR="00666055" w:rsidRDefault="00666055" w:rsidP="00204AAB">
      <w:pPr>
        <w:spacing w:line="240" w:lineRule="auto"/>
        <w:jc w:val="center"/>
        <w:outlineLvl w:val="0"/>
        <w:rPr>
          <w:b/>
          <w:szCs w:val="22"/>
        </w:rPr>
      </w:pPr>
    </w:p>
    <w:p w14:paraId="33313E9E" w14:textId="77777777" w:rsidR="00735216" w:rsidRPr="00761EB7" w:rsidRDefault="00735216" w:rsidP="00735216">
      <w:pPr>
        <w:spacing w:line="240" w:lineRule="auto"/>
        <w:jc w:val="center"/>
        <w:outlineLvl w:val="0"/>
        <w:rPr>
          <w:szCs w:val="22"/>
        </w:rPr>
      </w:pPr>
      <w:r>
        <w:rPr>
          <w:b/>
        </w:rPr>
        <w:t>ANEXO I</w:t>
      </w:r>
    </w:p>
    <w:p w14:paraId="033C00CE" w14:textId="77777777" w:rsidR="00812D16" w:rsidRPr="00761EB7" w:rsidRDefault="00812D16" w:rsidP="00981659">
      <w:pPr>
        <w:jc w:val="center"/>
      </w:pPr>
    </w:p>
    <w:p w14:paraId="727C3B22" w14:textId="5BC2BB46" w:rsidR="0087088C" w:rsidRPr="00761EB7" w:rsidRDefault="00812D16" w:rsidP="008A450D">
      <w:pPr>
        <w:pStyle w:val="Heading1"/>
        <w:jc w:val="center"/>
        <w:rPr>
          <w:szCs w:val="22"/>
        </w:rPr>
      </w:pPr>
      <w:r>
        <w:t>FICHA TÉCNICA O RESUMEN DE LAS CARACTERÍSTICAS DEL PRODUCTO</w:t>
      </w:r>
    </w:p>
    <w:p w14:paraId="22F5798B" w14:textId="77777777" w:rsidR="00033D26" w:rsidRPr="00743D4B" w:rsidRDefault="00812D16" w:rsidP="00204AAB">
      <w:pPr>
        <w:spacing w:line="240" w:lineRule="auto"/>
        <w:rPr>
          <w:szCs w:val="22"/>
        </w:rPr>
      </w:pPr>
      <w:r>
        <w:br w:type="page"/>
      </w:r>
      <w:r>
        <w:rPr>
          <w:noProof/>
        </w:rPr>
        <w:lastRenderedPageBreak/>
        <w:drawing>
          <wp:inline distT="0" distB="0" distL="0" distR="0" wp14:anchorId="71004661" wp14:editId="3298FD49">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3E449C71" w14:textId="77777777" w:rsidR="00033D26" w:rsidRPr="00743D4B" w:rsidRDefault="00033D26" w:rsidP="00204AAB">
      <w:pPr>
        <w:spacing w:line="240" w:lineRule="auto"/>
        <w:rPr>
          <w:szCs w:val="22"/>
        </w:rPr>
      </w:pPr>
    </w:p>
    <w:p w14:paraId="693277CF" w14:textId="77777777" w:rsidR="00033D26" w:rsidRPr="00743D4B" w:rsidRDefault="00033D26" w:rsidP="00204AAB">
      <w:pPr>
        <w:spacing w:line="240" w:lineRule="auto"/>
        <w:rPr>
          <w:szCs w:val="22"/>
        </w:rPr>
      </w:pPr>
    </w:p>
    <w:p w14:paraId="502B3B75" w14:textId="77777777" w:rsidR="00812D16" w:rsidRPr="00743D4B" w:rsidRDefault="00812D16" w:rsidP="003D757A">
      <w:pPr>
        <w:suppressAutoHyphens/>
        <w:spacing w:line="240" w:lineRule="auto"/>
        <w:ind w:left="562" w:hanging="562"/>
        <w:rPr>
          <w:szCs w:val="22"/>
        </w:rPr>
      </w:pPr>
      <w:r>
        <w:rPr>
          <w:b/>
        </w:rPr>
        <w:t>1.</w:t>
      </w:r>
      <w:r>
        <w:rPr>
          <w:b/>
        </w:rPr>
        <w:tab/>
        <w:t>NOMBRE DEL MEDICAMENTO</w:t>
      </w:r>
    </w:p>
    <w:p w14:paraId="2594C9A1" w14:textId="77777777" w:rsidR="00812D16" w:rsidRPr="00743D4B" w:rsidRDefault="00812D16" w:rsidP="00204AAB">
      <w:pPr>
        <w:spacing w:line="240" w:lineRule="auto"/>
        <w:rPr>
          <w:szCs w:val="22"/>
        </w:rPr>
      </w:pPr>
    </w:p>
    <w:p w14:paraId="5807DBF6" w14:textId="77777777" w:rsidR="009C3878" w:rsidRPr="00743D4B" w:rsidRDefault="009C3878" w:rsidP="009C3878">
      <w:pPr>
        <w:widowControl w:val="0"/>
        <w:spacing w:line="240" w:lineRule="auto"/>
      </w:pPr>
      <w:r>
        <w:t>ELREXFIO 40 mg/ml solución inyectable</w:t>
      </w:r>
    </w:p>
    <w:p w14:paraId="408E483B" w14:textId="77777777" w:rsidR="009C3878" w:rsidRDefault="009C3878" w:rsidP="009C3878">
      <w:pPr>
        <w:spacing w:line="240" w:lineRule="auto"/>
        <w:rPr>
          <w:szCs w:val="22"/>
        </w:rPr>
      </w:pPr>
    </w:p>
    <w:p w14:paraId="2D75CD6F" w14:textId="77777777" w:rsidR="009C3878" w:rsidRPr="00743D4B" w:rsidRDefault="009C3878" w:rsidP="009C3878">
      <w:pPr>
        <w:spacing w:line="240" w:lineRule="auto"/>
        <w:rPr>
          <w:szCs w:val="22"/>
        </w:rPr>
      </w:pPr>
    </w:p>
    <w:p w14:paraId="1B56F88A" w14:textId="77777777" w:rsidR="009C3878" w:rsidRPr="0075731F" w:rsidRDefault="009C3878" w:rsidP="009C3878">
      <w:pPr>
        <w:suppressAutoHyphens/>
        <w:spacing w:line="240" w:lineRule="auto"/>
        <w:ind w:left="567" w:hanging="567"/>
        <w:rPr>
          <w:szCs w:val="22"/>
        </w:rPr>
      </w:pPr>
      <w:r>
        <w:rPr>
          <w:b/>
        </w:rPr>
        <w:t>2.</w:t>
      </w:r>
      <w:r>
        <w:rPr>
          <w:b/>
        </w:rPr>
        <w:tab/>
        <w:t>COMPOSICIÓN CUALITATIVA Y CUANTITATIVA</w:t>
      </w:r>
    </w:p>
    <w:p w14:paraId="7289781B" w14:textId="77777777" w:rsidR="009C3878" w:rsidRPr="0075731F" w:rsidRDefault="009C3878" w:rsidP="009C3878">
      <w:pPr>
        <w:widowControl w:val="0"/>
        <w:spacing w:line="240" w:lineRule="auto"/>
        <w:contextualSpacing/>
        <w:rPr>
          <w:szCs w:val="22"/>
        </w:rPr>
      </w:pPr>
    </w:p>
    <w:p w14:paraId="1ED1A9EF" w14:textId="6874AB9C" w:rsidR="009C3878" w:rsidRDefault="009C3878" w:rsidP="009C3878">
      <w:pPr>
        <w:widowControl w:val="0"/>
        <w:spacing w:line="240" w:lineRule="auto"/>
        <w:contextualSpacing/>
        <w:rPr>
          <w:u w:val="single"/>
        </w:rPr>
      </w:pPr>
      <w:r>
        <w:rPr>
          <w:u w:val="single"/>
        </w:rPr>
        <w:t>ELREXFIO 40 mg/ml solución inyectable</w:t>
      </w:r>
    </w:p>
    <w:p w14:paraId="5EE86593" w14:textId="77777777" w:rsidR="001A47FD" w:rsidRPr="0075731F" w:rsidRDefault="001A47FD" w:rsidP="009C3878">
      <w:pPr>
        <w:widowControl w:val="0"/>
        <w:spacing w:line="240" w:lineRule="auto"/>
        <w:contextualSpacing/>
        <w:rPr>
          <w:rStyle w:val="Instructions"/>
          <w:i w:val="0"/>
          <w:color w:val="auto"/>
          <w:szCs w:val="22"/>
          <w:u w:val="single"/>
        </w:rPr>
      </w:pPr>
    </w:p>
    <w:p w14:paraId="6C70EEB1" w14:textId="4C71B992" w:rsidR="009C3878" w:rsidRDefault="00274261" w:rsidP="009C3878">
      <w:pPr>
        <w:pStyle w:val="Paragraph"/>
        <w:spacing w:after="0"/>
        <w:contextualSpacing/>
        <w:rPr>
          <w:rStyle w:val="Instructions"/>
          <w:i w:val="0"/>
          <w:color w:val="auto"/>
          <w:sz w:val="22"/>
        </w:rPr>
      </w:pPr>
      <w:r>
        <w:rPr>
          <w:rStyle w:val="Instructions"/>
          <w:i w:val="0"/>
          <w:color w:val="auto"/>
          <w:sz w:val="22"/>
        </w:rPr>
        <w:t xml:space="preserve">Un vial contiene 44 mg de </w:t>
      </w:r>
      <w:proofErr w:type="spellStart"/>
      <w:r>
        <w:rPr>
          <w:rStyle w:val="Instructions"/>
          <w:i w:val="0"/>
          <w:color w:val="auto"/>
          <w:sz w:val="22"/>
        </w:rPr>
        <w:t>elranatamab</w:t>
      </w:r>
      <w:proofErr w:type="spellEnd"/>
      <w:r>
        <w:rPr>
          <w:rStyle w:val="Instructions"/>
          <w:i w:val="0"/>
          <w:color w:val="auto"/>
          <w:sz w:val="22"/>
        </w:rPr>
        <w:t xml:space="preserve"> en 1,1 ml (40 mg/ml).</w:t>
      </w:r>
    </w:p>
    <w:p w14:paraId="41E8EF0E" w14:textId="0D20A1D8" w:rsidR="001A47FD" w:rsidRDefault="001A47FD" w:rsidP="009C3878">
      <w:pPr>
        <w:pStyle w:val="Paragraph"/>
        <w:spacing w:after="0"/>
        <w:contextualSpacing/>
        <w:rPr>
          <w:rStyle w:val="Instructions"/>
          <w:i w:val="0"/>
          <w:color w:val="auto"/>
          <w:sz w:val="22"/>
        </w:rPr>
      </w:pPr>
    </w:p>
    <w:p w14:paraId="072349D7" w14:textId="77777777" w:rsidR="001A47FD" w:rsidRPr="0075731F" w:rsidRDefault="001A47FD" w:rsidP="001A47FD">
      <w:pPr>
        <w:widowControl w:val="0"/>
        <w:spacing w:line="240" w:lineRule="auto"/>
        <w:contextualSpacing/>
        <w:rPr>
          <w:rStyle w:val="Instructions"/>
          <w:i w:val="0"/>
          <w:color w:val="auto"/>
          <w:szCs w:val="22"/>
          <w:u w:val="single"/>
        </w:rPr>
      </w:pPr>
      <w:r>
        <w:rPr>
          <w:u w:val="single"/>
        </w:rPr>
        <w:t>ELREXFIO 40 mg/ml solución inyectable</w:t>
      </w:r>
    </w:p>
    <w:p w14:paraId="37ED9816" w14:textId="77777777" w:rsidR="001A47FD" w:rsidRPr="0075731F" w:rsidRDefault="001A47FD" w:rsidP="009C3878">
      <w:pPr>
        <w:pStyle w:val="Paragraph"/>
        <w:spacing w:after="0"/>
        <w:contextualSpacing/>
        <w:rPr>
          <w:rStyle w:val="Instructions"/>
          <w:i w:val="0"/>
          <w:color w:val="auto"/>
          <w:sz w:val="22"/>
          <w:szCs w:val="22"/>
        </w:rPr>
      </w:pPr>
    </w:p>
    <w:p w14:paraId="4381F755" w14:textId="77777777" w:rsidR="009C3878" w:rsidRPr="0075731F" w:rsidRDefault="00274261" w:rsidP="009C3878">
      <w:pPr>
        <w:pStyle w:val="Paragraph"/>
        <w:spacing w:after="0"/>
        <w:rPr>
          <w:rStyle w:val="Instructions"/>
          <w:color w:val="auto"/>
          <w:sz w:val="22"/>
          <w:szCs w:val="22"/>
        </w:rPr>
      </w:pPr>
      <w:r>
        <w:rPr>
          <w:rStyle w:val="Instructions"/>
          <w:i w:val="0"/>
          <w:color w:val="auto"/>
          <w:sz w:val="22"/>
        </w:rPr>
        <w:t xml:space="preserve">Un vial contiene 76 mg de </w:t>
      </w:r>
      <w:proofErr w:type="spellStart"/>
      <w:r>
        <w:rPr>
          <w:rStyle w:val="Instructions"/>
          <w:i w:val="0"/>
          <w:color w:val="auto"/>
          <w:sz w:val="22"/>
        </w:rPr>
        <w:t>elranatamab</w:t>
      </w:r>
      <w:proofErr w:type="spellEnd"/>
      <w:r>
        <w:rPr>
          <w:rStyle w:val="Instructions"/>
          <w:i w:val="0"/>
          <w:color w:val="auto"/>
          <w:sz w:val="22"/>
        </w:rPr>
        <w:t xml:space="preserve"> en 1,9 ml (40 mg/ml).</w:t>
      </w:r>
    </w:p>
    <w:p w14:paraId="6BFA5B9B" w14:textId="77777777" w:rsidR="00A70BB2" w:rsidRPr="0075731F" w:rsidRDefault="00A70BB2" w:rsidP="002564E9">
      <w:pPr>
        <w:spacing w:line="240" w:lineRule="auto"/>
        <w:rPr>
          <w:szCs w:val="22"/>
        </w:rPr>
      </w:pPr>
    </w:p>
    <w:p w14:paraId="7E994071" w14:textId="733CCBB4" w:rsidR="006F440A" w:rsidRPr="0075731F" w:rsidRDefault="00A64CF9" w:rsidP="006F440A">
      <w:pPr>
        <w:rPr>
          <w:szCs w:val="22"/>
        </w:rPr>
      </w:pPr>
      <w:proofErr w:type="spellStart"/>
      <w:r>
        <w:t>Elranatamab</w:t>
      </w:r>
      <w:proofErr w:type="spellEnd"/>
      <w:r>
        <w:t xml:space="preserve"> es un anticuerpo </w:t>
      </w:r>
      <w:proofErr w:type="spellStart"/>
      <w:r>
        <w:t>biespecífico</w:t>
      </w:r>
      <w:proofErr w:type="spellEnd"/>
      <w:r>
        <w:t xml:space="preserve"> IgG2 kappa derivado de dos anticuerpos monoclonales (</w:t>
      </w:r>
      <w:proofErr w:type="spellStart"/>
      <w:r>
        <w:t>AcM</w:t>
      </w:r>
      <w:proofErr w:type="spellEnd"/>
      <w:r>
        <w:t xml:space="preserve">). </w:t>
      </w:r>
      <w:proofErr w:type="spellStart"/>
      <w:r>
        <w:t>Elranatamab</w:t>
      </w:r>
      <w:proofErr w:type="spellEnd"/>
      <w:r>
        <w:t xml:space="preserve"> se produce utilizando dos líneas celulares recombinantes de ovario de hámster chino (</w:t>
      </w:r>
      <w:proofErr w:type="spellStart"/>
      <w:r>
        <w:rPr>
          <w:i/>
          <w:iCs/>
        </w:rPr>
        <w:t>Chinese</w:t>
      </w:r>
      <w:proofErr w:type="spellEnd"/>
      <w:r>
        <w:rPr>
          <w:i/>
          <w:iCs/>
        </w:rPr>
        <w:t xml:space="preserve"> </w:t>
      </w:r>
      <w:proofErr w:type="spellStart"/>
      <w:r>
        <w:rPr>
          <w:i/>
          <w:iCs/>
        </w:rPr>
        <w:t>hamster</w:t>
      </w:r>
      <w:proofErr w:type="spellEnd"/>
      <w:r>
        <w:rPr>
          <w:i/>
          <w:iCs/>
        </w:rPr>
        <w:t xml:space="preserve"> </w:t>
      </w:r>
      <w:proofErr w:type="spellStart"/>
      <w:r>
        <w:rPr>
          <w:i/>
          <w:iCs/>
        </w:rPr>
        <w:t>ovary</w:t>
      </w:r>
      <w:proofErr w:type="spellEnd"/>
      <w:r>
        <w:t>, CHO).</w:t>
      </w:r>
    </w:p>
    <w:p w14:paraId="584A280F" w14:textId="77777777" w:rsidR="00644BB2" w:rsidRPr="00EE3ED1" w:rsidRDefault="00644BB2" w:rsidP="00644BB2">
      <w:pPr>
        <w:pStyle w:val="Paragraph"/>
        <w:spacing w:after="0"/>
        <w:rPr>
          <w:sz w:val="22"/>
          <w:szCs w:val="22"/>
        </w:rPr>
      </w:pPr>
    </w:p>
    <w:p w14:paraId="2FEFAEC7" w14:textId="77777777" w:rsidR="00644BB2" w:rsidRPr="0075731F" w:rsidRDefault="00644BB2" w:rsidP="00644BB2">
      <w:pPr>
        <w:pStyle w:val="Paragraph"/>
        <w:spacing w:after="0"/>
        <w:rPr>
          <w:rStyle w:val="Instructions"/>
          <w:i w:val="0"/>
          <w:color w:val="auto"/>
          <w:sz w:val="22"/>
          <w:szCs w:val="22"/>
        </w:rPr>
      </w:pPr>
      <w:r>
        <w:rPr>
          <w:sz w:val="22"/>
        </w:rPr>
        <w:t>Para consultar la lista completa de excipientes, ver sección 6.1.</w:t>
      </w:r>
    </w:p>
    <w:p w14:paraId="1910CE47" w14:textId="77777777" w:rsidR="00DD10B4" w:rsidRPr="00EE3ED1" w:rsidRDefault="00DD10B4" w:rsidP="00DD10B4">
      <w:pPr>
        <w:pStyle w:val="Paragraph"/>
        <w:spacing w:after="0"/>
        <w:rPr>
          <w:sz w:val="22"/>
          <w:szCs w:val="22"/>
        </w:rPr>
      </w:pPr>
    </w:p>
    <w:p w14:paraId="34C6464C" w14:textId="77777777" w:rsidR="00666055" w:rsidRPr="00743D4B" w:rsidRDefault="00666055" w:rsidP="00204AAB">
      <w:pPr>
        <w:spacing w:line="240" w:lineRule="auto"/>
        <w:rPr>
          <w:szCs w:val="22"/>
        </w:rPr>
      </w:pPr>
    </w:p>
    <w:p w14:paraId="3583968B" w14:textId="77777777" w:rsidR="00812D16" w:rsidRPr="00305834" w:rsidRDefault="00812D16" w:rsidP="00204AAB">
      <w:pPr>
        <w:suppressAutoHyphens/>
        <w:spacing w:line="240" w:lineRule="auto"/>
        <w:ind w:left="567" w:hanging="567"/>
        <w:rPr>
          <w:caps/>
          <w:szCs w:val="22"/>
        </w:rPr>
      </w:pPr>
      <w:r>
        <w:rPr>
          <w:b/>
        </w:rPr>
        <w:t>3.</w:t>
      </w:r>
      <w:r>
        <w:rPr>
          <w:b/>
        </w:rPr>
        <w:tab/>
        <w:t>FORMA FARMACÉUTICA</w:t>
      </w:r>
    </w:p>
    <w:p w14:paraId="14333089" w14:textId="77777777" w:rsidR="00812D16" w:rsidRPr="00305834" w:rsidRDefault="00812D16" w:rsidP="00204AAB">
      <w:pPr>
        <w:spacing w:line="240" w:lineRule="auto"/>
        <w:rPr>
          <w:szCs w:val="22"/>
        </w:rPr>
      </w:pPr>
    </w:p>
    <w:p w14:paraId="0AD9A9AD" w14:textId="63812ABC" w:rsidR="00734B1E" w:rsidRPr="00305834" w:rsidRDefault="001309D2" w:rsidP="00EB43F4">
      <w:pPr>
        <w:spacing w:line="240" w:lineRule="auto"/>
        <w:rPr>
          <w:szCs w:val="22"/>
        </w:rPr>
      </w:pPr>
      <w:r>
        <w:t>Solución inyectable (inyec</w:t>
      </w:r>
      <w:r w:rsidR="00191D1B">
        <w:t>table</w:t>
      </w:r>
      <w:r>
        <w:t>).</w:t>
      </w:r>
    </w:p>
    <w:p w14:paraId="5B4F0446" w14:textId="77777777" w:rsidR="00734B1E" w:rsidRPr="00305834" w:rsidRDefault="00734B1E" w:rsidP="00EB43F4">
      <w:pPr>
        <w:spacing w:line="240" w:lineRule="auto"/>
        <w:rPr>
          <w:szCs w:val="22"/>
        </w:rPr>
      </w:pPr>
    </w:p>
    <w:p w14:paraId="0163D4A4" w14:textId="40E598F5" w:rsidR="007A46A9" w:rsidRPr="00305834" w:rsidRDefault="007A46A9" w:rsidP="007A46A9">
      <w:pPr>
        <w:spacing w:line="240" w:lineRule="auto"/>
        <w:rPr>
          <w:szCs w:val="22"/>
        </w:rPr>
      </w:pPr>
      <w:r>
        <w:t xml:space="preserve">Solución transparente a ligeramente opalescente, de incolora a </w:t>
      </w:r>
      <w:r w:rsidR="00071952">
        <w:t>marrón</w:t>
      </w:r>
      <w:r>
        <w:t xml:space="preserve"> pálid</w:t>
      </w:r>
      <w:r w:rsidR="006C6384">
        <w:t>o</w:t>
      </w:r>
      <w:r w:rsidR="00071952">
        <w:t>,</w:t>
      </w:r>
      <w:r>
        <w:t xml:space="preserve"> con un pH de 5,8 y una osmolaridad de aproximadamente 301 </w:t>
      </w:r>
      <w:proofErr w:type="spellStart"/>
      <w:r>
        <w:t>mOsm</w:t>
      </w:r>
      <w:proofErr w:type="spellEnd"/>
      <w:r>
        <w:t>/l.</w:t>
      </w:r>
    </w:p>
    <w:p w14:paraId="6DE13792" w14:textId="6D2FA8C1" w:rsidR="00812D16" w:rsidRPr="00305834" w:rsidRDefault="00812D16" w:rsidP="00204AAB">
      <w:pPr>
        <w:spacing w:line="240" w:lineRule="auto"/>
        <w:rPr>
          <w:noProof/>
          <w:szCs w:val="22"/>
        </w:rPr>
      </w:pPr>
    </w:p>
    <w:p w14:paraId="741DCB61" w14:textId="77777777" w:rsidR="00911AD3" w:rsidRPr="00305834" w:rsidRDefault="00911AD3" w:rsidP="00204AAB">
      <w:pPr>
        <w:spacing w:line="240" w:lineRule="auto"/>
        <w:rPr>
          <w:noProof/>
          <w:szCs w:val="22"/>
        </w:rPr>
      </w:pPr>
    </w:p>
    <w:p w14:paraId="361050D5" w14:textId="77777777" w:rsidR="00812D16" w:rsidRPr="00305834" w:rsidRDefault="00812D16" w:rsidP="00204AAB">
      <w:pPr>
        <w:suppressAutoHyphens/>
        <w:spacing w:line="240" w:lineRule="auto"/>
        <w:ind w:left="567" w:hanging="567"/>
        <w:rPr>
          <w:caps/>
          <w:noProof/>
          <w:szCs w:val="22"/>
        </w:rPr>
      </w:pPr>
      <w:r>
        <w:rPr>
          <w:b/>
          <w:caps/>
        </w:rPr>
        <w:t>4.</w:t>
      </w:r>
      <w:r>
        <w:rPr>
          <w:b/>
          <w:caps/>
        </w:rPr>
        <w:tab/>
      </w:r>
      <w:r>
        <w:rPr>
          <w:b/>
        </w:rPr>
        <w:t>DATOS CLÍNICOS</w:t>
      </w:r>
    </w:p>
    <w:p w14:paraId="2AF9DA51" w14:textId="77777777" w:rsidR="00812D16" w:rsidRPr="0075731F" w:rsidRDefault="00812D16" w:rsidP="00204AAB">
      <w:pPr>
        <w:spacing w:line="240" w:lineRule="auto"/>
        <w:rPr>
          <w:noProof/>
          <w:szCs w:val="22"/>
        </w:rPr>
      </w:pPr>
    </w:p>
    <w:p w14:paraId="4E390E39" w14:textId="77777777" w:rsidR="00812D16" w:rsidRPr="0075731F" w:rsidRDefault="00812D16" w:rsidP="00204AAB">
      <w:pPr>
        <w:spacing w:line="240" w:lineRule="auto"/>
        <w:ind w:left="567" w:hanging="567"/>
        <w:outlineLvl w:val="0"/>
        <w:rPr>
          <w:noProof/>
          <w:szCs w:val="22"/>
        </w:rPr>
      </w:pPr>
      <w:r>
        <w:rPr>
          <w:b/>
        </w:rPr>
        <w:t>4.1</w:t>
      </w:r>
      <w:r>
        <w:rPr>
          <w:b/>
        </w:rPr>
        <w:tab/>
        <w:t>Indicaciones terapéuticas</w:t>
      </w:r>
    </w:p>
    <w:p w14:paraId="7DE36E67" w14:textId="77777777" w:rsidR="00812D16" w:rsidRPr="0075731F" w:rsidRDefault="00812D16" w:rsidP="00204AAB">
      <w:pPr>
        <w:spacing w:line="240" w:lineRule="auto"/>
        <w:rPr>
          <w:noProof/>
          <w:szCs w:val="22"/>
        </w:rPr>
      </w:pPr>
    </w:p>
    <w:p w14:paraId="190F737C" w14:textId="33963617" w:rsidR="00EE1D4C" w:rsidRDefault="00EE1D4C" w:rsidP="00EE1D4C">
      <w:pPr>
        <w:spacing w:line="240" w:lineRule="auto"/>
      </w:pPr>
      <w:r>
        <w:t xml:space="preserve">ELREXFIO está indicado </w:t>
      </w:r>
      <w:r w:rsidR="00264F26">
        <w:t xml:space="preserve">en </w:t>
      </w:r>
      <w:r>
        <w:t xml:space="preserve">monoterapia para el tratamiento de pacientes adultos con mieloma múltiple </w:t>
      </w:r>
      <w:r w:rsidR="00875F77">
        <w:t xml:space="preserve">en recaída y </w:t>
      </w:r>
      <w:r w:rsidR="004F1E2D">
        <w:t>refractario</w:t>
      </w:r>
      <w:r>
        <w:t>, que han recibido al menos tres tratamientos previos, incluidos un</w:t>
      </w:r>
      <w:r w:rsidR="004F1E2D">
        <w:t xml:space="preserve"> agente</w:t>
      </w:r>
      <w:r>
        <w:t xml:space="preserve"> inmunomodulador, un inhibidor </w:t>
      </w:r>
      <w:proofErr w:type="gramStart"/>
      <w:r>
        <w:t>del proteasoma</w:t>
      </w:r>
      <w:proofErr w:type="gramEnd"/>
      <w:r>
        <w:t xml:space="preserve"> y un anticuerpo anti-CD38, y que han </w:t>
      </w:r>
      <w:r w:rsidR="00DB5160">
        <w:t xml:space="preserve">presentado </w:t>
      </w:r>
      <w:r>
        <w:t xml:space="preserve">progresión de la enfermedad </w:t>
      </w:r>
      <w:r w:rsidR="005A5799">
        <w:t>a</w:t>
      </w:r>
      <w:r>
        <w:t>l último tratamiento.</w:t>
      </w:r>
    </w:p>
    <w:p w14:paraId="00CE1E83" w14:textId="77777777" w:rsidR="00812D16" w:rsidRPr="00743D4B" w:rsidRDefault="00812D16" w:rsidP="00204AAB">
      <w:pPr>
        <w:spacing w:line="240" w:lineRule="auto"/>
        <w:rPr>
          <w:noProof/>
          <w:szCs w:val="22"/>
        </w:rPr>
      </w:pPr>
    </w:p>
    <w:p w14:paraId="7E753F7C" w14:textId="77777777" w:rsidR="00812D16" w:rsidRPr="00743D4B" w:rsidRDefault="00855481" w:rsidP="00204AAB">
      <w:pPr>
        <w:spacing w:line="240" w:lineRule="auto"/>
        <w:outlineLvl w:val="0"/>
        <w:rPr>
          <w:b/>
          <w:noProof/>
          <w:szCs w:val="22"/>
        </w:rPr>
      </w:pPr>
      <w:r>
        <w:rPr>
          <w:b/>
        </w:rPr>
        <w:t>4.2</w:t>
      </w:r>
      <w:r>
        <w:rPr>
          <w:b/>
        </w:rPr>
        <w:tab/>
        <w:t>Posología y forma de administración</w:t>
      </w:r>
    </w:p>
    <w:p w14:paraId="73116537" w14:textId="77777777" w:rsidR="00812D16" w:rsidRPr="00743D4B" w:rsidRDefault="00812D16" w:rsidP="00204AAB">
      <w:pPr>
        <w:spacing w:line="240" w:lineRule="auto"/>
        <w:rPr>
          <w:szCs w:val="22"/>
        </w:rPr>
      </w:pPr>
    </w:p>
    <w:p w14:paraId="7D64ED62" w14:textId="342AA23B" w:rsidR="00D17A9E" w:rsidRPr="00743D4B" w:rsidRDefault="00D17A9E" w:rsidP="002564E9">
      <w:pPr>
        <w:spacing w:line="240" w:lineRule="auto"/>
        <w:rPr>
          <w:szCs w:val="22"/>
        </w:rPr>
      </w:pPr>
      <w:r>
        <w:t>El tratamiento debe ser iniciado y supervisado por médicos con experiencia en el tratamiento del mieloma múltiple.</w:t>
      </w:r>
    </w:p>
    <w:p w14:paraId="23F3B2ED" w14:textId="77777777" w:rsidR="00F71193" w:rsidRPr="00743D4B" w:rsidRDefault="00F71193" w:rsidP="002564E9">
      <w:pPr>
        <w:spacing w:line="240" w:lineRule="auto"/>
        <w:rPr>
          <w:szCs w:val="22"/>
        </w:rPr>
      </w:pPr>
    </w:p>
    <w:p w14:paraId="5723FE58" w14:textId="49B1AA4E" w:rsidR="0002047B" w:rsidRPr="00743D4B" w:rsidRDefault="00A23713" w:rsidP="0002047B">
      <w:pPr>
        <w:spacing w:line="240" w:lineRule="auto"/>
        <w:rPr>
          <w:szCs w:val="22"/>
        </w:rPr>
      </w:pPr>
      <w:r>
        <w:t>ELREXFIO debe ser administrado mediante inyección subcutánea por un profesional sanitario con personal médico adecuadamente formado y con el equipo médico apropiado para tratar reacciones graves, como el síndrome de liberación de cito</w:t>
      </w:r>
      <w:r w:rsidR="00F465BD">
        <w:t>qu</w:t>
      </w:r>
      <w:r>
        <w:t>inas (SLC) y el síndrome de neurotoxicidad asociado a células efectoras inmunitarias (</w:t>
      </w:r>
      <w:proofErr w:type="spellStart"/>
      <w:r>
        <w:rPr>
          <w:i/>
          <w:iCs/>
        </w:rPr>
        <w:t>immune</w:t>
      </w:r>
      <w:proofErr w:type="spellEnd"/>
      <w:r>
        <w:rPr>
          <w:i/>
          <w:iCs/>
        </w:rPr>
        <w:t xml:space="preserve"> </w:t>
      </w:r>
      <w:proofErr w:type="spellStart"/>
      <w:r>
        <w:rPr>
          <w:i/>
          <w:iCs/>
        </w:rPr>
        <w:t>effector</w:t>
      </w:r>
      <w:proofErr w:type="spellEnd"/>
      <w:r>
        <w:rPr>
          <w:i/>
          <w:iCs/>
        </w:rPr>
        <w:t xml:space="preserve"> </w:t>
      </w:r>
      <w:proofErr w:type="spellStart"/>
      <w:r>
        <w:rPr>
          <w:i/>
          <w:iCs/>
        </w:rPr>
        <w:t>cell-associated</w:t>
      </w:r>
      <w:proofErr w:type="spellEnd"/>
      <w:r>
        <w:rPr>
          <w:i/>
          <w:iCs/>
        </w:rPr>
        <w:t xml:space="preserve"> </w:t>
      </w:r>
      <w:proofErr w:type="spellStart"/>
      <w:r>
        <w:rPr>
          <w:i/>
          <w:iCs/>
        </w:rPr>
        <w:t>neurotoxicity</w:t>
      </w:r>
      <w:proofErr w:type="spellEnd"/>
      <w:r>
        <w:rPr>
          <w:i/>
          <w:iCs/>
        </w:rPr>
        <w:t xml:space="preserve"> </w:t>
      </w:r>
      <w:proofErr w:type="spellStart"/>
      <w:r>
        <w:rPr>
          <w:i/>
          <w:iCs/>
        </w:rPr>
        <w:t>syndrome</w:t>
      </w:r>
      <w:proofErr w:type="spellEnd"/>
      <w:r>
        <w:t>, ICANS) (ver sección 4.4).</w:t>
      </w:r>
    </w:p>
    <w:p w14:paraId="38162A31" w14:textId="77777777" w:rsidR="00BD2DF8" w:rsidRDefault="00BD2DF8" w:rsidP="00BD2DF8">
      <w:pPr>
        <w:spacing w:line="240" w:lineRule="auto"/>
        <w:rPr>
          <w:szCs w:val="22"/>
          <w:u w:val="single"/>
        </w:rPr>
      </w:pPr>
    </w:p>
    <w:p w14:paraId="74F965F7" w14:textId="03AFC892" w:rsidR="00E84D7E" w:rsidRPr="00DC6526" w:rsidRDefault="00E84D7E" w:rsidP="00E84D7E">
      <w:pPr>
        <w:spacing w:line="240" w:lineRule="auto"/>
        <w:rPr>
          <w:szCs w:val="22"/>
        </w:rPr>
      </w:pPr>
      <w:r w:rsidRPr="00DC6526">
        <w:rPr>
          <w:szCs w:val="22"/>
        </w:rPr>
        <w:t>Antes de iniciar el tratamiento se debe realizar un hemograma completo. Se debe descartar cualquier posibilidad de infecciones activas y/o embarazo en mujeres en edad fértil</w:t>
      </w:r>
      <w:r w:rsidR="00A625E6">
        <w:rPr>
          <w:szCs w:val="22"/>
        </w:rPr>
        <w:t xml:space="preserve"> (ver las secciones 4.4 y 4.6)</w:t>
      </w:r>
      <w:r w:rsidRPr="00DC6526">
        <w:rPr>
          <w:szCs w:val="22"/>
        </w:rPr>
        <w:t>.</w:t>
      </w:r>
    </w:p>
    <w:p w14:paraId="1AE1646A" w14:textId="77777777" w:rsidR="00EC7BC8" w:rsidRPr="00E84D7E" w:rsidRDefault="00EC7BC8" w:rsidP="002564E9">
      <w:pPr>
        <w:spacing w:line="240" w:lineRule="auto"/>
        <w:rPr>
          <w:szCs w:val="22"/>
          <w:u w:val="single"/>
        </w:rPr>
      </w:pPr>
    </w:p>
    <w:p w14:paraId="53D6064E" w14:textId="77777777" w:rsidR="00D17A9E" w:rsidRPr="00743D4B" w:rsidRDefault="00D17A9E" w:rsidP="002564E9">
      <w:pPr>
        <w:keepNext/>
        <w:spacing w:line="240" w:lineRule="auto"/>
        <w:rPr>
          <w:szCs w:val="22"/>
          <w:u w:val="single"/>
        </w:rPr>
      </w:pPr>
      <w:r>
        <w:rPr>
          <w:u w:val="single"/>
        </w:rPr>
        <w:t>Posología</w:t>
      </w:r>
    </w:p>
    <w:p w14:paraId="54BCC955" w14:textId="77777777" w:rsidR="005C631D" w:rsidRPr="00743D4B" w:rsidRDefault="005C631D" w:rsidP="002564E9">
      <w:pPr>
        <w:keepNext/>
        <w:spacing w:line="240" w:lineRule="auto"/>
      </w:pPr>
    </w:p>
    <w:p w14:paraId="6984AA67" w14:textId="77777777" w:rsidR="002F4F0D" w:rsidRPr="00743D4B" w:rsidRDefault="004F41F2" w:rsidP="003D757A">
      <w:pPr>
        <w:keepNext/>
        <w:spacing w:line="240" w:lineRule="auto"/>
        <w:rPr>
          <w:i/>
          <w:szCs w:val="22"/>
        </w:rPr>
      </w:pPr>
      <w:r>
        <w:rPr>
          <w:i/>
        </w:rPr>
        <w:t>Pauta posológica recomendada</w:t>
      </w:r>
    </w:p>
    <w:p w14:paraId="218A1A2B" w14:textId="629E72FE" w:rsidR="00455FED" w:rsidRPr="00743D4B" w:rsidRDefault="00455FED" w:rsidP="00455FED">
      <w:pPr>
        <w:spacing w:line="240" w:lineRule="auto"/>
        <w:rPr>
          <w:b/>
          <w:szCs w:val="22"/>
        </w:rPr>
      </w:pPr>
      <w:r>
        <w:t xml:space="preserve">Las dosis recomendadas son dosis </w:t>
      </w:r>
      <w:r w:rsidR="0070049A">
        <w:t xml:space="preserve">de escalada </w:t>
      </w:r>
      <w:r>
        <w:t>de 12 mg el día 1 y 32 mg el día 4, seguidas de una dosis de tratamiento completa de 76 mg a la semana, desde la semana 2 hasta la semana 24 (ver Tabla 1).</w:t>
      </w:r>
    </w:p>
    <w:p w14:paraId="4A1ABAEA" w14:textId="77777777" w:rsidR="00455FED" w:rsidRPr="00743D4B" w:rsidRDefault="00455FED" w:rsidP="00455FED">
      <w:pPr>
        <w:spacing w:line="240" w:lineRule="auto"/>
      </w:pPr>
    </w:p>
    <w:p w14:paraId="7E816DEF" w14:textId="2DB3C6E4" w:rsidR="00455FED" w:rsidRPr="00743D4B" w:rsidRDefault="00455FED" w:rsidP="00455FED">
      <w:pPr>
        <w:spacing w:line="240" w:lineRule="auto"/>
        <w:rPr>
          <w:szCs w:val="22"/>
        </w:rPr>
      </w:pPr>
      <w:r>
        <w:t xml:space="preserve">Para los pacientes que </w:t>
      </w:r>
      <w:r w:rsidRPr="00E063E0">
        <w:t>hayan</w:t>
      </w:r>
      <w:r>
        <w:t xml:space="preserve"> recibido al menos 24 semanas de tratamiento y </w:t>
      </w:r>
      <w:r w:rsidRPr="00E063E0">
        <w:t>hayan</w:t>
      </w:r>
      <w:r>
        <w:t xml:space="preserve"> logrado una respuesta, el intervalo de administración debe pasar a ser cada dos semanas.</w:t>
      </w:r>
      <w:r w:rsidR="00E44CCF">
        <w:t xml:space="preserve"> Para los pacientes que hayan recibido al menos 24 semanas de tratamiento </w:t>
      </w:r>
      <w:r w:rsidR="00F16C9A">
        <w:t xml:space="preserve">en la pauta de administración </w:t>
      </w:r>
      <w:r w:rsidR="00E44CCF">
        <w:t xml:space="preserve">cada dos semanas y </w:t>
      </w:r>
      <w:r w:rsidR="00403B6A">
        <w:t>que hayan mantenido la</w:t>
      </w:r>
      <w:r w:rsidR="00E44CCF">
        <w:t xml:space="preserve"> respuesta, el intervalo de administración debe pasar a ser cada cuatro semanas.</w:t>
      </w:r>
    </w:p>
    <w:p w14:paraId="433DF389" w14:textId="77777777" w:rsidR="006A6978" w:rsidRPr="00743D4B" w:rsidRDefault="006A6978" w:rsidP="00772DCE">
      <w:pPr>
        <w:spacing w:line="240" w:lineRule="auto"/>
      </w:pPr>
    </w:p>
    <w:p w14:paraId="3AB4B5B9" w14:textId="6153CBF0" w:rsidR="006A6978" w:rsidRPr="0095631C" w:rsidRDefault="0016169C" w:rsidP="006A6978">
      <w:pPr>
        <w:spacing w:line="240" w:lineRule="auto"/>
        <w:rPr>
          <w:szCs w:val="22"/>
        </w:rPr>
      </w:pPr>
      <w:r>
        <w:t xml:space="preserve">ELREXFIO se debe administrar de acuerdo con la pauta posológica </w:t>
      </w:r>
      <w:r w:rsidR="00934AB0">
        <w:t>de escalad</w:t>
      </w:r>
      <w:r w:rsidR="00026DFE">
        <w:t>a de dosis</w:t>
      </w:r>
      <w:r>
        <w:t xml:space="preserve"> de la Tabla 1 para disminuir la incidencia y la intensidad del SLC e ICANS. Debido al riesgo de SLC e ICANS, se debe vigilar a los pacientes para detectar signos y síntomas durante </w:t>
      </w:r>
      <w:r w:rsidR="00934AB0">
        <w:t xml:space="preserve">las </w:t>
      </w:r>
      <w:r>
        <w:t xml:space="preserve">48 horas después de la administración de cada una de las 2 dosis </w:t>
      </w:r>
      <w:r w:rsidR="00934AB0">
        <w:t>de escalad</w:t>
      </w:r>
      <w:r w:rsidR="00026DFE">
        <w:t>a</w:t>
      </w:r>
      <w:r>
        <w:t xml:space="preserve"> y se les debe indicar que permanezcan cerca de un centro sanitario (ver sección 4.4).</w:t>
      </w:r>
    </w:p>
    <w:p w14:paraId="41AC43B6" w14:textId="77777777" w:rsidR="00657206" w:rsidRDefault="00657206" w:rsidP="00772DCE">
      <w:pPr>
        <w:spacing w:line="240" w:lineRule="auto"/>
      </w:pPr>
    </w:p>
    <w:p w14:paraId="0F1B72AA" w14:textId="504956EE" w:rsidR="00CA1332" w:rsidRPr="00CA1332" w:rsidRDefault="00CA1332" w:rsidP="00772DCE">
      <w:pPr>
        <w:spacing w:line="240" w:lineRule="auto"/>
        <w:rPr>
          <w:b/>
          <w:bCs/>
        </w:rPr>
      </w:pPr>
      <w:r w:rsidRPr="00CA1332">
        <w:rPr>
          <w:b/>
          <w:bCs/>
        </w:rPr>
        <w:t>Tabla 1.</w:t>
      </w:r>
      <w:r w:rsidRPr="00CA1332">
        <w:rPr>
          <w:b/>
          <w:bCs/>
          <w:szCs w:val="22"/>
        </w:rPr>
        <w:tab/>
      </w:r>
      <w:r w:rsidRPr="00CA1332">
        <w:rPr>
          <w:b/>
          <w:bCs/>
        </w:rPr>
        <w:t>Pauta posológica de ELREXFIO</w:t>
      </w:r>
    </w:p>
    <w:tbl>
      <w:tblPr>
        <w:tblW w:w="99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410"/>
        <w:gridCol w:w="2172"/>
        <w:gridCol w:w="2521"/>
      </w:tblGrid>
      <w:tr w:rsidR="00154882" w:rsidRPr="00743D4B" w14:paraId="04815BC0" w14:textId="77777777" w:rsidTr="00CA1332">
        <w:tc>
          <w:tcPr>
            <w:tcW w:w="2869" w:type="dxa"/>
            <w:tcBorders>
              <w:top w:val="single" w:sz="4" w:space="0" w:color="auto"/>
            </w:tcBorders>
          </w:tcPr>
          <w:p w14:paraId="471BF3A2" w14:textId="77777777" w:rsidR="00154882" w:rsidRPr="00743D4B" w:rsidRDefault="00154882" w:rsidP="002E69A6">
            <w:pPr>
              <w:tabs>
                <w:tab w:val="left" w:pos="5760"/>
              </w:tabs>
              <w:jc w:val="center"/>
              <w:rPr>
                <w:b/>
                <w:color w:val="000000"/>
                <w:szCs w:val="24"/>
              </w:rPr>
            </w:pPr>
            <w:r>
              <w:rPr>
                <w:b/>
                <w:color w:val="000000"/>
              </w:rPr>
              <w:t>Pauta posológica</w:t>
            </w:r>
          </w:p>
        </w:tc>
        <w:tc>
          <w:tcPr>
            <w:tcW w:w="2410" w:type="dxa"/>
            <w:tcBorders>
              <w:top w:val="single" w:sz="4" w:space="0" w:color="auto"/>
            </w:tcBorders>
            <w:shd w:val="clear" w:color="auto" w:fill="auto"/>
          </w:tcPr>
          <w:p w14:paraId="165E5A0E" w14:textId="66C3B231" w:rsidR="00154882" w:rsidRPr="00743D4B" w:rsidRDefault="00154882" w:rsidP="002E69A6">
            <w:pPr>
              <w:tabs>
                <w:tab w:val="left" w:pos="5760"/>
              </w:tabs>
              <w:jc w:val="center"/>
              <w:rPr>
                <w:b/>
                <w:color w:val="000000"/>
                <w:szCs w:val="24"/>
              </w:rPr>
            </w:pPr>
            <w:r>
              <w:rPr>
                <w:b/>
                <w:color w:val="000000"/>
              </w:rPr>
              <w:t>Semana/</w:t>
            </w:r>
            <w:r w:rsidR="00E84D7E">
              <w:rPr>
                <w:b/>
                <w:color w:val="000000"/>
              </w:rPr>
              <w:t>d</w:t>
            </w:r>
            <w:r>
              <w:rPr>
                <w:b/>
                <w:color w:val="000000"/>
              </w:rPr>
              <w:t>ía</w:t>
            </w:r>
          </w:p>
        </w:tc>
        <w:tc>
          <w:tcPr>
            <w:tcW w:w="4693" w:type="dxa"/>
            <w:gridSpan w:val="2"/>
            <w:tcBorders>
              <w:top w:val="single" w:sz="4" w:space="0" w:color="auto"/>
            </w:tcBorders>
            <w:shd w:val="clear" w:color="auto" w:fill="auto"/>
          </w:tcPr>
          <w:p w14:paraId="3CB19A83" w14:textId="77777777" w:rsidR="00154882" w:rsidRPr="00743D4B" w:rsidRDefault="00154882" w:rsidP="002E69A6">
            <w:pPr>
              <w:tabs>
                <w:tab w:val="left" w:pos="5760"/>
              </w:tabs>
              <w:jc w:val="center"/>
              <w:rPr>
                <w:color w:val="000000"/>
                <w:szCs w:val="24"/>
              </w:rPr>
            </w:pPr>
            <w:r>
              <w:rPr>
                <w:b/>
                <w:color w:val="000000"/>
              </w:rPr>
              <w:t>Dosis</w:t>
            </w:r>
          </w:p>
        </w:tc>
      </w:tr>
      <w:tr w:rsidR="00154882" w:rsidRPr="00743D4B" w14:paraId="144FC7D0" w14:textId="77777777" w:rsidTr="00CA1332">
        <w:tc>
          <w:tcPr>
            <w:tcW w:w="2869" w:type="dxa"/>
            <w:vMerge w:val="restart"/>
            <w:tcBorders>
              <w:top w:val="single" w:sz="4" w:space="0" w:color="auto"/>
              <w:left w:val="single" w:sz="4" w:space="0" w:color="auto"/>
              <w:bottom w:val="single" w:sz="4" w:space="0" w:color="auto"/>
              <w:right w:val="single" w:sz="4" w:space="0" w:color="auto"/>
            </w:tcBorders>
            <w:vAlign w:val="center"/>
          </w:tcPr>
          <w:p w14:paraId="71A98527" w14:textId="05DD3AEC" w:rsidR="00154882" w:rsidRPr="001B3370" w:rsidRDefault="00222388" w:rsidP="00EB5A38">
            <w:pPr>
              <w:tabs>
                <w:tab w:val="left" w:pos="5760"/>
              </w:tabs>
              <w:jc w:val="center"/>
              <w:rPr>
                <w:color w:val="000000"/>
                <w:szCs w:val="24"/>
                <w:vertAlign w:val="superscript"/>
                <w:lang w:val="pt-PT"/>
              </w:rPr>
            </w:pPr>
            <w:r w:rsidRPr="001B3370">
              <w:rPr>
                <w:color w:val="000000"/>
                <w:lang w:val="pt-PT"/>
              </w:rPr>
              <w:t>Pauta de escalad</w:t>
            </w:r>
            <w:r w:rsidR="00026DFE" w:rsidRPr="001B3370">
              <w:rPr>
                <w:color w:val="000000"/>
                <w:lang w:val="pt-PT"/>
              </w:rPr>
              <w:t>a</w:t>
            </w:r>
            <w:r w:rsidRPr="001B3370">
              <w:rPr>
                <w:color w:val="000000"/>
                <w:lang w:val="pt-PT"/>
              </w:rPr>
              <w:t xml:space="preserve"> de dosis </w:t>
            </w:r>
            <w:r w:rsidR="00154882" w:rsidRPr="001B3370">
              <w:rPr>
                <w:color w:val="000000"/>
                <w:vertAlign w:val="superscript"/>
                <w:lang w:val="pt-PT"/>
              </w:rPr>
              <w:t>a,b</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66100C" w14:textId="6C5B6B83" w:rsidR="00154882" w:rsidRPr="00743D4B" w:rsidRDefault="00154882" w:rsidP="00EB5A38">
            <w:pPr>
              <w:tabs>
                <w:tab w:val="left" w:pos="5760"/>
              </w:tabs>
              <w:rPr>
                <w:color w:val="000000"/>
                <w:szCs w:val="24"/>
              </w:rPr>
            </w:pPr>
            <w:r>
              <w:rPr>
                <w:color w:val="000000"/>
              </w:rPr>
              <w:t xml:space="preserve">Semana 1: </w:t>
            </w:r>
            <w:r w:rsidR="00BD2DF8">
              <w:rPr>
                <w:color w:val="000000"/>
              </w:rPr>
              <w:t>d</w:t>
            </w:r>
            <w:r>
              <w:rPr>
                <w:color w:val="000000"/>
              </w:rPr>
              <w:t>ía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9825EF8" w14:textId="132A1CD8" w:rsidR="00154882" w:rsidRPr="00743D4B" w:rsidRDefault="00154882" w:rsidP="00EB5A38">
            <w:pPr>
              <w:tabs>
                <w:tab w:val="left" w:pos="5760"/>
              </w:tabs>
              <w:rPr>
                <w:color w:val="000000"/>
                <w:szCs w:val="24"/>
              </w:rPr>
            </w:pPr>
            <w:r>
              <w:rPr>
                <w:color w:val="000000"/>
              </w:rPr>
              <w:t xml:space="preserve">Dosis </w:t>
            </w:r>
            <w:r w:rsidR="00D84F15">
              <w:rPr>
                <w:color w:val="000000"/>
              </w:rPr>
              <w:t xml:space="preserve">de </w:t>
            </w:r>
            <w:r>
              <w:rPr>
                <w:color w:val="000000"/>
              </w:rPr>
              <w:t>escal</w:t>
            </w:r>
            <w:r w:rsidR="00D84F15">
              <w:rPr>
                <w:color w:val="000000"/>
              </w:rPr>
              <w:t>ad</w:t>
            </w:r>
            <w:r w:rsidR="00026DFE">
              <w:rPr>
                <w:color w:val="000000"/>
              </w:rPr>
              <w:t>a</w:t>
            </w:r>
            <w:r>
              <w:rPr>
                <w:color w:val="000000"/>
              </w:rPr>
              <w:t> 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79823C49" w14:textId="77777777" w:rsidR="00154882" w:rsidRPr="00743D4B" w:rsidRDefault="00154882" w:rsidP="00EB5A38">
            <w:pPr>
              <w:tabs>
                <w:tab w:val="left" w:pos="5760"/>
              </w:tabs>
              <w:rPr>
                <w:color w:val="000000"/>
                <w:szCs w:val="24"/>
              </w:rPr>
            </w:pPr>
            <w:r>
              <w:rPr>
                <w:color w:val="000000"/>
              </w:rPr>
              <w:t xml:space="preserve">12 mg </w:t>
            </w:r>
          </w:p>
        </w:tc>
      </w:tr>
      <w:tr w:rsidR="00154882" w:rsidRPr="00743D4B" w14:paraId="5A430DCC" w14:textId="77777777" w:rsidTr="00CA1332">
        <w:tc>
          <w:tcPr>
            <w:tcW w:w="2869" w:type="dxa"/>
            <w:vMerge/>
          </w:tcPr>
          <w:p w14:paraId="53B143D0" w14:textId="77777777" w:rsidR="00154882" w:rsidRPr="00743D4B" w:rsidRDefault="00154882" w:rsidP="00EB5A38">
            <w:pPr>
              <w:tabs>
                <w:tab w:val="left" w:pos="5760"/>
              </w:tabs>
              <w:rPr>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366D1" w14:textId="0A386047" w:rsidR="00154882" w:rsidRPr="00743D4B" w:rsidRDefault="00154882" w:rsidP="00EB5A38">
            <w:pPr>
              <w:tabs>
                <w:tab w:val="left" w:pos="5760"/>
              </w:tabs>
              <w:rPr>
                <w:color w:val="000000"/>
                <w:szCs w:val="22"/>
                <w:vertAlign w:val="superscript"/>
              </w:rPr>
            </w:pPr>
            <w:r>
              <w:rPr>
                <w:color w:val="000000" w:themeColor="text1"/>
              </w:rPr>
              <w:t xml:space="preserve">Semana 1: </w:t>
            </w:r>
            <w:r w:rsidR="00BD2DF8">
              <w:rPr>
                <w:color w:val="000000" w:themeColor="text1"/>
              </w:rPr>
              <w:t>d</w:t>
            </w:r>
            <w:r>
              <w:rPr>
                <w:color w:val="000000" w:themeColor="text1"/>
              </w:rPr>
              <w:t>ía 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60C3B1E" w14:textId="51A14B48" w:rsidR="00154882" w:rsidRPr="00743D4B" w:rsidRDefault="00154882" w:rsidP="00EB5A38">
            <w:pPr>
              <w:tabs>
                <w:tab w:val="left" w:pos="5760"/>
              </w:tabs>
              <w:rPr>
                <w:color w:val="000000"/>
                <w:szCs w:val="22"/>
              </w:rPr>
            </w:pPr>
            <w:r>
              <w:rPr>
                <w:color w:val="000000" w:themeColor="text1"/>
              </w:rPr>
              <w:t xml:space="preserve">Dosis </w:t>
            </w:r>
            <w:r w:rsidR="00D84F15">
              <w:rPr>
                <w:color w:val="000000" w:themeColor="text1"/>
              </w:rPr>
              <w:t xml:space="preserve">de </w:t>
            </w:r>
            <w:r>
              <w:rPr>
                <w:color w:val="000000" w:themeColor="text1"/>
              </w:rPr>
              <w:t>escal</w:t>
            </w:r>
            <w:r w:rsidR="00D84F15">
              <w:rPr>
                <w:color w:val="000000" w:themeColor="text1"/>
              </w:rPr>
              <w:t>ad</w:t>
            </w:r>
            <w:r w:rsidR="00026DFE">
              <w:rPr>
                <w:color w:val="000000" w:themeColor="text1"/>
              </w:rPr>
              <w:t>a</w:t>
            </w:r>
            <w:r w:rsidR="00D84F15">
              <w:rPr>
                <w:color w:val="000000" w:themeColor="text1"/>
              </w:rPr>
              <w:t xml:space="preserve"> </w:t>
            </w:r>
            <w:r>
              <w:rPr>
                <w:color w:val="000000" w:themeColor="text1"/>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6E44A38B" w14:textId="77777777" w:rsidR="00154882" w:rsidRPr="00743D4B" w:rsidRDefault="00154882" w:rsidP="00EB5A38">
            <w:pPr>
              <w:tabs>
                <w:tab w:val="left" w:pos="5760"/>
              </w:tabs>
              <w:rPr>
                <w:color w:val="000000"/>
                <w:szCs w:val="22"/>
              </w:rPr>
            </w:pPr>
            <w:r>
              <w:rPr>
                <w:color w:val="000000" w:themeColor="text1"/>
              </w:rPr>
              <w:t xml:space="preserve">32 mg </w:t>
            </w:r>
          </w:p>
        </w:tc>
      </w:tr>
      <w:tr w:rsidR="00154882" w:rsidRPr="00743D4B" w14:paraId="02824658" w14:textId="77777777" w:rsidTr="00CA1332">
        <w:tc>
          <w:tcPr>
            <w:tcW w:w="2869" w:type="dxa"/>
            <w:tcBorders>
              <w:top w:val="single" w:sz="4" w:space="0" w:color="auto"/>
              <w:left w:val="single" w:sz="4" w:space="0" w:color="auto"/>
              <w:bottom w:val="single" w:sz="4" w:space="0" w:color="auto"/>
              <w:right w:val="single" w:sz="4" w:space="0" w:color="auto"/>
            </w:tcBorders>
            <w:vAlign w:val="center"/>
          </w:tcPr>
          <w:p w14:paraId="59752027" w14:textId="33D1E791" w:rsidR="00154882" w:rsidRPr="00743D4B" w:rsidRDefault="00222388" w:rsidP="00EB5A38">
            <w:pPr>
              <w:tabs>
                <w:tab w:val="left" w:pos="5760"/>
              </w:tabs>
              <w:jc w:val="center"/>
              <w:rPr>
                <w:color w:val="000000"/>
                <w:szCs w:val="24"/>
                <w:vertAlign w:val="superscript"/>
              </w:rPr>
            </w:pPr>
            <w:r>
              <w:rPr>
                <w:color w:val="000000"/>
              </w:rPr>
              <w:t>Pauta de a</w:t>
            </w:r>
            <w:r w:rsidR="00154882">
              <w:rPr>
                <w:color w:val="000000"/>
              </w:rPr>
              <w:t xml:space="preserve">dministración </w:t>
            </w:r>
            <w:proofErr w:type="spellStart"/>
            <w:proofErr w:type="gramStart"/>
            <w:r w:rsidR="00154882">
              <w:rPr>
                <w:color w:val="000000"/>
              </w:rPr>
              <w:t>semanal</w:t>
            </w:r>
            <w:r w:rsidR="00154882">
              <w:rPr>
                <w:color w:val="000000"/>
                <w:vertAlign w:val="superscript"/>
              </w:rPr>
              <w:t>a,c</w:t>
            </w:r>
            <w:proofErr w:type="gramEnd"/>
            <w:r w:rsidR="00154882">
              <w:rPr>
                <w:color w:val="000000"/>
                <w:vertAlign w:val="superscript"/>
              </w:rPr>
              <w:t>,d</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5F5839" w14:textId="2FD2359F" w:rsidR="00154882" w:rsidRPr="00743D4B" w:rsidRDefault="00154882" w:rsidP="00EB5A38">
            <w:pPr>
              <w:tabs>
                <w:tab w:val="left" w:pos="5760"/>
              </w:tabs>
              <w:rPr>
                <w:color w:val="000000"/>
                <w:szCs w:val="24"/>
                <w:vertAlign w:val="superscript"/>
              </w:rPr>
            </w:pPr>
            <w:r>
              <w:rPr>
                <w:color w:val="000000"/>
              </w:rPr>
              <w:t xml:space="preserve">Semanas 2-24: </w:t>
            </w:r>
            <w:r w:rsidR="00BD2DF8">
              <w:rPr>
                <w:color w:val="000000"/>
              </w:rPr>
              <w:t>d</w:t>
            </w:r>
            <w:r>
              <w:rPr>
                <w:color w:val="000000"/>
              </w:rPr>
              <w:t>ía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DC87DAA" w14:textId="16AD7A6C" w:rsidR="00154882" w:rsidRPr="00743D4B" w:rsidRDefault="00154882" w:rsidP="00EB5A38">
            <w:pPr>
              <w:tabs>
                <w:tab w:val="left" w:pos="5760"/>
              </w:tabs>
              <w:rPr>
                <w:color w:val="000000"/>
                <w:szCs w:val="24"/>
              </w:rPr>
            </w:pPr>
            <w:r>
              <w:rPr>
                <w:color w:val="000000"/>
              </w:rPr>
              <w:t>Dosis</w:t>
            </w:r>
            <w:r w:rsidR="00D84F15">
              <w:rPr>
                <w:color w:val="000000"/>
              </w:rPr>
              <w:t xml:space="preserve"> completa</w:t>
            </w:r>
            <w:r>
              <w:rPr>
                <w:color w:val="000000"/>
              </w:rPr>
              <w:t xml:space="preserve"> de tratamiento</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1F89BF72" w14:textId="77777777" w:rsidR="00154882" w:rsidRPr="00743D4B" w:rsidRDefault="00154882" w:rsidP="00EB5A38">
            <w:pPr>
              <w:tabs>
                <w:tab w:val="left" w:pos="5760"/>
              </w:tabs>
              <w:rPr>
                <w:color w:val="000000"/>
                <w:szCs w:val="24"/>
              </w:rPr>
            </w:pPr>
            <w:r>
              <w:rPr>
                <w:color w:val="000000"/>
              </w:rPr>
              <w:t xml:space="preserve">76 mg una vez a la semana </w:t>
            </w:r>
          </w:p>
        </w:tc>
      </w:tr>
      <w:tr w:rsidR="00154882" w:rsidRPr="00743D4B" w14:paraId="14854591" w14:textId="77777777" w:rsidTr="00CA1332">
        <w:tc>
          <w:tcPr>
            <w:tcW w:w="2869" w:type="dxa"/>
            <w:tcBorders>
              <w:top w:val="single" w:sz="4" w:space="0" w:color="auto"/>
              <w:left w:val="single" w:sz="4" w:space="0" w:color="auto"/>
              <w:bottom w:val="single" w:sz="4" w:space="0" w:color="auto"/>
              <w:right w:val="single" w:sz="4" w:space="0" w:color="auto"/>
            </w:tcBorders>
            <w:vAlign w:val="center"/>
          </w:tcPr>
          <w:p w14:paraId="5AD14DD9" w14:textId="183E456C" w:rsidR="00154882" w:rsidRPr="00743D4B" w:rsidRDefault="00222388" w:rsidP="00EB5A38">
            <w:pPr>
              <w:tabs>
                <w:tab w:val="left" w:pos="5760"/>
              </w:tabs>
              <w:jc w:val="center"/>
              <w:rPr>
                <w:color w:val="000000"/>
                <w:szCs w:val="24"/>
                <w:vertAlign w:val="superscript"/>
              </w:rPr>
            </w:pPr>
            <w:r>
              <w:rPr>
                <w:color w:val="000000"/>
              </w:rPr>
              <w:t>Pauta de a</w:t>
            </w:r>
            <w:r w:rsidR="00E81BC6">
              <w:rPr>
                <w:color w:val="000000"/>
              </w:rPr>
              <w:t>dministración cada 2 </w:t>
            </w:r>
            <w:proofErr w:type="spellStart"/>
            <w:proofErr w:type="gramStart"/>
            <w:r w:rsidR="00E81BC6">
              <w:rPr>
                <w:color w:val="000000"/>
              </w:rPr>
              <w:t>semanas</w:t>
            </w:r>
            <w:r w:rsidR="00E81BC6">
              <w:rPr>
                <w:color w:val="000000"/>
                <w:vertAlign w:val="superscript"/>
              </w:rPr>
              <w:t>d,e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A45A4C" w14:textId="65A19017" w:rsidR="00154882" w:rsidRPr="00743D4B" w:rsidRDefault="00E44CCF" w:rsidP="00EB5A38">
            <w:pPr>
              <w:tabs>
                <w:tab w:val="left" w:pos="5760"/>
              </w:tabs>
              <w:rPr>
                <w:color w:val="000000"/>
                <w:szCs w:val="24"/>
                <w:vertAlign w:val="superscript"/>
              </w:rPr>
            </w:pPr>
            <w:r>
              <w:rPr>
                <w:color w:val="000000"/>
              </w:rPr>
              <w:t>S</w:t>
            </w:r>
            <w:r w:rsidR="00154882">
              <w:rPr>
                <w:color w:val="000000"/>
              </w:rPr>
              <w:t>emana</w:t>
            </w:r>
            <w:r>
              <w:rPr>
                <w:color w:val="000000"/>
              </w:rPr>
              <w:t>s</w:t>
            </w:r>
            <w:r w:rsidR="00154882">
              <w:rPr>
                <w:color w:val="000000"/>
              </w:rPr>
              <w:t> 25</w:t>
            </w:r>
            <w:r>
              <w:rPr>
                <w:color w:val="000000"/>
              </w:rPr>
              <w:t>-48</w:t>
            </w:r>
            <w:r w:rsidR="00154882">
              <w:rPr>
                <w:color w:val="000000"/>
              </w:rPr>
              <w:t xml:space="preserve">: </w:t>
            </w:r>
            <w:r w:rsidR="00BD2DF8">
              <w:rPr>
                <w:color w:val="000000"/>
              </w:rPr>
              <w:t>d</w:t>
            </w:r>
            <w:r w:rsidR="00154882">
              <w:rPr>
                <w:color w:val="000000"/>
              </w:rPr>
              <w:t>ía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E28E5A1" w14:textId="77777777" w:rsidR="00154882" w:rsidRPr="00743D4B" w:rsidRDefault="00154882" w:rsidP="00EB5A38">
            <w:pPr>
              <w:tabs>
                <w:tab w:val="left" w:pos="5760"/>
              </w:tabs>
              <w:rPr>
                <w:color w:val="000000"/>
                <w:szCs w:val="24"/>
              </w:rPr>
            </w:pPr>
            <w:r>
              <w:rPr>
                <w:color w:val="000000"/>
              </w:rPr>
              <w:t>Dosis de tratamiento completa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1FE5165" w14:textId="77777777" w:rsidR="00154882" w:rsidRPr="00743D4B" w:rsidRDefault="00154882" w:rsidP="00EB5A38">
            <w:pPr>
              <w:tabs>
                <w:tab w:val="left" w:pos="5760"/>
              </w:tabs>
              <w:rPr>
                <w:color w:val="000000"/>
                <w:szCs w:val="24"/>
              </w:rPr>
            </w:pPr>
            <w:r>
              <w:rPr>
                <w:color w:val="000000"/>
              </w:rPr>
              <w:t>76 mg cada 2 semanas</w:t>
            </w:r>
          </w:p>
        </w:tc>
      </w:tr>
      <w:tr w:rsidR="00E44CCF" w:rsidRPr="00743D4B" w14:paraId="7B1CD630" w14:textId="77777777" w:rsidTr="00CA1332">
        <w:tc>
          <w:tcPr>
            <w:tcW w:w="2869" w:type="dxa"/>
            <w:tcBorders>
              <w:top w:val="single" w:sz="4" w:space="0" w:color="auto"/>
              <w:left w:val="single" w:sz="4" w:space="0" w:color="auto"/>
              <w:bottom w:val="single" w:sz="4" w:space="0" w:color="auto"/>
              <w:right w:val="single" w:sz="4" w:space="0" w:color="auto"/>
            </w:tcBorders>
            <w:vAlign w:val="center"/>
          </w:tcPr>
          <w:p w14:paraId="4A2DEAAE" w14:textId="177257E8" w:rsidR="00E44CCF" w:rsidRPr="007939A4" w:rsidRDefault="00E44CCF" w:rsidP="00EB5A38">
            <w:pPr>
              <w:tabs>
                <w:tab w:val="left" w:pos="5760"/>
              </w:tabs>
              <w:jc w:val="center"/>
              <w:rPr>
                <w:color w:val="000000"/>
                <w:vertAlign w:val="superscript"/>
              </w:rPr>
            </w:pPr>
            <w:r>
              <w:rPr>
                <w:color w:val="000000"/>
              </w:rPr>
              <w:t>Pauta de administración cada 4 </w:t>
            </w:r>
            <w:proofErr w:type="spellStart"/>
            <w:proofErr w:type="gramStart"/>
            <w:r>
              <w:rPr>
                <w:color w:val="000000"/>
              </w:rPr>
              <w:t>semanas</w:t>
            </w:r>
            <w:r>
              <w:rPr>
                <w:color w:val="000000"/>
                <w:vertAlign w:val="superscript"/>
              </w:rPr>
              <w:t>d,f</w:t>
            </w:r>
            <w:proofErr w:type="gramEnd"/>
            <w:r>
              <w:rPr>
                <w:color w:val="000000"/>
                <w:vertAlign w:val="superscript"/>
              </w:rPr>
              <w:t>,g</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90E5E8" w14:textId="43BC4D41" w:rsidR="00E44CCF" w:rsidDel="00E44CCF" w:rsidRDefault="00E44CCF" w:rsidP="00EB5A38">
            <w:pPr>
              <w:tabs>
                <w:tab w:val="left" w:pos="5760"/>
              </w:tabs>
              <w:rPr>
                <w:color w:val="000000"/>
              </w:rPr>
            </w:pPr>
            <w:r>
              <w:rPr>
                <w:color w:val="000000"/>
              </w:rPr>
              <w:t>A partir de la Semana 49: día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7D0E72B" w14:textId="3F3D55B5" w:rsidR="00E44CCF" w:rsidRDefault="00E44CCF" w:rsidP="00EB5A38">
            <w:pPr>
              <w:tabs>
                <w:tab w:val="left" w:pos="5760"/>
              </w:tabs>
              <w:rPr>
                <w:color w:val="000000"/>
              </w:rPr>
            </w:pPr>
            <w:r>
              <w:rPr>
                <w:color w:val="000000"/>
              </w:rPr>
              <w:t>Dosis de tratamiento completa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2441606C" w14:textId="44D0AD7F" w:rsidR="00E44CCF" w:rsidRDefault="00E44CCF" w:rsidP="00EB5A38">
            <w:pPr>
              <w:tabs>
                <w:tab w:val="left" w:pos="5760"/>
              </w:tabs>
              <w:rPr>
                <w:color w:val="000000"/>
              </w:rPr>
            </w:pPr>
            <w:r>
              <w:rPr>
                <w:color w:val="000000"/>
              </w:rPr>
              <w:t>76 mg cada 4 semanas</w:t>
            </w:r>
          </w:p>
        </w:tc>
      </w:tr>
      <w:tr w:rsidR="006C53CB" w:rsidRPr="00743D4B" w14:paraId="11EF5C25" w14:textId="77777777" w:rsidTr="00CA1332">
        <w:tc>
          <w:tcPr>
            <w:tcW w:w="9972" w:type="dxa"/>
            <w:gridSpan w:val="4"/>
            <w:tcBorders>
              <w:top w:val="nil"/>
              <w:left w:val="nil"/>
              <w:bottom w:val="nil"/>
              <w:right w:val="nil"/>
            </w:tcBorders>
            <w:vAlign w:val="center"/>
          </w:tcPr>
          <w:p w14:paraId="57CA9628" w14:textId="77777777" w:rsidR="006C53CB" w:rsidRPr="00166729" w:rsidRDefault="006C53CB" w:rsidP="00AA4E3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0" w:name="_Hlk117249246"/>
            <w:bookmarkStart w:id="1" w:name="_Hlk115800446"/>
            <w:r w:rsidRPr="00166729">
              <w:rPr>
                <w:rFonts w:ascii="Times New Roman" w:hAnsi="Times New Roman"/>
                <w:b w:val="0"/>
                <w:sz w:val="18"/>
              </w:rPr>
              <w:t>a.</w:t>
            </w:r>
            <w:r w:rsidRPr="00166729">
              <w:rPr>
                <w:rFonts w:ascii="Times New Roman" w:hAnsi="Times New Roman"/>
                <w:b w:val="0"/>
                <w:sz w:val="18"/>
              </w:rPr>
              <w:tab/>
              <w:t>Se debe administrar premedicación antes de las tres primeras dosis de ELREXFIO.</w:t>
            </w:r>
          </w:p>
        </w:tc>
      </w:tr>
      <w:tr w:rsidR="006C53CB" w:rsidRPr="00743D4B" w14:paraId="14925A0C" w14:textId="77777777" w:rsidTr="00CA1332">
        <w:tc>
          <w:tcPr>
            <w:tcW w:w="9972" w:type="dxa"/>
            <w:gridSpan w:val="4"/>
            <w:tcBorders>
              <w:top w:val="nil"/>
              <w:left w:val="nil"/>
              <w:bottom w:val="nil"/>
              <w:right w:val="nil"/>
            </w:tcBorders>
            <w:vAlign w:val="center"/>
          </w:tcPr>
          <w:p w14:paraId="26AEA23A" w14:textId="0D9FDD99" w:rsidR="006C53CB" w:rsidRPr="00166729" w:rsidRDefault="00534004" w:rsidP="00AA4E3B">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166729">
              <w:rPr>
                <w:rFonts w:ascii="Times New Roman" w:hAnsi="Times New Roman"/>
                <w:b w:val="0"/>
                <w:sz w:val="18"/>
              </w:rPr>
              <w:t>b.</w:t>
            </w:r>
            <w:r w:rsidRPr="00166729">
              <w:rPr>
                <w:rFonts w:ascii="Times New Roman" w:hAnsi="Times New Roman"/>
                <w:b w:val="0"/>
                <w:sz w:val="18"/>
              </w:rPr>
              <w:tab/>
              <w:t xml:space="preserve">Se debe mantener un mínimo de 2 días entre la dosis </w:t>
            </w:r>
            <w:r w:rsidR="000D5DE8" w:rsidRPr="00166729">
              <w:rPr>
                <w:rFonts w:ascii="Times New Roman" w:hAnsi="Times New Roman"/>
                <w:b w:val="0"/>
                <w:sz w:val="18"/>
              </w:rPr>
              <w:t xml:space="preserve">de </w:t>
            </w:r>
            <w:r w:rsidRPr="00166729">
              <w:rPr>
                <w:rFonts w:ascii="Times New Roman" w:hAnsi="Times New Roman"/>
                <w:b w:val="0"/>
                <w:sz w:val="18"/>
              </w:rPr>
              <w:t>escal</w:t>
            </w:r>
            <w:r w:rsidR="000D5DE8" w:rsidRPr="00166729">
              <w:rPr>
                <w:rFonts w:ascii="Times New Roman" w:hAnsi="Times New Roman"/>
                <w:b w:val="0"/>
                <w:sz w:val="18"/>
              </w:rPr>
              <w:t>ad</w:t>
            </w:r>
            <w:r w:rsidR="00026DFE" w:rsidRPr="00166729">
              <w:rPr>
                <w:rFonts w:ascii="Times New Roman" w:hAnsi="Times New Roman"/>
                <w:b w:val="0"/>
                <w:sz w:val="18"/>
              </w:rPr>
              <w:t>a</w:t>
            </w:r>
            <w:r w:rsidR="000D5DE8" w:rsidRPr="00166729">
              <w:rPr>
                <w:rFonts w:ascii="Times New Roman" w:hAnsi="Times New Roman"/>
                <w:b w:val="0"/>
                <w:sz w:val="18"/>
              </w:rPr>
              <w:t xml:space="preserve"> </w:t>
            </w:r>
            <w:r w:rsidRPr="00166729">
              <w:rPr>
                <w:rFonts w:ascii="Times New Roman" w:hAnsi="Times New Roman"/>
                <w:b w:val="0"/>
                <w:sz w:val="18"/>
              </w:rPr>
              <w:t>1 (12</w:t>
            </w:r>
            <w:r w:rsidR="00D72559" w:rsidRPr="00166729">
              <w:rPr>
                <w:rFonts w:ascii="Times New Roman" w:hAnsi="Times New Roman"/>
                <w:b w:val="0"/>
                <w:sz w:val="18"/>
              </w:rPr>
              <w:t> mg</w:t>
            </w:r>
            <w:r w:rsidRPr="00166729">
              <w:rPr>
                <w:rFonts w:ascii="Times New Roman" w:hAnsi="Times New Roman"/>
                <w:b w:val="0"/>
                <w:sz w:val="18"/>
              </w:rPr>
              <w:t xml:space="preserve">) y la dosis </w:t>
            </w:r>
            <w:r w:rsidR="000D5DE8" w:rsidRPr="00166729">
              <w:rPr>
                <w:rFonts w:ascii="Times New Roman" w:hAnsi="Times New Roman"/>
                <w:b w:val="0"/>
                <w:sz w:val="18"/>
              </w:rPr>
              <w:t xml:space="preserve">de </w:t>
            </w:r>
            <w:r w:rsidRPr="00166729">
              <w:rPr>
                <w:rFonts w:ascii="Times New Roman" w:hAnsi="Times New Roman"/>
                <w:b w:val="0"/>
                <w:sz w:val="18"/>
              </w:rPr>
              <w:t>escal</w:t>
            </w:r>
            <w:r w:rsidR="000D5DE8" w:rsidRPr="00166729">
              <w:rPr>
                <w:rFonts w:ascii="Times New Roman" w:hAnsi="Times New Roman"/>
                <w:b w:val="0"/>
                <w:sz w:val="18"/>
              </w:rPr>
              <w:t>ad</w:t>
            </w:r>
            <w:r w:rsidR="00026DFE" w:rsidRPr="00166729">
              <w:rPr>
                <w:rFonts w:ascii="Times New Roman" w:hAnsi="Times New Roman"/>
                <w:b w:val="0"/>
                <w:sz w:val="18"/>
              </w:rPr>
              <w:t>a</w:t>
            </w:r>
            <w:r w:rsidRPr="00166729">
              <w:rPr>
                <w:rFonts w:ascii="Times New Roman" w:hAnsi="Times New Roman"/>
                <w:b w:val="0"/>
                <w:sz w:val="18"/>
              </w:rPr>
              <w:t> 2 (32</w:t>
            </w:r>
            <w:r w:rsidR="00D72559" w:rsidRPr="00166729">
              <w:rPr>
                <w:rFonts w:ascii="Times New Roman" w:hAnsi="Times New Roman"/>
                <w:b w:val="0"/>
                <w:sz w:val="18"/>
              </w:rPr>
              <w:t> mg</w:t>
            </w:r>
            <w:r w:rsidRPr="00166729">
              <w:rPr>
                <w:rFonts w:ascii="Times New Roman" w:hAnsi="Times New Roman"/>
                <w:b w:val="0"/>
                <w:sz w:val="18"/>
              </w:rPr>
              <w:t>).</w:t>
            </w:r>
          </w:p>
        </w:tc>
      </w:tr>
      <w:tr w:rsidR="006C53CB" w:rsidRPr="00743D4B" w14:paraId="723AD2AB" w14:textId="77777777" w:rsidTr="00CA1332">
        <w:tc>
          <w:tcPr>
            <w:tcW w:w="9972" w:type="dxa"/>
            <w:gridSpan w:val="4"/>
            <w:tcBorders>
              <w:top w:val="nil"/>
              <w:left w:val="nil"/>
              <w:bottom w:val="nil"/>
              <w:right w:val="nil"/>
            </w:tcBorders>
            <w:vAlign w:val="center"/>
          </w:tcPr>
          <w:p w14:paraId="4D954311" w14:textId="4904EA0F" w:rsidR="006C53CB" w:rsidRPr="00166729" w:rsidRDefault="00534004" w:rsidP="00AA4E3B">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166729">
              <w:rPr>
                <w:rFonts w:ascii="Times New Roman" w:hAnsi="Times New Roman"/>
                <w:b w:val="0"/>
                <w:sz w:val="18"/>
              </w:rPr>
              <w:t>c.</w:t>
            </w:r>
            <w:r w:rsidRPr="00166729">
              <w:rPr>
                <w:rFonts w:ascii="Times New Roman" w:hAnsi="Times New Roman"/>
                <w:b w:val="0"/>
                <w:sz w:val="18"/>
              </w:rPr>
              <w:tab/>
              <w:t xml:space="preserve">Se debe mantener un mínimo de 3 días entre la dosis </w:t>
            </w:r>
            <w:r w:rsidR="000D5DE8" w:rsidRPr="00166729">
              <w:rPr>
                <w:rFonts w:ascii="Times New Roman" w:hAnsi="Times New Roman"/>
                <w:b w:val="0"/>
                <w:sz w:val="18"/>
              </w:rPr>
              <w:t xml:space="preserve">de </w:t>
            </w:r>
            <w:r w:rsidRPr="00166729">
              <w:rPr>
                <w:rFonts w:ascii="Times New Roman" w:hAnsi="Times New Roman"/>
                <w:b w:val="0"/>
                <w:sz w:val="18"/>
              </w:rPr>
              <w:t>escal</w:t>
            </w:r>
            <w:r w:rsidR="000D5DE8" w:rsidRPr="00166729">
              <w:rPr>
                <w:rFonts w:ascii="Times New Roman" w:hAnsi="Times New Roman"/>
                <w:b w:val="0"/>
                <w:sz w:val="18"/>
              </w:rPr>
              <w:t>ad</w:t>
            </w:r>
            <w:r w:rsidR="00026DFE" w:rsidRPr="00166729">
              <w:rPr>
                <w:rFonts w:ascii="Times New Roman" w:hAnsi="Times New Roman"/>
                <w:b w:val="0"/>
                <w:sz w:val="18"/>
              </w:rPr>
              <w:t>a</w:t>
            </w:r>
            <w:r w:rsidR="000D5DE8" w:rsidRPr="00166729">
              <w:rPr>
                <w:rFonts w:ascii="Times New Roman" w:hAnsi="Times New Roman"/>
                <w:b w:val="0"/>
                <w:sz w:val="18"/>
              </w:rPr>
              <w:t xml:space="preserve"> </w:t>
            </w:r>
            <w:r w:rsidRPr="00166729">
              <w:rPr>
                <w:rFonts w:ascii="Times New Roman" w:hAnsi="Times New Roman"/>
                <w:b w:val="0"/>
                <w:sz w:val="18"/>
              </w:rPr>
              <w:t>2 (32</w:t>
            </w:r>
            <w:r w:rsidR="00D72559" w:rsidRPr="00166729">
              <w:rPr>
                <w:rFonts w:ascii="Times New Roman" w:hAnsi="Times New Roman"/>
                <w:b w:val="0"/>
                <w:sz w:val="18"/>
              </w:rPr>
              <w:t> mg</w:t>
            </w:r>
            <w:r w:rsidRPr="00166729">
              <w:rPr>
                <w:rFonts w:ascii="Times New Roman" w:hAnsi="Times New Roman"/>
                <w:b w:val="0"/>
                <w:sz w:val="18"/>
              </w:rPr>
              <w:t xml:space="preserve">) y la primera dosis </w:t>
            </w:r>
            <w:r w:rsidR="00274D65" w:rsidRPr="00166729">
              <w:rPr>
                <w:rFonts w:ascii="Times New Roman" w:hAnsi="Times New Roman"/>
                <w:b w:val="0"/>
                <w:sz w:val="18"/>
              </w:rPr>
              <w:t xml:space="preserve">completa </w:t>
            </w:r>
            <w:r w:rsidRPr="00166729">
              <w:rPr>
                <w:rFonts w:ascii="Times New Roman" w:hAnsi="Times New Roman"/>
                <w:b w:val="0"/>
                <w:sz w:val="18"/>
              </w:rPr>
              <w:t>de tratamiento (76 mg).</w:t>
            </w:r>
          </w:p>
        </w:tc>
      </w:tr>
      <w:tr w:rsidR="006C53CB" w:rsidRPr="00743D4B" w14:paraId="7AF8737D" w14:textId="77777777" w:rsidTr="00CA1332">
        <w:tc>
          <w:tcPr>
            <w:tcW w:w="9972" w:type="dxa"/>
            <w:gridSpan w:val="4"/>
            <w:tcBorders>
              <w:top w:val="nil"/>
              <w:left w:val="nil"/>
              <w:bottom w:val="nil"/>
              <w:right w:val="nil"/>
            </w:tcBorders>
            <w:vAlign w:val="center"/>
          </w:tcPr>
          <w:p w14:paraId="55B0CEC0" w14:textId="77777777" w:rsidR="006C53CB" w:rsidRPr="00166729" w:rsidRDefault="00625C5B" w:rsidP="00AA4E3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166729">
              <w:rPr>
                <w:rFonts w:ascii="Times New Roman" w:hAnsi="Times New Roman"/>
                <w:b w:val="0"/>
                <w:sz w:val="18"/>
              </w:rPr>
              <w:t>d.</w:t>
            </w:r>
            <w:r w:rsidRPr="00166729">
              <w:rPr>
                <w:rFonts w:ascii="Times New Roman" w:hAnsi="Times New Roman"/>
                <w:b w:val="0"/>
                <w:sz w:val="18"/>
              </w:rPr>
              <w:tab/>
              <w:t>Se debe mantener un mínimo de 6 días entre las dosis.</w:t>
            </w:r>
          </w:p>
        </w:tc>
      </w:tr>
      <w:tr w:rsidR="006C53CB" w:rsidRPr="00743D4B" w14:paraId="70AEC6A4" w14:textId="77777777" w:rsidTr="00CA1332">
        <w:tc>
          <w:tcPr>
            <w:tcW w:w="9972" w:type="dxa"/>
            <w:gridSpan w:val="4"/>
            <w:tcBorders>
              <w:top w:val="nil"/>
              <w:left w:val="nil"/>
              <w:bottom w:val="nil"/>
              <w:right w:val="nil"/>
            </w:tcBorders>
            <w:vAlign w:val="center"/>
          </w:tcPr>
          <w:p w14:paraId="1EAD8A5C" w14:textId="77777777" w:rsidR="006C53CB" w:rsidRPr="00166729" w:rsidRDefault="00625C5B" w:rsidP="00AA4E3B">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166729">
              <w:rPr>
                <w:rFonts w:ascii="Times New Roman" w:hAnsi="Times New Roman"/>
                <w:b w:val="0"/>
                <w:sz w:val="18"/>
              </w:rPr>
              <w:t>e.</w:t>
            </w:r>
            <w:r w:rsidRPr="00166729">
              <w:rPr>
                <w:rFonts w:ascii="Times New Roman" w:hAnsi="Times New Roman"/>
                <w:b w:val="0"/>
                <w:sz w:val="18"/>
              </w:rPr>
              <w:tab/>
              <w:t>Para pacientes que hayan logrado una respuesta.</w:t>
            </w:r>
          </w:p>
          <w:p w14:paraId="293F80AB" w14:textId="5802A34C" w:rsidR="00F44789" w:rsidRPr="00166729" w:rsidRDefault="00F44789" w:rsidP="00F44789">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166729">
              <w:rPr>
                <w:rFonts w:ascii="Times New Roman" w:hAnsi="Times New Roman"/>
                <w:b w:val="0"/>
                <w:sz w:val="18"/>
              </w:rPr>
              <w:t>f.</w:t>
            </w:r>
            <w:r w:rsidRPr="00166729">
              <w:rPr>
                <w:rFonts w:ascii="Times New Roman" w:hAnsi="Times New Roman"/>
                <w:b w:val="0"/>
                <w:sz w:val="18"/>
              </w:rPr>
              <w:tab/>
              <w:t>Para pacientes que hayan recibido al menos 24</w:t>
            </w:r>
            <w:r w:rsidR="0077103C" w:rsidRPr="00166729">
              <w:rPr>
                <w:rFonts w:ascii="Times New Roman" w:hAnsi="Times New Roman"/>
                <w:b w:val="0"/>
                <w:sz w:val="18"/>
              </w:rPr>
              <w:t> </w:t>
            </w:r>
            <w:r w:rsidRPr="00166729">
              <w:rPr>
                <w:rFonts w:ascii="Times New Roman" w:hAnsi="Times New Roman"/>
                <w:b w:val="0"/>
                <w:sz w:val="18"/>
              </w:rPr>
              <w:t>semanas de tratamiento</w:t>
            </w:r>
            <w:r w:rsidR="00F16C9A" w:rsidRPr="00166729">
              <w:rPr>
                <w:rFonts w:ascii="Times New Roman" w:hAnsi="Times New Roman"/>
                <w:b w:val="0"/>
                <w:sz w:val="18"/>
              </w:rPr>
              <w:t xml:space="preserve"> en la pauta de administración</w:t>
            </w:r>
            <w:r w:rsidRPr="00166729">
              <w:rPr>
                <w:rFonts w:ascii="Times New Roman" w:hAnsi="Times New Roman"/>
                <w:b w:val="0"/>
                <w:sz w:val="18"/>
              </w:rPr>
              <w:t xml:space="preserve"> cada dos semanas.</w:t>
            </w:r>
          </w:p>
          <w:p w14:paraId="28737726" w14:textId="29C4B5CB" w:rsidR="00F44789" w:rsidRPr="00166729" w:rsidRDefault="00F44789" w:rsidP="00F44789">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166729">
              <w:rPr>
                <w:rFonts w:ascii="Times New Roman" w:hAnsi="Times New Roman"/>
                <w:b w:val="0"/>
                <w:sz w:val="18"/>
              </w:rPr>
              <w:t>g.</w:t>
            </w:r>
            <w:r w:rsidRPr="00166729">
              <w:rPr>
                <w:rFonts w:ascii="Times New Roman" w:hAnsi="Times New Roman"/>
                <w:b w:val="0"/>
                <w:sz w:val="18"/>
              </w:rPr>
              <w:tab/>
              <w:t xml:space="preserve">Para pacientes </w:t>
            </w:r>
            <w:r w:rsidR="00403B6A" w:rsidRPr="00166729">
              <w:rPr>
                <w:rFonts w:ascii="Times New Roman" w:hAnsi="Times New Roman"/>
                <w:b w:val="0"/>
                <w:sz w:val="18"/>
              </w:rPr>
              <w:t>que mantienen la respuesta</w:t>
            </w:r>
            <w:r w:rsidRPr="00166729">
              <w:rPr>
                <w:rFonts w:ascii="Times New Roman" w:hAnsi="Times New Roman"/>
                <w:b w:val="0"/>
                <w:sz w:val="18"/>
              </w:rPr>
              <w:t>.</w:t>
            </w:r>
          </w:p>
        </w:tc>
      </w:tr>
      <w:tr w:rsidR="006C53CB" w:rsidRPr="00743D4B" w14:paraId="45D15593" w14:textId="77777777" w:rsidTr="00CA1332">
        <w:tc>
          <w:tcPr>
            <w:tcW w:w="9972" w:type="dxa"/>
            <w:gridSpan w:val="4"/>
            <w:tcBorders>
              <w:top w:val="nil"/>
              <w:left w:val="nil"/>
              <w:bottom w:val="nil"/>
              <w:right w:val="nil"/>
            </w:tcBorders>
            <w:vAlign w:val="center"/>
          </w:tcPr>
          <w:p w14:paraId="7C07799C" w14:textId="1870B1A3" w:rsidR="006C53CB" w:rsidRPr="00166729" w:rsidRDefault="00110D31" w:rsidP="00FC54D2">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166729">
              <w:rPr>
                <w:rFonts w:ascii="Times New Roman" w:hAnsi="Times New Roman"/>
                <w:b w:val="0"/>
                <w:sz w:val="18"/>
              </w:rPr>
              <w:t xml:space="preserve">Nota: Ver en la Tabla 5 las recomendaciones sobre el reinicio de ELREXFIO tras </w:t>
            </w:r>
            <w:r w:rsidR="00480136" w:rsidRPr="00166729">
              <w:rPr>
                <w:rFonts w:ascii="Times New Roman" w:hAnsi="Times New Roman"/>
                <w:b w:val="0"/>
                <w:sz w:val="18"/>
              </w:rPr>
              <w:t xml:space="preserve">un </w:t>
            </w:r>
            <w:r w:rsidRPr="00166729">
              <w:rPr>
                <w:rFonts w:ascii="Times New Roman" w:hAnsi="Times New Roman"/>
                <w:b w:val="0"/>
                <w:sz w:val="18"/>
              </w:rPr>
              <w:t>retraso de</w:t>
            </w:r>
            <w:r w:rsidR="00480136" w:rsidRPr="00166729">
              <w:rPr>
                <w:rFonts w:ascii="Times New Roman" w:hAnsi="Times New Roman"/>
                <w:b w:val="0"/>
                <w:sz w:val="18"/>
              </w:rPr>
              <w:t xml:space="preserve"> la</w:t>
            </w:r>
            <w:r w:rsidRPr="00166729">
              <w:rPr>
                <w:rFonts w:ascii="Times New Roman" w:hAnsi="Times New Roman"/>
                <w:b w:val="0"/>
                <w:sz w:val="18"/>
              </w:rPr>
              <w:t xml:space="preserve"> dosis.</w:t>
            </w:r>
          </w:p>
        </w:tc>
      </w:tr>
      <w:bookmarkEnd w:id="0"/>
      <w:bookmarkEnd w:id="1"/>
    </w:tbl>
    <w:p w14:paraId="0ACCC4A5" w14:textId="77777777" w:rsidR="00522B49" w:rsidRDefault="00522B49" w:rsidP="004A6135"/>
    <w:p w14:paraId="6243B38C" w14:textId="77777777" w:rsidR="00BC1E3C" w:rsidRPr="00305834" w:rsidRDefault="00BC1E3C" w:rsidP="00BC1E3C">
      <w:pPr>
        <w:keepNext/>
        <w:tabs>
          <w:tab w:val="left" w:pos="5760"/>
        </w:tabs>
        <w:spacing w:line="240" w:lineRule="auto"/>
        <w:rPr>
          <w:i/>
          <w:szCs w:val="22"/>
        </w:rPr>
      </w:pPr>
      <w:r>
        <w:rPr>
          <w:i/>
        </w:rPr>
        <w:t>Premedicación recomendada</w:t>
      </w:r>
    </w:p>
    <w:p w14:paraId="5A4BF998" w14:textId="1F0172B3" w:rsidR="00BC1E3C" w:rsidRPr="00305834" w:rsidRDefault="00BC1E3C" w:rsidP="00BC1E3C">
      <w:pPr>
        <w:spacing w:line="240" w:lineRule="auto"/>
        <w:rPr>
          <w:szCs w:val="22"/>
        </w:rPr>
      </w:pPr>
      <w:r>
        <w:t>La siguiente premedicación se debe administrar aproximadamente 1 hora antes de las tres primeras dosis de ELREXFIO, que incluye la dosis</w:t>
      </w:r>
      <w:r w:rsidR="00F15151">
        <w:t xml:space="preserve"> de</w:t>
      </w:r>
      <w:r>
        <w:t xml:space="preserve"> escal</w:t>
      </w:r>
      <w:r w:rsidR="00F15151">
        <w:t>ad</w:t>
      </w:r>
      <w:r w:rsidR="00026DFE">
        <w:t>a</w:t>
      </w:r>
      <w:r w:rsidR="00F15151">
        <w:t xml:space="preserve"> </w:t>
      </w:r>
      <w:r>
        <w:t xml:space="preserve">1, la dosis </w:t>
      </w:r>
      <w:r w:rsidR="00F15151">
        <w:t xml:space="preserve">de </w:t>
      </w:r>
      <w:r>
        <w:t>escal</w:t>
      </w:r>
      <w:r w:rsidR="00F15151">
        <w:t>ad</w:t>
      </w:r>
      <w:r w:rsidR="00026DFE">
        <w:t>a</w:t>
      </w:r>
      <w:r w:rsidR="00EF3618">
        <w:t> </w:t>
      </w:r>
      <w:r>
        <w:t>2 y la primera dosis completa de tratamiento, tal como se describe en la Tabla 1</w:t>
      </w:r>
      <w:r w:rsidR="00E43E68">
        <w:t>,</w:t>
      </w:r>
      <w:r>
        <w:t xml:space="preserve"> para disminuir el riesgo de SLC (ver sección 4.4):</w:t>
      </w:r>
    </w:p>
    <w:p w14:paraId="05E33DCC" w14:textId="4A1201B6" w:rsidR="00BC1E3C" w:rsidRPr="00305834" w:rsidRDefault="00BC1E3C" w:rsidP="00BC1E3C">
      <w:pPr>
        <w:pStyle w:val="ListParagraph"/>
        <w:numPr>
          <w:ilvl w:val="0"/>
          <w:numId w:val="19"/>
        </w:numPr>
        <w:ind w:left="360"/>
        <w:rPr>
          <w:b/>
          <w:sz w:val="22"/>
          <w:szCs w:val="22"/>
        </w:rPr>
      </w:pPr>
      <w:r>
        <w:rPr>
          <w:sz w:val="22"/>
        </w:rPr>
        <w:t>paracetamol 500</w:t>
      </w:r>
      <w:r w:rsidR="00D72559">
        <w:rPr>
          <w:sz w:val="22"/>
        </w:rPr>
        <w:t> mg</w:t>
      </w:r>
      <w:r>
        <w:rPr>
          <w:sz w:val="22"/>
        </w:rPr>
        <w:t xml:space="preserve"> por vía oral (o equivalente)</w:t>
      </w:r>
    </w:p>
    <w:p w14:paraId="79C65EFF" w14:textId="2FD87FBB" w:rsidR="00BC1E3C" w:rsidRPr="00BC1E3C" w:rsidRDefault="00BC1E3C" w:rsidP="00BC1E3C">
      <w:pPr>
        <w:pStyle w:val="ListParagraph"/>
        <w:numPr>
          <w:ilvl w:val="0"/>
          <w:numId w:val="19"/>
        </w:numPr>
        <w:ind w:left="360"/>
        <w:rPr>
          <w:b/>
          <w:sz w:val="22"/>
          <w:szCs w:val="22"/>
        </w:rPr>
      </w:pPr>
      <w:r>
        <w:rPr>
          <w:sz w:val="22"/>
        </w:rPr>
        <w:t>dexametasona 20</w:t>
      </w:r>
      <w:r w:rsidR="00D72559">
        <w:rPr>
          <w:sz w:val="22"/>
        </w:rPr>
        <w:t> mg</w:t>
      </w:r>
      <w:r>
        <w:rPr>
          <w:sz w:val="22"/>
        </w:rPr>
        <w:t xml:space="preserve"> por vía oral o intravenosa (o equivalente)</w:t>
      </w:r>
    </w:p>
    <w:p w14:paraId="4A375D10" w14:textId="1FA8EFE5" w:rsidR="00BC1E3C" w:rsidRPr="00305834" w:rsidRDefault="00BC1E3C" w:rsidP="00BC1E3C">
      <w:pPr>
        <w:pStyle w:val="ListParagraph"/>
        <w:numPr>
          <w:ilvl w:val="0"/>
          <w:numId w:val="19"/>
        </w:numPr>
        <w:ind w:left="360"/>
        <w:rPr>
          <w:b/>
          <w:sz w:val="22"/>
          <w:szCs w:val="22"/>
        </w:rPr>
      </w:pPr>
      <w:r>
        <w:rPr>
          <w:sz w:val="22"/>
        </w:rPr>
        <w:t>difenhidramina 25</w:t>
      </w:r>
      <w:r w:rsidR="00D72559">
        <w:rPr>
          <w:sz w:val="22"/>
        </w:rPr>
        <w:t> mg</w:t>
      </w:r>
      <w:r>
        <w:rPr>
          <w:sz w:val="22"/>
        </w:rPr>
        <w:t xml:space="preserve"> por vía oral (o equivalente)</w:t>
      </w:r>
    </w:p>
    <w:p w14:paraId="48FA158A" w14:textId="77777777" w:rsidR="008F01BF" w:rsidRPr="00743D4B" w:rsidRDefault="008F01BF" w:rsidP="00772DCE">
      <w:pPr>
        <w:spacing w:line="240" w:lineRule="auto"/>
      </w:pPr>
    </w:p>
    <w:p w14:paraId="51636128" w14:textId="5B97F3E7" w:rsidR="00A625E6" w:rsidRPr="00B602E9" w:rsidRDefault="00A625E6" w:rsidP="00A625E6">
      <w:pPr>
        <w:spacing w:line="240" w:lineRule="auto"/>
      </w:pPr>
      <w:r w:rsidRPr="00B602E9">
        <w:t xml:space="preserve">Se deben considerar antimicrobianos y </w:t>
      </w:r>
      <w:r w:rsidRPr="00A2508B">
        <w:t>antiv</w:t>
      </w:r>
      <w:r>
        <w:t>irales</w:t>
      </w:r>
      <w:r w:rsidRPr="00A2508B">
        <w:t xml:space="preserve"> </w:t>
      </w:r>
      <w:r w:rsidRPr="00B602E9">
        <w:t xml:space="preserve">profilácticos </w:t>
      </w:r>
      <w:r>
        <w:t>según</w:t>
      </w:r>
      <w:r w:rsidRPr="00B602E9">
        <w:t xml:space="preserve"> las </w:t>
      </w:r>
      <w:r>
        <w:t>recomendaciones</w:t>
      </w:r>
      <w:r w:rsidRPr="00B602E9">
        <w:t xml:space="preserve"> locales</w:t>
      </w:r>
      <w:r>
        <w:t xml:space="preserve"> </w:t>
      </w:r>
      <w:r w:rsidRPr="00B602E9">
        <w:t>(ver sección</w:t>
      </w:r>
      <w:r>
        <w:t> </w:t>
      </w:r>
      <w:r w:rsidRPr="00B602E9">
        <w:t>4.4).</w:t>
      </w:r>
    </w:p>
    <w:p w14:paraId="22B93085" w14:textId="77777777" w:rsidR="00E84D7E" w:rsidRDefault="00E84D7E" w:rsidP="00772DCE">
      <w:pPr>
        <w:spacing w:line="240" w:lineRule="auto"/>
        <w:rPr>
          <w:u w:val="single"/>
        </w:rPr>
      </w:pPr>
    </w:p>
    <w:p w14:paraId="3D192A19" w14:textId="4DE2F414" w:rsidR="00317CB0" w:rsidRDefault="00D17A9E" w:rsidP="00772DCE">
      <w:pPr>
        <w:spacing w:line="240" w:lineRule="auto"/>
        <w:rPr>
          <w:u w:val="single"/>
        </w:rPr>
      </w:pPr>
      <w:r>
        <w:rPr>
          <w:u w:val="single"/>
        </w:rPr>
        <w:t xml:space="preserve">Modificaciones de la dosis </w:t>
      </w:r>
      <w:r w:rsidR="00E84D7E">
        <w:rPr>
          <w:u w:val="single"/>
        </w:rPr>
        <w:t>en función de la toxicidad</w:t>
      </w:r>
    </w:p>
    <w:p w14:paraId="115DCDBC" w14:textId="77777777" w:rsidR="00E84D7E" w:rsidRPr="00743D4B" w:rsidRDefault="00E84D7E" w:rsidP="00772DCE">
      <w:pPr>
        <w:spacing w:line="240" w:lineRule="auto"/>
        <w:rPr>
          <w:szCs w:val="22"/>
          <w:u w:val="single"/>
        </w:rPr>
      </w:pPr>
    </w:p>
    <w:p w14:paraId="52614381" w14:textId="19558B07" w:rsidR="0047064B" w:rsidRPr="00743D4B" w:rsidRDefault="00317CB0" w:rsidP="00772DCE">
      <w:pPr>
        <w:spacing w:line="240" w:lineRule="auto"/>
        <w:rPr>
          <w:szCs w:val="22"/>
        </w:rPr>
      </w:pPr>
      <w:r>
        <w:t>No se recomienda reducir la dosis de ELREXFIO.</w:t>
      </w:r>
      <w:r w:rsidR="00D40FC4">
        <w:t xml:space="preserve"> </w:t>
      </w:r>
      <w:r w:rsidR="0047064B">
        <w:t xml:space="preserve">Puede ser necesario retrasar la dosis para tratar las toxicidades (ver sección 4.4). </w:t>
      </w:r>
    </w:p>
    <w:p w14:paraId="78678F84" w14:textId="77777777" w:rsidR="0047064B" w:rsidRPr="00743D4B" w:rsidRDefault="0047064B" w:rsidP="00772DCE">
      <w:pPr>
        <w:spacing w:line="240" w:lineRule="auto"/>
      </w:pPr>
    </w:p>
    <w:p w14:paraId="37F9AB1F" w14:textId="77777777" w:rsidR="002232C4" w:rsidRPr="00743D4B" w:rsidRDefault="002232C4" w:rsidP="002232C4">
      <w:pPr>
        <w:spacing w:line="240" w:lineRule="auto"/>
      </w:pPr>
      <w:r>
        <w:t>Ver en las Tablas 2 y 3 las acciones recomendadas para las reacciones adversas de SLC e ICANS, respectivamente.</w:t>
      </w:r>
    </w:p>
    <w:p w14:paraId="00269AF5" w14:textId="77777777" w:rsidR="00581F15" w:rsidRPr="00743D4B" w:rsidRDefault="00581F15" w:rsidP="00772DCE">
      <w:pPr>
        <w:spacing w:line="240" w:lineRule="auto"/>
        <w:rPr>
          <w:szCs w:val="22"/>
        </w:rPr>
      </w:pPr>
    </w:p>
    <w:p w14:paraId="6413628C" w14:textId="01C34FA8" w:rsidR="00214D70" w:rsidRDefault="00214D70" w:rsidP="00772DCE">
      <w:pPr>
        <w:spacing w:line="240" w:lineRule="auto"/>
      </w:pPr>
      <w:r>
        <w:lastRenderedPageBreak/>
        <w:t>Ver en la Tabla 4 las acciones recomendadas para otras reacciones adversas.</w:t>
      </w:r>
    </w:p>
    <w:p w14:paraId="06423C98" w14:textId="77777777" w:rsidR="00E84D7E" w:rsidRDefault="00E84D7E" w:rsidP="00E84D7E">
      <w:pPr>
        <w:spacing w:line="240" w:lineRule="auto"/>
        <w:rPr>
          <w:i/>
          <w:iCs/>
        </w:rPr>
      </w:pPr>
    </w:p>
    <w:p w14:paraId="5EB9BDE1" w14:textId="0DE12DEF" w:rsidR="00E84D7E" w:rsidRPr="00DC6526" w:rsidRDefault="00E84D7E" w:rsidP="004A5FEC">
      <w:pPr>
        <w:keepNext/>
        <w:keepLines/>
        <w:spacing w:line="240" w:lineRule="auto"/>
        <w:rPr>
          <w:i/>
          <w:iCs/>
        </w:rPr>
      </w:pPr>
      <w:r w:rsidRPr="00DC6526">
        <w:rPr>
          <w:i/>
          <w:iCs/>
        </w:rPr>
        <w:t>Síndrome de liberación de cito</w:t>
      </w:r>
      <w:r w:rsidR="00D40FC4">
        <w:rPr>
          <w:i/>
          <w:iCs/>
        </w:rPr>
        <w:t>qu</w:t>
      </w:r>
      <w:r w:rsidRPr="00DC6526">
        <w:rPr>
          <w:i/>
          <w:iCs/>
        </w:rPr>
        <w:t>inas (SLC)</w:t>
      </w:r>
    </w:p>
    <w:p w14:paraId="5A01B649" w14:textId="650197B9" w:rsidR="00E84D7E" w:rsidRPr="009C39F6" w:rsidRDefault="00E84D7E" w:rsidP="00772DCE">
      <w:pPr>
        <w:spacing w:line="240" w:lineRule="auto"/>
      </w:pPr>
      <w:r>
        <w:t>El SLC se debe identificar en función de</w:t>
      </w:r>
      <w:r w:rsidR="00902904">
        <w:t xml:space="preserve"> su cuadro</w:t>
      </w:r>
      <w:r>
        <w:t xml:space="preserve"> clínic</w:t>
      </w:r>
      <w:r w:rsidR="00902904">
        <w:t>o</w:t>
      </w:r>
      <w:r>
        <w:t xml:space="preserve"> (ver sección 4.4). Se debe evaluar y tratar a los pacientes por otras causas de fiebre, hipoxia e hipotensión. Se debe administrar tratamiento de </w:t>
      </w:r>
      <w:r w:rsidR="00010C4A">
        <w:t>soporte</w:t>
      </w:r>
      <w:r>
        <w:t xml:space="preserve"> para el SLC (incluidos, entre otros, fármacos antipiréticos</w:t>
      </w:r>
      <w:r w:rsidRPr="005C70AD">
        <w:t xml:space="preserve">, </w:t>
      </w:r>
      <w:r>
        <w:t xml:space="preserve">refuerzo </w:t>
      </w:r>
      <w:r w:rsidRPr="005C70AD">
        <w:t>líquido intravenoso, vasopresores, inhibidores de la IL</w:t>
      </w:r>
      <w:r>
        <w:noBreakHyphen/>
      </w:r>
      <w:r w:rsidRPr="005C70AD">
        <w:t>6 o de los receptores de la I</w:t>
      </w:r>
      <w:r>
        <w:t>L</w:t>
      </w:r>
      <w:r>
        <w:noBreakHyphen/>
      </w:r>
      <w:r w:rsidRPr="005C70AD">
        <w:t>6, oxigenoterapia, etc</w:t>
      </w:r>
      <w:r w:rsidR="00191D1B">
        <w:t>.</w:t>
      </w:r>
      <w:r w:rsidRPr="005C70AD">
        <w:t>), según proceda. Se debe</w:t>
      </w:r>
      <w:r>
        <w:t xml:space="preserve"> considerar realizar</w:t>
      </w:r>
      <w:r w:rsidRPr="005C70AD">
        <w:t xml:space="preserve"> pruebas analíticas para </w:t>
      </w:r>
      <w:r w:rsidR="00B33C38">
        <w:t>monitorizar la posibilidad de aparición de</w:t>
      </w:r>
      <w:r w:rsidR="00AA0FC5">
        <w:t xml:space="preserve"> </w:t>
      </w:r>
      <w:r w:rsidRPr="005C70AD">
        <w:t>coagulación intravascular diseminada (CID), los parámetros hematológicos</w:t>
      </w:r>
      <w:r w:rsidR="00B33C38">
        <w:t xml:space="preserve"> y </w:t>
      </w:r>
      <w:r w:rsidR="00B92212">
        <w:t>la función</w:t>
      </w:r>
      <w:r w:rsidRPr="005C70AD">
        <w:t xml:space="preserve"> pulmonar, cardiac</w:t>
      </w:r>
      <w:r w:rsidR="00B92212">
        <w:t>a</w:t>
      </w:r>
      <w:r w:rsidRPr="005C70AD">
        <w:t>, renal y hepátic</w:t>
      </w:r>
      <w:r w:rsidR="00B92212">
        <w:t>a</w:t>
      </w:r>
      <w:r>
        <w:t>.</w:t>
      </w:r>
    </w:p>
    <w:p w14:paraId="56B881E1" w14:textId="77777777" w:rsidR="00FC72B5" w:rsidRDefault="00FC72B5" w:rsidP="00FC72B5">
      <w:pPr>
        <w:spacing w:line="240" w:lineRule="auto"/>
      </w:pPr>
    </w:p>
    <w:tbl>
      <w:tblPr>
        <w:tblStyle w:val="TableGrid"/>
        <w:tblW w:w="9789" w:type="dxa"/>
        <w:tblLook w:val="04A0" w:firstRow="1" w:lastRow="0" w:firstColumn="1" w:lastColumn="0" w:noHBand="0" w:noVBand="1"/>
      </w:tblPr>
      <w:tblGrid>
        <w:gridCol w:w="1328"/>
        <w:gridCol w:w="3350"/>
        <w:gridCol w:w="5111"/>
      </w:tblGrid>
      <w:tr w:rsidR="00FC3F79" w14:paraId="757C6998" w14:textId="77777777" w:rsidTr="008A450D">
        <w:trPr>
          <w:trHeight w:val="234"/>
        </w:trPr>
        <w:tc>
          <w:tcPr>
            <w:tcW w:w="9789" w:type="dxa"/>
            <w:gridSpan w:val="3"/>
            <w:tcBorders>
              <w:top w:val="nil"/>
              <w:left w:val="nil"/>
              <w:bottom w:val="single" w:sz="4" w:space="0" w:color="auto"/>
              <w:right w:val="nil"/>
            </w:tcBorders>
          </w:tcPr>
          <w:p w14:paraId="7F5B87F9" w14:textId="77777777" w:rsidR="00FC3F79" w:rsidRPr="00743D4B" w:rsidRDefault="00FC3F79" w:rsidP="004F07E4">
            <w:pPr>
              <w:pStyle w:val="PIHeading2"/>
              <w:keepLines w:val="0"/>
              <w:shd w:val="clear" w:color="auto" w:fill="FFFFFF" w:themeFill="background1"/>
              <w:tabs>
                <w:tab w:val="left" w:pos="540"/>
              </w:tabs>
              <w:spacing w:before="0" w:after="0"/>
              <w:rPr>
                <w:rFonts w:ascii="Times New Roman" w:hAnsi="Times New Roman"/>
                <w:sz w:val="22"/>
                <w:szCs w:val="22"/>
              </w:rPr>
            </w:pPr>
            <w:r>
              <w:rPr>
                <w:rFonts w:ascii="Times New Roman" w:hAnsi="Times New Roman"/>
                <w:sz w:val="22"/>
              </w:rPr>
              <w:t>Tabla 2.</w:t>
            </w:r>
            <w:r>
              <w:rPr>
                <w:rFonts w:ascii="Times New Roman" w:hAnsi="Times New Roman"/>
                <w:sz w:val="22"/>
              </w:rPr>
              <w:tab/>
              <w:t>Recomendaciones para el tratamiento del SLC</w:t>
            </w:r>
          </w:p>
        </w:tc>
      </w:tr>
      <w:tr w:rsidR="001321D5" w14:paraId="77CB5765" w14:textId="77777777" w:rsidTr="008A450D">
        <w:trPr>
          <w:trHeight w:val="234"/>
        </w:trPr>
        <w:tc>
          <w:tcPr>
            <w:tcW w:w="1328" w:type="dxa"/>
            <w:tcBorders>
              <w:top w:val="single" w:sz="4" w:space="0" w:color="auto"/>
            </w:tcBorders>
          </w:tcPr>
          <w:p w14:paraId="40EBDC16" w14:textId="77777777" w:rsidR="00FC3F79" w:rsidRPr="00120F9D" w:rsidRDefault="00FC3F79" w:rsidP="004F07E4">
            <w:pPr>
              <w:pStyle w:val="PIHeading2"/>
              <w:keepLines w:val="0"/>
              <w:tabs>
                <w:tab w:val="left" w:pos="540"/>
              </w:tabs>
              <w:spacing w:before="0" w:after="0"/>
              <w:rPr>
                <w:rFonts w:ascii="Times New Roman" w:hAnsi="Times New Roman"/>
                <w:b w:val="0"/>
                <w:sz w:val="22"/>
                <w:szCs w:val="22"/>
                <w:vertAlign w:val="superscript"/>
              </w:rPr>
            </w:pPr>
            <w:proofErr w:type="spellStart"/>
            <w:r>
              <w:rPr>
                <w:rFonts w:ascii="Times New Roman" w:hAnsi="Times New Roman"/>
                <w:sz w:val="22"/>
              </w:rPr>
              <w:t>Grado</w:t>
            </w:r>
            <w:r>
              <w:rPr>
                <w:rFonts w:ascii="Times New Roman" w:hAnsi="Times New Roman"/>
                <w:sz w:val="22"/>
                <w:vertAlign w:val="superscript"/>
              </w:rPr>
              <w:t>a</w:t>
            </w:r>
            <w:proofErr w:type="spellEnd"/>
          </w:p>
        </w:tc>
        <w:tc>
          <w:tcPr>
            <w:tcW w:w="3350" w:type="dxa"/>
            <w:tcBorders>
              <w:top w:val="single" w:sz="4" w:space="0" w:color="auto"/>
            </w:tcBorders>
          </w:tcPr>
          <w:p w14:paraId="3367192D" w14:textId="73108EFF"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Síntomas que presenta</w:t>
            </w:r>
          </w:p>
        </w:tc>
        <w:tc>
          <w:tcPr>
            <w:tcW w:w="5111" w:type="dxa"/>
            <w:tcBorders>
              <w:top w:val="single" w:sz="4" w:space="0" w:color="auto"/>
            </w:tcBorders>
          </w:tcPr>
          <w:p w14:paraId="153D9D61"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Medidas </w:t>
            </w:r>
          </w:p>
        </w:tc>
      </w:tr>
      <w:tr w:rsidR="001321D5" w14:paraId="29FE31C0" w14:textId="77777777" w:rsidTr="008A450D">
        <w:trPr>
          <w:trHeight w:val="566"/>
        </w:trPr>
        <w:tc>
          <w:tcPr>
            <w:tcW w:w="1328" w:type="dxa"/>
          </w:tcPr>
          <w:p w14:paraId="4EE4B0A1"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Grado 1</w:t>
            </w:r>
          </w:p>
        </w:tc>
        <w:tc>
          <w:tcPr>
            <w:tcW w:w="3350" w:type="dxa"/>
          </w:tcPr>
          <w:p w14:paraId="365902E8" w14:textId="073CFDD9" w:rsidR="00FC3F79" w:rsidRPr="00120F9D"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Pr>
                <w:rFonts w:ascii="Times New Roman" w:hAnsi="Times New Roman"/>
                <w:b w:val="0"/>
                <w:sz w:val="22"/>
              </w:rPr>
              <w:t>Temperatura ≥</w:t>
            </w:r>
            <w:r w:rsidR="00D40FC4">
              <w:rPr>
                <w:rFonts w:ascii="Times New Roman" w:hAnsi="Times New Roman"/>
                <w:b w:val="0"/>
                <w:sz w:val="22"/>
              </w:rPr>
              <w:t> </w:t>
            </w:r>
            <w:r>
              <w:rPr>
                <w:rFonts w:ascii="Times New Roman" w:hAnsi="Times New Roman"/>
                <w:b w:val="0"/>
                <w:sz w:val="22"/>
              </w:rPr>
              <w:t>38 </w:t>
            </w:r>
            <w:proofErr w:type="spellStart"/>
            <w:r>
              <w:rPr>
                <w:rFonts w:ascii="Times New Roman" w:hAnsi="Times New Roman"/>
                <w:b w:val="0"/>
                <w:sz w:val="22"/>
              </w:rPr>
              <w:t>°C</w:t>
            </w:r>
            <w:r>
              <w:rPr>
                <w:rFonts w:ascii="Times New Roman" w:hAnsi="Times New Roman"/>
                <w:b w:val="0"/>
                <w:sz w:val="22"/>
                <w:vertAlign w:val="superscript"/>
              </w:rPr>
              <w:t>b</w:t>
            </w:r>
            <w:proofErr w:type="spellEnd"/>
          </w:p>
        </w:tc>
        <w:tc>
          <w:tcPr>
            <w:tcW w:w="5111" w:type="dxa"/>
          </w:tcPr>
          <w:p w14:paraId="0FD13FC6" w14:textId="118C3102" w:rsidR="00FC3F79" w:rsidRPr="006276F0"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 xml:space="preserve">Suspender </w:t>
            </w:r>
            <w:r w:rsidR="00E84D7E">
              <w:rPr>
                <w:rFonts w:ascii="Times New Roman" w:hAnsi="Times New Roman"/>
                <w:b w:val="0"/>
                <w:sz w:val="22"/>
              </w:rPr>
              <w:t xml:space="preserve">el tratamiento </w:t>
            </w:r>
            <w:r>
              <w:rPr>
                <w:rFonts w:ascii="Times New Roman" w:hAnsi="Times New Roman"/>
                <w:b w:val="0"/>
                <w:sz w:val="22"/>
              </w:rPr>
              <w:t xml:space="preserve">hasta que se resuelva el </w:t>
            </w:r>
            <w:proofErr w:type="spellStart"/>
            <w:r>
              <w:rPr>
                <w:rFonts w:ascii="Times New Roman" w:hAnsi="Times New Roman"/>
                <w:b w:val="0"/>
                <w:sz w:val="22"/>
              </w:rPr>
              <w:t>SLC.</w:t>
            </w:r>
            <w:r>
              <w:rPr>
                <w:rFonts w:ascii="Times New Roman" w:hAnsi="Times New Roman"/>
                <w:b w:val="0"/>
                <w:sz w:val="22"/>
                <w:vertAlign w:val="superscript"/>
              </w:rPr>
              <w:t>c</w:t>
            </w:r>
            <w:proofErr w:type="spellEnd"/>
          </w:p>
          <w:p w14:paraId="698838F6" w14:textId="21C1F11E" w:rsidR="00FC3F79" w:rsidRPr="00120F9D"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 xml:space="preserve">Proporcionar tratamiento de </w:t>
            </w:r>
            <w:r w:rsidR="00EC1C91">
              <w:rPr>
                <w:rFonts w:ascii="Times New Roman" w:hAnsi="Times New Roman"/>
                <w:b w:val="0"/>
                <w:sz w:val="22"/>
              </w:rPr>
              <w:t>soporte</w:t>
            </w:r>
            <w:r>
              <w:rPr>
                <w:rFonts w:ascii="Times New Roman" w:hAnsi="Times New Roman"/>
                <w:b w:val="0"/>
                <w:sz w:val="22"/>
              </w:rPr>
              <w:t>.</w:t>
            </w:r>
          </w:p>
        </w:tc>
      </w:tr>
      <w:tr w:rsidR="001321D5" w14:paraId="47639D5F" w14:textId="77777777" w:rsidTr="008A450D">
        <w:trPr>
          <w:trHeight w:val="1691"/>
        </w:trPr>
        <w:tc>
          <w:tcPr>
            <w:tcW w:w="1328" w:type="dxa"/>
          </w:tcPr>
          <w:p w14:paraId="17C75A4F"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Grado 2</w:t>
            </w:r>
          </w:p>
        </w:tc>
        <w:tc>
          <w:tcPr>
            <w:tcW w:w="3350" w:type="dxa"/>
            <w:shd w:val="clear" w:color="auto" w:fill="auto"/>
          </w:tcPr>
          <w:p w14:paraId="55E04E15" w14:textId="1D812B49"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Temperatura ≥</w:t>
            </w:r>
            <w:r w:rsidR="00D40FC4">
              <w:rPr>
                <w:rFonts w:ascii="Times New Roman" w:hAnsi="Times New Roman"/>
                <w:b w:val="0"/>
                <w:sz w:val="22"/>
              </w:rPr>
              <w:t> </w:t>
            </w:r>
            <w:r>
              <w:rPr>
                <w:rFonts w:ascii="Times New Roman" w:hAnsi="Times New Roman"/>
                <w:b w:val="0"/>
                <w:sz w:val="22"/>
              </w:rPr>
              <w:t>38 °C con:</w:t>
            </w:r>
          </w:p>
          <w:p w14:paraId="19205D1D" w14:textId="77777777" w:rsidR="00FC3F79" w:rsidRPr="00120F9D" w:rsidRDefault="00FC3F79" w:rsidP="009C39F6">
            <w:pPr>
              <w:pStyle w:val="PIHeading2"/>
              <w:keepNext w:val="0"/>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 xml:space="preserve">Hipotensión que responde a líquidos y no requiere vasopresores, y/o </w:t>
            </w:r>
          </w:p>
          <w:p w14:paraId="09A0E114" w14:textId="1C0D1C3A" w:rsidR="0022595E" w:rsidRPr="0022595E" w:rsidRDefault="00FC3F79" w:rsidP="009C39F6">
            <w:pPr>
              <w:pStyle w:val="PIHeading2"/>
              <w:keepNext w:val="0"/>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 xml:space="preserve">Necesidad de oxígeno mediante cánula nasal de bajo </w:t>
            </w:r>
            <w:proofErr w:type="spellStart"/>
            <w:r>
              <w:rPr>
                <w:rFonts w:ascii="Times New Roman" w:hAnsi="Times New Roman"/>
                <w:b w:val="0"/>
                <w:sz w:val="22"/>
              </w:rPr>
              <w:t>flujo</w:t>
            </w:r>
            <w:r>
              <w:rPr>
                <w:rFonts w:ascii="Times New Roman" w:hAnsi="Times New Roman"/>
                <w:b w:val="0"/>
                <w:sz w:val="22"/>
                <w:vertAlign w:val="superscript"/>
              </w:rPr>
              <w:t>d</w:t>
            </w:r>
            <w:proofErr w:type="spellEnd"/>
            <w:r>
              <w:rPr>
                <w:rFonts w:ascii="Times New Roman" w:hAnsi="Times New Roman"/>
                <w:b w:val="0"/>
                <w:sz w:val="22"/>
              </w:rPr>
              <w:t xml:space="preserve"> u oxígeno indirecto.</w:t>
            </w:r>
          </w:p>
        </w:tc>
        <w:tc>
          <w:tcPr>
            <w:tcW w:w="5111" w:type="dxa"/>
          </w:tcPr>
          <w:p w14:paraId="7BE770F0" w14:textId="4A40DC7D" w:rsidR="00FC3F79" w:rsidRPr="00120F9D" w:rsidRDefault="00FC3F79" w:rsidP="00245B5E">
            <w:pPr>
              <w:pStyle w:val="PIHeading2"/>
              <w:keepLines w:val="0"/>
              <w:numPr>
                <w:ilvl w:val="0"/>
                <w:numId w:val="20"/>
              </w:numPr>
              <w:tabs>
                <w:tab w:val="left" w:pos="335"/>
              </w:tabs>
              <w:spacing w:before="0" w:after="0"/>
              <w:rPr>
                <w:rFonts w:ascii="Times New Roman" w:hAnsi="Times New Roman"/>
                <w:b w:val="0"/>
                <w:sz w:val="22"/>
                <w:szCs w:val="22"/>
              </w:rPr>
            </w:pPr>
            <w:r>
              <w:rPr>
                <w:rFonts w:ascii="Times New Roman" w:hAnsi="Times New Roman"/>
                <w:b w:val="0"/>
                <w:sz w:val="22"/>
              </w:rPr>
              <w:t xml:space="preserve">Suspender </w:t>
            </w:r>
            <w:r w:rsidR="00E84D7E">
              <w:rPr>
                <w:rFonts w:ascii="Times New Roman" w:hAnsi="Times New Roman"/>
                <w:b w:val="0"/>
                <w:sz w:val="22"/>
              </w:rPr>
              <w:t>el tratamiento</w:t>
            </w:r>
            <w:r>
              <w:rPr>
                <w:rFonts w:ascii="Times New Roman" w:hAnsi="Times New Roman"/>
                <w:b w:val="0"/>
                <w:sz w:val="22"/>
              </w:rPr>
              <w:t xml:space="preserve"> hasta que se resuelva el </w:t>
            </w:r>
            <w:proofErr w:type="spellStart"/>
            <w:r>
              <w:rPr>
                <w:rFonts w:ascii="Times New Roman" w:hAnsi="Times New Roman"/>
                <w:b w:val="0"/>
                <w:sz w:val="22"/>
              </w:rPr>
              <w:t>SLC.</w:t>
            </w:r>
            <w:r>
              <w:rPr>
                <w:rFonts w:ascii="Times New Roman" w:hAnsi="Times New Roman"/>
                <w:b w:val="0"/>
                <w:sz w:val="22"/>
                <w:vertAlign w:val="superscript"/>
              </w:rPr>
              <w:t>c</w:t>
            </w:r>
            <w:proofErr w:type="spellEnd"/>
          </w:p>
          <w:p w14:paraId="78E49B9F" w14:textId="284BD182" w:rsidR="00FC3F79" w:rsidRPr="00166729" w:rsidRDefault="00FC3F79" w:rsidP="00FC3F79">
            <w:pPr>
              <w:pStyle w:val="PIHeading2"/>
              <w:keepNext w:val="0"/>
              <w:keepLines w:val="0"/>
              <w:numPr>
                <w:ilvl w:val="0"/>
                <w:numId w:val="11"/>
              </w:numPr>
              <w:tabs>
                <w:tab w:val="left" w:pos="540"/>
              </w:tabs>
              <w:spacing w:before="0" w:after="0"/>
              <w:rPr>
                <w:rFonts w:eastAsia="TimesNewRoman"/>
                <w:sz w:val="22"/>
                <w:szCs w:val="22"/>
              </w:rPr>
            </w:pPr>
            <w:r>
              <w:rPr>
                <w:rFonts w:ascii="Times New Roman" w:hAnsi="Times New Roman"/>
                <w:b w:val="0"/>
                <w:sz w:val="22"/>
              </w:rPr>
              <w:t xml:space="preserve">Proporcionar tratamiento de </w:t>
            </w:r>
            <w:r w:rsidR="00870ACA">
              <w:rPr>
                <w:rFonts w:ascii="Times New Roman" w:hAnsi="Times New Roman"/>
                <w:b w:val="0"/>
                <w:sz w:val="22"/>
              </w:rPr>
              <w:t>soporte</w:t>
            </w:r>
            <w:r>
              <w:rPr>
                <w:rFonts w:ascii="Times New Roman" w:hAnsi="Times New Roman"/>
                <w:b w:val="0"/>
                <w:sz w:val="22"/>
              </w:rPr>
              <w:t>.</w:t>
            </w:r>
          </w:p>
          <w:p w14:paraId="75332D73" w14:textId="77777777" w:rsidR="00FC3F79" w:rsidRPr="00166729" w:rsidRDefault="00FC3F79" w:rsidP="00FC3F79">
            <w:pPr>
              <w:pStyle w:val="PIHeading2"/>
              <w:keepNext w:val="0"/>
              <w:keepLines w:val="0"/>
              <w:numPr>
                <w:ilvl w:val="0"/>
                <w:numId w:val="11"/>
              </w:numPr>
              <w:tabs>
                <w:tab w:val="left" w:pos="540"/>
              </w:tabs>
              <w:spacing w:before="0" w:after="0"/>
              <w:rPr>
                <w:rFonts w:eastAsia="TimesNewRoman"/>
                <w:sz w:val="22"/>
                <w:szCs w:val="22"/>
              </w:rPr>
            </w:pPr>
            <w:r>
              <w:rPr>
                <w:rFonts w:ascii="Times New Roman" w:hAnsi="Times New Roman"/>
                <w:b w:val="0"/>
                <w:sz w:val="22"/>
              </w:rPr>
              <w:t>Supervisar a los pacientes diariamente durante 48 horas después de la siguiente dosis de ELREXFIO. Indicar a los pacientes que permanezcan cerca de un centro sanitario.</w:t>
            </w:r>
          </w:p>
        </w:tc>
      </w:tr>
      <w:tr w:rsidR="001321D5" w14:paraId="5C4A191D" w14:textId="77777777" w:rsidTr="008A450D">
        <w:trPr>
          <w:trHeight w:val="2222"/>
        </w:trPr>
        <w:tc>
          <w:tcPr>
            <w:tcW w:w="1328" w:type="dxa"/>
          </w:tcPr>
          <w:p w14:paraId="5399247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Grado 3</w:t>
            </w:r>
          </w:p>
          <w:p w14:paraId="35180893"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(Primera aparición)</w:t>
            </w:r>
          </w:p>
        </w:tc>
        <w:tc>
          <w:tcPr>
            <w:tcW w:w="3350" w:type="dxa"/>
          </w:tcPr>
          <w:p w14:paraId="760DBD1A" w14:textId="2CFF828F"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Temperatura ≥</w:t>
            </w:r>
            <w:r w:rsidR="00D40FC4">
              <w:rPr>
                <w:rFonts w:ascii="Times New Roman" w:hAnsi="Times New Roman"/>
                <w:b w:val="0"/>
                <w:sz w:val="22"/>
              </w:rPr>
              <w:t> </w:t>
            </w:r>
            <w:r>
              <w:rPr>
                <w:rFonts w:ascii="Times New Roman" w:hAnsi="Times New Roman"/>
                <w:b w:val="0"/>
                <w:sz w:val="22"/>
              </w:rPr>
              <w:t>38 °C con:</w:t>
            </w:r>
          </w:p>
          <w:p w14:paraId="081C7626" w14:textId="77777777" w:rsidR="00FC3F79" w:rsidRPr="00743D4B" w:rsidRDefault="00FC3F79" w:rsidP="009C39F6">
            <w:pPr>
              <w:pStyle w:val="PIHeading2"/>
              <w:keepNext w:val="0"/>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 xml:space="preserve">Hipotensión que requiere un vasopresor con o sin vasopresina, y/o </w:t>
            </w:r>
          </w:p>
          <w:p w14:paraId="46ED5244" w14:textId="53D13418" w:rsidR="00FC3F79" w:rsidRPr="00743D4B" w:rsidRDefault="00FC3F79" w:rsidP="009C39F6">
            <w:pPr>
              <w:pStyle w:val="PIHeading2"/>
              <w:keepNext w:val="0"/>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 xml:space="preserve">Necesidad de oxígeno mediante cánula nasal de alto </w:t>
            </w:r>
            <w:proofErr w:type="spellStart"/>
            <w:r>
              <w:rPr>
                <w:rFonts w:ascii="Times New Roman" w:hAnsi="Times New Roman"/>
                <w:b w:val="0"/>
                <w:sz w:val="22"/>
              </w:rPr>
              <w:t>flujo</w:t>
            </w:r>
            <w:r w:rsidR="00D40FC4">
              <w:rPr>
                <w:rFonts w:ascii="Times New Roman" w:hAnsi="Times New Roman"/>
                <w:b w:val="0"/>
                <w:sz w:val="22"/>
                <w:vertAlign w:val="superscript"/>
              </w:rPr>
              <w:t>d</w:t>
            </w:r>
            <w:proofErr w:type="spellEnd"/>
            <w:r>
              <w:rPr>
                <w:rFonts w:ascii="Times New Roman" w:hAnsi="Times New Roman"/>
                <w:b w:val="0"/>
                <w:sz w:val="22"/>
              </w:rPr>
              <w:t>, mascarilla, mascarilla con reservorio o máscara Venturi.</w:t>
            </w:r>
          </w:p>
        </w:tc>
        <w:tc>
          <w:tcPr>
            <w:tcW w:w="5111" w:type="dxa"/>
          </w:tcPr>
          <w:p w14:paraId="1979D8F7" w14:textId="35577B2E" w:rsidR="00FC3F79" w:rsidRPr="00743D4B"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 xml:space="preserve">Suspender </w:t>
            </w:r>
            <w:r w:rsidR="00E84D7E">
              <w:rPr>
                <w:rFonts w:ascii="Times New Roman" w:hAnsi="Times New Roman"/>
                <w:b w:val="0"/>
                <w:sz w:val="22"/>
              </w:rPr>
              <w:t>el tratamiento</w:t>
            </w:r>
            <w:r>
              <w:rPr>
                <w:rFonts w:ascii="Times New Roman" w:hAnsi="Times New Roman"/>
                <w:b w:val="0"/>
                <w:sz w:val="22"/>
              </w:rPr>
              <w:t xml:space="preserve"> hasta que se resuelva el </w:t>
            </w:r>
            <w:proofErr w:type="spellStart"/>
            <w:r>
              <w:rPr>
                <w:rFonts w:ascii="Times New Roman" w:hAnsi="Times New Roman"/>
                <w:b w:val="0"/>
                <w:sz w:val="22"/>
              </w:rPr>
              <w:t>SLC.</w:t>
            </w:r>
            <w:r>
              <w:rPr>
                <w:rFonts w:ascii="Times New Roman" w:hAnsi="Times New Roman"/>
                <w:b w:val="0"/>
                <w:sz w:val="22"/>
                <w:vertAlign w:val="superscript"/>
              </w:rPr>
              <w:t>c</w:t>
            </w:r>
            <w:proofErr w:type="spellEnd"/>
          </w:p>
          <w:p w14:paraId="72854289" w14:textId="7FB1383F" w:rsidR="00FC3F79" w:rsidRPr="009245DF"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 xml:space="preserve">Proporcionar tratamiento de </w:t>
            </w:r>
            <w:r w:rsidR="005530FF">
              <w:rPr>
                <w:rFonts w:ascii="Times New Roman" w:hAnsi="Times New Roman"/>
                <w:b w:val="0"/>
                <w:sz w:val="22"/>
              </w:rPr>
              <w:t>soporte</w:t>
            </w:r>
            <w:r>
              <w:rPr>
                <w:rFonts w:ascii="Times New Roman" w:hAnsi="Times New Roman"/>
                <w:b w:val="0"/>
                <w:sz w:val="22"/>
              </w:rPr>
              <w:t>, que puede incluir cuidados intensivos.</w:t>
            </w:r>
          </w:p>
          <w:p w14:paraId="7D56748E" w14:textId="7E9C6A69" w:rsidR="00FC3F79" w:rsidRPr="00D40FC4"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Administrar premedicación antes de la siguiente dosis de ELREXFIO.</w:t>
            </w:r>
          </w:p>
          <w:p w14:paraId="57406406" w14:textId="4E0608F4" w:rsidR="0022595E" w:rsidRPr="009C39F6" w:rsidRDefault="00D40FC4" w:rsidP="009C39F6">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szCs w:val="22"/>
              </w:rPr>
              <w:t>Supervisar</w:t>
            </w:r>
            <w:r>
              <w:rPr>
                <w:rFonts w:ascii="Times New Roman" w:hAnsi="Times New Roman"/>
                <w:b w:val="0"/>
                <w:sz w:val="22"/>
              </w:rPr>
              <w:t xml:space="preserve"> a los pacientes diariamente durante 48 horas después de la siguiente dosis de ELREXFIO. Indicar a los pacientes que permanezcan cerca de un centro sanitario.</w:t>
            </w:r>
          </w:p>
        </w:tc>
      </w:tr>
      <w:tr w:rsidR="001321D5" w14:paraId="02EF9DD3" w14:textId="77777777" w:rsidTr="008A450D">
        <w:trPr>
          <w:trHeight w:val="2060"/>
        </w:trPr>
        <w:tc>
          <w:tcPr>
            <w:tcW w:w="1328" w:type="dxa"/>
            <w:tcBorders>
              <w:bottom w:val="single" w:sz="4" w:space="0" w:color="auto"/>
            </w:tcBorders>
          </w:tcPr>
          <w:p w14:paraId="21B24CB2"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Grado 3 (Recurrente)</w:t>
            </w:r>
          </w:p>
          <w:p w14:paraId="5035165D" w14:textId="77777777" w:rsidR="00FC3F79" w:rsidRPr="00120F9D" w:rsidRDefault="00FC3F79" w:rsidP="004F07E4">
            <w:pPr>
              <w:pStyle w:val="PIHeading2"/>
              <w:keepLines w:val="0"/>
              <w:tabs>
                <w:tab w:val="left" w:pos="540"/>
              </w:tabs>
              <w:spacing w:before="0" w:after="0"/>
              <w:rPr>
                <w:rFonts w:ascii="Times New Roman" w:hAnsi="Times New Roman"/>
                <w:sz w:val="22"/>
                <w:szCs w:val="22"/>
              </w:rPr>
            </w:pPr>
          </w:p>
        </w:tc>
        <w:tc>
          <w:tcPr>
            <w:tcW w:w="3350" w:type="dxa"/>
            <w:tcBorders>
              <w:bottom w:val="single" w:sz="4" w:space="0" w:color="auto"/>
            </w:tcBorders>
          </w:tcPr>
          <w:p w14:paraId="1FA7D57D" w14:textId="0F923F1F"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Temperatura ≥</w:t>
            </w:r>
            <w:r w:rsidR="00D40FC4">
              <w:rPr>
                <w:rFonts w:ascii="Times New Roman" w:hAnsi="Times New Roman"/>
                <w:b w:val="0"/>
                <w:sz w:val="22"/>
              </w:rPr>
              <w:t> </w:t>
            </w:r>
            <w:r>
              <w:rPr>
                <w:rFonts w:ascii="Times New Roman" w:hAnsi="Times New Roman"/>
                <w:b w:val="0"/>
                <w:sz w:val="22"/>
              </w:rPr>
              <w:t>38 °C con:</w:t>
            </w:r>
          </w:p>
          <w:p w14:paraId="04B5DEE0" w14:textId="77777777" w:rsidR="00FC3F79" w:rsidRPr="00120F9D" w:rsidRDefault="00FC3F79" w:rsidP="009C39F6">
            <w:pPr>
              <w:pStyle w:val="PIHeading2"/>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Hipotensión que requiere un vasopresor con o sin vasopresina, y/o</w:t>
            </w:r>
          </w:p>
          <w:p w14:paraId="5033EF45" w14:textId="55C8E09C" w:rsidR="0022595E" w:rsidRPr="0022595E" w:rsidRDefault="00FC3F79" w:rsidP="009C39F6">
            <w:pPr>
              <w:pStyle w:val="PIHeading2"/>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 xml:space="preserve">Necesidad de oxígeno mediante cánula nasal de alto </w:t>
            </w:r>
            <w:proofErr w:type="spellStart"/>
            <w:r>
              <w:rPr>
                <w:rFonts w:ascii="Times New Roman" w:hAnsi="Times New Roman"/>
                <w:b w:val="0"/>
                <w:sz w:val="22"/>
              </w:rPr>
              <w:t>flujo</w:t>
            </w:r>
            <w:r w:rsidR="00D40FC4">
              <w:rPr>
                <w:rFonts w:ascii="Times New Roman" w:hAnsi="Times New Roman"/>
                <w:b w:val="0"/>
                <w:sz w:val="22"/>
                <w:vertAlign w:val="superscript"/>
              </w:rPr>
              <w:t>d</w:t>
            </w:r>
            <w:proofErr w:type="spellEnd"/>
            <w:r>
              <w:rPr>
                <w:rFonts w:ascii="Times New Roman" w:hAnsi="Times New Roman"/>
                <w:b w:val="0"/>
                <w:sz w:val="22"/>
              </w:rPr>
              <w:t>, mascarilla, mascarilla con reservorio o máscara Venturi.</w:t>
            </w:r>
          </w:p>
        </w:tc>
        <w:tc>
          <w:tcPr>
            <w:tcW w:w="5111" w:type="dxa"/>
            <w:tcBorders>
              <w:bottom w:val="single" w:sz="4" w:space="0" w:color="auto"/>
            </w:tcBorders>
          </w:tcPr>
          <w:p w14:paraId="736F173C" w14:textId="739BDA5D" w:rsidR="00FC3F79" w:rsidRPr="00120F9D" w:rsidRDefault="00FC3F79" w:rsidP="009C39F6">
            <w:pPr>
              <w:pStyle w:val="PIHeading2"/>
              <w:keepLines w:val="0"/>
              <w:numPr>
                <w:ilvl w:val="0"/>
                <w:numId w:val="11"/>
              </w:numPr>
              <w:tabs>
                <w:tab w:val="left" w:pos="315"/>
              </w:tabs>
              <w:spacing w:before="0" w:after="0"/>
              <w:ind w:left="315" w:hanging="283"/>
              <w:rPr>
                <w:rFonts w:ascii="Times New Roman" w:hAnsi="Times New Roman"/>
                <w:b w:val="0"/>
                <w:sz w:val="22"/>
                <w:szCs w:val="22"/>
              </w:rPr>
            </w:pPr>
            <w:r>
              <w:rPr>
                <w:rFonts w:ascii="Times New Roman" w:hAnsi="Times New Roman"/>
                <w:b w:val="0"/>
                <w:sz w:val="22"/>
              </w:rPr>
              <w:t>Interrumpir definitivamente el tratamiento.</w:t>
            </w:r>
          </w:p>
          <w:p w14:paraId="07DB4B97" w14:textId="4CC7C8CA" w:rsidR="00FC3F79" w:rsidRPr="00120F9D" w:rsidRDefault="00FC3F79" w:rsidP="009C39F6">
            <w:pPr>
              <w:pStyle w:val="PIHeading2"/>
              <w:keepLines w:val="0"/>
              <w:numPr>
                <w:ilvl w:val="0"/>
                <w:numId w:val="11"/>
              </w:numPr>
              <w:tabs>
                <w:tab w:val="left" w:pos="315"/>
              </w:tabs>
              <w:spacing w:before="0" w:after="0"/>
              <w:ind w:left="315" w:hanging="283"/>
              <w:rPr>
                <w:rFonts w:ascii="Times New Roman" w:hAnsi="Times New Roman"/>
                <w:b w:val="0"/>
                <w:sz w:val="22"/>
                <w:szCs w:val="22"/>
              </w:rPr>
            </w:pPr>
            <w:r>
              <w:rPr>
                <w:rFonts w:ascii="Times New Roman" w:hAnsi="Times New Roman"/>
                <w:b w:val="0"/>
                <w:sz w:val="22"/>
              </w:rPr>
              <w:t xml:space="preserve">Proporcionar tratamiento de </w:t>
            </w:r>
            <w:r w:rsidR="005530FF">
              <w:rPr>
                <w:rFonts w:ascii="Times New Roman" w:hAnsi="Times New Roman"/>
                <w:b w:val="0"/>
                <w:sz w:val="22"/>
              </w:rPr>
              <w:t>soporte</w:t>
            </w:r>
            <w:r>
              <w:rPr>
                <w:rFonts w:ascii="Times New Roman" w:hAnsi="Times New Roman"/>
                <w:b w:val="0"/>
                <w:sz w:val="22"/>
              </w:rPr>
              <w:t>, que puede incluir cuidados intensivos.</w:t>
            </w:r>
          </w:p>
        </w:tc>
      </w:tr>
      <w:tr w:rsidR="001321D5" w14:paraId="14030CDC" w14:textId="77777777" w:rsidTr="002E69A6">
        <w:tc>
          <w:tcPr>
            <w:tcW w:w="1328" w:type="dxa"/>
            <w:tcBorders>
              <w:bottom w:val="single" w:sz="4" w:space="0" w:color="auto"/>
            </w:tcBorders>
          </w:tcPr>
          <w:p w14:paraId="3D866372"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Grado 4</w:t>
            </w:r>
          </w:p>
        </w:tc>
        <w:tc>
          <w:tcPr>
            <w:tcW w:w="3350" w:type="dxa"/>
            <w:tcBorders>
              <w:bottom w:val="single" w:sz="4" w:space="0" w:color="auto"/>
            </w:tcBorders>
          </w:tcPr>
          <w:p w14:paraId="67A1E44E" w14:textId="2D629ACA"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Temperatura ≥</w:t>
            </w:r>
            <w:r w:rsidR="00D40FC4">
              <w:rPr>
                <w:rFonts w:ascii="Times New Roman" w:hAnsi="Times New Roman"/>
                <w:b w:val="0"/>
                <w:sz w:val="22"/>
              </w:rPr>
              <w:t> </w:t>
            </w:r>
            <w:r>
              <w:rPr>
                <w:rFonts w:ascii="Times New Roman" w:hAnsi="Times New Roman"/>
                <w:b w:val="0"/>
                <w:sz w:val="22"/>
              </w:rPr>
              <w:t>38 °C con:</w:t>
            </w:r>
          </w:p>
          <w:p w14:paraId="48C077A6" w14:textId="7FF6337C" w:rsidR="00FC3F79" w:rsidRPr="0022595E" w:rsidRDefault="00FC3F79" w:rsidP="0022595E">
            <w:pPr>
              <w:pStyle w:val="PIHeading2"/>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Hipotensión que requiere varios vasopresores (excluida la vasopresina), y/o</w:t>
            </w:r>
          </w:p>
          <w:p w14:paraId="1ABB0A0D" w14:textId="5B0AD0E2" w:rsidR="00FC3F79" w:rsidRPr="0022595E" w:rsidRDefault="0022595E" w:rsidP="009C39F6">
            <w:pPr>
              <w:pStyle w:val="PIHeading2"/>
              <w:keepLines w:val="0"/>
              <w:numPr>
                <w:ilvl w:val="0"/>
                <w:numId w:val="12"/>
              </w:numPr>
              <w:tabs>
                <w:tab w:val="left" w:pos="540"/>
              </w:tabs>
              <w:spacing w:before="0" w:after="0"/>
              <w:ind w:left="262" w:hanging="262"/>
              <w:rPr>
                <w:rFonts w:ascii="Times New Roman" w:hAnsi="Times New Roman"/>
                <w:b w:val="0"/>
                <w:sz w:val="22"/>
                <w:szCs w:val="22"/>
              </w:rPr>
            </w:pPr>
            <w:r>
              <w:rPr>
                <w:rFonts w:ascii="Times New Roman" w:hAnsi="Times New Roman"/>
                <w:b w:val="0"/>
                <w:sz w:val="22"/>
              </w:rPr>
              <w:t>Necesidad de oxígeno con presión positiva (p. ej., presión positiva continua en las vías respiratorias [</w:t>
            </w:r>
            <w:proofErr w:type="spellStart"/>
            <w:r>
              <w:rPr>
                <w:rFonts w:ascii="Times New Roman" w:hAnsi="Times New Roman"/>
                <w:b w:val="0"/>
                <w:i/>
                <w:iCs/>
                <w:sz w:val="22"/>
              </w:rPr>
              <w:t>continuous</w:t>
            </w:r>
            <w:proofErr w:type="spellEnd"/>
            <w:r>
              <w:rPr>
                <w:rFonts w:ascii="Times New Roman" w:hAnsi="Times New Roman"/>
                <w:b w:val="0"/>
                <w:i/>
                <w:iCs/>
                <w:sz w:val="22"/>
              </w:rPr>
              <w:t xml:space="preserve"> positive </w:t>
            </w:r>
            <w:proofErr w:type="spellStart"/>
            <w:r>
              <w:rPr>
                <w:rFonts w:ascii="Times New Roman" w:hAnsi="Times New Roman"/>
                <w:b w:val="0"/>
                <w:i/>
                <w:iCs/>
                <w:sz w:val="22"/>
              </w:rPr>
              <w:t>airway</w:t>
            </w:r>
            <w:proofErr w:type="spellEnd"/>
            <w:r>
              <w:rPr>
                <w:rFonts w:ascii="Times New Roman" w:hAnsi="Times New Roman"/>
                <w:b w:val="0"/>
                <w:i/>
                <w:iCs/>
                <w:sz w:val="22"/>
              </w:rPr>
              <w:t xml:space="preserve"> </w:t>
            </w:r>
            <w:proofErr w:type="spellStart"/>
            <w:r>
              <w:rPr>
                <w:rFonts w:ascii="Times New Roman" w:hAnsi="Times New Roman"/>
                <w:b w:val="0"/>
                <w:i/>
                <w:iCs/>
                <w:sz w:val="22"/>
              </w:rPr>
              <w:t>pressure</w:t>
            </w:r>
            <w:proofErr w:type="spellEnd"/>
            <w:r>
              <w:rPr>
                <w:rFonts w:ascii="Times New Roman" w:hAnsi="Times New Roman"/>
                <w:b w:val="0"/>
                <w:sz w:val="22"/>
              </w:rPr>
              <w:t xml:space="preserve">, CPAP], presión positiva </w:t>
            </w:r>
            <w:proofErr w:type="spellStart"/>
            <w:r>
              <w:rPr>
                <w:rFonts w:ascii="Times New Roman" w:hAnsi="Times New Roman"/>
                <w:b w:val="0"/>
                <w:sz w:val="22"/>
              </w:rPr>
              <w:t>binivel</w:t>
            </w:r>
            <w:proofErr w:type="spellEnd"/>
            <w:r>
              <w:rPr>
                <w:rFonts w:ascii="Times New Roman" w:hAnsi="Times New Roman"/>
                <w:b w:val="0"/>
                <w:sz w:val="22"/>
              </w:rPr>
              <w:t xml:space="preserve"> en las vías respiratorias [</w:t>
            </w:r>
            <w:proofErr w:type="spellStart"/>
            <w:r>
              <w:rPr>
                <w:rFonts w:ascii="Times New Roman" w:hAnsi="Times New Roman"/>
                <w:b w:val="0"/>
                <w:i/>
                <w:iCs/>
                <w:sz w:val="22"/>
              </w:rPr>
              <w:t>bilevel</w:t>
            </w:r>
            <w:proofErr w:type="spellEnd"/>
            <w:r>
              <w:rPr>
                <w:rFonts w:ascii="Times New Roman" w:hAnsi="Times New Roman"/>
                <w:b w:val="0"/>
                <w:i/>
                <w:iCs/>
                <w:sz w:val="22"/>
              </w:rPr>
              <w:t xml:space="preserve"> positive </w:t>
            </w:r>
            <w:proofErr w:type="spellStart"/>
            <w:r>
              <w:rPr>
                <w:rFonts w:ascii="Times New Roman" w:hAnsi="Times New Roman"/>
                <w:b w:val="0"/>
                <w:i/>
                <w:iCs/>
                <w:sz w:val="22"/>
              </w:rPr>
              <w:t>airway</w:t>
            </w:r>
            <w:proofErr w:type="spellEnd"/>
            <w:r>
              <w:rPr>
                <w:rFonts w:ascii="Times New Roman" w:hAnsi="Times New Roman"/>
                <w:b w:val="0"/>
                <w:i/>
                <w:iCs/>
                <w:sz w:val="22"/>
              </w:rPr>
              <w:t xml:space="preserve"> </w:t>
            </w:r>
            <w:proofErr w:type="spellStart"/>
            <w:r>
              <w:rPr>
                <w:rFonts w:ascii="Times New Roman" w:hAnsi="Times New Roman"/>
                <w:b w:val="0"/>
                <w:i/>
                <w:iCs/>
                <w:sz w:val="22"/>
              </w:rPr>
              <w:t>pressure</w:t>
            </w:r>
            <w:proofErr w:type="spellEnd"/>
            <w:r>
              <w:rPr>
                <w:rFonts w:ascii="Times New Roman" w:hAnsi="Times New Roman"/>
                <w:b w:val="0"/>
                <w:sz w:val="22"/>
              </w:rPr>
              <w:t xml:space="preserve">, </w:t>
            </w:r>
            <w:proofErr w:type="spellStart"/>
            <w:r>
              <w:rPr>
                <w:rFonts w:ascii="Times New Roman" w:hAnsi="Times New Roman"/>
                <w:b w:val="0"/>
                <w:sz w:val="22"/>
              </w:rPr>
              <w:t>BiPAP</w:t>
            </w:r>
            <w:proofErr w:type="spellEnd"/>
            <w:r>
              <w:rPr>
                <w:rFonts w:ascii="Times New Roman" w:hAnsi="Times New Roman"/>
                <w:b w:val="0"/>
                <w:sz w:val="22"/>
              </w:rPr>
              <w:t>], intubación y ventilación mecánica).</w:t>
            </w:r>
          </w:p>
        </w:tc>
        <w:tc>
          <w:tcPr>
            <w:tcW w:w="5111" w:type="dxa"/>
            <w:tcBorders>
              <w:bottom w:val="single" w:sz="4" w:space="0" w:color="auto"/>
            </w:tcBorders>
          </w:tcPr>
          <w:p w14:paraId="147D5A09" w14:textId="3D1523B6" w:rsidR="00FC3F79" w:rsidRPr="00120F9D" w:rsidRDefault="00FC3F79" w:rsidP="009C39F6">
            <w:pPr>
              <w:pStyle w:val="PIHeading2"/>
              <w:keepLines w:val="0"/>
              <w:numPr>
                <w:ilvl w:val="0"/>
                <w:numId w:val="11"/>
              </w:numPr>
              <w:tabs>
                <w:tab w:val="left" w:pos="315"/>
              </w:tabs>
              <w:spacing w:before="0" w:after="0"/>
              <w:ind w:left="315" w:hanging="283"/>
              <w:rPr>
                <w:rFonts w:ascii="Times New Roman" w:hAnsi="Times New Roman"/>
                <w:b w:val="0"/>
                <w:sz w:val="22"/>
                <w:szCs w:val="22"/>
              </w:rPr>
            </w:pPr>
            <w:r>
              <w:rPr>
                <w:rFonts w:ascii="Times New Roman" w:hAnsi="Times New Roman"/>
                <w:b w:val="0"/>
                <w:sz w:val="22"/>
              </w:rPr>
              <w:t>Interrumpir definitivamente el tratamiento.</w:t>
            </w:r>
          </w:p>
          <w:p w14:paraId="4D0355E5" w14:textId="1B3ACB7C" w:rsidR="00FC3F79" w:rsidRPr="00120F9D" w:rsidRDefault="00FC3F79" w:rsidP="00EB5A38">
            <w:pPr>
              <w:pStyle w:val="PIHeading2"/>
              <w:keepLines w:val="0"/>
              <w:numPr>
                <w:ilvl w:val="0"/>
                <w:numId w:val="11"/>
              </w:numPr>
              <w:tabs>
                <w:tab w:val="left" w:pos="315"/>
              </w:tabs>
              <w:spacing w:before="0" w:after="0"/>
              <w:ind w:left="315" w:hanging="283"/>
              <w:rPr>
                <w:rFonts w:ascii="Times New Roman" w:hAnsi="Times New Roman"/>
                <w:b w:val="0"/>
                <w:sz w:val="22"/>
                <w:szCs w:val="22"/>
              </w:rPr>
            </w:pPr>
            <w:r>
              <w:rPr>
                <w:rFonts w:ascii="Times New Roman" w:hAnsi="Times New Roman"/>
                <w:b w:val="0"/>
                <w:sz w:val="22"/>
              </w:rPr>
              <w:t xml:space="preserve">Proporcionar tratamiento de </w:t>
            </w:r>
            <w:r w:rsidR="005530FF">
              <w:rPr>
                <w:rFonts w:ascii="Times New Roman" w:hAnsi="Times New Roman"/>
                <w:b w:val="0"/>
                <w:sz w:val="22"/>
              </w:rPr>
              <w:t>soporte</w:t>
            </w:r>
            <w:r>
              <w:rPr>
                <w:rFonts w:ascii="Times New Roman" w:hAnsi="Times New Roman"/>
                <w:b w:val="0"/>
                <w:sz w:val="22"/>
              </w:rPr>
              <w:t>, que puede incluir cuidados intensivos.</w:t>
            </w:r>
          </w:p>
        </w:tc>
      </w:tr>
    </w:tbl>
    <w:p w14:paraId="7A597BBE" w14:textId="76900425" w:rsidR="008A450D" w:rsidRDefault="008A450D" w:rsidP="008A450D">
      <w:pPr>
        <w:spacing w:line="240" w:lineRule="auto"/>
        <w:ind w:left="567" w:hanging="567"/>
        <w:rPr>
          <w:u w:val="single"/>
        </w:rPr>
      </w:pPr>
      <w:r w:rsidRPr="00166729">
        <w:rPr>
          <w:sz w:val="18"/>
        </w:rPr>
        <w:lastRenderedPageBreak/>
        <w:t>a.</w:t>
      </w:r>
      <w:r w:rsidRPr="00166729">
        <w:rPr>
          <w:sz w:val="18"/>
        </w:rPr>
        <w:tab/>
        <w:t>En base a la clasificación de la Sociedad Americana de Trasplante y Terapia Celular (</w:t>
      </w:r>
      <w:r w:rsidRPr="00166729">
        <w:rPr>
          <w:i/>
          <w:iCs/>
          <w:sz w:val="18"/>
        </w:rPr>
        <w:t xml:space="preserve">American </w:t>
      </w:r>
      <w:proofErr w:type="spellStart"/>
      <w:r w:rsidRPr="00166729">
        <w:rPr>
          <w:i/>
          <w:iCs/>
          <w:sz w:val="18"/>
        </w:rPr>
        <w:t>society</w:t>
      </w:r>
      <w:proofErr w:type="spellEnd"/>
      <w:r w:rsidRPr="00166729">
        <w:rPr>
          <w:i/>
          <w:iCs/>
          <w:sz w:val="18"/>
        </w:rPr>
        <w:t xml:space="preserve"> </w:t>
      </w:r>
      <w:proofErr w:type="spellStart"/>
      <w:r w:rsidRPr="00166729">
        <w:rPr>
          <w:i/>
          <w:iCs/>
          <w:sz w:val="18"/>
        </w:rPr>
        <w:t>for</w:t>
      </w:r>
      <w:proofErr w:type="spellEnd"/>
      <w:r w:rsidRPr="00166729">
        <w:rPr>
          <w:i/>
          <w:iCs/>
          <w:sz w:val="18"/>
        </w:rPr>
        <w:t xml:space="preserve"> </w:t>
      </w:r>
      <w:proofErr w:type="spellStart"/>
      <w:r w:rsidRPr="00166729">
        <w:rPr>
          <w:i/>
          <w:iCs/>
          <w:sz w:val="18"/>
        </w:rPr>
        <w:t>transplantation</w:t>
      </w:r>
      <w:proofErr w:type="spellEnd"/>
      <w:r w:rsidRPr="00166729">
        <w:rPr>
          <w:i/>
          <w:iCs/>
          <w:sz w:val="18"/>
        </w:rPr>
        <w:t xml:space="preserve"> and </w:t>
      </w:r>
      <w:proofErr w:type="spellStart"/>
      <w:r w:rsidRPr="00166729">
        <w:rPr>
          <w:i/>
          <w:iCs/>
          <w:sz w:val="18"/>
        </w:rPr>
        <w:t>cellular</w:t>
      </w:r>
      <w:proofErr w:type="spellEnd"/>
      <w:r w:rsidRPr="00166729">
        <w:rPr>
          <w:i/>
          <w:iCs/>
          <w:sz w:val="18"/>
        </w:rPr>
        <w:t xml:space="preserve"> </w:t>
      </w:r>
      <w:proofErr w:type="spellStart"/>
      <w:r w:rsidRPr="00166729">
        <w:rPr>
          <w:i/>
          <w:iCs/>
          <w:sz w:val="18"/>
        </w:rPr>
        <w:t>therapy</w:t>
      </w:r>
      <w:proofErr w:type="spellEnd"/>
      <w:r w:rsidRPr="00166729">
        <w:rPr>
          <w:i/>
          <w:iCs/>
          <w:sz w:val="18"/>
        </w:rPr>
        <w:t>,</w:t>
      </w:r>
      <w:r w:rsidRPr="00166729">
        <w:rPr>
          <w:sz w:val="18"/>
        </w:rPr>
        <w:t xml:space="preserve"> ASTCT) de 2019 para el SLC.</w:t>
      </w:r>
    </w:p>
    <w:p w14:paraId="038C6915" w14:textId="0719B914" w:rsidR="008A450D" w:rsidRDefault="008A450D" w:rsidP="008A450D">
      <w:pPr>
        <w:spacing w:line="240" w:lineRule="auto"/>
        <w:ind w:left="567" w:hanging="567"/>
        <w:rPr>
          <w:u w:val="single"/>
        </w:rPr>
      </w:pPr>
      <w:r w:rsidRPr="00166729">
        <w:rPr>
          <w:sz w:val="18"/>
        </w:rPr>
        <w:t>b.</w:t>
      </w:r>
      <w:r w:rsidRPr="00166729">
        <w:rPr>
          <w:sz w:val="18"/>
        </w:rPr>
        <w:tab/>
        <w:t xml:space="preserve">Atribuido a SLC. La fiebre puede no estar siempre presente simultáneamente con la hipotensión o la hipoxia, ya que puede estar enmascarada por intervenciones como los antipiréticos o el tratamiento con </w:t>
      </w:r>
      <w:proofErr w:type="spellStart"/>
      <w:r w:rsidRPr="00166729">
        <w:rPr>
          <w:sz w:val="18"/>
        </w:rPr>
        <w:t>anticitoquinas</w:t>
      </w:r>
      <w:proofErr w:type="spellEnd"/>
      <w:r w:rsidRPr="00166729">
        <w:rPr>
          <w:sz w:val="18"/>
        </w:rPr>
        <w:t>.</w:t>
      </w:r>
    </w:p>
    <w:p w14:paraId="158F6F2E" w14:textId="75B35FBF" w:rsidR="008A450D" w:rsidRDefault="008A450D" w:rsidP="00E84D7E">
      <w:pPr>
        <w:spacing w:line="240" w:lineRule="auto"/>
        <w:rPr>
          <w:u w:val="single"/>
        </w:rPr>
      </w:pPr>
      <w:r w:rsidRPr="00166729">
        <w:rPr>
          <w:sz w:val="18"/>
        </w:rPr>
        <w:t>c.</w:t>
      </w:r>
      <w:r w:rsidRPr="00166729">
        <w:rPr>
          <w:sz w:val="18"/>
        </w:rPr>
        <w:tab/>
        <w:t>Ver la Tabla 5 para recomendaciones sobre el reinicio de ELREXFIO tras retrasos de dosis.</w:t>
      </w:r>
    </w:p>
    <w:p w14:paraId="5A94C6C4" w14:textId="26785764" w:rsidR="008A450D" w:rsidRDefault="008A450D" w:rsidP="00E84D7E">
      <w:pPr>
        <w:spacing w:line="240" w:lineRule="auto"/>
        <w:rPr>
          <w:u w:val="single"/>
        </w:rPr>
      </w:pPr>
      <w:r w:rsidRPr="00166729">
        <w:rPr>
          <w:sz w:val="18"/>
        </w:rPr>
        <w:t>d.</w:t>
      </w:r>
      <w:r w:rsidRPr="00166729">
        <w:rPr>
          <w:sz w:val="18"/>
        </w:rPr>
        <w:tab/>
        <w:t>La cánula nasal de bajo flujo es a ≤ 6 l/min, y la cánula nasal de alto flujo es a &gt; 6 l/min.</w:t>
      </w:r>
    </w:p>
    <w:p w14:paraId="6DCFE302" w14:textId="77777777" w:rsidR="008A450D" w:rsidRDefault="008A450D" w:rsidP="00E84D7E">
      <w:pPr>
        <w:spacing w:line="240" w:lineRule="auto"/>
        <w:rPr>
          <w:u w:val="single"/>
        </w:rPr>
      </w:pPr>
    </w:p>
    <w:p w14:paraId="5D10D610" w14:textId="52FDDDC2" w:rsidR="00E84D7E" w:rsidRPr="009C39F6" w:rsidRDefault="00E84D7E" w:rsidP="00E84D7E">
      <w:pPr>
        <w:spacing w:line="240" w:lineRule="auto"/>
        <w:rPr>
          <w:b/>
          <w:bCs/>
          <w:i/>
          <w:iCs/>
          <w:noProof/>
        </w:rPr>
      </w:pPr>
      <w:r w:rsidRPr="009C39F6">
        <w:rPr>
          <w:i/>
          <w:iCs/>
        </w:rPr>
        <w:t>Toxicidades neurológicas, incluido ICANS</w:t>
      </w:r>
    </w:p>
    <w:p w14:paraId="69F106A4" w14:textId="186FBC01" w:rsidR="00E84D7E" w:rsidRDefault="00E84D7E" w:rsidP="009C39F6">
      <w:pPr>
        <w:spacing w:line="240" w:lineRule="auto"/>
        <w:ind w:right="-994"/>
      </w:pPr>
      <w:r>
        <w:t xml:space="preserve">Se deben descartar otras causas de síntomas neurológicos. Los pacientes deben ser evaluados y tratados inmediatamente en función de la gravedad. En caso de toxicidad neurológica grave o potencialmente mortal, se debe proporcionar tratamiento de </w:t>
      </w:r>
      <w:r w:rsidR="007752E8">
        <w:t>soporte</w:t>
      </w:r>
      <w:r>
        <w:t>, que puede incluir cuidados intensivos. A los pacientes que presenten ICANS de grado 2 o superior con la dosis anterior de ELREXFIO se les debe indicar que permanezcan cerca de un centro sanitario, y se les hará un seguimiento diario para detectar signos y síntomas durante las 48 horas posteriores a la siguiente dosis.</w:t>
      </w:r>
    </w:p>
    <w:p w14:paraId="1F89BDF7" w14:textId="77777777" w:rsidR="00603B0C" w:rsidRDefault="00603B0C" w:rsidP="00603B0C">
      <w:pPr>
        <w:spacing w:line="240" w:lineRule="auto"/>
        <w:rPr>
          <w:u w:val="single"/>
        </w:rPr>
      </w:pPr>
    </w:p>
    <w:p w14:paraId="3542ED5F" w14:textId="0C409A5F" w:rsidR="00EB5A38" w:rsidRPr="00EB5A38" w:rsidRDefault="00EB5A38" w:rsidP="00603B0C">
      <w:pPr>
        <w:spacing w:line="240" w:lineRule="auto"/>
        <w:rPr>
          <w:b/>
          <w:bCs/>
          <w:u w:val="single"/>
        </w:rPr>
      </w:pPr>
      <w:r w:rsidRPr="00EB5A38">
        <w:rPr>
          <w:b/>
          <w:bCs/>
        </w:rPr>
        <w:t>Tabla 3.</w:t>
      </w:r>
      <w:r w:rsidRPr="00EB5A38">
        <w:rPr>
          <w:b/>
          <w:bCs/>
        </w:rPr>
        <w:tab/>
        <w:t>Recomendaciones para el tratamiento del ICANS</w:t>
      </w:r>
    </w:p>
    <w:tbl>
      <w:tblPr>
        <w:tblStyle w:val="TableGrid"/>
        <w:tblW w:w="10025" w:type="dxa"/>
        <w:tblInd w:w="-5" w:type="dxa"/>
        <w:tblLook w:val="04A0" w:firstRow="1" w:lastRow="0" w:firstColumn="1" w:lastColumn="0" w:noHBand="0" w:noVBand="1"/>
      </w:tblPr>
      <w:tblGrid>
        <w:gridCol w:w="1621"/>
        <w:gridCol w:w="3806"/>
        <w:gridCol w:w="4598"/>
      </w:tblGrid>
      <w:tr w:rsidR="00FF4BC8" w14:paraId="4692659C" w14:textId="77777777" w:rsidTr="00EB5A38">
        <w:trPr>
          <w:tblHeader/>
        </w:trPr>
        <w:tc>
          <w:tcPr>
            <w:tcW w:w="1621" w:type="dxa"/>
            <w:tcBorders>
              <w:top w:val="single" w:sz="4" w:space="0" w:color="auto"/>
            </w:tcBorders>
          </w:tcPr>
          <w:p w14:paraId="4157469A"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proofErr w:type="spellStart"/>
            <w:r>
              <w:rPr>
                <w:rFonts w:ascii="Times New Roman" w:hAnsi="Times New Roman"/>
                <w:sz w:val="22"/>
              </w:rPr>
              <w:t>Grado</w:t>
            </w:r>
            <w:r>
              <w:rPr>
                <w:rFonts w:ascii="Times New Roman" w:hAnsi="Times New Roman"/>
                <w:sz w:val="22"/>
                <w:vertAlign w:val="superscript"/>
              </w:rPr>
              <w:t>a</w:t>
            </w:r>
            <w:proofErr w:type="spellEnd"/>
          </w:p>
        </w:tc>
        <w:tc>
          <w:tcPr>
            <w:tcW w:w="3806" w:type="dxa"/>
            <w:tcBorders>
              <w:top w:val="single" w:sz="4" w:space="0" w:color="auto"/>
            </w:tcBorders>
          </w:tcPr>
          <w:p w14:paraId="4C3C586A" w14:textId="1AD4B818" w:rsidR="00FF4BC8" w:rsidRPr="00120F9D" w:rsidRDefault="007115B5"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S</w:t>
            </w:r>
            <w:r w:rsidR="00FF4BC8">
              <w:rPr>
                <w:rFonts w:ascii="Times New Roman" w:hAnsi="Times New Roman"/>
                <w:sz w:val="22"/>
              </w:rPr>
              <w:t>íntomas</w:t>
            </w:r>
            <w:r>
              <w:rPr>
                <w:rFonts w:ascii="Times New Roman" w:hAnsi="Times New Roman"/>
                <w:sz w:val="22"/>
              </w:rPr>
              <w:t xml:space="preserve"> que </w:t>
            </w:r>
            <w:proofErr w:type="spellStart"/>
            <w:r>
              <w:rPr>
                <w:rFonts w:ascii="Times New Roman" w:hAnsi="Times New Roman"/>
                <w:sz w:val="22"/>
              </w:rPr>
              <w:t>presenta</w:t>
            </w:r>
            <w:r w:rsidR="00FF4BC8">
              <w:rPr>
                <w:rFonts w:ascii="Times New Roman" w:hAnsi="Times New Roman"/>
                <w:sz w:val="22"/>
                <w:vertAlign w:val="superscript"/>
              </w:rPr>
              <w:t>b</w:t>
            </w:r>
            <w:proofErr w:type="spellEnd"/>
            <w:r w:rsidR="00FF4BC8">
              <w:rPr>
                <w:rFonts w:ascii="Times New Roman" w:hAnsi="Times New Roman"/>
                <w:sz w:val="22"/>
              </w:rPr>
              <w:t xml:space="preserve"> </w:t>
            </w:r>
          </w:p>
        </w:tc>
        <w:tc>
          <w:tcPr>
            <w:tcW w:w="4598" w:type="dxa"/>
            <w:tcBorders>
              <w:top w:val="single" w:sz="4" w:space="0" w:color="auto"/>
            </w:tcBorders>
          </w:tcPr>
          <w:p w14:paraId="4218A583"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Medidas</w:t>
            </w:r>
          </w:p>
        </w:tc>
      </w:tr>
      <w:tr w:rsidR="00FF4BC8" w14:paraId="4E40FBF6" w14:textId="77777777" w:rsidTr="00EB5A38">
        <w:tc>
          <w:tcPr>
            <w:tcW w:w="1621" w:type="dxa"/>
          </w:tcPr>
          <w:p w14:paraId="7950F566"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Grado 1</w:t>
            </w:r>
          </w:p>
        </w:tc>
        <w:tc>
          <w:tcPr>
            <w:tcW w:w="3806" w:type="dxa"/>
          </w:tcPr>
          <w:p w14:paraId="31E34131"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Puntuación ICE 7-9</w:t>
            </w:r>
            <w:r>
              <w:rPr>
                <w:rFonts w:ascii="Times New Roman" w:hAnsi="Times New Roman"/>
                <w:b w:val="0"/>
                <w:sz w:val="22"/>
                <w:vertAlign w:val="superscript"/>
              </w:rPr>
              <w:t>c</w:t>
            </w:r>
          </w:p>
          <w:p w14:paraId="7648C772"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p w14:paraId="611847AA"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 xml:space="preserve">o nivel de conciencia </w:t>
            </w:r>
            <w:proofErr w:type="spellStart"/>
            <w:r>
              <w:rPr>
                <w:rFonts w:ascii="Times New Roman" w:hAnsi="Times New Roman"/>
                <w:b w:val="0"/>
                <w:sz w:val="22"/>
              </w:rPr>
              <w:t>disminuido</w:t>
            </w:r>
            <w:r>
              <w:rPr>
                <w:rFonts w:ascii="Times New Roman" w:hAnsi="Times New Roman"/>
                <w:b w:val="0"/>
                <w:sz w:val="22"/>
                <w:vertAlign w:val="superscript"/>
              </w:rPr>
              <w:t>d</w:t>
            </w:r>
            <w:proofErr w:type="spellEnd"/>
            <w:r>
              <w:rPr>
                <w:rFonts w:ascii="Times New Roman" w:hAnsi="Times New Roman"/>
                <w:b w:val="0"/>
                <w:sz w:val="22"/>
              </w:rPr>
              <w:t>: despierta espontáneamente.</w:t>
            </w:r>
          </w:p>
        </w:tc>
        <w:tc>
          <w:tcPr>
            <w:tcW w:w="4598" w:type="dxa"/>
          </w:tcPr>
          <w:p w14:paraId="7B822A48" w14:textId="6F07D5C1" w:rsidR="00FF4BC8" w:rsidRPr="00120F9D" w:rsidRDefault="00FF4BC8" w:rsidP="00FF4BC8">
            <w:pPr>
              <w:pStyle w:val="ListParagraph"/>
              <w:numPr>
                <w:ilvl w:val="0"/>
                <w:numId w:val="13"/>
              </w:numPr>
              <w:rPr>
                <w:sz w:val="22"/>
                <w:szCs w:val="22"/>
              </w:rPr>
            </w:pPr>
            <w:r>
              <w:rPr>
                <w:sz w:val="22"/>
              </w:rPr>
              <w:t xml:space="preserve">Suspender </w:t>
            </w:r>
            <w:r w:rsidR="00A625E6">
              <w:rPr>
                <w:sz w:val="22"/>
              </w:rPr>
              <w:t>el tratamiento</w:t>
            </w:r>
            <w:r>
              <w:rPr>
                <w:sz w:val="22"/>
              </w:rPr>
              <w:t xml:space="preserve"> hasta que se resuelva el </w:t>
            </w:r>
            <w:proofErr w:type="spellStart"/>
            <w:r>
              <w:rPr>
                <w:sz w:val="22"/>
              </w:rPr>
              <w:t>ICANS.</w:t>
            </w:r>
            <w:r>
              <w:rPr>
                <w:sz w:val="22"/>
                <w:vertAlign w:val="superscript"/>
              </w:rPr>
              <w:t>e</w:t>
            </w:r>
            <w:proofErr w:type="spellEnd"/>
          </w:p>
          <w:p w14:paraId="4B9D1114" w14:textId="7080AE33" w:rsidR="00FF4BC8" w:rsidRPr="00120F9D" w:rsidRDefault="00FF4BC8" w:rsidP="00FF4BC8">
            <w:pPr>
              <w:pStyle w:val="ListParagraph"/>
              <w:numPr>
                <w:ilvl w:val="0"/>
                <w:numId w:val="13"/>
              </w:numPr>
              <w:rPr>
                <w:sz w:val="22"/>
                <w:szCs w:val="22"/>
              </w:rPr>
            </w:pPr>
            <w:r>
              <w:rPr>
                <w:sz w:val="22"/>
              </w:rPr>
              <w:t>Vigilar los síntomas neurológicos y considerar la consulta con un neurólogo para evaluación y tratamiento adicionales.</w:t>
            </w:r>
          </w:p>
          <w:p w14:paraId="63A50F18" w14:textId="77777777" w:rsidR="00FF4BC8" w:rsidRPr="00120F9D" w:rsidRDefault="00FF4BC8" w:rsidP="00FF4BC8">
            <w:pPr>
              <w:pStyle w:val="ListParagraph"/>
              <w:numPr>
                <w:ilvl w:val="0"/>
                <w:numId w:val="13"/>
              </w:numPr>
              <w:rPr>
                <w:sz w:val="22"/>
                <w:szCs w:val="22"/>
              </w:rPr>
            </w:pPr>
            <w:r>
              <w:rPr>
                <w:sz w:val="22"/>
              </w:rPr>
              <w:t>Considerar medicamentos anticonvulsivos no sedantes (p. ej., levetiracetam) para la profilaxis de las convulsiones.</w:t>
            </w:r>
          </w:p>
        </w:tc>
      </w:tr>
      <w:tr w:rsidR="00FF4BC8" w14:paraId="617B9C9F" w14:textId="77777777" w:rsidTr="00EB5A38">
        <w:tc>
          <w:tcPr>
            <w:tcW w:w="1621" w:type="dxa"/>
          </w:tcPr>
          <w:p w14:paraId="2E0EE9F4"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Grado 2</w:t>
            </w:r>
          </w:p>
        </w:tc>
        <w:tc>
          <w:tcPr>
            <w:tcW w:w="3806" w:type="dxa"/>
          </w:tcPr>
          <w:p w14:paraId="0D320A76"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Puntuación ICE 3-6</w:t>
            </w:r>
            <w:r>
              <w:rPr>
                <w:rFonts w:ascii="Times New Roman" w:hAnsi="Times New Roman"/>
                <w:b w:val="0"/>
                <w:sz w:val="22"/>
                <w:vertAlign w:val="superscript"/>
              </w:rPr>
              <w:t>c</w:t>
            </w:r>
          </w:p>
          <w:p w14:paraId="53C81C05"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3EE7CCC6" w14:textId="319752CC" w:rsidR="00FF4BC8" w:rsidRPr="00743D4B" w:rsidRDefault="007115B5"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o</w:t>
            </w:r>
            <w:r w:rsidR="00FF4BC8">
              <w:rPr>
                <w:rFonts w:ascii="Times New Roman" w:hAnsi="Times New Roman"/>
                <w:b w:val="0"/>
                <w:sz w:val="22"/>
              </w:rPr>
              <w:t xml:space="preserve"> nivel de conciencia </w:t>
            </w:r>
            <w:proofErr w:type="spellStart"/>
            <w:r w:rsidR="00FF4BC8">
              <w:rPr>
                <w:rFonts w:ascii="Times New Roman" w:hAnsi="Times New Roman"/>
                <w:b w:val="0"/>
                <w:sz w:val="22"/>
              </w:rPr>
              <w:t>disminuido</w:t>
            </w:r>
            <w:r w:rsidR="00FF4BC8">
              <w:rPr>
                <w:rFonts w:ascii="Times New Roman" w:hAnsi="Times New Roman"/>
                <w:b w:val="0"/>
                <w:sz w:val="22"/>
                <w:vertAlign w:val="superscript"/>
              </w:rPr>
              <w:t>d</w:t>
            </w:r>
            <w:proofErr w:type="spellEnd"/>
            <w:r w:rsidR="00FF4BC8">
              <w:rPr>
                <w:rFonts w:ascii="Times New Roman" w:hAnsi="Times New Roman"/>
                <w:b w:val="0"/>
                <w:sz w:val="22"/>
              </w:rPr>
              <w:t>: se despierta al oír la voz.</w:t>
            </w:r>
          </w:p>
        </w:tc>
        <w:tc>
          <w:tcPr>
            <w:tcW w:w="4598" w:type="dxa"/>
          </w:tcPr>
          <w:p w14:paraId="5DA7A36A" w14:textId="1AA048BF" w:rsidR="00FF4BC8" w:rsidRPr="00743D4B" w:rsidRDefault="00FF4BC8" w:rsidP="00FF4BC8">
            <w:pPr>
              <w:pStyle w:val="ListParagraph"/>
              <w:numPr>
                <w:ilvl w:val="0"/>
                <w:numId w:val="13"/>
              </w:numPr>
              <w:rPr>
                <w:sz w:val="22"/>
                <w:szCs w:val="22"/>
              </w:rPr>
            </w:pPr>
            <w:r>
              <w:rPr>
                <w:sz w:val="22"/>
              </w:rPr>
              <w:t xml:space="preserve">Suspender </w:t>
            </w:r>
            <w:r w:rsidR="00A625E6">
              <w:rPr>
                <w:sz w:val="22"/>
              </w:rPr>
              <w:t>el tratamiento</w:t>
            </w:r>
            <w:r>
              <w:rPr>
                <w:sz w:val="22"/>
              </w:rPr>
              <w:t xml:space="preserve"> hasta que se resuelva el </w:t>
            </w:r>
            <w:proofErr w:type="spellStart"/>
            <w:r>
              <w:rPr>
                <w:sz w:val="22"/>
              </w:rPr>
              <w:t>ICANS.</w:t>
            </w:r>
            <w:r>
              <w:rPr>
                <w:sz w:val="22"/>
                <w:vertAlign w:val="superscript"/>
              </w:rPr>
              <w:t>e</w:t>
            </w:r>
            <w:proofErr w:type="spellEnd"/>
          </w:p>
          <w:p w14:paraId="03351166" w14:textId="2EC711E3" w:rsidR="00FF4BC8" w:rsidRPr="00743D4B" w:rsidRDefault="00FF4BC8" w:rsidP="00FF4BC8">
            <w:pPr>
              <w:pStyle w:val="ListParagraph"/>
              <w:numPr>
                <w:ilvl w:val="0"/>
                <w:numId w:val="13"/>
              </w:numPr>
              <w:rPr>
                <w:sz w:val="22"/>
                <w:szCs w:val="22"/>
              </w:rPr>
            </w:pPr>
            <w:r>
              <w:rPr>
                <w:sz w:val="22"/>
              </w:rPr>
              <w:t xml:space="preserve">Administrar </w:t>
            </w:r>
            <w:proofErr w:type="spellStart"/>
            <w:r>
              <w:rPr>
                <w:sz w:val="22"/>
              </w:rPr>
              <w:t>dexametasona</w:t>
            </w:r>
            <w:r>
              <w:rPr>
                <w:sz w:val="22"/>
                <w:vertAlign w:val="superscript"/>
              </w:rPr>
              <w:t>f</w:t>
            </w:r>
            <w:proofErr w:type="spellEnd"/>
            <w:r>
              <w:rPr>
                <w:sz w:val="22"/>
              </w:rPr>
              <w:t xml:space="preserve"> 10</w:t>
            </w:r>
            <w:r w:rsidR="00D72559">
              <w:rPr>
                <w:sz w:val="22"/>
              </w:rPr>
              <w:t> mg</w:t>
            </w:r>
            <w:r>
              <w:rPr>
                <w:sz w:val="22"/>
              </w:rPr>
              <w:t xml:space="preserve"> por vía intravenosa cada 6 horas. Continuar el uso de dexametasona hasta la resolución a grado 1 o inferior, luego disminuir progresivamente.</w:t>
            </w:r>
          </w:p>
          <w:p w14:paraId="25E91B25" w14:textId="13A7CF0B" w:rsidR="00FF4BC8" w:rsidRPr="00743D4B" w:rsidRDefault="00FF4BC8" w:rsidP="00FF4BC8">
            <w:pPr>
              <w:pStyle w:val="ListParagraph"/>
              <w:numPr>
                <w:ilvl w:val="0"/>
                <w:numId w:val="13"/>
              </w:numPr>
              <w:rPr>
                <w:sz w:val="22"/>
                <w:szCs w:val="22"/>
              </w:rPr>
            </w:pPr>
            <w:r>
              <w:rPr>
                <w:sz w:val="22"/>
              </w:rPr>
              <w:t xml:space="preserve">Vigilar los síntomas neurológicos y considerar la consulta con un neurólogo u otros especialistas para evaluación y tratamiento adicionales. </w:t>
            </w:r>
          </w:p>
          <w:p w14:paraId="7AC330E8" w14:textId="77777777" w:rsidR="00FF4BC8" w:rsidRPr="00743D4B" w:rsidRDefault="00FF4BC8" w:rsidP="00FF4BC8">
            <w:pPr>
              <w:pStyle w:val="ListParagraph"/>
              <w:numPr>
                <w:ilvl w:val="0"/>
                <w:numId w:val="13"/>
              </w:numPr>
              <w:rPr>
                <w:sz w:val="22"/>
                <w:szCs w:val="22"/>
              </w:rPr>
            </w:pPr>
            <w:r>
              <w:rPr>
                <w:sz w:val="22"/>
              </w:rPr>
              <w:t>Considerar medicamentos anticonvulsivos no sedantes (p. ej., levetiracetam) para la profilaxis de las convulsiones.</w:t>
            </w:r>
          </w:p>
          <w:p w14:paraId="2D383CA7" w14:textId="77777777" w:rsidR="00FF4BC8" w:rsidRPr="00743D4B" w:rsidRDefault="00FF4BC8" w:rsidP="00FF4BC8">
            <w:pPr>
              <w:pStyle w:val="ListParagraph"/>
              <w:widowControl w:val="0"/>
              <w:numPr>
                <w:ilvl w:val="0"/>
                <w:numId w:val="13"/>
              </w:numPr>
              <w:rPr>
                <w:sz w:val="22"/>
                <w:szCs w:val="22"/>
              </w:rPr>
            </w:pPr>
            <w:r>
              <w:rPr>
                <w:sz w:val="22"/>
              </w:rPr>
              <w:t>Supervisar a los pacientes diariamente durante 48 horas después de la siguiente dosis de ELREXFIO. Indicar a los pacientes que permanezcan cerca de un centro sanitario.</w:t>
            </w:r>
          </w:p>
        </w:tc>
      </w:tr>
      <w:tr w:rsidR="00FF4BC8" w14:paraId="23281851" w14:textId="77777777" w:rsidTr="00EB5A38">
        <w:tc>
          <w:tcPr>
            <w:tcW w:w="1621" w:type="dxa"/>
          </w:tcPr>
          <w:p w14:paraId="5E346450" w14:textId="77777777" w:rsidR="00FF4BC8" w:rsidRPr="00743D4B"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Pr>
                <w:rFonts w:ascii="Times New Roman" w:hAnsi="Times New Roman"/>
                <w:b w:val="0"/>
                <w:sz w:val="22"/>
              </w:rPr>
              <w:t>Grado 3</w:t>
            </w:r>
          </w:p>
          <w:p w14:paraId="1AF94820"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(Primera aparición)</w:t>
            </w:r>
          </w:p>
        </w:tc>
        <w:tc>
          <w:tcPr>
            <w:tcW w:w="3806" w:type="dxa"/>
          </w:tcPr>
          <w:p w14:paraId="6850BF27"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Puntuación ICE 0-2</w:t>
            </w:r>
            <w:r>
              <w:rPr>
                <w:rFonts w:ascii="Times New Roman" w:hAnsi="Times New Roman"/>
                <w:b w:val="0"/>
                <w:sz w:val="22"/>
                <w:vertAlign w:val="superscript"/>
              </w:rPr>
              <w:t>c</w:t>
            </w:r>
          </w:p>
          <w:p w14:paraId="7CC2189A" w14:textId="77777777" w:rsidR="00FF4BC8" w:rsidRPr="00C42D24"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3D36B931"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 xml:space="preserve">o nivel de conciencia </w:t>
            </w:r>
            <w:proofErr w:type="spellStart"/>
            <w:r>
              <w:rPr>
                <w:rFonts w:ascii="Times New Roman" w:hAnsi="Times New Roman"/>
                <w:b w:val="0"/>
                <w:sz w:val="22"/>
              </w:rPr>
              <w:t>disminuido</w:t>
            </w:r>
            <w:r>
              <w:rPr>
                <w:rFonts w:ascii="Times New Roman" w:hAnsi="Times New Roman"/>
                <w:b w:val="0"/>
                <w:sz w:val="22"/>
                <w:vertAlign w:val="superscript"/>
              </w:rPr>
              <w:t>d</w:t>
            </w:r>
            <w:proofErr w:type="spellEnd"/>
            <w:r>
              <w:rPr>
                <w:rFonts w:ascii="Times New Roman" w:hAnsi="Times New Roman"/>
                <w:b w:val="0"/>
                <w:sz w:val="22"/>
              </w:rPr>
              <w:t xml:space="preserve">: se despierta sólo ante estímulos táctiles, </w:t>
            </w:r>
          </w:p>
          <w:p w14:paraId="776B6058" w14:textId="77777777" w:rsidR="00FF4BC8" w:rsidRPr="00C42D24"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6D5BFE1C"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 xml:space="preserve">o </w:t>
            </w:r>
            <w:proofErr w:type="spellStart"/>
            <w:r>
              <w:rPr>
                <w:rFonts w:ascii="Times New Roman" w:hAnsi="Times New Roman"/>
                <w:b w:val="0"/>
                <w:sz w:val="22"/>
              </w:rPr>
              <w:t>convulsiones</w:t>
            </w:r>
            <w:r>
              <w:rPr>
                <w:rFonts w:ascii="Times New Roman" w:hAnsi="Times New Roman"/>
                <w:b w:val="0"/>
                <w:sz w:val="22"/>
                <w:vertAlign w:val="superscript"/>
              </w:rPr>
              <w:t>d</w:t>
            </w:r>
            <w:proofErr w:type="spellEnd"/>
            <w:r>
              <w:rPr>
                <w:rFonts w:ascii="Times New Roman" w:hAnsi="Times New Roman"/>
                <w:b w:val="0"/>
                <w:sz w:val="22"/>
              </w:rPr>
              <w:t>, ya sea:</w:t>
            </w:r>
          </w:p>
          <w:p w14:paraId="7D3078F8" w14:textId="77777777" w:rsidR="00FF4BC8" w:rsidRPr="00743D4B"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 xml:space="preserve">cualquier convulsión clínica, focal o generalizada que se resuelve rápidamente o </w:t>
            </w:r>
          </w:p>
          <w:p w14:paraId="479DCB96" w14:textId="118C3FFE" w:rsidR="00FF4BC8" w:rsidRDefault="00084870"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episodios no convulsivos</w:t>
            </w:r>
            <w:r w:rsidR="00FF4BC8">
              <w:rPr>
                <w:rFonts w:ascii="Times New Roman" w:hAnsi="Times New Roman"/>
                <w:b w:val="0"/>
                <w:sz w:val="22"/>
              </w:rPr>
              <w:t xml:space="preserve"> en el electroencefalograma (EEG) que se resuelven con intervención,</w:t>
            </w:r>
          </w:p>
          <w:p w14:paraId="0B981F53" w14:textId="77777777" w:rsidR="00FF4BC8"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65F660DB" w14:textId="67D77F64" w:rsidR="00FF4BC8" w:rsidRPr="007E7778"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Pr>
                <w:rFonts w:ascii="Times New Roman" w:hAnsi="Times New Roman"/>
                <w:b w:val="0"/>
                <w:sz w:val="22"/>
              </w:rPr>
              <w:t xml:space="preserve">o </w:t>
            </w:r>
            <w:r w:rsidR="00EA698C">
              <w:rPr>
                <w:rFonts w:ascii="Times New Roman" w:hAnsi="Times New Roman"/>
                <w:b w:val="0"/>
                <w:sz w:val="22"/>
              </w:rPr>
              <w:t xml:space="preserve">elevación de la </w:t>
            </w:r>
            <w:r>
              <w:rPr>
                <w:rFonts w:ascii="Times New Roman" w:hAnsi="Times New Roman"/>
                <w:b w:val="0"/>
                <w:sz w:val="22"/>
              </w:rPr>
              <w:t xml:space="preserve">presión intracraneal: </w:t>
            </w:r>
            <w:r>
              <w:rPr>
                <w:rFonts w:ascii="Times New Roman" w:hAnsi="Times New Roman"/>
                <w:b w:val="0"/>
                <w:sz w:val="22"/>
              </w:rPr>
              <w:lastRenderedPageBreak/>
              <w:t xml:space="preserve">edema focal o local en la </w:t>
            </w:r>
            <w:proofErr w:type="spellStart"/>
            <w:r>
              <w:rPr>
                <w:rFonts w:ascii="Times New Roman" w:hAnsi="Times New Roman"/>
                <w:b w:val="0"/>
                <w:sz w:val="22"/>
              </w:rPr>
              <w:t>neuroimagen</w:t>
            </w:r>
            <w:r>
              <w:rPr>
                <w:rFonts w:ascii="Times New Roman" w:hAnsi="Times New Roman"/>
                <w:b w:val="0"/>
                <w:sz w:val="22"/>
                <w:vertAlign w:val="superscript"/>
              </w:rPr>
              <w:t>d</w:t>
            </w:r>
            <w:proofErr w:type="spellEnd"/>
          </w:p>
        </w:tc>
        <w:tc>
          <w:tcPr>
            <w:tcW w:w="4598" w:type="dxa"/>
          </w:tcPr>
          <w:p w14:paraId="37EEAA1E" w14:textId="12139624" w:rsidR="00FF4BC8" w:rsidRPr="00743D4B" w:rsidRDefault="00FF4BC8" w:rsidP="00FF4BC8">
            <w:pPr>
              <w:pStyle w:val="ListParagraph"/>
              <w:numPr>
                <w:ilvl w:val="0"/>
                <w:numId w:val="13"/>
              </w:numPr>
              <w:rPr>
                <w:sz w:val="22"/>
                <w:szCs w:val="22"/>
              </w:rPr>
            </w:pPr>
            <w:r>
              <w:rPr>
                <w:sz w:val="22"/>
              </w:rPr>
              <w:lastRenderedPageBreak/>
              <w:t xml:space="preserve">Suspender </w:t>
            </w:r>
            <w:r w:rsidR="00A625E6">
              <w:rPr>
                <w:sz w:val="22"/>
              </w:rPr>
              <w:t>el tratamiento</w:t>
            </w:r>
            <w:r>
              <w:rPr>
                <w:sz w:val="22"/>
              </w:rPr>
              <w:t xml:space="preserve"> hasta que se resuelva el </w:t>
            </w:r>
            <w:proofErr w:type="spellStart"/>
            <w:r>
              <w:rPr>
                <w:sz w:val="22"/>
              </w:rPr>
              <w:t>ICANS.</w:t>
            </w:r>
            <w:r>
              <w:rPr>
                <w:sz w:val="22"/>
                <w:vertAlign w:val="superscript"/>
              </w:rPr>
              <w:t>e</w:t>
            </w:r>
            <w:proofErr w:type="spellEnd"/>
          </w:p>
          <w:p w14:paraId="5A0124B4" w14:textId="5F9BC280" w:rsidR="00FF4BC8" w:rsidRPr="00743D4B" w:rsidRDefault="00FF4BC8" w:rsidP="00FF4BC8">
            <w:pPr>
              <w:pStyle w:val="ListParagraph"/>
              <w:numPr>
                <w:ilvl w:val="0"/>
                <w:numId w:val="13"/>
              </w:numPr>
              <w:rPr>
                <w:sz w:val="22"/>
                <w:szCs w:val="22"/>
              </w:rPr>
            </w:pPr>
            <w:r>
              <w:rPr>
                <w:sz w:val="22"/>
              </w:rPr>
              <w:t xml:space="preserve">Administrar </w:t>
            </w:r>
            <w:proofErr w:type="spellStart"/>
            <w:r>
              <w:rPr>
                <w:sz w:val="22"/>
              </w:rPr>
              <w:t>dexametasona</w:t>
            </w:r>
            <w:r>
              <w:rPr>
                <w:sz w:val="22"/>
                <w:vertAlign w:val="superscript"/>
              </w:rPr>
              <w:t>f</w:t>
            </w:r>
            <w:proofErr w:type="spellEnd"/>
            <w:r>
              <w:rPr>
                <w:sz w:val="22"/>
              </w:rPr>
              <w:t xml:space="preserve"> 10</w:t>
            </w:r>
            <w:r w:rsidR="00D72559">
              <w:rPr>
                <w:sz w:val="22"/>
              </w:rPr>
              <w:t> mg</w:t>
            </w:r>
            <w:r>
              <w:rPr>
                <w:sz w:val="22"/>
              </w:rPr>
              <w:t xml:space="preserve"> por vía intravenosa cada 6 horas. Continuar el uso de dexametasona hasta la resolución a grado 1 o inferior, luego disminuir progresivamente.</w:t>
            </w:r>
          </w:p>
          <w:p w14:paraId="78E9E521" w14:textId="513F13C4" w:rsidR="00FF4BC8" w:rsidRPr="00743D4B" w:rsidRDefault="00FF4BC8" w:rsidP="00FF4BC8">
            <w:pPr>
              <w:pStyle w:val="ListParagraph"/>
              <w:numPr>
                <w:ilvl w:val="0"/>
                <w:numId w:val="13"/>
              </w:numPr>
              <w:rPr>
                <w:sz w:val="22"/>
                <w:szCs w:val="22"/>
              </w:rPr>
            </w:pPr>
            <w:r>
              <w:rPr>
                <w:sz w:val="22"/>
              </w:rPr>
              <w:t xml:space="preserve">Vigilar los síntomas neurológicos y considerar la consulta con un neurólogo y otros especialistas para evaluación y tratamiento adicionales. </w:t>
            </w:r>
          </w:p>
          <w:p w14:paraId="400817BA" w14:textId="77777777" w:rsidR="00FF4BC8" w:rsidRPr="00743D4B" w:rsidRDefault="00FF4BC8" w:rsidP="00FF4BC8">
            <w:pPr>
              <w:pStyle w:val="ListParagraph"/>
              <w:numPr>
                <w:ilvl w:val="0"/>
                <w:numId w:val="13"/>
              </w:numPr>
              <w:rPr>
                <w:sz w:val="22"/>
                <w:szCs w:val="22"/>
              </w:rPr>
            </w:pPr>
            <w:r>
              <w:rPr>
                <w:sz w:val="22"/>
              </w:rPr>
              <w:t>Considerar medicamentos anticonvulsivos no sedantes (p. ej., levetiracetam) para la profilaxis de las convulsiones.</w:t>
            </w:r>
          </w:p>
          <w:p w14:paraId="1183146A" w14:textId="7BE62A61" w:rsidR="00FF4BC8" w:rsidRPr="00743D4B" w:rsidRDefault="00FF4BC8" w:rsidP="00FF4BC8">
            <w:pPr>
              <w:pStyle w:val="ListParagraph"/>
              <w:numPr>
                <w:ilvl w:val="0"/>
                <w:numId w:val="13"/>
              </w:numPr>
              <w:rPr>
                <w:sz w:val="22"/>
                <w:szCs w:val="22"/>
              </w:rPr>
            </w:pPr>
            <w:r>
              <w:rPr>
                <w:sz w:val="22"/>
              </w:rPr>
              <w:lastRenderedPageBreak/>
              <w:t xml:space="preserve">Proporcionar tratamiento de </w:t>
            </w:r>
            <w:r w:rsidR="00084870">
              <w:rPr>
                <w:sz w:val="22"/>
              </w:rPr>
              <w:t>soporte</w:t>
            </w:r>
            <w:r>
              <w:rPr>
                <w:sz w:val="22"/>
              </w:rPr>
              <w:t>, que puede incluir cuidados intensivos.</w:t>
            </w:r>
          </w:p>
          <w:p w14:paraId="6CB2D1D0" w14:textId="77777777" w:rsidR="00FF4BC8" w:rsidRPr="00743D4B" w:rsidRDefault="00FF4BC8" w:rsidP="00FF4BC8">
            <w:pPr>
              <w:pStyle w:val="ListParagraph"/>
              <w:widowControl w:val="0"/>
              <w:numPr>
                <w:ilvl w:val="0"/>
                <w:numId w:val="13"/>
              </w:numPr>
              <w:rPr>
                <w:sz w:val="22"/>
                <w:szCs w:val="22"/>
              </w:rPr>
            </w:pPr>
            <w:r>
              <w:rPr>
                <w:sz w:val="22"/>
              </w:rPr>
              <w:t>Supervisar a los pacientes diariamente durante 48 horas después de la siguiente dosis de ELREXFIO. Indicar a los pacientes que permanezcan cerca de un centro sanitario.</w:t>
            </w:r>
          </w:p>
        </w:tc>
      </w:tr>
      <w:tr w:rsidR="00FF4BC8" w14:paraId="35331699" w14:textId="77777777" w:rsidTr="00EB5A38">
        <w:tc>
          <w:tcPr>
            <w:tcW w:w="1621" w:type="dxa"/>
          </w:tcPr>
          <w:p w14:paraId="5439A9BA"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lastRenderedPageBreak/>
              <w:t>Grado 3 (Recurrente)</w:t>
            </w:r>
          </w:p>
        </w:tc>
        <w:tc>
          <w:tcPr>
            <w:tcW w:w="3806" w:type="dxa"/>
          </w:tcPr>
          <w:p w14:paraId="4331174B"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Pr>
                <w:rFonts w:ascii="Times New Roman" w:hAnsi="Times New Roman"/>
                <w:b w:val="0"/>
                <w:sz w:val="22"/>
              </w:rPr>
              <w:t>Puntuación ICE 0-2</w:t>
            </w:r>
            <w:r>
              <w:rPr>
                <w:rFonts w:ascii="Times New Roman" w:hAnsi="Times New Roman"/>
                <w:b w:val="0"/>
                <w:sz w:val="22"/>
                <w:vertAlign w:val="superscript"/>
              </w:rPr>
              <w:t>c</w:t>
            </w:r>
          </w:p>
          <w:p w14:paraId="4D57601A" w14:textId="77777777" w:rsidR="00FF4BC8" w:rsidRPr="00C42D24"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C0EA6B4"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 xml:space="preserve">o nivel de conciencia </w:t>
            </w:r>
            <w:proofErr w:type="spellStart"/>
            <w:r>
              <w:rPr>
                <w:rFonts w:ascii="Times New Roman" w:hAnsi="Times New Roman"/>
                <w:b w:val="0"/>
                <w:sz w:val="22"/>
              </w:rPr>
              <w:t>disminuido</w:t>
            </w:r>
            <w:r>
              <w:rPr>
                <w:rFonts w:ascii="Times New Roman" w:hAnsi="Times New Roman"/>
                <w:b w:val="0"/>
                <w:sz w:val="22"/>
                <w:vertAlign w:val="superscript"/>
              </w:rPr>
              <w:t>d</w:t>
            </w:r>
            <w:proofErr w:type="spellEnd"/>
            <w:r>
              <w:rPr>
                <w:rFonts w:ascii="Times New Roman" w:hAnsi="Times New Roman"/>
                <w:b w:val="0"/>
                <w:sz w:val="22"/>
              </w:rPr>
              <w:t>: se despierta sólo ante estímulos táctiles,</w:t>
            </w:r>
          </w:p>
          <w:p w14:paraId="491E1863" w14:textId="77777777" w:rsidR="00FF4BC8" w:rsidRPr="00C42D24"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29A755E"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 xml:space="preserve">o </w:t>
            </w:r>
            <w:proofErr w:type="spellStart"/>
            <w:r>
              <w:rPr>
                <w:rFonts w:ascii="Times New Roman" w:hAnsi="Times New Roman"/>
                <w:b w:val="0"/>
                <w:sz w:val="22"/>
              </w:rPr>
              <w:t>convulsiones</w:t>
            </w:r>
            <w:r>
              <w:rPr>
                <w:rFonts w:ascii="Times New Roman" w:hAnsi="Times New Roman"/>
                <w:b w:val="0"/>
                <w:sz w:val="22"/>
                <w:vertAlign w:val="superscript"/>
              </w:rPr>
              <w:t>d</w:t>
            </w:r>
            <w:proofErr w:type="spellEnd"/>
            <w:r>
              <w:rPr>
                <w:rFonts w:ascii="Times New Roman" w:hAnsi="Times New Roman"/>
                <w:b w:val="0"/>
                <w:sz w:val="22"/>
              </w:rPr>
              <w:t>, ya sea:</w:t>
            </w:r>
          </w:p>
          <w:p w14:paraId="1A95641A" w14:textId="77777777" w:rsidR="00FF4BC8" w:rsidRPr="00743D4B"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cualquier convulsión clínica, focal o generalizada que se resuelve rápidamente o</w:t>
            </w:r>
          </w:p>
          <w:p w14:paraId="702E01D3" w14:textId="1455E96D" w:rsidR="00FF4BC8" w:rsidRDefault="00084870"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 xml:space="preserve">episodios </w:t>
            </w:r>
            <w:r w:rsidR="00FF4BC8">
              <w:rPr>
                <w:rFonts w:ascii="Times New Roman" w:hAnsi="Times New Roman"/>
                <w:b w:val="0"/>
                <w:sz w:val="22"/>
              </w:rPr>
              <w:t>no convulsiv</w:t>
            </w:r>
            <w:r>
              <w:rPr>
                <w:rFonts w:ascii="Times New Roman" w:hAnsi="Times New Roman"/>
                <w:b w:val="0"/>
                <w:sz w:val="22"/>
              </w:rPr>
              <w:t>o</w:t>
            </w:r>
            <w:r w:rsidR="00FF4BC8">
              <w:rPr>
                <w:rFonts w:ascii="Times New Roman" w:hAnsi="Times New Roman"/>
                <w:b w:val="0"/>
                <w:sz w:val="22"/>
              </w:rPr>
              <w:t>s en el electroencefalograma (EEG) que se resuelven con la intervención,</w:t>
            </w:r>
          </w:p>
          <w:p w14:paraId="3008E753" w14:textId="77777777" w:rsidR="00FF4BC8" w:rsidRPr="00743D4B" w:rsidRDefault="00FF4BC8"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609F35BD" w14:textId="3EE8AFCC" w:rsidR="00FF4BC8" w:rsidRPr="00743D4B" w:rsidRDefault="00FF4BC8" w:rsidP="004F07E4">
            <w:pPr>
              <w:pStyle w:val="PIHeading2"/>
              <w:keepNext w:val="0"/>
              <w:keepLines w:val="0"/>
              <w:tabs>
                <w:tab w:val="left" w:pos="540"/>
              </w:tabs>
              <w:spacing w:before="0" w:after="0"/>
              <w:rPr>
                <w:rFonts w:ascii="Times New Roman" w:eastAsia="TimesNewRoman" w:hAnsi="Times New Roman"/>
                <w:sz w:val="22"/>
                <w:szCs w:val="22"/>
              </w:rPr>
            </w:pPr>
            <w:r>
              <w:rPr>
                <w:rFonts w:ascii="Times New Roman" w:hAnsi="Times New Roman"/>
                <w:b w:val="0"/>
                <w:sz w:val="22"/>
              </w:rPr>
              <w:t xml:space="preserve">o </w:t>
            </w:r>
            <w:r w:rsidR="00084870">
              <w:rPr>
                <w:rFonts w:ascii="Times New Roman" w:hAnsi="Times New Roman"/>
                <w:b w:val="0"/>
                <w:sz w:val="22"/>
              </w:rPr>
              <w:t xml:space="preserve">elevación de la </w:t>
            </w:r>
            <w:r>
              <w:rPr>
                <w:rFonts w:ascii="Times New Roman" w:hAnsi="Times New Roman"/>
                <w:b w:val="0"/>
                <w:sz w:val="22"/>
              </w:rPr>
              <w:t xml:space="preserve">presión intracraneal: edema focal o local en la </w:t>
            </w:r>
            <w:proofErr w:type="spellStart"/>
            <w:r>
              <w:rPr>
                <w:rFonts w:ascii="Times New Roman" w:hAnsi="Times New Roman"/>
                <w:b w:val="0"/>
                <w:sz w:val="22"/>
              </w:rPr>
              <w:t>neuroimagen</w:t>
            </w:r>
            <w:r>
              <w:rPr>
                <w:rFonts w:ascii="Times New Roman" w:hAnsi="Times New Roman"/>
                <w:b w:val="0"/>
                <w:sz w:val="22"/>
                <w:vertAlign w:val="superscript"/>
              </w:rPr>
              <w:t>d</w:t>
            </w:r>
            <w:proofErr w:type="spellEnd"/>
          </w:p>
        </w:tc>
        <w:tc>
          <w:tcPr>
            <w:tcW w:w="4598" w:type="dxa"/>
          </w:tcPr>
          <w:p w14:paraId="56DD84A7" w14:textId="147392E3" w:rsidR="00FF4BC8" w:rsidRPr="00743D4B" w:rsidRDefault="00FF4BC8" w:rsidP="00FF4BC8">
            <w:pPr>
              <w:pStyle w:val="ListParagraph"/>
              <w:numPr>
                <w:ilvl w:val="0"/>
                <w:numId w:val="13"/>
              </w:numPr>
              <w:rPr>
                <w:sz w:val="22"/>
                <w:szCs w:val="22"/>
              </w:rPr>
            </w:pPr>
            <w:r>
              <w:rPr>
                <w:sz w:val="22"/>
              </w:rPr>
              <w:t>Suspender definitivamente</w:t>
            </w:r>
            <w:r w:rsidR="00A625E6">
              <w:rPr>
                <w:sz w:val="22"/>
              </w:rPr>
              <w:t xml:space="preserve"> el tratamiento</w:t>
            </w:r>
            <w:r>
              <w:rPr>
                <w:sz w:val="22"/>
              </w:rPr>
              <w:t>.</w:t>
            </w:r>
          </w:p>
          <w:p w14:paraId="0B36D137" w14:textId="02077BA9" w:rsidR="00FF4BC8" w:rsidRPr="00743D4B" w:rsidRDefault="00FF4BC8" w:rsidP="00FF4BC8">
            <w:pPr>
              <w:pStyle w:val="ListParagraph"/>
              <w:numPr>
                <w:ilvl w:val="0"/>
                <w:numId w:val="13"/>
              </w:numPr>
              <w:rPr>
                <w:sz w:val="22"/>
                <w:szCs w:val="22"/>
              </w:rPr>
            </w:pPr>
            <w:r>
              <w:rPr>
                <w:sz w:val="22"/>
              </w:rPr>
              <w:t xml:space="preserve">Administrar </w:t>
            </w:r>
            <w:proofErr w:type="spellStart"/>
            <w:r>
              <w:rPr>
                <w:sz w:val="22"/>
              </w:rPr>
              <w:t>dexametasona</w:t>
            </w:r>
            <w:r>
              <w:rPr>
                <w:sz w:val="22"/>
                <w:vertAlign w:val="superscript"/>
              </w:rPr>
              <w:t>f</w:t>
            </w:r>
            <w:proofErr w:type="spellEnd"/>
            <w:r>
              <w:rPr>
                <w:sz w:val="22"/>
              </w:rPr>
              <w:t xml:space="preserve"> 10</w:t>
            </w:r>
            <w:r w:rsidR="00D72559">
              <w:rPr>
                <w:sz w:val="22"/>
              </w:rPr>
              <w:t> mg</w:t>
            </w:r>
            <w:r>
              <w:rPr>
                <w:sz w:val="22"/>
              </w:rPr>
              <w:t xml:space="preserve"> por vía intravenosa cada 6 horas. Continuar el uso de dexametasona hasta la resolución a grado 1 o inferior, luego disminuir progresivamente.</w:t>
            </w:r>
          </w:p>
          <w:p w14:paraId="5104D697" w14:textId="77777777" w:rsidR="00FF4BC8" w:rsidRPr="00743D4B" w:rsidRDefault="00FF4BC8" w:rsidP="00FF4BC8">
            <w:pPr>
              <w:pStyle w:val="ListParagraph"/>
              <w:numPr>
                <w:ilvl w:val="0"/>
                <w:numId w:val="13"/>
              </w:numPr>
              <w:rPr>
                <w:sz w:val="22"/>
                <w:szCs w:val="22"/>
              </w:rPr>
            </w:pPr>
            <w:r>
              <w:rPr>
                <w:sz w:val="22"/>
              </w:rPr>
              <w:t xml:space="preserve">Vigilar los síntomas neurológicos y considerar la consulta con un neurólogo u otros especialistas para una evaluación y tratamiento adicionales. </w:t>
            </w:r>
          </w:p>
          <w:p w14:paraId="41A92DC1" w14:textId="77777777" w:rsidR="00FF4BC8" w:rsidRPr="00743D4B" w:rsidRDefault="00FF4BC8" w:rsidP="00FF4BC8">
            <w:pPr>
              <w:pStyle w:val="ListParagraph"/>
              <w:numPr>
                <w:ilvl w:val="0"/>
                <w:numId w:val="13"/>
              </w:numPr>
              <w:rPr>
                <w:sz w:val="22"/>
                <w:szCs w:val="22"/>
              </w:rPr>
            </w:pPr>
            <w:r>
              <w:rPr>
                <w:sz w:val="22"/>
              </w:rPr>
              <w:t>Considerar medicamentos anticonvulsivos no sedantes (p. ej., levetiracetam) para la profilaxis de las convulsiones.</w:t>
            </w:r>
          </w:p>
          <w:p w14:paraId="124D2938" w14:textId="7FACFD99" w:rsidR="00FF4BC8" w:rsidRPr="00743D4B" w:rsidRDefault="00FF4BC8" w:rsidP="00FF4BC8">
            <w:pPr>
              <w:pStyle w:val="ListParagraph"/>
              <w:numPr>
                <w:ilvl w:val="0"/>
                <w:numId w:val="13"/>
              </w:numPr>
              <w:rPr>
                <w:sz w:val="22"/>
                <w:szCs w:val="22"/>
              </w:rPr>
            </w:pPr>
            <w:r>
              <w:rPr>
                <w:sz w:val="22"/>
              </w:rPr>
              <w:t xml:space="preserve">Proporcionar tratamiento de </w:t>
            </w:r>
            <w:r w:rsidR="00084870">
              <w:rPr>
                <w:sz w:val="22"/>
              </w:rPr>
              <w:t>soporte</w:t>
            </w:r>
            <w:r>
              <w:rPr>
                <w:sz w:val="22"/>
              </w:rPr>
              <w:t>, que puede incluir cuidados intensivos.</w:t>
            </w:r>
          </w:p>
        </w:tc>
      </w:tr>
      <w:tr w:rsidR="00FF4BC8" w14:paraId="56E5D89B" w14:textId="77777777" w:rsidTr="00EB5A38">
        <w:tc>
          <w:tcPr>
            <w:tcW w:w="1621" w:type="dxa"/>
            <w:tcBorders>
              <w:bottom w:val="single" w:sz="4" w:space="0" w:color="auto"/>
            </w:tcBorders>
          </w:tcPr>
          <w:p w14:paraId="03F6A97A" w14:textId="77777777" w:rsidR="00FF4BC8" w:rsidRPr="00743D4B" w:rsidRDefault="00FF4BC8" w:rsidP="004F07E4">
            <w:pPr>
              <w:rPr>
                <w:rFonts w:eastAsia="TimesNewRoman"/>
                <w:szCs w:val="22"/>
              </w:rPr>
            </w:pPr>
            <w:r>
              <w:t>Grado 4</w:t>
            </w:r>
          </w:p>
        </w:tc>
        <w:tc>
          <w:tcPr>
            <w:tcW w:w="3806" w:type="dxa"/>
            <w:tcBorders>
              <w:bottom w:val="single" w:sz="4" w:space="0" w:color="auto"/>
            </w:tcBorders>
          </w:tcPr>
          <w:p w14:paraId="28D06226" w14:textId="77777777" w:rsidR="00FF4BC8" w:rsidRPr="00743D4B" w:rsidRDefault="00FF4BC8" w:rsidP="004F07E4">
            <w:pPr>
              <w:rPr>
                <w:rFonts w:eastAsia="TimesNewRoman"/>
                <w:szCs w:val="22"/>
                <w:vertAlign w:val="superscript"/>
              </w:rPr>
            </w:pPr>
            <w:r>
              <w:t>Puntuación ICE 0</w:t>
            </w:r>
            <w:r>
              <w:rPr>
                <w:vertAlign w:val="superscript"/>
              </w:rPr>
              <w:t>c</w:t>
            </w:r>
          </w:p>
          <w:p w14:paraId="5D520174" w14:textId="77777777" w:rsidR="00FF4BC8" w:rsidRPr="00743D4B" w:rsidRDefault="00FF4BC8" w:rsidP="004F07E4">
            <w:pPr>
              <w:pStyle w:val="ListParagraph"/>
              <w:ind w:left="360"/>
              <w:rPr>
                <w:rFonts w:eastAsia="TimesNewRoman"/>
                <w:sz w:val="22"/>
                <w:szCs w:val="22"/>
                <w:vertAlign w:val="superscript"/>
              </w:rPr>
            </w:pPr>
          </w:p>
          <w:p w14:paraId="2E0E9B14" w14:textId="77777777" w:rsidR="00FF4BC8" w:rsidRPr="00743D4B" w:rsidRDefault="00FF4BC8" w:rsidP="004F07E4">
            <w:pPr>
              <w:rPr>
                <w:rFonts w:eastAsia="TimesNewRoman"/>
                <w:szCs w:val="22"/>
              </w:rPr>
            </w:pPr>
            <w:r>
              <w:t xml:space="preserve">o nivel de conciencia </w:t>
            </w:r>
            <w:proofErr w:type="spellStart"/>
            <w:r>
              <w:t>disminuido</w:t>
            </w:r>
            <w:r>
              <w:rPr>
                <w:vertAlign w:val="superscript"/>
              </w:rPr>
              <w:t>d</w:t>
            </w:r>
            <w:proofErr w:type="spellEnd"/>
            <w:r>
              <w:t>, ya sea:</w:t>
            </w:r>
          </w:p>
          <w:p w14:paraId="0160233D" w14:textId="77777777" w:rsidR="00FF4BC8" w:rsidRPr="00743D4B" w:rsidRDefault="00FF4BC8" w:rsidP="00FF4BC8">
            <w:pPr>
              <w:pStyle w:val="ListParagraph"/>
              <w:numPr>
                <w:ilvl w:val="0"/>
                <w:numId w:val="14"/>
              </w:numPr>
              <w:rPr>
                <w:rFonts w:eastAsia="TimesNewRoman"/>
                <w:sz w:val="22"/>
                <w:szCs w:val="22"/>
              </w:rPr>
            </w:pPr>
            <w:r>
              <w:rPr>
                <w:sz w:val="22"/>
              </w:rPr>
              <w:t>el paciente no despierta o necesita estímulos táctiles vigorosos o repetitivos para despertarse o</w:t>
            </w:r>
          </w:p>
          <w:p w14:paraId="60348DE3" w14:textId="77777777" w:rsidR="00FF4BC8" w:rsidRPr="00743D4B" w:rsidRDefault="00FF4BC8" w:rsidP="00FF4BC8">
            <w:pPr>
              <w:pStyle w:val="ListParagraph"/>
              <w:numPr>
                <w:ilvl w:val="0"/>
                <w:numId w:val="14"/>
              </w:numPr>
              <w:rPr>
                <w:rFonts w:eastAsia="TimesNewRoman"/>
                <w:sz w:val="22"/>
                <w:szCs w:val="22"/>
              </w:rPr>
            </w:pPr>
            <w:r>
              <w:rPr>
                <w:sz w:val="22"/>
              </w:rPr>
              <w:t>estupor o coma,</w:t>
            </w:r>
          </w:p>
          <w:p w14:paraId="5B34162E" w14:textId="77777777" w:rsidR="00FF4BC8" w:rsidRPr="00743D4B" w:rsidRDefault="00FF4BC8" w:rsidP="004F07E4">
            <w:pPr>
              <w:pStyle w:val="ListParagraph"/>
              <w:ind w:left="360"/>
              <w:rPr>
                <w:rFonts w:eastAsia="TimesNewRoman"/>
                <w:sz w:val="22"/>
                <w:szCs w:val="22"/>
              </w:rPr>
            </w:pPr>
          </w:p>
          <w:p w14:paraId="7843CA69" w14:textId="77777777" w:rsidR="00FF4BC8" w:rsidRPr="00743D4B" w:rsidRDefault="00FF4BC8" w:rsidP="004F07E4">
            <w:pPr>
              <w:rPr>
                <w:rFonts w:eastAsia="TimesNewRoman"/>
                <w:szCs w:val="22"/>
              </w:rPr>
            </w:pPr>
            <w:r>
              <w:t xml:space="preserve">o </w:t>
            </w:r>
            <w:proofErr w:type="spellStart"/>
            <w:r>
              <w:t>convulsiones</w:t>
            </w:r>
            <w:r>
              <w:rPr>
                <w:vertAlign w:val="superscript"/>
              </w:rPr>
              <w:t>d</w:t>
            </w:r>
            <w:proofErr w:type="spellEnd"/>
            <w:r>
              <w:t>, ya sea:</w:t>
            </w:r>
          </w:p>
          <w:p w14:paraId="5BB906F8" w14:textId="34CBF246" w:rsidR="00FF4BC8" w:rsidRPr="00743D4B" w:rsidRDefault="00FF4BC8" w:rsidP="00FF4BC8">
            <w:pPr>
              <w:pStyle w:val="ListParagraph"/>
              <w:numPr>
                <w:ilvl w:val="0"/>
                <w:numId w:val="14"/>
              </w:numPr>
              <w:rPr>
                <w:rFonts w:eastAsia="TimesNewRoman"/>
                <w:sz w:val="22"/>
                <w:szCs w:val="22"/>
              </w:rPr>
            </w:pPr>
            <w:r>
              <w:rPr>
                <w:sz w:val="22"/>
              </w:rPr>
              <w:t>convulsión prolongada potencialmente mortal (&gt;</w:t>
            </w:r>
            <w:r w:rsidR="0022595E">
              <w:rPr>
                <w:sz w:val="22"/>
              </w:rPr>
              <w:t> </w:t>
            </w:r>
            <w:r>
              <w:rPr>
                <w:sz w:val="22"/>
              </w:rPr>
              <w:t>5 minutos) o</w:t>
            </w:r>
          </w:p>
          <w:p w14:paraId="644D366D" w14:textId="77777777" w:rsidR="00FF4BC8" w:rsidRPr="00743D4B" w:rsidRDefault="00FF4BC8" w:rsidP="00FF4BC8">
            <w:pPr>
              <w:pStyle w:val="ListParagraph"/>
              <w:numPr>
                <w:ilvl w:val="0"/>
                <w:numId w:val="14"/>
              </w:numPr>
              <w:rPr>
                <w:rFonts w:eastAsia="TimesNewRoman"/>
                <w:sz w:val="22"/>
                <w:szCs w:val="22"/>
              </w:rPr>
            </w:pPr>
            <w:r>
              <w:rPr>
                <w:sz w:val="22"/>
              </w:rPr>
              <w:t>convulsiones clínicas o eléctricas repetitivas sin retorno al estado basal entre ellas,</w:t>
            </w:r>
          </w:p>
          <w:p w14:paraId="012DE7BE" w14:textId="77777777" w:rsidR="00FF4BC8" w:rsidRPr="00743D4B" w:rsidRDefault="00FF4BC8" w:rsidP="004F07E4">
            <w:pPr>
              <w:pStyle w:val="ListParagraph"/>
              <w:ind w:left="810"/>
              <w:rPr>
                <w:rFonts w:eastAsia="TimesNewRoman"/>
                <w:sz w:val="22"/>
                <w:szCs w:val="22"/>
              </w:rPr>
            </w:pPr>
          </w:p>
          <w:p w14:paraId="592005F7" w14:textId="77777777" w:rsidR="00FF4BC8" w:rsidRPr="00743D4B" w:rsidRDefault="00FF4BC8" w:rsidP="004F07E4">
            <w:pPr>
              <w:rPr>
                <w:rFonts w:eastAsia="TimesNewRoman"/>
                <w:szCs w:val="22"/>
              </w:rPr>
            </w:pPr>
            <w:r>
              <w:t xml:space="preserve">o hallazgos </w:t>
            </w:r>
            <w:proofErr w:type="spellStart"/>
            <w:r>
              <w:t>motores</w:t>
            </w:r>
            <w:r>
              <w:rPr>
                <w:vertAlign w:val="superscript"/>
              </w:rPr>
              <w:t>d</w:t>
            </w:r>
            <w:proofErr w:type="spellEnd"/>
            <w:r>
              <w:t>:</w:t>
            </w:r>
          </w:p>
          <w:p w14:paraId="3C91B970" w14:textId="77777777" w:rsidR="00FF4BC8" w:rsidRPr="00743D4B" w:rsidRDefault="00FF4BC8" w:rsidP="00FF4BC8">
            <w:pPr>
              <w:pStyle w:val="ListParagraph"/>
              <w:numPr>
                <w:ilvl w:val="0"/>
                <w:numId w:val="14"/>
              </w:numPr>
              <w:rPr>
                <w:rFonts w:eastAsia="TimesNewRoman"/>
                <w:sz w:val="22"/>
                <w:szCs w:val="22"/>
              </w:rPr>
            </w:pPr>
            <w:r>
              <w:rPr>
                <w:sz w:val="22"/>
              </w:rPr>
              <w:t>debilidad motora focal profunda, como hemiparesia o paraparesia,</w:t>
            </w:r>
          </w:p>
          <w:p w14:paraId="3D83C16C" w14:textId="77777777" w:rsidR="00FF4BC8" w:rsidRPr="00743D4B" w:rsidRDefault="00FF4BC8" w:rsidP="004F07E4">
            <w:pPr>
              <w:pStyle w:val="ListParagraph"/>
              <w:ind w:left="360"/>
              <w:rPr>
                <w:rFonts w:eastAsia="TimesNewRoman"/>
                <w:sz w:val="22"/>
                <w:szCs w:val="22"/>
              </w:rPr>
            </w:pPr>
          </w:p>
          <w:p w14:paraId="02A02DDF" w14:textId="2A89C447" w:rsidR="00FF4BC8" w:rsidRPr="00743D4B" w:rsidRDefault="00FF4BC8" w:rsidP="004F07E4">
            <w:pPr>
              <w:rPr>
                <w:rFonts w:eastAsia="TimesNewRoman"/>
                <w:szCs w:val="22"/>
              </w:rPr>
            </w:pPr>
            <w:r>
              <w:t xml:space="preserve">o </w:t>
            </w:r>
            <w:r w:rsidR="00EC04B9">
              <w:t xml:space="preserve">elevación de la </w:t>
            </w:r>
            <w:r>
              <w:t xml:space="preserve">presión intracraneal o edema </w:t>
            </w:r>
            <w:proofErr w:type="spellStart"/>
            <w:r>
              <w:t>cerebral</w:t>
            </w:r>
            <w:r>
              <w:rPr>
                <w:vertAlign w:val="superscript"/>
              </w:rPr>
              <w:t>d</w:t>
            </w:r>
            <w:proofErr w:type="spellEnd"/>
            <w:r>
              <w:t>, con signos o síntomas como:</w:t>
            </w:r>
          </w:p>
          <w:p w14:paraId="560C6B20" w14:textId="77777777" w:rsidR="00FF4BC8" w:rsidRPr="00743D4B" w:rsidRDefault="00FF4BC8" w:rsidP="00FF4BC8">
            <w:pPr>
              <w:pStyle w:val="ListParagraph"/>
              <w:numPr>
                <w:ilvl w:val="0"/>
                <w:numId w:val="14"/>
              </w:numPr>
              <w:rPr>
                <w:rFonts w:eastAsia="TimesNewRoman"/>
                <w:sz w:val="22"/>
                <w:szCs w:val="22"/>
              </w:rPr>
            </w:pPr>
            <w:r>
              <w:rPr>
                <w:sz w:val="22"/>
              </w:rPr>
              <w:t>edema cerebral difuso en la neuroimagen o</w:t>
            </w:r>
          </w:p>
          <w:p w14:paraId="35767D6D" w14:textId="46A76AB2" w:rsidR="00FF4BC8" w:rsidRPr="00743D4B" w:rsidRDefault="00FF4BC8" w:rsidP="00FF4BC8">
            <w:pPr>
              <w:pStyle w:val="ListParagraph"/>
              <w:numPr>
                <w:ilvl w:val="0"/>
                <w:numId w:val="14"/>
              </w:numPr>
              <w:rPr>
                <w:rFonts w:eastAsia="TimesNewRoman"/>
                <w:sz w:val="22"/>
                <w:szCs w:val="22"/>
              </w:rPr>
            </w:pPr>
            <w:r>
              <w:rPr>
                <w:sz w:val="22"/>
              </w:rPr>
              <w:t xml:space="preserve">postura </w:t>
            </w:r>
            <w:r w:rsidR="00D939E4">
              <w:rPr>
                <w:sz w:val="22"/>
              </w:rPr>
              <w:t xml:space="preserve">de </w:t>
            </w:r>
            <w:r>
              <w:rPr>
                <w:sz w:val="22"/>
              </w:rPr>
              <w:t>descerebra</w:t>
            </w:r>
            <w:r w:rsidR="00D939E4">
              <w:rPr>
                <w:sz w:val="22"/>
              </w:rPr>
              <w:t xml:space="preserve">ción </w:t>
            </w:r>
            <w:r>
              <w:rPr>
                <w:sz w:val="22"/>
              </w:rPr>
              <w:t>o decortica</w:t>
            </w:r>
            <w:r w:rsidR="00D939E4">
              <w:rPr>
                <w:sz w:val="22"/>
              </w:rPr>
              <w:t>ción</w:t>
            </w:r>
            <w:r>
              <w:rPr>
                <w:sz w:val="22"/>
              </w:rPr>
              <w:t xml:space="preserve"> o</w:t>
            </w:r>
          </w:p>
          <w:p w14:paraId="1DB67E10" w14:textId="77777777" w:rsidR="00FF4BC8" w:rsidRPr="00743D4B" w:rsidRDefault="00FF4BC8" w:rsidP="00FF4BC8">
            <w:pPr>
              <w:pStyle w:val="ListParagraph"/>
              <w:numPr>
                <w:ilvl w:val="0"/>
                <w:numId w:val="14"/>
              </w:numPr>
              <w:rPr>
                <w:rFonts w:eastAsia="TimesNewRoman"/>
                <w:sz w:val="22"/>
                <w:szCs w:val="22"/>
              </w:rPr>
            </w:pPr>
            <w:r>
              <w:rPr>
                <w:sz w:val="22"/>
              </w:rPr>
              <w:t>parálisis del VI par craneal o</w:t>
            </w:r>
          </w:p>
          <w:p w14:paraId="7D0EFFE1" w14:textId="77777777" w:rsidR="00FF4BC8" w:rsidRPr="00743D4B" w:rsidRDefault="00FF4BC8" w:rsidP="00FF4BC8">
            <w:pPr>
              <w:pStyle w:val="ListParagraph"/>
              <w:numPr>
                <w:ilvl w:val="0"/>
                <w:numId w:val="14"/>
              </w:numPr>
              <w:rPr>
                <w:rFonts w:eastAsia="TimesNewRoman"/>
                <w:sz w:val="22"/>
                <w:szCs w:val="22"/>
              </w:rPr>
            </w:pPr>
            <w:proofErr w:type="spellStart"/>
            <w:r>
              <w:rPr>
                <w:sz w:val="22"/>
              </w:rPr>
              <w:t>papiloedema</w:t>
            </w:r>
            <w:proofErr w:type="spellEnd"/>
            <w:r>
              <w:rPr>
                <w:sz w:val="22"/>
              </w:rPr>
              <w:t xml:space="preserve"> o</w:t>
            </w:r>
          </w:p>
          <w:p w14:paraId="437B534C" w14:textId="4C7FADA4" w:rsidR="00FF4BC8" w:rsidRPr="00743D4B" w:rsidRDefault="00FF4BC8" w:rsidP="00FF4BC8">
            <w:pPr>
              <w:pStyle w:val="ListParagraph"/>
              <w:numPr>
                <w:ilvl w:val="0"/>
                <w:numId w:val="14"/>
              </w:numPr>
              <w:rPr>
                <w:rFonts w:eastAsia="TimesNewRoman"/>
                <w:sz w:val="22"/>
                <w:szCs w:val="22"/>
              </w:rPr>
            </w:pPr>
            <w:r>
              <w:rPr>
                <w:sz w:val="22"/>
              </w:rPr>
              <w:t>tr</w:t>
            </w:r>
            <w:r w:rsidR="0022595E">
              <w:rPr>
                <w:sz w:val="22"/>
              </w:rPr>
              <w:t>i</w:t>
            </w:r>
            <w:r>
              <w:rPr>
                <w:sz w:val="22"/>
              </w:rPr>
              <w:t>ada de Cushing</w:t>
            </w:r>
          </w:p>
        </w:tc>
        <w:tc>
          <w:tcPr>
            <w:tcW w:w="4598" w:type="dxa"/>
            <w:tcBorders>
              <w:bottom w:val="single" w:sz="4" w:space="0" w:color="auto"/>
            </w:tcBorders>
          </w:tcPr>
          <w:p w14:paraId="6D376E7D" w14:textId="30D6BD99" w:rsidR="00FF4BC8" w:rsidRPr="00743D4B" w:rsidRDefault="00FF4BC8" w:rsidP="00FF4BC8">
            <w:pPr>
              <w:pStyle w:val="ListParagraph"/>
              <w:numPr>
                <w:ilvl w:val="0"/>
                <w:numId w:val="13"/>
              </w:numPr>
              <w:rPr>
                <w:sz w:val="22"/>
                <w:szCs w:val="22"/>
              </w:rPr>
            </w:pPr>
            <w:r>
              <w:rPr>
                <w:sz w:val="22"/>
              </w:rPr>
              <w:t xml:space="preserve">Suspender definitivamente </w:t>
            </w:r>
            <w:r w:rsidR="00A625E6">
              <w:rPr>
                <w:sz w:val="22"/>
              </w:rPr>
              <w:t>el tratamiento</w:t>
            </w:r>
            <w:r>
              <w:rPr>
                <w:sz w:val="22"/>
              </w:rPr>
              <w:t>.</w:t>
            </w:r>
          </w:p>
          <w:p w14:paraId="02969020" w14:textId="2D54C876" w:rsidR="00FF4BC8" w:rsidRPr="00743D4B" w:rsidRDefault="00FF4BC8" w:rsidP="00FF4BC8">
            <w:pPr>
              <w:pStyle w:val="ListParagraph"/>
              <w:numPr>
                <w:ilvl w:val="0"/>
                <w:numId w:val="13"/>
              </w:numPr>
              <w:rPr>
                <w:sz w:val="22"/>
                <w:szCs w:val="22"/>
              </w:rPr>
            </w:pPr>
            <w:r>
              <w:rPr>
                <w:sz w:val="22"/>
              </w:rPr>
              <w:t xml:space="preserve">Administrar </w:t>
            </w:r>
            <w:proofErr w:type="spellStart"/>
            <w:r>
              <w:rPr>
                <w:sz w:val="22"/>
              </w:rPr>
              <w:t>dexametasona</w:t>
            </w:r>
            <w:r>
              <w:rPr>
                <w:sz w:val="22"/>
                <w:vertAlign w:val="superscript"/>
              </w:rPr>
              <w:t>f</w:t>
            </w:r>
            <w:proofErr w:type="spellEnd"/>
            <w:r>
              <w:rPr>
                <w:sz w:val="22"/>
              </w:rPr>
              <w:t xml:space="preserve"> 10</w:t>
            </w:r>
            <w:r w:rsidR="00D72559">
              <w:rPr>
                <w:sz w:val="22"/>
              </w:rPr>
              <w:t> mg</w:t>
            </w:r>
            <w:r>
              <w:rPr>
                <w:sz w:val="22"/>
              </w:rPr>
              <w:t xml:space="preserve"> por vía intravenosa cada 6 horas. Continuar el uso de dexametasona hasta la resolución a grado 1 o inferior, luego disminuir progresivamente.</w:t>
            </w:r>
          </w:p>
          <w:p w14:paraId="6523BF84" w14:textId="5F23F403" w:rsidR="00FF4BC8" w:rsidRPr="00743D4B" w:rsidRDefault="00FF4BC8" w:rsidP="00FF4BC8">
            <w:pPr>
              <w:pStyle w:val="ListParagraph"/>
              <w:numPr>
                <w:ilvl w:val="0"/>
                <w:numId w:val="13"/>
              </w:numPr>
              <w:rPr>
                <w:sz w:val="22"/>
                <w:szCs w:val="22"/>
              </w:rPr>
            </w:pPr>
            <w:r>
              <w:rPr>
                <w:sz w:val="22"/>
              </w:rPr>
              <w:t>Como alternativa, considerar la administración de metilprednisolona 1</w:t>
            </w:r>
            <w:r w:rsidR="00EF3618">
              <w:rPr>
                <w:sz w:val="22"/>
              </w:rPr>
              <w:t> </w:t>
            </w:r>
            <w:r>
              <w:rPr>
                <w:sz w:val="22"/>
              </w:rPr>
              <w:t>000</w:t>
            </w:r>
            <w:r w:rsidR="00EF3618">
              <w:rPr>
                <w:sz w:val="22"/>
              </w:rPr>
              <w:t> </w:t>
            </w:r>
            <w:r>
              <w:rPr>
                <w:sz w:val="22"/>
              </w:rPr>
              <w:t>mg al día por vía intravenosa durante 3</w:t>
            </w:r>
            <w:r w:rsidR="00EF3618">
              <w:rPr>
                <w:sz w:val="22"/>
              </w:rPr>
              <w:t> </w:t>
            </w:r>
            <w:r>
              <w:rPr>
                <w:sz w:val="22"/>
              </w:rPr>
              <w:t>días.</w:t>
            </w:r>
          </w:p>
          <w:p w14:paraId="27770505" w14:textId="1FB51372" w:rsidR="00FF4BC8" w:rsidRPr="00743D4B" w:rsidRDefault="00FF4BC8" w:rsidP="00FF4BC8">
            <w:pPr>
              <w:pStyle w:val="ListParagraph"/>
              <w:numPr>
                <w:ilvl w:val="0"/>
                <w:numId w:val="13"/>
              </w:numPr>
              <w:rPr>
                <w:sz w:val="22"/>
                <w:szCs w:val="22"/>
              </w:rPr>
            </w:pPr>
            <w:r>
              <w:rPr>
                <w:sz w:val="22"/>
              </w:rPr>
              <w:t>Vigilar los síntomas neurológicos y considerar la consulta con un neurólogo u otros especialistas para evaluación y tratamiento adicionales.</w:t>
            </w:r>
          </w:p>
          <w:p w14:paraId="1C086809" w14:textId="77777777" w:rsidR="00FF4BC8" w:rsidRPr="00743D4B" w:rsidRDefault="00FF4BC8" w:rsidP="00FF4BC8">
            <w:pPr>
              <w:pStyle w:val="ListParagraph"/>
              <w:numPr>
                <w:ilvl w:val="0"/>
                <w:numId w:val="13"/>
              </w:numPr>
              <w:rPr>
                <w:sz w:val="22"/>
                <w:szCs w:val="22"/>
              </w:rPr>
            </w:pPr>
            <w:r>
              <w:rPr>
                <w:sz w:val="22"/>
              </w:rPr>
              <w:t>Considerar medicamentos anticonvulsivos no sedantes (p. ej., levetiracetam) para la profilaxis de las convulsiones.</w:t>
            </w:r>
          </w:p>
          <w:p w14:paraId="098BE53C" w14:textId="00B7D2A9" w:rsidR="00FF4BC8" w:rsidRPr="00743D4B" w:rsidRDefault="00FF4BC8" w:rsidP="00FF4BC8">
            <w:pPr>
              <w:pStyle w:val="ListParagraph"/>
              <w:numPr>
                <w:ilvl w:val="0"/>
                <w:numId w:val="13"/>
              </w:numPr>
              <w:rPr>
                <w:sz w:val="22"/>
                <w:szCs w:val="22"/>
              </w:rPr>
            </w:pPr>
            <w:r>
              <w:rPr>
                <w:sz w:val="22"/>
              </w:rPr>
              <w:t xml:space="preserve">Proporcionar tratamiento de </w:t>
            </w:r>
            <w:r w:rsidR="005D6E7C">
              <w:rPr>
                <w:sz w:val="22"/>
              </w:rPr>
              <w:t>soporte</w:t>
            </w:r>
            <w:r>
              <w:rPr>
                <w:sz w:val="22"/>
              </w:rPr>
              <w:t>, que puede incluir cuidados intensivos.</w:t>
            </w:r>
          </w:p>
        </w:tc>
      </w:tr>
    </w:tbl>
    <w:p w14:paraId="2659BBDC" w14:textId="6F687061" w:rsidR="00FF4BC8" w:rsidRPr="001D1B29" w:rsidRDefault="004A5FEC" w:rsidP="00FF4BC8">
      <w:pPr>
        <w:spacing w:line="240" w:lineRule="auto"/>
        <w:rPr>
          <w:lang w:val="pt-PT"/>
        </w:rPr>
      </w:pPr>
      <w:r w:rsidRPr="00166729">
        <w:rPr>
          <w:sz w:val="18"/>
          <w:lang w:val="pt-PT"/>
        </w:rPr>
        <w:t>Abreviaturas: Encefalopatía asociada a células efectoras inmunitarias (</w:t>
      </w:r>
      <w:r w:rsidRPr="00166729">
        <w:rPr>
          <w:i/>
          <w:iCs/>
          <w:sz w:val="18"/>
          <w:lang w:val="pt-PT"/>
        </w:rPr>
        <w:t>immune effector cell-associated encephalopathy</w:t>
      </w:r>
      <w:r w:rsidRPr="00166729">
        <w:rPr>
          <w:sz w:val="18"/>
          <w:lang w:val="pt-PT"/>
        </w:rPr>
        <w:t>, ICE).</w:t>
      </w:r>
    </w:p>
    <w:p w14:paraId="71A6DAF0" w14:textId="466453C9" w:rsidR="004A5FEC" w:rsidRDefault="004A5FEC" w:rsidP="004A5FEC">
      <w:pPr>
        <w:spacing w:line="240" w:lineRule="auto"/>
        <w:ind w:left="567" w:hanging="567"/>
      </w:pPr>
      <w:r w:rsidRPr="00166729">
        <w:rPr>
          <w:sz w:val="18"/>
        </w:rPr>
        <w:lastRenderedPageBreak/>
        <w:t>a.</w:t>
      </w:r>
      <w:r w:rsidRPr="00166729">
        <w:rPr>
          <w:sz w:val="18"/>
        </w:rPr>
        <w:tab/>
        <w:t>En base a la clasificación de la Sociedad Americana de Trasplante y Terapia Celular (ASTCT, por sus siglas en inglés) de 2019 para el ICANS.</w:t>
      </w:r>
    </w:p>
    <w:p w14:paraId="1C099B54" w14:textId="157D9BD2" w:rsidR="004A5FEC" w:rsidRDefault="004A5FEC" w:rsidP="00FF4BC8">
      <w:pPr>
        <w:spacing w:line="240" w:lineRule="auto"/>
      </w:pPr>
      <w:r w:rsidRPr="00166729">
        <w:rPr>
          <w:sz w:val="18"/>
        </w:rPr>
        <w:t>b.</w:t>
      </w:r>
      <w:r w:rsidRPr="00166729">
        <w:rPr>
          <w:sz w:val="18"/>
        </w:rPr>
        <w:tab/>
        <w:t>El tratamiento se determina según el acontecimiento más intenso, no atribuible a ninguna otra causa.</w:t>
      </w:r>
    </w:p>
    <w:p w14:paraId="7BA1D226" w14:textId="77777777" w:rsidR="004A5FEC" w:rsidRPr="00166729" w:rsidRDefault="004A5FEC" w:rsidP="004A5FEC">
      <w:pPr>
        <w:spacing w:line="240" w:lineRule="auto"/>
        <w:ind w:left="567" w:hanging="567"/>
        <w:rPr>
          <w:sz w:val="18"/>
        </w:rPr>
      </w:pPr>
      <w:r w:rsidRPr="00166729">
        <w:rPr>
          <w:sz w:val="18"/>
        </w:rPr>
        <w:t>c.</w:t>
      </w:r>
      <w:r w:rsidRPr="00166729">
        <w:rPr>
          <w:sz w:val="18"/>
        </w:rPr>
        <w:tab/>
        <w:t>Si se puede despertar al paciente y es capaz de realizar la evaluación de la ICE, evalúe:</w:t>
      </w:r>
    </w:p>
    <w:p w14:paraId="12373FD7" w14:textId="0A07F33E" w:rsidR="004A5FEC" w:rsidRPr="00166729" w:rsidRDefault="004A5FEC" w:rsidP="004A5FEC">
      <w:pPr>
        <w:spacing w:line="240" w:lineRule="auto"/>
        <w:ind w:left="567" w:hanging="567"/>
        <w:rPr>
          <w:sz w:val="18"/>
        </w:rPr>
      </w:pPr>
      <w:r w:rsidRPr="00166729">
        <w:rPr>
          <w:sz w:val="18"/>
        </w:rPr>
        <w:t>Orientación (orientado para el año, el mes, la ciudad, el hospital = 4 puntos); nombrar (nombrar 3 objetos, por ejemplo, señalar el reloj, el bolígrafo, el botón = 3 puntos); seguir órdenes (por ejemplo, «enséñeme 2 dedos» o «cierre los ojos y saque la lengua» = 1 punto); escribir (capacidad de escribir una frase estándar = 1 punto); y atención (contar hacia atrás desde 100 de diez en diez = 1 punto). Si no se puede despertar al paciente y no puede realizar la evaluación de la ICE (ICANS de grado 4) = 0 puntos.</w:t>
      </w:r>
    </w:p>
    <w:p w14:paraId="2F09EBDF" w14:textId="75F8FA1D" w:rsidR="004A5FEC" w:rsidRDefault="004A5FEC" w:rsidP="00FF4BC8">
      <w:pPr>
        <w:spacing w:line="240" w:lineRule="auto"/>
      </w:pPr>
      <w:r w:rsidRPr="00166729">
        <w:rPr>
          <w:sz w:val="18"/>
        </w:rPr>
        <w:t>d.</w:t>
      </w:r>
      <w:r w:rsidRPr="00166729">
        <w:rPr>
          <w:sz w:val="18"/>
        </w:rPr>
        <w:tab/>
        <w:t>No atribuible a ninguna otra causa.</w:t>
      </w:r>
    </w:p>
    <w:p w14:paraId="7BA95745" w14:textId="179547A6" w:rsidR="004A5FEC" w:rsidRDefault="004A5FEC" w:rsidP="00FF4BC8">
      <w:pPr>
        <w:spacing w:line="240" w:lineRule="auto"/>
      </w:pPr>
      <w:r w:rsidRPr="00166729">
        <w:rPr>
          <w:sz w:val="18"/>
        </w:rPr>
        <w:t>e.</w:t>
      </w:r>
      <w:r w:rsidRPr="00166729">
        <w:rPr>
          <w:sz w:val="18"/>
        </w:rPr>
        <w:tab/>
        <w:t>Ver en la Tabla 5 las recomendaciones sobre el reinicio de ELREXFIO tras retrasos de dosis.</w:t>
      </w:r>
    </w:p>
    <w:p w14:paraId="0E59B567" w14:textId="2FD1C7A4" w:rsidR="004A5FEC" w:rsidRDefault="004A5FEC" w:rsidP="00FF4BC8">
      <w:pPr>
        <w:spacing w:line="240" w:lineRule="auto"/>
      </w:pPr>
      <w:r w:rsidRPr="00166729">
        <w:rPr>
          <w:sz w:val="18"/>
        </w:rPr>
        <w:t>f.</w:t>
      </w:r>
      <w:r w:rsidRPr="00166729">
        <w:rPr>
          <w:sz w:val="18"/>
        </w:rPr>
        <w:tab/>
        <w:t>Todas las referencias a la administración de dexametasona, se refieren a dexametasona o medicamentos equivalentes.</w:t>
      </w:r>
    </w:p>
    <w:p w14:paraId="6A744DBC" w14:textId="77777777" w:rsidR="004A5FEC" w:rsidRPr="00743D4B" w:rsidRDefault="004A5FEC" w:rsidP="00FF4BC8">
      <w:pPr>
        <w:spacing w:line="240" w:lineRule="auto"/>
      </w:pPr>
    </w:p>
    <w:tbl>
      <w:tblPr>
        <w:tblStyle w:val="TableGrid"/>
        <w:tblW w:w="9360" w:type="dxa"/>
        <w:tblLayout w:type="fixed"/>
        <w:tblLook w:val="04A0" w:firstRow="1" w:lastRow="0" w:firstColumn="1" w:lastColumn="0" w:noHBand="0" w:noVBand="1"/>
      </w:tblPr>
      <w:tblGrid>
        <w:gridCol w:w="2520"/>
        <w:gridCol w:w="3600"/>
        <w:gridCol w:w="3240"/>
      </w:tblGrid>
      <w:tr w:rsidR="00FF4BC8" w14:paraId="28074E22" w14:textId="77777777" w:rsidTr="004F07E4">
        <w:trPr>
          <w:trHeight w:val="234"/>
        </w:trPr>
        <w:tc>
          <w:tcPr>
            <w:tcW w:w="9360" w:type="dxa"/>
            <w:gridSpan w:val="3"/>
            <w:tcBorders>
              <w:top w:val="nil"/>
              <w:left w:val="nil"/>
              <w:bottom w:val="single" w:sz="4" w:space="0" w:color="auto"/>
              <w:right w:val="nil"/>
            </w:tcBorders>
          </w:tcPr>
          <w:p w14:paraId="5B88BEA9"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Tabla 4.</w:t>
            </w:r>
            <w:r w:rsidRPr="00E70278">
              <w:rPr>
                <w:rFonts w:ascii="Times New Roman" w:hAnsi="Times New Roman"/>
                <w:sz w:val="22"/>
                <w:szCs w:val="22"/>
              </w:rPr>
              <w:tab/>
            </w:r>
            <w:r>
              <w:rPr>
                <w:rFonts w:ascii="Times New Roman" w:hAnsi="Times New Roman"/>
                <w:sz w:val="22"/>
              </w:rPr>
              <w:t>Medidas recomendadas para otras reacciones adversas</w:t>
            </w:r>
          </w:p>
        </w:tc>
      </w:tr>
      <w:tr w:rsidR="00FF4BC8" w14:paraId="24E04C27" w14:textId="77777777" w:rsidTr="004F07E4">
        <w:trPr>
          <w:trHeight w:val="234"/>
        </w:trPr>
        <w:tc>
          <w:tcPr>
            <w:tcW w:w="2520" w:type="dxa"/>
            <w:tcBorders>
              <w:top w:val="single" w:sz="4" w:space="0" w:color="auto"/>
            </w:tcBorders>
          </w:tcPr>
          <w:p w14:paraId="3B4D480B" w14:textId="77777777" w:rsidR="00FF4BC8" w:rsidRPr="00166729" w:rsidRDefault="00FF4BC8" w:rsidP="004F07E4">
            <w:pPr>
              <w:pStyle w:val="PIHeading2"/>
              <w:keepNext w:val="0"/>
              <w:keepLines w:val="0"/>
              <w:tabs>
                <w:tab w:val="left" w:pos="540"/>
              </w:tabs>
              <w:spacing w:before="0" w:after="0"/>
              <w:rPr>
                <w:rFonts w:ascii="Times New Roman" w:hAnsi="Times New Roman"/>
                <w:b w:val="0"/>
                <w:sz w:val="20"/>
                <w:vertAlign w:val="superscript"/>
              </w:rPr>
            </w:pPr>
            <w:r>
              <w:rPr>
                <w:rFonts w:ascii="Times New Roman" w:hAnsi="Times New Roman"/>
                <w:sz w:val="22"/>
              </w:rPr>
              <w:t>Reacciones adversas</w:t>
            </w:r>
          </w:p>
        </w:tc>
        <w:tc>
          <w:tcPr>
            <w:tcW w:w="3600" w:type="dxa"/>
            <w:tcBorders>
              <w:top w:val="single" w:sz="4" w:space="0" w:color="auto"/>
            </w:tcBorders>
          </w:tcPr>
          <w:p w14:paraId="1ED191BC"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Intensidad</w:t>
            </w:r>
          </w:p>
        </w:tc>
        <w:tc>
          <w:tcPr>
            <w:tcW w:w="3240" w:type="dxa"/>
            <w:tcBorders>
              <w:top w:val="single" w:sz="4" w:space="0" w:color="auto"/>
            </w:tcBorders>
          </w:tcPr>
          <w:p w14:paraId="68D09490"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Medidas</w:t>
            </w:r>
          </w:p>
        </w:tc>
      </w:tr>
      <w:tr w:rsidR="00FF4BC8" w14:paraId="23DFC7DE" w14:textId="77777777" w:rsidTr="004F07E4">
        <w:trPr>
          <w:trHeight w:val="791"/>
        </w:trPr>
        <w:tc>
          <w:tcPr>
            <w:tcW w:w="2520" w:type="dxa"/>
            <w:vMerge w:val="restart"/>
          </w:tcPr>
          <w:p w14:paraId="4BD646F7"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i/>
                <w:sz w:val="22"/>
                <w:szCs w:val="22"/>
              </w:rPr>
            </w:pPr>
            <w:r>
              <w:rPr>
                <w:rFonts w:ascii="Times New Roman" w:hAnsi="Times New Roman"/>
                <w:b w:val="0"/>
                <w:sz w:val="22"/>
              </w:rPr>
              <w:t>Reacciones adversas hematológicas</w:t>
            </w:r>
          </w:p>
          <w:p w14:paraId="766D408D"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(ver sección 4.8)</w:t>
            </w:r>
          </w:p>
          <w:p w14:paraId="585264B8"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6BEEDEA7" w14:textId="0A701766" w:rsidR="00FF4BC8" w:rsidRPr="001B3370" w:rsidRDefault="00FF4BC8" w:rsidP="004F07E4">
            <w:pPr>
              <w:pStyle w:val="Default"/>
              <w:rPr>
                <w:rFonts w:ascii="Times New Roman" w:hAnsi="Times New Roman" w:cs="Times New Roman"/>
                <w:sz w:val="22"/>
                <w:szCs w:val="22"/>
                <w:lang w:val="pt-PT"/>
              </w:rPr>
            </w:pPr>
            <w:r w:rsidRPr="001B3370">
              <w:rPr>
                <w:rFonts w:ascii="Times New Roman" w:hAnsi="Times New Roman"/>
                <w:sz w:val="22"/>
                <w:lang w:val="pt-PT"/>
              </w:rPr>
              <w:t xml:space="preserve">Recuento absoluto de neutrófilos inferior a 0,5 </w:t>
            </w:r>
            <w:r w:rsidR="00794390" w:rsidRPr="001B3370">
              <w:rPr>
                <w:rFonts w:ascii="Times New Roman" w:hAnsi="Times New Roman" w:cs="Times New Roman"/>
                <w:sz w:val="22"/>
                <w:szCs w:val="22"/>
                <w:lang w:val="pt-PT"/>
              </w:rPr>
              <w:t>×</w:t>
            </w:r>
            <w:r w:rsidRPr="001B3370">
              <w:rPr>
                <w:rFonts w:ascii="Times New Roman" w:hAnsi="Times New Roman"/>
                <w:sz w:val="22"/>
                <w:lang w:val="pt-PT"/>
              </w:rPr>
              <w:t xml:space="preserve"> 10</w:t>
            </w:r>
            <w:r w:rsidRPr="001B3370">
              <w:rPr>
                <w:rFonts w:ascii="Times New Roman" w:hAnsi="Times New Roman"/>
                <w:sz w:val="22"/>
                <w:vertAlign w:val="superscript"/>
                <w:lang w:val="pt-PT"/>
              </w:rPr>
              <w:t>9</w:t>
            </w:r>
            <w:r w:rsidRPr="001B3370">
              <w:rPr>
                <w:rFonts w:ascii="Times New Roman" w:hAnsi="Times New Roman"/>
                <w:sz w:val="22"/>
                <w:lang w:val="pt-PT"/>
              </w:rPr>
              <w:t>/l</w:t>
            </w:r>
          </w:p>
          <w:p w14:paraId="45E09784" w14:textId="77777777" w:rsidR="00FF4BC8" w:rsidRPr="001B3370"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lang w:val="pt-PT"/>
              </w:rPr>
            </w:pPr>
          </w:p>
        </w:tc>
        <w:tc>
          <w:tcPr>
            <w:tcW w:w="3240" w:type="dxa"/>
          </w:tcPr>
          <w:p w14:paraId="54217DB1" w14:textId="393453B9" w:rsidR="00FF4BC8" w:rsidRPr="00743D4B" w:rsidRDefault="00FF4BC8" w:rsidP="00FF4BC8">
            <w:pPr>
              <w:pStyle w:val="Default"/>
              <w:numPr>
                <w:ilvl w:val="0"/>
                <w:numId w:val="3"/>
              </w:numPr>
              <w:tabs>
                <w:tab w:val="left" w:pos="547"/>
              </w:tabs>
              <w:rPr>
                <w:rFonts w:ascii="Times New Roman" w:hAnsi="Times New Roman" w:cs="Times New Roman"/>
                <w:sz w:val="22"/>
                <w:szCs w:val="22"/>
              </w:rPr>
            </w:pPr>
            <w:r>
              <w:rPr>
                <w:rFonts w:ascii="Times New Roman" w:hAnsi="Times New Roman"/>
                <w:sz w:val="22"/>
              </w:rPr>
              <w:t xml:space="preserve">Suspender </w:t>
            </w:r>
            <w:r w:rsidR="00A625E6">
              <w:rPr>
                <w:rFonts w:ascii="Times New Roman" w:hAnsi="Times New Roman"/>
                <w:sz w:val="22"/>
              </w:rPr>
              <w:t>el tratamiento</w:t>
            </w:r>
            <w:r>
              <w:rPr>
                <w:rFonts w:ascii="Times New Roman" w:hAnsi="Times New Roman"/>
                <w:sz w:val="22"/>
              </w:rPr>
              <w:t xml:space="preserve"> hasta que el recuento absoluto de neutrófilos sea 0,5 </w:t>
            </w:r>
            <w:r w:rsidR="00794390" w:rsidRPr="00DC6526">
              <w:rPr>
                <w:rFonts w:ascii="Times New Roman" w:hAnsi="Times New Roman" w:cs="Times New Roman"/>
                <w:sz w:val="22"/>
                <w:szCs w:val="22"/>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 xml:space="preserve">/l o </w:t>
            </w:r>
            <w:proofErr w:type="spellStart"/>
            <w:proofErr w:type="gramStart"/>
            <w:r>
              <w:rPr>
                <w:rFonts w:ascii="Times New Roman" w:hAnsi="Times New Roman"/>
                <w:sz w:val="22"/>
              </w:rPr>
              <w:t>superior.</w:t>
            </w:r>
            <w:r>
              <w:rPr>
                <w:rFonts w:ascii="Times New Roman" w:hAnsi="Times New Roman"/>
                <w:sz w:val="22"/>
                <w:vertAlign w:val="superscript"/>
              </w:rPr>
              <w:t>b</w:t>
            </w:r>
            <w:proofErr w:type="spellEnd"/>
            <w:proofErr w:type="gramEnd"/>
          </w:p>
        </w:tc>
      </w:tr>
      <w:tr w:rsidR="00FF4BC8" w14:paraId="19C6B3D1" w14:textId="77777777" w:rsidTr="004F07E4">
        <w:trPr>
          <w:trHeight w:val="791"/>
        </w:trPr>
        <w:tc>
          <w:tcPr>
            <w:tcW w:w="2520" w:type="dxa"/>
            <w:vMerge/>
          </w:tcPr>
          <w:p w14:paraId="5B035DF2"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2B380600"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Neutropenia febril</w:t>
            </w:r>
          </w:p>
        </w:tc>
        <w:tc>
          <w:tcPr>
            <w:tcW w:w="3240" w:type="dxa"/>
          </w:tcPr>
          <w:p w14:paraId="1F4AF5DC" w14:textId="277CC271" w:rsidR="00FF4BC8" w:rsidRPr="00743D4B" w:rsidRDefault="00FF4BC8"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Suspender </w:t>
            </w:r>
            <w:r w:rsidR="00A625E6">
              <w:rPr>
                <w:rFonts w:ascii="Times New Roman" w:hAnsi="Times New Roman"/>
                <w:sz w:val="22"/>
              </w:rPr>
              <w:t>el tratamiento</w:t>
            </w:r>
            <w:r>
              <w:rPr>
                <w:rFonts w:ascii="Times New Roman" w:hAnsi="Times New Roman"/>
                <w:sz w:val="22"/>
              </w:rPr>
              <w:t xml:space="preserve"> hasta que el recuento absoluto de neutrófilos sea 1 </w:t>
            </w:r>
            <w:r w:rsidR="00794390" w:rsidRPr="00DC6526">
              <w:rPr>
                <w:rFonts w:ascii="Times New Roman" w:hAnsi="Times New Roman" w:cs="Times New Roman"/>
                <w:sz w:val="22"/>
                <w:szCs w:val="22"/>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 xml:space="preserve">/l o superior y la fiebre </w:t>
            </w:r>
            <w:proofErr w:type="spellStart"/>
            <w:proofErr w:type="gramStart"/>
            <w:r>
              <w:rPr>
                <w:rFonts w:ascii="Times New Roman" w:hAnsi="Times New Roman"/>
                <w:sz w:val="22"/>
              </w:rPr>
              <w:t>desaparezca.</w:t>
            </w:r>
            <w:r>
              <w:rPr>
                <w:rFonts w:ascii="Times New Roman" w:hAnsi="Times New Roman"/>
                <w:sz w:val="22"/>
                <w:vertAlign w:val="superscript"/>
              </w:rPr>
              <w:t>b</w:t>
            </w:r>
            <w:proofErr w:type="spellEnd"/>
            <w:proofErr w:type="gramEnd"/>
          </w:p>
        </w:tc>
      </w:tr>
      <w:tr w:rsidR="00FF4BC8" w14:paraId="33C4572C" w14:textId="77777777" w:rsidTr="004F07E4">
        <w:trPr>
          <w:trHeight w:val="557"/>
        </w:trPr>
        <w:tc>
          <w:tcPr>
            <w:tcW w:w="2520" w:type="dxa"/>
            <w:vMerge/>
          </w:tcPr>
          <w:p w14:paraId="76ED29EC"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036E2A24" w14:textId="7777777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 xml:space="preserve">Hemoglobina inferior a 8 g/dl </w:t>
            </w:r>
          </w:p>
          <w:p w14:paraId="34534DAB"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7AD76180" w14:textId="783C218B" w:rsidR="00FF4BC8" w:rsidRPr="00743D4B" w:rsidRDefault="00FF4BC8"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Suspender </w:t>
            </w:r>
            <w:r w:rsidR="00A625E6">
              <w:rPr>
                <w:rFonts w:ascii="Times New Roman" w:hAnsi="Times New Roman"/>
                <w:sz w:val="22"/>
              </w:rPr>
              <w:t>el tratamiento</w:t>
            </w:r>
            <w:r>
              <w:rPr>
                <w:rFonts w:ascii="Times New Roman" w:hAnsi="Times New Roman"/>
                <w:sz w:val="22"/>
              </w:rPr>
              <w:t xml:space="preserve"> hasta que la hemoglobina sea igual o superior a 8 g/</w:t>
            </w:r>
            <w:proofErr w:type="spellStart"/>
            <w:proofErr w:type="gramStart"/>
            <w:r>
              <w:rPr>
                <w:rFonts w:ascii="Times New Roman" w:hAnsi="Times New Roman"/>
                <w:sz w:val="22"/>
              </w:rPr>
              <w:t>d</w:t>
            </w:r>
            <w:r w:rsidR="00EF3618">
              <w:rPr>
                <w:rFonts w:ascii="Times New Roman" w:hAnsi="Times New Roman"/>
                <w:sz w:val="22"/>
              </w:rPr>
              <w:t>l</w:t>
            </w:r>
            <w:r>
              <w:rPr>
                <w:rFonts w:ascii="Times New Roman" w:hAnsi="Times New Roman"/>
                <w:sz w:val="22"/>
              </w:rPr>
              <w:t>.</w:t>
            </w:r>
            <w:r>
              <w:rPr>
                <w:rFonts w:ascii="Times New Roman" w:hAnsi="Times New Roman"/>
                <w:sz w:val="22"/>
                <w:vertAlign w:val="superscript"/>
              </w:rPr>
              <w:t>b</w:t>
            </w:r>
            <w:proofErr w:type="spellEnd"/>
            <w:proofErr w:type="gramEnd"/>
            <w:r>
              <w:rPr>
                <w:rFonts w:ascii="Times New Roman" w:hAnsi="Times New Roman"/>
                <w:sz w:val="22"/>
                <w:vertAlign w:val="superscript"/>
              </w:rPr>
              <w:t xml:space="preserve"> </w:t>
            </w:r>
          </w:p>
        </w:tc>
      </w:tr>
      <w:tr w:rsidR="00FF4BC8" w14:paraId="08973A66" w14:textId="77777777" w:rsidTr="004F07E4">
        <w:trPr>
          <w:trHeight w:val="1070"/>
        </w:trPr>
        <w:tc>
          <w:tcPr>
            <w:tcW w:w="2520" w:type="dxa"/>
            <w:vMerge/>
            <w:hideMark/>
          </w:tcPr>
          <w:p w14:paraId="0E510D93"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6828B08" w14:textId="24A5EB3F"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Recuento de plaquetas inferior a 25 000/</w:t>
            </w:r>
            <w:r w:rsidR="006C56C1">
              <w:rPr>
                <w:rFonts w:ascii="Times New Roman" w:hAnsi="Times New Roman" w:cs="Times New Roman"/>
                <w:sz w:val="22"/>
              </w:rPr>
              <w:t>µ</w:t>
            </w:r>
            <w:r>
              <w:rPr>
                <w:rFonts w:ascii="Times New Roman" w:hAnsi="Times New Roman"/>
                <w:sz w:val="22"/>
              </w:rPr>
              <w:t>l</w:t>
            </w:r>
          </w:p>
          <w:p w14:paraId="691C8872" w14:textId="77777777" w:rsidR="00FF4BC8" w:rsidRPr="00C42D24" w:rsidRDefault="00FF4BC8" w:rsidP="004F07E4">
            <w:pPr>
              <w:pStyle w:val="Default"/>
              <w:rPr>
                <w:rFonts w:ascii="Times New Roman" w:hAnsi="Times New Roman" w:cs="Times New Roman"/>
                <w:sz w:val="22"/>
                <w:szCs w:val="22"/>
              </w:rPr>
            </w:pPr>
          </w:p>
          <w:p w14:paraId="06AB75C1" w14:textId="5728229A"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Recuento de plaquetas entre 25</w:t>
            </w:r>
            <w:r w:rsidR="00EF3618">
              <w:rPr>
                <w:rFonts w:ascii="Times New Roman" w:hAnsi="Times New Roman"/>
                <w:sz w:val="22"/>
              </w:rPr>
              <w:t> </w:t>
            </w:r>
            <w:r>
              <w:rPr>
                <w:rFonts w:ascii="Times New Roman" w:hAnsi="Times New Roman"/>
                <w:sz w:val="22"/>
              </w:rPr>
              <w:t>000/</w:t>
            </w:r>
            <w:r w:rsidR="006C56C1">
              <w:rPr>
                <w:rFonts w:ascii="Times New Roman" w:hAnsi="Times New Roman" w:cs="Times New Roman"/>
                <w:sz w:val="22"/>
              </w:rPr>
              <w:t>µ</w:t>
            </w:r>
            <w:r>
              <w:rPr>
                <w:rFonts w:ascii="Times New Roman" w:hAnsi="Times New Roman"/>
                <w:sz w:val="22"/>
              </w:rPr>
              <w:t>l y 50 000/</w:t>
            </w:r>
            <w:r w:rsidR="006C56C1">
              <w:rPr>
                <w:rFonts w:ascii="Times New Roman" w:hAnsi="Times New Roman" w:cs="Times New Roman"/>
                <w:sz w:val="22"/>
              </w:rPr>
              <w:t>µ</w:t>
            </w:r>
            <w:r>
              <w:rPr>
                <w:rFonts w:ascii="Times New Roman" w:hAnsi="Times New Roman"/>
                <w:sz w:val="22"/>
              </w:rPr>
              <w:t xml:space="preserve">l con hemorragia </w:t>
            </w:r>
          </w:p>
        </w:tc>
        <w:tc>
          <w:tcPr>
            <w:tcW w:w="3240" w:type="dxa"/>
            <w:hideMark/>
          </w:tcPr>
          <w:p w14:paraId="42386569" w14:textId="63E9F4F6" w:rsidR="00FF4BC8" w:rsidRPr="00743D4B" w:rsidRDefault="00FF4BC8" w:rsidP="00802B93">
            <w:pPr>
              <w:pStyle w:val="Default"/>
              <w:numPr>
                <w:ilvl w:val="0"/>
                <w:numId w:val="3"/>
              </w:numPr>
              <w:rPr>
                <w:rFonts w:ascii="Times New Roman" w:hAnsi="Times New Roman"/>
                <w:b/>
                <w:sz w:val="22"/>
                <w:szCs w:val="22"/>
              </w:rPr>
            </w:pPr>
            <w:r>
              <w:rPr>
                <w:rFonts w:ascii="Times New Roman" w:hAnsi="Times New Roman"/>
                <w:sz w:val="22"/>
              </w:rPr>
              <w:t xml:space="preserve">Suspender </w:t>
            </w:r>
            <w:r w:rsidR="00A625E6">
              <w:rPr>
                <w:rFonts w:ascii="Times New Roman" w:hAnsi="Times New Roman"/>
                <w:sz w:val="22"/>
              </w:rPr>
              <w:t>el tratamiento</w:t>
            </w:r>
            <w:r>
              <w:rPr>
                <w:rFonts w:ascii="Times New Roman" w:hAnsi="Times New Roman"/>
                <w:sz w:val="22"/>
              </w:rPr>
              <w:t xml:space="preserve"> hasta que el recuento de plaquetas sea 25 000/</w:t>
            </w:r>
            <w:r w:rsidR="006C56C1">
              <w:rPr>
                <w:rFonts w:ascii="Times New Roman" w:hAnsi="Times New Roman" w:cs="Times New Roman"/>
                <w:sz w:val="22"/>
              </w:rPr>
              <w:t>µ</w:t>
            </w:r>
            <w:r w:rsidR="00EF3618">
              <w:rPr>
                <w:rFonts w:ascii="Times New Roman" w:hAnsi="Times New Roman"/>
                <w:sz w:val="22"/>
              </w:rPr>
              <w:t>l</w:t>
            </w:r>
            <w:r>
              <w:rPr>
                <w:rFonts w:ascii="Times New Roman" w:hAnsi="Times New Roman"/>
                <w:sz w:val="22"/>
              </w:rPr>
              <w:t xml:space="preserve"> o superior y no haya indicios de </w:t>
            </w:r>
            <w:proofErr w:type="spellStart"/>
            <w:proofErr w:type="gramStart"/>
            <w:r>
              <w:rPr>
                <w:rFonts w:ascii="Times New Roman" w:hAnsi="Times New Roman"/>
                <w:sz w:val="22"/>
              </w:rPr>
              <w:t>hemorragia.</w:t>
            </w:r>
            <w:r>
              <w:rPr>
                <w:rFonts w:ascii="Times New Roman" w:hAnsi="Times New Roman"/>
                <w:sz w:val="22"/>
                <w:vertAlign w:val="superscript"/>
              </w:rPr>
              <w:t>b</w:t>
            </w:r>
            <w:proofErr w:type="spellEnd"/>
            <w:proofErr w:type="gramEnd"/>
          </w:p>
        </w:tc>
      </w:tr>
      <w:tr w:rsidR="00FF4BC8" w14:paraId="57939CE8" w14:textId="77777777" w:rsidTr="004F07E4">
        <w:trPr>
          <w:trHeight w:val="791"/>
        </w:trPr>
        <w:tc>
          <w:tcPr>
            <w:tcW w:w="2520" w:type="dxa"/>
            <w:tcBorders>
              <w:bottom w:val="single" w:sz="4" w:space="0" w:color="auto"/>
            </w:tcBorders>
          </w:tcPr>
          <w:p w14:paraId="2CA818F2"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 xml:space="preserve">Otras* reacciones adversas no </w:t>
            </w:r>
            <w:proofErr w:type="spellStart"/>
            <w:r>
              <w:rPr>
                <w:rFonts w:ascii="Times New Roman" w:hAnsi="Times New Roman"/>
                <w:b w:val="0"/>
                <w:sz w:val="22"/>
              </w:rPr>
              <w:t>hematológicas</w:t>
            </w:r>
            <w:r>
              <w:rPr>
                <w:rFonts w:ascii="Times New Roman" w:hAnsi="Times New Roman"/>
                <w:b w:val="0"/>
                <w:sz w:val="22"/>
                <w:vertAlign w:val="superscript"/>
              </w:rPr>
              <w:t>a</w:t>
            </w:r>
            <w:proofErr w:type="spellEnd"/>
            <w:r w:rsidRPr="00166729">
              <w:rPr>
                <w:rFonts w:ascii="Times New Roman" w:hAnsi="Times New Roman"/>
                <w:b w:val="0"/>
                <w:vertAlign w:val="superscript"/>
              </w:rPr>
              <w:t xml:space="preserve"> </w:t>
            </w:r>
          </w:p>
          <w:p w14:paraId="47D1D71A"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(ver sección 4.8)</w:t>
            </w:r>
          </w:p>
        </w:tc>
        <w:tc>
          <w:tcPr>
            <w:tcW w:w="3600" w:type="dxa"/>
            <w:tcBorders>
              <w:bottom w:val="single" w:sz="4" w:space="0" w:color="auto"/>
            </w:tcBorders>
          </w:tcPr>
          <w:p w14:paraId="5835DC75" w14:textId="041EB115"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18"/>
              </w:rPr>
            </w:pPr>
            <w:r>
              <w:rPr>
                <w:rFonts w:ascii="Times New Roman" w:hAnsi="Times New Roman"/>
                <w:b w:val="0"/>
                <w:sz w:val="22"/>
              </w:rPr>
              <w:t xml:space="preserve">Grado 3 </w:t>
            </w:r>
            <w:r w:rsidR="002679F8">
              <w:rPr>
                <w:rFonts w:ascii="Times New Roman" w:hAnsi="Times New Roman"/>
                <w:b w:val="0"/>
                <w:sz w:val="22"/>
              </w:rPr>
              <w:t>o</w:t>
            </w:r>
            <w:r>
              <w:rPr>
                <w:rFonts w:ascii="Times New Roman" w:hAnsi="Times New Roman"/>
                <w:b w:val="0"/>
                <w:sz w:val="22"/>
              </w:rPr>
              <w:t xml:space="preserve"> 4</w:t>
            </w:r>
          </w:p>
        </w:tc>
        <w:tc>
          <w:tcPr>
            <w:tcW w:w="3240" w:type="dxa"/>
            <w:tcBorders>
              <w:bottom w:val="single" w:sz="4" w:space="0" w:color="auto"/>
            </w:tcBorders>
          </w:tcPr>
          <w:p w14:paraId="25575071" w14:textId="663D549E" w:rsidR="00FF4BC8" w:rsidRPr="00743D4B" w:rsidRDefault="00FF4BC8" w:rsidP="00FF4BC8">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Pr>
                <w:rFonts w:ascii="Times New Roman" w:hAnsi="Times New Roman"/>
                <w:b w:val="0"/>
                <w:sz w:val="22"/>
              </w:rPr>
              <w:t xml:space="preserve">Suspender </w:t>
            </w:r>
            <w:r w:rsidR="003D4698">
              <w:rPr>
                <w:rFonts w:ascii="Times New Roman" w:hAnsi="Times New Roman"/>
                <w:b w:val="0"/>
                <w:sz w:val="22"/>
              </w:rPr>
              <w:t>el tratamiento</w:t>
            </w:r>
            <w:r>
              <w:rPr>
                <w:rFonts w:ascii="Times New Roman" w:hAnsi="Times New Roman"/>
                <w:b w:val="0"/>
                <w:sz w:val="22"/>
              </w:rPr>
              <w:t xml:space="preserve"> hasta la recuperación al Grado 1 o inferior o al valor </w:t>
            </w:r>
            <w:proofErr w:type="spellStart"/>
            <w:proofErr w:type="gramStart"/>
            <w:r>
              <w:rPr>
                <w:rFonts w:ascii="Times New Roman" w:hAnsi="Times New Roman"/>
                <w:b w:val="0"/>
                <w:sz w:val="22"/>
              </w:rPr>
              <w:t>basal.</w:t>
            </w:r>
            <w:r>
              <w:rPr>
                <w:rFonts w:ascii="Times New Roman" w:hAnsi="Times New Roman"/>
                <w:b w:val="0"/>
                <w:sz w:val="22"/>
                <w:vertAlign w:val="superscript"/>
              </w:rPr>
              <w:t>b</w:t>
            </w:r>
            <w:proofErr w:type="spellEnd"/>
            <w:proofErr w:type="gramEnd"/>
          </w:p>
          <w:p w14:paraId="21B5D406" w14:textId="77777777" w:rsidR="00FF4BC8" w:rsidRPr="00743D4B" w:rsidRDefault="00FF4BC8" w:rsidP="00FF4BC8">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Pr>
                <w:rFonts w:ascii="Times New Roman" w:hAnsi="Times New Roman"/>
                <w:b w:val="0"/>
                <w:sz w:val="22"/>
              </w:rPr>
              <w:t>Suspender definitivamente si no se produce la recuperación.</w:t>
            </w:r>
          </w:p>
        </w:tc>
      </w:tr>
      <w:tr w:rsidR="00FF4BC8" w14:paraId="2DB83AE0" w14:textId="77777777" w:rsidTr="004F07E4">
        <w:trPr>
          <w:trHeight w:val="70"/>
        </w:trPr>
        <w:tc>
          <w:tcPr>
            <w:tcW w:w="9360" w:type="dxa"/>
            <w:gridSpan w:val="3"/>
            <w:tcBorders>
              <w:top w:val="single" w:sz="4" w:space="0" w:color="auto"/>
              <w:left w:val="nil"/>
              <w:bottom w:val="nil"/>
              <w:right w:val="nil"/>
            </w:tcBorders>
          </w:tcPr>
          <w:p w14:paraId="54F748FF" w14:textId="549C597F" w:rsidR="00FF4BC8" w:rsidRPr="00743D4B" w:rsidRDefault="00FF4BC8" w:rsidP="004D5A0E">
            <w:pPr>
              <w:pStyle w:val="PIHeading2"/>
              <w:keepNext w:val="0"/>
              <w:keepLines w:val="0"/>
              <w:shd w:val="clear" w:color="auto" w:fill="FFFFFF"/>
              <w:tabs>
                <w:tab w:val="left" w:pos="547"/>
              </w:tabs>
              <w:spacing w:before="0" w:after="0"/>
              <w:ind w:left="459" w:hanging="459"/>
              <w:rPr>
                <w:rFonts w:ascii="Times New Roman" w:hAnsi="Times New Roman"/>
                <w:b w:val="0"/>
                <w:sz w:val="22"/>
                <w:szCs w:val="18"/>
              </w:rPr>
            </w:pPr>
            <w:r w:rsidRPr="00166729">
              <w:rPr>
                <w:rFonts w:ascii="Times New Roman" w:hAnsi="Times New Roman"/>
                <w:b w:val="0"/>
                <w:sz w:val="18"/>
              </w:rPr>
              <w:t>a.</w:t>
            </w:r>
            <w:r w:rsidRPr="00166729">
              <w:rPr>
                <w:rFonts w:ascii="Times New Roman" w:hAnsi="Times New Roman"/>
                <w:sz w:val="18"/>
              </w:rPr>
              <w:tab/>
            </w:r>
            <w:r w:rsidRPr="00166729">
              <w:rPr>
                <w:rFonts w:ascii="Times New Roman" w:hAnsi="Times New Roman"/>
                <w:b w:val="0"/>
                <w:sz w:val="18"/>
              </w:rPr>
              <w:t xml:space="preserve">Basado en los </w:t>
            </w:r>
            <w:r w:rsidR="00794390" w:rsidRPr="00166729">
              <w:rPr>
                <w:rFonts w:ascii="Times New Roman" w:hAnsi="Times New Roman"/>
                <w:b w:val="0"/>
                <w:sz w:val="18"/>
              </w:rPr>
              <w:t>c</w:t>
            </w:r>
            <w:r w:rsidRPr="00166729">
              <w:rPr>
                <w:rFonts w:ascii="Times New Roman" w:hAnsi="Times New Roman"/>
                <w:b w:val="0"/>
                <w:sz w:val="18"/>
              </w:rPr>
              <w:t xml:space="preserve">riterios </w:t>
            </w:r>
            <w:r w:rsidR="00794390" w:rsidRPr="00166729">
              <w:rPr>
                <w:rFonts w:ascii="Times New Roman" w:hAnsi="Times New Roman"/>
                <w:b w:val="0"/>
                <w:sz w:val="18"/>
              </w:rPr>
              <w:t>t</w:t>
            </w:r>
            <w:r w:rsidRPr="00166729">
              <w:rPr>
                <w:rFonts w:ascii="Times New Roman" w:hAnsi="Times New Roman"/>
                <w:b w:val="0"/>
                <w:sz w:val="18"/>
              </w:rPr>
              <w:t xml:space="preserve">erminológicos </w:t>
            </w:r>
            <w:r w:rsidR="00794390" w:rsidRPr="00166729">
              <w:rPr>
                <w:rFonts w:ascii="Times New Roman" w:hAnsi="Times New Roman"/>
                <w:b w:val="0"/>
                <w:sz w:val="18"/>
              </w:rPr>
              <w:t>c</w:t>
            </w:r>
            <w:r w:rsidRPr="00166729">
              <w:rPr>
                <w:rFonts w:ascii="Times New Roman" w:hAnsi="Times New Roman"/>
                <w:b w:val="0"/>
                <w:sz w:val="18"/>
              </w:rPr>
              <w:t xml:space="preserve">omunes para </w:t>
            </w:r>
            <w:r w:rsidR="00794390" w:rsidRPr="00166729">
              <w:rPr>
                <w:rFonts w:ascii="Times New Roman" w:hAnsi="Times New Roman"/>
                <w:b w:val="0"/>
                <w:sz w:val="18"/>
              </w:rPr>
              <w:t>a</w:t>
            </w:r>
            <w:r w:rsidRPr="00166729">
              <w:rPr>
                <w:rFonts w:ascii="Times New Roman" w:hAnsi="Times New Roman"/>
                <w:b w:val="0"/>
                <w:sz w:val="18"/>
              </w:rPr>
              <w:t xml:space="preserve">contecimientos </w:t>
            </w:r>
            <w:r w:rsidR="00794390" w:rsidRPr="00166729">
              <w:rPr>
                <w:rFonts w:ascii="Times New Roman" w:hAnsi="Times New Roman"/>
                <w:b w:val="0"/>
                <w:sz w:val="18"/>
              </w:rPr>
              <w:t>a</w:t>
            </w:r>
            <w:r w:rsidRPr="00166729">
              <w:rPr>
                <w:rFonts w:ascii="Times New Roman" w:hAnsi="Times New Roman"/>
                <w:b w:val="0"/>
                <w:sz w:val="18"/>
              </w:rPr>
              <w:t xml:space="preserve">dversos del </w:t>
            </w:r>
            <w:r w:rsidR="00794390" w:rsidRPr="00166729">
              <w:rPr>
                <w:rFonts w:ascii="Times New Roman" w:hAnsi="Times New Roman"/>
                <w:b w:val="0"/>
                <w:sz w:val="18"/>
              </w:rPr>
              <w:t>i</w:t>
            </w:r>
            <w:r w:rsidRPr="00166729">
              <w:rPr>
                <w:rFonts w:ascii="Times New Roman" w:hAnsi="Times New Roman"/>
                <w:b w:val="0"/>
                <w:sz w:val="18"/>
              </w:rPr>
              <w:t xml:space="preserve">nstituto </w:t>
            </w:r>
            <w:r w:rsidR="00794390" w:rsidRPr="00166729">
              <w:rPr>
                <w:rFonts w:ascii="Times New Roman" w:hAnsi="Times New Roman"/>
                <w:b w:val="0"/>
                <w:sz w:val="18"/>
              </w:rPr>
              <w:t>n</w:t>
            </w:r>
            <w:r w:rsidRPr="00166729">
              <w:rPr>
                <w:rFonts w:ascii="Times New Roman" w:hAnsi="Times New Roman"/>
                <w:b w:val="0"/>
                <w:sz w:val="18"/>
              </w:rPr>
              <w:t xml:space="preserve">acional del </w:t>
            </w:r>
            <w:r w:rsidR="00794390" w:rsidRPr="00166729">
              <w:rPr>
                <w:rFonts w:ascii="Times New Roman" w:hAnsi="Times New Roman"/>
                <w:b w:val="0"/>
                <w:sz w:val="18"/>
              </w:rPr>
              <w:t>c</w:t>
            </w:r>
            <w:r w:rsidRPr="00166729">
              <w:rPr>
                <w:rFonts w:ascii="Times New Roman" w:hAnsi="Times New Roman"/>
                <w:b w:val="0"/>
                <w:sz w:val="18"/>
              </w:rPr>
              <w:t>áncer (NCI-CTCAE), versión 5.0.</w:t>
            </w:r>
          </w:p>
        </w:tc>
      </w:tr>
      <w:tr w:rsidR="00FF4BC8" w:rsidRPr="005E7B80" w14:paraId="0AFE332B" w14:textId="77777777" w:rsidTr="004F07E4">
        <w:trPr>
          <w:trHeight w:val="70"/>
        </w:trPr>
        <w:tc>
          <w:tcPr>
            <w:tcW w:w="9360" w:type="dxa"/>
            <w:gridSpan w:val="3"/>
            <w:tcBorders>
              <w:top w:val="nil"/>
              <w:left w:val="nil"/>
              <w:bottom w:val="nil"/>
              <w:right w:val="nil"/>
            </w:tcBorders>
          </w:tcPr>
          <w:p w14:paraId="0FB76DDB" w14:textId="0D222D8A" w:rsidR="00FF4BC8" w:rsidRPr="00166729" w:rsidRDefault="0022595E" w:rsidP="004D5A0E">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166729">
              <w:rPr>
                <w:rFonts w:ascii="Times New Roman" w:hAnsi="Times New Roman"/>
                <w:b w:val="0"/>
                <w:sz w:val="18"/>
              </w:rPr>
              <w:t>b</w:t>
            </w:r>
            <w:r w:rsidR="00FF4BC8" w:rsidRPr="00166729">
              <w:rPr>
                <w:rFonts w:ascii="Times New Roman" w:hAnsi="Times New Roman"/>
                <w:b w:val="0"/>
                <w:sz w:val="18"/>
              </w:rPr>
              <w:t>.</w:t>
            </w:r>
            <w:r w:rsidR="00FF4BC8" w:rsidRPr="00166729">
              <w:rPr>
                <w:rFonts w:ascii="Times New Roman" w:hAnsi="Times New Roman"/>
                <w:b w:val="0"/>
                <w:sz w:val="18"/>
              </w:rPr>
              <w:tab/>
              <w:t>Ver la Tabla 5 para recomendaciones sobre el reinicio de ELREXFIO tras retrasos de dosis (ver sección 4.2).</w:t>
            </w:r>
          </w:p>
        </w:tc>
      </w:tr>
      <w:tr w:rsidR="00FF4BC8" w:rsidRPr="009E62C8" w14:paraId="22CE6C1C" w14:textId="77777777" w:rsidTr="004F07E4">
        <w:trPr>
          <w:trHeight w:val="70"/>
        </w:trPr>
        <w:tc>
          <w:tcPr>
            <w:tcW w:w="9360" w:type="dxa"/>
            <w:gridSpan w:val="3"/>
            <w:tcBorders>
              <w:top w:val="nil"/>
              <w:left w:val="nil"/>
              <w:bottom w:val="nil"/>
              <w:right w:val="nil"/>
            </w:tcBorders>
          </w:tcPr>
          <w:p w14:paraId="54FDAC78" w14:textId="77777777" w:rsidR="00FF4BC8" w:rsidRPr="00166729" w:rsidRDefault="00FF4BC8" w:rsidP="004D5A0E">
            <w:pPr>
              <w:pStyle w:val="PIHeading2"/>
              <w:keepNext w:val="0"/>
              <w:keepLines w:val="0"/>
              <w:shd w:val="clear" w:color="auto" w:fill="FFFFFF"/>
              <w:tabs>
                <w:tab w:val="left" w:pos="547"/>
              </w:tabs>
              <w:spacing w:before="0" w:after="0"/>
              <w:ind w:left="459" w:hanging="459"/>
              <w:rPr>
                <w:rFonts w:ascii="Times New Roman" w:hAnsi="Times New Roman"/>
                <w:b w:val="0"/>
                <w:sz w:val="18"/>
                <w:lang w:val="pt-PT"/>
              </w:rPr>
            </w:pPr>
            <w:r w:rsidRPr="00166729">
              <w:rPr>
                <w:rFonts w:ascii="Times New Roman" w:hAnsi="Times New Roman"/>
                <w:b w:val="0"/>
                <w:sz w:val="18"/>
                <w:lang w:val="pt-PT"/>
              </w:rPr>
              <w:t>*</w:t>
            </w:r>
            <w:r w:rsidRPr="00166729">
              <w:rPr>
                <w:rFonts w:ascii="Times New Roman" w:hAnsi="Times New Roman"/>
                <w:b w:val="0"/>
                <w:sz w:val="18"/>
                <w:lang w:val="pt-PT"/>
              </w:rPr>
              <w:tab/>
              <w:t>Aparte de SLC e ICANS.</w:t>
            </w:r>
          </w:p>
        </w:tc>
      </w:tr>
    </w:tbl>
    <w:p w14:paraId="641632F4" w14:textId="77777777" w:rsidR="00FF4BC8" w:rsidRPr="001B3370" w:rsidRDefault="00FF4BC8" w:rsidP="00FF4BC8">
      <w:pPr>
        <w:spacing w:line="240" w:lineRule="auto"/>
        <w:rPr>
          <w:lang w:val="pt-PT"/>
        </w:rPr>
      </w:pPr>
    </w:p>
    <w:p w14:paraId="42ADB11A" w14:textId="71CF3B33" w:rsidR="00FF4BC8" w:rsidRDefault="00FF4BC8" w:rsidP="00FF4BC8">
      <w:pPr>
        <w:keepNext/>
        <w:spacing w:line="240" w:lineRule="auto"/>
        <w:rPr>
          <w:u w:val="single"/>
        </w:rPr>
      </w:pPr>
      <w:r>
        <w:rPr>
          <w:u w:val="single"/>
        </w:rPr>
        <w:t>Reinicio de ELREXFIO tras un retraso de la dosis</w:t>
      </w:r>
    </w:p>
    <w:p w14:paraId="72D4EFDA" w14:textId="77777777" w:rsidR="007115B5" w:rsidRDefault="007115B5" w:rsidP="00FF4BC8">
      <w:pPr>
        <w:spacing w:line="240" w:lineRule="auto"/>
      </w:pPr>
    </w:p>
    <w:p w14:paraId="1293F2AF" w14:textId="7F6578B7" w:rsidR="00FF4BC8" w:rsidRDefault="00FF4BC8" w:rsidP="00FF4BC8">
      <w:pPr>
        <w:spacing w:line="240" w:lineRule="auto"/>
      </w:pPr>
      <w:r>
        <w:t xml:space="preserve">Si se retrasa una dosis, el tratamiento se debe reiniciar según las recomendaciones de la Tabla 5, y </w:t>
      </w:r>
      <w:r w:rsidR="00794390">
        <w:t>el tratamiento</w:t>
      </w:r>
      <w:r>
        <w:t xml:space="preserve"> se debe reanudar según la pauta posológica (ver Tabla 1). La premedicación se debe administrar como se indica en la Tabla 5.</w:t>
      </w:r>
      <w:r>
        <w:br/>
      </w:r>
    </w:p>
    <w:p w14:paraId="76711D3D" w14:textId="38E6DEBD" w:rsidR="00802B93" w:rsidRPr="00743D4B" w:rsidRDefault="00802B93" w:rsidP="00A83882">
      <w:pPr>
        <w:keepNext/>
        <w:keepLines/>
        <w:spacing w:line="240" w:lineRule="auto"/>
        <w:ind w:left="1418" w:hanging="1418"/>
      </w:pPr>
      <w:r>
        <w:rPr>
          <w:b/>
          <w:shd w:val="clear" w:color="auto" w:fill="FFFFFF"/>
        </w:rPr>
        <w:lastRenderedPageBreak/>
        <w:t>Tabla 5.</w:t>
      </w:r>
      <w:r>
        <w:tab/>
      </w:r>
      <w:r>
        <w:rPr>
          <w:b/>
          <w:shd w:val="clear" w:color="auto" w:fill="FFFFFF"/>
        </w:rPr>
        <w:t>Recomendaciones para reiniciar el tratamiento con ELREXFIO tras un retraso de la dosis</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10"/>
        <w:gridCol w:w="3420"/>
        <w:gridCol w:w="4050"/>
      </w:tblGrid>
      <w:tr w:rsidR="00FF4BC8" w:rsidRPr="009E30CD" w14:paraId="30DED48D" w14:textId="77777777" w:rsidTr="00802B93">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04A9523" w14:textId="77777777" w:rsidR="00FF4BC8" w:rsidRPr="009E30CD" w:rsidRDefault="00FF4BC8" w:rsidP="00A83882">
            <w:pPr>
              <w:keepNext/>
              <w:spacing w:line="240" w:lineRule="auto"/>
              <w:rPr>
                <w:szCs w:val="22"/>
              </w:rPr>
            </w:pPr>
            <w:r>
              <w:rPr>
                <w:b/>
              </w:rPr>
              <w:t>Última dosis administrada</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08483343" w14:textId="77777777" w:rsidR="00FF4BC8" w:rsidRPr="009E30CD" w:rsidRDefault="00FF4BC8" w:rsidP="00A83882">
            <w:pPr>
              <w:keepNext/>
              <w:spacing w:line="240" w:lineRule="auto"/>
              <w:jc w:val="center"/>
              <w:rPr>
                <w:szCs w:val="22"/>
              </w:rPr>
            </w:pPr>
            <w:r>
              <w:rPr>
                <w:b/>
              </w:rPr>
              <w:t>Duración del retraso desde la última dosis administrada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54E3591F" w14:textId="77777777" w:rsidR="00FF4BC8" w:rsidRPr="009E30CD" w:rsidRDefault="00FF4BC8" w:rsidP="00A83882">
            <w:pPr>
              <w:keepNext/>
              <w:spacing w:line="240" w:lineRule="auto"/>
              <w:jc w:val="center"/>
              <w:rPr>
                <w:szCs w:val="22"/>
              </w:rPr>
            </w:pPr>
            <w:r>
              <w:rPr>
                <w:b/>
              </w:rPr>
              <w:t>Acción</w:t>
            </w:r>
          </w:p>
        </w:tc>
      </w:tr>
      <w:tr w:rsidR="00FF4BC8" w:rsidRPr="009E30CD" w14:paraId="559DDA02" w14:textId="77777777" w:rsidTr="00802B93">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8CFA57" w14:textId="3B4A2503" w:rsidR="00FF4BC8" w:rsidRPr="009E30CD" w:rsidRDefault="00FD0498" w:rsidP="00A83882">
            <w:pPr>
              <w:keepNext/>
              <w:spacing w:line="240" w:lineRule="auto"/>
              <w:rPr>
                <w:b/>
                <w:szCs w:val="22"/>
              </w:rPr>
            </w:pPr>
            <w:r>
              <w:t>E</w:t>
            </w:r>
            <w:r w:rsidR="00FC7191">
              <w:t>scalad</w:t>
            </w:r>
            <w:r>
              <w:t>a</w:t>
            </w:r>
            <w:r w:rsidR="00FC7191">
              <w:t> </w:t>
            </w:r>
            <w:r>
              <w:t>de dosis</w:t>
            </w:r>
            <w:r w:rsidR="00FF4BC8">
              <w:t xml:space="preserve">1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E6CC2A3" w14:textId="429975FB" w:rsidR="00FF4BC8" w:rsidRPr="009E30CD" w:rsidRDefault="00FF4BC8" w:rsidP="00A83882">
            <w:pPr>
              <w:keepNext/>
              <w:spacing w:line="240" w:lineRule="auto"/>
              <w:rPr>
                <w:b/>
                <w:szCs w:val="22"/>
              </w:rPr>
            </w:pPr>
            <w:r>
              <w:t>2 semanas o menos (≤</w:t>
            </w:r>
            <w:r w:rsidR="005C75FE">
              <w:t> </w:t>
            </w:r>
            <w:r>
              <w:t xml:space="preserve">14 días)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739165" w14:textId="7A056A75" w:rsidR="00FF4BC8" w:rsidRPr="009E30CD" w:rsidRDefault="00FF4BC8" w:rsidP="00A83882">
            <w:pPr>
              <w:keepNext/>
              <w:spacing w:line="240" w:lineRule="auto"/>
              <w:rPr>
                <w:b/>
                <w:szCs w:val="22"/>
              </w:rPr>
            </w:pPr>
            <w:r>
              <w:t xml:space="preserve">Reiniciar con la dosis </w:t>
            </w:r>
            <w:r w:rsidR="00B53A7B">
              <w:t>de escalad</w:t>
            </w:r>
            <w:r w:rsidR="00FD0498">
              <w:t>a</w:t>
            </w:r>
            <w:r w:rsidR="00B53A7B">
              <w:t xml:space="preserve"> </w:t>
            </w:r>
            <w:r>
              <w:t>2 (32</w:t>
            </w:r>
            <w:r w:rsidR="005C75FE">
              <w:t> </w:t>
            </w:r>
            <w:r>
              <w:t>mg</w:t>
            </w:r>
            <w:proofErr w:type="gramStart"/>
            <w:r>
              <w:t>).</w:t>
            </w:r>
            <w:r>
              <w:rPr>
                <w:vertAlign w:val="superscript"/>
              </w:rPr>
              <w:t>a</w:t>
            </w:r>
            <w:proofErr w:type="gramEnd"/>
            <w:r>
              <w:t xml:space="preserve"> Si se tolera, aumentar a 76</w:t>
            </w:r>
            <w:r w:rsidR="00D72559">
              <w:t> mg</w:t>
            </w:r>
            <w:r>
              <w:t xml:space="preserve"> 4 días después.</w:t>
            </w:r>
          </w:p>
        </w:tc>
      </w:tr>
      <w:tr w:rsidR="00FF4BC8" w:rsidRPr="009E30CD" w14:paraId="715A5EDF" w14:textId="77777777" w:rsidTr="00802B9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3C1648E" w14:textId="77777777" w:rsidR="00FF4BC8" w:rsidRPr="009E30CD" w:rsidRDefault="00FF4BC8" w:rsidP="00A8388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3B6FA8" w14:textId="422DECE1" w:rsidR="00FF4BC8" w:rsidRPr="009E30CD" w:rsidRDefault="00FF4BC8" w:rsidP="00A83882">
            <w:pPr>
              <w:keepNext/>
              <w:spacing w:line="240" w:lineRule="auto"/>
              <w:rPr>
                <w:b/>
                <w:szCs w:val="22"/>
              </w:rPr>
            </w:pPr>
            <w:r>
              <w:t>Más de 2 semanas (&gt;</w:t>
            </w:r>
            <w:r w:rsidR="005C75FE">
              <w:t> </w:t>
            </w:r>
            <w:r>
              <w:t xml:space="preserve">14 días)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375239" w14:textId="3CD2132C" w:rsidR="00FF4BC8" w:rsidRPr="009E30CD" w:rsidRDefault="00FF4BC8" w:rsidP="00A83882">
            <w:pPr>
              <w:keepNext/>
              <w:spacing w:line="240" w:lineRule="auto"/>
              <w:rPr>
                <w:b/>
                <w:szCs w:val="22"/>
              </w:rPr>
            </w:pPr>
            <w:r>
              <w:t xml:space="preserve">Reiniciar la pauta posológica de </w:t>
            </w:r>
            <w:r w:rsidR="00B53A7B">
              <w:t>escalad</w:t>
            </w:r>
            <w:r w:rsidR="00026DFE">
              <w:t>a</w:t>
            </w:r>
            <w:r w:rsidR="00B53A7B">
              <w:t xml:space="preserve"> de dosis</w:t>
            </w:r>
            <w:r>
              <w:t xml:space="preserve"> con la dosis 1 (12</w:t>
            </w:r>
            <w:r w:rsidR="00D72559">
              <w:t> mg</w:t>
            </w:r>
            <w:proofErr w:type="gramStart"/>
            <w:r>
              <w:t>).</w:t>
            </w:r>
            <w:r>
              <w:rPr>
                <w:vertAlign w:val="superscript"/>
              </w:rPr>
              <w:t>a</w:t>
            </w:r>
            <w:proofErr w:type="gramEnd"/>
          </w:p>
        </w:tc>
      </w:tr>
      <w:tr w:rsidR="00FF4BC8" w:rsidRPr="009E30CD" w14:paraId="4CB3ADE3" w14:textId="77777777" w:rsidTr="00802B93">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2F68F1E" w14:textId="318199A1" w:rsidR="00FF4BC8" w:rsidRPr="009E30CD" w:rsidRDefault="00FD0498" w:rsidP="00A83882">
            <w:pPr>
              <w:keepNext/>
              <w:spacing w:line="240" w:lineRule="auto"/>
              <w:rPr>
                <w:b/>
                <w:szCs w:val="22"/>
              </w:rPr>
            </w:pPr>
            <w:r>
              <w:t>E</w:t>
            </w:r>
            <w:r w:rsidR="00B53A7B">
              <w:t>scalad</w:t>
            </w:r>
            <w:r>
              <w:t>a de dosis</w:t>
            </w:r>
            <w:r w:rsidR="00B53A7B">
              <w:t> </w:t>
            </w:r>
            <w:r w:rsidR="00FF4BC8">
              <w:t>2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7DD4059" w14:textId="1DDC2F85" w:rsidR="00FF4BC8" w:rsidRPr="009E30CD" w:rsidRDefault="00FF4BC8" w:rsidP="00A83882">
            <w:pPr>
              <w:keepNext/>
              <w:spacing w:line="240" w:lineRule="auto"/>
              <w:rPr>
                <w:b/>
                <w:szCs w:val="22"/>
              </w:rPr>
            </w:pPr>
            <w:r>
              <w:t>2 semanas o menos (≤</w:t>
            </w:r>
            <w:r w:rsidR="005C75FE">
              <w:t> </w:t>
            </w:r>
            <w:r>
              <w:t xml:space="preserve">14 días)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DFA76FD" w14:textId="623664CF" w:rsidR="00FF4BC8" w:rsidRPr="009E30CD" w:rsidRDefault="00FF4BC8" w:rsidP="00A83882">
            <w:pPr>
              <w:keepNext/>
              <w:spacing w:line="240" w:lineRule="auto"/>
              <w:rPr>
                <w:b/>
                <w:szCs w:val="22"/>
              </w:rPr>
            </w:pPr>
            <w:r>
              <w:t>Reiniciar a 76</w:t>
            </w:r>
            <w:r w:rsidR="00D72559">
              <w:t> </w:t>
            </w:r>
            <w:proofErr w:type="spellStart"/>
            <w:proofErr w:type="gramStart"/>
            <w:r w:rsidR="00D72559">
              <w:t>mg</w:t>
            </w:r>
            <w:r>
              <w:t>.</w:t>
            </w:r>
            <w:r w:rsidR="00794390">
              <w:rPr>
                <w:vertAlign w:val="superscript"/>
              </w:rPr>
              <w:t>a</w:t>
            </w:r>
            <w:proofErr w:type="spellEnd"/>
            <w:proofErr w:type="gramEnd"/>
          </w:p>
        </w:tc>
      </w:tr>
      <w:tr w:rsidR="00FF4BC8" w:rsidRPr="009E30CD" w14:paraId="4ED7E639" w14:textId="77777777" w:rsidTr="00802B9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22BF79" w14:textId="77777777" w:rsidR="00FF4BC8" w:rsidRPr="009E30CD" w:rsidRDefault="00FF4BC8" w:rsidP="00A8388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184EE9" w14:textId="439F1761" w:rsidR="00FF4BC8" w:rsidRPr="009E30CD" w:rsidRDefault="004F7878" w:rsidP="00A83882">
            <w:pPr>
              <w:keepNext/>
              <w:spacing w:line="240" w:lineRule="auto"/>
              <w:rPr>
                <w:b/>
                <w:szCs w:val="22"/>
              </w:rPr>
            </w:pPr>
            <w:r>
              <w:t>M</w:t>
            </w:r>
            <w:r w:rsidR="00FF4BC8">
              <w:t>ás de 2 semanas a menos o igual a 4 semanas (15 días y ≤</w:t>
            </w:r>
            <w:r w:rsidR="005C75FE">
              <w:t> </w:t>
            </w:r>
            <w:r w:rsidR="00FF4BC8">
              <w:t xml:space="preserve">28 días)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3982534" w14:textId="6283400C" w:rsidR="00FF4BC8" w:rsidRPr="009E30CD" w:rsidRDefault="00FF4BC8" w:rsidP="00A83882">
            <w:pPr>
              <w:keepNext/>
              <w:spacing w:line="240" w:lineRule="auto"/>
              <w:rPr>
                <w:b/>
                <w:szCs w:val="22"/>
              </w:rPr>
            </w:pPr>
            <w:r>
              <w:t xml:space="preserve">Reiniciar a la dosis </w:t>
            </w:r>
            <w:r w:rsidR="00FD0498">
              <w:t>de escalada </w:t>
            </w:r>
            <w:r>
              <w:t>2 (32</w:t>
            </w:r>
            <w:r w:rsidR="00D72559">
              <w:t> mg</w:t>
            </w:r>
            <w:proofErr w:type="gramStart"/>
            <w:r>
              <w:t>).</w:t>
            </w:r>
            <w:r>
              <w:rPr>
                <w:vertAlign w:val="superscript"/>
              </w:rPr>
              <w:t>a</w:t>
            </w:r>
            <w:proofErr w:type="gramEnd"/>
            <w:r>
              <w:t xml:space="preserve"> Si se tolera, aumentar a 76</w:t>
            </w:r>
            <w:r w:rsidR="00D72559">
              <w:t> mg</w:t>
            </w:r>
            <w:r>
              <w:t xml:space="preserve"> 1</w:t>
            </w:r>
            <w:r w:rsidR="00EF3618">
              <w:t> </w:t>
            </w:r>
            <w:r>
              <w:t>semana después.</w:t>
            </w:r>
          </w:p>
        </w:tc>
      </w:tr>
      <w:tr w:rsidR="00FF4BC8" w:rsidRPr="009E30CD" w14:paraId="2206E96D" w14:textId="77777777" w:rsidTr="00802B9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BA80A99" w14:textId="77777777" w:rsidR="00FF4BC8" w:rsidRPr="009E30CD" w:rsidRDefault="00FF4BC8" w:rsidP="00A8388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8AB6D05" w14:textId="424EE000" w:rsidR="00FF4BC8" w:rsidRPr="009E30CD" w:rsidRDefault="00FF4BC8" w:rsidP="00A83882">
            <w:pPr>
              <w:keepNext/>
              <w:spacing w:line="240" w:lineRule="auto"/>
              <w:rPr>
                <w:b/>
                <w:szCs w:val="22"/>
              </w:rPr>
            </w:pPr>
            <w:r>
              <w:t>Más de 4 semanas (&gt;</w:t>
            </w:r>
            <w:r w:rsidR="005C75FE">
              <w:t> </w:t>
            </w:r>
            <w:r>
              <w:t xml:space="preserve">28 días)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3821FB3" w14:textId="603CF02A" w:rsidR="00FF4BC8" w:rsidRPr="009E30CD" w:rsidRDefault="00FF4BC8" w:rsidP="00A83882">
            <w:pPr>
              <w:keepNext/>
              <w:spacing w:line="240" w:lineRule="auto"/>
              <w:rPr>
                <w:b/>
                <w:szCs w:val="22"/>
              </w:rPr>
            </w:pPr>
            <w:r>
              <w:t>Reiniciar la pauta posológica de escal</w:t>
            </w:r>
            <w:r w:rsidR="00FD0498">
              <w:t>ad</w:t>
            </w:r>
            <w:r w:rsidR="00026DFE">
              <w:t>a</w:t>
            </w:r>
            <w:r w:rsidR="00FD0498">
              <w:t xml:space="preserve"> </w:t>
            </w:r>
            <w:r>
              <w:t>de dosis con la dosis</w:t>
            </w:r>
            <w:r w:rsidR="00FD0498">
              <w:t xml:space="preserve"> de escalada</w:t>
            </w:r>
            <w:r>
              <w:t xml:space="preserve"> 1 (12</w:t>
            </w:r>
            <w:r w:rsidR="00D72559">
              <w:t> mg</w:t>
            </w:r>
            <w:proofErr w:type="gramStart"/>
            <w:r>
              <w:t>).</w:t>
            </w:r>
            <w:r>
              <w:rPr>
                <w:vertAlign w:val="superscript"/>
              </w:rPr>
              <w:t>a</w:t>
            </w:r>
            <w:proofErr w:type="gramEnd"/>
          </w:p>
        </w:tc>
      </w:tr>
      <w:tr w:rsidR="00FF4BC8" w:rsidRPr="009E30CD" w14:paraId="333AFB27" w14:textId="77777777" w:rsidTr="00802B93">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E35B470" w14:textId="420CF2F9" w:rsidR="00FF4BC8" w:rsidRPr="009E30CD" w:rsidRDefault="00FF4BC8" w:rsidP="00A83882">
            <w:pPr>
              <w:keepNext/>
              <w:spacing w:line="240" w:lineRule="auto"/>
              <w:rPr>
                <w:b/>
                <w:szCs w:val="22"/>
              </w:rPr>
            </w:pPr>
            <w:r>
              <w:t>Cualquier dosis de tratamiento completa (76</w:t>
            </w:r>
            <w:r w:rsidR="005C75FE">
              <w:t> </w:t>
            </w:r>
            <w:r>
              <w:t>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D583594" w14:textId="408F2A9B" w:rsidR="00FF4BC8" w:rsidRPr="009E30CD" w:rsidRDefault="00F44789" w:rsidP="00A83882">
            <w:pPr>
              <w:keepNext/>
              <w:spacing w:line="240" w:lineRule="auto"/>
              <w:rPr>
                <w:b/>
                <w:szCs w:val="22"/>
              </w:rPr>
            </w:pPr>
            <w:r>
              <w:t>12 semanas o menos (≤ 84 días)</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C0C6992" w14:textId="1CD65300" w:rsidR="00FF4BC8" w:rsidRPr="009E30CD" w:rsidRDefault="00FF4BC8" w:rsidP="00A83882">
            <w:pPr>
              <w:keepNext/>
              <w:spacing w:line="240" w:lineRule="auto"/>
              <w:rPr>
                <w:b/>
                <w:szCs w:val="22"/>
              </w:rPr>
            </w:pPr>
            <w:r>
              <w:t>Reiniciar a 76</w:t>
            </w:r>
            <w:r w:rsidR="00D72559">
              <w:t> mg</w:t>
            </w:r>
            <w:r>
              <w:t>.</w:t>
            </w:r>
          </w:p>
        </w:tc>
      </w:tr>
      <w:tr w:rsidR="00FF4BC8" w:rsidRPr="009E30CD" w14:paraId="67235A26" w14:textId="77777777" w:rsidTr="00802B93">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7C94167" w14:textId="77777777" w:rsidR="00FF4BC8" w:rsidRPr="009E30CD" w:rsidRDefault="00FF4BC8" w:rsidP="00A83882">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EDED0C0" w14:textId="0BC16208" w:rsidR="00FF4BC8" w:rsidRPr="00824F70" w:rsidRDefault="00FF4BC8" w:rsidP="00A83882">
            <w:pPr>
              <w:keepNext/>
              <w:spacing w:line="240" w:lineRule="auto"/>
              <w:rPr>
                <w:b/>
                <w:szCs w:val="22"/>
                <w:vertAlign w:val="superscript"/>
              </w:rPr>
            </w:pPr>
            <w:r>
              <w:t>Más de 12 semanas (&gt;</w:t>
            </w:r>
            <w:r w:rsidR="005C75FE">
              <w:t> </w:t>
            </w:r>
            <w:r>
              <w:t>84 días)</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4FB48C3" w14:textId="1A286D8C" w:rsidR="00FF4BC8" w:rsidRPr="00347788" w:rsidRDefault="00FF4BC8" w:rsidP="00A83882">
            <w:pPr>
              <w:keepNext/>
              <w:spacing w:line="240" w:lineRule="auto"/>
              <w:rPr>
                <w:b/>
                <w:szCs w:val="22"/>
              </w:rPr>
            </w:pPr>
            <w:r>
              <w:t>Reiniciar la pauta posológica de escal</w:t>
            </w:r>
            <w:r w:rsidR="00E9644A">
              <w:t>ad</w:t>
            </w:r>
            <w:r w:rsidR="00026DFE">
              <w:t>a</w:t>
            </w:r>
            <w:r w:rsidR="00E9644A">
              <w:t xml:space="preserve"> </w:t>
            </w:r>
            <w:r>
              <w:t>de dosis con la dosis</w:t>
            </w:r>
            <w:r w:rsidR="00E9644A">
              <w:t xml:space="preserve"> de escalada</w:t>
            </w:r>
            <w:r>
              <w:t xml:space="preserve"> 1 (12</w:t>
            </w:r>
            <w:r w:rsidR="00D72559">
              <w:t> mg</w:t>
            </w:r>
            <w:proofErr w:type="gramStart"/>
            <w:r>
              <w:t>).</w:t>
            </w:r>
            <w:r>
              <w:rPr>
                <w:vertAlign w:val="superscript"/>
              </w:rPr>
              <w:t>a</w:t>
            </w:r>
            <w:proofErr w:type="gramEnd"/>
            <w:r w:rsidR="00347788" w:rsidRPr="007939A4">
              <w:t xml:space="preserve"> </w:t>
            </w:r>
            <w:r w:rsidR="00347788">
              <w:t>Si se tolera bien, aumentar la dosis a 76 mg 1 semana después.</w:t>
            </w:r>
          </w:p>
        </w:tc>
      </w:tr>
    </w:tbl>
    <w:p w14:paraId="0CA19BAE" w14:textId="627605E0" w:rsidR="004A5FEC" w:rsidRDefault="004A5FEC" w:rsidP="00CB7ED4">
      <w:pPr>
        <w:spacing w:line="240" w:lineRule="auto"/>
        <w:rPr>
          <w:i/>
        </w:rPr>
      </w:pPr>
      <w:r w:rsidRPr="00166729">
        <w:rPr>
          <w:sz w:val="18"/>
        </w:rPr>
        <w:t>a.</w:t>
      </w:r>
      <w:r w:rsidRPr="00166729">
        <w:rPr>
          <w:sz w:val="18"/>
        </w:rPr>
        <w:tab/>
        <w:t>Administrar la premedicación antes de la dosis de ELREXFIO.</w:t>
      </w:r>
    </w:p>
    <w:p w14:paraId="783F33E2" w14:textId="77777777" w:rsidR="004A5FEC" w:rsidRDefault="004A5FEC" w:rsidP="00CB7ED4">
      <w:pPr>
        <w:spacing w:line="240" w:lineRule="auto"/>
        <w:rPr>
          <w:i/>
        </w:rPr>
      </w:pPr>
    </w:p>
    <w:p w14:paraId="685F9DFB" w14:textId="4A929898" w:rsidR="00CB7ED4" w:rsidRPr="00BC5D21" w:rsidRDefault="00CB7ED4" w:rsidP="00CB7ED4">
      <w:pPr>
        <w:spacing w:line="240" w:lineRule="auto"/>
        <w:rPr>
          <w:i/>
          <w:iCs/>
        </w:rPr>
      </w:pPr>
      <w:r>
        <w:rPr>
          <w:i/>
        </w:rPr>
        <w:t xml:space="preserve">Duración del tratamiento </w:t>
      </w:r>
    </w:p>
    <w:p w14:paraId="373C97DA" w14:textId="59E41FB1" w:rsidR="00CB7ED4" w:rsidRDefault="00CB7ED4" w:rsidP="00CB7ED4">
      <w:pPr>
        <w:spacing w:line="240" w:lineRule="auto"/>
        <w:rPr>
          <w:szCs w:val="22"/>
        </w:rPr>
      </w:pPr>
      <w:r>
        <w:t>El tratamiento se debe continuar hasta la progresión de la enfermedad o toxicidad inaceptable.</w:t>
      </w:r>
    </w:p>
    <w:p w14:paraId="2A9A4EBA" w14:textId="77777777" w:rsidR="00CB7ED4" w:rsidRPr="00743D4B" w:rsidRDefault="00CB7ED4" w:rsidP="00CB7ED4"/>
    <w:p w14:paraId="7CCB08D0" w14:textId="77777777" w:rsidR="00CB7ED4" w:rsidRPr="00743D4B" w:rsidRDefault="00CB7ED4" w:rsidP="00CB7ED4">
      <w:pPr>
        <w:tabs>
          <w:tab w:val="left" w:pos="5760"/>
        </w:tabs>
        <w:rPr>
          <w:i/>
          <w:szCs w:val="22"/>
        </w:rPr>
      </w:pPr>
      <w:r>
        <w:rPr>
          <w:i/>
        </w:rPr>
        <w:t>Dosis omitidas</w:t>
      </w:r>
    </w:p>
    <w:p w14:paraId="5FC6C516" w14:textId="1FA0B187" w:rsidR="00CB7ED4" w:rsidRPr="00743D4B" w:rsidRDefault="00CB7ED4" w:rsidP="009C39F6">
      <w:pPr>
        <w:tabs>
          <w:tab w:val="left" w:pos="5760"/>
        </w:tabs>
      </w:pPr>
      <w:r>
        <w:t>Si se omite una dosis de ELREXFIO, la dosis se debe administrar tan pronto como sea posible, y la pauta posológica se debe ajustar para mantener el intervalo de administración según sea necesario (ver Tabla 1).</w:t>
      </w:r>
    </w:p>
    <w:p w14:paraId="3C99500D" w14:textId="77777777" w:rsidR="00FF4BC8" w:rsidRDefault="00FF4BC8" w:rsidP="00FF4BC8">
      <w:pPr>
        <w:spacing w:line="240" w:lineRule="auto"/>
      </w:pPr>
    </w:p>
    <w:p w14:paraId="60A0E002" w14:textId="77777777" w:rsidR="00D17A9E" w:rsidRPr="00743D4B" w:rsidRDefault="0067322D" w:rsidP="0019578F">
      <w:pPr>
        <w:keepNext/>
        <w:spacing w:line="240" w:lineRule="auto"/>
        <w:rPr>
          <w:szCs w:val="22"/>
          <w:u w:val="single"/>
        </w:rPr>
      </w:pPr>
      <w:r>
        <w:rPr>
          <w:u w:val="single"/>
        </w:rPr>
        <w:t>Poblaciones especiales</w:t>
      </w:r>
    </w:p>
    <w:p w14:paraId="16BE8C0A" w14:textId="77777777" w:rsidR="0042224A" w:rsidRPr="00743D4B" w:rsidRDefault="0042224A" w:rsidP="0019578F">
      <w:pPr>
        <w:keepNext/>
        <w:spacing w:line="240" w:lineRule="auto"/>
        <w:rPr>
          <w:i/>
        </w:rPr>
      </w:pPr>
    </w:p>
    <w:p w14:paraId="270F10E9" w14:textId="77777777" w:rsidR="0042224A" w:rsidRPr="00743D4B" w:rsidRDefault="0042224A" w:rsidP="0019578F">
      <w:pPr>
        <w:keepNext/>
        <w:spacing w:line="240" w:lineRule="auto"/>
        <w:rPr>
          <w:i/>
        </w:rPr>
      </w:pPr>
      <w:r>
        <w:rPr>
          <w:i/>
        </w:rPr>
        <w:t xml:space="preserve">Pacientes de edad avanzada </w:t>
      </w:r>
    </w:p>
    <w:p w14:paraId="080873BE" w14:textId="77777777" w:rsidR="0042224A" w:rsidRPr="00743D4B" w:rsidRDefault="0042224A" w:rsidP="0042224A">
      <w:pPr>
        <w:spacing w:line="240" w:lineRule="auto"/>
        <w:rPr>
          <w:szCs w:val="22"/>
        </w:rPr>
      </w:pPr>
      <w:r>
        <w:t>No es necesario ajustar la dosis (ver las secciones 5.1 y 5.2).</w:t>
      </w:r>
    </w:p>
    <w:p w14:paraId="474D033C" w14:textId="77777777" w:rsidR="0042224A" w:rsidRPr="00743D4B" w:rsidRDefault="0042224A" w:rsidP="0042224A">
      <w:pPr>
        <w:spacing w:line="240" w:lineRule="auto"/>
      </w:pPr>
    </w:p>
    <w:p w14:paraId="7081EC03" w14:textId="77777777" w:rsidR="0042224A" w:rsidRPr="00743D4B" w:rsidRDefault="0042224A" w:rsidP="0042224A">
      <w:pPr>
        <w:keepNext/>
        <w:spacing w:line="240" w:lineRule="auto"/>
        <w:rPr>
          <w:i/>
          <w:szCs w:val="22"/>
        </w:rPr>
      </w:pPr>
      <w:r>
        <w:rPr>
          <w:i/>
        </w:rPr>
        <w:t>Insuficiencia renal</w:t>
      </w:r>
    </w:p>
    <w:p w14:paraId="4348196A" w14:textId="4F625420" w:rsidR="0042224A" w:rsidRPr="00743D4B" w:rsidRDefault="0042224A" w:rsidP="0042224A">
      <w:pPr>
        <w:spacing w:line="240" w:lineRule="auto"/>
        <w:rPr>
          <w:szCs w:val="22"/>
        </w:rPr>
      </w:pPr>
      <w:r>
        <w:t>No es necesario ajustar la dosis en pacientes con insuficiencia renal de leve a moderada (</w:t>
      </w:r>
      <w:r w:rsidR="003D4698" w:rsidRPr="003D4698">
        <w:t>tasa de filtración glomerular estimada [</w:t>
      </w:r>
      <w:proofErr w:type="spellStart"/>
      <w:r w:rsidR="0023614B">
        <w:t>TFG</w:t>
      </w:r>
      <w:r w:rsidR="003D4698" w:rsidRPr="003D4698">
        <w:t>e</w:t>
      </w:r>
      <w:proofErr w:type="spellEnd"/>
      <w:r w:rsidR="003D4698" w:rsidRPr="003D4698">
        <w:t>] &gt; 30</w:t>
      </w:r>
      <w:r w:rsidR="00D72559">
        <w:t> ml</w:t>
      </w:r>
      <w:r w:rsidR="003D4698" w:rsidRPr="003D4698">
        <w:t>/min/1,73 m</w:t>
      </w:r>
      <w:r w:rsidR="003D4698" w:rsidRPr="00AA0FC5">
        <w:rPr>
          <w:vertAlign w:val="superscript"/>
        </w:rPr>
        <w:t>2</w:t>
      </w:r>
      <w:r w:rsidR="003D4698" w:rsidRPr="003D4698">
        <w:t xml:space="preserve">). </w:t>
      </w:r>
      <w:r w:rsidR="003D4698">
        <w:t>Los</w:t>
      </w:r>
      <w:r w:rsidR="003D4698" w:rsidRPr="003D4698">
        <w:t xml:space="preserve"> datos de pacientes con insuficiencia renal grave</w:t>
      </w:r>
      <w:r w:rsidR="003D4698">
        <w:t xml:space="preserve"> son limitados,</w:t>
      </w:r>
      <w:r w:rsidR="003D4698" w:rsidRPr="003D4698">
        <w:t xml:space="preserve"> </w:t>
      </w:r>
      <w:r>
        <w:t>ver sección 5.2.</w:t>
      </w:r>
    </w:p>
    <w:p w14:paraId="4003C7C2" w14:textId="77777777" w:rsidR="0042224A" w:rsidRPr="00743D4B" w:rsidRDefault="0042224A" w:rsidP="0042224A">
      <w:pPr>
        <w:spacing w:line="240" w:lineRule="auto"/>
      </w:pPr>
    </w:p>
    <w:p w14:paraId="6C13258E" w14:textId="77777777" w:rsidR="0042224A" w:rsidRPr="00743D4B" w:rsidRDefault="0042224A" w:rsidP="0042224A">
      <w:pPr>
        <w:keepNext/>
        <w:spacing w:line="240" w:lineRule="auto"/>
        <w:rPr>
          <w:i/>
          <w:szCs w:val="22"/>
        </w:rPr>
      </w:pPr>
      <w:r>
        <w:rPr>
          <w:i/>
        </w:rPr>
        <w:t>Insuficiencia hepática</w:t>
      </w:r>
    </w:p>
    <w:p w14:paraId="3594AEC0" w14:textId="0C389A64" w:rsidR="0042224A" w:rsidRPr="00743D4B" w:rsidRDefault="0042224A" w:rsidP="0042224A">
      <w:pPr>
        <w:spacing w:line="240" w:lineRule="auto"/>
        <w:ind w:right="192"/>
        <w:rPr>
          <w:szCs w:val="22"/>
        </w:rPr>
      </w:pPr>
      <w:r>
        <w:t>No es necesario ajustar la dosis en pacientes con insuficiencia hepática leve (</w:t>
      </w:r>
      <w:r w:rsidR="003D4698" w:rsidRPr="000C2FCC">
        <w:rPr>
          <w:szCs w:val="22"/>
        </w:rPr>
        <w:t>bilir</w:t>
      </w:r>
      <w:r w:rsidR="003D4698">
        <w:rPr>
          <w:szCs w:val="22"/>
        </w:rPr>
        <w:t>r</w:t>
      </w:r>
      <w:r w:rsidR="003D4698" w:rsidRPr="000C2FCC">
        <w:rPr>
          <w:szCs w:val="22"/>
        </w:rPr>
        <w:t>ubin</w:t>
      </w:r>
      <w:r w:rsidR="003D4698">
        <w:rPr>
          <w:szCs w:val="22"/>
        </w:rPr>
        <w:t>a</w:t>
      </w:r>
      <w:r w:rsidR="003D4698" w:rsidRPr="000C2FCC">
        <w:rPr>
          <w:szCs w:val="22"/>
        </w:rPr>
        <w:t xml:space="preserve"> </w:t>
      </w:r>
      <w:r w:rsidR="003D4698">
        <w:rPr>
          <w:szCs w:val="22"/>
        </w:rPr>
        <w:t xml:space="preserve">total </w:t>
      </w:r>
      <w:r w:rsidR="003D4698" w:rsidRPr="000C2FCC">
        <w:rPr>
          <w:szCs w:val="22"/>
        </w:rPr>
        <w:t>&gt;</w:t>
      </w:r>
      <w:r w:rsidR="003D4698">
        <w:rPr>
          <w:szCs w:val="22"/>
        </w:rPr>
        <w:t> </w:t>
      </w:r>
      <w:r w:rsidR="003D4698" w:rsidRPr="000C2FCC">
        <w:rPr>
          <w:szCs w:val="22"/>
        </w:rPr>
        <w:t xml:space="preserve">1 </w:t>
      </w:r>
      <w:r w:rsidR="003D4698">
        <w:rPr>
          <w:szCs w:val="22"/>
        </w:rPr>
        <w:t>a</w:t>
      </w:r>
      <w:r w:rsidR="003D4698" w:rsidRPr="000C2FCC">
        <w:rPr>
          <w:szCs w:val="22"/>
        </w:rPr>
        <w:t xml:space="preserve"> 1</w:t>
      </w:r>
      <w:r w:rsidR="003D4698">
        <w:rPr>
          <w:szCs w:val="22"/>
        </w:rPr>
        <w:t>,</w:t>
      </w:r>
      <w:r w:rsidR="003D4698" w:rsidRPr="000C2FCC">
        <w:rPr>
          <w:szCs w:val="22"/>
        </w:rPr>
        <w:t>5 </w:t>
      </w:r>
      <w:r w:rsidR="003D4698" w:rsidRPr="00AA0FC5">
        <w:rPr>
          <w:szCs w:val="22"/>
        </w:rPr>
        <w:t>×</w:t>
      </w:r>
      <w:r w:rsidR="003D4698" w:rsidRPr="000C2FCC">
        <w:rPr>
          <w:szCs w:val="22"/>
        </w:rPr>
        <w:t xml:space="preserve"> L</w:t>
      </w:r>
      <w:r w:rsidR="003D4698">
        <w:rPr>
          <w:szCs w:val="22"/>
        </w:rPr>
        <w:t>S</w:t>
      </w:r>
      <w:r w:rsidR="003D4698" w:rsidRPr="000C2FCC">
        <w:rPr>
          <w:szCs w:val="22"/>
        </w:rPr>
        <w:t xml:space="preserve">N </w:t>
      </w:r>
      <w:r w:rsidR="003D4698">
        <w:rPr>
          <w:szCs w:val="22"/>
        </w:rPr>
        <w:t xml:space="preserve">y cualquier </w:t>
      </w:r>
      <w:r w:rsidR="003D4698" w:rsidRPr="000C2FCC">
        <w:rPr>
          <w:szCs w:val="22"/>
        </w:rPr>
        <w:t>AST, o bili</w:t>
      </w:r>
      <w:r w:rsidR="003D4698">
        <w:rPr>
          <w:szCs w:val="22"/>
        </w:rPr>
        <w:t>r</w:t>
      </w:r>
      <w:r w:rsidR="003D4698" w:rsidRPr="000C2FCC">
        <w:rPr>
          <w:szCs w:val="22"/>
        </w:rPr>
        <w:t>rubin</w:t>
      </w:r>
      <w:r w:rsidR="003D4698">
        <w:rPr>
          <w:szCs w:val="22"/>
        </w:rPr>
        <w:t>a</w:t>
      </w:r>
      <w:r w:rsidR="003D4698" w:rsidRPr="000C2FCC">
        <w:rPr>
          <w:szCs w:val="22"/>
        </w:rPr>
        <w:t xml:space="preserve"> </w:t>
      </w:r>
      <w:r w:rsidR="003D4698">
        <w:rPr>
          <w:szCs w:val="22"/>
        </w:rPr>
        <w:t xml:space="preserve">total </w:t>
      </w:r>
      <w:r w:rsidR="003D4698" w:rsidRPr="000C2FCC">
        <w:rPr>
          <w:szCs w:val="22"/>
        </w:rPr>
        <w:t>≤</w:t>
      </w:r>
      <w:r w:rsidR="003D4698">
        <w:rPr>
          <w:szCs w:val="22"/>
        </w:rPr>
        <w:t> </w:t>
      </w:r>
      <w:r w:rsidR="003D4698" w:rsidRPr="000C2FCC">
        <w:rPr>
          <w:szCs w:val="22"/>
        </w:rPr>
        <w:t>L</w:t>
      </w:r>
      <w:r w:rsidR="003D4698">
        <w:rPr>
          <w:szCs w:val="22"/>
        </w:rPr>
        <w:t>S</w:t>
      </w:r>
      <w:r w:rsidR="003D4698" w:rsidRPr="000C2FCC">
        <w:rPr>
          <w:szCs w:val="22"/>
        </w:rPr>
        <w:t xml:space="preserve">N </w:t>
      </w:r>
      <w:r w:rsidR="003D4698">
        <w:rPr>
          <w:szCs w:val="22"/>
        </w:rPr>
        <w:t>y</w:t>
      </w:r>
      <w:r w:rsidR="003D4698" w:rsidRPr="000C2FCC">
        <w:rPr>
          <w:szCs w:val="22"/>
        </w:rPr>
        <w:t xml:space="preserve"> AST</w:t>
      </w:r>
      <w:r w:rsidR="003D4698">
        <w:rPr>
          <w:szCs w:val="22"/>
        </w:rPr>
        <w:t> </w:t>
      </w:r>
      <w:r w:rsidR="003D4698" w:rsidRPr="000C2FCC">
        <w:rPr>
          <w:szCs w:val="22"/>
        </w:rPr>
        <w:t>&gt;</w:t>
      </w:r>
      <w:r w:rsidR="003D4698">
        <w:rPr>
          <w:szCs w:val="22"/>
        </w:rPr>
        <w:t> </w:t>
      </w:r>
      <w:r w:rsidR="003D4698" w:rsidRPr="000C2FCC">
        <w:rPr>
          <w:szCs w:val="22"/>
        </w:rPr>
        <w:t>L</w:t>
      </w:r>
      <w:r w:rsidR="003D4698">
        <w:rPr>
          <w:szCs w:val="22"/>
        </w:rPr>
        <w:t>S</w:t>
      </w:r>
      <w:r w:rsidR="003D4698" w:rsidRPr="000C2FCC">
        <w:rPr>
          <w:szCs w:val="22"/>
        </w:rPr>
        <w:t>N</w:t>
      </w:r>
      <w:r w:rsidR="003D4698">
        <w:rPr>
          <w:szCs w:val="22"/>
        </w:rPr>
        <w:t>,</w:t>
      </w:r>
      <w:r w:rsidR="003D4698">
        <w:t xml:space="preserve"> </w:t>
      </w:r>
      <w:r>
        <w:t>ver sección 5.2).</w:t>
      </w:r>
    </w:p>
    <w:p w14:paraId="2400C076" w14:textId="77777777" w:rsidR="00E701A9" w:rsidRDefault="00E701A9" w:rsidP="00772DCE">
      <w:pPr>
        <w:spacing w:line="240" w:lineRule="auto"/>
        <w:rPr>
          <w:u w:val="single"/>
        </w:rPr>
      </w:pPr>
    </w:p>
    <w:p w14:paraId="4BE437FF" w14:textId="77777777" w:rsidR="003056CB" w:rsidRPr="00743D4B" w:rsidRDefault="003056CB" w:rsidP="003056CB">
      <w:pPr>
        <w:keepNext/>
        <w:spacing w:line="240" w:lineRule="auto"/>
        <w:rPr>
          <w:i/>
          <w:szCs w:val="22"/>
        </w:rPr>
      </w:pPr>
      <w:r>
        <w:rPr>
          <w:i/>
        </w:rPr>
        <w:t xml:space="preserve">Población pediátrica </w:t>
      </w:r>
    </w:p>
    <w:p w14:paraId="0D451645" w14:textId="77777777" w:rsidR="003056CB" w:rsidRPr="00743D4B" w:rsidRDefault="003056CB" w:rsidP="003056CB">
      <w:pPr>
        <w:spacing w:line="240" w:lineRule="auto"/>
        <w:ind w:right="192"/>
      </w:pPr>
      <w:r>
        <w:t>No existe ningún uso relevante de ELREXFIO en la población pediátrica para el tratamiento del mieloma múltiple.</w:t>
      </w:r>
    </w:p>
    <w:p w14:paraId="2E74065F" w14:textId="77777777" w:rsidR="003056CB" w:rsidRPr="00743D4B" w:rsidRDefault="003056CB" w:rsidP="00772DCE">
      <w:pPr>
        <w:spacing w:line="240" w:lineRule="auto"/>
        <w:rPr>
          <w:u w:val="single"/>
        </w:rPr>
      </w:pPr>
    </w:p>
    <w:p w14:paraId="342531EB" w14:textId="77777777" w:rsidR="00D17A9E" w:rsidRPr="004A5FEC" w:rsidRDefault="00D17A9E" w:rsidP="00772DCE">
      <w:pPr>
        <w:keepNext/>
        <w:spacing w:line="240" w:lineRule="auto"/>
        <w:rPr>
          <w:szCs w:val="22"/>
          <w:u w:val="single"/>
        </w:rPr>
      </w:pPr>
      <w:r w:rsidRPr="004A5FEC">
        <w:rPr>
          <w:u w:val="single"/>
        </w:rPr>
        <w:t>Forma de administración</w:t>
      </w:r>
    </w:p>
    <w:p w14:paraId="5779CABE" w14:textId="77777777" w:rsidR="005C75FE" w:rsidRDefault="005C75FE" w:rsidP="000F5ED7">
      <w:pPr>
        <w:spacing w:line="240" w:lineRule="auto"/>
      </w:pPr>
    </w:p>
    <w:p w14:paraId="5B26CF7A" w14:textId="098A800F" w:rsidR="000F5ED7" w:rsidRPr="009E01F9" w:rsidRDefault="00A23713" w:rsidP="000F5ED7">
      <w:pPr>
        <w:spacing w:line="240" w:lineRule="auto"/>
        <w:rPr>
          <w:szCs w:val="22"/>
        </w:rPr>
      </w:pPr>
      <w:r>
        <w:t>ELREXFIO es s</w:t>
      </w:r>
      <w:r w:rsidR="005C75FE">
        <w:t>o</w:t>
      </w:r>
      <w:r>
        <w:t>lo para inyección subcutánea</w:t>
      </w:r>
      <w:r w:rsidR="000F5ED7">
        <w:t xml:space="preserve"> </w:t>
      </w:r>
      <w:r w:rsidR="005011D1">
        <w:t xml:space="preserve">y </w:t>
      </w:r>
      <w:r w:rsidR="000F5ED7">
        <w:t>debe ser administrado por un profesional sanitario.</w:t>
      </w:r>
    </w:p>
    <w:p w14:paraId="7AF25D66" w14:textId="77777777" w:rsidR="000F5ED7" w:rsidRPr="009E01F9" w:rsidRDefault="000F5ED7" w:rsidP="000F5ED7">
      <w:pPr>
        <w:spacing w:line="240" w:lineRule="auto"/>
        <w:rPr>
          <w:szCs w:val="22"/>
        </w:rPr>
      </w:pPr>
    </w:p>
    <w:p w14:paraId="3EF60957" w14:textId="6411A325" w:rsidR="000F5ED7" w:rsidRDefault="000F5ED7" w:rsidP="000F5ED7">
      <w:pPr>
        <w:spacing w:line="240" w:lineRule="auto"/>
        <w:rPr>
          <w:szCs w:val="22"/>
        </w:rPr>
      </w:pPr>
      <w:r>
        <w:lastRenderedPageBreak/>
        <w:t>La dosis necesaria se debe inyectar en el tejido subcutáneo del abdomen (lugar de inyección preferi</w:t>
      </w:r>
      <w:r w:rsidR="005C75FE">
        <w:t>ble</w:t>
      </w:r>
      <w:r>
        <w:t>). Como alternativa, se puede inyectar en el tejido subcutáneo de</w:t>
      </w:r>
      <w:r w:rsidR="005011D1">
        <w:t>l</w:t>
      </w:r>
      <w:r>
        <w:t xml:space="preserve"> muslo.</w:t>
      </w:r>
    </w:p>
    <w:p w14:paraId="02AE227F" w14:textId="77777777" w:rsidR="005011D1" w:rsidRPr="00743D4B" w:rsidRDefault="005011D1" w:rsidP="005011D1">
      <w:pPr>
        <w:spacing w:line="240" w:lineRule="auto"/>
        <w:rPr>
          <w:szCs w:val="22"/>
        </w:rPr>
      </w:pPr>
    </w:p>
    <w:p w14:paraId="6D6E135D" w14:textId="6084D327" w:rsidR="005011D1" w:rsidRDefault="005011D1" w:rsidP="005011D1">
      <w:pPr>
        <w:spacing w:line="240" w:lineRule="auto"/>
      </w:pPr>
      <w:r w:rsidRPr="00B4388A">
        <w:t xml:space="preserve">ELREXFIO no </w:t>
      </w:r>
      <w:r>
        <w:t xml:space="preserve">se </w:t>
      </w:r>
      <w:r w:rsidRPr="00B4388A">
        <w:t xml:space="preserve">debe inyectar en áreas donde la piel esté enrojecida, amoratada, </w:t>
      </w:r>
      <w:r>
        <w:t>dolorida</w:t>
      </w:r>
      <w:r w:rsidRPr="00B4388A">
        <w:t>, dura o donde haya cicatrices.</w:t>
      </w:r>
    </w:p>
    <w:p w14:paraId="7FD12F09" w14:textId="77777777" w:rsidR="00CB24AF" w:rsidRPr="00743D4B" w:rsidRDefault="00CB24AF" w:rsidP="00772DCE">
      <w:pPr>
        <w:spacing w:line="240" w:lineRule="auto"/>
        <w:rPr>
          <w:szCs w:val="22"/>
        </w:rPr>
      </w:pPr>
    </w:p>
    <w:p w14:paraId="170663B5" w14:textId="6BEB0830" w:rsidR="00CB24AF" w:rsidRPr="00743D4B" w:rsidRDefault="00CB24AF" w:rsidP="00772DCE">
      <w:pPr>
        <w:spacing w:line="240" w:lineRule="auto"/>
        <w:rPr>
          <w:szCs w:val="22"/>
        </w:rPr>
      </w:pPr>
      <w:r>
        <w:t>Para consultar las instrucciones sobre la manipulación del medicamento antes de la administración, ver</w:t>
      </w:r>
      <w:r w:rsidR="00F465BD">
        <w:t xml:space="preserve"> </w:t>
      </w:r>
      <w:r>
        <w:t>sección 6.6.</w:t>
      </w:r>
    </w:p>
    <w:p w14:paraId="6B2BDEE8" w14:textId="77777777" w:rsidR="00CA5B27" w:rsidRPr="00743D4B" w:rsidRDefault="00CA5B27" w:rsidP="00204AAB">
      <w:pPr>
        <w:spacing w:line="240" w:lineRule="auto"/>
        <w:rPr>
          <w:noProof/>
          <w:szCs w:val="22"/>
        </w:rPr>
      </w:pPr>
    </w:p>
    <w:p w14:paraId="0D13676A" w14:textId="77777777" w:rsidR="00812D16" w:rsidRPr="00743D4B" w:rsidRDefault="00812D16" w:rsidP="00815DD7">
      <w:pPr>
        <w:keepNext/>
        <w:spacing w:line="240" w:lineRule="auto"/>
        <w:ind w:left="562" w:hanging="562"/>
        <w:rPr>
          <w:noProof/>
          <w:szCs w:val="22"/>
        </w:rPr>
      </w:pPr>
      <w:r>
        <w:rPr>
          <w:b/>
        </w:rPr>
        <w:t>4.3</w:t>
      </w:r>
      <w:r>
        <w:rPr>
          <w:b/>
        </w:rPr>
        <w:tab/>
        <w:t>Contraindicaciones</w:t>
      </w:r>
    </w:p>
    <w:p w14:paraId="3C730E2C" w14:textId="77777777" w:rsidR="00812D16" w:rsidRPr="00743D4B" w:rsidRDefault="00812D16" w:rsidP="00815DD7">
      <w:pPr>
        <w:keepNext/>
        <w:spacing w:line="240" w:lineRule="auto"/>
        <w:rPr>
          <w:noProof/>
          <w:szCs w:val="22"/>
        </w:rPr>
      </w:pPr>
    </w:p>
    <w:p w14:paraId="24F37E76" w14:textId="77777777" w:rsidR="000920AE" w:rsidRPr="00743D4B" w:rsidRDefault="000920AE" w:rsidP="00204AAB">
      <w:pPr>
        <w:spacing w:line="240" w:lineRule="auto"/>
        <w:rPr>
          <w:noProof/>
          <w:szCs w:val="22"/>
        </w:rPr>
      </w:pPr>
      <w:r>
        <w:t>Hipersensibilidad al principio activo o a alguno de los excipientes incluidos en la sección 6.1.</w:t>
      </w:r>
    </w:p>
    <w:p w14:paraId="2C472B7E" w14:textId="77777777" w:rsidR="00812D16" w:rsidRPr="00743D4B" w:rsidRDefault="00812D16" w:rsidP="00204AAB">
      <w:pPr>
        <w:spacing w:line="240" w:lineRule="auto"/>
        <w:rPr>
          <w:noProof/>
          <w:szCs w:val="22"/>
        </w:rPr>
      </w:pPr>
    </w:p>
    <w:p w14:paraId="415C4436" w14:textId="77777777" w:rsidR="00812D16" w:rsidRPr="00743D4B" w:rsidRDefault="00812D16" w:rsidP="004E3767">
      <w:pPr>
        <w:keepNext/>
        <w:spacing w:line="240" w:lineRule="auto"/>
        <w:ind w:left="567" w:hanging="567"/>
        <w:rPr>
          <w:b/>
        </w:rPr>
      </w:pPr>
      <w:r>
        <w:rPr>
          <w:b/>
        </w:rPr>
        <w:t>4.4</w:t>
      </w:r>
      <w:r>
        <w:tab/>
      </w:r>
      <w:r>
        <w:rPr>
          <w:b/>
        </w:rPr>
        <w:t>Advertencias y precauciones especiales de empleo</w:t>
      </w:r>
    </w:p>
    <w:p w14:paraId="0BB19161" w14:textId="77777777" w:rsidR="009E72A8" w:rsidRPr="00743D4B" w:rsidRDefault="009E72A8" w:rsidP="004E3767">
      <w:pPr>
        <w:keepNext/>
        <w:spacing w:line="240" w:lineRule="auto"/>
        <w:ind w:left="567" w:hanging="567"/>
        <w:rPr>
          <w:b/>
        </w:rPr>
      </w:pPr>
    </w:p>
    <w:p w14:paraId="3622EDD6" w14:textId="77777777" w:rsidR="00F40116" w:rsidRPr="00743D4B" w:rsidRDefault="000D2A7D" w:rsidP="004E3767">
      <w:pPr>
        <w:keepNext/>
        <w:tabs>
          <w:tab w:val="clear" w:pos="567"/>
        </w:tabs>
        <w:spacing w:line="240" w:lineRule="auto"/>
        <w:rPr>
          <w:u w:val="single"/>
        </w:rPr>
      </w:pPr>
      <w:r>
        <w:rPr>
          <w:u w:val="single"/>
        </w:rPr>
        <w:t>Trazabilidad</w:t>
      </w:r>
    </w:p>
    <w:p w14:paraId="1871F7DB" w14:textId="77777777" w:rsidR="005C75FE" w:rsidRDefault="005C75FE" w:rsidP="000D2A7D">
      <w:pPr>
        <w:tabs>
          <w:tab w:val="clear" w:pos="567"/>
        </w:tabs>
        <w:spacing w:line="240" w:lineRule="auto"/>
      </w:pPr>
    </w:p>
    <w:p w14:paraId="750AFC09" w14:textId="2639F4D3" w:rsidR="00254665" w:rsidRPr="00743D4B" w:rsidRDefault="0039325D" w:rsidP="000D2A7D">
      <w:pPr>
        <w:tabs>
          <w:tab w:val="clear" w:pos="567"/>
        </w:tabs>
        <w:spacing w:line="240" w:lineRule="auto"/>
      </w:pPr>
      <w:r w:rsidRPr="007420E6">
        <w:t>Con objeto de mejorar la trazabilidad de los medicamentos biológicos, el nombre y el número de lote del medicamento administrado debe</w:t>
      </w:r>
      <w:r w:rsidRPr="00825393">
        <w:t>n</w:t>
      </w:r>
      <w:r w:rsidRPr="007420E6">
        <w:t xml:space="preserve"> </w:t>
      </w:r>
      <w:r w:rsidRPr="00825393">
        <w:t>estar</w:t>
      </w:r>
      <w:r w:rsidRPr="007420E6">
        <w:t xml:space="preserve"> claramente registrado</w:t>
      </w:r>
      <w:r w:rsidRPr="00825393">
        <w:t>s</w:t>
      </w:r>
      <w:r w:rsidRPr="007420E6">
        <w:rPr>
          <w:noProof/>
        </w:rPr>
        <w:t>.</w:t>
      </w:r>
    </w:p>
    <w:p w14:paraId="4173E88B" w14:textId="77777777" w:rsidR="00254665" w:rsidRPr="00743D4B" w:rsidRDefault="00254665" w:rsidP="009E72A8">
      <w:pPr>
        <w:spacing w:line="240" w:lineRule="auto"/>
        <w:ind w:left="567" w:hanging="567"/>
        <w:rPr>
          <w:u w:val="single"/>
        </w:rPr>
      </w:pPr>
    </w:p>
    <w:p w14:paraId="16ACFF54" w14:textId="66832EFB" w:rsidR="00EB09FF" w:rsidRPr="00743D4B" w:rsidRDefault="00100C5D" w:rsidP="00100C5D">
      <w:pPr>
        <w:tabs>
          <w:tab w:val="clear" w:pos="567"/>
        </w:tabs>
        <w:spacing w:line="240" w:lineRule="auto"/>
        <w:rPr>
          <w:noProof/>
          <w:szCs w:val="22"/>
          <w:u w:val="single"/>
        </w:rPr>
      </w:pPr>
      <w:r>
        <w:rPr>
          <w:u w:val="single"/>
        </w:rPr>
        <w:t>Síndrome de liberación de cito</w:t>
      </w:r>
      <w:r w:rsidR="00F465BD">
        <w:rPr>
          <w:u w:val="single"/>
        </w:rPr>
        <w:t>qu</w:t>
      </w:r>
      <w:r>
        <w:rPr>
          <w:u w:val="single"/>
        </w:rPr>
        <w:t>inas (SLC)</w:t>
      </w:r>
    </w:p>
    <w:p w14:paraId="604EB819" w14:textId="77777777" w:rsidR="005C75FE" w:rsidRDefault="005C75FE" w:rsidP="00100C5D">
      <w:pPr>
        <w:tabs>
          <w:tab w:val="clear" w:pos="567"/>
        </w:tabs>
        <w:spacing w:line="240" w:lineRule="auto"/>
      </w:pPr>
      <w:bookmarkStart w:id="2" w:name="_Hlk117170508"/>
    </w:p>
    <w:p w14:paraId="04A8D39E" w14:textId="15079D25" w:rsidR="00940181" w:rsidRPr="00743D4B" w:rsidRDefault="00AA075C" w:rsidP="00940181">
      <w:pPr>
        <w:tabs>
          <w:tab w:val="clear" w:pos="567"/>
        </w:tabs>
        <w:spacing w:line="240" w:lineRule="auto"/>
        <w:rPr>
          <w:u w:val="single"/>
        </w:rPr>
      </w:pPr>
      <w:r>
        <w:t xml:space="preserve">En los pacientes que reciben </w:t>
      </w:r>
      <w:bookmarkStart w:id="3" w:name="_Hlk118103602"/>
      <w:r>
        <w:t>ELREXFIO</w:t>
      </w:r>
      <w:bookmarkEnd w:id="3"/>
      <w:r w:rsidR="000B43B4">
        <w:t xml:space="preserve"> </w:t>
      </w:r>
      <w:r>
        <w:t>se puede producir SLC, incluyendo reacciones potencialmente mortales o mortales.</w:t>
      </w:r>
      <w:r w:rsidR="005C75FE">
        <w:t xml:space="preserve"> </w:t>
      </w:r>
      <w:r w:rsidR="00575E72">
        <w:t>Los signos y síntomas clínicos del SLC pueden incluir, entre otros, fiebre, hipoxia, escalofríos, hipotensión, taquicardia, cefalea y aumento de las enzimas hepáticas</w:t>
      </w:r>
      <w:r w:rsidR="003D4698">
        <w:t xml:space="preserve"> (ver sección 4.8)</w:t>
      </w:r>
      <w:r w:rsidR="00575E72">
        <w:t xml:space="preserve">. </w:t>
      </w:r>
    </w:p>
    <w:p w14:paraId="5BCAF930" w14:textId="77777777" w:rsidR="00F618A1" w:rsidRPr="00743D4B" w:rsidRDefault="00F618A1" w:rsidP="00100C5D">
      <w:pPr>
        <w:tabs>
          <w:tab w:val="clear" w:pos="567"/>
        </w:tabs>
        <w:spacing w:line="240" w:lineRule="auto"/>
        <w:rPr>
          <w:noProof/>
          <w:szCs w:val="22"/>
        </w:rPr>
      </w:pPr>
    </w:p>
    <w:p w14:paraId="14C68766" w14:textId="7C546779" w:rsidR="00C83C44" w:rsidRDefault="006029B4" w:rsidP="00F950AF">
      <w:pPr>
        <w:tabs>
          <w:tab w:val="clear" w:pos="567"/>
        </w:tabs>
        <w:spacing w:line="240" w:lineRule="auto"/>
        <w:rPr>
          <w:noProof/>
          <w:szCs w:val="22"/>
        </w:rPr>
      </w:pPr>
      <w:r>
        <w:t xml:space="preserve">El tratamiento se debe iniciar según la pauta posológica </w:t>
      </w:r>
      <w:r w:rsidR="00A84865">
        <w:t xml:space="preserve">de escalada </w:t>
      </w:r>
      <w:r>
        <w:t>de</w:t>
      </w:r>
      <w:r w:rsidR="00F347C7">
        <w:t xml:space="preserve"> dosis </w:t>
      </w:r>
      <w:r>
        <w:t>para reducir el riesgo de SLC y se debe supervisar a los pacientes tras la administración de ELREXFIO, según corresponda. La premedicación se debe administrar antes de las tres primeras dosis para disminuir el riesgo de SLC (ver sección 4.2).</w:t>
      </w:r>
    </w:p>
    <w:p w14:paraId="0A1A6BC6" w14:textId="77777777" w:rsidR="005011D1" w:rsidRDefault="005011D1" w:rsidP="005011D1">
      <w:pPr>
        <w:tabs>
          <w:tab w:val="clear" w:pos="567"/>
        </w:tabs>
        <w:spacing w:line="240" w:lineRule="auto"/>
      </w:pPr>
    </w:p>
    <w:p w14:paraId="02593ADD" w14:textId="721AD2EB" w:rsidR="005011D1" w:rsidRPr="00743D4B" w:rsidRDefault="005011D1" w:rsidP="005011D1">
      <w:pPr>
        <w:tabs>
          <w:tab w:val="clear" w:pos="567"/>
        </w:tabs>
        <w:spacing w:line="240" w:lineRule="auto"/>
        <w:rPr>
          <w:u w:val="single"/>
        </w:rPr>
      </w:pPr>
      <w:r>
        <w:t>Se debe aconsejar a los pacientes que busquen asistencia médica urgente en caso de que aparezcan signos o síntomas de SLC.</w:t>
      </w:r>
    </w:p>
    <w:bookmarkEnd w:id="2"/>
    <w:p w14:paraId="3E0F85B8" w14:textId="77777777" w:rsidR="00940181" w:rsidRPr="00743D4B" w:rsidRDefault="00940181" w:rsidP="00940181">
      <w:pPr>
        <w:spacing w:line="240" w:lineRule="auto"/>
      </w:pPr>
    </w:p>
    <w:p w14:paraId="7489AED8" w14:textId="1B53CEC8" w:rsidR="00940181" w:rsidRPr="00743D4B" w:rsidRDefault="00A1029D" w:rsidP="00940181">
      <w:pPr>
        <w:rPr>
          <w:b/>
          <w:szCs w:val="22"/>
        </w:rPr>
      </w:pPr>
      <w:r>
        <w:t xml:space="preserve">Ante </w:t>
      </w:r>
      <w:r w:rsidR="00133EDD">
        <w:t xml:space="preserve">el </w:t>
      </w:r>
      <w:r w:rsidR="00940181">
        <w:t xml:space="preserve">primer signo de SLC, se debe suspender ELREXFIO y los pacientes deben ser evaluados inmediatamente para su hospitalización. El SLC se debe tratar según las recomendaciones de la </w:t>
      </w:r>
      <w:r w:rsidR="003D4698">
        <w:t>sección 4.</w:t>
      </w:r>
      <w:r w:rsidR="00940181">
        <w:t>2, y se debe considerar</w:t>
      </w:r>
      <w:r w:rsidR="003F6377">
        <w:t xml:space="preserve"> </w:t>
      </w:r>
      <w:r w:rsidR="00940181">
        <w:t xml:space="preserve">tratamiento adicional según las </w:t>
      </w:r>
      <w:r w:rsidR="005C75FE">
        <w:t xml:space="preserve">recomendaciones </w:t>
      </w:r>
      <w:r w:rsidR="00940181">
        <w:t xml:space="preserve">locales. Se debe administrar tratamiento de apoyo para el SLC (incluidos, entre otros, fármacos antipiréticos, líquidos intravenosos, vasopresores, inhibidores de IL-6 o de los receptores de IL-6, oxigenoterapia, etc.), según proceda. </w:t>
      </w:r>
      <w:r w:rsidR="003D4698">
        <w:t>Se deben considerar pruebas analíticas para monitorizar la coagulación intravascular diseminada (CID), los parámetros hematológicos, así como la función pulmonar, cardiaca, renal y hepática.</w:t>
      </w:r>
    </w:p>
    <w:p w14:paraId="61058DDA" w14:textId="77777777" w:rsidR="00472497" w:rsidRPr="00743D4B" w:rsidRDefault="00472497" w:rsidP="00772DCE">
      <w:pPr>
        <w:spacing w:line="240" w:lineRule="auto"/>
      </w:pPr>
    </w:p>
    <w:p w14:paraId="2D1FC7ED" w14:textId="5644FBA2" w:rsidR="00783943" w:rsidRPr="007B300F" w:rsidRDefault="009C00E6" w:rsidP="598C5105">
      <w:pPr>
        <w:spacing w:line="240" w:lineRule="auto"/>
        <w:rPr>
          <w:b/>
          <w:bCs/>
          <w:noProof/>
          <w:u w:val="single"/>
        </w:rPr>
      </w:pPr>
      <w:r w:rsidRPr="007B300F">
        <w:rPr>
          <w:u w:val="single"/>
        </w:rPr>
        <w:t>Toxicidades neurológicas, incluyendo ICANS</w:t>
      </w:r>
    </w:p>
    <w:p w14:paraId="0999BE93" w14:textId="77777777" w:rsidR="005011D1" w:rsidRDefault="005011D1" w:rsidP="00772DCE">
      <w:pPr>
        <w:spacing w:line="240" w:lineRule="auto"/>
      </w:pPr>
      <w:bookmarkStart w:id="4" w:name="_Hlk117171350"/>
      <w:bookmarkStart w:id="5" w:name="_Hlk76972114"/>
    </w:p>
    <w:p w14:paraId="4507548B" w14:textId="57FCA17E" w:rsidR="00D86669" w:rsidRPr="00743D4B" w:rsidRDefault="00934C14" w:rsidP="00772DCE">
      <w:pPr>
        <w:spacing w:line="240" w:lineRule="auto"/>
        <w:rPr>
          <w:szCs w:val="22"/>
        </w:rPr>
      </w:pPr>
      <w:r>
        <w:t>Tras el tratamiento con ELREXFIO se pueden producir toxicidades neurológicas graves o potencialmente mortales, incluyendo ICANS</w:t>
      </w:r>
      <w:r w:rsidR="003D4698">
        <w:t xml:space="preserve"> (ver sección 4.8)</w:t>
      </w:r>
      <w:r>
        <w:t>.</w:t>
      </w:r>
      <w:r w:rsidR="003D4698">
        <w:t xml:space="preserve"> </w:t>
      </w:r>
      <w:r w:rsidR="00124956">
        <w:t xml:space="preserve">Se debe vigilar a los pacientes para detectar signos y síntomas de toxicidad neurológica </w:t>
      </w:r>
      <w:r w:rsidR="008F0374">
        <w:t>(</w:t>
      </w:r>
      <w:r w:rsidR="008F0374" w:rsidRPr="008F0374">
        <w:t>p</w:t>
      </w:r>
      <w:r w:rsidR="008F0374">
        <w:t>.</w:t>
      </w:r>
      <w:r w:rsidR="008F0374" w:rsidRPr="008F0374">
        <w:t xml:space="preserve"> ej., disminución del nivel de conciencia, convulsiones y/o debilidad motora)</w:t>
      </w:r>
      <w:r w:rsidR="008F0374">
        <w:t xml:space="preserve"> </w:t>
      </w:r>
      <w:r w:rsidR="00124956">
        <w:t>durante el tratamiento.</w:t>
      </w:r>
    </w:p>
    <w:p w14:paraId="45431FC1" w14:textId="77777777" w:rsidR="002E48EF" w:rsidRPr="00743D4B" w:rsidRDefault="002E48EF" w:rsidP="00772DCE">
      <w:pPr>
        <w:spacing w:line="240" w:lineRule="auto"/>
        <w:rPr>
          <w:szCs w:val="22"/>
        </w:rPr>
      </w:pPr>
    </w:p>
    <w:p w14:paraId="3B25FEFD" w14:textId="77777777" w:rsidR="00770D3B" w:rsidRPr="00743D4B" w:rsidRDefault="00430980" w:rsidP="00772DCE">
      <w:pPr>
        <w:spacing w:line="240" w:lineRule="auto"/>
        <w:rPr>
          <w:szCs w:val="22"/>
        </w:rPr>
      </w:pPr>
      <w:r>
        <w:t>Se debe aconsejar a los pacientes que busquen asistencia médica urgente en caso de que aparezcan signos o síntomas de toxicidad neurológica.</w:t>
      </w:r>
    </w:p>
    <w:bookmarkEnd w:id="4"/>
    <w:p w14:paraId="3BB3FB83" w14:textId="77777777" w:rsidR="00100C5D" w:rsidRPr="00743D4B" w:rsidRDefault="00100C5D" w:rsidP="00772DCE">
      <w:pPr>
        <w:spacing w:line="240" w:lineRule="auto"/>
        <w:rPr>
          <w:szCs w:val="22"/>
        </w:rPr>
      </w:pPr>
    </w:p>
    <w:p w14:paraId="7ADCC357" w14:textId="60B691E0" w:rsidR="009F456A" w:rsidRPr="00120F9D" w:rsidRDefault="00961EC0" w:rsidP="009F456A">
      <w:pPr>
        <w:spacing w:line="240" w:lineRule="auto"/>
        <w:rPr>
          <w:szCs w:val="22"/>
        </w:rPr>
      </w:pPr>
      <w:r>
        <w:t>A</w:t>
      </w:r>
      <w:r w:rsidR="00133EDD">
        <w:t>nte e</w:t>
      </w:r>
      <w:r>
        <w:t xml:space="preserve">l primer signo de toxicidad neurológica, incluyendo ICANS, se debe suspender ELREXFIO y debe considerarse la evaluación neurológica. El tratamiento general de la toxicidad neurológica (p. ej., ICANS) se resume en la Tabla 3 (ver sección 4.2). </w:t>
      </w:r>
    </w:p>
    <w:bookmarkEnd w:id="5"/>
    <w:p w14:paraId="4B12DFEE" w14:textId="77777777" w:rsidR="005011D1" w:rsidRDefault="005011D1" w:rsidP="005011D1">
      <w:pPr>
        <w:spacing w:line="240" w:lineRule="auto"/>
      </w:pPr>
    </w:p>
    <w:p w14:paraId="375973CF" w14:textId="5E746B2C" w:rsidR="005011D1" w:rsidRPr="00120F9D" w:rsidRDefault="005011D1" w:rsidP="005011D1">
      <w:pPr>
        <w:spacing w:line="240" w:lineRule="auto"/>
        <w:rPr>
          <w:b/>
          <w:szCs w:val="22"/>
        </w:rPr>
      </w:pPr>
      <w:r>
        <w:t>Debido a la posibilidad de presentar ICANS, se debe aconsejar a los pacientes que no conduzcan ni manejen maquinaria pesada o potencialmente peligrosa durante la administración de la pauta posológica de escalada de dosis y durante 48 horas después de completar cada una de las 2 dosis de escalada de la pauta posológica y en caso de reciente aparición de cualquier síntoma neurológico (ver secciones 4.2 y 4.7).</w:t>
      </w:r>
    </w:p>
    <w:p w14:paraId="023ECBD5" w14:textId="77777777" w:rsidR="00472497" w:rsidRPr="00743D4B" w:rsidRDefault="00472497" w:rsidP="00772DCE">
      <w:pPr>
        <w:spacing w:line="240" w:lineRule="auto"/>
      </w:pPr>
    </w:p>
    <w:p w14:paraId="3E1E5B28" w14:textId="374A1B6B" w:rsidR="6650A4A0" w:rsidRDefault="00100C5D" w:rsidP="00772DCE">
      <w:pPr>
        <w:shd w:val="clear" w:color="auto" w:fill="FFFFFF" w:themeFill="background1"/>
        <w:spacing w:line="240" w:lineRule="auto"/>
        <w:rPr>
          <w:u w:val="single"/>
        </w:rPr>
      </w:pPr>
      <w:r>
        <w:rPr>
          <w:u w:val="single"/>
        </w:rPr>
        <w:t>Infecciones</w:t>
      </w:r>
    </w:p>
    <w:p w14:paraId="310A97B6" w14:textId="77777777" w:rsidR="002B3E8F" w:rsidRPr="00743D4B" w:rsidRDefault="002B3E8F" w:rsidP="00772DCE">
      <w:pPr>
        <w:shd w:val="clear" w:color="auto" w:fill="FFFFFF" w:themeFill="background1"/>
        <w:spacing w:line="240" w:lineRule="auto"/>
        <w:rPr>
          <w:u w:val="single"/>
        </w:rPr>
      </w:pPr>
    </w:p>
    <w:p w14:paraId="2D9BF0E4" w14:textId="0A4224F9" w:rsidR="0063134E" w:rsidRPr="00743D4B" w:rsidRDefault="00AE5418" w:rsidP="00772DCE">
      <w:pPr>
        <w:shd w:val="clear" w:color="auto" w:fill="FFFFFF" w:themeFill="background1"/>
        <w:spacing w:line="240" w:lineRule="auto"/>
      </w:pPr>
      <w:bookmarkStart w:id="6" w:name="_Hlk117171399"/>
      <w:r>
        <w:t>Se han notificado infecciones graves, potencialmente mortales o mortales en pacientes que reciben ELREXFIO (ver sección 4.8).</w:t>
      </w:r>
      <w:r w:rsidR="005011D1" w:rsidRPr="005011D1">
        <w:t xml:space="preserve"> </w:t>
      </w:r>
      <w:r w:rsidR="005011D1" w:rsidRPr="00DC6526">
        <w:t xml:space="preserve">Durante el tratamiento con ELREXFIO se produjeron infecciones </w:t>
      </w:r>
      <w:r w:rsidR="005011D1">
        <w:t>víricas</w:t>
      </w:r>
      <w:r w:rsidR="005011D1" w:rsidRPr="00DC6526">
        <w:t xml:space="preserve"> </w:t>
      </w:r>
      <w:r w:rsidR="00BA1CE2">
        <w:t xml:space="preserve">de </w:t>
      </w:r>
      <w:r w:rsidR="005011D1" w:rsidRPr="00DC6526">
        <w:t>nueva</w:t>
      </w:r>
      <w:r w:rsidR="00BA1CE2">
        <w:t xml:space="preserve"> aparición</w:t>
      </w:r>
      <w:r w:rsidR="005011D1" w:rsidRPr="00DC6526">
        <w:t xml:space="preserve"> o</w:t>
      </w:r>
      <w:r w:rsidR="00BA1CE2">
        <w:t xml:space="preserve"> reactivación de </w:t>
      </w:r>
      <w:r w:rsidR="00A47DD6">
        <w:t>estas</w:t>
      </w:r>
      <w:r w:rsidR="005A5B55">
        <w:t>, incluida la reactivación/infección por citomegalovirus</w:t>
      </w:r>
      <w:r w:rsidR="005011D1" w:rsidRPr="00DC6526">
        <w:t xml:space="preserve">. También se ha producido </w:t>
      </w:r>
      <w:proofErr w:type="spellStart"/>
      <w:r w:rsidR="005011D1" w:rsidRPr="00DC6526">
        <w:t>leucoencefalopatía</w:t>
      </w:r>
      <w:proofErr w:type="spellEnd"/>
      <w:r w:rsidR="005011D1" w:rsidRPr="00DC6526">
        <w:t xml:space="preserve"> multifocal progresiva (LMP) durante el tratamiento con ELREXFIO.</w:t>
      </w:r>
    </w:p>
    <w:p w14:paraId="52751FC3" w14:textId="77777777" w:rsidR="006C6193" w:rsidRPr="00743D4B" w:rsidRDefault="006C6193" w:rsidP="00772DCE">
      <w:pPr>
        <w:shd w:val="clear" w:color="auto" w:fill="FFFFFF" w:themeFill="background1"/>
        <w:spacing w:line="240" w:lineRule="auto"/>
      </w:pPr>
    </w:p>
    <w:bookmarkEnd w:id="6"/>
    <w:p w14:paraId="0A9E9533" w14:textId="13D3C16F" w:rsidR="005011D1" w:rsidRDefault="00F43B17" w:rsidP="00F43B17">
      <w:pPr>
        <w:shd w:val="clear" w:color="auto" w:fill="FFFFFF"/>
      </w:pPr>
      <w:r>
        <w:t xml:space="preserve">El tratamiento no se debe iniciar en pacientes con infecciones activas. Se debe vigilar a los pacientes para detectar signos y síntomas de infección antes y durante el tratamiento con ELREXFIO y tratarlos adecuadamente. Se debe suspender el tratamiento con ELREXFIO en función de la gravedad </w:t>
      </w:r>
      <w:r w:rsidR="005011D1">
        <w:t xml:space="preserve">de la infección </w:t>
      </w:r>
      <w:r>
        <w:t xml:space="preserve">según se indica en la Tabla 4 </w:t>
      </w:r>
      <w:r w:rsidR="005011D1" w:rsidRPr="006A4499">
        <w:t xml:space="preserve">para otras reacciones adversas no hematológicas </w:t>
      </w:r>
      <w:r>
        <w:t xml:space="preserve">(ver sección 4.2). </w:t>
      </w:r>
    </w:p>
    <w:p w14:paraId="6DD0D8BC" w14:textId="77777777" w:rsidR="005011D1" w:rsidRDefault="005011D1" w:rsidP="00F43B17">
      <w:pPr>
        <w:shd w:val="clear" w:color="auto" w:fill="FFFFFF"/>
      </w:pPr>
    </w:p>
    <w:p w14:paraId="725059DF" w14:textId="2C66EA44" w:rsidR="00F43B17" w:rsidRDefault="00F43B17" w:rsidP="00F43B17">
      <w:pPr>
        <w:shd w:val="clear" w:color="auto" w:fill="FFFFFF"/>
        <w:rPr>
          <w:szCs w:val="22"/>
        </w:rPr>
      </w:pPr>
      <w:r>
        <w:t xml:space="preserve">Los </w:t>
      </w:r>
      <w:r w:rsidR="00510CCE">
        <w:t xml:space="preserve">tratamientos </w:t>
      </w:r>
      <w:r>
        <w:t xml:space="preserve">antimicrobianos </w:t>
      </w:r>
      <w:r w:rsidR="008F0374" w:rsidRPr="008F0374">
        <w:rPr>
          <w:szCs w:val="22"/>
        </w:rPr>
        <w:t xml:space="preserve">(p. ej., prevención de neumonía por </w:t>
      </w:r>
      <w:proofErr w:type="spellStart"/>
      <w:r w:rsidR="008F0374" w:rsidRPr="008F0374">
        <w:rPr>
          <w:szCs w:val="22"/>
        </w:rPr>
        <w:t>Pneumocystis</w:t>
      </w:r>
      <w:proofErr w:type="spellEnd"/>
      <w:r w:rsidR="008F0374" w:rsidRPr="008F0374">
        <w:rPr>
          <w:szCs w:val="22"/>
        </w:rPr>
        <w:t xml:space="preserve"> </w:t>
      </w:r>
      <w:proofErr w:type="spellStart"/>
      <w:r w:rsidR="008F0374" w:rsidRPr="008F0374">
        <w:rPr>
          <w:szCs w:val="22"/>
        </w:rPr>
        <w:t>jirovecii</w:t>
      </w:r>
      <w:proofErr w:type="spellEnd"/>
      <w:r w:rsidR="008F0374" w:rsidRPr="008F0374">
        <w:rPr>
          <w:szCs w:val="22"/>
        </w:rPr>
        <w:t xml:space="preserve">) </w:t>
      </w:r>
      <w:r>
        <w:t>y antiv</w:t>
      </w:r>
      <w:r w:rsidR="008F0374">
        <w:t>irales</w:t>
      </w:r>
      <w:r>
        <w:t xml:space="preserve"> </w:t>
      </w:r>
      <w:r w:rsidR="008F0374" w:rsidRPr="008F0374">
        <w:rPr>
          <w:szCs w:val="22"/>
        </w:rPr>
        <w:t>(p. ej., prevención de la reactivación del herpes zóster)</w:t>
      </w:r>
      <w:r w:rsidR="008F0374">
        <w:rPr>
          <w:szCs w:val="22"/>
        </w:rPr>
        <w:t xml:space="preserve"> </w:t>
      </w:r>
      <w:r>
        <w:t xml:space="preserve">profilácticos se deben administrar </w:t>
      </w:r>
      <w:r w:rsidR="00556F9A">
        <w:t>conforme a</w:t>
      </w:r>
      <w:r w:rsidR="00510CCE">
        <w:t xml:space="preserve"> </w:t>
      </w:r>
      <w:r>
        <w:t xml:space="preserve">las </w:t>
      </w:r>
      <w:r w:rsidR="005C75FE">
        <w:t>recomendaciones</w:t>
      </w:r>
      <w:r>
        <w:t xml:space="preserve"> locales.</w:t>
      </w:r>
    </w:p>
    <w:p w14:paraId="0F94BEA5" w14:textId="30180ABF" w:rsidR="00F43B17" w:rsidRPr="00C42D24" w:rsidRDefault="00F43B17" w:rsidP="00F43B17">
      <w:pPr>
        <w:pStyle w:val="Paragraph"/>
        <w:spacing w:after="0"/>
        <w:rPr>
          <w:sz w:val="22"/>
          <w:szCs w:val="22"/>
        </w:rPr>
      </w:pPr>
    </w:p>
    <w:p w14:paraId="58627284" w14:textId="77777777" w:rsidR="00413E3A" w:rsidRPr="00743D4B" w:rsidRDefault="00413E3A" w:rsidP="0095631C">
      <w:pPr>
        <w:keepNext/>
        <w:shd w:val="clear" w:color="auto" w:fill="FFFFFF" w:themeFill="background1"/>
        <w:spacing w:line="240" w:lineRule="auto"/>
        <w:rPr>
          <w:u w:val="single"/>
        </w:rPr>
      </w:pPr>
      <w:r>
        <w:rPr>
          <w:u w:val="single"/>
        </w:rPr>
        <w:t>Neutropenia</w:t>
      </w:r>
      <w:r>
        <w:t xml:space="preserve"> </w:t>
      </w:r>
    </w:p>
    <w:p w14:paraId="27AA942C" w14:textId="77777777" w:rsidR="005011D1" w:rsidRDefault="005011D1" w:rsidP="00413E3A">
      <w:pPr>
        <w:shd w:val="clear" w:color="auto" w:fill="FFFFFF" w:themeFill="background1"/>
        <w:spacing w:line="240" w:lineRule="auto"/>
      </w:pPr>
    </w:p>
    <w:p w14:paraId="53D02318" w14:textId="36C110B4" w:rsidR="00413E3A" w:rsidRPr="00743D4B" w:rsidRDefault="00413E3A" w:rsidP="00413E3A">
      <w:pPr>
        <w:shd w:val="clear" w:color="auto" w:fill="FFFFFF" w:themeFill="background1"/>
        <w:spacing w:line="240" w:lineRule="auto"/>
      </w:pPr>
      <w:r>
        <w:t>Se han notificado casos de neutropenia y neutropenia febril en pacientes que recibieron ELREXFIO (ver sección 4.8).</w:t>
      </w:r>
    </w:p>
    <w:p w14:paraId="72DF3432" w14:textId="77777777" w:rsidR="00413E3A" w:rsidRPr="00743D4B" w:rsidRDefault="00413E3A" w:rsidP="00413E3A">
      <w:pPr>
        <w:shd w:val="clear" w:color="auto" w:fill="FFFFFF"/>
        <w:spacing w:line="240" w:lineRule="auto"/>
        <w:rPr>
          <w:szCs w:val="22"/>
        </w:rPr>
      </w:pPr>
    </w:p>
    <w:p w14:paraId="77E25241" w14:textId="2957203F" w:rsidR="00413E3A" w:rsidRPr="00743D4B" w:rsidRDefault="00B268AF" w:rsidP="00413E3A">
      <w:pPr>
        <w:shd w:val="clear" w:color="auto" w:fill="FFFFFF"/>
        <w:rPr>
          <w:szCs w:val="22"/>
        </w:rPr>
      </w:pPr>
      <w:r>
        <w:t xml:space="preserve">Se deben </w:t>
      </w:r>
      <w:r w:rsidR="00222A2E">
        <w:t>monitorizar</w:t>
      </w:r>
      <w:r>
        <w:t xml:space="preserve"> l</w:t>
      </w:r>
      <w:r w:rsidR="00413E3A">
        <w:t>os hemogramas completos al inicio y periódicamente durante el tratamiento</w:t>
      </w:r>
      <w:r w:rsidR="005011D1">
        <w:t>. El tratamiento</w:t>
      </w:r>
      <w:r w:rsidR="00413E3A">
        <w:t xml:space="preserve"> con ELREXFIO</w:t>
      </w:r>
      <w:r w:rsidR="005011D1" w:rsidRPr="005011D1">
        <w:t xml:space="preserve"> </w:t>
      </w:r>
      <w:r w:rsidR="005011D1">
        <w:t>se debe suspender según se indica en la Tabla 4 (ver sección 4.2)</w:t>
      </w:r>
      <w:r w:rsidR="00413E3A">
        <w:t xml:space="preserve">. </w:t>
      </w:r>
      <w:r w:rsidR="005011D1">
        <w:t xml:space="preserve">Se debe hacer un seguimiento de los pacientes con neutropenia para detectar signos de infección. </w:t>
      </w:r>
      <w:r w:rsidR="00413E3A">
        <w:t xml:space="preserve">Se debe proporcionar tratamiento de </w:t>
      </w:r>
      <w:r w:rsidR="00A1226B">
        <w:t xml:space="preserve">soporte </w:t>
      </w:r>
      <w:r w:rsidR="00413E3A">
        <w:t xml:space="preserve">según las </w:t>
      </w:r>
      <w:r w:rsidR="005C75FE">
        <w:t>recomendaciones</w:t>
      </w:r>
      <w:r w:rsidR="00413E3A">
        <w:t xml:space="preserve"> locales. </w:t>
      </w:r>
    </w:p>
    <w:p w14:paraId="40D81BB6" w14:textId="77777777" w:rsidR="00413E3A" w:rsidRPr="00743D4B" w:rsidRDefault="00413E3A" w:rsidP="00772DCE">
      <w:pPr>
        <w:shd w:val="clear" w:color="auto" w:fill="FFFFFF" w:themeFill="background1"/>
        <w:spacing w:line="240" w:lineRule="auto"/>
        <w:rPr>
          <w:u w:val="single"/>
        </w:rPr>
      </w:pPr>
    </w:p>
    <w:p w14:paraId="3DABF8FF" w14:textId="77777777" w:rsidR="003F099D" w:rsidRPr="00743D4B" w:rsidRDefault="003F099D" w:rsidP="00772DCE">
      <w:pPr>
        <w:shd w:val="clear" w:color="auto" w:fill="FFFFFF" w:themeFill="background1"/>
        <w:spacing w:line="240" w:lineRule="auto"/>
        <w:rPr>
          <w:b/>
          <w:bCs/>
          <w:szCs w:val="22"/>
        </w:rPr>
      </w:pPr>
      <w:r>
        <w:rPr>
          <w:u w:val="single"/>
        </w:rPr>
        <w:t>Hipogammaglobulinemia</w:t>
      </w:r>
    </w:p>
    <w:p w14:paraId="0DCFFDD7" w14:textId="77777777" w:rsidR="005011D1" w:rsidRDefault="005011D1" w:rsidP="00772DCE">
      <w:pPr>
        <w:shd w:val="clear" w:color="auto" w:fill="FFFFFF"/>
        <w:spacing w:line="240" w:lineRule="auto"/>
      </w:pPr>
    </w:p>
    <w:p w14:paraId="097C2D5A" w14:textId="1558E182" w:rsidR="00FF2A02" w:rsidRPr="00743D4B" w:rsidRDefault="003F099D" w:rsidP="00772DCE">
      <w:pPr>
        <w:shd w:val="clear" w:color="auto" w:fill="FFFFFF"/>
        <w:spacing w:line="240" w:lineRule="auto"/>
        <w:rPr>
          <w:szCs w:val="22"/>
        </w:rPr>
      </w:pPr>
      <w:r>
        <w:t>Se han notificado casos de hipogammaglobulinemia en pacientes que recibieron ELREXFIO (ver sección 4.8).</w:t>
      </w:r>
    </w:p>
    <w:p w14:paraId="7BE47995" w14:textId="77777777" w:rsidR="008E683F" w:rsidRPr="00743D4B" w:rsidRDefault="008E683F" w:rsidP="00772DCE">
      <w:pPr>
        <w:shd w:val="clear" w:color="auto" w:fill="FFFFFF"/>
        <w:spacing w:line="240" w:lineRule="auto"/>
        <w:rPr>
          <w:szCs w:val="22"/>
        </w:rPr>
      </w:pPr>
    </w:p>
    <w:p w14:paraId="0719498F" w14:textId="2A064ED6" w:rsidR="004D30D8" w:rsidRPr="00743D4B" w:rsidRDefault="00222A2E" w:rsidP="004D30D8">
      <w:pPr>
        <w:shd w:val="clear" w:color="auto" w:fill="FFFFFF"/>
        <w:spacing w:line="240" w:lineRule="auto"/>
        <w:rPr>
          <w:szCs w:val="22"/>
        </w:rPr>
      </w:pPr>
      <w:r>
        <w:t>Se deben supervisar l</w:t>
      </w:r>
      <w:r w:rsidR="004D30D8">
        <w:t xml:space="preserve">as concentraciones de inmunoglobulinas durante el tratamiento. </w:t>
      </w:r>
      <w:r w:rsidR="00D12143">
        <w:t>Si las concentraciones de IgG caen por debajo de 400</w:t>
      </w:r>
      <w:r w:rsidR="00D72559">
        <w:t> mg</w:t>
      </w:r>
      <w:r w:rsidR="00D12143">
        <w:t>/dl, d</w:t>
      </w:r>
      <w:r w:rsidR="004D30D8">
        <w:t xml:space="preserve">ebe considerarse el tratamiento </w:t>
      </w:r>
      <w:r w:rsidR="005011D1">
        <w:t xml:space="preserve">con inmunoglobulina </w:t>
      </w:r>
      <w:r w:rsidR="004D30D8">
        <w:t>subcutáne</w:t>
      </w:r>
      <w:r w:rsidR="005011D1">
        <w:t>a</w:t>
      </w:r>
      <w:r w:rsidR="004D30D8">
        <w:t xml:space="preserve"> o </w:t>
      </w:r>
      <w:r w:rsidR="005011D1">
        <w:t>intravenosa</w:t>
      </w:r>
      <w:r w:rsidR="00D12143">
        <w:t xml:space="preserve"> (</w:t>
      </w:r>
      <w:proofErr w:type="spellStart"/>
      <w:r w:rsidR="00D12143">
        <w:t>IgIV</w:t>
      </w:r>
      <w:proofErr w:type="spellEnd"/>
      <w:r w:rsidR="00D12143">
        <w:t>)</w:t>
      </w:r>
      <w:r w:rsidR="00942ECA">
        <w:t xml:space="preserve">, </w:t>
      </w:r>
      <w:r w:rsidR="00D12143">
        <w:t xml:space="preserve">y </w:t>
      </w:r>
      <w:r w:rsidR="004D30D8">
        <w:t xml:space="preserve">los pacientes deben ser tratados según las </w:t>
      </w:r>
      <w:r w:rsidR="005C75FE">
        <w:t xml:space="preserve">recomendaciones </w:t>
      </w:r>
      <w:r w:rsidR="004D30D8">
        <w:t>locales, incluyendo precauciones contra las infecciones y profilaxis antimicrobiana.</w:t>
      </w:r>
    </w:p>
    <w:p w14:paraId="7027B34F" w14:textId="77777777" w:rsidR="000B0F2C" w:rsidRPr="00743D4B" w:rsidRDefault="000B0F2C" w:rsidP="00772DCE">
      <w:pPr>
        <w:shd w:val="clear" w:color="auto" w:fill="FFFFFF" w:themeFill="background1"/>
        <w:spacing w:line="240" w:lineRule="auto"/>
      </w:pPr>
    </w:p>
    <w:p w14:paraId="3E16DF07" w14:textId="2292B55F" w:rsidR="00BA5DB7" w:rsidRDefault="000B0F2C" w:rsidP="00772DCE">
      <w:pPr>
        <w:shd w:val="clear" w:color="auto" w:fill="FFFFFF" w:themeFill="background1"/>
        <w:spacing w:line="240" w:lineRule="auto"/>
        <w:rPr>
          <w:u w:val="single"/>
        </w:rPr>
      </w:pPr>
      <w:r>
        <w:rPr>
          <w:u w:val="single"/>
        </w:rPr>
        <w:t>Uso concomitante de vacunas elaboradas con virus vivos</w:t>
      </w:r>
    </w:p>
    <w:p w14:paraId="7144AF43" w14:textId="77777777" w:rsidR="002B3E8F" w:rsidRPr="0070578D" w:rsidRDefault="002B3E8F" w:rsidP="00772DCE">
      <w:pPr>
        <w:shd w:val="clear" w:color="auto" w:fill="FFFFFF" w:themeFill="background1"/>
        <w:spacing w:line="240" w:lineRule="auto"/>
        <w:rPr>
          <w:szCs w:val="22"/>
          <w:u w:val="single"/>
        </w:rPr>
      </w:pPr>
    </w:p>
    <w:p w14:paraId="0E76D6CE" w14:textId="6798AC52" w:rsidR="00D132E9" w:rsidRPr="0070578D" w:rsidRDefault="008E30A0" w:rsidP="00772DCE">
      <w:pPr>
        <w:shd w:val="clear" w:color="auto" w:fill="FFFFFF" w:themeFill="background1"/>
        <w:spacing w:line="240" w:lineRule="auto"/>
        <w:rPr>
          <w:szCs w:val="22"/>
        </w:rPr>
      </w:pPr>
      <w:r>
        <w:t xml:space="preserve">No se ha estudiado la seguridad de la </w:t>
      </w:r>
      <w:r w:rsidR="006C31F0">
        <w:t>inmunización</w:t>
      </w:r>
      <w:r w:rsidR="008A3DD2">
        <w:t xml:space="preserve"> </w:t>
      </w:r>
      <w:r>
        <w:t>con vacunas elaboradas con virus vivos durante o después del tratamiento con ELREXFIO. No se recomienda la vacunación con vacunas elaboradas con virus vivos en las 4 semanas anteriores a la primera dosis</w:t>
      </w:r>
      <w:r w:rsidR="007B0FF8">
        <w:t>,</w:t>
      </w:r>
      <w:r>
        <w:t xml:space="preserve"> durante el tratamiento</w:t>
      </w:r>
      <w:r w:rsidR="007B0FF8">
        <w:t xml:space="preserve"> y al menos 4 semanas después del tratamiento</w:t>
      </w:r>
      <w:r>
        <w:t>.</w:t>
      </w:r>
    </w:p>
    <w:p w14:paraId="001B465A" w14:textId="77777777" w:rsidR="00FD1DBF" w:rsidRPr="00743D4B" w:rsidRDefault="00FD1DBF" w:rsidP="00772DCE">
      <w:pPr>
        <w:shd w:val="clear" w:color="auto" w:fill="FFFFFF" w:themeFill="background1"/>
        <w:spacing w:line="240" w:lineRule="auto"/>
      </w:pPr>
    </w:p>
    <w:p w14:paraId="31668FF0" w14:textId="02DF52D1" w:rsidR="00FD1DBF" w:rsidRPr="004A5FEC" w:rsidRDefault="00FD1DBF" w:rsidP="00772DCE">
      <w:pPr>
        <w:keepNext/>
        <w:shd w:val="clear" w:color="auto" w:fill="FFFFFF" w:themeFill="background1"/>
        <w:spacing w:line="240" w:lineRule="auto"/>
        <w:rPr>
          <w:u w:val="single"/>
        </w:rPr>
      </w:pPr>
      <w:r w:rsidRPr="004A5FEC">
        <w:rPr>
          <w:u w:val="single"/>
        </w:rPr>
        <w:t>Excipientes</w:t>
      </w:r>
    </w:p>
    <w:p w14:paraId="4C78CCDB" w14:textId="77777777" w:rsidR="002B3E8F" w:rsidRPr="0070578D" w:rsidRDefault="002B3E8F" w:rsidP="00772DCE">
      <w:pPr>
        <w:keepNext/>
        <w:shd w:val="clear" w:color="auto" w:fill="FFFFFF" w:themeFill="background1"/>
        <w:spacing w:line="240" w:lineRule="auto"/>
        <w:rPr>
          <w:szCs w:val="22"/>
          <w:u w:val="single"/>
        </w:rPr>
      </w:pPr>
    </w:p>
    <w:p w14:paraId="46ACA83B" w14:textId="77777777" w:rsidR="00FD1DBF" w:rsidRPr="0070578D" w:rsidRDefault="00FD1DBF" w:rsidP="00772DCE">
      <w:pPr>
        <w:shd w:val="clear" w:color="auto" w:fill="FFFFFF" w:themeFill="background1"/>
        <w:spacing w:line="240" w:lineRule="auto"/>
        <w:rPr>
          <w:szCs w:val="22"/>
        </w:rPr>
      </w:pPr>
      <w:r>
        <w:t>Este medicamento contiene menos de 1 mmol de sodio (23 mg) por dosis; esto es, esencialmente «exento de sodio».</w:t>
      </w:r>
    </w:p>
    <w:p w14:paraId="68BEB094" w14:textId="77777777" w:rsidR="00FD1DBF" w:rsidRPr="00743D4B" w:rsidRDefault="00FD1DBF" w:rsidP="00772DCE">
      <w:pPr>
        <w:shd w:val="clear" w:color="auto" w:fill="FFFFFF" w:themeFill="background1"/>
        <w:spacing w:line="240" w:lineRule="auto"/>
      </w:pPr>
    </w:p>
    <w:p w14:paraId="7689131A" w14:textId="77777777" w:rsidR="00812D16" w:rsidRPr="0070578D" w:rsidRDefault="00812D16" w:rsidP="00D02A7F">
      <w:pPr>
        <w:keepNext/>
        <w:spacing w:line="240" w:lineRule="auto"/>
        <w:ind w:left="562" w:hanging="562"/>
        <w:outlineLvl w:val="0"/>
        <w:rPr>
          <w:szCs w:val="22"/>
        </w:rPr>
      </w:pPr>
      <w:r>
        <w:rPr>
          <w:b/>
        </w:rPr>
        <w:lastRenderedPageBreak/>
        <w:t>4.5</w:t>
      </w:r>
      <w:r>
        <w:tab/>
      </w:r>
      <w:r>
        <w:rPr>
          <w:b/>
        </w:rPr>
        <w:t>Interacción con otros medicamentos y otras formas de interacción</w:t>
      </w:r>
    </w:p>
    <w:p w14:paraId="03AEB786" w14:textId="77777777" w:rsidR="00A464CA" w:rsidRPr="0070578D" w:rsidRDefault="00A464CA" w:rsidP="00772DCE">
      <w:pPr>
        <w:keepNext/>
        <w:spacing w:line="240" w:lineRule="auto"/>
        <w:rPr>
          <w:szCs w:val="22"/>
        </w:rPr>
      </w:pPr>
      <w:bookmarkStart w:id="7" w:name="_Hlk117171109"/>
    </w:p>
    <w:p w14:paraId="60C33285" w14:textId="1375B115" w:rsidR="00D74E03" w:rsidRPr="0070578D" w:rsidRDefault="00A464CA" w:rsidP="00EF2A4C">
      <w:pPr>
        <w:spacing w:line="240" w:lineRule="auto"/>
        <w:rPr>
          <w:noProof/>
          <w:szCs w:val="22"/>
        </w:rPr>
      </w:pPr>
      <w:r>
        <w:t>No se han realizado estudios de interacci</w:t>
      </w:r>
      <w:r w:rsidR="002B3E8F">
        <w:t>ó</w:t>
      </w:r>
      <w:r>
        <w:t>n con ELREXFIO.</w:t>
      </w:r>
    </w:p>
    <w:p w14:paraId="3B7603EA" w14:textId="77777777" w:rsidR="00D74E03" w:rsidRPr="0070578D" w:rsidRDefault="00D74E03" w:rsidP="00EF2A4C">
      <w:pPr>
        <w:spacing w:line="240" w:lineRule="auto"/>
        <w:rPr>
          <w:noProof/>
          <w:szCs w:val="22"/>
        </w:rPr>
      </w:pPr>
    </w:p>
    <w:p w14:paraId="3980FB8E" w14:textId="0335F984" w:rsidR="00EF2A4C" w:rsidRPr="0070578D" w:rsidRDefault="00A464CA" w:rsidP="00EF2A4C">
      <w:pPr>
        <w:spacing w:line="240" w:lineRule="auto"/>
        <w:rPr>
          <w:noProof/>
          <w:szCs w:val="22"/>
        </w:rPr>
      </w:pPr>
      <w:r>
        <w:t>La liberación inicial de cito</w:t>
      </w:r>
      <w:r w:rsidR="00F465BD">
        <w:t>qu</w:t>
      </w:r>
      <w:r>
        <w:t xml:space="preserve">inas asociada al inicio del tratamiento con ELREXFIO puede inhibir las enzimas del citocromo P450 (CYP). Se prevé que el mayor riesgo de interacción ocurra durante y hasta </w:t>
      </w:r>
      <w:r w:rsidR="007B0FF8">
        <w:t>14</w:t>
      </w:r>
      <w:r>
        <w:t xml:space="preserve"> días después </w:t>
      </w:r>
      <w:r w:rsidR="002B3E8F">
        <w:t xml:space="preserve">de la administración de la pauta posológica de escalada de dosis, así como durante y hasta 14 días después </w:t>
      </w:r>
      <w:r>
        <w:t>del SLC. Durante este período de tiempo, se debe vigilar la toxicidad o las concentraciones de</w:t>
      </w:r>
      <w:r w:rsidR="002B3E8F">
        <w:t xml:space="preserve"> </w:t>
      </w:r>
      <w:r>
        <w:t>medicamento</w:t>
      </w:r>
      <w:r w:rsidR="007742CF">
        <w:t>s</w:t>
      </w:r>
      <w:r>
        <w:t xml:space="preserve"> en pacientes que estén recibiendo </w:t>
      </w:r>
      <w:r w:rsidR="002B3E8F">
        <w:t xml:space="preserve">de forma </w:t>
      </w:r>
      <w:r>
        <w:t xml:space="preserve">concomitante </w:t>
      </w:r>
      <w:r w:rsidR="002B3E8F">
        <w:t xml:space="preserve">algún </w:t>
      </w:r>
      <w:r>
        <w:t xml:space="preserve">sustrato sensible </w:t>
      </w:r>
      <w:r w:rsidR="002B3E8F">
        <w:t>a</w:t>
      </w:r>
      <w:r>
        <w:t xml:space="preserve">l CYP con </w:t>
      </w:r>
      <w:r w:rsidR="002B3E8F">
        <w:t>margen</w:t>
      </w:r>
      <w:r>
        <w:t xml:space="preserve"> terapéutico estrecho</w:t>
      </w:r>
      <w:r w:rsidR="008F0374">
        <w:t xml:space="preserve"> (p. ej., ciclosporina, fenitoína, </w:t>
      </w:r>
      <w:proofErr w:type="spellStart"/>
      <w:r w:rsidR="008F0374">
        <w:t>sirólimus</w:t>
      </w:r>
      <w:proofErr w:type="spellEnd"/>
      <w:r w:rsidR="008F0374">
        <w:t xml:space="preserve"> y </w:t>
      </w:r>
      <w:proofErr w:type="spellStart"/>
      <w:r w:rsidR="008F0374">
        <w:t>warfarina</w:t>
      </w:r>
      <w:proofErr w:type="spellEnd"/>
      <w:r w:rsidR="008F0374">
        <w:t>)</w:t>
      </w:r>
      <w:r>
        <w:t>. La dosis del medicamento concomitante se debe ajustar según sea necesario.</w:t>
      </w:r>
    </w:p>
    <w:bookmarkEnd w:id="7"/>
    <w:p w14:paraId="243F3E5F" w14:textId="77777777" w:rsidR="0098130B" w:rsidRPr="00743D4B" w:rsidRDefault="0098130B" w:rsidP="00772DCE">
      <w:pPr>
        <w:spacing w:line="240" w:lineRule="auto"/>
      </w:pPr>
    </w:p>
    <w:p w14:paraId="29487670" w14:textId="77777777" w:rsidR="00812D16" w:rsidRPr="0070578D" w:rsidRDefault="00812D16" w:rsidP="00204AAB">
      <w:pPr>
        <w:spacing w:line="240" w:lineRule="auto"/>
        <w:ind w:left="567" w:hanging="567"/>
        <w:outlineLvl w:val="0"/>
        <w:rPr>
          <w:noProof/>
          <w:szCs w:val="22"/>
        </w:rPr>
      </w:pPr>
      <w:r>
        <w:rPr>
          <w:b/>
        </w:rPr>
        <w:t>4.6</w:t>
      </w:r>
      <w:r>
        <w:rPr>
          <w:b/>
        </w:rPr>
        <w:tab/>
        <w:t>Fertilidad, embarazo y lactancia</w:t>
      </w:r>
    </w:p>
    <w:p w14:paraId="5BF47BCE" w14:textId="77777777" w:rsidR="00B07B8D" w:rsidRPr="0070578D" w:rsidRDefault="00B07B8D" w:rsidP="00B07B8D">
      <w:pPr>
        <w:spacing w:line="240" w:lineRule="auto"/>
        <w:rPr>
          <w:i/>
          <w:szCs w:val="22"/>
        </w:rPr>
      </w:pPr>
    </w:p>
    <w:p w14:paraId="4D3E74DD" w14:textId="69C02DA8" w:rsidR="00EA2846" w:rsidRPr="0070578D" w:rsidRDefault="00EA2846" w:rsidP="00EA2846">
      <w:pPr>
        <w:spacing w:line="240" w:lineRule="auto"/>
      </w:pPr>
      <w:bookmarkStart w:id="8" w:name="_Hlk83220343"/>
      <w:r>
        <w:rPr>
          <w:u w:val="single"/>
        </w:rPr>
        <w:t xml:space="preserve">Mujeres </w:t>
      </w:r>
      <w:r w:rsidR="00B41FFD">
        <w:rPr>
          <w:u w:val="single"/>
        </w:rPr>
        <w:t>e</w:t>
      </w:r>
      <w:r>
        <w:rPr>
          <w:u w:val="single"/>
        </w:rPr>
        <w:t xml:space="preserve">n </w:t>
      </w:r>
      <w:r w:rsidR="00B41FFD">
        <w:rPr>
          <w:u w:val="single"/>
        </w:rPr>
        <w:t>edad fértil</w:t>
      </w:r>
      <w:r>
        <w:rPr>
          <w:u w:val="single"/>
        </w:rPr>
        <w:t xml:space="preserve">/Anticoncepción </w:t>
      </w:r>
    </w:p>
    <w:p w14:paraId="4AA9D6DE" w14:textId="77777777" w:rsidR="007B0FF8" w:rsidRDefault="007B0FF8" w:rsidP="00EA2846">
      <w:pPr>
        <w:spacing w:line="240" w:lineRule="auto"/>
      </w:pPr>
    </w:p>
    <w:p w14:paraId="701612C1" w14:textId="2D4BA947" w:rsidR="00EA2846" w:rsidRPr="00565DDC" w:rsidRDefault="00EA2846" w:rsidP="00EA2846">
      <w:pPr>
        <w:spacing w:line="240" w:lineRule="auto"/>
        <w:rPr>
          <w:szCs w:val="22"/>
        </w:rPr>
      </w:pPr>
      <w:r>
        <w:t xml:space="preserve">Se debe verificar si las pacientes </w:t>
      </w:r>
      <w:r w:rsidR="00B41FFD">
        <w:t>e</w:t>
      </w:r>
      <w:r>
        <w:t xml:space="preserve">n </w:t>
      </w:r>
      <w:r w:rsidR="00B41FFD">
        <w:t>edad fértil</w:t>
      </w:r>
      <w:r>
        <w:t xml:space="preserve"> están embarazadas antes de iniciar el tratamiento con ELREXFIO.</w:t>
      </w:r>
    </w:p>
    <w:p w14:paraId="19DA7977" w14:textId="77777777" w:rsidR="00034263" w:rsidRDefault="00034263" w:rsidP="00EA2846">
      <w:pPr>
        <w:spacing w:line="240" w:lineRule="auto"/>
      </w:pPr>
    </w:p>
    <w:p w14:paraId="6D728DBD" w14:textId="24A30208" w:rsidR="00EA2846" w:rsidRPr="0070578D" w:rsidRDefault="00EA2846" w:rsidP="00EA2846">
      <w:pPr>
        <w:spacing w:line="240" w:lineRule="auto"/>
      </w:pPr>
      <w:r>
        <w:t xml:space="preserve">Las mujeres </w:t>
      </w:r>
      <w:r w:rsidR="00B41FFD">
        <w:t>e</w:t>
      </w:r>
      <w:r>
        <w:t xml:space="preserve">n </w:t>
      </w:r>
      <w:r w:rsidR="00B41FFD">
        <w:t>edad fértil</w:t>
      </w:r>
      <w:r>
        <w:t xml:space="preserve"> deben utilizar métodos anticonceptivos eficaces durante el tratamiento con ELREXFIO y durante los </w:t>
      </w:r>
      <w:r w:rsidR="007B0FF8">
        <w:t xml:space="preserve">6 </w:t>
      </w:r>
      <w:r>
        <w:t>meses siguientes a la última dosis.</w:t>
      </w:r>
    </w:p>
    <w:p w14:paraId="5EB47EC0" w14:textId="77777777" w:rsidR="000A091F" w:rsidRPr="0070578D" w:rsidRDefault="000A091F" w:rsidP="00772DCE">
      <w:pPr>
        <w:spacing w:line="240" w:lineRule="auto"/>
        <w:rPr>
          <w:szCs w:val="22"/>
        </w:rPr>
      </w:pPr>
    </w:p>
    <w:p w14:paraId="4D6F6597" w14:textId="77777777" w:rsidR="68789886" w:rsidRPr="0070578D" w:rsidRDefault="000A091F" w:rsidP="00772DCE">
      <w:pPr>
        <w:spacing w:line="240" w:lineRule="auto"/>
        <w:rPr>
          <w:szCs w:val="22"/>
          <w:u w:val="single"/>
        </w:rPr>
      </w:pPr>
      <w:r>
        <w:rPr>
          <w:u w:val="single"/>
        </w:rPr>
        <w:t>Embarazo</w:t>
      </w:r>
    </w:p>
    <w:p w14:paraId="79A5D78F" w14:textId="77777777" w:rsidR="007B0FF8" w:rsidRDefault="007B0FF8" w:rsidP="00772DCE">
      <w:pPr>
        <w:spacing w:line="240" w:lineRule="auto"/>
      </w:pPr>
    </w:p>
    <w:p w14:paraId="45992387" w14:textId="390E66AF" w:rsidR="00264159" w:rsidRPr="0070578D" w:rsidRDefault="000A091F" w:rsidP="00772DCE">
      <w:pPr>
        <w:spacing w:line="240" w:lineRule="auto"/>
        <w:rPr>
          <w:szCs w:val="22"/>
        </w:rPr>
      </w:pPr>
      <w:r>
        <w:t xml:space="preserve">No </w:t>
      </w:r>
      <w:r w:rsidR="00191D1B">
        <w:t>hay</w:t>
      </w:r>
      <w:r>
        <w:t xml:space="preserve"> datos en humanos ni en animales para evaluar el riesgo del uso de </w:t>
      </w:r>
      <w:proofErr w:type="spellStart"/>
      <w:r>
        <w:t>elranatamab</w:t>
      </w:r>
      <w:proofErr w:type="spellEnd"/>
      <w:r>
        <w:t xml:space="preserve"> durante el embarazo. Se sabe que la </w:t>
      </w:r>
      <w:r>
        <w:rPr>
          <w:shd w:val="clear" w:color="auto" w:fill="FFFFFF"/>
        </w:rPr>
        <w:t xml:space="preserve">inmunoglobulina humana (IgG) </w:t>
      </w:r>
      <w:r>
        <w:t xml:space="preserve">atraviesa la placenta después del primer trimestre del embarazo. </w:t>
      </w:r>
      <w:r w:rsidR="00C461BE">
        <w:t xml:space="preserve">Teniendo en cuenta </w:t>
      </w:r>
      <w:r>
        <w:t xml:space="preserve">el mecanismo de acción, </w:t>
      </w:r>
      <w:proofErr w:type="spellStart"/>
      <w:r>
        <w:t>elranatamab</w:t>
      </w:r>
      <w:proofErr w:type="spellEnd"/>
      <w:r>
        <w:t xml:space="preserve"> puede causar daño fetal cuando se administra a una mujer embarazada </w:t>
      </w:r>
      <w:proofErr w:type="gramStart"/>
      <w:r>
        <w:t>y</w:t>
      </w:r>
      <w:proofErr w:type="gramEnd"/>
      <w:r>
        <w:t xml:space="preserve"> por lo tanto, no se recomienda el uso de ELREXFIO durante el embarazo.</w:t>
      </w:r>
    </w:p>
    <w:p w14:paraId="1EF4CB6F" w14:textId="77777777" w:rsidR="00264159" w:rsidRPr="00743D4B" w:rsidRDefault="00264159" w:rsidP="00772DCE">
      <w:pPr>
        <w:spacing w:line="240" w:lineRule="auto"/>
      </w:pPr>
    </w:p>
    <w:p w14:paraId="302D2F8D" w14:textId="77777777" w:rsidR="008D524C" w:rsidRPr="0070578D" w:rsidRDefault="7A06E09D" w:rsidP="00772DCE">
      <w:pPr>
        <w:spacing w:line="240" w:lineRule="auto"/>
        <w:rPr>
          <w:noProof/>
          <w:szCs w:val="22"/>
        </w:rPr>
      </w:pPr>
      <w:r>
        <w:t>ELREXFIO se asocia a hipogammaglobulinemia, por lo que se debe considerar la evaluación de las concentraciones de inmunoglobulinas en recién nacidos de madres tratadas con ELREXFIO.</w:t>
      </w:r>
    </w:p>
    <w:p w14:paraId="5085FFF9" w14:textId="77777777" w:rsidR="0078512E" w:rsidRPr="00C42D24" w:rsidRDefault="0078512E" w:rsidP="0078512E">
      <w:pPr>
        <w:spacing w:line="240" w:lineRule="auto"/>
      </w:pPr>
    </w:p>
    <w:p w14:paraId="3FB9E5CC" w14:textId="77777777" w:rsidR="000A091F" w:rsidRPr="0070578D" w:rsidRDefault="000A091F" w:rsidP="0095631C">
      <w:pPr>
        <w:keepNext/>
        <w:spacing w:line="240" w:lineRule="auto"/>
        <w:rPr>
          <w:szCs w:val="22"/>
          <w:u w:val="single"/>
        </w:rPr>
      </w:pPr>
      <w:r>
        <w:rPr>
          <w:u w:val="single"/>
        </w:rPr>
        <w:t>Lactancia</w:t>
      </w:r>
    </w:p>
    <w:p w14:paraId="69E9716C" w14:textId="77777777" w:rsidR="007B0FF8" w:rsidRDefault="007B0FF8" w:rsidP="00772DCE">
      <w:pPr>
        <w:spacing w:line="240" w:lineRule="auto"/>
      </w:pPr>
    </w:p>
    <w:p w14:paraId="59B1A3FE" w14:textId="6D2AC535" w:rsidR="0028564E" w:rsidRPr="0070578D" w:rsidRDefault="00F6513E" w:rsidP="00772DCE">
      <w:pPr>
        <w:spacing w:line="240" w:lineRule="auto"/>
        <w:rPr>
          <w:szCs w:val="22"/>
        </w:rPr>
      </w:pPr>
      <w:r>
        <w:t xml:space="preserve">Se desconoce si </w:t>
      </w:r>
      <w:proofErr w:type="spellStart"/>
      <w:r>
        <w:t>elranatamab</w:t>
      </w:r>
      <w:proofErr w:type="spellEnd"/>
      <w:r>
        <w:t xml:space="preserve"> se excreta en la leche </w:t>
      </w:r>
      <w:r w:rsidR="00191D1B">
        <w:t xml:space="preserve">materna </w:t>
      </w:r>
      <w:r>
        <w:t>humana o animal, si afecta a los</w:t>
      </w:r>
      <w:r w:rsidR="006D3B83">
        <w:t xml:space="preserve"> </w:t>
      </w:r>
      <w:r>
        <w:t xml:space="preserve">lactantes o si afecta a la producción de leche. Se sabe que las IgG humanas se excretan en la leche materna. No se puede descartar el riesgo para el lactante por lo que no se recomienda la lactancia durante el tratamiento con ELREXFIO y durante los </w:t>
      </w:r>
      <w:r w:rsidR="007B0FF8">
        <w:t>6</w:t>
      </w:r>
      <w:r>
        <w:t xml:space="preserve"> meses siguientes a la última dosis.</w:t>
      </w:r>
    </w:p>
    <w:p w14:paraId="0EED1BCC" w14:textId="77777777" w:rsidR="000A091F" w:rsidRPr="0070578D" w:rsidRDefault="000A091F" w:rsidP="00772DCE">
      <w:pPr>
        <w:spacing w:line="240" w:lineRule="auto"/>
        <w:rPr>
          <w:noProof/>
          <w:szCs w:val="22"/>
        </w:rPr>
      </w:pPr>
    </w:p>
    <w:p w14:paraId="39501064" w14:textId="77777777" w:rsidR="000A091F" w:rsidRPr="0070578D" w:rsidRDefault="000A091F" w:rsidP="0019578F">
      <w:pPr>
        <w:keepNext/>
        <w:spacing w:line="240" w:lineRule="auto"/>
        <w:rPr>
          <w:szCs w:val="22"/>
        </w:rPr>
      </w:pPr>
      <w:r>
        <w:rPr>
          <w:u w:val="single"/>
        </w:rPr>
        <w:t>Fertilidad</w:t>
      </w:r>
    </w:p>
    <w:p w14:paraId="3F22D357" w14:textId="77777777" w:rsidR="007B0FF8" w:rsidRDefault="007B0FF8" w:rsidP="00772DCE">
      <w:pPr>
        <w:spacing w:line="240" w:lineRule="auto"/>
      </w:pPr>
    </w:p>
    <w:p w14:paraId="4F919768" w14:textId="0AE86A5A" w:rsidR="000A091F" w:rsidRPr="0070578D" w:rsidRDefault="004B0D3D" w:rsidP="00772DCE">
      <w:pPr>
        <w:spacing w:line="240" w:lineRule="auto"/>
        <w:rPr>
          <w:iCs/>
          <w:noProof/>
          <w:szCs w:val="22"/>
        </w:rPr>
      </w:pPr>
      <w:r>
        <w:t xml:space="preserve">No hay datos sobre el efecto de </w:t>
      </w:r>
      <w:proofErr w:type="spellStart"/>
      <w:r>
        <w:t>elranatamab</w:t>
      </w:r>
      <w:proofErr w:type="spellEnd"/>
      <w:r>
        <w:t xml:space="preserve"> en la fertilidad humana. Los efectos de </w:t>
      </w:r>
      <w:proofErr w:type="spellStart"/>
      <w:r>
        <w:t>elranatamab</w:t>
      </w:r>
      <w:proofErr w:type="spellEnd"/>
      <w:r>
        <w:t xml:space="preserve"> sobre la fertilidad masculina y femenina no se han evaluado en estudios con animales.</w:t>
      </w:r>
    </w:p>
    <w:bookmarkEnd w:id="8"/>
    <w:p w14:paraId="1F6A4AC6" w14:textId="77777777" w:rsidR="00043AA0" w:rsidRPr="00743D4B" w:rsidRDefault="00043AA0" w:rsidP="00204AAB">
      <w:pPr>
        <w:spacing w:line="240" w:lineRule="auto"/>
        <w:rPr>
          <w:i/>
          <w:noProof/>
          <w:szCs w:val="22"/>
        </w:rPr>
      </w:pPr>
    </w:p>
    <w:p w14:paraId="4BC3472D" w14:textId="77777777" w:rsidR="00812D16" w:rsidRPr="0070578D" w:rsidRDefault="00812D16" w:rsidP="00B91D63">
      <w:pPr>
        <w:keepNext/>
        <w:spacing w:line="240" w:lineRule="auto"/>
        <w:ind w:left="567" w:hanging="567"/>
        <w:outlineLvl w:val="0"/>
        <w:rPr>
          <w:noProof/>
          <w:szCs w:val="22"/>
        </w:rPr>
      </w:pPr>
      <w:r>
        <w:rPr>
          <w:b/>
        </w:rPr>
        <w:t>4.7</w:t>
      </w:r>
      <w:r>
        <w:rPr>
          <w:b/>
        </w:rPr>
        <w:tab/>
        <w:t>Efectos sobre la capacidad para conducir y utilizar máquinas</w:t>
      </w:r>
    </w:p>
    <w:p w14:paraId="1D8E5A7F" w14:textId="77777777" w:rsidR="00812D16" w:rsidRPr="0070578D" w:rsidRDefault="00812D16" w:rsidP="00B91D63">
      <w:pPr>
        <w:keepNext/>
        <w:spacing w:line="240" w:lineRule="auto"/>
        <w:rPr>
          <w:noProof/>
          <w:szCs w:val="22"/>
        </w:rPr>
      </w:pPr>
    </w:p>
    <w:p w14:paraId="7932891C" w14:textId="77777777" w:rsidR="00407B41" w:rsidRPr="0070578D" w:rsidRDefault="00A23713" w:rsidP="00204AAB">
      <w:pPr>
        <w:spacing w:line="240" w:lineRule="auto"/>
        <w:rPr>
          <w:noProof/>
          <w:szCs w:val="22"/>
        </w:rPr>
      </w:pPr>
      <w:r>
        <w:t>La influencia de ELREXFIO sobre la capacidad para conducir y utilizar máquinas es importante.</w:t>
      </w:r>
    </w:p>
    <w:p w14:paraId="22C2E23F" w14:textId="77777777" w:rsidR="00407B41" w:rsidRPr="0070578D" w:rsidRDefault="00407B41" w:rsidP="00204AAB">
      <w:pPr>
        <w:spacing w:line="240" w:lineRule="auto"/>
        <w:rPr>
          <w:noProof/>
          <w:szCs w:val="22"/>
        </w:rPr>
      </w:pPr>
    </w:p>
    <w:p w14:paraId="296E5418" w14:textId="29A1099B" w:rsidR="00812D16" w:rsidRPr="0070578D" w:rsidRDefault="00407B41" w:rsidP="00204AAB">
      <w:pPr>
        <w:spacing w:line="240" w:lineRule="auto"/>
        <w:rPr>
          <w:szCs w:val="22"/>
        </w:rPr>
      </w:pPr>
      <w:r>
        <w:t xml:space="preserve">Debido a la posibilidad de presentar ICANS, los pacientes que reciben ELREXFIO tienen riesgo de sufrir una disminución del nivel de conciencia (ver sección 4.8). Se debe indicar a los pacientes que se abstengan de conducir o utilizar maquinaria pesada o potencialmente peligrosa durante y </w:t>
      </w:r>
      <w:r w:rsidR="00303D52">
        <w:t xml:space="preserve">en las </w:t>
      </w:r>
      <w:r>
        <w:t xml:space="preserve">48 horas después de completar cada una de las 2 dosis </w:t>
      </w:r>
      <w:r w:rsidR="006A4D74">
        <w:t>de escalada</w:t>
      </w:r>
      <w:r w:rsidR="00303D52">
        <w:t>,</w:t>
      </w:r>
      <w:r w:rsidR="006A4D74">
        <w:t xml:space="preserve"> </w:t>
      </w:r>
      <w:r w:rsidR="00303D52">
        <w:t>así como</w:t>
      </w:r>
      <w:r>
        <w:t xml:space="preserve"> en caso de reciente aparición de toxicidad neurológica hasta la resolución de cualquier síntoma neurológico (ver </w:t>
      </w:r>
      <w:r w:rsidR="00303D52">
        <w:t xml:space="preserve">las </w:t>
      </w:r>
      <w:r>
        <w:t>secciones 4.2 y 4.4).</w:t>
      </w:r>
    </w:p>
    <w:p w14:paraId="089CE1F5" w14:textId="77777777" w:rsidR="0078512E" w:rsidRPr="00743D4B" w:rsidRDefault="0078512E" w:rsidP="00204AAB">
      <w:pPr>
        <w:spacing w:line="240" w:lineRule="auto"/>
        <w:rPr>
          <w:noProof/>
          <w:szCs w:val="22"/>
        </w:rPr>
      </w:pPr>
    </w:p>
    <w:p w14:paraId="05952131" w14:textId="77777777" w:rsidR="00812D16" w:rsidRPr="00743D4B" w:rsidRDefault="00855481" w:rsidP="00897BCC">
      <w:pPr>
        <w:keepNext/>
        <w:spacing w:line="240" w:lineRule="auto"/>
        <w:outlineLvl w:val="0"/>
        <w:rPr>
          <w:b/>
          <w:noProof/>
          <w:szCs w:val="22"/>
        </w:rPr>
      </w:pPr>
      <w:r>
        <w:rPr>
          <w:b/>
        </w:rPr>
        <w:lastRenderedPageBreak/>
        <w:t>4.8</w:t>
      </w:r>
      <w:r>
        <w:rPr>
          <w:b/>
        </w:rPr>
        <w:tab/>
        <w:t>Reacciones adversas</w:t>
      </w:r>
    </w:p>
    <w:p w14:paraId="4526F638" w14:textId="77777777" w:rsidR="00812D16" w:rsidRPr="00743D4B" w:rsidRDefault="00812D16" w:rsidP="00E70278">
      <w:pPr>
        <w:keepNext/>
        <w:autoSpaceDE w:val="0"/>
        <w:autoSpaceDN w:val="0"/>
        <w:adjustRightInd w:val="0"/>
        <w:spacing w:line="240" w:lineRule="auto"/>
        <w:rPr>
          <w:noProof/>
          <w:szCs w:val="22"/>
        </w:rPr>
      </w:pPr>
    </w:p>
    <w:p w14:paraId="02C09CA3" w14:textId="77777777" w:rsidR="00001414" w:rsidRPr="00743D4B" w:rsidRDefault="00001414" w:rsidP="00E70278">
      <w:pPr>
        <w:keepNext/>
        <w:autoSpaceDE w:val="0"/>
        <w:autoSpaceDN w:val="0"/>
        <w:adjustRightInd w:val="0"/>
        <w:spacing w:line="240" w:lineRule="auto"/>
        <w:rPr>
          <w:noProof/>
          <w:szCs w:val="22"/>
          <w:u w:val="single"/>
        </w:rPr>
      </w:pPr>
      <w:r>
        <w:rPr>
          <w:u w:val="single"/>
        </w:rPr>
        <w:t>Resumen del perfil de seguridad</w:t>
      </w:r>
    </w:p>
    <w:p w14:paraId="5267B048" w14:textId="77777777" w:rsidR="007B0FF8" w:rsidRDefault="007B0FF8" w:rsidP="00001414">
      <w:pPr>
        <w:shd w:val="clear" w:color="auto" w:fill="FFFFFF"/>
        <w:spacing w:line="240" w:lineRule="auto"/>
      </w:pPr>
    </w:p>
    <w:p w14:paraId="3245C7F9" w14:textId="6D26F1D0" w:rsidR="00001414" w:rsidRPr="00743D4B" w:rsidRDefault="00001414" w:rsidP="00001414">
      <w:pPr>
        <w:shd w:val="clear" w:color="auto" w:fill="FFFFFF"/>
        <w:spacing w:line="240" w:lineRule="auto"/>
        <w:rPr>
          <w:szCs w:val="22"/>
        </w:rPr>
      </w:pPr>
      <w:r>
        <w:t>Las reacciones adversas más frecuentes son SLC (57,9 %), anemia (54,1 %), neutropenia (</w:t>
      </w:r>
      <w:r w:rsidR="00AC5523">
        <w:t>45,9</w:t>
      </w:r>
      <w:r>
        <w:t> %), fatiga (44,</w:t>
      </w:r>
      <w:r w:rsidR="00AC5523">
        <w:t>8</w:t>
      </w:r>
      <w:r>
        <w:t> %), infección del tracto respiratorio superior (</w:t>
      </w:r>
      <w:r w:rsidR="00AC5523">
        <w:t>42,6</w:t>
      </w:r>
      <w:r>
        <w:t xml:space="preserve"> %), reacción en </w:t>
      </w:r>
      <w:r w:rsidR="00FC6A38">
        <w:t xml:space="preserve">el </w:t>
      </w:r>
      <w:r w:rsidR="00303D52">
        <w:t>lugar</w:t>
      </w:r>
      <w:r w:rsidR="00FC6A38">
        <w:t xml:space="preserve"> </w:t>
      </w:r>
      <w:r>
        <w:t>de inyección (38,3 %), diarrea (</w:t>
      </w:r>
      <w:r w:rsidR="00AC5523">
        <w:t>41,5 </w:t>
      </w:r>
      <w:r>
        <w:t>%), neumonía (</w:t>
      </w:r>
      <w:r w:rsidR="00AC5523">
        <w:t>38,3</w:t>
      </w:r>
      <w:r>
        <w:t xml:space="preserve"> %), trombocitopenia (36,1 %), </w:t>
      </w:r>
      <w:proofErr w:type="spellStart"/>
      <w:r>
        <w:t>linfopenia</w:t>
      </w:r>
      <w:proofErr w:type="spellEnd"/>
      <w:r>
        <w:t xml:space="preserve"> (30,1%), apetito disminuido (</w:t>
      </w:r>
      <w:r w:rsidR="00AC5523">
        <w:t>27,3</w:t>
      </w:r>
      <w:r>
        <w:t xml:space="preserve"> %), </w:t>
      </w:r>
      <w:r w:rsidR="008F0374">
        <w:t>pirexia (</w:t>
      </w:r>
      <w:r w:rsidR="00AC5523">
        <w:t>28,4</w:t>
      </w:r>
      <w:r w:rsidR="008F0374">
        <w:t xml:space="preserve"> %), </w:t>
      </w:r>
      <w:r>
        <w:t>erupción (</w:t>
      </w:r>
      <w:r w:rsidR="00AC5523">
        <w:t>27,9</w:t>
      </w:r>
      <w:r>
        <w:t> %), artralgia (25,</w:t>
      </w:r>
      <w:r w:rsidR="00AC5523">
        <w:t>7</w:t>
      </w:r>
      <w:r>
        <w:t> %), hipo</w:t>
      </w:r>
      <w:r w:rsidR="00303D52">
        <w:t>pot</w:t>
      </w:r>
      <w:r>
        <w:t>a</w:t>
      </w:r>
      <w:r w:rsidR="00303D52">
        <w:t>s</w:t>
      </w:r>
      <w:r>
        <w:t>emia (23,</w:t>
      </w:r>
      <w:r w:rsidR="00AC5523">
        <w:t>5</w:t>
      </w:r>
      <w:r>
        <w:t> %), náuseas (21,</w:t>
      </w:r>
      <w:r w:rsidR="00AC5523">
        <w:t>9</w:t>
      </w:r>
      <w:r>
        <w:t> %)</w:t>
      </w:r>
      <w:r w:rsidR="00AC5523">
        <w:t>,</w:t>
      </w:r>
      <w:r>
        <w:t xml:space="preserve"> piel seca (21,</w:t>
      </w:r>
      <w:r w:rsidR="00AC5523">
        <w:t>9</w:t>
      </w:r>
      <w:r>
        <w:t> %)</w:t>
      </w:r>
      <w:r w:rsidR="00AC5523">
        <w:t xml:space="preserve"> y disnea (20,8 %)</w:t>
      </w:r>
      <w:r>
        <w:t>.</w:t>
      </w:r>
    </w:p>
    <w:p w14:paraId="3A155C20" w14:textId="77777777" w:rsidR="00001414" w:rsidRPr="00743D4B" w:rsidRDefault="00001414" w:rsidP="00001414">
      <w:pPr>
        <w:shd w:val="clear" w:color="auto" w:fill="FFFFFF"/>
        <w:spacing w:line="240" w:lineRule="auto"/>
        <w:rPr>
          <w:szCs w:val="22"/>
        </w:rPr>
      </w:pPr>
    </w:p>
    <w:p w14:paraId="607BF8BC" w14:textId="2F0477C4" w:rsidR="00001414" w:rsidRPr="00743D4B" w:rsidRDefault="00001414" w:rsidP="00001414">
      <w:pPr>
        <w:shd w:val="clear" w:color="auto" w:fill="FFFFFF" w:themeFill="background1"/>
        <w:spacing w:line="240" w:lineRule="auto"/>
      </w:pPr>
      <w:r>
        <w:t>Las reacciones adversas graves son neumonía (</w:t>
      </w:r>
      <w:r w:rsidR="00AC5523">
        <w:t>31,7</w:t>
      </w:r>
      <w:r>
        <w:t> %), sepsis (15,</w:t>
      </w:r>
      <w:r w:rsidR="007E3D21">
        <w:t>8</w:t>
      </w:r>
      <w:r>
        <w:t> %), SLC (12,6 %), anemia (5,5</w:t>
      </w:r>
      <w:r w:rsidR="00303D52">
        <w:t> </w:t>
      </w:r>
      <w:r>
        <w:t>%), infección del tracto respiratorio superior (</w:t>
      </w:r>
      <w:r w:rsidR="007E3D21">
        <w:t>5,5</w:t>
      </w:r>
      <w:r>
        <w:t> %), infección del tracto urinario (3,</w:t>
      </w:r>
      <w:r w:rsidR="007E3D21">
        <w:t>8</w:t>
      </w:r>
      <w:r>
        <w:t xml:space="preserve"> %), neutropenia febril (2,7 %), </w:t>
      </w:r>
      <w:r w:rsidR="007E3D21">
        <w:t xml:space="preserve">diarrea (2,7 %), </w:t>
      </w:r>
      <w:r>
        <w:t>disnea (2,2 %) y pirexia (2,2 %).</w:t>
      </w:r>
    </w:p>
    <w:p w14:paraId="0F023E95" w14:textId="77777777" w:rsidR="00001414" w:rsidRDefault="00001414" w:rsidP="00E70278">
      <w:pPr>
        <w:autoSpaceDE w:val="0"/>
        <w:autoSpaceDN w:val="0"/>
        <w:adjustRightInd w:val="0"/>
        <w:spacing w:line="240" w:lineRule="auto"/>
        <w:rPr>
          <w:noProof/>
          <w:szCs w:val="22"/>
        </w:rPr>
      </w:pPr>
    </w:p>
    <w:p w14:paraId="64279E63" w14:textId="77777777" w:rsidR="00001414" w:rsidRPr="00743D4B" w:rsidRDefault="00001414" w:rsidP="00E70278">
      <w:pPr>
        <w:autoSpaceDE w:val="0"/>
        <w:autoSpaceDN w:val="0"/>
        <w:adjustRightInd w:val="0"/>
        <w:spacing w:line="240" w:lineRule="auto"/>
      </w:pPr>
      <w:r>
        <w:rPr>
          <w:u w:val="single"/>
        </w:rPr>
        <w:t>Tabla de reacciones adversas</w:t>
      </w:r>
      <w:r>
        <w:t xml:space="preserve"> </w:t>
      </w:r>
    </w:p>
    <w:p w14:paraId="5EF42803" w14:textId="6D9433B1" w:rsidR="00001414" w:rsidRDefault="00001414" w:rsidP="00001414">
      <w:pPr>
        <w:shd w:val="clear" w:color="auto" w:fill="FFFFFF" w:themeFill="background1"/>
        <w:spacing w:line="240" w:lineRule="auto"/>
        <w:rPr>
          <w:szCs w:val="22"/>
        </w:rPr>
      </w:pPr>
    </w:p>
    <w:p w14:paraId="0F1B450D" w14:textId="660BB770" w:rsidR="00001414" w:rsidRPr="00743D4B" w:rsidRDefault="00001414" w:rsidP="00001414">
      <w:pPr>
        <w:shd w:val="clear" w:color="auto" w:fill="FFFFFF" w:themeFill="background1"/>
        <w:spacing w:line="240" w:lineRule="auto"/>
      </w:pPr>
      <w:r>
        <w:t>En la Tabla 6 se resumen las reacciones adversas notificadas en los pacientes que recibieron ELREXFIO según la pauta posológica recomendada</w:t>
      </w:r>
      <w:r w:rsidR="008F0374">
        <w:t xml:space="preserve"> (N</w:t>
      </w:r>
      <w:r w:rsidR="000D15F1">
        <w:t> </w:t>
      </w:r>
      <w:r w:rsidR="008F0374">
        <w:t>=</w:t>
      </w:r>
      <w:r w:rsidR="000D15F1">
        <w:t> </w:t>
      </w:r>
      <w:r w:rsidR="008F0374">
        <w:t xml:space="preserve">183 </w:t>
      </w:r>
      <w:r w:rsidR="008F0374" w:rsidRPr="0006314D">
        <w:t>inclu</w:t>
      </w:r>
      <w:r w:rsidR="008F0374">
        <w:t xml:space="preserve">yendo </w:t>
      </w:r>
      <w:r w:rsidR="008F0374" w:rsidRPr="0006314D">
        <w:t>64 pa</w:t>
      </w:r>
      <w:r w:rsidR="008F0374">
        <w:t>c</w:t>
      </w:r>
      <w:r w:rsidR="008F0374" w:rsidRPr="0006314D">
        <w:t>ient</w:t>
      </w:r>
      <w:r w:rsidR="008F0374">
        <w:t>e</w:t>
      </w:r>
      <w:r w:rsidR="008F0374" w:rsidRPr="0006314D">
        <w:t xml:space="preserve">s </w:t>
      </w:r>
      <w:r w:rsidR="008F0374">
        <w:t xml:space="preserve">que habían recibido tratamiento previo dirigido contra el BCMA con un conjugado de anticuerpo-fármaco [CAF] o con un tratamiento con linfocitos T con receptor quimérico para el antígeno [CAR-T] </w:t>
      </w:r>
      <w:r w:rsidR="00544F59">
        <w:t>[</w:t>
      </w:r>
      <w:r w:rsidR="008F0374">
        <w:t>cohorte complementaria B</w:t>
      </w:r>
      <w:r w:rsidR="00544F59">
        <w:t>])</w:t>
      </w:r>
      <w:r w:rsidR="008F0374" w:rsidRPr="00986EB9">
        <w:t xml:space="preserve">. </w:t>
      </w:r>
      <w:r w:rsidR="00544F59">
        <w:t>La mediana de duración del tratamiento fue de 4,1 (intervalo: 0,03 a 20,3) meses.</w:t>
      </w:r>
      <w:r w:rsidRPr="00544F59">
        <w:t xml:space="preserve"> </w:t>
      </w:r>
      <w:r>
        <w:t xml:space="preserve">Los datos de seguridad de ELREXFIO también se evaluaron en la </w:t>
      </w:r>
      <w:r w:rsidR="00DE638E">
        <w:t xml:space="preserve">totalidad de la </w:t>
      </w:r>
      <w:r>
        <w:t>población tratada</w:t>
      </w:r>
      <w:r w:rsidR="00F54090">
        <w:t xml:space="preserve"> </w:t>
      </w:r>
      <w:r>
        <w:t>(n = 265) sin que se identificaran reacciones adversas adicionales.</w:t>
      </w:r>
    </w:p>
    <w:p w14:paraId="2434B9E6" w14:textId="77777777" w:rsidR="00001414" w:rsidRPr="00743D4B" w:rsidRDefault="00001414" w:rsidP="00E70278">
      <w:pPr>
        <w:autoSpaceDE w:val="0"/>
        <w:autoSpaceDN w:val="0"/>
        <w:adjustRightInd w:val="0"/>
        <w:spacing w:line="240" w:lineRule="auto"/>
        <w:rPr>
          <w:b/>
          <w:szCs w:val="22"/>
          <w:u w:val="single"/>
        </w:rPr>
      </w:pPr>
    </w:p>
    <w:p w14:paraId="1B91AD9F" w14:textId="77669B0F" w:rsidR="00DD766B" w:rsidRDefault="00001414" w:rsidP="00E70278">
      <w:pPr>
        <w:tabs>
          <w:tab w:val="left" w:pos="0"/>
        </w:tabs>
        <w:autoSpaceDE w:val="0"/>
        <w:autoSpaceDN w:val="0"/>
        <w:adjustRightInd w:val="0"/>
        <w:spacing w:line="240" w:lineRule="auto"/>
      </w:pPr>
      <w:r>
        <w:t xml:space="preserve">Las reacciones adversas se enumeran </w:t>
      </w:r>
      <w:r w:rsidR="009107C9" w:rsidRPr="00DC6526">
        <w:rPr>
          <w:lang w:eastAsia="en-US"/>
        </w:rPr>
        <w:t xml:space="preserve">según la clasificación </w:t>
      </w:r>
      <w:r w:rsidR="009107C9">
        <w:t>por</w:t>
      </w:r>
      <w:r w:rsidR="009107C9" w:rsidRPr="00DC6526">
        <w:rPr>
          <w:lang w:eastAsia="en-US"/>
        </w:rPr>
        <w:t xml:space="preserve"> órganos </w:t>
      </w:r>
      <w:r w:rsidR="009107C9">
        <w:t>y</w:t>
      </w:r>
      <w:r w:rsidR="009107C9" w:rsidRPr="00DC6526">
        <w:rPr>
          <w:lang w:eastAsia="en-US"/>
        </w:rPr>
        <w:t xml:space="preserve"> sistema</w:t>
      </w:r>
      <w:r w:rsidR="009107C9">
        <w:t xml:space="preserve">s </w:t>
      </w:r>
      <w:r w:rsidR="009107C9" w:rsidRPr="00DC6526">
        <w:rPr>
          <w:lang w:eastAsia="en-US"/>
        </w:rPr>
        <w:t xml:space="preserve">y </w:t>
      </w:r>
      <w:r>
        <w:t>frecuencia</w:t>
      </w:r>
      <w:r w:rsidR="00B51A32">
        <w:t xml:space="preserve"> </w:t>
      </w:r>
      <w:r w:rsidR="00B51A32" w:rsidRPr="00DC6526">
        <w:rPr>
          <w:lang w:eastAsia="en-US"/>
        </w:rPr>
        <w:t>MedDRA</w:t>
      </w:r>
      <w:r>
        <w:t>. Las categorías de frecuencias se definen como muy frecuentes (≥</w:t>
      </w:r>
      <w:r w:rsidR="00303D52">
        <w:t> </w:t>
      </w:r>
      <w:r>
        <w:t>1/10), frecuentes (≥</w:t>
      </w:r>
      <w:r w:rsidR="00303D52">
        <w:t> </w:t>
      </w:r>
      <w:r>
        <w:t>1/100 a &lt;</w:t>
      </w:r>
      <w:r w:rsidR="00303D52">
        <w:t> </w:t>
      </w:r>
      <w:r>
        <w:t>1/10), poco frecuentes (≥</w:t>
      </w:r>
      <w:r w:rsidR="00303D52">
        <w:t> </w:t>
      </w:r>
      <w:r>
        <w:t>1/1</w:t>
      </w:r>
      <w:r w:rsidR="00B41FFD">
        <w:t> </w:t>
      </w:r>
      <w:r>
        <w:t>000 a &lt;</w:t>
      </w:r>
      <w:r w:rsidR="00303D52">
        <w:t> </w:t>
      </w:r>
      <w:r>
        <w:t>1/100), raras (≥</w:t>
      </w:r>
      <w:r w:rsidR="00303D52">
        <w:t> </w:t>
      </w:r>
      <w:r>
        <w:t>1/10</w:t>
      </w:r>
      <w:r w:rsidR="00B41FFD">
        <w:t> </w:t>
      </w:r>
      <w:r>
        <w:t>000 a &lt;</w:t>
      </w:r>
      <w:r w:rsidR="00303D52">
        <w:t> </w:t>
      </w:r>
      <w:r>
        <w:t>1/1</w:t>
      </w:r>
      <w:r w:rsidR="00B41FFD">
        <w:t> </w:t>
      </w:r>
      <w:r>
        <w:t>000)</w:t>
      </w:r>
      <w:r w:rsidR="009107C9">
        <w:t>,</w:t>
      </w:r>
      <w:r>
        <w:t xml:space="preserve"> muy raras (&lt;</w:t>
      </w:r>
      <w:r w:rsidR="00303D52">
        <w:t> </w:t>
      </w:r>
      <w:r>
        <w:t>1/10</w:t>
      </w:r>
      <w:r w:rsidR="00B41FFD">
        <w:t> </w:t>
      </w:r>
      <w:r>
        <w:t>000)</w:t>
      </w:r>
      <w:r w:rsidR="009107C9" w:rsidRPr="009107C9">
        <w:t xml:space="preserve"> </w:t>
      </w:r>
      <w:r w:rsidR="009107C9" w:rsidRPr="00C86BDC">
        <w:t xml:space="preserve">y </w:t>
      </w:r>
      <w:r w:rsidR="009107C9" w:rsidRPr="00C86BDC">
        <w:rPr>
          <w:noProof/>
        </w:rPr>
        <w:t>frecuencia no conocida (no puede estimarse a partir de los datos disponibles)</w:t>
      </w:r>
      <w:r>
        <w:t>.</w:t>
      </w:r>
      <w:r w:rsidR="00544F59">
        <w:t xml:space="preserve"> </w:t>
      </w:r>
      <w:r w:rsidR="00B41FFD">
        <w:t>Dentro de cada grupo de frecuencia, las reacciones adversas se presentan en orden decreciente de gravedad.</w:t>
      </w:r>
    </w:p>
    <w:p w14:paraId="4F6B796C" w14:textId="77777777" w:rsidR="00B41FFD" w:rsidRDefault="00B41FFD" w:rsidP="008A450D">
      <w:pPr>
        <w:tabs>
          <w:tab w:val="left" w:pos="0"/>
        </w:tabs>
        <w:autoSpaceDE w:val="0"/>
        <w:autoSpaceDN w:val="0"/>
        <w:adjustRightInd w:val="0"/>
        <w:spacing w:line="240" w:lineRule="auto"/>
        <w:rPr>
          <w:noProof/>
          <w:szCs w:val="22"/>
        </w:rPr>
      </w:pPr>
    </w:p>
    <w:p w14:paraId="35550F40" w14:textId="7DFC4270" w:rsidR="008A450D" w:rsidRPr="00743D4B" w:rsidRDefault="008A450D" w:rsidP="008A450D">
      <w:pPr>
        <w:tabs>
          <w:tab w:val="left" w:pos="0"/>
        </w:tabs>
        <w:autoSpaceDE w:val="0"/>
        <w:autoSpaceDN w:val="0"/>
        <w:adjustRightInd w:val="0"/>
        <w:spacing w:line="240" w:lineRule="auto"/>
        <w:ind w:left="1418" w:hanging="1418"/>
        <w:rPr>
          <w:noProof/>
          <w:szCs w:val="22"/>
        </w:rPr>
      </w:pPr>
      <w:r>
        <w:rPr>
          <w:b/>
        </w:rPr>
        <w:t>Tabla 6.</w:t>
      </w:r>
      <w:r>
        <w:tab/>
      </w:r>
      <w:r>
        <w:rPr>
          <w:b/>
        </w:rPr>
        <w:t>Reacciones adversas en pacientes con mieloma múltiple tratados con ELREXFIO en MagnetisMM-3 a la dosis recomendada</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597"/>
        <w:gridCol w:w="1701"/>
        <w:gridCol w:w="1276"/>
        <w:gridCol w:w="1006"/>
      </w:tblGrid>
      <w:tr w:rsidR="004F1FE0" w14:paraId="71CB6C6B" w14:textId="77777777" w:rsidTr="00166729">
        <w:trPr>
          <w:trHeight w:val="242"/>
          <w:tblHeader/>
        </w:trPr>
        <w:tc>
          <w:tcPr>
            <w:tcW w:w="2682" w:type="dxa"/>
            <w:vMerge w:val="restart"/>
            <w:tcBorders>
              <w:top w:val="single" w:sz="4" w:space="0" w:color="auto"/>
              <w:bottom w:val="single" w:sz="4" w:space="0" w:color="auto"/>
            </w:tcBorders>
            <w:shd w:val="clear" w:color="auto" w:fill="auto"/>
          </w:tcPr>
          <w:p w14:paraId="698042D2" w14:textId="123BE652" w:rsidR="004F1FE0" w:rsidRPr="00BD70FE" w:rsidRDefault="00B41FFD" w:rsidP="001A1745">
            <w:pPr>
              <w:keepNext/>
              <w:autoSpaceDE w:val="0"/>
              <w:autoSpaceDN w:val="0"/>
              <w:adjustRightInd w:val="0"/>
              <w:spacing w:line="240" w:lineRule="auto"/>
              <w:rPr>
                <w:b/>
                <w:bCs/>
                <w:noProof/>
                <w:szCs w:val="22"/>
              </w:rPr>
            </w:pPr>
            <w:r>
              <w:rPr>
                <w:b/>
              </w:rPr>
              <w:t>Clasificación por</w:t>
            </w:r>
            <w:r w:rsidR="004F1FE0">
              <w:rPr>
                <w:b/>
              </w:rPr>
              <w:t xml:space="preserve"> órgano</w:t>
            </w:r>
            <w:r>
              <w:rPr>
                <w:b/>
              </w:rPr>
              <w:t xml:space="preserve">s y </w:t>
            </w:r>
            <w:r w:rsidR="004F1FE0">
              <w:rPr>
                <w:b/>
              </w:rPr>
              <w:t>sistema</w:t>
            </w:r>
            <w:r>
              <w:rPr>
                <w:b/>
              </w:rPr>
              <w:t>s</w:t>
            </w:r>
          </w:p>
        </w:tc>
        <w:tc>
          <w:tcPr>
            <w:tcW w:w="2597" w:type="dxa"/>
            <w:vMerge w:val="restart"/>
            <w:tcBorders>
              <w:top w:val="single" w:sz="4" w:space="0" w:color="auto"/>
              <w:bottom w:val="single" w:sz="4" w:space="0" w:color="auto"/>
            </w:tcBorders>
            <w:shd w:val="clear" w:color="auto" w:fill="auto"/>
          </w:tcPr>
          <w:p w14:paraId="78905438" w14:textId="77777777" w:rsidR="004F1FE0" w:rsidRPr="0019398D" w:rsidRDefault="004F1FE0" w:rsidP="001A1745">
            <w:pPr>
              <w:autoSpaceDE w:val="0"/>
              <w:autoSpaceDN w:val="0"/>
              <w:adjustRightInd w:val="0"/>
              <w:spacing w:line="240" w:lineRule="auto"/>
              <w:rPr>
                <w:b/>
                <w:bCs/>
                <w:noProof/>
                <w:szCs w:val="22"/>
              </w:rPr>
            </w:pPr>
            <w:r>
              <w:rPr>
                <w:b/>
              </w:rPr>
              <w:t>Reacción adversa</w:t>
            </w:r>
          </w:p>
        </w:tc>
        <w:tc>
          <w:tcPr>
            <w:tcW w:w="1701" w:type="dxa"/>
            <w:vMerge w:val="restart"/>
            <w:tcBorders>
              <w:top w:val="single" w:sz="4" w:space="0" w:color="auto"/>
              <w:bottom w:val="single" w:sz="4" w:space="0" w:color="auto"/>
            </w:tcBorders>
            <w:shd w:val="clear" w:color="auto" w:fill="auto"/>
          </w:tcPr>
          <w:p w14:paraId="53FBD1B1" w14:textId="77777777" w:rsidR="004F1FE0" w:rsidRPr="0019398D" w:rsidRDefault="004F1FE0" w:rsidP="00E70278">
            <w:pPr>
              <w:autoSpaceDE w:val="0"/>
              <w:autoSpaceDN w:val="0"/>
              <w:adjustRightInd w:val="0"/>
              <w:spacing w:line="240" w:lineRule="auto"/>
              <w:rPr>
                <w:b/>
                <w:bCs/>
                <w:noProof/>
                <w:szCs w:val="22"/>
              </w:rPr>
            </w:pPr>
            <w:r>
              <w:rPr>
                <w:b/>
              </w:rPr>
              <w:t>Frecuencia</w:t>
            </w:r>
          </w:p>
          <w:p w14:paraId="7EA85C1F" w14:textId="77777777" w:rsidR="004F1FE0" w:rsidRPr="0019398D" w:rsidRDefault="004F1FE0" w:rsidP="001A1745">
            <w:pPr>
              <w:autoSpaceDE w:val="0"/>
              <w:autoSpaceDN w:val="0"/>
              <w:adjustRightInd w:val="0"/>
              <w:spacing w:line="240" w:lineRule="auto"/>
              <w:rPr>
                <w:b/>
                <w:bCs/>
                <w:noProof/>
                <w:szCs w:val="22"/>
              </w:rPr>
            </w:pPr>
            <w:r>
              <w:rPr>
                <w:b/>
              </w:rPr>
              <w:t>(todos los grados)</w:t>
            </w:r>
          </w:p>
        </w:tc>
        <w:tc>
          <w:tcPr>
            <w:tcW w:w="2282" w:type="dxa"/>
            <w:gridSpan w:val="2"/>
            <w:tcBorders>
              <w:top w:val="single" w:sz="4" w:space="0" w:color="auto"/>
              <w:bottom w:val="single" w:sz="4" w:space="0" w:color="auto"/>
            </w:tcBorders>
            <w:shd w:val="clear" w:color="auto" w:fill="auto"/>
          </w:tcPr>
          <w:p w14:paraId="1BE315E3" w14:textId="77777777" w:rsidR="004F1FE0" w:rsidRPr="0019398D" w:rsidRDefault="004F1FE0" w:rsidP="004F07E4">
            <w:pPr>
              <w:autoSpaceDE w:val="0"/>
              <w:autoSpaceDN w:val="0"/>
              <w:adjustRightInd w:val="0"/>
              <w:spacing w:line="240" w:lineRule="auto"/>
              <w:jc w:val="center"/>
              <w:rPr>
                <w:b/>
                <w:bCs/>
                <w:noProof/>
                <w:szCs w:val="22"/>
              </w:rPr>
            </w:pPr>
            <w:r>
              <w:rPr>
                <w:b/>
              </w:rPr>
              <w:t>n = 183</w:t>
            </w:r>
          </w:p>
        </w:tc>
      </w:tr>
      <w:tr w:rsidR="004F1FE0" w14:paraId="507C5EAD" w14:textId="77777777" w:rsidTr="00166729">
        <w:trPr>
          <w:trHeight w:val="53"/>
          <w:tblHeader/>
        </w:trPr>
        <w:tc>
          <w:tcPr>
            <w:tcW w:w="2682" w:type="dxa"/>
            <w:vMerge/>
            <w:shd w:val="clear" w:color="auto" w:fill="auto"/>
          </w:tcPr>
          <w:p w14:paraId="240B459A" w14:textId="77777777" w:rsidR="004F1FE0" w:rsidRPr="00BD70FE" w:rsidRDefault="004F1FE0" w:rsidP="004F07E4">
            <w:pPr>
              <w:autoSpaceDE w:val="0"/>
              <w:autoSpaceDN w:val="0"/>
              <w:adjustRightInd w:val="0"/>
              <w:spacing w:line="240" w:lineRule="auto"/>
              <w:jc w:val="both"/>
              <w:rPr>
                <w:b/>
                <w:bCs/>
                <w:noProof/>
                <w:szCs w:val="22"/>
              </w:rPr>
            </w:pPr>
          </w:p>
        </w:tc>
        <w:tc>
          <w:tcPr>
            <w:tcW w:w="2597" w:type="dxa"/>
            <w:vMerge/>
            <w:shd w:val="clear" w:color="auto" w:fill="auto"/>
          </w:tcPr>
          <w:p w14:paraId="5F79DAD1" w14:textId="77777777" w:rsidR="004F1FE0" w:rsidRPr="0019398D" w:rsidRDefault="004F1FE0" w:rsidP="004F07E4">
            <w:pPr>
              <w:autoSpaceDE w:val="0"/>
              <w:autoSpaceDN w:val="0"/>
              <w:adjustRightInd w:val="0"/>
              <w:spacing w:line="240" w:lineRule="auto"/>
              <w:jc w:val="both"/>
              <w:rPr>
                <w:b/>
                <w:bCs/>
                <w:noProof/>
                <w:szCs w:val="22"/>
              </w:rPr>
            </w:pPr>
          </w:p>
        </w:tc>
        <w:tc>
          <w:tcPr>
            <w:tcW w:w="1701" w:type="dxa"/>
            <w:vMerge/>
            <w:shd w:val="clear" w:color="auto" w:fill="auto"/>
          </w:tcPr>
          <w:p w14:paraId="60CC74C4" w14:textId="77777777" w:rsidR="004F1FE0" w:rsidRPr="0019398D" w:rsidRDefault="004F1FE0" w:rsidP="004F07E4">
            <w:pPr>
              <w:autoSpaceDE w:val="0"/>
              <w:autoSpaceDN w:val="0"/>
              <w:adjustRightInd w:val="0"/>
              <w:spacing w:line="240" w:lineRule="auto"/>
              <w:jc w:val="both"/>
              <w:rPr>
                <w:b/>
                <w:bCs/>
                <w:noProof/>
                <w:szCs w:val="22"/>
              </w:rPr>
            </w:pPr>
          </w:p>
        </w:tc>
        <w:tc>
          <w:tcPr>
            <w:tcW w:w="1276" w:type="dxa"/>
            <w:shd w:val="clear" w:color="auto" w:fill="auto"/>
          </w:tcPr>
          <w:p w14:paraId="1EA8722D" w14:textId="77777777" w:rsidR="004F1FE0" w:rsidRPr="0019398D" w:rsidRDefault="004F1FE0" w:rsidP="004A5FEC">
            <w:pPr>
              <w:autoSpaceDE w:val="0"/>
              <w:autoSpaceDN w:val="0"/>
              <w:adjustRightInd w:val="0"/>
              <w:spacing w:line="240" w:lineRule="auto"/>
              <w:jc w:val="center"/>
              <w:rPr>
                <w:b/>
                <w:bCs/>
                <w:noProof/>
                <w:szCs w:val="22"/>
              </w:rPr>
            </w:pPr>
            <w:r>
              <w:rPr>
                <w:b/>
              </w:rPr>
              <w:t>Cualquier grado (%)</w:t>
            </w:r>
          </w:p>
        </w:tc>
        <w:tc>
          <w:tcPr>
            <w:tcW w:w="1006" w:type="dxa"/>
            <w:shd w:val="clear" w:color="auto" w:fill="auto"/>
          </w:tcPr>
          <w:p w14:paraId="3F30DC33" w14:textId="3D2D56BD" w:rsidR="004F1FE0" w:rsidRPr="0019398D" w:rsidRDefault="004F1FE0" w:rsidP="004A5FEC">
            <w:pPr>
              <w:autoSpaceDE w:val="0"/>
              <w:autoSpaceDN w:val="0"/>
              <w:adjustRightInd w:val="0"/>
              <w:spacing w:line="240" w:lineRule="auto"/>
              <w:jc w:val="center"/>
              <w:rPr>
                <w:b/>
                <w:bCs/>
                <w:noProof/>
                <w:szCs w:val="22"/>
              </w:rPr>
            </w:pPr>
            <w:r>
              <w:rPr>
                <w:b/>
              </w:rPr>
              <w:t xml:space="preserve">Grado 3 </w:t>
            </w:r>
            <w:r w:rsidR="002679F8">
              <w:rPr>
                <w:b/>
              </w:rPr>
              <w:t>o</w:t>
            </w:r>
            <w:r>
              <w:rPr>
                <w:b/>
              </w:rPr>
              <w:t xml:space="preserve"> 4 (%)</w:t>
            </w:r>
          </w:p>
        </w:tc>
      </w:tr>
      <w:tr w:rsidR="00DD2C60" w14:paraId="4896B354" w14:textId="77777777" w:rsidTr="008A450D">
        <w:trPr>
          <w:trHeight w:val="269"/>
        </w:trPr>
        <w:tc>
          <w:tcPr>
            <w:tcW w:w="2682" w:type="dxa"/>
            <w:vMerge w:val="restart"/>
            <w:shd w:val="clear" w:color="auto" w:fill="auto"/>
          </w:tcPr>
          <w:p w14:paraId="4E48FDFF" w14:textId="77777777" w:rsidR="00DD2C60" w:rsidRPr="00BD70FE" w:rsidRDefault="00DD2C60" w:rsidP="004F07E4">
            <w:pPr>
              <w:autoSpaceDE w:val="0"/>
              <w:autoSpaceDN w:val="0"/>
              <w:adjustRightInd w:val="0"/>
              <w:spacing w:line="240" w:lineRule="auto"/>
              <w:rPr>
                <w:b/>
                <w:bCs/>
                <w:noProof/>
                <w:szCs w:val="22"/>
              </w:rPr>
            </w:pPr>
            <w:r>
              <w:rPr>
                <w:b/>
              </w:rPr>
              <w:t>Infecciones e infestaciones</w:t>
            </w:r>
          </w:p>
        </w:tc>
        <w:tc>
          <w:tcPr>
            <w:tcW w:w="2597" w:type="dxa"/>
            <w:shd w:val="clear" w:color="auto" w:fill="auto"/>
          </w:tcPr>
          <w:p w14:paraId="6144EFBC" w14:textId="77777777" w:rsidR="00DD2C60" w:rsidRPr="0019398D" w:rsidRDefault="00DD2C60" w:rsidP="004F07E4">
            <w:pPr>
              <w:autoSpaceDE w:val="0"/>
              <w:autoSpaceDN w:val="0"/>
              <w:adjustRightInd w:val="0"/>
              <w:spacing w:line="240" w:lineRule="auto"/>
              <w:rPr>
                <w:szCs w:val="22"/>
              </w:rPr>
            </w:pPr>
            <w:proofErr w:type="spellStart"/>
            <w:r>
              <w:t>Neumonía</w:t>
            </w:r>
            <w:r>
              <w:rPr>
                <w:vertAlign w:val="superscript"/>
              </w:rPr>
              <w:t>a</w:t>
            </w:r>
            <w:proofErr w:type="spellEnd"/>
          </w:p>
        </w:tc>
        <w:tc>
          <w:tcPr>
            <w:tcW w:w="1701" w:type="dxa"/>
            <w:shd w:val="clear" w:color="auto" w:fill="auto"/>
          </w:tcPr>
          <w:p w14:paraId="2CADDFCE" w14:textId="4C1FF271" w:rsidR="00DD2C60" w:rsidRPr="0019398D" w:rsidRDefault="00DD2C60" w:rsidP="004F07E4">
            <w:pPr>
              <w:autoSpaceDE w:val="0"/>
              <w:autoSpaceDN w:val="0"/>
              <w:adjustRightInd w:val="0"/>
              <w:spacing w:line="240" w:lineRule="auto"/>
              <w:jc w:val="center"/>
              <w:rPr>
                <w:szCs w:val="22"/>
              </w:rPr>
            </w:pPr>
            <w:r>
              <w:t>Muy frecuente</w:t>
            </w:r>
          </w:p>
        </w:tc>
        <w:tc>
          <w:tcPr>
            <w:tcW w:w="1276" w:type="dxa"/>
          </w:tcPr>
          <w:p w14:paraId="256FB9E1" w14:textId="597355D8" w:rsidR="00DD2C60" w:rsidRPr="0019398D" w:rsidRDefault="002E31A3" w:rsidP="004F07E4">
            <w:pPr>
              <w:autoSpaceDE w:val="0"/>
              <w:autoSpaceDN w:val="0"/>
              <w:adjustRightInd w:val="0"/>
              <w:spacing w:line="240" w:lineRule="auto"/>
              <w:jc w:val="center"/>
              <w:rPr>
                <w:szCs w:val="22"/>
              </w:rPr>
            </w:pPr>
            <w:r>
              <w:t>38,3</w:t>
            </w:r>
          </w:p>
        </w:tc>
        <w:tc>
          <w:tcPr>
            <w:tcW w:w="1006" w:type="dxa"/>
          </w:tcPr>
          <w:p w14:paraId="4A3AB09F" w14:textId="38B12FC9" w:rsidR="00DD2C60" w:rsidRPr="0019398D" w:rsidRDefault="002E31A3" w:rsidP="004F07E4">
            <w:pPr>
              <w:autoSpaceDE w:val="0"/>
              <w:autoSpaceDN w:val="0"/>
              <w:adjustRightInd w:val="0"/>
              <w:spacing w:line="240" w:lineRule="auto"/>
              <w:jc w:val="center"/>
              <w:rPr>
                <w:szCs w:val="22"/>
              </w:rPr>
            </w:pPr>
            <w:r>
              <w:t>25,7</w:t>
            </w:r>
          </w:p>
        </w:tc>
      </w:tr>
      <w:tr w:rsidR="00DD2C60" w14:paraId="29193914" w14:textId="77777777" w:rsidTr="008A450D">
        <w:tc>
          <w:tcPr>
            <w:tcW w:w="2682" w:type="dxa"/>
            <w:vMerge/>
          </w:tcPr>
          <w:p w14:paraId="586A891D" w14:textId="77777777" w:rsidR="00DD2C60" w:rsidRPr="00BD70FE" w:rsidRDefault="00DD2C60" w:rsidP="004F07E4">
            <w:pPr>
              <w:autoSpaceDE w:val="0"/>
              <w:autoSpaceDN w:val="0"/>
              <w:adjustRightInd w:val="0"/>
              <w:spacing w:line="240" w:lineRule="auto"/>
              <w:rPr>
                <w:b/>
                <w:bCs/>
                <w:noProof/>
                <w:szCs w:val="22"/>
              </w:rPr>
            </w:pPr>
          </w:p>
        </w:tc>
        <w:tc>
          <w:tcPr>
            <w:tcW w:w="2597" w:type="dxa"/>
            <w:shd w:val="clear" w:color="auto" w:fill="auto"/>
          </w:tcPr>
          <w:p w14:paraId="0A1AF115" w14:textId="77777777" w:rsidR="00DD2C60" w:rsidRPr="0019398D" w:rsidRDefault="00DD2C60" w:rsidP="004F07E4">
            <w:pPr>
              <w:autoSpaceDE w:val="0"/>
              <w:autoSpaceDN w:val="0"/>
              <w:adjustRightInd w:val="0"/>
              <w:spacing w:line="240" w:lineRule="auto"/>
              <w:rPr>
                <w:szCs w:val="22"/>
              </w:rPr>
            </w:pPr>
            <w:proofErr w:type="spellStart"/>
            <w:r>
              <w:t>Sepsis</w:t>
            </w:r>
            <w:r>
              <w:rPr>
                <w:vertAlign w:val="superscript"/>
              </w:rPr>
              <w:t>b</w:t>
            </w:r>
            <w:proofErr w:type="spellEnd"/>
          </w:p>
        </w:tc>
        <w:tc>
          <w:tcPr>
            <w:tcW w:w="1701" w:type="dxa"/>
            <w:shd w:val="clear" w:color="auto" w:fill="auto"/>
          </w:tcPr>
          <w:p w14:paraId="469F7A69" w14:textId="00A4B165" w:rsidR="00DD2C60" w:rsidRPr="0019398D" w:rsidRDefault="00DD2C60" w:rsidP="004F07E4">
            <w:pPr>
              <w:autoSpaceDE w:val="0"/>
              <w:autoSpaceDN w:val="0"/>
              <w:adjustRightInd w:val="0"/>
              <w:spacing w:line="240" w:lineRule="auto"/>
              <w:jc w:val="center"/>
              <w:rPr>
                <w:szCs w:val="22"/>
              </w:rPr>
            </w:pPr>
            <w:r>
              <w:t>Muy frecuente</w:t>
            </w:r>
          </w:p>
        </w:tc>
        <w:tc>
          <w:tcPr>
            <w:tcW w:w="1276" w:type="dxa"/>
          </w:tcPr>
          <w:p w14:paraId="6F27E86E" w14:textId="00831694" w:rsidR="00DD2C60" w:rsidRPr="0019398D" w:rsidRDefault="00DD2C60" w:rsidP="004F07E4">
            <w:pPr>
              <w:autoSpaceDE w:val="0"/>
              <w:autoSpaceDN w:val="0"/>
              <w:adjustRightInd w:val="0"/>
              <w:spacing w:line="240" w:lineRule="auto"/>
              <w:jc w:val="center"/>
              <w:rPr>
                <w:szCs w:val="22"/>
              </w:rPr>
            </w:pPr>
            <w:r>
              <w:t>18,</w:t>
            </w:r>
            <w:r w:rsidR="002E31A3">
              <w:t>6</w:t>
            </w:r>
          </w:p>
        </w:tc>
        <w:tc>
          <w:tcPr>
            <w:tcW w:w="1006" w:type="dxa"/>
          </w:tcPr>
          <w:p w14:paraId="690CBF71" w14:textId="4005D61A" w:rsidR="00DD2C60" w:rsidRPr="0019398D" w:rsidRDefault="002E31A3" w:rsidP="004F07E4">
            <w:pPr>
              <w:autoSpaceDE w:val="0"/>
              <w:autoSpaceDN w:val="0"/>
              <w:adjustRightInd w:val="0"/>
              <w:spacing w:line="240" w:lineRule="auto"/>
              <w:jc w:val="center"/>
              <w:rPr>
                <w:szCs w:val="22"/>
              </w:rPr>
            </w:pPr>
            <w:r>
              <w:t>13,1</w:t>
            </w:r>
          </w:p>
        </w:tc>
      </w:tr>
      <w:tr w:rsidR="00DD2C60" w14:paraId="3EAC8C91" w14:textId="77777777" w:rsidTr="008A450D">
        <w:tc>
          <w:tcPr>
            <w:tcW w:w="2682" w:type="dxa"/>
            <w:vMerge/>
          </w:tcPr>
          <w:p w14:paraId="47AF84BD" w14:textId="77777777" w:rsidR="00DD2C60" w:rsidRPr="00BD70FE" w:rsidRDefault="00DD2C60" w:rsidP="004F07E4">
            <w:pPr>
              <w:autoSpaceDE w:val="0"/>
              <w:autoSpaceDN w:val="0"/>
              <w:adjustRightInd w:val="0"/>
              <w:spacing w:line="240" w:lineRule="auto"/>
              <w:rPr>
                <w:b/>
                <w:bCs/>
                <w:noProof/>
                <w:szCs w:val="22"/>
              </w:rPr>
            </w:pPr>
          </w:p>
        </w:tc>
        <w:tc>
          <w:tcPr>
            <w:tcW w:w="2597" w:type="dxa"/>
            <w:shd w:val="clear" w:color="auto" w:fill="auto"/>
          </w:tcPr>
          <w:p w14:paraId="338423A6" w14:textId="77777777" w:rsidR="00DD2C60" w:rsidRPr="0019398D" w:rsidRDefault="00DD2C60" w:rsidP="004F07E4">
            <w:pPr>
              <w:autoSpaceDE w:val="0"/>
              <w:autoSpaceDN w:val="0"/>
              <w:adjustRightInd w:val="0"/>
              <w:spacing w:line="240" w:lineRule="auto"/>
              <w:rPr>
                <w:vertAlign w:val="superscript"/>
              </w:rPr>
            </w:pPr>
            <w:r>
              <w:t>Infección del tracto respiratorio superior</w:t>
            </w:r>
          </w:p>
        </w:tc>
        <w:tc>
          <w:tcPr>
            <w:tcW w:w="1701" w:type="dxa"/>
            <w:shd w:val="clear" w:color="auto" w:fill="auto"/>
          </w:tcPr>
          <w:p w14:paraId="6F585ABD" w14:textId="49362916" w:rsidR="00DD2C60" w:rsidRPr="0019398D" w:rsidRDefault="00DD2C60" w:rsidP="004F07E4">
            <w:pPr>
              <w:autoSpaceDE w:val="0"/>
              <w:autoSpaceDN w:val="0"/>
              <w:adjustRightInd w:val="0"/>
              <w:spacing w:line="240" w:lineRule="auto"/>
              <w:jc w:val="center"/>
              <w:rPr>
                <w:noProof/>
                <w:szCs w:val="22"/>
              </w:rPr>
            </w:pPr>
            <w:r>
              <w:t xml:space="preserve">Muy frecuente </w:t>
            </w:r>
          </w:p>
        </w:tc>
        <w:tc>
          <w:tcPr>
            <w:tcW w:w="1276" w:type="dxa"/>
          </w:tcPr>
          <w:p w14:paraId="2B9DF0C9" w14:textId="3AF36EFA" w:rsidR="00DD2C60" w:rsidRPr="0019398D" w:rsidRDefault="002E31A3" w:rsidP="004F07E4">
            <w:pPr>
              <w:autoSpaceDE w:val="0"/>
              <w:autoSpaceDN w:val="0"/>
              <w:adjustRightInd w:val="0"/>
              <w:spacing w:line="240" w:lineRule="auto"/>
              <w:jc w:val="center"/>
              <w:rPr>
                <w:noProof/>
                <w:szCs w:val="22"/>
              </w:rPr>
            </w:pPr>
            <w:r>
              <w:t>42,6</w:t>
            </w:r>
          </w:p>
        </w:tc>
        <w:tc>
          <w:tcPr>
            <w:tcW w:w="1006" w:type="dxa"/>
          </w:tcPr>
          <w:p w14:paraId="652B06B0" w14:textId="27F52F5C" w:rsidR="00DD2C60" w:rsidRPr="0019398D" w:rsidRDefault="002E31A3" w:rsidP="004F07E4">
            <w:pPr>
              <w:autoSpaceDE w:val="0"/>
              <w:autoSpaceDN w:val="0"/>
              <w:adjustRightInd w:val="0"/>
              <w:spacing w:line="240" w:lineRule="auto"/>
              <w:jc w:val="center"/>
              <w:rPr>
                <w:noProof/>
                <w:szCs w:val="22"/>
              </w:rPr>
            </w:pPr>
            <w:r>
              <w:t>6,0</w:t>
            </w:r>
          </w:p>
        </w:tc>
      </w:tr>
      <w:tr w:rsidR="00DD2C60" w14:paraId="6E302642" w14:textId="77777777" w:rsidTr="008A450D">
        <w:tc>
          <w:tcPr>
            <w:tcW w:w="2682" w:type="dxa"/>
            <w:vMerge/>
          </w:tcPr>
          <w:p w14:paraId="7C996F76" w14:textId="77777777" w:rsidR="00DD2C60" w:rsidRPr="00BD70FE" w:rsidRDefault="00DD2C60" w:rsidP="004F07E4">
            <w:pPr>
              <w:autoSpaceDE w:val="0"/>
              <w:autoSpaceDN w:val="0"/>
              <w:adjustRightInd w:val="0"/>
              <w:spacing w:line="240" w:lineRule="auto"/>
              <w:rPr>
                <w:b/>
                <w:bCs/>
                <w:noProof/>
                <w:szCs w:val="22"/>
              </w:rPr>
            </w:pPr>
          </w:p>
        </w:tc>
        <w:tc>
          <w:tcPr>
            <w:tcW w:w="2597" w:type="dxa"/>
            <w:shd w:val="clear" w:color="auto" w:fill="auto"/>
          </w:tcPr>
          <w:p w14:paraId="25560B70" w14:textId="385F3EFB" w:rsidR="00DD2C60" w:rsidRPr="0019398D" w:rsidRDefault="00DD2C60" w:rsidP="004F07E4">
            <w:pPr>
              <w:autoSpaceDE w:val="0"/>
              <w:autoSpaceDN w:val="0"/>
              <w:adjustRightInd w:val="0"/>
              <w:spacing w:line="240" w:lineRule="auto"/>
              <w:rPr>
                <w:szCs w:val="22"/>
              </w:rPr>
            </w:pPr>
            <w:r>
              <w:t>Infección del tracto urinario</w:t>
            </w:r>
          </w:p>
        </w:tc>
        <w:tc>
          <w:tcPr>
            <w:tcW w:w="1701" w:type="dxa"/>
            <w:shd w:val="clear" w:color="auto" w:fill="auto"/>
          </w:tcPr>
          <w:p w14:paraId="71018E0B" w14:textId="3DD31014" w:rsidR="00DD2C60" w:rsidRPr="0019398D" w:rsidRDefault="00DD2C60" w:rsidP="004F07E4">
            <w:pPr>
              <w:autoSpaceDE w:val="0"/>
              <w:autoSpaceDN w:val="0"/>
              <w:adjustRightInd w:val="0"/>
              <w:spacing w:line="240" w:lineRule="auto"/>
              <w:jc w:val="center"/>
              <w:rPr>
                <w:szCs w:val="22"/>
              </w:rPr>
            </w:pPr>
            <w:r>
              <w:t>Muy frecuente</w:t>
            </w:r>
          </w:p>
        </w:tc>
        <w:tc>
          <w:tcPr>
            <w:tcW w:w="1276" w:type="dxa"/>
          </w:tcPr>
          <w:p w14:paraId="63B32B56" w14:textId="04269B4A" w:rsidR="00DD2C60" w:rsidRPr="0019398D" w:rsidRDefault="002E31A3" w:rsidP="004F07E4">
            <w:pPr>
              <w:autoSpaceDE w:val="0"/>
              <w:autoSpaceDN w:val="0"/>
              <w:adjustRightInd w:val="0"/>
              <w:spacing w:line="240" w:lineRule="auto"/>
              <w:jc w:val="center"/>
              <w:rPr>
                <w:szCs w:val="22"/>
              </w:rPr>
            </w:pPr>
            <w:r>
              <w:t>13,7</w:t>
            </w:r>
          </w:p>
        </w:tc>
        <w:tc>
          <w:tcPr>
            <w:tcW w:w="1006" w:type="dxa"/>
          </w:tcPr>
          <w:p w14:paraId="6B927F72" w14:textId="58202891" w:rsidR="00DD2C60" w:rsidRPr="0019398D" w:rsidRDefault="00035F80" w:rsidP="004F07E4">
            <w:pPr>
              <w:autoSpaceDE w:val="0"/>
              <w:autoSpaceDN w:val="0"/>
              <w:adjustRightInd w:val="0"/>
              <w:spacing w:line="240" w:lineRule="auto"/>
              <w:jc w:val="center"/>
              <w:rPr>
                <w:szCs w:val="22"/>
              </w:rPr>
            </w:pPr>
            <w:r>
              <w:t>6,0</w:t>
            </w:r>
          </w:p>
        </w:tc>
      </w:tr>
      <w:tr w:rsidR="00DD2C60" w14:paraId="2E8C9535" w14:textId="77777777" w:rsidTr="008A450D">
        <w:tc>
          <w:tcPr>
            <w:tcW w:w="2682" w:type="dxa"/>
            <w:vMerge/>
          </w:tcPr>
          <w:p w14:paraId="38399FA8" w14:textId="77777777" w:rsidR="00DD2C60" w:rsidRPr="00BD70FE" w:rsidRDefault="00DD2C60" w:rsidP="004F07E4">
            <w:pPr>
              <w:autoSpaceDE w:val="0"/>
              <w:autoSpaceDN w:val="0"/>
              <w:adjustRightInd w:val="0"/>
              <w:spacing w:line="240" w:lineRule="auto"/>
              <w:rPr>
                <w:b/>
                <w:bCs/>
                <w:noProof/>
                <w:szCs w:val="22"/>
              </w:rPr>
            </w:pPr>
          </w:p>
        </w:tc>
        <w:tc>
          <w:tcPr>
            <w:tcW w:w="2597" w:type="dxa"/>
            <w:shd w:val="clear" w:color="auto" w:fill="auto"/>
          </w:tcPr>
          <w:p w14:paraId="15AEBF9C" w14:textId="633B59E9" w:rsidR="00DD2C60" w:rsidRDefault="00DD2C60" w:rsidP="004F07E4">
            <w:pPr>
              <w:autoSpaceDE w:val="0"/>
              <w:autoSpaceDN w:val="0"/>
              <w:adjustRightInd w:val="0"/>
              <w:spacing w:line="240" w:lineRule="auto"/>
            </w:pPr>
            <w:r>
              <w:t xml:space="preserve">Infección por </w:t>
            </w:r>
            <w:proofErr w:type="spellStart"/>
            <w:r>
              <w:t>citomegalovirus</w:t>
            </w:r>
            <w:r w:rsidR="001E50D2" w:rsidRPr="007939A4">
              <w:rPr>
                <w:vertAlign w:val="superscript"/>
              </w:rPr>
              <w:t>c</w:t>
            </w:r>
            <w:proofErr w:type="spellEnd"/>
          </w:p>
        </w:tc>
        <w:tc>
          <w:tcPr>
            <w:tcW w:w="1701" w:type="dxa"/>
            <w:shd w:val="clear" w:color="auto" w:fill="auto"/>
          </w:tcPr>
          <w:p w14:paraId="6BF97366" w14:textId="1DAF6CB3" w:rsidR="00DD2C60" w:rsidRDefault="00DD2C60" w:rsidP="004F07E4">
            <w:pPr>
              <w:autoSpaceDE w:val="0"/>
              <w:autoSpaceDN w:val="0"/>
              <w:adjustRightInd w:val="0"/>
              <w:spacing w:line="240" w:lineRule="auto"/>
              <w:jc w:val="center"/>
            </w:pPr>
            <w:r>
              <w:t>Frecuente</w:t>
            </w:r>
          </w:p>
        </w:tc>
        <w:tc>
          <w:tcPr>
            <w:tcW w:w="1276" w:type="dxa"/>
          </w:tcPr>
          <w:p w14:paraId="5BCD04F1" w14:textId="1B07B3BB" w:rsidR="00DD2C60" w:rsidRDefault="00DD2C60" w:rsidP="004F07E4">
            <w:pPr>
              <w:autoSpaceDE w:val="0"/>
              <w:autoSpaceDN w:val="0"/>
              <w:adjustRightInd w:val="0"/>
              <w:spacing w:line="240" w:lineRule="auto"/>
              <w:jc w:val="center"/>
            </w:pPr>
            <w:r>
              <w:t>9,3</w:t>
            </w:r>
          </w:p>
        </w:tc>
        <w:tc>
          <w:tcPr>
            <w:tcW w:w="1006" w:type="dxa"/>
          </w:tcPr>
          <w:p w14:paraId="6343792D" w14:textId="65E25BEB" w:rsidR="00DD2C60" w:rsidRDefault="00DD2C60" w:rsidP="004F07E4">
            <w:pPr>
              <w:autoSpaceDE w:val="0"/>
              <w:autoSpaceDN w:val="0"/>
              <w:adjustRightInd w:val="0"/>
              <w:spacing w:line="240" w:lineRule="auto"/>
              <w:jc w:val="center"/>
            </w:pPr>
            <w:r>
              <w:t>2,2</w:t>
            </w:r>
          </w:p>
        </w:tc>
      </w:tr>
      <w:tr w:rsidR="004F1FE0" w14:paraId="3B3346E3" w14:textId="77777777" w:rsidTr="008A450D">
        <w:tc>
          <w:tcPr>
            <w:tcW w:w="2682" w:type="dxa"/>
            <w:vMerge w:val="restart"/>
            <w:shd w:val="clear" w:color="auto" w:fill="auto"/>
          </w:tcPr>
          <w:p w14:paraId="483896E8" w14:textId="77777777" w:rsidR="004F1FE0" w:rsidRPr="00BD70FE" w:rsidRDefault="004F1FE0" w:rsidP="004F07E4">
            <w:pPr>
              <w:autoSpaceDE w:val="0"/>
              <w:autoSpaceDN w:val="0"/>
              <w:adjustRightInd w:val="0"/>
              <w:spacing w:line="240" w:lineRule="auto"/>
              <w:rPr>
                <w:b/>
                <w:bCs/>
                <w:noProof/>
                <w:szCs w:val="22"/>
              </w:rPr>
            </w:pPr>
            <w:r>
              <w:rPr>
                <w:b/>
              </w:rPr>
              <w:t>Trastornos de la sangre y del sistema linfático</w:t>
            </w:r>
          </w:p>
        </w:tc>
        <w:tc>
          <w:tcPr>
            <w:tcW w:w="2597" w:type="dxa"/>
            <w:shd w:val="clear" w:color="auto" w:fill="auto"/>
          </w:tcPr>
          <w:p w14:paraId="3E020F88" w14:textId="77777777" w:rsidR="004F1FE0" w:rsidRPr="0019398D" w:rsidRDefault="004F1FE0" w:rsidP="004F07E4">
            <w:pPr>
              <w:autoSpaceDE w:val="0"/>
              <w:autoSpaceDN w:val="0"/>
              <w:adjustRightInd w:val="0"/>
              <w:spacing w:line="240" w:lineRule="auto"/>
              <w:rPr>
                <w:szCs w:val="22"/>
              </w:rPr>
            </w:pPr>
            <w:r>
              <w:t>Neutropenia</w:t>
            </w:r>
          </w:p>
        </w:tc>
        <w:tc>
          <w:tcPr>
            <w:tcW w:w="1701" w:type="dxa"/>
            <w:shd w:val="clear" w:color="auto" w:fill="auto"/>
          </w:tcPr>
          <w:p w14:paraId="701AB8A8" w14:textId="651CA176" w:rsidR="004F1FE0" w:rsidRPr="0019398D" w:rsidRDefault="004F1FE0" w:rsidP="004F07E4">
            <w:pPr>
              <w:autoSpaceDE w:val="0"/>
              <w:autoSpaceDN w:val="0"/>
              <w:adjustRightInd w:val="0"/>
              <w:spacing w:line="240" w:lineRule="auto"/>
              <w:jc w:val="center"/>
              <w:rPr>
                <w:szCs w:val="22"/>
              </w:rPr>
            </w:pPr>
            <w:r>
              <w:t>Muy frecuente</w:t>
            </w:r>
          </w:p>
        </w:tc>
        <w:tc>
          <w:tcPr>
            <w:tcW w:w="1276" w:type="dxa"/>
          </w:tcPr>
          <w:p w14:paraId="4C2B0695" w14:textId="76F5338E" w:rsidR="004F1FE0" w:rsidRPr="0019398D" w:rsidRDefault="00035F80" w:rsidP="004F07E4">
            <w:pPr>
              <w:autoSpaceDE w:val="0"/>
              <w:autoSpaceDN w:val="0"/>
              <w:adjustRightInd w:val="0"/>
              <w:spacing w:line="240" w:lineRule="auto"/>
              <w:jc w:val="center"/>
              <w:rPr>
                <w:szCs w:val="22"/>
              </w:rPr>
            </w:pPr>
            <w:r>
              <w:t>45,9</w:t>
            </w:r>
          </w:p>
        </w:tc>
        <w:tc>
          <w:tcPr>
            <w:tcW w:w="1006" w:type="dxa"/>
          </w:tcPr>
          <w:p w14:paraId="29A85E38" w14:textId="37C7CEB7" w:rsidR="004F1FE0" w:rsidRPr="0019398D" w:rsidRDefault="00035F80" w:rsidP="004F07E4">
            <w:pPr>
              <w:autoSpaceDE w:val="0"/>
              <w:autoSpaceDN w:val="0"/>
              <w:adjustRightInd w:val="0"/>
              <w:spacing w:line="240" w:lineRule="auto"/>
              <w:jc w:val="center"/>
              <w:rPr>
                <w:noProof/>
                <w:szCs w:val="22"/>
              </w:rPr>
            </w:pPr>
            <w:r>
              <w:t>44,3</w:t>
            </w:r>
          </w:p>
        </w:tc>
      </w:tr>
      <w:tr w:rsidR="004F1FE0" w14:paraId="273DEE56" w14:textId="77777777" w:rsidTr="008A450D">
        <w:tc>
          <w:tcPr>
            <w:tcW w:w="2682" w:type="dxa"/>
            <w:vMerge/>
          </w:tcPr>
          <w:p w14:paraId="39334350" w14:textId="77777777" w:rsidR="004F1FE0" w:rsidRPr="00BD70FE" w:rsidRDefault="004F1FE0" w:rsidP="004F07E4">
            <w:pPr>
              <w:autoSpaceDE w:val="0"/>
              <w:autoSpaceDN w:val="0"/>
              <w:adjustRightInd w:val="0"/>
              <w:spacing w:line="240" w:lineRule="auto"/>
              <w:rPr>
                <w:b/>
                <w:bCs/>
                <w:noProof/>
                <w:szCs w:val="22"/>
              </w:rPr>
            </w:pPr>
          </w:p>
        </w:tc>
        <w:tc>
          <w:tcPr>
            <w:tcW w:w="2597" w:type="dxa"/>
            <w:shd w:val="clear" w:color="auto" w:fill="auto"/>
          </w:tcPr>
          <w:p w14:paraId="7EAA2D86" w14:textId="77777777" w:rsidR="004F1FE0" w:rsidRPr="0019398D" w:rsidRDefault="004F1FE0" w:rsidP="004F07E4">
            <w:pPr>
              <w:autoSpaceDE w:val="0"/>
              <w:autoSpaceDN w:val="0"/>
              <w:adjustRightInd w:val="0"/>
              <w:spacing w:line="240" w:lineRule="auto"/>
              <w:rPr>
                <w:b/>
                <w:bCs/>
                <w:noProof/>
                <w:szCs w:val="22"/>
              </w:rPr>
            </w:pPr>
            <w:r>
              <w:t>Anemia</w:t>
            </w:r>
          </w:p>
        </w:tc>
        <w:tc>
          <w:tcPr>
            <w:tcW w:w="1701" w:type="dxa"/>
            <w:shd w:val="clear" w:color="auto" w:fill="auto"/>
          </w:tcPr>
          <w:p w14:paraId="61A1693C" w14:textId="166B0FAD" w:rsidR="004F1FE0" w:rsidRPr="0019398D" w:rsidRDefault="004F1FE0" w:rsidP="004F07E4">
            <w:pPr>
              <w:autoSpaceDE w:val="0"/>
              <w:autoSpaceDN w:val="0"/>
              <w:adjustRightInd w:val="0"/>
              <w:spacing w:line="240" w:lineRule="auto"/>
              <w:jc w:val="center"/>
              <w:rPr>
                <w:szCs w:val="22"/>
              </w:rPr>
            </w:pPr>
            <w:r>
              <w:t>Muy frecuente</w:t>
            </w:r>
          </w:p>
        </w:tc>
        <w:tc>
          <w:tcPr>
            <w:tcW w:w="1276" w:type="dxa"/>
          </w:tcPr>
          <w:p w14:paraId="084F10DF" w14:textId="77777777" w:rsidR="004F1FE0" w:rsidRPr="0019398D" w:rsidRDefault="004F1FE0" w:rsidP="004F07E4">
            <w:pPr>
              <w:autoSpaceDE w:val="0"/>
              <w:autoSpaceDN w:val="0"/>
              <w:adjustRightInd w:val="0"/>
              <w:spacing w:line="240" w:lineRule="auto"/>
              <w:jc w:val="center"/>
              <w:rPr>
                <w:szCs w:val="22"/>
              </w:rPr>
            </w:pPr>
            <w:r>
              <w:t>54,1</w:t>
            </w:r>
          </w:p>
        </w:tc>
        <w:tc>
          <w:tcPr>
            <w:tcW w:w="1006" w:type="dxa"/>
          </w:tcPr>
          <w:p w14:paraId="5C46E7F8" w14:textId="77777777" w:rsidR="004F1FE0" w:rsidRPr="0019398D" w:rsidRDefault="004F1FE0" w:rsidP="004F07E4">
            <w:pPr>
              <w:autoSpaceDE w:val="0"/>
              <w:autoSpaceDN w:val="0"/>
              <w:adjustRightInd w:val="0"/>
              <w:spacing w:line="240" w:lineRule="auto"/>
              <w:jc w:val="center"/>
              <w:rPr>
                <w:szCs w:val="22"/>
              </w:rPr>
            </w:pPr>
            <w:r>
              <w:t>42,6</w:t>
            </w:r>
          </w:p>
        </w:tc>
      </w:tr>
      <w:tr w:rsidR="004F1FE0" w14:paraId="10868C5A" w14:textId="77777777" w:rsidTr="008A450D">
        <w:tc>
          <w:tcPr>
            <w:tcW w:w="2682" w:type="dxa"/>
            <w:vMerge/>
          </w:tcPr>
          <w:p w14:paraId="0DED1989" w14:textId="77777777" w:rsidR="004F1FE0" w:rsidRPr="00BD70FE" w:rsidRDefault="004F1FE0" w:rsidP="004F07E4">
            <w:pPr>
              <w:autoSpaceDE w:val="0"/>
              <w:autoSpaceDN w:val="0"/>
              <w:adjustRightInd w:val="0"/>
              <w:spacing w:line="240" w:lineRule="auto"/>
              <w:rPr>
                <w:b/>
                <w:bCs/>
                <w:noProof/>
                <w:szCs w:val="22"/>
              </w:rPr>
            </w:pPr>
          </w:p>
        </w:tc>
        <w:tc>
          <w:tcPr>
            <w:tcW w:w="2597" w:type="dxa"/>
            <w:shd w:val="clear" w:color="auto" w:fill="auto"/>
          </w:tcPr>
          <w:p w14:paraId="5BF94A66" w14:textId="77777777" w:rsidR="004F1FE0" w:rsidRPr="0019398D" w:rsidRDefault="004F1FE0" w:rsidP="004F07E4">
            <w:pPr>
              <w:autoSpaceDE w:val="0"/>
              <w:autoSpaceDN w:val="0"/>
              <w:adjustRightInd w:val="0"/>
              <w:spacing w:line="240" w:lineRule="auto"/>
              <w:rPr>
                <w:szCs w:val="22"/>
              </w:rPr>
            </w:pPr>
            <w:r>
              <w:t>Trombocitopenia</w:t>
            </w:r>
          </w:p>
        </w:tc>
        <w:tc>
          <w:tcPr>
            <w:tcW w:w="1701" w:type="dxa"/>
            <w:shd w:val="clear" w:color="auto" w:fill="auto"/>
          </w:tcPr>
          <w:p w14:paraId="05A81CA6" w14:textId="2445113A" w:rsidR="004F1FE0" w:rsidRPr="0019398D" w:rsidRDefault="004F1FE0" w:rsidP="004F07E4">
            <w:pPr>
              <w:autoSpaceDE w:val="0"/>
              <w:autoSpaceDN w:val="0"/>
              <w:adjustRightInd w:val="0"/>
              <w:spacing w:line="240" w:lineRule="auto"/>
              <w:jc w:val="center"/>
              <w:rPr>
                <w:noProof/>
                <w:szCs w:val="22"/>
              </w:rPr>
            </w:pPr>
            <w:r>
              <w:t>Muy frecuente</w:t>
            </w:r>
          </w:p>
        </w:tc>
        <w:tc>
          <w:tcPr>
            <w:tcW w:w="1276" w:type="dxa"/>
          </w:tcPr>
          <w:p w14:paraId="1D5FCDDF" w14:textId="77777777" w:rsidR="004F1FE0" w:rsidRPr="0019398D" w:rsidRDefault="004F1FE0" w:rsidP="004F07E4">
            <w:pPr>
              <w:autoSpaceDE w:val="0"/>
              <w:autoSpaceDN w:val="0"/>
              <w:adjustRightInd w:val="0"/>
              <w:spacing w:line="240" w:lineRule="auto"/>
              <w:jc w:val="center"/>
              <w:rPr>
                <w:noProof/>
                <w:szCs w:val="22"/>
              </w:rPr>
            </w:pPr>
            <w:r>
              <w:t>36,1</w:t>
            </w:r>
          </w:p>
        </w:tc>
        <w:tc>
          <w:tcPr>
            <w:tcW w:w="1006" w:type="dxa"/>
          </w:tcPr>
          <w:p w14:paraId="7F699503" w14:textId="77777777" w:rsidR="004F1FE0" w:rsidRPr="0019398D" w:rsidRDefault="004F1FE0" w:rsidP="004F07E4">
            <w:pPr>
              <w:autoSpaceDE w:val="0"/>
              <w:autoSpaceDN w:val="0"/>
              <w:adjustRightInd w:val="0"/>
              <w:spacing w:line="240" w:lineRule="auto"/>
              <w:jc w:val="center"/>
              <w:rPr>
                <w:noProof/>
                <w:szCs w:val="22"/>
              </w:rPr>
            </w:pPr>
            <w:r>
              <w:t>26,2</w:t>
            </w:r>
          </w:p>
        </w:tc>
      </w:tr>
      <w:tr w:rsidR="004F1FE0" w14:paraId="423A261B" w14:textId="77777777" w:rsidTr="008A450D">
        <w:tc>
          <w:tcPr>
            <w:tcW w:w="2682" w:type="dxa"/>
            <w:vMerge/>
          </w:tcPr>
          <w:p w14:paraId="14C320B4" w14:textId="77777777" w:rsidR="004F1FE0" w:rsidRPr="00BD70FE" w:rsidRDefault="004F1FE0" w:rsidP="004F07E4">
            <w:pPr>
              <w:autoSpaceDE w:val="0"/>
              <w:autoSpaceDN w:val="0"/>
              <w:adjustRightInd w:val="0"/>
              <w:spacing w:line="240" w:lineRule="auto"/>
              <w:rPr>
                <w:b/>
                <w:bCs/>
                <w:noProof/>
                <w:szCs w:val="22"/>
              </w:rPr>
            </w:pPr>
          </w:p>
        </w:tc>
        <w:tc>
          <w:tcPr>
            <w:tcW w:w="2597" w:type="dxa"/>
            <w:shd w:val="clear" w:color="auto" w:fill="auto"/>
          </w:tcPr>
          <w:p w14:paraId="1CCA6239" w14:textId="77777777" w:rsidR="004F1FE0" w:rsidRPr="0019398D" w:rsidRDefault="004F1FE0" w:rsidP="004F07E4">
            <w:pPr>
              <w:autoSpaceDE w:val="0"/>
              <w:autoSpaceDN w:val="0"/>
              <w:adjustRightInd w:val="0"/>
              <w:spacing w:line="240" w:lineRule="auto"/>
              <w:rPr>
                <w:szCs w:val="22"/>
              </w:rPr>
            </w:pPr>
            <w:proofErr w:type="spellStart"/>
            <w:r>
              <w:t>Linfopenia</w:t>
            </w:r>
            <w:proofErr w:type="spellEnd"/>
          </w:p>
        </w:tc>
        <w:tc>
          <w:tcPr>
            <w:tcW w:w="1701" w:type="dxa"/>
            <w:shd w:val="clear" w:color="auto" w:fill="auto"/>
          </w:tcPr>
          <w:p w14:paraId="1B26ED77" w14:textId="08B2AC73" w:rsidR="004F1FE0" w:rsidRPr="0019398D" w:rsidRDefault="004F1FE0" w:rsidP="004F07E4">
            <w:pPr>
              <w:autoSpaceDE w:val="0"/>
              <w:autoSpaceDN w:val="0"/>
              <w:adjustRightInd w:val="0"/>
              <w:spacing w:line="240" w:lineRule="auto"/>
              <w:jc w:val="center"/>
              <w:rPr>
                <w:noProof/>
                <w:szCs w:val="22"/>
              </w:rPr>
            </w:pPr>
            <w:r>
              <w:t>Muy frecuente</w:t>
            </w:r>
          </w:p>
        </w:tc>
        <w:tc>
          <w:tcPr>
            <w:tcW w:w="1276" w:type="dxa"/>
          </w:tcPr>
          <w:p w14:paraId="3F70B005" w14:textId="77777777" w:rsidR="004F1FE0" w:rsidRPr="0019398D" w:rsidRDefault="004F1FE0" w:rsidP="004F07E4">
            <w:pPr>
              <w:autoSpaceDE w:val="0"/>
              <w:autoSpaceDN w:val="0"/>
              <w:adjustRightInd w:val="0"/>
              <w:spacing w:line="240" w:lineRule="auto"/>
              <w:jc w:val="center"/>
              <w:rPr>
                <w:noProof/>
                <w:szCs w:val="22"/>
              </w:rPr>
            </w:pPr>
            <w:r>
              <w:t>30,1</w:t>
            </w:r>
          </w:p>
        </w:tc>
        <w:tc>
          <w:tcPr>
            <w:tcW w:w="1006" w:type="dxa"/>
          </w:tcPr>
          <w:p w14:paraId="611D75B9" w14:textId="77777777" w:rsidR="004F1FE0" w:rsidRPr="0019398D" w:rsidRDefault="004F1FE0" w:rsidP="004F07E4">
            <w:pPr>
              <w:autoSpaceDE w:val="0"/>
              <w:autoSpaceDN w:val="0"/>
              <w:adjustRightInd w:val="0"/>
              <w:spacing w:line="240" w:lineRule="auto"/>
              <w:jc w:val="center"/>
              <w:rPr>
                <w:noProof/>
                <w:szCs w:val="22"/>
              </w:rPr>
            </w:pPr>
            <w:r>
              <w:t>27,9</w:t>
            </w:r>
          </w:p>
        </w:tc>
      </w:tr>
      <w:tr w:rsidR="004F1FE0" w14:paraId="2C8DA2B8" w14:textId="77777777" w:rsidTr="008A450D">
        <w:tc>
          <w:tcPr>
            <w:tcW w:w="2682" w:type="dxa"/>
            <w:vMerge/>
          </w:tcPr>
          <w:p w14:paraId="4BD4A2DD" w14:textId="77777777" w:rsidR="004F1FE0" w:rsidRPr="00BD70FE" w:rsidRDefault="004F1FE0" w:rsidP="004F07E4">
            <w:pPr>
              <w:autoSpaceDE w:val="0"/>
              <w:autoSpaceDN w:val="0"/>
              <w:adjustRightInd w:val="0"/>
              <w:spacing w:line="240" w:lineRule="auto"/>
              <w:rPr>
                <w:b/>
                <w:bCs/>
                <w:noProof/>
                <w:szCs w:val="22"/>
              </w:rPr>
            </w:pPr>
          </w:p>
        </w:tc>
        <w:tc>
          <w:tcPr>
            <w:tcW w:w="2597" w:type="dxa"/>
            <w:shd w:val="clear" w:color="auto" w:fill="auto"/>
          </w:tcPr>
          <w:p w14:paraId="3778D5F2" w14:textId="77777777" w:rsidR="004F1FE0" w:rsidRPr="0019398D" w:rsidRDefault="004F1FE0" w:rsidP="004F07E4">
            <w:pPr>
              <w:autoSpaceDE w:val="0"/>
              <w:autoSpaceDN w:val="0"/>
              <w:adjustRightInd w:val="0"/>
              <w:spacing w:line="240" w:lineRule="auto"/>
              <w:rPr>
                <w:szCs w:val="22"/>
              </w:rPr>
            </w:pPr>
            <w:r>
              <w:t>Leucopenia</w:t>
            </w:r>
          </w:p>
        </w:tc>
        <w:tc>
          <w:tcPr>
            <w:tcW w:w="1701" w:type="dxa"/>
            <w:shd w:val="clear" w:color="auto" w:fill="auto"/>
          </w:tcPr>
          <w:p w14:paraId="31B480B4" w14:textId="498E6B1A" w:rsidR="004F1FE0" w:rsidRPr="0019398D" w:rsidRDefault="004F1FE0" w:rsidP="004F07E4">
            <w:pPr>
              <w:autoSpaceDE w:val="0"/>
              <w:autoSpaceDN w:val="0"/>
              <w:adjustRightInd w:val="0"/>
              <w:spacing w:line="240" w:lineRule="auto"/>
              <w:jc w:val="center"/>
              <w:rPr>
                <w:noProof/>
                <w:szCs w:val="22"/>
              </w:rPr>
            </w:pPr>
            <w:r>
              <w:t>Muy frecuente</w:t>
            </w:r>
          </w:p>
        </w:tc>
        <w:tc>
          <w:tcPr>
            <w:tcW w:w="1276" w:type="dxa"/>
          </w:tcPr>
          <w:p w14:paraId="74BA406B" w14:textId="07520D56" w:rsidR="004F1FE0" w:rsidRPr="0019398D" w:rsidRDefault="00035F80" w:rsidP="004F07E4">
            <w:pPr>
              <w:autoSpaceDE w:val="0"/>
              <w:autoSpaceDN w:val="0"/>
              <w:adjustRightInd w:val="0"/>
              <w:spacing w:line="240" w:lineRule="auto"/>
              <w:jc w:val="center"/>
              <w:rPr>
                <w:noProof/>
                <w:szCs w:val="22"/>
              </w:rPr>
            </w:pPr>
            <w:r>
              <w:t>18,6</w:t>
            </w:r>
          </w:p>
        </w:tc>
        <w:tc>
          <w:tcPr>
            <w:tcW w:w="1006" w:type="dxa"/>
          </w:tcPr>
          <w:p w14:paraId="28465091" w14:textId="71D66153" w:rsidR="004F1FE0" w:rsidRPr="0019398D" w:rsidRDefault="00035F80" w:rsidP="004F07E4">
            <w:pPr>
              <w:autoSpaceDE w:val="0"/>
              <w:autoSpaceDN w:val="0"/>
              <w:adjustRightInd w:val="0"/>
              <w:spacing w:line="240" w:lineRule="auto"/>
              <w:jc w:val="center"/>
              <w:rPr>
                <w:noProof/>
                <w:szCs w:val="22"/>
              </w:rPr>
            </w:pPr>
            <w:r>
              <w:t>13,1</w:t>
            </w:r>
          </w:p>
        </w:tc>
      </w:tr>
      <w:tr w:rsidR="004F1FE0" w14:paraId="39F5556E" w14:textId="77777777" w:rsidTr="008A450D">
        <w:tc>
          <w:tcPr>
            <w:tcW w:w="2682" w:type="dxa"/>
            <w:vMerge/>
          </w:tcPr>
          <w:p w14:paraId="50A830BA" w14:textId="77777777" w:rsidR="004F1FE0" w:rsidRPr="00BD70FE" w:rsidRDefault="004F1FE0" w:rsidP="004F07E4">
            <w:pPr>
              <w:autoSpaceDE w:val="0"/>
              <w:autoSpaceDN w:val="0"/>
              <w:adjustRightInd w:val="0"/>
              <w:spacing w:line="240" w:lineRule="auto"/>
              <w:rPr>
                <w:b/>
                <w:bCs/>
                <w:noProof/>
                <w:szCs w:val="22"/>
              </w:rPr>
            </w:pPr>
          </w:p>
        </w:tc>
        <w:tc>
          <w:tcPr>
            <w:tcW w:w="2597" w:type="dxa"/>
            <w:shd w:val="clear" w:color="auto" w:fill="auto"/>
          </w:tcPr>
          <w:p w14:paraId="5F623F23" w14:textId="77777777" w:rsidR="004F1FE0" w:rsidRPr="0019398D" w:rsidRDefault="004F1FE0" w:rsidP="004F07E4">
            <w:pPr>
              <w:autoSpaceDE w:val="0"/>
              <w:autoSpaceDN w:val="0"/>
              <w:adjustRightInd w:val="0"/>
              <w:spacing w:line="240" w:lineRule="auto"/>
              <w:rPr>
                <w:szCs w:val="22"/>
              </w:rPr>
            </w:pPr>
            <w:r>
              <w:t>Neutropenia febril</w:t>
            </w:r>
          </w:p>
        </w:tc>
        <w:tc>
          <w:tcPr>
            <w:tcW w:w="1701" w:type="dxa"/>
            <w:shd w:val="clear" w:color="auto" w:fill="auto"/>
          </w:tcPr>
          <w:p w14:paraId="571D0D50" w14:textId="77AFAE8A" w:rsidR="004F1FE0" w:rsidRPr="0019398D" w:rsidRDefault="004F1FE0" w:rsidP="004F07E4">
            <w:pPr>
              <w:autoSpaceDE w:val="0"/>
              <w:autoSpaceDN w:val="0"/>
              <w:adjustRightInd w:val="0"/>
              <w:spacing w:line="240" w:lineRule="auto"/>
              <w:jc w:val="center"/>
              <w:rPr>
                <w:noProof/>
                <w:szCs w:val="22"/>
              </w:rPr>
            </w:pPr>
            <w:r>
              <w:t>Frecuente</w:t>
            </w:r>
          </w:p>
        </w:tc>
        <w:tc>
          <w:tcPr>
            <w:tcW w:w="1276" w:type="dxa"/>
          </w:tcPr>
          <w:p w14:paraId="1094899C" w14:textId="77777777" w:rsidR="004F1FE0" w:rsidRPr="0019398D" w:rsidRDefault="004F1FE0" w:rsidP="004F07E4">
            <w:pPr>
              <w:autoSpaceDE w:val="0"/>
              <w:autoSpaceDN w:val="0"/>
              <w:adjustRightInd w:val="0"/>
              <w:spacing w:line="240" w:lineRule="auto"/>
              <w:jc w:val="center"/>
              <w:rPr>
                <w:noProof/>
                <w:szCs w:val="22"/>
              </w:rPr>
            </w:pPr>
            <w:r>
              <w:t>2,7</w:t>
            </w:r>
          </w:p>
        </w:tc>
        <w:tc>
          <w:tcPr>
            <w:tcW w:w="1006" w:type="dxa"/>
          </w:tcPr>
          <w:p w14:paraId="2D6FED74" w14:textId="77777777" w:rsidR="004F1FE0" w:rsidRPr="0019398D" w:rsidRDefault="004F1FE0" w:rsidP="004F07E4">
            <w:pPr>
              <w:autoSpaceDE w:val="0"/>
              <w:autoSpaceDN w:val="0"/>
              <w:adjustRightInd w:val="0"/>
              <w:spacing w:line="240" w:lineRule="auto"/>
              <w:jc w:val="center"/>
              <w:rPr>
                <w:noProof/>
                <w:szCs w:val="22"/>
              </w:rPr>
            </w:pPr>
            <w:r>
              <w:t>2,7</w:t>
            </w:r>
          </w:p>
        </w:tc>
      </w:tr>
      <w:tr w:rsidR="004F1FE0" w14:paraId="36B7C5AF" w14:textId="77777777" w:rsidTr="008A450D">
        <w:tc>
          <w:tcPr>
            <w:tcW w:w="2682" w:type="dxa"/>
            <w:vMerge w:val="restart"/>
            <w:shd w:val="clear" w:color="auto" w:fill="auto"/>
          </w:tcPr>
          <w:p w14:paraId="13DB3215" w14:textId="77777777" w:rsidR="004F1FE0" w:rsidRPr="00BD70FE" w:rsidRDefault="004F1FE0" w:rsidP="004D7BF1">
            <w:pPr>
              <w:autoSpaceDE w:val="0"/>
              <w:autoSpaceDN w:val="0"/>
              <w:adjustRightInd w:val="0"/>
              <w:spacing w:line="240" w:lineRule="auto"/>
              <w:rPr>
                <w:b/>
                <w:bCs/>
                <w:noProof/>
                <w:szCs w:val="22"/>
              </w:rPr>
            </w:pPr>
            <w:r>
              <w:rPr>
                <w:b/>
              </w:rPr>
              <w:t>Trastornos del sistema inmunológico</w:t>
            </w:r>
          </w:p>
        </w:tc>
        <w:tc>
          <w:tcPr>
            <w:tcW w:w="2597" w:type="dxa"/>
            <w:shd w:val="clear" w:color="auto" w:fill="auto"/>
          </w:tcPr>
          <w:p w14:paraId="5B1D104A" w14:textId="0C4901D1" w:rsidR="004F1FE0" w:rsidRPr="0019398D" w:rsidRDefault="004F1FE0" w:rsidP="004D7BF1">
            <w:pPr>
              <w:autoSpaceDE w:val="0"/>
              <w:autoSpaceDN w:val="0"/>
              <w:adjustRightInd w:val="0"/>
              <w:spacing w:line="240" w:lineRule="auto"/>
              <w:rPr>
                <w:szCs w:val="22"/>
              </w:rPr>
            </w:pPr>
            <w:r>
              <w:t>Síndrome de liberación de cito</w:t>
            </w:r>
            <w:r w:rsidR="00F465BD">
              <w:t>qu</w:t>
            </w:r>
            <w:r>
              <w:t>inas</w:t>
            </w:r>
          </w:p>
        </w:tc>
        <w:tc>
          <w:tcPr>
            <w:tcW w:w="1701" w:type="dxa"/>
            <w:shd w:val="clear" w:color="auto" w:fill="auto"/>
          </w:tcPr>
          <w:p w14:paraId="0506DDB9" w14:textId="29C7EC21" w:rsidR="004F1FE0" w:rsidRPr="0019398D" w:rsidRDefault="004F1FE0" w:rsidP="004D7BF1">
            <w:pPr>
              <w:autoSpaceDE w:val="0"/>
              <w:autoSpaceDN w:val="0"/>
              <w:adjustRightInd w:val="0"/>
              <w:spacing w:line="240" w:lineRule="auto"/>
              <w:jc w:val="center"/>
              <w:rPr>
                <w:szCs w:val="22"/>
              </w:rPr>
            </w:pPr>
            <w:r>
              <w:t>Muy frecuente</w:t>
            </w:r>
          </w:p>
        </w:tc>
        <w:tc>
          <w:tcPr>
            <w:tcW w:w="1276" w:type="dxa"/>
          </w:tcPr>
          <w:p w14:paraId="7374B8D4" w14:textId="77777777" w:rsidR="004F1FE0" w:rsidRPr="0019398D" w:rsidRDefault="004F1FE0" w:rsidP="004D7BF1">
            <w:pPr>
              <w:autoSpaceDE w:val="0"/>
              <w:autoSpaceDN w:val="0"/>
              <w:adjustRightInd w:val="0"/>
              <w:spacing w:line="240" w:lineRule="auto"/>
              <w:jc w:val="center"/>
              <w:rPr>
                <w:szCs w:val="22"/>
              </w:rPr>
            </w:pPr>
            <w:r>
              <w:t>57,9</w:t>
            </w:r>
          </w:p>
        </w:tc>
        <w:tc>
          <w:tcPr>
            <w:tcW w:w="1006" w:type="dxa"/>
          </w:tcPr>
          <w:p w14:paraId="5FE386D0" w14:textId="77777777" w:rsidR="004F1FE0" w:rsidRPr="0019398D" w:rsidRDefault="004F1FE0" w:rsidP="004D7BF1">
            <w:pPr>
              <w:autoSpaceDE w:val="0"/>
              <w:autoSpaceDN w:val="0"/>
              <w:adjustRightInd w:val="0"/>
              <w:spacing w:line="240" w:lineRule="auto"/>
              <w:jc w:val="center"/>
              <w:rPr>
                <w:szCs w:val="22"/>
              </w:rPr>
            </w:pPr>
            <w:r>
              <w:t>0,5</w:t>
            </w:r>
          </w:p>
        </w:tc>
      </w:tr>
      <w:tr w:rsidR="004F1FE0" w14:paraId="5DD162FD" w14:textId="77777777" w:rsidTr="008A450D">
        <w:tc>
          <w:tcPr>
            <w:tcW w:w="2682" w:type="dxa"/>
            <w:vMerge/>
          </w:tcPr>
          <w:p w14:paraId="4327A889" w14:textId="77777777" w:rsidR="004F1FE0" w:rsidRPr="00BD70FE" w:rsidRDefault="004F1FE0" w:rsidP="004D7BF1">
            <w:pPr>
              <w:autoSpaceDE w:val="0"/>
              <w:autoSpaceDN w:val="0"/>
              <w:adjustRightInd w:val="0"/>
              <w:spacing w:line="240" w:lineRule="auto"/>
              <w:rPr>
                <w:b/>
                <w:bCs/>
                <w:noProof/>
                <w:szCs w:val="22"/>
              </w:rPr>
            </w:pPr>
          </w:p>
        </w:tc>
        <w:tc>
          <w:tcPr>
            <w:tcW w:w="2597" w:type="dxa"/>
            <w:shd w:val="clear" w:color="auto" w:fill="auto"/>
          </w:tcPr>
          <w:p w14:paraId="63796111" w14:textId="77777777" w:rsidR="004F1FE0" w:rsidRPr="0019398D" w:rsidRDefault="004F1FE0" w:rsidP="004D7BF1">
            <w:pPr>
              <w:autoSpaceDE w:val="0"/>
              <w:autoSpaceDN w:val="0"/>
              <w:adjustRightInd w:val="0"/>
              <w:spacing w:line="240" w:lineRule="auto"/>
              <w:rPr>
                <w:szCs w:val="22"/>
              </w:rPr>
            </w:pPr>
            <w:r>
              <w:t>Hipogammaglobulinemia</w:t>
            </w:r>
          </w:p>
        </w:tc>
        <w:tc>
          <w:tcPr>
            <w:tcW w:w="1701" w:type="dxa"/>
            <w:shd w:val="clear" w:color="auto" w:fill="auto"/>
          </w:tcPr>
          <w:p w14:paraId="428DA616" w14:textId="75BA7B89" w:rsidR="004F1FE0" w:rsidRPr="0019398D" w:rsidRDefault="004F1FE0" w:rsidP="004D7BF1">
            <w:pPr>
              <w:autoSpaceDE w:val="0"/>
              <w:autoSpaceDN w:val="0"/>
              <w:adjustRightInd w:val="0"/>
              <w:spacing w:line="240" w:lineRule="auto"/>
              <w:jc w:val="center"/>
              <w:rPr>
                <w:noProof/>
                <w:szCs w:val="22"/>
              </w:rPr>
            </w:pPr>
            <w:r>
              <w:t>Muy frecuente</w:t>
            </w:r>
          </w:p>
        </w:tc>
        <w:tc>
          <w:tcPr>
            <w:tcW w:w="1276" w:type="dxa"/>
          </w:tcPr>
          <w:p w14:paraId="4F297CD2" w14:textId="48609920" w:rsidR="004F1FE0" w:rsidRPr="0019398D" w:rsidRDefault="00035F80" w:rsidP="004D7BF1">
            <w:pPr>
              <w:autoSpaceDE w:val="0"/>
              <w:autoSpaceDN w:val="0"/>
              <w:adjustRightInd w:val="0"/>
              <w:spacing w:line="240" w:lineRule="auto"/>
              <w:jc w:val="center"/>
              <w:rPr>
                <w:noProof/>
                <w:szCs w:val="22"/>
              </w:rPr>
            </w:pPr>
            <w:r>
              <w:t>16,4</w:t>
            </w:r>
          </w:p>
        </w:tc>
        <w:tc>
          <w:tcPr>
            <w:tcW w:w="1006" w:type="dxa"/>
          </w:tcPr>
          <w:p w14:paraId="05A67489" w14:textId="77777777" w:rsidR="004F1FE0" w:rsidRPr="0019398D" w:rsidRDefault="004F1FE0" w:rsidP="004D7BF1">
            <w:pPr>
              <w:autoSpaceDE w:val="0"/>
              <w:autoSpaceDN w:val="0"/>
              <w:adjustRightInd w:val="0"/>
              <w:spacing w:line="240" w:lineRule="auto"/>
              <w:jc w:val="center"/>
              <w:rPr>
                <w:noProof/>
                <w:szCs w:val="22"/>
              </w:rPr>
            </w:pPr>
            <w:r>
              <w:t>2,7</w:t>
            </w:r>
          </w:p>
        </w:tc>
      </w:tr>
      <w:tr w:rsidR="004F1FE0" w14:paraId="2C710D1F" w14:textId="77777777" w:rsidTr="008A450D">
        <w:tc>
          <w:tcPr>
            <w:tcW w:w="2682" w:type="dxa"/>
            <w:vMerge w:val="restart"/>
            <w:shd w:val="clear" w:color="auto" w:fill="auto"/>
          </w:tcPr>
          <w:p w14:paraId="44CF7F18" w14:textId="77777777" w:rsidR="004F1FE0" w:rsidRPr="00BD70FE" w:rsidRDefault="004F1FE0" w:rsidP="004D7BF1">
            <w:pPr>
              <w:widowControl w:val="0"/>
              <w:autoSpaceDE w:val="0"/>
              <w:autoSpaceDN w:val="0"/>
              <w:adjustRightInd w:val="0"/>
              <w:spacing w:line="240" w:lineRule="auto"/>
              <w:rPr>
                <w:b/>
                <w:bCs/>
                <w:noProof/>
                <w:szCs w:val="22"/>
              </w:rPr>
            </w:pPr>
            <w:r>
              <w:rPr>
                <w:b/>
              </w:rPr>
              <w:t>Trastornos del metabolismo y de la nutrición</w:t>
            </w:r>
          </w:p>
        </w:tc>
        <w:tc>
          <w:tcPr>
            <w:tcW w:w="2597" w:type="dxa"/>
            <w:shd w:val="clear" w:color="auto" w:fill="auto"/>
          </w:tcPr>
          <w:p w14:paraId="674B86DF" w14:textId="77777777" w:rsidR="004F1FE0" w:rsidRPr="0019398D" w:rsidRDefault="004F1FE0" w:rsidP="004D7BF1">
            <w:pPr>
              <w:widowControl w:val="0"/>
              <w:autoSpaceDE w:val="0"/>
              <w:autoSpaceDN w:val="0"/>
              <w:adjustRightInd w:val="0"/>
              <w:spacing w:line="240" w:lineRule="auto"/>
              <w:rPr>
                <w:szCs w:val="22"/>
              </w:rPr>
            </w:pPr>
            <w:r>
              <w:t>Disminución del apetito</w:t>
            </w:r>
          </w:p>
        </w:tc>
        <w:tc>
          <w:tcPr>
            <w:tcW w:w="1701" w:type="dxa"/>
            <w:shd w:val="clear" w:color="auto" w:fill="auto"/>
          </w:tcPr>
          <w:p w14:paraId="5781F9F8" w14:textId="0E2236E6" w:rsidR="004F1FE0" w:rsidRPr="0019398D" w:rsidRDefault="004F1FE0" w:rsidP="004D7BF1">
            <w:pPr>
              <w:widowControl w:val="0"/>
              <w:autoSpaceDE w:val="0"/>
              <w:autoSpaceDN w:val="0"/>
              <w:adjustRightInd w:val="0"/>
              <w:spacing w:line="240" w:lineRule="auto"/>
              <w:jc w:val="center"/>
              <w:rPr>
                <w:noProof/>
                <w:szCs w:val="22"/>
              </w:rPr>
            </w:pPr>
            <w:r>
              <w:t>Muy frecuente</w:t>
            </w:r>
          </w:p>
        </w:tc>
        <w:tc>
          <w:tcPr>
            <w:tcW w:w="1276" w:type="dxa"/>
          </w:tcPr>
          <w:p w14:paraId="305F7A95" w14:textId="3CDF30B9" w:rsidR="004F1FE0" w:rsidRPr="0019398D" w:rsidRDefault="00035F80" w:rsidP="004D7BF1">
            <w:pPr>
              <w:widowControl w:val="0"/>
              <w:autoSpaceDE w:val="0"/>
              <w:autoSpaceDN w:val="0"/>
              <w:adjustRightInd w:val="0"/>
              <w:spacing w:line="240" w:lineRule="auto"/>
              <w:jc w:val="center"/>
              <w:rPr>
                <w:noProof/>
                <w:szCs w:val="22"/>
              </w:rPr>
            </w:pPr>
            <w:r>
              <w:t>27,3</w:t>
            </w:r>
          </w:p>
        </w:tc>
        <w:tc>
          <w:tcPr>
            <w:tcW w:w="1006" w:type="dxa"/>
          </w:tcPr>
          <w:p w14:paraId="59EE77A6" w14:textId="77777777" w:rsidR="004F1FE0" w:rsidRPr="0019398D" w:rsidRDefault="004F1FE0" w:rsidP="004D7BF1">
            <w:pPr>
              <w:widowControl w:val="0"/>
              <w:autoSpaceDE w:val="0"/>
              <w:autoSpaceDN w:val="0"/>
              <w:adjustRightInd w:val="0"/>
              <w:spacing w:line="240" w:lineRule="auto"/>
              <w:jc w:val="center"/>
              <w:rPr>
                <w:noProof/>
                <w:szCs w:val="22"/>
              </w:rPr>
            </w:pPr>
            <w:r>
              <w:t>1,1</w:t>
            </w:r>
          </w:p>
        </w:tc>
      </w:tr>
      <w:tr w:rsidR="004F1FE0" w14:paraId="7C323A48" w14:textId="77777777" w:rsidTr="008A450D">
        <w:tc>
          <w:tcPr>
            <w:tcW w:w="2682" w:type="dxa"/>
            <w:vMerge/>
          </w:tcPr>
          <w:p w14:paraId="081134BC" w14:textId="77777777" w:rsidR="004F1FE0" w:rsidRPr="00BD70FE" w:rsidRDefault="004F1FE0" w:rsidP="004D7BF1">
            <w:pPr>
              <w:widowControl w:val="0"/>
              <w:autoSpaceDE w:val="0"/>
              <w:autoSpaceDN w:val="0"/>
              <w:adjustRightInd w:val="0"/>
              <w:spacing w:line="240" w:lineRule="auto"/>
              <w:rPr>
                <w:b/>
                <w:bCs/>
                <w:noProof/>
                <w:szCs w:val="22"/>
              </w:rPr>
            </w:pPr>
          </w:p>
        </w:tc>
        <w:tc>
          <w:tcPr>
            <w:tcW w:w="2597" w:type="dxa"/>
            <w:shd w:val="clear" w:color="auto" w:fill="auto"/>
          </w:tcPr>
          <w:p w14:paraId="1720B4F1" w14:textId="23CDE13B" w:rsidR="004F1FE0" w:rsidRPr="0019398D" w:rsidRDefault="004F1FE0" w:rsidP="004D7BF1">
            <w:pPr>
              <w:widowControl w:val="0"/>
              <w:autoSpaceDE w:val="0"/>
              <w:autoSpaceDN w:val="0"/>
              <w:adjustRightInd w:val="0"/>
              <w:spacing w:line="240" w:lineRule="auto"/>
              <w:rPr>
                <w:szCs w:val="22"/>
              </w:rPr>
            </w:pPr>
            <w:r>
              <w:t>Hipo</w:t>
            </w:r>
            <w:r w:rsidR="00B51A32">
              <w:t>pot</w:t>
            </w:r>
            <w:r>
              <w:t>a</w:t>
            </w:r>
            <w:r w:rsidR="00B51A32">
              <w:t>s</w:t>
            </w:r>
            <w:r>
              <w:t>emia</w:t>
            </w:r>
          </w:p>
        </w:tc>
        <w:tc>
          <w:tcPr>
            <w:tcW w:w="1701" w:type="dxa"/>
            <w:shd w:val="clear" w:color="auto" w:fill="auto"/>
          </w:tcPr>
          <w:p w14:paraId="5CCA2E35" w14:textId="2C465A0B" w:rsidR="004F1FE0" w:rsidRPr="0019398D" w:rsidRDefault="004F1FE0" w:rsidP="004D7BF1">
            <w:pPr>
              <w:widowControl w:val="0"/>
              <w:autoSpaceDE w:val="0"/>
              <w:autoSpaceDN w:val="0"/>
              <w:adjustRightInd w:val="0"/>
              <w:spacing w:line="240" w:lineRule="auto"/>
              <w:jc w:val="center"/>
              <w:rPr>
                <w:noProof/>
                <w:szCs w:val="22"/>
              </w:rPr>
            </w:pPr>
            <w:r>
              <w:t>Muy frecuente</w:t>
            </w:r>
          </w:p>
        </w:tc>
        <w:tc>
          <w:tcPr>
            <w:tcW w:w="1276" w:type="dxa"/>
          </w:tcPr>
          <w:p w14:paraId="535B8AFC" w14:textId="595D09B7" w:rsidR="004F1FE0" w:rsidRPr="0019398D" w:rsidRDefault="00035F80" w:rsidP="004D7BF1">
            <w:pPr>
              <w:widowControl w:val="0"/>
              <w:autoSpaceDE w:val="0"/>
              <w:autoSpaceDN w:val="0"/>
              <w:adjustRightInd w:val="0"/>
              <w:spacing w:line="240" w:lineRule="auto"/>
              <w:jc w:val="center"/>
              <w:rPr>
                <w:noProof/>
                <w:szCs w:val="22"/>
              </w:rPr>
            </w:pPr>
            <w:r>
              <w:t>23,5</w:t>
            </w:r>
          </w:p>
        </w:tc>
        <w:tc>
          <w:tcPr>
            <w:tcW w:w="1006" w:type="dxa"/>
          </w:tcPr>
          <w:p w14:paraId="79EFB651" w14:textId="614A8985" w:rsidR="004F1FE0" w:rsidRPr="0019398D" w:rsidRDefault="00035F80" w:rsidP="004D7BF1">
            <w:pPr>
              <w:widowControl w:val="0"/>
              <w:autoSpaceDE w:val="0"/>
              <w:autoSpaceDN w:val="0"/>
              <w:adjustRightInd w:val="0"/>
              <w:spacing w:line="240" w:lineRule="auto"/>
              <w:jc w:val="center"/>
              <w:rPr>
                <w:noProof/>
                <w:szCs w:val="22"/>
              </w:rPr>
            </w:pPr>
            <w:r>
              <w:t>9,3</w:t>
            </w:r>
          </w:p>
        </w:tc>
      </w:tr>
      <w:tr w:rsidR="004F1FE0" w14:paraId="37C8CC1C" w14:textId="77777777" w:rsidTr="008A450D">
        <w:tc>
          <w:tcPr>
            <w:tcW w:w="2682" w:type="dxa"/>
            <w:vMerge/>
          </w:tcPr>
          <w:p w14:paraId="2DF2DBE9" w14:textId="77777777" w:rsidR="004F1FE0" w:rsidRPr="00BD70FE" w:rsidRDefault="004F1FE0" w:rsidP="004D7BF1">
            <w:pPr>
              <w:widowControl w:val="0"/>
              <w:autoSpaceDE w:val="0"/>
              <w:autoSpaceDN w:val="0"/>
              <w:adjustRightInd w:val="0"/>
              <w:spacing w:line="240" w:lineRule="auto"/>
              <w:rPr>
                <w:b/>
                <w:bCs/>
                <w:noProof/>
                <w:szCs w:val="22"/>
              </w:rPr>
            </w:pPr>
          </w:p>
        </w:tc>
        <w:tc>
          <w:tcPr>
            <w:tcW w:w="2597" w:type="dxa"/>
            <w:shd w:val="clear" w:color="auto" w:fill="auto"/>
          </w:tcPr>
          <w:p w14:paraId="58EB47F2" w14:textId="77777777" w:rsidR="004F1FE0" w:rsidRPr="0019398D" w:rsidRDefault="004F1FE0" w:rsidP="004D7BF1">
            <w:pPr>
              <w:widowControl w:val="0"/>
              <w:autoSpaceDE w:val="0"/>
              <w:autoSpaceDN w:val="0"/>
              <w:adjustRightInd w:val="0"/>
              <w:spacing w:line="240" w:lineRule="auto"/>
              <w:rPr>
                <w:szCs w:val="22"/>
              </w:rPr>
            </w:pPr>
            <w:r>
              <w:t>Hipofosfatemia</w:t>
            </w:r>
          </w:p>
        </w:tc>
        <w:tc>
          <w:tcPr>
            <w:tcW w:w="1701" w:type="dxa"/>
            <w:shd w:val="clear" w:color="auto" w:fill="auto"/>
          </w:tcPr>
          <w:p w14:paraId="5533E1A2" w14:textId="21F92806" w:rsidR="004F1FE0" w:rsidRPr="0019398D" w:rsidRDefault="004F1FE0" w:rsidP="004D7BF1">
            <w:pPr>
              <w:widowControl w:val="0"/>
              <w:autoSpaceDE w:val="0"/>
              <w:autoSpaceDN w:val="0"/>
              <w:adjustRightInd w:val="0"/>
              <w:spacing w:line="240" w:lineRule="auto"/>
              <w:jc w:val="center"/>
              <w:rPr>
                <w:noProof/>
                <w:szCs w:val="22"/>
              </w:rPr>
            </w:pPr>
            <w:r>
              <w:t>Frecuente</w:t>
            </w:r>
          </w:p>
        </w:tc>
        <w:tc>
          <w:tcPr>
            <w:tcW w:w="1276" w:type="dxa"/>
          </w:tcPr>
          <w:p w14:paraId="4263F212" w14:textId="77777777" w:rsidR="004F1FE0" w:rsidRPr="0019398D" w:rsidRDefault="004F1FE0" w:rsidP="004D7BF1">
            <w:pPr>
              <w:widowControl w:val="0"/>
              <w:autoSpaceDE w:val="0"/>
              <w:autoSpaceDN w:val="0"/>
              <w:adjustRightInd w:val="0"/>
              <w:spacing w:line="240" w:lineRule="auto"/>
              <w:jc w:val="center"/>
              <w:rPr>
                <w:noProof/>
                <w:szCs w:val="22"/>
              </w:rPr>
            </w:pPr>
            <w:r>
              <w:t>6,6</w:t>
            </w:r>
          </w:p>
        </w:tc>
        <w:tc>
          <w:tcPr>
            <w:tcW w:w="1006" w:type="dxa"/>
          </w:tcPr>
          <w:p w14:paraId="0F4A7DCD" w14:textId="77777777" w:rsidR="004F1FE0" w:rsidRPr="0019398D" w:rsidRDefault="004F1FE0" w:rsidP="004D7BF1">
            <w:pPr>
              <w:widowControl w:val="0"/>
              <w:autoSpaceDE w:val="0"/>
              <w:autoSpaceDN w:val="0"/>
              <w:adjustRightInd w:val="0"/>
              <w:spacing w:line="240" w:lineRule="auto"/>
              <w:jc w:val="center"/>
              <w:rPr>
                <w:noProof/>
                <w:szCs w:val="22"/>
              </w:rPr>
            </w:pPr>
            <w:r>
              <w:t>0,5</w:t>
            </w:r>
          </w:p>
        </w:tc>
      </w:tr>
      <w:tr w:rsidR="009107C9" w14:paraId="5E6AC0EB" w14:textId="77777777" w:rsidTr="008A450D">
        <w:tc>
          <w:tcPr>
            <w:tcW w:w="2682" w:type="dxa"/>
            <w:vMerge w:val="restart"/>
            <w:shd w:val="clear" w:color="auto" w:fill="auto"/>
          </w:tcPr>
          <w:p w14:paraId="3266ED6A" w14:textId="7677B55D" w:rsidR="009107C9" w:rsidRPr="00BD70FE" w:rsidRDefault="009107C9" w:rsidP="00EE1F15">
            <w:pPr>
              <w:keepNext/>
              <w:keepLines/>
              <w:autoSpaceDE w:val="0"/>
              <w:autoSpaceDN w:val="0"/>
              <w:adjustRightInd w:val="0"/>
              <w:spacing w:line="240" w:lineRule="auto"/>
              <w:rPr>
                <w:b/>
                <w:bCs/>
                <w:noProof/>
                <w:szCs w:val="22"/>
              </w:rPr>
            </w:pPr>
            <w:r>
              <w:rPr>
                <w:b/>
              </w:rPr>
              <w:lastRenderedPageBreak/>
              <w:t>Trastornos del sistema nervioso</w:t>
            </w:r>
          </w:p>
        </w:tc>
        <w:tc>
          <w:tcPr>
            <w:tcW w:w="2597" w:type="dxa"/>
            <w:shd w:val="clear" w:color="auto" w:fill="auto"/>
          </w:tcPr>
          <w:p w14:paraId="31AECD1B" w14:textId="1186CE59" w:rsidR="009107C9" w:rsidRPr="0019398D" w:rsidRDefault="009107C9" w:rsidP="00EE1F15">
            <w:pPr>
              <w:keepNext/>
              <w:keepLines/>
              <w:autoSpaceDE w:val="0"/>
              <w:autoSpaceDN w:val="0"/>
              <w:adjustRightInd w:val="0"/>
              <w:spacing w:line="240" w:lineRule="auto"/>
              <w:rPr>
                <w:szCs w:val="22"/>
              </w:rPr>
            </w:pPr>
            <w:r>
              <w:t xml:space="preserve">Neuropatía </w:t>
            </w:r>
            <w:proofErr w:type="spellStart"/>
            <w:r>
              <w:t>periférica</w:t>
            </w:r>
            <w:r w:rsidR="005A5B55">
              <w:rPr>
                <w:vertAlign w:val="superscript"/>
              </w:rPr>
              <w:t>d</w:t>
            </w:r>
            <w:proofErr w:type="spellEnd"/>
          </w:p>
        </w:tc>
        <w:tc>
          <w:tcPr>
            <w:tcW w:w="1701" w:type="dxa"/>
            <w:shd w:val="clear" w:color="auto" w:fill="auto"/>
          </w:tcPr>
          <w:p w14:paraId="19FF573B" w14:textId="6E81215A" w:rsidR="009107C9" w:rsidRPr="0019398D" w:rsidRDefault="009107C9" w:rsidP="00EE1F15">
            <w:pPr>
              <w:keepNext/>
              <w:keepLines/>
              <w:autoSpaceDE w:val="0"/>
              <w:autoSpaceDN w:val="0"/>
              <w:adjustRightInd w:val="0"/>
              <w:spacing w:line="240" w:lineRule="auto"/>
              <w:jc w:val="center"/>
              <w:rPr>
                <w:szCs w:val="22"/>
              </w:rPr>
            </w:pPr>
            <w:r>
              <w:t>Muy frecuente</w:t>
            </w:r>
          </w:p>
        </w:tc>
        <w:tc>
          <w:tcPr>
            <w:tcW w:w="1276" w:type="dxa"/>
          </w:tcPr>
          <w:p w14:paraId="73C244C7" w14:textId="038A9D92" w:rsidR="009107C9" w:rsidRPr="0019398D" w:rsidRDefault="00035F80" w:rsidP="00EE1F15">
            <w:pPr>
              <w:keepNext/>
              <w:keepLines/>
              <w:autoSpaceDE w:val="0"/>
              <w:autoSpaceDN w:val="0"/>
              <w:adjustRightInd w:val="0"/>
              <w:spacing w:line="240" w:lineRule="auto"/>
              <w:jc w:val="center"/>
              <w:rPr>
                <w:szCs w:val="22"/>
              </w:rPr>
            </w:pPr>
            <w:r>
              <w:t>16,9</w:t>
            </w:r>
          </w:p>
        </w:tc>
        <w:tc>
          <w:tcPr>
            <w:tcW w:w="1006" w:type="dxa"/>
          </w:tcPr>
          <w:p w14:paraId="7ED57808" w14:textId="77777777" w:rsidR="009107C9" w:rsidRPr="0019398D" w:rsidRDefault="009107C9" w:rsidP="00EE1F15">
            <w:pPr>
              <w:keepNext/>
              <w:keepLines/>
              <w:autoSpaceDE w:val="0"/>
              <w:autoSpaceDN w:val="0"/>
              <w:adjustRightInd w:val="0"/>
              <w:spacing w:line="240" w:lineRule="auto"/>
              <w:jc w:val="center"/>
              <w:rPr>
                <w:szCs w:val="22"/>
              </w:rPr>
            </w:pPr>
            <w:r>
              <w:t>1,1</w:t>
            </w:r>
          </w:p>
        </w:tc>
      </w:tr>
      <w:tr w:rsidR="009107C9" w14:paraId="6433E2E2" w14:textId="77777777" w:rsidTr="008A450D">
        <w:tc>
          <w:tcPr>
            <w:tcW w:w="2682" w:type="dxa"/>
            <w:vMerge/>
            <w:shd w:val="clear" w:color="auto" w:fill="auto"/>
          </w:tcPr>
          <w:p w14:paraId="4077D482" w14:textId="77777777" w:rsidR="009107C9" w:rsidRPr="00BD70FE" w:rsidRDefault="009107C9" w:rsidP="004F07E4">
            <w:pPr>
              <w:autoSpaceDE w:val="0"/>
              <w:autoSpaceDN w:val="0"/>
              <w:adjustRightInd w:val="0"/>
              <w:spacing w:line="240" w:lineRule="auto"/>
              <w:rPr>
                <w:b/>
                <w:bCs/>
                <w:noProof/>
                <w:szCs w:val="22"/>
              </w:rPr>
            </w:pPr>
          </w:p>
        </w:tc>
        <w:tc>
          <w:tcPr>
            <w:tcW w:w="2597" w:type="dxa"/>
            <w:shd w:val="clear" w:color="auto" w:fill="auto"/>
          </w:tcPr>
          <w:p w14:paraId="50205099" w14:textId="77777777" w:rsidR="009107C9" w:rsidRPr="0019398D" w:rsidRDefault="009107C9" w:rsidP="004F07E4">
            <w:pPr>
              <w:autoSpaceDE w:val="0"/>
              <w:autoSpaceDN w:val="0"/>
              <w:adjustRightInd w:val="0"/>
              <w:spacing w:line="240" w:lineRule="auto"/>
              <w:rPr>
                <w:b/>
                <w:bCs/>
                <w:noProof/>
                <w:szCs w:val="22"/>
              </w:rPr>
            </w:pPr>
            <w:r>
              <w:t>Cefalea</w:t>
            </w:r>
          </w:p>
        </w:tc>
        <w:tc>
          <w:tcPr>
            <w:tcW w:w="1701" w:type="dxa"/>
            <w:shd w:val="clear" w:color="auto" w:fill="auto"/>
          </w:tcPr>
          <w:p w14:paraId="02C0E177" w14:textId="6AE97C38" w:rsidR="009107C9" w:rsidRPr="0019398D" w:rsidRDefault="009107C9" w:rsidP="004F07E4">
            <w:pPr>
              <w:autoSpaceDE w:val="0"/>
              <w:autoSpaceDN w:val="0"/>
              <w:adjustRightInd w:val="0"/>
              <w:spacing w:line="240" w:lineRule="auto"/>
              <w:jc w:val="center"/>
              <w:rPr>
                <w:szCs w:val="22"/>
              </w:rPr>
            </w:pPr>
            <w:r>
              <w:t>Muy frecuente</w:t>
            </w:r>
          </w:p>
        </w:tc>
        <w:tc>
          <w:tcPr>
            <w:tcW w:w="1276" w:type="dxa"/>
          </w:tcPr>
          <w:p w14:paraId="3C964A94" w14:textId="77CB8CE1" w:rsidR="009107C9" w:rsidRPr="0019398D" w:rsidRDefault="009107C9" w:rsidP="004F07E4">
            <w:pPr>
              <w:autoSpaceDE w:val="0"/>
              <w:autoSpaceDN w:val="0"/>
              <w:adjustRightInd w:val="0"/>
              <w:spacing w:line="240" w:lineRule="auto"/>
              <w:jc w:val="center"/>
              <w:rPr>
                <w:szCs w:val="22"/>
              </w:rPr>
            </w:pPr>
            <w:r>
              <w:t>19,</w:t>
            </w:r>
            <w:r w:rsidR="00035F80">
              <w:t>7</w:t>
            </w:r>
          </w:p>
        </w:tc>
        <w:tc>
          <w:tcPr>
            <w:tcW w:w="1006" w:type="dxa"/>
          </w:tcPr>
          <w:p w14:paraId="6CB7DA05" w14:textId="77777777" w:rsidR="009107C9" w:rsidRPr="0019398D" w:rsidRDefault="009107C9" w:rsidP="004F07E4">
            <w:pPr>
              <w:autoSpaceDE w:val="0"/>
              <w:autoSpaceDN w:val="0"/>
              <w:adjustRightInd w:val="0"/>
              <w:spacing w:line="240" w:lineRule="auto"/>
              <w:jc w:val="center"/>
              <w:rPr>
                <w:szCs w:val="22"/>
              </w:rPr>
            </w:pPr>
            <w:r>
              <w:t>0</w:t>
            </w:r>
          </w:p>
        </w:tc>
      </w:tr>
      <w:tr w:rsidR="009107C9" w14:paraId="10D338FA" w14:textId="77777777" w:rsidTr="008A450D">
        <w:tc>
          <w:tcPr>
            <w:tcW w:w="2682" w:type="dxa"/>
            <w:vMerge/>
            <w:shd w:val="clear" w:color="auto" w:fill="auto"/>
          </w:tcPr>
          <w:p w14:paraId="53F3ED73" w14:textId="77777777" w:rsidR="009107C9" w:rsidRPr="00BD70FE" w:rsidRDefault="009107C9" w:rsidP="009107C9">
            <w:pPr>
              <w:autoSpaceDE w:val="0"/>
              <w:autoSpaceDN w:val="0"/>
              <w:adjustRightInd w:val="0"/>
              <w:spacing w:line="240" w:lineRule="auto"/>
              <w:rPr>
                <w:b/>
                <w:bCs/>
                <w:noProof/>
                <w:szCs w:val="22"/>
              </w:rPr>
            </w:pPr>
          </w:p>
        </w:tc>
        <w:tc>
          <w:tcPr>
            <w:tcW w:w="2597" w:type="dxa"/>
            <w:shd w:val="clear" w:color="auto" w:fill="auto"/>
          </w:tcPr>
          <w:p w14:paraId="4FE93150" w14:textId="034A2A05" w:rsidR="009107C9" w:rsidRDefault="009107C9" w:rsidP="009107C9">
            <w:pPr>
              <w:autoSpaceDE w:val="0"/>
              <w:autoSpaceDN w:val="0"/>
              <w:adjustRightInd w:val="0"/>
              <w:spacing w:line="240" w:lineRule="auto"/>
            </w:pPr>
            <w:r>
              <w:t xml:space="preserve">Síndrome de neurotoxicidad asociada a células </w:t>
            </w:r>
            <w:proofErr w:type="spellStart"/>
            <w:r>
              <w:t>inmunoefectoras</w:t>
            </w:r>
            <w:proofErr w:type="spellEnd"/>
            <w:r w:rsidR="00544F59">
              <w:t xml:space="preserve"> (ICANS)</w:t>
            </w:r>
          </w:p>
        </w:tc>
        <w:tc>
          <w:tcPr>
            <w:tcW w:w="1701" w:type="dxa"/>
            <w:shd w:val="clear" w:color="auto" w:fill="auto"/>
          </w:tcPr>
          <w:p w14:paraId="4015B06A" w14:textId="3A2202DB" w:rsidR="009107C9" w:rsidRDefault="009107C9" w:rsidP="009107C9">
            <w:pPr>
              <w:autoSpaceDE w:val="0"/>
              <w:autoSpaceDN w:val="0"/>
              <w:adjustRightInd w:val="0"/>
              <w:spacing w:line="240" w:lineRule="auto"/>
              <w:jc w:val="center"/>
            </w:pPr>
            <w:r>
              <w:t>Frecuente</w:t>
            </w:r>
          </w:p>
        </w:tc>
        <w:tc>
          <w:tcPr>
            <w:tcW w:w="1276" w:type="dxa"/>
          </w:tcPr>
          <w:p w14:paraId="1B1DB0FF" w14:textId="30D286EB" w:rsidR="009107C9" w:rsidRDefault="009107C9" w:rsidP="009107C9">
            <w:pPr>
              <w:autoSpaceDE w:val="0"/>
              <w:autoSpaceDN w:val="0"/>
              <w:adjustRightInd w:val="0"/>
              <w:spacing w:line="240" w:lineRule="auto"/>
              <w:jc w:val="center"/>
            </w:pPr>
            <w:r>
              <w:t>3,3</w:t>
            </w:r>
          </w:p>
        </w:tc>
        <w:tc>
          <w:tcPr>
            <w:tcW w:w="1006" w:type="dxa"/>
          </w:tcPr>
          <w:p w14:paraId="5D1BDBFC" w14:textId="178EC3DC" w:rsidR="009107C9" w:rsidRDefault="009107C9" w:rsidP="009107C9">
            <w:pPr>
              <w:autoSpaceDE w:val="0"/>
              <w:autoSpaceDN w:val="0"/>
              <w:adjustRightInd w:val="0"/>
              <w:spacing w:line="240" w:lineRule="auto"/>
              <w:jc w:val="center"/>
            </w:pPr>
            <w:r>
              <w:t>1,1</w:t>
            </w:r>
          </w:p>
        </w:tc>
      </w:tr>
      <w:tr w:rsidR="009107C9" w14:paraId="0C295E72" w14:textId="77777777" w:rsidTr="008A450D">
        <w:tc>
          <w:tcPr>
            <w:tcW w:w="2682" w:type="dxa"/>
            <w:shd w:val="clear" w:color="auto" w:fill="auto"/>
          </w:tcPr>
          <w:p w14:paraId="3593D5B0" w14:textId="77777777" w:rsidR="009107C9" w:rsidRPr="00BD70FE" w:rsidRDefault="009107C9" w:rsidP="009107C9">
            <w:pPr>
              <w:autoSpaceDE w:val="0"/>
              <w:autoSpaceDN w:val="0"/>
              <w:adjustRightInd w:val="0"/>
              <w:spacing w:line="240" w:lineRule="auto"/>
              <w:rPr>
                <w:b/>
                <w:bCs/>
                <w:noProof/>
                <w:szCs w:val="22"/>
              </w:rPr>
            </w:pPr>
            <w:r>
              <w:rPr>
                <w:b/>
              </w:rPr>
              <w:t>Trastornos respiratorios, torácicos y mediastínicos</w:t>
            </w:r>
          </w:p>
        </w:tc>
        <w:tc>
          <w:tcPr>
            <w:tcW w:w="2597" w:type="dxa"/>
            <w:shd w:val="clear" w:color="auto" w:fill="auto"/>
          </w:tcPr>
          <w:p w14:paraId="037995C3" w14:textId="77777777" w:rsidR="009107C9" w:rsidRPr="0019398D" w:rsidRDefault="009107C9" w:rsidP="009107C9">
            <w:pPr>
              <w:autoSpaceDE w:val="0"/>
              <w:autoSpaceDN w:val="0"/>
              <w:adjustRightInd w:val="0"/>
              <w:spacing w:line="240" w:lineRule="auto"/>
              <w:rPr>
                <w:noProof/>
                <w:szCs w:val="22"/>
              </w:rPr>
            </w:pPr>
            <w:r>
              <w:t>Disnea</w:t>
            </w:r>
          </w:p>
        </w:tc>
        <w:tc>
          <w:tcPr>
            <w:tcW w:w="1701" w:type="dxa"/>
            <w:shd w:val="clear" w:color="auto" w:fill="auto"/>
          </w:tcPr>
          <w:p w14:paraId="6A72FEA1" w14:textId="1A4F5A5F"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589F4772" w14:textId="56E87F56" w:rsidR="009107C9" w:rsidRPr="0019398D" w:rsidRDefault="00035F80" w:rsidP="009107C9">
            <w:pPr>
              <w:autoSpaceDE w:val="0"/>
              <w:autoSpaceDN w:val="0"/>
              <w:adjustRightInd w:val="0"/>
              <w:spacing w:line="240" w:lineRule="auto"/>
              <w:jc w:val="center"/>
              <w:rPr>
                <w:noProof/>
                <w:szCs w:val="22"/>
              </w:rPr>
            </w:pPr>
            <w:r>
              <w:t>20,8</w:t>
            </w:r>
          </w:p>
        </w:tc>
        <w:tc>
          <w:tcPr>
            <w:tcW w:w="1006" w:type="dxa"/>
          </w:tcPr>
          <w:p w14:paraId="7184BBE6" w14:textId="77777777" w:rsidR="009107C9" w:rsidRPr="0019398D" w:rsidRDefault="009107C9" w:rsidP="009107C9">
            <w:pPr>
              <w:autoSpaceDE w:val="0"/>
              <w:autoSpaceDN w:val="0"/>
              <w:adjustRightInd w:val="0"/>
              <w:spacing w:line="240" w:lineRule="auto"/>
              <w:jc w:val="center"/>
              <w:rPr>
                <w:noProof/>
                <w:szCs w:val="22"/>
              </w:rPr>
            </w:pPr>
            <w:r>
              <w:t>4,9</w:t>
            </w:r>
          </w:p>
        </w:tc>
      </w:tr>
      <w:tr w:rsidR="009107C9" w14:paraId="1C26600C" w14:textId="77777777" w:rsidTr="008A450D">
        <w:tc>
          <w:tcPr>
            <w:tcW w:w="2682" w:type="dxa"/>
            <w:vMerge w:val="restart"/>
            <w:shd w:val="clear" w:color="auto" w:fill="auto"/>
          </w:tcPr>
          <w:p w14:paraId="2A18E081" w14:textId="77777777" w:rsidR="009107C9" w:rsidRPr="00BD70FE" w:rsidRDefault="009107C9" w:rsidP="009107C9">
            <w:pPr>
              <w:autoSpaceDE w:val="0"/>
              <w:autoSpaceDN w:val="0"/>
              <w:adjustRightInd w:val="0"/>
              <w:spacing w:line="240" w:lineRule="auto"/>
              <w:rPr>
                <w:b/>
                <w:bCs/>
                <w:noProof/>
                <w:szCs w:val="22"/>
              </w:rPr>
            </w:pPr>
            <w:r>
              <w:rPr>
                <w:b/>
              </w:rPr>
              <w:t xml:space="preserve">Trastornos gastrointestinales </w:t>
            </w:r>
          </w:p>
        </w:tc>
        <w:tc>
          <w:tcPr>
            <w:tcW w:w="2597" w:type="dxa"/>
            <w:shd w:val="clear" w:color="auto" w:fill="auto"/>
          </w:tcPr>
          <w:p w14:paraId="17698B55" w14:textId="77777777" w:rsidR="009107C9" w:rsidRPr="0019398D" w:rsidRDefault="009107C9" w:rsidP="009107C9">
            <w:pPr>
              <w:autoSpaceDE w:val="0"/>
              <w:autoSpaceDN w:val="0"/>
              <w:adjustRightInd w:val="0"/>
              <w:spacing w:line="240" w:lineRule="auto"/>
              <w:rPr>
                <w:noProof/>
                <w:szCs w:val="22"/>
              </w:rPr>
            </w:pPr>
            <w:r>
              <w:t>Diarrea</w:t>
            </w:r>
          </w:p>
        </w:tc>
        <w:tc>
          <w:tcPr>
            <w:tcW w:w="1701" w:type="dxa"/>
            <w:shd w:val="clear" w:color="auto" w:fill="auto"/>
          </w:tcPr>
          <w:p w14:paraId="471306E2" w14:textId="714AA2E2"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3FFBDF1F" w14:textId="3069D9CA" w:rsidR="009107C9" w:rsidRPr="0019398D" w:rsidRDefault="00035F80" w:rsidP="009107C9">
            <w:pPr>
              <w:autoSpaceDE w:val="0"/>
              <w:autoSpaceDN w:val="0"/>
              <w:adjustRightInd w:val="0"/>
              <w:spacing w:line="240" w:lineRule="auto"/>
              <w:jc w:val="center"/>
              <w:rPr>
                <w:noProof/>
                <w:szCs w:val="22"/>
              </w:rPr>
            </w:pPr>
            <w:r>
              <w:t>41,5</w:t>
            </w:r>
          </w:p>
        </w:tc>
        <w:tc>
          <w:tcPr>
            <w:tcW w:w="1006" w:type="dxa"/>
          </w:tcPr>
          <w:p w14:paraId="3CAB8BFE" w14:textId="67D4E229" w:rsidR="009107C9" w:rsidRPr="0019398D" w:rsidRDefault="00035F80" w:rsidP="009107C9">
            <w:pPr>
              <w:autoSpaceDE w:val="0"/>
              <w:autoSpaceDN w:val="0"/>
              <w:adjustRightInd w:val="0"/>
              <w:spacing w:line="240" w:lineRule="auto"/>
              <w:jc w:val="center"/>
              <w:rPr>
                <w:noProof/>
                <w:szCs w:val="22"/>
              </w:rPr>
            </w:pPr>
            <w:r>
              <w:t>2,7</w:t>
            </w:r>
          </w:p>
        </w:tc>
      </w:tr>
      <w:tr w:rsidR="009107C9" w14:paraId="2C3D0964" w14:textId="77777777" w:rsidTr="008A450D">
        <w:tc>
          <w:tcPr>
            <w:tcW w:w="2682" w:type="dxa"/>
            <w:vMerge/>
          </w:tcPr>
          <w:p w14:paraId="073F7EDC" w14:textId="77777777" w:rsidR="009107C9" w:rsidRPr="00BD70FE" w:rsidRDefault="009107C9" w:rsidP="009107C9">
            <w:pPr>
              <w:autoSpaceDE w:val="0"/>
              <w:autoSpaceDN w:val="0"/>
              <w:adjustRightInd w:val="0"/>
              <w:spacing w:line="240" w:lineRule="auto"/>
              <w:rPr>
                <w:b/>
                <w:bCs/>
                <w:noProof/>
                <w:szCs w:val="22"/>
              </w:rPr>
            </w:pPr>
          </w:p>
        </w:tc>
        <w:tc>
          <w:tcPr>
            <w:tcW w:w="2597" w:type="dxa"/>
            <w:shd w:val="clear" w:color="auto" w:fill="auto"/>
          </w:tcPr>
          <w:p w14:paraId="29F270E0" w14:textId="77777777" w:rsidR="009107C9" w:rsidRPr="0019398D" w:rsidRDefault="009107C9" w:rsidP="009107C9">
            <w:pPr>
              <w:autoSpaceDE w:val="0"/>
              <w:autoSpaceDN w:val="0"/>
              <w:adjustRightInd w:val="0"/>
              <w:spacing w:line="240" w:lineRule="auto"/>
              <w:rPr>
                <w:noProof/>
                <w:szCs w:val="22"/>
              </w:rPr>
            </w:pPr>
            <w:r>
              <w:t>Náuseas</w:t>
            </w:r>
          </w:p>
        </w:tc>
        <w:tc>
          <w:tcPr>
            <w:tcW w:w="1701" w:type="dxa"/>
            <w:shd w:val="clear" w:color="auto" w:fill="auto"/>
          </w:tcPr>
          <w:p w14:paraId="54E108A1" w14:textId="5757B707"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5814FEB9" w14:textId="6CF53F8B" w:rsidR="009107C9" w:rsidRPr="0019398D" w:rsidRDefault="009107C9" w:rsidP="009107C9">
            <w:pPr>
              <w:autoSpaceDE w:val="0"/>
              <w:autoSpaceDN w:val="0"/>
              <w:adjustRightInd w:val="0"/>
              <w:spacing w:line="240" w:lineRule="auto"/>
              <w:jc w:val="center"/>
              <w:rPr>
                <w:noProof/>
                <w:szCs w:val="22"/>
              </w:rPr>
            </w:pPr>
            <w:r>
              <w:t>21,</w:t>
            </w:r>
            <w:r w:rsidR="00035F80">
              <w:t>9</w:t>
            </w:r>
          </w:p>
        </w:tc>
        <w:tc>
          <w:tcPr>
            <w:tcW w:w="1006" w:type="dxa"/>
          </w:tcPr>
          <w:p w14:paraId="387CF12C" w14:textId="77777777" w:rsidR="009107C9" w:rsidRPr="0019398D" w:rsidRDefault="009107C9" w:rsidP="009107C9">
            <w:pPr>
              <w:autoSpaceDE w:val="0"/>
              <w:autoSpaceDN w:val="0"/>
              <w:adjustRightInd w:val="0"/>
              <w:spacing w:line="240" w:lineRule="auto"/>
              <w:jc w:val="center"/>
              <w:rPr>
                <w:noProof/>
                <w:szCs w:val="22"/>
              </w:rPr>
            </w:pPr>
            <w:r>
              <w:t>0</w:t>
            </w:r>
          </w:p>
        </w:tc>
      </w:tr>
      <w:tr w:rsidR="009107C9" w14:paraId="5EE030B4" w14:textId="77777777" w:rsidTr="008A450D">
        <w:tc>
          <w:tcPr>
            <w:tcW w:w="2682" w:type="dxa"/>
            <w:vMerge w:val="restart"/>
            <w:shd w:val="clear" w:color="auto" w:fill="auto"/>
          </w:tcPr>
          <w:p w14:paraId="3C9E0417" w14:textId="77777777" w:rsidR="009107C9" w:rsidRPr="00BD70FE" w:rsidRDefault="009107C9" w:rsidP="009107C9">
            <w:pPr>
              <w:autoSpaceDE w:val="0"/>
              <w:autoSpaceDN w:val="0"/>
              <w:adjustRightInd w:val="0"/>
              <w:spacing w:line="240" w:lineRule="auto"/>
              <w:rPr>
                <w:b/>
                <w:bCs/>
                <w:noProof/>
                <w:szCs w:val="22"/>
              </w:rPr>
            </w:pPr>
            <w:r>
              <w:rPr>
                <w:b/>
              </w:rPr>
              <w:t>Trastornos de la piel y del tejido subcutáneo</w:t>
            </w:r>
          </w:p>
        </w:tc>
        <w:tc>
          <w:tcPr>
            <w:tcW w:w="2597" w:type="dxa"/>
            <w:shd w:val="clear" w:color="auto" w:fill="auto"/>
          </w:tcPr>
          <w:p w14:paraId="150FBA21" w14:textId="7BA6F5C2" w:rsidR="009107C9" w:rsidRPr="0019398D" w:rsidRDefault="009107C9" w:rsidP="009107C9">
            <w:pPr>
              <w:autoSpaceDE w:val="0"/>
              <w:autoSpaceDN w:val="0"/>
              <w:adjustRightInd w:val="0"/>
              <w:spacing w:line="240" w:lineRule="auto"/>
              <w:rPr>
                <w:bCs/>
                <w:szCs w:val="22"/>
              </w:rPr>
            </w:pPr>
            <w:proofErr w:type="spellStart"/>
            <w:r>
              <w:t>Erupción</w:t>
            </w:r>
            <w:r w:rsidR="005A5B55">
              <w:rPr>
                <w:vertAlign w:val="superscript"/>
              </w:rPr>
              <w:t>e</w:t>
            </w:r>
            <w:proofErr w:type="spellEnd"/>
          </w:p>
        </w:tc>
        <w:tc>
          <w:tcPr>
            <w:tcW w:w="1701" w:type="dxa"/>
            <w:shd w:val="clear" w:color="auto" w:fill="auto"/>
          </w:tcPr>
          <w:p w14:paraId="17643A50" w14:textId="5B157C5B"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7B1DDCFC" w14:textId="1793B2FB" w:rsidR="009107C9" w:rsidRPr="0019398D" w:rsidRDefault="00035F80" w:rsidP="009107C9">
            <w:pPr>
              <w:autoSpaceDE w:val="0"/>
              <w:autoSpaceDN w:val="0"/>
              <w:adjustRightInd w:val="0"/>
              <w:spacing w:line="240" w:lineRule="auto"/>
              <w:jc w:val="center"/>
              <w:rPr>
                <w:noProof/>
                <w:szCs w:val="22"/>
              </w:rPr>
            </w:pPr>
            <w:r>
              <w:t>27,9</w:t>
            </w:r>
          </w:p>
        </w:tc>
        <w:tc>
          <w:tcPr>
            <w:tcW w:w="1006" w:type="dxa"/>
          </w:tcPr>
          <w:p w14:paraId="43B3AC27" w14:textId="77777777" w:rsidR="009107C9" w:rsidRPr="0019398D" w:rsidRDefault="009107C9" w:rsidP="009107C9">
            <w:pPr>
              <w:autoSpaceDE w:val="0"/>
              <w:autoSpaceDN w:val="0"/>
              <w:adjustRightInd w:val="0"/>
              <w:spacing w:line="240" w:lineRule="auto"/>
              <w:jc w:val="center"/>
              <w:rPr>
                <w:noProof/>
                <w:szCs w:val="22"/>
              </w:rPr>
            </w:pPr>
            <w:r>
              <w:t>0</w:t>
            </w:r>
          </w:p>
        </w:tc>
      </w:tr>
      <w:tr w:rsidR="009107C9" w14:paraId="630E2C00" w14:textId="77777777" w:rsidTr="008A450D">
        <w:tc>
          <w:tcPr>
            <w:tcW w:w="2682" w:type="dxa"/>
            <w:vMerge/>
          </w:tcPr>
          <w:p w14:paraId="59B94FBE" w14:textId="77777777" w:rsidR="009107C9" w:rsidRPr="00BD70FE" w:rsidRDefault="009107C9" w:rsidP="009107C9">
            <w:pPr>
              <w:autoSpaceDE w:val="0"/>
              <w:autoSpaceDN w:val="0"/>
              <w:adjustRightInd w:val="0"/>
              <w:spacing w:line="240" w:lineRule="auto"/>
              <w:rPr>
                <w:b/>
                <w:bCs/>
                <w:noProof/>
                <w:szCs w:val="22"/>
              </w:rPr>
            </w:pPr>
          </w:p>
        </w:tc>
        <w:tc>
          <w:tcPr>
            <w:tcW w:w="2597" w:type="dxa"/>
            <w:shd w:val="clear" w:color="auto" w:fill="auto"/>
          </w:tcPr>
          <w:p w14:paraId="35350A82" w14:textId="77777777" w:rsidR="009107C9" w:rsidRPr="0019398D" w:rsidRDefault="009107C9" w:rsidP="009107C9">
            <w:pPr>
              <w:autoSpaceDE w:val="0"/>
              <w:autoSpaceDN w:val="0"/>
              <w:adjustRightInd w:val="0"/>
              <w:spacing w:line="240" w:lineRule="auto"/>
              <w:rPr>
                <w:szCs w:val="22"/>
                <w:vertAlign w:val="superscript"/>
              </w:rPr>
            </w:pPr>
            <w:r>
              <w:t>Piel seca</w:t>
            </w:r>
          </w:p>
        </w:tc>
        <w:tc>
          <w:tcPr>
            <w:tcW w:w="1701" w:type="dxa"/>
            <w:shd w:val="clear" w:color="auto" w:fill="auto"/>
          </w:tcPr>
          <w:p w14:paraId="4EE0F8F0" w14:textId="62508FB7"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27BAF59E" w14:textId="184607D9" w:rsidR="009107C9" w:rsidRPr="0019398D" w:rsidRDefault="009107C9" w:rsidP="009107C9">
            <w:pPr>
              <w:autoSpaceDE w:val="0"/>
              <w:autoSpaceDN w:val="0"/>
              <w:adjustRightInd w:val="0"/>
              <w:spacing w:line="240" w:lineRule="auto"/>
              <w:jc w:val="center"/>
              <w:rPr>
                <w:noProof/>
                <w:szCs w:val="22"/>
              </w:rPr>
            </w:pPr>
            <w:r>
              <w:t>21,</w:t>
            </w:r>
            <w:r w:rsidR="00035F80">
              <w:t>9</w:t>
            </w:r>
          </w:p>
        </w:tc>
        <w:tc>
          <w:tcPr>
            <w:tcW w:w="1006" w:type="dxa"/>
          </w:tcPr>
          <w:p w14:paraId="4A6D6D7D" w14:textId="77777777" w:rsidR="009107C9" w:rsidRPr="0019398D" w:rsidRDefault="009107C9" w:rsidP="009107C9">
            <w:pPr>
              <w:autoSpaceDE w:val="0"/>
              <w:autoSpaceDN w:val="0"/>
              <w:adjustRightInd w:val="0"/>
              <w:spacing w:line="240" w:lineRule="auto"/>
              <w:jc w:val="center"/>
              <w:rPr>
                <w:noProof/>
                <w:szCs w:val="22"/>
              </w:rPr>
            </w:pPr>
            <w:r>
              <w:t>0</w:t>
            </w:r>
          </w:p>
        </w:tc>
      </w:tr>
      <w:tr w:rsidR="009107C9" w14:paraId="789B07DC" w14:textId="77777777" w:rsidTr="008A450D">
        <w:tc>
          <w:tcPr>
            <w:tcW w:w="2682" w:type="dxa"/>
            <w:shd w:val="clear" w:color="auto" w:fill="auto"/>
          </w:tcPr>
          <w:p w14:paraId="31BAE2CE" w14:textId="77777777" w:rsidR="009107C9" w:rsidRPr="00BD70FE" w:rsidRDefault="009107C9" w:rsidP="009107C9">
            <w:pPr>
              <w:autoSpaceDE w:val="0"/>
              <w:autoSpaceDN w:val="0"/>
              <w:adjustRightInd w:val="0"/>
              <w:spacing w:line="240" w:lineRule="auto"/>
              <w:rPr>
                <w:b/>
                <w:bCs/>
                <w:noProof/>
                <w:szCs w:val="22"/>
              </w:rPr>
            </w:pPr>
            <w:r>
              <w:rPr>
                <w:b/>
              </w:rPr>
              <w:t>Trastornos musculoesqueléticos y del tejido conjuntivo</w:t>
            </w:r>
          </w:p>
        </w:tc>
        <w:tc>
          <w:tcPr>
            <w:tcW w:w="2597" w:type="dxa"/>
            <w:shd w:val="clear" w:color="auto" w:fill="auto"/>
          </w:tcPr>
          <w:p w14:paraId="699BB467" w14:textId="77777777" w:rsidR="009107C9" w:rsidRPr="0019398D" w:rsidRDefault="009107C9" w:rsidP="009107C9">
            <w:pPr>
              <w:autoSpaceDE w:val="0"/>
              <w:autoSpaceDN w:val="0"/>
              <w:adjustRightInd w:val="0"/>
              <w:spacing w:line="240" w:lineRule="auto"/>
              <w:rPr>
                <w:bCs/>
                <w:szCs w:val="22"/>
              </w:rPr>
            </w:pPr>
            <w:r>
              <w:t>Artralgia</w:t>
            </w:r>
          </w:p>
        </w:tc>
        <w:tc>
          <w:tcPr>
            <w:tcW w:w="1701" w:type="dxa"/>
            <w:shd w:val="clear" w:color="auto" w:fill="auto"/>
          </w:tcPr>
          <w:p w14:paraId="1564BCC5" w14:textId="47A64575"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54AA93E1" w14:textId="51A7E04E" w:rsidR="009107C9" w:rsidRPr="0019398D" w:rsidRDefault="009107C9" w:rsidP="009107C9">
            <w:pPr>
              <w:autoSpaceDE w:val="0"/>
              <w:autoSpaceDN w:val="0"/>
              <w:adjustRightInd w:val="0"/>
              <w:spacing w:line="240" w:lineRule="auto"/>
              <w:jc w:val="center"/>
              <w:rPr>
                <w:noProof/>
                <w:szCs w:val="22"/>
              </w:rPr>
            </w:pPr>
            <w:r>
              <w:t>25,</w:t>
            </w:r>
            <w:r w:rsidR="00035F80">
              <w:t>7</w:t>
            </w:r>
          </w:p>
        </w:tc>
        <w:tc>
          <w:tcPr>
            <w:tcW w:w="1006" w:type="dxa"/>
          </w:tcPr>
          <w:p w14:paraId="2EF7EF10" w14:textId="77777777" w:rsidR="009107C9" w:rsidRPr="0019398D" w:rsidRDefault="009107C9" w:rsidP="009107C9">
            <w:pPr>
              <w:autoSpaceDE w:val="0"/>
              <w:autoSpaceDN w:val="0"/>
              <w:adjustRightInd w:val="0"/>
              <w:spacing w:line="240" w:lineRule="auto"/>
              <w:jc w:val="center"/>
              <w:rPr>
                <w:szCs w:val="22"/>
              </w:rPr>
            </w:pPr>
            <w:r>
              <w:t>1,6</w:t>
            </w:r>
          </w:p>
        </w:tc>
      </w:tr>
      <w:tr w:rsidR="009107C9" w14:paraId="0BC47355" w14:textId="77777777" w:rsidTr="008A450D">
        <w:tc>
          <w:tcPr>
            <w:tcW w:w="2682" w:type="dxa"/>
            <w:vMerge w:val="restart"/>
            <w:shd w:val="clear" w:color="auto" w:fill="auto"/>
          </w:tcPr>
          <w:p w14:paraId="6E8974F6" w14:textId="77777777" w:rsidR="009107C9" w:rsidRPr="00BD70FE" w:rsidRDefault="009107C9" w:rsidP="009107C9">
            <w:pPr>
              <w:autoSpaceDE w:val="0"/>
              <w:autoSpaceDN w:val="0"/>
              <w:adjustRightInd w:val="0"/>
              <w:spacing w:line="240" w:lineRule="auto"/>
              <w:rPr>
                <w:b/>
                <w:bCs/>
                <w:noProof/>
                <w:szCs w:val="22"/>
              </w:rPr>
            </w:pPr>
            <w:r>
              <w:rPr>
                <w:b/>
              </w:rPr>
              <w:t>Trastornos generales y alteraciones en el lugar de administración</w:t>
            </w:r>
          </w:p>
        </w:tc>
        <w:tc>
          <w:tcPr>
            <w:tcW w:w="2597" w:type="dxa"/>
            <w:shd w:val="clear" w:color="auto" w:fill="auto"/>
          </w:tcPr>
          <w:p w14:paraId="2A58ECE4" w14:textId="76661A8B" w:rsidR="009107C9" w:rsidRPr="0019398D" w:rsidRDefault="009107C9" w:rsidP="009107C9">
            <w:pPr>
              <w:autoSpaceDE w:val="0"/>
              <w:autoSpaceDN w:val="0"/>
              <w:adjustRightInd w:val="0"/>
              <w:spacing w:line="240" w:lineRule="auto"/>
              <w:rPr>
                <w:noProof/>
                <w:szCs w:val="22"/>
              </w:rPr>
            </w:pPr>
            <w:r>
              <w:t xml:space="preserve">Reacciones en el </w:t>
            </w:r>
            <w:r w:rsidR="00303D52">
              <w:t>lugar</w:t>
            </w:r>
            <w:r>
              <w:t xml:space="preserve"> de inyección</w:t>
            </w:r>
          </w:p>
        </w:tc>
        <w:tc>
          <w:tcPr>
            <w:tcW w:w="1701" w:type="dxa"/>
            <w:shd w:val="clear" w:color="auto" w:fill="auto"/>
          </w:tcPr>
          <w:p w14:paraId="3084B37B" w14:textId="46152B0D"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6DE6488D" w14:textId="77777777" w:rsidR="009107C9" w:rsidRPr="0019398D" w:rsidRDefault="009107C9" w:rsidP="009107C9">
            <w:pPr>
              <w:autoSpaceDE w:val="0"/>
              <w:autoSpaceDN w:val="0"/>
              <w:adjustRightInd w:val="0"/>
              <w:spacing w:line="240" w:lineRule="auto"/>
              <w:jc w:val="center"/>
              <w:rPr>
                <w:noProof/>
                <w:szCs w:val="22"/>
              </w:rPr>
            </w:pPr>
            <w:r>
              <w:t>38,3</w:t>
            </w:r>
          </w:p>
        </w:tc>
        <w:tc>
          <w:tcPr>
            <w:tcW w:w="1006" w:type="dxa"/>
          </w:tcPr>
          <w:p w14:paraId="367A4561" w14:textId="77777777" w:rsidR="009107C9" w:rsidRPr="0019398D" w:rsidRDefault="009107C9" w:rsidP="009107C9">
            <w:pPr>
              <w:autoSpaceDE w:val="0"/>
              <w:autoSpaceDN w:val="0"/>
              <w:adjustRightInd w:val="0"/>
              <w:spacing w:line="240" w:lineRule="auto"/>
              <w:jc w:val="center"/>
              <w:rPr>
                <w:noProof/>
                <w:szCs w:val="22"/>
              </w:rPr>
            </w:pPr>
            <w:r>
              <w:t>0</w:t>
            </w:r>
          </w:p>
        </w:tc>
      </w:tr>
      <w:tr w:rsidR="009107C9" w14:paraId="5FE71CA7" w14:textId="77777777" w:rsidTr="008A450D">
        <w:tc>
          <w:tcPr>
            <w:tcW w:w="2682" w:type="dxa"/>
            <w:vMerge/>
          </w:tcPr>
          <w:p w14:paraId="0A89363C" w14:textId="77777777" w:rsidR="009107C9" w:rsidRPr="00BD70FE" w:rsidRDefault="009107C9" w:rsidP="009107C9">
            <w:pPr>
              <w:autoSpaceDE w:val="0"/>
              <w:autoSpaceDN w:val="0"/>
              <w:adjustRightInd w:val="0"/>
              <w:spacing w:line="240" w:lineRule="auto"/>
              <w:rPr>
                <w:b/>
                <w:bCs/>
                <w:noProof/>
                <w:szCs w:val="22"/>
              </w:rPr>
            </w:pPr>
          </w:p>
        </w:tc>
        <w:tc>
          <w:tcPr>
            <w:tcW w:w="2597" w:type="dxa"/>
            <w:shd w:val="clear" w:color="auto" w:fill="auto"/>
          </w:tcPr>
          <w:p w14:paraId="4CF251AB" w14:textId="77777777" w:rsidR="009107C9" w:rsidRPr="0019398D" w:rsidRDefault="009107C9" w:rsidP="009107C9">
            <w:pPr>
              <w:autoSpaceDE w:val="0"/>
              <w:autoSpaceDN w:val="0"/>
              <w:adjustRightInd w:val="0"/>
              <w:spacing w:line="240" w:lineRule="auto"/>
              <w:rPr>
                <w:noProof/>
                <w:szCs w:val="22"/>
              </w:rPr>
            </w:pPr>
            <w:r>
              <w:t>Pirexia</w:t>
            </w:r>
          </w:p>
        </w:tc>
        <w:tc>
          <w:tcPr>
            <w:tcW w:w="1701" w:type="dxa"/>
            <w:shd w:val="clear" w:color="auto" w:fill="auto"/>
          </w:tcPr>
          <w:p w14:paraId="0733FDF8" w14:textId="35216292"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70A2B555" w14:textId="45214C96" w:rsidR="009107C9" w:rsidRPr="0019398D" w:rsidRDefault="00035F80" w:rsidP="009107C9">
            <w:pPr>
              <w:autoSpaceDE w:val="0"/>
              <w:autoSpaceDN w:val="0"/>
              <w:adjustRightInd w:val="0"/>
              <w:spacing w:line="240" w:lineRule="auto"/>
              <w:jc w:val="center"/>
              <w:rPr>
                <w:noProof/>
                <w:szCs w:val="22"/>
              </w:rPr>
            </w:pPr>
            <w:r>
              <w:t>28,4</w:t>
            </w:r>
          </w:p>
        </w:tc>
        <w:tc>
          <w:tcPr>
            <w:tcW w:w="1006" w:type="dxa"/>
          </w:tcPr>
          <w:p w14:paraId="2D137E75" w14:textId="77777777" w:rsidR="009107C9" w:rsidRPr="0019398D" w:rsidRDefault="009107C9" w:rsidP="009107C9">
            <w:pPr>
              <w:autoSpaceDE w:val="0"/>
              <w:autoSpaceDN w:val="0"/>
              <w:adjustRightInd w:val="0"/>
              <w:spacing w:line="240" w:lineRule="auto"/>
              <w:jc w:val="center"/>
              <w:rPr>
                <w:noProof/>
                <w:szCs w:val="22"/>
              </w:rPr>
            </w:pPr>
            <w:r>
              <w:t>3,3</w:t>
            </w:r>
          </w:p>
        </w:tc>
      </w:tr>
      <w:tr w:rsidR="009107C9" w14:paraId="6F4060BE" w14:textId="77777777" w:rsidTr="008A450D">
        <w:tc>
          <w:tcPr>
            <w:tcW w:w="2682" w:type="dxa"/>
            <w:vMerge/>
          </w:tcPr>
          <w:p w14:paraId="40431DD1" w14:textId="77777777" w:rsidR="009107C9" w:rsidRPr="00BD70FE" w:rsidRDefault="009107C9" w:rsidP="009107C9">
            <w:pPr>
              <w:autoSpaceDE w:val="0"/>
              <w:autoSpaceDN w:val="0"/>
              <w:adjustRightInd w:val="0"/>
              <w:spacing w:line="240" w:lineRule="auto"/>
              <w:rPr>
                <w:b/>
                <w:bCs/>
                <w:noProof/>
                <w:szCs w:val="22"/>
              </w:rPr>
            </w:pPr>
          </w:p>
        </w:tc>
        <w:tc>
          <w:tcPr>
            <w:tcW w:w="2597" w:type="dxa"/>
            <w:shd w:val="clear" w:color="auto" w:fill="auto"/>
          </w:tcPr>
          <w:p w14:paraId="69DBAB06" w14:textId="5110500A" w:rsidR="009107C9" w:rsidRPr="0019398D" w:rsidRDefault="009107C9" w:rsidP="009107C9">
            <w:pPr>
              <w:autoSpaceDE w:val="0"/>
              <w:autoSpaceDN w:val="0"/>
              <w:adjustRightInd w:val="0"/>
              <w:spacing w:line="240" w:lineRule="auto"/>
              <w:rPr>
                <w:noProof/>
                <w:szCs w:val="22"/>
              </w:rPr>
            </w:pPr>
            <w:r>
              <w:t>Fatiga</w:t>
            </w:r>
          </w:p>
        </w:tc>
        <w:tc>
          <w:tcPr>
            <w:tcW w:w="1701" w:type="dxa"/>
            <w:shd w:val="clear" w:color="auto" w:fill="auto"/>
          </w:tcPr>
          <w:p w14:paraId="2B3CE5B0" w14:textId="5CCF5481"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5A4468FA" w14:textId="2984029E" w:rsidR="009107C9" w:rsidRPr="0019398D" w:rsidRDefault="009107C9" w:rsidP="009107C9">
            <w:pPr>
              <w:autoSpaceDE w:val="0"/>
              <w:autoSpaceDN w:val="0"/>
              <w:adjustRightInd w:val="0"/>
              <w:spacing w:line="240" w:lineRule="auto"/>
              <w:jc w:val="center"/>
              <w:rPr>
                <w:noProof/>
                <w:szCs w:val="22"/>
              </w:rPr>
            </w:pPr>
            <w:r>
              <w:t>44,</w:t>
            </w:r>
            <w:r w:rsidR="00035F80">
              <w:t>8</w:t>
            </w:r>
          </w:p>
        </w:tc>
        <w:tc>
          <w:tcPr>
            <w:tcW w:w="1006" w:type="dxa"/>
          </w:tcPr>
          <w:p w14:paraId="0D7C2912" w14:textId="77777777" w:rsidR="009107C9" w:rsidRPr="0019398D" w:rsidRDefault="009107C9" w:rsidP="009107C9">
            <w:pPr>
              <w:autoSpaceDE w:val="0"/>
              <w:autoSpaceDN w:val="0"/>
              <w:adjustRightInd w:val="0"/>
              <w:spacing w:line="240" w:lineRule="auto"/>
              <w:jc w:val="center"/>
              <w:rPr>
                <w:noProof/>
                <w:szCs w:val="22"/>
              </w:rPr>
            </w:pPr>
            <w:r>
              <w:t>6,0</w:t>
            </w:r>
          </w:p>
        </w:tc>
      </w:tr>
      <w:tr w:rsidR="009107C9" w14:paraId="5CA6284C" w14:textId="77777777" w:rsidTr="008A450D">
        <w:tc>
          <w:tcPr>
            <w:tcW w:w="2682" w:type="dxa"/>
            <w:shd w:val="clear" w:color="auto" w:fill="auto"/>
          </w:tcPr>
          <w:p w14:paraId="13CC44A0" w14:textId="77777777" w:rsidR="009107C9" w:rsidRPr="00BD70FE" w:rsidRDefault="009107C9" w:rsidP="009107C9">
            <w:pPr>
              <w:autoSpaceDE w:val="0"/>
              <w:autoSpaceDN w:val="0"/>
              <w:adjustRightInd w:val="0"/>
              <w:spacing w:line="240" w:lineRule="auto"/>
              <w:rPr>
                <w:b/>
                <w:bCs/>
                <w:noProof/>
                <w:szCs w:val="22"/>
              </w:rPr>
            </w:pPr>
            <w:r>
              <w:rPr>
                <w:b/>
              </w:rPr>
              <w:t>Exploraciones complementarias</w:t>
            </w:r>
          </w:p>
        </w:tc>
        <w:tc>
          <w:tcPr>
            <w:tcW w:w="2597" w:type="dxa"/>
            <w:shd w:val="clear" w:color="auto" w:fill="auto"/>
          </w:tcPr>
          <w:p w14:paraId="1E715B4F" w14:textId="718C9713" w:rsidR="009107C9" w:rsidRPr="0019398D" w:rsidRDefault="009107C9" w:rsidP="009107C9">
            <w:pPr>
              <w:tabs>
                <w:tab w:val="left" w:pos="600"/>
              </w:tabs>
              <w:autoSpaceDE w:val="0"/>
              <w:autoSpaceDN w:val="0"/>
              <w:adjustRightInd w:val="0"/>
              <w:spacing w:line="240" w:lineRule="auto"/>
              <w:rPr>
                <w:noProof/>
                <w:szCs w:val="22"/>
              </w:rPr>
            </w:pPr>
            <w:r>
              <w:t xml:space="preserve">Elevación de las transaminasas </w:t>
            </w:r>
          </w:p>
        </w:tc>
        <w:tc>
          <w:tcPr>
            <w:tcW w:w="1701" w:type="dxa"/>
            <w:shd w:val="clear" w:color="auto" w:fill="auto"/>
          </w:tcPr>
          <w:p w14:paraId="7DC8AD7A" w14:textId="18E9AE0F" w:rsidR="009107C9" w:rsidRPr="0019398D" w:rsidRDefault="009107C9" w:rsidP="009107C9">
            <w:pPr>
              <w:autoSpaceDE w:val="0"/>
              <w:autoSpaceDN w:val="0"/>
              <w:adjustRightInd w:val="0"/>
              <w:spacing w:line="240" w:lineRule="auto"/>
              <w:jc w:val="center"/>
              <w:rPr>
                <w:noProof/>
                <w:szCs w:val="22"/>
              </w:rPr>
            </w:pPr>
            <w:r>
              <w:t>Muy frecuente</w:t>
            </w:r>
          </w:p>
        </w:tc>
        <w:tc>
          <w:tcPr>
            <w:tcW w:w="1276" w:type="dxa"/>
          </w:tcPr>
          <w:p w14:paraId="16B421FA" w14:textId="77777777" w:rsidR="009107C9" w:rsidRPr="0019398D" w:rsidRDefault="009107C9" w:rsidP="009107C9">
            <w:pPr>
              <w:autoSpaceDE w:val="0"/>
              <w:autoSpaceDN w:val="0"/>
              <w:adjustRightInd w:val="0"/>
              <w:spacing w:line="240" w:lineRule="auto"/>
              <w:jc w:val="center"/>
              <w:rPr>
                <w:noProof/>
                <w:szCs w:val="22"/>
              </w:rPr>
            </w:pPr>
            <w:r>
              <w:t>16,9</w:t>
            </w:r>
          </w:p>
        </w:tc>
        <w:tc>
          <w:tcPr>
            <w:tcW w:w="1006" w:type="dxa"/>
          </w:tcPr>
          <w:p w14:paraId="178822A7" w14:textId="77777777" w:rsidR="009107C9" w:rsidRPr="0019398D" w:rsidRDefault="009107C9" w:rsidP="009107C9">
            <w:pPr>
              <w:autoSpaceDE w:val="0"/>
              <w:autoSpaceDN w:val="0"/>
              <w:adjustRightInd w:val="0"/>
              <w:spacing w:line="240" w:lineRule="auto"/>
              <w:jc w:val="center"/>
              <w:rPr>
                <w:noProof/>
                <w:szCs w:val="22"/>
              </w:rPr>
            </w:pPr>
            <w:r>
              <w:t>5,5</w:t>
            </w:r>
          </w:p>
        </w:tc>
      </w:tr>
      <w:tr w:rsidR="009107C9" w14:paraId="51B1F383" w14:textId="77777777" w:rsidTr="008A450D">
        <w:trPr>
          <w:trHeight w:val="64"/>
        </w:trPr>
        <w:tc>
          <w:tcPr>
            <w:tcW w:w="9262" w:type="dxa"/>
            <w:gridSpan w:val="5"/>
            <w:tcBorders>
              <w:top w:val="single" w:sz="4" w:space="0" w:color="auto"/>
              <w:left w:val="nil"/>
              <w:bottom w:val="nil"/>
              <w:right w:val="nil"/>
            </w:tcBorders>
          </w:tcPr>
          <w:p w14:paraId="6D64DE52" w14:textId="48651EFF" w:rsidR="009107C9" w:rsidRPr="00166729" w:rsidRDefault="009107C9" w:rsidP="009107C9">
            <w:pPr>
              <w:tabs>
                <w:tab w:val="clear" w:pos="567"/>
                <w:tab w:val="left" w:pos="547"/>
              </w:tabs>
              <w:autoSpaceDE w:val="0"/>
              <w:autoSpaceDN w:val="0"/>
              <w:adjustRightInd w:val="0"/>
              <w:spacing w:line="240" w:lineRule="auto"/>
              <w:ind w:left="547" w:hanging="547"/>
              <w:rPr>
                <w:sz w:val="18"/>
                <w:szCs w:val="18"/>
              </w:rPr>
            </w:pPr>
            <w:r w:rsidRPr="00166729">
              <w:rPr>
                <w:sz w:val="18"/>
              </w:rPr>
              <w:t>a.</w:t>
            </w:r>
            <w:r w:rsidRPr="00166729">
              <w:rPr>
                <w:sz w:val="18"/>
              </w:rPr>
              <w:tab/>
              <w:t xml:space="preserve">Neumonía incluye neumonía, neumonía por COVID-19, aspergilosis broncopulmonar, </w:t>
            </w:r>
            <w:r w:rsidR="00581AE4" w:rsidRPr="00166729">
              <w:rPr>
                <w:sz w:val="18"/>
              </w:rPr>
              <w:t xml:space="preserve">infección del tracto respiratorio inferior, </w:t>
            </w:r>
            <w:r w:rsidRPr="00166729">
              <w:rPr>
                <w:sz w:val="18"/>
              </w:rPr>
              <w:t xml:space="preserve">infección bacteriana del tracto respiratorio inferior, </w:t>
            </w:r>
            <w:r w:rsidR="00581AE4" w:rsidRPr="00166729">
              <w:rPr>
                <w:sz w:val="18"/>
              </w:rPr>
              <w:t xml:space="preserve">infección </w:t>
            </w:r>
            <w:r w:rsidR="00493F51" w:rsidRPr="00166729">
              <w:rPr>
                <w:sz w:val="18"/>
              </w:rPr>
              <w:t>fúngica</w:t>
            </w:r>
            <w:r w:rsidR="00581AE4" w:rsidRPr="00166729">
              <w:rPr>
                <w:sz w:val="18"/>
              </w:rPr>
              <w:t xml:space="preserve"> del tracto respiratorio inferior</w:t>
            </w:r>
            <w:r w:rsidRPr="00166729">
              <w:rPr>
                <w:sz w:val="18"/>
              </w:rPr>
              <w:t xml:space="preserve">, neumonía por </w:t>
            </w:r>
            <w:proofErr w:type="spellStart"/>
            <w:r w:rsidRPr="00166729">
              <w:rPr>
                <w:i/>
                <w:iCs/>
                <w:sz w:val="18"/>
              </w:rPr>
              <w:t>Pneumocystis</w:t>
            </w:r>
            <w:proofErr w:type="spellEnd"/>
            <w:r w:rsidRPr="00166729">
              <w:rPr>
                <w:i/>
                <w:iCs/>
                <w:sz w:val="18"/>
              </w:rPr>
              <w:t xml:space="preserve"> </w:t>
            </w:r>
            <w:proofErr w:type="spellStart"/>
            <w:r w:rsidRPr="00166729">
              <w:rPr>
                <w:i/>
                <w:iCs/>
                <w:sz w:val="18"/>
              </w:rPr>
              <w:t>jirovecii</w:t>
            </w:r>
            <w:proofErr w:type="spellEnd"/>
            <w:r w:rsidRPr="00166729">
              <w:rPr>
                <w:sz w:val="18"/>
              </w:rPr>
              <w:t xml:space="preserve">, neumonía </w:t>
            </w:r>
            <w:proofErr w:type="spellStart"/>
            <w:r w:rsidRPr="00166729">
              <w:rPr>
                <w:sz w:val="18"/>
              </w:rPr>
              <w:t>adenovírica</w:t>
            </w:r>
            <w:proofErr w:type="spellEnd"/>
            <w:r w:rsidRPr="00166729">
              <w:rPr>
                <w:sz w:val="18"/>
              </w:rPr>
              <w:t xml:space="preserve">, neumonía bacteriana, neumonía por citomegalovirus, neumonía por hongos, neumonía gripal, neumonía por Pseudomonas, neumonía vírica, neumonía atípica, neumonía por </w:t>
            </w:r>
            <w:r w:rsidR="00B51A32" w:rsidRPr="00166729">
              <w:rPr>
                <w:sz w:val="18"/>
              </w:rPr>
              <w:t>coronavirus</w:t>
            </w:r>
            <w:r w:rsidRPr="00166729">
              <w:rPr>
                <w:sz w:val="18"/>
              </w:rPr>
              <w:t xml:space="preserve">, neumonía por </w:t>
            </w:r>
            <w:proofErr w:type="spellStart"/>
            <w:r w:rsidRPr="00166729">
              <w:rPr>
                <w:sz w:val="18"/>
              </w:rPr>
              <w:t>Haemophilus</w:t>
            </w:r>
            <w:proofErr w:type="spellEnd"/>
            <w:r w:rsidRPr="00166729">
              <w:rPr>
                <w:sz w:val="18"/>
              </w:rPr>
              <w:t>, neumonía neumocócica, neumonía por el virus respiratorio sincitial</w:t>
            </w:r>
            <w:r w:rsidR="00581AE4" w:rsidRPr="00166729">
              <w:rPr>
                <w:sz w:val="18"/>
              </w:rPr>
              <w:t>, neumonía por aspiración</w:t>
            </w:r>
            <w:r w:rsidRPr="00166729">
              <w:rPr>
                <w:sz w:val="18"/>
              </w:rPr>
              <w:t>.</w:t>
            </w:r>
          </w:p>
        </w:tc>
      </w:tr>
      <w:tr w:rsidR="009107C9" w14:paraId="1C2DB1E9" w14:textId="77777777" w:rsidTr="008A450D">
        <w:trPr>
          <w:trHeight w:val="64"/>
        </w:trPr>
        <w:tc>
          <w:tcPr>
            <w:tcW w:w="9262" w:type="dxa"/>
            <w:gridSpan w:val="5"/>
            <w:tcBorders>
              <w:top w:val="nil"/>
              <w:left w:val="nil"/>
              <w:bottom w:val="nil"/>
              <w:right w:val="nil"/>
            </w:tcBorders>
          </w:tcPr>
          <w:p w14:paraId="32D7CF05" w14:textId="543AEC8B" w:rsidR="009107C9" w:rsidRPr="00166729" w:rsidRDefault="009107C9" w:rsidP="009107C9">
            <w:pPr>
              <w:tabs>
                <w:tab w:val="clear" w:pos="567"/>
                <w:tab w:val="left" w:pos="547"/>
              </w:tabs>
              <w:autoSpaceDE w:val="0"/>
              <w:autoSpaceDN w:val="0"/>
              <w:adjustRightInd w:val="0"/>
              <w:spacing w:line="240" w:lineRule="auto"/>
              <w:ind w:left="547" w:hanging="547"/>
              <w:rPr>
                <w:sz w:val="18"/>
                <w:szCs w:val="18"/>
              </w:rPr>
            </w:pPr>
            <w:r w:rsidRPr="00166729">
              <w:rPr>
                <w:sz w:val="18"/>
              </w:rPr>
              <w:t>b.</w:t>
            </w:r>
            <w:r w:rsidRPr="00166729">
              <w:rPr>
                <w:sz w:val="18"/>
              </w:rPr>
              <w:tab/>
              <w:t xml:space="preserve">Sepsis incluye sepsis, bacteriemia, bacteriemia relacionada con </w:t>
            </w:r>
            <w:r w:rsidR="00B51A32" w:rsidRPr="00166729">
              <w:rPr>
                <w:sz w:val="18"/>
              </w:rPr>
              <w:t xml:space="preserve">el </w:t>
            </w:r>
            <w:r w:rsidRPr="00166729">
              <w:rPr>
                <w:sz w:val="18"/>
              </w:rPr>
              <w:t>dispositivo</w:t>
            </w:r>
            <w:r w:rsidR="00B51A32" w:rsidRPr="00166729">
              <w:rPr>
                <w:sz w:val="18"/>
              </w:rPr>
              <w:t xml:space="preserve"> de administración</w:t>
            </w:r>
            <w:r w:rsidRPr="00166729">
              <w:rPr>
                <w:sz w:val="18"/>
              </w:rPr>
              <w:t xml:space="preserve">, sepsis relacionada con </w:t>
            </w:r>
            <w:r w:rsidR="00B51A32" w:rsidRPr="00166729">
              <w:rPr>
                <w:sz w:val="18"/>
              </w:rPr>
              <w:t>el</w:t>
            </w:r>
            <w:r w:rsidRPr="00166729">
              <w:rPr>
                <w:sz w:val="18"/>
              </w:rPr>
              <w:t xml:space="preserve"> dispositivo </w:t>
            </w:r>
            <w:r w:rsidR="00B51A32" w:rsidRPr="00166729">
              <w:rPr>
                <w:sz w:val="18"/>
              </w:rPr>
              <w:t>de administración</w:t>
            </w:r>
            <w:r w:rsidRPr="00166729">
              <w:rPr>
                <w:sz w:val="18"/>
              </w:rPr>
              <w:t xml:space="preserve">, bacteriemia por </w:t>
            </w:r>
            <w:proofErr w:type="spellStart"/>
            <w:r w:rsidRPr="00166729">
              <w:rPr>
                <w:sz w:val="18"/>
              </w:rPr>
              <w:t>Escherichia</w:t>
            </w:r>
            <w:proofErr w:type="spellEnd"/>
            <w:r w:rsidRPr="00166729">
              <w:rPr>
                <w:sz w:val="18"/>
              </w:rPr>
              <w:t xml:space="preserve">, sepsis por </w:t>
            </w:r>
            <w:proofErr w:type="spellStart"/>
            <w:r w:rsidRPr="00166729">
              <w:rPr>
                <w:sz w:val="18"/>
              </w:rPr>
              <w:t>Escherichia</w:t>
            </w:r>
            <w:proofErr w:type="spellEnd"/>
            <w:r w:rsidRPr="00166729">
              <w:rPr>
                <w:sz w:val="18"/>
              </w:rPr>
              <w:t xml:space="preserve">, sepsis por </w:t>
            </w:r>
            <w:proofErr w:type="spellStart"/>
            <w:r w:rsidRPr="00166729">
              <w:rPr>
                <w:sz w:val="18"/>
              </w:rPr>
              <w:t>Klebsiella</w:t>
            </w:r>
            <w:proofErr w:type="spellEnd"/>
            <w:r w:rsidRPr="00166729">
              <w:rPr>
                <w:sz w:val="18"/>
              </w:rPr>
              <w:t xml:space="preserve">, sepsis por Pseudomonas, shock séptico, bacteriemia por estafilococos, sepsis estafilocócica, sepsis estreptocócica, </w:t>
            </w:r>
            <w:proofErr w:type="spellStart"/>
            <w:r w:rsidRPr="00166729">
              <w:rPr>
                <w:sz w:val="18"/>
              </w:rPr>
              <w:t>urosepsis</w:t>
            </w:r>
            <w:proofErr w:type="spellEnd"/>
            <w:r w:rsidRPr="00166729">
              <w:rPr>
                <w:sz w:val="18"/>
              </w:rPr>
              <w:t xml:space="preserve">, bacteriemia por </w:t>
            </w:r>
            <w:proofErr w:type="spellStart"/>
            <w:r w:rsidRPr="00166729">
              <w:rPr>
                <w:sz w:val="18"/>
              </w:rPr>
              <w:t>Campylobacter</w:t>
            </w:r>
            <w:proofErr w:type="spellEnd"/>
            <w:r w:rsidRPr="00166729">
              <w:rPr>
                <w:sz w:val="18"/>
              </w:rPr>
              <w:t>.</w:t>
            </w:r>
          </w:p>
        </w:tc>
      </w:tr>
      <w:tr w:rsidR="009107C9" w14:paraId="770899CF" w14:textId="77777777" w:rsidTr="008A450D">
        <w:trPr>
          <w:trHeight w:val="64"/>
        </w:trPr>
        <w:tc>
          <w:tcPr>
            <w:tcW w:w="9262" w:type="dxa"/>
            <w:gridSpan w:val="5"/>
            <w:tcBorders>
              <w:top w:val="nil"/>
              <w:left w:val="nil"/>
              <w:bottom w:val="nil"/>
              <w:right w:val="nil"/>
            </w:tcBorders>
          </w:tcPr>
          <w:p w14:paraId="77BF8774" w14:textId="6A62EDEF" w:rsidR="005A5B55" w:rsidRPr="00166729" w:rsidRDefault="009107C9" w:rsidP="009107C9">
            <w:pPr>
              <w:tabs>
                <w:tab w:val="clear" w:pos="567"/>
                <w:tab w:val="left" w:pos="547"/>
              </w:tabs>
              <w:autoSpaceDE w:val="0"/>
              <w:autoSpaceDN w:val="0"/>
              <w:adjustRightInd w:val="0"/>
              <w:spacing w:line="240" w:lineRule="auto"/>
              <w:ind w:left="547" w:hanging="547"/>
              <w:rPr>
                <w:sz w:val="18"/>
              </w:rPr>
            </w:pPr>
            <w:r w:rsidRPr="00166729">
              <w:rPr>
                <w:sz w:val="18"/>
              </w:rPr>
              <w:t>c.</w:t>
            </w:r>
            <w:r w:rsidRPr="00166729">
              <w:rPr>
                <w:sz w:val="18"/>
              </w:rPr>
              <w:tab/>
            </w:r>
            <w:r w:rsidR="00581AE4" w:rsidRPr="00166729">
              <w:rPr>
                <w:sz w:val="18"/>
              </w:rPr>
              <w:t xml:space="preserve">Infección por citomegalovirus </w:t>
            </w:r>
            <w:r w:rsidR="005A5B55" w:rsidRPr="00166729">
              <w:rPr>
                <w:sz w:val="18"/>
              </w:rPr>
              <w:t>incluye reactivación de infección por citomegalovirus, infección por citomegalovirus, coriorretinitis por citomegalovirus</w:t>
            </w:r>
            <w:r w:rsidR="00DD2C60" w:rsidRPr="00166729">
              <w:rPr>
                <w:sz w:val="18"/>
              </w:rPr>
              <w:t>,</w:t>
            </w:r>
            <w:r w:rsidR="005A5B55" w:rsidRPr="00166729">
              <w:rPr>
                <w:sz w:val="18"/>
              </w:rPr>
              <w:t xml:space="preserve"> gastroenteritis por citomegalovirus</w:t>
            </w:r>
            <w:r w:rsidR="00DD2C60" w:rsidRPr="00166729">
              <w:rPr>
                <w:sz w:val="18"/>
              </w:rPr>
              <w:t xml:space="preserve"> y viremia por citomegalovirus</w:t>
            </w:r>
            <w:r w:rsidR="005A5B55" w:rsidRPr="00166729">
              <w:rPr>
                <w:sz w:val="18"/>
              </w:rPr>
              <w:t>.</w:t>
            </w:r>
          </w:p>
          <w:p w14:paraId="200EE8E0" w14:textId="7E59DDEC" w:rsidR="009107C9" w:rsidRPr="00166729" w:rsidRDefault="005A5B55" w:rsidP="009107C9">
            <w:pPr>
              <w:tabs>
                <w:tab w:val="clear" w:pos="567"/>
                <w:tab w:val="left" w:pos="547"/>
              </w:tabs>
              <w:autoSpaceDE w:val="0"/>
              <w:autoSpaceDN w:val="0"/>
              <w:adjustRightInd w:val="0"/>
              <w:spacing w:line="240" w:lineRule="auto"/>
              <w:ind w:left="547" w:hanging="547"/>
              <w:rPr>
                <w:sz w:val="18"/>
                <w:szCs w:val="18"/>
              </w:rPr>
            </w:pPr>
            <w:r w:rsidRPr="00166729">
              <w:rPr>
                <w:sz w:val="18"/>
              </w:rPr>
              <w:t>d.</w:t>
            </w:r>
            <w:r w:rsidRPr="00166729">
              <w:rPr>
                <w:sz w:val="18"/>
              </w:rPr>
              <w:tab/>
            </w:r>
            <w:r w:rsidR="009107C9" w:rsidRPr="00166729">
              <w:rPr>
                <w:sz w:val="18"/>
              </w:rPr>
              <w:t xml:space="preserve">Neuropatía periférica incluye neuropatía sensorial periférica, parestesia, neuropatía </w:t>
            </w:r>
            <w:proofErr w:type="spellStart"/>
            <w:r w:rsidR="009107C9" w:rsidRPr="00166729">
              <w:rPr>
                <w:sz w:val="18"/>
              </w:rPr>
              <w:t>sensitivomotora</w:t>
            </w:r>
            <w:proofErr w:type="spellEnd"/>
            <w:r w:rsidR="009107C9" w:rsidRPr="00166729">
              <w:rPr>
                <w:sz w:val="18"/>
              </w:rPr>
              <w:t xml:space="preserve"> periférica, disestesia, neuropatía periférica, neuropatía periférica motora, síndrome de Guillain-Barré, hipoestesia, neuralgia, polineuropatía.</w:t>
            </w:r>
          </w:p>
        </w:tc>
      </w:tr>
      <w:tr w:rsidR="009107C9" w14:paraId="79C3A532" w14:textId="77777777" w:rsidTr="008A450D">
        <w:trPr>
          <w:trHeight w:val="64"/>
        </w:trPr>
        <w:tc>
          <w:tcPr>
            <w:tcW w:w="9262" w:type="dxa"/>
            <w:gridSpan w:val="5"/>
            <w:tcBorders>
              <w:top w:val="nil"/>
              <w:left w:val="nil"/>
              <w:bottom w:val="nil"/>
              <w:right w:val="nil"/>
            </w:tcBorders>
          </w:tcPr>
          <w:p w14:paraId="2001A27F" w14:textId="4F2F13FA" w:rsidR="009107C9" w:rsidRPr="00166729" w:rsidRDefault="005A5B55" w:rsidP="009107C9">
            <w:pPr>
              <w:tabs>
                <w:tab w:val="clear" w:pos="567"/>
                <w:tab w:val="left" w:pos="547"/>
              </w:tabs>
              <w:autoSpaceDE w:val="0"/>
              <w:autoSpaceDN w:val="0"/>
              <w:adjustRightInd w:val="0"/>
              <w:spacing w:line="240" w:lineRule="auto"/>
              <w:ind w:left="547" w:hanging="547"/>
              <w:rPr>
                <w:sz w:val="18"/>
                <w:szCs w:val="18"/>
              </w:rPr>
            </w:pPr>
            <w:r w:rsidRPr="00166729">
              <w:rPr>
                <w:sz w:val="18"/>
              </w:rPr>
              <w:t>e</w:t>
            </w:r>
            <w:r w:rsidR="009107C9" w:rsidRPr="00166729">
              <w:rPr>
                <w:sz w:val="18"/>
              </w:rPr>
              <w:t>.</w:t>
            </w:r>
            <w:r w:rsidR="009107C9" w:rsidRPr="00166729">
              <w:rPr>
                <w:sz w:val="18"/>
              </w:rPr>
              <w:tab/>
              <w:t xml:space="preserve">Erupción incluye dermatitis exfoliativa, dermatitis exfoliativa generalizada, eritema, síndrome de eritrodisestesia </w:t>
            </w:r>
            <w:proofErr w:type="spellStart"/>
            <w:r w:rsidR="009107C9" w:rsidRPr="00166729">
              <w:rPr>
                <w:sz w:val="18"/>
              </w:rPr>
              <w:t>palmoplantar</w:t>
            </w:r>
            <w:proofErr w:type="spellEnd"/>
            <w:r w:rsidR="009107C9" w:rsidRPr="00166729">
              <w:rPr>
                <w:sz w:val="18"/>
              </w:rPr>
              <w:t xml:space="preserve">, erupción, erupción eritematosa, erupción macular, erupción maculopapular, erupción </w:t>
            </w:r>
            <w:proofErr w:type="spellStart"/>
            <w:r w:rsidR="009107C9" w:rsidRPr="00166729">
              <w:rPr>
                <w:sz w:val="18"/>
              </w:rPr>
              <w:t>pustular</w:t>
            </w:r>
            <w:proofErr w:type="spellEnd"/>
            <w:r w:rsidR="009107C9" w:rsidRPr="00166729">
              <w:rPr>
                <w:sz w:val="18"/>
              </w:rPr>
              <w:t xml:space="preserve">, exantema </w:t>
            </w:r>
            <w:proofErr w:type="spellStart"/>
            <w:r w:rsidR="009107C9" w:rsidRPr="00166729">
              <w:rPr>
                <w:sz w:val="18"/>
              </w:rPr>
              <w:t>intertriginoso</w:t>
            </w:r>
            <w:proofErr w:type="spellEnd"/>
            <w:r w:rsidR="009107C9" w:rsidRPr="00166729">
              <w:rPr>
                <w:sz w:val="18"/>
              </w:rPr>
              <w:t xml:space="preserve"> y </w:t>
            </w:r>
            <w:proofErr w:type="spellStart"/>
            <w:r w:rsidR="009107C9" w:rsidRPr="00166729">
              <w:rPr>
                <w:sz w:val="18"/>
              </w:rPr>
              <w:t>flexural</w:t>
            </w:r>
            <w:proofErr w:type="spellEnd"/>
            <w:r w:rsidR="009107C9" w:rsidRPr="00166729">
              <w:rPr>
                <w:sz w:val="18"/>
              </w:rPr>
              <w:t xml:space="preserve"> simétrico relacionado con fármacos, epidermólisis.</w:t>
            </w:r>
          </w:p>
        </w:tc>
      </w:tr>
    </w:tbl>
    <w:p w14:paraId="61A55ECE" w14:textId="77777777" w:rsidR="00E33CEA" w:rsidRPr="00743D4B" w:rsidRDefault="00E33CEA" w:rsidP="00E70278">
      <w:pPr>
        <w:autoSpaceDE w:val="0"/>
        <w:autoSpaceDN w:val="0"/>
        <w:adjustRightInd w:val="0"/>
        <w:spacing w:line="240" w:lineRule="auto"/>
        <w:rPr>
          <w:noProof/>
          <w:szCs w:val="22"/>
        </w:rPr>
      </w:pPr>
    </w:p>
    <w:p w14:paraId="2032F78E" w14:textId="77777777" w:rsidR="0018553C" w:rsidRPr="00743D4B" w:rsidRDefault="0018553C" w:rsidP="00E70278">
      <w:pPr>
        <w:autoSpaceDE w:val="0"/>
        <w:autoSpaceDN w:val="0"/>
        <w:adjustRightInd w:val="0"/>
        <w:spacing w:line="240" w:lineRule="auto"/>
        <w:rPr>
          <w:u w:val="single"/>
        </w:rPr>
      </w:pPr>
      <w:r>
        <w:rPr>
          <w:u w:val="single"/>
        </w:rPr>
        <w:t>Descripción de las reacciones adversas seleccionadas</w:t>
      </w:r>
    </w:p>
    <w:p w14:paraId="5E4FB995" w14:textId="77777777" w:rsidR="00587CE2" w:rsidRPr="00743D4B" w:rsidRDefault="00587CE2" w:rsidP="00E70278">
      <w:pPr>
        <w:autoSpaceDE w:val="0"/>
        <w:autoSpaceDN w:val="0"/>
        <w:adjustRightInd w:val="0"/>
        <w:spacing w:line="240" w:lineRule="auto"/>
        <w:rPr>
          <w:noProof/>
          <w:szCs w:val="22"/>
        </w:rPr>
      </w:pPr>
    </w:p>
    <w:p w14:paraId="338F6F68" w14:textId="1DB3893A" w:rsidR="00C66757" w:rsidRPr="00743D4B" w:rsidRDefault="00C66757" w:rsidP="00E70278">
      <w:pPr>
        <w:autoSpaceDE w:val="0"/>
        <w:autoSpaceDN w:val="0"/>
        <w:adjustRightInd w:val="0"/>
        <w:spacing w:line="240" w:lineRule="auto"/>
        <w:rPr>
          <w:i/>
          <w:iCs/>
          <w:noProof/>
          <w:szCs w:val="22"/>
        </w:rPr>
      </w:pPr>
      <w:r>
        <w:rPr>
          <w:i/>
        </w:rPr>
        <w:t>Síndrome de liberación de cito</w:t>
      </w:r>
      <w:r w:rsidR="00F465BD">
        <w:rPr>
          <w:i/>
        </w:rPr>
        <w:t>qu</w:t>
      </w:r>
      <w:r>
        <w:rPr>
          <w:i/>
        </w:rPr>
        <w:t>inas (SLC)</w:t>
      </w:r>
    </w:p>
    <w:p w14:paraId="20B1C04D" w14:textId="1AF1C096" w:rsidR="00A807D6" w:rsidRPr="00743D4B" w:rsidRDefault="007E343E" w:rsidP="00C66757">
      <w:pPr>
        <w:tabs>
          <w:tab w:val="clear" w:pos="567"/>
        </w:tabs>
        <w:spacing w:line="240" w:lineRule="auto"/>
      </w:pPr>
      <w:r>
        <w:t xml:space="preserve">Se notificó SLC en el 57,9 % de los pacientes que recibieron ELREXFIO según la pauta posológica recomendada, con SLC de grado 1 en el 43,7%, </w:t>
      </w:r>
      <w:r w:rsidR="00041BEF">
        <w:t xml:space="preserve">de </w:t>
      </w:r>
      <w:r>
        <w:t xml:space="preserve">grado 2 en el 13,7 % y </w:t>
      </w:r>
      <w:r w:rsidR="00041BEF">
        <w:t xml:space="preserve">de </w:t>
      </w:r>
      <w:r>
        <w:t xml:space="preserve">grado 3 en el 0,5 % de los pacientes. </w:t>
      </w:r>
      <w:bookmarkStart w:id="9" w:name="_Hlk86668391"/>
      <w:r>
        <w:t xml:space="preserve">La mayoría de los pacientes presentaron SLC después de la primera dosis </w:t>
      </w:r>
      <w:r w:rsidR="00041B35">
        <w:t xml:space="preserve">de escalada </w:t>
      </w:r>
      <w:r>
        <w:t xml:space="preserve">(43,2 %) o </w:t>
      </w:r>
      <w:r w:rsidR="00041BEF">
        <w:t xml:space="preserve">de </w:t>
      </w:r>
      <w:r>
        <w:t xml:space="preserve">la segunda dosis </w:t>
      </w:r>
      <w:r w:rsidR="00041B35">
        <w:t xml:space="preserve">de escalada </w:t>
      </w:r>
      <w:r>
        <w:t xml:space="preserve">(19,1 %), con un 7,1 % de pacientes con SLC después de la primera dosis completa de tratamiento y un </w:t>
      </w:r>
      <w:bookmarkEnd w:id="9"/>
      <w:r>
        <w:t xml:space="preserve">1,6 % de pacientes después de una dosis posterior. </w:t>
      </w:r>
      <w:r w:rsidR="00484C98">
        <w:t xml:space="preserve">Se </w:t>
      </w:r>
      <w:r w:rsidR="00DF29F2">
        <w:t>notificó</w:t>
      </w:r>
      <w:r w:rsidR="00484C98">
        <w:t xml:space="preserve"> </w:t>
      </w:r>
      <w:r>
        <w:t xml:space="preserve">SLC recurrente en el 13,1 % de los pacientes. La mediana del tiempo transcurrido hasta la aparición del SLC fue de 2 (intervalo: 1 a 9) días después de la dosis más reciente, con una </w:t>
      </w:r>
      <w:r w:rsidR="00041BEF">
        <w:t xml:space="preserve">mediana de </w:t>
      </w:r>
      <w:r>
        <w:t>duración de 2 (intervalo: 1 a 19 días) días.</w:t>
      </w:r>
    </w:p>
    <w:p w14:paraId="5E2B0371" w14:textId="77777777" w:rsidR="008D4BB1" w:rsidRPr="00743D4B" w:rsidRDefault="008D4BB1" w:rsidP="00C66757">
      <w:pPr>
        <w:tabs>
          <w:tab w:val="clear" w:pos="567"/>
        </w:tabs>
        <w:spacing w:line="240" w:lineRule="auto"/>
        <w:rPr>
          <w:bCs/>
          <w:szCs w:val="22"/>
        </w:rPr>
      </w:pPr>
    </w:p>
    <w:p w14:paraId="332FEC1B" w14:textId="704EC6BC" w:rsidR="00C56B9E" w:rsidRPr="00743D4B" w:rsidRDefault="00C56B9E" w:rsidP="00C56B9E">
      <w:pPr>
        <w:tabs>
          <w:tab w:val="clear" w:pos="567"/>
        </w:tabs>
        <w:spacing w:line="240" w:lineRule="auto"/>
      </w:pPr>
      <w:r>
        <w:t>Entre los pacientes que presentaron SLC, los síntomas asociados incluyeron fiebre (99,0 %), hipotensión (21,0 %)</w:t>
      </w:r>
      <w:r w:rsidR="00146890">
        <w:t xml:space="preserve"> e</w:t>
      </w:r>
      <w:r w:rsidR="00146890" w:rsidRPr="00146890">
        <w:t xml:space="preserve"> </w:t>
      </w:r>
      <w:r w:rsidR="00146890">
        <w:t>hipoxia (11,4 %)</w:t>
      </w:r>
      <w:r w:rsidR="00041BEF">
        <w:t>, y</w:t>
      </w:r>
      <w:r>
        <w:t xml:space="preserve"> el 3</w:t>
      </w:r>
      <w:r w:rsidR="00581AE4">
        <w:t>4</w:t>
      </w:r>
      <w:r>
        <w:t xml:space="preserve"> % recibió </w:t>
      </w:r>
      <w:proofErr w:type="spellStart"/>
      <w:r>
        <w:t>tocilizumab</w:t>
      </w:r>
      <w:proofErr w:type="spellEnd"/>
      <w:r>
        <w:t xml:space="preserve"> (o </w:t>
      </w:r>
      <w:proofErr w:type="spellStart"/>
      <w:r>
        <w:t>siltuximab</w:t>
      </w:r>
      <w:proofErr w:type="spellEnd"/>
      <w:r>
        <w:t>) y el 15,1 % corticosteroides para el tratamiento del SLC.</w:t>
      </w:r>
    </w:p>
    <w:p w14:paraId="50818A6B" w14:textId="77777777" w:rsidR="00C56B9E" w:rsidRPr="00743D4B" w:rsidRDefault="00C56B9E" w:rsidP="005613B3">
      <w:pPr>
        <w:widowControl w:val="0"/>
        <w:spacing w:line="240" w:lineRule="auto"/>
      </w:pPr>
    </w:p>
    <w:p w14:paraId="14A81712" w14:textId="77777777" w:rsidR="00C56B9E" w:rsidRPr="001D1B29" w:rsidRDefault="00C56B9E" w:rsidP="00912F44">
      <w:pPr>
        <w:keepNext/>
        <w:spacing w:line="240" w:lineRule="auto"/>
        <w:rPr>
          <w:b/>
          <w:i/>
          <w:szCs w:val="22"/>
        </w:rPr>
      </w:pPr>
      <w:r w:rsidRPr="001D1B29">
        <w:rPr>
          <w:i/>
        </w:rPr>
        <w:lastRenderedPageBreak/>
        <w:t>Síndrome de neurotoxicidad asociado a células efectoras inmunitarias (ICANS)</w:t>
      </w:r>
    </w:p>
    <w:p w14:paraId="0F89CC1C" w14:textId="24BDAB7D" w:rsidR="00C56B9E" w:rsidRPr="00743D4B" w:rsidRDefault="00C56B9E" w:rsidP="00912F44">
      <w:pPr>
        <w:keepNext/>
        <w:spacing w:line="240" w:lineRule="auto"/>
        <w:rPr>
          <w:szCs w:val="22"/>
        </w:rPr>
      </w:pPr>
      <w:r>
        <w:t>Se produjo ICANS en el 3,3 % de los pacientes tras el tratamiento con ELREXFIO según la pauta posológica recomendada</w:t>
      </w:r>
      <w:r w:rsidR="00146890">
        <w:t xml:space="preserve">, con ICANS de grado 1 en el 0,5 %, </w:t>
      </w:r>
      <w:r w:rsidR="00041BEF">
        <w:t xml:space="preserve">de </w:t>
      </w:r>
      <w:r w:rsidR="00146890">
        <w:t>grado 2 en el 1,6 % y</w:t>
      </w:r>
      <w:r w:rsidR="00041BEF">
        <w:t xml:space="preserve"> de</w:t>
      </w:r>
      <w:r w:rsidR="00146890">
        <w:t xml:space="preserve"> grado 3 en el 1,1 % de los pacientes</w:t>
      </w:r>
      <w:r>
        <w:t xml:space="preserve">. La mayoría de los pacientes presentaron ICANS después de la primera dosis </w:t>
      </w:r>
      <w:r w:rsidR="001726AB">
        <w:t xml:space="preserve">de escalada </w:t>
      </w:r>
      <w:r>
        <w:t xml:space="preserve">(2,7 %), 1 (0,5 %) paciente presentó ICANS después de la segunda dosis </w:t>
      </w:r>
      <w:r w:rsidR="00DF29F2">
        <w:t xml:space="preserve">de escalada </w:t>
      </w:r>
      <w:r>
        <w:t>y 1 (0,5 %) paciente presentó ICANS después de una dosis posterior. Se notificó ICANS recurrente en el 1,1</w:t>
      </w:r>
      <w:r w:rsidR="00041BEF">
        <w:t> </w:t>
      </w:r>
      <w:r>
        <w:t xml:space="preserve">% de los pacientes. La mediana del tiempo transcurrido hasta la aparición fue de 3 (intervalo: 1 a 4) días después de la dosis más reciente, con una </w:t>
      </w:r>
      <w:r w:rsidR="00041BEF">
        <w:t xml:space="preserve">mediana de </w:t>
      </w:r>
      <w:r>
        <w:t>duración de 2 (intervalo: 1 a 18) días.</w:t>
      </w:r>
    </w:p>
    <w:p w14:paraId="3467F4FC" w14:textId="77777777" w:rsidR="00C56B9E" w:rsidRPr="00743D4B" w:rsidRDefault="00C56B9E" w:rsidP="00C56B9E">
      <w:pPr>
        <w:spacing w:line="240" w:lineRule="auto"/>
      </w:pPr>
    </w:p>
    <w:p w14:paraId="132E44D6" w14:textId="5E976000" w:rsidR="00C56B9E" w:rsidRDefault="00C56B9E" w:rsidP="00C56B9E">
      <w:pPr>
        <w:spacing w:line="240" w:lineRule="auto"/>
        <w:rPr>
          <w:szCs w:val="22"/>
        </w:rPr>
      </w:pPr>
      <w:r>
        <w:t>La aparición del ICANS puede ser simultánea al SLC, tras la resolución del SLC o en ausencia de SLC. Los síntomas más frecuentes del ICANS inclu</w:t>
      </w:r>
      <w:r w:rsidR="00A11A69">
        <w:t xml:space="preserve">yeron </w:t>
      </w:r>
      <w:r w:rsidR="00E07BB8">
        <w:t>disminución del</w:t>
      </w:r>
      <w:r>
        <w:t xml:space="preserve"> nivel de conciencia y puntuaciones </w:t>
      </w:r>
      <w:r w:rsidR="00E07BB8">
        <w:t xml:space="preserve">en la escala </w:t>
      </w:r>
      <w:r>
        <w:t xml:space="preserve">de </w:t>
      </w:r>
      <w:r w:rsidR="00B650BA">
        <w:t>E</w:t>
      </w:r>
      <w:r>
        <w:t xml:space="preserve">ncefalopatía asociada a </w:t>
      </w:r>
      <w:r w:rsidR="009038EE">
        <w:t>C</w:t>
      </w:r>
      <w:r>
        <w:t xml:space="preserve">élulas </w:t>
      </w:r>
      <w:r w:rsidR="009038EE">
        <w:t>E</w:t>
      </w:r>
      <w:r>
        <w:t xml:space="preserve">fectoras </w:t>
      </w:r>
      <w:r w:rsidR="009038EE">
        <w:t>I</w:t>
      </w:r>
      <w:r>
        <w:t>nmunitarias (ICE</w:t>
      </w:r>
      <w:r w:rsidR="00041BEF">
        <w:t>, por sus siglas en inglés</w:t>
      </w:r>
      <w:r>
        <w:t xml:space="preserve">) de </w:t>
      </w:r>
      <w:r w:rsidR="00041BEF">
        <w:t>g</w:t>
      </w:r>
      <w:r>
        <w:t xml:space="preserve">rado 1 o </w:t>
      </w:r>
      <w:r w:rsidR="00041BEF">
        <w:t>g</w:t>
      </w:r>
      <w:r>
        <w:t>rado 2</w:t>
      </w:r>
      <w:r w:rsidR="00544F59">
        <w:t xml:space="preserve"> (ver Tabla 3)</w:t>
      </w:r>
      <w:r>
        <w:t xml:space="preserve">. Entre los pacientes que presentaron ICANS, el 66,7 % recibió corticosteroides, el 33,3 % recibió </w:t>
      </w:r>
      <w:proofErr w:type="spellStart"/>
      <w:r>
        <w:t>tocilizumab</w:t>
      </w:r>
      <w:proofErr w:type="spellEnd"/>
      <w:r>
        <w:t xml:space="preserve"> (o </w:t>
      </w:r>
      <w:proofErr w:type="spellStart"/>
      <w:r>
        <w:t>siltuximab</w:t>
      </w:r>
      <w:proofErr w:type="spellEnd"/>
      <w:r>
        <w:t xml:space="preserve">), el 33,3 % recibió levetiracetam y el 16,7 % recibió </w:t>
      </w:r>
      <w:proofErr w:type="spellStart"/>
      <w:r>
        <w:t>anakinra</w:t>
      </w:r>
      <w:proofErr w:type="spellEnd"/>
      <w:r>
        <w:t xml:space="preserve"> para el tratamiento del ICANS.</w:t>
      </w:r>
    </w:p>
    <w:p w14:paraId="71137EAF" w14:textId="77777777" w:rsidR="00C56B9E" w:rsidRDefault="00C56B9E" w:rsidP="00C56B9E">
      <w:pPr>
        <w:spacing w:line="240" w:lineRule="auto"/>
      </w:pPr>
    </w:p>
    <w:p w14:paraId="13F00194" w14:textId="77777777" w:rsidR="00C56B9E" w:rsidRPr="00743D4B" w:rsidRDefault="00C56B9E" w:rsidP="00C56B9E">
      <w:pPr>
        <w:autoSpaceDE w:val="0"/>
        <w:autoSpaceDN w:val="0"/>
        <w:adjustRightInd w:val="0"/>
        <w:spacing w:line="240" w:lineRule="auto"/>
        <w:rPr>
          <w:szCs w:val="22"/>
          <w:u w:val="single"/>
        </w:rPr>
      </w:pPr>
      <w:r>
        <w:rPr>
          <w:u w:val="single"/>
        </w:rPr>
        <w:t>Notificación de sospechas de reacciones adversas</w:t>
      </w:r>
    </w:p>
    <w:p w14:paraId="41A1F5E1" w14:textId="77777777" w:rsidR="00146890" w:rsidRDefault="00146890" w:rsidP="00C56B9E">
      <w:pPr>
        <w:autoSpaceDE w:val="0"/>
        <w:autoSpaceDN w:val="0"/>
        <w:adjustRightInd w:val="0"/>
        <w:spacing w:line="240" w:lineRule="auto"/>
      </w:pPr>
    </w:p>
    <w:p w14:paraId="797943EF" w14:textId="1BBAA343" w:rsidR="00C56B9E" w:rsidRPr="00743D4B" w:rsidRDefault="00C56B9E" w:rsidP="00C56B9E">
      <w:pPr>
        <w:autoSpaceDE w:val="0"/>
        <w:autoSpaceDN w:val="0"/>
        <w:adjustRightInd w:val="0"/>
        <w:spacing w:line="240" w:lineRule="auto"/>
        <w:rPr>
          <w:noProof/>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F465BD" w:rsidRPr="00183E49">
        <w:rPr>
          <w:highlight w:val="lightGray"/>
        </w:rPr>
        <w:t xml:space="preserve">sistema nacional de notificación incluido en el </w:t>
      </w:r>
      <w:hyperlink r:id="rId9" w:history="1">
        <w:r w:rsidR="00F465BD" w:rsidRPr="00183E49">
          <w:rPr>
            <w:rStyle w:val="Hyperlink"/>
            <w:highlight w:val="lightGray"/>
          </w:rPr>
          <w:t>Apéndice V.</w:t>
        </w:r>
      </w:hyperlink>
    </w:p>
    <w:p w14:paraId="3C30185E" w14:textId="77777777" w:rsidR="002748D8" w:rsidRPr="00743D4B" w:rsidRDefault="002748D8" w:rsidP="002748D8">
      <w:pPr>
        <w:spacing w:line="240" w:lineRule="auto"/>
        <w:rPr>
          <w:noProof/>
          <w:szCs w:val="22"/>
        </w:rPr>
      </w:pPr>
    </w:p>
    <w:p w14:paraId="1C23A165" w14:textId="77777777" w:rsidR="00241974" w:rsidRPr="00BF6F4F" w:rsidRDefault="00812D16" w:rsidP="00241974">
      <w:pPr>
        <w:keepNext/>
        <w:spacing w:line="240" w:lineRule="auto"/>
        <w:ind w:left="562" w:hanging="562"/>
        <w:outlineLvl w:val="0"/>
        <w:rPr>
          <w:noProof/>
          <w:szCs w:val="22"/>
        </w:rPr>
      </w:pPr>
      <w:r>
        <w:rPr>
          <w:b/>
        </w:rPr>
        <w:t>4.9</w:t>
      </w:r>
      <w:r>
        <w:rPr>
          <w:b/>
        </w:rPr>
        <w:tab/>
        <w:t>Sobredosis</w:t>
      </w:r>
    </w:p>
    <w:p w14:paraId="1DF371F7" w14:textId="77777777" w:rsidR="00812D16" w:rsidRPr="00BF6F4F" w:rsidRDefault="00812D16" w:rsidP="00CE5102">
      <w:pPr>
        <w:keepNext/>
        <w:spacing w:line="240" w:lineRule="auto"/>
        <w:rPr>
          <w:noProof/>
          <w:szCs w:val="22"/>
        </w:rPr>
      </w:pPr>
    </w:p>
    <w:p w14:paraId="1F67D524" w14:textId="77777777" w:rsidR="0073386D" w:rsidRDefault="0073386D" w:rsidP="0073386D">
      <w:pPr>
        <w:spacing w:line="240" w:lineRule="auto"/>
        <w:rPr>
          <w:u w:val="single"/>
        </w:rPr>
      </w:pPr>
      <w:r>
        <w:rPr>
          <w:u w:val="single"/>
        </w:rPr>
        <w:t>Síntomas y signos</w:t>
      </w:r>
    </w:p>
    <w:p w14:paraId="2D08B1F3" w14:textId="77777777" w:rsidR="00146890" w:rsidRDefault="00146890" w:rsidP="0073386D">
      <w:pPr>
        <w:spacing w:line="240" w:lineRule="auto"/>
      </w:pPr>
    </w:p>
    <w:p w14:paraId="6D6899B2" w14:textId="213DA4F2" w:rsidR="0073386D" w:rsidRDefault="00DD68DA" w:rsidP="0073386D">
      <w:pPr>
        <w:spacing w:line="240" w:lineRule="auto"/>
        <w:rPr>
          <w:szCs w:val="22"/>
        </w:rPr>
      </w:pPr>
      <w:r>
        <w:t>S</w:t>
      </w:r>
      <w:r w:rsidR="0073386D">
        <w:t xml:space="preserve">e ha registrado </w:t>
      </w:r>
      <w:r>
        <w:t xml:space="preserve">un número reducido de </w:t>
      </w:r>
      <w:r w:rsidR="0073386D">
        <w:t xml:space="preserve">casos de sobredosis en </w:t>
      </w:r>
      <w:r w:rsidR="00041BEF">
        <w:t xml:space="preserve">los </w:t>
      </w:r>
      <w:r w:rsidR="0073386D">
        <w:t xml:space="preserve">estudios clínicos. No se ha determinado la dosis máxima tolerada de </w:t>
      </w:r>
      <w:proofErr w:type="spellStart"/>
      <w:r w:rsidR="0073386D">
        <w:t>elranatamab</w:t>
      </w:r>
      <w:proofErr w:type="spellEnd"/>
      <w:r w:rsidR="0073386D">
        <w:t xml:space="preserve">. En </w:t>
      </w:r>
      <w:r w:rsidR="00041BEF">
        <w:t xml:space="preserve">los </w:t>
      </w:r>
      <w:r w:rsidR="0073386D">
        <w:t>estudios clínicos se han administrado dosis de hasta 76</w:t>
      </w:r>
      <w:r w:rsidR="00D72559">
        <w:t> mg</w:t>
      </w:r>
      <w:r w:rsidR="0073386D">
        <w:t xml:space="preserve"> una vez por semana.</w:t>
      </w:r>
    </w:p>
    <w:p w14:paraId="60DD36C6" w14:textId="77777777" w:rsidR="0073386D" w:rsidRDefault="0073386D" w:rsidP="0073386D">
      <w:pPr>
        <w:spacing w:line="240" w:lineRule="auto"/>
        <w:rPr>
          <w:szCs w:val="22"/>
          <w:u w:val="single"/>
        </w:rPr>
      </w:pPr>
    </w:p>
    <w:p w14:paraId="218B468A" w14:textId="77777777" w:rsidR="0073386D" w:rsidRPr="00BF6F4F" w:rsidRDefault="0073386D" w:rsidP="004D5BF3">
      <w:pPr>
        <w:keepNext/>
        <w:spacing w:line="240" w:lineRule="auto"/>
        <w:rPr>
          <w:noProof/>
          <w:szCs w:val="22"/>
          <w:u w:val="single"/>
        </w:rPr>
      </w:pPr>
      <w:r>
        <w:rPr>
          <w:u w:val="single"/>
        </w:rPr>
        <w:t>Tratamiento</w:t>
      </w:r>
    </w:p>
    <w:p w14:paraId="162ACAB5" w14:textId="77777777" w:rsidR="00146890" w:rsidRDefault="00146890" w:rsidP="0073386D">
      <w:pPr>
        <w:spacing w:line="240" w:lineRule="auto"/>
      </w:pPr>
    </w:p>
    <w:p w14:paraId="771DD23A" w14:textId="41D7FDA7" w:rsidR="0073386D" w:rsidRPr="00BF6F4F" w:rsidRDefault="0073386D" w:rsidP="0073386D">
      <w:pPr>
        <w:spacing w:line="240" w:lineRule="auto"/>
        <w:rPr>
          <w:noProof/>
          <w:szCs w:val="22"/>
        </w:rPr>
      </w:pPr>
      <w:r>
        <w:t xml:space="preserve">En caso de sobredosis, se debe vigilar al paciente para detectar cualquier signo o síntoma de reacción adversa y se debe instaurar inmediatamente un tratamiento de </w:t>
      </w:r>
      <w:r w:rsidR="004945C2">
        <w:t xml:space="preserve">soporte </w:t>
      </w:r>
      <w:r>
        <w:t>adecuado.</w:t>
      </w:r>
    </w:p>
    <w:p w14:paraId="4E1700D1" w14:textId="77777777" w:rsidR="00FE1BD0" w:rsidRPr="00743D4B" w:rsidRDefault="00FE1BD0" w:rsidP="00674492">
      <w:pPr>
        <w:spacing w:line="240" w:lineRule="auto"/>
        <w:rPr>
          <w:noProof/>
          <w:szCs w:val="22"/>
        </w:rPr>
      </w:pPr>
    </w:p>
    <w:p w14:paraId="6387349B" w14:textId="77777777" w:rsidR="00302D93" w:rsidRPr="00743D4B" w:rsidRDefault="00302D93" w:rsidP="00674492">
      <w:pPr>
        <w:spacing w:line="240" w:lineRule="auto"/>
        <w:rPr>
          <w:noProof/>
          <w:szCs w:val="22"/>
        </w:rPr>
      </w:pPr>
    </w:p>
    <w:p w14:paraId="54FA009D" w14:textId="77777777" w:rsidR="00812D16" w:rsidRPr="00743D4B" w:rsidRDefault="00812D16" w:rsidP="00674492">
      <w:pPr>
        <w:spacing w:line="240" w:lineRule="auto"/>
        <w:rPr>
          <w:szCs w:val="22"/>
        </w:rPr>
      </w:pPr>
      <w:r>
        <w:rPr>
          <w:b/>
        </w:rPr>
        <w:t>5.</w:t>
      </w:r>
      <w:r>
        <w:rPr>
          <w:b/>
        </w:rPr>
        <w:tab/>
        <w:t>PROPIEDADES FARMACOLÓGICAS</w:t>
      </w:r>
    </w:p>
    <w:p w14:paraId="15F66CDE" w14:textId="77777777" w:rsidR="00812D16" w:rsidRPr="00743D4B" w:rsidRDefault="00812D16" w:rsidP="00204AAB">
      <w:pPr>
        <w:spacing w:line="240" w:lineRule="auto"/>
        <w:rPr>
          <w:szCs w:val="22"/>
        </w:rPr>
      </w:pPr>
    </w:p>
    <w:p w14:paraId="29BB2E5B" w14:textId="77777777" w:rsidR="00812D16" w:rsidRPr="00743D4B" w:rsidRDefault="00812D16" w:rsidP="00204AAB">
      <w:pPr>
        <w:spacing w:line="240" w:lineRule="auto"/>
        <w:ind w:left="567" w:hanging="567"/>
        <w:outlineLvl w:val="0"/>
        <w:rPr>
          <w:szCs w:val="22"/>
        </w:rPr>
      </w:pPr>
      <w:r>
        <w:rPr>
          <w:b/>
        </w:rPr>
        <w:t>5.1</w:t>
      </w:r>
      <w:r>
        <w:rPr>
          <w:b/>
        </w:rPr>
        <w:tab/>
        <w:t>Propiedades farmacodinámicas</w:t>
      </w:r>
    </w:p>
    <w:p w14:paraId="0CEE2B42" w14:textId="77777777" w:rsidR="00812D16" w:rsidRPr="00743D4B" w:rsidRDefault="00812D16" w:rsidP="00204AAB">
      <w:pPr>
        <w:spacing w:line="240" w:lineRule="auto"/>
        <w:rPr>
          <w:szCs w:val="22"/>
        </w:rPr>
      </w:pPr>
    </w:p>
    <w:p w14:paraId="27FE406B" w14:textId="54ED961B" w:rsidR="00B6095C" w:rsidRPr="00743D4B" w:rsidRDefault="00B6095C" w:rsidP="00B6095C">
      <w:pPr>
        <w:spacing w:line="240" w:lineRule="auto"/>
        <w:rPr>
          <w:szCs w:val="22"/>
        </w:rPr>
      </w:pPr>
      <w:r>
        <w:t xml:space="preserve">Grupo farmacoterapéutico: </w:t>
      </w:r>
      <w:r w:rsidR="00AA0FC5">
        <w:t>A</w:t>
      </w:r>
      <w:r w:rsidR="00146890" w:rsidRPr="00124E32">
        <w:t>nticuerpos monoclonales y conjugados anticuerpo</w:t>
      </w:r>
      <w:r w:rsidR="00146890">
        <w:noBreakHyphen/>
      </w:r>
      <w:r w:rsidR="00146890" w:rsidRPr="00124E32">
        <w:t>fármaco</w:t>
      </w:r>
      <w:r w:rsidR="00146890">
        <w:t>,</w:t>
      </w:r>
      <w:r>
        <w:t xml:space="preserve"> código ATC: </w:t>
      </w:r>
      <w:r w:rsidR="00DD68DA" w:rsidRPr="000953CB">
        <w:rPr>
          <w:szCs w:val="22"/>
        </w:rPr>
        <w:t>L01FX32</w:t>
      </w:r>
    </w:p>
    <w:p w14:paraId="5FFA209C" w14:textId="77777777" w:rsidR="00B6095C" w:rsidRPr="00743D4B" w:rsidRDefault="00B6095C" w:rsidP="00B6095C">
      <w:pPr>
        <w:spacing w:line="240" w:lineRule="auto"/>
        <w:rPr>
          <w:b/>
          <w:szCs w:val="22"/>
        </w:rPr>
      </w:pPr>
    </w:p>
    <w:p w14:paraId="19C1F56A" w14:textId="77777777" w:rsidR="00B6095C" w:rsidRDefault="00B6095C" w:rsidP="00B6095C">
      <w:pPr>
        <w:autoSpaceDE w:val="0"/>
        <w:autoSpaceDN w:val="0"/>
        <w:adjustRightInd w:val="0"/>
        <w:spacing w:line="240" w:lineRule="auto"/>
        <w:rPr>
          <w:szCs w:val="22"/>
          <w:u w:val="single"/>
        </w:rPr>
      </w:pPr>
      <w:r>
        <w:rPr>
          <w:u w:val="single"/>
        </w:rPr>
        <w:t>Mecanismo de acción</w:t>
      </w:r>
    </w:p>
    <w:p w14:paraId="6D217F95" w14:textId="77777777" w:rsidR="00146890" w:rsidRDefault="00146890" w:rsidP="00B6095C">
      <w:pPr>
        <w:autoSpaceDE w:val="0"/>
        <w:autoSpaceDN w:val="0"/>
        <w:adjustRightInd w:val="0"/>
        <w:spacing w:line="240" w:lineRule="auto"/>
      </w:pPr>
    </w:p>
    <w:p w14:paraId="40F096D5" w14:textId="59C06130" w:rsidR="00B6095C" w:rsidRPr="00BF6F4F" w:rsidRDefault="00B6095C" w:rsidP="00B6095C">
      <w:pPr>
        <w:autoSpaceDE w:val="0"/>
        <w:autoSpaceDN w:val="0"/>
        <w:adjustRightInd w:val="0"/>
        <w:spacing w:line="240" w:lineRule="auto"/>
        <w:rPr>
          <w:szCs w:val="22"/>
        </w:rPr>
      </w:pPr>
      <w:proofErr w:type="spellStart"/>
      <w:r>
        <w:t>E</w:t>
      </w:r>
      <w:r w:rsidR="00146890">
        <w:t>lranatamab</w:t>
      </w:r>
      <w:proofErr w:type="spellEnd"/>
      <w:r>
        <w:t xml:space="preserve"> es un anticuerpo </w:t>
      </w:r>
      <w:proofErr w:type="spellStart"/>
      <w:r>
        <w:t>biespecífico</w:t>
      </w:r>
      <w:proofErr w:type="spellEnd"/>
      <w:r>
        <w:t xml:space="preserve"> que se une al </w:t>
      </w:r>
      <w:r w:rsidR="00146890" w:rsidRPr="00403E6E">
        <w:t>CD3</w:t>
      </w:r>
      <w:r w:rsidR="00146890">
        <w:noBreakHyphen/>
      </w:r>
      <w:r w:rsidR="00146890" w:rsidRPr="00403E6E">
        <w:t>épsilon</w:t>
      </w:r>
      <w:r w:rsidR="00146890" w:rsidRPr="00146890">
        <w:t xml:space="preserve"> </w:t>
      </w:r>
      <w:r w:rsidR="00146890">
        <w:t>en los</w:t>
      </w:r>
      <w:r w:rsidR="00146890" w:rsidRPr="00403E6E">
        <w:t xml:space="preserve"> </w:t>
      </w:r>
      <w:r w:rsidR="00146890">
        <w:t>linfocitos </w:t>
      </w:r>
      <w:r w:rsidR="00146890" w:rsidRPr="00403E6E">
        <w:t>T</w:t>
      </w:r>
      <w:r w:rsidR="00146890">
        <w:t xml:space="preserve"> y al antígeno de maduración de linfocitos B (BCMA, por su</w:t>
      </w:r>
      <w:r w:rsidR="00362A0C">
        <w:t>s</w:t>
      </w:r>
      <w:r w:rsidR="00146890">
        <w:t xml:space="preserve"> sigla</w:t>
      </w:r>
      <w:r w:rsidR="00362A0C">
        <w:t>s</w:t>
      </w:r>
      <w:r w:rsidR="00146890">
        <w:t xml:space="preserve"> en inglés)</w:t>
      </w:r>
      <w:r>
        <w:t xml:space="preserve"> en las células plasmáticas, los </w:t>
      </w:r>
      <w:proofErr w:type="spellStart"/>
      <w:r>
        <w:t>plasmoblastos</w:t>
      </w:r>
      <w:proofErr w:type="spellEnd"/>
      <w:r>
        <w:t xml:space="preserve"> y las células de mieloma múltiple. La unión de </w:t>
      </w:r>
      <w:proofErr w:type="spellStart"/>
      <w:r w:rsidR="00146890">
        <w:t>elranatamab</w:t>
      </w:r>
      <w:proofErr w:type="spellEnd"/>
      <w:r w:rsidR="00146890">
        <w:t xml:space="preserve"> </w:t>
      </w:r>
      <w:r>
        <w:t xml:space="preserve">a BCMA en </w:t>
      </w:r>
      <w:r w:rsidR="00A80D59">
        <w:t xml:space="preserve">las </w:t>
      </w:r>
      <w:r>
        <w:t>células tumorales y a</w:t>
      </w:r>
      <w:r w:rsidR="00A80D59">
        <w:t>l</w:t>
      </w:r>
      <w:r>
        <w:t xml:space="preserve"> CD3 en los linfocitos T es independiente de la especificidad del receptor de los linfocitos T </w:t>
      </w:r>
      <w:r w:rsidR="00980087">
        <w:t xml:space="preserve">nativo </w:t>
      </w:r>
      <w:r>
        <w:t>(</w:t>
      </w:r>
      <w:r w:rsidR="00981649">
        <w:t>TCR</w:t>
      </w:r>
      <w:r>
        <w:t xml:space="preserve">) o de la dependencia de las moléculas del complejo mayor de histocompatibilidad (CMH) de clase I. </w:t>
      </w:r>
      <w:proofErr w:type="spellStart"/>
      <w:r>
        <w:t>E</w:t>
      </w:r>
      <w:r w:rsidR="00146890">
        <w:t>lranatamab</w:t>
      </w:r>
      <w:proofErr w:type="spellEnd"/>
      <w:r>
        <w:t xml:space="preserve"> activó los linfocitos T, provocó la liberación de cito</w:t>
      </w:r>
      <w:r w:rsidR="00F465BD">
        <w:t>qu</w:t>
      </w:r>
      <w:r>
        <w:t>inas proinflamatorias y produjo la lisis de células de mieloma múltiple.</w:t>
      </w:r>
    </w:p>
    <w:p w14:paraId="68D7537A" w14:textId="77777777" w:rsidR="00B6095C" w:rsidRPr="00743D4B" w:rsidRDefault="00B6095C" w:rsidP="005613B3">
      <w:pPr>
        <w:widowControl w:val="0"/>
        <w:shd w:val="clear" w:color="auto" w:fill="FFFFFF"/>
        <w:spacing w:line="240" w:lineRule="auto"/>
        <w:rPr>
          <w:szCs w:val="22"/>
        </w:rPr>
      </w:pPr>
    </w:p>
    <w:p w14:paraId="27AA50F4" w14:textId="77777777" w:rsidR="00B6095C" w:rsidRPr="00BF6F4F" w:rsidRDefault="00B6095C" w:rsidP="005613B3">
      <w:pPr>
        <w:keepNext/>
        <w:keepLines/>
        <w:widowControl w:val="0"/>
        <w:autoSpaceDE w:val="0"/>
        <w:autoSpaceDN w:val="0"/>
        <w:adjustRightInd w:val="0"/>
        <w:spacing w:line="240" w:lineRule="auto"/>
        <w:rPr>
          <w:szCs w:val="22"/>
          <w:u w:val="single"/>
        </w:rPr>
      </w:pPr>
      <w:r>
        <w:rPr>
          <w:u w:val="single"/>
        </w:rPr>
        <w:lastRenderedPageBreak/>
        <w:t>Efectos farmacodinámicos</w:t>
      </w:r>
    </w:p>
    <w:p w14:paraId="4BF06E1E" w14:textId="77777777" w:rsidR="00B6095C" w:rsidRDefault="00B6095C" w:rsidP="005613B3">
      <w:pPr>
        <w:keepNext/>
        <w:keepLines/>
        <w:widowControl w:val="0"/>
        <w:shd w:val="clear" w:color="auto" w:fill="FFFFFF"/>
        <w:spacing w:line="240" w:lineRule="auto"/>
        <w:rPr>
          <w:szCs w:val="22"/>
        </w:rPr>
      </w:pPr>
    </w:p>
    <w:p w14:paraId="61BD47B1" w14:textId="77777777" w:rsidR="00B6095C" w:rsidRPr="00B370BD" w:rsidRDefault="00B6095C" w:rsidP="005613B3">
      <w:pPr>
        <w:keepNext/>
        <w:keepLines/>
        <w:widowControl w:val="0"/>
        <w:spacing w:line="240" w:lineRule="auto"/>
        <w:rPr>
          <w:i/>
          <w:iCs/>
          <w:noProof/>
          <w:szCs w:val="22"/>
        </w:rPr>
      </w:pPr>
      <w:r>
        <w:rPr>
          <w:i/>
        </w:rPr>
        <w:t>Inmunogenicidad</w:t>
      </w:r>
    </w:p>
    <w:p w14:paraId="3574467D" w14:textId="39A45A82" w:rsidR="00B6095C" w:rsidRPr="00743D4B" w:rsidRDefault="00B6095C" w:rsidP="005613B3">
      <w:pPr>
        <w:widowControl w:val="0"/>
        <w:shd w:val="clear" w:color="auto" w:fill="FFFFFF"/>
        <w:spacing w:line="240" w:lineRule="auto"/>
        <w:rPr>
          <w:szCs w:val="22"/>
          <w:shd w:val="clear" w:color="auto" w:fill="FFFFFF"/>
        </w:rPr>
      </w:pPr>
      <w:r>
        <w:rPr>
          <w:shd w:val="clear" w:color="auto" w:fill="FFFFFF"/>
        </w:rPr>
        <w:t xml:space="preserve">Durante el tratamiento con </w:t>
      </w:r>
      <w:proofErr w:type="spellStart"/>
      <w:r w:rsidR="00362A0C">
        <w:t>elranatamab</w:t>
      </w:r>
      <w:proofErr w:type="spellEnd"/>
      <w:r>
        <w:rPr>
          <w:shd w:val="clear" w:color="auto" w:fill="FFFFFF"/>
        </w:rPr>
        <w:t xml:space="preserve"> a la dosis recomendada</w:t>
      </w:r>
      <w:r w:rsidR="00DD68DA">
        <w:rPr>
          <w:shd w:val="clear" w:color="auto" w:fill="FFFFFF"/>
        </w:rPr>
        <w:t xml:space="preserve"> en el estudio MagnetisMM-3</w:t>
      </w:r>
      <w:r>
        <w:rPr>
          <w:shd w:val="clear" w:color="auto" w:fill="FFFFFF"/>
        </w:rPr>
        <w:t xml:space="preserve">, </w:t>
      </w:r>
      <w:r w:rsidR="00362A0C">
        <w:rPr>
          <w:shd w:val="clear" w:color="auto" w:fill="FFFFFF"/>
        </w:rPr>
        <w:t xml:space="preserve">se detectaron </w:t>
      </w:r>
      <w:r>
        <w:t>anticuerpos antifármaco (</w:t>
      </w:r>
      <w:r>
        <w:rPr>
          <w:shd w:val="clear" w:color="auto" w:fill="FFFFFF"/>
        </w:rPr>
        <w:t xml:space="preserve">AAF) </w:t>
      </w:r>
      <w:r w:rsidR="00362A0C">
        <w:rPr>
          <w:shd w:val="clear" w:color="auto" w:fill="FFFFFF"/>
        </w:rPr>
        <w:t xml:space="preserve">en el </w:t>
      </w:r>
      <w:r w:rsidR="00344448">
        <w:rPr>
          <w:shd w:val="clear" w:color="auto" w:fill="FFFFFF"/>
        </w:rPr>
        <w:t>9,5</w:t>
      </w:r>
      <w:r w:rsidR="00362A0C">
        <w:rPr>
          <w:shd w:val="clear" w:color="auto" w:fill="FFFFFF"/>
        </w:rPr>
        <w:t> </w:t>
      </w:r>
      <w:r w:rsidR="00362A0C" w:rsidRPr="005F172B">
        <w:rPr>
          <w:shd w:val="clear" w:color="auto" w:fill="FFFFFF"/>
        </w:rPr>
        <w:t>% de los participantes</w:t>
      </w:r>
      <w:r w:rsidR="00362A0C">
        <w:rPr>
          <w:shd w:val="clear" w:color="auto" w:fill="FFFFFF"/>
        </w:rPr>
        <w:t xml:space="preserve">. </w:t>
      </w:r>
      <w:r w:rsidR="00362A0C" w:rsidRPr="005F172B">
        <w:rPr>
          <w:shd w:val="clear" w:color="auto" w:fill="FFFFFF"/>
        </w:rPr>
        <w:t>No se observ</w:t>
      </w:r>
      <w:r w:rsidR="00362A0C">
        <w:rPr>
          <w:shd w:val="clear" w:color="auto" w:fill="FFFFFF"/>
        </w:rPr>
        <w:t xml:space="preserve">aron indicios </w:t>
      </w:r>
      <w:r w:rsidR="00362A0C" w:rsidRPr="005F172B">
        <w:rPr>
          <w:shd w:val="clear" w:color="auto" w:fill="FFFFFF"/>
        </w:rPr>
        <w:t>de impacto de</w:t>
      </w:r>
      <w:r w:rsidR="00362A0C">
        <w:rPr>
          <w:shd w:val="clear" w:color="auto" w:fill="FFFFFF"/>
        </w:rPr>
        <w:t xml:space="preserve"> los AAF </w:t>
      </w:r>
      <w:r>
        <w:rPr>
          <w:shd w:val="clear" w:color="auto" w:fill="FFFFFF"/>
        </w:rPr>
        <w:t xml:space="preserve">sobre la farmacocinética, </w:t>
      </w:r>
      <w:r w:rsidR="00362A0C">
        <w:rPr>
          <w:shd w:val="clear" w:color="auto" w:fill="FFFFFF"/>
        </w:rPr>
        <w:t xml:space="preserve">la eficacia o </w:t>
      </w:r>
      <w:r>
        <w:rPr>
          <w:shd w:val="clear" w:color="auto" w:fill="FFFFFF"/>
        </w:rPr>
        <w:t>la seguridad</w:t>
      </w:r>
      <w:r w:rsidR="00362A0C">
        <w:rPr>
          <w:shd w:val="clear" w:color="auto" w:fill="FFFFFF"/>
        </w:rPr>
        <w:t>; sin embargo, los datos aún son limitados</w:t>
      </w:r>
      <w:r>
        <w:rPr>
          <w:shd w:val="clear" w:color="auto" w:fill="FFFFFF"/>
        </w:rPr>
        <w:t>.</w:t>
      </w:r>
    </w:p>
    <w:p w14:paraId="48C1068C" w14:textId="77777777" w:rsidR="00B6095C" w:rsidRPr="00743D4B" w:rsidRDefault="00B6095C" w:rsidP="00B6095C">
      <w:pPr>
        <w:autoSpaceDE w:val="0"/>
        <w:autoSpaceDN w:val="0"/>
        <w:adjustRightInd w:val="0"/>
        <w:spacing w:line="240" w:lineRule="auto"/>
        <w:rPr>
          <w:szCs w:val="22"/>
        </w:rPr>
      </w:pPr>
    </w:p>
    <w:p w14:paraId="3024FA3C" w14:textId="77777777" w:rsidR="00812D16" w:rsidRPr="00BF6F4F" w:rsidRDefault="00812D16" w:rsidP="00302D93">
      <w:pPr>
        <w:keepNext/>
        <w:autoSpaceDE w:val="0"/>
        <w:autoSpaceDN w:val="0"/>
        <w:adjustRightInd w:val="0"/>
        <w:spacing w:line="240" w:lineRule="auto"/>
        <w:rPr>
          <w:szCs w:val="22"/>
          <w:u w:val="single"/>
        </w:rPr>
      </w:pPr>
      <w:r>
        <w:rPr>
          <w:u w:val="single"/>
        </w:rPr>
        <w:t>Eficacia clínica y seguridad</w:t>
      </w:r>
    </w:p>
    <w:p w14:paraId="15A08D51" w14:textId="77777777" w:rsidR="00C00CAF" w:rsidRPr="00BF6F4F" w:rsidRDefault="00C00CAF" w:rsidP="00302D93">
      <w:pPr>
        <w:keepNext/>
        <w:autoSpaceDE w:val="0"/>
        <w:autoSpaceDN w:val="0"/>
        <w:adjustRightInd w:val="0"/>
        <w:spacing w:line="240" w:lineRule="auto"/>
        <w:rPr>
          <w:szCs w:val="22"/>
        </w:rPr>
      </w:pPr>
    </w:p>
    <w:p w14:paraId="4B5A14C6" w14:textId="415E87A8" w:rsidR="00BD4CBF" w:rsidRPr="00BF6F4F" w:rsidRDefault="00BD4CBF" w:rsidP="00CD7C38">
      <w:pPr>
        <w:keepNext/>
        <w:spacing w:line="240" w:lineRule="auto"/>
        <w:rPr>
          <w:i/>
          <w:iCs/>
          <w:szCs w:val="22"/>
        </w:rPr>
      </w:pPr>
      <w:r>
        <w:rPr>
          <w:i/>
        </w:rPr>
        <w:t xml:space="preserve">Mieloma múltiple </w:t>
      </w:r>
      <w:r w:rsidR="0011528A">
        <w:rPr>
          <w:i/>
        </w:rPr>
        <w:t xml:space="preserve">en recaída </w:t>
      </w:r>
      <w:r>
        <w:rPr>
          <w:i/>
        </w:rPr>
        <w:t xml:space="preserve">o </w:t>
      </w:r>
      <w:r w:rsidR="0011528A">
        <w:rPr>
          <w:i/>
        </w:rPr>
        <w:t xml:space="preserve">refractario </w:t>
      </w:r>
      <w:r>
        <w:rPr>
          <w:i/>
        </w:rPr>
        <w:t>al tratamiento</w:t>
      </w:r>
    </w:p>
    <w:p w14:paraId="59DBBA2F" w14:textId="02131446" w:rsidR="00450FEC" w:rsidRPr="00BF6F4F" w:rsidRDefault="00450FEC" w:rsidP="00450FEC">
      <w:pPr>
        <w:spacing w:line="240" w:lineRule="auto"/>
        <w:rPr>
          <w:b/>
          <w:bCs/>
        </w:rPr>
      </w:pPr>
      <w:r>
        <w:t xml:space="preserve">La eficacia del tratamiento con ELREXFIO como monoterapia se evaluó en pacientes con mieloma múltiple </w:t>
      </w:r>
      <w:r w:rsidR="008C15BE">
        <w:t xml:space="preserve">en recaída o refractario </w:t>
      </w:r>
      <w:r>
        <w:t xml:space="preserve">al tratamiento en un estudio de fase </w:t>
      </w:r>
      <w:r w:rsidR="00421910">
        <w:t>2</w:t>
      </w:r>
      <w:r>
        <w:t xml:space="preserve">, </w:t>
      </w:r>
      <w:r w:rsidR="002F01C1">
        <w:t>abierto</w:t>
      </w:r>
      <w:r>
        <w:t xml:space="preserve">, no aleatorizado y multicéntrico (MagnetisMM-3). En el estudio participaron pacientes </w:t>
      </w:r>
      <w:r w:rsidR="00A8468F">
        <w:t xml:space="preserve">que eran </w:t>
      </w:r>
      <w:r w:rsidR="003313CB">
        <w:t xml:space="preserve">refractarios </w:t>
      </w:r>
      <w:r>
        <w:t xml:space="preserve">al tratamiento con al menos un inhibidor </w:t>
      </w:r>
      <w:proofErr w:type="gramStart"/>
      <w:r>
        <w:t>del proteasoma</w:t>
      </w:r>
      <w:proofErr w:type="gramEnd"/>
      <w:r>
        <w:t xml:space="preserve"> (IP), un </w:t>
      </w:r>
      <w:r w:rsidR="00FA727D">
        <w:t xml:space="preserve">agente </w:t>
      </w:r>
      <w:r>
        <w:t>inmunomodulador (</w:t>
      </w:r>
      <w:proofErr w:type="spellStart"/>
      <w:r>
        <w:t>IMiD</w:t>
      </w:r>
      <w:proofErr w:type="spellEnd"/>
      <w:r>
        <w:t xml:space="preserve">) y un anticuerpo monoclonal anti-CD38. </w:t>
      </w:r>
      <w:bookmarkStart w:id="10" w:name="_Hlk93579950"/>
      <w:r w:rsidR="00A21CEF">
        <w:t xml:space="preserve">El estudio </w:t>
      </w:r>
      <w:r>
        <w:t xml:space="preserve">MagnetisMM-3 </w:t>
      </w:r>
      <w:bookmarkEnd w:id="10"/>
      <w:r>
        <w:t>incluyó 123 pacientes que no habían recibido tratamiento previo dirigido contra el BCMA (</w:t>
      </w:r>
      <w:r w:rsidR="00F128C0">
        <w:t xml:space="preserve">cohorte </w:t>
      </w:r>
      <w:r w:rsidR="00A21CEF">
        <w:t xml:space="preserve">principal </w:t>
      </w:r>
      <w:r>
        <w:t>A). Los pacientes tenían enfermedad medible según los criterios del Grupo Internacional de Trabajo sobre el Mieloma (</w:t>
      </w:r>
      <w:r>
        <w:rPr>
          <w:i/>
          <w:iCs/>
        </w:rPr>
        <w:t xml:space="preserve">International </w:t>
      </w:r>
      <w:proofErr w:type="spellStart"/>
      <w:r>
        <w:rPr>
          <w:i/>
          <w:iCs/>
        </w:rPr>
        <w:t>Myeloma</w:t>
      </w:r>
      <w:proofErr w:type="spellEnd"/>
      <w:r>
        <w:rPr>
          <w:i/>
          <w:iCs/>
        </w:rPr>
        <w:t xml:space="preserve"> </w:t>
      </w:r>
      <w:proofErr w:type="spellStart"/>
      <w:r>
        <w:rPr>
          <w:i/>
          <w:iCs/>
        </w:rPr>
        <w:t>Working</w:t>
      </w:r>
      <w:proofErr w:type="spellEnd"/>
      <w:r>
        <w:rPr>
          <w:i/>
          <w:iCs/>
        </w:rPr>
        <w:t xml:space="preserve"> </w:t>
      </w:r>
      <w:proofErr w:type="spellStart"/>
      <w:r>
        <w:rPr>
          <w:i/>
          <w:iCs/>
        </w:rPr>
        <w:t>Group</w:t>
      </w:r>
      <w:proofErr w:type="spellEnd"/>
      <w:r>
        <w:rPr>
          <w:i/>
          <w:iCs/>
        </w:rPr>
        <w:t>,</w:t>
      </w:r>
      <w:r>
        <w:t xml:space="preserve"> IMWG</w:t>
      </w:r>
      <w:r w:rsidR="00421910">
        <w:t>, por sus siglas en inglés</w:t>
      </w:r>
      <w:r>
        <w:t xml:space="preserve">) en el momento de la </w:t>
      </w:r>
      <w:r w:rsidR="00B12F4E">
        <w:t>inclusión</w:t>
      </w:r>
      <w:r>
        <w:t>. El estudio incluyó a pacientes con una puntuación ECOG ≤</w:t>
      </w:r>
      <w:r w:rsidR="00362A0C">
        <w:t> </w:t>
      </w:r>
      <w:r>
        <w:t>2, un</w:t>
      </w:r>
      <w:r w:rsidR="00A87F85">
        <w:t xml:space="preserve"> </w:t>
      </w:r>
      <w:r w:rsidR="00342577">
        <w:t>estado basal de</w:t>
      </w:r>
      <w:r>
        <w:t xml:space="preserve"> médula ósea </w:t>
      </w:r>
      <w:r w:rsidR="00421910">
        <w:t xml:space="preserve">adecuado </w:t>
      </w:r>
      <w:r>
        <w:t>(recuento absoluto de neutrófilos ≥</w:t>
      </w:r>
      <w:r w:rsidR="00362A0C">
        <w:t> </w:t>
      </w:r>
      <w:r>
        <w:t>1,0 </w:t>
      </w:r>
      <w:r w:rsidR="00362A0C" w:rsidRPr="00AA5750">
        <w:t>×</w:t>
      </w:r>
      <w:r>
        <w:t> 10</w:t>
      </w:r>
      <w:r>
        <w:rPr>
          <w:vertAlign w:val="superscript"/>
        </w:rPr>
        <w:t>9</w:t>
      </w:r>
      <w:r>
        <w:t>/l, recuento de plaquetas ≥</w:t>
      </w:r>
      <w:r w:rsidR="00362A0C">
        <w:t> </w:t>
      </w:r>
      <w:r>
        <w:t xml:space="preserve">25 </w:t>
      </w:r>
      <w:r w:rsidR="00362A0C" w:rsidRPr="00AA5750">
        <w:t>×</w:t>
      </w:r>
      <w:r>
        <w:t xml:space="preserve"> 10</w:t>
      </w:r>
      <w:r>
        <w:rPr>
          <w:vertAlign w:val="superscript"/>
        </w:rPr>
        <w:t>9</w:t>
      </w:r>
      <w:r>
        <w:t>/l, nivel de hemoglobina ≥</w:t>
      </w:r>
      <w:r w:rsidR="00362A0C">
        <w:t> </w:t>
      </w:r>
      <w:r>
        <w:t>8 g/dl), función renal (</w:t>
      </w:r>
      <w:proofErr w:type="spellStart"/>
      <w:r>
        <w:t>ClCr</w:t>
      </w:r>
      <w:proofErr w:type="spellEnd"/>
      <w:r>
        <w:t xml:space="preserve"> ≥</w:t>
      </w:r>
      <w:r w:rsidR="00362A0C">
        <w:t> </w:t>
      </w:r>
      <w:r>
        <w:t>30</w:t>
      </w:r>
      <w:r w:rsidR="00D72559">
        <w:t> ml</w:t>
      </w:r>
      <w:r>
        <w:t xml:space="preserve">/min) y hepática </w:t>
      </w:r>
      <w:r w:rsidR="00362A0C">
        <w:t>[</w:t>
      </w:r>
      <w:r w:rsidR="00362A0C" w:rsidRPr="00025F32">
        <w:rPr>
          <w:color w:val="000000" w:themeColor="text1"/>
        </w:rPr>
        <w:t>aspartato aminotransferasa</w:t>
      </w:r>
      <w:r w:rsidR="00362A0C" w:rsidRPr="006A3B6E">
        <w:rPr>
          <w:color w:val="000000" w:themeColor="text1"/>
        </w:rPr>
        <w:t xml:space="preserve"> </w:t>
      </w:r>
      <w:r>
        <w:t>(AST</w:t>
      </w:r>
      <w:r w:rsidR="00362A0C">
        <w:t>)</w:t>
      </w:r>
      <w:r>
        <w:t xml:space="preserve"> y </w:t>
      </w:r>
      <w:r w:rsidR="00362A0C">
        <w:t>a</w:t>
      </w:r>
      <w:r w:rsidR="00362A0C" w:rsidRPr="00025F32">
        <w:t xml:space="preserve">lanina aminotransferasa </w:t>
      </w:r>
      <w:r w:rsidR="00362A0C">
        <w:t>(</w:t>
      </w:r>
      <w:r>
        <w:t>ALT</w:t>
      </w:r>
      <w:r w:rsidR="00362A0C">
        <w:t>)</w:t>
      </w:r>
      <w:r>
        <w:t xml:space="preserve"> ≤</w:t>
      </w:r>
      <w:r w:rsidR="00362A0C">
        <w:t> </w:t>
      </w:r>
      <w:r>
        <w:t xml:space="preserve">2,5 </w:t>
      </w:r>
      <w:r w:rsidR="00362A0C" w:rsidRPr="00AA5750">
        <w:t>×</w:t>
      </w:r>
      <w:r>
        <w:t xml:space="preserve"> </w:t>
      </w:r>
      <w:r w:rsidR="00362A0C" w:rsidRPr="006A3B6E">
        <w:rPr>
          <w:color w:val="000000" w:themeColor="text1"/>
        </w:rPr>
        <w:t xml:space="preserve">límite superior de la normalidad </w:t>
      </w:r>
      <w:r w:rsidR="00362A0C">
        <w:rPr>
          <w:color w:val="000000" w:themeColor="text1"/>
        </w:rPr>
        <w:t>(</w:t>
      </w:r>
      <w:r>
        <w:t>LSN</w:t>
      </w:r>
      <w:r w:rsidR="00362A0C">
        <w:t>)</w:t>
      </w:r>
      <w:r>
        <w:t>, bilirrubina total ≤</w:t>
      </w:r>
      <w:r w:rsidR="00362A0C">
        <w:t> </w:t>
      </w:r>
      <w:r>
        <w:t xml:space="preserve">2 </w:t>
      </w:r>
      <w:r w:rsidR="00362A0C" w:rsidRPr="00AA5750">
        <w:t>×</w:t>
      </w:r>
      <w:r>
        <w:t xml:space="preserve"> LSN</w:t>
      </w:r>
      <w:r w:rsidR="00362A0C">
        <w:t>]</w:t>
      </w:r>
      <w:r>
        <w:t>, y fracción de eyección</w:t>
      </w:r>
      <w:r w:rsidR="00816B7E">
        <w:t xml:space="preserve"> del</w:t>
      </w:r>
      <w:r>
        <w:t xml:space="preserve"> ventr</w:t>
      </w:r>
      <w:r w:rsidR="00421910">
        <w:t>í</w:t>
      </w:r>
      <w:r>
        <w:t>cul</w:t>
      </w:r>
      <w:r w:rsidR="00816B7E">
        <w:t>o</w:t>
      </w:r>
      <w:r>
        <w:t xml:space="preserve"> izquierd</w:t>
      </w:r>
      <w:r w:rsidR="00816B7E">
        <w:t>o</w:t>
      </w:r>
      <w:r>
        <w:t xml:space="preserve"> ≥</w:t>
      </w:r>
      <w:r w:rsidR="00362A0C">
        <w:t> </w:t>
      </w:r>
      <w:r>
        <w:t xml:space="preserve">40 %. Se excluyeron del estudio los pacientes con mieloma múltiple </w:t>
      </w:r>
      <w:r w:rsidR="00CE6335">
        <w:t>quiescente</w:t>
      </w:r>
      <w:r>
        <w:t xml:space="preserve">, leucemia de células plasmáticas activa, amiloidosis, síndrome </w:t>
      </w:r>
      <w:r w:rsidR="00544F59">
        <w:t>POEMS (</w:t>
      </w:r>
      <w:r w:rsidR="00362A0C" w:rsidRPr="00A14162">
        <w:t>polineuropatía, organomegalia, endocrinopatía, trastorno monoclonal de células plasmáticas</w:t>
      </w:r>
      <w:r w:rsidR="000D15F1">
        <w:t>,</w:t>
      </w:r>
      <w:r w:rsidR="00AA0FC5">
        <w:t xml:space="preserve"> </w:t>
      </w:r>
      <w:r w:rsidR="00362A0C" w:rsidRPr="00AA0FC5">
        <w:t>cambios cutáneos)</w:t>
      </w:r>
      <w:r w:rsidRPr="00AA0FC5">
        <w:t>,</w:t>
      </w:r>
      <w:r>
        <w:t xml:space="preserve"> trasplante de células progenitoras en las 12 semanas anteriores al</w:t>
      </w:r>
      <w:r w:rsidR="00421910">
        <w:t xml:space="preserve"> reclutamiento</w:t>
      </w:r>
      <w:r w:rsidR="00362A0C">
        <w:t>,</w:t>
      </w:r>
      <w:r w:rsidR="004C31E5">
        <w:t xml:space="preserve"> </w:t>
      </w:r>
      <w:r>
        <w:t>infecciones activas</w:t>
      </w:r>
      <w:r w:rsidR="00362A0C">
        <w:t xml:space="preserve"> </w:t>
      </w:r>
      <w:r w:rsidR="00362A0C" w:rsidRPr="002E742C">
        <w:t>y neuropatía</w:t>
      </w:r>
      <w:r w:rsidR="00191D1B">
        <w:t xml:space="preserve"> </w:t>
      </w:r>
      <w:r w:rsidR="00362A0C" w:rsidRPr="002E742C">
        <w:t>y enfermedades cardiovasculares</w:t>
      </w:r>
      <w:r w:rsidR="00362A0C">
        <w:t xml:space="preserve"> </w:t>
      </w:r>
      <w:r w:rsidR="00362A0C" w:rsidRPr="002E742C">
        <w:t>clínicamente significativas</w:t>
      </w:r>
      <w:r>
        <w:t>.</w:t>
      </w:r>
    </w:p>
    <w:p w14:paraId="5D827723" w14:textId="77777777" w:rsidR="00450FEC" w:rsidRPr="00743D4B" w:rsidRDefault="00450FEC" w:rsidP="00450FEC">
      <w:pPr>
        <w:spacing w:line="240" w:lineRule="auto"/>
      </w:pPr>
    </w:p>
    <w:p w14:paraId="7121604A" w14:textId="0BB5C9CB" w:rsidR="00F044A3" w:rsidRPr="00BF6F4F" w:rsidRDefault="00450FEC" w:rsidP="00344448">
      <w:pPr>
        <w:spacing w:line="240" w:lineRule="auto"/>
        <w:rPr>
          <w:bCs/>
          <w:szCs w:val="22"/>
        </w:rPr>
      </w:pPr>
      <w:r>
        <w:t xml:space="preserve">Los pacientes recibieron la administración subcutánea de ELREXFIO </w:t>
      </w:r>
      <w:r w:rsidR="007B16AB">
        <w:t xml:space="preserve">a </w:t>
      </w:r>
      <w:r w:rsidR="00421910">
        <w:t xml:space="preserve">la </w:t>
      </w:r>
      <w:r>
        <w:t xml:space="preserve">dosis </w:t>
      </w:r>
      <w:r w:rsidR="007B16AB">
        <w:t xml:space="preserve">de escalada </w:t>
      </w:r>
      <w:r>
        <w:t>de 12</w:t>
      </w:r>
      <w:r w:rsidR="00D72559">
        <w:t> mg</w:t>
      </w:r>
      <w:r>
        <w:t xml:space="preserve"> el día 1 y </w:t>
      </w:r>
      <w:r w:rsidR="00421910">
        <w:t xml:space="preserve">de </w:t>
      </w:r>
      <w:r>
        <w:t>32</w:t>
      </w:r>
      <w:r w:rsidR="00D72559">
        <w:t> mg</w:t>
      </w:r>
      <w:r>
        <w:t xml:space="preserve"> el día 4 de tratamiento, seguidas de la primera dosis completa de ELREXFIO (76</w:t>
      </w:r>
      <w:r w:rsidR="00421910">
        <w:t> </w:t>
      </w:r>
      <w:r>
        <w:t>mg) el día 8 de tratamiento. A partir de entonces, los pacientes recibieron 76</w:t>
      </w:r>
      <w:r w:rsidR="00D72559">
        <w:t> mg</w:t>
      </w:r>
      <w:r>
        <w:t xml:space="preserve"> una vez por semana. Después de 24 semanas, en los pacientes que alcanzaron una categoría de respuesta del IMWG de respuesta parcial o mejor</w:t>
      </w:r>
      <w:r w:rsidR="00FC06B5">
        <w:t>,</w:t>
      </w:r>
      <w:r>
        <w:t xml:space="preserve"> con respuesta</w:t>
      </w:r>
      <w:r w:rsidR="00FC06B5">
        <w:t xml:space="preserve"> mantenida </w:t>
      </w:r>
      <w:r>
        <w:t xml:space="preserve">durante al menos 2 meses, el intervalo de administración se modificó de </w:t>
      </w:r>
      <w:r w:rsidR="00421910">
        <w:t>una vez por</w:t>
      </w:r>
      <w:r>
        <w:t xml:space="preserve"> semana a </w:t>
      </w:r>
      <w:r w:rsidR="00421910">
        <w:t xml:space="preserve">cada </w:t>
      </w:r>
      <w:r>
        <w:t>2 semanas</w:t>
      </w:r>
      <w:r w:rsidR="00344448">
        <w:t>, y de cada 2</w:t>
      </w:r>
      <w:r w:rsidR="00212273">
        <w:t> </w:t>
      </w:r>
      <w:r w:rsidR="00344448">
        <w:t>semanas a cada 4 semanas después de al menos 24 semanas de la administración de 76 mg cada 2 semanas</w:t>
      </w:r>
      <w:r>
        <w:t xml:space="preserve"> (ver sección 4.2).</w:t>
      </w:r>
    </w:p>
    <w:p w14:paraId="2877EA46" w14:textId="77777777" w:rsidR="007C43A8" w:rsidRPr="00743D4B" w:rsidRDefault="007C43A8" w:rsidP="00CD7C38">
      <w:pPr>
        <w:spacing w:line="240" w:lineRule="auto"/>
        <w:rPr>
          <w:bCs/>
        </w:rPr>
      </w:pPr>
    </w:p>
    <w:p w14:paraId="1B634EC8" w14:textId="2EB8BC50" w:rsidR="000D0867" w:rsidRPr="00BF6F4F" w:rsidRDefault="00411FFE" w:rsidP="00D206E7">
      <w:pPr>
        <w:spacing w:line="240" w:lineRule="auto"/>
        <w:rPr>
          <w:szCs w:val="22"/>
        </w:rPr>
      </w:pPr>
      <w:r>
        <w:t>Entre los 123 pacientes tratados en</w:t>
      </w:r>
      <w:r w:rsidR="00762780">
        <w:t xml:space="preserve"> la cohorte </w:t>
      </w:r>
      <w:r w:rsidR="00FA727D">
        <w:t>principal</w:t>
      </w:r>
      <w:r>
        <w:t xml:space="preserve"> A, la mediana de edad fue de 68 años (intervalo: 36 a 89) años, con un 19,5 % de los pacientes </w:t>
      </w:r>
      <w:r w:rsidR="00F40E23">
        <w:t xml:space="preserve">de </w:t>
      </w:r>
      <w:r>
        <w:t>≥</w:t>
      </w:r>
      <w:r w:rsidR="00421910">
        <w:t> </w:t>
      </w:r>
      <w:r>
        <w:t xml:space="preserve">75 </w:t>
      </w:r>
      <w:proofErr w:type="gramStart"/>
      <w:r>
        <w:t>años de edad</w:t>
      </w:r>
      <w:proofErr w:type="gramEnd"/>
      <w:r>
        <w:t>. El 44,7 % eran mujeres; el 58,5 % eran blancos, el 13,0 % asiáticos, el 8,9 % hispanos/latinos y el 7,3 % negros. El estadio de la enfermedad (R-ISS</w:t>
      </w:r>
      <w:r w:rsidR="00620E3F">
        <w:t>, por sus siglas en inglés</w:t>
      </w:r>
      <w:r>
        <w:t xml:space="preserve">) al inicio del estudio fue </w:t>
      </w:r>
      <w:r w:rsidR="00620E3F">
        <w:t xml:space="preserve">de </w:t>
      </w:r>
      <w:r>
        <w:t>un 22,8 % en estadio I, un 55,3 % en estadio II y un 15,4 % en estadio III. La mediana de</w:t>
      </w:r>
      <w:r w:rsidR="00620E3F">
        <w:t>l</w:t>
      </w:r>
      <w:r>
        <w:t xml:space="preserve"> tiempo transcurrido desde el diagnóstico inicial del mieloma múltiple hasta </w:t>
      </w:r>
      <w:r w:rsidR="00620E3F">
        <w:t>e</w:t>
      </w:r>
      <w:r>
        <w:t xml:space="preserve">l </w:t>
      </w:r>
      <w:r w:rsidR="00620E3F">
        <w:t xml:space="preserve">reclutamiento </w:t>
      </w:r>
      <w:r w:rsidR="000C616D">
        <w:t xml:space="preserve">en el estudio </w:t>
      </w:r>
      <w:r>
        <w:t>fue de 72,9 (intervalo: 16 a 228) meses. Los pacientes habían recibido una mediana de 5 líneas de tratamiento previas (intervalo: 2 a 22)</w:t>
      </w:r>
      <w:r w:rsidR="00620E3F">
        <w:t>,</w:t>
      </w:r>
      <w:r>
        <w:t xml:space="preserve"> </w:t>
      </w:r>
      <w:r w:rsidR="00974D15">
        <w:t xml:space="preserve">con </w:t>
      </w:r>
      <w:r w:rsidR="00620E3F">
        <w:t>un</w:t>
      </w:r>
      <w:r>
        <w:t xml:space="preserve"> 96,0 % </w:t>
      </w:r>
      <w:r w:rsidR="00620E3F">
        <w:t xml:space="preserve">que </w:t>
      </w:r>
      <w:r w:rsidR="00974D15">
        <w:t>hab</w:t>
      </w:r>
      <w:r w:rsidR="00620E3F">
        <w:t>ía</w:t>
      </w:r>
      <w:r w:rsidR="00974D15">
        <w:t xml:space="preserve"> </w:t>
      </w:r>
      <w:r>
        <w:t>recibi</w:t>
      </w:r>
      <w:r w:rsidR="00974D15">
        <w:t>do</w:t>
      </w:r>
      <w:r>
        <w:t xml:space="preserve"> ≥</w:t>
      </w:r>
      <w:r w:rsidR="00620E3F">
        <w:t> </w:t>
      </w:r>
      <w:r>
        <w:t xml:space="preserve">3 líneas de tratamiento previas. El 96,7 % eran </w:t>
      </w:r>
      <w:proofErr w:type="gramStart"/>
      <w:r w:rsidR="00357BEB">
        <w:t>triple refractarios</w:t>
      </w:r>
      <w:proofErr w:type="gramEnd"/>
      <w:r w:rsidR="009C083E" w:rsidRPr="00E70278">
        <w:rPr>
          <w:rFonts w:eastAsia="TimesNewRoman"/>
          <w:szCs w:val="22"/>
          <w:lang w:eastAsia="en-US"/>
        </w:rPr>
        <w:t xml:space="preserve"> </w:t>
      </w:r>
      <w:r>
        <w:t xml:space="preserve">y el 95,9 % eran </w:t>
      </w:r>
      <w:r w:rsidR="00B17936">
        <w:t xml:space="preserve">refractarios </w:t>
      </w:r>
      <w:r>
        <w:t xml:space="preserve">a la última línea de tratamiento. El 68,3 % había recibido un autotrasplante de células </w:t>
      </w:r>
      <w:r w:rsidR="0052665D">
        <w:t xml:space="preserve">madre </w:t>
      </w:r>
      <w:r>
        <w:t xml:space="preserve">y el 5,7 % un </w:t>
      </w:r>
      <w:proofErr w:type="spellStart"/>
      <w:r>
        <w:t>alotrasplante</w:t>
      </w:r>
      <w:proofErr w:type="spellEnd"/>
      <w:r>
        <w:t xml:space="preserve"> de células </w:t>
      </w:r>
      <w:r w:rsidR="0052665D">
        <w:t>madre</w:t>
      </w:r>
      <w:r>
        <w:t>. La citogenética de alto riesgo [</w:t>
      </w:r>
      <w:proofErr w:type="gramStart"/>
      <w:r>
        <w:t>t(</w:t>
      </w:r>
      <w:proofErr w:type="gramEnd"/>
      <w:r>
        <w:t xml:space="preserve">4;14), </w:t>
      </w:r>
      <w:proofErr w:type="gramStart"/>
      <w:r>
        <w:t>t(</w:t>
      </w:r>
      <w:proofErr w:type="gramEnd"/>
      <w:r>
        <w:t xml:space="preserve">14;16) o del(17p)] estaba presente en el 25,2 % de los pacientes. El 31,7 % de los pacientes presentaba enfermedad extramedular [presencia de cualquier </w:t>
      </w:r>
      <w:proofErr w:type="spellStart"/>
      <w:r>
        <w:t>plasmocitoma</w:t>
      </w:r>
      <w:proofErr w:type="spellEnd"/>
      <w:r>
        <w:t xml:space="preserve"> (extramedular y/o </w:t>
      </w:r>
      <w:proofErr w:type="spellStart"/>
      <w:r>
        <w:t>paramedular</w:t>
      </w:r>
      <w:proofErr w:type="spellEnd"/>
      <w:r>
        <w:t xml:space="preserve">) con un componente de tejido blando] </w:t>
      </w:r>
      <w:r w:rsidR="00F515F0">
        <w:t xml:space="preserve">al inicio del estudio, </w:t>
      </w:r>
      <w:r w:rsidR="0048243B">
        <w:t xml:space="preserve">según la revisión ciega </w:t>
      </w:r>
      <w:r w:rsidR="00620E3F">
        <w:t xml:space="preserve">independiente y centralizada </w:t>
      </w:r>
      <w:r w:rsidR="0048243B">
        <w:t>(</w:t>
      </w:r>
      <w:proofErr w:type="spellStart"/>
      <w:r w:rsidR="0048243B">
        <w:rPr>
          <w:i/>
          <w:iCs/>
        </w:rPr>
        <w:t>Blinded</w:t>
      </w:r>
      <w:proofErr w:type="spellEnd"/>
      <w:r w:rsidR="0048243B">
        <w:rPr>
          <w:i/>
          <w:iCs/>
        </w:rPr>
        <w:t xml:space="preserve"> </w:t>
      </w:r>
      <w:proofErr w:type="spellStart"/>
      <w:r w:rsidR="0048243B">
        <w:rPr>
          <w:i/>
          <w:iCs/>
        </w:rPr>
        <w:t>Independent</w:t>
      </w:r>
      <w:proofErr w:type="spellEnd"/>
      <w:r w:rsidR="0048243B">
        <w:rPr>
          <w:i/>
          <w:iCs/>
        </w:rPr>
        <w:t xml:space="preserve"> Central </w:t>
      </w:r>
      <w:proofErr w:type="spellStart"/>
      <w:r w:rsidR="0048243B">
        <w:rPr>
          <w:i/>
          <w:iCs/>
        </w:rPr>
        <w:t>Review</w:t>
      </w:r>
      <w:proofErr w:type="spellEnd"/>
      <w:r w:rsidR="0048243B">
        <w:rPr>
          <w:i/>
          <w:iCs/>
        </w:rPr>
        <w:t>,</w:t>
      </w:r>
      <w:r w:rsidR="0048243B">
        <w:t xml:space="preserve"> BICR</w:t>
      </w:r>
      <w:r w:rsidR="00620E3F">
        <w:t>, por sus siglas en inglés</w:t>
      </w:r>
      <w:r w:rsidR="0048243B">
        <w:t>)</w:t>
      </w:r>
      <w:r>
        <w:t>.</w:t>
      </w:r>
    </w:p>
    <w:p w14:paraId="4BD20FD8" w14:textId="77777777" w:rsidR="006D2DF9" w:rsidRPr="00743D4B" w:rsidRDefault="006D2DF9" w:rsidP="002564E9">
      <w:pPr>
        <w:spacing w:line="240" w:lineRule="auto"/>
        <w:rPr>
          <w:szCs w:val="22"/>
        </w:rPr>
      </w:pPr>
    </w:p>
    <w:p w14:paraId="54B6AC5B" w14:textId="7EC3E18C" w:rsidR="00F76559" w:rsidRPr="00743D4B" w:rsidRDefault="00F76559" w:rsidP="00F76559">
      <w:pPr>
        <w:spacing w:line="240" w:lineRule="auto"/>
        <w:rPr>
          <w:b/>
          <w:szCs w:val="22"/>
        </w:rPr>
      </w:pPr>
      <w:bookmarkStart w:id="11" w:name="_Hlk119408017"/>
      <w:r>
        <w:t xml:space="preserve">Los resultados de eficacia se basaron en la tasa de respuesta </w:t>
      </w:r>
      <w:r w:rsidR="00256937">
        <w:t xml:space="preserve">global </w:t>
      </w:r>
      <w:r>
        <w:t>y la duración de la respuesta (DR), evaluadas mediante la BICR según los criterios del IMWG. Los resultados de eficacia de</w:t>
      </w:r>
      <w:r w:rsidR="00191D1B">
        <w:t xml:space="preserve"> </w:t>
      </w:r>
      <w:r>
        <w:t>l</w:t>
      </w:r>
      <w:r w:rsidR="00F515F0">
        <w:t xml:space="preserve">a </w:t>
      </w:r>
      <w:r w:rsidR="00F07219">
        <w:t>co</w:t>
      </w:r>
      <w:r w:rsidR="00F515F0">
        <w:t xml:space="preserve">horte </w:t>
      </w:r>
      <w:r w:rsidR="00620E3F">
        <w:lastRenderedPageBreak/>
        <w:t>principal</w:t>
      </w:r>
      <w:r>
        <w:t xml:space="preserve"> A se presentan en la Tabla 7. La mediana (intervalo) de seguimiento desde la dosis inicial para los pacientes que respondieron fue de </w:t>
      </w:r>
      <w:r w:rsidR="00B4576E">
        <w:t>27,9 (3,6; 36,8)</w:t>
      </w:r>
      <w:r>
        <w:t xml:space="preserve"> meses.</w:t>
      </w:r>
    </w:p>
    <w:p w14:paraId="7EFF058F" w14:textId="77777777" w:rsidR="00F76559" w:rsidRPr="00743D4B" w:rsidRDefault="00F76559" w:rsidP="00F76559">
      <w:pPr>
        <w:spacing w:line="240" w:lineRule="auto"/>
        <w:rPr>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14:paraId="47DDAF0E" w14:textId="77777777" w:rsidTr="004F07E4">
        <w:tc>
          <w:tcPr>
            <w:tcW w:w="9355" w:type="dxa"/>
            <w:gridSpan w:val="2"/>
            <w:tcBorders>
              <w:top w:val="nil"/>
              <w:left w:val="nil"/>
              <w:right w:val="nil"/>
            </w:tcBorders>
            <w:shd w:val="clear" w:color="auto" w:fill="auto"/>
          </w:tcPr>
          <w:p w14:paraId="18852B60" w14:textId="4B2E01A5" w:rsidR="00F76559" w:rsidRPr="00BF6F4F" w:rsidRDefault="00F76559" w:rsidP="004F07E4">
            <w:pPr>
              <w:pStyle w:val="PIHeading2"/>
              <w:keepLines w:val="0"/>
              <w:shd w:val="clear" w:color="auto" w:fill="FFFFFF" w:themeFill="background1"/>
              <w:tabs>
                <w:tab w:val="left" w:pos="540"/>
              </w:tabs>
              <w:spacing w:before="0" w:after="0"/>
              <w:rPr>
                <w:rFonts w:ascii="Times New Roman" w:hAnsi="Times New Roman"/>
                <w:sz w:val="22"/>
                <w:szCs w:val="22"/>
              </w:rPr>
            </w:pPr>
            <w:r>
              <w:rPr>
                <w:rFonts w:ascii="Times New Roman" w:hAnsi="Times New Roman"/>
                <w:sz w:val="22"/>
              </w:rPr>
              <w:t>Tabla 7.</w:t>
            </w:r>
            <w:r w:rsidRPr="00E70278">
              <w:rPr>
                <w:rFonts w:ascii="Times New Roman" w:hAnsi="Times New Roman"/>
                <w:sz w:val="22"/>
                <w:szCs w:val="22"/>
              </w:rPr>
              <w:tab/>
            </w:r>
            <w:r>
              <w:rPr>
                <w:rFonts w:ascii="Times New Roman" w:hAnsi="Times New Roman"/>
                <w:sz w:val="22"/>
              </w:rPr>
              <w:t xml:space="preserve">Resultados de eficacia de MagnetisMM-3 en </w:t>
            </w:r>
            <w:r w:rsidR="00F515F0">
              <w:rPr>
                <w:rFonts w:ascii="Times New Roman" w:hAnsi="Times New Roman"/>
                <w:sz w:val="22"/>
              </w:rPr>
              <w:t>la cohorte</w:t>
            </w:r>
            <w:r w:rsidR="00620E3F">
              <w:rPr>
                <w:rFonts w:ascii="Times New Roman" w:hAnsi="Times New Roman"/>
                <w:sz w:val="22"/>
              </w:rPr>
              <w:t xml:space="preserve"> principal</w:t>
            </w:r>
            <w:r>
              <w:rPr>
                <w:rFonts w:ascii="Times New Roman" w:hAnsi="Times New Roman"/>
                <w:sz w:val="22"/>
              </w:rPr>
              <w:t xml:space="preserve"> A</w:t>
            </w:r>
          </w:p>
        </w:tc>
      </w:tr>
      <w:tr w:rsidR="00F76559" w14:paraId="1BC5E82E" w14:textId="77777777" w:rsidTr="004F07E4">
        <w:tc>
          <w:tcPr>
            <w:tcW w:w="6655" w:type="dxa"/>
            <w:shd w:val="clear" w:color="auto" w:fill="auto"/>
          </w:tcPr>
          <w:p w14:paraId="1E919A3C" w14:textId="77777777" w:rsidR="00F76559" w:rsidRPr="00BF6F4F" w:rsidRDefault="00F76559" w:rsidP="004F07E4">
            <w:pPr>
              <w:pStyle w:val="PIHeading2"/>
              <w:keepLines w:val="0"/>
              <w:tabs>
                <w:tab w:val="left" w:pos="540"/>
              </w:tabs>
              <w:spacing w:before="0" w:after="0"/>
              <w:rPr>
                <w:rFonts w:ascii="Times New Roman" w:hAnsi="Times New Roman"/>
                <w:b w:val="0"/>
                <w:bCs/>
                <w:sz w:val="22"/>
                <w:szCs w:val="22"/>
              </w:rPr>
            </w:pPr>
          </w:p>
        </w:tc>
        <w:tc>
          <w:tcPr>
            <w:tcW w:w="2700" w:type="dxa"/>
          </w:tcPr>
          <w:p w14:paraId="52D6A3B9" w14:textId="77777777" w:rsidR="00F76559" w:rsidRPr="00BF6F4F" w:rsidRDefault="00F76559" w:rsidP="004F07E4">
            <w:pPr>
              <w:pStyle w:val="PIHeading2"/>
              <w:keepLines w:val="0"/>
              <w:shd w:val="clear" w:color="auto" w:fill="FFFFFF" w:themeFill="background1"/>
              <w:tabs>
                <w:tab w:val="left" w:pos="540"/>
              </w:tabs>
              <w:spacing w:before="0" w:after="0"/>
              <w:jc w:val="center"/>
              <w:rPr>
                <w:rFonts w:ascii="Times New Roman" w:hAnsi="Times New Roman"/>
                <w:sz w:val="22"/>
                <w:szCs w:val="22"/>
              </w:rPr>
            </w:pPr>
            <w:r>
              <w:rPr>
                <w:rFonts w:ascii="Times New Roman" w:hAnsi="Times New Roman"/>
                <w:sz w:val="22"/>
              </w:rPr>
              <w:t>Pacientes que no habían recibido tratamiento previo dirigido contra el BCMA</w:t>
            </w:r>
          </w:p>
          <w:p w14:paraId="0F53C554" w14:textId="63ECF61F" w:rsidR="00F76559" w:rsidRPr="00166729" w:rsidRDefault="00F76559" w:rsidP="004F07E4">
            <w:pPr>
              <w:pStyle w:val="PIHeading2"/>
              <w:keepLines w:val="0"/>
              <w:shd w:val="clear" w:color="auto" w:fill="FFFFFF" w:themeFill="background1"/>
              <w:tabs>
                <w:tab w:val="left" w:pos="540"/>
              </w:tabs>
              <w:spacing w:before="0" w:after="0"/>
              <w:jc w:val="center"/>
              <w:rPr>
                <w:b w:val="0"/>
                <w:sz w:val="22"/>
                <w:szCs w:val="22"/>
              </w:rPr>
            </w:pPr>
            <w:r>
              <w:rPr>
                <w:rFonts w:ascii="Times New Roman" w:hAnsi="Times New Roman"/>
                <w:sz w:val="22"/>
              </w:rPr>
              <w:t>(</w:t>
            </w:r>
            <w:r w:rsidR="00F515F0">
              <w:rPr>
                <w:rFonts w:ascii="Times New Roman" w:hAnsi="Times New Roman"/>
                <w:sz w:val="22"/>
              </w:rPr>
              <w:t>cohorte</w:t>
            </w:r>
            <w:r>
              <w:rPr>
                <w:rFonts w:ascii="Times New Roman" w:hAnsi="Times New Roman"/>
                <w:sz w:val="22"/>
              </w:rPr>
              <w:t xml:space="preserve"> </w:t>
            </w:r>
            <w:r w:rsidR="00E1428C">
              <w:rPr>
                <w:rFonts w:ascii="Times New Roman" w:hAnsi="Times New Roman"/>
                <w:sz w:val="22"/>
              </w:rPr>
              <w:t>principal</w:t>
            </w:r>
            <w:r>
              <w:rPr>
                <w:rFonts w:ascii="Times New Roman" w:hAnsi="Times New Roman"/>
                <w:sz w:val="22"/>
              </w:rPr>
              <w:t xml:space="preserve"> A)</w:t>
            </w:r>
          </w:p>
        </w:tc>
      </w:tr>
      <w:tr w:rsidR="00F76559" w14:paraId="1FF21640" w14:textId="77777777" w:rsidTr="004F07E4">
        <w:tc>
          <w:tcPr>
            <w:tcW w:w="6655" w:type="dxa"/>
            <w:shd w:val="clear" w:color="auto" w:fill="auto"/>
          </w:tcPr>
          <w:p w14:paraId="1268FD30" w14:textId="77777777" w:rsidR="00F76559" w:rsidRPr="00BF6F4F" w:rsidRDefault="00F76559" w:rsidP="004F07E4">
            <w:pPr>
              <w:pStyle w:val="PIHeading2"/>
              <w:keepNext w:val="0"/>
              <w:keepLines w:val="0"/>
              <w:tabs>
                <w:tab w:val="left" w:pos="540"/>
              </w:tabs>
              <w:spacing w:before="0" w:after="0"/>
              <w:rPr>
                <w:rFonts w:ascii="Times New Roman" w:hAnsi="Times New Roman"/>
                <w:b w:val="0"/>
                <w:bCs/>
                <w:sz w:val="22"/>
                <w:szCs w:val="22"/>
              </w:rPr>
            </w:pPr>
          </w:p>
        </w:tc>
        <w:tc>
          <w:tcPr>
            <w:tcW w:w="2700" w:type="dxa"/>
          </w:tcPr>
          <w:p w14:paraId="60C5D10F" w14:textId="77777777" w:rsidR="00F76559" w:rsidRPr="00BF6F4F" w:rsidRDefault="00F76559" w:rsidP="004F07E4">
            <w:pPr>
              <w:jc w:val="center"/>
              <w:rPr>
                <w:b/>
                <w:bCs/>
                <w:szCs w:val="22"/>
                <w:vertAlign w:val="superscript"/>
              </w:rPr>
            </w:pPr>
            <w:r>
              <w:rPr>
                <w:b/>
              </w:rPr>
              <w:t>Todos los pacientes tratados (n = 123)</w:t>
            </w:r>
          </w:p>
        </w:tc>
      </w:tr>
      <w:tr w:rsidR="00F76559" w14:paraId="778668C8" w14:textId="77777777" w:rsidTr="004F07E4">
        <w:tc>
          <w:tcPr>
            <w:tcW w:w="6655" w:type="dxa"/>
            <w:shd w:val="clear" w:color="auto" w:fill="auto"/>
          </w:tcPr>
          <w:p w14:paraId="254C5B03" w14:textId="14AAF169" w:rsidR="00F76559" w:rsidRPr="00897589"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Tasa de respuesta </w:t>
            </w:r>
            <w:r w:rsidR="00FA727D">
              <w:rPr>
                <w:rFonts w:ascii="Times New Roman" w:hAnsi="Times New Roman"/>
                <w:sz w:val="22"/>
              </w:rPr>
              <w:t>objetiva</w:t>
            </w:r>
            <w:r w:rsidR="00620E3F">
              <w:rPr>
                <w:rFonts w:ascii="Times New Roman" w:hAnsi="Times New Roman"/>
                <w:sz w:val="22"/>
              </w:rPr>
              <w:t xml:space="preserve"> </w:t>
            </w:r>
            <w:r>
              <w:rPr>
                <w:rFonts w:ascii="Times New Roman" w:hAnsi="Times New Roman"/>
                <w:sz w:val="22"/>
              </w:rPr>
              <w:t xml:space="preserve">(TRO: </w:t>
            </w:r>
            <w:proofErr w:type="spellStart"/>
            <w:r>
              <w:rPr>
                <w:rFonts w:ascii="Times New Roman" w:hAnsi="Times New Roman"/>
                <w:sz w:val="22"/>
              </w:rPr>
              <w:t>RCe+RC+MB</w:t>
            </w:r>
            <w:r w:rsidR="00620E3F">
              <w:rPr>
                <w:rFonts w:ascii="Times New Roman" w:hAnsi="Times New Roman"/>
                <w:sz w:val="22"/>
              </w:rPr>
              <w:t>RP</w:t>
            </w:r>
            <w:r>
              <w:rPr>
                <w:rFonts w:ascii="Times New Roman" w:hAnsi="Times New Roman"/>
                <w:sz w:val="22"/>
              </w:rPr>
              <w:t>+RP</w:t>
            </w:r>
            <w:proofErr w:type="spellEnd"/>
            <w:r>
              <w:rPr>
                <w:rFonts w:ascii="Times New Roman" w:hAnsi="Times New Roman"/>
                <w:sz w:val="22"/>
              </w:rPr>
              <w:t>),</w:t>
            </w:r>
            <w:r>
              <w:rPr>
                <w:rFonts w:ascii="Times New Roman" w:hAnsi="Times New Roman"/>
                <w:b w:val="0"/>
                <w:sz w:val="22"/>
              </w:rPr>
              <w:t xml:space="preserve"> n (%) (IC del 95 %)</w:t>
            </w:r>
          </w:p>
        </w:tc>
        <w:tc>
          <w:tcPr>
            <w:tcW w:w="2700" w:type="dxa"/>
          </w:tcPr>
          <w:p w14:paraId="7D4C39AF" w14:textId="77777777"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75 (61,0 %)</w:t>
            </w:r>
          </w:p>
          <w:p w14:paraId="704DE63B" w14:textId="7CFBFD11"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(51,8</w:t>
            </w:r>
            <w:r w:rsidR="00620E3F">
              <w:rPr>
                <w:rFonts w:ascii="Times New Roman" w:hAnsi="Times New Roman"/>
                <w:b w:val="0"/>
                <w:sz w:val="22"/>
              </w:rPr>
              <w:t>;</w:t>
            </w:r>
            <w:r>
              <w:rPr>
                <w:rFonts w:ascii="Times New Roman" w:hAnsi="Times New Roman"/>
                <w:b w:val="0"/>
                <w:sz w:val="22"/>
              </w:rPr>
              <w:t xml:space="preserve"> 69,6)</w:t>
            </w:r>
          </w:p>
        </w:tc>
      </w:tr>
      <w:tr w:rsidR="00F76559" w14:paraId="0D5C0224" w14:textId="77777777" w:rsidTr="004F07E4">
        <w:tc>
          <w:tcPr>
            <w:tcW w:w="6655" w:type="dxa"/>
            <w:shd w:val="clear" w:color="auto" w:fill="auto"/>
          </w:tcPr>
          <w:p w14:paraId="7A6EAA87"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Respuesta completa estricta (</w:t>
            </w:r>
            <w:proofErr w:type="spellStart"/>
            <w:r>
              <w:rPr>
                <w:rFonts w:ascii="Times New Roman" w:hAnsi="Times New Roman"/>
                <w:b w:val="0"/>
                <w:sz w:val="22"/>
              </w:rPr>
              <w:t>RCe</w:t>
            </w:r>
            <w:proofErr w:type="spellEnd"/>
            <w:r>
              <w:rPr>
                <w:rFonts w:ascii="Times New Roman" w:hAnsi="Times New Roman"/>
                <w:b w:val="0"/>
                <w:sz w:val="22"/>
              </w:rPr>
              <w:t>)</w:t>
            </w:r>
          </w:p>
        </w:tc>
        <w:tc>
          <w:tcPr>
            <w:tcW w:w="2700" w:type="dxa"/>
          </w:tcPr>
          <w:p w14:paraId="0290F036" w14:textId="02BDB027" w:rsidR="00F76559" w:rsidRPr="00BF6F4F" w:rsidRDefault="00B4576E"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20</w:t>
            </w:r>
            <w:r w:rsidR="00F76559">
              <w:rPr>
                <w:rFonts w:ascii="Times New Roman" w:hAnsi="Times New Roman"/>
                <w:b w:val="0"/>
                <w:sz w:val="22"/>
              </w:rPr>
              <w:t xml:space="preserve"> (</w:t>
            </w:r>
            <w:r>
              <w:rPr>
                <w:rFonts w:ascii="Times New Roman" w:hAnsi="Times New Roman"/>
                <w:b w:val="0"/>
                <w:sz w:val="22"/>
              </w:rPr>
              <w:t>16,3</w:t>
            </w:r>
            <w:r w:rsidR="00F76559">
              <w:rPr>
                <w:rFonts w:ascii="Times New Roman" w:hAnsi="Times New Roman"/>
                <w:b w:val="0"/>
                <w:sz w:val="22"/>
              </w:rPr>
              <w:t> %)</w:t>
            </w:r>
          </w:p>
        </w:tc>
      </w:tr>
      <w:tr w:rsidR="00F76559" w14:paraId="4363CE6D" w14:textId="77777777" w:rsidTr="004F07E4">
        <w:tc>
          <w:tcPr>
            <w:tcW w:w="6655" w:type="dxa"/>
            <w:shd w:val="clear" w:color="auto" w:fill="auto"/>
          </w:tcPr>
          <w:p w14:paraId="1DCACD3D"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Respuesta completa (RC)</w:t>
            </w:r>
          </w:p>
        </w:tc>
        <w:tc>
          <w:tcPr>
            <w:tcW w:w="2700" w:type="dxa"/>
          </w:tcPr>
          <w:p w14:paraId="08306372" w14:textId="34C4CAB6" w:rsidR="00F76559" w:rsidRPr="00BF6F4F" w:rsidRDefault="00B4576E"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26</w:t>
            </w:r>
            <w:r w:rsidR="00F76559">
              <w:rPr>
                <w:rFonts w:ascii="Times New Roman" w:hAnsi="Times New Roman"/>
                <w:b w:val="0"/>
                <w:sz w:val="22"/>
              </w:rPr>
              <w:t xml:space="preserve"> (</w:t>
            </w:r>
            <w:r>
              <w:rPr>
                <w:rFonts w:ascii="Times New Roman" w:hAnsi="Times New Roman"/>
                <w:b w:val="0"/>
                <w:sz w:val="22"/>
              </w:rPr>
              <w:t>21,1</w:t>
            </w:r>
            <w:r w:rsidR="00F76559">
              <w:rPr>
                <w:rFonts w:ascii="Times New Roman" w:hAnsi="Times New Roman"/>
                <w:b w:val="0"/>
                <w:sz w:val="22"/>
              </w:rPr>
              <w:t> %)</w:t>
            </w:r>
          </w:p>
        </w:tc>
      </w:tr>
      <w:tr w:rsidR="00F76559" w14:paraId="6DCAE263" w14:textId="77777777" w:rsidTr="004F07E4">
        <w:tc>
          <w:tcPr>
            <w:tcW w:w="6655" w:type="dxa"/>
            <w:shd w:val="clear" w:color="auto" w:fill="auto"/>
          </w:tcPr>
          <w:p w14:paraId="66F30669" w14:textId="6A2870A8" w:rsidR="00F76559" w:rsidRPr="00BF6F4F" w:rsidRDefault="004A0CF1"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Muy buena r</w:t>
            </w:r>
            <w:r w:rsidR="00F76559">
              <w:rPr>
                <w:rFonts w:ascii="Times New Roman" w:hAnsi="Times New Roman"/>
                <w:b w:val="0"/>
                <w:sz w:val="22"/>
              </w:rPr>
              <w:t>espuesta parcial (</w:t>
            </w:r>
            <w:r>
              <w:rPr>
                <w:rFonts w:ascii="Times New Roman" w:hAnsi="Times New Roman"/>
                <w:b w:val="0"/>
                <w:sz w:val="22"/>
              </w:rPr>
              <w:t>MB</w:t>
            </w:r>
            <w:r w:rsidR="00F76559">
              <w:rPr>
                <w:rFonts w:ascii="Times New Roman" w:hAnsi="Times New Roman"/>
                <w:b w:val="0"/>
                <w:sz w:val="22"/>
              </w:rPr>
              <w:t>RP)</w:t>
            </w:r>
          </w:p>
        </w:tc>
        <w:tc>
          <w:tcPr>
            <w:tcW w:w="2700" w:type="dxa"/>
          </w:tcPr>
          <w:p w14:paraId="1449C9AE" w14:textId="545C1A60" w:rsidR="00F76559" w:rsidRPr="00BF6F4F" w:rsidRDefault="00B4576E"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23</w:t>
            </w:r>
            <w:r w:rsidR="00F76559">
              <w:rPr>
                <w:rFonts w:ascii="Times New Roman" w:hAnsi="Times New Roman"/>
                <w:b w:val="0"/>
                <w:sz w:val="22"/>
              </w:rPr>
              <w:t xml:space="preserve"> (</w:t>
            </w:r>
            <w:r>
              <w:rPr>
                <w:rFonts w:ascii="Times New Roman" w:hAnsi="Times New Roman"/>
                <w:b w:val="0"/>
                <w:sz w:val="22"/>
              </w:rPr>
              <w:t>18,7</w:t>
            </w:r>
            <w:r w:rsidR="00F76559">
              <w:rPr>
                <w:rFonts w:ascii="Times New Roman" w:hAnsi="Times New Roman"/>
                <w:b w:val="0"/>
                <w:sz w:val="22"/>
              </w:rPr>
              <w:t> %)</w:t>
            </w:r>
          </w:p>
        </w:tc>
      </w:tr>
      <w:tr w:rsidR="00F76559" w14:paraId="73AA8358" w14:textId="77777777" w:rsidTr="004F07E4">
        <w:tc>
          <w:tcPr>
            <w:tcW w:w="6655" w:type="dxa"/>
            <w:shd w:val="clear" w:color="auto" w:fill="auto"/>
          </w:tcPr>
          <w:p w14:paraId="1B5BE96D"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Respuesta parcial (RP)</w:t>
            </w:r>
          </w:p>
        </w:tc>
        <w:tc>
          <w:tcPr>
            <w:tcW w:w="2700" w:type="dxa"/>
          </w:tcPr>
          <w:p w14:paraId="3016BF02" w14:textId="77777777"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6 (4,9 %)</w:t>
            </w:r>
          </w:p>
        </w:tc>
      </w:tr>
      <w:tr w:rsidR="00F76559" w14:paraId="793CD540" w14:textId="77777777" w:rsidTr="004F07E4">
        <w:tc>
          <w:tcPr>
            <w:tcW w:w="6655" w:type="dxa"/>
            <w:shd w:val="clear" w:color="auto" w:fill="auto"/>
          </w:tcPr>
          <w:p w14:paraId="6F7DBC14" w14:textId="77777777" w:rsidR="00F76559" w:rsidRPr="00165E37" w:rsidRDefault="00F7655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sz w:val="22"/>
              </w:rPr>
              <w:t>Tasa de respuesta completa</w:t>
            </w:r>
            <w:r>
              <w:rPr>
                <w:rFonts w:ascii="Times New Roman" w:hAnsi="Times New Roman"/>
                <w:b w:val="0"/>
                <w:sz w:val="22"/>
              </w:rPr>
              <w:t xml:space="preserve"> (</w:t>
            </w:r>
            <w:proofErr w:type="spellStart"/>
            <w:r>
              <w:rPr>
                <w:rFonts w:ascii="Times New Roman" w:hAnsi="Times New Roman"/>
                <w:b w:val="0"/>
                <w:sz w:val="22"/>
              </w:rPr>
              <w:t>RCe+RC</w:t>
            </w:r>
            <w:proofErr w:type="spellEnd"/>
            <w:r>
              <w:rPr>
                <w:rFonts w:ascii="Times New Roman" w:hAnsi="Times New Roman"/>
                <w:b w:val="0"/>
                <w:sz w:val="22"/>
              </w:rPr>
              <w:t>), n (%)</w:t>
            </w:r>
          </w:p>
          <w:p w14:paraId="45A547DF" w14:textId="77777777" w:rsidR="00F76559" w:rsidRPr="00165E37"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(IC del 95 %)</w:t>
            </w:r>
          </w:p>
        </w:tc>
        <w:tc>
          <w:tcPr>
            <w:tcW w:w="2700" w:type="dxa"/>
          </w:tcPr>
          <w:p w14:paraId="70C3128C" w14:textId="2018986C" w:rsidR="00F76559" w:rsidRPr="00BF6F4F" w:rsidRDefault="00B4576E" w:rsidP="004F07E4">
            <w:pPr>
              <w:jc w:val="center"/>
              <w:rPr>
                <w:bCs/>
                <w:szCs w:val="22"/>
              </w:rPr>
            </w:pPr>
            <w:r>
              <w:t>46</w:t>
            </w:r>
            <w:r w:rsidR="00F76559">
              <w:t xml:space="preserve"> (</w:t>
            </w:r>
            <w:r>
              <w:t>37,4</w:t>
            </w:r>
            <w:r w:rsidR="00F76559">
              <w:t> %)</w:t>
            </w:r>
          </w:p>
          <w:p w14:paraId="06AB6B37" w14:textId="4D4539D0" w:rsidR="00F76559" w:rsidRPr="00BF6F4F" w:rsidRDefault="00F76559" w:rsidP="004F07E4">
            <w:pPr>
              <w:jc w:val="center"/>
              <w:rPr>
                <w:b/>
                <w:bCs/>
                <w:szCs w:val="22"/>
              </w:rPr>
            </w:pPr>
            <w:r>
              <w:t>(</w:t>
            </w:r>
            <w:r w:rsidR="00B4576E">
              <w:t>28,8; 46,6</w:t>
            </w:r>
            <w:r>
              <w:t>)</w:t>
            </w:r>
          </w:p>
        </w:tc>
      </w:tr>
      <w:tr w:rsidR="00F76559" w14:paraId="636F0E13" w14:textId="77777777" w:rsidTr="004F07E4">
        <w:tc>
          <w:tcPr>
            <w:tcW w:w="6655" w:type="dxa"/>
            <w:shd w:val="clear" w:color="auto" w:fill="auto"/>
          </w:tcPr>
          <w:p w14:paraId="2DCDE1E6" w14:textId="77777777" w:rsidR="00F76559" w:rsidRPr="00BF6F4F"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Tiempo hasta la primera respuesta (meses)</w:t>
            </w:r>
          </w:p>
          <w:p w14:paraId="4E6012E4"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Número de pacientes que respondieron al tratamiento</w:t>
            </w:r>
          </w:p>
          <w:p w14:paraId="56C1829A"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Mediana</w:t>
            </w:r>
          </w:p>
          <w:p w14:paraId="58BC3C9D"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sz w:val="22"/>
                <w:szCs w:val="22"/>
              </w:rPr>
            </w:pPr>
            <w:r>
              <w:rPr>
                <w:rFonts w:ascii="Times New Roman" w:hAnsi="Times New Roman"/>
                <w:b w:val="0"/>
                <w:sz w:val="22"/>
              </w:rPr>
              <w:t>Intervalo</w:t>
            </w:r>
          </w:p>
        </w:tc>
        <w:tc>
          <w:tcPr>
            <w:tcW w:w="2700" w:type="dxa"/>
          </w:tcPr>
          <w:p w14:paraId="486E37BD" w14:textId="77777777" w:rsidR="00F76559" w:rsidRPr="00BF6F4F" w:rsidRDefault="00F76559" w:rsidP="004F07E4">
            <w:pPr>
              <w:jc w:val="center"/>
              <w:rPr>
                <w:b/>
                <w:bCs/>
                <w:szCs w:val="22"/>
              </w:rPr>
            </w:pPr>
          </w:p>
          <w:p w14:paraId="475D2C4B" w14:textId="77777777" w:rsidR="00F76559" w:rsidRPr="00BF6F4F" w:rsidRDefault="00F76559" w:rsidP="004F07E4">
            <w:pPr>
              <w:jc w:val="center"/>
              <w:rPr>
                <w:szCs w:val="22"/>
              </w:rPr>
            </w:pPr>
            <w:r>
              <w:t>75</w:t>
            </w:r>
          </w:p>
          <w:p w14:paraId="5C7922E5" w14:textId="77777777" w:rsidR="00F76559" w:rsidRPr="00BF6F4F" w:rsidRDefault="00F76559" w:rsidP="004F07E4">
            <w:pPr>
              <w:jc w:val="center"/>
              <w:rPr>
                <w:szCs w:val="22"/>
              </w:rPr>
            </w:pPr>
            <w:r>
              <w:t>1,22</w:t>
            </w:r>
          </w:p>
          <w:p w14:paraId="2E3C8961" w14:textId="634C43EC" w:rsidR="00F76559" w:rsidRPr="00BF6F4F" w:rsidRDefault="00F76559" w:rsidP="004F07E4">
            <w:pPr>
              <w:jc w:val="center"/>
              <w:rPr>
                <w:b/>
                <w:bCs/>
                <w:szCs w:val="22"/>
              </w:rPr>
            </w:pPr>
            <w:r>
              <w:t>(0,9</w:t>
            </w:r>
            <w:r w:rsidR="00620E3F">
              <w:t>;</w:t>
            </w:r>
            <w:r>
              <w:t xml:space="preserve"> 7,4)</w:t>
            </w:r>
          </w:p>
        </w:tc>
      </w:tr>
      <w:tr w:rsidR="00F76559" w14:paraId="3BEDBEF8" w14:textId="77777777" w:rsidTr="004F07E4">
        <w:tc>
          <w:tcPr>
            <w:tcW w:w="6655" w:type="dxa"/>
            <w:shd w:val="clear" w:color="auto" w:fill="auto"/>
          </w:tcPr>
          <w:p w14:paraId="367BE5D0" w14:textId="77777777" w:rsidR="00F76559" w:rsidRPr="00743D4B"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Duración de la respuesta (DR) (meses)</w:t>
            </w:r>
          </w:p>
          <w:p w14:paraId="4A2C4084" w14:textId="77777777" w:rsidR="00F76559" w:rsidRPr="00743D4B"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Número de pacientes que respondieron al tratamiento</w:t>
            </w:r>
          </w:p>
          <w:p w14:paraId="1EB3EDA2" w14:textId="77777777" w:rsidR="00F76559" w:rsidRPr="00743D4B"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Mediana (IC del 95 %)</w:t>
            </w:r>
          </w:p>
          <w:p w14:paraId="5C75F08D" w14:textId="0EA5F3F1" w:rsidR="00F44E33"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Tasa a los 12 meses (IC del 95 %)</w:t>
            </w:r>
          </w:p>
          <w:p w14:paraId="4F301E9A" w14:textId="0F8C0E37" w:rsidR="00B4576E" w:rsidRPr="00743D4B" w:rsidRDefault="001F0417" w:rsidP="001F0417">
            <w:pPr>
              <w:pStyle w:val="PIHeading2"/>
              <w:keepNext w:val="0"/>
              <w:keepLines w:val="0"/>
              <w:tabs>
                <w:tab w:val="left" w:pos="540"/>
              </w:tabs>
              <w:spacing w:before="0" w:after="0"/>
              <w:ind w:left="540"/>
              <w:rPr>
                <w:rFonts w:ascii="Times New Roman" w:hAnsi="Times New Roman"/>
                <w:b w:val="0"/>
                <w:bCs/>
                <w:sz w:val="22"/>
                <w:szCs w:val="22"/>
              </w:rPr>
            </w:pPr>
            <w:r w:rsidRPr="007939A4">
              <w:rPr>
                <w:rFonts w:ascii="Times New Roman" w:hAnsi="Times New Roman"/>
                <w:b w:val="0"/>
                <w:bCs/>
                <w:sz w:val="22"/>
                <w:szCs w:val="22"/>
              </w:rPr>
              <w:t>Tasa a los 24 meses (</w:t>
            </w:r>
            <w:r>
              <w:rPr>
                <w:rFonts w:ascii="Times New Roman" w:hAnsi="Times New Roman"/>
                <w:b w:val="0"/>
                <w:bCs/>
                <w:sz w:val="22"/>
                <w:szCs w:val="22"/>
              </w:rPr>
              <w:t xml:space="preserve">IC del </w:t>
            </w:r>
            <w:r w:rsidRPr="007939A4">
              <w:rPr>
                <w:rFonts w:ascii="Times New Roman" w:hAnsi="Times New Roman"/>
                <w:b w:val="0"/>
                <w:bCs/>
                <w:sz w:val="22"/>
                <w:szCs w:val="22"/>
              </w:rPr>
              <w:t>95</w:t>
            </w:r>
            <w:r>
              <w:rPr>
                <w:rFonts w:ascii="Times New Roman" w:hAnsi="Times New Roman"/>
                <w:b w:val="0"/>
                <w:bCs/>
                <w:sz w:val="22"/>
                <w:szCs w:val="22"/>
              </w:rPr>
              <w:t> </w:t>
            </w:r>
            <w:r w:rsidRPr="007939A4">
              <w:rPr>
                <w:rFonts w:ascii="Times New Roman" w:hAnsi="Times New Roman"/>
                <w:b w:val="0"/>
                <w:bCs/>
                <w:sz w:val="22"/>
                <w:szCs w:val="22"/>
              </w:rPr>
              <w:t>%)</w:t>
            </w:r>
          </w:p>
        </w:tc>
        <w:tc>
          <w:tcPr>
            <w:tcW w:w="2700" w:type="dxa"/>
          </w:tcPr>
          <w:p w14:paraId="0412C70D" w14:textId="77777777" w:rsidR="00F76559" w:rsidRPr="00743D4B" w:rsidRDefault="00F76559" w:rsidP="004F07E4">
            <w:pPr>
              <w:jc w:val="center"/>
              <w:rPr>
                <w:b/>
                <w:bCs/>
                <w:szCs w:val="22"/>
              </w:rPr>
            </w:pPr>
          </w:p>
          <w:p w14:paraId="5F6AEDAD" w14:textId="77777777" w:rsidR="00F76559" w:rsidRPr="00743D4B" w:rsidRDefault="00F76559" w:rsidP="004F07E4">
            <w:pPr>
              <w:jc w:val="center"/>
              <w:rPr>
                <w:szCs w:val="22"/>
              </w:rPr>
            </w:pPr>
            <w:r>
              <w:t>75</w:t>
            </w:r>
          </w:p>
          <w:p w14:paraId="242CE948" w14:textId="77777777" w:rsidR="00F76559" w:rsidRPr="00743D4B" w:rsidRDefault="00F76559" w:rsidP="004F07E4">
            <w:pPr>
              <w:jc w:val="center"/>
              <w:rPr>
                <w:b/>
                <w:szCs w:val="22"/>
              </w:rPr>
            </w:pPr>
            <w:r>
              <w:t>NE (NE; NE)</w:t>
            </w:r>
          </w:p>
          <w:p w14:paraId="6C4DBB81" w14:textId="77777777" w:rsidR="00F44E33" w:rsidRDefault="00B4576E" w:rsidP="00B4576E">
            <w:pPr>
              <w:pStyle w:val="PIHeading2"/>
              <w:keepNext w:val="0"/>
              <w:keepLines w:val="0"/>
              <w:tabs>
                <w:tab w:val="left" w:pos="540"/>
                <w:tab w:val="left" w:pos="851"/>
                <w:tab w:val="center" w:pos="1455"/>
              </w:tabs>
              <w:spacing w:before="0" w:after="0"/>
              <w:jc w:val="center"/>
              <w:rPr>
                <w:rFonts w:ascii="Times New Roman" w:hAnsi="Times New Roman"/>
                <w:b w:val="0"/>
                <w:sz w:val="22"/>
              </w:rPr>
            </w:pPr>
            <w:r>
              <w:rPr>
                <w:rFonts w:ascii="Times New Roman" w:hAnsi="Times New Roman"/>
                <w:b w:val="0"/>
                <w:sz w:val="22"/>
              </w:rPr>
              <w:t>73,4 (61,4; 82,1)</w:t>
            </w:r>
          </w:p>
          <w:p w14:paraId="55626C9E" w14:textId="33211ABE" w:rsidR="00B4576E" w:rsidRPr="00743D4B" w:rsidRDefault="00F44E33" w:rsidP="004F07E4">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sz w:val="22"/>
              </w:rPr>
              <w:t>66,9 (54,4; 76,7)</w:t>
            </w:r>
          </w:p>
        </w:tc>
      </w:tr>
      <w:tr w:rsidR="00F76559" w14:paraId="001A4535" w14:textId="77777777" w:rsidTr="004F07E4">
        <w:tc>
          <w:tcPr>
            <w:tcW w:w="6655" w:type="dxa"/>
            <w:tcBorders>
              <w:bottom w:val="single" w:sz="4" w:space="0" w:color="auto"/>
            </w:tcBorders>
            <w:shd w:val="clear" w:color="auto" w:fill="auto"/>
          </w:tcPr>
          <w:p w14:paraId="2AC3F435" w14:textId="1555B1ED" w:rsidR="00F76559" w:rsidRPr="00743D4B"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Tasa de negatividad de </w:t>
            </w:r>
            <w:proofErr w:type="spellStart"/>
            <w:r>
              <w:rPr>
                <w:rFonts w:ascii="Times New Roman" w:hAnsi="Times New Roman"/>
                <w:sz w:val="22"/>
              </w:rPr>
              <w:t>EMR</w:t>
            </w:r>
            <w:r>
              <w:rPr>
                <w:rFonts w:ascii="Times New Roman" w:hAnsi="Times New Roman"/>
                <w:sz w:val="22"/>
                <w:vertAlign w:val="superscript"/>
              </w:rPr>
              <w:t>a</w:t>
            </w:r>
            <w:proofErr w:type="spellEnd"/>
            <w:r>
              <w:rPr>
                <w:rFonts w:ascii="Times New Roman" w:hAnsi="Times New Roman"/>
                <w:sz w:val="22"/>
              </w:rPr>
              <w:t xml:space="preserve"> en pacientes que logran RC o </w:t>
            </w:r>
            <w:proofErr w:type="spellStart"/>
            <w:r>
              <w:rPr>
                <w:rFonts w:ascii="Times New Roman" w:hAnsi="Times New Roman"/>
                <w:sz w:val="22"/>
              </w:rPr>
              <w:t>RCe</w:t>
            </w:r>
            <w:proofErr w:type="spellEnd"/>
            <w:r>
              <w:rPr>
                <w:rFonts w:ascii="Times New Roman" w:hAnsi="Times New Roman"/>
                <w:sz w:val="22"/>
              </w:rPr>
              <w:t xml:space="preserve"> y son evaluables para EMR </w:t>
            </w:r>
            <w:r w:rsidR="0048243B">
              <w:rPr>
                <w:rFonts w:ascii="Times New Roman" w:hAnsi="Times New Roman"/>
                <w:b w:val="0"/>
                <w:sz w:val="22"/>
              </w:rPr>
              <w:t>(</w:t>
            </w:r>
            <w:r w:rsidR="00AA745D">
              <w:rPr>
                <w:rFonts w:ascii="Times New Roman" w:hAnsi="Times New Roman"/>
                <w:b w:val="0"/>
                <w:sz w:val="22"/>
              </w:rPr>
              <w:t>31</w:t>
            </w:r>
            <w:r w:rsidR="0048243B">
              <w:rPr>
                <w:rFonts w:ascii="Times New Roman" w:hAnsi="Times New Roman"/>
                <w:b w:val="0"/>
                <w:sz w:val="22"/>
              </w:rPr>
              <w:t xml:space="preserve"> de los </w:t>
            </w:r>
            <w:r w:rsidR="00AA745D">
              <w:rPr>
                <w:rFonts w:ascii="Times New Roman" w:hAnsi="Times New Roman"/>
                <w:b w:val="0"/>
                <w:sz w:val="22"/>
              </w:rPr>
              <w:t>46</w:t>
            </w:r>
            <w:r w:rsidR="0048243B">
              <w:rPr>
                <w:rFonts w:ascii="Times New Roman" w:hAnsi="Times New Roman"/>
                <w:b w:val="0"/>
                <w:sz w:val="22"/>
              </w:rPr>
              <w:t xml:space="preserve"> pacientes </w:t>
            </w:r>
            <w:r w:rsidR="0048243B" w:rsidRPr="00603844">
              <w:rPr>
                <w:rFonts w:ascii="Times New Roman" w:hAnsi="Times New Roman"/>
                <w:b w:val="0"/>
                <w:sz w:val="22"/>
              </w:rPr>
              <w:t xml:space="preserve">que alcanzaron </w:t>
            </w:r>
            <w:r w:rsidR="0048243B">
              <w:rPr>
                <w:rFonts w:ascii="Times New Roman" w:hAnsi="Times New Roman"/>
                <w:b w:val="0"/>
                <w:sz w:val="22"/>
              </w:rPr>
              <w:t>una RC</w:t>
            </w:r>
            <w:r w:rsidR="0048243B" w:rsidRPr="00603844">
              <w:rPr>
                <w:rFonts w:ascii="Times New Roman" w:hAnsi="Times New Roman"/>
                <w:b w:val="0"/>
                <w:sz w:val="22"/>
              </w:rPr>
              <w:t>/</w:t>
            </w:r>
            <w:proofErr w:type="spellStart"/>
            <w:r w:rsidR="0048243B">
              <w:rPr>
                <w:rFonts w:ascii="Times New Roman" w:hAnsi="Times New Roman"/>
                <w:b w:val="0"/>
                <w:sz w:val="22"/>
              </w:rPr>
              <w:t>RCe</w:t>
            </w:r>
            <w:proofErr w:type="spellEnd"/>
            <w:r w:rsidR="0048243B" w:rsidRPr="00603844">
              <w:rPr>
                <w:rFonts w:ascii="Times New Roman" w:hAnsi="Times New Roman"/>
                <w:b w:val="0"/>
                <w:sz w:val="22"/>
              </w:rPr>
              <w:t xml:space="preserve"> fueron evaluables para EM</w:t>
            </w:r>
            <w:r w:rsidR="00620E3F">
              <w:rPr>
                <w:rFonts w:ascii="Times New Roman" w:hAnsi="Times New Roman"/>
                <w:b w:val="0"/>
                <w:sz w:val="22"/>
              </w:rPr>
              <w:t>R</w:t>
            </w:r>
            <w:r w:rsidR="0048243B">
              <w:rPr>
                <w:rFonts w:ascii="Times New Roman" w:hAnsi="Times New Roman"/>
                <w:b w:val="0"/>
                <w:sz w:val="22"/>
              </w:rPr>
              <w:t>)</w:t>
            </w:r>
          </w:p>
          <w:p w14:paraId="3A7C4D00" w14:textId="77777777" w:rsidR="00F76559" w:rsidRPr="00743D4B" w:rsidRDefault="00F76559" w:rsidP="004F07E4">
            <w:pPr>
              <w:pStyle w:val="PIHeading2"/>
              <w:keepNext w:val="0"/>
              <w:keepLines w:val="0"/>
              <w:tabs>
                <w:tab w:val="left" w:pos="540"/>
              </w:tabs>
              <w:spacing w:before="0" w:after="0"/>
              <w:rPr>
                <w:rFonts w:ascii="Times New Roman" w:hAnsi="Times New Roman"/>
                <w:b w:val="0"/>
                <w:bCs/>
                <w:sz w:val="22"/>
                <w:szCs w:val="22"/>
              </w:rPr>
            </w:pPr>
            <w:r>
              <w:rPr>
                <w:rFonts w:ascii="Times New Roman" w:hAnsi="Times New Roman"/>
                <w:b w:val="0"/>
                <w:sz w:val="22"/>
              </w:rPr>
              <w:t>n (%)</w:t>
            </w:r>
          </w:p>
          <w:p w14:paraId="4DA2D83C" w14:textId="77777777" w:rsidR="00F76559" w:rsidRPr="00743D4B"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IC del 95 % (%)</w:t>
            </w:r>
          </w:p>
        </w:tc>
        <w:tc>
          <w:tcPr>
            <w:tcW w:w="2700" w:type="dxa"/>
            <w:tcBorders>
              <w:bottom w:val="single" w:sz="4" w:space="0" w:color="auto"/>
            </w:tcBorders>
          </w:tcPr>
          <w:p w14:paraId="7B4E4A76" w14:textId="77777777" w:rsidR="00F76559" w:rsidRPr="00743D4B"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058B9AD0" w14:textId="77777777" w:rsidR="00F76559" w:rsidRPr="00743D4B"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5B54C703" w14:textId="77777777" w:rsidR="00F44E33" w:rsidRDefault="00F44E33" w:rsidP="004F07E4">
            <w:pPr>
              <w:pStyle w:val="PIHeading2"/>
              <w:keepNext w:val="0"/>
              <w:keepLines w:val="0"/>
              <w:tabs>
                <w:tab w:val="left" w:pos="540"/>
              </w:tabs>
              <w:spacing w:before="0" w:after="0"/>
              <w:jc w:val="center"/>
              <w:rPr>
                <w:rFonts w:ascii="Times New Roman" w:hAnsi="Times New Roman"/>
                <w:b w:val="0"/>
                <w:sz w:val="22"/>
              </w:rPr>
            </w:pPr>
          </w:p>
          <w:p w14:paraId="57BEE079" w14:textId="3A29E605" w:rsidR="00F76559" w:rsidRPr="00743D4B" w:rsidRDefault="00AA745D"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28</w:t>
            </w:r>
            <w:r w:rsidR="00F76559">
              <w:rPr>
                <w:rFonts w:ascii="Times New Roman" w:hAnsi="Times New Roman"/>
                <w:b w:val="0"/>
                <w:sz w:val="22"/>
              </w:rPr>
              <w:t xml:space="preserve"> (</w:t>
            </w:r>
            <w:r>
              <w:rPr>
                <w:rFonts w:ascii="Times New Roman" w:hAnsi="Times New Roman"/>
                <w:b w:val="0"/>
                <w:sz w:val="22"/>
              </w:rPr>
              <w:t>90,3</w:t>
            </w:r>
            <w:r w:rsidR="00F76559">
              <w:rPr>
                <w:rFonts w:ascii="Times New Roman" w:hAnsi="Times New Roman"/>
                <w:b w:val="0"/>
                <w:sz w:val="22"/>
              </w:rPr>
              <w:t> %)</w:t>
            </w:r>
          </w:p>
          <w:p w14:paraId="50B663AA" w14:textId="0AFCC14D" w:rsidR="00F76559" w:rsidRPr="00743D4B" w:rsidRDefault="00F76559" w:rsidP="004F07E4">
            <w:pPr>
              <w:pStyle w:val="PIHeading2"/>
              <w:keepNext w:val="0"/>
              <w:keepLines w:val="0"/>
              <w:tabs>
                <w:tab w:val="left" w:pos="540"/>
              </w:tabs>
              <w:spacing w:before="0" w:after="0"/>
              <w:jc w:val="center"/>
              <w:rPr>
                <w:rFonts w:ascii="Times New Roman" w:hAnsi="Times New Roman"/>
                <w:b w:val="0"/>
                <w:sz w:val="22"/>
                <w:szCs w:val="22"/>
              </w:rPr>
            </w:pPr>
            <w:r>
              <w:rPr>
                <w:rFonts w:ascii="Times New Roman" w:hAnsi="Times New Roman"/>
                <w:b w:val="0"/>
                <w:sz w:val="22"/>
              </w:rPr>
              <w:t>(</w:t>
            </w:r>
            <w:r w:rsidR="00AA745D">
              <w:rPr>
                <w:rFonts w:ascii="Times New Roman" w:hAnsi="Times New Roman"/>
                <w:b w:val="0"/>
                <w:sz w:val="22"/>
              </w:rPr>
              <w:t>74,2; 98,0</w:t>
            </w:r>
            <w:r>
              <w:rPr>
                <w:rFonts w:ascii="Times New Roman" w:hAnsi="Times New Roman"/>
                <w:b w:val="0"/>
                <w:sz w:val="22"/>
              </w:rPr>
              <w:t>)</w:t>
            </w:r>
          </w:p>
        </w:tc>
      </w:tr>
      <w:tr w:rsidR="00F76559" w14:paraId="74E54BE0" w14:textId="77777777" w:rsidTr="004F07E4">
        <w:tc>
          <w:tcPr>
            <w:tcW w:w="9355" w:type="dxa"/>
            <w:gridSpan w:val="2"/>
            <w:tcBorders>
              <w:top w:val="single" w:sz="4" w:space="0" w:color="auto"/>
              <w:left w:val="nil"/>
              <w:bottom w:val="nil"/>
              <w:right w:val="nil"/>
            </w:tcBorders>
            <w:shd w:val="clear" w:color="auto" w:fill="auto"/>
          </w:tcPr>
          <w:p w14:paraId="0ADDAA92" w14:textId="1CFB4FA5" w:rsidR="00F76559" w:rsidRPr="00166729"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166729">
              <w:rPr>
                <w:rFonts w:ascii="Times New Roman" w:hAnsi="Times New Roman"/>
                <w:b w:val="0"/>
                <w:sz w:val="18"/>
              </w:rPr>
              <w:t>Abreviaturas: IC = intervalo de confianza; NE = no estimable; EMR = enfermedad mínima residual.</w:t>
            </w:r>
          </w:p>
        </w:tc>
      </w:tr>
      <w:tr w:rsidR="00F76559" w14:paraId="6659BD58" w14:textId="77777777" w:rsidTr="004F07E4">
        <w:tc>
          <w:tcPr>
            <w:tcW w:w="9355" w:type="dxa"/>
            <w:gridSpan w:val="2"/>
            <w:tcBorders>
              <w:top w:val="nil"/>
              <w:left w:val="nil"/>
              <w:bottom w:val="nil"/>
              <w:right w:val="nil"/>
            </w:tcBorders>
            <w:shd w:val="clear" w:color="auto" w:fill="auto"/>
          </w:tcPr>
          <w:p w14:paraId="1B9CB85E" w14:textId="34FDB75A" w:rsidR="00F76559" w:rsidRPr="00166729"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166729">
              <w:rPr>
                <w:rFonts w:ascii="Times New Roman" w:hAnsi="Times New Roman"/>
                <w:b w:val="0"/>
                <w:sz w:val="18"/>
              </w:rPr>
              <w:t>a.</w:t>
            </w:r>
            <w:r w:rsidRPr="00166729">
              <w:rPr>
                <w:rFonts w:ascii="Times New Roman" w:hAnsi="Times New Roman"/>
                <w:b w:val="0"/>
                <w:sz w:val="18"/>
              </w:rPr>
              <w:tab/>
            </w:r>
            <w:r w:rsidR="00FB68DE" w:rsidRPr="00166729">
              <w:rPr>
                <w:rFonts w:ascii="Times New Roman" w:hAnsi="Times New Roman"/>
                <w:b w:val="0"/>
                <w:sz w:val="18"/>
              </w:rPr>
              <w:t xml:space="preserve">Con el </w:t>
            </w:r>
            <w:r w:rsidRPr="00166729">
              <w:rPr>
                <w:rFonts w:ascii="Times New Roman" w:hAnsi="Times New Roman"/>
                <w:b w:val="0"/>
                <w:sz w:val="18"/>
              </w:rPr>
              <w:t>umbral 10</w:t>
            </w:r>
            <w:r w:rsidRPr="00166729">
              <w:rPr>
                <w:rFonts w:ascii="Times New Roman" w:hAnsi="Times New Roman"/>
                <w:b w:val="0"/>
                <w:sz w:val="18"/>
                <w:vertAlign w:val="superscript"/>
              </w:rPr>
              <w:t>-5</w:t>
            </w:r>
            <w:r w:rsidRPr="00166729">
              <w:rPr>
                <w:rFonts w:ascii="Times New Roman" w:hAnsi="Times New Roman"/>
                <w:b w:val="0"/>
                <w:sz w:val="18"/>
              </w:rPr>
              <w:t xml:space="preserve">, ensayo </w:t>
            </w:r>
            <w:proofErr w:type="spellStart"/>
            <w:r w:rsidRPr="00166729">
              <w:rPr>
                <w:rFonts w:ascii="Times New Roman" w:hAnsi="Times New Roman"/>
                <w:b w:val="0"/>
                <w:sz w:val="18"/>
              </w:rPr>
              <w:t>clonoSEQ</w:t>
            </w:r>
            <w:proofErr w:type="spellEnd"/>
            <w:r w:rsidRPr="00166729">
              <w:rPr>
                <w:rFonts w:ascii="Times New Roman" w:hAnsi="Times New Roman"/>
                <w:b w:val="0"/>
                <w:sz w:val="18"/>
              </w:rPr>
              <w:t xml:space="preserve"> de secuenciación de nueva generación (Adaptive </w:t>
            </w:r>
            <w:proofErr w:type="spellStart"/>
            <w:r w:rsidRPr="00166729">
              <w:rPr>
                <w:rFonts w:ascii="Times New Roman" w:hAnsi="Times New Roman"/>
                <w:b w:val="0"/>
                <w:sz w:val="18"/>
              </w:rPr>
              <w:t>Biotechnologies</w:t>
            </w:r>
            <w:proofErr w:type="spellEnd"/>
            <w:r w:rsidRPr="00166729">
              <w:rPr>
                <w:rFonts w:ascii="Times New Roman" w:hAnsi="Times New Roman"/>
                <w:b w:val="0"/>
                <w:sz w:val="18"/>
              </w:rPr>
              <w:t>).</w:t>
            </w:r>
          </w:p>
        </w:tc>
      </w:tr>
    </w:tbl>
    <w:p w14:paraId="1BC1D8F3" w14:textId="77777777" w:rsidR="00F76559" w:rsidRPr="00743D4B" w:rsidRDefault="00F76559" w:rsidP="00F76559">
      <w:pPr>
        <w:spacing w:line="240" w:lineRule="auto"/>
        <w:rPr>
          <w:szCs w:val="22"/>
        </w:rPr>
      </w:pPr>
    </w:p>
    <w:p w14:paraId="36905DCD" w14:textId="77777777" w:rsidR="5F3F5493" w:rsidRPr="00743D4B" w:rsidRDefault="00812D16" w:rsidP="5F3F5493">
      <w:pPr>
        <w:spacing w:line="240" w:lineRule="auto"/>
      </w:pPr>
      <w:r>
        <w:rPr>
          <w:u w:val="single"/>
        </w:rPr>
        <w:t>Población pediátrica</w:t>
      </w:r>
    </w:p>
    <w:bookmarkEnd w:id="11"/>
    <w:p w14:paraId="2C1254D2" w14:textId="77777777" w:rsidR="006859D8" w:rsidRDefault="006859D8" w:rsidP="00CD7C38">
      <w:pPr>
        <w:spacing w:line="240" w:lineRule="auto"/>
      </w:pPr>
    </w:p>
    <w:p w14:paraId="5B6B5D7C" w14:textId="6555EA81" w:rsidR="008C4858" w:rsidRPr="00743D4B" w:rsidRDefault="00812D16" w:rsidP="00CD7C38">
      <w:pPr>
        <w:spacing w:line="240" w:lineRule="auto"/>
        <w:rPr>
          <w:szCs w:val="22"/>
        </w:rPr>
      </w:pPr>
      <w:r>
        <w:t>La Agencia Europea de Medicamentos ha eximido al titular de la obligación de presentar los resultados de los ensayos realizados con ELREXFIO en todos los grupos de la población pediátrica en mieloma múltiple (ver sección 4.2 para consultar la información sobre el uso en la población pediátrica).</w:t>
      </w:r>
    </w:p>
    <w:p w14:paraId="40EE39FC" w14:textId="77777777" w:rsidR="00812D16" w:rsidRPr="00743D4B" w:rsidRDefault="00812D16" w:rsidP="00204AAB">
      <w:pPr>
        <w:numPr>
          <w:ilvl w:val="12"/>
          <w:numId w:val="0"/>
        </w:numPr>
        <w:spacing w:line="240" w:lineRule="auto"/>
        <w:ind w:right="-2"/>
        <w:rPr>
          <w:iCs/>
          <w:noProof/>
          <w:szCs w:val="22"/>
        </w:rPr>
      </w:pPr>
    </w:p>
    <w:p w14:paraId="61319A0B" w14:textId="4BDF23CD" w:rsidR="00196B4D" w:rsidRDefault="00196B4D" w:rsidP="004D5A0E">
      <w:pPr>
        <w:spacing w:line="240" w:lineRule="auto"/>
      </w:pPr>
      <w:r>
        <w:t>Este medicamento se ha autorizado con una «aprobación condicional». Esta modalidad de aprobación significa que se espera obtener más información sobre este medicamento.</w:t>
      </w:r>
    </w:p>
    <w:p w14:paraId="4A6D5A52" w14:textId="77777777" w:rsidR="006859D8" w:rsidRPr="00743D4B" w:rsidRDefault="006859D8" w:rsidP="004D5A0E">
      <w:pPr>
        <w:spacing w:line="240" w:lineRule="auto"/>
        <w:rPr>
          <w:iCs/>
          <w:noProof/>
          <w:szCs w:val="22"/>
        </w:rPr>
      </w:pPr>
    </w:p>
    <w:p w14:paraId="6AC3D25A" w14:textId="77777777" w:rsidR="00196B4D" w:rsidRPr="00743D4B" w:rsidRDefault="00196B4D" w:rsidP="00196B4D">
      <w:pPr>
        <w:numPr>
          <w:ilvl w:val="12"/>
          <w:numId w:val="0"/>
        </w:numPr>
        <w:spacing w:line="240" w:lineRule="auto"/>
        <w:ind w:right="-2"/>
        <w:rPr>
          <w:iCs/>
          <w:noProof/>
          <w:szCs w:val="22"/>
        </w:rPr>
      </w:pPr>
      <w:r>
        <w:t>La Agencia Europea de Medicamentos revisará la información nueva de este medicamento al menos una vez al año y esta ficha técnica o resumen de las características del producto (RCP) se actualizará cuando sea necesario.</w:t>
      </w:r>
    </w:p>
    <w:p w14:paraId="7569B789" w14:textId="77777777" w:rsidR="00196B4D" w:rsidRPr="00743D4B" w:rsidRDefault="00196B4D" w:rsidP="00204AAB">
      <w:pPr>
        <w:numPr>
          <w:ilvl w:val="12"/>
          <w:numId w:val="0"/>
        </w:numPr>
        <w:spacing w:line="240" w:lineRule="auto"/>
        <w:ind w:right="-2"/>
        <w:rPr>
          <w:iCs/>
          <w:noProof/>
          <w:szCs w:val="22"/>
        </w:rPr>
      </w:pPr>
    </w:p>
    <w:p w14:paraId="73B2F1BC" w14:textId="77777777" w:rsidR="00812D16" w:rsidRPr="00743D4B" w:rsidRDefault="00812D16" w:rsidP="00204AAB">
      <w:pPr>
        <w:spacing w:line="240" w:lineRule="auto"/>
        <w:ind w:left="567" w:hanging="567"/>
        <w:outlineLvl w:val="0"/>
        <w:rPr>
          <w:b/>
          <w:noProof/>
          <w:szCs w:val="22"/>
        </w:rPr>
      </w:pPr>
      <w:r>
        <w:rPr>
          <w:b/>
        </w:rPr>
        <w:t>5.2</w:t>
      </w:r>
      <w:r>
        <w:rPr>
          <w:b/>
        </w:rPr>
        <w:tab/>
        <w:t>Propiedades farmacocinéticas</w:t>
      </w:r>
    </w:p>
    <w:p w14:paraId="32F0B9F3" w14:textId="77777777" w:rsidR="00B21864" w:rsidRDefault="00B21864" w:rsidP="00B21864">
      <w:pPr>
        <w:spacing w:line="240" w:lineRule="auto"/>
      </w:pPr>
      <w:bookmarkStart w:id="12" w:name="_Hlk83220585"/>
    </w:p>
    <w:p w14:paraId="581A7478" w14:textId="3AC253D0" w:rsidR="00B21864" w:rsidRPr="000C2FCC" w:rsidRDefault="004F67B1" w:rsidP="00B21864">
      <w:pPr>
        <w:tabs>
          <w:tab w:val="left" w:pos="5760"/>
        </w:tabs>
        <w:rPr>
          <w:szCs w:val="22"/>
        </w:rPr>
      </w:pPr>
      <w:r>
        <w:t xml:space="preserve">Los parámetros farmacocinéticos se presentan como media geométrica (coeficiente de variación [CV]%) para </w:t>
      </w:r>
      <w:proofErr w:type="spellStart"/>
      <w:r>
        <w:t>elranatamab</w:t>
      </w:r>
      <w:proofErr w:type="spellEnd"/>
      <w:r>
        <w:t xml:space="preserve"> no unido, a menos que se especifique lo contrario. La </w:t>
      </w:r>
      <w:proofErr w:type="spellStart"/>
      <w:r>
        <w:t>C</w:t>
      </w:r>
      <w:r>
        <w:rPr>
          <w:vertAlign w:val="subscript"/>
        </w:rPr>
        <w:t>máx</w:t>
      </w:r>
      <w:proofErr w:type="spellEnd"/>
      <w:r>
        <w:t xml:space="preserve"> y el </w:t>
      </w:r>
      <w:proofErr w:type="spellStart"/>
      <w:r>
        <w:t>A</w:t>
      </w:r>
      <w:r w:rsidR="00191D1B">
        <w:t>U</w:t>
      </w:r>
      <w:r>
        <w:t>C</w:t>
      </w:r>
      <w:r>
        <w:rPr>
          <w:vertAlign w:val="subscript"/>
        </w:rPr>
        <w:t>tau</w:t>
      </w:r>
      <w:proofErr w:type="spellEnd"/>
      <w:r>
        <w:t xml:space="preserve"> de </w:t>
      </w:r>
      <w:proofErr w:type="spellStart"/>
      <w:r>
        <w:rPr>
          <w:shd w:val="clear" w:color="auto" w:fill="FFFFFF"/>
        </w:rPr>
        <w:t>elranatamab</w:t>
      </w:r>
      <w:proofErr w:type="spellEnd"/>
      <w:r>
        <w:rPr>
          <w:shd w:val="clear" w:color="auto" w:fill="FFFFFF"/>
        </w:rPr>
        <w:t xml:space="preserve"> </w:t>
      </w:r>
      <w:r>
        <w:t>tras la primera dosis subcutánea aumentaron de forma proporcional a la dosis en el intervalo de dosis evaluado mediante administración subcutánea (aproximadamente de 6 a 76</w:t>
      </w:r>
      <w:r w:rsidR="00D72559">
        <w:t> mg</w:t>
      </w:r>
      <w:r>
        <w:t>).</w:t>
      </w:r>
      <w:r>
        <w:rPr>
          <w:color w:val="000000" w:themeColor="text1"/>
        </w:rPr>
        <w:t xml:space="preserve"> </w:t>
      </w:r>
      <w:r w:rsidR="0048243B" w:rsidRPr="00697AC6">
        <w:t>La mediana del índice de acumulación después de 24</w:t>
      </w:r>
      <w:r w:rsidR="0048243B">
        <w:t> </w:t>
      </w:r>
      <w:r w:rsidR="0048243B" w:rsidRPr="00697AC6">
        <w:t xml:space="preserve">semanas de </w:t>
      </w:r>
      <w:r w:rsidR="0048243B">
        <w:t>administración</w:t>
      </w:r>
      <w:r w:rsidR="0048243B" w:rsidRPr="00697AC6">
        <w:t xml:space="preserve"> semanal </w:t>
      </w:r>
      <w:r w:rsidR="000423CF">
        <w:t xml:space="preserve">con </w:t>
      </w:r>
      <w:r w:rsidR="0048243B">
        <w:t>respecto a</w:t>
      </w:r>
      <w:r w:rsidR="0048243B" w:rsidRPr="00697AC6">
        <w:t xml:space="preserve"> </w:t>
      </w:r>
      <w:r w:rsidR="0048243B" w:rsidRPr="00697AC6">
        <w:lastRenderedPageBreak/>
        <w:t xml:space="preserve">la primera </w:t>
      </w:r>
      <w:r w:rsidR="0048243B">
        <w:t>dosis</w:t>
      </w:r>
      <w:r w:rsidR="0048243B" w:rsidRPr="00697AC6">
        <w:t xml:space="preserve"> subcutánea de 76</w:t>
      </w:r>
      <w:r w:rsidR="0048243B">
        <w:t> </w:t>
      </w:r>
      <w:r w:rsidR="0048243B" w:rsidRPr="00697AC6">
        <w:t xml:space="preserve">mg de </w:t>
      </w:r>
      <w:proofErr w:type="spellStart"/>
      <w:r w:rsidR="0048243B" w:rsidRPr="00697AC6">
        <w:t>elranatamab</w:t>
      </w:r>
      <w:proofErr w:type="spellEnd"/>
      <w:r w:rsidR="0048243B" w:rsidRPr="00697AC6">
        <w:t xml:space="preserve"> para la </w:t>
      </w:r>
      <w:proofErr w:type="spellStart"/>
      <w:r w:rsidR="0048243B" w:rsidRPr="00697AC6">
        <w:t>C</w:t>
      </w:r>
      <w:r w:rsidR="0048243B" w:rsidRPr="00E44AD1">
        <w:rPr>
          <w:vertAlign w:val="subscript"/>
        </w:rPr>
        <w:t>máx</w:t>
      </w:r>
      <w:proofErr w:type="spellEnd"/>
      <w:r w:rsidR="0048243B" w:rsidRPr="00697AC6">
        <w:t xml:space="preserve"> y el </w:t>
      </w:r>
      <w:proofErr w:type="spellStart"/>
      <w:r w:rsidR="0048243B" w:rsidRPr="00697AC6">
        <w:t>AUC</w:t>
      </w:r>
      <w:r w:rsidR="0048243B" w:rsidRPr="00E44AD1">
        <w:rPr>
          <w:vertAlign w:val="subscript"/>
        </w:rPr>
        <w:t>tau</w:t>
      </w:r>
      <w:proofErr w:type="spellEnd"/>
      <w:r w:rsidR="0048243B" w:rsidRPr="00697AC6">
        <w:t xml:space="preserve"> fue de 6,6</w:t>
      </w:r>
      <w:r w:rsidR="0048243B">
        <w:t> </w:t>
      </w:r>
      <w:r w:rsidR="0048243B" w:rsidRPr="00697AC6">
        <w:t>veces y 11,2</w:t>
      </w:r>
      <w:r w:rsidR="0048243B">
        <w:t> </w:t>
      </w:r>
      <w:r w:rsidR="0048243B" w:rsidRPr="00697AC6">
        <w:t xml:space="preserve">veces, respectivamente. </w:t>
      </w:r>
      <w:r>
        <w:t xml:space="preserve">La </w:t>
      </w:r>
      <w:proofErr w:type="spellStart"/>
      <w:r w:rsidR="0048243B" w:rsidRPr="00697AC6">
        <w:t>C</w:t>
      </w:r>
      <w:r w:rsidR="0048243B" w:rsidRPr="00E44AD1">
        <w:rPr>
          <w:vertAlign w:val="subscript"/>
        </w:rPr>
        <w:t>media</w:t>
      </w:r>
      <w:proofErr w:type="spellEnd"/>
      <w:r w:rsidR="0048243B" w:rsidRPr="00697AC6">
        <w:t xml:space="preserve">, </w:t>
      </w:r>
      <w:proofErr w:type="spellStart"/>
      <w:r>
        <w:t>C</w:t>
      </w:r>
      <w:r>
        <w:rPr>
          <w:vertAlign w:val="subscript"/>
        </w:rPr>
        <w:t>máx</w:t>
      </w:r>
      <w:proofErr w:type="spellEnd"/>
      <w:r>
        <w:t xml:space="preserve"> </w:t>
      </w:r>
      <w:r w:rsidR="0048243B">
        <w:t xml:space="preserve">y </w:t>
      </w:r>
      <w:r>
        <w:t xml:space="preserve">la </w:t>
      </w:r>
      <w:proofErr w:type="spellStart"/>
      <w:r>
        <w:t>C</w:t>
      </w:r>
      <w:r>
        <w:rPr>
          <w:vertAlign w:val="subscript"/>
        </w:rPr>
        <w:t>mín</w:t>
      </w:r>
      <w:proofErr w:type="spellEnd"/>
      <w:r>
        <w:t xml:space="preserve"> previst</w:t>
      </w:r>
      <w:r w:rsidR="0048243B">
        <w:t>a</w:t>
      </w:r>
      <w:r>
        <w:t xml:space="preserve">s </w:t>
      </w:r>
      <w:r w:rsidR="00AA745D">
        <w:t xml:space="preserve">y la </w:t>
      </w:r>
      <w:proofErr w:type="spellStart"/>
      <w:r w:rsidR="00AA745D" w:rsidRPr="00AA745D">
        <w:t>C</w:t>
      </w:r>
      <w:r w:rsidR="00AA745D">
        <w:rPr>
          <w:vertAlign w:val="subscript"/>
        </w:rPr>
        <w:t>mín</w:t>
      </w:r>
      <w:proofErr w:type="spellEnd"/>
      <w:r w:rsidR="00AA745D">
        <w:rPr>
          <w:vertAlign w:val="subscript"/>
        </w:rPr>
        <w:t xml:space="preserve"> </w:t>
      </w:r>
      <w:r w:rsidR="00AA745D">
        <w:t xml:space="preserve">observada </w:t>
      </w:r>
      <w:r w:rsidRPr="00AA745D">
        <w:t>de</w:t>
      </w:r>
      <w:r>
        <w:t xml:space="preserve"> </w:t>
      </w:r>
      <w:proofErr w:type="spellStart"/>
      <w:r>
        <w:t>elranatamab</w:t>
      </w:r>
      <w:proofErr w:type="spellEnd"/>
      <w:r>
        <w:t xml:space="preserve"> se presentan en la Tabla 8.</w:t>
      </w:r>
    </w:p>
    <w:p w14:paraId="09F30D98" w14:textId="77777777" w:rsidR="00B21864" w:rsidRDefault="00B21864" w:rsidP="00B21864">
      <w:pPr>
        <w:tabs>
          <w:tab w:val="left" w:pos="360"/>
        </w:tabs>
        <w:rPr>
          <w:szCs w:val="22"/>
          <w:shd w:val="clear" w:color="auto" w:fill="FFFFFF"/>
        </w:rPr>
      </w:pPr>
    </w:p>
    <w:p w14:paraId="72BF6B3C" w14:textId="4724F28E" w:rsidR="00F34572" w:rsidRPr="00743D4B" w:rsidRDefault="00F34572" w:rsidP="00B21864">
      <w:pPr>
        <w:tabs>
          <w:tab w:val="left" w:pos="360"/>
        </w:tabs>
        <w:rPr>
          <w:szCs w:val="22"/>
          <w:shd w:val="clear" w:color="auto" w:fill="FFFFFF"/>
        </w:rPr>
      </w:pPr>
      <w:r>
        <w:rPr>
          <w:b/>
        </w:rPr>
        <w:t>Tabla 8.</w:t>
      </w:r>
      <w:r>
        <w:rPr>
          <w:b/>
        </w:rPr>
        <w:tab/>
        <w:t xml:space="preserve">Parámetros farmacocinéticos de </w:t>
      </w:r>
      <w:proofErr w:type="spellStart"/>
      <w:r>
        <w:rPr>
          <w:b/>
        </w:rPr>
        <w:t>elranatamab</w:t>
      </w:r>
      <w:proofErr w:type="spellEnd"/>
      <w:r>
        <w:rPr>
          <w:b/>
        </w:rPr>
        <w:t xml:space="preserve"> según la dosis recomendada</w:t>
      </w:r>
    </w:p>
    <w:tbl>
      <w:tblPr>
        <w:tblStyle w:val="TableGrid"/>
        <w:tblW w:w="9073" w:type="dxa"/>
        <w:tblInd w:w="-5" w:type="dxa"/>
        <w:tblLook w:val="04A0" w:firstRow="1" w:lastRow="0" w:firstColumn="1" w:lastColumn="0" w:noHBand="0" w:noVBand="1"/>
      </w:tblPr>
      <w:tblGrid>
        <w:gridCol w:w="2786"/>
        <w:gridCol w:w="1444"/>
        <w:gridCol w:w="1440"/>
        <w:gridCol w:w="1569"/>
        <w:gridCol w:w="1834"/>
      </w:tblGrid>
      <w:tr w:rsidR="00AA745D" w14:paraId="4E60B299" w14:textId="72C18592" w:rsidTr="007939A4">
        <w:tc>
          <w:tcPr>
            <w:tcW w:w="2786" w:type="dxa"/>
            <w:tcBorders>
              <w:top w:val="single" w:sz="4" w:space="0" w:color="auto"/>
            </w:tcBorders>
          </w:tcPr>
          <w:p w14:paraId="1C781951" w14:textId="77777777" w:rsidR="00AA745D" w:rsidRPr="000C2FCC" w:rsidRDefault="00AA745D" w:rsidP="004F07E4">
            <w:pPr>
              <w:tabs>
                <w:tab w:val="left" w:pos="5760"/>
              </w:tabs>
              <w:jc w:val="center"/>
              <w:rPr>
                <w:b/>
                <w:szCs w:val="22"/>
              </w:rPr>
            </w:pPr>
            <w:r>
              <w:rPr>
                <w:b/>
              </w:rPr>
              <w:t>Punto temporal</w:t>
            </w:r>
          </w:p>
        </w:tc>
        <w:tc>
          <w:tcPr>
            <w:tcW w:w="6287" w:type="dxa"/>
            <w:gridSpan w:val="4"/>
            <w:tcBorders>
              <w:top w:val="single" w:sz="4" w:space="0" w:color="auto"/>
            </w:tcBorders>
          </w:tcPr>
          <w:p w14:paraId="052E19F8" w14:textId="4AF0D5E4" w:rsidR="00AA745D" w:rsidRDefault="00AA745D" w:rsidP="004F07E4">
            <w:pPr>
              <w:tabs>
                <w:tab w:val="left" w:pos="5760"/>
              </w:tabs>
              <w:jc w:val="center"/>
              <w:rPr>
                <w:b/>
              </w:rPr>
            </w:pPr>
            <w:r>
              <w:rPr>
                <w:b/>
              </w:rPr>
              <w:t>Parámetros</w:t>
            </w:r>
          </w:p>
        </w:tc>
      </w:tr>
      <w:tr w:rsidR="00AA745D" w14:paraId="06D706F7" w14:textId="54A6F02C" w:rsidTr="007939A4">
        <w:tc>
          <w:tcPr>
            <w:tcW w:w="2786" w:type="dxa"/>
            <w:vMerge w:val="restart"/>
          </w:tcPr>
          <w:p w14:paraId="507AD341" w14:textId="77777777" w:rsidR="00AA745D" w:rsidRPr="000C2FCC" w:rsidRDefault="00AA745D" w:rsidP="004F07E4">
            <w:pPr>
              <w:tabs>
                <w:tab w:val="left" w:pos="5760"/>
              </w:tabs>
              <w:jc w:val="center"/>
              <w:rPr>
                <w:b/>
                <w:szCs w:val="22"/>
              </w:rPr>
            </w:pPr>
          </w:p>
        </w:tc>
        <w:tc>
          <w:tcPr>
            <w:tcW w:w="4453" w:type="dxa"/>
            <w:gridSpan w:val="3"/>
            <w:vAlign w:val="center"/>
          </w:tcPr>
          <w:p w14:paraId="097C7667" w14:textId="1C85B4A2" w:rsidR="00AA745D" w:rsidRDefault="00AA745D" w:rsidP="004F07E4">
            <w:pPr>
              <w:tabs>
                <w:tab w:val="left" w:pos="360"/>
              </w:tabs>
              <w:jc w:val="center"/>
              <w:rPr>
                <w:b/>
                <w:color w:val="000000" w:themeColor="text1"/>
              </w:rPr>
            </w:pPr>
            <w:r>
              <w:rPr>
                <w:b/>
                <w:color w:val="000000" w:themeColor="text1"/>
              </w:rPr>
              <w:t>Previstos</w:t>
            </w:r>
          </w:p>
        </w:tc>
        <w:tc>
          <w:tcPr>
            <w:tcW w:w="1834" w:type="dxa"/>
          </w:tcPr>
          <w:p w14:paraId="2358A0DA" w14:textId="085CB30D" w:rsidR="00AA745D" w:rsidRDefault="00AA745D" w:rsidP="004F07E4">
            <w:pPr>
              <w:tabs>
                <w:tab w:val="left" w:pos="360"/>
              </w:tabs>
              <w:jc w:val="center"/>
              <w:rPr>
                <w:b/>
                <w:color w:val="000000" w:themeColor="text1"/>
              </w:rPr>
            </w:pPr>
            <w:r>
              <w:rPr>
                <w:b/>
                <w:color w:val="000000" w:themeColor="text1"/>
              </w:rPr>
              <w:t>Observados</w:t>
            </w:r>
          </w:p>
        </w:tc>
      </w:tr>
      <w:tr w:rsidR="00AA745D" w14:paraId="65119687" w14:textId="1A1F8F02" w:rsidTr="007939A4">
        <w:tc>
          <w:tcPr>
            <w:tcW w:w="2786" w:type="dxa"/>
            <w:vMerge/>
          </w:tcPr>
          <w:p w14:paraId="6EB07DA2" w14:textId="77777777" w:rsidR="00AA745D" w:rsidRPr="000C2FCC" w:rsidRDefault="00AA745D" w:rsidP="004F07E4">
            <w:pPr>
              <w:tabs>
                <w:tab w:val="left" w:pos="5760"/>
              </w:tabs>
              <w:jc w:val="center"/>
              <w:rPr>
                <w:b/>
                <w:szCs w:val="22"/>
              </w:rPr>
            </w:pPr>
          </w:p>
        </w:tc>
        <w:tc>
          <w:tcPr>
            <w:tcW w:w="1444" w:type="dxa"/>
            <w:vAlign w:val="center"/>
          </w:tcPr>
          <w:p w14:paraId="03D098D5" w14:textId="77777777" w:rsidR="00AA745D" w:rsidRPr="00017D09" w:rsidRDefault="00AA745D" w:rsidP="004F07E4">
            <w:pPr>
              <w:tabs>
                <w:tab w:val="left" w:pos="360"/>
              </w:tabs>
              <w:jc w:val="center"/>
              <w:rPr>
                <w:b/>
                <w:color w:val="000000"/>
                <w:szCs w:val="22"/>
              </w:rPr>
            </w:pPr>
            <w:proofErr w:type="spellStart"/>
            <w:r>
              <w:rPr>
                <w:b/>
                <w:color w:val="000000" w:themeColor="text1"/>
              </w:rPr>
              <w:t>C</w:t>
            </w:r>
            <w:r>
              <w:rPr>
                <w:b/>
                <w:color w:val="000000" w:themeColor="text1"/>
                <w:vertAlign w:val="subscript"/>
              </w:rPr>
              <w:t>media</w:t>
            </w:r>
            <w:proofErr w:type="spellEnd"/>
          </w:p>
          <w:p w14:paraId="7483C2EC" w14:textId="55C8FDA2" w:rsidR="00AA745D" w:rsidRPr="000C2FCC" w:rsidRDefault="00AA745D" w:rsidP="004F07E4">
            <w:pPr>
              <w:tabs>
                <w:tab w:val="left" w:pos="5760"/>
              </w:tabs>
              <w:jc w:val="center"/>
              <w:rPr>
                <w:b/>
                <w:szCs w:val="22"/>
              </w:rPr>
            </w:pPr>
            <w:r>
              <w:rPr>
                <w:b/>
                <w:color w:val="000000"/>
              </w:rPr>
              <w:t>(µg/ml)</w:t>
            </w:r>
          </w:p>
        </w:tc>
        <w:tc>
          <w:tcPr>
            <w:tcW w:w="1440" w:type="dxa"/>
            <w:vAlign w:val="center"/>
          </w:tcPr>
          <w:p w14:paraId="7DD9C3A1" w14:textId="77777777" w:rsidR="00AA745D" w:rsidRPr="00017D09" w:rsidRDefault="00AA745D" w:rsidP="004F07E4">
            <w:pPr>
              <w:tabs>
                <w:tab w:val="left" w:pos="360"/>
              </w:tabs>
              <w:jc w:val="center"/>
              <w:rPr>
                <w:b/>
                <w:szCs w:val="22"/>
              </w:rPr>
            </w:pPr>
            <w:proofErr w:type="spellStart"/>
            <w:r>
              <w:rPr>
                <w:b/>
                <w:color w:val="000000" w:themeColor="text1"/>
              </w:rPr>
              <w:t>C</w:t>
            </w:r>
            <w:r>
              <w:rPr>
                <w:b/>
                <w:color w:val="000000" w:themeColor="text1"/>
                <w:vertAlign w:val="subscript"/>
              </w:rPr>
              <w:t>máx</w:t>
            </w:r>
            <w:proofErr w:type="spellEnd"/>
          </w:p>
          <w:p w14:paraId="2632E6E9" w14:textId="1AB70C64" w:rsidR="00AA745D" w:rsidRPr="000C2FCC" w:rsidRDefault="00AA745D" w:rsidP="004F07E4">
            <w:pPr>
              <w:tabs>
                <w:tab w:val="left" w:pos="5760"/>
              </w:tabs>
              <w:jc w:val="center"/>
              <w:rPr>
                <w:b/>
                <w:szCs w:val="22"/>
              </w:rPr>
            </w:pPr>
            <w:r>
              <w:rPr>
                <w:b/>
              </w:rPr>
              <w:t>(µg/ml)</w:t>
            </w:r>
          </w:p>
        </w:tc>
        <w:tc>
          <w:tcPr>
            <w:tcW w:w="1569" w:type="dxa"/>
            <w:vAlign w:val="center"/>
          </w:tcPr>
          <w:p w14:paraId="09D13005" w14:textId="77777777" w:rsidR="00AA745D" w:rsidRPr="00017D09" w:rsidRDefault="00AA745D" w:rsidP="004F07E4">
            <w:pPr>
              <w:tabs>
                <w:tab w:val="left" w:pos="360"/>
              </w:tabs>
              <w:jc w:val="center"/>
              <w:rPr>
                <w:b/>
                <w:color w:val="000000" w:themeColor="text1"/>
                <w:szCs w:val="22"/>
              </w:rPr>
            </w:pPr>
            <w:proofErr w:type="spellStart"/>
            <w:r>
              <w:rPr>
                <w:b/>
                <w:color w:val="000000" w:themeColor="text1"/>
              </w:rPr>
              <w:t>C</w:t>
            </w:r>
            <w:r>
              <w:rPr>
                <w:b/>
                <w:color w:val="000000" w:themeColor="text1"/>
                <w:vertAlign w:val="subscript"/>
              </w:rPr>
              <w:t>mín</w:t>
            </w:r>
            <w:proofErr w:type="spellEnd"/>
          </w:p>
          <w:p w14:paraId="392BEC36" w14:textId="7B631850" w:rsidR="00AA745D" w:rsidRPr="000C2FCC" w:rsidRDefault="00AA745D" w:rsidP="004F07E4">
            <w:pPr>
              <w:tabs>
                <w:tab w:val="left" w:pos="5760"/>
              </w:tabs>
              <w:jc w:val="center"/>
              <w:rPr>
                <w:b/>
                <w:szCs w:val="22"/>
              </w:rPr>
            </w:pPr>
            <w:r>
              <w:rPr>
                <w:b/>
              </w:rPr>
              <w:t>(µg/ml)</w:t>
            </w:r>
          </w:p>
        </w:tc>
        <w:tc>
          <w:tcPr>
            <w:tcW w:w="1834" w:type="dxa"/>
          </w:tcPr>
          <w:p w14:paraId="49984C6D" w14:textId="13B94CE7" w:rsidR="00AA745D" w:rsidRPr="00AA745D" w:rsidRDefault="00AA745D" w:rsidP="00AA745D">
            <w:pPr>
              <w:tabs>
                <w:tab w:val="left" w:pos="360"/>
              </w:tabs>
              <w:jc w:val="center"/>
              <w:rPr>
                <w:b/>
                <w:color w:val="000000" w:themeColor="text1"/>
                <w:szCs w:val="22"/>
              </w:rPr>
            </w:pPr>
            <w:proofErr w:type="spellStart"/>
            <w:r>
              <w:rPr>
                <w:b/>
                <w:color w:val="000000" w:themeColor="text1"/>
              </w:rPr>
              <w:t>C</w:t>
            </w:r>
            <w:r>
              <w:rPr>
                <w:b/>
                <w:color w:val="000000" w:themeColor="text1"/>
                <w:vertAlign w:val="subscript"/>
              </w:rPr>
              <w:t>mín</w:t>
            </w:r>
            <w:r>
              <w:rPr>
                <w:b/>
                <w:color w:val="000000" w:themeColor="text1"/>
                <w:vertAlign w:val="superscript"/>
              </w:rPr>
              <w:t>d</w:t>
            </w:r>
            <w:proofErr w:type="spellEnd"/>
          </w:p>
          <w:p w14:paraId="47BE01F7" w14:textId="72B8C1C5" w:rsidR="00AA745D" w:rsidRDefault="00AA745D" w:rsidP="00AA745D">
            <w:pPr>
              <w:tabs>
                <w:tab w:val="left" w:pos="360"/>
              </w:tabs>
              <w:jc w:val="center"/>
              <w:rPr>
                <w:b/>
                <w:color w:val="000000" w:themeColor="text1"/>
              </w:rPr>
            </w:pPr>
            <w:r>
              <w:rPr>
                <w:b/>
              </w:rPr>
              <w:t>(µg/ml)</w:t>
            </w:r>
          </w:p>
        </w:tc>
      </w:tr>
      <w:tr w:rsidR="00AA745D" w14:paraId="68ABE6D7" w14:textId="5F5E2A15" w:rsidTr="007939A4">
        <w:tc>
          <w:tcPr>
            <w:tcW w:w="2786" w:type="dxa"/>
            <w:vAlign w:val="center"/>
          </w:tcPr>
          <w:p w14:paraId="6EC89ABF" w14:textId="46248534" w:rsidR="00AA745D" w:rsidRPr="007939A4" w:rsidRDefault="00AA745D" w:rsidP="004F07E4">
            <w:pPr>
              <w:tabs>
                <w:tab w:val="left" w:pos="5760"/>
              </w:tabs>
              <w:rPr>
                <w:szCs w:val="22"/>
                <w:vertAlign w:val="superscript"/>
              </w:rPr>
            </w:pPr>
            <w:r>
              <w:rPr>
                <w:color w:val="000000" w:themeColor="text1"/>
              </w:rPr>
              <w:t>Fin de la dosis semanal (semana </w:t>
            </w:r>
            <w:proofErr w:type="gramStart"/>
            <w:r>
              <w:rPr>
                <w:color w:val="000000" w:themeColor="text1"/>
              </w:rPr>
              <w:t>24)</w:t>
            </w:r>
            <w:r>
              <w:rPr>
                <w:color w:val="000000" w:themeColor="text1"/>
                <w:vertAlign w:val="superscript"/>
              </w:rPr>
              <w:t>a</w:t>
            </w:r>
            <w:proofErr w:type="gramEnd"/>
          </w:p>
        </w:tc>
        <w:tc>
          <w:tcPr>
            <w:tcW w:w="1444" w:type="dxa"/>
            <w:vAlign w:val="center"/>
          </w:tcPr>
          <w:p w14:paraId="20E58C32" w14:textId="2DC608C9" w:rsidR="00AA745D" w:rsidRPr="000C2FCC" w:rsidRDefault="00AA745D" w:rsidP="004F07E4">
            <w:pPr>
              <w:tabs>
                <w:tab w:val="left" w:pos="5760"/>
              </w:tabs>
              <w:jc w:val="center"/>
              <w:rPr>
                <w:szCs w:val="22"/>
              </w:rPr>
            </w:pPr>
            <w:r>
              <w:t>32,0 (46 %)</w:t>
            </w:r>
          </w:p>
        </w:tc>
        <w:tc>
          <w:tcPr>
            <w:tcW w:w="1440" w:type="dxa"/>
            <w:vAlign w:val="center"/>
          </w:tcPr>
          <w:p w14:paraId="214028EA" w14:textId="75A5391C" w:rsidR="00AA745D" w:rsidRDefault="00AA745D" w:rsidP="004F07E4">
            <w:pPr>
              <w:tabs>
                <w:tab w:val="left" w:pos="5760"/>
              </w:tabs>
              <w:jc w:val="center"/>
              <w:rPr>
                <w:bCs/>
                <w:szCs w:val="22"/>
              </w:rPr>
            </w:pPr>
            <w:r>
              <w:t>33,0 (46 %)</w:t>
            </w:r>
          </w:p>
        </w:tc>
        <w:tc>
          <w:tcPr>
            <w:tcW w:w="1569" w:type="dxa"/>
            <w:vAlign w:val="center"/>
          </w:tcPr>
          <w:p w14:paraId="356E6F2D" w14:textId="5DE2E7A3" w:rsidR="00AA745D" w:rsidRDefault="00AA745D" w:rsidP="004F07E4">
            <w:pPr>
              <w:tabs>
                <w:tab w:val="left" w:pos="5760"/>
              </w:tabs>
              <w:jc w:val="center"/>
              <w:rPr>
                <w:bCs/>
                <w:szCs w:val="22"/>
              </w:rPr>
            </w:pPr>
            <w:r>
              <w:t>30,5 (48 %)</w:t>
            </w:r>
          </w:p>
        </w:tc>
        <w:tc>
          <w:tcPr>
            <w:tcW w:w="1834" w:type="dxa"/>
          </w:tcPr>
          <w:p w14:paraId="3A81612A" w14:textId="22E38D00" w:rsidR="00AA745D" w:rsidRDefault="00AA745D" w:rsidP="007939A4">
            <w:pPr>
              <w:tabs>
                <w:tab w:val="left" w:pos="5760"/>
              </w:tabs>
              <w:spacing w:before="120" w:after="100" w:afterAutospacing="1"/>
              <w:jc w:val="center"/>
            </w:pPr>
            <w:r>
              <w:t>32,2 (71 %)</w:t>
            </w:r>
          </w:p>
        </w:tc>
      </w:tr>
      <w:tr w:rsidR="00AA745D" w14:paraId="28B0C7DF" w14:textId="10795390" w:rsidTr="007939A4">
        <w:tc>
          <w:tcPr>
            <w:tcW w:w="2786" w:type="dxa"/>
            <w:vAlign w:val="center"/>
          </w:tcPr>
          <w:p w14:paraId="25C3A99D" w14:textId="501F7755" w:rsidR="00AA745D" w:rsidRPr="000C2FCC" w:rsidRDefault="00AA745D" w:rsidP="004F07E4">
            <w:pPr>
              <w:tabs>
                <w:tab w:val="left" w:pos="5760"/>
              </w:tabs>
              <w:rPr>
                <w:szCs w:val="22"/>
              </w:rPr>
            </w:pPr>
            <w:r>
              <w:rPr>
                <w:color w:val="000000" w:themeColor="text1"/>
              </w:rPr>
              <w:t xml:space="preserve">Estado estacionario (administración cada dos </w:t>
            </w:r>
            <w:proofErr w:type="gramStart"/>
            <w:r>
              <w:rPr>
                <w:color w:val="000000" w:themeColor="text1"/>
              </w:rPr>
              <w:t>semanas)</w:t>
            </w:r>
            <w:proofErr w:type="spellStart"/>
            <w:r>
              <w:rPr>
                <w:color w:val="000000" w:themeColor="text1"/>
                <w:vertAlign w:val="superscript"/>
              </w:rPr>
              <w:t>a</w:t>
            </w:r>
            <w:proofErr w:type="gramEnd"/>
            <w:r>
              <w:rPr>
                <w:color w:val="000000" w:themeColor="text1"/>
                <w:vertAlign w:val="superscript"/>
              </w:rPr>
              <w:t>,b</w:t>
            </w:r>
            <w:proofErr w:type="spellEnd"/>
          </w:p>
        </w:tc>
        <w:tc>
          <w:tcPr>
            <w:tcW w:w="1444" w:type="dxa"/>
            <w:vAlign w:val="center"/>
          </w:tcPr>
          <w:p w14:paraId="5E4EA7E7" w14:textId="199BBDCC" w:rsidR="00AA745D" w:rsidRPr="000C2FCC" w:rsidRDefault="00AA745D" w:rsidP="004F07E4">
            <w:pPr>
              <w:tabs>
                <w:tab w:val="left" w:pos="5760"/>
              </w:tabs>
              <w:jc w:val="center"/>
              <w:rPr>
                <w:szCs w:val="22"/>
              </w:rPr>
            </w:pPr>
            <w:r>
              <w:t>17,7 (53 %)</w:t>
            </w:r>
          </w:p>
        </w:tc>
        <w:tc>
          <w:tcPr>
            <w:tcW w:w="1440" w:type="dxa"/>
            <w:vAlign w:val="center"/>
          </w:tcPr>
          <w:p w14:paraId="0A8C27C8" w14:textId="00D54C0E" w:rsidR="00AA745D" w:rsidRDefault="00AA745D" w:rsidP="004F07E4">
            <w:pPr>
              <w:tabs>
                <w:tab w:val="left" w:pos="5760"/>
              </w:tabs>
              <w:jc w:val="center"/>
              <w:rPr>
                <w:bCs/>
                <w:szCs w:val="22"/>
              </w:rPr>
            </w:pPr>
            <w:r>
              <w:t>19,5 (51 %)</w:t>
            </w:r>
          </w:p>
        </w:tc>
        <w:tc>
          <w:tcPr>
            <w:tcW w:w="1569" w:type="dxa"/>
            <w:vAlign w:val="center"/>
          </w:tcPr>
          <w:p w14:paraId="3DDED57C" w14:textId="742EA734" w:rsidR="00AA745D" w:rsidRDefault="00AA745D" w:rsidP="004F07E4">
            <w:pPr>
              <w:tabs>
                <w:tab w:val="left" w:pos="5760"/>
              </w:tabs>
              <w:jc w:val="center"/>
              <w:rPr>
                <w:bCs/>
                <w:szCs w:val="22"/>
              </w:rPr>
            </w:pPr>
            <w:r>
              <w:t>15,1 (60 %)</w:t>
            </w:r>
          </w:p>
        </w:tc>
        <w:tc>
          <w:tcPr>
            <w:tcW w:w="1834" w:type="dxa"/>
          </w:tcPr>
          <w:p w14:paraId="40F7C909" w14:textId="77777777" w:rsidR="00597116" w:rsidRDefault="00597116" w:rsidP="00F44E33">
            <w:pPr>
              <w:tabs>
                <w:tab w:val="left" w:pos="5760"/>
              </w:tabs>
              <w:jc w:val="center"/>
            </w:pPr>
          </w:p>
          <w:p w14:paraId="198783D9" w14:textId="10F92471" w:rsidR="00AA745D" w:rsidRDefault="00AA745D" w:rsidP="00F44E33">
            <w:pPr>
              <w:tabs>
                <w:tab w:val="left" w:pos="5760"/>
              </w:tabs>
              <w:jc w:val="center"/>
            </w:pPr>
            <w:r>
              <w:t>16,5 (59 %)</w:t>
            </w:r>
          </w:p>
        </w:tc>
      </w:tr>
      <w:tr w:rsidR="00AA745D" w14:paraId="6E70FDB7" w14:textId="77777777" w:rsidTr="007939A4">
        <w:tc>
          <w:tcPr>
            <w:tcW w:w="2786" w:type="dxa"/>
            <w:tcBorders>
              <w:bottom w:val="single" w:sz="4" w:space="0" w:color="auto"/>
            </w:tcBorders>
            <w:vAlign w:val="center"/>
          </w:tcPr>
          <w:p w14:paraId="365D5E64" w14:textId="3996E510" w:rsidR="00AA745D" w:rsidRPr="007939A4" w:rsidRDefault="00AA745D" w:rsidP="004F07E4">
            <w:pPr>
              <w:tabs>
                <w:tab w:val="left" w:pos="5760"/>
              </w:tabs>
              <w:rPr>
                <w:color w:val="000000" w:themeColor="text1"/>
                <w:vertAlign w:val="superscript"/>
              </w:rPr>
            </w:pPr>
            <w:r>
              <w:rPr>
                <w:color w:val="000000" w:themeColor="text1"/>
              </w:rPr>
              <w:t xml:space="preserve">Estado estacionario (administración cada cuatro </w:t>
            </w:r>
            <w:proofErr w:type="gramStart"/>
            <w:r>
              <w:rPr>
                <w:color w:val="000000" w:themeColor="text1"/>
              </w:rPr>
              <w:t>semanas)</w:t>
            </w:r>
            <w:proofErr w:type="spellStart"/>
            <w:r>
              <w:rPr>
                <w:color w:val="000000" w:themeColor="text1"/>
                <w:vertAlign w:val="superscript"/>
              </w:rPr>
              <w:t>a</w:t>
            </w:r>
            <w:proofErr w:type="gramEnd"/>
            <w:r>
              <w:rPr>
                <w:color w:val="000000" w:themeColor="text1"/>
                <w:vertAlign w:val="superscript"/>
              </w:rPr>
              <w:t>,c</w:t>
            </w:r>
            <w:proofErr w:type="spellEnd"/>
          </w:p>
        </w:tc>
        <w:tc>
          <w:tcPr>
            <w:tcW w:w="1444" w:type="dxa"/>
            <w:tcBorders>
              <w:bottom w:val="single" w:sz="4" w:space="0" w:color="auto"/>
            </w:tcBorders>
            <w:vAlign w:val="center"/>
          </w:tcPr>
          <w:p w14:paraId="36FAE6CE" w14:textId="56C895E5" w:rsidR="00AA745D" w:rsidRDefault="00AA745D" w:rsidP="004F07E4">
            <w:pPr>
              <w:tabs>
                <w:tab w:val="left" w:pos="5760"/>
              </w:tabs>
              <w:jc w:val="center"/>
            </w:pPr>
            <w:r>
              <w:t>8,8 (58 %)</w:t>
            </w:r>
          </w:p>
        </w:tc>
        <w:tc>
          <w:tcPr>
            <w:tcW w:w="1440" w:type="dxa"/>
            <w:tcBorders>
              <w:bottom w:val="single" w:sz="4" w:space="0" w:color="auto"/>
            </w:tcBorders>
            <w:vAlign w:val="center"/>
          </w:tcPr>
          <w:p w14:paraId="52753823" w14:textId="2806E7D9" w:rsidR="00AA745D" w:rsidRDefault="00AA745D" w:rsidP="004F07E4">
            <w:pPr>
              <w:tabs>
                <w:tab w:val="left" w:pos="5760"/>
              </w:tabs>
              <w:jc w:val="center"/>
            </w:pPr>
            <w:r>
              <w:t>11,5 (54 %)</w:t>
            </w:r>
          </w:p>
        </w:tc>
        <w:tc>
          <w:tcPr>
            <w:tcW w:w="1569" w:type="dxa"/>
            <w:tcBorders>
              <w:bottom w:val="single" w:sz="4" w:space="0" w:color="auto"/>
            </w:tcBorders>
            <w:vAlign w:val="center"/>
          </w:tcPr>
          <w:p w14:paraId="75F7859B" w14:textId="1AF59D76" w:rsidR="00AA745D" w:rsidRDefault="00AA745D" w:rsidP="004F07E4">
            <w:pPr>
              <w:tabs>
                <w:tab w:val="left" w:pos="5760"/>
              </w:tabs>
              <w:jc w:val="center"/>
            </w:pPr>
            <w:r>
              <w:t>5,9 (78 %)</w:t>
            </w:r>
          </w:p>
        </w:tc>
        <w:tc>
          <w:tcPr>
            <w:tcW w:w="1834" w:type="dxa"/>
            <w:tcBorders>
              <w:bottom w:val="single" w:sz="4" w:space="0" w:color="auto"/>
            </w:tcBorders>
          </w:tcPr>
          <w:p w14:paraId="3C023610" w14:textId="77777777" w:rsidR="00597116" w:rsidRDefault="00597116" w:rsidP="00F44E33">
            <w:pPr>
              <w:tabs>
                <w:tab w:val="left" w:pos="5760"/>
              </w:tabs>
              <w:jc w:val="center"/>
            </w:pPr>
          </w:p>
          <w:p w14:paraId="33CD84EB" w14:textId="42B8863A" w:rsidR="00AA745D" w:rsidRDefault="00AA745D" w:rsidP="00F44E33">
            <w:pPr>
              <w:tabs>
                <w:tab w:val="left" w:pos="5760"/>
              </w:tabs>
              <w:jc w:val="center"/>
            </w:pPr>
            <w:r>
              <w:t>6,7 (76 %)</w:t>
            </w:r>
          </w:p>
        </w:tc>
      </w:tr>
    </w:tbl>
    <w:p w14:paraId="0E43272C" w14:textId="4646EB0F" w:rsidR="00B21864" w:rsidRPr="00166729" w:rsidRDefault="00F34572" w:rsidP="00F34572">
      <w:pPr>
        <w:tabs>
          <w:tab w:val="clear" w:pos="567"/>
          <w:tab w:val="left" w:pos="317"/>
          <w:tab w:val="left" w:pos="5760"/>
        </w:tabs>
        <w:spacing w:line="240" w:lineRule="auto"/>
        <w:rPr>
          <w:sz w:val="18"/>
        </w:rPr>
      </w:pPr>
      <w:r w:rsidRPr="00166729">
        <w:rPr>
          <w:sz w:val="18"/>
        </w:rPr>
        <w:t>a.</w:t>
      </w:r>
      <w:r w:rsidRPr="00166729">
        <w:rPr>
          <w:sz w:val="18"/>
        </w:rPr>
        <w:tab/>
        <w:t>Parámetros farmacocinéticos previstos para pacientes que han logrado una respuesta.</w:t>
      </w:r>
    </w:p>
    <w:p w14:paraId="26EA2660" w14:textId="63D1B5AE" w:rsidR="00F34572" w:rsidRPr="00166729" w:rsidRDefault="00F34572" w:rsidP="00F34572">
      <w:pPr>
        <w:tabs>
          <w:tab w:val="clear" w:pos="567"/>
          <w:tab w:val="left" w:pos="317"/>
          <w:tab w:val="left" w:pos="5760"/>
        </w:tabs>
        <w:spacing w:line="240" w:lineRule="auto"/>
        <w:ind w:left="317" w:hanging="317"/>
        <w:rPr>
          <w:sz w:val="18"/>
        </w:rPr>
      </w:pPr>
      <w:r w:rsidRPr="00166729">
        <w:rPr>
          <w:sz w:val="18"/>
        </w:rPr>
        <w:t>b.</w:t>
      </w:r>
      <w:r w:rsidRPr="00166729">
        <w:rPr>
          <w:sz w:val="18"/>
        </w:rPr>
        <w:tab/>
        <w:t xml:space="preserve">La exposición prevista en el estado estacionario de </w:t>
      </w:r>
      <w:proofErr w:type="spellStart"/>
      <w:r w:rsidRPr="00166729">
        <w:rPr>
          <w:sz w:val="18"/>
        </w:rPr>
        <w:t>elranatamab</w:t>
      </w:r>
      <w:proofErr w:type="spellEnd"/>
      <w:r w:rsidRPr="00166729">
        <w:rPr>
          <w:sz w:val="18"/>
        </w:rPr>
        <w:t xml:space="preserve"> con administración </w:t>
      </w:r>
      <w:proofErr w:type="spellStart"/>
      <w:proofErr w:type="gramStart"/>
      <w:r w:rsidRPr="00166729">
        <w:rPr>
          <w:sz w:val="18"/>
        </w:rPr>
        <w:t>bi-semanal</w:t>
      </w:r>
      <w:proofErr w:type="spellEnd"/>
      <w:proofErr w:type="gramEnd"/>
      <w:r w:rsidRPr="00166729">
        <w:rPr>
          <w:sz w:val="18"/>
        </w:rPr>
        <w:t xml:space="preserve"> se alcanza aproximadamente en la semana 48.</w:t>
      </w:r>
    </w:p>
    <w:p w14:paraId="4DBF142E" w14:textId="326CC852" w:rsidR="00F34572" w:rsidRPr="00166729" w:rsidRDefault="00F34572" w:rsidP="00F34572">
      <w:pPr>
        <w:tabs>
          <w:tab w:val="clear" w:pos="567"/>
          <w:tab w:val="left" w:pos="317"/>
          <w:tab w:val="left" w:pos="5760"/>
        </w:tabs>
        <w:spacing w:line="240" w:lineRule="auto"/>
        <w:ind w:left="317" w:hanging="317"/>
        <w:rPr>
          <w:sz w:val="18"/>
        </w:rPr>
      </w:pPr>
      <w:r w:rsidRPr="00166729">
        <w:rPr>
          <w:sz w:val="18"/>
        </w:rPr>
        <w:t>c.</w:t>
      </w:r>
      <w:r w:rsidRPr="00166729">
        <w:rPr>
          <w:sz w:val="18"/>
        </w:rPr>
        <w:tab/>
        <w:t xml:space="preserve">La exposición prevista en el estado estacionario de </w:t>
      </w:r>
      <w:proofErr w:type="spellStart"/>
      <w:r w:rsidRPr="00166729">
        <w:rPr>
          <w:sz w:val="18"/>
        </w:rPr>
        <w:t>elranatamab</w:t>
      </w:r>
      <w:proofErr w:type="spellEnd"/>
      <w:r w:rsidRPr="00166729">
        <w:rPr>
          <w:sz w:val="18"/>
        </w:rPr>
        <w:t xml:space="preserve"> con administración una vez cada 4 semanas se alcanza aproximadamente en la semana 72.</w:t>
      </w:r>
    </w:p>
    <w:p w14:paraId="658503A4" w14:textId="29B47D76" w:rsidR="00F34572" w:rsidRDefault="00F34572" w:rsidP="00F34572">
      <w:pPr>
        <w:shd w:val="clear" w:color="auto" w:fill="FFFFFF"/>
        <w:spacing w:line="240" w:lineRule="auto"/>
        <w:ind w:left="284" w:hanging="284"/>
        <w:rPr>
          <w:szCs w:val="22"/>
          <w:u w:val="single"/>
        </w:rPr>
      </w:pPr>
      <w:r w:rsidRPr="00166729">
        <w:rPr>
          <w:sz w:val="18"/>
        </w:rPr>
        <w:t>d.</w:t>
      </w:r>
      <w:r w:rsidRPr="00166729">
        <w:rPr>
          <w:sz w:val="18"/>
        </w:rPr>
        <w:tab/>
        <w:t xml:space="preserve">La </w:t>
      </w:r>
      <w:proofErr w:type="spellStart"/>
      <w:r w:rsidRPr="00166729">
        <w:rPr>
          <w:sz w:val="18"/>
        </w:rPr>
        <w:t>C</w:t>
      </w:r>
      <w:r w:rsidRPr="00166729">
        <w:rPr>
          <w:sz w:val="18"/>
          <w:vertAlign w:val="subscript"/>
        </w:rPr>
        <w:t>mín</w:t>
      </w:r>
      <w:proofErr w:type="spellEnd"/>
      <w:r w:rsidRPr="00166729">
        <w:rPr>
          <w:sz w:val="18"/>
          <w:vertAlign w:val="subscript"/>
        </w:rPr>
        <w:t xml:space="preserve"> </w:t>
      </w:r>
      <w:r w:rsidRPr="00166729">
        <w:rPr>
          <w:sz w:val="18"/>
        </w:rPr>
        <w:t xml:space="preserve">observada de </w:t>
      </w:r>
      <w:proofErr w:type="spellStart"/>
      <w:r w:rsidRPr="00166729">
        <w:rPr>
          <w:sz w:val="18"/>
        </w:rPr>
        <w:t>elranatamab</w:t>
      </w:r>
      <w:proofErr w:type="spellEnd"/>
      <w:r w:rsidRPr="00166729">
        <w:rPr>
          <w:sz w:val="18"/>
        </w:rPr>
        <w:t xml:space="preserve"> se presenta como una media geométrica (%CV). Las concentraciones antes de la administración de la dosis en el día</w:t>
      </w:r>
      <w:r w:rsidRPr="00166729">
        <w:rPr>
          <w:sz w:val="18"/>
          <w:szCs w:val="14"/>
        </w:rPr>
        <w:t> 1 del ciclo 7 (n = 40), el día 1 del ciclo 13 (n = 23)</w:t>
      </w:r>
      <w:r w:rsidRPr="00166729">
        <w:rPr>
          <w:sz w:val="18"/>
        </w:rPr>
        <w:t xml:space="preserve"> y el día 1 del ciclo 25 (n = 10) representan la </w:t>
      </w:r>
      <w:proofErr w:type="spellStart"/>
      <w:r w:rsidRPr="00166729">
        <w:rPr>
          <w:sz w:val="18"/>
        </w:rPr>
        <w:t>C</w:t>
      </w:r>
      <w:r w:rsidRPr="00166729">
        <w:rPr>
          <w:sz w:val="18"/>
          <w:vertAlign w:val="subscript"/>
        </w:rPr>
        <w:t>mín</w:t>
      </w:r>
      <w:proofErr w:type="spellEnd"/>
      <w:r w:rsidRPr="00166729">
        <w:rPr>
          <w:sz w:val="18"/>
        </w:rPr>
        <w:t xml:space="preserve"> en estado estacionario para la administración semanal, la administración cada 2 semanas y la administración cada 4 semanas, respectivamente.</w:t>
      </w:r>
    </w:p>
    <w:p w14:paraId="5C3067EF" w14:textId="77777777" w:rsidR="00F34572" w:rsidRDefault="00F34572" w:rsidP="00F34572">
      <w:pPr>
        <w:shd w:val="clear" w:color="auto" w:fill="FFFFFF"/>
        <w:rPr>
          <w:szCs w:val="22"/>
          <w:u w:val="single"/>
        </w:rPr>
      </w:pPr>
    </w:p>
    <w:p w14:paraId="414274F6" w14:textId="77777777" w:rsidR="00B21864" w:rsidRPr="000C2FCC" w:rsidRDefault="00B21864" w:rsidP="00F34572">
      <w:pPr>
        <w:shd w:val="clear" w:color="auto" w:fill="FFFFFF"/>
        <w:rPr>
          <w:szCs w:val="22"/>
          <w:u w:val="single"/>
          <w:shd w:val="clear" w:color="auto" w:fill="FFFFCC"/>
        </w:rPr>
      </w:pPr>
      <w:r>
        <w:rPr>
          <w:u w:val="single"/>
        </w:rPr>
        <w:t>Absorción</w:t>
      </w:r>
    </w:p>
    <w:p w14:paraId="751C02A3" w14:textId="77777777" w:rsidR="0048243B" w:rsidRDefault="0048243B" w:rsidP="00F34572">
      <w:pPr>
        <w:shd w:val="clear" w:color="auto" w:fill="FFFFFF"/>
        <w:spacing w:line="240" w:lineRule="auto"/>
      </w:pPr>
    </w:p>
    <w:p w14:paraId="2D8DE121" w14:textId="5BA2E6CA" w:rsidR="00B21864" w:rsidRPr="000C2FCC" w:rsidRDefault="00B21864" w:rsidP="00F34572">
      <w:pPr>
        <w:shd w:val="clear" w:color="auto" w:fill="FFFFFF"/>
        <w:spacing w:line="240" w:lineRule="auto"/>
        <w:rPr>
          <w:szCs w:val="22"/>
        </w:rPr>
      </w:pPr>
      <w:r>
        <w:t xml:space="preserve">La biodisponibilidad media </w:t>
      </w:r>
      <w:r w:rsidR="0048243B">
        <w:t xml:space="preserve">prevista </w:t>
      </w:r>
      <w:r>
        <w:t xml:space="preserve">de </w:t>
      </w:r>
      <w:proofErr w:type="spellStart"/>
      <w:r>
        <w:t>elranatamab</w:t>
      </w:r>
      <w:proofErr w:type="spellEnd"/>
      <w:r>
        <w:t xml:space="preserve"> fue del 56,2 % cuando se administró por vía subcutánea. La mediana de la </w:t>
      </w:r>
      <w:proofErr w:type="spellStart"/>
      <w:r>
        <w:t>T</w:t>
      </w:r>
      <w:r>
        <w:rPr>
          <w:vertAlign w:val="subscript"/>
        </w:rPr>
        <w:t>máx</w:t>
      </w:r>
      <w:proofErr w:type="spellEnd"/>
      <w:r>
        <w:t xml:space="preserve"> tras la administración de </w:t>
      </w:r>
      <w:proofErr w:type="spellStart"/>
      <w:r>
        <w:t>elranatamab</w:t>
      </w:r>
      <w:proofErr w:type="spellEnd"/>
      <w:r>
        <w:t xml:space="preserve"> por vía </w:t>
      </w:r>
      <w:r w:rsidR="007565F0">
        <w:t>subcutánea</w:t>
      </w:r>
      <w:r>
        <w:t xml:space="preserve"> en todos los </w:t>
      </w:r>
      <w:r w:rsidR="007565F0">
        <w:t>rangos</w:t>
      </w:r>
      <w:r>
        <w:t xml:space="preserve"> de dosis osciló entre 3 y 7 días.</w:t>
      </w:r>
    </w:p>
    <w:p w14:paraId="370267B6" w14:textId="77777777" w:rsidR="00B21864" w:rsidRPr="000C2FCC" w:rsidRDefault="00B21864" w:rsidP="00B21864">
      <w:pPr>
        <w:shd w:val="clear" w:color="auto" w:fill="FFFFFF"/>
        <w:spacing w:line="240" w:lineRule="auto"/>
        <w:rPr>
          <w:szCs w:val="22"/>
          <w:u w:val="single"/>
        </w:rPr>
      </w:pPr>
    </w:p>
    <w:p w14:paraId="725177D9" w14:textId="77777777" w:rsidR="00B21864" w:rsidRPr="000C2FCC" w:rsidRDefault="00B21864" w:rsidP="00B21864">
      <w:pPr>
        <w:keepNext/>
        <w:shd w:val="clear" w:color="auto" w:fill="FFFFFF" w:themeFill="background1"/>
        <w:spacing w:line="240" w:lineRule="auto"/>
        <w:rPr>
          <w:szCs w:val="22"/>
          <w:u w:val="single"/>
          <w:shd w:val="clear" w:color="auto" w:fill="FFFFCC"/>
        </w:rPr>
      </w:pPr>
      <w:r>
        <w:rPr>
          <w:u w:val="single"/>
        </w:rPr>
        <w:t>Distribución</w:t>
      </w:r>
    </w:p>
    <w:p w14:paraId="168FF303" w14:textId="77777777" w:rsidR="0048243B" w:rsidRDefault="0048243B" w:rsidP="00F34572">
      <w:pPr>
        <w:tabs>
          <w:tab w:val="left" w:pos="5760"/>
        </w:tabs>
      </w:pPr>
    </w:p>
    <w:p w14:paraId="3A6FABA8" w14:textId="17EDAAB7" w:rsidR="00B21864" w:rsidRDefault="00B21864" w:rsidP="00F34572">
      <w:pPr>
        <w:tabs>
          <w:tab w:val="left" w:pos="5760"/>
        </w:tabs>
      </w:pPr>
      <w:r>
        <w:t xml:space="preserve">Según el modelo farmacocinético poblacional, el volumen medio </w:t>
      </w:r>
      <w:r w:rsidR="0048243B">
        <w:t xml:space="preserve">previsto </w:t>
      </w:r>
      <w:r>
        <w:t xml:space="preserve">de distribución de </w:t>
      </w:r>
      <w:proofErr w:type="spellStart"/>
      <w:r>
        <w:t>elranatamab</w:t>
      </w:r>
      <w:proofErr w:type="spellEnd"/>
      <w:r>
        <w:t xml:space="preserve"> no unido fue de 4,78 l</w:t>
      </w:r>
      <w:r w:rsidR="0048243B">
        <w:t>,</w:t>
      </w:r>
      <w:r>
        <w:t xml:space="preserve"> </w:t>
      </w:r>
      <w:r w:rsidR="007565F0">
        <w:t xml:space="preserve">del </w:t>
      </w:r>
      <w:r>
        <w:t xml:space="preserve">69 % </w:t>
      </w:r>
      <w:r w:rsidR="0048243B">
        <w:t>(</w:t>
      </w:r>
      <w:r>
        <w:t>CV) para el compartimento central y de 2,83 </w:t>
      </w:r>
      <w:r w:rsidR="000B43B4">
        <w:t xml:space="preserve">l </w:t>
      </w:r>
      <w:r>
        <w:t>para el compartimento periférico.</w:t>
      </w:r>
    </w:p>
    <w:p w14:paraId="69190E31" w14:textId="77777777" w:rsidR="00B21864" w:rsidRDefault="00B21864" w:rsidP="00B21864">
      <w:pPr>
        <w:spacing w:line="240" w:lineRule="auto"/>
      </w:pPr>
    </w:p>
    <w:p w14:paraId="0142568E" w14:textId="77777777" w:rsidR="00B21864" w:rsidRPr="000C2FCC" w:rsidRDefault="00B21864" w:rsidP="00B21864">
      <w:pPr>
        <w:shd w:val="clear" w:color="auto" w:fill="FFFFFF" w:themeFill="background1"/>
        <w:spacing w:line="240" w:lineRule="auto"/>
        <w:rPr>
          <w:szCs w:val="22"/>
          <w:u w:val="single"/>
        </w:rPr>
      </w:pPr>
      <w:r>
        <w:rPr>
          <w:u w:val="single"/>
        </w:rPr>
        <w:t>Eliminación</w:t>
      </w:r>
    </w:p>
    <w:p w14:paraId="332D68C4" w14:textId="77777777" w:rsidR="0048243B" w:rsidRDefault="0048243B" w:rsidP="00B21864">
      <w:pPr>
        <w:shd w:val="clear" w:color="auto" w:fill="FFFFFF"/>
        <w:spacing w:line="240" w:lineRule="auto"/>
      </w:pPr>
    </w:p>
    <w:p w14:paraId="68FF3683" w14:textId="0C3DD7A2" w:rsidR="00B21864" w:rsidRDefault="00B21864" w:rsidP="00B21864">
      <w:pPr>
        <w:shd w:val="clear" w:color="auto" w:fill="FFFFFF"/>
        <w:spacing w:line="240" w:lineRule="auto"/>
      </w:pPr>
      <w:r>
        <w:t xml:space="preserve">La </w:t>
      </w:r>
      <w:r w:rsidR="0048243B">
        <w:t xml:space="preserve">media geométrica de la </w:t>
      </w:r>
      <w:r>
        <w:t xml:space="preserve">semivida prevista de </w:t>
      </w:r>
      <w:proofErr w:type="spellStart"/>
      <w:r>
        <w:t>elranatamab</w:t>
      </w:r>
      <w:proofErr w:type="spellEnd"/>
      <w:r>
        <w:t xml:space="preserve"> es de 22</w:t>
      </w:r>
      <w:r w:rsidR="0048243B">
        <w:t>,</w:t>
      </w:r>
      <w:r>
        <w:t xml:space="preserve"> 64 %</w:t>
      </w:r>
      <w:r w:rsidR="0048243B">
        <w:t xml:space="preserve"> (CV</w:t>
      </w:r>
      <w:r>
        <w:t xml:space="preserve">) días </w:t>
      </w:r>
      <w:r w:rsidR="0048243B">
        <w:t>en la semana 24</w:t>
      </w:r>
      <w:r w:rsidR="00CF24A1">
        <w:t xml:space="preserve"> tras la administración</w:t>
      </w:r>
      <w:r>
        <w:t xml:space="preserve"> de 76</w:t>
      </w:r>
      <w:r w:rsidR="00D72559">
        <w:t> mg</w:t>
      </w:r>
      <w:r>
        <w:t xml:space="preserve"> semana</w:t>
      </w:r>
      <w:r w:rsidR="00CF24A1">
        <w:t>le</w:t>
      </w:r>
      <w:r>
        <w:t xml:space="preserve">s. Basándose en el modelo farmacocinético poblacional, </w:t>
      </w:r>
      <w:r w:rsidR="00CF24A1">
        <w:t xml:space="preserve">la media geométrica </w:t>
      </w:r>
      <w:r w:rsidR="009B241C">
        <w:t>prevista</w:t>
      </w:r>
      <w:r w:rsidR="001E2166">
        <w:t xml:space="preserve"> </w:t>
      </w:r>
      <w:r w:rsidR="00CF24A1">
        <w:t>d</w:t>
      </w:r>
      <w:r>
        <w:t xml:space="preserve">e aclaramiento de </w:t>
      </w:r>
      <w:proofErr w:type="spellStart"/>
      <w:r>
        <w:t>elranatamab</w:t>
      </w:r>
      <w:proofErr w:type="spellEnd"/>
      <w:r>
        <w:t xml:space="preserve"> fue de 0,324 l/día</w:t>
      </w:r>
      <w:r w:rsidR="00CF24A1">
        <w:t>,</w:t>
      </w:r>
      <w:r>
        <w:t xml:space="preserve"> </w:t>
      </w:r>
      <w:r w:rsidR="00F536A9">
        <w:t>100 </w:t>
      </w:r>
      <w:r>
        <w:t>%</w:t>
      </w:r>
      <w:r w:rsidR="00CF24A1">
        <w:t xml:space="preserve"> (CV</w:t>
      </w:r>
      <w:r>
        <w:t xml:space="preserve">). </w:t>
      </w:r>
    </w:p>
    <w:p w14:paraId="21DB30E2" w14:textId="77777777" w:rsidR="00B21864" w:rsidRDefault="00B21864" w:rsidP="00B21864">
      <w:pPr>
        <w:spacing w:line="240" w:lineRule="auto"/>
      </w:pPr>
    </w:p>
    <w:p w14:paraId="70EF259D" w14:textId="77777777" w:rsidR="00B21864" w:rsidRPr="000C2FCC" w:rsidRDefault="00B21864" w:rsidP="00297450">
      <w:pPr>
        <w:shd w:val="clear" w:color="auto" w:fill="FFFFFF" w:themeFill="background1"/>
        <w:spacing w:line="240" w:lineRule="auto"/>
        <w:rPr>
          <w:szCs w:val="22"/>
          <w:shd w:val="clear" w:color="auto" w:fill="FFFFCC"/>
        </w:rPr>
      </w:pPr>
      <w:r>
        <w:rPr>
          <w:u w:val="single"/>
        </w:rPr>
        <w:t>Poblaciones especiales</w:t>
      </w:r>
    </w:p>
    <w:p w14:paraId="51269B0B" w14:textId="77777777" w:rsidR="0048243B" w:rsidRDefault="0048243B" w:rsidP="00297450">
      <w:pPr>
        <w:tabs>
          <w:tab w:val="left" w:pos="5760"/>
        </w:tabs>
        <w:spacing w:line="240" w:lineRule="auto"/>
      </w:pPr>
    </w:p>
    <w:p w14:paraId="2182FE3C" w14:textId="4AB7611F" w:rsidR="00B21864" w:rsidRPr="000C2FCC" w:rsidRDefault="00B21864" w:rsidP="00297450">
      <w:pPr>
        <w:tabs>
          <w:tab w:val="left" w:pos="5760"/>
        </w:tabs>
        <w:spacing w:line="240" w:lineRule="auto"/>
        <w:rPr>
          <w:szCs w:val="22"/>
        </w:rPr>
      </w:pPr>
      <w:r>
        <w:t>No se observaron diferencias clínica</w:t>
      </w:r>
      <w:r w:rsidR="007565F0">
        <w:t>mente relevantes</w:t>
      </w:r>
      <w:r>
        <w:t xml:space="preserve"> en la farmacocinética de </w:t>
      </w:r>
      <w:proofErr w:type="spellStart"/>
      <w:r>
        <w:rPr>
          <w:shd w:val="clear" w:color="auto" w:fill="FFFFFF"/>
        </w:rPr>
        <w:t>elranatamab</w:t>
      </w:r>
      <w:proofErr w:type="spellEnd"/>
      <w:r>
        <w:rPr>
          <w:shd w:val="clear" w:color="auto" w:fill="FFFFFF"/>
        </w:rPr>
        <w:t xml:space="preserve"> </w:t>
      </w:r>
      <w:r>
        <w:t>en función de la edad (36 a 89 años), sexo (167 hombres, 154 mujeres), raza (193 blancos, 49 asiáticos, 29</w:t>
      </w:r>
      <w:r w:rsidR="00EF3618">
        <w:t> </w:t>
      </w:r>
      <w:r>
        <w:t>negros) y peso corporal (de 37 a 160 kg).</w:t>
      </w:r>
    </w:p>
    <w:p w14:paraId="39600390" w14:textId="77777777" w:rsidR="004C4B2A" w:rsidRPr="00743D4B" w:rsidRDefault="004C4B2A" w:rsidP="003D1CC8">
      <w:pPr>
        <w:shd w:val="clear" w:color="auto" w:fill="FFFFFF"/>
        <w:spacing w:line="240" w:lineRule="auto"/>
        <w:rPr>
          <w:szCs w:val="22"/>
        </w:rPr>
      </w:pPr>
    </w:p>
    <w:p w14:paraId="337574E5" w14:textId="77777777" w:rsidR="004675FF" w:rsidRPr="000C2FCC" w:rsidRDefault="004675FF" w:rsidP="00CE5102">
      <w:pPr>
        <w:keepNext/>
        <w:shd w:val="clear" w:color="auto" w:fill="FFFFFF"/>
        <w:spacing w:line="240" w:lineRule="auto"/>
        <w:rPr>
          <w:i/>
          <w:iCs/>
          <w:szCs w:val="22"/>
        </w:rPr>
      </w:pPr>
      <w:r>
        <w:rPr>
          <w:i/>
        </w:rPr>
        <w:t>Insuficiencia renal</w:t>
      </w:r>
    </w:p>
    <w:p w14:paraId="3C1236E7" w14:textId="16ABF0C9" w:rsidR="00D74E03" w:rsidRPr="000C2FCC" w:rsidRDefault="00D74E03" w:rsidP="00D74E03">
      <w:pPr>
        <w:shd w:val="clear" w:color="auto" w:fill="FFFFFF"/>
        <w:rPr>
          <w:szCs w:val="22"/>
        </w:rPr>
      </w:pPr>
      <w:r>
        <w:t xml:space="preserve">No se han realizado estudios de </w:t>
      </w:r>
      <w:proofErr w:type="spellStart"/>
      <w:r w:rsidR="00CF24A1">
        <w:t>elranatamab</w:t>
      </w:r>
      <w:proofErr w:type="spellEnd"/>
      <w:r>
        <w:t xml:space="preserve"> en pacientes con insuficiencia renal. Los resultados de los análisis de farmacocinética poblacional indican que la insuficiencia renal leve (60 ml/min/1,73</w:t>
      </w:r>
      <w:r w:rsidR="00CF24A1">
        <w:t> </w:t>
      </w:r>
      <w:r>
        <w:t>m</w:t>
      </w:r>
      <w:r>
        <w:rPr>
          <w:vertAlign w:val="superscript"/>
        </w:rPr>
        <w:t>2</w:t>
      </w:r>
      <w:r>
        <w:t xml:space="preserve"> ≤</w:t>
      </w:r>
      <w:r w:rsidR="00CF24A1">
        <w:t> </w:t>
      </w:r>
      <w:proofErr w:type="spellStart"/>
      <w:r>
        <w:t>TFGe</w:t>
      </w:r>
      <w:proofErr w:type="spellEnd"/>
      <w:r>
        <w:t xml:space="preserve"> &lt;</w:t>
      </w:r>
      <w:r w:rsidR="007565F0">
        <w:t> </w:t>
      </w:r>
      <w:r>
        <w:t>90 ml/min/1,73</w:t>
      </w:r>
      <w:r w:rsidR="00CF24A1">
        <w:t> </w:t>
      </w:r>
      <w:r>
        <w:t>m</w:t>
      </w:r>
      <w:r>
        <w:rPr>
          <w:vertAlign w:val="superscript"/>
        </w:rPr>
        <w:t>2</w:t>
      </w:r>
      <w:r>
        <w:t>) o la insuficiencia renal moderada (30 ml/min/1,73</w:t>
      </w:r>
      <w:r w:rsidR="00CF24A1">
        <w:t> </w:t>
      </w:r>
      <w:r>
        <w:t>m</w:t>
      </w:r>
      <w:r>
        <w:rPr>
          <w:vertAlign w:val="superscript"/>
        </w:rPr>
        <w:t>2</w:t>
      </w:r>
      <w:r>
        <w:t xml:space="preserve"> ≤</w:t>
      </w:r>
      <w:r w:rsidR="00CF24A1">
        <w:t> </w:t>
      </w:r>
      <w:proofErr w:type="spellStart"/>
      <w:r>
        <w:t>TFGe</w:t>
      </w:r>
      <w:proofErr w:type="spellEnd"/>
      <w:r>
        <w:t xml:space="preserve"> &lt;</w:t>
      </w:r>
      <w:r w:rsidR="00CF24A1">
        <w:t> </w:t>
      </w:r>
      <w:r>
        <w:t>60 ml/min/1,73</w:t>
      </w:r>
      <w:r w:rsidR="00CF24A1">
        <w:t> </w:t>
      </w:r>
      <w:r>
        <w:t>m</w:t>
      </w:r>
      <w:r>
        <w:rPr>
          <w:vertAlign w:val="superscript"/>
        </w:rPr>
        <w:t>2</w:t>
      </w:r>
      <w:r>
        <w:t xml:space="preserve">) no influyeron significativamente en la farmacocinética de </w:t>
      </w:r>
      <w:proofErr w:type="spellStart"/>
      <w:r>
        <w:rPr>
          <w:shd w:val="clear" w:color="auto" w:fill="FFFFFF"/>
        </w:rPr>
        <w:t>elranatamab</w:t>
      </w:r>
      <w:proofErr w:type="spellEnd"/>
      <w:r>
        <w:t>. Se dispone de datos limitados de pacientes con insuficiencia renal grave (</w:t>
      </w:r>
      <w:proofErr w:type="spellStart"/>
      <w:r>
        <w:t>TFGe</w:t>
      </w:r>
      <w:proofErr w:type="spellEnd"/>
      <w:r>
        <w:t xml:space="preserve"> inferior a 30 ml/min/1,73</w:t>
      </w:r>
      <w:r w:rsidR="00CF24A1">
        <w:t> </w:t>
      </w:r>
      <w:r>
        <w:t>m</w:t>
      </w:r>
      <w:r>
        <w:rPr>
          <w:vertAlign w:val="superscript"/>
        </w:rPr>
        <w:t>2</w:t>
      </w:r>
      <w:r>
        <w:t>)</w:t>
      </w:r>
    </w:p>
    <w:p w14:paraId="21D12139" w14:textId="77777777" w:rsidR="008A6EBA" w:rsidRPr="00743D4B" w:rsidRDefault="008A6EBA" w:rsidP="00D74E03">
      <w:pPr>
        <w:shd w:val="clear" w:color="auto" w:fill="FFFFFF"/>
        <w:rPr>
          <w:szCs w:val="22"/>
        </w:rPr>
      </w:pPr>
    </w:p>
    <w:p w14:paraId="6EF4515C" w14:textId="77777777" w:rsidR="00D84614" w:rsidRPr="000C2FCC" w:rsidRDefault="00D84614" w:rsidP="003D1CC8">
      <w:pPr>
        <w:shd w:val="clear" w:color="auto" w:fill="FFFFFF"/>
        <w:spacing w:line="240" w:lineRule="auto"/>
        <w:rPr>
          <w:i/>
          <w:iCs/>
          <w:szCs w:val="22"/>
        </w:rPr>
      </w:pPr>
      <w:r>
        <w:rPr>
          <w:i/>
        </w:rPr>
        <w:t>Insuficiencia hepática</w:t>
      </w:r>
    </w:p>
    <w:p w14:paraId="2DE22578" w14:textId="08B84C10" w:rsidR="00D84614" w:rsidRPr="00CE5102" w:rsidRDefault="00D84614" w:rsidP="003D1CC8">
      <w:pPr>
        <w:shd w:val="clear" w:color="auto" w:fill="FFFFFF"/>
        <w:spacing w:line="240" w:lineRule="auto"/>
        <w:rPr>
          <w:szCs w:val="22"/>
        </w:rPr>
      </w:pPr>
      <w:r>
        <w:t xml:space="preserve">No se han realizado estudios de </w:t>
      </w:r>
      <w:proofErr w:type="spellStart"/>
      <w:r w:rsidR="00D45ADE">
        <w:t>elranatamab</w:t>
      </w:r>
      <w:proofErr w:type="spellEnd"/>
      <w:r>
        <w:t xml:space="preserve"> en pacientes con insuficiencia hepática. Los resultados de los análisis de farmacocinética poblacional indican que la insuficiencia hepática leve (bilirrubina total &gt;</w:t>
      </w:r>
      <w:r w:rsidR="00D45ADE">
        <w:t> </w:t>
      </w:r>
      <w:r>
        <w:t>1 a 1,5</w:t>
      </w:r>
      <w:r w:rsidR="0023614B" w:rsidRPr="000C2FCC">
        <w:rPr>
          <w:szCs w:val="22"/>
        </w:rPr>
        <w:t> </w:t>
      </w:r>
      <w:r w:rsidR="0023614B" w:rsidRPr="008D1B9E">
        <w:rPr>
          <w:szCs w:val="22"/>
        </w:rPr>
        <w:t>×</w:t>
      </w:r>
      <w:r w:rsidR="0023614B" w:rsidRPr="000C2FCC">
        <w:rPr>
          <w:szCs w:val="22"/>
        </w:rPr>
        <w:t xml:space="preserve"> </w:t>
      </w:r>
      <w:r>
        <w:t xml:space="preserve">LSN y </w:t>
      </w:r>
      <w:r w:rsidR="0023614B">
        <w:rPr>
          <w:szCs w:val="22"/>
        </w:rPr>
        <w:t>cualquier</w:t>
      </w:r>
      <w:r w:rsidR="0023614B">
        <w:t xml:space="preserve"> </w:t>
      </w:r>
      <w:r>
        <w:t>AST, o bilirrubina total ≤</w:t>
      </w:r>
      <w:r w:rsidR="00D45ADE">
        <w:t> </w:t>
      </w:r>
      <w:r>
        <w:t>LSN y AST</w:t>
      </w:r>
      <w:r w:rsidR="00D45ADE">
        <w:t> </w:t>
      </w:r>
      <w:r>
        <w:t>&gt;</w:t>
      </w:r>
      <w:r w:rsidR="00D45ADE">
        <w:t> </w:t>
      </w:r>
      <w:r>
        <w:t xml:space="preserve">LSN) no influyó significativamente en la farmacocinética de </w:t>
      </w:r>
      <w:proofErr w:type="spellStart"/>
      <w:r>
        <w:t>elranatamab</w:t>
      </w:r>
      <w:proofErr w:type="spellEnd"/>
      <w:r>
        <w:t>. No se dispone de datos en pacientes con insuficiencia hepática moderada (bilirrubina total &gt;</w:t>
      </w:r>
      <w:r w:rsidR="00D45ADE">
        <w:t> </w:t>
      </w:r>
      <w:r>
        <w:t xml:space="preserve">1,5 a 3,0 </w:t>
      </w:r>
      <w:r w:rsidR="00D45ADE" w:rsidRPr="00E44AD1">
        <w:rPr>
          <w:szCs w:val="22"/>
        </w:rPr>
        <w:t>×</w:t>
      </w:r>
      <w:r w:rsidR="007565F0">
        <w:rPr>
          <w:szCs w:val="22"/>
        </w:rPr>
        <w:t> </w:t>
      </w:r>
      <w:r>
        <w:t>LSN y cualquier AST) o grave (bilirrubina total &gt;</w:t>
      </w:r>
      <w:r w:rsidR="00D45ADE">
        <w:t> </w:t>
      </w:r>
      <w:r>
        <w:t>3,0</w:t>
      </w:r>
      <w:r w:rsidR="00EF3618">
        <w:t> </w:t>
      </w:r>
      <w:r w:rsidR="00D45ADE" w:rsidRPr="00E44AD1">
        <w:rPr>
          <w:szCs w:val="22"/>
        </w:rPr>
        <w:t>×</w:t>
      </w:r>
      <w:r>
        <w:t xml:space="preserve"> LSN y cualquier AST).</w:t>
      </w:r>
    </w:p>
    <w:bookmarkEnd w:id="12"/>
    <w:p w14:paraId="57C42790" w14:textId="77777777" w:rsidR="00641960" w:rsidRPr="00743D4B" w:rsidRDefault="00641960" w:rsidP="003D1CC8">
      <w:pPr>
        <w:shd w:val="clear" w:color="auto" w:fill="FFFFFF"/>
        <w:spacing w:line="240" w:lineRule="auto"/>
        <w:rPr>
          <w:szCs w:val="22"/>
          <w:u w:val="single"/>
        </w:rPr>
      </w:pPr>
    </w:p>
    <w:p w14:paraId="1B2E9748" w14:textId="77777777" w:rsidR="00812D16" w:rsidRPr="000C2FCC" w:rsidRDefault="00812D16" w:rsidP="00204AAB">
      <w:pPr>
        <w:spacing w:line="240" w:lineRule="auto"/>
        <w:ind w:left="567" w:hanging="567"/>
        <w:outlineLvl w:val="0"/>
        <w:rPr>
          <w:noProof/>
          <w:szCs w:val="22"/>
        </w:rPr>
      </w:pPr>
      <w:r>
        <w:rPr>
          <w:b/>
        </w:rPr>
        <w:t>5.3</w:t>
      </w:r>
      <w:r>
        <w:rPr>
          <w:b/>
        </w:rPr>
        <w:tab/>
        <w:t>Datos preclínicos sobre seguridad</w:t>
      </w:r>
    </w:p>
    <w:p w14:paraId="656E6212" w14:textId="77777777" w:rsidR="00812D16" w:rsidRPr="000C2FCC" w:rsidRDefault="00812D16" w:rsidP="00204AAB">
      <w:pPr>
        <w:spacing w:line="240" w:lineRule="auto"/>
        <w:rPr>
          <w:noProof/>
          <w:szCs w:val="22"/>
        </w:rPr>
      </w:pPr>
    </w:p>
    <w:p w14:paraId="56B5403A" w14:textId="77777777" w:rsidR="00B54803" w:rsidRPr="000C2FCC" w:rsidRDefault="00B54803" w:rsidP="003D1CC8">
      <w:pPr>
        <w:shd w:val="clear" w:color="auto" w:fill="FFFFFF" w:themeFill="background1"/>
        <w:spacing w:line="240" w:lineRule="auto"/>
        <w:rPr>
          <w:szCs w:val="22"/>
          <w:u w:val="single"/>
        </w:rPr>
      </w:pPr>
      <w:r>
        <w:rPr>
          <w:u w:val="single"/>
        </w:rPr>
        <w:t>Carcinogenicidad y mutagenicidad</w:t>
      </w:r>
    </w:p>
    <w:p w14:paraId="10D96DB0" w14:textId="77777777" w:rsidR="00D45ADE" w:rsidRDefault="00D45ADE" w:rsidP="003D1CC8">
      <w:pPr>
        <w:shd w:val="clear" w:color="auto" w:fill="FFFFFF"/>
        <w:spacing w:line="240" w:lineRule="auto"/>
      </w:pPr>
    </w:p>
    <w:p w14:paraId="026DDC4C" w14:textId="120D10C0" w:rsidR="00B54803" w:rsidRPr="000C2FCC" w:rsidRDefault="002D4251" w:rsidP="003D1CC8">
      <w:pPr>
        <w:shd w:val="clear" w:color="auto" w:fill="FFFFFF"/>
        <w:spacing w:line="240" w:lineRule="auto"/>
        <w:rPr>
          <w:szCs w:val="22"/>
        </w:rPr>
      </w:pPr>
      <w:r>
        <w:t xml:space="preserve">No se han realizado estudios en animales para evaluar el potencial carcinogénico o genotóxico de </w:t>
      </w:r>
      <w:proofErr w:type="spellStart"/>
      <w:r>
        <w:t>elranatamab</w:t>
      </w:r>
      <w:proofErr w:type="spellEnd"/>
      <w:r>
        <w:t>.</w:t>
      </w:r>
    </w:p>
    <w:p w14:paraId="4BA90050" w14:textId="77777777" w:rsidR="0045174F" w:rsidRPr="000C2FCC" w:rsidRDefault="0045174F" w:rsidP="003D1CC8">
      <w:pPr>
        <w:shd w:val="clear" w:color="auto" w:fill="FFFFFF"/>
        <w:tabs>
          <w:tab w:val="center" w:pos="4535"/>
        </w:tabs>
        <w:spacing w:line="240" w:lineRule="auto"/>
        <w:rPr>
          <w:szCs w:val="22"/>
        </w:rPr>
      </w:pPr>
    </w:p>
    <w:p w14:paraId="2D7DD974" w14:textId="77777777" w:rsidR="61ECA2D0" w:rsidRPr="000C2FCC" w:rsidRDefault="005F11DF" w:rsidP="003D1CC8">
      <w:pPr>
        <w:spacing w:line="240" w:lineRule="auto"/>
        <w:rPr>
          <w:szCs w:val="22"/>
          <w:u w:val="single"/>
        </w:rPr>
      </w:pPr>
      <w:bookmarkStart w:id="13" w:name="_Hlk111119519"/>
      <w:r>
        <w:rPr>
          <w:u w:val="single"/>
        </w:rPr>
        <w:t>Toxicología para la reproducción y fertilidad</w:t>
      </w:r>
    </w:p>
    <w:p w14:paraId="0D708CFF" w14:textId="77777777" w:rsidR="00D45ADE" w:rsidRDefault="00D45ADE" w:rsidP="003D1CC8">
      <w:pPr>
        <w:spacing w:line="240" w:lineRule="auto"/>
      </w:pPr>
    </w:p>
    <w:p w14:paraId="3D6190E3" w14:textId="7EE7B6DA" w:rsidR="00D45ADE" w:rsidRDefault="005F11DF" w:rsidP="003D1CC8">
      <w:pPr>
        <w:spacing w:line="240" w:lineRule="auto"/>
      </w:pPr>
      <w:r>
        <w:t xml:space="preserve">No se han realizado estudios en animales </w:t>
      </w:r>
      <w:bookmarkEnd w:id="13"/>
      <w:r>
        <w:t xml:space="preserve">para evaluar los efectos de </w:t>
      </w:r>
      <w:proofErr w:type="spellStart"/>
      <w:r>
        <w:t>elranatamab</w:t>
      </w:r>
      <w:proofErr w:type="spellEnd"/>
      <w:r>
        <w:t xml:space="preserve"> sobre la fertilidad o la reproducción y el desarrollo fetal. </w:t>
      </w:r>
    </w:p>
    <w:p w14:paraId="4A259489" w14:textId="77777777" w:rsidR="00D45ADE" w:rsidRDefault="00D45ADE" w:rsidP="003D1CC8">
      <w:pPr>
        <w:spacing w:line="240" w:lineRule="auto"/>
      </w:pPr>
    </w:p>
    <w:p w14:paraId="500C0032" w14:textId="39703947" w:rsidR="00B54803" w:rsidRPr="000C2FCC" w:rsidRDefault="005F11DF" w:rsidP="003D1CC8">
      <w:pPr>
        <w:spacing w:line="240" w:lineRule="auto"/>
        <w:rPr>
          <w:szCs w:val="22"/>
        </w:rPr>
      </w:pPr>
      <w:r>
        <w:t xml:space="preserve">En un estudio de toxicidad a dosis repetidas de 13 semanas en monos </w:t>
      </w:r>
      <w:proofErr w:type="spellStart"/>
      <w:r>
        <w:t>Cynomolgus</w:t>
      </w:r>
      <w:proofErr w:type="spellEnd"/>
      <w:r>
        <w:t xml:space="preserve"> sexualmente maduros, no se observaron efectos </w:t>
      </w:r>
      <w:r w:rsidR="00D45ADE">
        <w:t xml:space="preserve">notables </w:t>
      </w:r>
      <w:r>
        <w:t>en los órganos reproductores masculinos y femeninos tras dosis subcutáneas de hasta 6</w:t>
      </w:r>
      <w:r w:rsidR="00D72559">
        <w:t> mg</w:t>
      </w:r>
      <w:r>
        <w:t xml:space="preserve">/kg/semana (aproximadamente 6,5 veces la dosis máxima recomendada en humanos, basada en la exposición del </w:t>
      </w:r>
      <w:r w:rsidR="00087A64">
        <w:t>área bajo la curva</w:t>
      </w:r>
      <w:r>
        <w:t>).</w:t>
      </w:r>
    </w:p>
    <w:p w14:paraId="77705BD2" w14:textId="77777777" w:rsidR="00812D16" w:rsidRPr="00743D4B" w:rsidRDefault="00812D16" w:rsidP="00204AAB">
      <w:pPr>
        <w:spacing w:line="240" w:lineRule="auto"/>
        <w:rPr>
          <w:noProof/>
          <w:szCs w:val="22"/>
        </w:rPr>
      </w:pPr>
    </w:p>
    <w:p w14:paraId="2C7F8971" w14:textId="77777777" w:rsidR="00812D16" w:rsidRPr="00743D4B" w:rsidRDefault="00812D16" w:rsidP="00204AAB">
      <w:pPr>
        <w:spacing w:line="240" w:lineRule="auto"/>
        <w:rPr>
          <w:noProof/>
          <w:szCs w:val="22"/>
        </w:rPr>
      </w:pPr>
    </w:p>
    <w:p w14:paraId="33C87B29" w14:textId="77777777" w:rsidR="00812D16" w:rsidRPr="000C2FCC" w:rsidRDefault="00812D16" w:rsidP="00204AAB">
      <w:pPr>
        <w:suppressAutoHyphens/>
        <w:spacing w:line="240" w:lineRule="auto"/>
        <w:ind w:left="567" w:hanging="567"/>
        <w:rPr>
          <w:b/>
          <w:szCs w:val="22"/>
        </w:rPr>
      </w:pPr>
      <w:r>
        <w:rPr>
          <w:b/>
        </w:rPr>
        <w:t>6.</w:t>
      </w:r>
      <w:r>
        <w:rPr>
          <w:b/>
        </w:rPr>
        <w:tab/>
        <w:t>DATOS FARMACÉUTICOS</w:t>
      </w:r>
    </w:p>
    <w:p w14:paraId="2D2995D5" w14:textId="77777777" w:rsidR="00812D16" w:rsidRPr="000C2FCC" w:rsidRDefault="00812D16" w:rsidP="00204AAB">
      <w:pPr>
        <w:spacing w:line="240" w:lineRule="auto"/>
        <w:rPr>
          <w:szCs w:val="22"/>
        </w:rPr>
      </w:pPr>
    </w:p>
    <w:p w14:paraId="2F65E03A" w14:textId="77777777" w:rsidR="00812D16" w:rsidRPr="000C2FCC" w:rsidRDefault="00812D16" w:rsidP="00204AAB">
      <w:pPr>
        <w:spacing w:line="240" w:lineRule="auto"/>
        <w:ind w:left="567" w:hanging="567"/>
        <w:outlineLvl w:val="0"/>
        <w:rPr>
          <w:szCs w:val="22"/>
        </w:rPr>
      </w:pPr>
      <w:r>
        <w:rPr>
          <w:b/>
        </w:rPr>
        <w:t>6.1</w:t>
      </w:r>
      <w:r>
        <w:rPr>
          <w:b/>
        </w:rPr>
        <w:tab/>
        <w:t>Lista de excipientes</w:t>
      </w:r>
    </w:p>
    <w:p w14:paraId="7257CE5C" w14:textId="77777777" w:rsidR="00812D16" w:rsidRPr="000C2FCC" w:rsidRDefault="00812D16" w:rsidP="00204AAB">
      <w:pPr>
        <w:spacing w:line="240" w:lineRule="auto"/>
        <w:rPr>
          <w:i/>
          <w:szCs w:val="22"/>
        </w:rPr>
      </w:pPr>
    </w:p>
    <w:p w14:paraId="2D948F97" w14:textId="08A9F7B7" w:rsidR="00E0199A" w:rsidRPr="000C2FCC" w:rsidRDefault="00E0199A" w:rsidP="00E0199A">
      <w:pPr>
        <w:spacing w:line="240" w:lineRule="auto"/>
        <w:rPr>
          <w:szCs w:val="22"/>
        </w:rPr>
      </w:pPr>
      <w:proofErr w:type="spellStart"/>
      <w:r>
        <w:t>Edetato</w:t>
      </w:r>
      <w:proofErr w:type="spellEnd"/>
      <w:r>
        <w:t xml:space="preserve"> </w:t>
      </w:r>
      <w:r w:rsidR="00087A64">
        <w:t xml:space="preserve">de </w:t>
      </w:r>
      <w:proofErr w:type="spellStart"/>
      <w:r w:rsidR="00087A64">
        <w:t>disodio</w:t>
      </w:r>
      <w:proofErr w:type="spellEnd"/>
      <w:r>
        <w:t xml:space="preserve"> </w:t>
      </w:r>
    </w:p>
    <w:p w14:paraId="37556A8C" w14:textId="77777777" w:rsidR="0066671E" w:rsidRPr="000C2FCC" w:rsidRDefault="0066671E" w:rsidP="00204AAB">
      <w:pPr>
        <w:spacing w:line="240" w:lineRule="auto"/>
        <w:rPr>
          <w:szCs w:val="22"/>
        </w:rPr>
      </w:pPr>
      <w:r>
        <w:t>L-histidina</w:t>
      </w:r>
    </w:p>
    <w:p w14:paraId="62E55CC4" w14:textId="7B90E9CA" w:rsidR="0066671E" w:rsidRPr="000C2FCC" w:rsidRDefault="00087A64" w:rsidP="00204AAB">
      <w:pPr>
        <w:spacing w:line="240" w:lineRule="auto"/>
        <w:rPr>
          <w:szCs w:val="22"/>
        </w:rPr>
      </w:pPr>
      <w:r>
        <w:t>Hidrocloruro</w:t>
      </w:r>
      <w:r w:rsidR="0066671E">
        <w:t xml:space="preserve"> de L-histidina </w:t>
      </w:r>
      <w:proofErr w:type="spellStart"/>
      <w:r w:rsidR="0066671E">
        <w:t>monohidrato</w:t>
      </w:r>
      <w:proofErr w:type="spellEnd"/>
    </w:p>
    <w:p w14:paraId="1424B83A" w14:textId="77777777" w:rsidR="00E0199A" w:rsidRPr="000C2FCC" w:rsidRDefault="0066671E" w:rsidP="00204AAB">
      <w:pPr>
        <w:spacing w:line="240" w:lineRule="auto"/>
        <w:rPr>
          <w:szCs w:val="22"/>
        </w:rPr>
      </w:pPr>
      <w:r>
        <w:t xml:space="preserve">Polisorbato 80 </w:t>
      </w:r>
    </w:p>
    <w:p w14:paraId="5FBC478F" w14:textId="77777777" w:rsidR="00E0199A" w:rsidRPr="000C2FCC" w:rsidRDefault="0066671E" w:rsidP="00204AAB">
      <w:pPr>
        <w:spacing w:line="240" w:lineRule="auto"/>
        <w:rPr>
          <w:szCs w:val="22"/>
        </w:rPr>
      </w:pPr>
      <w:r>
        <w:t>Sacarosa</w:t>
      </w:r>
    </w:p>
    <w:p w14:paraId="55122585" w14:textId="77777777" w:rsidR="00D93C77" w:rsidRPr="000C2FCC" w:rsidRDefault="0066671E" w:rsidP="00204AAB">
      <w:pPr>
        <w:spacing w:line="240" w:lineRule="auto"/>
        <w:rPr>
          <w:szCs w:val="22"/>
        </w:rPr>
      </w:pPr>
      <w:r>
        <w:t>Agua para preparaciones inyectables</w:t>
      </w:r>
    </w:p>
    <w:p w14:paraId="343640B9" w14:textId="77777777" w:rsidR="00421B87" w:rsidRPr="00743D4B" w:rsidRDefault="00421B87" w:rsidP="00204AAB">
      <w:pPr>
        <w:spacing w:line="240" w:lineRule="auto"/>
        <w:rPr>
          <w:szCs w:val="22"/>
        </w:rPr>
      </w:pPr>
    </w:p>
    <w:p w14:paraId="205DD825" w14:textId="77777777" w:rsidR="003533F4" w:rsidRPr="000C2FCC" w:rsidRDefault="003533F4" w:rsidP="003533F4">
      <w:pPr>
        <w:spacing w:line="240" w:lineRule="auto"/>
        <w:ind w:left="567" w:hanging="567"/>
        <w:outlineLvl w:val="0"/>
        <w:rPr>
          <w:szCs w:val="22"/>
        </w:rPr>
      </w:pPr>
      <w:r>
        <w:rPr>
          <w:b/>
        </w:rPr>
        <w:t>6.2</w:t>
      </w:r>
      <w:r>
        <w:rPr>
          <w:b/>
        </w:rPr>
        <w:tab/>
        <w:t>Incompatibilidades</w:t>
      </w:r>
    </w:p>
    <w:p w14:paraId="4B39BC3D" w14:textId="77777777" w:rsidR="003533F4" w:rsidRPr="000C2FCC" w:rsidRDefault="003533F4" w:rsidP="003533F4">
      <w:pPr>
        <w:spacing w:line="240" w:lineRule="auto"/>
        <w:rPr>
          <w:szCs w:val="22"/>
        </w:rPr>
      </w:pPr>
    </w:p>
    <w:p w14:paraId="00F73DDD" w14:textId="77777777" w:rsidR="003533F4" w:rsidRPr="000C2FCC" w:rsidRDefault="003533F4" w:rsidP="003533F4">
      <w:pPr>
        <w:spacing w:line="240" w:lineRule="auto"/>
        <w:rPr>
          <w:szCs w:val="22"/>
        </w:rPr>
      </w:pPr>
      <w:r>
        <w:t>En ausencia de estudios de compatibilidad, este medicamento no debe mezclarse con otros.</w:t>
      </w:r>
    </w:p>
    <w:p w14:paraId="280D08A0" w14:textId="77777777" w:rsidR="003533F4" w:rsidRPr="000C2FCC" w:rsidRDefault="003533F4" w:rsidP="003533F4">
      <w:pPr>
        <w:spacing w:line="240" w:lineRule="auto"/>
        <w:rPr>
          <w:szCs w:val="22"/>
        </w:rPr>
      </w:pPr>
    </w:p>
    <w:p w14:paraId="1710A497" w14:textId="77777777" w:rsidR="003533F4" w:rsidRPr="000C2FCC" w:rsidRDefault="003533F4" w:rsidP="0091241B">
      <w:pPr>
        <w:keepNext/>
        <w:spacing w:line="240" w:lineRule="auto"/>
        <w:ind w:left="567" w:hanging="567"/>
        <w:outlineLvl w:val="0"/>
        <w:rPr>
          <w:szCs w:val="22"/>
        </w:rPr>
      </w:pPr>
      <w:r>
        <w:rPr>
          <w:b/>
        </w:rPr>
        <w:t>6.3</w:t>
      </w:r>
      <w:r>
        <w:rPr>
          <w:b/>
        </w:rPr>
        <w:tab/>
        <w:t>Periodo de validez</w:t>
      </w:r>
    </w:p>
    <w:p w14:paraId="7486F840" w14:textId="77777777" w:rsidR="003533F4" w:rsidRPr="000C2FCC" w:rsidRDefault="003533F4" w:rsidP="0091241B">
      <w:pPr>
        <w:keepNext/>
        <w:spacing w:line="240" w:lineRule="auto"/>
        <w:rPr>
          <w:szCs w:val="22"/>
        </w:rPr>
      </w:pPr>
    </w:p>
    <w:p w14:paraId="78EEAB11" w14:textId="77777777" w:rsidR="003533F4" w:rsidRPr="000C2FCC" w:rsidRDefault="003533F4" w:rsidP="0091241B">
      <w:pPr>
        <w:keepNext/>
        <w:spacing w:line="240" w:lineRule="auto"/>
        <w:rPr>
          <w:szCs w:val="22"/>
          <w:u w:val="single"/>
        </w:rPr>
      </w:pPr>
      <w:r>
        <w:rPr>
          <w:u w:val="single"/>
        </w:rPr>
        <w:t>Vial sin abrir</w:t>
      </w:r>
    </w:p>
    <w:p w14:paraId="64DAFF91" w14:textId="77777777" w:rsidR="00D45ADE" w:rsidRDefault="00D45ADE" w:rsidP="003533F4">
      <w:pPr>
        <w:spacing w:line="240" w:lineRule="auto"/>
      </w:pPr>
    </w:p>
    <w:p w14:paraId="77259E7D" w14:textId="0B9D76F0" w:rsidR="003533F4" w:rsidRPr="000C2FCC" w:rsidRDefault="007939A4" w:rsidP="003533F4">
      <w:pPr>
        <w:spacing w:line="240" w:lineRule="auto"/>
        <w:rPr>
          <w:szCs w:val="22"/>
        </w:rPr>
      </w:pPr>
      <w:r>
        <w:t>3</w:t>
      </w:r>
      <w:r w:rsidR="0023614B">
        <w:t xml:space="preserve"> años</w:t>
      </w:r>
      <w:r w:rsidR="003533F4">
        <w:t>.</w:t>
      </w:r>
    </w:p>
    <w:p w14:paraId="793E103A" w14:textId="77777777" w:rsidR="003533F4" w:rsidRPr="000C2FCC" w:rsidRDefault="003533F4" w:rsidP="003533F4">
      <w:pPr>
        <w:spacing w:line="240" w:lineRule="auto"/>
        <w:rPr>
          <w:szCs w:val="22"/>
          <w:u w:val="single"/>
        </w:rPr>
      </w:pPr>
    </w:p>
    <w:p w14:paraId="6E690212" w14:textId="5EE661DE" w:rsidR="00F115FB" w:rsidRPr="00F115FB" w:rsidRDefault="00F115FB" w:rsidP="00F115FB">
      <w:pPr>
        <w:keepNext/>
        <w:spacing w:line="240" w:lineRule="auto"/>
        <w:rPr>
          <w:szCs w:val="22"/>
          <w:u w:val="single"/>
          <w:lang w:val="es-ES_tradnl"/>
        </w:rPr>
      </w:pPr>
      <w:r>
        <w:rPr>
          <w:u w:val="single"/>
          <w:lang w:val="es-ES_tradnl"/>
        </w:rPr>
        <w:t>Tras apertura</w:t>
      </w:r>
      <w:r w:rsidRPr="00F115FB">
        <w:rPr>
          <w:lang w:val="es-ES_tradnl"/>
        </w:rPr>
        <w:t xml:space="preserve"> </w:t>
      </w:r>
    </w:p>
    <w:p w14:paraId="58D6DE72" w14:textId="77777777" w:rsidR="00F115FB" w:rsidRPr="005E3E7B" w:rsidRDefault="00F115FB" w:rsidP="00F115FB">
      <w:pPr>
        <w:spacing w:line="240" w:lineRule="auto"/>
      </w:pPr>
    </w:p>
    <w:p w14:paraId="4620AB6F" w14:textId="2750FB51" w:rsidR="00F115FB" w:rsidRPr="000C2FCC" w:rsidRDefault="00F115FB" w:rsidP="00F115FB">
      <w:pPr>
        <w:spacing w:line="240" w:lineRule="auto"/>
        <w:rPr>
          <w:szCs w:val="22"/>
        </w:rPr>
      </w:pPr>
      <w:bookmarkStart w:id="14" w:name="_Hlk191633221"/>
      <w:bookmarkStart w:id="15" w:name="_Hlk193875951"/>
      <w:r>
        <w:t xml:space="preserve">Se ha demostrado la estabilidad química y física en uso tras la apertura del vial, incluyendo la conservación en jeringas preparadas, durante 7 días entre 2 °C y </w:t>
      </w:r>
      <w:r w:rsidRPr="00D237B9">
        <w:t>8 °C</w:t>
      </w:r>
      <w:r>
        <w:t>, y durante 24 horas a hasta 30 °C.</w:t>
      </w:r>
    </w:p>
    <w:bookmarkEnd w:id="14"/>
    <w:p w14:paraId="6E5D8A01" w14:textId="77777777" w:rsidR="00F115FB" w:rsidRDefault="00F115FB" w:rsidP="00F115FB">
      <w:pPr>
        <w:spacing w:line="240" w:lineRule="auto"/>
        <w:rPr>
          <w:szCs w:val="22"/>
        </w:rPr>
      </w:pPr>
    </w:p>
    <w:p w14:paraId="1584298C" w14:textId="06299922" w:rsidR="00F115FB" w:rsidRPr="000C2FCC" w:rsidRDefault="00F115FB" w:rsidP="00F115FB">
      <w:pPr>
        <w:spacing w:line="240" w:lineRule="auto"/>
      </w:pPr>
      <w:r>
        <w:t xml:space="preserve">Desde un punto de vista microbiológico, el producto se debe usar inmediatamente. Si no se usa inmediatamente, los tiempos de conservación en uso y las condiciones antes de su uso son </w:t>
      </w:r>
      <w:r>
        <w:lastRenderedPageBreak/>
        <w:t>responsabilidad del usuario</w:t>
      </w:r>
      <w:r w:rsidRPr="005E3E7B">
        <w:t xml:space="preserve"> </w:t>
      </w:r>
      <w:r>
        <w:t>y</w:t>
      </w:r>
      <w:r w:rsidRPr="00A645F9">
        <w:t xml:space="preserve"> </w:t>
      </w:r>
      <w:r>
        <w:t xml:space="preserve">normalmente </w:t>
      </w:r>
      <w:r w:rsidRPr="00A645F9">
        <w:t xml:space="preserve">no </w:t>
      </w:r>
      <w:r>
        <w:t>de</w:t>
      </w:r>
      <w:r w:rsidRPr="00A645F9">
        <w:t>be</w:t>
      </w:r>
      <w:r>
        <w:t>rían superar</w:t>
      </w:r>
      <w:r w:rsidRPr="00A645F9">
        <w:t xml:space="preserve"> </w:t>
      </w:r>
      <w:r>
        <w:t>las 24</w:t>
      </w:r>
      <w:r w:rsidRPr="00A645F9">
        <w:t xml:space="preserve"> </w:t>
      </w:r>
      <w:r>
        <w:t>horas</w:t>
      </w:r>
      <w:r w:rsidRPr="00A645F9">
        <w:t xml:space="preserve"> </w:t>
      </w:r>
      <w:r>
        <w:t>entre</w:t>
      </w:r>
      <w:r w:rsidRPr="00A645F9">
        <w:t xml:space="preserve"> 2</w:t>
      </w:r>
      <w:r>
        <w:t> </w:t>
      </w:r>
      <w:r w:rsidRPr="00A645F9">
        <w:t xml:space="preserve">°C </w:t>
      </w:r>
      <w:r>
        <w:t>y</w:t>
      </w:r>
      <w:r w:rsidRPr="00A645F9">
        <w:t xml:space="preserve"> 8</w:t>
      </w:r>
      <w:r>
        <w:t> </w:t>
      </w:r>
      <w:r w:rsidRPr="00A645F9">
        <w:t xml:space="preserve">°C, </w:t>
      </w:r>
      <w:r>
        <w:t>a menos que la preparación se haya realizado en condiciones asépticas controladas y validadas.</w:t>
      </w:r>
    </w:p>
    <w:bookmarkEnd w:id="15"/>
    <w:p w14:paraId="5F86E4A1" w14:textId="77777777" w:rsidR="00D76CD9" w:rsidRPr="00743D4B" w:rsidRDefault="00D76CD9" w:rsidP="00D76CD9">
      <w:pPr>
        <w:spacing w:line="240" w:lineRule="auto"/>
        <w:rPr>
          <w:szCs w:val="22"/>
        </w:rPr>
      </w:pPr>
    </w:p>
    <w:p w14:paraId="54FDD705" w14:textId="77777777" w:rsidR="00D76CD9" w:rsidRPr="000C2FCC" w:rsidRDefault="00D76CD9" w:rsidP="00D76CD9">
      <w:pPr>
        <w:keepNext/>
        <w:spacing w:line="240" w:lineRule="auto"/>
        <w:ind w:left="567" w:hanging="567"/>
        <w:outlineLvl w:val="0"/>
        <w:rPr>
          <w:b/>
          <w:szCs w:val="22"/>
        </w:rPr>
      </w:pPr>
      <w:r>
        <w:rPr>
          <w:b/>
        </w:rPr>
        <w:t>6.4</w:t>
      </w:r>
      <w:r>
        <w:rPr>
          <w:b/>
        </w:rPr>
        <w:tab/>
        <w:t>Precauciones especiales de conservación</w:t>
      </w:r>
    </w:p>
    <w:p w14:paraId="292EAF30" w14:textId="77777777" w:rsidR="00D76CD9" w:rsidRPr="000C2FCC" w:rsidRDefault="00D76CD9" w:rsidP="00D76CD9">
      <w:pPr>
        <w:keepNext/>
        <w:spacing w:line="240" w:lineRule="auto"/>
        <w:rPr>
          <w:szCs w:val="22"/>
        </w:rPr>
      </w:pPr>
    </w:p>
    <w:p w14:paraId="7F038C24" w14:textId="77777777" w:rsidR="00D76CD9" w:rsidRPr="000C2FCC" w:rsidRDefault="00D76CD9" w:rsidP="00D76CD9">
      <w:pPr>
        <w:spacing w:line="240" w:lineRule="auto"/>
        <w:rPr>
          <w:b/>
          <w:szCs w:val="22"/>
        </w:rPr>
      </w:pPr>
      <w:r>
        <w:t>Conservar en nevera (entre 2 °C y 8 °C).</w:t>
      </w:r>
    </w:p>
    <w:p w14:paraId="46243AC3" w14:textId="77777777" w:rsidR="00D76CD9" w:rsidRPr="000C2FCC" w:rsidRDefault="00D76CD9" w:rsidP="00D76CD9">
      <w:pPr>
        <w:spacing w:line="240" w:lineRule="auto"/>
        <w:rPr>
          <w:b/>
          <w:szCs w:val="22"/>
        </w:rPr>
      </w:pPr>
      <w:r>
        <w:t>No congelar.</w:t>
      </w:r>
    </w:p>
    <w:p w14:paraId="76EF2414" w14:textId="2B9821A9" w:rsidR="00D76CD9" w:rsidRPr="000C2FCC" w:rsidRDefault="00D76CD9" w:rsidP="00D76CD9">
      <w:pPr>
        <w:spacing w:line="240" w:lineRule="auto"/>
        <w:rPr>
          <w:szCs w:val="22"/>
        </w:rPr>
      </w:pPr>
      <w:r>
        <w:t>Conservar en el e</w:t>
      </w:r>
      <w:r w:rsidR="00306D84">
        <w:t>mbalaje</w:t>
      </w:r>
      <w:r>
        <w:t xml:space="preserve"> original para protegerlo de la luz.</w:t>
      </w:r>
    </w:p>
    <w:p w14:paraId="174B8085" w14:textId="77777777" w:rsidR="00D76CD9" w:rsidRDefault="00D76CD9" w:rsidP="00D76CD9">
      <w:pPr>
        <w:spacing w:line="240" w:lineRule="auto"/>
        <w:rPr>
          <w:szCs w:val="22"/>
        </w:rPr>
      </w:pPr>
      <w:r>
        <w:t>Para las condiciones de conservación tras la primera apertura del medicamento, ver sección 6.3.</w:t>
      </w:r>
    </w:p>
    <w:p w14:paraId="468E211E" w14:textId="77777777" w:rsidR="00D76CD9" w:rsidRPr="00743D4B" w:rsidRDefault="00D76CD9" w:rsidP="008A450D">
      <w:pPr>
        <w:spacing w:line="240" w:lineRule="auto"/>
        <w:rPr>
          <w:szCs w:val="22"/>
        </w:rPr>
      </w:pPr>
    </w:p>
    <w:p w14:paraId="55995B95" w14:textId="77777777" w:rsidR="00D76CD9" w:rsidRPr="00743D4B" w:rsidRDefault="00D76CD9" w:rsidP="001A1745">
      <w:pPr>
        <w:keepNext/>
        <w:spacing w:line="240" w:lineRule="auto"/>
        <w:ind w:left="567" w:hanging="567"/>
        <w:outlineLvl w:val="0"/>
        <w:rPr>
          <w:b/>
          <w:szCs w:val="22"/>
        </w:rPr>
      </w:pPr>
      <w:r>
        <w:rPr>
          <w:b/>
        </w:rPr>
        <w:t>6.5</w:t>
      </w:r>
      <w:r>
        <w:rPr>
          <w:b/>
        </w:rPr>
        <w:tab/>
        <w:t xml:space="preserve">Naturaleza y contenido del envase </w:t>
      </w:r>
    </w:p>
    <w:p w14:paraId="775B3B3E" w14:textId="77777777" w:rsidR="00D76CD9" w:rsidRPr="00743D4B" w:rsidRDefault="00D76CD9" w:rsidP="001A1745">
      <w:pPr>
        <w:keepNext/>
        <w:widowControl w:val="0"/>
        <w:spacing w:line="240" w:lineRule="auto"/>
        <w:contextualSpacing/>
        <w:rPr>
          <w:u w:val="single"/>
        </w:rPr>
      </w:pPr>
    </w:p>
    <w:p w14:paraId="53F5E91C" w14:textId="77777777" w:rsidR="00581688" w:rsidRPr="00DE2363" w:rsidRDefault="00581688" w:rsidP="001A1745">
      <w:pPr>
        <w:keepNext/>
        <w:widowControl w:val="0"/>
        <w:spacing w:line="240" w:lineRule="auto"/>
        <w:contextualSpacing/>
        <w:rPr>
          <w:szCs w:val="22"/>
          <w:u w:val="single"/>
        </w:rPr>
      </w:pPr>
      <w:r w:rsidRPr="00DE2363">
        <w:rPr>
          <w:szCs w:val="22"/>
          <w:u w:val="single"/>
        </w:rPr>
        <w:t>ELREXFIO 40 mg/m</w:t>
      </w:r>
      <w:r w:rsidRPr="00E44AD1">
        <w:rPr>
          <w:szCs w:val="22"/>
          <w:u w:val="single"/>
        </w:rPr>
        <w:t>l</w:t>
      </w:r>
      <w:r w:rsidRPr="00DE2363">
        <w:rPr>
          <w:szCs w:val="22"/>
          <w:u w:val="single"/>
        </w:rPr>
        <w:t xml:space="preserve"> </w:t>
      </w:r>
      <w:r w:rsidRPr="00E44AD1">
        <w:rPr>
          <w:szCs w:val="22"/>
          <w:u w:val="single"/>
        </w:rPr>
        <w:t>solución inyectable</w:t>
      </w:r>
    </w:p>
    <w:p w14:paraId="5299F0BB" w14:textId="77777777" w:rsidR="00581688" w:rsidRDefault="00581688" w:rsidP="00D76CD9">
      <w:pPr>
        <w:spacing w:line="240" w:lineRule="auto"/>
      </w:pPr>
    </w:p>
    <w:p w14:paraId="01FCAABF" w14:textId="1AB7FF6B" w:rsidR="00D76CD9" w:rsidRPr="00743D4B" w:rsidRDefault="00D76CD9" w:rsidP="00D76CD9">
      <w:pPr>
        <w:spacing w:line="240" w:lineRule="auto"/>
        <w:rPr>
          <w:szCs w:val="22"/>
        </w:rPr>
      </w:pPr>
      <w:r>
        <w:t>1,1</w:t>
      </w:r>
      <w:r w:rsidR="00D72559">
        <w:t> ml</w:t>
      </w:r>
      <w:r>
        <w:t xml:space="preserve"> de solución en un vial (vidrio de tipo I) con tapón (caucho butílico) y cierre de aluminio con cápsula de cierre extraíble que contiene 44</w:t>
      </w:r>
      <w:r w:rsidR="00D72559">
        <w:t> mg</w:t>
      </w:r>
      <w:r>
        <w:t xml:space="preserve"> de </w:t>
      </w:r>
      <w:proofErr w:type="spellStart"/>
      <w:r>
        <w:t>elranatamab</w:t>
      </w:r>
      <w:proofErr w:type="spellEnd"/>
      <w:r>
        <w:t xml:space="preserve">. </w:t>
      </w:r>
    </w:p>
    <w:p w14:paraId="552F002E" w14:textId="77777777" w:rsidR="00D76CD9" w:rsidRPr="00743D4B" w:rsidRDefault="00D76CD9" w:rsidP="00D76CD9">
      <w:pPr>
        <w:spacing w:line="240" w:lineRule="auto"/>
        <w:rPr>
          <w:szCs w:val="22"/>
        </w:rPr>
      </w:pPr>
      <w:r>
        <w:t>Tamaño del envase: 1 vial.</w:t>
      </w:r>
    </w:p>
    <w:p w14:paraId="0726D7A8" w14:textId="649D0591" w:rsidR="00D76CD9" w:rsidRDefault="00D76CD9" w:rsidP="00D76CD9">
      <w:pPr>
        <w:spacing w:line="240" w:lineRule="auto"/>
        <w:rPr>
          <w:szCs w:val="22"/>
        </w:rPr>
      </w:pPr>
    </w:p>
    <w:p w14:paraId="3B8983FB" w14:textId="77777777" w:rsidR="00581688" w:rsidRPr="00DE2363" w:rsidRDefault="00581688" w:rsidP="00581688">
      <w:pPr>
        <w:keepNext/>
        <w:widowControl w:val="0"/>
        <w:spacing w:line="240" w:lineRule="auto"/>
        <w:contextualSpacing/>
        <w:rPr>
          <w:szCs w:val="22"/>
          <w:u w:val="single"/>
        </w:rPr>
      </w:pPr>
      <w:r w:rsidRPr="00DE2363">
        <w:rPr>
          <w:szCs w:val="22"/>
          <w:u w:val="single"/>
        </w:rPr>
        <w:t>ELREXFIO 40 mg/m</w:t>
      </w:r>
      <w:r w:rsidRPr="00E44AD1">
        <w:rPr>
          <w:szCs w:val="22"/>
          <w:u w:val="single"/>
        </w:rPr>
        <w:t>l</w:t>
      </w:r>
      <w:r w:rsidRPr="00DE2363">
        <w:rPr>
          <w:szCs w:val="22"/>
          <w:u w:val="single"/>
        </w:rPr>
        <w:t xml:space="preserve"> </w:t>
      </w:r>
      <w:r w:rsidRPr="00E44AD1">
        <w:rPr>
          <w:szCs w:val="22"/>
          <w:u w:val="single"/>
        </w:rPr>
        <w:t>solución inyectable</w:t>
      </w:r>
    </w:p>
    <w:p w14:paraId="76EB8655" w14:textId="77777777" w:rsidR="00581688" w:rsidRPr="00743D4B" w:rsidRDefault="00581688" w:rsidP="00D76CD9">
      <w:pPr>
        <w:spacing w:line="240" w:lineRule="auto"/>
        <w:rPr>
          <w:szCs w:val="22"/>
        </w:rPr>
      </w:pPr>
    </w:p>
    <w:p w14:paraId="782C0492" w14:textId="4CB0B98B" w:rsidR="00D76CD9" w:rsidRPr="00743D4B" w:rsidRDefault="00D76CD9" w:rsidP="00D76CD9">
      <w:pPr>
        <w:spacing w:line="240" w:lineRule="auto"/>
        <w:rPr>
          <w:szCs w:val="22"/>
        </w:rPr>
      </w:pPr>
      <w:r>
        <w:t>1,9</w:t>
      </w:r>
      <w:r w:rsidR="00D72559">
        <w:t> ml</w:t>
      </w:r>
      <w:r>
        <w:t xml:space="preserve"> de solución en un vial (vidrio de tipo I) con tapón (caucho butílico) y cierre de aluminio con cápsula de cierre extraíble que contiene 76</w:t>
      </w:r>
      <w:r w:rsidR="00D72559">
        <w:t> mg</w:t>
      </w:r>
      <w:r>
        <w:t xml:space="preserve"> de </w:t>
      </w:r>
      <w:proofErr w:type="spellStart"/>
      <w:r>
        <w:t>elranatamab</w:t>
      </w:r>
      <w:proofErr w:type="spellEnd"/>
      <w:r>
        <w:t xml:space="preserve">. </w:t>
      </w:r>
    </w:p>
    <w:p w14:paraId="4BB84C40" w14:textId="77777777" w:rsidR="00D76CD9" w:rsidRPr="00743D4B" w:rsidRDefault="00D76CD9" w:rsidP="00D76CD9">
      <w:pPr>
        <w:spacing w:line="240" w:lineRule="auto"/>
        <w:rPr>
          <w:szCs w:val="22"/>
        </w:rPr>
      </w:pPr>
      <w:r>
        <w:t>Tamaño del envase: 1 vial.</w:t>
      </w:r>
    </w:p>
    <w:p w14:paraId="78520CC9" w14:textId="2B16C462" w:rsidR="00D76CD9" w:rsidRDefault="00D76CD9" w:rsidP="00D76CD9">
      <w:pPr>
        <w:spacing w:line="240" w:lineRule="auto"/>
        <w:rPr>
          <w:szCs w:val="22"/>
        </w:rPr>
      </w:pPr>
    </w:p>
    <w:p w14:paraId="2378A431" w14:textId="065ADCE6" w:rsidR="00341AEA" w:rsidRDefault="00341AEA" w:rsidP="00D76CD9">
      <w:pPr>
        <w:spacing w:line="240" w:lineRule="auto"/>
      </w:pPr>
      <w:r w:rsidRPr="00F0231B">
        <w:t>Puede que solamente estén comercializados algunos tamaños de envases.</w:t>
      </w:r>
    </w:p>
    <w:p w14:paraId="66D90E7D" w14:textId="77777777" w:rsidR="00341AEA" w:rsidRPr="00743D4B" w:rsidRDefault="00341AEA" w:rsidP="00D76CD9">
      <w:pPr>
        <w:spacing w:line="240" w:lineRule="auto"/>
        <w:rPr>
          <w:szCs w:val="22"/>
        </w:rPr>
      </w:pPr>
    </w:p>
    <w:p w14:paraId="7EC17D8B" w14:textId="77777777" w:rsidR="00D76CD9" w:rsidRPr="00743D4B" w:rsidRDefault="00D76CD9" w:rsidP="00D76CD9">
      <w:pPr>
        <w:spacing w:line="240" w:lineRule="auto"/>
        <w:ind w:left="567" w:hanging="567"/>
        <w:outlineLvl w:val="0"/>
        <w:rPr>
          <w:szCs w:val="22"/>
        </w:rPr>
      </w:pPr>
      <w:r>
        <w:rPr>
          <w:b/>
        </w:rPr>
        <w:t>6.6</w:t>
      </w:r>
      <w:r>
        <w:rPr>
          <w:b/>
        </w:rPr>
        <w:tab/>
        <w:t>Precauciones especiales de eliminación y otras manipulaciones</w:t>
      </w:r>
    </w:p>
    <w:p w14:paraId="5FFA2785" w14:textId="77777777" w:rsidR="00D76CD9" w:rsidRDefault="00D76CD9" w:rsidP="00D76CD9">
      <w:pPr>
        <w:rPr>
          <w:szCs w:val="22"/>
        </w:rPr>
      </w:pPr>
      <w:bookmarkStart w:id="16" w:name="_Hlk119499909"/>
    </w:p>
    <w:p w14:paraId="1ACAF40F" w14:textId="32CAF5FE" w:rsidR="00D76CD9" w:rsidRPr="009F5D84" w:rsidRDefault="00D76CD9" w:rsidP="00D76CD9">
      <w:pPr>
        <w:rPr>
          <w:szCs w:val="22"/>
        </w:rPr>
      </w:pPr>
      <w:r>
        <w:t>Los viales de ELREXFIO 40</w:t>
      </w:r>
      <w:r w:rsidR="00D72559">
        <w:t> mg/ml</w:t>
      </w:r>
      <w:r>
        <w:t xml:space="preserve"> </w:t>
      </w:r>
      <w:r w:rsidR="00581688">
        <w:t xml:space="preserve">solución inyectable </w:t>
      </w:r>
      <w:r>
        <w:t>se suministran como solución lista para su uso que no necesita dilución antes de la administración. No agitar.</w:t>
      </w:r>
    </w:p>
    <w:p w14:paraId="770195A6" w14:textId="77777777" w:rsidR="00D76CD9" w:rsidRPr="009F5D84" w:rsidRDefault="00D76CD9" w:rsidP="00D76CD9">
      <w:pPr>
        <w:rPr>
          <w:szCs w:val="22"/>
        </w:rPr>
      </w:pPr>
    </w:p>
    <w:p w14:paraId="12D6F5F9" w14:textId="7BA34456" w:rsidR="00D76CD9" w:rsidRDefault="00D76CD9" w:rsidP="00D76CD9">
      <w:r>
        <w:t>ELREXFIO es una solución de transparente a ligeramente opalescente y de incolora a marrón pálido. La solución no se debe administrar si presenta cambios de color o contiene partículas.</w:t>
      </w:r>
    </w:p>
    <w:p w14:paraId="5BA6FDE3" w14:textId="77777777" w:rsidR="00D76CD9" w:rsidRPr="00743D4B" w:rsidRDefault="00D76CD9" w:rsidP="00D76CD9">
      <w:pPr>
        <w:rPr>
          <w:szCs w:val="22"/>
        </w:rPr>
      </w:pPr>
    </w:p>
    <w:p w14:paraId="3066E2A7" w14:textId="77777777" w:rsidR="00D76CD9" w:rsidRPr="00743D4B" w:rsidRDefault="00D76CD9" w:rsidP="00D76CD9">
      <w:pPr>
        <w:rPr>
          <w:szCs w:val="22"/>
        </w:rPr>
      </w:pPr>
      <w:r>
        <w:t>Se debe utilizar una técnica aséptica para preparar y administrar ELREXFIO.</w:t>
      </w:r>
    </w:p>
    <w:p w14:paraId="7611FDCD" w14:textId="77777777" w:rsidR="00D76CD9" w:rsidRPr="00743D4B" w:rsidRDefault="00D76CD9" w:rsidP="00D76CD9">
      <w:pPr>
        <w:spacing w:line="240" w:lineRule="auto"/>
        <w:rPr>
          <w:i/>
          <w:szCs w:val="22"/>
        </w:rPr>
      </w:pPr>
    </w:p>
    <w:p w14:paraId="2B429936" w14:textId="33BCEAC7" w:rsidR="00D76CD9" w:rsidRDefault="00D76CD9" w:rsidP="00D76CD9">
      <w:pPr>
        <w:keepNext/>
        <w:spacing w:line="240" w:lineRule="auto"/>
        <w:rPr>
          <w:u w:val="single"/>
        </w:rPr>
      </w:pPr>
      <w:r>
        <w:rPr>
          <w:u w:val="single"/>
        </w:rPr>
        <w:t>Instrucciones de preparación</w:t>
      </w:r>
    </w:p>
    <w:p w14:paraId="718793AE" w14:textId="77777777" w:rsidR="00581688" w:rsidRPr="00743D4B" w:rsidRDefault="00581688" w:rsidP="00D76CD9">
      <w:pPr>
        <w:keepNext/>
        <w:spacing w:line="240" w:lineRule="auto"/>
        <w:rPr>
          <w:szCs w:val="22"/>
          <w:u w:val="single"/>
        </w:rPr>
      </w:pPr>
    </w:p>
    <w:p w14:paraId="34FC6A49" w14:textId="22A91425" w:rsidR="00D76CD9" w:rsidRPr="00743D4B" w:rsidRDefault="00D76CD9" w:rsidP="00D76CD9">
      <w:pPr>
        <w:spacing w:line="240" w:lineRule="auto"/>
        <w:rPr>
          <w:szCs w:val="22"/>
        </w:rPr>
      </w:pPr>
      <w:r>
        <w:t xml:space="preserve">Los viales de ELREXFIO </w:t>
      </w:r>
      <w:r w:rsidR="00581688" w:rsidRPr="00DC7A3B">
        <w:rPr>
          <w:szCs w:val="22"/>
        </w:rPr>
        <w:t>40 mg/ml solución inyectable</w:t>
      </w:r>
      <w:r w:rsidR="00581688">
        <w:t xml:space="preserve"> </w:t>
      </w:r>
      <w:r>
        <w:t xml:space="preserve">son </w:t>
      </w:r>
      <w:r w:rsidR="001758DA">
        <w:t>de</w:t>
      </w:r>
      <w:r w:rsidR="00581688">
        <w:t xml:space="preserve"> un </w:t>
      </w:r>
      <w:r w:rsidR="001758DA">
        <w:t>único</w:t>
      </w:r>
      <w:r w:rsidR="00581688">
        <w:t xml:space="preserve"> uso</w:t>
      </w:r>
      <w:r>
        <w:t xml:space="preserve">. </w:t>
      </w:r>
    </w:p>
    <w:p w14:paraId="528638CD" w14:textId="77777777" w:rsidR="00D76CD9" w:rsidRPr="00743D4B" w:rsidRDefault="00D76CD9" w:rsidP="00D76CD9">
      <w:pPr>
        <w:spacing w:line="240" w:lineRule="auto"/>
        <w:rPr>
          <w:szCs w:val="22"/>
        </w:rPr>
      </w:pPr>
    </w:p>
    <w:p w14:paraId="023DF8DA" w14:textId="72DADEC4" w:rsidR="00D76CD9" w:rsidRPr="00743D4B" w:rsidRDefault="00D76CD9" w:rsidP="00D76CD9">
      <w:pPr>
        <w:spacing w:line="240" w:lineRule="auto"/>
        <w:rPr>
          <w:b/>
        </w:rPr>
      </w:pPr>
      <w:r>
        <w:t xml:space="preserve">ELREXFIO se debe preparar siguiendo las instrucciones descritas a continuación (ver Tabla 9) dependiendo de la dosis requerida. Se recomienda usar </w:t>
      </w:r>
      <w:proofErr w:type="gramStart"/>
      <w:r>
        <w:t>un vial monodosis</w:t>
      </w:r>
      <w:proofErr w:type="gramEnd"/>
      <w:r>
        <w:t xml:space="preserve"> de </w:t>
      </w:r>
      <w:r w:rsidR="00D72559">
        <w:t>44 </w:t>
      </w:r>
      <w:r>
        <w:t>mg/1,</w:t>
      </w:r>
      <w:r w:rsidR="00D72559">
        <w:t>1 </w:t>
      </w:r>
      <w:r>
        <w:t>ml (40</w:t>
      </w:r>
      <w:r w:rsidR="00D72559">
        <w:t> mg/ml</w:t>
      </w:r>
      <w:r>
        <w:t xml:space="preserve">) para </w:t>
      </w:r>
      <w:r w:rsidR="00581688">
        <w:t xml:space="preserve">cada una de </w:t>
      </w:r>
      <w:r>
        <w:t>la</w:t>
      </w:r>
      <w:r w:rsidR="00581688">
        <w:t>s</w:t>
      </w:r>
      <w:r>
        <w:t xml:space="preserve"> dosis </w:t>
      </w:r>
      <w:r w:rsidR="00D070EF">
        <w:t>de escalada</w:t>
      </w:r>
      <w:r>
        <w:t>.</w:t>
      </w:r>
    </w:p>
    <w:bookmarkEnd w:id="16"/>
    <w:p w14:paraId="1E8077A6" w14:textId="77777777" w:rsidR="00D76CD9" w:rsidRPr="00743D4B" w:rsidRDefault="00D76CD9" w:rsidP="00D76CD9">
      <w:pPr>
        <w:spacing w:line="240" w:lineRule="auto"/>
        <w:rPr>
          <w:b/>
          <w:szCs w:val="22"/>
        </w:rPr>
      </w:pPr>
    </w:p>
    <w:tbl>
      <w:tblPr>
        <w:tblStyle w:val="TableGrid1"/>
        <w:tblW w:w="6384" w:type="dxa"/>
        <w:tblInd w:w="-5" w:type="dxa"/>
        <w:tblLook w:val="04A0" w:firstRow="1" w:lastRow="0" w:firstColumn="1" w:lastColumn="0" w:noHBand="0" w:noVBand="1"/>
      </w:tblPr>
      <w:tblGrid>
        <w:gridCol w:w="3833"/>
        <w:gridCol w:w="2551"/>
      </w:tblGrid>
      <w:tr w:rsidR="00D76CD9" w14:paraId="20362D81" w14:textId="77777777" w:rsidTr="009C39F6">
        <w:tc>
          <w:tcPr>
            <w:tcW w:w="6384" w:type="dxa"/>
            <w:gridSpan w:val="2"/>
            <w:tcBorders>
              <w:top w:val="nil"/>
              <w:left w:val="nil"/>
              <w:bottom w:val="single" w:sz="4" w:space="0" w:color="auto"/>
              <w:right w:val="nil"/>
            </w:tcBorders>
          </w:tcPr>
          <w:p w14:paraId="417AD47A" w14:textId="77777777" w:rsidR="00D76CD9" w:rsidRPr="009F5D84" w:rsidRDefault="00D76CD9" w:rsidP="004F07E4">
            <w:pPr>
              <w:keepNext/>
              <w:spacing w:line="240" w:lineRule="auto"/>
              <w:rPr>
                <w:b/>
                <w:szCs w:val="22"/>
              </w:rPr>
            </w:pPr>
            <w:r>
              <w:rPr>
                <w:b/>
              </w:rPr>
              <w:t>Tabla 9.</w:t>
            </w:r>
            <w:r>
              <w:rPr>
                <w:b/>
              </w:rPr>
              <w:tab/>
              <w:t>Instrucciones de preparación de ELREXFIO</w:t>
            </w:r>
          </w:p>
        </w:tc>
      </w:tr>
      <w:tr w:rsidR="00D76CD9" w14:paraId="680DB645" w14:textId="77777777" w:rsidTr="009C39F6">
        <w:tc>
          <w:tcPr>
            <w:tcW w:w="3833" w:type="dxa"/>
            <w:tcBorders>
              <w:top w:val="single" w:sz="4" w:space="0" w:color="auto"/>
            </w:tcBorders>
          </w:tcPr>
          <w:p w14:paraId="597C77E4" w14:textId="77777777" w:rsidR="00D76CD9" w:rsidRPr="009F5D84" w:rsidRDefault="00D76CD9" w:rsidP="004F07E4">
            <w:pPr>
              <w:pStyle w:val="PIHeading1"/>
              <w:keepNext w:val="0"/>
              <w:keepLines w:val="0"/>
              <w:spacing w:before="0" w:after="0"/>
              <w:rPr>
                <w:rFonts w:ascii="Times New Roman" w:hAnsi="Times New Roman"/>
                <w:sz w:val="22"/>
                <w:szCs w:val="22"/>
              </w:rPr>
            </w:pPr>
            <w:r>
              <w:rPr>
                <w:rFonts w:ascii="Times New Roman" w:hAnsi="Times New Roman"/>
                <w:sz w:val="22"/>
              </w:rPr>
              <w:t>Dosis necesaria</w:t>
            </w:r>
          </w:p>
        </w:tc>
        <w:tc>
          <w:tcPr>
            <w:tcW w:w="2551" w:type="dxa"/>
            <w:tcBorders>
              <w:top w:val="single" w:sz="4" w:space="0" w:color="auto"/>
            </w:tcBorders>
          </w:tcPr>
          <w:p w14:paraId="1710515A" w14:textId="77777777" w:rsidR="00D76CD9" w:rsidRPr="009F5D84" w:rsidRDefault="00D76CD9" w:rsidP="004F07E4">
            <w:pPr>
              <w:pStyle w:val="PIHeading1"/>
              <w:keepNext w:val="0"/>
              <w:keepLines w:val="0"/>
              <w:spacing w:before="0" w:after="0"/>
              <w:rPr>
                <w:rFonts w:ascii="Times New Roman" w:hAnsi="Times New Roman"/>
                <w:sz w:val="22"/>
                <w:szCs w:val="22"/>
              </w:rPr>
            </w:pPr>
            <w:r>
              <w:rPr>
                <w:rFonts w:ascii="Times New Roman" w:hAnsi="Times New Roman"/>
                <w:sz w:val="22"/>
              </w:rPr>
              <w:t>Volumen de dosis</w:t>
            </w:r>
          </w:p>
        </w:tc>
      </w:tr>
      <w:tr w:rsidR="00D76CD9" w14:paraId="6D5CA162" w14:textId="77777777" w:rsidTr="009C39F6">
        <w:tc>
          <w:tcPr>
            <w:tcW w:w="3833" w:type="dxa"/>
          </w:tcPr>
          <w:p w14:paraId="71166754" w14:textId="71AFFE5A"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 xml:space="preserve">12 mg (Dosis </w:t>
            </w:r>
            <w:r w:rsidR="00D070EF">
              <w:rPr>
                <w:rFonts w:ascii="Times New Roman" w:hAnsi="Times New Roman"/>
                <w:b w:val="0"/>
                <w:sz w:val="22"/>
              </w:rPr>
              <w:t>de escalada </w:t>
            </w:r>
            <w:r>
              <w:rPr>
                <w:rFonts w:ascii="Times New Roman" w:hAnsi="Times New Roman"/>
                <w:b w:val="0"/>
                <w:sz w:val="22"/>
              </w:rPr>
              <w:t>1)</w:t>
            </w:r>
          </w:p>
        </w:tc>
        <w:tc>
          <w:tcPr>
            <w:tcW w:w="2551" w:type="dxa"/>
          </w:tcPr>
          <w:p w14:paraId="038701CC"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0,3 ml</w:t>
            </w:r>
          </w:p>
        </w:tc>
      </w:tr>
      <w:tr w:rsidR="00D76CD9" w14:paraId="2CE45507" w14:textId="77777777" w:rsidTr="009C39F6">
        <w:tc>
          <w:tcPr>
            <w:tcW w:w="3833" w:type="dxa"/>
          </w:tcPr>
          <w:p w14:paraId="15A8283C" w14:textId="07BDB74A"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 xml:space="preserve">32 mg (Dosis </w:t>
            </w:r>
            <w:r w:rsidR="00D070EF">
              <w:rPr>
                <w:rFonts w:ascii="Times New Roman" w:hAnsi="Times New Roman"/>
                <w:b w:val="0"/>
                <w:sz w:val="22"/>
              </w:rPr>
              <w:t>de escalada </w:t>
            </w:r>
            <w:r>
              <w:rPr>
                <w:rFonts w:ascii="Times New Roman" w:hAnsi="Times New Roman"/>
                <w:b w:val="0"/>
                <w:sz w:val="22"/>
              </w:rPr>
              <w:t>2)</w:t>
            </w:r>
          </w:p>
        </w:tc>
        <w:tc>
          <w:tcPr>
            <w:tcW w:w="2551" w:type="dxa"/>
          </w:tcPr>
          <w:p w14:paraId="6F1C548B"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0,8 ml</w:t>
            </w:r>
          </w:p>
        </w:tc>
      </w:tr>
      <w:tr w:rsidR="00D76CD9" w14:paraId="566948F1" w14:textId="77777777" w:rsidTr="009C39F6">
        <w:tc>
          <w:tcPr>
            <w:tcW w:w="3833" w:type="dxa"/>
          </w:tcPr>
          <w:p w14:paraId="4E9EC32F"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76 mg (Dosis de tratamiento completa)</w:t>
            </w:r>
          </w:p>
        </w:tc>
        <w:tc>
          <w:tcPr>
            <w:tcW w:w="2551" w:type="dxa"/>
          </w:tcPr>
          <w:p w14:paraId="3BB2D384"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1,9 ml</w:t>
            </w:r>
          </w:p>
        </w:tc>
      </w:tr>
    </w:tbl>
    <w:p w14:paraId="5103DFF8" w14:textId="77777777" w:rsidR="00D76CD9" w:rsidRDefault="00D76CD9" w:rsidP="00D76CD9">
      <w:pPr>
        <w:spacing w:line="240" w:lineRule="auto"/>
        <w:rPr>
          <w:szCs w:val="22"/>
          <w:u w:val="single"/>
        </w:rPr>
      </w:pPr>
    </w:p>
    <w:p w14:paraId="1CB4182B" w14:textId="4AB74E1B" w:rsidR="003533F4" w:rsidRDefault="003533F4" w:rsidP="003533F4">
      <w:pPr>
        <w:spacing w:line="240" w:lineRule="auto"/>
        <w:rPr>
          <w:u w:val="single"/>
        </w:rPr>
      </w:pPr>
      <w:r>
        <w:rPr>
          <w:u w:val="single"/>
        </w:rPr>
        <w:t>Eliminación</w:t>
      </w:r>
    </w:p>
    <w:p w14:paraId="753C428A" w14:textId="77777777" w:rsidR="00581688" w:rsidRPr="009F5D84" w:rsidRDefault="00581688" w:rsidP="003533F4">
      <w:pPr>
        <w:spacing w:line="240" w:lineRule="auto"/>
        <w:rPr>
          <w:szCs w:val="22"/>
          <w:u w:val="single"/>
        </w:rPr>
      </w:pPr>
    </w:p>
    <w:p w14:paraId="440FF2C0" w14:textId="4B7692E0" w:rsidR="003533F4" w:rsidRPr="009F5D84" w:rsidRDefault="003533F4" w:rsidP="003533F4">
      <w:pPr>
        <w:spacing w:line="240" w:lineRule="auto"/>
        <w:rPr>
          <w:szCs w:val="22"/>
        </w:rPr>
      </w:pPr>
      <w:r>
        <w:t>El vial y cualquier contenido restante se deben desechar</w:t>
      </w:r>
      <w:r w:rsidR="00581688">
        <w:t xml:space="preserve"> después de </w:t>
      </w:r>
      <w:r w:rsidR="007230EC">
        <w:t xml:space="preserve">un </w:t>
      </w:r>
      <w:r w:rsidR="0023614B">
        <w:t>único</w:t>
      </w:r>
      <w:r w:rsidR="007230EC">
        <w:t xml:space="preserve"> </w:t>
      </w:r>
      <w:r w:rsidR="00581688">
        <w:t>uso</w:t>
      </w:r>
      <w:r>
        <w:t>. La eliminación del medicamento no utilizado y de todos los materiales que hayan estado en contacto con él se realizará de acuerdo con la normativa local.</w:t>
      </w:r>
    </w:p>
    <w:p w14:paraId="32E09461" w14:textId="77777777" w:rsidR="003533F4" w:rsidRPr="00743D4B" w:rsidRDefault="003533F4" w:rsidP="003533F4">
      <w:pPr>
        <w:spacing w:line="240" w:lineRule="auto"/>
        <w:rPr>
          <w:szCs w:val="22"/>
        </w:rPr>
      </w:pPr>
    </w:p>
    <w:p w14:paraId="6CA924E7" w14:textId="77777777" w:rsidR="007B7854" w:rsidRPr="00743D4B" w:rsidRDefault="007B7854" w:rsidP="00204AAB">
      <w:pPr>
        <w:spacing w:line="240" w:lineRule="auto"/>
        <w:rPr>
          <w:noProof/>
          <w:szCs w:val="22"/>
        </w:rPr>
      </w:pPr>
    </w:p>
    <w:p w14:paraId="2FF99FB0" w14:textId="77777777" w:rsidR="00812D16" w:rsidRPr="00897589" w:rsidRDefault="00812D16" w:rsidP="008A450D">
      <w:pPr>
        <w:widowControl w:val="0"/>
        <w:spacing w:line="240" w:lineRule="auto"/>
        <w:ind w:left="567" w:hanging="567"/>
        <w:rPr>
          <w:noProof/>
          <w:szCs w:val="22"/>
        </w:rPr>
      </w:pPr>
      <w:r>
        <w:rPr>
          <w:b/>
        </w:rPr>
        <w:lastRenderedPageBreak/>
        <w:t>7.</w:t>
      </w:r>
      <w:r>
        <w:rPr>
          <w:b/>
        </w:rPr>
        <w:tab/>
        <w:t>TITULAR DE LA AUTORIZACIÓN DE COMERCIALIZACIÓN</w:t>
      </w:r>
    </w:p>
    <w:p w14:paraId="167000D3" w14:textId="77777777" w:rsidR="00812D16" w:rsidRPr="00C42D24" w:rsidRDefault="00812D16" w:rsidP="008A450D">
      <w:pPr>
        <w:widowControl w:val="0"/>
        <w:spacing w:line="240" w:lineRule="auto"/>
        <w:rPr>
          <w:noProof/>
          <w:szCs w:val="22"/>
        </w:rPr>
      </w:pPr>
    </w:p>
    <w:p w14:paraId="61DC68FB" w14:textId="77777777" w:rsidR="0078529E" w:rsidRPr="00C42D24" w:rsidRDefault="00FA4269" w:rsidP="008A450D">
      <w:pPr>
        <w:widowControl w:val="0"/>
        <w:spacing w:line="240" w:lineRule="auto"/>
        <w:rPr>
          <w:szCs w:val="22"/>
          <w:lang w:val="fr-FR"/>
        </w:rPr>
      </w:pPr>
      <w:r w:rsidRPr="00C42D24">
        <w:rPr>
          <w:lang w:val="fr-FR"/>
        </w:rPr>
        <w:t>Pfizer Europe MA EEIG</w:t>
      </w:r>
    </w:p>
    <w:p w14:paraId="5FB44637" w14:textId="77777777" w:rsidR="0078529E" w:rsidRPr="00C42D24" w:rsidRDefault="00FA4269" w:rsidP="008A450D">
      <w:pPr>
        <w:widowControl w:val="0"/>
        <w:spacing w:line="240" w:lineRule="auto"/>
        <w:rPr>
          <w:szCs w:val="22"/>
          <w:lang w:val="fr-FR"/>
        </w:rPr>
      </w:pPr>
      <w:r w:rsidRPr="00C42D24">
        <w:rPr>
          <w:lang w:val="fr-FR"/>
        </w:rPr>
        <w:t>Boulevard de la Plaine 17</w:t>
      </w:r>
    </w:p>
    <w:p w14:paraId="21F68E70" w14:textId="77777777" w:rsidR="0078529E" w:rsidRPr="009F5D84" w:rsidRDefault="0078529E" w:rsidP="008A450D">
      <w:pPr>
        <w:widowControl w:val="0"/>
        <w:spacing w:line="240" w:lineRule="auto"/>
        <w:rPr>
          <w:szCs w:val="22"/>
        </w:rPr>
      </w:pPr>
      <w:r>
        <w:t xml:space="preserve">1050 </w:t>
      </w:r>
      <w:proofErr w:type="spellStart"/>
      <w:r>
        <w:t>Bruxelles</w:t>
      </w:r>
      <w:proofErr w:type="spellEnd"/>
      <w:r>
        <w:t xml:space="preserve"> </w:t>
      </w:r>
    </w:p>
    <w:p w14:paraId="0AC32C18" w14:textId="77777777" w:rsidR="00812D16" w:rsidRPr="009F5D84" w:rsidRDefault="00FA4269" w:rsidP="008A450D">
      <w:pPr>
        <w:widowControl w:val="0"/>
        <w:spacing w:line="240" w:lineRule="auto"/>
        <w:rPr>
          <w:szCs w:val="22"/>
        </w:rPr>
      </w:pPr>
      <w:r>
        <w:t>Bélgica</w:t>
      </w:r>
    </w:p>
    <w:p w14:paraId="7C7F3A2E" w14:textId="77777777" w:rsidR="00812D16" w:rsidRPr="00743D4B" w:rsidRDefault="00812D16" w:rsidP="008A450D">
      <w:pPr>
        <w:widowControl w:val="0"/>
        <w:spacing w:line="240" w:lineRule="auto"/>
        <w:rPr>
          <w:noProof/>
          <w:szCs w:val="22"/>
        </w:rPr>
      </w:pPr>
    </w:p>
    <w:p w14:paraId="37E7F005" w14:textId="77777777" w:rsidR="00812D16" w:rsidRPr="00743D4B" w:rsidRDefault="00812D16" w:rsidP="008A450D">
      <w:pPr>
        <w:widowControl w:val="0"/>
        <w:spacing w:line="240" w:lineRule="auto"/>
        <w:rPr>
          <w:noProof/>
          <w:szCs w:val="22"/>
        </w:rPr>
      </w:pPr>
    </w:p>
    <w:p w14:paraId="57EFCCA7" w14:textId="77777777" w:rsidR="00812D16" w:rsidRPr="00743D4B" w:rsidRDefault="00812D16" w:rsidP="008A450D">
      <w:pPr>
        <w:widowControl w:val="0"/>
        <w:spacing w:line="240" w:lineRule="auto"/>
        <w:ind w:left="567" w:hanging="567"/>
        <w:rPr>
          <w:b/>
          <w:noProof/>
          <w:szCs w:val="22"/>
        </w:rPr>
      </w:pPr>
      <w:r>
        <w:rPr>
          <w:b/>
        </w:rPr>
        <w:t>8.</w:t>
      </w:r>
      <w:r>
        <w:rPr>
          <w:b/>
        </w:rPr>
        <w:tab/>
        <w:t>NÚMERO(S) DE AUTORIZACIÓN DE COMERCIALIZACIÓN</w:t>
      </w:r>
    </w:p>
    <w:p w14:paraId="258AFE88" w14:textId="77777777" w:rsidR="00812D16" w:rsidRPr="00743D4B" w:rsidRDefault="00812D16" w:rsidP="00204AAB">
      <w:pPr>
        <w:spacing w:line="240" w:lineRule="auto"/>
        <w:rPr>
          <w:noProof/>
          <w:szCs w:val="22"/>
        </w:rPr>
      </w:pPr>
    </w:p>
    <w:p w14:paraId="5EC8072E" w14:textId="77777777" w:rsidR="00B03F06" w:rsidRPr="001E7EB5" w:rsidRDefault="00B03F06" w:rsidP="00B03F06">
      <w:pPr>
        <w:spacing w:line="240" w:lineRule="auto"/>
        <w:rPr>
          <w:noProof/>
          <w:szCs w:val="22"/>
        </w:rPr>
      </w:pPr>
      <w:r w:rsidRPr="001E7EB5">
        <w:rPr>
          <w:noProof/>
          <w:szCs w:val="22"/>
        </w:rPr>
        <w:t>EU/1/23/1770/001</w:t>
      </w:r>
    </w:p>
    <w:p w14:paraId="3AC85E3B" w14:textId="77777777" w:rsidR="00B03F06" w:rsidRPr="00743D4B" w:rsidRDefault="00B03F06" w:rsidP="00B03F06">
      <w:pPr>
        <w:spacing w:line="240" w:lineRule="auto"/>
        <w:rPr>
          <w:noProof/>
          <w:szCs w:val="22"/>
        </w:rPr>
      </w:pPr>
      <w:r w:rsidRPr="001E7EB5">
        <w:rPr>
          <w:noProof/>
          <w:szCs w:val="22"/>
        </w:rPr>
        <w:t>EU/1/23/1770/002</w:t>
      </w:r>
    </w:p>
    <w:p w14:paraId="60537568" w14:textId="07B871DB" w:rsidR="00812D16" w:rsidRDefault="00812D16" w:rsidP="00204AAB">
      <w:pPr>
        <w:spacing w:line="240" w:lineRule="auto"/>
        <w:rPr>
          <w:noProof/>
          <w:szCs w:val="22"/>
        </w:rPr>
      </w:pPr>
    </w:p>
    <w:p w14:paraId="49F4963B" w14:textId="77777777" w:rsidR="00B03F06" w:rsidRPr="00743D4B" w:rsidRDefault="00B03F06" w:rsidP="00204AAB">
      <w:pPr>
        <w:spacing w:line="240" w:lineRule="auto"/>
        <w:rPr>
          <w:noProof/>
          <w:szCs w:val="22"/>
        </w:rPr>
      </w:pPr>
    </w:p>
    <w:p w14:paraId="7CCBF3FD" w14:textId="77777777" w:rsidR="00812D16" w:rsidRPr="00743D4B" w:rsidRDefault="00812D16" w:rsidP="00204AAB">
      <w:pPr>
        <w:spacing w:line="240" w:lineRule="auto"/>
        <w:ind w:left="567" w:hanging="567"/>
        <w:rPr>
          <w:noProof/>
          <w:szCs w:val="22"/>
        </w:rPr>
      </w:pPr>
      <w:r>
        <w:rPr>
          <w:b/>
        </w:rPr>
        <w:t>9.</w:t>
      </w:r>
      <w:r>
        <w:rPr>
          <w:b/>
        </w:rPr>
        <w:tab/>
        <w:t>FECHA DE LA PRIMERA AUTORIZACIÓN/RENOVACIÓN DE LA AUTORIZACIÓN</w:t>
      </w:r>
    </w:p>
    <w:p w14:paraId="375C2F9D" w14:textId="77777777" w:rsidR="006F5DD7" w:rsidRPr="00743D4B" w:rsidRDefault="006F5DD7" w:rsidP="006F5DD7">
      <w:pPr>
        <w:spacing w:line="240" w:lineRule="auto"/>
        <w:rPr>
          <w:i/>
          <w:noProof/>
          <w:szCs w:val="22"/>
        </w:rPr>
      </w:pPr>
    </w:p>
    <w:p w14:paraId="669B79DE" w14:textId="5A21B459" w:rsidR="006F5DD7" w:rsidRDefault="006F5DD7" w:rsidP="006F5DD7">
      <w:pPr>
        <w:spacing w:line="240" w:lineRule="auto"/>
      </w:pPr>
      <w:r>
        <w:t xml:space="preserve">Fecha de la primera autorización: </w:t>
      </w:r>
      <w:r w:rsidR="00F1773B">
        <w:t>07/</w:t>
      </w:r>
      <w:r w:rsidR="00DD2C60">
        <w:t>diciembre</w:t>
      </w:r>
      <w:r w:rsidR="00F1773B">
        <w:t>/</w:t>
      </w:r>
      <w:r w:rsidR="002A74B4">
        <w:t>2023</w:t>
      </w:r>
    </w:p>
    <w:p w14:paraId="399C8972" w14:textId="3ECBE213" w:rsidR="007A443D" w:rsidRPr="00743D4B" w:rsidRDefault="007A443D" w:rsidP="006F5DD7">
      <w:pPr>
        <w:spacing w:line="240" w:lineRule="auto"/>
        <w:rPr>
          <w:i/>
          <w:noProof/>
          <w:szCs w:val="22"/>
        </w:rPr>
      </w:pPr>
      <w:r>
        <w:t>Fecha de la última renovación: 13/noviembre/2024</w:t>
      </w:r>
    </w:p>
    <w:p w14:paraId="759F1FB3" w14:textId="77777777" w:rsidR="006F5DD7" w:rsidRPr="00743D4B" w:rsidRDefault="006F5DD7" w:rsidP="006F5DD7">
      <w:pPr>
        <w:spacing w:line="240" w:lineRule="auto"/>
        <w:rPr>
          <w:noProof/>
          <w:szCs w:val="22"/>
        </w:rPr>
      </w:pPr>
    </w:p>
    <w:p w14:paraId="748FFF00" w14:textId="77777777" w:rsidR="00812D16" w:rsidRPr="00743D4B" w:rsidRDefault="00812D16" w:rsidP="00204AAB">
      <w:pPr>
        <w:spacing w:line="240" w:lineRule="auto"/>
        <w:rPr>
          <w:noProof/>
          <w:szCs w:val="22"/>
        </w:rPr>
      </w:pPr>
    </w:p>
    <w:p w14:paraId="53368F45" w14:textId="77777777" w:rsidR="00812D16" w:rsidRPr="00743D4B" w:rsidRDefault="00812D16" w:rsidP="007B7854">
      <w:pPr>
        <w:keepNext/>
        <w:spacing w:line="240" w:lineRule="auto"/>
        <w:ind w:left="562" w:hanging="562"/>
        <w:rPr>
          <w:b/>
          <w:noProof/>
          <w:szCs w:val="22"/>
        </w:rPr>
      </w:pPr>
      <w:r>
        <w:rPr>
          <w:b/>
        </w:rPr>
        <w:t>10.</w:t>
      </w:r>
      <w:r>
        <w:rPr>
          <w:b/>
        </w:rPr>
        <w:tab/>
        <w:t>FECHA DE LA REVISIÓN DEL TEXTO</w:t>
      </w:r>
    </w:p>
    <w:p w14:paraId="6F233609" w14:textId="77777777" w:rsidR="00812D16" w:rsidRDefault="00812D16" w:rsidP="00204AAB">
      <w:pPr>
        <w:spacing w:line="240" w:lineRule="auto"/>
        <w:rPr>
          <w:noProof/>
          <w:szCs w:val="22"/>
        </w:rPr>
      </w:pPr>
    </w:p>
    <w:p w14:paraId="0C460034" w14:textId="43FC60E5" w:rsidR="008929AA" w:rsidRPr="00B56D2F" w:rsidRDefault="0078529E" w:rsidP="008A450D">
      <w:pPr>
        <w:spacing w:line="240" w:lineRule="auto"/>
        <w:rPr>
          <w:noProof/>
          <w:szCs w:val="22"/>
        </w:rPr>
      </w:pPr>
      <w:r>
        <w:t xml:space="preserve">La información detallada de este medicamento está disponible en la página web de la Agencia Europea de Medicamentos </w:t>
      </w:r>
      <w:hyperlink r:id="rId10" w:history="1">
        <w:r w:rsidR="004A5FEC" w:rsidRPr="00183E49">
          <w:rPr>
            <w:rStyle w:val="Hyperlink"/>
          </w:rPr>
          <w:t>https://www.ema.europa.eu</w:t>
        </w:r>
      </w:hyperlink>
      <w:r w:rsidRPr="004A5FEC">
        <w:rPr>
          <w:color w:val="000000" w:themeColor="text1"/>
        </w:rPr>
        <w:t xml:space="preserve"> </w:t>
      </w:r>
    </w:p>
    <w:p w14:paraId="74828E66" w14:textId="77777777" w:rsidR="00812D16" w:rsidRPr="00B56D2F" w:rsidRDefault="00A26F79" w:rsidP="00204AAB">
      <w:pPr>
        <w:numPr>
          <w:ilvl w:val="12"/>
          <w:numId w:val="0"/>
        </w:numPr>
        <w:spacing w:line="240" w:lineRule="auto"/>
        <w:ind w:right="-2"/>
        <w:rPr>
          <w:noProof/>
          <w:szCs w:val="22"/>
        </w:rPr>
      </w:pPr>
      <w:r>
        <w:br w:type="page"/>
      </w:r>
    </w:p>
    <w:p w14:paraId="4F9DD225" w14:textId="77777777" w:rsidR="00812D16" w:rsidRPr="00B56D2F" w:rsidRDefault="00812D16" w:rsidP="00204AAB">
      <w:pPr>
        <w:spacing w:line="240" w:lineRule="auto"/>
        <w:rPr>
          <w:noProof/>
          <w:szCs w:val="22"/>
        </w:rPr>
      </w:pPr>
    </w:p>
    <w:p w14:paraId="7493AF47" w14:textId="77777777" w:rsidR="00812D16" w:rsidRPr="00B56D2F" w:rsidRDefault="00812D16" w:rsidP="00204AAB">
      <w:pPr>
        <w:spacing w:line="240" w:lineRule="auto"/>
        <w:rPr>
          <w:noProof/>
          <w:szCs w:val="22"/>
        </w:rPr>
      </w:pPr>
    </w:p>
    <w:p w14:paraId="60B82ED4" w14:textId="77777777" w:rsidR="00812D16" w:rsidRPr="00B56D2F" w:rsidRDefault="00812D16" w:rsidP="00204AAB">
      <w:pPr>
        <w:spacing w:line="240" w:lineRule="auto"/>
        <w:rPr>
          <w:noProof/>
          <w:szCs w:val="22"/>
        </w:rPr>
      </w:pPr>
    </w:p>
    <w:p w14:paraId="14E9548F" w14:textId="77777777" w:rsidR="00812D16" w:rsidRPr="00B56D2F" w:rsidRDefault="00812D16" w:rsidP="00204AAB">
      <w:pPr>
        <w:spacing w:line="240" w:lineRule="auto"/>
        <w:rPr>
          <w:noProof/>
          <w:szCs w:val="22"/>
        </w:rPr>
      </w:pPr>
    </w:p>
    <w:p w14:paraId="565DA7BF" w14:textId="77777777" w:rsidR="00812D16" w:rsidRPr="00B56D2F" w:rsidRDefault="00812D16" w:rsidP="00204AAB">
      <w:pPr>
        <w:spacing w:line="240" w:lineRule="auto"/>
        <w:rPr>
          <w:noProof/>
          <w:szCs w:val="22"/>
        </w:rPr>
      </w:pPr>
    </w:p>
    <w:p w14:paraId="61F93442" w14:textId="77777777" w:rsidR="00812D16" w:rsidRPr="00B56D2F" w:rsidRDefault="00812D16" w:rsidP="00204AAB">
      <w:pPr>
        <w:spacing w:line="240" w:lineRule="auto"/>
        <w:rPr>
          <w:noProof/>
          <w:szCs w:val="22"/>
        </w:rPr>
      </w:pPr>
    </w:p>
    <w:p w14:paraId="3056BB11" w14:textId="77777777" w:rsidR="00812D16" w:rsidRPr="00B56D2F" w:rsidRDefault="00812D16" w:rsidP="00204AAB">
      <w:pPr>
        <w:spacing w:line="240" w:lineRule="auto"/>
        <w:rPr>
          <w:noProof/>
          <w:szCs w:val="22"/>
        </w:rPr>
      </w:pPr>
    </w:p>
    <w:p w14:paraId="0A535505" w14:textId="77777777" w:rsidR="00812D16" w:rsidRPr="00B56D2F" w:rsidRDefault="00812D16" w:rsidP="00204AAB">
      <w:pPr>
        <w:spacing w:line="240" w:lineRule="auto"/>
        <w:rPr>
          <w:noProof/>
          <w:szCs w:val="22"/>
        </w:rPr>
      </w:pPr>
    </w:p>
    <w:p w14:paraId="39F14C20" w14:textId="77777777" w:rsidR="00812D16" w:rsidRPr="00B56D2F" w:rsidRDefault="00812D16" w:rsidP="00204AAB">
      <w:pPr>
        <w:spacing w:line="240" w:lineRule="auto"/>
        <w:rPr>
          <w:noProof/>
          <w:szCs w:val="22"/>
        </w:rPr>
      </w:pPr>
    </w:p>
    <w:p w14:paraId="79024103" w14:textId="77777777" w:rsidR="00812D16" w:rsidRPr="00B56D2F" w:rsidRDefault="00812D16" w:rsidP="00204AAB">
      <w:pPr>
        <w:spacing w:line="240" w:lineRule="auto"/>
        <w:rPr>
          <w:noProof/>
          <w:szCs w:val="22"/>
        </w:rPr>
      </w:pPr>
    </w:p>
    <w:p w14:paraId="668504AD" w14:textId="77777777" w:rsidR="00812D16" w:rsidRPr="00B56D2F" w:rsidRDefault="00812D16" w:rsidP="00204AAB">
      <w:pPr>
        <w:spacing w:line="240" w:lineRule="auto"/>
        <w:rPr>
          <w:noProof/>
          <w:szCs w:val="22"/>
        </w:rPr>
      </w:pPr>
    </w:p>
    <w:p w14:paraId="181152F7" w14:textId="77777777" w:rsidR="00812D16" w:rsidRPr="00B56D2F" w:rsidRDefault="00812D16" w:rsidP="00204AAB">
      <w:pPr>
        <w:spacing w:line="240" w:lineRule="auto"/>
        <w:rPr>
          <w:noProof/>
          <w:szCs w:val="22"/>
        </w:rPr>
      </w:pPr>
    </w:p>
    <w:p w14:paraId="6BA899B5" w14:textId="77777777" w:rsidR="00812D16" w:rsidRPr="00B56D2F" w:rsidRDefault="00812D16" w:rsidP="00204AAB">
      <w:pPr>
        <w:spacing w:line="240" w:lineRule="auto"/>
        <w:rPr>
          <w:noProof/>
          <w:szCs w:val="22"/>
        </w:rPr>
      </w:pPr>
    </w:p>
    <w:p w14:paraId="3E1D95A3" w14:textId="77777777" w:rsidR="00812D16" w:rsidRPr="00B56D2F" w:rsidRDefault="00812D16" w:rsidP="00204AAB">
      <w:pPr>
        <w:spacing w:line="240" w:lineRule="auto"/>
        <w:rPr>
          <w:noProof/>
          <w:szCs w:val="22"/>
        </w:rPr>
      </w:pPr>
    </w:p>
    <w:p w14:paraId="100262D0" w14:textId="77777777" w:rsidR="00812D16" w:rsidRPr="00B56D2F" w:rsidRDefault="00812D16" w:rsidP="00204AAB">
      <w:pPr>
        <w:spacing w:line="240" w:lineRule="auto"/>
        <w:rPr>
          <w:noProof/>
          <w:szCs w:val="22"/>
        </w:rPr>
      </w:pPr>
    </w:p>
    <w:p w14:paraId="46957BCF" w14:textId="77777777" w:rsidR="00812D16" w:rsidRPr="00B56D2F" w:rsidRDefault="00812D16" w:rsidP="00204AAB">
      <w:pPr>
        <w:spacing w:line="240" w:lineRule="auto"/>
        <w:rPr>
          <w:noProof/>
          <w:szCs w:val="22"/>
        </w:rPr>
      </w:pPr>
    </w:p>
    <w:p w14:paraId="6FBBA184" w14:textId="77777777" w:rsidR="00812D16" w:rsidRPr="00B56D2F" w:rsidRDefault="00812D16" w:rsidP="00204AAB">
      <w:pPr>
        <w:spacing w:line="240" w:lineRule="auto"/>
        <w:rPr>
          <w:noProof/>
          <w:szCs w:val="22"/>
        </w:rPr>
      </w:pPr>
    </w:p>
    <w:p w14:paraId="0C3045AF" w14:textId="77777777" w:rsidR="00812D16" w:rsidRPr="00B56D2F" w:rsidRDefault="00812D16" w:rsidP="00204AAB">
      <w:pPr>
        <w:spacing w:line="240" w:lineRule="auto"/>
        <w:rPr>
          <w:noProof/>
          <w:szCs w:val="22"/>
        </w:rPr>
      </w:pPr>
    </w:p>
    <w:p w14:paraId="32EE0073" w14:textId="77777777" w:rsidR="00812D16" w:rsidRPr="00B56D2F" w:rsidRDefault="00812D16" w:rsidP="00204AAB">
      <w:pPr>
        <w:spacing w:line="240" w:lineRule="auto"/>
        <w:rPr>
          <w:noProof/>
          <w:szCs w:val="22"/>
        </w:rPr>
      </w:pPr>
    </w:p>
    <w:p w14:paraId="6F940641" w14:textId="77777777" w:rsidR="00812D16" w:rsidRPr="00B56D2F" w:rsidRDefault="00812D16" w:rsidP="00204AAB">
      <w:pPr>
        <w:spacing w:line="240" w:lineRule="auto"/>
        <w:rPr>
          <w:noProof/>
          <w:szCs w:val="22"/>
        </w:rPr>
      </w:pPr>
    </w:p>
    <w:p w14:paraId="1CC0DA96" w14:textId="77777777" w:rsidR="00812D16" w:rsidRPr="00B56D2F" w:rsidRDefault="00812D16" w:rsidP="00204AAB">
      <w:pPr>
        <w:spacing w:line="240" w:lineRule="auto"/>
        <w:rPr>
          <w:noProof/>
          <w:szCs w:val="22"/>
        </w:rPr>
      </w:pPr>
    </w:p>
    <w:p w14:paraId="2D8E606B" w14:textId="77777777" w:rsidR="00812D16" w:rsidRPr="00B56D2F" w:rsidRDefault="00812D16" w:rsidP="00204AAB">
      <w:pPr>
        <w:spacing w:line="240" w:lineRule="auto"/>
        <w:rPr>
          <w:noProof/>
          <w:szCs w:val="22"/>
        </w:rPr>
      </w:pPr>
    </w:p>
    <w:p w14:paraId="4A15BDFD" w14:textId="77777777" w:rsidR="00DD28F4" w:rsidRDefault="00DD28F4" w:rsidP="00204AAB">
      <w:pPr>
        <w:spacing w:line="240" w:lineRule="auto"/>
        <w:jc w:val="center"/>
        <w:rPr>
          <w:b/>
          <w:noProof/>
          <w:szCs w:val="22"/>
        </w:rPr>
      </w:pPr>
    </w:p>
    <w:p w14:paraId="3F2679F0" w14:textId="77777777" w:rsidR="00812D16" w:rsidRPr="00B56D2F" w:rsidRDefault="00812D16" w:rsidP="00204AAB">
      <w:pPr>
        <w:spacing w:line="240" w:lineRule="auto"/>
        <w:jc w:val="center"/>
        <w:rPr>
          <w:noProof/>
          <w:szCs w:val="22"/>
        </w:rPr>
      </w:pPr>
      <w:r>
        <w:rPr>
          <w:b/>
        </w:rPr>
        <w:t>ANEXO II</w:t>
      </w:r>
    </w:p>
    <w:p w14:paraId="4220BCA9" w14:textId="77777777" w:rsidR="00812D16" w:rsidRPr="00B56D2F" w:rsidRDefault="00812D16" w:rsidP="00204AAB">
      <w:pPr>
        <w:spacing w:line="240" w:lineRule="auto"/>
        <w:ind w:right="1416"/>
        <w:rPr>
          <w:noProof/>
          <w:szCs w:val="22"/>
        </w:rPr>
      </w:pPr>
    </w:p>
    <w:p w14:paraId="7CF27C61" w14:textId="77777777" w:rsidR="00812D16" w:rsidRPr="00B56D2F" w:rsidRDefault="00812D16" w:rsidP="00204AAB">
      <w:pPr>
        <w:spacing w:line="240" w:lineRule="auto"/>
        <w:ind w:left="1701" w:right="1416" w:hanging="708"/>
        <w:rPr>
          <w:b/>
          <w:noProof/>
          <w:szCs w:val="22"/>
        </w:rPr>
      </w:pPr>
      <w:r>
        <w:rPr>
          <w:b/>
        </w:rPr>
        <w:t>A.</w:t>
      </w:r>
      <w:r>
        <w:rPr>
          <w:b/>
        </w:rPr>
        <w:tab/>
        <w:t>FABRICANTE DEL PRINCIPIO ACTIVO BIOLÓGICO Y FABRICANTE RESPONSABLE DE LA LIBERACIÓN DE LOS LOTES</w:t>
      </w:r>
    </w:p>
    <w:p w14:paraId="7D9A7F09" w14:textId="77777777" w:rsidR="00812D16" w:rsidRPr="00B56D2F" w:rsidRDefault="00812D16" w:rsidP="00204AAB">
      <w:pPr>
        <w:spacing w:line="240" w:lineRule="auto"/>
        <w:ind w:left="567" w:hanging="567"/>
        <w:rPr>
          <w:noProof/>
          <w:szCs w:val="22"/>
        </w:rPr>
      </w:pPr>
    </w:p>
    <w:p w14:paraId="2B086865" w14:textId="77777777" w:rsidR="00812D16" w:rsidRPr="00B56D2F" w:rsidRDefault="00812D16" w:rsidP="00204AAB">
      <w:pPr>
        <w:spacing w:line="240" w:lineRule="auto"/>
        <w:ind w:left="1701" w:right="1418" w:hanging="709"/>
        <w:rPr>
          <w:b/>
          <w:noProof/>
          <w:szCs w:val="22"/>
        </w:rPr>
      </w:pPr>
      <w:r>
        <w:rPr>
          <w:b/>
        </w:rPr>
        <w:t>B.</w:t>
      </w:r>
      <w:r>
        <w:rPr>
          <w:b/>
        </w:rPr>
        <w:tab/>
        <w:t>CONDICIONES O RESTRICCIONES DE SUMINISTRO Y USO</w:t>
      </w:r>
    </w:p>
    <w:p w14:paraId="7C99A25C" w14:textId="77777777" w:rsidR="00812D16" w:rsidRPr="00B56D2F" w:rsidRDefault="00812D16" w:rsidP="00204AAB">
      <w:pPr>
        <w:spacing w:line="240" w:lineRule="auto"/>
        <w:ind w:left="567" w:hanging="567"/>
        <w:rPr>
          <w:noProof/>
          <w:szCs w:val="22"/>
        </w:rPr>
      </w:pPr>
    </w:p>
    <w:p w14:paraId="2CF6A20D" w14:textId="77777777" w:rsidR="00812D16" w:rsidRPr="00B56D2F" w:rsidRDefault="00812D16" w:rsidP="00204AAB">
      <w:pPr>
        <w:spacing w:line="240" w:lineRule="auto"/>
        <w:ind w:left="1701" w:right="1559" w:hanging="709"/>
        <w:rPr>
          <w:b/>
          <w:noProof/>
          <w:szCs w:val="22"/>
        </w:rPr>
      </w:pPr>
      <w:r>
        <w:rPr>
          <w:b/>
        </w:rPr>
        <w:t>C.</w:t>
      </w:r>
      <w:r>
        <w:rPr>
          <w:b/>
        </w:rPr>
        <w:tab/>
        <w:t>OTRAS CONDICIONES Y REQUISITOS DE LA AUTORIZACIÓN DE COMERCIALIZACIÓN</w:t>
      </w:r>
    </w:p>
    <w:p w14:paraId="0CB3A5AA" w14:textId="77777777" w:rsidR="009B5C19" w:rsidRPr="00B56D2F" w:rsidRDefault="009B5C19" w:rsidP="00204AAB">
      <w:pPr>
        <w:spacing w:line="240" w:lineRule="auto"/>
        <w:ind w:right="1558"/>
        <w:rPr>
          <w:b/>
          <w:szCs w:val="22"/>
        </w:rPr>
      </w:pPr>
    </w:p>
    <w:p w14:paraId="62E73589" w14:textId="77777777" w:rsidR="009B5C19" w:rsidRPr="00B56D2F" w:rsidRDefault="009B5C19" w:rsidP="00204AAB">
      <w:pPr>
        <w:spacing w:line="240" w:lineRule="auto"/>
        <w:ind w:left="1701" w:right="1416" w:hanging="708"/>
        <w:rPr>
          <w:b/>
          <w:szCs w:val="22"/>
        </w:rPr>
      </w:pPr>
      <w:r>
        <w:rPr>
          <w:b/>
        </w:rPr>
        <w:t>D.</w:t>
      </w:r>
      <w:r>
        <w:rPr>
          <w:b/>
        </w:rPr>
        <w:tab/>
        <w:t>CONDICIONES O RESTRICCIONES EN RELACIÓN CON LA UTILIZACIÓN SEGURA Y EFICAZ DEL MEDICAMENTO</w:t>
      </w:r>
    </w:p>
    <w:p w14:paraId="5AFDAD3F" w14:textId="77777777" w:rsidR="009B5C19" w:rsidRPr="00B56D2F" w:rsidRDefault="009B5C19" w:rsidP="00204AAB">
      <w:pPr>
        <w:spacing w:line="240" w:lineRule="auto"/>
        <w:ind w:right="1416"/>
        <w:rPr>
          <w:b/>
          <w:szCs w:val="22"/>
        </w:rPr>
      </w:pPr>
    </w:p>
    <w:p w14:paraId="50EC39FB" w14:textId="300DAE53" w:rsidR="009B5C19" w:rsidRPr="00B56D2F" w:rsidRDefault="009B5C19" w:rsidP="00204AAB">
      <w:pPr>
        <w:spacing w:line="240" w:lineRule="auto"/>
        <w:ind w:left="1701" w:right="1416" w:hanging="708"/>
        <w:rPr>
          <w:b/>
          <w:szCs w:val="22"/>
        </w:rPr>
      </w:pPr>
      <w:r>
        <w:rPr>
          <w:b/>
        </w:rPr>
        <w:t xml:space="preserve">E. </w:t>
      </w:r>
      <w:r w:rsidR="00341AEA">
        <w:rPr>
          <w:b/>
        </w:rPr>
        <w:tab/>
      </w:r>
      <w:r>
        <w:rPr>
          <w:b/>
        </w:rPr>
        <w:t>OBLIGACIÓN ESPECÍFICA DE LLEVAR A CABO MEDIDAS POSAUTORIZACIÓN EN RELACIÓN CON UNA AUTORIZACIÓN DE COMERCIALIZACIÓN CONDICIONAL</w:t>
      </w:r>
    </w:p>
    <w:p w14:paraId="117921D6" w14:textId="77777777" w:rsidR="00812D16" w:rsidRPr="00B56D2F" w:rsidRDefault="00812D16" w:rsidP="00D07EDA">
      <w:pPr>
        <w:pStyle w:val="Heading1"/>
        <w:ind w:left="567" w:hanging="567"/>
        <w:rPr>
          <w:noProof/>
          <w:szCs w:val="22"/>
        </w:rPr>
      </w:pPr>
      <w:r>
        <w:br w:type="page"/>
      </w:r>
      <w:r>
        <w:lastRenderedPageBreak/>
        <w:t>A.</w:t>
      </w:r>
      <w:r>
        <w:tab/>
        <w:t>FABRICANTE DEL PRINCIPIO ACTIVO BIOLÓGICO Y FABRICANTE RESPONSABLE DE LA LIBERACIÓN DE LOS LOTES</w:t>
      </w:r>
    </w:p>
    <w:p w14:paraId="6F13C570" w14:textId="77777777" w:rsidR="00812D16" w:rsidRPr="00B56D2F" w:rsidRDefault="00812D16" w:rsidP="00204AAB">
      <w:pPr>
        <w:spacing w:line="240" w:lineRule="auto"/>
        <w:ind w:right="1416"/>
        <w:rPr>
          <w:noProof/>
          <w:szCs w:val="22"/>
        </w:rPr>
      </w:pPr>
    </w:p>
    <w:p w14:paraId="648A4A74" w14:textId="77777777" w:rsidR="00812D16" w:rsidRPr="00B56D2F" w:rsidRDefault="00812D16" w:rsidP="002564E9">
      <w:pPr>
        <w:spacing w:line="240" w:lineRule="auto"/>
        <w:rPr>
          <w:noProof/>
          <w:szCs w:val="22"/>
          <w:u w:val="single"/>
        </w:rPr>
      </w:pPr>
      <w:r>
        <w:rPr>
          <w:u w:val="single"/>
        </w:rPr>
        <w:t>Nombre y dirección del fabricante del principio activo biológico</w:t>
      </w:r>
    </w:p>
    <w:p w14:paraId="28572C38" w14:textId="77777777" w:rsidR="001735A3" w:rsidRPr="00B56D2F" w:rsidRDefault="001735A3" w:rsidP="002564E9">
      <w:pPr>
        <w:spacing w:line="240" w:lineRule="auto"/>
        <w:rPr>
          <w:noProof/>
          <w:szCs w:val="22"/>
        </w:rPr>
      </w:pPr>
    </w:p>
    <w:p w14:paraId="33481F49" w14:textId="77777777" w:rsidR="00250AB3" w:rsidRPr="00C42D24" w:rsidRDefault="00250AB3" w:rsidP="00250AB3">
      <w:pPr>
        <w:keepNext/>
        <w:rPr>
          <w:szCs w:val="22"/>
          <w:lang w:val="en-US"/>
        </w:rPr>
      </w:pPr>
      <w:r w:rsidRPr="00C42D24">
        <w:rPr>
          <w:lang w:val="en-US"/>
        </w:rPr>
        <w:t xml:space="preserve">Wyeth BioPharma </w:t>
      </w:r>
    </w:p>
    <w:p w14:paraId="70E4FD2C" w14:textId="715F19DD" w:rsidR="00250AB3" w:rsidRPr="00C42D24" w:rsidRDefault="00250AB3" w:rsidP="00250AB3">
      <w:pPr>
        <w:keepNext/>
        <w:rPr>
          <w:lang w:val="en-US"/>
        </w:rPr>
      </w:pPr>
      <w:r w:rsidRPr="00C42D24">
        <w:rPr>
          <w:lang w:val="en-US"/>
        </w:rPr>
        <w:t>Division of Wyeth Pharmaceuticals LLC</w:t>
      </w:r>
      <w:r w:rsidRPr="00C42D24">
        <w:rPr>
          <w:lang w:val="en-US"/>
        </w:rPr>
        <w:br/>
        <w:t>One Burtt Road</w:t>
      </w:r>
      <w:r w:rsidRPr="00C42D24">
        <w:rPr>
          <w:lang w:val="en-US"/>
        </w:rPr>
        <w:br/>
        <w:t>Andover, MA 01810</w:t>
      </w:r>
    </w:p>
    <w:p w14:paraId="1BD17008" w14:textId="0602DF23" w:rsidR="00041057" w:rsidRPr="00B56D2F" w:rsidRDefault="00250AB3" w:rsidP="00250AB3">
      <w:pPr>
        <w:spacing w:line="240" w:lineRule="auto"/>
        <w:rPr>
          <w:szCs w:val="22"/>
        </w:rPr>
      </w:pPr>
      <w:r>
        <w:t>E</w:t>
      </w:r>
      <w:r w:rsidR="00341AEA">
        <w:t>stados Unidos</w:t>
      </w:r>
    </w:p>
    <w:p w14:paraId="4CC39DE0" w14:textId="77777777" w:rsidR="00250AB3" w:rsidRPr="00B56D2F" w:rsidRDefault="00250AB3" w:rsidP="00250AB3">
      <w:pPr>
        <w:spacing w:line="240" w:lineRule="auto"/>
        <w:rPr>
          <w:noProof/>
          <w:szCs w:val="22"/>
        </w:rPr>
      </w:pPr>
    </w:p>
    <w:p w14:paraId="078C7258" w14:textId="77777777" w:rsidR="00812D16" w:rsidRPr="002564E9" w:rsidRDefault="00812D16" w:rsidP="002564E9">
      <w:pPr>
        <w:spacing w:line="240" w:lineRule="auto"/>
        <w:rPr>
          <w:u w:val="single"/>
        </w:rPr>
      </w:pPr>
      <w:r>
        <w:rPr>
          <w:u w:val="single"/>
        </w:rPr>
        <w:t>Nombre y dirección del fabricante responsable de la liberación de los lotes</w:t>
      </w:r>
    </w:p>
    <w:p w14:paraId="320B56E3" w14:textId="77777777" w:rsidR="00ED3C6E" w:rsidRPr="00B56D2F" w:rsidRDefault="00ED3C6E" w:rsidP="00ED3C6E">
      <w:pPr>
        <w:spacing w:line="240" w:lineRule="auto"/>
        <w:rPr>
          <w:noProof/>
          <w:szCs w:val="22"/>
        </w:rPr>
      </w:pPr>
    </w:p>
    <w:p w14:paraId="78110FCA" w14:textId="77777777" w:rsidR="00ED3C6E" w:rsidRPr="00C42D24" w:rsidRDefault="00ED3C6E" w:rsidP="00ED3C6E">
      <w:pPr>
        <w:pStyle w:val="BodytextAgency"/>
        <w:spacing w:after="0" w:line="240" w:lineRule="auto"/>
        <w:rPr>
          <w:rFonts w:ascii="Times New Roman" w:hAnsi="Times New Roman" w:cs="Times New Roman"/>
          <w:sz w:val="22"/>
          <w:szCs w:val="22"/>
          <w:lang w:val="en-US"/>
        </w:rPr>
      </w:pPr>
      <w:r w:rsidRPr="00C42D24">
        <w:rPr>
          <w:rFonts w:ascii="Times New Roman" w:hAnsi="Times New Roman"/>
          <w:sz w:val="22"/>
          <w:lang w:val="en-US"/>
        </w:rPr>
        <w:t xml:space="preserve">Pfizer Service Company BV </w:t>
      </w:r>
    </w:p>
    <w:p w14:paraId="4727A06B" w14:textId="77777777" w:rsidR="00C430CE" w:rsidRPr="00B56D2F" w:rsidRDefault="00C430CE" w:rsidP="00C430CE">
      <w:pPr>
        <w:pStyle w:val="BodytextAgency"/>
        <w:spacing w:after="0" w:line="240" w:lineRule="auto"/>
        <w:rPr>
          <w:ins w:id="17" w:author="Pfizer-MR" w:date="2025-07-28T13:10:00Z" w16du:dateUtc="2025-07-28T09:10:00Z"/>
          <w:rFonts w:ascii="Times New Roman" w:hAnsi="Times New Roman" w:cs="Times New Roman"/>
          <w:sz w:val="22"/>
          <w:szCs w:val="22"/>
        </w:rPr>
      </w:pPr>
      <w:bookmarkStart w:id="18" w:name="_Hlk204598217"/>
      <w:proofErr w:type="spellStart"/>
      <w:ins w:id="19" w:author="Pfizer-MR" w:date="2025-07-28T13:10:00Z" w16du:dateUtc="2025-07-28T09:10:00Z">
        <w:r w:rsidRPr="00821514">
          <w:rPr>
            <w:rFonts w:ascii="Times New Roman" w:hAnsi="Times New Roman" w:cs="Times New Roman"/>
            <w:sz w:val="22"/>
            <w:szCs w:val="22"/>
          </w:rPr>
          <w:t>Hermeslaan</w:t>
        </w:r>
        <w:proofErr w:type="spellEnd"/>
        <w:r w:rsidRPr="00821514">
          <w:rPr>
            <w:rFonts w:ascii="Times New Roman" w:hAnsi="Times New Roman" w:cs="Times New Roman"/>
            <w:sz w:val="22"/>
            <w:szCs w:val="22"/>
          </w:rPr>
          <w:t xml:space="preserve"> 11</w:t>
        </w:r>
      </w:ins>
    </w:p>
    <w:bookmarkEnd w:id="18"/>
    <w:p w14:paraId="4197A39B" w14:textId="3F2D47C8" w:rsidR="00ED3C6E" w:rsidRPr="00C42D24" w:rsidDel="00C430CE" w:rsidRDefault="00ED3C6E" w:rsidP="00ED3C6E">
      <w:pPr>
        <w:pStyle w:val="BodytextAgency"/>
        <w:spacing w:after="0" w:line="240" w:lineRule="auto"/>
        <w:rPr>
          <w:del w:id="20" w:author="Pfizer-MR" w:date="2025-07-28T13:10:00Z" w16du:dateUtc="2025-07-28T09:10:00Z"/>
          <w:rFonts w:ascii="Times New Roman" w:hAnsi="Times New Roman" w:cs="Times New Roman"/>
          <w:sz w:val="22"/>
          <w:szCs w:val="22"/>
          <w:lang w:val="en-US"/>
        </w:rPr>
      </w:pPr>
      <w:del w:id="21" w:author="Pfizer-MR" w:date="2025-07-28T13:10:00Z" w16du:dateUtc="2025-07-28T09:10:00Z">
        <w:r w:rsidRPr="00C42D24" w:rsidDel="00C430CE">
          <w:rPr>
            <w:rFonts w:ascii="Times New Roman" w:hAnsi="Times New Roman"/>
            <w:sz w:val="22"/>
            <w:lang w:val="en-US"/>
          </w:rPr>
          <w:delText xml:space="preserve">10 Hoge Wei </w:delText>
        </w:r>
      </w:del>
    </w:p>
    <w:p w14:paraId="716C4873" w14:textId="3B76442F" w:rsidR="00ED3C6E" w:rsidRPr="00751D00" w:rsidRDefault="00ED3C6E" w:rsidP="00ED3C6E">
      <w:pPr>
        <w:pStyle w:val="BodytextAgency"/>
        <w:spacing w:after="0" w:line="240" w:lineRule="auto"/>
        <w:rPr>
          <w:rFonts w:ascii="Times New Roman" w:hAnsi="Times New Roman" w:cs="Times New Roman"/>
          <w:sz w:val="22"/>
          <w:szCs w:val="22"/>
        </w:rPr>
      </w:pPr>
      <w:r w:rsidRPr="00751D00">
        <w:rPr>
          <w:rFonts w:ascii="Times New Roman" w:hAnsi="Times New Roman"/>
          <w:sz w:val="22"/>
        </w:rPr>
        <w:t>193</w:t>
      </w:r>
      <w:del w:id="22" w:author="Pfizer-MR" w:date="2025-07-28T13:10:00Z" w16du:dateUtc="2025-07-28T09:10:00Z">
        <w:r w:rsidRPr="00751D00" w:rsidDel="00C430CE">
          <w:rPr>
            <w:rFonts w:ascii="Times New Roman" w:hAnsi="Times New Roman"/>
            <w:sz w:val="22"/>
          </w:rPr>
          <w:delText>0</w:delText>
        </w:r>
      </w:del>
      <w:ins w:id="23" w:author="Pfizer-MR" w:date="2025-07-28T13:10:00Z" w16du:dateUtc="2025-07-28T09:10:00Z">
        <w:r w:rsidR="00C430CE">
          <w:rPr>
            <w:rFonts w:ascii="Times New Roman" w:hAnsi="Times New Roman"/>
            <w:sz w:val="22"/>
          </w:rPr>
          <w:t>2</w:t>
        </w:r>
      </w:ins>
      <w:r w:rsidRPr="00751D00">
        <w:rPr>
          <w:rFonts w:ascii="Times New Roman" w:hAnsi="Times New Roman"/>
          <w:sz w:val="22"/>
        </w:rPr>
        <w:t xml:space="preserve"> </w:t>
      </w:r>
      <w:proofErr w:type="spellStart"/>
      <w:r w:rsidRPr="00751D00">
        <w:rPr>
          <w:rFonts w:ascii="Times New Roman" w:hAnsi="Times New Roman"/>
          <w:sz w:val="22"/>
        </w:rPr>
        <w:t>Zaventem</w:t>
      </w:r>
      <w:proofErr w:type="spellEnd"/>
      <w:r w:rsidRPr="00751D00">
        <w:rPr>
          <w:rFonts w:ascii="Times New Roman" w:hAnsi="Times New Roman"/>
          <w:sz w:val="22"/>
        </w:rPr>
        <w:t xml:space="preserve"> </w:t>
      </w:r>
    </w:p>
    <w:p w14:paraId="62244721" w14:textId="77777777" w:rsidR="00ED3C6E" w:rsidRPr="00751D00" w:rsidRDefault="00ED3C6E" w:rsidP="00ED3C6E">
      <w:pPr>
        <w:spacing w:line="240" w:lineRule="auto"/>
        <w:rPr>
          <w:noProof/>
          <w:szCs w:val="22"/>
        </w:rPr>
      </w:pPr>
      <w:r w:rsidRPr="00751D00">
        <w:t>Bélgica</w:t>
      </w:r>
    </w:p>
    <w:p w14:paraId="24C9B7CC" w14:textId="77777777" w:rsidR="00812D16" w:rsidRPr="00751D00" w:rsidRDefault="00812D16" w:rsidP="00204AAB">
      <w:pPr>
        <w:spacing w:line="240" w:lineRule="auto"/>
      </w:pPr>
    </w:p>
    <w:p w14:paraId="699CDBC8" w14:textId="77777777" w:rsidR="28790843" w:rsidRPr="00751D00" w:rsidRDefault="28790843" w:rsidP="28790843">
      <w:pPr>
        <w:spacing w:line="240" w:lineRule="auto"/>
        <w:rPr>
          <w:noProof/>
        </w:rPr>
      </w:pPr>
    </w:p>
    <w:p w14:paraId="41A87D38" w14:textId="77777777" w:rsidR="00A73A74" w:rsidRPr="00751D00" w:rsidRDefault="00812D16" w:rsidP="00D07EDA">
      <w:pPr>
        <w:pStyle w:val="Heading1"/>
        <w:ind w:left="567" w:hanging="567"/>
      </w:pPr>
      <w:r w:rsidRPr="00751D00">
        <w:t>B.</w:t>
      </w:r>
      <w:r w:rsidRPr="00751D00">
        <w:tab/>
        <w:t xml:space="preserve">CONDICIONES O RESTRICCIONES DE SUMINISTRO Y USO </w:t>
      </w:r>
    </w:p>
    <w:p w14:paraId="77D8A6F4" w14:textId="77777777" w:rsidR="00812D16" w:rsidRPr="00751D00" w:rsidRDefault="00812D16" w:rsidP="00204AAB">
      <w:pPr>
        <w:spacing w:line="240" w:lineRule="auto"/>
        <w:rPr>
          <w:noProof/>
          <w:szCs w:val="22"/>
        </w:rPr>
      </w:pPr>
    </w:p>
    <w:p w14:paraId="4D89E822" w14:textId="77777777" w:rsidR="00812D16" w:rsidRPr="00751D00" w:rsidRDefault="00812D16" w:rsidP="00204AAB">
      <w:pPr>
        <w:numPr>
          <w:ilvl w:val="12"/>
          <w:numId w:val="0"/>
        </w:numPr>
        <w:spacing w:line="240" w:lineRule="auto"/>
        <w:rPr>
          <w:noProof/>
          <w:szCs w:val="22"/>
        </w:rPr>
      </w:pPr>
      <w:r w:rsidRPr="00751D00">
        <w:t>Medicamento sujeto a prescripción médica restringida (ver Anexo I: Ficha Técnica o Resumen de las Características del Producto, sección 4.2).</w:t>
      </w:r>
    </w:p>
    <w:p w14:paraId="3E9B462E" w14:textId="77777777" w:rsidR="00812D16" w:rsidRPr="00751D00" w:rsidRDefault="00812D16" w:rsidP="00204AAB">
      <w:pPr>
        <w:numPr>
          <w:ilvl w:val="12"/>
          <w:numId w:val="0"/>
        </w:numPr>
        <w:spacing w:line="240" w:lineRule="auto"/>
        <w:rPr>
          <w:noProof/>
          <w:szCs w:val="22"/>
        </w:rPr>
      </w:pPr>
    </w:p>
    <w:p w14:paraId="65E026C7" w14:textId="77777777" w:rsidR="00C97C7F" w:rsidRPr="00751D00" w:rsidRDefault="00C97C7F" w:rsidP="00204AAB">
      <w:pPr>
        <w:numPr>
          <w:ilvl w:val="12"/>
          <w:numId w:val="0"/>
        </w:numPr>
        <w:spacing w:line="240" w:lineRule="auto"/>
        <w:rPr>
          <w:noProof/>
          <w:szCs w:val="22"/>
        </w:rPr>
      </w:pPr>
    </w:p>
    <w:p w14:paraId="633C98DA" w14:textId="77777777" w:rsidR="00812D16" w:rsidRPr="00D07EDA" w:rsidRDefault="00A73A74" w:rsidP="00D07EDA">
      <w:pPr>
        <w:pStyle w:val="Heading1"/>
        <w:ind w:left="567" w:hanging="567"/>
      </w:pPr>
      <w:r>
        <w:t>C.</w:t>
      </w:r>
      <w:r>
        <w:tab/>
        <w:t>OTRAS CONDICIONES Y REQUISITOS DE LA AUTORIZACIÓN DE COMERCIALIZACIÓN</w:t>
      </w:r>
    </w:p>
    <w:p w14:paraId="26C0C700" w14:textId="77777777" w:rsidR="009B5C19" w:rsidRPr="00761EB7" w:rsidRDefault="009B5C19" w:rsidP="00204AAB">
      <w:pPr>
        <w:spacing w:line="240" w:lineRule="auto"/>
        <w:ind w:right="-1"/>
        <w:rPr>
          <w:iCs/>
          <w:noProof/>
          <w:szCs w:val="22"/>
          <w:u w:val="single"/>
        </w:rPr>
      </w:pPr>
    </w:p>
    <w:p w14:paraId="4C9F22BE" w14:textId="77777777" w:rsidR="00E72D8A" w:rsidRPr="008929AA" w:rsidRDefault="00E72D8A" w:rsidP="00E72D8A">
      <w:pPr>
        <w:numPr>
          <w:ilvl w:val="0"/>
          <w:numId w:val="2"/>
        </w:numPr>
        <w:spacing w:line="240" w:lineRule="auto"/>
        <w:ind w:right="-1" w:hanging="720"/>
        <w:rPr>
          <w:b/>
          <w:szCs w:val="22"/>
        </w:rPr>
      </w:pPr>
      <w:r>
        <w:rPr>
          <w:b/>
        </w:rPr>
        <w:t>Informes periódicos de seguridad (</w:t>
      </w:r>
      <w:proofErr w:type="spellStart"/>
      <w:r>
        <w:rPr>
          <w:b/>
        </w:rPr>
        <w:t>IPSs</w:t>
      </w:r>
      <w:proofErr w:type="spellEnd"/>
      <w:r>
        <w:rPr>
          <w:b/>
        </w:rPr>
        <w:t>)</w:t>
      </w:r>
    </w:p>
    <w:p w14:paraId="1004A167" w14:textId="77777777" w:rsidR="00E72D8A" w:rsidRDefault="00E72D8A" w:rsidP="00E72D8A">
      <w:pPr>
        <w:tabs>
          <w:tab w:val="left" w:pos="0"/>
        </w:tabs>
        <w:spacing w:line="240" w:lineRule="auto"/>
        <w:ind w:right="567"/>
        <w:rPr>
          <w:iCs/>
          <w:szCs w:val="22"/>
        </w:rPr>
      </w:pPr>
    </w:p>
    <w:p w14:paraId="1CB09FBF" w14:textId="77777777" w:rsidR="00E72D8A" w:rsidRPr="003626AF" w:rsidRDefault="00E72D8A" w:rsidP="00E72D8A">
      <w:pPr>
        <w:tabs>
          <w:tab w:val="left" w:pos="0"/>
        </w:tabs>
        <w:spacing w:line="240" w:lineRule="auto"/>
        <w:ind w:right="567"/>
        <w:rPr>
          <w:iCs/>
          <w:szCs w:val="22"/>
        </w:rPr>
      </w:pPr>
      <w:r>
        <w:t xml:space="preserve">Los requerimientos para la presentación de los </w:t>
      </w:r>
      <w:proofErr w:type="spellStart"/>
      <w:r>
        <w:t>IPSs</w:t>
      </w:r>
      <w:proofErr w:type="spellEnd"/>
      <w: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3EED261F" w14:textId="77777777" w:rsidR="00E72D8A" w:rsidRPr="003626AF" w:rsidRDefault="00E72D8A" w:rsidP="00E72D8A">
      <w:pPr>
        <w:tabs>
          <w:tab w:val="left" w:pos="0"/>
        </w:tabs>
        <w:spacing w:line="240" w:lineRule="auto"/>
        <w:ind w:right="567"/>
        <w:rPr>
          <w:iCs/>
          <w:szCs w:val="22"/>
        </w:rPr>
      </w:pPr>
    </w:p>
    <w:p w14:paraId="2ADC54E5" w14:textId="77777777" w:rsidR="00E72D8A" w:rsidRPr="008225EB" w:rsidRDefault="00E72D8A" w:rsidP="00E72D8A">
      <w:pPr>
        <w:spacing w:line="240" w:lineRule="auto"/>
        <w:rPr>
          <w:iCs/>
          <w:szCs w:val="22"/>
        </w:rPr>
      </w:pPr>
      <w:r>
        <w:t xml:space="preserve">El titular de la autorización de comercialización (TAC) presentará el primer IPS para este medicamento en un plazo de 6 meses después de la autorización. </w:t>
      </w:r>
    </w:p>
    <w:p w14:paraId="61B1A2AA" w14:textId="77777777" w:rsidR="00910624" w:rsidRPr="00761EB7" w:rsidRDefault="00910624" w:rsidP="00204AAB">
      <w:pPr>
        <w:spacing w:line="240" w:lineRule="auto"/>
        <w:ind w:right="-1"/>
        <w:rPr>
          <w:iCs/>
          <w:noProof/>
          <w:szCs w:val="22"/>
          <w:u w:val="single"/>
        </w:rPr>
      </w:pPr>
    </w:p>
    <w:p w14:paraId="76BA4CEA" w14:textId="77777777" w:rsidR="00910624" w:rsidRPr="00761EB7" w:rsidRDefault="00910624" w:rsidP="00204AAB">
      <w:pPr>
        <w:spacing w:line="240" w:lineRule="auto"/>
        <w:ind w:right="-1"/>
        <w:rPr>
          <w:szCs w:val="22"/>
          <w:u w:val="single"/>
        </w:rPr>
      </w:pPr>
    </w:p>
    <w:p w14:paraId="6425A232" w14:textId="687033B6" w:rsidR="00910624" w:rsidRPr="00D07EDA" w:rsidRDefault="00910624" w:rsidP="00D07EDA">
      <w:pPr>
        <w:pStyle w:val="Heading1"/>
        <w:ind w:left="567" w:hanging="567"/>
      </w:pPr>
      <w:r>
        <w:t>D.</w:t>
      </w:r>
      <w:r>
        <w:tab/>
        <w:t>CONDICIONES O RESTRICCIONES EN RELACIÓN CON LA UTILIZACIÓN SEGURA Y EFICAZ DEL MEDICAMENTO</w:t>
      </w:r>
    </w:p>
    <w:p w14:paraId="12CC354E" w14:textId="77777777" w:rsidR="00812D16" w:rsidRPr="00761EB7" w:rsidRDefault="00812D16" w:rsidP="00204AAB">
      <w:pPr>
        <w:spacing w:line="240" w:lineRule="auto"/>
        <w:ind w:right="-1"/>
        <w:rPr>
          <w:szCs w:val="22"/>
          <w:u w:val="single"/>
        </w:rPr>
      </w:pPr>
    </w:p>
    <w:p w14:paraId="3F259C58" w14:textId="77777777" w:rsidR="00812D16" w:rsidRPr="00761EB7" w:rsidRDefault="00812D16" w:rsidP="008E252D">
      <w:pPr>
        <w:numPr>
          <w:ilvl w:val="0"/>
          <w:numId w:val="2"/>
        </w:numPr>
        <w:spacing w:line="240" w:lineRule="auto"/>
        <w:ind w:right="-1" w:hanging="720"/>
        <w:rPr>
          <w:b/>
          <w:szCs w:val="22"/>
        </w:rPr>
      </w:pPr>
      <w:r>
        <w:rPr>
          <w:b/>
        </w:rPr>
        <w:t>Plan de gestión de riesgos (PGR)</w:t>
      </w:r>
    </w:p>
    <w:p w14:paraId="20EBBFDA" w14:textId="77777777" w:rsidR="00CB31DA" w:rsidRPr="00761EB7" w:rsidRDefault="00CB31DA" w:rsidP="00204AAB">
      <w:pPr>
        <w:spacing w:line="240" w:lineRule="auto"/>
        <w:ind w:left="720" w:right="-1"/>
        <w:rPr>
          <w:b/>
          <w:szCs w:val="22"/>
        </w:rPr>
      </w:pPr>
    </w:p>
    <w:p w14:paraId="0F2BC68B" w14:textId="77777777" w:rsidR="00812D16" w:rsidRPr="00761EB7" w:rsidRDefault="00812D16" w:rsidP="00204AAB">
      <w:pPr>
        <w:tabs>
          <w:tab w:val="left" w:pos="0"/>
        </w:tabs>
        <w:spacing w:line="240" w:lineRule="auto"/>
        <w:ind w:right="567"/>
        <w:rPr>
          <w:noProof/>
          <w:szCs w:val="22"/>
        </w:rPr>
      </w:pPr>
      <w: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1D6C8CC1" w14:textId="77777777" w:rsidR="00812D16" w:rsidRPr="00761EB7" w:rsidRDefault="00812D16" w:rsidP="00204AAB">
      <w:pPr>
        <w:spacing w:line="240" w:lineRule="auto"/>
        <w:ind w:right="-1"/>
        <w:rPr>
          <w:iCs/>
          <w:noProof/>
          <w:szCs w:val="22"/>
        </w:rPr>
      </w:pPr>
    </w:p>
    <w:p w14:paraId="68607BD0" w14:textId="77777777" w:rsidR="00812D16" w:rsidRPr="00761EB7" w:rsidRDefault="007B31AB" w:rsidP="00204AAB">
      <w:pPr>
        <w:spacing w:line="240" w:lineRule="auto"/>
        <w:ind w:right="-1"/>
        <w:rPr>
          <w:iCs/>
          <w:noProof/>
          <w:szCs w:val="22"/>
        </w:rPr>
      </w:pPr>
      <w:r>
        <w:t>Se debe presentar un PGR actualizado:</w:t>
      </w:r>
    </w:p>
    <w:p w14:paraId="587AC123" w14:textId="77777777" w:rsidR="00660403" w:rsidRPr="00761EB7" w:rsidRDefault="00660403" w:rsidP="008E252D">
      <w:pPr>
        <w:numPr>
          <w:ilvl w:val="0"/>
          <w:numId w:val="1"/>
        </w:numPr>
        <w:spacing w:line="240" w:lineRule="auto"/>
        <w:ind w:right="-1"/>
        <w:rPr>
          <w:iCs/>
          <w:noProof/>
          <w:szCs w:val="22"/>
        </w:rPr>
      </w:pPr>
      <w:r>
        <w:t>A petición de la Agencia Europea de Medicamentos.</w:t>
      </w:r>
    </w:p>
    <w:p w14:paraId="78504F1A" w14:textId="77777777" w:rsidR="00812D16" w:rsidRPr="00761EB7" w:rsidRDefault="00812D16" w:rsidP="008E252D">
      <w:pPr>
        <w:numPr>
          <w:ilvl w:val="0"/>
          <w:numId w:val="1"/>
        </w:numPr>
        <w:tabs>
          <w:tab w:val="clear" w:pos="567"/>
          <w:tab w:val="clear" w:pos="720"/>
        </w:tabs>
        <w:spacing w:line="240" w:lineRule="auto"/>
        <w:ind w:left="567" w:right="-1" w:hanging="207"/>
        <w:rPr>
          <w:szCs w:val="22"/>
        </w:rPr>
      </w:pPr>
      <w: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3BF78E29" w14:textId="77777777" w:rsidR="006B5B3A" w:rsidRPr="00761EB7" w:rsidRDefault="006B5B3A" w:rsidP="006B5B3A">
      <w:pPr>
        <w:spacing w:line="240" w:lineRule="auto"/>
        <w:ind w:right="-1"/>
        <w:rPr>
          <w:iCs/>
          <w:noProof/>
          <w:szCs w:val="22"/>
        </w:rPr>
      </w:pPr>
    </w:p>
    <w:p w14:paraId="23157C29" w14:textId="77777777" w:rsidR="006B5B3A" w:rsidRPr="00C9600D" w:rsidRDefault="006B5B3A" w:rsidP="006B5B3A">
      <w:pPr>
        <w:keepNext/>
        <w:numPr>
          <w:ilvl w:val="0"/>
          <w:numId w:val="2"/>
        </w:numPr>
        <w:spacing w:line="240" w:lineRule="auto"/>
        <w:ind w:hanging="720"/>
        <w:rPr>
          <w:iCs/>
          <w:noProof/>
          <w:szCs w:val="22"/>
        </w:rPr>
      </w:pPr>
      <w:r>
        <w:rPr>
          <w:b/>
        </w:rPr>
        <w:lastRenderedPageBreak/>
        <w:t xml:space="preserve">Medidas adicionales de minimización de riesgos </w:t>
      </w:r>
    </w:p>
    <w:p w14:paraId="0A48EC64" w14:textId="77777777" w:rsidR="006B5B3A" w:rsidRPr="00761EB7" w:rsidRDefault="006B5B3A" w:rsidP="006B5B3A">
      <w:pPr>
        <w:keepNext/>
        <w:spacing w:line="240" w:lineRule="auto"/>
        <w:rPr>
          <w:iCs/>
          <w:noProof/>
          <w:szCs w:val="22"/>
        </w:rPr>
      </w:pPr>
    </w:p>
    <w:p w14:paraId="0EF940C5" w14:textId="68362161" w:rsidR="006B5B3A" w:rsidRPr="00C960E5" w:rsidRDefault="006B5B3A" w:rsidP="006B5B3A">
      <w:pPr>
        <w:rPr>
          <w:rFonts w:eastAsia="TimesNewRoman"/>
          <w:szCs w:val="22"/>
        </w:rPr>
      </w:pPr>
      <w:r>
        <w:t xml:space="preserve">El TAC garantizará que, en cada Estado </w:t>
      </w:r>
      <w:r w:rsidR="006C6384">
        <w:t>M</w:t>
      </w:r>
      <w:r>
        <w:t>iembro en el que se comercialice ELREXFIO, todos los pacientes/cuidadores</w:t>
      </w:r>
      <w:r w:rsidR="00341AEA">
        <w:t xml:space="preserve"> </w:t>
      </w:r>
      <w:r>
        <w:t xml:space="preserve">que se prevea que utilicen </w:t>
      </w:r>
      <w:proofErr w:type="spellStart"/>
      <w:r>
        <w:t>elranatamab</w:t>
      </w:r>
      <w:proofErr w:type="spellEnd"/>
      <w:r>
        <w:t xml:space="preserve"> tengan acceso o se les facilite la Tarjeta de </w:t>
      </w:r>
      <w:r w:rsidR="00581688">
        <w:t>I</w:t>
      </w:r>
      <w:r w:rsidR="008E33FA">
        <w:t xml:space="preserve">nformación para </w:t>
      </w:r>
      <w:r>
        <w:t xml:space="preserve">el </w:t>
      </w:r>
      <w:r w:rsidR="00581688">
        <w:t>P</w:t>
      </w:r>
      <w:r>
        <w:t xml:space="preserve">aciente en la que se informará y se explicará a los pacientes los riesgos del SLC y las toxicidades neurológicas, incluido el ICANS. La Tarjeta de </w:t>
      </w:r>
      <w:r w:rsidR="00581688">
        <w:t>I</w:t>
      </w:r>
      <w:r w:rsidR="008E33FA">
        <w:t xml:space="preserve">nformación para </w:t>
      </w:r>
      <w:r>
        <w:t xml:space="preserve">el </w:t>
      </w:r>
      <w:r w:rsidR="00581688">
        <w:t>P</w:t>
      </w:r>
      <w:r>
        <w:t xml:space="preserve">aciente también incluye un mensaje de advertencia para el profesional sanitario que trata </w:t>
      </w:r>
      <w:r w:rsidR="006C6384">
        <w:t>a</w:t>
      </w:r>
      <w:r>
        <w:t xml:space="preserve">l paciente </w:t>
      </w:r>
      <w:r w:rsidR="006C6384">
        <w:t>relativo a que dicho paciente se encuentra</w:t>
      </w:r>
      <w:r>
        <w:t xml:space="preserve"> recibiendo </w:t>
      </w:r>
      <w:proofErr w:type="spellStart"/>
      <w:r>
        <w:t>elranatamab</w:t>
      </w:r>
      <w:proofErr w:type="spellEnd"/>
      <w:r>
        <w:t>.</w:t>
      </w:r>
    </w:p>
    <w:p w14:paraId="0B366F28" w14:textId="77777777" w:rsidR="006B5B3A" w:rsidRDefault="006B5B3A" w:rsidP="006B5B3A">
      <w:pPr>
        <w:rPr>
          <w:rFonts w:eastAsia="TimesNewRoman"/>
          <w:szCs w:val="22"/>
        </w:rPr>
      </w:pPr>
    </w:p>
    <w:p w14:paraId="4252FDBD" w14:textId="2B9DA829" w:rsidR="006B5B3A" w:rsidRPr="00927E79" w:rsidRDefault="006B5B3A" w:rsidP="006B5B3A">
      <w:pPr>
        <w:rPr>
          <w:rFonts w:eastAsia="TimesNewRoman"/>
          <w:szCs w:val="22"/>
        </w:rPr>
      </w:pPr>
      <w:r>
        <w:t xml:space="preserve">La </w:t>
      </w:r>
      <w:r w:rsidR="00581688">
        <w:t>T</w:t>
      </w:r>
      <w:r>
        <w:t>arjeta de</w:t>
      </w:r>
      <w:r w:rsidR="008E33FA">
        <w:t xml:space="preserve"> </w:t>
      </w:r>
      <w:r w:rsidR="00581688">
        <w:t>I</w:t>
      </w:r>
      <w:r w:rsidR="008E33FA">
        <w:t>nformación para e</w:t>
      </w:r>
      <w:r>
        <w:t xml:space="preserve">l </w:t>
      </w:r>
      <w:r w:rsidR="00581688">
        <w:t>P</w:t>
      </w:r>
      <w:r>
        <w:t xml:space="preserve">aciente deberá </w:t>
      </w:r>
      <w:r w:rsidR="00BD64D2">
        <w:t>incluir</w:t>
      </w:r>
      <w:r>
        <w:t xml:space="preserve"> los siguientes mensajes clave:</w:t>
      </w:r>
    </w:p>
    <w:p w14:paraId="04DD1BF2" w14:textId="77777777" w:rsidR="006B5B3A" w:rsidRPr="00C960E5" w:rsidRDefault="006B5B3A" w:rsidP="006B5B3A">
      <w:pPr>
        <w:pStyle w:val="ListParagraph"/>
        <w:numPr>
          <w:ilvl w:val="0"/>
          <w:numId w:val="2"/>
        </w:numPr>
        <w:rPr>
          <w:rFonts w:eastAsia="TimesNewRoman"/>
          <w:sz w:val="22"/>
          <w:szCs w:val="20"/>
        </w:rPr>
      </w:pPr>
      <w:r>
        <w:rPr>
          <w:sz w:val="22"/>
        </w:rPr>
        <w:t>Una descripción de los signos y síntomas clave del SLC e ICANS.</w:t>
      </w:r>
    </w:p>
    <w:p w14:paraId="3185D60D" w14:textId="3B60F0D4" w:rsidR="006B5B3A" w:rsidRPr="00C960E5" w:rsidRDefault="006B5B3A" w:rsidP="006B5B3A">
      <w:pPr>
        <w:pStyle w:val="ListParagraph"/>
        <w:numPr>
          <w:ilvl w:val="0"/>
          <w:numId w:val="2"/>
        </w:numPr>
        <w:rPr>
          <w:rFonts w:eastAsia="TimesNewRoman"/>
          <w:sz w:val="22"/>
          <w:szCs w:val="20"/>
        </w:rPr>
      </w:pPr>
      <w:r>
        <w:rPr>
          <w:sz w:val="22"/>
        </w:rPr>
        <w:t xml:space="preserve">Recordatorio de que deben permanecer cerca de un centro sanitario y </w:t>
      </w:r>
      <w:r w:rsidR="00BD64D2">
        <w:rPr>
          <w:sz w:val="22"/>
        </w:rPr>
        <w:t>realizar</w:t>
      </w:r>
      <w:r w:rsidR="00CF141F">
        <w:rPr>
          <w:sz w:val="22"/>
        </w:rPr>
        <w:t xml:space="preserve"> </w:t>
      </w:r>
      <w:r>
        <w:rPr>
          <w:sz w:val="22"/>
        </w:rPr>
        <w:t xml:space="preserve">un seguimiento a diario para detectar signos y síntomas durante las 48 horas posteriores a la administración de las 2 primeras dosis </w:t>
      </w:r>
      <w:r w:rsidR="0070049A">
        <w:rPr>
          <w:sz w:val="22"/>
        </w:rPr>
        <w:t>de escalada</w:t>
      </w:r>
      <w:r w:rsidR="00BD64D2">
        <w:rPr>
          <w:sz w:val="22"/>
        </w:rPr>
        <w:t>.</w:t>
      </w:r>
    </w:p>
    <w:p w14:paraId="767180F8" w14:textId="49D8C4B7" w:rsidR="006B5B3A" w:rsidRPr="00C960E5" w:rsidRDefault="006B5B3A" w:rsidP="006B5B3A">
      <w:pPr>
        <w:pStyle w:val="ListParagraph"/>
        <w:numPr>
          <w:ilvl w:val="0"/>
          <w:numId w:val="2"/>
        </w:numPr>
        <w:tabs>
          <w:tab w:val="clear" w:pos="720"/>
        </w:tabs>
        <w:rPr>
          <w:rFonts w:eastAsia="TimesNewRoman"/>
          <w:sz w:val="22"/>
          <w:szCs w:val="22"/>
        </w:rPr>
      </w:pPr>
      <w:r>
        <w:rPr>
          <w:sz w:val="22"/>
        </w:rPr>
        <w:t xml:space="preserve">Una descripción de cuándo </w:t>
      </w:r>
      <w:r w:rsidR="00BD64D2">
        <w:rPr>
          <w:sz w:val="22"/>
        </w:rPr>
        <w:t>solicitar</w:t>
      </w:r>
      <w:r>
        <w:rPr>
          <w:sz w:val="22"/>
        </w:rPr>
        <w:t xml:space="preserve"> asistencia urgente por parte de</w:t>
      </w:r>
      <w:r w:rsidR="00BD64D2">
        <w:rPr>
          <w:sz w:val="22"/>
        </w:rPr>
        <w:t xml:space="preserve"> un</w:t>
      </w:r>
      <w:r>
        <w:rPr>
          <w:sz w:val="22"/>
        </w:rPr>
        <w:t xml:space="preserve"> profesional sanitario o</w:t>
      </w:r>
      <w:r w:rsidR="006C6384">
        <w:rPr>
          <w:sz w:val="22"/>
        </w:rPr>
        <w:t xml:space="preserve"> de un Servicio</w:t>
      </w:r>
      <w:r>
        <w:rPr>
          <w:sz w:val="22"/>
        </w:rPr>
        <w:t xml:space="preserve"> de </w:t>
      </w:r>
      <w:r w:rsidR="006C6384">
        <w:rPr>
          <w:sz w:val="22"/>
        </w:rPr>
        <w:t>U</w:t>
      </w:r>
      <w:r>
        <w:rPr>
          <w:sz w:val="22"/>
        </w:rPr>
        <w:t>rgencias, en caso de que se presenten signos y síntomas de SLC o ICANS.</w:t>
      </w:r>
    </w:p>
    <w:p w14:paraId="7B6D9889" w14:textId="77777777" w:rsidR="006B5B3A" w:rsidRPr="00C960E5" w:rsidRDefault="006B5B3A" w:rsidP="006B5B3A">
      <w:pPr>
        <w:pStyle w:val="ListParagraph"/>
        <w:numPr>
          <w:ilvl w:val="0"/>
          <w:numId w:val="2"/>
        </w:numPr>
        <w:ind w:right="-1"/>
        <w:rPr>
          <w:iCs/>
          <w:noProof/>
          <w:sz w:val="22"/>
          <w:szCs w:val="20"/>
        </w:rPr>
      </w:pPr>
      <w:r>
        <w:rPr>
          <w:sz w:val="22"/>
        </w:rPr>
        <w:t>Los datos de contacto del médico prescriptor.</w:t>
      </w:r>
    </w:p>
    <w:p w14:paraId="3681B615" w14:textId="77777777" w:rsidR="0021781F" w:rsidRPr="00761EB7" w:rsidRDefault="0021781F" w:rsidP="0021781F">
      <w:pPr>
        <w:spacing w:line="240" w:lineRule="auto"/>
        <w:ind w:right="-1"/>
        <w:rPr>
          <w:iCs/>
          <w:noProof/>
          <w:szCs w:val="22"/>
        </w:rPr>
      </w:pPr>
    </w:p>
    <w:p w14:paraId="29331647" w14:textId="77777777" w:rsidR="00C179B0" w:rsidRPr="00761EB7" w:rsidRDefault="00C179B0" w:rsidP="00204AAB">
      <w:pPr>
        <w:pStyle w:val="NormalAgency"/>
        <w:rPr>
          <w:rFonts w:ascii="Times New Roman" w:hAnsi="Times New Roman" w:cs="Times New Roman"/>
          <w:noProof/>
          <w:sz w:val="22"/>
          <w:szCs w:val="22"/>
        </w:rPr>
      </w:pPr>
    </w:p>
    <w:p w14:paraId="27EA62AF" w14:textId="1BFF8496" w:rsidR="00C179B0" w:rsidRPr="00D07EDA" w:rsidRDefault="00CB31DA" w:rsidP="00D07EDA">
      <w:pPr>
        <w:pStyle w:val="Heading1"/>
        <w:ind w:left="567" w:hanging="567"/>
      </w:pPr>
      <w:r>
        <w:t>E.</w:t>
      </w:r>
      <w:r w:rsidR="00BD64D2">
        <w:tab/>
      </w:r>
      <w:r>
        <w:t>OBLIGACIÓN ESPECÍFICA DE LLEVAR A CABO MEDIDAS POSAUTORIZACIÓN EN RELACIÓN CON UNA AUTORIZACIÓN DE COMERCIALIZACIÓN CONDICIONAL</w:t>
      </w:r>
    </w:p>
    <w:p w14:paraId="65D89296" w14:textId="77777777" w:rsidR="00C179B0" w:rsidRPr="00761EB7" w:rsidRDefault="00C179B0" w:rsidP="00204AAB">
      <w:pPr>
        <w:spacing w:line="240" w:lineRule="auto"/>
        <w:ind w:right="-1"/>
        <w:rPr>
          <w:b/>
          <w:noProof/>
          <w:szCs w:val="22"/>
        </w:rPr>
      </w:pPr>
    </w:p>
    <w:p w14:paraId="407C7B7B" w14:textId="4D8A54D8" w:rsidR="00C179B0" w:rsidRPr="00761EB7" w:rsidRDefault="00C179B0" w:rsidP="00204AAB">
      <w:pPr>
        <w:spacing w:line="240" w:lineRule="auto"/>
        <w:ind w:right="-1"/>
        <w:rPr>
          <w:iCs/>
          <w:noProof/>
          <w:szCs w:val="22"/>
        </w:rPr>
      </w:pPr>
      <w:r>
        <w:t>Al ser esta una autorización de comercialización condicional y según lo que establece el Artículo 14</w:t>
      </w:r>
      <w:r w:rsidR="00341AEA">
        <w:t>-</w:t>
      </w:r>
      <w:r w:rsidR="0039325D">
        <w:t>a</w:t>
      </w:r>
      <w:r>
        <w:t xml:space="preserve"> del Reglamento (CE) 726/2004, el TAC deberá llevar a cabo, dentro del plazo establecido, las siguientes medidas:</w:t>
      </w:r>
    </w:p>
    <w:p w14:paraId="0299E23F" w14:textId="77777777" w:rsidR="00C179B0" w:rsidRPr="00761EB7"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761EB7" w14:paraId="4F58DEA2"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4894614" w14:textId="77777777" w:rsidR="00C179B0" w:rsidRPr="00761EB7" w:rsidRDefault="00C179B0" w:rsidP="00204AAB">
            <w:pPr>
              <w:spacing w:line="240" w:lineRule="auto"/>
              <w:ind w:right="-1"/>
              <w:rPr>
                <w:b/>
                <w:noProof/>
                <w:szCs w:val="22"/>
              </w:rPr>
            </w:pPr>
            <w:r>
              <w:rPr>
                <w:b/>
              </w:rPr>
              <w:t>Descripción</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01525A25" w14:textId="77777777" w:rsidR="00C179B0" w:rsidRPr="00761EB7" w:rsidRDefault="00C179B0" w:rsidP="00204AAB">
            <w:pPr>
              <w:spacing w:line="240" w:lineRule="auto"/>
              <w:ind w:right="-1"/>
              <w:rPr>
                <w:b/>
                <w:noProof/>
                <w:szCs w:val="22"/>
              </w:rPr>
            </w:pPr>
            <w:r>
              <w:rPr>
                <w:b/>
              </w:rPr>
              <w:t>Fecha límite</w:t>
            </w:r>
          </w:p>
        </w:tc>
      </w:tr>
      <w:tr w:rsidR="006F460B" w:rsidRPr="00761EB7" w14:paraId="62878ECA" w14:textId="77777777" w:rsidTr="00BA121C">
        <w:tc>
          <w:tcPr>
            <w:tcW w:w="4042" w:type="pct"/>
            <w:shd w:val="clear" w:color="auto" w:fill="auto"/>
          </w:tcPr>
          <w:p w14:paraId="07BF5288" w14:textId="66BF204B" w:rsidR="001A0A5D" w:rsidRPr="00761EB7" w:rsidRDefault="00F7688B" w:rsidP="00204AAB">
            <w:pPr>
              <w:pStyle w:val="TabletextrowsAgency"/>
              <w:spacing w:line="240" w:lineRule="auto"/>
              <w:rPr>
                <w:rFonts w:ascii="Times New Roman" w:hAnsi="Times New Roman" w:cs="Times New Roman"/>
                <w:sz w:val="22"/>
                <w:szCs w:val="22"/>
              </w:rPr>
            </w:pPr>
            <w:r>
              <w:rPr>
                <w:rFonts w:ascii="Times New Roman" w:hAnsi="Times New Roman"/>
                <w:sz w:val="22"/>
              </w:rPr>
              <w:t xml:space="preserve">Para confirmar la eficacia y la seguridad de </w:t>
            </w:r>
            <w:proofErr w:type="spellStart"/>
            <w:r>
              <w:rPr>
                <w:rFonts w:ascii="Times New Roman" w:hAnsi="Times New Roman"/>
                <w:sz w:val="22"/>
              </w:rPr>
              <w:t>elranatamab</w:t>
            </w:r>
            <w:proofErr w:type="spellEnd"/>
            <w:r>
              <w:rPr>
                <w:rFonts w:ascii="Times New Roman" w:hAnsi="Times New Roman"/>
                <w:sz w:val="22"/>
              </w:rPr>
              <w:t xml:space="preserve"> indicado </w:t>
            </w:r>
            <w:r w:rsidR="00C94E1B">
              <w:rPr>
                <w:rFonts w:ascii="Times New Roman" w:hAnsi="Times New Roman"/>
                <w:sz w:val="22"/>
              </w:rPr>
              <w:t>en</w:t>
            </w:r>
            <w:r w:rsidR="00BD64D2">
              <w:rPr>
                <w:rFonts w:ascii="Times New Roman" w:hAnsi="Times New Roman"/>
                <w:sz w:val="22"/>
              </w:rPr>
              <w:t xml:space="preserve"> </w:t>
            </w:r>
            <w:r>
              <w:rPr>
                <w:rFonts w:ascii="Times New Roman" w:hAnsi="Times New Roman"/>
                <w:sz w:val="22"/>
              </w:rPr>
              <w:t xml:space="preserve">monoterapia para el tratamiento de pacientes adultos con mieloma múltiple </w:t>
            </w:r>
            <w:r w:rsidR="00C56A75">
              <w:rPr>
                <w:rFonts w:ascii="Times New Roman" w:hAnsi="Times New Roman"/>
                <w:sz w:val="22"/>
              </w:rPr>
              <w:t xml:space="preserve">en recaída </w:t>
            </w:r>
            <w:r w:rsidR="00CC691E">
              <w:rPr>
                <w:rFonts w:ascii="Times New Roman" w:hAnsi="Times New Roman"/>
                <w:sz w:val="22"/>
              </w:rPr>
              <w:t>y</w:t>
            </w:r>
            <w:r w:rsidR="00C56A75">
              <w:rPr>
                <w:rFonts w:ascii="Times New Roman" w:hAnsi="Times New Roman"/>
                <w:sz w:val="22"/>
              </w:rPr>
              <w:t xml:space="preserve"> refractarios</w:t>
            </w:r>
            <w:r w:rsidR="00CC691E">
              <w:rPr>
                <w:rFonts w:ascii="Times New Roman" w:hAnsi="Times New Roman"/>
                <w:sz w:val="22"/>
              </w:rPr>
              <w:t xml:space="preserve"> </w:t>
            </w:r>
            <w:r>
              <w:rPr>
                <w:rFonts w:ascii="Times New Roman" w:hAnsi="Times New Roman"/>
                <w:sz w:val="22"/>
              </w:rPr>
              <w:t xml:space="preserve">al tratamiento, que </w:t>
            </w:r>
            <w:r w:rsidR="00D72559">
              <w:rPr>
                <w:rFonts w:ascii="Times New Roman" w:hAnsi="Times New Roman"/>
                <w:sz w:val="22"/>
              </w:rPr>
              <w:t xml:space="preserve">han </w:t>
            </w:r>
            <w:r>
              <w:rPr>
                <w:rFonts w:ascii="Times New Roman" w:hAnsi="Times New Roman"/>
                <w:sz w:val="22"/>
              </w:rPr>
              <w:t xml:space="preserve">recibido al menos tres tratamientos previos, incluidos un </w:t>
            </w:r>
            <w:r w:rsidR="002560B2">
              <w:rPr>
                <w:rFonts w:ascii="Times New Roman" w:hAnsi="Times New Roman"/>
                <w:sz w:val="22"/>
              </w:rPr>
              <w:t xml:space="preserve">agente </w:t>
            </w:r>
            <w:r>
              <w:rPr>
                <w:rFonts w:ascii="Times New Roman" w:hAnsi="Times New Roman"/>
                <w:sz w:val="22"/>
              </w:rPr>
              <w:t xml:space="preserve">inmunomodulador, un inhibidor del proteasoma y un anticuerpo anti-CD38 y que </w:t>
            </w:r>
            <w:r w:rsidR="00D72559">
              <w:rPr>
                <w:rFonts w:ascii="Times New Roman" w:hAnsi="Times New Roman"/>
                <w:sz w:val="22"/>
              </w:rPr>
              <w:t xml:space="preserve">han </w:t>
            </w:r>
            <w:r w:rsidR="002560B2">
              <w:rPr>
                <w:rFonts w:ascii="Times New Roman" w:hAnsi="Times New Roman"/>
                <w:sz w:val="22"/>
              </w:rPr>
              <w:t xml:space="preserve">presentado </w:t>
            </w:r>
            <w:r>
              <w:rPr>
                <w:rFonts w:ascii="Times New Roman" w:hAnsi="Times New Roman"/>
                <w:sz w:val="22"/>
              </w:rPr>
              <w:t xml:space="preserve">progresión de la enfermedad </w:t>
            </w:r>
            <w:r w:rsidR="002560B2">
              <w:rPr>
                <w:rFonts w:ascii="Times New Roman" w:hAnsi="Times New Roman"/>
                <w:sz w:val="22"/>
              </w:rPr>
              <w:t>a</w:t>
            </w:r>
            <w:r>
              <w:rPr>
                <w:rFonts w:ascii="Times New Roman" w:hAnsi="Times New Roman"/>
                <w:sz w:val="22"/>
              </w:rPr>
              <w:t>l último</w:t>
            </w:r>
            <w:r w:rsidR="00BD64D2">
              <w:rPr>
                <w:rFonts w:ascii="Times New Roman" w:hAnsi="Times New Roman"/>
                <w:sz w:val="22"/>
              </w:rPr>
              <w:t xml:space="preserve"> </w:t>
            </w:r>
            <w:r>
              <w:rPr>
                <w:rFonts w:ascii="Times New Roman" w:hAnsi="Times New Roman"/>
                <w:sz w:val="22"/>
              </w:rPr>
              <w:t xml:space="preserve">tratamiento, el TAC presentará los resultados del estudio C1071005, un estudio aleatorizado de fase III de </w:t>
            </w:r>
            <w:proofErr w:type="spellStart"/>
            <w:r>
              <w:rPr>
                <w:rFonts w:ascii="Times New Roman" w:hAnsi="Times New Roman"/>
                <w:sz w:val="22"/>
              </w:rPr>
              <w:t>elranatamab</w:t>
            </w:r>
            <w:proofErr w:type="spellEnd"/>
            <w:r>
              <w:rPr>
                <w:rFonts w:ascii="Times New Roman" w:hAnsi="Times New Roman"/>
                <w:sz w:val="22"/>
              </w:rPr>
              <w:t xml:space="preserve"> en monoterapia y </w:t>
            </w:r>
            <w:proofErr w:type="spellStart"/>
            <w:r>
              <w:rPr>
                <w:rFonts w:ascii="Times New Roman" w:hAnsi="Times New Roman"/>
                <w:sz w:val="22"/>
              </w:rPr>
              <w:t>elranatamab</w:t>
            </w:r>
            <w:proofErr w:type="spellEnd"/>
            <w:r>
              <w:rPr>
                <w:rFonts w:ascii="Times New Roman" w:hAnsi="Times New Roman"/>
                <w:sz w:val="22"/>
              </w:rPr>
              <w:t xml:space="preserve"> + </w:t>
            </w:r>
            <w:proofErr w:type="spellStart"/>
            <w:r>
              <w:rPr>
                <w:rFonts w:ascii="Times New Roman" w:hAnsi="Times New Roman"/>
                <w:sz w:val="22"/>
              </w:rPr>
              <w:t>daratumumab</w:t>
            </w:r>
            <w:proofErr w:type="spellEnd"/>
            <w:r>
              <w:rPr>
                <w:rFonts w:ascii="Times New Roman" w:hAnsi="Times New Roman"/>
                <w:sz w:val="22"/>
              </w:rPr>
              <w:t xml:space="preserve"> frente a </w:t>
            </w:r>
            <w:proofErr w:type="spellStart"/>
            <w:r>
              <w:rPr>
                <w:rFonts w:ascii="Times New Roman" w:hAnsi="Times New Roman"/>
                <w:sz w:val="22"/>
              </w:rPr>
              <w:t>daratumumab</w:t>
            </w:r>
            <w:proofErr w:type="spellEnd"/>
            <w:r>
              <w:rPr>
                <w:rFonts w:ascii="Times New Roman" w:hAnsi="Times New Roman"/>
                <w:sz w:val="22"/>
              </w:rPr>
              <w:t xml:space="preserve"> + </w:t>
            </w:r>
            <w:proofErr w:type="spellStart"/>
            <w:r>
              <w:rPr>
                <w:rFonts w:ascii="Times New Roman" w:hAnsi="Times New Roman"/>
                <w:sz w:val="22"/>
              </w:rPr>
              <w:t>pomalidomida</w:t>
            </w:r>
            <w:proofErr w:type="spellEnd"/>
            <w:r>
              <w:rPr>
                <w:rFonts w:ascii="Times New Roman" w:hAnsi="Times New Roman"/>
                <w:sz w:val="22"/>
              </w:rPr>
              <w:t xml:space="preserve"> + dexametasona en participantes con mieloma múltiple </w:t>
            </w:r>
            <w:r w:rsidR="008D6C0B">
              <w:rPr>
                <w:rFonts w:ascii="Times New Roman" w:hAnsi="Times New Roman"/>
                <w:sz w:val="22"/>
              </w:rPr>
              <w:t>en recaída</w:t>
            </w:r>
            <w:r w:rsidR="005975FC">
              <w:rPr>
                <w:rFonts w:ascii="Times New Roman" w:hAnsi="Times New Roman"/>
                <w:sz w:val="22"/>
              </w:rPr>
              <w:t>/</w:t>
            </w:r>
            <w:r w:rsidR="008D6C0B">
              <w:rPr>
                <w:rFonts w:ascii="Times New Roman" w:hAnsi="Times New Roman"/>
                <w:sz w:val="22"/>
              </w:rPr>
              <w:t xml:space="preserve">refractarios </w:t>
            </w:r>
            <w:r>
              <w:rPr>
                <w:rFonts w:ascii="Times New Roman" w:hAnsi="Times New Roman"/>
                <w:sz w:val="22"/>
              </w:rPr>
              <w:t xml:space="preserve">al tratamiento que </w:t>
            </w:r>
            <w:r w:rsidR="00D72559">
              <w:rPr>
                <w:rFonts w:ascii="Times New Roman" w:hAnsi="Times New Roman"/>
                <w:sz w:val="22"/>
              </w:rPr>
              <w:t xml:space="preserve">han </w:t>
            </w:r>
            <w:r>
              <w:rPr>
                <w:rFonts w:ascii="Times New Roman" w:hAnsi="Times New Roman"/>
                <w:sz w:val="22"/>
              </w:rPr>
              <w:t xml:space="preserve">recibido al menos una línea previa de tratamiento que incluya </w:t>
            </w:r>
            <w:proofErr w:type="spellStart"/>
            <w:r>
              <w:rPr>
                <w:rFonts w:ascii="Times New Roman" w:hAnsi="Times New Roman"/>
                <w:sz w:val="22"/>
              </w:rPr>
              <w:t>lenali</w:t>
            </w:r>
            <w:r w:rsidR="00BD64D2">
              <w:rPr>
                <w:rFonts w:ascii="Times New Roman" w:hAnsi="Times New Roman"/>
                <w:sz w:val="22"/>
              </w:rPr>
              <w:t>d</w:t>
            </w:r>
            <w:r>
              <w:rPr>
                <w:rFonts w:ascii="Times New Roman" w:hAnsi="Times New Roman"/>
                <w:sz w:val="22"/>
              </w:rPr>
              <w:t>omida</w:t>
            </w:r>
            <w:proofErr w:type="spellEnd"/>
            <w:r>
              <w:rPr>
                <w:rFonts w:ascii="Times New Roman" w:hAnsi="Times New Roman"/>
                <w:sz w:val="22"/>
              </w:rPr>
              <w:t xml:space="preserve"> y un IP.</w:t>
            </w:r>
          </w:p>
        </w:tc>
        <w:tc>
          <w:tcPr>
            <w:tcW w:w="958" w:type="pct"/>
            <w:shd w:val="clear" w:color="auto" w:fill="auto"/>
          </w:tcPr>
          <w:p w14:paraId="51CDE2ED" w14:textId="730AEE77" w:rsidR="001A0A5D" w:rsidRPr="00761EB7" w:rsidRDefault="00BD64D2" w:rsidP="00204AAB">
            <w:pPr>
              <w:pStyle w:val="TabletextrowsAgency"/>
              <w:spacing w:line="240" w:lineRule="auto"/>
              <w:rPr>
                <w:rFonts w:ascii="Times New Roman" w:hAnsi="Times New Roman" w:cs="Times New Roman"/>
                <w:sz w:val="22"/>
                <w:szCs w:val="22"/>
              </w:rPr>
            </w:pPr>
            <w:r>
              <w:rPr>
                <w:rFonts w:ascii="Times New Roman" w:hAnsi="Times New Roman"/>
                <w:sz w:val="22"/>
              </w:rPr>
              <w:t>J</w:t>
            </w:r>
            <w:r w:rsidR="00EB7C5E">
              <w:rPr>
                <w:rFonts w:ascii="Times New Roman" w:hAnsi="Times New Roman"/>
                <w:sz w:val="22"/>
              </w:rPr>
              <w:t>unio 2027</w:t>
            </w:r>
          </w:p>
        </w:tc>
      </w:tr>
    </w:tbl>
    <w:p w14:paraId="6DCF612D" w14:textId="77777777" w:rsidR="00812D16" w:rsidRPr="00761EB7" w:rsidRDefault="00812D16" w:rsidP="00204AAB">
      <w:pPr>
        <w:spacing w:line="240" w:lineRule="auto"/>
        <w:ind w:right="566"/>
        <w:rPr>
          <w:noProof/>
          <w:szCs w:val="22"/>
        </w:rPr>
      </w:pPr>
      <w:r>
        <w:br w:type="page"/>
      </w:r>
    </w:p>
    <w:p w14:paraId="47CFF4A8" w14:textId="77777777" w:rsidR="0021781F" w:rsidRPr="0068685C" w:rsidRDefault="0021781F" w:rsidP="00C167C7">
      <w:pPr>
        <w:spacing w:line="240" w:lineRule="auto"/>
        <w:ind w:right="566"/>
        <w:rPr>
          <w:iCs/>
          <w:noProof/>
          <w:szCs w:val="22"/>
        </w:rPr>
      </w:pPr>
    </w:p>
    <w:p w14:paraId="0FE9ADDF" w14:textId="77777777" w:rsidR="00812D16" w:rsidRPr="00761EB7" w:rsidRDefault="00812D16" w:rsidP="00204AAB">
      <w:pPr>
        <w:spacing w:line="240" w:lineRule="auto"/>
        <w:rPr>
          <w:noProof/>
          <w:szCs w:val="22"/>
        </w:rPr>
      </w:pPr>
    </w:p>
    <w:p w14:paraId="12BFF983" w14:textId="77777777" w:rsidR="00812D16" w:rsidRPr="00761EB7" w:rsidRDefault="00812D16" w:rsidP="00204AAB">
      <w:pPr>
        <w:spacing w:line="240" w:lineRule="auto"/>
        <w:rPr>
          <w:noProof/>
          <w:szCs w:val="22"/>
        </w:rPr>
      </w:pPr>
    </w:p>
    <w:p w14:paraId="69D3E497" w14:textId="77777777" w:rsidR="00812D16" w:rsidRPr="00761EB7" w:rsidRDefault="00812D16" w:rsidP="00204AAB">
      <w:pPr>
        <w:spacing w:line="240" w:lineRule="auto"/>
        <w:rPr>
          <w:szCs w:val="22"/>
        </w:rPr>
      </w:pPr>
    </w:p>
    <w:p w14:paraId="00F55212" w14:textId="77777777" w:rsidR="00812D16" w:rsidRPr="00761EB7" w:rsidRDefault="00812D16" w:rsidP="00204AAB">
      <w:pPr>
        <w:spacing w:line="240" w:lineRule="auto"/>
        <w:rPr>
          <w:szCs w:val="22"/>
        </w:rPr>
      </w:pPr>
    </w:p>
    <w:p w14:paraId="5E5A2E84" w14:textId="77777777" w:rsidR="00812D16" w:rsidRPr="00761EB7" w:rsidRDefault="00812D16" w:rsidP="00204AAB">
      <w:pPr>
        <w:spacing w:line="240" w:lineRule="auto"/>
        <w:rPr>
          <w:szCs w:val="22"/>
        </w:rPr>
      </w:pPr>
    </w:p>
    <w:p w14:paraId="44B75DB6" w14:textId="77777777" w:rsidR="00812D16" w:rsidRPr="00761EB7" w:rsidRDefault="00812D16" w:rsidP="00B267A0">
      <w:pPr>
        <w:spacing w:line="240" w:lineRule="auto"/>
        <w:rPr>
          <w:szCs w:val="22"/>
        </w:rPr>
      </w:pPr>
    </w:p>
    <w:p w14:paraId="4992F9AA" w14:textId="77777777" w:rsidR="00812D16" w:rsidRPr="00761EB7" w:rsidRDefault="00812D16" w:rsidP="00B267A0">
      <w:pPr>
        <w:spacing w:line="240" w:lineRule="auto"/>
        <w:rPr>
          <w:szCs w:val="22"/>
        </w:rPr>
      </w:pPr>
    </w:p>
    <w:p w14:paraId="2680D3D7" w14:textId="77777777" w:rsidR="00812D16" w:rsidRPr="00761EB7" w:rsidRDefault="00812D16" w:rsidP="00B267A0">
      <w:pPr>
        <w:spacing w:line="240" w:lineRule="auto"/>
        <w:rPr>
          <w:noProof/>
          <w:szCs w:val="22"/>
        </w:rPr>
      </w:pPr>
    </w:p>
    <w:p w14:paraId="374B93DB" w14:textId="77777777" w:rsidR="00812D16" w:rsidRPr="00761EB7" w:rsidRDefault="00812D16" w:rsidP="00B267A0">
      <w:pPr>
        <w:spacing w:line="240" w:lineRule="auto"/>
        <w:rPr>
          <w:noProof/>
          <w:szCs w:val="22"/>
        </w:rPr>
      </w:pPr>
    </w:p>
    <w:p w14:paraId="69740D9A" w14:textId="77777777" w:rsidR="00812D16" w:rsidRPr="00761EB7" w:rsidRDefault="00812D16" w:rsidP="00B267A0">
      <w:pPr>
        <w:spacing w:line="240" w:lineRule="auto"/>
        <w:rPr>
          <w:noProof/>
          <w:szCs w:val="22"/>
        </w:rPr>
      </w:pPr>
    </w:p>
    <w:p w14:paraId="243AAD01" w14:textId="77777777" w:rsidR="00812D16" w:rsidRPr="00761EB7" w:rsidRDefault="00812D16" w:rsidP="00B267A0">
      <w:pPr>
        <w:spacing w:line="240" w:lineRule="auto"/>
        <w:rPr>
          <w:noProof/>
          <w:szCs w:val="22"/>
        </w:rPr>
      </w:pPr>
    </w:p>
    <w:p w14:paraId="7A0BD3F4" w14:textId="77777777" w:rsidR="00812D16" w:rsidRPr="00761EB7" w:rsidRDefault="00812D16" w:rsidP="00B267A0">
      <w:pPr>
        <w:spacing w:line="240" w:lineRule="auto"/>
        <w:rPr>
          <w:noProof/>
          <w:szCs w:val="22"/>
        </w:rPr>
      </w:pPr>
    </w:p>
    <w:p w14:paraId="32CF3A9E" w14:textId="77777777" w:rsidR="00812D16" w:rsidRPr="00761EB7" w:rsidRDefault="00812D16" w:rsidP="00B267A0">
      <w:pPr>
        <w:spacing w:line="240" w:lineRule="auto"/>
        <w:rPr>
          <w:noProof/>
          <w:szCs w:val="22"/>
        </w:rPr>
      </w:pPr>
    </w:p>
    <w:p w14:paraId="5308865B" w14:textId="77777777" w:rsidR="00812D16" w:rsidRPr="00761EB7" w:rsidRDefault="00812D16" w:rsidP="00B267A0">
      <w:pPr>
        <w:spacing w:line="240" w:lineRule="auto"/>
        <w:rPr>
          <w:noProof/>
          <w:szCs w:val="22"/>
        </w:rPr>
      </w:pPr>
    </w:p>
    <w:p w14:paraId="09172B6D" w14:textId="77777777" w:rsidR="00812D16" w:rsidRPr="00761EB7" w:rsidRDefault="00812D16" w:rsidP="00B267A0">
      <w:pPr>
        <w:spacing w:line="240" w:lineRule="auto"/>
        <w:rPr>
          <w:b/>
          <w:noProof/>
          <w:szCs w:val="22"/>
        </w:rPr>
      </w:pPr>
    </w:p>
    <w:p w14:paraId="58E9AA52" w14:textId="77777777" w:rsidR="00812D16" w:rsidRPr="00761EB7" w:rsidRDefault="00812D16" w:rsidP="00B267A0">
      <w:pPr>
        <w:spacing w:line="240" w:lineRule="auto"/>
        <w:rPr>
          <w:b/>
          <w:noProof/>
          <w:szCs w:val="22"/>
        </w:rPr>
      </w:pPr>
    </w:p>
    <w:p w14:paraId="1737EEB2" w14:textId="77777777" w:rsidR="00812D16" w:rsidRPr="00761EB7" w:rsidRDefault="00812D16" w:rsidP="00B267A0">
      <w:pPr>
        <w:spacing w:line="240" w:lineRule="auto"/>
        <w:rPr>
          <w:b/>
          <w:noProof/>
          <w:szCs w:val="22"/>
        </w:rPr>
      </w:pPr>
    </w:p>
    <w:p w14:paraId="57CCF383" w14:textId="77777777" w:rsidR="00812D16" w:rsidRPr="00761EB7" w:rsidRDefault="00812D16" w:rsidP="00B267A0">
      <w:pPr>
        <w:spacing w:line="240" w:lineRule="auto"/>
        <w:rPr>
          <w:b/>
          <w:noProof/>
          <w:szCs w:val="22"/>
        </w:rPr>
      </w:pPr>
    </w:p>
    <w:p w14:paraId="6CA6C20D" w14:textId="77777777" w:rsidR="00812D16" w:rsidRPr="00761EB7" w:rsidRDefault="00812D16" w:rsidP="00B267A0">
      <w:pPr>
        <w:spacing w:line="240" w:lineRule="auto"/>
        <w:rPr>
          <w:b/>
          <w:noProof/>
          <w:szCs w:val="22"/>
        </w:rPr>
      </w:pPr>
    </w:p>
    <w:p w14:paraId="546F6847" w14:textId="77777777" w:rsidR="00812D16" w:rsidRPr="00761EB7" w:rsidRDefault="00812D16" w:rsidP="00B267A0">
      <w:pPr>
        <w:spacing w:line="240" w:lineRule="auto"/>
        <w:rPr>
          <w:b/>
          <w:noProof/>
          <w:szCs w:val="22"/>
        </w:rPr>
      </w:pPr>
    </w:p>
    <w:p w14:paraId="510059DD" w14:textId="77777777" w:rsidR="00BB1826" w:rsidRDefault="00BB1826" w:rsidP="00B267A0">
      <w:pPr>
        <w:spacing w:line="240" w:lineRule="auto"/>
        <w:outlineLvl w:val="0"/>
        <w:rPr>
          <w:b/>
          <w:noProof/>
          <w:szCs w:val="22"/>
        </w:rPr>
      </w:pPr>
    </w:p>
    <w:p w14:paraId="1584469C" w14:textId="77777777" w:rsidR="00BB1826" w:rsidRDefault="00BB1826" w:rsidP="00B267A0">
      <w:pPr>
        <w:spacing w:line="240" w:lineRule="auto"/>
        <w:jc w:val="center"/>
        <w:outlineLvl w:val="0"/>
        <w:rPr>
          <w:b/>
          <w:noProof/>
          <w:szCs w:val="22"/>
        </w:rPr>
      </w:pPr>
    </w:p>
    <w:p w14:paraId="0E95818D" w14:textId="77777777" w:rsidR="00812D16" w:rsidRPr="00761EB7" w:rsidRDefault="00812D16" w:rsidP="00204AAB">
      <w:pPr>
        <w:spacing w:line="240" w:lineRule="auto"/>
        <w:jc w:val="center"/>
        <w:outlineLvl w:val="0"/>
        <w:rPr>
          <w:b/>
          <w:noProof/>
          <w:szCs w:val="22"/>
        </w:rPr>
      </w:pPr>
      <w:r>
        <w:rPr>
          <w:b/>
        </w:rPr>
        <w:t>ANEXO III</w:t>
      </w:r>
    </w:p>
    <w:p w14:paraId="1897BE84" w14:textId="77777777" w:rsidR="00812D16" w:rsidRPr="00761EB7" w:rsidRDefault="00812D16" w:rsidP="00204AAB">
      <w:pPr>
        <w:spacing w:line="240" w:lineRule="auto"/>
        <w:jc w:val="center"/>
        <w:rPr>
          <w:b/>
          <w:noProof/>
          <w:szCs w:val="22"/>
        </w:rPr>
      </w:pPr>
    </w:p>
    <w:p w14:paraId="10747B96" w14:textId="77777777" w:rsidR="00812D16" w:rsidRPr="00761EB7" w:rsidRDefault="00812D16" w:rsidP="00204AAB">
      <w:pPr>
        <w:spacing w:line="240" w:lineRule="auto"/>
        <w:jc w:val="center"/>
        <w:outlineLvl w:val="0"/>
        <w:rPr>
          <w:b/>
          <w:noProof/>
          <w:szCs w:val="22"/>
        </w:rPr>
      </w:pPr>
      <w:r>
        <w:rPr>
          <w:b/>
        </w:rPr>
        <w:t>ETIQUETADO Y PROSPECTO</w:t>
      </w:r>
    </w:p>
    <w:p w14:paraId="5FB5F4B8" w14:textId="77777777" w:rsidR="000166C1" w:rsidRPr="00761EB7" w:rsidRDefault="00B674D6" w:rsidP="00166729">
      <w:pPr>
        <w:spacing w:line="240" w:lineRule="auto"/>
        <w:rPr>
          <w:b/>
          <w:noProof/>
          <w:szCs w:val="22"/>
        </w:rPr>
      </w:pPr>
      <w:r>
        <w:br w:type="page"/>
      </w:r>
    </w:p>
    <w:p w14:paraId="627A1EC4" w14:textId="77777777" w:rsidR="000166C1" w:rsidRPr="00761EB7" w:rsidRDefault="000166C1" w:rsidP="00866841">
      <w:pPr>
        <w:spacing w:line="240" w:lineRule="auto"/>
        <w:jc w:val="center"/>
      </w:pPr>
    </w:p>
    <w:p w14:paraId="01FB42F0" w14:textId="77777777" w:rsidR="000166C1" w:rsidRPr="00761EB7" w:rsidRDefault="000166C1" w:rsidP="00866841">
      <w:pPr>
        <w:spacing w:line="240" w:lineRule="auto"/>
        <w:jc w:val="center"/>
      </w:pPr>
    </w:p>
    <w:p w14:paraId="1F439CB9" w14:textId="77777777" w:rsidR="000166C1" w:rsidRPr="00761EB7" w:rsidRDefault="000166C1" w:rsidP="00866841">
      <w:pPr>
        <w:spacing w:line="240" w:lineRule="auto"/>
        <w:jc w:val="center"/>
      </w:pPr>
    </w:p>
    <w:p w14:paraId="7FE02D23" w14:textId="77777777" w:rsidR="000166C1" w:rsidRPr="00761EB7" w:rsidRDefault="000166C1" w:rsidP="00866841">
      <w:pPr>
        <w:spacing w:line="240" w:lineRule="auto"/>
        <w:jc w:val="center"/>
      </w:pPr>
    </w:p>
    <w:p w14:paraId="563096F1" w14:textId="77777777" w:rsidR="000166C1" w:rsidRPr="00761EB7" w:rsidRDefault="000166C1" w:rsidP="00866841">
      <w:pPr>
        <w:spacing w:line="240" w:lineRule="auto"/>
        <w:jc w:val="center"/>
      </w:pPr>
    </w:p>
    <w:p w14:paraId="211B85E0" w14:textId="77777777" w:rsidR="000166C1" w:rsidRPr="00761EB7" w:rsidRDefault="000166C1" w:rsidP="00866841">
      <w:pPr>
        <w:spacing w:line="240" w:lineRule="auto"/>
        <w:jc w:val="center"/>
      </w:pPr>
    </w:p>
    <w:p w14:paraId="37EBB28D" w14:textId="77777777" w:rsidR="000166C1" w:rsidRPr="00761EB7" w:rsidRDefault="000166C1" w:rsidP="00866841">
      <w:pPr>
        <w:spacing w:line="240" w:lineRule="auto"/>
        <w:jc w:val="center"/>
      </w:pPr>
    </w:p>
    <w:p w14:paraId="682D8C55" w14:textId="77777777" w:rsidR="000166C1" w:rsidRPr="00761EB7" w:rsidRDefault="000166C1" w:rsidP="00866841">
      <w:pPr>
        <w:spacing w:line="240" w:lineRule="auto"/>
        <w:jc w:val="center"/>
      </w:pPr>
    </w:p>
    <w:p w14:paraId="366D932A" w14:textId="77777777" w:rsidR="000166C1" w:rsidRPr="00761EB7" w:rsidRDefault="000166C1" w:rsidP="00866841">
      <w:pPr>
        <w:spacing w:line="240" w:lineRule="auto"/>
        <w:jc w:val="center"/>
      </w:pPr>
    </w:p>
    <w:p w14:paraId="24B37685" w14:textId="77777777" w:rsidR="000166C1" w:rsidRPr="00761EB7" w:rsidRDefault="000166C1" w:rsidP="00866841">
      <w:pPr>
        <w:spacing w:line="240" w:lineRule="auto"/>
        <w:jc w:val="center"/>
      </w:pPr>
    </w:p>
    <w:p w14:paraId="13D69201" w14:textId="77777777" w:rsidR="000166C1" w:rsidRPr="00761EB7" w:rsidRDefault="000166C1" w:rsidP="00866841">
      <w:pPr>
        <w:spacing w:line="240" w:lineRule="auto"/>
        <w:jc w:val="center"/>
      </w:pPr>
    </w:p>
    <w:p w14:paraId="29ABE0FE" w14:textId="77777777" w:rsidR="000166C1" w:rsidRPr="00761EB7" w:rsidRDefault="000166C1" w:rsidP="00866841">
      <w:pPr>
        <w:spacing w:line="240" w:lineRule="auto"/>
        <w:jc w:val="center"/>
      </w:pPr>
    </w:p>
    <w:p w14:paraId="41E345B1" w14:textId="77777777" w:rsidR="000166C1" w:rsidRPr="00761EB7" w:rsidRDefault="000166C1" w:rsidP="00866841">
      <w:pPr>
        <w:spacing w:line="240" w:lineRule="auto"/>
        <w:jc w:val="center"/>
      </w:pPr>
    </w:p>
    <w:p w14:paraId="46F573D6" w14:textId="77777777" w:rsidR="000166C1" w:rsidRPr="00761EB7" w:rsidRDefault="000166C1" w:rsidP="00866841">
      <w:pPr>
        <w:spacing w:line="240" w:lineRule="auto"/>
        <w:jc w:val="center"/>
      </w:pPr>
    </w:p>
    <w:p w14:paraId="5169BF18" w14:textId="77777777" w:rsidR="000166C1" w:rsidRPr="00761EB7" w:rsidRDefault="000166C1" w:rsidP="00866841">
      <w:pPr>
        <w:spacing w:line="240" w:lineRule="auto"/>
        <w:jc w:val="center"/>
      </w:pPr>
    </w:p>
    <w:p w14:paraId="60D4DA34" w14:textId="77777777" w:rsidR="000166C1" w:rsidRPr="00761EB7" w:rsidRDefault="000166C1" w:rsidP="00866841">
      <w:pPr>
        <w:spacing w:line="240" w:lineRule="auto"/>
        <w:jc w:val="center"/>
      </w:pPr>
    </w:p>
    <w:p w14:paraId="60C3D89A" w14:textId="77777777" w:rsidR="000166C1" w:rsidRPr="00761EB7" w:rsidRDefault="000166C1" w:rsidP="00866841">
      <w:pPr>
        <w:spacing w:line="240" w:lineRule="auto"/>
        <w:jc w:val="center"/>
      </w:pPr>
    </w:p>
    <w:p w14:paraId="5459725F" w14:textId="77777777" w:rsidR="000166C1" w:rsidRPr="00761EB7" w:rsidRDefault="000166C1" w:rsidP="00866841">
      <w:pPr>
        <w:spacing w:line="240" w:lineRule="auto"/>
        <w:jc w:val="center"/>
      </w:pPr>
    </w:p>
    <w:p w14:paraId="06858BF8" w14:textId="77777777" w:rsidR="00B64B2F" w:rsidRPr="00761EB7" w:rsidRDefault="00B64B2F" w:rsidP="00866841">
      <w:pPr>
        <w:spacing w:line="240" w:lineRule="auto"/>
        <w:jc w:val="center"/>
      </w:pPr>
    </w:p>
    <w:p w14:paraId="4C575A52" w14:textId="77777777" w:rsidR="00B64B2F" w:rsidRPr="00761EB7" w:rsidRDefault="00B64B2F" w:rsidP="00866841">
      <w:pPr>
        <w:spacing w:line="240" w:lineRule="auto"/>
        <w:jc w:val="center"/>
      </w:pPr>
    </w:p>
    <w:p w14:paraId="4E30E297" w14:textId="77777777" w:rsidR="00B64B2F" w:rsidRPr="00761EB7" w:rsidRDefault="00B64B2F" w:rsidP="00866841">
      <w:pPr>
        <w:spacing w:line="240" w:lineRule="auto"/>
        <w:jc w:val="center"/>
      </w:pPr>
    </w:p>
    <w:p w14:paraId="44719CC9" w14:textId="77777777" w:rsidR="00B64B2F" w:rsidRPr="00761EB7" w:rsidRDefault="00B64B2F" w:rsidP="00D5345C">
      <w:pPr>
        <w:spacing w:line="240" w:lineRule="auto"/>
        <w:jc w:val="center"/>
      </w:pPr>
    </w:p>
    <w:p w14:paraId="5598B45E" w14:textId="77777777" w:rsidR="00DD28F4" w:rsidRDefault="00DD28F4" w:rsidP="00204AAB">
      <w:pPr>
        <w:spacing w:line="240" w:lineRule="auto"/>
        <w:jc w:val="center"/>
        <w:outlineLvl w:val="0"/>
        <w:rPr>
          <w:b/>
          <w:noProof/>
          <w:szCs w:val="22"/>
        </w:rPr>
      </w:pPr>
    </w:p>
    <w:p w14:paraId="5E4C62D2" w14:textId="77777777" w:rsidR="00812D16" w:rsidRPr="00761EB7" w:rsidRDefault="00812D16" w:rsidP="00D07EDA">
      <w:pPr>
        <w:pStyle w:val="Heading1"/>
        <w:jc w:val="center"/>
        <w:rPr>
          <w:noProof/>
          <w:szCs w:val="22"/>
        </w:rPr>
      </w:pPr>
      <w:r>
        <w:t>A. ETIQUETADO</w:t>
      </w:r>
    </w:p>
    <w:p w14:paraId="337808FA" w14:textId="77777777" w:rsidR="00812D16" w:rsidRDefault="00812D16" w:rsidP="00166729">
      <w:pPr>
        <w:spacing w:line="240" w:lineRule="auto"/>
        <w:rPr>
          <w:noProof/>
          <w:szCs w:val="22"/>
        </w:rPr>
      </w:pPr>
      <w:r>
        <w:br w:type="page"/>
      </w:r>
    </w:p>
    <w:p w14:paraId="1EFD2DDF" w14:textId="77777777" w:rsidR="008E098D" w:rsidRDefault="008E098D" w:rsidP="00204AAB">
      <w:pPr>
        <w:shd w:val="clear" w:color="auto" w:fill="FFFFFF"/>
        <w:spacing w:line="240" w:lineRule="auto"/>
        <w:rPr>
          <w:noProof/>
          <w:szCs w:val="22"/>
        </w:rPr>
      </w:pPr>
    </w:p>
    <w:p w14:paraId="71D58FB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INFORMACIÓN QUE DEBE FIGURAR EN EL EMBALAJE EXTERIOR</w:t>
      </w:r>
    </w:p>
    <w:p w14:paraId="28F63E5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09C141C8" w14:textId="5CBA849A" w:rsidR="008E098D" w:rsidRPr="00743D4B" w:rsidRDefault="00341AEA" w:rsidP="008E098D">
      <w:pPr>
        <w:pBdr>
          <w:top w:val="single" w:sz="4" w:space="1" w:color="auto"/>
          <w:left w:val="single" w:sz="4" w:space="4" w:color="auto"/>
          <w:bottom w:val="single" w:sz="4" w:space="1" w:color="auto"/>
          <w:right w:val="single" w:sz="4" w:space="4" w:color="auto"/>
        </w:pBdr>
        <w:spacing w:line="240" w:lineRule="auto"/>
        <w:rPr>
          <w:szCs w:val="22"/>
        </w:rPr>
      </w:pPr>
      <w:r>
        <w:rPr>
          <w:b/>
        </w:rPr>
        <w:t>ESTUCHE</w:t>
      </w:r>
      <w:r w:rsidR="008E098D">
        <w:rPr>
          <w:b/>
        </w:rPr>
        <w:t xml:space="preserve"> EXTERIOR (44 mg/1,1 ml)</w:t>
      </w:r>
    </w:p>
    <w:p w14:paraId="56054A68" w14:textId="77777777" w:rsidR="008E098D" w:rsidRPr="00743D4B" w:rsidRDefault="008E098D" w:rsidP="008E098D">
      <w:pPr>
        <w:spacing w:line="240" w:lineRule="auto"/>
        <w:rPr>
          <w:szCs w:val="22"/>
        </w:rPr>
      </w:pPr>
    </w:p>
    <w:p w14:paraId="24044CD4" w14:textId="77777777" w:rsidR="008E098D" w:rsidRPr="00743D4B" w:rsidRDefault="008E098D" w:rsidP="008E098D">
      <w:pPr>
        <w:spacing w:line="240" w:lineRule="auto"/>
        <w:rPr>
          <w:szCs w:val="22"/>
        </w:rPr>
      </w:pPr>
    </w:p>
    <w:p w14:paraId="54041AB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NOMBRE DEL MEDICAMENTO</w:t>
      </w:r>
    </w:p>
    <w:p w14:paraId="3C818CB6" w14:textId="77777777" w:rsidR="008E098D" w:rsidRPr="00743D4B" w:rsidRDefault="008E098D" w:rsidP="008E098D">
      <w:pPr>
        <w:spacing w:line="240" w:lineRule="auto"/>
        <w:rPr>
          <w:szCs w:val="22"/>
        </w:rPr>
      </w:pPr>
    </w:p>
    <w:p w14:paraId="50FFFEBA" w14:textId="77777777" w:rsidR="008E098D" w:rsidRPr="00743D4B" w:rsidRDefault="008E098D" w:rsidP="008E098D">
      <w:pPr>
        <w:widowControl w:val="0"/>
        <w:spacing w:line="240" w:lineRule="auto"/>
        <w:rPr>
          <w:szCs w:val="22"/>
        </w:rPr>
      </w:pPr>
      <w:r>
        <w:t>ELREXFIO 40 mg/ml solución inyectable</w:t>
      </w:r>
    </w:p>
    <w:p w14:paraId="07DC12E5" w14:textId="77777777" w:rsidR="008E098D" w:rsidRPr="00743D4B" w:rsidRDefault="008E098D" w:rsidP="008E098D">
      <w:pPr>
        <w:spacing w:line="240" w:lineRule="auto"/>
        <w:rPr>
          <w:b/>
          <w:szCs w:val="22"/>
        </w:rPr>
      </w:pPr>
      <w:proofErr w:type="spellStart"/>
      <w:r>
        <w:t>elranatamab</w:t>
      </w:r>
      <w:proofErr w:type="spellEnd"/>
    </w:p>
    <w:p w14:paraId="20CD8F32" w14:textId="77777777" w:rsidR="008E098D" w:rsidRPr="00743D4B" w:rsidRDefault="008E098D" w:rsidP="008E098D">
      <w:pPr>
        <w:spacing w:line="240" w:lineRule="auto"/>
        <w:rPr>
          <w:szCs w:val="22"/>
        </w:rPr>
      </w:pPr>
    </w:p>
    <w:p w14:paraId="08FB26E4" w14:textId="77777777" w:rsidR="008E098D" w:rsidRPr="00743D4B" w:rsidRDefault="008E098D" w:rsidP="008E098D">
      <w:pPr>
        <w:spacing w:line="240" w:lineRule="auto"/>
        <w:rPr>
          <w:szCs w:val="22"/>
        </w:rPr>
      </w:pPr>
    </w:p>
    <w:p w14:paraId="260FB55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PRINCIPIO(S) ACTIVO(S)</w:t>
      </w:r>
    </w:p>
    <w:p w14:paraId="43ADCE5C" w14:textId="77777777" w:rsidR="008E098D" w:rsidRPr="00743D4B" w:rsidRDefault="008E098D" w:rsidP="008E098D">
      <w:pPr>
        <w:spacing w:line="240" w:lineRule="auto"/>
        <w:rPr>
          <w:szCs w:val="22"/>
        </w:rPr>
      </w:pPr>
    </w:p>
    <w:p w14:paraId="7DD278E2" w14:textId="77777777" w:rsidR="00DC40F4" w:rsidRPr="00743D4B" w:rsidRDefault="00DC40F4" w:rsidP="00DC40F4">
      <w:pPr>
        <w:pStyle w:val="Paragraph"/>
        <w:spacing w:after="0"/>
        <w:rPr>
          <w:rStyle w:val="Instructions"/>
          <w:i w:val="0"/>
          <w:color w:val="auto"/>
          <w:sz w:val="22"/>
          <w:szCs w:val="22"/>
        </w:rPr>
      </w:pPr>
      <w:r>
        <w:rPr>
          <w:rStyle w:val="Instructions"/>
          <w:i w:val="0"/>
          <w:color w:val="auto"/>
          <w:sz w:val="22"/>
        </w:rPr>
        <w:t xml:space="preserve">Un vial de 1,1 ml contiene 44 mg de </w:t>
      </w:r>
      <w:proofErr w:type="spellStart"/>
      <w:r>
        <w:rPr>
          <w:rStyle w:val="Instructions"/>
          <w:i w:val="0"/>
          <w:color w:val="auto"/>
          <w:sz w:val="22"/>
        </w:rPr>
        <w:t>elranatamab</w:t>
      </w:r>
      <w:proofErr w:type="spellEnd"/>
      <w:r>
        <w:rPr>
          <w:rStyle w:val="Instructions"/>
          <w:i w:val="0"/>
          <w:color w:val="auto"/>
          <w:sz w:val="22"/>
        </w:rPr>
        <w:t xml:space="preserve"> </w:t>
      </w:r>
      <w:r w:rsidRPr="009C39F6">
        <w:rPr>
          <w:rStyle w:val="Instructions"/>
          <w:i w:val="0"/>
          <w:color w:val="auto"/>
          <w:sz w:val="22"/>
          <w:highlight w:val="lightGray"/>
        </w:rPr>
        <w:t>(40 mg/ml)</w:t>
      </w:r>
      <w:r>
        <w:rPr>
          <w:rStyle w:val="Instructions"/>
          <w:i w:val="0"/>
          <w:color w:val="auto"/>
          <w:sz w:val="22"/>
        </w:rPr>
        <w:t>.</w:t>
      </w:r>
    </w:p>
    <w:p w14:paraId="0E7471A9" w14:textId="77777777" w:rsidR="008E098D" w:rsidRPr="00743D4B" w:rsidRDefault="008E098D" w:rsidP="008E098D">
      <w:pPr>
        <w:spacing w:line="240" w:lineRule="auto"/>
        <w:rPr>
          <w:szCs w:val="22"/>
        </w:rPr>
      </w:pPr>
    </w:p>
    <w:p w14:paraId="2439281A" w14:textId="77777777" w:rsidR="008E098D" w:rsidRPr="00743D4B" w:rsidRDefault="008E098D" w:rsidP="008E098D">
      <w:pPr>
        <w:spacing w:line="240" w:lineRule="auto"/>
        <w:rPr>
          <w:szCs w:val="22"/>
        </w:rPr>
      </w:pPr>
    </w:p>
    <w:p w14:paraId="3FC440C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LISTA DE EXCIPIENTES</w:t>
      </w:r>
    </w:p>
    <w:p w14:paraId="66F57871" w14:textId="77777777" w:rsidR="008E098D" w:rsidRPr="00743D4B" w:rsidRDefault="008E098D" w:rsidP="008E098D">
      <w:pPr>
        <w:spacing w:line="240" w:lineRule="auto"/>
        <w:rPr>
          <w:szCs w:val="22"/>
        </w:rPr>
      </w:pPr>
    </w:p>
    <w:p w14:paraId="721A6DB3" w14:textId="5C32DAAF" w:rsidR="008E098D" w:rsidRPr="00743D4B" w:rsidRDefault="008E098D" w:rsidP="008E098D">
      <w:pPr>
        <w:spacing w:line="240" w:lineRule="auto"/>
        <w:rPr>
          <w:szCs w:val="22"/>
        </w:rPr>
      </w:pPr>
      <w:r>
        <w:t xml:space="preserve">Excipientes: </w:t>
      </w:r>
      <w:proofErr w:type="spellStart"/>
      <w:r w:rsidR="00BD64D2">
        <w:t>edetato</w:t>
      </w:r>
      <w:proofErr w:type="spellEnd"/>
      <w:r w:rsidR="00BD64D2">
        <w:t xml:space="preserve"> </w:t>
      </w:r>
      <w:r w:rsidR="00306D84">
        <w:t xml:space="preserve">de </w:t>
      </w:r>
      <w:proofErr w:type="spellStart"/>
      <w:r w:rsidR="00306D84">
        <w:t>disodio</w:t>
      </w:r>
      <w:proofErr w:type="spellEnd"/>
      <w:r w:rsidR="00BD64D2">
        <w:t xml:space="preserve">, </w:t>
      </w:r>
      <w:r>
        <w:t>L-histidina, hidro</w:t>
      </w:r>
      <w:r w:rsidR="00306D84">
        <w:t>cloruro</w:t>
      </w:r>
      <w:r>
        <w:t xml:space="preserve"> de L-histidina </w:t>
      </w:r>
      <w:proofErr w:type="spellStart"/>
      <w:r>
        <w:t>monohidrato</w:t>
      </w:r>
      <w:proofErr w:type="spellEnd"/>
      <w:r>
        <w:t>, polisorbato 80, sacarosa, agua para preparaciones inyectables.</w:t>
      </w:r>
    </w:p>
    <w:p w14:paraId="7AEF6662" w14:textId="77777777" w:rsidR="008E098D" w:rsidRDefault="008E098D" w:rsidP="008E098D">
      <w:pPr>
        <w:spacing w:line="240" w:lineRule="auto"/>
        <w:rPr>
          <w:szCs w:val="22"/>
        </w:rPr>
      </w:pPr>
    </w:p>
    <w:p w14:paraId="4D37AF44" w14:textId="77777777" w:rsidR="00840852" w:rsidRPr="00743D4B" w:rsidRDefault="00840852" w:rsidP="008E098D">
      <w:pPr>
        <w:spacing w:line="240" w:lineRule="auto"/>
        <w:rPr>
          <w:szCs w:val="22"/>
        </w:rPr>
      </w:pPr>
    </w:p>
    <w:p w14:paraId="6C4BB2AB"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FORMA FARMACÉUTICA Y CONTENIDO DEL ENVASE</w:t>
      </w:r>
    </w:p>
    <w:p w14:paraId="2F124AB3" w14:textId="77777777" w:rsidR="008E098D" w:rsidRPr="00743D4B" w:rsidRDefault="008E098D" w:rsidP="008E098D">
      <w:pPr>
        <w:spacing w:line="240" w:lineRule="auto"/>
      </w:pPr>
    </w:p>
    <w:p w14:paraId="6BC8832D" w14:textId="77777777" w:rsidR="008E098D" w:rsidRPr="00743D4B" w:rsidRDefault="008E098D" w:rsidP="008E098D">
      <w:pPr>
        <w:spacing w:line="240" w:lineRule="auto"/>
      </w:pPr>
      <w:r w:rsidRPr="009C39F6">
        <w:rPr>
          <w:highlight w:val="lightGray"/>
        </w:rPr>
        <w:t>Solución inyectable</w:t>
      </w:r>
    </w:p>
    <w:p w14:paraId="065D4080" w14:textId="77777777" w:rsidR="008E098D" w:rsidRPr="00743D4B" w:rsidRDefault="008E098D" w:rsidP="008E098D">
      <w:pPr>
        <w:spacing w:line="240" w:lineRule="auto"/>
        <w:rPr>
          <w:szCs w:val="22"/>
        </w:rPr>
      </w:pPr>
      <w:r>
        <w:t>1 vial (44 mg/1,1 ml)</w:t>
      </w:r>
    </w:p>
    <w:p w14:paraId="42801863" w14:textId="77777777" w:rsidR="008E098D" w:rsidRDefault="008E098D" w:rsidP="008E098D">
      <w:pPr>
        <w:spacing w:line="240" w:lineRule="auto"/>
        <w:rPr>
          <w:szCs w:val="22"/>
        </w:rPr>
      </w:pPr>
    </w:p>
    <w:p w14:paraId="4734560C" w14:textId="77777777" w:rsidR="00840852" w:rsidRPr="00743D4B" w:rsidRDefault="00840852" w:rsidP="008E098D">
      <w:pPr>
        <w:spacing w:line="240" w:lineRule="auto"/>
        <w:rPr>
          <w:szCs w:val="22"/>
        </w:rPr>
      </w:pPr>
    </w:p>
    <w:p w14:paraId="3DD5DA2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FORMA Y VÍA(S) DE ADMINISTRACIÓN</w:t>
      </w:r>
    </w:p>
    <w:p w14:paraId="501F1B87" w14:textId="77777777" w:rsidR="008E098D" w:rsidRPr="00743D4B" w:rsidRDefault="008E098D" w:rsidP="008E098D">
      <w:pPr>
        <w:spacing w:line="240" w:lineRule="auto"/>
        <w:rPr>
          <w:szCs w:val="22"/>
        </w:rPr>
      </w:pPr>
    </w:p>
    <w:p w14:paraId="546FF291" w14:textId="77777777" w:rsidR="008E098D" w:rsidRPr="00743D4B" w:rsidRDefault="008E098D" w:rsidP="008E098D">
      <w:pPr>
        <w:spacing w:line="240" w:lineRule="auto"/>
        <w:rPr>
          <w:szCs w:val="22"/>
        </w:rPr>
      </w:pPr>
      <w:r>
        <w:t>Leer el prospecto antes de utilizar este medicamento.</w:t>
      </w:r>
    </w:p>
    <w:p w14:paraId="65B98D6C" w14:textId="5B52F5EB" w:rsidR="008E098D" w:rsidRPr="00743D4B" w:rsidRDefault="00306D84" w:rsidP="008E098D">
      <w:pPr>
        <w:spacing w:line="240" w:lineRule="auto"/>
        <w:rPr>
          <w:szCs w:val="22"/>
        </w:rPr>
      </w:pPr>
      <w:r>
        <w:t xml:space="preserve">Solo </w:t>
      </w:r>
      <w:r w:rsidR="008E098D">
        <w:t>para vía subcutánea.</w:t>
      </w:r>
    </w:p>
    <w:p w14:paraId="1A7365E4" w14:textId="77777777" w:rsidR="008E098D" w:rsidRDefault="008E098D" w:rsidP="008E098D">
      <w:pPr>
        <w:spacing w:line="240" w:lineRule="auto"/>
        <w:rPr>
          <w:b/>
          <w:szCs w:val="22"/>
        </w:rPr>
      </w:pPr>
    </w:p>
    <w:p w14:paraId="5818A6C1" w14:textId="77777777" w:rsidR="00840852" w:rsidRPr="00743D4B" w:rsidRDefault="00840852" w:rsidP="008E098D">
      <w:pPr>
        <w:spacing w:line="240" w:lineRule="auto"/>
        <w:rPr>
          <w:b/>
          <w:szCs w:val="22"/>
        </w:rPr>
      </w:pPr>
    </w:p>
    <w:p w14:paraId="44C22C87"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ADVERTENCIA ESPECIAL DE QUE EL MEDICAMENTO DEBE MANTENERSE FUERA DE LA VISTA Y DEL ALCANCE DE LOS NIÑOS</w:t>
      </w:r>
    </w:p>
    <w:p w14:paraId="68331EE4" w14:textId="77777777" w:rsidR="008E098D" w:rsidRPr="00743D4B" w:rsidRDefault="008E098D" w:rsidP="008E098D">
      <w:pPr>
        <w:spacing w:line="240" w:lineRule="auto"/>
        <w:rPr>
          <w:szCs w:val="22"/>
        </w:rPr>
      </w:pPr>
    </w:p>
    <w:p w14:paraId="0C350798" w14:textId="77777777" w:rsidR="008E098D" w:rsidRPr="00743D4B" w:rsidRDefault="008E098D" w:rsidP="00CD7C38">
      <w:pPr>
        <w:spacing w:line="240" w:lineRule="auto"/>
        <w:rPr>
          <w:szCs w:val="22"/>
        </w:rPr>
      </w:pPr>
      <w:r>
        <w:t>Mantener fuera de la vista y del alcance de los niños.</w:t>
      </w:r>
    </w:p>
    <w:p w14:paraId="697101DF" w14:textId="77777777" w:rsidR="008E098D" w:rsidRDefault="008E098D" w:rsidP="008E098D">
      <w:pPr>
        <w:spacing w:line="240" w:lineRule="auto"/>
        <w:rPr>
          <w:szCs w:val="22"/>
        </w:rPr>
      </w:pPr>
    </w:p>
    <w:p w14:paraId="2F61B5EF" w14:textId="77777777" w:rsidR="00840852" w:rsidRPr="00743D4B" w:rsidRDefault="00840852" w:rsidP="008E098D">
      <w:pPr>
        <w:spacing w:line="240" w:lineRule="auto"/>
        <w:rPr>
          <w:szCs w:val="22"/>
        </w:rPr>
      </w:pPr>
    </w:p>
    <w:p w14:paraId="528D5735"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OTRA(S) ADVERTENCIA(S) ESPECIAL(ES), SI ES NECESARIO</w:t>
      </w:r>
    </w:p>
    <w:p w14:paraId="13576DBD" w14:textId="77777777" w:rsidR="008E098D" w:rsidRPr="00743D4B" w:rsidRDefault="008E098D" w:rsidP="008E098D">
      <w:pPr>
        <w:spacing w:line="240" w:lineRule="auto"/>
        <w:rPr>
          <w:szCs w:val="22"/>
        </w:rPr>
      </w:pPr>
    </w:p>
    <w:p w14:paraId="1C19AB34" w14:textId="76746E17" w:rsidR="008E098D" w:rsidRPr="00743D4B" w:rsidRDefault="008E098D" w:rsidP="008E098D">
      <w:pPr>
        <w:spacing w:line="240" w:lineRule="auto"/>
        <w:rPr>
          <w:szCs w:val="22"/>
        </w:rPr>
      </w:pPr>
      <w:r>
        <w:t>No agit</w:t>
      </w:r>
      <w:r w:rsidR="00341AEA">
        <w:t>ar.</w:t>
      </w:r>
    </w:p>
    <w:p w14:paraId="1FC99E91" w14:textId="77777777" w:rsidR="008E098D" w:rsidRDefault="008E098D" w:rsidP="008E098D">
      <w:pPr>
        <w:tabs>
          <w:tab w:val="left" w:pos="749"/>
        </w:tabs>
        <w:spacing w:line="240" w:lineRule="auto"/>
        <w:rPr>
          <w:szCs w:val="22"/>
        </w:rPr>
      </w:pPr>
    </w:p>
    <w:p w14:paraId="14D4EEC1" w14:textId="77777777" w:rsidR="00840852" w:rsidRPr="00743D4B" w:rsidRDefault="00840852" w:rsidP="008E098D">
      <w:pPr>
        <w:tabs>
          <w:tab w:val="left" w:pos="749"/>
        </w:tabs>
        <w:spacing w:line="240" w:lineRule="auto"/>
        <w:rPr>
          <w:szCs w:val="22"/>
        </w:rPr>
      </w:pPr>
    </w:p>
    <w:p w14:paraId="47D81FEE"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FECHA DE CADUCIDAD</w:t>
      </w:r>
    </w:p>
    <w:p w14:paraId="494DC1AE" w14:textId="77777777" w:rsidR="008E098D" w:rsidRPr="00743D4B" w:rsidRDefault="008E098D" w:rsidP="008E098D">
      <w:pPr>
        <w:spacing w:line="240" w:lineRule="auto"/>
        <w:rPr>
          <w:szCs w:val="22"/>
        </w:rPr>
      </w:pPr>
    </w:p>
    <w:p w14:paraId="470C1058" w14:textId="001C09DC" w:rsidR="008E098D" w:rsidRPr="00743D4B" w:rsidRDefault="00297450" w:rsidP="008E098D">
      <w:pPr>
        <w:spacing w:line="240" w:lineRule="auto"/>
        <w:rPr>
          <w:szCs w:val="22"/>
        </w:rPr>
      </w:pPr>
      <w:r>
        <w:t>EXP</w:t>
      </w:r>
    </w:p>
    <w:p w14:paraId="34DBDB88" w14:textId="77777777" w:rsidR="008E098D" w:rsidRDefault="008E098D" w:rsidP="008E098D">
      <w:pPr>
        <w:spacing w:line="240" w:lineRule="auto"/>
        <w:rPr>
          <w:szCs w:val="22"/>
        </w:rPr>
      </w:pPr>
    </w:p>
    <w:p w14:paraId="7181C8E5" w14:textId="77777777" w:rsidR="00840852" w:rsidRPr="00743D4B" w:rsidRDefault="00840852" w:rsidP="008A450D">
      <w:pPr>
        <w:widowControl w:val="0"/>
        <w:spacing w:line="240" w:lineRule="auto"/>
        <w:rPr>
          <w:szCs w:val="22"/>
        </w:rPr>
      </w:pPr>
    </w:p>
    <w:p w14:paraId="1B04E6E4" w14:textId="77777777" w:rsidR="008E098D" w:rsidRPr="00743D4B" w:rsidRDefault="008E098D" w:rsidP="008A450D">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CONDICIONES ESPECIALES DE CONSERVACIÓN</w:t>
      </w:r>
    </w:p>
    <w:p w14:paraId="261A694F" w14:textId="77777777" w:rsidR="008E098D" w:rsidRPr="00743D4B" w:rsidRDefault="008E098D" w:rsidP="008A450D">
      <w:pPr>
        <w:widowControl w:val="0"/>
        <w:spacing w:line="240" w:lineRule="auto"/>
      </w:pPr>
    </w:p>
    <w:p w14:paraId="5E46C32E" w14:textId="77777777" w:rsidR="008E098D" w:rsidRPr="00743D4B" w:rsidRDefault="008E098D" w:rsidP="008A450D">
      <w:pPr>
        <w:widowControl w:val="0"/>
        <w:spacing w:line="240" w:lineRule="auto"/>
      </w:pPr>
      <w:r>
        <w:t>Conservar en nevera.</w:t>
      </w:r>
    </w:p>
    <w:p w14:paraId="5BBAA07D" w14:textId="77777777" w:rsidR="008E098D" w:rsidRPr="00743D4B" w:rsidRDefault="008E098D" w:rsidP="008A450D">
      <w:pPr>
        <w:widowControl w:val="0"/>
        <w:spacing w:line="240" w:lineRule="auto"/>
      </w:pPr>
      <w:r>
        <w:t>No congelar.</w:t>
      </w:r>
    </w:p>
    <w:p w14:paraId="21ABC104" w14:textId="18B11E34" w:rsidR="008E098D" w:rsidRPr="00743D4B" w:rsidRDefault="008E098D" w:rsidP="008A450D">
      <w:pPr>
        <w:widowControl w:val="0"/>
        <w:spacing w:line="240" w:lineRule="auto"/>
      </w:pPr>
      <w:r>
        <w:lastRenderedPageBreak/>
        <w:t xml:space="preserve">Conservar en </w:t>
      </w:r>
      <w:r w:rsidRPr="00B41FFD">
        <w:t>el e</w:t>
      </w:r>
      <w:r w:rsidR="00306D84">
        <w:t>mbalaje</w:t>
      </w:r>
      <w:r w:rsidRPr="00B41FFD">
        <w:t xml:space="preserve"> original</w:t>
      </w:r>
      <w:r>
        <w:t xml:space="preserve"> para protegerlo de la luz.</w:t>
      </w:r>
    </w:p>
    <w:p w14:paraId="5518759E" w14:textId="77777777" w:rsidR="008E098D" w:rsidRDefault="008E098D" w:rsidP="008E098D">
      <w:pPr>
        <w:spacing w:line="240" w:lineRule="auto"/>
        <w:rPr>
          <w:szCs w:val="22"/>
        </w:rPr>
      </w:pPr>
    </w:p>
    <w:p w14:paraId="26650CF6" w14:textId="77777777" w:rsidR="00840852" w:rsidRPr="00743D4B" w:rsidRDefault="00840852" w:rsidP="008E098D">
      <w:pPr>
        <w:spacing w:line="240" w:lineRule="auto"/>
        <w:rPr>
          <w:szCs w:val="22"/>
        </w:rPr>
      </w:pPr>
    </w:p>
    <w:p w14:paraId="0DAEF5B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PRECAUCIONES ESPECIALES DE ELIMINACIÓN DEL MEDICAMENTO NO UTILIZADO Y DE LOS MATERIALES DERIVADOS DE SU USO, CUANDO CORRESPONDA</w:t>
      </w:r>
    </w:p>
    <w:p w14:paraId="0C141CE2" w14:textId="77777777" w:rsidR="008E098D" w:rsidRPr="00743D4B" w:rsidRDefault="008E098D" w:rsidP="008E098D">
      <w:pPr>
        <w:spacing w:line="240" w:lineRule="auto"/>
        <w:rPr>
          <w:szCs w:val="22"/>
        </w:rPr>
      </w:pPr>
    </w:p>
    <w:p w14:paraId="7AA4C990" w14:textId="77777777" w:rsidR="008E098D" w:rsidRPr="00743D4B" w:rsidRDefault="008E098D" w:rsidP="008E098D">
      <w:pPr>
        <w:spacing w:line="240" w:lineRule="auto"/>
        <w:rPr>
          <w:szCs w:val="22"/>
        </w:rPr>
      </w:pPr>
    </w:p>
    <w:p w14:paraId="1ED593BF" w14:textId="77777777" w:rsidR="008E098D" w:rsidRPr="00743D4B" w:rsidRDefault="008E098D" w:rsidP="004D5A0E">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11.</w:t>
      </w:r>
      <w:r>
        <w:rPr>
          <w:b/>
        </w:rPr>
        <w:tab/>
        <w:t>NOMBRE Y DIRECCIÓN DEL TITULAR DE LA AUTORIZACIÓN DE COMERCIALIZACIÓN</w:t>
      </w:r>
    </w:p>
    <w:p w14:paraId="0291D8BD" w14:textId="77777777" w:rsidR="008E098D" w:rsidRPr="00743D4B" w:rsidRDefault="008E098D" w:rsidP="008E098D">
      <w:pPr>
        <w:spacing w:line="240" w:lineRule="auto"/>
        <w:rPr>
          <w:szCs w:val="22"/>
        </w:rPr>
      </w:pPr>
    </w:p>
    <w:p w14:paraId="30346FAD" w14:textId="77777777" w:rsidR="008E098D" w:rsidRPr="00C42D24" w:rsidRDefault="008E098D" w:rsidP="008E098D">
      <w:pPr>
        <w:spacing w:line="240" w:lineRule="auto"/>
        <w:rPr>
          <w:szCs w:val="22"/>
          <w:lang w:val="fr-FR"/>
        </w:rPr>
      </w:pPr>
      <w:r w:rsidRPr="00C42D24">
        <w:rPr>
          <w:lang w:val="fr-FR"/>
        </w:rPr>
        <w:t>Pfizer Europe MA EEIG</w:t>
      </w:r>
    </w:p>
    <w:p w14:paraId="66AD0F59" w14:textId="77777777" w:rsidR="008E098D" w:rsidRPr="00C42D24" w:rsidRDefault="008E098D" w:rsidP="008E098D">
      <w:pPr>
        <w:spacing w:line="240" w:lineRule="auto"/>
        <w:rPr>
          <w:szCs w:val="22"/>
          <w:lang w:val="fr-FR"/>
        </w:rPr>
      </w:pPr>
      <w:r w:rsidRPr="00C42D24">
        <w:rPr>
          <w:lang w:val="fr-FR"/>
        </w:rPr>
        <w:t>Boulevard de la Plaine 17</w:t>
      </w:r>
    </w:p>
    <w:p w14:paraId="1832AF76" w14:textId="77777777" w:rsidR="008E098D" w:rsidRPr="00743D4B" w:rsidRDefault="008E098D" w:rsidP="008E098D">
      <w:pPr>
        <w:spacing w:line="240" w:lineRule="auto"/>
        <w:rPr>
          <w:szCs w:val="22"/>
        </w:rPr>
      </w:pPr>
      <w:r>
        <w:t xml:space="preserve">1050 </w:t>
      </w:r>
      <w:proofErr w:type="spellStart"/>
      <w:r>
        <w:t>Bruxelles</w:t>
      </w:r>
      <w:proofErr w:type="spellEnd"/>
    </w:p>
    <w:p w14:paraId="6B820B72" w14:textId="77777777" w:rsidR="008E098D" w:rsidRPr="00743D4B" w:rsidRDefault="008E098D" w:rsidP="008E098D">
      <w:pPr>
        <w:spacing w:line="240" w:lineRule="auto"/>
        <w:rPr>
          <w:szCs w:val="22"/>
        </w:rPr>
      </w:pPr>
      <w:r>
        <w:t>Bélgica</w:t>
      </w:r>
    </w:p>
    <w:p w14:paraId="76FDFC7D" w14:textId="77777777" w:rsidR="008E098D" w:rsidRDefault="008E098D" w:rsidP="008E098D">
      <w:pPr>
        <w:spacing w:line="240" w:lineRule="auto"/>
        <w:rPr>
          <w:szCs w:val="22"/>
        </w:rPr>
      </w:pPr>
    </w:p>
    <w:p w14:paraId="08CC2CCB" w14:textId="77777777" w:rsidR="00840852" w:rsidRPr="00743D4B" w:rsidRDefault="00840852" w:rsidP="008E098D">
      <w:pPr>
        <w:spacing w:line="240" w:lineRule="auto"/>
        <w:rPr>
          <w:szCs w:val="22"/>
        </w:rPr>
      </w:pPr>
    </w:p>
    <w:p w14:paraId="1BDF1215"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NÚMERO(S) DE AUTORIZACIÓN DE COMERCIALIZACIÓN </w:t>
      </w:r>
    </w:p>
    <w:p w14:paraId="57C57B28" w14:textId="77777777" w:rsidR="008E098D" w:rsidRPr="00743D4B" w:rsidRDefault="008E098D" w:rsidP="008E098D">
      <w:pPr>
        <w:spacing w:line="240" w:lineRule="auto"/>
        <w:rPr>
          <w:szCs w:val="22"/>
        </w:rPr>
      </w:pPr>
    </w:p>
    <w:p w14:paraId="4E128AF7" w14:textId="4974EF26" w:rsidR="008E098D" w:rsidRPr="00743D4B" w:rsidRDefault="008E098D" w:rsidP="002564E9">
      <w:pPr>
        <w:spacing w:line="240" w:lineRule="auto"/>
        <w:rPr>
          <w:szCs w:val="22"/>
        </w:rPr>
      </w:pPr>
      <w:r>
        <w:t>EU/</w:t>
      </w:r>
      <w:r w:rsidR="00B03F06" w:rsidRPr="001E7EB5">
        <w:rPr>
          <w:noProof/>
          <w:szCs w:val="22"/>
        </w:rPr>
        <w:t>1/23/1770/001</w:t>
      </w:r>
      <w:r>
        <w:t xml:space="preserve"> </w:t>
      </w:r>
    </w:p>
    <w:p w14:paraId="386A12FA" w14:textId="77777777" w:rsidR="008E098D" w:rsidRPr="00743D4B" w:rsidRDefault="008E098D" w:rsidP="008E098D">
      <w:pPr>
        <w:spacing w:line="240" w:lineRule="auto"/>
        <w:rPr>
          <w:szCs w:val="22"/>
        </w:rPr>
      </w:pPr>
    </w:p>
    <w:p w14:paraId="5866D437" w14:textId="77777777" w:rsidR="008E098D" w:rsidRPr="00743D4B" w:rsidRDefault="008E098D" w:rsidP="008E098D">
      <w:pPr>
        <w:spacing w:line="240" w:lineRule="auto"/>
        <w:rPr>
          <w:szCs w:val="22"/>
        </w:rPr>
      </w:pPr>
    </w:p>
    <w:p w14:paraId="7BE8222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NÚMERO DE LOTE</w:t>
      </w:r>
    </w:p>
    <w:p w14:paraId="13746DF9" w14:textId="77777777" w:rsidR="008E098D" w:rsidRPr="00743D4B" w:rsidRDefault="008E098D" w:rsidP="008E098D">
      <w:pPr>
        <w:spacing w:line="240" w:lineRule="auto"/>
        <w:rPr>
          <w:i/>
          <w:szCs w:val="22"/>
        </w:rPr>
      </w:pPr>
    </w:p>
    <w:p w14:paraId="74AB9789" w14:textId="1B30F6A3" w:rsidR="008E098D" w:rsidRPr="00743D4B" w:rsidRDefault="008E098D" w:rsidP="008E098D">
      <w:pPr>
        <w:spacing w:line="240" w:lineRule="auto"/>
        <w:rPr>
          <w:szCs w:val="22"/>
        </w:rPr>
      </w:pPr>
      <w:r>
        <w:t>Lot</w:t>
      </w:r>
    </w:p>
    <w:p w14:paraId="75E157CE" w14:textId="77777777" w:rsidR="008E098D" w:rsidRDefault="008E098D" w:rsidP="008E098D">
      <w:pPr>
        <w:spacing w:line="240" w:lineRule="auto"/>
        <w:rPr>
          <w:szCs w:val="22"/>
        </w:rPr>
      </w:pPr>
    </w:p>
    <w:p w14:paraId="60F26F8C" w14:textId="77777777" w:rsidR="00840852" w:rsidRPr="00743D4B" w:rsidRDefault="00840852" w:rsidP="008E098D">
      <w:pPr>
        <w:spacing w:line="240" w:lineRule="auto"/>
        <w:rPr>
          <w:szCs w:val="22"/>
        </w:rPr>
      </w:pPr>
    </w:p>
    <w:p w14:paraId="4FAE357C"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CONDICIONES GENERALES DE DISPENSACIÓN</w:t>
      </w:r>
    </w:p>
    <w:p w14:paraId="6946B7E7" w14:textId="77777777" w:rsidR="008E098D" w:rsidRPr="00743D4B" w:rsidRDefault="008E098D" w:rsidP="008E098D">
      <w:pPr>
        <w:spacing w:line="240" w:lineRule="auto"/>
        <w:rPr>
          <w:i/>
          <w:szCs w:val="22"/>
        </w:rPr>
      </w:pPr>
    </w:p>
    <w:p w14:paraId="5909FB4C" w14:textId="77777777" w:rsidR="008E098D" w:rsidRPr="00743D4B" w:rsidRDefault="008E098D" w:rsidP="008E098D">
      <w:pPr>
        <w:spacing w:line="240" w:lineRule="auto"/>
        <w:rPr>
          <w:szCs w:val="22"/>
        </w:rPr>
      </w:pPr>
    </w:p>
    <w:p w14:paraId="6EFA7F67" w14:textId="77777777" w:rsidR="008E098D" w:rsidRPr="00743D4B"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INSTRUCCIONES DE USO</w:t>
      </w:r>
    </w:p>
    <w:p w14:paraId="1AF688BB" w14:textId="77777777" w:rsidR="008E098D" w:rsidRPr="00743D4B" w:rsidRDefault="008E098D" w:rsidP="008E098D">
      <w:pPr>
        <w:spacing w:line="240" w:lineRule="auto"/>
        <w:rPr>
          <w:szCs w:val="22"/>
        </w:rPr>
      </w:pPr>
    </w:p>
    <w:p w14:paraId="7EE84093" w14:textId="77777777" w:rsidR="008E098D" w:rsidRPr="00743D4B" w:rsidRDefault="008E098D" w:rsidP="008E098D">
      <w:pPr>
        <w:spacing w:line="240" w:lineRule="auto"/>
        <w:rPr>
          <w:szCs w:val="22"/>
        </w:rPr>
      </w:pPr>
    </w:p>
    <w:p w14:paraId="2F025505" w14:textId="77777777" w:rsidR="008E098D" w:rsidRPr="00743D4B"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INFORMACIÓN EN BRAILLE</w:t>
      </w:r>
    </w:p>
    <w:p w14:paraId="07845FFC" w14:textId="77777777" w:rsidR="008E098D" w:rsidRPr="00743D4B" w:rsidRDefault="008E098D" w:rsidP="008E098D">
      <w:pPr>
        <w:spacing w:line="240" w:lineRule="auto"/>
        <w:rPr>
          <w:szCs w:val="22"/>
        </w:rPr>
      </w:pPr>
    </w:p>
    <w:p w14:paraId="7C62FEBD" w14:textId="77777777" w:rsidR="00B12C1C" w:rsidRPr="00743D4B" w:rsidRDefault="00B12C1C" w:rsidP="00B12C1C">
      <w:pPr>
        <w:spacing w:line="240" w:lineRule="auto"/>
        <w:rPr>
          <w:szCs w:val="22"/>
          <w:shd w:val="clear" w:color="auto" w:fill="CCCCCC"/>
        </w:rPr>
      </w:pPr>
      <w:r>
        <w:rPr>
          <w:shd w:val="clear" w:color="auto" w:fill="CCCCCC"/>
        </w:rPr>
        <w:t>Se acepta la justificación para no incluir la información en Braille.</w:t>
      </w:r>
    </w:p>
    <w:p w14:paraId="7CD3A1B3" w14:textId="77777777" w:rsidR="00B12C1C" w:rsidRPr="00743D4B" w:rsidRDefault="00B12C1C" w:rsidP="00B12C1C">
      <w:pPr>
        <w:spacing w:line="240" w:lineRule="auto"/>
        <w:rPr>
          <w:szCs w:val="22"/>
          <w:shd w:val="clear" w:color="auto" w:fill="CCCCCC"/>
        </w:rPr>
      </w:pPr>
    </w:p>
    <w:p w14:paraId="5DEF58C5" w14:textId="77777777" w:rsidR="00B12C1C" w:rsidRPr="00743D4B" w:rsidRDefault="00B12C1C" w:rsidP="00B12C1C">
      <w:pPr>
        <w:spacing w:line="240" w:lineRule="auto"/>
        <w:rPr>
          <w:szCs w:val="22"/>
          <w:shd w:val="clear" w:color="auto" w:fill="CCCCCC"/>
        </w:rPr>
      </w:pPr>
    </w:p>
    <w:p w14:paraId="422D6A70" w14:textId="77777777" w:rsidR="00B12C1C" w:rsidRPr="001B3370" w:rsidRDefault="00B12C1C" w:rsidP="004D5A0E">
      <w:pPr>
        <w:pBdr>
          <w:top w:val="single" w:sz="4" w:space="1" w:color="auto"/>
          <w:left w:val="single" w:sz="4" w:space="4" w:color="auto"/>
          <w:bottom w:val="single" w:sz="4" w:space="0" w:color="auto"/>
          <w:right w:val="single" w:sz="4" w:space="4" w:color="auto"/>
        </w:pBdr>
        <w:spacing w:line="240" w:lineRule="auto"/>
        <w:rPr>
          <w:i/>
          <w:szCs w:val="22"/>
          <w:lang w:val="pt-PT"/>
        </w:rPr>
      </w:pPr>
      <w:r w:rsidRPr="001B3370">
        <w:rPr>
          <w:b/>
          <w:lang w:val="pt-PT"/>
        </w:rPr>
        <w:t>17.</w:t>
      </w:r>
      <w:r w:rsidRPr="001B3370">
        <w:rPr>
          <w:b/>
          <w:lang w:val="pt-PT"/>
        </w:rPr>
        <w:tab/>
        <w:t>IDENTIFICADOR ÚNICO - CÓDIGO DE BARRAS 2D</w:t>
      </w:r>
    </w:p>
    <w:p w14:paraId="6359219A" w14:textId="77777777" w:rsidR="00B12C1C" w:rsidRPr="001B3370" w:rsidRDefault="00B12C1C" w:rsidP="00B12C1C">
      <w:pPr>
        <w:tabs>
          <w:tab w:val="clear" w:pos="567"/>
        </w:tabs>
        <w:spacing w:line="240" w:lineRule="auto"/>
        <w:rPr>
          <w:szCs w:val="22"/>
          <w:lang w:val="pt-PT"/>
        </w:rPr>
      </w:pPr>
    </w:p>
    <w:p w14:paraId="6D6B05C2" w14:textId="77777777" w:rsidR="00B12C1C" w:rsidRPr="00743D4B" w:rsidRDefault="00B12C1C" w:rsidP="00B12C1C">
      <w:pPr>
        <w:spacing w:line="240" w:lineRule="auto"/>
        <w:rPr>
          <w:szCs w:val="22"/>
          <w:shd w:val="clear" w:color="auto" w:fill="CCCCCC"/>
        </w:rPr>
      </w:pPr>
      <w:r>
        <w:rPr>
          <w:highlight w:val="darkGray"/>
        </w:rPr>
        <w:t>Incluido el código de barras 2D que lleva el identificador único.</w:t>
      </w:r>
    </w:p>
    <w:p w14:paraId="3DC8C422" w14:textId="77777777" w:rsidR="008E098D" w:rsidRPr="00743D4B" w:rsidRDefault="008E098D" w:rsidP="008E098D">
      <w:pPr>
        <w:tabs>
          <w:tab w:val="clear" w:pos="567"/>
        </w:tabs>
        <w:spacing w:line="240" w:lineRule="auto"/>
        <w:rPr>
          <w:szCs w:val="22"/>
        </w:rPr>
      </w:pPr>
    </w:p>
    <w:p w14:paraId="5A19327A" w14:textId="77777777" w:rsidR="008E098D" w:rsidRPr="00743D4B" w:rsidRDefault="008E098D" w:rsidP="008E098D">
      <w:pPr>
        <w:tabs>
          <w:tab w:val="clear" w:pos="567"/>
        </w:tabs>
        <w:spacing w:line="240" w:lineRule="auto"/>
        <w:rPr>
          <w:szCs w:val="22"/>
        </w:rPr>
      </w:pPr>
    </w:p>
    <w:p w14:paraId="13B26244" w14:textId="77777777" w:rsidR="008E098D" w:rsidRPr="00743D4B" w:rsidRDefault="008E098D" w:rsidP="004D5A0E">
      <w:pPr>
        <w:pBdr>
          <w:top w:val="single" w:sz="4" w:space="1" w:color="auto"/>
          <w:left w:val="single" w:sz="4" w:space="4" w:color="auto"/>
          <w:bottom w:val="single" w:sz="4" w:space="0" w:color="auto"/>
          <w:right w:val="single" w:sz="4" w:space="4" w:color="auto"/>
        </w:pBdr>
        <w:spacing w:line="240" w:lineRule="auto"/>
        <w:rPr>
          <w:i/>
          <w:szCs w:val="22"/>
        </w:rPr>
      </w:pPr>
      <w:r>
        <w:rPr>
          <w:b/>
        </w:rPr>
        <w:t>18.</w:t>
      </w:r>
      <w:r>
        <w:rPr>
          <w:b/>
        </w:rPr>
        <w:tab/>
        <w:t>IDENTIFICADOR ÚNICO - INFORMACIÓN EN CARACTERES VISUALES</w:t>
      </w:r>
    </w:p>
    <w:p w14:paraId="3D708C6A" w14:textId="77777777" w:rsidR="008E098D" w:rsidRPr="00743D4B" w:rsidRDefault="008E098D" w:rsidP="008E098D">
      <w:pPr>
        <w:tabs>
          <w:tab w:val="clear" w:pos="567"/>
        </w:tabs>
        <w:spacing w:line="240" w:lineRule="auto"/>
        <w:rPr>
          <w:szCs w:val="22"/>
        </w:rPr>
      </w:pPr>
    </w:p>
    <w:p w14:paraId="21C7A3D0" w14:textId="77777777" w:rsidR="008E098D" w:rsidRPr="00CE5102" w:rsidRDefault="008E098D" w:rsidP="008E098D">
      <w:pPr>
        <w:rPr>
          <w:szCs w:val="22"/>
        </w:rPr>
      </w:pPr>
      <w:r>
        <w:t>PC</w:t>
      </w:r>
    </w:p>
    <w:p w14:paraId="02E42C39" w14:textId="77777777" w:rsidR="008E098D" w:rsidRPr="00743D4B" w:rsidRDefault="008E098D" w:rsidP="008E098D">
      <w:pPr>
        <w:rPr>
          <w:szCs w:val="22"/>
        </w:rPr>
      </w:pPr>
      <w:r>
        <w:t>SN</w:t>
      </w:r>
    </w:p>
    <w:p w14:paraId="240FAC5E" w14:textId="1959BF2B" w:rsidR="008E098D" w:rsidRPr="00743D4B" w:rsidRDefault="008E098D" w:rsidP="008A450D">
      <w:pPr>
        <w:rPr>
          <w:szCs w:val="22"/>
        </w:rPr>
      </w:pPr>
      <w:r>
        <w:t>NN</w:t>
      </w:r>
    </w:p>
    <w:p w14:paraId="25137469" w14:textId="77777777" w:rsidR="008E098D" w:rsidRPr="00743D4B" w:rsidRDefault="008E098D" w:rsidP="008E098D">
      <w:pPr>
        <w:spacing w:line="240" w:lineRule="auto"/>
        <w:rPr>
          <w:b/>
          <w:szCs w:val="22"/>
        </w:rPr>
      </w:pPr>
      <w:r>
        <w:br w:type="page"/>
      </w:r>
    </w:p>
    <w:p w14:paraId="76659BB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INFORMACIÓN MÍNIMA QUE DEBE INCLUIRSE EN PEQUEÑOS ACONDICIONAMIENTOS PRIMARIOS</w:t>
      </w:r>
    </w:p>
    <w:p w14:paraId="3314EE67"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450AB8F7"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ETIQUETA DEL VIAL (44 mg/1,1 ml)</w:t>
      </w:r>
    </w:p>
    <w:p w14:paraId="4766A383" w14:textId="77777777" w:rsidR="008E098D" w:rsidRPr="00743D4B" w:rsidRDefault="008E098D" w:rsidP="008E098D">
      <w:pPr>
        <w:spacing w:line="240" w:lineRule="auto"/>
        <w:rPr>
          <w:szCs w:val="22"/>
        </w:rPr>
      </w:pPr>
    </w:p>
    <w:p w14:paraId="479BB2E1" w14:textId="77777777" w:rsidR="008E098D" w:rsidRPr="00743D4B" w:rsidRDefault="008E098D" w:rsidP="008E098D">
      <w:pPr>
        <w:spacing w:line="240" w:lineRule="auto"/>
        <w:rPr>
          <w:szCs w:val="22"/>
        </w:rPr>
      </w:pPr>
    </w:p>
    <w:p w14:paraId="3B2A36DC"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NOMBRE DEL MEDICAMENTO Y VÍA(S) DE ADMINISTRACIÓN</w:t>
      </w:r>
    </w:p>
    <w:p w14:paraId="5D875695" w14:textId="77777777" w:rsidR="008E098D" w:rsidRPr="00743D4B" w:rsidRDefault="008E098D" w:rsidP="008E098D">
      <w:pPr>
        <w:spacing w:line="240" w:lineRule="auto"/>
        <w:ind w:left="567" w:hanging="567"/>
        <w:rPr>
          <w:szCs w:val="22"/>
        </w:rPr>
      </w:pPr>
    </w:p>
    <w:p w14:paraId="2C1188F7" w14:textId="77777777" w:rsidR="008E098D" w:rsidRPr="00743D4B" w:rsidRDefault="008E098D" w:rsidP="008E098D">
      <w:pPr>
        <w:widowControl w:val="0"/>
        <w:spacing w:line="240" w:lineRule="auto"/>
        <w:rPr>
          <w:szCs w:val="22"/>
        </w:rPr>
      </w:pPr>
      <w:r>
        <w:t>ELREXFIO 40 mg/ml inyectable</w:t>
      </w:r>
    </w:p>
    <w:p w14:paraId="37C048B8" w14:textId="77777777" w:rsidR="008E098D" w:rsidRPr="00743D4B" w:rsidRDefault="008E098D" w:rsidP="008E098D">
      <w:pPr>
        <w:spacing w:line="240" w:lineRule="auto"/>
        <w:rPr>
          <w:b/>
          <w:szCs w:val="22"/>
        </w:rPr>
      </w:pPr>
      <w:proofErr w:type="spellStart"/>
      <w:r>
        <w:t>elranatamab</w:t>
      </w:r>
      <w:proofErr w:type="spellEnd"/>
    </w:p>
    <w:p w14:paraId="66B27E47" w14:textId="77777777" w:rsidR="008E098D" w:rsidRPr="00743D4B" w:rsidRDefault="008E098D" w:rsidP="008E098D">
      <w:pPr>
        <w:spacing w:line="240" w:lineRule="auto"/>
        <w:rPr>
          <w:szCs w:val="22"/>
        </w:rPr>
      </w:pPr>
      <w:r>
        <w:t>SC</w:t>
      </w:r>
    </w:p>
    <w:p w14:paraId="68A355EA" w14:textId="77777777" w:rsidR="008E098D" w:rsidRDefault="008E098D" w:rsidP="008E098D">
      <w:pPr>
        <w:spacing w:line="240" w:lineRule="auto"/>
        <w:rPr>
          <w:szCs w:val="22"/>
        </w:rPr>
      </w:pPr>
    </w:p>
    <w:p w14:paraId="5D23CFF7" w14:textId="77777777" w:rsidR="00840852" w:rsidRPr="00743D4B" w:rsidRDefault="00840852" w:rsidP="008E098D">
      <w:pPr>
        <w:spacing w:line="240" w:lineRule="auto"/>
        <w:rPr>
          <w:szCs w:val="22"/>
        </w:rPr>
      </w:pPr>
    </w:p>
    <w:p w14:paraId="41EE2E6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FORMA DE ADMINISTRACIÓN</w:t>
      </w:r>
    </w:p>
    <w:p w14:paraId="69768F3D" w14:textId="77777777" w:rsidR="008E098D" w:rsidRPr="00743D4B" w:rsidRDefault="008E098D" w:rsidP="008E098D">
      <w:pPr>
        <w:spacing w:line="240" w:lineRule="auto"/>
        <w:rPr>
          <w:szCs w:val="22"/>
        </w:rPr>
      </w:pPr>
    </w:p>
    <w:p w14:paraId="0461F9FF" w14:textId="77777777" w:rsidR="008E098D" w:rsidRPr="00743D4B" w:rsidRDefault="008E098D" w:rsidP="008E098D">
      <w:pPr>
        <w:spacing w:line="240" w:lineRule="auto"/>
        <w:rPr>
          <w:szCs w:val="22"/>
        </w:rPr>
      </w:pPr>
    </w:p>
    <w:p w14:paraId="3DC04F27"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FECHA DE CADUCIDAD</w:t>
      </w:r>
    </w:p>
    <w:p w14:paraId="15A968C2" w14:textId="77777777" w:rsidR="008E098D" w:rsidRPr="00743D4B" w:rsidRDefault="008E098D" w:rsidP="008E098D">
      <w:pPr>
        <w:spacing w:line="240" w:lineRule="auto"/>
        <w:rPr>
          <w:szCs w:val="22"/>
        </w:rPr>
      </w:pPr>
    </w:p>
    <w:p w14:paraId="1F2488EF" w14:textId="54ACDA83" w:rsidR="008E098D" w:rsidRPr="00743D4B" w:rsidRDefault="00AC7E8B" w:rsidP="008E098D">
      <w:pPr>
        <w:spacing w:line="240" w:lineRule="auto"/>
        <w:rPr>
          <w:szCs w:val="22"/>
        </w:rPr>
      </w:pPr>
      <w:r>
        <w:t>EXP</w:t>
      </w:r>
    </w:p>
    <w:p w14:paraId="57A603FA" w14:textId="77777777" w:rsidR="008E098D" w:rsidRDefault="008E098D" w:rsidP="008E098D">
      <w:pPr>
        <w:spacing w:line="240" w:lineRule="auto"/>
        <w:rPr>
          <w:szCs w:val="22"/>
        </w:rPr>
      </w:pPr>
    </w:p>
    <w:p w14:paraId="16F36EC8" w14:textId="77777777" w:rsidR="00840852" w:rsidRPr="00743D4B" w:rsidRDefault="00840852" w:rsidP="008E098D">
      <w:pPr>
        <w:spacing w:line="240" w:lineRule="auto"/>
        <w:rPr>
          <w:szCs w:val="22"/>
        </w:rPr>
      </w:pPr>
    </w:p>
    <w:p w14:paraId="13EDA3C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NÚMERO DE LOTE</w:t>
      </w:r>
    </w:p>
    <w:p w14:paraId="1EB1012E" w14:textId="77777777" w:rsidR="008E098D" w:rsidRPr="00743D4B" w:rsidRDefault="008E098D" w:rsidP="008E098D">
      <w:pPr>
        <w:spacing w:line="240" w:lineRule="auto"/>
        <w:ind w:right="113"/>
        <w:rPr>
          <w:szCs w:val="22"/>
        </w:rPr>
      </w:pPr>
    </w:p>
    <w:p w14:paraId="07870D2B" w14:textId="0647A69D" w:rsidR="008E098D" w:rsidRPr="00743D4B" w:rsidRDefault="008E098D" w:rsidP="008E098D">
      <w:pPr>
        <w:spacing w:line="240" w:lineRule="auto"/>
        <w:ind w:right="113"/>
        <w:rPr>
          <w:szCs w:val="22"/>
        </w:rPr>
      </w:pPr>
      <w:r>
        <w:t>Lot</w:t>
      </w:r>
    </w:p>
    <w:p w14:paraId="6310DAB9" w14:textId="77777777" w:rsidR="008E098D" w:rsidRDefault="008E098D" w:rsidP="008E098D">
      <w:pPr>
        <w:spacing w:line="240" w:lineRule="auto"/>
        <w:ind w:right="113"/>
        <w:rPr>
          <w:szCs w:val="22"/>
        </w:rPr>
      </w:pPr>
    </w:p>
    <w:p w14:paraId="18A3DC94" w14:textId="77777777" w:rsidR="00840852" w:rsidRPr="00743D4B" w:rsidRDefault="00840852" w:rsidP="008E098D">
      <w:pPr>
        <w:spacing w:line="240" w:lineRule="auto"/>
        <w:ind w:right="113"/>
        <w:rPr>
          <w:szCs w:val="22"/>
        </w:rPr>
      </w:pPr>
    </w:p>
    <w:p w14:paraId="6151C66C"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CONTENIDO EN PESO, EN VOLUMEN O EN UNIDADES</w:t>
      </w:r>
    </w:p>
    <w:p w14:paraId="193600F7" w14:textId="77777777" w:rsidR="008E098D" w:rsidRPr="00743D4B" w:rsidRDefault="008E098D" w:rsidP="008E098D">
      <w:pPr>
        <w:spacing w:line="240" w:lineRule="auto"/>
        <w:ind w:right="113"/>
        <w:rPr>
          <w:szCs w:val="22"/>
        </w:rPr>
      </w:pPr>
    </w:p>
    <w:p w14:paraId="47CFD481" w14:textId="77777777" w:rsidR="008E098D" w:rsidRPr="00743D4B" w:rsidRDefault="008E098D" w:rsidP="008E098D">
      <w:pPr>
        <w:spacing w:line="240" w:lineRule="auto"/>
        <w:ind w:right="113"/>
        <w:rPr>
          <w:szCs w:val="22"/>
        </w:rPr>
      </w:pPr>
      <w:r>
        <w:t>44 mg/1,1 ml</w:t>
      </w:r>
    </w:p>
    <w:p w14:paraId="0B182B5D" w14:textId="77777777" w:rsidR="008E098D" w:rsidRDefault="008E098D" w:rsidP="008E098D">
      <w:pPr>
        <w:spacing w:line="240" w:lineRule="auto"/>
        <w:ind w:right="113"/>
        <w:rPr>
          <w:szCs w:val="22"/>
        </w:rPr>
      </w:pPr>
    </w:p>
    <w:p w14:paraId="394441BD" w14:textId="77777777" w:rsidR="00840852" w:rsidRPr="00743D4B" w:rsidRDefault="00840852" w:rsidP="008E098D">
      <w:pPr>
        <w:spacing w:line="240" w:lineRule="auto"/>
        <w:ind w:right="113"/>
        <w:rPr>
          <w:szCs w:val="22"/>
        </w:rPr>
      </w:pPr>
    </w:p>
    <w:p w14:paraId="0A9AB6EC"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6.</w:t>
      </w:r>
      <w:r>
        <w:rPr>
          <w:b/>
        </w:rPr>
        <w:tab/>
        <w:t>OTROS</w:t>
      </w:r>
    </w:p>
    <w:p w14:paraId="5B3178E3" w14:textId="77777777" w:rsidR="00443930" w:rsidRPr="00743D4B" w:rsidRDefault="00443930" w:rsidP="00204AAB">
      <w:pPr>
        <w:shd w:val="clear" w:color="auto" w:fill="FFFFFF"/>
        <w:spacing w:line="240" w:lineRule="auto"/>
        <w:rPr>
          <w:szCs w:val="22"/>
        </w:rPr>
      </w:pPr>
    </w:p>
    <w:p w14:paraId="13F78CA3" w14:textId="77777777" w:rsidR="008E098D" w:rsidRPr="00743D4B" w:rsidRDefault="00DF5F08">
      <w:pPr>
        <w:tabs>
          <w:tab w:val="clear" w:pos="567"/>
        </w:tabs>
        <w:spacing w:line="240" w:lineRule="auto"/>
        <w:rPr>
          <w:szCs w:val="22"/>
        </w:rPr>
      </w:pPr>
      <w:r>
        <w:br w:type="page"/>
      </w:r>
    </w:p>
    <w:p w14:paraId="1ADAF97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INFORMACIÓN QUE DEBE FIGURAR EN EL EMBALAJE EXTERIOR</w:t>
      </w:r>
    </w:p>
    <w:p w14:paraId="5DA14988"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0F8ED78D" w14:textId="573F4A8E" w:rsidR="00812D16" w:rsidRPr="00743D4B" w:rsidRDefault="00341AEA" w:rsidP="00204AAB">
      <w:pPr>
        <w:pBdr>
          <w:top w:val="single" w:sz="4" w:space="1" w:color="auto"/>
          <w:left w:val="single" w:sz="4" w:space="4" w:color="auto"/>
          <w:bottom w:val="single" w:sz="4" w:space="1" w:color="auto"/>
          <w:right w:val="single" w:sz="4" w:space="4" w:color="auto"/>
        </w:pBdr>
        <w:spacing w:line="240" w:lineRule="auto"/>
        <w:rPr>
          <w:szCs w:val="22"/>
        </w:rPr>
      </w:pPr>
      <w:r>
        <w:rPr>
          <w:b/>
        </w:rPr>
        <w:t>ESTUCHE</w:t>
      </w:r>
      <w:r w:rsidR="00D2757B">
        <w:rPr>
          <w:b/>
        </w:rPr>
        <w:t xml:space="preserve"> EXTERIOR (76 mg/1,9 ml)</w:t>
      </w:r>
    </w:p>
    <w:p w14:paraId="75EFFA56" w14:textId="77777777" w:rsidR="00812D16" w:rsidRPr="00743D4B" w:rsidRDefault="00812D16" w:rsidP="00204AAB">
      <w:pPr>
        <w:spacing w:line="240" w:lineRule="auto"/>
        <w:rPr>
          <w:szCs w:val="22"/>
        </w:rPr>
      </w:pPr>
    </w:p>
    <w:p w14:paraId="1263A557" w14:textId="77777777" w:rsidR="006C6114" w:rsidRPr="00743D4B" w:rsidRDefault="006C6114" w:rsidP="00204AAB">
      <w:pPr>
        <w:spacing w:line="240" w:lineRule="auto"/>
        <w:rPr>
          <w:szCs w:val="22"/>
        </w:rPr>
      </w:pPr>
    </w:p>
    <w:p w14:paraId="13CAA3E5"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NOMBRE DEL MEDICAMENTO</w:t>
      </w:r>
    </w:p>
    <w:p w14:paraId="5FFE3EE3" w14:textId="77777777" w:rsidR="00812D16" w:rsidRPr="00743D4B" w:rsidRDefault="00812D16" w:rsidP="00204AAB">
      <w:pPr>
        <w:spacing w:line="240" w:lineRule="auto"/>
        <w:rPr>
          <w:szCs w:val="22"/>
        </w:rPr>
      </w:pPr>
    </w:p>
    <w:p w14:paraId="37BF7B3C" w14:textId="77777777" w:rsidR="00345218" w:rsidRPr="00743D4B" w:rsidRDefault="00A23713" w:rsidP="00345218">
      <w:pPr>
        <w:widowControl w:val="0"/>
        <w:spacing w:line="240" w:lineRule="auto"/>
        <w:rPr>
          <w:szCs w:val="22"/>
        </w:rPr>
      </w:pPr>
      <w:r>
        <w:t>ELREXFIO 40 mg/ml solución inyectable</w:t>
      </w:r>
    </w:p>
    <w:p w14:paraId="47E76E6F" w14:textId="77777777" w:rsidR="00812D16" w:rsidRPr="00743D4B" w:rsidRDefault="00345218" w:rsidP="00204AAB">
      <w:pPr>
        <w:spacing w:line="240" w:lineRule="auto"/>
        <w:rPr>
          <w:b/>
          <w:szCs w:val="22"/>
        </w:rPr>
      </w:pPr>
      <w:proofErr w:type="spellStart"/>
      <w:r>
        <w:t>elranatamab</w:t>
      </w:r>
      <w:proofErr w:type="spellEnd"/>
    </w:p>
    <w:p w14:paraId="148476A9" w14:textId="77777777" w:rsidR="00812D16" w:rsidRPr="00743D4B" w:rsidRDefault="00812D16" w:rsidP="00204AAB">
      <w:pPr>
        <w:spacing w:line="240" w:lineRule="auto"/>
        <w:rPr>
          <w:szCs w:val="22"/>
        </w:rPr>
      </w:pPr>
    </w:p>
    <w:p w14:paraId="38C8FF2C" w14:textId="77777777" w:rsidR="00812D16" w:rsidRPr="00743D4B" w:rsidRDefault="00812D16" w:rsidP="00204AAB">
      <w:pPr>
        <w:spacing w:line="240" w:lineRule="auto"/>
        <w:rPr>
          <w:szCs w:val="22"/>
        </w:rPr>
      </w:pPr>
    </w:p>
    <w:p w14:paraId="11F2034B"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PRINCIPIO(S) ACTIVO(S)</w:t>
      </w:r>
    </w:p>
    <w:p w14:paraId="0C751297" w14:textId="77777777" w:rsidR="00812D16" w:rsidRPr="00743D4B" w:rsidRDefault="00812D16" w:rsidP="00204AAB">
      <w:pPr>
        <w:spacing w:line="240" w:lineRule="auto"/>
        <w:rPr>
          <w:szCs w:val="22"/>
        </w:rPr>
      </w:pPr>
    </w:p>
    <w:p w14:paraId="0256E321" w14:textId="77777777" w:rsidR="00F84771" w:rsidRPr="00743D4B" w:rsidRDefault="00F84771" w:rsidP="00F84771">
      <w:pPr>
        <w:pStyle w:val="Paragraph"/>
        <w:spacing w:after="0"/>
        <w:rPr>
          <w:rStyle w:val="Instructions"/>
          <w:i w:val="0"/>
          <w:color w:val="auto"/>
          <w:sz w:val="22"/>
          <w:szCs w:val="22"/>
        </w:rPr>
      </w:pPr>
      <w:r>
        <w:rPr>
          <w:rStyle w:val="Instructions"/>
          <w:i w:val="0"/>
          <w:color w:val="auto"/>
          <w:sz w:val="22"/>
        </w:rPr>
        <w:t xml:space="preserve">Un vial de 1,9 ml contiene 76 mg de </w:t>
      </w:r>
      <w:proofErr w:type="spellStart"/>
      <w:r>
        <w:rPr>
          <w:rStyle w:val="Instructions"/>
          <w:i w:val="0"/>
          <w:color w:val="auto"/>
          <w:sz w:val="22"/>
        </w:rPr>
        <w:t>elranatamab</w:t>
      </w:r>
      <w:proofErr w:type="spellEnd"/>
      <w:r>
        <w:rPr>
          <w:rStyle w:val="Instructions"/>
          <w:i w:val="0"/>
          <w:color w:val="auto"/>
          <w:sz w:val="22"/>
        </w:rPr>
        <w:t xml:space="preserve"> </w:t>
      </w:r>
      <w:r w:rsidRPr="009C39F6">
        <w:rPr>
          <w:rStyle w:val="Instructions"/>
          <w:i w:val="0"/>
          <w:color w:val="auto"/>
          <w:sz w:val="22"/>
          <w:highlight w:val="lightGray"/>
        </w:rPr>
        <w:t>(40 mg/ml)</w:t>
      </w:r>
      <w:r>
        <w:rPr>
          <w:rStyle w:val="Instructions"/>
          <w:i w:val="0"/>
          <w:color w:val="auto"/>
          <w:sz w:val="22"/>
        </w:rPr>
        <w:t>.</w:t>
      </w:r>
    </w:p>
    <w:p w14:paraId="5A542C46" w14:textId="77777777" w:rsidR="00812D16" w:rsidRPr="00743D4B" w:rsidRDefault="00812D16" w:rsidP="00204AAB">
      <w:pPr>
        <w:spacing w:line="240" w:lineRule="auto"/>
        <w:rPr>
          <w:szCs w:val="22"/>
        </w:rPr>
      </w:pPr>
    </w:p>
    <w:p w14:paraId="6A33579D" w14:textId="77777777" w:rsidR="00812D16" w:rsidRPr="00743D4B" w:rsidRDefault="00812D16" w:rsidP="00204AAB">
      <w:pPr>
        <w:spacing w:line="240" w:lineRule="auto"/>
        <w:rPr>
          <w:szCs w:val="22"/>
        </w:rPr>
      </w:pPr>
    </w:p>
    <w:p w14:paraId="4EB51F3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LISTA DE EXCIPIENTES</w:t>
      </w:r>
    </w:p>
    <w:p w14:paraId="157C5502" w14:textId="77777777" w:rsidR="00812D16" w:rsidRPr="00743D4B" w:rsidRDefault="00812D16" w:rsidP="00204AAB">
      <w:pPr>
        <w:spacing w:line="240" w:lineRule="auto"/>
        <w:rPr>
          <w:szCs w:val="22"/>
        </w:rPr>
      </w:pPr>
    </w:p>
    <w:p w14:paraId="5DD5EC24" w14:textId="0399E5C8" w:rsidR="00812D16" w:rsidRPr="00743D4B" w:rsidRDefault="00BB3907" w:rsidP="00204AAB">
      <w:pPr>
        <w:spacing w:line="240" w:lineRule="auto"/>
      </w:pPr>
      <w:r>
        <w:t xml:space="preserve">Excipientes: </w:t>
      </w:r>
      <w:proofErr w:type="spellStart"/>
      <w:r w:rsidR="00BD64D2">
        <w:t>edetato</w:t>
      </w:r>
      <w:proofErr w:type="spellEnd"/>
      <w:r w:rsidR="00306D84">
        <w:t xml:space="preserve"> de </w:t>
      </w:r>
      <w:proofErr w:type="spellStart"/>
      <w:r w:rsidR="00306D84">
        <w:t>disodio</w:t>
      </w:r>
      <w:proofErr w:type="spellEnd"/>
      <w:r w:rsidR="00BD64D2">
        <w:t xml:space="preserve">, </w:t>
      </w:r>
      <w:r>
        <w:t xml:space="preserve">L-histidina, </w:t>
      </w:r>
      <w:r w:rsidR="00306D84">
        <w:t>hidro</w:t>
      </w:r>
      <w:r>
        <w:t>clor</w:t>
      </w:r>
      <w:r w:rsidR="00306D84">
        <w:t>ur</w:t>
      </w:r>
      <w:r>
        <w:t xml:space="preserve">o de L-histidina </w:t>
      </w:r>
      <w:proofErr w:type="spellStart"/>
      <w:r>
        <w:t>monohidrato</w:t>
      </w:r>
      <w:proofErr w:type="spellEnd"/>
      <w:r>
        <w:t>, polisorbato 80, sacarosa, agua para preparaciones inyectables.</w:t>
      </w:r>
    </w:p>
    <w:p w14:paraId="72D106AE" w14:textId="77777777" w:rsidR="005244A9" w:rsidRPr="00743D4B" w:rsidRDefault="005244A9" w:rsidP="00204AAB">
      <w:pPr>
        <w:spacing w:line="240" w:lineRule="auto"/>
        <w:rPr>
          <w:szCs w:val="22"/>
        </w:rPr>
      </w:pPr>
    </w:p>
    <w:p w14:paraId="57FA26BD" w14:textId="77777777" w:rsidR="00901A0F" w:rsidRPr="00743D4B" w:rsidRDefault="00901A0F" w:rsidP="00204AAB">
      <w:pPr>
        <w:spacing w:line="240" w:lineRule="auto"/>
        <w:rPr>
          <w:szCs w:val="22"/>
        </w:rPr>
      </w:pPr>
    </w:p>
    <w:p w14:paraId="32ACFF4C"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FORMA FARMACÉUTICA Y CONTENIDO DEL ENVASE</w:t>
      </w:r>
    </w:p>
    <w:p w14:paraId="31CAC9E5" w14:textId="77777777" w:rsidR="005244A9" w:rsidRPr="00743D4B" w:rsidRDefault="005244A9" w:rsidP="00204AAB">
      <w:pPr>
        <w:spacing w:line="240" w:lineRule="auto"/>
      </w:pPr>
    </w:p>
    <w:p w14:paraId="4BB03460" w14:textId="77777777" w:rsidR="00812D16" w:rsidRPr="00743D4B" w:rsidRDefault="005244A9" w:rsidP="00204AAB">
      <w:pPr>
        <w:spacing w:line="240" w:lineRule="auto"/>
      </w:pPr>
      <w:r w:rsidRPr="009C39F6">
        <w:rPr>
          <w:highlight w:val="lightGray"/>
        </w:rPr>
        <w:t>Solución inyectable</w:t>
      </w:r>
    </w:p>
    <w:p w14:paraId="41D62D14" w14:textId="77777777" w:rsidR="002C2791" w:rsidRPr="00743D4B" w:rsidRDefault="002C2791" w:rsidP="00204AAB">
      <w:pPr>
        <w:spacing w:line="240" w:lineRule="auto"/>
        <w:rPr>
          <w:szCs w:val="22"/>
        </w:rPr>
      </w:pPr>
      <w:r>
        <w:t>1 vial (76 mg/1,9 ml)</w:t>
      </w:r>
    </w:p>
    <w:p w14:paraId="508C28D0" w14:textId="77777777" w:rsidR="00812D16" w:rsidRPr="00743D4B" w:rsidRDefault="00812D16" w:rsidP="00204AAB">
      <w:pPr>
        <w:spacing w:line="240" w:lineRule="auto"/>
        <w:rPr>
          <w:szCs w:val="22"/>
        </w:rPr>
      </w:pPr>
    </w:p>
    <w:p w14:paraId="2C069785" w14:textId="77777777" w:rsidR="00901A0F" w:rsidRPr="00743D4B" w:rsidRDefault="00901A0F" w:rsidP="00204AAB">
      <w:pPr>
        <w:spacing w:line="240" w:lineRule="auto"/>
        <w:rPr>
          <w:szCs w:val="22"/>
        </w:rPr>
      </w:pPr>
    </w:p>
    <w:p w14:paraId="13EF88A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FORMA Y VÍA(S) DE ADMINISTRACIÓN</w:t>
      </w:r>
    </w:p>
    <w:p w14:paraId="675974FB" w14:textId="77777777" w:rsidR="00812D16" w:rsidRPr="00743D4B" w:rsidRDefault="00812D16" w:rsidP="00204AAB">
      <w:pPr>
        <w:spacing w:line="240" w:lineRule="auto"/>
        <w:rPr>
          <w:szCs w:val="22"/>
        </w:rPr>
      </w:pPr>
    </w:p>
    <w:p w14:paraId="6DE9C1FC" w14:textId="77777777" w:rsidR="00AB48E9" w:rsidRPr="00743D4B" w:rsidRDefault="00AB48E9" w:rsidP="00AB48E9">
      <w:pPr>
        <w:spacing w:line="240" w:lineRule="auto"/>
        <w:rPr>
          <w:szCs w:val="22"/>
        </w:rPr>
      </w:pPr>
      <w:r>
        <w:t>Leer el prospecto antes de utilizar este medicamento.</w:t>
      </w:r>
    </w:p>
    <w:p w14:paraId="3BC3C39A" w14:textId="1D7E81D3" w:rsidR="00491532" w:rsidRPr="00743D4B" w:rsidRDefault="00306D84" w:rsidP="00491532">
      <w:pPr>
        <w:spacing w:line="240" w:lineRule="auto"/>
      </w:pPr>
      <w:r>
        <w:t>Solo para</w:t>
      </w:r>
      <w:r w:rsidR="004B5166">
        <w:t xml:space="preserve"> vía subcutánea.</w:t>
      </w:r>
    </w:p>
    <w:p w14:paraId="6033C9E1" w14:textId="77777777" w:rsidR="00812D16" w:rsidRPr="00743D4B" w:rsidRDefault="00812D16" w:rsidP="00204AAB">
      <w:pPr>
        <w:spacing w:line="240" w:lineRule="auto"/>
        <w:rPr>
          <w:szCs w:val="22"/>
        </w:rPr>
      </w:pPr>
    </w:p>
    <w:p w14:paraId="3DD49BE6" w14:textId="77777777" w:rsidR="00901A0F" w:rsidRPr="00743D4B" w:rsidRDefault="00901A0F" w:rsidP="00204AAB">
      <w:pPr>
        <w:spacing w:line="240" w:lineRule="auto"/>
        <w:rPr>
          <w:szCs w:val="22"/>
        </w:rPr>
      </w:pPr>
    </w:p>
    <w:p w14:paraId="206D944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ADVERTENCIA ESPECIAL DE QUE EL MEDICAMENTO DEBE MANTENERSE FUERA DE LA VISTA Y DEL ALCANCE DE LOS NIÑOS</w:t>
      </w:r>
    </w:p>
    <w:p w14:paraId="26DD6951" w14:textId="77777777" w:rsidR="00812D16" w:rsidRPr="00743D4B" w:rsidRDefault="00812D16" w:rsidP="00204AAB">
      <w:pPr>
        <w:spacing w:line="240" w:lineRule="auto"/>
        <w:rPr>
          <w:szCs w:val="22"/>
        </w:rPr>
      </w:pPr>
    </w:p>
    <w:p w14:paraId="171E0AE4" w14:textId="77777777" w:rsidR="00812D16" w:rsidRPr="00743D4B" w:rsidRDefault="00812D16" w:rsidP="002564E9">
      <w:pPr>
        <w:spacing w:line="240" w:lineRule="auto"/>
        <w:rPr>
          <w:szCs w:val="22"/>
        </w:rPr>
      </w:pPr>
      <w:r>
        <w:t>Mantener fuera de la vista y del alcance de los niños.</w:t>
      </w:r>
    </w:p>
    <w:p w14:paraId="769484B9" w14:textId="77777777" w:rsidR="00812D16" w:rsidRPr="00743D4B" w:rsidRDefault="00812D16" w:rsidP="00204AAB">
      <w:pPr>
        <w:spacing w:line="240" w:lineRule="auto"/>
        <w:rPr>
          <w:szCs w:val="22"/>
        </w:rPr>
      </w:pPr>
    </w:p>
    <w:p w14:paraId="3AB49A61" w14:textId="77777777" w:rsidR="00812D16" w:rsidRPr="00743D4B" w:rsidRDefault="00812D16" w:rsidP="00204AAB">
      <w:pPr>
        <w:spacing w:line="240" w:lineRule="auto"/>
        <w:rPr>
          <w:szCs w:val="22"/>
        </w:rPr>
      </w:pPr>
    </w:p>
    <w:p w14:paraId="3D9347BE" w14:textId="77777777" w:rsidR="00812D16" w:rsidRPr="00743D4B"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OTRA(S) ADVERTENCIA(S) ESPECIAL(ES), SI ES NECESARIO</w:t>
      </w:r>
    </w:p>
    <w:p w14:paraId="563408F5" w14:textId="77777777" w:rsidR="00AB48E9" w:rsidRPr="00743D4B" w:rsidRDefault="00AB48E9" w:rsidP="00AB48E9">
      <w:pPr>
        <w:spacing w:line="240" w:lineRule="auto"/>
        <w:rPr>
          <w:szCs w:val="22"/>
        </w:rPr>
      </w:pPr>
    </w:p>
    <w:p w14:paraId="25487D0A" w14:textId="19474A08" w:rsidR="00AB48E9" w:rsidRPr="00743D4B" w:rsidRDefault="00AB48E9" w:rsidP="00AB48E9">
      <w:pPr>
        <w:spacing w:line="240" w:lineRule="auto"/>
        <w:rPr>
          <w:szCs w:val="22"/>
        </w:rPr>
      </w:pPr>
      <w:r>
        <w:t>No agit</w:t>
      </w:r>
      <w:r w:rsidR="00306D84">
        <w:t>ar</w:t>
      </w:r>
      <w:r>
        <w:t>.</w:t>
      </w:r>
    </w:p>
    <w:p w14:paraId="68F1C0E5" w14:textId="77777777" w:rsidR="00812D16" w:rsidRPr="00743D4B" w:rsidRDefault="00812D16" w:rsidP="00204AAB">
      <w:pPr>
        <w:tabs>
          <w:tab w:val="left" w:pos="749"/>
        </w:tabs>
        <w:spacing w:line="240" w:lineRule="auto"/>
        <w:rPr>
          <w:szCs w:val="22"/>
        </w:rPr>
      </w:pPr>
    </w:p>
    <w:p w14:paraId="1D821059" w14:textId="77777777" w:rsidR="00901A0F" w:rsidRPr="00743D4B" w:rsidRDefault="00901A0F" w:rsidP="00204AAB">
      <w:pPr>
        <w:tabs>
          <w:tab w:val="left" w:pos="749"/>
        </w:tabs>
        <w:spacing w:line="240" w:lineRule="auto"/>
        <w:rPr>
          <w:szCs w:val="22"/>
        </w:rPr>
      </w:pPr>
    </w:p>
    <w:p w14:paraId="21B9E32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FECHA DE CADUCIDAD</w:t>
      </w:r>
    </w:p>
    <w:p w14:paraId="734CFBB4" w14:textId="77777777" w:rsidR="00812D16" w:rsidRPr="00743D4B" w:rsidRDefault="00812D16" w:rsidP="00204AAB">
      <w:pPr>
        <w:spacing w:line="240" w:lineRule="auto"/>
        <w:rPr>
          <w:szCs w:val="22"/>
        </w:rPr>
      </w:pPr>
    </w:p>
    <w:p w14:paraId="6B6117BB" w14:textId="07820A03" w:rsidR="00812D16" w:rsidRPr="00743D4B" w:rsidRDefault="00AC7E8B" w:rsidP="00204AAB">
      <w:pPr>
        <w:spacing w:line="240" w:lineRule="auto"/>
        <w:rPr>
          <w:szCs w:val="22"/>
        </w:rPr>
      </w:pPr>
      <w:r>
        <w:t>EXP</w:t>
      </w:r>
    </w:p>
    <w:p w14:paraId="06D85E25" w14:textId="77777777" w:rsidR="00491532" w:rsidRPr="00743D4B" w:rsidRDefault="00491532" w:rsidP="00204AAB">
      <w:pPr>
        <w:spacing w:line="240" w:lineRule="auto"/>
        <w:rPr>
          <w:szCs w:val="22"/>
        </w:rPr>
      </w:pPr>
    </w:p>
    <w:p w14:paraId="35A052A3" w14:textId="77777777" w:rsidR="00901A0F" w:rsidRPr="00743D4B" w:rsidRDefault="00901A0F" w:rsidP="00204AAB">
      <w:pPr>
        <w:spacing w:line="240" w:lineRule="auto"/>
        <w:rPr>
          <w:szCs w:val="22"/>
        </w:rPr>
      </w:pPr>
    </w:p>
    <w:p w14:paraId="628EFC99" w14:textId="77777777" w:rsidR="00812D16" w:rsidRPr="00743D4B"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CONDICIONES ESPECIALES DE CONSERVACIÓN</w:t>
      </w:r>
    </w:p>
    <w:p w14:paraId="227D5B11" w14:textId="77777777" w:rsidR="00103265" w:rsidRPr="00743D4B" w:rsidRDefault="00103265" w:rsidP="00204AAB">
      <w:pPr>
        <w:spacing w:line="240" w:lineRule="auto"/>
      </w:pPr>
    </w:p>
    <w:p w14:paraId="3E1B5AB7" w14:textId="77777777" w:rsidR="00103265" w:rsidRPr="00743D4B" w:rsidRDefault="00103265" w:rsidP="00204AAB">
      <w:pPr>
        <w:spacing w:line="240" w:lineRule="auto"/>
      </w:pPr>
      <w:r>
        <w:t>Conservar en nevera.</w:t>
      </w:r>
    </w:p>
    <w:p w14:paraId="3A73F985" w14:textId="77777777" w:rsidR="00AB48E9" w:rsidRPr="00743D4B" w:rsidRDefault="00103265" w:rsidP="00AB48E9">
      <w:pPr>
        <w:spacing w:line="240" w:lineRule="auto"/>
      </w:pPr>
      <w:r>
        <w:t>No congelar.</w:t>
      </w:r>
    </w:p>
    <w:p w14:paraId="0E383165" w14:textId="5EEFC83B" w:rsidR="00812D16" w:rsidRPr="00743D4B" w:rsidRDefault="00103265" w:rsidP="00AB48E9">
      <w:pPr>
        <w:spacing w:line="240" w:lineRule="auto"/>
      </w:pPr>
      <w:r>
        <w:t>Conservar en el e</w:t>
      </w:r>
      <w:r w:rsidR="00306D84">
        <w:t>mbalaje</w:t>
      </w:r>
      <w:r>
        <w:t xml:space="preserve"> original para protegerlo de la luz.</w:t>
      </w:r>
    </w:p>
    <w:p w14:paraId="1CCBAD82" w14:textId="77777777" w:rsidR="4A357507" w:rsidRPr="00672C18" w:rsidRDefault="4A357507" w:rsidP="4A357507">
      <w:pPr>
        <w:spacing w:line="240" w:lineRule="auto"/>
        <w:rPr>
          <w:bCs/>
        </w:rPr>
      </w:pPr>
    </w:p>
    <w:p w14:paraId="4CCC2872" w14:textId="77777777" w:rsidR="4A357507" w:rsidRPr="00672C18" w:rsidRDefault="4A357507" w:rsidP="4A357507">
      <w:pPr>
        <w:spacing w:line="240" w:lineRule="auto"/>
        <w:rPr>
          <w:bCs/>
        </w:rPr>
      </w:pPr>
    </w:p>
    <w:p w14:paraId="4F387D8C" w14:textId="77777777" w:rsidR="00812D16" w:rsidRPr="00743D4B"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PRECAUCIONES ESPECIALES DE ELIMINACIÓN DEL MEDICAMENTO NO UTILIZADO Y DE LOS MATERIALES DERIVADOS DE SU USO, CUANDO CORRESPONDA</w:t>
      </w:r>
    </w:p>
    <w:p w14:paraId="45353F6C" w14:textId="77777777" w:rsidR="00812D16" w:rsidRPr="00743D4B" w:rsidRDefault="00812D16" w:rsidP="00204AAB">
      <w:pPr>
        <w:spacing w:line="240" w:lineRule="auto"/>
        <w:rPr>
          <w:szCs w:val="22"/>
        </w:rPr>
      </w:pPr>
    </w:p>
    <w:p w14:paraId="26CEEABA" w14:textId="77777777" w:rsidR="00812D16" w:rsidRPr="00743D4B" w:rsidRDefault="00812D16" w:rsidP="00204AAB">
      <w:pPr>
        <w:spacing w:line="240" w:lineRule="auto"/>
        <w:rPr>
          <w:szCs w:val="22"/>
        </w:rPr>
      </w:pPr>
    </w:p>
    <w:p w14:paraId="6B0FA8E6" w14:textId="77777777" w:rsidR="00812D16" w:rsidRPr="00743D4B" w:rsidRDefault="00812D16" w:rsidP="004D5A0E">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11.</w:t>
      </w:r>
      <w:r>
        <w:rPr>
          <w:b/>
        </w:rPr>
        <w:tab/>
        <w:t>NOMBRE Y DIRECCIÓN DEL TITULAR DE LA AUTORIZACIÓN DE COMERCIALIZACIÓN</w:t>
      </w:r>
    </w:p>
    <w:p w14:paraId="52CF7CC2" w14:textId="77777777" w:rsidR="00812D16" w:rsidRPr="00743D4B" w:rsidRDefault="00812D16" w:rsidP="00204AAB">
      <w:pPr>
        <w:spacing w:line="240" w:lineRule="auto"/>
        <w:rPr>
          <w:szCs w:val="22"/>
        </w:rPr>
      </w:pPr>
    </w:p>
    <w:p w14:paraId="7CF20C65" w14:textId="77777777" w:rsidR="00B05808" w:rsidRPr="00C42D24" w:rsidRDefault="00B05808" w:rsidP="00B05808">
      <w:pPr>
        <w:spacing w:line="240" w:lineRule="auto"/>
        <w:rPr>
          <w:szCs w:val="22"/>
          <w:lang w:val="fr-FR"/>
        </w:rPr>
      </w:pPr>
      <w:r w:rsidRPr="00C42D24">
        <w:rPr>
          <w:lang w:val="fr-FR"/>
        </w:rPr>
        <w:t>Pfizer Europe MA EEIG</w:t>
      </w:r>
    </w:p>
    <w:p w14:paraId="6CD26A70" w14:textId="77777777" w:rsidR="00B05808" w:rsidRPr="00C42D24" w:rsidRDefault="00B05808" w:rsidP="00B05808">
      <w:pPr>
        <w:spacing w:line="240" w:lineRule="auto"/>
        <w:rPr>
          <w:szCs w:val="22"/>
          <w:lang w:val="fr-FR"/>
        </w:rPr>
      </w:pPr>
      <w:r w:rsidRPr="00C42D24">
        <w:rPr>
          <w:lang w:val="fr-FR"/>
        </w:rPr>
        <w:t>Boulevard de la Plaine 17</w:t>
      </w:r>
    </w:p>
    <w:p w14:paraId="5F4A2C51" w14:textId="77777777" w:rsidR="00B05808" w:rsidRPr="00743D4B" w:rsidRDefault="00B05808" w:rsidP="00B05808">
      <w:pPr>
        <w:spacing w:line="240" w:lineRule="auto"/>
        <w:rPr>
          <w:szCs w:val="22"/>
        </w:rPr>
      </w:pPr>
      <w:r>
        <w:t xml:space="preserve">1050 </w:t>
      </w:r>
      <w:proofErr w:type="spellStart"/>
      <w:r>
        <w:t>Bruxelles</w:t>
      </w:r>
      <w:proofErr w:type="spellEnd"/>
    </w:p>
    <w:p w14:paraId="3B931357" w14:textId="77777777" w:rsidR="00812D16" w:rsidRPr="00743D4B" w:rsidRDefault="00B05808" w:rsidP="00B05808">
      <w:pPr>
        <w:spacing w:line="240" w:lineRule="auto"/>
        <w:rPr>
          <w:szCs w:val="22"/>
        </w:rPr>
      </w:pPr>
      <w:r>
        <w:t>Bélgica</w:t>
      </w:r>
    </w:p>
    <w:p w14:paraId="1459CA5F" w14:textId="77777777" w:rsidR="00812D16" w:rsidRPr="00743D4B" w:rsidRDefault="00812D16" w:rsidP="00204AAB">
      <w:pPr>
        <w:spacing w:line="240" w:lineRule="auto"/>
        <w:rPr>
          <w:szCs w:val="22"/>
        </w:rPr>
      </w:pPr>
    </w:p>
    <w:p w14:paraId="53B56937" w14:textId="77777777" w:rsidR="00901A0F" w:rsidRPr="00743D4B" w:rsidRDefault="00901A0F" w:rsidP="00204AAB">
      <w:pPr>
        <w:spacing w:line="240" w:lineRule="auto"/>
        <w:rPr>
          <w:szCs w:val="22"/>
        </w:rPr>
      </w:pPr>
    </w:p>
    <w:p w14:paraId="7192407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NÚMERO(S) DE AUTORIZACIÓN DE COMERCIALIZACIÓN </w:t>
      </w:r>
    </w:p>
    <w:p w14:paraId="12C0EFA1" w14:textId="77777777" w:rsidR="00812D16" w:rsidRPr="00743D4B" w:rsidRDefault="00812D16" w:rsidP="00204AAB">
      <w:pPr>
        <w:spacing w:line="240" w:lineRule="auto"/>
        <w:rPr>
          <w:szCs w:val="22"/>
        </w:rPr>
      </w:pPr>
    </w:p>
    <w:p w14:paraId="0EB59C7A" w14:textId="260767A3" w:rsidR="00812D16" w:rsidRPr="00743D4B" w:rsidRDefault="00812D16" w:rsidP="002564E9">
      <w:pPr>
        <w:spacing w:line="240" w:lineRule="auto"/>
        <w:rPr>
          <w:szCs w:val="22"/>
        </w:rPr>
      </w:pPr>
      <w:r>
        <w:t>EU/</w:t>
      </w:r>
      <w:r w:rsidR="00B03F06" w:rsidRPr="001E7EB5">
        <w:rPr>
          <w:noProof/>
          <w:szCs w:val="22"/>
        </w:rPr>
        <w:t>1/23/1770/00</w:t>
      </w:r>
      <w:r w:rsidR="00B03F06">
        <w:rPr>
          <w:noProof/>
          <w:szCs w:val="22"/>
        </w:rPr>
        <w:t>2</w:t>
      </w:r>
      <w:r>
        <w:t xml:space="preserve"> </w:t>
      </w:r>
    </w:p>
    <w:p w14:paraId="6840B581" w14:textId="77777777" w:rsidR="00812D16" w:rsidRPr="00743D4B" w:rsidRDefault="00812D16" w:rsidP="00204AAB">
      <w:pPr>
        <w:spacing w:line="240" w:lineRule="auto"/>
        <w:rPr>
          <w:szCs w:val="22"/>
        </w:rPr>
      </w:pPr>
    </w:p>
    <w:p w14:paraId="1580171E" w14:textId="77777777" w:rsidR="00812D16" w:rsidRPr="00743D4B" w:rsidRDefault="00812D16" w:rsidP="00204AAB">
      <w:pPr>
        <w:spacing w:line="240" w:lineRule="auto"/>
        <w:rPr>
          <w:szCs w:val="22"/>
        </w:rPr>
      </w:pPr>
    </w:p>
    <w:p w14:paraId="6E039A0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NÚMERO DE LOTE</w:t>
      </w:r>
    </w:p>
    <w:p w14:paraId="1B3937B1" w14:textId="77777777" w:rsidR="00812D16" w:rsidRPr="00743D4B" w:rsidRDefault="00812D16" w:rsidP="00204AAB">
      <w:pPr>
        <w:spacing w:line="240" w:lineRule="auto"/>
        <w:rPr>
          <w:i/>
          <w:szCs w:val="22"/>
        </w:rPr>
      </w:pPr>
    </w:p>
    <w:p w14:paraId="7D1A54D8" w14:textId="22C6C14D" w:rsidR="00B05808" w:rsidRPr="00743D4B" w:rsidRDefault="00B05808" w:rsidP="00204AAB">
      <w:pPr>
        <w:spacing w:line="240" w:lineRule="auto"/>
        <w:rPr>
          <w:szCs w:val="22"/>
        </w:rPr>
      </w:pPr>
      <w:r>
        <w:t>Lot</w:t>
      </w:r>
    </w:p>
    <w:p w14:paraId="7635D09C" w14:textId="77777777" w:rsidR="00812D16" w:rsidRPr="00743D4B" w:rsidRDefault="00812D16" w:rsidP="00204AAB">
      <w:pPr>
        <w:spacing w:line="240" w:lineRule="auto"/>
        <w:rPr>
          <w:szCs w:val="22"/>
        </w:rPr>
      </w:pPr>
    </w:p>
    <w:p w14:paraId="0990F17A" w14:textId="77777777" w:rsidR="00901A0F" w:rsidRPr="00743D4B" w:rsidRDefault="00901A0F" w:rsidP="00204AAB">
      <w:pPr>
        <w:spacing w:line="240" w:lineRule="auto"/>
        <w:rPr>
          <w:szCs w:val="22"/>
        </w:rPr>
      </w:pPr>
    </w:p>
    <w:p w14:paraId="188C921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CONDICIONES GENERALES DE DISPENSACIÓN</w:t>
      </w:r>
    </w:p>
    <w:p w14:paraId="63CD3BBE" w14:textId="77777777" w:rsidR="00812D16" w:rsidRPr="00743D4B" w:rsidRDefault="00812D16" w:rsidP="00204AAB">
      <w:pPr>
        <w:spacing w:line="240" w:lineRule="auto"/>
        <w:rPr>
          <w:i/>
          <w:szCs w:val="22"/>
        </w:rPr>
      </w:pPr>
    </w:p>
    <w:p w14:paraId="5379DB7D" w14:textId="77777777" w:rsidR="00812D16" w:rsidRPr="00743D4B" w:rsidRDefault="00812D16" w:rsidP="00204AAB">
      <w:pPr>
        <w:spacing w:line="240" w:lineRule="auto"/>
        <w:rPr>
          <w:szCs w:val="22"/>
        </w:rPr>
      </w:pPr>
    </w:p>
    <w:p w14:paraId="04E620BB" w14:textId="77777777" w:rsidR="00812D16" w:rsidRPr="00743D4B"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INSTRUCCIONES DE USO</w:t>
      </w:r>
    </w:p>
    <w:p w14:paraId="0B826301" w14:textId="77777777" w:rsidR="00812D16" w:rsidRPr="00743D4B" w:rsidRDefault="00812D16" w:rsidP="00204AAB">
      <w:pPr>
        <w:spacing w:line="240" w:lineRule="auto"/>
        <w:rPr>
          <w:szCs w:val="22"/>
        </w:rPr>
      </w:pPr>
    </w:p>
    <w:p w14:paraId="241CD244" w14:textId="77777777" w:rsidR="00812D16" w:rsidRPr="00743D4B" w:rsidRDefault="00812D16" w:rsidP="00204AAB">
      <w:pPr>
        <w:spacing w:line="240" w:lineRule="auto"/>
        <w:rPr>
          <w:szCs w:val="22"/>
        </w:rPr>
      </w:pPr>
    </w:p>
    <w:p w14:paraId="00BB3753" w14:textId="77777777" w:rsidR="00812D16" w:rsidRPr="00743D4B"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INFORMACIÓN EN BRAILLE</w:t>
      </w:r>
    </w:p>
    <w:p w14:paraId="29461C9B" w14:textId="77777777" w:rsidR="00812D16" w:rsidRPr="00743D4B" w:rsidRDefault="00812D16" w:rsidP="00204AAB">
      <w:pPr>
        <w:spacing w:line="240" w:lineRule="auto"/>
        <w:rPr>
          <w:szCs w:val="22"/>
        </w:rPr>
      </w:pPr>
    </w:p>
    <w:p w14:paraId="01C43BA8" w14:textId="77777777" w:rsidR="000A7BAE" w:rsidRPr="00743D4B" w:rsidRDefault="000A7BAE" w:rsidP="000A7BAE">
      <w:pPr>
        <w:spacing w:line="240" w:lineRule="auto"/>
        <w:rPr>
          <w:szCs w:val="22"/>
          <w:shd w:val="clear" w:color="auto" w:fill="CCCCCC"/>
        </w:rPr>
      </w:pPr>
      <w:r>
        <w:rPr>
          <w:shd w:val="clear" w:color="auto" w:fill="CCCCCC"/>
        </w:rPr>
        <w:t>Se acepta la justificación para no incluir la información en Braille.</w:t>
      </w:r>
    </w:p>
    <w:p w14:paraId="603156BC" w14:textId="77777777" w:rsidR="000A7BAE" w:rsidRPr="00743D4B" w:rsidRDefault="000A7BAE" w:rsidP="000A7BAE">
      <w:pPr>
        <w:spacing w:line="240" w:lineRule="auto"/>
        <w:rPr>
          <w:szCs w:val="22"/>
          <w:shd w:val="clear" w:color="auto" w:fill="CCCCCC"/>
        </w:rPr>
      </w:pPr>
    </w:p>
    <w:p w14:paraId="5FD9636B" w14:textId="77777777" w:rsidR="000A7BAE" w:rsidRPr="00743D4B" w:rsidRDefault="000A7BAE" w:rsidP="000A7BAE">
      <w:pPr>
        <w:spacing w:line="240" w:lineRule="auto"/>
        <w:rPr>
          <w:szCs w:val="22"/>
          <w:shd w:val="clear" w:color="auto" w:fill="CCCCCC"/>
        </w:rPr>
      </w:pPr>
    </w:p>
    <w:p w14:paraId="31C7F55C" w14:textId="77777777" w:rsidR="000A7BAE" w:rsidRPr="001B3370" w:rsidRDefault="000A7BAE" w:rsidP="004D5A0E">
      <w:pPr>
        <w:pBdr>
          <w:top w:val="single" w:sz="4" w:space="1" w:color="auto"/>
          <w:left w:val="single" w:sz="4" w:space="4" w:color="auto"/>
          <w:bottom w:val="single" w:sz="4" w:space="0" w:color="auto"/>
          <w:right w:val="single" w:sz="4" w:space="4" w:color="auto"/>
        </w:pBdr>
        <w:spacing w:line="240" w:lineRule="auto"/>
        <w:rPr>
          <w:i/>
          <w:szCs w:val="22"/>
          <w:lang w:val="pt-PT"/>
        </w:rPr>
      </w:pPr>
      <w:r w:rsidRPr="001B3370">
        <w:rPr>
          <w:b/>
          <w:lang w:val="pt-PT"/>
        </w:rPr>
        <w:t>17.</w:t>
      </w:r>
      <w:r w:rsidRPr="001B3370">
        <w:rPr>
          <w:b/>
          <w:lang w:val="pt-PT"/>
        </w:rPr>
        <w:tab/>
        <w:t>IDENTIFICADOR ÚNICO - CÓDIGO DE BARRAS 2D</w:t>
      </w:r>
    </w:p>
    <w:p w14:paraId="5F1C9D11" w14:textId="77777777" w:rsidR="000A7BAE" w:rsidRPr="001B3370" w:rsidRDefault="000A7BAE" w:rsidP="000A7BAE">
      <w:pPr>
        <w:tabs>
          <w:tab w:val="clear" w:pos="567"/>
        </w:tabs>
        <w:spacing w:line="240" w:lineRule="auto"/>
        <w:rPr>
          <w:szCs w:val="22"/>
          <w:lang w:val="pt-PT"/>
        </w:rPr>
      </w:pPr>
    </w:p>
    <w:p w14:paraId="67C27C6D" w14:textId="77777777" w:rsidR="000A7BAE" w:rsidRPr="00743D4B" w:rsidRDefault="000A7BAE" w:rsidP="000A7BAE">
      <w:pPr>
        <w:spacing w:line="240" w:lineRule="auto"/>
        <w:rPr>
          <w:szCs w:val="22"/>
          <w:shd w:val="clear" w:color="auto" w:fill="CCCCCC"/>
        </w:rPr>
      </w:pPr>
      <w:r>
        <w:rPr>
          <w:highlight w:val="darkGray"/>
        </w:rPr>
        <w:t>Incluido el código de barras 2D que lleva el identificador único.</w:t>
      </w:r>
    </w:p>
    <w:p w14:paraId="2B2C46FA" w14:textId="77777777" w:rsidR="005C71E4" w:rsidRPr="00897589" w:rsidRDefault="005C71E4" w:rsidP="005C71E4">
      <w:pPr>
        <w:tabs>
          <w:tab w:val="clear" w:pos="567"/>
        </w:tabs>
        <w:spacing w:line="240" w:lineRule="auto"/>
        <w:rPr>
          <w:szCs w:val="22"/>
        </w:rPr>
      </w:pPr>
    </w:p>
    <w:p w14:paraId="5CABB571" w14:textId="77777777" w:rsidR="005C71E4" w:rsidRPr="00743D4B" w:rsidRDefault="005C71E4" w:rsidP="005C71E4">
      <w:pPr>
        <w:tabs>
          <w:tab w:val="clear" w:pos="567"/>
        </w:tabs>
        <w:spacing w:line="240" w:lineRule="auto"/>
        <w:rPr>
          <w:szCs w:val="22"/>
        </w:rPr>
      </w:pPr>
    </w:p>
    <w:p w14:paraId="425C9AF9" w14:textId="77777777" w:rsidR="005C71E4" w:rsidRPr="00743D4B" w:rsidRDefault="005C71E4" w:rsidP="004D5A0E">
      <w:pPr>
        <w:pBdr>
          <w:top w:val="single" w:sz="4" w:space="1" w:color="auto"/>
          <w:left w:val="single" w:sz="4" w:space="4" w:color="auto"/>
          <w:bottom w:val="single" w:sz="4" w:space="0" w:color="auto"/>
          <w:right w:val="single" w:sz="4" w:space="4" w:color="auto"/>
        </w:pBdr>
        <w:spacing w:line="240" w:lineRule="auto"/>
        <w:rPr>
          <w:i/>
          <w:szCs w:val="22"/>
        </w:rPr>
      </w:pPr>
      <w:r>
        <w:rPr>
          <w:b/>
        </w:rPr>
        <w:t>18.</w:t>
      </w:r>
      <w:r>
        <w:rPr>
          <w:b/>
        </w:rPr>
        <w:tab/>
        <w:t>IDENTIFICADOR ÚNICO - INFORMACIÓN EN CARACTERES VISUALES</w:t>
      </w:r>
    </w:p>
    <w:p w14:paraId="75B22403" w14:textId="77777777" w:rsidR="005C71E4" w:rsidRPr="00743D4B" w:rsidRDefault="005C71E4" w:rsidP="005C71E4">
      <w:pPr>
        <w:tabs>
          <w:tab w:val="clear" w:pos="567"/>
        </w:tabs>
        <w:spacing w:line="240" w:lineRule="auto"/>
        <w:rPr>
          <w:szCs w:val="22"/>
        </w:rPr>
      </w:pPr>
    </w:p>
    <w:p w14:paraId="4E1C73F6" w14:textId="77777777" w:rsidR="005C71E4" w:rsidRPr="00CE5102" w:rsidRDefault="005C71E4" w:rsidP="005C71E4">
      <w:pPr>
        <w:rPr>
          <w:szCs w:val="22"/>
        </w:rPr>
      </w:pPr>
      <w:r>
        <w:t>PC</w:t>
      </w:r>
    </w:p>
    <w:p w14:paraId="34997B5C" w14:textId="77777777" w:rsidR="005C71E4" w:rsidRPr="00743D4B" w:rsidRDefault="005C71E4" w:rsidP="005C71E4">
      <w:pPr>
        <w:rPr>
          <w:szCs w:val="22"/>
        </w:rPr>
      </w:pPr>
      <w:r>
        <w:t>SN</w:t>
      </w:r>
    </w:p>
    <w:p w14:paraId="4C213301" w14:textId="7D12BD12" w:rsidR="00D2757B" w:rsidRPr="00D400F3" w:rsidRDefault="005C71E4" w:rsidP="008A450D">
      <w:pPr>
        <w:rPr>
          <w:szCs w:val="22"/>
        </w:rPr>
      </w:pPr>
      <w:r>
        <w:t>NN</w:t>
      </w:r>
    </w:p>
    <w:p w14:paraId="30AE92D1" w14:textId="77777777" w:rsidR="003A2407" w:rsidRPr="00743D4B" w:rsidRDefault="00D2757B" w:rsidP="00D2757B">
      <w:pPr>
        <w:spacing w:line="240" w:lineRule="auto"/>
        <w:rPr>
          <w:b/>
          <w:szCs w:val="22"/>
        </w:rPr>
      </w:pPr>
      <w:r>
        <w:br w:type="page"/>
      </w:r>
    </w:p>
    <w:p w14:paraId="34433385" w14:textId="77777777" w:rsidR="00812D16" w:rsidRPr="00743D4B"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INFORMACIÓN MÍNIMA QUE DEBE INCLUIRSE EN PEQUEÑOS ACONDICIONAMIENTOS PRIMARIOS</w:t>
      </w:r>
    </w:p>
    <w:p w14:paraId="111C35C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2470F0C" w14:textId="77777777" w:rsidR="00812D16" w:rsidRPr="00743D4B"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Pr>
          <w:b/>
        </w:rPr>
        <w:t>ETIQUETA DEL VIAL (76 mg/1,9 ml)</w:t>
      </w:r>
    </w:p>
    <w:p w14:paraId="7B190258" w14:textId="77777777" w:rsidR="00812D16" w:rsidRPr="00743D4B" w:rsidRDefault="00812D16" w:rsidP="00204AAB">
      <w:pPr>
        <w:spacing w:line="240" w:lineRule="auto"/>
        <w:rPr>
          <w:szCs w:val="22"/>
        </w:rPr>
      </w:pPr>
    </w:p>
    <w:p w14:paraId="097BD2A6" w14:textId="77777777" w:rsidR="00812D16" w:rsidRPr="00743D4B" w:rsidRDefault="00812D16" w:rsidP="00204AAB">
      <w:pPr>
        <w:spacing w:line="240" w:lineRule="auto"/>
        <w:rPr>
          <w:szCs w:val="22"/>
        </w:rPr>
      </w:pPr>
    </w:p>
    <w:p w14:paraId="6E4CEB44"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NOMBRE DEL MEDICAMENTO Y VÍA(S) DE ADMINISTRACIÓN</w:t>
      </w:r>
    </w:p>
    <w:p w14:paraId="17EA7C0D" w14:textId="77777777" w:rsidR="00812D16" w:rsidRPr="00743D4B" w:rsidRDefault="00812D16" w:rsidP="00204AAB">
      <w:pPr>
        <w:spacing w:line="240" w:lineRule="auto"/>
        <w:ind w:left="567" w:hanging="567"/>
        <w:rPr>
          <w:szCs w:val="22"/>
        </w:rPr>
      </w:pPr>
    </w:p>
    <w:p w14:paraId="19A5CB61" w14:textId="77777777" w:rsidR="0050353B" w:rsidRPr="00743D4B" w:rsidRDefault="00A23713" w:rsidP="0050353B">
      <w:pPr>
        <w:widowControl w:val="0"/>
        <w:spacing w:line="240" w:lineRule="auto"/>
        <w:rPr>
          <w:szCs w:val="22"/>
        </w:rPr>
      </w:pPr>
      <w:r>
        <w:t>ELREXFIO 40 mg/ml inyectable</w:t>
      </w:r>
    </w:p>
    <w:p w14:paraId="0877F4C0" w14:textId="77777777" w:rsidR="0050353B" w:rsidRPr="00743D4B" w:rsidRDefault="0050353B" w:rsidP="0050353B">
      <w:pPr>
        <w:spacing w:line="240" w:lineRule="auto"/>
        <w:rPr>
          <w:b/>
          <w:szCs w:val="22"/>
        </w:rPr>
      </w:pPr>
      <w:proofErr w:type="spellStart"/>
      <w:r>
        <w:t>elranatamab</w:t>
      </w:r>
      <w:proofErr w:type="spellEnd"/>
    </w:p>
    <w:p w14:paraId="7CF5192D" w14:textId="77777777" w:rsidR="00812D16" w:rsidRPr="00743D4B" w:rsidRDefault="00190ACA" w:rsidP="00204AAB">
      <w:pPr>
        <w:spacing w:line="240" w:lineRule="auto"/>
        <w:rPr>
          <w:szCs w:val="22"/>
        </w:rPr>
      </w:pPr>
      <w:r>
        <w:t>SC</w:t>
      </w:r>
    </w:p>
    <w:p w14:paraId="61D3D2B9" w14:textId="77777777" w:rsidR="00812D16" w:rsidRPr="00743D4B" w:rsidRDefault="00812D16" w:rsidP="00204AAB">
      <w:pPr>
        <w:spacing w:line="240" w:lineRule="auto"/>
        <w:rPr>
          <w:szCs w:val="22"/>
        </w:rPr>
      </w:pPr>
    </w:p>
    <w:p w14:paraId="1647FB52" w14:textId="77777777" w:rsidR="00812D16" w:rsidRPr="00743D4B" w:rsidRDefault="00812D16" w:rsidP="00204AAB">
      <w:pPr>
        <w:spacing w:line="240" w:lineRule="auto"/>
        <w:rPr>
          <w:szCs w:val="22"/>
        </w:rPr>
      </w:pPr>
    </w:p>
    <w:p w14:paraId="628132C8"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FORMA DE ADMINISTRACIÓN</w:t>
      </w:r>
    </w:p>
    <w:p w14:paraId="11861320" w14:textId="77777777" w:rsidR="00812D16" w:rsidRPr="00743D4B" w:rsidRDefault="00812D16" w:rsidP="00204AAB">
      <w:pPr>
        <w:spacing w:line="240" w:lineRule="auto"/>
        <w:rPr>
          <w:szCs w:val="22"/>
        </w:rPr>
      </w:pPr>
    </w:p>
    <w:p w14:paraId="5F987EC0" w14:textId="77777777" w:rsidR="00812D16" w:rsidRPr="00743D4B" w:rsidRDefault="00812D16" w:rsidP="00204AAB">
      <w:pPr>
        <w:spacing w:line="240" w:lineRule="auto"/>
        <w:rPr>
          <w:szCs w:val="22"/>
        </w:rPr>
      </w:pPr>
    </w:p>
    <w:p w14:paraId="78437A91"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FECHA DE CADUCIDAD</w:t>
      </w:r>
    </w:p>
    <w:p w14:paraId="4FC1FF51" w14:textId="77777777" w:rsidR="00812D16" w:rsidRPr="00743D4B" w:rsidRDefault="00812D16" w:rsidP="00204AAB">
      <w:pPr>
        <w:spacing w:line="240" w:lineRule="auto"/>
        <w:rPr>
          <w:szCs w:val="22"/>
        </w:rPr>
      </w:pPr>
    </w:p>
    <w:p w14:paraId="606C9CF7" w14:textId="39D14F16" w:rsidR="0050353B" w:rsidRPr="00743D4B" w:rsidRDefault="00AC7E8B" w:rsidP="00204AAB">
      <w:pPr>
        <w:spacing w:line="240" w:lineRule="auto"/>
        <w:rPr>
          <w:szCs w:val="22"/>
        </w:rPr>
      </w:pPr>
      <w:r>
        <w:t>EXP</w:t>
      </w:r>
    </w:p>
    <w:p w14:paraId="41CEA811" w14:textId="77777777" w:rsidR="00812D16" w:rsidRPr="00743D4B" w:rsidRDefault="00812D16" w:rsidP="00204AAB">
      <w:pPr>
        <w:spacing w:line="240" w:lineRule="auto"/>
        <w:rPr>
          <w:szCs w:val="22"/>
        </w:rPr>
      </w:pPr>
    </w:p>
    <w:p w14:paraId="30126314" w14:textId="77777777" w:rsidR="00901A0F" w:rsidRPr="00743D4B" w:rsidRDefault="00901A0F" w:rsidP="00204AAB">
      <w:pPr>
        <w:spacing w:line="240" w:lineRule="auto"/>
        <w:rPr>
          <w:szCs w:val="22"/>
        </w:rPr>
      </w:pPr>
    </w:p>
    <w:p w14:paraId="4C6FB40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NÚMERO DE LOTE</w:t>
      </w:r>
    </w:p>
    <w:p w14:paraId="74597DFA" w14:textId="77777777" w:rsidR="00812D16" w:rsidRPr="00743D4B" w:rsidRDefault="00812D16" w:rsidP="00204AAB">
      <w:pPr>
        <w:spacing w:line="240" w:lineRule="auto"/>
        <w:ind w:right="113"/>
        <w:rPr>
          <w:szCs w:val="22"/>
        </w:rPr>
      </w:pPr>
    </w:p>
    <w:p w14:paraId="2842C413" w14:textId="2DD3CD72" w:rsidR="0050353B" w:rsidRPr="00743D4B" w:rsidRDefault="00190ACA" w:rsidP="00204AAB">
      <w:pPr>
        <w:spacing w:line="240" w:lineRule="auto"/>
        <w:ind w:right="113"/>
        <w:rPr>
          <w:szCs w:val="22"/>
        </w:rPr>
      </w:pPr>
      <w:r>
        <w:t>Lot</w:t>
      </w:r>
    </w:p>
    <w:p w14:paraId="2468E83E" w14:textId="77777777" w:rsidR="00812D16" w:rsidRDefault="00812D16" w:rsidP="00204AAB">
      <w:pPr>
        <w:spacing w:line="240" w:lineRule="auto"/>
        <w:ind w:right="113"/>
        <w:rPr>
          <w:szCs w:val="22"/>
        </w:rPr>
      </w:pPr>
    </w:p>
    <w:p w14:paraId="67A2561B" w14:textId="77777777" w:rsidR="00840852" w:rsidRPr="00743D4B" w:rsidRDefault="00840852" w:rsidP="00204AAB">
      <w:pPr>
        <w:spacing w:line="240" w:lineRule="auto"/>
        <w:ind w:right="113"/>
        <w:rPr>
          <w:szCs w:val="22"/>
        </w:rPr>
      </w:pPr>
    </w:p>
    <w:p w14:paraId="59CE43DE"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CONTENIDO EN PESO, EN VOLUMEN O EN UNIDADES</w:t>
      </w:r>
    </w:p>
    <w:p w14:paraId="590E715D" w14:textId="77777777" w:rsidR="0050353B" w:rsidRPr="00743D4B" w:rsidRDefault="0050353B" w:rsidP="00204AAB">
      <w:pPr>
        <w:spacing w:line="240" w:lineRule="auto"/>
        <w:ind w:right="113"/>
        <w:rPr>
          <w:szCs w:val="22"/>
        </w:rPr>
      </w:pPr>
    </w:p>
    <w:p w14:paraId="1A1FF533" w14:textId="77777777" w:rsidR="00812D16" w:rsidRPr="00743D4B" w:rsidRDefault="0050353B" w:rsidP="00204AAB">
      <w:pPr>
        <w:spacing w:line="240" w:lineRule="auto"/>
        <w:ind w:right="113"/>
        <w:rPr>
          <w:szCs w:val="22"/>
        </w:rPr>
      </w:pPr>
      <w:r>
        <w:t>76 mg/1,9 ml</w:t>
      </w:r>
    </w:p>
    <w:p w14:paraId="570E5508" w14:textId="77777777" w:rsidR="00812D16" w:rsidRPr="00743D4B" w:rsidRDefault="00812D16" w:rsidP="00204AAB">
      <w:pPr>
        <w:spacing w:line="240" w:lineRule="auto"/>
        <w:ind w:right="113"/>
        <w:rPr>
          <w:szCs w:val="22"/>
        </w:rPr>
      </w:pPr>
    </w:p>
    <w:p w14:paraId="5BE0F3E3" w14:textId="77777777" w:rsidR="00901A0F" w:rsidRPr="00743D4B" w:rsidRDefault="00901A0F" w:rsidP="00204AAB">
      <w:pPr>
        <w:spacing w:line="240" w:lineRule="auto"/>
        <w:ind w:right="113"/>
        <w:rPr>
          <w:szCs w:val="22"/>
        </w:rPr>
      </w:pPr>
    </w:p>
    <w:p w14:paraId="5FF93F74"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6.</w:t>
      </w:r>
      <w:r>
        <w:rPr>
          <w:b/>
        </w:rPr>
        <w:tab/>
        <w:t>OTROS</w:t>
      </w:r>
    </w:p>
    <w:p w14:paraId="41833D0A" w14:textId="77777777" w:rsidR="00812D16" w:rsidRPr="00743D4B" w:rsidRDefault="00812D16" w:rsidP="00204AAB">
      <w:pPr>
        <w:spacing w:line="240" w:lineRule="auto"/>
        <w:ind w:right="113"/>
        <w:rPr>
          <w:szCs w:val="22"/>
        </w:rPr>
      </w:pPr>
    </w:p>
    <w:p w14:paraId="62C980E6" w14:textId="77777777" w:rsidR="00532C23" w:rsidRPr="00743D4B" w:rsidRDefault="00A25442" w:rsidP="00532C23">
      <w:pPr>
        <w:shd w:val="clear" w:color="auto" w:fill="FFFFFF"/>
        <w:spacing w:line="240" w:lineRule="auto"/>
        <w:rPr>
          <w:noProof/>
          <w:szCs w:val="22"/>
        </w:rPr>
      </w:pPr>
      <w:r>
        <w:br w:type="page"/>
      </w:r>
    </w:p>
    <w:p w14:paraId="6762D058" w14:textId="77777777" w:rsidR="00532C23" w:rsidRPr="00743D4B" w:rsidRDefault="00532C23" w:rsidP="00672C18">
      <w:pPr>
        <w:spacing w:line="240" w:lineRule="auto"/>
        <w:jc w:val="center"/>
        <w:rPr>
          <w:noProof/>
          <w:szCs w:val="22"/>
        </w:rPr>
      </w:pPr>
    </w:p>
    <w:p w14:paraId="54DFA32C" w14:textId="77777777" w:rsidR="00532C23" w:rsidRPr="00743D4B" w:rsidRDefault="00532C23" w:rsidP="00672C18">
      <w:pPr>
        <w:spacing w:line="240" w:lineRule="auto"/>
        <w:jc w:val="center"/>
        <w:rPr>
          <w:szCs w:val="22"/>
        </w:rPr>
      </w:pPr>
    </w:p>
    <w:p w14:paraId="2283BBB5" w14:textId="77777777" w:rsidR="00532C23" w:rsidRPr="00743D4B" w:rsidRDefault="00532C23" w:rsidP="00672C18">
      <w:pPr>
        <w:spacing w:line="240" w:lineRule="auto"/>
        <w:jc w:val="center"/>
        <w:rPr>
          <w:szCs w:val="22"/>
        </w:rPr>
      </w:pPr>
    </w:p>
    <w:p w14:paraId="32C4D7BC" w14:textId="77777777" w:rsidR="00FE401B" w:rsidRPr="00743D4B" w:rsidRDefault="00FE401B" w:rsidP="00672C18">
      <w:pPr>
        <w:spacing w:line="240" w:lineRule="auto"/>
        <w:jc w:val="center"/>
        <w:rPr>
          <w:b/>
          <w:szCs w:val="22"/>
        </w:rPr>
      </w:pPr>
    </w:p>
    <w:p w14:paraId="44951DFD" w14:textId="77777777" w:rsidR="00FE401B" w:rsidRPr="00743D4B" w:rsidRDefault="00FE401B" w:rsidP="00672C18">
      <w:pPr>
        <w:spacing w:line="240" w:lineRule="auto"/>
        <w:jc w:val="center"/>
        <w:rPr>
          <w:b/>
          <w:noProof/>
          <w:szCs w:val="22"/>
        </w:rPr>
      </w:pPr>
    </w:p>
    <w:p w14:paraId="27AC52D2" w14:textId="77777777" w:rsidR="00FE401B" w:rsidRPr="00743D4B" w:rsidRDefault="00FE401B" w:rsidP="00672C18">
      <w:pPr>
        <w:spacing w:line="240" w:lineRule="auto"/>
        <w:jc w:val="center"/>
        <w:rPr>
          <w:b/>
          <w:noProof/>
          <w:szCs w:val="22"/>
        </w:rPr>
      </w:pPr>
    </w:p>
    <w:p w14:paraId="18F208F3" w14:textId="77777777" w:rsidR="00FE401B" w:rsidRPr="00743D4B" w:rsidRDefault="00FE401B" w:rsidP="00672C18">
      <w:pPr>
        <w:spacing w:line="240" w:lineRule="auto"/>
        <w:jc w:val="center"/>
        <w:rPr>
          <w:b/>
          <w:noProof/>
          <w:szCs w:val="22"/>
        </w:rPr>
      </w:pPr>
    </w:p>
    <w:p w14:paraId="184E10C5" w14:textId="77777777" w:rsidR="00FE401B" w:rsidRPr="00743D4B" w:rsidRDefault="00FE401B" w:rsidP="00672C18">
      <w:pPr>
        <w:spacing w:line="240" w:lineRule="auto"/>
        <w:jc w:val="center"/>
        <w:rPr>
          <w:b/>
          <w:noProof/>
          <w:szCs w:val="22"/>
        </w:rPr>
      </w:pPr>
    </w:p>
    <w:p w14:paraId="05E61BC7" w14:textId="77777777" w:rsidR="00FE401B" w:rsidRPr="00743D4B" w:rsidRDefault="00FE401B" w:rsidP="00672C18">
      <w:pPr>
        <w:spacing w:line="240" w:lineRule="auto"/>
        <w:jc w:val="center"/>
        <w:rPr>
          <w:b/>
          <w:noProof/>
          <w:szCs w:val="22"/>
        </w:rPr>
      </w:pPr>
    </w:p>
    <w:p w14:paraId="67C45C56" w14:textId="77777777" w:rsidR="00FE401B" w:rsidRPr="00743D4B" w:rsidRDefault="00FE401B" w:rsidP="00672C18">
      <w:pPr>
        <w:spacing w:line="240" w:lineRule="auto"/>
        <w:jc w:val="center"/>
        <w:rPr>
          <w:b/>
          <w:noProof/>
          <w:szCs w:val="22"/>
        </w:rPr>
      </w:pPr>
    </w:p>
    <w:p w14:paraId="73172E2C" w14:textId="77777777" w:rsidR="00FE401B" w:rsidRPr="00743D4B" w:rsidRDefault="00FE401B" w:rsidP="00672C18">
      <w:pPr>
        <w:spacing w:line="240" w:lineRule="auto"/>
        <w:jc w:val="center"/>
        <w:rPr>
          <w:b/>
          <w:noProof/>
          <w:szCs w:val="22"/>
        </w:rPr>
      </w:pPr>
    </w:p>
    <w:p w14:paraId="5B535381" w14:textId="77777777" w:rsidR="00FE401B" w:rsidRPr="00743D4B" w:rsidRDefault="00FE401B" w:rsidP="00672C18">
      <w:pPr>
        <w:spacing w:line="240" w:lineRule="auto"/>
        <w:jc w:val="center"/>
        <w:rPr>
          <w:b/>
          <w:noProof/>
          <w:szCs w:val="22"/>
        </w:rPr>
      </w:pPr>
    </w:p>
    <w:p w14:paraId="26B77014" w14:textId="77777777" w:rsidR="00FE401B" w:rsidRPr="00743D4B" w:rsidRDefault="00FE401B" w:rsidP="00672C18">
      <w:pPr>
        <w:spacing w:line="240" w:lineRule="auto"/>
        <w:jc w:val="center"/>
        <w:rPr>
          <w:b/>
          <w:noProof/>
          <w:szCs w:val="22"/>
        </w:rPr>
      </w:pPr>
    </w:p>
    <w:p w14:paraId="66537E8A" w14:textId="77777777" w:rsidR="00FE401B" w:rsidRPr="00743D4B" w:rsidRDefault="00FE401B" w:rsidP="00672C18">
      <w:pPr>
        <w:spacing w:line="240" w:lineRule="auto"/>
        <w:jc w:val="center"/>
        <w:rPr>
          <w:b/>
          <w:noProof/>
          <w:szCs w:val="22"/>
        </w:rPr>
      </w:pPr>
    </w:p>
    <w:p w14:paraId="2C2A54B8" w14:textId="77777777" w:rsidR="00FE401B" w:rsidRPr="00743D4B" w:rsidRDefault="00FE401B" w:rsidP="00672C18">
      <w:pPr>
        <w:spacing w:line="240" w:lineRule="auto"/>
        <w:jc w:val="center"/>
        <w:rPr>
          <w:b/>
          <w:noProof/>
          <w:szCs w:val="22"/>
        </w:rPr>
      </w:pPr>
    </w:p>
    <w:p w14:paraId="6F00CF7D" w14:textId="77777777" w:rsidR="00FE401B" w:rsidRPr="00743D4B" w:rsidRDefault="00FE401B" w:rsidP="00672C18">
      <w:pPr>
        <w:spacing w:line="240" w:lineRule="auto"/>
        <w:jc w:val="center"/>
        <w:rPr>
          <w:b/>
          <w:noProof/>
          <w:szCs w:val="22"/>
        </w:rPr>
      </w:pPr>
    </w:p>
    <w:p w14:paraId="0D24D48A" w14:textId="77777777" w:rsidR="00FE401B" w:rsidRPr="00743D4B" w:rsidRDefault="00FE401B" w:rsidP="00672C18">
      <w:pPr>
        <w:spacing w:line="240" w:lineRule="auto"/>
        <w:jc w:val="center"/>
        <w:rPr>
          <w:b/>
          <w:noProof/>
          <w:szCs w:val="22"/>
        </w:rPr>
      </w:pPr>
    </w:p>
    <w:p w14:paraId="58FA7BC9" w14:textId="77777777" w:rsidR="00FE401B" w:rsidRPr="00743D4B" w:rsidRDefault="00FE401B" w:rsidP="00672C18">
      <w:pPr>
        <w:spacing w:line="240" w:lineRule="auto"/>
        <w:jc w:val="center"/>
        <w:rPr>
          <w:b/>
          <w:noProof/>
          <w:szCs w:val="22"/>
        </w:rPr>
      </w:pPr>
    </w:p>
    <w:p w14:paraId="1C6BBD11" w14:textId="77777777" w:rsidR="00FE401B" w:rsidRPr="00743D4B" w:rsidRDefault="00FE401B" w:rsidP="00672C18">
      <w:pPr>
        <w:spacing w:line="240" w:lineRule="auto"/>
        <w:jc w:val="center"/>
        <w:rPr>
          <w:b/>
          <w:noProof/>
          <w:szCs w:val="22"/>
        </w:rPr>
      </w:pPr>
    </w:p>
    <w:p w14:paraId="6C40EFFE" w14:textId="77777777" w:rsidR="00DB509C" w:rsidRPr="00743D4B" w:rsidRDefault="00DB509C" w:rsidP="00672C18">
      <w:pPr>
        <w:spacing w:line="240" w:lineRule="auto"/>
        <w:jc w:val="center"/>
        <w:rPr>
          <w:b/>
          <w:noProof/>
          <w:szCs w:val="22"/>
        </w:rPr>
      </w:pPr>
    </w:p>
    <w:p w14:paraId="1243D3AB" w14:textId="77777777" w:rsidR="00DB509C" w:rsidRPr="00743D4B" w:rsidRDefault="00DB509C" w:rsidP="00672C18">
      <w:pPr>
        <w:spacing w:line="240" w:lineRule="auto"/>
        <w:jc w:val="center"/>
        <w:rPr>
          <w:b/>
          <w:noProof/>
          <w:szCs w:val="22"/>
        </w:rPr>
      </w:pPr>
    </w:p>
    <w:p w14:paraId="4F1C0C48" w14:textId="77777777" w:rsidR="00DB509C" w:rsidRPr="00743D4B" w:rsidRDefault="00DB509C" w:rsidP="00672C18">
      <w:pPr>
        <w:spacing w:line="240" w:lineRule="auto"/>
        <w:jc w:val="center"/>
        <w:rPr>
          <w:b/>
          <w:noProof/>
          <w:szCs w:val="22"/>
        </w:rPr>
      </w:pPr>
    </w:p>
    <w:p w14:paraId="020FF2BD" w14:textId="77777777" w:rsidR="003A0378" w:rsidRPr="00743D4B" w:rsidRDefault="003A0378" w:rsidP="00672C18">
      <w:pPr>
        <w:spacing w:line="240" w:lineRule="auto"/>
        <w:jc w:val="center"/>
        <w:rPr>
          <w:b/>
          <w:noProof/>
          <w:szCs w:val="22"/>
        </w:rPr>
      </w:pPr>
    </w:p>
    <w:p w14:paraId="38DFE233" w14:textId="77777777" w:rsidR="00812D16" w:rsidRPr="00743D4B" w:rsidRDefault="00812D16" w:rsidP="00D07EDA">
      <w:pPr>
        <w:pStyle w:val="Heading1"/>
        <w:jc w:val="center"/>
        <w:rPr>
          <w:noProof/>
          <w:szCs w:val="22"/>
        </w:rPr>
      </w:pPr>
      <w:r>
        <w:t>B. PROSPECTO</w:t>
      </w:r>
    </w:p>
    <w:p w14:paraId="7FF59871" w14:textId="77777777" w:rsidR="00812D16" w:rsidRPr="00743D4B" w:rsidRDefault="00A25442" w:rsidP="002564E9">
      <w:pPr>
        <w:spacing w:line="240" w:lineRule="auto"/>
        <w:jc w:val="center"/>
        <w:rPr>
          <w:b/>
        </w:rPr>
      </w:pPr>
      <w:r>
        <w:br w:type="page"/>
      </w:r>
      <w:r w:rsidRPr="0063580B">
        <w:rPr>
          <w:b/>
        </w:rPr>
        <w:lastRenderedPageBreak/>
        <w:t>Prospecto: información para el usuario</w:t>
      </w:r>
    </w:p>
    <w:p w14:paraId="0BE616B3" w14:textId="77777777" w:rsidR="00812D16" w:rsidRPr="00743D4B" w:rsidRDefault="00812D16" w:rsidP="00204AAB">
      <w:pPr>
        <w:numPr>
          <w:ilvl w:val="12"/>
          <w:numId w:val="0"/>
        </w:numPr>
        <w:shd w:val="clear" w:color="auto" w:fill="FFFFFF"/>
        <w:tabs>
          <w:tab w:val="clear" w:pos="567"/>
        </w:tabs>
        <w:spacing w:line="240" w:lineRule="auto"/>
        <w:jc w:val="center"/>
        <w:rPr>
          <w:noProof/>
          <w:szCs w:val="22"/>
        </w:rPr>
      </w:pPr>
    </w:p>
    <w:p w14:paraId="15017705" w14:textId="77777777" w:rsidR="00C449A8" w:rsidRPr="00743D4B" w:rsidRDefault="00A23713" w:rsidP="00C449A8">
      <w:pPr>
        <w:widowControl w:val="0"/>
        <w:spacing w:line="240" w:lineRule="auto"/>
        <w:jc w:val="center"/>
        <w:rPr>
          <w:b/>
          <w:bCs/>
          <w:noProof/>
          <w:szCs w:val="22"/>
        </w:rPr>
      </w:pPr>
      <w:r>
        <w:rPr>
          <w:b/>
        </w:rPr>
        <w:t>ELREXFIO 40 mg/ml solución inyectable</w:t>
      </w:r>
    </w:p>
    <w:p w14:paraId="743FB1D0" w14:textId="77777777" w:rsidR="00812D16" w:rsidRPr="00743D4B" w:rsidRDefault="00DD72D6" w:rsidP="00204AAB">
      <w:pPr>
        <w:numPr>
          <w:ilvl w:val="12"/>
          <w:numId w:val="0"/>
        </w:numPr>
        <w:tabs>
          <w:tab w:val="clear" w:pos="567"/>
        </w:tabs>
        <w:spacing w:line="240" w:lineRule="auto"/>
        <w:jc w:val="center"/>
        <w:rPr>
          <w:noProof/>
          <w:szCs w:val="22"/>
        </w:rPr>
      </w:pPr>
      <w:proofErr w:type="spellStart"/>
      <w:r>
        <w:t>elranatamab</w:t>
      </w:r>
      <w:proofErr w:type="spellEnd"/>
    </w:p>
    <w:p w14:paraId="4A955ED7" w14:textId="77777777" w:rsidR="00812D16" w:rsidRPr="00743D4B" w:rsidRDefault="00812D16" w:rsidP="00204AAB">
      <w:pPr>
        <w:tabs>
          <w:tab w:val="clear" w:pos="567"/>
        </w:tabs>
        <w:spacing w:line="240" w:lineRule="auto"/>
        <w:rPr>
          <w:noProof/>
          <w:szCs w:val="22"/>
        </w:rPr>
      </w:pPr>
    </w:p>
    <w:p w14:paraId="5F6435B2" w14:textId="77777777" w:rsidR="00033D26" w:rsidRPr="00743D4B" w:rsidRDefault="00070860" w:rsidP="00204AAB">
      <w:pPr>
        <w:spacing w:line="240" w:lineRule="auto"/>
        <w:rPr>
          <w:szCs w:val="22"/>
        </w:rPr>
      </w:pPr>
      <w:r>
        <w:rPr>
          <w:noProof/>
        </w:rPr>
        <w:drawing>
          <wp:inline distT="0" distB="0" distL="0" distR="0" wp14:anchorId="3239B1B6" wp14:editId="6A6364F0">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226CD478" w14:textId="77777777" w:rsidR="00812D16" w:rsidRPr="00743D4B" w:rsidRDefault="00812D16" w:rsidP="00204AAB">
      <w:pPr>
        <w:tabs>
          <w:tab w:val="clear" w:pos="567"/>
        </w:tabs>
        <w:spacing w:line="240" w:lineRule="auto"/>
        <w:rPr>
          <w:noProof/>
          <w:szCs w:val="22"/>
        </w:rPr>
      </w:pPr>
    </w:p>
    <w:p w14:paraId="441FBB29" w14:textId="77777777" w:rsidR="00812D16" w:rsidRPr="00743D4B" w:rsidRDefault="00812D16" w:rsidP="00C15B96">
      <w:pPr>
        <w:tabs>
          <w:tab w:val="clear" w:pos="567"/>
        </w:tabs>
        <w:suppressAutoHyphens/>
        <w:spacing w:line="240" w:lineRule="auto"/>
        <w:rPr>
          <w:noProof/>
          <w:szCs w:val="22"/>
        </w:rPr>
      </w:pPr>
      <w:r>
        <w:rPr>
          <w:b/>
        </w:rPr>
        <w:t>Lea todo el prospecto detenidamente antes de que le administren este medicamento, porque contiene información importante para usted.</w:t>
      </w:r>
    </w:p>
    <w:p w14:paraId="105BFD3F" w14:textId="2FE16989" w:rsidR="00812D16" w:rsidRPr="00743D4B" w:rsidRDefault="00812D16" w:rsidP="008B0ACC">
      <w:pPr>
        <w:numPr>
          <w:ilvl w:val="0"/>
          <w:numId w:val="5"/>
        </w:numPr>
        <w:tabs>
          <w:tab w:val="clear" w:pos="567"/>
        </w:tabs>
        <w:spacing w:line="240" w:lineRule="auto"/>
        <w:ind w:right="-2"/>
      </w:pPr>
      <w:r>
        <w:t>Conserve este prospecto</w:t>
      </w:r>
      <w:r w:rsidR="005E2CF1">
        <w:t>,</w:t>
      </w:r>
      <w:r>
        <w:t xml:space="preserve"> ya que puede tener que volver a leerlo.</w:t>
      </w:r>
    </w:p>
    <w:p w14:paraId="340F1C33" w14:textId="77777777" w:rsidR="00812D16" w:rsidRPr="00743D4B" w:rsidRDefault="00812D16" w:rsidP="008B0ACC">
      <w:pPr>
        <w:numPr>
          <w:ilvl w:val="0"/>
          <w:numId w:val="5"/>
        </w:numPr>
        <w:tabs>
          <w:tab w:val="clear" w:pos="567"/>
        </w:tabs>
        <w:spacing w:line="240" w:lineRule="auto"/>
        <w:ind w:right="-2"/>
      </w:pPr>
      <w:r>
        <w:t>Si tiene alguna duda, consulte a su médico o enfermero.</w:t>
      </w:r>
    </w:p>
    <w:p w14:paraId="42B9A0DA" w14:textId="759A6809" w:rsidR="00812D16" w:rsidRPr="00743D4B" w:rsidRDefault="00812D16" w:rsidP="008B0ACC">
      <w:pPr>
        <w:numPr>
          <w:ilvl w:val="0"/>
          <w:numId w:val="5"/>
        </w:numPr>
        <w:tabs>
          <w:tab w:val="clear" w:pos="567"/>
          <w:tab w:val="left" w:pos="720"/>
        </w:tabs>
        <w:spacing w:line="240" w:lineRule="auto"/>
      </w:pPr>
      <w:r>
        <w:t>Si experimenta efectos adversos, consulte a su médico o enfermero, incluso si se trata de efectos adversos que no aparecen en este prospecto. Ver sección 4.</w:t>
      </w:r>
    </w:p>
    <w:p w14:paraId="228B0221" w14:textId="77777777" w:rsidR="00BD64D2" w:rsidRPr="00743D4B" w:rsidRDefault="00BD64D2" w:rsidP="00204AAB">
      <w:pPr>
        <w:tabs>
          <w:tab w:val="clear" w:pos="567"/>
        </w:tabs>
        <w:spacing w:line="240" w:lineRule="auto"/>
        <w:ind w:right="-2"/>
        <w:rPr>
          <w:noProof/>
          <w:szCs w:val="22"/>
        </w:rPr>
      </w:pPr>
    </w:p>
    <w:p w14:paraId="09962E91" w14:textId="77777777" w:rsidR="00812D16" w:rsidRPr="00743D4B" w:rsidRDefault="00812D16" w:rsidP="007A7377">
      <w:pPr>
        <w:numPr>
          <w:ilvl w:val="12"/>
          <w:numId w:val="0"/>
        </w:numPr>
        <w:tabs>
          <w:tab w:val="clear" w:pos="567"/>
        </w:tabs>
        <w:spacing w:line="240" w:lineRule="auto"/>
        <w:ind w:right="-2"/>
        <w:rPr>
          <w:b/>
          <w:noProof/>
          <w:szCs w:val="22"/>
        </w:rPr>
      </w:pPr>
      <w:r>
        <w:rPr>
          <w:b/>
        </w:rPr>
        <w:t>Contenido del prospecto</w:t>
      </w:r>
    </w:p>
    <w:p w14:paraId="618535AF" w14:textId="77777777" w:rsidR="00812D16" w:rsidRPr="00743D4B" w:rsidRDefault="00812D16" w:rsidP="002564E9">
      <w:pPr>
        <w:spacing w:line="240" w:lineRule="auto"/>
        <w:rPr>
          <w:noProof/>
          <w:szCs w:val="22"/>
        </w:rPr>
      </w:pPr>
    </w:p>
    <w:p w14:paraId="4E695F94" w14:textId="77777777" w:rsidR="00F9016F" w:rsidRPr="00743D4B" w:rsidRDefault="00812D16" w:rsidP="00204AAB">
      <w:pPr>
        <w:numPr>
          <w:ilvl w:val="12"/>
          <w:numId w:val="0"/>
        </w:numPr>
        <w:tabs>
          <w:tab w:val="clear" w:pos="567"/>
          <w:tab w:val="left" w:pos="426"/>
        </w:tabs>
        <w:spacing w:line="240" w:lineRule="auto"/>
        <w:ind w:right="-29"/>
        <w:rPr>
          <w:noProof/>
          <w:szCs w:val="22"/>
        </w:rPr>
      </w:pPr>
      <w:r>
        <w:t>1.</w:t>
      </w:r>
      <w:r>
        <w:tab/>
        <w:t>Qué es ELREXFIO y para qué se utiliza</w:t>
      </w:r>
    </w:p>
    <w:p w14:paraId="3B8484E9" w14:textId="77777777" w:rsidR="00812D16" w:rsidRPr="00743D4B" w:rsidRDefault="00812D16" w:rsidP="00204AAB">
      <w:pPr>
        <w:numPr>
          <w:ilvl w:val="12"/>
          <w:numId w:val="0"/>
        </w:numPr>
        <w:tabs>
          <w:tab w:val="clear" w:pos="567"/>
          <w:tab w:val="left" w:pos="426"/>
        </w:tabs>
        <w:spacing w:line="240" w:lineRule="auto"/>
        <w:ind w:right="-29"/>
        <w:rPr>
          <w:noProof/>
          <w:szCs w:val="22"/>
        </w:rPr>
      </w:pPr>
      <w:r>
        <w:t>2.</w:t>
      </w:r>
      <w:r>
        <w:tab/>
        <w:t>Qué necesita saber antes de que le administren ELREXFIO</w:t>
      </w:r>
    </w:p>
    <w:p w14:paraId="65EBB7CF" w14:textId="77777777" w:rsidR="00812D16" w:rsidRPr="00743D4B" w:rsidRDefault="00812D16" w:rsidP="00204AAB">
      <w:pPr>
        <w:numPr>
          <w:ilvl w:val="12"/>
          <w:numId w:val="0"/>
        </w:numPr>
        <w:tabs>
          <w:tab w:val="clear" w:pos="567"/>
          <w:tab w:val="left" w:pos="426"/>
        </w:tabs>
        <w:spacing w:line="240" w:lineRule="auto"/>
        <w:ind w:right="-29"/>
        <w:rPr>
          <w:noProof/>
          <w:szCs w:val="22"/>
        </w:rPr>
      </w:pPr>
      <w:r>
        <w:t>3.</w:t>
      </w:r>
      <w:r>
        <w:tab/>
        <w:t>Cómo se administra ELREXFIO</w:t>
      </w:r>
    </w:p>
    <w:p w14:paraId="1EF75FE3" w14:textId="77777777" w:rsidR="00812D16" w:rsidRPr="00743D4B" w:rsidRDefault="00812D16" w:rsidP="00204AAB">
      <w:pPr>
        <w:numPr>
          <w:ilvl w:val="12"/>
          <w:numId w:val="0"/>
        </w:numPr>
        <w:tabs>
          <w:tab w:val="clear" w:pos="567"/>
          <w:tab w:val="left" w:pos="426"/>
        </w:tabs>
        <w:spacing w:line="240" w:lineRule="auto"/>
        <w:ind w:right="-29"/>
        <w:rPr>
          <w:noProof/>
          <w:szCs w:val="22"/>
        </w:rPr>
      </w:pPr>
      <w:r>
        <w:t>4.</w:t>
      </w:r>
      <w:r>
        <w:tab/>
        <w:t>Posibles efectos adversos</w:t>
      </w:r>
    </w:p>
    <w:p w14:paraId="13263938" w14:textId="77777777" w:rsidR="00F9016F" w:rsidRPr="00743D4B" w:rsidRDefault="00F9016F" w:rsidP="00204AAB">
      <w:pPr>
        <w:tabs>
          <w:tab w:val="clear" w:pos="567"/>
          <w:tab w:val="left" w:pos="426"/>
        </w:tabs>
        <w:spacing w:line="240" w:lineRule="auto"/>
        <w:ind w:right="-29"/>
        <w:rPr>
          <w:noProof/>
          <w:szCs w:val="22"/>
        </w:rPr>
      </w:pPr>
      <w:r>
        <w:t>5.</w:t>
      </w:r>
      <w:r>
        <w:tab/>
        <w:t>Conservación de ELREXFIO</w:t>
      </w:r>
    </w:p>
    <w:p w14:paraId="3C6DE433" w14:textId="77777777" w:rsidR="00812D16" w:rsidRPr="00743D4B" w:rsidRDefault="00812D16" w:rsidP="00204AAB">
      <w:pPr>
        <w:tabs>
          <w:tab w:val="clear" w:pos="567"/>
          <w:tab w:val="left" w:pos="426"/>
        </w:tabs>
        <w:spacing w:line="240" w:lineRule="auto"/>
        <w:ind w:right="-29"/>
        <w:rPr>
          <w:noProof/>
          <w:szCs w:val="22"/>
        </w:rPr>
      </w:pPr>
      <w:r>
        <w:t>6.</w:t>
      </w:r>
      <w:r>
        <w:tab/>
        <w:t>Contenido del envase e información adicional</w:t>
      </w:r>
    </w:p>
    <w:p w14:paraId="5ED83D9C" w14:textId="77777777" w:rsidR="00812D16" w:rsidRPr="00743D4B" w:rsidRDefault="00812D16" w:rsidP="00204AAB">
      <w:pPr>
        <w:numPr>
          <w:ilvl w:val="12"/>
          <w:numId w:val="0"/>
        </w:numPr>
        <w:tabs>
          <w:tab w:val="clear" w:pos="567"/>
        </w:tabs>
        <w:spacing w:line="240" w:lineRule="auto"/>
        <w:ind w:right="-2"/>
        <w:rPr>
          <w:noProof/>
          <w:szCs w:val="22"/>
        </w:rPr>
      </w:pPr>
    </w:p>
    <w:p w14:paraId="28C075A5" w14:textId="77777777" w:rsidR="009B6496" w:rsidRPr="00743D4B" w:rsidRDefault="009B6496" w:rsidP="00204AAB">
      <w:pPr>
        <w:numPr>
          <w:ilvl w:val="12"/>
          <w:numId w:val="0"/>
        </w:numPr>
        <w:tabs>
          <w:tab w:val="clear" w:pos="567"/>
        </w:tabs>
        <w:spacing w:line="240" w:lineRule="auto"/>
        <w:rPr>
          <w:noProof/>
          <w:szCs w:val="22"/>
        </w:rPr>
      </w:pPr>
    </w:p>
    <w:p w14:paraId="7A6E0AF6" w14:textId="77777777" w:rsidR="009B6496" w:rsidRPr="00743D4B" w:rsidRDefault="00F9016F" w:rsidP="00204AAB">
      <w:pPr>
        <w:spacing w:line="240" w:lineRule="auto"/>
        <w:ind w:right="-2"/>
        <w:rPr>
          <w:b/>
          <w:noProof/>
          <w:szCs w:val="22"/>
        </w:rPr>
      </w:pPr>
      <w:r>
        <w:rPr>
          <w:b/>
        </w:rPr>
        <w:t>1.</w:t>
      </w:r>
      <w:r>
        <w:rPr>
          <w:b/>
        </w:rPr>
        <w:tab/>
      </w:r>
      <w:r>
        <w:rPr>
          <w:b/>
          <w:bCs/>
        </w:rPr>
        <w:t>Qué es ELREXFIO y para qué se utiliza</w:t>
      </w:r>
    </w:p>
    <w:p w14:paraId="6AA77F44" w14:textId="77777777" w:rsidR="009B6496" w:rsidRPr="00743D4B" w:rsidRDefault="009B6496" w:rsidP="00204AAB">
      <w:pPr>
        <w:numPr>
          <w:ilvl w:val="12"/>
          <w:numId w:val="0"/>
        </w:numPr>
        <w:tabs>
          <w:tab w:val="clear" w:pos="567"/>
        </w:tabs>
        <w:spacing w:line="240" w:lineRule="auto"/>
        <w:rPr>
          <w:noProof/>
          <w:szCs w:val="22"/>
        </w:rPr>
      </w:pPr>
    </w:p>
    <w:p w14:paraId="36CA564E" w14:textId="7BB4A61D" w:rsidR="00B53A99" w:rsidRPr="00743D4B" w:rsidRDefault="00B53A99" w:rsidP="00B53A99">
      <w:pPr>
        <w:numPr>
          <w:ilvl w:val="12"/>
          <w:numId w:val="0"/>
        </w:numPr>
        <w:tabs>
          <w:tab w:val="clear" w:pos="567"/>
        </w:tabs>
        <w:spacing w:line="240" w:lineRule="auto"/>
        <w:rPr>
          <w:noProof/>
          <w:szCs w:val="22"/>
        </w:rPr>
      </w:pPr>
      <w:r>
        <w:t xml:space="preserve">ELREXFIO es un medicamento contra el cáncer que contiene el principio activo </w:t>
      </w:r>
      <w:proofErr w:type="spellStart"/>
      <w:r>
        <w:t>elranatamab</w:t>
      </w:r>
      <w:proofErr w:type="spellEnd"/>
      <w:r>
        <w:t xml:space="preserve">. Se utiliza para tratar a adultos con un tipo de cáncer de </w:t>
      </w:r>
      <w:r w:rsidR="005E2CF1">
        <w:t xml:space="preserve">la </w:t>
      </w:r>
      <w:r>
        <w:t>médula ósea denominado mieloma múltiple.</w:t>
      </w:r>
    </w:p>
    <w:p w14:paraId="0B5DB8D1" w14:textId="5C55A9A9" w:rsidR="00B53A99" w:rsidRPr="00743D4B" w:rsidRDefault="00B53A99" w:rsidP="00B53A99">
      <w:pPr>
        <w:numPr>
          <w:ilvl w:val="12"/>
          <w:numId w:val="0"/>
        </w:numPr>
        <w:tabs>
          <w:tab w:val="clear" w:pos="567"/>
        </w:tabs>
        <w:spacing w:line="240" w:lineRule="auto"/>
        <w:rPr>
          <w:noProof/>
          <w:szCs w:val="22"/>
        </w:rPr>
      </w:pPr>
      <w:r>
        <w:t xml:space="preserve">Se utiliza en pacientes </w:t>
      </w:r>
      <w:r w:rsidR="00BD64D2" w:rsidRPr="00D53039">
        <w:t>cuyo cáncer ha re</w:t>
      </w:r>
      <w:r w:rsidR="009639E5">
        <w:t>aparecido</w:t>
      </w:r>
      <w:r w:rsidR="00BD64D2" w:rsidRPr="00D53039">
        <w:t xml:space="preserve"> (</w:t>
      </w:r>
      <w:r w:rsidR="009639E5">
        <w:t>en recaída</w:t>
      </w:r>
      <w:r w:rsidR="00BD64D2" w:rsidRPr="00D53039">
        <w:t xml:space="preserve">) </w:t>
      </w:r>
      <w:r w:rsidR="009639E5">
        <w:t xml:space="preserve">y ha </w:t>
      </w:r>
      <w:r w:rsidR="00BD64D2" w:rsidRPr="00D53039">
        <w:t>dej</w:t>
      </w:r>
      <w:r w:rsidR="009639E5">
        <w:t>ado</w:t>
      </w:r>
      <w:r w:rsidR="00BD64D2" w:rsidRPr="00D53039">
        <w:t xml:space="preserve"> de responder a tratamientos anteriores (</w:t>
      </w:r>
      <w:r w:rsidR="00BD64D2">
        <w:t>re</w:t>
      </w:r>
      <w:r w:rsidR="009639E5">
        <w:t>fractario</w:t>
      </w:r>
      <w:r w:rsidR="00BD64D2" w:rsidRPr="00D53039">
        <w:t>)</w:t>
      </w:r>
      <w:r w:rsidR="00BD64D2">
        <w:t xml:space="preserve">, </w:t>
      </w:r>
      <w:r>
        <w:t>que han recibido al menos otr</w:t>
      </w:r>
      <w:r w:rsidR="00FA116F">
        <w:t>a</w:t>
      </w:r>
      <w:r>
        <w:t xml:space="preserve">s tres </w:t>
      </w:r>
      <w:r w:rsidR="00FA116F">
        <w:t xml:space="preserve">clases </w:t>
      </w:r>
      <w:r>
        <w:t>de tratamiento</w:t>
      </w:r>
      <w:r w:rsidR="009639E5">
        <w:t xml:space="preserve"> y que ha empeorado desde que recibieron el último tratamiento</w:t>
      </w:r>
      <w:r>
        <w:t>.</w:t>
      </w:r>
    </w:p>
    <w:p w14:paraId="2587F289" w14:textId="77777777" w:rsidR="00B53A99" w:rsidRPr="00743D4B" w:rsidRDefault="00B53A99" w:rsidP="00B53A99">
      <w:pPr>
        <w:numPr>
          <w:ilvl w:val="12"/>
          <w:numId w:val="0"/>
        </w:numPr>
        <w:tabs>
          <w:tab w:val="clear" w:pos="567"/>
        </w:tabs>
        <w:spacing w:line="240" w:lineRule="auto"/>
        <w:rPr>
          <w:noProof/>
          <w:szCs w:val="22"/>
        </w:rPr>
      </w:pPr>
    </w:p>
    <w:p w14:paraId="6B70259E" w14:textId="77777777" w:rsidR="00B53A99" w:rsidRPr="00743D4B" w:rsidRDefault="00B53A99" w:rsidP="00B53A99">
      <w:pPr>
        <w:numPr>
          <w:ilvl w:val="12"/>
          <w:numId w:val="0"/>
        </w:numPr>
        <w:tabs>
          <w:tab w:val="clear" w:pos="567"/>
        </w:tabs>
        <w:spacing w:line="240" w:lineRule="auto"/>
        <w:rPr>
          <w:b/>
          <w:szCs w:val="22"/>
        </w:rPr>
      </w:pPr>
      <w:r>
        <w:rPr>
          <w:b/>
        </w:rPr>
        <w:t>Cómo actúa ELREXFIO</w:t>
      </w:r>
    </w:p>
    <w:p w14:paraId="486012E9" w14:textId="5571A5FA" w:rsidR="00B53A99" w:rsidRPr="00743D4B" w:rsidRDefault="00B53A99" w:rsidP="00B53A99">
      <w:pPr>
        <w:tabs>
          <w:tab w:val="clear" w:pos="567"/>
        </w:tabs>
        <w:spacing w:line="240" w:lineRule="auto"/>
        <w:ind w:right="-2"/>
      </w:pPr>
      <w:r>
        <w:t xml:space="preserve">ELREXFIO es un anticuerpo, un tipo de proteína diseñada para reconocer y unirse a dianas específicas de su organismo. ELREXFIO se dirige al antígeno de maduración de linfocitos B (BCMA), que se encuentra en las células cancerosas del mieloma múltiple, y al </w:t>
      </w:r>
      <w:r w:rsidR="00360275">
        <w:t xml:space="preserve">grupo </w:t>
      </w:r>
      <w:r>
        <w:t xml:space="preserve">de diferenciación 3 (CD3), que se encuentra en </w:t>
      </w:r>
      <w:r w:rsidR="009639E5">
        <w:t xml:space="preserve">los linfocitos T, </w:t>
      </w:r>
      <w:r>
        <w:t xml:space="preserve">un tipo particular de glóbulos blancos </w:t>
      </w:r>
      <w:r w:rsidR="005E2CF1">
        <w:t>d</w:t>
      </w:r>
      <w:r>
        <w:t>el sistema inmunitario. Este medicamento actúa adhiriéndose a estas</w:t>
      </w:r>
      <w:r w:rsidR="009639E5">
        <w:t xml:space="preserve"> dianas y, al hacerlo, uniendo las</w:t>
      </w:r>
      <w:r>
        <w:t xml:space="preserve"> células </w:t>
      </w:r>
      <w:r w:rsidR="009639E5">
        <w:t xml:space="preserve">cancerosas </w:t>
      </w:r>
      <w:r>
        <w:t xml:space="preserve">y </w:t>
      </w:r>
      <w:r w:rsidR="009639E5">
        <w:t>los linfocitos.</w:t>
      </w:r>
      <w:r>
        <w:t xml:space="preserve"> </w:t>
      </w:r>
      <w:r w:rsidR="009639E5">
        <w:t>Esto ayuda a</w:t>
      </w:r>
      <w:r>
        <w:t>l sistema inmunitario a destruir las células cancerosas del mieloma múltiple.</w:t>
      </w:r>
    </w:p>
    <w:p w14:paraId="28C25FDE" w14:textId="77777777" w:rsidR="00932CB6" w:rsidRPr="00761EB7" w:rsidRDefault="00932CB6" w:rsidP="00932CB6">
      <w:pPr>
        <w:numPr>
          <w:ilvl w:val="12"/>
          <w:numId w:val="0"/>
        </w:numPr>
        <w:tabs>
          <w:tab w:val="clear" w:pos="567"/>
        </w:tabs>
        <w:spacing w:line="240" w:lineRule="auto"/>
        <w:ind w:right="-2"/>
        <w:rPr>
          <w:noProof/>
          <w:szCs w:val="22"/>
        </w:rPr>
      </w:pPr>
    </w:p>
    <w:p w14:paraId="43E49EB7" w14:textId="77777777" w:rsidR="008A3EDA" w:rsidRPr="00743D4B" w:rsidRDefault="008A3EDA" w:rsidP="00503180">
      <w:pPr>
        <w:tabs>
          <w:tab w:val="clear" w:pos="567"/>
        </w:tabs>
        <w:spacing w:line="240" w:lineRule="auto"/>
        <w:ind w:right="-2"/>
        <w:rPr>
          <w:noProof/>
          <w:szCs w:val="22"/>
        </w:rPr>
      </w:pPr>
    </w:p>
    <w:p w14:paraId="34A9AEDE" w14:textId="77777777" w:rsidR="009B6496" w:rsidRPr="00761EB7" w:rsidRDefault="00F9016F" w:rsidP="00204AAB">
      <w:pPr>
        <w:spacing w:line="240" w:lineRule="auto"/>
        <w:ind w:right="-2"/>
        <w:rPr>
          <w:b/>
          <w:noProof/>
          <w:szCs w:val="22"/>
        </w:rPr>
      </w:pPr>
      <w:r>
        <w:rPr>
          <w:b/>
        </w:rPr>
        <w:t>2.</w:t>
      </w:r>
      <w:r>
        <w:rPr>
          <w:b/>
        </w:rPr>
        <w:tab/>
        <w:t>Qué necesita saber antes de que le administren ELREXFIO</w:t>
      </w:r>
    </w:p>
    <w:p w14:paraId="6CA65310" w14:textId="77777777" w:rsidR="009B6496" w:rsidRPr="00761EB7" w:rsidRDefault="009B6496" w:rsidP="002564E9">
      <w:pPr>
        <w:spacing w:line="240" w:lineRule="auto"/>
      </w:pPr>
    </w:p>
    <w:p w14:paraId="2484F718" w14:textId="77777777" w:rsidR="009639E5" w:rsidRDefault="00EB6AE5" w:rsidP="002564E9">
      <w:pPr>
        <w:spacing w:line="240" w:lineRule="auto"/>
      </w:pPr>
      <w:r>
        <w:rPr>
          <w:b/>
          <w:bCs/>
        </w:rPr>
        <w:t>ELREXFIO no se le debe administrar</w:t>
      </w:r>
      <w:r>
        <w:t xml:space="preserve"> </w:t>
      </w:r>
    </w:p>
    <w:p w14:paraId="43CD738A" w14:textId="0B6D0CAD" w:rsidR="009B6496" w:rsidRPr="00761EB7" w:rsidRDefault="009639E5" w:rsidP="002564E9">
      <w:pPr>
        <w:spacing w:line="240" w:lineRule="auto"/>
        <w:rPr>
          <w:noProof/>
          <w:szCs w:val="22"/>
        </w:rPr>
      </w:pPr>
      <w:r>
        <w:t>S</w:t>
      </w:r>
      <w:r w:rsidR="00EB6AE5">
        <w:t xml:space="preserve">i es alérgico a </w:t>
      </w:r>
      <w:proofErr w:type="spellStart"/>
      <w:r w:rsidR="00EB6AE5">
        <w:t>elranatamab</w:t>
      </w:r>
      <w:proofErr w:type="spellEnd"/>
      <w:r w:rsidR="00EB6AE5">
        <w:t xml:space="preserve"> o a alguno de los demás componentes de este medicamento (incluidos en la sección 6).</w:t>
      </w:r>
    </w:p>
    <w:p w14:paraId="3BD6502C" w14:textId="77777777" w:rsidR="009B6496" w:rsidRDefault="00A707C1" w:rsidP="002564E9">
      <w:pPr>
        <w:spacing w:line="240" w:lineRule="auto"/>
      </w:pPr>
      <w:r>
        <w:t>Si no está seguro de si es alérgico, hable con su médico o enfermero antes de que le administren ELREXFIO.</w:t>
      </w:r>
    </w:p>
    <w:p w14:paraId="27CE7610" w14:textId="77777777" w:rsidR="00A707C1" w:rsidRPr="00761EB7" w:rsidRDefault="00A707C1" w:rsidP="002564E9">
      <w:pPr>
        <w:spacing w:line="240" w:lineRule="auto"/>
        <w:rPr>
          <w:noProof/>
          <w:szCs w:val="22"/>
        </w:rPr>
      </w:pPr>
    </w:p>
    <w:p w14:paraId="369401A1" w14:textId="77777777" w:rsidR="009B6496" w:rsidRPr="00761EB7" w:rsidRDefault="009B6496" w:rsidP="002564E9">
      <w:pPr>
        <w:spacing w:line="240" w:lineRule="auto"/>
        <w:rPr>
          <w:b/>
          <w:noProof/>
          <w:szCs w:val="22"/>
        </w:rPr>
      </w:pPr>
      <w:r>
        <w:rPr>
          <w:b/>
        </w:rPr>
        <w:t xml:space="preserve">Advertencias y precauciones </w:t>
      </w:r>
    </w:p>
    <w:p w14:paraId="670F51B5" w14:textId="77777777" w:rsidR="003C1CA5" w:rsidRPr="00761EB7" w:rsidRDefault="003C1CA5" w:rsidP="002564E9">
      <w:pPr>
        <w:spacing w:line="240" w:lineRule="auto"/>
        <w:rPr>
          <w:noProof/>
          <w:szCs w:val="22"/>
        </w:rPr>
      </w:pPr>
      <w:r>
        <w:t>Informe a su médico o enfermero sobre todas sus enfermedades antes de que le administren ELREXFIO, incluyendo si ha tenido alguna infección reciente.</w:t>
      </w:r>
    </w:p>
    <w:p w14:paraId="51BE6CE3" w14:textId="77777777" w:rsidR="00A707C1" w:rsidRDefault="00A707C1" w:rsidP="008A450D">
      <w:pPr>
        <w:spacing w:line="240" w:lineRule="auto"/>
        <w:rPr>
          <w:noProof/>
          <w:szCs w:val="22"/>
        </w:rPr>
      </w:pPr>
    </w:p>
    <w:p w14:paraId="4141CBA8" w14:textId="13AA37B4" w:rsidR="00BC1A26" w:rsidRPr="00A005A6" w:rsidRDefault="00BC1A26" w:rsidP="00012DA1">
      <w:pPr>
        <w:keepNext/>
        <w:tabs>
          <w:tab w:val="left" w:pos="270"/>
          <w:tab w:val="left" w:pos="720"/>
        </w:tabs>
        <w:rPr>
          <w:b/>
          <w:szCs w:val="22"/>
        </w:rPr>
      </w:pPr>
      <w:r>
        <w:rPr>
          <w:b/>
        </w:rPr>
        <w:lastRenderedPageBreak/>
        <w:t xml:space="preserve">Esté atento a los efectos </w:t>
      </w:r>
      <w:r w:rsidR="00B41FFD">
        <w:rPr>
          <w:b/>
        </w:rPr>
        <w:t>adverso</w:t>
      </w:r>
      <w:r>
        <w:rPr>
          <w:b/>
        </w:rPr>
        <w:t>s graves.</w:t>
      </w:r>
    </w:p>
    <w:p w14:paraId="142ED010" w14:textId="77777777" w:rsidR="00BC1A26" w:rsidRPr="007A22E2" w:rsidRDefault="00BC1A26" w:rsidP="00012DA1">
      <w:pPr>
        <w:keepNext/>
        <w:tabs>
          <w:tab w:val="left" w:pos="270"/>
          <w:tab w:val="left" w:pos="720"/>
        </w:tabs>
        <w:rPr>
          <w:b/>
          <w:szCs w:val="22"/>
        </w:rPr>
      </w:pPr>
      <w:r>
        <w:rPr>
          <w:b/>
        </w:rPr>
        <w:t>Informe inmediatamente a su médico o enfermero si experimenta alguno de los siguientes síntomas:</w:t>
      </w:r>
    </w:p>
    <w:p w14:paraId="62F0BC18" w14:textId="527E2CEA" w:rsidR="00BC1A26" w:rsidRPr="007A22E2" w:rsidRDefault="00BC1A26" w:rsidP="00012DA1">
      <w:pPr>
        <w:pStyle w:val="ListParagraph"/>
        <w:keepNext/>
        <w:numPr>
          <w:ilvl w:val="0"/>
          <w:numId w:val="16"/>
        </w:numPr>
        <w:tabs>
          <w:tab w:val="left" w:pos="270"/>
          <w:tab w:val="left" w:pos="720"/>
        </w:tabs>
        <w:rPr>
          <w:sz w:val="22"/>
          <w:szCs w:val="22"/>
        </w:rPr>
      </w:pPr>
      <w:r>
        <w:rPr>
          <w:sz w:val="22"/>
        </w:rPr>
        <w:t xml:space="preserve">Signos de una enfermedad conocida como </w:t>
      </w:r>
      <w:r w:rsidR="005E2CF1">
        <w:rPr>
          <w:sz w:val="22"/>
        </w:rPr>
        <w:t>“</w:t>
      </w:r>
      <w:r>
        <w:rPr>
          <w:sz w:val="22"/>
        </w:rPr>
        <w:t>síndrome de liberación de cito</w:t>
      </w:r>
      <w:r w:rsidR="00F465BD">
        <w:rPr>
          <w:sz w:val="22"/>
        </w:rPr>
        <w:t>qu</w:t>
      </w:r>
      <w:r>
        <w:rPr>
          <w:sz w:val="22"/>
        </w:rPr>
        <w:t>inas</w:t>
      </w:r>
      <w:r w:rsidR="005E2CF1">
        <w:rPr>
          <w:sz w:val="22"/>
        </w:rPr>
        <w:t>”</w:t>
      </w:r>
      <w:r>
        <w:rPr>
          <w:sz w:val="22"/>
        </w:rPr>
        <w:t xml:space="preserve"> (SLC). El SLC es una reacción inmunitaria grave con síntomas como fiebre, </w:t>
      </w:r>
      <w:r w:rsidR="009639E5">
        <w:rPr>
          <w:sz w:val="22"/>
        </w:rPr>
        <w:t xml:space="preserve">dificultad para respirar, </w:t>
      </w:r>
      <w:r>
        <w:rPr>
          <w:sz w:val="22"/>
        </w:rPr>
        <w:t xml:space="preserve">escalofríos, </w:t>
      </w:r>
      <w:r w:rsidR="009639E5">
        <w:rPr>
          <w:sz w:val="22"/>
        </w:rPr>
        <w:t>dolor de cabeza</w:t>
      </w:r>
      <w:r>
        <w:rPr>
          <w:sz w:val="22"/>
        </w:rPr>
        <w:t xml:space="preserve">, </w:t>
      </w:r>
      <w:r w:rsidR="009639E5">
        <w:rPr>
          <w:sz w:val="22"/>
        </w:rPr>
        <w:t xml:space="preserve">hipotensión arterial, </w:t>
      </w:r>
      <w:r>
        <w:rPr>
          <w:sz w:val="22"/>
        </w:rPr>
        <w:t>taquicardia, sensación de mareo y</w:t>
      </w:r>
      <w:r w:rsidR="009639E5">
        <w:rPr>
          <w:sz w:val="22"/>
        </w:rPr>
        <w:t xml:space="preserve"> aumento de los niveles de enzimas hepáticas en la sangre</w:t>
      </w:r>
      <w:r>
        <w:rPr>
          <w:sz w:val="22"/>
        </w:rPr>
        <w:t>.</w:t>
      </w:r>
    </w:p>
    <w:p w14:paraId="486CCD18" w14:textId="021C77BF" w:rsidR="00BC1A26" w:rsidRPr="00166729" w:rsidRDefault="00BC1A26" w:rsidP="00BC1A26">
      <w:pPr>
        <w:pStyle w:val="ListParagraph"/>
        <w:numPr>
          <w:ilvl w:val="0"/>
          <w:numId w:val="16"/>
        </w:numPr>
        <w:tabs>
          <w:tab w:val="left" w:pos="270"/>
          <w:tab w:val="left" w:pos="720"/>
        </w:tabs>
      </w:pPr>
      <w:r>
        <w:rPr>
          <w:sz w:val="22"/>
        </w:rPr>
        <w:t xml:space="preserve">Efectos en el sistema nervioso. Los síntomas incluyen sensación de confusión, sentirse menos alerta o tener dificultad para hablar o escribir. Algunos de ellos pueden ser signos de una reacción inmunitaria grave denominada </w:t>
      </w:r>
      <w:r w:rsidR="005E2CF1">
        <w:rPr>
          <w:sz w:val="22"/>
        </w:rPr>
        <w:t>“</w:t>
      </w:r>
      <w:r>
        <w:rPr>
          <w:sz w:val="22"/>
        </w:rPr>
        <w:t xml:space="preserve">síndrome de neurotoxicidad asociado a células </w:t>
      </w:r>
      <w:proofErr w:type="spellStart"/>
      <w:r w:rsidR="006B72A5">
        <w:rPr>
          <w:sz w:val="22"/>
        </w:rPr>
        <w:t>inmuno</w:t>
      </w:r>
      <w:r>
        <w:rPr>
          <w:sz w:val="22"/>
        </w:rPr>
        <w:t>efectoras</w:t>
      </w:r>
      <w:proofErr w:type="spellEnd"/>
      <w:r w:rsidR="005E2CF1">
        <w:rPr>
          <w:sz w:val="22"/>
        </w:rPr>
        <w:t>”</w:t>
      </w:r>
      <w:r>
        <w:rPr>
          <w:sz w:val="22"/>
        </w:rPr>
        <w:t xml:space="preserve"> (ICANS).</w:t>
      </w:r>
    </w:p>
    <w:p w14:paraId="1104EC89" w14:textId="37E2E231" w:rsidR="00BC1A26" w:rsidRPr="00C82963" w:rsidRDefault="00BC1A26" w:rsidP="00BC1A26">
      <w:pPr>
        <w:pStyle w:val="ListParagraph"/>
        <w:numPr>
          <w:ilvl w:val="0"/>
          <w:numId w:val="16"/>
        </w:numPr>
        <w:tabs>
          <w:tab w:val="left" w:pos="270"/>
          <w:tab w:val="left" w:pos="720"/>
        </w:tabs>
        <w:rPr>
          <w:sz w:val="22"/>
          <w:szCs w:val="22"/>
        </w:rPr>
      </w:pPr>
      <w:r>
        <w:rPr>
          <w:sz w:val="22"/>
        </w:rPr>
        <w:t>Signos y síntomas de</w:t>
      </w:r>
      <w:r w:rsidR="005E2CF1">
        <w:rPr>
          <w:sz w:val="22"/>
        </w:rPr>
        <w:t xml:space="preserve"> una</w:t>
      </w:r>
      <w:r>
        <w:rPr>
          <w:sz w:val="22"/>
        </w:rPr>
        <w:t xml:space="preserve"> infección como fiebre, escalofríos, fatiga o dificultad para respirar.</w:t>
      </w:r>
    </w:p>
    <w:p w14:paraId="04F2FCF2" w14:textId="77777777" w:rsidR="0098753C" w:rsidRPr="00C82963" w:rsidRDefault="0098753C" w:rsidP="0098753C">
      <w:pPr>
        <w:pStyle w:val="ListParagraph"/>
        <w:tabs>
          <w:tab w:val="left" w:pos="270"/>
          <w:tab w:val="left" w:pos="720"/>
        </w:tabs>
        <w:rPr>
          <w:sz w:val="22"/>
          <w:szCs w:val="22"/>
        </w:rPr>
      </w:pPr>
    </w:p>
    <w:p w14:paraId="78DE73BA" w14:textId="192A9475" w:rsidR="00622921" w:rsidRDefault="00013FE6" w:rsidP="00013FE6">
      <w:pPr>
        <w:tabs>
          <w:tab w:val="left" w:pos="270"/>
          <w:tab w:val="left" w:pos="720"/>
        </w:tabs>
        <w:rPr>
          <w:noProof/>
          <w:szCs w:val="22"/>
        </w:rPr>
      </w:pPr>
      <w:r>
        <w:t xml:space="preserve">Informe a su médico o enfermero si observa cualquier signo de los </w:t>
      </w:r>
      <w:r w:rsidR="005E2CF1">
        <w:t>arriba descritos</w:t>
      </w:r>
      <w:r>
        <w:t>.</w:t>
      </w:r>
    </w:p>
    <w:p w14:paraId="090AA008" w14:textId="77777777" w:rsidR="00F62CFA" w:rsidRPr="00761EB7" w:rsidRDefault="00F62CFA" w:rsidP="00F62CFA">
      <w:pPr>
        <w:numPr>
          <w:ilvl w:val="12"/>
          <w:numId w:val="0"/>
        </w:numPr>
        <w:tabs>
          <w:tab w:val="clear" w:pos="567"/>
        </w:tabs>
        <w:spacing w:line="240" w:lineRule="auto"/>
        <w:ind w:right="-2"/>
        <w:rPr>
          <w:noProof/>
          <w:szCs w:val="22"/>
        </w:rPr>
      </w:pPr>
    </w:p>
    <w:p w14:paraId="358E5493" w14:textId="77777777" w:rsidR="009639E5" w:rsidRPr="005A4140" w:rsidRDefault="009639E5" w:rsidP="009639E5">
      <w:pPr>
        <w:keepNext/>
        <w:numPr>
          <w:ilvl w:val="12"/>
          <w:numId w:val="0"/>
        </w:numPr>
        <w:tabs>
          <w:tab w:val="clear" w:pos="567"/>
        </w:tabs>
        <w:spacing w:line="240" w:lineRule="auto"/>
        <w:rPr>
          <w:b/>
          <w:bCs/>
          <w:noProof/>
          <w:szCs w:val="22"/>
        </w:rPr>
      </w:pPr>
      <w:r>
        <w:rPr>
          <w:b/>
        </w:rPr>
        <w:t>ELREXFIO y vacunas</w:t>
      </w:r>
    </w:p>
    <w:p w14:paraId="304F6B63" w14:textId="77777777" w:rsidR="009639E5" w:rsidRDefault="009639E5" w:rsidP="009639E5">
      <w:pPr>
        <w:tabs>
          <w:tab w:val="left" w:pos="270"/>
          <w:tab w:val="left" w:pos="720"/>
        </w:tabs>
        <w:rPr>
          <w:noProof/>
          <w:szCs w:val="22"/>
        </w:rPr>
      </w:pPr>
      <w:r>
        <w:t>Consulte a su médico o enfermero antes de que le administren ELREXFIO si se ha vacunado recientemente o se va a vacunar.</w:t>
      </w:r>
    </w:p>
    <w:p w14:paraId="71D78296" w14:textId="77777777" w:rsidR="009639E5" w:rsidRDefault="009639E5" w:rsidP="009639E5">
      <w:pPr>
        <w:tabs>
          <w:tab w:val="left" w:pos="270"/>
          <w:tab w:val="left" w:pos="720"/>
        </w:tabs>
        <w:rPr>
          <w:noProof/>
          <w:szCs w:val="22"/>
        </w:rPr>
      </w:pPr>
    </w:p>
    <w:p w14:paraId="73B9BB96" w14:textId="7856F8F5" w:rsidR="009639E5" w:rsidRDefault="009639E5" w:rsidP="009639E5">
      <w:pPr>
        <w:tabs>
          <w:tab w:val="left" w:pos="270"/>
          <w:tab w:val="left" w:pos="720"/>
        </w:tabs>
      </w:pPr>
      <w:r>
        <w:t>No debe recibir vacunas elaboradas con organismos vivos en las cuatro semanas anteriores a la primera dosis de ELREXFIO ni mientras esté en tratamiento con ELREXFIO</w:t>
      </w:r>
      <w:r w:rsidR="00264A6D">
        <w:t>, y al menos cuatro semanas después de la interrupción del tratamiento con ELREXFIO</w:t>
      </w:r>
      <w:r>
        <w:t>.</w:t>
      </w:r>
    </w:p>
    <w:p w14:paraId="375E5684" w14:textId="77777777" w:rsidR="009639E5" w:rsidRDefault="009639E5" w:rsidP="009639E5">
      <w:pPr>
        <w:tabs>
          <w:tab w:val="left" w:pos="270"/>
          <w:tab w:val="left" w:pos="720"/>
        </w:tabs>
        <w:rPr>
          <w:noProof/>
          <w:szCs w:val="22"/>
        </w:rPr>
      </w:pPr>
    </w:p>
    <w:p w14:paraId="3929C485" w14:textId="77777777" w:rsidR="009639E5" w:rsidRPr="00525EFA" w:rsidRDefault="009639E5" w:rsidP="009639E5">
      <w:pPr>
        <w:tabs>
          <w:tab w:val="left" w:pos="270"/>
          <w:tab w:val="left" w:pos="720"/>
        </w:tabs>
        <w:rPr>
          <w:b/>
          <w:bCs/>
          <w:noProof/>
          <w:szCs w:val="22"/>
        </w:rPr>
      </w:pPr>
      <w:r>
        <w:rPr>
          <w:b/>
        </w:rPr>
        <w:t>Pruebas y controles</w:t>
      </w:r>
    </w:p>
    <w:p w14:paraId="1264EF7F" w14:textId="118E1D95" w:rsidR="009639E5" w:rsidRDefault="009639E5" w:rsidP="009639E5">
      <w:pPr>
        <w:tabs>
          <w:tab w:val="left" w:pos="270"/>
          <w:tab w:val="left" w:pos="720"/>
        </w:tabs>
        <w:rPr>
          <w:noProof/>
          <w:szCs w:val="22"/>
        </w:rPr>
      </w:pPr>
      <w:r>
        <w:rPr>
          <w:b/>
        </w:rPr>
        <w:t>Antes de que le administren ELREXFIO</w:t>
      </w:r>
      <w:r>
        <w:t xml:space="preserve">, su médico comprobará sus recuentos sanguíneos para detectar signos de infección. Si tiene alguna infección, </w:t>
      </w:r>
      <w:r w:rsidR="00264A6D">
        <w:t>é</w:t>
      </w:r>
      <w:r>
        <w:t>sta se tratará antes de que empiece el tratamiento con ELREXFIO. Su médico también comprobará si está embarazada o en periodo de lactancia.</w:t>
      </w:r>
    </w:p>
    <w:p w14:paraId="4544920F" w14:textId="77777777" w:rsidR="009639E5" w:rsidRDefault="009639E5" w:rsidP="009639E5">
      <w:pPr>
        <w:tabs>
          <w:tab w:val="left" w:pos="270"/>
          <w:tab w:val="left" w:pos="720"/>
        </w:tabs>
        <w:rPr>
          <w:noProof/>
          <w:szCs w:val="22"/>
        </w:rPr>
      </w:pPr>
    </w:p>
    <w:p w14:paraId="548FBD3F" w14:textId="051FA219" w:rsidR="003B4BDA" w:rsidRPr="003B4BDA" w:rsidRDefault="009639E5" w:rsidP="00AA0FC5">
      <w:pPr>
        <w:tabs>
          <w:tab w:val="left" w:pos="270"/>
          <w:tab w:val="left" w:pos="720"/>
        </w:tabs>
        <w:rPr>
          <w:rFonts w:eastAsia="TimesNewRoman"/>
        </w:rPr>
      </w:pPr>
      <w:r>
        <w:rPr>
          <w:b/>
        </w:rPr>
        <w:t>Durante el tratamiento con ELREXFIO</w:t>
      </w:r>
      <w:r>
        <w:t xml:space="preserve">, su médico le vigilará para detectar efectos adversos. </w:t>
      </w:r>
      <w:r w:rsidR="003B4BDA" w:rsidRPr="003B4BDA">
        <w:t>S</w:t>
      </w:r>
      <w:r w:rsidR="003B4BDA" w:rsidRPr="00AA0FC5">
        <w:t xml:space="preserve">u médico </w:t>
      </w:r>
      <w:r w:rsidR="003B4BDA" w:rsidRPr="003B4BDA">
        <w:rPr>
          <w:noProof/>
          <w:szCs w:val="22"/>
        </w:rPr>
        <w:t>monitor</w:t>
      </w:r>
      <w:r w:rsidR="003B4BDA" w:rsidRPr="00AA0FC5">
        <w:rPr>
          <w:noProof/>
          <w:szCs w:val="22"/>
        </w:rPr>
        <w:t>izará</w:t>
      </w:r>
      <w:r w:rsidR="003B4BDA" w:rsidRPr="003B4BDA">
        <w:rPr>
          <w:noProof/>
          <w:szCs w:val="22"/>
        </w:rPr>
        <w:t xml:space="preserve"> </w:t>
      </w:r>
      <w:r w:rsidR="003B4BDA" w:rsidRPr="00AA0FC5">
        <w:rPr>
          <w:noProof/>
          <w:szCs w:val="22"/>
        </w:rPr>
        <w:t>los</w:t>
      </w:r>
      <w:r w:rsidR="003B4BDA" w:rsidRPr="003B4BDA">
        <w:rPr>
          <w:noProof/>
          <w:szCs w:val="22"/>
        </w:rPr>
        <w:t xml:space="preserve"> sign</w:t>
      </w:r>
      <w:r w:rsidR="003B4BDA" w:rsidRPr="00AA0FC5">
        <w:rPr>
          <w:noProof/>
          <w:szCs w:val="22"/>
        </w:rPr>
        <w:t>os</w:t>
      </w:r>
      <w:r w:rsidR="003B4BDA" w:rsidRPr="003B4BDA">
        <w:rPr>
          <w:noProof/>
          <w:szCs w:val="22"/>
        </w:rPr>
        <w:t xml:space="preserve"> </w:t>
      </w:r>
      <w:r w:rsidR="003B4BDA" w:rsidRPr="00AA0FC5">
        <w:rPr>
          <w:noProof/>
          <w:szCs w:val="22"/>
        </w:rPr>
        <w:t>y</w:t>
      </w:r>
      <w:r w:rsidR="003B4BDA" w:rsidRPr="003B4BDA">
        <w:rPr>
          <w:noProof/>
          <w:szCs w:val="22"/>
        </w:rPr>
        <w:t xml:space="preserve"> s</w:t>
      </w:r>
      <w:r w:rsidR="003B4BDA" w:rsidRPr="00AA0FC5">
        <w:rPr>
          <w:noProof/>
          <w:szCs w:val="22"/>
        </w:rPr>
        <w:t>ín</w:t>
      </w:r>
      <w:r w:rsidR="003B4BDA" w:rsidRPr="003B4BDA">
        <w:rPr>
          <w:noProof/>
          <w:szCs w:val="22"/>
        </w:rPr>
        <w:t>tom</w:t>
      </w:r>
      <w:r w:rsidR="003B4BDA" w:rsidRPr="00AA0FC5">
        <w:rPr>
          <w:noProof/>
          <w:szCs w:val="22"/>
        </w:rPr>
        <w:t>a</w:t>
      </w:r>
      <w:r w:rsidR="003B4BDA" w:rsidRPr="003B4BDA">
        <w:rPr>
          <w:noProof/>
          <w:szCs w:val="22"/>
        </w:rPr>
        <w:t xml:space="preserve">s </w:t>
      </w:r>
      <w:r w:rsidR="003B4BDA" w:rsidRPr="00AA0FC5">
        <w:rPr>
          <w:noProof/>
          <w:szCs w:val="22"/>
        </w:rPr>
        <w:t>de</w:t>
      </w:r>
      <w:r w:rsidR="003B4BDA">
        <w:rPr>
          <w:noProof/>
          <w:szCs w:val="22"/>
        </w:rPr>
        <w:t>l</w:t>
      </w:r>
      <w:r w:rsidR="003B4BDA" w:rsidRPr="003B4BDA">
        <w:rPr>
          <w:noProof/>
          <w:szCs w:val="22"/>
        </w:rPr>
        <w:t xml:space="preserve"> S</w:t>
      </w:r>
      <w:r w:rsidR="003B4BDA">
        <w:rPr>
          <w:noProof/>
          <w:szCs w:val="22"/>
        </w:rPr>
        <w:t>LC</w:t>
      </w:r>
      <w:r w:rsidR="003B4BDA" w:rsidRPr="003B4BDA">
        <w:rPr>
          <w:noProof/>
          <w:szCs w:val="22"/>
        </w:rPr>
        <w:t xml:space="preserve"> </w:t>
      </w:r>
      <w:r w:rsidR="003B4BDA" w:rsidRPr="00AA0FC5">
        <w:rPr>
          <w:noProof/>
          <w:szCs w:val="22"/>
        </w:rPr>
        <w:t xml:space="preserve">e </w:t>
      </w:r>
      <w:r w:rsidR="003B4BDA" w:rsidRPr="003B4BDA">
        <w:rPr>
          <w:noProof/>
          <w:szCs w:val="22"/>
        </w:rPr>
        <w:t xml:space="preserve">ICANS </w:t>
      </w:r>
      <w:r w:rsidR="003B4BDA">
        <w:t>durante las 48 horas posteriores a cada una de las dos primeras dosis</w:t>
      </w:r>
      <w:r w:rsidR="003B4BDA" w:rsidRPr="003B4BDA">
        <w:rPr>
          <w:noProof/>
          <w:szCs w:val="22"/>
        </w:rPr>
        <w:t xml:space="preserve"> de ELREXFIO. </w:t>
      </w:r>
      <w:r>
        <w:t>Su médico</w:t>
      </w:r>
      <w:r w:rsidR="003B4BDA">
        <w:t xml:space="preserve"> también</w:t>
      </w:r>
      <w:r>
        <w:t xml:space="preserve"> comprobará regularmente sus recuentos sanguíneos, ya que la cantidad de células sanguíneas y otros componentes de la sangre puede disminuir.</w:t>
      </w:r>
    </w:p>
    <w:p w14:paraId="4C5DAB28" w14:textId="77777777" w:rsidR="009639E5" w:rsidRDefault="009639E5" w:rsidP="00F62CFA">
      <w:pPr>
        <w:tabs>
          <w:tab w:val="clear" w:pos="567"/>
        </w:tabs>
        <w:spacing w:line="240" w:lineRule="auto"/>
        <w:rPr>
          <w:b/>
        </w:rPr>
      </w:pPr>
    </w:p>
    <w:p w14:paraId="77AA1750" w14:textId="3EE40341" w:rsidR="00F62CFA" w:rsidRPr="00761EB7" w:rsidRDefault="00F62CFA" w:rsidP="00F62CFA">
      <w:pPr>
        <w:tabs>
          <w:tab w:val="clear" w:pos="567"/>
        </w:tabs>
        <w:spacing w:line="240" w:lineRule="auto"/>
        <w:rPr>
          <w:b/>
        </w:rPr>
      </w:pPr>
      <w:r>
        <w:rPr>
          <w:b/>
        </w:rPr>
        <w:t>Niños y adolescentes</w:t>
      </w:r>
    </w:p>
    <w:p w14:paraId="534D520B" w14:textId="032D2959" w:rsidR="00F62CFA" w:rsidRPr="00C0718B" w:rsidRDefault="00F62CFA" w:rsidP="00F62CFA">
      <w:pPr>
        <w:tabs>
          <w:tab w:val="clear" w:pos="567"/>
        </w:tabs>
        <w:spacing w:line="240" w:lineRule="auto"/>
      </w:pPr>
      <w:r>
        <w:t xml:space="preserve">ELREXFIO </w:t>
      </w:r>
      <w:r w:rsidR="00264A6D">
        <w:t>no está indicado</w:t>
      </w:r>
      <w:r>
        <w:t xml:space="preserve"> </w:t>
      </w:r>
      <w:r w:rsidR="00264A6D">
        <w:t xml:space="preserve">en </w:t>
      </w:r>
      <w:r>
        <w:t>niños o adolescentes menores de 18 </w:t>
      </w:r>
      <w:proofErr w:type="gramStart"/>
      <w:r>
        <w:t>años de edad</w:t>
      </w:r>
      <w:proofErr w:type="gramEnd"/>
      <w:r w:rsidR="00A61E4E">
        <w:t>, dado</w:t>
      </w:r>
      <w:r>
        <w:t xml:space="preserve"> que se desconoce cómo les afectará el medicamento.</w:t>
      </w:r>
      <w:r>
        <w:cr/>
      </w:r>
    </w:p>
    <w:p w14:paraId="5851651C" w14:textId="77777777" w:rsidR="00F62CFA" w:rsidRPr="00761EB7" w:rsidRDefault="00F62CFA" w:rsidP="00F62CFA">
      <w:pPr>
        <w:tabs>
          <w:tab w:val="clear" w:pos="567"/>
        </w:tabs>
        <w:spacing w:line="240" w:lineRule="auto"/>
      </w:pPr>
      <w:r>
        <w:rPr>
          <w:b/>
        </w:rPr>
        <w:t>Otros medicamentos y ELREXFIO</w:t>
      </w:r>
    </w:p>
    <w:p w14:paraId="45A0B957" w14:textId="5CB0C2C2" w:rsidR="00F62CFA" w:rsidRDefault="00F62CFA" w:rsidP="00F62CFA">
      <w:pPr>
        <w:tabs>
          <w:tab w:val="clear" w:pos="567"/>
        </w:tabs>
        <w:spacing w:line="240" w:lineRule="auto"/>
        <w:ind w:right="-2"/>
      </w:pPr>
      <w:r>
        <w:t>Informe a su médico o enfermero si está tomando, ha tomado recientemente o pudiera tener que tomar cualquier otro medicamento</w:t>
      </w:r>
      <w:r w:rsidR="003B4BDA">
        <w:t xml:space="preserve"> (p. </w:t>
      </w:r>
      <w:proofErr w:type="spellStart"/>
      <w:r w:rsidR="003B4BDA">
        <w:t>e.j</w:t>
      </w:r>
      <w:proofErr w:type="spellEnd"/>
      <w:r w:rsidR="003B4BDA">
        <w:t xml:space="preserve">., </w:t>
      </w:r>
      <w:r w:rsidR="003B4BDA" w:rsidRPr="0070578D">
        <w:rPr>
          <w:noProof/>
          <w:szCs w:val="22"/>
        </w:rPr>
        <w:t>c</w:t>
      </w:r>
      <w:r w:rsidR="003B4BDA">
        <w:rPr>
          <w:noProof/>
          <w:szCs w:val="22"/>
        </w:rPr>
        <w:t>i</w:t>
      </w:r>
      <w:r w:rsidR="003B4BDA" w:rsidRPr="0070578D">
        <w:rPr>
          <w:noProof/>
          <w:szCs w:val="22"/>
        </w:rPr>
        <w:t>closporin</w:t>
      </w:r>
      <w:r w:rsidR="003B4BDA">
        <w:rPr>
          <w:noProof/>
          <w:szCs w:val="22"/>
        </w:rPr>
        <w:t>a, fenitoína, sirólimus y warfarina</w:t>
      </w:r>
      <w:r w:rsidR="003B4BDA">
        <w:t>)</w:t>
      </w:r>
      <w:r>
        <w:t xml:space="preserve">. Esto incluye medicamentos sin receta </w:t>
      </w:r>
      <w:r w:rsidR="00A641C9">
        <w:t xml:space="preserve">médica </w:t>
      </w:r>
      <w:r>
        <w:t>y plantas medicinales.</w:t>
      </w:r>
    </w:p>
    <w:p w14:paraId="41F31419" w14:textId="77777777" w:rsidR="00F62CFA" w:rsidRPr="00761EB7" w:rsidRDefault="00F62CFA" w:rsidP="00F62CFA">
      <w:pPr>
        <w:tabs>
          <w:tab w:val="clear" w:pos="567"/>
          <w:tab w:val="left" w:pos="1290"/>
        </w:tabs>
        <w:spacing w:line="240" w:lineRule="auto"/>
        <w:ind w:right="-2"/>
      </w:pPr>
    </w:p>
    <w:p w14:paraId="2556E697" w14:textId="77777777" w:rsidR="00F62CFA" w:rsidRPr="00761EB7" w:rsidRDefault="00F62CFA" w:rsidP="00F62CFA">
      <w:pPr>
        <w:spacing w:line="240" w:lineRule="auto"/>
        <w:rPr>
          <w:b/>
        </w:rPr>
      </w:pPr>
      <w:r>
        <w:rPr>
          <w:b/>
        </w:rPr>
        <w:t>Embarazo y lactancia</w:t>
      </w:r>
    </w:p>
    <w:p w14:paraId="11D8EABA" w14:textId="77777777" w:rsidR="00F62CFA" w:rsidRDefault="00F62CFA" w:rsidP="00F62CFA">
      <w:pPr>
        <w:spacing w:line="240" w:lineRule="auto"/>
        <w:rPr>
          <w:noProof/>
          <w:szCs w:val="22"/>
        </w:rPr>
      </w:pPr>
      <w:r>
        <w:t>Se desconoce si ELREXFIO afecta al feto o si pasa a la leche materna.</w:t>
      </w:r>
    </w:p>
    <w:p w14:paraId="49B19A11" w14:textId="77777777" w:rsidR="00F62CFA" w:rsidRDefault="00F62CFA" w:rsidP="00F62CFA">
      <w:pPr>
        <w:spacing w:line="240" w:lineRule="auto"/>
        <w:rPr>
          <w:noProof/>
          <w:szCs w:val="22"/>
        </w:rPr>
      </w:pPr>
    </w:p>
    <w:p w14:paraId="3D70565E" w14:textId="3BB5717B" w:rsidR="00F62CFA" w:rsidRDefault="00F62CFA" w:rsidP="00F62CFA">
      <w:pPr>
        <w:numPr>
          <w:ilvl w:val="12"/>
          <w:numId w:val="0"/>
        </w:numPr>
        <w:tabs>
          <w:tab w:val="clear" w:pos="567"/>
        </w:tabs>
        <w:spacing w:line="240" w:lineRule="auto"/>
        <w:rPr>
          <w:u w:val="single"/>
        </w:rPr>
      </w:pPr>
      <w:r>
        <w:rPr>
          <w:u w:val="single"/>
        </w:rPr>
        <w:t>Información sobre el embarazo para las mujeres</w:t>
      </w:r>
    </w:p>
    <w:p w14:paraId="3ACF4989" w14:textId="77777777" w:rsidR="00A641C9" w:rsidRPr="00BF0E39" w:rsidRDefault="00A641C9" w:rsidP="00F62CFA">
      <w:pPr>
        <w:numPr>
          <w:ilvl w:val="12"/>
          <w:numId w:val="0"/>
        </w:numPr>
        <w:tabs>
          <w:tab w:val="clear" w:pos="567"/>
        </w:tabs>
        <w:spacing w:line="240" w:lineRule="auto"/>
        <w:rPr>
          <w:noProof/>
          <w:szCs w:val="22"/>
          <w:u w:val="single"/>
        </w:rPr>
      </w:pPr>
    </w:p>
    <w:p w14:paraId="19AE25F9" w14:textId="77777777" w:rsidR="00F62CFA" w:rsidRDefault="00F62CFA" w:rsidP="00F62CFA">
      <w:pPr>
        <w:numPr>
          <w:ilvl w:val="12"/>
          <w:numId w:val="0"/>
        </w:numPr>
        <w:tabs>
          <w:tab w:val="clear" w:pos="567"/>
        </w:tabs>
        <w:spacing w:line="240" w:lineRule="auto"/>
        <w:rPr>
          <w:noProof/>
          <w:szCs w:val="22"/>
        </w:rPr>
      </w:pPr>
      <w:r>
        <w:t>ELREXFIO no se recomienda durante el embarazo.</w:t>
      </w:r>
    </w:p>
    <w:p w14:paraId="48F3826B" w14:textId="77777777" w:rsidR="00F62CFA" w:rsidRDefault="00F62CFA" w:rsidP="00F62CFA">
      <w:pPr>
        <w:numPr>
          <w:ilvl w:val="12"/>
          <w:numId w:val="0"/>
        </w:numPr>
        <w:tabs>
          <w:tab w:val="clear" w:pos="567"/>
        </w:tabs>
        <w:spacing w:line="240" w:lineRule="auto"/>
        <w:rPr>
          <w:noProof/>
          <w:szCs w:val="22"/>
        </w:rPr>
      </w:pPr>
    </w:p>
    <w:p w14:paraId="40DF2F38" w14:textId="299A504E" w:rsidR="00F62CFA" w:rsidRDefault="00F62CFA" w:rsidP="00F62CFA">
      <w:pPr>
        <w:numPr>
          <w:ilvl w:val="12"/>
          <w:numId w:val="0"/>
        </w:numPr>
        <w:tabs>
          <w:tab w:val="clear" w:pos="567"/>
        </w:tabs>
        <w:spacing w:line="240" w:lineRule="auto"/>
        <w:rPr>
          <w:noProof/>
          <w:szCs w:val="22"/>
        </w:rPr>
      </w:pPr>
      <w:r>
        <w:t xml:space="preserve">Informe a su médico o enfermero antes de </w:t>
      </w:r>
      <w:r w:rsidR="003B4BDA">
        <w:t>recibir</w:t>
      </w:r>
      <w:r>
        <w:t xml:space="preserve"> ELREXFIO si está embarazada, cree que pudiera estar embarazada o tiene intención de </w:t>
      </w:r>
      <w:r w:rsidR="003314D3">
        <w:t>quedarse embarazada</w:t>
      </w:r>
      <w:r>
        <w:t>.</w:t>
      </w:r>
    </w:p>
    <w:p w14:paraId="4D2343D8" w14:textId="77777777" w:rsidR="00F62CFA" w:rsidRDefault="00F62CFA" w:rsidP="00F62CFA">
      <w:pPr>
        <w:numPr>
          <w:ilvl w:val="12"/>
          <w:numId w:val="0"/>
        </w:numPr>
        <w:tabs>
          <w:tab w:val="clear" w:pos="567"/>
        </w:tabs>
        <w:spacing w:line="240" w:lineRule="auto"/>
        <w:rPr>
          <w:noProof/>
          <w:szCs w:val="22"/>
        </w:rPr>
      </w:pPr>
    </w:p>
    <w:p w14:paraId="5CEEA0C4" w14:textId="44938EBA" w:rsidR="00F62CFA" w:rsidRDefault="00F62CFA" w:rsidP="00F62CFA">
      <w:pPr>
        <w:numPr>
          <w:ilvl w:val="12"/>
          <w:numId w:val="0"/>
        </w:numPr>
        <w:tabs>
          <w:tab w:val="clear" w:pos="567"/>
        </w:tabs>
        <w:spacing w:line="240" w:lineRule="auto"/>
        <w:rPr>
          <w:noProof/>
          <w:szCs w:val="22"/>
        </w:rPr>
      </w:pPr>
      <w:r>
        <w:t>Si puede quedarse embarazada, su médico debe realizarle una prueba de embarazo antes de iniciar el tratamiento.</w:t>
      </w:r>
    </w:p>
    <w:p w14:paraId="499A5D3D" w14:textId="77777777" w:rsidR="00F62CFA" w:rsidRPr="003004E4" w:rsidRDefault="00F62CFA" w:rsidP="00F62CFA">
      <w:pPr>
        <w:numPr>
          <w:ilvl w:val="12"/>
          <w:numId w:val="0"/>
        </w:numPr>
        <w:tabs>
          <w:tab w:val="clear" w:pos="567"/>
        </w:tabs>
        <w:spacing w:line="240" w:lineRule="auto"/>
        <w:rPr>
          <w:noProof/>
          <w:szCs w:val="22"/>
        </w:rPr>
      </w:pPr>
    </w:p>
    <w:p w14:paraId="41F7C56D" w14:textId="77777777" w:rsidR="00F62CFA" w:rsidRDefault="00F62CFA" w:rsidP="00F62CFA">
      <w:pPr>
        <w:numPr>
          <w:ilvl w:val="12"/>
          <w:numId w:val="0"/>
        </w:numPr>
        <w:tabs>
          <w:tab w:val="clear" w:pos="567"/>
        </w:tabs>
        <w:spacing w:line="240" w:lineRule="auto"/>
        <w:rPr>
          <w:noProof/>
          <w:szCs w:val="22"/>
        </w:rPr>
      </w:pPr>
      <w:r>
        <w:t>Si se queda embarazada durante el tratamiento con este medicamento, informe inmediatamente a su médico o enfermero.</w:t>
      </w:r>
    </w:p>
    <w:p w14:paraId="595DBF63" w14:textId="77777777" w:rsidR="00F62CFA" w:rsidRDefault="00F62CFA" w:rsidP="00F62CFA">
      <w:pPr>
        <w:spacing w:line="240" w:lineRule="auto"/>
      </w:pPr>
    </w:p>
    <w:p w14:paraId="7C841C2B" w14:textId="43A48AEA" w:rsidR="00F62CFA" w:rsidRDefault="00F62CFA" w:rsidP="00F62CFA">
      <w:pPr>
        <w:numPr>
          <w:ilvl w:val="12"/>
          <w:numId w:val="0"/>
        </w:numPr>
        <w:tabs>
          <w:tab w:val="clear" w:pos="567"/>
        </w:tabs>
        <w:spacing w:line="240" w:lineRule="auto"/>
        <w:rPr>
          <w:u w:val="single"/>
        </w:rPr>
      </w:pPr>
      <w:r>
        <w:rPr>
          <w:u w:val="single"/>
        </w:rPr>
        <w:t>Anticoncepción</w:t>
      </w:r>
    </w:p>
    <w:p w14:paraId="1A721744" w14:textId="77777777" w:rsidR="003314D3" w:rsidRPr="00BF0E39" w:rsidRDefault="003314D3" w:rsidP="00F62CFA">
      <w:pPr>
        <w:numPr>
          <w:ilvl w:val="12"/>
          <w:numId w:val="0"/>
        </w:numPr>
        <w:tabs>
          <w:tab w:val="clear" w:pos="567"/>
        </w:tabs>
        <w:spacing w:line="240" w:lineRule="auto"/>
        <w:rPr>
          <w:u w:val="single"/>
        </w:rPr>
      </w:pPr>
    </w:p>
    <w:p w14:paraId="73398A57" w14:textId="6BD7533A" w:rsidR="00F62CFA" w:rsidRPr="006D5460" w:rsidRDefault="00F62CFA" w:rsidP="00F62CFA">
      <w:pPr>
        <w:tabs>
          <w:tab w:val="clear" w:pos="567"/>
        </w:tabs>
        <w:spacing w:line="240" w:lineRule="auto"/>
      </w:pPr>
      <w:r>
        <w:t xml:space="preserve">Si pudiera quedarse embarazada, debe utilizar un método anticonceptivo eficaz durante el tratamiento y durante los </w:t>
      </w:r>
      <w:r w:rsidR="003314D3">
        <w:t xml:space="preserve">6 </w:t>
      </w:r>
      <w:r>
        <w:t>meses siguientes a la interrupción del tratamiento con ELREXFIO.</w:t>
      </w:r>
    </w:p>
    <w:p w14:paraId="017D1B07" w14:textId="77777777" w:rsidR="00F62CFA" w:rsidRPr="00BC4107" w:rsidRDefault="00F62CFA" w:rsidP="00F62CFA">
      <w:pPr>
        <w:numPr>
          <w:ilvl w:val="12"/>
          <w:numId w:val="0"/>
        </w:numPr>
        <w:tabs>
          <w:tab w:val="clear" w:pos="567"/>
        </w:tabs>
        <w:spacing w:line="240" w:lineRule="auto"/>
        <w:rPr>
          <w:b/>
          <w:szCs w:val="22"/>
        </w:rPr>
      </w:pPr>
    </w:p>
    <w:p w14:paraId="378292EA" w14:textId="5C18DD58" w:rsidR="00F62CFA" w:rsidRDefault="00F62CFA" w:rsidP="00F62CFA">
      <w:pPr>
        <w:numPr>
          <w:ilvl w:val="12"/>
          <w:numId w:val="0"/>
        </w:numPr>
        <w:tabs>
          <w:tab w:val="clear" w:pos="567"/>
        </w:tabs>
        <w:spacing w:line="240" w:lineRule="auto"/>
        <w:rPr>
          <w:u w:val="single"/>
        </w:rPr>
      </w:pPr>
      <w:r>
        <w:rPr>
          <w:u w:val="single"/>
        </w:rPr>
        <w:t>Lactancia</w:t>
      </w:r>
    </w:p>
    <w:p w14:paraId="40F06205" w14:textId="77777777" w:rsidR="003314D3" w:rsidRPr="00BC4107" w:rsidRDefault="003314D3" w:rsidP="00F62CFA">
      <w:pPr>
        <w:numPr>
          <w:ilvl w:val="12"/>
          <w:numId w:val="0"/>
        </w:numPr>
        <w:tabs>
          <w:tab w:val="clear" w:pos="567"/>
        </w:tabs>
        <w:spacing w:line="240" w:lineRule="auto"/>
        <w:rPr>
          <w:noProof/>
          <w:szCs w:val="22"/>
          <w:u w:val="single"/>
        </w:rPr>
      </w:pPr>
    </w:p>
    <w:p w14:paraId="274AFDC4" w14:textId="3EA0DA39" w:rsidR="00F62CFA" w:rsidRPr="000E6E35" w:rsidRDefault="00F62CFA" w:rsidP="00F62CFA">
      <w:pPr>
        <w:numPr>
          <w:ilvl w:val="12"/>
          <w:numId w:val="0"/>
        </w:numPr>
        <w:tabs>
          <w:tab w:val="clear" w:pos="567"/>
        </w:tabs>
        <w:spacing w:line="240" w:lineRule="auto"/>
      </w:pPr>
      <w:r>
        <w:t xml:space="preserve">No debe dar el pecho durante el tratamiento y durante los </w:t>
      </w:r>
      <w:r w:rsidR="003314D3">
        <w:t xml:space="preserve">6 </w:t>
      </w:r>
      <w:r>
        <w:t>meses siguientes a la interrupción del tratamiento con ELREXFIO.</w:t>
      </w:r>
    </w:p>
    <w:p w14:paraId="02F61695" w14:textId="77777777" w:rsidR="000E6E35" w:rsidRPr="00B3642C" w:rsidRDefault="000E6E35" w:rsidP="00204AAB">
      <w:pPr>
        <w:numPr>
          <w:ilvl w:val="12"/>
          <w:numId w:val="0"/>
        </w:numPr>
        <w:tabs>
          <w:tab w:val="clear" w:pos="567"/>
        </w:tabs>
        <w:spacing w:line="240" w:lineRule="auto"/>
        <w:rPr>
          <w:b/>
          <w:bCs/>
          <w:noProof/>
          <w:szCs w:val="22"/>
        </w:rPr>
      </w:pPr>
    </w:p>
    <w:p w14:paraId="35CD0575" w14:textId="77777777" w:rsidR="009B6496" w:rsidRPr="002564E9" w:rsidRDefault="009B6496" w:rsidP="00B267A0">
      <w:pPr>
        <w:keepNext/>
        <w:spacing w:line="240" w:lineRule="auto"/>
        <w:rPr>
          <w:b/>
        </w:rPr>
      </w:pPr>
      <w:r>
        <w:rPr>
          <w:b/>
        </w:rPr>
        <w:t>Conducción y uso de máquinas</w:t>
      </w:r>
    </w:p>
    <w:p w14:paraId="15571D3F" w14:textId="29043717" w:rsidR="006C2EF5" w:rsidRPr="00806728" w:rsidRDefault="006C2EF5" w:rsidP="006C2EF5">
      <w:pPr>
        <w:tabs>
          <w:tab w:val="clear" w:pos="567"/>
        </w:tabs>
        <w:spacing w:line="240" w:lineRule="auto"/>
        <w:ind w:right="-2"/>
      </w:pPr>
      <w:r>
        <w:t xml:space="preserve">Algunas personas pueden sentirse cansadas, mareadas o confusas mientras reciben ELREXFIO. No conduzca, utilice herramientas ni maneje máquinas hasta al menos 48 horas después de cada una de sus 2 dosis </w:t>
      </w:r>
      <w:r w:rsidR="003A67EC">
        <w:t>de escalada</w:t>
      </w:r>
      <w:r>
        <w:t xml:space="preserve">, </w:t>
      </w:r>
      <w:r w:rsidR="003314D3">
        <w:t xml:space="preserve">hasta que sus síntomas mejoren </w:t>
      </w:r>
      <w:r>
        <w:t xml:space="preserve">o según le indique </w:t>
      </w:r>
      <w:r w:rsidR="00B811BB">
        <w:t xml:space="preserve">el </w:t>
      </w:r>
      <w:r>
        <w:t>profesional sanitario.</w:t>
      </w:r>
    </w:p>
    <w:p w14:paraId="4A09A5CB" w14:textId="77777777" w:rsidR="6B39FA4C" w:rsidRDefault="6B39FA4C" w:rsidP="6B39FA4C">
      <w:pPr>
        <w:tabs>
          <w:tab w:val="clear" w:pos="567"/>
        </w:tabs>
        <w:spacing w:line="240" w:lineRule="auto"/>
        <w:ind w:right="-2"/>
        <w:rPr>
          <w:szCs w:val="22"/>
        </w:rPr>
      </w:pPr>
    </w:p>
    <w:p w14:paraId="6F2A4784" w14:textId="77777777" w:rsidR="30F4BE87" w:rsidRDefault="30F4BE87" w:rsidP="008A3EDA">
      <w:pPr>
        <w:keepNext/>
        <w:tabs>
          <w:tab w:val="clear" w:pos="567"/>
        </w:tabs>
        <w:spacing w:line="240" w:lineRule="auto"/>
        <w:rPr>
          <w:b/>
          <w:szCs w:val="22"/>
        </w:rPr>
      </w:pPr>
      <w:r>
        <w:rPr>
          <w:b/>
        </w:rPr>
        <w:t>ELREXFIO contiene sodio</w:t>
      </w:r>
    </w:p>
    <w:p w14:paraId="44068CF0" w14:textId="2F2DAADD" w:rsidR="009B6496" w:rsidRPr="00806728" w:rsidRDefault="00955FFA" w:rsidP="00204AAB">
      <w:pPr>
        <w:numPr>
          <w:ilvl w:val="12"/>
          <w:numId w:val="0"/>
        </w:numPr>
        <w:tabs>
          <w:tab w:val="clear" w:pos="567"/>
        </w:tabs>
        <w:spacing w:line="240" w:lineRule="auto"/>
        <w:ind w:right="-2"/>
        <w:rPr>
          <w:szCs w:val="22"/>
        </w:rPr>
      </w:pPr>
      <w:r>
        <w:t xml:space="preserve">ELREXFIO contiene menos de 1 mmol de sodio (23 mg) por dosis; esto es, esencialmente </w:t>
      </w:r>
      <w:r w:rsidR="005E2CF1">
        <w:t>“</w:t>
      </w:r>
      <w:r>
        <w:t>exento de sodio</w:t>
      </w:r>
      <w:r w:rsidR="005E2CF1">
        <w:t>”</w:t>
      </w:r>
      <w:r>
        <w:t>.</w:t>
      </w:r>
    </w:p>
    <w:p w14:paraId="4A59A1F0" w14:textId="77777777" w:rsidR="008A3EDA" w:rsidRDefault="008A3EDA" w:rsidP="00204AAB">
      <w:pPr>
        <w:numPr>
          <w:ilvl w:val="12"/>
          <w:numId w:val="0"/>
        </w:numPr>
        <w:tabs>
          <w:tab w:val="clear" w:pos="567"/>
        </w:tabs>
        <w:spacing w:line="240" w:lineRule="auto"/>
        <w:ind w:right="-2"/>
        <w:rPr>
          <w:noProof/>
          <w:szCs w:val="22"/>
        </w:rPr>
      </w:pPr>
    </w:p>
    <w:p w14:paraId="6BA64A5A" w14:textId="77777777" w:rsidR="00BB3F97" w:rsidRPr="00761EB7" w:rsidRDefault="00BB3F97" w:rsidP="00204AAB">
      <w:pPr>
        <w:numPr>
          <w:ilvl w:val="12"/>
          <w:numId w:val="0"/>
        </w:numPr>
        <w:tabs>
          <w:tab w:val="clear" w:pos="567"/>
        </w:tabs>
        <w:spacing w:line="240" w:lineRule="auto"/>
        <w:ind w:right="-2"/>
        <w:rPr>
          <w:noProof/>
          <w:szCs w:val="22"/>
        </w:rPr>
      </w:pPr>
    </w:p>
    <w:p w14:paraId="657F5A8D" w14:textId="77777777" w:rsidR="009B6496" w:rsidRPr="00761EB7" w:rsidRDefault="00F9016F" w:rsidP="00204AAB">
      <w:pPr>
        <w:spacing w:line="240" w:lineRule="auto"/>
        <w:ind w:right="-2"/>
        <w:rPr>
          <w:b/>
          <w:noProof/>
          <w:szCs w:val="22"/>
        </w:rPr>
      </w:pPr>
      <w:r>
        <w:rPr>
          <w:b/>
        </w:rPr>
        <w:t>3.</w:t>
      </w:r>
      <w:r>
        <w:rPr>
          <w:b/>
        </w:rPr>
        <w:tab/>
        <w:t>Cómo se administra ELREXFIO</w:t>
      </w:r>
    </w:p>
    <w:p w14:paraId="61C1B6CD" w14:textId="77777777" w:rsidR="009B6496" w:rsidRPr="00761EB7" w:rsidRDefault="009B6496" w:rsidP="00204AAB">
      <w:pPr>
        <w:numPr>
          <w:ilvl w:val="12"/>
          <w:numId w:val="0"/>
        </w:numPr>
        <w:tabs>
          <w:tab w:val="clear" w:pos="567"/>
        </w:tabs>
        <w:spacing w:line="240" w:lineRule="auto"/>
        <w:ind w:right="-2"/>
        <w:rPr>
          <w:noProof/>
          <w:szCs w:val="22"/>
        </w:rPr>
      </w:pPr>
    </w:p>
    <w:p w14:paraId="5F8EBFAC" w14:textId="77777777" w:rsidR="00353F9D" w:rsidRPr="00353F9D" w:rsidRDefault="00353F9D" w:rsidP="25D013D2">
      <w:pPr>
        <w:tabs>
          <w:tab w:val="clear" w:pos="567"/>
        </w:tabs>
        <w:spacing w:line="240" w:lineRule="auto"/>
        <w:ind w:right="-2"/>
        <w:rPr>
          <w:b/>
          <w:bCs/>
          <w:noProof/>
          <w:szCs w:val="22"/>
        </w:rPr>
      </w:pPr>
      <w:r>
        <w:rPr>
          <w:b/>
        </w:rPr>
        <w:t>Cómo se administra</w:t>
      </w:r>
    </w:p>
    <w:p w14:paraId="025C043A" w14:textId="3288AE7D" w:rsidR="00EB3C54" w:rsidRDefault="009E61FC" w:rsidP="00204AAB">
      <w:pPr>
        <w:numPr>
          <w:ilvl w:val="12"/>
          <w:numId w:val="0"/>
        </w:numPr>
        <w:tabs>
          <w:tab w:val="clear" w:pos="567"/>
        </w:tabs>
        <w:spacing w:line="240" w:lineRule="auto"/>
        <w:ind w:right="-2"/>
      </w:pPr>
      <w:r>
        <w:t>Recibirá ELREXFIO bajo la supervisión de un profesional sanitario con experiencia</w:t>
      </w:r>
      <w:r w:rsidR="003314D3">
        <w:t xml:space="preserve"> en el tratamiento del cáncer</w:t>
      </w:r>
      <w:r>
        <w:t xml:space="preserve">. La dosis </w:t>
      </w:r>
      <w:r w:rsidR="003314D3">
        <w:t xml:space="preserve">recomendada </w:t>
      </w:r>
      <w:r>
        <w:t>de ELREXFIO es de 76</w:t>
      </w:r>
      <w:r w:rsidR="00D72559">
        <w:t> mg</w:t>
      </w:r>
      <w:r>
        <w:t xml:space="preserve">, pero las dos primeras dosis serán </w:t>
      </w:r>
      <w:r w:rsidR="005E2CF1">
        <w:t>inferiores</w:t>
      </w:r>
      <w:r>
        <w:t>.</w:t>
      </w:r>
    </w:p>
    <w:p w14:paraId="1F1AD746" w14:textId="77777777" w:rsidR="00CC05FF" w:rsidRDefault="00CC05FF" w:rsidP="00204AAB">
      <w:pPr>
        <w:numPr>
          <w:ilvl w:val="12"/>
          <w:numId w:val="0"/>
        </w:numPr>
        <w:tabs>
          <w:tab w:val="clear" w:pos="567"/>
        </w:tabs>
        <w:spacing w:line="240" w:lineRule="auto"/>
        <w:ind w:right="-2"/>
      </w:pPr>
    </w:p>
    <w:p w14:paraId="63C166BB" w14:textId="77777777" w:rsidR="00CC05FF" w:rsidRDefault="00A23713" w:rsidP="00204AAB">
      <w:pPr>
        <w:numPr>
          <w:ilvl w:val="12"/>
          <w:numId w:val="0"/>
        </w:numPr>
        <w:tabs>
          <w:tab w:val="clear" w:pos="567"/>
        </w:tabs>
        <w:spacing w:line="240" w:lineRule="auto"/>
        <w:ind w:right="-2"/>
      </w:pPr>
      <w:r>
        <w:t>ELREXFIO se administra de la siguiente manera:</w:t>
      </w:r>
    </w:p>
    <w:p w14:paraId="0D8EFDA9" w14:textId="409AB49F" w:rsidR="004274C6" w:rsidRDefault="004274C6" w:rsidP="004274C6">
      <w:pPr>
        <w:numPr>
          <w:ilvl w:val="0"/>
          <w:numId w:val="6"/>
        </w:numPr>
        <w:tabs>
          <w:tab w:val="clear" w:pos="567"/>
        </w:tabs>
        <w:spacing w:line="240" w:lineRule="auto"/>
        <w:ind w:right="-2"/>
      </w:pPr>
      <w:r>
        <w:t xml:space="preserve">Recibirá una </w:t>
      </w:r>
      <w:r w:rsidR="003314D3">
        <w:t xml:space="preserve">primera </w:t>
      </w:r>
      <w:r>
        <w:t xml:space="preserve">dosis </w:t>
      </w:r>
      <w:r w:rsidR="003C6E62">
        <w:t xml:space="preserve">de escalada </w:t>
      </w:r>
      <w:r>
        <w:t>de 12</w:t>
      </w:r>
      <w:r w:rsidR="00D72559">
        <w:t> mg</w:t>
      </w:r>
      <w:r>
        <w:t xml:space="preserve"> el día 1 de la semana 1.</w:t>
      </w:r>
    </w:p>
    <w:p w14:paraId="41A5FB2F" w14:textId="0A100EFB" w:rsidR="004274C6" w:rsidRDefault="00475EAE" w:rsidP="004274C6">
      <w:pPr>
        <w:numPr>
          <w:ilvl w:val="0"/>
          <w:numId w:val="6"/>
        </w:numPr>
        <w:tabs>
          <w:tab w:val="clear" w:pos="567"/>
        </w:tabs>
        <w:spacing w:line="240" w:lineRule="auto"/>
        <w:ind w:right="-2"/>
      </w:pPr>
      <w:r>
        <w:t>Posteriormente</w:t>
      </w:r>
      <w:r w:rsidR="004274C6">
        <w:t xml:space="preserve"> recibirá una </w:t>
      </w:r>
      <w:r w:rsidR="003314D3">
        <w:t xml:space="preserve">segunda </w:t>
      </w:r>
      <w:r w:rsidR="004274C6">
        <w:t xml:space="preserve">dosis </w:t>
      </w:r>
      <w:r w:rsidR="003C6E62">
        <w:t>de escalada</w:t>
      </w:r>
      <w:r w:rsidR="004274C6">
        <w:t xml:space="preserve"> de 32</w:t>
      </w:r>
      <w:r w:rsidR="00D72559">
        <w:t> mg</w:t>
      </w:r>
      <w:r w:rsidR="004274C6">
        <w:t xml:space="preserve"> el día 4 de la semana 1.</w:t>
      </w:r>
    </w:p>
    <w:p w14:paraId="411EFB74" w14:textId="5A8FAB76" w:rsidR="004274C6" w:rsidRDefault="004274C6" w:rsidP="003314D3">
      <w:pPr>
        <w:numPr>
          <w:ilvl w:val="0"/>
          <w:numId w:val="6"/>
        </w:numPr>
        <w:tabs>
          <w:tab w:val="clear" w:pos="567"/>
        </w:tabs>
        <w:spacing w:line="240" w:lineRule="auto"/>
        <w:ind w:right="-2"/>
      </w:pPr>
      <w:r>
        <w:t>De</w:t>
      </w:r>
      <w:r w:rsidR="003314D3">
        <w:t>sde la semana 2 hasta la semana 24 (día 1)</w:t>
      </w:r>
      <w:r>
        <w:t>, recibirá una dosis completa de tratamiento de 76 mg</w:t>
      </w:r>
      <w:r w:rsidR="003314D3">
        <w:t xml:space="preserve"> </w:t>
      </w:r>
      <w:r>
        <w:t>una vez</w:t>
      </w:r>
      <w:r w:rsidR="00C94E1B">
        <w:t xml:space="preserve"> por semana</w:t>
      </w:r>
      <w:r>
        <w:t xml:space="preserve">, mientras </w:t>
      </w:r>
      <w:r w:rsidR="00475EAE">
        <w:t xml:space="preserve">obtenga </w:t>
      </w:r>
      <w:r>
        <w:t>beneficio de</w:t>
      </w:r>
      <w:r w:rsidR="00475EAE">
        <w:t>l tratamiento con</w:t>
      </w:r>
      <w:r>
        <w:t xml:space="preserve"> ELREXFIO.</w:t>
      </w:r>
    </w:p>
    <w:p w14:paraId="5CA17192" w14:textId="11A1B20F" w:rsidR="004274C6" w:rsidRDefault="007A443D" w:rsidP="007A443D">
      <w:pPr>
        <w:numPr>
          <w:ilvl w:val="0"/>
          <w:numId w:val="6"/>
        </w:numPr>
        <w:tabs>
          <w:tab w:val="clear" w:pos="567"/>
        </w:tabs>
        <w:spacing w:line="240" w:lineRule="auto"/>
        <w:ind w:right="-2"/>
      </w:pPr>
      <w:r>
        <w:t>Desde</w:t>
      </w:r>
      <w:r w:rsidR="004274C6">
        <w:t xml:space="preserve"> la semana 25</w:t>
      </w:r>
      <w:r>
        <w:t xml:space="preserve"> hasta la semana 48 (día 1)</w:t>
      </w:r>
      <w:r w:rsidR="004274C6">
        <w:t xml:space="preserve">, </w:t>
      </w:r>
      <w:r w:rsidR="003B4BDA">
        <w:t>su médico puede cambiar el</w:t>
      </w:r>
      <w:r w:rsidR="004274C6">
        <w:t xml:space="preserve"> tratamiento</w:t>
      </w:r>
      <w:r w:rsidR="003314D3">
        <w:t xml:space="preserve"> de </w:t>
      </w:r>
      <w:r w:rsidR="004274C6">
        <w:t xml:space="preserve">una vez </w:t>
      </w:r>
      <w:r w:rsidR="003B4BDA">
        <w:t xml:space="preserve">por semana a </w:t>
      </w:r>
      <w:r w:rsidR="004274C6">
        <w:t xml:space="preserve">cada dos semanas, mientras </w:t>
      </w:r>
      <w:r w:rsidR="000442FC">
        <w:t xml:space="preserve">su enfermedad </w:t>
      </w:r>
      <w:r w:rsidR="003314D3">
        <w:t>haya</w:t>
      </w:r>
      <w:r w:rsidR="000442FC">
        <w:t xml:space="preserve"> respondido</w:t>
      </w:r>
      <w:r w:rsidR="003314D3">
        <w:t xml:space="preserve"> al tratamiento con</w:t>
      </w:r>
      <w:r w:rsidR="004274C6">
        <w:t xml:space="preserve"> ELREXFIO.</w:t>
      </w:r>
    </w:p>
    <w:p w14:paraId="62D6E09A" w14:textId="55347178" w:rsidR="007A443D" w:rsidRDefault="007A443D" w:rsidP="007A443D">
      <w:pPr>
        <w:numPr>
          <w:ilvl w:val="0"/>
          <w:numId w:val="6"/>
        </w:numPr>
        <w:tabs>
          <w:tab w:val="clear" w:pos="567"/>
        </w:tabs>
        <w:spacing w:line="240" w:lineRule="auto"/>
        <w:ind w:right="-2"/>
      </w:pPr>
      <w:r>
        <w:t>A partir de la semana 49 (día 1), su médico puede cambiar el tratamiento de una vez cada dos semanas a una vez cada cuatro semanas, mientras su enfermedad continúe respondiendo al tratamiento con ELREXFIO.</w:t>
      </w:r>
    </w:p>
    <w:p w14:paraId="388EE57A" w14:textId="77777777" w:rsidR="009E61FC" w:rsidRDefault="009E61FC" w:rsidP="00204AAB">
      <w:pPr>
        <w:numPr>
          <w:ilvl w:val="12"/>
          <w:numId w:val="0"/>
        </w:numPr>
        <w:tabs>
          <w:tab w:val="clear" w:pos="567"/>
        </w:tabs>
        <w:spacing w:line="240" w:lineRule="auto"/>
        <w:ind w:right="-2"/>
        <w:rPr>
          <w:noProof/>
          <w:szCs w:val="22"/>
        </w:rPr>
      </w:pPr>
    </w:p>
    <w:p w14:paraId="5E51AB16" w14:textId="27DE2D21" w:rsidR="00F37AC4" w:rsidRPr="00921816" w:rsidRDefault="004C07E8" w:rsidP="00204AAB">
      <w:pPr>
        <w:numPr>
          <w:ilvl w:val="12"/>
          <w:numId w:val="0"/>
        </w:numPr>
        <w:tabs>
          <w:tab w:val="clear" w:pos="567"/>
        </w:tabs>
        <w:spacing w:line="240" w:lineRule="auto"/>
        <w:ind w:right="-2"/>
        <w:rPr>
          <w:szCs w:val="22"/>
        </w:rPr>
      </w:pPr>
      <w:r>
        <w:t xml:space="preserve">Debe permanecer cerca de un centro sanitario durante 48 horas después de cada una de las dos primeras dosis </w:t>
      </w:r>
      <w:r w:rsidR="003314D3">
        <w:t xml:space="preserve">de escalada </w:t>
      </w:r>
      <w:r>
        <w:t xml:space="preserve">en caso de que tenga efectos </w:t>
      </w:r>
      <w:r w:rsidR="00036354">
        <w:t>advers</w:t>
      </w:r>
      <w:r>
        <w:t>o</w:t>
      </w:r>
      <w:r w:rsidRPr="0049162B">
        <w:t>s.</w:t>
      </w:r>
      <w:r w:rsidR="0049162B" w:rsidRPr="009C39F6">
        <w:rPr>
          <w:noProof/>
          <w:szCs w:val="22"/>
        </w:rPr>
        <w:t xml:space="preserve"> </w:t>
      </w:r>
      <w:r w:rsidR="00F37AC4" w:rsidRPr="0049162B">
        <w:t>Su</w:t>
      </w:r>
      <w:r w:rsidR="00F37AC4">
        <w:t xml:space="preserve"> médico le vigilará para detectar efectos </w:t>
      </w:r>
      <w:r w:rsidR="00036354">
        <w:t>advers</w:t>
      </w:r>
      <w:r w:rsidR="00F37AC4">
        <w:t xml:space="preserve">os durante </w:t>
      </w:r>
      <w:r w:rsidR="00475EAE">
        <w:t xml:space="preserve">las </w:t>
      </w:r>
      <w:r w:rsidR="00F37AC4">
        <w:t xml:space="preserve">48 horas </w:t>
      </w:r>
      <w:r w:rsidR="00475EAE">
        <w:t>posteriores a</w:t>
      </w:r>
      <w:r w:rsidR="00F37AC4">
        <w:t xml:space="preserve"> cada una de las dos primeras dosis.</w:t>
      </w:r>
    </w:p>
    <w:p w14:paraId="7E1D5324" w14:textId="77777777" w:rsidR="009B6496" w:rsidRPr="00761EB7" w:rsidRDefault="009B6496" w:rsidP="00204AAB">
      <w:pPr>
        <w:numPr>
          <w:ilvl w:val="12"/>
          <w:numId w:val="0"/>
        </w:numPr>
        <w:tabs>
          <w:tab w:val="clear" w:pos="567"/>
        </w:tabs>
        <w:spacing w:line="240" w:lineRule="auto"/>
        <w:ind w:right="-2"/>
        <w:rPr>
          <w:szCs w:val="22"/>
        </w:rPr>
      </w:pPr>
    </w:p>
    <w:p w14:paraId="460B7859" w14:textId="77777777" w:rsidR="003145D5" w:rsidRDefault="00353F9D" w:rsidP="00204AAB">
      <w:pPr>
        <w:numPr>
          <w:ilvl w:val="12"/>
          <w:numId w:val="0"/>
        </w:numPr>
        <w:tabs>
          <w:tab w:val="clear" w:pos="567"/>
        </w:tabs>
        <w:spacing w:line="240" w:lineRule="auto"/>
        <w:ind w:right="-2"/>
        <w:rPr>
          <w:b/>
          <w:bCs/>
          <w:szCs w:val="22"/>
        </w:rPr>
      </w:pPr>
      <w:r>
        <w:rPr>
          <w:b/>
        </w:rPr>
        <w:t>Cómo se administra el medicamento</w:t>
      </w:r>
    </w:p>
    <w:p w14:paraId="4114DA4E" w14:textId="7ADA5CEB" w:rsidR="005D5E23" w:rsidRPr="003145D5" w:rsidRDefault="00A23713" w:rsidP="00204AAB">
      <w:pPr>
        <w:numPr>
          <w:ilvl w:val="12"/>
          <w:numId w:val="0"/>
        </w:numPr>
        <w:tabs>
          <w:tab w:val="clear" w:pos="567"/>
        </w:tabs>
        <w:spacing w:line="240" w:lineRule="auto"/>
        <w:ind w:right="-2"/>
        <w:rPr>
          <w:szCs w:val="22"/>
        </w:rPr>
      </w:pPr>
      <w:r>
        <w:t>ELREXFIO le será administrado siempre por su médico o enfermero en forma de inyección bajo la piel (subcutánea). Se administra en la zona del estómago (abdomen) o en el muslo.</w:t>
      </w:r>
    </w:p>
    <w:p w14:paraId="424F10CA" w14:textId="77777777" w:rsidR="003314D3" w:rsidRDefault="003314D3" w:rsidP="003314D3">
      <w:pPr>
        <w:numPr>
          <w:ilvl w:val="12"/>
          <w:numId w:val="0"/>
        </w:numPr>
        <w:tabs>
          <w:tab w:val="clear" w:pos="567"/>
        </w:tabs>
        <w:spacing w:line="240" w:lineRule="auto"/>
        <w:ind w:right="-2"/>
        <w:rPr>
          <w:noProof/>
          <w:szCs w:val="22"/>
        </w:rPr>
      </w:pPr>
    </w:p>
    <w:p w14:paraId="6E43E255" w14:textId="38D0BBBF" w:rsidR="003314D3" w:rsidRDefault="003314D3" w:rsidP="003314D3">
      <w:pPr>
        <w:numPr>
          <w:ilvl w:val="12"/>
          <w:numId w:val="0"/>
        </w:numPr>
        <w:tabs>
          <w:tab w:val="clear" w:pos="567"/>
        </w:tabs>
        <w:spacing w:line="240" w:lineRule="auto"/>
        <w:ind w:right="-2"/>
        <w:rPr>
          <w:noProof/>
          <w:szCs w:val="22"/>
        </w:rPr>
      </w:pPr>
      <w:r w:rsidRPr="003A356C">
        <w:rPr>
          <w:noProof/>
          <w:szCs w:val="22"/>
        </w:rPr>
        <w:t>Es posible que tenga una reacción en el lugar de la inyección, que incluye enrojecimiento de la piel, dolor, hinchazón, hematomas, sarpullido, pic</w:t>
      </w:r>
      <w:r>
        <w:rPr>
          <w:noProof/>
          <w:szCs w:val="22"/>
        </w:rPr>
        <w:t>or</w:t>
      </w:r>
      <w:r w:rsidRPr="003A356C">
        <w:rPr>
          <w:noProof/>
          <w:szCs w:val="22"/>
        </w:rPr>
        <w:t xml:space="preserve"> o sangrado. Estos efectos suelen ser leves y desaparecen por sí solos sin necesidad de ningún tratamiento adicional.</w:t>
      </w:r>
    </w:p>
    <w:p w14:paraId="5807B25C" w14:textId="77777777" w:rsidR="003145D5" w:rsidRDefault="003145D5" w:rsidP="00204AAB">
      <w:pPr>
        <w:numPr>
          <w:ilvl w:val="12"/>
          <w:numId w:val="0"/>
        </w:numPr>
        <w:tabs>
          <w:tab w:val="clear" w:pos="567"/>
        </w:tabs>
        <w:spacing w:line="240" w:lineRule="auto"/>
        <w:ind w:right="-2"/>
        <w:rPr>
          <w:b/>
          <w:bCs/>
          <w:noProof/>
          <w:szCs w:val="22"/>
        </w:rPr>
      </w:pPr>
    </w:p>
    <w:p w14:paraId="3A524CF6" w14:textId="77777777" w:rsidR="00F9418A" w:rsidRDefault="00F9418A" w:rsidP="00CB19B8">
      <w:pPr>
        <w:keepNext/>
        <w:keepLines/>
        <w:numPr>
          <w:ilvl w:val="12"/>
          <w:numId w:val="0"/>
        </w:numPr>
        <w:tabs>
          <w:tab w:val="clear" w:pos="567"/>
        </w:tabs>
        <w:spacing w:line="240" w:lineRule="auto"/>
        <w:rPr>
          <w:b/>
          <w:bCs/>
          <w:noProof/>
          <w:szCs w:val="22"/>
        </w:rPr>
      </w:pPr>
      <w:r>
        <w:rPr>
          <w:b/>
        </w:rPr>
        <w:lastRenderedPageBreak/>
        <w:t>Otros medicamentos administrados durante el tratamiento con ELREXFIO</w:t>
      </w:r>
    </w:p>
    <w:p w14:paraId="025F5588" w14:textId="73F56726" w:rsidR="00F9418A" w:rsidRPr="00921816" w:rsidRDefault="00BE2D2B" w:rsidP="526A3DB6">
      <w:pPr>
        <w:ind w:right="-2"/>
      </w:pPr>
      <w:r>
        <w:t xml:space="preserve">Se le administrarán medicamentos </w:t>
      </w:r>
      <w:r w:rsidR="003314D3">
        <w:t>una</w:t>
      </w:r>
      <w:r>
        <w:t xml:space="preserve"> hora antes de cada una de las tres primeras dosis de ELREXFIO</w:t>
      </w:r>
      <w:r w:rsidR="003314D3">
        <w:t>. Estos</w:t>
      </w:r>
      <w:r>
        <w:t xml:space="preserve"> ayudan a disminuir la posibilidad de presentar efectos </w:t>
      </w:r>
      <w:r w:rsidR="00036354">
        <w:t>advers</w:t>
      </w:r>
      <w:r>
        <w:t>os, como el síndrome de liberación de cito</w:t>
      </w:r>
      <w:r w:rsidR="00F465BD">
        <w:t>qu</w:t>
      </w:r>
      <w:r>
        <w:t>inas</w:t>
      </w:r>
      <w:r w:rsidR="003314D3">
        <w:t xml:space="preserve"> (ver sección 4)</w:t>
      </w:r>
      <w:r>
        <w:t xml:space="preserve">. Estos </w:t>
      </w:r>
      <w:r w:rsidR="003314D3">
        <w:t xml:space="preserve">medicamentos </w:t>
      </w:r>
      <w:r>
        <w:t>pueden incluir:</w:t>
      </w:r>
    </w:p>
    <w:p w14:paraId="1E6105EB" w14:textId="77777777" w:rsidR="00044B63" w:rsidRPr="00921816" w:rsidRDefault="00044B63" w:rsidP="00840852">
      <w:pPr>
        <w:numPr>
          <w:ilvl w:val="0"/>
          <w:numId w:val="7"/>
        </w:numPr>
        <w:tabs>
          <w:tab w:val="clear" w:pos="567"/>
          <w:tab w:val="left" w:pos="360"/>
        </w:tabs>
        <w:rPr>
          <w:szCs w:val="22"/>
        </w:rPr>
      </w:pPr>
      <w:r>
        <w:t>Medicamentos para disminuir el riesgo de fiebre (como paracetamol).</w:t>
      </w:r>
    </w:p>
    <w:p w14:paraId="0B2CD51B" w14:textId="726E8FBA" w:rsidR="00044B63" w:rsidRPr="00921816" w:rsidRDefault="00044B63" w:rsidP="00840852">
      <w:pPr>
        <w:numPr>
          <w:ilvl w:val="0"/>
          <w:numId w:val="7"/>
        </w:numPr>
        <w:tabs>
          <w:tab w:val="clear" w:pos="567"/>
          <w:tab w:val="left" w:pos="360"/>
        </w:tabs>
        <w:rPr>
          <w:szCs w:val="22"/>
        </w:rPr>
      </w:pPr>
      <w:r>
        <w:t>Medicamentos para disminuir el riesgo de inflamación (corticosteroides).</w:t>
      </w:r>
    </w:p>
    <w:p w14:paraId="51F810EC" w14:textId="77777777" w:rsidR="00044B63" w:rsidRPr="00921816" w:rsidRDefault="00044B63" w:rsidP="00840852">
      <w:pPr>
        <w:numPr>
          <w:ilvl w:val="0"/>
          <w:numId w:val="7"/>
        </w:numPr>
        <w:tabs>
          <w:tab w:val="clear" w:pos="567"/>
          <w:tab w:val="left" w:pos="360"/>
        </w:tabs>
        <w:rPr>
          <w:szCs w:val="22"/>
        </w:rPr>
      </w:pPr>
      <w:r>
        <w:t>Medicamentos para disminuir el riesgo de reacción alérgica (antihistamínicos como la difenhidramina).</w:t>
      </w:r>
    </w:p>
    <w:p w14:paraId="34AE1CB4" w14:textId="77777777" w:rsidR="00044B63" w:rsidRPr="00E73B9C" w:rsidRDefault="00044B63" w:rsidP="00044B63">
      <w:pPr>
        <w:ind w:left="720" w:right="-2"/>
        <w:rPr>
          <w:szCs w:val="22"/>
          <w:highlight w:val="lightGray"/>
        </w:rPr>
      </w:pPr>
    </w:p>
    <w:p w14:paraId="168FFF9B" w14:textId="672F23FF" w:rsidR="00255D97" w:rsidRDefault="00255D97" w:rsidP="00255D97">
      <w:pPr>
        <w:numPr>
          <w:ilvl w:val="12"/>
          <w:numId w:val="0"/>
        </w:numPr>
        <w:tabs>
          <w:tab w:val="clear" w:pos="567"/>
        </w:tabs>
        <w:spacing w:line="240" w:lineRule="auto"/>
        <w:ind w:right="-2"/>
        <w:rPr>
          <w:noProof/>
          <w:szCs w:val="22"/>
        </w:rPr>
      </w:pPr>
      <w:r>
        <w:t>También se le pueden administrar estos medicamentos para dosis posteriores de ELREXFIO en función de los síntomas que tenga</w:t>
      </w:r>
      <w:r w:rsidR="003314D3">
        <w:t xml:space="preserve"> después de recibir ELREXFIO</w:t>
      </w:r>
      <w:r>
        <w:t>.</w:t>
      </w:r>
    </w:p>
    <w:p w14:paraId="2D4DAB76" w14:textId="77777777" w:rsidR="00255D97" w:rsidRPr="00255D97" w:rsidRDefault="00255D97" w:rsidP="00255D97">
      <w:pPr>
        <w:numPr>
          <w:ilvl w:val="12"/>
          <w:numId w:val="0"/>
        </w:numPr>
        <w:tabs>
          <w:tab w:val="clear" w:pos="567"/>
        </w:tabs>
        <w:spacing w:line="240" w:lineRule="auto"/>
        <w:ind w:right="-2"/>
        <w:rPr>
          <w:noProof/>
          <w:szCs w:val="22"/>
        </w:rPr>
      </w:pPr>
    </w:p>
    <w:p w14:paraId="17B792A7" w14:textId="77777777" w:rsidR="00F9418A" w:rsidRPr="00255D97" w:rsidRDefault="00255D97" w:rsidP="00255D97">
      <w:pPr>
        <w:numPr>
          <w:ilvl w:val="12"/>
          <w:numId w:val="0"/>
        </w:numPr>
        <w:tabs>
          <w:tab w:val="clear" w:pos="567"/>
        </w:tabs>
        <w:spacing w:line="240" w:lineRule="auto"/>
        <w:ind w:right="-2"/>
        <w:rPr>
          <w:noProof/>
          <w:szCs w:val="22"/>
        </w:rPr>
      </w:pPr>
      <w:r>
        <w:t>También se le pueden administrar medicamentos adicionales en función de cualquier síntoma que presente o de sus antecedentes médicos.</w:t>
      </w:r>
    </w:p>
    <w:p w14:paraId="7881E0C3" w14:textId="77777777" w:rsidR="005D5E23" w:rsidRPr="005D5E23" w:rsidRDefault="005D5E23" w:rsidP="00204AAB">
      <w:pPr>
        <w:numPr>
          <w:ilvl w:val="12"/>
          <w:numId w:val="0"/>
        </w:numPr>
        <w:tabs>
          <w:tab w:val="clear" w:pos="567"/>
        </w:tabs>
        <w:spacing w:line="240" w:lineRule="auto"/>
        <w:ind w:right="-2"/>
        <w:rPr>
          <w:b/>
          <w:bCs/>
          <w:noProof/>
          <w:szCs w:val="22"/>
        </w:rPr>
      </w:pPr>
    </w:p>
    <w:p w14:paraId="29989FB6" w14:textId="2604CAEA" w:rsidR="00921938" w:rsidRPr="00921938" w:rsidRDefault="00921938" w:rsidP="00204AAB">
      <w:pPr>
        <w:numPr>
          <w:ilvl w:val="12"/>
          <w:numId w:val="0"/>
        </w:numPr>
        <w:tabs>
          <w:tab w:val="clear" w:pos="567"/>
        </w:tabs>
        <w:spacing w:line="240" w:lineRule="auto"/>
        <w:ind w:right="-2"/>
        <w:rPr>
          <w:b/>
          <w:bCs/>
        </w:rPr>
      </w:pPr>
      <w:r>
        <w:rPr>
          <w:b/>
        </w:rPr>
        <w:t xml:space="preserve">Si </w:t>
      </w:r>
      <w:r w:rsidR="00475EAE">
        <w:rPr>
          <w:b/>
        </w:rPr>
        <w:t xml:space="preserve">se </w:t>
      </w:r>
      <w:r>
        <w:rPr>
          <w:b/>
        </w:rPr>
        <w:t>le administra más ELREXFIO del que debe</w:t>
      </w:r>
    </w:p>
    <w:p w14:paraId="5F33E128" w14:textId="0E7221BD" w:rsidR="009B6496" w:rsidRDefault="00921938" w:rsidP="00204AAB">
      <w:pPr>
        <w:numPr>
          <w:ilvl w:val="12"/>
          <w:numId w:val="0"/>
        </w:numPr>
        <w:tabs>
          <w:tab w:val="clear" w:pos="567"/>
        </w:tabs>
        <w:spacing w:line="240" w:lineRule="auto"/>
        <w:ind w:right="-2"/>
      </w:pPr>
      <w:r>
        <w:t xml:space="preserve">Este medicamento </w:t>
      </w:r>
      <w:r w:rsidR="00475EAE">
        <w:t xml:space="preserve">se </w:t>
      </w:r>
      <w:r>
        <w:t>l</w:t>
      </w:r>
      <w:r w:rsidR="00475EAE">
        <w:t>o</w:t>
      </w:r>
      <w:r>
        <w:t xml:space="preserve"> administra</w:t>
      </w:r>
      <w:r w:rsidR="00475EAE">
        <w:t>rá</w:t>
      </w:r>
      <w:r>
        <w:t xml:space="preserve"> su médico o enfermero. En el caso improbable de que le administren </w:t>
      </w:r>
      <w:r w:rsidR="00475EAE">
        <w:t xml:space="preserve">una cantidad excesiva </w:t>
      </w:r>
      <w:r>
        <w:t xml:space="preserve">(una sobredosis), su médico le examinará para detectar </w:t>
      </w:r>
      <w:r w:rsidR="00475EAE">
        <w:t xml:space="preserve">si presenta </w:t>
      </w:r>
      <w:r>
        <w:t xml:space="preserve">efectos </w:t>
      </w:r>
      <w:r w:rsidR="00036354">
        <w:t>adversos</w:t>
      </w:r>
      <w:r>
        <w:t>.</w:t>
      </w:r>
    </w:p>
    <w:p w14:paraId="6451A5C7" w14:textId="77777777" w:rsidR="00921938" w:rsidRPr="00761EB7" w:rsidRDefault="00921938" w:rsidP="00204AAB">
      <w:pPr>
        <w:numPr>
          <w:ilvl w:val="12"/>
          <w:numId w:val="0"/>
        </w:numPr>
        <w:tabs>
          <w:tab w:val="clear" w:pos="567"/>
        </w:tabs>
        <w:spacing w:line="240" w:lineRule="auto"/>
        <w:ind w:right="-2"/>
        <w:rPr>
          <w:noProof/>
          <w:szCs w:val="22"/>
        </w:rPr>
      </w:pPr>
    </w:p>
    <w:p w14:paraId="2B51B2DD" w14:textId="0D5C2716" w:rsidR="009B6496" w:rsidRPr="00761EB7" w:rsidRDefault="004F4536" w:rsidP="00204AAB">
      <w:pPr>
        <w:numPr>
          <w:ilvl w:val="12"/>
          <w:numId w:val="0"/>
        </w:numPr>
        <w:tabs>
          <w:tab w:val="clear" w:pos="567"/>
        </w:tabs>
        <w:spacing w:line="240" w:lineRule="auto"/>
        <w:ind w:right="-29"/>
        <w:rPr>
          <w:szCs w:val="22"/>
        </w:rPr>
      </w:pPr>
      <w:r>
        <w:rPr>
          <w:b/>
        </w:rPr>
        <w:t>Si no acude a su cita para l</w:t>
      </w:r>
      <w:r w:rsidR="00475EAE">
        <w:rPr>
          <w:b/>
        </w:rPr>
        <w:t>a</w:t>
      </w:r>
      <w:r>
        <w:rPr>
          <w:b/>
        </w:rPr>
        <w:t xml:space="preserve"> administr</w:t>
      </w:r>
      <w:r w:rsidR="00475EAE">
        <w:rPr>
          <w:b/>
        </w:rPr>
        <w:t>ació</w:t>
      </w:r>
      <w:r>
        <w:rPr>
          <w:b/>
        </w:rPr>
        <w:t xml:space="preserve">n </w:t>
      </w:r>
      <w:r w:rsidR="00475EAE">
        <w:rPr>
          <w:b/>
        </w:rPr>
        <w:t xml:space="preserve">de </w:t>
      </w:r>
      <w:r>
        <w:rPr>
          <w:b/>
        </w:rPr>
        <w:t>ELREXFIO</w:t>
      </w:r>
    </w:p>
    <w:p w14:paraId="78478D84" w14:textId="51E4C00F" w:rsidR="00357CAD" w:rsidRDefault="004F4536" w:rsidP="00204AAB">
      <w:pPr>
        <w:numPr>
          <w:ilvl w:val="12"/>
          <w:numId w:val="0"/>
        </w:numPr>
        <w:tabs>
          <w:tab w:val="clear" w:pos="567"/>
        </w:tabs>
        <w:spacing w:line="240" w:lineRule="auto"/>
      </w:pPr>
      <w:r>
        <w:t xml:space="preserve">Es muy importante que acuda a todas sus citas para asegurarse de que el tratamiento funciona. Si falta a una cita, </w:t>
      </w:r>
      <w:r w:rsidR="00036354">
        <w:t>programe</w:t>
      </w:r>
      <w:r>
        <w:t xml:space="preserve"> otra lo antes posible.</w:t>
      </w:r>
    </w:p>
    <w:p w14:paraId="6C0CFADC" w14:textId="77777777" w:rsidR="00357CAD" w:rsidRDefault="00357CAD" w:rsidP="00204AAB">
      <w:pPr>
        <w:numPr>
          <w:ilvl w:val="12"/>
          <w:numId w:val="0"/>
        </w:numPr>
        <w:tabs>
          <w:tab w:val="clear" w:pos="567"/>
        </w:tabs>
        <w:spacing w:line="240" w:lineRule="auto"/>
      </w:pPr>
    </w:p>
    <w:p w14:paraId="4900B824" w14:textId="77777777" w:rsidR="009B6496" w:rsidRPr="00761EB7" w:rsidRDefault="004F4536" w:rsidP="00204AAB">
      <w:pPr>
        <w:numPr>
          <w:ilvl w:val="12"/>
          <w:numId w:val="0"/>
        </w:numPr>
        <w:tabs>
          <w:tab w:val="clear" w:pos="567"/>
        </w:tabs>
        <w:spacing w:line="240" w:lineRule="auto"/>
        <w:rPr>
          <w:szCs w:val="22"/>
        </w:rPr>
      </w:pPr>
      <w:r>
        <w:t>Si tiene cualquier otra duda sobre el uso de este medicamento, pregunte a su médico o enfermero.</w:t>
      </w:r>
    </w:p>
    <w:p w14:paraId="3BA51E69" w14:textId="77777777" w:rsidR="009B6496" w:rsidRDefault="009B6496" w:rsidP="00204AAB">
      <w:pPr>
        <w:numPr>
          <w:ilvl w:val="12"/>
          <w:numId w:val="0"/>
        </w:numPr>
        <w:tabs>
          <w:tab w:val="clear" w:pos="567"/>
        </w:tabs>
        <w:spacing w:line="240" w:lineRule="auto"/>
        <w:rPr>
          <w:szCs w:val="22"/>
        </w:rPr>
      </w:pPr>
    </w:p>
    <w:p w14:paraId="488C7A1C" w14:textId="77777777" w:rsidR="00840852" w:rsidRPr="00761EB7" w:rsidRDefault="00840852" w:rsidP="00204AAB">
      <w:pPr>
        <w:numPr>
          <w:ilvl w:val="12"/>
          <w:numId w:val="0"/>
        </w:numPr>
        <w:tabs>
          <w:tab w:val="clear" w:pos="567"/>
        </w:tabs>
        <w:spacing w:line="240" w:lineRule="auto"/>
        <w:rPr>
          <w:szCs w:val="22"/>
        </w:rPr>
      </w:pPr>
    </w:p>
    <w:p w14:paraId="50356774" w14:textId="77777777" w:rsidR="009B6496" w:rsidRPr="00761EB7" w:rsidRDefault="009B6496" w:rsidP="000559AC">
      <w:pPr>
        <w:tabs>
          <w:tab w:val="clear" w:pos="567"/>
          <w:tab w:val="left" w:pos="547"/>
        </w:tabs>
        <w:spacing w:line="240" w:lineRule="auto"/>
        <w:rPr>
          <w:b/>
        </w:rPr>
      </w:pPr>
      <w:r>
        <w:rPr>
          <w:b/>
        </w:rPr>
        <w:t>4.</w:t>
      </w:r>
      <w:r>
        <w:tab/>
      </w:r>
      <w:r>
        <w:rPr>
          <w:b/>
        </w:rPr>
        <w:t>Posibles efectos adversos</w:t>
      </w:r>
    </w:p>
    <w:p w14:paraId="2BCE9A78" w14:textId="77777777" w:rsidR="009B6496" w:rsidRPr="00761EB7" w:rsidRDefault="009B6496" w:rsidP="00204AAB">
      <w:pPr>
        <w:numPr>
          <w:ilvl w:val="12"/>
          <w:numId w:val="0"/>
        </w:numPr>
        <w:tabs>
          <w:tab w:val="clear" w:pos="567"/>
        </w:tabs>
        <w:spacing w:line="240" w:lineRule="auto"/>
        <w:rPr>
          <w:szCs w:val="22"/>
        </w:rPr>
      </w:pPr>
    </w:p>
    <w:p w14:paraId="3008B274" w14:textId="77777777" w:rsidR="009B6496" w:rsidRDefault="009B6496" w:rsidP="00204AAB">
      <w:pPr>
        <w:numPr>
          <w:ilvl w:val="12"/>
          <w:numId w:val="0"/>
        </w:numPr>
        <w:tabs>
          <w:tab w:val="clear" w:pos="567"/>
        </w:tabs>
        <w:spacing w:line="240" w:lineRule="auto"/>
        <w:ind w:right="-29"/>
        <w:rPr>
          <w:noProof/>
          <w:szCs w:val="22"/>
        </w:rPr>
      </w:pPr>
      <w:r>
        <w:t>Al igual que todos los medicamentos, este medicamento puede producir efectos adversos, aunque no todas las personas los sufran.</w:t>
      </w:r>
    </w:p>
    <w:p w14:paraId="58B2E335" w14:textId="77777777" w:rsidR="00357CAD" w:rsidRDefault="00357CAD" w:rsidP="00204AAB">
      <w:pPr>
        <w:numPr>
          <w:ilvl w:val="12"/>
          <w:numId w:val="0"/>
        </w:numPr>
        <w:tabs>
          <w:tab w:val="clear" w:pos="567"/>
        </w:tabs>
        <w:spacing w:line="240" w:lineRule="auto"/>
        <w:ind w:right="-29"/>
        <w:rPr>
          <w:noProof/>
          <w:szCs w:val="22"/>
        </w:rPr>
      </w:pPr>
    </w:p>
    <w:p w14:paraId="61C344A4" w14:textId="77777777" w:rsidR="00357CAD" w:rsidRPr="00D81758" w:rsidRDefault="00D81758" w:rsidP="00204AAB">
      <w:pPr>
        <w:numPr>
          <w:ilvl w:val="12"/>
          <w:numId w:val="0"/>
        </w:numPr>
        <w:tabs>
          <w:tab w:val="clear" w:pos="567"/>
        </w:tabs>
        <w:spacing w:line="240" w:lineRule="auto"/>
        <w:ind w:right="-29"/>
        <w:rPr>
          <w:b/>
          <w:bCs/>
          <w:noProof/>
          <w:szCs w:val="22"/>
        </w:rPr>
      </w:pPr>
      <w:r>
        <w:rPr>
          <w:b/>
        </w:rPr>
        <w:t>Efectos adversos graves</w:t>
      </w:r>
    </w:p>
    <w:p w14:paraId="1B2D1FFF" w14:textId="23543D47" w:rsidR="007B4E40" w:rsidRDefault="005937C4" w:rsidP="00D81758">
      <w:pPr>
        <w:numPr>
          <w:ilvl w:val="12"/>
          <w:numId w:val="0"/>
        </w:numPr>
        <w:tabs>
          <w:tab w:val="clear" w:pos="567"/>
        </w:tabs>
        <w:spacing w:line="240" w:lineRule="auto"/>
        <w:ind w:right="-2"/>
      </w:pPr>
      <w:r>
        <w:t xml:space="preserve">Solicite </w:t>
      </w:r>
      <w:r w:rsidR="00D81758">
        <w:t xml:space="preserve">ayuda médica inmediatamente si sufre alguno de los siguientes efectos </w:t>
      </w:r>
      <w:r w:rsidR="00036354">
        <w:t>adversos</w:t>
      </w:r>
      <w:r w:rsidR="00D81758">
        <w:t xml:space="preserve"> graves, que </w:t>
      </w:r>
      <w:r w:rsidR="00D55FBA">
        <w:t xml:space="preserve">podrían </w:t>
      </w:r>
      <w:r w:rsidR="00D81758">
        <w:t xml:space="preserve">ser intensos </w:t>
      </w:r>
      <w:r w:rsidR="00406934">
        <w:t>e incluso</w:t>
      </w:r>
      <w:r w:rsidR="00D81758">
        <w:t xml:space="preserve"> mortales.</w:t>
      </w:r>
    </w:p>
    <w:p w14:paraId="2D313A00" w14:textId="77777777" w:rsidR="00D81758" w:rsidRDefault="00D81758" w:rsidP="00D81758">
      <w:pPr>
        <w:numPr>
          <w:ilvl w:val="12"/>
          <w:numId w:val="0"/>
        </w:numPr>
        <w:tabs>
          <w:tab w:val="clear" w:pos="567"/>
        </w:tabs>
        <w:spacing w:line="240" w:lineRule="auto"/>
        <w:ind w:right="-2"/>
      </w:pPr>
    </w:p>
    <w:p w14:paraId="548AECF6" w14:textId="77777777" w:rsidR="00EB3C54" w:rsidRDefault="007B4E40" w:rsidP="000559AC">
      <w:pPr>
        <w:keepNext/>
        <w:numPr>
          <w:ilvl w:val="12"/>
          <w:numId w:val="0"/>
        </w:numPr>
        <w:tabs>
          <w:tab w:val="clear" w:pos="567"/>
        </w:tabs>
        <w:spacing w:line="240" w:lineRule="auto"/>
      </w:pPr>
      <w:r>
        <w:rPr>
          <w:b/>
        </w:rPr>
        <w:t>Muy frecuentes (</w:t>
      </w:r>
      <w:r>
        <w:rPr>
          <w:b/>
          <w:bCs/>
        </w:rPr>
        <w:t>pueden afectar a más de 1 de cada 10 personas):</w:t>
      </w:r>
    </w:p>
    <w:p w14:paraId="70B186D6" w14:textId="1FD46C49" w:rsidR="00CA27D5" w:rsidRPr="009E63D9" w:rsidRDefault="00461712" w:rsidP="00CA27D5">
      <w:pPr>
        <w:pStyle w:val="ListParagraph"/>
        <w:numPr>
          <w:ilvl w:val="0"/>
          <w:numId w:val="8"/>
        </w:numPr>
        <w:rPr>
          <w:sz w:val="22"/>
          <w:szCs w:val="22"/>
        </w:rPr>
      </w:pPr>
      <w:r>
        <w:rPr>
          <w:sz w:val="22"/>
        </w:rPr>
        <w:t>Síndrome de liberación de citoquinas, u</w:t>
      </w:r>
      <w:r w:rsidR="00CA27D5">
        <w:rPr>
          <w:sz w:val="22"/>
        </w:rPr>
        <w:t>na reacción inmunitaria grave que puede causar fiebre, dificultad para respirar, escalofríos, mareos o aturdimiento, taquicardia, aumento de las enzimas hepáticas en la sangre.</w:t>
      </w:r>
    </w:p>
    <w:p w14:paraId="658EA80A" w14:textId="45513CF3" w:rsidR="00CA27D5" w:rsidRDefault="00475EAE" w:rsidP="00CA27D5">
      <w:pPr>
        <w:numPr>
          <w:ilvl w:val="0"/>
          <w:numId w:val="8"/>
        </w:numPr>
        <w:tabs>
          <w:tab w:val="clear" w:pos="567"/>
        </w:tabs>
        <w:spacing w:line="240" w:lineRule="auto"/>
        <w:ind w:right="-2"/>
      </w:pPr>
      <w:r>
        <w:t xml:space="preserve">Niveles bajos </w:t>
      </w:r>
      <w:r w:rsidR="00CA27D5">
        <w:t xml:space="preserve">de </w:t>
      </w:r>
      <w:r w:rsidR="00461712">
        <w:t>neutrófilos (</w:t>
      </w:r>
      <w:r w:rsidR="00CA27D5">
        <w:t xml:space="preserve">un tipo de glóbulos blancos </w:t>
      </w:r>
      <w:r w:rsidR="00461712">
        <w:t>que combate</w:t>
      </w:r>
      <w:r>
        <w:t>n</w:t>
      </w:r>
      <w:r w:rsidR="00461712">
        <w:t xml:space="preserve"> las infecciones; </w:t>
      </w:r>
      <w:r w:rsidR="00CA27D5">
        <w:t>neutropenia).</w:t>
      </w:r>
    </w:p>
    <w:p w14:paraId="2CD181D8" w14:textId="3C8B4BE0" w:rsidR="00CA27D5" w:rsidRDefault="00CA27D5" w:rsidP="00CA27D5">
      <w:pPr>
        <w:numPr>
          <w:ilvl w:val="0"/>
          <w:numId w:val="8"/>
        </w:numPr>
        <w:tabs>
          <w:tab w:val="clear" w:pos="567"/>
        </w:tabs>
        <w:spacing w:line="240" w:lineRule="auto"/>
        <w:ind w:right="-2"/>
      </w:pPr>
      <w:r>
        <w:t>N</w:t>
      </w:r>
      <w:r w:rsidR="00475EAE">
        <w:t>iveles</w:t>
      </w:r>
      <w:r>
        <w:t xml:space="preserve"> bajo</w:t>
      </w:r>
      <w:r w:rsidR="00475EAE">
        <w:t>s</w:t>
      </w:r>
      <w:r>
        <w:t xml:space="preserve"> de anticuerpos llamados </w:t>
      </w:r>
      <w:r w:rsidR="00475EAE">
        <w:t>“</w:t>
      </w:r>
      <w:r>
        <w:t>inmunoglobulinas</w:t>
      </w:r>
      <w:r w:rsidR="00475EAE">
        <w:t>”</w:t>
      </w:r>
      <w:r>
        <w:t xml:space="preserve"> en sangre (hipogammaglobulinemia), lo que puede aumentar la probabilidad de padecer infecciones.</w:t>
      </w:r>
    </w:p>
    <w:p w14:paraId="7C6EF8C2" w14:textId="3C91C3CD" w:rsidR="00CA27D5" w:rsidRPr="00E738CE" w:rsidRDefault="00CA27D5" w:rsidP="00CA27D5">
      <w:pPr>
        <w:numPr>
          <w:ilvl w:val="0"/>
          <w:numId w:val="8"/>
        </w:numPr>
        <w:tabs>
          <w:tab w:val="clear" w:pos="567"/>
        </w:tabs>
        <w:spacing w:line="240" w:lineRule="auto"/>
        <w:ind w:right="-2"/>
      </w:pPr>
      <w:r>
        <w:t xml:space="preserve">Infección, que puede incluir fiebre, escalofríos, </w:t>
      </w:r>
      <w:r w:rsidR="00461712">
        <w:t>cansancio o</w:t>
      </w:r>
      <w:r>
        <w:t xml:space="preserve"> dificultad para respirar</w:t>
      </w:r>
      <w:r w:rsidR="00461712">
        <w:t>.</w:t>
      </w:r>
    </w:p>
    <w:p w14:paraId="484A1AA5" w14:textId="77777777" w:rsidR="00CA27D5" w:rsidRDefault="00CA27D5" w:rsidP="00CA27D5">
      <w:pPr>
        <w:tabs>
          <w:tab w:val="clear" w:pos="567"/>
        </w:tabs>
        <w:spacing w:line="240" w:lineRule="auto"/>
        <w:ind w:left="720" w:right="-2"/>
      </w:pPr>
    </w:p>
    <w:p w14:paraId="5DED02A2" w14:textId="77777777" w:rsidR="00CA27D5" w:rsidRDefault="00CA27D5" w:rsidP="00CA27D5">
      <w:pPr>
        <w:numPr>
          <w:ilvl w:val="12"/>
          <w:numId w:val="0"/>
        </w:numPr>
        <w:tabs>
          <w:tab w:val="clear" w:pos="567"/>
        </w:tabs>
        <w:spacing w:line="240" w:lineRule="auto"/>
        <w:ind w:right="-2"/>
      </w:pPr>
      <w:r>
        <w:rPr>
          <w:b/>
          <w:bCs/>
        </w:rPr>
        <w:t>Frecuentes (pueden afectar hasta 1 de cada 10 personas):</w:t>
      </w:r>
    </w:p>
    <w:p w14:paraId="688AE0C2" w14:textId="181669DA" w:rsidR="00CA27D5" w:rsidRDefault="00461712" w:rsidP="00CA27D5">
      <w:pPr>
        <w:numPr>
          <w:ilvl w:val="0"/>
          <w:numId w:val="9"/>
        </w:numPr>
        <w:tabs>
          <w:tab w:val="clear" w:pos="567"/>
        </w:tabs>
        <w:spacing w:line="240" w:lineRule="auto"/>
        <w:ind w:right="-2"/>
      </w:pPr>
      <w:r>
        <w:t>S</w:t>
      </w:r>
      <w:r w:rsidR="00CA27D5">
        <w:t xml:space="preserve">índrome de neurotoxicidad asociado a células </w:t>
      </w:r>
      <w:proofErr w:type="spellStart"/>
      <w:r w:rsidR="003D5BE7">
        <w:t>inmuno</w:t>
      </w:r>
      <w:r w:rsidR="00CA27D5">
        <w:t>efectoras</w:t>
      </w:r>
      <w:proofErr w:type="spellEnd"/>
      <w:r w:rsidR="00CA27D5">
        <w:t xml:space="preserve"> (ICANS)</w:t>
      </w:r>
      <w:r>
        <w:t>, una reacción inmunitaria grave</w:t>
      </w:r>
      <w:r w:rsidR="00CA27D5">
        <w:t xml:space="preserve"> que puede causar efectos en su sistema nervioso. Algunos de los síntomas son:</w:t>
      </w:r>
    </w:p>
    <w:p w14:paraId="32DD5F80" w14:textId="77777777" w:rsidR="00CA27D5" w:rsidRDefault="00CA27D5" w:rsidP="00CA27D5">
      <w:pPr>
        <w:numPr>
          <w:ilvl w:val="1"/>
          <w:numId w:val="9"/>
        </w:numPr>
        <w:tabs>
          <w:tab w:val="clear" w:pos="567"/>
        </w:tabs>
        <w:spacing w:line="240" w:lineRule="auto"/>
        <w:ind w:right="-2"/>
      </w:pPr>
      <w:r>
        <w:t>Sensación de confusión</w:t>
      </w:r>
    </w:p>
    <w:p w14:paraId="71A56FFD" w14:textId="77777777" w:rsidR="00CA27D5" w:rsidRDefault="00CA27D5" w:rsidP="00CA27D5">
      <w:pPr>
        <w:numPr>
          <w:ilvl w:val="1"/>
          <w:numId w:val="9"/>
        </w:numPr>
        <w:tabs>
          <w:tab w:val="clear" w:pos="567"/>
        </w:tabs>
        <w:spacing w:line="240" w:lineRule="auto"/>
        <w:ind w:right="-2"/>
      </w:pPr>
      <w:r>
        <w:t>Sentirse menos alerta</w:t>
      </w:r>
    </w:p>
    <w:p w14:paraId="72C6297A" w14:textId="77777777" w:rsidR="00CA27D5" w:rsidRPr="00921816" w:rsidRDefault="00CA27D5" w:rsidP="00CA27D5">
      <w:pPr>
        <w:numPr>
          <w:ilvl w:val="1"/>
          <w:numId w:val="9"/>
        </w:numPr>
        <w:tabs>
          <w:tab w:val="clear" w:pos="567"/>
        </w:tabs>
        <w:spacing w:line="240" w:lineRule="auto"/>
        <w:ind w:right="-2"/>
      </w:pPr>
      <w:r>
        <w:t>Dificultad para hablar o escribir</w:t>
      </w:r>
    </w:p>
    <w:p w14:paraId="3732352B" w14:textId="77777777" w:rsidR="00B63130" w:rsidRDefault="00B63130" w:rsidP="00204AAB">
      <w:pPr>
        <w:numPr>
          <w:ilvl w:val="12"/>
          <w:numId w:val="0"/>
        </w:numPr>
        <w:tabs>
          <w:tab w:val="clear" w:pos="567"/>
        </w:tabs>
        <w:spacing w:line="240" w:lineRule="auto"/>
        <w:ind w:right="-2"/>
      </w:pPr>
    </w:p>
    <w:p w14:paraId="1C2E723D" w14:textId="66D267E5" w:rsidR="00B63130" w:rsidRDefault="00B63130" w:rsidP="00204AAB">
      <w:pPr>
        <w:numPr>
          <w:ilvl w:val="12"/>
          <w:numId w:val="0"/>
        </w:numPr>
        <w:tabs>
          <w:tab w:val="clear" w:pos="567"/>
        </w:tabs>
        <w:spacing w:line="240" w:lineRule="auto"/>
        <w:ind w:right="-2"/>
      </w:pPr>
      <w:r>
        <w:t xml:space="preserve">Informe a su médico inmediatamente si observa alguno de los efectos </w:t>
      </w:r>
      <w:r w:rsidR="00036354">
        <w:t>adverso</w:t>
      </w:r>
      <w:r>
        <w:t>s graves mencionados anteriormente.</w:t>
      </w:r>
    </w:p>
    <w:p w14:paraId="3CE149CE" w14:textId="77777777" w:rsidR="00B678BE" w:rsidRDefault="00B678BE" w:rsidP="00204AAB">
      <w:pPr>
        <w:numPr>
          <w:ilvl w:val="12"/>
          <w:numId w:val="0"/>
        </w:numPr>
        <w:tabs>
          <w:tab w:val="clear" w:pos="567"/>
        </w:tabs>
        <w:spacing w:line="240" w:lineRule="auto"/>
        <w:ind w:right="-2"/>
      </w:pPr>
    </w:p>
    <w:p w14:paraId="29D92DCB" w14:textId="77777777" w:rsidR="00B63130" w:rsidRPr="00B63130" w:rsidRDefault="00B63130" w:rsidP="00204AAB">
      <w:pPr>
        <w:numPr>
          <w:ilvl w:val="12"/>
          <w:numId w:val="0"/>
        </w:numPr>
        <w:tabs>
          <w:tab w:val="clear" w:pos="567"/>
        </w:tabs>
        <w:spacing w:line="240" w:lineRule="auto"/>
        <w:ind w:right="-2"/>
        <w:rPr>
          <w:b/>
          <w:bCs/>
        </w:rPr>
      </w:pPr>
      <w:r>
        <w:rPr>
          <w:b/>
        </w:rPr>
        <w:lastRenderedPageBreak/>
        <w:t>Otros efectos adversos</w:t>
      </w:r>
    </w:p>
    <w:p w14:paraId="0BBE82F1" w14:textId="30600392" w:rsidR="00B63130" w:rsidRDefault="00B63130" w:rsidP="00204AAB">
      <w:pPr>
        <w:numPr>
          <w:ilvl w:val="12"/>
          <w:numId w:val="0"/>
        </w:numPr>
        <w:tabs>
          <w:tab w:val="clear" w:pos="567"/>
        </w:tabs>
        <w:spacing w:line="240" w:lineRule="auto"/>
        <w:ind w:right="-2"/>
      </w:pPr>
      <w:r>
        <w:t xml:space="preserve">A </w:t>
      </w:r>
      <w:proofErr w:type="gramStart"/>
      <w:r>
        <w:t>continuación</w:t>
      </w:r>
      <w:proofErr w:type="gramEnd"/>
      <w:r>
        <w:t xml:space="preserve"> se enumeran otros efectos </w:t>
      </w:r>
      <w:r w:rsidR="00036354">
        <w:t>advers</w:t>
      </w:r>
      <w:r>
        <w:t>os. Informe a su médico o enfermero si tiene alguno de los siguientes efectos adversos.</w:t>
      </w:r>
    </w:p>
    <w:p w14:paraId="26B201E3" w14:textId="77777777" w:rsidR="007B4E40" w:rsidRDefault="007B4E40" w:rsidP="00204AAB">
      <w:pPr>
        <w:numPr>
          <w:ilvl w:val="12"/>
          <w:numId w:val="0"/>
        </w:numPr>
        <w:tabs>
          <w:tab w:val="clear" w:pos="567"/>
        </w:tabs>
        <w:spacing w:line="240" w:lineRule="auto"/>
        <w:ind w:right="-2"/>
        <w:rPr>
          <w:b/>
          <w:szCs w:val="22"/>
        </w:rPr>
      </w:pPr>
    </w:p>
    <w:p w14:paraId="15FF2CFF" w14:textId="77777777" w:rsidR="009D1F2E" w:rsidRDefault="009D1F2E" w:rsidP="009D1F2E">
      <w:pPr>
        <w:tabs>
          <w:tab w:val="clear" w:pos="567"/>
        </w:tabs>
        <w:spacing w:line="240" w:lineRule="auto"/>
        <w:ind w:right="-2"/>
        <w:rPr>
          <w:b/>
        </w:rPr>
      </w:pPr>
      <w:r>
        <w:rPr>
          <w:b/>
        </w:rPr>
        <w:t>Muy frecuentes (</w:t>
      </w:r>
      <w:r>
        <w:rPr>
          <w:b/>
          <w:bCs/>
        </w:rPr>
        <w:t>pueden afectar a más de 1 de cada 10 personas):</w:t>
      </w:r>
    </w:p>
    <w:p w14:paraId="796DE9B5" w14:textId="77777777" w:rsidR="00E66D28" w:rsidRPr="00766120" w:rsidRDefault="00E66D28" w:rsidP="00E66D28">
      <w:pPr>
        <w:pStyle w:val="ListParagraph"/>
        <w:numPr>
          <w:ilvl w:val="0"/>
          <w:numId w:val="9"/>
        </w:numPr>
        <w:ind w:right="-2"/>
        <w:rPr>
          <w:sz w:val="22"/>
          <w:szCs w:val="22"/>
        </w:rPr>
      </w:pPr>
      <w:r>
        <w:rPr>
          <w:sz w:val="22"/>
        </w:rPr>
        <w:t>Número bajo de glóbulos rojos (anemia)</w:t>
      </w:r>
    </w:p>
    <w:p w14:paraId="08ABB201" w14:textId="77777777" w:rsidR="00E66D28" w:rsidRDefault="00E66D28" w:rsidP="00E66D28">
      <w:pPr>
        <w:pStyle w:val="ListParagraph"/>
        <w:numPr>
          <w:ilvl w:val="0"/>
          <w:numId w:val="9"/>
        </w:numPr>
        <w:ind w:right="-2"/>
        <w:rPr>
          <w:sz w:val="22"/>
          <w:szCs w:val="22"/>
        </w:rPr>
      </w:pPr>
      <w:r>
        <w:rPr>
          <w:sz w:val="22"/>
        </w:rPr>
        <w:t>Sentirse cansado o débil</w:t>
      </w:r>
    </w:p>
    <w:p w14:paraId="3DD87D8C" w14:textId="4F384D7B" w:rsidR="00E66D28" w:rsidRPr="00E738CE" w:rsidRDefault="00E66D28" w:rsidP="00E66D28">
      <w:pPr>
        <w:pStyle w:val="ListParagraph"/>
        <w:numPr>
          <w:ilvl w:val="0"/>
          <w:numId w:val="9"/>
        </w:numPr>
        <w:ind w:right="-2"/>
        <w:rPr>
          <w:sz w:val="22"/>
          <w:szCs w:val="22"/>
        </w:rPr>
      </w:pPr>
      <w:r>
        <w:rPr>
          <w:sz w:val="22"/>
        </w:rPr>
        <w:t xml:space="preserve">Infección </w:t>
      </w:r>
      <w:r w:rsidR="00CB4CEE">
        <w:rPr>
          <w:sz w:val="22"/>
        </w:rPr>
        <w:t xml:space="preserve">en la </w:t>
      </w:r>
      <w:r>
        <w:rPr>
          <w:sz w:val="22"/>
        </w:rPr>
        <w:t xml:space="preserve">nariz </w:t>
      </w:r>
      <w:r w:rsidR="00461712">
        <w:rPr>
          <w:sz w:val="22"/>
        </w:rPr>
        <w:t>y</w:t>
      </w:r>
      <w:r>
        <w:rPr>
          <w:sz w:val="22"/>
        </w:rPr>
        <w:t xml:space="preserve"> garganta (infección de las vías respiratorias altas).</w:t>
      </w:r>
    </w:p>
    <w:p w14:paraId="35552BA4" w14:textId="2EC4AB72" w:rsidR="00E66D28" w:rsidRDefault="00E66D28" w:rsidP="00E66D28">
      <w:pPr>
        <w:pStyle w:val="ListParagraph"/>
        <w:numPr>
          <w:ilvl w:val="0"/>
          <w:numId w:val="9"/>
        </w:numPr>
        <w:ind w:right="-2"/>
        <w:rPr>
          <w:sz w:val="22"/>
          <w:szCs w:val="22"/>
        </w:rPr>
      </w:pPr>
      <w:r>
        <w:rPr>
          <w:sz w:val="22"/>
        </w:rPr>
        <w:t xml:space="preserve">Reacciones en el lugar de la inyección o cerca de él, como enrojecimiento de la piel, picor, hinchazón, dolor, </w:t>
      </w:r>
      <w:r w:rsidR="00C94E1B">
        <w:rPr>
          <w:sz w:val="22"/>
        </w:rPr>
        <w:t>hematomas</w:t>
      </w:r>
      <w:r>
        <w:rPr>
          <w:sz w:val="22"/>
        </w:rPr>
        <w:t>, erupción o hemorragia</w:t>
      </w:r>
    </w:p>
    <w:p w14:paraId="1F780CDE" w14:textId="77777777" w:rsidR="00E66D28" w:rsidRDefault="00E66D28" w:rsidP="00E66D28">
      <w:pPr>
        <w:pStyle w:val="ListParagraph"/>
        <w:numPr>
          <w:ilvl w:val="0"/>
          <w:numId w:val="9"/>
        </w:numPr>
        <w:ind w:right="-2"/>
        <w:rPr>
          <w:sz w:val="22"/>
          <w:szCs w:val="22"/>
        </w:rPr>
      </w:pPr>
      <w:r>
        <w:rPr>
          <w:sz w:val="22"/>
        </w:rPr>
        <w:t>Diarrea</w:t>
      </w:r>
    </w:p>
    <w:p w14:paraId="5B9275C4" w14:textId="49F1F899" w:rsidR="00E66D28" w:rsidRPr="000B2394" w:rsidRDefault="00E66D28" w:rsidP="00E66D28">
      <w:pPr>
        <w:pStyle w:val="ListParagraph"/>
        <w:numPr>
          <w:ilvl w:val="0"/>
          <w:numId w:val="9"/>
        </w:numPr>
        <w:ind w:right="-2"/>
        <w:rPr>
          <w:sz w:val="22"/>
          <w:szCs w:val="22"/>
        </w:rPr>
      </w:pPr>
      <w:r>
        <w:rPr>
          <w:sz w:val="22"/>
        </w:rPr>
        <w:t>Infección pulmonar (neumonía)</w:t>
      </w:r>
    </w:p>
    <w:p w14:paraId="1CBCC73B" w14:textId="62DAEAA9" w:rsidR="00E66D28" w:rsidRPr="00166729" w:rsidRDefault="00E66D28" w:rsidP="00904E25">
      <w:pPr>
        <w:pStyle w:val="ListParagraph"/>
        <w:numPr>
          <w:ilvl w:val="0"/>
          <w:numId w:val="9"/>
        </w:numPr>
        <w:ind w:right="-2"/>
      </w:pPr>
      <w:r>
        <w:rPr>
          <w:sz w:val="22"/>
        </w:rPr>
        <w:t>N</w:t>
      </w:r>
      <w:r w:rsidR="00B109A4">
        <w:rPr>
          <w:sz w:val="22"/>
        </w:rPr>
        <w:t>iveles</w:t>
      </w:r>
      <w:r>
        <w:rPr>
          <w:sz w:val="22"/>
        </w:rPr>
        <w:t xml:space="preserve"> bajo</w:t>
      </w:r>
      <w:r w:rsidR="00B109A4">
        <w:rPr>
          <w:sz w:val="22"/>
        </w:rPr>
        <w:t>s</w:t>
      </w:r>
      <w:r>
        <w:rPr>
          <w:sz w:val="22"/>
        </w:rPr>
        <w:t xml:space="preserve"> de plaquetas (células que ayudan a la coagulación de la sangre; trombocitopenia)</w:t>
      </w:r>
    </w:p>
    <w:p w14:paraId="1133F2E9" w14:textId="03693083" w:rsidR="00E66D28" w:rsidRDefault="00E66D28" w:rsidP="00E66D28">
      <w:pPr>
        <w:pStyle w:val="ListParagraph"/>
        <w:numPr>
          <w:ilvl w:val="0"/>
          <w:numId w:val="9"/>
        </w:numPr>
        <w:ind w:right="-2"/>
        <w:rPr>
          <w:sz w:val="22"/>
          <w:szCs w:val="22"/>
        </w:rPr>
      </w:pPr>
      <w:r>
        <w:rPr>
          <w:sz w:val="22"/>
        </w:rPr>
        <w:t>N</w:t>
      </w:r>
      <w:r w:rsidR="00B109A4">
        <w:rPr>
          <w:sz w:val="22"/>
        </w:rPr>
        <w:t>iveles</w:t>
      </w:r>
      <w:r>
        <w:rPr>
          <w:sz w:val="22"/>
        </w:rPr>
        <w:t xml:space="preserve"> bajo</w:t>
      </w:r>
      <w:r w:rsidR="00B109A4">
        <w:rPr>
          <w:sz w:val="22"/>
        </w:rPr>
        <w:t>s</w:t>
      </w:r>
      <w:r>
        <w:rPr>
          <w:sz w:val="22"/>
        </w:rPr>
        <w:t xml:space="preserve"> de un tipo de </w:t>
      </w:r>
      <w:r w:rsidR="00461712">
        <w:rPr>
          <w:sz w:val="22"/>
        </w:rPr>
        <w:t xml:space="preserve">linfocitos, un tipo de </w:t>
      </w:r>
      <w:r>
        <w:rPr>
          <w:sz w:val="22"/>
        </w:rPr>
        <w:t>glóbulos blancos (</w:t>
      </w:r>
      <w:proofErr w:type="spellStart"/>
      <w:r>
        <w:rPr>
          <w:sz w:val="22"/>
        </w:rPr>
        <w:t>linfopenia</w:t>
      </w:r>
      <w:proofErr w:type="spellEnd"/>
      <w:r>
        <w:rPr>
          <w:sz w:val="22"/>
        </w:rPr>
        <w:t>)</w:t>
      </w:r>
    </w:p>
    <w:p w14:paraId="10FA8B45" w14:textId="79A278BD" w:rsidR="00E66D28" w:rsidRPr="00461712" w:rsidRDefault="00E66D28" w:rsidP="00461712">
      <w:pPr>
        <w:pStyle w:val="ListParagraph"/>
        <w:numPr>
          <w:ilvl w:val="0"/>
          <w:numId w:val="9"/>
        </w:numPr>
        <w:rPr>
          <w:sz w:val="22"/>
          <w:szCs w:val="22"/>
        </w:rPr>
      </w:pPr>
      <w:r>
        <w:rPr>
          <w:sz w:val="22"/>
        </w:rPr>
        <w:t>Fiebre</w:t>
      </w:r>
      <w:r w:rsidR="00461712">
        <w:rPr>
          <w:sz w:val="22"/>
        </w:rPr>
        <w:t xml:space="preserve"> (pirexia)</w:t>
      </w:r>
    </w:p>
    <w:p w14:paraId="76BD9980" w14:textId="34C83E5B" w:rsidR="00E66D28" w:rsidRPr="00461712" w:rsidRDefault="00E66D28" w:rsidP="00E66D28">
      <w:pPr>
        <w:pStyle w:val="ListParagraph"/>
        <w:numPr>
          <w:ilvl w:val="0"/>
          <w:numId w:val="9"/>
        </w:numPr>
        <w:ind w:right="-2"/>
        <w:rPr>
          <w:sz w:val="22"/>
          <w:szCs w:val="22"/>
        </w:rPr>
      </w:pPr>
      <w:r>
        <w:rPr>
          <w:sz w:val="22"/>
        </w:rPr>
        <w:t>Disminución del apetito</w:t>
      </w:r>
    </w:p>
    <w:p w14:paraId="010D0407" w14:textId="2D963381" w:rsidR="00461712" w:rsidRDefault="00461712" w:rsidP="00E66D28">
      <w:pPr>
        <w:pStyle w:val="ListParagraph"/>
        <w:numPr>
          <w:ilvl w:val="0"/>
          <w:numId w:val="9"/>
        </w:numPr>
        <w:ind w:right="-2"/>
        <w:rPr>
          <w:sz w:val="22"/>
          <w:szCs w:val="22"/>
        </w:rPr>
      </w:pPr>
      <w:r>
        <w:rPr>
          <w:sz w:val="22"/>
        </w:rPr>
        <w:t>Erupción cutánea</w:t>
      </w:r>
    </w:p>
    <w:p w14:paraId="62B6AF9F" w14:textId="7576C044" w:rsidR="00E66D28" w:rsidRPr="000B2394" w:rsidDel="0007638C" w:rsidRDefault="00E66D28" w:rsidP="00905DC2">
      <w:pPr>
        <w:pStyle w:val="ListParagraph"/>
        <w:numPr>
          <w:ilvl w:val="0"/>
          <w:numId w:val="9"/>
        </w:numPr>
        <w:ind w:right="-2"/>
        <w:rPr>
          <w:sz w:val="22"/>
          <w:szCs w:val="22"/>
        </w:rPr>
      </w:pPr>
      <w:r>
        <w:rPr>
          <w:sz w:val="22"/>
        </w:rPr>
        <w:t>Piel seca</w:t>
      </w:r>
    </w:p>
    <w:p w14:paraId="157C44CD" w14:textId="77777777" w:rsidR="00E66D28" w:rsidRDefault="00E66D28" w:rsidP="00E66D28">
      <w:pPr>
        <w:pStyle w:val="ListParagraph"/>
        <w:numPr>
          <w:ilvl w:val="0"/>
          <w:numId w:val="9"/>
        </w:numPr>
        <w:ind w:right="-2"/>
        <w:rPr>
          <w:sz w:val="22"/>
          <w:szCs w:val="22"/>
        </w:rPr>
      </w:pPr>
      <w:r>
        <w:rPr>
          <w:sz w:val="22"/>
        </w:rPr>
        <w:t>Dolor en las articulaciones (artralgia)</w:t>
      </w:r>
    </w:p>
    <w:p w14:paraId="5B681E60" w14:textId="5A70BBC2" w:rsidR="00E66D28" w:rsidRDefault="00E66D28" w:rsidP="00E66D28">
      <w:pPr>
        <w:pStyle w:val="ListParagraph"/>
        <w:numPr>
          <w:ilvl w:val="0"/>
          <w:numId w:val="9"/>
        </w:numPr>
        <w:ind w:right="-2"/>
        <w:rPr>
          <w:sz w:val="22"/>
          <w:szCs w:val="22"/>
        </w:rPr>
      </w:pPr>
      <w:r>
        <w:rPr>
          <w:sz w:val="22"/>
        </w:rPr>
        <w:t>Concentraci</w:t>
      </w:r>
      <w:r w:rsidR="00461712">
        <w:rPr>
          <w:sz w:val="22"/>
        </w:rPr>
        <w:t>o</w:t>
      </w:r>
      <w:r>
        <w:rPr>
          <w:sz w:val="22"/>
        </w:rPr>
        <w:t>n</w:t>
      </w:r>
      <w:r w:rsidR="00461712">
        <w:rPr>
          <w:sz w:val="22"/>
        </w:rPr>
        <w:t>es</w:t>
      </w:r>
      <w:r>
        <w:rPr>
          <w:sz w:val="22"/>
        </w:rPr>
        <w:t xml:space="preserve"> baja</w:t>
      </w:r>
      <w:r w:rsidR="00461712">
        <w:rPr>
          <w:sz w:val="22"/>
        </w:rPr>
        <w:t>s</w:t>
      </w:r>
      <w:r>
        <w:rPr>
          <w:sz w:val="22"/>
        </w:rPr>
        <w:t xml:space="preserve"> de potasio en la sangre (hipo</w:t>
      </w:r>
      <w:r w:rsidR="00B109A4">
        <w:rPr>
          <w:sz w:val="22"/>
        </w:rPr>
        <w:t>calemia</w:t>
      </w:r>
      <w:r>
        <w:rPr>
          <w:sz w:val="22"/>
        </w:rPr>
        <w:t>)</w:t>
      </w:r>
    </w:p>
    <w:p w14:paraId="446221AA" w14:textId="77777777" w:rsidR="00E66D28" w:rsidRDefault="00E66D28" w:rsidP="00E66D28">
      <w:pPr>
        <w:pStyle w:val="ListParagraph"/>
        <w:numPr>
          <w:ilvl w:val="0"/>
          <w:numId w:val="9"/>
        </w:numPr>
        <w:ind w:right="-2"/>
        <w:rPr>
          <w:sz w:val="22"/>
          <w:szCs w:val="22"/>
        </w:rPr>
      </w:pPr>
      <w:r>
        <w:rPr>
          <w:sz w:val="22"/>
        </w:rPr>
        <w:t>Malestar (náuseas)</w:t>
      </w:r>
    </w:p>
    <w:p w14:paraId="03B259F8" w14:textId="77777777" w:rsidR="00E66D28" w:rsidRDefault="00E66D28" w:rsidP="00E66D28">
      <w:pPr>
        <w:pStyle w:val="ListParagraph"/>
        <w:numPr>
          <w:ilvl w:val="0"/>
          <w:numId w:val="9"/>
        </w:numPr>
        <w:ind w:right="-2"/>
        <w:rPr>
          <w:sz w:val="22"/>
          <w:szCs w:val="22"/>
        </w:rPr>
      </w:pPr>
      <w:r>
        <w:rPr>
          <w:sz w:val="22"/>
        </w:rPr>
        <w:t>Dolor de cabeza</w:t>
      </w:r>
    </w:p>
    <w:p w14:paraId="6C321F16" w14:textId="74DC195C" w:rsidR="00E66D28" w:rsidRPr="000B2394" w:rsidRDefault="00461712" w:rsidP="00E66D28">
      <w:pPr>
        <w:pStyle w:val="ListParagraph"/>
        <w:numPr>
          <w:ilvl w:val="0"/>
          <w:numId w:val="9"/>
        </w:numPr>
        <w:ind w:right="-2"/>
        <w:rPr>
          <w:sz w:val="22"/>
          <w:szCs w:val="22"/>
        </w:rPr>
      </w:pPr>
      <w:r>
        <w:rPr>
          <w:sz w:val="22"/>
        </w:rPr>
        <w:t>Dificultad para respirar</w:t>
      </w:r>
      <w:r w:rsidR="00E42DF0">
        <w:rPr>
          <w:sz w:val="22"/>
        </w:rPr>
        <w:t xml:space="preserve"> </w:t>
      </w:r>
      <w:r w:rsidR="00E66D28">
        <w:rPr>
          <w:sz w:val="22"/>
        </w:rPr>
        <w:t>(disnea)</w:t>
      </w:r>
    </w:p>
    <w:p w14:paraId="59DF7E56" w14:textId="77777777" w:rsidR="00E66D28" w:rsidRPr="000B2394" w:rsidRDefault="00E66D28" w:rsidP="00E66D28">
      <w:pPr>
        <w:pStyle w:val="ListParagraph"/>
        <w:numPr>
          <w:ilvl w:val="0"/>
          <w:numId w:val="9"/>
        </w:numPr>
        <w:ind w:right="-2"/>
        <w:rPr>
          <w:sz w:val="22"/>
          <w:szCs w:val="22"/>
        </w:rPr>
      </w:pPr>
      <w:r>
        <w:rPr>
          <w:sz w:val="22"/>
        </w:rPr>
        <w:t>Infección grave en todo el cuerpo (sepsis)</w:t>
      </w:r>
    </w:p>
    <w:p w14:paraId="6DFE8015" w14:textId="3AC5E166" w:rsidR="00E66D28" w:rsidRDefault="00E66D28" w:rsidP="00E66D28">
      <w:pPr>
        <w:pStyle w:val="ListParagraph"/>
        <w:numPr>
          <w:ilvl w:val="0"/>
          <w:numId w:val="9"/>
        </w:numPr>
        <w:ind w:right="-2"/>
        <w:rPr>
          <w:sz w:val="22"/>
          <w:szCs w:val="22"/>
        </w:rPr>
      </w:pPr>
      <w:r>
        <w:rPr>
          <w:sz w:val="22"/>
        </w:rPr>
        <w:t>N</w:t>
      </w:r>
      <w:r w:rsidR="00B109A4">
        <w:rPr>
          <w:sz w:val="22"/>
        </w:rPr>
        <w:t>iveles</w:t>
      </w:r>
      <w:r>
        <w:rPr>
          <w:sz w:val="22"/>
        </w:rPr>
        <w:t xml:space="preserve"> bajo</w:t>
      </w:r>
      <w:r w:rsidR="00B109A4">
        <w:rPr>
          <w:sz w:val="22"/>
        </w:rPr>
        <w:t>s</w:t>
      </w:r>
      <w:r>
        <w:rPr>
          <w:sz w:val="22"/>
        </w:rPr>
        <w:t xml:space="preserve"> de glóbulos blancos (leucopenia)</w:t>
      </w:r>
    </w:p>
    <w:p w14:paraId="57849379" w14:textId="5464CD03" w:rsidR="00E66D28" w:rsidRPr="00921816" w:rsidRDefault="00E66D28" w:rsidP="00E66D28">
      <w:pPr>
        <w:pStyle w:val="ListParagraph"/>
        <w:numPr>
          <w:ilvl w:val="0"/>
          <w:numId w:val="9"/>
        </w:numPr>
        <w:ind w:right="-2"/>
        <w:rPr>
          <w:sz w:val="22"/>
          <w:szCs w:val="22"/>
        </w:rPr>
      </w:pPr>
      <w:r>
        <w:rPr>
          <w:sz w:val="22"/>
        </w:rPr>
        <w:t>Aumento de la concentración de enzimas hepáticas en la sangre</w:t>
      </w:r>
      <w:r w:rsidR="00461712">
        <w:rPr>
          <w:sz w:val="22"/>
        </w:rPr>
        <w:t xml:space="preserve"> (aumento de transaminasas)</w:t>
      </w:r>
    </w:p>
    <w:p w14:paraId="141A6DE3" w14:textId="3425D934" w:rsidR="00E66D28" w:rsidRPr="00921816" w:rsidRDefault="00E66D28" w:rsidP="00E66D28">
      <w:pPr>
        <w:pStyle w:val="ListParagraph"/>
        <w:numPr>
          <w:ilvl w:val="0"/>
          <w:numId w:val="9"/>
        </w:numPr>
        <w:ind w:right="-2"/>
        <w:rPr>
          <w:sz w:val="22"/>
          <w:szCs w:val="22"/>
        </w:rPr>
      </w:pPr>
      <w:r>
        <w:rPr>
          <w:sz w:val="22"/>
        </w:rPr>
        <w:t xml:space="preserve">Daño </w:t>
      </w:r>
      <w:r w:rsidR="00E97FD7">
        <w:rPr>
          <w:sz w:val="22"/>
        </w:rPr>
        <w:t xml:space="preserve">en los nervios </w:t>
      </w:r>
      <w:r w:rsidR="00461712">
        <w:rPr>
          <w:sz w:val="22"/>
        </w:rPr>
        <w:t xml:space="preserve">de las piernas y/o los brazos </w:t>
      </w:r>
      <w:r>
        <w:rPr>
          <w:sz w:val="22"/>
        </w:rPr>
        <w:t>que puede causar hormigueo, entumecimiento, dolor o pérdida de la sensación de dolor (neuropatía periférica)</w:t>
      </w:r>
    </w:p>
    <w:p w14:paraId="54F66AA4" w14:textId="3A19C674" w:rsidR="00E66D28" w:rsidRPr="00E738CE" w:rsidRDefault="00E66D28" w:rsidP="00E66D28">
      <w:pPr>
        <w:pStyle w:val="ListParagraph"/>
        <w:numPr>
          <w:ilvl w:val="0"/>
          <w:numId w:val="9"/>
        </w:numPr>
        <w:ind w:right="-2"/>
        <w:rPr>
          <w:sz w:val="22"/>
          <w:szCs w:val="22"/>
        </w:rPr>
      </w:pPr>
      <w:r>
        <w:rPr>
          <w:sz w:val="22"/>
        </w:rPr>
        <w:t>Infección de la</w:t>
      </w:r>
      <w:r w:rsidR="00461712">
        <w:rPr>
          <w:sz w:val="22"/>
        </w:rPr>
        <w:t>s zonas del cuerpo que almacenan y expulsan la orina</w:t>
      </w:r>
      <w:r>
        <w:rPr>
          <w:sz w:val="22"/>
        </w:rPr>
        <w:t xml:space="preserve"> (infección urinaria)</w:t>
      </w:r>
    </w:p>
    <w:p w14:paraId="0C65F2DE" w14:textId="77777777" w:rsidR="009D1F2E" w:rsidRDefault="009D1F2E" w:rsidP="2ED41A93">
      <w:pPr>
        <w:tabs>
          <w:tab w:val="clear" w:pos="567"/>
        </w:tabs>
        <w:spacing w:line="240" w:lineRule="auto"/>
        <w:ind w:right="-2"/>
        <w:rPr>
          <w:b/>
          <w:bCs/>
        </w:rPr>
      </w:pPr>
    </w:p>
    <w:p w14:paraId="3E22E798" w14:textId="4F2620CA" w:rsidR="00B63130" w:rsidRDefault="00B63130" w:rsidP="2ED41A93">
      <w:pPr>
        <w:tabs>
          <w:tab w:val="clear" w:pos="567"/>
        </w:tabs>
        <w:spacing w:line="240" w:lineRule="auto"/>
        <w:ind w:right="-2"/>
      </w:pPr>
      <w:r>
        <w:rPr>
          <w:b/>
          <w:bCs/>
        </w:rPr>
        <w:t>Frecuentes (pueden afectar hasta </w:t>
      </w:r>
      <w:r w:rsidR="00B109A4">
        <w:rPr>
          <w:b/>
          <w:bCs/>
        </w:rPr>
        <w:t xml:space="preserve">a </w:t>
      </w:r>
      <w:r>
        <w:rPr>
          <w:b/>
          <w:bCs/>
        </w:rPr>
        <w:t>1 de cada 10 personas):</w:t>
      </w:r>
    </w:p>
    <w:p w14:paraId="5C1B8DDB" w14:textId="21278B96" w:rsidR="001A0C1B" w:rsidRPr="00921816" w:rsidRDefault="00B109A4" w:rsidP="001A0C1B">
      <w:pPr>
        <w:pStyle w:val="ListParagraph"/>
        <w:numPr>
          <w:ilvl w:val="0"/>
          <w:numId w:val="15"/>
        </w:numPr>
        <w:ind w:right="-2"/>
        <w:rPr>
          <w:sz w:val="22"/>
          <w:szCs w:val="22"/>
        </w:rPr>
      </w:pPr>
      <w:r>
        <w:rPr>
          <w:sz w:val="22"/>
        </w:rPr>
        <w:t xml:space="preserve">Nivel </w:t>
      </w:r>
      <w:r w:rsidR="001A0C1B">
        <w:rPr>
          <w:sz w:val="22"/>
        </w:rPr>
        <w:t>baj</w:t>
      </w:r>
      <w:r>
        <w:rPr>
          <w:sz w:val="22"/>
        </w:rPr>
        <w:t>o</w:t>
      </w:r>
      <w:r w:rsidR="001A0C1B">
        <w:rPr>
          <w:sz w:val="22"/>
        </w:rPr>
        <w:t xml:space="preserve"> de fosfato en la sangre (hipofosfatemia)</w:t>
      </w:r>
    </w:p>
    <w:p w14:paraId="281DEA05" w14:textId="111C6A2D" w:rsidR="001A0C1B" w:rsidRPr="00921816" w:rsidRDefault="00B109A4" w:rsidP="001A0C1B">
      <w:pPr>
        <w:pStyle w:val="ListParagraph"/>
        <w:numPr>
          <w:ilvl w:val="0"/>
          <w:numId w:val="15"/>
        </w:numPr>
        <w:ind w:right="-2"/>
        <w:rPr>
          <w:sz w:val="22"/>
          <w:szCs w:val="22"/>
        </w:rPr>
      </w:pPr>
      <w:r>
        <w:rPr>
          <w:sz w:val="22"/>
        </w:rPr>
        <w:t>Niveles</w:t>
      </w:r>
      <w:r w:rsidR="00052ABE">
        <w:rPr>
          <w:sz w:val="22"/>
        </w:rPr>
        <w:t xml:space="preserve"> </w:t>
      </w:r>
      <w:r w:rsidR="001A0C1B">
        <w:rPr>
          <w:sz w:val="22"/>
        </w:rPr>
        <w:t>baj</w:t>
      </w:r>
      <w:r>
        <w:rPr>
          <w:sz w:val="22"/>
        </w:rPr>
        <w:t>o</w:t>
      </w:r>
      <w:r w:rsidR="00052ABE">
        <w:rPr>
          <w:sz w:val="22"/>
        </w:rPr>
        <w:t>s</w:t>
      </w:r>
      <w:r w:rsidR="001A0C1B">
        <w:rPr>
          <w:sz w:val="22"/>
        </w:rPr>
        <w:t xml:space="preserve"> de </w:t>
      </w:r>
      <w:r w:rsidR="00461712">
        <w:rPr>
          <w:sz w:val="22"/>
        </w:rPr>
        <w:t>neutrófilos en la sangre, acompañado de</w:t>
      </w:r>
      <w:r w:rsidR="001A0C1B">
        <w:rPr>
          <w:sz w:val="22"/>
        </w:rPr>
        <w:t xml:space="preserve"> fiebre (neutropenia febril).</w:t>
      </w:r>
    </w:p>
    <w:p w14:paraId="1EA78508" w14:textId="77777777" w:rsidR="00B63130" w:rsidRPr="00761EB7" w:rsidRDefault="00B63130" w:rsidP="00204AAB">
      <w:pPr>
        <w:numPr>
          <w:ilvl w:val="12"/>
          <w:numId w:val="0"/>
        </w:numPr>
        <w:tabs>
          <w:tab w:val="clear" w:pos="567"/>
        </w:tabs>
        <w:spacing w:line="240" w:lineRule="auto"/>
        <w:ind w:right="-2"/>
        <w:rPr>
          <w:b/>
          <w:szCs w:val="22"/>
        </w:rPr>
      </w:pPr>
    </w:p>
    <w:p w14:paraId="1BA734C3" w14:textId="77777777" w:rsidR="00A75FE1" w:rsidRPr="00761EB7" w:rsidRDefault="00A75FE1" w:rsidP="002564E9">
      <w:pPr>
        <w:spacing w:line="240" w:lineRule="auto"/>
        <w:rPr>
          <w:b/>
          <w:noProof/>
          <w:szCs w:val="22"/>
        </w:rPr>
      </w:pPr>
      <w:r>
        <w:rPr>
          <w:b/>
        </w:rPr>
        <w:t>Comunicación de efectos adversos</w:t>
      </w:r>
    </w:p>
    <w:p w14:paraId="789FE0CC" w14:textId="01EC1481" w:rsidR="008D35AD" w:rsidRPr="00F9434C" w:rsidRDefault="009B6496" w:rsidP="00F9434C">
      <w:pPr>
        <w:pStyle w:val="BodytextAgency"/>
        <w:spacing w:after="0" w:line="240" w:lineRule="auto"/>
        <w:rPr>
          <w:rFonts w:ascii="Times New Roman" w:hAnsi="Times New Roman" w:cs="Times New Roman"/>
          <w:sz w:val="22"/>
          <w:szCs w:val="22"/>
        </w:rPr>
      </w:pPr>
      <w:r>
        <w:rPr>
          <w:rFonts w:ascii="Times New Roman" w:hAnsi="Times New Roman"/>
          <w:sz w:val="22"/>
        </w:rPr>
        <w:t xml:space="preserve">Si experimenta efectos adversos, consulte a su médico o enfermero, incluso si se trata de posibles efectos adversos que no aparecen en este prospecto. También puede comunicarlos directamente a través del </w:t>
      </w:r>
      <w:r w:rsidRPr="00183E49">
        <w:rPr>
          <w:rFonts w:ascii="Times New Roman" w:hAnsi="Times New Roman"/>
          <w:sz w:val="22"/>
          <w:highlight w:val="lightGray"/>
        </w:rPr>
        <w:t xml:space="preserve">sistema nacional de notificación incluido en el </w:t>
      </w:r>
      <w:hyperlink r:id="rId11" w:history="1">
        <w:r w:rsidRPr="00183E49">
          <w:rPr>
            <w:rStyle w:val="Hyperlink"/>
            <w:rFonts w:ascii="Times New Roman" w:hAnsi="Times New Roman" w:cs="Times New Roman"/>
            <w:sz w:val="22"/>
            <w:highlight w:val="lightGray"/>
          </w:rPr>
          <w:t>Apéndice V</w:t>
        </w:r>
      </w:hyperlink>
      <w:r w:rsidRPr="00166729">
        <w:rPr>
          <w:rStyle w:val="Hyperlink"/>
          <w:highlight w:val="lightGray"/>
        </w:rPr>
        <w:t>.</w:t>
      </w:r>
      <w:r>
        <w:rPr>
          <w:rFonts w:ascii="Times New Roman" w:hAnsi="Times New Roman"/>
          <w:sz w:val="22"/>
        </w:rPr>
        <w:t xml:space="preserve"> Mediante la comunicación de efectos adversos usted puede contribuir a proporcionar más información sobre la seguridad de este medicamento.</w:t>
      </w:r>
    </w:p>
    <w:p w14:paraId="287FE8A6" w14:textId="77777777" w:rsidR="008D35AD" w:rsidRPr="00761EB7" w:rsidRDefault="008D35AD" w:rsidP="00204AAB">
      <w:pPr>
        <w:autoSpaceDE w:val="0"/>
        <w:autoSpaceDN w:val="0"/>
        <w:adjustRightInd w:val="0"/>
        <w:spacing w:line="240" w:lineRule="auto"/>
        <w:rPr>
          <w:szCs w:val="22"/>
        </w:rPr>
      </w:pPr>
    </w:p>
    <w:p w14:paraId="4E0CE991" w14:textId="77777777" w:rsidR="008A3EDA" w:rsidRPr="00761EB7" w:rsidRDefault="008A3EDA" w:rsidP="00204AAB">
      <w:pPr>
        <w:autoSpaceDE w:val="0"/>
        <w:autoSpaceDN w:val="0"/>
        <w:adjustRightInd w:val="0"/>
        <w:spacing w:line="240" w:lineRule="auto"/>
        <w:rPr>
          <w:szCs w:val="22"/>
        </w:rPr>
      </w:pPr>
    </w:p>
    <w:p w14:paraId="60694188" w14:textId="77777777" w:rsidR="009B6496" w:rsidRPr="00743D4B" w:rsidRDefault="009B6496" w:rsidP="7005E38B">
      <w:pPr>
        <w:tabs>
          <w:tab w:val="clear" w:pos="567"/>
        </w:tabs>
        <w:spacing w:line="240" w:lineRule="auto"/>
        <w:ind w:left="567" w:right="-2" w:hanging="567"/>
        <w:rPr>
          <w:b/>
        </w:rPr>
      </w:pPr>
      <w:r>
        <w:rPr>
          <w:b/>
        </w:rPr>
        <w:t>5.</w:t>
      </w:r>
      <w:r>
        <w:tab/>
      </w:r>
      <w:r>
        <w:rPr>
          <w:b/>
        </w:rPr>
        <w:t>Conservación de ELREXFIO</w:t>
      </w:r>
    </w:p>
    <w:p w14:paraId="4103E0CA" w14:textId="77777777" w:rsidR="009B6496" w:rsidRPr="00743D4B" w:rsidRDefault="009B6496" w:rsidP="00204AAB">
      <w:pPr>
        <w:numPr>
          <w:ilvl w:val="12"/>
          <w:numId w:val="0"/>
        </w:numPr>
        <w:tabs>
          <w:tab w:val="clear" w:pos="567"/>
        </w:tabs>
        <w:spacing w:line="240" w:lineRule="auto"/>
        <w:ind w:right="-2"/>
        <w:rPr>
          <w:szCs w:val="22"/>
        </w:rPr>
      </w:pPr>
    </w:p>
    <w:p w14:paraId="4CD36BD1" w14:textId="41716FF5" w:rsidR="00F9434C" w:rsidRPr="00743D4B" w:rsidRDefault="00A23713" w:rsidP="00204AAB">
      <w:pPr>
        <w:numPr>
          <w:ilvl w:val="12"/>
          <w:numId w:val="0"/>
        </w:numPr>
        <w:tabs>
          <w:tab w:val="clear" w:pos="567"/>
        </w:tabs>
        <w:spacing w:line="240" w:lineRule="auto"/>
        <w:ind w:right="-2"/>
      </w:pPr>
      <w:r>
        <w:t>Su médico conservará ELREXFIO en el hospital o el centro</w:t>
      </w:r>
      <w:r w:rsidR="00B109A4">
        <w:t xml:space="preserve"> médico</w:t>
      </w:r>
      <w:r>
        <w:t>.</w:t>
      </w:r>
    </w:p>
    <w:p w14:paraId="65DC00DF" w14:textId="77777777" w:rsidR="00F9434C" w:rsidRPr="00743D4B" w:rsidRDefault="00F9434C" w:rsidP="00204AAB">
      <w:pPr>
        <w:numPr>
          <w:ilvl w:val="12"/>
          <w:numId w:val="0"/>
        </w:numPr>
        <w:tabs>
          <w:tab w:val="clear" w:pos="567"/>
        </w:tabs>
        <w:spacing w:line="240" w:lineRule="auto"/>
        <w:ind w:right="-2"/>
        <w:rPr>
          <w:szCs w:val="22"/>
        </w:rPr>
      </w:pPr>
    </w:p>
    <w:p w14:paraId="441A63F2" w14:textId="77777777" w:rsidR="009B6496" w:rsidRPr="00743D4B" w:rsidRDefault="009B6496" w:rsidP="00204AAB">
      <w:pPr>
        <w:numPr>
          <w:ilvl w:val="12"/>
          <w:numId w:val="0"/>
        </w:numPr>
        <w:tabs>
          <w:tab w:val="clear" w:pos="567"/>
        </w:tabs>
        <w:spacing w:line="240" w:lineRule="auto"/>
        <w:ind w:right="-2"/>
        <w:rPr>
          <w:szCs w:val="22"/>
        </w:rPr>
      </w:pPr>
      <w:r>
        <w:t>Mantener este medicamento fuera de la vista y del alcance de los niños.</w:t>
      </w:r>
    </w:p>
    <w:p w14:paraId="43791B32" w14:textId="77777777" w:rsidR="009B6496" w:rsidRPr="00743D4B" w:rsidRDefault="009B6496" w:rsidP="00204AAB">
      <w:pPr>
        <w:numPr>
          <w:ilvl w:val="12"/>
          <w:numId w:val="0"/>
        </w:numPr>
        <w:tabs>
          <w:tab w:val="clear" w:pos="567"/>
        </w:tabs>
        <w:spacing w:line="240" w:lineRule="auto"/>
        <w:ind w:right="-2"/>
        <w:rPr>
          <w:szCs w:val="22"/>
        </w:rPr>
      </w:pPr>
    </w:p>
    <w:p w14:paraId="181536AA" w14:textId="1A7B56FA" w:rsidR="009B6496" w:rsidRPr="00743D4B" w:rsidRDefault="009B6496" w:rsidP="00204AAB">
      <w:pPr>
        <w:numPr>
          <w:ilvl w:val="12"/>
          <w:numId w:val="0"/>
        </w:numPr>
        <w:tabs>
          <w:tab w:val="clear" w:pos="567"/>
        </w:tabs>
        <w:spacing w:line="240" w:lineRule="auto"/>
        <w:ind w:right="-2"/>
        <w:rPr>
          <w:szCs w:val="22"/>
        </w:rPr>
      </w:pPr>
      <w:r>
        <w:t xml:space="preserve">No utilice este medicamento después de la fecha de caducidad que aparece en el envase y en la etiqueta después de </w:t>
      </w:r>
      <w:r w:rsidR="00B109A4">
        <w:t>“</w:t>
      </w:r>
      <w:r w:rsidR="006700F4">
        <w:t>EXP</w:t>
      </w:r>
      <w:r w:rsidR="00B109A4">
        <w:t>”</w:t>
      </w:r>
      <w:r>
        <w:t>. La fecha de caducidad es el último día del mes que se indica.</w:t>
      </w:r>
    </w:p>
    <w:p w14:paraId="00DEE803" w14:textId="77777777" w:rsidR="002564E9" w:rsidRPr="00743D4B" w:rsidRDefault="002564E9" w:rsidP="002564E9">
      <w:pPr>
        <w:spacing w:line="240" w:lineRule="auto"/>
      </w:pPr>
    </w:p>
    <w:p w14:paraId="02775CD0" w14:textId="77777777" w:rsidR="00096FBC" w:rsidRPr="00743D4B" w:rsidRDefault="00096FBC" w:rsidP="00096FBC">
      <w:pPr>
        <w:spacing w:line="240" w:lineRule="auto"/>
        <w:rPr>
          <w:b/>
          <w:szCs w:val="18"/>
        </w:rPr>
      </w:pPr>
      <w:r>
        <w:t>Conservar en nevera (entre 2 °C y 8 °C). No congelar.</w:t>
      </w:r>
    </w:p>
    <w:p w14:paraId="38304100" w14:textId="77777777" w:rsidR="00096FBC" w:rsidRDefault="00096FBC" w:rsidP="00096FBC">
      <w:pPr>
        <w:spacing w:line="240" w:lineRule="auto"/>
      </w:pPr>
    </w:p>
    <w:p w14:paraId="2E3A6D23" w14:textId="729A584F" w:rsidR="00096FBC" w:rsidRPr="00743D4B" w:rsidRDefault="00096FBC" w:rsidP="00096FBC">
      <w:pPr>
        <w:spacing w:line="240" w:lineRule="auto"/>
        <w:rPr>
          <w:szCs w:val="22"/>
        </w:rPr>
      </w:pPr>
      <w:r>
        <w:t>Conservar en el e</w:t>
      </w:r>
      <w:r w:rsidR="00B109A4">
        <w:t>mbalaje</w:t>
      </w:r>
      <w:r>
        <w:t xml:space="preserve"> original para protegerlo de la luz.</w:t>
      </w:r>
    </w:p>
    <w:p w14:paraId="52D0D2B7" w14:textId="77777777" w:rsidR="00461712" w:rsidRDefault="00461712" w:rsidP="00461712">
      <w:pPr>
        <w:tabs>
          <w:tab w:val="clear" w:pos="567"/>
        </w:tabs>
        <w:spacing w:line="240" w:lineRule="auto"/>
        <w:ind w:right="-2"/>
      </w:pPr>
    </w:p>
    <w:p w14:paraId="24349A5A" w14:textId="77777777" w:rsidR="00F115FB" w:rsidRPr="000C2FCC" w:rsidRDefault="00F115FB" w:rsidP="00F115FB">
      <w:pPr>
        <w:spacing w:line="240" w:lineRule="auto"/>
        <w:rPr>
          <w:szCs w:val="22"/>
        </w:rPr>
      </w:pPr>
      <w:r>
        <w:lastRenderedPageBreak/>
        <w:t xml:space="preserve">Se ha demostrado la estabilidad química y física en uso tras la apertura del vial, incluyendo la conservación en jeringas preparadas, durante 7 días entre 2 °C y </w:t>
      </w:r>
      <w:r w:rsidRPr="00D237B9">
        <w:t>8 °C</w:t>
      </w:r>
      <w:r>
        <w:t>, y durante 24 horas a hasta 30 °C.</w:t>
      </w:r>
    </w:p>
    <w:p w14:paraId="11124025" w14:textId="77777777" w:rsidR="00F115FB" w:rsidRDefault="00F115FB" w:rsidP="00F115FB">
      <w:pPr>
        <w:spacing w:line="240" w:lineRule="auto"/>
        <w:rPr>
          <w:szCs w:val="22"/>
        </w:rPr>
      </w:pPr>
    </w:p>
    <w:p w14:paraId="04338FEE" w14:textId="77777777" w:rsidR="00F115FB" w:rsidRPr="000C2FCC" w:rsidRDefault="00F115FB" w:rsidP="00F115FB">
      <w:pPr>
        <w:spacing w:line="240" w:lineRule="auto"/>
      </w:pPr>
      <w:r>
        <w:t>Desde un punto de vista microbiológico, el producto se debe usar inmediatamente. Si no se usa inmediatamente, los tiempos de conservación en uso y las condiciones antes de su uso son responsabilidad del usuario</w:t>
      </w:r>
      <w:r w:rsidRPr="005E3E7B">
        <w:t xml:space="preserve"> </w:t>
      </w:r>
      <w:r>
        <w:t>y</w:t>
      </w:r>
      <w:r w:rsidRPr="00A645F9">
        <w:t xml:space="preserve"> </w:t>
      </w:r>
      <w:r>
        <w:t xml:space="preserve">normalmente </w:t>
      </w:r>
      <w:r w:rsidRPr="00A645F9">
        <w:t xml:space="preserve">no </w:t>
      </w:r>
      <w:r>
        <w:t>de</w:t>
      </w:r>
      <w:r w:rsidRPr="00A645F9">
        <w:t>be</w:t>
      </w:r>
      <w:r>
        <w:t>rían superar</w:t>
      </w:r>
      <w:r w:rsidRPr="00A645F9">
        <w:t xml:space="preserve"> </w:t>
      </w:r>
      <w:r>
        <w:t>las 24</w:t>
      </w:r>
      <w:r w:rsidRPr="00A645F9">
        <w:t xml:space="preserve"> </w:t>
      </w:r>
      <w:r>
        <w:t>horas</w:t>
      </w:r>
      <w:r w:rsidRPr="00A645F9">
        <w:t xml:space="preserve"> </w:t>
      </w:r>
      <w:r>
        <w:t>entre</w:t>
      </w:r>
      <w:r w:rsidRPr="00A645F9">
        <w:t xml:space="preserve"> 2</w:t>
      </w:r>
      <w:r>
        <w:t> </w:t>
      </w:r>
      <w:r w:rsidRPr="00A645F9">
        <w:t xml:space="preserve">°C </w:t>
      </w:r>
      <w:r>
        <w:t>y</w:t>
      </w:r>
      <w:r w:rsidRPr="00A645F9">
        <w:t xml:space="preserve"> 8</w:t>
      </w:r>
      <w:r>
        <w:t> </w:t>
      </w:r>
      <w:r w:rsidRPr="00A645F9">
        <w:t xml:space="preserve">°C, </w:t>
      </w:r>
      <w:r>
        <w:t>a menos que la preparación se haya realizado en condiciones asépticas controladas y validadas.</w:t>
      </w:r>
    </w:p>
    <w:p w14:paraId="492551B0" w14:textId="77777777" w:rsidR="00F115FB" w:rsidRPr="00E30BE8" w:rsidRDefault="00F115FB" w:rsidP="00F115FB">
      <w:pPr>
        <w:tabs>
          <w:tab w:val="clear" w:pos="567"/>
        </w:tabs>
        <w:spacing w:line="240" w:lineRule="auto"/>
        <w:ind w:right="-2"/>
      </w:pPr>
    </w:p>
    <w:p w14:paraId="37BB9791" w14:textId="77777777" w:rsidR="00F115FB" w:rsidRPr="00743D4B" w:rsidRDefault="00F115FB" w:rsidP="00F115FB">
      <w:pPr>
        <w:numPr>
          <w:ilvl w:val="12"/>
          <w:numId w:val="0"/>
        </w:numPr>
        <w:tabs>
          <w:tab w:val="clear" w:pos="567"/>
        </w:tabs>
        <w:spacing w:line="240" w:lineRule="auto"/>
        <w:ind w:right="-2"/>
        <w:rPr>
          <w:szCs w:val="22"/>
        </w:rPr>
      </w:pPr>
      <w:r>
        <w:t>No utilice este medicamento si observa cambios de color u otros indicios visibles de deterioro.</w:t>
      </w:r>
    </w:p>
    <w:p w14:paraId="66972B24" w14:textId="77777777" w:rsidR="00096FBC" w:rsidRDefault="00096FBC" w:rsidP="00096FBC">
      <w:pPr>
        <w:spacing w:line="240" w:lineRule="auto"/>
      </w:pPr>
    </w:p>
    <w:p w14:paraId="505EE449" w14:textId="77777777" w:rsidR="00096FBC" w:rsidRPr="00743D4B" w:rsidRDefault="00096FBC" w:rsidP="00096FBC">
      <w:pPr>
        <w:numPr>
          <w:ilvl w:val="12"/>
          <w:numId w:val="0"/>
        </w:numPr>
        <w:tabs>
          <w:tab w:val="clear" w:pos="567"/>
        </w:tabs>
        <w:spacing w:line="240" w:lineRule="auto"/>
        <w:ind w:right="-2"/>
        <w:rPr>
          <w:szCs w:val="22"/>
        </w:rPr>
      </w:pPr>
    </w:p>
    <w:p w14:paraId="6368A70C" w14:textId="77777777" w:rsidR="00096FBC" w:rsidRPr="00743D4B" w:rsidRDefault="00096FBC" w:rsidP="008A450D">
      <w:pPr>
        <w:keepNext/>
        <w:keepLines/>
        <w:numPr>
          <w:ilvl w:val="12"/>
          <w:numId w:val="0"/>
        </w:numPr>
        <w:spacing w:line="240" w:lineRule="auto"/>
        <w:rPr>
          <w:b/>
          <w:szCs w:val="22"/>
        </w:rPr>
      </w:pPr>
      <w:r>
        <w:rPr>
          <w:b/>
        </w:rPr>
        <w:t>6.</w:t>
      </w:r>
      <w:r>
        <w:rPr>
          <w:b/>
        </w:rPr>
        <w:tab/>
        <w:t>Contenido del envase e información adicional</w:t>
      </w:r>
    </w:p>
    <w:p w14:paraId="40DD7218" w14:textId="77777777" w:rsidR="00096FBC" w:rsidRPr="00743D4B" w:rsidRDefault="00096FBC" w:rsidP="00096FBC">
      <w:pPr>
        <w:numPr>
          <w:ilvl w:val="12"/>
          <w:numId w:val="0"/>
        </w:numPr>
        <w:tabs>
          <w:tab w:val="clear" w:pos="567"/>
        </w:tabs>
        <w:spacing w:line="240" w:lineRule="auto"/>
        <w:rPr>
          <w:szCs w:val="22"/>
        </w:rPr>
      </w:pPr>
    </w:p>
    <w:p w14:paraId="0A6ECA6E" w14:textId="77777777" w:rsidR="00096FBC" w:rsidRPr="00743D4B" w:rsidRDefault="00096FBC" w:rsidP="00096FBC">
      <w:pPr>
        <w:numPr>
          <w:ilvl w:val="12"/>
          <w:numId w:val="0"/>
        </w:numPr>
        <w:tabs>
          <w:tab w:val="clear" w:pos="567"/>
        </w:tabs>
        <w:spacing w:line="240" w:lineRule="auto"/>
        <w:ind w:right="-2"/>
        <w:rPr>
          <w:b/>
          <w:szCs w:val="22"/>
        </w:rPr>
      </w:pPr>
      <w:r>
        <w:rPr>
          <w:b/>
        </w:rPr>
        <w:t xml:space="preserve">Composición de ELREXFIO </w:t>
      </w:r>
    </w:p>
    <w:p w14:paraId="57588AEB" w14:textId="65C37A8B" w:rsidR="00096FBC" w:rsidRPr="00743D4B" w:rsidRDefault="00096FBC" w:rsidP="00096FBC">
      <w:pPr>
        <w:keepNext/>
        <w:numPr>
          <w:ilvl w:val="0"/>
          <w:numId w:val="10"/>
        </w:numPr>
        <w:tabs>
          <w:tab w:val="clear" w:pos="567"/>
        </w:tabs>
      </w:pPr>
      <w:r>
        <w:t xml:space="preserve">El principio activo es </w:t>
      </w:r>
      <w:proofErr w:type="spellStart"/>
      <w:r>
        <w:t>elranatamab</w:t>
      </w:r>
      <w:proofErr w:type="spellEnd"/>
      <w:r>
        <w:t>. ELREXFIO se suministra en dos tamaños de envase diferentes:</w:t>
      </w:r>
    </w:p>
    <w:p w14:paraId="7AD6329C" w14:textId="77777777" w:rsidR="00096FBC" w:rsidRPr="00743D4B" w:rsidRDefault="004A5F93" w:rsidP="00096FBC">
      <w:pPr>
        <w:pStyle w:val="Paragraph"/>
        <w:numPr>
          <w:ilvl w:val="1"/>
          <w:numId w:val="10"/>
        </w:numPr>
        <w:spacing w:after="0"/>
        <w:contextualSpacing/>
        <w:rPr>
          <w:rStyle w:val="Instructions"/>
          <w:i w:val="0"/>
          <w:color w:val="auto"/>
          <w:sz w:val="22"/>
          <w:szCs w:val="22"/>
        </w:rPr>
      </w:pPr>
      <w:r>
        <w:rPr>
          <w:rStyle w:val="Instructions"/>
          <w:i w:val="0"/>
          <w:color w:val="auto"/>
          <w:sz w:val="22"/>
        </w:rPr>
        <w:t xml:space="preserve">Un vial de 1,1 ml contiene 44 mg de </w:t>
      </w:r>
      <w:proofErr w:type="spellStart"/>
      <w:r>
        <w:rPr>
          <w:rStyle w:val="Instructions"/>
          <w:i w:val="0"/>
          <w:color w:val="auto"/>
          <w:sz w:val="22"/>
        </w:rPr>
        <w:t>elranatamab</w:t>
      </w:r>
      <w:proofErr w:type="spellEnd"/>
      <w:r>
        <w:rPr>
          <w:rStyle w:val="Instructions"/>
          <w:i w:val="0"/>
          <w:color w:val="auto"/>
          <w:sz w:val="22"/>
        </w:rPr>
        <w:t xml:space="preserve"> (40 mg/ml).</w:t>
      </w:r>
    </w:p>
    <w:p w14:paraId="06607154" w14:textId="77777777" w:rsidR="00096FBC" w:rsidRPr="00166729" w:rsidRDefault="004A5F93" w:rsidP="00096FBC">
      <w:pPr>
        <w:pStyle w:val="Paragraph"/>
        <w:numPr>
          <w:ilvl w:val="1"/>
          <w:numId w:val="10"/>
        </w:numPr>
        <w:spacing w:after="0"/>
        <w:rPr>
          <w:rStyle w:val="Instructions"/>
          <w:color w:val="auto"/>
        </w:rPr>
      </w:pPr>
      <w:r>
        <w:rPr>
          <w:rStyle w:val="Instructions"/>
          <w:i w:val="0"/>
          <w:color w:val="auto"/>
          <w:sz w:val="22"/>
        </w:rPr>
        <w:t xml:space="preserve">Un vial de 1,9 ml contiene 76 mg de </w:t>
      </w:r>
      <w:proofErr w:type="spellStart"/>
      <w:r>
        <w:rPr>
          <w:rStyle w:val="Instructions"/>
          <w:i w:val="0"/>
          <w:color w:val="auto"/>
          <w:sz w:val="22"/>
        </w:rPr>
        <w:t>elranatamab</w:t>
      </w:r>
      <w:proofErr w:type="spellEnd"/>
      <w:r>
        <w:rPr>
          <w:rStyle w:val="Instructions"/>
          <w:i w:val="0"/>
          <w:color w:val="auto"/>
          <w:sz w:val="22"/>
        </w:rPr>
        <w:t xml:space="preserve"> (40 mg/ml).</w:t>
      </w:r>
    </w:p>
    <w:p w14:paraId="3CE8514C" w14:textId="0ECD26E3" w:rsidR="009B6496" w:rsidRDefault="00096FBC" w:rsidP="00096FBC">
      <w:pPr>
        <w:numPr>
          <w:ilvl w:val="12"/>
          <w:numId w:val="0"/>
        </w:numPr>
        <w:tabs>
          <w:tab w:val="clear" w:pos="567"/>
        </w:tabs>
        <w:spacing w:line="240" w:lineRule="auto"/>
        <w:ind w:right="-2"/>
        <w:rPr>
          <w:szCs w:val="22"/>
        </w:rPr>
      </w:pPr>
      <w:r>
        <w:t xml:space="preserve">Los demás componentes son </w:t>
      </w:r>
      <w:proofErr w:type="spellStart"/>
      <w:r w:rsidR="00461712">
        <w:t>edetato</w:t>
      </w:r>
      <w:proofErr w:type="spellEnd"/>
      <w:r w:rsidR="00461712">
        <w:t xml:space="preserve"> </w:t>
      </w:r>
      <w:r w:rsidR="00B109A4">
        <w:t xml:space="preserve">de </w:t>
      </w:r>
      <w:proofErr w:type="spellStart"/>
      <w:r w:rsidR="00B109A4">
        <w:t>disodio</w:t>
      </w:r>
      <w:proofErr w:type="spellEnd"/>
      <w:r w:rsidR="00461712">
        <w:t xml:space="preserve">, </w:t>
      </w:r>
      <w:r>
        <w:t xml:space="preserve">L-histidina, </w:t>
      </w:r>
      <w:r w:rsidR="0016790F">
        <w:t>hidro</w:t>
      </w:r>
      <w:r>
        <w:t>clor</w:t>
      </w:r>
      <w:r w:rsidR="0016790F">
        <w:t>uro</w:t>
      </w:r>
      <w:r>
        <w:t xml:space="preserve"> de L-histidina </w:t>
      </w:r>
      <w:proofErr w:type="spellStart"/>
      <w:r>
        <w:t>monohidrato</w:t>
      </w:r>
      <w:proofErr w:type="spellEnd"/>
      <w:r>
        <w:t xml:space="preserve">, polisorbato 80, sacarosa, agua para preparaciones inyectables (ver </w:t>
      </w:r>
      <w:r w:rsidR="0016790F">
        <w:t>“</w:t>
      </w:r>
      <w:r>
        <w:t>ELREXFIO contiene sodio</w:t>
      </w:r>
      <w:r w:rsidR="0016790F">
        <w:t>”</w:t>
      </w:r>
      <w:r>
        <w:t xml:space="preserve"> en la sección 2).</w:t>
      </w:r>
    </w:p>
    <w:p w14:paraId="49C3035F" w14:textId="77777777" w:rsidR="0016790F" w:rsidRDefault="0016790F" w:rsidP="006B241C">
      <w:pPr>
        <w:numPr>
          <w:ilvl w:val="12"/>
          <w:numId w:val="0"/>
        </w:numPr>
        <w:tabs>
          <w:tab w:val="clear" w:pos="567"/>
        </w:tabs>
        <w:spacing w:line="240" w:lineRule="auto"/>
        <w:ind w:right="-2"/>
        <w:rPr>
          <w:b/>
        </w:rPr>
      </w:pPr>
    </w:p>
    <w:p w14:paraId="5114F09D" w14:textId="2F14BDD3" w:rsidR="009B6496" w:rsidRPr="00743D4B" w:rsidRDefault="009B6496" w:rsidP="006B241C">
      <w:pPr>
        <w:numPr>
          <w:ilvl w:val="12"/>
          <w:numId w:val="0"/>
        </w:numPr>
        <w:tabs>
          <w:tab w:val="clear" w:pos="567"/>
        </w:tabs>
        <w:spacing w:line="240" w:lineRule="auto"/>
        <w:ind w:right="-2"/>
        <w:rPr>
          <w:b/>
          <w:szCs w:val="22"/>
        </w:rPr>
      </w:pPr>
      <w:r>
        <w:rPr>
          <w:b/>
        </w:rPr>
        <w:t>Aspecto de ELREXFIO y contenido del envase</w:t>
      </w:r>
    </w:p>
    <w:p w14:paraId="2B5F8F27" w14:textId="5CBCEC82" w:rsidR="00E514B2" w:rsidRPr="00743D4B" w:rsidRDefault="00A23713" w:rsidP="00204AAB">
      <w:pPr>
        <w:numPr>
          <w:ilvl w:val="12"/>
          <w:numId w:val="0"/>
        </w:numPr>
        <w:tabs>
          <w:tab w:val="clear" w:pos="567"/>
        </w:tabs>
        <w:spacing w:line="240" w:lineRule="auto"/>
        <w:rPr>
          <w:szCs w:val="22"/>
        </w:rPr>
      </w:pPr>
      <w:r>
        <w:t xml:space="preserve">ELREXFIO </w:t>
      </w:r>
      <w:r w:rsidR="00766B9E">
        <w:t>40</w:t>
      </w:r>
      <w:r w:rsidR="00D72559">
        <w:t> mg/ml</w:t>
      </w:r>
      <w:r w:rsidR="00766B9E">
        <w:t xml:space="preserve"> </w:t>
      </w:r>
      <w:r>
        <w:t>solución inyectable</w:t>
      </w:r>
      <w:r w:rsidR="0016790F">
        <w:t xml:space="preserve"> </w:t>
      </w:r>
      <w:r w:rsidR="00766B9E">
        <w:t xml:space="preserve">(inyectable) es una solución de </w:t>
      </w:r>
      <w:r>
        <w:t>incolor</w:t>
      </w:r>
      <w:r w:rsidR="00766B9E">
        <w:t>a</w:t>
      </w:r>
      <w:r>
        <w:t xml:space="preserve"> a marrón pálido.</w:t>
      </w:r>
    </w:p>
    <w:p w14:paraId="0C039606" w14:textId="7AD119A4" w:rsidR="00E514B2" w:rsidRPr="00743D4B" w:rsidRDefault="00A23713" w:rsidP="00204AAB">
      <w:pPr>
        <w:numPr>
          <w:ilvl w:val="12"/>
          <w:numId w:val="0"/>
        </w:numPr>
        <w:tabs>
          <w:tab w:val="clear" w:pos="567"/>
        </w:tabs>
        <w:spacing w:line="240" w:lineRule="auto"/>
        <w:rPr>
          <w:szCs w:val="22"/>
        </w:rPr>
      </w:pPr>
      <w:r>
        <w:t xml:space="preserve">ELREXFIO se suministra en </w:t>
      </w:r>
      <w:r w:rsidR="00766B9E">
        <w:t xml:space="preserve">dos dosis. Cada </w:t>
      </w:r>
      <w:r>
        <w:t>envase de cartón contiene 1 vial de vidrio.</w:t>
      </w:r>
    </w:p>
    <w:p w14:paraId="009F2945" w14:textId="77777777" w:rsidR="004A4EDF" w:rsidRPr="00743D4B" w:rsidRDefault="004A4EDF" w:rsidP="00204AAB">
      <w:pPr>
        <w:numPr>
          <w:ilvl w:val="12"/>
          <w:numId w:val="0"/>
        </w:numPr>
        <w:tabs>
          <w:tab w:val="clear" w:pos="567"/>
        </w:tabs>
        <w:spacing w:line="240" w:lineRule="auto"/>
        <w:rPr>
          <w:szCs w:val="22"/>
        </w:rPr>
      </w:pPr>
    </w:p>
    <w:p w14:paraId="74FEDB4F" w14:textId="77777777" w:rsidR="009B6496" w:rsidRPr="00897589" w:rsidRDefault="009B6496" w:rsidP="00204AAB">
      <w:pPr>
        <w:numPr>
          <w:ilvl w:val="12"/>
          <w:numId w:val="0"/>
        </w:numPr>
        <w:tabs>
          <w:tab w:val="clear" w:pos="567"/>
        </w:tabs>
        <w:spacing w:line="240" w:lineRule="auto"/>
        <w:ind w:right="-2"/>
        <w:rPr>
          <w:b/>
          <w:szCs w:val="22"/>
        </w:rPr>
      </w:pPr>
      <w:r>
        <w:rPr>
          <w:b/>
        </w:rPr>
        <w:t xml:space="preserve">Titular de la autorización de comercialización </w:t>
      </w:r>
    </w:p>
    <w:p w14:paraId="70305C16" w14:textId="77777777" w:rsidR="005B4606" w:rsidRPr="00C42D24" w:rsidRDefault="005B4606" w:rsidP="00204AAB">
      <w:pPr>
        <w:numPr>
          <w:ilvl w:val="12"/>
          <w:numId w:val="0"/>
        </w:numPr>
        <w:tabs>
          <w:tab w:val="clear" w:pos="567"/>
        </w:tabs>
        <w:spacing w:line="240" w:lineRule="auto"/>
        <w:ind w:right="-2"/>
        <w:rPr>
          <w:lang w:val="fr-FR"/>
        </w:rPr>
      </w:pPr>
      <w:r w:rsidRPr="00C42D24">
        <w:rPr>
          <w:lang w:val="fr-FR"/>
        </w:rPr>
        <w:t>Pfizer Europe MA EEIG</w:t>
      </w:r>
    </w:p>
    <w:p w14:paraId="0A499D13" w14:textId="77777777" w:rsidR="005B4606" w:rsidRPr="00C42D24" w:rsidRDefault="005B4606" w:rsidP="00204AAB">
      <w:pPr>
        <w:numPr>
          <w:ilvl w:val="12"/>
          <w:numId w:val="0"/>
        </w:numPr>
        <w:tabs>
          <w:tab w:val="clear" w:pos="567"/>
        </w:tabs>
        <w:spacing w:line="240" w:lineRule="auto"/>
        <w:ind w:right="-2"/>
        <w:rPr>
          <w:lang w:val="fr-FR"/>
        </w:rPr>
      </w:pPr>
      <w:r w:rsidRPr="00C42D24">
        <w:rPr>
          <w:lang w:val="fr-FR"/>
        </w:rPr>
        <w:t>Boulevard de la Plaine 17</w:t>
      </w:r>
    </w:p>
    <w:p w14:paraId="451B96BA" w14:textId="77777777" w:rsidR="005B4606" w:rsidRPr="001D1B29" w:rsidRDefault="005B4606" w:rsidP="00204AAB">
      <w:pPr>
        <w:numPr>
          <w:ilvl w:val="12"/>
          <w:numId w:val="0"/>
        </w:numPr>
        <w:tabs>
          <w:tab w:val="clear" w:pos="567"/>
        </w:tabs>
        <w:spacing w:line="240" w:lineRule="auto"/>
        <w:ind w:right="-2"/>
        <w:rPr>
          <w:lang w:val="fr-FR"/>
        </w:rPr>
      </w:pPr>
      <w:r w:rsidRPr="001D1B29">
        <w:rPr>
          <w:lang w:val="fr-FR"/>
        </w:rPr>
        <w:t>1050 Bruxelles</w:t>
      </w:r>
    </w:p>
    <w:p w14:paraId="4E723995" w14:textId="77777777" w:rsidR="009B6496" w:rsidRPr="001D1B29" w:rsidRDefault="005B4606" w:rsidP="00204AAB">
      <w:pPr>
        <w:numPr>
          <w:ilvl w:val="12"/>
          <w:numId w:val="0"/>
        </w:numPr>
        <w:tabs>
          <w:tab w:val="clear" w:pos="567"/>
        </w:tabs>
        <w:spacing w:line="240" w:lineRule="auto"/>
        <w:ind w:right="-2"/>
        <w:rPr>
          <w:lang w:val="fr-FR"/>
        </w:rPr>
      </w:pPr>
      <w:proofErr w:type="spellStart"/>
      <w:r w:rsidRPr="001D1B29">
        <w:rPr>
          <w:lang w:val="fr-FR"/>
        </w:rPr>
        <w:t>Bélgica</w:t>
      </w:r>
      <w:proofErr w:type="spellEnd"/>
    </w:p>
    <w:p w14:paraId="0F17E512" w14:textId="77777777" w:rsidR="005B4606" w:rsidRPr="001D1B29" w:rsidRDefault="005B4606" w:rsidP="00204AAB">
      <w:pPr>
        <w:numPr>
          <w:ilvl w:val="12"/>
          <w:numId w:val="0"/>
        </w:numPr>
        <w:tabs>
          <w:tab w:val="clear" w:pos="567"/>
        </w:tabs>
        <w:spacing w:line="240" w:lineRule="auto"/>
        <w:ind w:right="-2"/>
        <w:rPr>
          <w:szCs w:val="22"/>
          <w:lang w:val="fr-FR"/>
        </w:rPr>
      </w:pPr>
    </w:p>
    <w:p w14:paraId="22BB9226" w14:textId="77777777" w:rsidR="005B4606" w:rsidRPr="001D1B29" w:rsidRDefault="005B4606" w:rsidP="00204AAB">
      <w:pPr>
        <w:numPr>
          <w:ilvl w:val="12"/>
          <w:numId w:val="0"/>
        </w:numPr>
        <w:tabs>
          <w:tab w:val="clear" w:pos="567"/>
        </w:tabs>
        <w:spacing w:line="240" w:lineRule="auto"/>
        <w:ind w:right="-2"/>
        <w:rPr>
          <w:b/>
          <w:szCs w:val="22"/>
          <w:lang w:val="fr-FR"/>
        </w:rPr>
      </w:pPr>
      <w:r w:rsidRPr="001D1B29">
        <w:rPr>
          <w:b/>
          <w:lang w:val="fr-FR"/>
        </w:rPr>
        <w:t xml:space="preserve">Responsable de la </w:t>
      </w:r>
      <w:proofErr w:type="spellStart"/>
      <w:r w:rsidRPr="001D1B29">
        <w:rPr>
          <w:b/>
          <w:lang w:val="fr-FR"/>
        </w:rPr>
        <w:t>fabricación</w:t>
      </w:r>
      <w:proofErr w:type="spellEnd"/>
    </w:p>
    <w:p w14:paraId="10E26E89" w14:textId="77777777" w:rsidR="00AE4202" w:rsidRPr="001D1B29" w:rsidRDefault="00AE4202" w:rsidP="00204AAB">
      <w:pPr>
        <w:numPr>
          <w:ilvl w:val="12"/>
          <w:numId w:val="0"/>
        </w:numPr>
        <w:tabs>
          <w:tab w:val="clear" w:pos="567"/>
        </w:tabs>
        <w:spacing w:line="240" w:lineRule="auto"/>
        <w:ind w:right="-2"/>
        <w:rPr>
          <w:lang w:val="fr-FR"/>
        </w:rPr>
      </w:pPr>
      <w:r w:rsidRPr="001D1B29">
        <w:rPr>
          <w:lang w:val="fr-FR"/>
        </w:rPr>
        <w:t xml:space="preserve">Pfizer Service </w:t>
      </w:r>
      <w:proofErr w:type="spellStart"/>
      <w:r w:rsidRPr="001D1B29">
        <w:rPr>
          <w:lang w:val="fr-FR"/>
        </w:rPr>
        <w:t>Company</w:t>
      </w:r>
      <w:proofErr w:type="spellEnd"/>
      <w:r w:rsidRPr="001D1B29">
        <w:rPr>
          <w:lang w:val="fr-FR"/>
        </w:rPr>
        <w:t xml:space="preserve"> BV</w:t>
      </w:r>
    </w:p>
    <w:p w14:paraId="4E9295CF" w14:textId="77777777" w:rsidR="00C430CE" w:rsidRPr="00B56D2F" w:rsidRDefault="00C430CE" w:rsidP="00C430CE">
      <w:pPr>
        <w:pStyle w:val="BodytextAgency"/>
        <w:spacing w:after="0" w:line="240" w:lineRule="auto"/>
        <w:rPr>
          <w:ins w:id="24" w:author="Pfizer-MR" w:date="2025-07-28T13:11:00Z" w16du:dateUtc="2025-07-28T09:11:00Z"/>
          <w:rFonts w:ascii="Times New Roman" w:hAnsi="Times New Roman" w:cs="Times New Roman"/>
          <w:sz w:val="22"/>
          <w:szCs w:val="22"/>
        </w:rPr>
      </w:pPr>
      <w:proofErr w:type="spellStart"/>
      <w:ins w:id="25" w:author="Pfizer-MR" w:date="2025-07-28T13:11:00Z" w16du:dateUtc="2025-07-28T09:11:00Z">
        <w:r w:rsidRPr="00821514">
          <w:rPr>
            <w:rFonts w:ascii="Times New Roman" w:hAnsi="Times New Roman" w:cs="Times New Roman"/>
            <w:sz w:val="22"/>
            <w:szCs w:val="22"/>
          </w:rPr>
          <w:t>Hermeslaan</w:t>
        </w:r>
        <w:proofErr w:type="spellEnd"/>
        <w:r w:rsidRPr="00821514">
          <w:rPr>
            <w:rFonts w:ascii="Times New Roman" w:hAnsi="Times New Roman" w:cs="Times New Roman"/>
            <w:sz w:val="22"/>
            <w:szCs w:val="22"/>
          </w:rPr>
          <w:t xml:space="preserve"> 11</w:t>
        </w:r>
      </w:ins>
    </w:p>
    <w:p w14:paraId="59B7301F" w14:textId="0815FCDE" w:rsidR="00AE4202" w:rsidRPr="001D1B29" w:rsidDel="00C430CE" w:rsidRDefault="00AE4202" w:rsidP="00204AAB">
      <w:pPr>
        <w:numPr>
          <w:ilvl w:val="12"/>
          <w:numId w:val="0"/>
        </w:numPr>
        <w:tabs>
          <w:tab w:val="clear" w:pos="567"/>
        </w:tabs>
        <w:spacing w:line="240" w:lineRule="auto"/>
        <w:ind w:right="-2"/>
        <w:rPr>
          <w:del w:id="26" w:author="Pfizer-MR" w:date="2025-07-28T13:11:00Z" w16du:dateUtc="2025-07-28T09:11:00Z"/>
          <w:lang w:val="fr-FR"/>
        </w:rPr>
      </w:pPr>
      <w:del w:id="27" w:author="Pfizer-MR" w:date="2025-07-28T13:11:00Z" w16du:dateUtc="2025-07-28T09:11:00Z">
        <w:r w:rsidRPr="001D1B29" w:rsidDel="00C430CE">
          <w:rPr>
            <w:lang w:val="fr-FR"/>
          </w:rPr>
          <w:delText>Hoge Wei 10</w:delText>
        </w:r>
      </w:del>
    </w:p>
    <w:p w14:paraId="63BDF17F" w14:textId="6A50900D" w:rsidR="00AE4202" w:rsidRPr="001D1B29" w:rsidRDefault="00AE4202" w:rsidP="00204AAB">
      <w:pPr>
        <w:numPr>
          <w:ilvl w:val="12"/>
          <w:numId w:val="0"/>
        </w:numPr>
        <w:tabs>
          <w:tab w:val="clear" w:pos="567"/>
        </w:tabs>
        <w:spacing w:line="240" w:lineRule="auto"/>
        <w:ind w:right="-2"/>
        <w:rPr>
          <w:lang w:val="fr-FR"/>
        </w:rPr>
      </w:pPr>
      <w:del w:id="28" w:author="Pfizer-MR" w:date="2025-07-28T13:11:00Z" w16du:dateUtc="2025-07-28T09:11:00Z">
        <w:r w:rsidRPr="001D1B29" w:rsidDel="00C430CE">
          <w:rPr>
            <w:lang w:val="fr-FR"/>
          </w:rPr>
          <w:delText>B-</w:delText>
        </w:r>
      </w:del>
      <w:r w:rsidRPr="001D1B29">
        <w:rPr>
          <w:lang w:val="fr-FR"/>
        </w:rPr>
        <w:t>193</w:t>
      </w:r>
      <w:del w:id="29" w:author="Pfizer-MR" w:date="2025-07-28T13:11:00Z" w16du:dateUtc="2025-07-28T09:11:00Z">
        <w:r w:rsidRPr="001D1B29" w:rsidDel="00C430CE">
          <w:rPr>
            <w:lang w:val="fr-FR"/>
          </w:rPr>
          <w:delText>0,</w:delText>
        </w:r>
      </w:del>
      <w:ins w:id="30" w:author="Pfizer-MR" w:date="2025-07-28T13:11:00Z" w16du:dateUtc="2025-07-28T09:11:00Z">
        <w:r w:rsidR="00C430CE">
          <w:rPr>
            <w:lang w:val="fr-FR"/>
          </w:rPr>
          <w:t>2</w:t>
        </w:r>
      </w:ins>
      <w:r w:rsidRPr="001D1B29">
        <w:rPr>
          <w:lang w:val="fr-FR"/>
        </w:rPr>
        <w:t xml:space="preserve"> Zaventem</w:t>
      </w:r>
    </w:p>
    <w:p w14:paraId="08E685FB" w14:textId="77777777" w:rsidR="005B4606" w:rsidRPr="00743D4B" w:rsidRDefault="00AE4202" w:rsidP="00204AAB">
      <w:pPr>
        <w:numPr>
          <w:ilvl w:val="12"/>
          <w:numId w:val="0"/>
        </w:numPr>
        <w:tabs>
          <w:tab w:val="clear" w:pos="567"/>
        </w:tabs>
        <w:spacing w:line="240" w:lineRule="auto"/>
        <w:ind w:right="-2"/>
      </w:pPr>
      <w:r>
        <w:t>Bélgica</w:t>
      </w:r>
    </w:p>
    <w:p w14:paraId="0EAEB6CB" w14:textId="77777777" w:rsidR="005B4606" w:rsidRPr="00743D4B" w:rsidRDefault="005B4606" w:rsidP="00204AAB">
      <w:pPr>
        <w:numPr>
          <w:ilvl w:val="12"/>
          <w:numId w:val="0"/>
        </w:numPr>
        <w:tabs>
          <w:tab w:val="clear" w:pos="567"/>
        </w:tabs>
        <w:spacing w:line="240" w:lineRule="auto"/>
        <w:ind w:right="-2"/>
        <w:rPr>
          <w:noProof/>
          <w:szCs w:val="22"/>
        </w:rPr>
      </w:pPr>
    </w:p>
    <w:p w14:paraId="5326F2B1" w14:textId="77777777" w:rsidR="00C37E53" w:rsidRDefault="009B6496" w:rsidP="00C37E53">
      <w:pPr>
        <w:numPr>
          <w:ilvl w:val="12"/>
          <w:numId w:val="0"/>
        </w:numPr>
        <w:tabs>
          <w:tab w:val="clear" w:pos="567"/>
        </w:tabs>
        <w:spacing w:line="240" w:lineRule="auto"/>
        <w:ind w:right="-2"/>
      </w:pPr>
      <w:r>
        <w:t>Pueden solicitar más información respecto a este medicamento dirigiéndose al representante local del titular de la autorización de comercialización:</w:t>
      </w:r>
    </w:p>
    <w:p w14:paraId="0DCD8FE4" w14:textId="0C580AFC" w:rsidR="00C37E53" w:rsidRDefault="00C37E53" w:rsidP="00C37E53">
      <w:pPr>
        <w:numPr>
          <w:ilvl w:val="12"/>
          <w:numId w:val="0"/>
        </w:numPr>
        <w:tabs>
          <w:tab w:val="clear" w:pos="567"/>
        </w:tabs>
        <w:spacing w:line="240" w:lineRule="auto"/>
        <w:ind w:right="-2"/>
      </w:pPr>
    </w:p>
    <w:tbl>
      <w:tblPr>
        <w:tblW w:w="9322" w:type="dxa"/>
        <w:tblLayout w:type="fixed"/>
        <w:tblLook w:val="0000" w:firstRow="0" w:lastRow="0" w:firstColumn="0" w:lastColumn="0" w:noHBand="0" w:noVBand="0"/>
      </w:tblPr>
      <w:tblGrid>
        <w:gridCol w:w="4644"/>
        <w:gridCol w:w="4678"/>
      </w:tblGrid>
      <w:tr w:rsidR="00047A3E" w:rsidRPr="00213F00" w14:paraId="16B3E6E0" w14:textId="77777777" w:rsidTr="005102C6">
        <w:tc>
          <w:tcPr>
            <w:tcW w:w="4644" w:type="dxa"/>
          </w:tcPr>
          <w:p w14:paraId="1994E848" w14:textId="6F8B4293" w:rsidR="00047A3E" w:rsidRPr="001D1B29" w:rsidRDefault="00047A3E" w:rsidP="005102C6">
            <w:pPr>
              <w:rPr>
                <w:rFonts w:eastAsia="SimSun"/>
                <w:b/>
                <w:bCs/>
                <w:szCs w:val="22"/>
                <w:lang w:val="de-DE" w:eastAsia="en-GB"/>
              </w:rPr>
            </w:pPr>
            <w:r w:rsidRPr="001D1B29">
              <w:rPr>
                <w:rFonts w:eastAsia="SimSun"/>
                <w:b/>
                <w:bCs/>
                <w:szCs w:val="22"/>
                <w:lang w:val="de-DE" w:eastAsia="en-GB"/>
              </w:rPr>
              <w:t>Belgique/België/Belgien</w:t>
            </w:r>
          </w:p>
          <w:p w14:paraId="009FE482" w14:textId="77777777" w:rsidR="00047A3E" w:rsidRPr="001D1B29" w:rsidRDefault="00047A3E" w:rsidP="005102C6">
            <w:pPr>
              <w:rPr>
                <w:szCs w:val="22"/>
                <w:lang w:val="de-DE"/>
              </w:rPr>
            </w:pPr>
            <w:r w:rsidRPr="001D1B29">
              <w:rPr>
                <w:b/>
                <w:bCs/>
                <w:szCs w:val="22"/>
                <w:lang w:val="de-DE"/>
              </w:rPr>
              <w:t>Luxembourg/Luxemburg</w:t>
            </w:r>
          </w:p>
          <w:p w14:paraId="110DF43F" w14:textId="77777777" w:rsidR="00047A3E" w:rsidRPr="001D1B29" w:rsidRDefault="00047A3E" w:rsidP="005102C6">
            <w:pPr>
              <w:rPr>
                <w:rFonts w:eastAsia="SimSun"/>
                <w:szCs w:val="22"/>
                <w:lang w:val="de-DE" w:eastAsia="en-GB"/>
              </w:rPr>
            </w:pPr>
            <w:r w:rsidRPr="001D1B29">
              <w:rPr>
                <w:rFonts w:eastAsia="SimSun"/>
                <w:szCs w:val="22"/>
                <w:lang w:val="de-DE" w:eastAsia="en-GB"/>
              </w:rPr>
              <w:t>Pfizer NV/SA</w:t>
            </w:r>
          </w:p>
          <w:p w14:paraId="5F5FBE06"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Tél</w:t>
            </w:r>
            <w:proofErr w:type="spellEnd"/>
            <w:r w:rsidRPr="00213F00">
              <w:rPr>
                <w:rFonts w:eastAsia="SimSun"/>
                <w:szCs w:val="22"/>
                <w:lang w:eastAsia="en-GB"/>
              </w:rPr>
              <w:t>/Tel: +32 (0)2 554 62 11</w:t>
            </w:r>
          </w:p>
          <w:p w14:paraId="7709C6CD" w14:textId="77777777" w:rsidR="00047A3E" w:rsidRPr="00213F00" w:rsidRDefault="00047A3E" w:rsidP="005102C6">
            <w:pPr>
              <w:spacing w:line="240" w:lineRule="auto"/>
              <w:ind w:right="34"/>
              <w:rPr>
                <w:noProof/>
                <w:szCs w:val="22"/>
              </w:rPr>
            </w:pPr>
          </w:p>
        </w:tc>
        <w:tc>
          <w:tcPr>
            <w:tcW w:w="4678" w:type="dxa"/>
          </w:tcPr>
          <w:p w14:paraId="4D1CAE18" w14:textId="77777777" w:rsidR="00047A3E" w:rsidRPr="00213F00" w:rsidRDefault="00047A3E" w:rsidP="005102C6">
            <w:pPr>
              <w:spacing w:line="240" w:lineRule="auto"/>
              <w:rPr>
                <w:b/>
                <w:bCs/>
                <w:szCs w:val="22"/>
              </w:rPr>
            </w:pPr>
            <w:proofErr w:type="spellStart"/>
            <w:r w:rsidRPr="00213F00">
              <w:rPr>
                <w:b/>
                <w:bCs/>
                <w:szCs w:val="22"/>
              </w:rPr>
              <w:t>Latvija</w:t>
            </w:r>
            <w:proofErr w:type="spellEnd"/>
          </w:p>
          <w:p w14:paraId="604F9FDD" w14:textId="77777777" w:rsidR="00047A3E" w:rsidRPr="00213F00" w:rsidRDefault="00047A3E" w:rsidP="005102C6">
            <w:pPr>
              <w:spacing w:line="240" w:lineRule="auto"/>
              <w:rPr>
                <w:szCs w:val="22"/>
              </w:rPr>
            </w:pPr>
            <w:r w:rsidRPr="00213F00">
              <w:rPr>
                <w:szCs w:val="22"/>
              </w:rPr>
              <w:t xml:space="preserve">Pfizer </w:t>
            </w:r>
            <w:proofErr w:type="spellStart"/>
            <w:r w:rsidRPr="00213F00">
              <w:rPr>
                <w:szCs w:val="22"/>
              </w:rPr>
              <w:t>Luxembourg</w:t>
            </w:r>
            <w:proofErr w:type="spellEnd"/>
            <w:r w:rsidRPr="00213F00">
              <w:rPr>
                <w:szCs w:val="22"/>
              </w:rPr>
              <w:t xml:space="preserve"> SARL </w:t>
            </w:r>
            <w:proofErr w:type="spellStart"/>
            <w:r w:rsidRPr="00213F00">
              <w:rPr>
                <w:szCs w:val="22"/>
              </w:rPr>
              <w:t>filiāle</w:t>
            </w:r>
            <w:proofErr w:type="spellEnd"/>
            <w:r w:rsidRPr="00213F00">
              <w:rPr>
                <w:szCs w:val="22"/>
              </w:rPr>
              <w:t xml:space="preserve"> </w:t>
            </w:r>
            <w:proofErr w:type="spellStart"/>
            <w:r w:rsidRPr="00213F00">
              <w:rPr>
                <w:szCs w:val="22"/>
              </w:rPr>
              <w:t>Latvijā</w:t>
            </w:r>
            <w:proofErr w:type="spellEnd"/>
          </w:p>
          <w:p w14:paraId="69B4D69F" w14:textId="77777777" w:rsidR="00047A3E" w:rsidRPr="00213F00" w:rsidRDefault="00047A3E" w:rsidP="005102C6">
            <w:pPr>
              <w:tabs>
                <w:tab w:val="left" w:pos="-720"/>
              </w:tabs>
              <w:suppressAutoHyphens/>
              <w:spacing w:line="240" w:lineRule="auto"/>
              <w:rPr>
                <w:szCs w:val="22"/>
              </w:rPr>
            </w:pPr>
            <w:r w:rsidRPr="00213F00">
              <w:rPr>
                <w:szCs w:val="22"/>
              </w:rPr>
              <w:t>Tel: +371 670 35 775</w:t>
            </w:r>
          </w:p>
          <w:p w14:paraId="599A7CD5" w14:textId="77777777" w:rsidR="00047A3E" w:rsidRPr="00213F00" w:rsidRDefault="00047A3E" w:rsidP="005102C6">
            <w:pPr>
              <w:suppressAutoHyphens/>
              <w:spacing w:line="240" w:lineRule="auto"/>
              <w:rPr>
                <w:noProof/>
                <w:szCs w:val="22"/>
              </w:rPr>
            </w:pPr>
          </w:p>
        </w:tc>
      </w:tr>
      <w:tr w:rsidR="00047A3E" w:rsidRPr="00213F00" w14:paraId="74B94066" w14:textId="77777777" w:rsidTr="005102C6">
        <w:tc>
          <w:tcPr>
            <w:tcW w:w="4644" w:type="dxa"/>
          </w:tcPr>
          <w:p w14:paraId="0EACDDA5" w14:textId="77777777" w:rsidR="00047A3E" w:rsidRPr="00213F00" w:rsidRDefault="00047A3E" w:rsidP="005102C6">
            <w:pPr>
              <w:rPr>
                <w:rFonts w:eastAsia="SimSun"/>
                <w:b/>
                <w:bCs/>
                <w:szCs w:val="22"/>
                <w:lang w:eastAsia="en-GB"/>
              </w:rPr>
            </w:pPr>
            <w:proofErr w:type="spellStart"/>
            <w:r w:rsidRPr="00213F00">
              <w:rPr>
                <w:rFonts w:eastAsia="SimSun"/>
                <w:b/>
                <w:bCs/>
                <w:szCs w:val="22"/>
                <w:lang w:eastAsia="en-GB"/>
              </w:rPr>
              <w:t>България</w:t>
            </w:r>
            <w:proofErr w:type="spellEnd"/>
          </w:p>
          <w:p w14:paraId="18BFB43F"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Пфайзер</w:t>
            </w:r>
            <w:proofErr w:type="spellEnd"/>
            <w:r w:rsidRPr="00213F00">
              <w:rPr>
                <w:rFonts w:eastAsia="SimSun"/>
                <w:szCs w:val="22"/>
                <w:lang w:eastAsia="en-GB"/>
              </w:rPr>
              <w:t xml:space="preserve"> </w:t>
            </w:r>
            <w:proofErr w:type="spellStart"/>
            <w:r w:rsidRPr="00213F00">
              <w:rPr>
                <w:rFonts w:eastAsia="SimSun"/>
                <w:szCs w:val="22"/>
                <w:lang w:eastAsia="en-GB"/>
              </w:rPr>
              <w:t>Люксембург</w:t>
            </w:r>
            <w:proofErr w:type="spellEnd"/>
            <w:r w:rsidRPr="00213F00">
              <w:rPr>
                <w:rFonts w:eastAsia="SimSun"/>
                <w:szCs w:val="22"/>
                <w:lang w:eastAsia="en-GB"/>
              </w:rPr>
              <w:t xml:space="preserve"> САРЛ, </w:t>
            </w:r>
            <w:proofErr w:type="spellStart"/>
            <w:r w:rsidRPr="00213F00">
              <w:rPr>
                <w:rFonts w:eastAsia="SimSun"/>
                <w:szCs w:val="22"/>
                <w:lang w:eastAsia="en-GB"/>
              </w:rPr>
              <w:t>Клон</w:t>
            </w:r>
            <w:proofErr w:type="spellEnd"/>
            <w:r w:rsidRPr="00213F00">
              <w:rPr>
                <w:rFonts w:eastAsia="SimSun"/>
                <w:szCs w:val="22"/>
                <w:lang w:eastAsia="en-GB"/>
              </w:rPr>
              <w:t xml:space="preserve"> </w:t>
            </w:r>
            <w:proofErr w:type="spellStart"/>
            <w:r w:rsidRPr="00213F00">
              <w:rPr>
                <w:rFonts w:eastAsia="SimSun"/>
                <w:szCs w:val="22"/>
                <w:lang w:eastAsia="en-GB"/>
              </w:rPr>
              <w:t>България</w:t>
            </w:r>
            <w:proofErr w:type="spellEnd"/>
          </w:p>
          <w:p w14:paraId="0D729C4C"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Тел</w:t>
            </w:r>
            <w:proofErr w:type="spellEnd"/>
            <w:r w:rsidRPr="00213F00">
              <w:rPr>
                <w:rFonts w:eastAsia="SimSun"/>
                <w:szCs w:val="22"/>
                <w:lang w:eastAsia="en-GB"/>
              </w:rPr>
              <w:t>.: +359 2 970 4333</w:t>
            </w:r>
          </w:p>
          <w:p w14:paraId="00E2C70F" w14:textId="77777777" w:rsidR="00047A3E" w:rsidRPr="00213F00" w:rsidRDefault="00047A3E" w:rsidP="005102C6">
            <w:pPr>
              <w:tabs>
                <w:tab w:val="left" w:pos="-720"/>
              </w:tabs>
              <w:suppressAutoHyphens/>
              <w:spacing w:line="240" w:lineRule="auto"/>
              <w:rPr>
                <w:noProof/>
                <w:szCs w:val="22"/>
              </w:rPr>
            </w:pPr>
          </w:p>
        </w:tc>
        <w:tc>
          <w:tcPr>
            <w:tcW w:w="4678" w:type="dxa"/>
          </w:tcPr>
          <w:p w14:paraId="16FB4DD0" w14:textId="77777777" w:rsidR="00047A3E" w:rsidRPr="00213F00" w:rsidRDefault="00047A3E" w:rsidP="005102C6">
            <w:pPr>
              <w:rPr>
                <w:noProof/>
                <w:szCs w:val="22"/>
              </w:rPr>
            </w:pPr>
            <w:r w:rsidRPr="00213F00">
              <w:rPr>
                <w:b/>
                <w:noProof/>
                <w:szCs w:val="22"/>
              </w:rPr>
              <w:t>Lietuva</w:t>
            </w:r>
          </w:p>
          <w:p w14:paraId="41E4E35B" w14:textId="77777777" w:rsidR="00047A3E" w:rsidRPr="00213F00" w:rsidRDefault="00047A3E" w:rsidP="005102C6">
            <w:pPr>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Luxembourg</w:t>
            </w:r>
            <w:proofErr w:type="spellEnd"/>
            <w:r w:rsidRPr="00213F00">
              <w:rPr>
                <w:rFonts w:eastAsia="SimSun"/>
                <w:szCs w:val="22"/>
                <w:lang w:eastAsia="en-GB"/>
              </w:rPr>
              <w:t xml:space="preserve"> SARL </w:t>
            </w:r>
            <w:proofErr w:type="spellStart"/>
            <w:r w:rsidRPr="00213F00">
              <w:rPr>
                <w:rFonts w:eastAsia="SimSun"/>
                <w:szCs w:val="22"/>
                <w:lang w:eastAsia="en-GB"/>
              </w:rPr>
              <w:t>filialas</w:t>
            </w:r>
            <w:proofErr w:type="spellEnd"/>
            <w:r w:rsidRPr="00213F00">
              <w:rPr>
                <w:rFonts w:eastAsia="SimSun"/>
                <w:szCs w:val="22"/>
                <w:lang w:eastAsia="en-GB"/>
              </w:rPr>
              <w:t xml:space="preserve"> </w:t>
            </w:r>
            <w:proofErr w:type="spellStart"/>
            <w:r w:rsidRPr="00213F00">
              <w:rPr>
                <w:rFonts w:eastAsia="SimSun"/>
                <w:szCs w:val="22"/>
                <w:lang w:eastAsia="en-GB"/>
              </w:rPr>
              <w:t>Lietuvoje</w:t>
            </w:r>
            <w:proofErr w:type="spellEnd"/>
          </w:p>
          <w:p w14:paraId="04F2E148" w14:textId="77777777" w:rsidR="00047A3E" w:rsidRPr="00213F00" w:rsidRDefault="00047A3E" w:rsidP="005102C6">
            <w:pPr>
              <w:tabs>
                <w:tab w:val="left" w:pos="-720"/>
              </w:tabs>
              <w:suppressAutoHyphens/>
              <w:spacing w:line="240" w:lineRule="auto"/>
              <w:rPr>
                <w:noProof/>
                <w:szCs w:val="22"/>
              </w:rPr>
            </w:pPr>
            <w:r w:rsidRPr="00213F00">
              <w:rPr>
                <w:rFonts w:eastAsia="SimSun"/>
                <w:szCs w:val="22"/>
                <w:lang w:eastAsia="en-GB"/>
              </w:rPr>
              <w:t>Tel: +370 52 51 4000</w:t>
            </w:r>
          </w:p>
        </w:tc>
      </w:tr>
      <w:tr w:rsidR="00047A3E" w:rsidRPr="00213F00" w14:paraId="623B792D" w14:textId="77777777" w:rsidTr="005102C6">
        <w:trPr>
          <w:trHeight w:val="782"/>
        </w:trPr>
        <w:tc>
          <w:tcPr>
            <w:tcW w:w="4644" w:type="dxa"/>
          </w:tcPr>
          <w:p w14:paraId="01E88092" w14:textId="77777777" w:rsidR="00047A3E" w:rsidRPr="00F16C9A" w:rsidRDefault="00047A3E" w:rsidP="005102C6">
            <w:pPr>
              <w:tabs>
                <w:tab w:val="left" w:pos="-720"/>
              </w:tabs>
              <w:suppressAutoHyphens/>
              <w:spacing w:line="240" w:lineRule="auto"/>
              <w:rPr>
                <w:szCs w:val="22"/>
                <w:lang w:val="en-US"/>
              </w:rPr>
            </w:pPr>
            <w:r w:rsidRPr="00F16C9A">
              <w:rPr>
                <w:b/>
                <w:szCs w:val="22"/>
                <w:lang w:val="en-US"/>
              </w:rPr>
              <w:t xml:space="preserve">Česká </w:t>
            </w:r>
            <w:proofErr w:type="spellStart"/>
            <w:r w:rsidRPr="00F16C9A">
              <w:rPr>
                <w:b/>
                <w:szCs w:val="22"/>
                <w:lang w:val="en-US"/>
              </w:rPr>
              <w:t>republika</w:t>
            </w:r>
            <w:proofErr w:type="spellEnd"/>
          </w:p>
          <w:p w14:paraId="4F9909B9" w14:textId="77777777" w:rsidR="00047A3E" w:rsidRPr="00F16C9A" w:rsidRDefault="00047A3E" w:rsidP="005102C6">
            <w:pPr>
              <w:spacing w:line="240" w:lineRule="auto"/>
              <w:rPr>
                <w:rFonts w:eastAsia="SimSun"/>
                <w:szCs w:val="22"/>
                <w:lang w:val="en-US" w:eastAsia="en-GB"/>
              </w:rPr>
            </w:pPr>
            <w:r w:rsidRPr="00F16C9A">
              <w:rPr>
                <w:rFonts w:eastAsia="SimSun"/>
                <w:szCs w:val="22"/>
                <w:lang w:val="en-US" w:eastAsia="en-GB"/>
              </w:rPr>
              <w:t xml:space="preserve">Pfizer, </w:t>
            </w:r>
            <w:proofErr w:type="spellStart"/>
            <w:r w:rsidRPr="00F16C9A">
              <w:rPr>
                <w:szCs w:val="22"/>
                <w:lang w:val="en-US"/>
              </w:rPr>
              <w:t>spol</w:t>
            </w:r>
            <w:proofErr w:type="spellEnd"/>
            <w:r w:rsidRPr="00F16C9A">
              <w:rPr>
                <w:szCs w:val="22"/>
                <w:lang w:val="en-US"/>
              </w:rPr>
              <w:t>.</w:t>
            </w:r>
            <w:r w:rsidRPr="00F16C9A">
              <w:rPr>
                <w:rFonts w:eastAsia="SimSun"/>
                <w:szCs w:val="22"/>
                <w:lang w:val="en-US" w:eastAsia="en-GB"/>
              </w:rPr>
              <w:t xml:space="preserve"> s </w:t>
            </w:r>
            <w:proofErr w:type="spellStart"/>
            <w:r w:rsidRPr="00F16C9A">
              <w:rPr>
                <w:rFonts w:eastAsia="SimSun"/>
                <w:szCs w:val="22"/>
                <w:lang w:val="en-US" w:eastAsia="en-GB"/>
              </w:rPr>
              <w:t>r.o</w:t>
            </w:r>
            <w:proofErr w:type="spellEnd"/>
            <w:r w:rsidRPr="00F16C9A">
              <w:rPr>
                <w:rFonts w:eastAsia="SimSun"/>
                <w:szCs w:val="22"/>
                <w:lang w:val="en-US" w:eastAsia="en-GB"/>
              </w:rPr>
              <w:t>.</w:t>
            </w:r>
          </w:p>
          <w:p w14:paraId="3D16F040" w14:textId="77777777" w:rsidR="00047A3E" w:rsidRPr="00213F00" w:rsidRDefault="00047A3E" w:rsidP="005102C6">
            <w:pPr>
              <w:spacing w:line="240" w:lineRule="auto"/>
              <w:rPr>
                <w:rFonts w:eastAsia="SimSun"/>
                <w:szCs w:val="22"/>
                <w:lang w:eastAsia="en-GB"/>
              </w:rPr>
            </w:pPr>
            <w:r w:rsidRPr="00213F00">
              <w:rPr>
                <w:rFonts w:eastAsia="SimSun"/>
                <w:szCs w:val="22"/>
                <w:lang w:eastAsia="en-GB"/>
              </w:rPr>
              <w:t>Tel: +420 283 004 111</w:t>
            </w:r>
          </w:p>
          <w:p w14:paraId="340BA343" w14:textId="77777777" w:rsidR="00047A3E" w:rsidRPr="00213F00" w:rsidRDefault="00047A3E" w:rsidP="005102C6">
            <w:pPr>
              <w:spacing w:line="240" w:lineRule="auto"/>
              <w:rPr>
                <w:szCs w:val="22"/>
              </w:rPr>
            </w:pPr>
          </w:p>
        </w:tc>
        <w:tc>
          <w:tcPr>
            <w:tcW w:w="4678" w:type="dxa"/>
          </w:tcPr>
          <w:p w14:paraId="3D831D47" w14:textId="77777777" w:rsidR="00047A3E" w:rsidRPr="00213F00" w:rsidRDefault="00047A3E" w:rsidP="005102C6">
            <w:pPr>
              <w:rPr>
                <w:b/>
                <w:noProof/>
                <w:szCs w:val="22"/>
              </w:rPr>
            </w:pPr>
            <w:r w:rsidRPr="00213F00">
              <w:rPr>
                <w:b/>
                <w:noProof/>
                <w:szCs w:val="22"/>
              </w:rPr>
              <w:t>Magyarország</w:t>
            </w:r>
          </w:p>
          <w:p w14:paraId="6A0701C2" w14:textId="77777777" w:rsidR="00047A3E" w:rsidRPr="00213F00" w:rsidRDefault="00047A3E" w:rsidP="005102C6">
            <w:pPr>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Kft</w:t>
            </w:r>
            <w:proofErr w:type="spellEnd"/>
            <w:r w:rsidRPr="00213F00">
              <w:rPr>
                <w:rFonts w:eastAsia="SimSun"/>
                <w:szCs w:val="22"/>
                <w:lang w:eastAsia="en-GB"/>
              </w:rPr>
              <w:t>.</w:t>
            </w:r>
          </w:p>
          <w:p w14:paraId="29DB6EEE" w14:textId="77777777" w:rsidR="00047A3E" w:rsidRPr="00213F00" w:rsidRDefault="00047A3E" w:rsidP="005102C6">
            <w:pPr>
              <w:spacing w:line="240" w:lineRule="auto"/>
              <w:rPr>
                <w:szCs w:val="22"/>
              </w:rPr>
            </w:pPr>
            <w:r w:rsidRPr="00213F00">
              <w:rPr>
                <w:rFonts w:eastAsia="SimSun"/>
                <w:szCs w:val="22"/>
                <w:lang w:eastAsia="en-GB"/>
              </w:rPr>
              <w:t>Tel: +36-1-488-37-00</w:t>
            </w:r>
          </w:p>
        </w:tc>
      </w:tr>
      <w:tr w:rsidR="00047A3E" w:rsidRPr="00213F00" w14:paraId="4EFCEFA0" w14:textId="77777777" w:rsidTr="005102C6">
        <w:tc>
          <w:tcPr>
            <w:tcW w:w="4644" w:type="dxa"/>
          </w:tcPr>
          <w:p w14:paraId="1EA48F96" w14:textId="77777777" w:rsidR="00047A3E" w:rsidRPr="00213F00" w:rsidRDefault="00047A3E" w:rsidP="001143CA">
            <w:pPr>
              <w:keepNext/>
              <w:spacing w:line="240" w:lineRule="auto"/>
              <w:rPr>
                <w:noProof/>
                <w:szCs w:val="22"/>
              </w:rPr>
            </w:pPr>
            <w:r w:rsidRPr="00213F00">
              <w:rPr>
                <w:b/>
                <w:noProof/>
                <w:szCs w:val="22"/>
              </w:rPr>
              <w:lastRenderedPageBreak/>
              <w:t>Danmark</w:t>
            </w:r>
          </w:p>
          <w:p w14:paraId="2A2537F9" w14:textId="77777777" w:rsidR="00047A3E" w:rsidRPr="00213F00" w:rsidRDefault="00047A3E" w:rsidP="001143CA">
            <w:pPr>
              <w:keepNext/>
              <w:spacing w:line="240" w:lineRule="auto"/>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ApS</w:t>
            </w:r>
            <w:proofErr w:type="spellEnd"/>
          </w:p>
          <w:p w14:paraId="70E1140F" w14:textId="77777777" w:rsidR="00047A3E" w:rsidRPr="00213F00" w:rsidRDefault="00047A3E" w:rsidP="001143CA">
            <w:pPr>
              <w:keepNext/>
              <w:spacing w:line="240" w:lineRule="auto"/>
              <w:rPr>
                <w:rFonts w:eastAsia="SimSun"/>
                <w:szCs w:val="22"/>
                <w:lang w:eastAsia="en-GB"/>
              </w:rPr>
            </w:pPr>
            <w:r w:rsidRPr="00213F00">
              <w:rPr>
                <w:rFonts w:eastAsia="SimSun"/>
                <w:szCs w:val="22"/>
                <w:lang w:eastAsia="en-GB"/>
              </w:rPr>
              <w:t>Tlf.: +45 44 20 11 00</w:t>
            </w:r>
          </w:p>
          <w:p w14:paraId="05CB8408" w14:textId="77777777" w:rsidR="00047A3E" w:rsidRPr="00213F00" w:rsidRDefault="00047A3E" w:rsidP="001143CA">
            <w:pPr>
              <w:keepNext/>
              <w:tabs>
                <w:tab w:val="left" w:pos="-720"/>
              </w:tabs>
              <w:suppressAutoHyphens/>
              <w:spacing w:line="240" w:lineRule="auto"/>
              <w:rPr>
                <w:noProof/>
                <w:szCs w:val="22"/>
              </w:rPr>
            </w:pPr>
          </w:p>
        </w:tc>
        <w:tc>
          <w:tcPr>
            <w:tcW w:w="4678" w:type="dxa"/>
          </w:tcPr>
          <w:p w14:paraId="6B94CEB1" w14:textId="77777777" w:rsidR="00047A3E" w:rsidRPr="00213F00" w:rsidRDefault="00047A3E" w:rsidP="001143CA">
            <w:pPr>
              <w:keepNext/>
              <w:spacing w:line="240" w:lineRule="auto"/>
              <w:rPr>
                <w:b/>
                <w:szCs w:val="22"/>
              </w:rPr>
            </w:pPr>
            <w:r w:rsidRPr="00213F00">
              <w:rPr>
                <w:b/>
                <w:szCs w:val="22"/>
              </w:rPr>
              <w:t>Malta</w:t>
            </w:r>
          </w:p>
          <w:p w14:paraId="46CA4773" w14:textId="77777777" w:rsidR="00047A3E" w:rsidRPr="00213F00" w:rsidRDefault="00047A3E" w:rsidP="001143CA">
            <w:pPr>
              <w:keepNext/>
              <w:spacing w:line="240" w:lineRule="auto"/>
              <w:rPr>
                <w:rFonts w:eastAsia="SimSun"/>
                <w:szCs w:val="22"/>
                <w:lang w:eastAsia="en-GB"/>
              </w:rPr>
            </w:pPr>
            <w:r w:rsidRPr="00213F00">
              <w:rPr>
                <w:rFonts w:eastAsia="SimSun"/>
                <w:szCs w:val="22"/>
                <w:lang w:eastAsia="en-GB"/>
              </w:rPr>
              <w:t xml:space="preserve">Vivian </w:t>
            </w:r>
            <w:proofErr w:type="spellStart"/>
            <w:r w:rsidRPr="00213F00">
              <w:rPr>
                <w:rFonts w:eastAsia="SimSun"/>
                <w:szCs w:val="22"/>
                <w:lang w:eastAsia="en-GB"/>
              </w:rPr>
              <w:t>Corporation</w:t>
            </w:r>
            <w:proofErr w:type="spellEnd"/>
            <w:r w:rsidRPr="00213F00">
              <w:rPr>
                <w:rFonts w:eastAsia="SimSun"/>
                <w:szCs w:val="22"/>
                <w:lang w:eastAsia="en-GB"/>
              </w:rPr>
              <w:t xml:space="preserve"> Ltd.</w:t>
            </w:r>
          </w:p>
          <w:p w14:paraId="5923D706" w14:textId="77777777" w:rsidR="00047A3E" w:rsidRPr="00213F00" w:rsidRDefault="00047A3E" w:rsidP="001143CA">
            <w:pPr>
              <w:keepNext/>
              <w:spacing w:line="240" w:lineRule="auto"/>
              <w:rPr>
                <w:noProof/>
                <w:szCs w:val="22"/>
              </w:rPr>
            </w:pPr>
            <w:r w:rsidRPr="00213F00">
              <w:rPr>
                <w:rFonts w:eastAsia="SimSun"/>
                <w:szCs w:val="22"/>
                <w:lang w:eastAsia="en-GB"/>
              </w:rPr>
              <w:t>Tel: +356 21344610</w:t>
            </w:r>
          </w:p>
        </w:tc>
      </w:tr>
      <w:tr w:rsidR="00047A3E" w:rsidRPr="00213F00" w14:paraId="66056C57" w14:textId="77777777" w:rsidTr="005102C6">
        <w:tc>
          <w:tcPr>
            <w:tcW w:w="4644" w:type="dxa"/>
          </w:tcPr>
          <w:p w14:paraId="58819CEC" w14:textId="77777777" w:rsidR="00047A3E" w:rsidRPr="001D1B29" w:rsidRDefault="00047A3E" w:rsidP="005102C6">
            <w:pPr>
              <w:rPr>
                <w:noProof/>
                <w:szCs w:val="22"/>
                <w:lang w:val="de-DE"/>
              </w:rPr>
            </w:pPr>
            <w:r w:rsidRPr="001D1B29">
              <w:rPr>
                <w:b/>
                <w:noProof/>
                <w:szCs w:val="22"/>
                <w:lang w:val="de-DE"/>
              </w:rPr>
              <w:t>Deutschland</w:t>
            </w:r>
          </w:p>
          <w:p w14:paraId="7F6DF4BA" w14:textId="77777777" w:rsidR="00047A3E" w:rsidRPr="001D1B29" w:rsidRDefault="00047A3E" w:rsidP="005102C6">
            <w:pPr>
              <w:rPr>
                <w:rFonts w:eastAsia="SimSun"/>
                <w:szCs w:val="22"/>
                <w:lang w:val="de-DE" w:eastAsia="en-GB"/>
              </w:rPr>
            </w:pPr>
            <w:r w:rsidRPr="001D1B29">
              <w:rPr>
                <w:rFonts w:eastAsia="SimSun"/>
                <w:szCs w:val="22"/>
                <w:lang w:val="de-DE" w:eastAsia="en-GB"/>
              </w:rPr>
              <w:t>PFIZER PHARMA GmbH</w:t>
            </w:r>
          </w:p>
          <w:p w14:paraId="38529276" w14:textId="77777777" w:rsidR="00047A3E" w:rsidRPr="001D1B29" w:rsidRDefault="00047A3E" w:rsidP="005102C6">
            <w:pPr>
              <w:rPr>
                <w:rFonts w:eastAsia="SimSun"/>
                <w:szCs w:val="22"/>
                <w:lang w:val="de-DE" w:eastAsia="en-GB"/>
              </w:rPr>
            </w:pPr>
            <w:r w:rsidRPr="001D1B29">
              <w:rPr>
                <w:rFonts w:eastAsia="SimSun"/>
                <w:szCs w:val="22"/>
                <w:lang w:val="de-DE" w:eastAsia="en-GB"/>
              </w:rPr>
              <w:t>Tel: +49 (0)30 550055 51000</w:t>
            </w:r>
          </w:p>
          <w:p w14:paraId="52C97B54" w14:textId="77777777" w:rsidR="00047A3E" w:rsidRPr="001D1B29" w:rsidRDefault="00047A3E" w:rsidP="005102C6">
            <w:pPr>
              <w:tabs>
                <w:tab w:val="left" w:pos="-720"/>
              </w:tabs>
              <w:suppressAutoHyphens/>
              <w:spacing w:line="240" w:lineRule="auto"/>
              <w:rPr>
                <w:noProof/>
                <w:szCs w:val="22"/>
                <w:lang w:val="de-DE"/>
              </w:rPr>
            </w:pPr>
          </w:p>
        </w:tc>
        <w:tc>
          <w:tcPr>
            <w:tcW w:w="4678" w:type="dxa"/>
          </w:tcPr>
          <w:p w14:paraId="168D23C7" w14:textId="77777777" w:rsidR="00047A3E" w:rsidRPr="00213F00" w:rsidRDefault="00047A3E" w:rsidP="005102C6">
            <w:pPr>
              <w:tabs>
                <w:tab w:val="left" w:pos="-720"/>
              </w:tabs>
              <w:suppressAutoHyphens/>
              <w:spacing w:line="240" w:lineRule="auto"/>
              <w:rPr>
                <w:noProof/>
                <w:szCs w:val="22"/>
              </w:rPr>
            </w:pPr>
            <w:r w:rsidRPr="00213F00">
              <w:rPr>
                <w:b/>
                <w:noProof/>
                <w:szCs w:val="22"/>
              </w:rPr>
              <w:t>Nederland</w:t>
            </w:r>
          </w:p>
          <w:p w14:paraId="3FA2501A" w14:textId="77777777" w:rsidR="00047A3E" w:rsidRPr="00213F00" w:rsidRDefault="00047A3E" w:rsidP="005102C6">
            <w:pPr>
              <w:spacing w:line="240" w:lineRule="auto"/>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bv</w:t>
            </w:r>
            <w:proofErr w:type="spellEnd"/>
          </w:p>
          <w:p w14:paraId="50E7C1DF" w14:textId="77777777" w:rsidR="00047A3E" w:rsidRPr="00213F00" w:rsidRDefault="00047A3E" w:rsidP="005102C6">
            <w:pPr>
              <w:tabs>
                <w:tab w:val="left" w:pos="-720"/>
              </w:tabs>
              <w:suppressAutoHyphens/>
              <w:spacing w:line="240" w:lineRule="auto"/>
              <w:rPr>
                <w:noProof/>
                <w:szCs w:val="22"/>
              </w:rPr>
            </w:pPr>
            <w:r w:rsidRPr="00213F00">
              <w:rPr>
                <w:rFonts w:eastAsia="SimSun"/>
                <w:szCs w:val="22"/>
                <w:lang w:eastAsia="en-GB"/>
              </w:rPr>
              <w:t>Tel: +31 (0)800 63 34 636</w:t>
            </w:r>
          </w:p>
        </w:tc>
      </w:tr>
      <w:tr w:rsidR="00047A3E" w:rsidRPr="00213F00" w14:paraId="2E9C0480" w14:textId="77777777" w:rsidTr="005102C6">
        <w:tc>
          <w:tcPr>
            <w:tcW w:w="4644" w:type="dxa"/>
          </w:tcPr>
          <w:p w14:paraId="791A27C2" w14:textId="77777777" w:rsidR="00047A3E" w:rsidRPr="00F115FB" w:rsidRDefault="00047A3E" w:rsidP="006D1B5D">
            <w:pPr>
              <w:keepNext/>
              <w:keepLines/>
              <w:tabs>
                <w:tab w:val="left" w:pos="-720"/>
              </w:tabs>
              <w:suppressAutoHyphens/>
              <w:rPr>
                <w:b/>
                <w:szCs w:val="22"/>
                <w:lang w:val="en-US"/>
              </w:rPr>
            </w:pPr>
            <w:proofErr w:type="spellStart"/>
            <w:r w:rsidRPr="00F115FB">
              <w:rPr>
                <w:b/>
                <w:szCs w:val="22"/>
                <w:lang w:val="en-US"/>
              </w:rPr>
              <w:t>Eesti</w:t>
            </w:r>
            <w:proofErr w:type="spellEnd"/>
          </w:p>
          <w:p w14:paraId="7B743BBA" w14:textId="77777777" w:rsidR="00047A3E" w:rsidRPr="00F115FB" w:rsidRDefault="00047A3E" w:rsidP="006D1B5D">
            <w:pPr>
              <w:keepNext/>
              <w:keepLines/>
              <w:rPr>
                <w:rFonts w:eastAsia="SimSun"/>
                <w:szCs w:val="22"/>
                <w:lang w:val="en-US" w:eastAsia="en-GB"/>
              </w:rPr>
            </w:pPr>
            <w:r w:rsidRPr="00F115FB">
              <w:rPr>
                <w:rFonts w:eastAsia="SimSun"/>
                <w:szCs w:val="22"/>
                <w:lang w:val="en-US" w:eastAsia="en-GB"/>
              </w:rPr>
              <w:t xml:space="preserve">Pfizer Luxembourg SARL </w:t>
            </w:r>
            <w:proofErr w:type="spellStart"/>
            <w:r w:rsidRPr="00F115FB">
              <w:rPr>
                <w:rFonts w:eastAsia="SimSun"/>
                <w:szCs w:val="22"/>
                <w:lang w:val="en-US" w:eastAsia="en-GB"/>
              </w:rPr>
              <w:t>Eesti</w:t>
            </w:r>
            <w:proofErr w:type="spellEnd"/>
            <w:r w:rsidRPr="00F115FB">
              <w:rPr>
                <w:rFonts w:eastAsia="SimSun"/>
                <w:szCs w:val="22"/>
                <w:lang w:val="en-US" w:eastAsia="en-GB"/>
              </w:rPr>
              <w:t xml:space="preserve"> </w:t>
            </w:r>
            <w:proofErr w:type="spellStart"/>
            <w:r w:rsidRPr="00F115FB">
              <w:rPr>
                <w:rFonts w:eastAsia="SimSun"/>
                <w:szCs w:val="22"/>
                <w:lang w:val="en-US" w:eastAsia="en-GB"/>
              </w:rPr>
              <w:t>filiaal</w:t>
            </w:r>
            <w:proofErr w:type="spellEnd"/>
          </w:p>
          <w:p w14:paraId="35245152" w14:textId="77777777" w:rsidR="00047A3E" w:rsidRPr="00213F00" w:rsidRDefault="00047A3E" w:rsidP="006D1B5D">
            <w:pPr>
              <w:keepNext/>
              <w:keepLines/>
              <w:rPr>
                <w:rFonts w:eastAsia="SimSun"/>
                <w:szCs w:val="22"/>
                <w:lang w:eastAsia="en-GB"/>
              </w:rPr>
            </w:pPr>
            <w:r w:rsidRPr="00213F00">
              <w:rPr>
                <w:rFonts w:eastAsia="SimSun"/>
                <w:szCs w:val="22"/>
                <w:lang w:eastAsia="en-GB"/>
              </w:rPr>
              <w:t>Tel: +372 666 7500</w:t>
            </w:r>
          </w:p>
          <w:p w14:paraId="4D508F47" w14:textId="77777777" w:rsidR="00047A3E" w:rsidRPr="00213F00" w:rsidRDefault="00047A3E" w:rsidP="006D1B5D">
            <w:pPr>
              <w:keepNext/>
              <w:keepLines/>
              <w:tabs>
                <w:tab w:val="left" w:pos="-720"/>
              </w:tabs>
              <w:suppressAutoHyphens/>
              <w:spacing w:line="240" w:lineRule="auto"/>
              <w:rPr>
                <w:noProof/>
                <w:szCs w:val="22"/>
              </w:rPr>
            </w:pPr>
          </w:p>
        </w:tc>
        <w:tc>
          <w:tcPr>
            <w:tcW w:w="4678" w:type="dxa"/>
          </w:tcPr>
          <w:p w14:paraId="2695847D" w14:textId="77777777" w:rsidR="00047A3E" w:rsidRPr="00213F00" w:rsidRDefault="00047A3E" w:rsidP="006D1B5D">
            <w:pPr>
              <w:keepNext/>
              <w:keepLines/>
              <w:rPr>
                <w:noProof/>
                <w:szCs w:val="22"/>
              </w:rPr>
            </w:pPr>
            <w:r w:rsidRPr="00213F00">
              <w:rPr>
                <w:b/>
                <w:noProof/>
                <w:szCs w:val="22"/>
              </w:rPr>
              <w:t>Norge</w:t>
            </w:r>
          </w:p>
          <w:p w14:paraId="51088640" w14:textId="77777777" w:rsidR="00047A3E" w:rsidRPr="00213F00" w:rsidRDefault="00047A3E" w:rsidP="006D1B5D">
            <w:pPr>
              <w:keepNext/>
              <w:keepLines/>
              <w:rPr>
                <w:rFonts w:eastAsia="SimSun"/>
                <w:szCs w:val="22"/>
                <w:lang w:eastAsia="en-GB"/>
              </w:rPr>
            </w:pPr>
            <w:r w:rsidRPr="00213F00">
              <w:rPr>
                <w:rFonts w:eastAsia="SimSun"/>
                <w:szCs w:val="22"/>
                <w:lang w:eastAsia="en-GB"/>
              </w:rPr>
              <w:t>Pfizer AS</w:t>
            </w:r>
          </w:p>
          <w:p w14:paraId="4F133318" w14:textId="77777777" w:rsidR="00047A3E" w:rsidRPr="00213F00" w:rsidRDefault="00047A3E" w:rsidP="006D1B5D">
            <w:pPr>
              <w:keepNext/>
              <w:keepLines/>
              <w:spacing w:line="240" w:lineRule="auto"/>
              <w:rPr>
                <w:noProof/>
                <w:szCs w:val="22"/>
              </w:rPr>
            </w:pPr>
            <w:proofErr w:type="spellStart"/>
            <w:r w:rsidRPr="00213F00">
              <w:rPr>
                <w:rFonts w:eastAsia="SimSun"/>
                <w:szCs w:val="22"/>
                <w:lang w:eastAsia="en-GB"/>
              </w:rPr>
              <w:t>Tlf</w:t>
            </w:r>
            <w:proofErr w:type="spellEnd"/>
            <w:r w:rsidRPr="00213F00">
              <w:rPr>
                <w:rFonts w:eastAsia="SimSun"/>
                <w:szCs w:val="22"/>
                <w:lang w:eastAsia="en-GB"/>
              </w:rPr>
              <w:t>: +47 67 52 61 00</w:t>
            </w:r>
          </w:p>
        </w:tc>
      </w:tr>
      <w:tr w:rsidR="00047A3E" w:rsidRPr="00213F00" w14:paraId="4C003AB9" w14:textId="77777777" w:rsidTr="005102C6">
        <w:tc>
          <w:tcPr>
            <w:tcW w:w="4644" w:type="dxa"/>
          </w:tcPr>
          <w:p w14:paraId="326561BE" w14:textId="77777777" w:rsidR="00047A3E" w:rsidRPr="001D1B29" w:rsidRDefault="00047A3E" w:rsidP="005102C6">
            <w:pPr>
              <w:rPr>
                <w:noProof/>
                <w:szCs w:val="22"/>
                <w:lang w:val="el-GR"/>
              </w:rPr>
            </w:pPr>
            <w:r w:rsidRPr="001D1B29">
              <w:rPr>
                <w:b/>
                <w:noProof/>
                <w:szCs w:val="22"/>
                <w:lang w:val="el-GR"/>
              </w:rPr>
              <w:t>Ελλάδα</w:t>
            </w:r>
          </w:p>
          <w:p w14:paraId="7663752F" w14:textId="77777777" w:rsidR="00047A3E" w:rsidRPr="001D1B29" w:rsidRDefault="00047A3E" w:rsidP="005102C6">
            <w:pPr>
              <w:rPr>
                <w:rFonts w:eastAsia="SimSun"/>
                <w:szCs w:val="22"/>
                <w:lang w:val="el-GR" w:eastAsia="en-GB"/>
              </w:rPr>
            </w:pPr>
            <w:r w:rsidRPr="00213F00">
              <w:rPr>
                <w:rFonts w:eastAsia="SimSun"/>
                <w:szCs w:val="22"/>
                <w:lang w:eastAsia="en-GB"/>
              </w:rPr>
              <w:t>Pfizer</w:t>
            </w:r>
            <w:r w:rsidRPr="001D1B29">
              <w:rPr>
                <w:rFonts w:eastAsia="SimSun"/>
                <w:szCs w:val="22"/>
                <w:lang w:val="el-GR" w:eastAsia="en-GB"/>
              </w:rPr>
              <w:t xml:space="preserve"> Ελλάς </w:t>
            </w:r>
            <w:r w:rsidRPr="00213F00">
              <w:rPr>
                <w:rFonts w:eastAsia="SimSun"/>
                <w:szCs w:val="22"/>
                <w:lang w:eastAsia="en-GB"/>
              </w:rPr>
              <w:t>A</w:t>
            </w:r>
            <w:r w:rsidRPr="001D1B29">
              <w:rPr>
                <w:rFonts w:eastAsia="SimSun"/>
                <w:szCs w:val="22"/>
                <w:lang w:val="el-GR" w:eastAsia="en-GB"/>
              </w:rPr>
              <w:t>.</w:t>
            </w:r>
            <w:r w:rsidRPr="00213F00">
              <w:rPr>
                <w:rFonts w:eastAsia="SimSun"/>
                <w:szCs w:val="22"/>
                <w:lang w:eastAsia="en-GB"/>
              </w:rPr>
              <w:t>E</w:t>
            </w:r>
            <w:r w:rsidRPr="001D1B29">
              <w:rPr>
                <w:rFonts w:eastAsia="SimSun"/>
                <w:szCs w:val="22"/>
                <w:lang w:val="el-GR" w:eastAsia="en-GB"/>
              </w:rPr>
              <w:t>.</w:t>
            </w:r>
          </w:p>
          <w:p w14:paraId="609390FF"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w:t>
            </w:r>
            <w:proofErr w:type="spellEnd"/>
            <w:r w:rsidRPr="00213F00">
              <w:rPr>
                <w:rFonts w:eastAsia="SimSun"/>
                <w:szCs w:val="22"/>
                <w:lang w:eastAsia="en-GB"/>
              </w:rPr>
              <w:t>: +30 210 6785 800</w:t>
            </w:r>
          </w:p>
          <w:p w14:paraId="182E6978" w14:textId="77777777" w:rsidR="00047A3E" w:rsidRPr="00213F00" w:rsidRDefault="00047A3E" w:rsidP="005102C6">
            <w:pPr>
              <w:tabs>
                <w:tab w:val="left" w:pos="-720"/>
              </w:tabs>
              <w:suppressAutoHyphens/>
              <w:spacing w:line="240" w:lineRule="auto"/>
              <w:rPr>
                <w:noProof/>
                <w:szCs w:val="22"/>
              </w:rPr>
            </w:pPr>
          </w:p>
        </w:tc>
        <w:tc>
          <w:tcPr>
            <w:tcW w:w="4678" w:type="dxa"/>
          </w:tcPr>
          <w:p w14:paraId="4790EA79" w14:textId="77777777" w:rsidR="00047A3E" w:rsidRPr="00F115FB" w:rsidRDefault="00047A3E" w:rsidP="005102C6">
            <w:pPr>
              <w:tabs>
                <w:tab w:val="left" w:pos="-720"/>
              </w:tabs>
              <w:suppressAutoHyphens/>
              <w:rPr>
                <w:noProof/>
                <w:szCs w:val="22"/>
                <w:lang w:val="en-US"/>
              </w:rPr>
            </w:pPr>
            <w:r w:rsidRPr="00F115FB">
              <w:rPr>
                <w:b/>
                <w:noProof/>
                <w:szCs w:val="22"/>
                <w:lang w:val="en-US"/>
              </w:rPr>
              <w:t>Österreich</w:t>
            </w:r>
          </w:p>
          <w:p w14:paraId="1D80018B" w14:textId="77777777" w:rsidR="00047A3E" w:rsidRPr="00F115FB" w:rsidRDefault="00047A3E" w:rsidP="005102C6">
            <w:pPr>
              <w:rPr>
                <w:rFonts w:eastAsia="SimSun"/>
                <w:szCs w:val="22"/>
                <w:lang w:val="en-US" w:eastAsia="en-GB"/>
              </w:rPr>
            </w:pPr>
            <w:r w:rsidRPr="00F115FB">
              <w:rPr>
                <w:rFonts w:eastAsia="SimSun"/>
                <w:szCs w:val="22"/>
                <w:lang w:val="en-US" w:eastAsia="en-GB"/>
              </w:rPr>
              <w:t xml:space="preserve">Pfizer Corporation Austria </w:t>
            </w:r>
            <w:proofErr w:type="spellStart"/>
            <w:r w:rsidRPr="00F115FB">
              <w:rPr>
                <w:rFonts w:eastAsia="SimSun"/>
                <w:szCs w:val="22"/>
                <w:lang w:val="en-US" w:eastAsia="en-GB"/>
              </w:rPr>
              <w:t>Ges.m.b.H</w:t>
            </w:r>
            <w:proofErr w:type="spellEnd"/>
            <w:r w:rsidRPr="00F115FB">
              <w:rPr>
                <w:rFonts w:eastAsia="SimSun"/>
                <w:szCs w:val="22"/>
                <w:lang w:val="en-US" w:eastAsia="en-GB"/>
              </w:rPr>
              <w:t>.</w:t>
            </w:r>
          </w:p>
          <w:p w14:paraId="52C80650" w14:textId="77777777" w:rsidR="00047A3E" w:rsidRPr="00213F00" w:rsidRDefault="00047A3E" w:rsidP="005102C6">
            <w:pPr>
              <w:rPr>
                <w:rFonts w:eastAsia="SimSun"/>
                <w:szCs w:val="22"/>
                <w:lang w:eastAsia="en-GB"/>
              </w:rPr>
            </w:pPr>
            <w:r w:rsidRPr="00213F00">
              <w:rPr>
                <w:rFonts w:eastAsia="SimSun"/>
                <w:szCs w:val="22"/>
                <w:lang w:eastAsia="en-GB"/>
              </w:rPr>
              <w:t>Tel: +43 (0)1 521 15-0</w:t>
            </w:r>
          </w:p>
          <w:p w14:paraId="5EA71C94" w14:textId="77777777" w:rsidR="00047A3E" w:rsidRPr="00213F00" w:rsidRDefault="00047A3E" w:rsidP="005102C6">
            <w:pPr>
              <w:tabs>
                <w:tab w:val="left" w:pos="-720"/>
              </w:tabs>
              <w:suppressAutoHyphens/>
              <w:spacing w:line="240" w:lineRule="auto"/>
              <w:rPr>
                <w:noProof/>
                <w:szCs w:val="22"/>
              </w:rPr>
            </w:pPr>
          </w:p>
        </w:tc>
      </w:tr>
      <w:tr w:rsidR="00047A3E" w:rsidRPr="00213F00" w14:paraId="6AB464C0" w14:textId="77777777" w:rsidTr="005102C6">
        <w:tc>
          <w:tcPr>
            <w:tcW w:w="4644" w:type="dxa"/>
          </w:tcPr>
          <w:p w14:paraId="3FD9A6B2" w14:textId="77777777" w:rsidR="00047A3E" w:rsidRPr="00213F00" w:rsidRDefault="00047A3E" w:rsidP="005102C6">
            <w:pPr>
              <w:tabs>
                <w:tab w:val="left" w:pos="-720"/>
                <w:tab w:val="left" w:pos="4536"/>
              </w:tabs>
              <w:suppressAutoHyphens/>
              <w:rPr>
                <w:b/>
                <w:noProof/>
                <w:szCs w:val="22"/>
              </w:rPr>
            </w:pPr>
            <w:r w:rsidRPr="00213F00">
              <w:rPr>
                <w:b/>
                <w:noProof/>
                <w:szCs w:val="22"/>
              </w:rPr>
              <w:t>España</w:t>
            </w:r>
          </w:p>
          <w:p w14:paraId="1BDCCC30" w14:textId="77777777" w:rsidR="00047A3E" w:rsidRPr="00213F00" w:rsidRDefault="00047A3E" w:rsidP="005102C6">
            <w:pPr>
              <w:rPr>
                <w:rFonts w:eastAsia="SimSun"/>
                <w:szCs w:val="22"/>
                <w:lang w:eastAsia="en-GB"/>
              </w:rPr>
            </w:pPr>
            <w:r w:rsidRPr="00213F00">
              <w:rPr>
                <w:rFonts w:eastAsia="SimSun"/>
                <w:szCs w:val="22"/>
                <w:lang w:eastAsia="en-GB"/>
              </w:rPr>
              <w:t>Pfizer, S.L.</w:t>
            </w:r>
          </w:p>
          <w:p w14:paraId="009218E5" w14:textId="77777777" w:rsidR="00047A3E" w:rsidRPr="00213F00" w:rsidRDefault="00047A3E" w:rsidP="005102C6">
            <w:pPr>
              <w:rPr>
                <w:rFonts w:eastAsia="SimSun"/>
                <w:szCs w:val="22"/>
                <w:lang w:eastAsia="en-GB"/>
              </w:rPr>
            </w:pPr>
            <w:r w:rsidRPr="00213F00">
              <w:rPr>
                <w:rFonts w:eastAsia="SimSun"/>
                <w:szCs w:val="22"/>
                <w:lang w:eastAsia="en-GB"/>
              </w:rPr>
              <w:t>Tel: +34 91 490 99 00</w:t>
            </w:r>
          </w:p>
          <w:p w14:paraId="7FD1B94B" w14:textId="77777777" w:rsidR="00047A3E" w:rsidRPr="00213F00" w:rsidRDefault="00047A3E" w:rsidP="005102C6">
            <w:pPr>
              <w:tabs>
                <w:tab w:val="left" w:pos="-720"/>
              </w:tabs>
              <w:suppressAutoHyphens/>
              <w:spacing w:line="240" w:lineRule="auto"/>
              <w:rPr>
                <w:noProof/>
                <w:szCs w:val="22"/>
              </w:rPr>
            </w:pPr>
          </w:p>
        </w:tc>
        <w:tc>
          <w:tcPr>
            <w:tcW w:w="4678" w:type="dxa"/>
          </w:tcPr>
          <w:p w14:paraId="2BBE639E" w14:textId="77777777" w:rsidR="00047A3E" w:rsidRPr="001D1B29" w:rsidRDefault="00047A3E" w:rsidP="005102C6">
            <w:pPr>
              <w:tabs>
                <w:tab w:val="left" w:pos="-720"/>
              </w:tabs>
              <w:suppressAutoHyphens/>
              <w:rPr>
                <w:b/>
                <w:bCs/>
                <w:i/>
                <w:iCs/>
                <w:noProof/>
                <w:szCs w:val="22"/>
                <w:lang w:val="pl-PL"/>
              </w:rPr>
            </w:pPr>
            <w:r w:rsidRPr="001D1B29">
              <w:rPr>
                <w:b/>
                <w:noProof/>
                <w:szCs w:val="22"/>
                <w:lang w:val="pl-PL"/>
              </w:rPr>
              <w:t>Polska</w:t>
            </w:r>
          </w:p>
          <w:p w14:paraId="42005CAB" w14:textId="77777777" w:rsidR="00047A3E" w:rsidRPr="001D1B29" w:rsidRDefault="00047A3E" w:rsidP="005102C6">
            <w:pPr>
              <w:rPr>
                <w:rFonts w:eastAsia="SimSun"/>
                <w:szCs w:val="22"/>
                <w:lang w:val="pl-PL" w:eastAsia="en-GB"/>
              </w:rPr>
            </w:pPr>
            <w:r w:rsidRPr="001D1B29">
              <w:rPr>
                <w:rFonts w:eastAsia="SimSun"/>
                <w:szCs w:val="22"/>
                <w:lang w:val="pl-PL" w:eastAsia="en-GB"/>
              </w:rPr>
              <w:t>Pfizer Polska Sp. z o.o.</w:t>
            </w:r>
          </w:p>
          <w:p w14:paraId="22EFF5C6" w14:textId="77777777" w:rsidR="00047A3E" w:rsidRPr="00213F00" w:rsidRDefault="00047A3E" w:rsidP="005102C6">
            <w:pPr>
              <w:tabs>
                <w:tab w:val="left" w:pos="-720"/>
              </w:tabs>
              <w:suppressAutoHyphens/>
              <w:spacing w:line="240" w:lineRule="auto"/>
              <w:rPr>
                <w:noProof/>
                <w:szCs w:val="22"/>
              </w:rPr>
            </w:pPr>
            <w:r w:rsidRPr="00213F00">
              <w:rPr>
                <w:rFonts w:eastAsia="SimSun"/>
                <w:szCs w:val="22"/>
                <w:lang w:eastAsia="en-GB"/>
              </w:rPr>
              <w:t>Tel: +48 22 335 61 00</w:t>
            </w:r>
          </w:p>
        </w:tc>
      </w:tr>
      <w:tr w:rsidR="00047A3E" w:rsidRPr="009E62C8" w14:paraId="5F538661" w14:textId="77777777" w:rsidTr="005102C6">
        <w:trPr>
          <w:cantSplit/>
        </w:trPr>
        <w:tc>
          <w:tcPr>
            <w:tcW w:w="4644" w:type="dxa"/>
          </w:tcPr>
          <w:p w14:paraId="2589FFF4" w14:textId="77777777" w:rsidR="00047A3E" w:rsidRPr="00213F00" w:rsidRDefault="00047A3E" w:rsidP="005102C6">
            <w:pPr>
              <w:tabs>
                <w:tab w:val="left" w:pos="-720"/>
                <w:tab w:val="left" w:pos="4536"/>
              </w:tabs>
              <w:suppressAutoHyphens/>
              <w:rPr>
                <w:b/>
                <w:noProof/>
                <w:szCs w:val="22"/>
              </w:rPr>
            </w:pPr>
            <w:r w:rsidRPr="00213F00">
              <w:rPr>
                <w:b/>
                <w:noProof/>
                <w:szCs w:val="22"/>
              </w:rPr>
              <w:t>France</w:t>
            </w:r>
          </w:p>
          <w:p w14:paraId="3A2D0430" w14:textId="77777777" w:rsidR="00047A3E" w:rsidRPr="00213F00" w:rsidRDefault="00047A3E" w:rsidP="005102C6">
            <w:pPr>
              <w:rPr>
                <w:rFonts w:eastAsia="SimSun"/>
                <w:szCs w:val="22"/>
                <w:lang w:eastAsia="en-GB"/>
              </w:rPr>
            </w:pPr>
            <w:r w:rsidRPr="00213F00">
              <w:rPr>
                <w:rFonts w:eastAsia="SimSun"/>
                <w:szCs w:val="22"/>
                <w:lang w:eastAsia="en-GB"/>
              </w:rPr>
              <w:t>Pfizer</w:t>
            </w:r>
          </w:p>
          <w:p w14:paraId="6C068964"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T</w:t>
            </w:r>
            <w:r w:rsidRPr="00213F00">
              <w:t>é</w:t>
            </w:r>
            <w:r w:rsidRPr="00213F00">
              <w:rPr>
                <w:rFonts w:eastAsia="SimSun"/>
                <w:szCs w:val="22"/>
                <w:lang w:eastAsia="en-GB"/>
              </w:rPr>
              <w:t>l</w:t>
            </w:r>
            <w:proofErr w:type="spellEnd"/>
            <w:r w:rsidRPr="00213F00">
              <w:rPr>
                <w:rFonts w:eastAsia="SimSun"/>
                <w:szCs w:val="22"/>
                <w:lang w:eastAsia="en-GB"/>
              </w:rPr>
              <w:t>: +33 (0)1 58 07 34 40</w:t>
            </w:r>
          </w:p>
          <w:p w14:paraId="51D1A701" w14:textId="77777777" w:rsidR="00047A3E" w:rsidRPr="00213F00" w:rsidRDefault="00047A3E" w:rsidP="005102C6">
            <w:pPr>
              <w:spacing w:line="240" w:lineRule="auto"/>
              <w:rPr>
                <w:b/>
                <w:noProof/>
                <w:szCs w:val="22"/>
              </w:rPr>
            </w:pPr>
          </w:p>
        </w:tc>
        <w:tc>
          <w:tcPr>
            <w:tcW w:w="4678" w:type="dxa"/>
          </w:tcPr>
          <w:p w14:paraId="7300BDEE" w14:textId="77777777" w:rsidR="00047A3E" w:rsidRPr="001D1B29" w:rsidRDefault="00047A3E" w:rsidP="005102C6">
            <w:pPr>
              <w:tabs>
                <w:tab w:val="left" w:pos="-720"/>
              </w:tabs>
              <w:suppressAutoHyphens/>
              <w:rPr>
                <w:noProof/>
                <w:szCs w:val="22"/>
                <w:lang w:val="pt-PT"/>
              </w:rPr>
            </w:pPr>
            <w:r w:rsidRPr="001D1B29">
              <w:rPr>
                <w:b/>
                <w:noProof/>
                <w:szCs w:val="22"/>
                <w:lang w:val="pt-PT"/>
              </w:rPr>
              <w:t>Portugal</w:t>
            </w:r>
          </w:p>
          <w:p w14:paraId="7E835B3A" w14:textId="77777777" w:rsidR="00047A3E" w:rsidRPr="001D1B29" w:rsidRDefault="00047A3E" w:rsidP="005102C6">
            <w:pPr>
              <w:rPr>
                <w:rFonts w:eastAsia="SimSun"/>
                <w:szCs w:val="22"/>
                <w:lang w:val="pt-PT" w:eastAsia="en-GB"/>
              </w:rPr>
            </w:pPr>
            <w:r w:rsidRPr="001D1B29">
              <w:rPr>
                <w:rFonts w:eastAsia="SimSun"/>
                <w:szCs w:val="22"/>
                <w:lang w:val="pt-PT" w:eastAsia="en-GB"/>
              </w:rPr>
              <w:t>Laboratórios Pfizer, Lda.</w:t>
            </w:r>
          </w:p>
          <w:p w14:paraId="104FC55F" w14:textId="77777777" w:rsidR="00047A3E" w:rsidRPr="001D1B29" w:rsidRDefault="00047A3E" w:rsidP="005102C6">
            <w:pPr>
              <w:tabs>
                <w:tab w:val="left" w:pos="-720"/>
              </w:tabs>
              <w:suppressAutoHyphens/>
              <w:spacing w:line="240" w:lineRule="auto"/>
              <w:rPr>
                <w:noProof/>
                <w:szCs w:val="22"/>
                <w:lang w:val="pt-PT"/>
              </w:rPr>
            </w:pPr>
            <w:r w:rsidRPr="001D1B29">
              <w:rPr>
                <w:rFonts w:eastAsia="SimSun"/>
                <w:szCs w:val="22"/>
                <w:lang w:val="pt-PT" w:eastAsia="en-GB"/>
              </w:rPr>
              <w:t>Tel: +351 21 423 5500</w:t>
            </w:r>
          </w:p>
        </w:tc>
      </w:tr>
      <w:tr w:rsidR="00047A3E" w:rsidRPr="00213F00" w14:paraId="2B79FCFC" w14:textId="77777777" w:rsidTr="005102C6">
        <w:tc>
          <w:tcPr>
            <w:tcW w:w="4644" w:type="dxa"/>
          </w:tcPr>
          <w:p w14:paraId="22573246" w14:textId="77777777" w:rsidR="00047A3E" w:rsidRPr="001D1B29" w:rsidRDefault="00047A3E" w:rsidP="005102C6">
            <w:pPr>
              <w:keepNext/>
              <w:keepLines/>
              <w:rPr>
                <w:noProof/>
                <w:szCs w:val="22"/>
                <w:lang w:val="pt-PT"/>
              </w:rPr>
            </w:pPr>
            <w:r w:rsidRPr="001D1B29">
              <w:rPr>
                <w:szCs w:val="22"/>
                <w:lang w:val="pt-PT"/>
              </w:rPr>
              <w:br w:type="page"/>
            </w:r>
            <w:r w:rsidRPr="001D1B29">
              <w:rPr>
                <w:b/>
                <w:noProof/>
                <w:szCs w:val="22"/>
                <w:lang w:val="pt-PT"/>
              </w:rPr>
              <w:t>Hrvatska</w:t>
            </w:r>
          </w:p>
          <w:p w14:paraId="063064A6" w14:textId="77777777" w:rsidR="00047A3E" w:rsidRPr="001D1B29" w:rsidRDefault="00047A3E" w:rsidP="005102C6">
            <w:pPr>
              <w:keepNext/>
              <w:keepLines/>
              <w:rPr>
                <w:rFonts w:eastAsia="SimSun"/>
                <w:szCs w:val="22"/>
                <w:lang w:val="pt-PT" w:eastAsia="en-GB"/>
              </w:rPr>
            </w:pPr>
            <w:r w:rsidRPr="001D1B29">
              <w:rPr>
                <w:rFonts w:eastAsia="SimSun"/>
                <w:szCs w:val="22"/>
                <w:lang w:val="pt-PT" w:eastAsia="en-GB"/>
              </w:rPr>
              <w:t>Pfizer Croatia d.o.o.</w:t>
            </w:r>
          </w:p>
          <w:p w14:paraId="0991F725" w14:textId="77777777" w:rsidR="00047A3E" w:rsidRPr="00213F00" w:rsidRDefault="00047A3E" w:rsidP="005102C6">
            <w:pPr>
              <w:keepNext/>
              <w:keepLines/>
              <w:rPr>
                <w:rFonts w:eastAsia="SimSun"/>
                <w:szCs w:val="22"/>
                <w:lang w:eastAsia="en-GB"/>
              </w:rPr>
            </w:pPr>
            <w:r w:rsidRPr="00213F00">
              <w:rPr>
                <w:rFonts w:eastAsia="SimSun"/>
                <w:szCs w:val="22"/>
                <w:lang w:eastAsia="en-GB"/>
              </w:rPr>
              <w:t>Tel: +385 1 3908 777</w:t>
            </w:r>
          </w:p>
          <w:p w14:paraId="3FC2FAD1" w14:textId="77777777" w:rsidR="00047A3E" w:rsidRPr="00213F00" w:rsidRDefault="00047A3E" w:rsidP="005102C6">
            <w:pPr>
              <w:keepNext/>
              <w:keepLines/>
              <w:tabs>
                <w:tab w:val="left" w:pos="-720"/>
              </w:tabs>
              <w:suppressAutoHyphens/>
              <w:spacing w:line="240" w:lineRule="auto"/>
              <w:rPr>
                <w:noProof/>
                <w:szCs w:val="22"/>
              </w:rPr>
            </w:pPr>
          </w:p>
        </w:tc>
        <w:tc>
          <w:tcPr>
            <w:tcW w:w="4678" w:type="dxa"/>
          </w:tcPr>
          <w:p w14:paraId="361CFC7E" w14:textId="77777777" w:rsidR="00047A3E" w:rsidRPr="001D1B29" w:rsidRDefault="00047A3E" w:rsidP="005102C6">
            <w:pPr>
              <w:keepNext/>
              <w:keepLines/>
              <w:tabs>
                <w:tab w:val="left" w:pos="-720"/>
              </w:tabs>
              <w:suppressAutoHyphens/>
              <w:rPr>
                <w:b/>
                <w:noProof/>
                <w:szCs w:val="22"/>
                <w:lang w:val="pt-PT"/>
              </w:rPr>
            </w:pPr>
            <w:r w:rsidRPr="001D1B29">
              <w:rPr>
                <w:b/>
                <w:noProof/>
                <w:szCs w:val="22"/>
                <w:lang w:val="pt-PT"/>
              </w:rPr>
              <w:t>România</w:t>
            </w:r>
          </w:p>
          <w:p w14:paraId="110F3C14" w14:textId="77777777" w:rsidR="00047A3E" w:rsidRPr="001D1B29" w:rsidRDefault="00047A3E" w:rsidP="005102C6">
            <w:pPr>
              <w:keepNext/>
              <w:keepLines/>
              <w:rPr>
                <w:rFonts w:eastAsia="SimSun"/>
                <w:szCs w:val="22"/>
                <w:lang w:val="pt-PT" w:eastAsia="en-GB"/>
              </w:rPr>
            </w:pPr>
            <w:r w:rsidRPr="001D1B29">
              <w:rPr>
                <w:rFonts w:eastAsia="SimSun"/>
                <w:szCs w:val="22"/>
                <w:lang w:val="pt-PT" w:eastAsia="en-GB"/>
              </w:rPr>
              <w:t>Pfizer Romania S.R.L.</w:t>
            </w:r>
          </w:p>
          <w:p w14:paraId="108077A0" w14:textId="77777777" w:rsidR="00047A3E" w:rsidRPr="00213F00" w:rsidRDefault="00047A3E" w:rsidP="005102C6">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047A3E" w:rsidRPr="00213F00" w14:paraId="15076553" w14:textId="77777777" w:rsidTr="005102C6">
        <w:tc>
          <w:tcPr>
            <w:tcW w:w="4644" w:type="dxa"/>
          </w:tcPr>
          <w:p w14:paraId="01EB0A72" w14:textId="77777777" w:rsidR="00047A3E" w:rsidRPr="00F16C9A" w:rsidRDefault="00047A3E" w:rsidP="005102C6">
            <w:pPr>
              <w:rPr>
                <w:noProof/>
                <w:szCs w:val="22"/>
                <w:lang w:val="en-US"/>
              </w:rPr>
            </w:pPr>
            <w:r w:rsidRPr="00F16C9A">
              <w:rPr>
                <w:b/>
                <w:noProof/>
                <w:szCs w:val="22"/>
                <w:lang w:val="en-US"/>
              </w:rPr>
              <w:t>Ireland</w:t>
            </w:r>
          </w:p>
          <w:p w14:paraId="30FC620D" w14:textId="77777777" w:rsidR="00047A3E" w:rsidRPr="00F16C9A" w:rsidRDefault="00047A3E" w:rsidP="005102C6">
            <w:pPr>
              <w:rPr>
                <w:rFonts w:eastAsia="SimSun"/>
                <w:szCs w:val="22"/>
                <w:lang w:val="en-US" w:eastAsia="en-GB"/>
              </w:rPr>
            </w:pPr>
            <w:r w:rsidRPr="00F16C9A">
              <w:rPr>
                <w:rFonts w:eastAsia="SimSun"/>
                <w:szCs w:val="22"/>
                <w:lang w:val="en-US" w:eastAsia="en-GB"/>
              </w:rPr>
              <w:t>Pfizer Healthcare Ireland Unlimited Company</w:t>
            </w:r>
          </w:p>
          <w:p w14:paraId="5D4A4DC3" w14:textId="77777777" w:rsidR="00047A3E" w:rsidRPr="00213F00" w:rsidRDefault="00047A3E" w:rsidP="005102C6">
            <w:pPr>
              <w:rPr>
                <w:rFonts w:eastAsia="SimSun"/>
                <w:szCs w:val="22"/>
                <w:lang w:eastAsia="en-GB"/>
              </w:rPr>
            </w:pPr>
            <w:r w:rsidRPr="00213F00">
              <w:rPr>
                <w:rFonts w:eastAsia="SimSun"/>
                <w:szCs w:val="22"/>
                <w:lang w:eastAsia="en-GB"/>
              </w:rPr>
              <w:t>Tel: 1800 633 363 (</w:t>
            </w:r>
            <w:proofErr w:type="spellStart"/>
            <w:r w:rsidRPr="00213F00">
              <w:rPr>
                <w:rFonts w:eastAsia="SimSun"/>
                <w:szCs w:val="22"/>
                <w:lang w:eastAsia="en-GB"/>
              </w:rPr>
              <w:t>toll</w:t>
            </w:r>
            <w:proofErr w:type="spellEnd"/>
            <w:r w:rsidRPr="00213F00">
              <w:rPr>
                <w:rFonts w:eastAsia="SimSun"/>
                <w:szCs w:val="22"/>
                <w:lang w:eastAsia="en-GB"/>
              </w:rPr>
              <w:t xml:space="preserve"> free)</w:t>
            </w:r>
          </w:p>
          <w:p w14:paraId="069615CC" w14:textId="77777777" w:rsidR="00047A3E" w:rsidRPr="00213F00" w:rsidRDefault="00047A3E" w:rsidP="005102C6">
            <w:pPr>
              <w:rPr>
                <w:rFonts w:eastAsia="SimSun"/>
                <w:szCs w:val="22"/>
                <w:lang w:eastAsia="en-GB"/>
              </w:rPr>
            </w:pPr>
            <w:r w:rsidRPr="00213F00">
              <w:rPr>
                <w:rFonts w:eastAsia="SimSun"/>
                <w:szCs w:val="22"/>
                <w:lang w:eastAsia="en-GB"/>
              </w:rPr>
              <w:t>+44 (0)1304 616161</w:t>
            </w:r>
          </w:p>
          <w:p w14:paraId="46CEF26C" w14:textId="77777777" w:rsidR="00047A3E" w:rsidRPr="00213F00" w:rsidRDefault="00047A3E" w:rsidP="005102C6">
            <w:pPr>
              <w:tabs>
                <w:tab w:val="left" w:pos="-720"/>
              </w:tabs>
              <w:suppressAutoHyphens/>
              <w:spacing w:line="240" w:lineRule="auto"/>
              <w:rPr>
                <w:noProof/>
                <w:szCs w:val="22"/>
              </w:rPr>
            </w:pPr>
          </w:p>
        </w:tc>
        <w:tc>
          <w:tcPr>
            <w:tcW w:w="4678" w:type="dxa"/>
          </w:tcPr>
          <w:p w14:paraId="0C3705BC" w14:textId="77777777" w:rsidR="00047A3E" w:rsidRPr="00213F00" w:rsidRDefault="00047A3E" w:rsidP="005102C6">
            <w:pPr>
              <w:rPr>
                <w:noProof/>
                <w:szCs w:val="22"/>
              </w:rPr>
            </w:pPr>
            <w:r w:rsidRPr="00213F00">
              <w:rPr>
                <w:b/>
                <w:noProof/>
                <w:szCs w:val="22"/>
              </w:rPr>
              <w:t>Slovenija</w:t>
            </w:r>
          </w:p>
          <w:p w14:paraId="35E3B15F" w14:textId="77777777" w:rsidR="00047A3E" w:rsidRPr="00213F00" w:rsidRDefault="00047A3E" w:rsidP="005102C6">
            <w:pPr>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Luxembourg</w:t>
            </w:r>
            <w:proofErr w:type="spellEnd"/>
            <w:r w:rsidRPr="00213F00">
              <w:rPr>
                <w:rFonts w:eastAsia="SimSun"/>
                <w:szCs w:val="22"/>
                <w:lang w:eastAsia="en-GB"/>
              </w:rPr>
              <w:t xml:space="preserve"> SARL</w:t>
            </w:r>
          </w:p>
          <w:p w14:paraId="7B186C90" w14:textId="77777777" w:rsidR="00047A3E" w:rsidRPr="00213F00" w:rsidRDefault="00047A3E" w:rsidP="005102C6">
            <w:pPr>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podružnica</w:t>
            </w:r>
            <w:proofErr w:type="spellEnd"/>
            <w:r w:rsidRPr="00213F00">
              <w:rPr>
                <w:rFonts w:eastAsia="SimSun"/>
                <w:szCs w:val="22"/>
                <w:lang w:eastAsia="en-GB"/>
              </w:rPr>
              <w:t xml:space="preserve"> </w:t>
            </w:r>
            <w:proofErr w:type="spellStart"/>
            <w:r w:rsidRPr="00213F00">
              <w:rPr>
                <w:rFonts w:eastAsia="SimSun"/>
                <w:szCs w:val="22"/>
                <w:lang w:eastAsia="en-GB"/>
              </w:rPr>
              <w:t>za</w:t>
            </w:r>
            <w:proofErr w:type="spellEnd"/>
            <w:r w:rsidRPr="00213F00">
              <w:rPr>
                <w:rFonts w:eastAsia="SimSun"/>
                <w:szCs w:val="22"/>
                <w:lang w:eastAsia="en-GB"/>
              </w:rPr>
              <w:t xml:space="preserve"> </w:t>
            </w:r>
            <w:proofErr w:type="spellStart"/>
            <w:r w:rsidRPr="00213F00">
              <w:rPr>
                <w:rFonts w:eastAsia="SimSun"/>
                <w:szCs w:val="22"/>
                <w:lang w:eastAsia="en-GB"/>
              </w:rPr>
              <w:t>svetovanje</w:t>
            </w:r>
            <w:proofErr w:type="spellEnd"/>
            <w:r w:rsidRPr="00213F00">
              <w:rPr>
                <w:rFonts w:eastAsia="SimSun"/>
                <w:szCs w:val="22"/>
                <w:lang w:eastAsia="en-GB"/>
              </w:rPr>
              <w:t xml:space="preserve"> s </w:t>
            </w:r>
            <w:proofErr w:type="spellStart"/>
            <w:r w:rsidRPr="00213F00">
              <w:rPr>
                <w:rFonts w:eastAsia="SimSun"/>
                <w:szCs w:val="22"/>
                <w:lang w:eastAsia="en-GB"/>
              </w:rPr>
              <w:t>področja</w:t>
            </w:r>
            <w:proofErr w:type="spellEnd"/>
          </w:p>
          <w:p w14:paraId="7309D575"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farmacevtske</w:t>
            </w:r>
            <w:proofErr w:type="spellEnd"/>
            <w:r w:rsidRPr="00213F00">
              <w:rPr>
                <w:rFonts w:eastAsia="SimSun"/>
                <w:szCs w:val="22"/>
                <w:lang w:eastAsia="en-GB"/>
              </w:rPr>
              <w:t xml:space="preserve"> </w:t>
            </w:r>
            <w:proofErr w:type="spellStart"/>
            <w:r w:rsidRPr="00213F00">
              <w:rPr>
                <w:rFonts w:eastAsia="SimSun"/>
                <w:szCs w:val="22"/>
                <w:lang w:eastAsia="en-GB"/>
              </w:rPr>
              <w:t>dejavnosti</w:t>
            </w:r>
            <w:proofErr w:type="spellEnd"/>
            <w:r w:rsidRPr="00213F00">
              <w:rPr>
                <w:rFonts w:eastAsia="SimSun"/>
                <w:szCs w:val="22"/>
                <w:lang w:eastAsia="en-GB"/>
              </w:rPr>
              <w:t xml:space="preserve">, </w:t>
            </w:r>
            <w:proofErr w:type="spellStart"/>
            <w:r w:rsidRPr="00213F00">
              <w:rPr>
                <w:rFonts w:eastAsia="SimSun"/>
                <w:szCs w:val="22"/>
                <w:lang w:eastAsia="en-GB"/>
              </w:rPr>
              <w:t>Ljubljana</w:t>
            </w:r>
            <w:proofErr w:type="spellEnd"/>
          </w:p>
          <w:p w14:paraId="5B4EE12A" w14:textId="77777777" w:rsidR="00047A3E" w:rsidRPr="00213F00" w:rsidRDefault="00047A3E" w:rsidP="005102C6">
            <w:pPr>
              <w:rPr>
                <w:rFonts w:eastAsia="SimSun"/>
                <w:szCs w:val="22"/>
                <w:lang w:eastAsia="en-GB"/>
              </w:rPr>
            </w:pPr>
            <w:r w:rsidRPr="00213F00">
              <w:rPr>
                <w:rFonts w:eastAsia="SimSun"/>
                <w:szCs w:val="22"/>
                <w:lang w:eastAsia="en-GB"/>
              </w:rPr>
              <w:t>Tel: +386 (0)1 52 11 400</w:t>
            </w:r>
          </w:p>
          <w:p w14:paraId="7C20E53E" w14:textId="77777777" w:rsidR="00047A3E" w:rsidRPr="00213F00" w:rsidRDefault="00047A3E" w:rsidP="005102C6">
            <w:pPr>
              <w:tabs>
                <w:tab w:val="left" w:pos="-720"/>
              </w:tabs>
              <w:suppressAutoHyphens/>
              <w:spacing w:line="240" w:lineRule="auto"/>
              <w:rPr>
                <w:b/>
                <w:noProof/>
                <w:szCs w:val="22"/>
              </w:rPr>
            </w:pPr>
          </w:p>
        </w:tc>
      </w:tr>
      <w:tr w:rsidR="00047A3E" w:rsidRPr="00213F00" w14:paraId="0D4E1EDA" w14:textId="77777777" w:rsidTr="005102C6">
        <w:tc>
          <w:tcPr>
            <w:tcW w:w="4644" w:type="dxa"/>
          </w:tcPr>
          <w:p w14:paraId="57C6E6E9" w14:textId="77777777" w:rsidR="00047A3E" w:rsidRPr="00213F00" w:rsidRDefault="00047A3E" w:rsidP="005102C6">
            <w:pPr>
              <w:rPr>
                <w:b/>
                <w:noProof/>
                <w:szCs w:val="22"/>
              </w:rPr>
            </w:pPr>
            <w:r w:rsidRPr="00213F00">
              <w:rPr>
                <w:b/>
                <w:noProof/>
                <w:szCs w:val="22"/>
              </w:rPr>
              <w:t>Ísland</w:t>
            </w:r>
          </w:p>
          <w:p w14:paraId="0495569C"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Icepharma</w:t>
            </w:r>
            <w:proofErr w:type="spellEnd"/>
            <w:r w:rsidRPr="00213F00">
              <w:rPr>
                <w:rFonts w:eastAsia="SimSun"/>
                <w:szCs w:val="22"/>
                <w:lang w:eastAsia="en-GB"/>
              </w:rPr>
              <w:t xml:space="preserve"> </w:t>
            </w:r>
            <w:proofErr w:type="spellStart"/>
            <w:r w:rsidRPr="00213F00">
              <w:rPr>
                <w:rFonts w:eastAsia="SimSun"/>
                <w:szCs w:val="22"/>
                <w:lang w:eastAsia="en-GB"/>
              </w:rPr>
              <w:t>hf</w:t>
            </w:r>
            <w:proofErr w:type="spellEnd"/>
            <w:r w:rsidRPr="00213F00">
              <w:rPr>
                <w:rFonts w:eastAsia="SimSun"/>
                <w:szCs w:val="22"/>
                <w:lang w:eastAsia="en-GB"/>
              </w:rPr>
              <w:t>.</w:t>
            </w:r>
          </w:p>
          <w:p w14:paraId="7028499A"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Sími</w:t>
            </w:r>
            <w:proofErr w:type="spellEnd"/>
            <w:r w:rsidRPr="00213F00">
              <w:rPr>
                <w:rFonts w:eastAsia="SimSun"/>
                <w:szCs w:val="22"/>
                <w:lang w:eastAsia="en-GB"/>
              </w:rPr>
              <w:t>: +354 540 8000</w:t>
            </w:r>
          </w:p>
          <w:p w14:paraId="549C9C38" w14:textId="77777777" w:rsidR="00047A3E" w:rsidRPr="00213F00" w:rsidRDefault="00047A3E" w:rsidP="005102C6">
            <w:pPr>
              <w:spacing w:line="240" w:lineRule="auto"/>
              <w:rPr>
                <w:b/>
                <w:noProof/>
                <w:szCs w:val="22"/>
              </w:rPr>
            </w:pPr>
          </w:p>
        </w:tc>
        <w:tc>
          <w:tcPr>
            <w:tcW w:w="4678" w:type="dxa"/>
          </w:tcPr>
          <w:p w14:paraId="1721F32D" w14:textId="77777777" w:rsidR="00047A3E" w:rsidRPr="00F115FB" w:rsidRDefault="00047A3E" w:rsidP="005102C6">
            <w:pPr>
              <w:tabs>
                <w:tab w:val="left" w:pos="-720"/>
              </w:tabs>
              <w:suppressAutoHyphens/>
              <w:rPr>
                <w:b/>
                <w:szCs w:val="22"/>
                <w:lang w:val="en-US"/>
              </w:rPr>
            </w:pPr>
            <w:proofErr w:type="spellStart"/>
            <w:r w:rsidRPr="00F115FB">
              <w:rPr>
                <w:b/>
                <w:szCs w:val="22"/>
                <w:lang w:val="en-US"/>
              </w:rPr>
              <w:t>Slovenská</w:t>
            </w:r>
            <w:proofErr w:type="spellEnd"/>
            <w:r w:rsidRPr="00F115FB">
              <w:rPr>
                <w:b/>
                <w:szCs w:val="22"/>
                <w:lang w:val="en-US"/>
              </w:rPr>
              <w:t xml:space="preserve"> </w:t>
            </w:r>
            <w:proofErr w:type="spellStart"/>
            <w:r w:rsidRPr="00F115FB">
              <w:rPr>
                <w:b/>
                <w:szCs w:val="22"/>
                <w:lang w:val="en-US"/>
              </w:rPr>
              <w:t>republika</w:t>
            </w:r>
            <w:proofErr w:type="spellEnd"/>
          </w:p>
          <w:p w14:paraId="0C7ACF3B" w14:textId="77777777" w:rsidR="00047A3E" w:rsidRPr="00F115FB" w:rsidRDefault="00047A3E" w:rsidP="005102C6">
            <w:pPr>
              <w:rPr>
                <w:rFonts w:eastAsia="SimSun"/>
                <w:szCs w:val="22"/>
                <w:lang w:val="en-US" w:eastAsia="en-GB"/>
              </w:rPr>
            </w:pPr>
            <w:r w:rsidRPr="00F115FB">
              <w:rPr>
                <w:rFonts w:eastAsia="SimSun"/>
                <w:szCs w:val="22"/>
                <w:lang w:val="en-US" w:eastAsia="en-GB"/>
              </w:rPr>
              <w:t xml:space="preserve">Pfizer Luxembourg SARL, </w:t>
            </w:r>
            <w:proofErr w:type="spellStart"/>
            <w:r w:rsidRPr="00F115FB">
              <w:rPr>
                <w:rFonts w:eastAsia="SimSun"/>
                <w:szCs w:val="22"/>
                <w:lang w:val="en-US" w:eastAsia="en-GB"/>
              </w:rPr>
              <w:t>organizačná</w:t>
            </w:r>
            <w:proofErr w:type="spellEnd"/>
            <w:r w:rsidRPr="00F115FB">
              <w:rPr>
                <w:rFonts w:eastAsia="SimSun"/>
                <w:szCs w:val="22"/>
                <w:lang w:val="en-US" w:eastAsia="en-GB"/>
              </w:rPr>
              <w:t xml:space="preserve"> </w:t>
            </w:r>
            <w:proofErr w:type="spellStart"/>
            <w:r w:rsidRPr="00F115FB">
              <w:rPr>
                <w:rFonts w:eastAsia="SimSun"/>
                <w:szCs w:val="22"/>
                <w:lang w:val="en-US" w:eastAsia="en-GB"/>
              </w:rPr>
              <w:t>zložka</w:t>
            </w:r>
            <w:proofErr w:type="spellEnd"/>
          </w:p>
          <w:p w14:paraId="5E6CC1A7" w14:textId="77777777" w:rsidR="00047A3E" w:rsidRPr="00213F00" w:rsidRDefault="00047A3E" w:rsidP="005102C6">
            <w:pPr>
              <w:tabs>
                <w:tab w:val="left" w:pos="-720"/>
              </w:tabs>
              <w:suppressAutoHyphens/>
              <w:spacing w:line="240" w:lineRule="auto"/>
              <w:rPr>
                <w:noProof/>
                <w:szCs w:val="22"/>
              </w:rPr>
            </w:pPr>
            <w:r w:rsidRPr="00213F00">
              <w:rPr>
                <w:rFonts w:eastAsia="SimSun"/>
                <w:szCs w:val="22"/>
                <w:lang w:eastAsia="en-GB"/>
              </w:rPr>
              <w:t>Tel: +421 2 3355 5500</w:t>
            </w:r>
          </w:p>
        </w:tc>
      </w:tr>
      <w:tr w:rsidR="00047A3E" w:rsidRPr="007939A4" w14:paraId="53AA5737" w14:textId="77777777" w:rsidTr="005102C6">
        <w:tc>
          <w:tcPr>
            <w:tcW w:w="4644" w:type="dxa"/>
          </w:tcPr>
          <w:p w14:paraId="09025C5A" w14:textId="77777777" w:rsidR="00047A3E" w:rsidRPr="001D1B29" w:rsidRDefault="00047A3E" w:rsidP="005102C6">
            <w:pPr>
              <w:rPr>
                <w:noProof/>
                <w:szCs w:val="22"/>
                <w:lang w:val="pt-PT"/>
              </w:rPr>
            </w:pPr>
            <w:r w:rsidRPr="001D1B29">
              <w:rPr>
                <w:b/>
                <w:noProof/>
                <w:szCs w:val="22"/>
                <w:lang w:val="pt-PT"/>
              </w:rPr>
              <w:t>Italia</w:t>
            </w:r>
          </w:p>
          <w:p w14:paraId="3A9DA34A" w14:textId="77777777" w:rsidR="00047A3E" w:rsidRPr="001D1B29" w:rsidRDefault="00047A3E" w:rsidP="005102C6">
            <w:pPr>
              <w:rPr>
                <w:rFonts w:eastAsia="SimSun"/>
                <w:szCs w:val="22"/>
                <w:lang w:val="pt-PT" w:eastAsia="en-GB"/>
              </w:rPr>
            </w:pPr>
            <w:r w:rsidRPr="001D1B29">
              <w:rPr>
                <w:rFonts w:eastAsia="SimSun"/>
                <w:szCs w:val="22"/>
                <w:lang w:val="pt-PT" w:eastAsia="en-GB"/>
              </w:rPr>
              <w:t>Pfizer S.r.l.</w:t>
            </w:r>
          </w:p>
          <w:p w14:paraId="4C8E295F" w14:textId="77777777" w:rsidR="00047A3E" w:rsidRPr="00213F00" w:rsidRDefault="00047A3E" w:rsidP="005102C6">
            <w:pPr>
              <w:rPr>
                <w:rFonts w:eastAsia="SimSun"/>
                <w:szCs w:val="22"/>
                <w:lang w:eastAsia="en-GB"/>
              </w:rPr>
            </w:pPr>
            <w:r w:rsidRPr="00213F00">
              <w:rPr>
                <w:rFonts w:eastAsia="SimSun"/>
                <w:szCs w:val="22"/>
                <w:lang w:eastAsia="en-GB"/>
              </w:rPr>
              <w:t>Tel: +39 06 33 18 21</w:t>
            </w:r>
          </w:p>
          <w:p w14:paraId="04D5F30A" w14:textId="77777777" w:rsidR="00047A3E" w:rsidRPr="00213F00" w:rsidRDefault="00047A3E" w:rsidP="005102C6">
            <w:pPr>
              <w:spacing w:line="240" w:lineRule="auto"/>
              <w:rPr>
                <w:b/>
                <w:noProof/>
                <w:szCs w:val="22"/>
              </w:rPr>
            </w:pPr>
          </w:p>
        </w:tc>
        <w:tc>
          <w:tcPr>
            <w:tcW w:w="4678" w:type="dxa"/>
          </w:tcPr>
          <w:p w14:paraId="1ED96BBA" w14:textId="77777777" w:rsidR="00047A3E" w:rsidRPr="00F115FB" w:rsidRDefault="00047A3E" w:rsidP="005102C6">
            <w:pPr>
              <w:tabs>
                <w:tab w:val="left" w:pos="-720"/>
                <w:tab w:val="left" w:pos="4536"/>
              </w:tabs>
              <w:suppressAutoHyphens/>
              <w:rPr>
                <w:szCs w:val="22"/>
                <w:lang w:val="en-US"/>
              </w:rPr>
            </w:pPr>
            <w:r w:rsidRPr="00F115FB">
              <w:rPr>
                <w:b/>
                <w:szCs w:val="22"/>
                <w:lang w:val="en-US"/>
              </w:rPr>
              <w:t>Suomi/Finland</w:t>
            </w:r>
          </w:p>
          <w:p w14:paraId="16066EAD" w14:textId="77777777" w:rsidR="00047A3E" w:rsidRPr="00F115FB" w:rsidRDefault="00047A3E" w:rsidP="005102C6">
            <w:pPr>
              <w:rPr>
                <w:rFonts w:eastAsia="SimSun"/>
                <w:szCs w:val="22"/>
                <w:lang w:val="en-US" w:eastAsia="en-GB"/>
              </w:rPr>
            </w:pPr>
            <w:r w:rsidRPr="00F115FB">
              <w:rPr>
                <w:rFonts w:eastAsia="SimSun"/>
                <w:szCs w:val="22"/>
                <w:lang w:val="en-US" w:eastAsia="en-GB"/>
              </w:rPr>
              <w:t>Pfizer Oy</w:t>
            </w:r>
          </w:p>
          <w:p w14:paraId="0FD0ADDB" w14:textId="77777777" w:rsidR="00047A3E" w:rsidRPr="00F115FB" w:rsidRDefault="00047A3E" w:rsidP="005102C6">
            <w:pPr>
              <w:tabs>
                <w:tab w:val="left" w:pos="-720"/>
                <w:tab w:val="left" w:pos="4536"/>
              </w:tabs>
              <w:suppressAutoHyphens/>
              <w:spacing w:line="240" w:lineRule="auto"/>
              <w:rPr>
                <w:b/>
                <w:noProof/>
                <w:szCs w:val="22"/>
                <w:lang w:val="en-US"/>
              </w:rPr>
            </w:pPr>
            <w:r w:rsidRPr="00F115FB">
              <w:rPr>
                <w:rFonts w:eastAsia="SimSun"/>
                <w:szCs w:val="22"/>
                <w:lang w:val="en-US" w:eastAsia="en-GB"/>
              </w:rPr>
              <w:t>Puh/Tel: +358 (0)9 430 040</w:t>
            </w:r>
          </w:p>
        </w:tc>
      </w:tr>
      <w:tr w:rsidR="00047A3E" w:rsidRPr="00213F00" w14:paraId="7143A800" w14:textId="77777777" w:rsidTr="005102C6">
        <w:tc>
          <w:tcPr>
            <w:tcW w:w="4644" w:type="dxa"/>
          </w:tcPr>
          <w:p w14:paraId="48E0BCB6" w14:textId="77777777" w:rsidR="00047A3E" w:rsidRPr="00C430CE" w:rsidRDefault="00047A3E" w:rsidP="005102C6">
            <w:pPr>
              <w:keepNext/>
              <w:rPr>
                <w:b/>
                <w:noProof/>
                <w:szCs w:val="22"/>
              </w:rPr>
            </w:pPr>
            <w:r w:rsidRPr="00213F00">
              <w:rPr>
                <w:b/>
                <w:noProof/>
                <w:szCs w:val="22"/>
              </w:rPr>
              <w:t>Κύπρος</w:t>
            </w:r>
          </w:p>
          <w:p w14:paraId="70B462E3" w14:textId="77777777" w:rsidR="00047A3E" w:rsidRPr="00C430CE" w:rsidRDefault="00047A3E" w:rsidP="005102C6">
            <w:pPr>
              <w:rPr>
                <w:rFonts w:eastAsia="SimSun"/>
                <w:szCs w:val="22"/>
                <w:lang w:eastAsia="en-GB"/>
              </w:rPr>
            </w:pPr>
            <w:r w:rsidRPr="00C430CE">
              <w:rPr>
                <w:rFonts w:eastAsia="SimSun"/>
                <w:szCs w:val="22"/>
                <w:lang w:eastAsia="en-GB"/>
              </w:rPr>
              <w:t xml:space="preserve">Pfizer </w:t>
            </w:r>
            <w:proofErr w:type="spellStart"/>
            <w:r w:rsidRPr="00213F00">
              <w:rPr>
                <w:rFonts w:eastAsia="SimSun"/>
                <w:szCs w:val="22"/>
                <w:lang w:eastAsia="en-GB"/>
              </w:rPr>
              <w:t>Ελλάς</w:t>
            </w:r>
            <w:proofErr w:type="spellEnd"/>
            <w:r w:rsidRPr="00C430CE">
              <w:rPr>
                <w:rFonts w:eastAsia="SimSun"/>
                <w:szCs w:val="22"/>
                <w:lang w:eastAsia="en-GB"/>
              </w:rPr>
              <w:t xml:space="preserve"> </w:t>
            </w:r>
            <w:r w:rsidRPr="00213F00">
              <w:rPr>
                <w:rFonts w:eastAsia="SimSun"/>
                <w:szCs w:val="22"/>
                <w:lang w:eastAsia="en-GB"/>
              </w:rPr>
              <w:t>Α</w:t>
            </w:r>
            <w:r w:rsidRPr="00C430CE">
              <w:rPr>
                <w:rFonts w:eastAsia="SimSun"/>
                <w:szCs w:val="22"/>
                <w:lang w:eastAsia="en-GB"/>
              </w:rPr>
              <w:t>.</w:t>
            </w:r>
            <w:r w:rsidRPr="00213F00">
              <w:rPr>
                <w:rFonts w:eastAsia="SimSun"/>
                <w:szCs w:val="22"/>
                <w:lang w:eastAsia="en-GB"/>
              </w:rPr>
              <w:t>Ε</w:t>
            </w:r>
            <w:r w:rsidRPr="00C430CE">
              <w:rPr>
                <w:rFonts w:eastAsia="SimSun"/>
                <w:szCs w:val="22"/>
                <w:lang w:eastAsia="en-GB"/>
              </w:rPr>
              <w:t>. (</w:t>
            </w:r>
            <w:proofErr w:type="spellStart"/>
            <w:r w:rsidRPr="00C430CE">
              <w:rPr>
                <w:rFonts w:eastAsia="SimSun"/>
                <w:szCs w:val="22"/>
                <w:lang w:eastAsia="en-GB"/>
              </w:rPr>
              <w:t>Cyprus</w:t>
            </w:r>
            <w:proofErr w:type="spellEnd"/>
            <w:r w:rsidRPr="00C430CE">
              <w:rPr>
                <w:rFonts w:eastAsia="SimSun"/>
                <w:szCs w:val="22"/>
                <w:lang w:eastAsia="en-GB"/>
              </w:rPr>
              <w:t xml:space="preserve"> Branch)</w:t>
            </w:r>
          </w:p>
          <w:p w14:paraId="53429753" w14:textId="77777777" w:rsidR="00047A3E" w:rsidRPr="00213F00" w:rsidRDefault="00047A3E" w:rsidP="005102C6">
            <w:pPr>
              <w:rPr>
                <w:rFonts w:eastAsia="SimSun"/>
                <w:szCs w:val="22"/>
                <w:lang w:eastAsia="en-GB"/>
              </w:rPr>
            </w:pPr>
            <w:proofErr w:type="spellStart"/>
            <w:r w:rsidRPr="00213F00">
              <w:rPr>
                <w:rFonts w:eastAsia="SimSun"/>
                <w:szCs w:val="22"/>
                <w:lang w:eastAsia="en-GB"/>
              </w:rPr>
              <w:t>Τηλ</w:t>
            </w:r>
            <w:proofErr w:type="spellEnd"/>
            <w:r w:rsidRPr="00213F00">
              <w:rPr>
                <w:rFonts w:eastAsia="SimSun"/>
                <w:szCs w:val="22"/>
                <w:lang w:eastAsia="en-GB"/>
              </w:rPr>
              <w:t>: +357 22 817690</w:t>
            </w:r>
          </w:p>
          <w:p w14:paraId="3CB4248B" w14:textId="77777777" w:rsidR="00047A3E" w:rsidRPr="00213F00" w:rsidRDefault="00047A3E" w:rsidP="005102C6">
            <w:pPr>
              <w:tabs>
                <w:tab w:val="left" w:pos="-720"/>
              </w:tabs>
              <w:suppressAutoHyphens/>
              <w:spacing w:line="240" w:lineRule="auto"/>
              <w:rPr>
                <w:noProof/>
                <w:szCs w:val="22"/>
              </w:rPr>
            </w:pPr>
          </w:p>
        </w:tc>
        <w:tc>
          <w:tcPr>
            <w:tcW w:w="4678" w:type="dxa"/>
          </w:tcPr>
          <w:p w14:paraId="65EAB6B8" w14:textId="77777777" w:rsidR="00047A3E" w:rsidRPr="00213F00" w:rsidRDefault="00047A3E" w:rsidP="005102C6">
            <w:pPr>
              <w:tabs>
                <w:tab w:val="left" w:pos="-720"/>
                <w:tab w:val="left" w:pos="4536"/>
              </w:tabs>
              <w:suppressAutoHyphens/>
              <w:rPr>
                <w:b/>
                <w:noProof/>
                <w:szCs w:val="22"/>
              </w:rPr>
            </w:pPr>
            <w:r w:rsidRPr="00213F00">
              <w:rPr>
                <w:b/>
                <w:noProof/>
                <w:szCs w:val="22"/>
              </w:rPr>
              <w:t>Sverige</w:t>
            </w:r>
          </w:p>
          <w:p w14:paraId="7870A2F5" w14:textId="77777777" w:rsidR="00047A3E" w:rsidRPr="00213F00" w:rsidRDefault="00047A3E" w:rsidP="005102C6">
            <w:pPr>
              <w:rPr>
                <w:rFonts w:eastAsia="SimSun"/>
                <w:szCs w:val="22"/>
                <w:lang w:eastAsia="en-GB"/>
              </w:rPr>
            </w:pPr>
            <w:r w:rsidRPr="00213F00">
              <w:rPr>
                <w:rFonts w:eastAsia="SimSun"/>
                <w:szCs w:val="22"/>
                <w:lang w:eastAsia="en-GB"/>
              </w:rPr>
              <w:t>Pfizer AB</w:t>
            </w:r>
          </w:p>
          <w:p w14:paraId="14288359" w14:textId="77777777" w:rsidR="00047A3E" w:rsidRPr="00213F00" w:rsidRDefault="00047A3E" w:rsidP="005102C6">
            <w:pPr>
              <w:spacing w:line="240" w:lineRule="auto"/>
              <w:rPr>
                <w:noProof/>
                <w:szCs w:val="22"/>
              </w:rPr>
            </w:pPr>
            <w:r w:rsidRPr="00213F00">
              <w:rPr>
                <w:rFonts w:eastAsia="SimSun"/>
                <w:szCs w:val="22"/>
                <w:lang w:eastAsia="en-GB"/>
              </w:rPr>
              <w:t>Tel: +46 (0)8 550-520 00</w:t>
            </w:r>
          </w:p>
        </w:tc>
      </w:tr>
    </w:tbl>
    <w:p w14:paraId="28AA216B" w14:textId="77777777" w:rsidR="00C37E53" w:rsidRDefault="00C37E53" w:rsidP="00C37E53">
      <w:pPr>
        <w:numPr>
          <w:ilvl w:val="12"/>
          <w:numId w:val="0"/>
        </w:numPr>
        <w:tabs>
          <w:tab w:val="clear" w:pos="567"/>
        </w:tabs>
        <w:spacing w:line="240" w:lineRule="auto"/>
        <w:ind w:right="-2"/>
      </w:pPr>
    </w:p>
    <w:p w14:paraId="35A01043" w14:textId="41D82B75" w:rsidR="009B6496" w:rsidRPr="00743D4B" w:rsidRDefault="009B6496" w:rsidP="00C37E53">
      <w:pPr>
        <w:numPr>
          <w:ilvl w:val="12"/>
          <w:numId w:val="0"/>
        </w:numPr>
        <w:tabs>
          <w:tab w:val="clear" w:pos="567"/>
        </w:tabs>
        <w:spacing w:line="240" w:lineRule="auto"/>
        <w:ind w:right="-2"/>
        <w:rPr>
          <w:b/>
        </w:rPr>
      </w:pPr>
      <w:r>
        <w:rPr>
          <w:b/>
        </w:rPr>
        <w:t xml:space="preserve">Fecha de la última revisión de este prospecto: </w:t>
      </w:r>
    </w:p>
    <w:p w14:paraId="589CB647" w14:textId="77777777" w:rsidR="009B6496" w:rsidRPr="00743D4B" w:rsidRDefault="009B6496" w:rsidP="00204AAB">
      <w:pPr>
        <w:numPr>
          <w:ilvl w:val="12"/>
          <w:numId w:val="0"/>
        </w:numPr>
        <w:spacing w:line="240" w:lineRule="auto"/>
        <w:ind w:right="-2"/>
        <w:rPr>
          <w:noProof/>
          <w:szCs w:val="22"/>
        </w:rPr>
      </w:pPr>
    </w:p>
    <w:p w14:paraId="0F0996C4" w14:textId="77777777" w:rsidR="009B6496" w:rsidRPr="00743D4B" w:rsidRDefault="009B6496" w:rsidP="00204AAB">
      <w:pPr>
        <w:numPr>
          <w:ilvl w:val="12"/>
          <w:numId w:val="0"/>
        </w:numPr>
        <w:spacing w:line="240" w:lineRule="auto"/>
        <w:ind w:right="-2"/>
        <w:rPr>
          <w:iCs/>
          <w:noProof/>
          <w:szCs w:val="22"/>
        </w:rPr>
      </w:pPr>
      <w:r>
        <w:t>Este medicamento se ha autorizado con una «aprobación condicional». Esta modalidad de aprobación significa que se espera obtener más información de este medicamento.</w:t>
      </w:r>
    </w:p>
    <w:p w14:paraId="7DE98FED" w14:textId="77777777" w:rsidR="009B6496" w:rsidRPr="00743D4B" w:rsidRDefault="009B6496" w:rsidP="00204AAB">
      <w:pPr>
        <w:numPr>
          <w:ilvl w:val="12"/>
          <w:numId w:val="0"/>
        </w:numPr>
        <w:spacing w:line="240" w:lineRule="auto"/>
        <w:ind w:right="-2"/>
        <w:rPr>
          <w:iCs/>
          <w:noProof/>
          <w:szCs w:val="22"/>
        </w:rPr>
      </w:pPr>
      <w:r>
        <w:t>La Agencia Europea de Medicamentos revisará la información nueva de este medicamento al menos una vez al año y este prospecto se actualizará cuando sea necesario.</w:t>
      </w:r>
    </w:p>
    <w:p w14:paraId="0443762E" w14:textId="77777777" w:rsidR="00A76D67" w:rsidRPr="00743D4B" w:rsidRDefault="00A76D67" w:rsidP="00204AAB">
      <w:pPr>
        <w:numPr>
          <w:ilvl w:val="12"/>
          <w:numId w:val="0"/>
        </w:numPr>
        <w:spacing w:line="240" w:lineRule="auto"/>
        <w:ind w:right="-2"/>
        <w:rPr>
          <w:iCs/>
          <w:noProof/>
          <w:szCs w:val="22"/>
        </w:rPr>
      </w:pPr>
    </w:p>
    <w:p w14:paraId="2B197896" w14:textId="77777777" w:rsidR="00245B5E" w:rsidRPr="00743D4B" w:rsidRDefault="00245B5E" w:rsidP="001143CA">
      <w:pPr>
        <w:keepNext/>
        <w:numPr>
          <w:ilvl w:val="12"/>
          <w:numId w:val="0"/>
        </w:numPr>
        <w:tabs>
          <w:tab w:val="clear" w:pos="567"/>
        </w:tabs>
        <w:spacing w:line="240" w:lineRule="auto"/>
        <w:rPr>
          <w:b/>
          <w:noProof/>
          <w:szCs w:val="22"/>
        </w:rPr>
      </w:pPr>
      <w:r>
        <w:rPr>
          <w:b/>
        </w:rPr>
        <w:lastRenderedPageBreak/>
        <w:t>Otras fuentes de información</w:t>
      </w:r>
    </w:p>
    <w:p w14:paraId="0B33DCF9" w14:textId="77777777" w:rsidR="00245B5E" w:rsidRPr="00743D4B" w:rsidRDefault="00245B5E" w:rsidP="001143CA">
      <w:pPr>
        <w:keepNext/>
        <w:numPr>
          <w:ilvl w:val="12"/>
          <w:numId w:val="0"/>
        </w:numPr>
        <w:spacing w:line="240" w:lineRule="auto"/>
        <w:rPr>
          <w:szCs w:val="22"/>
        </w:rPr>
      </w:pPr>
    </w:p>
    <w:p w14:paraId="5FB10510" w14:textId="2D46A9FC" w:rsidR="00245B5E" w:rsidRDefault="00245B5E" w:rsidP="00245B5E">
      <w:pPr>
        <w:numPr>
          <w:ilvl w:val="12"/>
          <w:numId w:val="0"/>
        </w:numPr>
        <w:spacing w:line="240" w:lineRule="auto"/>
        <w:ind w:right="-2"/>
      </w:pPr>
      <w:r>
        <w:t xml:space="preserve">La información detallada de este medicamento está disponible en la página web de la Agencia Europea de Medicamentos: </w:t>
      </w:r>
      <w:hyperlink w:history="1"/>
      <w:hyperlink r:id="rId12" w:history="1">
        <w:r w:rsidR="00F1773B" w:rsidRPr="00183E49">
          <w:rPr>
            <w:rStyle w:val="Hyperlink"/>
          </w:rPr>
          <w:t>https://www.ema.europa.eu</w:t>
        </w:r>
      </w:hyperlink>
      <w:r w:rsidRPr="004A5FEC">
        <w:rPr>
          <w:color w:val="000000" w:themeColor="text1"/>
        </w:rPr>
        <w:t>.</w:t>
      </w:r>
    </w:p>
    <w:p w14:paraId="19D59FE0" w14:textId="77777777" w:rsidR="00766B9E" w:rsidRPr="00743D4B" w:rsidRDefault="00766B9E" w:rsidP="00245B5E">
      <w:pPr>
        <w:numPr>
          <w:ilvl w:val="12"/>
          <w:numId w:val="0"/>
        </w:numPr>
        <w:spacing w:line="240" w:lineRule="auto"/>
        <w:ind w:right="-2"/>
        <w:rPr>
          <w:noProof/>
          <w:szCs w:val="22"/>
        </w:rPr>
      </w:pPr>
    </w:p>
    <w:p w14:paraId="0821FC74" w14:textId="77777777" w:rsidR="00245B5E" w:rsidRDefault="00245B5E" w:rsidP="00245B5E">
      <w:pPr>
        <w:numPr>
          <w:ilvl w:val="12"/>
          <w:numId w:val="0"/>
        </w:numPr>
        <w:tabs>
          <w:tab w:val="clear" w:pos="567"/>
        </w:tabs>
        <w:spacing w:line="240" w:lineRule="auto"/>
        <w:ind w:right="-2"/>
        <w:rPr>
          <w:noProof/>
          <w:szCs w:val="22"/>
        </w:rPr>
      </w:pPr>
      <w:r>
        <w:t>------------------------------------------------------------------------------------------------------------------------</w:t>
      </w:r>
    </w:p>
    <w:p w14:paraId="1ADE97E1" w14:textId="77777777" w:rsidR="00245B5E" w:rsidRPr="004D3310" w:rsidRDefault="00245B5E" w:rsidP="00245B5E">
      <w:pPr>
        <w:numPr>
          <w:ilvl w:val="12"/>
          <w:numId w:val="0"/>
        </w:numPr>
        <w:tabs>
          <w:tab w:val="left" w:pos="2657"/>
        </w:tabs>
        <w:spacing w:line="240" w:lineRule="auto"/>
        <w:ind w:right="-28"/>
        <w:rPr>
          <w:noProof/>
          <w:szCs w:val="22"/>
        </w:rPr>
      </w:pPr>
    </w:p>
    <w:p w14:paraId="68754CE1" w14:textId="77777777" w:rsidR="00245B5E" w:rsidRPr="004D3310" w:rsidRDefault="00245B5E" w:rsidP="00245B5E">
      <w:pPr>
        <w:numPr>
          <w:ilvl w:val="12"/>
          <w:numId w:val="0"/>
        </w:numPr>
        <w:tabs>
          <w:tab w:val="left" w:pos="2657"/>
        </w:tabs>
        <w:spacing w:line="240" w:lineRule="auto"/>
        <w:ind w:left="-37" w:right="-28"/>
        <w:rPr>
          <w:i/>
          <w:szCs w:val="22"/>
        </w:rPr>
      </w:pPr>
      <w:r>
        <w:t>Esta información está destinada únicamente a profesionales sanitarios:</w:t>
      </w:r>
    </w:p>
    <w:p w14:paraId="77135224" w14:textId="77777777" w:rsidR="00245B5E" w:rsidRPr="004D3310" w:rsidRDefault="00245B5E" w:rsidP="00245B5E">
      <w:pPr>
        <w:numPr>
          <w:ilvl w:val="12"/>
          <w:numId w:val="0"/>
        </w:numPr>
        <w:tabs>
          <w:tab w:val="clear" w:pos="567"/>
        </w:tabs>
        <w:spacing w:line="240" w:lineRule="auto"/>
        <w:rPr>
          <w:szCs w:val="22"/>
        </w:rPr>
      </w:pPr>
    </w:p>
    <w:p w14:paraId="3B431954" w14:textId="3EDD9AE1" w:rsidR="00245B5E" w:rsidRPr="004D3310" w:rsidRDefault="00245B5E" w:rsidP="00245B5E">
      <w:pPr>
        <w:rPr>
          <w:szCs w:val="22"/>
        </w:rPr>
      </w:pPr>
      <w:r>
        <w:t>ELREXFIO 40</w:t>
      </w:r>
      <w:r w:rsidR="00D72559">
        <w:t> mg/ml</w:t>
      </w:r>
      <w:r>
        <w:t xml:space="preserve"> </w:t>
      </w:r>
      <w:r w:rsidR="00C37E53">
        <w:t xml:space="preserve">solución inyectable </w:t>
      </w:r>
      <w:r>
        <w:t>se suministra como solución lista para su uso que no necesita dilución antes de la administración. No agitar.</w:t>
      </w:r>
    </w:p>
    <w:p w14:paraId="182F74E0" w14:textId="77777777" w:rsidR="00245B5E" w:rsidRPr="004D3310" w:rsidRDefault="00245B5E" w:rsidP="00245B5E">
      <w:pPr>
        <w:rPr>
          <w:szCs w:val="22"/>
        </w:rPr>
      </w:pPr>
    </w:p>
    <w:p w14:paraId="6FA3622E" w14:textId="1743500C" w:rsidR="00245B5E" w:rsidRPr="004D3310" w:rsidRDefault="00245B5E" w:rsidP="00245B5E">
      <w:pPr>
        <w:rPr>
          <w:szCs w:val="22"/>
        </w:rPr>
      </w:pPr>
      <w:r>
        <w:t>ELREXFIO es una solución transparente a ligeramente opalescente y de incolora a marrón pálido. La solución no se debe administrar si presenta cambios de color o contiene partículas.</w:t>
      </w:r>
    </w:p>
    <w:p w14:paraId="69FA7060" w14:textId="77777777" w:rsidR="00245B5E" w:rsidRPr="004D3310" w:rsidRDefault="00245B5E" w:rsidP="00245B5E">
      <w:pPr>
        <w:rPr>
          <w:szCs w:val="22"/>
        </w:rPr>
      </w:pPr>
    </w:p>
    <w:p w14:paraId="47B601D8" w14:textId="77777777" w:rsidR="00245B5E" w:rsidRPr="004D3310" w:rsidRDefault="00245B5E" w:rsidP="00245B5E">
      <w:pPr>
        <w:rPr>
          <w:szCs w:val="22"/>
        </w:rPr>
      </w:pPr>
      <w:r>
        <w:t>Se debe utilizar una técnica aséptica para preparar y administrar ELREXFIO.</w:t>
      </w:r>
    </w:p>
    <w:p w14:paraId="2C7195AF" w14:textId="77777777" w:rsidR="00245B5E" w:rsidRPr="004D3310" w:rsidRDefault="00245B5E" w:rsidP="00245B5E">
      <w:pPr>
        <w:spacing w:line="240" w:lineRule="auto"/>
        <w:rPr>
          <w:i/>
          <w:szCs w:val="22"/>
        </w:rPr>
      </w:pPr>
    </w:p>
    <w:p w14:paraId="1C8828BA" w14:textId="5D48E9B1" w:rsidR="00245B5E" w:rsidRDefault="00245B5E" w:rsidP="00245B5E">
      <w:pPr>
        <w:keepNext/>
        <w:spacing w:line="240" w:lineRule="auto"/>
        <w:rPr>
          <w:u w:val="single"/>
        </w:rPr>
      </w:pPr>
      <w:r>
        <w:rPr>
          <w:u w:val="single"/>
        </w:rPr>
        <w:t>Instrucciones de preparación</w:t>
      </w:r>
    </w:p>
    <w:p w14:paraId="513A1506" w14:textId="77777777" w:rsidR="00C37E53" w:rsidRPr="004D3310" w:rsidRDefault="00C37E53" w:rsidP="00245B5E">
      <w:pPr>
        <w:keepNext/>
        <w:spacing w:line="240" w:lineRule="auto"/>
        <w:rPr>
          <w:szCs w:val="22"/>
          <w:u w:val="single"/>
        </w:rPr>
      </w:pPr>
    </w:p>
    <w:p w14:paraId="2E8F2C5B" w14:textId="6D2F262A" w:rsidR="00245B5E" w:rsidRPr="004D3310" w:rsidRDefault="00245B5E" w:rsidP="00245B5E">
      <w:pPr>
        <w:spacing w:line="240" w:lineRule="auto"/>
        <w:rPr>
          <w:szCs w:val="22"/>
        </w:rPr>
      </w:pPr>
      <w:r>
        <w:t xml:space="preserve">Los viales de ELREXFIO </w:t>
      </w:r>
      <w:r w:rsidR="00C37E53">
        <w:t xml:space="preserve">40 mg/ml solución </w:t>
      </w:r>
      <w:r w:rsidR="00766B9E">
        <w:t xml:space="preserve">inyectable </w:t>
      </w:r>
      <w:r>
        <w:t>son</w:t>
      </w:r>
      <w:r w:rsidR="00766B9E">
        <w:t xml:space="preserve"> de un</w:t>
      </w:r>
      <w:r w:rsidR="00C37E53">
        <w:t xml:space="preserve"> </w:t>
      </w:r>
      <w:r w:rsidR="00FF2127">
        <w:t>único</w:t>
      </w:r>
      <w:r w:rsidR="00C37E53">
        <w:t xml:space="preserve"> uso</w:t>
      </w:r>
      <w:r>
        <w:t>.</w:t>
      </w:r>
    </w:p>
    <w:p w14:paraId="45A56F28" w14:textId="77777777" w:rsidR="00245B5E" w:rsidRPr="004D3310" w:rsidRDefault="00245B5E" w:rsidP="00245B5E">
      <w:pPr>
        <w:spacing w:line="240" w:lineRule="auto"/>
        <w:rPr>
          <w:szCs w:val="22"/>
        </w:rPr>
      </w:pPr>
    </w:p>
    <w:p w14:paraId="76A63209" w14:textId="7A7B683A" w:rsidR="00245B5E" w:rsidRPr="004D3310" w:rsidRDefault="00245B5E" w:rsidP="00245B5E">
      <w:pPr>
        <w:spacing w:line="240" w:lineRule="auto"/>
        <w:rPr>
          <w:b/>
          <w:szCs w:val="22"/>
        </w:rPr>
      </w:pPr>
      <w:r>
        <w:t xml:space="preserve">ELREXFIO se debe preparar siguiendo las instrucciones descritas a continuación (ver Tabla </w:t>
      </w:r>
      <w:r w:rsidR="00C37E53">
        <w:t>1</w:t>
      </w:r>
      <w:r>
        <w:t xml:space="preserve">) dependiendo de la dosis requerida. Se recomienda usar </w:t>
      </w:r>
      <w:proofErr w:type="gramStart"/>
      <w:r>
        <w:t>un vial monodosis</w:t>
      </w:r>
      <w:proofErr w:type="gramEnd"/>
      <w:r>
        <w:t xml:space="preserve"> de 44</w:t>
      </w:r>
      <w:r w:rsidR="00D72559">
        <w:t> mg</w:t>
      </w:r>
      <w:r>
        <w:t>/1,1</w:t>
      </w:r>
      <w:r w:rsidR="00D72559">
        <w:t> ml</w:t>
      </w:r>
      <w:r>
        <w:t xml:space="preserve"> (40</w:t>
      </w:r>
      <w:r w:rsidR="00D72559">
        <w:t> mg/ml</w:t>
      </w:r>
      <w:r>
        <w:t xml:space="preserve">) para </w:t>
      </w:r>
      <w:r w:rsidR="00C37E53">
        <w:t xml:space="preserve">cada una de </w:t>
      </w:r>
      <w:r>
        <w:t>la</w:t>
      </w:r>
      <w:r w:rsidR="00C37E53">
        <w:t>s</w:t>
      </w:r>
      <w:r>
        <w:t xml:space="preserve"> dosis </w:t>
      </w:r>
      <w:r w:rsidR="0090130A">
        <w:t>de escalada</w:t>
      </w:r>
      <w:r>
        <w:t>.</w:t>
      </w:r>
    </w:p>
    <w:p w14:paraId="60DA81AC" w14:textId="77777777" w:rsidR="00245B5E" w:rsidRPr="004D3310" w:rsidRDefault="00245B5E" w:rsidP="00245B5E">
      <w:pPr>
        <w:spacing w:line="240" w:lineRule="auto"/>
        <w:rPr>
          <w:b/>
          <w:szCs w:val="22"/>
        </w:rPr>
      </w:pPr>
    </w:p>
    <w:tbl>
      <w:tblPr>
        <w:tblStyle w:val="TableGrid1"/>
        <w:tblW w:w="6526" w:type="dxa"/>
        <w:tblInd w:w="-5" w:type="dxa"/>
        <w:tblLook w:val="04A0" w:firstRow="1" w:lastRow="0" w:firstColumn="1" w:lastColumn="0" w:noHBand="0" w:noVBand="1"/>
      </w:tblPr>
      <w:tblGrid>
        <w:gridCol w:w="3691"/>
        <w:gridCol w:w="2835"/>
      </w:tblGrid>
      <w:tr w:rsidR="00245B5E" w14:paraId="52260E5F" w14:textId="77777777" w:rsidTr="009C39F6">
        <w:tc>
          <w:tcPr>
            <w:tcW w:w="6526" w:type="dxa"/>
            <w:gridSpan w:val="2"/>
            <w:tcBorders>
              <w:top w:val="nil"/>
              <w:left w:val="nil"/>
              <w:right w:val="nil"/>
            </w:tcBorders>
          </w:tcPr>
          <w:p w14:paraId="39AD8DCF" w14:textId="5C39CABA" w:rsidR="00245B5E" w:rsidRPr="004D3310" w:rsidRDefault="00245B5E" w:rsidP="004F07E4">
            <w:pPr>
              <w:rPr>
                <w:szCs w:val="22"/>
              </w:rPr>
            </w:pPr>
            <w:r>
              <w:rPr>
                <w:b/>
              </w:rPr>
              <w:t>Tabla </w:t>
            </w:r>
            <w:r w:rsidR="00C37E53">
              <w:rPr>
                <w:b/>
              </w:rPr>
              <w:t>1</w:t>
            </w:r>
            <w:r>
              <w:rPr>
                <w:b/>
              </w:rPr>
              <w:t>.</w:t>
            </w:r>
            <w:r>
              <w:rPr>
                <w:b/>
              </w:rPr>
              <w:tab/>
              <w:t>Instrucciones de preparación de ELREXFIO</w:t>
            </w:r>
          </w:p>
        </w:tc>
      </w:tr>
      <w:tr w:rsidR="00245B5E" w14:paraId="527D19A3" w14:textId="77777777" w:rsidTr="009C39F6">
        <w:tc>
          <w:tcPr>
            <w:tcW w:w="3691" w:type="dxa"/>
          </w:tcPr>
          <w:p w14:paraId="190239FE" w14:textId="77777777" w:rsidR="00245B5E" w:rsidRPr="004D3310" w:rsidRDefault="00245B5E" w:rsidP="004F07E4">
            <w:pPr>
              <w:pStyle w:val="PIHeading1"/>
              <w:keepNext w:val="0"/>
              <w:keepLines w:val="0"/>
              <w:spacing w:before="0" w:after="0"/>
              <w:rPr>
                <w:rFonts w:ascii="Times New Roman" w:hAnsi="Times New Roman"/>
                <w:sz w:val="22"/>
                <w:szCs w:val="22"/>
              </w:rPr>
            </w:pPr>
            <w:r>
              <w:rPr>
                <w:rFonts w:ascii="Times New Roman" w:hAnsi="Times New Roman"/>
                <w:sz w:val="22"/>
              </w:rPr>
              <w:t>Dosis necesaria</w:t>
            </w:r>
          </w:p>
        </w:tc>
        <w:tc>
          <w:tcPr>
            <w:tcW w:w="2835" w:type="dxa"/>
          </w:tcPr>
          <w:p w14:paraId="057772D5" w14:textId="77777777" w:rsidR="00245B5E" w:rsidRPr="004D3310" w:rsidRDefault="00245B5E" w:rsidP="004F07E4">
            <w:pPr>
              <w:pStyle w:val="PIHeading1"/>
              <w:keepNext w:val="0"/>
              <w:keepLines w:val="0"/>
              <w:spacing w:before="0" w:after="0"/>
              <w:rPr>
                <w:rFonts w:ascii="Times New Roman" w:hAnsi="Times New Roman"/>
                <w:sz w:val="22"/>
                <w:szCs w:val="22"/>
              </w:rPr>
            </w:pPr>
            <w:r>
              <w:rPr>
                <w:rFonts w:ascii="Times New Roman" w:hAnsi="Times New Roman"/>
                <w:sz w:val="22"/>
              </w:rPr>
              <w:t>Volumen de dosis</w:t>
            </w:r>
          </w:p>
        </w:tc>
      </w:tr>
      <w:tr w:rsidR="00245B5E" w14:paraId="14D0AD4D" w14:textId="77777777" w:rsidTr="009C39F6">
        <w:tc>
          <w:tcPr>
            <w:tcW w:w="3691" w:type="dxa"/>
          </w:tcPr>
          <w:p w14:paraId="244D6E43" w14:textId="3D3B2962"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 xml:space="preserve">12 mg (Dosis </w:t>
            </w:r>
            <w:r w:rsidR="0090130A">
              <w:rPr>
                <w:rFonts w:ascii="Times New Roman" w:hAnsi="Times New Roman"/>
                <w:b w:val="0"/>
                <w:sz w:val="22"/>
              </w:rPr>
              <w:t>de escalada </w:t>
            </w:r>
            <w:r>
              <w:rPr>
                <w:rFonts w:ascii="Times New Roman" w:hAnsi="Times New Roman"/>
                <w:b w:val="0"/>
                <w:sz w:val="22"/>
              </w:rPr>
              <w:t>1)</w:t>
            </w:r>
          </w:p>
        </w:tc>
        <w:tc>
          <w:tcPr>
            <w:tcW w:w="2835" w:type="dxa"/>
          </w:tcPr>
          <w:p w14:paraId="498BD755"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0,3 ml</w:t>
            </w:r>
          </w:p>
        </w:tc>
      </w:tr>
      <w:tr w:rsidR="00245B5E" w14:paraId="2129F83C" w14:textId="77777777" w:rsidTr="009C39F6">
        <w:tc>
          <w:tcPr>
            <w:tcW w:w="3691" w:type="dxa"/>
          </w:tcPr>
          <w:p w14:paraId="24951926" w14:textId="21AF6753"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 xml:space="preserve">32 mg (Dosis </w:t>
            </w:r>
            <w:r w:rsidR="0090130A">
              <w:rPr>
                <w:rFonts w:ascii="Times New Roman" w:hAnsi="Times New Roman"/>
                <w:b w:val="0"/>
                <w:sz w:val="22"/>
              </w:rPr>
              <w:t>de escalada </w:t>
            </w:r>
            <w:r>
              <w:rPr>
                <w:rFonts w:ascii="Times New Roman" w:hAnsi="Times New Roman"/>
                <w:b w:val="0"/>
                <w:sz w:val="22"/>
              </w:rPr>
              <w:t>2)</w:t>
            </w:r>
          </w:p>
        </w:tc>
        <w:tc>
          <w:tcPr>
            <w:tcW w:w="2835" w:type="dxa"/>
          </w:tcPr>
          <w:p w14:paraId="06F286CC"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0,8 ml</w:t>
            </w:r>
          </w:p>
        </w:tc>
      </w:tr>
      <w:tr w:rsidR="00245B5E" w14:paraId="5B699A1A" w14:textId="77777777" w:rsidTr="009C39F6">
        <w:tc>
          <w:tcPr>
            <w:tcW w:w="3691" w:type="dxa"/>
          </w:tcPr>
          <w:p w14:paraId="6224CB25"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76 mg (Dosis de tratamiento completa)</w:t>
            </w:r>
          </w:p>
        </w:tc>
        <w:tc>
          <w:tcPr>
            <w:tcW w:w="2835" w:type="dxa"/>
          </w:tcPr>
          <w:p w14:paraId="389230DF"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1,9 ml</w:t>
            </w:r>
          </w:p>
        </w:tc>
      </w:tr>
    </w:tbl>
    <w:p w14:paraId="7D49AF08" w14:textId="77777777" w:rsidR="00245B5E" w:rsidRPr="004D3310" w:rsidRDefault="00245B5E" w:rsidP="00245B5E">
      <w:pPr>
        <w:spacing w:line="240" w:lineRule="auto"/>
        <w:rPr>
          <w:szCs w:val="22"/>
        </w:rPr>
      </w:pPr>
    </w:p>
    <w:p w14:paraId="0ECCD313" w14:textId="4A78CCF4" w:rsidR="00245B5E" w:rsidRDefault="00F115FB" w:rsidP="00245B5E">
      <w:r>
        <w:t>Tras la apertura</w:t>
      </w:r>
      <w:r w:rsidR="00245B5E">
        <w:t xml:space="preserve">, el vial y la jeringa dosificadora se deben utilizar inmediatamente. </w:t>
      </w:r>
    </w:p>
    <w:p w14:paraId="77B2F01A" w14:textId="77777777" w:rsidR="00F115FB" w:rsidRDefault="00F115FB" w:rsidP="00245B5E"/>
    <w:p w14:paraId="1A7961AC" w14:textId="76D751E0" w:rsidR="00F115FB" w:rsidRPr="004D3310" w:rsidRDefault="00A90467" w:rsidP="00245B5E">
      <w:pPr>
        <w:rPr>
          <w:b/>
          <w:szCs w:val="22"/>
        </w:rPr>
      </w:pPr>
      <w:r>
        <w:t>Si no se usan inmediatamente, los tiempos de conservación en uso y las condiciones antes de su uso son responsabilidad del usuario</w:t>
      </w:r>
      <w:r w:rsidRPr="005E3E7B">
        <w:t xml:space="preserve"> </w:t>
      </w:r>
      <w:r>
        <w:t>y</w:t>
      </w:r>
      <w:r w:rsidRPr="00A645F9">
        <w:t xml:space="preserve"> no</w:t>
      </w:r>
      <w:r>
        <w:t>rmalmente</w:t>
      </w:r>
      <w:r w:rsidRPr="00A645F9">
        <w:t xml:space="preserve"> </w:t>
      </w:r>
      <w:r>
        <w:t>no de</w:t>
      </w:r>
      <w:r w:rsidRPr="00A645F9">
        <w:t>be</w:t>
      </w:r>
      <w:r>
        <w:t>rían superar las</w:t>
      </w:r>
      <w:r w:rsidRPr="00A645F9">
        <w:t xml:space="preserve"> </w:t>
      </w:r>
      <w:r>
        <w:t>24</w:t>
      </w:r>
      <w:r w:rsidRPr="00A645F9">
        <w:t xml:space="preserve"> </w:t>
      </w:r>
      <w:r>
        <w:t>horas</w:t>
      </w:r>
      <w:r w:rsidRPr="00A645F9">
        <w:t xml:space="preserve"> </w:t>
      </w:r>
      <w:r>
        <w:t>entre</w:t>
      </w:r>
      <w:r w:rsidRPr="00A645F9">
        <w:t xml:space="preserve"> 2</w:t>
      </w:r>
      <w:r>
        <w:t> </w:t>
      </w:r>
      <w:r w:rsidRPr="00A645F9">
        <w:t xml:space="preserve">°C </w:t>
      </w:r>
      <w:r>
        <w:t>y</w:t>
      </w:r>
      <w:r w:rsidRPr="00A645F9">
        <w:t xml:space="preserve"> 8</w:t>
      </w:r>
      <w:r>
        <w:t> </w:t>
      </w:r>
      <w:r w:rsidRPr="00A645F9">
        <w:t xml:space="preserve">°C, </w:t>
      </w:r>
      <w:r>
        <w:t>a menos que la preparación se haya realizado en condiciones asépticas controladas y validadas. Tras la apertura, incluyendo la conservación en</w:t>
      </w:r>
      <w:r w:rsidRPr="00A90467">
        <w:t xml:space="preserve"> jeringas p</w:t>
      </w:r>
      <w:r w:rsidRPr="009E1828">
        <w:rPr>
          <w:szCs w:val="22"/>
        </w:rPr>
        <w:t>repar</w:t>
      </w:r>
      <w:r w:rsidRPr="00A90467">
        <w:rPr>
          <w:szCs w:val="22"/>
        </w:rPr>
        <w:t>a</w:t>
      </w:r>
      <w:r w:rsidRPr="009E1828">
        <w:rPr>
          <w:szCs w:val="22"/>
        </w:rPr>
        <w:t>d</w:t>
      </w:r>
      <w:r w:rsidRPr="00A90467">
        <w:rPr>
          <w:szCs w:val="22"/>
        </w:rPr>
        <w:t>as</w:t>
      </w:r>
      <w:r w:rsidRPr="009E1828">
        <w:rPr>
          <w:szCs w:val="22"/>
        </w:rPr>
        <w:t xml:space="preserve"> </w:t>
      </w:r>
      <w:r w:rsidRPr="00A90467">
        <w:rPr>
          <w:szCs w:val="22"/>
        </w:rPr>
        <w:t>e</w:t>
      </w:r>
      <w:r w:rsidRPr="009E1828">
        <w:rPr>
          <w:szCs w:val="22"/>
        </w:rPr>
        <w:t xml:space="preserve">n </w:t>
      </w:r>
      <w:r>
        <w:rPr>
          <w:szCs w:val="22"/>
        </w:rPr>
        <w:t xml:space="preserve">un entorno aséptico, ELREXFIO es </w:t>
      </w:r>
      <w:r w:rsidRPr="009E1828">
        <w:rPr>
          <w:szCs w:val="22"/>
        </w:rPr>
        <w:t xml:space="preserve">estable </w:t>
      </w:r>
      <w:r w:rsidRPr="00A90467">
        <w:rPr>
          <w:szCs w:val="22"/>
        </w:rPr>
        <w:t>du</w:t>
      </w:r>
      <w:r w:rsidRPr="009E1828">
        <w:rPr>
          <w:szCs w:val="22"/>
        </w:rPr>
        <w:t>r</w:t>
      </w:r>
      <w:r w:rsidRPr="00A90467">
        <w:rPr>
          <w:szCs w:val="22"/>
        </w:rPr>
        <w:t>ante</w:t>
      </w:r>
      <w:r w:rsidRPr="009E1828">
        <w:rPr>
          <w:szCs w:val="22"/>
        </w:rPr>
        <w:t xml:space="preserve"> 7 d</w:t>
      </w:r>
      <w:r w:rsidRPr="00A90467">
        <w:rPr>
          <w:szCs w:val="22"/>
        </w:rPr>
        <w:t>í</w:t>
      </w:r>
      <w:r w:rsidRPr="009E1828">
        <w:rPr>
          <w:szCs w:val="22"/>
        </w:rPr>
        <w:t xml:space="preserve">as </w:t>
      </w:r>
      <w:r w:rsidRPr="00A90467">
        <w:rPr>
          <w:szCs w:val="22"/>
        </w:rPr>
        <w:t>entre</w:t>
      </w:r>
      <w:r w:rsidRPr="009E1828">
        <w:rPr>
          <w:szCs w:val="22"/>
        </w:rPr>
        <w:t xml:space="preserve"> 2</w:t>
      </w:r>
      <w:r>
        <w:t> </w:t>
      </w:r>
      <w:r w:rsidRPr="009E1828">
        <w:rPr>
          <w:szCs w:val="22"/>
        </w:rPr>
        <w:t xml:space="preserve">°C </w:t>
      </w:r>
      <w:r w:rsidRPr="00A90467">
        <w:rPr>
          <w:szCs w:val="22"/>
        </w:rPr>
        <w:t>y</w:t>
      </w:r>
      <w:r w:rsidRPr="009E1828">
        <w:rPr>
          <w:szCs w:val="22"/>
        </w:rPr>
        <w:t xml:space="preserve"> 8 °C</w:t>
      </w:r>
      <w:r>
        <w:rPr>
          <w:szCs w:val="22"/>
        </w:rPr>
        <w:t>,</w:t>
      </w:r>
      <w:r w:rsidRPr="009E1828">
        <w:rPr>
          <w:szCs w:val="22"/>
        </w:rPr>
        <w:t xml:space="preserve"> </w:t>
      </w:r>
      <w:r>
        <w:rPr>
          <w:szCs w:val="22"/>
        </w:rPr>
        <w:t>y durante</w:t>
      </w:r>
      <w:r w:rsidRPr="009E1828">
        <w:rPr>
          <w:szCs w:val="22"/>
        </w:rPr>
        <w:t xml:space="preserve"> 24 hor</w:t>
      </w:r>
      <w:r>
        <w:rPr>
          <w:szCs w:val="22"/>
        </w:rPr>
        <w:t>a</w:t>
      </w:r>
      <w:r w:rsidRPr="009E1828">
        <w:rPr>
          <w:szCs w:val="22"/>
        </w:rPr>
        <w:t xml:space="preserve">s a </w:t>
      </w:r>
      <w:r>
        <w:rPr>
          <w:szCs w:val="22"/>
        </w:rPr>
        <w:t xml:space="preserve">hasta </w:t>
      </w:r>
      <w:r w:rsidRPr="009E1828">
        <w:rPr>
          <w:szCs w:val="22"/>
        </w:rPr>
        <w:t>30</w:t>
      </w:r>
      <w:r>
        <w:t> </w:t>
      </w:r>
      <w:r w:rsidRPr="009E1828">
        <w:rPr>
          <w:szCs w:val="22"/>
        </w:rPr>
        <w:t xml:space="preserve">°C. </w:t>
      </w:r>
    </w:p>
    <w:p w14:paraId="62CA3B78" w14:textId="77777777" w:rsidR="00245B5E" w:rsidRPr="00743D4B" w:rsidRDefault="00245B5E" w:rsidP="00245B5E">
      <w:pPr>
        <w:spacing w:line="240" w:lineRule="auto"/>
      </w:pPr>
    </w:p>
    <w:p w14:paraId="035853F2" w14:textId="77777777" w:rsidR="00245B5E" w:rsidRPr="00F20E0A" w:rsidRDefault="00245B5E" w:rsidP="00245B5E">
      <w:pPr>
        <w:rPr>
          <w:szCs w:val="22"/>
          <w:u w:val="single"/>
        </w:rPr>
      </w:pPr>
      <w:r>
        <w:rPr>
          <w:u w:val="single"/>
        </w:rPr>
        <w:t>Instrucciones de administración</w:t>
      </w:r>
    </w:p>
    <w:p w14:paraId="49BF4500" w14:textId="77777777" w:rsidR="00C37E53" w:rsidRDefault="00C37E53" w:rsidP="00245B5E">
      <w:pPr>
        <w:spacing w:line="240" w:lineRule="auto"/>
      </w:pPr>
    </w:p>
    <w:p w14:paraId="6E992D39" w14:textId="4FC7109E" w:rsidR="00245B5E" w:rsidRPr="00F20E0A" w:rsidRDefault="00245B5E" w:rsidP="00245B5E">
      <w:pPr>
        <w:spacing w:line="240" w:lineRule="auto"/>
        <w:rPr>
          <w:b/>
          <w:szCs w:val="22"/>
        </w:rPr>
      </w:pPr>
      <w:r>
        <w:t xml:space="preserve">ELREXFIO </w:t>
      </w:r>
      <w:r w:rsidR="00C37E53">
        <w:t xml:space="preserve">es solo para inyección subcutánea y </w:t>
      </w:r>
      <w:r>
        <w:t>debe ser administrado por un profesional sanitario.</w:t>
      </w:r>
    </w:p>
    <w:p w14:paraId="0568DA66" w14:textId="77777777" w:rsidR="00245B5E" w:rsidRPr="00F20E0A" w:rsidRDefault="00245B5E" w:rsidP="00245B5E">
      <w:pPr>
        <w:spacing w:line="240" w:lineRule="auto"/>
        <w:rPr>
          <w:szCs w:val="22"/>
        </w:rPr>
      </w:pPr>
    </w:p>
    <w:p w14:paraId="685AFBB3" w14:textId="05814FDA" w:rsidR="00245B5E" w:rsidRDefault="00245B5E" w:rsidP="00245B5E">
      <w:pPr>
        <w:spacing w:line="240" w:lineRule="auto"/>
        <w:rPr>
          <w:szCs w:val="22"/>
        </w:rPr>
      </w:pPr>
      <w:r>
        <w:t>La dosis necesaria de ELREXFIO se debe inyectar en el tejido subcutáneo del abdomen (lugar de inyección prefer</w:t>
      </w:r>
      <w:r w:rsidR="0016790F">
        <w:t>ente</w:t>
      </w:r>
      <w:r>
        <w:t>). Como alternativa, ELREXFIO se puede inyectar en el tejido subcutáneo de</w:t>
      </w:r>
      <w:r w:rsidR="00C37E53">
        <w:t>l</w:t>
      </w:r>
      <w:r>
        <w:t xml:space="preserve"> muslo.</w:t>
      </w:r>
    </w:p>
    <w:p w14:paraId="7E75EB21" w14:textId="77777777" w:rsidR="00C37E53" w:rsidRDefault="00C37E53" w:rsidP="00C37E53">
      <w:pPr>
        <w:spacing w:line="240" w:lineRule="auto"/>
        <w:rPr>
          <w:szCs w:val="22"/>
        </w:rPr>
      </w:pPr>
    </w:p>
    <w:p w14:paraId="0CCA5158" w14:textId="77777777" w:rsidR="00C37E53" w:rsidRDefault="00C37E53" w:rsidP="00C37E53">
      <w:pPr>
        <w:spacing w:line="240" w:lineRule="auto"/>
        <w:rPr>
          <w:szCs w:val="22"/>
        </w:rPr>
      </w:pPr>
      <w:r w:rsidRPr="00577962">
        <w:rPr>
          <w:szCs w:val="22"/>
        </w:rPr>
        <w:t>ELREXFIO para inyección subcutánea no se debe inyectar en áreas donde la piel esté enrojecida, amoratada, dolorida, dura o en áreas donde haya cicatrices.</w:t>
      </w:r>
    </w:p>
    <w:p w14:paraId="489F564A" w14:textId="77777777" w:rsidR="00C37E53" w:rsidRDefault="00C37E53" w:rsidP="00C37E53">
      <w:pPr>
        <w:spacing w:line="240" w:lineRule="auto"/>
        <w:rPr>
          <w:szCs w:val="22"/>
        </w:rPr>
      </w:pPr>
    </w:p>
    <w:p w14:paraId="23BE2D00" w14:textId="77777777" w:rsidR="00C37E53" w:rsidRPr="007420E6" w:rsidRDefault="00C37E53" w:rsidP="00C37E53">
      <w:pPr>
        <w:tabs>
          <w:tab w:val="clear" w:pos="567"/>
        </w:tabs>
        <w:spacing w:line="240" w:lineRule="auto"/>
        <w:rPr>
          <w:noProof/>
          <w:u w:val="single"/>
        </w:rPr>
      </w:pPr>
      <w:r w:rsidRPr="007420E6">
        <w:rPr>
          <w:noProof/>
          <w:u w:val="single"/>
        </w:rPr>
        <w:t>Trazabilidad</w:t>
      </w:r>
    </w:p>
    <w:p w14:paraId="51D123DA" w14:textId="77777777" w:rsidR="00C37E53" w:rsidRDefault="00C37E53" w:rsidP="00C37E53">
      <w:pPr>
        <w:tabs>
          <w:tab w:val="clear" w:pos="567"/>
        </w:tabs>
        <w:spacing w:line="240" w:lineRule="auto"/>
      </w:pPr>
    </w:p>
    <w:p w14:paraId="5F594DA4" w14:textId="77777777" w:rsidR="00C37E53" w:rsidRDefault="00C37E53" w:rsidP="00C37E53">
      <w:pPr>
        <w:tabs>
          <w:tab w:val="clear" w:pos="567"/>
        </w:tabs>
        <w:spacing w:line="240" w:lineRule="auto"/>
        <w:rPr>
          <w:szCs w:val="22"/>
        </w:rPr>
      </w:pPr>
      <w:r w:rsidRPr="007420E6">
        <w:t>Con objeto de mejorar la trazabilidad de los medicamentos biológicos, el nombre y el número de lote del medicamento administrado debe</w:t>
      </w:r>
      <w:r w:rsidRPr="00825393">
        <w:t>n</w:t>
      </w:r>
      <w:r w:rsidRPr="007420E6">
        <w:t xml:space="preserve"> </w:t>
      </w:r>
      <w:r w:rsidRPr="00825393">
        <w:t>estar</w:t>
      </w:r>
      <w:r w:rsidRPr="007420E6">
        <w:t xml:space="preserve"> claramente registrado</w:t>
      </w:r>
      <w:r w:rsidRPr="00825393">
        <w:t>s</w:t>
      </w:r>
      <w:r w:rsidRPr="007420E6">
        <w:rPr>
          <w:noProof/>
        </w:rPr>
        <w:t>.</w:t>
      </w:r>
    </w:p>
    <w:p w14:paraId="2DD67D6D" w14:textId="77777777" w:rsidR="00C37E53" w:rsidRPr="00F20E0A" w:rsidRDefault="00C37E53" w:rsidP="00245B5E">
      <w:pPr>
        <w:spacing w:line="240" w:lineRule="auto"/>
        <w:rPr>
          <w:szCs w:val="22"/>
        </w:rPr>
      </w:pPr>
    </w:p>
    <w:p w14:paraId="0576ED67" w14:textId="77777777" w:rsidR="00245B5E" w:rsidRPr="00F20E0A" w:rsidRDefault="00245B5E" w:rsidP="001143CA">
      <w:pPr>
        <w:keepNext/>
        <w:spacing w:line="240" w:lineRule="auto"/>
        <w:rPr>
          <w:szCs w:val="22"/>
          <w:u w:val="single"/>
        </w:rPr>
      </w:pPr>
      <w:r>
        <w:rPr>
          <w:u w:val="single"/>
        </w:rPr>
        <w:lastRenderedPageBreak/>
        <w:t>Eliminación</w:t>
      </w:r>
    </w:p>
    <w:p w14:paraId="60096DA8" w14:textId="77777777" w:rsidR="00C37E53" w:rsidRDefault="00C37E53" w:rsidP="00245B5E">
      <w:pPr>
        <w:spacing w:line="240" w:lineRule="auto"/>
      </w:pPr>
    </w:p>
    <w:p w14:paraId="171C61DA" w14:textId="1795EB12" w:rsidR="00C40B4B" w:rsidRPr="009E62C8" w:rsidRDefault="00245B5E" w:rsidP="007939A4">
      <w:pPr>
        <w:spacing w:line="240" w:lineRule="auto"/>
        <w:rPr>
          <w:color w:val="000000" w:themeColor="text1"/>
          <w:szCs w:val="22"/>
        </w:rPr>
      </w:pPr>
      <w:r>
        <w:t>El vial y cualquier contenido restante se deben desechar</w:t>
      </w:r>
      <w:r w:rsidR="00A4354B">
        <w:t xml:space="preserve"> después de un </w:t>
      </w:r>
      <w:r w:rsidR="001758DA">
        <w:t>único</w:t>
      </w:r>
      <w:r w:rsidR="00A4354B">
        <w:t xml:space="preserve"> uso</w:t>
      </w:r>
      <w:r>
        <w:t>. La eliminación del medicamento no utilizado y de todos los materiales que hayan estado en contacto con él se realizará de acuerdo con la normativa local.</w:t>
      </w:r>
      <w:r w:rsidR="00BE3124" w:rsidDel="00BE3124">
        <w:t xml:space="preserve"> </w:t>
      </w:r>
    </w:p>
    <w:sectPr w:rsidR="00C40B4B" w:rsidRPr="009E62C8" w:rsidSect="00183E4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9293" w14:textId="77777777" w:rsidR="00035681" w:rsidRDefault="00035681">
      <w:r>
        <w:separator/>
      </w:r>
    </w:p>
  </w:endnote>
  <w:endnote w:type="continuationSeparator" w:id="0">
    <w:p w14:paraId="2E24E2E2" w14:textId="77777777" w:rsidR="00035681" w:rsidRDefault="00035681">
      <w:r>
        <w:continuationSeparator/>
      </w:r>
    </w:p>
  </w:endnote>
  <w:endnote w:type="continuationNotice" w:id="1">
    <w:p w14:paraId="7CF7E9AB" w14:textId="77777777" w:rsidR="00035681" w:rsidRDefault="00035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203D" w14:textId="77777777" w:rsidR="009F754A" w:rsidRPr="00183E49" w:rsidRDefault="009F754A">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6D04" w14:textId="77777777" w:rsidR="004F07E4" w:rsidRPr="00DB2627" w:rsidRDefault="004F07E4">
    <w:pPr>
      <w:pStyle w:val="Footer"/>
      <w:tabs>
        <w:tab w:val="right" w:pos="8931"/>
      </w:tabs>
      <w:ind w:right="96"/>
      <w:jc w:val="center"/>
      <w:rPr>
        <w:color w:val="000000"/>
      </w:rPr>
    </w:pPr>
    <w:r w:rsidRPr="00DB2627">
      <w:rPr>
        <w:color w:val="000000"/>
      </w:rPr>
      <w:fldChar w:fldCharType="begin"/>
    </w:r>
    <w:r w:rsidRPr="00DB2627">
      <w:rPr>
        <w:color w:val="000000"/>
      </w:rPr>
      <w:instrText xml:space="preserve"> EQ </w:instrText>
    </w:r>
    <w:r w:rsidRPr="00DB2627">
      <w:rPr>
        <w:color w:val="000000"/>
      </w:rPr>
      <w:fldChar w:fldCharType="end"/>
    </w:r>
    <w:r w:rsidRPr="00DB2627">
      <w:rPr>
        <w:rStyle w:val="PageNumber"/>
        <w:rFonts w:cs="Arial"/>
        <w:color w:val="000000"/>
      </w:rPr>
      <w:fldChar w:fldCharType="begin"/>
    </w:r>
    <w:r w:rsidRPr="00DB2627">
      <w:rPr>
        <w:rStyle w:val="PageNumber"/>
        <w:rFonts w:cs="Arial"/>
        <w:color w:val="000000"/>
      </w:rPr>
      <w:instrText xml:space="preserve">PAGE  </w:instrText>
    </w:r>
    <w:r w:rsidRPr="00DB2627">
      <w:rPr>
        <w:rStyle w:val="PageNumber"/>
        <w:rFonts w:cs="Arial"/>
        <w:color w:val="000000"/>
      </w:rPr>
      <w:fldChar w:fldCharType="separate"/>
    </w:r>
    <w:r w:rsidR="00E337F9" w:rsidRPr="00DB2627">
      <w:rPr>
        <w:rStyle w:val="PageNumber"/>
        <w:rFonts w:cs="Arial"/>
        <w:color w:val="000000"/>
      </w:rPr>
      <w:t>22</w:t>
    </w:r>
    <w:r w:rsidRPr="00DB2627">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9C59" w14:textId="77777777" w:rsidR="004F07E4" w:rsidRPr="00DB2627" w:rsidRDefault="004F07E4">
    <w:pPr>
      <w:pStyle w:val="Footer"/>
      <w:tabs>
        <w:tab w:val="right" w:pos="8931"/>
      </w:tabs>
      <w:ind w:right="96"/>
      <w:jc w:val="center"/>
      <w:rPr>
        <w:color w:val="000000"/>
      </w:rPr>
    </w:pPr>
    <w:r w:rsidRPr="00DB2627">
      <w:rPr>
        <w:color w:val="000000"/>
      </w:rPr>
      <w:fldChar w:fldCharType="begin"/>
    </w:r>
    <w:r w:rsidRPr="00DB2627">
      <w:rPr>
        <w:color w:val="000000"/>
      </w:rPr>
      <w:instrText xml:space="preserve"> EQ </w:instrText>
    </w:r>
    <w:r w:rsidRPr="00DB2627">
      <w:rPr>
        <w:color w:val="000000"/>
      </w:rPr>
      <w:fldChar w:fldCharType="end"/>
    </w:r>
    <w:r w:rsidRPr="00DB2627">
      <w:rPr>
        <w:rStyle w:val="PageNumber"/>
        <w:rFonts w:cs="Arial"/>
        <w:color w:val="000000"/>
      </w:rPr>
      <w:fldChar w:fldCharType="begin"/>
    </w:r>
    <w:r w:rsidRPr="00DB2627">
      <w:rPr>
        <w:rStyle w:val="PageNumber"/>
        <w:rFonts w:cs="Arial"/>
        <w:color w:val="000000"/>
      </w:rPr>
      <w:instrText xml:space="preserve">PAGE  </w:instrText>
    </w:r>
    <w:r w:rsidRPr="00DB2627">
      <w:rPr>
        <w:rStyle w:val="PageNumber"/>
        <w:rFonts w:cs="Arial"/>
        <w:color w:val="000000"/>
      </w:rPr>
      <w:fldChar w:fldCharType="separate"/>
    </w:r>
    <w:r w:rsidR="00E337F9" w:rsidRPr="00DB2627">
      <w:rPr>
        <w:rStyle w:val="PageNumber"/>
        <w:rFonts w:cs="Arial"/>
        <w:color w:val="000000"/>
      </w:rPr>
      <w:t>1</w:t>
    </w:r>
    <w:r w:rsidRPr="00DB2627">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F596E" w14:textId="77777777" w:rsidR="00035681" w:rsidRDefault="00035681">
      <w:r>
        <w:separator/>
      </w:r>
    </w:p>
  </w:footnote>
  <w:footnote w:type="continuationSeparator" w:id="0">
    <w:p w14:paraId="1393C887" w14:textId="77777777" w:rsidR="00035681" w:rsidRDefault="00035681">
      <w:r>
        <w:continuationSeparator/>
      </w:r>
    </w:p>
  </w:footnote>
  <w:footnote w:type="continuationNotice" w:id="1">
    <w:p w14:paraId="0B043F07" w14:textId="77777777" w:rsidR="00035681" w:rsidRDefault="000356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E445" w14:textId="77777777" w:rsidR="009F754A" w:rsidRDefault="009F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40D8" w14:textId="77777777" w:rsidR="009F754A" w:rsidRPr="00183E49" w:rsidRDefault="009F754A" w:rsidP="00183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9D59" w14:textId="77777777" w:rsidR="009F754A" w:rsidRPr="00183E49" w:rsidRDefault="009F754A" w:rsidP="00183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9"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75CC3"/>
    <w:multiLevelType w:val="hybridMultilevel"/>
    <w:tmpl w:val="B5F28EFC"/>
    <w:lvl w:ilvl="0" w:tplc="D7964616">
      <w:start w:val="1"/>
      <w:numFmt w:val="bullet"/>
      <w:lvlText w:val=""/>
      <w:lvlJc w:val="left"/>
      <w:pPr>
        <w:ind w:left="720" w:hanging="360"/>
      </w:pPr>
      <w:rPr>
        <w:rFonts w:ascii="Symbol" w:hAnsi="Symbol" w:hint="default"/>
      </w:rPr>
    </w:lvl>
    <w:lvl w:ilvl="1" w:tplc="05C81288" w:tentative="1">
      <w:start w:val="1"/>
      <w:numFmt w:val="bullet"/>
      <w:lvlText w:val="o"/>
      <w:lvlJc w:val="left"/>
      <w:pPr>
        <w:ind w:left="1440" w:hanging="360"/>
      </w:pPr>
      <w:rPr>
        <w:rFonts w:ascii="Courier New" w:hAnsi="Courier New" w:hint="default"/>
      </w:rPr>
    </w:lvl>
    <w:lvl w:ilvl="2" w:tplc="3AA2BD6E" w:tentative="1">
      <w:start w:val="1"/>
      <w:numFmt w:val="bullet"/>
      <w:lvlText w:val=""/>
      <w:lvlJc w:val="left"/>
      <w:pPr>
        <w:ind w:left="2160" w:hanging="360"/>
      </w:pPr>
      <w:rPr>
        <w:rFonts w:ascii="Wingdings" w:hAnsi="Wingdings" w:hint="default"/>
      </w:rPr>
    </w:lvl>
    <w:lvl w:ilvl="3" w:tplc="AFEC6BC0" w:tentative="1">
      <w:start w:val="1"/>
      <w:numFmt w:val="bullet"/>
      <w:lvlText w:val=""/>
      <w:lvlJc w:val="left"/>
      <w:pPr>
        <w:ind w:left="2880" w:hanging="360"/>
      </w:pPr>
      <w:rPr>
        <w:rFonts w:ascii="Symbol" w:hAnsi="Symbol" w:hint="default"/>
      </w:rPr>
    </w:lvl>
    <w:lvl w:ilvl="4" w:tplc="437EC57E" w:tentative="1">
      <w:start w:val="1"/>
      <w:numFmt w:val="bullet"/>
      <w:lvlText w:val="o"/>
      <w:lvlJc w:val="left"/>
      <w:pPr>
        <w:ind w:left="3600" w:hanging="360"/>
      </w:pPr>
      <w:rPr>
        <w:rFonts w:ascii="Courier New" w:hAnsi="Courier New" w:hint="default"/>
      </w:rPr>
    </w:lvl>
    <w:lvl w:ilvl="5" w:tplc="29FE3C80" w:tentative="1">
      <w:start w:val="1"/>
      <w:numFmt w:val="bullet"/>
      <w:lvlText w:val=""/>
      <w:lvlJc w:val="left"/>
      <w:pPr>
        <w:ind w:left="4320" w:hanging="360"/>
      </w:pPr>
      <w:rPr>
        <w:rFonts w:ascii="Wingdings" w:hAnsi="Wingdings" w:hint="default"/>
      </w:rPr>
    </w:lvl>
    <w:lvl w:ilvl="6" w:tplc="535A190A" w:tentative="1">
      <w:start w:val="1"/>
      <w:numFmt w:val="bullet"/>
      <w:lvlText w:val=""/>
      <w:lvlJc w:val="left"/>
      <w:pPr>
        <w:ind w:left="5040" w:hanging="360"/>
      </w:pPr>
      <w:rPr>
        <w:rFonts w:ascii="Symbol" w:hAnsi="Symbol" w:hint="default"/>
      </w:rPr>
    </w:lvl>
    <w:lvl w:ilvl="7" w:tplc="EE409096" w:tentative="1">
      <w:start w:val="1"/>
      <w:numFmt w:val="bullet"/>
      <w:lvlText w:val="o"/>
      <w:lvlJc w:val="left"/>
      <w:pPr>
        <w:ind w:left="5760" w:hanging="360"/>
      </w:pPr>
      <w:rPr>
        <w:rFonts w:ascii="Courier New" w:hAnsi="Courier New" w:hint="default"/>
      </w:rPr>
    </w:lvl>
    <w:lvl w:ilvl="8" w:tplc="3A2E79BC" w:tentative="1">
      <w:start w:val="1"/>
      <w:numFmt w:val="bullet"/>
      <w:lvlText w:val=""/>
      <w:lvlJc w:val="left"/>
      <w:pPr>
        <w:ind w:left="6480" w:hanging="360"/>
      </w:pPr>
      <w:rPr>
        <w:rFonts w:ascii="Wingdings" w:hAnsi="Wingdings" w:hint="default"/>
      </w:rPr>
    </w:lvl>
  </w:abstractNum>
  <w:abstractNum w:abstractNumId="16"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43585C"/>
    <w:multiLevelType w:val="hybridMultilevel"/>
    <w:tmpl w:val="33269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95A54"/>
    <w:multiLevelType w:val="multilevel"/>
    <w:tmpl w:val="FFFFFFFF"/>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4"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28"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331651">
    <w:abstractNumId w:val="2"/>
  </w:num>
  <w:num w:numId="2" w16cid:durableId="677393507">
    <w:abstractNumId w:val="25"/>
  </w:num>
  <w:num w:numId="3" w16cid:durableId="1244872316">
    <w:abstractNumId w:val="4"/>
  </w:num>
  <w:num w:numId="4" w16cid:durableId="1083333689">
    <w:abstractNumId w:val="19"/>
  </w:num>
  <w:num w:numId="5" w16cid:durableId="132256812">
    <w:abstractNumId w:val="1"/>
  </w:num>
  <w:num w:numId="6" w16cid:durableId="196240572">
    <w:abstractNumId w:val="29"/>
  </w:num>
  <w:num w:numId="7" w16cid:durableId="836307390">
    <w:abstractNumId w:val="22"/>
  </w:num>
  <w:num w:numId="8" w16cid:durableId="1984233878">
    <w:abstractNumId w:val="14"/>
  </w:num>
  <w:num w:numId="9" w16cid:durableId="1606687602">
    <w:abstractNumId w:val="24"/>
  </w:num>
  <w:num w:numId="10" w16cid:durableId="857041492">
    <w:abstractNumId w:val="13"/>
  </w:num>
  <w:num w:numId="11" w16cid:durableId="1253130056">
    <w:abstractNumId w:val="20"/>
  </w:num>
  <w:num w:numId="12" w16cid:durableId="793212592">
    <w:abstractNumId w:val="30"/>
  </w:num>
  <w:num w:numId="13" w16cid:durableId="1418206272">
    <w:abstractNumId w:val="3"/>
  </w:num>
  <w:num w:numId="14" w16cid:durableId="986396637">
    <w:abstractNumId w:val="21"/>
  </w:num>
  <w:num w:numId="15" w16cid:durableId="644507343">
    <w:abstractNumId w:val="11"/>
  </w:num>
  <w:num w:numId="16" w16cid:durableId="1238245147">
    <w:abstractNumId w:val="8"/>
  </w:num>
  <w:num w:numId="17" w16cid:durableId="776023891">
    <w:abstractNumId w:val="28"/>
  </w:num>
  <w:num w:numId="18" w16cid:durableId="1969623030">
    <w:abstractNumId w:val="16"/>
  </w:num>
  <w:num w:numId="19" w16cid:durableId="1086879605">
    <w:abstractNumId w:val="17"/>
  </w:num>
  <w:num w:numId="20" w16cid:durableId="414519494">
    <w:abstractNumId w:val="6"/>
  </w:num>
  <w:num w:numId="21" w16cid:durableId="1025789917">
    <w:abstractNumId w:val="0"/>
  </w:num>
  <w:num w:numId="22" w16cid:durableId="1613584557">
    <w:abstractNumId w:val="18"/>
  </w:num>
  <w:num w:numId="23" w16cid:durableId="707412709">
    <w:abstractNumId w:val="26"/>
  </w:num>
  <w:num w:numId="24" w16cid:durableId="1708480129">
    <w:abstractNumId w:val="12"/>
  </w:num>
  <w:num w:numId="25" w16cid:durableId="1624457663">
    <w:abstractNumId w:val="10"/>
  </w:num>
  <w:num w:numId="26" w16cid:durableId="1178080920">
    <w:abstractNumId w:val="9"/>
  </w:num>
  <w:num w:numId="27" w16cid:durableId="324163198">
    <w:abstractNumId w:val="27"/>
  </w:num>
  <w:num w:numId="28" w16cid:durableId="1208373921">
    <w:abstractNumId w:val="31"/>
  </w:num>
  <w:num w:numId="29" w16cid:durableId="1308171345">
    <w:abstractNumId w:val="5"/>
  </w:num>
  <w:num w:numId="30" w16cid:durableId="1487161141">
    <w:abstractNumId w:val="7"/>
  </w:num>
  <w:num w:numId="31" w16cid:durableId="471675640">
    <w:abstractNumId w:val="23"/>
  </w:num>
  <w:num w:numId="32" w16cid:durableId="1134564690">
    <w:abstractNumId w:val="15"/>
  </w:num>
  <w:num w:numId="33" w16cid:durableId="1624920018">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32D"/>
    <w:rsid w:val="000006B9"/>
    <w:rsid w:val="00000728"/>
    <w:rsid w:val="00000964"/>
    <w:rsid w:val="00000B5E"/>
    <w:rsid w:val="00000B95"/>
    <w:rsid w:val="00000BB1"/>
    <w:rsid w:val="00000D62"/>
    <w:rsid w:val="00001414"/>
    <w:rsid w:val="00001587"/>
    <w:rsid w:val="00001ABF"/>
    <w:rsid w:val="00001E1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4A"/>
    <w:rsid w:val="00010CE1"/>
    <w:rsid w:val="0001104A"/>
    <w:rsid w:val="00011069"/>
    <w:rsid w:val="00011277"/>
    <w:rsid w:val="0001164F"/>
    <w:rsid w:val="00011DD4"/>
    <w:rsid w:val="00012795"/>
    <w:rsid w:val="00012BDA"/>
    <w:rsid w:val="00012DA1"/>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E0"/>
    <w:rsid w:val="0002006B"/>
    <w:rsid w:val="00020173"/>
    <w:rsid w:val="0002020E"/>
    <w:rsid w:val="0002025D"/>
    <w:rsid w:val="0002039A"/>
    <w:rsid w:val="0002043B"/>
    <w:rsid w:val="0002047B"/>
    <w:rsid w:val="00020631"/>
    <w:rsid w:val="00020AE8"/>
    <w:rsid w:val="00020FB5"/>
    <w:rsid w:val="00021230"/>
    <w:rsid w:val="000212BB"/>
    <w:rsid w:val="000213E8"/>
    <w:rsid w:val="000214B0"/>
    <w:rsid w:val="000219E8"/>
    <w:rsid w:val="000219F0"/>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4CC8"/>
    <w:rsid w:val="00025492"/>
    <w:rsid w:val="000256CF"/>
    <w:rsid w:val="00025811"/>
    <w:rsid w:val="00025C8F"/>
    <w:rsid w:val="00025E1A"/>
    <w:rsid w:val="00025EBE"/>
    <w:rsid w:val="000261AC"/>
    <w:rsid w:val="00026682"/>
    <w:rsid w:val="000266C2"/>
    <w:rsid w:val="0002685D"/>
    <w:rsid w:val="00026B67"/>
    <w:rsid w:val="00026B95"/>
    <w:rsid w:val="00026BF2"/>
    <w:rsid w:val="00026D27"/>
    <w:rsid w:val="00026D95"/>
    <w:rsid w:val="00026DFE"/>
    <w:rsid w:val="000271C4"/>
    <w:rsid w:val="000271F6"/>
    <w:rsid w:val="000274CB"/>
    <w:rsid w:val="00027558"/>
    <w:rsid w:val="00027682"/>
    <w:rsid w:val="00027D60"/>
    <w:rsid w:val="000302BB"/>
    <w:rsid w:val="00030445"/>
    <w:rsid w:val="000304E9"/>
    <w:rsid w:val="000307E3"/>
    <w:rsid w:val="0003087B"/>
    <w:rsid w:val="000308BD"/>
    <w:rsid w:val="00030F7A"/>
    <w:rsid w:val="00031724"/>
    <w:rsid w:val="000318C7"/>
    <w:rsid w:val="00031904"/>
    <w:rsid w:val="00031A9B"/>
    <w:rsid w:val="00032347"/>
    <w:rsid w:val="000327CC"/>
    <w:rsid w:val="00032989"/>
    <w:rsid w:val="00032F99"/>
    <w:rsid w:val="0003308D"/>
    <w:rsid w:val="00033349"/>
    <w:rsid w:val="00033D26"/>
    <w:rsid w:val="00033FBF"/>
    <w:rsid w:val="00033FDB"/>
    <w:rsid w:val="00034263"/>
    <w:rsid w:val="00034291"/>
    <w:rsid w:val="000344F6"/>
    <w:rsid w:val="000347B3"/>
    <w:rsid w:val="0003489A"/>
    <w:rsid w:val="00034C19"/>
    <w:rsid w:val="00034CB9"/>
    <w:rsid w:val="00035081"/>
    <w:rsid w:val="0003511F"/>
    <w:rsid w:val="0003558A"/>
    <w:rsid w:val="00035681"/>
    <w:rsid w:val="00035F80"/>
    <w:rsid w:val="00035FCE"/>
    <w:rsid w:val="00036354"/>
    <w:rsid w:val="00036388"/>
    <w:rsid w:val="000364CE"/>
    <w:rsid w:val="00036555"/>
    <w:rsid w:val="00036761"/>
    <w:rsid w:val="00036772"/>
    <w:rsid w:val="0003685F"/>
    <w:rsid w:val="00036A0F"/>
    <w:rsid w:val="00036A78"/>
    <w:rsid w:val="00036C5F"/>
    <w:rsid w:val="000370BB"/>
    <w:rsid w:val="00037352"/>
    <w:rsid w:val="00037A3F"/>
    <w:rsid w:val="00037D6C"/>
    <w:rsid w:val="000409DD"/>
    <w:rsid w:val="00040ACC"/>
    <w:rsid w:val="00040B8B"/>
    <w:rsid w:val="00040E46"/>
    <w:rsid w:val="00040EF3"/>
    <w:rsid w:val="00041057"/>
    <w:rsid w:val="000415AC"/>
    <w:rsid w:val="00041603"/>
    <w:rsid w:val="00041A22"/>
    <w:rsid w:val="00041B35"/>
    <w:rsid w:val="00041BEF"/>
    <w:rsid w:val="00041C80"/>
    <w:rsid w:val="00042263"/>
    <w:rsid w:val="000423CF"/>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2FC"/>
    <w:rsid w:val="00044375"/>
    <w:rsid w:val="000444FC"/>
    <w:rsid w:val="000444FD"/>
    <w:rsid w:val="000445C0"/>
    <w:rsid w:val="00044B63"/>
    <w:rsid w:val="00044BB3"/>
    <w:rsid w:val="00045365"/>
    <w:rsid w:val="0004542E"/>
    <w:rsid w:val="000456F8"/>
    <w:rsid w:val="00045C6A"/>
    <w:rsid w:val="00045E21"/>
    <w:rsid w:val="00045F17"/>
    <w:rsid w:val="00046AD0"/>
    <w:rsid w:val="00046DA3"/>
    <w:rsid w:val="00046E53"/>
    <w:rsid w:val="00047273"/>
    <w:rsid w:val="0004732D"/>
    <w:rsid w:val="000473E5"/>
    <w:rsid w:val="000474D2"/>
    <w:rsid w:val="000479C5"/>
    <w:rsid w:val="00047A3E"/>
    <w:rsid w:val="00047AE4"/>
    <w:rsid w:val="00047C10"/>
    <w:rsid w:val="00047C99"/>
    <w:rsid w:val="000502B3"/>
    <w:rsid w:val="000503CB"/>
    <w:rsid w:val="0005042B"/>
    <w:rsid w:val="00050560"/>
    <w:rsid w:val="000506FD"/>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ABE"/>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BAD"/>
    <w:rsid w:val="00064D6C"/>
    <w:rsid w:val="00064E50"/>
    <w:rsid w:val="00064E5E"/>
    <w:rsid w:val="00065080"/>
    <w:rsid w:val="00065275"/>
    <w:rsid w:val="00065349"/>
    <w:rsid w:val="00065518"/>
    <w:rsid w:val="000658F2"/>
    <w:rsid w:val="00065D4F"/>
    <w:rsid w:val="00065D5F"/>
    <w:rsid w:val="00065E44"/>
    <w:rsid w:val="00066078"/>
    <w:rsid w:val="000660B7"/>
    <w:rsid w:val="00066BDC"/>
    <w:rsid w:val="00066C1E"/>
    <w:rsid w:val="00066E63"/>
    <w:rsid w:val="00066F3D"/>
    <w:rsid w:val="000672B4"/>
    <w:rsid w:val="000676C2"/>
    <w:rsid w:val="000677D1"/>
    <w:rsid w:val="00067B16"/>
    <w:rsid w:val="000701A3"/>
    <w:rsid w:val="00070270"/>
    <w:rsid w:val="0007041E"/>
    <w:rsid w:val="00070860"/>
    <w:rsid w:val="000709EC"/>
    <w:rsid w:val="00070B58"/>
    <w:rsid w:val="00070E22"/>
    <w:rsid w:val="00070FD5"/>
    <w:rsid w:val="0007106D"/>
    <w:rsid w:val="00071327"/>
    <w:rsid w:val="00071811"/>
    <w:rsid w:val="00071952"/>
    <w:rsid w:val="00071F8A"/>
    <w:rsid w:val="0007240E"/>
    <w:rsid w:val="0007250C"/>
    <w:rsid w:val="0007301E"/>
    <w:rsid w:val="0007342E"/>
    <w:rsid w:val="000734AB"/>
    <w:rsid w:val="000735D0"/>
    <w:rsid w:val="0007386D"/>
    <w:rsid w:val="00073CA0"/>
    <w:rsid w:val="00073E04"/>
    <w:rsid w:val="0007401B"/>
    <w:rsid w:val="00074121"/>
    <w:rsid w:val="00074303"/>
    <w:rsid w:val="000746C3"/>
    <w:rsid w:val="000749B5"/>
    <w:rsid w:val="00074DCF"/>
    <w:rsid w:val="0007525A"/>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8098C"/>
    <w:rsid w:val="00080CBC"/>
    <w:rsid w:val="00080D9C"/>
    <w:rsid w:val="00081095"/>
    <w:rsid w:val="000810E3"/>
    <w:rsid w:val="000818C6"/>
    <w:rsid w:val="00081DAB"/>
    <w:rsid w:val="00081EB0"/>
    <w:rsid w:val="000822B5"/>
    <w:rsid w:val="000828C1"/>
    <w:rsid w:val="00082A72"/>
    <w:rsid w:val="00082CCF"/>
    <w:rsid w:val="00082E17"/>
    <w:rsid w:val="000831B9"/>
    <w:rsid w:val="00083315"/>
    <w:rsid w:val="000834DB"/>
    <w:rsid w:val="0008398A"/>
    <w:rsid w:val="00083C70"/>
    <w:rsid w:val="00083D72"/>
    <w:rsid w:val="00083EFA"/>
    <w:rsid w:val="00083F78"/>
    <w:rsid w:val="0008460E"/>
    <w:rsid w:val="000846CD"/>
    <w:rsid w:val="000846FC"/>
    <w:rsid w:val="00084870"/>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87A64"/>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9CE"/>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B3A"/>
    <w:rsid w:val="000A0C50"/>
    <w:rsid w:val="000A0DB5"/>
    <w:rsid w:val="000A10D7"/>
    <w:rsid w:val="000A1232"/>
    <w:rsid w:val="000A130D"/>
    <w:rsid w:val="000A1537"/>
    <w:rsid w:val="000A15BC"/>
    <w:rsid w:val="000A17DD"/>
    <w:rsid w:val="000A1801"/>
    <w:rsid w:val="000A1BCF"/>
    <w:rsid w:val="000A1CC8"/>
    <w:rsid w:val="000A1E9A"/>
    <w:rsid w:val="000A241C"/>
    <w:rsid w:val="000A2433"/>
    <w:rsid w:val="000A2B44"/>
    <w:rsid w:val="000A2F3D"/>
    <w:rsid w:val="000A30E5"/>
    <w:rsid w:val="000A351A"/>
    <w:rsid w:val="000A3822"/>
    <w:rsid w:val="000A382E"/>
    <w:rsid w:val="000A3951"/>
    <w:rsid w:val="000A3B06"/>
    <w:rsid w:val="000A3B15"/>
    <w:rsid w:val="000A3DA3"/>
    <w:rsid w:val="000A40D0"/>
    <w:rsid w:val="000A52B7"/>
    <w:rsid w:val="000A54A1"/>
    <w:rsid w:val="000A5595"/>
    <w:rsid w:val="000A5F98"/>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3B4"/>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56E"/>
    <w:rsid w:val="000C4901"/>
    <w:rsid w:val="000C4C0C"/>
    <w:rsid w:val="000C4E2B"/>
    <w:rsid w:val="000C4EC5"/>
    <w:rsid w:val="000C4FE3"/>
    <w:rsid w:val="000C55F9"/>
    <w:rsid w:val="000C56FC"/>
    <w:rsid w:val="000C5A4E"/>
    <w:rsid w:val="000C5AF4"/>
    <w:rsid w:val="000C616D"/>
    <w:rsid w:val="000C6311"/>
    <w:rsid w:val="000C635D"/>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5F1"/>
    <w:rsid w:val="000D1997"/>
    <w:rsid w:val="000D1AEE"/>
    <w:rsid w:val="000D1D0A"/>
    <w:rsid w:val="000D1F4F"/>
    <w:rsid w:val="000D1FF4"/>
    <w:rsid w:val="000D224A"/>
    <w:rsid w:val="000D22DE"/>
    <w:rsid w:val="000D260B"/>
    <w:rsid w:val="000D2726"/>
    <w:rsid w:val="000D272B"/>
    <w:rsid w:val="000D288B"/>
    <w:rsid w:val="000D2A6D"/>
    <w:rsid w:val="000D2A7D"/>
    <w:rsid w:val="000D3454"/>
    <w:rsid w:val="000D39ED"/>
    <w:rsid w:val="000D3C75"/>
    <w:rsid w:val="000D43C3"/>
    <w:rsid w:val="000D4B61"/>
    <w:rsid w:val="000D4D07"/>
    <w:rsid w:val="000D4E1C"/>
    <w:rsid w:val="000D4F2E"/>
    <w:rsid w:val="000D59E8"/>
    <w:rsid w:val="000D59EE"/>
    <w:rsid w:val="000D5CF9"/>
    <w:rsid w:val="000D5D2E"/>
    <w:rsid w:val="000D5D64"/>
    <w:rsid w:val="000D5DE8"/>
    <w:rsid w:val="000D5FF6"/>
    <w:rsid w:val="000D6638"/>
    <w:rsid w:val="000D69A6"/>
    <w:rsid w:val="000D6D0C"/>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91"/>
    <w:rsid w:val="000E2791"/>
    <w:rsid w:val="000E2EA9"/>
    <w:rsid w:val="000E359E"/>
    <w:rsid w:val="000E3FE4"/>
    <w:rsid w:val="000E40CC"/>
    <w:rsid w:val="000E423A"/>
    <w:rsid w:val="000E42F4"/>
    <w:rsid w:val="000E46A3"/>
    <w:rsid w:val="000E46C8"/>
    <w:rsid w:val="000E48D9"/>
    <w:rsid w:val="000E4A26"/>
    <w:rsid w:val="000E4E88"/>
    <w:rsid w:val="000E5214"/>
    <w:rsid w:val="000E5726"/>
    <w:rsid w:val="000E57B9"/>
    <w:rsid w:val="000E600F"/>
    <w:rsid w:val="000E60C6"/>
    <w:rsid w:val="000E6201"/>
    <w:rsid w:val="000E68D4"/>
    <w:rsid w:val="000E6A92"/>
    <w:rsid w:val="000E6C94"/>
    <w:rsid w:val="000E6E35"/>
    <w:rsid w:val="000E6FDF"/>
    <w:rsid w:val="000E76CF"/>
    <w:rsid w:val="000E7981"/>
    <w:rsid w:val="000E7EE8"/>
    <w:rsid w:val="000F0CFF"/>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343"/>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3CA"/>
    <w:rsid w:val="001144ED"/>
    <w:rsid w:val="0011452F"/>
    <w:rsid w:val="0011490F"/>
    <w:rsid w:val="00114C87"/>
    <w:rsid w:val="001151B0"/>
    <w:rsid w:val="0011528A"/>
    <w:rsid w:val="00115413"/>
    <w:rsid w:val="001157B4"/>
    <w:rsid w:val="001158B1"/>
    <w:rsid w:val="00115A49"/>
    <w:rsid w:val="00116011"/>
    <w:rsid w:val="00116891"/>
    <w:rsid w:val="00116A66"/>
    <w:rsid w:val="00116B52"/>
    <w:rsid w:val="001171CE"/>
    <w:rsid w:val="0011733D"/>
    <w:rsid w:val="0011739E"/>
    <w:rsid w:val="0011753C"/>
    <w:rsid w:val="0011783E"/>
    <w:rsid w:val="00117903"/>
    <w:rsid w:val="00117B4A"/>
    <w:rsid w:val="00117C1D"/>
    <w:rsid w:val="00117D51"/>
    <w:rsid w:val="0012004F"/>
    <w:rsid w:val="001203AD"/>
    <w:rsid w:val="00120C80"/>
    <w:rsid w:val="00120D06"/>
    <w:rsid w:val="00120F9D"/>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F6A"/>
    <w:rsid w:val="00127AF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7B8"/>
    <w:rsid w:val="00132B16"/>
    <w:rsid w:val="00133188"/>
    <w:rsid w:val="0013342B"/>
    <w:rsid w:val="001334C8"/>
    <w:rsid w:val="00133572"/>
    <w:rsid w:val="00133889"/>
    <w:rsid w:val="00133A21"/>
    <w:rsid w:val="00133C26"/>
    <w:rsid w:val="00133CD7"/>
    <w:rsid w:val="00133EDD"/>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0FF"/>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E4F"/>
    <w:rsid w:val="00144FDE"/>
    <w:rsid w:val="001450C8"/>
    <w:rsid w:val="001450D4"/>
    <w:rsid w:val="0014569B"/>
    <w:rsid w:val="0014576D"/>
    <w:rsid w:val="00145A75"/>
    <w:rsid w:val="00146071"/>
    <w:rsid w:val="00146515"/>
    <w:rsid w:val="001466CD"/>
    <w:rsid w:val="00146890"/>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A60"/>
    <w:rsid w:val="00152A8D"/>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D4"/>
    <w:rsid w:val="001624E9"/>
    <w:rsid w:val="00162533"/>
    <w:rsid w:val="00162B93"/>
    <w:rsid w:val="00162D4B"/>
    <w:rsid w:val="00162D52"/>
    <w:rsid w:val="00162D90"/>
    <w:rsid w:val="00163156"/>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729"/>
    <w:rsid w:val="00166853"/>
    <w:rsid w:val="001669D7"/>
    <w:rsid w:val="00166DB2"/>
    <w:rsid w:val="00166E5D"/>
    <w:rsid w:val="00166F50"/>
    <w:rsid w:val="00167103"/>
    <w:rsid w:val="001673A8"/>
    <w:rsid w:val="001675BC"/>
    <w:rsid w:val="00167878"/>
    <w:rsid w:val="0016790F"/>
    <w:rsid w:val="0016799C"/>
    <w:rsid w:val="00170059"/>
    <w:rsid w:val="001705EC"/>
    <w:rsid w:val="00170AE4"/>
    <w:rsid w:val="00170F97"/>
    <w:rsid w:val="00171003"/>
    <w:rsid w:val="001712D1"/>
    <w:rsid w:val="00171681"/>
    <w:rsid w:val="00171914"/>
    <w:rsid w:val="001719AF"/>
    <w:rsid w:val="00171AED"/>
    <w:rsid w:val="00171D5E"/>
    <w:rsid w:val="00171E91"/>
    <w:rsid w:val="00171FDC"/>
    <w:rsid w:val="001723E9"/>
    <w:rsid w:val="0017241C"/>
    <w:rsid w:val="001726AB"/>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8DA"/>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3E49"/>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10BE"/>
    <w:rsid w:val="00191142"/>
    <w:rsid w:val="001911E1"/>
    <w:rsid w:val="0019143E"/>
    <w:rsid w:val="00191522"/>
    <w:rsid w:val="00191623"/>
    <w:rsid w:val="00191D1B"/>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7C7"/>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74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7FD"/>
    <w:rsid w:val="001A48C7"/>
    <w:rsid w:val="001A4A94"/>
    <w:rsid w:val="001A4D89"/>
    <w:rsid w:val="001A4E70"/>
    <w:rsid w:val="001A4FD8"/>
    <w:rsid w:val="001A53D1"/>
    <w:rsid w:val="001A56F1"/>
    <w:rsid w:val="001A571F"/>
    <w:rsid w:val="001A589C"/>
    <w:rsid w:val="001A59E3"/>
    <w:rsid w:val="001A5A75"/>
    <w:rsid w:val="001A5D0E"/>
    <w:rsid w:val="001A61EB"/>
    <w:rsid w:val="001A65AB"/>
    <w:rsid w:val="001A67FD"/>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002"/>
    <w:rsid w:val="001B24AB"/>
    <w:rsid w:val="001B262A"/>
    <w:rsid w:val="001B273E"/>
    <w:rsid w:val="001B2C9B"/>
    <w:rsid w:val="001B2D32"/>
    <w:rsid w:val="001B2D44"/>
    <w:rsid w:val="001B2DFA"/>
    <w:rsid w:val="001B3114"/>
    <w:rsid w:val="001B32D2"/>
    <w:rsid w:val="001B3370"/>
    <w:rsid w:val="001B36C2"/>
    <w:rsid w:val="001B384B"/>
    <w:rsid w:val="001B3B2E"/>
    <w:rsid w:val="001B3CB4"/>
    <w:rsid w:val="001B3E73"/>
    <w:rsid w:val="001B4144"/>
    <w:rsid w:val="001B4CB1"/>
    <w:rsid w:val="001B4CDE"/>
    <w:rsid w:val="001B4DEE"/>
    <w:rsid w:val="001B4F3D"/>
    <w:rsid w:val="001B5155"/>
    <w:rsid w:val="001B52B8"/>
    <w:rsid w:val="001B5397"/>
    <w:rsid w:val="001B5583"/>
    <w:rsid w:val="001B5975"/>
    <w:rsid w:val="001B5A6A"/>
    <w:rsid w:val="001B5CBE"/>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C09"/>
    <w:rsid w:val="001C12FB"/>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18"/>
    <w:rsid w:val="001C3DDC"/>
    <w:rsid w:val="001C3DE0"/>
    <w:rsid w:val="001C3FFF"/>
    <w:rsid w:val="001C41F2"/>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29"/>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166"/>
    <w:rsid w:val="001E2371"/>
    <w:rsid w:val="001E273B"/>
    <w:rsid w:val="001E2988"/>
    <w:rsid w:val="001E2F9C"/>
    <w:rsid w:val="001E3160"/>
    <w:rsid w:val="001E3315"/>
    <w:rsid w:val="001E3CC0"/>
    <w:rsid w:val="001E4017"/>
    <w:rsid w:val="001E42D9"/>
    <w:rsid w:val="001E4562"/>
    <w:rsid w:val="001E4719"/>
    <w:rsid w:val="001E4D1D"/>
    <w:rsid w:val="001E50D2"/>
    <w:rsid w:val="001E5182"/>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417"/>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289"/>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CD2"/>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273"/>
    <w:rsid w:val="002122DD"/>
    <w:rsid w:val="00212430"/>
    <w:rsid w:val="00212BEF"/>
    <w:rsid w:val="00212D2A"/>
    <w:rsid w:val="00212E76"/>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F19"/>
    <w:rsid w:val="0022219F"/>
    <w:rsid w:val="00222388"/>
    <w:rsid w:val="002228F3"/>
    <w:rsid w:val="00222A2E"/>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95E"/>
    <w:rsid w:val="002259B3"/>
    <w:rsid w:val="00225B32"/>
    <w:rsid w:val="00225EDE"/>
    <w:rsid w:val="002260EB"/>
    <w:rsid w:val="002262C5"/>
    <w:rsid w:val="00226B80"/>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140"/>
    <w:rsid w:val="00232305"/>
    <w:rsid w:val="00232492"/>
    <w:rsid w:val="00232CBF"/>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4B"/>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419C"/>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0B2"/>
    <w:rsid w:val="00256344"/>
    <w:rsid w:val="002564E9"/>
    <w:rsid w:val="00256858"/>
    <w:rsid w:val="0025689C"/>
    <w:rsid w:val="0025692F"/>
    <w:rsid w:val="00256937"/>
    <w:rsid w:val="00256E28"/>
    <w:rsid w:val="002570DF"/>
    <w:rsid w:val="0025736A"/>
    <w:rsid w:val="00257425"/>
    <w:rsid w:val="002574EC"/>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A6D"/>
    <w:rsid w:val="00264B89"/>
    <w:rsid w:val="00264BEA"/>
    <w:rsid w:val="00264D5E"/>
    <w:rsid w:val="00264F26"/>
    <w:rsid w:val="00265214"/>
    <w:rsid w:val="00265771"/>
    <w:rsid w:val="002659E4"/>
    <w:rsid w:val="00265F74"/>
    <w:rsid w:val="00266079"/>
    <w:rsid w:val="00266411"/>
    <w:rsid w:val="00266517"/>
    <w:rsid w:val="002666E7"/>
    <w:rsid w:val="00266D07"/>
    <w:rsid w:val="00266ED3"/>
    <w:rsid w:val="00267727"/>
    <w:rsid w:val="00267850"/>
    <w:rsid w:val="002679F8"/>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D02"/>
    <w:rsid w:val="00272F17"/>
    <w:rsid w:val="00272FE0"/>
    <w:rsid w:val="00273360"/>
    <w:rsid w:val="00273594"/>
    <w:rsid w:val="0027376B"/>
    <w:rsid w:val="00273E3E"/>
    <w:rsid w:val="00274147"/>
    <w:rsid w:val="00274261"/>
    <w:rsid w:val="00274350"/>
    <w:rsid w:val="0027451D"/>
    <w:rsid w:val="002745EE"/>
    <w:rsid w:val="002745F5"/>
    <w:rsid w:val="002747FF"/>
    <w:rsid w:val="002748D8"/>
    <w:rsid w:val="00274D65"/>
    <w:rsid w:val="00275189"/>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A53"/>
    <w:rsid w:val="00280B46"/>
    <w:rsid w:val="00280DC0"/>
    <w:rsid w:val="00280F9E"/>
    <w:rsid w:val="002816FC"/>
    <w:rsid w:val="00281CBC"/>
    <w:rsid w:val="00281E63"/>
    <w:rsid w:val="00282049"/>
    <w:rsid w:val="00282050"/>
    <w:rsid w:val="0028232D"/>
    <w:rsid w:val="00282441"/>
    <w:rsid w:val="00282498"/>
    <w:rsid w:val="0028260D"/>
    <w:rsid w:val="00282BB0"/>
    <w:rsid w:val="00282D4F"/>
    <w:rsid w:val="0028344A"/>
    <w:rsid w:val="00283517"/>
    <w:rsid w:val="002838F8"/>
    <w:rsid w:val="00283B02"/>
    <w:rsid w:val="00283B88"/>
    <w:rsid w:val="00283C5D"/>
    <w:rsid w:val="002844B0"/>
    <w:rsid w:val="002844BB"/>
    <w:rsid w:val="00284A60"/>
    <w:rsid w:val="00284BA2"/>
    <w:rsid w:val="00284E43"/>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BF1"/>
    <w:rsid w:val="00290CA8"/>
    <w:rsid w:val="00290DA2"/>
    <w:rsid w:val="002910BD"/>
    <w:rsid w:val="0029119D"/>
    <w:rsid w:val="002913F9"/>
    <w:rsid w:val="00291429"/>
    <w:rsid w:val="002917FA"/>
    <w:rsid w:val="0029198F"/>
    <w:rsid w:val="00291D2B"/>
    <w:rsid w:val="002924A6"/>
    <w:rsid w:val="002925A7"/>
    <w:rsid w:val="00292CD4"/>
    <w:rsid w:val="0029314F"/>
    <w:rsid w:val="00293380"/>
    <w:rsid w:val="002933C4"/>
    <w:rsid w:val="00293445"/>
    <w:rsid w:val="00293457"/>
    <w:rsid w:val="00293555"/>
    <w:rsid w:val="002935A2"/>
    <w:rsid w:val="00293F41"/>
    <w:rsid w:val="002941EB"/>
    <w:rsid w:val="00294215"/>
    <w:rsid w:val="002943AC"/>
    <w:rsid w:val="002943B4"/>
    <w:rsid w:val="0029490F"/>
    <w:rsid w:val="00294B5A"/>
    <w:rsid w:val="00294FB0"/>
    <w:rsid w:val="0029505A"/>
    <w:rsid w:val="002950D1"/>
    <w:rsid w:val="002953E0"/>
    <w:rsid w:val="00295611"/>
    <w:rsid w:val="00295736"/>
    <w:rsid w:val="00295A08"/>
    <w:rsid w:val="00296005"/>
    <w:rsid w:val="00296123"/>
    <w:rsid w:val="002966FD"/>
    <w:rsid w:val="002967FD"/>
    <w:rsid w:val="00296AB9"/>
    <w:rsid w:val="00296B03"/>
    <w:rsid w:val="00296C1F"/>
    <w:rsid w:val="00296E1B"/>
    <w:rsid w:val="00296ECE"/>
    <w:rsid w:val="00296FCA"/>
    <w:rsid w:val="00297139"/>
    <w:rsid w:val="00297399"/>
    <w:rsid w:val="00297450"/>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655B"/>
    <w:rsid w:val="002A67BD"/>
    <w:rsid w:val="002A6A00"/>
    <w:rsid w:val="002A6D0B"/>
    <w:rsid w:val="002A6E9D"/>
    <w:rsid w:val="002A6EF7"/>
    <w:rsid w:val="002A74B4"/>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3E8F"/>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6EB6"/>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F44"/>
    <w:rsid w:val="002D03E9"/>
    <w:rsid w:val="002D0586"/>
    <w:rsid w:val="002D071A"/>
    <w:rsid w:val="002D0953"/>
    <w:rsid w:val="002D0E5B"/>
    <w:rsid w:val="002D1023"/>
    <w:rsid w:val="002D1459"/>
    <w:rsid w:val="002D1470"/>
    <w:rsid w:val="002D16BC"/>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4DE6"/>
    <w:rsid w:val="002D5087"/>
    <w:rsid w:val="002D5B56"/>
    <w:rsid w:val="002D5B65"/>
    <w:rsid w:val="002D6396"/>
    <w:rsid w:val="002D6412"/>
    <w:rsid w:val="002D69CA"/>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1A3"/>
    <w:rsid w:val="002E3380"/>
    <w:rsid w:val="002E3929"/>
    <w:rsid w:val="002E3AB8"/>
    <w:rsid w:val="002E3C37"/>
    <w:rsid w:val="002E44F2"/>
    <w:rsid w:val="002E48EF"/>
    <w:rsid w:val="002E4B96"/>
    <w:rsid w:val="002E4E94"/>
    <w:rsid w:val="002E507F"/>
    <w:rsid w:val="002E544B"/>
    <w:rsid w:val="002E591E"/>
    <w:rsid w:val="002E5F14"/>
    <w:rsid w:val="002E5F48"/>
    <w:rsid w:val="002E5FB9"/>
    <w:rsid w:val="002E5FCD"/>
    <w:rsid w:val="002E6006"/>
    <w:rsid w:val="002E66E1"/>
    <w:rsid w:val="002E6797"/>
    <w:rsid w:val="002E69A6"/>
    <w:rsid w:val="002E6A36"/>
    <w:rsid w:val="002E6AA6"/>
    <w:rsid w:val="002E6D44"/>
    <w:rsid w:val="002E6E06"/>
    <w:rsid w:val="002E6EE1"/>
    <w:rsid w:val="002E712E"/>
    <w:rsid w:val="002E7573"/>
    <w:rsid w:val="002E76F0"/>
    <w:rsid w:val="002E7859"/>
    <w:rsid w:val="002E7A54"/>
    <w:rsid w:val="002F01C1"/>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5C5"/>
    <w:rsid w:val="002F6841"/>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5F8"/>
    <w:rsid w:val="0030270D"/>
    <w:rsid w:val="00302B41"/>
    <w:rsid w:val="00302B60"/>
    <w:rsid w:val="00302D93"/>
    <w:rsid w:val="00303D52"/>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6D84"/>
    <w:rsid w:val="00307556"/>
    <w:rsid w:val="003079D8"/>
    <w:rsid w:val="003079F8"/>
    <w:rsid w:val="00307B74"/>
    <w:rsid w:val="00307F23"/>
    <w:rsid w:val="00310764"/>
    <w:rsid w:val="00310831"/>
    <w:rsid w:val="00310E57"/>
    <w:rsid w:val="00311206"/>
    <w:rsid w:val="0031172A"/>
    <w:rsid w:val="00311783"/>
    <w:rsid w:val="00311A9A"/>
    <w:rsid w:val="00311AF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7A5"/>
    <w:rsid w:val="003158CB"/>
    <w:rsid w:val="00315AA0"/>
    <w:rsid w:val="00315DC9"/>
    <w:rsid w:val="00315E3E"/>
    <w:rsid w:val="00315FE3"/>
    <w:rsid w:val="00316477"/>
    <w:rsid w:val="00316794"/>
    <w:rsid w:val="0031696E"/>
    <w:rsid w:val="00316D08"/>
    <w:rsid w:val="00316F8A"/>
    <w:rsid w:val="00317088"/>
    <w:rsid w:val="00317597"/>
    <w:rsid w:val="003175E1"/>
    <w:rsid w:val="003179A1"/>
    <w:rsid w:val="00317CB0"/>
    <w:rsid w:val="00320203"/>
    <w:rsid w:val="003206D2"/>
    <w:rsid w:val="00320723"/>
    <w:rsid w:val="00320952"/>
    <w:rsid w:val="003209F3"/>
    <w:rsid w:val="00320A73"/>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4AC"/>
    <w:rsid w:val="00325809"/>
    <w:rsid w:val="003258DE"/>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13CB"/>
    <w:rsid w:val="003314D3"/>
    <w:rsid w:val="0033150C"/>
    <w:rsid w:val="00331538"/>
    <w:rsid w:val="00331653"/>
    <w:rsid w:val="00331752"/>
    <w:rsid w:val="003318C0"/>
    <w:rsid w:val="003321E3"/>
    <w:rsid w:val="0033224D"/>
    <w:rsid w:val="00332797"/>
    <w:rsid w:val="0033294D"/>
    <w:rsid w:val="00332B97"/>
    <w:rsid w:val="00332C1C"/>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7012"/>
    <w:rsid w:val="003376B3"/>
    <w:rsid w:val="003379F6"/>
    <w:rsid w:val="00337D35"/>
    <w:rsid w:val="00337EDD"/>
    <w:rsid w:val="003405C8"/>
    <w:rsid w:val="00340650"/>
    <w:rsid w:val="0034065F"/>
    <w:rsid w:val="00340EF8"/>
    <w:rsid w:val="00341AEA"/>
    <w:rsid w:val="00341D37"/>
    <w:rsid w:val="00341ECB"/>
    <w:rsid w:val="00342086"/>
    <w:rsid w:val="003420F7"/>
    <w:rsid w:val="0034254B"/>
    <w:rsid w:val="00342577"/>
    <w:rsid w:val="003425E1"/>
    <w:rsid w:val="00342794"/>
    <w:rsid w:val="00342A17"/>
    <w:rsid w:val="00342A91"/>
    <w:rsid w:val="00342D2E"/>
    <w:rsid w:val="00342DBA"/>
    <w:rsid w:val="00342DFE"/>
    <w:rsid w:val="00343765"/>
    <w:rsid w:val="00343800"/>
    <w:rsid w:val="00343F84"/>
    <w:rsid w:val="00344188"/>
    <w:rsid w:val="00344400"/>
    <w:rsid w:val="00344448"/>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788"/>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BEB"/>
    <w:rsid w:val="00357C5E"/>
    <w:rsid w:val="00357CAD"/>
    <w:rsid w:val="00357DAB"/>
    <w:rsid w:val="00360275"/>
    <w:rsid w:val="003605EE"/>
    <w:rsid w:val="00360643"/>
    <w:rsid w:val="0036071D"/>
    <w:rsid w:val="003608BD"/>
    <w:rsid w:val="00360E71"/>
    <w:rsid w:val="00361280"/>
    <w:rsid w:val="003614EB"/>
    <w:rsid w:val="003615E5"/>
    <w:rsid w:val="003615F1"/>
    <w:rsid w:val="0036199D"/>
    <w:rsid w:val="00361A6E"/>
    <w:rsid w:val="00361B7E"/>
    <w:rsid w:val="00361EEB"/>
    <w:rsid w:val="00361F10"/>
    <w:rsid w:val="00362493"/>
    <w:rsid w:val="003626AF"/>
    <w:rsid w:val="003626B3"/>
    <w:rsid w:val="00362A0C"/>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423"/>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59"/>
    <w:rsid w:val="003730F0"/>
    <w:rsid w:val="00373509"/>
    <w:rsid w:val="003736EF"/>
    <w:rsid w:val="003737E3"/>
    <w:rsid w:val="00373932"/>
    <w:rsid w:val="00373941"/>
    <w:rsid w:val="00373BDB"/>
    <w:rsid w:val="003742BE"/>
    <w:rsid w:val="003748B4"/>
    <w:rsid w:val="00374AC1"/>
    <w:rsid w:val="00374EE2"/>
    <w:rsid w:val="00375975"/>
    <w:rsid w:val="00375BFC"/>
    <w:rsid w:val="00375C00"/>
    <w:rsid w:val="00376138"/>
    <w:rsid w:val="0037687B"/>
    <w:rsid w:val="00376ABD"/>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7043"/>
    <w:rsid w:val="0038761D"/>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3AA"/>
    <w:rsid w:val="00391A90"/>
    <w:rsid w:val="00391C63"/>
    <w:rsid w:val="00391E9B"/>
    <w:rsid w:val="00392143"/>
    <w:rsid w:val="00392465"/>
    <w:rsid w:val="0039277B"/>
    <w:rsid w:val="003927F0"/>
    <w:rsid w:val="00392822"/>
    <w:rsid w:val="00392DFF"/>
    <w:rsid w:val="00392F53"/>
    <w:rsid w:val="00393247"/>
    <w:rsid w:val="0039325D"/>
    <w:rsid w:val="003935EE"/>
    <w:rsid w:val="00393787"/>
    <w:rsid w:val="00393D0A"/>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7EC"/>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BDA"/>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11B0"/>
    <w:rsid w:val="003C1397"/>
    <w:rsid w:val="003C159C"/>
    <w:rsid w:val="003C1617"/>
    <w:rsid w:val="003C1CA5"/>
    <w:rsid w:val="003C1EC7"/>
    <w:rsid w:val="003C2080"/>
    <w:rsid w:val="003C2105"/>
    <w:rsid w:val="003C257A"/>
    <w:rsid w:val="003C2662"/>
    <w:rsid w:val="003C2AB6"/>
    <w:rsid w:val="003C2B47"/>
    <w:rsid w:val="003C2B4E"/>
    <w:rsid w:val="003C2DA8"/>
    <w:rsid w:val="003C2E01"/>
    <w:rsid w:val="003C3356"/>
    <w:rsid w:val="003C37FA"/>
    <w:rsid w:val="003C390E"/>
    <w:rsid w:val="003C3D8E"/>
    <w:rsid w:val="003C3FA0"/>
    <w:rsid w:val="003C41E3"/>
    <w:rsid w:val="003C4956"/>
    <w:rsid w:val="003C4989"/>
    <w:rsid w:val="003C4E70"/>
    <w:rsid w:val="003C5261"/>
    <w:rsid w:val="003C52B1"/>
    <w:rsid w:val="003C561B"/>
    <w:rsid w:val="003C5945"/>
    <w:rsid w:val="003C59E9"/>
    <w:rsid w:val="003C5E61"/>
    <w:rsid w:val="003C62A8"/>
    <w:rsid w:val="003C64A0"/>
    <w:rsid w:val="003C6667"/>
    <w:rsid w:val="003C6CA8"/>
    <w:rsid w:val="003C6E62"/>
    <w:rsid w:val="003C6F0B"/>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C8"/>
    <w:rsid w:val="003D1F14"/>
    <w:rsid w:val="003D2C5E"/>
    <w:rsid w:val="003D2CAE"/>
    <w:rsid w:val="003D33CF"/>
    <w:rsid w:val="003D3642"/>
    <w:rsid w:val="003D37B7"/>
    <w:rsid w:val="003D3ADE"/>
    <w:rsid w:val="003D4468"/>
    <w:rsid w:val="003D4698"/>
    <w:rsid w:val="003D480F"/>
    <w:rsid w:val="003D484D"/>
    <w:rsid w:val="003D491C"/>
    <w:rsid w:val="003D4B8F"/>
    <w:rsid w:val="003D4C55"/>
    <w:rsid w:val="003D4D5B"/>
    <w:rsid w:val="003D4E9C"/>
    <w:rsid w:val="003D50B5"/>
    <w:rsid w:val="003D5199"/>
    <w:rsid w:val="003D5BE7"/>
    <w:rsid w:val="003D5EE8"/>
    <w:rsid w:val="003D628E"/>
    <w:rsid w:val="003D63CD"/>
    <w:rsid w:val="003D6CEB"/>
    <w:rsid w:val="003D6EA9"/>
    <w:rsid w:val="003D7447"/>
    <w:rsid w:val="003D757A"/>
    <w:rsid w:val="003D7CA7"/>
    <w:rsid w:val="003E00DA"/>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6377"/>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3E0"/>
    <w:rsid w:val="004016F5"/>
    <w:rsid w:val="0040186F"/>
    <w:rsid w:val="00402489"/>
    <w:rsid w:val="00402D66"/>
    <w:rsid w:val="00402EDF"/>
    <w:rsid w:val="00403336"/>
    <w:rsid w:val="004034B8"/>
    <w:rsid w:val="00403592"/>
    <w:rsid w:val="00403798"/>
    <w:rsid w:val="004038FC"/>
    <w:rsid w:val="00403B6A"/>
    <w:rsid w:val="00403DAC"/>
    <w:rsid w:val="00403F1E"/>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934"/>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896"/>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1A"/>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8AB"/>
    <w:rsid w:val="004208CA"/>
    <w:rsid w:val="004209A1"/>
    <w:rsid w:val="004209AF"/>
    <w:rsid w:val="00420A40"/>
    <w:rsid w:val="00420A56"/>
    <w:rsid w:val="00420A9A"/>
    <w:rsid w:val="00420DDE"/>
    <w:rsid w:val="00421229"/>
    <w:rsid w:val="00421659"/>
    <w:rsid w:val="00421745"/>
    <w:rsid w:val="00421894"/>
    <w:rsid w:val="004218BA"/>
    <w:rsid w:val="00421910"/>
    <w:rsid w:val="004219EF"/>
    <w:rsid w:val="00421A72"/>
    <w:rsid w:val="00421B87"/>
    <w:rsid w:val="0042207C"/>
    <w:rsid w:val="004220A1"/>
    <w:rsid w:val="0042224A"/>
    <w:rsid w:val="00422479"/>
    <w:rsid w:val="004226D4"/>
    <w:rsid w:val="00422FF9"/>
    <w:rsid w:val="00423231"/>
    <w:rsid w:val="0042357C"/>
    <w:rsid w:val="00423ACE"/>
    <w:rsid w:val="00423ED1"/>
    <w:rsid w:val="004240F5"/>
    <w:rsid w:val="0042415E"/>
    <w:rsid w:val="004242B5"/>
    <w:rsid w:val="00424348"/>
    <w:rsid w:val="0042480E"/>
    <w:rsid w:val="004248A1"/>
    <w:rsid w:val="00424B63"/>
    <w:rsid w:val="00424C79"/>
    <w:rsid w:val="004255C9"/>
    <w:rsid w:val="00425A29"/>
    <w:rsid w:val="00425B8D"/>
    <w:rsid w:val="00425BFB"/>
    <w:rsid w:val="00425CEC"/>
    <w:rsid w:val="004265CE"/>
    <w:rsid w:val="00426CD9"/>
    <w:rsid w:val="004272EC"/>
    <w:rsid w:val="004274C6"/>
    <w:rsid w:val="0042774A"/>
    <w:rsid w:val="00427848"/>
    <w:rsid w:val="00427A18"/>
    <w:rsid w:val="00427CFB"/>
    <w:rsid w:val="00427E49"/>
    <w:rsid w:val="00430216"/>
    <w:rsid w:val="00430301"/>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91E"/>
    <w:rsid w:val="00432D58"/>
    <w:rsid w:val="00432EA9"/>
    <w:rsid w:val="00432FBF"/>
    <w:rsid w:val="004330F2"/>
    <w:rsid w:val="00433184"/>
    <w:rsid w:val="004335EC"/>
    <w:rsid w:val="00433677"/>
    <w:rsid w:val="004339B9"/>
    <w:rsid w:val="00433D2D"/>
    <w:rsid w:val="004340D5"/>
    <w:rsid w:val="004342E8"/>
    <w:rsid w:val="004347F1"/>
    <w:rsid w:val="00434880"/>
    <w:rsid w:val="00434A21"/>
    <w:rsid w:val="0043526D"/>
    <w:rsid w:val="004353D6"/>
    <w:rsid w:val="00435955"/>
    <w:rsid w:val="00435BF1"/>
    <w:rsid w:val="00435C1D"/>
    <w:rsid w:val="004361F9"/>
    <w:rsid w:val="00436260"/>
    <w:rsid w:val="004369B7"/>
    <w:rsid w:val="00436B23"/>
    <w:rsid w:val="00436CC3"/>
    <w:rsid w:val="00437A70"/>
    <w:rsid w:val="00437C32"/>
    <w:rsid w:val="004400A6"/>
    <w:rsid w:val="00440643"/>
    <w:rsid w:val="00440785"/>
    <w:rsid w:val="00440828"/>
    <w:rsid w:val="00440AFF"/>
    <w:rsid w:val="00440C65"/>
    <w:rsid w:val="00440F91"/>
    <w:rsid w:val="004417A4"/>
    <w:rsid w:val="00441880"/>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960"/>
    <w:rsid w:val="00452E0F"/>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12"/>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40"/>
    <w:rsid w:val="004677C9"/>
    <w:rsid w:val="004677F2"/>
    <w:rsid w:val="004700DF"/>
    <w:rsid w:val="00470348"/>
    <w:rsid w:val="0047064B"/>
    <w:rsid w:val="004706A9"/>
    <w:rsid w:val="0047079C"/>
    <w:rsid w:val="0047094B"/>
    <w:rsid w:val="00470CB5"/>
    <w:rsid w:val="00470F7D"/>
    <w:rsid w:val="00470FC8"/>
    <w:rsid w:val="00471478"/>
    <w:rsid w:val="0047149C"/>
    <w:rsid w:val="00471B06"/>
    <w:rsid w:val="00471C43"/>
    <w:rsid w:val="00471C9A"/>
    <w:rsid w:val="00471EAB"/>
    <w:rsid w:val="00472026"/>
    <w:rsid w:val="00472300"/>
    <w:rsid w:val="004723EE"/>
    <w:rsid w:val="0047247C"/>
    <w:rsid w:val="00472497"/>
    <w:rsid w:val="00472571"/>
    <w:rsid w:val="00473CF4"/>
    <w:rsid w:val="00473F77"/>
    <w:rsid w:val="004741B5"/>
    <w:rsid w:val="004743BF"/>
    <w:rsid w:val="0047448C"/>
    <w:rsid w:val="00475613"/>
    <w:rsid w:val="00475A92"/>
    <w:rsid w:val="00475C91"/>
    <w:rsid w:val="00475DA8"/>
    <w:rsid w:val="00475EAE"/>
    <w:rsid w:val="00476264"/>
    <w:rsid w:val="004762D3"/>
    <w:rsid w:val="004763D3"/>
    <w:rsid w:val="00476626"/>
    <w:rsid w:val="0047668B"/>
    <w:rsid w:val="00476A03"/>
    <w:rsid w:val="0047751F"/>
    <w:rsid w:val="0047756D"/>
    <w:rsid w:val="0047770B"/>
    <w:rsid w:val="00477BB9"/>
    <w:rsid w:val="00477F95"/>
    <w:rsid w:val="00480136"/>
    <w:rsid w:val="0048016B"/>
    <w:rsid w:val="004802A8"/>
    <w:rsid w:val="004803F0"/>
    <w:rsid w:val="00480898"/>
    <w:rsid w:val="00480B90"/>
    <w:rsid w:val="00480BC3"/>
    <w:rsid w:val="00480D63"/>
    <w:rsid w:val="00481E29"/>
    <w:rsid w:val="004821DC"/>
    <w:rsid w:val="0048243B"/>
    <w:rsid w:val="004825D5"/>
    <w:rsid w:val="00482A1D"/>
    <w:rsid w:val="004834F8"/>
    <w:rsid w:val="004835F7"/>
    <w:rsid w:val="004837F9"/>
    <w:rsid w:val="004838C3"/>
    <w:rsid w:val="00483977"/>
    <w:rsid w:val="004840ED"/>
    <w:rsid w:val="00484296"/>
    <w:rsid w:val="0048445D"/>
    <w:rsid w:val="004845D8"/>
    <w:rsid w:val="0048491C"/>
    <w:rsid w:val="00484C98"/>
    <w:rsid w:val="00484DB6"/>
    <w:rsid w:val="004857EE"/>
    <w:rsid w:val="004859EE"/>
    <w:rsid w:val="00485F24"/>
    <w:rsid w:val="00486080"/>
    <w:rsid w:val="00486394"/>
    <w:rsid w:val="004863D2"/>
    <w:rsid w:val="004866E4"/>
    <w:rsid w:val="004867C7"/>
    <w:rsid w:val="00486863"/>
    <w:rsid w:val="00486A90"/>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67A"/>
    <w:rsid w:val="0049072C"/>
    <w:rsid w:val="00490D32"/>
    <w:rsid w:val="00490FD1"/>
    <w:rsid w:val="00491532"/>
    <w:rsid w:val="0049162B"/>
    <w:rsid w:val="00491AD2"/>
    <w:rsid w:val="0049214E"/>
    <w:rsid w:val="0049218B"/>
    <w:rsid w:val="004935C0"/>
    <w:rsid w:val="004938F8"/>
    <w:rsid w:val="00493A0C"/>
    <w:rsid w:val="00493B27"/>
    <w:rsid w:val="00493B43"/>
    <w:rsid w:val="00493F51"/>
    <w:rsid w:val="0049438C"/>
    <w:rsid w:val="004945C2"/>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C91"/>
    <w:rsid w:val="00496C9C"/>
    <w:rsid w:val="00497731"/>
    <w:rsid w:val="004979E5"/>
    <w:rsid w:val="00497A38"/>
    <w:rsid w:val="00497B34"/>
    <w:rsid w:val="00497C28"/>
    <w:rsid w:val="00497C91"/>
    <w:rsid w:val="00497D8C"/>
    <w:rsid w:val="00497F99"/>
    <w:rsid w:val="004A0522"/>
    <w:rsid w:val="004A052B"/>
    <w:rsid w:val="004A05B2"/>
    <w:rsid w:val="004A0CF1"/>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5FEC"/>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6095"/>
    <w:rsid w:val="004B6F91"/>
    <w:rsid w:val="004B7542"/>
    <w:rsid w:val="004B7595"/>
    <w:rsid w:val="004B7A6E"/>
    <w:rsid w:val="004B7BE5"/>
    <w:rsid w:val="004B7C3C"/>
    <w:rsid w:val="004B7F67"/>
    <w:rsid w:val="004C05B2"/>
    <w:rsid w:val="004C06BE"/>
    <w:rsid w:val="004C07E8"/>
    <w:rsid w:val="004C07EA"/>
    <w:rsid w:val="004C08FF"/>
    <w:rsid w:val="004C092F"/>
    <w:rsid w:val="004C0938"/>
    <w:rsid w:val="004C101A"/>
    <w:rsid w:val="004C140C"/>
    <w:rsid w:val="004C1994"/>
    <w:rsid w:val="004C1A23"/>
    <w:rsid w:val="004C1C0E"/>
    <w:rsid w:val="004C1C61"/>
    <w:rsid w:val="004C20D3"/>
    <w:rsid w:val="004C2914"/>
    <w:rsid w:val="004C2A41"/>
    <w:rsid w:val="004C2B11"/>
    <w:rsid w:val="004C3052"/>
    <w:rsid w:val="004C31E5"/>
    <w:rsid w:val="004C31FD"/>
    <w:rsid w:val="004C3517"/>
    <w:rsid w:val="004C38E6"/>
    <w:rsid w:val="004C3B0C"/>
    <w:rsid w:val="004C3D9D"/>
    <w:rsid w:val="004C4294"/>
    <w:rsid w:val="004C4353"/>
    <w:rsid w:val="004C4710"/>
    <w:rsid w:val="004C4749"/>
    <w:rsid w:val="004C48BE"/>
    <w:rsid w:val="004C4B2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F7"/>
    <w:rsid w:val="004D5595"/>
    <w:rsid w:val="004D5A0E"/>
    <w:rsid w:val="004D5A3E"/>
    <w:rsid w:val="004D5BF3"/>
    <w:rsid w:val="004D6111"/>
    <w:rsid w:val="004D6300"/>
    <w:rsid w:val="004D672F"/>
    <w:rsid w:val="004D682C"/>
    <w:rsid w:val="004D6A10"/>
    <w:rsid w:val="004D6A12"/>
    <w:rsid w:val="004D6C1C"/>
    <w:rsid w:val="004D6E30"/>
    <w:rsid w:val="004D744C"/>
    <w:rsid w:val="004D7BF1"/>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CB6"/>
    <w:rsid w:val="004F1D5D"/>
    <w:rsid w:val="004F1E2D"/>
    <w:rsid w:val="004F1FE0"/>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C0D"/>
    <w:rsid w:val="004F7268"/>
    <w:rsid w:val="004F72B5"/>
    <w:rsid w:val="004F7878"/>
    <w:rsid w:val="004F79F0"/>
    <w:rsid w:val="004F7A0C"/>
    <w:rsid w:val="004F7A79"/>
    <w:rsid w:val="004F7B9C"/>
    <w:rsid w:val="004F7BFC"/>
    <w:rsid w:val="004F7F35"/>
    <w:rsid w:val="004F7FD6"/>
    <w:rsid w:val="0050007E"/>
    <w:rsid w:val="0050025E"/>
    <w:rsid w:val="00500388"/>
    <w:rsid w:val="00500731"/>
    <w:rsid w:val="00500DD7"/>
    <w:rsid w:val="005011D1"/>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CCE"/>
    <w:rsid w:val="00510DB5"/>
    <w:rsid w:val="00510F6E"/>
    <w:rsid w:val="005111DF"/>
    <w:rsid w:val="00511422"/>
    <w:rsid w:val="0051144E"/>
    <w:rsid w:val="0051173A"/>
    <w:rsid w:val="0051185C"/>
    <w:rsid w:val="005118AE"/>
    <w:rsid w:val="0051212F"/>
    <w:rsid w:val="00512476"/>
    <w:rsid w:val="00512555"/>
    <w:rsid w:val="00512765"/>
    <w:rsid w:val="00512B34"/>
    <w:rsid w:val="005131C0"/>
    <w:rsid w:val="005133E5"/>
    <w:rsid w:val="0051347B"/>
    <w:rsid w:val="005135A6"/>
    <w:rsid w:val="005139A3"/>
    <w:rsid w:val="00513B30"/>
    <w:rsid w:val="00514774"/>
    <w:rsid w:val="00514971"/>
    <w:rsid w:val="00514F32"/>
    <w:rsid w:val="00514F76"/>
    <w:rsid w:val="0051565C"/>
    <w:rsid w:val="0051573F"/>
    <w:rsid w:val="00515856"/>
    <w:rsid w:val="0051587A"/>
    <w:rsid w:val="005158FA"/>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03F"/>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65D"/>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6F9"/>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97"/>
    <w:rsid w:val="005435CA"/>
    <w:rsid w:val="00543636"/>
    <w:rsid w:val="005439E1"/>
    <w:rsid w:val="00543A2E"/>
    <w:rsid w:val="00543E6A"/>
    <w:rsid w:val="00544196"/>
    <w:rsid w:val="005442D8"/>
    <w:rsid w:val="0054466F"/>
    <w:rsid w:val="005448F7"/>
    <w:rsid w:val="00544AE6"/>
    <w:rsid w:val="00544F1A"/>
    <w:rsid w:val="00544F59"/>
    <w:rsid w:val="005451FA"/>
    <w:rsid w:val="005454C6"/>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0FF"/>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9A"/>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3B3"/>
    <w:rsid w:val="005614EF"/>
    <w:rsid w:val="005618EE"/>
    <w:rsid w:val="00561EC9"/>
    <w:rsid w:val="0056214C"/>
    <w:rsid w:val="005623AD"/>
    <w:rsid w:val="005629EE"/>
    <w:rsid w:val="00562B7C"/>
    <w:rsid w:val="00562E87"/>
    <w:rsid w:val="00563019"/>
    <w:rsid w:val="00563136"/>
    <w:rsid w:val="00563577"/>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70"/>
    <w:rsid w:val="00566BC5"/>
    <w:rsid w:val="00567346"/>
    <w:rsid w:val="00567B2A"/>
    <w:rsid w:val="00567CD3"/>
    <w:rsid w:val="00567E3B"/>
    <w:rsid w:val="005700A8"/>
    <w:rsid w:val="00570601"/>
    <w:rsid w:val="00570CDC"/>
    <w:rsid w:val="0057101E"/>
    <w:rsid w:val="005713B0"/>
    <w:rsid w:val="005713BB"/>
    <w:rsid w:val="00571531"/>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D3"/>
    <w:rsid w:val="00581646"/>
    <w:rsid w:val="00581688"/>
    <w:rsid w:val="005816C7"/>
    <w:rsid w:val="00581707"/>
    <w:rsid w:val="005818D9"/>
    <w:rsid w:val="005819B3"/>
    <w:rsid w:val="00581AE4"/>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7C4"/>
    <w:rsid w:val="005939BC"/>
    <w:rsid w:val="00593E0A"/>
    <w:rsid w:val="00594264"/>
    <w:rsid w:val="005944A8"/>
    <w:rsid w:val="00594CDA"/>
    <w:rsid w:val="00594CFE"/>
    <w:rsid w:val="005952A5"/>
    <w:rsid w:val="00595896"/>
    <w:rsid w:val="00595A62"/>
    <w:rsid w:val="00595B70"/>
    <w:rsid w:val="00595F8A"/>
    <w:rsid w:val="00595FD8"/>
    <w:rsid w:val="005960D2"/>
    <w:rsid w:val="0059629E"/>
    <w:rsid w:val="005963C4"/>
    <w:rsid w:val="0059699F"/>
    <w:rsid w:val="00596F5A"/>
    <w:rsid w:val="00597116"/>
    <w:rsid w:val="005971B0"/>
    <w:rsid w:val="005971F6"/>
    <w:rsid w:val="005972AE"/>
    <w:rsid w:val="00597319"/>
    <w:rsid w:val="00597571"/>
    <w:rsid w:val="005975FC"/>
    <w:rsid w:val="00597C87"/>
    <w:rsid w:val="00597DE9"/>
    <w:rsid w:val="005A0066"/>
    <w:rsid w:val="005A01C5"/>
    <w:rsid w:val="005A03E1"/>
    <w:rsid w:val="005A063A"/>
    <w:rsid w:val="005A08B3"/>
    <w:rsid w:val="005A097F"/>
    <w:rsid w:val="005A0A73"/>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799"/>
    <w:rsid w:val="005A5B55"/>
    <w:rsid w:val="005A5BCD"/>
    <w:rsid w:val="005A603A"/>
    <w:rsid w:val="005A64E2"/>
    <w:rsid w:val="005A65A4"/>
    <w:rsid w:val="005A686C"/>
    <w:rsid w:val="005A690F"/>
    <w:rsid w:val="005A6954"/>
    <w:rsid w:val="005A6D70"/>
    <w:rsid w:val="005A7057"/>
    <w:rsid w:val="005A73CF"/>
    <w:rsid w:val="005A7799"/>
    <w:rsid w:val="005A7947"/>
    <w:rsid w:val="005A7A28"/>
    <w:rsid w:val="005A7A48"/>
    <w:rsid w:val="005A7EC3"/>
    <w:rsid w:val="005B06C5"/>
    <w:rsid w:val="005B0753"/>
    <w:rsid w:val="005B08E4"/>
    <w:rsid w:val="005B0981"/>
    <w:rsid w:val="005B0CF9"/>
    <w:rsid w:val="005B1409"/>
    <w:rsid w:val="005B1A1C"/>
    <w:rsid w:val="005B1C5A"/>
    <w:rsid w:val="005B1D85"/>
    <w:rsid w:val="005B22BF"/>
    <w:rsid w:val="005B29AB"/>
    <w:rsid w:val="005B39BF"/>
    <w:rsid w:val="005B3EB1"/>
    <w:rsid w:val="005B3F6F"/>
    <w:rsid w:val="005B41A4"/>
    <w:rsid w:val="005B4606"/>
    <w:rsid w:val="005B4E50"/>
    <w:rsid w:val="005B4F30"/>
    <w:rsid w:val="005B4FE5"/>
    <w:rsid w:val="005B52AE"/>
    <w:rsid w:val="005B567D"/>
    <w:rsid w:val="005B599C"/>
    <w:rsid w:val="005B5C99"/>
    <w:rsid w:val="005B5D14"/>
    <w:rsid w:val="005B5E20"/>
    <w:rsid w:val="005B5E4C"/>
    <w:rsid w:val="005B6264"/>
    <w:rsid w:val="005B6266"/>
    <w:rsid w:val="005B69B2"/>
    <w:rsid w:val="005B69D8"/>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4E3"/>
    <w:rsid w:val="005C49FD"/>
    <w:rsid w:val="005C4EF3"/>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5FE"/>
    <w:rsid w:val="005C76EC"/>
    <w:rsid w:val="005C77CB"/>
    <w:rsid w:val="005C78D2"/>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99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6E7C"/>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1A"/>
    <w:rsid w:val="005E214F"/>
    <w:rsid w:val="005E2563"/>
    <w:rsid w:val="005E265A"/>
    <w:rsid w:val="005E26F6"/>
    <w:rsid w:val="005E27CF"/>
    <w:rsid w:val="005E2CF1"/>
    <w:rsid w:val="005E36A3"/>
    <w:rsid w:val="005E36C1"/>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E7B80"/>
    <w:rsid w:val="005F05F2"/>
    <w:rsid w:val="005F07DD"/>
    <w:rsid w:val="005F0DA0"/>
    <w:rsid w:val="005F11DF"/>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5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0E3F"/>
    <w:rsid w:val="00621334"/>
    <w:rsid w:val="00621437"/>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3141"/>
    <w:rsid w:val="00623194"/>
    <w:rsid w:val="00623291"/>
    <w:rsid w:val="006235E9"/>
    <w:rsid w:val="00623695"/>
    <w:rsid w:val="00623B42"/>
    <w:rsid w:val="00624246"/>
    <w:rsid w:val="006244E4"/>
    <w:rsid w:val="00624581"/>
    <w:rsid w:val="00624D3B"/>
    <w:rsid w:val="00624E18"/>
    <w:rsid w:val="00625B11"/>
    <w:rsid w:val="00625BD4"/>
    <w:rsid w:val="00625C5B"/>
    <w:rsid w:val="00625DA6"/>
    <w:rsid w:val="00625E23"/>
    <w:rsid w:val="00625ECF"/>
    <w:rsid w:val="00626593"/>
    <w:rsid w:val="006266A9"/>
    <w:rsid w:val="0062698D"/>
    <w:rsid w:val="00626B04"/>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80B"/>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1D"/>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E50"/>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511"/>
    <w:rsid w:val="0066771A"/>
    <w:rsid w:val="00667918"/>
    <w:rsid w:val="00667970"/>
    <w:rsid w:val="00667BF8"/>
    <w:rsid w:val="00667EE4"/>
    <w:rsid w:val="006700C5"/>
    <w:rsid w:val="006700F4"/>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1D9"/>
    <w:rsid w:val="00674492"/>
    <w:rsid w:val="006745B7"/>
    <w:rsid w:val="006749C1"/>
    <w:rsid w:val="00674AA2"/>
    <w:rsid w:val="0067501E"/>
    <w:rsid w:val="0067524E"/>
    <w:rsid w:val="0067594C"/>
    <w:rsid w:val="00675DE4"/>
    <w:rsid w:val="00675EBC"/>
    <w:rsid w:val="00675EEE"/>
    <w:rsid w:val="006760AA"/>
    <w:rsid w:val="00676A22"/>
    <w:rsid w:val="00676B1F"/>
    <w:rsid w:val="00676D9E"/>
    <w:rsid w:val="00676F27"/>
    <w:rsid w:val="00676FB5"/>
    <w:rsid w:val="006773D2"/>
    <w:rsid w:val="00677464"/>
    <w:rsid w:val="00677484"/>
    <w:rsid w:val="006776CF"/>
    <w:rsid w:val="00677FD9"/>
    <w:rsid w:val="0068002A"/>
    <w:rsid w:val="006801A5"/>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C17"/>
    <w:rsid w:val="00683EDB"/>
    <w:rsid w:val="0068448C"/>
    <w:rsid w:val="00684559"/>
    <w:rsid w:val="006846E8"/>
    <w:rsid w:val="006850E6"/>
    <w:rsid w:val="00685228"/>
    <w:rsid w:val="006852F3"/>
    <w:rsid w:val="0068547F"/>
    <w:rsid w:val="0068584E"/>
    <w:rsid w:val="00685856"/>
    <w:rsid w:val="00685901"/>
    <w:rsid w:val="006859D8"/>
    <w:rsid w:val="00685BB9"/>
    <w:rsid w:val="00685E1B"/>
    <w:rsid w:val="006863CE"/>
    <w:rsid w:val="006863D3"/>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3329"/>
    <w:rsid w:val="00693430"/>
    <w:rsid w:val="0069344C"/>
    <w:rsid w:val="006935F8"/>
    <w:rsid w:val="0069364F"/>
    <w:rsid w:val="00693781"/>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EC2"/>
    <w:rsid w:val="006A2246"/>
    <w:rsid w:val="006A24D9"/>
    <w:rsid w:val="006A24FB"/>
    <w:rsid w:val="006A2B50"/>
    <w:rsid w:val="006A30B5"/>
    <w:rsid w:val="006A3B12"/>
    <w:rsid w:val="006A3CFF"/>
    <w:rsid w:val="006A3F89"/>
    <w:rsid w:val="006A42CA"/>
    <w:rsid w:val="006A444A"/>
    <w:rsid w:val="006A4541"/>
    <w:rsid w:val="006A4AC2"/>
    <w:rsid w:val="006A4D6A"/>
    <w:rsid w:val="006A4D74"/>
    <w:rsid w:val="006A4D77"/>
    <w:rsid w:val="006A4EF4"/>
    <w:rsid w:val="006A5223"/>
    <w:rsid w:val="006A531C"/>
    <w:rsid w:val="006A5398"/>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4EF"/>
    <w:rsid w:val="006A771B"/>
    <w:rsid w:val="006A7C09"/>
    <w:rsid w:val="006B0199"/>
    <w:rsid w:val="006B034F"/>
    <w:rsid w:val="006B0A32"/>
    <w:rsid w:val="006B0B1E"/>
    <w:rsid w:val="006B0BD8"/>
    <w:rsid w:val="006B0BEF"/>
    <w:rsid w:val="006B1449"/>
    <w:rsid w:val="006B20B4"/>
    <w:rsid w:val="006B23F1"/>
    <w:rsid w:val="006B241C"/>
    <w:rsid w:val="006B2A20"/>
    <w:rsid w:val="006B2A95"/>
    <w:rsid w:val="006B2C82"/>
    <w:rsid w:val="006B39FA"/>
    <w:rsid w:val="006B3CBA"/>
    <w:rsid w:val="006B43C8"/>
    <w:rsid w:val="006B4557"/>
    <w:rsid w:val="006B490D"/>
    <w:rsid w:val="006B4EA8"/>
    <w:rsid w:val="006B55B3"/>
    <w:rsid w:val="006B5AE3"/>
    <w:rsid w:val="006B5B3A"/>
    <w:rsid w:val="006B6021"/>
    <w:rsid w:val="006B63FF"/>
    <w:rsid w:val="006B65D9"/>
    <w:rsid w:val="006B69FE"/>
    <w:rsid w:val="006B72A5"/>
    <w:rsid w:val="006B7724"/>
    <w:rsid w:val="006B7C28"/>
    <w:rsid w:val="006B7DF3"/>
    <w:rsid w:val="006C0090"/>
    <w:rsid w:val="006C01CA"/>
    <w:rsid w:val="006C0251"/>
    <w:rsid w:val="006C0320"/>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31F0"/>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6C1"/>
    <w:rsid w:val="006C5701"/>
    <w:rsid w:val="006C5DC8"/>
    <w:rsid w:val="006C5FD5"/>
    <w:rsid w:val="006C6114"/>
    <w:rsid w:val="006C6193"/>
    <w:rsid w:val="006C6384"/>
    <w:rsid w:val="006C641F"/>
    <w:rsid w:val="006C6E1A"/>
    <w:rsid w:val="006C6FBA"/>
    <w:rsid w:val="006C741B"/>
    <w:rsid w:val="006C7578"/>
    <w:rsid w:val="006C7625"/>
    <w:rsid w:val="006C7908"/>
    <w:rsid w:val="006C7B00"/>
    <w:rsid w:val="006D00DD"/>
    <w:rsid w:val="006D01C3"/>
    <w:rsid w:val="006D0479"/>
    <w:rsid w:val="006D05BD"/>
    <w:rsid w:val="006D088E"/>
    <w:rsid w:val="006D08E4"/>
    <w:rsid w:val="006D0DFD"/>
    <w:rsid w:val="006D0E60"/>
    <w:rsid w:val="006D11D4"/>
    <w:rsid w:val="006D1964"/>
    <w:rsid w:val="006D1B5D"/>
    <w:rsid w:val="006D21BB"/>
    <w:rsid w:val="006D2288"/>
    <w:rsid w:val="006D256B"/>
    <w:rsid w:val="006D2C87"/>
    <w:rsid w:val="006D2DBC"/>
    <w:rsid w:val="006D2DF9"/>
    <w:rsid w:val="006D306A"/>
    <w:rsid w:val="006D317E"/>
    <w:rsid w:val="006D335A"/>
    <w:rsid w:val="006D344E"/>
    <w:rsid w:val="006D3B83"/>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95C"/>
    <w:rsid w:val="006E5C30"/>
    <w:rsid w:val="006E5D23"/>
    <w:rsid w:val="006E5D95"/>
    <w:rsid w:val="006E5E66"/>
    <w:rsid w:val="006E5EEC"/>
    <w:rsid w:val="006E617C"/>
    <w:rsid w:val="006E6621"/>
    <w:rsid w:val="006E66EE"/>
    <w:rsid w:val="006E6B04"/>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EB4"/>
    <w:rsid w:val="0070049A"/>
    <w:rsid w:val="00700C9C"/>
    <w:rsid w:val="00700D24"/>
    <w:rsid w:val="0070147C"/>
    <w:rsid w:val="00701829"/>
    <w:rsid w:val="00701876"/>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5A0"/>
    <w:rsid w:val="007035E0"/>
    <w:rsid w:val="007037DB"/>
    <w:rsid w:val="00703930"/>
    <w:rsid w:val="007041F9"/>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70F3"/>
    <w:rsid w:val="00707759"/>
    <w:rsid w:val="007078F2"/>
    <w:rsid w:val="00707B6A"/>
    <w:rsid w:val="00710081"/>
    <w:rsid w:val="00710622"/>
    <w:rsid w:val="00710649"/>
    <w:rsid w:val="007107B9"/>
    <w:rsid w:val="00710B0D"/>
    <w:rsid w:val="00710D08"/>
    <w:rsid w:val="00710D16"/>
    <w:rsid w:val="00711097"/>
    <w:rsid w:val="00711188"/>
    <w:rsid w:val="007113C3"/>
    <w:rsid w:val="00711519"/>
    <w:rsid w:val="007115AD"/>
    <w:rsid w:val="007115B5"/>
    <w:rsid w:val="00711AAE"/>
    <w:rsid w:val="007122CD"/>
    <w:rsid w:val="00712FD5"/>
    <w:rsid w:val="00713372"/>
    <w:rsid w:val="0071385A"/>
    <w:rsid w:val="00713A1A"/>
    <w:rsid w:val="00713CB5"/>
    <w:rsid w:val="00714155"/>
    <w:rsid w:val="00714961"/>
    <w:rsid w:val="00714E3F"/>
    <w:rsid w:val="00714E97"/>
    <w:rsid w:val="00714F5A"/>
    <w:rsid w:val="0071512A"/>
    <w:rsid w:val="0071558B"/>
    <w:rsid w:val="007155C3"/>
    <w:rsid w:val="00715631"/>
    <w:rsid w:val="0071563C"/>
    <w:rsid w:val="007159F8"/>
    <w:rsid w:val="00715E06"/>
    <w:rsid w:val="00715E40"/>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2E5"/>
    <w:rsid w:val="007225FC"/>
    <w:rsid w:val="00722788"/>
    <w:rsid w:val="007227E4"/>
    <w:rsid w:val="0072291B"/>
    <w:rsid w:val="00722F2C"/>
    <w:rsid w:val="007230EC"/>
    <w:rsid w:val="007230F1"/>
    <w:rsid w:val="00723499"/>
    <w:rsid w:val="00723889"/>
    <w:rsid w:val="00723CC9"/>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97B"/>
    <w:rsid w:val="00744A59"/>
    <w:rsid w:val="0074545D"/>
    <w:rsid w:val="00745EDF"/>
    <w:rsid w:val="0074602E"/>
    <w:rsid w:val="00746085"/>
    <w:rsid w:val="0074630E"/>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00"/>
    <w:rsid w:val="00751D93"/>
    <w:rsid w:val="007521A6"/>
    <w:rsid w:val="00752300"/>
    <w:rsid w:val="007524DC"/>
    <w:rsid w:val="007526D1"/>
    <w:rsid w:val="007527D5"/>
    <w:rsid w:val="00752853"/>
    <w:rsid w:val="00752A15"/>
    <w:rsid w:val="00752A44"/>
    <w:rsid w:val="00752D54"/>
    <w:rsid w:val="00752D69"/>
    <w:rsid w:val="007531D8"/>
    <w:rsid w:val="00753206"/>
    <w:rsid w:val="00753217"/>
    <w:rsid w:val="007532B6"/>
    <w:rsid w:val="007538CB"/>
    <w:rsid w:val="00753926"/>
    <w:rsid w:val="00753B98"/>
    <w:rsid w:val="00753BF5"/>
    <w:rsid w:val="0075413F"/>
    <w:rsid w:val="007543C1"/>
    <w:rsid w:val="007546F8"/>
    <w:rsid w:val="0075478D"/>
    <w:rsid w:val="00754D51"/>
    <w:rsid w:val="0075579B"/>
    <w:rsid w:val="00755BAB"/>
    <w:rsid w:val="007560F3"/>
    <w:rsid w:val="00756401"/>
    <w:rsid w:val="00756513"/>
    <w:rsid w:val="007565F0"/>
    <w:rsid w:val="00756B9F"/>
    <w:rsid w:val="00757296"/>
    <w:rsid w:val="0075731F"/>
    <w:rsid w:val="007574A2"/>
    <w:rsid w:val="007574AA"/>
    <w:rsid w:val="0075767D"/>
    <w:rsid w:val="00757F92"/>
    <w:rsid w:val="007601C3"/>
    <w:rsid w:val="00760317"/>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780"/>
    <w:rsid w:val="00762871"/>
    <w:rsid w:val="0076293F"/>
    <w:rsid w:val="00762AAB"/>
    <w:rsid w:val="00762B09"/>
    <w:rsid w:val="00762B6E"/>
    <w:rsid w:val="00762C2A"/>
    <w:rsid w:val="00762E7B"/>
    <w:rsid w:val="00762FE0"/>
    <w:rsid w:val="00763177"/>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72B"/>
    <w:rsid w:val="00765A6D"/>
    <w:rsid w:val="00765D0C"/>
    <w:rsid w:val="0076602D"/>
    <w:rsid w:val="00766120"/>
    <w:rsid w:val="007661FE"/>
    <w:rsid w:val="0076625E"/>
    <w:rsid w:val="00766320"/>
    <w:rsid w:val="00766519"/>
    <w:rsid w:val="007665B3"/>
    <w:rsid w:val="00766975"/>
    <w:rsid w:val="00766B9E"/>
    <w:rsid w:val="00766D40"/>
    <w:rsid w:val="007670F8"/>
    <w:rsid w:val="007671D4"/>
    <w:rsid w:val="00767F0B"/>
    <w:rsid w:val="007701DE"/>
    <w:rsid w:val="00770205"/>
    <w:rsid w:val="0077048B"/>
    <w:rsid w:val="007705F7"/>
    <w:rsid w:val="007708A3"/>
    <w:rsid w:val="00770A85"/>
    <w:rsid w:val="00770D3B"/>
    <w:rsid w:val="00770E41"/>
    <w:rsid w:val="0077103C"/>
    <w:rsid w:val="00771BE7"/>
    <w:rsid w:val="00771C92"/>
    <w:rsid w:val="00771C93"/>
    <w:rsid w:val="00771D6D"/>
    <w:rsid w:val="007720AA"/>
    <w:rsid w:val="0077254E"/>
    <w:rsid w:val="007726E7"/>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2CF"/>
    <w:rsid w:val="00774418"/>
    <w:rsid w:val="007746F6"/>
    <w:rsid w:val="00774FCB"/>
    <w:rsid w:val="00775212"/>
    <w:rsid w:val="007752E8"/>
    <w:rsid w:val="007753D2"/>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15C"/>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197E"/>
    <w:rsid w:val="0079200D"/>
    <w:rsid w:val="0079201C"/>
    <w:rsid w:val="00792317"/>
    <w:rsid w:val="00792921"/>
    <w:rsid w:val="00792EAB"/>
    <w:rsid w:val="00792F65"/>
    <w:rsid w:val="0079307F"/>
    <w:rsid w:val="00793226"/>
    <w:rsid w:val="00793796"/>
    <w:rsid w:val="007939A4"/>
    <w:rsid w:val="00793B52"/>
    <w:rsid w:val="00793D2B"/>
    <w:rsid w:val="00793FCF"/>
    <w:rsid w:val="0079406F"/>
    <w:rsid w:val="007940C5"/>
    <w:rsid w:val="007940EC"/>
    <w:rsid w:val="00794251"/>
    <w:rsid w:val="00794352"/>
    <w:rsid w:val="00794390"/>
    <w:rsid w:val="0079444C"/>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43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0FF8"/>
    <w:rsid w:val="007B1014"/>
    <w:rsid w:val="007B103F"/>
    <w:rsid w:val="007B1095"/>
    <w:rsid w:val="007B10AD"/>
    <w:rsid w:val="007B126B"/>
    <w:rsid w:val="007B1484"/>
    <w:rsid w:val="007B16AB"/>
    <w:rsid w:val="007B1A10"/>
    <w:rsid w:val="007B1BC6"/>
    <w:rsid w:val="007B1E51"/>
    <w:rsid w:val="007B1E8A"/>
    <w:rsid w:val="007B2153"/>
    <w:rsid w:val="007B280B"/>
    <w:rsid w:val="007B28EA"/>
    <w:rsid w:val="007B2EEA"/>
    <w:rsid w:val="007B300F"/>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6D90"/>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F61"/>
    <w:rsid w:val="007D002B"/>
    <w:rsid w:val="007D027B"/>
    <w:rsid w:val="007D064C"/>
    <w:rsid w:val="007D0698"/>
    <w:rsid w:val="007D08FD"/>
    <w:rsid w:val="007D0F38"/>
    <w:rsid w:val="007D123B"/>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E2C"/>
    <w:rsid w:val="007D4575"/>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6A"/>
    <w:rsid w:val="007E0EB9"/>
    <w:rsid w:val="007E11B8"/>
    <w:rsid w:val="007E190B"/>
    <w:rsid w:val="007E2168"/>
    <w:rsid w:val="007E2334"/>
    <w:rsid w:val="007E23CE"/>
    <w:rsid w:val="007E271C"/>
    <w:rsid w:val="007E2AA0"/>
    <w:rsid w:val="007E2CE7"/>
    <w:rsid w:val="007E343E"/>
    <w:rsid w:val="007E380D"/>
    <w:rsid w:val="007E3A8C"/>
    <w:rsid w:val="007E3B75"/>
    <w:rsid w:val="007E3BB0"/>
    <w:rsid w:val="007E3D21"/>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FA"/>
    <w:rsid w:val="007F7F58"/>
    <w:rsid w:val="00800685"/>
    <w:rsid w:val="008006B4"/>
    <w:rsid w:val="008008FB"/>
    <w:rsid w:val="00800D46"/>
    <w:rsid w:val="008015B6"/>
    <w:rsid w:val="00801718"/>
    <w:rsid w:val="0080182E"/>
    <w:rsid w:val="00801DDC"/>
    <w:rsid w:val="00801DF2"/>
    <w:rsid w:val="008022B9"/>
    <w:rsid w:val="00802414"/>
    <w:rsid w:val="00802701"/>
    <w:rsid w:val="00802A57"/>
    <w:rsid w:val="00802B93"/>
    <w:rsid w:val="00803479"/>
    <w:rsid w:val="00803FD4"/>
    <w:rsid w:val="00804196"/>
    <w:rsid w:val="00804257"/>
    <w:rsid w:val="0080481C"/>
    <w:rsid w:val="00804C54"/>
    <w:rsid w:val="00804C58"/>
    <w:rsid w:val="00805350"/>
    <w:rsid w:val="008055FF"/>
    <w:rsid w:val="00805693"/>
    <w:rsid w:val="008056DD"/>
    <w:rsid w:val="00805B7A"/>
    <w:rsid w:val="00805CD4"/>
    <w:rsid w:val="008061E5"/>
    <w:rsid w:val="00806728"/>
    <w:rsid w:val="008067FB"/>
    <w:rsid w:val="008069FA"/>
    <w:rsid w:val="00806FFD"/>
    <w:rsid w:val="00807431"/>
    <w:rsid w:val="00807440"/>
    <w:rsid w:val="0080750C"/>
    <w:rsid w:val="00807933"/>
    <w:rsid w:val="00807A56"/>
    <w:rsid w:val="00807E57"/>
    <w:rsid w:val="00807FBE"/>
    <w:rsid w:val="008104F1"/>
    <w:rsid w:val="00810DB7"/>
    <w:rsid w:val="00810DD3"/>
    <w:rsid w:val="0081104C"/>
    <w:rsid w:val="00811254"/>
    <w:rsid w:val="00811760"/>
    <w:rsid w:val="008118D3"/>
    <w:rsid w:val="00811D69"/>
    <w:rsid w:val="008121F2"/>
    <w:rsid w:val="0081223D"/>
    <w:rsid w:val="008125C7"/>
    <w:rsid w:val="00812C18"/>
    <w:rsid w:val="00812C29"/>
    <w:rsid w:val="00812C57"/>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B7E"/>
    <w:rsid w:val="00816C51"/>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6C0"/>
    <w:rsid w:val="0082478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553"/>
    <w:rsid w:val="00832673"/>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C8A"/>
    <w:rsid w:val="00837018"/>
    <w:rsid w:val="008374EA"/>
    <w:rsid w:val="008376CE"/>
    <w:rsid w:val="0083796D"/>
    <w:rsid w:val="00837D78"/>
    <w:rsid w:val="0084019B"/>
    <w:rsid w:val="008403D0"/>
    <w:rsid w:val="00840852"/>
    <w:rsid w:val="00840A1E"/>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55D"/>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7FD"/>
    <w:rsid w:val="00847A78"/>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AE8"/>
    <w:rsid w:val="00864B04"/>
    <w:rsid w:val="00864E08"/>
    <w:rsid w:val="00864FDB"/>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ACA"/>
    <w:rsid w:val="00870BDD"/>
    <w:rsid w:val="00871197"/>
    <w:rsid w:val="008711A3"/>
    <w:rsid w:val="00871297"/>
    <w:rsid w:val="008716EC"/>
    <w:rsid w:val="00871AD3"/>
    <w:rsid w:val="00872AB7"/>
    <w:rsid w:val="00872AC5"/>
    <w:rsid w:val="00872CD3"/>
    <w:rsid w:val="00872D1A"/>
    <w:rsid w:val="00872DDE"/>
    <w:rsid w:val="00873169"/>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EC6"/>
    <w:rsid w:val="00875F77"/>
    <w:rsid w:val="00876062"/>
    <w:rsid w:val="008761E1"/>
    <w:rsid w:val="0087620E"/>
    <w:rsid w:val="00876367"/>
    <w:rsid w:val="0087641A"/>
    <w:rsid w:val="00876662"/>
    <w:rsid w:val="0087682B"/>
    <w:rsid w:val="008769E2"/>
    <w:rsid w:val="008770D4"/>
    <w:rsid w:val="00877214"/>
    <w:rsid w:val="0087724E"/>
    <w:rsid w:val="00877891"/>
    <w:rsid w:val="00877B0C"/>
    <w:rsid w:val="00877E8D"/>
    <w:rsid w:val="00880086"/>
    <w:rsid w:val="008800E5"/>
    <w:rsid w:val="00880231"/>
    <w:rsid w:val="00880523"/>
    <w:rsid w:val="0088076D"/>
    <w:rsid w:val="0088096C"/>
    <w:rsid w:val="00880B10"/>
    <w:rsid w:val="00880BA6"/>
    <w:rsid w:val="00880C47"/>
    <w:rsid w:val="00880EFD"/>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DC4"/>
    <w:rsid w:val="00883ED5"/>
    <w:rsid w:val="00883F39"/>
    <w:rsid w:val="0088410F"/>
    <w:rsid w:val="008842FC"/>
    <w:rsid w:val="0088498B"/>
    <w:rsid w:val="00884ACC"/>
    <w:rsid w:val="00884C14"/>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98"/>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DD2"/>
    <w:rsid w:val="008A3EDA"/>
    <w:rsid w:val="008A406B"/>
    <w:rsid w:val="008A409F"/>
    <w:rsid w:val="008A450D"/>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280F"/>
    <w:rsid w:val="008B28AE"/>
    <w:rsid w:val="008B2B43"/>
    <w:rsid w:val="008B2C9A"/>
    <w:rsid w:val="008B2DFF"/>
    <w:rsid w:val="008B33C2"/>
    <w:rsid w:val="008B3CA6"/>
    <w:rsid w:val="008B3E8A"/>
    <w:rsid w:val="008B4228"/>
    <w:rsid w:val="008B4A1C"/>
    <w:rsid w:val="008B4DFC"/>
    <w:rsid w:val="008B500A"/>
    <w:rsid w:val="008B537C"/>
    <w:rsid w:val="008B5545"/>
    <w:rsid w:val="008B554A"/>
    <w:rsid w:val="008B566C"/>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5BE"/>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329"/>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347F"/>
    <w:rsid w:val="008D35AD"/>
    <w:rsid w:val="008D36CD"/>
    <w:rsid w:val="008D37FD"/>
    <w:rsid w:val="008D3CFB"/>
    <w:rsid w:val="008D3E49"/>
    <w:rsid w:val="008D4380"/>
    <w:rsid w:val="008D45C0"/>
    <w:rsid w:val="008D46E0"/>
    <w:rsid w:val="008D48D1"/>
    <w:rsid w:val="008D4BB1"/>
    <w:rsid w:val="008D50A7"/>
    <w:rsid w:val="008D524C"/>
    <w:rsid w:val="008D59B1"/>
    <w:rsid w:val="008D5AF1"/>
    <w:rsid w:val="008D5D36"/>
    <w:rsid w:val="008D5F21"/>
    <w:rsid w:val="008D619A"/>
    <w:rsid w:val="008D6398"/>
    <w:rsid w:val="008D63D8"/>
    <w:rsid w:val="008D6607"/>
    <w:rsid w:val="008D6BE8"/>
    <w:rsid w:val="008D6C0B"/>
    <w:rsid w:val="008D6D84"/>
    <w:rsid w:val="008D71C3"/>
    <w:rsid w:val="008D76FE"/>
    <w:rsid w:val="008D78C9"/>
    <w:rsid w:val="008D7A6B"/>
    <w:rsid w:val="008D7A9B"/>
    <w:rsid w:val="008D7CA6"/>
    <w:rsid w:val="008D7FDE"/>
    <w:rsid w:val="008E01B0"/>
    <w:rsid w:val="008E098D"/>
    <w:rsid w:val="008E0CBA"/>
    <w:rsid w:val="008E101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3FA"/>
    <w:rsid w:val="008E3703"/>
    <w:rsid w:val="008E3869"/>
    <w:rsid w:val="008E3BA4"/>
    <w:rsid w:val="008E3F49"/>
    <w:rsid w:val="008E42DE"/>
    <w:rsid w:val="008E4551"/>
    <w:rsid w:val="008E4588"/>
    <w:rsid w:val="008E4A81"/>
    <w:rsid w:val="008E4AAE"/>
    <w:rsid w:val="008E4B46"/>
    <w:rsid w:val="008E5065"/>
    <w:rsid w:val="008E594C"/>
    <w:rsid w:val="008E5AA9"/>
    <w:rsid w:val="008E5CAF"/>
    <w:rsid w:val="008E5ECE"/>
    <w:rsid w:val="008E683F"/>
    <w:rsid w:val="008E69E5"/>
    <w:rsid w:val="008E6A4E"/>
    <w:rsid w:val="008E6FA0"/>
    <w:rsid w:val="008E71AD"/>
    <w:rsid w:val="008E74CC"/>
    <w:rsid w:val="008EED92"/>
    <w:rsid w:val="008F007A"/>
    <w:rsid w:val="008F019D"/>
    <w:rsid w:val="008F01BF"/>
    <w:rsid w:val="008F0347"/>
    <w:rsid w:val="008F0374"/>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30A"/>
    <w:rsid w:val="009017FF"/>
    <w:rsid w:val="0090184F"/>
    <w:rsid w:val="009018EC"/>
    <w:rsid w:val="009019AA"/>
    <w:rsid w:val="00901A0F"/>
    <w:rsid w:val="00901B6A"/>
    <w:rsid w:val="00901C8D"/>
    <w:rsid w:val="009020AB"/>
    <w:rsid w:val="009020ED"/>
    <w:rsid w:val="009023D6"/>
    <w:rsid w:val="009025BC"/>
    <w:rsid w:val="00902803"/>
    <w:rsid w:val="00902904"/>
    <w:rsid w:val="00902B49"/>
    <w:rsid w:val="00902FAA"/>
    <w:rsid w:val="0090372B"/>
    <w:rsid w:val="009038EE"/>
    <w:rsid w:val="00903A45"/>
    <w:rsid w:val="00903BBF"/>
    <w:rsid w:val="00903D91"/>
    <w:rsid w:val="00903DC7"/>
    <w:rsid w:val="00904610"/>
    <w:rsid w:val="00904A4D"/>
    <w:rsid w:val="00904C20"/>
    <w:rsid w:val="00904E25"/>
    <w:rsid w:val="009053D6"/>
    <w:rsid w:val="0090557D"/>
    <w:rsid w:val="00905643"/>
    <w:rsid w:val="009056E2"/>
    <w:rsid w:val="009059B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7C9"/>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C1A"/>
    <w:rsid w:val="00912EBF"/>
    <w:rsid w:val="00912F44"/>
    <w:rsid w:val="00913138"/>
    <w:rsid w:val="00914036"/>
    <w:rsid w:val="00914067"/>
    <w:rsid w:val="009143FC"/>
    <w:rsid w:val="009145D2"/>
    <w:rsid w:val="00914627"/>
    <w:rsid w:val="00914822"/>
    <w:rsid w:val="0091482E"/>
    <w:rsid w:val="00914A68"/>
    <w:rsid w:val="00914CE1"/>
    <w:rsid w:val="00914E92"/>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D8"/>
    <w:rsid w:val="009221C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2B7"/>
    <w:rsid w:val="00933D7F"/>
    <w:rsid w:val="00933EC3"/>
    <w:rsid w:val="009341C1"/>
    <w:rsid w:val="00934493"/>
    <w:rsid w:val="00934AB0"/>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2ECA"/>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68B"/>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F85"/>
    <w:rsid w:val="00955FFA"/>
    <w:rsid w:val="00956118"/>
    <w:rsid w:val="0095631C"/>
    <w:rsid w:val="0095631F"/>
    <w:rsid w:val="009563D2"/>
    <w:rsid w:val="0095697C"/>
    <w:rsid w:val="00956981"/>
    <w:rsid w:val="00956BBC"/>
    <w:rsid w:val="009573BC"/>
    <w:rsid w:val="009577A1"/>
    <w:rsid w:val="0095793C"/>
    <w:rsid w:val="00957DB0"/>
    <w:rsid w:val="00957E16"/>
    <w:rsid w:val="00957EBF"/>
    <w:rsid w:val="00960240"/>
    <w:rsid w:val="009602C0"/>
    <w:rsid w:val="0096039A"/>
    <w:rsid w:val="009604FA"/>
    <w:rsid w:val="0096056E"/>
    <w:rsid w:val="009607CB"/>
    <w:rsid w:val="00960813"/>
    <w:rsid w:val="0096111E"/>
    <w:rsid w:val="00961125"/>
    <w:rsid w:val="00961669"/>
    <w:rsid w:val="00961ABD"/>
    <w:rsid w:val="00961B84"/>
    <w:rsid w:val="00961EC0"/>
    <w:rsid w:val="00962132"/>
    <w:rsid w:val="009621B4"/>
    <w:rsid w:val="009621EC"/>
    <w:rsid w:val="0096235D"/>
    <w:rsid w:val="009623D8"/>
    <w:rsid w:val="0096285C"/>
    <w:rsid w:val="00963335"/>
    <w:rsid w:val="00963362"/>
    <w:rsid w:val="009635A8"/>
    <w:rsid w:val="009639E5"/>
    <w:rsid w:val="00963B8A"/>
    <w:rsid w:val="00963BD1"/>
    <w:rsid w:val="00963C4B"/>
    <w:rsid w:val="00963D87"/>
    <w:rsid w:val="00963D8C"/>
    <w:rsid w:val="00963EC6"/>
    <w:rsid w:val="009642A1"/>
    <w:rsid w:val="00964524"/>
    <w:rsid w:val="00964EFB"/>
    <w:rsid w:val="0096525A"/>
    <w:rsid w:val="009653EF"/>
    <w:rsid w:val="00965874"/>
    <w:rsid w:val="00965B58"/>
    <w:rsid w:val="0096647B"/>
    <w:rsid w:val="0096648E"/>
    <w:rsid w:val="00966B1F"/>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923"/>
    <w:rsid w:val="00973B4B"/>
    <w:rsid w:val="00973CCC"/>
    <w:rsid w:val="009740B2"/>
    <w:rsid w:val="009740B8"/>
    <w:rsid w:val="009741CB"/>
    <w:rsid w:val="009742EF"/>
    <w:rsid w:val="009744EB"/>
    <w:rsid w:val="00974518"/>
    <w:rsid w:val="0097482B"/>
    <w:rsid w:val="00974CF0"/>
    <w:rsid w:val="00974D15"/>
    <w:rsid w:val="00975160"/>
    <w:rsid w:val="009752C9"/>
    <w:rsid w:val="0097576D"/>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087"/>
    <w:rsid w:val="0098026A"/>
    <w:rsid w:val="009802E8"/>
    <w:rsid w:val="0098099B"/>
    <w:rsid w:val="009809DC"/>
    <w:rsid w:val="00980ED2"/>
    <w:rsid w:val="00980FE0"/>
    <w:rsid w:val="00981230"/>
    <w:rsid w:val="0098130B"/>
    <w:rsid w:val="00981335"/>
    <w:rsid w:val="00981649"/>
    <w:rsid w:val="00981659"/>
    <w:rsid w:val="00981BE1"/>
    <w:rsid w:val="009821DA"/>
    <w:rsid w:val="00982586"/>
    <w:rsid w:val="00983D13"/>
    <w:rsid w:val="00983FE8"/>
    <w:rsid w:val="0098414B"/>
    <w:rsid w:val="00984345"/>
    <w:rsid w:val="00984B5A"/>
    <w:rsid w:val="00985227"/>
    <w:rsid w:val="00985327"/>
    <w:rsid w:val="00985ACE"/>
    <w:rsid w:val="00985C94"/>
    <w:rsid w:val="00985F5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A0E"/>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3FA1"/>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6B44"/>
    <w:rsid w:val="009A6C9D"/>
    <w:rsid w:val="009A78D8"/>
    <w:rsid w:val="009A7973"/>
    <w:rsid w:val="009A7A98"/>
    <w:rsid w:val="009A7AED"/>
    <w:rsid w:val="009B01A0"/>
    <w:rsid w:val="009B0306"/>
    <w:rsid w:val="009B0415"/>
    <w:rsid w:val="009B0BFD"/>
    <w:rsid w:val="009B0F1E"/>
    <w:rsid w:val="009B0FEA"/>
    <w:rsid w:val="009B1128"/>
    <w:rsid w:val="009B1359"/>
    <w:rsid w:val="009B1362"/>
    <w:rsid w:val="009B1556"/>
    <w:rsid w:val="009B19F4"/>
    <w:rsid w:val="009B1CB1"/>
    <w:rsid w:val="009B1F26"/>
    <w:rsid w:val="009B203D"/>
    <w:rsid w:val="009B225C"/>
    <w:rsid w:val="009B241C"/>
    <w:rsid w:val="009B292C"/>
    <w:rsid w:val="009B2CB9"/>
    <w:rsid w:val="009B2E1D"/>
    <w:rsid w:val="009B2F8B"/>
    <w:rsid w:val="009B3039"/>
    <w:rsid w:val="009B3494"/>
    <w:rsid w:val="009B3778"/>
    <w:rsid w:val="009B3860"/>
    <w:rsid w:val="009B3939"/>
    <w:rsid w:val="009B39E5"/>
    <w:rsid w:val="009B3CF7"/>
    <w:rsid w:val="009B3D22"/>
    <w:rsid w:val="009B3DD1"/>
    <w:rsid w:val="009B4253"/>
    <w:rsid w:val="009B43BD"/>
    <w:rsid w:val="009B4770"/>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C7A"/>
    <w:rsid w:val="009C0012"/>
    <w:rsid w:val="009C003E"/>
    <w:rsid w:val="009C0047"/>
    <w:rsid w:val="009C00E6"/>
    <w:rsid w:val="009C01DA"/>
    <w:rsid w:val="009C0623"/>
    <w:rsid w:val="009C0630"/>
    <w:rsid w:val="009C083E"/>
    <w:rsid w:val="009C0B2C"/>
    <w:rsid w:val="009C0BFC"/>
    <w:rsid w:val="009C0C78"/>
    <w:rsid w:val="009C0CDC"/>
    <w:rsid w:val="009C1071"/>
    <w:rsid w:val="009C123A"/>
    <w:rsid w:val="009C1528"/>
    <w:rsid w:val="009C177A"/>
    <w:rsid w:val="009C1780"/>
    <w:rsid w:val="009C1E0B"/>
    <w:rsid w:val="009C20CC"/>
    <w:rsid w:val="009C211B"/>
    <w:rsid w:val="009C2BDF"/>
    <w:rsid w:val="009C33EB"/>
    <w:rsid w:val="009C3558"/>
    <w:rsid w:val="009C3878"/>
    <w:rsid w:val="009C39F6"/>
    <w:rsid w:val="009C3A7F"/>
    <w:rsid w:val="009C3AB0"/>
    <w:rsid w:val="009C3FD6"/>
    <w:rsid w:val="009C43F3"/>
    <w:rsid w:val="009C4D4D"/>
    <w:rsid w:val="009C526F"/>
    <w:rsid w:val="009C5282"/>
    <w:rsid w:val="009C52E0"/>
    <w:rsid w:val="009C562E"/>
    <w:rsid w:val="009C5902"/>
    <w:rsid w:val="009C5AAB"/>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498"/>
    <w:rsid w:val="009E5AB7"/>
    <w:rsid w:val="009E5C7A"/>
    <w:rsid w:val="009E5D7C"/>
    <w:rsid w:val="009E5D88"/>
    <w:rsid w:val="009E5DFC"/>
    <w:rsid w:val="009E5E87"/>
    <w:rsid w:val="009E5FD5"/>
    <w:rsid w:val="009E61FC"/>
    <w:rsid w:val="009E62C8"/>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7087"/>
    <w:rsid w:val="009F7120"/>
    <w:rsid w:val="009F720F"/>
    <w:rsid w:val="009F754A"/>
    <w:rsid w:val="009F7631"/>
    <w:rsid w:val="009F7EAF"/>
    <w:rsid w:val="00A000D0"/>
    <w:rsid w:val="00A00153"/>
    <w:rsid w:val="00A0034D"/>
    <w:rsid w:val="00A003A5"/>
    <w:rsid w:val="00A005A6"/>
    <w:rsid w:val="00A007DE"/>
    <w:rsid w:val="00A00A0F"/>
    <w:rsid w:val="00A00D14"/>
    <w:rsid w:val="00A00F58"/>
    <w:rsid w:val="00A010E7"/>
    <w:rsid w:val="00A011A3"/>
    <w:rsid w:val="00A013C6"/>
    <w:rsid w:val="00A018B0"/>
    <w:rsid w:val="00A018EB"/>
    <w:rsid w:val="00A01A17"/>
    <w:rsid w:val="00A01A60"/>
    <w:rsid w:val="00A01CD1"/>
    <w:rsid w:val="00A01F4B"/>
    <w:rsid w:val="00A0224E"/>
    <w:rsid w:val="00A02910"/>
    <w:rsid w:val="00A02BBD"/>
    <w:rsid w:val="00A02BD8"/>
    <w:rsid w:val="00A02BEA"/>
    <w:rsid w:val="00A02D1F"/>
    <w:rsid w:val="00A03039"/>
    <w:rsid w:val="00A0323E"/>
    <w:rsid w:val="00A03720"/>
    <w:rsid w:val="00A03CB2"/>
    <w:rsid w:val="00A03D43"/>
    <w:rsid w:val="00A03D4D"/>
    <w:rsid w:val="00A046E8"/>
    <w:rsid w:val="00A04726"/>
    <w:rsid w:val="00A047D8"/>
    <w:rsid w:val="00A047EE"/>
    <w:rsid w:val="00A04933"/>
    <w:rsid w:val="00A05221"/>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D4B"/>
    <w:rsid w:val="00A07F87"/>
    <w:rsid w:val="00A1029D"/>
    <w:rsid w:val="00A103C5"/>
    <w:rsid w:val="00A105BF"/>
    <w:rsid w:val="00A10637"/>
    <w:rsid w:val="00A10726"/>
    <w:rsid w:val="00A1112A"/>
    <w:rsid w:val="00A1141C"/>
    <w:rsid w:val="00A11769"/>
    <w:rsid w:val="00A1180B"/>
    <w:rsid w:val="00A11A69"/>
    <w:rsid w:val="00A1221D"/>
    <w:rsid w:val="00A1226B"/>
    <w:rsid w:val="00A1283F"/>
    <w:rsid w:val="00A12891"/>
    <w:rsid w:val="00A13017"/>
    <w:rsid w:val="00A13274"/>
    <w:rsid w:val="00A135A4"/>
    <w:rsid w:val="00A13659"/>
    <w:rsid w:val="00A139EE"/>
    <w:rsid w:val="00A13F33"/>
    <w:rsid w:val="00A1407B"/>
    <w:rsid w:val="00A14851"/>
    <w:rsid w:val="00A148C2"/>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CEF"/>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2F7"/>
    <w:rsid w:val="00A25442"/>
    <w:rsid w:val="00A25539"/>
    <w:rsid w:val="00A25790"/>
    <w:rsid w:val="00A25959"/>
    <w:rsid w:val="00A25BCC"/>
    <w:rsid w:val="00A25BFF"/>
    <w:rsid w:val="00A26648"/>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1B49"/>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BAC"/>
    <w:rsid w:val="00A37F9F"/>
    <w:rsid w:val="00A402B8"/>
    <w:rsid w:val="00A402CF"/>
    <w:rsid w:val="00A4043E"/>
    <w:rsid w:val="00A406FC"/>
    <w:rsid w:val="00A40F7E"/>
    <w:rsid w:val="00A41183"/>
    <w:rsid w:val="00A4194F"/>
    <w:rsid w:val="00A41B13"/>
    <w:rsid w:val="00A4233D"/>
    <w:rsid w:val="00A42429"/>
    <w:rsid w:val="00A4249C"/>
    <w:rsid w:val="00A4266B"/>
    <w:rsid w:val="00A4354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91F"/>
    <w:rsid w:val="00A4597B"/>
    <w:rsid w:val="00A45A1A"/>
    <w:rsid w:val="00A45E61"/>
    <w:rsid w:val="00A464CA"/>
    <w:rsid w:val="00A46533"/>
    <w:rsid w:val="00A46711"/>
    <w:rsid w:val="00A46A89"/>
    <w:rsid w:val="00A46B80"/>
    <w:rsid w:val="00A46BF8"/>
    <w:rsid w:val="00A46C0E"/>
    <w:rsid w:val="00A46C9C"/>
    <w:rsid w:val="00A4710B"/>
    <w:rsid w:val="00A47456"/>
    <w:rsid w:val="00A47682"/>
    <w:rsid w:val="00A4776D"/>
    <w:rsid w:val="00A477CF"/>
    <w:rsid w:val="00A4788E"/>
    <w:rsid w:val="00A47DD6"/>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A2"/>
    <w:rsid w:val="00A531C7"/>
    <w:rsid w:val="00A53220"/>
    <w:rsid w:val="00A538E6"/>
    <w:rsid w:val="00A53D63"/>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DE"/>
    <w:rsid w:val="00A60FFF"/>
    <w:rsid w:val="00A61062"/>
    <w:rsid w:val="00A6136B"/>
    <w:rsid w:val="00A613DB"/>
    <w:rsid w:val="00A614E5"/>
    <w:rsid w:val="00A6174C"/>
    <w:rsid w:val="00A61919"/>
    <w:rsid w:val="00A619B5"/>
    <w:rsid w:val="00A61A38"/>
    <w:rsid w:val="00A61E18"/>
    <w:rsid w:val="00A61E4E"/>
    <w:rsid w:val="00A625DE"/>
    <w:rsid w:val="00A625E6"/>
    <w:rsid w:val="00A625EF"/>
    <w:rsid w:val="00A6260A"/>
    <w:rsid w:val="00A62861"/>
    <w:rsid w:val="00A62884"/>
    <w:rsid w:val="00A6308C"/>
    <w:rsid w:val="00A630BA"/>
    <w:rsid w:val="00A6352A"/>
    <w:rsid w:val="00A637EA"/>
    <w:rsid w:val="00A63B83"/>
    <w:rsid w:val="00A63C92"/>
    <w:rsid w:val="00A63EFB"/>
    <w:rsid w:val="00A641C9"/>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632"/>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454"/>
    <w:rsid w:val="00A71562"/>
    <w:rsid w:val="00A715E6"/>
    <w:rsid w:val="00A71610"/>
    <w:rsid w:val="00A71840"/>
    <w:rsid w:val="00A71B58"/>
    <w:rsid w:val="00A71DAB"/>
    <w:rsid w:val="00A72196"/>
    <w:rsid w:val="00A729D2"/>
    <w:rsid w:val="00A72C16"/>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D5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882"/>
    <w:rsid w:val="00A839C4"/>
    <w:rsid w:val="00A83BC6"/>
    <w:rsid w:val="00A83DDA"/>
    <w:rsid w:val="00A84248"/>
    <w:rsid w:val="00A8468F"/>
    <w:rsid w:val="00A84794"/>
    <w:rsid w:val="00A84865"/>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87F85"/>
    <w:rsid w:val="00A902DD"/>
    <w:rsid w:val="00A90467"/>
    <w:rsid w:val="00A90792"/>
    <w:rsid w:val="00A909E4"/>
    <w:rsid w:val="00A90FA9"/>
    <w:rsid w:val="00A91457"/>
    <w:rsid w:val="00A914D2"/>
    <w:rsid w:val="00A91576"/>
    <w:rsid w:val="00A91617"/>
    <w:rsid w:val="00A91892"/>
    <w:rsid w:val="00A91967"/>
    <w:rsid w:val="00A92005"/>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876"/>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0FC5"/>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688"/>
    <w:rsid w:val="00AA3902"/>
    <w:rsid w:val="00AA390E"/>
    <w:rsid w:val="00AA3A0D"/>
    <w:rsid w:val="00AA3D3E"/>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45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A7"/>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1F31"/>
    <w:rsid w:val="00AC25DD"/>
    <w:rsid w:val="00AC26A9"/>
    <w:rsid w:val="00AC276B"/>
    <w:rsid w:val="00AC297D"/>
    <w:rsid w:val="00AC29D9"/>
    <w:rsid w:val="00AC2AA6"/>
    <w:rsid w:val="00AC2EFE"/>
    <w:rsid w:val="00AC2FED"/>
    <w:rsid w:val="00AC3252"/>
    <w:rsid w:val="00AC37C1"/>
    <w:rsid w:val="00AC3930"/>
    <w:rsid w:val="00AC3AB1"/>
    <w:rsid w:val="00AC3CBD"/>
    <w:rsid w:val="00AC42AC"/>
    <w:rsid w:val="00AC46BD"/>
    <w:rsid w:val="00AC4919"/>
    <w:rsid w:val="00AC526D"/>
    <w:rsid w:val="00AC52AE"/>
    <w:rsid w:val="00AC5431"/>
    <w:rsid w:val="00AC5523"/>
    <w:rsid w:val="00AC587A"/>
    <w:rsid w:val="00AC5929"/>
    <w:rsid w:val="00AC599C"/>
    <w:rsid w:val="00AC5A2B"/>
    <w:rsid w:val="00AC5F4E"/>
    <w:rsid w:val="00AC62B3"/>
    <w:rsid w:val="00AC634B"/>
    <w:rsid w:val="00AC6676"/>
    <w:rsid w:val="00AC68C6"/>
    <w:rsid w:val="00AC6A5E"/>
    <w:rsid w:val="00AC6BA8"/>
    <w:rsid w:val="00AC6E92"/>
    <w:rsid w:val="00AC7218"/>
    <w:rsid w:val="00AC73D1"/>
    <w:rsid w:val="00AC7612"/>
    <w:rsid w:val="00AC7749"/>
    <w:rsid w:val="00AC776C"/>
    <w:rsid w:val="00AC7802"/>
    <w:rsid w:val="00AC79C1"/>
    <w:rsid w:val="00AC7A6E"/>
    <w:rsid w:val="00AC7B33"/>
    <w:rsid w:val="00AC7CA4"/>
    <w:rsid w:val="00AC7E8B"/>
    <w:rsid w:val="00AC7F63"/>
    <w:rsid w:val="00AD02A9"/>
    <w:rsid w:val="00AD02CA"/>
    <w:rsid w:val="00AD08C8"/>
    <w:rsid w:val="00AD0936"/>
    <w:rsid w:val="00AD1632"/>
    <w:rsid w:val="00AD16AC"/>
    <w:rsid w:val="00AD177C"/>
    <w:rsid w:val="00AD1B0D"/>
    <w:rsid w:val="00AD1B5E"/>
    <w:rsid w:val="00AD1D32"/>
    <w:rsid w:val="00AD22AA"/>
    <w:rsid w:val="00AD22DD"/>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E5E"/>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9C9"/>
    <w:rsid w:val="00AE6ABF"/>
    <w:rsid w:val="00AE7187"/>
    <w:rsid w:val="00AE763A"/>
    <w:rsid w:val="00AE7D78"/>
    <w:rsid w:val="00AE7EB5"/>
    <w:rsid w:val="00AE7F8D"/>
    <w:rsid w:val="00AF0562"/>
    <w:rsid w:val="00AF0AFD"/>
    <w:rsid w:val="00AF0DAB"/>
    <w:rsid w:val="00AF0E07"/>
    <w:rsid w:val="00AF0F03"/>
    <w:rsid w:val="00AF0F07"/>
    <w:rsid w:val="00AF1013"/>
    <w:rsid w:val="00AF17C1"/>
    <w:rsid w:val="00AF1B4C"/>
    <w:rsid w:val="00AF2854"/>
    <w:rsid w:val="00AF2ADA"/>
    <w:rsid w:val="00AF2CE2"/>
    <w:rsid w:val="00AF2FE8"/>
    <w:rsid w:val="00AF3248"/>
    <w:rsid w:val="00AF3323"/>
    <w:rsid w:val="00AF3431"/>
    <w:rsid w:val="00AF385E"/>
    <w:rsid w:val="00AF3BA6"/>
    <w:rsid w:val="00AF3EAE"/>
    <w:rsid w:val="00AF41D6"/>
    <w:rsid w:val="00AF41F6"/>
    <w:rsid w:val="00AF438E"/>
    <w:rsid w:val="00AF4529"/>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69A"/>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343D"/>
    <w:rsid w:val="00B03515"/>
    <w:rsid w:val="00B0351E"/>
    <w:rsid w:val="00B0352B"/>
    <w:rsid w:val="00B0360F"/>
    <w:rsid w:val="00B03678"/>
    <w:rsid w:val="00B038D5"/>
    <w:rsid w:val="00B03C76"/>
    <w:rsid w:val="00B03D5B"/>
    <w:rsid w:val="00B03E57"/>
    <w:rsid w:val="00B03F06"/>
    <w:rsid w:val="00B043E1"/>
    <w:rsid w:val="00B04980"/>
    <w:rsid w:val="00B0507D"/>
    <w:rsid w:val="00B05808"/>
    <w:rsid w:val="00B05A66"/>
    <w:rsid w:val="00B06310"/>
    <w:rsid w:val="00B0633B"/>
    <w:rsid w:val="00B06831"/>
    <w:rsid w:val="00B06B94"/>
    <w:rsid w:val="00B06F77"/>
    <w:rsid w:val="00B07062"/>
    <w:rsid w:val="00B071CD"/>
    <w:rsid w:val="00B072CE"/>
    <w:rsid w:val="00B073E6"/>
    <w:rsid w:val="00B074F8"/>
    <w:rsid w:val="00B07602"/>
    <w:rsid w:val="00B07625"/>
    <w:rsid w:val="00B079AF"/>
    <w:rsid w:val="00B07B8D"/>
    <w:rsid w:val="00B1064C"/>
    <w:rsid w:val="00B107E9"/>
    <w:rsid w:val="00B109A4"/>
    <w:rsid w:val="00B10B63"/>
    <w:rsid w:val="00B10CC1"/>
    <w:rsid w:val="00B11012"/>
    <w:rsid w:val="00B119E8"/>
    <w:rsid w:val="00B11A3D"/>
    <w:rsid w:val="00B1203A"/>
    <w:rsid w:val="00B12078"/>
    <w:rsid w:val="00B121B0"/>
    <w:rsid w:val="00B12240"/>
    <w:rsid w:val="00B12753"/>
    <w:rsid w:val="00B12BDA"/>
    <w:rsid w:val="00B12C1C"/>
    <w:rsid w:val="00B12F4E"/>
    <w:rsid w:val="00B12F57"/>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36"/>
    <w:rsid w:val="00B17972"/>
    <w:rsid w:val="00B17A8D"/>
    <w:rsid w:val="00B17B11"/>
    <w:rsid w:val="00B17FAB"/>
    <w:rsid w:val="00B17FF9"/>
    <w:rsid w:val="00B205E0"/>
    <w:rsid w:val="00B2075A"/>
    <w:rsid w:val="00B20CD5"/>
    <w:rsid w:val="00B21313"/>
    <w:rsid w:val="00B2151F"/>
    <w:rsid w:val="00B2156C"/>
    <w:rsid w:val="00B21864"/>
    <w:rsid w:val="00B21A86"/>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EE0"/>
    <w:rsid w:val="00B23FE8"/>
    <w:rsid w:val="00B241C8"/>
    <w:rsid w:val="00B242F9"/>
    <w:rsid w:val="00B2442A"/>
    <w:rsid w:val="00B24588"/>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8AF"/>
    <w:rsid w:val="00B26901"/>
    <w:rsid w:val="00B26D3F"/>
    <w:rsid w:val="00B26DD0"/>
    <w:rsid w:val="00B26DFE"/>
    <w:rsid w:val="00B27462"/>
    <w:rsid w:val="00B2761D"/>
    <w:rsid w:val="00B27B03"/>
    <w:rsid w:val="00B27D9E"/>
    <w:rsid w:val="00B27F6C"/>
    <w:rsid w:val="00B301FF"/>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38"/>
    <w:rsid w:val="00B33C71"/>
    <w:rsid w:val="00B33F0B"/>
    <w:rsid w:val="00B33FA8"/>
    <w:rsid w:val="00B3456E"/>
    <w:rsid w:val="00B34889"/>
    <w:rsid w:val="00B3567D"/>
    <w:rsid w:val="00B35BC6"/>
    <w:rsid w:val="00B35EEC"/>
    <w:rsid w:val="00B3642C"/>
    <w:rsid w:val="00B3687F"/>
    <w:rsid w:val="00B368A6"/>
    <w:rsid w:val="00B3695F"/>
    <w:rsid w:val="00B36ABE"/>
    <w:rsid w:val="00B36D74"/>
    <w:rsid w:val="00B3700D"/>
    <w:rsid w:val="00B370BD"/>
    <w:rsid w:val="00B370D0"/>
    <w:rsid w:val="00B374E0"/>
    <w:rsid w:val="00B37550"/>
    <w:rsid w:val="00B375B9"/>
    <w:rsid w:val="00B375EA"/>
    <w:rsid w:val="00B37696"/>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1FFD"/>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76E"/>
    <w:rsid w:val="00B45932"/>
    <w:rsid w:val="00B462E9"/>
    <w:rsid w:val="00B46BBE"/>
    <w:rsid w:val="00B46EC7"/>
    <w:rsid w:val="00B4713B"/>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A32"/>
    <w:rsid w:val="00B51D02"/>
    <w:rsid w:val="00B51DB5"/>
    <w:rsid w:val="00B51E89"/>
    <w:rsid w:val="00B52022"/>
    <w:rsid w:val="00B52067"/>
    <w:rsid w:val="00B52070"/>
    <w:rsid w:val="00B52187"/>
    <w:rsid w:val="00B52EF2"/>
    <w:rsid w:val="00B5306D"/>
    <w:rsid w:val="00B535C3"/>
    <w:rsid w:val="00B537B4"/>
    <w:rsid w:val="00B53A7B"/>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D2F"/>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91F"/>
    <w:rsid w:val="00B63B5F"/>
    <w:rsid w:val="00B63D03"/>
    <w:rsid w:val="00B63FDE"/>
    <w:rsid w:val="00B6402C"/>
    <w:rsid w:val="00B640CC"/>
    <w:rsid w:val="00B645B6"/>
    <w:rsid w:val="00B64844"/>
    <w:rsid w:val="00B64850"/>
    <w:rsid w:val="00B649A8"/>
    <w:rsid w:val="00B64A9B"/>
    <w:rsid w:val="00B64B2F"/>
    <w:rsid w:val="00B64D36"/>
    <w:rsid w:val="00B6507B"/>
    <w:rsid w:val="00B65094"/>
    <w:rsid w:val="00B650BA"/>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D1B"/>
    <w:rsid w:val="00B71E8C"/>
    <w:rsid w:val="00B72143"/>
    <w:rsid w:val="00B7229A"/>
    <w:rsid w:val="00B7236D"/>
    <w:rsid w:val="00B7245B"/>
    <w:rsid w:val="00B72693"/>
    <w:rsid w:val="00B7270A"/>
    <w:rsid w:val="00B72E03"/>
    <w:rsid w:val="00B73551"/>
    <w:rsid w:val="00B735B8"/>
    <w:rsid w:val="00B737CE"/>
    <w:rsid w:val="00B738D8"/>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962"/>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8064C"/>
    <w:rsid w:val="00B80AD4"/>
    <w:rsid w:val="00B80B1F"/>
    <w:rsid w:val="00B80E86"/>
    <w:rsid w:val="00B811B5"/>
    <w:rsid w:val="00B811BB"/>
    <w:rsid w:val="00B81281"/>
    <w:rsid w:val="00B812B9"/>
    <w:rsid w:val="00B812BE"/>
    <w:rsid w:val="00B813D5"/>
    <w:rsid w:val="00B8162D"/>
    <w:rsid w:val="00B816DE"/>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9016A"/>
    <w:rsid w:val="00B90477"/>
    <w:rsid w:val="00B90BDE"/>
    <w:rsid w:val="00B91AA3"/>
    <w:rsid w:val="00B91B34"/>
    <w:rsid w:val="00B91D63"/>
    <w:rsid w:val="00B91E23"/>
    <w:rsid w:val="00B92212"/>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494"/>
    <w:rsid w:val="00B9464E"/>
    <w:rsid w:val="00B94947"/>
    <w:rsid w:val="00B94A62"/>
    <w:rsid w:val="00B94A82"/>
    <w:rsid w:val="00B94C89"/>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CE2"/>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A29"/>
    <w:rsid w:val="00BA5DB7"/>
    <w:rsid w:val="00BA608F"/>
    <w:rsid w:val="00BA6419"/>
    <w:rsid w:val="00BA6550"/>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E89"/>
    <w:rsid w:val="00BB0FC5"/>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AB"/>
    <w:rsid w:val="00BB46F7"/>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5C4"/>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264"/>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DF8"/>
    <w:rsid w:val="00BD2F28"/>
    <w:rsid w:val="00BD30E5"/>
    <w:rsid w:val="00BD35DF"/>
    <w:rsid w:val="00BD3777"/>
    <w:rsid w:val="00BD3925"/>
    <w:rsid w:val="00BD3B24"/>
    <w:rsid w:val="00BD3DAF"/>
    <w:rsid w:val="00BD40C3"/>
    <w:rsid w:val="00BD4AF6"/>
    <w:rsid w:val="00BD4CBF"/>
    <w:rsid w:val="00BD51C6"/>
    <w:rsid w:val="00BD536D"/>
    <w:rsid w:val="00BD5709"/>
    <w:rsid w:val="00BD5741"/>
    <w:rsid w:val="00BD5899"/>
    <w:rsid w:val="00BD5C5A"/>
    <w:rsid w:val="00BD5DC7"/>
    <w:rsid w:val="00BD5F22"/>
    <w:rsid w:val="00BD5F35"/>
    <w:rsid w:val="00BD6268"/>
    <w:rsid w:val="00BD62A5"/>
    <w:rsid w:val="00BD64D2"/>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CC"/>
    <w:rsid w:val="00BE20A5"/>
    <w:rsid w:val="00BE2694"/>
    <w:rsid w:val="00BE2776"/>
    <w:rsid w:val="00BE2841"/>
    <w:rsid w:val="00BE2AE5"/>
    <w:rsid w:val="00BE2D2B"/>
    <w:rsid w:val="00BE2D65"/>
    <w:rsid w:val="00BE2F0A"/>
    <w:rsid w:val="00BE3124"/>
    <w:rsid w:val="00BE413B"/>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052"/>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285"/>
    <w:rsid w:val="00C15387"/>
    <w:rsid w:val="00C153A4"/>
    <w:rsid w:val="00C15963"/>
    <w:rsid w:val="00C15990"/>
    <w:rsid w:val="00C15A85"/>
    <w:rsid w:val="00C15B90"/>
    <w:rsid w:val="00C15B96"/>
    <w:rsid w:val="00C15DDA"/>
    <w:rsid w:val="00C15F0F"/>
    <w:rsid w:val="00C15F5F"/>
    <w:rsid w:val="00C15FC9"/>
    <w:rsid w:val="00C15FEE"/>
    <w:rsid w:val="00C167C7"/>
    <w:rsid w:val="00C169F4"/>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6F4"/>
    <w:rsid w:val="00C2179C"/>
    <w:rsid w:val="00C219F1"/>
    <w:rsid w:val="00C21AD6"/>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B65"/>
    <w:rsid w:val="00C320E2"/>
    <w:rsid w:val="00C3237C"/>
    <w:rsid w:val="00C3251F"/>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D76"/>
    <w:rsid w:val="00C37613"/>
    <w:rsid w:val="00C376CD"/>
    <w:rsid w:val="00C37A3D"/>
    <w:rsid w:val="00C37A6D"/>
    <w:rsid w:val="00C37BFC"/>
    <w:rsid w:val="00C37DC3"/>
    <w:rsid w:val="00C37E53"/>
    <w:rsid w:val="00C405F6"/>
    <w:rsid w:val="00C40B4B"/>
    <w:rsid w:val="00C41098"/>
    <w:rsid w:val="00C41627"/>
    <w:rsid w:val="00C41739"/>
    <w:rsid w:val="00C41C3D"/>
    <w:rsid w:val="00C41CD3"/>
    <w:rsid w:val="00C41EF2"/>
    <w:rsid w:val="00C42315"/>
    <w:rsid w:val="00C4234D"/>
    <w:rsid w:val="00C42409"/>
    <w:rsid w:val="00C428E2"/>
    <w:rsid w:val="00C42BDC"/>
    <w:rsid w:val="00C42D0F"/>
    <w:rsid w:val="00C42D24"/>
    <w:rsid w:val="00C42F0B"/>
    <w:rsid w:val="00C430CE"/>
    <w:rsid w:val="00C431EC"/>
    <w:rsid w:val="00C433B5"/>
    <w:rsid w:val="00C43438"/>
    <w:rsid w:val="00C4394F"/>
    <w:rsid w:val="00C43F08"/>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1BE"/>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A75"/>
    <w:rsid w:val="00C56B9E"/>
    <w:rsid w:val="00C57522"/>
    <w:rsid w:val="00C57741"/>
    <w:rsid w:val="00C577EF"/>
    <w:rsid w:val="00C579C5"/>
    <w:rsid w:val="00C60068"/>
    <w:rsid w:val="00C60130"/>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3FC0"/>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446"/>
    <w:rsid w:val="00C67BCC"/>
    <w:rsid w:val="00C7030F"/>
    <w:rsid w:val="00C703DD"/>
    <w:rsid w:val="00C70962"/>
    <w:rsid w:val="00C70D83"/>
    <w:rsid w:val="00C70FF4"/>
    <w:rsid w:val="00C71158"/>
    <w:rsid w:val="00C7134E"/>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23"/>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ECE"/>
    <w:rsid w:val="00C86F1E"/>
    <w:rsid w:val="00C87169"/>
    <w:rsid w:val="00C87368"/>
    <w:rsid w:val="00C8755A"/>
    <w:rsid w:val="00C87674"/>
    <w:rsid w:val="00C87C13"/>
    <w:rsid w:val="00C87EDC"/>
    <w:rsid w:val="00C90510"/>
    <w:rsid w:val="00C9078D"/>
    <w:rsid w:val="00C90A94"/>
    <w:rsid w:val="00C90CD2"/>
    <w:rsid w:val="00C91037"/>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042"/>
    <w:rsid w:val="00C943F8"/>
    <w:rsid w:val="00C94896"/>
    <w:rsid w:val="00C948E5"/>
    <w:rsid w:val="00C9493D"/>
    <w:rsid w:val="00C949B8"/>
    <w:rsid w:val="00C94A84"/>
    <w:rsid w:val="00C94DF2"/>
    <w:rsid w:val="00C94E1B"/>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EBF"/>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2"/>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7A"/>
    <w:rsid w:val="00CA36BB"/>
    <w:rsid w:val="00CA3888"/>
    <w:rsid w:val="00CA3A1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D8F"/>
    <w:rsid w:val="00CA6DD8"/>
    <w:rsid w:val="00CA6E87"/>
    <w:rsid w:val="00CA719B"/>
    <w:rsid w:val="00CA7377"/>
    <w:rsid w:val="00CA785B"/>
    <w:rsid w:val="00CA7C03"/>
    <w:rsid w:val="00CB06F0"/>
    <w:rsid w:val="00CB0B1B"/>
    <w:rsid w:val="00CB0BDA"/>
    <w:rsid w:val="00CB0C00"/>
    <w:rsid w:val="00CB0C01"/>
    <w:rsid w:val="00CB0D12"/>
    <w:rsid w:val="00CB1041"/>
    <w:rsid w:val="00CB1582"/>
    <w:rsid w:val="00CB16EF"/>
    <w:rsid w:val="00CB1787"/>
    <w:rsid w:val="00CB19B8"/>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4CE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B7ED4"/>
    <w:rsid w:val="00CC051F"/>
    <w:rsid w:val="00CC05FF"/>
    <w:rsid w:val="00CC081A"/>
    <w:rsid w:val="00CC08B9"/>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691E"/>
    <w:rsid w:val="00CC6A78"/>
    <w:rsid w:val="00CC6A82"/>
    <w:rsid w:val="00CC6AEF"/>
    <w:rsid w:val="00CC6BE0"/>
    <w:rsid w:val="00CC71B7"/>
    <w:rsid w:val="00CC7B86"/>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C6B"/>
    <w:rsid w:val="00CD62AA"/>
    <w:rsid w:val="00CD662A"/>
    <w:rsid w:val="00CD6A82"/>
    <w:rsid w:val="00CD6F83"/>
    <w:rsid w:val="00CD70F3"/>
    <w:rsid w:val="00CD70F6"/>
    <w:rsid w:val="00CD7420"/>
    <w:rsid w:val="00CD7422"/>
    <w:rsid w:val="00CD78BD"/>
    <w:rsid w:val="00CD7A22"/>
    <w:rsid w:val="00CD7C38"/>
    <w:rsid w:val="00CE00BC"/>
    <w:rsid w:val="00CE0359"/>
    <w:rsid w:val="00CE045D"/>
    <w:rsid w:val="00CE0EAB"/>
    <w:rsid w:val="00CE0EB8"/>
    <w:rsid w:val="00CE106F"/>
    <w:rsid w:val="00CE19EA"/>
    <w:rsid w:val="00CE1D38"/>
    <w:rsid w:val="00CE1E52"/>
    <w:rsid w:val="00CE2568"/>
    <w:rsid w:val="00CE28BE"/>
    <w:rsid w:val="00CE2B9B"/>
    <w:rsid w:val="00CE2F14"/>
    <w:rsid w:val="00CE33B0"/>
    <w:rsid w:val="00CE388F"/>
    <w:rsid w:val="00CE3DB6"/>
    <w:rsid w:val="00CE4257"/>
    <w:rsid w:val="00CE4486"/>
    <w:rsid w:val="00CE449D"/>
    <w:rsid w:val="00CE483D"/>
    <w:rsid w:val="00CE49FB"/>
    <w:rsid w:val="00CE4A5D"/>
    <w:rsid w:val="00CE4AF3"/>
    <w:rsid w:val="00CE4C91"/>
    <w:rsid w:val="00CE5102"/>
    <w:rsid w:val="00CE52B8"/>
    <w:rsid w:val="00CE5498"/>
    <w:rsid w:val="00CE5517"/>
    <w:rsid w:val="00CE5694"/>
    <w:rsid w:val="00CE5798"/>
    <w:rsid w:val="00CE5820"/>
    <w:rsid w:val="00CE6335"/>
    <w:rsid w:val="00CE6A0B"/>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41F"/>
    <w:rsid w:val="00CF1887"/>
    <w:rsid w:val="00CF1D48"/>
    <w:rsid w:val="00CF24A1"/>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912"/>
    <w:rsid w:val="00CF5ADC"/>
    <w:rsid w:val="00CF6155"/>
    <w:rsid w:val="00CF62B5"/>
    <w:rsid w:val="00CF62E0"/>
    <w:rsid w:val="00CF6384"/>
    <w:rsid w:val="00CF6902"/>
    <w:rsid w:val="00CF69D4"/>
    <w:rsid w:val="00CF6BB6"/>
    <w:rsid w:val="00CF6C0A"/>
    <w:rsid w:val="00CF6F2F"/>
    <w:rsid w:val="00CF73A8"/>
    <w:rsid w:val="00CF73D6"/>
    <w:rsid w:val="00CF776F"/>
    <w:rsid w:val="00CF793A"/>
    <w:rsid w:val="00D000E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8E0"/>
    <w:rsid w:val="00D059E9"/>
    <w:rsid w:val="00D06158"/>
    <w:rsid w:val="00D0639C"/>
    <w:rsid w:val="00D0642B"/>
    <w:rsid w:val="00D06450"/>
    <w:rsid w:val="00D06607"/>
    <w:rsid w:val="00D06894"/>
    <w:rsid w:val="00D06AA1"/>
    <w:rsid w:val="00D06BB1"/>
    <w:rsid w:val="00D06E88"/>
    <w:rsid w:val="00D070EF"/>
    <w:rsid w:val="00D073A3"/>
    <w:rsid w:val="00D073DD"/>
    <w:rsid w:val="00D074DE"/>
    <w:rsid w:val="00D07712"/>
    <w:rsid w:val="00D077CB"/>
    <w:rsid w:val="00D0792F"/>
    <w:rsid w:val="00D07AF5"/>
    <w:rsid w:val="00D07E4E"/>
    <w:rsid w:val="00D07EDA"/>
    <w:rsid w:val="00D100AA"/>
    <w:rsid w:val="00D10451"/>
    <w:rsid w:val="00D10A1C"/>
    <w:rsid w:val="00D10A64"/>
    <w:rsid w:val="00D10A9C"/>
    <w:rsid w:val="00D1100D"/>
    <w:rsid w:val="00D110C5"/>
    <w:rsid w:val="00D11162"/>
    <w:rsid w:val="00D11187"/>
    <w:rsid w:val="00D113CB"/>
    <w:rsid w:val="00D118B8"/>
    <w:rsid w:val="00D11C9D"/>
    <w:rsid w:val="00D11F90"/>
    <w:rsid w:val="00D120CB"/>
    <w:rsid w:val="00D12143"/>
    <w:rsid w:val="00D1285C"/>
    <w:rsid w:val="00D12FBD"/>
    <w:rsid w:val="00D132E9"/>
    <w:rsid w:val="00D13300"/>
    <w:rsid w:val="00D13527"/>
    <w:rsid w:val="00D1354D"/>
    <w:rsid w:val="00D137C2"/>
    <w:rsid w:val="00D1381D"/>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FCA"/>
    <w:rsid w:val="00D206E7"/>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72FC"/>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0F6"/>
    <w:rsid w:val="00D40252"/>
    <w:rsid w:val="00D4041F"/>
    <w:rsid w:val="00D40675"/>
    <w:rsid w:val="00D406CE"/>
    <w:rsid w:val="00D4082A"/>
    <w:rsid w:val="00D40FC4"/>
    <w:rsid w:val="00D41185"/>
    <w:rsid w:val="00D4133D"/>
    <w:rsid w:val="00D41833"/>
    <w:rsid w:val="00D4188D"/>
    <w:rsid w:val="00D41BE6"/>
    <w:rsid w:val="00D41D9B"/>
    <w:rsid w:val="00D41F58"/>
    <w:rsid w:val="00D422C1"/>
    <w:rsid w:val="00D423AC"/>
    <w:rsid w:val="00D42896"/>
    <w:rsid w:val="00D42CEB"/>
    <w:rsid w:val="00D43962"/>
    <w:rsid w:val="00D43BF7"/>
    <w:rsid w:val="00D43E07"/>
    <w:rsid w:val="00D441A4"/>
    <w:rsid w:val="00D4426A"/>
    <w:rsid w:val="00D44648"/>
    <w:rsid w:val="00D44836"/>
    <w:rsid w:val="00D44B15"/>
    <w:rsid w:val="00D44DC6"/>
    <w:rsid w:val="00D45094"/>
    <w:rsid w:val="00D4514E"/>
    <w:rsid w:val="00D451FB"/>
    <w:rsid w:val="00D45827"/>
    <w:rsid w:val="00D458D7"/>
    <w:rsid w:val="00D459A6"/>
    <w:rsid w:val="00D45ADE"/>
    <w:rsid w:val="00D45B8D"/>
    <w:rsid w:val="00D45DE2"/>
    <w:rsid w:val="00D46121"/>
    <w:rsid w:val="00D46175"/>
    <w:rsid w:val="00D462D4"/>
    <w:rsid w:val="00D4683D"/>
    <w:rsid w:val="00D4695F"/>
    <w:rsid w:val="00D469E1"/>
    <w:rsid w:val="00D46A7B"/>
    <w:rsid w:val="00D4719E"/>
    <w:rsid w:val="00D471D8"/>
    <w:rsid w:val="00D476EA"/>
    <w:rsid w:val="00D4787D"/>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7F2"/>
    <w:rsid w:val="00D54AED"/>
    <w:rsid w:val="00D54C12"/>
    <w:rsid w:val="00D54E08"/>
    <w:rsid w:val="00D54ECD"/>
    <w:rsid w:val="00D55048"/>
    <w:rsid w:val="00D55053"/>
    <w:rsid w:val="00D550D5"/>
    <w:rsid w:val="00D55826"/>
    <w:rsid w:val="00D55A29"/>
    <w:rsid w:val="00D55AE3"/>
    <w:rsid w:val="00D55EDA"/>
    <w:rsid w:val="00D55FBA"/>
    <w:rsid w:val="00D5624E"/>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9F2"/>
    <w:rsid w:val="00D63D7F"/>
    <w:rsid w:val="00D63DBB"/>
    <w:rsid w:val="00D63F9F"/>
    <w:rsid w:val="00D64603"/>
    <w:rsid w:val="00D646D3"/>
    <w:rsid w:val="00D648ED"/>
    <w:rsid w:val="00D64B41"/>
    <w:rsid w:val="00D64B4D"/>
    <w:rsid w:val="00D65069"/>
    <w:rsid w:val="00D651D3"/>
    <w:rsid w:val="00D65796"/>
    <w:rsid w:val="00D65DDD"/>
    <w:rsid w:val="00D65EF7"/>
    <w:rsid w:val="00D661B9"/>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503"/>
    <w:rsid w:val="00D677B4"/>
    <w:rsid w:val="00D67D1E"/>
    <w:rsid w:val="00D67FA2"/>
    <w:rsid w:val="00D705A7"/>
    <w:rsid w:val="00D709E9"/>
    <w:rsid w:val="00D712A1"/>
    <w:rsid w:val="00D7147B"/>
    <w:rsid w:val="00D71718"/>
    <w:rsid w:val="00D71752"/>
    <w:rsid w:val="00D71931"/>
    <w:rsid w:val="00D71BD1"/>
    <w:rsid w:val="00D72378"/>
    <w:rsid w:val="00D72559"/>
    <w:rsid w:val="00D729A7"/>
    <w:rsid w:val="00D729BA"/>
    <w:rsid w:val="00D72A8D"/>
    <w:rsid w:val="00D72B77"/>
    <w:rsid w:val="00D730D4"/>
    <w:rsid w:val="00D730FD"/>
    <w:rsid w:val="00D73135"/>
    <w:rsid w:val="00D732AF"/>
    <w:rsid w:val="00D7390A"/>
    <w:rsid w:val="00D739A7"/>
    <w:rsid w:val="00D73B08"/>
    <w:rsid w:val="00D73FCC"/>
    <w:rsid w:val="00D741DA"/>
    <w:rsid w:val="00D742A6"/>
    <w:rsid w:val="00D744DB"/>
    <w:rsid w:val="00D745E3"/>
    <w:rsid w:val="00D74A2D"/>
    <w:rsid w:val="00D74E03"/>
    <w:rsid w:val="00D74E52"/>
    <w:rsid w:val="00D7519A"/>
    <w:rsid w:val="00D756FB"/>
    <w:rsid w:val="00D75868"/>
    <w:rsid w:val="00D75BFE"/>
    <w:rsid w:val="00D76CD9"/>
    <w:rsid w:val="00D76EF4"/>
    <w:rsid w:val="00D772FA"/>
    <w:rsid w:val="00D77807"/>
    <w:rsid w:val="00D80063"/>
    <w:rsid w:val="00D80127"/>
    <w:rsid w:val="00D8023C"/>
    <w:rsid w:val="00D804E2"/>
    <w:rsid w:val="00D805D1"/>
    <w:rsid w:val="00D808CB"/>
    <w:rsid w:val="00D80D90"/>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AC6"/>
    <w:rsid w:val="00D83EFF"/>
    <w:rsid w:val="00D841AB"/>
    <w:rsid w:val="00D844E0"/>
    <w:rsid w:val="00D84614"/>
    <w:rsid w:val="00D848FB"/>
    <w:rsid w:val="00D8499E"/>
    <w:rsid w:val="00D84DA9"/>
    <w:rsid w:val="00D84E34"/>
    <w:rsid w:val="00D84F15"/>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433"/>
    <w:rsid w:val="00D90451"/>
    <w:rsid w:val="00D90785"/>
    <w:rsid w:val="00D90EA2"/>
    <w:rsid w:val="00D90FAB"/>
    <w:rsid w:val="00D911F7"/>
    <w:rsid w:val="00D9152F"/>
    <w:rsid w:val="00D91C95"/>
    <w:rsid w:val="00D91E9F"/>
    <w:rsid w:val="00D92025"/>
    <w:rsid w:val="00D9204D"/>
    <w:rsid w:val="00D92097"/>
    <w:rsid w:val="00D921B5"/>
    <w:rsid w:val="00D9226F"/>
    <w:rsid w:val="00D92338"/>
    <w:rsid w:val="00D92B5E"/>
    <w:rsid w:val="00D92BF3"/>
    <w:rsid w:val="00D92EC2"/>
    <w:rsid w:val="00D9303F"/>
    <w:rsid w:val="00D93057"/>
    <w:rsid w:val="00D93067"/>
    <w:rsid w:val="00D93388"/>
    <w:rsid w:val="00D93564"/>
    <w:rsid w:val="00D939E4"/>
    <w:rsid w:val="00D93A09"/>
    <w:rsid w:val="00D93C77"/>
    <w:rsid w:val="00D93CFF"/>
    <w:rsid w:val="00D93FBB"/>
    <w:rsid w:val="00D9459F"/>
    <w:rsid w:val="00D94699"/>
    <w:rsid w:val="00D94CC9"/>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9F6"/>
    <w:rsid w:val="00D97A7B"/>
    <w:rsid w:val="00D97E73"/>
    <w:rsid w:val="00D97E9B"/>
    <w:rsid w:val="00DA05CA"/>
    <w:rsid w:val="00DA06B0"/>
    <w:rsid w:val="00DA0D3C"/>
    <w:rsid w:val="00DA0E6E"/>
    <w:rsid w:val="00DA0EA0"/>
    <w:rsid w:val="00DA1060"/>
    <w:rsid w:val="00DA1067"/>
    <w:rsid w:val="00DA1149"/>
    <w:rsid w:val="00DA1259"/>
    <w:rsid w:val="00DA1AAD"/>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ED1"/>
    <w:rsid w:val="00DB23E0"/>
    <w:rsid w:val="00DB254E"/>
    <w:rsid w:val="00DB2627"/>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BAB"/>
    <w:rsid w:val="00DB4E76"/>
    <w:rsid w:val="00DB4FC7"/>
    <w:rsid w:val="00DB509C"/>
    <w:rsid w:val="00DB5160"/>
    <w:rsid w:val="00DB56CD"/>
    <w:rsid w:val="00DB576E"/>
    <w:rsid w:val="00DB59C0"/>
    <w:rsid w:val="00DB5E5A"/>
    <w:rsid w:val="00DB5F3A"/>
    <w:rsid w:val="00DB5FB8"/>
    <w:rsid w:val="00DB605D"/>
    <w:rsid w:val="00DB638B"/>
    <w:rsid w:val="00DB6A80"/>
    <w:rsid w:val="00DB6A96"/>
    <w:rsid w:val="00DB6F76"/>
    <w:rsid w:val="00DB714F"/>
    <w:rsid w:val="00DB7206"/>
    <w:rsid w:val="00DB7B0D"/>
    <w:rsid w:val="00DB7D8D"/>
    <w:rsid w:val="00DC0146"/>
    <w:rsid w:val="00DC03EE"/>
    <w:rsid w:val="00DC0543"/>
    <w:rsid w:val="00DC06EC"/>
    <w:rsid w:val="00DC09E2"/>
    <w:rsid w:val="00DC10C9"/>
    <w:rsid w:val="00DC1853"/>
    <w:rsid w:val="00DC19FB"/>
    <w:rsid w:val="00DC1D37"/>
    <w:rsid w:val="00DC20F3"/>
    <w:rsid w:val="00DC2610"/>
    <w:rsid w:val="00DC2E32"/>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D4B"/>
    <w:rsid w:val="00DD1099"/>
    <w:rsid w:val="00DD10B4"/>
    <w:rsid w:val="00DD1302"/>
    <w:rsid w:val="00DD1737"/>
    <w:rsid w:val="00DD182E"/>
    <w:rsid w:val="00DD1C82"/>
    <w:rsid w:val="00DD1EBC"/>
    <w:rsid w:val="00DD202A"/>
    <w:rsid w:val="00DD2291"/>
    <w:rsid w:val="00DD28F4"/>
    <w:rsid w:val="00DD2B21"/>
    <w:rsid w:val="00DD2B3F"/>
    <w:rsid w:val="00DD2C60"/>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8DA"/>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53C"/>
    <w:rsid w:val="00DE2994"/>
    <w:rsid w:val="00DE30DA"/>
    <w:rsid w:val="00DE3538"/>
    <w:rsid w:val="00DE3588"/>
    <w:rsid w:val="00DE3DEF"/>
    <w:rsid w:val="00DE3E2A"/>
    <w:rsid w:val="00DE3EE3"/>
    <w:rsid w:val="00DE44F6"/>
    <w:rsid w:val="00DE4B9F"/>
    <w:rsid w:val="00DE4D64"/>
    <w:rsid w:val="00DE4F99"/>
    <w:rsid w:val="00DE525E"/>
    <w:rsid w:val="00DE530A"/>
    <w:rsid w:val="00DE5A92"/>
    <w:rsid w:val="00DE5B0F"/>
    <w:rsid w:val="00DE5CB9"/>
    <w:rsid w:val="00DE638E"/>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209"/>
    <w:rsid w:val="00DF1300"/>
    <w:rsid w:val="00DF130B"/>
    <w:rsid w:val="00DF1646"/>
    <w:rsid w:val="00DF1DAA"/>
    <w:rsid w:val="00DF20A5"/>
    <w:rsid w:val="00DF2522"/>
    <w:rsid w:val="00DF29C7"/>
    <w:rsid w:val="00DF29F2"/>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5CA"/>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3E0"/>
    <w:rsid w:val="00E067FE"/>
    <w:rsid w:val="00E068DB"/>
    <w:rsid w:val="00E06A17"/>
    <w:rsid w:val="00E06B1E"/>
    <w:rsid w:val="00E06BEC"/>
    <w:rsid w:val="00E07291"/>
    <w:rsid w:val="00E075E9"/>
    <w:rsid w:val="00E0762D"/>
    <w:rsid w:val="00E07733"/>
    <w:rsid w:val="00E07787"/>
    <w:rsid w:val="00E077CA"/>
    <w:rsid w:val="00E07A8A"/>
    <w:rsid w:val="00E07B66"/>
    <w:rsid w:val="00E07BB8"/>
    <w:rsid w:val="00E07D72"/>
    <w:rsid w:val="00E07E7C"/>
    <w:rsid w:val="00E100AE"/>
    <w:rsid w:val="00E10288"/>
    <w:rsid w:val="00E10736"/>
    <w:rsid w:val="00E10764"/>
    <w:rsid w:val="00E10AAF"/>
    <w:rsid w:val="00E10FAC"/>
    <w:rsid w:val="00E1122D"/>
    <w:rsid w:val="00E1129F"/>
    <w:rsid w:val="00E115D5"/>
    <w:rsid w:val="00E11BFC"/>
    <w:rsid w:val="00E11D49"/>
    <w:rsid w:val="00E11F42"/>
    <w:rsid w:val="00E12158"/>
    <w:rsid w:val="00E12167"/>
    <w:rsid w:val="00E1218B"/>
    <w:rsid w:val="00E12394"/>
    <w:rsid w:val="00E1274F"/>
    <w:rsid w:val="00E12DEA"/>
    <w:rsid w:val="00E13057"/>
    <w:rsid w:val="00E13E04"/>
    <w:rsid w:val="00E14171"/>
    <w:rsid w:val="00E1417A"/>
    <w:rsid w:val="00E1428C"/>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92"/>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1FBF"/>
    <w:rsid w:val="00E22195"/>
    <w:rsid w:val="00E2249E"/>
    <w:rsid w:val="00E2279F"/>
    <w:rsid w:val="00E22B76"/>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804"/>
    <w:rsid w:val="00E26C55"/>
    <w:rsid w:val="00E26DA4"/>
    <w:rsid w:val="00E26F6C"/>
    <w:rsid w:val="00E275D0"/>
    <w:rsid w:val="00E2765A"/>
    <w:rsid w:val="00E27A24"/>
    <w:rsid w:val="00E27B31"/>
    <w:rsid w:val="00E27B56"/>
    <w:rsid w:val="00E27BD5"/>
    <w:rsid w:val="00E27D64"/>
    <w:rsid w:val="00E27D99"/>
    <w:rsid w:val="00E30059"/>
    <w:rsid w:val="00E3012F"/>
    <w:rsid w:val="00E30136"/>
    <w:rsid w:val="00E304F6"/>
    <w:rsid w:val="00E307E4"/>
    <w:rsid w:val="00E30BD8"/>
    <w:rsid w:val="00E30DF6"/>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182"/>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DF0"/>
    <w:rsid w:val="00E42FB8"/>
    <w:rsid w:val="00E4372B"/>
    <w:rsid w:val="00E43AAA"/>
    <w:rsid w:val="00E43BF8"/>
    <w:rsid w:val="00E43D4E"/>
    <w:rsid w:val="00E43E68"/>
    <w:rsid w:val="00E43FA4"/>
    <w:rsid w:val="00E4418C"/>
    <w:rsid w:val="00E4444F"/>
    <w:rsid w:val="00E44647"/>
    <w:rsid w:val="00E4466E"/>
    <w:rsid w:val="00E44C34"/>
    <w:rsid w:val="00E44C62"/>
    <w:rsid w:val="00E44CCF"/>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46C"/>
    <w:rsid w:val="00E478FE"/>
    <w:rsid w:val="00E47B79"/>
    <w:rsid w:val="00E5034C"/>
    <w:rsid w:val="00E50361"/>
    <w:rsid w:val="00E50B0A"/>
    <w:rsid w:val="00E50BB1"/>
    <w:rsid w:val="00E50C2E"/>
    <w:rsid w:val="00E50DC8"/>
    <w:rsid w:val="00E50F05"/>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450"/>
    <w:rsid w:val="00E5551B"/>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517C"/>
    <w:rsid w:val="00E6520D"/>
    <w:rsid w:val="00E65555"/>
    <w:rsid w:val="00E65B07"/>
    <w:rsid w:val="00E65B6C"/>
    <w:rsid w:val="00E65C7A"/>
    <w:rsid w:val="00E6623B"/>
    <w:rsid w:val="00E662BC"/>
    <w:rsid w:val="00E6633F"/>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278"/>
    <w:rsid w:val="00E70433"/>
    <w:rsid w:val="00E704CC"/>
    <w:rsid w:val="00E7085B"/>
    <w:rsid w:val="00E708ED"/>
    <w:rsid w:val="00E70E65"/>
    <w:rsid w:val="00E7162C"/>
    <w:rsid w:val="00E71658"/>
    <w:rsid w:val="00E719E3"/>
    <w:rsid w:val="00E71AA5"/>
    <w:rsid w:val="00E71B2E"/>
    <w:rsid w:val="00E71FFD"/>
    <w:rsid w:val="00E7229D"/>
    <w:rsid w:val="00E72505"/>
    <w:rsid w:val="00E725CD"/>
    <w:rsid w:val="00E72BCD"/>
    <w:rsid w:val="00E72D8A"/>
    <w:rsid w:val="00E72F48"/>
    <w:rsid w:val="00E72F63"/>
    <w:rsid w:val="00E73484"/>
    <w:rsid w:val="00E735CD"/>
    <w:rsid w:val="00E73690"/>
    <w:rsid w:val="00E7387E"/>
    <w:rsid w:val="00E738CE"/>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0B"/>
    <w:rsid w:val="00E767A6"/>
    <w:rsid w:val="00E768F2"/>
    <w:rsid w:val="00E76C26"/>
    <w:rsid w:val="00E76C42"/>
    <w:rsid w:val="00E76D43"/>
    <w:rsid w:val="00E76EF0"/>
    <w:rsid w:val="00E77097"/>
    <w:rsid w:val="00E770D5"/>
    <w:rsid w:val="00E7750B"/>
    <w:rsid w:val="00E77597"/>
    <w:rsid w:val="00E77795"/>
    <w:rsid w:val="00E77AD8"/>
    <w:rsid w:val="00E77B0C"/>
    <w:rsid w:val="00E77E9E"/>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4D7E"/>
    <w:rsid w:val="00E85070"/>
    <w:rsid w:val="00E85332"/>
    <w:rsid w:val="00E855FB"/>
    <w:rsid w:val="00E85646"/>
    <w:rsid w:val="00E85948"/>
    <w:rsid w:val="00E8597B"/>
    <w:rsid w:val="00E86190"/>
    <w:rsid w:val="00E862D3"/>
    <w:rsid w:val="00E86536"/>
    <w:rsid w:val="00E868A0"/>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2099"/>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086"/>
    <w:rsid w:val="00E952E6"/>
    <w:rsid w:val="00E954F0"/>
    <w:rsid w:val="00E9552A"/>
    <w:rsid w:val="00E955B3"/>
    <w:rsid w:val="00E9587B"/>
    <w:rsid w:val="00E95C44"/>
    <w:rsid w:val="00E95DA6"/>
    <w:rsid w:val="00E960F7"/>
    <w:rsid w:val="00E9637B"/>
    <w:rsid w:val="00E9644A"/>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97FD7"/>
    <w:rsid w:val="00EA00EE"/>
    <w:rsid w:val="00EA049A"/>
    <w:rsid w:val="00EA05D9"/>
    <w:rsid w:val="00EA06C3"/>
    <w:rsid w:val="00EA09C9"/>
    <w:rsid w:val="00EA0A06"/>
    <w:rsid w:val="00EA0D75"/>
    <w:rsid w:val="00EA1104"/>
    <w:rsid w:val="00EA1768"/>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3C1"/>
    <w:rsid w:val="00EA644F"/>
    <w:rsid w:val="00EA698C"/>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1BED"/>
    <w:rsid w:val="00EB24EC"/>
    <w:rsid w:val="00EB26C9"/>
    <w:rsid w:val="00EB2BFE"/>
    <w:rsid w:val="00EB3296"/>
    <w:rsid w:val="00EB33FE"/>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A38"/>
    <w:rsid w:val="00EB5BB0"/>
    <w:rsid w:val="00EB5C20"/>
    <w:rsid w:val="00EB5DAB"/>
    <w:rsid w:val="00EB5F48"/>
    <w:rsid w:val="00EB61AF"/>
    <w:rsid w:val="00EB61E0"/>
    <w:rsid w:val="00EB643B"/>
    <w:rsid w:val="00EB6509"/>
    <w:rsid w:val="00EB6AE5"/>
    <w:rsid w:val="00EB6C1C"/>
    <w:rsid w:val="00EB7259"/>
    <w:rsid w:val="00EB73BF"/>
    <w:rsid w:val="00EB7A0E"/>
    <w:rsid w:val="00EB7C2E"/>
    <w:rsid w:val="00EB7C5E"/>
    <w:rsid w:val="00EB7F60"/>
    <w:rsid w:val="00EC01DC"/>
    <w:rsid w:val="00EC0492"/>
    <w:rsid w:val="00EC04B9"/>
    <w:rsid w:val="00EC06A3"/>
    <w:rsid w:val="00EC06D6"/>
    <w:rsid w:val="00EC098E"/>
    <w:rsid w:val="00EC0AF1"/>
    <w:rsid w:val="00EC0BCB"/>
    <w:rsid w:val="00EC0CDA"/>
    <w:rsid w:val="00EC0E01"/>
    <w:rsid w:val="00EC0E71"/>
    <w:rsid w:val="00EC0F48"/>
    <w:rsid w:val="00EC141E"/>
    <w:rsid w:val="00EC1AE1"/>
    <w:rsid w:val="00EC1C9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0C5"/>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B6E"/>
    <w:rsid w:val="00ED7DE2"/>
    <w:rsid w:val="00EE008E"/>
    <w:rsid w:val="00EE029C"/>
    <w:rsid w:val="00EE0422"/>
    <w:rsid w:val="00EE06CC"/>
    <w:rsid w:val="00EE0E0E"/>
    <w:rsid w:val="00EE12E0"/>
    <w:rsid w:val="00EE1855"/>
    <w:rsid w:val="00EE1AA8"/>
    <w:rsid w:val="00EE1AF3"/>
    <w:rsid w:val="00EE1B67"/>
    <w:rsid w:val="00EE1D4C"/>
    <w:rsid w:val="00EE1E1F"/>
    <w:rsid w:val="00EE1E4C"/>
    <w:rsid w:val="00EE1F15"/>
    <w:rsid w:val="00EE23E3"/>
    <w:rsid w:val="00EE27A3"/>
    <w:rsid w:val="00EE292C"/>
    <w:rsid w:val="00EE2B68"/>
    <w:rsid w:val="00EE326E"/>
    <w:rsid w:val="00EE372B"/>
    <w:rsid w:val="00EE3733"/>
    <w:rsid w:val="00EE395E"/>
    <w:rsid w:val="00EE39D6"/>
    <w:rsid w:val="00EE3A15"/>
    <w:rsid w:val="00EE3E11"/>
    <w:rsid w:val="00EE3E28"/>
    <w:rsid w:val="00EE3ED1"/>
    <w:rsid w:val="00EE46A5"/>
    <w:rsid w:val="00EE46FA"/>
    <w:rsid w:val="00EE48AD"/>
    <w:rsid w:val="00EE4915"/>
    <w:rsid w:val="00EE4962"/>
    <w:rsid w:val="00EE4A95"/>
    <w:rsid w:val="00EE4BC4"/>
    <w:rsid w:val="00EE50A1"/>
    <w:rsid w:val="00EE51BE"/>
    <w:rsid w:val="00EE57BD"/>
    <w:rsid w:val="00EE5B20"/>
    <w:rsid w:val="00EE5E86"/>
    <w:rsid w:val="00EE64EF"/>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618"/>
    <w:rsid w:val="00EF38E1"/>
    <w:rsid w:val="00EF3A08"/>
    <w:rsid w:val="00EF3B7E"/>
    <w:rsid w:val="00EF3D4D"/>
    <w:rsid w:val="00EF3FD1"/>
    <w:rsid w:val="00EF42AE"/>
    <w:rsid w:val="00EF42FB"/>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269"/>
    <w:rsid w:val="00F01478"/>
    <w:rsid w:val="00F0163E"/>
    <w:rsid w:val="00F017C0"/>
    <w:rsid w:val="00F01999"/>
    <w:rsid w:val="00F022C8"/>
    <w:rsid w:val="00F0231B"/>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6F7"/>
    <w:rsid w:val="00F06746"/>
    <w:rsid w:val="00F068CF"/>
    <w:rsid w:val="00F068DB"/>
    <w:rsid w:val="00F06B2D"/>
    <w:rsid w:val="00F06D56"/>
    <w:rsid w:val="00F06E7B"/>
    <w:rsid w:val="00F0707E"/>
    <w:rsid w:val="00F07219"/>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5FB"/>
    <w:rsid w:val="00F116F8"/>
    <w:rsid w:val="00F11832"/>
    <w:rsid w:val="00F11885"/>
    <w:rsid w:val="00F118A5"/>
    <w:rsid w:val="00F11D2A"/>
    <w:rsid w:val="00F11DCC"/>
    <w:rsid w:val="00F11E7A"/>
    <w:rsid w:val="00F11EB9"/>
    <w:rsid w:val="00F122E7"/>
    <w:rsid w:val="00F12479"/>
    <w:rsid w:val="00F1255E"/>
    <w:rsid w:val="00F128C0"/>
    <w:rsid w:val="00F1298B"/>
    <w:rsid w:val="00F12A5C"/>
    <w:rsid w:val="00F12F6C"/>
    <w:rsid w:val="00F12FD7"/>
    <w:rsid w:val="00F1343D"/>
    <w:rsid w:val="00F136C1"/>
    <w:rsid w:val="00F13981"/>
    <w:rsid w:val="00F13B6B"/>
    <w:rsid w:val="00F13BEA"/>
    <w:rsid w:val="00F13DAE"/>
    <w:rsid w:val="00F1456A"/>
    <w:rsid w:val="00F14702"/>
    <w:rsid w:val="00F14B16"/>
    <w:rsid w:val="00F14D98"/>
    <w:rsid w:val="00F14DAF"/>
    <w:rsid w:val="00F15064"/>
    <w:rsid w:val="00F1513F"/>
    <w:rsid w:val="00F15151"/>
    <w:rsid w:val="00F1568B"/>
    <w:rsid w:val="00F156F2"/>
    <w:rsid w:val="00F1575E"/>
    <w:rsid w:val="00F157D8"/>
    <w:rsid w:val="00F16B12"/>
    <w:rsid w:val="00F16C9A"/>
    <w:rsid w:val="00F16CC1"/>
    <w:rsid w:val="00F16F99"/>
    <w:rsid w:val="00F1728F"/>
    <w:rsid w:val="00F1773B"/>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572"/>
    <w:rsid w:val="00F34764"/>
    <w:rsid w:val="00F347C7"/>
    <w:rsid w:val="00F34C92"/>
    <w:rsid w:val="00F34F4A"/>
    <w:rsid w:val="00F35091"/>
    <w:rsid w:val="00F350A4"/>
    <w:rsid w:val="00F352A5"/>
    <w:rsid w:val="00F35347"/>
    <w:rsid w:val="00F357B4"/>
    <w:rsid w:val="00F358B5"/>
    <w:rsid w:val="00F35D19"/>
    <w:rsid w:val="00F35DB1"/>
    <w:rsid w:val="00F35DE2"/>
    <w:rsid w:val="00F35E31"/>
    <w:rsid w:val="00F35EC9"/>
    <w:rsid w:val="00F360A1"/>
    <w:rsid w:val="00F360AA"/>
    <w:rsid w:val="00F3651E"/>
    <w:rsid w:val="00F367E1"/>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0E23"/>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A2D"/>
    <w:rsid w:val="00F43B17"/>
    <w:rsid w:val="00F44099"/>
    <w:rsid w:val="00F4413B"/>
    <w:rsid w:val="00F442AB"/>
    <w:rsid w:val="00F442CE"/>
    <w:rsid w:val="00F442E1"/>
    <w:rsid w:val="00F4433B"/>
    <w:rsid w:val="00F446EB"/>
    <w:rsid w:val="00F44754"/>
    <w:rsid w:val="00F44789"/>
    <w:rsid w:val="00F44836"/>
    <w:rsid w:val="00F44B13"/>
    <w:rsid w:val="00F44E33"/>
    <w:rsid w:val="00F453EC"/>
    <w:rsid w:val="00F4553C"/>
    <w:rsid w:val="00F45BE7"/>
    <w:rsid w:val="00F45C9F"/>
    <w:rsid w:val="00F45CB2"/>
    <w:rsid w:val="00F45D55"/>
    <w:rsid w:val="00F45E88"/>
    <w:rsid w:val="00F46250"/>
    <w:rsid w:val="00F4627E"/>
    <w:rsid w:val="00F463D7"/>
    <w:rsid w:val="00F46444"/>
    <w:rsid w:val="00F4648A"/>
    <w:rsid w:val="00F465BD"/>
    <w:rsid w:val="00F46828"/>
    <w:rsid w:val="00F46857"/>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0F90"/>
    <w:rsid w:val="00F510E2"/>
    <w:rsid w:val="00F5128B"/>
    <w:rsid w:val="00F515F0"/>
    <w:rsid w:val="00F515F1"/>
    <w:rsid w:val="00F51A12"/>
    <w:rsid w:val="00F51A93"/>
    <w:rsid w:val="00F51E2C"/>
    <w:rsid w:val="00F521B1"/>
    <w:rsid w:val="00F52713"/>
    <w:rsid w:val="00F5273A"/>
    <w:rsid w:val="00F52765"/>
    <w:rsid w:val="00F52B28"/>
    <w:rsid w:val="00F52D6B"/>
    <w:rsid w:val="00F52DAA"/>
    <w:rsid w:val="00F52E18"/>
    <w:rsid w:val="00F5302B"/>
    <w:rsid w:val="00F53582"/>
    <w:rsid w:val="00F535E2"/>
    <w:rsid w:val="00F536A9"/>
    <w:rsid w:val="00F536E9"/>
    <w:rsid w:val="00F538D4"/>
    <w:rsid w:val="00F53DD6"/>
    <w:rsid w:val="00F53E53"/>
    <w:rsid w:val="00F54090"/>
    <w:rsid w:val="00F542A5"/>
    <w:rsid w:val="00F542F9"/>
    <w:rsid w:val="00F54516"/>
    <w:rsid w:val="00F5461C"/>
    <w:rsid w:val="00F546FB"/>
    <w:rsid w:val="00F54BC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37E"/>
    <w:rsid w:val="00F6169B"/>
    <w:rsid w:val="00F61864"/>
    <w:rsid w:val="00F618A1"/>
    <w:rsid w:val="00F618A6"/>
    <w:rsid w:val="00F61A21"/>
    <w:rsid w:val="00F61BBA"/>
    <w:rsid w:val="00F61C64"/>
    <w:rsid w:val="00F61CA5"/>
    <w:rsid w:val="00F61E39"/>
    <w:rsid w:val="00F62104"/>
    <w:rsid w:val="00F62345"/>
    <w:rsid w:val="00F62824"/>
    <w:rsid w:val="00F62A6F"/>
    <w:rsid w:val="00F62BAD"/>
    <w:rsid w:val="00F62CFA"/>
    <w:rsid w:val="00F62D7C"/>
    <w:rsid w:val="00F62F14"/>
    <w:rsid w:val="00F62F34"/>
    <w:rsid w:val="00F6318B"/>
    <w:rsid w:val="00F63485"/>
    <w:rsid w:val="00F634C8"/>
    <w:rsid w:val="00F634E6"/>
    <w:rsid w:val="00F63547"/>
    <w:rsid w:val="00F63641"/>
    <w:rsid w:val="00F63785"/>
    <w:rsid w:val="00F63C22"/>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4CC"/>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173"/>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7EC"/>
    <w:rsid w:val="00F80A16"/>
    <w:rsid w:val="00F80E9B"/>
    <w:rsid w:val="00F810D2"/>
    <w:rsid w:val="00F81765"/>
    <w:rsid w:val="00F81936"/>
    <w:rsid w:val="00F81BF8"/>
    <w:rsid w:val="00F81E47"/>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986"/>
    <w:rsid w:val="00F84A51"/>
    <w:rsid w:val="00F84DE6"/>
    <w:rsid w:val="00F84F76"/>
    <w:rsid w:val="00F85C0C"/>
    <w:rsid w:val="00F85FE4"/>
    <w:rsid w:val="00F86055"/>
    <w:rsid w:val="00F8631F"/>
    <w:rsid w:val="00F86474"/>
    <w:rsid w:val="00F864EA"/>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16F"/>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5FA4"/>
    <w:rsid w:val="00FA6175"/>
    <w:rsid w:val="00FA68C4"/>
    <w:rsid w:val="00FA6B3C"/>
    <w:rsid w:val="00FA6F54"/>
    <w:rsid w:val="00FA716C"/>
    <w:rsid w:val="00FA71CF"/>
    <w:rsid w:val="00FA727D"/>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8DE"/>
    <w:rsid w:val="00FB6A4C"/>
    <w:rsid w:val="00FB6A8C"/>
    <w:rsid w:val="00FB6BE3"/>
    <w:rsid w:val="00FB6DE5"/>
    <w:rsid w:val="00FB6E4D"/>
    <w:rsid w:val="00FB73A1"/>
    <w:rsid w:val="00FB742E"/>
    <w:rsid w:val="00FB7791"/>
    <w:rsid w:val="00FB7C33"/>
    <w:rsid w:val="00FC023A"/>
    <w:rsid w:val="00FC0267"/>
    <w:rsid w:val="00FC06B5"/>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A94"/>
    <w:rsid w:val="00FC2B00"/>
    <w:rsid w:val="00FC2B10"/>
    <w:rsid w:val="00FC2C51"/>
    <w:rsid w:val="00FC2F98"/>
    <w:rsid w:val="00FC3C82"/>
    <w:rsid w:val="00FC3F79"/>
    <w:rsid w:val="00FC3FB3"/>
    <w:rsid w:val="00FC4154"/>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A38"/>
    <w:rsid w:val="00FC6D88"/>
    <w:rsid w:val="00FC6F5A"/>
    <w:rsid w:val="00FC7191"/>
    <w:rsid w:val="00FC7214"/>
    <w:rsid w:val="00FC72B5"/>
    <w:rsid w:val="00FC74D0"/>
    <w:rsid w:val="00FC755F"/>
    <w:rsid w:val="00FC770D"/>
    <w:rsid w:val="00FC7775"/>
    <w:rsid w:val="00FC7A77"/>
    <w:rsid w:val="00FC7B40"/>
    <w:rsid w:val="00FC7B8E"/>
    <w:rsid w:val="00FC7EA9"/>
    <w:rsid w:val="00FC7FB3"/>
    <w:rsid w:val="00FD0171"/>
    <w:rsid w:val="00FD0498"/>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0D17"/>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127"/>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9B48E"/>
  <w15:docId w15:val="{024BF8CA-4DD5-4BC9-8D6E-1DDBE451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B24588"/>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uiPriority w:val="99"/>
    <w:unhideWhenUsed/>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s-ES"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s-ES"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s-ES" w:eastAsia="en-GB"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es-ES"/>
    </w:rPr>
  </w:style>
  <w:style w:type="character" w:customStyle="1" w:styleId="Heading1Char">
    <w:name w:val="Heading 1 Char"/>
    <w:link w:val="Heading1"/>
    <w:rsid w:val="00B24588"/>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es-ES"/>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es-ES"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es-ES"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styleId="UnresolvedMention">
    <w:name w:val="Unresolved Mention"/>
    <w:basedOn w:val="DefaultParagraphFont"/>
    <w:uiPriority w:val="99"/>
    <w:unhideWhenUsed/>
    <w:rsid w:val="00F2658C"/>
    <w:rPr>
      <w:color w:val="605E5C"/>
      <w:shd w:val="clear" w:color="auto" w:fill="E1DFDD"/>
    </w:rPr>
  </w:style>
  <w:style w:type="character" w:styleId="Mention">
    <w:name w:val="Mention"/>
    <w:basedOn w:val="DefaultParagraphFont"/>
    <w:uiPriority w:val="99"/>
    <w:unhideWhenUsed/>
    <w:rsid w:val="00F2658C"/>
    <w:rPr>
      <w:color w:val="2B579A"/>
      <w:shd w:val="clear" w:color="auto" w:fill="E1DFDD"/>
    </w:rPr>
  </w:style>
  <w:style w:type="character" w:customStyle="1" w:styleId="Hipervnculo1">
    <w:name w:val="Hipervínculo1"/>
    <w:uiPriority w:val="99"/>
    <w:rsid w:val="00F465BD"/>
    <w:rPr>
      <w:color w:val="0000FF"/>
      <w:u w:val="single"/>
    </w:rPr>
  </w:style>
  <w:style w:type="paragraph" w:customStyle="1" w:styleId="No-numheading3Agency">
    <w:name w:val="No-num heading 3 (Agency)"/>
    <w:basedOn w:val="Normal"/>
    <w:next w:val="BodytextAgency"/>
    <w:link w:val="No-numheading3AgencyChar"/>
    <w:rsid w:val="00F1773B"/>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F1773B"/>
    <w:rPr>
      <w:rFonts w:ascii="Verdana" w:eastAsia="Verdana" w:hAnsi="Verdana"/>
      <w:b/>
      <w:bCs/>
      <w:kern w:val="32"/>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54259374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324699345">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50327619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776366842">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EMADOC-1700519818-2434291</_dlc_DocId>
    <_dlc_DocIdUrl xmlns="a034c160-bfb7-45f5-8632-2eb7e0508071">
      <Url>https://euema.sharepoint.com/sites/CRM/_layouts/15/DocIdRedir.aspx?ID=EMADOC-1700519818-2434291</Url>
      <Description>EMADOC-1700519818-2434291</Description>
    </_dlc_DocIdUrl>
  </documentManagement>
</p:properties>
</file>

<file path=customXml/itemProps1.xml><?xml version="1.0" encoding="utf-8"?>
<ds:datastoreItem xmlns:ds="http://schemas.openxmlformats.org/officeDocument/2006/customXml" ds:itemID="{B27DCE3A-61F7-4F07-A519-65AB0DB3A963}">
  <ds:schemaRefs>
    <ds:schemaRef ds:uri="http://schemas.openxmlformats.org/officeDocument/2006/bibliography"/>
  </ds:schemaRefs>
</ds:datastoreItem>
</file>

<file path=customXml/itemProps2.xml><?xml version="1.0" encoding="utf-8"?>
<ds:datastoreItem xmlns:ds="http://schemas.openxmlformats.org/officeDocument/2006/customXml" ds:itemID="{B428EE18-4401-4727-B941-17E3F2892861}"/>
</file>

<file path=customXml/itemProps3.xml><?xml version="1.0" encoding="utf-8"?>
<ds:datastoreItem xmlns:ds="http://schemas.openxmlformats.org/officeDocument/2006/customXml" ds:itemID="{A37D2F72-E870-443F-BFB3-734B1338D088}"/>
</file>

<file path=customXml/itemProps4.xml><?xml version="1.0" encoding="utf-8"?>
<ds:datastoreItem xmlns:ds="http://schemas.openxmlformats.org/officeDocument/2006/customXml" ds:itemID="{E4B06612-61D8-4371-B6A0-288EBC7B643D}"/>
</file>

<file path=customXml/itemProps5.xml><?xml version="1.0" encoding="utf-8"?>
<ds:datastoreItem xmlns:ds="http://schemas.openxmlformats.org/officeDocument/2006/customXml" ds:itemID="{9A1DE2CB-17A5-48FB-8AFB-B759B11B85BF}"/>
</file>

<file path=docProps/app.xml><?xml version="1.0" encoding="utf-8"?>
<Properties xmlns="http://schemas.openxmlformats.org/officeDocument/2006/extended-properties" xmlns:vt="http://schemas.openxmlformats.org/officeDocument/2006/docPropsVTypes">
  <Template>Normal.dotm</Template>
  <TotalTime>2</TotalTime>
  <Pages>41</Pages>
  <Words>12723</Words>
  <Characters>70774</Characters>
  <Application>Microsoft Office Word</Application>
  <DocSecurity>0</DocSecurity>
  <Lines>589</Lines>
  <Paragraphs>166</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83331</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3</cp:revision>
  <dcterms:created xsi:type="dcterms:W3CDTF">2025-07-29T06:59:00Z</dcterms:created>
  <dcterms:modified xsi:type="dcterms:W3CDTF">2025-07-29T07:00:00Z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light-Check">
    <vt:lpwstr>Run by: Corina.Popa; Results: ; Run at: 8/2/2023 11:50:18 AM</vt:lpwstr>
  </property>
  <property fmtid="{D5CDD505-2E9C-101B-9397-08002B2CF9AE}" pid="3" name="MSIP_Label_4791b42f-c435-42ca-9531-75a3f42aae3d_Enabled">
    <vt:lpwstr>true</vt:lpwstr>
  </property>
  <property fmtid="{D5CDD505-2E9C-101B-9397-08002B2CF9AE}" pid="4" name="MSIP_Label_4791b42f-c435-42ca-9531-75a3f42aae3d_SetDate">
    <vt:lpwstr>2023-08-22T09:19:15Z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9895c220-6c64-4461-ac71-5b7ec6b58644</vt:lpwstr>
  </property>
  <property fmtid="{D5CDD505-2E9C-101B-9397-08002B2CF9AE}" pid="9" name="MSIP_Label_4791b42f-c435-42ca-9531-75a3f42aae3d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e7287e27-c396-43e2-8a32-aa03b0f5dfc0</vt:lpwstr>
  </property>
</Properties>
</file>